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AB840" w14:textId="77777777" w:rsidR="00D353B0" w:rsidRPr="00786BE1" w:rsidRDefault="00D353B0" w:rsidP="00D353B0">
      <w:pPr>
        <w:pBdr>
          <w:bottom w:val="single" w:sz="4" w:space="1" w:color="auto"/>
        </w:pBdr>
        <w:jc w:val="center"/>
        <w:outlineLvl w:val="0"/>
        <w:rPr>
          <w:b/>
        </w:rPr>
      </w:pPr>
      <w:r w:rsidRPr="00786BE1">
        <w:rPr>
          <w:b/>
        </w:rPr>
        <w:t>ANEXO F</w:t>
      </w:r>
      <w:r w:rsidRPr="00786BE1">
        <w:rPr>
          <w:b/>
        </w:rPr>
        <w:br/>
        <w:t>CONSOLIDAÇÃO DA ESCRITURA DE EMISSÃO</w:t>
      </w:r>
    </w:p>
    <w:p w14:paraId="0DDB27D3" w14:textId="77777777" w:rsidR="00D353B0" w:rsidRPr="00786BE1" w:rsidRDefault="00D353B0" w:rsidP="00D353B0"/>
    <w:p w14:paraId="010373BE" w14:textId="6F350DDA" w:rsidR="0004725C" w:rsidRPr="00786BE1" w:rsidRDefault="0004725C" w:rsidP="0004725C">
      <w:pPr>
        <w:contextualSpacing/>
        <w:rPr>
          <w:b/>
        </w:rPr>
      </w:pPr>
      <w:r w:rsidRPr="00786BE1">
        <w:rPr>
          <w:b/>
        </w:rPr>
        <w:t>INSTRUMENTO PARTICULAR DE ESCRITURA DA 2ª (SEGUNDA) EMISSÃO DE DEBÊNTURES SIMPLES, NÃO CONVERSÍVEIS EM AÇÕES, DA ESPÉCIE COM GARANTIA REAL,</w:t>
      </w:r>
      <w:r w:rsidR="0094597F" w:rsidRPr="00786BE1">
        <w:rPr>
          <w:b/>
        </w:rPr>
        <w:t xml:space="preserve"> COM GARANTIA ADICIONAL FIDEJUSSÓRIA,</w:t>
      </w:r>
      <w:r w:rsidRPr="00786BE1">
        <w:rPr>
          <w:b/>
        </w:rPr>
        <w:t xml:space="preserve"> EM 2 (DUAS) SÉRIES, PARA DISTRIBUIÇÃO PÚBLICA, COM ESFORÇOS RESTRITOS DE DISTRIBUIÇÃO, DA [</w:t>
      </w:r>
      <w:r w:rsidRPr="00786BE1">
        <w:rPr>
          <w:b/>
          <w:highlight w:val="yellow"/>
        </w:rPr>
        <w:t>BONFIM</w:t>
      </w:r>
      <w:r w:rsidRPr="00786BE1">
        <w:rPr>
          <w:b/>
        </w:rPr>
        <w:t>] GERAÇÃO E COMÉRCIO DE ENERGIA SPE S.A.</w:t>
      </w:r>
    </w:p>
    <w:p w14:paraId="39C618A6" w14:textId="77777777" w:rsidR="00F52A3C" w:rsidRPr="00786BE1" w:rsidRDefault="00F52A3C" w:rsidP="00634788">
      <w:pPr>
        <w:contextualSpacing/>
      </w:pPr>
    </w:p>
    <w:p w14:paraId="7FAC60AF" w14:textId="77777777" w:rsidR="00225151" w:rsidRPr="00786BE1" w:rsidRDefault="001F4407" w:rsidP="00634788">
      <w:pPr>
        <w:autoSpaceDE w:val="0"/>
        <w:autoSpaceDN w:val="0"/>
        <w:adjustRightInd w:val="0"/>
        <w:contextualSpacing/>
      </w:pPr>
      <w:r w:rsidRPr="00786BE1">
        <w:t>Pelo presente instrumento particular</w:t>
      </w:r>
      <w:r w:rsidR="00225151" w:rsidRPr="00786BE1">
        <w:t>:</w:t>
      </w:r>
    </w:p>
    <w:p w14:paraId="13060540" w14:textId="77777777" w:rsidR="00225151" w:rsidRPr="00786BE1" w:rsidRDefault="00225151" w:rsidP="00634788">
      <w:pPr>
        <w:autoSpaceDE w:val="0"/>
        <w:autoSpaceDN w:val="0"/>
        <w:adjustRightInd w:val="0"/>
        <w:contextualSpacing/>
      </w:pPr>
    </w:p>
    <w:p w14:paraId="69041C79" w14:textId="14D9EA2C" w:rsidR="001F4407" w:rsidRPr="00786BE1" w:rsidRDefault="001F4407" w:rsidP="000665E5">
      <w:pPr>
        <w:pStyle w:val="ListParagraph"/>
        <w:numPr>
          <w:ilvl w:val="0"/>
          <w:numId w:val="7"/>
        </w:numPr>
        <w:autoSpaceDE w:val="0"/>
        <w:autoSpaceDN w:val="0"/>
        <w:adjustRightInd w:val="0"/>
        <w:ind w:left="709" w:hanging="709"/>
      </w:pPr>
      <w:r w:rsidRPr="00786BE1">
        <w:t>de um lado</w:t>
      </w:r>
      <w:r w:rsidR="00225151" w:rsidRPr="00786BE1">
        <w:t xml:space="preserve">, na qualidade de </w:t>
      </w:r>
      <w:r w:rsidR="00225151" w:rsidRPr="00786BE1">
        <w:rPr>
          <w:color w:val="000000"/>
        </w:rPr>
        <w:t>emissora e ofertante das Debêntures (</w:t>
      </w:r>
      <w:r w:rsidR="00D26706" w:rsidRPr="00786BE1">
        <w:rPr>
          <w:color w:val="000000"/>
        </w:rPr>
        <w:t>conforme definido abaixo</w:t>
      </w:r>
      <w:r w:rsidR="00225151" w:rsidRPr="00786BE1">
        <w:rPr>
          <w:color w:val="000000"/>
        </w:rPr>
        <w:t>)</w:t>
      </w:r>
      <w:r w:rsidR="00225151" w:rsidRPr="00786BE1">
        <w:t>:</w:t>
      </w:r>
    </w:p>
    <w:p w14:paraId="5DC53EF3" w14:textId="77777777" w:rsidR="001F4407" w:rsidRPr="00786BE1" w:rsidRDefault="001F4407" w:rsidP="00634788">
      <w:pPr>
        <w:autoSpaceDE w:val="0"/>
        <w:autoSpaceDN w:val="0"/>
        <w:adjustRightInd w:val="0"/>
        <w:contextualSpacing/>
      </w:pPr>
    </w:p>
    <w:p w14:paraId="730CC6D1" w14:textId="5AB6A658" w:rsidR="00137459" w:rsidRPr="00786BE1" w:rsidRDefault="0004725C" w:rsidP="00634788">
      <w:pPr>
        <w:autoSpaceDE w:val="0"/>
        <w:autoSpaceDN w:val="0"/>
        <w:adjustRightInd w:val="0"/>
        <w:ind w:left="709"/>
        <w:contextualSpacing/>
        <w:rPr>
          <w:bCs/>
        </w:rPr>
      </w:pPr>
      <w:r w:rsidRPr="00786BE1">
        <w:rPr>
          <w:b/>
        </w:rPr>
        <w:t>[</w:t>
      </w:r>
      <w:r w:rsidR="00203223" w:rsidRPr="00786BE1">
        <w:rPr>
          <w:b/>
          <w:highlight w:val="yellow"/>
        </w:rPr>
        <w:t>BONFIM</w:t>
      </w:r>
      <w:r w:rsidRPr="00786BE1">
        <w:rPr>
          <w:b/>
        </w:rPr>
        <w:t>]</w:t>
      </w:r>
      <w:r w:rsidR="00203223" w:rsidRPr="00786BE1">
        <w:rPr>
          <w:b/>
        </w:rPr>
        <w:t xml:space="preserve"> GERAÇÃO E COMÉRCIO DE ENERGIA SPE S.A.</w:t>
      </w:r>
      <w:r w:rsidR="00203223" w:rsidRPr="00786BE1">
        <w:rPr>
          <w:bCs/>
        </w:rPr>
        <w:t>, sociedade por ações sem registro de companhia aberta perante a Comissão de Valores Mobiliário (</w:t>
      </w:r>
      <w:r w:rsidR="006F15D2" w:rsidRPr="00786BE1">
        <w:rPr>
          <w:bCs/>
        </w:rPr>
        <w:t>“</w:t>
      </w:r>
      <w:r w:rsidR="00203223" w:rsidRPr="00786BE1">
        <w:rPr>
          <w:bCs/>
          <w:u w:val="single"/>
        </w:rPr>
        <w:t>CVM</w:t>
      </w:r>
      <w:r w:rsidR="006F15D2" w:rsidRPr="00786BE1">
        <w:rPr>
          <w:bCs/>
        </w:rPr>
        <w:t>”</w:t>
      </w:r>
      <w:r w:rsidR="00203223" w:rsidRPr="00786BE1">
        <w:rPr>
          <w:bCs/>
        </w:rPr>
        <w:t>)</w:t>
      </w:r>
      <w:r w:rsidR="00225151" w:rsidRPr="00786BE1">
        <w:rPr>
          <w:bCs/>
        </w:rPr>
        <w:t>,</w:t>
      </w:r>
      <w:r w:rsidR="00203223" w:rsidRPr="00786BE1">
        <w:rPr>
          <w:bCs/>
        </w:rPr>
        <w:t xml:space="preserve"> com sede</w:t>
      </w:r>
      <w:r w:rsidR="008323BD" w:rsidRPr="00786BE1">
        <w:rPr>
          <w:bCs/>
        </w:rPr>
        <w:t xml:space="preserve"> na</w:t>
      </w:r>
      <w:r w:rsidR="00203223" w:rsidRPr="00786BE1">
        <w:rPr>
          <w:bCs/>
        </w:rPr>
        <w:t xml:space="preserve"> </w:t>
      </w:r>
      <w:r w:rsidR="00DB78A3" w:rsidRPr="00786BE1">
        <w:rPr>
          <w:bCs/>
        </w:rPr>
        <w:t xml:space="preserve">Cidade de Boa Vista, Estado de Roraima, na </w:t>
      </w:r>
      <w:r w:rsidR="00203223" w:rsidRPr="00786BE1">
        <w:rPr>
          <w:bCs/>
        </w:rPr>
        <w:t xml:space="preserve">Rua Levindo Inácio de Oliveira, nº 1.117, Sala </w:t>
      </w:r>
      <w:r w:rsidRPr="00786BE1">
        <w:rPr>
          <w:bCs/>
        </w:rPr>
        <w:t>[</w:t>
      </w:r>
      <w:r w:rsidR="00203223" w:rsidRPr="00786BE1">
        <w:rPr>
          <w:highlight w:val="yellow"/>
        </w:rPr>
        <w:t>1</w:t>
      </w:r>
      <w:r w:rsidRPr="00786BE1">
        <w:t>]</w:t>
      </w:r>
      <w:r w:rsidR="00203223" w:rsidRPr="00786BE1">
        <w:rPr>
          <w:bCs/>
        </w:rPr>
        <w:t>, Bairro Paraviana, CEP 69307-272, inscrita no Cadastro Nacional da Pessoa Jurídica do Ministério da Economia (</w:t>
      </w:r>
      <w:r w:rsidR="006F15D2" w:rsidRPr="00786BE1">
        <w:rPr>
          <w:bCs/>
        </w:rPr>
        <w:t>“</w:t>
      </w:r>
      <w:r w:rsidR="00203223" w:rsidRPr="00786BE1">
        <w:rPr>
          <w:bCs/>
          <w:u w:val="single"/>
        </w:rPr>
        <w:t>CNPJ/ME</w:t>
      </w:r>
      <w:r w:rsidR="006F15D2" w:rsidRPr="00786BE1">
        <w:rPr>
          <w:bCs/>
        </w:rPr>
        <w:t>”</w:t>
      </w:r>
      <w:r w:rsidR="00203223" w:rsidRPr="00786BE1">
        <w:rPr>
          <w:bCs/>
        </w:rPr>
        <w:t xml:space="preserve">) sob o nº </w:t>
      </w:r>
      <w:r w:rsidRPr="00786BE1">
        <w:rPr>
          <w:bCs/>
        </w:rPr>
        <w:t>[</w:t>
      </w:r>
      <w:r w:rsidR="00203223" w:rsidRPr="00786BE1">
        <w:rPr>
          <w:highlight w:val="yellow"/>
        </w:rPr>
        <w:t>34.714.313/0001-23</w:t>
      </w:r>
      <w:r w:rsidRPr="00786BE1">
        <w:t>]</w:t>
      </w:r>
      <w:r w:rsidR="00A92938" w:rsidRPr="00786BE1">
        <w:rPr>
          <w:bCs/>
        </w:rPr>
        <w:t>, neste ato devidamente representada nos termos do seu estatuto social</w:t>
      </w:r>
      <w:r w:rsidR="00225151" w:rsidRPr="00786BE1">
        <w:rPr>
          <w:bCs/>
        </w:rPr>
        <w:t>;</w:t>
      </w:r>
    </w:p>
    <w:p w14:paraId="4C343843" w14:textId="77777777" w:rsidR="001F4407" w:rsidRPr="00786BE1" w:rsidRDefault="001F4407" w:rsidP="0008212C">
      <w:pPr>
        <w:autoSpaceDE w:val="0"/>
        <w:autoSpaceDN w:val="0"/>
        <w:adjustRightInd w:val="0"/>
        <w:contextualSpacing/>
      </w:pPr>
    </w:p>
    <w:p w14:paraId="0A5F3165" w14:textId="3F2F37E0" w:rsidR="001F4407" w:rsidRPr="00786BE1" w:rsidRDefault="001F4407" w:rsidP="000665E5">
      <w:pPr>
        <w:pStyle w:val="ListParagraph"/>
        <w:numPr>
          <w:ilvl w:val="0"/>
          <w:numId w:val="7"/>
        </w:numPr>
        <w:autoSpaceDE w:val="0"/>
        <w:autoSpaceDN w:val="0"/>
        <w:adjustRightInd w:val="0"/>
        <w:ind w:left="709" w:hanging="709"/>
      </w:pPr>
      <w:r w:rsidRPr="00786BE1">
        <w:t xml:space="preserve">de outro lado, </w:t>
      </w:r>
      <w:r w:rsidR="00724034" w:rsidRPr="00786BE1">
        <w:t>na qualidade de representante dos titulares das Debêntures (</w:t>
      </w:r>
      <w:r w:rsidR="00D26706" w:rsidRPr="00786BE1">
        <w:t>conforme definido abaixo</w:t>
      </w:r>
      <w:r w:rsidR="00724034" w:rsidRPr="00786BE1">
        <w:t>) (</w:t>
      </w:r>
      <w:r w:rsidR="006F15D2" w:rsidRPr="00786BE1">
        <w:t>“</w:t>
      </w:r>
      <w:r w:rsidR="00724034" w:rsidRPr="00786BE1">
        <w:rPr>
          <w:u w:val="single"/>
        </w:rPr>
        <w:t>Debenturistas</w:t>
      </w:r>
      <w:r w:rsidR="006F15D2" w:rsidRPr="00786BE1">
        <w:t>”</w:t>
      </w:r>
      <w:r w:rsidR="00724034" w:rsidRPr="00786BE1">
        <w:t>)</w:t>
      </w:r>
      <w:r w:rsidR="00225151" w:rsidRPr="00786BE1">
        <w:t>:</w:t>
      </w:r>
    </w:p>
    <w:p w14:paraId="00F69503" w14:textId="77777777" w:rsidR="001F4407" w:rsidRPr="00786BE1" w:rsidRDefault="001F4407" w:rsidP="0008212C">
      <w:pPr>
        <w:autoSpaceDE w:val="0"/>
        <w:autoSpaceDN w:val="0"/>
        <w:adjustRightInd w:val="0"/>
        <w:contextualSpacing/>
      </w:pPr>
    </w:p>
    <w:p w14:paraId="0EBF32BD" w14:textId="077D921C" w:rsidR="001F4407" w:rsidRPr="00786BE1" w:rsidRDefault="007D07EA" w:rsidP="0008212C">
      <w:pPr>
        <w:ind w:left="709"/>
        <w:contextualSpacing/>
      </w:pPr>
      <w:bookmarkStart w:id="0" w:name="_Hlk48912426"/>
      <w:r w:rsidRPr="00786BE1">
        <w:rPr>
          <w:b/>
        </w:rPr>
        <w:t>SIMPLIFIC PAVARINI DISTRIBUIDORA DE TÍTULOS E VALORES MOBILIÁRIOS LTDA.</w:t>
      </w:r>
      <w:r w:rsidR="003C6B8D" w:rsidRPr="00786BE1">
        <w:t xml:space="preserve">, </w:t>
      </w:r>
      <w:bookmarkEnd w:id="0"/>
      <w:r w:rsidR="006E74ED" w:rsidRPr="00786BE1">
        <w:t xml:space="preserve">instituição financeira atuando por sua filial na </w:t>
      </w:r>
      <w:r w:rsidR="009F1683" w:rsidRPr="00786BE1">
        <w:t xml:space="preserve">Cidade </w:t>
      </w:r>
      <w:r w:rsidR="006E74ED" w:rsidRPr="00786BE1">
        <w:t xml:space="preserve">de São Paulo, </w:t>
      </w:r>
      <w:r w:rsidR="009F1683" w:rsidRPr="00786BE1">
        <w:t xml:space="preserve">Estado </w:t>
      </w:r>
      <w:r w:rsidR="006E74ED" w:rsidRPr="00786BE1">
        <w:t>de São Paulo, na Rua Joaquim Floriano, n° 466, bloco B, conjunto</w:t>
      </w:r>
      <w:r w:rsidR="00A57FDE" w:rsidRPr="00786BE1">
        <w:t> </w:t>
      </w:r>
      <w:r w:rsidR="006E74ED" w:rsidRPr="00786BE1">
        <w:t>1401, Itaim Bibi, CEP 04534-002, inscrita no CNPJ/ME sob o nº</w:t>
      </w:r>
      <w:r w:rsidR="00A57FDE" w:rsidRPr="00786BE1">
        <w:t> </w:t>
      </w:r>
      <w:r w:rsidR="006E74ED" w:rsidRPr="00786BE1">
        <w:t>15.227.994/0004-01</w:t>
      </w:r>
      <w:r w:rsidR="00320CC5" w:rsidRPr="00786BE1">
        <w:rPr>
          <w:bCs/>
        </w:rPr>
        <w:t xml:space="preserve">, </w:t>
      </w:r>
      <w:r w:rsidR="003C6B8D" w:rsidRPr="00786BE1">
        <w:rPr>
          <w:bCs/>
        </w:rPr>
        <w:t>neste ato devidamente representada nos termos do seu contrato</w:t>
      </w:r>
      <w:r w:rsidRPr="00786BE1">
        <w:rPr>
          <w:bCs/>
        </w:rPr>
        <w:t xml:space="preserve"> </w:t>
      </w:r>
      <w:r w:rsidR="003C6B8D" w:rsidRPr="00786BE1">
        <w:rPr>
          <w:bCs/>
        </w:rPr>
        <w:t>social</w:t>
      </w:r>
      <w:r w:rsidR="00B01CF9" w:rsidRPr="00786BE1">
        <w:t xml:space="preserve"> (</w:t>
      </w:r>
      <w:r w:rsidR="006F15D2" w:rsidRPr="00786BE1">
        <w:t>“</w:t>
      </w:r>
      <w:r w:rsidR="00B01CF9" w:rsidRPr="00786BE1">
        <w:rPr>
          <w:u w:val="single"/>
        </w:rPr>
        <w:t>Agente Fiduciário</w:t>
      </w:r>
      <w:r w:rsidR="006F15D2" w:rsidRPr="00786BE1">
        <w:t>”</w:t>
      </w:r>
      <w:r w:rsidR="00A57FDE" w:rsidRPr="00786BE1">
        <w:rPr>
          <w:rFonts w:cs="Arial"/>
        </w:rPr>
        <w:t>)</w:t>
      </w:r>
      <w:r w:rsidR="009F1683" w:rsidRPr="00786BE1">
        <w:t>;</w:t>
      </w:r>
      <w:r w:rsidR="0094597F" w:rsidRPr="00786BE1">
        <w:t xml:space="preserve"> e</w:t>
      </w:r>
    </w:p>
    <w:p w14:paraId="6E6AE042" w14:textId="152A490D" w:rsidR="0094597F" w:rsidRPr="00786BE1" w:rsidRDefault="0094597F" w:rsidP="00D812E6"/>
    <w:p w14:paraId="629B2D32" w14:textId="715103D8" w:rsidR="007F0D38" w:rsidRPr="00786BE1" w:rsidRDefault="007F0D38" w:rsidP="0029517F">
      <w:pPr>
        <w:pStyle w:val="ListParagraph"/>
        <w:numPr>
          <w:ilvl w:val="0"/>
          <w:numId w:val="7"/>
        </w:numPr>
        <w:autoSpaceDE w:val="0"/>
        <w:autoSpaceDN w:val="0"/>
        <w:adjustRightInd w:val="0"/>
        <w:ind w:left="709" w:hanging="709"/>
      </w:pPr>
      <w:r w:rsidRPr="00786BE1">
        <w:t xml:space="preserve">ainda, na qualidade de fiadoras, principais pagadoras e solidariamente responsáveis por todas as obrigações da Emissora nos termos e decorrentes </w:t>
      </w:r>
      <w:r w:rsidR="00BD32F0" w:rsidRPr="00786BE1">
        <w:t xml:space="preserve">desta </w:t>
      </w:r>
      <w:r w:rsidRPr="00786BE1">
        <w:t>Escritura de Emissão (conforme definido abaixo) e pelo pagamento integral das Obrigações Garantidas (conforme definido abaixo):</w:t>
      </w:r>
    </w:p>
    <w:p w14:paraId="7621D172" w14:textId="77777777" w:rsidR="007F0D38" w:rsidRPr="00786BE1" w:rsidRDefault="007F0D38" w:rsidP="007F0D38">
      <w:pPr>
        <w:autoSpaceDE w:val="0"/>
        <w:autoSpaceDN w:val="0"/>
        <w:adjustRightInd w:val="0"/>
        <w:contextualSpacing/>
      </w:pPr>
    </w:p>
    <w:p w14:paraId="0A6CED0A" w14:textId="2734486D" w:rsidR="007F0D38" w:rsidRPr="00786BE1" w:rsidRDefault="007F0D38" w:rsidP="00D812E6">
      <w:pPr>
        <w:ind w:left="709"/>
      </w:pPr>
      <w:r w:rsidRPr="00786BE1">
        <w:rPr>
          <w:b/>
        </w:rPr>
        <w:t>OXE PARTICIPAÇÕES S.A.</w:t>
      </w:r>
      <w:r w:rsidRPr="00786BE1">
        <w:t xml:space="preserve">, sociedade por ações </w:t>
      </w:r>
      <w:r w:rsidRPr="00786BE1">
        <w:rPr>
          <w:bCs/>
        </w:rPr>
        <w:t>sem registro de companhia aberta perante a CVM</w:t>
      </w:r>
      <w:r w:rsidRPr="00786BE1">
        <w:t xml:space="preserve">, com sede na Cidade de </w:t>
      </w:r>
      <w:r w:rsidRPr="00786BE1">
        <w:rPr>
          <w:bCs/>
        </w:rPr>
        <w:t>São Paulo</w:t>
      </w:r>
      <w:r w:rsidRPr="00786BE1">
        <w:t xml:space="preserve">, Estado de </w:t>
      </w:r>
      <w:r w:rsidRPr="00786BE1">
        <w:rPr>
          <w:bCs/>
        </w:rPr>
        <w:t>São Paulo</w:t>
      </w:r>
      <w:r w:rsidRPr="00786BE1">
        <w:t xml:space="preserve">, na </w:t>
      </w:r>
      <w:bookmarkStart w:id="1" w:name="_Hlk59145607"/>
      <w:r w:rsidRPr="00786BE1">
        <w:rPr>
          <w:rFonts w:cs="Arial"/>
        </w:rPr>
        <w:t>Rua Funchal, nº 129, 4º</w:t>
      </w:r>
      <w:r w:rsidRPr="00786BE1">
        <w:t xml:space="preserve"> andar, </w:t>
      </w:r>
      <w:r w:rsidRPr="00786BE1">
        <w:rPr>
          <w:rFonts w:cs="Arial"/>
        </w:rPr>
        <w:t>conjunto 4A – Edifício Montreal</w:t>
      </w:r>
      <w:r w:rsidRPr="00786BE1">
        <w:t xml:space="preserve">, Vila </w:t>
      </w:r>
      <w:r w:rsidRPr="00786BE1">
        <w:rPr>
          <w:rFonts w:cs="Arial"/>
        </w:rPr>
        <w:t>Olímpia</w:t>
      </w:r>
      <w:bookmarkEnd w:id="1"/>
      <w:r w:rsidRPr="00786BE1">
        <w:t xml:space="preserve">, inscrita no CNPJ/ME sob o nº </w:t>
      </w:r>
      <w:r w:rsidRPr="00786BE1">
        <w:rPr>
          <w:bCs/>
        </w:rPr>
        <w:t>36.159.996/0001-20</w:t>
      </w:r>
      <w:r w:rsidRPr="00786BE1">
        <w:t xml:space="preserve">, </w:t>
      </w:r>
      <w:bookmarkStart w:id="2" w:name="_Hlk56453869"/>
      <w:r w:rsidRPr="00786BE1">
        <w:t>neste ato devidamente representada nos termos do seu estatuto social</w:t>
      </w:r>
      <w:bookmarkEnd w:id="2"/>
      <w:r w:rsidRPr="00786BE1">
        <w:t xml:space="preserve"> (“</w:t>
      </w:r>
      <w:r w:rsidRPr="00786BE1">
        <w:rPr>
          <w:u w:val="single"/>
        </w:rPr>
        <w:t>OXE</w:t>
      </w:r>
      <w:r w:rsidRPr="00786BE1">
        <w:t>”);</w:t>
      </w:r>
    </w:p>
    <w:p w14:paraId="0FCE5E65" w14:textId="77777777" w:rsidR="007F0D38" w:rsidRPr="00786BE1" w:rsidRDefault="007F0D38" w:rsidP="00D812E6">
      <w:pPr>
        <w:autoSpaceDE w:val="0"/>
        <w:autoSpaceDN w:val="0"/>
        <w:adjustRightInd w:val="0"/>
        <w:contextualSpacing/>
      </w:pPr>
    </w:p>
    <w:p w14:paraId="7B080049" w14:textId="77777777" w:rsidR="007F0D38" w:rsidRPr="00786BE1" w:rsidRDefault="007F0D38" w:rsidP="007F0D38">
      <w:pPr>
        <w:autoSpaceDE w:val="0"/>
        <w:autoSpaceDN w:val="0"/>
        <w:adjustRightInd w:val="0"/>
        <w:ind w:left="709"/>
        <w:contextualSpacing/>
        <w:rPr>
          <w:bCs/>
        </w:rPr>
      </w:pPr>
      <w:r w:rsidRPr="00786BE1">
        <w:rPr>
          <w:b/>
        </w:rPr>
        <w:lastRenderedPageBreak/>
        <w:t>[</w:t>
      </w:r>
      <w:r w:rsidRPr="00786BE1">
        <w:rPr>
          <w:b/>
          <w:highlight w:val="yellow"/>
        </w:rPr>
        <w:t>CANTÁ</w:t>
      </w:r>
      <w:r w:rsidRPr="00786BE1">
        <w:rPr>
          <w:b/>
        </w:rPr>
        <w:t>] GERAÇÃO E COMÉRCIO DE ENERGIA SPE S.A.</w:t>
      </w:r>
      <w:r w:rsidRPr="00786BE1">
        <w:rPr>
          <w:bCs/>
        </w:rPr>
        <w:t>, sociedade por ações sem registro de companhia aberta perante a CVM, com sede na Cidade de Boa Vista, Estado de Roraima, na Rua Levindo Inácio de Oliveira, nº 1.117, Sala [</w:t>
      </w:r>
      <w:r w:rsidRPr="00786BE1">
        <w:rPr>
          <w:bCs/>
          <w:highlight w:val="yellow"/>
        </w:rPr>
        <w:t>2</w:t>
      </w:r>
      <w:r w:rsidRPr="00786BE1">
        <w:rPr>
          <w:bCs/>
        </w:rPr>
        <w:t>], Bairro Paraviana, CEP 69307-272, inscrita no CNPJ/ME sob o nº [</w:t>
      </w:r>
      <w:r w:rsidRPr="00786BE1">
        <w:rPr>
          <w:highlight w:val="yellow"/>
        </w:rPr>
        <w:t>34.714.322/0001-14</w:t>
      </w:r>
      <w:r w:rsidRPr="00786BE1">
        <w:t>]</w:t>
      </w:r>
      <w:r w:rsidRPr="00786BE1">
        <w:rPr>
          <w:bCs/>
        </w:rPr>
        <w:t>, neste ato devidamente representada nos termos do seu estatuto social (“[</w:t>
      </w:r>
      <w:r w:rsidRPr="00786BE1">
        <w:rPr>
          <w:bCs/>
          <w:highlight w:val="yellow"/>
          <w:u w:val="single"/>
        </w:rPr>
        <w:t>Cantá</w:t>
      </w:r>
      <w:r w:rsidRPr="00786BE1">
        <w:rPr>
          <w:bCs/>
        </w:rPr>
        <w:t>]”);</w:t>
      </w:r>
    </w:p>
    <w:p w14:paraId="7CFFE82D" w14:textId="77777777" w:rsidR="007F0D38" w:rsidRPr="00786BE1" w:rsidRDefault="007F0D38" w:rsidP="007F0D38"/>
    <w:p w14:paraId="007B09B3" w14:textId="77777777" w:rsidR="007F0D38" w:rsidRPr="00786BE1" w:rsidRDefault="007F0D38" w:rsidP="007F0D38">
      <w:pPr>
        <w:autoSpaceDE w:val="0"/>
        <w:autoSpaceDN w:val="0"/>
        <w:adjustRightInd w:val="0"/>
        <w:ind w:left="709"/>
        <w:contextualSpacing/>
        <w:rPr>
          <w:bCs/>
        </w:rPr>
      </w:pPr>
      <w:r w:rsidRPr="00786BE1">
        <w:rPr>
          <w:b/>
        </w:rPr>
        <w:t>[</w:t>
      </w:r>
      <w:r w:rsidRPr="00786BE1">
        <w:rPr>
          <w:b/>
          <w:highlight w:val="yellow"/>
        </w:rPr>
        <w:t>PAU RAINHA</w:t>
      </w:r>
      <w:r w:rsidRPr="00786BE1">
        <w:rPr>
          <w:b/>
        </w:rPr>
        <w:t>] GERAÇÃO E COMÉRCIO DE ENERGIA SPE S.A.</w:t>
      </w:r>
      <w:r w:rsidRPr="00786BE1">
        <w:rPr>
          <w:bCs/>
        </w:rPr>
        <w:t>, sociedade por ações sem registro de companhia aberta perante a CVM, com sede na Cidade de Boa Vista, Estado de Roraima, na Rua Levindo Inácio de Oliveira, nº 1.117, Sala [</w:t>
      </w:r>
      <w:r w:rsidRPr="00786BE1">
        <w:rPr>
          <w:bCs/>
          <w:highlight w:val="yellow"/>
        </w:rPr>
        <w:t>3</w:t>
      </w:r>
      <w:r w:rsidRPr="00786BE1">
        <w:rPr>
          <w:bCs/>
        </w:rPr>
        <w:t>], Bairro Paraviana, CEP 69307-272, inscrita no CNPJ/ME sob o nº [</w:t>
      </w:r>
      <w:r w:rsidRPr="00786BE1">
        <w:rPr>
          <w:highlight w:val="yellow"/>
        </w:rPr>
        <w:t>34.714.305/0001-87</w:t>
      </w:r>
      <w:r w:rsidRPr="00786BE1">
        <w:t>]</w:t>
      </w:r>
      <w:r w:rsidRPr="00786BE1">
        <w:rPr>
          <w:bCs/>
        </w:rPr>
        <w:t>, neste ato devidamente representada nos termos do seu estatuto social (“[</w:t>
      </w:r>
      <w:r w:rsidRPr="00786BE1">
        <w:rPr>
          <w:bCs/>
          <w:highlight w:val="yellow"/>
          <w:u w:val="single"/>
        </w:rPr>
        <w:t>Pau Rainha</w:t>
      </w:r>
      <w:r w:rsidRPr="00786BE1">
        <w:rPr>
          <w:bCs/>
        </w:rPr>
        <w:t>]”); e</w:t>
      </w:r>
    </w:p>
    <w:p w14:paraId="0B2FDB8B" w14:textId="77777777" w:rsidR="007F0D38" w:rsidRPr="00786BE1" w:rsidRDefault="007F0D38" w:rsidP="007F0D38"/>
    <w:p w14:paraId="460609DC" w14:textId="77777777" w:rsidR="007F0D38" w:rsidRPr="00786BE1" w:rsidRDefault="007F0D38" w:rsidP="007F0D38">
      <w:pPr>
        <w:autoSpaceDE w:val="0"/>
        <w:autoSpaceDN w:val="0"/>
        <w:adjustRightInd w:val="0"/>
        <w:ind w:left="709"/>
        <w:contextualSpacing/>
        <w:rPr>
          <w:bCs/>
        </w:rPr>
      </w:pPr>
      <w:r w:rsidRPr="00786BE1">
        <w:rPr>
          <w:b/>
        </w:rPr>
        <w:t>[</w:t>
      </w:r>
      <w:r w:rsidRPr="00786BE1">
        <w:rPr>
          <w:b/>
          <w:highlight w:val="yellow"/>
        </w:rPr>
        <w:t>SANTA LUZ</w:t>
      </w:r>
      <w:r w:rsidRPr="00786BE1">
        <w:rPr>
          <w:b/>
        </w:rPr>
        <w:t>] GERAÇÃO E COMÉRCIO DE ENERGIA SPE S.A.</w:t>
      </w:r>
      <w:r w:rsidRPr="00786BE1">
        <w:rPr>
          <w:bCs/>
        </w:rPr>
        <w:t>, sociedade por ações sem registro de companhia aberta perante a CVM, com sede na Cidade de Boa Vista, Estado de Roraima, na Rua Levindo Inácio de Oliveira, nº 1.117, Sala [</w:t>
      </w:r>
      <w:r w:rsidRPr="00786BE1">
        <w:rPr>
          <w:bCs/>
          <w:highlight w:val="yellow"/>
        </w:rPr>
        <w:t>4</w:t>
      </w:r>
      <w:r w:rsidRPr="00786BE1">
        <w:rPr>
          <w:bCs/>
        </w:rPr>
        <w:t>], Bairro Paraviana, CEP 69307-272, inscrita no CNPJ/ME sob o nº [</w:t>
      </w:r>
      <w:r w:rsidRPr="00786BE1">
        <w:rPr>
          <w:highlight w:val="yellow"/>
        </w:rPr>
        <w:t>34.745.410/0001-83</w:t>
      </w:r>
      <w:r w:rsidRPr="00786BE1">
        <w:t>]</w:t>
      </w:r>
      <w:r w:rsidRPr="00786BE1">
        <w:rPr>
          <w:bCs/>
        </w:rPr>
        <w:t>, neste ato devidamente representada nos termos do seu estatuto social (“[</w:t>
      </w:r>
      <w:r w:rsidRPr="00786BE1">
        <w:rPr>
          <w:bCs/>
          <w:highlight w:val="yellow"/>
          <w:u w:val="single"/>
        </w:rPr>
        <w:t>Santa Luz</w:t>
      </w:r>
      <w:r w:rsidRPr="00786BE1">
        <w:rPr>
          <w:bCs/>
        </w:rPr>
        <w:t>]” e, em conjunto com a OXE, a [</w:t>
      </w:r>
      <w:r w:rsidRPr="00786BE1">
        <w:rPr>
          <w:bCs/>
          <w:highlight w:val="yellow"/>
        </w:rPr>
        <w:t>Cantá</w:t>
      </w:r>
      <w:r w:rsidRPr="00786BE1">
        <w:rPr>
          <w:bCs/>
        </w:rPr>
        <w:t>] e a [</w:t>
      </w:r>
      <w:r w:rsidRPr="00786BE1">
        <w:rPr>
          <w:bCs/>
          <w:highlight w:val="yellow"/>
        </w:rPr>
        <w:t>Pau Rainha</w:t>
      </w:r>
      <w:r w:rsidRPr="00786BE1">
        <w:rPr>
          <w:bCs/>
        </w:rPr>
        <w:t>], “</w:t>
      </w:r>
      <w:r w:rsidRPr="00786BE1">
        <w:rPr>
          <w:bCs/>
          <w:u w:val="single"/>
        </w:rPr>
        <w:t>Fiadoras</w:t>
      </w:r>
      <w:r w:rsidRPr="00786BE1">
        <w:rPr>
          <w:bCs/>
        </w:rPr>
        <w:t>”</w:t>
      </w:r>
      <w:r w:rsidRPr="00786BE1">
        <w:t xml:space="preserve"> quando denominadas em conjunto e, individualmente e indistintamente, “</w:t>
      </w:r>
      <w:r w:rsidRPr="00786BE1">
        <w:rPr>
          <w:u w:val="single"/>
        </w:rPr>
        <w:t>Fiadora</w:t>
      </w:r>
      <w:r w:rsidRPr="00786BE1">
        <w:t>”</w:t>
      </w:r>
      <w:r w:rsidRPr="00786BE1">
        <w:rPr>
          <w:bCs/>
        </w:rPr>
        <w:t>);</w:t>
      </w:r>
    </w:p>
    <w:p w14:paraId="70B52242" w14:textId="77777777" w:rsidR="007F0D38" w:rsidRPr="00786BE1" w:rsidRDefault="007F0D38" w:rsidP="007F0D38"/>
    <w:p w14:paraId="6FF044B2" w14:textId="77777777" w:rsidR="007F0D38" w:rsidRPr="00786BE1" w:rsidRDefault="007F0D38" w:rsidP="007F0D38">
      <w:bookmarkStart w:id="3" w:name="_Hlk62739425"/>
      <w:r w:rsidRPr="00786BE1">
        <w:t xml:space="preserve">sendo a Emissora, o Agente Fiduciário e as Fiadoras, </w:t>
      </w:r>
      <w:r w:rsidRPr="00786BE1">
        <w:rPr>
          <w:szCs w:val="22"/>
        </w:rPr>
        <w:t>em conjunto, “</w:t>
      </w:r>
      <w:r w:rsidRPr="00786BE1">
        <w:rPr>
          <w:szCs w:val="22"/>
          <w:u w:val="single"/>
        </w:rPr>
        <w:t>Partes</w:t>
      </w:r>
      <w:r w:rsidRPr="00786BE1">
        <w:rPr>
          <w:szCs w:val="22"/>
        </w:rPr>
        <w:t>”, quando referidos coletivamente, e “</w:t>
      </w:r>
      <w:r w:rsidRPr="00786BE1">
        <w:rPr>
          <w:szCs w:val="22"/>
          <w:u w:val="single"/>
        </w:rPr>
        <w:t>Parte</w:t>
      </w:r>
      <w:r w:rsidRPr="00786BE1">
        <w:rPr>
          <w:szCs w:val="22"/>
        </w:rPr>
        <w:t>”, quando referidos individualmente</w:t>
      </w:r>
      <w:r w:rsidRPr="00786BE1">
        <w:t>;</w:t>
      </w:r>
      <w:bookmarkEnd w:id="3"/>
    </w:p>
    <w:p w14:paraId="580A3B4D" w14:textId="77777777" w:rsidR="001F4407" w:rsidRPr="00786BE1" w:rsidRDefault="001F4407" w:rsidP="0008212C">
      <w:pPr>
        <w:autoSpaceDE w:val="0"/>
        <w:autoSpaceDN w:val="0"/>
        <w:adjustRightInd w:val="0"/>
        <w:contextualSpacing/>
      </w:pPr>
    </w:p>
    <w:p w14:paraId="1B91D89F" w14:textId="403B6EDF" w:rsidR="001F4407" w:rsidRPr="00786BE1" w:rsidRDefault="0056054E" w:rsidP="0008212C">
      <w:pPr>
        <w:contextualSpacing/>
      </w:pPr>
      <w:r w:rsidRPr="00786BE1">
        <w:rPr>
          <w:b/>
        </w:rPr>
        <w:t>RESOLVEM</w:t>
      </w:r>
      <w:r w:rsidRPr="00786BE1">
        <w:t xml:space="preserve"> </w:t>
      </w:r>
      <w:r w:rsidR="00D97152" w:rsidRPr="00786BE1">
        <w:rPr>
          <w:b/>
          <w:bCs/>
        </w:rPr>
        <w:t>AS PARTES</w:t>
      </w:r>
      <w:r w:rsidR="003F3855" w:rsidRPr="00786BE1">
        <w:t>,</w:t>
      </w:r>
      <w:r w:rsidR="00EE2B74" w:rsidRPr="00786BE1">
        <w:t xml:space="preserve"> </w:t>
      </w:r>
      <w:r w:rsidR="001F4407" w:rsidRPr="00786BE1">
        <w:t xml:space="preserve">na melhor forma de direito, firmar o presente </w:t>
      </w:r>
      <w:r w:rsidR="006F15D2" w:rsidRPr="00786BE1">
        <w:t>“</w:t>
      </w:r>
      <w:r w:rsidR="00225151" w:rsidRPr="00786BE1">
        <w:rPr>
          <w:i/>
        </w:rPr>
        <w:t xml:space="preserve">Instrumento Particular de Escritura da </w:t>
      </w:r>
      <w:bookmarkStart w:id="4" w:name="_Hlk58597916"/>
      <w:r w:rsidR="00225151" w:rsidRPr="00786BE1">
        <w:rPr>
          <w:i/>
        </w:rPr>
        <w:t xml:space="preserve">2ª (Segunda) Emissão de Debêntures Simples, Não Conversíveis em Ações, da Espécie </w:t>
      </w:r>
      <w:r w:rsidR="00991198" w:rsidRPr="00786BE1">
        <w:rPr>
          <w:i/>
        </w:rPr>
        <w:t>com Garantia Real</w:t>
      </w:r>
      <w:r w:rsidR="00C63913" w:rsidRPr="00786BE1">
        <w:rPr>
          <w:i/>
        </w:rPr>
        <w:t>,</w:t>
      </w:r>
      <w:r w:rsidR="005A6B2A" w:rsidRPr="00786BE1">
        <w:rPr>
          <w:i/>
        </w:rPr>
        <w:t xml:space="preserve"> </w:t>
      </w:r>
      <w:r w:rsidR="005F7A7E" w:rsidRPr="00786BE1">
        <w:rPr>
          <w:i/>
        </w:rPr>
        <w:t>c</w:t>
      </w:r>
      <w:r w:rsidR="00160542" w:rsidRPr="00786BE1">
        <w:rPr>
          <w:i/>
        </w:rPr>
        <w:t xml:space="preserve">om Garantia Adicional Fidejussória, </w:t>
      </w:r>
      <w:r w:rsidR="00225151" w:rsidRPr="00786BE1">
        <w:rPr>
          <w:i/>
        </w:rPr>
        <w:t>em 2</w:t>
      </w:r>
      <w:r w:rsidR="00D5614C" w:rsidRPr="00786BE1">
        <w:rPr>
          <w:i/>
        </w:rPr>
        <w:t xml:space="preserve"> </w:t>
      </w:r>
      <w:r w:rsidR="00225151" w:rsidRPr="00786BE1">
        <w:rPr>
          <w:i/>
        </w:rPr>
        <w:t>(Duas) Séries, para Distribuição Pública, com Esforços Restritos de Distribuição</w:t>
      </w:r>
      <w:bookmarkEnd w:id="4"/>
      <w:r w:rsidR="00225151" w:rsidRPr="00786BE1">
        <w:rPr>
          <w:i/>
        </w:rPr>
        <w:t xml:space="preserve">, da </w:t>
      </w:r>
      <w:r w:rsidR="0004725C" w:rsidRPr="00786BE1">
        <w:rPr>
          <w:i/>
        </w:rPr>
        <w:t>[</w:t>
      </w:r>
      <w:r w:rsidR="00225151" w:rsidRPr="00786BE1">
        <w:rPr>
          <w:i/>
          <w:highlight w:val="yellow"/>
        </w:rPr>
        <w:t>Bonfim</w:t>
      </w:r>
      <w:r w:rsidR="0004725C" w:rsidRPr="00786BE1">
        <w:rPr>
          <w:i/>
        </w:rPr>
        <w:t>]</w:t>
      </w:r>
      <w:r w:rsidR="00225151" w:rsidRPr="00786BE1">
        <w:rPr>
          <w:i/>
        </w:rPr>
        <w:t xml:space="preserve"> Geração e Comércio de Energia SPE S.A.</w:t>
      </w:r>
      <w:r w:rsidR="006F15D2" w:rsidRPr="00786BE1">
        <w:t>”</w:t>
      </w:r>
      <w:r w:rsidR="001F4407" w:rsidRPr="00786BE1">
        <w:t xml:space="preserve"> (</w:t>
      </w:r>
      <w:r w:rsidR="006F15D2" w:rsidRPr="00786BE1">
        <w:t>“</w:t>
      </w:r>
      <w:r w:rsidR="001F4407" w:rsidRPr="00786BE1">
        <w:rPr>
          <w:u w:val="single"/>
        </w:rPr>
        <w:t>Escritura de Emissão</w:t>
      </w:r>
      <w:r w:rsidR="006F15D2" w:rsidRPr="00786BE1">
        <w:t>”</w:t>
      </w:r>
      <w:r w:rsidR="001F4407" w:rsidRPr="00786BE1">
        <w:t xml:space="preserve">), </w:t>
      </w:r>
      <w:r w:rsidR="00225151" w:rsidRPr="00786BE1">
        <w:rPr>
          <w:color w:val="000000"/>
        </w:rPr>
        <w:t>de acordo com os seguintes termos e condições</w:t>
      </w:r>
      <w:r w:rsidR="001F4407" w:rsidRPr="00786BE1">
        <w:t>:</w:t>
      </w:r>
    </w:p>
    <w:p w14:paraId="45300D40" w14:textId="77777777" w:rsidR="00225151" w:rsidRPr="00786BE1" w:rsidRDefault="00225151" w:rsidP="0008212C">
      <w:pPr>
        <w:contextualSpacing/>
      </w:pPr>
    </w:p>
    <w:p w14:paraId="5F7920A5" w14:textId="77777777" w:rsidR="001F4407" w:rsidRPr="00786BE1" w:rsidRDefault="00EB44A1" w:rsidP="006D54CB">
      <w:pPr>
        <w:pStyle w:val="TtulodaClusula"/>
        <w:keepNext/>
        <w:rPr>
          <w:b w:val="0"/>
        </w:rPr>
      </w:pPr>
      <w:r w:rsidRPr="00786BE1">
        <w:t>CLÁUSULA I</w:t>
      </w:r>
      <w:r w:rsidR="00225151" w:rsidRPr="00786BE1">
        <w:br/>
      </w:r>
      <w:r w:rsidR="00A66355" w:rsidRPr="00786BE1">
        <w:t>AUTORIZAÇÕES</w:t>
      </w:r>
    </w:p>
    <w:p w14:paraId="44E65653" w14:textId="4DAC5E93" w:rsidR="00EB44A1" w:rsidRDefault="005D0093" w:rsidP="0029517F">
      <w:pPr>
        <w:keepNext/>
        <w:contextualSpacing/>
        <w:jc w:val="center"/>
      </w:pPr>
      <w:r w:rsidRPr="00786BE1">
        <w:t>[</w:t>
      </w:r>
      <w:r w:rsidRPr="00786BE1">
        <w:rPr>
          <w:b/>
          <w:highlight w:val="yellow"/>
        </w:rPr>
        <w:t>Nota Machado Meyer:</w:t>
      </w:r>
      <w:r w:rsidRPr="00786BE1">
        <w:rPr>
          <w:highlight w:val="yellow"/>
        </w:rPr>
        <w:t xml:space="preserve"> Nova redação da Cláusula I a ser refletida na minuta do Terceiro Aditamento</w:t>
      </w:r>
      <w:r w:rsidRPr="00786BE1">
        <w:t>]</w:t>
      </w:r>
    </w:p>
    <w:p w14:paraId="68B51088" w14:textId="77777777" w:rsidR="0098119D" w:rsidRPr="0098119D" w:rsidRDefault="0098119D" w:rsidP="0098119D"/>
    <w:p w14:paraId="6260A829" w14:textId="46A89D6E" w:rsidR="001C7741" w:rsidRPr="00786BE1" w:rsidRDefault="00C00CE9">
      <w:pPr>
        <w:pStyle w:val="Clusula"/>
      </w:pPr>
      <w:r w:rsidRPr="00786BE1">
        <w:t>A presente Escritura de Emissão é firmada com base nas deliberações</w:t>
      </w:r>
      <w:r w:rsidR="001C7741" w:rsidRPr="00786BE1">
        <w:t>:</w:t>
      </w:r>
    </w:p>
    <w:p w14:paraId="396F1544" w14:textId="77777777" w:rsidR="001C7741" w:rsidRPr="00786BE1" w:rsidRDefault="001C7741" w:rsidP="001C7741"/>
    <w:p w14:paraId="2CD4EBA1" w14:textId="4319463D" w:rsidR="001C7741" w:rsidRPr="00786BE1" w:rsidRDefault="00C00CE9" w:rsidP="001C7741">
      <w:pPr>
        <w:pStyle w:val="Item"/>
        <w:ind w:left="709" w:hanging="709"/>
      </w:pPr>
      <w:r w:rsidRPr="00786BE1">
        <w:t>da assembleia geral extraordinária da Emissora realizada em 30 de dezembro de 2020 (“</w:t>
      </w:r>
      <w:r w:rsidRPr="00786BE1">
        <w:rPr>
          <w:u w:val="single"/>
        </w:rPr>
        <w:t>AGE da Emissora</w:t>
      </w:r>
      <w:r w:rsidRPr="00786BE1">
        <w:t>”), a qual será registrada perante a Junta Comercial do Estado de Roraima (“</w:t>
      </w:r>
      <w:r w:rsidRPr="00786BE1">
        <w:rPr>
          <w:u w:val="single"/>
        </w:rPr>
        <w:t>JUCERR</w:t>
      </w:r>
      <w:r w:rsidRPr="00786BE1">
        <w:t>”), nos termos da Cláusula 2.4.1 abaixo</w:t>
      </w:r>
      <w:r w:rsidR="001C7741" w:rsidRPr="00786BE1">
        <w:t>;</w:t>
      </w:r>
    </w:p>
    <w:p w14:paraId="01963A6B" w14:textId="3BA87B36" w:rsidR="001C7741" w:rsidRPr="00786BE1" w:rsidRDefault="001C7741" w:rsidP="0029517F"/>
    <w:p w14:paraId="59D13484" w14:textId="365AF0C3" w:rsidR="001C7741" w:rsidRPr="00786BE1" w:rsidRDefault="00C00CE9" w:rsidP="001C7741">
      <w:pPr>
        <w:pStyle w:val="Item"/>
        <w:ind w:left="709" w:hanging="709"/>
      </w:pPr>
      <w:r w:rsidRPr="00786BE1">
        <w:lastRenderedPageBreak/>
        <w:t>da assembleia geral extraordinária da OXE realizada em 30 de dezembro de 2020 (“</w:t>
      </w:r>
      <w:r w:rsidRPr="00786BE1">
        <w:rPr>
          <w:u w:val="single"/>
        </w:rPr>
        <w:t>AGE da OXE</w:t>
      </w:r>
      <w:r w:rsidRPr="00786BE1">
        <w:t>”), a qual será registrada perante a Junta Comercial do Estado de São Paulo (“</w:t>
      </w:r>
      <w:r w:rsidRPr="00786BE1">
        <w:rPr>
          <w:u w:val="single"/>
        </w:rPr>
        <w:t>JUCESP</w:t>
      </w:r>
      <w:r w:rsidRPr="00786BE1">
        <w:t xml:space="preserve">”), nos termos </w:t>
      </w:r>
      <w:r w:rsidR="005F7A7E" w:rsidRPr="00786BE1">
        <w:t>d</w:t>
      </w:r>
      <w:r w:rsidRPr="00786BE1">
        <w:t>a Cláusula</w:t>
      </w:r>
      <w:r w:rsidR="001C7741" w:rsidRPr="00786BE1">
        <w:t xml:space="preserve"> </w:t>
      </w:r>
      <w:r w:rsidRPr="00786BE1">
        <w:t>2.4.2 abaixo</w:t>
      </w:r>
      <w:r w:rsidR="001C7741" w:rsidRPr="00786BE1">
        <w:t>;</w:t>
      </w:r>
    </w:p>
    <w:p w14:paraId="61452D92" w14:textId="59D3429A" w:rsidR="001C7741" w:rsidRPr="00786BE1" w:rsidRDefault="001C7741" w:rsidP="0029517F"/>
    <w:p w14:paraId="540447CB" w14:textId="6F66DA4D" w:rsidR="00AD331F" w:rsidRPr="00786BE1" w:rsidRDefault="00C00CE9" w:rsidP="0029517F">
      <w:pPr>
        <w:pStyle w:val="Item"/>
        <w:ind w:left="709" w:hanging="709"/>
      </w:pPr>
      <w:r w:rsidRPr="00786BE1">
        <w:t>da reunião do Conselho de Administração da OXE realizada em 30 de dezembro de 2020 (“</w:t>
      </w:r>
      <w:r w:rsidRPr="00786BE1">
        <w:rPr>
          <w:u w:val="single"/>
        </w:rPr>
        <w:t>RCA da OXE</w:t>
      </w:r>
      <w:r w:rsidRPr="00786BE1">
        <w:t>”</w:t>
      </w:r>
      <w:r w:rsidR="002720A9" w:rsidRPr="00786BE1">
        <w:t>)</w:t>
      </w:r>
      <w:r w:rsidRPr="00786BE1">
        <w:t xml:space="preserve">, a qual será registrada perante a JUCESP, nos termos </w:t>
      </w:r>
      <w:r w:rsidR="005F7A7E" w:rsidRPr="00786BE1">
        <w:t>d</w:t>
      </w:r>
      <w:r w:rsidRPr="00786BE1">
        <w:t>a Cláusula 2.4.2 abaixo</w:t>
      </w:r>
      <w:r w:rsidR="00325302" w:rsidRPr="00786BE1">
        <w:t>;</w:t>
      </w:r>
    </w:p>
    <w:p w14:paraId="13302782" w14:textId="382CBAEB" w:rsidR="00686A0B" w:rsidRPr="00786BE1" w:rsidRDefault="00686A0B" w:rsidP="006D54CB"/>
    <w:p w14:paraId="25854D19" w14:textId="4784816D" w:rsidR="002E1F80" w:rsidRPr="00786BE1" w:rsidRDefault="002E1F80" w:rsidP="002E1F80">
      <w:pPr>
        <w:pStyle w:val="Item"/>
        <w:ind w:left="709" w:hanging="709"/>
      </w:pPr>
      <w:r w:rsidRPr="00786BE1">
        <w:t>da assembleia geral extraordinária da Emissora realizada em [•] de maio de 2021 (“</w:t>
      </w:r>
      <w:r w:rsidRPr="00786BE1">
        <w:rPr>
          <w:u w:val="single"/>
        </w:rPr>
        <w:t>Nova AGE da Emissora</w:t>
      </w:r>
      <w:r w:rsidRPr="00786BE1">
        <w:t>”), a qual será registrada perante a JUCERR, nos termos da Cláusula 2.4.1 abaixo;</w:t>
      </w:r>
    </w:p>
    <w:p w14:paraId="270BA9BB" w14:textId="6ED72637" w:rsidR="002E1F80" w:rsidRPr="00786BE1" w:rsidRDefault="002E1F80" w:rsidP="006D54CB"/>
    <w:p w14:paraId="4C3D2F65" w14:textId="43888FC0" w:rsidR="00096D6E" w:rsidRPr="00786BE1" w:rsidRDefault="00096D6E" w:rsidP="00096D6E">
      <w:pPr>
        <w:pStyle w:val="Item"/>
        <w:ind w:left="709" w:hanging="709"/>
      </w:pPr>
      <w:r w:rsidRPr="00786BE1">
        <w:t>da assembleia geral extraordinária da OXE realizada em [</w:t>
      </w:r>
      <w:r w:rsidRPr="00786BE1">
        <w:rPr>
          <w:highlight w:val="yellow"/>
        </w:rPr>
        <w:t>•</w:t>
      </w:r>
      <w:r w:rsidRPr="00786BE1">
        <w:t>] de maio de 2021 (“</w:t>
      </w:r>
      <w:r w:rsidRPr="00786BE1">
        <w:rPr>
          <w:u w:val="single"/>
        </w:rPr>
        <w:t>Nova AGE da OXE</w:t>
      </w:r>
      <w:r w:rsidRPr="00786BE1">
        <w:t>”), a qual será registrada perante a JUCESP, nos termos da Cláusula 2.4.2 abaixo;</w:t>
      </w:r>
    </w:p>
    <w:p w14:paraId="4EE1EC90" w14:textId="2F9586D0" w:rsidR="00096D6E" w:rsidRPr="00786BE1" w:rsidRDefault="00096D6E" w:rsidP="006D54CB"/>
    <w:p w14:paraId="3004CD34" w14:textId="47EC69C9" w:rsidR="00096D6E" w:rsidRPr="00786BE1" w:rsidRDefault="00096D6E" w:rsidP="00096D6E">
      <w:pPr>
        <w:pStyle w:val="Item"/>
        <w:ind w:left="709" w:hanging="709"/>
      </w:pPr>
      <w:r w:rsidRPr="00786BE1">
        <w:t>da reunião do Conselho de Administração da OXE realizada em [</w:t>
      </w:r>
      <w:r w:rsidRPr="00786BE1">
        <w:rPr>
          <w:highlight w:val="yellow"/>
        </w:rPr>
        <w:t>•</w:t>
      </w:r>
      <w:r w:rsidRPr="00786BE1">
        <w:t>] de maio de 2021 (“</w:t>
      </w:r>
      <w:r w:rsidRPr="00786BE1">
        <w:rPr>
          <w:u w:val="single"/>
        </w:rPr>
        <w:t>Nova RCA da OXE</w:t>
      </w:r>
      <w:r w:rsidRPr="00786BE1">
        <w:t>”), a qual será registrada perante a JUCESP, nos termos da Cláusula 2.4.2 abaixo;</w:t>
      </w:r>
    </w:p>
    <w:p w14:paraId="1661A265" w14:textId="0436FE33" w:rsidR="00096D6E" w:rsidRPr="00786BE1" w:rsidRDefault="00096D6E" w:rsidP="006D54CB"/>
    <w:p w14:paraId="607C664F" w14:textId="1CD241CA" w:rsidR="00245EBC" w:rsidRPr="00786BE1" w:rsidRDefault="00245EBC" w:rsidP="00245EBC">
      <w:pPr>
        <w:pStyle w:val="Item"/>
        <w:ind w:left="709" w:hanging="709"/>
      </w:pPr>
      <w:r w:rsidRPr="00786BE1">
        <w:t>da assembleia geral extraordinária da [</w:t>
      </w:r>
      <w:r w:rsidRPr="00786BE1">
        <w:rPr>
          <w:highlight w:val="yellow"/>
        </w:rPr>
        <w:t>Cantá</w:t>
      </w:r>
      <w:r w:rsidRPr="00786BE1">
        <w:t>] realizada em [</w:t>
      </w:r>
      <w:r w:rsidRPr="00786BE1">
        <w:rPr>
          <w:highlight w:val="yellow"/>
        </w:rPr>
        <w:t>•</w:t>
      </w:r>
      <w:r w:rsidRPr="00786BE1">
        <w:t>] de maio de 2021 (“</w:t>
      </w:r>
      <w:r w:rsidRPr="00786BE1">
        <w:rPr>
          <w:u w:val="single"/>
        </w:rPr>
        <w:t>AGE da [</w:t>
      </w:r>
      <w:r w:rsidRPr="00786BE1">
        <w:rPr>
          <w:highlight w:val="yellow"/>
          <w:u w:val="single"/>
        </w:rPr>
        <w:t>Cantá</w:t>
      </w:r>
      <w:r w:rsidRPr="00786BE1">
        <w:t>]”), a qual será registrada perante a JUCERR, nos termos da Cláusula 2.4.3 abaixo;</w:t>
      </w:r>
    </w:p>
    <w:p w14:paraId="4CC29935" w14:textId="34474F1F" w:rsidR="00245EBC" w:rsidRPr="00786BE1" w:rsidRDefault="00245EBC" w:rsidP="006D54CB"/>
    <w:p w14:paraId="2A2311CD" w14:textId="0D5AD69B" w:rsidR="00245EBC" w:rsidRPr="00786BE1" w:rsidRDefault="00245EBC" w:rsidP="00245EBC">
      <w:pPr>
        <w:pStyle w:val="Item"/>
        <w:ind w:left="709" w:hanging="709"/>
      </w:pPr>
      <w:r w:rsidRPr="00786BE1">
        <w:t>da assembleia geral extraordinária da [</w:t>
      </w:r>
      <w:r w:rsidRPr="00786BE1">
        <w:rPr>
          <w:highlight w:val="yellow"/>
        </w:rPr>
        <w:t>Pau Rainha</w:t>
      </w:r>
      <w:r w:rsidRPr="00786BE1">
        <w:t>] realizada em [</w:t>
      </w:r>
      <w:r w:rsidRPr="00786BE1">
        <w:rPr>
          <w:highlight w:val="yellow"/>
        </w:rPr>
        <w:t>•</w:t>
      </w:r>
      <w:r w:rsidRPr="00786BE1">
        <w:t>] de maio de 2021 (“</w:t>
      </w:r>
      <w:r w:rsidRPr="00786BE1">
        <w:rPr>
          <w:u w:val="single"/>
        </w:rPr>
        <w:t>AGE da [</w:t>
      </w:r>
      <w:r w:rsidRPr="00786BE1">
        <w:rPr>
          <w:highlight w:val="yellow"/>
          <w:u w:val="single"/>
        </w:rPr>
        <w:t>Pau Rainha</w:t>
      </w:r>
      <w:r w:rsidRPr="00786BE1">
        <w:t>]”), a qual será registrada perante a JUCERR, nos termos da Cláusula 2.4.3 abaixo; e</w:t>
      </w:r>
    </w:p>
    <w:p w14:paraId="2EB32870" w14:textId="60D79B0B" w:rsidR="00245EBC" w:rsidRPr="00786BE1" w:rsidRDefault="00245EBC" w:rsidP="006D54CB"/>
    <w:p w14:paraId="722DD779" w14:textId="46A9A408" w:rsidR="00245EBC" w:rsidRPr="00786BE1" w:rsidRDefault="00245EBC" w:rsidP="00245EBC">
      <w:pPr>
        <w:pStyle w:val="Item"/>
        <w:ind w:left="709" w:hanging="709"/>
      </w:pPr>
      <w:r w:rsidRPr="00786BE1">
        <w:t>da assembleia geral extraordinária da [</w:t>
      </w:r>
      <w:r w:rsidRPr="00786BE1">
        <w:rPr>
          <w:highlight w:val="yellow"/>
        </w:rPr>
        <w:t>Santa Luz</w:t>
      </w:r>
      <w:r w:rsidRPr="00786BE1">
        <w:t>] realizada em [</w:t>
      </w:r>
      <w:r w:rsidRPr="00786BE1">
        <w:rPr>
          <w:highlight w:val="yellow"/>
        </w:rPr>
        <w:t>•</w:t>
      </w:r>
      <w:r w:rsidRPr="00786BE1">
        <w:t>] de maio de 2021 (“</w:t>
      </w:r>
      <w:r w:rsidRPr="00786BE1">
        <w:rPr>
          <w:u w:val="single"/>
        </w:rPr>
        <w:t>AGE da [</w:t>
      </w:r>
      <w:r w:rsidRPr="00786BE1">
        <w:rPr>
          <w:highlight w:val="yellow"/>
          <w:u w:val="single"/>
        </w:rPr>
        <w:t>Santa Luz</w:t>
      </w:r>
      <w:r w:rsidRPr="00786BE1">
        <w:t>]”), a qual será registrada perante a JUCERR, nos termos da Cláusula 2.4.3 abaixo.</w:t>
      </w:r>
    </w:p>
    <w:p w14:paraId="62AE8CC2" w14:textId="77777777" w:rsidR="002E1F80" w:rsidRPr="00786BE1" w:rsidRDefault="002E1F80" w:rsidP="006D54CB"/>
    <w:p w14:paraId="538A75B5" w14:textId="3C64F2E8" w:rsidR="00E12FCF" w:rsidRPr="00786BE1" w:rsidRDefault="007E34F0" w:rsidP="00706885">
      <w:pPr>
        <w:pStyle w:val="Clusula"/>
      </w:pPr>
      <w:r w:rsidRPr="00786BE1">
        <w:t xml:space="preserve">Conforme disposto </w:t>
      </w:r>
      <w:r w:rsidR="00817708" w:rsidRPr="00786BE1">
        <w:t xml:space="preserve">na Cláusula 1.1 </w:t>
      </w:r>
      <w:r w:rsidRPr="00786BE1">
        <w:t>acima, a</w:t>
      </w:r>
      <w:r w:rsidR="008C1E4D" w:rsidRPr="00786BE1">
        <w:t xml:space="preserve"> AGE da </w:t>
      </w:r>
      <w:r w:rsidRPr="00786BE1">
        <w:t xml:space="preserve">Emissora </w:t>
      </w:r>
      <w:r w:rsidR="00950760" w:rsidRPr="00786BE1">
        <w:t>aprovou</w:t>
      </w:r>
      <w:r w:rsidR="007D22F8" w:rsidRPr="00786BE1">
        <w:t>:</w:t>
      </w:r>
      <w:r w:rsidRPr="00786BE1">
        <w:t xml:space="preserve"> (i)</w:t>
      </w:r>
      <w:r w:rsidR="002427CE" w:rsidRPr="00786BE1">
        <w:t xml:space="preserve"> as condições da Emissão (</w:t>
      </w:r>
      <w:r w:rsidR="00D26706" w:rsidRPr="00786BE1">
        <w:t>conforme definido abaixo</w:t>
      </w:r>
      <w:r w:rsidR="002427CE" w:rsidRPr="00786BE1">
        <w:t>), nos termos do artigo 59 da Lei nº 6.404, de 15 de dezembro de 1976, conforme alterada (“</w:t>
      </w:r>
      <w:r w:rsidR="002427CE" w:rsidRPr="00786BE1">
        <w:rPr>
          <w:u w:val="single"/>
        </w:rPr>
        <w:t>Lei das Sociedades por Ações</w:t>
      </w:r>
      <w:r w:rsidR="002427CE" w:rsidRPr="00786BE1">
        <w:t>”)</w:t>
      </w:r>
      <w:r w:rsidR="00143B59" w:rsidRPr="00786BE1">
        <w:t>,</w:t>
      </w:r>
      <w:r w:rsidR="002427CE" w:rsidRPr="00786BE1">
        <w:t xml:space="preserve"> e da Oferta (conforme definid</w:t>
      </w:r>
      <w:r w:rsidR="004B3E63" w:rsidRPr="00786BE1">
        <w:t>o abaixo</w:t>
      </w:r>
      <w:r w:rsidR="002427CE" w:rsidRPr="00786BE1">
        <w:t>); (ii)</w:t>
      </w:r>
      <w:r w:rsidR="00950760" w:rsidRPr="00786BE1">
        <w:t xml:space="preserve"> </w:t>
      </w:r>
      <w:r w:rsidRPr="00786BE1">
        <w:t>a</w:t>
      </w:r>
      <w:r w:rsidR="009806D8" w:rsidRPr="00786BE1">
        <w:t xml:space="preserve"> constituição da Alienação Fiduciária de Equipamentos (</w:t>
      </w:r>
      <w:r w:rsidR="004B3E63" w:rsidRPr="00786BE1">
        <w:t>conforme definido abaixo</w:t>
      </w:r>
      <w:r w:rsidR="009806D8" w:rsidRPr="00786BE1">
        <w:t>) e a celebração do Contrato de Alienação Fiduciária de Equipamentos (</w:t>
      </w:r>
      <w:r w:rsidR="00D26706" w:rsidRPr="00786BE1">
        <w:t>conforme definido abaixo</w:t>
      </w:r>
      <w:r w:rsidR="009806D8" w:rsidRPr="00786BE1">
        <w:t>); (i</w:t>
      </w:r>
      <w:r w:rsidR="002427CE" w:rsidRPr="00786BE1">
        <w:t>i</w:t>
      </w:r>
      <w:r w:rsidR="009806D8" w:rsidRPr="00786BE1">
        <w:t xml:space="preserve">i) </w:t>
      </w:r>
      <w:r w:rsidR="00E11DF3" w:rsidRPr="00786BE1">
        <w:t>a constituição da Cessão Fiduciária</w:t>
      </w:r>
      <w:r w:rsidR="00D97152" w:rsidRPr="00786BE1">
        <w:t xml:space="preserve"> de </w:t>
      </w:r>
      <w:r w:rsidR="009806D8" w:rsidRPr="00786BE1">
        <w:t xml:space="preserve">Direitos Creditórios </w:t>
      </w:r>
      <w:r w:rsidR="00E11DF3" w:rsidRPr="00786BE1">
        <w:t>(</w:t>
      </w:r>
      <w:r w:rsidR="00D26706" w:rsidRPr="00786BE1">
        <w:t>conforme definido abaixo</w:t>
      </w:r>
      <w:r w:rsidR="00E11DF3" w:rsidRPr="00786BE1">
        <w:t xml:space="preserve">) e </w:t>
      </w:r>
      <w:r w:rsidR="00D83FC3" w:rsidRPr="00786BE1">
        <w:t>a celebração do Contrato de Cessão Fiduciária</w:t>
      </w:r>
      <w:r w:rsidR="00D97152" w:rsidRPr="00786BE1">
        <w:t xml:space="preserve"> de </w:t>
      </w:r>
      <w:r w:rsidR="009806D8" w:rsidRPr="00786BE1">
        <w:t xml:space="preserve">Direitos Creditórios </w:t>
      </w:r>
      <w:r w:rsidR="00D97152" w:rsidRPr="00786BE1">
        <w:t>(</w:t>
      </w:r>
      <w:r w:rsidR="00D26706" w:rsidRPr="00786BE1">
        <w:t>conforme definido abaixo</w:t>
      </w:r>
      <w:r w:rsidR="00D97152" w:rsidRPr="00786BE1">
        <w:t>)</w:t>
      </w:r>
      <w:r w:rsidR="00D83FC3" w:rsidRPr="00786BE1">
        <w:t xml:space="preserve">; </w:t>
      </w:r>
      <w:r w:rsidR="005126EA" w:rsidRPr="00786BE1">
        <w:t>(i</w:t>
      </w:r>
      <w:r w:rsidR="002427CE" w:rsidRPr="00786BE1">
        <w:t>v</w:t>
      </w:r>
      <w:r w:rsidR="005126EA" w:rsidRPr="00786BE1">
        <w:t xml:space="preserve">) a contratação </w:t>
      </w:r>
      <w:r w:rsidR="00E67576" w:rsidRPr="00786BE1">
        <w:t>das Fianças Bancárias (</w:t>
      </w:r>
      <w:r w:rsidR="00D26706" w:rsidRPr="00786BE1">
        <w:t>conforme definido abaixo</w:t>
      </w:r>
      <w:r w:rsidR="00E67576" w:rsidRPr="00786BE1">
        <w:t>)</w:t>
      </w:r>
      <w:r w:rsidR="00280E5A" w:rsidRPr="00786BE1">
        <w:t xml:space="preserve"> </w:t>
      </w:r>
      <w:r w:rsidR="005630D3" w:rsidRPr="00786BE1">
        <w:t>ou</w:t>
      </w:r>
      <w:r w:rsidR="00280E5A" w:rsidRPr="00786BE1">
        <w:t xml:space="preserve"> do Seguro Garantia (</w:t>
      </w:r>
      <w:r w:rsidR="00D26706" w:rsidRPr="00786BE1">
        <w:t>conforme definido abaixo</w:t>
      </w:r>
      <w:r w:rsidR="00280E5A" w:rsidRPr="00786BE1">
        <w:t>)</w:t>
      </w:r>
      <w:r w:rsidR="00D80364" w:rsidRPr="00786BE1">
        <w:t xml:space="preserve"> pela Emissora; e (v) a autorização à diretoria da Emissora a praticar todos </w:t>
      </w:r>
      <w:r w:rsidR="00D80364" w:rsidRPr="00786BE1">
        <w:lastRenderedPageBreak/>
        <w:t>os atos necessários à efetivação das deliberações ali consubstanciadas</w:t>
      </w:r>
      <w:r w:rsidR="00801FD6" w:rsidRPr="00786BE1">
        <w:t>, incluindo a celebração de todos os documentos necessários para tanto</w:t>
      </w:r>
      <w:r w:rsidR="007D22F8" w:rsidRPr="00786BE1">
        <w:t>.</w:t>
      </w:r>
    </w:p>
    <w:p w14:paraId="01D28C81" w14:textId="77777777" w:rsidR="004C4855" w:rsidRPr="00786BE1" w:rsidRDefault="004C4855" w:rsidP="0008212C">
      <w:pPr>
        <w:pStyle w:val="ListParagraph"/>
        <w:ind w:left="0"/>
      </w:pPr>
    </w:p>
    <w:p w14:paraId="0564EBFC" w14:textId="6C359810" w:rsidR="004C4855" w:rsidRPr="00786BE1" w:rsidRDefault="00E85158" w:rsidP="0008212C">
      <w:pPr>
        <w:pStyle w:val="Clusula"/>
      </w:pPr>
      <w:r w:rsidRPr="00786BE1">
        <w:t xml:space="preserve">Conforme disposto </w:t>
      </w:r>
      <w:r w:rsidR="007D22F8" w:rsidRPr="00786BE1">
        <w:t xml:space="preserve">na Cláusula 1.1 </w:t>
      </w:r>
      <w:r w:rsidRPr="00786BE1">
        <w:t>acima, a</w:t>
      </w:r>
      <w:r w:rsidR="007E34F0" w:rsidRPr="00786BE1">
        <w:t xml:space="preserve"> AGE da OXE e a RCA da OXE </w:t>
      </w:r>
      <w:r w:rsidR="00950760" w:rsidRPr="00786BE1">
        <w:t>aprovaram</w:t>
      </w:r>
      <w:r w:rsidR="007D22F8" w:rsidRPr="00786BE1">
        <w:t>:</w:t>
      </w:r>
      <w:r w:rsidRPr="00786BE1">
        <w:t xml:space="preserve"> </w:t>
      </w:r>
      <w:r w:rsidR="00D80364" w:rsidRPr="00786BE1">
        <w:t xml:space="preserve">(i) </w:t>
      </w:r>
      <w:r w:rsidR="002427CE" w:rsidRPr="00786BE1">
        <w:t>as condições da Emissão</w:t>
      </w:r>
      <w:r w:rsidR="00825B87" w:rsidRPr="00786BE1">
        <w:t xml:space="preserve"> (conforme definido abaixo)</w:t>
      </w:r>
      <w:r w:rsidR="002427CE" w:rsidRPr="00786BE1">
        <w:t>, nos termos do artigo</w:t>
      </w:r>
      <w:r w:rsidR="00825B87" w:rsidRPr="00786BE1">
        <w:t> </w:t>
      </w:r>
      <w:r w:rsidR="002427CE" w:rsidRPr="00786BE1">
        <w:t>59 da Lei das Sociedades por Ações</w:t>
      </w:r>
      <w:r w:rsidR="0051128E" w:rsidRPr="00786BE1">
        <w:t>,</w:t>
      </w:r>
      <w:r w:rsidR="002427CE" w:rsidRPr="00786BE1">
        <w:t xml:space="preserve"> e da Oferta</w:t>
      </w:r>
      <w:r w:rsidR="00D26706" w:rsidRPr="00786BE1">
        <w:t xml:space="preserve"> (conforme definido abaixo)</w:t>
      </w:r>
      <w:r w:rsidR="002427CE" w:rsidRPr="00786BE1">
        <w:t xml:space="preserve">; (ii) </w:t>
      </w:r>
      <w:r w:rsidRPr="00786BE1">
        <w:t>a</w:t>
      </w:r>
      <w:r w:rsidR="004C4855" w:rsidRPr="00786BE1">
        <w:t xml:space="preserve"> </w:t>
      </w:r>
      <w:r w:rsidR="00D97152" w:rsidRPr="00786BE1">
        <w:t xml:space="preserve">constituição </w:t>
      </w:r>
      <w:r w:rsidR="00F87668" w:rsidRPr="00786BE1">
        <w:t>da</w:t>
      </w:r>
      <w:r w:rsidR="00D97152" w:rsidRPr="00786BE1">
        <w:t xml:space="preserve"> Alienação Fiduciária de Ações</w:t>
      </w:r>
      <w:r w:rsidR="00324558" w:rsidRPr="00786BE1">
        <w:t xml:space="preserve"> </w:t>
      </w:r>
      <w:r w:rsidR="00D97152" w:rsidRPr="00786BE1">
        <w:t>(</w:t>
      </w:r>
      <w:r w:rsidR="00D26706" w:rsidRPr="00786BE1">
        <w:t>conforme definido abaixo</w:t>
      </w:r>
      <w:r w:rsidR="00D97152" w:rsidRPr="00786BE1">
        <w:t xml:space="preserve">) </w:t>
      </w:r>
      <w:r w:rsidR="00E67576" w:rsidRPr="00786BE1">
        <w:t>e a celebração do Contrato de Alienação Fiduciária de Ações (</w:t>
      </w:r>
      <w:r w:rsidR="00D26706" w:rsidRPr="00786BE1">
        <w:t>conforme definido abaixo</w:t>
      </w:r>
      <w:r w:rsidR="00E67576" w:rsidRPr="00786BE1">
        <w:t>)</w:t>
      </w:r>
      <w:r w:rsidR="00D80364" w:rsidRPr="00786BE1">
        <w:t>; e (</w:t>
      </w:r>
      <w:r w:rsidR="002427CE" w:rsidRPr="00786BE1">
        <w:t>i</w:t>
      </w:r>
      <w:r w:rsidR="00D80364" w:rsidRPr="00786BE1">
        <w:t xml:space="preserve">ii) a autorização à diretoria da OXE a praticar todos os atos necessários à efetivação das deliberações ali consubstanciadas, incluindo a celebração de todos os documentos necessários </w:t>
      </w:r>
      <w:r w:rsidR="00801FD6" w:rsidRPr="00786BE1">
        <w:t>para tanto</w:t>
      </w:r>
      <w:r w:rsidRPr="00786BE1">
        <w:t>.</w:t>
      </w:r>
    </w:p>
    <w:p w14:paraId="0BBDE218" w14:textId="781A6C82" w:rsidR="00A66355" w:rsidRPr="00786BE1" w:rsidRDefault="00A66355" w:rsidP="005D0093"/>
    <w:p w14:paraId="22EDEC63" w14:textId="4E3BABEF" w:rsidR="00245EBC" w:rsidRPr="00786BE1" w:rsidRDefault="00245EBC" w:rsidP="00245EBC">
      <w:pPr>
        <w:pStyle w:val="Clusula"/>
      </w:pPr>
      <w:r w:rsidRPr="00786BE1">
        <w:t>Conforme disposto na Cláusula 1.1 acima, a Nova AGE da Emissora aprovou, entre outras deliberações: (i) a inclusão das Fiadoras como partes desta Escritura de Emissão, na qualidade de fiadoras, principais pagadoras e solidariamente responsáveis por todas as obrigações da Emissora nos termos e decorrentes desta Escritura de Emissão e pelo pagamento integral das Obrigações Garantidas (conforme definido abaixo); (ii) a rerratificação da ata da AGE da Emissora; e (iii) a autorização à diretoria da Emissora a praticar todos os atos necessários à efetivação das deliberações ali consubstanciadas, incluindo a celebração de todos os documentos necessários para tanto.</w:t>
      </w:r>
    </w:p>
    <w:p w14:paraId="335947E5" w14:textId="77777777" w:rsidR="00245EBC" w:rsidRPr="00786BE1" w:rsidRDefault="00245EBC" w:rsidP="0029517F"/>
    <w:p w14:paraId="0F54F03B" w14:textId="5F962EE7" w:rsidR="00245EBC" w:rsidRPr="00786BE1" w:rsidRDefault="00245EBC" w:rsidP="00245EBC">
      <w:pPr>
        <w:pStyle w:val="Clusula"/>
      </w:pPr>
      <w:r w:rsidRPr="00786BE1">
        <w:t xml:space="preserve">Conforme disposto na Cláusula 1.1 acima, a Nova AGE da OXE e a Nova RCA da OXE aprovaram, entre outras deliberações: (i) a prestação da Fiança Corporativa (conforme definido abaixo) </w:t>
      </w:r>
      <w:bookmarkStart w:id="5" w:name="_Hlk64471752"/>
      <w:r w:rsidRPr="00786BE1">
        <w:t xml:space="preserve">pela OXE, nos termos dos artigos 818 e seguintes </w:t>
      </w:r>
      <w:bookmarkEnd w:id="5"/>
      <w:r w:rsidRPr="00786BE1">
        <w:t>do Código Civil, para assegurar o fiel, pontual e integral pagamento das Obrigações Garantidas (conforme definido abaixo); e (ii) a autorização à diretoria da OXE a praticar todos os atos necessários à efetivação das deliberações ali consubstanciadas, incluindo a celebração de todos os documentos necessários para tanto.</w:t>
      </w:r>
    </w:p>
    <w:p w14:paraId="2E13AE38" w14:textId="4BE21BDD" w:rsidR="00245EBC" w:rsidRPr="00786BE1" w:rsidRDefault="00245EBC" w:rsidP="0029517F"/>
    <w:p w14:paraId="767DC5FF" w14:textId="5C6F220A" w:rsidR="002A326C" w:rsidRPr="00786BE1" w:rsidRDefault="002A326C" w:rsidP="002A326C">
      <w:pPr>
        <w:pStyle w:val="Clusula"/>
      </w:pPr>
      <w:r w:rsidRPr="00786BE1">
        <w:t>Conforme disposto na Cláusula 1.1 acima, a AGE da [</w:t>
      </w:r>
      <w:r w:rsidRPr="00786BE1">
        <w:rPr>
          <w:highlight w:val="yellow"/>
        </w:rPr>
        <w:t>Cantá</w:t>
      </w:r>
      <w:r w:rsidRPr="00786BE1">
        <w:t>] aprovou, entre outras deliberações: (i) a prestação da Fiança Corporativa (conforme definido abaixo) pela [</w:t>
      </w:r>
      <w:r w:rsidRPr="00786BE1">
        <w:rPr>
          <w:highlight w:val="yellow"/>
        </w:rPr>
        <w:t>Cantá</w:t>
      </w:r>
      <w:r w:rsidRPr="00786BE1">
        <w:t>], nos termos dos artigos 818 e seguintes do Código Civil, para assegurar o fiel, pontual e integral pagamento das Obrigações Garantidas (conforme definido abaixo); e (ii) a autorização à diretoria da [</w:t>
      </w:r>
      <w:r w:rsidRPr="00786BE1">
        <w:rPr>
          <w:highlight w:val="yellow"/>
        </w:rPr>
        <w:t>Cantá</w:t>
      </w:r>
      <w:r w:rsidRPr="00786BE1">
        <w:t>] a praticar todos os atos necessários à efetivação das deliberações ali consubstanciadas, incluindo a celebração de todos os documentos necessários para tanto.</w:t>
      </w:r>
    </w:p>
    <w:p w14:paraId="3C53D0CB" w14:textId="39B8CE2A" w:rsidR="002A326C" w:rsidRPr="00786BE1" w:rsidRDefault="002A326C" w:rsidP="005D0093"/>
    <w:p w14:paraId="3E4DCD43" w14:textId="04998BE7" w:rsidR="002A326C" w:rsidRPr="00786BE1" w:rsidRDefault="002A326C" w:rsidP="002A326C">
      <w:pPr>
        <w:pStyle w:val="Clusula"/>
      </w:pPr>
      <w:r w:rsidRPr="00786BE1">
        <w:t>Conforme disposto na Cláusula 1.1 acima, a AGE da [</w:t>
      </w:r>
      <w:r w:rsidRPr="00786BE1">
        <w:rPr>
          <w:highlight w:val="yellow"/>
        </w:rPr>
        <w:t>Pau Rainha</w:t>
      </w:r>
      <w:r w:rsidRPr="00786BE1">
        <w:t>] aprovou, entre outras deliberações: (i) a prestação da Fiança Corporativa (conforme definido abaixo) pela [</w:t>
      </w:r>
      <w:r w:rsidRPr="00786BE1">
        <w:rPr>
          <w:highlight w:val="yellow"/>
        </w:rPr>
        <w:t>Pau Rainha</w:t>
      </w:r>
      <w:r w:rsidRPr="00786BE1">
        <w:t>], nos termos dos artigos 818 e seguintes do Código Civil, para assegurar o fiel, pontual e integral pagamento das Obrigações Garantidas (conforme definido abaixo); e (ii) a autorização à diretoria da [</w:t>
      </w:r>
      <w:r w:rsidRPr="00786BE1">
        <w:rPr>
          <w:highlight w:val="yellow"/>
        </w:rPr>
        <w:t>Pau Rainha</w:t>
      </w:r>
      <w:r w:rsidRPr="00786BE1">
        <w:t>] a praticar todos os atos necessários à efetivação das deliberações ali consubstanciadas, incluindo a celebração de todos os documentos necessários para tanto.</w:t>
      </w:r>
    </w:p>
    <w:p w14:paraId="1198D08C" w14:textId="2E85441B" w:rsidR="0015443E" w:rsidRPr="00786BE1" w:rsidRDefault="0015443E" w:rsidP="0015443E"/>
    <w:p w14:paraId="16CFD5FB" w14:textId="58532384" w:rsidR="0015443E" w:rsidRPr="00786BE1" w:rsidRDefault="0015443E" w:rsidP="0015443E">
      <w:pPr>
        <w:pStyle w:val="Clusula"/>
      </w:pPr>
      <w:r w:rsidRPr="00786BE1">
        <w:t>Conforme disposto na Cláusula 1.1 acima, a AGE da [</w:t>
      </w:r>
      <w:r w:rsidRPr="00786BE1">
        <w:rPr>
          <w:highlight w:val="yellow"/>
        </w:rPr>
        <w:t>Santa Luz</w:t>
      </w:r>
      <w:r w:rsidRPr="00786BE1">
        <w:t>] aprovou, entre outras deliberações: (i) a prestação da Fiança Corporativa (conforme definido abaixo) pela [</w:t>
      </w:r>
      <w:r w:rsidRPr="00786BE1">
        <w:rPr>
          <w:highlight w:val="yellow"/>
        </w:rPr>
        <w:t>Santa Luz</w:t>
      </w:r>
      <w:r w:rsidRPr="00786BE1">
        <w:t>], nos termos dos artigos 818 e seguintes do Código Civil, para assegurar o fiel, pontual e integral pagamento das Obrigações Garantidas (conforme definido abaixo); e (ii) a autorização à diretoria da [</w:t>
      </w:r>
      <w:r w:rsidRPr="00786BE1">
        <w:rPr>
          <w:highlight w:val="yellow"/>
        </w:rPr>
        <w:t>Santa Luz</w:t>
      </w:r>
      <w:r w:rsidRPr="00786BE1">
        <w:t>] a praticar todos os atos necessários à efetivação das deliberações ali consubstanciadas, incluindo a celebração de todos os documentos necessários para tanto.</w:t>
      </w:r>
    </w:p>
    <w:p w14:paraId="1E87386C" w14:textId="77777777" w:rsidR="00245EBC" w:rsidRPr="00786BE1" w:rsidRDefault="00245EBC" w:rsidP="0008212C"/>
    <w:p w14:paraId="0E975807" w14:textId="77777777" w:rsidR="001F4407" w:rsidRPr="00786BE1" w:rsidRDefault="001F4407" w:rsidP="00B45EC4">
      <w:pPr>
        <w:pStyle w:val="TtulodaClusula"/>
        <w:keepNext/>
      </w:pPr>
      <w:bookmarkStart w:id="6" w:name="_Ref58917664"/>
      <w:r w:rsidRPr="00786BE1">
        <w:t>CLÁUSULA II</w:t>
      </w:r>
      <w:r w:rsidR="00A45018" w:rsidRPr="00786BE1">
        <w:br/>
      </w:r>
      <w:r w:rsidRPr="00786BE1">
        <w:t>REQUISITOS</w:t>
      </w:r>
      <w:bookmarkEnd w:id="6"/>
    </w:p>
    <w:p w14:paraId="5F18BA4B" w14:textId="77777777" w:rsidR="00EB44A1" w:rsidRPr="00786BE1" w:rsidRDefault="00EB44A1" w:rsidP="00B45EC4">
      <w:pPr>
        <w:keepNext/>
        <w:contextualSpacing/>
      </w:pPr>
    </w:p>
    <w:p w14:paraId="52AFB992" w14:textId="6ED90804" w:rsidR="001F4407" w:rsidRPr="00786BE1" w:rsidRDefault="001F4407" w:rsidP="0008212C">
      <w:pPr>
        <w:pStyle w:val="Clusula"/>
      </w:pPr>
      <w:r w:rsidRPr="00786BE1">
        <w:t xml:space="preserve">A </w:t>
      </w:r>
      <w:r w:rsidR="00677A0E" w:rsidRPr="00786BE1">
        <w:t xml:space="preserve">2ª </w:t>
      </w:r>
      <w:r w:rsidR="00852C56" w:rsidRPr="00786BE1">
        <w:t>(</w:t>
      </w:r>
      <w:r w:rsidR="00677A0E" w:rsidRPr="00786BE1">
        <w:t>segunda</w:t>
      </w:r>
      <w:r w:rsidR="00852C56" w:rsidRPr="00786BE1">
        <w:t>)</w:t>
      </w:r>
      <w:r w:rsidR="00692F5B" w:rsidRPr="00786BE1">
        <w:t xml:space="preserve"> </w:t>
      </w:r>
      <w:r w:rsidRPr="00786BE1">
        <w:t xml:space="preserve">emissão de debêntures simples, não conversíveis em ações, </w:t>
      </w:r>
      <w:r w:rsidR="008D2BAA" w:rsidRPr="00786BE1">
        <w:rPr>
          <w:iCs/>
        </w:rPr>
        <w:t xml:space="preserve">da espécie </w:t>
      </w:r>
      <w:r w:rsidR="00F009F2" w:rsidRPr="00786BE1">
        <w:rPr>
          <w:iCs/>
        </w:rPr>
        <w:t>com garantia real</w:t>
      </w:r>
      <w:r w:rsidRPr="00786BE1">
        <w:t xml:space="preserve">, </w:t>
      </w:r>
      <w:r w:rsidR="00153E80" w:rsidRPr="00786BE1">
        <w:t xml:space="preserve">com garantia adicional fidejussória, </w:t>
      </w:r>
      <w:r w:rsidRPr="00786BE1">
        <w:t>em</w:t>
      </w:r>
      <w:r w:rsidR="00CD13B4" w:rsidRPr="00786BE1">
        <w:t xml:space="preserve"> 2</w:t>
      </w:r>
      <w:r w:rsidRPr="00786BE1">
        <w:t xml:space="preserve"> </w:t>
      </w:r>
      <w:r w:rsidR="00CD13B4" w:rsidRPr="00786BE1">
        <w:t>(</w:t>
      </w:r>
      <w:r w:rsidR="0056054E" w:rsidRPr="00786BE1">
        <w:t>duas</w:t>
      </w:r>
      <w:r w:rsidR="00CD13B4" w:rsidRPr="00786BE1">
        <w:t xml:space="preserve">) </w:t>
      </w:r>
      <w:r w:rsidR="0056054E" w:rsidRPr="00786BE1">
        <w:t>séries</w:t>
      </w:r>
      <w:r w:rsidRPr="00786BE1">
        <w:t>, da Emissora (</w:t>
      </w:r>
      <w:r w:rsidR="006F15D2" w:rsidRPr="00786BE1">
        <w:t>“</w:t>
      </w:r>
      <w:r w:rsidR="0056054E" w:rsidRPr="00786BE1">
        <w:rPr>
          <w:u w:val="single"/>
        </w:rPr>
        <w:t>Debêntures</w:t>
      </w:r>
      <w:r w:rsidR="006F15D2" w:rsidRPr="00786BE1">
        <w:t>”</w:t>
      </w:r>
      <w:r w:rsidR="0056054E" w:rsidRPr="00786BE1">
        <w:t xml:space="preserve"> e </w:t>
      </w:r>
      <w:r w:rsidR="006F15D2" w:rsidRPr="00786BE1">
        <w:t>“</w:t>
      </w:r>
      <w:r w:rsidRPr="00786BE1">
        <w:rPr>
          <w:u w:val="single"/>
        </w:rPr>
        <w:t>Emissão</w:t>
      </w:r>
      <w:r w:rsidR="006F15D2" w:rsidRPr="00786BE1">
        <w:t>”</w:t>
      </w:r>
      <w:r w:rsidRPr="00786BE1">
        <w:t>, respectivamente), para distribuição pública</w:t>
      </w:r>
      <w:r w:rsidR="00E67576" w:rsidRPr="00786BE1">
        <w:t>,</w:t>
      </w:r>
      <w:r w:rsidRPr="00786BE1">
        <w:t xml:space="preserve"> com </w:t>
      </w:r>
      <w:r w:rsidR="00AE4AF6" w:rsidRPr="00786BE1">
        <w:t xml:space="preserve">esforços restritos de </w:t>
      </w:r>
      <w:r w:rsidR="00865B5D" w:rsidRPr="00786BE1">
        <w:t>distribuição</w:t>
      </w:r>
      <w:r w:rsidRPr="00786BE1">
        <w:t xml:space="preserve">, nos termos </w:t>
      </w:r>
      <w:r w:rsidR="00E67576" w:rsidRPr="00786BE1">
        <w:t xml:space="preserve">da Lei das Sociedades por Ações, da </w:t>
      </w:r>
      <w:r w:rsidR="00D62136" w:rsidRPr="00786BE1">
        <w:t>Lei</w:t>
      </w:r>
      <w:r w:rsidR="00017E05" w:rsidRPr="00786BE1">
        <w:t> </w:t>
      </w:r>
      <w:r w:rsidR="00D62136" w:rsidRPr="00786BE1">
        <w:t>nº 6.385, de 7 de dezembro de 1976, conforme alterada (</w:t>
      </w:r>
      <w:r w:rsidR="006F15D2" w:rsidRPr="00786BE1">
        <w:t>“</w:t>
      </w:r>
      <w:r w:rsidR="00D62136" w:rsidRPr="00786BE1">
        <w:rPr>
          <w:u w:val="single"/>
        </w:rPr>
        <w:t>Lei do Mercado de Valores Mobiliários</w:t>
      </w:r>
      <w:r w:rsidR="006F15D2" w:rsidRPr="00786BE1">
        <w:t>”</w:t>
      </w:r>
      <w:r w:rsidR="00D62136" w:rsidRPr="00786BE1">
        <w:t>), da Instrução da CVM nº 476, de 16 de janeiro de 2009, conforme alterada (</w:t>
      </w:r>
      <w:r w:rsidR="006F15D2" w:rsidRPr="00786BE1">
        <w:t>“</w:t>
      </w:r>
      <w:r w:rsidR="00D62136" w:rsidRPr="00786BE1">
        <w:rPr>
          <w:u w:val="single"/>
        </w:rPr>
        <w:t>Instrução CVM 476</w:t>
      </w:r>
      <w:r w:rsidR="006F15D2" w:rsidRPr="00786BE1">
        <w:t>”</w:t>
      </w:r>
      <w:r w:rsidR="00D62136" w:rsidRPr="00786BE1">
        <w:t>)</w:t>
      </w:r>
      <w:r w:rsidR="00E67576" w:rsidRPr="00786BE1">
        <w:t xml:space="preserve">, </w:t>
      </w:r>
      <w:r w:rsidR="002E699D" w:rsidRPr="00786BE1">
        <w:t>da Lei nº 12.431, de 24 de junho de 2011, conforme alterada (</w:t>
      </w:r>
      <w:r w:rsidR="006F15D2" w:rsidRPr="00786BE1">
        <w:t>“</w:t>
      </w:r>
      <w:r w:rsidR="002E699D" w:rsidRPr="00786BE1">
        <w:rPr>
          <w:u w:val="single"/>
        </w:rPr>
        <w:t>Lei</w:t>
      </w:r>
      <w:r w:rsidR="00670135" w:rsidRPr="00786BE1">
        <w:rPr>
          <w:u w:val="single"/>
        </w:rPr>
        <w:t> </w:t>
      </w:r>
      <w:r w:rsidR="002E699D" w:rsidRPr="00786BE1">
        <w:rPr>
          <w:u w:val="single"/>
        </w:rPr>
        <w:t>12.431</w:t>
      </w:r>
      <w:r w:rsidR="006F15D2" w:rsidRPr="00786BE1">
        <w:t>”</w:t>
      </w:r>
      <w:r w:rsidR="002E699D" w:rsidRPr="00786BE1">
        <w:t>)</w:t>
      </w:r>
      <w:r w:rsidR="00DB78A3" w:rsidRPr="00786BE1">
        <w:t>,</w:t>
      </w:r>
      <w:r w:rsidR="002E699D" w:rsidRPr="00786BE1">
        <w:t xml:space="preserve"> </w:t>
      </w:r>
      <w:r w:rsidR="00E67576" w:rsidRPr="00786BE1">
        <w:t>e das demais disposições legais e regulamentares aplicáveis</w:t>
      </w:r>
      <w:r w:rsidR="002E699D" w:rsidRPr="00786BE1">
        <w:t xml:space="preserve"> (</w:t>
      </w:r>
      <w:r w:rsidR="006F15D2" w:rsidRPr="00786BE1">
        <w:t>“</w:t>
      </w:r>
      <w:r w:rsidR="002E699D" w:rsidRPr="00786BE1">
        <w:rPr>
          <w:u w:val="single"/>
        </w:rPr>
        <w:t>Oferta</w:t>
      </w:r>
      <w:r w:rsidR="006F15D2" w:rsidRPr="00786BE1">
        <w:t>”</w:t>
      </w:r>
      <w:r w:rsidR="002E699D" w:rsidRPr="00786BE1">
        <w:t>)</w:t>
      </w:r>
      <w:r w:rsidR="00E67576" w:rsidRPr="00786BE1">
        <w:t xml:space="preserve">, </w:t>
      </w:r>
      <w:r w:rsidRPr="00786BE1">
        <w:t>será realizada com observância aos requisitos abaixo.</w:t>
      </w:r>
      <w:r w:rsidR="005D0093" w:rsidRPr="00786BE1">
        <w:t xml:space="preserve"> [</w:t>
      </w:r>
      <w:r w:rsidR="005D0093" w:rsidRPr="00786BE1">
        <w:rPr>
          <w:b/>
          <w:highlight w:val="yellow"/>
        </w:rPr>
        <w:t>Nota Machado Meyer:</w:t>
      </w:r>
      <w:r w:rsidR="005D0093" w:rsidRPr="00786BE1">
        <w:rPr>
          <w:highlight w:val="yellow"/>
        </w:rPr>
        <w:t xml:space="preserve"> Nova redação a ser refletida na minuta do Terceiro Aditamento</w:t>
      </w:r>
      <w:r w:rsidR="005D0093" w:rsidRPr="00786BE1">
        <w:t>]</w:t>
      </w:r>
    </w:p>
    <w:p w14:paraId="3A6EE637" w14:textId="77777777" w:rsidR="00EB44A1" w:rsidRPr="00786BE1" w:rsidRDefault="00EB44A1" w:rsidP="0008212C">
      <w:pPr>
        <w:contextualSpacing/>
      </w:pPr>
    </w:p>
    <w:p w14:paraId="4B828D18" w14:textId="77777777" w:rsidR="001F4407" w:rsidRPr="00786BE1" w:rsidRDefault="001F4407" w:rsidP="00DC3D82">
      <w:pPr>
        <w:pStyle w:val="Clusula"/>
        <w:keepNext/>
        <w:rPr>
          <w:b/>
        </w:rPr>
      </w:pPr>
      <w:r w:rsidRPr="00786BE1">
        <w:rPr>
          <w:b/>
        </w:rPr>
        <w:t>Dispensa de Registro na CVM</w:t>
      </w:r>
    </w:p>
    <w:p w14:paraId="6A6BA5A3" w14:textId="77777777" w:rsidR="00EB44A1" w:rsidRPr="00786BE1" w:rsidRDefault="00EB44A1" w:rsidP="00DC3D82">
      <w:pPr>
        <w:keepNext/>
        <w:contextualSpacing/>
      </w:pPr>
    </w:p>
    <w:p w14:paraId="3EBE48D7" w14:textId="706746C3" w:rsidR="001F4407" w:rsidRPr="00786BE1" w:rsidRDefault="001F4407" w:rsidP="0008212C">
      <w:pPr>
        <w:pStyle w:val="Subclusula"/>
      </w:pPr>
      <w:r w:rsidRPr="00786BE1">
        <w:t>Nos termos do artigo 6º da Instrução CVM 476</w:t>
      </w:r>
      <w:r w:rsidR="00294DF0" w:rsidRPr="00786BE1">
        <w:t xml:space="preserve"> e do artigo 19 da Lei do Mercado de Valores Mobiliários</w:t>
      </w:r>
      <w:r w:rsidR="00D72919" w:rsidRPr="00786BE1">
        <w:t>,</w:t>
      </w:r>
      <w:r w:rsidRPr="00786BE1">
        <w:t xml:space="preserve"> a Oferta está automaticamente dispensada de registro perante a CVM</w:t>
      </w:r>
      <w:r w:rsidR="00294DF0" w:rsidRPr="00786BE1">
        <w:t xml:space="preserve"> e</w:t>
      </w:r>
      <w:r w:rsidRPr="00786BE1">
        <w:t xml:space="preserve">, por se tratar de oferta pública de valores mobiliários com </w:t>
      </w:r>
      <w:r w:rsidR="00AE4AF6" w:rsidRPr="00786BE1">
        <w:t xml:space="preserve">esforços restritos de </w:t>
      </w:r>
      <w:r w:rsidR="009E357E" w:rsidRPr="00786BE1">
        <w:t>distribuição</w:t>
      </w:r>
      <w:r w:rsidRPr="00786BE1">
        <w:t xml:space="preserve">, não </w:t>
      </w:r>
      <w:r w:rsidR="00D8527D" w:rsidRPr="00786BE1">
        <w:t xml:space="preserve">será </w:t>
      </w:r>
      <w:r w:rsidRPr="00786BE1">
        <w:t xml:space="preserve">objeto de protocolo, registro </w:t>
      </w:r>
      <w:r w:rsidR="005B697C" w:rsidRPr="00786BE1">
        <w:t>ou</w:t>
      </w:r>
      <w:r w:rsidRPr="00786BE1">
        <w:t xml:space="preserve"> arquivamento perante a CVM, exceto pelo envio da comunicação sobre o início da Oferta e a comunicação de seu encerramento à CVM</w:t>
      </w:r>
      <w:r w:rsidR="004A6E0E" w:rsidRPr="00786BE1">
        <w:t xml:space="preserve"> (</w:t>
      </w:r>
      <w:r w:rsidR="006F15D2" w:rsidRPr="00786BE1">
        <w:t>“</w:t>
      </w:r>
      <w:r w:rsidR="004A6E0E" w:rsidRPr="00786BE1">
        <w:rPr>
          <w:u w:val="single"/>
        </w:rPr>
        <w:t>Comunicado de Encerramento</w:t>
      </w:r>
      <w:r w:rsidR="006F15D2" w:rsidRPr="00786BE1">
        <w:t>”</w:t>
      </w:r>
      <w:r w:rsidR="004A6E0E" w:rsidRPr="00786BE1">
        <w:t>)</w:t>
      </w:r>
      <w:r w:rsidRPr="00786BE1">
        <w:t>, nos termos dos artigos 7º-A e 8º, respectivamente, da Instrução CVM 476.</w:t>
      </w:r>
    </w:p>
    <w:p w14:paraId="24FD25CA" w14:textId="77777777" w:rsidR="00EB44A1" w:rsidRPr="00786BE1" w:rsidRDefault="00EB44A1" w:rsidP="0008212C">
      <w:pPr>
        <w:contextualSpacing/>
      </w:pPr>
    </w:p>
    <w:p w14:paraId="1E9F8D60" w14:textId="77777777" w:rsidR="001F4407" w:rsidRPr="00786BE1" w:rsidRDefault="001F4407" w:rsidP="0008212C">
      <w:pPr>
        <w:pStyle w:val="Clusula"/>
        <w:keepNext/>
        <w:rPr>
          <w:b/>
        </w:rPr>
      </w:pPr>
      <w:r w:rsidRPr="00786BE1">
        <w:rPr>
          <w:b/>
        </w:rPr>
        <w:t xml:space="preserve">Registro na </w:t>
      </w:r>
      <w:r w:rsidR="00A45018" w:rsidRPr="00786BE1">
        <w:rPr>
          <w:b/>
        </w:rPr>
        <w:t xml:space="preserve">ANBIMA – </w:t>
      </w:r>
      <w:r w:rsidRPr="00786BE1">
        <w:rPr>
          <w:b/>
        </w:rPr>
        <w:t>Associação Brasileira das Entidades dos Mercados Financeiro e de Capitais</w:t>
      </w:r>
    </w:p>
    <w:p w14:paraId="69FF714B" w14:textId="77777777" w:rsidR="006A2E40" w:rsidRPr="00786BE1" w:rsidRDefault="006A2E40" w:rsidP="0008212C">
      <w:pPr>
        <w:keepNext/>
        <w:contextualSpacing/>
      </w:pPr>
    </w:p>
    <w:p w14:paraId="07AA26C9" w14:textId="48CB3F82" w:rsidR="001F4407" w:rsidRPr="00786BE1" w:rsidRDefault="004811DD" w:rsidP="0008212C">
      <w:pPr>
        <w:pStyle w:val="Subclusula"/>
      </w:pPr>
      <w:r w:rsidRPr="00786BE1">
        <w:t xml:space="preserve">A Oferta será submetida a registro na </w:t>
      </w:r>
      <w:bookmarkStart w:id="7" w:name="_Hlk13130960"/>
      <w:r w:rsidR="00106118" w:rsidRPr="00786BE1">
        <w:t>ANBIMA – Associação Brasileira das Entidades dos Mercados Financeiro e de Capitais</w:t>
      </w:r>
      <w:r w:rsidR="00106118" w:rsidRPr="00786BE1" w:rsidDel="00106118">
        <w:t xml:space="preserve"> </w:t>
      </w:r>
      <w:r w:rsidR="00106118" w:rsidRPr="00786BE1">
        <w:t>(</w:t>
      </w:r>
      <w:r w:rsidR="006F15D2" w:rsidRPr="00786BE1">
        <w:t>“</w:t>
      </w:r>
      <w:r w:rsidR="00106118" w:rsidRPr="00786BE1">
        <w:rPr>
          <w:u w:val="single"/>
        </w:rPr>
        <w:t>ANBIMA</w:t>
      </w:r>
      <w:r w:rsidR="006F15D2" w:rsidRPr="00786BE1">
        <w:t>”</w:t>
      </w:r>
      <w:r w:rsidR="00106118" w:rsidRPr="00786BE1">
        <w:t>)</w:t>
      </w:r>
      <w:bookmarkEnd w:id="7"/>
      <w:r w:rsidRPr="00786BE1">
        <w:t xml:space="preserve">, no prazo máximo de 15 (quinze) dias a contar da data do </w:t>
      </w:r>
      <w:r w:rsidR="00A45018" w:rsidRPr="00786BE1">
        <w:t xml:space="preserve">envio do Comunicado </w:t>
      </w:r>
      <w:r w:rsidRPr="00786BE1">
        <w:t xml:space="preserve">de </w:t>
      </w:r>
      <w:r w:rsidR="00A45018" w:rsidRPr="00786BE1">
        <w:t xml:space="preserve">Encerramento </w:t>
      </w:r>
      <w:r w:rsidRPr="00786BE1">
        <w:t>da Oferta</w:t>
      </w:r>
      <w:r w:rsidR="00A45018" w:rsidRPr="00786BE1">
        <w:t xml:space="preserve"> à CVM</w:t>
      </w:r>
      <w:r w:rsidRPr="00786BE1">
        <w:t xml:space="preserve">, nos termos do artigo 16, </w:t>
      </w:r>
      <w:r w:rsidR="00A45018" w:rsidRPr="00786BE1">
        <w:t xml:space="preserve">inciso </w:t>
      </w:r>
      <w:r w:rsidRPr="00786BE1">
        <w:t xml:space="preserve">II, do </w:t>
      </w:r>
      <w:r w:rsidR="006F15D2" w:rsidRPr="00786BE1">
        <w:t>“</w:t>
      </w:r>
      <w:r w:rsidRPr="00786BE1">
        <w:rPr>
          <w:i/>
        </w:rPr>
        <w:t>Código ANBIMA de Regulação e Melhores Práticas para Estruturação, Coordenação e Distribuição de Ofertas Públicas de Valores Mobiliários e Ofertas Públicas de Aquisição de Valores Mobiliários</w:t>
      </w:r>
      <w:r w:rsidR="006F15D2" w:rsidRPr="00786BE1">
        <w:t>”</w:t>
      </w:r>
      <w:r w:rsidRPr="00786BE1">
        <w:t xml:space="preserve">, conforme </w:t>
      </w:r>
      <w:r w:rsidR="00106118" w:rsidRPr="00786BE1">
        <w:t>alterado</w:t>
      </w:r>
      <w:r w:rsidR="005B697C" w:rsidRPr="00786BE1">
        <w:t>.</w:t>
      </w:r>
    </w:p>
    <w:p w14:paraId="259EAD03" w14:textId="77777777" w:rsidR="00A66355" w:rsidRPr="00786BE1" w:rsidRDefault="00A66355" w:rsidP="0008212C">
      <w:pPr>
        <w:contextualSpacing/>
      </w:pPr>
    </w:p>
    <w:p w14:paraId="53600436" w14:textId="58BAABFE" w:rsidR="001F4407" w:rsidRPr="00786BE1" w:rsidRDefault="001F4407" w:rsidP="0008212C">
      <w:pPr>
        <w:pStyle w:val="Clusula"/>
        <w:rPr>
          <w:b/>
        </w:rPr>
      </w:pPr>
      <w:r w:rsidRPr="00786BE1">
        <w:rPr>
          <w:b/>
        </w:rPr>
        <w:lastRenderedPageBreak/>
        <w:t>Arquivamento na Junta Comercial e Publicaç</w:t>
      </w:r>
      <w:r w:rsidR="00D8527D" w:rsidRPr="00786BE1">
        <w:rPr>
          <w:b/>
        </w:rPr>
        <w:t>ão</w:t>
      </w:r>
      <w:r w:rsidRPr="00786BE1">
        <w:rPr>
          <w:b/>
        </w:rPr>
        <w:t xml:space="preserve"> dos Atos Societários</w:t>
      </w:r>
      <w:r w:rsidR="005D0093" w:rsidRPr="00786BE1">
        <w:rPr>
          <w:b/>
        </w:rPr>
        <w:t xml:space="preserve"> </w:t>
      </w:r>
      <w:r w:rsidR="005D0093" w:rsidRPr="00786BE1">
        <w:t>[</w:t>
      </w:r>
      <w:r w:rsidR="005D0093" w:rsidRPr="00786BE1">
        <w:rPr>
          <w:b/>
          <w:highlight w:val="yellow"/>
        </w:rPr>
        <w:t>Nota Machado Meyer:</w:t>
      </w:r>
      <w:r w:rsidR="005D0093" w:rsidRPr="00786BE1">
        <w:rPr>
          <w:highlight w:val="yellow"/>
        </w:rPr>
        <w:t xml:space="preserve"> Nova redação a ser refletida na minuta do Terceiro Aditamento</w:t>
      </w:r>
      <w:r w:rsidR="005D0093" w:rsidRPr="00786BE1">
        <w:t>]</w:t>
      </w:r>
    </w:p>
    <w:p w14:paraId="258E6755" w14:textId="77777777" w:rsidR="006A2E40" w:rsidRPr="00786BE1" w:rsidRDefault="006A2E40" w:rsidP="0008212C">
      <w:pPr>
        <w:contextualSpacing/>
        <w:rPr>
          <w:highlight w:val="yellow"/>
        </w:rPr>
      </w:pPr>
    </w:p>
    <w:p w14:paraId="631EE7F1" w14:textId="77184856" w:rsidR="00A66355" w:rsidRPr="00786BE1" w:rsidRDefault="001F4407" w:rsidP="0008212C">
      <w:pPr>
        <w:pStyle w:val="Subclusula"/>
      </w:pPr>
      <w:r w:rsidRPr="00786BE1">
        <w:t>A ata da AGE</w:t>
      </w:r>
      <w:r w:rsidR="00F57FA8" w:rsidRPr="00786BE1">
        <w:t xml:space="preserve"> </w:t>
      </w:r>
      <w:r w:rsidR="00106118" w:rsidRPr="00786BE1">
        <w:t xml:space="preserve">da </w:t>
      </w:r>
      <w:r w:rsidR="00F57FA8" w:rsidRPr="00786BE1">
        <w:t>Emissora</w:t>
      </w:r>
      <w:r w:rsidRPr="00786BE1">
        <w:t xml:space="preserve"> </w:t>
      </w:r>
      <w:r w:rsidR="001A6A87" w:rsidRPr="00786BE1">
        <w:t>será</w:t>
      </w:r>
      <w:r w:rsidR="00C31A7F" w:rsidRPr="00786BE1">
        <w:t xml:space="preserve"> </w:t>
      </w:r>
      <w:r w:rsidR="00106118" w:rsidRPr="00786BE1">
        <w:t xml:space="preserve">(i) </w:t>
      </w:r>
      <w:r w:rsidR="00DC678E" w:rsidRPr="00786BE1">
        <w:t xml:space="preserve">protocolada para </w:t>
      </w:r>
      <w:r w:rsidR="00106118" w:rsidRPr="00786BE1">
        <w:t xml:space="preserve">arquivamento </w:t>
      </w:r>
      <w:r w:rsidR="00DC678E" w:rsidRPr="00786BE1">
        <w:t>na</w:t>
      </w:r>
      <w:r w:rsidRPr="00786BE1">
        <w:t xml:space="preserve"> </w:t>
      </w:r>
      <w:r w:rsidR="00720F96" w:rsidRPr="00786BE1">
        <w:t>JUCERR</w:t>
      </w:r>
      <w:r w:rsidR="00DC678E" w:rsidRPr="00786BE1">
        <w:t xml:space="preserve"> no prazo de </w:t>
      </w:r>
      <w:r w:rsidR="00E01198" w:rsidRPr="00786BE1">
        <w:t xml:space="preserve">até </w:t>
      </w:r>
      <w:r w:rsidR="00DC678E" w:rsidRPr="00786BE1">
        <w:t>5 (cinco) Dias Úteis</w:t>
      </w:r>
      <w:r w:rsidR="00864A57" w:rsidRPr="00786BE1">
        <w:t xml:space="preserve"> </w:t>
      </w:r>
      <w:r w:rsidR="00DC678E" w:rsidRPr="00786BE1">
        <w:t xml:space="preserve">contados da data </w:t>
      </w:r>
      <w:r w:rsidR="00106118" w:rsidRPr="00786BE1">
        <w:t>da realização da AGE da Emissora</w:t>
      </w:r>
      <w:r w:rsidR="00DC678E" w:rsidRPr="00786BE1">
        <w:t xml:space="preserve">, </w:t>
      </w:r>
      <w:r w:rsidR="00106118" w:rsidRPr="00786BE1">
        <w:t>(ii) </w:t>
      </w:r>
      <w:r w:rsidR="00DC678E" w:rsidRPr="00786BE1">
        <w:t>arquivada na JUCERR</w:t>
      </w:r>
      <w:r w:rsidR="00720F96" w:rsidRPr="00786BE1">
        <w:t xml:space="preserve"> </w:t>
      </w:r>
      <w:r w:rsidR="00F57FA8" w:rsidRPr="00786BE1">
        <w:t xml:space="preserve">no prazo </w:t>
      </w:r>
      <w:r w:rsidR="00277AC5" w:rsidRPr="00786BE1">
        <w:t>legal</w:t>
      </w:r>
      <w:r w:rsidR="004852E6" w:rsidRPr="00786BE1">
        <w:rPr>
          <w:bCs/>
        </w:rPr>
        <w:t xml:space="preserve">, nos termos </w:t>
      </w:r>
      <w:r w:rsidR="004852E6" w:rsidRPr="00786BE1">
        <w:t>do artigo 6°</w:t>
      </w:r>
      <w:r w:rsidR="00C25973" w:rsidRPr="00786BE1">
        <w:t>, inciso II,</w:t>
      </w:r>
      <w:r w:rsidR="004852E6" w:rsidRPr="00786BE1">
        <w:t xml:space="preserve"> </w:t>
      </w:r>
      <w:r w:rsidR="00122A20" w:rsidRPr="00786BE1">
        <w:t xml:space="preserve">da </w:t>
      </w:r>
      <w:bookmarkStart w:id="8" w:name="_Hlk48913279"/>
      <w:r w:rsidR="00122A20" w:rsidRPr="00786BE1">
        <w:t>Lei</w:t>
      </w:r>
      <w:r w:rsidR="00C47793" w:rsidRPr="00786BE1">
        <w:t> </w:t>
      </w:r>
      <w:r w:rsidR="00122A20" w:rsidRPr="00786BE1">
        <w:t>n°</w:t>
      </w:r>
      <w:r w:rsidR="00106118" w:rsidRPr="00786BE1">
        <w:t> </w:t>
      </w:r>
      <w:r w:rsidR="00122A20" w:rsidRPr="00786BE1">
        <w:t>14.030, de 28 de julho de 2020</w:t>
      </w:r>
      <w:r w:rsidR="007B7FFD" w:rsidRPr="00786BE1">
        <w:t xml:space="preserve"> (</w:t>
      </w:r>
      <w:r w:rsidR="006F15D2" w:rsidRPr="00786BE1">
        <w:t>“</w:t>
      </w:r>
      <w:r w:rsidR="00122A20" w:rsidRPr="00786BE1">
        <w:rPr>
          <w:u w:val="single"/>
        </w:rPr>
        <w:t>Lei 14.030</w:t>
      </w:r>
      <w:r w:rsidR="006F15D2" w:rsidRPr="00786BE1">
        <w:t>”</w:t>
      </w:r>
      <w:r w:rsidR="007B7FFD" w:rsidRPr="00786BE1">
        <w:t>)</w:t>
      </w:r>
      <w:bookmarkEnd w:id="8"/>
      <w:r w:rsidR="00C25973" w:rsidRPr="00786BE1">
        <w:t>, observado que, em caso de formulação de exigências pela JUCERR, mediante a comprovação pela Emissora, referido prazo será prorrogado pelo prazo em que a JUCERR levar para conceder o registro, sem que seja considerado vencimento antecipado das Debêntures, nos termos desta Escritura de Emissão</w:t>
      </w:r>
      <w:r w:rsidR="004852E6" w:rsidRPr="00786BE1">
        <w:t>,</w:t>
      </w:r>
      <w:r w:rsidR="004852E6" w:rsidRPr="00786BE1" w:rsidDel="004852E6">
        <w:rPr>
          <w:bCs/>
        </w:rPr>
        <w:t xml:space="preserve"> </w:t>
      </w:r>
      <w:r w:rsidRPr="00786BE1">
        <w:t xml:space="preserve">e </w:t>
      </w:r>
      <w:r w:rsidR="00106118" w:rsidRPr="00786BE1">
        <w:t xml:space="preserve">(iii) </w:t>
      </w:r>
      <w:r w:rsidRPr="00786BE1">
        <w:t xml:space="preserve">publicada no Diário Oficial do Estado </w:t>
      </w:r>
      <w:r w:rsidR="00F57FA8" w:rsidRPr="00786BE1">
        <w:t>de Roraima</w:t>
      </w:r>
      <w:r w:rsidR="008736C8" w:rsidRPr="00786BE1">
        <w:t xml:space="preserve"> </w:t>
      </w:r>
      <w:r w:rsidRPr="00786BE1">
        <w:t xml:space="preserve">e no jornal </w:t>
      </w:r>
      <w:r w:rsidR="000F67FA" w:rsidRPr="00786BE1">
        <w:t>“</w:t>
      </w:r>
      <w:r w:rsidR="00720F96" w:rsidRPr="00786BE1">
        <w:t>Folha de Boa Vista</w:t>
      </w:r>
      <w:r w:rsidR="000F67FA" w:rsidRPr="00786BE1">
        <w:t>”</w:t>
      </w:r>
      <w:r w:rsidR="00FC389B" w:rsidRPr="00786BE1">
        <w:t xml:space="preserve"> (</w:t>
      </w:r>
      <w:r w:rsidR="00411B7D" w:rsidRPr="00786BE1">
        <w:t xml:space="preserve">em conjunto, </w:t>
      </w:r>
      <w:r w:rsidR="006F15D2" w:rsidRPr="00786BE1">
        <w:t>“</w:t>
      </w:r>
      <w:r w:rsidR="006A5868" w:rsidRPr="00786BE1">
        <w:rPr>
          <w:u w:val="single"/>
        </w:rPr>
        <w:t>Jornais de Publicação</w:t>
      </w:r>
      <w:r w:rsidR="006F15D2" w:rsidRPr="00786BE1">
        <w:t>”</w:t>
      </w:r>
      <w:r w:rsidR="006A5868" w:rsidRPr="00786BE1">
        <w:t>)</w:t>
      </w:r>
      <w:r w:rsidR="00607356" w:rsidRPr="00786BE1">
        <w:t xml:space="preserve">, </w:t>
      </w:r>
      <w:r w:rsidRPr="00786BE1">
        <w:t>nos termos do artigo 62, inciso I, e artigo 289 da Lei das</w:t>
      </w:r>
      <w:r w:rsidR="002C40DF" w:rsidRPr="00786BE1">
        <w:t xml:space="preserve"> </w:t>
      </w:r>
      <w:r w:rsidRPr="00786BE1">
        <w:t xml:space="preserve">Sociedades por Ações, assim como seguirão este procedimento eventuais atos societários </w:t>
      </w:r>
      <w:r w:rsidR="00294DF0" w:rsidRPr="00786BE1">
        <w:t xml:space="preserve">posteriores </w:t>
      </w:r>
      <w:r w:rsidRPr="00786BE1">
        <w:t>da Emissora, que sejam realizados em razão da Emissão</w:t>
      </w:r>
      <w:r w:rsidR="009E0B84" w:rsidRPr="00786BE1">
        <w:t>.</w:t>
      </w:r>
    </w:p>
    <w:p w14:paraId="33B4EE01" w14:textId="77777777" w:rsidR="00517C6F" w:rsidRPr="00786BE1" w:rsidRDefault="00517C6F" w:rsidP="00DC3D82">
      <w:pPr>
        <w:rPr>
          <w:highlight w:val="yellow"/>
        </w:rPr>
      </w:pPr>
    </w:p>
    <w:p w14:paraId="3F1B73F4" w14:textId="2B915810" w:rsidR="00517C6F" w:rsidRPr="00786BE1" w:rsidRDefault="00517C6F" w:rsidP="00BB133F">
      <w:pPr>
        <w:pStyle w:val="Subsubclusula"/>
        <w:ind w:left="0" w:firstLine="0"/>
      </w:pPr>
      <w:r w:rsidRPr="00786BE1">
        <w:t>Para os fins do artigo 62, inciso I, da Lei das Sociedades por Ações, as Partes reconhecem que, nesta data, a exigência de arquivamento prévio de ato para a realização de emissões de valores mobiliários e para outros negócios jurídicos está suspensa, nos termos do artigo 6°</w:t>
      </w:r>
      <w:r w:rsidR="00C25973" w:rsidRPr="00786BE1">
        <w:t>, inciso II,</w:t>
      </w:r>
      <w:r w:rsidRPr="00786BE1">
        <w:t xml:space="preserve"> da </w:t>
      </w:r>
      <w:r w:rsidR="001F171B" w:rsidRPr="00786BE1">
        <w:t>Lei 14.030</w:t>
      </w:r>
      <w:r w:rsidRPr="00786BE1">
        <w:t>.</w:t>
      </w:r>
    </w:p>
    <w:p w14:paraId="1B3C3E72" w14:textId="77777777" w:rsidR="006A2E40" w:rsidRPr="00786BE1" w:rsidRDefault="006A2E40" w:rsidP="0008212C">
      <w:pPr>
        <w:contextualSpacing/>
        <w:rPr>
          <w:highlight w:val="yellow"/>
        </w:rPr>
      </w:pPr>
    </w:p>
    <w:p w14:paraId="713456FB" w14:textId="17156AA8" w:rsidR="00F57FA8" w:rsidRPr="00786BE1" w:rsidRDefault="00F57FA8" w:rsidP="0008212C">
      <w:pPr>
        <w:pStyle w:val="Subclusula"/>
      </w:pPr>
      <w:r w:rsidRPr="00786BE1">
        <w:t>A</w:t>
      </w:r>
      <w:r w:rsidR="00277AC5" w:rsidRPr="00786BE1">
        <w:t>s</w:t>
      </w:r>
      <w:r w:rsidRPr="00786BE1">
        <w:t xml:space="preserve"> ata</w:t>
      </w:r>
      <w:r w:rsidR="00277AC5" w:rsidRPr="00786BE1">
        <w:t>s</w:t>
      </w:r>
      <w:r w:rsidRPr="00786BE1">
        <w:t xml:space="preserve"> da AGE </w:t>
      </w:r>
      <w:r w:rsidR="00106118" w:rsidRPr="00786BE1">
        <w:t xml:space="preserve">da </w:t>
      </w:r>
      <w:r w:rsidR="00324558" w:rsidRPr="00786BE1">
        <w:t>OXE</w:t>
      </w:r>
      <w:r w:rsidR="00277AC5" w:rsidRPr="00786BE1">
        <w:t xml:space="preserve"> e da RCA da OXE</w:t>
      </w:r>
      <w:r w:rsidRPr="00786BE1">
        <w:t xml:space="preserve"> ser</w:t>
      </w:r>
      <w:r w:rsidR="00277AC5" w:rsidRPr="00786BE1">
        <w:t>ão</w:t>
      </w:r>
      <w:r w:rsidRPr="00786BE1">
        <w:t xml:space="preserve"> </w:t>
      </w:r>
      <w:r w:rsidR="00106118" w:rsidRPr="00786BE1">
        <w:t xml:space="preserve">(i) </w:t>
      </w:r>
      <w:r w:rsidR="00DC678E" w:rsidRPr="00786BE1">
        <w:t>protocolada</w:t>
      </w:r>
      <w:r w:rsidR="00277AC5" w:rsidRPr="00786BE1">
        <w:t>s</w:t>
      </w:r>
      <w:r w:rsidR="00DC678E" w:rsidRPr="00786BE1">
        <w:t xml:space="preserve"> para registro na JUCESP no prazo de </w:t>
      </w:r>
      <w:r w:rsidR="00E01198" w:rsidRPr="00786BE1">
        <w:t xml:space="preserve">até </w:t>
      </w:r>
      <w:r w:rsidR="00DC678E" w:rsidRPr="00786BE1">
        <w:t xml:space="preserve">5 (cinco) Dias Úteis contados da data </w:t>
      </w:r>
      <w:r w:rsidR="00106118" w:rsidRPr="00786BE1">
        <w:t xml:space="preserve">da realização da AGE da </w:t>
      </w:r>
      <w:r w:rsidR="00E74333" w:rsidRPr="00786BE1">
        <w:t>OXE</w:t>
      </w:r>
      <w:r w:rsidR="00C85D80" w:rsidRPr="00786BE1">
        <w:t xml:space="preserve"> e da RCA da OXE</w:t>
      </w:r>
      <w:r w:rsidR="00DC678E" w:rsidRPr="00786BE1">
        <w:t xml:space="preserve">, </w:t>
      </w:r>
      <w:r w:rsidR="00106118" w:rsidRPr="00786BE1">
        <w:t xml:space="preserve">(ii) </w:t>
      </w:r>
      <w:r w:rsidR="00DC678E" w:rsidRPr="00786BE1">
        <w:t>arquivada</w:t>
      </w:r>
      <w:r w:rsidR="00277AC5" w:rsidRPr="00786BE1">
        <w:t>s</w:t>
      </w:r>
      <w:r w:rsidR="00DC678E" w:rsidRPr="00786BE1">
        <w:t xml:space="preserve"> </w:t>
      </w:r>
      <w:r w:rsidRPr="00786BE1">
        <w:t>na JUCE</w:t>
      </w:r>
      <w:r w:rsidR="004852E6" w:rsidRPr="00786BE1">
        <w:t>SP</w:t>
      </w:r>
      <w:r w:rsidRPr="00786BE1">
        <w:t xml:space="preserve"> </w:t>
      </w:r>
      <w:r w:rsidR="004852E6" w:rsidRPr="00786BE1">
        <w:t xml:space="preserve">no prazo </w:t>
      </w:r>
      <w:r w:rsidR="00277AC5" w:rsidRPr="00786BE1">
        <w:t>legal</w:t>
      </w:r>
      <w:r w:rsidR="004852E6" w:rsidRPr="00786BE1">
        <w:rPr>
          <w:bCs/>
        </w:rPr>
        <w:t xml:space="preserve">, nos termos </w:t>
      </w:r>
      <w:r w:rsidR="004852E6" w:rsidRPr="00786BE1">
        <w:t>do artigo 6°</w:t>
      </w:r>
      <w:r w:rsidR="009835CC" w:rsidRPr="00786BE1">
        <w:t>, inciso II,</w:t>
      </w:r>
      <w:r w:rsidR="004852E6" w:rsidRPr="00786BE1">
        <w:t xml:space="preserve"> da</w:t>
      </w:r>
      <w:r w:rsidR="004852E6" w:rsidRPr="00786BE1">
        <w:rPr>
          <w:bCs/>
        </w:rPr>
        <w:t xml:space="preserve"> </w:t>
      </w:r>
      <w:r w:rsidR="001F171B" w:rsidRPr="00786BE1">
        <w:t>Lei 14.030</w:t>
      </w:r>
      <w:r w:rsidR="009835CC" w:rsidRPr="00786BE1">
        <w:t>, observado que, em caso de formulação de exigências pela JUCESP, mediante a comprovação pela Emissora, referido prazo será prorrogado pelo prazo em que a JUCESP levar para conceder o registro, sem que seja considerado vencimento antecipado das Debêntures, nos termos desta Escritura de Emissão</w:t>
      </w:r>
      <w:r w:rsidR="004852E6" w:rsidRPr="00786BE1">
        <w:t>,</w:t>
      </w:r>
      <w:r w:rsidR="004852E6" w:rsidRPr="00786BE1">
        <w:rPr>
          <w:bCs/>
        </w:rPr>
        <w:t xml:space="preserve"> </w:t>
      </w:r>
      <w:r w:rsidRPr="00786BE1">
        <w:t xml:space="preserve">e </w:t>
      </w:r>
      <w:r w:rsidR="00106118" w:rsidRPr="00786BE1">
        <w:t xml:space="preserve">(iii) </w:t>
      </w:r>
      <w:r w:rsidRPr="00786BE1">
        <w:t xml:space="preserve">publicada no Diário Oficial do Estado de São Paulo e no jornal </w:t>
      </w:r>
      <w:r w:rsidR="006F15D2" w:rsidRPr="00786BE1">
        <w:t>“</w:t>
      </w:r>
      <w:r w:rsidR="00D06153" w:rsidRPr="00786BE1">
        <w:rPr>
          <w:bCs/>
        </w:rPr>
        <w:t>O Dia</w:t>
      </w:r>
      <w:r w:rsidR="006F15D2" w:rsidRPr="00786BE1">
        <w:t>”</w:t>
      </w:r>
      <w:r w:rsidRPr="00786BE1">
        <w:t xml:space="preserve">, nos termos do artigo 289 da Lei das Sociedades por Ações, assim como seguirão este procedimento eventuais atos societários posteriores </w:t>
      </w:r>
      <w:r w:rsidR="00324558" w:rsidRPr="00786BE1">
        <w:t xml:space="preserve">da </w:t>
      </w:r>
      <w:r w:rsidR="00E74333" w:rsidRPr="00786BE1">
        <w:t>OXE</w:t>
      </w:r>
      <w:r w:rsidR="00106118" w:rsidRPr="00786BE1">
        <w:t xml:space="preserve"> </w:t>
      </w:r>
      <w:r w:rsidRPr="00786BE1">
        <w:t>que sejam realizados em razão da Emissão</w:t>
      </w:r>
      <w:r w:rsidR="007A6F4B" w:rsidRPr="00786BE1">
        <w:t>,</w:t>
      </w:r>
      <w:r w:rsidR="0080316B" w:rsidRPr="00786BE1">
        <w:t xml:space="preserve"> </w:t>
      </w:r>
      <w:r w:rsidR="005E0365" w:rsidRPr="00786BE1">
        <w:t>d</w:t>
      </w:r>
      <w:r w:rsidR="0080316B" w:rsidRPr="00786BE1">
        <w:t>a constituição da Alienação Fiduciária de Ações</w:t>
      </w:r>
      <w:r w:rsidR="007A6F4B" w:rsidRPr="00786BE1">
        <w:t xml:space="preserve"> e da outorga da Fiança Corporativa</w:t>
      </w:r>
      <w:r w:rsidR="00C52912" w:rsidRPr="00786BE1">
        <w:t xml:space="preserve"> pela OXE</w:t>
      </w:r>
      <w:r w:rsidRPr="00786BE1">
        <w:t>.</w:t>
      </w:r>
    </w:p>
    <w:p w14:paraId="7FF9C487" w14:textId="143D8251" w:rsidR="006A2E40" w:rsidRPr="00786BE1" w:rsidRDefault="006A2E40" w:rsidP="0008212C">
      <w:pPr>
        <w:contextualSpacing/>
      </w:pPr>
    </w:p>
    <w:p w14:paraId="3B350EC0" w14:textId="6D7BFDDD" w:rsidR="007A6F4B" w:rsidRPr="00786BE1" w:rsidRDefault="007A6F4B" w:rsidP="007A6F4B">
      <w:pPr>
        <w:pStyle w:val="Subclusula"/>
      </w:pPr>
      <w:r w:rsidRPr="00786BE1">
        <w:t xml:space="preserve">As atas da AGE da </w:t>
      </w:r>
      <w:r w:rsidR="00C52912" w:rsidRPr="00786BE1">
        <w:t>[</w:t>
      </w:r>
      <w:r w:rsidR="00C52912" w:rsidRPr="00786BE1">
        <w:rPr>
          <w:highlight w:val="yellow"/>
        </w:rPr>
        <w:t>Cantá</w:t>
      </w:r>
      <w:r w:rsidR="00C52912" w:rsidRPr="00786BE1">
        <w:t>], da AGE da [</w:t>
      </w:r>
      <w:r w:rsidR="00C52912" w:rsidRPr="00786BE1">
        <w:rPr>
          <w:highlight w:val="yellow"/>
        </w:rPr>
        <w:t>Pau Rainha</w:t>
      </w:r>
      <w:r w:rsidR="00C52912" w:rsidRPr="00786BE1">
        <w:t>]</w:t>
      </w:r>
      <w:r w:rsidRPr="00786BE1">
        <w:t xml:space="preserve"> e </w:t>
      </w:r>
      <w:r w:rsidR="00C52912" w:rsidRPr="00786BE1">
        <w:t>da AGE da [</w:t>
      </w:r>
      <w:r w:rsidR="00C52912" w:rsidRPr="00786BE1">
        <w:rPr>
          <w:highlight w:val="yellow"/>
        </w:rPr>
        <w:t>Santa Luz</w:t>
      </w:r>
      <w:r w:rsidR="00C52912" w:rsidRPr="00786BE1">
        <w:t xml:space="preserve">] </w:t>
      </w:r>
      <w:r w:rsidRPr="00786BE1">
        <w:t xml:space="preserve">serão (i) protocoladas para registro na </w:t>
      </w:r>
      <w:r w:rsidR="00C52912" w:rsidRPr="00786BE1">
        <w:t xml:space="preserve">JUCERR </w:t>
      </w:r>
      <w:r w:rsidRPr="00786BE1">
        <w:t xml:space="preserve">no prazo de até 5 (cinco) Dias Úteis contados da data da realização </w:t>
      </w:r>
      <w:r w:rsidR="00C52912" w:rsidRPr="00786BE1">
        <w:t>da AGE da [</w:t>
      </w:r>
      <w:r w:rsidR="00C52912" w:rsidRPr="00786BE1">
        <w:rPr>
          <w:highlight w:val="yellow"/>
        </w:rPr>
        <w:t>Cantá</w:t>
      </w:r>
      <w:r w:rsidR="00C52912" w:rsidRPr="00786BE1">
        <w:t>], da AGE da [</w:t>
      </w:r>
      <w:r w:rsidR="00C52912" w:rsidRPr="00786BE1">
        <w:rPr>
          <w:highlight w:val="yellow"/>
        </w:rPr>
        <w:t>Pau Rainha</w:t>
      </w:r>
      <w:r w:rsidR="00C52912" w:rsidRPr="00786BE1">
        <w:t>] e da AGE da [</w:t>
      </w:r>
      <w:r w:rsidR="00C52912" w:rsidRPr="00786BE1">
        <w:rPr>
          <w:highlight w:val="yellow"/>
        </w:rPr>
        <w:t>Santa Luz</w:t>
      </w:r>
      <w:r w:rsidR="00C52912" w:rsidRPr="00786BE1">
        <w:t>]</w:t>
      </w:r>
      <w:r w:rsidRPr="00786BE1">
        <w:t xml:space="preserve">, (ii) arquivadas na </w:t>
      </w:r>
      <w:r w:rsidR="00C52912" w:rsidRPr="00786BE1">
        <w:t xml:space="preserve">JUCERR </w:t>
      </w:r>
      <w:r w:rsidRPr="00786BE1">
        <w:t>no prazo legal</w:t>
      </w:r>
      <w:r w:rsidRPr="00786BE1">
        <w:rPr>
          <w:bCs/>
        </w:rPr>
        <w:t xml:space="preserve">, nos termos </w:t>
      </w:r>
      <w:r w:rsidRPr="00786BE1">
        <w:t>do artigo 6°, inciso II, da</w:t>
      </w:r>
      <w:r w:rsidRPr="00786BE1">
        <w:rPr>
          <w:bCs/>
        </w:rPr>
        <w:t xml:space="preserve"> </w:t>
      </w:r>
      <w:r w:rsidRPr="00786BE1">
        <w:t xml:space="preserve">Lei 14.030, observado que, em caso de formulação de exigências pela </w:t>
      </w:r>
      <w:r w:rsidR="00C52912" w:rsidRPr="00786BE1">
        <w:t>JUCERR</w:t>
      </w:r>
      <w:r w:rsidRPr="00786BE1">
        <w:t xml:space="preserve">, mediante a comprovação pela Emissora, referido prazo será prorrogado pelo prazo em que a </w:t>
      </w:r>
      <w:r w:rsidR="00C52912" w:rsidRPr="00786BE1">
        <w:t xml:space="preserve">JUCERR </w:t>
      </w:r>
      <w:r w:rsidRPr="00786BE1">
        <w:t>levar para conceder o registro, sem que seja considerado vencimento antecipado das Debêntures, nos termos desta Escritura de Emissão,</w:t>
      </w:r>
      <w:r w:rsidRPr="00786BE1">
        <w:rPr>
          <w:bCs/>
        </w:rPr>
        <w:t xml:space="preserve"> </w:t>
      </w:r>
      <w:r w:rsidRPr="00786BE1">
        <w:t xml:space="preserve">e (iii) publicada no </w:t>
      </w:r>
      <w:r w:rsidR="00C52912" w:rsidRPr="00786BE1">
        <w:t>Diário Oficial do Estado de Roraima e no jornal “Folha de Boa Vista”</w:t>
      </w:r>
      <w:r w:rsidRPr="00786BE1">
        <w:t xml:space="preserve">, nos termos do artigo 289 da Lei das Sociedades por Ações, assim como seguirão este procedimento eventuais atos societários </w:t>
      </w:r>
      <w:r w:rsidRPr="00786BE1">
        <w:lastRenderedPageBreak/>
        <w:t xml:space="preserve">posteriores da </w:t>
      </w:r>
      <w:r w:rsidR="00C52912" w:rsidRPr="00786BE1">
        <w:t>[</w:t>
      </w:r>
      <w:r w:rsidR="00C52912" w:rsidRPr="00786BE1">
        <w:rPr>
          <w:highlight w:val="yellow"/>
        </w:rPr>
        <w:t>Cantá</w:t>
      </w:r>
      <w:r w:rsidR="00C52912" w:rsidRPr="00786BE1">
        <w:t>], da [</w:t>
      </w:r>
      <w:r w:rsidR="00C52912" w:rsidRPr="00786BE1">
        <w:rPr>
          <w:highlight w:val="yellow"/>
        </w:rPr>
        <w:t>Pau Rainha</w:t>
      </w:r>
      <w:r w:rsidR="00C52912" w:rsidRPr="00786BE1">
        <w:t>] e da [</w:t>
      </w:r>
      <w:r w:rsidR="00C52912" w:rsidRPr="00786BE1">
        <w:rPr>
          <w:highlight w:val="yellow"/>
        </w:rPr>
        <w:t>Santa Luz</w:t>
      </w:r>
      <w:r w:rsidR="00C52912" w:rsidRPr="00786BE1">
        <w:t xml:space="preserve">] </w:t>
      </w:r>
      <w:r w:rsidRPr="00786BE1">
        <w:t xml:space="preserve">que sejam realizados em razão da Emissão e da </w:t>
      </w:r>
      <w:r w:rsidR="00C52912" w:rsidRPr="00786BE1">
        <w:t>outorga das Fianças Corporativas pela [</w:t>
      </w:r>
      <w:r w:rsidR="00C52912" w:rsidRPr="00786BE1">
        <w:rPr>
          <w:highlight w:val="yellow"/>
        </w:rPr>
        <w:t>Cantá</w:t>
      </w:r>
      <w:r w:rsidR="00C52912" w:rsidRPr="00786BE1">
        <w:t>], pela [</w:t>
      </w:r>
      <w:r w:rsidR="00C52912" w:rsidRPr="00786BE1">
        <w:rPr>
          <w:highlight w:val="yellow"/>
        </w:rPr>
        <w:t>Pau Rainha</w:t>
      </w:r>
      <w:r w:rsidR="00C52912" w:rsidRPr="00786BE1">
        <w:t>] e pela [</w:t>
      </w:r>
      <w:r w:rsidR="00C52912" w:rsidRPr="00786BE1">
        <w:rPr>
          <w:highlight w:val="yellow"/>
        </w:rPr>
        <w:t>Santa Luz</w:t>
      </w:r>
      <w:r w:rsidR="00C52912" w:rsidRPr="00786BE1">
        <w:t>]</w:t>
      </w:r>
      <w:r w:rsidRPr="00786BE1">
        <w:t>.</w:t>
      </w:r>
    </w:p>
    <w:p w14:paraId="4CD24F32" w14:textId="77777777" w:rsidR="007A6F4B" w:rsidRPr="00786BE1" w:rsidRDefault="007A6F4B" w:rsidP="0008212C">
      <w:pPr>
        <w:contextualSpacing/>
      </w:pPr>
    </w:p>
    <w:p w14:paraId="2BF57E3C" w14:textId="1C576559" w:rsidR="006E74ED" w:rsidRPr="00786BE1" w:rsidRDefault="006E74ED" w:rsidP="0008212C">
      <w:pPr>
        <w:pStyle w:val="Subclusula"/>
      </w:pPr>
      <w:r w:rsidRPr="00786BE1">
        <w:t>A Emissora deverá enviar ao Agente Fiduciário</w:t>
      </w:r>
      <w:r w:rsidR="00106118" w:rsidRPr="00786BE1">
        <w:t>:</w:t>
      </w:r>
      <w:r w:rsidRPr="00786BE1">
        <w:t xml:space="preserve"> </w:t>
      </w:r>
      <w:r w:rsidR="008D2BAA" w:rsidRPr="00786BE1">
        <w:t xml:space="preserve">(i) evidência do deferimento do </w:t>
      </w:r>
      <w:r w:rsidR="00106118" w:rsidRPr="00786BE1">
        <w:t xml:space="preserve">arquivamento </w:t>
      </w:r>
      <w:r w:rsidR="008D2BAA" w:rsidRPr="00786BE1">
        <w:t>d</w:t>
      </w:r>
      <w:r w:rsidRPr="00786BE1">
        <w:t xml:space="preserve">as atas descritas nas </w:t>
      </w:r>
      <w:r w:rsidR="00A45018" w:rsidRPr="00786BE1">
        <w:t xml:space="preserve">Cláusulas </w:t>
      </w:r>
      <w:r w:rsidRPr="00786BE1">
        <w:t>2.</w:t>
      </w:r>
      <w:r w:rsidR="00106118" w:rsidRPr="00786BE1">
        <w:t>4</w:t>
      </w:r>
      <w:r w:rsidRPr="00786BE1">
        <w:t>.1</w:t>
      </w:r>
      <w:r w:rsidR="00C52912" w:rsidRPr="00786BE1">
        <w:t>,</w:t>
      </w:r>
      <w:r w:rsidRPr="00786BE1">
        <w:t xml:space="preserve"> 2.</w:t>
      </w:r>
      <w:r w:rsidR="00106118" w:rsidRPr="00786BE1">
        <w:t>4</w:t>
      </w:r>
      <w:r w:rsidRPr="00786BE1">
        <w:t>.</w:t>
      </w:r>
      <w:r w:rsidR="00106118" w:rsidRPr="00786BE1">
        <w:t>2</w:t>
      </w:r>
      <w:r w:rsidRPr="00786BE1">
        <w:t xml:space="preserve"> </w:t>
      </w:r>
      <w:r w:rsidR="00C52912" w:rsidRPr="00786BE1">
        <w:t xml:space="preserve">e 2.4.3 </w:t>
      </w:r>
      <w:r w:rsidRPr="00786BE1">
        <w:t>acima</w:t>
      </w:r>
      <w:r w:rsidR="008D2BAA" w:rsidRPr="00786BE1">
        <w:t xml:space="preserve">, por meio de envio de </w:t>
      </w:r>
      <w:r w:rsidR="008D2BAA" w:rsidRPr="00786BE1">
        <w:rPr>
          <w:i/>
          <w:iCs/>
        </w:rPr>
        <w:t>print screen</w:t>
      </w:r>
      <w:r w:rsidR="008D2BAA" w:rsidRPr="00786BE1">
        <w:t xml:space="preserve"> da tela de deferimento no site da</w:t>
      </w:r>
      <w:r w:rsidR="00E82EED" w:rsidRPr="00786BE1">
        <w:t xml:space="preserve"> </w:t>
      </w:r>
      <w:r w:rsidR="008D2BAA" w:rsidRPr="00786BE1">
        <w:t>junta comercial competente</w:t>
      </w:r>
      <w:r w:rsidRPr="00786BE1">
        <w:t xml:space="preserve"> em até 2 (dois) Dias Úteis contados </w:t>
      </w:r>
      <w:r w:rsidR="008D2BAA" w:rsidRPr="00786BE1">
        <w:t xml:space="preserve">da data </w:t>
      </w:r>
      <w:r w:rsidRPr="00786BE1">
        <w:t>dos respectivos arquivamentos</w:t>
      </w:r>
      <w:r w:rsidR="008D2BAA" w:rsidRPr="00786BE1">
        <w:t xml:space="preserve">; e (ii) cópia </w:t>
      </w:r>
      <w:r w:rsidR="004E0414" w:rsidRPr="00786BE1">
        <w:t xml:space="preserve">eletrônica </w:t>
      </w:r>
      <w:r w:rsidR="008D2BAA" w:rsidRPr="00786BE1">
        <w:t xml:space="preserve">das atas descritas nas </w:t>
      </w:r>
      <w:r w:rsidR="00A45018" w:rsidRPr="00786BE1">
        <w:t xml:space="preserve">Cláusulas </w:t>
      </w:r>
      <w:r w:rsidR="008D2BAA" w:rsidRPr="00786BE1">
        <w:t>2.</w:t>
      </w:r>
      <w:r w:rsidR="00106118" w:rsidRPr="00786BE1">
        <w:t>4</w:t>
      </w:r>
      <w:r w:rsidR="008D2BAA" w:rsidRPr="00786BE1">
        <w:t>.1</w:t>
      </w:r>
      <w:r w:rsidR="00C52912" w:rsidRPr="00786BE1">
        <w:t>,</w:t>
      </w:r>
      <w:r w:rsidR="008D2BAA" w:rsidRPr="00786BE1">
        <w:t xml:space="preserve"> 2.</w:t>
      </w:r>
      <w:r w:rsidR="0005430E" w:rsidRPr="00786BE1">
        <w:t>4</w:t>
      </w:r>
      <w:r w:rsidR="008D2BAA" w:rsidRPr="00786BE1">
        <w:t>.</w:t>
      </w:r>
      <w:r w:rsidR="0005430E" w:rsidRPr="00786BE1">
        <w:t>2</w:t>
      </w:r>
      <w:r w:rsidR="008D2BAA" w:rsidRPr="00786BE1">
        <w:t xml:space="preserve"> </w:t>
      </w:r>
      <w:r w:rsidR="00C52912" w:rsidRPr="00786BE1">
        <w:t xml:space="preserve">e 2.4.3 </w:t>
      </w:r>
      <w:r w:rsidR="008D2BAA" w:rsidRPr="00786BE1">
        <w:t>acima devidamente registradas na junta comercial competente no prazo de 5 (cinco) Dias Úteis contados da data de sua disponibilização à Emissora</w:t>
      </w:r>
      <w:r w:rsidR="00BD3623" w:rsidRPr="00786BE1">
        <w:t>, à OXE, à [</w:t>
      </w:r>
      <w:r w:rsidR="00BD3623" w:rsidRPr="00786BE1">
        <w:rPr>
          <w:highlight w:val="yellow"/>
        </w:rPr>
        <w:t>Cantá</w:t>
      </w:r>
      <w:r w:rsidR="00BD3623" w:rsidRPr="00786BE1">
        <w:t>], à [</w:t>
      </w:r>
      <w:r w:rsidR="00BD3623" w:rsidRPr="00786BE1">
        <w:rPr>
          <w:highlight w:val="yellow"/>
        </w:rPr>
        <w:t>Pau Rainha</w:t>
      </w:r>
      <w:r w:rsidR="00BD3623" w:rsidRPr="00786BE1">
        <w:t xml:space="preserve">] </w:t>
      </w:r>
      <w:r w:rsidR="004E067F" w:rsidRPr="00786BE1">
        <w:t>ou</w:t>
      </w:r>
      <w:r w:rsidR="00BD3623" w:rsidRPr="00786BE1">
        <w:t xml:space="preserve"> à [</w:t>
      </w:r>
      <w:r w:rsidR="00BD3623" w:rsidRPr="00786BE1">
        <w:rPr>
          <w:highlight w:val="yellow"/>
        </w:rPr>
        <w:t>Santa Luz</w:t>
      </w:r>
      <w:r w:rsidR="00BD3623" w:rsidRPr="00786BE1">
        <w:t>], conforme o caso</w:t>
      </w:r>
      <w:r w:rsidRPr="00786BE1">
        <w:t>.</w:t>
      </w:r>
    </w:p>
    <w:p w14:paraId="03F87BC6" w14:textId="77777777" w:rsidR="006E74ED" w:rsidRPr="00786BE1" w:rsidRDefault="006E74ED" w:rsidP="0008212C">
      <w:pPr>
        <w:contextualSpacing/>
      </w:pPr>
    </w:p>
    <w:p w14:paraId="6EB10257" w14:textId="77777777" w:rsidR="001F4407" w:rsidRPr="00786BE1" w:rsidRDefault="001F4407" w:rsidP="0008212C">
      <w:pPr>
        <w:pStyle w:val="Clusula"/>
        <w:rPr>
          <w:b/>
        </w:rPr>
      </w:pPr>
      <w:r w:rsidRPr="00786BE1">
        <w:rPr>
          <w:b/>
        </w:rPr>
        <w:t xml:space="preserve">Arquivamento da Escritura </w:t>
      </w:r>
      <w:r w:rsidR="00450471" w:rsidRPr="00786BE1">
        <w:rPr>
          <w:b/>
        </w:rPr>
        <w:t>de Emissão</w:t>
      </w:r>
      <w:r w:rsidR="009A7111" w:rsidRPr="00786BE1">
        <w:rPr>
          <w:b/>
        </w:rPr>
        <w:t xml:space="preserve"> e de seus </w:t>
      </w:r>
      <w:r w:rsidR="00A45018" w:rsidRPr="00786BE1">
        <w:rPr>
          <w:b/>
        </w:rPr>
        <w:t xml:space="preserve">aditamentos </w:t>
      </w:r>
      <w:r w:rsidRPr="00786BE1">
        <w:rPr>
          <w:b/>
        </w:rPr>
        <w:t xml:space="preserve">na </w:t>
      </w:r>
      <w:r w:rsidR="00720F96" w:rsidRPr="00786BE1">
        <w:rPr>
          <w:b/>
        </w:rPr>
        <w:t>JUCERR</w:t>
      </w:r>
    </w:p>
    <w:p w14:paraId="17B3B247" w14:textId="77777777" w:rsidR="006A2E40" w:rsidRPr="00786BE1" w:rsidRDefault="006A2E40" w:rsidP="0008212C">
      <w:pPr>
        <w:contextualSpacing/>
      </w:pPr>
    </w:p>
    <w:p w14:paraId="63CB0C35" w14:textId="77777777" w:rsidR="00A66355" w:rsidRPr="00786BE1" w:rsidRDefault="001F4407" w:rsidP="0008212C">
      <w:pPr>
        <w:pStyle w:val="Subclusula"/>
      </w:pPr>
      <w:r w:rsidRPr="00786BE1">
        <w:t xml:space="preserve">Esta Escritura </w:t>
      </w:r>
      <w:r w:rsidR="0005430E" w:rsidRPr="00786BE1">
        <w:t xml:space="preserve">de Emissão </w:t>
      </w:r>
      <w:r w:rsidRPr="00786BE1">
        <w:t xml:space="preserve">e seus eventuais aditamentos serão arquivados na </w:t>
      </w:r>
      <w:r w:rsidR="00720F96" w:rsidRPr="00786BE1">
        <w:t>JUCERR</w:t>
      </w:r>
      <w:r w:rsidRPr="00786BE1">
        <w:t>, nos termos do artigo 62, inciso II e parágrafo 3º, da Lei das Sociedades por Ações.</w:t>
      </w:r>
    </w:p>
    <w:p w14:paraId="7FA032DA" w14:textId="64D5B921" w:rsidR="004747B0" w:rsidRPr="00786BE1" w:rsidRDefault="004747B0" w:rsidP="0008212C">
      <w:pPr>
        <w:contextualSpacing/>
      </w:pPr>
    </w:p>
    <w:p w14:paraId="14680DB7" w14:textId="76E2EBAF" w:rsidR="00375D3A" w:rsidRPr="00786BE1" w:rsidRDefault="00375D3A" w:rsidP="00375D3A">
      <w:pPr>
        <w:pStyle w:val="Subsubclusula"/>
        <w:ind w:left="0" w:firstLine="0"/>
      </w:pPr>
      <w:r w:rsidRPr="00786BE1">
        <w:t>Para os fins do artigo 62, inciso II, da Lei das Sociedades por Ações, as Partes reconhecem que, nesta data, a exigência de arquivamento prévio de ato para a realização de emissões de valores mobiliários e para outros negócios jurídicos está suspensa, nos termos do artigo 6°, inciso II, da Lei 14.030.</w:t>
      </w:r>
    </w:p>
    <w:p w14:paraId="13E0068D" w14:textId="77777777" w:rsidR="00375D3A" w:rsidRPr="00786BE1" w:rsidRDefault="00375D3A" w:rsidP="0008212C">
      <w:pPr>
        <w:contextualSpacing/>
      </w:pPr>
    </w:p>
    <w:p w14:paraId="3FCBE116" w14:textId="43CFC53B" w:rsidR="00D06153" w:rsidRPr="00786BE1" w:rsidRDefault="008736C8" w:rsidP="00115F51">
      <w:pPr>
        <w:pStyle w:val="Subclusula"/>
        <w:contextualSpacing/>
      </w:pPr>
      <w:r w:rsidRPr="00786BE1">
        <w:t xml:space="preserve">A presente Escritura </w:t>
      </w:r>
      <w:r w:rsidR="00A45018" w:rsidRPr="00786BE1">
        <w:t xml:space="preserve">de Emissão </w:t>
      </w:r>
      <w:r w:rsidRPr="00786BE1">
        <w:t>e seus eventuais aditamentos deverão</w:t>
      </w:r>
      <w:r w:rsidR="00DC678E" w:rsidRPr="00786BE1">
        <w:t xml:space="preserve"> ser protocolados para arquivamento na JUCERR no prazo de </w:t>
      </w:r>
      <w:r w:rsidR="004807E8" w:rsidRPr="00786BE1">
        <w:t xml:space="preserve">até </w:t>
      </w:r>
      <w:r w:rsidR="00DC678E" w:rsidRPr="00786BE1">
        <w:t xml:space="preserve">5 (cinco) Dias Úteis contados </w:t>
      </w:r>
      <w:r w:rsidR="0005430E" w:rsidRPr="00786BE1">
        <w:t>da data de sua celebração</w:t>
      </w:r>
      <w:r w:rsidR="00DC678E" w:rsidRPr="00786BE1">
        <w:t>, e</w:t>
      </w:r>
      <w:r w:rsidRPr="00786BE1">
        <w:t xml:space="preserve"> </w:t>
      </w:r>
      <w:r w:rsidR="0060456D" w:rsidRPr="00786BE1">
        <w:t>arquivados na JUCERR no prazo de 30 (trinta)</w:t>
      </w:r>
      <w:r w:rsidR="0060456D" w:rsidRPr="00786BE1">
        <w:rPr>
          <w:bCs/>
        </w:rPr>
        <w:t xml:space="preserve"> dias contados da data em que a JUCERR restabelecer a prestação regular dos seus serviços, nos termos </w:t>
      </w:r>
      <w:r w:rsidR="0060456D" w:rsidRPr="00786BE1">
        <w:t>do artigo 6° da</w:t>
      </w:r>
      <w:r w:rsidR="0060456D" w:rsidRPr="00786BE1">
        <w:rPr>
          <w:bCs/>
        </w:rPr>
        <w:t xml:space="preserve"> </w:t>
      </w:r>
      <w:r w:rsidR="001F171B" w:rsidRPr="00786BE1">
        <w:t>Lei 14.030</w:t>
      </w:r>
      <w:r w:rsidR="0060456D" w:rsidRPr="00786BE1">
        <w:t>,</w:t>
      </w:r>
      <w:r w:rsidR="004807E8" w:rsidRPr="00786BE1">
        <w:t xml:space="preserve"> observado que, em caso de formulação de exigências pela JUCERR, mediante a comprovação pela Emissora, referido prazo será prorrogado pelo prazo em que a JUCERR levar para conceder o registro, sem que seja considerado vencimento antecipado das Debêntures, nos termos desta Escritura de Emissão,</w:t>
      </w:r>
      <w:r w:rsidR="0060456D" w:rsidRPr="00786BE1">
        <w:t xml:space="preserve"> </w:t>
      </w:r>
      <w:r w:rsidRPr="00786BE1">
        <w:t xml:space="preserve">sendo que uma via original desta Escritura </w:t>
      </w:r>
      <w:r w:rsidR="00F25B39" w:rsidRPr="00786BE1">
        <w:t xml:space="preserve">de Emissão </w:t>
      </w:r>
      <w:r w:rsidRPr="00786BE1">
        <w:t xml:space="preserve">e de seus eventuais aditamentos devidamente arquivados na </w:t>
      </w:r>
      <w:r w:rsidR="00720F96" w:rsidRPr="00786BE1">
        <w:t>JUCERR</w:t>
      </w:r>
      <w:r w:rsidRPr="00786BE1">
        <w:t xml:space="preserve"> deverão ser enviadas ao Agente Fiduciário em até </w:t>
      </w:r>
      <w:r w:rsidR="004807E8" w:rsidRPr="00786BE1">
        <w:t>5 (cinco)</w:t>
      </w:r>
      <w:r w:rsidR="0085442E" w:rsidRPr="00786BE1">
        <w:t xml:space="preserve"> Dias Úteis </w:t>
      </w:r>
      <w:r w:rsidR="00712560" w:rsidRPr="00786BE1">
        <w:t>contados</w:t>
      </w:r>
      <w:r w:rsidRPr="00786BE1">
        <w:t xml:space="preserve"> da data dos respectivos arquivamentos.</w:t>
      </w:r>
    </w:p>
    <w:p w14:paraId="6D36F8F4" w14:textId="1D2027F4" w:rsidR="006D71D0" w:rsidRPr="00786BE1" w:rsidRDefault="006D71D0" w:rsidP="0008212C">
      <w:pPr>
        <w:pStyle w:val="ListParagraph"/>
        <w:ind w:left="0"/>
      </w:pPr>
      <w:bookmarkStart w:id="9" w:name="_DV_M63"/>
      <w:bookmarkEnd w:id="9"/>
    </w:p>
    <w:p w14:paraId="70F98ADE" w14:textId="77777777" w:rsidR="001F4407" w:rsidRPr="00786BE1" w:rsidRDefault="00D60D06" w:rsidP="0008212C">
      <w:pPr>
        <w:pStyle w:val="Clusula"/>
        <w:keepNext/>
        <w:rPr>
          <w:b/>
        </w:rPr>
      </w:pPr>
      <w:r w:rsidRPr="00786BE1">
        <w:rPr>
          <w:b/>
        </w:rPr>
        <w:t>Depósito para Distribuição, Negociação e Liquidação Financeira</w:t>
      </w:r>
    </w:p>
    <w:p w14:paraId="30516BF2" w14:textId="77777777" w:rsidR="006A2E40" w:rsidRPr="00786BE1" w:rsidRDefault="006A2E40" w:rsidP="0008212C">
      <w:pPr>
        <w:keepNext/>
        <w:contextualSpacing/>
      </w:pPr>
    </w:p>
    <w:p w14:paraId="3EA70226" w14:textId="243D665C" w:rsidR="006A2E40" w:rsidRPr="00786BE1" w:rsidRDefault="001F4407" w:rsidP="0008212C">
      <w:pPr>
        <w:pStyle w:val="Subclusula"/>
      </w:pPr>
      <w:r w:rsidRPr="00786BE1">
        <w:t>As Debêntures serão depositadas para:</w:t>
      </w:r>
      <w:r w:rsidR="00D85638" w:rsidRPr="00786BE1">
        <w:t xml:space="preserve"> (i) distribuição pública no mercado primário, por meio do MDA – Módulo de Distribuição de Ativos (</w:t>
      </w:r>
      <w:r w:rsidR="006F15D2" w:rsidRPr="00786BE1">
        <w:t>“</w:t>
      </w:r>
      <w:r w:rsidR="00D85638" w:rsidRPr="00786BE1">
        <w:rPr>
          <w:u w:val="single"/>
        </w:rPr>
        <w:t>MDA</w:t>
      </w:r>
      <w:r w:rsidR="006F15D2" w:rsidRPr="00786BE1">
        <w:t>”</w:t>
      </w:r>
      <w:r w:rsidR="00D85638" w:rsidRPr="00786BE1">
        <w:t>), administrado e operacionalizado pela B3 S.A. – Brasil, Bolsa, Balcão – Segmento CETIP UTVM (</w:t>
      </w:r>
      <w:r w:rsidR="006F15D2" w:rsidRPr="00786BE1">
        <w:t>“</w:t>
      </w:r>
      <w:r w:rsidR="00D85638" w:rsidRPr="00786BE1">
        <w:rPr>
          <w:u w:val="single"/>
        </w:rPr>
        <w:t>B3</w:t>
      </w:r>
      <w:r w:rsidR="006F15D2" w:rsidRPr="00786BE1">
        <w:t>”</w:t>
      </w:r>
      <w:r w:rsidR="00D85638" w:rsidRPr="00786BE1">
        <w:t>), sendo a distribuição liquidada financeiramente por meio da B3; e (ii) negociação no mercado secundário, por meio do CETIP21 – Títulos e Valores Mobiliários (</w:t>
      </w:r>
      <w:r w:rsidR="006F15D2" w:rsidRPr="00786BE1">
        <w:t>“</w:t>
      </w:r>
      <w:r w:rsidR="00D85638" w:rsidRPr="00786BE1">
        <w:rPr>
          <w:u w:val="single"/>
        </w:rPr>
        <w:t>CETIP21</w:t>
      </w:r>
      <w:r w:rsidR="006F15D2" w:rsidRPr="00786BE1">
        <w:t>”</w:t>
      </w:r>
      <w:r w:rsidR="00D85638" w:rsidRPr="00786BE1">
        <w:t xml:space="preserve">), </w:t>
      </w:r>
      <w:r w:rsidR="00D85638" w:rsidRPr="00786BE1">
        <w:lastRenderedPageBreak/>
        <w:t>administrado e operacionalizado pela B3, sendo as negociações liquidadas financeiramente e as Debêntures custodiadas eletronicamente na B3.</w:t>
      </w:r>
    </w:p>
    <w:p w14:paraId="280A407A" w14:textId="77777777" w:rsidR="006A2E40" w:rsidRPr="00786BE1" w:rsidRDefault="006A2E40" w:rsidP="0008212C">
      <w:pPr>
        <w:contextualSpacing/>
      </w:pPr>
    </w:p>
    <w:p w14:paraId="2C58458A" w14:textId="762B7A92" w:rsidR="00280E5A" w:rsidRPr="00786BE1" w:rsidRDefault="00F16C6E" w:rsidP="0008212C">
      <w:pPr>
        <w:pStyle w:val="Subclusula"/>
      </w:pPr>
      <w:r w:rsidRPr="00786BE1">
        <w:t>A</w:t>
      </w:r>
      <w:r w:rsidR="001F4407" w:rsidRPr="00786BE1">
        <w:t xml:space="preserve">s Debêntures somente poderão ser negociadas nos mercados regulamentados de valores mobiliários </w:t>
      </w:r>
      <w:r w:rsidR="0008019D" w:rsidRPr="00786BE1">
        <w:t xml:space="preserve">entre </w:t>
      </w:r>
      <w:r w:rsidR="0063385A" w:rsidRPr="00786BE1">
        <w:t>Investidores Qualificados</w:t>
      </w:r>
      <w:r w:rsidR="0008019D" w:rsidRPr="00786BE1">
        <w:t xml:space="preserve"> (</w:t>
      </w:r>
      <w:r w:rsidR="00D26706" w:rsidRPr="00786BE1">
        <w:t>conforme definido abaixo</w:t>
      </w:r>
      <w:r w:rsidR="0008019D" w:rsidRPr="00786BE1">
        <w:t>)</w:t>
      </w:r>
      <w:r w:rsidR="004E3C80" w:rsidRPr="00786BE1">
        <w:t>,</w:t>
      </w:r>
      <w:r w:rsidR="0008019D" w:rsidRPr="00786BE1">
        <w:t xml:space="preserve"> </w:t>
      </w:r>
      <w:r w:rsidR="001F4407" w:rsidRPr="00786BE1">
        <w:t xml:space="preserve">depois de decorridos 90 (noventa) dias </w:t>
      </w:r>
      <w:r w:rsidR="00D60D06" w:rsidRPr="00786BE1">
        <w:t xml:space="preserve">contados </w:t>
      </w:r>
      <w:r w:rsidR="001F4407" w:rsidRPr="00786BE1">
        <w:t>da data de cada subscrição ou aquisição</w:t>
      </w:r>
      <w:r w:rsidR="009A7111" w:rsidRPr="00786BE1">
        <w:t xml:space="preserve"> </w:t>
      </w:r>
      <w:r w:rsidR="009E357E" w:rsidRPr="00786BE1">
        <w:t xml:space="preserve">pelos </w:t>
      </w:r>
      <w:r w:rsidRPr="00786BE1">
        <w:t>Investidores Profissionais (</w:t>
      </w:r>
      <w:r w:rsidR="00D26706" w:rsidRPr="00786BE1">
        <w:t>conforme definido abaixo</w:t>
      </w:r>
      <w:r w:rsidRPr="00786BE1">
        <w:t>)</w:t>
      </w:r>
      <w:r w:rsidR="001F4407" w:rsidRPr="00786BE1">
        <w:t xml:space="preserve">, conforme disposto nos artigos 13 e 15 da Instrução CVM 476, e uma vez verificado o cumprimento, pela </w:t>
      </w:r>
      <w:r w:rsidR="006C460B" w:rsidRPr="00786BE1">
        <w:t>Emissora</w:t>
      </w:r>
      <w:r w:rsidR="001F4407" w:rsidRPr="00786BE1">
        <w:t>, de suas obrigações previstas no artigo 17 da Instrução CVM 476, sendo que a negociação das Debêntures deverá sempre respeitar as disposições legais e regulamentares aplicáveis.</w:t>
      </w:r>
    </w:p>
    <w:p w14:paraId="517081F8" w14:textId="121B2A1C" w:rsidR="00860BE3" w:rsidRPr="00786BE1" w:rsidRDefault="00860BE3" w:rsidP="0008212C">
      <w:pPr>
        <w:contextualSpacing/>
      </w:pPr>
    </w:p>
    <w:p w14:paraId="3D9903B4" w14:textId="7BE0A59E" w:rsidR="00B10AF2" w:rsidRPr="00786BE1" w:rsidRDefault="00B10AF2" w:rsidP="00B10AF2">
      <w:pPr>
        <w:pStyle w:val="Subclusula"/>
        <w:rPr>
          <w:rFonts w:eastAsia="MS Mincho"/>
        </w:rPr>
      </w:pPr>
      <w:r w:rsidRPr="00786BE1">
        <w:rPr>
          <w:rFonts w:eastAsia="MS Mincho"/>
        </w:rPr>
        <w:t>Nos termos do artigo 9º-A da Instrução da CVM nº 539, de 13 de novembro de 2013, conforme alterada (“</w:t>
      </w:r>
      <w:r w:rsidRPr="00786BE1">
        <w:rPr>
          <w:rFonts w:eastAsia="MS Mincho"/>
          <w:u w:val="single"/>
        </w:rPr>
        <w:t>Instrução CVM 539</w:t>
      </w:r>
      <w:r w:rsidRPr="00786BE1">
        <w:rPr>
          <w:rFonts w:eastAsia="MS Mincho"/>
        </w:rPr>
        <w:t xml:space="preserve">”), </w:t>
      </w:r>
      <w:r w:rsidRPr="00786BE1">
        <w:t>são considerados “investidores profissionais” (“</w:t>
      </w:r>
      <w:r w:rsidRPr="00786BE1">
        <w:rPr>
          <w:u w:val="single"/>
        </w:rPr>
        <w:t>Investidores Profissionais</w:t>
      </w:r>
      <w:r w:rsidRPr="00786BE1">
        <w:t>”)</w:t>
      </w:r>
      <w:r w:rsidRPr="00786BE1">
        <w:rPr>
          <w:rFonts w:eastAsia="MS Mincho"/>
        </w:rPr>
        <w:t>:</w:t>
      </w:r>
    </w:p>
    <w:p w14:paraId="322FF5D8" w14:textId="77777777" w:rsidR="00B10AF2" w:rsidRPr="00786BE1" w:rsidRDefault="00B10AF2" w:rsidP="00B10AF2">
      <w:pPr>
        <w:pStyle w:val="PargrafoComumNvel2"/>
        <w:numPr>
          <w:ilvl w:val="0"/>
          <w:numId w:val="0"/>
        </w:numPr>
        <w:tabs>
          <w:tab w:val="clear" w:pos="1134"/>
        </w:tabs>
        <w:spacing w:line="312" w:lineRule="auto"/>
      </w:pPr>
    </w:p>
    <w:p w14:paraId="74F7370F" w14:textId="77777777" w:rsidR="00B10AF2" w:rsidRPr="00786BE1" w:rsidRDefault="00B10AF2" w:rsidP="002F52B8">
      <w:pPr>
        <w:pStyle w:val="Item"/>
        <w:numPr>
          <w:ilvl w:val="0"/>
          <w:numId w:val="26"/>
        </w:numPr>
        <w:ind w:left="709" w:hanging="709"/>
      </w:pPr>
      <w:r w:rsidRPr="00786BE1">
        <w:t>instituições financeiras e demais instituições autorizadas a funcionar pelo Banco Central do Brasil (“</w:t>
      </w:r>
      <w:r w:rsidRPr="00786BE1">
        <w:rPr>
          <w:u w:val="single"/>
        </w:rPr>
        <w:t>BACEN</w:t>
      </w:r>
      <w:r w:rsidRPr="00786BE1">
        <w:t>”);</w:t>
      </w:r>
    </w:p>
    <w:p w14:paraId="4B082140" w14:textId="77777777" w:rsidR="00B10AF2" w:rsidRPr="00786BE1" w:rsidRDefault="00B10AF2" w:rsidP="00B10AF2"/>
    <w:p w14:paraId="11F0762F" w14:textId="77777777" w:rsidR="00B10AF2" w:rsidRPr="00786BE1" w:rsidRDefault="00B10AF2" w:rsidP="002F52B8">
      <w:pPr>
        <w:pStyle w:val="Item"/>
        <w:numPr>
          <w:ilvl w:val="0"/>
          <w:numId w:val="26"/>
        </w:numPr>
        <w:ind w:left="709" w:hanging="709"/>
      </w:pPr>
      <w:r w:rsidRPr="00786BE1">
        <w:t>companhias seguradoras e sociedades de capitalização;</w:t>
      </w:r>
    </w:p>
    <w:p w14:paraId="50F2AC0F" w14:textId="77777777" w:rsidR="00B10AF2" w:rsidRPr="00786BE1" w:rsidRDefault="00B10AF2" w:rsidP="00B10AF2"/>
    <w:p w14:paraId="08BFA421" w14:textId="77777777" w:rsidR="00B10AF2" w:rsidRPr="00786BE1" w:rsidRDefault="00B10AF2" w:rsidP="002F52B8">
      <w:pPr>
        <w:pStyle w:val="Item"/>
        <w:numPr>
          <w:ilvl w:val="0"/>
          <w:numId w:val="26"/>
        </w:numPr>
        <w:ind w:left="709" w:hanging="709"/>
      </w:pPr>
      <w:r w:rsidRPr="00786BE1">
        <w:t>entidades abertas e fechadas de previdência complementar;</w:t>
      </w:r>
    </w:p>
    <w:p w14:paraId="3B082FF3" w14:textId="77777777" w:rsidR="00B10AF2" w:rsidRPr="00786BE1" w:rsidRDefault="00B10AF2" w:rsidP="00B10AF2"/>
    <w:p w14:paraId="44244C54" w14:textId="7D0A2141" w:rsidR="00B10AF2" w:rsidRPr="00786BE1" w:rsidRDefault="00B10AF2" w:rsidP="002F52B8">
      <w:pPr>
        <w:pStyle w:val="Item"/>
        <w:numPr>
          <w:ilvl w:val="0"/>
          <w:numId w:val="26"/>
        </w:numPr>
        <w:ind w:left="709" w:hanging="709"/>
      </w:pPr>
      <w:r w:rsidRPr="00786BE1">
        <w:t xml:space="preserve">pessoas naturais ou jurídicas que possuam investimentos financeiros em valor superior a R$ 10.000.000,00 (dez milhões de reais) e que, adicionalmente, atestem por escrito sua condição de investidor profissional mediante termo próprio, de acordo com o Anexo 9-A da Instrução CVM </w:t>
      </w:r>
      <w:r w:rsidR="005D2442" w:rsidRPr="00786BE1">
        <w:t>539</w:t>
      </w:r>
      <w:r w:rsidRPr="00786BE1">
        <w:t>;</w:t>
      </w:r>
    </w:p>
    <w:p w14:paraId="3F90FE32" w14:textId="77777777" w:rsidR="00B10AF2" w:rsidRPr="00786BE1" w:rsidRDefault="00B10AF2" w:rsidP="00B10AF2"/>
    <w:p w14:paraId="3874892C" w14:textId="77777777" w:rsidR="00B10AF2" w:rsidRPr="00786BE1" w:rsidRDefault="00B10AF2" w:rsidP="002F52B8">
      <w:pPr>
        <w:pStyle w:val="Item"/>
        <w:numPr>
          <w:ilvl w:val="0"/>
          <w:numId w:val="26"/>
        </w:numPr>
        <w:ind w:left="709" w:hanging="709"/>
      </w:pPr>
      <w:r w:rsidRPr="00786BE1">
        <w:t>fundos de investimento;</w:t>
      </w:r>
    </w:p>
    <w:p w14:paraId="69BF41FC" w14:textId="77777777" w:rsidR="00B10AF2" w:rsidRPr="00786BE1" w:rsidRDefault="00B10AF2" w:rsidP="00B10AF2"/>
    <w:p w14:paraId="69535B0D" w14:textId="77777777" w:rsidR="00B10AF2" w:rsidRPr="00786BE1" w:rsidRDefault="00B10AF2" w:rsidP="002F52B8">
      <w:pPr>
        <w:pStyle w:val="Item"/>
        <w:numPr>
          <w:ilvl w:val="0"/>
          <w:numId w:val="26"/>
        </w:numPr>
        <w:ind w:left="709" w:hanging="709"/>
      </w:pPr>
      <w:r w:rsidRPr="00786BE1">
        <w:t>clubes de investimento, desde que tenham a carteira gerida por administrador de carteira de valores mobiliários autorizado pela CVM;</w:t>
      </w:r>
    </w:p>
    <w:p w14:paraId="3DD90140" w14:textId="77777777" w:rsidR="00B10AF2" w:rsidRPr="00786BE1" w:rsidRDefault="00B10AF2" w:rsidP="00B10AF2"/>
    <w:p w14:paraId="4911D3EF" w14:textId="77777777" w:rsidR="00B10AF2" w:rsidRPr="00786BE1" w:rsidRDefault="00B10AF2" w:rsidP="002F52B8">
      <w:pPr>
        <w:pStyle w:val="Item"/>
        <w:numPr>
          <w:ilvl w:val="0"/>
          <w:numId w:val="26"/>
        </w:numPr>
        <w:ind w:left="709" w:hanging="709"/>
      </w:pPr>
      <w:r w:rsidRPr="00786BE1">
        <w:t>agentes autônomos de investimento, administradores de carteira, analistas e consultores de valores mobiliários autorizados pela CVM, em relação a seus recursos próprios; e</w:t>
      </w:r>
    </w:p>
    <w:p w14:paraId="4BFC4FF1" w14:textId="77777777" w:rsidR="00B10AF2" w:rsidRPr="00786BE1" w:rsidRDefault="00B10AF2" w:rsidP="00B10AF2"/>
    <w:p w14:paraId="29939B68" w14:textId="77777777" w:rsidR="00B10AF2" w:rsidRPr="00786BE1" w:rsidRDefault="00B10AF2" w:rsidP="002F52B8">
      <w:pPr>
        <w:pStyle w:val="Item"/>
        <w:numPr>
          <w:ilvl w:val="0"/>
          <w:numId w:val="26"/>
        </w:numPr>
        <w:ind w:left="709" w:hanging="709"/>
      </w:pPr>
      <w:r w:rsidRPr="00786BE1">
        <w:t>investidores não residentes.</w:t>
      </w:r>
    </w:p>
    <w:p w14:paraId="45C54FF3" w14:textId="77777777" w:rsidR="00B10AF2" w:rsidRPr="00786BE1" w:rsidRDefault="00B10AF2" w:rsidP="0008212C">
      <w:pPr>
        <w:contextualSpacing/>
      </w:pPr>
    </w:p>
    <w:p w14:paraId="6E25B086" w14:textId="5369A9A9" w:rsidR="0063385A" w:rsidRPr="00786BE1" w:rsidRDefault="0063385A" w:rsidP="00110C4F">
      <w:pPr>
        <w:pStyle w:val="Subclusula"/>
        <w:keepNext/>
      </w:pPr>
      <w:r w:rsidRPr="00786BE1">
        <w:t xml:space="preserve">Nos termos do artigo 9º-B da </w:t>
      </w:r>
      <w:r w:rsidR="00EC4DA9" w:rsidRPr="00786BE1">
        <w:rPr>
          <w:rFonts w:eastAsia="MS Mincho"/>
        </w:rPr>
        <w:t>Instrução CVM 539</w:t>
      </w:r>
      <w:r w:rsidRPr="00786BE1">
        <w:t>, são considerados “</w:t>
      </w:r>
      <w:r w:rsidR="003D6AA8" w:rsidRPr="00786BE1">
        <w:t>i</w:t>
      </w:r>
      <w:r w:rsidRPr="00786BE1">
        <w:t xml:space="preserve">nvestidores </w:t>
      </w:r>
      <w:r w:rsidR="003D6AA8" w:rsidRPr="00786BE1">
        <w:t>q</w:t>
      </w:r>
      <w:r w:rsidRPr="00786BE1">
        <w:t>ualificados</w:t>
      </w:r>
      <w:r w:rsidR="00ED1013" w:rsidRPr="00786BE1">
        <w:t>”</w:t>
      </w:r>
      <w:r w:rsidRPr="00786BE1">
        <w:t xml:space="preserve"> (“</w:t>
      </w:r>
      <w:r w:rsidRPr="00786BE1">
        <w:rPr>
          <w:u w:val="single"/>
        </w:rPr>
        <w:t>Investidores Qualificados</w:t>
      </w:r>
      <w:r w:rsidRPr="00786BE1">
        <w:t>”):</w:t>
      </w:r>
    </w:p>
    <w:p w14:paraId="36F1F79F" w14:textId="6F7427C2" w:rsidR="0063385A" w:rsidRPr="00786BE1" w:rsidRDefault="0063385A" w:rsidP="00110C4F">
      <w:pPr>
        <w:keepNext/>
        <w:contextualSpacing/>
        <w:rPr>
          <w:highlight w:val="yellow"/>
        </w:rPr>
      </w:pPr>
    </w:p>
    <w:p w14:paraId="7BB55AD0" w14:textId="08918495" w:rsidR="0063385A" w:rsidRPr="00786BE1" w:rsidRDefault="0063385A" w:rsidP="002F52B8">
      <w:pPr>
        <w:pStyle w:val="Item"/>
        <w:numPr>
          <w:ilvl w:val="0"/>
          <w:numId w:val="27"/>
        </w:numPr>
        <w:ind w:left="709" w:hanging="709"/>
      </w:pPr>
      <w:r w:rsidRPr="00786BE1">
        <w:t xml:space="preserve">Investidores </w:t>
      </w:r>
      <w:r w:rsidR="003D6AA8" w:rsidRPr="00786BE1">
        <w:t>P</w:t>
      </w:r>
      <w:r w:rsidRPr="00786BE1">
        <w:t>rofissionais;</w:t>
      </w:r>
    </w:p>
    <w:p w14:paraId="7769C569" w14:textId="77777777" w:rsidR="0063385A" w:rsidRPr="00786BE1" w:rsidRDefault="0063385A" w:rsidP="0063385A">
      <w:pPr>
        <w:contextualSpacing/>
        <w:rPr>
          <w:highlight w:val="yellow"/>
        </w:rPr>
      </w:pPr>
    </w:p>
    <w:p w14:paraId="2FC7440F" w14:textId="16E4880C" w:rsidR="0063385A" w:rsidRPr="00786BE1" w:rsidRDefault="00ED1013" w:rsidP="002F52B8">
      <w:pPr>
        <w:pStyle w:val="Item"/>
        <w:numPr>
          <w:ilvl w:val="0"/>
          <w:numId w:val="27"/>
        </w:numPr>
        <w:ind w:left="709" w:hanging="709"/>
      </w:pPr>
      <w:r w:rsidRPr="00786BE1">
        <w:lastRenderedPageBreak/>
        <w:t>p</w:t>
      </w:r>
      <w:r w:rsidR="0063385A" w:rsidRPr="00786BE1">
        <w:t>essoas naturais ou jurídicas que possuam investimentos financeiros em valor superior a R$</w:t>
      </w:r>
      <w:r w:rsidRPr="00786BE1">
        <w:t> </w:t>
      </w:r>
      <w:r w:rsidR="0063385A" w:rsidRPr="00786BE1">
        <w:t xml:space="preserve">1.000.000,00 (um milhão de reais) e que, adicionalmente, atestem por escrito sua condição de investidor qualificado mediante termo próprio, de acordo com o </w:t>
      </w:r>
      <w:r w:rsidR="00550015" w:rsidRPr="00786BE1">
        <w:t>A</w:t>
      </w:r>
      <w:r w:rsidR="0063385A" w:rsidRPr="00786BE1">
        <w:t>nexo 9-</w:t>
      </w:r>
      <w:r w:rsidR="00550015" w:rsidRPr="00786BE1">
        <w:t xml:space="preserve">B da Instrução </w:t>
      </w:r>
      <w:r w:rsidR="00B82031" w:rsidRPr="00786BE1">
        <w:t>CVM 539</w:t>
      </w:r>
      <w:r w:rsidR="0063385A" w:rsidRPr="00786BE1">
        <w:t>;</w:t>
      </w:r>
    </w:p>
    <w:p w14:paraId="0A8AB11E" w14:textId="77777777" w:rsidR="0063385A" w:rsidRPr="00786BE1" w:rsidRDefault="0063385A" w:rsidP="0063385A">
      <w:pPr>
        <w:contextualSpacing/>
        <w:rPr>
          <w:highlight w:val="yellow"/>
        </w:rPr>
      </w:pPr>
    </w:p>
    <w:p w14:paraId="05B9922F" w14:textId="345B9C94" w:rsidR="0063385A" w:rsidRPr="00786BE1" w:rsidRDefault="00ED1013" w:rsidP="002F52B8">
      <w:pPr>
        <w:pStyle w:val="Item"/>
        <w:numPr>
          <w:ilvl w:val="0"/>
          <w:numId w:val="27"/>
        </w:numPr>
        <w:ind w:left="709" w:hanging="709"/>
      </w:pPr>
      <w:r w:rsidRPr="00786BE1">
        <w:t>a</w:t>
      </w:r>
      <w:r w:rsidR="0063385A" w:rsidRPr="00786BE1">
        <w:t xml:space="preserve">s pessoas naturais que tenham sido aprovadas em exames de qualificação técnica ou possuam certificações aprovadas pela </w:t>
      </w:r>
      <w:r w:rsidR="00584A7E" w:rsidRPr="00786BE1">
        <w:t xml:space="preserve">CVM </w:t>
      </w:r>
      <w:r w:rsidR="0063385A" w:rsidRPr="00786BE1">
        <w:t>como requisitos para o registro de agentes autônomos de investimento, administradores de carteira, analistas e consultores de valores mobiliários, em relação a seus recursos próprios; e</w:t>
      </w:r>
    </w:p>
    <w:p w14:paraId="3B29D716" w14:textId="77777777" w:rsidR="0063385A" w:rsidRPr="00786BE1" w:rsidRDefault="0063385A" w:rsidP="0063385A">
      <w:pPr>
        <w:contextualSpacing/>
        <w:rPr>
          <w:highlight w:val="yellow"/>
        </w:rPr>
      </w:pPr>
    </w:p>
    <w:p w14:paraId="4C3F0F99" w14:textId="570EFC44" w:rsidR="0063385A" w:rsidRPr="00786BE1" w:rsidRDefault="00ED1013" w:rsidP="002F52B8">
      <w:pPr>
        <w:pStyle w:val="Item"/>
        <w:numPr>
          <w:ilvl w:val="0"/>
          <w:numId w:val="27"/>
        </w:numPr>
        <w:ind w:left="709" w:hanging="709"/>
      </w:pPr>
      <w:r w:rsidRPr="00786BE1">
        <w:t>c</w:t>
      </w:r>
      <w:r w:rsidR="0063385A" w:rsidRPr="00786BE1">
        <w:t xml:space="preserve">lubes de investimento, desde que tenham a carteira gerida por um ou mais cotistas, que sejam </w:t>
      </w:r>
      <w:r w:rsidR="009D5422" w:rsidRPr="00786BE1">
        <w:t>I</w:t>
      </w:r>
      <w:r w:rsidR="0063385A" w:rsidRPr="00786BE1">
        <w:t xml:space="preserve">nvestidores </w:t>
      </w:r>
      <w:r w:rsidR="009D5422" w:rsidRPr="00786BE1">
        <w:t>Q</w:t>
      </w:r>
      <w:r w:rsidR="0063385A" w:rsidRPr="00786BE1">
        <w:t>ualificados.</w:t>
      </w:r>
    </w:p>
    <w:p w14:paraId="6108AC41" w14:textId="723A63F3" w:rsidR="0063385A" w:rsidRPr="00786BE1" w:rsidRDefault="0063385A" w:rsidP="0008212C">
      <w:pPr>
        <w:contextualSpacing/>
      </w:pPr>
    </w:p>
    <w:p w14:paraId="45196081" w14:textId="53122153" w:rsidR="00E95430" w:rsidRPr="00786BE1" w:rsidRDefault="00E95430" w:rsidP="00E95430">
      <w:pPr>
        <w:pStyle w:val="Subclusula"/>
      </w:pPr>
      <w:r w:rsidRPr="00786BE1">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BF1449C" w14:textId="77777777" w:rsidR="00E95430" w:rsidRPr="00786BE1" w:rsidRDefault="00E95430" w:rsidP="0008212C">
      <w:pPr>
        <w:contextualSpacing/>
      </w:pPr>
    </w:p>
    <w:p w14:paraId="6436E1D4" w14:textId="77777777" w:rsidR="0005430E" w:rsidRPr="00786BE1" w:rsidRDefault="0005430E" w:rsidP="0008212C">
      <w:pPr>
        <w:pStyle w:val="Clusula"/>
        <w:keepNext/>
        <w:rPr>
          <w:b/>
        </w:rPr>
      </w:pPr>
      <w:r w:rsidRPr="00786BE1">
        <w:rPr>
          <w:b/>
        </w:rPr>
        <w:t xml:space="preserve">Enquadramento </w:t>
      </w:r>
      <w:r w:rsidR="0038404D" w:rsidRPr="00786BE1">
        <w:rPr>
          <w:b/>
        </w:rPr>
        <w:t>do Projeto</w:t>
      </w:r>
    </w:p>
    <w:p w14:paraId="288280F2" w14:textId="77777777" w:rsidR="0005430E" w:rsidRPr="00786BE1" w:rsidRDefault="0005430E" w:rsidP="0008212C">
      <w:pPr>
        <w:keepNext/>
      </w:pPr>
    </w:p>
    <w:p w14:paraId="31999237" w14:textId="61CEE7D9" w:rsidR="0005430E" w:rsidRPr="00786BE1" w:rsidRDefault="0038404D" w:rsidP="0008212C">
      <w:pPr>
        <w:pStyle w:val="Subclusula"/>
      </w:pPr>
      <w:r w:rsidRPr="00786BE1">
        <w:rPr>
          <w:rFonts w:cs="Arial"/>
        </w:rPr>
        <w:t>A Emissão será realizada nos termos do artigo 2º da Lei 12.431</w:t>
      </w:r>
      <w:r w:rsidR="002E699D" w:rsidRPr="00786BE1">
        <w:rPr>
          <w:rFonts w:cs="Arial"/>
        </w:rPr>
        <w:t>,</w:t>
      </w:r>
      <w:r w:rsidRPr="00786BE1">
        <w:rPr>
          <w:rFonts w:cs="Arial"/>
        </w:rPr>
        <w:t xml:space="preserve"> </w:t>
      </w:r>
      <w:r w:rsidR="0008212C" w:rsidRPr="00786BE1">
        <w:rPr>
          <w:rFonts w:cs="Arial"/>
        </w:rPr>
        <w:t>d</w:t>
      </w:r>
      <w:r w:rsidRPr="00786BE1">
        <w:rPr>
          <w:rFonts w:cs="Arial"/>
        </w:rPr>
        <w:t>o Decreto</w:t>
      </w:r>
      <w:r w:rsidR="00F10E92" w:rsidRPr="00786BE1">
        <w:rPr>
          <w:rFonts w:cs="Arial"/>
        </w:rPr>
        <w:t> </w:t>
      </w:r>
      <w:r w:rsidRPr="00786BE1">
        <w:rPr>
          <w:rFonts w:cs="Arial"/>
        </w:rPr>
        <w:t>nº</w:t>
      </w:r>
      <w:r w:rsidR="0008212C" w:rsidRPr="00786BE1">
        <w:rPr>
          <w:rFonts w:cs="Arial"/>
        </w:rPr>
        <w:t> </w:t>
      </w:r>
      <w:r w:rsidRPr="00786BE1">
        <w:rPr>
          <w:rFonts w:cs="Arial"/>
        </w:rPr>
        <w:t>8.874</w:t>
      </w:r>
      <w:bookmarkStart w:id="10" w:name="_Hlk60070740"/>
      <w:r w:rsidRPr="00786BE1">
        <w:rPr>
          <w:rFonts w:cs="Arial"/>
        </w:rPr>
        <w:t xml:space="preserve">, de 11 de outubro de 2016, conforme alterado </w:t>
      </w:r>
      <w:bookmarkEnd w:id="10"/>
      <w:r w:rsidRPr="00786BE1">
        <w:rPr>
          <w:rFonts w:cs="Arial"/>
        </w:rPr>
        <w:t>(</w:t>
      </w:r>
      <w:r w:rsidR="006F15D2" w:rsidRPr="00786BE1">
        <w:rPr>
          <w:rFonts w:cs="Arial"/>
        </w:rPr>
        <w:t>“</w:t>
      </w:r>
      <w:r w:rsidRPr="00786BE1">
        <w:rPr>
          <w:rFonts w:cs="Arial"/>
          <w:u w:val="single"/>
        </w:rPr>
        <w:t>Decreto 8.874</w:t>
      </w:r>
      <w:r w:rsidR="006F15D2" w:rsidRPr="00786BE1">
        <w:rPr>
          <w:rFonts w:cs="Arial"/>
        </w:rPr>
        <w:t>”</w:t>
      </w:r>
      <w:r w:rsidRPr="00786BE1">
        <w:rPr>
          <w:rFonts w:cs="Arial"/>
        </w:rPr>
        <w:t>), e da Resolução do Conselho Monetário Nacional (</w:t>
      </w:r>
      <w:r w:rsidR="006F15D2" w:rsidRPr="00786BE1">
        <w:rPr>
          <w:rFonts w:cs="Arial"/>
        </w:rPr>
        <w:t>“</w:t>
      </w:r>
      <w:r w:rsidRPr="00786BE1">
        <w:rPr>
          <w:rFonts w:cs="Arial"/>
          <w:u w:val="single"/>
        </w:rPr>
        <w:t>CMN</w:t>
      </w:r>
      <w:r w:rsidR="006F15D2" w:rsidRPr="00786BE1">
        <w:rPr>
          <w:rFonts w:cs="Arial"/>
        </w:rPr>
        <w:t>”</w:t>
      </w:r>
      <w:r w:rsidRPr="00786BE1">
        <w:rPr>
          <w:rFonts w:cs="Arial"/>
        </w:rPr>
        <w:t>) nº 3.947, de 27 de janeiro de 2011, conforme alterada (</w:t>
      </w:r>
      <w:r w:rsidR="006F15D2" w:rsidRPr="00786BE1">
        <w:rPr>
          <w:rFonts w:cs="Arial"/>
        </w:rPr>
        <w:t>“</w:t>
      </w:r>
      <w:r w:rsidRPr="00786BE1">
        <w:rPr>
          <w:rFonts w:cs="Arial"/>
          <w:u w:val="single"/>
        </w:rPr>
        <w:t>Resolução CMN 3.947</w:t>
      </w:r>
      <w:r w:rsidR="006F15D2" w:rsidRPr="00786BE1">
        <w:rPr>
          <w:rFonts w:cs="Arial"/>
        </w:rPr>
        <w:t>”</w:t>
      </w:r>
      <w:r w:rsidRPr="00786BE1">
        <w:rPr>
          <w:rFonts w:cs="Arial"/>
        </w:rPr>
        <w:t>), tendo em vista o enquadramento do Projeto (</w:t>
      </w:r>
      <w:r w:rsidR="00D26706" w:rsidRPr="00786BE1">
        <w:rPr>
          <w:rFonts w:cs="Arial"/>
        </w:rPr>
        <w:t>conforme definido abaixo</w:t>
      </w:r>
      <w:r w:rsidRPr="00786BE1">
        <w:rPr>
          <w:rFonts w:cs="Arial"/>
        </w:rPr>
        <w:t>) como prioritário pelo Ministério de Minas e Energia</w:t>
      </w:r>
      <w:r w:rsidR="001C681C" w:rsidRPr="00786BE1">
        <w:rPr>
          <w:rFonts w:cs="Arial"/>
        </w:rPr>
        <w:t xml:space="preserve"> – MME</w:t>
      </w:r>
      <w:r w:rsidR="001B5478" w:rsidRPr="00786BE1">
        <w:rPr>
          <w:rFonts w:cs="Arial"/>
        </w:rPr>
        <w:t xml:space="preserve"> (</w:t>
      </w:r>
      <w:r w:rsidR="006F15D2" w:rsidRPr="00786BE1">
        <w:rPr>
          <w:rFonts w:cs="Arial"/>
        </w:rPr>
        <w:t>“</w:t>
      </w:r>
      <w:r w:rsidR="001B5478" w:rsidRPr="00786BE1">
        <w:rPr>
          <w:rFonts w:cs="Arial"/>
          <w:u w:val="single"/>
        </w:rPr>
        <w:t>MME</w:t>
      </w:r>
      <w:r w:rsidR="006F15D2" w:rsidRPr="00786BE1">
        <w:rPr>
          <w:rFonts w:cs="Arial"/>
        </w:rPr>
        <w:t>”</w:t>
      </w:r>
      <w:r w:rsidR="001B5478" w:rsidRPr="00786BE1">
        <w:rPr>
          <w:rFonts w:cs="Arial"/>
        </w:rPr>
        <w:t>)</w:t>
      </w:r>
      <w:r w:rsidRPr="00786BE1">
        <w:rPr>
          <w:rFonts w:cs="Arial"/>
        </w:rPr>
        <w:t xml:space="preserve">, por meio da </w:t>
      </w:r>
      <w:bookmarkStart w:id="11" w:name="_Hlk60070934"/>
      <w:r w:rsidRPr="00786BE1">
        <w:rPr>
          <w:rFonts w:cs="Arial"/>
        </w:rPr>
        <w:t xml:space="preserve">Portaria da </w:t>
      </w:r>
      <w:r w:rsidR="0008212C" w:rsidRPr="00786BE1">
        <w:rPr>
          <w:rFonts w:cs="Arial"/>
        </w:rPr>
        <w:t>Secretaria de Planejamento e Desenvolvimento Energético</w:t>
      </w:r>
      <w:r w:rsidR="00DB78A3" w:rsidRPr="00786BE1">
        <w:rPr>
          <w:rFonts w:cs="Arial"/>
        </w:rPr>
        <w:t xml:space="preserve"> do MME</w:t>
      </w:r>
      <w:r w:rsidR="0008212C" w:rsidRPr="00786BE1">
        <w:rPr>
          <w:rFonts w:cs="Arial"/>
        </w:rPr>
        <w:t xml:space="preserve"> </w:t>
      </w:r>
      <w:r w:rsidR="0008212C" w:rsidRPr="00786BE1">
        <w:t>nº</w:t>
      </w:r>
      <w:r w:rsidR="00F10E92" w:rsidRPr="00786BE1">
        <w:rPr>
          <w:rFonts w:cs="Arial"/>
        </w:rPr>
        <w:t xml:space="preserve"> </w:t>
      </w:r>
      <w:r w:rsidR="0002295A" w:rsidRPr="00786BE1">
        <w:rPr>
          <w:rFonts w:cs="Arial"/>
        </w:rPr>
        <w:t>[</w:t>
      </w:r>
      <w:r w:rsidR="0008212C" w:rsidRPr="00786BE1">
        <w:rPr>
          <w:highlight w:val="yellow"/>
        </w:rPr>
        <w:t>81</w:t>
      </w:r>
      <w:r w:rsidR="0002295A" w:rsidRPr="00786BE1">
        <w:t>]</w:t>
      </w:r>
      <w:r w:rsidRPr="00786BE1">
        <w:rPr>
          <w:rFonts w:cs="Arial"/>
        </w:rPr>
        <w:t>,</w:t>
      </w:r>
      <w:r w:rsidRPr="00786BE1">
        <w:t xml:space="preserve"> de </w:t>
      </w:r>
      <w:r w:rsidR="0008212C" w:rsidRPr="00786BE1">
        <w:t>2 de março de 2020</w:t>
      </w:r>
      <w:r w:rsidRPr="00786BE1">
        <w:rPr>
          <w:rFonts w:cs="Arial"/>
        </w:rPr>
        <w:t xml:space="preserve">, publicada no Diário Oficial da União em </w:t>
      </w:r>
      <w:r w:rsidR="00672F39" w:rsidRPr="00786BE1">
        <w:t>3 de março de 2020</w:t>
      </w:r>
      <w:r w:rsidR="001B5478" w:rsidRPr="00786BE1">
        <w:rPr>
          <w:rFonts w:cs="Arial"/>
        </w:rPr>
        <w:t xml:space="preserve"> </w:t>
      </w:r>
      <w:bookmarkEnd w:id="11"/>
      <w:r w:rsidR="001B5478" w:rsidRPr="00786BE1">
        <w:rPr>
          <w:rFonts w:cs="Arial"/>
        </w:rPr>
        <w:t>(</w:t>
      </w:r>
      <w:r w:rsidR="006F15D2" w:rsidRPr="00786BE1">
        <w:rPr>
          <w:rFonts w:cs="Arial"/>
        </w:rPr>
        <w:t>“</w:t>
      </w:r>
      <w:r w:rsidR="001B5478" w:rsidRPr="00786BE1">
        <w:rPr>
          <w:rFonts w:cs="Arial"/>
          <w:u w:val="single"/>
        </w:rPr>
        <w:t>Portaria de Prioridade</w:t>
      </w:r>
      <w:r w:rsidR="006F15D2" w:rsidRPr="00786BE1">
        <w:rPr>
          <w:rFonts w:cs="Arial"/>
        </w:rPr>
        <w:t>”</w:t>
      </w:r>
      <w:r w:rsidR="001B5478" w:rsidRPr="00786BE1">
        <w:rPr>
          <w:rFonts w:cs="Arial"/>
        </w:rPr>
        <w:t>)</w:t>
      </w:r>
      <w:r w:rsidR="0005430E" w:rsidRPr="00786BE1">
        <w:t>.</w:t>
      </w:r>
    </w:p>
    <w:p w14:paraId="233089EB" w14:textId="77777777" w:rsidR="00354332" w:rsidRPr="00786BE1" w:rsidRDefault="00354332" w:rsidP="006D54CB"/>
    <w:p w14:paraId="6F6FD6A5" w14:textId="145B33EE" w:rsidR="00354332" w:rsidRPr="00786BE1" w:rsidRDefault="00354332" w:rsidP="00B45EC4">
      <w:pPr>
        <w:pStyle w:val="Clusula"/>
        <w:keepNext/>
        <w:rPr>
          <w:b/>
        </w:rPr>
      </w:pPr>
      <w:r w:rsidRPr="00786BE1">
        <w:rPr>
          <w:b/>
        </w:rPr>
        <w:t>Anuência Prévia</w:t>
      </w:r>
    </w:p>
    <w:p w14:paraId="7691013B" w14:textId="77777777" w:rsidR="00354332" w:rsidRPr="00786BE1" w:rsidRDefault="00354332" w:rsidP="00B45EC4">
      <w:pPr>
        <w:keepNext/>
      </w:pPr>
    </w:p>
    <w:p w14:paraId="308A6B1C" w14:textId="4C7BB1D2" w:rsidR="00354332" w:rsidRPr="00786BE1" w:rsidRDefault="00354332" w:rsidP="00354332">
      <w:pPr>
        <w:pStyle w:val="Subclusula"/>
      </w:pPr>
      <w:r w:rsidRPr="00786BE1">
        <w:t>Para a emissão das Debêntures, a Emissora obte</w:t>
      </w:r>
      <w:r w:rsidR="005C75F9" w:rsidRPr="00786BE1">
        <w:t>ve</w:t>
      </w:r>
      <w:r w:rsidRPr="00786BE1">
        <w:t xml:space="preserve"> </w:t>
      </w:r>
      <w:r w:rsidR="005C75F9" w:rsidRPr="00786BE1">
        <w:t xml:space="preserve">a </w:t>
      </w:r>
      <w:r w:rsidRPr="00786BE1">
        <w:t xml:space="preserve">anuência prévia </w:t>
      </w:r>
      <w:r w:rsidR="001467AA" w:rsidRPr="00786BE1">
        <w:t>dos debenturistas</w:t>
      </w:r>
      <w:r w:rsidR="00DB169B" w:rsidRPr="00786BE1">
        <w:t xml:space="preserve"> da 1ª (primeira) emissão </w:t>
      </w:r>
      <w:r w:rsidR="00182B93" w:rsidRPr="00786BE1">
        <w:t xml:space="preserve">de debêntures simples, não conversíveis em ações, da espécie quirografária com garantia adicional real e fidejussória, em 2 (duas) séries, para distribuição pública, com esforços restritos de distribuição, </w:t>
      </w:r>
      <w:r w:rsidR="00DB169B" w:rsidRPr="00786BE1">
        <w:t>da Emissora,</w:t>
      </w:r>
      <w:r w:rsidR="001467AA" w:rsidRPr="00786BE1">
        <w:t xml:space="preserve"> no</w:t>
      </w:r>
      <w:r w:rsidR="00DB169B" w:rsidRPr="00786BE1">
        <w:t>s termos</w:t>
      </w:r>
      <w:r w:rsidR="001467AA" w:rsidRPr="00786BE1">
        <w:t xml:space="preserve"> </w:t>
      </w:r>
      <w:r w:rsidR="000F746D" w:rsidRPr="00786BE1">
        <w:t xml:space="preserve">do </w:t>
      </w:r>
      <w:r w:rsidR="006F15D2" w:rsidRPr="00786BE1">
        <w:t>“</w:t>
      </w:r>
      <w:r w:rsidR="000F746D" w:rsidRPr="00786BE1">
        <w:rPr>
          <w:i/>
        </w:rPr>
        <w:t>Instrumento Particular de Escritura da 1ª Emissão de Debêntures Simples, Não Conversíveis em Ações, da Espécie Quirografária com Garantia Adicional Real e Fidejussória, em Duas Séries, para Distribuição Pública, com Esfo</w:t>
      </w:r>
      <w:r w:rsidR="008B4582" w:rsidRPr="00786BE1">
        <w:rPr>
          <w:i/>
        </w:rPr>
        <w:t>r</w:t>
      </w:r>
      <w:r w:rsidR="000F746D" w:rsidRPr="00786BE1">
        <w:rPr>
          <w:i/>
        </w:rPr>
        <w:t>ços Restritos de Colocação</w:t>
      </w:r>
      <w:r w:rsidR="008B4582" w:rsidRPr="00786BE1">
        <w:rPr>
          <w:i/>
        </w:rPr>
        <w:t>,</w:t>
      </w:r>
      <w:r w:rsidR="001467AA" w:rsidRPr="00786BE1">
        <w:rPr>
          <w:i/>
        </w:rPr>
        <w:t xml:space="preserve"> </w:t>
      </w:r>
      <w:r w:rsidR="00325DD3" w:rsidRPr="00786BE1">
        <w:rPr>
          <w:i/>
        </w:rPr>
        <w:t xml:space="preserve">da </w:t>
      </w:r>
      <w:r w:rsidR="00742B9C" w:rsidRPr="00786BE1">
        <w:rPr>
          <w:rFonts w:eastAsia="MS Mincho"/>
          <w:i/>
        </w:rPr>
        <w:t>[</w:t>
      </w:r>
      <w:r w:rsidR="00742B9C" w:rsidRPr="00786BE1">
        <w:rPr>
          <w:rFonts w:eastAsia="MS Mincho"/>
          <w:i/>
          <w:highlight w:val="yellow"/>
        </w:rPr>
        <w:t>Bonfim</w:t>
      </w:r>
      <w:r w:rsidR="00742B9C" w:rsidRPr="00786BE1">
        <w:rPr>
          <w:rFonts w:eastAsia="MS Mincho"/>
          <w:i/>
        </w:rPr>
        <w:t>]</w:t>
      </w:r>
      <w:r w:rsidR="00325DD3" w:rsidRPr="00786BE1">
        <w:rPr>
          <w:i/>
        </w:rPr>
        <w:t xml:space="preserve"> Geração e Comércio de Energia SPE S.A</w:t>
      </w:r>
      <w:r w:rsidR="00325DD3" w:rsidRPr="00786BE1">
        <w:t>.</w:t>
      </w:r>
      <w:r w:rsidR="006F15D2" w:rsidRPr="00786BE1">
        <w:t>”</w:t>
      </w:r>
      <w:r w:rsidR="00325DD3" w:rsidRPr="00786BE1">
        <w:t xml:space="preserve"> </w:t>
      </w:r>
      <w:r w:rsidRPr="00786BE1">
        <w:t>(</w:t>
      </w:r>
      <w:r w:rsidR="006C3810" w:rsidRPr="00786BE1">
        <w:t>“</w:t>
      </w:r>
      <w:r w:rsidR="006C3810" w:rsidRPr="00786BE1">
        <w:rPr>
          <w:u w:val="single"/>
        </w:rPr>
        <w:t>Anuência Prévia</w:t>
      </w:r>
      <w:r w:rsidR="006C3810" w:rsidRPr="00786BE1">
        <w:t xml:space="preserve">” e </w:t>
      </w:r>
      <w:r w:rsidR="006F15D2" w:rsidRPr="00786BE1">
        <w:t>“</w:t>
      </w:r>
      <w:r w:rsidR="00325DD3" w:rsidRPr="00786BE1">
        <w:rPr>
          <w:u w:val="single"/>
        </w:rPr>
        <w:t>1ª</w:t>
      </w:r>
      <w:r w:rsidR="005C2973" w:rsidRPr="00786BE1">
        <w:rPr>
          <w:u w:val="single"/>
        </w:rPr>
        <w:t> </w:t>
      </w:r>
      <w:r w:rsidR="00325DD3" w:rsidRPr="00786BE1">
        <w:rPr>
          <w:u w:val="single"/>
        </w:rPr>
        <w:t>Emissão</w:t>
      </w:r>
      <w:r w:rsidR="006F15D2" w:rsidRPr="00786BE1">
        <w:t>”</w:t>
      </w:r>
      <w:r w:rsidR="006C3810" w:rsidRPr="00786BE1">
        <w:t>, respectivamente</w:t>
      </w:r>
      <w:r w:rsidRPr="00786BE1">
        <w:t>)</w:t>
      </w:r>
      <w:r w:rsidR="007B4685" w:rsidRPr="00786BE1">
        <w:t>.</w:t>
      </w:r>
    </w:p>
    <w:p w14:paraId="6B8B1AB3" w14:textId="77777777" w:rsidR="0005430E" w:rsidRPr="00786BE1" w:rsidRDefault="0005430E" w:rsidP="0008212C">
      <w:pPr>
        <w:contextualSpacing/>
      </w:pPr>
    </w:p>
    <w:p w14:paraId="528C333F" w14:textId="77777777" w:rsidR="001F4407" w:rsidRPr="00786BE1" w:rsidRDefault="006A2E40" w:rsidP="006D54CB">
      <w:pPr>
        <w:pStyle w:val="TtulodaClusula"/>
        <w:keepNext/>
      </w:pPr>
      <w:r w:rsidRPr="00786BE1">
        <w:lastRenderedPageBreak/>
        <w:t>CLÁUSULA III</w:t>
      </w:r>
      <w:r w:rsidR="00A45018" w:rsidRPr="00786BE1">
        <w:br/>
      </w:r>
      <w:r w:rsidR="001F4407" w:rsidRPr="00786BE1">
        <w:t>CARACTERÍSTICAS DA EMISSÃO</w:t>
      </w:r>
    </w:p>
    <w:p w14:paraId="6796D937" w14:textId="77777777" w:rsidR="001F4407" w:rsidRPr="00786BE1" w:rsidRDefault="001F4407" w:rsidP="006D54CB">
      <w:pPr>
        <w:keepNext/>
        <w:contextualSpacing/>
      </w:pPr>
    </w:p>
    <w:p w14:paraId="21181150" w14:textId="77777777" w:rsidR="001F4407" w:rsidRPr="00786BE1" w:rsidRDefault="001F4407" w:rsidP="0008212C">
      <w:pPr>
        <w:pStyle w:val="Clusula"/>
        <w:rPr>
          <w:b/>
        </w:rPr>
      </w:pPr>
      <w:r w:rsidRPr="00786BE1">
        <w:rPr>
          <w:b/>
        </w:rPr>
        <w:t>Objeto Social da Emissora</w:t>
      </w:r>
    </w:p>
    <w:p w14:paraId="335CE6FB" w14:textId="77777777" w:rsidR="001F4407" w:rsidRPr="00786BE1" w:rsidRDefault="001F4407" w:rsidP="0008212C">
      <w:pPr>
        <w:contextualSpacing/>
      </w:pPr>
    </w:p>
    <w:p w14:paraId="0E15F883" w14:textId="22E6DEDD" w:rsidR="00970A2C" w:rsidRPr="00786BE1" w:rsidRDefault="001F4407" w:rsidP="0008212C">
      <w:pPr>
        <w:pStyle w:val="Subclusula"/>
      </w:pPr>
      <w:r w:rsidRPr="00786BE1">
        <w:t xml:space="preserve">De acordo com o </w:t>
      </w:r>
      <w:r w:rsidR="00294DF0" w:rsidRPr="00786BE1">
        <w:t xml:space="preserve">estatuto social </w:t>
      </w:r>
      <w:r w:rsidRPr="00786BE1">
        <w:t xml:space="preserve">da Emissora, seu objeto social consiste </w:t>
      </w:r>
      <w:r w:rsidR="00107BED" w:rsidRPr="00786BE1">
        <w:t xml:space="preserve">(i) </w:t>
      </w:r>
      <w:r w:rsidR="00324816" w:rsidRPr="00786BE1">
        <w:t>no comércio atacadista de energia elétrica</w:t>
      </w:r>
      <w:r w:rsidR="00C376B3" w:rsidRPr="00786BE1">
        <w:t>,</w:t>
      </w:r>
      <w:r w:rsidR="00324816" w:rsidRPr="00786BE1">
        <w:t xml:space="preserve"> </w:t>
      </w:r>
      <w:r w:rsidR="00107BED" w:rsidRPr="00786BE1">
        <w:t xml:space="preserve">(ii) </w:t>
      </w:r>
      <w:r w:rsidR="00324816" w:rsidRPr="00786BE1">
        <w:t>nas atividades de coordenação e controle da operação de geração e transmissão de energia elétrica</w:t>
      </w:r>
      <w:r w:rsidR="00804EB8" w:rsidRPr="00786BE1">
        <w:t xml:space="preserve">, </w:t>
      </w:r>
      <w:r w:rsidR="00107BED" w:rsidRPr="00786BE1">
        <w:t xml:space="preserve">(iii) </w:t>
      </w:r>
      <w:r w:rsidR="00804EB8" w:rsidRPr="00786BE1">
        <w:t xml:space="preserve">nas atividades de apoio à produção florestal, incluindo serviços ligados com a silvicultura e exploração vegetal, </w:t>
      </w:r>
      <w:r w:rsidR="00107BED" w:rsidRPr="00786BE1">
        <w:t>(iv)</w:t>
      </w:r>
      <w:r w:rsidR="00731BD0" w:rsidRPr="00786BE1">
        <w:t> </w:t>
      </w:r>
      <w:r w:rsidR="00804EB8" w:rsidRPr="00786BE1">
        <w:t xml:space="preserve">na extração de madeira em florestas plantadas, </w:t>
      </w:r>
      <w:r w:rsidR="00107BED" w:rsidRPr="00786BE1">
        <w:t xml:space="preserve">(v) </w:t>
      </w:r>
      <w:r w:rsidR="00804EB8" w:rsidRPr="00786BE1">
        <w:t xml:space="preserve">no cultivo de mudas em viveiros florestais, </w:t>
      </w:r>
      <w:r w:rsidR="00107BED" w:rsidRPr="00786BE1">
        <w:t xml:space="preserve">(vi) </w:t>
      </w:r>
      <w:r w:rsidR="00804EB8" w:rsidRPr="00786BE1">
        <w:t xml:space="preserve">no cultivo de eucalipto, </w:t>
      </w:r>
      <w:r w:rsidR="00107BED" w:rsidRPr="00786BE1">
        <w:t>(vii)</w:t>
      </w:r>
      <w:r w:rsidR="00731BD0" w:rsidRPr="00786BE1">
        <w:t xml:space="preserve"> </w:t>
      </w:r>
      <w:r w:rsidR="00804EB8" w:rsidRPr="00786BE1">
        <w:t>no serviço de poda de árvores para lavouras</w:t>
      </w:r>
      <w:r w:rsidR="001A5911" w:rsidRPr="00786BE1">
        <w:t>,</w:t>
      </w:r>
      <w:r w:rsidR="00804EB8" w:rsidRPr="00786BE1">
        <w:t xml:space="preserve"> e </w:t>
      </w:r>
      <w:r w:rsidR="00107BED" w:rsidRPr="00786BE1">
        <w:t>(viii) na participação em</w:t>
      </w:r>
      <w:r w:rsidR="00804EB8" w:rsidRPr="00786BE1">
        <w:t xml:space="preserve"> sociedade</w:t>
      </w:r>
      <w:r w:rsidR="00107BED" w:rsidRPr="00786BE1">
        <w:t>s</w:t>
      </w:r>
      <w:r w:rsidR="00804EB8" w:rsidRPr="00786BE1">
        <w:t>, exceto holdings.</w:t>
      </w:r>
    </w:p>
    <w:p w14:paraId="7BEB7E72" w14:textId="77777777" w:rsidR="001F4407" w:rsidRPr="00786BE1" w:rsidRDefault="001F4407" w:rsidP="0008212C">
      <w:pPr>
        <w:contextualSpacing/>
      </w:pPr>
    </w:p>
    <w:p w14:paraId="145ED8D9" w14:textId="77777777" w:rsidR="001F4407" w:rsidRPr="00786BE1" w:rsidRDefault="001F4407" w:rsidP="0008212C">
      <w:pPr>
        <w:pStyle w:val="Clusula"/>
        <w:keepNext/>
        <w:rPr>
          <w:b/>
        </w:rPr>
      </w:pPr>
      <w:r w:rsidRPr="00786BE1">
        <w:rPr>
          <w:b/>
        </w:rPr>
        <w:t>Número da Emissão</w:t>
      </w:r>
    </w:p>
    <w:p w14:paraId="15B1B302" w14:textId="77777777" w:rsidR="001F4407" w:rsidRPr="00786BE1" w:rsidRDefault="001F4407" w:rsidP="0008212C">
      <w:pPr>
        <w:keepNext/>
        <w:contextualSpacing/>
      </w:pPr>
    </w:p>
    <w:p w14:paraId="5D2D13B7" w14:textId="77777777" w:rsidR="001F4407" w:rsidRPr="00786BE1" w:rsidRDefault="001F4407" w:rsidP="0008212C">
      <w:pPr>
        <w:pStyle w:val="Subclusula"/>
      </w:pPr>
      <w:r w:rsidRPr="00786BE1">
        <w:t xml:space="preserve">A presente Emissão constitui a </w:t>
      </w:r>
      <w:r w:rsidR="00677A0E" w:rsidRPr="00786BE1">
        <w:t xml:space="preserve">2ª </w:t>
      </w:r>
      <w:r w:rsidR="005156E6" w:rsidRPr="00786BE1">
        <w:t>(</w:t>
      </w:r>
      <w:r w:rsidR="00677A0E" w:rsidRPr="00786BE1">
        <w:t>segunda</w:t>
      </w:r>
      <w:r w:rsidR="005156E6" w:rsidRPr="00786BE1">
        <w:t xml:space="preserve">) </w:t>
      </w:r>
      <w:r w:rsidRPr="00786BE1">
        <w:t>emissão de debêntures da Emissora</w:t>
      </w:r>
      <w:r w:rsidR="004747B0" w:rsidRPr="00786BE1">
        <w:t>.</w:t>
      </w:r>
    </w:p>
    <w:p w14:paraId="255A31F8" w14:textId="77777777" w:rsidR="001F4407" w:rsidRPr="00786BE1" w:rsidRDefault="001F4407" w:rsidP="0008212C">
      <w:pPr>
        <w:contextualSpacing/>
      </w:pPr>
    </w:p>
    <w:p w14:paraId="103BAC72" w14:textId="77777777" w:rsidR="001F4407" w:rsidRPr="00786BE1" w:rsidRDefault="001F4407" w:rsidP="00B45EC4">
      <w:pPr>
        <w:pStyle w:val="Clusula"/>
        <w:keepNext/>
        <w:rPr>
          <w:b/>
        </w:rPr>
      </w:pPr>
      <w:r w:rsidRPr="00786BE1">
        <w:rPr>
          <w:b/>
        </w:rPr>
        <w:t>Valor Total da Emissão</w:t>
      </w:r>
    </w:p>
    <w:p w14:paraId="5C53517A" w14:textId="77777777" w:rsidR="006A2E40" w:rsidRPr="00786BE1" w:rsidRDefault="006A2E40" w:rsidP="00B45EC4">
      <w:pPr>
        <w:keepNext/>
        <w:contextualSpacing/>
      </w:pPr>
    </w:p>
    <w:p w14:paraId="03699AC7" w14:textId="5F724BDB" w:rsidR="004747B0" w:rsidRPr="00786BE1" w:rsidRDefault="0038291A" w:rsidP="00C67347">
      <w:pPr>
        <w:pStyle w:val="Subclusula"/>
        <w:rPr>
          <w:iCs/>
        </w:rPr>
      </w:pPr>
      <w:r w:rsidRPr="00786BE1">
        <w:rPr>
          <w:iCs/>
        </w:rPr>
        <w:t xml:space="preserve">O valor total da Emissão será de </w:t>
      </w:r>
      <w:bookmarkStart w:id="12" w:name="_Hlk58597969"/>
      <w:r w:rsidRPr="00786BE1">
        <w:rPr>
          <w:iCs/>
        </w:rPr>
        <w:t>R$ 87.500.000,00 (oitenta e sete milhões e quinhentos mil reais)</w:t>
      </w:r>
      <w:bookmarkEnd w:id="12"/>
      <w:r w:rsidRPr="00786BE1">
        <w:rPr>
          <w:iCs/>
        </w:rPr>
        <w:t xml:space="preserve"> (“</w:t>
      </w:r>
      <w:r w:rsidRPr="00786BE1">
        <w:rPr>
          <w:iCs/>
          <w:u w:val="single"/>
        </w:rPr>
        <w:t>Valor Total da Emissão</w:t>
      </w:r>
      <w:r w:rsidRPr="00786BE1">
        <w:rPr>
          <w:iCs/>
        </w:rPr>
        <w:t>”), nas respectivas Datas de Emissão (</w:t>
      </w:r>
      <w:r w:rsidR="004B3E63" w:rsidRPr="00786BE1">
        <w:t>conforme definido abaixo</w:t>
      </w:r>
      <w:r w:rsidRPr="00786BE1">
        <w:rPr>
          <w:iCs/>
        </w:rPr>
        <w:t xml:space="preserve">), </w:t>
      </w:r>
      <w:bookmarkStart w:id="13" w:name="_Hlk59633003"/>
      <w:r w:rsidRPr="00786BE1">
        <w:rPr>
          <w:iCs/>
        </w:rPr>
        <w:t>sendo</w:t>
      </w:r>
      <w:r w:rsidR="00C31DB1" w:rsidRPr="00786BE1">
        <w:rPr>
          <w:iCs/>
        </w:rPr>
        <w:t>:</w:t>
      </w:r>
      <w:r w:rsidRPr="00786BE1">
        <w:rPr>
          <w:iCs/>
        </w:rPr>
        <w:t xml:space="preserve"> (i) </w:t>
      </w:r>
      <w:r w:rsidR="00C31DB1" w:rsidRPr="00786BE1">
        <w:t>R$ </w:t>
      </w:r>
      <w:r w:rsidR="00C31DB1" w:rsidRPr="00786BE1">
        <w:rPr>
          <w:iCs/>
        </w:rPr>
        <w:t>72.500.000,00</w:t>
      </w:r>
      <w:r w:rsidR="00C31DB1" w:rsidRPr="00786BE1">
        <w:t xml:space="preserve"> (</w:t>
      </w:r>
      <w:r w:rsidR="00C31DB1" w:rsidRPr="00786BE1">
        <w:rPr>
          <w:iCs/>
        </w:rPr>
        <w:t>setenta e dois milhões e quinhentos mil reais</w:t>
      </w:r>
      <w:r w:rsidR="00C31DB1" w:rsidRPr="00786BE1">
        <w:t xml:space="preserve">) </w:t>
      </w:r>
      <w:r w:rsidRPr="00786BE1">
        <w:rPr>
          <w:iCs/>
        </w:rPr>
        <w:t>relativos às Debêntures da 1ª Série (</w:t>
      </w:r>
      <w:r w:rsidR="00D26706" w:rsidRPr="00786BE1">
        <w:rPr>
          <w:iCs/>
        </w:rPr>
        <w:t>conforme definido abaixo</w:t>
      </w:r>
      <w:r w:rsidRPr="00786BE1">
        <w:rPr>
          <w:iCs/>
        </w:rPr>
        <w:t>) (“</w:t>
      </w:r>
      <w:r w:rsidRPr="00786BE1">
        <w:rPr>
          <w:iCs/>
          <w:u w:val="single"/>
        </w:rPr>
        <w:t>Debêntures da 1ª Série</w:t>
      </w:r>
      <w:r w:rsidRPr="00786BE1">
        <w:rPr>
          <w:iCs/>
        </w:rPr>
        <w:t xml:space="preserve">”); e (ii) </w:t>
      </w:r>
      <w:r w:rsidR="00C31DB1" w:rsidRPr="00786BE1">
        <w:t>R$ </w:t>
      </w:r>
      <w:r w:rsidR="00C31DB1" w:rsidRPr="00786BE1">
        <w:rPr>
          <w:iCs/>
        </w:rPr>
        <w:t>15.000.000,00</w:t>
      </w:r>
      <w:r w:rsidR="00C31DB1" w:rsidRPr="00786BE1">
        <w:t xml:space="preserve"> (</w:t>
      </w:r>
      <w:r w:rsidR="00C31DB1" w:rsidRPr="00786BE1">
        <w:rPr>
          <w:iCs/>
        </w:rPr>
        <w:t>quinze milhões de reais</w:t>
      </w:r>
      <w:r w:rsidR="00C31DB1" w:rsidRPr="00786BE1">
        <w:t xml:space="preserve">) </w:t>
      </w:r>
      <w:r w:rsidRPr="00786BE1">
        <w:rPr>
          <w:iCs/>
        </w:rPr>
        <w:t>relativos às Debêntures da 2ª Série (</w:t>
      </w:r>
      <w:r w:rsidR="00D26706" w:rsidRPr="00786BE1">
        <w:rPr>
          <w:iCs/>
        </w:rPr>
        <w:t>conforme definido abaixo</w:t>
      </w:r>
      <w:r w:rsidRPr="00786BE1">
        <w:rPr>
          <w:iCs/>
        </w:rPr>
        <w:t>) (“</w:t>
      </w:r>
      <w:r w:rsidRPr="00786BE1">
        <w:rPr>
          <w:iCs/>
          <w:u w:val="single"/>
        </w:rPr>
        <w:t>Debêntures da 2ª Série</w:t>
      </w:r>
      <w:r w:rsidRPr="00786BE1">
        <w:rPr>
          <w:iCs/>
        </w:rPr>
        <w:t>”)</w:t>
      </w:r>
      <w:bookmarkEnd w:id="13"/>
      <w:r w:rsidR="00A604AE" w:rsidRPr="00786BE1">
        <w:rPr>
          <w:iCs/>
        </w:rPr>
        <w:t>,</w:t>
      </w:r>
      <w:r w:rsidR="00280E5A" w:rsidRPr="00786BE1">
        <w:rPr>
          <w:iCs/>
        </w:rPr>
        <w:t xml:space="preserve"> </w:t>
      </w:r>
      <w:bookmarkStart w:id="14" w:name="_Hlk59277154"/>
      <w:r w:rsidR="00280E5A" w:rsidRPr="00786BE1">
        <w:rPr>
          <w:iCs/>
        </w:rPr>
        <w:t>podendo ser diminuído em decorrência da Distribuição Parcial (</w:t>
      </w:r>
      <w:r w:rsidR="00A604AE" w:rsidRPr="00786BE1">
        <w:rPr>
          <w:iCs/>
        </w:rPr>
        <w:t>conforme definido abaixo</w:t>
      </w:r>
      <w:r w:rsidR="00280E5A" w:rsidRPr="00786BE1">
        <w:rPr>
          <w:iCs/>
        </w:rPr>
        <w:t xml:space="preserve">), observado o disposto na Cláusula </w:t>
      </w:r>
      <w:r w:rsidR="0008212C" w:rsidRPr="00786BE1">
        <w:rPr>
          <w:iCs/>
        </w:rPr>
        <w:t>3.5.6</w:t>
      </w:r>
      <w:r w:rsidR="00280E5A" w:rsidRPr="00786BE1">
        <w:rPr>
          <w:iCs/>
        </w:rPr>
        <w:t xml:space="preserve"> abaixo</w:t>
      </w:r>
      <w:bookmarkEnd w:id="14"/>
      <w:r w:rsidR="004747B0" w:rsidRPr="00786BE1">
        <w:rPr>
          <w:iCs/>
        </w:rPr>
        <w:t>.</w:t>
      </w:r>
    </w:p>
    <w:p w14:paraId="05637586" w14:textId="77777777" w:rsidR="00210FBA" w:rsidRPr="00786BE1" w:rsidRDefault="00210FBA" w:rsidP="003A7A1B"/>
    <w:p w14:paraId="53A0561E" w14:textId="3E0FC9E0" w:rsidR="00580593" w:rsidRPr="00786BE1" w:rsidRDefault="00580593" w:rsidP="003A7A1B">
      <w:pPr>
        <w:pStyle w:val="Clusula"/>
        <w:keepNext/>
        <w:rPr>
          <w:b/>
        </w:rPr>
      </w:pPr>
      <w:r w:rsidRPr="00786BE1">
        <w:rPr>
          <w:b/>
        </w:rPr>
        <w:t>Número de Séries</w:t>
      </w:r>
    </w:p>
    <w:p w14:paraId="49149ED4" w14:textId="77777777" w:rsidR="00580593" w:rsidRPr="00786BE1" w:rsidRDefault="00580593" w:rsidP="00D812E6">
      <w:pPr>
        <w:keepNext/>
      </w:pPr>
    </w:p>
    <w:p w14:paraId="371E145E" w14:textId="39422BA1" w:rsidR="000567C7" w:rsidRPr="00786BE1" w:rsidRDefault="006B0E0E" w:rsidP="0008212C">
      <w:pPr>
        <w:pStyle w:val="Subclusula"/>
        <w:rPr>
          <w:rFonts w:eastAsia="MS Mincho"/>
        </w:rPr>
      </w:pPr>
      <w:r w:rsidRPr="00786BE1">
        <w:t xml:space="preserve">A Emissão será realizada em </w:t>
      </w:r>
      <w:r w:rsidR="00560BFE" w:rsidRPr="00786BE1">
        <w:t>2 (duas) séries</w:t>
      </w:r>
      <w:bookmarkStart w:id="15" w:name="_Ref8127296"/>
      <w:r w:rsidR="00D0501A" w:rsidRPr="00786BE1">
        <w:t xml:space="preserve"> </w:t>
      </w:r>
      <w:r w:rsidR="00D0501A" w:rsidRPr="00786BE1">
        <w:rPr>
          <w:rFonts w:eastAsia="Arial Unicode MS"/>
        </w:rPr>
        <w:t>(</w:t>
      </w:r>
      <w:r w:rsidR="006F15D2" w:rsidRPr="00786BE1">
        <w:rPr>
          <w:rFonts w:eastAsia="Arial Unicode MS"/>
        </w:rPr>
        <w:t>“</w:t>
      </w:r>
      <w:r w:rsidR="00510E08" w:rsidRPr="00786BE1">
        <w:rPr>
          <w:rFonts w:eastAsia="Arial Unicode MS"/>
          <w:u w:val="single"/>
        </w:rPr>
        <w:t>1ª</w:t>
      </w:r>
      <w:r w:rsidR="00D0501A" w:rsidRPr="00786BE1">
        <w:rPr>
          <w:rFonts w:eastAsia="Arial Unicode MS"/>
          <w:u w:val="single"/>
        </w:rPr>
        <w:t xml:space="preserve"> Série</w:t>
      </w:r>
      <w:r w:rsidR="006F15D2" w:rsidRPr="00786BE1">
        <w:rPr>
          <w:rFonts w:eastAsia="Arial Unicode MS"/>
        </w:rPr>
        <w:t>”</w:t>
      </w:r>
      <w:r w:rsidR="00D0501A" w:rsidRPr="00786BE1">
        <w:rPr>
          <w:rFonts w:eastAsia="Arial Unicode MS"/>
        </w:rPr>
        <w:t xml:space="preserve"> e </w:t>
      </w:r>
      <w:r w:rsidR="006F15D2" w:rsidRPr="00786BE1">
        <w:rPr>
          <w:rFonts w:eastAsia="Arial Unicode MS"/>
        </w:rPr>
        <w:t>“</w:t>
      </w:r>
      <w:r w:rsidR="00510E08" w:rsidRPr="00786BE1">
        <w:rPr>
          <w:rFonts w:eastAsia="Arial Unicode MS"/>
          <w:u w:val="single"/>
        </w:rPr>
        <w:t xml:space="preserve">2ª </w:t>
      </w:r>
      <w:r w:rsidR="00D0501A" w:rsidRPr="00786BE1">
        <w:rPr>
          <w:rFonts w:eastAsia="Arial Unicode MS"/>
          <w:u w:val="single"/>
        </w:rPr>
        <w:t>Série</w:t>
      </w:r>
      <w:r w:rsidR="006F15D2" w:rsidRPr="00786BE1">
        <w:rPr>
          <w:rFonts w:eastAsia="Arial Unicode MS"/>
        </w:rPr>
        <w:t>”</w:t>
      </w:r>
      <w:r w:rsidR="00D0501A" w:rsidRPr="00786BE1">
        <w:rPr>
          <w:rFonts w:eastAsia="Arial Unicode MS"/>
        </w:rPr>
        <w:t xml:space="preserve">, sendo a </w:t>
      </w:r>
      <w:r w:rsidR="00510E08" w:rsidRPr="00786BE1">
        <w:rPr>
          <w:rFonts w:eastAsia="Arial Unicode MS"/>
        </w:rPr>
        <w:t>1ª </w:t>
      </w:r>
      <w:r w:rsidR="00D0501A" w:rsidRPr="00786BE1">
        <w:rPr>
          <w:rFonts w:eastAsia="Arial Unicode MS"/>
        </w:rPr>
        <w:t xml:space="preserve">Série e a </w:t>
      </w:r>
      <w:r w:rsidR="00510E08" w:rsidRPr="00786BE1">
        <w:rPr>
          <w:rFonts w:eastAsia="Arial Unicode MS"/>
        </w:rPr>
        <w:t xml:space="preserve">2ª </w:t>
      </w:r>
      <w:r w:rsidR="00D0501A" w:rsidRPr="00786BE1">
        <w:rPr>
          <w:rFonts w:eastAsia="Arial Unicode MS"/>
        </w:rPr>
        <w:t xml:space="preserve">Série denominadas individual e indistintamente como </w:t>
      </w:r>
      <w:r w:rsidR="006F15D2" w:rsidRPr="00786BE1">
        <w:rPr>
          <w:rFonts w:eastAsia="Arial Unicode MS"/>
        </w:rPr>
        <w:t>“</w:t>
      </w:r>
      <w:r w:rsidR="00D0501A" w:rsidRPr="00786BE1">
        <w:rPr>
          <w:rFonts w:eastAsia="Arial Unicode MS"/>
          <w:u w:val="single"/>
        </w:rPr>
        <w:t>Série</w:t>
      </w:r>
      <w:r w:rsidR="006F15D2" w:rsidRPr="00786BE1">
        <w:rPr>
          <w:rFonts w:eastAsia="Arial Unicode MS"/>
        </w:rPr>
        <w:t>”</w:t>
      </w:r>
      <w:r w:rsidR="00D0501A" w:rsidRPr="00786BE1">
        <w:rPr>
          <w:rFonts w:eastAsia="Arial Unicode MS"/>
        </w:rPr>
        <w:t xml:space="preserve"> e, em conjunto, como </w:t>
      </w:r>
      <w:r w:rsidR="006F15D2" w:rsidRPr="00786BE1">
        <w:rPr>
          <w:rFonts w:eastAsia="Arial Unicode MS"/>
        </w:rPr>
        <w:t>“</w:t>
      </w:r>
      <w:r w:rsidR="00D0501A" w:rsidRPr="00786BE1">
        <w:rPr>
          <w:rFonts w:eastAsia="Arial Unicode MS"/>
          <w:u w:val="single"/>
        </w:rPr>
        <w:t>Séries</w:t>
      </w:r>
      <w:r w:rsidR="006F15D2" w:rsidRPr="00786BE1">
        <w:rPr>
          <w:rFonts w:eastAsia="Arial Unicode MS"/>
        </w:rPr>
        <w:t>”</w:t>
      </w:r>
      <w:r w:rsidR="00D0501A" w:rsidRPr="00786BE1">
        <w:rPr>
          <w:rFonts w:eastAsia="Arial Unicode MS"/>
        </w:rPr>
        <w:t>)</w:t>
      </w:r>
      <w:r w:rsidR="001317DE" w:rsidRPr="00786BE1">
        <w:t>.</w:t>
      </w:r>
      <w:bookmarkStart w:id="16" w:name="_Ref16819757"/>
      <w:bookmarkEnd w:id="15"/>
    </w:p>
    <w:bookmarkEnd w:id="16"/>
    <w:p w14:paraId="18001C76" w14:textId="77777777" w:rsidR="000567C7" w:rsidRPr="00786BE1" w:rsidRDefault="000567C7" w:rsidP="0008212C">
      <w:pPr>
        <w:pStyle w:val="PargrafoComumNvel2"/>
        <w:numPr>
          <w:ilvl w:val="0"/>
          <w:numId w:val="0"/>
        </w:numPr>
        <w:tabs>
          <w:tab w:val="clear" w:pos="1134"/>
        </w:tabs>
        <w:spacing w:line="312" w:lineRule="auto"/>
      </w:pPr>
    </w:p>
    <w:p w14:paraId="5750AB30" w14:textId="77777777" w:rsidR="006A2E40" w:rsidRPr="00786BE1" w:rsidRDefault="001F4407" w:rsidP="00DC3D82">
      <w:pPr>
        <w:pStyle w:val="Clusula"/>
        <w:keepNext/>
        <w:rPr>
          <w:b/>
        </w:rPr>
      </w:pPr>
      <w:r w:rsidRPr="00786BE1">
        <w:rPr>
          <w:b/>
        </w:rPr>
        <w:t>Procedimento de Distribuição</w:t>
      </w:r>
    </w:p>
    <w:p w14:paraId="4CC445DA" w14:textId="77777777" w:rsidR="00E710CD" w:rsidRPr="00786BE1" w:rsidRDefault="00E710CD" w:rsidP="00DC3D82">
      <w:pPr>
        <w:keepNext/>
        <w:contextualSpacing/>
      </w:pPr>
    </w:p>
    <w:p w14:paraId="20B887E0" w14:textId="0C1F5AFA" w:rsidR="000567C7" w:rsidRPr="00786BE1" w:rsidRDefault="000567C7" w:rsidP="0008212C">
      <w:pPr>
        <w:pStyle w:val="Subclusula"/>
      </w:pPr>
      <w:r w:rsidRPr="00786BE1">
        <w:rPr>
          <w:rFonts w:eastAsia="MS Mincho"/>
        </w:rPr>
        <w:t xml:space="preserve">As Debêntures serão objeto de distribuição pública com esforços restritos de distribuição, nos termos da Instrução CVM 476, sob o regime de melhores esforços de colocação, com a intermediação da </w:t>
      </w:r>
      <w:r w:rsidR="009D3E7B" w:rsidRPr="00786BE1">
        <w:rPr>
          <w:rFonts w:eastAsia="MS Mincho"/>
        </w:rPr>
        <w:t xml:space="preserve">FRAM </w:t>
      </w:r>
      <w:r w:rsidRPr="00786BE1">
        <w:rPr>
          <w:rFonts w:eastAsia="MS Mincho"/>
        </w:rPr>
        <w:t xml:space="preserve">Capital Distribuidora de Títulos e Valores Mobiliários S.A., instituição financeira autorizada a prestar serviços de distribuição pública de valores mobiliários, com sede na </w:t>
      </w:r>
      <w:r w:rsidR="009528DC" w:rsidRPr="00786BE1">
        <w:rPr>
          <w:rFonts w:eastAsia="MS Mincho"/>
        </w:rPr>
        <w:t xml:space="preserve">Cidade de São Paulo, Estado de São Paulo, na </w:t>
      </w:r>
      <w:r w:rsidRPr="00786BE1">
        <w:rPr>
          <w:rFonts w:eastAsia="MS Mincho"/>
        </w:rPr>
        <w:t xml:space="preserve">Rua </w:t>
      </w:r>
      <w:r w:rsidR="00767E62" w:rsidRPr="00786BE1">
        <w:rPr>
          <w:rFonts w:eastAsia="MS Mincho"/>
        </w:rPr>
        <w:t xml:space="preserve">Doutor </w:t>
      </w:r>
      <w:r w:rsidRPr="00786BE1">
        <w:rPr>
          <w:rFonts w:eastAsia="MS Mincho"/>
        </w:rPr>
        <w:t xml:space="preserve">Eduardo de Souza Aranha, </w:t>
      </w:r>
      <w:r w:rsidR="00767E62" w:rsidRPr="00786BE1">
        <w:rPr>
          <w:rFonts w:eastAsia="MS Mincho"/>
        </w:rPr>
        <w:t xml:space="preserve">nº </w:t>
      </w:r>
      <w:r w:rsidRPr="00786BE1">
        <w:rPr>
          <w:rFonts w:eastAsia="MS Mincho"/>
        </w:rPr>
        <w:t>153, 4º andar, Vila Nova Conceição, inscrita no CNPJ/ME sob o nº 13.673.855/0001-25 (</w:t>
      </w:r>
      <w:r w:rsidR="006F15D2" w:rsidRPr="00786BE1">
        <w:rPr>
          <w:rFonts w:eastAsia="MS Mincho"/>
        </w:rPr>
        <w:t>“</w:t>
      </w:r>
      <w:r w:rsidRPr="00786BE1">
        <w:rPr>
          <w:rFonts w:eastAsia="MS Mincho"/>
          <w:u w:val="single"/>
        </w:rPr>
        <w:t>Coordenador Líder</w:t>
      </w:r>
      <w:r w:rsidR="006F15D2" w:rsidRPr="00786BE1">
        <w:rPr>
          <w:rFonts w:eastAsia="MS Mincho"/>
        </w:rPr>
        <w:t>”</w:t>
      </w:r>
      <w:r w:rsidRPr="00786BE1">
        <w:rPr>
          <w:rFonts w:eastAsia="MS Mincho"/>
        </w:rPr>
        <w:t xml:space="preserve">), nos termos do </w:t>
      </w:r>
      <w:r w:rsidR="006F15D2" w:rsidRPr="00786BE1">
        <w:rPr>
          <w:rFonts w:eastAsia="MS Mincho"/>
        </w:rPr>
        <w:t>“</w:t>
      </w:r>
      <w:r w:rsidRPr="00786BE1">
        <w:rPr>
          <w:rFonts w:eastAsia="MS Mincho"/>
          <w:i/>
        </w:rPr>
        <w:t xml:space="preserve">Contrato </w:t>
      </w:r>
      <w:r w:rsidRPr="00786BE1">
        <w:rPr>
          <w:rFonts w:eastAsia="MS Mincho"/>
          <w:i/>
        </w:rPr>
        <w:lastRenderedPageBreak/>
        <w:t xml:space="preserve">de Distribuição Pública Primária, Sob Regime de Melhores Esforços de Colocação, de Debêntures Simples, Não Conversíveis em Ações, </w:t>
      </w:r>
      <w:r w:rsidR="00DB78A3" w:rsidRPr="00786BE1">
        <w:rPr>
          <w:rFonts w:eastAsia="MS Mincho"/>
          <w:i/>
        </w:rPr>
        <w:t xml:space="preserve">da Espécie Quirografária, a Ser Convolada em da Espécie com Garantia Real, </w:t>
      </w:r>
      <w:r w:rsidRPr="00786BE1">
        <w:rPr>
          <w:rFonts w:eastAsia="MS Mincho"/>
          <w:i/>
        </w:rPr>
        <w:t xml:space="preserve">em </w:t>
      </w:r>
      <w:r w:rsidR="00F1200C" w:rsidRPr="00786BE1">
        <w:rPr>
          <w:i/>
        </w:rPr>
        <w:t>2</w:t>
      </w:r>
      <w:r w:rsidRPr="00786BE1">
        <w:rPr>
          <w:i/>
        </w:rPr>
        <w:t xml:space="preserve"> </w:t>
      </w:r>
      <w:r w:rsidR="00F1200C" w:rsidRPr="00786BE1">
        <w:rPr>
          <w:i/>
        </w:rPr>
        <w:t>(</w:t>
      </w:r>
      <w:r w:rsidRPr="00786BE1">
        <w:rPr>
          <w:rFonts w:eastAsia="MS Mincho"/>
          <w:i/>
        </w:rPr>
        <w:t>Duas</w:t>
      </w:r>
      <w:r w:rsidR="00F1200C" w:rsidRPr="00786BE1">
        <w:rPr>
          <w:rFonts w:eastAsia="MS Mincho"/>
          <w:i/>
        </w:rPr>
        <w:t>)</w:t>
      </w:r>
      <w:r w:rsidRPr="00786BE1">
        <w:rPr>
          <w:rFonts w:eastAsia="MS Mincho"/>
          <w:i/>
        </w:rPr>
        <w:t xml:space="preserve"> Séries, da </w:t>
      </w:r>
      <w:r w:rsidR="00F1200C" w:rsidRPr="00786BE1">
        <w:rPr>
          <w:rFonts w:eastAsia="MS Mincho"/>
          <w:i/>
        </w:rPr>
        <w:t>2ª (</w:t>
      </w:r>
      <w:r w:rsidRPr="00786BE1">
        <w:rPr>
          <w:i/>
        </w:rPr>
        <w:t>Segunda</w:t>
      </w:r>
      <w:r w:rsidR="00F1200C" w:rsidRPr="00786BE1">
        <w:rPr>
          <w:i/>
        </w:rPr>
        <w:t>)</w:t>
      </w:r>
      <w:r w:rsidRPr="00786BE1">
        <w:rPr>
          <w:rFonts w:eastAsia="MS Mincho"/>
          <w:i/>
        </w:rPr>
        <w:t xml:space="preserve"> Emissão da </w:t>
      </w:r>
      <w:r w:rsidR="00742B9C" w:rsidRPr="00786BE1">
        <w:rPr>
          <w:rFonts w:eastAsia="MS Mincho"/>
          <w:i/>
        </w:rPr>
        <w:t>[</w:t>
      </w:r>
      <w:r w:rsidRPr="00786BE1">
        <w:rPr>
          <w:rFonts w:eastAsia="MS Mincho"/>
          <w:i/>
          <w:highlight w:val="yellow"/>
        </w:rPr>
        <w:t>Bonfim</w:t>
      </w:r>
      <w:r w:rsidR="00742B9C" w:rsidRPr="00786BE1">
        <w:rPr>
          <w:rFonts w:eastAsia="MS Mincho"/>
          <w:i/>
        </w:rPr>
        <w:t>]</w:t>
      </w:r>
      <w:r w:rsidRPr="00786BE1">
        <w:rPr>
          <w:rFonts w:eastAsia="MS Mincho"/>
          <w:i/>
        </w:rPr>
        <w:t xml:space="preserve"> Geração e Comércio de Energia SPE S.A</w:t>
      </w:r>
      <w:r w:rsidRPr="00786BE1">
        <w:rPr>
          <w:i/>
        </w:rPr>
        <w:t>.</w:t>
      </w:r>
      <w:r w:rsidR="006F15D2" w:rsidRPr="00786BE1">
        <w:t>”</w:t>
      </w:r>
      <w:r w:rsidRPr="00786BE1">
        <w:t>,</w:t>
      </w:r>
      <w:r w:rsidRPr="00786BE1">
        <w:rPr>
          <w:rFonts w:eastAsia="MS Mincho"/>
        </w:rPr>
        <w:t xml:space="preserve"> </w:t>
      </w:r>
      <w:r w:rsidR="00984B0B" w:rsidRPr="00786BE1">
        <w:rPr>
          <w:rFonts w:eastAsia="MS Mincho"/>
        </w:rPr>
        <w:t xml:space="preserve">a ser </w:t>
      </w:r>
      <w:r w:rsidRPr="00786BE1">
        <w:rPr>
          <w:rFonts w:eastAsia="MS Mincho"/>
        </w:rPr>
        <w:t>celebrado entre a Emissora e o Coordenador Líder (</w:t>
      </w:r>
      <w:r w:rsidR="006F15D2" w:rsidRPr="00786BE1">
        <w:rPr>
          <w:rFonts w:eastAsia="MS Mincho"/>
        </w:rPr>
        <w:t>“</w:t>
      </w:r>
      <w:r w:rsidRPr="00786BE1">
        <w:rPr>
          <w:rFonts w:eastAsia="MS Mincho"/>
          <w:u w:val="single"/>
        </w:rPr>
        <w:t>Contrato de Distribuição</w:t>
      </w:r>
      <w:r w:rsidR="006F15D2" w:rsidRPr="00786BE1">
        <w:rPr>
          <w:rFonts w:eastAsia="MS Mincho"/>
        </w:rPr>
        <w:t>”</w:t>
      </w:r>
      <w:r w:rsidRPr="00786BE1">
        <w:rPr>
          <w:rFonts w:eastAsia="MS Mincho"/>
        </w:rPr>
        <w:t>).</w:t>
      </w:r>
    </w:p>
    <w:p w14:paraId="62416162" w14:textId="77777777" w:rsidR="00F1200C" w:rsidRPr="00786BE1" w:rsidRDefault="00F1200C" w:rsidP="0008212C">
      <w:pPr>
        <w:rPr>
          <w:rFonts w:eastAsia="MS Mincho"/>
        </w:rPr>
      </w:pPr>
    </w:p>
    <w:p w14:paraId="0141D19C" w14:textId="366E6278" w:rsidR="001F4407" w:rsidRPr="00786BE1" w:rsidRDefault="001F4407" w:rsidP="0008212C">
      <w:pPr>
        <w:pStyle w:val="Subclusula"/>
      </w:pPr>
      <w:r w:rsidRPr="00786BE1">
        <w:rPr>
          <w:rFonts w:eastAsia="MS Mincho"/>
        </w:rPr>
        <w:t xml:space="preserve">O plano de distribuição </w:t>
      </w:r>
      <w:r w:rsidR="00EA167A" w:rsidRPr="00786BE1">
        <w:rPr>
          <w:rFonts w:eastAsia="MS Mincho"/>
        </w:rPr>
        <w:t xml:space="preserve">das Debêntures </w:t>
      </w:r>
      <w:r w:rsidRPr="00786BE1">
        <w:rPr>
          <w:rFonts w:eastAsia="MS Mincho"/>
        </w:rPr>
        <w:t xml:space="preserve">seguirá o procedimento descrito na Instrução CVM 476, conforme previsto no Contrato de </w:t>
      </w:r>
      <w:r w:rsidR="007E231E" w:rsidRPr="00786BE1">
        <w:rPr>
          <w:rFonts w:eastAsia="MS Mincho"/>
        </w:rPr>
        <w:t>Distribuição</w:t>
      </w:r>
      <w:r w:rsidRPr="00786BE1">
        <w:rPr>
          <w:rFonts w:eastAsia="MS Mincho"/>
        </w:rPr>
        <w:t>. Para tanto, o Coordenador</w:t>
      </w:r>
      <w:r w:rsidR="00F16C6E" w:rsidRPr="00786BE1">
        <w:rPr>
          <w:rFonts w:eastAsia="MS Mincho"/>
        </w:rPr>
        <w:t xml:space="preserve"> Líder</w:t>
      </w:r>
      <w:r w:rsidRPr="00786BE1">
        <w:rPr>
          <w:rFonts w:eastAsia="MS Mincho"/>
        </w:rPr>
        <w:t xml:space="preserve"> </w:t>
      </w:r>
      <w:r w:rsidR="00824E33" w:rsidRPr="00786BE1">
        <w:rPr>
          <w:rFonts w:eastAsia="MS Mincho"/>
        </w:rPr>
        <w:t>poder</w:t>
      </w:r>
      <w:r w:rsidR="00F16C6E" w:rsidRPr="00786BE1">
        <w:rPr>
          <w:rFonts w:eastAsia="MS Mincho"/>
        </w:rPr>
        <w:t>á</w:t>
      </w:r>
      <w:r w:rsidR="00824E33" w:rsidRPr="00786BE1">
        <w:rPr>
          <w:rFonts w:eastAsia="MS Mincho"/>
        </w:rPr>
        <w:t xml:space="preserve"> </w:t>
      </w:r>
      <w:r w:rsidRPr="00786BE1">
        <w:rPr>
          <w:rFonts w:eastAsia="MS Mincho"/>
        </w:rPr>
        <w:t>acessar, no máximo, 75 (setenta e cinco) Investidores Profissionais</w:t>
      </w:r>
      <w:r w:rsidR="00292943" w:rsidRPr="00786BE1">
        <w:rPr>
          <w:rFonts w:eastAsia="MS Mincho"/>
        </w:rPr>
        <w:t xml:space="preserve">, </w:t>
      </w:r>
      <w:r w:rsidRPr="00786BE1">
        <w:rPr>
          <w:rFonts w:eastAsia="MS Mincho"/>
        </w:rPr>
        <w:t xml:space="preserve">sendo possível a subscrição ou aquisição </w:t>
      </w:r>
      <w:r w:rsidR="00EA167A" w:rsidRPr="00786BE1">
        <w:rPr>
          <w:rFonts w:eastAsia="MS Mincho"/>
        </w:rPr>
        <w:t xml:space="preserve">das Debêntures </w:t>
      </w:r>
      <w:r w:rsidRPr="00786BE1">
        <w:rPr>
          <w:rFonts w:eastAsia="MS Mincho"/>
        </w:rPr>
        <w:t>por, no máximo, 50 (cinquenta) Investidores Profissionais.</w:t>
      </w:r>
    </w:p>
    <w:p w14:paraId="5512FB74" w14:textId="77777777" w:rsidR="00F1200C" w:rsidRPr="00786BE1" w:rsidRDefault="00F1200C" w:rsidP="0008212C">
      <w:pPr>
        <w:pStyle w:val="PargrafoComumNvel2"/>
        <w:numPr>
          <w:ilvl w:val="0"/>
          <w:numId w:val="0"/>
        </w:numPr>
        <w:tabs>
          <w:tab w:val="clear" w:pos="1134"/>
        </w:tabs>
        <w:spacing w:line="312" w:lineRule="auto"/>
      </w:pPr>
    </w:p>
    <w:p w14:paraId="54456A4E" w14:textId="17DD9607" w:rsidR="001F4407" w:rsidRPr="00786BE1" w:rsidRDefault="001F4407" w:rsidP="00C82CAF">
      <w:pPr>
        <w:pStyle w:val="Subclusula"/>
        <w:rPr>
          <w:rFonts w:eastAsia="MS Mincho"/>
        </w:rPr>
      </w:pPr>
      <w:r w:rsidRPr="00786BE1">
        <w:rPr>
          <w:rFonts w:eastAsia="MS Mincho"/>
        </w:rPr>
        <w:t xml:space="preserve">Nos termos da Instrução CVM 476, a Oferta será destinada </w:t>
      </w:r>
      <w:r w:rsidR="00EA167A" w:rsidRPr="00786BE1">
        <w:rPr>
          <w:rFonts w:eastAsia="MS Mincho"/>
        </w:rPr>
        <w:t xml:space="preserve">somente </w:t>
      </w:r>
      <w:r w:rsidRPr="00786BE1">
        <w:rPr>
          <w:rFonts w:eastAsia="MS Mincho"/>
        </w:rPr>
        <w:t>a Investidores Profissionais</w:t>
      </w:r>
      <w:r w:rsidR="00C82CAF" w:rsidRPr="00786BE1">
        <w:rPr>
          <w:rFonts w:eastAsia="MS Mincho"/>
        </w:rPr>
        <w:t>.</w:t>
      </w:r>
    </w:p>
    <w:p w14:paraId="2DC8D42B" w14:textId="77777777" w:rsidR="00821F33" w:rsidRPr="00786BE1" w:rsidRDefault="00821F33" w:rsidP="0008212C">
      <w:pPr>
        <w:pStyle w:val="PargrafoComumNvel2"/>
        <w:numPr>
          <w:ilvl w:val="0"/>
          <w:numId w:val="0"/>
        </w:numPr>
        <w:tabs>
          <w:tab w:val="clear" w:pos="1134"/>
        </w:tabs>
        <w:spacing w:line="312" w:lineRule="auto"/>
      </w:pPr>
    </w:p>
    <w:p w14:paraId="19D3EE26" w14:textId="152453C0" w:rsidR="001F4407" w:rsidRPr="00786BE1" w:rsidRDefault="001F4407" w:rsidP="0008212C">
      <w:pPr>
        <w:pStyle w:val="Subclusula"/>
        <w:rPr>
          <w:rFonts w:eastAsia="MS Mincho"/>
        </w:rPr>
      </w:pPr>
      <w:r w:rsidRPr="00786BE1">
        <w:rPr>
          <w:rFonts w:eastAsia="MS Mincho"/>
        </w:rPr>
        <w:t xml:space="preserve">No ato de subscrição das Debêntures, os Investidores Profissionais assinarão </w:t>
      </w:r>
      <w:r w:rsidR="00056875" w:rsidRPr="00786BE1">
        <w:rPr>
          <w:rFonts w:eastAsia="MS Mincho"/>
        </w:rPr>
        <w:t xml:space="preserve">documento </w:t>
      </w:r>
      <w:r w:rsidRPr="00786BE1">
        <w:rPr>
          <w:rFonts w:eastAsia="MS Mincho"/>
        </w:rPr>
        <w:t>atestando</w:t>
      </w:r>
      <w:r w:rsidR="00292943" w:rsidRPr="00786BE1">
        <w:rPr>
          <w:rFonts w:eastAsia="MS Mincho"/>
        </w:rPr>
        <w:t>, dentre outras declarações</w:t>
      </w:r>
      <w:r w:rsidR="00F1200C" w:rsidRPr="00786BE1">
        <w:rPr>
          <w:rFonts w:eastAsia="MS Mincho"/>
        </w:rPr>
        <w:t>:</w:t>
      </w:r>
      <w:r w:rsidRPr="00786BE1">
        <w:rPr>
          <w:rFonts w:eastAsia="MS Mincho"/>
        </w:rPr>
        <w:t xml:space="preserve"> </w:t>
      </w:r>
      <w:r w:rsidR="008A1A9E" w:rsidRPr="00786BE1">
        <w:rPr>
          <w:rFonts w:eastAsia="MS Mincho"/>
        </w:rPr>
        <w:t xml:space="preserve">(i) </w:t>
      </w:r>
      <w:r w:rsidRPr="00786BE1">
        <w:rPr>
          <w:rFonts w:eastAsia="MS Mincho"/>
        </w:rPr>
        <w:t xml:space="preserve">que efetuaram sua própria análise </w:t>
      </w:r>
      <w:r w:rsidR="008A1A9E" w:rsidRPr="00786BE1">
        <w:rPr>
          <w:rFonts w:eastAsia="MS Mincho"/>
        </w:rPr>
        <w:t>da</w:t>
      </w:r>
      <w:r w:rsidRPr="00786BE1">
        <w:rPr>
          <w:rFonts w:eastAsia="MS Mincho"/>
        </w:rPr>
        <w:t xml:space="preserve"> capacidade de pagamento da Emissora</w:t>
      </w:r>
      <w:r w:rsidR="000B3BBB" w:rsidRPr="00786BE1">
        <w:rPr>
          <w:rFonts w:eastAsia="MS Mincho"/>
        </w:rPr>
        <w:t xml:space="preserve"> e estão de acordo com os riscos elencados no </w:t>
      </w:r>
      <w:r w:rsidR="000B3BBB" w:rsidRPr="00786BE1">
        <w:rPr>
          <w:rFonts w:eastAsia="MS Mincho"/>
          <w:b/>
        </w:rPr>
        <w:t>Anexo</w:t>
      </w:r>
      <w:r w:rsidR="004A3B8A" w:rsidRPr="00786BE1">
        <w:rPr>
          <w:rFonts w:eastAsia="MS Mincho"/>
          <w:b/>
        </w:rPr>
        <w:t xml:space="preserve"> 3.5.4</w:t>
      </w:r>
      <w:r w:rsidR="000B3BBB" w:rsidRPr="00786BE1">
        <w:rPr>
          <w:rFonts w:eastAsia="MS Mincho"/>
        </w:rPr>
        <w:t xml:space="preserve"> </w:t>
      </w:r>
      <w:r w:rsidR="00F1200C" w:rsidRPr="00786BE1">
        <w:rPr>
          <w:rFonts w:eastAsia="MS Mincho"/>
        </w:rPr>
        <w:t>desta</w:t>
      </w:r>
      <w:r w:rsidR="000B3BBB" w:rsidRPr="00786BE1">
        <w:rPr>
          <w:rFonts w:eastAsia="MS Mincho"/>
        </w:rPr>
        <w:t xml:space="preserve"> Escritura</w:t>
      </w:r>
      <w:r w:rsidR="00810A27" w:rsidRPr="00786BE1">
        <w:rPr>
          <w:rFonts w:eastAsia="MS Mincho"/>
        </w:rPr>
        <w:t xml:space="preserve"> de Emissão</w:t>
      </w:r>
      <w:r w:rsidR="008A1A9E" w:rsidRPr="00786BE1">
        <w:rPr>
          <w:rFonts w:eastAsia="MS Mincho"/>
        </w:rPr>
        <w:t>; (ii)</w:t>
      </w:r>
      <w:r w:rsidR="00F76013" w:rsidRPr="00786BE1">
        <w:rPr>
          <w:rFonts w:eastAsia="MS Mincho"/>
        </w:rPr>
        <w:t xml:space="preserve"> </w:t>
      </w:r>
      <w:r w:rsidRPr="00786BE1">
        <w:rPr>
          <w:rFonts w:eastAsia="MS Mincho"/>
        </w:rPr>
        <w:t xml:space="preserve">sua condição de Investidor Profissional, de acordo com o </w:t>
      </w:r>
      <w:r w:rsidR="00107BED" w:rsidRPr="00786BE1">
        <w:rPr>
          <w:rFonts w:eastAsia="MS Mincho"/>
        </w:rPr>
        <w:t>Anexo</w:t>
      </w:r>
      <w:r w:rsidRPr="00786BE1">
        <w:rPr>
          <w:rFonts w:eastAsia="MS Mincho"/>
        </w:rPr>
        <w:t xml:space="preserve"> 9-A da Instrução CVM 539</w:t>
      </w:r>
      <w:r w:rsidR="008A1A9E" w:rsidRPr="00786BE1">
        <w:rPr>
          <w:rFonts w:eastAsia="MS Mincho"/>
        </w:rPr>
        <w:t>; (iii)</w:t>
      </w:r>
      <w:r w:rsidRPr="00786BE1">
        <w:rPr>
          <w:rFonts w:eastAsia="MS Mincho"/>
        </w:rPr>
        <w:t xml:space="preserve"> </w:t>
      </w:r>
      <w:r w:rsidR="008A1A9E" w:rsidRPr="00786BE1">
        <w:rPr>
          <w:rFonts w:eastAsia="MS Mincho"/>
        </w:rPr>
        <w:t>sua ciência</w:t>
      </w:r>
      <w:r w:rsidRPr="00786BE1">
        <w:rPr>
          <w:rFonts w:eastAsia="MS Mincho"/>
        </w:rPr>
        <w:t>, entre outras coisas, de que: (a) a Oferta não foi registrada perante a CVM</w:t>
      </w:r>
      <w:r w:rsidR="00824E33" w:rsidRPr="00786BE1">
        <w:rPr>
          <w:rFonts w:eastAsia="MS Mincho"/>
        </w:rPr>
        <w:t xml:space="preserve"> e/ou a ANBIMA</w:t>
      </w:r>
      <w:r w:rsidRPr="00786BE1">
        <w:rPr>
          <w:rFonts w:eastAsia="MS Mincho"/>
        </w:rPr>
        <w:t xml:space="preserve">; </w:t>
      </w:r>
      <w:r w:rsidR="0029517F" w:rsidRPr="00786BE1">
        <w:rPr>
          <w:rFonts w:eastAsia="MS Mincho"/>
        </w:rPr>
        <w:t xml:space="preserve">e </w:t>
      </w:r>
      <w:r w:rsidRPr="00786BE1">
        <w:rPr>
          <w:rFonts w:eastAsia="MS Mincho"/>
        </w:rPr>
        <w:t>(b) as Debêntures estão sujeitas a restrições de negociação previstas na regulamentação aplicável e nesta Escritura</w:t>
      </w:r>
      <w:r w:rsidR="00670135" w:rsidRPr="00786BE1">
        <w:rPr>
          <w:rFonts w:eastAsia="MS Mincho"/>
        </w:rPr>
        <w:t xml:space="preserve"> de Emissão</w:t>
      </w:r>
      <w:r w:rsidR="008A1A9E" w:rsidRPr="00786BE1">
        <w:rPr>
          <w:rFonts w:eastAsia="MS Mincho"/>
        </w:rPr>
        <w:t xml:space="preserve">; </w:t>
      </w:r>
      <w:r w:rsidR="00A20C35" w:rsidRPr="00786BE1">
        <w:rPr>
          <w:rFonts w:eastAsia="MS Mincho"/>
        </w:rPr>
        <w:t xml:space="preserve">e </w:t>
      </w:r>
      <w:r w:rsidR="008A1A9E" w:rsidRPr="00786BE1">
        <w:rPr>
          <w:rFonts w:eastAsia="MS Mincho"/>
        </w:rPr>
        <w:t>(iv)</w:t>
      </w:r>
      <w:r w:rsidR="00670135" w:rsidRPr="00786BE1">
        <w:rPr>
          <w:rFonts w:eastAsia="MS Mincho"/>
        </w:rPr>
        <w:t xml:space="preserve"> </w:t>
      </w:r>
      <w:r w:rsidRPr="00786BE1">
        <w:rPr>
          <w:rFonts w:eastAsia="MS Mincho"/>
        </w:rPr>
        <w:t>sua concordância expressa a todos os termos e condições desta Escritura</w:t>
      </w:r>
      <w:r w:rsidR="00F1200C" w:rsidRPr="00786BE1">
        <w:rPr>
          <w:rFonts w:eastAsia="MS Mincho"/>
        </w:rPr>
        <w:t xml:space="preserve"> de Emissão</w:t>
      </w:r>
      <w:r w:rsidRPr="00786BE1">
        <w:rPr>
          <w:rFonts w:eastAsia="MS Mincho"/>
        </w:rPr>
        <w:t>.</w:t>
      </w:r>
    </w:p>
    <w:p w14:paraId="7263E1F2" w14:textId="77777777" w:rsidR="00B630C9" w:rsidRPr="00786BE1" w:rsidRDefault="00B630C9" w:rsidP="0008212C">
      <w:pPr>
        <w:pStyle w:val="PargrafoComumNvel2"/>
        <w:numPr>
          <w:ilvl w:val="0"/>
          <w:numId w:val="0"/>
        </w:numPr>
        <w:tabs>
          <w:tab w:val="clear" w:pos="1134"/>
        </w:tabs>
        <w:spacing w:line="312" w:lineRule="auto"/>
      </w:pPr>
    </w:p>
    <w:p w14:paraId="7CDFFF51" w14:textId="77777777" w:rsidR="001F4407" w:rsidRPr="00786BE1" w:rsidRDefault="001F4407" w:rsidP="0008212C">
      <w:pPr>
        <w:pStyle w:val="Subclusula"/>
        <w:rPr>
          <w:rFonts w:eastAsia="MS Mincho"/>
        </w:rPr>
      </w:pPr>
      <w:r w:rsidRPr="00786BE1">
        <w:rPr>
          <w:rFonts w:eastAsia="MS Mincho"/>
        </w:rPr>
        <w:t>A Emissora obriga-se a</w:t>
      </w:r>
      <w:r w:rsidR="00F1200C" w:rsidRPr="00786BE1">
        <w:rPr>
          <w:rFonts w:eastAsia="MS Mincho"/>
        </w:rPr>
        <w:t>:</w:t>
      </w:r>
      <w:r w:rsidRPr="00786BE1">
        <w:rPr>
          <w:rFonts w:eastAsia="MS Mincho"/>
        </w:rPr>
        <w:t xml:space="preserve"> (</w:t>
      </w:r>
      <w:r w:rsidR="00EA167A" w:rsidRPr="00786BE1">
        <w:rPr>
          <w:rFonts w:eastAsia="MS Mincho"/>
        </w:rPr>
        <w:t>i</w:t>
      </w:r>
      <w:r w:rsidRPr="00786BE1">
        <w:rPr>
          <w:rFonts w:eastAsia="MS Mincho"/>
        </w:rPr>
        <w:t xml:space="preserve">) não contatar ou fornecer informações acerca da Oferta a qualquer Investidor Profissional, exceto se previamente acordado com </w:t>
      </w:r>
      <w:r w:rsidR="006160F0" w:rsidRPr="00786BE1">
        <w:rPr>
          <w:rFonts w:eastAsia="MS Mincho"/>
        </w:rPr>
        <w:t>o Coordenador</w:t>
      </w:r>
      <w:r w:rsidR="00F16C6E" w:rsidRPr="00786BE1">
        <w:rPr>
          <w:rFonts w:eastAsia="MS Mincho"/>
        </w:rPr>
        <w:t xml:space="preserve"> Líder</w:t>
      </w:r>
      <w:r w:rsidRPr="00786BE1">
        <w:rPr>
          <w:rFonts w:eastAsia="MS Mincho"/>
        </w:rPr>
        <w:t>; e (</w:t>
      </w:r>
      <w:r w:rsidR="00EA167A" w:rsidRPr="00786BE1">
        <w:rPr>
          <w:rFonts w:eastAsia="MS Mincho"/>
        </w:rPr>
        <w:t>ii</w:t>
      </w:r>
      <w:r w:rsidRPr="00786BE1">
        <w:rPr>
          <w:rFonts w:eastAsia="MS Mincho"/>
        </w:rPr>
        <w:t xml:space="preserve">) informar ao </w:t>
      </w:r>
      <w:r w:rsidR="006160F0" w:rsidRPr="00786BE1">
        <w:rPr>
          <w:rFonts w:eastAsia="MS Mincho"/>
        </w:rPr>
        <w:t>Coordenador</w:t>
      </w:r>
      <w:r w:rsidR="00F16C6E" w:rsidRPr="00786BE1">
        <w:rPr>
          <w:rFonts w:eastAsia="MS Mincho"/>
        </w:rPr>
        <w:t xml:space="preserve"> Líder</w:t>
      </w:r>
      <w:r w:rsidRPr="00786BE1">
        <w:rPr>
          <w:rFonts w:eastAsia="MS Mincho"/>
        </w:rPr>
        <w:t>, até o Dia Útil imediatamente subsequente, a ocorrência de contato que receba de potenciais Investidores Profissionais que venham a manifestar seu interesse na Oferta, comprometendo-se</w:t>
      </w:r>
      <w:r w:rsidR="002A2BC4" w:rsidRPr="00786BE1">
        <w:rPr>
          <w:rFonts w:eastAsia="MS Mincho"/>
        </w:rPr>
        <w:t>,</w:t>
      </w:r>
      <w:r w:rsidRPr="00786BE1">
        <w:rPr>
          <w:rFonts w:eastAsia="MS Mincho"/>
        </w:rPr>
        <w:t xml:space="preserve"> desde já</w:t>
      </w:r>
      <w:r w:rsidR="00620150" w:rsidRPr="00786BE1">
        <w:rPr>
          <w:rFonts w:eastAsia="MS Mincho"/>
        </w:rPr>
        <w:t>,</w:t>
      </w:r>
      <w:r w:rsidRPr="00786BE1">
        <w:rPr>
          <w:rFonts w:eastAsia="MS Mincho"/>
        </w:rPr>
        <w:t xml:space="preserve"> a não tomar qualquer providência em relação aos referidos potenciais Investidores Profissionais nesse período.</w:t>
      </w:r>
    </w:p>
    <w:p w14:paraId="3852B0C0" w14:textId="77777777" w:rsidR="00B630C9" w:rsidRPr="00786BE1" w:rsidRDefault="00B630C9" w:rsidP="0008212C">
      <w:pPr>
        <w:pStyle w:val="PargrafoComumNvel2"/>
        <w:numPr>
          <w:ilvl w:val="0"/>
          <w:numId w:val="0"/>
        </w:numPr>
        <w:tabs>
          <w:tab w:val="clear" w:pos="1134"/>
        </w:tabs>
        <w:spacing w:line="312" w:lineRule="auto"/>
      </w:pPr>
    </w:p>
    <w:p w14:paraId="575385FF" w14:textId="29F1DA6D" w:rsidR="00C93427" w:rsidRPr="00786BE1" w:rsidRDefault="00C93427" w:rsidP="0008212C">
      <w:pPr>
        <w:pStyle w:val="Subclusula"/>
        <w:rPr>
          <w:rFonts w:eastAsia="MS Mincho"/>
        </w:rPr>
      </w:pPr>
      <w:r w:rsidRPr="00786BE1">
        <w:rPr>
          <w:rFonts w:eastAsia="MS Mincho"/>
        </w:rPr>
        <w:t>Será admitida a distribuição parcial das Debêntures,</w:t>
      </w:r>
      <w:r w:rsidR="00B92681" w:rsidRPr="00786BE1">
        <w:rPr>
          <w:bCs/>
          <w:iCs/>
        </w:rPr>
        <w:t xml:space="preserve"> nos termos dos artigos 30 e 31 da Instrução da CVM nº 400, de 29 de dezembro de 2003, conforme </w:t>
      </w:r>
      <w:r w:rsidR="007206CA" w:rsidRPr="00786BE1">
        <w:rPr>
          <w:bCs/>
          <w:iCs/>
        </w:rPr>
        <w:t>alterada</w:t>
      </w:r>
      <w:r w:rsidR="00B92681" w:rsidRPr="00786BE1">
        <w:rPr>
          <w:bCs/>
          <w:iCs/>
        </w:rPr>
        <w:t xml:space="preserve"> (</w:t>
      </w:r>
      <w:r w:rsidR="006F15D2" w:rsidRPr="00786BE1">
        <w:rPr>
          <w:bCs/>
          <w:iCs/>
        </w:rPr>
        <w:t>“</w:t>
      </w:r>
      <w:r w:rsidR="00B92681" w:rsidRPr="00786BE1">
        <w:rPr>
          <w:bCs/>
          <w:iCs/>
          <w:u w:val="single"/>
        </w:rPr>
        <w:t>Instrução CVM 400</w:t>
      </w:r>
      <w:r w:rsidR="006F15D2" w:rsidRPr="00786BE1">
        <w:rPr>
          <w:bCs/>
          <w:iCs/>
        </w:rPr>
        <w:t>”</w:t>
      </w:r>
      <w:r w:rsidR="00B92681" w:rsidRPr="00786BE1">
        <w:rPr>
          <w:bCs/>
          <w:iCs/>
        </w:rPr>
        <w:t>),</w:t>
      </w:r>
      <w:r w:rsidR="00B92681" w:rsidRPr="00786BE1">
        <w:t xml:space="preserve"> e do artigo 5º-A da Instrução CVM 476</w:t>
      </w:r>
      <w:r w:rsidRPr="00786BE1">
        <w:rPr>
          <w:rFonts w:eastAsia="MS Mincho"/>
        </w:rPr>
        <w:t xml:space="preserve"> </w:t>
      </w:r>
      <w:r w:rsidR="00B92681" w:rsidRPr="00786BE1">
        <w:rPr>
          <w:rFonts w:eastAsia="MS Mincho"/>
        </w:rPr>
        <w:t>(</w:t>
      </w:r>
      <w:r w:rsidR="006F15D2" w:rsidRPr="00786BE1">
        <w:rPr>
          <w:rFonts w:eastAsia="MS Mincho"/>
        </w:rPr>
        <w:t>“</w:t>
      </w:r>
      <w:r w:rsidR="00B92681" w:rsidRPr="00786BE1">
        <w:rPr>
          <w:rFonts w:eastAsia="MS Mincho"/>
          <w:u w:val="single"/>
        </w:rPr>
        <w:t>Distribuição Parcial</w:t>
      </w:r>
      <w:r w:rsidR="006F15D2" w:rsidRPr="00786BE1">
        <w:rPr>
          <w:rFonts w:eastAsia="MS Mincho"/>
        </w:rPr>
        <w:t>”</w:t>
      </w:r>
      <w:r w:rsidR="00B92681" w:rsidRPr="00786BE1">
        <w:rPr>
          <w:rFonts w:eastAsia="MS Mincho"/>
        </w:rPr>
        <w:t xml:space="preserve">), </w:t>
      </w:r>
      <w:r w:rsidRPr="00786BE1">
        <w:rPr>
          <w:rFonts w:eastAsia="MS Mincho"/>
        </w:rPr>
        <w:t xml:space="preserve">desde que sejam distribuídas Debêntures </w:t>
      </w:r>
      <w:r w:rsidR="00BD6F80" w:rsidRPr="00786BE1">
        <w:rPr>
          <w:rFonts w:eastAsia="MS Mincho"/>
        </w:rPr>
        <w:t xml:space="preserve">da 1ª Série e/ou Debêntures da 2ª Série </w:t>
      </w:r>
      <w:r w:rsidRPr="00786BE1">
        <w:rPr>
          <w:rFonts w:eastAsia="MS Mincho"/>
        </w:rPr>
        <w:t>no montante mínimo de R$</w:t>
      </w:r>
      <w:r w:rsidR="00F1200C" w:rsidRPr="00786BE1">
        <w:rPr>
          <w:rFonts w:eastAsia="MS Mincho"/>
        </w:rPr>
        <w:t> </w:t>
      </w:r>
      <w:bookmarkStart w:id="17" w:name="_Hlk57041878"/>
      <w:r w:rsidR="00017B50" w:rsidRPr="00786BE1">
        <w:t>5</w:t>
      </w:r>
      <w:r w:rsidR="00DE0E4E" w:rsidRPr="00786BE1">
        <w:t xml:space="preserve">.000.000,00 </w:t>
      </w:r>
      <w:r w:rsidRPr="00786BE1">
        <w:t>(</w:t>
      </w:r>
      <w:r w:rsidR="00017B50" w:rsidRPr="00786BE1">
        <w:t xml:space="preserve">cinco </w:t>
      </w:r>
      <w:r w:rsidR="00DE0E4E" w:rsidRPr="00786BE1">
        <w:t>milhões de</w:t>
      </w:r>
      <w:r w:rsidR="00F1200C" w:rsidRPr="00786BE1">
        <w:t xml:space="preserve"> </w:t>
      </w:r>
      <w:bookmarkEnd w:id="17"/>
      <w:r w:rsidRPr="00786BE1">
        <w:rPr>
          <w:rFonts w:eastAsia="MS Mincho"/>
        </w:rPr>
        <w:t>reais</w:t>
      </w:r>
      <w:r w:rsidRPr="00786BE1">
        <w:t>)</w:t>
      </w:r>
      <w:r w:rsidRPr="00786BE1">
        <w:rPr>
          <w:rFonts w:eastAsia="MS Mincho"/>
        </w:rPr>
        <w:t xml:space="preserve"> (</w:t>
      </w:r>
      <w:r w:rsidR="006F15D2" w:rsidRPr="00786BE1">
        <w:rPr>
          <w:rFonts w:eastAsia="MS Mincho"/>
        </w:rPr>
        <w:t>“</w:t>
      </w:r>
      <w:r w:rsidRPr="00786BE1">
        <w:rPr>
          <w:rFonts w:eastAsia="MS Mincho"/>
          <w:u w:val="single"/>
        </w:rPr>
        <w:t>Montante Mínimo</w:t>
      </w:r>
      <w:r w:rsidR="006F15D2" w:rsidRPr="00786BE1">
        <w:rPr>
          <w:rFonts w:eastAsia="MS Mincho"/>
        </w:rPr>
        <w:t>”</w:t>
      </w:r>
      <w:r w:rsidRPr="00786BE1">
        <w:rPr>
          <w:rFonts w:eastAsia="MS Mincho"/>
        </w:rPr>
        <w:t>). Caso</w:t>
      </w:r>
      <w:r w:rsidR="00073A26" w:rsidRPr="00786BE1">
        <w:rPr>
          <w:rFonts w:eastAsia="MS Mincho"/>
        </w:rPr>
        <w:t>:</w:t>
      </w:r>
      <w:r w:rsidRPr="00786BE1">
        <w:rPr>
          <w:rFonts w:eastAsia="MS Mincho"/>
        </w:rPr>
        <w:t xml:space="preserve"> (i) não seja atingido o Montante Mínimo até o final de </w:t>
      </w:r>
      <w:r w:rsidR="00A11C8A" w:rsidRPr="00786BE1">
        <w:rPr>
          <w:rFonts w:eastAsia="MS Mincho"/>
        </w:rPr>
        <w:t xml:space="preserve">24 </w:t>
      </w:r>
      <w:r w:rsidRPr="00786BE1">
        <w:rPr>
          <w:rFonts w:eastAsia="MS Mincho"/>
        </w:rPr>
        <w:t>(</w:t>
      </w:r>
      <w:r w:rsidR="00A11C8A" w:rsidRPr="00786BE1">
        <w:rPr>
          <w:rFonts w:eastAsia="MS Mincho"/>
        </w:rPr>
        <w:t>vinte e quatro</w:t>
      </w:r>
      <w:r w:rsidRPr="00786BE1">
        <w:rPr>
          <w:rFonts w:eastAsia="MS Mincho"/>
        </w:rPr>
        <w:t xml:space="preserve">) </w:t>
      </w:r>
      <w:r w:rsidR="00A11C8A" w:rsidRPr="00786BE1">
        <w:rPr>
          <w:rFonts w:eastAsia="MS Mincho"/>
        </w:rPr>
        <w:t xml:space="preserve">meses </w:t>
      </w:r>
      <w:r w:rsidRPr="00786BE1">
        <w:rPr>
          <w:rFonts w:eastAsia="MS Mincho"/>
        </w:rPr>
        <w:t xml:space="preserve">contados da </w:t>
      </w:r>
      <w:r w:rsidR="001733D6" w:rsidRPr="00786BE1">
        <w:rPr>
          <w:rFonts w:eastAsia="MS Mincho"/>
        </w:rPr>
        <w:t>data de início da Oferta</w:t>
      </w:r>
      <w:r w:rsidRPr="00786BE1">
        <w:rPr>
          <w:rFonts w:eastAsia="MS Mincho"/>
        </w:rPr>
        <w:t xml:space="preserve"> (</w:t>
      </w:r>
      <w:r w:rsidR="006F15D2" w:rsidRPr="00786BE1">
        <w:rPr>
          <w:rFonts w:eastAsia="MS Mincho"/>
        </w:rPr>
        <w:t>“</w:t>
      </w:r>
      <w:r w:rsidRPr="00786BE1">
        <w:rPr>
          <w:rFonts w:eastAsia="MS Mincho"/>
          <w:u w:val="single"/>
        </w:rPr>
        <w:t>Prazo de Colocação</w:t>
      </w:r>
      <w:r w:rsidR="006F15D2" w:rsidRPr="00786BE1">
        <w:rPr>
          <w:rFonts w:eastAsia="MS Mincho"/>
        </w:rPr>
        <w:t>”</w:t>
      </w:r>
      <w:r w:rsidRPr="00786BE1">
        <w:rPr>
          <w:rFonts w:eastAsia="MS Mincho"/>
        </w:rPr>
        <w:t>), a totalidade das Debêntures deverá ser resgatada e cancelada pela Emissora</w:t>
      </w:r>
      <w:r w:rsidR="001F5372" w:rsidRPr="00786BE1">
        <w:rPr>
          <w:rFonts w:eastAsia="MS Mincho"/>
        </w:rPr>
        <w:t>, observados os procedimentos da B3</w:t>
      </w:r>
      <w:r w:rsidRPr="00786BE1">
        <w:rPr>
          <w:rFonts w:eastAsia="MS Mincho"/>
        </w:rPr>
        <w:t xml:space="preserve">; </w:t>
      </w:r>
      <w:r w:rsidR="00D8587C" w:rsidRPr="00786BE1">
        <w:rPr>
          <w:rFonts w:eastAsia="MS Mincho"/>
        </w:rPr>
        <w:t xml:space="preserve">ou </w:t>
      </w:r>
      <w:r w:rsidRPr="00786BE1">
        <w:rPr>
          <w:rFonts w:eastAsia="MS Mincho"/>
        </w:rPr>
        <w:t>(ii) seja atingido o Montante Mínimo, mas não seja distribuída a totalidade das Debêntures até o final do Prazo de Colocação, as Debêntures não colocadas perante investidores deverão ser canceladas pela Emissora.</w:t>
      </w:r>
    </w:p>
    <w:p w14:paraId="3A487615" w14:textId="77777777" w:rsidR="00C93427" w:rsidRPr="00786BE1" w:rsidRDefault="00C93427" w:rsidP="0008212C">
      <w:pPr>
        <w:pStyle w:val="PargrafoComumNvel2"/>
        <w:numPr>
          <w:ilvl w:val="0"/>
          <w:numId w:val="0"/>
        </w:numPr>
        <w:tabs>
          <w:tab w:val="clear" w:pos="1134"/>
        </w:tabs>
        <w:spacing w:line="312" w:lineRule="auto"/>
      </w:pPr>
    </w:p>
    <w:p w14:paraId="08E6D36E" w14:textId="68324947" w:rsidR="00C93427" w:rsidRPr="00786BE1" w:rsidRDefault="00C93427" w:rsidP="0008212C">
      <w:pPr>
        <w:pStyle w:val="Subclusula"/>
        <w:rPr>
          <w:rFonts w:eastAsia="MS Mincho"/>
        </w:rPr>
      </w:pPr>
      <w:r w:rsidRPr="00786BE1">
        <w:rPr>
          <w:rFonts w:eastAsia="MS Mincho"/>
        </w:rPr>
        <w:t xml:space="preserve">Nos casos previstos nos itens </w:t>
      </w:r>
      <w:r w:rsidR="006F15D2" w:rsidRPr="00786BE1">
        <w:rPr>
          <w:rFonts w:eastAsia="MS Mincho"/>
        </w:rPr>
        <w:t>“</w:t>
      </w:r>
      <w:r w:rsidRPr="00786BE1">
        <w:rPr>
          <w:rFonts w:eastAsia="MS Mincho"/>
        </w:rPr>
        <w:t>i</w:t>
      </w:r>
      <w:r w:rsidR="006F15D2" w:rsidRPr="00786BE1">
        <w:rPr>
          <w:rFonts w:eastAsia="MS Mincho"/>
        </w:rPr>
        <w:t>”</w:t>
      </w:r>
      <w:r w:rsidR="00F1200C" w:rsidRPr="00786BE1">
        <w:rPr>
          <w:rFonts w:eastAsia="MS Mincho"/>
        </w:rPr>
        <w:t xml:space="preserve"> </w:t>
      </w:r>
      <w:r w:rsidRPr="00786BE1">
        <w:rPr>
          <w:rFonts w:eastAsia="MS Mincho"/>
        </w:rPr>
        <w:t xml:space="preserve">e </w:t>
      </w:r>
      <w:r w:rsidR="006F15D2" w:rsidRPr="00786BE1">
        <w:rPr>
          <w:rFonts w:eastAsia="MS Mincho"/>
        </w:rPr>
        <w:t>“</w:t>
      </w:r>
      <w:r w:rsidRPr="00786BE1">
        <w:rPr>
          <w:rFonts w:eastAsia="MS Mincho"/>
        </w:rPr>
        <w:t>ii</w:t>
      </w:r>
      <w:r w:rsidR="006F15D2" w:rsidRPr="00786BE1">
        <w:rPr>
          <w:rFonts w:eastAsia="MS Mincho"/>
        </w:rPr>
        <w:t>”</w:t>
      </w:r>
      <w:r w:rsidR="00F1200C" w:rsidRPr="00786BE1">
        <w:rPr>
          <w:rFonts w:eastAsia="MS Mincho"/>
        </w:rPr>
        <w:t xml:space="preserve"> </w:t>
      </w:r>
      <w:r w:rsidRPr="00786BE1">
        <w:rPr>
          <w:rFonts w:eastAsia="MS Mincho"/>
        </w:rPr>
        <w:t xml:space="preserve">da </w:t>
      </w:r>
      <w:r w:rsidR="00F1200C" w:rsidRPr="00786BE1">
        <w:rPr>
          <w:rFonts w:eastAsia="MS Mincho"/>
        </w:rPr>
        <w:t xml:space="preserve">Cláusula </w:t>
      </w:r>
      <w:r w:rsidRPr="00786BE1">
        <w:rPr>
          <w:rFonts w:eastAsia="MS Mincho"/>
        </w:rPr>
        <w:t xml:space="preserve">3.5.6 acima, a presente Escritura </w:t>
      </w:r>
      <w:r w:rsidR="00F1200C" w:rsidRPr="00786BE1">
        <w:rPr>
          <w:rFonts w:eastAsia="MS Mincho"/>
        </w:rPr>
        <w:t xml:space="preserve">de Emissão </w:t>
      </w:r>
      <w:r w:rsidRPr="00786BE1">
        <w:rPr>
          <w:rFonts w:eastAsia="MS Mincho"/>
        </w:rPr>
        <w:t>deverá ser aditada para formalizar tais procedimentos</w:t>
      </w:r>
      <w:r w:rsidR="00B92681" w:rsidRPr="00786BE1">
        <w:t xml:space="preserve">, </w:t>
      </w:r>
      <w:r w:rsidR="00CF6B4A" w:rsidRPr="00786BE1">
        <w:t xml:space="preserve">substancialmente na forma </w:t>
      </w:r>
      <w:r w:rsidR="00B92681" w:rsidRPr="00786BE1">
        <w:t xml:space="preserve">do </w:t>
      </w:r>
      <w:r w:rsidR="00B92681" w:rsidRPr="00786BE1">
        <w:rPr>
          <w:b/>
        </w:rPr>
        <w:t>Anexo</w:t>
      </w:r>
      <w:r w:rsidR="007D0633" w:rsidRPr="00786BE1">
        <w:rPr>
          <w:b/>
        </w:rPr>
        <w:t xml:space="preserve"> </w:t>
      </w:r>
      <w:r w:rsidR="00672F39" w:rsidRPr="00786BE1">
        <w:rPr>
          <w:b/>
        </w:rPr>
        <w:t>3.5.7</w:t>
      </w:r>
      <w:r w:rsidR="00B92681" w:rsidRPr="00786BE1">
        <w:t xml:space="preserve"> </w:t>
      </w:r>
      <w:r w:rsidR="00672F39" w:rsidRPr="00786BE1">
        <w:t xml:space="preserve">desta </w:t>
      </w:r>
      <w:r w:rsidR="00B92681" w:rsidRPr="00786BE1">
        <w:t>Escritura de Emissão</w:t>
      </w:r>
      <w:r w:rsidRPr="00786BE1">
        <w:rPr>
          <w:rFonts w:eastAsia="MS Mincho"/>
        </w:rPr>
        <w:t xml:space="preserve">. </w:t>
      </w:r>
      <w:r w:rsidR="00FD7779" w:rsidRPr="00786BE1">
        <w:rPr>
          <w:rFonts w:eastAsia="MS Mincho"/>
        </w:rPr>
        <w:t>Para tanto, a</w:t>
      </w:r>
      <w:r w:rsidR="00FD7779" w:rsidRPr="00786BE1">
        <w:t>s Partes ficam, desde logo, autorizadas e obrigadas a celebrar referido aditamento, cuja celebração deverá ocorrer em até 20 (vinte) dias contados do término do Prazo de Colocação, nos termos da Cláusula</w:t>
      </w:r>
      <w:r w:rsidR="007D0633" w:rsidRPr="00786BE1">
        <w:t xml:space="preserve"> </w:t>
      </w:r>
      <w:r w:rsidR="00FD7779" w:rsidRPr="00786BE1">
        <w:t xml:space="preserve">3.5.6 acima, sendo certo que referido aditamento </w:t>
      </w:r>
      <w:r w:rsidRPr="00786BE1">
        <w:rPr>
          <w:rFonts w:eastAsia="MS Mincho"/>
        </w:rPr>
        <w:t xml:space="preserve">deverá ser </w:t>
      </w:r>
      <w:r w:rsidR="00670135" w:rsidRPr="00786BE1">
        <w:rPr>
          <w:rFonts w:eastAsia="MS Mincho"/>
        </w:rPr>
        <w:t>(i)</w:t>
      </w:r>
      <w:r w:rsidR="006A750F" w:rsidRPr="00786BE1">
        <w:rPr>
          <w:rFonts w:eastAsia="MS Mincho"/>
        </w:rPr>
        <w:t xml:space="preserve"> </w:t>
      </w:r>
      <w:r w:rsidR="00B92681" w:rsidRPr="00786BE1">
        <w:rPr>
          <w:rFonts w:eastAsia="MS Mincho"/>
        </w:rPr>
        <w:t>levado a registro na JUCERR, conforme disposto na Cláusula 2.5 acima</w:t>
      </w:r>
      <w:r w:rsidR="006A750F" w:rsidRPr="00786BE1">
        <w:rPr>
          <w:rFonts w:eastAsia="MS Mincho"/>
        </w:rPr>
        <w:t xml:space="preserve">, e (ii) submetido à B3 no prazo de até 5 (cinco) Dias Úteis </w:t>
      </w:r>
      <w:r w:rsidR="006A750F" w:rsidRPr="00786BE1">
        <w:t>contados da data do respectivo arquivamento</w:t>
      </w:r>
      <w:r w:rsidR="00B92681" w:rsidRPr="00786BE1">
        <w:rPr>
          <w:rFonts w:eastAsia="MS Mincho"/>
        </w:rPr>
        <w:t>.</w:t>
      </w:r>
      <w:r w:rsidR="004D7EB2" w:rsidRPr="00786BE1">
        <w:rPr>
          <w:rFonts w:eastAsia="MS Mincho"/>
        </w:rPr>
        <w:t xml:space="preserve"> </w:t>
      </w:r>
      <w:r w:rsidR="004D7EB2" w:rsidRPr="00786BE1">
        <w:t>Fica estabelecido, desde já, que não será necessária a realização de qualquer ato societário adicional da Emissora e/ou de aprovação dos Debenturistas reunidos em Assembleia Geral (conforme definido abaixo) para a aprovação da celebração do respectivo aditamento.</w:t>
      </w:r>
    </w:p>
    <w:p w14:paraId="1A49E799" w14:textId="77777777" w:rsidR="00DE0E4E" w:rsidRPr="00786BE1" w:rsidRDefault="00DE0E4E" w:rsidP="00DC3D82"/>
    <w:p w14:paraId="7AB9AA38" w14:textId="3570780C" w:rsidR="00C93427" w:rsidRPr="00786BE1" w:rsidRDefault="00934067" w:rsidP="0008212C">
      <w:pPr>
        <w:pStyle w:val="Subclusula"/>
        <w:rPr>
          <w:rFonts w:eastAsia="MS Mincho"/>
        </w:rPr>
      </w:pPr>
      <w:bookmarkStart w:id="18" w:name="_Hlk2290206"/>
      <w:r w:rsidRPr="00786BE1">
        <w:rPr>
          <w:rFonts w:eastAsia="MS Mincho"/>
        </w:rPr>
        <w:t>Em decorrência da Distribuição Parcial, nos termos do artigo 31 da Instrução CVM 400, o</w:t>
      </w:r>
      <w:r w:rsidR="00C93427" w:rsidRPr="00786BE1">
        <w:rPr>
          <w:rFonts w:eastAsia="MS Mincho"/>
        </w:rPr>
        <w:t xml:space="preserve">s interessados em adquirir </w:t>
      </w:r>
      <w:r w:rsidR="00CE5346" w:rsidRPr="00786BE1">
        <w:rPr>
          <w:rFonts w:eastAsia="MS Mincho"/>
        </w:rPr>
        <w:t>as Debêntures</w:t>
      </w:r>
      <w:r w:rsidR="00C93427" w:rsidRPr="00786BE1">
        <w:rPr>
          <w:rFonts w:eastAsia="MS Mincho"/>
        </w:rPr>
        <w:t xml:space="preserve"> no âmbito da Oferta poderão, quando da assinatura dos respectivos boletins de subscrição, condicionar sua adesão à Oferta ao recebimento de ordens de investimento que representem: (i) a totalidade </w:t>
      </w:r>
      <w:r w:rsidR="00CE5346" w:rsidRPr="00786BE1">
        <w:rPr>
          <w:rFonts w:eastAsia="MS Mincho"/>
        </w:rPr>
        <w:t xml:space="preserve">das Debêntures </w:t>
      </w:r>
      <w:r w:rsidR="000F7934" w:rsidRPr="00786BE1">
        <w:rPr>
          <w:rFonts w:eastAsia="MS Mincho"/>
        </w:rPr>
        <w:t xml:space="preserve">da 1ª Série e/ou Debêntures da 2ª Série </w:t>
      </w:r>
      <w:r w:rsidR="00CE5346" w:rsidRPr="00786BE1">
        <w:rPr>
          <w:rFonts w:eastAsia="MS Mincho"/>
        </w:rPr>
        <w:t>ofertadas</w:t>
      </w:r>
      <w:r w:rsidRPr="00786BE1">
        <w:rPr>
          <w:rFonts w:eastAsia="MS Mincho"/>
        </w:rPr>
        <w:t>, sendo que, se tal condição não se implementar, as ordens serão canceladas</w:t>
      </w:r>
      <w:r w:rsidR="00C93427" w:rsidRPr="00786BE1">
        <w:rPr>
          <w:rFonts w:eastAsia="MS Mincho"/>
        </w:rPr>
        <w:t xml:space="preserve">; ou (ii) uma proporção ou quantidade mínima de </w:t>
      </w:r>
      <w:r w:rsidR="00CE5346" w:rsidRPr="00786BE1">
        <w:rPr>
          <w:rFonts w:eastAsia="MS Mincho"/>
        </w:rPr>
        <w:t>Debêntures</w:t>
      </w:r>
      <w:r w:rsidRPr="00786BE1">
        <w:rPr>
          <w:rFonts w:eastAsia="MS Mincho"/>
        </w:rPr>
        <w:t xml:space="preserve"> </w:t>
      </w:r>
      <w:r w:rsidR="000F7934" w:rsidRPr="00786BE1">
        <w:rPr>
          <w:rFonts w:eastAsia="MS Mincho"/>
        </w:rPr>
        <w:t xml:space="preserve">da 1ª Série e/ou Debêntures da 2ª Série </w:t>
      </w:r>
      <w:r w:rsidRPr="00786BE1">
        <w:rPr>
          <w:rFonts w:eastAsia="MS Mincho"/>
        </w:rPr>
        <w:t>ofertadas</w:t>
      </w:r>
      <w:r w:rsidR="00C93427" w:rsidRPr="00786BE1">
        <w:rPr>
          <w:rFonts w:eastAsia="MS Mincho"/>
        </w:rPr>
        <w:t xml:space="preserve">, que não poderá ser inferior ao Montante Mínimo, indicando, ainda, que, caso seja implementada a condição referida neste item </w:t>
      </w:r>
      <w:r w:rsidR="006F15D2" w:rsidRPr="00786BE1">
        <w:rPr>
          <w:rFonts w:eastAsia="MS Mincho"/>
        </w:rPr>
        <w:t>“</w:t>
      </w:r>
      <w:r w:rsidR="00C93427" w:rsidRPr="00786BE1">
        <w:rPr>
          <w:rFonts w:eastAsia="MS Mincho"/>
        </w:rPr>
        <w:t>ii</w:t>
      </w:r>
      <w:r w:rsidR="006F15D2" w:rsidRPr="00786BE1">
        <w:rPr>
          <w:rFonts w:eastAsia="MS Mincho"/>
        </w:rPr>
        <w:t>”</w:t>
      </w:r>
      <w:r w:rsidR="00F1200C" w:rsidRPr="00786BE1">
        <w:rPr>
          <w:rFonts w:eastAsia="MS Mincho"/>
        </w:rPr>
        <w:t xml:space="preserve">, </w:t>
      </w:r>
      <w:r w:rsidR="00C93427" w:rsidRPr="00786BE1">
        <w:rPr>
          <w:rFonts w:eastAsia="MS Mincho"/>
        </w:rPr>
        <w:t>pretendem receber</w:t>
      </w:r>
      <w:r w:rsidR="00F1200C" w:rsidRPr="00786BE1">
        <w:rPr>
          <w:rFonts w:eastAsia="MS Mincho"/>
        </w:rPr>
        <w:t>:</w:t>
      </w:r>
      <w:r w:rsidR="00C93427" w:rsidRPr="00786BE1">
        <w:rPr>
          <w:rFonts w:eastAsia="MS Mincho"/>
        </w:rPr>
        <w:t xml:space="preserve"> (a) a totalidade </w:t>
      </w:r>
      <w:r w:rsidR="00CE5346" w:rsidRPr="00786BE1">
        <w:rPr>
          <w:rFonts w:eastAsia="MS Mincho"/>
        </w:rPr>
        <w:t>das Debêntures</w:t>
      </w:r>
      <w:r w:rsidR="000F7934" w:rsidRPr="00786BE1">
        <w:t xml:space="preserve"> </w:t>
      </w:r>
      <w:r w:rsidR="000F7934" w:rsidRPr="00786BE1">
        <w:rPr>
          <w:rFonts w:eastAsia="MS Mincho"/>
        </w:rPr>
        <w:t>da 1ª Série e/ou Debêntures da 2ª Série</w:t>
      </w:r>
      <w:r w:rsidR="00C93427" w:rsidRPr="00786BE1">
        <w:rPr>
          <w:rFonts w:eastAsia="MS Mincho"/>
        </w:rPr>
        <w:t xml:space="preserve"> originalmente solicitadas por meio da ordem de investimento; ou (b) a quantidade de </w:t>
      </w:r>
      <w:r w:rsidR="00CE5346" w:rsidRPr="00786BE1">
        <w:rPr>
          <w:rFonts w:eastAsia="MS Mincho"/>
        </w:rPr>
        <w:t>Debêntures</w:t>
      </w:r>
      <w:r w:rsidR="000F7934" w:rsidRPr="00786BE1">
        <w:t xml:space="preserve"> </w:t>
      </w:r>
      <w:r w:rsidR="000F7934" w:rsidRPr="00786BE1">
        <w:rPr>
          <w:rFonts w:eastAsia="MS Mincho"/>
        </w:rPr>
        <w:t>da 1ª Série e/ou Debêntures da 2ª Série</w:t>
      </w:r>
      <w:r w:rsidR="00C93427" w:rsidRPr="00786BE1">
        <w:rPr>
          <w:rFonts w:eastAsia="MS Mincho"/>
        </w:rPr>
        <w:t xml:space="preserve"> equivalente à proporção entre o número de </w:t>
      </w:r>
      <w:r w:rsidR="00CE5346" w:rsidRPr="00786BE1">
        <w:rPr>
          <w:rFonts w:eastAsia="MS Mincho"/>
        </w:rPr>
        <w:t>Debêntures</w:t>
      </w:r>
      <w:r w:rsidR="000F7934" w:rsidRPr="00786BE1">
        <w:t xml:space="preserve"> </w:t>
      </w:r>
      <w:r w:rsidR="000F7934" w:rsidRPr="00786BE1">
        <w:rPr>
          <w:rFonts w:eastAsia="MS Mincho"/>
        </w:rPr>
        <w:t>da 1ª Série e/ou Debêntures da 2ª Série</w:t>
      </w:r>
      <w:r w:rsidR="00C93427" w:rsidRPr="00786BE1">
        <w:rPr>
          <w:rFonts w:eastAsia="MS Mincho"/>
        </w:rPr>
        <w:t xml:space="preserve"> com recebimento de ordens de investimento e o número de </w:t>
      </w:r>
      <w:r w:rsidR="00CE5346" w:rsidRPr="00786BE1">
        <w:rPr>
          <w:rFonts w:eastAsia="MS Mincho"/>
        </w:rPr>
        <w:t>Debêntures</w:t>
      </w:r>
      <w:r w:rsidR="00C93427" w:rsidRPr="00786BE1">
        <w:rPr>
          <w:rFonts w:eastAsia="MS Mincho"/>
        </w:rPr>
        <w:t xml:space="preserve"> </w:t>
      </w:r>
      <w:r w:rsidR="00202C8A" w:rsidRPr="00786BE1">
        <w:rPr>
          <w:rFonts w:eastAsia="MS Mincho"/>
        </w:rPr>
        <w:t xml:space="preserve">da 1ª Série e/ou Debêntures da 2ª Série </w:t>
      </w:r>
      <w:r w:rsidR="00C93427" w:rsidRPr="00786BE1">
        <w:rPr>
          <w:rFonts w:eastAsia="MS Mincho"/>
        </w:rPr>
        <w:t>originalmente ofertad</w:t>
      </w:r>
      <w:r w:rsidR="00CE5346" w:rsidRPr="00786BE1">
        <w:rPr>
          <w:rFonts w:eastAsia="MS Mincho"/>
        </w:rPr>
        <w:t>a</w:t>
      </w:r>
      <w:r w:rsidR="00C93427" w:rsidRPr="00786BE1">
        <w:rPr>
          <w:rFonts w:eastAsia="MS Mincho"/>
        </w:rPr>
        <w:t xml:space="preserve">s, presumindo-se, na falta de manifestação, o interesse do investidor em receber a totalidade </w:t>
      </w:r>
      <w:r w:rsidR="00CE5346" w:rsidRPr="00786BE1">
        <w:rPr>
          <w:rFonts w:eastAsia="MS Mincho"/>
        </w:rPr>
        <w:t>das Debêntures</w:t>
      </w:r>
      <w:r w:rsidR="00C93427" w:rsidRPr="00786BE1">
        <w:rPr>
          <w:rFonts w:eastAsia="MS Mincho"/>
        </w:rPr>
        <w:t xml:space="preserve"> </w:t>
      </w:r>
      <w:r w:rsidR="00202C8A" w:rsidRPr="00786BE1">
        <w:rPr>
          <w:rFonts w:eastAsia="MS Mincho"/>
        </w:rPr>
        <w:t xml:space="preserve">da 1ª Série e/ou Debêntures da 2ª Série </w:t>
      </w:r>
      <w:r w:rsidR="00C93427" w:rsidRPr="00786BE1">
        <w:rPr>
          <w:rFonts w:eastAsia="MS Mincho"/>
        </w:rPr>
        <w:t>originalmente solicitad</w:t>
      </w:r>
      <w:r w:rsidR="00CE5346" w:rsidRPr="00786BE1">
        <w:rPr>
          <w:rFonts w:eastAsia="MS Mincho"/>
        </w:rPr>
        <w:t>a</w:t>
      </w:r>
      <w:r w:rsidR="00C93427" w:rsidRPr="00786BE1">
        <w:rPr>
          <w:rFonts w:eastAsia="MS Mincho"/>
        </w:rPr>
        <w:t>s.</w:t>
      </w:r>
      <w:bookmarkEnd w:id="18"/>
    </w:p>
    <w:p w14:paraId="3FC417A3" w14:textId="63D2B4ED" w:rsidR="006D5217" w:rsidRPr="00786BE1" w:rsidRDefault="006D5217" w:rsidP="0008212C">
      <w:pPr>
        <w:contextualSpacing/>
      </w:pPr>
    </w:p>
    <w:p w14:paraId="6613B932" w14:textId="77777777" w:rsidR="00670135" w:rsidRPr="00786BE1" w:rsidRDefault="00670135" w:rsidP="00670135">
      <w:pPr>
        <w:pStyle w:val="Subclusula"/>
        <w:rPr>
          <w:rFonts w:eastAsia="MS Mincho"/>
        </w:rPr>
      </w:pPr>
      <w:r w:rsidRPr="00786BE1">
        <w:rPr>
          <w:rFonts w:eastAsia="MS Mincho"/>
        </w:rPr>
        <w:t>Nos termos do artigo 8º, parágrafo 2°, da Instrução CVM 476, caso a Oferta não seja encerrada dentro de 6 (seis) meses contados de seu início, o Coordenador Líder deverá realizar a comunicação à CVM, por intermédio da sua página na rede mundial de computadores, contendo os dados então disponíveis sobre a Oferta, complementando-os semestralmente até o encerramento da Oferta.</w:t>
      </w:r>
    </w:p>
    <w:p w14:paraId="5C5FE652" w14:textId="77777777" w:rsidR="00670135" w:rsidRPr="00786BE1" w:rsidRDefault="00670135" w:rsidP="006D54CB">
      <w:pPr>
        <w:contextualSpacing/>
      </w:pPr>
    </w:p>
    <w:p w14:paraId="60CB9444" w14:textId="3F4C9509" w:rsidR="001F4407" w:rsidRPr="00786BE1" w:rsidRDefault="001F5372" w:rsidP="0008212C">
      <w:pPr>
        <w:pStyle w:val="Clusula"/>
        <w:rPr>
          <w:b/>
        </w:rPr>
      </w:pPr>
      <w:r w:rsidRPr="00786BE1">
        <w:rPr>
          <w:b/>
        </w:rPr>
        <w:t>Agente de Liquidação</w:t>
      </w:r>
      <w:r w:rsidR="001F4407" w:rsidRPr="00786BE1">
        <w:rPr>
          <w:b/>
        </w:rPr>
        <w:t xml:space="preserve"> e Escriturador</w:t>
      </w:r>
    </w:p>
    <w:p w14:paraId="7D03DC8D" w14:textId="77777777" w:rsidR="00F1200C" w:rsidRPr="00786BE1" w:rsidRDefault="00F1200C" w:rsidP="0008212C"/>
    <w:p w14:paraId="183103FD" w14:textId="702A67A8" w:rsidR="001F4407" w:rsidRPr="00786BE1" w:rsidRDefault="001F4407" w:rsidP="0008212C">
      <w:pPr>
        <w:pStyle w:val="Subclusula"/>
        <w:rPr>
          <w:rFonts w:eastAsia="MS Mincho"/>
        </w:rPr>
      </w:pPr>
      <w:r w:rsidRPr="00786BE1">
        <w:rPr>
          <w:rFonts w:eastAsia="MS Mincho"/>
        </w:rPr>
        <w:t xml:space="preserve">O </w:t>
      </w:r>
      <w:r w:rsidR="001F5372" w:rsidRPr="00786BE1">
        <w:rPr>
          <w:rFonts w:eastAsia="MS Mincho"/>
        </w:rPr>
        <w:t>agente de liquidação</w:t>
      </w:r>
      <w:r w:rsidRPr="00786BE1">
        <w:rPr>
          <w:rFonts w:eastAsia="MS Mincho"/>
        </w:rPr>
        <w:t xml:space="preserve"> da Emissão é </w:t>
      </w:r>
      <w:r w:rsidR="00A45CE1" w:rsidRPr="00786BE1">
        <w:rPr>
          <w:rFonts w:eastAsia="MS Mincho"/>
        </w:rPr>
        <w:t xml:space="preserve">a FRAM Capital </w:t>
      </w:r>
      <w:r w:rsidR="00934067" w:rsidRPr="00786BE1">
        <w:rPr>
          <w:rFonts w:eastAsia="MS Mincho"/>
        </w:rPr>
        <w:t>Distribuidora de Títulos e Valores Mobiliários</w:t>
      </w:r>
      <w:r w:rsidR="00934067" w:rsidRPr="00786BE1" w:rsidDel="00934067">
        <w:rPr>
          <w:rFonts w:eastAsia="MS Mincho"/>
        </w:rPr>
        <w:t xml:space="preserve"> </w:t>
      </w:r>
      <w:r w:rsidR="00A45CE1" w:rsidRPr="00786BE1">
        <w:rPr>
          <w:rFonts w:eastAsia="MS Mincho"/>
        </w:rPr>
        <w:t>S.A.</w:t>
      </w:r>
      <w:r w:rsidR="00F16C6E" w:rsidRPr="00786BE1">
        <w:rPr>
          <w:rFonts w:eastAsia="MS Mincho"/>
        </w:rPr>
        <w:t xml:space="preserve">, </w:t>
      </w:r>
      <w:r w:rsidR="006702AA" w:rsidRPr="00786BE1">
        <w:rPr>
          <w:rFonts w:eastAsia="MS Mincho"/>
        </w:rPr>
        <w:t>acima qualificada</w:t>
      </w:r>
      <w:r w:rsidR="00CF61BE" w:rsidRPr="00786BE1">
        <w:rPr>
          <w:rFonts w:eastAsia="MS Mincho"/>
        </w:rPr>
        <w:t xml:space="preserve"> </w:t>
      </w:r>
      <w:r w:rsidR="00E5343C" w:rsidRPr="00786BE1">
        <w:rPr>
          <w:rFonts w:eastAsia="MS Mincho"/>
        </w:rPr>
        <w:t>(</w:t>
      </w:r>
      <w:r w:rsidR="006F15D2" w:rsidRPr="00786BE1">
        <w:rPr>
          <w:rFonts w:eastAsia="MS Mincho"/>
        </w:rPr>
        <w:t>“</w:t>
      </w:r>
      <w:r w:rsidR="001F5372" w:rsidRPr="00786BE1">
        <w:rPr>
          <w:rFonts w:eastAsia="MS Mincho"/>
          <w:u w:val="single"/>
        </w:rPr>
        <w:t>Agente de Liquidação</w:t>
      </w:r>
      <w:r w:rsidR="006F15D2" w:rsidRPr="00786BE1">
        <w:rPr>
          <w:rFonts w:eastAsia="MS Mincho"/>
        </w:rPr>
        <w:t>”</w:t>
      </w:r>
      <w:r w:rsidRPr="00786BE1">
        <w:rPr>
          <w:rFonts w:eastAsia="MS Mincho"/>
        </w:rPr>
        <w:t>).</w:t>
      </w:r>
    </w:p>
    <w:p w14:paraId="2B72B0A4" w14:textId="77777777" w:rsidR="008D2BAA" w:rsidRPr="00786BE1" w:rsidRDefault="008D2BAA" w:rsidP="0008212C">
      <w:pPr>
        <w:pStyle w:val="PargrafoComumNvel2"/>
        <w:numPr>
          <w:ilvl w:val="0"/>
          <w:numId w:val="0"/>
        </w:numPr>
        <w:tabs>
          <w:tab w:val="clear" w:pos="1134"/>
        </w:tabs>
        <w:spacing w:line="312" w:lineRule="auto"/>
      </w:pPr>
    </w:p>
    <w:p w14:paraId="69EF521A" w14:textId="6891EA2B" w:rsidR="008D2BAA" w:rsidRPr="00786BE1" w:rsidRDefault="008D2BAA" w:rsidP="0008212C">
      <w:pPr>
        <w:pStyle w:val="Subclusula"/>
        <w:rPr>
          <w:rFonts w:eastAsia="MS Mincho"/>
        </w:rPr>
      </w:pPr>
      <w:r w:rsidRPr="00786BE1">
        <w:rPr>
          <w:rFonts w:eastAsia="MS Mincho"/>
        </w:rPr>
        <w:t>O escriturador da Emissão é a Simplific Pavarini Distribuidora de Títulos e Valores Mobiliários Ltda., acima qualificada (</w:t>
      </w:r>
      <w:r w:rsidR="006F15D2" w:rsidRPr="00786BE1">
        <w:rPr>
          <w:rFonts w:eastAsia="MS Mincho"/>
        </w:rPr>
        <w:t>“</w:t>
      </w:r>
      <w:r w:rsidRPr="00786BE1">
        <w:rPr>
          <w:rFonts w:eastAsia="MS Mincho"/>
          <w:u w:val="single"/>
        </w:rPr>
        <w:t>Escriturador</w:t>
      </w:r>
      <w:r w:rsidR="006F15D2" w:rsidRPr="00786BE1">
        <w:rPr>
          <w:rFonts w:eastAsia="MS Mincho"/>
        </w:rPr>
        <w:t>”</w:t>
      </w:r>
      <w:r w:rsidRPr="00786BE1">
        <w:rPr>
          <w:rFonts w:eastAsia="MS Mincho"/>
        </w:rPr>
        <w:t>).</w:t>
      </w:r>
    </w:p>
    <w:p w14:paraId="1D2D9713" w14:textId="77777777" w:rsidR="00776C01" w:rsidRPr="00786BE1" w:rsidRDefault="00776C01" w:rsidP="0008212C">
      <w:pPr>
        <w:pStyle w:val="PargrafoComumNvel2"/>
        <w:numPr>
          <w:ilvl w:val="0"/>
          <w:numId w:val="0"/>
        </w:numPr>
        <w:tabs>
          <w:tab w:val="clear" w:pos="1134"/>
        </w:tabs>
        <w:spacing w:line="312" w:lineRule="auto"/>
      </w:pPr>
    </w:p>
    <w:p w14:paraId="79096F64" w14:textId="77777777" w:rsidR="001F4407" w:rsidRPr="00786BE1" w:rsidRDefault="001F4407" w:rsidP="00DC3D82">
      <w:pPr>
        <w:pStyle w:val="Clusula"/>
        <w:keepNext/>
        <w:rPr>
          <w:b/>
        </w:rPr>
      </w:pPr>
      <w:r w:rsidRPr="00786BE1">
        <w:rPr>
          <w:b/>
        </w:rPr>
        <w:t>Destinação dos Recursos</w:t>
      </w:r>
    </w:p>
    <w:p w14:paraId="7A035812" w14:textId="77777777" w:rsidR="00B630C9" w:rsidRPr="00786BE1" w:rsidRDefault="00B630C9" w:rsidP="00DC3D82">
      <w:pPr>
        <w:keepNext/>
        <w:contextualSpacing/>
        <w:rPr>
          <w:rFonts w:eastAsia="MS Mincho" w:cstheme="minorHAnsi"/>
          <w:lang w:eastAsia="en-US"/>
        </w:rPr>
      </w:pPr>
    </w:p>
    <w:p w14:paraId="6D569768" w14:textId="252C4D44" w:rsidR="00AC166C" w:rsidRPr="00786BE1" w:rsidRDefault="00AC166C" w:rsidP="00B45EC4">
      <w:pPr>
        <w:pStyle w:val="Subclusula"/>
        <w:keepNext/>
        <w:rPr>
          <w:rFonts w:eastAsia="MS Mincho"/>
          <w:lang w:eastAsia="en-US"/>
        </w:rPr>
      </w:pPr>
      <w:r w:rsidRPr="00786BE1">
        <w:rPr>
          <w:rFonts w:eastAsia="MS Mincho"/>
          <w:lang w:eastAsia="en-US"/>
        </w:rPr>
        <w:t>Nos termos do artigo 2°, parágrafo 1°, da Lei 12.431, bem como do Decreto 8.874, da Resolução CMN 3.947</w:t>
      </w:r>
      <w:r w:rsidR="000B1502" w:rsidRPr="00786BE1">
        <w:rPr>
          <w:rFonts w:eastAsia="MS Mincho"/>
          <w:lang w:eastAsia="en-US"/>
        </w:rPr>
        <w:t xml:space="preserve"> </w:t>
      </w:r>
      <w:r w:rsidR="001B5478" w:rsidRPr="00786BE1">
        <w:rPr>
          <w:rFonts w:eastAsia="MS Mincho"/>
          <w:lang w:eastAsia="en-US"/>
        </w:rPr>
        <w:t>e da Portaria de Prioridade</w:t>
      </w:r>
      <w:r w:rsidRPr="00786BE1">
        <w:rPr>
          <w:rFonts w:eastAsia="MS Mincho"/>
          <w:lang w:eastAsia="en-US"/>
        </w:rPr>
        <w:t>, os recursos captados pela Emissora por meio da Emissão serão utilizados exclusivamente para pagamento</w:t>
      </w:r>
      <w:r w:rsidR="00DC66D1" w:rsidRPr="00786BE1">
        <w:rPr>
          <w:rFonts w:eastAsia="MS Mincho"/>
          <w:lang w:eastAsia="en-US"/>
        </w:rPr>
        <w:t>s</w:t>
      </w:r>
      <w:r w:rsidRPr="00786BE1">
        <w:rPr>
          <w:rFonts w:eastAsia="MS Mincho"/>
          <w:lang w:eastAsia="en-US"/>
        </w:rPr>
        <w:t xml:space="preserve"> </w:t>
      </w:r>
      <w:r w:rsidR="00C20EF0" w:rsidRPr="00786BE1">
        <w:rPr>
          <w:rFonts w:eastAsia="MS Mincho"/>
          <w:lang w:eastAsia="en-US"/>
        </w:rPr>
        <w:t>futuros ou reembolso de gastos</w:t>
      </w:r>
      <w:r w:rsidR="00E657DF" w:rsidRPr="00786BE1">
        <w:rPr>
          <w:rFonts w:eastAsia="MS Mincho"/>
          <w:lang w:eastAsia="en-US"/>
        </w:rPr>
        <w:t>, despesas ou dívidas</w:t>
      </w:r>
      <w:r w:rsidR="00FD2B7C" w:rsidRPr="00786BE1">
        <w:rPr>
          <w:rFonts w:eastAsia="MS Mincho"/>
          <w:lang w:eastAsia="en-US"/>
        </w:rPr>
        <w:t xml:space="preserve"> </w:t>
      </w:r>
      <w:r w:rsidR="00107BED" w:rsidRPr="00786BE1">
        <w:rPr>
          <w:rFonts w:eastAsia="MS Mincho"/>
          <w:lang w:eastAsia="en-US"/>
        </w:rPr>
        <w:t>incorridos em prazo de até 24 (vinte e quatro) meses que antecedem a data de divulgação do Comunicado de Encerramento</w:t>
      </w:r>
      <w:r w:rsidR="00BF195C" w:rsidRPr="00786BE1">
        <w:rPr>
          <w:rFonts w:eastAsia="MS Mincho"/>
          <w:lang w:eastAsia="en-US"/>
        </w:rPr>
        <w:t>, inclu</w:t>
      </w:r>
      <w:r w:rsidR="002B471D" w:rsidRPr="00786BE1">
        <w:rPr>
          <w:rFonts w:eastAsia="MS Mincho"/>
          <w:lang w:eastAsia="en-US"/>
        </w:rPr>
        <w:t>i</w:t>
      </w:r>
      <w:r w:rsidR="00BF195C" w:rsidRPr="00786BE1">
        <w:rPr>
          <w:rFonts w:eastAsia="MS Mincho"/>
          <w:lang w:eastAsia="en-US"/>
        </w:rPr>
        <w:t>ndo, mas não se limitando ao pré-pagamento integral da 1ª</w:t>
      </w:r>
      <w:r w:rsidR="006E2888" w:rsidRPr="00786BE1">
        <w:rPr>
          <w:rFonts w:eastAsia="MS Mincho"/>
          <w:lang w:eastAsia="en-US"/>
        </w:rPr>
        <w:t xml:space="preserve"> </w:t>
      </w:r>
      <w:r w:rsidR="0085119F" w:rsidRPr="00786BE1">
        <w:rPr>
          <w:rFonts w:eastAsia="MS Mincho"/>
          <w:lang w:eastAsia="en-US"/>
        </w:rPr>
        <w:t>Emissão</w:t>
      </w:r>
      <w:r w:rsidR="00BF195C" w:rsidRPr="00786BE1">
        <w:rPr>
          <w:rFonts w:eastAsia="MS Mincho"/>
          <w:lang w:eastAsia="en-US"/>
        </w:rPr>
        <w:t xml:space="preserve">, </w:t>
      </w:r>
      <w:r w:rsidRPr="00786BE1">
        <w:rPr>
          <w:rFonts w:eastAsia="MS Mincho"/>
          <w:lang w:eastAsia="en-US"/>
        </w:rPr>
        <w:t xml:space="preserve">relacionados à implantação </w:t>
      </w:r>
      <w:r w:rsidR="00DE0E4E" w:rsidRPr="00786BE1">
        <w:rPr>
          <w:rFonts w:eastAsia="MS Mincho"/>
          <w:lang w:eastAsia="en-US"/>
        </w:rPr>
        <w:t>da Central Geradora Termelétrica</w:t>
      </w:r>
      <w:r w:rsidR="00107BED" w:rsidRPr="00786BE1">
        <w:rPr>
          <w:rFonts w:eastAsia="MS Mincho"/>
          <w:lang w:eastAsia="en-US"/>
        </w:rPr>
        <w:t xml:space="preserve"> </w:t>
      </w:r>
      <w:r w:rsidR="00742B9C" w:rsidRPr="00786BE1">
        <w:rPr>
          <w:rFonts w:eastAsia="MS Mincho"/>
          <w:lang w:eastAsia="en-US"/>
        </w:rPr>
        <w:t>[</w:t>
      </w:r>
      <w:r w:rsidR="00742B9C" w:rsidRPr="00786BE1">
        <w:rPr>
          <w:rFonts w:eastAsia="MS Mincho"/>
          <w:highlight w:val="yellow"/>
        </w:rPr>
        <w:t>Bonfim</w:t>
      </w:r>
      <w:r w:rsidR="00742B9C" w:rsidRPr="00786BE1">
        <w:rPr>
          <w:rFonts w:eastAsia="MS Mincho"/>
          <w:lang w:eastAsia="en-US"/>
        </w:rPr>
        <w:t xml:space="preserve">] </w:t>
      </w:r>
      <w:r w:rsidR="00C20EF0" w:rsidRPr="00786BE1">
        <w:rPr>
          <w:rFonts w:eastAsia="MS Mincho"/>
          <w:lang w:eastAsia="en-US"/>
        </w:rPr>
        <w:t>(</w:t>
      </w:r>
      <w:r w:rsidR="006F15D2" w:rsidRPr="00786BE1">
        <w:rPr>
          <w:rFonts w:eastAsia="MS Mincho"/>
          <w:lang w:eastAsia="en-US"/>
        </w:rPr>
        <w:t>“</w:t>
      </w:r>
      <w:r w:rsidR="00C20EF0" w:rsidRPr="00786BE1">
        <w:rPr>
          <w:rFonts w:eastAsia="MS Mincho"/>
          <w:u w:val="single"/>
          <w:lang w:eastAsia="en-US"/>
        </w:rPr>
        <w:t>Projeto</w:t>
      </w:r>
      <w:r w:rsidR="006F15D2" w:rsidRPr="00786BE1">
        <w:rPr>
          <w:rFonts w:eastAsia="MS Mincho"/>
          <w:lang w:eastAsia="en-US"/>
        </w:rPr>
        <w:t>”</w:t>
      </w:r>
      <w:r w:rsidR="00C20EF0" w:rsidRPr="00786BE1">
        <w:rPr>
          <w:rFonts w:eastAsia="MS Mincho"/>
          <w:lang w:eastAsia="en-US"/>
        </w:rPr>
        <w:t>)</w:t>
      </w:r>
      <w:r w:rsidRPr="00786BE1">
        <w:rPr>
          <w:rFonts w:eastAsia="MS Mincho"/>
          <w:lang w:eastAsia="en-US"/>
        </w:rPr>
        <w:t xml:space="preserve">, </w:t>
      </w:r>
      <w:r w:rsidR="006843D5" w:rsidRPr="00786BE1">
        <w:rPr>
          <w:rFonts w:eastAsia="MS Mincho"/>
          <w:lang w:eastAsia="en-US"/>
        </w:rPr>
        <w:t xml:space="preserve">considerado prioritário nos termos da Portaria de </w:t>
      </w:r>
      <w:r w:rsidR="00C20EF0" w:rsidRPr="00786BE1">
        <w:rPr>
          <w:rFonts w:eastAsia="MS Mincho"/>
          <w:lang w:eastAsia="en-US"/>
        </w:rPr>
        <w:t>Prioridade</w:t>
      </w:r>
      <w:r w:rsidR="006843D5" w:rsidRPr="00786BE1">
        <w:rPr>
          <w:rFonts w:eastAsia="MS Mincho"/>
          <w:lang w:eastAsia="en-US"/>
        </w:rPr>
        <w:t>, conforme detalhado a seguir</w:t>
      </w:r>
      <w:r w:rsidRPr="00786BE1">
        <w:rPr>
          <w:rFonts w:eastAsia="MS Mincho"/>
          <w:lang w:eastAsia="en-US"/>
        </w:rPr>
        <w:t>:</w:t>
      </w:r>
    </w:p>
    <w:p w14:paraId="2DFB6E23" w14:textId="77777777" w:rsidR="00AC166C" w:rsidRPr="00786BE1" w:rsidRDefault="00AC166C">
      <w:pPr>
        <w:keepNext/>
        <w:rPr>
          <w:rFonts w:cs="Tahoma"/>
          <w:bCs/>
        </w:rPr>
      </w:pPr>
    </w:p>
    <w:tbl>
      <w:tblPr>
        <w:tblStyle w:val="Tabelanormal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24"/>
        <w:gridCol w:w="5436"/>
      </w:tblGrid>
      <w:tr w:rsidR="00AC166C" w:rsidRPr="00786BE1" w14:paraId="0D01D2B6" w14:textId="77777777" w:rsidTr="00B45EC4">
        <w:trPr>
          <w:trHeight w:val="17"/>
        </w:trPr>
        <w:tc>
          <w:tcPr>
            <w:tcW w:w="2000" w:type="pct"/>
            <w:shd w:val="clear" w:color="auto" w:fill="auto"/>
            <w:tcMar>
              <w:top w:w="0" w:type="dxa"/>
              <w:left w:w="108" w:type="dxa"/>
              <w:bottom w:w="0" w:type="dxa"/>
              <w:right w:w="108" w:type="dxa"/>
            </w:tcMar>
            <w:hideMark/>
          </w:tcPr>
          <w:p w14:paraId="21BD0A36" w14:textId="77777777" w:rsidR="00AC166C" w:rsidRPr="00786BE1" w:rsidRDefault="00AC166C" w:rsidP="0008212C">
            <w:pPr>
              <w:jc w:val="left"/>
              <w:rPr>
                <w:b/>
                <w:lang w:val="pt-BR"/>
              </w:rPr>
            </w:pPr>
            <w:r w:rsidRPr="00786BE1">
              <w:rPr>
                <w:b/>
                <w:lang w:val="pt-BR"/>
              </w:rPr>
              <w:t>Objetivo do Projeto</w:t>
            </w:r>
          </w:p>
        </w:tc>
        <w:tc>
          <w:tcPr>
            <w:tcW w:w="3000" w:type="pct"/>
            <w:shd w:val="clear" w:color="auto" w:fill="auto"/>
            <w:tcMar>
              <w:top w:w="0" w:type="dxa"/>
              <w:left w:w="108" w:type="dxa"/>
              <w:bottom w:w="0" w:type="dxa"/>
              <w:right w:w="108" w:type="dxa"/>
            </w:tcMar>
          </w:tcPr>
          <w:p w14:paraId="6C3D76C2" w14:textId="6C321403" w:rsidR="00AC166C" w:rsidRPr="00786BE1" w:rsidRDefault="00210FBA" w:rsidP="00115F51">
            <w:pPr>
              <w:rPr>
                <w:lang w:val="pt-BR"/>
              </w:rPr>
            </w:pPr>
            <w:r w:rsidRPr="00786BE1">
              <w:rPr>
                <w:lang w:val="pt-BR"/>
              </w:rPr>
              <w:t xml:space="preserve">Projeto de Geração de Energia Elétrica, relativo ao Leilão de Geração ANEEL </w:t>
            </w:r>
            <w:r w:rsidR="00F0422E" w:rsidRPr="00786BE1">
              <w:rPr>
                <w:lang w:val="pt-BR"/>
              </w:rPr>
              <w:t>n</w:t>
            </w:r>
            <w:r w:rsidRPr="00786BE1">
              <w:rPr>
                <w:lang w:val="pt-BR"/>
              </w:rPr>
              <w:t xml:space="preserve">º 001/2019, denominado </w:t>
            </w:r>
            <w:r w:rsidR="006F15D2" w:rsidRPr="00786BE1">
              <w:rPr>
                <w:lang w:val="pt-BR"/>
              </w:rPr>
              <w:t>“</w:t>
            </w:r>
            <w:r w:rsidRPr="00786BE1">
              <w:rPr>
                <w:i/>
                <w:lang w:val="pt-BR"/>
              </w:rPr>
              <w:t>Leilão para Suprimento a Boa Vista e Localidades Conectadas</w:t>
            </w:r>
            <w:r w:rsidR="006F15D2" w:rsidRPr="00786BE1">
              <w:rPr>
                <w:lang w:val="pt-BR"/>
              </w:rPr>
              <w:t>”</w:t>
            </w:r>
            <w:r w:rsidRPr="00786BE1">
              <w:rPr>
                <w:lang w:val="pt-BR"/>
              </w:rPr>
              <w:t xml:space="preserve">, realizado em 31 de maio de 2019, compreendendo </w:t>
            </w:r>
            <w:r w:rsidR="00A63116" w:rsidRPr="00786BE1">
              <w:rPr>
                <w:lang w:val="pt-BR"/>
              </w:rPr>
              <w:t>[</w:t>
            </w:r>
            <w:r w:rsidRPr="00786BE1">
              <w:rPr>
                <w:highlight w:val="yellow"/>
                <w:lang w:val="pt-BR"/>
              </w:rPr>
              <w:t xml:space="preserve">(i) </w:t>
            </w:r>
            <w:r w:rsidR="009936F8" w:rsidRPr="00786BE1">
              <w:rPr>
                <w:highlight w:val="yellow"/>
                <w:lang w:val="pt-BR"/>
              </w:rPr>
              <w:t xml:space="preserve">a Central Geradora Termelétrica UTE </w:t>
            </w:r>
            <w:r w:rsidR="00742B9C" w:rsidRPr="00786BE1">
              <w:rPr>
                <w:highlight w:val="yellow"/>
                <w:lang w:val="pt-BR"/>
              </w:rPr>
              <w:t>Bonfim</w:t>
            </w:r>
            <w:r w:rsidR="009936F8" w:rsidRPr="00786BE1">
              <w:rPr>
                <w:highlight w:val="yellow"/>
                <w:lang w:val="pt-BR"/>
              </w:rPr>
              <w:t xml:space="preserve">, cadastrada sob o Código </w:t>
            </w:r>
            <w:r w:rsidR="00833431" w:rsidRPr="00786BE1">
              <w:rPr>
                <w:highlight w:val="yellow"/>
                <w:lang w:val="pt-BR"/>
              </w:rPr>
              <w:t>Ú</w:t>
            </w:r>
            <w:r w:rsidR="009936F8" w:rsidRPr="00786BE1">
              <w:rPr>
                <w:highlight w:val="yellow"/>
                <w:lang w:val="pt-BR"/>
              </w:rPr>
              <w:t>nico de Empree</w:t>
            </w:r>
            <w:r w:rsidR="00833431" w:rsidRPr="00786BE1">
              <w:rPr>
                <w:highlight w:val="yellow"/>
                <w:lang w:val="pt-BR"/>
              </w:rPr>
              <w:t>n</w:t>
            </w:r>
            <w:r w:rsidR="009936F8" w:rsidRPr="00786BE1">
              <w:rPr>
                <w:highlight w:val="yellow"/>
                <w:lang w:val="pt-BR"/>
              </w:rPr>
              <w:t xml:space="preserve">dimentos de Geração – CEG nº UTE.FL.RR.044603-3.01 constituída de 1 (uma) unidade geradora com potência líquida de 8.163 kW, utilizando biomassa (cavaco/resíduo de madeira) como combustível; e (ii) o sistema de transmissão de interesse restrito constituído por uma subestação elevadora (SE Serra da Lua) 13,8/69 kV, composta por um transformador de 25 MVA e uma linha de aproximadamente 27 (vinte e sete) quilômetros de extensão, até uma subestação de manobra, que seccionará a linha de distribuição 69 kV Distrito – </w:t>
            </w:r>
            <w:r w:rsidR="00742B9C" w:rsidRPr="00786BE1">
              <w:rPr>
                <w:highlight w:val="yellow"/>
                <w:lang w:val="pt-BR"/>
              </w:rPr>
              <w:t>Bonfim</w:t>
            </w:r>
            <w:r w:rsidR="009936F8" w:rsidRPr="00786BE1">
              <w:rPr>
                <w:highlight w:val="yellow"/>
                <w:lang w:val="pt-BR"/>
              </w:rPr>
              <w:t>, sob a responsabilidade da concessionária Roraima Energia</w:t>
            </w:r>
            <w:r w:rsidR="00A63116" w:rsidRPr="00786BE1">
              <w:rPr>
                <w:lang w:val="pt-BR"/>
              </w:rPr>
              <w:t>]</w:t>
            </w:r>
          </w:p>
        </w:tc>
      </w:tr>
      <w:tr w:rsidR="00073A26" w:rsidRPr="00786BE1" w14:paraId="69B1F7C8" w14:textId="77777777" w:rsidTr="00B45EC4">
        <w:trPr>
          <w:trHeight w:val="17"/>
        </w:trPr>
        <w:tc>
          <w:tcPr>
            <w:tcW w:w="2000" w:type="pct"/>
            <w:shd w:val="clear" w:color="auto" w:fill="auto"/>
            <w:tcMar>
              <w:top w:w="0" w:type="dxa"/>
              <w:left w:w="108" w:type="dxa"/>
              <w:bottom w:w="0" w:type="dxa"/>
              <w:right w:w="108" w:type="dxa"/>
            </w:tcMar>
            <w:hideMark/>
          </w:tcPr>
          <w:p w14:paraId="19FD48B1" w14:textId="77777777" w:rsidR="00073A26" w:rsidRPr="00786BE1" w:rsidRDefault="00073A26" w:rsidP="0008212C">
            <w:pPr>
              <w:jc w:val="left"/>
              <w:rPr>
                <w:b/>
                <w:lang w:val="pt-BR"/>
              </w:rPr>
            </w:pPr>
            <w:r w:rsidRPr="00786BE1">
              <w:rPr>
                <w:b/>
                <w:lang w:val="pt-BR"/>
              </w:rPr>
              <w:t xml:space="preserve">Data </w:t>
            </w:r>
            <w:r w:rsidR="00C20EF0" w:rsidRPr="00786BE1">
              <w:rPr>
                <w:b/>
                <w:lang w:val="pt-BR"/>
              </w:rPr>
              <w:t>estimada para</w:t>
            </w:r>
            <w:r w:rsidRPr="00786BE1">
              <w:rPr>
                <w:b/>
                <w:lang w:val="pt-BR"/>
              </w:rPr>
              <w:t xml:space="preserve"> entrada em operação</w:t>
            </w:r>
          </w:p>
        </w:tc>
        <w:tc>
          <w:tcPr>
            <w:tcW w:w="3000" w:type="pct"/>
            <w:shd w:val="clear" w:color="auto" w:fill="auto"/>
            <w:tcMar>
              <w:top w:w="0" w:type="dxa"/>
              <w:left w:w="108" w:type="dxa"/>
              <w:bottom w:w="0" w:type="dxa"/>
              <w:right w:w="108" w:type="dxa"/>
            </w:tcMar>
          </w:tcPr>
          <w:p w14:paraId="24DA6719" w14:textId="7A4A9465" w:rsidR="00073A26" w:rsidRPr="00786BE1" w:rsidRDefault="00DE0E4E" w:rsidP="0008212C">
            <w:pPr>
              <w:jc w:val="left"/>
              <w:rPr>
                <w:lang w:val="pt-BR"/>
              </w:rPr>
            </w:pPr>
            <w:r w:rsidRPr="00786BE1">
              <w:rPr>
                <w:lang w:val="pt-BR"/>
              </w:rPr>
              <w:t>28 de junho de 2021</w:t>
            </w:r>
          </w:p>
        </w:tc>
      </w:tr>
      <w:tr w:rsidR="00073A26" w:rsidRPr="00786BE1" w14:paraId="2EF0EE70" w14:textId="77777777" w:rsidTr="00B45EC4">
        <w:trPr>
          <w:trHeight w:val="17"/>
        </w:trPr>
        <w:tc>
          <w:tcPr>
            <w:tcW w:w="2000" w:type="pct"/>
            <w:shd w:val="clear" w:color="auto" w:fill="auto"/>
            <w:tcMar>
              <w:top w:w="0" w:type="dxa"/>
              <w:left w:w="108" w:type="dxa"/>
              <w:bottom w:w="0" w:type="dxa"/>
              <w:right w:w="108" w:type="dxa"/>
            </w:tcMar>
            <w:hideMark/>
          </w:tcPr>
          <w:p w14:paraId="6B7B9B5B" w14:textId="77777777" w:rsidR="00073A26" w:rsidRPr="00786BE1" w:rsidRDefault="00073A26" w:rsidP="0008212C">
            <w:pPr>
              <w:jc w:val="left"/>
              <w:rPr>
                <w:b/>
                <w:lang w:val="pt-BR"/>
              </w:rPr>
            </w:pPr>
            <w:r w:rsidRPr="00786BE1">
              <w:rPr>
                <w:b/>
                <w:lang w:val="pt-BR"/>
              </w:rPr>
              <w:t>Fase atual do Projeto</w:t>
            </w:r>
          </w:p>
        </w:tc>
        <w:tc>
          <w:tcPr>
            <w:tcW w:w="3000" w:type="pct"/>
            <w:shd w:val="clear" w:color="auto" w:fill="auto"/>
            <w:tcMar>
              <w:top w:w="0" w:type="dxa"/>
              <w:left w:w="108" w:type="dxa"/>
              <w:bottom w:w="0" w:type="dxa"/>
              <w:right w:w="108" w:type="dxa"/>
            </w:tcMar>
          </w:tcPr>
          <w:p w14:paraId="0003DAE3" w14:textId="4C985AE0" w:rsidR="00073A26" w:rsidRPr="00786BE1" w:rsidRDefault="00C712EF" w:rsidP="0008212C">
            <w:pPr>
              <w:jc w:val="left"/>
              <w:rPr>
                <w:lang w:val="pt-BR"/>
              </w:rPr>
            </w:pPr>
            <w:r w:rsidRPr="00786BE1">
              <w:rPr>
                <w:lang w:val="pt-BR"/>
              </w:rPr>
              <w:t>Construção</w:t>
            </w:r>
          </w:p>
        </w:tc>
      </w:tr>
      <w:tr w:rsidR="00073A26" w:rsidRPr="00786BE1" w14:paraId="5D3E39A6" w14:textId="77777777" w:rsidTr="00B45EC4">
        <w:trPr>
          <w:trHeight w:val="17"/>
        </w:trPr>
        <w:tc>
          <w:tcPr>
            <w:tcW w:w="2000" w:type="pct"/>
            <w:shd w:val="clear" w:color="auto" w:fill="auto"/>
            <w:tcMar>
              <w:top w:w="0" w:type="dxa"/>
              <w:left w:w="108" w:type="dxa"/>
              <w:bottom w:w="0" w:type="dxa"/>
              <w:right w:w="108" w:type="dxa"/>
            </w:tcMar>
            <w:hideMark/>
          </w:tcPr>
          <w:p w14:paraId="6BF80C76" w14:textId="77777777" w:rsidR="00073A26" w:rsidRPr="00786BE1" w:rsidRDefault="00073A26" w:rsidP="0008212C">
            <w:pPr>
              <w:jc w:val="left"/>
              <w:rPr>
                <w:b/>
                <w:lang w:val="pt-BR"/>
              </w:rPr>
            </w:pPr>
            <w:r w:rsidRPr="00786BE1">
              <w:rPr>
                <w:b/>
                <w:lang w:val="pt-BR"/>
              </w:rPr>
              <w:t>Volume estimado de recursos financeiros necessários para a realização do Projeto</w:t>
            </w:r>
          </w:p>
        </w:tc>
        <w:tc>
          <w:tcPr>
            <w:tcW w:w="3000" w:type="pct"/>
            <w:shd w:val="clear" w:color="auto" w:fill="auto"/>
            <w:tcMar>
              <w:top w:w="0" w:type="dxa"/>
              <w:left w:w="108" w:type="dxa"/>
              <w:bottom w:w="0" w:type="dxa"/>
              <w:right w:w="108" w:type="dxa"/>
            </w:tcMar>
          </w:tcPr>
          <w:p w14:paraId="2603075D" w14:textId="6CCA7D7C" w:rsidR="00073A26" w:rsidRPr="00786BE1" w:rsidRDefault="00EC6BF0" w:rsidP="00115F51">
            <w:pPr>
              <w:rPr>
                <w:lang w:val="pt-BR"/>
              </w:rPr>
            </w:pPr>
            <w:r w:rsidRPr="00786BE1">
              <w:rPr>
                <w:lang w:val="pt-BR"/>
              </w:rPr>
              <w:t>R$</w:t>
            </w:r>
            <w:r w:rsidR="000B093F" w:rsidRPr="00786BE1">
              <w:rPr>
                <w:lang w:val="pt-BR"/>
              </w:rPr>
              <w:t> </w:t>
            </w:r>
            <w:r w:rsidRPr="00786BE1">
              <w:rPr>
                <w:lang w:val="pt-BR"/>
              </w:rPr>
              <w:t>120.000.000,00 (cento e vinte milhões de reais)</w:t>
            </w:r>
          </w:p>
        </w:tc>
      </w:tr>
      <w:tr w:rsidR="00073A26" w:rsidRPr="00786BE1" w14:paraId="771119BA" w14:textId="77777777" w:rsidTr="00B45EC4">
        <w:trPr>
          <w:trHeight w:val="17"/>
        </w:trPr>
        <w:tc>
          <w:tcPr>
            <w:tcW w:w="2000" w:type="pct"/>
            <w:shd w:val="clear" w:color="auto" w:fill="auto"/>
            <w:tcMar>
              <w:top w:w="0" w:type="dxa"/>
              <w:left w:w="108" w:type="dxa"/>
              <w:bottom w:w="0" w:type="dxa"/>
              <w:right w:w="108" w:type="dxa"/>
            </w:tcMar>
            <w:hideMark/>
          </w:tcPr>
          <w:p w14:paraId="37367E5B" w14:textId="77777777" w:rsidR="00073A26" w:rsidRPr="00786BE1" w:rsidRDefault="00073A26" w:rsidP="0008212C">
            <w:pPr>
              <w:jc w:val="left"/>
              <w:rPr>
                <w:b/>
                <w:lang w:val="pt-BR"/>
              </w:rPr>
            </w:pPr>
            <w:r w:rsidRPr="00786BE1">
              <w:rPr>
                <w:b/>
                <w:lang w:val="pt-BR"/>
              </w:rPr>
              <w:t>Valor das Debêntures que será destinado ao Projeto</w:t>
            </w:r>
          </w:p>
        </w:tc>
        <w:tc>
          <w:tcPr>
            <w:tcW w:w="3000" w:type="pct"/>
            <w:shd w:val="clear" w:color="auto" w:fill="auto"/>
            <w:tcMar>
              <w:top w:w="0" w:type="dxa"/>
              <w:left w:w="108" w:type="dxa"/>
              <w:bottom w:w="0" w:type="dxa"/>
              <w:right w:w="108" w:type="dxa"/>
            </w:tcMar>
          </w:tcPr>
          <w:p w14:paraId="409A35DC" w14:textId="2C13C601" w:rsidR="00073A26" w:rsidRPr="00786BE1" w:rsidRDefault="00C712EF" w:rsidP="00115F51">
            <w:pPr>
              <w:rPr>
                <w:lang w:val="pt-BR"/>
              </w:rPr>
            </w:pPr>
            <w:r w:rsidRPr="00786BE1">
              <w:rPr>
                <w:lang w:val="pt-BR"/>
              </w:rPr>
              <w:t>R$</w:t>
            </w:r>
            <w:r w:rsidR="00626EB0" w:rsidRPr="00786BE1">
              <w:rPr>
                <w:lang w:val="pt-BR"/>
              </w:rPr>
              <w:t> </w:t>
            </w:r>
            <w:r w:rsidRPr="00786BE1">
              <w:rPr>
                <w:lang w:val="pt-BR"/>
              </w:rPr>
              <w:t>87.500.000,00 (oitenta e sete milhões e quinhentos mil reais)</w:t>
            </w:r>
          </w:p>
        </w:tc>
      </w:tr>
      <w:tr w:rsidR="00073A26" w:rsidRPr="00786BE1" w14:paraId="4D9FF423" w14:textId="77777777" w:rsidTr="00B45EC4">
        <w:trPr>
          <w:trHeight w:val="17"/>
        </w:trPr>
        <w:tc>
          <w:tcPr>
            <w:tcW w:w="2000" w:type="pct"/>
            <w:shd w:val="clear" w:color="auto" w:fill="auto"/>
            <w:tcMar>
              <w:top w:w="0" w:type="dxa"/>
              <w:left w:w="108" w:type="dxa"/>
              <w:bottom w:w="0" w:type="dxa"/>
              <w:right w:w="108" w:type="dxa"/>
            </w:tcMar>
            <w:hideMark/>
          </w:tcPr>
          <w:p w14:paraId="6614E87B" w14:textId="77777777" w:rsidR="00073A26" w:rsidRPr="00786BE1" w:rsidRDefault="00073A26" w:rsidP="0008212C">
            <w:pPr>
              <w:jc w:val="left"/>
              <w:rPr>
                <w:b/>
                <w:lang w:val="pt-BR"/>
              </w:rPr>
            </w:pPr>
            <w:r w:rsidRPr="00786BE1">
              <w:rPr>
                <w:b/>
                <w:lang w:val="pt-BR"/>
              </w:rPr>
              <w:t>Alocação dos recursos a serem captados por meio das Debêntures</w:t>
            </w:r>
          </w:p>
        </w:tc>
        <w:tc>
          <w:tcPr>
            <w:tcW w:w="3000" w:type="pct"/>
            <w:shd w:val="clear" w:color="auto" w:fill="auto"/>
            <w:tcMar>
              <w:top w:w="0" w:type="dxa"/>
              <w:left w:w="108" w:type="dxa"/>
              <w:bottom w:w="0" w:type="dxa"/>
              <w:right w:w="108" w:type="dxa"/>
            </w:tcMar>
          </w:tcPr>
          <w:p w14:paraId="4B27B6E3" w14:textId="5836B485" w:rsidR="00073A26" w:rsidRPr="00786BE1" w:rsidRDefault="00C712EF" w:rsidP="00115F51">
            <w:pPr>
              <w:rPr>
                <w:lang w:val="pt-BR"/>
              </w:rPr>
            </w:pPr>
            <w:r w:rsidRPr="00786BE1">
              <w:rPr>
                <w:lang w:val="pt-BR"/>
              </w:rPr>
              <w:t>Nos termos do artigo 2º, parágrafo 1º, da Lei</w:t>
            </w:r>
            <w:r w:rsidR="00A550E2" w:rsidRPr="00786BE1">
              <w:rPr>
                <w:lang w:val="pt-BR"/>
              </w:rPr>
              <w:t> </w:t>
            </w:r>
            <w:r w:rsidRPr="00786BE1">
              <w:rPr>
                <w:lang w:val="pt-BR"/>
              </w:rPr>
              <w:t xml:space="preserve">12.431, e do Decreto 8.874, o montante dos recursos líquidos captados pela Emissora por meio da Emissão das Debêntures será utilizado para </w:t>
            </w:r>
            <w:r w:rsidRPr="00786BE1">
              <w:rPr>
                <w:lang w:val="pt-BR"/>
              </w:rPr>
              <w:lastRenderedPageBreak/>
              <w:t xml:space="preserve">pagamentos futuros ou reembolso de gastos despesas ou dívidas </w:t>
            </w:r>
            <w:r w:rsidR="00307B53" w:rsidRPr="00786BE1">
              <w:rPr>
                <w:lang w:val="pt-BR"/>
              </w:rPr>
              <w:t xml:space="preserve">incorridos em prazo de até 24 (vinte e quatro) meses que antecedem a data de divulgação do Comunicado de Encerramento, </w:t>
            </w:r>
            <w:r w:rsidRPr="00786BE1">
              <w:rPr>
                <w:lang w:val="pt-BR"/>
              </w:rPr>
              <w:t>relacionados à implantação</w:t>
            </w:r>
            <w:r w:rsidR="00307B53" w:rsidRPr="00786BE1">
              <w:rPr>
                <w:lang w:val="pt-BR"/>
              </w:rPr>
              <w:t xml:space="preserve"> do Projeto</w:t>
            </w:r>
            <w:r w:rsidRPr="00786BE1">
              <w:rPr>
                <w:lang w:val="pt-BR"/>
              </w:rPr>
              <w:t>, observados os termos e condições descritos nesta Escritura de Emissão</w:t>
            </w:r>
          </w:p>
        </w:tc>
      </w:tr>
      <w:tr w:rsidR="00B35C5D" w:rsidRPr="00786BE1" w14:paraId="0C35F307" w14:textId="77777777" w:rsidTr="00B45EC4">
        <w:trPr>
          <w:trHeight w:val="17"/>
        </w:trPr>
        <w:tc>
          <w:tcPr>
            <w:tcW w:w="2000" w:type="pct"/>
            <w:shd w:val="clear" w:color="auto" w:fill="auto"/>
            <w:tcMar>
              <w:top w:w="0" w:type="dxa"/>
              <w:left w:w="108" w:type="dxa"/>
              <w:bottom w:w="0" w:type="dxa"/>
              <w:right w:w="108" w:type="dxa"/>
            </w:tcMar>
            <w:hideMark/>
          </w:tcPr>
          <w:p w14:paraId="0C65BC1C" w14:textId="4AAAC81F" w:rsidR="00B35C5D" w:rsidRPr="00786BE1" w:rsidRDefault="00B35C5D" w:rsidP="00B35C5D">
            <w:pPr>
              <w:keepNext/>
              <w:jc w:val="left"/>
              <w:rPr>
                <w:b/>
                <w:lang w:val="pt-BR"/>
              </w:rPr>
            </w:pPr>
            <w:r w:rsidRPr="00786BE1">
              <w:rPr>
                <w:b/>
                <w:lang w:val="pt-BR"/>
              </w:rPr>
              <w:lastRenderedPageBreak/>
              <w:t>Percentual dos recursos financeiros necessários ao Projeto provenientes das Debêntures</w:t>
            </w:r>
          </w:p>
        </w:tc>
        <w:tc>
          <w:tcPr>
            <w:tcW w:w="3000" w:type="pct"/>
            <w:shd w:val="clear" w:color="auto" w:fill="auto"/>
            <w:tcMar>
              <w:top w:w="0" w:type="dxa"/>
              <w:left w:w="108" w:type="dxa"/>
              <w:bottom w:w="0" w:type="dxa"/>
              <w:right w:w="108" w:type="dxa"/>
            </w:tcMar>
          </w:tcPr>
          <w:p w14:paraId="35EE2609" w14:textId="66288C36" w:rsidR="00B35C5D" w:rsidRPr="00786BE1" w:rsidRDefault="00B35C5D" w:rsidP="00B35C5D">
            <w:pPr>
              <w:keepNext/>
              <w:rPr>
                <w:lang w:val="pt-BR"/>
              </w:rPr>
            </w:pPr>
            <w:r w:rsidRPr="00786BE1">
              <w:rPr>
                <w:lang w:val="pt-BR"/>
              </w:rPr>
              <w:t>72,92% (setenta e dois inteiros e noventa e dois centésimos por cento)</w:t>
            </w:r>
          </w:p>
        </w:tc>
      </w:tr>
    </w:tbl>
    <w:p w14:paraId="0CB8F929" w14:textId="77777777" w:rsidR="00AC166C" w:rsidRPr="00786BE1" w:rsidRDefault="00AC166C" w:rsidP="0008212C">
      <w:pPr>
        <w:widowControl w:val="0"/>
        <w:rPr>
          <w:rFonts w:cs="Tahoma"/>
          <w:bCs/>
        </w:rPr>
      </w:pPr>
    </w:p>
    <w:p w14:paraId="12223B08" w14:textId="1E4A69EC" w:rsidR="00454B98" w:rsidRPr="00786BE1" w:rsidRDefault="00454B98" w:rsidP="0008212C">
      <w:pPr>
        <w:pStyle w:val="Subclusula"/>
      </w:pPr>
      <w:r w:rsidRPr="00786BE1">
        <w:t>O Projeto foi considerado como prioritário pelo MME, conforme a Portaria</w:t>
      </w:r>
      <w:r w:rsidR="00670135" w:rsidRPr="00786BE1">
        <w:t xml:space="preserve"> de Prioridade</w:t>
      </w:r>
      <w:r w:rsidRPr="00786BE1">
        <w:t>, para fins do disposto na Lei 12.431</w:t>
      </w:r>
      <w:r w:rsidR="00670135" w:rsidRPr="00786BE1">
        <w:t>.</w:t>
      </w:r>
    </w:p>
    <w:p w14:paraId="463F5130" w14:textId="5652A08B" w:rsidR="00454B98" w:rsidRPr="00786BE1" w:rsidRDefault="00454B98" w:rsidP="00DC3D82"/>
    <w:p w14:paraId="061A6985" w14:textId="56E1BFD2" w:rsidR="00D8587C" w:rsidRPr="00786BE1" w:rsidRDefault="00D8587C" w:rsidP="0008212C">
      <w:pPr>
        <w:pStyle w:val="Subclusula"/>
      </w:pPr>
      <w:r w:rsidRPr="00786BE1">
        <w:t xml:space="preserve">A totalidade dos recursos líquidos a serem obtidos pela Emissora por meio da integralização das Debêntures deverá ser depositada pelos Debenturistas em conta </w:t>
      </w:r>
      <w:r w:rsidR="00DC66D1" w:rsidRPr="00786BE1">
        <w:t>vinculada</w:t>
      </w:r>
      <w:r w:rsidR="003123A9" w:rsidRPr="00786BE1">
        <w:t xml:space="preserve"> </w:t>
      </w:r>
      <w:r w:rsidRPr="00786BE1">
        <w:t xml:space="preserve">de titularidade da Emissora, aberta junto ao </w:t>
      </w:r>
      <w:r w:rsidR="0055326F" w:rsidRPr="00786BE1">
        <w:t>Banco Arbi S.A.</w:t>
      </w:r>
      <w:r w:rsidRPr="00786BE1">
        <w:t xml:space="preserve"> (</w:t>
      </w:r>
      <w:r w:rsidR="006F15D2" w:rsidRPr="00786BE1">
        <w:t>“</w:t>
      </w:r>
      <w:r w:rsidRPr="00786BE1">
        <w:rPr>
          <w:u w:val="single"/>
        </w:rPr>
        <w:t xml:space="preserve">Conta Vinculada </w:t>
      </w:r>
      <w:r w:rsidR="00DC66D1" w:rsidRPr="00786BE1">
        <w:rPr>
          <w:u w:val="single"/>
        </w:rPr>
        <w:t>da Liquidação</w:t>
      </w:r>
      <w:r w:rsidR="006F15D2" w:rsidRPr="00786BE1">
        <w:t>”</w:t>
      </w:r>
      <w:r w:rsidRPr="00786BE1">
        <w:t>)</w:t>
      </w:r>
      <w:r w:rsidR="003123A9" w:rsidRPr="00786BE1">
        <w:t>,</w:t>
      </w:r>
      <w:r w:rsidRPr="00786BE1">
        <w:t xml:space="preserve"> </w:t>
      </w:r>
      <w:r w:rsidR="00DC66D1" w:rsidRPr="00786BE1">
        <w:t xml:space="preserve">a ser </w:t>
      </w:r>
      <w:r w:rsidRPr="00786BE1">
        <w:t xml:space="preserve">cedida fiduciariamente </w:t>
      </w:r>
      <w:r w:rsidR="00DC66D1" w:rsidRPr="00786BE1">
        <w:t xml:space="preserve">pela Emissora </w:t>
      </w:r>
      <w:r w:rsidR="003123A9" w:rsidRPr="00786BE1">
        <w:t xml:space="preserve">em favor dos Debenturistas, representados pelo Agente </w:t>
      </w:r>
      <w:r w:rsidR="00786BE1">
        <w:t>Fiduciário</w:t>
      </w:r>
      <w:r w:rsidR="003123A9" w:rsidRPr="00786BE1">
        <w:t xml:space="preserve">, </w:t>
      </w:r>
      <w:r w:rsidRPr="00786BE1">
        <w:t xml:space="preserve">por meio do Contrato de Cessão Fiduciária </w:t>
      </w:r>
      <w:r w:rsidR="003123A9" w:rsidRPr="00786BE1">
        <w:t>de Direitos Creditórios</w:t>
      </w:r>
      <w:r w:rsidR="00DC66D1" w:rsidRPr="00786BE1">
        <w:t xml:space="preserve"> (conforme definido abaixo)</w:t>
      </w:r>
      <w:r w:rsidRPr="00786BE1">
        <w:t xml:space="preserve">, nos termos </w:t>
      </w:r>
      <w:r w:rsidR="00DC66D1" w:rsidRPr="00786BE1">
        <w:t>d</w:t>
      </w:r>
      <w:r w:rsidRPr="00786BE1">
        <w:t xml:space="preserve">a Cláusula </w:t>
      </w:r>
      <w:r w:rsidR="00E27F6A" w:rsidRPr="00786BE1">
        <w:t>4.25</w:t>
      </w:r>
      <w:r w:rsidRPr="00786BE1">
        <w:t xml:space="preserve"> abaixo.</w:t>
      </w:r>
    </w:p>
    <w:p w14:paraId="3E4EC6F1" w14:textId="77777777" w:rsidR="00D8587C" w:rsidRPr="00786BE1" w:rsidRDefault="00D8587C" w:rsidP="0008212C"/>
    <w:p w14:paraId="6F32EB28" w14:textId="45B82EDA" w:rsidR="00D8587C" w:rsidRPr="00786BE1" w:rsidRDefault="0016400C" w:rsidP="0008212C">
      <w:pPr>
        <w:pStyle w:val="Subclusula"/>
      </w:pPr>
      <w:r w:rsidRPr="00786BE1">
        <w:t xml:space="preserve">Observado </w:t>
      </w:r>
      <w:r w:rsidR="00BF195C" w:rsidRPr="00786BE1">
        <w:t>o disposto n</w:t>
      </w:r>
      <w:r w:rsidRPr="00786BE1">
        <w:t xml:space="preserve">a </w:t>
      </w:r>
      <w:r w:rsidR="00BF195C" w:rsidRPr="00786BE1">
        <w:t>C</w:t>
      </w:r>
      <w:r w:rsidRPr="00786BE1">
        <w:t>láusula VII do Contrato de Cessão Fiduciária</w:t>
      </w:r>
      <w:r w:rsidR="00D560A9" w:rsidRPr="00786BE1">
        <w:t xml:space="preserve"> de Direitos Creditórios</w:t>
      </w:r>
      <w:r w:rsidR="002B471D" w:rsidRPr="00786BE1">
        <w:t>,</w:t>
      </w:r>
      <w:r w:rsidRPr="00786BE1">
        <w:t xml:space="preserve"> os</w:t>
      </w:r>
      <w:r w:rsidR="00D8587C" w:rsidRPr="00786BE1">
        <w:t xml:space="preserve"> recursos depositados na Conta Vinculada </w:t>
      </w:r>
      <w:r w:rsidR="00DC66D1" w:rsidRPr="00786BE1">
        <w:t xml:space="preserve">da Liquidação </w:t>
      </w:r>
      <w:r w:rsidR="00D8587C" w:rsidRPr="00786BE1">
        <w:t xml:space="preserve">serão </w:t>
      </w:r>
      <w:r w:rsidR="00A11134" w:rsidRPr="00786BE1">
        <w:t xml:space="preserve">transferidos </w:t>
      </w:r>
      <w:r w:rsidR="00DC66D1" w:rsidRPr="00786BE1">
        <w:t xml:space="preserve">pelo Agente Fiduciário para conta de livre movimentação de titularidade da Emissora, aberta junto ao </w:t>
      </w:r>
      <w:r w:rsidR="000D64E6" w:rsidRPr="00786BE1">
        <w:t>Banco Santander</w:t>
      </w:r>
      <w:r w:rsidR="00A93900" w:rsidRPr="00786BE1">
        <w:t xml:space="preserve"> (Brasil) S.A.</w:t>
      </w:r>
      <w:r w:rsidR="00AD7F4B" w:rsidRPr="00786BE1">
        <w:t>,</w:t>
      </w:r>
      <w:r w:rsidR="002B498C" w:rsidRPr="00786BE1">
        <w:t xml:space="preserve"> </w:t>
      </w:r>
      <w:r w:rsidR="00DC66D1" w:rsidRPr="00786BE1">
        <w:rPr>
          <w:rFonts w:eastAsia="MS Mincho"/>
          <w:lang w:eastAsia="en-US"/>
        </w:rPr>
        <w:t>para pagamentos futuros ou reembolso de gastos, despesas ou dívidas</w:t>
      </w:r>
      <w:r w:rsidR="00AD7F4B" w:rsidRPr="00786BE1">
        <w:rPr>
          <w:rFonts w:eastAsia="MS Mincho"/>
          <w:lang w:eastAsia="en-US"/>
        </w:rPr>
        <w:t xml:space="preserve"> </w:t>
      </w:r>
      <w:r w:rsidR="00DC66D1" w:rsidRPr="00786BE1">
        <w:rPr>
          <w:rFonts w:eastAsia="MS Mincho"/>
          <w:lang w:eastAsia="en-US"/>
        </w:rPr>
        <w:t>relacionados à implantação do Projeto</w:t>
      </w:r>
      <w:r w:rsidR="00D8587C" w:rsidRPr="00786BE1">
        <w:t xml:space="preserve">, </w:t>
      </w:r>
      <w:r w:rsidR="003E41E4" w:rsidRPr="00786BE1">
        <w:t xml:space="preserve">no prazo de </w:t>
      </w:r>
      <w:r w:rsidR="004F005F" w:rsidRPr="00786BE1">
        <w:t>2 (dois)</w:t>
      </w:r>
      <w:r w:rsidR="003E41E4" w:rsidRPr="00786BE1">
        <w:t xml:space="preserve"> Dias Úteis contados da data da solicitação, </w:t>
      </w:r>
      <w:r w:rsidR="00DC66D1" w:rsidRPr="00786BE1">
        <w:t>de acordo com os termos</w:t>
      </w:r>
      <w:r w:rsidR="004F005F" w:rsidRPr="00786BE1">
        <w:t xml:space="preserve"> e</w:t>
      </w:r>
      <w:r w:rsidR="00DC66D1" w:rsidRPr="00786BE1">
        <w:t xml:space="preserve"> condições previstos</w:t>
      </w:r>
      <w:r w:rsidR="00D8587C" w:rsidRPr="00786BE1">
        <w:t xml:space="preserve"> no </w:t>
      </w:r>
      <w:r w:rsidR="00DC66D1" w:rsidRPr="00786BE1">
        <w:t>Contrato de Cessão Fiduciária de Direitos Creditórios</w:t>
      </w:r>
      <w:r w:rsidR="001D2DF2" w:rsidRPr="00786BE1">
        <w:t xml:space="preserve"> (conforme definido abaixo)</w:t>
      </w:r>
      <w:r w:rsidR="00D8587C" w:rsidRPr="00786BE1">
        <w:t>.</w:t>
      </w:r>
    </w:p>
    <w:p w14:paraId="0F74550C" w14:textId="77777777" w:rsidR="0002312D" w:rsidRPr="00786BE1" w:rsidRDefault="0002312D" w:rsidP="0008212C">
      <w:pPr>
        <w:pStyle w:val="ListParagraph"/>
        <w:ind w:left="0"/>
      </w:pPr>
    </w:p>
    <w:p w14:paraId="6F706C35" w14:textId="45EA478C" w:rsidR="00107BED" w:rsidRPr="00786BE1" w:rsidRDefault="00107BED" w:rsidP="00107BED">
      <w:pPr>
        <w:pStyle w:val="Subclusula"/>
      </w:pPr>
      <w:r w:rsidRPr="00786BE1">
        <w:t>A Emissora deverá enviar ao Agente Fiduciário, em até 30 (trinta) dias corridos da data da efetiva destinação da totalidade dos recursos das Debêntures ou na Data de Vencimento</w:t>
      </w:r>
      <w:r w:rsidR="001D2DF2" w:rsidRPr="00786BE1">
        <w:t xml:space="preserve"> (conforme definido abaixo)</w:t>
      </w:r>
      <w:r w:rsidRPr="00786BE1">
        <w:t xml:space="preserve">, o que ocorrer primeiro, declaração indicando e atestando a destinação dos recursos da presente Emissão, </w:t>
      </w:r>
      <w:r w:rsidR="00253A45" w:rsidRPr="00786BE1">
        <w:t xml:space="preserve">acompanhada da documentação comprobatória </w:t>
      </w:r>
      <w:r w:rsidR="007960CB" w:rsidRPr="00786BE1">
        <w:t xml:space="preserve">aplicável, </w:t>
      </w:r>
      <w:r w:rsidRPr="00786BE1">
        <w:t>podendo o Agente Fiduciário solicitar à Emissora todos os eventuais esclarecimentos e documentos adicionais que se façam necessários.</w:t>
      </w:r>
    </w:p>
    <w:p w14:paraId="47FBF253" w14:textId="77777777" w:rsidR="00DC66D1" w:rsidRPr="00786BE1" w:rsidRDefault="00DC66D1" w:rsidP="00DC3D82"/>
    <w:p w14:paraId="469CC100" w14:textId="77777777" w:rsidR="00AC11FB" w:rsidRPr="00786BE1" w:rsidRDefault="00B630C9" w:rsidP="00CA1B6D">
      <w:pPr>
        <w:pStyle w:val="TtulodaClusula"/>
        <w:keepNext/>
        <w:rPr>
          <w:b w:val="0"/>
        </w:rPr>
      </w:pPr>
      <w:r w:rsidRPr="00786BE1">
        <w:lastRenderedPageBreak/>
        <w:t>CLÁUSULA IV</w:t>
      </w:r>
      <w:r w:rsidR="00C20727" w:rsidRPr="00786BE1">
        <w:br/>
      </w:r>
      <w:r w:rsidR="00AC11FB" w:rsidRPr="00786BE1">
        <w:t>CARACTERÍSTICAS GERAIS DAS DEBÊNTURES</w:t>
      </w:r>
    </w:p>
    <w:p w14:paraId="06A4F5A5" w14:textId="77777777" w:rsidR="00AC11FB" w:rsidRPr="00786BE1" w:rsidRDefault="00AC11FB" w:rsidP="00CA1B6D">
      <w:pPr>
        <w:keepNext/>
        <w:contextualSpacing/>
      </w:pPr>
    </w:p>
    <w:p w14:paraId="017069DA" w14:textId="77777777" w:rsidR="00D51597" w:rsidRPr="00786BE1" w:rsidRDefault="00AC11FB" w:rsidP="00CA1B6D">
      <w:pPr>
        <w:pStyle w:val="Clusula"/>
        <w:keepNext/>
      </w:pPr>
      <w:r w:rsidRPr="00786BE1">
        <w:rPr>
          <w:b/>
        </w:rPr>
        <w:t>Data de Emissão</w:t>
      </w:r>
    </w:p>
    <w:p w14:paraId="5099786E" w14:textId="77777777" w:rsidR="00D51597" w:rsidRPr="00786BE1" w:rsidRDefault="00D51597" w:rsidP="00CA1B6D">
      <w:pPr>
        <w:keepNext/>
      </w:pPr>
    </w:p>
    <w:p w14:paraId="2AAE028F" w14:textId="6D12BCA3" w:rsidR="00C20727" w:rsidRPr="00786BE1" w:rsidRDefault="00AC11FB" w:rsidP="0008212C">
      <w:pPr>
        <w:pStyle w:val="Subclusula"/>
      </w:pPr>
      <w:r w:rsidRPr="00786BE1">
        <w:t>Para todos os fins e efeitos legais, a data de emissão das Debêntures</w:t>
      </w:r>
      <w:r w:rsidR="00F16C6E" w:rsidRPr="00786BE1">
        <w:t xml:space="preserve"> da 1ª Série</w:t>
      </w:r>
      <w:r w:rsidRPr="00786BE1">
        <w:t xml:space="preserve"> será o dia </w:t>
      </w:r>
      <w:r w:rsidR="00C712EF" w:rsidRPr="00786BE1">
        <w:rPr>
          <w:bCs/>
        </w:rPr>
        <w:t xml:space="preserve">15 </w:t>
      </w:r>
      <w:r w:rsidR="00CD612A" w:rsidRPr="00786BE1">
        <w:rPr>
          <w:bCs/>
        </w:rPr>
        <w:t xml:space="preserve">de </w:t>
      </w:r>
      <w:r w:rsidR="00C712EF" w:rsidRPr="00786BE1">
        <w:rPr>
          <w:bCs/>
        </w:rPr>
        <w:t>dezembro</w:t>
      </w:r>
      <w:r w:rsidR="00C20727" w:rsidRPr="00786BE1">
        <w:rPr>
          <w:bCs/>
        </w:rPr>
        <w:t xml:space="preserve"> </w:t>
      </w:r>
      <w:r w:rsidR="00A31E89" w:rsidRPr="00786BE1">
        <w:rPr>
          <w:bCs/>
        </w:rPr>
        <w:t>de 2020</w:t>
      </w:r>
      <w:r w:rsidR="00BC5713" w:rsidRPr="00786BE1">
        <w:t xml:space="preserve"> </w:t>
      </w:r>
      <w:r w:rsidRPr="00786BE1">
        <w:t>(</w:t>
      </w:r>
      <w:r w:rsidR="006F15D2" w:rsidRPr="00786BE1">
        <w:t>“</w:t>
      </w:r>
      <w:r w:rsidRPr="00786BE1">
        <w:rPr>
          <w:u w:val="single"/>
        </w:rPr>
        <w:t>Data de Emissão</w:t>
      </w:r>
      <w:r w:rsidR="00F16C6E" w:rsidRPr="00786BE1">
        <w:rPr>
          <w:u w:val="single"/>
        </w:rPr>
        <w:t xml:space="preserve"> </w:t>
      </w:r>
      <w:r w:rsidR="00F96068" w:rsidRPr="00786BE1">
        <w:rPr>
          <w:u w:val="single"/>
        </w:rPr>
        <w:t xml:space="preserve">das Debêntures da </w:t>
      </w:r>
      <w:r w:rsidR="00F16C6E" w:rsidRPr="00786BE1">
        <w:rPr>
          <w:u w:val="single"/>
        </w:rPr>
        <w:t>1ª Série</w:t>
      </w:r>
      <w:r w:rsidR="006F15D2" w:rsidRPr="00786BE1">
        <w:t>”</w:t>
      </w:r>
      <w:r w:rsidRPr="00786BE1">
        <w:t>)</w:t>
      </w:r>
      <w:r w:rsidR="00F16C6E" w:rsidRPr="00786BE1">
        <w:t xml:space="preserve"> e a data de emissão das Debêntures da 2ª Série será o dia</w:t>
      </w:r>
      <w:r w:rsidR="00CD612A" w:rsidRPr="00786BE1">
        <w:rPr>
          <w:bCs/>
        </w:rPr>
        <w:t xml:space="preserve"> </w:t>
      </w:r>
      <w:r w:rsidR="00C712EF" w:rsidRPr="00786BE1">
        <w:rPr>
          <w:bCs/>
        </w:rPr>
        <w:t xml:space="preserve">15 </w:t>
      </w:r>
      <w:r w:rsidR="00CD612A" w:rsidRPr="00786BE1">
        <w:rPr>
          <w:bCs/>
        </w:rPr>
        <w:t xml:space="preserve">de </w:t>
      </w:r>
      <w:r w:rsidR="00C712EF" w:rsidRPr="00786BE1">
        <w:rPr>
          <w:bCs/>
        </w:rPr>
        <w:t>dezembro</w:t>
      </w:r>
      <w:r w:rsidR="00F96068" w:rsidRPr="00786BE1">
        <w:rPr>
          <w:bCs/>
        </w:rPr>
        <w:t xml:space="preserve"> </w:t>
      </w:r>
      <w:r w:rsidR="00AB6CD4" w:rsidRPr="00786BE1">
        <w:rPr>
          <w:bCs/>
        </w:rPr>
        <w:t>de 2020</w:t>
      </w:r>
      <w:r w:rsidR="00F16C6E" w:rsidRPr="00786BE1">
        <w:rPr>
          <w:bCs/>
        </w:rPr>
        <w:t xml:space="preserve"> (</w:t>
      </w:r>
      <w:r w:rsidR="006F15D2" w:rsidRPr="00786BE1">
        <w:rPr>
          <w:bCs/>
        </w:rPr>
        <w:t>“</w:t>
      </w:r>
      <w:r w:rsidR="00F16C6E" w:rsidRPr="00786BE1">
        <w:rPr>
          <w:bCs/>
          <w:u w:val="single"/>
        </w:rPr>
        <w:t xml:space="preserve">Data de Emissão </w:t>
      </w:r>
      <w:r w:rsidR="00F96068" w:rsidRPr="00786BE1">
        <w:rPr>
          <w:bCs/>
          <w:u w:val="single"/>
        </w:rPr>
        <w:t xml:space="preserve">das Debêntures da </w:t>
      </w:r>
      <w:r w:rsidR="00F16C6E" w:rsidRPr="00786BE1">
        <w:rPr>
          <w:bCs/>
          <w:u w:val="single"/>
        </w:rPr>
        <w:t>2ª Série</w:t>
      </w:r>
      <w:r w:rsidR="006F15D2" w:rsidRPr="00786BE1">
        <w:rPr>
          <w:bCs/>
        </w:rPr>
        <w:t>”</w:t>
      </w:r>
      <w:r w:rsidR="00F16C6E" w:rsidRPr="00786BE1">
        <w:rPr>
          <w:bCs/>
        </w:rPr>
        <w:t xml:space="preserve"> e, em conjunto com a Data de Emissão </w:t>
      </w:r>
      <w:r w:rsidR="00F96068" w:rsidRPr="00786BE1">
        <w:rPr>
          <w:bCs/>
        </w:rPr>
        <w:t xml:space="preserve">das Debêntures da </w:t>
      </w:r>
      <w:r w:rsidR="00F16C6E" w:rsidRPr="00786BE1">
        <w:rPr>
          <w:bCs/>
        </w:rPr>
        <w:t xml:space="preserve">1ª Série, </w:t>
      </w:r>
      <w:r w:rsidR="006F15D2" w:rsidRPr="00786BE1">
        <w:rPr>
          <w:bCs/>
        </w:rPr>
        <w:t>“</w:t>
      </w:r>
      <w:r w:rsidR="00F16C6E" w:rsidRPr="00786BE1">
        <w:rPr>
          <w:bCs/>
          <w:u w:val="single"/>
        </w:rPr>
        <w:t>Datas de Emissão</w:t>
      </w:r>
      <w:r w:rsidR="006F15D2" w:rsidRPr="00786BE1">
        <w:rPr>
          <w:bCs/>
        </w:rPr>
        <w:t>”</w:t>
      </w:r>
      <w:r w:rsidR="00F16C6E" w:rsidRPr="00786BE1">
        <w:rPr>
          <w:bCs/>
        </w:rPr>
        <w:t xml:space="preserve"> e, individual e </w:t>
      </w:r>
      <w:r w:rsidR="00F16C6E" w:rsidRPr="00786BE1">
        <w:t xml:space="preserve">indistintamente, </w:t>
      </w:r>
      <w:r w:rsidR="006F15D2" w:rsidRPr="00786BE1">
        <w:t>“</w:t>
      </w:r>
      <w:r w:rsidR="00F16C6E" w:rsidRPr="00786BE1">
        <w:rPr>
          <w:u w:val="single"/>
        </w:rPr>
        <w:t>Data de Emissão</w:t>
      </w:r>
      <w:r w:rsidR="006F15D2" w:rsidRPr="00786BE1">
        <w:t>”</w:t>
      </w:r>
      <w:r w:rsidR="00F16C6E" w:rsidRPr="00786BE1">
        <w:t>)</w:t>
      </w:r>
      <w:r w:rsidRPr="00786BE1">
        <w:t>.</w:t>
      </w:r>
    </w:p>
    <w:p w14:paraId="70A4EAC8" w14:textId="77777777" w:rsidR="00AC11FB" w:rsidRPr="00786BE1" w:rsidRDefault="00AC11FB" w:rsidP="0008212C"/>
    <w:p w14:paraId="01CFFBC3" w14:textId="77777777" w:rsidR="00D51597" w:rsidRPr="00786BE1" w:rsidRDefault="00AC11FB" w:rsidP="00B45EC4">
      <w:pPr>
        <w:pStyle w:val="Clusula"/>
        <w:keepNext/>
      </w:pPr>
      <w:r w:rsidRPr="00786BE1">
        <w:rPr>
          <w:b/>
        </w:rPr>
        <w:t>Forma, Tipo e Comprovação de Titularidade</w:t>
      </w:r>
    </w:p>
    <w:p w14:paraId="22FA1A1E" w14:textId="77777777" w:rsidR="00D51597" w:rsidRPr="00786BE1" w:rsidRDefault="00D51597" w:rsidP="00B45EC4">
      <w:pPr>
        <w:keepNext/>
      </w:pPr>
    </w:p>
    <w:p w14:paraId="6FC8C62B" w14:textId="77777777" w:rsidR="00AC11FB" w:rsidRPr="00786BE1" w:rsidRDefault="00AC11FB" w:rsidP="0008212C">
      <w:pPr>
        <w:pStyle w:val="Subclusula"/>
      </w:pPr>
      <w:r w:rsidRPr="00786BE1">
        <w:t xml:space="preserve">As Debêntures serão emitidas sob a forma nominativa e escritural, sem emissão de cautelas ou certificados, sendo que, para todos os fins de direito, a titularidade das Debêntures será </w:t>
      </w:r>
      <w:r w:rsidR="00CC18BF" w:rsidRPr="00786BE1">
        <w:t>comprovada pelo extrato d</w:t>
      </w:r>
      <w:r w:rsidR="00C97595" w:rsidRPr="00786BE1">
        <w:t>as Debêntures</w:t>
      </w:r>
      <w:r w:rsidR="00CC18BF" w:rsidRPr="00786BE1">
        <w:t xml:space="preserve"> emitido pelo Escriturador, e, adicionalmente, com relação às Debêntures que estiverem custodiadas </w:t>
      </w:r>
      <w:r w:rsidR="00CC18BF" w:rsidRPr="00786BE1">
        <w:rPr>
          <w:iCs/>
        </w:rPr>
        <w:t xml:space="preserve">eletronicamente </w:t>
      </w:r>
      <w:r w:rsidR="00CC18BF" w:rsidRPr="00786BE1">
        <w:t xml:space="preserve">na </w:t>
      </w:r>
      <w:r w:rsidR="00453D5A" w:rsidRPr="00786BE1">
        <w:t>B3</w:t>
      </w:r>
      <w:r w:rsidR="00CC18BF" w:rsidRPr="00786BE1">
        <w:t xml:space="preserve">, a titularidade das Debêntures será comprovada pelo extrato expedido pela </w:t>
      </w:r>
      <w:r w:rsidR="00453D5A" w:rsidRPr="00786BE1">
        <w:t>B3</w:t>
      </w:r>
      <w:r w:rsidR="00CC18BF" w:rsidRPr="00786BE1">
        <w:t xml:space="preserve"> em nome do Debenturista</w:t>
      </w:r>
      <w:r w:rsidRPr="00786BE1">
        <w:t>.</w:t>
      </w:r>
    </w:p>
    <w:p w14:paraId="0467453A" w14:textId="77777777" w:rsidR="00AC11FB" w:rsidRPr="00786BE1" w:rsidRDefault="00AC11FB" w:rsidP="0008212C">
      <w:pPr>
        <w:contextualSpacing/>
      </w:pPr>
    </w:p>
    <w:p w14:paraId="08D7813D" w14:textId="77777777" w:rsidR="00D51597" w:rsidRPr="00786BE1" w:rsidRDefault="00AC11FB" w:rsidP="0008212C">
      <w:pPr>
        <w:pStyle w:val="Clusula"/>
        <w:keepNext/>
      </w:pPr>
      <w:r w:rsidRPr="00786BE1">
        <w:rPr>
          <w:b/>
        </w:rPr>
        <w:t>Conversibilidade</w:t>
      </w:r>
    </w:p>
    <w:p w14:paraId="4E85B95B" w14:textId="77777777" w:rsidR="00D51597" w:rsidRPr="00786BE1" w:rsidRDefault="00D51597" w:rsidP="0008212C">
      <w:pPr>
        <w:keepNext/>
      </w:pPr>
    </w:p>
    <w:p w14:paraId="7B24BABC" w14:textId="77777777" w:rsidR="00AC11FB" w:rsidRPr="00786BE1" w:rsidRDefault="00AC11FB" w:rsidP="0008212C">
      <w:pPr>
        <w:pStyle w:val="Subclusula"/>
      </w:pPr>
      <w:r w:rsidRPr="00786BE1">
        <w:t>As Debêntures serão simples, ou seja, não conversíveis em ações de emissão da Emissora.</w:t>
      </w:r>
    </w:p>
    <w:p w14:paraId="4B1CC6F7" w14:textId="77777777" w:rsidR="00B630C9" w:rsidRPr="00786BE1" w:rsidRDefault="00B630C9" w:rsidP="0008212C">
      <w:pPr>
        <w:contextualSpacing/>
      </w:pPr>
    </w:p>
    <w:p w14:paraId="2A09D78F" w14:textId="77777777" w:rsidR="00D51597" w:rsidRPr="00786BE1" w:rsidRDefault="00AC11FB" w:rsidP="00FF22BD">
      <w:pPr>
        <w:pStyle w:val="Clusula"/>
        <w:keepNext/>
      </w:pPr>
      <w:r w:rsidRPr="00786BE1">
        <w:rPr>
          <w:b/>
        </w:rPr>
        <w:t>Espécie</w:t>
      </w:r>
    </w:p>
    <w:p w14:paraId="569F5D05" w14:textId="77777777" w:rsidR="00D51597" w:rsidRPr="00786BE1" w:rsidRDefault="00D51597" w:rsidP="00FF22BD">
      <w:pPr>
        <w:keepNext/>
      </w:pPr>
    </w:p>
    <w:p w14:paraId="3AC05B03" w14:textId="27A58517" w:rsidR="002A13C9" w:rsidRPr="00786BE1" w:rsidRDefault="00F00DCB" w:rsidP="0008212C">
      <w:pPr>
        <w:pStyle w:val="Subclusula"/>
      </w:pPr>
      <w:r w:rsidRPr="00786BE1">
        <w:t xml:space="preserve">Nos termos do artigo 58, </w:t>
      </w:r>
      <w:r w:rsidRPr="00786BE1">
        <w:rPr>
          <w:i/>
        </w:rPr>
        <w:t>caput</w:t>
      </w:r>
      <w:r w:rsidRPr="00786BE1">
        <w:t>, da Lei das Sociedades por Ações, as Debêntures serão da espécie com garantia real</w:t>
      </w:r>
      <w:r w:rsidR="002368C6" w:rsidRPr="00786BE1">
        <w:t>.</w:t>
      </w:r>
    </w:p>
    <w:p w14:paraId="77AA3E24" w14:textId="69DAD74C" w:rsidR="00325DD3" w:rsidRPr="00786BE1" w:rsidRDefault="00325DD3" w:rsidP="006D54CB"/>
    <w:p w14:paraId="7301D9EE" w14:textId="3F8541E7" w:rsidR="00D51597" w:rsidRPr="00786BE1" w:rsidRDefault="00AC11FB" w:rsidP="0008212C">
      <w:pPr>
        <w:pStyle w:val="Clusula"/>
      </w:pPr>
      <w:r w:rsidRPr="00786BE1">
        <w:rPr>
          <w:b/>
        </w:rPr>
        <w:t>Prazo e Data de Vencimento</w:t>
      </w:r>
    </w:p>
    <w:p w14:paraId="29127434" w14:textId="77777777" w:rsidR="00D51597" w:rsidRPr="00786BE1" w:rsidRDefault="00D51597" w:rsidP="0008212C"/>
    <w:p w14:paraId="4400ADC1" w14:textId="6ACA8DB8" w:rsidR="00292943" w:rsidRPr="00786BE1" w:rsidRDefault="002467C2" w:rsidP="0008212C">
      <w:pPr>
        <w:pStyle w:val="Subclusula"/>
      </w:pPr>
      <w:r w:rsidRPr="00786BE1">
        <w:t>Sem prejuízo de eventuais pagamentos decorrentes do vencimento antecipado das obrigações decorrentes das Debêntures</w:t>
      </w:r>
      <w:r w:rsidRPr="00786BE1" w:rsidDel="002467C2">
        <w:t xml:space="preserve"> </w:t>
      </w:r>
      <w:r w:rsidR="00D51597" w:rsidRPr="00786BE1">
        <w:t>e d</w:t>
      </w:r>
      <w:r w:rsidRPr="00786BE1">
        <w:t>o</w:t>
      </w:r>
      <w:r w:rsidR="00D51597" w:rsidRPr="00786BE1">
        <w:t xml:space="preserve"> resgate antecipado das Debêntures, nos termos desta Escritura de Emissão</w:t>
      </w:r>
      <w:r w:rsidRPr="00786BE1">
        <w:t xml:space="preserve"> e da legislação e regulamentação aplicáveis</w:t>
      </w:r>
      <w:r w:rsidR="00AC11FB" w:rsidRPr="00786BE1">
        <w:t>,</w:t>
      </w:r>
      <w:r w:rsidR="001A48AA" w:rsidRPr="00786BE1">
        <w:t xml:space="preserve"> (i) o</w:t>
      </w:r>
      <w:r w:rsidR="00ED62A2" w:rsidRPr="00786BE1">
        <w:t xml:space="preserve"> prazo para vencimento das Debêntures da 1ª Série é de </w:t>
      </w:r>
      <w:r w:rsidR="00720C41" w:rsidRPr="00786BE1">
        <w:t xml:space="preserve">14 (catorze) anos </w:t>
      </w:r>
      <w:r w:rsidR="00ED62A2" w:rsidRPr="00786BE1">
        <w:t>contados da Data de Emissão das Debêntures da 1ª Série</w:t>
      </w:r>
      <w:r w:rsidR="001A48AA" w:rsidRPr="00786BE1">
        <w:t xml:space="preserve">, vencendo, portanto, em </w:t>
      </w:r>
      <w:r w:rsidR="00C712EF" w:rsidRPr="00786BE1">
        <w:t xml:space="preserve">15 </w:t>
      </w:r>
      <w:r w:rsidR="001A48AA" w:rsidRPr="00786BE1">
        <w:t xml:space="preserve">de </w:t>
      </w:r>
      <w:r w:rsidR="00C712EF" w:rsidRPr="00786BE1">
        <w:t xml:space="preserve">dezembro </w:t>
      </w:r>
      <w:r w:rsidR="001A48AA" w:rsidRPr="00786BE1">
        <w:t>de 2034 (</w:t>
      </w:r>
      <w:r w:rsidR="006F15D2" w:rsidRPr="00786BE1">
        <w:t>“</w:t>
      </w:r>
      <w:r w:rsidR="001A48AA" w:rsidRPr="00786BE1">
        <w:rPr>
          <w:u w:val="single"/>
        </w:rPr>
        <w:t>Data de Vencimento da 1ª Série</w:t>
      </w:r>
      <w:r w:rsidR="006F15D2" w:rsidRPr="00786BE1">
        <w:t>”</w:t>
      </w:r>
      <w:r w:rsidR="001A48AA" w:rsidRPr="00786BE1">
        <w:t>)</w:t>
      </w:r>
      <w:r w:rsidR="00157CEA" w:rsidRPr="00786BE1">
        <w:t>,</w:t>
      </w:r>
      <w:r w:rsidR="001A48AA" w:rsidRPr="00786BE1">
        <w:t xml:space="preserve"> e (ii)</w:t>
      </w:r>
      <w:r w:rsidR="00ED62A2" w:rsidRPr="00786BE1">
        <w:t xml:space="preserve"> </w:t>
      </w:r>
      <w:r w:rsidR="001A48AA" w:rsidRPr="00786BE1">
        <w:t>o</w:t>
      </w:r>
      <w:r w:rsidR="00ED62A2" w:rsidRPr="00786BE1">
        <w:t xml:space="preserve"> prazo para vencimento das Debêntures da 2ª</w:t>
      </w:r>
      <w:r w:rsidR="009B78A6" w:rsidRPr="00786BE1">
        <w:t> </w:t>
      </w:r>
      <w:r w:rsidR="00ED62A2" w:rsidRPr="00786BE1">
        <w:t xml:space="preserve">Série é de </w:t>
      </w:r>
      <w:r w:rsidR="00720C41" w:rsidRPr="00786BE1">
        <w:t xml:space="preserve">14 (catorze) anos </w:t>
      </w:r>
      <w:r w:rsidR="00ED62A2" w:rsidRPr="00786BE1">
        <w:t>contados da Data de Emissão das Debêntures da 2ª Série</w:t>
      </w:r>
      <w:r w:rsidR="001A48AA" w:rsidRPr="00786BE1">
        <w:t xml:space="preserve">, vencendo, portanto, em </w:t>
      </w:r>
      <w:r w:rsidR="00C712EF" w:rsidRPr="00786BE1">
        <w:t xml:space="preserve">15 </w:t>
      </w:r>
      <w:r w:rsidR="001A48AA" w:rsidRPr="00786BE1">
        <w:t xml:space="preserve">de </w:t>
      </w:r>
      <w:r w:rsidR="00C712EF" w:rsidRPr="00786BE1">
        <w:t xml:space="preserve">dezembro </w:t>
      </w:r>
      <w:r w:rsidR="001A48AA" w:rsidRPr="00786BE1">
        <w:t>de 2034 (</w:t>
      </w:r>
      <w:r w:rsidR="006F15D2" w:rsidRPr="00786BE1">
        <w:t>“</w:t>
      </w:r>
      <w:r w:rsidR="001A48AA" w:rsidRPr="00786BE1">
        <w:rPr>
          <w:u w:val="single"/>
        </w:rPr>
        <w:t>Data de Vencimento da 2ª Série</w:t>
      </w:r>
      <w:r w:rsidR="006F15D2" w:rsidRPr="00786BE1">
        <w:t>”</w:t>
      </w:r>
      <w:r w:rsidR="001A48AA" w:rsidRPr="00786BE1">
        <w:t xml:space="preserve"> e, em conjunto com a Data de Vencimento da 1ª Série, </w:t>
      </w:r>
      <w:r w:rsidR="006F15D2" w:rsidRPr="00786BE1">
        <w:t>“</w:t>
      </w:r>
      <w:r w:rsidR="001A48AA" w:rsidRPr="00786BE1">
        <w:rPr>
          <w:u w:val="single"/>
        </w:rPr>
        <w:t>Data de Vencimento</w:t>
      </w:r>
      <w:r w:rsidR="006F15D2" w:rsidRPr="00786BE1">
        <w:t>”</w:t>
      </w:r>
      <w:r w:rsidR="001A48AA" w:rsidRPr="00786BE1">
        <w:t>)</w:t>
      </w:r>
      <w:r w:rsidR="00ED62A2" w:rsidRPr="00786BE1">
        <w:t>.</w:t>
      </w:r>
    </w:p>
    <w:p w14:paraId="6916AE29" w14:textId="77777777" w:rsidR="00B630C9" w:rsidRPr="00786BE1" w:rsidRDefault="00B630C9" w:rsidP="0008212C">
      <w:pPr>
        <w:contextualSpacing/>
      </w:pPr>
    </w:p>
    <w:p w14:paraId="26244E10" w14:textId="77777777" w:rsidR="00D51597" w:rsidRPr="00786BE1" w:rsidRDefault="00903E56" w:rsidP="0008212C">
      <w:pPr>
        <w:pStyle w:val="Clusula"/>
      </w:pPr>
      <w:r w:rsidRPr="00786BE1">
        <w:rPr>
          <w:b/>
        </w:rPr>
        <w:lastRenderedPageBreak/>
        <w:t>Valor Nominal Unitário</w:t>
      </w:r>
    </w:p>
    <w:p w14:paraId="59D37641" w14:textId="77777777" w:rsidR="00D51597" w:rsidRPr="00786BE1" w:rsidRDefault="00D51597" w:rsidP="0008212C"/>
    <w:p w14:paraId="206C8F88" w14:textId="3EBB6010" w:rsidR="00AC11FB" w:rsidRPr="00786BE1" w:rsidRDefault="00903E56" w:rsidP="0008212C">
      <w:pPr>
        <w:pStyle w:val="Subclusula"/>
      </w:pPr>
      <w:r w:rsidRPr="00786BE1">
        <w:t xml:space="preserve">O valor nominal unitário das Debêntures </w:t>
      </w:r>
      <w:r w:rsidR="004710FC" w:rsidRPr="00786BE1">
        <w:t xml:space="preserve">será de </w:t>
      </w:r>
      <w:r w:rsidR="00913BC3" w:rsidRPr="00786BE1">
        <w:rPr>
          <w:bCs/>
        </w:rPr>
        <w:t>R$</w:t>
      </w:r>
      <w:r w:rsidR="00C20727" w:rsidRPr="00786BE1">
        <w:rPr>
          <w:bCs/>
        </w:rPr>
        <w:t> </w:t>
      </w:r>
      <w:r w:rsidR="00913BC3" w:rsidRPr="00786BE1">
        <w:rPr>
          <w:bCs/>
        </w:rPr>
        <w:t>1.000,00 (mil reais)</w:t>
      </w:r>
      <w:r w:rsidR="00913BC3" w:rsidRPr="00786BE1">
        <w:t xml:space="preserve">, </w:t>
      </w:r>
      <w:r w:rsidRPr="00786BE1">
        <w:t>na</w:t>
      </w:r>
      <w:r w:rsidR="00F96068" w:rsidRPr="00786BE1">
        <w:t>s</w:t>
      </w:r>
      <w:r w:rsidRPr="00786BE1">
        <w:t xml:space="preserve"> </w:t>
      </w:r>
      <w:r w:rsidR="004710FC" w:rsidRPr="00786BE1">
        <w:t>respectiva</w:t>
      </w:r>
      <w:r w:rsidR="00F96068" w:rsidRPr="00786BE1">
        <w:t>s</w:t>
      </w:r>
      <w:r w:rsidR="004710FC" w:rsidRPr="00786BE1">
        <w:t xml:space="preserve"> </w:t>
      </w:r>
      <w:r w:rsidRPr="00786BE1">
        <w:t>Data</w:t>
      </w:r>
      <w:r w:rsidR="00F96068" w:rsidRPr="00786BE1">
        <w:t>s</w:t>
      </w:r>
      <w:r w:rsidRPr="00786BE1">
        <w:t xml:space="preserve"> de Emissão </w:t>
      </w:r>
      <w:r w:rsidR="00073A26" w:rsidRPr="00786BE1">
        <w:t xml:space="preserve">das Debêntures da 1ª Série e das Debêntures da 2ª Série </w:t>
      </w:r>
      <w:r w:rsidRPr="00786BE1">
        <w:t>(</w:t>
      </w:r>
      <w:r w:rsidR="006F15D2" w:rsidRPr="00786BE1">
        <w:t>“</w:t>
      </w:r>
      <w:r w:rsidRPr="00786BE1">
        <w:rPr>
          <w:u w:val="single"/>
        </w:rPr>
        <w:t>Valor Nominal Unitário</w:t>
      </w:r>
      <w:r w:rsidR="006F15D2" w:rsidRPr="00786BE1">
        <w:t>”</w:t>
      </w:r>
      <w:r w:rsidRPr="00786BE1">
        <w:t>).</w:t>
      </w:r>
    </w:p>
    <w:p w14:paraId="7FCB07CE" w14:textId="77777777" w:rsidR="00B630C9" w:rsidRPr="00786BE1" w:rsidRDefault="00B630C9" w:rsidP="0008212C">
      <w:pPr>
        <w:pStyle w:val="ListParagraph"/>
        <w:ind w:left="0"/>
      </w:pPr>
    </w:p>
    <w:p w14:paraId="2AF75AE8" w14:textId="77777777" w:rsidR="00D51597" w:rsidRPr="00786BE1" w:rsidRDefault="00AC11FB" w:rsidP="00DC3D82">
      <w:pPr>
        <w:pStyle w:val="Clusula"/>
        <w:keepNext/>
      </w:pPr>
      <w:r w:rsidRPr="00786BE1">
        <w:rPr>
          <w:b/>
        </w:rPr>
        <w:t>Quantidade de Debêntures</w:t>
      </w:r>
    </w:p>
    <w:p w14:paraId="6E672D80" w14:textId="77777777" w:rsidR="00D51597" w:rsidRPr="00786BE1" w:rsidRDefault="00D51597" w:rsidP="00DC3D82">
      <w:pPr>
        <w:keepNext/>
      </w:pPr>
    </w:p>
    <w:p w14:paraId="074982B0" w14:textId="351935EE" w:rsidR="00AC11FB" w:rsidRPr="00786BE1" w:rsidRDefault="004054FF" w:rsidP="0008212C">
      <w:pPr>
        <w:pStyle w:val="Subclusula"/>
        <w:rPr>
          <w:iCs/>
        </w:rPr>
      </w:pPr>
      <w:r w:rsidRPr="00786BE1">
        <w:rPr>
          <w:iCs/>
        </w:rPr>
        <w:t>Serão emitidas 87.500 (oitenta e sete mil e quinhentas) Debêntures, sendo (i)</w:t>
      </w:r>
      <w:r w:rsidR="008A27F7" w:rsidRPr="00786BE1">
        <w:rPr>
          <w:iCs/>
        </w:rPr>
        <w:t> </w:t>
      </w:r>
      <w:r w:rsidR="00640024" w:rsidRPr="00786BE1">
        <w:t xml:space="preserve">72.500 (setenta e duas mil e quinhentas) </w:t>
      </w:r>
      <w:r w:rsidRPr="00786BE1">
        <w:rPr>
          <w:iCs/>
        </w:rPr>
        <w:t xml:space="preserve">Debêntures da 1ª Série e (ii) </w:t>
      </w:r>
      <w:r w:rsidR="0007020B" w:rsidRPr="00786BE1">
        <w:rPr>
          <w:iCs/>
        </w:rPr>
        <w:t xml:space="preserve">15.000 (quinze mil) </w:t>
      </w:r>
      <w:r w:rsidRPr="00786BE1">
        <w:rPr>
          <w:iCs/>
        </w:rPr>
        <w:t>Debêntures da 2ª Série</w:t>
      </w:r>
      <w:r w:rsidR="00B92681" w:rsidRPr="00786BE1">
        <w:rPr>
          <w:iCs/>
        </w:rPr>
        <w:t>, podendo ser diminuída</w:t>
      </w:r>
      <w:r w:rsidR="002B471D" w:rsidRPr="00786BE1">
        <w:rPr>
          <w:iCs/>
        </w:rPr>
        <w:t>s</w:t>
      </w:r>
      <w:r w:rsidR="00B92681" w:rsidRPr="00786BE1">
        <w:rPr>
          <w:iCs/>
        </w:rPr>
        <w:t xml:space="preserve"> em decorrência da Distribuição Parcial, observado o disposto na Cláusula </w:t>
      </w:r>
      <w:r w:rsidR="00672F39" w:rsidRPr="00786BE1">
        <w:rPr>
          <w:iCs/>
        </w:rPr>
        <w:t>3.5.6 acima</w:t>
      </w:r>
      <w:r w:rsidR="00EB1B97" w:rsidRPr="00786BE1">
        <w:rPr>
          <w:iCs/>
        </w:rPr>
        <w:t>.</w:t>
      </w:r>
    </w:p>
    <w:p w14:paraId="2A273EBB" w14:textId="77777777" w:rsidR="00AC11FB" w:rsidRPr="00786BE1" w:rsidRDefault="00AC11FB" w:rsidP="0008212C">
      <w:pPr>
        <w:pStyle w:val="ListParagraph"/>
        <w:ind w:left="0"/>
      </w:pPr>
    </w:p>
    <w:p w14:paraId="3E9E4687" w14:textId="77777777" w:rsidR="003D0AD2" w:rsidRPr="00786BE1" w:rsidRDefault="00AC11FB" w:rsidP="0008212C">
      <w:pPr>
        <w:pStyle w:val="Clusula"/>
        <w:keepNext/>
      </w:pPr>
      <w:bookmarkStart w:id="19" w:name="_Hlk57666593"/>
      <w:r w:rsidRPr="00786BE1">
        <w:rPr>
          <w:b/>
        </w:rPr>
        <w:t>Preço de Subscrição e Forma de Integralização</w:t>
      </w:r>
    </w:p>
    <w:p w14:paraId="59048487" w14:textId="77777777" w:rsidR="003D0AD2" w:rsidRPr="00786BE1" w:rsidRDefault="003D0AD2" w:rsidP="0008212C">
      <w:pPr>
        <w:keepNext/>
      </w:pPr>
    </w:p>
    <w:p w14:paraId="1D5D26EE" w14:textId="6E480299" w:rsidR="00624C5F" w:rsidRPr="00786BE1" w:rsidRDefault="00903E56" w:rsidP="0008212C">
      <w:pPr>
        <w:pStyle w:val="Subclusula"/>
      </w:pPr>
      <w:r w:rsidRPr="00786BE1">
        <w:t xml:space="preserve">As Debêntures serão subscritas e integralizadas à vista, </w:t>
      </w:r>
      <w:r w:rsidR="00807440" w:rsidRPr="00786BE1">
        <w:t xml:space="preserve">em cada </w:t>
      </w:r>
      <w:r w:rsidR="00FD255E" w:rsidRPr="00786BE1">
        <w:t>data de subscrição</w:t>
      </w:r>
      <w:r w:rsidR="00807440" w:rsidRPr="00786BE1">
        <w:t xml:space="preserve"> (</w:t>
      </w:r>
      <w:r w:rsidR="0061306C" w:rsidRPr="00786BE1">
        <w:t xml:space="preserve">sendo qualquer data em que ocorrer uma subscrição e integralização de Debêntures doravante denominada como uma </w:t>
      </w:r>
      <w:r w:rsidR="006F15D2" w:rsidRPr="00786BE1">
        <w:t>“</w:t>
      </w:r>
      <w:r w:rsidR="00807440" w:rsidRPr="00786BE1">
        <w:rPr>
          <w:u w:val="single"/>
        </w:rPr>
        <w:t>Data de Integralização</w:t>
      </w:r>
      <w:r w:rsidR="006F15D2" w:rsidRPr="00786BE1">
        <w:t>”</w:t>
      </w:r>
      <w:r w:rsidR="00807440" w:rsidRPr="00786BE1">
        <w:t>)</w:t>
      </w:r>
      <w:r w:rsidR="00FD255E" w:rsidRPr="00786BE1">
        <w:t xml:space="preserve">, </w:t>
      </w:r>
      <w:r w:rsidR="00807440" w:rsidRPr="00786BE1">
        <w:t xml:space="preserve">no ato da subscrição, </w:t>
      </w:r>
      <w:r w:rsidR="00377CBA" w:rsidRPr="00786BE1">
        <w:t xml:space="preserve">por meio do MDA, administrado e operacionalizado pela </w:t>
      </w:r>
      <w:r w:rsidR="003C6B8D" w:rsidRPr="00786BE1">
        <w:t>B3</w:t>
      </w:r>
      <w:r w:rsidR="00377CBA" w:rsidRPr="00786BE1">
        <w:t xml:space="preserve">, </w:t>
      </w:r>
      <w:r w:rsidRPr="00786BE1">
        <w:t>em moeda corrente nacional</w:t>
      </w:r>
      <w:r w:rsidR="00B118BD" w:rsidRPr="00786BE1">
        <w:t xml:space="preserve">, </w:t>
      </w:r>
      <w:r w:rsidRPr="00786BE1">
        <w:t>pelo Valor Nominal Unitário</w:t>
      </w:r>
      <w:r w:rsidR="00B51EC8" w:rsidRPr="00786BE1">
        <w:t>, caso a integralização ocorra na primeira Data de Inte</w:t>
      </w:r>
      <w:r w:rsidR="00D6100D" w:rsidRPr="00786BE1">
        <w:t>g</w:t>
      </w:r>
      <w:r w:rsidR="00B51EC8" w:rsidRPr="00786BE1">
        <w:t>ralização</w:t>
      </w:r>
      <w:r w:rsidR="003E7F0B" w:rsidRPr="00786BE1">
        <w:t xml:space="preserve"> da respectiva </w:t>
      </w:r>
      <w:r w:rsidR="009B0142" w:rsidRPr="00786BE1">
        <w:t xml:space="preserve">Série </w:t>
      </w:r>
      <w:r w:rsidR="00073A26" w:rsidRPr="00786BE1">
        <w:t>(</w:t>
      </w:r>
      <w:r w:rsidR="006F15D2" w:rsidRPr="00786BE1">
        <w:t>“</w:t>
      </w:r>
      <w:r w:rsidR="00073A26" w:rsidRPr="00786BE1">
        <w:rPr>
          <w:u w:val="single"/>
        </w:rPr>
        <w:t>Primeira Data de Integralização</w:t>
      </w:r>
      <w:r w:rsidR="006F15D2" w:rsidRPr="00786BE1">
        <w:t>”</w:t>
      </w:r>
      <w:r w:rsidR="00073A26" w:rsidRPr="00786BE1">
        <w:t>)</w:t>
      </w:r>
      <w:r w:rsidR="00864A57" w:rsidRPr="00786BE1">
        <w:t xml:space="preserve">. Caso ocorra a integralização das Debêntures em mais de uma data a partir da Primeira Data de Integralização da respectiva Série, o preço de subscrição e integralização das Debêntures </w:t>
      </w:r>
      <w:r w:rsidR="00086C77" w:rsidRPr="00786BE1">
        <w:t>corresponderá ao</w:t>
      </w:r>
      <w:r w:rsidR="00B51EC8" w:rsidRPr="00786BE1">
        <w:t xml:space="preserve"> Valor Nominal Unitário</w:t>
      </w:r>
      <w:r w:rsidR="00115F80" w:rsidRPr="00786BE1">
        <w:t xml:space="preserve"> Atualizado</w:t>
      </w:r>
      <w:r w:rsidR="00CB12E1" w:rsidRPr="00786BE1">
        <w:t xml:space="preserve"> </w:t>
      </w:r>
      <w:r w:rsidR="00A83818" w:rsidRPr="00786BE1">
        <w:t>(</w:t>
      </w:r>
      <w:r w:rsidR="00D26706" w:rsidRPr="00786BE1">
        <w:t>conforme definido abaixo</w:t>
      </w:r>
      <w:r w:rsidR="00A83818" w:rsidRPr="00786BE1">
        <w:t>)</w:t>
      </w:r>
      <w:r w:rsidR="00860140" w:rsidRPr="00786BE1">
        <w:t>, acrescido</w:t>
      </w:r>
      <w:r w:rsidR="008D00C5" w:rsidRPr="00786BE1">
        <w:t xml:space="preserve"> da respectiva Remuneração (</w:t>
      </w:r>
      <w:r w:rsidR="00D26706" w:rsidRPr="00786BE1">
        <w:t>conforme definido abaixo</w:t>
      </w:r>
      <w:r w:rsidR="008D00C5" w:rsidRPr="00786BE1">
        <w:t>)</w:t>
      </w:r>
      <w:r w:rsidRPr="00786BE1">
        <w:t>, calculad</w:t>
      </w:r>
      <w:r w:rsidR="0061306C" w:rsidRPr="00786BE1">
        <w:t>a</w:t>
      </w:r>
      <w:r w:rsidRPr="00786BE1">
        <w:t xml:space="preserve"> </w:t>
      </w:r>
      <w:r w:rsidRPr="00786BE1">
        <w:rPr>
          <w:i/>
        </w:rPr>
        <w:t>pro rata temporis</w:t>
      </w:r>
      <w:r w:rsidR="00B51EC8" w:rsidRPr="00786BE1">
        <w:t xml:space="preserve"> </w:t>
      </w:r>
      <w:r w:rsidR="00C97595" w:rsidRPr="00786BE1">
        <w:t xml:space="preserve">a partir da </w:t>
      </w:r>
      <w:r w:rsidR="00A83818" w:rsidRPr="00786BE1">
        <w:t xml:space="preserve">Primeira </w:t>
      </w:r>
      <w:r w:rsidR="003C6B8D" w:rsidRPr="00786BE1">
        <w:t>Data de Integralização</w:t>
      </w:r>
      <w:r w:rsidR="003E7F0B" w:rsidRPr="00786BE1">
        <w:t xml:space="preserve"> da respectiva </w:t>
      </w:r>
      <w:r w:rsidR="009B0142" w:rsidRPr="00786BE1">
        <w:t xml:space="preserve">Série </w:t>
      </w:r>
      <w:r w:rsidR="00B51EC8" w:rsidRPr="00786BE1">
        <w:t>(</w:t>
      </w:r>
      <w:r w:rsidR="009E357E" w:rsidRPr="00786BE1">
        <w:t>inclusive</w:t>
      </w:r>
      <w:r w:rsidR="00B51EC8" w:rsidRPr="00786BE1">
        <w:t xml:space="preserve">) </w:t>
      </w:r>
      <w:r w:rsidR="00377CBA" w:rsidRPr="00786BE1">
        <w:t>até a respectiva Data de</w:t>
      </w:r>
      <w:r w:rsidRPr="00786BE1">
        <w:t xml:space="preserve"> Integralização</w:t>
      </w:r>
      <w:r w:rsidR="003E7F0B" w:rsidRPr="00786BE1">
        <w:t xml:space="preserve"> </w:t>
      </w:r>
      <w:r w:rsidR="009E357E" w:rsidRPr="00786BE1">
        <w:t>(exclusive)</w:t>
      </w:r>
      <w:r w:rsidR="00720C41" w:rsidRPr="00786BE1">
        <w:t xml:space="preserve"> </w:t>
      </w:r>
      <w:r w:rsidR="00377CBA" w:rsidRPr="00786BE1">
        <w:t>(</w:t>
      </w:r>
      <w:r w:rsidR="006F15D2" w:rsidRPr="00786BE1">
        <w:t>“</w:t>
      </w:r>
      <w:r w:rsidR="00377CBA" w:rsidRPr="00786BE1">
        <w:rPr>
          <w:u w:val="single"/>
        </w:rPr>
        <w:t>Preço de Integralização</w:t>
      </w:r>
      <w:r w:rsidR="006F15D2" w:rsidRPr="00786BE1">
        <w:t>”</w:t>
      </w:r>
      <w:r w:rsidR="00377CBA" w:rsidRPr="00786BE1">
        <w:t>)</w:t>
      </w:r>
      <w:r w:rsidRPr="00786BE1">
        <w:t>.</w:t>
      </w:r>
    </w:p>
    <w:bookmarkEnd w:id="19"/>
    <w:p w14:paraId="19AB43EB" w14:textId="77777777" w:rsidR="00F96068" w:rsidRPr="00786BE1" w:rsidRDefault="00F96068" w:rsidP="0008212C"/>
    <w:p w14:paraId="5A593E79" w14:textId="77777777" w:rsidR="003D0AD2" w:rsidRPr="00786BE1" w:rsidRDefault="00A83818" w:rsidP="0008212C">
      <w:pPr>
        <w:pStyle w:val="Clusula"/>
        <w:keepNext/>
      </w:pPr>
      <w:r w:rsidRPr="00786BE1">
        <w:rPr>
          <w:b/>
        </w:rPr>
        <w:t>Atualização Monetária das Debêntures</w:t>
      </w:r>
      <w:bookmarkStart w:id="20" w:name="_DV_M251"/>
      <w:bookmarkStart w:id="21" w:name="_DV_M253"/>
      <w:bookmarkEnd w:id="20"/>
      <w:bookmarkEnd w:id="21"/>
    </w:p>
    <w:p w14:paraId="2CBE9953" w14:textId="77777777" w:rsidR="003D0AD2" w:rsidRPr="00786BE1" w:rsidRDefault="003D0AD2" w:rsidP="0008212C">
      <w:pPr>
        <w:keepNext/>
      </w:pPr>
    </w:p>
    <w:p w14:paraId="270CD82D" w14:textId="5AD02519" w:rsidR="00A83818" w:rsidRPr="00786BE1" w:rsidRDefault="00A83818" w:rsidP="000C37DE">
      <w:pPr>
        <w:pStyle w:val="Subclusula"/>
        <w:keepNext/>
      </w:pPr>
      <w:r w:rsidRPr="00786BE1">
        <w:t xml:space="preserve">O Valor Nominal Unitário ou saldo do Valor Nominal Unitário, conforme o caso, das Debêntures será atualizado monetariamente a partir da Primeira Data de Integralização das </w:t>
      </w:r>
      <w:r w:rsidR="00FC1008" w:rsidRPr="00786BE1">
        <w:t xml:space="preserve">Debêntures da 1ª Série ou das </w:t>
      </w:r>
      <w:r w:rsidRPr="00786BE1">
        <w:t>Debêntures da 2ª Série</w:t>
      </w:r>
      <w:r w:rsidR="00FC1008" w:rsidRPr="00786BE1">
        <w:t>, conforme o caso, e a</w:t>
      </w:r>
      <w:r w:rsidRPr="00786BE1">
        <w:t xml:space="preserve">té a integral liquidação das Debêntures, pela variação do Índice Nacional de Preços ao Consumidor Amplo </w:t>
      </w:r>
      <w:r w:rsidR="00FC1008" w:rsidRPr="00786BE1">
        <w:t>– IPCA (</w:t>
      </w:r>
      <w:r w:rsidR="006F15D2" w:rsidRPr="00786BE1">
        <w:t>“</w:t>
      </w:r>
      <w:r w:rsidR="00FC1008" w:rsidRPr="00786BE1">
        <w:rPr>
          <w:u w:val="single"/>
        </w:rPr>
        <w:t>IPCA</w:t>
      </w:r>
      <w:r w:rsidR="006F15D2" w:rsidRPr="00786BE1">
        <w:t>”</w:t>
      </w:r>
      <w:r w:rsidR="00FC1008" w:rsidRPr="00786BE1">
        <w:t xml:space="preserve">), </w:t>
      </w:r>
      <w:r w:rsidRPr="00786BE1">
        <w:t xml:space="preserve">apurado e divulgado pelo Instituto Brasileiro de Geografia e Estatística </w:t>
      </w:r>
      <w:r w:rsidR="00FC1008" w:rsidRPr="00786BE1">
        <w:t>– IBGE (</w:t>
      </w:r>
      <w:r w:rsidR="006F15D2" w:rsidRPr="00786BE1">
        <w:t>“</w:t>
      </w:r>
      <w:r w:rsidR="00FC1008" w:rsidRPr="00786BE1">
        <w:rPr>
          <w:u w:val="single"/>
        </w:rPr>
        <w:t>IBGE</w:t>
      </w:r>
      <w:r w:rsidR="006F15D2" w:rsidRPr="00786BE1">
        <w:t>”</w:t>
      </w:r>
      <w:r w:rsidR="00FC1008" w:rsidRPr="00786BE1">
        <w:t>)</w:t>
      </w:r>
      <w:r w:rsidRPr="00786BE1">
        <w:t xml:space="preserve">, calculada de forma </w:t>
      </w:r>
      <w:r w:rsidRPr="00786BE1">
        <w:rPr>
          <w:i/>
        </w:rPr>
        <w:t>pro rata temporis</w:t>
      </w:r>
      <w:r w:rsidRPr="00786BE1">
        <w:t xml:space="preserve"> por Dias Úteis</w:t>
      </w:r>
      <w:r w:rsidR="00FC1008" w:rsidRPr="00786BE1">
        <w:t xml:space="preserve"> (</w:t>
      </w:r>
      <w:r w:rsidR="006F15D2" w:rsidRPr="00786BE1">
        <w:t>“</w:t>
      </w:r>
      <w:r w:rsidR="00FC1008" w:rsidRPr="00786BE1">
        <w:rPr>
          <w:u w:val="single"/>
        </w:rPr>
        <w:t>Atualização Monetária</w:t>
      </w:r>
      <w:r w:rsidR="006F15D2" w:rsidRPr="00786BE1">
        <w:t>”</w:t>
      </w:r>
      <w:r w:rsidR="00FC1008" w:rsidRPr="00786BE1">
        <w:t>)</w:t>
      </w:r>
      <w:r w:rsidRPr="00786BE1">
        <w:t>, sendo que o produto da Atualização Monetária será incorporado automaticamente ao Valor Nominal Unitário ou saldo do Valor Nominal Unitário, conforme o caso, das Debêntures (</w:t>
      </w:r>
      <w:r w:rsidR="006F15D2" w:rsidRPr="00786BE1">
        <w:t>“</w:t>
      </w:r>
      <w:r w:rsidRPr="00786BE1">
        <w:rPr>
          <w:u w:val="single"/>
        </w:rPr>
        <w:t xml:space="preserve">Valor Nominal </w:t>
      </w:r>
      <w:r w:rsidR="00FC1008" w:rsidRPr="00786BE1">
        <w:rPr>
          <w:u w:val="single"/>
        </w:rPr>
        <w:t>Unitár</w:t>
      </w:r>
      <w:r w:rsidR="002368C6" w:rsidRPr="00786BE1">
        <w:rPr>
          <w:u w:val="single"/>
        </w:rPr>
        <w:t>i</w:t>
      </w:r>
      <w:r w:rsidR="00FC1008" w:rsidRPr="00786BE1">
        <w:rPr>
          <w:u w:val="single"/>
        </w:rPr>
        <w:t xml:space="preserve">o </w:t>
      </w:r>
      <w:r w:rsidRPr="00786BE1">
        <w:rPr>
          <w:u w:val="single"/>
        </w:rPr>
        <w:t>Atualizado</w:t>
      </w:r>
      <w:r w:rsidR="006F15D2" w:rsidRPr="00786BE1">
        <w:t>”</w:t>
      </w:r>
      <w:r w:rsidRPr="00786BE1">
        <w:t>), segundo a seguinte fórmula:</w:t>
      </w:r>
    </w:p>
    <w:p w14:paraId="32CDF3B7" w14:textId="77777777" w:rsidR="00A83818" w:rsidRPr="00786BE1" w:rsidRDefault="00A83818" w:rsidP="0008212C">
      <w:pPr>
        <w:keepNext/>
      </w:pPr>
    </w:p>
    <w:p w14:paraId="220B8441" w14:textId="77777777" w:rsidR="00490DA7" w:rsidRPr="00786BE1" w:rsidRDefault="00490DA7" w:rsidP="0008212C">
      <w:pPr>
        <w:ind w:left="709"/>
        <w:jc w:val="center"/>
      </w:pPr>
      <w:r w:rsidRPr="00786BE1">
        <w:rPr>
          <w:rFonts w:ascii="Segoe UI" w:hAnsi="Segoe UI" w:cs="Segoe UI"/>
          <w:noProof/>
        </w:rPr>
        <w:drawing>
          <wp:inline distT="0" distB="0" distL="0" distR="0" wp14:anchorId="4E536733" wp14:editId="70AAF4AE">
            <wp:extent cx="988695" cy="179705"/>
            <wp:effectExtent l="0" t="0" r="190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2EDD841C" w14:textId="77777777" w:rsidR="00FC1008" w:rsidRPr="00786BE1" w:rsidRDefault="00FC1008" w:rsidP="0008212C"/>
    <w:p w14:paraId="0321FF7E" w14:textId="77777777" w:rsidR="00A83818" w:rsidRPr="00786BE1" w:rsidRDefault="00A83818" w:rsidP="00110C4F">
      <w:pPr>
        <w:keepNext/>
        <w:ind w:left="709"/>
      </w:pPr>
      <w:r w:rsidRPr="00786BE1">
        <w:lastRenderedPageBreak/>
        <w:t>Onde:</w:t>
      </w:r>
    </w:p>
    <w:p w14:paraId="4A5325AB" w14:textId="77777777" w:rsidR="00490DA7" w:rsidRPr="00786BE1" w:rsidRDefault="00490DA7" w:rsidP="00110C4F">
      <w:pPr>
        <w:keepNext/>
      </w:pPr>
    </w:p>
    <w:p w14:paraId="72D8E0FF" w14:textId="31603908" w:rsidR="00A83818" w:rsidRPr="00786BE1" w:rsidRDefault="006F15D2" w:rsidP="0008212C">
      <w:pPr>
        <w:ind w:left="709"/>
      </w:pPr>
      <w:r w:rsidRPr="00786BE1">
        <w:t>“</w:t>
      </w:r>
      <w:r w:rsidR="00A83818" w:rsidRPr="00786BE1">
        <w:rPr>
          <w:u w:val="single"/>
        </w:rPr>
        <w:t>VNa</w:t>
      </w:r>
      <w:r w:rsidRPr="00786BE1">
        <w:t>”</w:t>
      </w:r>
      <w:r w:rsidR="00A83818" w:rsidRPr="00786BE1">
        <w:t xml:space="preserve"> = Valor Nominal </w:t>
      </w:r>
      <w:r w:rsidR="00490DA7" w:rsidRPr="00786BE1">
        <w:t xml:space="preserve">Unitário </w:t>
      </w:r>
      <w:r w:rsidR="00A83818" w:rsidRPr="00786BE1">
        <w:t>Atualizado, calculado com 8 (oito) casas decimais, sem arredondamento;</w:t>
      </w:r>
    </w:p>
    <w:p w14:paraId="053C793F" w14:textId="77777777" w:rsidR="00490DA7" w:rsidRPr="00786BE1" w:rsidRDefault="00490DA7" w:rsidP="0008212C"/>
    <w:p w14:paraId="7C041ADC" w14:textId="283A7DBD" w:rsidR="00A83818" w:rsidRPr="00786BE1" w:rsidRDefault="006F15D2" w:rsidP="0008212C">
      <w:pPr>
        <w:ind w:left="709"/>
      </w:pPr>
      <w:r w:rsidRPr="00786BE1">
        <w:t>“</w:t>
      </w:r>
      <w:r w:rsidR="00A83818" w:rsidRPr="00786BE1">
        <w:rPr>
          <w:u w:val="single"/>
        </w:rPr>
        <w:t>VNe</w:t>
      </w:r>
      <w:r w:rsidRPr="00786BE1">
        <w:t>”</w:t>
      </w:r>
      <w:r w:rsidR="00A83818" w:rsidRPr="00786BE1">
        <w:t xml:space="preserve"> = </w:t>
      </w:r>
      <w:r w:rsidR="000E1395" w:rsidRPr="00786BE1">
        <w:t xml:space="preserve">Valor Nominal Unitário das Debêntures ou saldo do Valor Nominal Unitário das Debêntures (valor nominal remanescente após amortização de principal e/ou incorporação de juros), </w:t>
      </w:r>
      <w:r w:rsidR="00F044A5">
        <w:t>conforme o caso, informado/</w:t>
      </w:r>
      <w:r w:rsidR="000E1395" w:rsidRPr="00786BE1">
        <w:t>calculado com 8 (oito) casas decimais, sem arredondamento</w:t>
      </w:r>
      <w:r w:rsidR="00A83818" w:rsidRPr="00786BE1">
        <w:t>; e</w:t>
      </w:r>
    </w:p>
    <w:p w14:paraId="448753DF" w14:textId="77777777" w:rsidR="00490DA7" w:rsidRPr="00786BE1" w:rsidRDefault="00490DA7" w:rsidP="0008212C"/>
    <w:p w14:paraId="16A965DC" w14:textId="755F1CB7" w:rsidR="00A83818" w:rsidRPr="00786BE1" w:rsidRDefault="006F15D2" w:rsidP="0008212C">
      <w:pPr>
        <w:keepNext/>
        <w:ind w:left="709"/>
      </w:pPr>
      <w:r w:rsidRPr="00786BE1">
        <w:t>“</w:t>
      </w:r>
      <w:r w:rsidR="00A83818" w:rsidRPr="00786BE1">
        <w:rPr>
          <w:u w:val="single"/>
        </w:rPr>
        <w:t>C</w:t>
      </w:r>
      <w:r w:rsidRPr="00786BE1">
        <w:t>”</w:t>
      </w:r>
      <w:r w:rsidR="00A83818" w:rsidRPr="00786BE1">
        <w:t xml:space="preserve"> = fator acumulado das variações mensais do IPCA, calculado com 8 (oito) casas decimais, sem arredondamento, apurado da seguinte forma:</w:t>
      </w:r>
    </w:p>
    <w:p w14:paraId="7BB56636" w14:textId="77777777" w:rsidR="00A83818" w:rsidRPr="00786BE1" w:rsidRDefault="00A83818" w:rsidP="0008212C">
      <w:pPr>
        <w:keepNext/>
      </w:pPr>
    </w:p>
    <w:p w14:paraId="791F15C8" w14:textId="77777777" w:rsidR="00490DA7" w:rsidRPr="00786BE1" w:rsidRDefault="00490DA7" w:rsidP="0008212C">
      <w:pPr>
        <w:ind w:left="709"/>
        <w:jc w:val="center"/>
      </w:pPr>
      <w:r w:rsidRPr="00786BE1">
        <w:rPr>
          <w:rFonts w:ascii="Segoe UI" w:hAnsi="Segoe UI" w:cs="Segoe UI"/>
          <w:noProof/>
        </w:rPr>
        <w:drawing>
          <wp:inline distT="0" distB="0" distL="0" distR="0" wp14:anchorId="1A5B891D" wp14:editId="44A7DF52">
            <wp:extent cx="1664970" cy="88265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389396B6" w14:textId="77777777" w:rsidR="00490DA7" w:rsidRPr="00786BE1" w:rsidRDefault="00490DA7" w:rsidP="0008212C"/>
    <w:p w14:paraId="1109A41B" w14:textId="77777777" w:rsidR="00A83818" w:rsidRPr="00786BE1" w:rsidRDefault="00A83818" w:rsidP="0008212C">
      <w:pPr>
        <w:keepNext/>
        <w:ind w:left="709"/>
      </w:pPr>
      <w:r w:rsidRPr="00786BE1">
        <w:t>Onde:</w:t>
      </w:r>
    </w:p>
    <w:p w14:paraId="39E94712" w14:textId="77777777" w:rsidR="00490DA7" w:rsidRPr="00786BE1" w:rsidRDefault="00490DA7" w:rsidP="0008212C">
      <w:pPr>
        <w:keepNext/>
      </w:pPr>
    </w:p>
    <w:p w14:paraId="45585E46" w14:textId="751229C9" w:rsidR="00A83818" w:rsidRPr="00786BE1" w:rsidRDefault="006F15D2" w:rsidP="0008212C">
      <w:pPr>
        <w:ind w:left="709"/>
      </w:pPr>
      <w:r w:rsidRPr="00786BE1">
        <w:t>“</w:t>
      </w:r>
      <w:r w:rsidR="00552AE7" w:rsidRPr="00786BE1">
        <w:rPr>
          <w:u w:val="single"/>
        </w:rPr>
        <w:t>n</w:t>
      </w:r>
      <w:r w:rsidRPr="00786BE1">
        <w:t>”</w:t>
      </w:r>
      <w:r w:rsidR="00A83818" w:rsidRPr="00786BE1">
        <w:t xml:space="preserve"> = número total de índices considerados na Atualização Monetária das Debêntures, sendo </w:t>
      </w:r>
      <w:r w:rsidRPr="00786BE1">
        <w:t>“</w:t>
      </w:r>
      <w:r w:rsidR="00A83818" w:rsidRPr="00786BE1">
        <w:t>n</w:t>
      </w:r>
      <w:r w:rsidRPr="00786BE1">
        <w:t>”</w:t>
      </w:r>
      <w:r w:rsidR="00A83818" w:rsidRPr="00786BE1">
        <w:t xml:space="preserve"> um número inteiro;</w:t>
      </w:r>
    </w:p>
    <w:p w14:paraId="6A256A03" w14:textId="77777777" w:rsidR="00490DA7" w:rsidRPr="00786BE1" w:rsidRDefault="00490DA7" w:rsidP="0008212C"/>
    <w:p w14:paraId="3860D2FA" w14:textId="10B88512" w:rsidR="00A83818" w:rsidRPr="00786BE1" w:rsidRDefault="006F15D2" w:rsidP="0008212C">
      <w:pPr>
        <w:ind w:left="709"/>
      </w:pPr>
      <w:r w:rsidRPr="00786BE1">
        <w:t>“</w:t>
      </w:r>
      <w:r w:rsidR="00A83818" w:rsidRPr="00786BE1">
        <w:rPr>
          <w:u w:val="single"/>
        </w:rPr>
        <w:t>NI</w:t>
      </w:r>
      <w:r w:rsidR="00A83818" w:rsidRPr="00786BE1">
        <w:rPr>
          <w:u w:val="single"/>
          <w:vertAlign w:val="subscript"/>
        </w:rPr>
        <w:t>K</w:t>
      </w:r>
      <w:r w:rsidRPr="00786BE1">
        <w:t>”</w:t>
      </w:r>
      <w:r w:rsidR="00A83818" w:rsidRPr="00786BE1">
        <w:t xml:space="preserve"> = valor do número-índice do IPCA do mês anterior ao mês de atualização, caso a atualização seja em data anterior ou na própria Data de Aniversário (conforme definido abaixo). Após a Data de Aniversário (conforme definido abaixo), valor do número-índice do mês de atualização;</w:t>
      </w:r>
    </w:p>
    <w:p w14:paraId="758A8B25" w14:textId="77777777" w:rsidR="00490DA7" w:rsidRPr="00786BE1" w:rsidRDefault="00490DA7" w:rsidP="0008212C"/>
    <w:p w14:paraId="5F0911D6" w14:textId="6867B12F" w:rsidR="00A83818" w:rsidRPr="00786BE1" w:rsidRDefault="006F15D2" w:rsidP="0008212C">
      <w:pPr>
        <w:ind w:left="709"/>
      </w:pPr>
      <w:r w:rsidRPr="00786BE1">
        <w:t>“</w:t>
      </w:r>
      <w:r w:rsidR="00A83818" w:rsidRPr="00786BE1">
        <w:rPr>
          <w:u w:val="single"/>
        </w:rPr>
        <w:t>NI</w:t>
      </w:r>
      <w:r w:rsidR="00A83818" w:rsidRPr="00786BE1">
        <w:rPr>
          <w:u w:val="single"/>
          <w:vertAlign w:val="subscript"/>
        </w:rPr>
        <w:t>K-1</w:t>
      </w:r>
      <w:r w:rsidRPr="00786BE1">
        <w:t>”</w:t>
      </w:r>
      <w:r w:rsidR="00A83818" w:rsidRPr="00786BE1">
        <w:t xml:space="preserve"> = valor do número-índice do IPCA do mês anterior ao mês </w:t>
      </w:r>
      <w:r w:rsidRPr="00786BE1">
        <w:t>“</w:t>
      </w:r>
      <w:r w:rsidR="00A83818" w:rsidRPr="00786BE1">
        <w:t>k</w:t>
      </w:r>
      <w:r w:rsidRPr="00786BE1">
        <w:t>”</w:t>
      </w:r>
      <w:r w:rsidR="00A83818" w:rsidRPr="00786BE1">
        <w:t>;</w:t>
      </w:r>
    </w:p>
    <w:p w14:paraId="79FE2145" w14:textId="77777777" w:rsidR="00490DA7" w:rsidRPr="00786BE1" w:rsidRDefault="00490DA7" w:rsidP="0008212C"/>
    <w:p w14:paraId="254F4ECD" w14:textId="160DBB55" w:rsidR="00A83818" w:rsidRPr="00786BE1" w:rsidRDefault="006F15D2" w:rsidP="005B159A">
      <w:pPr>
        <w:ind w:left="709"/>
      </w:pPr>
      <w:r w:rsidRPr="00786BE1">
        <w:t>“</w:t>
      </w:r>
      <w:r w:rsidR="00A83818" w:rsidRPr="00786BE1">
        <w:rPr>
          <w:u w:val="single"/>
        </w:rPr>
        <w:t>dup</w:t>
      </w:r>
      <w:r w:rsidRPr="00786BE1">
        <w:t>”</w:t>
      </w:r>
      <w:r w:rsidR="00A83818" w:rsidRPr="00786BE1">
        <w:t xml:space="preserve"> = número de Dias Úteis entre a Primeira Data de Integralização das Debêntures ou a Data de Aniversário (conforme definido abaixo) imediatamente anterior (inclusive), e a data de cálculo (exclusive), limitado ao número total de Dias Úteis de vigência do índice de preço, sendo </w:t>
      </w:r>
      <w:r w:rsidRPr="00786BE1">
        <w:t>“</w:t>
      </w:r>
      <w:r w:rsidR="00A83818" w:rsidRPr="00786BE1">
        <w:t>dup</w:t>
      </w:r>
      <w:r w:rsidRPr="00786BE1">
        <w:t>”</w:t>
      </w:r>
      <w:r w:rsidR="00A83818" w:rsidRPr="00786BE1">
        <w:t xml:space="preserve"> um número inteiro; e</w:t>
      </w:r>
    </w:p>
    <w:p w14:paraId="6E8ED654" w14:textId="77777777" w:rsidR="00490DA7" w:rsidRPr="00786BE1" w:rsidRDefault="00490DA7" w:rsidP="0008212C"/>
    <w:p w14:paraId="78C135C5" w14:textId="009AE02E" w:rsidR="00A83818" w:rsidRPr="00786BE1" w:rsidRDefault="006F15D2" w:rsidP="0008212C">
      <w:pPr>
        <w:ind w:left="709"/>
      </w:pPr>
      <w:r w:rsidRPr="00786BE1">
        <w:t>“</w:t>
      </w:r>
      <w:r w:rsidR="00A83818" w:rsidRPr="00786BE1">
        <w:rPr>
          <w:u w:val="single"/>
        </w:rPr>
        <w:t>dut</w:t>
      </w:r>
      <w:r w:rsidRPr="00786BE1">
        <w:t>”</w:t>
      </w:r>
      <w:r w:rsidR="00A83818" w:rsidRPr="00786BE1">
        <w:t xml:space="preserve"> = número de Dias Úteis contidos entre a Data de Aniversário</w:t>
      </w:r>
      <w:r w:rsidR="00552AE7" w:rsidRPr="00786BE1">
        <w:t xml:space="preserve"> imediatamente anterior</w:t>
      </w:r>
      <w:r w:rsidR="00A83818" w:rsidRPr="00786BE1">
        <w:t xml:space="preserve"> (conforme definido abaixo) e a próxima Data de Aniversário (conforme definido abaixo), sendo </w:t>
      </w:r>
      <w:r w:rsidRPr="00786BE1">
        <w:t>“</w:t>
      </w:r>
      <w:r w:rsidR="00A83818" w:rsidRPr="00786BE1">
        <w:t>dut</w:t>
      </w:r>
      <w:r w:rsidRPr="00786BE1">
        <w:t>”</w:t>
      </w:r>
      <w:r w:rsidR="00A83818" w:rsidRPr="00786BE1">
        <w:t xml:space="preserve"> um número inteiro.</w:t>
      </w:r>
    </w:p>
    <w:p w14:paraId="2738BE14" w14:textId="77777777" w:rsidR="00490DA7" w:rsidRPr="00786BE1" w:rsidRDefault="00490DA7" w:rsidP="0008212C"/>
    <w:p w14:paraId="46E0D451" w14:textId="77777777" w:rsidR="00A83818" w:rsidRPr="00786BE1" w:rsidRDefault="00A83818" w:rsidP="00CA1B6D">
      <w:pPr>
        <w:keepNext/>
        <w:ind w:left="709"/>
      </w:pPr>
      <w:r w:rsidRPr="00786BE1">
        <w:lastRenderedPageBreak/>
        <w:t>Sendo que:</w:t>
      </w:r>
    </w:p>
    <w:p w14:paraId="3A3DF31B" w14:textId="77777777" w:rsidR="00490DA7" w:rsidRPr="00786BE1" w:rsidRDefault="00490DA7" w:rsidP="00CA1B6D">
      <w:pPr>
        <w:keepNext/>
      </w:pPr>
    </w:p>
    <w:p w14:paraId="75A417D1" w14:textId="77777777" w:rsidR="00A83818" w:rsidRPr="00786BE1" w:rsidRDefault="00A83818" w:rsidP="002F52B8">
      <w:pPr>
        <w:pStyle w:val="Item"/>
        <w:numPr>
          <w:ilvl w:val="0"/>
          <w:numId w:val="28"/>
        </w:numPr>
        <w:ind w:left="1418" w:hanging="709"/>
      </w:pPr>
      <w:r w:rsidRPr="00786BE1">
        <w:t>a aplicação do IPCA incidirá no menor período permitido pela legislação em vigor, sem necessidade de ajuste à Escritura de Emissão ou qualquer outra formalidade;</w:t>
      </w:r>
    </w:p>
    <w:p w14:paraId="333291EE" w14:textId="77777777" w:rsidR="00490DA7" w:rsidRPr="00786BE1" w:rsidRDefault="00490DA7" w:rsidP="00DC3D82"/>
    <w:p w14:paraId="36152B9B" w14:textId="77777777" w:rsidR="00A83818" w:rsidRPr="00786BE1" w:rsidRDefault="00A83818" w:rsidP="002F52B8">
      <w:pPr>
        <w:pStyle w:val="Item"/>
        <w:numPr>
          <w:ilvl w:val="0"/>
          <w:numId w:val="28"/>
        </w:numPr>
        <w:ind w:left="1418" w:hanging="709"/>
      </w:pPr>
      <w:r w:rsidRPr="00786BE1">
        <w:t>o IPCA deverá ser utilizado considerando idêntico número de casas decimais divulgado pelo órgão responsável por seu cálculo;</w:t>
      </w:r>
    </w:p>
    <w:p w14:paraId="6536B279" w14:textId="77777777" w:rsidR="00490DA7" w:rsidRPr="00786BE1" w:rsidRDefault="00490DA7" w:rsidP="0008212C"/>
    <w:p w14:paraId="7E69ABA3" w14:textId="58C4E438" w:rsidR="00A83818" w:rsidRPr="00786BE1" w:rsidRDefault="00A83818" w:rsidP="002F52B8">
      <w:pPr>
        <w:pStyle w:val="Item"/>
        <w:numPr>
          <w:ilvl w:val="0"/>
          <w:numId w:val="28"/>
        </w:numPr>
        <w:ind w:left="1418" w:hanging="709"/>
      </w:pPr>
      <w:r w:rsidRPr="00786BE1">
        <w:t>considera-se data de aniversário o dia 15 (quinze) de cada mês (</w:t>
      </w:r>
      <w:r w:rsidR="006F15D2" w:rsidRPr="00786BE1">
        <w:t>“</w:t>
      </w:r>
      <w:r w:rsidRPr="00786BE1">
        <w:rPr>
          <w:u w:val="single"/>
        </w:rPr>
        <w:t>Data de Aniversário</w:t>
      </w:r>
      <w:r w:rsidR="006F15D2" w:rsidRPr="00786BE1">
        <w:t>”</w:t>
      </w:r>
      <w:r w:rsidRPr="00786BE1">
        <w:t>);</w:t>
      </w:r>
    </w:p>
    <w:p w14:paraId="36EA8AB2" w14:textId="77777777" w:rsidR="00490DA7" w:rsidRPr="00786BE1" w:rsidRDefault="00490DA7" w:rsidP="0008212C"/>
    <w:p w14:paraId="5ED79984" w14:textId="77777777" w:rsidR="00A83818" w:rsidRPr="00786BE1" w:rsidRDefault="00A83818" w:rsidP="002F52B8">
      <w:pPr>
        <w:pStyle w:val="Item"/>
        <w:numPr>
          <w:ilvl w:val="0"/>
          <w:numId w:val="28"/>
        </w:numPr>
        <w:ind w:left="1418" w:hanging="709"/>
      </w:pPr>
      <w:r w:rsidRPr="00786BE1">
        <w:t>considera-se como mês de atualização, o período mensal compreendido entre 2 (duas) Datas de Aniversários consecutivas;</w:t>
      </w:r>
    </w:p>
    <w:p w14:paraId="10294867" w14:textId="77777777" w:rsidR="00490DA7" w:rsidRPr="00786BE1" w:rsidRDefault="00490DA7" w:rsidP="0008212C"/>
    <w:p w14:paraId="1ACB5D07" w14:textId="77777777" w:rsidR="00A83818" w:rsidRPr="00786BE1" w:rsidRDefault="00490DA7" w:rsidP="002F52B8">
      <w:pPr>
        <w:pStyle w:val="Item"/>
        <w:numPr>
          <w:ilvl w:val="0"/>
          <w:numId w:val="28"/>
        </w:numPr>
        <w:ind w:left="1418" w:hanging="709"/>
      </w:pPr>
      <w:r w:rsidRPr="00786BE1">
        <w:t>o</w:t>
      </w:r>
      <w:r w:rsidR="00A83818" w:rsidRPr="00786BE1">
        <w:t xml:space="preserve">s fatores resultantes da expressão </w:t>
      </w:r>
      <w:r w:rsidRPr="00786BE1">
        <w:rPr>
          <w:rFonts w:ascii="Segoe UI" w:hAnsi="Segoe UI" w:cs="Segoe UI"/>
          <w:noProof/>
        </w:rPr>
        <w:drawing>
          <wp:inline distT="0" distB="0" distL="0" distR="0" wp14:anchorId="4F60A354" wp14:editId="4966A28F">
            <wp:extent cx="803275" cy="644525"/>
            <wp:effectExtent l="0" t="0" r="0" b="317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00A83818" w:rsidRPr="00786BE1">
        <w:t xml:space="preserve"> são considerados com 8 (oito) casas decimais, sem arredondamento;</w:t>
      </w:r>
    </w:p>
    <w:p w14:paraId="06BCA592" w14:textId="77777777" w:rsidR="00490DA7" w:rsidRPr="00786BE1" w:rsidRDefault="00490DA7" w:rsidP="0008212C"/>
    <w:p w14:paraId="0E288538" w14:textId="77777777" w:rsidR="00A83818" w:rsidRPr="00786BE1" w:rsidRDefault="00A83818" w:rsidP="002F52B8">
      <w:pPr>
        <w:pStyle w:val="Item"/>
        <w:numPr>
          <w:ilvl w:val="0"/>
          <w:numId w:val="28"/>
        </w:numPr>
        <w:ind w:left="1418" w:hanging="709"/>
      </w:pPr>
      <w:r w:rsidRPr="00786BE1">
        <w:t>o produtório é executado a partir do fator mais recente, acrescentando-se, em seguida, os mais remotos. Os resultados intermediários são calculados com 16 (dezesseis) casas decimais, sem arredondamento;</w:t>
      </w:r>
    </w:p>
    <w:p w14:paraId="438B6B24" w14:textId="77777777" w:rsidR="00490DA7" w:rsidRPr="00786BE1" w:rsidRDefault="00490DA7" w:rsidP="0008212C"/>
    <w:p w14:paraId="569A2DF3" w14:textId="77777777" w:rsidR="00A83818" w:rsidRPr="00786BE1" w:rsidRDefault="00A83818" w:rsidP="002F52B8">
      <w:pPr>
        <w:pStyle w:val="Item"/>
        <w:numPr>
          <w:ilvl w:val="0"/>
          <w:numId w:val="28"/>
        </w:numPr>
        <w:ind w:left="1418" w:hanging="709"/>
      </w:pPr>
      <w:r w:rsidRPr="00786BE1">
        <w:t xml:space="preserve">os valores dos finais de semana ou feriados serão iguais ao valor do Dia Útil subsequente, apropriando o </w:t>
      </w:r>
      <w:r w:rsidRPr="00786BE1">
        <w:rPr>
          <w:i/>
        </w:rPr>
        <w:t>pro rata</w:t>
      </w:r>
      <w:r w:rsidRPr="00786BE1">
        <w:t xml:space="preserve"> do último Dia Útil anterior;</w:t>
      </w:r>
    </w:p>
    <w:p w14:paraId="73E1B65D" w14:textId="77777777" w:rsidR="00490DA7" w:rsidRPr="00786BE1" w:rsidRDefault="00490DA7" w:rsidP="0008212C"/>
    <w:p w14:paraId="351E0DFD" w14:textId="426517DF" w:rsidR="00A83818" w:rsidRPr="00786BE1" w:rsidRDefault="00A83818" w:rsidP="002F52B8">
      <w:pPr>
        <w:pStyle w:val="Item"/>
        <w:numPr>
          <w:ilvl w:val="0"/>
          <w:numId w:val="28"/>
        </w:numPr>
        <w:ind w:left="1418" w:hanging="709"/>
      </w:pPr>
      <w:r w:rsidRPr="00786BE1">
        <w:t>caso até a Data de Aniversário, o NI</w:t>
      </w:r>
      <w:r w:rsidRPr="00786BE1">
        <w:rPr>
          <w:vertAlign w:val="subscript"/>
        </w:rPr>
        <w:t>k</w:t>
      </w:r>
      <w:r w:rsidRPr="00786BE1">
        <w:t xml:space="preserve"> não tenha sido divulgado, deverá ser utilizado em substituição a NI</w:t>
      </w:r>
      <w:r w:rsidRPr="00786BE1">
        <w:rPr>
          <w:vertAlign w:val="subscript"/>
        </w:rPr>
        <w:t>k</w:t>
      </w:r>
      <w:r w:rsidRPr="00786BE1">
        <w:t xml:space="preserve"> na apuração do fator </w:t>
      </w:r>
      <w:r w:rsidR="006F15D2" w:rsidRPr="00786BE1">
        <w:t>“</w:t>
      </w:r>
      <w:r w:rsidRPr="00786BE1">
        <w:t>C</w:t>
      </w:r>
      <w:r w:rsidR="006F15D2" w:rsidRPr="00786BE1">
        <w:t>”</w:t>
      </w:r>
      <w:r w:rsidRPr="00786BE1">
        <w:t xml:space="preserve"> um número-índice projetado, calculado com base na última projeção disponível, divulgada pela ANBIMA (</w:t>
      </w:r>
      <w:r w:rsidR="006F15D2" w:rsidRPr="00786BE1">
        <w:t>“</w:t>
      </w:r>
      <w:r w:rsidRPr="00786BE1">
        <w:rPr>
          <w:u w:val="single"/>
        </w:rPr>
        <w:t>Número-Índice Projetado</w:t>
      </w:r>
      <w:r w:rsidR="006F15D2" w:rsidRPr="00786BE1">
        <w:t>”</w:t>
      </w:r>
      <w:r w:rsidRPr="00786BE1">
        <w:t xml:space="preserve"> e </w:t>
      </w:r>
      <w:r w:rsidR="006F15D2" w:rsidRPr="00786BE1">
        <w:t>“</w:t>
      </w:r>
      <w:r w:rsidRPr="00786BE1">
        <w:rPr>
          <w:u w:val="single"/>
        </w:rPr>
        <w:t>Projeção</w:t>
      </w:r>
      <w:r w:rsidR="006F15D2" w:rsidRPr="00786BE1">
        <w:t>”</w:t>
      </w:r>
      <w:r w:rsidRPr="00786BE1">
        <w:t>, respectivamente) da variação percentual do IPCA, conforme fórmula a seguir:</w:t>
      </w:r>
    </w:p>
    <w:p w14:paraId="5D0B74A8" w14:textId="77777777" w:rsidR="00A83818" w:rsidRPr="00786BE1" w:rsidRDefault="00A83818" w:rsidP="0008212C"/>
    <w:p w14:paraId="1B873164" w14:textId="77777777" w:rsidR="00490DA7" w:rsidRPr="00786BE1" w:rsidRDefault="00490DA7" w:rsidP="0008212C">
      <w:pPr>
        <w:ind w:left="709"/>
        <w:jc w:val="center"/>
      </w:pPr>
      <w:r w:rsidRPr="00786BE1">
        <w:rPr>
          <w:rFonts w:ascii="Segoe UI" w:eastAsia="Arial Unicode MS" w:hAnsi="Segoe UI" w:cs="Segoe UI"/>
        </w:rPr>
        <w:object w:dxaOrig="2780" w:dyaOrig="380" w14:anchorId="79D28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2pt;height:21.6pt" o:ole="">
            <v:imagedata r:id="rId12" o:title=""/>
          </v:shape>
          <o:OLEObject Type="Embed" ProgID="Equation.3" ShapeID="_x0000_i1025" DrawAspect="Content" ObjectID="_1682308033" r:id="rId13"/>
        </w:object>
      </w:r>
    </w:p>
    <w:p w14:paraId="2C7E936F" w14:textId="77777777" w:rsidR="00490DA7" w:rsidRPr="00786BE1" w:rsidRDefault="00490DA7" w:rsidP="0008212C"/>
    <w:p w14:paraId="0EEAD574" w14:textId="77777777" w:rsidR="00A83818" w:rsidRPr="00786BE1" w:rsidRDefault="00A83818" w:rsidP="00FF22BD">
      <w:pPr>
        <w:keepNext/>
        <w:ind w:left="1418"/>
      </w:pPr>
      <w:r w:rsidRPr="00786BE1">
        <w:t>Onde:</w:t>
      </w:r>
    </w:p>
    <w:p w14:paraId="620B8B98" w14:textId="77777777" w:rsidR="00657301" w:rsidRPr="00786BE1" w:rsidRDefault="00657301" w:rsidP="00FF22BD">
      <w:pPr>
        <w:keepNext/>
      </w:pPr>
    </w:p>
    <w:p w14:paraId="6FF738DB" w14:textId="4590BE51" w:rsidR="00A83818" w:rsidRPr="00786BE1" w:rsidRDefault="006F15D2" w:rsidP="00DC3D82">
      <w:pPr>
        <w:ind w:left="1418"/>
      </w:pPr>
      <w:r w:rsidRPr="00786BE1">
        <w:t>“</w:t>
      </w:r>
      <w:r w:rsidR="00A83818" w:rsidRPr="00786BE1">
        <w:rPr>
          <w:u w:val="single"/>
        </w:rPr>
        <w:t>NI</w:t>
      </w:r>
      <w:r w:rsidR="00A83818" w:rsidRPr="00786BE1">
        <w:rPr>
          <w:u w:val="single"/>
          <w:vertAlign w:val="subscript"/>
        </w:rPr>
        <w:t>kp</w:t>
      </w:r>
      <w:r w:rsidRPr="00786BE1">
        <w:t>”</w:t>
      </w:r>
      <w:r w:rsidR="00A83818" w:rsidRPr="00786BE1">
        <w:t xml:space="preserve"> = Número-Índice Projetado do IPCA para o mês de atualização, calculado com 2 casas decimais, com arredondamento; e</w:t>
      </w:r>
    </w:p>
    <w:p w14:paraId="7A4D2650" w14:textId="77777777" w:rsidR="00657301" w:rsidRPr="00786BE1" w:rsidRDefault="00657301"/>
    <w:p w14:paraId="7CC3B588" w14:textId="63E96D4A" w:rsidR="00A83818" w:rsidRPr="00786BE1" w:rsidRDefault="006F15D2" w:rsidP="00DC3D82">
      <w:pPr>
        <w:ind w:left="1418"/>
      </w:pPr>
      <w:r w:rsidRPr="00786BE1">
        <w:t>“</w:t>
      </w:r>
      <w:r w:rsidR="00A83818" w:rsidRPr="00786BE1">
        <w:rPr>
          <w:u w:val="single"/>
        </w:rPr>
        <w:t>Projeção</w:t>
      </w:r>
      <w:r w:rsidRPr="00786BE1">
        <w:t>”</w:t>
      </w:r>
      <w:r w:rsidR="00A83818" w:rsidRPr="00786BE1">
        <w:t xml:space="preserve"> = Variação percentual projetada pela ANBIMA referente ao mês de atualização</w:t>
      </w:r>
      <w:r w:rsidR="003466AA" w:rsidRPr="00786BE1">
        <w:t>;</w:t>
      </w:r>
    </w:p>
    <w:p w14:paraId="7B1826F3" w14:textId="77777777" w:rsidR="00657301" w:rsidRPr="00786BE1" w:rsidRDefault="00657301" w:rsidP="0008212C"/>
    <w:p w14:paraId="689B44EA" w14:textId="77777777" w:rsidR="00657301" w:rsidRPr="00786BE1" w:rsidRDefault="00A83818" w:rsidP="002F52B8">
      <w:pPr>
        <w:pStyle w:val="Item"/>
        <w:numPr>
          <w:ilvl w:val="0"/>
          <w:numId w:val="28"/>
        </w:numPr>
        <w:ind w:left="1418" w:hanging="709"/>
      </w:pPr>
      <w:r w:rsidRPr="00786BE1">
        <w:t>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27AFC2F7" w14:textId="77777777" w:rsidR="00657301" w:rsidRPr="00786BE1" w:rsidRDefault="00657301" w:rsidP="0008212C"/>
    <w:p w14:paraId="1CD73E2C" w14:textId="77777777" w:rsidR="00A83818" w:rsidRPr="00786BE1" w:rsidRDefault="00A83818" w:rsidP="002F52B8">
      <w:pPr>
        <w:pStyle w:val="Item"/>
        <w:numPr>
          <w:ilvl w:val="0"/>
          <w:numId w:val="28"/>
        </w:numPr>
        <w:ind w:left="1418" w:hanging="709"/>
      </w:pPr>
      <w:r w:rsidRPr="00786BE1">
        <w:t>o número-índice do IPCA, bem como as projeções de sua variação, deverão ser utilizados considerando idêntico número de casas decimais divulgado pelo órgão responsável por seu cálculo/apuração.</w:t>
      </w:r>
    </w:p>
    <w:p w14:paraId="0878D98E" w14:textId="77777777" w:rsidR="00657301" w:rsidRPr="00786BE1" w:rsidRDefault="00657301" w:rsidP="0008212C"/>
    <w:p w14:paraId="1F3EDF93" w14:textId="77777777" w:rsidR="00D51597" w:rsidRPr="00786BE1" w:rsidRDefault="00A83818" w:rsidP="0008212C">
      <w:pPr>
        <w:pStyle w:val="Subclusula"/>
        <w:keepNext/>
      </w:pPr>
      <w:r w:rsidRPr="00786BE1">
        <w:rPr>
          <w:b/>
        </w:rPr>
        <w:t>Indisponibilidade do IPCA</w:t>
      </w:r>
    </w:p>
    <w:p w14:paraId="4A13CCB7" w14:textId="77777777" w:rsidR="00D51597" w:rsidRPr="00786BE1" w:rsidRDefault="00D51597" w:rsidP="0008212C">
      <w:pPr>
        <w:keepNext/>
      </w:pPr>
    </w:p>
    <w:p w14:paraId="74A158CD" w14:textId="1E482CB4" w:rsidR="0005775F" w:rsidRPr="00786BE1" w:rsidRDefault="00A83818" w:rsidP="005B25DA">
      <w:pPr>
        <w:pStyle w:val="Subsubclusula"/>
        <w:ind w:left="0" w:firstLine="0"/>
      </w:pPr>
      <w:r w:rsidRPr="00786BE1">
        <w:t xml:space="preserve">Na ausência de apuração e/ou divulgação do IPCA </w:t>
      </w:r>
      <w:r w:rsidR="006D0ED8" w:rsidRPr="00786BE1">
        <w:t>na data de pagamento de qualquer obrigação pecuniária da Emissora relativa às Debêntures e decorrentes desta Escritura</w:t>
      </w:r>
      <w:r w:rsidR="009460FB" w:rsidRPr="00786BE1">
        <w:t xml:space="preserve"> de Emissão</w:t>
      </w:r>
      <w:r w:rsidR="006D0ED8" w:rsidRPr="00786BE1">
        <w:t>, inclusive a Remuneração das Debêntures,</w:t>
      </w:r>
      <w:r w:rsidR="006D0ED8" w:rsidRPr="00786BE1" w:rsidDel="006D0ED8">
        <w:t xml:space="preserve"> </w:t>
      </w:r>
      <w:r w:rsidRPr="00786BE1">
        <w:t>por prazo superior a 10 (dez) Dias Úteis contados da data esperada para apuração e/ou divulgação (</w:t>
      </w:r>
      <w:r w:rsidR="006F15D2" w:rsidRPr="00786BE1">
        <w:t>“</w:t>
      </w:r>
      <w:r w:rsidRPr="00786BE1">
        <w:rPr>
          <w:u w:val="single"/>
        </w:rPr>
        <w:t>Período de Ausência do IPCA</w:t>
      </w:r>
      <w:r w:rsidR="006F15D2" w:rsidRPr="00786BE1">
        <w:t>”</w:t>
      </w:r>
      <w:r w:rsidRPr="00786BE1">
        <w:t xml:space="preserve">) será utilizado (i) seu substituto legal ou, na hipótese de inexistência de tal substituto legal, (ii) </w:t>
      </w:r>
      <w:r w:rsidR="00B50D5E" w:rsidRPr="00786BE1">
        <w:t xml:space="preserve">a variação correspondente a última Projeção disponível do IPCA divulgada </w:t>
      </w:r>
      <w:r w:rsidR="00552AE7" w:rsidRPr="00786BE1">
        <w:t xml:space="preserve">pela ANBIMA </w:t>
      </w:r>
      <w:r w:rsidR="00B50D5E" w:rsidRPr="00786BE1">
        <w:t>até a data do cálculo, não sendo devidas quaisquer compensações financeiras, multas ou penalidades entre a Emissora e os Debenturistas, quando da posterior divulgação do IPCA que vier a se tornar disponível.</w:t>
      </w:r>
    </w:p>
    <w:p w14:paraId="6CD8A5E2" w14:textId="77777777" w:rsidR="00864A57" w:rsidRPr="00786BE1" w:rsidRDefault="00864A57" w:rsidP="00DC3D82"/>
    <w:p w14:paraId="4E60C138" w14:textId="0A36A649" w:rsidR="0005775F" w:rsidRPr="00786BE1" w:rsidRDefault="00A83818" w:rsidP="00C63DB1">
      <w:pPr>
        <w:pStyle w:val="Subsubclusula"/>
        <w:ind w:left="0" w:firstLine="0"/>
      </w:pPr>
      <w:r w:rsidRPr="00786BE1">
        <w:t xml:space="preserve">Caso não seja possível utilizar nenhuma das alternativas acima, </w:t>
      </w:r>
      <w:r w:rsidR="009F2986" w:rsidRPr="00786BE1">
        <w:t xml:space="preserve">ou, ainda, na hipótese de extinção ou inaplicabilidade por disposição legal ou determinação judicial do IPCA, </w:t>
      </w:r>
      <w:r w:rsidRPr="00786BE1">
        <w:t xml:space="preserve">o Agente Fiduciário deverá convocar, em até </w:t>
      </w:r>
      <w:r w:rsidR="006D0ED8" w:rsidRPr="00786BE1">
        <w:t xml:space="preserve">5 </w:t>
      </w:r>
      <w:r w:rsidRPr="00786BE1">
        <w:t>(</w:t>
      </w:r>
      <w:r w:rsidR="006D0ED8" w:rsidRPr="00786BE1">
        <w:t>cinco</w:t>
      </w:r>
      <w:r w:rsidRPr="00786BE1">
        <w:t>) Dias Úteis a contar do último dia do Período de Ausência do IPCA, Assembleia Gera</w:t>
      </w:r>
      <w:r w:rsidR="008B7562" w:rsidRPr="00786BE1">
        <w:t>l</w:t>
      </w:r>
      <w:r w:rsidRPr="00786BE1">
        <w:t xml:space="preserve"> (</w:t>
      </w:r>
      <w:r w:rsidR="00D26706" w:rsidRPr="00786BE1">
        <w:t>conforme definido abaixo</w:t>
      </w:r>
      <w:r w:rsidRPr="00786BE1">
        <w:t xml:space="preserve">) </w:t>
      </w:r>
      <w:r w:rsidR="008B7562" w:rsidRPr="00786BE1">
        <w:t xml:space="preserve">conjunta de ambas as </w:t>
      </w:r>
      <w:r w:rsidR="00510E08" w:rsidRPr="00786BE1">
        <w:t>Séries</w:t>
      </w:r>
      <w:r w:rsidR="008B7562" w:rsidRPr="00786BE1">
        <w:t xml:space="preserve">, </w:t>
      </w:r>
      <w:r w:rsidRPr="00786BE1">
        <w:t>na forma e nos prazos estipulados no artigo 124 da Lei das Sociedades por Ações e na Cláusula</w:t>
      </w:r>
      <w:r w:rsidR="008B7562" w:rsidRPr="00786BE1">
        <w:t xml:space="preserve"> </w:t>
      </w:r>
      <w:r w:rsidR="00454E40" w:rsidRPr="00786BE1">
        <w:t>VIII</w:t>
      </w:r>
      <w:r w:rsidRPr="00786BE1">
        <w:t xml:space="preserve"> </w:t>
      </w:r>
      <w:r w:rsidR="00657301" w:rsidRPr="00786BE1">
        <w:t>abaixo</w:t>
      </w:r>
      <w:r w:rsidRPr="00786BE1">
        <w:t>, para definir, de comum acordo com a Emissora, observada a regulamentação aplicável, o novo parâmetro a ser aplicado, o qual deverá observar a regulamentação aplicável (incluindo, mas não se limitando aos requisitos previstos no parágrafo 1º do artigo 2º da Lei 12.431) e deverá refletir parâmetros utilizados em operações similares existentes à época (</w:t>
      </w:r>
      <w:r w:rsidR="006F15D2" w:rsidRPr="00786BE1">
        <w:t>“</w:t>
      </w:r>
      <w:r w:rsidRPr="00786BE1">
        <w:rPr>
          <w:u w:val="single"/>
        </w:rPr>
        <w:t>Indisponibilidade do IPCA</w:t>
      </w:r>
      <w:r w:rsidR="006F15D2" w:rsidRPr="00786BE1">
        <w:t>”</w:t>
      </w:r>
      <w:r w:rsidRPr="00786BE1">
        <w:t xml:space="preserve"> e </w:t>
      </w:r>
      <w:r w:rsidR="006F15D2" w:rsidRPr="00786BE1">
        <w:t>“</w:t>
      </w:r>
      <w:r w:rsidRPr="00786BE1">
        <w:rPr>
          <w:u w:val="single"/>
        </w:rPr>
        <w:t>Taxa Substitutiva IPCA</w:t>
      </w:r>
      <w:r w:rsidR="006F15D2" w:rsidRPr="00786BE1">
        <w:t>”</w:t>
      </w:r>
      <w:r w:rsidRPr="00786BE1">
        <w:t>, respectivamente). A respectiva Assembleia Gera</w:t>
      </w:r>
      <w:r w:rsidR="008B7562" w:rsidRPr="00786BE1">
        <w:t>l</w:t>
      </w:r>
      <w:r w:rsidR="00657301" w:rsidRPr="00786BE1">
        <w:t xml:space="preserve"> </w:t>
      </w:r>
      <w:r w:rsidR="008B7562" w:rsidRPr="00786BE1">
        <w:t xml:space="preserve">conjunta de ambas as </w:t>
      </w:r>
      <w:r w:rsidR="00510E08" w:rsidRPr="00786BE1">
        <w:t xml:space="preserve">Séries </w:t>
      </w:r>
      <w:r w:rsidRPr="00786BE1">
        <w:t>ser</w:t>
      </w:r>
      <w:r w:rsidR="008B7562" w:rsidRPr="00786BE1">
        <w:t>á</w:t>
      </w:r>
      <w:r w:rsidRPr="00786BE1">
        <w:t xml:space="preserve"> realizada na forma e nos prazos estipulados no artigo</w:t>
      </w:r>
      <w:r w:rsidR="00D24765" w:rsidRPr="00786BE1">
        <w:t> </w:t>
      </w:r>
      <w:r w:rsidRPr="00786BE1">
        <w:t xml:space="preserve">124 da Lei das Sociedades por Ações e na Cláusula </w:t>
      </w:r>
      <w:r w:rsidR="00454E40" w:rsidRPr="00786BE1">
        <w:t>VIII</w:t>
      </w:r>
      <w:r w:rsidRPr="00786BE1">
        <w:t xml:space="preserve"> </w:t>
      </w:r>
      <w:r w:rsidR="00657301" w:rsidRPr="00786BE1">
        <w:t>abaixo</w:t>
      </w:r>
      <w:r w:rsidRPr="00786BE1">
        <w:t>.</w:t>
      </w:r>
    </w:p>
    <w:p w14:paraId="70E14D65" w14:textId="729A6830" w:rsidR="0005775F" w:rsidRPr="00786BE1" w:rsidRDefault="0005775F" w:rsidP="00DC3D82"/>
    <w:p w14:paraId="0E63038C" w14:textId="6C8B9C01" w:rsidR="0005775F" w:rsidRPr="00786BE1" w:rsidRDefault="00A83818" w:rsidP="00C63DB1">
      <w:pPr>
        <w:pStyle w:val="Subsubclusula"/>
        <w:ind w:left="0" w:firstLine="0"/>
      </w:pPr>
      <w:r w:rsidRPr="00786BE1">
        <w:t xml:space="preserve">Até a deliberação desse parâmetro, será utilizada para cálculo (i) do fator </w:t>
      </w:r>
      <w:r w:rsidR="006F15D2" w:rsidRPr="00786BE1">
        <w:t>“</w:t>
      </w:r>
      <w:r w:rsidRPr="00786BE1">
        <w:t>C</w:t>
      </w:r>
      <w:r w:rsidR="006F15D2" w:rsidRPr="00786BE1">
        <w:t>”</w:t>
      </w:r>
      <w:r w:rsidRPr="00786BE1">
        <w:t xml:space="preserve"> da Atualização Monetária e (ii)</w:t>
      </w:r>
      <w:r w:rsidR="001B6497" w:rsidRPr="00786BE1">
        <w:t xml:space="preserve"> </w:t>
      </w:r>
      <w:r w:rsidRPr="00786BE1">
        <w:t xml:space="preserve">de quaisquer obrigações pecuniárias relativas às Debêntures previstas nesta Escritura de Emissão a última Projeção disponível do IPCA divulgada </w:t>
      </w:r>
      <w:r w:rsidR="00552AE7" w:rsidRPr="00786BE1">
        <w:t>pela ANBIMA</w:t>
      </w:r>
      <w:r w:rsidRPr="00786BE1">
        <w:t>, não sendo devidas quaisquer compensações entre a Emissora e os Debenturistas quando da deliberação do novo parâmetro da Atualização Monetária.</w:t>
      </w:r>
    </w:p>
    <w:p w14:paraId="078BBC0C" w14:textId="0071D506" w:rsidR="009F2986" w:rsidRPr="00786BE1" w:rsidRDefault="009F2986" w:rsidP="00DC3D82"/>
    <w:p w14:paraId="16B9D5F4" w14:textId="74BE44C4" w:rsidR="0005775F" w:rsidRPr="00786BE1" w:rsidRDefault="00A83818" w:rsidP="00C63DB1">
      <w:pPr>
        <w:pStyle w:val="Subsubclusula"/>
        <w:ind w:left="0" w:firstLine="0"/>
      </w:pPr>
      <w:r w:rsidRPr="00786BE1">
        <w:lastRenderedPageBreak/>
        <w:t>Caso o IPCA ou seu substituto lega</w:t>
      </w:r>
      <w:r w:rsidR="00B50D5E" w:rsidRPr="00786BE1">
        <w:t>l</w:t>
      </w:r>
      <w:r w:rsidRPr="00786BE1">
        <w:t>, venha a ser divulgado antes da realização de referida Assembleia Gera</w:t>
      </w:r>
      <w:r w:rsidR="008B7562" w:rsidRPr="00786BE1">
        <w:t>l</w:t>
      </w:r>
      <w:r w:rsidRPr="00786BE1">
        <w:t xml:space="preserve"> (</w:t>
      </w:r>
      <w:r w:rsidR="00D26706" w:rsidRPr="00786BE1">
        <w:t>conforme definido abaixo</w:t>
      </w:r>
      <w:r w:rsidRPr="00786BE1">
        <w:t xml:space="preserve">) </w:t>
      </w:r>
      <w:r w:rsidR="008B7562" w:rsidRPr="00786BE1">
        <w:t xml:space="preserve">conjunta de ambas as </w:t>
      </w:r>
      <w:r w:rsidR="00510E08" w:rsidRPr="00786BE1">
        <w:t>Séries</w:t>
      </w:r>
      <w:r w:rsidRPr="00786BE1">
        <w:t>, ressalvada a hipótese de sua inaplicabilidade por disposição legal ou determinação judicial, referida Assemblei</w:t>
      </w:r>
      <w:r w:rsidR="008B7562" w:rsidRPr="00786BE1">
        <w:t>a</w:t>
      </w:r>
      <w:r w:rsidRPr="00786BE1">
        <w:t xml:space="preserve"> Gera</w:t>
      </w:r>
      <w:r w:rsidR="008B7562" w:rsidRPr="00786BE1">
        <w:t>l</w:t>
      </w:r>
      <w:r w:rsidRPr="00786BE1">
        <w:t xml:space="preserve"> (</w:t>
      </w:r>
      <w:r w:rsidR="00D26706" w:rsidRPr="00786BE1">
        <w:t>conforme definido abaixo</w:t>
      </w:r>
      <w:r w:rsidRPr="00786BE1">
        <w:t xml:space="preserve">) </w:t>
      </w:r>
      <w:r w:rsidR="008B7562" w:rsidRPr="00786BE1">
        <w:t xml:space="preserve">conjunta de ambas as </w:t>
      </w:r>
      <w:r w:rsidR="00510E08" w:rsidRPr="00786BE1">
        <w:t xml:space="preserve">Séries </w:t>
      </w:r>
      <w:r w:rsidRPr="00786BE1">
        <w:t>não ser</w:t>
      </w:r>
      <w:r w:rsidR="008B7562" w:rsidRPr="00786BE1">
        <w:t>á</w:t>
      </w:r>
      <w:r w:rsidRPr="00786BE1">
        <w:t xml:space="preserve"> mais realizada, e o respectivo índice, a partir da data de sua validade, voltará a ser utilizada para o cálculo da Atualização Monetária.</w:t>
      </w:r>
    </w:p>
    <w:p w14:paraId="7251B0F4" w14:textId="77777777" w:rsidR="0005775F" w:rsidRPr="00786BE1" w:rsidRDefault="0005775F" w:rsidP="0008212C"/>
    <w:p w14:paraId="42FE6D23" w14:textId="6B6C9F02" w:rsidR="00A83818" w:rsidRPr="00786BE1" w:rsidRDefault="00A83818" w:rsidP="005B25DA">
      <w:pPr>
        <w:pStyle w:val="Subsubclusula"/>
        <w:ind w:left="0" w:firstLine="0"/>
      </w:pPr>
      <w:r w:rsidRPr="00786BE1">
        <w:t xml:space="preserve">Não havendo acordo sobre a Taxa Substitutiva IPCA entre a Emissora e os Debenturistas, conforme quórum estabelecido na Cláusula </w:t>
      </w:r>
      <w:r w:rsidR="00454E40" w:rsidRPr="00786BE1">
        <w:t>VIII</w:t>
      </w:r>
      <w:r w:rsidRPr="00786BE1">
        <w:t xml:space="preserve"> abaixo, na Assembleia Geral (</w:t>
      </w:r>
      <w:r w:rsidR="00D26706" w:rsidRPr="00786BE1">
        <w:t>conforme definido abaixo</w:t>
      </w:r>
      <w:r w:rsidRPr="00786BE1">
        <w:t xml:space="preserve">) de que trata a Cláusula </w:t>
      </w:r>
      <w:r w:rsidR="00560B7C" w:rsidRPr="00786BE1">
        <w:t>4.9.</w:t>
      </w:r>
      <w:r w:rsidR="002B71A5" w:rsidRPr="00786BE1">
        <w:t>2.</w:t>
      </w:r>
      <w:r w:rsidR="00560B7C" w:rsidRPr="00786BE1">
        <w:t>1</w:t>
      </w:r>
      <w:r w:rsidRPr="00786BE1">
        <w:t xml:space="preserve"> acima, ou caso não seja atingido o quórum de instalação de referida Assembleia Geral (</w:t>
      </w:r>
      <w:r w:rsidR="00D26706" w:rsidRPr="00786BE1">
        <w:t>conforme definido abaixo</w:t>
      </w:r>
      <w:r w:rsidRPr="00786BE1">
        <w:t>)</w:t>
      </w:r>
      <w:r w:rsidR="008B7562" w:rsidRPr="00786BE1">
        <w:t xml:space="preserve"> conjunta de ambas as </w:t>
      </w:r>
      <w:r w:rsidR="00510E08" w:rsidRPr="00786BE1">
        <w:t>Séries</w:t>
      </w:r>
      <w:r w:rsidR="00B668DF" w:rsidRPr="00786BE1">
        <w:t>:</w:t>
      </w:r>
      <w:r w:rsidRPr="00786BE1">
        <w:t xml:space="preserve"> (i) caso permitido nos termos da Resolução </w:t>
      </w:r>
      <w:r w:rsidR="00666497" w:rsidRPr="00786BE1">
        <w:t xml:space="preserve">do </w:t>
      </w:r>
      <w:r w:rsidRPr="00786BE1">
        <w:t>CMN 4.751, de 26 de setembro de 2019</w:t>
      </w:r>
      <w:r w:rsidR="00666497" w:rsidRPr="00786BE1">
        <w:t>, conforme alterada</w:t>
      </w:r>
      <w:r w:rsidRPr="00786BE1">
        <w:t xml:space="preserve"> (</w:t>
      </w:r>
      <w:r w:rsidR="006F15D2" w:rsidRPr="00786BE1">
        <w:t>“</w:t>
      </w:r>
      <w:r w:rsidRPr="00786BE1">
        <w:rPr>
          <w:u w:val="single"/>
        </w:rPr>
        <w:t>Resolução CMN 4</w:t>
      </w:r>
      <w:r w:rsidR="00657301" w:rsidRPr="00786BE1">
        <w:rPr>
          <w:u w:val="single"/>
        </w:rPr>
        <w:t>.</w:t>
      </w:r>
      <w:r w:rsidRPr="00786BE1">
        <w:rPr>
          <w:u w:val="single"/>
        </w:rPr>
        <w:t>751</w:t>
      </w:r>
      <w:r w:rsidR="006F15D2" w:rsidRPr="00786BE1">
        <w:t>”</w:t>
      </w:r>
      <w:r w:rsidRPr="00786BE1">
        <w:t>), da Lei 12.431</w:t>
      </w:r>
      <w:r w:rsidR="000B1502" w:rsidRPr="00786BE1">
        <w:rPr>
          <w:rFonts w:eastAsia="MS Mincho"/>
        </w:rPr>
        <w:t xml:space="preserve"> </w:t>
      </w:r>
      <w:r w:rsidRPr="00786BE1">
        <w:t>e da legislação e regulamentação aplicáveis, a totalidade das Debêntures deverá ser resgatada</w:t>
      </w:r>
      <w:r w:rsidR="00A30EDD" w:rsidRPr="00786BE1">
        <w:t xml:space="preserve"> </w:t>
      </w:r>
      <w:r w:rsidRPr="00786BE1">
        <w:t>no prazo de, no mínimo, 30 (trinta) dias e, no máximo, 45 (quarenta e cinco) dias a contar da data da realização da respectiva Assembleia Gera</w:t>
      </w:r>
      <w:r w:rsidR="008B7562" w:rsidRPr="00786BE1">
        <w:t>l</w:t>
      </w:r>
      <w:r w:rsidRPr="00786BE1">
        <w:t xml:space="preserve"> (conforme definido abaixo) </w:t>
      </w:r>
      <w:r w:rsidR="008B7562" w:rsidRPr="00786BE1">
        <w:t xml:space="preserve">conjunta de ambas as </w:t>
      </w:r>
      <w:r w:rsidR="00510E08" w:rsidRPr="00786BE1">
        <w:t xml:space="preserve">Séries </w:t>
      </w:r>
      <w:r w:rsidRPr="00786BE1">
        <w:t xml:space="preserve">convocada para este fim ou da data que a mesma deveria ter ocorrido, </w:t>
      </w:r>
      <w:r w:rsidR="002B71A5" w:rsidRPr="00786BE1">
        <w:t>nos termos da Cláusula 4.9.2.1 acima</w:t>
      </w:r>
      <w:r w:rsidR="00B668DF" w:rsidRPr="00786BE1">
        <w:t xml:space="preserve">, </w:t>
      </w:r>
      <w:r w:rsidR="00A30EDD" w:rsidRPr="00786BE1">
        <w:t>em outro prazo que venha a ser definido em referida Assembleia Geral</w:t>
      </w:r>
      <w:r w:rsidR="002B71A5" w:rsidRPr="00786BE1">
        <w:t xml:space="preserve"> </w:t>
      </w:r>
      <w:r w:rsidR="00736A97" w:rsidRPr="00786BE1">
        <w:t>(</w:t>
      </w:r>
      <w:r w:rsidR="00D26706" w:rsidRPr="00786BE1">
        <w:t>conforme definido abaixo</w:t>
      </w:r>
      <w:r w:rsidR="00736A97" w:rsidRPr="00786BE1">
        <w:t xml:space="preserve">) </w:t>
      </w:r>
      <w:r w:rsidRPr="00786BE1">
        <w:t>ou na Data de Vencimento das Debêntures, o que ocorrer primeiro</w:t>
      </w:r>
      <w:r w:rsidR="00B668DF" w:rsidRPr="00786BE1">
        <w:t xml:space="preserve">; </w:t>
      </w:r>
      <w:r w:rsidRPr="00786BE1">
        <w:t xml:space="preserve">ou (ii) será utilizada para cálculo do fator </w:t>
      </w:r>
      <w:r w:rsidR="006F15D2" w:rsidRPr="00786BE1">
        <w:t>“</w:t>
      </w:r>
      <w:r w:rsidRPr="00786BE1">
        <w:t>C</w:t>
      </w:r>
      <w:r w:rsidR="006F15D2" w:rsidRPr="00786BE1">
        <w:t>”</w:t>
      </w:r>
      <w:r w:rsidRPr="00786BE1">
        <w:t xml:space="preserve"> da Atualização Monetária a última Projeção disponível do IPCA divulgada </w:t>
      </w:r>
      <w:r w:rsidR="00552AE7" w:rsidRPr="00786BE1">
        <w:t>pela ANBIMA</w:t>
      </w:r>
      <w:r w:rsidRPr="00786BE1">
        <w:t>, se, à época de realização da referida Assembleia Geral (</w:t>
      </w:r>
      <w:r w:rsidR="00D26706" w:rsidRPr="00786BE1">
        <w:t>conforme definido abaixo</w:t>
      </w:r>
      <w:r w:rsidRPr="00786BE1">
        <w:t xml:space="preserve">) </w:t>
      </w:r>
      <w:r w:rsidR="008B7562" w:rsidRPr="00786BE1">
        <w:t xml:space="preserve">conjunta de ambas as </w:t>
      </w:r>
      <w:r w:rsidR="00510E08" w:rsidRPr="00786BE1">
        <w:t xml:space="preserve">Séries </w:t>
      </w:r>
      <w:r w:rsidRPr="00786BE1">
        <w:t>ou a data que a mesma deveria ter ocorrido, não for permitido o resgate das Debêntures, nos termos da Resolução CMN 4</w:t>
      </w:r>
      <w:r w:rsidR="00657301" w:rsidRPr="00786BE1">
        <w:t>.</w:t>
      </w:r>
      <w:r w:rsidRPr="00786BE1">
        <w:t>751, da Lei 12.431 e da legislação e regulamentação aplicáveis.</w:t>
      </w:r>
    </w:p>
    <w:p w14:paraId="35ADB227" w14:textId="77777777" w:rsidR="00657301" w:rsidRPr="00786BE1" w:rsidRDefault="00657301" w:rsidP="0008212C"/>
    <w:p w14:paraId="63986539" w14:textId="560FBFB3" w:rsidR="00A83818" w:rsidRPr="00786BE1" w:rsidRDefault="00A83818" w:rsidP="005B25DA">
      <w:pPr>
        <w:pStyle w:val="Subsubclusula"/>
        <w:ind w:left="0" w:firstLine="0"/>
      </w:pPr>
      <w:r w:rsidRPr="00786BE1">
        <w:t xml:space="preserve">Em qualquer caso previsto na Cláusula </w:t>
      </w:r>
      <w:r w:rsidR="00560B7C" w:rsidRPr="00786BE1">
        <w:t>4.9</w:t>
      </w:r>
      <w:r w:rsidRPr="00786BE1">
        <w:t>.</w:t>
      </w:r>
      <w:r w:rsidR="002B71A5" w:rsidRPr="00786BE1">
        <w:t>2.</w:t>
      </w:r>
      <w:r w:rsidR="00C712EF" w:rsidRPr="00786BE1">
        <w:t xml:space="preserve">5 </w:t>
      </w:r>
      <w:r w:rsidRPr="00786BE1">
        <w:t xml:space="preserve">acima, </w:t>
      </w:r>
      <w:r w:rsidR="00613571" w:rsidRPr="00786BE1">
        <w:t xml:space="preserve">quando </w:t>
      </w:r>
      <w:r w:rsidRPr="00786BE1">
        <w:t>permitido pela Resolução CMN 4</w:t>
      </w:r>
      <w:r w:rsidR="00657301" w:rsidRPr="00786BE1">
        <w:t>.</w:t>
      </w:r>
      <w:r w:rsidRPr="00786BE1">
        <w:t>751, pela Lei 12.431 e pela legislação e regulamentação aplicáveis</w:t>
      </w:r>
      <w:r w:rsidR="003E7198" w:rsidRPr="00786BE1">
        <w:t>,</w:t>
      </w:r>
      <w:r w:rsidRPr="00786BE1">
        <w:t xml:space="preserve"> </w:t>
      </w:r>
      <w:r w:rsidR="003E7198" w:rsidRPr="00786BE1">
        <w:t xml:space="preserve">a Emissora deverá realizar o Resgate Antecipado Obrigatório (conforme definido abaixo) das Debêntures, nos termos da Cláusula </w:t>
      </w:r>
      <w:r w:rsidR="00613571" w:rsidRPr="00786BE1">
        <w:t>4.13.2 abaixo</w:t>
      </w:r>
      <w:r w:rsidRPr="00786BE1">
        <w:t>.</w:t>
      </w:r>
    </w:p>
    <w:p w14:paraId="68701A7D" w14:textId="77777777" w:rsidR="004843CB" w:rsidRPr="00786BE1" w:rsidRDefault="004843CB" w:rsidP="0008212C">
      <w:pPr>
        <w:pStyle w:val="ListParagraph"/>
        <w:ind w:left="0"/>
      </w:pPr>
    </w:p>
    <w:p w14:paraId="2FB524FF" w14:textId="77777777" w:rsidR="008C3387" w:rsidRPr="00786BE1" w:rsidRDefault="007D3544" w:rsidP="0008212C">
      <w:pPr>
        <w:pStyle w:val="Clusula"/>
        <w:rPr>
          <w:b/>
        </w:rPr>
      </w:pPr>
      <w:r w:rsidRPr="00786BE1">
        <w:rPr>
          <w:b/>
        </w:rPr>
        <w:t>R</w:t>
      </w:r>
      <w:r w:rsidR="008C3387" w:rsidRPr="00786BE1">
        <w:rPr>
          <w:b/>
        </w:rPr>
        <w:t>emuneração</w:t>
      </w:r>
      <w:r w:rsidR="00945476" w:rsidRPr="00786BE1">
        <w:rPr>
          <w:b/>
        </w:rPr>
        <w:t xml:space="preserve"> das Debêntures</w:t>
      </w:r>
    </w:p>
    <w:p w14:paraId="53592094" w14:textId="77777777" w:rsidR="0050403D" w:rsidRPr="00786BE1" w:rsidRDefault="0050403D" w:rsidP="0008212C">
      <w:pPr>
        <w:contextualSpacing/>
      </w:pPr>
    </w:p>
    <w:p w14:paraId="1D43B4B8" w14:textId="77777777" w:rsidR="002467C2" w:rsidRPr="00786BE1" w:rsidRDefault="002236F8" w:rsidP="0008212C">
      <w:pPr>
        <w:pStyle w:val="Subclusula"/>
      </w:pPr>
      <w:r w:rsidRPr="00786BE1">
        <w:rPr>
          <w:b/>
        </w:rPr>
        <w:t>Remuneração das Debêntures da 1ª Série</w:t>
      </w:r>
    </w:p>
    <w:p w14:paraId="4978C059" w14:textId="77777777" w:rsidR="002467C2" w:rsidRPr="00786BE1" w:rsidRDefault="002467C2" w:rsidP="000B093F"/>
    <w:p w14:paraId="3877F771" w14:textId="65BDEC57" w:rsidR="007C5A54" w:rsidRPr="00786BE1" w:rsidRDefault="002236F8" w:rsidP="005B25DA">
      <w:pPr>
        <w:pStyle w:val="Subsubclusula"/>
        <w:ind w:left="0" w:firstLine="0"/>
      </w:pPr>
      <w:r w:rsidRPr="00786BE1">
        <w:t xml:space="preserve">Sobre o Valor Nominal Unitário Atualizado das Debêntures da 1ª Série incidirão juros remuneratórios correspondentes a </w:t>
      </w:r>
      <w:r w:rsidR="00AA52D2" w:rsidRPr="00786BE1">
        <w:t>10</w:t>
      </w:r>
      <w:r w:rsidR="00B3608C" w:rsidRPr="00786BE1">
        <w:t xml:space="preserve">,25% </w:t>
      </w:r>
      <w:r w:rsidRPr="00786BE1">
        <w:t>(</w:t>
      </w:r>
      <w:r w:rsidR="00AA52D2" w:rsidRPr="00786BE1">
        <w:t xml:space="preserve">dez </w:t>
      </w:r>
      <w:r w:rsidR="006929D7" w:rsidRPr="00786BE1">
        <w:t>inteiros e vinte e cinco centésimos</w:t>
      </w:r>
      <w:r w:rsidR="006D60FF" w:rsidRPr="00786BE1">
        <w:t xml:space="preserve"> por cento</w:t>
      </w:r>
      <w:r w:rsidRPr="00786BE1">
        <w:t>)</w:t>
      </w:r>
      <w:r w:rsidR="006929D7" w:rsidRPr="00786BE1">
        <w:t xml:space="preserve"> </w:t>
      </w:r>
      <w:r w:rsidRPr="00786BE1">
        <w:t xml:space="preserve">ao ano, base 252 (duzentos e cinquenta e dois) Dias Úteis, observado que, após </w:t>
      </w:r>
      <w:r w:rsidR="00946F83" w:rsidRPr="00786BE1">
        <w:t>3 (três) Dias Úteis contados d</w:t>
      </w:r>
      <w:r w:rsidRPr="00786BE1">
        <w:t xml:space="preserve">a verificação do Completion </w:t>
      </w:r>
      <w:r w:rsidR="006C2581" w:rsidRPr="00786BE1">
        <w:t xml:space="preserve">do Projeto </w:t>
      </w:r>
      <w:r w:rsidRPr="00786BE1">
        <w:t>(</w:t>
      </w:r>
      <w:r w:rsidR="00D26706" w:rsidRPr="00786BE1">
        <w:t>conforme definido abaixo</w:t>
      </w:r>
      <w:r w:rsidRPr="00786BE1">
        <w:t>)</w:t>
      </w:r>
      <w:r w:rsidR="00946F83" w:rsidRPr="00786BE1">
        <w:t xml:space="preserve"> pelo Agente Fiduciário, nos termos da</w:t>
      </w:r>
      <w:r w:rsidR="00714B07" w:rsidRPr="00786BE1">
        <w:t>s</w:t>
      </w:r>
      <w:r w:rsidR="00946F83" w:rsidRPr="00786BE1">
        <w:t xml:space="preserve"> Cláusula</w:t>
      </w:r>
      <w:r w:rsidR="00714B07" w:rsidRPr="00786BE1">
        <w:t>s</w:t>
      </w:r>
      <w:r w:rsidR="00946F83" w:rsidRPr="00786BE1">
        <w:t xml:space="preserve"> 4.25.2.</w:t>
      </w:r>
      <w:r w:rsidR="00714B07" w:rsidRPr="00786BE1">
        <w:t xml:space="preserve">5 e 4.25.2.6 </w:t>
      </w:r>
      <w:r w:rsidR="00946F83" w:rsidRPr="00786BE1">
        <w:t>abaixo</w:t>
      </w:r>
      <w:r w:rsidRPr="00786BE1">
        <w:t>,</w:t>
      </w:r>
      <w:r w:rsidR="00833C94" w:rsidRPr="00786BE1">
        <w:t xml:space="preserve"> será feita comunicação à B3 para alteração dos </w:t>
      </w:r>
      <w:r w:rsidRPr="00786BE1">
        <w:t xml:space="preserve">juros remuneratórios </w:t>
      </w:r>
      <w:r w:rsidR="00510695" w:rsidRPr="00786BE1">
        <w:t>para</w:t>
      </w:r>
      <w:r w:rsidRPr="00786BE1">
        <w:t xml:space="preserve"> </w:t>
      </w:r>
      <w:r w:rsidR="007465EE" w:rsidRPr="00786BE1">
        <w:t xml:space="preserve">7,25% </w:t>
      </w:r>
      <w:r w:rsidR="006D60FF" w:rsidRPr="00786BE1">
        <w:t xml:space="preserve">(sete inteiros e vinte e cinco centésimos por cento) </w:t>
      </w:r>
      <w:r w:rsidRPr="00786BE1">
        <w:t>ao ano, base 252 (duzentos e cinquenta e dois) Dias Úteis</w:t>
      </w:r>
      <w:ins w:id="22" w:author="João Pedro Cavalcanti" w:date="2021-05-12T06:59:00Z">
        <w:r w:rsidR="00AB3BDE">
          <w:t xml:space="preserve">, sendo certo que a nova taxa será aplicada somente no </w:t>
        </w:r>
      </w:ins>
      <w:ins w:id="23" w:author="João Pedro Cavalcanti" w:date="2021-05-12T07:01:00Z">
        <w:r w:rsidR="000A1110">
          <w:t>P</w:t>
        </w:r>
      </w:ins>
      <w:ins w:id="24" w:author="João Pedro Cavalcanti" w:date="2021-05-12T06:59:00Z">
        <w:r w:rsidR="00AB3BDE">
          <w:t xml:space="preserve">eríodo </w:t>
        </w:r>
        <w:r w:rsidR="00AB3BDE">
          <w:lastRenderedPageBreak/>
          <w:t xml:space="preserve">de </w:t>
        </w:r>
      </w:ins>
      <w:ins w:id="25" w:author="João Pedro Cavalcanti" w:date="2021-05-12T07:01:00Z">
        <w:r w:rsidR="000A1110">
          <w:t>C</w:t>
        </w:r>
      </w:ins>
      <w:ins w:id="26" w:author="João Pedro Cavalcanti" w:date="2021-05-12T06:59:00Z">
        <w:r w:rsidR="00AB3BDE">
          <w:t xml:space="preserve">apitalização </w:t>
        </w:r>
      </w:ins>
      <w:ins w:id="27" w:author="João Pedro Cavalcanti" w:date="2021-05-12T07:01:00Z">
        <w:r w:rsidR="000A1110" w:rsidRPr="00786BE1">
          <w:t>(conforme definido abaixo)</w:t>
        </w:r>
        <w:r w:rsidR="000A1110">
          <w:t xml:space="preserve"> </w:t>
        </w:r>
      </w:ins>
      <w:ins w:id="28" w:author="João Pedro Cavalcanti" w:date="2021-05-12T06:59:00Z">
        <w:r w:rsidR="00AB3BDE">
          <w:t>subsequente</w:t>
        </w:r>
      </w:ins>
      <w:r w:rsidRPr="00786BE1">
        <w:t xml:space="preserve"> (</w:t>
      </w:r>
      <w:r w:rsidR="006F15D2" w:rsidRPr="00786BE1">
        <w:t>“</w:t>
      </w:r>
      <w:r w:rsidRPr="00786BE1">
        <w:rPr>
          <w:u w:val="single"/>
        </w:rPr>
        <w:t>Remuneração das Debêntures da 1ª Série</w:t>
      </w:r>
      <w:r w:rsidR="006F15D2" w:rsidRPr="00786BE1">
        <w:t>”</w:t>
      </w:r>
      <w:r w:rsidRPr="00786BE1">
        <w:t>).</w:t>
      </w:r>
    </w:p>
    <w:p w14:paraId="2F44100D" w14:textId="77777777" w:rsidR="00D24765" w:rsidRPr="00786BE1" w:rsidRDefault="00D24765" w:rsidP="0029517F"/>
    <w:p w14:paraId="0F2269BE" w14:textId="61288376" w:rsidR="00C763AE" w:rsidRPr="00786BE1" w:rsidRDefault="00C763AE" w:rsidP="00D812E6">
      <w:pPr>
        <w:pStyle w:val="Subsubclusula"/>
        <w:numPr>
          <w:ilvl w:val="4"/>
          <w:numId w:val="8"/>
        </w:numPr>
        <w:ind w:left="0" w:firstLine="0"/>
      </w:pPr>
      <w:r w:rsidRPr="00786BE1">
        <w:t>O cálculo da Remuneração das Debêntures da 1ª Série obedecerá ao disposto na Cláusula 4.10.3 abaixo.</w:t>
      </w:r>
    </w:p>
    <w:p w14:paraId="6A481D4E" w14:textId="77777777" w:rsidR="00D24765" w:rsidRPr="00786BE1" w:rsidRDefault="00D24765" w:rsidP="0029517F"/>
    <w:p w14:paraId="1D56E8FF" w14:textId="3349BC2B" w:rsidR="00C763AE" w:rsidRPr="00786BE1" w:rsidRDefault="00C763AE" w:rsidP="0029517F">
      <w:pPr>
        <w:pStyle w:val="Subsubclusula"/>
        <w:numPr>
          <w:ilvl w:val="4"/>
          <w:numId w:val="8"/>
        </w:numPr>
        <w:ind w:left="0" w:firstLine="0"/>
      </w:pPr>
      <w:r w:rsidRPr="00786BE1">
        <w:t xml:space="preserve">A implementação da nova taxa </w:t>
      </w:r>
      <w:r w:rsidR="00510695" w:rsidRPr="00786BE1">
        <w:t xml:space="preserve">dos juros remuneratórios das Debêntures da 1ª Série </w:t>
      </w:r>
      <w:r w:rsidRPr="00786BE1">
        <w:t xml:space="preserve">ocorrerá mediante comunicação dirigida à B3, com antecedência mínima de 3 (três) Dias Úteis, passando a ser utilizada, em qualquer hipótese, no </w:t>
      </w:r>
      <w:r w:rsidR="009442EE" w:rsidRPr="00786BE1">
        <w:t>P</w:t>
      </w:r>
      <w:r w:rsidRPr="00786BE1">
        <w:t xml:space="preserve">eríodo de </w:t>
      </w:r>
      <w:r w:rsidR="009442EE" w:rsidRPr="00786BE1">
        <w:t>C</w:t>
      </w:r>
      <w:r w:rsidRPr="00786BE1">
        <w:t xml:space="preserve">apitalização </w:t>
      </w:r>
      <w:r w:rsidR="009442EE" w:rsidRPr="00786BE1">
        <w:t xml:space="preserve">(conforme definido abaixo) </w:t>
      </w:r>
      <w:r w:rsidRPr="00786BE1">
        <w:t>subsequente.</w:t>
      </w:r>
    </w:p>
    <w:p w14:paraId="6D5C6D1C" w14:textId="77777777" w:rsidR="00C61B3B" w:rsidRPr="00786BE1" w:rsidRDefault="00C61B3B" w:rsidP="00DC3D82"/>
    <w:p w14:paraId="0DD2BAD2" w14:textId="77777777" w:rsidR="002467C2" w:rsidRPr="00786BE1" w:rsidRDefault="002236F8" w:rsidP="00DC3D82">
      <w:pPr>
        <w:pStyle w:val="Subclusula"/>
        <w:keepNext/>
      </w:pPr>
      <w:r w:rsidRPr="00786BE1">
        <w:rPr>
          <w:b/>
        </w:rPr>
        <w:t>Remuneração das Debêntures da 2ª Série</w:t>
      </w:r>
    </w:p>
    <w:p w14:paraId="6855B047" w14:textId="77777777" w:rsidR="002467C2" w:rsidRPr="00786BE1" w:rsidRDefault="002467C2" w:rsidP="00DC3D82">
      <w:pPr>
        <w:keepNext/>
      </w:pPr>
    </w:p>
    <w:p w14:paraId="20717212" w14:textId="329CEF0F" w:rsidR="009442EE" w:rsidRPr="00786BE1" w:rsidRDefault="002236F8" w:rsidP="005B25DA">
      <w:pPr>
        <w:pStyle w:val="Subsubclusula"/>
        <w:ind w:left="0" w:firstLine="0"/>
      </w:pPr>
      <w:r w:rsidRPr="00786BE1">
        <w:t xml:space="preserve">Sobre o Valor Nominal Unitário Atualizado das Debêntures da 2ª Série incidirão juros remuneratórios correspondentes a </w:t>
      </w:r>
      <w:r w:rsidR="006D60FF" w:rsidRPr="00786BE1">
        <w:t xml:space="preserve">7,25% (sete inteiros e vinte e cinco centésimos por cento) </w:t>
      </w:r>
      <w:r w:rsidRPr="00786BE1">
        <w:t>ao ano, base 252 (duzentos e cinquenta e dois) Dias Úteis (</w:t>
      </w:r>
      <w:r w:rsidR="006F15D2" w:rsidRPr="00786BE1">
        <w:t>“</w:t>
      </w:r>
      <w:r w:rsidRPr="00786BE1">
        <w:rPr>
          <w:u w:val="single"/>
        </w:rPr>
        <w:t>Remuneração das Debêntures da 2ª Série</w:t>
      </w:r>
      <w:r w:rsidR="006F15D2" w:rsidRPr="00786BE1">
        <w:t>”</w:t>
      </w:r>
      <w:r w:rsidRPr="00786BE1">
        <w:t xml:space="preserve"> e, em conjunto com a Remuneração das Debêntures da 1ª Série, </w:t>
      </w:r>
      <w:r w:rsidR="006F15D2" w:rsidRPr="00786BE1">
        <w:t>“</w:t>
      </w:r>
      <w:r w:rsidRPr="00786BE1">
        <w:rPr>
          <w:u w:val="single"/>
        </w:rPr>
        <w:t>Remuneração</w:t>
      </w:r>
      <w:r w:rsidR="006F15D2" w:rsidRPr="00786BE1">
        <w:t>”</w:t>
      </w:r>
      <w:r w:rsidRPr="00786BE1">
        <w:t>).</w:t>
      </w:r>
    </w:p>
    <w:p w14:paraId="010BBADF" w14:textId="77777777" w:rsidR="009442EE" w:rsidRPr="00786BE1" w:rsidRDefault="009442EE" w:rsidP="0029517F"/>
    <w:p w14:paraId="3A587127" w14:textId="2EC491B1" w:rsidR="002236F8" w:rsidRPr="00786BE1" w:rsidRDefault="00B13571" w:rsidP="005B25DA">
      <w:pPr>
        <w:pStyle w:val="Subsubclusula"/>
        <w:ind w:left="0" w:firstLine="0"/>
      </w:pPr>
      <w:r w:rsidRPr="00786BE1">
        <w:t xml:space="preserve">O cálculo da Remuneração das Debêntures da 2ª Série obedecerá </w:t>
      </w:r>
      <w:r w:rsidR="007C7968" w:rsidRPr="00786BE1">
        <w:t>ao disposto</w:t>
      </w:r>
      <w:r w:rsidRPr="00786BE1">
        <w:t xml:space="preserve"> na Cláusula 4.10.3 abaixo.</w:t>
      </w:r>
    </w:p>
    <w:p w14:paraId="6DF9CB71" w14:textId="77777777" w:rsidR="002236F8" w:rsidRPr="00786BE1" w:rsidRDefault="002236F8" w:rsidP="00DC3D82"/>
    <w:p w14:paraId="22FEABEF" w14:textId="498BDA74" w:rsidR="002236F8" w:rsidRPr="00786BE1" w:rsidRDefault="00295473" w:rsidP="0008212C">
      <w:pPr>
        <w:pStyle w:val="Subclusula"/>
      </w:pPr>
      <w:r w:rsidRPr="00786BE1">
        <w:t xml:space="preserve">A Remuneração das Debêntures será calculada de forma exponencial e cumulativa </w:t>
      </w:r>
      <w:r w:rsidRPr="00786BE1">
        <w:rPr>
          <w:i/>
          <w:iCs/>
        </w:rPr>
        <w:t>pro rata temporis</w:t>
      </w:r>
      <w:r w:rsidRPr="00786BE1">
        <w:t>, desde a Primeira Data de Integralização da respectiva Série, a Data de Incorporação (</w:t>
      </w:r>
      <w:r w:rsidR="00D26706" w:rsidRPr="00786BE1">
        <w:t>conforme definido abaixo</w:t>
      </w:r>
      <w:r w:rsidRPr="00786BE1">
        <w:t>) ou a Data de Pagamento da Remuneração (</w:t>
      </w:r>
      <w:r w:rsidR="00D26706" w:rsidRPr="00786BE1">
        <w:t>conforme definido abaixo</w:t>
      </w:r>
      <w:r w:rsidRPr="00786BE1">
        <w:t>) da respectiva Série imediatamente anterior, conforme o caso (inclusive), em regime de capitalização composta, por Dias Úteis decorridos, até a data de seu efetivo pagamento (exclusive). O cálculo da Remuneração obedecerá a seguinte fórmula</w:t>
      </w:r>
      <w:r w:rsidR="002236F8" w:rsidRPr="00786BE1">
        <w:t>:</w:t>
      </w:r>
    </w:p>
    <w:p w14:paraId="1F16A94C" w14:textId="77777777" w:rsidR="00BD6200" w:rsidRPr="00786BE1" w:rsidRDefault="00BD6200" w:rsidP="0008212C"/>
    <w:p w14:paraId="4369884C" w14:textId="77777777" w:rsidR="00BD6200" w:rsidRPr="00786BE1" w:rsidRDefault="00BD6200" w:rsidP="0008212C">
      <w:pPr>
        <w:pStyle w:val="Body"/>
        <w:widowControl/>
        <w:spacing w:line="276" w:lineRule="auto"/>
        <w:jc w:val="center"/>
        <w:rPr>
          <w:rFonts w:ascii="Verdana" w:eastAsia="Arial Unicode MS" w:hAnsi="Verdana" w:cs="Segoe UI"/>
        </w:rPr>
      </w:pPr>
      <w:r w:rsidRPr="00786BE1">
        <w:rPr>
          <w:rFonts w:ascii="Verdana" w:eastAsia="Arial Unicode MS" w:hAnsi="Verdana" w:cs="Segoe UI"/>
        </w:rPr>
        <w:t>J = {VNa x [FatorJuros-1]}</w:t>
      </w:r>
    </w:p>
    <w:p w14:paraId="429EB496" w14:textId="77777777" w:rsidR="00BD6200" w:rsidRPr="00786BE1" w:rsidRDefault="00BD6200" w:rsidP="0008212C"/>
    <w:p w14:paraId="5D82A453" w14:textId="77777777" w:rsidR="002236F8" w:rsidRPr="00786BE1" w:rsidRDefault="002236F8" w:rsidP="0008212C">
      <w:pPr>
        <w:ind w:left="709"/>
        <w:contextualSpacing/>
      </w:pPr>
      <w:r w:rsidRPr="00786BE1">
        <w:t>Onde:</w:t>
      </w:r>
    </w:p>
    <w:p w14:paraId="77E6E914" w14:textId="77777777" w:rsidR="00BD6200" w:rsidRPr="00786BE1" w:rsidRDefault="00BD6200" w:rsidP="0008212C"/>
    <w:p w14:paraId="708897CD" w14:textId="19E34300" w:rsidR="002236F8" w:rsidRPr="00786BE1" w:rsidRDefault="006F15D2" w:rsidP="0008212C">
      <w:pPr>
        <w:ind w:left="709"/>
        <w:contextualSpacing/>
      </w:pPr>
      <w:r w:rsidRPr="00786BE1">
        <w:t>“</w:t>
      </w:r>
      <w:r w:rsidR="002236F8" w:rsidRPr="00786BE1">
        <w:rPr>
          <w:u w:val="single"/>
        </w:rPr>
        <w:t>J</w:t>
      </w:r>
      <w:r w:rsidRPr="00786BE1">
        <w:t>”</w:t>
      </w:r>
      <w:r w:rsidR="002236F8" w:rsidRPr="00786BE1">
        <w:t xml:space="preserve"> = valor unitário dos juros devidos no final do Período de Capitalização (</w:t>
      </w:r>
      <w:r w:rsidR="00D26706" w:rsidRPr="00786BE1">
        <w:t>conforme definido abaixo</w:t>
      </w:r>
      <w:r w:rsidR="002236F8" w:rsidRPr="00786BE1">
        <w:t>), calculado com 8 (oito) casas decimais, sem arredondamento;</w:t>
      </w:r>
    </w:p>
    <w:p w14:paraId="43349746" w14:textId="77777777" w:rsidR="00BD6200" w:rsidRPr="00786BE1" w:rsidRDefault="00BD6200" w:rsidP="0008212C"/>
    <w:p w14:paraId="539C1F63" w14:textId="3E8E18CA" w:rsidR="002236F8" w:rsidRPr="00786BE1" w:rsidRDefault="006F15D2" w:rsidP="0008212C">
      <w:pPr>
        <w:ind w:left="709"/>
        <w:contextualSpacing/>
      </w:pPr>
      <w:r w:rsidRPr="00786BE1">
        <w:t>“</w:t>
      </w:r>
      <w:r w:rsidR="002236F8" w:rsidRPr="00786BE1">
        <w:rPr>
          <w:u w:val="single"/>
        </w:rPr>
        <w:t>VNa</w:t>
      </w:r>
      <w:r w:rsidRPr="00786BE1">
        <w:t>”</w:t>
      </w:r>
      <w:r w:rsidR="002236F8" w:rsidRPr="00786BE1">
        <w:t xml:space="preserve"> = </w:t>
      </w:r>
      <w:r w:rsidR="00295473" w:rsidRPr="00786BE1">
        <w:t>Valor Nominal Unitário Atualizado das Debêntures da 1ª Série ou Debêntures da 2ª Série (valor nominal após incorporação de juros, se houver), conforme o caso, calculado com 8 (oito) casas decimais, sem arredondamento;</w:t>
      </w:r>
    </w:p>
    <w:p w14:paraId="276CF355" w14:textId="77777777" w:rsidR="00BD6200" w:rsidRPr="00786BE1" w:rsidRDefault="00BD6200" w:rsidP="0008212C"/>
    <w:p w14:paraId="19BFB99B" w14:textId="7FE9465C" w:rsidR="002236F8" w:rsidRPr="00786BE1" w:rsidRDefault="006F15D2" w:rsidP="0008212C">
      <w:pPr>
        <w:keepNext/>
        <w:ind w:left="709"/>
        <w:contextualSpacing/>
      </w:pPr>
      <w:r w:rsidRPr="00786BE1">
        <w:lastRenderedPageBreak/>
        <w:t>“</w:t>
      </w:r>
      <w:r w:rsidR="002236F8" w:rsidRPr="00786BE1">
        <w:rPr>
          <w:u w:val="single"/>
        </w:rPr>
        <w:t>FatorJuros</w:t>
      </w:r>
      <w:r w:rsidRPr="00786BE1">
        <w:t>”</w:t>
      </w:r>
      <w:r w:rsidR="002236F8" w:rsidRPr="00786BE1">
        <w:t xml:space="preserve"> = fator de juros fixos calculado com 9 (nove) casas decimais, com arredondamento, apurado da seguinte forma:</w:t>
      </w:r>
    </w:p>
    <w:p w14:paraId="6B402BD9" w14:textId="77777777" w:rsidR="002236F8" w:rsidRPr="00786BE1" w:rsidRDefault="002236F8" w:rsidP="0008212C">
      <w:pPr>
        <w:keepNext/>
      </w:pPr>
    </w:p>
    <w:p w14:paraId="17DF1B0C" w14:textId="2DD82AD4" w:rsidR="00BD6200" w:rsidRPr="00786BE1" w:rsidRDefault="00BD6200" w:rsidP="0008212C">
      <w:pPr>
        <w:jc w:val="center"/>
      </w:pPr>
      <w:r w:rsidRPr="00786BE1">
        <w:rPr>
          <w:rFonts w:ascii="Segoe UI" w:hAnsi="Segoe UI" w:cs="Segoe UI"/>
          <w:noProof/>
        </w:rPr>
        <w:drawing>
          <wp:inline distT="0" distB="0" distL="0" distR="0" wp14:anchorId="42382C58" wp14:editId="000A103A">
            <wp:extent cx="1918970" cy="454660"/>
            <wp:effectExtent l="0" t="0" r="0" b="0"/>
            <wp:docPr id="1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651D4E89" w14:textId="77777777" w:rsidR="00BD6200" w:rsidRPr="00786BE1" w:rsidRDefault="00BD6200" w:rsidP="0008212C"/>
    <w:p w14:paraId="305AB9EF" w14:textId="77777777" w:rsidR="002236F8" w:rsidRPr="00786BE1" w:rsidRDefault="002236F8" w:rsidP="0008212C">
      <w:pPr>
        <w:ind w:left="709"/>
        <w:contextualSpacing/>
      </w:pPr>
      <w:r w:rsidRPr="00786BE1">
        <w:t>Onde:</w:t>
      </w:r>
    </w:p>
    <w:p w14:paraId="239BC956" w14:textId="77777777" w:rsidR="00BD6200" w:rsidRPr="00786BE1" w:rsidRDefault="00BD6200" w:rsidP="0008212C"/>
    <w:p w14:paraId="2A87B4F8" w14:textId="6C59C34A" w:rsidR="002236F8" w:rsidRPr="00786BE1" w:rsidRDefault="006F15D2" w:rsidP="0008212C">
      <w:pPr>
        <w:ind w:left="709"/>
        <w:contextualSpacing/>
      </w:pPr>
      <w:r w:rsidRPr="00786BE1">
        <w:t>“</w:t>
      </w:r>
      <w:r w:rsidR="002236F8" w:rsidRPr="00786BE1">
        <w:rPr>
          <w:u w:val="single"/>
        </w:rPr>
        <w:t>taxa</w:t>
      </w:r>
      <w:r w:rsidRPr="00786BE1">
        <w:t>”</w:t>
      </w:r>
      <w:r w:rsidR="002236F8" w:rsidRPr="00786BE1">
        <w:t xml:space="preserve"> = </w:t>
      </w:r>
      <w:r w:rsidR="007E58CF" w:rsidRPr="00786BE1">
        <w:t xml:space="preserve">(a) no caso das Debêntures da 1ª Série, </w:t>
      </w:r>
      <w:r w:rsidR="003135FF" w:rsidRPr="00786BE1">
        <w:t>10</w:t>
      </w:r>
      <w:r w:rsidR="00B3608C" w:rsidRPr="00786BE1">
        <w:t xml:space="preserve">,2500 </w:t>
      </w:r>
      <w:r w:rsidR="00E752A7" w:rsidRPr="00786BE1">
        <w:t>(</w:t>
      </w:r>
      <w:r w:rsidR="003135FF" w:rsidRPr="00786BE1">
        <w:t xml:space="preserve">dez </w:t>
      </w:r>
      <w:r w:rsidR="00E752A7" w:rsidRPr="00786BE1">
        <w:t>inteiros e dois mil e quinhentos décimos de milésimos</w:t>
      </w:r>
      <w:r w:rsidR="00E35762" w:rsidRPr="00786BE1">
        <w:t>)</w:t>
      </w:r>
      <w:r w:rsidR="00E752A7" w:rsidRPr="00786BE1">
        <w:t xml:space="preserve"> </w:t>
      </w:r>
      <w:r w:rsidR="007E58CF" w:rsidRPr="00786BE1">
        <w:t xml:space="preserve">ou, </w:t>
      </w:r>
      <w:r w:rsidR="00946F83" w:rsidRPr="00786BE1">
        <w:t>após</w:t>
      </w:r>
      <w:r w:rsidR="001E3C94" w:rsidRPr="00786BE1">
        <w:t xml:space="preserve"> 3 (três) Dias Úteis contados d</w:t>
      </w:r>
      <w:r w:rsidR="007E58CF" w:rsidRPr="00786BE1">
        <w:t xml:space="preserve">a verificação do Completion </w:t>
      </w:r>
      <w:r w:rsidR="006C2581" w:rsidRPr="00786BE1">
        <w:t xml:space="preserve">do Projeto </w:t>
      </w:r>
      <w:r w:rsidR="007E58CF" w:rsidRPr="00786BE1">
        <w:t>(</w:t>
      </w:r>
      <w:r w:rsidR="00D26706" w:rsidRPr="00786BE1">
        <w:t>conforme definido abaixo</w:t>
      </w:r>
      <w:r w:rsidR="007E58CF" w:rsidRPr="00786BE1">
        <w:t>)</w:t>
      </w:r>
      <w:r w:rsidR="00946F83" w:rsidRPr="00786BE1">
        <w:t xml:space="preserve"> pelo Agente Fiduciário</w:t>
      </w:r>
      <w:r w:rsidR="001E3C94" w:rsidRPr="00786BE1">
        <w:t>, nos termos da</w:t>
      </w:r>
      <w:r w:rsidR="00714B07" w:rsidRPr="00786BE1">
        <w:t>s</w:t>
      </w:r>
      <w:r w:rsidR="001E3C94" w:rsidRPr="00786BE1">
        <w:t xml:space="preserve"> </w:t>
      </w:r>
      <w:r w:rsidR="00946F83" w:rsidRPr="00786BE1">
        <w:t>Cláusula</w:t>
      </w:r>
      <w:r w:rsidR="00714B07" w:rsidRPr="00786BE1">
        <w:t>s</w:t>
      </w:r>
      <w:r w:rsidR="00946F83" w:rsidRPr="00786BE1">
        <w:t xml:space="preserve"> </w:t>
      </w:r>
      <w:r w:rsidR="001E3C94" w:rsidRPr="00786BE1">
        <w:t>4.25.2.</w:t>
      </w:r>
      <w:r w:rsidR="00714B07" w:rsidRPr="00786BE1">
        <w:t xml:space="preserve">5 e 4.25.2.6 </w:t>
      </w:r>
      <w:r w:rsidR="001E3C94" w:rsidRPr="00786BE1">
        <w:t>abaixo</w:t>
      </w:r>
      <w:r w:rsidR="007E58CF" w:rsidRPr="00786BE1">
        <w:t xml:space="preserve">, </w:t>
      </w:r>
      <w:r w:rsidR="007465EE" w:rsidRPr="00786BE1">
        <w:t>7,2500</w:t>
      </w:r>
      <w:r w:rsidR="00E752A7" w:rsidRPr="00786BE1">
        <w:t xml:space="preserve"> (sete inteiros e dois mil e quinhentos décimos de milésimos</w:t>
      </w:r>
      <w:r w:rsidR="00E35762" w:rsidRPr="00786BE1">
        <w:t>)</w:t>
      </w:r>
      <w:r w:rsidR="007465EE" w:rsidRPr="00786BE1">
        <w:t xml:space="preserve">, </w:t>
      </w:r>
      <w:r w:rsidR="007E58CF" w:rsidRPr="00786BE1">
        <w:t xml:space="preserve">e (b) </w:t>
      </w:r>
      <w:r w:rsidR="00C712EF" w:rsidRPr="00786BE1">
        <w:t>no caso das Debêntures da 2ª Série</w:t>
      </w:r>
      <w:r w:rsidR="00736A97" w:rsidRPr="00786BE1">
        <w:t>,</w:t>
      </w:r>
      <w:r w:rsidR="00C712EF" w:rsidRPr="00786BE1">
        <w:t xml:space="preserve"> </w:t>
      </w:r>
      <w:r w:rsidR="00E752A7" w:rsidRPr="00786BE1">
        <w:t>7,2500 (sete inteiros e dois mil e quinhentos décimos de milésimos</w:t>
      </w:r>
      <w:r w:rsidR="00E35762" w:rsidRPr="00786BE1">
        <w:t>)</w:t>
      </w:r>
      <w:r w:rsidR="007465EE" w:rsidRPr="00786BE1">
        <w:t xml:space="preserve">, </w:t>
      </w:r>
      <w:r w:rsidR="002236F8" w:rsidRPr="00786BE1">
        <w:t>informada</w:t>
      </w:r>
      <w:r w:rsidR="007E58CF" w:rsidRPr="00786BE1">
        <w:t>s</w:t>
      </w:r>
      <w:r w:rsidR="00E35762" w:rsidRPr="00786BE1">
        <w:t xml:space="preserve">, em qualquer caso, </w:t>
      </w:r>
      <w:r w:rsidR="002236F8" w:rsidRPr="00786BE1">
        <w:t>com 4 (quatro) casas decimais; e</w:t>
      </w:r>
    </w:p>
    <w:p w14:paraId="333667EF" w14:textId="77777777" w:rsidR="00BD6200" w:rsidRPr="00786BE1" w:rsidRDefault="00BD6200" w:rsidP="0008212C"/>
    <w:p w14:paraId="493E0D7F" w14:textId="4AA5D9C7" w:rsidR="002236F8" w:rsidRPr="00786BE1" w:rsidRDefault="006F15D2" w:rsidP="0008212C">
      <w:pPr>
        <w:ind w:left="709"/>
        <w:contextualSpacing/>
      </w:pPr>
      <w:r w:rsidRPr="00786BE1">
        <w:t>“</w:t>
      </w:r>
      <w:r w:rsidR="002236F8" w:rsidRPr="00786BE1">
        <w:rPr>
          <w:u w:val="single"/>
        </w:rPr>
        <w:t>DP</w:t>
      </w:r>
      <w:r w:rsidRPr="00786BE1">
        <w:t>”</w:t>
      </w:r>
      <w:r w:rsidR="002236F8" w:rsidRPr="00786BE1">
        <w:t xml:space="preserve"> = </w:t>
      </w:r>
      <w:r w:rsidR="004B2C5C" w:rsidRPr="00786BE1">
        <w:t xml:space="preserve">número de Dias Úteis entre a Primeira Data de Integralização da respectiva Série, a Data de Incorporação </w:t>
      </w:r>
      <w:r w:rsidR="00F07064" w:rsidRPr="00786BE1">
        <w:t xml:space="preserve">(conforme definido abaixo) </w:t>
      </w:r>
      <w:r w:rsidR="004B2C5C" w:rsidRPr="00786BE1">
        <w:t>ou a Data de Pagamento da Remuneração da respectiva Série imediatamente anterior, conforme o caso (inclusive), e a data do cálculo (exclusive), sendo “DP” um número inteiro</w:t>
      </w:r>
      <w:r w:rsidR="007E58CF" w:rsidRPr="00786BE1">
        <w:t>.</w:t>
      </w:r>
    </w:p>
    <w:p w14:paraId="6C989A86" w14:textId="77777777" w:rsidR="00BD6200" w:rsidRPr="00786BE1" w:rsidRDefault="00BD6200" w:rsidP="0008212C"/>
    <w:p w14:paraId="356CFB45" w14:textId="57A096B6" w:rsidR="002236F8" w:rsidRPr="00786BE1" w:rsidRDefault="004B2C5C" w:rsidP="0008212C">
      <w:pPr>
        <w:pStyle w:val="Subclusula"/>
      </w:pPr>
      <w:r w:rsidRPr="00786BE1">
        <w:t>Define-se período de capitalização (“</w:t>
      </w:r>
      <w:r w:rsidRPr="00786BE1">
        <w:rPr>
          <w:u w:val="single"/>
        </w:rPr>
        <w:t>Período de Capitalização</w:t>
      </w:r>
      <w:r w:rsidRPr="00786BE1">
        <w:t>”) como sendo o intervalo de tempo que se inicia na Primeira Data de Integralização da respectiva Série</w:t>
      </w:r>
      <w:r w:rsidR="00F07064" w:rsidRPr="00786BE1">
        <w:t xml:space="preserve"> ou</w:t>
      </w:r>
      <w:r w:rsidRPr="00786BE1">
        <w:t xml:space="preserve"> na Data de Incorporação </w:t>
      </w:r>
      <w:r w:rsidR="00F07064" w:rsidRPr="00786BE1">
        <w:t xml:space="preserve">(conforme definido abaixo) </w:t>
      </w:r>
      <w:r w:rsidRPr="00786BE1">
        <w:t>ou na Data de Pagamento da Remuneração (</w:t>
      </w:r>
      <w:r w:rsidR="00D26706" w:rsidRPr="00786BE1">
        <w:t>conforme definido abaixo</w:t>
      </w:r>
      <w:r w:rsidRPr="00786BE1">
        <w:t>) da respectiva Série imediatamente anterior, conforme o caso (inclusive), no caso dos demais Períodos de Capitalização, e termina na data prevista para o pagamento da Remuneração correspondente ao período em questão (exclusive). Cada Período de Capitalização sucede o anterior sem solução de continuidade, até Data de Vencimento das Debêntures.</w:t>
      </w:r>
    </w:p>
    <w:p w14:paraId="30F051D2" w14:textId="77777777" w:rsidR="001F2D7D" w:rsidRPr="00786BE1" w:rsidRDefault="001F2D7D" w:rsidP="0008212C"/>
    <w:p w14:paraId="0E7FB145" w14:textId="77777777" w:rsidR="00A73121" w:rsidRPr="00786BE1" w:rsidRDefault="00EC5A8D" w:rsidP="0008212C">
      <w:pPr>
        <w:pStyle w:val="Clusula"/>
        <w:keepNext/>
        <w:rPr>
          <w:b/>
        </w:rPr>
      </w:pPr>
      <w:r w:rsidRPr="00786BE1">
        <w:rPr>
          <w:b/>
        </w:rPr>
        <w:t>Amortização</w:t>
      </w:r>
      <w:r w:rsidR="00E86E9F" w:rsidRPr="00786BE1">
        <w:rPr>
          <w:b/>
        </w:rPr>
        <w:t xml:space="preserve"> das Debêntures</w:t>
      </w:r>
    </w:p>
    <w:p w14:paraId="53C05E96" w14:textId="77777777" w:rsidR="000F7F98" w:rsidRPr="00786BE1" w:rsidRDefault="000F7F98" w:rsidP="0008212C">
      <w:pPr>
        <w:pStyle w:val="ListParagraph"/>
        <w:keepNext/>
        <w:ind w:left="0"/>
      </w:pPr>
    </w:p>
    <w:p w14:paraId="15F97504" w14:textId="77777777" w:rsidR="002467C2" w:rsidRPr="00786BE1" w:rsidRDefault="00CB2908" w:rsidP="0008212C">
      <w:pPr>
        <w:pStyle w:val="Subclusula"/>
      </w:pPr>
      <w:bookmarkStart w:id="29" w:name="_Hlk2946481"/>
      <w:r w:rsidRPr="00786BE1">
        <w:rPr>
          <w:b/>
        </w:rPr>
        <w:t>Amortização das Debêntures da 1ª Série</w:t>
      </w:r>
    </w:p>
    <w:p w14:paraId="1E0AC9BC" w14:textId="77777777" w:rsidR="002467C2" w:rsidRPr="00786BE1" w:rsidRDefault="002467C2" w:rsidP="001E3C94"/>
    <w:p w14:paraId="1EE9FC61" w14:textId="435F1056" w:rsidR="00CB2908" w:rsidRPr="00786BE1" w:rsidRDefault="002467C2">
      <w:pPr>
        <w:pStyle w:val="Subsubclusula"/>
        <w:keepNext/>
        <w:ind w:left="0" w:firstLine="0"/>
      </w:pPr>
      <w:r w:rsidRPr="00786BE1">
        <w:t>Sem prejuízo de eventuais pagamentos decorrentes do vencimento antecipado das obrigações decorrentes das Debêntures</w:t>
      </w:r>
      <w:r w:rsidRPr="00786BE1" w:rsidDel="002467C2">
        <w:t xml:space="preserve"> </w:t>
      </w:r>
      <w:r w:rsidRPr="00786BE1">
        <w:t>e do resgate antecipado das Debêntures, nos termos desta Escritura de Emissão e da legislação e regulamentação aplicáveis</w:t>
      </w:r>
      <w:r w:rsidR="00CB2908" w:rsidRPr="00786BE1">
        <w:t xml:space="preserve">, o Valor Nominal Unitário Atualizado das Debêntures da 1ª Série será amortizado em </w:t>
      </w:r>
      <w:r w:rsidR="00E7242F" w:rsidRPr="00786BE1">
        <w:t>26</w:t>
      </w:r>
      <w:r w:rsidR="00CB2908" w:rsidRPr="00786BE1">
        <w:t xml:space="preserve"> (</w:t>
      </w:r>
      <w:r w:rsidR="00E7242F" w:rsidRPr="00786BE1">
        <w:t>vinte e seis</w:t>
      </w:r>
      <w:r w:rsidR="00CB2908" w:rsidRPr="00786BE1">
        <w:t xml:space="preserve">) parcelas semestrais, a partir da Data de Emissão das Debêntures da 1ª Série, sempre no dia 15 de junho e dezembro de cada ano, sendo o primeiro pagamento </w:t>
      </w:r>
      <w:r w:rsidR="00CB2908" w:rsidRPr="00786BE1">
        <w:lastRenderedPageBreak/>
        <w:t>devido em 15 de junho de 202</w:t>
      </w:r>
      <w:r w:rsidR="00E7242F" w:rsidRPr="00786BE1">
        <w:t>2</w:t>
      </w:r>
      <w:r w:rsidR="00CB2908" w:rsidRPr="00786BE1">
        <w:t>, e o último na Data de Vencimento das Debêntures da 1ª</w:t>
      </w:r>
      <w:r w:rsidR="00BE1E25" w:rsidRPr="00786BE1">
        <w:t> </w:t>
      </w:r>
      <w:r w:rsidR="00CB2908" w:rsidRPr="00786BE1">
        <w:t>Série, nos termos da tabela abaixo:</w:t>
      </w:r>
    </w:p>
    <w:p w14:paraId="07BDA5E6" w14:textId="614EF536" w:rsidR="00CB2908" w:rsidRPr="00786BE1" w:rsidRDefault="00CB2908" w:rsidP="006D54CB">
      <w:pPr>
        <w:pStyle w:val="CommentText"/>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786BE1" w14:paraId="4FF1B03C" w14:textId="77777777" w:rsidTr="000360DB">
        <w:tc>
          <w:tcPr>
            <w:tcW w:w="1014" w:type="pct"/>
            <w:shd w:val="clear" w:color="auto" w:fill="D9D9D9" w:themeFill="background1" w:themeFillShade="D9"/>
            <w:vAlign w:val="center"/>
          </w:tcPr>
          <w:p w14:paraId="11921358" w14:textId="6F2E9D7C" w:rsidR="00E7242F" w:rsidRPr="00786BE1" w:rsidRDefault="00E7242F" w:rsidP="0008212C">
            <w:pPr>
              <w:keepNext/>
              <w:contextualSpacing/>
              <w:jc w:val="center"/>
              <w:rPr>
                <w:rFonts w:cs="Tahoma"/>
                <w:b/>
              </w:rPr>
            </w:pPr>
            <w:r w:rsidRPr="00786BE1">
              <w:rPr>
                <w:rFonts w:cs="Tahoma"/>
                <w:b/>
              </w:rPr>
              <w:t>Parcela</w:t>
            </w:r>
          </w:p>
        </w:tc>
        <w:tc>
          <w:tcPr>
            <w:tcW w:w="1721" w:type="pct"/>
            <w:shd w:val="clear" w:color="auto" w:fill="D9D9D9" w:themeFill="background1" w:themeFillShade="D9"/>
            <w:vAlign w:val="center"/>
          </w:tcPr>
          <w:p w14:paraId="2BFCBF95" w14:textId="77777777" w:rsidR="00E7242F" w:rsidRPr="00786BE1" w:rsidRDefault="00E7242F" w:rsidP="0008212C">
            <w:pPr>
              <w:keepNext/>
              <w:contextualSpacing/>
              <w:jc w:val="center"/>
              <w:rPr>
                <w:rFonts w:cs="Tahoma"/>
                <w:b/>
              </w:rPr>
            </w:pPr>
            <w:r w:rsidRPr="00786BE1">
              <w:rPr>
                <w:rFonts w:cs="Tahoma"/>
                <w:b/>
              </w:rPr>
              <w:t>Data de Amortização das Debêntures da 1ª Série</w:t>
            </w:r>
          </w:p>
        </w:tc>
        <w:tc>
          <w:tcPr>
            <w:tcW w:w="2264" w:type="pct"/>
            <w:shd w:val="clear" w:color="auto" w:fill="D9D9D9" w:themeFill="background1" w:themeFillShade="D9"/>
            <w:vAlign w:val="center"/>
          </w:tcPr>
          <w:p w14:paraId="1A4E7BD7" w14:textId="77777777" w:rsidR="00E7242F" w:rsidRPr="00786BE1" w:rsidRDefault="00E7242F" w:rsidP="0008212C">
            <w:pPr>
              <w:keepNext/>
              <w:contextualSpacing/>
              <w:jc w:val="center"/>
              <w:rPr>
                <w:rFonts w:cs="Tahoma"/>
                <w:b/>
              </w:rPr>
            </w:pPr>
            <w:r w:rsidRPr="00786BE1">
              <w:rPr>
                <w:rFonts w:cs="Tahoma"/>
                <w:b/>
              </w:rPr>
              <w:t>Percentual de Amortização do Valor Nominal Unitário Atualizado das Debêntures da 1ª Série</w:t>
            </w:r>
          </w:p>
        </w:tc>
      </w:tr>
      <w:tr w:rsidR="00211D35" w:rsidRPr="00786BE1" w14:paraId="2A7896FC" w14:textId="77777777" w:rsidTr="000360DB">
        <w:tc>
          <w:tcPr>
            <w:tcW w:w="1014" w:type="pct"/>
            <w:shd w:val="clear" w:color="auto" w:fill="auto"/>
            <w:vAlign w:val="center"/>
          </w:tcPr>
          <w:p w14:paraId="0602D26E" w14:textId="2057327B" w:rsidR="00211D35" w:rsidRPr="00786BE1" w:rsidRDefault="00211D35" w:rsidP="00211D35">
            <w:pPr>
              <w:keepNext/>
              <w:contextualSpacing/>
              <w:jc w:val="center"/>
              <w:rPr>
                <w:rFonts w:cs="Tahoma"/>
              </w:rPr>
            </w:pPr>
            <w:r w:rsidRPr="00786BE1">
              <w:rPr>
                <w:color w:val="000000"/>
              </w:rPr>
              <w:t>1ª</w:t>
            </w:r>
          </w:p>
        </w:tc>
        <w:tc>
          <w:tcPr>
            <w:tcW w:w="1721" w:type="pct"/>
            <w:shd w:val="clear" w:color="auto" w:fill="auto"/>
            <w:vAlign w:val="center"/>
          </w:tcPr>
          <w:p w14:paraId="354F7744" w14:textId="4C384BA3" w:rsidR="00211D35" w:rsidRPr="00786BE1" w:rsidRDefault="00211D35" w:rsidP="00211D35">
            <w:pPr>
              <w:keepNext/>
              <w:contextualSpacing/>
              <w:jc w:val="center"/>
              <w:rPr>
                <w:rFonts w:cs="Tahoma"/>
              </w:rPr>
            </w:pPr>
            <w:r w:rsidRPr="00786BE1">
              <w:rPr>
                <w:color w:val="000000"/>
              </w:rPr>
              <w:t>15 de junho de 2022</w:t>
            </w:r>
          </w:p>
        </w:tc>
        <w:tc>
          <w:tcPr>
            <w:tcW w:w="2264" w:type="pct"/>
            <w:shd w:val="clear" w:color="auto" w:fill="auto"/>
            <w:vAlign w:val="center"/>
          </w:tcPr>
          <w:p w14:paraId="449F331C" w14:textId="3EE78185" w:rsidR="00211D35" w:rsidRPr="00786BE1" w:rsidRDefault="00211D35" w:rsidP="00211D35">
            <w:pPr>
              <w:keepNext/>
              <w:contextualSpacing/>
              <w:jc w:val="center"/>
              <w:rPr>
                <w:rFonts w:cs="Tahoma"/>
              </w:rPr>
            </w:pPr>
            <w:r w:rsidRPr="00786BE1">
              <w:rPr>
                <w:color w:val="000000"/>
              </w:rPr>
              <w:t>2,2215%</w:t>
            </w:r>
          </w:p>
        </w:tc>
      </w:tr>
      <w:tr w:rsidR="00211D35" w:rsidRPr="00786BE1" w14:paraId="591CDF72" w14:textId="77777777" w:rsidTr="00F7088E">
        <w:tc>
          <w:tcPr>
            <w:tcW w:w="1014" w:type="pct"/>
            <w:shd w:val="clear" w:color="auto" w:fill="auto"/>
            <w:vAlign w:val="center"/>
          </w:tcPr>
          <w:p w14:paraId="6F4504E8" w14:textId="0345B279" w:rsidR="00211D35" w:rsidRPr="00786BE1" w:rsidRDefault="00211D35" w:rsidP="00211D35">
            <w:pPr>
              <w:keepNext/>
              <w:contextualSpacing/>
              <w:jc w:val="center"/>
              <w:rPr>
                <w:rFonts w:cs="Tahoma"/>
              </w:rPr>
            </w:pPr>
            <w:r w:rsidRPr="00786BE1">
              <w:rPr>
                <w:color w:val="000000"/>
              </w:rPr>
              <w:t>2ª</w:t>
            </w:r>
          </w:p>
        </w:tc>
        <w:tc>
          <w:tcPr>
            <w:tcW w:w="1721" w:type="pct"/>
            <w:shd w:val="clear" w:color="auto" w:fill="auto"/>
            <w:vAlign w:val="center"/>
          </w:tcPr>
          <w:p w14:paraId="45DA1D6F" w14:textId="23DC8966" w:rsidR="00211D35" w:rsidRPr="00786BE1" w:rsidRDefault="00211D35" w:rsidP="00211D35">
            <w:pPr>
              <w:keepNext/>
              <w:contextualSpacing/>
              <w:jc w:val="center"/>
              <w:rPr>
                <w:rFonts w:cs="Tahoma"/>
              </w:rPr>
            </w:pPr>
            <w:r w:rsidRPr="00786BE1">
              <w:rPr>
                <w:color w:val="000000"/>
              </w:rPr>
              <w:t>15 de dezembro de 2022</w:t>
            </w:r>
          </w:p>
        </w:tc>
        <w:tc>
          <w:tcPr>
            <w:tcW w:w="2264" w:type="pct"/>
            <w:shd w:val="clear" w:color="auto" w:fill="auto"/>
            <w:vAlign w:val="center"/>
          </w:tcPr>
          <w:p w14:paraId="5BA80D8E" w14:textId="1B6430F9" w:rsidR="00211D35" w:rsidRPr="00786BE1" w:rsidRDefault="00211D35" w:rsidP="00211D35">
            <w:pPr>
              <w:keepNext/>
              <w:contextualSpacing/>
              <w:jc w:val="center"/>
              <w:rPr>
                <w:rFonts w:cs="Tahoma"/>
              </w:rPr>
            </w:pPr>
            <w:r w:rsidRPr="00786BE1">
              <w:rPr>
                <w:color w:val="000000"/>
              </w:rPr>
              <w:t>2,2240%</w:t>
            </w:r>
          </w:p>
        </w:tc>
      </w:tr>
      <w:tr w:rsidR="00211D35" w:rsidRPr="00786BE1" w14:paraId="74FCDA68" w14:textId="77777777" w:rsidTr="00F7088E">
        <w:tc>
          <w:tcPr>
            <w:tcW w:w="1014" w:type="pct"/>
            <w:shd w:val="clear" w:color="auto" w:fill="auto"/>
            <w:vAlign w:val="center"/>
          </w:tcPr>
          <w:p w14:paraId="43B4F09B" w14:textId="5BFEE1D4" w:rsidR="00211D35" w:rsidRPr="00786BE1" w:rsidRDefault="00211D35" w:rsidP="00211D35">
            <w:pPr>
              <w:keepNext/>
              <w:contextualSpacing/>
              <w:jc w:val="center"/>
              <w:rPr>
                <w:rFonts w:cs="Tahoma"/>
              </w:rPr>
            </w:pPr>
            <w:r w:rsidRPr="00786BE1">
              <w:rPr>
                <w:color w:val="000000"/>
              </w:rPr>
              <w:t>3ª</w:t>
            </w:r>
          </w:p>
        </w:tc>
        <w:tc>
          <w:tcPr>
            <w:tcW w:w="1721" w:type="pct"/>
            <w:shd w:val="clear" w:color="auto" w:fill="auto"/>
            <w:vAlign w:val="center"/>
          </w:tcPr>
          <w:p w14:paraId="0F7F3C22" w14:textId="5C2A6392" w:rsidR="00211D35" w:rsidRPr="00786BE1" w:rsidRDefault="00211D35" w:rsidP="00211D35">
            <w:pPr>
              <w:keepNext/>
              <w:contextualSpacing/>
              <w:jc w:val="center"/>
              <w:rPr>
                <w:rFonts w:cs="Tahoma"/>
              </w:rPr>
            </w:pPr>
            <w:r w:rsidRPr="00786BE1">
              <w:rPr>
                <w:color w:val="000000"/>
              </w:rPr>
              <w:t>15 de junho de 2023</w:t>
            </w:r>
          </w:p>
        </w:tc>
        <w:tc>
          <w:tcPr>
            <w:tcW w:w="2264" w:type="pct"/>
            <w:shd w:val="clear" w:color="auto" w:fill="auto"/>
            <w:vAlign w:val="center"/>
          </w:tcPr>
          <w:p w14:paraId="1F32A551" w14:textId="01AA1801" w:rsidR="00211D35" w:rsidRPr="00786BE1" w:rsidRDefault="00211D35" w:rsidP="00211D35">
            <w:pPr>
              <w:keepNext/>
              <w:contextualSpacing/>
              <w:jc w:val="center"/>
              <w:rPr>
                <w:rFonts w:cs="Tahoma"/>
              </w:rPr>
            </w:pPr>
            <w:r w:rsidRPr="00786BE1">
              <w:rPr>
                <w:color w:val="000000"/>
              </w:rPr>
              <w:t>2,1064%</w:t>
            </w:r>
          </w:p>
        </w:tc>
      </w:tr>
      <w:tr w:rsidR="00211D35" w:rsidRPr="00786BE1" w14:paraId="42F7A952" w14:textId="77777777" w:rsidTr="00F7088E">
        <w:tc>
          <w:tcPr>
            <w:tcW w:w="1014" w:type="pct"/>
            <w:shd w:val="clear" w:color="auto" w:fill="auto"/>
            <w:vAlign w:val="center"/>
          </w:tcPr>
          <w:p w14:paraId="2353BAA6" w14:textId="05751080" w:rsidR="00211D35" w:rsidRPr="00786BE1" w:rsidRDefault="00211D35" w:rsidP="00211D35">
            <w:pPr>
              <w:keepNext/>
              <w:contextualSpacing/>
              <w:jc w:val="center"/>
              <w:rPr>
                <w:rFonts w:cs="Tahoma"/>
              </w:rPr>
            </w:pPr>
            <w:r w:rsidRPr="00786BE1">
              <w:rPr>
                <w:color w:val="000000"/>
              </w:rPr>
              <w:t>4ª</w:t>
            </w:r>
          </w:p>
        </w:tc>
        <w:tc>
          <w:tcPr>
            <w:tcW w:w="1721" w:type="pct"/>
            <w:shd w:val="clear" w:color="auto" w:fill="auto"/>
            <w:vAlign w:val="center"/>
          </w:tcPr>
          <w:p w14:paraId="5E2C3750" w14:textId="7706BE1C" w:rsidR="00211D35" w:rsidRPr="00786BE1" w:rsidRDefault="00211D35" w:rsidP="00211D35">
            <w:pPr>
              <w:keepNext/>
              <w:contextualSpacing/>
              <w:jc w:val="center"/>
              <w:rPr>
                <w:rFonts w:cs="Tahoma"/>
              </w:rPr>
            </w:pPr>
            <w:r w:rsidRPr="00786BE1">
              <w:rPr>
                <w:color w:val="000000"/>
              </w:rPr>
              <w:t>15 de dezembro de 2023</w:t>
            </w:r>
          </w:p>
        </w:tc>
        <w:tc>
          <w:tcPr>
            <w:tcW w:w="2264" w:type="pct"/>
            <w:shd w:val="clear" w:color="auto" w:fill="auto"/>
            <w:vAlign w:val="center"/>
          </w:tcPr>
          <w:p w14:paraId="6152DD10" w14:textId="49F4F708" w:rsidR="00211D35" w:rsidRPr="00786BE1" w:rsidRDefault="00211D35" w:rsidP="00211D35">
            <w:pPr>
              <w:keepNext/>
              <w:contextualSpacing/>
              <w:jc w:val="center"/>
              <w:rPr>
                <w:rFonts w:cs="Tahoma"/>
              </w:rPr>
            </w:pPr>
            <w:r w:rsidRPr="00786BE1">
              <w:rPr>
                <w:color w:val="000000"/>
              </w:rPr>
              <w:t>2,1090%</w:t>
            </w:r>
          </w:p>
        </w:tc>
      </w:tr>
      <w:tr w:rsidR="00211D35" w:rsidRPr="00786BE1" w14:paraId="3EB4DCEC" w14:textId="77777777" w:rsidTr="00F7088E">
        <w:tc>
          <w:tcPr>
            <w:tcW w:w="1014" w:type="pct"/>
            <w:shd w:val="clear" w:color="auto" w:fill="auto"/>
            <w:vAlign w:val="center"/>
          </w:tcPr>
          <w:p w14:paraId="322787F4" w14:textId="5C6F7B93" w:rsidR="00211D35" w:rsidRPr="00786BE1" w:rsidRDefault="00211D35" w:rsidP="00211D35">
            <w:pPr>
              <w:contextualSpacing/>
              <w:jc w:val="center"/>
              <w:rPr>
                <w:rFonts w:cs="Tahoma"/>
              </w:rPr>
            </w:pPr>
            <w:r w:rsidRPr="00786BE1">
              <w:rPr>
                <w:color w:val="000000"/>
              </w:rPr>
              <w:t>5ª</w:t>
            </w:r>
          </w:p>
        </w:tc>
        <w:tc>
          <w:tcPr>
            <w:tcW w:w="1721" w:type="pct"/>
            <w:shd w:val="clear" w:color="auto" w:fill="auto"/>
            <w:vAlign w:val="center"/>
          </w:tcPr>
          <w:p w14:paraId="31977B53" w14:textId="3BE4A84B" w:rsidR="00211D35" w:rsidRPr="00786BE1" w:rsidRDefault="00211D35" w:rsidP="00211D35">
            <w:pPr>
              <w:contextualSpacing/>
              <w:jc w:val="center"/>
              <w:rPr>
                <w:rFonts w:cs="Tahoma"/>
              </w:rPr>
            </w:pPr>
            <w:r w:rsidRPr="00786BE1">
              <w:rPr>
                <w:color w:val="000000"/>
              </w:rPr>
              <w:t>15 de junho de 2024</w:t>
            </w:r>
          </w:p>
        </w:tc>
        <w:tc>
          <w:tcPr>
            <w:tcW w:w="2264" w:type="pct"/>
            <w:shd w:val="clear" w:color="auto" w:fill="auto"/>
            <w:vAlign w:val="center"/>
          </w:tcPr>
          <w:p w14:paraId="1B62F745" w14:textId="5B429DD4" w:rsidR="00211D35" w:rsidRPr="00786BE1" w:rsidRDefault="00211D35" w:rsidP="00211D35">
            <w:pPr>
              <w:contextualSpacing/>
              <w:jc w:val="center"/>
              <w:rPr>
                <w:rFonts w:cs="Tahoma"/>
              </w:rPr>
            </w:pPr>
            <w:r w:rsidRPr="00786BE1">
              <w:rPr>
                <w:color w:val="000000"/>
              </w:rPr>
              <w:t>2,1115%</w:t>
            </w:r>
          </w:p>
        </w:tc>
      </w:tr>
      <w:tr w:rsidR="00211D35" w:rsidRPr="00786BE1" w14:paraId="204AFD4F" w14:textId="77777777" w:rsidTr="00F7088E">
        <w:tc>
          <w:tcPr>
            <w:tcW w:w="1014" w:type="pct"/>
            <w:shd w:val="clear" w:color="auto" w:fill="auto"/>
            <w:vAlign w:val="center"/>
          </w:tcPr>
          <w:p w14:paraId="3B8C0ED2" w14:textId="426510C3" w:rsidR="00211D35" w:rsidRPr="00786BE1" w:rsidRDefault="00211D35" w:rsidP="00211D35">
            <w:pPr>
              <w:contextualSpacing/>
              <w:jc w:val="center"/>
              <w:rPr>
                <w:rFonts w:cs="Arial"/>
              </w:rPr>
            </w:pPr>
            <w:r w:rsidRPr="00786BE1">
              <w:rPr>
                <w:color w:val="000000"/>
              </w:rPr>
              <w:t>6ª</w:t>
            </w:r>
          </w:p>
        </w:tc>
        <w:tc>
          <w:tcPr>
            <w:tcW w:w="1721" w:type="pct"/>
            <w:shd w:val="clear" w:color="auto" w:fill="auto"/>
            <w:vAlign w:val="center"/>
          </w:tcPr>
          <w:p w14:paraId="072153E7" w14:textId="3A40EB5F" w:rsidR="00211D35" w:rsidRPr="00786BE1" w:rsidRDefault="00211D35" w:rsidP="00211D35">
            <w:pPr>
              <w:contextualSpacing/>
              <w:jc w:val="center"/>
              <w:rPr>
                <w:rFonts w:cs="Tahoma"/>
              </w:rPr>
            </w:pPr>
            <w:r w:rsidRPr="00786BE1">
              <w:rPr>
                <w:color w:val="000000"/>
              </w:rPr>
              <w:t>15 de dezembro de 2024</w:t>
            </w:r>
          </w:p>
        </w:tc>
        <w:tc>
          <w:tcPr>
            <w:tcW w:w="2264" w:type="pct"/>
            <w:shd w:val="clear" w:color="auto" w:fill="auto"/>
            <w:vAlign w:val="center"/>
          </w:tcPr>
          <w:p w14:paraId="249C6E95" w14:textId="1FB13EB3" w:rsidR="00211D35" w:rsidRPr="00786BE1" w:rsidRDefault="00211D35" w:rsidP="00211D35">
            <w:pPr>
              <w:contextualSpacing/>
              <w:jc w:val="center"/>
              <w:rPr>
                <w:rFonts w:cs="Tahoma"/>
              </w:rPr>
            </w:pPr>
            <w:r w:rsidRPr="00786BE1">
              <w:rPr>
                <w:color w:val="000000"/>
              </w:rPr>
              <w:t>2,1141%</w:t>
            </w:r>
          </w:p>
        </w:tc>
      </w:tr>
      <w:tr w:rsidR="00211D35" w:rsidRPr="00786BE1" w14:paraId="17F639A3" w14:textId="77777777" w:rsidTr="00F7088E">
        <w:tc>
          <w:tcPr>
            <w:tcW w:w="1014" w:type="pct"/>
            <w:shd w:val="clear" w:color="auto" w:fill="auto"/>
            <w:vAlign w:val="center"/>
          </w:tcPr>
          <w:p w14:paraId="77E4757F" w14:textId="415F1E7D" w:rsidR="00211D35" w:rsidRPr="00786BE1" w:rsidRDefault="00211D35" w:rsidP="00211D35">
            <w:pPr>
              <w:contextualSpacing/>
              <w:jc w:val="center"/>
              <w:rPr>
                <w:rFonts w:cs="Tahoma"/>
              </w:rPr>
            </w:pPr>
            <w:r w:rsidRPr="00786BE1">
              <w:rPr>
                <w:color w:val="000000"/>
              </w:rPr>
              <w:t>7ª</w:t>
            </w:r>
          </w:p>
        </w:tc>
        <w:tc>
          <w:tcPr>
            <w:tcW w:w="1721" w:type="pct"/>
            <w:shd w:val="clear" w:color="auto" w:fill="auto"/>
            <w:vAlign w:val="center"/>
          </w:tcPr>
          <w:p w14:paraId="127C7303" w14:textId="79217015" w:rsidR="00211D35" w:rsidRPr="00786BE1" w:rsidRDefault="00211D35" w:rsidP="00211D35">
            <w:pPr>
              <w:contextualSpacing/>
              <w:jc w:val="center"/>
              <w:rPr>
                <w:rFonts w:cs="Tahoma"/>
              </w:rPr>
            </w:pPr>
            <w:r w:rsidRPr="00786BE1">
              <w:rPr>
                <w:color w:val="000000"/>
              </w:rPr>
              <w:t>15 de junho de 2025</w:t>
            </w:r>
          </w:p>
        </w:tc>
        <w:tc>
          <w:tcPr>
            <w:tcW w:w="2264" w:type="pct"/>
            <w:shd w:val="clear" w:color="auto" w:fill="auto"/>
            <w:vAlign w:val="center"/>
          </w:tcPr>
          <w:p w14:paraId="4B5506E4" w14:textId="1B7C5D91" w:rsidR="00211D35" w:rsidRPr="00786BE1" w:rsidRDefault="00211D35" w:rsidP="00211D35">
            <w:pPr>
              <w:contextualSpacing/>
              <w:jc w:val="center"/>
              <w:rPr>
                <w:rFonts w:cs="Tahoma"/>
              </w:rPr>
            </w:pPr>
            <w:r w:rsidRPr="00786BE1">
              <w:rPr>
                <w:color w:val="000000"/>
              </w:rPr>
              <w:t>2,1167%</w:t>
            </w:r>
          </w:p>
        </w:tc>
      </w:tr>
      <w:tr w:rsidR="00211D35" w:rsidRPr="00786BE1" w14:paraId="5A04B69E" w14:textId="77777777" w:rsidTr="00F7088E">
        <w:tc>
          <w:tcPr>
            <w:tcW w:w="1014" w:type="pct"/>
            <w:shd w:val="clear" w:color="auto" w:fill="auto"/>
            <w:vAlign w:val="center"/>
          </w:tcPr>
          <w:p w14:paraId="5C0DEFC4" w14:textId="17E9BDDC" w:rsidR="00211D35" w:rsidRPr="00786BE1" w:rsidRDefault="00211D35" w:rsidP="00211D35">
            <w:pPr>
              <w:contextualSpacing/>
              <w:jc w:val="center"/>
              <w:rPr>
                <w:rFonts w:cs="Tahoma"/>
              </w:rPr>
            </w:pPr>
            <w:r w:rsidRPr="00786BE1">
              <w:rPr>
                <w:color w:val="000000"/>
              </w:rPr>
              <w:t>8ª</w:t>
            </w:r>
          </w:p>
        </w:tc>
        <w:tc>
          <w:tcPr>
            <w:tcW w:w="1721" w:type="pct"/>
            <w:shd w:val="clear" w:color="auto" w:fill="auto"/>
            <w:vAlign w:val="center"/>
          </w:tcPr>
          <w:p w14:paraId="1DB40BF8" w14:textId="200911DA" w:rsidR="00211D35" w:rsidRPr="00786BE1" w:rsidRDefault="00211D35" w:rsidP="00211D35">
            <w:pPr>
              <w:contextualSpacing/>
              <w:jc w:val="center"/>
              <w:rPr>
                <w:rFonts w:cs="Tahoma"/>
              </w:rPr>
            </w:pPr>
            <w:r w:rsidRPr="00786BE1">
              <w:rPr>
                <w:color w:val="000000"/>
              </w:rPr>
              <w:t>15 de dezembro de 2025</w:t>
            </w:r>
          </w:p>
        </w:tc>
        <w:tc>
          <w:tcPr>
            <w:tcW w:w="2264" w:type="pct"/>
            <w:shd w:val="clear" w:color="auto" w:fill="auto"/>
            <w:vAlign w:val="center"/>
          </w:tcPr>
          <w:p w14:paraId="1F3BF3CD" w14:textId="2F30CBEA" w:rsidR="00211D35" w:rsidRPr="00786BE1" w:rsidRDefault="00211D35" w:rsidP="00211D35">
            <w:pPr>
              <w:contextualSpacing/>
              <w:jc w:val="center"/>
              <w:rPr>
                <w:rFonts w:cs="Tahoma"/>
              </w:rPr>
            </w:pPr>
            <w:r w:rsidRPr="00786BE1">
              <w:rPr>
                <w:color w:val="000000"/>
              </w:rPr>
              <w:t>2,1193%</w:t>
            </w:r>
          </w:p>
        </w:tc>
      </w:tr>
      <w:tr w:rsidR="00211D35" w:rsidRPr="00786BE1" w14:paraId="66D37C2B" w14:textId="77777777" w:rsidTr="00F7088E">
        <w:tc>
          <w:tcPr>
            <w:tcW w:w="1014" w:type="pct"/>
            <w:shd w:val="clear" w:color="auto" w:fill="auto"/>
            <w:vAlign w:val="center"/>
          </w:tcPr>
          <w:p w14:paraId="01DEBF9E" w14:textId="0C23002D" w:rsidR="00211D35" w:rsidRPr="00786BE1" w:rsidRDefault="00211D35" w:rsidP="00211D35">
            <w:pPr>
              <w:contextualSpacing/>
              <w:jc w:val="center"/>
              <w:rPr>
                <w:rFonts w:cs="Tahoma"/>
              </w:rPr>
            </w:pPr>
            <w:r w:rsidRPr="00786BE1">
              <w:rPr>
                <w:color w:val="000000"/>
              </w:rPr>
              <w:t>9ª</w:t>
            </w:r>
          </w:p>
        </w:tc>
        <w:tc>
          <w:tcPr>
            <w:tcW w:w="1721" w:type="pct"/>
            <w:shd w:val="clear" w:color="auto" w:fill="auto"/>
            <w:vAlign w:val="center"/>
          </w:tcPr>
          <w:p w14:paraId="5969B94F" w14:textId="35CA732C" w:rsidR="00211D35" w:rsidRPr="00786BE1" w:rsidRDefault="00211D35" w:rsidP="00211D35">
            <w:pPr>
              <w:contextualSpacing/>
              <w:jc w:val="center"/>
              <w:rPr>
                <w:rFonts w:cs="Tahoma"/>
              </w:rPr>
            </w:pPr>
            <w:r w:rsidRPr="00786BE1">
              <w:rPr>
                <w:color w:val="000000"/>
              </w:rPr>
              <w:t>15 de junho de 2026</w:t>
            </w:r>
          </w:p>
        </w:tc>
        <w:tc>
          <w:tcPr>
            <w:tcW w:w="2264" w:type="pct"/>
            <w:shd w:val="clear" w:color="auto" w:fill="auto"/>
            <w:vAlign w:val="center"/>
          </w:tcPr>
          <w:p w14:paraId="47F6EC49" w14:textId="4F958877" w:rsidR="00211D35" w:rsidRPr="00786BE1" w:rsidRDefault="00211D35" w:rsidP="00211D35">
            <w:pPr>
              <w:contextualSpacing/>
              <w:jc w:val="center"/>
              <w:rPr>
                <w:rFonts w:cs="Tahoma"/>
              </w:rPr>
            </w:pPr>
            <w:r w:rsidRPr="00786BE1">
              <w:rPr>
                <w:color w:val="000000"/>
              </w:rPr>
              <w:t>5,4529%</w:t>
            </w:r>
          </w:p>
        </w:tc>
      </w:tr>
      <w:tr w:rsidR="00211D35" w:rsidRPr="00786BE1" w14:paraId="422199A0" w14:textId="77777777" w:rsidTr="00F7088E">
        <w:tc>
          <w:tcPr>
            <w:tcW w:w="1014" w:type="pct"/>
            <w:shd w:val="clear" w:color="auto" w:fill="auto"/>
            <w:vAlign w:val="center"/>
          </w:tcPr>
          <w:p w14:paraId="5A4F5AAE" w14:textId="6196459A" w:rsidR="00211D35" w:rsidRPr="00786BE1" w:rsidRDefault="00211D35" w:rsidP="00211D35">
            <w:pPr>
              <w:contextualSpacing/>
              <w:jc w:val="center"/>
              <w:rPr>
                <w:rFonts w:cs="Tahoma"/>
              </w:rPr>
            </w:pPr>
            <w:r w:rsidRPr="00786BE1">
              <w:rPr>
                <w:color w:val="000000"/>
              </w:rPr>
              <w:t>10ª</w:t>
            </w:r>
          </w:p>
        </w:tc>
        <w:tc>
          <w:tcPr>
            <w:tcW w:w="1721" w:type="pct"/>
            <w:shd w:val="clear" w:color="auto" w:fill="auto"/>
            <w:vAlign w:val="center"/>
          </w:tcPr>
          <w:p w14:paraId="3156B5FB" w14:textId="5CF8FDBC" w:rsidR="00211D35" w:rsidRPr="00786BE1" w:rsidRDefault="00211D35" w:rsidP="00211D35">
            <w:pPr>
              <w:contextualSpacing/>
              <w:jc w:val="center"/>
              <w:rPr>
                <w:rFonts w:cs="Tahoma"/>
              </w:rPr>
            </w:pPr>
            <w:r w:rsidRPr="00786BE1">
              <w:rPr>
                <w:color w:val="000000"/>
              </w:rPr>
              <w:t>15 de dezembro de 2026</w:t>
            </w:r>
          </w:p>
        </w:tc>
        <w:tc>
          <w:tcPr>
            <w:tcW w:w="2264" w:type="pct"/>
            <w:shd w:val="clear" w:color="auto" w:fill="auto"/>
            <w:vAlign w:val="center"/>
          </w:tcPr>
          <w:p w14:paraId="66901FD2" w14:textId="44CADDED" w:rsidR="00211D35" w:rsidRPr="00786BE1" w:rsidRDefault="00211D35" w:rsidP="00211D35">
            <w:pPr>
              <w:contextualSpacing/>
              <w:jc w:val="center"/>
              <w:rPr>
                <w:rFonts w:cs="Tahoma"/>
              </w:rPr>
            </w:pPr>
            <w:r w:rsidRPr="00786BE1">
              <w:rPr>
                <w:color w:val="000000"/>
              </w:rPr>
              <w:t>5,6091%</w:t>
            </w:r>
          </w:p>
        </w:tc>
      </w:tr>
      <w:tr w:rsidR="00211D35" w:rsidRPr="00786BE1" w14:paraId="7B11CFC7" w14:textId="77777777" w:rsidTr="00F7088E">
        <w:tc>
          <w:tcPr>
            <w:tcW w:w="1014" w:type="pct"/>
            <w:shd w:val="clear" w:color="auto" w:fill="auto"/>
            <w:vAlign w:val="center"/>
          </w:tcPr>
          <w:p w14:paraId="1E0F5CE7" w14:textId="6EF368A1" w:rsidR="00211D35" w:rsidRPr="00786BE1" w:rsidRDefault="00211D35" w:rsidP="00211D35">
            <w:pPr>
              <w:contextualSpacing/>
              <w:jc w:val="center"/>
              <w:rPr>
                <w:rFonts w:cs="Tahoma"/>
              </w:rPr>
            </w:pPr>
            <w:r w:rsidRPr="00786BE1">
              <w:rPr>
                <w:color w:val="000000"/>
              </w:rPr>
              <w:t>11ª</w:t>
            </w:r>
          </w:p>
        </w:tc>
        <w:tc>
          <w:tcPr>
            <w:tcW w:w="1721" w:type="pct"/>
            <w:shd w:val="clear" w:color="auto" w:fill="auto"/>
            <w:vAlign w:val="center"/>
          </w:tcPr>
          <w:p w14:paraId="4E6BD239" w14:textId="0B01C87A" w:rsidR="00211D35" w:rsidRPr="00786BE1" w:rsidRDefault="00211D35" w:rsidP="00211D35">
            <w:pPr>
              <w:contextualSpacing/>
              <w:jc w:val="center"/>
              <w:rPr>
                <w:rFonts w:cs="Tahoma"/>
              </w:rPr>
            </w:pPr>
            <w:r w:rsidRPr="00786BE1">
              <w:rPr>
                <w:color w:val="000000"/>
              </w:rPr>
              <w:t>15 de junho de 2027</w:t>
            </w:r>
          </w:p>
        </w:tc>
        <w:tc>
          <w:tcPr>
            <w:tcW w:w="2264" w:type="pct"/>
            <w:shd w:val="clear" w:color="auto" w:fill="auto"/>
            <w:vAlign w:val="center"/>
          </w:tcPr>
          <w:p w14:paraId="196CB96A" w14:textId="2A210BDE" w:rsidR="00211D35" w:rsidRPr="00786BE1" w:rsidRDefault="00211D35" w:rsidP="00211D35">
            <w:pPr>
              <w:contextualSpacing/>
              <w:jc w:val="center"/>
              <w:rPr>
                <w:rFonts w:cs="Tahoma"/>
              </w:rPr>
            </w:pPr>
            <w:r w:rsidRPr="00786BE1">
              <w:rPr>
                <w:color w:val="000000"/>
              </w:rPr>
              <w:t>5,7786%</w:t>
            </w:r>
          </w:p>
        </w:tc>
      </w:tr>
      <w:tr w:rsidR="00211D35" w:rsidRPr="00786BE1" w14:paraId="44CBF5B3" w14:textId="77777777" w:rsidTr="00F7088E">
        <w:tc>
          <w:tcPr>
            <w:tcW w:w="1014" w:type="pct"/>
            <w:shd w:val="clear" w:color="auto" w:fill="auto"/>
            <w:vAlign w:val="center"/>
          </w:tcPr>
          <w:p w14:paraId="755CEEF0" w14:textId="49450DBC" w:rsidR="00211D35" w:rsidRPr="00786BE1" w:rsidRDefault="00211D35" w:rsidP="00211D35">
            <w:pPr>
              <w:contextualSpacing/>
              <w:jc w:val="center"/>
              <w:rPr>
                <w:rFonts w:cs="Tahoma"/>
              </w:rPr>
            </w:pPr>
            <w:r w:rsidRPr="00786BE1">
              <w:rPr>
                <w:color w:val="000000"/>
              </w:rPr>
              <w:t>12ª</w:t>
            </w:r>
          </w:p>
        </w:tc>
        <w:tc>
          <w:tcPr>
            <w:tcW w:w="1721" w:type="pct"/>
            <w:shd w:val="clear" w:color="auto" w:fill="auto"/>
            <w:vAlign w:val="center"/>
          </w:tcPr>
          <w:p w14:paraId="094771E4" w14:textId="47931205" w:rsidR="00211D35" w:rsidRPr="00786BE1" w:rsidRDefault="00211D35" w:rsidP="00211D35">
            <w:pPr>
              <w:contextualSpacing/>
              <w:jc w:val="center"/>
              <w:rPr>
                <w:rFonts w:cs="Tahoma"/>
              </w:rPr>
            </w:pPr>
            <w:r w:rsidRPr="00786BE1">
              <w:rPr>
                <w:color w:val="000000"/>
              </w:rPr>
              <w:t>15 de dezembro de 2027</w:t>
            </w:r>
          </w:p>
        </w:tc>
        <w:tc>
          <w:tcPr>
            <w:tcW w:w="2264" w:type="pct"/>
            <w:shd w:val="clear" w:color="auto" w:fill="auto"/>
            <w:vAlign w:val="center"/>
          </w:tcPr>
          <w:p w14:paraId="14E8DF51" w14:textId="08859EC9" w:rsidR="00211D35" w:rsidRPr="00786BE1" w:rsidRDefault="00211D35" w:rsidP="00211D35">
            <w:pPr>
              <w:contextualSpacing/>
              <w:jc w:val="center"/>
              <w:rPr>
                <w:rFonts w:cs="Tahoma"/>
              </w:rPr>
            </w:pPr>
            <w:r w:rsidRPr="00786BE1">
              <w:rPr>
                <w:color w:val="000000"/>
              </w:rPr>
              <w:t>5,9631%</w:t>
            </w:r>
          </w:p>
        </w:tc>
      </w:tr>
      <w:tr w:rsidR="00211D35" w:rsidRPr="00786BE1" w14:paraId="42E5432F" w14:textId="77777777" w:rsidTr="00F7088E">
        <w:tc>
          <w:tcPr>
            <w:tcW w:w="1014" w:type="pct"/>
            <w:shd w:val="clear" w:color="auto" w:fill="auto"/>
            <w:vAlign w:val="center"/>
          </w:tcPr>
          <w:p w14:paraId="5F9DB49C" w14:textId="2C05CA03" w:rsidR="00211D35" w:rsidRPr="00786BE1" w:rsidRDefault="00211D35" w:rsidP="00211D35">
            <w:pPr>
              <w:contextualSpacing/>
              <w:jc w:val="center"/>
              <w:rPr>
                <w:rFonts w:cs="Tahoma"/>
              </w:rPr>
            </w:pPr>
            <w:r w:rsidRPr="00786BE1">
              <w:rPr>
                <w:color w:val="000000"/>
              </w:rPr>
              <w:t>13ª</w:t>
            </w:r>
          </w:p>
        </w:tc>
        <w:tc>
          <w:tcPr>
            <w:tcW w:w="1721" w:type="pct"/>
            <w:shd w:val="clear" w:color="auto" w:fill="auto"/>
            <w:vAlign w:val="center"/>
          </w:tcPr>
          <w:p w14:paraId="4026A3AE" w14:textId="75239E71" w:rsidR="00211D35" w:rsidRPr="00786BE1" w:rsidRDefault="00211D35" w:rsidP="00211D35">
            <w:pPr>
              <w:contextualSpacing/>
              <w:jc w:val="center"/>
              <w:rPr>
                <w:rFonts w:cs="Tahoma"/>
              </w:rPr>
            </w:pPr>
            <w:r w:rsidRPr="00786BE1">
              <w:rPr>
                <w:color w:val="000000"/>
              </w:rPr>
              <w:t>15 de junho de 2028</w:t>
            </w:r>
          </w:p>
        </w:tc>
        <w:tc>
          <w:tcPr>
            <w:tcW w:w="2264" w:type="pct"/>
            <w:shd w:val="clear" w:color="auto" w:fill="auto"/>
            <w:vAlign w:val="center"/>
          </w:tcPr>
          <w:p w14:paraId="25623057" w14:textId="75EEBB84" w:rsidR="00211D35" w:rsidRPr="00786BE1" w:rsidRDefault="00211D35" w:rsidP="00211D35">
            <w:pPr>
              <w:contextualSpacing/>
              <w:jc w:val="center"/>
              <w:rPr>
                <w:rFonts w:cs="Tahoma"/>
              </w:rPr>
            </w:pPr>
            <w:r w:rsidRPr="00786BE1">
              <w:rPr>
                <w:color w:val="000000"/>
              </w:rPr>
              <w:t>6,7720%</w:t>
            </w:r>
          </w:p>
        </w:tc>
      </w:tr>
      <w:tr w:rsidR="00211D35" w:rsidRPr="00786BE1" w14:paraId="3B09BDB2" w14:textId="77777777" w:rsidTr="00F7088E">
        <w:tc>
          <w:tcPr>
            <w:tcW w:w="1014" w:type="pct"/>
            <w:shd w:val="clear" w:color="auto" w:fill="auto"/>
            <w:vAlign w:val="center"/>
          </w:tcPr>
          <w:p w14:paraId="704F4A26" w14:textId="6CEE7F79" w:rsidR="00211D35" w:rsidRPr="00786BE1" w:rsidRDefault="00211D35" w:rsidP="00211D35">
            <w:pPr>
              <w:contextualSpacing/>
              <w:jc w:val="center"/>
              <w:rPr>
                <w:rFonts w:cs="Tahoma"/>
              </w:rPr>
            </w:pPr>
            <w:r w:rsidRPr="00786BE1">
              <w:rPr>
                <w:color w:val="000000"/>
              </w:rPr>
              <w:t>14ª</w:t>
            </w:r>
          </w:p>
        </w:tc>
        <w:tc>
          <w:tcPr>
            <w:tcW w:w="1721" w:type="pct"/>
            <w:shd w:val="clear" w:color="auto" w:fill="auto"/>
            <w:vAlign w:val="center"/>
          </w:tcPr>
          <w:p w14:paraId="2CDC791C" w14:textId="149D3A39" w:rsidR="00211D35" w:rsidRPr="00786BE1" w:rsidRDefault="00211D35" w:rsidP="00211D35">
            <w:pPr>
              <w:contextualSpacing/>
              <w:jc w:val="center"/>
              <w:rPr>
                <w:rFonts w:cs="Tahoma"/>
              </w:rPr>
            </w:pPr>
            <w:r w:rsidRPr="00786BE1">
              <w:rPr>
                <w:color w:val="000000"/>
              </w:rPr>
              <w:t>15 de dezembro de 2028</w:t>
            </w:r>
          </w:p>
        </w:tc>
        <w:tc>
          <w:tcPr>
            <w:tcW w:w="2264" w:type="pct"/>
            <w:shd w:val="clear" w:color="auto" w:fill="auto"/>
            <w:vAlign w:val="center"/>
          </w:tcPr>
          <w:p w14:paraId="211EF0D4" w14:textId="4D939F78" w:rsidR="00211D35" w:rsidRPr="00786BE1" w:rsidRDefault="00211D35" w:rsidP="00211D35">
            <w:pPr>
              <w:contextualSpacing/>
              <w:jc w:val="center"/>
              <w:rPr>
                <w:rFonts w:cs="Tahoma"/>
              </w:rPr>
            </w:pPr>
            <w:r w:rsidRPr="00786BE1">
              <w:rPr>
                <w:color w:val="000000"/>
              </w:rPr>
              <w:t>7,0578%</w:t>
            </w:r>
          </w:p>
        </w:tc>
      </w:tr>
      <w:tr w:rsidR="00211D35" w:rsidRPr="00786BE1" w14:paraId="288FA4FE" w14:textId="77777777" w:rsidTr="00F7088E">
        <w:tc>
          <w:tcPr>
            <w:tcW w:w="1014" w:type="pct"/>
            <w:shd w:val="clear" w:color="auto" w:fill="auto"/>
            <w:vAlign w:val="center"/>
          </w:tcPr>
          <w:p w14:paraId="7FBF36D8" w14:textId="04ACBF79" w:rsidR="00211D35" w:rsidRPr="00786BE1" w:rsidRDefault="00211D35" w:rsidP="00211D35">
            <w:pPr>
              <w:contextualSpacing/>
              <w:jc w:val="center"/>
              <w:rPr>
                <w:rFonts w:cs="Tahoma"/>
              </w:rPr>
            </w:pPr>
            <w:r w:rsidRPr="00786BE1">
              <w:rPr>
                <w:color w:val="000000"/>
              </w:rPr>
              <w:t>15ª</w:t>
            </w:r>
          </w:p>
        </w:tc>
        <w:tc>
          <w:tcPr>
            <w:tcW w:w="1721" w:type="pct"/>
            <w:shd w:val="clear" w:color="auto" w:fill="auto"/>
            <w:vAlign w:val="center"/>
          </w:tcPr>
          <w:p w14:paraId="65A7ECDC" w14:textId="723A29BE" w:rsidR="00211D35" w:rsidRPr="00786BE1" w:rsidRDefault="00211D35" w:rsidP="00211D35">
            <w:pPr>
              <w:contextualSpacing/>
              <w:jc w:val="center"/>
              <w:rPr>
                <w:rFonts w:cs="Tahoma"/>
              </w:rPr>
            </w:pPr>
            <w:r w:rsidRPr="00786BE1">
              <w:rPr>
                <w:color w:val="000000"/>
              </w:rPr>
              <w:t>15 de junho de 2029</w:t>
            </w:r>
          </w:p>
        </w:tc>
        <w:tc>
          <w:tcPr>
            <w:tcW w:w="2264" w:type="pct"/>
            <w:shd w:val="clear" w:color="auto" w:fill="auto"/>
            <w:vAlign w:val="center"/>
          </w:tcPr>
          <w:p w14:paraId="76369F71" w14:textId="73B9DB45" w:rsidR="00211D35" w:rsidRPr="00786BE1" w:rsidRDefault="00211D35" w:rsidP="00211D35">
            <w:pPr>
              <w:contextualSpacing/>
              <w:jc w:val="center"/>
              <w:rPr>
                <w:rFonts w:cs="Tahoma"/>
              </w:rPr>
            </w:pPr>
            <w:r w:rsidRPr="00786BE1">
              <w:rPr>
                <w:color w:val="000000"/>
              </w:rPr>
              <w:t>7,7165%</w:t>
            </w:r>
          </w:p>
        </w:tc>
      </w:tr>
      <w:tr w:rsidR="00211D35" w:rsidRPr="00786BE1" w14:paraId="0060B4DD" w14:textId="77777777" w:rsidTr="00F7088E">
        <w:tc>
          <w:tcPr>
            <w:tcW w:w="1014" w:type="pct"/>
            <w:shd w:val="clear" w:color="auto" w:fill="auto"/>
            <w:vAlign w:val="center"/>
          </w:tcPr>
          <w:p w14:paraId="29B97054" w14:textId="4558F9C7" w:rsidR="00211D35" w:rsidRPr="00786BE1" w:rsidRDefault="00211D35" w:rsidP="00211D35">
            <w:pPr>
              <w:contextualSpacing/>
              <w:jc w:val="center"/>
              <w:rPr>
                <w:rFonts w:cs="Tahoma"/>
              </w:rPr>
            </w:pPr>
            <w:r w:rsidRPr="00786BE1">
              <w:rPr>
                <w:color w:val="000000"/>
              </w:rPr>
              <w:t>16ª</w:t>
            </w:r>
          </w:p>
        </w:tc>
        <w:tc>
          <w:tcPr>
            <w:tcW w:w="1721" w:type="pct"/>
            <w:shd w:val="clear" w:color="auto" w:fill="auto"/>
            <w:vAlign w:val="center"/>
          </w:tcPr>
          <w:p w14:paraId="4A170801" w14:textId="38664B8D" w:rsidR="00211D35" w:rsidRPr="00786BE1" w:rsidRDefault="00211D35" w:rsidP="00211D35">
            <w:pPr>
              <w:contextualSpacing/>
              <w:jc w:val="center"/>
              <w:rPr>
                <w:rFonts w:cs="Tahoma"/>
              </w:rPr>
            </w:pPr>
            <w:r w:rsidRPr="00786BE1">
              <w:rPr>
                <w:color w:val="000000"/>
              </w:rPr>
              <w:t>15 de dezembro de 2029</w:t>
            </w:r>
          </w:p>
        </w:tc>
        <w:tc>
          <w:tcPr>
            <w:tcW w:w="2264" w:type="pct"/>
            <w:shd w:val="clear" w:color="auto" w:fill="auto"/>
            <w:vAlign w:val="center"/>
          </w:tcPr>
          <w:p w14:paraId="709ADEC2" w14:textId="50F4523F" w:rsidR="00211D35" w:rsidRPr="00786BE1" w:rsidRDefault="00211D35" w:rsidP="00211D35">
            <w:pPr>
              <w:contextualSpacing/>
              <w:jc w:val="center"/>
              <w:rPr>
                <w:rFonts w:cs="Tahoma"/>
              </w:rPr>
            </w:pPr>
            <w:r w:rsidRPr="00786BE1">
              <w:rPr>
                <w:color w:val="000000"/>
              </w:rPr>
              <w:t>8,1206%</w:t>
            </w:r>
          </w:p>
        </w:tc>
      </w:tr>
      <w:tr w:rsidR="00211D35" w:rsidRPr="00786BE1" w14:paraId="46755E27" w14:textId="77777777" w:rsidTr="00F7088E">
        <w:tc>
          <w:tcPr>
            <w:tcW w:w="1014" w:type="pct"/>
            <w:shd w:val="clear" w:color="auto" w:fill="auto"/>
            <w:vAlign w:val="center"/>
          </w:tcPr>
          <w:p w14:paraId="1907237B" w14:textId="6A7CBD06" w:rsidR="00211D35" w:rsidRPr="00786BE1" w:rsidRDefault="00211D35" w:rsidP="00211D35">
            <w:pPr>
              <w:contextualSpacing/>
              <w:jc w:val="center"/>
              <w:rPr>
                <w:rFonts w:cs="Tahoma"/>
              </w:rPr>
            </w:pPr>
            <w:r w:rsidRPr="00786BE1">
              <w:rPr>
                <w:color w:val="000000"/>
              </w:rPr>
              <w:t>17ª</w:t>
            </w:r>
          </w:p>
        </w:tc>
        <w:tc>
          <w:tcPr>
            <w:tcW w:w="1721" w:type="pct"/>
            <w:shd w:val="clear" w:color="auto" w:fill="auto"/>
            <w:vAlign w:val="center"/>
          </w:tcPr>
          <w:p w14:paraId="41E8EB12" w14:textId="4E6C8E2F" w:rsidR="00211D35" w:rsidRPr="00786BE1" w:rsidRDefault="00211D35" w:rsidP="00211D35">
            <w:pPr>
              <w:contextualSpacing/>
              <w:jc w:val="center"/>
              <w:rPr>
                <w:rFonts w:cs="Tahoma"/>
              </w:rPr>
            </w:pPr>
            <w:r w:rsidRPr="00786BE1">
              <w:rPr>
                <w:color w:val="000000"/>
              </w:rPr>
              <w:t>15 de junho de 2030</w:t>
            </w:r>
          </w:p>
        </w:tc>
        <w:tc>
          <w:tcPr>
            <w:tcW w:w="2264" w:type="pct"/>
            <w:shd w:val="clear" w:color="auto" w:fill="auto"/>
            <w:vAlign w:val="center"/>
          </w:tcPr>
          <w:p w14:paraId="1F8EDB07" w14:textId="18F3C0E1" w:rsidR="00211D35" w:rsidRPr="00786BE1" w:rsidRDefault="00211D35" w:rsidP="00211D35">
            <w:pPr>
              <w:contextualSpacing/>
              <w:jc w:val="center"/>
              <w:rPr>
                <w:rFonts w:cs="Tahoma"/>
              </w:rPr>
            </w:pPr>
            <w:r w:rsidRPr="00786BE1">
              <w:rPr>
                <w:color w:val="000000"/>
              </w:rPr>
              <w:t>10,5189%</w:t>
            </w:r>
          </w:p>
        </w:tc>
      </w:tr>
      <w:tr w:rsidR="00211D35" w:rsidRPr="00786BE1" w14:paraId="6EEEC550" w14:textId="77777777" w:rsidTr="00F7088E">
        <w:tc>
          <w:tcPr>
            <w:tcW w:w="1014" w:type="pct"/>
            <w:shd w:val="clear" w:color="auto" w:fill="auto"/>
            <w:vAlign w:val="center"/>
          </w:tcPr>
          <w:p w14:paraId="1FA9EA5E" w14:textId="37D855CD" w:rsidR="00211D35" w:rsidRPr="00786BE1" w:rsidRDefault="00211D35" w:rsidP="00211D35">
            <w:pPr>
              <w:contextualSpacing/>
              <w:jc w:val="center"/>
              <w:rPr>
                <w:rFonts w:cs="Tahoma"/>
              </w:rPr>
            </w:pPr>
            <w:r w:rsidRPr="00786BE1">
              <w:rPr>
                <w:color w:val="000000"/>
              </w:rPr>
              <w:t>18ª</w:t>
            </w:r>
          </w:p>
        </w:tc>
        <w:tc>
          <w:tcPr>
            <w:tcW w:w="1721" w:type="pct"/>
            <w:shd w:val="clear" w:color="auto" w:fill="auto"/>
            <w:vAlign w:val="center"/>
          </w:tcPr>
          <w:p w14:paraId="5490D6B6" w14:textId="01607C3B" w:rsidR="00211D35" w:rsidRPr="00786BE1" w:rsidRDefault="00211D35" w:rsidP="00211D35">
            <w:pPr>
              <w:contextualSpacing/>
              <w:jc w:val="center"/>
              <w:rPr>
                <w:rFonts w:cs="Tahoma"/>
              </w:rPr>
            </w:pPr>
            <w:r w:rsidRPr="00786BE1">
              <w:rPr>
                <w:color w:val="000000"/>
              </w:rPr>
              <w:t>15 de dezembro de 2030</w:t>
            </w:r>
          </w:p>
        </w:tc>
        <w:tc>
          <w:tcPr>
            <w:tcW w:w="2264" w:type="pct"/>
            <w:shd w:val="clear" w:color="auto" w:fill="auto"/>
            <w:vAlign w:val="center"/>
          </w:tcPr>
          <w:p w14:paraId="5389F7A8" w14:textId="0E7594DD" w:rsidR="00211D35" w:rsidRPr="00786BE1" w:rsidRDefault="00211D35" w:rsidP="00211D35">
            <w:pPr>
              <w:contextualSpacing/>
              <w:jc w:val="center"/>
              <w:rPr>
                <w:rFonts w:cs="Tahoma"/>
              </w:rPr>
            </w:pPr>
            <w:r w:rsidRPr="00786BE1">
              <w:rPr>
                <w:color w:val="000000"/>
              </w:rPr>
              <w:t>11,4060%</w:t>
            </w:r>
          </w:p>
        </w:tc>
      </w:tr>
      <w:tr w:rsidR="00211D35" w:rsidRPr="00786BE1" w14:paraId="058801BC" w14:textId="77777777" w:rsidTr="00F7088E">
        <w:tc>
          <w:tcPr>
            <w:tcW w:w="1014" w:type="pct"/>
            <w:shd w:val="clear" w:color="auto" w:fill="auto"/>
            <w:vAlign w:val="center"/>
          </w:tcPr>
          <w:p w14:paraId="591493BC" w14:textId="36F66C15" w:rsidR="00211D35" w:rsidRPr="00786BE1" w:rsidRDefault="00211D35" w:rsidP="00211D35">
            <w:pPr>
              <w:contextualSpacing/>
              <w:jc w:val="center"/>
              <w:rPr>
                <w:rFonts w:cs="Tahoma"/>
              </w:rPr>
            </w:pPr>
            <w:r w:rsidRPr="00786BE1">
              <w:rPr>
                <w:color w:val="000000"/>
              </w:rPr>
              <w:t>19ª</w:t>
            </w:r>
          </w:p>
        </w:tc>
        <w:tc>
          <w:tcPr>
            <w:tcW w:w="1721" w:type="pct"/>
            <w:shd w:val="clear" w:color="auto" w:fill="auto"/>
            <w:vAlign w:val="center"/>
          </w:tcPr>
          <w:p w14:paraId="05746EF0" w14:textId="269D22F8" w:rsidR="00211D35" w:rsidRPr="00786BE1" w:rsidRDefault="00211D35" w:rsidP="00211D35">
            <w:pPr>
              <w:contextualSpacing/>
              <w:jc w:val="center"/>
              <w:rPr>
                <w:rFonts w:cs="Tahoma"/>
              </w:rPr>
            </w:pPr>
            <w:r w:rsidRPr="00786BE1">
              <w:rPr>
                <w:color w:val="000000"/>
              </w:rPr>
              <w:t>15 de junho de 2031</w:t>
            </w:r>
          </w:p>
        </w:tc>
        <w:tc>
          <w:tcPr>
            <w:tcW w:w="2264" w:type="pct"/>
            <w:shd w:val="clear" w:color="auto" w:fill="auto"/>
            <w:vAlign w:val="center"/>
          </w:tcPr>
          <w:p w14:paraId="5ED0A648" w14:textId="7FC7AEEA" w:rsidR="00211D35" w:rsidRPr="00786BE1" w:rsidRDefault="00211D35" w:rsidP="00211D35">
            <w:pPr>
              <w:contextualSpacing/>
              <w:jc w:val="center"/>
              <w:rPr>
                <w:rFonts w:cs="Tahoma"/>
              </w:rPr>
            </w:pPr>
            <w:r w:rsidRPr="00786BE1">
              <w:rPr>
                <w:color w:val="000000"/>
              </w:rPr>
              <w:t>12,4892%</w:t>
            </w:r>
          </w:p>
        </w:tc>
      </w:tr>
      <w:tr w:rsidR="00211D35" w:rsidRPr="00786BE1" w14:paraId="6DFF245E" w14:textId="77777777" w:rsidTr="00F7088E">
        <w:tc>
          <w:tcPr>
            <w:tcW w:w="1014" w:type="pct"/>
            <w:shd w:val="clear" w:color="auto" w:fill="auto"/>
            <w:vAlign w:val="center"/>
          </w:tcPr>
          <w:p w14:paraId="4DB73A26" w14:textId="5D31C9BF" w:rsidR="00211D35" w:rsidRPr="00786BE1" w:rsidRDefault="00211D35" w:rsidP="00211D35">
            <w:pPr>
              <w:contextualSpacing/>
              <w:jc w:val="center"/>
              <w:rPr>
                <w:rFonts w:cs="Tahoma"/>
              </w:rPr>
            </w:pPr>
            <w:r w:rsidRPr="00786BE1">
              <w:rPr>
                <w:color w:val="000000"/>
              </w:rPr>
              <w:t>20ª</w:t>
            </w:r>
          </w:p>
        </w:tc>
        <w:tc>
          <w:tcPr>
            <w:tcW w:w="1721" w:type="pct"/>
            <w:shd w:val="clear" w:color="auto" w:fill="auto"/>
            <w:vAlign w:val="center"/>
          </w:tcPr>
          <w:p w14:paraId="093EAE22" w14:textId="05EE84DE" w:rsidR="00211D35" w:rsidRPr="00786BE1" w:rsidRDefault="00211D35" w:rsidP="00211D35">
            <w:pPr>
              <w:contextualSpacing/>
              <w:jc w:val="center"/>
              <w:rPr>
                <w:rFonts w:cs="Tahoma"/>
              </w:rPr>
            </w:pPr>
            <w:r w:rsidRPr="00786BE1">
              <w:rPr>
                <w:color w:val="000000"/>
              </w:rPr>
              <w:t>15 de dezembro de 2031</w:t>
            </w:r>
          </w:p>
        </w:tc>
        <w:tc>
          <w:tcPr>
            <w:tcW w:w="2264" w:type="pct"/>
            <w:shd w:val="clear" w:color="auto" w:fill="auto"/>
            <w:vAlign w:val="center"/>
          </w:tcPr>
          <w:p w14:paraId="44AAF829" w14:textId="03471FEB" w:rsidR="00211D35" w:rsidRPr="00786BE1" w:rsidRDefault="00211D35" w:rsidP="00211D35">
            <w:pPr>
              <w:contextualSpacing/>
              <w:jc w:val="center"/>
              <w:rPr>
                <w:rFonts w:cs="Tahoma"/>
              </w:rPr>
            </w:pPr>
            <w:r w:rsidRPr="00786BE1">
              <w:rPr>
                <w:color w:val="000000"/>
              </w:rPr>
              <w:t>13,8418%</w:t>
            </w:r>
          </w:p>
        </w:tc>
      </w:tr>
      <w:tr w:rsidR="00211D35" w:rsidRPr="00786BE1" w14:paraId="1B977F36" w14:textId="77777777" w:rsidTr="00F7088E">
        <w:tc>
          <w:tcPr>
            <w:tcW w:w="1014" w:type="pct"/>
            <w:shd w:val="clear" w:color="auto" w:fill="auto"/>
            <w:vAlign w:val="center"/>
          </w:tcPr>
          <w:p w14:paraId="7023246E" w14:textId="0D5C3FE6" w:rsidR="00211D35" w:rsidRPr="00786BE1" w:rsidRDefault="00211D35" w:rsidP="00211D35">
            <w:pPr>
              <w:contextualSpacing/>
              <w:jc w:val="center"/>
              <w:rPr>
                <w:rFonts w:cs="Tahoma"/>
              </w:rPr>
            </w:pPr>
            <w:r w:rsidRPr="00786BE1">
              <w:rPr>
                <w:color w:val="000000"/>
              </w:rPr>
              <w:t>21ª</w:t>
            </w:r>
          </w:p>
        </w:tc>
        <w:tc>
          <w:tcPr>
            <w:tcW w:w="1721" w:type="pct"/>
            <w:shd w:val="clear" w:color="auto" w:fill="auto"/>
            <w:vAlign w:val="center"/>
          </w:tcPr>
          <w:p w14:paraId="0F397A96" w14:textId="270C008C" w:rsidR="00211D35" w:rsidRPr="00786BE1" w:rsidRDefault="00211D35" w:rsidP="00211D35">
            <w:pPr>
              <w:contextualSpacing/>
              <w:jc w:val="center"/>
              <w:rPr>
                <w:rFonts w:cs="Tahoma"/>
              </w:rPr>
            </w:pPr>
            <w:r w:rsidRPr="00786BE1">
              <w:rPr>
                <w:color w:val="000000"/>
              </w:rPr>
              <w:t>15 de junho de 2032</w:t>
            </w:r>
          </w:p>
        </w:tc>
        <w:tc>
          <w:tcPr>
            <w:tcW w:w="2264" w:type="pct"/>
            <w:shd w:val="clear" w:color="auto" w:fill="auto"/>
            <w:vAlign w:val="center"/>
          </w:tcPr>
          <w:p w14:paraId="2B209241" w14:textId="1E15B568" w:rsidR="00211D35" w:rsidRPr="00786BE1" w:rsidRDefault="00211D35" w:rsidP="00211D35">
            <w:pPr>
              <w:contextualSpacing/>
              <w:jc w:val="center"/>
              <w:rPr>
                <w:rFonts w:cs="Tahoma"/>
              </w:rPr>
            </w:pPr>
            <w:r w:rsidRPr="00786BE1">
              <w:rPr>
                <w:color w:val="000000"/>
              </w:rPr>
              <w:t>18,0079%</w:t>
            </w:r>
          </w:p>
        </w:tc>
      </w:tr>
      <w:tr w:rsidR="00211D35" w:rsidRPr="00786BE1" w14:paraId="1C7452C6" w14:textId="77777777" w:rsidTr="00F7088E">
        <w:tc>
          <w:tcPr>
            <w:tcW w:w="1014" w:type="pct"/>
            <w:shd w:val="clear" w:color="auto" w:fill="auto"/>
            <w:vAlign w:val="center"/>
          </w:tcPr>
          <w:p w14:paraId="1DF80BEB" w14:textId="36B98CD0" w:rsidR="00211D35" w:rsidRPr="00786BE1" w:rsidRDefault="00211D35" w:rsidP="00211D35">
            <w:pPr>
              <w:contextualSpacing/>
              <w:jc w:val="center"/>
              <w:rPr>
                <w:rFonts w:cs="Tahoma"/>
              </w:rPr>
            </w:pPr>
            <w:r w:rsidRPr="00786BE1">
              <w:rPr>
                <w:color w:val="000000"/>
              </w:rPr>
              <w:t>22ª</w:t>
            </w:r>
          </w:p>
        </w:tc>
        <w:tc>
          <w:tcPr>
            <w:tcW w:w="1721" w:type="pct"/>
            <w:shd w:val="clear" w:color="auto" w:fill="auto"/>
            <w:vAlign w:val="center"/>
          </w:tcPr>
          <w:p w14:paraId="4FEDECEB" w14:textId="075BC741" w:rsidR="00211D35" w:rsidRPr="00786BE1" w:rsidRDefault="00211D35" w:rsidP="00211D35">
            <w:pPr>
              <w:contextualSpacing/>
              <w:jc w:val="center"/>
              <w:rPr>
                <w:rFonts w:cs="Tahoma"/>
              </w:rPr>
            </w:pPr>
            <w:r w:rsidRPr="00786BE1">
              <w:rPr>
                <w:color w:val="000000"/>
              </w:rPr>
              <w:t>15 de dezembro de 2032</w:t>
            </w:r>
          </w:p>
        </w:tc>
        <w:tc>
          <w:tcPr>
            <w:tcW w:w="2264" w:type="pct"/>
            <w:shd w:val="clear" w:color="auto" w:fill="auto"/>
            <w:vAlign w:val="center"/>
          </w:tcPr>
          <w:p w14:paraId="75A6D633" w14:textId="1073D4AC" w:rsidR="00211D35" w:rsidRPr="00786BE1" w:rsidRDefault="00211D35" w:rsidP="00211D35">
            <w:pPr>
              <w:contextualSpacing/>
              <w:jc w:val="center"/>
              <w:rPr>
                <w:rFonts w:cs="Tahoma"/>
              </w:rPr>
            </w:pPr>
            <w:r w:rsidRPr="00786BE1">
              <w:rPr>
                <w:color w:val="000000"/>
              </w:rPr>
              <w:t>21,2876%</w:t>
            </w:r>
          </w:p>
        </w:tc>
      </w:tr>
      <w:tr w:rsidR="00211D35" w:rsidRPr="00786BE1" w14:paraId="6EB7952C" w14:textId="77777777" w:rsidTr="00F7088E">
        <w:tc>
          <w:tcPr>
            <w:tcW w:w="1014" w:type="pct"/>
            <w:shd w:val="clear" w:color="auto" w:fill="auto"/>
            <w:vAlign w:val="center"/>
          </w:tcPr>
          <w:p w14:paraId="35982D4D" w14:textId="19222903" w:rsidR="00211D35" w:rsidRPr="00786BE1" w:rsidRDefault="00211D35" w:rsidP="00211D35">
            <w:pPr>
              <w:contextualSpacing/>
              <w:jc w:val="center"/>
              <w:rPr>
                <w:rFonts w:cs="Tahoma"/>
              </w:rPr>
            </w:pPr>
            <w:r w:rsidRPr="00786BE1">
              <w:rPr>
                <w:color w:val="000000"/>
              </w:rPr>
              <w:t>23ª</w:t>
            </w:r>
          </w:p>
        </w:tc>
        <w:tc>
          <w:tcPr>
            <w:tcW w:w="1721" w:type="pct"/>
            <w:shd w:val="clear" w:color="auto" w:fill="auto"/>
            <w:vAlign w:val="center"/>
          </w:tcPr>
          <w:p w14:paraId="2A0EC5BB" w14:textId="4E8C0F03" w:rsidR="00211D35" w:rsidRPr="00786BE1" w:rsidRDefault="00211D35" w:rsidP="00211D35">
            <w:pPr>
              <w:contextualSpacing/>
              <w:jc w:val="center"/>
              <w:rPr>
                <w:rFonts w:cs="Tahoma"/>
              </w:rPr>
            </w:pPr>
            <w:r w:rsidRPr="00786BE1">
              <w:rPr>
                <w:color w:val="000000"/>
              </w:rPr>
              <w:t>15 de junho de 2033</w:t>
            </w:r>
          </w:p>
        </w:tc>
        <w:tc>
          <w:tcPr>
            <w:tcW w:w="2264" w:type="pct"/>
            <w:shd w:val="clear" w:color="auto" w:fill="auto"/>
            <w:vAlign w:val="center"/>
          </w:tcPr>
          <w:p w14:paraId="13C459D9" w14:textId="0153ABD2" w:rsidR="00211D35" w:rsidRPr="00786BE1" w:rsidRDefault="00211D35" w:rsidP="00211D35">
            <w:pPr>
              <w:contextualSpacing/>
              <w:jc w:val="center"/>
              <w:rPr>
                <w:rFonts w:cs="Tahoma"/>
              </w:rPr>
            </w:pPr>
            <w:r w:rsidRPr="00786BE1">
              <w:rPr>
                <w:color w:val="000000"/>
              </w:rPr>
              <w:t>26,2071%</w:t>
            </w:r>
          </w:p>
        </w:tc>
      </w:tr>
      <w:tr w:rsidR="00211D35" w:rsidRPr="00786BE1" w14:paraId="3DA834FB" w14:textId="77777777" w:rsidTr="00F7088E">
        <w:tc>
          <w:tcPr>
            <w:tcW w:w="1014" w:type="pct"/>
            <w:shd w:val="clear" w:color="auto" w:fill="auto"/>
            <w:vAlign w:val="center"/>
          </w:tcPr>
          <w:p w14:paraId="13E2B3CB" w14:textId="1CDAA9EC" w:rsidR="00211D35" w:rsidRPr="00786BE1" w:rsidRDefault="00211D35" w:rsidP="00211D35">
            <w:pPr>
              <w:contextualSpacing/>
              <w:jc w:val="center"/>
              <w:rPr>
                <w:rFonts w:cs="Tahoma"/>
              </w:rPr>
            </w:pPr>
            <w:r w:rsidRPr="00786BE1">
              <w:rPr>
                <w:color w:val="000000"/>
              </w:rPr>
              <w:t>24ª</w:t>
            </w:r>
          </w:p>
        </w:tc>
        <w:tc>
          <w:tcPr>
            <w:tcW w:w="1721" w:type="pct"/>
            <w:shd w:val="clear" w:color="auto" w:fill="auto"/>
            <w:vAlign w:val="center"/>
          </w:tcPr>
          <w:p w14:paraId="7B18417E" w14:textId="5041D0B6" w:rsidR="00211D35" w:rsidRPr="00786BE1" w:rsidRDefault="00211D35" w:rsidP="00211D35">
            <w:pPr>
              <w:contextualSpacing/>
              <w:jc w:val="center"/>
              <w:rPr>
                <w:rFonts w:cs="Tahoma"/>
              </w:rPr>
            </w:pPr>
            <w:r w:rsidRPr="00786BE1">
              <w:rPr>
                <w:color w:val="000000"/>
              </w:rPr>
              <w:t>15 de dezembro de 2033</w:t>
            </w:r>
          </w:p>
        </w:tc>
        <w:tc>
          <w:tcPr>
            <w:tcW w:w="2264" w:type="pct"/>
            <w:shd w:val="clear" w:color="auto" w:fill="auto"/>
            <w:vAlign w:val="center"/>
          </w:tcPr>
          <w:p w14:paraId="6C957B4D" w14:textId="6192B131" w:rsidR="00211D35" w:rsidRPr="00786BE1" w:rsidRDefault="00211D35" w:rsidP="00211D35">
            <w:pPr>
              <w:contextualSpacing/>
              <w:jc w:val="center"/>
              <w:rPr>
                <w:rFonts w:cs="Tahoma"/>
              </w:rPr>
            </w:pPr>
            <w:r w:rsidRPr="00786BE1">
              <w:rPr>
                <w:color w:val="000000"/>
              </w:rPr>
              <w:t>34,4063%</w:t>
            </w:r>
          </w:p>
        </w:tc>
      </w:tr>
      <w:tr w:rsidR="00211D35" w:rsidRPr="00786BE1" w14:paraId="29EF0AB8" w14:textId="77777777" w:rsidTr="00F7088E">
        <w:tc>
          <w:tcPr>
            <w:tcW w:w="1014" w:type="pct"/>
            <w:shd w:val="clear" w:color="auto" w:fill="auto"/>
            <w:vAlign w:val="center"/>
          </w:tcPr>
          <w:p w14:paraId="79054C55" w14:textId="5E705783" w:rsidR="00211D35" w:rsidRPr="00786BE1" w:rsidRDefault="00211D35" w:rsidP="00211D35">
            <w:pPr>
              <w:contextualSpacing/>
              <w:jc w:val="center"/>
              <w:rPr>
                <w:rFonts w:cs="Tahoma"/>
              </w:rPr>
            </w:pPr>
            <w:r w:rsidRPr="00786BE1">
              <w:rPr>
                <w:color w:val="000000"/>
              </w:rPr>
              <w:t>25ª</w:t>
            </w:r>
          </w:p>
        </w:tc>
        <w:tc>
          <w:tcPr>
            <w:tcW w:w="1721" w:type="pct"/>
            <w:shd w:val="clear" w:color="auto" w:fill="auto"/>
            <w:vAlign w:val="center"/>
          </w:tcPr>
          <w:p w14:paraId="5B4E6033" w14:textId="16DA34B4" w:rsidR="00211D35" w:rsidRPr="00786BE1" w:rsidRDefault="00211D35" w:rsidP="00211D35">
            <w:pPr>
              <w:contextualSpacing/>
              <w:jc w:val="center"/>
              <w:rPr>
                <w:rFonts w:cs="Tahoma"/>
              </w:rPr>
            </w:pPr>
            <w:r w:rsidRPr="00786BE1">
              <w:rPr>
                <w:color w:val="000000"/>
              </w:rPr>
              <w:t>15 de junho de 2034</w:t>
            </w:r>
          </w:p>
        </w:tc>
        <w:tc>
          <w:tcPr>
            <w:tcW w:w="2264" w:type="pct"/>
            <w:shd w:val="clear" w:color="auto" w:fill="auto"/>
            <w:vAlign w:val="center"/>
          </w:tcPr>
          <w:p w14:paraId="68CD602A" w14:textId="2398D56D" w:rsidR="00211D35" w:rsidRPr="00786BE1" w:rsidRDefault="00211D35" w:rsidP="00211D35">
            <w:pPr>
              <w:contextualSpacing/>
              <w:jc w:val="center"/>
              <w:rPr>
                <w:rFonts w:cs="Tahoma"/>
              </w:rPr>
            </w:pPr>
            <w:r w:rsidRPr="00786BE1">
              <w:rPr>
                <w:color w:val="000000"/>
              </w:rPr>
              <w:t>50,8048%</w:t>
            </w:r>
          </w:p>
        </w:tc>
      </w:tr>
      <w:tr w:rsidR="00211D35" w:rsidRPr="00786BE1" w14:paraId="00439FC9" w14:textId="77777777" w:rsidTr="00F7088E">
        <w:tc>
          <w:tcPr>
            <w:tcW w:w="1014" w:type="pct"/>
            <w:shd w:val="clear" w:color="auto" w:fill="auto"/>
            <w:vAlign w:val="center"/>
          </w:tcPr>
          <w:p w14:paraId="527AF80E" w14:textId="51FAC193" w:rsidR="00211D35" w:rsidRPr="00786BE1" w:rsidRDefault="00211D35" w:rsidP="00211D35">
            <w:pPr>
              <w:contextualSpacing/>
              <w:jc w:val="center"/>
              <w:rPr>
                <w:rFonts w:cs="Tahoma"/>
              </w:rPr>
            </w:pPr>
            <w:r w:rsidRPr="00786BE1">
              <w:rPr>
                <w:color w:val="000000"/>
              </w:rPr>
              <w:t>26ª</w:t>
            </w:r>
          </w:p>
        </w:tc>
        <w:tc>
          <w:tcPr>
            <w:tcW w:w="1721" w:type="pct"/>
            <w:shd w:val="clear" w:color="auto" w:fill="auto"/>
            <w:vAlign w:val="center"/>
          </w:tcPr>
          <w:p w14:paraId="528B084D" w14:textId="1BE1170C" w:rsidR="00211D35" w:rsidRPr="00786BE1" w:rsidRDefault="00211D35" w:rsidP="00211D35">
            <w:pPr>
              <w:contextualSpacing/>
              <w:jc w:val="center"/>
              <w:rPr>
                <w:rFonts w:cs="Tahoma"/>
              </w:rPr>
            </w:pPr>
            <w:r w:rsidRPr="00786BE1">
              <w:rPr>
                <w:color w:val="000000"/>
              </w:rPr>
              <w:t>Data de Vencimento</w:t>
            </w:r>
          </w:p>
        </w:tc>
        <w:tc>
          <w:tcPr>
            <w:tcW w:w="2264" w:type="pct"/>
            <w:shd w:val="clear" w:color="auto" w:fill="auto"/>
            <w:vAlign w:val="center"/>
          </w:tcPr>
          <w:p w14:paraId="3ACA5C4C" w14:textId="253DEE65" w:rsidR="00211D35" w:rsidRPr="00786BE1" w:rsidRDefault="00211D35" w:rsidP="00211D35">
            <w:pPr>
              <w:contextualSpacing/>
              <w:jc w:val="center"/>
              <w:rPr>
                <w:rFonts w:cs="Tahoma"/>
              </w:rPr>
            </w:pPr>
            <w:r w:rsidRPr="00786BE1">
              <w:rPr>
                <w:color w:val="000000"/>
              </w:rPr>
              <w:t>100,0000%</w:t>
            </w:r>
          </w:p>
        </w:tc>
      </w:tr>
      <w:bookmarkEnd w:id="29"/>
    </w:tbl>
    <w:p w14:paraId="3D55A322" w14:textId="77777777" w:rsidR="000C6941" w:rsidRPr="00786BE1" w:rsidRDefault="000C6941" w:rsidP="0008212C">
      <w:pPr>
        <w:pStyle w:val="ListParagraph"/>
        <w:ind w:left="0"/>
      </w:pPr>
    </w:p>
    <w:p w14:paraId="19602347" w14:textId="77777777" w:rsidR="009B05AB" w:rsidRPr="00786BE1" w:rsidRDefault="00CB2908" w:rsidP="0008212C">
      <w:pPr>
        <w:pStyle w:val="Subclusula"/>
        <w:keepNext/>
      </w:pPr>
      <w:r w:rsidRPr="00786BE1">
        <w:rPr>
          <w:b/>
        </w:rPr>
        <w:t xml:space="preserve">Amortização das Debêntures da </w:t>
      </w:r>
      <w:r w:rsidR="00E7242F" w:rsidRPr="00786BE1">
        <w:rPr>
          <w:b/>
        </w:rPr>
        <w:t>2</w:t>
      </w:r>
      <w:r w:rsidRPr="00786BE1">
        <w:rPr>
          <w:b/>
        </w:rPr>
        <w:t>ª Série</w:t>
      </w:r>
    </w:p>
    <w:p w14:paraId="18360714" w14:textId="77777777" w:rsidR="009B05AB" w:rsidRPr="00786BE1" w:rsidRDefault="009B05AB" w:rsidP="0008212C"/>
    <w:p w14:paraId="6BBA4B27" w14:textId="46F17292" w:rsidR="00CB2908" w:rsidRPr="00786BE1" w:rsidRDefault="002467C2" w:rsidP="005B25DA">
      <w:pPr>
        <w:pStyle w:val="Subsubclusula"/>
        <w:ind w:left="0" w:firstLine="0"/>
      </w:pPr>
      <w:r w:rsidRPr="00786BE1">
        <w:t>Sem prejuízo de eventuais pagamentos decorrentes do vencimento antecipado das obrigações decorrentes das Debêntures</w:t>
      </w:r>
      <w:r w:rsidRPr="00786BE1" w:rsidDel="002467C2">
        <w:t xml:space="preserve"> </w:t>
      </w:r>
      <w:r w:rsidRPr="00786BE1">
        <w:t>e do resgate antecipado das Debêntures, nos termos desta Escritura de Emissão e da legislação e regulamentação aplicáveis</w:t>
      </w:r>
      <w:r w:rsidR="00CB2908" w:rsidRPr="00786BE1">
        <w:t xml:space="preserve">, o Valor Nominal Unitário Atualizado das Debêntures da 2ª Série será amortizado em </w:t>
      </w:r>
      <w:r w:rsidR="00E7242F" w:rsidRPr="00786BE1">
        <w:t>26</w:t>
      </w:r>
      <w:r w:rsidR="00CB2908" w:rsidRPr="00786BE1">
        <w:t xml:space="preserve"> (</w:t>
      </w:r>
      <w:r w:rsidR="00E7242F" w:rsidRPr="00786BE1">
        <w:t>vinte e seis</w:t>
      </w:r>
      <w:r w:rsidR="00CB2908" w:rsidRPr="00786BE1">
        <w:t xml:space="preserve">) parcelas semestrais, a partir da Data de Emissão das Debêntures da </w:t>
      </w:r>
      <w:r w:rsidR="00E7242F" w:rsidRPr="00786BE1">
        <w:t>2</w:t>
      </w:r>
      <w:r w:rsidR="00CB2908" w:rsidRPr="00786BE1">
        <w:t xml:space="preserve">ª Série, sempre no dia 15 de junho e dezembro de cada ano, sendo o primeiro pagamento </w:t>
      </w:r>
      <w:r w:rsidR="00CB2908" w:rsidRPr="00786BE1">
        <w:lastRenderedPageBreak/>
        <w:t>devido em 15 de junho de 202</w:t>
      </w:r>
      <w:r w:rsidR="00E7242F" w:rsidRPr="00786BE1">
        <w:t>2</w:t>
      </w:r>
      <w:r w:rsidR="00CB2908" w:rsidRPr="00786BE1">
        <w:t xml:space="preserve">, e o último na Data de Vencimento das Debêntures da </w:t>
      </w:r>
      <w:r w:rsidR="00E7242F" w:rsidRPr="00786BE1">
        <w:t>2</w:t>
      </w:r>
      <w:r w:rsidR="00CB2908" w:rsidRPr="00786BE1">
        <w:t>ª</w:t>
      </w:r>
      <w:r w:rsidR="00BE1E25" w:rsidRPr="00786BE1">
        <w:t> </w:t>
      </w:r>
      <w:r w:rsidR="00CB2908" w:rsidRPr="00786BE1">
        <w:t>Série, nos termos da tabela abaixo:</w:t>
      </w:r>
    </w:p>
    <w:p w14:paraId="64E1FC8B" w14:textId="77777777" w:rsidR="00CB2908" w:rsidRPr="00786BE1"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786BE1" w14:paraId="360FBE5C" w14:textId="77777777" w:rsidTr="00454E40">
        <w:tc>
          <w:tcPr>
            <w:tcW w:w="1014" w:type="pct"/>
            <w:shd w:val="clear" w:color="auto" w:fill="D9D9D9" w:themeFill="background1" w:themeFillShade="D9"/>
            <w:vAlign w:val="center"/>
          </w:tcPr>
          <w:p w14:paraId="4CA2578F" w14:textId="77777777" w:rsidR="00E7242F" w:rsidRPr="00786BE1" w:rsidRDefault="00E7242F" w:rsidP="0008212C">
            <w:pPr>
              <w:contextualSpacing/>
              <w:jc w:val="center"/>
              <w:rPr>
                <w:rFonts w:cs="Tahoma"/>
                <w:b/>
              </w:rPr>
            </w:pPr>
            <w:r w:rsidRPr="00786BE1">
              <w:rPr>
                <w:rFonts w:cs="Tahoma"/>
                <w:b/>
              </w:rPr>
              <w:t>Parcela</w:t>
            </w:r>
          </w:p>
        </w:tc>
        <w:tc>
          <w:tcPr>
            <w:tcW w:w="1721" w:type="pct"/>
            <w:shd w:val="clear" w:color="auto" w:fill="D9D9D9" w:themeFill="background1" w:themeFillShade="D9"/>
            <w:vAlign w:val="center"/>
          </w:tcPr>
          <w:p w14:paraId="0B05D47B" w14:textId="77777777" w:rsidR="00E7242F" w:rsidRPr="00786BE1" w:rsidRDefault="00E7242F" w:rsidP="0008212C">
            <w:pPr>
              <w:contextualSpacing/>
              <w:jc w:val="center"/>
              <w:rPr>
                <w:rFonts w:cs="Tahoma"/>
                <w:b/>
              </w:rPr>
            </w:pPr>
            <w:r w:rsidRPr="00786BE1">
              <w:rPr>
                <w:rFonts w:cs="Tahoma"/>
                <w:b/>
              </w:rPr>
              <w:t>Data de Amortização das Debêntures da 2ª Série</w:t>
            </w:r>
          </w:p>
        </w:tc>
        <w:tc>
          <w:tcPr>
            <w:tcW w:w="2264" w:type="pct"/>
            <w:shd w:val="clear" w:color="auto" w:fill="D9D9D9" w:themeFill="background1" w:themeFillShade="D9"/>
            <w:vAlign w:val="center"/>
          </w:tcPr>
          <w:p w14:paraId="79B529C1" w14:textId="77777777" w:rsidR="00E7242F" w:rsidRPr="00786BE1" w:rsidRDefault="00E7242F" w:rsidP="0008212C">
            <w:pPr>
              <w:contextualSpacing/>
              <w:jc w:val="center"/>
              <w:rPr>
                <w:rFonts w:cs="Tahoma"/>
                <w:b/>
              </w:rPr>
            </w:pPr>
            <w:r w:rsidRPr="00786BE1">
              <w:rPr>
                <w:rFonts w:cs="Tahoma"/>
                <w:b/>
              </w:rPr>
              <w:t>Percentual de Amortização do Valor Nominal Unitário Atualizado das Debêntures da 2ª Série</w:t>
            </w:r>
          </w:p>
        </w:tc>
      </w:tr>
      <w:tr w:rsidR="00211D35" w:rsidRPr="00786BE1" w14:paraId="04B990E1" w14:textId="77777777" w:rsidTr="00454E40">
        <w:tc>
          <w:tcPr>
            <w:tcW w:w="1014" w:type="pct"/>
            <w:shd w:val="clear" w:color="auto" w:fill="auto"/>
            <w:vAlign w:val="center"/>
          </w:tcPr>
          <w:p w14:paraId="1506A2F8" w14:textId="53EF53A9" w:rsidR="00211D35" w:rsidRPr="00786BE1" w:rsidRDefault="00211D35" w:rsidP="00211D35">
            <w:pPr>
              <w:contextualSpacing/>
              <w:jc w:val="center"/>
              <w:rPr>
                <w:rFonts w:cs="Tahoma"/>
              </w:rPr>
            </w:pPr>
            <w:r w:rsidRPr="00786BE1">
              <w:rPr>
                <w:color w:val="000000"/>
              </w:rPr>
              <w:t>1ª</w:t>
            </w:r>
          </w:p>
        </w:tc>
        <w:tc>
          <w:tcPr>
            <w:tcW w:w="1721" w:type="pct"/>
            <w:shd w:val="clear" w:color="auto" w:fill="auto"/>
            <w:vAlign w:val="center"/>
          </w:tcPr>
          <w:p w14:paraId="3AA6CBE0" w14:textId="1F69525D" w:rsidR="00211D35" w:rsidRPr="00786BE1" w:rsidRDefault="00211D35" w:rsidP="00211D35">
            <w:pPr>
              <w:contextualSpacing/>
              <w:jc w:val="center"/>
              <w:rPr>
                <w:rFonts w:cs="Tahoma"/>
              </w:rPr>
            </w:pPr>
            <w:r w:rsidRPr="00786BE1">
              <w:rPr>
                <w:color w:val="000000"/>
              </w:rPr>
              <w:t>15 de junho de 2022</w:t>
            </w:r>
          </w:p>
        </w:tc>
        <w:tc>
          <w:tcPr>
            <w:tcW w:w="2264" w:type="pct"/>
            <w:shd w:val="clear" w:color="auto" w:fill="auto"/>
            <w:vAlign w:val="center"/>
          </w:tcPr>
          <w:p w14:paraId="2BE82AAA" w14:textId="628D199A" w:rsidR="00211D35" w:rsidRPr="00786BE1" w:rsidRDefault="00211D35" w:rsidP="00211D35">
            <w:pPr>
              <w:contextualSpacing/>
              <w:jc w:val="center"/>
              <w:rPr>
                <w:rFonts w:cs="Tahoma"/>
              </w:rPr>
            </w:pPr>
            <w:r w:rsidRPr="00786BE1">
              <w:rPr>
                <w:color w:val="000000"/>
              </w:rPr>
              <w:t>2,2215%</w:t>
            </w:r>
          </w:p>
        </w:tc>
      </w:tr>
      <w:tr w:rsidR="00211D35" w:rsidRPr="00786BE1" w14:paraId="5D12FF5C" w14:textId="77777777" w:rsidTr="00F7088E">
        <w:tc>
          <w:tcPr>
            <w:tcW w:w="1014" w:type="pct"/>
            <w:shd w:val="clear" w:color="auto" w:fill="auto"/>
            <w:vAlign w:val="center"/>
          </w:tcPr>
          <w:p w14:paraId="5DF7C866" w14:textId="46012F76" w:rsidR="00211D35" w:rsidRPr="00786BE1" w:rsidRDefault="00211D35" w:rsidP="00211D35">
            <w:pPr>
              <w:contextualSpacing/>
              <w:jc w:val="center"/>
              <w:rPr>
                <w:rFonts w:cs="Tahoma"/>
              </w:rPr>
            </w:pPr>
            <w:r w:rsidRPr="00786BE1">
              <w:rPr>
                <w:color w:val="000000"/>
              </w:rPr>
              <w:t>2ª</w:t>
            </w:r>
          </w:p>
        </w:tc>
        <w:tc>
          <w:tcPr>
            <w:tcW w:w="1721" w:type="pct"/>
            <w:shd w:val="clear" w:color="auto" w:fill="auto"/>
            <w:vAlign w:val="center"/>
          </w:tcPr>
          <w:p w14:paraId="05CFE7E5" w14:textId="36868EE5" w:rsidR="00211D35" w:rsidRPr="00786BE1" w:rsidRDefault="00211D35" w:rsidP="00211D35">
            <w:pPr>
              <w:contextualSpacing/>
              <w:jc w:val="center"/>
              <w:rPr>
                <w:rFonts w:cs="Tahoma"/>
              </w:rPr>
            </w:pPr>
            <w:r w:rsidRPr="00786BE1">
              <w:rPr>
                <w:color w:val="000000"/>
              </w:rPr>
              <w:t>15 de dezembro de 2022</w:t>
            </w:r>
          </w:p>
        </w:tc>
        <w:tc>
          <w:tcPr>
            <w:tcW w:w="2264" w:type="pct"/>
            <w:shd w:val="clear" w:color="auto" w:fill="auto"/>
            <w:vAlign w:val="center"/>
          </w:tcPr>
          <w:p w14:paraId="13FFF2D1" w14:textId="2F12893E" w:rsidR="00211D35" w:rsidRPr="00786BE1" w:rsidRDefault="00211D35" w:rsidP="00211D35">
            <w:pPr>
              <w:contextualSpacing/>
              <w:jc w:val="center"/>
              <w:rPr>
                <w:rFonts w:cs="Tahoma"/>
              </w:rPr>
            </w:pPr>
            <w:r w:rsidRPr="00786BE1">
              <w:rPr>
                <w:color w:val="000000"/>
              </w:rPr>
              <w:t>2,2240%</w:t>
            </w:r>
          </w:p>
        </w:tc>
      </w:tr>
      <w:tr w:rsidR="00211D35" w:rsidRPr="00786BE1" w14:paraId="074F6463" w14:textId="77777777" w:rsidTr="00F7088E">
        <w:tc>
          <w:tcPr>
            <w:tcW w:w="1014" w:type="pct"/>
            <w:shd w:val="clear" w:color="auto" w:fill="auto"/>
            <w:vAlign w:val="center"/>
          </w:tcPr>
          <w:p w14:paraId="3CDB588B" w14:textId="288F645F" w:rsidR="00211D35" w:rsidRPr="00786BE1" w:rsidRDefault="00211D35" w:rsidP="00211D35">
            <w:pPr>
              <w:contextualSpacing/>
              <w:jc w:val="center"/>
              <w:rPr>
                <w:rFonts w:cs="Tahoma"/>
              </w:rPr>
            </w:pPr>
            <w:r w:rsidRPr="00786BE1">
              <w:rPr>
                <w:color w:val="000000"/>
              </w:rPr>
              <w:t>3ª</w:t>
            </w:r>
          </w:p>
        </w:tc>
        <w:tc>
          <w:tcPr>
            <w:tcW w:w="1721" w:type="pct"/>
            <w:shd w:val="clear" w:color="auto" w:fill="auto"/>
            <w:vAlign w:val="center"/>
          </w:tcPr>
          <w:p w14:paraId="45E0AA75" w14:textId="200A5692" w:rsidR="00211D35" w:rsidRPr="00786BE1" w:rsidRDefault="00211D35" w:rsidP="00211D35">
            <w:pPr>
              <w:contextualSpacing/>
              <w:jc w:val="center"/>
              <w:rPr>
                <w:rFonts w:cs="Tahoma"/>
              </w:rPr>
            </w:pPr>
            <w:r w:rsidRPr="00786BE1">
              <w:rPr>
                <w:color w:val="000000"/>
              </w:rPr>
              <w:t>15 de junho de 2023</w:t>
            </w:r>
          </w:p>
        </w:tc>
        <w:tc>
          <w:tcPr>
            <w:tcW w:w="2264" w:type="pct"/>
            <w:shd w:val="clear" w:color="auto" w:fill="auto"/>
            <w:vAlign w:val="center"/>
          </w:tcPr>
          <w:p w14:paraId="56F81BCD" w14:textId="7AAD77E2" w:rsidR="00211D35" w:rsidRPr="00786BE1" w:rsidRDefault="00211D35" w:rsidP="00211D35">
            <w:pPr>
              <w:contextualSpacing/>
              <w:jc w:val="center"/>
              <w:rPr>
                <w:rFonts w:cs="Tahoma"/>
              </w:rPr>
            </w:pPr>
            <w:r w:rsidRPr="00786BE1">
              <w:rPr>
                <w:color w:val="000000"/>
              </w:rPr>
              <w:t>2,1064%</w:t>
            </w:r>
          </w:p>
        </w:tc>
      </w:tr>
      <w:tr w:rsidR="00211D35" w:rsidRPr="00786BE1" w14:paraId="6A0C6F24" w14:textId="77777777" w:rsidTr="00F7088E">
        <w:tc>
          <w:tcPr>
            <w:tcW w:w="1014" w:type="pct"/>
            <w:shd w:val="clear" w:color="auto" w:fill="auto"/>
            <w:vAlign w:val="center"/>
          </w:tcPr>
          <w:p w14:paraId="0BCAE66F" w14:textId="0C013EC3" w:rsidR="00211D35" w:rsidRPr="00786BE1" w:rsidRDefault="00211D35" w:rsidP="00211D35">
            <w:pPr>
              <w:contextualSpacing/>
              <w:jc w:val="center"/>
              <w:rPr>
                <w:rFonts w:cs="Tahoma"/>
              </w:rPr>
            </w:pPr>
            <w:r w:rsidRPr="00786BE1">
              <w:rPr>
                <w:color w:val="000000"/>
              </w:rPr>
              <w:t>4ª</w:t>
            </w:r>
          </w:p>
        </w:tc>
        <w:tc>
          <w:tcPr>
            <w:tcW w:w="1721" w:type="pct"/>
            <w:shd w:val="clear" w:color="auto" w:fill="auto"/>
            <w:vAlign w:val="center"/>
          </w:tcPr>
          <w:p w14:paraId="01F6FA35" w14:textId="26D18307" w:rsidR="00211D35" w:rsidRPr="00786BE1" w:rsidRDefault="00211D35" w:rsidP="00211D35">
            <w:pPr>
              <w:contextualSpacing/>
              <w:jc w:val="center"/>
              <w:rPr>
                <w:rFonts w:cs="Tahoma"/>
              </w:rPr>
            </w:pPr>
            <w:r w:rsidRPr="00786BE1">
              <w:rPr>
                <w:color w:val="000000"/>
              </w:rPr>
              <w:t>15 de dezembro de 2023</w:t>
            </w:r>
          </w:p>
        </w:tc>
        <w:tc>
          <w:tcPr>
            <w:tcW w:w="2264" w:type="pct"/>
            <w:shd w:val="clear" w:color="auto" w:fill="auto"/>
            <w:vAlign w:val="center"/>
          </w:tcPr>
          <w:p w14:paraId="7AE97A79" w14:textId="278BF9FA" w:rsidR="00211D35" w:rsidRPr="00786BE1" w:rsidRDefault="00211D35" w:rsidP="00211D35">
            <w:pPr>
              <w:contextualSpacing/>
              <w:jc w:val="center"/>
              <w:rPr>
                <w:rFonts w:cs="Tahoma"/>
              </w:rPr>
            </w:pPr>
            <w:r w:rsidRPr="00786BE1">
              <w:rPr>
                <w:color w:val="000000"/>
              </w:rPr>
              <w:t>2,1090%</w:t>
            </w:r>
          </w:p>
        </w:tc>
      </w:tr>
      <w:tr w:rsidR="00211D35" w:rsidRPr="00786BE1" w14:paraId="649983A4" w14:textId="77777777" w:rsidTr="00F7088E">
        <w:tc>
          <w:tcPr>
            <w:tcW w:w="1014" w:type="pct"/>
            <w:shd w:val="clear" w:color="auto" w:fill="auto"/>
            <w:vAlign w:val="center"/>
          </w:tcPr>
          <w:p w14:paraId="7A109A4E" w14:textId="670CD51C" w:rsidR="00211D35" w:rsidRPr="00786BE1" w:rsidRDefault="00211D35" w:rsidP="00211D35">
            <w:pPr>
              <w:contextualSpacing/>
              <w:jc w:val="center"/>
              <w:rPr>
                <w:rFonts w:cs="Tahoma"/>
              </w:rPr>
            </w:pPr>
            <w:r w:rsidRPr="00786BE1">
              <w:rPr>
                <w:color w:val="000000"/>
              </w:rPr>
              <w:t>5ª</w:t>
            </w:r>
          </w:p>
        </w:tc>
        <w:tc>
          <w:tcPr>
            <w:tcW w:w="1721" w:type="pct"/>
            <w:shd w:val="clear" w:color="auto" w:fill="auto"/>
            <w:vAlign w:val="center"/>
          </w:tcPr>
          <w:p w14:paraId="69FCA78E" w14:textId="4A516499" w:rsidR="00211D35" w:rsidRPr="00786BE1" w:rsidRDefault="00211D35" w:rsidP="00211D35">
            <w:pPr>
              <w:contextualSpacing/>
              <w:jc w:val="center"/>
              <w:rPr>
                <w:rFonts w:cs="Tahoma"/>
              </w:rPr>
            </w:pPr>
            <w:r w:rsidRPr="00786BE1">
              <w:rPr>
                <w:color w:val="000000"/>
              </w:rPr>
              <w:t>15 de junho de 2024</w:t>
            </w:r>
          </w:p>
        </w:tc>
        <w:tc>
          <w:tcPr>
            <w:tcW w:w="2264" w:type="pct"/>
            <w:shd w:val="clear" w:color="auto" w:fill="auto"/>
            <w:vAlign w:val="center"/>
          </w:tcPr>
          <w:p w14:paraId="1CB4F14B" w14:textId="18DB439C" w:rsidR="00211D35" w:rsidRPr="00786BE1" w:rsidRDefault="00211D35" w:rsidP="00211D35">
            <w:pPr>
              <w:contextualSpacing/>
              <w:jc w:val="center"/>
              <w:rPr>
                <w:rFonts w:cs="Tahoma"/>
              </w:rPr>
            </w:pPr>
            <w:r w:rsidRPr="00786BE1">
              <w:rPr>
                <w:color w:val="000000"/>
              </w:rPr>
              <w:t>2,1115%</w:t>
            </w:r>
          </w:p>
        </w:tc>
      </w:tr>
      <w:tr w:rsidR="00211D35" w:rsidRPr="00786BE1" w14:paraId="7A7BD7E1" w14:textId="77777777" w:rsidTr="00F7088E">
        <w:tc>
          <w:tcPr>
            <w:tcW w:w="1014" w:type="pct"/>
            <w:shd w:val="clear" w:color="auto" w:fill="auto"/>
            <w:vAlign w:val="center"/>
          </w:tcPr>
          <w:p w14:paraId="705C09A9" w14:textId="04E0996F" w:rsidR="00211D35" w:rsidRPr="00786BE1" w:rsidRDefault="00211D35" w:rsidP="00211D35">
            <w:pPr>
              <w:contextualSpacing/>
              <w:jc w:val="center"/>
              <w:rPr>
                <w:rFonts w:cs="Arial"/>
              </w:rPr>
            </w:pPr>
            <w:r w:rsidRPr="00786BE1">
              <w:rPr>
                <w:color w:val="000000"/>
              </w:rPr>
              <w:t>6ª</w:t>
            </w:r>
          </w:p>
        </w:tc>
        <w:tc>
          <w:tcPr>
            <w:tcW w:w="1721" w:type="pct"/>
            <w:shd w:val="clear" w:color="auto" w:fill="auto"/>
            <w:vAlign w:val="center"/>
          </w:tcPr>
          <w:p w14:paraId="15EB857E" w14:textId="376AE1CF" w:rsidR="00211D35" w:rsidRPr="00786BE1" w:rsidRDefault="00211D35" w:rsidP="00211D35">
            <w:pPr>
              <w:contextualSpacing/>
              <w:jc w:val="center"/>
              <w:rPr>
                <w:rFonts w:cs="Tahoma"/>
              </w:rPr>
            </w:pPr>
            <w:r w:rsidRPr="00786BE1">
              <w:rPr>
                <w:color w:val="000000"/>
              </w:rPr>
              <w:t>15 de dezembro de 2024</w:t>
            </w:r>
          </w:p>
        </w:tc>
        <w:tc>
          <w:tcPr>
            <w:tcW w:w="2264" w:type="pct"/>
            <w:shd w:val="clear" w:color="auto" w:fill="auto"/>
            <w:vAlign w:val="center"/>
          </w:tcPr>
          <w:p w14:paraId="076CF83C" w14:textId="041CEEE7" w:rsidR="00211D35" w:rsidRPr="00786BE1" w:rsidRDefault="00211D35" w:rsidP="00211D35">
            <w:pPr>
              <w:contextualSpacing/>
              <w:jc w:val="center"/>
              <w:rPr>
                <w:rFonts w:cs="Tahoma"/>
              </w:rPr>
            </w:pPr>
            <w:r w:rsidRPr="00786BE1">
              <w:rPr>
                <w:color w:val="000000"/>
              </w:rPr>
              <w:t>2,1141%</w:t>
            </w:r>
          </w:p>
        </w:tc>
      </w:tr>
      <w:tr w:rsidR="00211D35" w:rsidRPr="00786BE1" w14:paraId="43EC21A3" w14:textId="77777777" w:rsidTr="00F7088E">
        <w:tc>
          <w:tcPr>
            <w:tcW w:w="1014" w:type="pct"/>
            <w:shd w:val="clear" w:color="auto" w:fill="auto"/>
            <w:vAlign w:val="center"/>
          </w:tcPr>
          <w:p w14:paraId="7C15DAE1" w14:textId="3FD186C8" w:rsidR="00211D35" w:rsidRPr="00786BE1" w:rsidRDefault="00211D35" w:rsidP="00211D35">
            <w:pPr>
              <w:contextualSpacing/>
              <w:jc w:val="center"/>
              <w:rPr>
                <w:rFonts w:cs="Tahoma"/>
              </w:rPr>
            </w:pPr>
            <w:r w:rsidRPr="00786BE1">
              <w:rPr>
                <w:color w:val="000000"/>
              </w:rPr>
              <w:t>7ª</w:t>
            </w:r>
          </w:p>
        </w:tc>
        <w:tc>
          <w:tcPr>
            <w:tcW w:w="1721" w:type="pct"/>
            <w:shd w:val="clear" w:color="auto" w:fill="auto"/>
            <w:vAlign w:val="center"/>
          </w:tcPr>
          <w:p w14:paraId="6D7AEB96" w14:textId="642C8404" w:rsidR="00211D35" w:rsidRPr="00786BE1" w:rsidRDefault="00211D35" w:rsidP="00211D35">
            <w:pPr>
              <w:contextualSpacing/>
              <w:jc w:val="center"/>
              <w:rPr>
                <w:rFonts w:cs="Tahoma"/>
              </w:rPr>
            </w:pPr>
            <w:r w:rsidRPr="00786BE1">
              <w:rPr>
                <w:color w:val="000000"/>
              </w:rPr>
              <w:t>15 de junho de 2025</w:t>
            </w:r>
          </w:p>
        </w:tc>
        <w:tc>
          <w:tcPr>
            <w:tcW w:w="2264" w:type="pct"/>
            <w:shd w:val="clear" w:color="auto" w:fill="auto"/>
            <w:vAlign w:val="center"/>
          </w:tcPr>
          <w:p w14:paraId="1FACD174" w14:textId="28CF8F12" w:rsidR="00211D35" w:rsidRPr="00786BE1" w:rsidRDefault="00211D35" w:rsidP="00211D35">
            <w:pPr>
              <w:contextualSpacing/>
              <w:jc w:val="center"/>
              <w:rPr>
                <w:rFonts w:cs="Tahoma"/>
              </w:rPr>
            </w:pPr>
            <w:r w:rsidRPr="00786BE1">
              <w:rPr>
                <w:color w:val="000000"/>
              </w:rPr>
              <w:t>2,1167%</w:t>
            </w:r>
          </w:p>
        </w:tc>
      </w:tr>
      <w:tr w:rsidR="00211D35" w:rsidRPr="00786BE1" w14:paraId="33EC4E75" w14:textId="77777777" w:rsidTr="00F7088E">
        <w:tc>
          <w:tcPr>
            <w:tcW w:w="1014" w:type="pct"/>
            <w:shd w:val="clear" w:color="auto" w:fill="auto"/>
            <w:vAlign w:val="center"/>
          </w:tcPr>
          <w:p w14:paraId="54D34387" w14:textId="3F43D9CD" w:rsidR="00211D35" w:rsidRPr="00786BE1" w:rsidRDefault="00211D35" w:rsidP="00211D35">
            <w:pPr>
              <w:contextualSpacing/>
              <w:jc w:val="center"/>
              <w:rPr>
                <w:rFonts w:cs="Tahoma"/>
              </w:rPr>
            </w:pPr>
            <w:r w:rsidRPr="00786BE1">
              <w:rPr>
                <w:color w:val="000000"/>
              </w:rPr>
              <w:t>8ª</w:t>
            </w:r>
          </w:p>
        </w:tc>
        <w:tc>
          <w:tcPr>
            <w:tcW w:w="1721" w:type="pct"/>
            <w:shd w:val="clear" w:color="auto" w:fill="auto"/>
            <w:vAlign w:val="center"/>
          </w:tcPr>
          <w:p w14:paraId="47D27FAA" w14:textId="2907570E" w:rsidR="00211D35" w:rsidRPr="00786BE1" w:rsidRDefault="00211D35" w:rsidP="00211D35">
            <w:pPr>
              <w:contextualSpacing/>
              <w:jc w:val="center"/>
              <w:rPr>
                <w:rFonts w:cs="Tahoma"/>
              </w:rPr>
            </w:pPr>
            <w:r w:rsidRPr="00786BE1">
              <w:rPr>
                <w:color w:val="000000"/>
              </w:rPr>
              <w:t>15 de dezembro de 2025</w:t>
            </w:r>
          </w:p>
        </w:tc>
        <w:tc>
          <w:tcPr>
            <w:tcW w:w="2264" w:type="pct"/>
            <w:shd w:val="clear" w:color="auto" w:fill="auto"/>
            <w:vAlign w:val="center"/>
          </w:tcPr>
          <w:p w14:paraId="71786CA1" w14:textId="2FC0B66E" w:rsidR="00211D35" w:rsidRPr="00786BE1" w:rsidRDefault="00211D35" w:rsidP="00211D35">
            <w:pPr>
              <w:contextualSpacing/>
              <w:jc w:val="center"/>
              <w:rPr>
                <w:rFonts w:cs="Tahoma"/>
              </w:rPr>
            </w:pPr>
            <w:r w:rsidRPr="00786BE1">
              <w:rPr>
                <w:color w:val="000000"/>
              </w:rPr>
              <w:t>2,1193%</w:t>
            </w:r>
          </w:p>
        </w:tc>
      </w:tr>
      <w:tr w:rsidR="00211D35" w:rsidRPr="00786BE1" w14:paraId="3C23AA4C" w14:textId="77777777" w:rsidTr="00F7088E">
        <w:tc>
          <w:tcPr>
            <w:tcW w:w="1014" w:type="pct"/>
            <w:shd w:val="clear" w:color="auto" w:fill="auto"/>
            <w:vAlign w:val="center"/>
          </w:tcPr>
          <w:p w14:paraId="0B8A9C9F" w14:textId="0D9A47F1" w:rsidR="00211D35" w:rsidRPr="00786BE1" w:rsidRDefault="00211D35" w:rsidP="00211D35">
            <w:pPr>
              <w:contextualSpacing/>
              <w:jc w:val="center"/>
              <w:rPr>
                <w:rFonts w:cs="Tahoma"/>
              </w:rPr>
            </w:pPr>
            <w:r w:rsidRPr="00786BE1">
              <w:rPr>
                <w:color w:val="000000"/>
              </w:rPr>
              <w:t>9ª</w:t>
            </w:r>
          </w:p>
        </w:tc>
        <w:tc>
          <w:tcPr>
            <w:tcW w:w="1721" w:type="pct"/>
            <w:shd w:val="clear" w:color="auto" w:fill="auto"/>
            <w:vAlign w:val="center"/>
          </w:tcPr>
          <w:p w14:paraId="5FA7497D" w14:textId="72C6A35E" w:rsidR="00211D35" w:rsidRPr="00786BE1" w:rsidRDefault="00211D35" w:rsidP="00211D35">
            <w:pPr>
              <w:contextualSpacing/>
              <w:jc w:val="center"/>
              <w:rPr>
                <w:rFonts w:cs="Tahoma"/>
              </w:rPr>
            </w:pPr>
            <w:r w:rsidRPr="00786BE1">
              <w:rPr>
                <w:color w:val="000000"/>
              </w:rPr>
              <w:t>15 de junho de 2026</w:t>
            </w:r>
          </w:p>
        </w:tc>
        <w:tc>
          <w:tcPr>
            <w:tcW w:w="2264" w:type="pct"/>
            <w:shd w:val="clear" w:color="auto" w:fill="auto"/>
            <w:vAlign w:val="center"/>
          </w:tcPr>
          <w:p w14:paraId="2FBB366C" w14:textId="139DBBCE" w:rsidR="00211D35" w:rsidRPr="00786BE1" w:rsidRDefault="00211D35" w:rsidP="00211D35">
            <w:pPr>
              <w:contextualSpacing/>
              <w:jc w:val="center"/>
              <w:rPr>
                <w:rFonts w:cs="Tahoma"/>
              </w:rPr>
            </w:pPr>
            <w:r w:rsidRPr="00786BE1">
              <w:rPr>
                <w:color w:val="000000"/>
              </w:rPr>
              <w:t>5,4529%</w:t>
            </w:r>
          </w:p>
        </w:tc>
      </w:tr>
      <w:tr w:rsidR="00211D35" w:rsidRPr="00786BE1" w14:paraId="628C8726" w14:textId="77777777" w:rsidTr="00F7088E">
        <w:tc>
          <w:tcPr>
            <w:tcW w:w="1014" w:type="pct"/>
            <w:shd w:val="clear" w:color="auto" w:fill="auto"/>
            <w:vAlign w:val="center"/>
          </w:tcPr>
          <w:p w14:paraId="3F48F003" w14:textId="7332F392" w:rsidR="00211D35" w:rsidRPr="00786BE1" w:rsidRDefault="00211D35" w:rsidP="00211D35">
            <w:pPr>
              <w:contextualSpacing/>
              <w:jc w:val="center"/>
              <w:rPr>
                <w:rFonts w:cs="Tahoma"/>
              </w:rPr>
            </w:pPr>
            <w:r w:rsidRPr="00786BE1">
              <w:rPr>
                <w:color w:val="000000"/>
              </w:rPr>
              <w:t>10ª</w:t>
            </w:r>
          </w:p>
        </w:tc>
        <w:tc>
          <w:tcPr>
            <w:tcW w:w="1721" w:type="pct"/>
            <w:shd w:val="clear" w:color="auto" w:fill="auto"/>
            <w:vAlign w:val="center"/>
          </w:tcPr>
          <w:p w14:paraId="6C2C8B17" w14:textId="04B72865" w:rsidR="00211D35" w:rsidRPr="00786BE1" w:rsidRDefault="00211D35" w:rsidP="00211D35">
            <w:pPr>
              <w:contextualSpacing/>
              <w:jc w:val="center"/>
              <w:rPr>
                <w:rFonts w:cs="Tahoma"/>
              </w:rPr>
            </w:pPr>
            <w:r w:rsidRPr="00786BE1">
              <w:rPr>
                <w:color w:val="000000"/>
              </w:rPr>
              <w:t>15 de dezembro de 2026</w:t>
            </w:r>
          </w:p>
        </w:tc>
        <w:tc>
          <w:tcPr>
            <w:tcW w:w="2264" w:type="pct"/>
            <w:shd w:val="clear" w:color="auto" w:fill="auto"/>
            <w:vAlign w:val="center"/>
          </w:tcPr>
          <w:p w14:paraId="03E0CFB2" w14:textId="2122B993" w:rsidR="00211D35" w:rsidRPr="00786BE1" w:rsidRDefault="00211D35" w:rsidP="00211D35">
            <w:pPr>
              <w:contextualSpacing/>
              <w:jc w:val="center"/>
              <w:rPr>
                <w:rFonts w:cs="Tahoma"/>
              </w:rPr>
            </w:pPr>
            <w:r w:rsidRPr="00786BE1">
              <w:rPr>
                <w:color w:val="000000"/>
              </w:rPr>
              <w:t>5,6091%</w:t>
            </w:r>
          </w:p>
        </w:tc>
      </w:tr>
      <w:tr w:rsidR="00211D35" w:rsidRPr="00786BE1" w14:paraId="5645500C" w14:textId="77777777" w:rsidTr="00F7088E">
        <w:tc>
          <w:tcPr>
            <w:tcW w:w="1014" w:type="pct"/>
            <w:shd w:val="clear" w:color="auto" w:fill="auto"/>
            <w:vAlign w:val="center"/>
          </w:tcPr>
          <w:p w14:paraId="4429B271" w14:textId="325B25B9" w:rsidR="00211D35" w:rsidRPr="00786BE1" w:rsidRDefault="00211D35" w:rsidP="00211D35">
            <w:pPr>
              <w:contextualSpacing/>
              <w:jc w:val="center"/>
              <w:rPr>
                <w:rFonts w:cs="Tahoma"/>
              </w:rPr>
            </w:pPr>
            <w:r w:rsidRPr="00786BE1">
              <w:rPr>
                <w:color w:val="000000"/>
              </w:rPr>
              <w:t>11ª</w:t>
            </w:r>
          </w:p>
        </w:tc>
        <w:tc>
          <w:tcPr>
            <w:tcW w:w="1721" w:type="pct"/>
            <w:shd w:val="clear" w:color="auto" w:fill="auto"/>
            <w:vAlign w:val="center"/>
          </w:tcPr>
          <w:p w14:paraId="0EAF79A3" w14:textId="6DC2E7CC" w:rsidR="00211D35" w:rsidRPr="00786BE1" w:rsidRDefault="00211D35" w:rsidP="00211D35">
            <w:pPr>
              <w:contextualSpacing/>
              <w:jc w:val="center"/>
              <w:rPr>
                <w:rFonts w:cs="Tahoma"/>
              </w:rPr>
            </w:pPr>
            <w:r w:rsidRPr="00786BE1">
              <w:rPr>
                <w:color w:val="000000"/>
              </w:rPr>
              <w:t>15 de junho de 2027</w:t>
            </w:r>
          </w:p>
        </w:tc>
        <w:tc>
          <w:tcPr>
            <w:tcW w:w="2264" w:type="pct"/>
            <w:shd w:val="clear" w:color="auto" w:fill="auto"/>
            <w:vAlign w:val="center"/>
          </w:tcPr>
          <w:p w14:paraId="7CDA1ADB" w14:textId="22ED3CDE" w:rsidR="00211D35" w:rsidRPr="00786BE1" w:rsidRDefault="00211D35" w:rsidP="00211D35">
            <w:pPr>
              <w:contextualSpacing/>
              <w:jc w:val="center"/>
              <w:rPr>
                <w:rFonts w:cs="Tahoma"/>
              </w:rPr>
            </w:pPr>
            <w:r w:rsidRPr="00786BE1">
              <w:rPr>
                <w:color w:val="000000"/>
              </w:rPr>
              <w:t>5,7786%</w:t>
            </w:r>
          </w:p>
        </w:tc>
      </w:tr>
      <w:tr w:rsidR="00211D35" w:rsidRPr="00786BE1" w14:paraId="515A5E9D" w14:textId="77777777" w:rsidTr="00F7088E">
        <w:tc>
          <w:tcPr>
            <w:tcW w:w="1014" w:type="pct"/>
            <w:shd w:val="clear" w:color="auto" w:fill="auto"/>
            <w:vAlign w:val="center"/>
          </w:tcPr>
          <w:p w14:paraId="3C1CCC61" w14:textId="0614B047" w:rsidR="00211D35" w:rsidRPr="00786BE1" w:rsidRDefault="00211D35" w:rsidP="00211D35">
            <w:pPr>
              <w:contextualSpacing/>
              <w:jc w:val="center"/>
              <w:rPr>
                <w:rFonts w:cs="Tahoma"/>
              </w:rPr>
            </w:pPr>
            <w:r w:rsidRPr="00786BE1">
              <w:rPr>
                <w:color w:val="000000"/>
              </w:rPr>
              <w:t>12ª</w:t>
            </w:r>
          </w:p>
        </w:tc>
        <w:tc>
          <w:tcPr>
            <w:tcW w:w="1721" w:type="pct"/>
            <w:shd w:val="clear" w:color="auto" w:fill="auto"/>
            <w:vAlign w:val="center"/>
          </w:tcPr>
          <w:p w14:paraId="37D96DEB" w14:textId="62BB4C96" w:rsidR="00211D35" w:rsidRPr="00786BE1" w:rsidRDefault="00211D35" w:rsidP="00211D35">
            <w:pPr>
              <w:contextualSpacing/>
              <w:jc w:val="center"/>
              <w:rPr>
                <w:rFonts w:cs="Tahoma"/>
              </w:rPr>
            </w:pPr>
            <w:r w:rsidRPr="00786BE1">
              <w:rPr>
                <w:color w:val="000000"/>
              </w:rPr>
              <w:t>15 de dezembro de 2027</w:t>
            </w:r>
          </w:p>
        </w:tc>
        <w:tc>
          <w:tcPr>
            <w:tcW w:w="2264" w:type="pct"/>
            <w:shd w:val="clear" w:color="auto" w:fill="auto"/>
            <w:vAlign w:val="center"/>
          </w:tcPr>
          <w:p w14:paraId="2B5AB18E" w14:textId="73C03599" w:rsidR="00211D35" w:rsidRPr="00786BE1" w:rsidRDefault="00211D35" w:rsidP="00211D35">
            <w:pPr>
              <w:contextualSpacing/>
              <w:jc w:val="center"/>
              <w:rPr>
                <w:rFonts w:cs="Tahoma"/>
              </w:rPr>
            </w:pPr>
            <w:r w:rsidRPr="00786BE1">
              <w:rPr>
                <w:color w:val="000000"/>
              </w:rPr>
              <w:t>5,9631%</w:t>
            </w:r>
          </w:p>
        </w:tc>
      </w:tr>
      <w:tr w:rsidR="00211D35" w:rsidRPr="00786BE1" w14:paraId="3324CDD4" w14:textId="77777777" w:rsidTr="00F7088E">
        <w:tc>
          <w:tcPr>
            <w:tcW w:w="1014" w:type="pct"/>
            <w:shd w:val="clear" w:color="auto" w:fill="auto"/>
            <w:vAlign w:val="center"/>
          </w:tcPr>
          <w:p w14:paraId="12EC988F" w14:textId="6EA1FC3A" w:rsidR="00211D35" w:rsidRPr="00786BE1" w:rsidRDefault="00211D35" w:rsidP="00211D35">
            <w:pPr>
              <w:contextualSpacing/>
              <w:jc w:val="center"/>
              <w:rPr>
                <w:rFonts w:cs="Tahoma"/>
              </w:rPr>
            </w:pPr>
            <w:r w:rsidRPr="00786BE1">
              <w:rPr>
                <w:color w:val="000000"/>
              </w:rPr>
              <w:t>13ª</w:t>
            </w:r>
          </w:p>
        </w:tc>
        <w:tc>
          <w:tcPr>
            <w:tcW w:w="1721" w:type="pct"/>
            <w:shd w:val="clear" w:color="auto" w:fill="auto"/>
            <w:vAlign w:val="center"/>
          </w:tcPr>
          <w:p w14:paraId="19A57287" w14:textId="57562A64" w:rsidR="00211D35" w:rsidRPr="00786BE1" w:rsidRDefault="00211D35" w:rsidP="00211D35">
            <w:pPr>
              <w:contextualSpacing/>
              <w:jc w:val="center"/>
              <w:rPr>
                <w:rFonts w:cs="Tahoma"/>
              </w:rPr>
            </w:pPr>
            <w:r w:rsidRPr="00786BE1">
              <w:rPr>
                <w:color w:val="000000"/>
              </w:rPr>
              <w:t>15 de junho de 2028</w:t>
            </w:r>
          </w:p>
        </w:tc>
        <w:tc>
          <w:tcPr>
            <w:tcW w:w="2264" w:type="pct"/>
            <w:shd w:val="clear" w:color="auto" w:fill="auto"/>
            <w:vAlign w:val="center"/>
          </w:tcPr>
          <w:p w14:paraId="7B2770F1" w14:textId="0F2C16E7" w:rsidR="00211D35" w:rsidRPr="00786BE1" w:rsidRDefault="00211D35" w:rsidP="00211D35">
            <w:pPr>
              <w:contextualSpacing/>
              <w:jc w:val="center"/>
              <w:rPr>
                <w:rFonts w:cs="Tahoma"/>
              </w:rPr>
            </w:pPr>
            <w:r w:rsidRPr="00786BE1">
              <w:rPr>
                <w:color w:val="000000"/>
              </w:rPr>
              <w:t>6,7720%</w:t>
            </w:r>
          </w:p>
        </w:tc>
      </w:tr>
      <w:tr w:rsidR="00211D35" w:rsidRPr="00786BE1" w14:paraId="6769C7A2" w14:textId="77777777" w:rsidTr="00F7088E">
        <w:tc>
          <w:tcPr>
            <w:tcW w:w="1014" w:type="pct"/>
            <w:shd w:val="clear" w:color="auto" w:fill="auto"/>
            <w:vAlign w:val="center"/>
          </w:tcPr>
          <w:p w14:paraId="25F916A8" w14:textId="791BCE0F" w:rsidR="00211D35" w:rsidRPr="00786BE1" w:rsidRDefault="00211D35" w:rsidP="00211D35">
            <w:pPr>
              <w:contextualSpacing/>
              <w:jc w:val="center"/>
              <w:rPr>
                <w:rFonts w:cs="Tahoma"/>
              </w:rPr>
            </w:pPr>
            <w:r w:rsidRPr="00786BE1">
              <w:rPr>
                <w:color w:val="000000"/>
              </w:rPr>
              <w:t>14ª</w:t>
            </w:r>
          </w:p>
        </w:tc>
        <w:tc>
          <w:tcPr>
            <w:tcW w:w="1721" w:type="pct"/>
            <w:shd w:val="clear" w:color="auto" w:fill="auto"/>
            <w:vAlign w:val="center"/>
          </w:tcPr>
          <w:p w14:paraId="5FE7004C" w14:textId="3ABD11C2" w:rsidR="00211D35" w:rsidRPr="00786BE1" w:rsidRDefault="00211D35" w:rsidP="00211D35">
            <w:pPr>
              <w:contextualSpacing/>
              <w:jc w:val="center"/>
              <w:rPr>
                <w:rFonts w:cs="Tahoma"/>
              </w:rPr>
            </w:pPr>
            <w:r w:rsidRPr="00786BE1">
              <w:rPr>
                <w:color w:val="000000"/>
              </w:rPr>
              <w:t>15 de dezembro de 2028</w:t>
            </w:r>
          </w:p>
        </w:tc>
        <w:tc>
          <w:tcPr>
            <w:tcW w:w="2264" w:type="pct"/>
            <w:shd w:val="clear" w:color="auto" w:fill="auto"/>
            <w:vAlign w:val="center"/>
          </w:tcPr>
          <w:p w14:paraId="3C035893" w14:textId="0F96D5E0" w:rsidR="00211D35" w:rsidRPr="00786BE1" w:rsidRDefault="00211D35" w:rsidP="00211D35">
            <w:pPr>
              <w:contextualSpacing/>
              <w:jc w:val="center"/>
              <w:rPr>
                <w:rFonts w:cs="Tahoma"/>
              </w:rPr>
            </w:pPr>
            <w:r w:rsidRPr="00786BE1">
              <w:rPr>
                <w:color w:val="000000"/>
              </w:rPr>
              <w:t>7,0578%</w:t>
            </w:r>
          </w:p>
        </w:tc>
      </w:tr>
      <w:tr w:rsidR="00211D35" w:rsidRPr="00786BE1" w14:paraId="2540E89A" w14:textId="77777777" w:rsidTr="00F7088E">
        <w:tc>
          <w:tcPr>
            <w:tcW w:w="1014" w:type="pct"/>
            <w:shd w:val="clear" w:color="auto" w:fill="auto"/>
            <w:vAlign w:val="center"/>
          </w:tcPr>
          <w:p w14:paraId="601C6F96" w14:textId="0369D50F" w:rsidR="00211D35" w:rsidRPr="00786BE1" w:rsidRDefault="00211D35" w:rsidP="00211D35">
            <w:pPr>
              <w:contextualSpacing/>
              <w:jc w:val="center"/>
              <w:rPr>
                <w:rFonts w:cs="Tahoma"/>
              </w:rPr>
            </w:pPr>
            <w:r w:rsidRPr="00786BE1">
              <w:rPr>
                <w:color w:val="000000"/>
              </w:rPr>
              <w:t>15ª</w:t>
            </w:r>
          </w:p>
        </w:tc>
        <w:tc>
          <w:tcPr>
            <w:tcW w:w="1721" w:type="pct"/>
            <w:shd w:val="clear" w:color="auto" w:fill="auto"/>
            <w:vAlign w:val="center"/>
          </w:tcPr>
          <w:p w14:paraId="3DF1B040" w14:textId="0E1F5D25" w:rsidR="00211D35" w:rsidRPr="00786BE1" w:rsidRDefault="00211D35" w:rsidP="00211D35">
            <w:pPr>
              <w:contextualSpacing/>
              <w:jc w:val="center"/>
              <w:rPr>
                <w:rFonts w:cs="Tahoma"/>
              </w:rPr>
            </w:pPr>
            <w:r w:rsidRPr="00786BE1">
              <w:rPr>
                <w:color w:val="000000"/>
              </w:rPr>
              <w:t>15 de junho de 2029</w:t>
            </w:r>
          </w:p>
        </w:tc>
        <w:tc>
          <w:tcPr>
            <w:tcW w:w="2264" w:type="pct"/>
            <w:shd w:val="clear" w:color="auto" w:fill="auto"/>
            <w:vAlign w:val="center"/>
          </w:tcPr>
          <w:p w14:paraId="7C034A28" w14:textId="2C41F26D" w:rsidR="00211D35" w:rsidRPr="00786BE1" w:rsidRDefault="00211D35" w:rsidP="00211D35">
            <w:pPr>
              <w:contextualSpacing/>
              <w:jc w:val="center"/>
              <w:rPr>
                <w:rFonts w:cs="Tahoma"/>
              </w:rPr>
            </w:pPr>
            <w:r w:rsidRPr="00786BE1">
              <w:rPr>
                <w:color w:val="000000"/>
              </w:rPr>
              <w:t>7,7165%</w:t>
            </w:r>
          </w:p>
        </w:tc>
      </w:tr>
      <w:tr w:rsidR="00211D35" w:rsidRPr="00786BE1" w14:paraId="722FC1ED" w14:textId="77777777" w:rsidTr="00F7088E">
        <w:tc>
          <w:tcPr>
            <w:tcW w:w="1014" w:type="pct"/>
            <w:shd w:val="clear" w:color="auto" w:fill="auto"/>
            <w:vAlign w:val="center"/>
          </w:tcPr>
          <w:p w14:paraId="46283064" w14:textId="1E13A893" w:rsidR="00211D35" w:rsidRPr="00786BE1" w:rsidRDefault="00211D35" w:rsidP="00211D35">
            <w:pPr>
              <w:contextualSpacing/>
              <w:jc w:val="center"/>
              <w:rPr>
                <w:rFonts w:cs="Tahoma"/>
              </w:rPr>
            </w:pPr>
            <w:r w:rsidRPr="00786BE1">
              <w:rPr>
                <w:color w:val="000000"/>
              </w:rPr>
              <w:t>16ª</w:t>
            </w:r>
          </w:p>
        </w:tc>
        <w:tc>
          <w:tcPr>
            <w:tcW w:w="1721" w:type="pct"/>
            <w:shd w:val="clear" w:color="auto" w:fill="auto"/>
            <w:vAlign w:val="center"/>
          </w:tcPr>
          <w:p w14:paraId="0ED53B02" w14:textId="7336D90E" w:rsidR="00211D35" w:rsidRPr="00786BE1" w:rsidRDefault="00211D35" w:rsidP="00211D35">
            <w:pPr>
              <w:contextualSpacing/>
              <w:jc w:val="center"/>
              <w:rPr>
                <w:rFonts w:cs="Tahoma"/>
              </w:rPr>
            </w:pPr>
            <w:r w:rsidRPr="00786BE1">
              <w:rPr>
                <w:color w:val="000000"/>
              </w:rPr>
              <w:t>15 de dezembro de 2029</w:t>
            </w:r>
          </w:p>
        </w:tc>
        <w:tc>
          <w:tcPr>
            <w:tcW w:w="2264" w:type="pct"/>
            <w:shd w:val="clear" w:color="auto" w:fill="auto"/>
            <w:vAlign w:val="center"/>
          </w:tcPr>
          <w:p w14:paraId="25456490" w14:textId="6C3509B3" w:rsidR="00211D35" w:rsidRPr="00786BE1" w:rsidRDefault="00211D35" w:rsidP="00211D35">
            <w:pPr>
              <w:contextualSpacing/>
              <w:jc w:val="center"/>
              <w:rPr>
                <w:rFonts w:cs="Tahoma"/>
              </w:rPr>
            </w:pPr>
            <w:r w:rsidRPr="00786BE1">
              <w:rPr>
                <w:color w:val="000000"/>
              </w:rPr>
              <w:t>8,1206%</w:t>
            </w:r>
          </w:p>
        </w:tc>
      </w:tr>
      <w:tr w:rsidR="00211D35" w:rsidRPr="00786BE1" w14:paraId="6B336552" w14:textId="77777777" w:rsidTr="00F7088E">
        <w:tc>
          <w:tcPr>
            <w:tcW w:w="1014" w:type="pct"/>
            <w:shd w:val="clear" w:color="auto" w:fill="auto"/>
            <w:vAlign w:val="center"/>
          </w:tcPr>
          <w:p w14:paraId="2D2F843B" w14:textId="2397C865" w:rsidR="00211D35" w:rsidRPr="00786BE1" w:rsidRDefault="00211D35" w:rsidP="00211D35">
            <w:pPr>
              <w:contextualSpacing/>
              <w:jc w:val="center"/>
              <w:rPr>
                <w:rFonts w:cs="Tahoma"/>
              </w:rPr>
            </w:pPr>
            <w:r w:rsidRPr="00786BE1">
              <w:rPr>
                <w:color w:val="000000"/>
              </w:rPr>
              <w:t>17ª</w:t>
            </w:r>
          </w:p>
        </w:tc>
        <w:tc>
          <w:tcPr>
            <w:tcW w:w="1721" w:type="pct"/>
            <w:shd w:val="clear" w:color="auto" w:fill="auto"/>
            <w:vAlign w:val="center"/>
          </w:tcPr>
          <w:p w14:paraId="12F08AE7" w14:textId="10EF9805" w:rsidR="00211D35" w:rsidRPr="00786BE1" w:rsidRDefault="00211D35" w:rsidP="00211D35">
            <w:pPr>
              <w:contextualSpacing/>
              <w:jc w:val="center"/>
              <w:rPr>
                <w:rFonts w:cs="Tahoma"/>
              </w:rPr>
            </w:pPr>
            <w:r w:rsidRPr="00786BE1">
              <w:rPr>
                <w:color w:val="000000"/>
              </w:rPr>
              <w:t>15 de junho de 2030</w:t>
            </w:r>
          </w:p>
        </w:tc>
        <w:tc>
          <w:tcPr>
            <w:tcW w:w="2264" w:type="pct"/>
            <w:shd w:val="clear" w:color="auto" w:fill="auto"/>
            <w:vAlign w:val="center"/>
          </w:tcPr>
          <w:p w14:paraId="310D6DA0" w14:textId="56770869" w:rsidR="00211D35" w:rsidRPr="00786BE1" w:rsidRDefault="00211D35" w:rsidP="00211D35">
            <w:pPr>
              <w:contextualSpacing/>
              <w:jc w:val="center"/>
              <w:rPr>
                <w:rFonts w:cs="Tahoma"/>
              </w:rPr>
            </w:pPr>
            <w:r w:rsidRPr="00786BE1">
              <w:rPr>
                <w:color w:val="000000"/>
              </w:rPr>
              <w:t>10,5189%</w:t>
            </w:r>
          </w:p>
        </w:tc>
      </w:tr>
      <w:tr w:rsidR="00211D35" w:rsidRPr="00786BE1" w14:paraId="7471D5B6" w14:textId="77777777" w:rsidTr="00F7088E">
        <w:tc>
          <w:tcPr>
            <w:tcW w:w="1014" w:type="pct"/>
            <w:shd w:val="clear" w:color="auto" w:fill="auto"/>
            <w:vAlign w:val="center"/>
          </w:tcPr>
          <w:p w14:paraId="2DC2DE98" w14:textId="213FDB1C" w:rsidR="00211D35" w:rsidRPr="00786BE1" w:rsidRDefault="00211D35" w:rsidP="00211D35">
            <w:pPr>
              <w:contextualSpacing/>
              <w:jc w:val="center"/>
              <w:rPr>
                <w:rFonts w:cs="Tahoma"/>
              </w:rPr>
            </w:pPr>
            <w:r w:rsidRPr="00786BE1">
              <w:rPr>
                <w:color w:val="000000"/>
              </w:rPr>
              <w:t>18ª</w:t>
            </w:r>
          </w:p>
        </w:tc>
        <w:tc>
          <w:tcPr>
            <w:tcW w:w="1721" w:type="pct"/>
            <w:shd w:val="clear" w:color="auto" w:fill="auto"/>
            <w:vAlign w:val="center"/>
          </w:tcPr>
          <w:p w14:paraId="27E244F6" w14:textId="29C58189" w:rsidR="00211D35" w:rsidRPr="00786BE1" w:rsidRDefault="00211D35" w:rsidP="00211D35">
            <w:pPr>
              <w:contextualSpacing/>
              <w:jc w:val="center"/>
              <w:rPr>
                <w:rFonts w:cs="Tahoma"/>
              </w:rPr>
            </w:pPr>
            <w:r w:rsidRPr="00786BE1">
              <w:rPr>
                <w:color w:val="000000"/>
              </w:rPr>
              <w:t>15 de dezembro de 2030</w:t>
            </w:r>
          </w:p>
        </w:tc>
        <w:tc>
          <w:tcPr>
            <w:tcW w:w="2264" w:type="pct"/>
            <w:shd w:val="clear" w:color="auto" w:fill="auto"/>
            <w:vAlign w:val="center"/>
          </w:tcPr>
          <w:p w14:paraId="2E7C5FBE" w14:textId="318FC727" w:rsidR="00211D35" w:rsidRPr="00786BE1" w:rsidRDefault="00211D35" w:rsidP="00211D35">
            <w:pPr>
              <w:contextualSpacing/>
              <w:jc w:val="center"/>
              <w:rPr>
                <w:rFonts w:cs="Tahoma"/>
              </w:rPr>
            </w:pPr>
            <w:r w:rsidRPr="00786BE1">
              <w:rPr>
                <w:color w:val="000000"/>
              </w:rPr>
              <w:t>11,4060%</w:t>
            </w:r>
          </w:p>
        </w:tc>
      </w:tr>
      <w:tr w:rsidR="00211D35" w:rsidRPr="00786BE1" w14:paraId="532E2462" w14:textId="77777777" w:rsidTr="00F7088E">
        <w:tc>
          <w:tcPr>
            <w:tcW w:w="1014" w:type="pct"/>
            <w:shd w:val="clear" w:color="auto" w:fill="auto"/>
            <w:vAlign w:val="center"/>
          </w:tcPr>
          <w:p w14:paraId="4E209137" w14:textId="184807B1" w:rsidR="00211D35" w:rsidRPr="00786BE1" w:rsidRDefault="00211D35" w:rsidP="00211D35">
            <w:pPr>
              <w:contextualSpacing/>
              <w:jc w:val="center"/>
              <w:rPr>
                <w:rFonts w:cs="Tahoma"/>
              </w:rPr>
            </w:pPr>
            <w:r w:rsidRPr="00786BE1">
              <w:rPr>
                <w:color w:val="000000"/>
              </w:rPr>
              <w:t>19ª</w:t>
            </w:r>
          </w:p>
        </w:tc>
        <w:tc>
          <w:tcPr>
            <w:tcW w:w="1721" w:type="pct"/>
            <w:shd w:val="clear" w:color="auto" w:fill="auto"/>
            <w:vAlign w:val="center"/>
          </w:tcPr>
          <w:p w14:paraId="526FCC9C" w14:textId="1E5BCE98" w:rsidR="00211D35" w:rsidRPr="00786BE1" w:rsidRDefault="00211D35" w:rsidP="00211D35">
            <w:pPr>
              <w:contextualSpacing/>
              <w:jc w:val="center"/>
              <w:rPr>
                <w:rFonts w:cs="Tahoma"/>
              </w:rPr>
            </w:pPr>
            <w:r w:rsidRPr="00786BE1">
              <w:rPr>
                <w:color w:val="000000"/>
              </w:rPr>
              <w:t>15 de junho de 2031</w:t>
            </w:r>
          </w:p>
        </w:tc>
        <w:tc>
          <w:tcPr>
            <w:tcW w:w="2264" w:type="pct"/>
            <w:shd w:val="clear" w:color="auto" w:fill="auto"/>
            <w:vAlign w:val="center"/>
          </w:tcPr>
          <w:p w14:paraId="26097083" w14:textId="67AFF376" w:rsidR="00211D35" w:rsidRPr="00786BE1" w:rsidRDefault="00211D35" w:rsidP="00211D35">
            <w:pPr>
              <w:contextualSpacing/>
              <w:jc w:val="center"/>
              <w:rPr>
                <w:rFonts w:cs="Tahoma"/>
              </w:rPr>
            </w:pPr>
            <w:r w:rsidRPr="00786BE1">
              <w:rPr>
                <w:color w:val="000000"/>
              </w:rPr>
              <w:t>12,4892%</w:t>
            </w:r>
          </w:p>
        </w:tc>
      </w:tr>
      <w:tr w:rsidR="00211D35" w:rsidRPr="00786BE1" w14:paraId="222FF0D2" w14:textId="77777777" w:rsidTr="00F7088E">
        <w:tc>
          <w:tcPr>
            <w:tcW w:w="1014" w:type="pct"/>
            <w:shd w:val="clear" w:color="auto" w:fill="auto"/>
            <w:vAlign w:val="center"/>
          </w:tcPr>
          <w:p w14:paraId="2C36B8CA" w14:textId="5E1A3B80" w:rsidR="00211D35" w:rsidRPr="00786BE1" w:rsidRDefault="00211D35" w:rsidP="00211D35">
            <w:pPr>
              <w:contextualSpacing/>
              <w:jc w:val="center"/>
              <w:rPr>
                <w:rFonts w:cs="Tahoma"/>
              </w:rPr>
            </w:pPr>
            <w:r w:rsidRPr="00786BE1">
              <w:rPr>
                <w:color w:val="000000"/>
              </w:rPr>
              <w:t>20ª</w:t>
            </w:r>
          </w:p>
        </w:tc>
        <w:tc>
          <w:tcPr>
            <w:tcW w:w="1721" w:type="pct"/>
            <w:shd w:val="clear" w:color="auto" w:fill="auto"/>
            <w:vAlign w:val="center"/>
          </w:tcPr>
          <w:p w14:paraId="4A5BFA85" w14:textId="2F6981FB" w:rsidR="00211D35" w:rsidRPr="00786BE1" w:rsidRDefault="00211D35" w:rsidP="00211D35">
            <w:pPr>
              <w:contextualSpacing/>
              <w:jc w:val="center"/>
              <w:rPr>
                <w:rFonts w:cs="Tahoma"/>
              </w:rPr>
            </w:pPr>
            <w:r w:rsidRPr="00786BE1">
              <w:rPr>
                <w:color w:val="000000"/>
              </w:rPr>
              <w:t>15 de dezembro de 2031</w:t>
            </w:r>
          </w:p>
        </w:tc>
        <w:tc>
          <w:tcPr>
            <w:tcW w:w="2264" w:type="pct"/>
            <w:shd w:val="clear" w:color="auto" w:fill="auto"/>
            <w:vAlign w:val="center"/>
          </w:tcPr>
          <w:p w14:paraId="45A691B0" w14:textId="2A2F02FA" w:rsidR="00211D35" w:rsidRPr="00786BE1" w:rsidRDefault="00211D35" w:rsidP="00211D35">
            <w:pPr>
              <w:contextualSpacing/>
              <w:jc w:val="center"/>
              <w:rPr>
                <w:rFonts w:cs="Tahoma"/>
              </w:rPr>
            </w:pPr>
            <w:r w:rsidRPr="00786BE1">
              <w:rPr>
                <w:color w:val="000000"/>
              </w:rPr>
              <w:t>13,8418%</w:t>
            </w:r>
          </w:p>
        </w:tc>
      </w:tr>
      <w:tr w:rsidR="00211D35" w:rsidRPr="00786BE1" w14:paraId="2BDA839C" w14:textId="77777777" w:rsidTr="00F7088E">
        <w:tc>
          <w:tcPr>
            <w:tcW w:w="1014" w:type="pct"/>
            <w:shd w:val="clear" w:color="auto" w:fill="auto"/>
            <w:vAlign w:val="center"/>
          </w:tcPr>
          <w:p w14:paraId="243660A3" w14:textId="300D13FF" w:rsidR="00211D35" w:rsidRPr="00786BE1" w:rsidRDefault="00211D35" w:rsidP="00211D35">
            <w:pPr>
              <w:contextualSpacing/>
              <w:jc w:val="center"/>
              <w:rPr>
                <w:rFonts w:cs="Tahoma"/>
              </w:rPr>
            </w:pPr>
            <w:r w:rsidRPr="00786BE1">
              <w:rPr>
                <w:color w:val="000000"/>
              </w:rPr>
              <w:t>21ª</w:t>
            </w:r>
          </w:p>
        </w:tc>
        <w:tc>
          <w:tcPr>
            <w:tcW w:w="1721" w:type="pct"/>
            <w:shd w:val="clear" w:color="auto" w:fill="auto"/>
            <w:vAlign w:val="center"/>
          </w:tcPr>
          <w:p w14:paraId="55261778" w14:textId="00C4DB4F" w:rsidR="00211D35" w:rsidRPr="00786BE1" w:rsidRDefault="00211D35" w:rsidP="00211D35">
            <w:pPr>
              <w:contextualSpacing/>
              <w:jc w:val="center"/>
              <w:rPr>
                <w:rFonts w:cs="Tahoma"/>
              </w:rPr>
            </w:pPr>
            <w:r w:rsidRPr="00786BE1">
              <w:rPr>
                <w:color w:val="000000"/>
              </w:rPr>
              <w:t>15 de junho de 2032</w:t>
            </w:r>
          </w:p>
        </w:tc>
        <w:tc>
          <w:tcPr>
            <w:tcW w:w="2264" w:type="pct"/>
            <w:shd w:val="clear" w:color="auto" w:fill="auto"/>
            <w:vAlign w:val="center"/>
          </w:tcPr>
          <w:p w14:paraId="315F30A9" w14:textId="27A28B6D" w:rsidR="00211D35" w:rsidRPr="00786BE1" w:rsidRDefault="00211D35" w:rsidP="00211D35">
            <w:pPr>
              <w:contextualSpacing/>
              <w:jc w:val="center"/>
              <w:rPr>
                <w:rFonts w:cs="Tahoma"/>
              </w:rPr>
            </w:pPr>
            <w:r w:rsidRPr="00786BE1">
              <w:rPr>
                <w:color w:val="000000"/>
              </w:rPr>
              <w:t>18,0079%</w:t>
            </w:r>
          </w:p>
        </w:tc>
      </w:tr>
      <w:tr w:rsidR="00211D35" w:rsidRPr="00786BE1" w14:paraId="6DB4F85B" w14:textId="77777777" w:rsidTr="00F7088E">
        <w:tc>
          <w:tcPr>
            <w:tcW w:w="1014" w:type="pct"/>
            <w:shd w:val="clear" w:color="auto" w:fill="auto"/>
            <w:vAlign w:val="center"/>
          </w:tcPr>
          <w:p w14:paraId="78F7C4B2" w14:textId="627158AB" w:rsidR="00211D35" w:rsidRPr="00786BE1" w:rsidRDefault="00211D35" w:rsidP="00211D35">
            <w:pPr>
              <w:contextualSpacing/>
              <w:jc w:val="center"/>
              <w:rPr>
                <w:rFonts w:cs="Tahoma"/>
              </w:rPr>
            </w:pPr>
            <w:r w:rsidRPr="00786BE1">
              <w:rPr>
                <w:color w:val="000000"/>
              </w:rPr>
              <w:t>22ª</w:t>
            </w:r>
          </w:p>
        </w:tc>
        <w:tc>
          <w:tcPr>
            <w:tcW w:w="1721" w:type="pct"/>
            <w:shd w:val="clear" w:color="auto" w:fill="auto"/>
            <w:vAlign w:val="center"/>
          </w:tcPr>
          <w:p w14:paraId="5441D660" w14:textId="31637269" w:rsidR="00211D35" w:rsidRPr="00786BE1" w:rsidRDefault="00211D35" w:rsidP="00211D35">
            <w:pPr>
              <w:contextualSpacing/>
              <w:jc w:val="center"/>
              <w:rPr>
                <w:rFonts w:cs="Tahoma"/>
              </w:rPr>
            </w:pPr>
            <w:r w:rsidRPr="00786BE1">
              <w:rPr>
                <w:color w:val="000000"/>
              </w:rPr>
              <w:t>15 de dezembro de 2032</w:t>
            </w:r>
          </w:p>
        </w:tc>
        <w:tc>
          <w:tcPr>
            <w:tcW w:w="2264" w:type="pct"/>
            <w:shd w:val="clear" w:color="auto" w:fill="auto"/>
            <w:vAlign w:val="center"/>
          </w:tcPr>
          <w:p w14:paraId="7CCA087F" w14:textId="37AB7C23" w:rsidR="00211D35" w:rsidRPr="00786BE1" w:rsidRDefault="00211D35" w:rsidP="00211D35">
            <w:pPr>
              <w:contextualSpacing/>
              <w:jc w:val="center"/>
              <w:rPr>
                <w:rFonts w:cs="Tahoma"/>
              </w:rPr>
            </w:pPr>
            <w:r w:rsidRPr="00786BE1">
              <w:rPr>
                <w:color w:val="000000"/>
              </w:rPr>
              <w:t>21,2876%</w:t>
            </w:r>
          </w:p>
        </w:tc>
      </w:tr>
      <w:tr w:rsidR="00211D35" w:rsidRPr="00786BE1" w14:paraId="16389582" w14:textId="77777777" w:rsidTr="00F7088E">
        <w:tc>
          <w:tcPr>
            <w:tcW w:w="1014" w:type="pct"/>
            <w:shd w:val="clear" w:color="auto" w:fill="auto"/>
            <w:vAlign w:val="center"/>
          </w:tcPr>
          <w:p w14:paraId="52A89D97" w14:textId="66E35EE5" w:rsidR="00211D35" w:rsidRPr="00786BE1" w:rsidRDefault="00211D35" w:rsidP="00211D35">
            <w:pPr>
              <w:contextualSpacing/>
              <w:jc w:val="center"/>
              <w:rPr>
                <w:rFonts w:cs="Tahoma"/>
              </w:rPr>
            </w:pPr>
            <w:r w:rsidRPr="00786BE1">
              <w:rPr>
                <w:color w:val="000000"/>
              </w:rPr>
              <w:t>23ª</w:t>
            </w:r>
          </w:p>
        </w:tc>
        <w:tc>
          <w:tcPr>
            <w:tcW w:w="1721" w:type="pct"/>
            <w:shd w:val="clear" w:color="auto" w:fill="auto"/>
            <w:vAlign w:val="center"/>
          </w:tcPr>
          <w:p w14:paraId="29B27E4D" w14:textId="3BBC6EED" w:rsidR="00211D35" w:rsidRPr="00786BE1" w:rsidRDefault="00211D35" w:rsidP="00211D35">
            <w:pPr>
              <w:contextualSpacing/>
              <w:jc w:val="center"/>
              <w:rPr>
                <w:rFonts w:cs="Tahoma"/>
              </w:rPr>
            </w:pPr>
            <w:r w:rsidRPr="00786BE1">
              <w:rPr>
                <w:color w:val="000000"/>
              </w:rPr>
              <w:t>15 de junho de 2033</w:t>
            </w:r>
          </w:p>
        </w:tc>
        <w:tc>
          <w:tcPr>
            <w:tcW w:w="2264" w:type="pct"/>
            <w:shd w:val="clear" w:color="auto" w:fill="auto"/>
            <w:vAlign w:val="center"/>
          </w:tcPr>
          <w:p w14:paraId="3FA41EA6" w14:textId="48632FF6" w:rsidR="00211D35" w:rsidRPr="00786BE1" w:rsidRDefault="00211D35" w:rsidP="00211D35">
            <w:pPr>
              <w:contextualSpacing/>
              <w:jc w:val="center"/>
              <w:rPr>
                <w:rFonts w:cs="Tahoma"/>
              </w:rPr>
            </w:pPr>
            <w:r w:rsidRPr="00786BE1">
              <w:rPr>
                <w:color w:val="000000"/>
              </w:rPr>
              <w:t>26,2071%</w:t>
            </w:r>
          </w:p>
        </w:tc>
      </w:tr>
      <w:tr w:rsidR="00211D35" w:rsidRPr="00786BE1" w14:paraId="6EE67981" w14:textId="77777777" w:rsidTr="00F7088E">
        <w:tc>
          <w:tcPr>
            <w:tcW w:w="1014" w:type="pct"/>
            <w:shd w:val="clear" w:color="auto" w:fill="auto"/>
            <w:vAlign w:val="center"/>
          </w:tcPr>
          <w:p w14:paraId="13CC4F7B" w14:textId="635C5A75" w:rsidR="00211D35" w:rsidRPr="00786BE1" w:rsidRDefault="00211D35" w:rsidP="00211D35">
            <w:pPr>
              <w:contextualSpacing/>
              <w:jc w:val="center"/>
              <w:rPr>
                <w:rFonts w:cs="Tahoma"/>
              </w:rPr>
            </w:pPr>
            <w:r w:rsidRPr="00786BE1">
              <w:rPr>
                <w:color w:val="000000"/>
              </w:rPr>
              <w:t>24ª</w:t>
            </w:r>
          </w:p>
        </w:tc>
        <w:tc>
          <w:tcPr>
            <w:tcW w:w="1721" w:type="pct"/>
            <w:shd w:val="clear" w:color="auto" w:fill="auto"/>
            <w:vAlign w:val="center"/>
          </w:tcPr>
          <w:p w14:paraId="2011DE74" w14:textId="6907213A" w:rsidR="00211D35" w:rsidRPr="00786BE1" w:rsidRDefault="00211D35" w:rsidP="00211D35">
            <w:pPr>
              <w:contextualSpacing/>
              <w:jc w:val="center"/>
              <w:rPr>
                <w:rFonts w:cs="Tahoma"/>
              </w:rPr>
            </w:pPr>
            <w:r w:rsidRPr="00786BE1">
              <w:rPr>
                <w:color w:val="000000"/>
              </w:rPr>
              <w:t>15 de dezembro de 2033</w:t>
            </w:r>
          </w:p>
        </w:tc>
        <w:tc>
          <w:tcPr>
            <w:tcW w:w="2264" w:type="pct"/>
            <w:shd w:val="clear" w:color="auto" w:fill="auto"/>
            <w:vAlign w:val="center"/>
          </w:tcPr>
          <w:p w14:paraId="688FC787" w14:textId="4D383E4C" w:rsidR="00211D35" w:rsidRPr="00786BE1" w:rsidRDefault="00211D35" w:rsidP="00211D35">
            <w:pPr>
              <w:contextualSpacing/>
              <w:jc w:val="center"/>
              <w:rPr>
                <w:rFonts w:cs="Tahoma"/>
              </w:rPr>
            </w:pPr>
            <w:r w:rsidRPr="00786BE1">
              <w:rPr>
                <w:color w:val="000000"/>
              </w:rPr>
              <w:t>34,4063%</w:t>
            </w:r>
          </w:p>
        </w:tc>
      </w:tr>
      <w:tr w:rsidR="00211D35" w:rsidRPr="00786BE1" w14:paraId="531C3C67" w14:textId="77777777" w:rsidTr="00F7088E">
        <w:tc>
          <w:tcPr>
            <w:tcW w:w="1014" w:type="pct"/>
            <w:shd w:val="clear" w:color="auto" w:fill="auto"/>
            <w:vAlign w:val="center"/>
          </w:tcPr>
          <w:p w14:paraId="1AD0468C" w14:textId="235C0603" w:rsidR="00211D35" w:rsidRPr="00786BE1" w:rsidRDefault="00211D35" w:rsidP="00211D35">
            <w:pPr>
              <w:contextualSpacing/>
              <w:jc w:val="center"/>
              <w:rPr>
                <w:rFonts w:cs="Tahoma"/>
              </w:rPr>
            </w:pPr>
            <w:r w:rsidRPr="00786BE1">
              <w:rPr>
                <w:color w:val="000000"/>
              </w:rPr>
              <w:t>25ª</w:t>
            </w:r>
          </w:p>
        </w:tc>
        <w:tc>
          <w:tcPr>
            <w:tcW w:w="1721" w:type="pct"/>
            <w:shd w:val="clear" w:color="auto" w:fill="auto"/>
            <w:vAlign w:val="center"/>
          </w:tcPr>
          <w:p w14:paraId="432F25ED" w14:textId="1C5F5E62" w:rsidR="00211D35" w:rsidRPr="00786BE1" w:rsidRDefault="00211D35" w:rsidP="00211D35">
            <w:pPr>
              <w:contextualSpacing/>
              <w:jc w:val="center"/>
              <w:rPr>
                <w:rFonts w:cs="Tahoma"/>
              </w:rPr>
            </w:pPr>
            <w:r w:rsidRPr="00786BE1">
              <w:rPr>
                <w:color w:val="000000"/>
              </w:rPr>
              <w:t>15 de junho de 2034</w:t>
            </w:r>
          </w:p>
        </w:tc>
        <w:tc>
          <w:tcPr>
            <w:tcW w:w="2264" w:type="pct"/>
            <w:shd w:val="clear" w:color="auto" w:fill="auto"/>
            <w:vAlign w:val="center"/>
          </w:tcPr>
          <w:p w14:paraId="02CED05D" w14:textId="1785FE15" w:rsidR="00211D35" w:rsidRPr="00786BE1" w:rsidRDefault="00211D35" w:rsidP="00211D35">
            <w:pPr>
              <w:contextualSpacing/>
              <w:jc w:val="center"/>
              <w:rPr>
                <w:rFonts w:cs="Tahoma"/>
              </w:rPr>
            </w:pPr>
            <w:r w:rsidRPr="00786BE1">
              <w:rPr>
                <w:color w:val="000000"/>
              </w:rPr>
              <w:t>50,8048%</w:t>
            </w:r>
          </w:p>
        </w:tc>
      </w:tr>
      <w:tr w:rsidR="00211D35" w:rsidRPr="00786BE1" w14:paraId="0BF77C98" w14:textId="77777777" w:rsidTr="00F7088E">
        <w:tc>
          <w:tcPr>
            <w:tcW w:w="1014" w:type="pct"/>
            <w:shd w:val="clear" w:color="auto" w:fill="auto"/>
            <w:vAlign w:val="center"/>
          </w:tcPr>
          <w:p w14:paraId="7D46133C" w14:textId="7C1CE569" w:rsidR="00211D35" w:rsidRPr="00786BE1" w:rsidRDefault="00211D35" w:rsidP="00211D35">
            <w:pPr>
              <w:contextualSpacing/>
              <w:jc w:val="center"/>
              <w:rPr>
                <w:rFonts w:cs="Tahoma"/>
              </w:rPr>
            </w:pPr>
            <w:r w:rsidRPr="00786BE1">
              <w:rPr>
                <w:color w:val="000000"/>
              </w:rPr>
              <w:t>26ª</w:t>
            </w:r>
          </w:p>
        </w:tc>
        <w:tc>
          <w:tcPr>
            <w:tcW w:w="1721" w:type="pct"/>
            <w:shd w:val="clear" w:color="auto" w:fill="auto"/>
            <w:vAlign w:val="center"/>
          </w:tcPr>
          <w:p w14:paraId="045CD126" w14:textId="7B99F7FC" w:rsidR="00211D35" w:rsidRPr="00786BE1" w:rsidRDefault="00211D35" w:rsidP="00211D35">
            <w:pPr>
              <w:contextualSpacing/>
              <w:jc w:val="center"/>
              <w:rPr>
                <w:rFonts w:cs="Tahoma"/>
              </w:rPr>
            </w:pPr>
            <w:r w:rsidRPr="00786BE1">
              <w:rPr>
                <w:color w:val="000000"/>
              </w:rPr>
              <w:t>Data de Vencimento</w:t>
            </w:r>
          </w:p>
        </w:tc>
        <w:tc>
          <w:tcPr>
            <w:tcW w:w="2264" w:type="pct"/>
            <w:shd w:val="clear" w:color="auto" w:fill="auto"/>
            <w:vAlign w:val="center"/>
          </w:tcPr>
          <w:p w14:paraId="77D04517" w14:textId="5CCB6EB7" w:rsidR="00211D35" w:rsidRPr="00786BE1" w:rsidRDefault="00211D35" w:rsidP="00211D35">
            <w:pPr>
              <w:contextualSpacing/>
              <w:jc w:val="center"/>
              <w:rPr>
                <w:rFonts w:cs="Tahoma"/>
              </w:rPr>
            </w:pPr>
            <w:r w:rsidRPr="00786BE1">
              <w:rPr>
                <w:color w:val="000000"/>
              </w:rPr>
              <w:t>100,0000%</w:t>
            </w:r>
          </w:p>
        </w:tc>
      </w:tr>
    </w:tbl>
    <w:p w14:paraId="307382CD" w14:textId="77777777" w:rsidR="00EC2189" w:rsidRPr="00786BE1" w:rsidRDefault="00EC2189" w:rsidP="0008212C">
      <w:pPr>
        <w:pStyle w:val="ListParagraph"/>
        <w:ind w:left="0"/>
      </w:pPr>
    </w:p>
    <w:p w14:paraId="5A6DB30F" w14:textId="77777777" w:rsidR="00CB2908" w:rsidRPr="00786BE1" w:rsidRDefault="00CB2908" w:rsidP="0008212C">
      <w:pPr>
        <w:pStyle w:val="Clusula"/>
      </w:pPr>
      <w:r w:rsidRPr="00786BE1">
        <w:rPr>
          <w:b/>
        </w:rPr>
        <w:t>Pagamento da Remuneração</w:t>
      </w:r>
    </w:p>
    <w:p w14:paraId="3D7B3651" w14:textId="77777777" w:rsidR="00CB2908" w:rsidRPr="00786BE1" w:rsidRDefault="00CB2908" w:rsidP="0008212C"/>
    <w:p w14:paraId="3ADFA289" w14:textId="77777777" w:rsidR="009B05AB" w:rsidRPr="00786BE1" w:rsidRDefault="00CB2908" w:rsidP="00D812E6">
      <w:pPr>
        <w:pStyle w:val="Subclusula"/>
        <w:rPr>
          <w:rFonts w:cs="Calibri"/>
        </w:rPr>
      </w:pPr>
      <w:r w:rsidRPr="00786BE1">
        <w:rPr>
          <w:b/>
        </w:rPr>
        <w:t>Pagamento da Remuneração das Debêntures da 1ª Série</w:t>
      </w:r>
      <w:r w:rsidRPr="00786BE1">
        <w:t>.</w:t>
      </w:r>
    </w:p>
    <w:p w14:paraId="306B24D5" w14:textId="77777777" w:rsidR="009B05AB" w:rsidRPr="00786BE1" w:rsidRDefault="009B05AB" w:rsidP="0008212C"/>
    <w:p w14:paraId="1970C8A9" w14:textId="46C2A1C7" w:rsidR="00CB2908" w:rsidRPr="00786BE1" w:rsidRDefault="004B2C5C" w:rsidP="005B25DA">
      <w:pPr>
        <w:pStyle w:val="Subsubclusula"/>
        <w:ind w:left="0" w:firstLine="0"/>
        <w:rPr>
          <w:rFonts w:cs="Calibri"/>
        </w:rPr>
      </w:pPr>
      <w:r w:rsidRPr="00786BE1">
        <w:t xml:space="preserve">Sem prejuízo de eventuais pagamentos decorrentes do vencimento antecipado das obrigações decorrentes das Debêntures e do resgate antecipado das Debêntures, nos termos desta Escritura de Emissão e da legislação e regulamentação aplicáveis, a Remuneração das Debêntures da 1ª Série será paga em parcelas semestrais, sempre no dia 15 (quinze) dos meses de junho e de dezembro de cada ano, sendo que a </w:t>
      </w:r>
      <w:r w:rsidRPr="00786BE1">
        <w:lastRenderedPageBreak/>
        <w:t xml:space="preserve">Remuneração das Debêntures da 1ª Série </w:t>
      </w:r>
      <w:r w:rsidR="00F07064" w:rsidRPr="00786BE1">
        <w:t>incorrida até</w:t>
      </w:r>
      <w:r w:rsidRPr="00786BE1">
        <w:t xml:space="preserve"> 15 de junho de 2021 e 15 de dezembro de 2021 será incorporada ao Valor Nominal Unitário Atualizado nas respectivas datas (cada uma, uma “</w:t>
      </w:r>
      <w:r w:rsidRPr="00786BE1">
        <w:rPr>
          <w:u w:val="single"/>
        </w:rPr>
        <w:t>Data de Incorporação da 1ª Série</w:t>
      </w:r>
      <w:r w:rsidRPr="00786BE1">
        <w:t>”), de modo que o primeiro pagamento será realizado em 15 de junho de 2022 e o último na Data de Vencimento das Debêntures da 1ª Série, conforme tabela abaixo (sendo cada data de pagamento da remuneração denominada “</w:t>
      </w:r>
      <w:r w:rsidRPr="00786BE1">
        <w:rPr>
          <w:u w:val="single"/>
        </w:rPr>
        <w:t>Data de Pagamento da Remuneração das Debêntures da 1ª</w:t>
      </w:r>
      <w:r w:rsidR="009A664F" w:rsidRPr="00786BE1">
        <w:rPr>
          <w:u w:val="single"/>
        </w:rPr>
        <w:t> </w:t>
      </w:r>
      <w:r w:rsidRPr="00786BE1">
        <w:rPr>
          <w:u w:val="single"/>
        </w:rPr>
        <w:t>Série</w:t>
      </w:r>
      <w:r w:rsidRPr="00786BE1">
        <w:t>”):</w:t>
      </w:r>
    </w:p>
    <w:p w14:paraId="16CEC799" w14:textId="77777777" w:rsidR="00CB2908" w:rsidRPr="00786BE1"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E7242F" w:rsidRPr="00786BE1" w14:paraId="170140DF" w14:textId="77777777" w:rsidTr="000360DB">
        <w:trPr>
          <w:trHeight w:val="589"/>
        </w:trPr>
        <w:tc>
          <w:tcPr>
            <w:tcW w:w="1014" w:type="pct"/>
            <w:shd w:val="clear" w:color="auto" w:fill="D9D9D9" w:themeFill="background1" w:themeFillShade="D9"/>
            <w:vAlign w:val="center"/>
          </w:tcPr>
          <w:p w14:paraId="15CC0802" w14:textId="77777777" w:rsidR="00E7242F" w:rsidRPr="00786BE1" w:rsidRDefault="00E7242F" w:rsidP="0008212C">
            <w:pPr>
              <w:contextualSpacing/>
              <w:jc w:val="center"/>
              <w:rPr>
                <w:rFonts w:cs="Tahoma"/>
                <w:b/>
              </w:rPr>
            </w:pPr>
            <w:r w:rsidRPr="00786BE1">
              <w:rPr>
                <w:rFonts w:cs="Tahoma"/>
                <w:b/>
              </w:rPr>
              <w:t>Parcela</w:t>
            </w:r>
          </w:p>
        </w:tc>
        <w:tc>
          <w:tcPr>
            <w:tcW w:w="3986" w:type="pct"/>
            <w:shd w:val="clear" w:color="auto" w:fill="D9D9D9" w:themeFill="background1" w:themeFillShade="D9"/>
            <w:vAlign w:val="center"/>
          </w:tcPr>
          <w:p w14:paraId="4F5BFCE2" w14:textId="77777777" w:rsidR="00E7242F" w:rsidRPr="00786BE1" w:rsidRDefault="00E7242F" w:rsidP="0008212C">
            <w:pPr>
              <w:contextualSpacing/>
              <w:jc w:val="center"/>
              <w:rPr>
                <w:rFonts w:cs="Tahoma"/>
                <w:b/>
              </w:rPr>
            </w:pPr>
            <w:r w:rsidRPr="00786BE1">
              <w:rPr>
                <w:rFonts w:cs="Tahoma"/>
                <w:b/>
              </w:rPr>
              <w:t>Data de Pagamento da Remuneração</w:t>
            </w:r>
            <w:r w:rsidR="00671C5D" w:rsidRPr="00786BE1">
              <w:rPr>
                <w:rFonts w:cs="Tahoma"/>
                <w:b/>
              </w:rPr>
              <w:br/>
              <w:t>das Debêntures da 1ª Série</w:t>
            </w:r>
          </w:p>
        </w:tc>
      </w:tr>
      <w:tr w:rsidR="009C42E8" w:rsidRPr="00786BE1" w14:paraId="0AB1FEFF" w14:textId="77777777" w:rsidTr="00D812E6">
        <w:tc>
          <w:tcPr>
            <w:tcW w:w="1014" w:type="pct"/>
            <w:shd w:val="clear" w:color="auto" w:fill="auto"/>
            <w:vAlign w:val="center"/>
          </w:tcPr>
          <w:p w14:paraId="26226B87" w14:textId="77777777" w:rsidR="009C42E8" w:rsidRPr="00786BE1" w:rsidRDefault="009C42E8" w:rsidP="009C42E8">
            <w:pPr>
              <w:contextualSpacing/>
              <w:jc w:val="center"/>
              <w:rPr>
                <w:rFonts w:cs="Tahoma"/>
              </w:rPr>
            </w:pPr>
            <w:r w:rsidRPr="00786BE1">
              <w:rPr>
                <w:rFonts w:cs="Tahoma"/>
              </w:rPr>
              <w:t>1ª</w:t>
            </w:r>
          </w:p>
        </w:tc>
        <w:tc>
          <w:tcPr>
            <w:tcW w:w="3986" w:type="pct"/>
            <w:shd w:val="clear" w:color="auto" w:fill="auto"/>
          </w:tcPr>
          <w:p w14:paraId="1183DC95" w14:textId="218D3C10" w:rsidR="009C42E8" w:rsidRPr="00786BE1" w:rsidRDefault="009C42E8" w:rsidP="009C42E8">
            <w:pPr>
              <w:contextualSpacing/>
              <w:jc w:val="center"/>
              <w:rPr>
                <w:rFonts w:cs="Tahoma"/>
              </w:rPr>
            </w:pPr>
            <w:r w:rsidRPr="00786BE1">
              <w:t>15 de junho de 2022</w:t>
            </w:r>
          </w:p>
        </w:tc>
      </w:tr>
      <w:tr w:rsidR="009C42E8" w:rsidRPr="00786BE1" w14:paraId="1408B473" w14:textId="77777777" w:rsidTr="00D812E6">
        <w:tc>
          <w:tcPr>
            <w:tcW w:w="1014" w:type="pct"/>
            <w:shd w:val="clear" w:color="auto" w:fill="auto"/>
            <w:vAlign w:val="center"/>
          </w:tcPr>
          <w:p w14:paraId="69903F52" w14:textId="77777777" w:rsidR="009C42E8" w:rsidRPr="00786BE1" w:rsidRDefault="009C42E8" w:rsidP="009C42E8">
            <w:pPr>
              <w:contextualSpacing/>
              <w:jc w:val="center"/>
              <w:rPr>
                <w:rFonts w:cs="Tahoma"/>
              </w:rPr>
            </w:pPr>
            <w:r w:rsidRPr="00786BE1">
              <w:rPr>
                <w:rFonts w:cs="Tahoma"/>
              </w:rPr>
              <w:t>2ª</w:t>
            </w:r>
          </w:p>
        </w:tc>
        <w:tc>
          <w:tcPr>
            <w:tcW w:w="3986" w:type="pct"/>
            <w:shd w:val="clear" w:color="auto" w:fill="auto"/>
          </w:tcPr>
          <w:p w14:paraId="5DDA1FF4" w14:textId="424602E3" w:rsidR="009C42E8" w:rsidRPr="00786BE1" w:rsidRDefault="009C42E8" w:rsidP="009C42E8">
            <w:pPr>
              <w:contextualSpacing/>
              <w:jc w:val="center"/>
              <w:rPr>
                <w:rFonts w:cs="Tahoma"/>
              </w:rPr>
            </w:pPr>
            <w:r w:rsidRPr="00786BE1">
              <w:t>15 de dezembro de 2022</w:t>
            </w:r>
          </w:p>
        </w:tc>
      </w:tr>
      <w:tr w:rsidR="009C42E8" w:rsidRPr="00786BE1" w14:paraId="74FAD9DB" w14:textId="77777777" w:rsidTr="00D812E6">
        <w:tc>
          <w:tcPr>
            <w:tcW w:w="1014" w:type="pct"/>
            <w:shd w:val="clear" w:color="auto" w:fill="auto"/>
          </w:tcPr>
          <w:p w14:paraId="2CFF6D54" w14:textId="77777777" w:rsidR="009C42E8" w:rsidRPr="00786BE1" w:rsidRDefault="009C42E8" w:rsidP="009C42E8">
            <w:pPr>
              <w:contextualSpacing/>
              <w:jc w:val="center"/>
              <w:rPr>
                <w:rFonts w:cs="Tahoma"/>
              </w:rPr>
            </w:pPr>
            <w:r w:rsidRPr="00786BE1">
              <w:rPr>
                <w:rFonts w:cs="Tahoma"/>
              </w:rPr>
              <w:t>3ª</w:t>
            </w:r>
          </w:p>
        </w:tc>
        <w:tc>
          <w:tcPr>
            <w:tcW w:w="3986" w:type="pct"/>
            <w:shd w:val="clear" w:color="auto" w:fill="auto"/>
          </w:tcPr>
          <w:p w14:paraId="5E120947" w14:textId="23D898CA" w:rsidR="009C42E8" w:rsidRPr="00786BE1" w:rsidRDefault="009C42E8" w:rsidP="009C42E8">
            <w:pPr>
              <w:contextualSpacing/>
              <w:jc w:val="center"/>
              <w:rPr>
                <w:rFonts w:cs="Tahoma"/>
              </w:rPr>
            </w:pPr>
            <w:r w:rsidRPr="00786BE1">
              <w:t>15 de junho de 2023</w:t>
            </w:r>
          </w:p>
        </w:tc>
      </w:tr>
      <w:tr w:rsidR="009C42E8" w:rsidRPr="00786BE1" w14:paraId="0910B7A0" w14:textId="77777777" w:rsidTr="00D812E6">
        <w:tc>
          <w:tcPr>
            <w:tcW w:w="1014" w:type="pct"/>
            <w:shd w:val="clear" w:color="auto" w:fill="auto"/>
          </w:tcPr>
          <w:p w14:paraId="5684AA6E" w14:textId="77777777" w:rsidR="009C42E8" w:rsidRPr="00786BE1" w:rsidRDefault="009C42E8" w:rsidP="009C42E8">
            <w:pPr>
              <w:contextualSpacing/>
              <w:jc w:val="center"/>
              <w:rPr>
                <w:rFonts w:cs="Tahoma"/>
              </w:rPr>
            </w:pPr>
            <w:r w:rsidRPr="00786BE1">
              <w:rPr>
                <w:rFonts w:cs="Tahoma"/>
              </w:rPr>
              <w:t>4ª</w:t>
            </w:r>
          </w:p>
        </w:tc>
        <w:tc>
          <w:tcPr>
            <w:tcW w:w="3986" w:type="pct"/>
            <w:shd w:val="clear" w:color="auto" w:fill="auto"/>
          </w:tcPr>
          <w:p w14:paraId="3A8B322D" w14:textId="476A4623" w:rsidR="009C42E8" w:rsidRPr="00786BE1" w:rsidRDefault="009C42E8" w:rsidP="009C42E8">
            <w:pPr>
              <w:contextualSpacing/>
              <w:jc w:val="center"/>
              <w:rPr>
                <w:rFonts w:cs="Tahoma"/>
              </w:rPr>
            </w:pPr>
            <w:r w:rsidRPr="00786BE1">
              <w:t>15 de dezembro de 2023</w:t>
            </w:r>
          </w:p>
        </w:tc>
      </w:tr>
      <w:tr w:rsidR="009C42E8" w:rsidRPr="00786BE1" w14:paraId="17BE59F3" w14:textId="77777777" w:rsidTr="00D812E6">
        <w:tc>
          <w:tcPr>
            <w:tcW w:w="1014" w:type="pct"/>
            <w:shd w:val="clear" w:color="auto" w:fill="auto"/>
          </w:tcPr>
          <w:p w14:paraId="61612F58" w14:textId="77777777" w:rsidR="009C42E8" w:rsidRPr="00786BE1" w:rsidRDefault="009C42E8" w:rsidP="009C42E8">
            <w:pPr>
              <w:contextualSpacing/>
              <w:jc w:val="center"/>
              <w:rPr>
                <w:rFonts w:cs="Tahoma"/>
              </w:rPr>
            </w:pPr>
            <w:r w:rsidRPr="00786BE1">
              <w:rPr>
                <w:rFonts w:cs="Tahoma"/>
              </w:rPr>
              <w:t>5ª</w:t>
            </w:r>
          </w:p>
        </w:tc>
        <w:tc>
          <w:tcPr>
            <w:tcW w:w="3986" w:type="pct"/>
            <w:shd w:val="clear" w:color="auto" w:fill="auto"/>
          </w:tcPr>
          <w:p w14:paraId="686221FA" w14:textId="531194DD" w:rsidR="009C42E8" w:rsidRPr="00786BE1" w:rsidRDefault="009C42E8" w:rsidP="009C42E8">
            <w:pPr>
              <w:contextualSpacing/>
              <w:jc w:val="center"/>
              <w:rPr>
                <w:rFonts w:cs="Tahoma"/>
              </w:rPr>
            </w:pPr>
            <w:r w:rsidRPr="00786BE1">
              <w:t>15 de junho de 2024</w:t>
            </w:r>
          </w:p>
        </w:tc>
      </w:tr>
      <w:tr w:rsidR="009C42E8" w:rsidRPr="00786BE1" w14:paraId="04BF293C" w14:textId="77777777" w:rsidTr="00D812E6">
        <w:tc>
          <w:tcPr>
            <w:tcW w:w="1014" w:type="pct"/>
            <w:shd w:val="clear" w:color="auto" w:fill="auto"/>
            <w:vAlign w:val="center"/>
          </w:tcPr>
          <w:p w14:paraId="7C8D88DB" w14:textId="77777777" w:rsidR="009C42E8" w:rsidRPr="00786BE1" w:rsidRDefault="009C42E8" w:rsidP="009C42E8">
            <w:pPr>
              <w:contextualSpacing/>
              <w:jc w:val="center"/>
              <w:rPr>
                <w:rFonts w:cs="Tahoma"/>
              </w:rPr>
            </w:pPr>
            <w:r w:rsidRPr="00786BE1">
              <w:rPr>
                <w:rFonts w:cs="Tahoma"/>
              </w:rPr>
              <w:t>6ª</w:t>
            </w:r>
          </w:p>
        </w:tc>
        <w:tc>
          <w:tcPr>
            <w:tcW w:w="3986" w:type="pct"/>
            <w:shd w:val="clear" w:color="auto" w:fill="auto"/>
          </w:tcPr>
          <w:p w14:paraId="5CC821A2" w14:textId="6488CE8E" w:rsidR="009C42E8" w:rsidRPr="00786BE1" w:rsidRDefault="009C42E8" w:rsidP="009C42E8">
            <w:pPr>
              <w:contextualSpacing/>
              <w:jc w:val="center"/>
              <w:rPr>
                <w:rFonts w:cs="Tahoma"/>
              </w:rPr>
            </w:pPr>
            <w:r w:rsidRPr="00786BE1">
              <w:t>15 de dezembro de 2024</w:t>
            </w:r>
          </w:p>
        </w:tc>
      </w:tr>
      <w:tr w:rsidR="009C42E8" w:rsidRPr="00786BE1" w14:paraId="7DE65748" w14:textId="77777777" w:rsidTr="00D812E6">
        <w:tc>
          <w:tcPr>
            <w:tcW w:w="1014" w:type="pct"/>
            <w:shd w:val="clear" w:color="auto" w:fill="auto"/>
            <w:vAlign w:val="center"/>
          </w:tcPr>
          <w:p w14:paraId="349D8D0F" w14:textId="77777777" w:rsidR="009C42E8" w:rsidRPr="00786BE1" w:rsidRDefault="009C42E8" w:rsidP="009C42E8">
            <w:pPr>
              <w:contextualSpacing/>
              <w:jc w:val="center"/>
              <w:rPr>
                <w:rFonts w:cs="Tahoma"/>
              </w:rPr>
            </w:pPr>
            <w:r w:rsidRPr="00786BE1">
              <w:rPr>
                <w:rFonts w:cs="Tahoma"/>
              </w:rPr>
              <w:t>7ª</w:t>
            </w:r>
          </w:p>
        </w:tc>
        <w:tc>
          <w:tcPr>
            <w:tcW w:w="3986" w:type="pct"/>
            <w:shd w:val="clear" w:color="auto" w:fill="auto"/>
          </w:tcPr>
          <w:p w14:paraId="1B393D03" w14:textId="6F69097B" w:rsidR="009C42E8" w:rsidRPr="00786BE1" w:rsidRDefault="009C42E8" w:rsidP="009C42E8">
            <w:pPr>
              <w:contextualSpacing/>
              <w:jc w:val="center"/>
              <w:rPr>
                <w:rFonts w:cs="Tahoma"/>
              </w:rPr>
            </w:pPr>
            <w:r w:rsidRPr="00786BE1">
              <w:t>15 de junho de 2025</w:t>
            </w:r>
          </w:p>
        </w:tc>
      </w:tr>
      <w:tr w:rsidR="009C42E8" w:rsidRPr="00786BE1" w14:paraId="6E10362F" w14:textId="77777777" w:rsidTr="00D812E6">
        <w:tc>
          <w:tcPr>
            <w:tcW w:w="1014" w:type="pct"/>
            <w:shd w:val="clear" w:color="auto" w:fill="auto"/>
          </w:tcPr>
          <w:p w14:paraId="08AF5208" w14:textId="77777777" w:rsidR="009C42E8" w:rsidRPr="00786BE1" w:rsidRDefault="009C42E8" w:rsidP="009C42E8">
            <w:pPr>
              <w:contextualSpacing/>
              <w:jc w:val="center"/>
              <w:rPr>
                <w:rFonts w:cs="Tahoma"/>
              </w:rPr>
            </w:pPr>
            <w:r w:rsidRPr="00786BE1">
              <w:rPr>
                <w:rFonts w:cs="Tahoma"/>
              </w:rPr>
              <w:t>8ª</w:t>
            </w:r>
          </w:p>
        </w:tc>
        <w:tc>
          <w:tcPr>
            <w:tcW w:w="3986" w:type="pct"/>
            <w:shd w:val="clear" w:color="auto" w:fill="auto"/>
          </w:tcPr>
          <w:p w14:paraId="48EAAD89" w14:textId="2B9DA31B" w:rsidR="009C42E8" w:rsidRPr="00786BE1" w:rsidRDefault="009C42E8" w:rsidP="009C42E8">
            <w:pPr>
              <w:contextualSpacing/>
              <w:jc w:val="center"/>
              <w:rPr>
                <w:rFonts w:cs="Tahoma"/>
              </w:rPr>
            </w:pPr>
            <w:r w:rsidRPr="00786BE1">
              <w:t>15 de dezembro de 2025</w:t>
            </w:r>
          </w:p>
        </w:tc>
      </w:tr>
      <w:tr w:rsidR="009C42E8" w:rsidRPr="00786BE1" w14:paraId="0648A4A2" w14:textId="77777777" w:rsidTr="00D812E6">
        <w:tc>
          <w:tcPr>
            <w:tcW w:w="1014" w:type="pct"/>
            <w:shd w:val="clear" w:color="auto" w:fill="auto"/>
          </w:tcPr>
          <w:p w14:paraId="7EFBABF8" w14:textId="77777777" w:rsidR="009C42E8" w:rsidRPr="00786BE1" w:rsidRDefault="009C42E8" w:rsidP="009C42E8">
            <w:pPr>
              <w:contextualSpacing/>
              <w:jc w:val="center"/>
              <w:rPr>
                <w:rFonts w:cs="Tahoma"/>
              </w:rPr>
            </w:pPr>
            <w:r w:rsidRPr="00786BE1">
              <w:rPr>
                <w:rFonts w:cs="Tahoma"/>
              </w:rPr>
              <w:t>9ª</w:t>
            </w:r>
          </w:p>
        </w:tc>
        <w:tc>
          <w:tcPr>
            <w:tcW w:w="3986" w:type="pct"/>
            <w:shd w:val="clear" w:color="auto" w:fill="auto"/>
          </w:tcPr>
          <w:p w14:paraId="180155E3" w14:textId="5986FA2E" w:rsidR="009C42E8" w:rsidRPr="00786BE1" w:rsidRDefault="009C42E8" w:rsidP="009C42E8">
            <w:pPr>
              <w:contextualSpacing/>
              <w:jc w:val="center"/>
              <w:rPr>
                <w:rFonts w:cs="Tahoma"/>
              </w:rPr>
            </w:pPr>
            <w:r w:rsidRPr="00786BE1">
              <w:t>15 de junho de 2026</w:t>
            </w:r>
          </w:p>
        </w:tc>
      </w:tr>
      <w:tr w:rsidR="009C42E8" w:rsidRPr="00786BE1" w14:paraId="0A385FF1" w14:textId="77777777" w:rsidTr="00D812E6">
        <w:tc>
          <w:tcPr>
            <w:tcW w:w="1014" w:type="pct"/>
            <w:shd w:val="clear" w:color="auto" w:fill="auto"/>
          </w:tcPr>
          <w:p w14:paraId="2BE0930D" w14:textId="77777777" w:rsidR="009C42E8" w:rsidRPr="00786BE1" w:rsidRDefault="009C42E8" w:rsidP="009C42E8">
            <w:pPr>
              <w:contextualSpacing/>
              <w:jc w:val="center"/>
              <w:rPr>
                <w:rFonts w:cs="Tahoma"/>
              </w:rPr>
            </w:pPr>
            <w:r w:rsidRPr="00786BE1">
              <w:rPr>
                <w:rFonts w:cs="Tahoma"/>
              </w:rPr>
              <w:t>10ª</w:t>
            </w:r>
          </w:p>
        </w:tc>
        <w:tc>
          <w:tcPr>
            <w:tcW w:w="3986" w:type="pct"/>
            <w:shd w:val="clear" w:color="auto" w:fill="auto"/>
          </w:tcPr>
          <w:p w14:paraId="6176160A" w14:textId="2A389978" w:rsidR="009C42E8" w:rsidRPr="00786BE1" w:rsidRDefault="009C42E8" w:rsidP="009C42E8">
            <w:pPr>
              <w:contextualSpacing/>
              <w:jc w:val="center"/>
              <w:rPr>
                <w:rFonts w:cs="Tahoma"/>
              </w:rPr>
            </w:pPr>
            <w:r w:rsidRPr="00786BE1">
              <w:t>15 de dezembro de 2026</w:t>
            </w:r>
          </w:p>
        </w:tc>
      </w:tr>
      <w:tr w:rsidR="009C42E8" w:rsidRPr="00786BE1" w14:paraId="4707DFE0" w14:textId="77777777" w:rsidTr="00D812E6">
        <w:tc>
          <w:tcPr>
            <w:tcW w:w="1014" w:type="pct"/>
            <w:shd w:val="clear" w:color="auto" w:fill="auto"/>
            <w:vAlign w:val="center"/>
          </w:tcPr>
          <w:p w14:paraId="2FC56004" w14:textId="77777777" w:rsidR="009C42E8" w:rsidRPr="00786BE1" w:rsidRDefault="009C42E8" w:rsidP="009C42E8">
            <w:pPr>
              <w:contextualSpacing/>
              <w:jc w:val="center"/>
              <w:rPr>
                <w:rFonts w:cs="Tahoma"/>
              </w:rPr>
            </w:pPr>
            <w:r w:rsidRPr="00786BE1">
              <w:rPr>
                <w:rFonts w:cs="Tahoma"/>
              </w:rPr>
              <w:t>11ª</w:t>
            </w:r>
          </w:p>
        </w:tc>
        <w:tc>
          <w:tcPr>
            <w:tcW w:w="3986" w:type="pct"/>
            <w:shd w:val="clear" w:color="auto" w:fill="auto"/>
          </w:tcPr>
          <w:p w14:paraId="42014D86" w14:textId="58645381" w:rsidR="009C42E8" w:rsidRPr="00786BE1" w:rsidRDefault="009C42E8" w:rsidP="009C42E8">
            <w:pPr>
              <w:contextualSpacing/>
              <w:jc w:val="center"/>
              <w:rPr>
                <w:rFonts w:cs="Tahoma"/>
              </w:rPr>
            </w:pPr>
            <w:r w:rsidRPr="00786BE1">
              <w:t>15 de junho de 2027</w:t>
            </w:r>
          </w:p>
        </w:tc>
      </w:tr>
      <w:tr w:rsidR="009C42E8" w:rsidRPr="00786BE1" w14:paraId="246BB485" w14:textId="77777777" w:rsidTr="00D812E6">
        <w:tc>
          <w:tcPr>
            <w:tcW w:w="1014" w:type="pct"/>
            <w:shd w:val="clear" w:color="auto" w:fill="auto"/>
            <w:vAlign w:val="center"/>
          </w:tcPr>
          <w:p w14:paraId="1424782F" w14:textId="77777777" w:rsidR="009C42E8" w:rsidRPr="00786BE1" w:rsidRDefault="009C42E8" w:rsidP="009C42E8">
            <w:pPr>
              <w:contextualSpacing/>
              <w:jc w:val="center"/>
              <w:rPr>
                <w:rFonts w:cs="Tahoma"/>
              </w:rPr>
            </w:pPr>
            <w:r w:rsidRPr="00786BE1">
              <w:rPr>
                <w:rFonts w:cs="Tahoma"/>
              </w:rPr>
              <w:t>12ª</w:t>
            </w:r>
          </w:p>
        </w:tc>
        <w:tc>
          <w:tcPr>
            <w:tcW w:w="3986" w:type="pct"/>
            <w:shd w:val="clear" w:color="auto" w:fill="auto"/>
          </w:tcPr>
          <w:p w14:paraId="56235473" w14:textId="1BE45D93" w:rsidR="009C42E8" w:rsidRPr="00786BE1" w:rsidRDefault="009C42E8" w:rsidP="009C42E8">
            <w:pPr>
              <w:contextualSpacing/>
              <w:jc w:val="center"/>
              <w:rPr>
                <w:rFonts w:cs="Tahoma"/>
              </w:rPr>
            </w:pPr>
            <w:r w:rsidRPr="00786BE1">
              <w:t>15 de dezembro de 2027</w:t>
            </w:r>
          </w:p>
        </w:tc>
      </w:tr>
      <w:tr w:rsidR="009C42E8" w:rsidRPr="00786BE1" w14:paraId="4189247B" w14:textId="77777777" w:rsidTr="00D812E6">
        <w:tc>
          <w:tcPr>
            <w:tcW w:w="1014" w:type="pct"/>
            <w:shd w:val="clear" w:color="auto" w:fill="auto"/>
          </w:tcPr>
          <w:p w14:paraId="52F905A4" w14:textId="77777777" w:rsidR="009C42E8" w:rsidRPr="00786BE1" w:rsidRDefault="009C42E8" w:rsidP="009C42E8">
            <w:pPr>
              <w:contextualSpacing/>
              <w:jc w:val="center"/>
              <w:rPr>
                <w:rFonts w:cs="Tahoma"/>
              </w:rPr>
            </w:pPr>
            <w:r w:rsidRPr="00786BE1">
              <w:rPr>
                <w:rFonts w:cs="Tahoma"/>
              </w:rPr>
              <w:t>13ª</w:t>
            </w:r>
          </w:p>
        </w:tc>
        <w:tc>
          <w:tcPr>
            <w:tcW w:w="3986" w:type="pct"/>
            <w:shd w:val="clear" w:color="auto" w:fill="auto"/>
          </w:tcPr>
          <w:p w14:paraId="365A4EAD" w14:textId="22E67E7C" w:rsidR="009C42E8" w:rsidRPr="00786BE1" w:rsidRDefault="009C42E8" w:rsidP="009C42E8">
            <w:pPr>
              <w:contextualSpacing/>
              <w:jc w:val="center"/>
              <w:rPr>
                <w:rFonts w:cs="Tahoma"/>
              </w:rPr>
            </w:pPr>
            <w:r w:rsidRPr="00786BE1">
              <w:t>15 de junho de 2028</w:t>
            </w:r>
          </w:p>
        </w:tc>
      </w:tr>
      <w:tr w:rsidR="009C42E8" w:rsidRPr="00786BE1" w14:paraId="7854E01F" w14:textId="77777777" w:rsidTr="00D812E6">
        <w:tc>
          <w:tcPr>
            <w:tcW w:w="1014" w:type="pct"/>
            <w:shd w:val="clear" w:color="auto" w:fill="auto"/>
          </w:tcPr>
          <w:p w14:paraId="45495029" w14:textId="77777777" w:rsidR="009C42E8" w:rsidRPr="00786BE1" w:rsidRDefault="009C42E8" w:rsidP="009C42E8">
            <w:pPr>
              <w:contextualSpacing/>
              <w:jc w:val="center"/>
              <w:rPr>
                <w:rFonts w:cs="Tahoma"/>
              </w:rPr>
            </w:pPr>
            <w:r w:rsidRPr="00786BE1">
              <w:rPr>
                <w:rFonts w:cs="Tahoma"/>
              </w:rPr>
              <w:t>14ª</w:t>
            </w:r>
          </w:p>
        </w:tc>
        <w:tc>
          <w:tcPr>
            <w:tcW w:w="3986" w:type="pct"/>
            <w:shd w:val="clear" w:color="auto" w:fill="auto"/>
          </w:tcPr>
          <w:p w14:paraId="289507B1" w14:textId="32406D68" w:rsidR="009C42E8" w:rsidRPr="00786BE1" w:rsidRDefault="009C42E8" w:rsidP="009C42E8">
            <w:pPr>
              <w:contextualSpacing/>
              <w:jc w:val="center"/>
              <w:rPr>
                <w:rFonts w:cs="Tahoma"/>
              </w:rPr>
            </w:pPr>
            <w:r w:rsidRPr="00786BE1">
              <w:t>15 de dezembro de 2028</w:t>
            </w:r>
          </w:p>
        </w:tc>
      </w:tr>
      <w:tr w:rsidR="009C42E8" w:rsidRPr="00786BE1" w14:paraId="2166C572" w14:textId="77777777" w:rsidTr="00D812E6">
        <w:tc>
          <w:tcPr>
            <w:tcW w:w="1014" w:type="pct"/>
            <w:shd w:val="clear" w:color="auto" w:fill="auto"/>
          </w:tcPr>
          <w:p w14:paraId="6B2708C2" w14:textId="77777777" w:rsidR="009C42E8" w:rsidRPr="00786BE1" w:rsidRDefault="009C42E8" w:rsidP="009C42E8">
            <w:pPr>
              <w:contextualSpacing/>
              <w:jc w:val="center"/>
              <w:rPr>
                <w:rFonts w:cs="Tahoma"/>
              </w:rPr>
            </w:pPr>
            <w:r w:rsidRPr="00786BE1">
              <w:rPr>
                <w:rFonts w:cs="Tahoma"/>
              </w:rPr>
              <w:t>15ª</w:t>
            </w:r>
          </w:p>
        </w:tc>
        <w:tc>
          <w:tcPr>
            <w:tcW w:w="3986" w:type="pct"/>
            <w:shd w:val="clear" w:color="auto" w:fill="auto"/>
          </w:tcPr>
          <w:p w14:paraId="5387F249" w14:textId="6CB20878" w:rsidR="009C42E8" w:rsidRPr="00786BE1" w:rsidRDefault="009C42E8" w:rsidP="009C42E8">
            <w:pPr>
              <w:contextualSpacing/>
              <w:jc w:val="center"/>
              <w:rPr>
                <w:rFonts w:cs="Tahoma"/>
              </w:rPr>
            </w:pPr>
            <w:r w:rsidRPr="00786BE1">
              <w:t>15 de junho de 2029</w:t>
            </w:r>
          </w:p>
        </w:tc>
      </w:tr>
      <w:tr w:rsidR="009C42E8" w:rsidRPr="00786BE1" w14:paraId="21E20FB4" w14:textId="77777777" w:rsidTr="00D812E6">
        <w:tc>
          <w:tcPr>
            <w:tcW w:w="1014" w:type="pct"/>
            <w:shd w:val="clear" w:color="auto" w:fill="auto"/>
            <w:vAlign w:val="center"/>
          </w:tcPr>
          <w:p w14:paraId="7EB1619B" w14:textId="77777777" w:rsidR="009C42E8" w:rsidRPr="00786BE1" w:rsidRDefault="009C42E8" w:rsidP="009C42E8">
            <w:pPr>
              <w:contextualSpacing/>
              <w:jc w:val="center"/>
              <w:rPr>
                <w:rFonts w:cs="Tahoma"/>
              </w:rPr>
            </w:pPr>
            <w:r w:rsidRPr="00786BE1">
              <w:rPr>
                <w:rFonts w:cs="Tahoma"/>
              </w:rPr>
              <w:t>16ª</w:t>
            </w:r>
          </w:p>
        </w:tc>
        <w:tc>
          <w:tcPr>
            <w:tcW w:w="3986" w:type="pct"/>
            <w:shd w:val="clear" w:color="auto" w:fill="auto"/>
          </w:tcPr>
          <w:p w14:paraId="75FA642D" w14:textId="04FBCDB2" w:rsidR="009C42E8" w:rsidRPr="00786BE1" w:rsidRDefault="009C42E8" w:rsidP="009C42E8">
            <w:pPr>
              <w:contextualSpacing/>
              <w:jc w:val="center"/>
              <w:rPr>
                <w:rFonts w:cs="Tahoma"/>
              </w:rPr>
            </w:pPr>
            <w:r w:rsidRPr="00786BE1">
              <w:t>15 de dezembro de 2029</w:t>
            </w:r>
          </w:p>
        </w:tc>
      </w:tr>
      <w:tr w:rsidR="009C42E8" w:rsidRPr="00786BE1" w14:paraId="753F4289" w14:textId="77777777" w:rsidTr="00D812E6">
        <w:tc>
          <w:tcPr>
            <w:tcW w:w="1014" w:type="pct"/>
            <w:shd w:val="clear" w:color="auto" w:fill="auto"/>
            <w:vAlign w:val="center"/>
          </w:tcPr>
          <w:p w14:paraId="788141E1" w14:textId="77777777" w:rsidR="009C42E8" w:rsidRPr="00786BE1" w:rsidRDefault="009C42E8" w:rsidP="009C42E8">
            <w:pPr>
              <w:contextualSpacing/>
              <w:jc w:val="center"/>
              <w:rPr>
                <w:rFonts w:cs="Tahoma"/>
              </w:rPr>
            </w:pPr>
            <w:r w:rsidRPr="00786BE1">
              <w:rPr>
                <w:rFonts w:cs="Tahoma"/>
              </w:rPr>
              <w:t>17ª</w:t>
            </w:r>
          </w:p>
        </w:tc>
        <w:tc>
          <w:tcPr>
            <w:tcW w:w="3986" w:type="pct"/>
            <w:shd w:val="clear" w:color="auto" w:fill="auto"/>
          </w:tcPr>
          <w:p w14:paraId="11C95E9C" w14:textId="4B0EE0EF" w:rsidR="009C42E8" w:rsidRPr="00786BE1" w:rsidRDefault="009C42E8" w:rsidP="009C42E8">
            <w:pPr>
              <w:contextualSpacing/>
              <w:jc w:val="center"/>
              <w:rPr>
                <w:rFonts w:cs="Tahoma"/>
              </w:rPr>
            </w:pPr>
            <w:r w:rsidRPr="00786BE1">
              <w:t>15 de junho de 2030</w:t>
            </w:r>
          </w:p>
        </w:tc>
      </w:tr>
      <w:tr w:rsidR="009C42E8" w:rsidRPr="00786BE1" w14:paraId="2C91E4CC" w14:textId="77777777" w:rsidTr="00D812E6">
        <w:tc>
          <w:tcPr>
            <w:tcW w:w="1014" w:type="pct"/>
            <w:shd w:val="clear" w:color="auto" w:fill="auto"/>
          </w:tcPr>
          <w:p w14:paraId="16E886FF" w14:textId="77777777" w:rsidR="009C42E8" w:rsidRPr="00786BE1" w:rsidRDefault="009C42E8" w:rsidP="009C42E8">
            <w:pPr>
              <w:contextualSpacing/>
              <w:jc w:val="center"/>
              <w:rPr>
                <w:rFonts w:cs="Tahoma"/>
              </w:rPr>
            </w:pPr>
            <w:r w:rsidRPr="00786BE1">
              <w:rPr>
                <w:rFonts w:cs="Tahoma"/>
              </w:rPr>
              <w:t>18ª</w:t>
            </w:r>
          </w:p>
        </w:tc>
        <w:tc>
          <w:tcPr>
            <w:tcW w:w="3986" w:type="pct"/>
            <w:shd w:val="clear" w:color="auto" w:fill="auto"/>
          </w:tcPr>
          <w:p w14:paraId="718F969C" w14:textId="14D7FE4E" w:rsidR="009C42E8" w:rsidRPr="00786BE1" w:rsidRDefault="009C42E8" w:rsidP="009C42E8">
            <w:pPr>
              <w:contextualSpacing/>
              <w:jc w:val="center"/>
              <w:rPr>
                <w:rFonts w:cs="Tahoma"/>
              </w:rPr>
            </w:pPr>
            <w:r w:rsidRPr="00786BE1">
              <w:t>15 de dezembro de 2030</w:t>
            </w:r>
          </w:p>
        </w:tc>
      </w:tr>
      <w:tr w:rsidR="009C42E8" w:rsidRPr="00786BE1" w14:paraId="3EDF29ED" w14:textId="77777777" w:rsidTr="00D812E6">
        <w:tc>
          <w:tcPr>
            <w:tcW w:w="1014" w:type="pct"/>
            <w:shd w:val="clear" w:color="auto" w:fill="auto"/>
          </w:tcPr>
          <w:p w14:paraId="74031EFA" w14:textId="77777777" w:rsidR="009C42E8" w:rsidRPr="00786BE1" w:rsidRDefault="009C42E8" w:rsidP="009C42E8">
            <w:pPr>
              <w:contextualSpacing/>
              <w:jc w:val="center"/>
              <w:rPr>
                <w:rFonts w:cs="Tahoma"/>
              </w:rPr>
            </w:pPr>
            <w:r w:rsidRPr="00786BE1">
              <w:rPr>
                <w:rFonts w:cs="Tahoma"/>
              </w:rPr>
              <w:t>19ª</w:t>
            </w:r>
          </w:p>
        </w:tc>
        <w:tc>
          <w:tcPr>
            <w:tcW w:w="3986" w:type="pct"/>
            <w:shd w:val="clear" w:color="auto" w:fill="auto"/>
          </w:tcPr>
          <w:p w14:paraId="36C857DA" w14:textId="3D43A2C5" w:rsidR="009C42E8" w:rsidRPr="00786BE1" w:rsidRDefault="009C42E8" w:rsidP="009C42E8">
            <w:pPr>
              <w:contextualSpacing/>
              <w:jc w:val="center"/>
              <w:rPr>
                <w:rFonts w:cs="Tahoma"/>
              </w:rPr>
            </w:pPr>
            <w:r w:rsidRPr="00786BE1">
              <w:t>15 de junho de 2031</w:t>
            </w:r>
          </w:p>
        </w:tc>
      </w:tr>
      <w:tr w:rsidR="009C42E8" w:rsidRPr="00786BE1" w14:paraId="68543E8A" w14:textId="77777777" w:rsidTr="00D812E6">
        <w:tc>
          <w:tcPr>
            <w:tcW w:w="1014" w:type="pct"/>
            <w:shd w:val="clear" w:color="auto" w:fill="auto"/>
          </w:tcPr>
          <w:p w14:paraId="125839E0" w14:textId="77777777" w:rsidR="009C42E8" w:rsidRPr="00786BE1" w:rsidRDefault="009C42E8" w:rsidP="009C42E8">
            <w:pPr>
              <w:contextualSpacing/>
              <w:jc w:val="center"/>
              <w:rPr>
                <w:rFonts w:cs="Tahoma"/>
              </w:rPr>
            </w:pPr>
            <w:r w:rsidRPr="00786BE1">
              <w:rPr>
                <w:rFonts w:cs="Tahoma"/>
              </w:rPr>
              <w:t>20ª</w:t>
            </w:r>
          </w:p>
        </w:tc>
        <w:tc>
          <w:tcPr>
            <w:tcW w:w="3986" w:type="pct"/>
            <w:shd w:val="clear" w:color="auto" w:fill="auto"/>
          </w:tcPr>
          <w:p w14:paraId="5DB0F282" w14:textId="66C82E64" w:rsidR="009C42E8" w:rsidRPr="00786BE1" w:rsidRDefault="009C42E8" w:rsidP="009C42E8">
            <w:pPr>
              <w:contextualSpacing/>
              <w:jc w:val="center"/>
              <w:rPr>
                <w:rFonts w:cs="Tahoma"/>
              </w:rPr>
            </w:pPr>
            <w:r w:rsidRPr="00786BE1">
              <w:t>15 de dezembro de 2031</w:t>
            </w:r>
          </w:p>
        </w:tc>
      </w:tr>
      <w:tr w:rsidR="009C42E8" w:rsidRPr="00786BE1" w14:paraId="61048D83" w14:textId="77777777" w:rsidTr="00D812E6">
        <w:tc>
          <w:tcPr>
            <w:tcW w:w="1014" w:type="pct"/>
            <w:shd w:val="clear" w:color="auto" w:fill="auto"/>
            <w:vAlign w:val="center"/>
          </w:tcPr>
          <w:p w14:paraId="02F021C2" w14:textId="77777777" w:rsidR="009C42E8" w:rsidRPr="00786BE1" w:rsidRDefault="009C42E8" w:rsidP="009C42E8">
            <w:pPr>
              <w:contextualSpacing/>
              <w:jc w:val="center"/>
              <w:rPr>
                <w:rFonts w:cs="Tahoma"/>
              </w:rPr>
            </w:pPr>
            <w:r w:rsidRPr="00786BE1">
              <w:rPr>
                <w:rFonts w:cs="Tahoma"/>
              </w:rPr>
              <w:t>21ª</w:t>
            </w:r>
          </w:p>
        </w:tc>
        <w:tc>
          <w:tcPr>
            <w:tcW w:w="3986" w:type="pct"/>
            <w:shd w:val="clear" w:color="auto" w:fill="auto"/>
          </w:tcPr>
          <w:p w14:paraId="514BB8FC" w14:textId="28A88F77" w:rsidR="009C42E8" w:rsidRPr="00786BE1" w:rsidRDefault="009C42E8" w:rsidP="009C42E8">
            <w:pPr>
              <w:contextualSpacing/>
              <w:jc w:val="center"/>
              <w:rPr>
                <w:rFonts w:cs="Tahoma"/>
              </w:rPr>
            </w:pPr>
            <w:r w:rsidRPr="00786BE1">
              <w:t>15 de junho de 2032</w:t>
            </w:r>
          </w:p>
        </w:tc>
      </w:tr>
      <w:tr w:rsidR="009C42E8" w:rsidRPr="00786BE1" w14:paraId="7FFFBC41" w14:textId="77777777" w:rsidTr="00D812E6">
        <w:tc>
          <w:tcPr>
            <w:tcW w:w="1014" w:type="pct"/>
            <w:shd w:val="clear" w:color="auto" w:fill="auto"/>
            <w:vAlign w:val="center"/>
          </w:tcPr>
          <w:p w14:paraId="06B5D600" w14:textId="77777777" w:rsidR="009C42E8" w:rsidRPr="00786BE1" w:rsidRDefault="009C42E8" w:rsidP="009C42E8">
            <w:pPr>
              <w:contextualSpacing/>
              <w:jc w:val="center"/>
              <w:rPr>
                <w:rFonts w:cs="Tahoma"/>
              </w:rPr>
            </w:pPr>
            <w:r w:rsidRPr="00786BE1">
              <w:rPr>
                <w:rFonts w:cs="Tahoma"/>
              </w:rPr>
              <w:t>22ª</w:t>
            </w:r>
          </w:p>
        </w:tc>
        <w:tc>
          <w:tcPr>
            <w:tcW w:w="3986" w:type="pct"/>
            <w:shd w:val="clear" w:color="auto" w:fill="auto"/>
          </w:tcPr>
          <w:p w14:paraId="08DF77B3" w14:textId="6594999A" w:rsidR="009C42E8" w:rsidRPr="00786BE1" w:rsidRDefault="009C42E8" w:rsidP="009C42E8">
            <w:pPr>
              <w:contextualSpacing/>
              <w:jc w:val="center"/>
              <w:rPr>
                <w:rFonts w:cs="Tahoma"/>
              </w:rPr>
            </w:pPr>
            <w:r w:rsidRPr="00786BE1">
              <w:t>15 de dezembro de 2032</w:t>
            </w:r>
          </w:p>
        </w:tc>
      </w:tr>
      <w:tr w:rsidR="009C42E8" w:rsidRPr="00786BE1" w14:paraId="47CDDCED" w14:textId="77777777" w:rsidTr="00D812E6">
        <w:tc>
          <w:tcPr>
            <w:tcW w:w="1014" w:type="pct"/>
            <w:shd w:val="clear" w:color="auto" w:fill="auto"/>
          </w:tcPr>
          <w:p w14:paraId="10E60C97" w14:textId="77777777" w:rsidR="009C42E8" w:rsidRPr="00786BE1" w:rsidRDefault="009C42E8" w:rsidP="009C42E8">
            <w:pPr>
              <w:contextualSpacing/>
              <w:jc w:val="center"/>
              <w:rPr>
                <w:rFonts w:cs="Tahoma"/>
              </w:rPr>
            </w:pPr>
            <w:r w:rsidRPr="00786BE1">
              <w:rPr>
                <w:rFonts w:cs="Tahoma"/>
              </w:rPr>
              <w:t>23ª</w:t>
            </w:r>
          </w:p>
        </w:tc>
        <w:tc>
          <w:tcPr>
            <w:tcW w:w="3986" w:type="pct"/>
            <w:shd w:val="clear" w:color="auto" w:fill="auto"/>
          </w:tcPr>
          <w:p w14:paraId="647DC3D0" w14:textId="10D58CD4" w:rsidR="009C42E8" w:rsidRPr="00786BE1" w:rsidRDefault="009C42E8" w:rsidP="009C42E8">
            <w:pPr>
              <w:contextualSpacing/>
              <w:jc w:val="center"/>
              <w:rPr>
                <w:rFonts w:cs="Tahoma"/>
              </w:rPr>
            </w:pPr>
            <w:r w:rsidRPr="00786BE1">
              <w:t>15 de junho de 2033</w:t>
            </w:r>
          </w:p>
        </w:tc>
      </w:tr>
      <w:tr w:rsidR="009C42E8" w:rsidRPr="00786BE1" w14:paraId="255E3308" w14:textId="77777777" w:rsidTr="00D812E6">
        <w:tc>
          <w:tcPr>
            <w:tcW w:w="1014" w:type="pct"/>
            <w:shd w:val="clear" w:color="auto" w:fill="auto"/>
          </w:tcPr>
          <w:p w14:paraId="3FA14C2F" w14:textId="77777777" w:rsidR="009C42E8" w:rsidRPr="00786BE1" w:rsidRDefault="009C42E8" w:rsidP="009C42E8">
            <w:pPr>
              <w:contextualSpacing/>
              <w:jc w:val="center"/>
              <w:rPr>
                <w:rFonts w:cs="Tahoma"/>
              </w:rPr>
            </w:pPr>
            <w:r w:rsidRPr="00786BE1">
              <w:rPr>
                <w:rFonts w:cs="Tahoma"/>
              </w:rPr>
              <w:t>24ª</w:t>
            </w:r>
          </w:p>
        </w:tc>
        <w:tc>
          <w:tcPr>
            <w:tcW w:w="3986" w:type="pct"/>
            <w:shd w:val="clear" w:color="auto" w:fill="auto"/>
          </w:tcPr>
          <w:p w14:paraId="29F489FB" w14:textId="6B88595C" w:rsidR="009C42E8" w:rsidRPr="00786BE1" w:rsidRDefault="009C42E8" w:rsidP="009C42E8">
            <w:pPr>
              <w:contextualSpacing/>
              <w:jc w:val="center"/>
              <w:rPr>
                <w:rFonts w:cs="Tahoma"/>
              </w:rPr>
            </w:pPr>
            <w:r w:rsidRPr="00786BE1">
              <w:t>15 de dezembro de 2033</w:t>
            </w:r>
          </w:p>
        </w:tc>
      </w:tr>
      <w:tr w:rsidR="009C42E8" w:rsidRPr="00786BE1" w14:paraId="65157F62" w14:textId="77777777" w:rsidTr="00D812E6">
        <w:tc>
          <w:tcPr>
            <w:tcW w:w="1014" w:type="pct"/>
            <w:shd w:val="clear" w:color="auto" w:fill="auto"/>
          </w:tcPr>
          <w:p w14:paraId="29D8935F" w14:textId="77777777" w:rsidR="009C42E8" w:rsidRPr="00786BE1" w:rsidRDefault="009C42E8" w:rsidP="009C42E8">
            <w:pPr>
              <w:contextualSpacing/>
              <w:jc w:val="center"/>
              <w:rPr>
                <w:rFonts w:cs="Tahoma"/>
              </w:rPr>
            </w:pPr>
            <w:r w:rsidRPr="00786BE1">
              <w:rPr>
                <w:rFonts w:cs="Tahoma"/>
              </w:rPr>
              <w:t>25ª</w:t>
            </w:r>
          </w:p>
        </w:tc>
        <w:tc>
          <w:tcPr>
            <w:tcW w:w="3986" w:type="pct"/>
            <w:shd w:val="clear" w:color="auto" w:fill="auto"/>
          </w:tcPr>
          <w:p w14:paraId="749A78B4" w14:textId="6A22CCC5" w:rsidR="009C42E8" w:rsidRPr="00786BE1" w:rsidRDefault="009C42E8" w:rsidP="009C42E8">
            <w:pPr>
              <w:contextualSpacing/>
              <w:jc w:val="center"/>
              <w:rPr>
                <w:rFonts w:cs="Tahoma"/>
              </w:rPr>
            </w:pPr>
            <w:r w:rsidRPr="00786BE1">
              <w:t>15 de junho de 2034</w:t>
            </w:r>
          </w:p>
        </w:tc>
      </w:tr>
      <w:tr w:rsidR="009C42E8" w:rsidRPr="00786BE1" w14:paraId="282FB24C" w14:textId="77777777" w:rsidTr="00D812E6">
        <w:tc>
          <w:tcPr>
            <w:tcW w:w="1014" w:type="pct"/>
            <w:shd w:val="clear" w:color="auto" w:fill="auto"/>
            <w:vAlign w:val="center"/>
          </w:tcPr>
          <w:p w14:paraId="04C4C552" w14:textId="77777777" w:rsidR="009C42E8" w:rsidRPr="00786BE1" w:rsidRDefault="009C42E8" w:rsidP="009C42E8">
            <w:pPr>
              <w:contextualSpacing/>
              <w:jc w:val="center"/>
              <w:rPr>
                <w:rFonts w:cs="Tahoma"/>
              </w:rPr>
            </w:pPr>
            <w:r w:rsidRPr="00786BE1">
              <w:rPr>
                <w:rFonts w:cs="Tahoma"/>
              </w:rPr>
              <w:t>26ª</w:t>
            </w:r>
          </w:p>
        </w:tc>
        <w:tc>
          <w:tcPr>
            <w:tcW w:w="3986" w:type="pct"/>
            <w:shd w:val="clear" w:color="auto" w:fill="auto"/>
          </w:tcPr>
          <w:p w14:paraId="0BD291CA" w14:textId="54168F1C" w:rsidR="009C42E8" w:rsidRPr="00786BE1" w:rsidRDefault="009C42E8" w:rsidP="009C42E8">
            <w:pPr>
              <w:contextualSpacing/>
              <w:jc w:val="center"/>
              <w:rPr>
                <w:rFonts w:cs="Tahoma"/>
              </w:rPr>
            </w:pPr>
            <w:r w:rsidRPr="00786BE1">
              <w:t>Data de Vencimento</w:t>
            </w:r>
          </w:p>
        </w:tc>
      </w:tr>
    </w:tbl>
    <w:p w14:paraId="48D7E520" w14:textId="77777777" w:rsidR="00CB2908" w:rsidRPr="00786BE1" w:rsidRDefault="00CB2908" w:rsidP="0008212C">
      <w:pPr>
        <w:pStyle w:val="Default"/>
        <w:spacing w:line="312" w:lineRule="auto"/>
        <w:jc w:val="both"/>
        <w:rPr>
          <w:rFonts w:ascii="Verdana" w:hAnsi="Verdana" w:cs="Calibri"/>
          <w:sz w:val="20"/>
          <w:szCs w:val="20"/>
        </w:rPr>
      </w:pPr>
    </w:p>
    <w:p w14:paraId="1D7DDC76" w14:textId="77777777" w:rsidR="009B05AB" w:rsidRPr="00786BE1" w:rsidRDefault="00CB2908" w:rsidP="0008212C">
      <w:pPr>
        <w:pStyle w:val="Subclusula"/>
        <w:rPr>
          <w:rFonts w:cs="Calibri"/>
        </w:rPr>
      </w:pPr>
      <w:r w:rsidRPr="00786BE1">
        <w:rPr>
          <w:b/>
        </w:rPr>
        <w:t>Pagamento da Remuneração das Debêntures da 2ª Série</w:t>
      </w:r>
    </w:p>
    <w:p w14:paraId="007F5A8F" w14:textId="77777777" w:rsidR="009B05AB" w:rsidRPr="00786BE1" w:rsidRDefault="009B05AB" w:rsidP="0008212C"/>
    <w:p w14:paraId="30C1E290" w14:textId="2E128BAA" w:rsidR="00CB2908" w:rsidRPr="00786BE1" w:rsidRDefault="009C42E8" w:rsidP="00D812E6">
      <w:pPr>
        <w:pStyle w:val="Subsubclusula"/>
        <w:keepNext/>
        <w:ind w:left="0" w:firstLine="0"/>
        <w:rPr>
          <w:rFonts w:cs="Calibri"/>
        </w:rPr>
      </w:pPr>
      <w:r w:rsidRPr="00786BE1">
        <w:t xml:space="preserve">Sem prejuízo de eventuais pagamentos decorrentes do vencimento antecipado das obrigações decorrentes das Debêntures e do resgate antecipado das Debêntures, nos termos desta Escritura de Emissão e da legislação e regulamentação </w:t>
      </w:r>
      <w:r w:rsidRPr="00786BE1">
        <w:lastRenderedPageBreak/>
        <w:t xml:space="preserve">aplicáveis, a Remuneração das Debêntures da 2ª Série será paga em parcelas semestrais, sempre no dia 15 (quinze) dos meses de junho e de dezembro de cada ano, sendo que a Remuneração das Debêntures da 2ª Série </w:t>
      </w:r>
      <w:r w:rsidR="00F07064" w:rsidRPr="00786BE1">
        <w:t xml:space="preserve">incorrida até </w:t>
      </w:r>
      <w:r w:rsidRPr="00786BE1">
        <w:t>15 de junho de 2021 e 15 de dezembro de 2021 será incorporada ao Valor Nominal Unitário Atualizado nas respectivas datas (cada uma, uma “</w:t>
      </w:r>
      <w:r w:rsidRPr="00786BE1">
        <w:rPr>
          <w:u w:val="single"/>
        </w:rPr>
        <w:t>Data de Incorporação da 2ª Série</w:t>
      </w:r>
      <w:r w:rsidRPr="00786BE1">
        <w:t>” e, em conjunto com as Datas de Incorporação da 1ª Série, “</w:t>
      </w:r>
      <w:r w:rsidRPr="00786BE1">
        <w:rPr>
          <w:u w:val="single"/>
        </w:rPr>
        <w:t>Data de Incorporação</w:t>
      </w:r>
      <w:r w:rsidRPr="00786BE1">
        <w:t>”), de modo que o primeiro pagamento será realizado em 15 de junho de 2022 e o último na Data de Vencimento das Debêntures da 2ª Série, conforme tabela abaixo (sendo cada data de pagamento da remuneração denominada “</w:t>
      </w:r>
      <w:r w:rsidRPr="00786BE1">
        <w:rPr>
          <w:u w:val="single"/>
        </w:rPr>
        <w:t>Data de Pagamento da Remuneração das Debêntures da 2ª Série</w:t>
      </w:r>
      <w:r w:rsidRPr="00786BE1">
        <w:t>” e, em conjunto com as Datas de Pagamento da Remuneração da 1ª Série, “</w:t>
      </w:r>
      <w:r w:rsidRPr="00786BE1">
        <w:rPr>
          <w:u w:val="single"/>
        </w:rPr>
        <w:t>Datas de Pagamento da Remuneração</w:t>
      </w:r>
      <w:r w:rsidRPr="00786BE1">
        <w:t>”)</w:t>
      </w:r>
      <w:r w:rsidR="00CB2908" w:rsidRPr="00786BE1">
        <w:rPr>
          <w:rFonts w:cs="Calibri"/>
        </w:rPr>
        <w:t>:</w:t>
      </w:r>
    </w:p>
    <w:p w14:paraId="191D7426" w14:textId="77777777" w:rsidR="00CB2908" w:rsidRPr="00786BE1" w:rsidRDefault="00CB2908" w:rsidP="00D812E6">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671C5D" w:rsidRPr="00786BE1" w14:paraId="20E53471" w14:textId="77777777" w:rsidTr="000360DB">
        <w:trPr>
          <w:trHeight w:val="589"/>
        </w:trPr>
        <w:tc>
          <w:tcPr>
            <w:tcW w:w="1014" w:type="pct"/>
            <w:shd w:val="clear" w:color="auto" w:fill="D9D9D9" w:themeFill="background1" w:themeFillShade="D9"/>
            <w:vAlign w:val="center"/>
          </w:tcPr>
          <w:p w14:paraId="19FD9FE0" w14:textId="77777777" w:rsidR="00671C5D" w:rsidRPr="00786BE1" w:rsidRDefault="00671C5D" w:rsidP="00D812E6">
            <w:pPr>
              <w:keepNext/>
              <w:contextualSpacing/>
              <w:jc w:val="center"/>
              <w:rPr>
                <w:rFonts w:cs="Tahoma"/>
                <w:b/>
              </w:rPr>
            </w:pPr>
            <w:r w:rsidRPr="00786BE1">
              <w:rPr>
                <w:rFonts w:cs="Tahoma"/>
                <w:b/>
              </w:rPr>
              <w:t>Parcela</w:t>
            </w:r>
          </w:p>
        </w:tc>
        <w:tc>
          <w:tcPr>
            <w:tcW w:w="3986" w:type="pct"/>
            <w:shd w:val="clear" w:color="auto" w:fill="D9D9D9" w:themeFill="background1" w:themeFillShade="D9"/>
            <w:vAlign w:val="center"/>
          </w:tcPr>
          <w:p w14:paraId="31EB09D6" w14:textId="77777777" w:rsidR="00671C5D" w:rsidRPr="00786BE1" w:rsidRDefault="00671C5D" w:rsidP="00D812E6">
            <w:pPr>
              <w:keepNext/>
              <w:contextualSpacing/>
              <w:jc w:val="center"/>
              <w:rPr>
                <w:rFonts w:cs="Tahoma"/>
                <w:b/>
              </w:rPr>
            </w:pPr>
            <w:r w:rsidRPr="00786BE1">
              <w:rPr>
                <w:rFonts w:cs="Tahoma"/>
                <w:b/>
              </w:rPr>
              <w:t>Data de Pagamento da Remuneração</w:t>
            </w:r>
            <w:r w:rsidRPr="00786BE1">
              <w:rPr>
                <w:rFonts w:cs="Tahoma"/>
                <w:b/>
              </w:rPr>
              <w:br/>
              <w:t>das Debêntures da 2ª Série</w:t>
            </w:r>
          </w:p>
        </w:tc>
      </w:tr>
      <w:tr w:rsidR="009C42E8" w:rsidRPr="00786BE1" w14:paraId="7944B8F3" w14:textId="77777777" w:rsidTr="00D812E6">
        <w:tc>
          <w:tcPr>
            <w:tcW w:w="1014" w:type="pct"/>
            <w:shd w:val="clear" w:color="auto" w:fill="auto"/>
            <w:vAlign w:val="center"/>
          </w:tcPr>
          <w:p w14:paraId="14199F25" w14:textId="77777777" w:rsidR="009C42E8" w:rsidRPr="00786BE1" w:rsidRDefault="009C42E8" w:rsidP="00D812E6">
            <w:pPr>
              <w:keepNext/>
              <w:contextualSpacing/>
              <w:jc w:val="center"/>
              <w:rPr>
                <w:rFonts w:cs="Tahoma"/>
              </w:rPr>
            </w:pPr>
            <w:r w:rsidRPr="00786BE1">
              <w:rPr>
                <w:rFonts w:cs="Tahoma"/>
              </w:rPr>
              <w:t>1ª</w:t>
            </w:r>
          </w:p>
        </w:tc>
        <w:tc>
          <w:tcPr>
            <w:tcW w:w="3986" w:type="pct"/>
            <w:shd w:val="clear" w:color="auto" w:fill="auto"/>
          </w:tcPr>
          <w:p w14:paraId="35FB003B" w14:textId="62E85E00" w:rsidR="009C42E8" w:rsidRPr="00786BE1" w:rsidRDefault="009C42E8" w:rsidP="00D812E6">
            <w:pPr>
              <w:keepNext/>
              <w:contextualSpacing/>
              <w:jc w:val="center"/>
              <w:rPr>
                <w:rFonts w:cs="Tahoma"/>
              </w:rPr>
            </w:pPr>
            <w:r w:rsidRPr="00786BE1">
              <w:t>15 de junho de 2022</w:t>
            </w:r>
          </w:p>
        </w:tc>
      </w:tr>
      <w:tr w:rsidR="009C42E8" w:rsidRPr="00786BE1" w14:paraId="1EA6098D" w14:textId="77777777" w:rsidTr="00D812E6">
        <w:tc>
          <w:tcPr>
            <w:tcW w:w="1014" w:type="pct"/>
            <w:shd w:val="clear" w:color="auto" w:fill="auto"/>
            <w:vAlign w:val="center"/>
          </w:tcPr>
          <w:p w14:paraId="5C783ECF" w14:textId="77777777" w:rsidR="009C42E8" w:rsidRPr="00786BE1" w:rsidRDefault="009C42E8" w:rsidP="00D812E6">
            <w:pPr>
              <w:keepNext/>
              <w:contextualSpacing/>
              <w:jc w:val="center"/>
              <w:rPr>
                <w:rFonts w:cs="Tahoma"/>
              </w:rPr>
            </w:pPr>
            <w:r w:rsidRPr="00786BE1">
              <w:rPr>
                <w:rFonts w:cs="Tahoma"/>
              </w:rPr>
              <w:t>2ª</w:t>
            </w:r>
          </w:p>
        </w:tc>
        <w:tc>
          <w:tcPr>
            <w:tcW w:w="3986" w:type="pct"/>
            <w:shd w:val="clear" w:color="auto" w:fill="auto"/>
          </w:tcPr>
          <w:p w14:paraId="0C0E60D9" w14:textId="076B102D" w:rsidR="009C42E8" w:rsidRPr="00786BE1" w:rsidRDefault="009C42E8" w:rsidP="00D812E6">
            <w:pPr>
              <w:keepNext/>
              <w:contextualSpacing/>
              <w:jc w:val="center"/>
              <w:rPr>
                <w:rFonts w:cs="Tahoma"/>
              </w:rPr>
            </w:pPr>
            <w:r w:rsidRPr="00786BE1">
              <w:t>15 de dezembro de 2022</w:t>
            </w:r>
          </w:p>
        </w:tc>
      </w:tr>
      <w:tr w:rsidR="009C42E8" w:rsidRPr="00786BE1" w14:paraId="65CCB532" w14:textId="77777777" w:rsidTr="00D812E6">
        <w:tc>
          <w:tcPr>
            <w:tcW w:w="1014" w:type="pct"/>
            <w:shd w:val="clear" w:color="auto" w:fill="auto"/>
          </w:tcPr>
          <w:p w14:paraId="62C919D9" w14:textId="77777777" w:rsidR="009C42E8" w:rsidRPr="00786BE1" w:rsidRDefault="009C42E8" w:rsidP="00D812E6">
            <w:pPr>
              <w:keepNext/>
              <w:contextualSpacing/>
              <w:jc w:val="center"/>
              <w:rPr>
                <w:rFonts w:cs="Tahoma"/>
              </w:rPr>
            </w:pPr>
            <w:r w:rsidRPr="00786BE1">
              <w:rPr>
                <w:rFonts w:cs="Tahoma"/>
              </w:rPr>
              <w:t>3ª</w:t>
            </w:r>
          </w:p>
        </w:tc>
        <w:tc>
          <w:tcPr>
            <w:tcW w:w="3986" w:type="pct"/>
            <w:shd w:val="clear" w:color="auto" w:fill="auto"/>
          </w:tcPr>
          <w:p w14:paraId="57F17970" w14:textId="31585096" w:rsidR="009C42E8" w:rsidRPr="00786BE1" w:rsidRDefault="009C42E8" w:rsidP="00D812E6">
            <w:pPr>
              <w:keepNext/>
              <w:contextualSpacing/>
              <w:jc w:val="center"/>
              <w:rPr>
                <w:rFonts w:cs="Tahoma"/>
              </w:rPr>
            </w:pPr>
            <w:r w:rsidRPr="00786BE1">
              <w:t>15 de junho de 2023</w:t>
            </w:r>
          </w:p>
        </w:tc>
      </w:tr>
      <w:tr w:rsidR="009C42E8" w:rsidRPr="00786BE1" w14:paraId="7BDEB99B" w14:textId="77777777" w:rsidTr="00D812E6">
        <w:tc>
          <w:tcPr>
            <w:tcW w:w="1014" w:type="pct"/>
            <w:shd w:val="clear" w:color="auto" w:fill="auto"/>
          </w:tcPr>
          <w:p w14:paraId="79503480" w14:textId="77777777" w:rsidR="009C42E8" w:rsidRPr="00786BE1" w:rsidRDefault="009C42E8" w:rsidP="009C42E8">
            <w:pPr>
              <w:contextualSpacing/>
              <w:jc w:val="center"/>
              <w:rPr>
                <w:rFonts w:cs="Tahoma"/>
              </w:rPr>
            </w:pPr>
            <w:r w:rsidRPr="00786BE1">
              <w:rPr>
                <w:rFonts w:cs="Tahoma"/>
              </w:rPr>
              <w:t>4ª</w:t>
            </w:r>
          </w:p>
        </w:tc>
        <w:tc>
          <w:tcPr>
            <w:tcW w:w="3986" w:type="pct"/>
            <w:shd w:val="clear" w:color="auto" w:fill="auto"/>
          </w:tcPr>
          <w:p w14:paraId="14FAFD93" w14:textId="241853D9" w:rsidR="009C42E8" w:rsidRPr="00786BE1" w:rsidRDefault="009C42E8" w:rsidP="009C42E8">
            <w:pPr>
              <w:contextualSpacing/>
              <w:jc w:val="center"/>
              <w:rPr>
                <w:rFonts w:cs="Tahoma"/>
              </w:rPr>
            </w:pPr>
            <w:r w:rsidRPr="00786BE1">
              <w:t>15 de dezembro de 2023</w:t>
            </w:r>
          </w:p>
        </w:tc>
      </w:tr>
      <w:tr w:rsidR="009C42E8" w:rsidRPr="00786BE1" w14:paraId="0C7411CD" w14:textId="77777777" w:rsidTr="00D812E6">
        <w:tc>
          <w:tcPr>
            <w:tcW w:w="1014" w:type="pct"/>
            <w:shd w:val="clear" w:color="auto" w:fill="auto"/>
          </w:tcPr>
          <w:p w14:paraId="2A835AE8" w14:textId="77777777" w:rsidR="009C42E8" w:rsidRPr="00786BE1" w:rsidRDefault="009C42E8" w:rsidP="009C42E8">
            <w:pPr>
              <w:contextualSpacing/>
              <w:jc w:val="center"/>
              <w:rPr>
                <w:rFonts w:cs="Tahoma"/>
              </w:rPr>
            </w:pPr>
            <w:r w:rsidRPr="00786BE1">
              <w:rPr>
                <w:rFonts w:cs="Tahoma"/>
              </w:rPr>
              <w:t>5ª</w:t>
            </w:r>
          </w:p>
        </w:tc>
        <w:tc>
          <w:tcPr>
            <w:tcW w:w="3986" w:type="pct"/>
            <w:shd w:val="clear" w:color="auto" w:fill="auto"/>
          </w:tcPr>
          <w:p w14:paraId="0C4349D4" w14:textId="54557F00" w:rsidR="009C42E8" w:rsidRPr="00786BE1" w:rsidRDefault="009C42E8" w:rsidP="009C42E8">
            <w:pPr>
              <w:contextualSpacing/>
              <w:jc w:val="center"/>
              <w:rPr>
                <w:rFonts w:cs="Tahoma"/>
              </w:rPr>
            </w:pPr>
            <w:r w:rsidRPr="00786BE1">
              <w:t>15 de junho de 2024</w:t>
            </w:r>
          </w:p>
        </w:tc>
      </w:tr>
      <w:tr w:rsidR="009C42E8" w:rsidRPr="00786BE1" w14:paraId="071E8604" w14:textId="77777777" w:rsidTr="00D812E6">
        <w:tc>
          <w:tcPr>
            <w:tcW w:w="1014" w:type="pct"/>
            <w:shd w:val="clear" w:color="auto" w:fill="auto"/>
            <w:vAlign w:val="center"/>
          </w:tcPr>
          <w:p w14:paraId="5BDB9966" w14:textId="77777777" w:rsidR="009C42E8" w:rsidRPr="00786BE1" w:rsidRDefault="009C42E8" w:rsidP="009C42E8">
            <w:pPr>
              <w:contextualSpacing/>
              <w:jc w:val="center"/>
              <w:rPr>
                <w:rFonts w:cs="Tahoma"/>
              </w:rPr>
            </w:pPr>
            <w:r w:rsidRPr="00786BE1">
              <w:rPr>
                <w:rFonts w:cs="Tahoma"/>
              </w:rPr>
              <w:t>6ª</w:t>
            </w:r>
          </w:p>
        </w:tc>
        <w:tc>
          <w:tcPr>
            <w:tcW w:w="3986" w:type="pct"/>
            <w:shd w:val="clear" w:color="auto" w:fill="auto"/>
          </w:tcPr>
          <w:p w14:paraId="1298B32D" w14:textId="6EF614AA" w:rsidR="009C42E8" w:rsidRPr="00786BE1" w:rsidRDefault="009C42E8" w:rsidP="009C42E8">
            <w:pPr>
              <w:contextualSpacing/>
              <w:jc w:val="center"/>
              <w:rPr>
                <w:rFonts w:cs="Tahoma"/>
              </w:rPr>
            </w:pPr>
            <w:r w:rsidRPr="00786BE1">
              <w:t>15 de dezembro de 2024</w:t>
            </w:r>
          </w:p>
        </w:tc>
      </w:tr>
      <w:tr w:rsidR="009C42E8" w:rsidRPr="00786BE1" w14:paraId="068A9369" w14:textId="77777777" w:rsidTr="00D812E6">
        <w:tc>
          <w:tcPr>
            <w:tcW w:w="1014" w:type="pct"/>
            <w:shd w:val="clear" w:color="auto" w:fill="auto"/>
            <w:vAlign w:val="center"/>
          </w:tcPr>
          <w:p w14:paraId="3907F190" w14:textId="77777777" w:rsidR="009C42E8" w:rsidRPr="00786BE1" w:rsidRDefault="009C42E8" w:rsidP="009C42E8">
            <w:pPr>
              <w:contextualSpacing/>
              <w:jc w:val="center"/>
              <w:rPr>
                <w:rFonts w:cs="Tahoma"/>
              </w:rPr>
            </w:pPr>
            <w:r w:rsidRPr="00786BE1">
              <w:rPr>
                <w:rFonts w:cs="Tahoma"/>
              </w:rPr>
              <w:t>7ª</w:t>
            </w:r>
          </w:p>
        </w:tc>
        <w:tc>
          <w:tcPr>
            <w:tcW w:w="3986" w:type="pct"/>
            <w:shd w:val="clear" w:color="auto" w:fill="auto"/>
          </w:tcPr>
          <w:p w14:paraId="00CAFE4D" w14:textId="7183ACA6" w:rsidR="009C42E8" w:rsidRPr="00786BE1" w:rsidRDefault="009C42E8" w:rsidP="009C42E8">
            <w:pPr>
              <w:contextualSpacing/>
              <w:jc w:val="center"/>
              <w:rPr>
                <w:rFonts w:cs="Tahoma"/>
              </w:rPr>
            </w:pPr>
            <w:r w:rsidRPr="00786BE1">
              <w:t>15 de junho de 2025</w:t>
            </w:r>
          </w:p>
        </w:tc>
      </w:tr>
      <w:tr w:rsidR="009C42E8" w:rsidRPr="00786BE1" w14:paraId="29946E33" w14:textId="77777777" w:rsidTr="00D812E6">
        <w:tc>
          <w:tcPr>
            <w:tcW w:w="1014" w:type="pct"/>
            <w:shd w:val="clear" w:color="auto" w:fill="auto"/>
          </w:tcPr>
          <w:p w14:paraId="0D45E8E8" w14:textId="77777777" w:rsidR="009C42E8" w:rsidRPr="00786BE1" w:rsidRDefault="009C42E8" w:rsidP="009C42E8">
            <w:pPr>
              <w:contextualSpacing/>
              <w:jc w:val="center"/>
              <w:rPr>
                <w:rFonts w:cs="Tahoma"/>
              </w:rPr>
            </w:pPr>
            <w:r w:rsidRPr="00786BE1">
              <w:rPr>
                <w:rFonts w:cs="Tahoma"/>
              </w:rPr>
              <w:t>8ª</w:t>
            </w:r>
          </w:p>
        </w:tc>
        <w:tc>
          <w:tcPr>
            <w:tcW w:w="3986" w:type="pct"/>
            <w:shd w:val="clear" w:color="auto" w:fill="auto"/>
          </w:tcPr>
          <w:p w14:paraId="4E04CF60" w14:textId="638355E9" w:rsidR="009C42E8" w:rsidRPr="00786BE1" w:rsidRDefault="009C42E8" w:rsidP="009C42E8">
            <w:pPr>
              <w:contextualSpacing/>
              <w:jc w:val="center"/>
              <w:rPr>
                <w:rFonts w:cs="Tahoma"/>
              </w:rPr>
            </w:pPr>
            <w:r w:rsidRPr="00786BE1">
              <w:t>15 de dezembro de 2025</w:t>
            </w:r>
          </w:p>
        </w:tc>
      </w:tr>
      <w:tr w:rsidR="009C42E8" w:rsidRPr="00786BE1" w14:paraId="7DF7A48A" w14:textId="77777777" w:rsidTr="00D812E6">
        <w:tc>
          <w:tcPr>
            <w:tcW w:w="1014" w:type="pct"/>
            <w:shd w:val="clear" w:color="auto" w:fill="auto"/>
          </w:tcPr>
          <w:p w14:paraId="3E545BCA" w14:textId="77777777" w:rsidR="009C42E8" w:rsidRPr="00786BE1" w:rsidRDefault="009C42E8" w:rsidP="009C42E8">
            <w:pPr>
              <w:contextualSpacing/>
              <w:jc w:val="center"/>
              <w:rPr>
                <w:rFonts w:cs="Tahoma"/>
              </w:rPr>
            </w:pPr>
            <w:r w:rsidRPr="00786BE1">
              <w:rPr>
                <w:rFonts w:cs="Tahoma"/>
              </w:rPr>
              <w:t>9ª</w:t>
            </w:r>
          </w:p>
        </w:tc>
        <w:tc>
          <w:tcPr>
            <w:tcW w:w="3986" w:type="pct"/>
            <w:shd w:val="clear" w:color="auto" w:fill="auto"/>
          </w:tcPr>
          <w:p w14:paraId="4552363D" w14:textId="4083C45B" w:rsidR="009C42E8" w:rsidRPr="00786BE1" w:rsidRDefault="009C42E8" w:rsidP="009C42E8">
            <w:pPr>
              <w:contextualSpacing/>
              <w:jc w:val="center"/>
              <w:rPr>
                <w:rFonts w:cs="Tahoma"/>
              </w:rPr>
            </w:pPr>
            <w:r w:rsidRPr="00786BE1">
              <w:t>15 de junho de 2026</w:t>
            </w:r>
          </w:p>
        </w:tc>
      </w:tr>
      <w:tr w:rsidR="009C42E8" w:rsidRPr="00786BE1" w14:paraId="49DEFEB7" w14:textId="77777777" w:rsidTr="00D812E6">
        <w:tc>
          <w:tcPr>
            <w:tcW w:w="1014" w:type="pct"/>
            <w:shd w:val="clear" w:color="auto" w:fill="auto"/>
          </w:tcPr>
          <w:p w14:paraId="20702EEE" w14:textId="77777777" w:rsidR="009C42E8" w:rsidRPr="00786BE1" w:rsidRDefault="009C42E8" w:rsidP="009C42E8">
            <w:pPr>
              <w:contextualSpacing/>
              <w:jc w:val="center"/>
              <w:rPr>
                <w:rFonts w:cs="Tahoma"/>
              </w:rPr>
            </w:pPr>
            <w:r w:rsidRPr="00786BE1">
              <w:rPr>
                <w:rFonts w:cs="Tahoma"/>
              </w:rPr>
              <w:t>10ª</w:t>
            </w:r>
          </w:p>
        </w:tc>
        <w:tc>
          <w:tcPr>
            <w:tcW w:w="3986" w:type="pct"/>
            <w:shd w:val="clear" w:color="auto" w:fill="auto"/>
          </w:tcPr>
          <w:p w14:paraId="0AC5306A" w14:textId="1A10A270" w:rsidR="009C42E8" w:rsidRPr="00786BE1" w:rsidRDefault="009C42E8" w:rsidP="009C42E8">
            <w:pPr>
              <w:contextualSpacing/>
              <w:jc w:val="center"/>
              <w:rPr>
                <w:rFonts w:cs="Tahoma"/>
              </w:rPr>
            </w:pPr>
            <w:r w:rsidRPr="00786BE1">
              <w:t>15 de dezembro de 2026</w:t>
            </w:r>
          </w:p>
        </w:tc>
      </w:tr>
      <w:tr w:rsidR="009C42E8" w:rsidRPr="00786BE1" w14:paraId="02FED5DC" w14:textId="77777777" w:rsidTr="00D812E6">
        <w:tc>
          <w:tcPr>
            <w:tcW w:w="1014" w:type="pct"/>
            <w:shd w:val="clear" w:color="auto" w:fill="auto"/>
            <w:vAlign w:val="center"/>
          </w:tcPr>
          <w:p w14:paraId="0ADE92C4" w14:textId="77777777" w:rsidR="009C42E8" w:rsidRPr="00786BE1" w:rsidRDefault="009C42E8" w:rsidP="009C42E8">
            <w:pPr>
              <w:contextualSpacing/>
              <w:jc w:val="center"/>
              <w:rPr>
                <w:rFonts w:cs="Tahoma"/>
              </w:rPr>
            </w:pPr>
            <w:r w:rsidRPr="00786BE1">
              <w:rPr>
                <w:rFonts w:cs="Tahoma"/>
              </w:rPr>
              <w:t>11ª</w:t>
            </w:r>
          </w:p>
        </w:tc>
        <w:tc>
          <w:tcPr>
            <w:tcW w:w="3986" w:type="pct"/>
            <w:shd w:val="clear" w:color="auto" w:fill="auto"/>
          </w:tcPr>
          <w:p w14:paraId="17B12C57" w14:textId="0B347231" w:rsidR="009C42E8" w:rsidRPr="00786BE1" w:rsidRDefault="009C42E8" w:rsidP="009C42E8">
            <w:pPr>
              <w:contextualSpacing/>
              <w:jc w:val="center"/>
              <w:rPr>
                <w:rFonts w:cs="Tahoma"/>
              </w:rPr>
            </w:pPr>
            <w:r w:rsidRPr="00786BE1">
              <w:t>15 de junho de 2027</w:t>
            </w:r>
          </w:p>
        </w:tc>
      </w:tr>
      <w:tr w:rsidR="009C42E8" w:rsidRPr="00786BE1" w14:paraId="6086A5DD" w14:textId="77777777" w:rsidTr="00D812E6">
        <w:tc>
          <w:tcPr>
            <w:tcW w:w="1014" w:type="pct"/>
            <w:shd w:val="clear" w:color="auto" w:fill="auto"/>
            <w:vAlign w:val="center"/>
          </w:tcPr>
          <w:p w14:paraId="055EFAA5" w14:textId="77777777" w:rsidR="009C42E8" w:rsidRPr="00786BE1" w:rsidRDefault="009C42E8" w:rsidP="009C42E8">
            <w:pPr>
              <w:contextualSpacing/>
              <w:jc w:val="center"/>
              <w:rPr>
                <w:rFonts w:cs="Tahoma"/>
              </w:rPr>
            </w:pPr>
            <w:r w:rsidRPr="00786BE1">
              <w:rPr>
                <w:rFonts w:cs="Tahoma"/>
              </w:rPr>
              <w:t>12ª</w:t>
            </w:r>
          </w:p>
        </w:tc>
        <w:tc>
          <w:tcPr>
            <w:tcW w:w="3986" w:type="pct"/>
            <w:shd w:val="clear" w:color="auto" w:fill="auto"/>
          </w:tcPr>
          <w:p w14:paraId="27C23562" w14:textId="7BBDE8F5" w:rsidR="009C42E8" w:rsidRPr="00786BE1" w:rsidRDefault="009C42E8" w:rsidP="009C42E8">
            <w:pPr>
              <w:contextualSpacing/>
              <w:jc w:val="center"/>
              <w:rPr>
                <w:rFonts w:cs="Tahoma"/>
              </w:rPr>
            </w:pPr>
            <w:r w:rsidRPr="00786BE1">
              <w:t>15 de dezembro de 2027</w:t>
            </w:r>
          </w:p>
        </w:tc>
      </w:tr>
      <w:tr w:rsidR="009C42E8" w:rsidRPr="00786BE1" w14:paraId="22024801" w14:textId="77777777" w:rsidTr="00D812E6">
        <w:tc>
          <w:tcPr>
            <w:tcW w:w="1014" w:type="pct"/>
            <w:shd w:val="clear" w:color="auto" w:fill="auto"/>
          </w:tcPr>
          <w:p w14:paraId="289605DC" w14:textId="77777777" w:rsidR="009C42E8" w:rsidRPr="00786BE1" w:rsidRDefault="009C42E8" w:rsidP="009C42E8">
            <w:pPr>
              <w:contextualSpacing/>
              <w:jc w:val="center"/>
              <w:rPr>
                <w:rFonts w:cs="Tahoma"/>
              </w:rPr>
            </w:pPr>
            <w:r w:rsidRPr="00786BE1">
              <w:rPr>
                <w:rFonts w:cs="Tahoma"/>
              </w:rPr>
              <w:t>13ª</w:t>
            </w:r>
          </w:p>
        </w:tc>
        <w:tc>
          <w:tcPr>
            <w:tcW w:w="3986" w:type="pct"/>
            <w:shd w:val="clear" w:color="auto" w:fill="auto"/>
          </w:tcPr>
          <w:p w14:paraId="1E6BA0BD" w14:textId="3F9EE655" w:rsidR="009C42E8" w:rsidRPr="00786BE1" w:rsidRDefault="009C42E8" w:rsidP="009C42E8">
            <w:pPr>
              <w:contextualSpacing/>
              <w:jc w:val="center"/>
              <w:rPr>
                <w:rFonts w:cs="Tahoma"/>
              </w:rPr>
            </w:pPr>
            <w:r w:rsidRPr="00786BE1">
              <w:t>15 de junho de 2028</w:t>
            </w:r>
          </w:p>
        </w:tc>
      </w:tr>
      <w:tr w:rsidR="009C42E8" w:rsidRPr="00786BE1" w14:paraId="1399EDF0" w14:textId="77777777" w:rsidTr="00D812E6">
        <w:tc>
          <w:tcPr>
            <w:tcW w:w="1014" w:type="pct"/>
            <w:shd w:val="clear" w:color="auto" w:fill="auto"/>
          </w:tcPr>
          <w:p w14:paraId="4C9123EE" w14:textId="77777777" w:rsidR="009C42E8" w:rsidRPr="00786BE1" w:rsidRDefault="009C42E8" w:rsidP="009C42E8">
            <w:pPr>
              <w:contextualSpacing/>
              <w:jc w:val="center"/>
              <w:rPr>
                <w:rFonts w:cs="Tahoma"/>
              </w:rPr>
            </w:pPr>
            <w:r w:rsidRPr="00786BE1">
              <w:rPr>
                <w:rFonts w:cs="Tahoma"/>
              </w:rPr>
              <w:t>14ª</w:t>
            </w:r>
          </w:p>
        </w:tc>
        <w:tc>
          <w:tcPr>
            <w:tcW w:w="3986" w:type="pct"/>
            <w:shd w:val="clear" w:color="auto" w:fill="auto"/>
          </w:tcPr>
          <w:p w14:paraId="771C4BEE" w14:textId="4DF710F0" w:rsidR="009C42E8" w:rsidRPr="00786BE1" w:rsidRDefault="009C42E8" w:rsidP="009C42E8">
            <w:pPr>
              <w:contextualSpacing/>
              <w:jc w:val="center"/>
              <w:rPr>
                <w:rFonts w:cs="Tahoma"/>
              </w:rPr>
            </w:pPr>
            <w:r w:rsidRPr="00786BE1">
              <w:t>15 de dezembro de 2028</w:t>
            </w:r>
          </w:p>
        </w:tc>
      </w:tr>
      <w:tr w:rsidR="009C42E8" w:rsidRPr="00786BE1" w14:paraId="41D7777A" w14:textId="77777777" w:rsidTr="00D812E6">
        <w:tc>
          <w:tcPr>
            <w:tcW w:w="1014" w:type="pct"/>
            <w:shd w:val="clear" w:color="auto" w:fill="auto"/>
          </w:tcPr>
          <w:p w14:paraId="1349C910" w14:textId="77777777" w:rsidR="009C42E8" w:rsidRPr="00786BE1" w:rsidRDefault="009C42E8" w:rsidP="009C42E8">
            <w:pPr>
              <w:contextualSpacing/>
              <w:jc w:val="center"/>
              <w:rPr>
                <w:rFonts w:cs="Tahoma"/>
              </w:rPr>
            </w:pPr>
            <w:r w:rsidRPr="00786BE1">
              <w:rPr>
                <w:rFonts w:cs="Tahoma"/>
              </w:rPr>
              <w:t>15ª</w:t>
            </w:r>
          </w:p>
        </w:tc>
        <w:tc>
          <w:tcPr>
            <w:tcW w:w="3986" w:type="pct"/>
            <w:shd w:val="clear" w:color="auto" w:fill="auto"/>
          </w:tcPr>
          <w:p w14:paraId="10B3191F" w14:textId="1A519AA9" w:rsidR="009C42E8" w:rsidRPr="00786BE1" w:rsidRDefault="009C42E8" w:rsidP="009C42E8">
            <w:pPr>
              <w:contextualSpacing/>
              <w:jc w:val="center"/>
              <w:rPr>
                <w:rFonts w:cs="Tahoma"/>
              </w:rPr>
            </w:pPr>
            <w:r w:rsidRPr="00786BE1">
              <w:t>15 de junho de 2029</w:t>
            </w:r>
          </w:p>
        </w:tc>
      </w:tr>
      <w:tr w:rsidR="009C42E8" w:rsidRPr="00786BE1" w14:paraId="68A5C2A7" w14:textId="77777777" w:rsidTr="00D812E6">
        <w:tc>
          <w:tcPr>
            <w:tcW w:w="1014" w:type="pct"/>
            <w:shd w:val="clear" w:color="auto" w:fill="auto"/>
            <w:vAlign w:val="center"/>
          </w:tcPr>
          <w:p w14:paraId="020F6C86" w14:textId="77777777" w:rsidR="009C42E8" w:rsidRPr="00786BE1" w:rsidRDefault="009C42E8" w:rsidP="009C42E8">
            <w:pPr>
              <w:contextualSpacing/>
              <w:jc w:val="center"/>
              <w:rPr>
                <w:rFonts w:cs="Tahoma"/>
              </w:rPr>
            </w:pPr>
            <w:r w:rsidRPr="00786BE1">
              <w:rPr>
                <w:rFonts w:cs="Tahoma"/>
              </w:rPr>
              <w:t>16ª</w:t>
            </w:r>
          </w:p>
        </w:tc>
        <w:tc>
          <w:tcPr>
            <w:tcW w:w="3986" w:type="pct"/>
            <w:shd w:val="clear" w:color="auto" w:fill="auto"/>
          </w:tcPr>
          <w:p w14:paraId="24C3050E" w14:textId="47A70635" w:rsidR="009C42E8" w:rsidRPr="00786BE1" w:rsidRDefault="009C42E8" w:rsidP="009C42E8">
            <w:pPr>
              <w:contextualSpacing/>
              <w:jc w:val="center"/>
              <w:rPr>
                <w:rFonts w:cs="Tahoma"/>
              </w:rPr>
            </w:pPr>
            <w:r w:rsidRPr="00786BE1">
              <w:t>15 de dezembro de 2029</w:t>
            </w:r>
          </w:p>
        </w:tc>
      </w:tr>
      <w:tr w:rsidR="009C42E8" w:rsidRPr="00786BE1" w14:paraId="0131E038" w14:textId="77777777" w:rsidTr="00D812E6">
        <w:tc>
          <w:tcPr>
            <w:tcW w:w="1014" w:type="pct"/>
            <w:shd w:val="clear" w:color="auto" w:fill="auto"/>
            <w:vAlign w:val="center"/>
          </w:tcPr>
          <w:p w14:paraId="3A2965F9" w14:textId="77777777" w:rsidR="009C42E8" w:rsidRPr="00786BE1" w:rsidRDefault="009C42E8" w:rsidP="009C42E8">
            <w:pPr>
              <w:contextualSpacing/>
              <w:jc w:val="center"/>
              <w:rPr>
                <w:rFonts w:cs="Tahoma"/>
              </w:rPr>
            </w:pPr>
            <w:r w:rsidRPr="00786BE1">
              <w:rPr>
                <w:rFonts w:cs="Tahoma"/>
              </w:rPr>
              <w:t>17ª</w:t>
            </w:r>
          </w:p>
        </w:tc>
        <w:tc>
          <w:tcPr>
            <w:tcW w:w="3986" w:type="pct"/>
            <w:shd w:val="clear" w:color="auto" w:fill="auto"/>
          </w:tcPr>
          <w:p w14:paraId="6139CB1C" w14:textId="6DA5FDA9" w:rsidR="009C42E8" w:rsidRPr="00786BE1" w:rsidRDefault="009C42E8" w:rsidP="009C42E8">
            <w:pPr>
              <w:contextualSpacing/>
              <w:jc w:val="center"/>
              <w:rPr>
                <w:rFonts w:cs="Tahoma"/>
              </w:rPr>
            </w:pPr>
            <w:r w:rsidRPr="00786BE1">
              <w:t>15 de junho de 2030</w:t>
            </w:r>
          </w:p>
        </w:tc>
      </w:tr>
      <w:tr w:rsidR="009C42E8" w:rsidRPr="00786BE1" w14:paraId="5F963F94" w14:textId="77777777" w:rsidTr="00D812E6">
        <w:tc>
          <w:tcPr>
            <w:tcW w:w="1014" w:type="pct"/>
            <w:shd w:val="clear" w:color="auto" w:fill="auto"/>
          </w:tcPr>
          <w:p w14:paraId="71737F29" w14:textId="77777777" w:rsidR="009C42E8" w:rsidRPr="00786BE1" w:rsidRDefault="009C42E8" w:rsidP="009C42E8">
            <w:pPr>
              <w:contextualSpacing/>
              <w:jc w:val="center"/>
              <w:rPr>
                <w:rFonts w:cs="Tahoma"/>
              </w:rPr>
            </w:pPr>
            <w:r w:rsidRPr="00786BE1">
              <w:rPr>
                <w:rFonts w:cs="Tahoma"/>
              </w:rPr>
              <w:t>18ª</w:t>
            </w:r>
          </w:p>
        </w:tc>
        <w:tc>
          <w:tcPr>
            <w:tcW w:w="3986" w:type="pct"/>
            <w:shd w:val="clear" w:color="auto" w:fill="auto"/>
          </w:tcPr>
          <w:p w14:paraId="76E23849" w14:textId="14013781" w:rsidR="009C42E8" w:rsidRPr="00786BE1" w:rsidRDefault="009C42E8" w:rsidP="009C42E8">
            <w:pPr>
              <w:contextualSpacing/>
              <w:jc w:val="center"/>
              <w:rPr>
                <w:rFonts w:cs="Tahoma"/>
              </w:rPr>
            </w:pPr>
            <w:r w:rsidRPr="00786BE1">
              <w:t>15 de dezembro de 2030</w:t>
            </w:r>
          </w:p>
        </w:tc>
      </w:tr>
      <w:tr w:rsidR="009C42E8" w:rsidRPr="00786BE1" w14:paraId="1550605F" w14:textId="77777777" w:rsidTr="00D812E6">
        <w:tc>
          <w:tcPr>
            <w:tcW w:w="1014" w:type="pct"/>
            <w:shd w:val="clear" w:color="auto" w:fill="auto"/>
          </w:tcPr>
          <w:p w14:paraId="221202BC" w14:textId="77777777" w:rsidR="009C42E8" w:rsidRPr="00786BE1" w:rsidRDefault="009C42E8" w:rsidP="009C42E8">
            <w:pPr>
              <w:contextualSpacing/>
              <w:jc w:val="center"/>
              <w:rPr>
                <w:rFonts w:cs="Tahoma"/>
              </w:rPr>
            </w:pPr>
            <w:r w:rsidRPr="00786BE1">
              <w:rPr>
                <w:rFonts w:cs="Tahoma"/>
              </w:rPr>
              <w:t>19ª</w:t>
            </w:r>
          </w:p>
        </w:tc>
        <w:tc>
          <w:tcPr>
            <w:tcW w:w="3986" w:type="pct"/>
            <w:shd w:val="clear" w:color="auto" w:fill="auto"/>
          </w:tcPr>
          <w:p w14:paraId="27FFA457" w14:textId="0DBB1420" w:rsidR="009C42E8" w:rsidRPr="00786BE1" w:rsidRDefault="009C42E8" w:rsidP="009C42E8">
            <w:pPr>
              <w:contextualSpacing/>
              <w:jc w:val="center"/>
              <w:rPr>
                <w:rFonts w:cs="Tahoma"/>
              </w:rPr>
            </w:pPr>
            <w:r w:rsidRPr="00786BE1">
              <w:t>15 de junho de 2031</w:t>
            </w:r>
          </w:p>
        </w:tc>
      </w:tr>
      <w:tr w:rsidR="009C42E8" w:rsidRPr="00786BE1" w14:paraId="7136225F" w14:textId="77777777" w:rsidTr="00D812E6">
        <w:tc>
          <w:tcPr>
            <w:tcW w:w="1014" w:type="pct"/>
            <w:shd w:val="clear" w:color="auto" w:fill="auto"/>
          </w:tcPr>
          <w:p w14:paraId="478DC9EB" w14:textId="77777777" w:rsidR="009C42E8" w:rsidRPr="00786BE1" w:rsidRDefault="009C42E8" w:rsidP="009C42E8">
            <w:pPr>
              <w:contextualSpacing/>
              <w:jc w:val="center"/>
              <w:rPr>
                <w:rFonts w:cs="Tahoma"/>
              </w:rPr>
            </w:pPr>
            <w:r w:rsidRPr="00786BE1">
              <w:rPr>
                <w:rFonts w:cs="Tahoma"/>
              </w:rPr>
              <w:t>20ª</w:t>
            </w:r>
          </w:p>
        </w:tc>
        <w:tc>
          <w:tcPr>
            <w:tcW w:w="3986" w:type="pct"/>
            <w:shd w:val="clear" w:color="auto" w:fill="auto"/>
          </w:tcPr>
          <w:p w14:paraId="2588190F" w14:textId="5CFFD54F" w:rsidR="009C42E8" w:rsidRPr="00786BE1" w:rsidRDefault="009C42E8" w:rsidP="009C42E8">
            <w:pPr>
              <w:contextualSpacing/>
              <w:jc w:val="center"/>
              <w:rPr>
                <w:rFonts w:cs="Tahoma"/>
              </w:rPr>
            </w:pPr>
            <w:r w:rsidRPr="00786BE1">
              <w:t>15 de dezembro de 2031</w:t>
            </w:r>
          </w:p>
        </w:tc>
      </w:tr>
      <w:tr w:rsidR="009C42E8" w:rsidRPr="00786BE1" w14:paraId="730102AC" w14:textId="77777777" w:rsidTr="00D812E6">
        <w:tc>
          <w:tcPr>
            <w:tcW w:w="1014" w:type="pct"/>
            <w:shd w:val="clear" w:color="auto" w:fill="auto"/>
            <w:vAlign w:val="center"/>
          </w:tcPr>
          <w:p w14:paraId="44D1931E" w14:textId="77777777" w:rsidR="009C42E8" w:rsidRPr="00786BE1" w:rsidRDefault="009C42E8" w:rsidP="009C42E8">
            <w:pPr>
              <w:contextualSpacing/>
              <w:jc w:val="center"/>
              <w:rPr>
                <w:rFonts w:cs="Tahoma"/>
              </w:rPr>
            </w:pPr>
            <w:r w:rsidRPr="00786BE1">
              <w:rPr>
                <w:rFonts w:cs="Tahoma"/>
              </w:rPr>
              <w:t>21ª</w:t>
            </w:r>
          </w:p>
        </w:tc>
        <w:tc>
          <w:tcPr>
            <w:tcW w:w="3986" w:type="pct"/>
            <w:shd w:val="clear" w:color="auto" w:fill="auto"/>
          </w:tcPr>
          <w:p w14:paraId="3705C270" w14:textId="5DA70EB1" w:rsidR="009C42E8" w:rsidRPr="00786BE1" w:rsidRDefault="009C42E8" w:rsidP="009C42E8">
            <w:pPr>
              <w:contextualSpacing/>
              <w:jc w:val="center"/>
              <w:rPr>
                <w:rFonts w:cs="Tahoma"/>
              </w:rPr>
            </w:pPr>
            <w:r w:rsidRPr="00786BE1">
              <w:t>15 de junho de 2032</w:t>
            </w:r>
          </w:p>
        </w:tc>
      </w:tr>
      <w:tr w:rsidR="009C42E8" w:rsidRPr="00786BE1" w14:paraId="58EC0C27" w14:textId="77777777" w:rsidTr="00D812E6">
        <w:tc>
          <w:tcPr>
            <w:tcW w:w="1014" w:type="pct"/>
            <w:shd w:val="clear" w:color="auto" w:fill="auto"/>
            <w:vAlign w:val="center"/>
          </w:tcPr>
          <w:p w14:paraId="08D08556" w14:textId="77777777" w:rsidR="009C42E8" w:rsidRPr="00786BE1" w:rsidRDefault="009C42E8" w:rsidP="009C42E8">
            <w:pPr>
              <w:contextualSpacing/>
              <w:jc w:val="center"/>
              <w:rPr>
                <w:rFonts w:cs="Tahoma"/>
              </w:rPr>
            </w:pPr>
            <w:r w:rsidRPr="00786BE1">
              <w:rPr>
                <w:rFonts w:cs="Tahoma"/>
              </w:rPr>
              <w:t>22ª</w:t>
            </w:r>
          </w:p>
        </w:tc>
        <w:tc>
          <w:tcPr>
            <w:tcW w:w="3986" w:type="pct"/>
            <w:shd w:val="clear" w:color="auto" w:fill="auto"/>
          </w:tcPr>
          <w:p w14:paraId="4297E9AB" w14:textId="6CEB71B7" w:rsidR="009C42E8" w:rsidRPr="00786BE1" w:rsidRDefault="009C42E8" w:rsidP="009C42E8">
            <w:pPr>
              <w:contextualSpacing/>
              <w:jc w:val="center"/>
              <w:rPr>
                <w:rFonts w:cs="Tahoma"/>
              </w:rPr>
            </w:pPr>
            <w:r w:rsidRPr="00786BE1">
              <w:t>15 de dezembro de 2032</w:t>
            </w:r>
          </w:p>
        </w:tc>
      </w:tr>
      <w:tr w:rsidR="009C42E8" w:rsidRPr="00786BE1" w14:paraId="5BE963A9" w14:textId="77777777" w:rsidTr="00D812E6">
        <w:tc>
          <w:tcPr>
            <w:tcW w:w="1014" w:type="pct"/>
            <w:shd w:val="clear" w:color="auto" w:fill="auto"/>
          </w:tcPr>
          <w:p w14:paraId="729B157F" w14:textId="77777777" w:rsidR="009C42E8" w:rsidRPr="00786BE1" w:rsidRDefault="009C42E8" w:rsidP="009C42E8">
            <w:pPr>
              <w:contextualSpacing/>
              <w:jc w:val="center"/>
              <w:rPr>
                <w:rFonts w:cs="Tahoma"/>
              </w:rPr>
            </w:pPr>
            <w:r w:rsidRPr="00786BE1">
              <w:rPr>
                <w:rFonts w:cs="Tahoma"/>
              </w:rPr>
              <w:t>23ª</w:t>
            </w:r>
          </w:p>
        </w:tc>
        <w:tc>
          <w:tcPr>
            <w:tcW w:w="3986" w:type="pct"/>
            <w:shd w:val="clear" w:color="auto" w:fill="auto"/>
          </w:tcPr>
          <w:p w14:paraId="4294A777" w14:textId="1F8E7BAB" w:rsidR="009C42E8" w:rsidRPr="00786BE1" w:rsidRDefault="009C42E8" w:rsidP="009C42E8">
            <w:pPr>
              <w:contextualSpacing/>
              <w:jc w:val="center"/>
              <w:rPr>
                <w:rFonts w:cs="Tahoma"/>
              </w:rPr>
            </w:pPr>
            <w:r w:rsidRPr="00786BE1">
              <w:t>15 de junho de 2033</w:t>
            </w:r>
          </w:p>
        </w:tc>
      </w:tr>
      <w:tr w:rsidR="009C42E8" w:rsidRPr="00786BE1" w14:paraId="2B1827E8" w14:textId="77777777" w:rsidTr="00D812E6">
        <w:tc>
          <w:tcPr>
            <w:tcW w:w="1014" w:type="pct"/>
            <w:shd w:val="clear" w:color="auto" w:fill="auto"/>
          </w:tcPr>
          <w:p w14:paraId="23A125A9" w14:textId="77777777" w:rsidR="009C42E8" w:rsidRPr="00786BE1" w:rsidRDefault="009C42E8" w:rsidP="009C42E8">
            <w:pPr>
              <w:contextualSpacing/>
              <w:jc w:val="center"/>
              <w:rPr>
                <w:rFonts w:cs="Tahoma"/>
              </w:rPr>
            </w:pPr>
            <w:r w:rsidRPr="00786BE1">
              <w:rPr>
                <w:rFonts w:cs="Tahoma"/>
              </w:rPr>
              <w:t>24ª</w:t>
            </w:r>
          </w:p>
        </w:tc>
        <w:tc>
          <w:tcPr>
            <w:tcW w:w="3986" w:type="pct"/>
            <w:shd w:val="clear" w:color="auto" w:fill="auto"/>
          </w:tcPr>
          <w:p w14:paraId="782E8102" w14:textId="382B0E36" w:rsidR="009C42E8" w:rsidRPr="00786BE1" w:rsidRDefault="009C42E8" w:rsidP="009C42E8">
            <w:pPr>
              <w:contextualSpacing/>
              <w:jc w:val="center"/>
              <w:rPr>
                <w:rFonts w:cs="Tahoma"/>
              </w:rPr>
            </w:pPr>
            <w:r w:rsidRPr="00786BE1">
              <w:t>15 de dezembro de 2033</w:t>
            </w:r>
          </w:p>
        </w:tc>
      </w:tr>
      <w:tr w:rsidR="009C42E8" w:rsidRPr="00786BE1" w14:paraId="6C8587C6" w14:textId="77777777" w:rsidTr="00D812E6">
        <w:tc>
          <w:tcPr>
            <w:tcW w:w="1014" w:type="pct"/>
            <w:shd w:val="clear" w:color="auto" w:fill="auto"/>
          </w:tcPr>
          <w:p w14:paraId="58BFC4A0" w14:textId="77777777" w:rsidR="009C42E8" w:rsidRPr="00786BE1" w:rsidRDefault="009C42E8" w:rsidP="009C42E8">
            <w:pPr>
              <w:contextualSpacing/>
              <w:jc w:val="center"/>
              <w:rPr>
                <w:rFonts w:cs="Tahoma"/>
              </w:rPr>
            </w:pPr>
            <w:r w:rsidRPr="00786BE1">
              <w:rPr>
                <w:rFonts w:cs="Tahoma"/>
              </w:rPr>
              <w:t>25ª</w:t>
            </w:r>
          </w:p>
        </w:tc>
        <w:tc>
          <w:tcPr>
            <w:tcW w:w="3986" w:type="pct"/>
            <w:shd w:val="clear" w:color="auto" w:fill="auto"/>
          </w:tcPr>
          <w:p w14:paraId="4FE703B1" w14:textId="66CD0535" w:rsidR="009C42E8" w:rsidRPr="00786BE1" w:rsidRDefault="009C42E8" w:rsidP="009C42E8">
            <w:pPr>
              <w:contextualSpacing/>
              <w:jc w:val="center"/>
              <w:rPr>
                <w:rFonts w:cs="Tahoma"/>
              </w:rPr>
            </w:pPr>
            <w:r w:rsidRPr="00786BE1">
              <w:t>15 de junho de 2034</w:t>
            </w:r>
          </w:p>
        </w:tc>
      </w:tr>
      <w:tr w:rsidR="009C42E8" w:rsidRPr="00786BE1" w14:paraId="78B63C50" w14:textId="77777777" w:rsidTr="00D812E6">
        <w:tc>
          <w:tcPr>
            <w:tcW w:w="1014" w:type="pct"/>
            <w:shd w:val="clear" w:color="auto" w:fill="auto"/>
            <w:vAlign w:val="center"/>
          </w:tcPr>
          <w:p w14:paraId="59B6950A" w14:textId="77777777" w:rsidR="009C42E8" w:rsidRPr="00786BE1" w:rsidRDefault="009C42E8" w:rsidP="009C42E8">
            <w:pPr>
              <w:contextualSpacing/>
              <w:jc w:val="center"/>
              <w:rPr>
                <w:rFonts w:cs="Tahoma"/>
              </w:rPr>
            </w:pPr>
            <w:r w:rsidRPr="00786BE1">
              <w:rPr>
                <w:rFonts w:cs="Tahoma"/>
              </w:rPr>
              <w:t>26ª</w:t>
            </w:r>
          </w:p>
        </w:tc>
        <w:tc>
          <w:tcPr>
            <w:tcW w:w="3986" w:type="pct"/>
            <w:shd w:val="clear" w:color="auto" w:fill="auto"/>
          </w:tcPr>
          <w:p w14:paraId="4C807FDE" w14:textId="624DA90E" w:rsidR="009C42E8" w:rsidRPr="00786BE1" w:rsidRDefault="009C42E8" w:rsidP="009C42E8">
            <w:pPr>
              <w:contextualSpacing/>
              <w:jc w:val="center"/>
              <w:rPr>
                <w:rFonts w:cs="Tahoma"/>
              </w:rPr>
            </w:pPr>
            <w:r w:rsidRPr="00786BE1">
              <w:t>Data de Vencimento</w:t>
            </w:r>
          </w:p>
        </w:tc>
      </w:tr>
    </w:tbl>
    <w:p w14:paraId="0234D302" w14:textId="77777777" w:rsidR="00CB2908" w:rsidRPr="00786BE1" w:rsidRDefault="00CB2908" w:rsidP="0008212C">
      <w:pPr>
        <w:pStyle w:val="Default"/>
        <w:spacing w:line="312" w:lineRule="auto"/>
        <w:jc w:val="both"/>
        <w:rPr>
          <w:rFonts w:ascii="Verdana" w:hAnsi="Verdana" w:cs="Calibri"/>
          <w:sz w:val="20"/>
          <w:szCs w:val="20"/>
        </w:rPr>
      </w:pPr>
    </w:p>
    <w:p w14:paraId="3F8FB6A3" w14:textId="77777777" w:rsidR="00B6175C" w:rsidRPr="00786BE1" w:rsidRDefault="00B6175C" w:rsidP="0008212C">
      <w:pPr>
        <w:pStyle w:val="Clusula"/>
        <w:keepNext/>
        <w:rPr>
          <w:b/>
        </w:rPr>
      </w:pPr>
      <w:r w:rsidRPr="00786BE1">
        <w:rPr>
          <w:b/>
        </w:rPr>
        <w:lastRenderedPageBreak/>
        <w:t>Resgate Antecipado das Debêntures</w:t>
      </w:r>
    </w:p>
    <w:p w14:paraId="075E6CED" w14:textId="77777777" w:rsidR="00B6175C" w:rsidRPr="00786BE1" w:rsidRDefault="00B6175C" w:rsidP="0008212C">
      <w:pPr>
        <w:pStyle w:val="Default"/>
        <w:keepNext/>
        <w:rPr>
          <w:rFonts w:ascii="Verdana" w:hAnsi="Verdana" w:cs="Calibri"/>
          <w:sz w:val="20"/>
          <w:szCs w:val="20"/>
        </w:rPr>
      </w:pPr>
    </w:p>
    <w:p w14:paraId="4C85852E" w14:textId="77777777" w:rsidR="009B05AB" w:rsidRPr="00786BE1" w:rsidRDefault="00B6175C" w:rsidP="00DC3D82">
      <w:pPr>
        <w:pStyle w:val="Subclusula"/>
        <w:keepNext/>
      </w:pPr>
      <w:r w:rsidRPr="00786BE1">
        <w:rPr>
          <w:b/>
        </w:rPr>
        <w:t>Resgate Antecipado Facultativo das Debêntures</w:t>
      </w:r>
    </w:p>
    <w:p w14:paraId="395321AF" w14:textId="77777777" w:rsidR="009B05AB" w:rsidRPr="00786BE1" w:rsidRDefault="009B05AB" w:rsidP="00DC3D82">
      <w:pPr>
        <w:keepNext/>
      </w:pPr>
    </w:p>
    <w:p w14:paraId="45400699" w14:textId="52B05075" w:rsidR="005E0238" w:rsidRPr="00786BE1" w:rsidRDefault="00035C04" w:rsidP="00DC3D82">
      <w:pPr>
        <w:pStyle w:val="Subsubclusula"/>
        <w:keepNext/>
        <w:ind w:left="0" w:firstLine="0"/>
      </w:pPr>
      <w:r w:rsidRPr="00786BE1">
        <w:t>A Emissora poderá, a seu exclusivo critério e independentemente da vontade dos Debenturistas</w:t>
      </w:r>
      <w:r w:rsidR="008D69BC" w:rsidRPr="00786BE1">
        <w:t>, observados os termos da Lei 12.431, da Resolução CMN 4.751 e da legislação e regulamentação aplicáveis</w:t>
      </w:r>
      <w:r w:rsidRPr="00786BE1">
        <w:t xml:space="preserve">, </w:t>
      </w:r>
      <w:r w:rsidR="0032154D" w:rsidRPr="00786BE1">
        <w:t xml:space="preserve">desde que respeitado o prazo médio ponderado mínimo de 4 (quatro) anos dos pagamentos transcorridos entre a Data de Emissão e a data do </w:t>
      </w:r>
      <w:r w:rsidR="004C3186" w:rsidRPr="00786BE1">
        <w:t xml:space="preserve">efetivo </w:t>
      </w:r>
      <w:r w:rsidR="0032154D" w:rsidRPr="00786BE1">
        <w:t>resgate antecipado, nos termos do inciso I do artigo 1º da Resolução CMN 4.751 e calculado nos termos da Resolução</w:t>
      </w:r>
      <w:r w:rsidR="00BF22A7" w:rsidRPr="00786BE1">
        <w:t xml:space="preserve"> CMN</w:t>
      </w:r>
      <w:r w:rsidR="0032154D" w:rsidRPr="00786BE1">
        <w:t xml:space="preserve"> 3.947, </w:t>
      </w:r>
      <w:r w:rsidR="005E0238" w:rsidRPr="00786BE1">
        <w:t>realizar o resgate antecipado da totalidade das Debêntures</w:t>
      </w:r>
      <w:r w:rsidRPr="00786BE1">
        <w:t xml:space="preserve"> da 1ª Série e/ou das Debêntures da 2ª</w:t>
      </w:r>
      <w:r w:rsidR="00FF247B" w:rsidRPr="00786BE1">
        <w:t xml:space="preserve"> </w:t>
      </w:r>
      <w:r w:rsidRPr="00786BE1">
        <w:t>Série</w:t>
      </w:r>
      <w:r w:rsidR="005E0238" w:rsidRPr="00786BE1">
        <w:t xml:space="preserve">, </w:t>
      </w:r>
      <w:r w:rsidR="004E37CD" w:rsidRPr="00786BE1">
        <w:t xml:space="preserve">conforme o caso, </w:t>
      </w:r>
      <w:r w:rsidR="005E0238" w:rsidRPr="00786BE1">
        <w:t xml:space="preserve">com o consequente cancelamento de tais Debêntures, </w:t>
      </w:r>
      <w:r w:rsidRPr="00786BE1">
        <w:t xml:space="preserve">observados os termos e condições estabelecidos </w:t>
      </w:r>
      <w:r w:rsidR="005E0238" w:rsidRPr="00786BE1">
        <w:t>abaixo (</w:t>
      </w:r>
      <w:r w:rsidR="006F15D2" w:rsidRPr="00786BE1">
        <w:t>“</w:t>
      </w:r>
      <w:r w:rsidR="005E0238" w:rsidRPr="00786BE1">
        <w:rPr>
          <w:u w:val="single"/>
        </w:rPr>
        <w:t>Resgate Antecipado Facultativo</w:t>
      </w:r>
      <w:r w:rsidR="006F15D2" w:rsidRPr="00786BE1">
        <w:t>”</w:t>
      </w:r>
      <w:r w:rsidR="005E0238" w:rsidRPr="00786BE1">
        <w:t>).</w:t>
      </w:r>
    </w:p>
    <w:p w14:paraId="4449F51F" w14:textId="77777777" w:rsidR="005E0238" w:rsidRPr="00786BE1" w:rsidRDefault="005E0238" w:rsidP="001E3C94">
      <w:pPr>
        <w:rPr>
          <w:highlight w:val="yellow"/>
        </w:rPr>
      </w:pPr>
    </w:p>
    <w:p w14:paraId="644D826C" w14:textId="6D6A9741" w:rsidR="001F6A02" w:rsidRPr="00786BE1" w:rsidRDefault="005E0238" w:rsidP="005B25DA">
      <w:pPr>
        <w:pStyle w:val="Subsubclusula"/>
        <w:ind w:left="0" w:firstLine="0"/>
      </w:pPr>
      <w:r w:rsidRPr="00786BE1">
        <w:t>O Resgate Antecipado Facultativo das Debêntures ocorrerá mediante comunicação dirigida (i) à B3, com antecedência mínima de 3 (três) Dias Úteis com relação à data prevista para realização do efetivo Resgate Antecipado Facultativo (</w:t>
      </w:r>
      <w:r w:rsidR="006F15D2" w:rsidRPr="00786BE1">
        <w:t>“</w:t>
      </w:r>
      <w:r w:rsidRPr="00786BE1">
        <w:rPr>
          <w:u w:val="single"/>
        </w:rPr>
        <w:t>Comunicação de Resgate Antecipado Facultativo – B3</w:t>
      </w:r>
      <w:r w:rsidR="006F15D2" w:rsidRPr="00786BE1">
        <w:t>”</w:t>
      </w:r>
      <w:r w:rsidRPr="00786BE1">
        <w:t xml:space="preserve">), e (ii) aos Debenturistas </w:t>
      </w:r>
      <w:r w:rsidR="00B73938" w:rsidRPr="00786BE1">
        <w:t xml:space="preserve">e ao Agente Fiduciário </w:t>
      </w:r>
      <w:r w:rsidRPr="00786BE1">
        <w:t>com antecedência mínima de 5 (cinco) Dias Úteis com relação à data prevista para realização do efetivo Resgate Antecipado Facultativo (</w:t>
      </w:r>
      <w:r w:rsidR="006F15D2" w:rsidRPr="00786BE1">
        <w:t>“</w:t>
      </w:r>
      <w:r w:rsidRPr="00786BE1">
        <w:rPr>
          <w:u w:val="single"/>
        </w:rPr>
        <w:t>Comunicação de Resgate Antecipado Facultativo – Debenturistas</w:t>
      </w:r>
      <w:r w:rsidR="006F15D2" w:rsidRPr="00786BE1">
        <w:t>”</w:t>
      </w:r>
      <w:r w:rsidRPr="00786BE1">
        <w:t xml:space="preserve"> e, em conjunto com a Comunicação de Resgate Antecipado Facultativo – B3, </w:t>
      </w:r>
      <w:r w:rsidR="006F15D2" w:rsidRPr="00786BE1">
        <w:t>“</w:t>
      </w:r>
      <w:r w:rsidRPr="00786BE1">
        <w:rPr>
          <w:u w:val="single"/>
        </w:rPr>
        <w:t>Comunicação de Resgate Antecipado Facultativo</w:t>
      </w:r>
      <w:r w:rsidR="006F15D2" w:rsidRPr="00786BE1">
        <w:t>”</w:t>
      </w:r>
      <w:r w:rsidRPr="00786BE1">
        <w:t xml:space="preserve"> e </w:t>
      </w:r>
      <w:r w:rsidR="006F15D2" w:rsidRPr="00786BE1">
        <w:t>“</w:t>
      </w:r>
      <w:r w:rsidRPr="00786BE1">
        <w:rPr>
          <w:u w:val="single"/>
        </w:rPr>
        <w:t>Data do Resgate Antecipado Facultativo</w:t>
      </w:r>
      <w:r w:rsidR="006F15D2" w:rsidRPr="00786BE1">
        <w:t>”</w:t>
      </w:r>
      <w:r w:rsidRPr="00786BE1">
        <w:t xml:space="preserve">, respectivamente). A Comunicação de Resgate Antecipado Facultativo poderá ocorrer, a critério da Emissora, por meio de correspondência </w:t>
      </w:r>
      <w:r w:rsidR="00A40D4A" w:rsidRPr="00786BE1">
        <w:t xml:space="preserve">individual e </w:t>
      </w:r>
      <w:r w:rsidRPr="00786BE1">
        <w:t>direta aos Debenturistas, com cópia para o Agente Fiduciário, ou publicação dirigida aos Debenturistas a ser divulgada nos termos da Cláusula 4.</w:t>
      </w:r>
      <w:r w:rsidR="006C2581" w:rsidRPr="00786BE1">
        <w:t>22.1</w:t>
      </w:r>
      <w:r w:rsidRPr="00786BE1">
        <w:t xml:space="preserve"> </w:t>
      </w:r>
      <w:r w:rsidR="006C2581" w:rsidRPr="00786BE1">
        <w:t>abaixo</w:t>
      </w:r>
      <w:r w:rsidRPr="00786BE1">
        <w:t>.</w:t>
      </w:r>
    </w:p>
    <w:p w14:paraId="0C91531D" w14:textId="77777777" w:rsidR="001F6A02" w:rsidRPr="00786BE1" w:rsidRDefault="001F6A02" w:rsidP="0008212C"/>
    <w:p w14:paraId="3E2E25E6" w14:textId="77777777" w:rsidR="001F6A02" w:rsidRPr="00786BE1" w:rsidRDefault="001F6A02" w:rsidP="005B25DA">
      <w:pPr>
        <w:pStyle w:val="Subsubclusula"/>
        <w:ind w:left="0" w:firstLine="0"/>
      </w:pPr>
      <w:r w:rsidRPr="00786BE1">
        <w:t xml:space="preserve">Para fins do disposto no artigo 1º, inciso IV da Resolução CMN 4.751, </w:t>
      </w:r>
      <w:r w:rsidR="000F2276" w:rsidRPr="00786BE1">
        <w:t xml:space="preserve">fica estabelecido que as Datas de Pagamento da Remuneração corresponderão às </w:t>
      </w:r>
      <w:r w:rsidRPr="00786BE1">
        <w:t>possíveis datas para a realização do Resgate Antecipado Facultativo</w:t>
      </w:r>
      <w:r w:rsidR="00E24048" w:rsidRPr="00786BE1">
        <w:t>, observado que a Data do Resgate Antecipado Facultativo deverá ser, obrigatoriamente, um Dia Útil e, caso a Data do Resgate Antecipado Facultativo não seja um Dia Útil, a Data do Resgate Antecipado Facultativo será transferida para o Dia Útil imediatamente seguinte.</w:t>
      </w:r>
    </w:p>
    <w:p w14:paraId="0B70C266" w14:textId="77777777" w:rsidR="001F6A02" w:rsidRPr="00786BE1" w:rsidRDefault="001F6A02" w:rsidP="0008212C"/>
    <w:p w14:paraId="7FDE6E5C" w14:textId="596384CF" w:rsidR="00035C04" w:rsidRPr="00786BE1" w:rsidRDefault="00035C04" w:rsidP="005B25DA">
      <w:pPr>
        <w:pStyle w:val="Subsubclusula"/>
        <w:ind w:left="0" w:firstLine="0"/>
      </w:pPr>
      <w:r w:rsidRPr="00786BE1">
        <w:t>Por ocasião do Resgate Antecipado Facultativo das Debêntures da 1ª Série e/ou das Debêntures da 2ª Série, conforme o caso, os Debenturistas da 1ª Série e/ou os Debenturistas da 2ª Série</w:t>
      </w:r>
      <w:r w:rsidR="004E37CD" w:rsidRPr="00786BE1">
        <w:t>, conforme o caso,</w:t>
      </w:r>
      <w:r w:rsidRPr="00786BE1">
        <w:t xml:space="preserve"> farão jus ao pagamento de valor equivalente ao </w:t>
      </w:r>
      <w:r w:rsidR="00613571" w:rsidRPr="00786BE1">
        <w:t>que for maior entre</w:t>
      </w:r>
      <w:r w:rsidR="00B110D3" w:rsidRPr="00786BE1">
        <w:t xml:space="preserve"> </w:t>
      </w:r>
      <w:r w:rsidR="006E5134" w:rsidRPr="00786BE1">
        <w:t xml:space="preserve">os valores apurados nos termos dos itens </w:t>
      </w:r>
      <w:r w:rsidR="006F15D2" w:rsidRPr="00786BE1">
        <w:t>“</w:t>
      </w:r>
      <w:r w:rsidR="00B110D3" w:rsidRPr="00786BE1">
        <w:t>i</w:t>
      </w:r>
      <w:r w:rsidR="006F15D2" w:rsidRPr="00786BE1">
        <w:t>”</w:t>
      </w:r>
      <w:r w:rsidR="00B110D3" w:rsidRPr="00786BE1">
        <w:t xml:space="preserve"> e </w:t>
      </w:r>
      <w:r w:rsidR="006F15D2" w:rsidRPr="00786BE1">
        <w:t>“</w:t>
      </w:r>
      <w:r w:rsidR="00B110D3" w:rsidRPr="00786BE1">
        <w:t>ii</w:t>
      </w:r>
      <w:r w:rsidR="006F15D2" w:rsidRPr="00786BE1">
        <w:t>”</w:t>
      </w:r>
      <w:r w:rsidR="00B110D3" w:rsidRPr="00786BE1">
        <w:t xml:space="preserve"> </w:t>
      </w:r>
      <w:r w:rsidR="006E5134" w:rsidRPr="00786BE1">
        <w:t>abaixo</w:t>
      </w:r>
      <w:r w:rsidR="004E437B" w:rsidRPr="00786BE1">
        <w:t>,</w:t>
      </w:r>
      <w:r w:rsidR="00B110D3" w:rsidRPr="00786BE1">
        <w:t xml:space="preserve"> calculado</w:t>
      </w:r>
      <w:r w:rsidR="00486E26" w:rsidRPr="00786BE1">
        <w:t>s</w:t>
      </w:r>
      <w:r w:rsidR="00B110D3" w:rsidRPr="00786BE1">
        <w:t xml:space="preserve"> para as Debêntures da Série objeto do Resgate Antecipado Facultativo,</w:t>
      </w:r>
      <w:r w:rsidR="004E437B" w:rsidRPr="00786BE1">
        <w:t xml:space="preserve"> sendo certo que não será devid</w:t>
      </w:r>
      <w:r w:rsidR="00B110D3" w:rsidRPr="00786BE1">
        <w:t>o</w:t>
      </w:r>
      <w:r w:rsidR="004E437B" w:rsidRPr="00786BE1">
        <w:t xml:space="preserve"> qualquer </w:t>
      </w:r>
      <w:r w:rsidR="008D69BC" w:rsidRPr="00786BE1">
        <w:t>prêmio ou remuneração adicional pela Emissora</w:t>
      </w:r>
      <w:r w:rsidRPr="00786BE1">
        <w:t>:</w:t>
      </w:r>
    </w:p>
    <w:p w14:paraId="133CBF2D" w14:textId="77777777" w:rsidR="00035C04" w:rsidRPr="00786BE1" w:rsidRDefault="00035C04" w:rsidP="001E3C94"/>
    <w:p w14:paraId="1C7EEFA6" w14:textId="54A45AB5" w:rsidR="00F46557" w:rsidRPr="00786BE1" w:rsidRDefault="006A5340" w:rsidP="002F52B8">
      <w:pPr>
        <w:pStyle w:val="Item"/>
        <w:numPr>
          <w:ilvl w:val="0"/>
          <w:numId w:val="22"/>
        </w:numPr>
        <w:ind w:left="709" w:hanging="709"/>
      </w:pPr>
      <w:r w:rsidRPr="00786BE1">
        <w:t>(a)</w:t>
      </w:r>
      <w:r w:rsidR="00225F68" w:rsidRPr="00786BE1">
        <w:t xml:space="preserve"> </w:t>
      </w:r>
      <w:r w:rsidRPr="00786BE1">
        <w:t xml:space="preserve">o Valor Nominal Unitário Atualizado, acrescido (b) da Remuneração, calculada </w:t>
      </w:r>
      <w:r w:rsidRPr="00786BE1">
        <w:rPr>
          <w:i/>
        </w:rPr>
        <w:t>pro rata temporis</w:t>
      </w:r>
      <w:r w:rsidRPr="00786BE1">
        <w:t xml:space="preserve"> desde a Primeira Data de Integralização da respectiva Série, a </w:t>
      </w:r>
      <w:r w:rsidRPr="00786BE1">
        <w:lastRenderedPageBreak/>
        <w:t>Data de Incorporação ou a Data de Pagamento da Remuneração da respectiva Série imediatamente anterior, conforme o caso (inclusive), até a Data do Resgate Antecipado Facultativo (exclusive), (c) dos Encargos Moratórios, (d) de quaisquer outros valores relativos às obrigações pecuniárias e outros acréscimos referentes às Debêntures, se houver, e (e) do resultado do produto: (1) do prêmio de resgate de 0,20% (vinte centésimos por cento) ao ano</w:t>
      </w:r>
      <w:r w:rsidR="00786BE1">
        <w:t>;</w:t>
      </w:r>
      <w:r w:rsidRPr="00786BE1">
        <w:t xml:space="preserve"> </w:t>
      </w:r>
      <w:r w:rsidR="00786BE1">
        <w:t xml:space="preserve">multiplicado </w:t>
      </w:r>
      <w:r w:rsidRPr="00786BE1">
        <w:t xml:space="preserve">(2) </w:t>
      </w:r>
      <w:r w:rsidR="00786BE1">
        <w:t>pel</w:t>
      </w:r>
      <w:r w:rsidRPr="00786BE1">
        <w:t xml:space="preserve">a </w:t>
      </w:r>
      <w:r w:rsidRPr="00786BE1">
        <w:rPr>
          <w:i/>
        </w:rPr>
        <w:t>duration</w:t>
      </w:r>
      <w:r w:rsidRPr="00786BE1">
        <w:t xml:space="preserve"> </w:t>
      </w:r>
      <w:r w:rsidR="00786BE1">
        <w:t xml:space="preserve">remanescente </w:t>
      </w:r>
      <w:r w:rsidRPr="00786BE1">
        <w:t xml:space="preserve">das </w:t>
      </w:r>
      <w:r w:rsidR="00786BE1">
        <w:t>D</w:t>
      </w:r>
      <w:r w:rsidRPr="00786BE1">
        <w:t xml:space="preserve">ebêntures </w:t>
      </w:r>
      <w:r w:rsidR="00786BE1" w:rsidRPr="00786BE1">
        <w:t>objeto</w:t>
      </w:r>
      <w:r w:rsidR="00786BE1" w:rsidRPr="00786BE1">
        <w:rPr>
          <w:iCs/>
        </w:rPr>
        <w:t xml:space="preserve"> do Resgate Antecipado Facultativo </w:t>
      </w:r>
      <w:r w:rsidRPr="00786BE1">
        <w:t>na Data de Resgate Antecipado Facultativo express</w:t>
      </w:r>
      <w:r w:rsidR="00786BE1">
        <w:t>a</w:t>
      </w:r>
      <w:r w:rsidRPr="00786BE1">
        <w:t xml:space="preserve"> em anos e com base em um ano de 252 (duzentos e cinquenta e dois) Dias Úteis</w:t>
      </w:r>
      <w:r w:rsidR="00786BE1">
        <w:t>;</w:t>
      </w:r>
      <w:r w:rsidRPr="00786BE1">
        <w:t xml:space="preserve"> </w:t>
      </w:r>
      <w:r w:rsidR="00786BE1">
        <w:t xml:space="preserve">multiplicado </w:t>
      </w:r>
      <w:r w:rsidRPr="00786BE1">
        <w:t xml:space="preserve">(3) </w:t>
      </w:r>
      <w:r w:rsidR="00786BE1">
        <w:t>pel</w:t>
      </w:r>
      <w:r w:rsidRPr="00786BE1">
        <w:t>o somatório d</w:t>
      </w:r>
      <w:r w:rsidR="00F044A5">
        <w:t>os itens</w:t>
      </w:r>
      <w:r w:rsidRPr="00786BE1">
        <w:t xml:space="preserve"> </w:t>
      </w:r>
      <w:r w:rsidR="00786BE1">
        <w:t>“</w:t>
      </w:r>
      <w:r w:rsidRPr="00786BE1">
        <w:t>a</w:t>
      </w:r>
      <w:r w:rsidR="00786BE1">
        <w:t>”</w:t>
      </w:r>
      <w:r w:rsidRPr="00786BE1">
        <w:t xml:space="preserve"> e </w:t>
      </w:r>
      <w:r w:rsidR="00786BE1">
        <w:t>“</w:t>
      </w:r>
      <w:r w:rsidRPr="00786BE1">
        <w:t>b</w:t>
      </w:r>
      <w:r w:rsidR="00786BE1">
        <w:t>”</w:t>
      </w:r>
      <w:r w:rsidRPr="00786BE1">
        <w:t xml:space="preserve"> acima; ou</w:t>
      </w:r>
    </w:p>
    <w:p w14:paraId="4CBC8606" w14:textId="77777777" w:rsidR="00F46557" w:rsidRPr="00786BE1" w:rsidRDefault="00F46557" w:rsidP="001E3C94"/>
    <w:p w14:paraId="776E8265" w14:textId="68356F4A" w:rsidR="00F46557" w:rsidRPr="00786BE1" w:rsidRDefault="00546C85" w:rsidP="002F52B8">
      <w:pPr>
        <w:pStyle w:val="Item"/>
        <w:numPr>
          <w:ilvl w:val="0"/>
          <w:numId w:val="22"/>
        </w:numPr>
        <w:ind w:left="709" w:hanging="709"/>
        <w:rPr>
          <w:iCs/>
        </w:rPr>
      </w:pPr>
      <w:r w:rsidRPr="00786BE1">
        <w:t xml:space="preserve">valor presente das parcelas remanescentes de pagamento de amortização do Valor Nominal Unitário Atualizado e da Remuneração, utilizando como taxa de desconto </w:t>
      </w:r>
      <w:r w:rsidR="00B11CD9" w:rsidRPr="00786BE1">
        <w:t>o fator composto</w:t>
      </w:r>
      <w:r w:rsidRPr="00786BE1">
        <w:t xml:space="preserve"> (a) </w:t>
      </w:r>
      <w:r w:rsidR="00B11CD9" w:rsidRPr="00786BE1">
        <w:t xml:space="preserve">pelo </w:t>
      </w:r>
      <w:r w:rsidRPr="00786BE1">
        <w:t xml:space="preserve">cupom do título público Tesouro IPCA+ com Juros Semestrais (NTN-B), com </w:t>
      </w:r>
      <w:r w:rsidRPr="00786BE1">
        <w:rPr>
          <w:i/>
        </w:rPr>
        <w:t>duration</w:t>
      </w:r>
      <w:r w:rsidRPr="00786BE1">
        <w:t xml:space="preserve"> mais próximo à </w:t>
      </w:r>
      <w:r w:rsidRPr="00786BE1">
        <w:rPr>
          <w:i/>
        </w:rPr>
        <w:t>duration</w:t>
      </w:r>
      <w:r w:rsidRPr="00786BE1">
        <w:t xml:space="preserve"> remanescente das Debêntures</w:t>
      </w:r>
      <w:r w:rsidR="002B7C1E" w:rsidRPr="00786BE1">
        <w:t xml:space="preserve"> da Série objeto</w:t>
      </w:r>
      <w:r w:rsidR="002B7C1E" w:rsidRPr="00786BE1">
        <w:rPr>
          <w:iCs/>
        </w:rPr>
        <w:t xml:space="preserve"> do Resgate Antecipado Facultativo</w:t>
      </w:r>
      <w:r w:rsidR="002F0A8B" w:rsidRPr="00786BE1">
        <w:rPr>
          <w:iCs/>
        </w:rPr>
        <w:t>,</w:t>
      </w:r>
      <w:r w:rsidRPr="00786BE1">
        <w:t xml:space="preserve"> e (b) </w:t>
      </w:r>
      <w:r w:rsidR="00B11CD9" w:rsidRPr="00786BE1">
        <w:t xml:space="preserve">pelo </w:t>
      </w:r>
      <w:r w:rsidRPr="00786BE1">
        <w:t xml:space="preserve">spread sobre o título público Tesouro IPCA+ com Juros Semestrais (NTN-B), com </w:t>
      </w:r>
      <w:r w:rsidRPr="00786BE1">
        <w:rPr>
          <w:i/>
        </w:rPr>
        <w:t>duration</w:t>
      </w:r>
      <w:r w:rsidRPr="00786BE1">
        <w:t xml:space="preserve"> mais próxima à </w:t>
      </w:r>
      <w:r w:rsidRPr="00786BE1">
        <w:rPr>
          <w:i/>
        </w:rPr>
        <w:t>duration</w:t>
      </w:r>
      <w:r w:rsidRPr="00786BE1">
        <w:t xml:space="preserve"> das Debêntures </w:t>
      </w:r>
      <w:r w:rsidR="002B7C1E" w:rsidRPr="00786BE1">
        <w:t>da Série objeto</w:t>
      </w:r>
      <w:r w:rsidR="002B7C1E" w:rsidRPr="00786BE1">
        <w:rPr>
          <w:iCs/>
        </w:rPr>
        <w:t xml:space="preserve"> do Resgate Antecipado Facultativo </w:t>
      </w:r>
      <w:r w:rsidRPr="00786BE1">
        <w:t>na Data de Emissão</w:t>
      </w:r>
      <w:r w:rsidR="002B7C1E" w:rsidRPr="00786BE1">
        <w:t xml:space="preserve"> das Debêntures da Série objeto</w:t>
      </w:r>
      <w:r w:rsidR="002B7C1E" w:rsidRPr="00786BE1">
        <w:rPr>
          <w:iCs/>
        </w:rPr>
        <w:t xml:space="preserve"> do Resgate Antecipado Facultativo</w:t>
      </w:r>
      <w:r w:rsidR="006F15D2" w:rsidRPr="00786BE1">
        <w:t>,</w:t>
      </w:r>
      <w:r w:rsidRPr="00786BE1">
        <w:t xml:space="preserve"> </w:t>
      </w:r>
      <w:r w:rsidR="006F15D2" w:rsidRPr="00786BE1">
        <w:t>c</w:t>
      </w:r>
      <w:r w:rsidRPr="00786BE1">
        <w:t xml:space="preserve">alculado conforme fórmula abaixo, acrescido dos Encargos Moratórios e de quaisquer obrigações pecuniárias e outros acréscimos referentes às Debêntures da </w:t>
      </w:r>
      <w:r w:rsidR="00786294" w:rsidRPr="00786BE1">
        <w:t>Série objeto</w:t>
      </w:r>
      <w:r w:rsidR="00786294" w:rsidRPr="00786BE1">
        <w:rPr>
          <w:iCs/>
        </w:rPr>
        <w:t xml:space="preserve"> do Resgate Antecipado Facultativo</w:t>
      </w:r>
      <w:r w:rsidRPr="00786BE1">
        <w:t>, se houver:</w:t>
      </w:r>
    </w:p>
    <w:p w14:paraId="7F3A8E99" w14:textId="77777777" w:rsidR="00546C85" w:rsidRPr="00786BE1" w:rsidRDefault="00546C85" w:rsidP="00546C85"/>
    <w:p w14:paraId="5B2A8ABD" w14:textId="585D9A0D" w:rsidR="00546C85" w:rsidRPr="00786BE1" w:rsidRDefault="00546C85" w:rsidP="00546C85">
      <m:oMathPara>
        <m:oMath>
          <m:r>
            <w:rPr>
              <w:rFonts w:ascii="Cambria Math" w:hAnsi="Cambria Math"/>
            </w:rPr>
            <m:t>VP</m:t>
          </m:r>
          <m:r>
            <m:rPr>
              <m:sty m:val="p"/>
            </m:rPr>
            <w:rPr>
              <w:rFonts w:ascii="Cambria Math" w:hAnsi="Cambria Math"/>
            </w:rPr>
            <m:t>=</m:t>
          </m:r>
          <m:nary>
            <m:naryPr>
              <m:chr m:val="∑"/>
              <m:limLoc m:val="undOvr"/>
              <m:ctrlPr>
                <w:rPr>
                  <w:rFonts w:ascii="Cambria Math" w:hAnsi="Cambria Math"/>
                  <w:iCs/>
                </w:rPr>
              </m:ctrlPr>
            </m:naryPr>
            <m:sub>
              <m:r>
                <w:rPr>
                  <w:rFonts w:ascii="Cambria Math" w:hAnsi="Cambria Math"/>
                </w:rPr>
                <m:t>k</m:t>
              </m:r>
              <m:r>
                <m:rPr>
                  <m:sty m:val="p"/>
                </m:rPr>
                <w:rPr>
                  <w:rFonts w:ascii="Cambria Math" w:hAnsi="Cambria Math"/>
                </w:rPr>
                <m:t>=1</m:t>
              </m:r>
            </m:sub>
            <m:sup>
              <m:r>
                <w:rPr>
                  <w:rFonts w:ascii="Cambria Math" w:hAnsi="Cambria Math"/>
                </w:rPr>
                <m:t>n</m:t>
              </m:r>
            </m:sup>
            <m:e>
              <m:d>
                <m:dPr>
                  <m:ctrlPr>
                    <w:rPr>
                      <w:rFonts w:ascii="Cambria Math" w:hAnsi="Cambria Math"/>
                    </w:rPr>
                  </m:ctrlPr>
                </m:dPr>
                <m:e>
                  <m:f>
                    <m:fPr>
                      <m:ctrlPr>
                        <w:rPr>
                          <w:rFonts w:ascii="Cambria Math" w:hAnsi="Cambria Math"/>
                          <w:iCs/>
                        </w:rPr>
                      </m:ctrlPr>
                    </m:fPr>
                    <m:num>
                      <m:r>
                        <w:rPr>
                          <w:rFonts w:ascii="Cambria Math" w:hAnsi="Cambria Math"/>
                        </w:rPr>
                        <m:t>VNEk+Jk</m:t>
                      </m:r>
                    </m:num>
                    <m:den>
                      <m:r>
                        <w:rPr>
                          <w:rFonts w:ascii="Cambria Math" w:hAnsi="Cambria Math"/>
                        </w:rPr>
                        <m:t>FVPk</m:t>
                      </m:r>
                    </m:den>
                  </m:f>
                </m:e>
              </m:d>
            </m:e>
          </m:nary>
        </m:oMath>
      </m:oMathPara>
    </w:p>
    <w:p w14:paraId="516CDCC0" w14:textId="77777777" w:rsidR="00546C85" w:rsidRPr="00786BE1" w:rsidRDefault="00546C85" w:rsidP="00546C85"/>
    <w:p w14:paraId="0A195253" w14:textId="77777777" w:rsidR="00546C85" w:rsidRPr="00786BE1" w:rsidRDefault="00546C85" w:rsidP="006D54CB">
      <w:pPr>
        <w:ind w:left="709"/>
      </w:pPr>
      <w:r w:rsidRPr="00786BE1">
        <w:t>sendo:</w:t>
      </w:r>
    </w:p>
    <w:p w14:paraId="0877EF94" w14:textId="77777777" w:rsidR="00546C85" w:rsidRPr="00786BE1" w:rsidRDefault="00546C85" w:rsidP="00A33FDD"/>
    <w:p w14:paraId="7C2EC7CB" w14:textId="16FB66E2" w:rsidR="00546C85" w:rsidRPr="00786BE1" w:rsidRDefault="006F15D2" w:rsidP="006D54CB">
      <w:pPr>
        <w:ind w:left="709"/>
      </w:pPr>
      <w:r w:rsidRPr="00786BE1">
        <w:t>“</w:t>
      </w:r>
      <w:r w:rsidR="00546C85" w:rsidRPr="00786BE1">
        <w:rPr>
          <w:u w:val="single"/>
        </w:rPr>
        <w:t>VP</w:t>
      </w:r>
      <w:r w:rsidRPr="00786BE1">
        <w:t>”</w:t>
      </w:r>
      <w:r w:rsidR="00546C85" w:rsidRPr="00786BE1">
        <w:t xml:space="preserve"> = somatório do valor presente das parcelas de pagamento das Debêntures da Série objeto do Resgate Antecipado Facultativo;</w:t>
      </w:r>
    </w:p>
    <w:p w14:paraId="29B3BE71" w14:textId="77777777" w:rsidR="00546C85" w:rsidRPr="00786BE1" w:rsidRDefault="00546C85" w:rsidP="00A33FDD"/>
    <w:p w14:paraId="6F9DCD17" w14:textId="42755555" w:rsidR="00546C85" w:rsidRPr="00786BE1" w:rsidRDefault="006F15D2" w:rsidP="006D54CB">
      <w:pPr>
        <w:ind w:left="709"/>
      </w:pPr>
      <w:r w:rsidRPr="00786BE1">
        <w:t>“</w:t>
      </w:r>
      <w:r w:rsidR="00546C85" w:rsidRPr="00786BE1">
        <w:rPr>
          <w:u w:val="single"/>
        </w:rPr>
        <w:t>n</w:t>
      </w:r>
      <w:r w:rsidRPr="00786BE1">
        <w:t>”</w:t>
      </w:r>
      <w:r w:rsidR="00546C85" w:rsidRPr="00786BE1">
        <w:t xml:space="preserve"> = número total de eventos de pagamento a serem realizados das Debêntures da Série objeto do Resgate Antecipado Facultativo, sendo </w:t>
      </w:r>
      <w:r w:rsidRPr="00786BE1">
        <w:t>“</w:t>
      </w:r>
      <w:r w:rsidR="00546C85" w:rsidRPr="00786BE1">
        <w:t>n</w:t>
      </w:r>
      <w:r w:rsidRPr="00786BE1">
        <w:t>”</w:t>
      </w:r>
      <w:r w:rsidR="00546C85" w:rsidRPr="00786BE1">
        <w:t xml:space="preserve"> um número inteiro;</w:t>
      </w:r>
    </w:p>
    <w:p w14:paraId="13D1D59B" w14:textId="77777777" w:rsidR="00546C85" w:rsidRPr="00786BE1" w:rsidRDefault="00546C85" w:rsidP="00A33FDD"/>
    <w:p w14:paraId="73FC64A9" w14:textId="3518C019" w:rsidR="00546C85" w:rsidRPr="00786BE1" w:rsidRDefault="006F15D2" w:rsidP="006D54CB">
      <w:pPr>
        <w:ind w:left="709"/>
      </w:pPr>
      <w:r w:rsidRPr="00786BE1">
        <w:t>“</w:t>
      </w:r>
      <w:r w:rsidR="00546C85" w:rsidRPr="00786BE1">
        <w:rPr>
          <w:u w:val="single"/>
        </w:rPr>
        <w:t>VNEk</w:t>
      </w:r>
      <w:r w:rsidRPr="00786BE1">
        <w:t>”</w:t>
      </w:r>
      <w:r w:rsidR="00546C85" w:rsidRPr="00786BE1">
        <w:t xml:space="preserve"> = parcela do valor unitário de cada um dos </w:t>
      </w:r>
      <w:r w:rsidRPr="00786BE1">
        <w:t>“</w:t>
      </w:r>
      <w:r w:rsidR="00546C85" w:rsidRPr="00786BE1">
        <w:t>k</w:t>
      </w:r>
      <w:r w:rsidRPr="00786BE1">
        <w:t>”</w:t>
      </w:r>
      <w:r w:rsidR="00546C85" w:rsidRPr="00786BE1">
        <w:t xml:space="preserve"> valores devidos das Debêntures da Série objeto do Resgate Antecipado Facultativo, sendo o valor de cada parcela </w:t>
      </w:r>
      <w:r w:rsidRPr="00786BE1">
        <w:t>“</w:t>
      </w:r>
      <w:r w:rsidR="00546C85" w:rsidRPr="00786BE1">
        <w:t>k</w:t>
      </w:r>
      <w:r w:rsidRPr="00786BE1">
        <w:t>”</w:t>
      </w:r>
      <w:r w:rsidR="00546C85" w:rsidRPr="00786BE1">
        <w:t xml:space="preserve"> equivalente à amortização do Valor Nominal Unitário </w:t>
      </w:r>
      <w:r w:rsidR="00E065E0" w:rsidRPr="00786BE1">
        <w:rPr>
          <w:iCs/>
        </w:rPr>
        <w:t xml:space="preserve">das Debêntures </w:t>
      </w:r>
      <w:r w:rsidR="00E065E0" w:rsidRPr="00786BE1">
        <w:t>da Série objeto</w:t>
      </w:r>
      <w:r w:rsidR="00E065E0" w:rsidRPr="00786BE1">
        <w:rPr>
          <w:iCs/>
        </w:rPr>
        <w:t xml:space="preserve"> do Resgate Antecipado Facultativo</w:t>
      </w:r>
      <w:r w:rsidR="00546C85" w:rsidRPr="00786BE1">
        <w:t xml:space="preserve">, </w:t>
      </w:r>
      <w:r w:rsidR="00B11CD9" w:rsidRPr="00786BE1">
        <w:t>apurad</w:t>
      </w:r>
      <w:r w:rsidR="00294840" w:rsidRPr="00786BE1">
        <w:t>a</w:t>
      </w:r>
      <w:r w:rsidR="00B11CD9" w:rsidRPr="00786BE1">
        <w:t xml:space="preserve"> na Primeira Data de Integralização da Série objeto</w:t>
      </w:r>
      <w:r w:rsidR="00B11CD9" w:rsidRPr="00786BE1">
        <w:rPr>
          <w:iCs/>
        </w:rPr>
        <w:t xml:space="preserve"> do Resgate Antecipado Facultativo</w:t>
      </w:r>
      <w:r w:rsidR="00B11CD9" w:rsidRPr="00786BE1">
        <w:t xml:space="preserve"> e </w:t>
      </w:r>
      <w:r w:rsidR="00294840" w:rsidRPr="00786BE1">
        <w:t xml:space="preserve">atualizada </w:t>
      </w:r>
      <w:r w:rsidR="00B11CD9" w:rsidRPr="00786BE1">
        <w:t>pelo fator “C”</w:t>
      </w:r>
      <w:r w:rsidR="00294840" w:rsidRPr="00786BE1">
        <w:t xml:space="preserve">, </w:t>
      </w:r>
      <w:r w:rsidR="00B11CD9" w:rsidRPr="00786BE1">
        <w:rPr>
          <w:iCs/>
        </w:rPr>
        <w:t>conforme definido e calculado na Cláusula 4.9.1 acima</w:t>
      </w:r>
      <w:r w:rsidR="00294840" w:rsidRPr="00786BE1">
        <w:rPr>
          <w:iCs/>
        </w:rPr>
        <w:t>,</w:t>
      </w:r>
      <w:r w:rsidR="00B11CD9" w:rsidRPr="00786BE1">
        <w:t xml:space="preserve"> </w:t>
      </w:r>
      <w:r w:rsidR="00546C85" w:rsidRPr="00786BE1">
        <w:t>até a Data do Resgate Antecipado Facultativo;</w:t>
      </w:r>
    </w:p>
    <w:p w14:paraId="34AEA0EE" w14:textId="77777777" w:rsidR="00546C85" w:rsidRPr="00786BE1" w:rsidRDefault="00546C85" w:rsidP="00A33FDD"/>
    <w:p w14:paraId="2A6095EA" w14:textId="118E5627" w:rsidR="00546C85" w:rsidRPr="00786BE1" w:rsidRDefault="006F15D2" w:rsidP="006D54CB">
      <w:pPr>
        <w:ind w:left="709"/>
      </w:pPr>
      <w:r w:rsidRPr="00786BE1">
        <w:lastRenderedPageBreak/>
        <w:t>“</w:t>
      </w:r>
      <w:r w:rsidR="00546C85" w:rsidRPr="00786BE1">
        <w:rPr>
          <w:u w:val="single"/>
        </w:rPr>
        <w:t>Jk</w:t>
      </w:r>
      <w:r w:rsidRPr="00786BE1">
        <w:t>”</w:t>
      </w:r>
      <w:r w:rsidR="00546C85" w:rsidRPr="00786BE1">
        <w:t xml:space="preserve">= com relação a cada data </w:t>
      </w:r>
      <w:r w:rsidRPr="00786BE1">
        <w:t>“</w:t>
      </w:r>
      <w:r w:rsidR="00546C85" w:rsidRPr="00786BE1">
        <w:t>k</w:t>
      </w:r>
      <w:r w:rsidRPr="00786BE1">
        <w:t>”</w:t>
      </w:r>
      <w:r w:rsidR="00546C85" w:rsidRPr="00786BE1">
        <w:t xml:space="preserve"> de pagamento, </w:t>
      </w:r>
      <w:r w:rsidR="00B3290C" w:rsidRPr="00786BE1">
        <w:t xml:space="preserve">a Remuneração </w:t>
      </w:r>
      <w:r w:rsidR="00B3290C" w:rsidRPr="00786BE1">
        <w:rPr>
          <w:iCs/>
        </w:rPr>
        <w:t xml:space="preserve">das Debêntures </w:t>
      </w:r>
      <w:r w:rsidR="00B3290C" w:rsidRPr="00786BE1">
        <w:t>da Série objeto</w:t>
      </w:r>
      <w:r w:rsidR="00546C85" w:rsidRPr="00786BE1">
        <w:t xml:space="preserve"> </w:t>
      </w:r>
      <w:r w:rsidR="002B7C1E" w:rsidRPr="00786BE1">
        <w:rPr>
          <w:iCs/>
        </w:rPr>
        <w:t xml:space="preserve">do Resgate Antecipado Facultativo </w:t>
      </w:r>
      <w:r w:rsidR="00546C85" w:rsidRPr="00786BE1">
        <w:t>que seria devid</w:t>
      </w:r>
      <w:r w:rsidR="00B3290C" w:rsidRPr="00786BE1">
        <w:t>a</w:t>
      </w:r>
      <w:r w:rsidR="00546C85" w:rsidRPr="00786BE1">
        <w:t xml:space="preserve"> na data </w:t>
      </w:r>
      <w:r w:rsidRPr="00786BE1">
        <w:t>“</w:t>
      </w:r>
      <w:r w:rsidR="00546C85" w:rsidRPr="00786BE1">
        <w:t>k</w:t>
      </w:r>
      <w:r w:rsidRPr="00786BE1">
        <w:t>”</w:t>
      </w:r>
      <w:r w:rsidR="00546C85" w:rsidRPr="00786BE1">
        <w:t>, calculad</w:t>
      </w:r>
      <w:r w:rsidR="002B7C1E" w:rsidRPr="00786BE1">
        <w:t>a</w:t>
      </w:r>
      <w:r w:rsidR="00546C85" w:rsidRPr="00786BE1">
        <w:t xml:space="preserve"> sobre o Valor Nominal Unitário </w:t>
      </w:r>
      <w:r w:rsidR="002B7C1E" w:rsidRPr="00786BE1">
        <w:rPr>
          <w:iCs/>
        </w:rPr>
        <w:t xml:space="preserve">das Debêntures </w:t>
      </w:r>
      <w:r w:rsidR="002B7C1E" w:rsidRPr="00786BE1">
        <w:t>da Série objeto</w:t>
      </w:r>
      <w:r w:rsidR="002B7C1E" w:rsidRPr="00786BE1">
        <w:rPr>
          <w:iCs/>
        </w:rPr>
        <w:t xml:space="preserve"> do Resgate Antecipado Facultativo</w:t>
      </w:r>
      <w:r w:rsidR="00546C85" w:rsidRPr="00786BE1">
        <w:t xml:space="preserve">, </w:t>
      </w:r>
      <w:r w:rsidR="00294840" w:rsidRPr="00786BE1">
        <w:t>apurada na Primeira Data de Integralização da Série objeto</w:t>
      </w:r>
      <w:r w:rsidR="00294840" w:rsidRPr="00786BE1">
        <w:rPr>
          <w:iCs/>
        </w:rPr>
        <w:t xml:space="preserve"> do Resgate Antecipado Facultativo</w:t>
      </w:r>
      <w:r w:rsidR="00294840" w:rsidRPr="00786BE1">
        <w:t xml:space="preserve"> e atualizada pelo fator “C”, </w:t>
      </w:r>
      <w:r w:rsidR="00294840" w:rsidRPr="00786BE1">
        <w:rPr>
          <w:iCs/>
        </w:rPr>
        <w:t>conforme definido e calculado na Cláusula 4.9.1 acima,</w:t>
      </w:r>
      <w:r w:rsidR="00294840" w:rsidRPr="00786BE1">
        <w:t xml:space="preserve"> </w:t>
      </w:r>
      <w:r w:rsidR="00546C85" w:rsidRPr="00786BE1">
        <w:t>até a Data do Resgate Antecipado Facultativo;</w:t>
      </w:r>
    </w:p>
    <w:p w14:paraId="56640879" w14:textId="77777777" w:rsidR="00546C85" w:rsidRPr="00786BE1" w:rsidRDefault="00546C85" w:rsidP="00A33FDD"/>
    <w:p w14:paraId="56A5FB53" w14:textId="096A8A97" w:rsidR="00546C85" w:rsidRPr="00786BE1" w:rsidRDefault="006F15D2" w:rsidP="006D54CB">
      <w:pPr>
        <w:ind w:left="709"/>
      </w:pPr>
      <w:r w:rsidRPr="00786BE1">
        <w:t>“</w:t>
      </w:r>
      <w:r w:rsidR="00546C85" w:rsidRPr="00786BE1">
        <w:rPr>
          <w:u w:val="single"/>
        </w:rPr>
        <w:t>FVPk</w:t>
      </w:r>
      <w:r w:rsidRPr="00786BE1">
        <w:t>”</w:t>
      </w:r>
      <w:r w:rsidR="00546C85" w:rsidRPr="00786BE1">
        <w:t xml:space="preserve"> = fator de valor presente, apurado conforme fórmula a seguir, calculado com 9 (nove) casas decimais, com arredondamento:</w:t>
      </w:r>
    </w:p>
    <w:p w14:paraId="38A7722C" w14:textId="77777777" w:rsidR="00546C85" w:rsidRPr="00786BE1" w:rsidRDefault="00546C85" w:rsidP="00A33FDD"/>
    <w:p w14:paraId="7E206E40" w14:textId="751D7F98" w:rsidR="00546C85" w:rsidRPr="00786BE1" w:rsidRDefault="00546C85" w:rsidP="00F7088E">
      <w:pPr>
        <w:ind w:left="709"/>
      </w:pPr>
      <m:oMathPara>
        <m:oMath>
          <m:r>
            <w:rPr>
              <w:rFonts w:ascii="Cambria Math" w:hAnsi="Cambria Math"/>
            </w:rPr>
            <m:t>FVPk=</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hAnsi="Cambria Math"/>
                            </w:rPr>
                            <m:t>1+TESOUROIPCA</m:t>
                          </m:r>
                        </m:e>
                      </m:d>
                      <m:r>
                        <w:rPr>
                          <w:rFonts w:ascii="Cambria Math" w:hAnsi="Cambria Math"/>
                        </w:rPr>
                        <m:t>*</m:t>
                      </m:r>
                      <m:d>
                        <m:dPr>
                          <m:ctrlPr>
                            <w:rPr>
                              <w:rFonts w:ascii="Cambria Math" w:hAnsi="Cambria Math"/>
                              <w:i/>
                            </w:rPr>
                          </m:ctrlPr>
                        </m:dPr>
                        <m:e>
                          <m:r>
                            <w:rPr>
                              <w:rFonts w:ascii="Cambria Math" w:hAnsi="Cambria Math"/>
                            </w:rPr>
                            <m:t>1+SPREAD</m:t>
                          </m:r>
                        </m:e>
                      </m:d>
                    </m:e>
                  </m:d>
                </m:e>
                <m:sup>
                  <m:f>
                    <m:fPr>
                      <m:ctrlPr>
                        <w:rPr>
                          <w:rFonts w:ascii="Cambria Math" w:hAnsi="Cambria Math"/>
                          <w:i/>
                        </w:rPr>
                      </m:ctrlPr>
                    </m:fPr>
                    <m:num>
                      <m:r>
                        <w:rPr>
                          <w:rFonts w:ascii="Cambria Math" w:hAnsi="Cambria Math"/>
                        </w:rPr>
                        <m:t>nk</m:t>
                      </m:r>
                    </m:num>
                    <m:den>
                      <m:r>
                        <w:rPr>
                          <w:rFonts w:ascii="Cambria Math" w:hAnsi="Cambria Math"/>
                        </w:rPr>
                        <m:t>252</m:t>
                      </m:r>
                    </m:den>
                  </m:f>
                </m:sup>
              </m:sSup>
            </m:e>
          </m:d>
        </m:oMath>
      </m:oMathPara>
    </w:p>
    <w:p w14:paraId="3D32861C" w14:textId="77777777" w:rsidR="00546C85" w:rsidRPr="00786BE1" w:rsidRDefault="00546C85" w:rsidP="00A33FDD"/>
    <w:p w14:paraId="564FB98F" w14:textId="5A934D59" w:rsidR="00546C85" w:rsidRPr="00786BE1" w:rsidRDefault="006F15D2" w:rsidP="006D54CB">
      <w:pPr>
        <w:ind w:left="709"/>
      </w:pPr>
      <w:r w:rsidRPr="00786BE1">
        <w:t>“</w:t>
      </w:r>
      <w:r w:rsidR="00546C85" w:rsidRPr="00786BE1">
        <w:rPr>
          <w:u w:val="single"/>
        </w:rPr>
        <w:t>TESOUROIPCA</w:t>
      </w:r>
      <w:r w:rsidRPr="00786BE1">
        <w:t>”</w:t>
      </w:r>
      <w:r w:rsidR="00546C85" w:rsidRPr="00786BE1">
        <w:t xml:space="preserve"> = a média aritmética das taxas indicativas da NTN-B Referência</w:t>
      </w:r>
      <w:r w:rsidR="002B7C1E" w:rsidRPr="00786BE1">
        <w:t xml:space="preserve"> (conforme definido abaixo)</w:t>
      </w:r>
      <w:r w:rsidR="00546C85" w:rsidRPr="00786BE1">
        <w:t xml:space="preserve">, conforme cotações indicativas divulgadas pela ANBIMA em sua página na </w:t>
      </w:r>
      <w:r w:rsidR="00573493" w:rsidRPr="00786BE1">
        <w:t>rede mundial de computadores</w:t>
      </w:r>
      <w:r w:rsidR="00546C85" w:rsidRPr="00786BE1">
        <w:t xml:space="preserve"> (</w:t>
      </w:r>
      <w:hyperlink r:id="rId15" w:history="1">
        <w:r w:rsidR="00573493" w:rsidRPr="00786BE1">
          <w:rPr>
            <w:rStyle w:val="Hyperlink"/>
          </w:rPr>
          <w:t>http://www.anbima.com.br</w:t>
        </w:r>
      </w:hyperlink>
      <w:r w:rsidR="00546C85" w:rsidRPr="00786BE1">
        <w:t xml:space="preserve">), na página intitulada </w:t>
      </w:r>
      <w:r w:rsidRPr="00786BE1">
        <w:t>“</w:t>
      </w:r>
      <w:r w:rsidR="00546C85" w:rsidRPr="00786BE1">
        <w:t>Mercado Secundário de Títulos Públicos</w:t>
      </w:r>
      <w:r w:rsidR="002B7C1E" w:rsidRPr="00786BE1">
        <w:t>”</w:t>
      </w:r>
      <w:r w:rsidR="00546C85" w:rsidRPr="00786BE1">
        <w:t xml:space="preserve"> (ou qualquer outra que vier a substituí-la), menu </w:t>
      </w:r>
      <w:r w:rsidRPr="00786BE1">
        <w:t>“</w:t>
      </w:r>
      <w:r w:rsidR="00546C85" w:rsidRPr="00786BE1">
        <w:t>NTN-B</w:t>
      </w:r>
      <w:r w:rsidR="002B7C1E" w:rsidRPr="00786BE1">
        <w:t>”</w:t>
      </w:r>
      <w:r w:rsidR="00546C85" w:rsidRPr="00786BE1">
        <w:t xml:space="preserve">, apuradas pela média aritmética do fechamento do </w:t>
      </w:r>
      <w:r w:rsidR="002B7C1E" w:rsidRPr="00786BE1">
        <w:t>2º (</w:t>
      </w:r>
      <w:r w:rsidR="00546C85" w:rsidRPr="00786BE1">
        <w:t>segundo</w:t>
      </w:r>
      <w:r w:rsidR="002B7C1E" w:rsidRPr="00786BE1">
        <w:t>)</w:t>
      </w:r>
      <w:r w:rsidR="00546C85" w:rsidRPr="00786BE1">
        <w:t xml:space="preserve">, </w:t>
      </w:r>
      <w:r w:rsidR="002B7C1E" w:rsidRPr="00786BE1">
        <w:t>3º (</w:t>
      </w:r>
      <w:r w:rsidR="00546C85" w:rsidRPr="00786BE1">
        <w:t>terceiro</w:t>
      </w:r>
      <w:r w:rsidR="002B7C1E" w:rsidRPr="00786BE1">
        <w:t>)</w:t>
      </w:r>
      <w:r w:rsidR="00546C85" w:rsidRPr="00786BE1">
        <w:t xml:space="preserve"> e </w:t>
      </w:r>
      <w:r w:rsidR="002B7C1E" w:rsidRPr="00786BE1">
        <w:t>4º (</w:t>
      </w:r>
      <w:r w:rsidR="00546C85" w:rsidRPr="00786BE1">
        <w:t>quarto</w:t>
      </w:r>
      <w:r w:rsidR="002B7C1E" w:rsidRPr="00786BE1">
        <w:t>)</w:t>
      </w:r>
      <w:r w:rsidR="00546C85" w:rsidRPr="00786BE1">
        <w:t xml:space="preserve"> Dias Úteis imediatamente anteriores à Data do Resgate Antecipado Facultativo;</w:t>
      </w:r>
    </w:p>
    <w:p w14:paraId="4B8E978A" w14:textId="77777777" w:rsidR="00546C85" w:rsidRPr="00786BE1" w:rsidRDefault="00546C85" w:rsidP="00A33FDD"/>
    <w:p w14:paraId="385854E3" w14:textId="5C9E4EB1" w:rsidR="00546C85" w:rsidRPr="00786BE1" w:rsidRDefault="006F15D2" w:rsidP="006D54CB">
      <w:pPr>
        <w:ind w:left="709"/>
      </w:pPr>
      <w:r w:rsidRPr="00786BE1">
        <w:t>“</w:t>
      </w:r>
      <w:r w:rsidR="00546C85" w:rsidRPr="00786BE1">
        <w:rPr>
          <w:u w:val="single"/>
        </w:rPr>
        <w:t>NTN-B Referência</w:t>
      </w:r>
      <w:r w:rsidRPr="00786BE1">
        <w:t>”</w:t>
      </w:r>
      <w:r w:rsidR="00546C85" w:rsidRPr="00786BE1">
        <w:t xml:space="preserve"> = a NTN-B com duration mais próxima à duration da</w:t>
      </w:r>
      <w:r w:rsidR="002B7C1E" w:rsidRPr="00786BE1">
        <w:t>s</w:t>
      </w:r>
      <w:r w:rsidR="00546C85" w:rsidRPr="00786BE1">
        <w:t xml:space="preserve"> Debênture</w:t>
      </w:r>
      <w:r w:rsidR="002B7C1E" w:rsidRPr="00786BE1">
        <w:rPr>
          <w:iCs/>
        </w:rPr>
        <w:t xml:space="preserve">s </w:t>
      </w:r>
      <w:r w:rsidR="002B7C1E" w:rsidRPr="00786BE1">
        <w:t>da Série objeto</w:t>
      </w:r>
      <w:r w:rsidR="002B7C1E" w:rsidRPr="00786BE1">
        <w:rPr>
          <w:iCs/>
        </w:rPr>
        <w:t xml:space="preserve"> do Resgate Antecipado Facultativo</w:t>
      </w:r>
      <w:r w:rsidR="00546C85" w:rsidRPr="00786BE1">
        <w:t xml:space="preserve">, conforme cálculo realizado com base nos dados de fechamento do </w:t>
      </w:r>
      <w:r w:rsidR="002B7C1E" w:rsidRPr="00786BE1">
        <w:t>3º (</w:t>
      </w:r>
      <w:r w:rsidR="00546C85" w:rsidRPr="00786BE1">
        <w:t>terceiro</w:t>
      </w:r>
      <w:r w:rsidR="002B7C1E" w:rsidRPr="00786BE1">
        <w:t>)</w:t>
      </w:r>
      <w:r w:rsidR="00546C85" w:rsidRPr="00786BE1">
        <w:t xml:space="preserve"> Dia Útil imediatamente anterior à Data do Resgate Antecipado Facultativo;</w:t>
      </w:r>
    </w:p>
    <w:p w14:paraId="2FBD5472" w14:textId="77777777" w:rsidR="00546C85" w:rsidRPr="00786BE1" w:rsidRDefault="00546C85" w:rsidP="00A33FDD"/>
    <w:p w14:paraId="0D5D53F0" w14:textId="403DB371" w:rsidR="00546C85" w:rsidRPr="00786BE1" w:rsidRDefault="006F15D2" w:rsidP="006D54CB">
      <w:pPr>
        <w:ind w:left="709"/>
      </w:pPr>
      <w:r w:rsidRPr="00786BE1">
        <w:t>“</w:t>
      </w:r>
      <w:r w:rsidR="00546C85" w:rsidRPr="00786BE1">
        <w:rPr>
          <w:u w:val="single"/>
        </w:rPr>
        <w:t>SPREAD</w:t>
      </w:r>
      <w:r w:rsidRPr="00786BE1">
        <w:t>”</w:t>
      </w:r>
      <w:r w:rsidR="00546C85" w:rsidRPr="00786BE1">
        <w:t xml:space="preserve"> = o </w:t>
      </w:r>
      <w:r w:rsidR="00546C85" w:rsidRPr="00786BE1">
        <w:rPr>
          <w:i/>
        </w:rPr>
        <w:t>spread</w:t>
      </w:r>
      <w:r w:rsidR="00546C85" w:rsidRPr="00786BE1">
        <w:t xml:space="preserve"> da Remuneração </w:t>
      </w:r>
      <w:r w:rsidR="002B7C1E" w:rsidRPr="00786BE1">
        <w:rPr>
          <w:iCs/>
        </w:rPr>
        <w:t xml:space="preserve">das Debêntures </w:t>
      </w:r>
      <w:r w:rsidR="002B7C1E" w:rsidRPr="00786BE1">
        <w:t>da Série objeto</w:t>
      </w:r>
      <w:r w:rsidR="002B7C1E" w:rsidRPr="00786BE1">
        <w:rPr>
          <w:iCs/>
        </w:rPr>
        <w:t xml:space="preserve"> do Resgate Antecipado Facultativo</w:t>
      </w:r>
      <w:r w:rsidR="00546C85" w:rsidRPr="00786BE1">
        <w:t xml:space="preserve"> </w:t>
      </w:r>
      <w:r w:rsidR="002B7C1E" w:rsidRPr="00786BE1">
        <w:t xml:space="preserve">sobre o </w:t>
      </w:r>
      <w:r w:rsidR="00546C85" w:rsidRPr="00786BE1">
        <w:t>título público Tesouro IPCA+ com Juros Semestrais (NTN-B), com duration mais próxima à duration das Debêntures na Data de Emissão</w:t>
      </w:r>
      <w:r w:rsidR="002B7C1E" w:rsidRPr="00786BE1">
        <w:t xml:space="preserve"> das Debêntures da Série objeto</w:t>
      </w:r>
      <w:r w:rsidR="002B7C1E" w:rsidRPr="00786BE1">
        <w:rPr>
          <w:iCs/>
        </w:rPr>
        <w:t xml:space="preserve"> do Resgate Antecipado Facultativo</w:t>
      </w:r>
      <w:r w:rsidR="00546C85" w:rsidRPr="00786BE1">
        <w:t>, conforme abaixo:</w:t>
      </w:r>
    </w:p>
    <w:p w14:paraId="5069CC58" w14:textId="77777777" w:rsidR="00546C85" w:rsidRPr="00786BE1" w:rsidRDefault="00546C85" w:rsidP="00A33FDD"/>
    <w:p w14:paraId="43034F1D" w14:textId="4FD46741" w:rsidR="00546C85" w:rsidRPr="00786BE1" w:rsidRDefault="00546C85" w:rsidP="006D54CB">
      <w:pPr>
        <w:ind w:left="709"/>
      </w:pPr>
      <m:oMathPara>
        <m:oMath>
          <m:r>
            <w:rPr>
              <w:rFonts w:ascii="Cambria Math" w:hAnsi="Cambria Math"/>
            </w:rPr>
            <m:t>SPREAD=</m:t>
          </m:r>
          <m:d>
            <m:dPr>
              <m:ctrlPr>
                <w:rPr>
                  <w:rFonts w:ascii="Cambria Math" w:hAnsi="Cambria Math"/>
                  <w:i/>
                </w:rPr>
              </m:ctrlPr>
            </m:dPr>
            <m:e>
              <m:f>
                <m:fPr>
                  <m:ctrlPr>
                    <w:rPr>
                      <w:rFonts w:ascii="Cambria Math" w:hAnsi="Cambria Math"/>
                      <w:i/>
                    </w:rPr>
                  </m:ctrlPr>
                </m:fPr>
                <m:num>
                  <m:r>
                    <w:rPr>
                      <w:rFonts w:ascii="Cambria Math" w:hAnsi="Cambria Math"/>
                    </w:rPr>
                    <m:t>1+</m:t>
                  </m:r>
                  <m:r>
                    <m:rPr>
                      <m:sty m:val="p"/>
                    </m:rPr>
                    <w:rPr>
                      <w:rFonts w:ascii="Cambria Math" w:hAnsi="Cambria Math"/>
                    </w:rPr>
                    <m:t>REMUNERAÇÃO</m:t>
                  </m:r>
                </m:num>
                <m:den>
                  <m:r>
                    <w:rPr>
                      <w:rFonts w:ascii="Cambria Math" w:hAnsi="Cambria Math"/>
                    </w:rPr>
                    <m:t>1+TESOUROIPCAEMISSAO</m:t>
                  </m:r>
                </m:den>
              </m:f>
            </m:e>
          </m:d>
          <m:r>
            <w:rPr>
              <w:rFonts w:ascii="Cambria Math" w:hAnsi="Cambria Math"/>
            </w:rPr>
            <m:t>-1</m:t>
          </m:r>
        </m:oMath>
      </m:oMathPara>
    </w:p>
    <w:p w14:paraId="2289FA5D" w14:textId="77777777" w:rsidR="00546C85" w:rsidRPr="00786BE1" w:rsidRDefault="00546C85" w:rsidP="00A33FDD"/>
    <w:p w14:paraId="70FEE585" w14:textId="600B3AB4" w:rsidR="00546C85" w:rsidRPr="00786BE1" w:rsidRDefault="006F15D2" w:rsidP="006D54CB">
      <w:pPr>
        <w:ind w:left="709"/>
      </w:pPr>
      <w:r w:rsidRPr="00786BE1">
        <w:t>“</w:t>
      </w:r>
      <w:r w:rsidR="00546C85" w:rsidRPr="00786BE1">
        <w:rPr>
          <w:u w:val="single"/>
        </w:rPr>
        <w:t>TESOUROIPCAEMISSAO</w:t>
      </w:r>
      <w:r w:rsidRPr="00786BE1">
        <w:t>”</w:t>
      </w:r>
      <w:r w:rsidR="00546C85" w:rsidRPr="00786BE1">
        <w:t xml:space="preserve"> = a média aritmética das taxas indicativas da NTN-B Emissão, conforme cotações indicativas divulgadas pela ANBIMA em sua página na </w:t>
      </w:r>
      <w:r w:rsidR="00573493" w:rsidRPr="00786BE1">
        <w:t>rede mundial de computadores</w:t>
      </w:r>
      <w:r w:rsidR="00546C85" w:rsidRPr="00786BE1">
        <w:t xml:space="preserve"> (</w:t>
      </w:r>
      <w:hyperlink r:id="rId16" w:history="1">
        <w:r w:rsidR="00B3290C" w:rsidRPr="00786BE1">
          <w:rPr>
            <w:rStyle w:val="Hyperlink"/>
          </w:rPr>
          <w:t>http://www.anbima.com.br</w:t>
        </w:r>
      </w:hyperlink>
      <w:r w:rsidR="00546C85" w:rsidRPr="00786BE1">
        <w:t xml:space="preserve">), na página intitulada </w:t>
      </w:r>
      <w:r w:rsidRPr="00786BE1">
        <w:t>“</w:t>
      </w:r>
      <w:r w:rsidR="00546C85" w:rsidRPr="00786BE1">
        <w:t>Mercado Secundário de Títulos Públicos</w:t>
      </w:r>
      <w:r w:rsidRPr="00786BE1">
        <w:t>”</w:t>
      </w:r>
      <w:r w:rsidR="00546C85" w:rsidRPr="00786BE1">
        <w:t xml:space="preserve"> (ou qualquer outra que vier a substituí-la), menu </w:t>
      </w:r>
      <w:r w:rsidRPr="00786BE1">
        <w:t>“</w:t>
      </w:r>
      <w:r w:rsidR="00546C85" w:rsidRPr="00786BE1">
        <w:t>NTN-B</w:t>
      </w:r>
      <w:r w:rsidRPr="00786BE1">
        <w:t>”</w:t>
      </w:r>
      <w:r w:rsidR="00546C85" w:rsidRPr="00786BE1">
        <w:t xml:space="preserve">, apuradas pela média aritmética do fechamento do </w:t>
      </w:r>
      <w:r w:rsidR="00B3290C" w:rsidRPr="00786BE1">
        <w:t>2º</w:t>
      </w:r>
      <w:r w:rsidR="00573493" w:rsidRPr="00786BE1">
        <w:t> </w:t>
      </w:r>
      <w:r w:rsidR="00B3290C" w:rsidRPr="00786BE1">
        <w:t>(</w:t>
      </w:r>
      <w:r w:rsidR="00546C85" w:rsidRPr="00786BE1">
        <w:t>segundo</w:t>
      </w:r>
      <w:r w:rsidR="00B3290C" w:rsidRPr="00786BE1">
        <w:t>)</w:t>
      </w:r>
      <w:r w:rsidR="00546C85" w:rsidRPr="00786BE1">
        <w:t xml:space="preserve">, </w:t>
      </w:r>
      <w:r w:rsidR="00B3290C" w:rsidRPr="00786BE1">
        <w:t>3º (</w:t>
      </w:r>
      <w:r w:rsidR="00546C85" w:rsidRPr="00786BE1">
        <w:t>terceiro</w:t>
      </w:r>
      <w:r w:rsidR="00B3290C" w:rsidRPr="00786BE1">
        <w:t>)</w:t>
      </w:r>
      <w:r w:rsidR="00546C85" w:rsidRPr="00786BE1">
        <w:t xml:space="preserve"> e </w:t>
      </w:r>
      <w:r w:rsidR="00B3290C" w:rsidRPr="00786BE1">
        <w:t>4º (</w:t>
      </w:r>
      <w:r w:rsidR="00546C85" w:rsidRPr="00786BE1">
        <w:t>quarto</w:t>
      </w:r>
      <w:r w:rsidR="00B3290C" w:rsidRPr="00786BE1">
        <w:t>)</w:t>
      </w:r>
      <w:r w:rsidR="00546C85" w:rsidRPr="00786BE1">
        <w:t xml:space="preserve"> Dias Úteis imediatamente anteriores à Data de Emissão </w:t>
      </w:r>
      <w:r w:rsidR="002B7C1E" w:rsidRPr="00786BE1">
        <w:t>das Debêntures da Série objeto</w:t>
      </w:r>
      <w:r w:rsidR="002B7C1E" w:rsidRPr="00786BE1">
        <w:rPr>
          <w:iCs/>
        </w:rPr>
        <w:t xml:space="preserve"> do Resgate Antecipado Facultativo</w:t>
      </w:r>
      <w:r w:rsidR="00546C85" w:rsidRPr="00786BE1">
        <w:t>;</w:t>
      </w:r>
    </w:p>
    <w:p w14:paraId="7DB82549" w14:textId="77777777" w:rsidR="00546C85" w:rsidRPr="00786BE1" w:rsidRDefault="00546C85" w:rsidP="00A33FDD"/>
    <w:p w14:paraId="1C7B5908" w14:textId="5DAE8D05" w:rsidR="00546C85" w:rsidRPr="00786BE1" w:rsidRDefault="006F15D2" w:rsidP="006D54CB">
      <w:pPr>
        <w:ind w:left="709"/>
      </w:pPr>
      <w:r w:rsidRPr="00786BE1">
        <w:t>“</w:t>
      </w:r>
      <w:r w:rsidR="00546C85" w:rsidRPr="00786BE1">
        <w:rPr>
          <w:u w:val="single"/>
        </w:rPr>
        <w:t>NTN-B Emissão</w:t>
      </w:r>
      <w:r w:rsidRPr="00786BE1">
        <w:t>”</w:t>
      </w:r>
      <w:r w:rsidR="00546C85" w:rsidRPr="00786BE1">
        <w:t xml:space="preserve"> = a NTN-B com duration mais próxima à duration da</w:t>
      </w:r>
      <w:r w:rsidR="002B7C1E" w:rsidRPr="00786BE1">
        <w:t>s</w:t>
      </w:r>
      <w:r w:rsidR="00546C85" w:rsidRPr="00786BE1">
        <w:t xml:space="preserve"> Debênture</w:t>
      </w:r>
      <w:r w:rsidR="002B7C1E" w:rsidRPr="00786BE1">
        <w:t>s da Série objeto</w:t>
      </w:r>
      <w:r w:rsidR="002B7C1E" w:rsidRPr="00786BE1">
        <w:rPr>
          <w:iCs/>
        </w:rPr>
        <w:t xml:space="preserve"> do Resgate Antecipado Facultativo</w:t>
      </w:r>
      <w:r w:rsidR="00546C85" w:rsidRPr="00786BE1">
        <w:t xml:space="preserve">, na Data de Emissão </w:t>
      </w:r>
      <w:r w:rsidR="002B7C1E" w:rsidRPr="00786BE1">
        <w:t>das Debêntures da Série objeto</w:t>
      </w:r>
      <w:r w:rsidR="002B7C1E" w:rsidRPr="00786BE1">
        <w:rPr>
          <w:iCs/>
        </w:rPr>
        <w:t xml:space="preserve"> do Resgate Antecipado Facultativo</w:t>
      </w:r>
      <w:r w:rsidR="00546C85" w:rsidRPr="00786BE1">
        <w:t xml:space="preserve">, conforme cálculo realizado com base nos dados de fechamento do </w:t>
      </w:r>
      <w:r w:rsidR="002B7C1E" w:rsidRPr="00786BE1">
        <w:t>3º (</w:t>
      </w:r>
      <w:r w:rsidR="00546C85" w:rsidRPr="00786BE1">
        <w:t>terceiro</w:t>
      </w:r>
      <w:r w:rsidR="002B7C1E" w:rsidRPr="00786BE1">
        <w:t>)</w:t>
      </w:r>
      <w:r w:rsidR="00546C85" w:rsidRPr="00786BE1">
        <w:t xml:space="preserve"> Dia Útil imediatamente anterior à Data de Emissão </w:t>
      </w:r>
      <w:r w:rsidR="002B7C1E" w:rsidRPr="00786BE1">
        <w:t>das Debêntures da Série objeto</w:t>
      </w:r>
      <w:r w:rsidR="002B7C1E" w:rsidRPr="00786BE1">
        <w:rPr>
          <w:iCs/>
        </w:rPr>
        <w:t xml:space="preserve"> do Resgate Antecipado Facultativo</w:t>
      </w:r>
      <w:r w:rsidR="00546C85" w:rsidRPr="00786BE1">
        <w:t>;</w:t>
      </w:r>
    </w:p>
    <w:p w14:paraId="431356F5" w14:textId="77777777" w:rsidR="00546C85" w:rsidRPr="00786BE1" w:rsidRDefault="00546C85" w:rsidP="00A33FDD"/>
    <w:p w14:paraId="57FBC0AE" w14:textId="0C64F2CE" w:rsidR="00546C85" w:rsidRPr="00786BE1" w:rsidRDefault="006F15D2" w:rsidP="006D54CB">
      <w:pPr>
        <w:ind w:left="709"/>
      </w:pPr>
      <w:r w:rsidRPr="00786BE1">
        <w:t>“</w:t>
      </w:r>
      <w:r w:rsidR="00546C85" w:rsidRPr="00786BE1">
        <w:rPr>
          <w:u w:val="single"/>
        </w:rPr>
        <w:t>REMUNERAÇÃO</w:t>
      </w:r>
      <w:r w:rsidRPr="00786BE1">
        <w:t>”</w:t>
      </w:r>
      <w:r w:rsidR="00546C85" w:rsidRPr="00786BE1">
        <w:t xml:space="preserve"> = Remuneração </w:t>
      </w:r>
      <w:r w:rsidR="002B7C1E" w:rsidRPr="00786BE1">
        <w:t>das Debêntures da Série objeto</w:t>
      </w:r>
      <w:r w:rsidR="002B7C1E" w:rsidRPr="00786BE1">
        <w:rPr>
          <w:iCs/>
        </w:rPr>
        <w:t xml:space="preserve"> do Resgate Antecipado Facultativo </w:t>
      </w:r>
      <w:r w:rsidR="00546C85" w:rsidRPr="00786BE1">
        <w:t>na Data do Resgate Antecipado Facultativo; e</w:t>
      </w:r>
    </w:p>
    <w:p w14:paraId="701BBE95" w14:textId="77777777" w:rsidR="00546C85" w:rsidRPr="00786BE1" w:rsidRDefault="00546C85" w:rsidP="00A33FDD"/>
    <w:p w14:paraId="736B3F21" w14:textId="070DBA73" w:rsidR="00546C85" w:rsidRPr="00786BE1" w:rsidRDefault="006F15D2" w:rsidP="006D54CB">
      <w:pPr>
        <w:ind w:left="709"/>
      </w:pPr>
      <w:r w:rsidRPr="00786BE1">
        <w:t>“</w:t>
      </w:r>
      <w:r w:rsidR="00546C85" w:rsidRPr="00786BE1">
        <w:rPr>
          <w:u w:val="single"/>
        </w:rPr>
        <w:t>nk</w:t>
      </w:r>
      <w:r w:rsidRPr="00786BE1">
        <w:t>”</w:t>
      </w:r>
      <w:r w:rsidR="00546C85" w:rsidRPr="00786BE1">
        <w:t xml:space="preserve"> = número de Dias Úteis entre a Data do Resgate Antecipado Facultativo e a data de vencimento programada de cada parcela </w:t>
      </w:r>
      <w:r w:rsidRPr="00786BE1">
        <w:t>“</w:t>
      </w:r>
      <w:r w:rsidR="00546C85" w:rsidRPr="00786BE1">
        <w:t>k</w:t>
      </w:r>
      <w:r w:rsidRPr="00786BE1">
        <w:t>”</w:t>
      </w:r>
      <w:r w:rsidR="00546C85" w:rsidRPr="00786BE1">
        <w:t xml:space="preserve"> vincenda.</w:t>
      </w:r>
    </w:p>
    <w:p w14:paraId="658D644F" w14:textId="77777777" w:rsidR="00F46557" w:rsidRPr="00786BE1" w:rsidRDefault="00F46557" w:rsidP="00DC3D82"/>
    <w:p w14:paraId="36DAB874" w14:textId="77777777" w:rsidR="005A04BF" w:rsidRPr="00786BE1" w:rsidRDefault="005E0238" w:rsidP="005B25DA">
      <w:pPr>
        <w:pStyle w:val="Subsubclusula"/>
        <w:ind w:left="0" w:firstLine="0"/>
      </w:pPr>
      <w:r w:rsidRPr="00786BE1">
        <w:t>Na Comunicação de Resgate Antecipado Facultativo deverá constar: (</w:t>
      </w:r>
      <w:r w:rsidR="008C608D" w:rsidRPr="00786BE1">
        <w:t>i</w:t>
      </w:r>
      <w:r w:rsidRPr="00786BE1">
        <w:t>) a Data do Resgate Antecipado Facultativo; (</w:t>
      </w:r>
      <w:r w:rsidR="008C608D" w:rsidRPr="00786BE1">
        <w:t>ii</w:t>
      </w:r>
      <w:r w:rsidRPr="00786BE1">
        <w:t xml:space="preserve">) a estimativa do Valor do Resgate Antecipado Facultativo </w:t>
      </w:r>
      <w:r w:rsidR="00E24048" w:rsidRPr="00786BE1">
        <w:t>da Série objeto do Resgate Antecipado Facultativo</w:t>
      </w:r>
      <w:r w:rsidRPr="00786BE1">
        <w:t>; e (</w:t>
      </w:r>
      <w:r w:rsidR="0065749E" w:rsidRPr="00786BE1">
        <w:t>iii</w:t>
      </w:r>
      <w:r w:rsidRPr="00786BE1">
        <w:t>) quaisquer outras informações necessárias à operacionalização do Resgate Antecipado Facultativo, conforme o caso.</w:t>
      </w:r>
    </w:p>
    <w:p w14:paraId="7FE309C9" w14:textId="77777777" w:rsidR="005A04BF" w:rsidRPr="00786BE1" w:rsidRDefault="005A04BF" w:rsidP="0008212C"/>
    <w:p w14:paraId="43FB6772" w14:textId="4F6919E6" w:rsidR="005A04BF" w:rsidRPr="00786BE1" w:rsidRDefault="005A04BF" w:rsidP="005B25DA">
      <w:pPr>
        <w:pStyle w:val="Subsubclusula"/>
        <w:ind w:left="0" w:firstLine="0"/>
      </w:pPr>
      <w:r w:rsidRPr="00786BE1">
        <w:t>O pagamento das Debêntures a serem resgatadas antecipadamente por meio do Resgate Antecipado Facultativo será realizado pela Emissora</w:t>
      </w:r>
      <w:r w:rsidR="006E3DBD" w:rsidRPr="00786BE1">
        <w:t>:</w:t>
      </w:r>
      <w:r w:rsidRPr="00786BE1">
        <w:t xml:space="preserve"> (i) por meio dos procedimentos adotados pela B3, conforme o caso, para as Debêntures custodiadas eletronicamente na B3; ou (ii) mediante depósito em contas-correntes indicadas pelos Debenturistas, a ser realizado pelo Escriturador, no caso das Debêntures que não estejam custodiadas eletronicamente na B3.</w:t>
      </w:r>
    </w:p>
    <w:p w14:paraId="1EBC4AF8" w14:textId="77777777" w:rsidR="005A04BF" w:rsidRPr="00786BE1" w:rsidRDefault="005A04BF" w:rsidP="0008212C"/>
    <w:p w14:paraId="3894DBAB" w14:textId="77777777" w:rsidR="005E0238" w:rsidRPr="00786BE1" w:rsidRDefault="005E0238" w:rsidP="005B25DA">
      <w:pPr>
        <w:pStyle w:val="Subsubclusula"/>
        <w:ind w:left="0" w:firstLine="0"/>
      </w:pPr>
      <w:r w:rsidRPr="00786BE1">
        <w:t xml:space="preserve">As Debêntures </w:t>
      </w:r>
      <w:r w:rsidR="00E24048" w:rsidRPr="00786BE1">
        <w:t xml:space="preserve">da Série </w:t>
      </w:r>
      <w:r w:rsidRPr="00786BE1">
        <w:t>objeto do Resgate Antecipado Facultativo serão obrigatoriamente canceladas pela Emissora.</w:t>
      </w:r>
    </w:p>
    <w:p w14:paraId="41BC0537" w14:textId="77777777" w:rsidR="005E0238" w:rsidRPr="00786BE1" w:rsidRDefault="005E0238" w:rsidP="00DC3D82"/>
    <w:p w14:paraId="6520DD81" w14:textId="77777777" w:rsidR="009B05AB" w:rsidRPr="00786BE1" w:rsidRDefault="009E3D9D" w:rsidP="0008212C">
      <w:pPr>
        <w:pStyle w:val="Subclusula"/>
        <w:keepNext/>
      </w:pPr>
      <w:bookmarkStart w:id="30" w:name="_Ref56470526"/>
      <w:r w:rsidRPr="00786BE1">
        <w:rPr>
          <w:b/>
        </w:rPr>
        <w:t>Resgate Antecipado Obrigatório das Debêntures</w:t>
      </w:r>
      <w:bookmarkEnd w:id="30"/>
    </w:p>
    <w:p w14:paraId="38DE857D" w14:textId="77777777" w:rsidR="009B05AB" w:rsidRPr="00786BE1" w:rsidRDefault="009B05AB" w:rsidP="00DC3D82"/>
    <w:p w14:paraId="4BB3EE44" w14:textId="17C3713A" w:rsidR="00B6175C" w:rsidRPr="00786BE1" w:rsidRDefault="009E3D9D" w:rsidP="005B25DA">
      <w:pPr>
        <w:pStyle w:val="Subsubclusula"/>
        <w:ind w:left="0" w:firstLine="0"/>
      </w:pPr>
      <w:r w:rsidRPr="00786BE1">
        <w:t>A Emissora deverá realizar o resgate antecipado obrigatório da totalidade das Debêntures, observados os termos da Lei 12.431</w:t>
      </w:r>
      <w:r w:rsidR="0065749E" w:rsidRPr="00786BE1">
        <w:t xml:space="preserve">, da Resolução CMN 4.751 </w:t>
      </w:r>
      <w:r w:rsidRPr="00786BE1">
        <w:t>e da legislação e regulamentação aplicáveis, na hipótese de</w:t>
      </w:r>
      <w:r w:rsidR="00454E40" w:rsidRPr="00786BE1">
        <w:t xml:space="preserve"> </w:t>
      </w:r>
      <w:r w:rsidRPr="00786BE1">
        <w:t>Indisponibilidade do IPCA, nos termo</w:t>
      </w:r>
      <w:r w:rsidR="00736A97" w:rsidRPr="00786BE1">
        <w:t>s</w:t>
      </w:r>
      <w:r w:rsidRPr="00786BE1">
        <w:t xml:space="preserve"> da Cláusula </w:t>
      </w:r>
      <w:r w:rsidR="00E7242F" w:rsidRPr="00786BE1">
        <w:t>4</w:t>
      </w:r>
      <w:r w:rsidRPr="00786BE1">
        <w:t>.</w:t>
      </w:r>
      <w:r w:rsidR="00E7242F" w:rsidRPr="00786BE1">
        <w:t>9.</w:t>
      </w:r>
      <w:r w:rsidR="002B71A5" w:rsidRPr="00786BE1">
        <w:t>2.</w:t>
      </w:r>
      <w:r w:rsidR="00C16D2D" w:rsidRPr="00786BE1">
        <w:t>5</w:t>
      </w:r>
      <w:r w:rsidRPr="00786BE1">
        <w:t xml:space="preserve"> acima</w:t>
      </w:r>
      <w:r w:rsidR="007E1DC9" w:rsidRPr="00786BE1">
        <w:t xml:space="preserve">, </w:t>
      </w:r>
      <w:r w:rsidRPr="00786BE1">
        <w:t>com o cancelamento, pela Emissora, das Debêntures que tenham sido objeto do resgate antecipado</w:t>
      </w:r>
      <w:r w:rsidR="00666497" w:rsidRPr="00786BE1">
        <w:t>, observados os termos e condições abaixo</w:t>
      </w:r>
      <w:r w:rsidRPr="00786BE1">
        <w:t xml:space="preserve"> (</w:t>
      </w:r>
      <w:r w:rsidR="006F15D2" w:rsidRPr="00786BE1">
        <w:t>“</w:t>
      </w:r>
      <w:r w:rsidRPr="00786BE1">
        <w:rPr>
          <w:u w:val="single"/>
        </w:rPr>
        <w:t>Resgate Antecipado Obrigatório</w:t>
      </w:r>
      <w:r w:rsidR="006F15D2" w:rsidRPr="00786BE1">
        <w:t>”</w:t>
      </w:r>
      <w:r w:rsidRPr="00786BE1">
        <w:t>).</w:t>
      </w:r>
    </w:p>
    <w:p w14:paraId="50C88915" w14:textId="77777777" w:rsidR="00B6175C" w:rsidRPr="00786BE1" w:rsidRDefault="00B6175C" w:rsidP="00DC3D82"/>
    <w:p w14:paraId="383FD76D" w14:textId="3D077C8D" w:rsidR="00ED0B99" w:rsidRPr="00786BE1" w:rsidRDefault="00ED0B99" w:rsidP="005B25DA">
      <w:pPr>
        <w:pStyle w:val="Subsubclusula"/>
        <w:ind w:left="0" w:firstLine="0"/>
      </w:pPr>
      <w:r w:rsidRPr="00786BE1">
        <w:t>O Resgate Antecipado Obrigatório das Debêntures ocorrerá mediante comunicação dirigida (i) à B3, com antecedência mínima de 3 (três) Dias Úteis com relação à data prevista para realização do efetivo Resgate Antecipado Obrigatório (</w:t>
      </w:r>
      <w:r w:rsidR="006F15D2" w:rsidRPr="00786BE1">
        <w:t>“</w:t>
      </w:r>
      <w:r w:rsidRPr="00786BE1">
        <w:rPr>
          <w:u w:val="single"/>
        </w:rPr>
        <w:t>Comunicação de Resgate Antecipado Obrigatório – B3</w:t>
      </w:r>
      <w:r w:rsidR="006F15D2" w:rsidRPr="00786BE1">
        <w:t>”</w:t>
      </w:r>
      <w:r w:rsidRPr="00786BE1">
        <w:t xml:space="preserve">), e (ii) aos Debenturistas </w:t>
      </w:r>
      <w:r w:rsidR="0032154D" w:rsidRPr="00786BE1">
        <w:t xml:space="preserve">e ao Agente Fiduciário </w:t>
      </w:r>
      <w:r w:rsidRPr="00786BE1">
        <w:lastRenderedPageBreak/>
        <w:t>com antecedência mínima de 5 (cinco) Dias Úteis com relação à data prevista para realização do efetivo Resgate Antecipado Obrigatório (</w:t>
      </w:r>
      <w:r w:rsidR="006F15D2" w:rsidRPr="00786BE1">
        <w:t>“</w:t>
      </w:r>
      <w:r w:rsidRPr="00786BE1">
        <w:rPr>
          <w:u w:val="single"/>
        </w:rPr>
        <w:t>Comunicação de Resgate Antecipado Obrigatório – Debenturistas</w:t>
      </w:r>
      <w:r w:rsidR="006F15D2" w:rsidRPr="00786BE1">
        <w:t>”</w:t>
      </w:r>
      <w:r w:rsidRPr="00786BE1">
        <w:t xml:space="preserve"> e, em conjunto com a Comunicação de Resgate Antecipado Obrigatório – B3, </w:t>
      </w:r>
      <w:r w:rsidR="006F15D2" w:rsidRPr="00786BE1">
        <w:t>“</w:t>
      </w:r>
      <w:r w:rsidRPr="00786BE1">
        <w:rPr>
          <w:u w:val="single"/>
        </w:rPr>
        <w:t>Comunicação de Resgate Antecipado Obrigatório</w:t>
      </w:r>
      <w:r w:rsidR="006F15D2" w:rsidRPr="00786BE1">
        <w:t>”</w:t>
      </w:r>
      <w:r w:rsidRPr="00786BE1">
        <w:t xml:space="preserve"> e </w:t>
      </w:r>
      <w:r w:rsidR="006F15D2" w:rsidRPr="00786BE1">
        <w:t>“</w:t>
      </w:r>
      <w:r w:rsidRPr="00786BE1">
        <w:rPr>
          <w:u w:val="single"/>
        </w:rPr>
        <w:t>Data do Resgate Antecipado Obrigatório</w:t>
      </w:r>
      <w:r w:rsidR="006F15D2" w:rsidRPr="00786BE1">
        <w:t>”</w:t>
      </w:r>
      <w:r w:rsidRPr="00786BE1">
        <w:t>, respectivamente). A Comunicação de Resgate Antecipado Obrigatório poderá ocorrer, a critério da Emissora, por meio de correspondência direta aos Debenturistas, com cópia para o Agente Fiduciário, ou publicação dirigida aos Debenturistas a ser divulgada nos termos da Cláusula 4.</w:t>
      </w:r>
      <w:r w:rsidR="006C2581" w:rsidRPr="00786BE1">
        <w:t>22.1</w:t>
      </w:r>
      <w:r w:rsidRPr="00786BE1">
        <w:t xml:space="preserve"> </w:t>
      </w:r>
      <w:r w:rsidR="006C2581" w:rsidRPr="00786BE1">
        <w:t>abaixo</w:t>
      </w:r>
      <w:r w:rsidRPr="00786BE1">
        <w:t>.</w:t>
      </w:r>
    </w:p>
    <w:p w14:paraId="0438408D" w14:textId="77777777" w:rsidR="00ED0B99" w:rsidRPr="00786BE1" w:rsidRDefault="00ED0B99" w:rsidP="00DC3D82"/>
    <w:p w14:paraId="7D110D6D" w14:textId="3AA74B8F" w:rsidR="0065749E" w:rsidRPr="00786BE1" w:rsidRDefault="0065749E" w:rsidP="005B25DA">
      <w:pPr>
        <w:pStyle w:val="Subsubclusula"/>
        <w:keepNext/>
        <w:ind w:left="0" w:firstLine="0"/>
      </w:pPr>
      <w:r w:rsidRPr="00786BE1">
        <w:t xml:space="preserve">Por ocasião do Resgate Antecipado </w:t>
      </w:r>
      <w:r w:rsidR="00ED0B99" w:rsidRPr="00786BE1">
        <w:t>Obrigatório</w:t>
      </w:r>
      <w:r w:rsidRPr="00786BE1">
        <w:t xml:space="preserve"> das Debêntures, os Debenturistas da 1ª Série e os Debenturistas da 2ª Série</w:t>
      </w:r>
      <w:r w:rsidR="004E37CD" w:rsidRPr="00786BE1">
        <w:t>, conforme o caso,</w:t>
      </w:r>
      <w:r w:rsidRPr="00786BE1">
        <w:t xml:space="preserve"> farão jus ao pagamento de valor equivalente ao que for maior entre</w:t>
      </w:r>
      <w:r w:rsidR="00486E26" w:rsidRPr="00786BE1">
        <w:t xml:space="preserve"> os valores apurados nos termos dos itens </w:t>
      </w:r>
      <w:r w:rsidR="006F15D2" w:rsidRPr="00786BE1">
        <w:t>“</w:t>
      </w:r>
      <w:r w:rsidR="00486E26" w:rsidRPr="00786BE1">
        <w:t>i</w:t>
      </w:r>
      <w:r w:rsidR="006F15D2" w:rsidRPr="00786BE1">
        <w:t>”</w:t>
      </w:r>
      <w:r w:rsidR="00486E26" w:rsidRPr="00786BE1">
        <w:t xml:space="preserve"> e </w:t>
      </w:r>
      <w:r w:rsidR="006F15D2" w:rsidRPr="00786BE1">
        <w:t>“</w:t>
      </w:r>
      <w:r w:rsidR="00486E26" w:rsidRPr="00786BE1">
        <w:t>ii</w:t>
      </w:r>
      <w:r w:rsidR="006F15D2" w:rsidRPr="00786BE1">
        <w:t>”</w:t>
      </w:r>
      <w:r w:rsidR="00486E26" w:rsidRPr="00786BE1">
        <w:t xml:space="preserve"> abaixo, calculados para as Debêntures da Série objeto do Resgate Antecipado Obrigatório, sendo certo que não será devido qualquer prêmio ou remuneração adicional pela Emissora</w:t>
      </w:r>
      <w:r w:rsidRPr="00786BE1">
        <w:t>:</w:t>
      </w:r>
    </w:p>
    <w:p w14:paraId="123D153F" w14:textId="77777777" w:rsidR="004E37CD" w:rsidRPr="00786BE1" w:rsidRDefault="004E37CD" w:rsidP="0008212C">
      <w:pPr>
        <w:keepNext/>
      </w:pPr>
    </w:p>
    <w:p w14:paraId="4C64D519" w14:textId="2EAB6062" w:rsidR="004E37CD" w:rsidRPr="00786BE1" w:rsidRDefault="006A5340" w:rsidP="002F52B8">
      <w:pPr>
        <w:pStyle w:val="Item"/>
        <w:numPr>
          <w:ilvl w:val="0"/>
          <w:numId w:val="23"/>
        </w:numPr>
        <w:ind w:left="709" w:hanging="709"/>
      </w:pPr>
      <w:r w:rsidRPr="00786BE1">
        <w:t xml:space="preserve">o Valor Nominal Unitário Atualizado das Debêntures acrescido da Remuneração da respectiva Série, calculada </w:t>
      </w:r>
      <w:r w:rsidRPr="00786BE1">
        <w:rPr>
          <w:i/>
        </w:rPr>
        <w:t>pro rata temporis</w:t>
      </w:r>
      <w:r w:rsidRPr="00786BE1">
        <w:t xml:space="preserve"> desde a Primeira Data de Integralização da respectiva Série, a Data de Incorporação ou a Data de Pagamento da Remuneração da respectiva Série imediatamente anterior, conforme o caso (inclusive), até a Data do Resgate Antecipado Obrigatório (exclusive), dos Encargos Moratórios e de quaisquer obrigações pecuniárias e outros acréscimos referentes às Debêntures, se houver; ou</w:t>
      </w:r>
    </w:p>
    <w:p w14:paraId="534FF74C" w14:textId="77777777" w:rsidR="004E37CD" w:rsidRPr="00786BE1" w:rsidRDefault="004E37CD" w:rsidP="009723CF"/>
    <w:p w14:paraId="3DCF08EF" w14:textId="3B0215EC" w:rsidR="004E37CD" w:rsidRPr="00786BE1" w:rsidRDefault="004E37CD" w:rsidP="002F52B8">
      <w:pPr>
        <w:pStyle w:val="Item"/>
        <w:numPr>
          <w:ilvl w:val="0"/>
          <w:numId w:val="23"/>
        </w:numPr>
        <w:ind w:left="709" w:hanging="709"/>
      </w:pPr>
      <w:r w:rsidRPr="00786BE1">
        <w:t xml:space="preserve">valor presente das parcelas remanescentes de pagamento de amortização do Valor Nominal Unitário Atualizado e da Remuneração, utilizando como taxa de desconto </w:t>
      </w:r>
      <w:r w:rsidR="00A80B6D" w:rsidRPr="00786BE1">
        <w:t>o fator composto</w:t>
      </w:r>
      <w:r w:rsidR="002F0A8B" w:rsidRPr="00786BE1">
        <w:t xml:space="preserve"> </w:t>
      </w:r>
      <w:r w:rsidR="00A80B6D" w:rsidRPr="00786BE1">
        <w:t xml:space="preserve">(a) pelo cupom do título público Tesouro IPCA+ com Juros Semestrais (NTN-B), com </w:t>
      </w:r>
      <w:r w:rsidR="00A80B6D" w:rsidRPr="00786BE1">
        <w:rPr>
          <w:i/>
        </w:rPr>
        <w:t>duration</w:t>
      </w:r>
      <w:r w:rsidR="00A80B6D" w:rsidRPr="00786BE1">
        <w:t xml:space="preserve"> mais próximo à </w:t>
      </w:r>
      <w:r w:rsidR="00A80B6D" w:rsidRPr="00786BE1">
        <w:rPr>
          <w:i/>
        </w:rPr>
        <w:t>duration</w:t>
      </w:r>
      <w:r w:rsidR="00A80B6D" w:rsidRPr="00786BE1">
        <w:t xml:space="preserve"> remanescente das Debêntures da respectiva Série</w:t>
      </w:r>
      <w:r w:rsidR="002F0A8B" w:rsidRPr="00786BE1">
        <w:t>,</w:t>
      </w:r>
      <w:r w:rsidR="00A80B6D" w:rsidRPr="00786BE1">
        <w:t xml:space="preserve"> e (b) pelo spread sobre o título público Tesouro IPCA+ com Juros Semestrais (NTN-B), com </w:t>
      </w:r>
      <w:r w:rsidR="00A80B6D" w:rsidRPr="00786BE1">
        <w:rPr>
          <w:i/>
        </w:rPr>
        <w:t>duration</w:t>
      </w:r>
      <w:r w:rsidR="00A80B6D" w:rsidRPr="00786BE1">
        <w:t xml:space="preserve"> mais próxima à </w:t>
      </w:r>
      <w:r w:rsidR="00A80B6D" w:rsidRPr="00786BE1">
        <w:rPr>
          <w:i/>
        </w:rPr>
        <w:t>duration</w:t>
      </w:r>
      <w:r w:rsidR="00A80B6D" w:rsidRPr="00786BE1">
        <w:t xml:space="preserve"> das Debêntures da respectiva Série na Data de Emissão das Debêntures da respectiva Série, calculado conforme fórmula abaixo, acrescido dos Encargos Moratórios e de quaisquer obrigações pecuniárias e outros acréscimos referentes às Debêntures da respectiva Série, se houver</w:t>
      </w:r>
      <w:r w:rsidRPr="00786BE1">
        <w:t>:</w:t>
      </w:r>
    </w:p>
    <w:p w14:paraId="4A9688FF" w14:textId="77777777" w:rsidR="004E37CD" w:rsidRPr="00786BE1" w:rsidRDefault="004E37CD" w:rsidP="0008212C"/>
    <w:p w14:paraId="7CC0806C" w14:textId="77777777" w:rsidR="002B7C1E" w:rsidRPr="00786BE1" w:rsidRDefault="002B7C1E" w:rsidP="002B7C1E">
      <m:oMathPara>
        <m:oMath>
          <m:r>
            <w:rPr>
              <w:rFonts w:ascii="Cambria Math" w:hAnsi="Cambria Math"/>
            </w:rPr>
            <m:t>VP</m:t>
          </m:r>
          <m:r>
            <m:rPr>
              <m:sty m:val="p"/>
            </m:rPr>
            <w:rPr>
              <w:rFonts w:ascii="Cambria Math" w:hAnsi="Cambria Math"/>
            </w:rPr>
            <m:t>=</m:t>
          </m:r>
          <m:nary>
            <m:naryPr>
              <m:chr m:val="∑"/>
              <m:limLoc m:val="undOvr"/>
              <m:ctrlPr>
                <w:rPr>
                  <w:rFonts w:ascii="Cambria Math" w:hAnsi="Cambria Math"/>
                  <w:iCs/>
                </w:rPr>
              </m:ctrlPr>
            </m:naryPr>
            <m:sub>
              <m:r>
                <w:rPr>
                  <w:rFonts w:ascii="Cambria Math" w:hAnsi="Cambria Math"/>
                </w:rPr>
                <m:t>k</m:t>
              </m:r>
              <m:r>
                <m:rPr>
                  <m:sty m:val="p"/>
                </m:rPr>
                <w:rPr>
                  <w:rFonts w:ascii="Cambria Math" w:hAnsi="Cambria Math"/>
                </w:rPr>
                <m:t>=1</m:t>
              </m:r>
            </m:sub>
            <m:sup>
              <m:r>
                <w:rPr>
                  <w:rFonts w:ascii="Cambria Math" w:hAnsi="Cambria Math"/>
                </w:rPr>
                <m:t>n</m:t>
              </m:r>
            </m:sup>
            <m:e>
              <m:d>
                <m:dPr>
                  <m:ctrlPr>
                    <w:rPr>
                      <w:rFonts w:ascii="Cambria Math" w:hAnsi="Cambria Math"/>
                    </w:rPr>
                  </m:ctrlPr>
                </m:dPr>
                <m:e>
                  <m:f>
                    <m:fPr>
                      <m:ctrlPr>
                        <w:rPr>
                          <w:rFonts w:ascii="Cambria Math" w:hAnsi="Cambria Math"/>
                          <w:iCs/>
                        </w:rPr>
                      </m:ctrlPr>
                    </m:fPr>
                    <m:num>
                      <m:r>
                        <w:rPr>
                          <w:rFonts w:ascii="Cambria Math" w:hAnsi="Cambria Math"/>
                        </w:rPr>
                        <m:t>VNEk+Jk</m:t>
                      </m:r>
                    </m:num>
                    <m:den>
                      <m:r>
                        <w:rPr>
                          <w:rFonts w:ascii="Cambria Math" w:hAnsi="Cambria Math"/>
                        </w:rPr>
                        <m:t>FVPk</m:t>
                      </m:r>
                    </m:den>
                  </m:f>
                </m:e>
              </m:d>
            </m:e>
          </m:nary>
        </m:oMath>
      </m:oMathPara>
    </w:p>
    <w:p w14:paraId="000BB9DB" w14:textId="77777777" w:rsidR="002B7C1E" w:rsidRPr="00786BE1" w:rsidRDefault="002B7C1E" w:rsidP="002B7C1E"/>
    <w:p w14:paraId="5CE5BB88" w14:textId="77777777" w:rsidR="002B7C1E" w:rsidRPr="00786BE1" w:rsidRDefault="002B7C1E" w:rsidP="005C6533">
      <w:pPr>
        <w:keepNext/>
        <w:ind w:left="709"/>
      </w:pPr>
      <w:r w:rsidRPr="00786BE1">
        <w:t>sendo:</w:t>
      </w:r>
    </w:p>
    <w:p w14:paraId="74583A5A" w14:textId="77777777" w:rsidR="002B7C1E" w:rsidRPr="00786BE1" w:rsidRDefault="002B7C1E" w:rsidP="005C6533">
      <w:pPr>
        <w:keepNext/>
      </w:pPr>
    </w:p>
    <w:p w14:paraId="77C39663" w14:textId="4D592CC1" w:rsidR="002B7C1E" w:rsidRPr="00786BE1" w:rsidRDefault="002B7C1E" w:rsidP="006D54CB">
      <w:pPr>
        <w:ind w:left="709"/>
      </w:pPr>
      <w:r w:rsidRPr="00786BE1">
        <w:t>“</w:t>
      </w:r>
      <w:r w:rsidRPr="00786BE1">
        <w:rPr>
          <w:u w:val="single"/>
        </w:rPr>
        <w:t>VP</w:t>
      </w:r>
      <w:r w:rsidRPr="00786BE1">
        <w:t xml:space="preserve">” = somatório do valor presente das parcelas de pagamento das Debêntures da </w:t>
      </w:r>
      <w:r w:rsidR="00573493" w:rsidRPr="00786BE1">
        <w:t xml:space="preserve">respectiva </w:t>
      </w:r>
      <w:r w:rsidRPr="00786BE1">
        <w:t>Série;</w:t>
      </w:r>
    </w:p>
    <w:p w14:paraId="256D525F" w14:textId="77777777" w:rsidR="002B7C1E" w:rsidRPr="00786BE1" w:rsidRDefault="002B7C1E" w:rsidP="00F7088E"/>
    <w:p w14:paraId="6DFDCA78" w14:textId="192D855E" w:rsidR="002B7C1E" w:rsidRPr="00786BE1" w:rsidRDefault="002B7C1E" w:rsidP="006D54CB">
      <w:pPr>
        <w:ind w:left="709"/>
      </w:pPr>
      <w:r w:rsidRPr="00786BE1">
        <w:lastRenderedPageBreak/>
        <w:t>“</w:t>
      </w:r>
      <w:r w:rsidRPr="00786BE1">
        <w:rPr>
          <w:u w:val="single"/>
        </w:rPr>
        <w:t>n</w:t>
      </w:r>
      <w:r w:rsidRPr="00786BE1">
        <w:t xml:space="preserve">” = número total de eventos de pagamento a serem realizados das Debêntures da </w:t>
      </w:r>
      <w:r w:rsidR="00573493" w:rsidRPr="00786BE1">
        <w:t xml:space="preserve">respectiva </w:t>
      </w:r>
      <w:r w:rsidRPr="00786BE1">
        <w:t>Série, sendo “n” um número inteiro;</w:t>
      </w:r>
    </w:p>
    <w:p w14:paraId="3C4D5422" w14:textId="77777777" w:rsidR="002B7C1E" w:rsidRPr="00786BE1" w:rsidRDefault="002B7C1E" w:rsidP="00F7088E"/>
    <w:p w14:paraId="7DA15D9C" w14:textId="24D77D2D" w:rsidR="002B7C1E" w:rsidRPr="00786BE1" w:rsidRDefault="002B7C1E" w:rsidP="002B7C1E">
      <w:pPr>
        <w:ind w:left="709"/>
      </w:pPr>
      <w:r w:rsidRPr="00786BE1">
        <w:t>“</w:t>
      </w:r>
      <w:r w:rsidRPr="00786BE1">
        <w:rPr>
          <w:u w:val="single"/>
        </w:rPr>
        <w:t>VNEk</w:t>
      </w:r>
      <w:r w:rsidRPr="00786BE1">
        <w:t xml:space="preserve">” = parcela do valor unitário de cada um dos “k” valores devidos das </w:t>
      </w:r>
      <w:r w:rsidR="00573493" w:rsidRPr="00786BE1">
        <w:t>Debêntures da respectiva Série</w:t>
      </w:r>
      <w:r w:rsidRPr="00786BE1">
        <w:t xml:space="preserve">, sendo o valor de cada parcela “k” equivalente à amortização do Valor Nominal Unitário </w:t>
      </w:r>
      <w:r w:rsidRPr="00786BE1">
        <w:rPr>
          <w:iCs/>
        </w:rPr>
        <w:t xml:space="preserve">das </w:t>
      </w:r>
      <w:r w:rsidR="00573493" w:rsidRPr="00786BE1">
        <w:t>Debêntures da respectiva Série</w:t>
      </w:r>
      <w:r w:rsidRPr="00786BE1">
        <w:t xml:space="preserve">, </w:t>
      </w:r>
      <w:r w:rsidR="002F0A8B" w:rsidRPr="00786BE1">
        <w:t xml:space="preserve">apurada na Primeira Data de Integralização da respectiva Série e atualizada pelo fator “C”, </w:t>
      </w:r>
      <w:r w:rsidR="002F0A8B" w:rsidRPr="00786BE1">
        <w:rPr>
          <w:iCs/>
        </w:rPr>
        <w:t>conforme definido e calculado na Cláusula 4.9.1 acima,</w:t>
      </w:r>
      <w:r w:rsidR="002F0A8B" w:rsidRPr="00786BE1">
        <w:t xml:space="preserve"> </w:t>
      </w:r>
      <w:r w:rsidRPr="00786BE1">
        <w:t xml:space="preserve">até a Data do Resgate Antecipado </w:t>
      </w:r>
      <w:r w:rsidR="00573493" w:rsidRPr="00786BE1">
        <w:t>Obrigatório</w:t>
      </w:r>
      <w:r w:rsidRPr="00786BE1">
        <w:t>;</w:t>
      </w:r>
    </w:p>
    <w:p w14:paraId="329131E5" w14:textId="77777777" w:rsidR="002B7C1E" w:rsidRPr="00786BE1" w:rsidRDefault="002B7C1E" w:rsidP="00F7088E"/>
    <w:p w14:paraId="0733DA5D" w14:textId="79E9FE30" w:rsidR="002B7C1E" w:rsidRPr="00786BE1" w:rsidRDefault="002B7C1E" w:rsidP="006D54CB">
      <w:pPr>
        <w:ind w:left="709"/>
      </w:pPr>
      <w:r w:rsidRPr="00786BE1">
        <w:t>“</w:t>
      </w:r>
      <w:r w:rsidRPr="00786BE1">
        <w:rPr>
          <w:u w:val="single"/>
        </w:rPr>
        <w:t>Jk</w:t>
      </w:r>
      <w:r w:rsidRPr="00786BE1">
        <w:t xml:space="preserve">”= com relação a cada data “k” de pagamento, a Remuneração </w:t>
      </w:r>
      <w:r w:rsidRPr="00786BE1">
        <w:rPr>
          <w:iCs/>
        </w:rPr>
        <w:t xml:space="preserve">das </w:t>
      </w:r>
      <w:r w:rsidR="00573493" w:rsidRPr="00786BE1">
        <w:t xml:space="preserve">Debêntures da respectiva Série </w:t>
      </w:r>
      <w:r w:rsidRPr="00786BE1">
        <w:t xml:space="preserve">que seria devida na data “k”, calculada sobre o Valor Nominal Unitário </w:t>
      </w:r>
      <w:r w:rsidRPr="00786BE1">
        <w:rPr>
          <w:iCs/>
        </w:rPr>
        <w:t xml:space="preserve">das </w:t>
      </w:r>
      <w:r w:rsidR="00573493" w:rsidRPr="00786BE1">
        <w:t>Debêntures da respectiva Série</w:t>
      </w:r>
      <w:r w:rsidRPr="00786BE1">
        <w:t xml:space="preserve">, </w:t>
      </w:r>
      <w:r w:rsidR="002F0A8B" w:rsidRPr="00786BE1">
        <w:t xml:space="preserve">apurada na Primeira Data de Integralização da respectiva Série e atualizada pelo fator “C”, </w:t>
      </w:r>
      <w:r w:rsidR="002F0A8B" w:rsidRPr="00786BE1">
        <w:rPr>
          <w:iCs/>
        </w:rPr>
        <w:t>conforme definido e calculado na Cláusula 4.9.1 acima,</w:t>
      </w:r>
      <w:r w:rsidR="002F0A8B" w:rsidRPr="00786BE1">
        <w:t xml:space="preserve"> </w:t>
      </w:r>
      <w:r w:rsidRPr="00786BE1">
        <w:t xml:space="preserve">até a Data do Resgate Antecipado </w:t>
      </w:r>
      <w:r w:rsidR="00573493" w:rsidRPr="00786BE1">
        <w:t>Obrigatório</w:t>
      </w:r>
      <w:r w:rsidRPr="00786BE1">
        <w:t>;</w:t>
      </w:r>
    </w:p>
    <w:p w14:paraId="6B4CCFCA" w14:textId="77777777" w:rsidR="002B7C1E" w:rsidRPr="00786BE1" w:rsidRDefault="002B7C1E" w:rsidP="00F7088E"/>
    <w:p w14:paraId="7CCC6673" w14:textId="77777777" w:rsidR="002B7C1E" w:rsidRPr="00786BE1" w:rsidRDefault="002B7C1E" w:rsidP="006D54CB">
      <w:pPr>
        <w:ind w:left="709"/>
      </w:pPr>
      <w:r w:rsidRPr="00786BE1">
        <w:t>“</w:t>
      </w:r>
      <w:r w:rsidRPr="00786BE1">
        <w:rPr>
          <w:u w:val="single"/>
        </w:rPr>
        <w:t>FVPk</w:t>
      </w:r>
      <w:r w:rsidRPr="00786BE1">
        <w:t>” = fator de valor presente, apurado conforme fórmula a seguir, calculado com 9 (nove) casas decimais, com arredondamento:</w:t>
      </w:r>
    </w:p>
    <w:p w14:paraId="48834389" w14:textId="77777777" w:rsidR="002B7C1E" w:rsidRPr="00786BE1" w:rsidRDefault="002B7C1E" w:rsidP="00F7088E"/>
    <w:p w14:paraId="6EC2BF0D" w14:textId="77777777" w:rsidR="002B7C1E" w:rsidRPr="00786BE1" w:rsidRDefault="002B7C1E" w:rsidP="006D54CB">
      <w:pPr>
        <w:ind w:left="709"/>
      </w:pPr>
      <m:oMathPara>
        <m:oMath>
          <m:r>
            <w:rPr>
              <w:rFonts w:ascii="Cambria Math" w:hAnsi="Cambria Math"/>
            </w:rPr>
            <m:t>FVPk=</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hAnsi="Cambria Math"/>
                            </w:rPr>
                            <m:t>1+TESOUROIPCA</m:t>
                          </m:r>
                        </m:e>
                      </m:d>
                      <m:r>
                        <w:rPr>
                          <w:rFonts w:ascii="Cambria Math" w:hAnsi="Cambria Math"/>
                        </w:rPr>
                        <m:t>*</m:t>
                      </m:r>
                      <m:d>
                        <m:dPr>
                          <m:ctrlPr>
                            <w:rPr>
                              <w:rFonts w:ascii="Cambria Math" w:hAnsi="Cambria Math"/>
                              <w:i/>
                            </w:rPr>
                          </m:ctrlPr>
                        </m:dPr>
                        <m:e>
                          <m:r>
                            <w:rPr>
                              <w:rFonts w:ascii="Cambria Math" w:hAnsi="Cambria Math"/>
                            </w:rPr>
                            <m:t>1+SPREAD</m:t>
                          </m:r>
                        </m:e>
                      </m:d>
                    </m:e>
                  </m:d>
                </m:e>
                <m:sup>
                  <m:f>
                    <m:fPr>
                      <m:ctrlPr>
                        <w:rPr>
                          <w:rFonts w:ascii="Cambria Math" w:hAnsi="Cambria Math"/>
                          <w:i/>
                        </w:rPr>
                      </m:ctrlPr>
                    </m:fPr>
                    <m:num>
                      <m:r>
                        <w:rPr>
                          <w:rFonts w:ascii="Cambria Math" w:hAnsi="Cambria Math"/>
                        </w:rPr>
                        <m:t>nk</m:t>
                      </m:r>
                    </m:num>
                    <m:den>
                      <m:r>
                        <w:rPr>
                          <w:rFonts w:ascii="Cambria Math" w:hAnsi="Cambria Math"/>
                        </w:rPr>
                        <m:t>252</m:t>
                      </m:r>
                    </m:den>
                  </m:f>
                </m:sup>
              </m:sSup>
            </m:e>
          </m:d>
        </m:oMath>
      </m:oMathPara>
    </w:p>
    <w:p w14:paraId="40283F39" w14:textId="77777777" w:rsidR="002B7C1E" w:rsidRPr="00786BE1" w:rsidRDefault="002B7C1E" w:rsidP="00F7088E"/>
    <w:p w14:paraId="630E3DF4" w14:textId="29D7F065" w:rsidR="002B7C1E" w:rsidRPr="00786BE1" w:rsidRDefault="002B7C1E" w:rsidP="002B7C1E">
      <w:pPr>
        <w:ind w:left="709"/>
      </w:pPr>
      <w:r w:rsidRPr="00786BE1">
        <w:t>“</w:t>
      </w:r>
      <w:r w:rsidRPr="00786BE1">
        <w:rPr>
          <w:u w:val="single"/>
        </w:rPr>
        <w:t>TESOUROIPCA</w:t>
      </w:r>
      <w:r w:rsidRPr="00786BE1">
        <w:t xml:space="preserve">” = a média aritmética das taxas indicativas da NTN-B Referência (conforme definido abaixo), conforme cotações indicativas divulgadas pela ANBIMA em sua página na </w:t>
      </w:r>
      <w:r w:rsidR="00573493" w:rsidRPr="00786BE1">
        <w:t>rede mundial de computadores</w:t>
      </w:r>
      <w:r w:rsidRPr="00786BE1">
        <w:t xml:space="preserve"> (</w:t>
      </w:r>
      <w:hyperlink r:id="rId17" w:history="1">
        <w:r w:rsidR="00573493" w:rsidRPr="00786BE1">
          <w:rPr>
            <w:rStyle w:val="Hyperlink"/>
          </w:rPr>
          <w:t>http://www.anbima.com.br</w:t>
        </w:r>
      </w:hyperlink>
      <w:r w:rsidRPr="00786BE1">
        <w:t xml:space="preserve">), na página intitulada “Mercado Secundário de Títulos Públicos” (ou qualquer outra que vier a substituí-la), menu “NTN-B”, apuradas pela média aritmética do fechamento do 2º (segundo), 3º (terceiro) e 4º (quarto) Dias Úteis imediatamente anteriores à Data do Resgate Antecipado </w:t>
      </w:r>
      <w:r w:rsidR="00573493" w:rsidRPr="00786BE1">
        <w:t>Obrigatório</w:t>
      </w:r>
      <w:r w:rsidRPr="00786BE1">
        <w:t>;</w:t>
      </w:r>
    </w:p>
    <w:p w14:paraId="346BA816" w14:textId="77777777" w:rsidR="002B7C1E" w:rsidRPr="00786BE1" w:rsidRDefault="002B7C1E" w:rsidP="00F7088E"/>
    <w:p w14:paraId="211C23CB" w14:textId="04FB93EF" w:rsidR="002B7C1E" w:rsidRPr="00786BE1" w:rsidRDefault="002B7C1E" w:rsidP="002B7C1E">
      <w:pPr>
        <w:ind w:left="709"/>
      </w:pPr>
      <w:r w:rsidRPr="00786BE1">
        <w:t>“</w:t>
      </w:r>
      <w:r w:rsidRPr="00786BE1">
        <w:rPr>
          <w:u w:val="single"/>
        </w:rPr>
        <w:t>NTN-B Referência</w:t>
      </w:r>
      <w:r w:rsidRPr="00786BE1">
        <w:t xml:space="preserve">” = a NTN-B com duration mais próxima à duration das </w:t>
      </w:r>
      <w:r w:rsidR="00573493" w:rsidRPr="00786BE1">
        <w:t>Debêntures da respectiva Série</w:t>
      </w:r>
      <w:r w:rsidRPr="00786BE1">
        <w:t xml:space="preserve">, conforme cálculo realizado com base nos dados de fechamento do 3º (terceiro) Dia Útil imediatamente anterior à Data do Resgate Antecipado </w:t>
      </w:r>
      <w:r w:rsidR="00573493" w:rsidRPr="00786BE1">
        <w:t>Obrigatório</w:t>
      </w:r>
      <w:r w:rsidRPr="00786BE1">
        <w:t>;</w:t>
      </w:r>
    </w:p>
    <w:p w14:paraId="4F95E761" w14:textId="77777777" w:rsidR="002B7C1E" w:rsidRPr="00786BE1" w:rsidRDefault="002B7C1E" w:rsidP="00F7088E"/>
    <w:p w14:paraId="44DA5CC3" w14:textId="307BDA07" w:rsidR="002B7C1E" w:rsidRPr="00786BE1" w:rsidRDefault="002B7C1E" w:rsidP="002B7C1E">
      <w:pPr>
        <w:ind w:left="709"/>
      </w:pPr>
      <w:r w:rsidRPr="00786BE1">
        <w:t>“</w:t>
      </w:r>
      <w:r w:rsidRPr="00786BE1">
        <w:rPr>
          <w:u w:val="single"/>
        </w:rPr>
        <w:t>SPREAD</w:t>
      </w:r>
      <w:r w:rsidRPr="00786BE1">
        <w:t xml:space="preserve">” = o </w:t>
      </w:r>
      <w:r w:rsidRPr="00786BE1">
        <w:rPr>
          <w:i/>
        </w:rPr>
        <w:t>spread</w:t>
      </w:r>
      <w:r w:rsidRPr="00786BE1">
        <w:t xml:space="preserve"> da Remuneração </w:t>
      </w:r>
      <w:r w:rsidRPr="00786BE1">
        <w:rPr>
          <w:iCs/>
        </w:rPr>
        <w:t xml:space="preserve">das </w:t>
      </w:r>
      <w:r w:rsidR="00573493" w:rsidRPr="00786BE1">
        <w:t xml:space="preserve">Debêntures da respectiva Série </w:t>
      </w:r>
      <w:r w:rsidRPr="00786BE1">
        <w:t xml:space="preserve">sobre o título público Tesouro IPCA+ com Juros Semestrais (NTN-B), com duration mais próxima à duration das </w:t>
      </w:r>
      <w:r w:rsidR="00573493" w:rsidRPr="00786BE1">
        <w:t>Debêntures da respectiva Série</w:t>
      </w:r>
      <w:r w:rsidRPr="00786BE1">
        <w:t>, conforme abaixo:</w:t>
      </w:r>
    </w:p>
    <w:p w14:paraId="08258D98" w14:textId="77777777" w:rsidR="002B7C1E" w:rsidRPr="00786BE1" w:rsidRDefault="002B7C1E" w:rsidP="00F7088E"/>
    <w:p w14:paraId="23B5B126" w14:textId="77777777" w:rsidR="002B7C1E" w:rsidRPr="00786BE1" w:rsidRDefault="002B7C1E" w:rsidP="002B7C1E">
      <w:pPr>
        <w:ind w:left="709"/>
      </w:pPr>
      <m:oMathPara>
        <m:oMath>
          <m:r>
            <w:rPr>
              <w:rFonts w:ascii="Cambria Math" w:hAnsi="Cambria Math"/>
            </w:rPr>
            <m:t>SPREAD=</m:t>
          </m:r>
          <m:d>
            <m:dPr>
              <m:ctrlPr>
                <w:rPr>
                  <w:rFonts w:ascii="Cambria Math" w:hAnsi="Cambria Math"/>
                  <w:i/>
                </w:rPr>
              </m:ctrlPr>
            </m:dPr>
            <m:e>
              <m:f>
                <m:fPr>
                  <m:ctrlPr>
                    <w:rPr>
                      <w:rFonts w:ascii="Cambria Math" w:hAnsi="Cambria Math"/>
                      <w:i/>
                    </w:rPr>
                  </m:ctrlPr>
                </m:fPr>
                <m:num>
                  <m:r>
                    <w:rPr>
                      <w:rFonts w:ascii="Cambria Math" w:hAnsi="Cambria Math"/>
                    </w:rPr>
                    <m:t>1+</m:t>
                  </m:r>
                  <m:r>
                    <m:rPr>
                      <m:sty m:val="p"/>
                    </m:rPr>
                    <w:rPr>
                      <w:rFonts w:ascii="Cambria Math" w:hAnsi="Cambria Math"/>
                    </w:rPr>
                    <m:t>REMUNERAÇÃO</m:t>
                  </m:r>
                </m:num>
                <m:den>
                  <m:r>
                    <w:rPr>
                      <w:rFonts w:ascii="Cambria Math" w:hAnsi="Cambria Math"/>
                    </w:rPr>
                    <m:t>1+TESOUROIPCAEMISSAO</m:t>
                  </m:r>
                </m:den>
              </m:f>
            </m:e>
          </m:d>
          <m:r>
            <w:rPr>
              <w:rFonts w:ascii="Cambria Math" w:hAnsi="Cambria Math"/>
            </w:rPr>
            <m:t>-1</m:t>
          </m:r>
        </m:oMath>
      </m:oMathPara>
    </w:p>
    <w:p w14:paraId="0C59C9BD" w14:textId="77777777" w:rsidR="002B7C1E" w:rsidRPr="00786BE1" w:rsidRDefault="002B7C1E" w:rsidP="00F7088E"/>
    <w:p w14:paraId="6B9CFD59" w14:textId="5C2E26D6" w:rsidR="002B7C1E" w:rsidRPr="00786BE1" w:rsidRDefault="002B7C1E" w:rsidP="002B7C1E">
      <w:pPr>
        <w:ind w:left="709"/>
      </w:pPr>
      <w:r w:rsidRPr="00786BE1">
        <w:lastRenderedPageBreak/>
        <w:t>“</w:t>
      </w:r>
      <w:r w:rsidRPr="00786BE1">
        <w:rPr>
          <w:u w:val="single"/>
        </w:rPr>
        <w:t>TESOUROIPCAEMISSAO</w:t>
      </w:r>
      <w:r w:rsidRPr="00786BE1">
        <w:t xml:space="preserve">” = a média aritmética das taxas indicativas da NTN-B Emissão, conforme cotações indicativas divulgadas pela ANBIMA em sua página na </w:t>
      </w:r>
      <w:r w:rsidR="00573493" w:rsidRPr="00786BE1">
        <w:t>rede mundial de computadores</w:t>
      </w:r>
      <w:r w:rsidRPr="00786BE1">
        <w:t xml:space="preserve"> (</w:t>
      </w:r>
      <w:hyperlink r:id="rId18" w:history="1">
        <w:r w:rsidRPr="00786BE1">
          <w:rPr>
            <w:rStyle w:val="Hyperlink"/>
          </w:rPr>
          <w:t>http://www.anbima.com.br</w:t>
        </w:r>
      </w:hyperlink>
      <w:r w:rsidRPr="00786BE1">
        <w:t>), na página intitulada “Mercado Secundário de Títulos Públicos” (ou qualquer outra que vier a substituí-la), menu “NTN-B”, apuradas pela média aritmética do fechamento do 2º</w:t>
      </w:r>
      <w:r w:rsidR="00573493" w:rsidRPr="00786BE1">
        <w:t> </w:t>
      </w:r>
      <w:r w:rsidRPr="00786BE1">
        <w:t xml:space="preserve">(segundo), 3º (terceiro) e 4º (quarto) Dias Úteis imediatamente anteriores à Data de Emissão das </w:t>
      </w:r>
      <w:r w:rsidR="00573493" w:rsidRPr="00786BE1">
        <w:t>Debêntures da respectiva Série</w:t>
      </w:r>
      <w:r w:rsidRPr="00786BE1">
        <w:t>;</w:t>
      </w:r>
    </w:p>
    <w:p w14:paraId="00B02730" w14:textId="77777777" w:rsidR="002B7C1E" w:rsidRPr="00786BE1" w:rsidRDefault="002B7C1E" w:rsidP="00F7088E"/>
    <w:p w14:paraId="00DC06A0" w14:textId="0141DDF8" w:rsidR="002B7C1E" w:rsidRPr="00786BE1" w:rsidRDefault="002B7C1E" w:rsidP="002B7C1E">
      <w:pPr>
        <w:ind w:left="709"/>
      </w:pPr>
      <w:r w:rsidRPr="00786BE1">
        <w:t>“</w:t>
      </w:r>
      <w:r w:rsidRPr="00786BE1">
        <w:rPr>
          <w:u w:val="single"/>
        </w:rPr>
        <w:t>NTN-B Emissão</w:t>
      </w:r>
      <w:r w:rsidRPr="00786BE1">
        <w:t xml:space="preserve">” = a NTN-B com duration mais próxima à duration das </w:t>
      </w:r>
      <w:r w:rsidR="00573493" w:rsidRPr="00786BE1">
        <w:t>Debêntures da respectiva Série</w:t>
      </w:r>
      <w:r w:rsidRPr="00786BE1">
        <w:t xml:space="preserve">, na Data de Emissão das </w:t>
      </w:r>
      <w:r w:rsidR="00573493" w:rsidRPr="00786BE1">
        <w:t>Debêntures da respectiva Série</w:t>
      </w:r>
      <w:r w:rsidRPr="00786BE1">
        <w:t xml:space="preserve">, conforme cálculo realizado com base nos dados de fechamento do 3º (terceiro) Dia Útil imediatamente anterior à Data de Emissão das </w:t>
      </w:r>
      <w:r w:rsidR="00573493" w:rsidRPr="00786BE1">
        <w:t>Debêntures da respectiva Série</w:t>
      </w:r>
      <w:r w:rsidRPr="00786BE1">
        <w:t>;</w:t>
      </w:r>
    </w:p>
    <w:p w14:paraId="13F6E5B8" w14:textId="77777777" w:rsidR="002B7C1E" w:rsidRPr="00786BE1" w:rsidRDefault="002B7C1E" w:rsidP="00F7088E"/>
    <w:p w14:paraId="01D78EA9" w14:textId="6D87BF96" w:rsidR="002B7C1E" w:rsidRPr="00786BE1" w:rsidRDefault="002B7C1E" w:rsidP="006D54CB">
      <w:pPr>
        <w:ind w:left="709"/>
      </w:pPr>
      <w:r w:rsidRPr="00786BE1">
        <w:t>“</w:t>
      </w:r>
      <w:r w:rsidRPr="00786BE1">
        <w:rPr>
          <w:u w:val="single"/>
        </w:rPr>
        <w:t>REMUNERAÇÃO</w:t>
      </w:r>
      <w:r w:rsidRPr="00786BE1">
        <w:t xml:space="preserve">” = Remuneração das </w:t>
      </w:r>
      <w:r w:rsidR="00573493" w:rsidRPr="00786BE1">
        <w:t xml:space="preserve">Debêntures da respectiva Série </w:t>
      </w:r>
      <w:r w:rsidRPr="00786BE1">
        <w:t xml:space="preserve">na Data do Resgate Antecipado </w:t>
      </w:r>
      <w:r w:rsidR="00573493" w:rsidRPr="00786BE1">
        <w:t>Obrigatório</w:t>
      </w:r>
      <w:r w:rsidRPr="00786BE1">
        <w:t>; e</w:t>
      </w:r>
    </w:p>
    <w:p w14:paraId="4588A72C" w14:textId="77777777" w:rsidR="002B7C1E" w:rsidRPr="00786BE1" w:rsidRDefault="002B7C1E" w:rsidP="00F7088E"/>
    <w:p w14:paraId="268226E8" w14:textId="50D5511C" w:rsidR="002B7C1E" w:rsidRPr="00786BE1" w:rsidRDefault="002B7C1E" w:rsidP="006D54CB">
      <w:pPr>
        <w:ind w:left="709"/>
      </w:pPr>
      <w:r w:rsidRPr="00786BE1">
        <w:t>“</w:t>
      </w:r>
      <w:r w:rsidRPr="00786BE1">
        <w:rPr>
          <w:u w:val="single"/>
        </w:rPr>
        <w:t>nk</w:t>
      </w:r>
      <w:r w:rsidRPr="00786BE1">
        <w:t xml:space="preserve">” = número de Dias Úteis entre a Data do Resgate Antecipado </w:t>
      </w:r>
      <w:r w:rsidR="00573493" w:rsidRPr="00786BE1">
        <w:t xml:space="preserve">Obrigatório </w:t>
      </w:r>
      <w:r w:rsidRPr="00786BE1">
        <w:t>e a data de vencimento programada de cada parcela “k” vincenda.</w:t>
      </w:r>
    </w:p>
    <w:p w14:paraId="3C38B84F" w14:textId="77777777" w:rsidR="005A04BF" w:rsidRPr="00786BE1" w:rsidRDefault="005A04BF" w:rsidP="000B093F"/>
    <w:p w14:paraId="67037162" w14:textId="77777777" w:rsidR="005A04BF" w:rsidRPr="00786BE1" w:rsidRDefault="005A04BF" w:rsidP="003D51DB">
      <w:pPr>
        <w:pStyle w:val="Subsubclusula"/>
        <w:ind w:left="0" w:firstLine="0"/>
      </w:pPr>
      <w:r w:rsidRPr="00786BE1">
        <w:t>Na Comunicação de Resgate Antecipado Obrigatório deverá constar: (i) a Data do Resgate Antecipado Obrigatório; (ii) a estimativa do Valor do Resgate Antecipado Obrigatório; e (iii) quaisquer outras informações necessárias à operacionalização do Resgate Antecipado Obrigatório, conforme o caso.</w:t>
      </w:r>
    </w:p>
    <w:p w14:paraId="0A21AFC5" w14:textId="77777777" w:rsidR="009E3D9D" w:rsidRPr="00786BE1" w:rsidRDefault="009E3D9D" w:rsidP="000B093F"/>
    <w:p w14:paraId="4960D303" w14:textId="77777777" w:rsidR="009E3D9D" w:rsidRPr="00786BE1" w:rsidRDefault="009E3D9D" w:rsidP="003D51DB">
      <w:pPr>
        <w:pStyle w:val="Subsubclusula"/>
        <w:ind w:left="0" w:firstLine="0"/>
      </w:pPr>
      <w:r w:rsidRPr="00786BE1">
        <w:t>O pagamento das Debêntures a serem resgatadas antecipadamente em sua totalidade por meio do Resgate Antecipado Obrigatório será realizado pela Emissora (i) por meio dos procedimentos adotados pela B3, conforme o caso, para as Debêntures custodiadas eletronicamente na B3; ou (ii) mediante depósito em contas-correntes indicadas pelos Debenturistas, a ser realizado pelo Escriturador, no caso das Debêntures que não estejam custodiadas eletronicamente na B3.</w:t>
      </w:r>
    </w:p>
    <w:p w14:paraId="228BE7A5" w14:textId="77777777" w:rsidR="00DA4DDC" w:rsidRPr="00786BE1" w:rsidRDefault="00DA4DDC" w:rsidP="00DC3D82"/>
    <w:p w14:paraId="6C425857" w14:textId="77777777" w:rsidR="000A0960" w:rsidRPr="00786BE1" w:rsidRDefault="000A0960" w:rsidP="00C63DB1">
      <w:pPr>
        <w:pStyle w:val="Subsubclusula"/>
        <w:ind w:left="0" w:firstLine="0"/>
      </w:pPr>
      <w:r w:rsidRPr="00786BE1">
        <w:t>As Debêntures serão obrigatoriamente canceladas pela Emissora após a realização do Resgate Antecipado Obrigatório.</w:t>
      </w:r>
    </w:p>
    <w:p w14:paraId="4843F2AC" w14:textId="77777777" w:rsidR="000A0960" w:rsidRPr="00786BE1" w:rsidRDefault="000A0960" w:rsidP="00DC3D82"/>
    <w:p w14:paraId="71C18E11" w14:textId="77777777" w:rsidR="00F75959" w:rsidRPr="00786BE1" w:rsidRDefault="00F75959" w:rsidP="00DC3D82">
      <w:pPr>
        <w:pStyle w:val="Clusula"/>
        <w:keepNext/>
        <w:rPr>
          <w:b/>
        </w:rPr>
      </w:pPr>
      <w:r w:rsidRPr="00786BE1">
        <w:rPr>
          <w:b/>
        </w:rPr>
        <w:t>Oferta de Resgate Antecipado das Debêntures</w:t>
      </w:r>
    </w:p>
    <w:p w14:paraId="29741D5C" w14:textId="77777777" w:rsidR="00F75959" w:rsidRPr="00786BE1" w:rsidRDefault="00F75959" w:rsidP="00DC3D82">
      <w:pPr>
        <w:keepNext/>
      </w:pPr>
    </w:p>
    <w:p w14:paraId="66971D93" w14:textId="1E79A571" w:rsidR="00F75959" w:rsidRPr="00786BE1" w:rsidRDefault="003F327B" w:rsidP="00F7731F">
      <w:pPr>
        <w:pStyle w:val="Subclusula"/>
      </w:pPr>
      <w:r w:rsidRPr="00786BE1">
        <w:t>A</w:t>
      </w:r>
      <w:r w:rsidR="000E2B68" w:rsidRPr="00786BE1">
        <w:t xml:space="preserve"> </w:t>
      </w:r>
      <w:r w:rsidR="00F75959" w:rsidRPr="00786BE1">
        <w:t>Emissora poderá,</w:t>
      </w:r>
      <w:r w:rsidRPr="00786BE1">
        <w:t xml:space="preserve"> </w:t>
      </w:r>
      <w:r w:rsidR="00F75959" w:rsidRPr="00786BE1">
        <w:t>a seu exclusivo critério</w:t>
      </w:r>
      <w:r w:rsidR="00F7731F" w:rsidRPr="00786BE1">
        <w:t>,</w:t>
      </w:r>
      <w:r w:rsidRPr="00786BE1">
        <w:t xml:space="preserve"> caso seja legalmente permitido à Emissora realizar o resgate antecipado das Debêntures, nos termos das disposições legais e regulamentares aplicáveis, desde que cumpridos os requisitos previstos no</w:t>
      </w:r>
      <w:r w:rsidR="007960CB" w:rsidRPr="00786BE1">
        <w:t xml:space="preserve"> artigo</w:t>
      </w:r>
      <w:r w:rsidRPr="00786BE1">
        <w:t xml:space="preserve"> 1º da Resolução CMN 4.751</w:t>
      </w:r>
      <w:r w:rsidR="00F75959" w:rsidRPr="00786BE1">
        <w:t xml:space="preserve">, realizar, a partir da Data de Emissão, oferta facultativa de resgate antecipado total das Debêntures da 1ª Série e/ou das Debêntures da 2ª Série, que será endereçada a todos os Debenturistas da 1ª Série e/ou a todos os Debenturistas da 2ª Série, conforme o caso, sem distinção, assegurando igualdade de condições a todos os </w:t>
      </w:r>
      <w:r w:rsidR="00F75959" w:rsidRPr="00786BE1">
        <w:lastRenderedPageBreak/>
        <w:t>Debenturistas da 1ª Série e/ou a todos os Debenturistas da 2ª Série, para aceitar ou não o resgate antecipado das Debêntures que forem titulares</w:t>
      </w:r>
      <w:bookmarkStart w:id="31" w:name="_Hlk58442754"/>
      <w:r w:rsidR="00666497" w:rsidRPr="00786BE1">
        <w:t>, observados os termos e condições estabelecidos abaixo</w:t>
      </w:r>
      <w:bookmarkEnd w:id="31"/>
      <w:r w:rsidR="00F75959" w:rsidRPr="00786BE1">
        <w:t xml:space="preserve"> (</w:t>
      </w:r>
      <w:r w:rsidR="006F15D2" w:rsidRPr="00786BE1">
        <w:t>“</w:t>
      </w:r>
      <w:r w:rsidR="00F75959" w:rsidRPr="00786BE1">
        <w:rPr>
          <w:u w:val="single"/>
        </w:rPr>
        <w:t>Oferta de Resgate Antecipado</w:t>
      </w:r>
      <w:r w:rsidR="006F15D2" w:rsidRPr="00786BE1">
        <w:t>”</w:t>
      </w:r>
      <w:r w:rsidR="00F75959" w:rsidRPr="00786BE1">
        <w:t>).</w:t>
      </w:r>
    </w:p>
    <w:p w14:paraId="4E56715C" w14:textId="77777777" w:rsidR="00F75959" w:rsidRPr="00786BE1" w:rsidRDefault="00F75959" w:rsidP="0008212C"/>
    <w:p w14:paraId="6547B1E8" w14:textId="6D580C52" w:rsidR="00F75959" w:rsidRPr="00786BE1" w:rsidRDefault="00F75959" w:rsidP="0008212C">
      <w:pPr>
        <w:pStyle w:val="Subclusula"/>
      </w:pPr>
      <w:r w:rsidRPr="00786BE1">
        <w:t xml:space="preserve">A Emissora realizará a Oferta de Resgate Antecipado por meio de publicação de anúncio a ser amplamente divulgado nos termos da Cláusula </w:t>
      </w:r>
      <w:r w:rsidR="00454E40" w:rsidRPr="00786BE1">
        <w:t>4.22</w:t>
      </w:r>
      <w:r w:rsidR="008A236F" w:rsidRPr="00786BE1">
        <w:t>.1</w:t>
      </w:r>
      <w:r w:rsidRPr="00786BE1">
        <w:t xml:space="preserve"> abaixo, ou envio de comunicado a todos Debenturistas da 1ª Série e/ou a todos os Debenturistas da 2ª</w:t>
      </w:r>
      <w:r w:rsidR="008A236F" w:rsidRPr="00786BE1">
        <w:t> </w:t>
      </w:r>
      <w:r w:rsidRPr="00786BE1">
        <w:t>Série, com cópia ao Agente Fiduciário, o(s) qual(is) deverá(ão) descrever os termos e condições da Oferta de Resgate Antecipado, incluindo: (i) a forma de manifestação, à Emissora, pelo Debenturista que aceitar a Oferta de Resgate Antecipado; (ii) a data efetiva para o resgate antecipado das Debêntures e pagamento aos Debenturistas</w:t>
      </w:r>
      <w:r w:rsidR="003F327B" w:rsidRPr="00786BE1">
        <w:t xml:space="preserve"> e o valor a ser pago a título de Oferta de Resgate Antecipado, observado o disposto na Cláusula 4.14.4 abaixo</w:t>
      </w:r>
      <w:r w:rsidRPr="00786BE1">
        <w:t>; (iii) informação sobre o pagamento ou não, aos Debenturistas, a exclusivo critério da Emissora, de prêmio para aqueles que aderirem à Oferta de Resgate Antecipado, o qual não poderá ser negativo; e (iv) as demais informações necessárias para a tomada de decisão e operacionalização pelos Debenturistas (</w:t>
      </w:r>
      <w:r w:rsidR="006F15D2" w:rsidRPr="00786BE1">
        <w:t>“</w:t>
      </w:r>
      <w:r w:rsidRPr="00786BE1">
        <w:rPr>
          <w:u w:val="single"/>
        </w:rPr>
        <w:t>Edital da Oferta de Resgate Antecipado</w:t>
      </w:r>
      <w:r w:rsidR="006F15D2" w:rsidRPr="00786BE1">
        <w:t>”</w:t>
      </w:r>
      <w:r w:rsidRPr="00786BE1">
        <w:t>).</w:t>
      </w:r>
    </w:p>
    <w:p w14:paraId="0A81092C" w14:textId="77777777" w:rsidR="00F75959" w:rsidRPr="00786BE1" w:rsidRDefault="00F75959" w:rsidP="0008212C"/>
    <w:p w14:paraId="13498214" w14:textId="069BCE63" w:rsidR="00F75959" w:rsidRPr="00786BE1" w:rsidRDefault="00F75959" w:rsidP="0008212C">
      <w:pPr>
        <w:pStyle w:val="Subclusula"/>
      </w:pPr>
      <w:r w:rsidRPr="00786BE1">
        <w:t>Após a publicação ou comunicação dos termos da Oferta de Resgate Antecipado, todos os Debenturistas da 1ª Série e/ou os Debenturistas da 2ª Série que optarem pela adesão à referida oferta terão que comunicar diretamente à Emissora, com cópia ao Agente Fiduciário, no prazo disposto no Edital da Oferta de Resgate Antecipado. Ao final deste prazo, a Emissora terá 5 (cinco) Dias Úteis para proceder à liquidação da Oferta de Resgate Antecipado, sendo certo que todas as Debêntures da 1ª Série e/ou as Debêntures da 2ª Série deverão ser resgatadas em uma única data.</w:t>
      </w:r>
    </w:p>
    <w:p w14:paraId="060FE960" w14:textId="77777777" w:rsidR="00252F92" w:rsidRPr="00786BE1" w:rsidRDefault="00252F92" w:rsidP="0008212C"/>
    <w:p w14:paraId="2B78AC84" w14:textId="1AADAA37" w:rsidR="00F75959" w:rsidRPr="00786BE1" w:rsidRDefault="00B27B0A" w:rsidP="0008212C">
      <w:pPr>
        <w:pStyle w:val="Subclusula"/>
      </w:pPr>
      <w:r w:rsidRPr="00786BE1">
        <w:t>O valor a ser pago aos Debenturistas da 1ª Série e/ou aos Debenturistas da 2ª Série no âmbito da Oferta de Resgate Antecipado será equivalente ao Valor Nominal Unitário Atualizado das Debêntures da respectiva Série, acrescido da respectiva Remuneração aplicável, calculada pro rata temporis, a partir da Primeira Data de Integralização da respectiva Série, da Data de Incorporação ou da Data de Pagamento da Remuneração da respectiva Série imediatamente anterior, conforme o caso (inclusive), até a data do seu efetivo pagamento (exclusive), e de eventual prêmio que tenha sido oferecido pela Emissora ou regulamentado pelo CMN</w:t>
      </w:r>
      <w:r w:rsidR="00F75959" w:rsidRPr="00786BE1">
        <w:t>.</w:t>
      </w:r>
    </w:p>
    <w:p w14:paraId="4F7F16F9" w14:textId="77777777" w:rsidR="00BD608E" w:rsidRPr="00786BE1" w:rsidRDefault="00BD608E" w:rsidP="00DC3D82">
      <w:pPr>
        <w:pStyle w:val="ListParagraph"/>
        <w:ind w:left="0"/>
      </w:pPr>
    </w:p>
    <w:p w14:paraId="59A1322F" w14:textId="7E40E23A" w:rsidR="00BD608E" w:rsidRPr="00786BE1" w:rsidRDefault="00BD608E" w:rsidP="0008212C">
      <w:pPr>
        <w:pStyle w:val="Subclusula"/>
      </w:pPr>
      <w:r w:rsidRPr="00786BE1">
        <w:t xml:space="preserve">Caso os termos da Oferta de Resgate Antecipado contemplem a previsão de um valor de resgate antecipado distinto daquele previsto na Cláusula 4.14.4 acima, tais termos diferenciados serão considerados aceitos mediante a adesão, pelos Debenturistas à Oferta de Resgate Antecipado, nos termos do </w:t>
      </w:r>
      <w:r w:rsidR="00F7731F" w:rsidRPr="00786BE1">
        <w:t>parágrafo</w:t>
      </w:r>
      <w:r w:rsidRPr="00786BE1">
        <w:t xml:space="preserve"> 1º do </w:t>
      </w:r>
      <w:r w:rsidR="00F7731F" w:rsidRPr="00786BE1">
        <w:t>a</w:t>
      </w:r>
      <w:r w:rsidRPr="00786BE1">
        <w:t>rt</w:t>
      </w:r>
      <w:r w:rsidR="00F7731F" w:rsidRPr="00786BE1">
        <w:t>igo</w:t>
      </w:r>
      <w:r w:rsidRPr="00786BE1">
        <w:t xml:space="preserve"> 1º da Resolução</w:t>
      </w:r>
      <w:r w:rsidR="00736A97" w:rsidRPr="00786BE1">
        <w:t xml:space="preserve"> CMN </w:t>
      </w:r>
      <w:r w:rsidRPr="00786BE1">
        <w:t>4.751</w:t>
      </w:r>
      <w:r w:rsidR="003F327B" w:rsidRPr="00786BE1">
        <w:t>, conforme aplicável</w:t>
      </w:r>
      <w:r w:rsidR="00F7731F" w:rsidRPr="00786BE1">
        <w:t>.</w:t>
      </w:r>
    </w:p>
    <w:p w14:paraId="180F2C37" w14:textId="77777777" w:rsidR="00F75959" w:rsidRPr="00786BE1" w:rsidRDefault="00F75959" w:rsidP="0008212C"/>
    <w:p w14:paraId="191FE61E" w14:textId="41F46BB3" w:rsidR="00F75959" w:rsidRPr="00786BE1" w:rsidRDefault="00F75959" w:rsidP="0008212C">
      <w:pPr>
        <w:pStyle w:val="Subclusula"/>
      </w:pPr>
      <w:r w:rsidRPr="00786BE1">
        <w:t xml:space="preserve">Caso: (i) as Debêntures 1ª Série e/ou as Debêntures da 2ª Série estejam custodiadas eletronicamente na B3, o resgate antecipado das Debêntures 1ª Série e/ou </w:t>
      </w:r>
      <w:r w:rsidRPr="00786BE1">
        <w:lastRenderedPageBreak/>
        <w:t xml:space="preserve">das Debêntures da 2ª Série deverá ocorrer conforme os procedimentos operacionais previstos pela B3; ou (ii) as Debêntures 1ª Série e/ou as Debêntures da 2ª Série não estejam custodiadas eletronicamente no ambiente B3, o resgate antecipado das Debêntures deverá ocorrer conforme os procedimentos operacionais previstos pelo </w:t>
      </w:r>
      <w:r w:rsidR="004C3186" w:rsidRPr="00786BE1">
        <w:t xml:space="preserve">Agente de Liquidação </w:t>
      </w:r>
      <w:r w:rsidRPr="00786BE1">
        <w:t xml:space="preserve">e pelo Escriturador, conforme o caso, mediante depósito em contas correntes indicadas pelos Debenturistas da 1ª Série e/ou Debenturistas da 2ª Série a ser realizado pelo </w:t>
      </w:r>
      <w:r w:rsidR="004C3186" w:rsidRPr="00786BE1">
        <w:t>Agente de Liquidação</w:t>
      </w:r>
      <w:r w:rsidRPr="00786BE1">
        <w:t>.</w:t>
      </w:r>
    </w:p>
    <w:p w14:paraId="77CBBFD9" w14:textId="77777777" w:rsidR="00F75959" w:rsidRPr="00786BE1" w:rsidRDefault="00F75959" w:rsidP="0008212C"/>
    <w:p w14:paraId="5E8BD573" w14:textId="77777777" w:rsidR="00F75959" w:rsidRPr="00786BE1" w:rsidRDefault="00F75959" w:rsidP="0008212C">
      <w:pPr>
        <w:pStyle w:val="Subclusula"/>
      </w:pPr>
      <w:r w:rsidRPr="00786BE1">
        <w:t>A B3 deverá ser notificada, com no mínimo, 3 (três) Dias Úteis de antecedência da data de pagamento da Oferta de Resgate Antecipado, pela Emissora.</w:t>
      </w:r>
    </w:p>
    <w:p w14:paraId="35889317" w14:textId="77777777" w:rsidR="00F75959" w:rsidRPr="00786BE1" w:rsidRDefault="00F75959" w:rsidP="0008212C"/>
    <w:p w14:paraId="537FABED" w14:textId="5085A8B1" w:rsidR="00F75959" w:rsidRPr="00786BE1" w:rsidRDefault="00F75959" w:rsidP="0008212C">
      <w:pPr>
        <w:pStyle w:val="Subclusula"/>
      </w:pPr>
      <w:r w:rsidRPr="00786BE1">
        <w:t xml:space="preserve">As Debêntures da 1ª Série e/ou as Debêntures da 2ª Série resgatadas, nos termos </w:t>
      </w:r>
      <w:r w:rsidR="00454E40" w:rsidRPr="00786BE1">
        <w:t>desta</w:t>
      </w:r>
      <w:r w:rsidRPr="00786BE1">
        <w:t xml:space="preserve"> Cláusula </w:t>
      </w:r>
      <w:r w:rsidR="00454E40" w:rsidRPr="00786BE1">
        <w:t>4.14</w:t>
      </w:r>
      <w:r w:rsidRPr="00786BE1">
        <w:t>, deverão ser canceladas.</w:t>
      </w:r>
    </w:p>
    <w:p w14:paraId="63F38361" w14:textId="77777777" w:rsidR="000E2B68" w:rsidRPr="00786BE1" w:rsidRDefault="000E2B68" w:rsidP="00DC3D82">
      <w:pPr>
        <w:pStyle w:val="ListParagraph"/>
        <w:ind w:left="0"/>
      </w:pPr>
    </w:p>
    <w:p w14:paraId="100409BE" w14:textId="0D0F3079" w:rsidR="000E2B68" w:rsidRPr="00786BE1" w:rsidRDefault="000E2B68" w:rsidP="0008212C">
      <w:pPr>
        <w:pStyle w:val="Subclusula"/>
      </w:pPr>
      <w:r w:rsidRPr="00786BE1">
        <w:t>Os Debenturistas, ao aderirem à Oferta de Resgate Antecipado, automaticamente dispensam aos requisitos constantes nos incisos III e IV</w:t>
      </w:r>
      <w:r w:rsidRPr="00786BE1" w:rsidDel="00F85354">
        <w:t xml:space="preserve"> </w:t>
      </w:r>
      <w:r w:rsidR="00F7731F" w:rsidRPr="00786BE1">
        <w:t xml:space="preserve">do artigo 1º </w:t>
      </w:r>
      <w:r w:rsidRPr="00786BE1">
        <w:t xml:space="preserve">da Resolução CMN 4.751, nos termos do </w:t>
      </w:r>
      <w:r w:rsidR="00F7731F" w:rsidRPr="00786BE1">
        <w:t xml:space="preserve">parágrafo </w:t>
      </w:r>
      <w:r w:rsidRPr="00786BE1">
        <w:t>1º do artigo 1º da Resolução CMN 4.751</w:t>
      </w:r>
      <w:r w:rsidR="00C56F99" w:rsidRPr="00786BE1">
        <w:t>, conforme aplicável</w:t>
      </w:r>
      <w:r w:rsidRPr="00786BE1">
        <w:t>.</w:t>
      </w:r>
    </w:p>
    <w:p w14:paraId="05F667EA" w14:textId="77777777" w:rsidR="00F75959" w:rsidRPr="00786BE1" w:rsidRDefault="00F75959" w:rsidP="0008212C">
      <w:pPr>
        <w:pStyle w:val="ListParagraph"/>
        <w:ind w:left="0"/>
      </w:pPr>
    </w:p>
    <w:p w14:paraId="58FD1DB9" w14:textId="77777777" w:rsidR="00F75959" w:rsidRPr="00786BE1" w:rsidRDefault="00F75959" w:rsidP="0008212C">
      <w:pPr>
        <w:pStyle w:val="Clusula"/>
        <w:keepNext/>
        <w:rPr>
          <w:b/>
        </w:rPr>
      </w:pPr>
      <w:r w:rsidRPr="00786BE1">
        <w:rPr>
          <w:b/>
        </w:rPr>
        <w:t>Amortização Extraordinária Facultativa</w:t>
      </w:r>
    </w:p>
    <w:p w14:paraId="016A3860" w14:textId="77777777" w:rsidR="00F75959" w:rsidRPr="00786BE1" w:rsidRDefault="00F75959" w:rsidP="0008212C">
      <w:pPr>
        <w:pStyle w:val="ListParagraph"/>
        <w:keepNext/>
        <w:ind w:left="0"/>
      </w:pPr>
    </w:p>
    <w:p w14:paraId="63015925" w14:textId="77777777" w:rsidR="00F75959" w:rsidRPr="00786BE1" w:rsidRDefault="00F75959" w:rsidP="0008212C">
      <w:pPr>
        <w:pStyle w:val="Subclusula"/>
      </w:pPr>
      <w:r w:rsidRPr="00786BE1">
        <w:t>Não será admitida a realização, pela Emissora, de amortização extraordinária facultativa das Debêntures.</w:t>
      </w:r>
    </w:p>
    <w:p w14:paraId="45C5C8F8" w14:textId="77777777" w:rsidR="00F75959" w:rsidRPr="00786BE1" w:rsidRDefault="00F75959" w:rsidP="0008212C">
      <w:pPr>
        <w:pStyle w:val="ListParagraph"/>
        <w:ind w:left="0"/>
      </w:pPr>
    </w:p>
    <w:p w14:paraId="4FBB9FF2" w14:textId="77777777" w:rsidR="00252F92" w:rsidRPr="00786BE1" w:rsidRDefault="00F75959" w:rsidP="0008212C">
      <w:pPr>
        <w:pStyle w:val="Clusula"/>
        <w:keepNext/>
      </w:pPr>
      <w:r w:rsidRPr="00786BE1">
        <w:rPr>
          <w:rFonts w:cs="Tahoma"/>
          <w:b/>
        </w:rPr>
        <w:t>Aquisição Facultativa</w:t>
      </w:r>
    </w:p>
    <w:p w14:paraId="6BF3D630" w14:textId="77777777" w:rsidR="00252F92" w:rsidRPr="00786BE1" w:rsidRDefault="00252F92" w:rsidP="0008212C">
      <w:pPr>
        <w:keepNext/>
      </w:pPr>
    </w:p>
    <w:p w14:paraId="046CD006" w14:textId="77840547" w:rsidR="00F75959" w:rsidRPr="00786BE1" w:rsidRDefault="00F75959" w:rsidP="0008212C">
      <w:pPr>
        <w:pStyle w:val="Subclusula"/>
      </w:pPr>
      <w:r w:rsidRPr="00786BE1">
        <w:t xml:space="preserve">A Emissora poderá, a qualquer tempo, após decorridos </w:t>
      </w:r>
      <w:r w:rsidR="00613571" w:rsidRPr="00786BE1">
        <w:t>2 (</w:t>
      </w:r>
      <w:r w:rsidRPr="00786BE1">
        <w:t>dois</w:t>
      </w:r>
      <w:r w:rsidR="00613571" w:rsidRPr="00786BE1">
        <w:t>)</w:t>
      </w:r>
      <w:r w:rsidRPr="00786BE1">
        <w:t xml:space="preserve"> anos contados da </w:t>
      </w:r>
      <w:r w:rsidR="00613571" w:rsidRPr="00786BE1">
        <w:t xml:space="preserve">Data </w:t>
      </w:r>
      <w:r w:rsidRPr="00786BE1">
        <w:t xml:space="preserve">de </w:t>
      </w:r>
      <w:r w:rsidR="00613571" w:rsidRPr="00786BE1">
        <w:t>Emissão</w:t>
      </w:r>
      <w:r w:rsidR="00753467" w:rsidRPr="00786BE1">
        <w:t xml:space="preserve"> (ou prazo inferior, que venha a ser autorizado pela legislação e/ou regulamentação aplicáveis às </w:t>
      </w:r>
      <w:r w:rsidR="00C56F99" w:rsidRPr="00786BE1">
        <w:t>D</w:t>
      </w:r>
      <w:r w:rsidR="00753467" w:rsidRPr="00786BE1">
        <w:t>ebêntures de que trata o artigo 2º da Lei 12.431)</w:t>
      </w:r>
      <w:r w:rsidRPr="00786BE1">
        <w:t xml:space="preserve">, </w:t>
      </w:r>
      <w:r w:rsidR="006E1E5F" w:rsidRPr="00786BE1">
        <w:t>a seu exclusivo critério,</w:t>
      </w:r>
      <w:r w:rsidR="00564A47" w:rsidRPr="00786BE1">
        <w:t xml:space="preserve"> condicionado ao aceite do Debenturista vendedor,</w:t>
      </w:r>
      <w:r w:rsidR="006E1E5F" w:rsidRPr="00786BE1">
        <w:t xml:space="preserve"> </w:t>
      </w:r>
      <w:r w:rsidRPr="00786BE1">
        <w:t>adquirir Debêntures no mercado secundário (</w:t>
      </w:r>
      <w:r w:rsidR="006F15D2" w:rsidRPr="00786BE1">
        <w:t>“</w:t>
      </w:r>
      <w:r w:rsidRPr="00786BE1">
        <w:rPr>
          <w:u w:val="single"/>
        </w:rPr>
        <w:t>Aquisição Facultativa</w:t>
      </w:r>
      <w:r w:rsidR="006F15D2" w:rsidRPr="00786BE1">
        <w:t>”</w:t>
      </w:r>
      <w:r w:rsidRPr="00786BE1">
        <w:t xml:space="preserve">), desde que </w:t>
      </w:r>
      <w:r w:rsidR="002977EF" w:rsidRPr="00786BE1">
        <w:t xml:space="preserve">observado </w:t>
      </w:r>
      <w:r w:rsidRPr="00786BE1">
        <w:t xml:space="preserve">o disposto no artigo 55, parágrafo 3º, da Lei das Sociedades por Ações, nos artigos 13 e 15 da Instrução CVM 476, na Lei 12.431 e na </w:t>
      </w:r>
      <w:r w:rsidR="000A4958" w:rsidRPr="00786BE1">
        <w:t xml:space="preserve">regulamentação aplicável, incluindo, mas não se limitando à </w:t>
      </w:r>
      <w:r w:rsidR="00CB12E1" w:rsidRPr="00786BE1">
        <w:t>Instrução da CVM nº 620, de 17 de março de 2020, conforme alterada</w:t>
      </w:r>
      <w:r w:rsidRPr="00786BE1">
        <w:t xml:space="preserve">, devendo tal fato, se assim exigido pelas disposições legais e regulamentares aplicáveis, constar do relatório da administração e das demonstrações financeiras da Emissora. As Debêntures adquiridas pela Emissora poderão, a critério da Emissora, </w:t>
      </w:r>
      <w:r w:rsidR="00F7731F" w:rsidRPr="00786BE1">
        <w:t xml:space="preserve">(i) ser canceladas, desde que seja legalmente permitido pela regulamentação aplicável, (ii) </w:t>
      </w:r>
      <w:r w:rsidRPr="00786BE1">
        <w:t>permanecer em tesouraria</w:t>
      </w:r>
      <w:r w:rsidR="00D36ACD" w:rsidRPr="00786BE1">
        <w:t>,</w:t>
      </w:r>
      <w:r w:rsidRPr="00786BE1">
        <w:t xml:space="preserve"> ou </w:t>
      </w:r>
      <w:r w:rsidR="00F7731F" w:rsidRPr="00786BE1">
        <w:t xml:space="preserve">(iii) </w:t>
      </w:r>
      <w:r w:rsidRPr="00786BE1">
        <w:t xml:space="preserve">ser novamente colocadas no mercado. As Debêntures adquiridas pela Emissora para permanência em tesouraria nos termos desta </w:t>
      </w:r>
      <w:r w:rsidR="00454E40" w:rsidRPr="00786BE1">
        <w:t>C</w:t>
      </w:r>
      <w:r w:rsidRPr="00786BE1">
        <w:t>láusula</w:t>
      </w:r>
      <w:r w:rsidR="00454E40" w:rsidRPr="00786BE1">
        <w:t xml:space="preserve"> 4.16</w:t>
      </w:r>
      <w:r w:rsidR="002B71A5" w:rsidRPr="00786BE1">
        <w:t>.1</w:t>
      </w:r>
      <w:r w:rsidRPr="00786BE1">
        <w:t>, se e quando recolocadas no mercado, farão jus à mesma Remuneração aplicável às demais Debêntures.</w:t>
      </w:r>
    </w:p>
    <w:p w14:paraId="5D752EE6" w14:textId="77777777" w:rsidR="00F75959" w:rsidRPr="00786BE1" w:rsidRDefault="00F75959" w:rsidP="0008212C">
      <w:pPr>
        <w:pStyle w:val="ListParagraph"/>
        <w:ind w:left="0"/>
      </w:pPr>
    </w:p>
    <w:p w14:paraId="73951AA6" w14:textId="77777777" w:rsidR="00252F92" w:rsidRPr="00786BE1" w:rsidRDefault="00F75959" w:rsidP="00C90F62">
      <w:pPr>
        <w:pStyle w:val="Clusula"/>
        <w:keepNext/>
      </w:pPr>
      <w:r w:rsidRPr="00786BE1">
        <w:rPr>
          <w:b/>
          <w:bCs/>
        </w:rPr>
        <w:lastRenderedPageBreak/>
        <w:t>Repactuação</w:t>
      </w:r>
    </w:p>
    <w:p w14:paraId="3A2C3E21" w14:textId="77777777" w:rsidR="00252F92" w:rsidRPr="00786BE1" w:rsidRDefault="00252F92" w:rsidP="00C90F62">
      <w:pPr>
        <w:keepNext/>
      </w:pPr>
    </w:p>
    <w:p w14:paraId="4E583A26" w14:textId="77777777" w:rsidR="00F75959" w:rsidRPr="00786BE1" w:rsidRDefault="00F75959" w:rsidP="0008212C">
      <w:pPr>
        <w:pStyle w:val="Subclusula"/>
      </w:pPr>
      <w:r w:rsidRPr="00786BE1">
        <w:t>As Debêntures não serão objeto de repactuação programada.</w:t>
      </w:r>
    </w:p>
    <w:p w14:paraId="29BBAC8E" w14:textId="77777777" w:rsidR="00BF3D88" w:rsidRPr="00786BE1" w:rsidRDefault="00BF3D88" w:rsidP="0008212C">
      <w:pPr>
        <w:pStyle w:val="ListParagraph"/>
        <w:ind w:left="0"/>
      </w:pPr>
    </w:p>
    <w:p w14:paraId="1FD79AE1" w14:textId="77777777" w:rsidR="00CB2908" w:rsidRPr="00786BE1" w:rsidRDefault="00EC5A8D" w:rsidP="007205C7">
      <w:pPr>
        <w:pStyle w:val="Clusula"/>
        <w:keepNext/>
        <w:rPr>
          <w:b/>
        </w:rPr>
      </w:pPr>
      <w:r w:rsidRPr="00786BE1">
        <w:rPr>
          <w:b/>
        </w:rPr>
        <w:t>Local de Pagamento</w:t>
      </w:r>
    </w:p>
    <w:p w14:paraId="2D5D74AB" w14:textId="77777777" w:rsidR="00CB2908" w:rsidRPr="00786BE1" w:rsidRDefault="00CB2908" w:rsidP="007205C7">
      <w:pPr>
        <w:keepNext/>
      </w:pPr>
    </w:p>
    <w:p w14:paraId="7551902C" w14:textId="77777777" w:rsidR="003D6882" w:rsidRPr="00786BE1" w:rsidRDefault="00EC5A8D" w:rsidP="0008212C">
      <w:pPr>
        <w:pStyle w:val="Subclusula"/>
      </w:pPr>
      <w:bookmarkStart w:id="32" w:name="_Hlk2946946"/>
      <w:r w:rsidRPr="00786BE1">
        <w:t>Os pagamentos a que fizerem jus as Debêntures serão efetuados pela Emissora no respectivo vencimento utilizando-se, conforme o caso: (</w:t>
      </w:r>
      <w:r w:rsidR="00921513" w:rsidRPr="00786BE1">
        <w:t>i</w:t>
      </w:r>
      <w:r w:rsidRPr="00786BE1">
        <w:t xml:space="preserve">) os procedimentos adotados pela </w:t>
      </w:r>
      <w:r w:rsidR="004931E1" w:rsidRPr="00786BE1">
        <w:t>B3</w:t>
      </w:r>
      <w:r w:rsidRPr="00786BE1">
        <w:t xml:space="preserve">, para as Debêntures custodiadas eletronicamente na </w:t>
      </w:r>
      <w:r w:rsidR="004931E1" w:rsidRPr="00786BE1">
        <w:t>B3</w:t>
      </w:r>
      <w:r w:rsidRPr="00786BE1">
        <w:t>; ou (</w:t>
      </w:r>
      <w:r w:rsidR="00921513" w:rsidRPr="00786BE1">
        <w:t>ii</w:t>
      </w:r>
      <w:r w:rsidRPr="00786BE1">
        <w:t xml:space="preserve">) os procedimentos adotados pelo Escriturador, para as Debêntures que não estejam custodiadas eletronicamente na </w:t>
      </w:r>
      <w:r w:rsidR="004931E1" w:rsidRPr="00786BE1">
        <w:t>B3</w:t>
      </w:r>
      <w:bookmarkEnd w:id="32"/>
      <w:r w:rsidRPr="00786BE1">
        <w:t>.</w:t>
      </w:r>
    </w:p>
    <w:p w14:paraId="5514CFD6" w14:textId="77777777" w:rsidR="00875889" w:rsidRPr="00786BE1" w:rsidRDefault="00875889" w:rsidP="0008212C">
      <w:pPr>
        <w:pStyle w:val="ListParagraph"/>
        <w:ind w:left="0"/>
      </w:pPr>
    </w:p>
    <w:p w14:paraId="1A76154B" w14:textId="77777777" w:rsidR="00CB2908" w:rsidRPr="00786BE1" w:rsidRDefault="00CB2908" w:rsidP="0008212C">
      <w:pPr>
        <w:pStyle w:val="Subclusula"/>
      </w:pPr>
      <w:r w:rsidRPr="00786BE1">
        <w:t>Farão jus ao recebimento de qualquer valor devido aos Debenturistas nos termos desta Escritura de Emissão aqueles que forem titulares das Debêntures ao final do Dia Útil imediatamente anterior à respectiva data de pagamento.</w:t>
      </w:r>
    </w:p>
    <w:p w14:paraId="3F1B9BD6" w14:textId="77777777" w:rsidR="00CB2908" w:rsidRPr="00786BE1" w:rsidRDefault="00CB2908" w:rsidP="0008212C">
      <w:pPr>
        <w:pStyle w:val="ListParagraph"/>
        <w:ind w:left="0"/>
      </w:pPr>
    </w:p>
    <w:p w14:paraId="2136466C" w14:textId="77777777" w:rsidR="00F96068" w:rsidRPr="00786BE1" w:rsidRDefault="00EC5A8D" w:rsidP="0008212C">
      <w:pPr>
        <w:pStyle w:val="Clusula"/>
        <w:keepNext/>
        <w:rPr>
          <w:b/>
        </w:rPr>
      </w:pPr>
      <w:r w:rsidRPr="00786BE1">
        <w:rPr>
          <w:b/>
        </w:rPr>
        <w:t>Prorrogação dos Prazos</w:t>
      </w:r>
    </w:p>
    <w:p w14:paraId="3A38635E" w14:textId="77777777" w:rsidR="00F96068" w:rsidRPr="00786BE1" w:rsidRDefault="00F96068" w:rsidP="0008212C">
      <w:pPr>
        <w:keepNext/>
      </w:pPr>
    </w:p>
    <w:p w14:paraId="2048E797" w14:textId="496D710D" w:rsidR="00EC5A8D" w:rsidRPr="00786BE1" w:rsidRDefault="00EC5A8D" w:rsidP="0008212C">
      <w:pPr>
        <w:pStyle w:val="Subclusula"/>
      </w:pPr>
      <w:bookmarkStart w:id="33" w:name="_Hlk2946967"/>
      <w:r w:rsidRPr="00786BE1">
        <w:t xml:space="preserve">Considerar-se-ão </w:t>
      </w:r>
      <w:r w:rsidR="00143222" w:rsidRPr="00786BE1">
        <w:t xml:space="preserve">automaticamente </w:t>
      </w:r>
      <w:r w:rsidRPr="00786BE1">
        <w:t xml:space="preserve">prorrogados </w:t>
      </w:r>
      <w:r w:rsidR="000E7C97" w:rsidRPr="00786BE1">
        <w:t xml:space="preserve">todos </w:t>
      </w:r>
      <w:r w:rsidRPr="00786BE1">
        <w:t xml:space="preserve">os prazos </w:t>
      </w:r>
      <w:r w:rsidR="00090CE7" w:rsidRPr="00786BE1">
        <w:t>para</w:t>
      </w:r>
      <w:r w:rsidRPr="00786BE1">
        <w:t xml:space="preserve"> pagamento de qualquer obrigação</w:t>
      </w:r>
      <w:r w:rsidR="00090CE7" w:rsidRPr="00786BE1">
        <w:t xml:space="preserve"> prevista ou decorrente da Emissão</w:t>
      </w:r>
      <w:r w:rsidRPr="00786BE1">
        <w:t xml:space="preserve"> até o </w:t>
      </w:r>
      <w:r w:rsidR="00AC58C0" w:rsidRPr="00786BE1">
        <w:t>Dia Ú</w:t>
      </w:r>
      <w:r w:rsidR="00090CE7" w:rsidRPr="00786BE1">
        <w:t xml:space="preserve">til </w:t>
      </w:r>
      <w:r w:rsidRPr="00786BE1">
        <w:t xml:space="preserve">subsequente, </w:t>
      </w:r>
      <w:r w:rsidR="00090CE7" w:rsidRPr="00786BE1">
        <w:t xml:space="preserve">sem </w:t>
      </w:r>
      <w:r w:rsidR="000E7C97" w:rsidRPr="00786BE1">
        <w:t xml:space="preserve">qualquer </w:t>
      </w:r>
      <w:r w:rsidR="00090CE7" w:rsidRPr="00786BE1">
        <w:t xml:space="preserve">acréscimo de </w:t>
      </w:r>
      <w:r w:rsidR="00AC58C0" w:rsidRPr="00786BE1">
        <w:t>Encargo</w:t>
      </w:r>
      <w:r w:rsidR="000E7C97" w:rsidRPr="00786BE1">
        <w:t>s</w:t>
      </w:r>
      <w:r w:rsidR="00AC58C0" w:rsidRPr="00786BE1">
        <w:t xml:space="preserve"> M</w:t>
      </w:r>
      <w:r w:rsidR="00090CE7" w:rsidRPr="00786BE1">
        <w:t>oratório</w:t>
      </w:r>
      <w:r w:rsidR="000E7C97" w:rsidRPr="00786BE1">
        <w:t>s</w:t>
      </w:r>
      <w:r w:rsidR="00AC58C0" w:rsidRPr="00786BE1">
        <w:t xml:space="preserve"> (</w:t>
      </w:r>
      <w:r w:rsidR="00D26706" w:rsidRPr="00786BE1">
        <w:t>conforme definido abaixo</w:t>
      </w:r>
      <w:r w:rsidR="00AC58C0" w:rsidRPr="00786BE1">
        <w:t>)</w:t>
      </w:r>
      <w:r w:rsidR="00090CE7" w:rsidRPr="00786BE1">
        <w:t xml:space="preserve"> aos valores a serem pagos, </w:t>
      </w:r>
      <w:r w:rsidR="00875889" w:rsidRPr="00786BE1">
        <w:t xml:space="preserve">quando a data de tais pagamentos coincidir com dia </w:t>
      </w:r>
      <w:bookmarkEnd w:id="33"/>
      <w:r w:rsidR="00A61884" w:rsidRPr="00786BE1">
        <w:t>que não seja considerado Dia Útil</w:t>
      </w:r>
      <w:r w:rsidRPr="00786BE1">
        <w:t>.</w:t>
      </w:r>
    </w:p>
    <w:p w14:paraId="27E9488D" w14:textId="77777777" w:rsidR="008E7ED0" w:rsidRPr="00786BE1" w:rsidRDefault="008E7ED0" w:rsidP="0008212C"/>
    <w:p w14:paraId="3B9101A5" w14:textId="200F0402" w:rsidR="00F96068" w:rsidRPr="00786BE1" w:rsidRDefault="00F96068" w:rsidP="0008212C">
      <w:pPr>
        <w:pStyle w:val="Subclusula"/>
      </w:pPr>
      <w:r w:rsidRPr="00786BE1">
        <w:t xml:space="preserve">Exceto quando previsto expressamente de modo diverso na presente Escritura de Emissão, entende-se por </w:t>
      </w:r>
      <w:r w:rsidR="006F15D2" w:rsidRPr="00786BE1">
        <w:t>“</w:t>
      </w:r>
      <w:r w:rsidRPr="00786BE1">
        <w:rPr>
          <w:u w:val="single"/>
        </w:rPr>
        <w:t>Dia(s) Útil(eis)</w:t>
      </w:r>
      <w:r w:rsidR="006F15D2" w:rsidRPr="00786BE1">
        <w:t>”</w:t>
      </w:r>
      <w:r w:rsidRPr="00786BE1">
        <w:t xml:space="preserve">: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w:t>
      </w:r>
      <w:r w:rsidR="00DB131F" w:rsidRPr="00786BE1">
        <w:t xml:space="preserve">e na Cidade de Boa Vista, Estado de Roraima, </w:t>
      </w:r>
      <w:r w:rsidRPr="00786BE1">
        <w:t>e que não seja sábado ou domingo; e (iii) com relação a qualquer obrigação não pecuniária prevista nesta Escritura de Emissão, qualquer dia que não seja sábado ou domingo ou feriado na Cidade de São Paulo, Estado de São Paulo</w:t>
      </w:r>
      <w:r w:rsidR="00DB131F" w:rsidRPr="00786BE1">
        <w:t>, e na Cidade de Boa Vista, Estado de Roraima</w:t>
      </w:r>
      <w:r w:rsidRPr="00786BE1">
        <w:t>.</w:t>
      </w:r>
    </w:p>
    <w:p w14:paraId="44F8E82A" w14:textId="77777777" w:rsidR="008E7ED0" w:rsidRPr="00786BE1" w:rsidRDefault="008E7ED0" w:rsidP="0008212C"/>
    <w:p w14:paraId="1BEF6934" w14:textId="77777777" w:rsidR="00252F92" w:rsidRPr="00786BE1" w:rsidRDefault="00EC5A8D" w:rsidP="00DC3D82">
      <w:pPr>
        <w:pStyle w:val="Clusula"/>
        <w:keepNext/>
      </w:pPr>
      <w:r w:rsidRPr="00786BE1">
        <w:rPr>
          <w:b/>
          <w:bCs/>
        </w:rPr>
        <w:t>Encargos Moratórios</w:t>
      </w:r>
    </w:p>
    <w:p w14:paraId="4AA3B07A" w14:textId="77777777" w:rsidR="00252F92" w:rsidRPr="00786BE1" w:rsidRDefault="00252F92" w:rsidP="00DC3D82">
      <w:pPr>
        <w:keepNext/>
      </w:pPr>
    </w:p>
    <w:p w14:paraId="04B62831" w14:textId="1CFE645F" w:rsidR="006A5868" w:rsidRPr="00786BE1" w:rsidRDefault="00EC5A8D" w:rsidP="0008212C">
      <w:pPr>
        <w:pStyle w:val="Subclusula"/>
      </w:pPr>
      <w:bookmarkStart w:id="34" w:name="_Hlk2946986"/>
      <w:r w:rsidRPr="00786BE1">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786BE1">
        <w:t>,</w:t>
      </w:r>
      <w:r w:rsidRPr="00786BE1">
        <w:t xml:space="preserve"> (i) multa convencional, irredutível e de natureza não compensatória, </w:t>
      </w:r>
      <w:r w:rsidR="00005993" w:rsidRPr="00786BE1">
        <w:t xml:space="preserve">de </w:t>
      </w:r>
      <w:r w:rsidR="00AA14DA" w:rsidRPr="00786BE1">
        <w:t>2</w:t>
      </w:r>
      <w:r w:rsidR="00005993" w:rsidRPr="00786BE1">
        <w:t>% (</w:t>
      </w:r>
      <w:r w:rsidR="00AA14DA" w:rsidRPr="00786BE1">
        <w:t xml:space="preserve">dois </w:t>
      </w:r>
      <w:r w:rsidR="00005993" w:rsidRPr="00786BE1">
        <w:t>por cento</w:t>
      </w:r>
      <w:r w:rsidRPr="00786BE1">
        <w:t>)</w:t>
      </w:r>
      <w:r w:rsidR="003B05CA" w:rsidRPr="00786BE1">
        <w:t>,</w:t>
      </w:r>
      <w:r w:rsidRPr="00786BE1">
        <w:t xml:space="preserve"> e (ii) juros moratórios à razão de </w:t>
      </w:r>
      <w:r w:rsidR="007C712F" w:rsidRPr="00786BE1">
        <w:t xml:space="preserve">1% </w:t>
      </w:r>
      <w:r w:rsidRPr="00786BE1">
        <w:t>(</w:t>
      </w:r>
      <w:r w:rsidR="007C712F" w:rsidRPr="00786BE1">
        <w:t>um</w:t>
      </w:r>
      <w:r w:rsidRPr="00786BE1">
        <w:t xml:space="preserve"> por cento) ao mês, desde a data da inadimplência até a data do efetivo </w:t>
      </w:r>
      <w:r w:rsidRPr="00786BE1">
        <w:lastRenderedPageBreak/>
        <w:t>pagamento</w:t>
      </w:r>
      <w:r w:rsidR="00670172" w:rsidRPr="00786BE1">
        <w:t>,</w:t>
      </w:r>
      <w:r w:rsidRPr="00786BE1">
        <w:t xml:space="preserve"> ambos calculados sobre o montante devido e não pago (</w:t>
      </w:r>
      <w:r w:rsidR="006F15D2" w:rsidRPr="00786BE1">
        <w:t>“</w:t>
      </w:r>
      <w:r w:rsidRPr="00786BE1">
        <w:rPr>
          <w:u w:val="single"/>
        </w:rPr>
        <w:t>Encargos Moratórios</w:t>
      </w:r>
      <w:r w:rsidR="006F15D2" w:rsidRPr="00786BE1">
        <w:t>”</w:t>
      </w:r>
      <w:r w:rsidRPr="00786BE1">
        <w:t>)</w:t>
      </w:r>
      <w:bookmarkEnd w:id="34"/>
      <w:r w:rsidRPr="00786BE1">
        <w:t>.</w:t>
      </w:r>
    </w:p>
    <w:p w14:paraId="5B309A8B" w14:textId="77777777" w:rsidR="006A5868" w:rsidRPr="00786BE1" w:rsidRDefault="006A5868" w:rsidP="0008212C">
      <w:pPr>
        <w:pStyle w:val="ListParagraph"/>
        <w:ind w:left="0"/>
      </w:pPr>
    </w:p>
    <w:p w14:paraId="72A5AFEB" w14:textId="77777777" w:rsidR="00252F92" w:rsidRPr="00786BE1" w:rsidRDefault="006A5868" w:rsidP="007205C7">
      <w:pPr>
        <w:pStyle w:val="Clusula"/>
        <w:keepNext/>
      </w:pPr>
      <w:r w:rsidRPr="00786BE1">
        <w:rPr>
          <w:b/>
        </w:rPr>
        <w:t xml:space="preserve">Decadência dos </w:t>
      </w:r>
      <w:r w:rsidR="00454E40" w:rsidRPr="00786BE1">
        <w:rPr>
          <w:b/>
        </w:rPr>
        <w:t xml:space="preserve">Direitos </w:t>
      </w:r>
      <w:r w:rsidRPr="00786BE1">
        <w:rPr>
          <w:b/>
        </w:rPr>
        <w:t xml:space="preserve">aos </w:t>
      </w:r>
      <w:r w:rsidR="00454E40" w:rsidRPr="00786BE1">
        <w:rPr>
          <w:b/>
        </w:rPr>
        <w:t>Acréscimos</w:t>
      </w:r>
    </w:p>
    <w:p w14:paraId="595ABA03" w14:textId="77777777" w:rsidR="00252F92" w:rsidRPr="00786BE1" w:rsidRDefault="00252F92" w:rsidP="007205C7">
      <w:pPr>
        <w:keepNext/>
      </w:pPr>
    </w:p>
    <w:p w14:paraId="089EF7CF" w14:textId="77777777" w:rsidR="006A5868" w:rsidRPr="00786BE1" w:rsidRDefault="002B71A5" w:rsidP="0008212C">
      <w:pPr>
        <w:pStyle w:val="Subclusula"/>
      </w:pPr>
      <w:r w:rsidRPr="00786BE1">
        <w:t>O</w:t>
      </w:r>
      <w:r w:rsidR="006A5868" w:rsidRPr="00786BE1">
        <w:t xml:space="preserve"> não comparecimento do Debenturista para receber o valor correspondente a quaisquer das obrigações pecuniárias da Emissora, nas datas previstas nesta Escritura</w:t>
      </w:r>
      <w:r w:rsidR="00E4623C" w:rsidRPr="00786BE1">
        <w:t xml:space="preserve"> de Emissão</w:t>
      </w:r>
      <w:r w:rsidR="006A5868" w:rsidRPr="00786BE1">
        <w:t xml:space="preserve">, ou em comunicado publicado pela Emissora </w:t>
      </w:r>
      <w:r w:rsidR="00CF7923" w:rsidRPr="00786BE1">
        <w:t>nos Jornais de Publicação</w:t>
      </w:r>
      <w:r w:rsidR="006A5868" w:rsidRPr="00786BE1">
        <w:t xml:space="preserve">, não lhe dará direito ao recebimento da </w:t>
      </w:r>
      <w:r w:rsidR="00E4623C" w:rsidRPr="00786BE1">
        <w:t>A</w:t>
      </w:r>
      <w:r w:rsidR="006A5868" w:rsidRPr="00786BE1">
        <w:t xml:space="preserve">tualização </w:t>
      </w:r>
      <w:r w:rsidR="00E4623C" w:rsidRPr="00786BE1">
        <w:t>M</w:t>
      </w:r>
      <w:r w:rsidR="006A5868" w:rsidRPr="00786BE1">
        <w:t xml:space="preserve">onetária das Debêntures e/ou </w:t>
      </w:r>
      <w:r w:rsidR="00E4623C" w:rsidRPr="00786BE1">
        <w:t>R</w:t>
      </w:r>
      <w:r w:rsidR="006A5868" w:rsidRPr="00786BE1">
        <w:t xml:space="preserve">emuneração das Debêntures e/ou </w:t>
      </w:r>
      <w:r w:rsidR="00E4623C" w:rsidRPr="00786BE1">
        <w:t>E</w:t>
      </w:r>
      <w:r w:rsidR="006A5868" w:rsidRPr="00786BE1">
        <w:t xml:space="preserve">ncargos </w:t>
      </w:r>
      <w:r w:rsidR="00E4623C" w:rsidRPr="00786BE1">
        <w:t>M</w:t>
      </w:r>
      <w:r w:rsidR="006A5868" w:rsidRPr="00786BE1">
        <w:t>oratórios no período relativo ao atraso no recebimento, sendo-lhe, todavia, assegurados os direitos adquiridos até a data do respectivo vencimento ou pagamento.</w:t>
      </w:r>
    </w:p>
    <w:p w14:paraId="55957732" w14:textId="77777777" w:rsidR="006A5868" w:rsidRPr="00786BE1" w:rsidRDefault="006A5868" w:rsidP="0008212C"/>
    <w:p w14:paraId="620A9F70" w14:textId="77777777" w:rsidR="00252F92" w:rsidRPr="00786BE1" w:rsidRDefault="00EC5A8D" w:rsidP="0008212C">
      <w:pPr>
        <w:pStyle w:val="Clusula"/>
        <w:keepNext/>
      </w:pPr>
      <w:r w:rsidRPr="00786BE1">
        <w:rPr>
          <w:b/>
          <w:bCs/>
        </w:rPr>
        <w:t>Publicidade</w:t>
      </w:r>
    </w:p>
    <w:p w14:paraId="4C938991" w14:textId="77777777" w:rsidR="00252F92" w:rsidRPr="00786BE1" w:rsidRDefault="00252F92" w:rsidP="0008212C">
      <w:pPr>
        <w:keepNext/>
      </w:pPr>
    </w:p>
    <w:p w14:paraId="53115F82" w14:textId="7194B8E7" w:rsidR="008B5F61" w:rsidRPr="00786BE1" w:rsidRDefault="00EC5A8D" w:rsidP="0008212C">
      <w:pPr>
        <w:pStyle w:val="Subclusula"/>
      </w:pPr>
      <w:r w:rsidRPr="00786BE1">
        <w:t xml:space="preserve">Todos os atos e decisões a serem tomados decorrentes desta Emissão que, de qualquer forma, vierem a envolver interesses dos Debenturistas, deverão ser obrigatoriamente comunicados na forma de avisos </w:t>
      </w:r>
      <w:r w:rsidR="006A5868" w:rsidRPr="00786BE1">
        <w:t xml:space="preserve">nos Jornais de Publicação </w:t>
      </w:r>
      <w:r w:rsidRPr="00786BE1">
        <w:t>(</w:t>
      </w:r>
      <w:r w:rsidR="006F15D2" w:rsidRPr="00786BE1">
        <w:t>“</w:t>
      </w:r>
      <w:r w:rsidRPr="00786BE1">
        <w:rPr>
          <w:u w:val="single"/>
        </w:rPr>
        <w:t>Aviso aos Debenturistas</w:t>
      </w:r>
      <w:r w:rsidR="006F15D2" w:rsidRPr="00786BE1">
        <w:t>”</w:t>
      </w:r>
      <w:r w:rsidRPr="00786BE1">
        <w:t>), bem como na página da</w:t>
      </w:r>
      <w:r w:rsidR="00821A2C" w:rsidRPr="00786BE1">
        <w:t xml:space="preserve"> Emissora </w:t>
      </w:r>
      <w:r w:rsidRPr="00786BE1">
        <w:t>na rede mundial de computadores</w:t>
      </w:r>
      <w:r w:rsidR="00821A2C" w:rsidRPr="00786BE1">
        <w:t>, qual seja,</w:t>
      </w:r>
      <w:r w:rsidRPr="00786BE1">
        <w:t xml:space="preserve"> </w:t>
      </w:r>
      <w:hyperlink r:id="rId19" w:history="1">
        <w:r w:rsidR="00DD2C37" w:rsidRPr="00786BE1">
          <w:rPr>
            <w:rStyle w:val="Hyperlink"/>
          </w:rPr>
          <w:t>www.oxe-energia.com.br</w:t>
        </w:r>
      </w:hyperlink>
      <w:r w:rsidR="00BA70E5" w:rsidRPr="00786BE1">
        <w:t>,</w:t>
      </w:r>
      <w:r w:rsidR="0045523F" w:rsidRPr="00786BE1">
        <w:t xml:space="preserve"> o</w:t>
      </w:r>
      <w:r w:rsidRPr="00786BE1">
        <w:t>bservado o estabelecido no artigo 289 da Lei das Sociedades por Ações e as limitações</w:t>
      </w:r>
      <w:r w:rsidR="00B65D8D" w:rsidRPr="00786BE1">
        <w:t xml:space="preserve"> </w:t>
      </w:r>
      <w:r w:rsidRPr="00786BE1">
        <w:t xml:space="preserve">impostas pela Instrução CVM 476 em relação à publicidade da Oferta e os prazos legais, devendo a Emissora comunicar </w:t>
      </w:r>
      <w:r w:rsidR="007545D7" w:rsidRPr="00786BE1">
        <w:t>tais atos e decisões a</w:t>
      </w:r>
      <w:r w:rsidRPr="00786BE1">
        <w:t>o Agente Fiduciário</w:t>
      </w:r>
      <w:r w:rsidR="00421C44" w:rsidRPr="00786BE1">
        <w:t xml:space="preserve"> e </w:t>
      </w:r>
      <w:r w:rsidR="007545D7" w:rsidRPr="00786BE1">
        <w:t>à</w:t>
      </w:r>
      <w:r w:rsidRPr="00786BE1">
        <w:t xml:space="preserve"> </w:t>
      </w:r>
      <w:r w:rsidR="00F160CB" w:rsidRPr="00786BE1">
        <w:t>B3</w:t>
      </w:r>
      <w:r w:rsidR="007545D7" w:rsidRPr="00786BE1">
        <w:t>. C</w:t>
      </w:r>
      <w:r w:rsidRPr="00786BE1">
        <w:t xml:space="preserve">aso a Emissora altere </w:t>
      </w:r>
      <w:r w:rsidR="00CF7923" w:rsidRPr="00786BE1">
        <w:t>os Jornais</w:t>
      </w:r>
      <w:r w:rsidRPr="00786BE1">
        <w:t xml:space="preserve"> </w:t>
      </w:r>
      <w:r w:rsidR="00CF7923" w:rsidRPr="00786BE1">
        <w:t xml:space="preserve">Publicação </w:t>
      </w:r>
      <w:r w:rsidRPr="00786BE1">
        <w:t>após a Data de Emissão, deverá enviar notificação ao Agente Fiduciário informando o novo veículo para divulgação de suas informações</w:t>
      </w:r>
      <w:r w:rsidR="00B60FDA" w:rsidRPr="00786BE1">
        <w:t>, no prazo de 5 (cinco) Dias Úteis contados da data de alteração</w:t>
      </w:r>
      <w:r w:rsidRPr="00786BE1">
        <w:t>.</w:t>
      </w:r>
    </w:p>
    <w:p w14:paraId="5C89E447" w14:textId="77777777" w:rsidR="00BF5811" w:rsidRPr="00786BE1" w:rsidRDefault="00BF5811" w:rsidP="0008212C">
      <w:pPr>
        <w:pStyle w:val="ListParagraph"/>
        <w:ind w:left="0"/>
      </w:pPr>
    </w:p>
    <w:p w14:paraId="310760C5" w14:textId="77777777" w:rsidR="003A4943" w:rsidRPr="00786BE1" w:rsidRDefault="00BF5811" w:rsidP="0008212C">
      <w:pPr>
        <w:pStyle w:val="Clusula"/>
        <w:keepNext/>
        <w:rPr>
          <w:b/>
        </w:rPr>
      </w:pPr>
      <w:r w:rsidRPr="00786BE1">
        <w:rPr>
          <w:b/>
        </w:rPr>
        <w:t>Tratamento Tributário</w:t>
      </w:r>
    </w:p>
    <w:p w14:paraId="03182B67" w14:textId="77777777" w:rsidR="003A4943" w:rsidRPr="00786BE1" w:rsidRDefault="003A4943" w:rsidP="00DC3D82">
      <w:pPr>
        <w:pStyle w:val="ListParagraph"/>
        <w:ind w:left="0"/>
      </w:pPr>
    </w:p>
    <w:p w14:paraId="5145CCFB" w14:textId="77777777" w:rsidR="00BF5811" w:rsidRPr="00786BE1" w:rsidRDefault="00BF5811" w:rsidP="0008212C">
      <w:pPr>
        <w:pStyle w:val="Subclusula"/>
      </w:pPr>
      <w:r w:rsidRPr="00786BE1">
        <w:t>As Debêntures gozam do tratamento tributário previsto nos artigos 1º e 2º da Lei 12.431.</w:t>
      </w:r>
      <w:bookmarkStart w:id="35" w:name="_Ref379570729"/>
    </w:p>
    <w:bookmarkEnd w:id="35"/>
    <w:p w14:paraId="7DD5ACB9" w14:textId="77777777" w:rsidR="006843D5" w:rsidRPr="00786BE1" w:rsidRDefault="006843D5" w:rsidP="0008212C">
      <w:pPr>
        <w:pStyle w:val="ListParagraph"/>
        <w:widowControl w:val="0"/>
        <w:ind w:left="0"/>
      </w:pPr>
    </w:p>
    <w:p w14:paraId="09502980" w14:textId="2B9618FE" w:rsidR="00F75959" w:rsidRPr="00786BE1" w:rsidRDefault="00F75959" w:rsidP="0008212C">
      <w:pPr>
        <w:pStyle w:val="Subclusula"/>
      </w:pPr>
      <w:r w:rsidRPr="00786BE1">
        <w:t xml:space="preserve">Caso qualquer Debenturista tenha tratamento tributário diferente daquele previsto na Lei 12.431, este deverá encaminhar ao </w:t>
      </w:r>
      <w:r w:rsidR="004C3186" w:rsidRPr="00786BE1">
        <w:t>Agente de Liquidação</w:t>
      </w:r>
      <w:r w:rsidRPr="00786BE1">
        <w:t xml:space="preserve">, no prazo mínimo de 10 (dez) Dias Úteis antes da data prevista para recebimento de valores relativos às Debêntures, documentação comprobatória dessa imunidade ou isenção tributária, que será avaliada pelo </w:t>
      </w:r>
      <w:r w:rsidR="004C3186" w:rsidRPr="00786BE1">
        <w:t>Agente de Liquidação</w:t>
      </w:r>
      <w:r w:rsidR="00706885" w:rsidRPr="00786BE1">
        <w:t xml:space="preserve"> </w:t>
      </w:r>
      <w:r w:rsidRPr="00786BE1">
        <w:t xml:space="preserve">e poderá ser julgada apropriada ou não pelo </w:t>
      </w:r>
      <w:r w:rsidR="004C3186" w:rsidRPr="00786BE1">
        <w:t>Agente de Liquidação</w:t>
      </w:r>
      <w:r w:rsidRPr="00786BE1">
        <w:t xml:space="preserve">, sob pena de ter descontados dos rendimentos os valores devidos nos termos da legislação tributária em vigor, como se não fosse imune ou gozasse de isenção tributária. O Debenturista que tenha apresentado documentação comprobatória de sua condição de imunidade ou isenção tributária deverá comunicar esse fato, de forma detalhada e por escrito, ao </w:t>
      </w:r>
      <w:r w:rsidR="004C3186" w:rsidRPr="00786BE1">
        <w:t>Agente de Liquidação</w:t>
      </w:r>
      <w:r w:rsidRPr="00786BE1">
        <w:t xml:space="preserve">, bem como prestar qualquer informação </w:t>
      </w:r>
      <w:r w:rsidRPr="00786BE1">
        <w:lastRenderedPageBreak/>
        <w:t xml:space="preserve">adicional em relação ao tema que lhe seja solicitada pelo </w:t>
      </w:r>
      <w:r w:rsidR="004C3186" w:rsidRPr="00786BE1">
        <w:t xml:space="preserve">Agente de Liquidação </w:t>
      </w:r>
      <w:r w:rsidRPr="00786BE1">
        <w:t>ou pela Emissora.</w:t>
      </w:r>
    </w:p>
    <w:p w14:paraId="6354C361" w14:textId="77777777" w:rsidR="00F75959" w:rsidRPr="00786BE1" w:rsidRDefault="00F75959" w:rsidP="0008212C"/>
    <w:p w14:paraId="45D83CB3" w14:textId="77777777" w:rsidR="00F75959" w:rsidRPr="00786BE1" w:rsidRDefault="00F75959" w:rsidP="0008212C">
      <w:pPr>
        <w:pStyle w:val="Subclusula"/>
      </w:pPr>
      <w:r w:rsidRPr="00786BE1">
        <w:t xml:space="preserve">Adicionalmente, nos termos do parágrafo 8º, do artigo 1º, da Lei 12.431, caso a Emissora não utilize os recursos captados por meio das Debêntures na forma prevista na Cláusula </w:t>
      </w:r>
      <w:r w:rsidR="00454E40" w:rsidRPr="00786BE1">
        <w:t>3.7</w:t>
      </w:r>
      <w:r w:rsidRPr="00786BE1">
        <w:t xml:space="preserve"> acima, esta será responsável pela multa a ser paga nos termos da Lei 12.431, equivalente a 20% (vinte por cento) do valor dos recursos não alocados no Projeto.</w:t>
      </w:r>
    </w:p>
    <w:p w14:paraId="139D7E6A" w14:textId="77777777" w:rsidR="00F75959" w:rsidRPr="00786BE1" w:rsidRDefault="00F75959" w:rsidP="0008212C"/>
    <w:p w14:paraId="1C0764C1" w14:textId="5637CBD9" w:rsidR="00F75959" w:rsidRPr="00786BE1" w:rsidRDefault="00F75959" w:rsidP="0008212C">
      <w:pPr>
        <w:pStyle w:val="Subclusula"/>
      </w:pPr>
      <w:r w:rsidRPr="00786BE1">
        <w:t xml:space="preserve">Sem prejuízo da multa mencionada na Cláusula </w:t>
      </w:r>
      <w:r w:rsidR="00454E40" w:rsidRPr="00786BE1">
        <w:t>4.23</w:t>
      </w:r>
      <w:r w:rsidRPr="00786BE1">
        <w:t xml:space="preserve">.3 acima, nos termos da Lei 12.431, os rendimentos produzidos pelas Debêntures sujeitam-se à alíquota reduzida de imposto sobre a renda ainda que ocorra a hipótese de não alocação dos recursos captados </w:t>
      </w:r>
      <w:r w:rsidR="00714B07" w:rsidRPr="00786BE1">
        <w:t xml:space="preserve">por meio das Debêntures </w:t>
      </w:r>
      <w:r w:rsidRPr="00786BE1">
        <w:t xml:space="preserve">na forma do disposto na </w:t>
      </w:r>
      <w:r w:rsidR="00454E40" w:rsidRPr="00786BE1">
        <w:t>Cláusula 3.7 acima</w:t>
      </w:r>
      <w:r w:rsidRPr="00786BE1">
        <w:t>.</w:t>
      </w:r>
    </w:p>
    <w:p w14:paraId="62B0F516" w14:textId="77777777" w:rsidR="00F75959" w:rsidRPr="00786BE1" w:rsidRDefault="00F75959" w:rsidP="0008212C"/>
    <w:p w14:paraId="39B736F1" w14:textId="62453094" w:rsidR="00B65D8D" w:rsidRPr="00786BE1" w:rsidRDefault="00F75959" w:rsidP="00115F51">
      <w:pPr>
        <w:pStyle w:val="Subclusula"/>
        <w:contextualSpacing/>
      </w:pPr>
      <w:r w:rsidRPr="00786BE1">
        <w:t xml:space="preserve">Sem prejuízo do disposto </w:t>
      </w:r>
      <w:r w:rsidR="00FF619A" w:rsidRPr="00786BE1">
        <w:t>na Cláusula 4.23.4</w:t>
      </w:r>
      <w:r w:rsidR="00714B07" w:rsidRPr="00786BE1">
        <w:t xml:space="preserve"> acima</w:t>
      </w:r>
      <w:r w:rsidRPr="00786BE1">
        <w:t>, caso, a qualquer momento durante a vigência da presente Emissão e até a Data de Vencimento, ocorra a perda do benefício tributário previsto na Lei 12.431 e/ou seja editada lei determinando a incidência de imposto sobre a renda retido na fonte sobre a Remuneração das Debêntures devida aos Debenturistas em alíquotas superiores àquelas em vigor na presente data, a Emissora deverá</w:t>
      </w:r>
      <w:r w:rsidR="002977EF" w:rsidRPr="00786BE1">
        <w:t>:</w:t>
      </w:r>
      <w:r w:rsidRPr="00786BE1">
        <w:t xml:space="preserve"> (i) desde que permitido nos termos da Resolução CMN 4.751, da Lei</w:t>
      </w:r>
      <w:r w:rsidR="00D36ACD" w:rsidRPr="00786BE1">
        <w:t> </w:t>
      </w:r>
      <w:r w:rsidRPr="00786BE1">
        <w:t xml:space="preserve">12.431 e da legislação e regulamentação aplicáveis, independentemente de qualquer procedimento ou aprovação, realizar o Resgate Antecipado </w:t>
      </w:r>
      <w:r w:rsidR="00D11623" w:rsidRPr="00786BE1">
        <w:t xml:space="preserve">Facultativo </w:t>
      </w:r>
      <w:r w:rsidRPr="00786BE1">
        <w:t xml:space="preserve">da totalidade das Debêntures, nos termos da Cláusula </w:t>
      </w:r>
      <w:r w:rsidR="00454E40" w:rsidRPr="00786BE1">
        <w:t>4</w:t>
      </w:r>
      <w:r w:rsidRPr="00786BE1">
        <w:t>.</w:t>
      </w:r>
      <w:r w:rsidR="00454E40" w:rsidRPr="00786BE1">
        <w:t>13</w:t>
      </w:r>
      <w:r w:rsidRPr="00786BE1">
        <w:t>.</w:t>
      </w:r>
      <w:r w:rsidR="002D72BC" w:rsidRPr="00786BE1">
        <w:t>1</w:t>
      </w:r>
      <w:r w:rsidRPr="00786BE1">
        <w:t xml:space="preserve"> acima</w:t>
      </w:r>
      <w:r w:rsidR="00D11623" w:rsidRPr="00786BE1">
        <w:t>, nos termos da Resolução CMN 4.751, da Lei 12.431 e da legislação e regulamentação aplicáveis, independentemente de qualquer procedimento ou aprovação</w:t>
      </w:r>
      <w:r w:rsidR="002977EF" w:rsidRPr="00786BE1">
        <w:t>,</w:t>
      </w:r>
      <w:r w:rsidRPr="00786BE1">
        <w:t xml:space="preserve"> </w:t>
      </w:r>
      <w:r w:rsidR="00D11623" w:rsidRPr="00786BE1">
        <w:t>ou</w:t>
      </w:r>
      <w:r w:rsidR="002977EF" w:rsidRPr="00786BE1">
        <w:t>, alternativamente,</w:t>
      </w:r>
      <w:r w:rsidR="00D11623" w:rsidRPr="00786BE1">
        <w:t xml:space="preserve"> </w:t>
      </w:r>
      <w:r w:rsidRPr="00786BE1">
        <w:t>(ii)</w:t>
      </w:r>
      <w:r w:rsidR="00D36ACD" w:rsidRPr="00786BE1">
        <w:t xml:space="preserve"> </w:t>
      </w:r>
      <w:r w:rsidRPr="00786BE1">
        <w:t xml:space="preserve">caso </w:t>
      </w:r>
      <w:r w:rsidR="002977EF" w:rsidRPr="00786BE1">
        <w:t xml:space="preserve">(a) </w:t>
      </w:r>
      <w:r w:rsidRPr="00786BE1">
        <w:t>não seja permitido o resgate antecipado da totalidade das Debêntures ou</w:t>
      </w:r>
      <w:r w:rsidR="004308A8" w:rsidRPr="00786BE1">
        <w:t>,</w:t>
      </w:r>
      <w:r w:rsidR="00737C57" w:rsidRPr="00786BE1">
        <w:t xml:space="preserve"> (b)</w:t>
      </w:r>
      <w:r w:rsidR="004308A8" w:rsidRPr="00786BE1">
        <w:t xml:space="preserve"> sendo permitido o resgate antecipado da totalidade das Debêntures,</w:t>
      </w:r>
      <w:r w:rsidRPr="00786BE1">
        <w:t xml:space="preserve"> </w:t>
      </w:r>
      <w:r w:rsidR="002977EF" w:rsidRPr="00786BE1">
        <w:t xml:space="preserve">a Emissora </w:t>
      </w:r>
      <w:r w:rsidR="00D11623" w:rsidRPr="00786BE1">
        <w:t>opte</w:t>
      </w:r>
      <w:r w:rsidR="002977EF" w:rsidRPr="00786BE1">
        <w:t>, à seu exclusivo critério,</w:t>
      </w:r>
      <w:r w:rsidR="00D11623" w:rsidRPr="00786BE1">
        <w:t xml:space="preserve"> por não realizar</w:t>
      </w:r>
      <w:r w:rsidRPr="00786BE1">
        <w:t xml:space="preserve"> o Resgate </w:t>
      </w:r>
      <w:r w:rsidR="00454E40" w:rsidRPr="00786BE1">
        <w:t xml:space="preserve">Antecipado </w:t>
      </w:r>
      <w:r w:rsidR="00D11623" w:rsidRPr="00786BE1">
        <w:t>Facultativo</w:t>
      </w:r>
      <w:r w:rsidR="007D33B7" w:rsidRPr="00786BE1">
        <w:t xml:space="preserve"> </w:t>
      </w:r>
      <w:r w:rsidRPr="00786BE1">
        <w:t>da totalidade das Debêntures, deverá acrescer aos pagamentos da Remuneração das Debêntures valores adicionais suficientes para que os Debenturistas recebam tais pagamentos como se a incidência de imposto sobre a renda retido na fonte se desse às alíquotas vigentes na data de assinatura desta Escritura de Emissão (</w:t>
      </w:r>
      <w:r w:rsidRPr="00786BE1">
        <w:rPr>
          <w:i/>
        </w:rPr>
        <w:t>gross up</w:t>
      </w:r>
      <w:r w:rsidRPr="00786BE1">
        <w:t>), sendo que o pagamento de referido acréscimo deverá ser realizado fora do ambiente B3.</w:t>
      </w:r>
    </w:p>
    <w:p w14:paraId="44C38F3F" w14:textId="77777777" w:rsidR="00576BB2" w:rsidRPr="00786BE1" w:rsidRDefault="00576BB2" w:rsidP="00DC3D82"/>
    <w:p w14:paraId="1D5B399B" w14:textId="77777777" w:rsidR="00252F92" w:rsidRPr="00786BE1" w:rsidRDefault="00EC5A8D" w:rsidP="00112C69">
      <w:pPr>
        <w:pStyle w:val="Clusula"/>
        <w:keepNext/>
        <w:rPr>
          <w:b/>
        </w:rPr>
      </w:pPr>
      <w:r w:rsidRPr="00786BE1">
        <w:rPr>
          <w:b/>
        </w:rPr>
        <w:t>Classificação de Risco</w:t>
      </w:r>
    </w:p>
    <w:p w14:paraId="4FBDC15B" w14:textId="77777777" w:rsidR="00252F92" w:rsidRPr="00786BE1" w:rsidRDefault="00252F92" w:rsidP="00112C69">
      <w:pPr>
        <w:keepNext/>
      </w:pPr>
    </w:p>
    <w:p w14:paraId="3DAF95ED" w14:textId="3BFFA98D" w:rsidR="009A6E79" w:rsidRPr="00786BE1" w:rsidRDefault="00D36ACD" w:rsidP="0008212C">
      <w:pPr>
        <w:pStyle w:val="Subclusula"/>
      </w:pPr>
      <w:r w:rsidRPr="00786BE1">
        <w:t>A Emissora contratará, a partir de 31 de março de 2023, agência de classificação de risco para atribuir rating às Debêntures</w:t>
      </w:r>
      <w:r w:rsidR="00EC5A8D" w:rsidRPr="00786BE1">
        <w:t>.</w:t>
      </w:r>
    </w:p>
    <w:p w14:paraId="14178515" w14:textId="77777777" w:rsidR="00C06C9E" w:rsidRPr="00786BE1" w:rsidRDefault="00C06C9E" w:rsidP="00DC3D82"/>
    <w:p w14:paraId="65594441" w14:textId="77777777" w:rsidR="00921513" w:rsidRPr="00786BE1" w:rsidRDefault="009A6E79" w:rsidP="00DC3D82">
      <w:pPr>
        <w:pStyle w:val="Clusula"/>
        <w:keepNext/>
        <w:rPr>
          <w:b/>
        </w:rPr>
      </w:pPr>
      <w:r w:rsidRPr="00786BE1">
        <w:rPr>
          <w:b/>
        </w:rPr>
        <w:t>Garantias</w:t>
      </w:r>
    </w:p>
    <w:p w14:paraId="040FE6EB" w14:textId="77777777" w:rsidR="00921513" w:rsidRPr="00786BE1" w:rsidRDefault="00921513" w:rsidP="00DC3D82">
      <w:pPr>
        <w:keepNext/>
      </w:pPr>
    </w:p>
    <w:p w14:paraId="711A7CE4" w14:textId="5239A836" w:rsidR="00997802" w:rsidRPr="00786BE1" w:rsidRDefault="00921513" w:rsidP="00110C4F">
      <w:pPr>
        <w:pStyle w:val="Subclusula"/>
        <w:keepNext/>
      </w:pPr>
      <w:bookmarkStart w:id="36" w:name="_Ref521999243"/>
      <w:r w:rsidRPr="00786BE1">
        <w:t xml:space="preserve">Em garantia do fiel, pontual e integral cumprimento das obrigações pecuniárias, principais e acessórias, presentes e futuras, assumidas pela Emissora nesta </w:t>
      </w:r>
      <w:r w:rsidRPr="00786BE1">
        <w:lastRenderedPageBreak/>
        <w:t>Emissão, incluindo, mas não se limitando às obrigações relativas (i) ao integral e pontual pagamento do Valor Nominal Unitário Atualizado das Debêntures, d</w:t>
      </w:r>
      <w:r w:rsidR="00F75959" w:rsidRPr="00786BE1">
        <w:t>a</w:t>
      </w:r>
      <w:r w:rsidRPr="00786BE1">
        <w:t>s respectiv</w:t>
      </w:r>
      <w:r w:rsidR="00F75959" w:rsidRPr="00786BE1">
        <w:t>a</w:t>
      </w:r>
      <w:r w:rsidRPr="00786BE1">
        <w:t xml:space="preserve">s </w:t>
      </w:r>
      <w:r w:rsidR="00F75959" w:rsidRPr="00786BE1">
        <w:t>Remunerações</w:t>
      </w:r>
      <w:r w:rsidRPr="00786BE1">
        <w:t xml:space="preserve">, dos Encargos Moratórios, bem como dos demais encargos relativos a esta Escritura de Emissão, seja nas respectivas datas de pagamento, na Data de Vencimento, ou em virtude do vencimento antecipado das obrigações decorrentes das Debêntures, nos termos desta Escritura de Emissão, (ii) </w:t>
      </w:r>
      <w:r w:rsidR="00666497" w:rsidRPr="00786BE1">
        <w:t xml:space="preserve">à </w:t>
      </w:r>
      <w:r w:rsidRPr="00786BE1">
        <w:t>quaisquer outras obrigações de pagar assumidas pela Emissora, nesta Escritura de Emissão e nos Contratos de Garantia</w:t>
      </w:r>
      <w:r w:rsidR="004C091F" w:rsidRPr="00786BE1">
        <w:t xml:space="preserve"> (</w:t>
      </w:r>
      <w:r w:rsidR="00D26706" w:rsidRPr="00786BE1">
        <w:t>conforme definido abaixo</w:t>
      </w:r>
      <w:r w:rsidR="004C091F" w:rsidRPr="00786BE1">
        <w:t>)</w:t>
      </w:r>
      <w:r w:rsidRPr="00786BE1">
        <w:t xml:space="preserve">, e (iii) ao ressarcimento de </w:t>
      </w:r>
      <w:r w:rsidR="006E1E5F" w:rsidRPr="00786BE1">
        <w:t xml:space="preserve">despesas </w:t>
      </w:r>
      <w:r w:rsidR="0026724E" w:rsidRPr="00786BE1">
        <w:t xml:space="preserve">devidamente comprovadas que venham a ser incorridas pelo Agente Fiduciário e/ou pelos Debenturistas no âmbito da </w:t>
      </w:r>
      <w:r w:rsidRPr="00786BE1">
        <w:t>Emissão e/ou em virtude da constituição e/ou manutenção das Garantias</w:t>
      </w:r>
      <w:r w:rsidR="00F75959" w:rsidRPr="00786BE1">
        <w:t xml:space="preserve"> (</w:t>
      </w:r>
      <w:r w:rsidR="00D26706" w:rsidRPr="00786BE1">
        <w:t>conforme definido abaixo</w:t>
      </w:r>
      <w:r w:rsidR="00F75959" w:rsidRPr="00786BE1">
        <w:t>)</w:t>
      </w:r>
      <w:r w:rsidRPr="00786BE1">
        <w:t>, bem como todos e quaisquer custos, despesas judiciais e/ou extrajudiciais e honorários advocatícios</w:t>
      </w:r>
      <w:r w:rsidR="006E1E5F" w:rsidRPr="00786BE1">
        <w:t>, desde que devidamente comprovados,</w:t>
      </w:r>
      <w:r w:rsidRPr="00786BE1">
        <w:t xml:space="preserve"> incorridos na proteção dos interesses dos Debenturistas nos termos desta Escritura de Emissão e dos Contratos de Garantia </w:t>
      </w:r>
      <w:r w:rsidR="004C091F" w:rsidRPr="00786BE1">
        <w:t>(</w:t>
      </w:r>
      <w:r w:rsidR="00D26706" w:rsidRPr="00786BE1">
        <w:t>conforme definido abaixo</w:t>
      </w:r>
      <w:r w:rsidR="004C091F" w:rsidRPr="00786BE1">
        <w:t xml:space="preserve">) </w:t>
      </w:r>
      <w:r w:rsidRPr="00786BE1">
        <w:t>(</w:t>
      </w:r>
      <w:r w:rsidR="006F15D2" w:rsidRPr="00786BE1">
        <w:t>“</w:t>
      </w:r>
      <w:r w:rsidRPr="00786BE1">
        <w:rPr>
          <w:u w:val="single"/>
        </w:rPr>
        <w:t>Obrigações Garantidas</w:t>
      </w:r>
      <w:r w:rsidR="006F15D2" w:rsidRPr="00786BE1">
        <w:t>”</w:t>
      </w:r>
      <w:r w:rsidRPr="00786BE1">
        <w:t>), serão constituídas, em favor dos Debenturistas</w:t>
      </w:r>
      <w:bookmarkEnd w:id="36"/>
      <w:r w:rsidR="001502D3" w:rsidRPr="00786BE1">
        <w:t>:</w:t>
      </w:r>
    </w:p>
    <w:p w14:paraId="20362786" w14:textId="77777777" w:rsidR="00997802" w:rsidRPr="00786BE1" w:rsidRDefault="00997802" w:rsidP="00110C4F">
      <w:pPr>
        <w:pStyle w:val="ListParagraph"/>
        <w:keepNext/>
        <w:ind w:left="0"/>
      </w:pPr>
    </w:p>
    <w:p w14:paraId="5896FA59" w14:textId="7AFD2D8B" w:rsidR="00997802" w:rsidRPr="00786BE1" w:rsidRDefault="001502D3" w:rsidP="002F52B8">
      <w:pPr>
        <w:pStyle w:val="Item"/>
        <w:numPr>
          <w:ilvl w:val="0"/>
          <w:numId w:val="20"/>
        </w:numPr>
        <w:ind w:left="709" w:hanging="709"/>
        <w:outlineLvl w:val="3"/>
      </w:pPr>
      <w:r w:rsidRPr="00786BE1">
        <w:t>alienação fiduciária</w:t>
      </w:r>
      <w:r w:rsidR="003A4943" w:rsidRPr="00786BE1">
        <w:t xml:space="preserve"> </w:t>
      </w:r>
      <w:r w:rsidRPr="00786BE1">
        <w:t>de 100% (cem por cento) das ações de emissão da Emissora, de</w:t>
      </w:r>
      <w:r w:rsidR="000F41EC" w:rsidRPr="00786BE1">
        <w:t xml:space="preserve"> </w:t>
      </w:r>
      <w:r w:rsidRPr="00786BE1">
        <w:t xml:space="preserve">propriedade </w:t>
      </w:r>
      <w:r w:rsidR="00324558" w:rsidRPr="00786BE1">
        <w:t xml:space="preserve">da </w:t>
      </w:r>
      <w:r w:rsidR="00E74333" w:rsidRPr="00786BE1">
        <w:t>OXE</w:t>
      </w:r>
      <w:r w:rsidR="00910916" w:rsidRPr="00786BE1">
        <w:t xml:space="preserve"> </w:t>
      </w:r>
      <w:r w:rsidRPr="00786BE1">
        <w:t>(</w:t>
      </w:r>
      <w:r w:rsidR="006F15D2" w:rsidRPr="00786BE1">
        <w:t>“</w:t>
      </w:r>
      <w:r w:rsidRPr="00786BE1">
        <w:rPr>
          <w:u w:val="single"/>
        </w:rPr>
        <w:t>Alienação Fiduciária de Ações</w:t>
      </w:r>
      <w:r w:rsidR="006F15D2" w:rsidRPr="00786BE1">
        <w:t>”</w:t>
      </w:r>
      <w:r w:rsidRPr="00786BE1">
        <w:t xml:space="preserve">), nos termos do </w:t>
      </w:r>
      <w:r w:rsidR="006F15D2" w:rsidRPr="00786BE1">
        <w:t>“</w:t>
      </w:r>
      <w:r w:rsidR="001B05B8" w:rsidRPr="00786BE1">
        <w:rPr>
          <w:i/>
        </w:rPr>
        <w:t>Contrato</w:t>
      </w:r>
      <w:r w:rsidR="003A4943" w:rsidRPr="00786BE1">
        <w:rPr>
          <w:i/>
        </w:rPr>
        <w:t xml:space="preserve"> </w:t>
      </w:r>
      <w:r w:rsidRPr="00786BE1">
        <w:rPr>
          <w:i/>
        </w:rPr>
        <w:t>de Alienação Fiduciária de Ações em Garantia e Outras Avenças</w:t>
      </w:r>
      <w:r w:rsidR="006F15D2" w:rsidRPr="00786BE1">
        <w:t>”</w:t>
      </w:r>
      <w:r w:rsidRPr="00786BE1">
        <w:t xml:space="preserve">, </w:t>
      </w:r>
      <w:r w:rsidR="0003552A" w:rsidRPr="00786BE1">
        <w:t xml:space="preserve">a ser </w:t>
      </w:r>
      <w:r w:rsidRPr="00786BE1">
        <w:t xml:space="preserve">celebrado </w:t>
      </w:r>
      <w:r w:rsidR="003A4943" w:rsidRPr="00786BE1">
        <w:t xml:space="preserve">entre a </w:t>
      </w:r>
      <w:r w:rsidR="00E74333" w:rsidRPr="00786BE1">
        <w:t>OXE</w:t>
      </w:r>
      <w:r w:rsidR="003A4943" w:rsidRPr="00786BE1">
        <w:t xml:space="preserve">, o Agente Fiduciário e a Emissora </w:t>
      </w:r>
      <w:r w:rsidRPr="00786BE1">
        <w:t>(</w:t>
      </w:r>
      <w:r w:rsidR="006F15D2" w:rsidRPr="00786BE1">
        <w:t>“</w:t>
      </w:r>
      <w:r w:rsidRPr="00786BE1">
        <w:rPr>
          <w:u w:val="single"/>
        </w:rPr>
        <w:t>Contrato de Alienação Fiduciária de Ações</w:t>
      </w:r>
      <w:r w:rsidR="006F15D2" w:rsidRPr="00786BE1">
        <w:t>”</w:t>
      </w:r>
      <w:r w:rsidRPr="00786BE1">
        <w:t>);</w:t>
      </w:r>
    </w:p>
    <w:p w14:paraId="330F0ACA" w14:textId="77777777" w:rsidR="003A4943" w:rsidRPr="00786BE1" w:rsidRDefault="003A4943" w:rsidP="0008212C"/>
    <w:p w14:paraId="631DB4C8" w14:textId="1DE74C5D" w:rsidR="003A4943" w:rsidRPr="00786BE1" w:rsidRDefault="003A4943" w:rsidP="002F52B8">
      <w:pPr>
        <w:pStyle w:val="Item"/>
        <w:numPr>
          <w:ilvl w:val="0"/>
          <w:numId w:val="20"/>
        </w:numPr>
        <w:ind w:left="709" w:hanging="709"/>
        <w:outlineLvl w:val="3"/>
      </w:pPr>
      <w:r w:rsidRPr="00786BE1">
        <w:t>alienação fiduciária</w:t>
      </w:r>
      <w:bookmarkStart w:id="37" w:name="_Hlk60164457"/>
      <w:r w:rsidR="000E6AE6" w:rsidRPr="00786BE1">
        <w:t>, sob condição suspensiva,</w:t>
      </w:r>
      <w:bookmarkEnd w:id="37"/>
      <w:r w:rsidRPr="00786BE1">
        <w:t xml:space="preserve"> </w:t>
      </w:r>
      <w:r w:rsidR="005532DB" w:rsidRPr="00786BE1">
        <w:t>d</w:t>
      </w:r>
      <w:r w:rsidR="0082059F" w:rsidRPr="00786BE1">
        <w:t xml:space="preserve">e </w:t>
      </w:r>
      <w:r w:rsidR="00334C79" w:rsidRPr="00786BE1">
        <w:t xml:space="preserve">equipamentos industriais, maquinários e ativos fixos </w:t>
      </w:r>
      <w:r w:rsidR="0082059F" w:rsidRPr="00786BE1">
        <w:t xml:space="preserve">de propriedade da Emissora </w:t>
      </w:r>
      <w:r w:rsidR="00334C79" w:rsidRPr="00786BE1">
        <w:t>necessários para a implementação e operação do Projeto</w:t>
      </w:r>
      <w:r w:rsidR="0037255C" w:rsidRPr="00786BE1">
        <w:t xml:space="preserve"> (“</w:t>
      </w:r>
      <w:r w:rsidR="0037255C" w:rsidRPr="00786BE1">
        <w:rPr>
          <w:u w:val="single"/>
        </w:rPr>
        <w:t>Alienação Fiduciária de Equipamentos</w:t>
      </w:r>
      <w:r w:rsidR="0037255C" w:rsidRPr="00786BE1">
        <w:t>”)</w:t>
      </w:r>
      <w:r w:rsidR="001B05B8" w:rsidRPr="00786BE1">
        <w:t xml:space="preserve">, nos termos do </w:t>
      </w:r>
      <w:r w:rsidR="006F15D2" w:rsidRPr="00786BE1">
        <w:t>“</w:t>
      </w:r>
      <w:r w:rsidR="001B05B8" w:rsidRPr="00786BE1">
        <w:rPr>
          <w:i/>
        </w:rPr>
        <w:t>Contrato</w:t>
      </w:r>
      <w:r w:rsidRPr="00786BE1">
        <w:rPr>
          <w:i/>
        </w:rPr>
        <w:t xml:space="preserve"> de Alienação Fiduciária de Equipamentos </w:t>
      </w:r>
      <w:r w:rsidR="0003552A" w:rsidRPr="00786BE1">
        <w:rPr>
          <w:i/>
        </w:rPr>
        <w:t xml:space="preserve">em Garantia </w:t>
      </w:r>
      <w:r w:rsidRPr="00786BE1">
        <w:rPr>
          <w:i/>
        </w:rPr>
        <w:t>e Outras Avenças</w:t>
      </w:r>
      <w:r w:rsidR="006F15D2" w:rsidRPr="00786BE1">
        <w:t>”</w:t>
      </w:r>
      <w:r w:rsidRPr="00786BE1">
        <w:t xml:space="preserve">, </w:t>
      </w:r>
      <w:r w:rsidR="0003552A" w:rsidRPr="00786BE1">
        <w:t xml:space="preserve">a ser </w:t>
      </w:r>
      <w:r w:rsidRPr="00786BE1">
        <w:t>celebrado entre a Emissora e o Agente Fiduciário (</w:t>
      </w:r>
      <w:r w:rsidR="006F15D2" w:rsidRPr="00786BE1">
        <w:t>“</w:t>
      </w:r>
      <w:r w:rsidRPr="00786BE1">
        <w:rPr>
          <w:u w:val="single"/>
        </w:rPr>
        <w:t>Contrato de Alienação Fiduciária de Equipamentos</w:t>
      </w:r>
      <w:r w:rsidR="006F15D2" w:rsidRPr="00786BE1">
        <w:t>”</w:t>
      </w:r>
      <w:r w:rsidRPr="00786BE1">
        <w:t>);</w:t>
      </w:r>
    </w:p>
    <w:p w14:paraId="05AD4EDA" w14:textId="77777777" w:rsidR="0082059F" w:rsidRPr="00786BE1" w:rsidRDefault="0082059F" w:rsidP="0008212C">
      <w:pPr>
        <w:pStyle w:val="ListParagraph"/>
        <w:ind w:left="0"/>
      </w:pPr>
    </w:p>
    <w:p w14:paraId="64B6ADC7" w14:textId="044E8061" w:rsidR="0088684E" w:rsidRPr="00786BE1" w:rsidRDefault="001502D3" w:rsidP="002F52B8">
      <w:pPr>
        <w:pStyle w:val="Item"/>
        <w:numPr>
          <w:ilvl w:val="0"/>
          <w:numId w:val="20"/>
        </w:numPr>
        <w:ind w:left="709" w:hanging="709"/>
        <w:outlineLvl w:val="3"/>
      </w:pPr>
      <w:r w:rsidRPr="00786BE1">
        <w:t xml:space="preserve">cessão fiduciária </w:t>
      </w:r>
      <w:r w:rsidR="001B05B8" w:rsidRPr="00786BE1">
        <w:t xml:space="preserve">(a) </w:t>
      </w:r>
      <w:r w:rsidR="00593828" w:rsidRPr="00786BE1">
        <w:t xml:space="preserve">dos </w:t>
      </w:r>
      <w:r w:rsidR="001B05B8" w:rsidRPr="00786BE1">
        <w:t xml:space="preserve">direitos creditórios de titularidade da Emissora </w:t>
      </w:r>
      <w:r w:rsidRPr="00786BE1">
        <w:t xml:space="preserve">oriundos do </w:t>
      </w:r>
      <w:r w:rsidR="006F15D2" w:rsidRPr="00786BE1">
        <w:t>“</w:t>
      </w:r>
      <w:r w:rsidR="000C698A" w:rsidRPr="00786BE1">
        <w:rPr>
          <w:i/>
        </w:rPr>
        <w:t xml:space="preserve">Contrato de Comercialização de Energia Elétrica e Potência nos Sistemas Isolados – CCESI nº </w:t>
      </w:r>
      <w:r w:rsidR="0026466B" w:rsidRPr="00786BE1">
        <w:rPr>
          <w:i/>
        </w:rPr>
        <w:t>[</w:t>
      </w:r>
      <w:r w:rsidR="00373C61" w:rsidRPr="00786BE1">
        <w:rPr>
          <w:i/>
          <w:highlight w:val="yellow"/>
        </w:rPr>
        <w:t>06</w:t>
      </w:r>
      <w:r w:rsidR="0026466B" w:rsidRPr="00786BE1">
        <w:rPr>
          <w:i/>
        </w:rPr>
        <w:t>]</w:t>
      </w:r>
      <w:r w:rsidR="000C698A" w:rsidRPr="00786BE1">
        <w:rPr>
          <w:i/>
        </w:rPr>
        <w:t>/2019</w:t>
      </w:r>
      <w:r w:rsidR="006F15D2" w:rsidRPr="00786BE1">
        <w:t>”</w:t>
      </w:r>
      <w:r w:rsidR="000C698A" w:rsidRPr="00786BE1">
        <w:t xml:space="preserve">, celebrado entre a Emissora e </w:t>
      </w:r>
      <w:r w:rsidR="001B05B8" w:rsidRPr="00786BE1">
        <w:t xml:space="preserve">a </w:t>
      </w:r>
      <w:r w:rsidR="000C698A" w:rsidRPr="00786BE1">
        <w:t>Roraima Energia S.A. em 28 de fevereiro de 2020</w:t>
      </w:r>
      <w:r w:rsidRPr="00786BE1">
        <w:t xml:space="preserve"> (</w:t>
      </w:r>
      <w:r w:rsidR="006F15D2" w:rsidRPr="00786BE1">
        <w:t>“</w:t>
      </w:r>
      <w:r w:rsidRPr="00786BE1">
        <w:rPr>
          <w:u w:val="single"/>
        </w:rPr>
        <w:t>CCE</w:t>
      </w:r>
      <w:r w:rsidR="006F15D2" w:rsidRPr="00786BE1">
        <w:t>”</w:t>
      </w:r>
      <w:r w:rsidRPr="00786BE1">
        <w:t>)</w:t>
      </w:r>
      <w:r w:rsidR="001B05B8" w:rsidRPr="00786BE1">
        <w:t xml:space="preserve">, (b) </w:t>
      </w:r>
      <w:r w:rsidR="00593828" w:rsidRPr="00786BE1">
        <w:t xml:space="preserve">dos </w:t>
      </w:r>
      <w:r w:rsidR="00F7731F" w:rsidRPr="00786BE1">
        <w:t>direitos creditórios de titularidade da Emissora em decorrência dos seguros contratados pela Emissora</w:t>
      </w:r>
      <w:r w:rsidR="00936BBD" w:rsidRPr="00786BE1">
        <w:t xml:space="preserve"> e/ou por terceiros em benefício da Emissora</w:t>
      </w:r>
      <w:r w:rsidR="00F7731F" w:rsidRPr="00786BE1">
        <w:t xml:space="preserve"> para cobertura dos equipamentos industriais, maquinários e ativos fixos necessários para a implementação e operação do Projeto</w:t>
      </w:r>
      <w:r w:rsidR="00BB30C8" w:rsidRPr="00786BE1">
        <w:t>, (c)</w:t>
      </w:r>
      <w:r w:rsidR="000E64BF" w:rsidRPr="00786BE1">
        <w:t xml:space="preserve"> </w:t>
      </w:r>
      <w:r w:rsidR="001B05B8" w:rsidRPr="00786BE1">
        <w:t xml:space="preserve">dos direitos emergentes oriundos da autorização concedida </w:t>
      </w:r>
      <w:r w:rsidR="00F7731F" w:rsidRPr="00786BE1">
        <w:t>pela Agência Nacional de Energia Elétrica – ANEEL (</w:t>
      </w:r>
      <w:r w:rsidR="006F15D2" w:rsidRPr="00786BE1">
        <w:t>“</w:t>
      </w:r>
      <w:r w:rsidR="00F7731F" w:rsidRPr="00786BE1">
        <w:rPr>
          <w:u w:val="single"/>
        </w:rPr>
        <w:t>ANEEL</w:t>
      </w:r>
      <w:r w:rsidR="006F15D2" w:rsidRPr="00786BE1">
        <w:t>”</w:t>
      </w:r>
      <w:r w:rsidR="00F7731F" w:rsidRPr="00786BE1">
        <w:t xml:space="preserve">) </w:t>
      </w:r>
      <w:r w:rsidR="001B05B8" w:rsidRPr="00786BE1">
        <w:t xml:space="preserve">relativa ao Projeto por meio da </w:t>
      </w:r>
      <w:r w:rsidR="00F7731F" w:rsidRPr="00786BE1">
        <w:t xml:space="preserve">Resolução Autorizativa da ANEEL nº </w:t>
      </w:r>
      <w:r w:rsidR="0026466B" w:rsidRPr="00786BE1">
        <w:t>[</w:t>
      </w:r>
      <w:r w:rsidR="00F7731F" w:rsidRPr="00786BE1">
        <w:rPr>
          <w:highlight w:val="yellow"/>
        </w:rPr>
        <w:t>8.051</w:t>
      </w:r>
      <w:r w:rsidR="0026466B" w:rsidRPr="00786BE1">
        <w:t>]</w:t>
      </w:r>
      <w:r w:rsidR="00F7731F" w:rsidRPr="00786BE1">
        <w:t>, de 6 de agosto de 2019</w:t>
      </w:r>
      <w:r w:rsidR="002867F2" w:rsidRPr="00786BE1">
        <w:t xml:space="preserve"> (</w:t>
      </w:r>
      <w:r w:rsidR="006F15D2" w:rsidRPr="00786BE1">
        <w:t>“</w:t>
      </w:r>
      <w:r w:rsidR="002867F2" w:rsidRPr="00786BE1">
        <w:rPr>
          <w:u w:val="single"/>
        </w:rPr>
        <w:t>Autorização</w:t>
      </w:r>
      <w:r w:rsidR="006F15D2" w:rsidRPr="00786BE1">
        <w:t>”</w:t>
      </w:r>
      <w:r w:rsidR="002867F2" w:rsidRPr="00786BE1">
        <w:t>)</w:t>
      </w:r>
      <w:r w:rsidR="001B05B8" w:rsidRPr="00786BE1">
        <w:t xml:space="preserve">, bem como eventuais resoluções e/ou despachos da </w:t>
      </w:r>
      <w:r w:rsidR="00510E08" w:rsidRPr="00786BE1">
        <w:t>ANEEL</w:t>
      </w:r>
      <w:r w:rsidR="001B05B8" w:rsidRPr="00786BE1">
        <w:t xml:space="preserve"> que venham a ser emitidas, incluídas as suas subsequentes alterações, e (</w:t>
      </w:r>
      <w:r w:rsidR="00BB30C8" w:rsidRPr="00786BE1">
        <w:t>d</w:t>
      </w:r>
      <w:r w:rsidR="001B05B8" w:rsidRPr="00786BE1">
        <w:t xml:space="preserve">) dos direitos creditórios oriundos das contas bancárias vinculadas de titularidade da Emissora onde serão depositados os recursos </w:t>
      </w:r>
      <w:r w:rsidR="00AE31AC" w:rsidRPr="00786BE1">
        <w:t xml:space="preserve">recebidos </w:t>
      </w:r>
      <w:r w:rsidR="00BB30C8" w:rsidRPr="00786BE1">
        <w:t xml:space="preserve">pela Emissora por meio da integralização das Debêntures, </w:t>
      </w:r>
      <w:r w:rsidR="00BB30C8" w:rsidRPr="00786BE1">
        <w:lastRenderedPageBreak/>
        <w:t xml:space="preserve">bem como os recursos </w:t>
      </w:r>
      <w:r w:rsidR="001B05B8" w:rsidRPr="00786BE1">
        <w:t>decorrentes dos direitos creditórios listados no</w:t>
      </w:r>
      <w:r w:rsidR="00AE31AC" w:rsidRPr="00786BE1">
        <w:t>s</w:t>
      </w:r>
      <w:r w:rsidR="001B05B8" w:rsidRPr="00786BE1">
        <w:t xml:space="preserve"> itens </w:t>
      </w:r>
      <w:r w:rsidR="006F15D2" w:rsidRPr="00786BE1">
        <w:t>“</w:t>
      </w:r>
      <w:r w:rsidR="001B05B8" w:rsidRPr="00786BE1">
        <w:t>a</w:t>
      </w:r>
      <w:r w:rsidR="006F15D2" w:rsidRPr="00786BE1">
        <w:t>”</w:t>
      </w:r>
      <w:r w:rsidR="00BB30C8" w:rsidRPr="00786BE1">
        <w:t xml:space="preserve">, </w:t>
      </w:r>
      <w:r w:rsidR="006F15D2" w:rsidRPr="00786BE1">
        <w:t>“</w:t>
      </w:r>
      <w:r w:rsidR="00BB30C8" w:rsidRPr="00786BE1">
        <w:t>b</w:t>
      </w:r>
      <w:r w:rsidR="006F15D2" w:rsidRPr="00786BE1">
        <w:t>”</w:t>
      </w:r>
      <w:r w:rsidR="001B05B8" w:rsidRPr="00786BE1">
        <w:t xml:space="preserve"> e </w:t>
      </w:r>
      <w:r w:rsidR="006F15D2" w:rsidRPr="00786BE1">
        <w:t>“</w:t>
      </w:r>
      <w:r w:rsidR="00BB30C8" w:rsidRPr="00786BE1">
        <w:t>c</w:t>
      </w:r>
      <w:r w:rsidR="006F15D2" w:rsidRPr="00786BE1">
        <w:t>”</w:t>
      </w:r>
      <w:r w:rsidR="001B05B8" w:rsidRPr="00786BE1">
        <w:t xml:space="preserve"> acima </w:t>
      </w:r>
      <w:r w:rsidRPr="00786BE1">
        <w:t>(</w:t>
      </w:r>
      <w:r w:rsidR="006F15D2" w:rsidRPr="00786BE1">
        <w:t>“</w:t>
      </w:r>
      <w:r w:rsidRPr="00786BE1">
        <w:rPr>
          <w:u w:val="single"/>
        </w:rPr>
        <w:t xml:space="preserve">Cessão Fiduciária de </w:t>
      </w:r>
      <w:r w:rsidR="001B05B8" w:rsidRPr="00786BE1">
        <w:rPr>
          <w:u w:val="single"/>
        </w:rPr>
        <w:t>Direitos Creditórios</w:t>
      </w:r>
      <w:r w:rsidR="006F15D2" w:rsidRPr="00786BE1">
        <w:t>”</w:t>
      </w:r>
      <w:r w:rsidRPr="00786BE1">
        <w:t xml:space="preserve"> e, em conjunto com a Alienação Fiduciária de Ações</w:t>
      </w:r>
      <w:r w:rsidR="000F41EC" w:rsidRPr="00786BE1">
        <w:t xml:space="preserve"> </w:t>
      </w:r>
      <w:r w:rsidR="001B05B8" w:rsidRPr="00786BE1">
        <w:t>e a Alienação Fiduciária de Equipamentos</w:t>
      </w:r>
      <w:r w:rsidRPr="00786BE1">
        <w:t xml:space="preserve">, </w:t>
      </w:r>
      <w:r w:rsidR="006F15D2" w:rsidRPr="00786BE1">
        <w:t>“</w:t>
      </w:r>
      <w:r w:rsidRPr="00786BE1">
        <w:rPr>
          <w:u w:val="single"/>
        </w:rPr>
        <w:t>Garantias</w:t>
      </w:r>
      <w:r w:rsidR="001B05B8" w:rsidRPr="00786BE1">
        <w:rPr>
          <w:u w:val="single"/>
        </w:rPr>
        <w:t xml:space="preserve"> Reais</w:t>
      </w:r>
      <w:r w:rsidR="006F15D2" w:rsidRPr="00786BE1">
        <w:t>”</w:t>
      </w:r>
      <w:r w:rsidRPr="00786BE1">
        <w:t xml:space="preserve">), nos termos do </w:t>
      </w:r>
      <w:r w:rsidR="006F15D2" w:rsidRPr="00786BE1">
        <w:t>“</w:t>
      </w:r>
      <w:r w:rsidRPr="00786BE1">
        <w:rPr>
          <w:i/>
        </w:rPr>
        <w:t xml:space="preserve">Contrato de Cessão Fiduciária de </w:t>
      </w:r>
      <w:r w:rsidR="001B05B8" w:rsidRPr="00786BE1">
        <w:rPr>
          <w:i/>
        </w:rPr>
        <w:t xml:space="preserve">Direitos Creditórios, Direitos Emergentes e Contas Bancárias </w:t>
      </w:r>
      <w:r w:rsidRPr="00786BE1">
        <w:rPr>
          <w:i/>
        </w:rPr>
        <w:t>em Garantia e Outras Avenças</w:t>
      </w:r>
      <w:r w:rsidR="006F15D2" w:rsidRPr="00786BE1">
        <w:t>”</w:t>
      </w:r>
      <w:r w:rsidRPr="00786BE1">
        <w:t xml:space="preserve">, </w:t>
      </w:r>
      <w:r w:rsidR="0003552A" w:rsidRPr="00786BE1">
        <w:t xml:space="preserve">a ser </w:t>
      </w:r>
      <w:r w:rsidRPr="00786BE1">
        <w:t xml:space="preserve">celebrado </w:t>
      </w:r>
      <w:r w:rsidR="001B05B8" w:rsidRPr="00786BE1">
        <w:t xml:space="preserve">entre a Emissora e o Agente Fiduciário </w:t>
      </w:r>
      <w:r w:rsidRPr="00786BE1">
        <w:t>(</w:t>
      </w:r>
      <w:r w:rsidR="006F15D2" w:rsidRPr="00786BE1">
        <w:t>“</w:t>
      </w:r>
      <w:r w:rsidRPr="00786BE1">
        <w:rPr>
          <w:u w:val="single"/>
        </w:rPr>
        <w:t xml:space="preserve">Contrato de Cessão Fiduciária de </w:t>
      </w:r>
      <w:r w:rsidR="001B05B8" w:rsidRPr="00786BE1">
        <w:rPr>
          <w:u w:val="single"/>
        </w:rPr>
        <w:t>Direitos Creditórios</w:t>
      </w:r>
      <w:r w:rsidR="006F15D2" w:rsidRPr="00786BE1">
        <w:t>”</w:t>
      </w:r>
      <w:r w:rsidR="00B26FD1" w:rsidRPr="00786BE1">
        <w:t xml:space="preserve"> e, em conjunto com o Contrato de Alienação Fiduciária de Ações e o Contrato de Alienação Fiduciária de Equipamentos, </w:t>
      </w:r>
      <w:r w:rsidR="006F15D2" w:rsidRPr="00786BE1">
        <w:t>“</w:t>
      </w:r>
      <w:r w:rsidR="00B26FD1" w:rsidRPr="00786BE1">
        <w:rPr>
          <w:u w:val="single"/>
        </w:rPr>
        <w:t>Contratos de Garantia</w:t>
      </w:r>
      <w:r w:rsidR="006F15D2" w:rsidRPr="00786BE1">
        <w:t>”</w:t>
      </w:r>
      <w:r w:rsidR="00B26FD1" w:rsidRPr="00786BE1">
        <w:t>)</w:t>
      </w:r>
      <w:r w:rsidRPr="00786BE1">
        <w:t>.</w:t>
      </w:r>
    </w:p>
    <w:p w14:paraId="4F35880E" w14:textId="24EC8ABC" w:rsidR="00BF552F" w:rsidRPr="00786BE1" w:rsidRDefault="00BF552F" w:rsidP="00115F51"/>
    <w:p w14:paraId="59F49376" w14:textId="529FC747" w:rsidR="007214E5" w:rsidRPr="00786BE1" w:rsidRDefault="007214E5" w:rsidP="00F7088E">
      <w:pPr>
        <w:pStyle w:val="Subsubclusula"/>
        <w:ind w:left="0" w:firstLine="0"/>
      </w:pPr>
      <w:r w:rsidRPr="00786BE1">
        <w:t xml:space="preserve">A Alienação Fiduciária de Ações será constituída por meio da celebração do Contrato de Alienação Fiduciária de Ações, o qual deverá ser registrado nos cartórios de registro de títulos e documentos competentes, nos termos e prazos previstos no Contrato de Alienação Fiduciária de Ações, observado o disposto na Lei nº 6.015, de 31 de dezembro de 1973, </w:t>
      </w:r>
      <w:r w:rsidR="007206CA" w:rsidRPr="00786BE1">
        <w:t>conforme alterada</w:t>
      </w:r>
      <w:r w:rsidRPr="00786BE1">
        <w:t xml:space="preserve"> (“</w:t>
      </w:r>
      <w:r w:rsidRPr="00786BE1">
        <w:rPr>
          <w:bCs/>
          <w:u w:val="single"/>
        </w:rPr>
        <w:t>Lei de Registros Públicos</w:t>
      </w:r>
      <w:r w:rsidRPr="00786BE1">
        <w:t>”). A Alienação Fiduciária de Ações também deverá ser objeto de averbação no livro de registro de ações da Emissora, nos termos do artigo 40 da Lei das Sociedades por Ações.</w:t>
      </w:r>
    </w:p>
    <w:p w14:paraId="16C9F58E" w14:textId="77777777" w:rsidR="007214E5" w:rsidRPr="00786BE1" w:rsidRDefault="007214E5" w:rsidP="007214E5">
      <w:pPr>
        <w:pStyle w:val="ListParagraph"/>
        <w:ind w:left="0"/>
      </w:pPr>
    </w:p>
    <w:p w14:paraId="5CDDFA56" w14:textId="2D948B3D" w:rsidR="007214E5" w:rsidRPr="00786BE1" w:rsidRDefault="007214E5" w:rsidP="00F7088E">
      <w:pPr>
        <w:pStyle w:val="Subsubclusula"/>
        <w:ind w:left="0" w:firstLine="0"/>
      </w:pPr>
      <w:r w:rsidRPr="00786BE1">
        <w:t>A Alienação Fiduciária de Equipamentos será constituída</w:t>
      </w:r>
      <w:r w:rsidR="00833431" w:rsidRPr="00786BE1">
        <w:t>, sob condição suspensiva,</w:t>
      </w:r>
      <w:r w:rsidRPr="00786BE1">
        <w:t xml:space="preserve"> por meio da celebração do Contrato de Alienação Fiduciária de Equipamentos, o qual deverá ser registrado nos cartórios de registro de títulos e documentos competentes, nos termos e prazos previstos no Contrato de Alienação Fiduciária de Equipamentos, observado o disposto na Lei de Registros Públicos.</w:t>
      </w:r>
    </w:p>
    <w:p w14:paraId="4AD9A675" w14:textId="77777777" w:rsidR="007214E5" w:rsidRPr="00786BE1" w:rsidRDefault="007214E5" w:rsidP="007214E5"/>
    <w:p w14:paraId="1AD3C1F4" w14:textId="3C1CCB57" w:rsidR="007214E5" w:rsidRPr="00786BE1" w:rsidRDefault="007214E5" w:rsidP="00F7088E">
      <w:pPr>
        <w:pStyle w:val="Subsubclusula"/>
        <w:ind w:left="0" w:firstLine="0"/>
      </w:pPr>
      <w:r w:rsidRPr="00786BE1">
        <w:t xml:space="preserve">A Cessão Fiduciária de Direitos Creditórios será constituída por meio da celebração do Contrato de Cessão Fiduciária de </w:t>
      </w:r>
      <w:r w:rsidRPr="00786BE1">
        <w:rPr>
          <w:rFonts w:cs="Calibri"/>
        </w:rPr>
        <w:t>Direitos Creditórios</w:t>
      </w:r>
      <w:r w:rsidRPr="00786BE1">
        <w:t xml:space="preserve">, o qual deverá ser registrado nos cartórios de registro de títulos e documentos competentes, nos termos e prazos previstos no Contrato de Cessão Fiduciária de </w:t>
      </w:r>
      <w:r w:rsidRPr="00786BE1">
        <w:rPr>
          <w:rFonts w:cs="Calibri"/>
        </w:rPr>
        <w:t>Direitos Creditórios</w:t>
      </w:r>
      <w:r w:rsidRPr="00786BE1">
        <w:t>, observado o disposto na Lei de Registros Públicos.</w:t>
      </w:r>
    </w:p>
    <w:p w14:paraId="48C47340" w14:textId="77777777" w:rsidR="007214E5" w:rsidRPr="00786BE1" w:rsidRDefault="007214E5" w:rsidP="007214E5">
      <w:pPr>
        <w:pStyle w:val="ListParagraph"/>
        <w:ind w:left="0"/>
      </w:pPr>
    </w:p>
    <w:p w14:paraId="33862E46" w14:textId="77777777" w:rsidR="007214E5" w:rsidRPr="00786BE1" w:rsidRDefault="007214E5" w:rsidP="006D54CB">
      <w:pPr>
        <w:pStyle w:val="Subsubclusula"/>
        <w:ind w:left="0" w:firstLine="0"/>
      </w:pPr>
      <w:r w:rsidRPr="00786BE1">
        <w:t>A Emissora deverá enviar ao Agente Fiduciário, em até 5 (cinco) Dias Úteis contados da data dos respectivos registros, evidência do registro dos Contratos de Garantia (conforme definido abaixo) nos cartórios de registro de títulos e documentos competentes.</w:t>
      </w:r>
    </w:p>
    <w:p w14:paraId="00B26078" w14:textId="77777777" w:rsidR="007214E5" w:rsidRPr="00786BE1" w:rsidRDefault="007214E5" w:rsidP="00115F51"/>
    <w:p w14:paraId="040130ED" w14:textId="3EFCCC5B" w:rsidR="008F3F92" w:rsidRPr="00786BE1" w:rsidRDefault="008F3F92" w:rsidP="003D51DB">
      <w:pPr>
        <w:pStyle w:val="Subsubclusula"/>
        <w:ind w:left="0" w:firstLine="0"/>
      </w:pPr>
      <w:bookmarkStart w:id="38" w:name="_Ref58583284"/>
      <w:r w:rsidRPr="00786BE1">
        <w:rPr>
          <w:rFonts w:eastAsia="Arial Unicode MS"/>
          <w:lang w:bidi="th-TH"/>
        </w:rPr>
        <w:t xml:space="preserve">As Garantias Reais poderão ser </w:t>
      </w:r>
      <w:r w:rsidR="003A1F1C" w:rsidRPr="00786BE1">
        <w:rPr>
          <w:rFonts w:eastAsia="Arial Unicode MS"/>
          <w:lang w:bidi="th-TH"/>
        </w:rPr>
        <w:t>outorgadas</w:t>
      </w:r>
      <w:r w:rsidRPr="00786BE1">
        <w:rPr>
          <w:rFonts w:eastAsia="Arial Unicode MS"/>
          <w:lang w:bidi="th-TH"/>
        </w:rPr>
        <w:t xml:space="preserve"> pela Emissora</w:t>
      </w:r>
      <w:r w:rsidR="00DF6797" w:rsidRPr="00786BE1">
        <w:rPr>
          <w:rFonts w:eastAsia="Arial Unicode MS"/>
          <w:lang w:bidi="th-TH"/>
        </w:rPr>
        <w:t xml:space="preserve"> e pela OXE</w:t>
      </w:r>
      <w:r w:rsidRPr="00786BE1">
        <w:rPr>
          <w:rFonts w:eastAsia="Arial Unicode MS"/>
          <w:lang w:bidi="th-TH"/>
        </w:rPr>
        <w:t xml:space="preserve"> no âmbito de nova emissão de debêntures</w:t>
      </w:r>
      <w:r w:rsidR="00E6023C" w:rsidRPr="00786BE1">
        <w:rPr>
          <w:rFonts w:eastAsia="Arial Unicode MS"/>
          <w:lang w:bidi="th-TH"/>
        </w:rPr>
        <w:t xml:space="preserve"> e </w:t>
      </w:r>
      <w:r w:rsidR="00497147" w:rsidRPr="00786BE1">
        <w:rPr>
          <w:rFonts w:eastAsia="Arial Unicode MS"/>
          <w:lang w:bidi="th-TH"/>
        </w:rPr>
        <w:t xml:space="preserve">contratação de </w:t>
      </w:r>
      <w:r w:rsidR="00E6023C" w:rsidRPr="00786BE1">
        <w:rPr>
          <w:rFonts w:eastAsia="Arial Unicode MS"/>
          <w:lang w:bidi="th-TH"/>
        </w:rPr>
        <w:t>outros financiamentos</w:t>
      </w:r>
      <w:r w:rsidRPr="00786BE1">
        <w:rPr>
          <w:rFonts w:eastAsia="Arial Unicode MS"/>
          <w:lang w:bidi="th-TH"/>
        </w:rPr>
        <w:t xml:space="preserve"> pela Emissora e/ou pela OXE </w:t>
      </w:r>
      <w:r w:rsidR="008A12AB" w:rsidRPr="00786BE1">
        <w:rPr>
          <w:rFonts w:eastAsia="Arial Unicode MS"/>
          <w:lang w:bidi="th-TH"/>
        </w:rPr>
        <w:t>exclusivamente na hipótese d</w:t>
      </w:r>
      <w:r w:rsidR="00593E1F" w:rsidRPr="00786BE1">
        <w:rPr>
          <w:rFonts w:eastAsia="Arial Unicode MS"/>
          <w:lang w:bidi="th-TH"/>
        </w:rPr>
        <w:t>a</w:t>
      </w:r>
      <w:r w:rsidR="008A12AB" w:rsidRPr="00786BE1">
        <w:rPr>
          <w:rFonts w:eastAsia="Arial Unicode MS"/>
          <w:lang w:bidi="th-TH"/>
        </w:rPr>
        <w:t xml:space="preserve"> </w:t>
      </w:r>
      <w:r w:rsidR="00593E1F" w:rsidRPr="00786BE1">
        <w:rPr>
          <w:rFonts w:eastAsia="Arial Unicode MS"/>
          <w:lang w:bidi="th-TH"/>
        </w:rPr>
        <w:t>D</w:t>
      </w:r>
      <w:r w:rsidR="008A12AB" w:rsidRPr="00786BE1">
        <w:rPr>
          <w:rFonts w:eastAsia="Arial Unicode MS"/>
          <w:lang w:bidi="th-TH"/>
        </w:rPr>
        <w:t xml:space="preserve">istribuição </w:t>
      </w:r>
      <w:r w:rsidR="00593E1F" w:rsidRPr="00786BE1">
        <w:rPr>
          <w:rFonts w:eastAsia="Arial Unicode MS"/>
          <w:lang w:bidi="th-TH"/>
        </w:rPr>
        <w:t xml:space="preserve">Parcial </w:t>
      </w:r>
      <w:r w:rsidR="008A12AB" w:rsidRPr="00786BE1">
        <w:rPr>
          <w:rFonts w:eastAsia="Arial Unicode MS"/>
          <w:lang w:bidi="th-TH"/>
        </w:rPr>
        <w:t xml:space="preserve">ao término do Prazo de Colocação, observado o disposto na Cláusula 3.5.6 acima, </w:t>
      </w:r>
      <w:r w:rsidRPr="00786BE1">
        <w:rPr>
          <w:rFonts w:eastAsia="Arial Unicode MS"/>
          <w:lang w:bidi="th-TH"/>
        </w:rPr>
        <w:t xml:space="preserve">sendo certo que, </w:t>
      </w:r>
      <w:r w:rsidR="008A12AB" w:rsidRPr="00786BE1">
        <w:rPr>
          <w:rFonts w:eastAsia="Arial Unicode MS"/>
          <w:lang w:bidi="th-TH"/>
        </w:rPr>
        <w:t xml:space="preserve">nesta hipótese, </w:t>
      </w:r>
      <w:r w:rsidRPr="00786BE1">
        <w:rPr>
          <w:rFonts w:eastAsia="Arial Unicode MS"/>
          <w:lang w:bidi="th-TH"/>
        </w:rPr>
        <w:t xml:space="preserve">os Debenturistas, ao subscreverem as Debêntures, desde já declaram estar cientes e anuem expressamente com a possível emissão de novas debêntures </w:t>
      </w:r>
      <w:r w:rsidR="00497147" w:rsidRPr="00786BE1">
        <w:rPr>
          <w:rFonts w:eastAsia="Arial Unicode MS"/>
          <w:lang w:bidi="th-TH"/>
        </w:rPr>
        <w:t xml:space="preserve">ou contratação de novos financiamentos </w:t>
      </w:r>
      <w:r w:rsidRPr="00786BE1">
        <w:rPr>
          <w:rFonts w:eastAsia="Arial Unicode MS"/>
          <w:lang w:bidi="th-TH"/>
        </w:rPr>
        <w:t>pela Emissora</w:t>
      </w:r>
      <w:r w:rsidR="006B7948" w:rsidRPr="00786BE1">
        <w:rPr>
          <w:rFonts w:eastAsia="Arial Unicode MS"/>
          <w:lang w:bidi="th-TH"/>
        </w:rPr>
        <w:t xml:space="preserve"> e/ou pela OXE</w:t>
      </w:r>
      <w:r w:rsidRPr="00786BE1">
        <w:rPr>
          <w:rFonts w:eastAsia="Arial Unicode MS"/>
          <w:lang w:bidi="th-TH"/>
        </w:rPr>
        <w:t xml:space="preserve">, observadas as demais disposições da presente Escritura de Emissão, bem como com a possibilidade do </w:t>
      </w:r>
      <w:r w:rsidRPr="00786BE1">
        <w:rPr>
          <w:rFonts w:eastAsia="Arial Unicode MS"/>
          <w:lang w:bidi="th-TH"/>
        </w:rPr>
        <w:lastRenderedPageBreak/>
        <w:t xml:space="preserve">compartilhamento das Garantias Reais com os debenturistas da nova emissão de debêntures </w:t>
      </w:r>
      <w:r w:rsidR="00497147" w:rsidRPr="00786BE1">
        <w:rPr>
          <w:rFonts w:eastAsia="Arial Unicode MS"/>
          <w:lang w:bidi="th-TH"/>
        </w:rPr>
        <w:t xml:space="preserve">ou com os credores dos novos financiamentos </w:t>
      </w:r>
      <w:r w:rsidRPr="00786BE1">
        <w:rPr>
          <w:rFonts w:eastAsia="Arial Unicode MS"/>
          <w:lang w:bidi="th-TH"/>
        </w:rPr>
        <w:t>da Emissora e/ou da OXE.</w:t>
      </w:r>
      <w:bookmarkEnd w:id="38"/>
    </w:p>
    <w:p w14:paraId="3CBEACD2" w14:textId="77777777" w:rsidR="004E2F29" w:rsidRPr="00786BE1" w:rsidRDefault="004E2F29" w:rsidP="0008212C"/>
    <w:p w14:paraId="65AF61F9" w14:textId="6E695F93" w:rsidR="005527E8" w:rsidRPr="00786BE1" w:rsidRDefault="0082059F" w:rsidP="006D13C7">
      <w:pPr>
        <w:pStyle w:val="Subclusula"/>
      </w:pPr>
      <w:bookmarkStart w:id="39" w:name="_Hlk60069339"/>
      <w:r w:rsidRPr="00786BE1">
        <w:t xml:space="preserve">Adicionalmente </w:t>
      </w:r>
      <w:r w:rsidR="001B05B8" w:rsidRPr="00786BE1">
        <w:t>à</w:t>
      </w:r>
      <w:r w:rsidRPr="00786BE1">
        <w:t xml:space="preserve">s Garantias Reais, a Emissora </w:t>
      </w:r>
      <w:r w:rsidR="00AF0CE3" w:rsidRPr="00786BE1">
        <w:t>poderá</w:t>
      </w:r>
      <w:r w:rsidR="00A705BF" w:rsidRPr="00786BE1">
        <w:t>, a seu exclusivo critério,</w:t>
      </w:r>
      <w:r w:rsidR="00AF0CE3" w:rsidRPr="00786BE1">
        <w:t xml:space="preserve"> </w:t>
      </w:r>
      <w:r w:rsidRPr="00786BE1">
        <w:t>apresentar,</w:t>
      </w:r>
      <w:r w:rsidR="00AE31AC" w:rsidRPr="00786BE1">
        <w:t xml:space="preserve"> </w:t>
      </w:r>
      <w:r w:rsidR="005A04BF" w:rsidRPr="00786BE1">
        <w:t>em favor dos Debenturistas</w:t>
      </w:r>
      <w:r w:rsidR="00497147" w:rsidRPr="00786BE1">
        <w:t xml:space="preserve"> da 2ª Série</w:t>
      </w:r>
      <w:r w:rsidR="005A04BF" w:rsidRPr="00786BE1">
        <w:t xml:space="preserve">, representados pelo Agente Fiduciário, </w:t>
      </w:r>
      <w:r w:rsidR="0051112B" w:rsidRPr="00786BE1">
        <w:t xml:space="preserve">para assegurar o fiel, pontual e integral cumprimento das Obrigações Garantidas referentes às Debêntures da 2ª Série: (i) </w:t>
      </w:r>
      <w:r w:rsidRPr="00786BE1">
        <w:t xml:space="preserve">fianças bancárias </w:t>
      </w:r>
      <w:r w:rsidR="005A04BF" w:rsidRPr="00786BE1">
        <w:t>emitidas por</w:t>
      </w:r>
      <w:r w:rsidRPr="00786BE1">
        <w:t xml:space="preserve"> instituições financeiras que possuam rating mínimo AA </w:t>
      </w:r>
      <w:r w:rsidR="00B7279C" w:rsidRPr="00786BE1">
        <w:t xml:space="preserve">em escala local </w:t>
      </w:r>
      <w:r w:rsidRPr="00786BE1">
        <w:t>pela Standard &amp; Poor’s ou pela Fitch Ratings, ou o seu equivalente pela Moody’s</w:t>
      </w:r>
      <w:r w:rsidR="0051112B" w:rsidRPr="00786BE1">
        <w:t xml:space="preserve"> (</w:t>
      </w:r>
      <w:r w:rsidR="006F15D2" w:rsidRPr="00786BE1">
        <w:t>“</w:t>
      </w:r>
      <w:r w:rsidR="0051112B" w:rsidRPr="00786BE1">
        <w:rPr>
          <w:u w:val="single"/>
        </w:rPr>
        <w:t>Fianças Bancárias</w:t>
      </w:r>
      <w:r w:rsidR="006F15D2" w:rsidRPr="00786BE1">
        <w:t>”</w:t>
      </w:r>
      <w:r w:rsidR="0051112B" w:rsidRPr="00786BE1">
        <w:t xml:space="preserve">), as quais deverão ser </w:t>
      </w:r>
      <w:r w:rsidR="00C21BC2" w:rsidRPr="00786BE1">
        <w:t>formalizadas por meio de cartas de fiança</w:t>
      </w:r>
      <w:r w:rsidR="00622847" w:rsidRPr="00786BE1">
        <w:t xml:space="preserve">, </w:t>
      </w:r>
      <w:r w:rsidR="001470C3" w:rsidRPr="00786BE1">
        <w:t xml:space="preserve">emitidas </w:t>
      </w:r>
      <w:r w:rsidR="00622847" w:rsidRPr="00786BE1">
        <w:t xml:space="preserve">em </w:t>
      </w:r>
      <w:r w:rsidR="002F5787" w:rsidRPr="00786BE1">
        <w:t xml:space="preserve">caráter irrevogável e irretratável em </w:t>
      </w:r>
      <w:r w:rsidR="00622847" w:rsidRPr="00786BE1">
        <w:t>benefício dos titulares das Debêntures da 2ª Série</w:t>
      </w:r>
      <w:r w:rsidR="002F5787" w:rsidRPr="00786BE1">
        <w:t>,</w:t>
      </w:r>
      <w:r w:rsidR="00330B37" w:rsidRPr="00786BE1">
        <w:t xml:space="preserve"> </w:t>
      </w:r>
      <w:r w:rsidR="00622847" w:rsidRPr="00786BE1">
        <w:t>em</w:t>
      </w:r>
      <w:r w:rsidR="0051112B" w:rsidRPr="00786BE1">
        <w:t xml:space="preserve"> termos </w:t>
      </w:r>
      <w:r w:rsidR="001470C3" w:rsidRPr="00786BE1">
        <w:t xml:space="preserve">semelhantes </w:t>
      </w:r>
      <w:r w:rsidR="00622847" w:rsidRPr="00786BE1">
        <w:t>ao</w:t>
      </w:r>
      <w:r w:rsidR="00195553" w:rsidRPr="00786BE1">
        <w:t>s</w:t>
      </w:r>
      <w:r w:rsidR="00622847" w:rsidRPr="00786BE1">
        <w:t xml:space="preserve"> </w:t>
      </w:r>
      <w:r w:rsidR="0051112B" w:rsidRPr="00786BE1">
        <w:t xml:space="preserve">do </w:t>
      </w:r>
      <w:r w:rsidR="001470C3" w:rsidRPr="00786BE1">
        <w:t xml:space="preserve">modelo previsto </w:t>
      </w:r>
      <w:r w:rsidR="0051112B" w:rsidRPr="00786BE1">
        <w:t xml:space="preserve">no </w:t>
      </w:r>
      <w:r w:rsidR="0051112B" w:rsidRPr="00786BE1">
        <w:rPr>
          <w:b/>
        </w:rPr>
        <w:t xml:space="preserve">Anexo </w:t>
      </w:r>
      <w:r w:rsidR="00012698" w:rsidRPr="00786BE1">
        <w:rPr>
          <w:b/>
        </w:rPr>
        <w:t>4</w:t>
      </w:r>
      <w:r w:rsidR="0051112B" w:rsidRPr="00786BE1">
        <w:rPr>
          <w:b/>
        </w:rPr>
        <w:t>.</w:t>
      </w:r>
      <w:r w:rsidR="00012698" w:rsidRPr="00786BE1">
        <w:rPr>
          <w:b/>
        </w:rPr>
        <w:t>25</w:t>
      </w:r>
      <w:r w:rsidR="0051112B" w:rsidRPr="00786BE1">
        <w:rPr>
          <w:b/>
        </w:rPr>
        <w:t>.</w:t>
      </w:r>
      <w:r w:rsidR="00B41161" w:rsidRPr="00786BE1">
        <w:rPr>
          <w:b/>
        </w:rPr>
        <w:t>2</w:t>
      </w:r>
      <w:r w:rsidR="0051112B" w:rsidRPr="00786BE1">
        <w:t xml:space="preserve"> desta Escritura de Emissão</w:t>
      </w:r>
      <w:r w:rsidR="00195553" w:rsidRPr="00786BE1">
        <w:t xml:space="preserve"> e</w:t>
      </w:r>
      <w:r w:rsidR="00622847" w:rsidRPr="00786BE1">
        <w:t xml:space="preserve"> </w:t>
      </w:r>
      <w:r w:rsidR="00330B37" w:rsidRPr="00786BE1">
        <w:t>nas quais deverão obrigatoriamente constar</w:t>
      </w:r>
      <w:r w:rsidR="00622847" w:rsidRPr="00786BE1">
        <w:t>:</w:t>
      </w:r>
      <w:r w:rsidR="005527E8" w:rsidRPr="00786BE1">
        <w:t xml:space="preserve"> (a)</w:t>
      </w:r>
      <w:r w:rsidR="00622847" w:rsidRPr="00786BE1">
        <w:t xml:space="preserve"> </w:t>
      </w:r>
      <w:r w:rsidR="005527E8" w:rsidRPr="00786BE1">
        <w:t xml:space="preserve">o </w:t>
      </w:r>
      <w:r w:rsidR="00622847" w:rsidRPr="00786BE1">
        <w:t xml:space="preserve">limite total e </w:t>
      </w:r>
      <w:r w:rsidR="00157CEA" w:rsidRPr="00786BE1">
        <w:t xml:space="preserve">o </w:t>
      </w:r>
      <w:r w:rsidR="00622847" w:rsidRPr="00786BE1">
        <w:t>percentual da garantia contratada;</w:t>
      </w:r>
      <w:r w:rsidR="005527E8" w:rsidRPr="00786BE1">
        <w:t xml:space="preserve"> (b)</w:t>
      </w:r>
      <w:r w:rsidR="00622847" w:rsidRPr="00786BE1">
        <w:t xml:space="preserve"> </w:t>
      </w:r>
      <w:r w:rsidR="007D7E04" w:rsidRPr="00786BE1">
        <w:t>o</w:t>
      </w:r>
      <w:r w:rsidR="005527E8" w:rsidRPr="00786BE1">
        <w:t xml:space="preserve"> </w:t>
      </w:r>
      <w:r w:rsidR="00622847" w:rsidRPr="00786BE1">
        <w:t>prazo</w:t>
      </w:r>
      <w:r w:rsidR="005527E8" w:rsidRPr="00786BE1">
        <w:t xml:space="preserve"> determinado da fiança</w:t>
      </w:r>
      <w:r w:rsidR="00FD4681" w:rsidRPr="00786BE1">
        <w:t xml:space="preserve">, bem como o prazo </w:t>
      </w:r>
      <w:r w:rsidR="00195553" w:rsidRPr="00786BE1">
        <w:t>para pagamento por parte do fiador em caso de acionamento da fiança, o qual não poderá ser superior a 3 (três) Dias Úteis</w:t>
      </w:r>
      <w:r w:rsidR="001470C3" w:rsidRPr="00786BE1">
        <w:t>;</w:t>
      </w:r>
      <w:r w:rsidR="00622847" w:rsidRPr="00786BE1">
        <w:t xml:space="preserve"> </w:t>
      </w:r>
      <w:r w:rsidR="005527E8" w:rsidRPr="00786BE1">
        <w:t>(</w:t>
      </w:r>
      <w:r w:rsidR="007D7E04" w:rsidRPr="00786BE1">
        <w:t>c</w:t>
      </w:r>
      <w:r w:rsidR="005527E8" w:rsidRPr="00786BE1">
        <w:t xml:space="preserve">) </w:t>
      </w:r>
      <w:r w:rsidR="00745958" w:rsidRPr="00786BE1">
        <w:t xml:space="preserve">a renúncia expressa aos benefícios de ordem, direitos e faculdades de exoneração de qualquer natureza previstos nos artigos </w:t>
      </w:r>
      <w:r w:rsidR="00745958" w:rsidRPr="00786BE1">
        <w:rPr>
          <w:bCs/>
        </w:rPr>
        <w:t xml:space="preserve">366, 827 e 838 </w:t>
      </w:r>
      <w:r w:rsidR="00745958" w:rsidRPr="00786BE1">
        <w:t>do Código Civil; (</w:t>
      </w:r>
      <w:r w:rsidR="007D7E04" w:rsidRPr="00786BE1">
        <w:t>d</w:t>
      </w:r>
      <w:r w:rsidR="00745958" w:rsidRPr="00786BE1">
        <w:t>)</w:t>
      </w:r>
      <w:r w:rsidR="00AD016F" w:rsidRPr="00786BE1">
        <w:t> </w:t>
      </w:r>
      <w:r w:rsidR="00622847" w:rsidRPr="00786BE1">
        <w:t xml:space="preserve">a responsabilidade solidária </w:t>
      </w:r>
      <w:r w:rsidR="005527E8" w:rsidRPr="00786BE1">
        <w:t>do fiador contratado</w:t>
      </w:r>
      <w:r w:rsidR="00AD016F" w:rsidRPr="00786BE1">
        <w:t xml:space="preserve">; </w:t>
      </w:r>
      <w:r w:rsidR="00195553" w:rsidRPr="00786BE1">
        <w:t xml:space="preserve">e </w:t>
      </w:r>
      <w:r w:rsidR="00AD016F" w:rsidRPr="00786BE1">
        <w:t xml:space="preserve">(e) que as obrigações afiançadas terão como data-base a Primeira Data de Integralização das Debêntures da 2ª Série e </w:t>
      </w:r>
      <w:r w:rsidR="00FD4681" w:rsidRPr="00786BE1">
        <w:t>incluirão</w:t>
      </w:r>
      <w:r w:rsidR="00AD016F" w:rsidRPr="00786BE1">
        <w:t>, para todos os fins de direito, a Atualização Monetária, a Remuneração e os Encargos Moratórios aplicáveis (“</w:t>
      </w:r>
      <w:r w:rsidR="00AD016F" w:rsidRPr="00786BE1">
        <w:rPr>
          <w:u w:val="single"/>
        </w:rPr>
        <w:t>Cartas de Fiança</w:t>
      </w:r>
      <w:r w:rsidR="00AD016F" w:rsidRPr="00786BE1">
        <w:t>”)</w:t>
      </w:r>
      <w:r w:rsidR="004500C5" w:rsidRPr="00786BE1">
        <w:t>;</w:t>
      </w:r>
      <w:r w:rsidR="005A04BF" w:rsidRPr="00786BE1">
        <w:t xml:space="preserve"> ou</w:t>
      </w:r>
      <w:r w:rsidR="00B3608C" w:rsidRPr="00786BE1">
        <w:t xml:space="preserve"> </w:t>
      </w:r>
      <w:r w:rsidR="0051112B" w:rsidRPr="00786BE1">
        <w:t xml:space="preserve">(ii) </w:t>
      </w:r>
      <w:r w:rsidR="00B3608C" w:rsidRPr="00786BE1">
        <w:t xml:space="preserve">seguro garantia </w:t>
      </w:r>
      <w:r w:rsidR="005A04BF" w:rsidRPr="00786BE1">
        <w:t>emitido por</w:t>
      </w:r>
      <w:r w:rsidR="00B3608C" w:rsidRPr="00786BE1">
        <w:t xml:space="preserve"> seguradora com rating mínimo AA </w:t>
      </w:r>
      <w:r w:rsidR="00B7279C" w:rsidRPr="00786BE1">
        <w:t>em escala local</w:t>
      </w:r>
      <w:r w:rsidR="00B3608C" w:rsidRPr="00786BE1">
        <w:t xml:space="preserve"> pela Standard &amp; Poor’s ou pela Fitch Ratings, ou o seu equivalente pela Moody’s</w:t>
      </w:r>
      <w:r w:rsidR="0051112B" w:rsidRPr="00786BE1">
        <w:t xml:space="preserve"> (</w:t>
      </w:r>
      <w:r w:rsidR="006F15D2" w:rsidRPr="00786BE1">
        <w:t>“</w:t>
      </w:r>
      <w:r w:rsidR="0051112B" w:rsidRPr="00786BE1">
        <w:rPr>
          <w:u w:val="single"/>
        </w:rPr>
        <w:t>Seguro Garantia</w:t>
      </w:r>
      <w:r w:rsidR="006F15D2" w:rsidRPr="00786BE1">
        <w:t>”</w:t>
      </w:r>
      <w:r w:rsidR="0051112B" w:rsidRPr="00786BE1">
        <w:t xml:space="preserve"> e, em conjunto com as Fianças Bancárias, </w:t>
      </w:r>
      <w:r w:rsidR="006F15D2" w:rsidRPr="00786BE1">
        <w:t>“</w:t>
      </w:r>
      <w:r w:rsidR="005A04BF" w:rsidRPr="00786BE1">
        <w:rPr>
          <w:u w:val="single"/>
        </w:rPr>
        <w:t>Garantia Completion</w:t>
      </w:r>
      <w:r w:rsidR="006F15D2" w:rsidRPr="00786BE1">
        <w:t>”</w:t>
      </w:r>
      <w:r w:rsidRPr="00786BE1">
        <w:t>)</w:t>
      </w:r>
      <w:r w:rsidR="00C21BC2" w:rsidRPr="00786BE1">
        <w:t xml:space="preserve">, </w:t>
      </w:r>
      <w:r w:rsidR="00593828" w:rsidRPr="00786BE1">
        <w:t xml:space="preserve">o </w:t>
      </w:r>
      <w:r w:rsidR="00C21BC2" w:rsidRPr="00786BE1">
        <w:t>qua</w:t>
      </w:r>
      <w:r w:rsidR="00A705BF" w:rsidRPr="00786BE1">
        <w:t>l</w:t>
      </w:r>
      <w:r w:rsidR="00C21BC2" w:rsidRPr="00786BE1">
        <w:t xml:space="preserve"> dever</w:t>
      </w:r>
      <w:r w:rsidR="00A705BF" w:rsidRPr="00786BE1">
        <w:t>á</w:t>
      </w:r>
      <w:r w:rsidR="00C21BC2" w:rsidRPr="00786BE1">
        <w:t xml:space="preserve"> ser </w:t>
      </w:r>
      <w:r w:rsidR="00593828" w:rsidRPr="00786BE1">
        <w:t xml:space="preserve">formalizado </w:t>
      </w:r>
      <w:r w:rsidR="00C21BC2" w:rsidRPr="00786BE1">
        <w:t>por meio de apólice</w:t>
      </w:r>
      <w:r w:rsidR="00BC267A" w:rsidRPr="00786BE1">
        <w:t>(</w:t>
      </w:r>
      <w:r w:rsidR="00C21BC2" w:rsidRPr="00786BE1">
        <w:t>s</w:t>
      </w:r>
      <w:r w:rsidR="00BC267A" w:rsidRPr="00786BE1">
        <w:t>)</w:t>
      </w:r>
      <w:r w:rsidR="00C21BC2" w:rsidRPr="00786BE1">
        <w:t xml:space="preserve"> de seguro emitida</w:t>
      </w:r>
      <w:r w:rsidR="004E1FB6" w:rsidRPr="00786BE1">
        <w:t>(</w:t>
      </w:r>
      <w:r w:rsidR="00C21BC2" w:rsidRPr="00786BE1">
        <w:t>s</w:t>
      </w:r>
      <w:r w:rsidR="004E1FB6" w:rsidRPr="00786BE1">
        <w:t>)</w:t>
      </w:r>
      <w:r w:rsidR="00C21BC2" w:rsidRPr="00786BE1">
        <w:t xml:space="preserve"> substancialmente nos termos da regulamentação vigente da Superint</w:t>
      </w:r>
      <w:r w:rsidR="00AE31AC" w:rsidRPr="00786BE1">
        <w:t>e</w:t>
      </w:r>
      <w:r w:rsidR="00C21BC2" w:rsidRPr="00786BE1">
        <w:t>nd</w:t>
      </w:r>
      <w:r w:rsidR="00AE31AC" w:rsidRPr="00786BE1">
        <w:t>ê</w:t>
      </w:r>
      <w:r w:rsidR="00C21BC2" w:rsidRPr="00786BE1">
        <w:t>ncia de Seguros Privados – SUSEP (</w:t>
      </w:r>
      <w:r w:rsidR="006F15D2" w:rsidRPr="00786BE1">
        <w:t>“</w:t>
      </w:r>
      <w:r w:rsidR="00C21BC2" w:rsidRPr="00786BE1">
        <w:rPr>
          <w:u w:val="single"/>
        </w:rPr>
        <w:t>Apólices de Seguro</w:t>
      </w:r>
      <w:r w:rsidR="006F15D2" w:rsidRPr="00786BE1">
        <w:t>”</w:t>
      </w:r>
      <w:r w:rsidR="00C21BC2" w:rsidRPr="00786BE1">
        <w:t>)</w:t>
      </w:r>
      <w:r w:rsidRPr="00786BE1">
        <w:t>.</w:t>
      </w:r>
    </w:p>
    <w:bookmarkEnd w:id="39"/>
    <w:p w14:paraId="562B9AA3" w14:textId="77777777" w:rsidR="0082059F" w:rsidRPr="00786BE1" w:rsidRDefault="0082059F" w:rsidP="0008212C"/>
    <w:p w14:paraId="61D847BD" w14:textId="5B846D02" w:rsidR="0082059F" w:rsidRPr="00786BE1" w:rsidRDefault="0082059F" w:rsidP="003D51DB">
      <w:pPr>
        <w:pStyle w:val="Subsubclusula"/>
        <w:ind w:left="0" w:firstLine="0"/>
      </w:pPr>
      <w:r w:rsidRPr="00786BE1">
        <w:t>A</w:t>
      </w:r>
      <w:r w:rsidR="005A04BF" w:rsidRPr="00786BE1">
        <w:t xml:space="preserve"> Garantia Completion</w:t>
      </w:r>
      <w:r w:rsidR="00A705BF" w:rsidRPr="00786BE1">
        <w:t xml:space="preserve"> </w:t>
      </w:r>
      <w:r w:rsidR="00FF619A" w:rsidRPr="00786BE1">
        <w:t>contratada pela Emissora</w:t>
      </w:r>
      <w:r w:rsidRPr="00786BE1">
        <w:t xml:space="preserve"> </w:t>
      </w:r>
      <w:r w:rsidR="005A04BF" w:rsidRPr="00786BE1">
        <w:t>dever</w:t>
      </w:r>
      <w:r w:rsidR="00A705BF" w:rsidRPr="00786BE1">
        <w:t>á</w:t>
      </w:r>
      <w:r w:rsidR="005A04BF" w:rsidRPr="00786BE1">
        <w:t xml:space="preserve"> </w:t>
      </w:r>
      <w:r w:rsidRPr="00786BE1">
        <w:t xml:space="preserve">ser emitida com validade mínima de 12 (doze) meses, devendo ser renovada ou substituída, antes do seu vencimento, por igual(ais) e sucessivo(s) período(s) de 12 (doze) meses, junto a instituições financeiras que possuam rating mínimo AA em escala local pela Standard &amp; Poor’s ou pela Fitch Ratings, ou o seu equivalente pela Moody’s, </w:t>
      </w:r>
      <w:r w:rsidR="00066980" w:rsidRPr="00786BE1">
        <w:t xml:space="preserve">ou seguradoras com rating mínimo AA em escala local pela Standard &amp; Poor’s ou pela Fitch Ratings, ou o seu equivalente pela Moody’s, conforme o caso, </w:t>
      </w:r>
      <w:r w:rsidRPr="00786BE1">
        <w:t xml:space="preserve">de forma que </w:t>
      </w:r>
      <w:r w:rsidR="00066980" w:rsidRPr="00786BE1">
        <w:t xml:space="preserve">a Garantia Completion </w:t>
      </w:r>
      <w:r w:rsidRPr="00786BE1">
        <w:t xml:space="preserve">sempre esteja em vigor até o pagamento integral das Obrigações Garantidas </w:t>
      </w:r>
      <w:r w:rsidR="00ED5911" w:rsidRPr="00786BE1">
        <w:t xml:space="preserve">referentes às Debêntures da </w:t>
      </w:r>
      <w:r w:rsidR="00752D34" w:rsidRPr="00786BE1">
        <w:t>2ª</w:t>
      </w:r>
      <w:r w:rsidR="000C2998" w:rsidRPr="00786BE1">
        <w:t xml:space="preserve"> </w:t>
      </w:r>
      <w:r w:rsidR="00ED5911" w:rsidRPr="00786BE1">
        <w:t xml:space="preserve">Série </w:t>
      </w:r>
      <w:r w:rsidRPr="00786BE1">
        <w:t xml:space="preserve">ou até o Completion </w:t>
      </w:r>
      <w:r w:rsidR="008F3F92" w:rsidRPr="00786BE1">
        <w:t xml:space="preserve">do Projeto </w:t>
      </w:r>
      <w:r w:rsidRPr="00786BE1">
        <w:t>(</w:t>
      </w:r>
      <w:r w:rsidR="00D26706" w:rsidRPr="00786BE1">
        <w:t>conforme definido abaixo</w:t>
      </w:r>
      <w:r w:rsidRPr="00786BE1">
        <w:t>), o que ocorrer primeiro (</w:t>
      </w:r>
      <w:r w:rsidR="006F15D2" w:rsidRPr="00786BE1">
        <w:t>“</w:t>
      </w:r>
      <w:r w:rsidRPr="00786BE1">
        <w:rPr>
          <w:u w:val="single"/>
        </w:rPr>
        <w:t xml:space="preserve">Condições para Liberação </w:t>
      </w:r>
      <w:r w:rsidR="00066980" w:rsidRPr="00786BE1">
        <w:rPr>
          <w:u w:val="single"/>
        </w:rPr>
        <w:t>da Garantia Completion</w:t>
      </w:r>
      <w:r w:rsidR="006F15D2" w:rsidRPr="00786BE1">
        <w:t>”</w:t>
      </w:r>
      <w:r w:rsidRPr="00786BE1">
        <w:t>).</w:t>
      </w:r>
    </w:p>
    <w:p w14:paraId="41450669" w14:textId="6E59437E" w:rsidR="0082059F" w:rsidRPr="00786BE1" w:rsidRDefault="0082059F" w:rsidP="0008212C"/>
    <w:p w14:paraId="60B06E20" w14:textId="42BB7859" w:rsidR="007214E5" w:rsidRPr="00786BE1" w:rsidRDefault="007214E5" w:rsidP="00F7088E">
      <w:pPr>
        <w:pStyle w:val="Subsubclusula"/>
        <w:ind w:left="0" w:firstLine="0"/>
      </w:pPr>
      <w:r w:rsidRPr="00786BE1">
        <w:t xml:space="preserve">Na hipótese de a Garantia Completion corresponder às Fianças Bancárias, a Emissora deverá protocolar as Cartas de Fiança e seus eventuais aditamentos nos cartórios de registro de títulos e documentos competentes no prazo de até 5 (cinco) Dias Úteis contados da respectiva data de assinatura, devendo (i) uma via original registrada de cada uma das Cartas de Fiança originalmente contratadas ser entregue ao Agente Fiduciário em </w:t>
      </w:r>
      <w:r w:rsidRPr="00786BE1">
        <w:lastRenderedPageBreak/>
        <w:t>até 5 (cinco) Dias Úteis após seu registro, e (ii)</w:t>
      </w:r>
      <w:r w:rsidR="004E1FB6" w:rsidRPr="00786BE1">
        <w:t xml:space="preserve"> </w:t>
      </w:r>
      <w:r w:rsidRPr="00786BE1">
        <w:t>uma via original registrada de cada um dos eventuais aditamentos às Cartas de Fiança ser entregue ao Agente Fiduciário em até 5 (cinco) Dias Úteis após sua averbação.</w:t>
      </w:r>
    </w:p>
    <w:p w14:paraId="6B7D9C36" w14:textId="77777777" w:rsidR="007214E5" w:rsidRPr="00786BE1" w:rsidRDefault="007214E5" w:rsidP="007214E5"/>
    <w:p w14:paraId="4CDEB49C" w14:textId="186D5E5C" w:rsidR="007214E5" w:rsidRPr="00786BE1" w:rsidRDefault="007214E5" w:rsidP="00F7088E">
      <w:pPr>
        <w:pStyle w:val="Subsubclusula"/>
        <w:ind w:left="0" w:firstLine="0"/>
      </w:pPr>
      <w:r w:rsidRPr="00786BE1">
        <w:t>Na hipótese de a Garantia Completion corresponder ao Seguro Garantia, a Emissora deverá entregar ao Agente Fiduciário (i) uma via original da Apólice de Seguro em até 5 (cinco) Dias Úteis após sua emissão, e (ii) uma via original de cada um dos eventuais endossos à Apólice de Seguro em até 5 (cinco) Dias Úteis após sua emissão.</w:t>
      </w:r>
    </w:p>
    <w:p w14:paraId="799D9A8A" w14:textId="77777777" w:rsidR="007214E5" w:rsidRPr="00786BE1" w:rsidRDefault="007214E5" w:rsidP="0008212C"/>
    <w:p w14:paraId="1013C170" w14:textId="455CE03C" w:rsidR="0082059F" w:rsidRPr="00786BE1" w:rsidRDefault="0082059F" w:rsidP="003D51DB">
      <w:pPr>
        <w:pStyle w:val="Subsubclusula"/>
        <w:ind w:left="0" w:firstLine="0"/>
      </w:pPr>
      <w:r w:rsidRPr="00786BE1">
        <w:t xml:space="preserve">Na hipótese de o cumprimento das Condições para Liberação da </w:t>
      </w:r>
      <w:r w:rsidR="008F3F92" w:rsidRPr="00786BE1">
        <w:t xml:space="preserve">Garantia Completion </w:t>
      </w:r>
      <w:r w:rsidRPr="00786BE1">
        <w:t xml:space="preserve">e/ou de o pagamento integral das Obrigações Garantidas </w:t>
      </w:r>
      <w:r w:rsidR="00ED5911" w:rsidRPr="00786BE1">
        <w:t xml:space="preserve">referentes às Debêntures da </w:t>
      </w:r>
      <w:r w:rsidR="00752D34" w:rsidRPr="00786BE1">
        <w:t>2</w:t>
      </w:r>
      <w:r w:rsidR="00ED5911" w:rsidRPr="00786BE1">
        <w:t xml:space="preserve">ª Série </w:t>
      </w:r>
      <w:r w:rsidRPr="00786BE1">
        <w:t xml:space="preserve">não ocorrer em até </w:t>
      </w:r>
      <w:r w:rsidR="00497147" w:rsidRPr="00786BE1">
        <w:t xml:space="preserve">45 </w:t>
      </w:r>
      <w:r w:rsidRPr="00786BE1">
        <w:t>(</w:t>
      </w:r>
      <w:r w:rsidR="00497147" w:rsidRPr="00786BE1">
        <w:t>quarenta e cinco</w:t>
      </w:r>
      <w:r w:rsidRPr="00786BE1">
        <w:t xml:space="preserve">) dias antes da data de vencimento </w:t>
      </w:r>
      <w:r w:rsidR="00066980" w:rsidRPr="00786BE1">
        <w:t>da Garantia Completion</w:t>
      </w:r>
      <w:r w:rsidRPr="00786BE1">
        <w:t xml:space="preserve">, a Emissora sempre deverá renová-la ou substituí-la por nova </w:t>
      </w:r>
      <w:r w:rsidR="00066980" w:rsidRPr="00786BE1">
        <w:t xml:space="preserve">Garantia Completion </w:t>
      </w:r>
      <w:r w:rsidRPr="00786BE1">
        <w:t xml:space="preserve">em até </w:t>
      </w:r>
      <w:r w:rsidR="00497147" w:rsidRPr="00786BE1">
        <w:t>45</w:t>
      </w:r>
      <w:r w:rsidRPr="00786BE1">
        <w:t xml:space="preserve"> (</w:t>
      </w:r>
      <w:r w:rsidR="00497147" w:rsidRPr="00786BE1">
        <w:t>quarenta e cinco</w:t>
      </w:r>
      <w:r w:rsidRPr="00786BE1">
        <w:t xml:space="preserve">) dias antes de sua respectiva data de vencimento, com os mesmos termos e condições </w:t>
      </w:r>
      <w:r w:rsidR="00066980" w:rsidRPr="00786BE1">
        <w:t xml:space="preserve">da Garantia Completion </w:t>
      </w:r>
      <w:r w:rsidRPr="00786BE1">
        <w:t xml:space="preserve">originalmente emitida. Referida renovação deverá ser feita quantas vezes necessárias, sempre </w:t>
      </w:r>
      <w:r w:rsidR="00EE547D" w:rsidRPr="00786BE1">
        <w:t xml:space="preserve">com, no mínimo, </w:t>
      </w:r>
      <w:r w:rsidR="00497147" w:rsidRPr="00786BE1">
        <w:t xml:space="preserve">45 </w:t>
      </w:r>
      <w:r w:rsidRPr="00786BE1">
        <w:t>(</w:t>
      </w:r>
      <w:r w:rsidR="00497147" w:rsidRPr="00786BE1">
        <w:t>quarenta e cinco</w:t>
      </w:r>
      <w:r w:rsidRPr="00786BE1">
        <w:t xml:space="preserve">) dias </w:t>
      </w:r>
      <w:r w:rsidR="00EE547D" w:rsidRPr="00786BE1">
        <w:t xml:space="preserve">de antecedência da </w:t>
      </w:r>
      <w:r w:rsidRPr="00786BE1">
        <w:t xml:space="preserve">data de vencimento </w:t>
      </w:r>
      <w:r w:rsidR="00066980" w:rsidRPr="00786BE1">
        <w:t>da Garantia Completion</w:t>
      </w:r>
      <w:r w:rsidRPr="00786BE1">
        <w:t xml:space="preserve">, para que as Debêntures </w:t>
      </w:r>
      <w:r w:rsidR="00ED5911" w:rsidRPr="00786BE1">
        <w:t xml:space="preserve">da </w:t>
      </w:r>
      <w:r w:rsidR="00752D34" w:rsidRPr="00786BE1">
        <w:t xml:space="preserve">2ª </w:t>
      </w:r>
      <w:r w:rsidR="00ED5911" w:rsidRPr="00786BE1">
        <w:t xml:space="preserve">Série </w:t>
      </w:r>
      <w:r w:rsidRPr="00786BE1">
        <w:t xml:space="preserve">permaneçam garantidas </w:t>
      </w:r>
      <w:r w:rsidR="00066980" w:rsidRPr="00786BE1">
        <w:t xml:space="preserve">pela Garantia Completion </w:t>
      </w:r>
      <w:r w:rsidRPr="00786BE1">
        <w:t xml:space="preserve">até que ocorra o cumprimento da totalidade das Condições para Liberação da </w:t>
      </w:r>
      <w:r w:rsidR="008F3F92" w:rsidRPr="00786BE1">
        <w:t>Garantia Completion</w:t>
      </w:r>
      <w:r w:rsidRPr="00786BE1">
        <w:t>.</w:t>
      </w:r>
    </w:p>
    <w:p w14:paraId="60F0B09D" w14:textId="77777777" w:rsidR="0082059F" w:rsidRPr="00786BE1" w:rsidRDefault="0082059F" w:rsidP="0008212C"/>
    <w:p w14:paraId="0CB46974" w14:textId="5953A75F" w:rsidR="0082059F" w:rsidRPr="00786BE1" w:rsidRDefault="0082059F" w:rsidP="00DC3D82">
      <w:pPr>
        <w:pStyle w:val="Subsubclusula"/>
        <w:keepNext/>
        <w:ind w:left="0" w:firstLine="0"/>
      </w:pPr>
      <w:r w:rsidRPr="00786BE1">
        <w:t xml:space="preserve">Para efeitos desta Escritura de Emissão, o </w:t>
      </w:r>
      <w:r w:rsidR="004A3B8A" w:rsidRPr="00786BE1">
        <w:t>c</w:t>
      </w:r>
      <w:r w:rsidRPr="00786BE1">
        <w:t xml:space="preserve">ompletion do Projeto considerar-se-á ocorrido quando </w:t>
      </w:r>
      <w:r w:rsidR="0026724E" w:rsidRPr="00786BE1">
        <w:t>comprovado, pela Emissora ao Agente Fiduciário, o cumprimento</w:t>
      </w:r>
      <w:r w:rsidR="00E6023C" w:rsidRPr="00786BE1">
        <w:t xml:space="preserve"> </w:t>
      </w:r>
      <w:r w:rsidR="0026724E" w:rsidRPr="00786BE1">
        <w:t>cumulativo d</w:t>
      </w:r>
      <w:r w:rsidRPr="00786BE1">
        <w:t>as seguintes condições (</w:t>
      </w:r>
      <w:r w:rsidR="009222A2" w:rsidRPr="00786BE1">
        <w:t xml:space="preserve">sendo o cumprimento das condições descritas nos itens </w:t>
      </w:r>
      <w:r w:rsidR="006F15D2" w:rsidRPr="00786BE1">
        <w:t>“</w:t>
      </w:r>
      <w:r w:rsidR="009222A2" w:rsidRPr="00786BE1">
        <w:t>i</w:t>
      </w:r>
      <w:r w:rsidR="006F15D2" w:rsidRPr="00786BE1">
        <w:t>”</w:t>
      </w:r>
      <w:r w:rsidR="009222A2" w:rsidRPr="00786BE1">
        <w:t xml:space="preserve">, </w:t>
      </w:r>
      <w:r w:rsidR="006F15D2" w:rsidRPr="00786BE1">
        <w:t>“</w:t>
      </w:r>
      <w:r w:rsidR="009222A2" w:rsidRPr="00786BE1">
        <w:t>ii</w:t>
      </w:r>
      <w:r w:rsidR="006F15D2" w:rsidRPr="00786BE1">
        <w:t>”</w:t>
      </w:r>
      <w:r w:rsidR="009222A2" w:rsidRPr="00786BE1">
        <w:t xml:space="preserve">, </w:t>
      </w:r>
      <w:r w:rsidR="006F15D2" w:rsidRPr="00786BE1">
        <w:t>“</w:t>
      </w:r>
      <w:r w:rsidR="009222A2" w:rsidRPr="00786BE1">
        <w:t>iii</w:t>
      </w:r>
      <w:r w:rsidR="006F15D2" w:rsidRPr="00786BE1">
        <w:t>”</w:t>
      </w:r>
      <w:r w:rsidR="009222A2" w:rsidRPr="00786BE1">
        <w:t xml:space="preserve">, </w:t>
      </w:r>
      <w:r w:rsidR="006F15D2" w:rsidRPr="00786BE1">
        <w:t>“</w:t>
      </w:r>
      <w:r w:rsidR="00E16ABE" w:rsidRPr="00786BE1">
        <w:t>iv</w:t>
      </w:r>
      <w:r w:rsidR="006F15D2" w:rsidRPr="00786BE1">
        <w:t>”</w:t>
      </w:r>
      <w:r w:rsidR="00E16ABE" w:rsidRPr="00786BE1">
        <w:t xml:space="preserve">, </w:t>
      </w:r>
      <w:r w:rsidR="006F15D2" w:rsidRPr="00786BE1">
        <w:t>“</w:t>
      </w:r>
      <w:r w:rsidR="00E16ABE" w:rsidRPr="00786BE1">
        <w:t>v</w:t>
      </w:r>
      <w:r w:rsidR="006F15D2" w:rsidRPr="00786BE1">
        <w:t>”</w:t>
      </w:r>
      <w:r w:rsidR="00E16ABE" w:rsidRPr="00786BE1">
        <w:t xml:space="preserve"> e </w:t>
      </w:r>
      <w:r w:rsidR="006F15D2" w:rsidRPr="00786BE1">
        <w:t>“</w:t>
      </w:r>
      <w:r w:rsidR="00E16ABE" w:rsidRPr="00786BE1">
        <w:t>vi</w:t>
      </w:r>
      <w:r w:rsidR="006F15D2" w:rsidRPr="00786BE1">
        <w:t>”</w:t>
      </w:r>
      <w:r w:rsidR="009222A2" w:rsidRPr="00786BE1">
        <w:t xml:space="preserve"> abaixo, o </w:t>
      </w:r>
      <w:r w:rsidR="006F15D2" w:rsidRPr="00786BE1">
        <w:t>“</w:t>
      </w:r>
      <w:r w:rsidR="009222A2" w:rsidRPr="00786BE1">
        <w:rPr>
          <w:u w:val="single"/>
        </w:rPr>
        <w:t>Completion Físico do Projeto</w:t>
      </w:r>
      <w:r w:rsidR="006F15D2" w:rsidRPr="00786BE1">
        <w:t>”</w:t>
      </w:r>
      <w:r w:rsidR="009222A2" w:rsidRPr="00786BE1">
        <w:t xml:space="preserve">, e o cumprimento das condições descritas nos itens </w:t>
      </w:r>
      <w:r w:rsidR="006F15D2" w:rsidRPr="00786BE1">
        <w:t>“</w:t>
      </w:r>
      <w:r w:rsidR="00E16ABE" w:rsidRPr="00786BE1">
        <w:t>vii</w:t>
      </w:r>
      <w:r w:rsidR="006F15D2" w:rsidRPr="00786BE1">
        <w:t>”</w:t>
      </w:r>
      <w:r w:rsidR="00E16ABE" w:rsidRPr="00786BE1">
        <w:t xml:space="preserve">, </w:t>
      </w:r>
      <w:r w:rsidR="006F15D2" w:rsidRPr="00786BE1">
        <w:t>“</w:t>
      </w:r>
      <w:r w:rsidR="00E16ABE" w:rsidRPr="00786BE1">
        <w:t>viii</w:t>
      </w:r>
      <w:r w:rsidR="006F15D2" w:rsidRPr="00786BE1">
        <w:t>”</w:t>
      </w:r>
      <w:r w:rsidR="00FF619A" w:rsidRPr="00786BE1">
        <w:t xml:space="preserve"> e</w:t>
      </w:r>
      <w:r w:rsidR="00E16ABE" w:rsidRPr="00786BE1">
        <w:t xml:space="preserve"> </w:t>
      </w:r>
      <w:r w:rsidR="006F15D2" w:rsidRPr="00786BE1">
        <w:t>“</w:t>
      </w:r>
      <w:r w:rsidR="00E16ABE" w:rsidRPr="00786BE1">
        <w:t>ix</w:t>
      </w:r>
      <w:r w:rsidR="006F15D2" w:rsidRPr="00786BE1">
        <w:t>”</w:t>
      </w:r>
      <w:r w:rsidR="00E16ABE" w:rsidRPr="00786BE1">
        <w:t xml:space="preserve"> </w:t>
      </w:r>
      <w:r w:rsidR="009222A2" w:rsidRPr="00786BE1">
        <w:t xml:space="preserve">abaixo, o </w:t>
      </w:r>
      <w:r w:rsidR="006F15D2" w:rsidRPr="00786BE1">
        <w:t>“</w:t>
      </w:r>
      <w:r w:rsidR="009222A2" w:rsidRPr="00786BE1">
        <w:rPr>
          <w:u w:val="single"/>
        </w:rPr>
        <w:t>Completion Financeiro do Projeto</w:t>
      </w:r>
      <w:r w:rsidR="006F15D2" w:rsidRPr="00786BE1">
        <w:t>”</w:t>
      </w:r>
      <w:r w:rsidR="009222A2" w:rsidRPr="00786BE1">
        <w:t xml:space="preserve"> e, ainda, o Completion Físico do Projeto, em conjunto com o Completion Financeiro do Projeto, o </w:t>
      </w:r>
      <w:r w:rsidR="006F15D2" w:rsidRPr="00786BE1">
        <w:t>“</w:t>
      </w:r>
      <w:r w:rsidRPr="00786BE1">
        <w:rPr>
          <w:u w:val="single"/>
        </w:rPr>
        <w:t>Completion</w:t>
      </w:r>
      <w:r w:rsidR="008F3F92" w:rsidRPr="00786BE1">
        <w:rPr>
          <w:u w:val="single"/>
        </w:rPr>
        <w:t xml:space="preserve"> do Projeto</w:t>
      </w:r>
      <w:r w:rsidR="006F15D2" w:rsidRPr="00786BE1">
        <w:t>”</w:t>
      </w:r>
      <w:r w:rsidRPr="00786BE1">
        <w:t>):</w:t>
      </w:r>
    </w:p>
    <w:p w14:paraId="003E48A2" w14:textId="77777777" w:rsidR="00D6232D" w:rsidRPr="00786BE1" w:rsidRDefault="00D6232D" w:rsidP="00DC3D82">
      <w:pPr>
        <w:keepNext/>
      </w:pPr>
    </w:p>
    <w:p w14:paraId="707518E2" w14:textId="77777777" w:rsidR="0082059F" w:rsidRPr="00786BE1" w:rsidRDefault="0082059F" w:rsidP="002F52B8">
      <w:pPr>
        <w:pStyle w:val="Item"/>
        <w:numPr>
          <w:ilvl w:val="0"/>
          <w:numId w:val="24"/>
        </w:numPr>
        <w:ind w:left="709" w:hanging="709"/>
      </w:pPr>
      <w:r w:rsidRPr="00786BE1">
        <w:t>apresentação de cópia eletrônica d</w:t>
      </w:r>
      <w:r w:rsidR="00154D57" w:rsidRPr="00786BE1">
        <w:t xml:space="preserve">o respectivo </w:t>
      </w:r>
      <w:r w:rsidR="00ED5911" w:rsidRPr="00786BE1">
        <w:t xml:space="preserve">despacho </w:t>
      </w:r>
      <w:r w:rsidR="00154D57" w:rsidRPr="00786BE1">
        <w:t>emitido pela ANEEL autorizando o início da operação comercial do Projeto</w:t>
      </w:r>
      <w:r w:rsidRPr="00786BE1">
        <w:t>;</w:t>
      </w:r>
    </w:p>
    <w:p w14:paraId="5748927C" w14:textId="77777777" w:rsidR="0082059F" w:rsidRPr="00786BE1" w:rsidRDefault="0082059F" w:rsidP="00DC3D82">
      <w:pPr>
        <w:rPr>
          <w:highlight w:val="green"/>
        </w:rPr>
      </w:pPr>
    </w:p>
    <w:p w14:paraId="162874FE" w14:textId="77777777" w:rsidR="002B3782" w:rsidRPr="00786BE1" w:rsidRDefault="002B3782" w:rsidP="002F52B8">
      <w:pPr>
        <w:pStyle w:val="Item"/>
        <w:numPr>
          <w:ilvl w:val="0"/>
          <w:numId w:val="24"/>
        </w:numPr>
        <w:ind w:left="709" w:hanging="709"/>
        <w:rPr>
          <w:rFonts w:cs="Tahoma"/>
        </w:rPr>
      </w:pPr>
      <w:r w:rsidRPr="00786BE1">
        <w:t>apresentação</w:t>
      </w:r>
      <w:r w:rsidRPr="00786BE1">
        <w:rPr>
          <w:rFonts w:cs="Tahoma"/>
        </w:rPr>
        <w:t xml:space="preserve"> de documentação comprobatória </w:t>
      </w:r>
      <w:r w:rsidR="00D6232D" w:rsidRPr="00786BE1">
        <w:rPr>
          <w:rFonts w:cs="Tahoma"/>
        </w:rPr>
        <w:t xml:space="preserve">evidenciando que </w:t>
      </w:r>
      <w:r w:rsidRPr="00786BE1">
        <w:rPr>
          <w:rFonts w:cs="Tahoma"/>
        </w:rPr>
        <w:t>o Projeto está conectado ao sistema de distribuição local;</w:t>
      </w:r>
    </w:p>
    <w:p w14:paraId="291CF4DD" w14:textId="77777777" w:rsidR="002B3782" w:rsidRPr="00786BE1" w:rsidRDefault="002B3782" w:rsidP="00DC3D82">
      <w:pPr>
        <w:rPr>
          <w:highlight w:val="green"/>
        </w:rPr>
      </w:pPr>
    </w:p>
    <w:p w14:paraId="56EA8BCA" w14:textId="3ED14A9A" w:rsidR="002B3782" w:rsidRPr="00786BE1" w:rsidRDefault="0082059F" w:rsidP="002F52B8">
      <w:pPr>
        <w:pStyle w:val="Item"/>
        <w:numPr>
          <w:ilvl w:val="0"/>
          <w:numId w:val="24"/>
        </w:numPr>
        <w:ind w:left="709" w:hanging="709"/>
        <w:rPr>
          <w:rFonts w:cs="Tahoma"/>
        </w:rPr>
      </w:pPr>
      <w:r w:rsidRPr="00786BE1">
        <w:rPr>
          <w:rFonts w:cs="Tahoma"/>
        </w:rPr>
        <w:t xml:space="preserve">apresentação da licença de operação do Projeto, oficialmente publicada, expedida </w:t>
      </w:r>
      <w:r w:rsidR="00BB30C8" w:rsidRPr="00786BE1">
        <w:rPr>
          <w:rFonts w:cs="Tahoma"/>
        </w:rPr>
        <w:t>pela Fundação Estadual do Meio Ambiente e Recursos Hídricos – FEMARH</w:t>
      </w:r>
      <w:r w:rsidRPr="00786BE1">
        <w:rPr>
          <w:rFonts w:cs="Tahoma"/>
        </w:rPr>
        <w:t xml:space="preserve">, juntamente com declaração da Emissora, nos </w:t>
      </w:r>
      <w:r w:rsidR="002D6FD3" w:rsidRPr="00786BE1">
        <w:rPr>
          <w:rFonts w:cs="Tahoma"/>
        </w:rPr>
        <w:t>termos da Cláusula 4.25.2.6 abaixo</w:t>
      </w:r>
      <w:r w:rsidRPr="00786BE1">
        <w:rPr>
          <w:rFonts w:cs="Tahoma"/>
        </w:rPr>
        <w:t>,</w:t>
      </w:r>
      <w:r w:rsidR="007A0EC5" w:rsidRPr="00786BE1">
        <w:rPr>
          <w:rFonts w:cs="Tahoma"/>
        </w:rPr>
        <w:t xml:space="preserve"> </w:t>
      </w:r>
      <w:r w:rsidRPr="00786BE1">
        <w:rPr>
          <w:rFonts w:cs="Tahoma"/>
        </w:rPr>
        <w:t xml:space="preserve">atestando a inexistência, no conhecimento da </w:t>
      </w:r>
      <w:r w:rsidRPr="00786BE1">
        <w:t>Emissora</w:t>
      </w:r>
      <w:r w:rsidRPr="00786BE1">
        <w:rPr>
          <w:rFonts w:cs="Tahoma"/>
        </w:rPr>
        <w:t>, de inadimplemento das respectivas condicionantes de tal licença, conforme aplicável em consonância com o estágio do Projeto;</w:t>
      </w:r>
    </w:p>
    <w:p w14:paraId="7F01A57D" w14:textId="77777777" w:rsidR="002B3782" w:rsidRPr="00786BE1" w:rsidRDefault="002B3782" w:rsidP="0008212C">
      <w:pPr>
        <w:rPr>
          <w:highlight w:val="green"/>
        </w:rPr>
      </w:pPr>
    </w:p>
    <w:p w14:paraId="7D3695D5" w14:textId="6792AAE1" w:rsidR="00E16ABE" w:rsidRPr="00786BE1" w:rsidRDefault="00E16ABE" w:rsidP="002F52B8">
      <w:pPr>
        <w:pStyle w:val="Item"/>
        <w:numPr>
          <w:ilvl w:val="0"/>
          <w:numId w:val="24"/>
        </w:numPr>
        <w:ind w:left="709" w:hanging="709"/>
        <w:rPr>
          <w:rFonts w:cs="CIDFont+F2"/>
        </w:rPr>
      </w:pPr>
      <w:r w:rsidRPr="00786BE1">
        <w:rPr>
          <w:rFonts w:cs="CIDFont+F2"/>
        </w:rPr>
        <w:lastRenderedPageBreak/>
        <w:t xml:space="preserve">inexistência de </w:t>
      </w:r>
      <w:r w:rsidR="00751893" w:rsidRPr="00786BE1">
        <w:rPr>
          <w:rFonts w:cs="CIDFont+F2"/>
        </w:rPr>
        <w:t xml:space="preserve">qualquer </w:t>
      </w:r>
      <w:r w:rsidRPr="00786BE1">
        <w:rPr>
          <w:rFonts w:cs="CIDFont+F2"/>
        </w:rPr>
        <w:t xml:space="preserve">decisão judicial ou administrativa que suspenda, anule ou </w:t>
      </w:r>
      <w:r w:rsidRPr="00786BE1">
        <w:t>extinga</w:t>
      </w:r>
      <w:r w:rsidRPr="00786BE1">
        <w:rPr>
          <w:rFonts w:cs="CIDFont+F2"/>
        </w:rPr>
        <w:t xml:space="preserve">, total ou parcialmente, as licenças ambientais do Projeto e/ou impeça, total ou parcialmente, a operação ou a continuidade do Projeto, conforme apresentação de declaração </w:t>
      </w:r>
      <w:r w:rsidR="00297B5F" w:rsidRPr="00786BE1">
        <w:rPr>
          <w:rFonts w:cs="CIDFont+F2"/>
        </w:rPr>
        <w:t xml:space="preserve">pela Emissora </w:t>
      </w:r>
      <w:r w:rsidR="002D6FD3" w:rsidRPr="00786BE1">
        <w:rPr>
          <w:rFonts w:cs="Tahoma"/>
        </w:rPr>
        <w:t>nos termos da Cláusula 4.25.2.6 abaixo</w:t>
      </w:r>
      <w:r w:rsidRPr="00786BE1">
        <w:rPr>
          <w:rFonts w:cs="CIDFont+F2"/>
        </w:rPr>
        <w:t>;</w:t>
      </w:r>
    </w:p>
    <w:p w14:paraId="321EFC19" w14:textId="77777777" w:rsidR="00E16ABE" w:rsidRPr="00786BE1" w:rsidRDefault="00E16ABE" w:rsidP="0008212C">
      <w:pPr>
        <w:rPr>
          <w:highlight w:val="green"/>
        </w:rPr>
      </w:pPr>
    </w:p>
    <w:p w14:paraId="69BA1E53" w14:textId="4ADD56C1" w:rsidR="002B3782" w:rsidRPr="00786BE1" w:rsidRDefault="002B3782" w:rsidP="002F52B8">
      <w:pPr>
        <w:pStyle w:val="Item"/>
        <w:numPr>
          <w:ilvl w:val="0"/>
          <w:numId w:val="24"/>
        </w:numPr>
        <w:ind w:left="709" w:hanging="709"/>
        <w:rPr>
          <w:rFonts w:cs="Tahoma"/>
        </w:rPr>
      </w:pPr>
      <w:r w:rsidRPr="00786BE1">
        <w:rPr>
          <w:rFonts w:cs="Tahoma"/>
        </w:rPr>
        <w:t xml:space="preserve">certificação pelo </w:t>
      </w:r>
      <w:r w:rsidRPr="00786BE1">
        <w:rPr>
          <w:rFonts w:cs="Arial"/>
          <w:bCs/>
        </w:rPr>
        <w:t xml:space="preserve">engenheiro independente que venha a ser contratado pela Emissora </w:t>
      </w:r>
      <w:r w:rsidRPr="00786BE1">
        <w:rPr>
          <w:rFonts w:cs="Arial"/>
        </w:rPr>
        <w:t xml:space="preserve">para </w:t>
      </w:r>
      <w:r w:rsidRPr="00786BE1">
        <w:t>acompanhar</w:t>
      </w:r>
      <w:r w:rsidRPr="00786BE1">
        <w:rPr>
          <w:rFonts w:cs="Arial"/>
        </w:rPr>
        <w:t xml:space="preserve"> a implantação do Projeto</w:t>
      </w:r>
      <w:r w:rsidRPr="00786BE1">
        <w:rPr>
          <w:rFonts w:cs="Tahoma"/>
        </w:rPr>
        <w:t xml:space="preserve"> (</w:t>
      </w:r>
      <w:r w:rsidR="006F15D2" w:rsidRPr="00786BE1">
        <w:rPr>
          <w:rFonts w:cs="Tahoma"/>
        </w:rPr>
        <w:t>“</w:t>
      </w:r>
      <w:r w:rsidRPr="00786BE1">
        <w:rPr>
          <w:rFonts w:cs="Tahoma"/>
          <w:u w:val="single"/>
        </w:rPr>
        <w:t>Engenheiro Independente</w:t>
      </w:r>
      <w:r w:rsidR="006F15D2" w:rsidRPr="00786BE1">
        <w:rPr>
          <w:rFonts w:cs="Tahoma"/>
        </w:rPr>
        <w:t>”</w:t>
      </w:r>
      <w:r w:rsidRPr="00786BE1">
        <w:rPr>
          <w:rFonts w:cs="Tahoma"/>
        </w:rPr>
        <w:t xml:space="preserve">), de que o Projeto e os equipamentos do Projeto tenham passado em todos os testes de performance estabelecidos </w:t>
      </w:r>
      <w:r w:rsidR="00991DA1" w:rsidRPr="00786BE1">
        <w:rPr>
          <w:rFonts w:cs="Tahoma"/>
        </w:rPr>
        <w:t xml:space="preserve">(a) </w:t>
      </w:r>
      <w:r w:rsidRPr="00786BE1">
        <w:rPr>
          <w:rFonts w:cs="Tahoma"/>
        </w:rPr>
        <w:t xml:space="preserve">no </w:t>
      </w:r>
      <w:r w:rsidR="00991DA1" w:rsidRPr="00786BE1">
        <w:t>“</w:t>
      </w:r>
      <w:r w:rsidR="00991DA1" w:rsidRPr="00786BE1">
        <w:rPr>
          <w:i/>
        </w:rPr>
        <w:t>Contrato de Fornecimento de Sistema de Geração de Vapor</w:t>
      </w:r>
      <w:r w:rsidR="00991DA1" w:rsidRPr="00786BE1">
        <w:t xml:space="preserve">” celebrado entre a Danpower Caldeiras e Equipamentos Ltda. e a OXE em 20 de dezembro de 2019, </w:t>
      </w:r>
      <w:bookmarkStart w:id="40" w:name="_Hlk59465312"/>
      <w:r w:rsidR="00991DA1" w:rsidRPr="00786BE1">
        <w:t xml:space="preserve">conforme alterado de tempos em tempos, </w:t>
      </w:r>
      <w:bookmarkEnd w:id="40"/>
      <w:r w:rsidR="00991DA1" w:rsidRPr="00786BE1">
        <w:t>(b) no “</w:t>
      </w:r>
      <w:r w:rsidR="00991DA1" w:rsidRPr="00786BE1">
        <w:rPr>
          <w:i/>
        </w:rPr>
        <w:t>Instrumento Particular de Contrato para Fornecimento de Equipamentos e Serviços</w:t>
      </w:r>
      <w:r w:rsidR="00991DA1" w:rsidRPr="00786BE1">
        <w:t xml:space="preserve">” celebrado entre </w:t>
      </w:r>
      <w:r w:rsidR="0026466B" w:rsidRPr="00786BE1">
        <w:t>[</w:t>
      </w:r>
      <w:r w:rsidR="00991DA1" w:rsidRPr="00786BE1">
        <w:rPr>
          <w:highlight w:val="yellow"/>
        </w:rPr>
        <w:t>a Emissora, a Cantá, a Pau Rainha, a Santa Luz</w:t>
      </w:r>
      <w:r w:rsidR="0026466B" w:rsidRPr="00786BE1">
        <w:t>]</w:t>
      </w:r>
      <w:r w:rsidR="00991DA1" w:rsidRPr="00786BE1">
        <w:t xml:space="preserve"> e a WEG Equipamentos Elétricos S.A. em 30 de outubro de 2020, conforme alterado de tempos em tempos, e </w:t>
      </w:r>
      <w:bookmarkStart w:id="41" w:name="_Hlk59465292"/>
      <w:r w:rsidR="0026466B" w:rsidRPr="00786BE1">
        <w:t xml:space="preserve">(c) </w:t>
      </w:r>
      <w:r w:rsidR="00991DA1" w:rsidRPr="00786BE1">
        <w:t>no “</w:t>
      </w:r>
      <w:r w:rsidR="00991DA1" w:rsidRPr="00786BE1">
        <w:rPr>
          <w:i/>
        </w:rPr>
        <w:t xml:space="preserve">Contrato de Engenharia, Fornecimento e Montagem de Equipamentos e Construção em Regime de Empreitada Integral por Preço Global de Complexo Termoelétrico </w:t>
      </w:r>
      <w:r w:rsidR="0026466B" w:rsidRPr="00786BE1">
        <w:rPr>
          <w:i/>
        </w:rPr>
        <w:t>[</w:t>
      </w:r>
      <w:r w:rsidR="00991DA1" w:rsidRPr="00786BE1">
        <w:rPr>
          <w:i/>
          <w:highlight w:val="yellow"/>
        </w:rPr>
        <w:t>Serra da Lua</w:t>
      </w:r>
      <w:r w:rsidR="0026466B" w:rsidRPr="00786BE1">
        <w:rPr>
          <w:i/>
        </w:rPr>
        <w:t>]</w:t>
      </w:r>
      <w:r w:rsidR="00991DA1" w:rsidRPr="00786BE1">
        <w:t>”, celebrado entre a Motrice Soluções em Energia Ltda. e a OXE em 21 de fevereiro de 2020</w:t>
      </w:r>
      <w:r w:rsidRPr="00786BE1">
        <w:rPr>
          <w:rFonts w:cs="Tahoma"/>
        </w:rPr>
        <w:t xml:space="preserve">, </w:t>
      </w:r>
      <w:bookmarkEnd w:id="41"/>
      <w:r w:rsidR="00C134D9" w:rsidRPr="00786BE1">
        <w:t xml:space="preserve">conforme alterado de tempos em tempos, </w:t>
      </w:r>
      <w:r w:rsidRPr="00786BE1">
        <w:rPr>
          <w:rFonts w:cs="Tahoma"/>
        </w:rPr>
        <w:t>de forma que os níveis de performance</w:t>
      </w:r>
      <w:r w:rsidR="00991DA1" w:rsidRPr="00786BE1">
        <w:rPr>
          <w:rFonts w:cs="Tahoma"/>
        </w:rPr>
        <w:t xml:space="preserve"> do Projeto e dos equipamentos do Projeto </w:t>
      </w:r>
      <w:r w:rsidR="00FF619A" w:rsidRPr="00786BE1">
        <w:rPr>
          <w:rFonts w:cs="Tahoma"/>
        </w:rPr>
        <w:t xml:space="preserve">ou a garantia mínima de performance do Projeto e dos equipamentos do Projeto </w:t>
      </w:r>
      <w:r w:rsidRPr="00786BE1">
        <w:rPr>
          <w:rFonts w:cs="Tahoma"/>
        </w:rPr>
        <w:t>tenham sido atingidos</w:t>
      </w:r>
      <w:r w:rsidR="00991DA1" w:rsidRPr="00786BE1">
        <w:rPr>
          <w:rFonts w:cs="Tahoma"/>
        </w:rPr>
        <w:t>, nos termos dos contratos referidos nos subitens “a”, “b” e “c” acima</w:t>
      </w:r>
      <w:r w:rsidRPr="00786BE1">
        <w:rPr>
          <w:rFonts w:cs="Tahoma"/>
        </w:rPr>
        <w:t>;</w:t>
      </w:r>
    </w:p>
    <w:p w14:paraId="242A4ECA" w14:textId="77777777" w:rsidR="00E16ABE" w:rsidRPr="00786BE1" w:rsidRDefault="00E16ABE" w:rsidP="0008212C">
      <w:pPr>
        <w:rPr>
          <w:highlight w:val="green"/>
        </w:rPr>
      </w:pPr>
    </w:p>
    <w:p w14:paraId="061D5FCC" w14:textId="79C09CB2" w:rsidR="00E16ABE" w:rsidRPr="00786BE1" w:rsidRDefault="00E16ABE" w:rsidP="002F52B8">
      <w:pPr>
        <w:pStyle w:val="Item"/>
        <w:numPr>
          <w:ilvl w:val="0"/>
          <w:numId w:val="24"/>
        </w:numPr>
        <w:ind w:left="709" w:hanging="709"/>
        <w:rPr>
          <w:rFonts w:cs="Tahoma"/>
        </w:rPr>
      </w:pPr>
      <w:r w:rsidRPr="00786BE1">
        <w:rPr>
          <w:rFonts w:cs="Tahoma"/>
        </w:rPr>
        <w:t xml:space="preserve">inexistência de qualquer fato que venha alterar a situação econômico-financeira da Emissora, ou que possa comprometer a execução do Projeto, de forma a alterá-lo ou impossibilitar a sua realização, ou que possa comprometer o pontual pagamento de suas obrigações nos termos da presente Escritura de Emissão, conforme apresentação de declaração </w:t>
      </w:r>
      <w:r w:rsidR="00297B5F" w:rsidRPr="00786BE1">
        <w:rPr>
          <w:rFonts w:cs="Tahoma"/>
        </w:rPr>
        <w:t xml:space="preserve">pela Emissora </w:t>
      </w:r>
      <w:r w:rsidR="002D6FD3" w:rsidRPr="00786BE1">
        <w:rPr>
          <w:rFonts w:cs="Tahoma"/>
        </w:rPr>
        <w:t>nos termos da Cláusula 4.25.2.6 abaixo</w:t>
      </w:r>
      <w:r w:rsidRPr="00786BE1">
        <w:rPr>
          <w:rFonts w:cs="Tahoma"/>
        </w:rPr>
        <w:t>;</w:t>
      </w:r>
    </w:p>
    <w:p w14:paraId="2FF0C25E" w14:textId="77777777" w:rsidR="002B3782" w:rsidRPr="00786BE1" w:rsidRDefault="002B3782" w:rsidP="0008212C">
      <w:pPr>
        <w:rPr>
          <w:highlight w:val="green"/>
        </w:rPr>
      </w:pPr>
    </w:p>
    <w:p w14:paraId="425D5EE6" w14:textId="21C76C0C" w:rsidR="0082059F" w:rsidRPr="00786BE1" w:rsidRDefault="0082059F" w:rsidP="002F52B8">
      <w:pPr>
        <w:pStyle w:val="Item"/>
        <w:numPr>
          <w:ilvl w:val="0"/>
          <w:numId w:val="24"/>
        </w:numPr>
        <w:ind w:left="709" w:hanging="709"/>
        <w:rPr>
          <w:rFonts w:cs="Tahoma"/>
        </w:rPr>
      </w:pPr>
      <w:r w:rsidRPr="00786BE1">
        <w:rPr>
          <w:rFonts w:cs="Tahoma"/>
        </w:rPr>
        <w:t>estar</w:t>
      </w:r>
      <w:r w:rsidR="0026466B" w:rsidRPr="00786BE1">
        <w:rPr>
          <w:rFonts w:cs="Tahoma"/>
        </w:rPr>
        <w:t>em</w:t>
      </w:r>
      <w:r w:rsidRPr="00786BE1">
        <w:rPr>
          <w:rFonts w:cs="Tahoma"/>
        </w:rPr>
        <w:t xml:space="preserve"> a Emissora </w:t>
      </w:r>
      <w:r w:rsidR="008F6AF0" w:rsidRPr="00786BE1">
        <w:rPr>
          <w:rFonts w:cs="Tahoma"/>
        </w:rPr>
        <w:t>e a</w:t>
      </w:r>
      <w:r w:rsidR="0026466B" w:rsidRPr="00786BE1">
        <w:rPr>
          <w:rFonts w:cs="Tahoma"/>
        </w:rPr>
        <w:t>s Fiadoras</w:t>
      </w:r>
      <w:r w:rsidR="008F6AF0" w:rsidRPr="00786BE1">
        <w:rPr>
          <w:rFonts w:cs="Tahoma"/>
        </w:rPr>
        <w:t xml:space="preserve"> </w:t>
      </w:r>
      <w:r w:rsidRPr="00786BE1">
        <w:rPr>
          <w:rFonts w:cs="Tahoma"/>
        </w:rPr>
        <w:t>adimplente</w:t>
      </w:r>
      <w:r w:rsidR="008F6AF0" w:rsidRPr="00786BE1">
        <w:rPr>
          <w:rFonts w:cs="Tahoma"/>
        </w:rPr>
        <w:t>s</w:t>
      </w:r>
      <w:r w:rsidRPr="00786BE1">
        <w:rPr>
          <w:rFonts w:cs="Tahoma"/>
        </w:rPr>
        <w:t xml:space="preserve"> com todas as suas </w:t>
      </w:r>
      <w:r w:rsidR="008F6AF0" w:rsidRPr="00786BE1">
        <w:rPr>
          <w:rFonts w:cs="Tahoma"/>
        </w:rPr>
        <w:t xml:space="preserve">respectivas </w:t>
      </w:r>
      <w:r w:rsidRPr="00786BE1">
        <w:rPr>
          <w:rFonts w:cs="Tahoma"/>
        </w:rPr>
        <w:t xml:space="preserve">obrigações no âmbito da presente Escritura de Emissão e dos Contratos de Garantia, conforme apresentação </w:t>
      </w:r>
      <w:r w:rsidR="00297B5F" w:rsidRPr="00786BE1">
        <w:rPr>
          <w:rFonts w:cs="Tahoma"/>
        </w:rPr>
        <w:t xml:space="preserve">de declaração pela Emissora </w:t>
      </w:r>
      <w:r w:rsidR="002D6FD3" w:rsidRPr="00786BE1">
        <w:rPr>
          <w:rFonts w:cs="Tahoma"/>
        </w:rPr>
        <w:t>nos termos da Cláusula</w:t>
      </w:r>
      <w:r w:rsidR="0026466B" w:rsidRPr="00786BE1">
        <w:rPr>
          <w:rFonts w:cs="Tahoma"/>
        </w:rPr>
        <w:t> </w:t>
      </w:r>
      <w:r w:rsidR="002D6FD3" w:rsidRPr="00786BE1">
        <w:rPr>
          <w:rFonts w:cs="Tahoma"/>
        </w:rPr>
        <w:t>4.25.2.6 abaixo</w:t>
      </w:r>
      <w:r w:rsidRPr="00786BE1">
        <w:rPr>
          <w:rFonts w:cs="Tahoma"/>
        </w:rPr>
        <w:t xml:space="preserve">, incluindo, sem limitação, a formalização, o aperfeiçoamento e a validade de todas as Garantias, sendo certo que a apresentação de tal declaração pela Emissora não eximirá o Agente Fiduciário de suas responsabilidades previstas na presente Escritura de Emissão e na </w:t>
      </w:r>
      <w:r w:rsidR="00CA605B" w:rsidRPr="00786BE1">
        <w:rPr>
          <w:rFonts w:cs="Tahoma"/>
        </w:rPr>
        <w:t xml:space="preserve">legislação e </w:t>
      </w:r>
      <w:r w:rsidRPr="00786BE1">
        <w:rPr>
          <w:rFonts w:cs="Tahoma"/>
        </w:rPr>
        <w:t>regulamentaç</w:t>
      </w:r>
      <w:r w:rsidR="00CA605B" w:rsidRPr="00786BE1">
        <w:rPr>
          <w:rFonts w:cs="Tahoma"/>
        </w:rPr>
        <w:t>ões</w:t>
      </w:r>
      <w:r w:rsidRPr="00786BE1">
        <w:rPr>
          <w:rFonts w:cs="Tahoma"/>
        </w:rPr>
        <w:t xml:space="preserve"> aplicáve</w:t>
      </w:r>
      <w:r w:rsidR="00CA605B" w:rsidRPr="00786BE1">
        <w:rPr>
          <w:rFonts w:cs="Tahoma"/>
        </w:rPr>
        <w:t>is</w:t>
      </w:r>
      <w:r w:rsidRPr="00786BE1">
        <w:rPr>
          <w:rFonts w:cs="Tahoma"/>
        </w:rPr>
        <w:t xml:space="preserve">, relacionadas ao acompanhamento e verificação do cumprimento das obrigações da Emissora e </w:t>
      </w:r>
      <w:r w:rsidR="00CA605B" w:rsidRPr="00786BE1">
        <w:rPr>
          <w:rFonts w:cs="Tahoma"/>
        </w:rPr>
        <w:t xml:space="preserve">da </w:t>
      </w:r>
      <w:r w:rsidR="00E74333" w:rsidRPr="00786BE1">
        <w:rPr>
          <w:rFonts w:cs="Tahoma"/>
        </w:rPr>
        <w:t>OXE</w:t>
      </w:r>
      <w:r w:rsidRPr="00786BE1">
        <w:rPr>
          <w:rFonts w:cs="Tahoma"/>
        </w:rPr>
        <w:t>, no âmbito da Escritura de Emissão e dos Contratos de Garantia</w:t>
      </w:r>
      <w:r w:rsidR="007F3EB0" w:rsidRPr="00786BE1">
        <w:rPr>
          <w:rFonts w:cs="Tahoma"/>
        </w:rPr>
        <w:t>, conforme apresentação de declaração da Emissora</w:t>
      </w:r>
      <w:r w:rsidRPr="00786BE1">
        <w:rPr>
          <w:rFonts w:cs="Tahoma"/>
        </w:rPr>
        <w:t>;</w:t>
      </w:r>
    </w:p>
    <w:p w14:paraId="130E73BA" w14:textId="77777777" w:rsidR="00D6232D" w:rsidRPr="00786BE1" w:rsidRDefault="00D6232D" w:rsidP="0008212C"/>
    <w:p w14:paraId="2C7A55B4" w14:textId="480D9F59" w:rsidR="00D6232D" w:rsidRPr="00786BE1" w:rsidRDefault="00D6232D" w:rsidP="002F52B8">
      <w:pPr>
        <w:pStyle w:val="Item"/>
        <w:numPr>
          <w:ilvl w:val="0"/>
          <w:numId w:val="24"/>
        </w:numPr>
        <w:ind w:left="709" w:hanging="709"/>
        <w:rPr>
          <w:rFonts w:cs="CIDFont+F2"/>
        </w:rPr>
      </w:pPr>
      <w:r w:rsidRPr="00786BE1">
        <w:lastRenderedPageBreak/>
        <w:t>preenchimento d</w:t>
      </w:r>
      <w:r w:rsidR="006E23AE" w:rsidRPr="00786BE1">
        <w:t>o Saldo Mínimo d</w:t>
      </w:r>
      <w:r w:rsidRPr="00786BE1">
        <w:t xml:space="preserve">a Conta </w:t>
      </w:r>
      <w:r w:rsidR="0016400C" w:rsidRPr="00786BE1">
        <w:t xml:space="preserve">Centralizadora </w:t>
      </w:r>
      <w:r w:rsidRPr="00786BE1">
        <w:t>(conforme definido no Contrato de Cessão Fiduciária de Direitos Creditórios)</w:t>
      </w:r>
      <w:r w:rsidR="005816F8" w:rsidRPr="00786BE1">
        <w:t>, de acordo com os termos e condições previstos no Contrato de Cessão Fiduciária de Direitos Creditórios</w:t>
      </w:r>
      <w:r w:rsidRPr="00786BE1">
        <w:t>;</w:t>
      </w:r>
    </w:p>
    <w:p w14:paraId="6C369788" w14:textId="77777777" w:rsidR="00D6232D" w:rsidRPr="00786BE1" w:rsidRDefault="00D6232D" w:rsidP="00DC3D82">
      <w:pPr>
        <w:rPr>
          <w:highlight w:val="green"/>
        </w:rPr>
      </w:pPr>
    </w:p>
    <w:p w14:paraId="1184BAF7" w14:textId="704B70C3" w:rsidR="00CB0FEA" w:rsidRPr="00786BE1" w:rsidRDefault="005816F8" w:rsidP="002F52B8">
      <w:pPr>
        <w:pStyle w:val="Item"/>
        <w:keepNext/>
        <w:numPr>
          <w:ilvl w:val="0"/>
          <w:numId w:val="24"/>
        </w:numPr>
        <w:ind w:left="709" w:hanging="709"/>
        <w:rPr>
          <w:rFonts w:cs="Tahoma"/>
        </w:rPr>
      </w:pPr>
      <w:r w:rsidRPr="00786BE1">
        <w:rPr>
          <w:rFonts w:cs="Tahoma"/>
        </w:rPr>
        <w:t>manutenção</w:t>
      </w:r>
      <w:r w:rsidR="00CB0FEA" w:rsidRPr="00786BE1">
        <w:rPr>
          <w:rFonts w:cs="Tahoma"/>
        </w:rPr>
        <w:t>, pela Emissora,</w:t>
      </w:r>
      <w:r w:rsidRPr="00786BE1">
        <w:rPr>
          <w:rFonts w:cs="Tahoma"/>
        </w:rPr>
        <w:t xml:space="preserve"> de </w:t>
      </w:r>
      <w:r w:rsidR="00CB0FEA" w:rsidRPr="00786BE1">
        <w:rPr>
          <w:rFonts w:cs="Arial"/>
          <w:iCs/>
          <w:color w:val="000000"/>
        </w:rPr>
        <w:t>Índice de Cobertura do Serviço de Dívida</w:t>
      </w:r>
      <w:r w:rsidR="00B20464" w:rsidRPr="00786BE1">
        <w:rPr>
          <w:rFonts w:cs="Arial"/>
          <w:iCs/>
          <w:color w:val="000000"/>
        </w:rPr>
        <w:t xml:space="preserve"> (</w:t>
      </w:r>
      <w:r w:rsidR="006F15D2" w:rsidRPr="00786BE1">
        <w:rPr>
          <w:rFonts w:cs="Arial"/>
          <w:iCs/>
          <w:color w:val="000000"/>
        </w:rPr>
        <w:t>“</w:t>
      </w:r>
      <w:r w:rsidR="00B20464" w:rsidRPr="00786BE1">
        <w:rPr>
          <w:rFonts w:cs="Arial"/>
          <w:iCs/>
          <w:color w:val="000000"/>
          <w:u w:val="single"/>
        </w:rPr>
        <w:t>ICSD</w:t>
      </w:r>
      <w:r w:rsidR="006F15D2" w:rsidRPr="00786BE1">
        <w:rPr>
          <w:rFonts w:cs="Arial"/>
          <w:iCs/>
          <w:color w:val="000000"/>
        </w:rPr>
        <w:t>”</w:t>
      </w:r>
      <w:r w:rsidR="00B20464" w:rsidRPr="00786BE1">
        <w:rPr>
          <w:rFonts w:cs="Arial"/>
          <w:iCs/>
          <w:color w:val="000000"/>
        </w:rPr>
        <w:t>) de</w:t>
      </w:r>
      <w:r w:rsidRPr="00786BE1">
        <w:rPr>
          <w:rFonts w:cs="Tahoma"/>
        </w:rPr>
        <w:t xml:space="preserve">, no </w:t>
      </w:r>
      <w:r w:rsidRPr="00786BE1">
        <w:t>mínimo</w:t>
      </w:r>
      <w:r w:rsidRPr="00786BE1">
        <w:rPr>
          <w:rFonts w:cs="Tahoma"/>
        </w:rPr>
        <w:t>, 1,3 (um inteiro e três décimos), referente ao período dos últimos 12</w:t>
      </w:r>
      <w:r w:rsidR="00A33648" w:rsidRPr="00786BE1">
        <w:rPr>
          <w:rFonts w:cs="Tahoma"/>
        </w:rPr>
        <w:t xml:space="preserve"> (doze)</w:t>
      </w:r>
      <w:r w:rsidRPr="00786BE1">
        <w:rPr>
          <w:rFonts w:cs="Tahoma"/>
        </w:rPr>
        <w:t xml:space="preserve"> meses</w:t>
      </w:r>
      <w:r w:rsidR="00B20464" w:rsidRPr="00786BE1">
        <w:rPr>
          <w:rFonts w:cs="Arial"/>
          <w:iCs/>
          <w:color w:val="000000"/>
        </w:rPr>
        <w:t xml:space="preserve">, a ser apurado </w:t>
      </w:r>
      <w:r w:rsidR="00AD245E" w:rsidRPr="00786BE1">
        <w:rPr>
          <w:rFonts w:cs="Arial"/>
          <w:iCs/>
          <w:color w:val="000000"/>
        </w:rPr>
        <w:t xml:space="preserve">pela Emissora </w:t>
      </w:r>
      <w:r w:rsidR="0026466B" w:rsidRPr="00786BE1">
        <w:rPr>
          <w:rFonts w:cs="Arial"/>
          <w:iCs/>
          <w:color w:val="000000"/>
        </w:rPr>
        <w:t xml:space="preserve">a partir do pagamento da 2ª (segunda) parcela de amortização das Debêntures, ou seja, a partir de 15 de dezembro de 2022, </w:t>
      </w:r>
      <w:r w:rsidR="00B20464" w:rsidRPr="00786BE1">
        <w:t xml:space="preserve">conforme demonstrações financeiras regulatórias da Emissora preparadas de acordo com o </w:t>
      </w:r>
      <w:r w:rsidR="006F15D2" w:rsidRPr="00786BE1">
        <w:t>“</w:t>
      </w:r>
      <w:r w:rsidR="00B20464" w:rsidRPr="00786BE1">
        <w:rPr>
          <w:i/>
        </w:rPr>
        <w:t>Manual de Contabilidade do Setor Elétrico</w:t>
      </w:r>
      <w:r w:rsidR="006F15D2" w:rsidRPr="00786BE1">
        <w:t>”</w:t>
      </w:r>
      <w:r w:rsidR="00B20464" w:rsidRPr="00786BE1">
        <w:t>, disponibilizado pela ANEEL</w:t>
      </w:r>
      <w:r w:rsidR="00AD245E" w:rsidRPr="00786BE1">
        <w:t xml:space="preserve"> (“</w:t>
      </w:r>
      <w:r w:rsidR="00AD245E" w:rsidRPr="00786BE1">
        <w:rPr>
          <w:u w:val="single"/>
        </w:rPr>
        <w:t>Demonstrações Financeiras Regulatórias</w:t>
      </w:r>
      <w:r w:rsidR="00AD245E" w:rsidRPr="00786BE1">
        <w:t>”)</w:t>
      </w:r>
      <w:r w:rsidR="00B20464" w:rsidRPr="00786BE1">
        <w:t xml:space="preserve">, e validado pelo Agente Fiduciário, </w:t>
      </w:r>
      <w:r w:rsidR="001B26F0" w:rsidRPr="00786BE1">
        <w:t>segundo a seguinte fórmula:</w:t>
      </w:r>
    </w:p>
    <w:p w14:paraId="2C05636F" w14:textId="77777777" w:rsidR="008A12AB" w:rsidRPr="00786BE1" w:rsidRDefault="008A12AB" w:rsidP="00C90F62">
      <w:pPr>
        <w:keepNext/>
      </w:pPr>
    </w:p>
    <w:p w14:paraId="65C45AA9" w14:textId="77777777" w:rsidR="005816F8" w:rsidRPr="00786BE1" w:rsidRDefault="008A12AB" w:rsidP="00C90F62">
      <w:pPr>
        <w:keepNext/>
        <w:ind w:left="709"/>
        <w:jc w:val="center"/>
      </w:pPr>
      <w:r w:rsidRPr="00786BE1">
        <w:t xml:space="preserve">ICSD </w:t>
      </w:r>
      <w:r w:rsidR="0003692E" w:rsidRPr="00786BE1">
        <w:t xml:space="preserve">(A/B) </w:t>
      </w:r>
      <w:r w:rsidR="001B26F0" w:rsidRPr="00786BE1">
        <w:t xml:space="preserve">= </w:t>
      </w:r>
      <w:r w:rsidR="0003692E" w:rsidRPr="00786BE1">
        <w:t xml:space="preserve">(A) </w:t>
      </w:r>
      <w:r w:rsidRPr="00786BE1">
        <w:t>Fluxo de Caixa Operacional</w:t>
      </w:r>
      <w:r w:rsidR="001B26F0" w:rsidRPr="00786BE1">
        <w:t xml:space="preserve"> /</w:t>
      </w:r>
      <w:r w:rsidRPr="00786BE1">
        <w:t xml:space="preserve"> </w:t>
      </w:r>
      <w:r w:rsidR="0003692E" w:rsidRPr="00786BE1">
        <w:t xml:space="preserve">(B) </w:t>
      </w:r>
      <w:r w:rsidRPr="00786BE1">
        <w:t>Serviço da Dívida</w:t>
      </w:r>
    </w:p>
    <w:p w14:paraId="38D6EE38" w14:textId="77777777" w:rsidR="005816F8" w:rsidRPr="00786BE1" w:rsidRDefault="005816F8" w:rsidP="00C90F62">
      <w:pPr>
        <w:keepNext/>
      </w:pPr>
    </w:p>
    <w:p w14:paraId="287DB89B" w14:textId="77777777" w:rsidR="001B26F0" w:rsidRPr="00786BE1" w:rsidRDefault="001B26F0" w:rsidP="00C90F62">
      <w:pPr>
        <w:keepNext/>
        <w:ind w:left="709"/>
      </w:pPr>
      <w:r w:rsidRPr="00786BE1">
        <w:t>sendo</w:t>
      </w:r>
    </w:p>
    <w:p w14:paraId="7A1FD91D" w14:textId="77777777" w:rsidR="001B26F0" w:rsidRPr="00786BE1" w:rsidRDefault="001B26F0" w:rsidP="00D61103"/>
    <w:p w14:paraId="32D92054" w14:textId="740A490F" w:rsidR="001B26F0" w:rsidRPr="00786BE1" w:rsidRDefault="006F15D2" w:rsidP="00DC3D82">
      <w:pPr>
        <w:ind w:left="709"/>
      </w:pPr>
      <w:r w:rsidRPr="00786BE1">
        <w:t>“</w:t>
      </w:r>
      <w:r w:rsidR="008A12AB" w:rsidRPr="00786BE1">
        <w:rPr>
          <w:u w:val="single"/>
        </w:rPr>
        <w:t>Fluxo de Caixa Operacional</w:t>
      </w:r>
      <w:r w:rsidRPr="00786BE1">
        <w:t>”</w:t>
      </w:r>
      <w:r w:rsidR="008A12AB" w:rsidRPr="00786BE1">
        <w:t xml:space="preserve"> </w:t>
      </w:r>
      <w:r w:rsidR="0003692E" w:rsidRPr="00786BE1">
        <w:t xml:space="preserve">(C-D-E) </w:t>
      </w:r>
      <w:r w:rsidR="001B26F0" w:rsidRPr="00786BE1">
        <w:t xml:space="preserve">= </w:t>
      </w:r>
      <w:r w:rsidR="0003692E" w:rsidRPr="00786BE1">
        <w:t xml:space="preserve">(C) </w:t>
      </w:r>
      <w:r w:rsidR="008A12AB" w:rsidRPr="00786BE1">
        <w:t>EBITDA</w:t>
      </w:r>
      <w:r w:rsidR="001B26F0" w:rsidRPr="00786BE1">
        <w:t xml:space="preserve"> –</w:t>
      </w:r>
      <w:r w:rsidR="008A12AB" w:rsidRPr="00786BE1">
        <w:t xml:space="preserve"> </w:t>
      </w:r>
      <w:r w:rsidR="0003692E" w:rsidRPr="00786BE1">
        <w:t xml:space="preserve">(D) </w:t>
      </w:r>
      <w:r w:rsidR="008A12AB" w:rsidRPr="00786BE1">
        <w:t>despesas de imposto de renda e de contribuição social sobre o lucro líquido</w:t>
      </w:r>
      <w:r w:rsidR="001B26F0" w:rsidRPr="00786BE1">
        <w:t xml:space="preserve"> – (</w:t>
      </w:r>
      <w:r w:rsidR="0003692E" w:rsidRPr="00786BE1">
        <w:t xml:space="preserve">E) </w:t>
      </w:r>
      <w:r w:rsidR="008A12AB" w:rsidRPr="00786BE1">
        <w:t>variação do capital de giro</w:t>
      </w:r>
      <w:r w:rsidR="001B26F0" w:rsidRPr="00786BE1">
        <w:t>; e</w:t>
      </w:r>
    </w:p>
    <w:p w14:paraId="4EB9F47B" w14:textId="77777777" w:rsidR="001B26F0" w:rsidRPr="00786BE1" w:rsidRDefault="001B26F0" w:rsidP="00D61103"/>
    <w:p w14:paraId="4EE4F4D7" w14:textId="5B5E8ABB" w:rsidR="008A12AB" w:rsidRPr="00786BE1" w:rsidRDefault="006F15D2" w:rsidP="00DC3D82">
      <w:pPr>
        <w:ind w:left="709"/>
      </w:pPr>
      <w:r w:rsidRPr="00786BE1">
        <w:t>“</w:t>
      </w:r>
      <w:r w:rsidR="008A12AB" w:rsidRPr="00786BE1">
        <w:rPr>
          <w:u w:val="single"/>
        </w:rPr>
        <w:t>Serviço da Dívida</w:t>
      </w:r>
      <w:r w:rsidRPr="00786BE1">
        <w:t>”</w:t>
      </w:r>
      <w:r w:rsidR="008A12AB" w:rsidRPr="00786BE1">
        <w:t xml:space="preserve"> </w:t>
      </w:r>
      <w:r w:rsidR="0003692E" w:rsidRPr="00786BE1">
        <w:t xml:space="preserve">(F+G) </w:t>
      </w:r>
      <w:r w:rsidR="001B26F0" w:rsidRPr="00786BE1">
        <w:t xml:space="preserve">= </w:t>
      </w:r>
      <w:r w:rsidR="0003692E" w:rsidRPr="00786BE1">
        <w:t xml:space="preserve">(F) </w:t>
      </w:r>
      <w:r w:rsidR="008A12AB" w:rsidRPr="00786BE1">
        <w:t>pagamento de amortização de principal das dívidas</w:t>
      </w:r>
      <w:r w:rsidR="001B26F0" w:rsidRPr="00786BE1">
        <w:t xml:space="preserve"> + </w:t>
      </w:r>
      <w:r w:rsidR="0003692E" w:rsidRPr="00786BE1">
        <w:t xml:space="preserve">(G) </w:t>
      </w:r>
      <w:r w:rsidR="008A12AB" w:rsidRPr="00786BE1">
        <w:t>pagamento de juros</w:t>
      </w:r>
      <w:r w:rsidR="008F0301" w:rsidRPr="00786BE1">
        <w:t>,</w:t>
      </w:r>
      <w:r w:rsidR="008A12AB" w:rsidRPr="00786BE1">
        <w:t xml:space="preserve"> </w:t>
      </w:r>
      <w:r w:rsidR="0003692E" w:rsidRPr="00786BE1">
        <w:t xml:space="preserve">correção monetárias </w:t>
      </w:r>
      <w:r w:rsidR="008F0301" w:rsidRPr="00786BE1">
        <w:t xml:space="preserve">e outros encargos </w:t>
      </w:r>
      <w:r w:rsidR="008A12AB" w:rsidRPr="00786BE1">
        <w:t>das dívidas</w:t>
      </w:r>
      <w:r w:rsidR="006D6D99" w:rsidRPr="00786BE1">
        <w:t>.</w:t>
      </w:r>
    </w:p>
    <w:p w14:paraId="4091B3FF" w14:textId="3860CE7E" w:rsidR="008A12AB" w:rsidRPr="00786BE1" w:rsidRDefault="008A12AB" w:rsidP="0008212C"/>
    <w:p w14:paraId="0D7845AD" w14:textId="43AEA2BC" w:rsidR="007F3EB0" w:rsidRPr="00786BE1" w:rsidRDefault="007F3EB0" w:rsidP="007F3EB0">
      <w:pPr>
        <w:pStyle w:val="Subsubclusula"/>
        <w:ind w:left="0" w:firstLine="0"/>
      </w:pPr>
      <w:r w:rsidRPr="00786BE1">
        <w:t>Para todos os fins da comprovação do Completion Físico do Projeto e do Co</w:t>
      </w:r>
      <w:r w:rsidR="0059664A" w:rsidRPr="00786BE1">
        <w:t>m</w:t>
      </w:r>
      <w:r w:rsidRPr="00786BE1">
        <w:t xml:space="preserve">pletion do Projeto, conforme o caso, a Emissora deverá </w:t>
      </w:r>
      <w:r w:rsidR="00E75781" w:rsidRPr="00786BE1">
        <w:t>apresentar</w:t>
      </w:r>
      <w:r w:rsidRPr="00786BE1">
        <w:t xml:space="preserve"> ao Agente Fiduciário declaração </w:t>
      </w:r>
      <w:r w:rsidR="005F386B" w:rsidRPr="00786BE1">
        <w:t xml:space="preserve">assinada por seus representantes legais </w:t>
      </w:r>
      <w:r w:rsidRPr="00786BE1">
        <w:t>atestando o cumprimento cumulativo das condições exigidas nos termos da Cláusula 4.25.</w:t>
      </w:r>
      <w:r w:rsidR="00714B07" w:rsidRPr="00786BE1">
        <w:t>2.</w:t>
      </w:r>
      <w:r w:rsidRPr="00786BE1">
        <w:t>5 acima</w:t>
      </w:r>
      <w:r w:rsidR="00DE1D6A" w:rsidRPr="00786BE1">
        <w:t xml:space="preserve">, a qual deverá ser emitida: (i) em relação à comprovação do Completion Físico do Projeto, na forma do </w:t>
      </w:r>
      <w:r w:rsidR="00DE1D6A" w:rsidRPr="00786BE1">
        <w:rPr>
          <w:b/>
        </w:rPr>
        <w:t>Anexo 4.25.2.6(a)</w:t>
      </w:r>
      <w:r w:rsidR="00DE1D6A" w:rsidRPr="00786BE1">
        <w:t xml:space="preserve"> desta Escritura de Emissão</w:t>
      </w:r>
      <w:r w:rsidR="005F386B" w:rsidRPr="00786BE1">
        <w:t>;</w:t>
      </w:r>
      <w:r w:rsidR="00DE1D6A" w:rsidRPr="00786BE1">
        <w:t xml:space="preserve"> e (ii) em relação à comprovação do Completion do Projeto, na forma do </w:t>
      </w:r>
      <w:r w:rsidR="00DE1D6A" w:rsidRPr="00786BE1">
        <w:rPr>
          <w:b/>
        </w:rPr>
        <w:t>Anexo 4.25.2.6(b)</w:t>
      </w:r>
      <w:r w:rsidR="00DE1D6A" w:rsidRPr="00786BE1">
        <w:t xml:space="preserve"> desta Escritura de Emissão.</w:t>
      </w:r>
    </w:p>
    <w:p w14:paraId="0215DBBB" w14:textId="77777777" w:rsidR="007F3EB0" w:rsidRPr="00786BE1" w:rsidRDefault="007F3EB0" w:rsidP="0008212C"/>
    <w:p w14:paraId="30B319F3" w14:textId="7A88C6D9" w:rsidR="0082059F" w:rsidRPr="00786BE1" w:rsidRDefault="0082059F" w:rsidP="003D51DB">
      <w:pPr>
        <w:pStyle w:val="Subsubclusula"/>
        <w:ind w:left="0" w:firstLine="0"/>
      </w:pPr>
      <w:r w:rsidRPr="00786BE1">
        <w:t>As instituições financeiras que outorgarem as Fianças Bancárias deverão declarar-se, no ato da prestação da Fiança Bancária, em caráter irrevogável e irretratável, fiadoras e principais pagadoras, respondendo pelo pagamento das Obrigações Garantidas</w:t>
      </w:r>
      <w:r w:rsidR="00CA605B" w:rsidRPr="00786BE1">
        <w:t xml:space="preserve"> referentes às Debêntures da </w:t>
      </w:r>
      <w:r w:rsidR="00752D34" w:rsidRPr="00786BE1">
        <w:t xml:space="preserve">2ª </w:t>
      </w:r>
      <w:r w:rsidR="00CA605B" w:rsidRPr="00786BE1">
        <w:t>Série</w:t>
      </w:r>
      <w:r w:rsidRPr="00786BE1">
        <w:t xml:space="preserve">, desde a data da prestação da Fiança Bancária, respeitado o prazo previsto na Cláusula </w:t>
      </w:r>
      <w:r w:rsidR="001A4FCB" w:rsidRPr="00786BE1">
        <w:t>4.</w:t>
      </w:r>
      <w:r w:rsidR="0013568F" w:rsidRPr="00786BE1">
        <w:t>25</w:t>
      </w:r>
      <w:r w:rsidR="001A4FCB" w:rsidRPr="00786BE1">
        <w:t>.</w:t>
      </w:r>
      <w:r w:rsidR="003944F0" w:rsidRPr="00786BE1">
        <w:t>2</w:t>
      </w:r>
      <w:r w:rsidR="001A4FCB" w:rsidRPr="00786BE1">
        <w:t>.</w:t>
      </w:r>
      <w:r w:rsidR="003944F0" w:rsidRPr="00786BE1">
        <w:t>1</w:t>
      </w:r>
      <w:r w:rsidRPr="00786BE1">
        <w:t xml:space="preserve"> acima, até a data de verificação do pagamento integral das Obrigações Garantidas </w:t>
      </w:r>
      <w:r w:rsidR="00CA605B" w:rsidRPr="00786BE1">
        <w:t xml:space="preserve">referentes às Debêntures da </w:t>
      </w:r>
      <w:r w:rsidR="00752D34" w:rsidRPr="00786BE1">
        <w:t>2</w:t>
      </w:r>
      <w:r w:rsidR="00CA605B" w:rsidRPr="00786BE1">
        <w:t xml:space="preserve">ª Emissão </w:t>
      </w:r>
      <w:r w:rsidRPr="00786BE1">
        <w:t>ou do Completion</w:t>
      </w:r>
      <w:r w:rsidR="006C2581" w:rsidRPr="00786BE1">
        <w:t xml:space="preserve"> do Projeto</w:t>
      </w:r>
      <w:r w:rsidRPr="00786BE1">
        <w:t>, o que ocorrer primeiro, observado o disposto na Cláusula</w:t>
      </w:r>
      <w:r w:rsidR="0026466B" w:rsidRPr="00786BE1">
        <w:t> </w:t>
      </w:r>
      <w:r w:rsidRPr="00786BE1">
        <w:t>4.</w:t>
      </w:r>
      <w:r w:rsidR="0013568F" w:rsidRPr="00786BE1">
        <w:t>25</w:t>
      </w:r>
      <w:r w:rsidRPr="00786BE1">
        <w:t>.</w:t>
      </w:r>
      <w:r w:rsidR="003944F0" w:rsidRPr="00786BE1">
        <w:t>2</w:t>
      </w:r>
      <w:r w:rsidRPr="00786BE1">
        <w:t>.</w:t>
      </w:r>
      <w:r w:rsidR="00714B07" w:rsidRPr="00786BE1">
        <w:t xml:space="preserve">4 </w:t>
      </w:r>
      <w:r w:rsidRPr="00786BE1">
        <w:t>acima, bem como que a concessão da fiança está dentro dos limites autorizados pelo BACEN.</w:t>
      </w:r>
    </w:p>
    <w:p w14:paraId="61F750B9" w14:textId="77777777" w:rsidR="0082059F" w:rsidRPr="00786BE1" w:rsidRDefault="0082059F" w:rsidP="00DC3D82"/>
    <w:p w14:paraId="67E0B40D" w14:textId="77777777" w:rsidR="0082059F" w:rsidRPr="00786BE1" w:rsidRDefault="0082059F" w:rsidP="003D51DB">
      <w:pPr>
        <w:pStyle w:val="Subsubclusula"/>
        <w:ind w:left="0" w:firstLine="0"/>
      </w:pPr>
      <w:r w:rsidRPr="00786BE1">
        <w:lastRenderedPageBreak/>
        <w:t xml:space="preserve">A Emissora poderá contratar até 5 (cinco) instituições financeiras para prestar as Fianças Bancárias, desde que a integralidade das Obrigações Garantidas </w:t>
      </w:r>
      <w:r w:rsidR="00CA605B" w:rsidRPr="00786BE1">
        <w:t xml:space="preserve">referentes às Debêntures da </w:t>
      </w:r>
      <w:r w:rsidR="00752D34" w:rsidRPr="00786BE1">
        <w:t>2</w:t>
      </w:r>
      <w:r w:rsidR="00CA605B" w:rsidRPr="00786BE1">
        <w:t xml:space="preserve">ª Série </w:t>
      </w:r>
      <w:r w:rsidRPr="00786BE1">
        <w:t xml:space="preserve">seja coberta pelas Fianças Bancárias até o pagamento integral das Obrigações Garantidas </w:t>
      </w:r>
      <w:r w:rsidR="00CA605B" w:rsidRPr="00786BE1">
        <w:t xml:space="preserve">referentes às Debêntures da </w:t>
      </w:r>
      <w:r w:rsidR="00752D34" w:rsidRPr="00786BE1">
        <w:t>2</w:t>
      </w:r>
      <w:r w:rsidR="00CA605B" w:rsidRPr="00786BE1">
        <w:t xml:space="preserve">ª Série </w:t>
      </w:r>
      <w:r w:rsidRPr="00786BE1">
        <w:t>ou até o Completion</w:t>
      </w:r>
      <w:r w:rsidR="006C2581" w:rsidRPr="00786BE1">
        <w:t xml:space="preserve"> do Projeto</w:t>
      </w:r>
      <w:r w:rsidRPr="00786BE1">
        <w:t>, o que ocorrer primeiro. Nesta hipótese, será permitido que as Fianças Bancárias sejam prestadas pelas instituições financeiras de forma individual e não solidárias entre si, nos termos do artigo 829, parágrafo único, do Código Civil.</w:t>
      </w:r>
    </w:p>
    <w:p w14:paraId="326857AD" w14:textId="77777777" w:rsidR="0082059F" w:rsidRPr="00786BE1" w:rsidRDefault="0082059F" w:rsidP="00DC3D82"/>
    <w:p w14:paraId="67F85279" w14:textId="77777777" w:rsidR="0082059F" w:rsidRPr="00786BE1" w:rsidRDefault="0082059F" w:rsidP="003D51DB">
      <w:pPr>
        <w:pStyle w:val="Subsubclusula"/>
        <w:ind w:left="0" w:firstLine="0"/>
      </w:pPr>
      <w:r w:rsidRPr="00786BE1">
        <w:t xml:space="preserve">As instituições financeiras que outorgarem as Fianças Bancárias deverão renunciar expressamente aos benefícios de ordem, direitos e faculdades de exoneração de qualquer natureza previstos nos artigos </w:t>
      </w:r>
      <w:r w:rsidRPr="00786BE1">
        <w:rPr>
          <w:bCs/>
        </w:rPr>
        <w:t xml:space="preserve">366, 827 e 838 </w:t>
      </w:r>
      <w:r w:rsidRPr="00786BE1">
        <w:t>do Código Civil. Nenhuma objeção ou oposição da Emissora poderão ser admitidas ou invocadas pelas instituições financeiras com o fito de se escusarem do cumprimento de suas obrigações perante os Debenturistas.</w:t>
      </w:r>
    </w:p>
    <w:p w14:paraId="3C80E8DD" w14:textId="77777777" w:rsidR="0082059F" w:rsidRPr="00786BE1" w:rsidRDefault="0082059F" w:rsidP="00DC3D82"/>
    <w:p w14:paraId="38723842" w14:textId="77777777" w:rsidR="0082059F" w:rsidRPr="00786BE1" w:rsidRDefault="0082059F" w:rsidP="003D51DB">
      <w:pPr>
        <w:pStyle w:val="Subsubclusula"/>
        <w:ind w:left="0" w:firstLine="0"/>
      </w:pPr>
      <w:r w:rsidRPr="00786BE1">
        <w:t>Caberá ao Agente Fiduciário requerer a execução, judicial ou extrajudicial, das Fianças Bancárias</w:t>
      </w:r>
      <w:r w:rsidR="006C2581" w:rsidRPr="00786BE1">
        <w:t xml:space="preserve"> ou o acionamento do Seguro Garantia</w:t>
      </w:r>
      <w:r w:rsidRPr="00786BE1">
        <w:t xml:space="preserve">, </w:t>
      </w:r>
      <w:r w:rsidR="00DA1247" w:rsidRPr="00786BE1">
        <w:t xml:space="preserve">conforme o caso, </w:t>
      </w:r>
      <w:r w:rsidRPr="00786BE1">
        <w:t>quantas vezes forem necessárias até a integral e efetiva liquidação das Obrigações Garantidas</w:t>
      </w:r>
      <w:r w:rsidR="00CA605B" w:rsidRPr="00786BE1">
        <w:t xml:space="preserve"> referentes às Debêntures da </w:t>
      </w:r>
      <w:r w:rsidR="006C2581" w:rsidRPr="00786BE1">
        <w:t xml:space="preserve">2ª </w:t>
      </w:r>
      <w:r w:rsidR="00CA605B" w:rsidRPr="00786BE1">
        <w:t>Série</w:t>
      </w:r>
      <w:r w:rsidRPr="00786BE1">
        <w:t>, em caso de vencimento antecipado das Debêntures</w:t>
      </w:r>
      <w:r w:rsidR="00CA605B" w:rsidRPr="00786BE1">
        <w:t xml:space="preserve"> da </w:t>
      </w:r>
      <w:r w:rsidR="00820C0E" w:rsidRPr="00786BE1">
        <w:t>2</w:t>
      </w:r>
      <w:r w:rsidR="00CA605B" w:rsidRPr="00786BE1">
        <w:t>ª Série</w:t>
      </w:r>
      <w:r w:rsidRPr="00786BE1">
        <w:t xml:space="preserve">, ou ainda, em caso de não pagamento das Debêntures </w:t>
      </w:r>
      <w:r w:rsidR="00CA605B" w:rsidRPr="00786BE1">
        <w:t xml:space="preserve">da </w:t>
      </w:r>
      <w:r w:rsidR="00820C0E" w:rsidRPr="00786BE1">
        <w:t>2</w:t>
      </w:r>
      <w:r w:rsidR="00CA605B" w:rsidRPr="00786BE1">
        <w:t xml:space="preserve">ª Série </w:t>
      </w:r>
      <w:r w:rsidRPr="00786BE1">
        <w:t xml:space="preserve">na </w:t>
      </w:r>
      <w:r w:rsidR="00CA605B" w:rsidRPr="00786BE1">
        <w:t>D</w:t>
      </w:r>
      <w:r w:rsidRPr="00786BE1">
        <w:t xml:space="preserve">ata de </w:t>
      </w:r>
      <w:r w:rsidR="00CA605B" w:rsidRPr="00786BE1">
        <w:t>V</w:t>
      </w:r>
      <w:r w:rsidRPr="00786BE1">
        <w:t>encimento das Debêntures</w:t>
      </w:r>
      <w:r w:rsidR="00CA605B" w:rsidRPr="00786BE1">
        <w:t xml:space="preserve"> da </w:t>
      </w:r>
      <w:r w:rsidR="00820C0E" w:rsidRPr="00786BE1">
        <w:t>2</w:t>
      </w:r>
      <w:r w:rsidR="00CA605B" w:rsidRPr="00786BE1">
        <w:t>ª Série</w:t>
      </w:r>
      <w:r w:rsidRPr="00786BE1">
        <w:t>, nos termos desta Escritura de Emissão,</w:t>
      </w:r>
      <w:r w:rsidRPr="00786BE1">
        <w:rPr>
          <w:rFonts w:cs="Arial"/>
        </w:rPr>
        <w:t xml:space="preserve"> sendo que os pagamentos decorrentes da execução das Fianças Bancárias </w:t>
      </w:r>
      <w:r w:rsidR="006C2581" w:rsidRPr="00786BE1">
        <w:rPr>
          <w:rFonts w:cs="Arial"/>
        </w:rPr>
        <w:t xml:space="preserve">ou do acionamento do Seguro Garantia </w:t>
      </w:r>
      <w:r w:rsidRPr="00786BE1">
        <w:rPr>
          <w:rFonts w:cs="Arial"/>
        </w:rPr>
        <w:t>deverão ser realizados fora do ambiente B3</w:t>
      </w:r>
      <w:r w:rsidRPr="00786BE1">
        <w:t>.</w:t>
      </w:r>
    </w:p>
    <w:p w14:paraId="10E50AE1" w14:textId="77777777" w:rsidR="0082059F" w:rsidRPr="00786BE1" w:rsidRDefault="0082059F" w:rsidP="0008212C"/>
    <w:p w14:paraId="0DAB276D" w14:textId="0040E8A2" w:rsidR="004234D9" w:rsidRPr="00786BE1" w:rsidRDefault="0082059F" w:rsidP="003D51DB">
      <w:pPr>
        <w:pStyle w:val="Subsubclusula"/>
        <w:ind w:left="0" w:firstLine="0"/>
      </w:pPr>
      <w:r w:rsidRPr="00786BE1">
        <w:t xml:space="preserve">As Partes concordam, desde já, que todos e quaisquer custos e/ou despesas incorridos </w:t>
      </w:r>
      <w:r w:rsidR="006C2581" w:rsidRPr="00786BE1">
        <w:t xml:space="preserve">com a contratação da Garantia Completion e, conforme o caso, com </w:t>
      </w:r>
      <w:r w:rsidRPr="00786BE1">
        <w:t xml:space="preserve">registro </w:t>
      </w:r>
      <w:r w:rsidR="006C2581" w:rsidRPr="00786BE1">
        <w:t xml:space="preserve">das Fianças Bancárias </w:t>
      </w:r>
      <w:r w:rsidRPr="00786BE1">
        <w:t xml:space="preserve">nos cartórios de registro de títulos e documentos </w:t>
      </w:r>
      <w:r w:rsidR="006C2581" w:rsidRPr="00786BE1">
        <w:t xml:space="preserve">competentes </w:t>
      </w:r>
      <w:r w:rsidRPr="00786BE1">
        <w:t>deverão ser arcados pela Emissora</w:t>
      </w:r>
      <w:r w:rsidR="004234D9" w:rsidRPr="00786BE1">
        <w:t>.</w:t>
      </w:r>
    </w:p>
    <w:p w14:paraId="62AAF8BF" w14:textId="77777777" w:rsidR="004234D9" w:rsidRPr="00786BE1" w:rsidRDefault="004234D9" w:rsidP="004234D9"/>
    <w:p w14:paraId="3DDF177B" w14:textId="494BB958" w:rsidR="0082059F" w:rsidRPr="00786BE1" w:rsidRDefault="004234D9" w:rsidP="003D51DB">
      <w:pPr>
        <w:pStyle w:val="Subsubclusula"/>
        <w:ind w:left="0" w:firstLine="0"/>
      </w:pPr>
      <w:r w:rsidRPr="00786BE1">
        <w:t xml:space="preserve">As </w:t>
      </w:r>
      <w:r w:rsidR="002879AD" w:rsidRPr="00786BE1">
        <w:t>P</w:t>
      </w:r>
      <w:r w:rsidRPr="00786BE1">
        <w:t>artes ficam, desde logo, autorizadas</w:t>
      </w:r>
      <w:r w:rsidR="00297B5F" w:rsidRPr="00786BE1">
        <w:t>, mas não obrigadas,</w:t>
      </w:r>
      <w:r w:rsidRPr="00786BE1">
        <w:t xml:space="preserve"> a celebrar um aditamento a esta Escritura de Emissão, de forma indicar a Garantia Completion definida </w:t>
      </w:r>
      <w:r w:rsidR="00297B5F" w:rsidRPr="00786BE1">
        <w:t xml:space="preserve">pela Emissora </w:t>
      </w:r>
      <w:r w:rsidRPr="00786BE1">
        <w:t>para as Debêntures da 2ª Série</w:t>
      </w:r>
      <w:r w:rsidR="00297B5F" w:rsidRPr="00786BE1">
        <w:t xml:space="preserve">, sendo certo que referido aditamento, caso celebrado, </w:t>
      </w:r>
      <w:r w:rsidR="002879AD" w:rsidRPr="00786BE1">
        <w:rPr>
          <w:rFonts w:eastAsia="MS Mincho"/>
        </w:rPr>
        <w:t xml:space="preserve">deverá ser (i) levado a registro na JUCERR, conforme disposto na Cláusula 2.5 acima, e (ii) submetido à B3 no prazo de até 5 (cinco) Dias Úteis </w:t>
      </w:r>
      <w:r w:rsidR="002879AD" w:rsidRPr="00786BE1">
        <w:t>contados da data do respectivo arquivamento</w:t>
      </w:r>
      <w:r w:rsidRPr="00786BE1">
        <w:t>.</w:t>
      </w:r>
      <w:r w:rsidR="002879AD" w:rsidRPr="00786BE1">
        <w:rPr>
          <w:bCs/>
        </w:rPr>
        <w:t xml:space="preserve"> </w:t>
      </w:r>
      <w:r w:rsidR="002879AD" w:rsidRPr="00786BE1">
        <w:t>Fica estabelecido, desde já, que não será necessária a realização de qualquer ato societário adicional da Emissora e/ou de aprovação dos Debenturistas reunidos em Assembleia Geral (conforme definido abaixo) para a aprovação da celebração do respectivo aditamento.</w:t>
      </w:r>
    </w:p>
    <w:p w14:paraId="173A7C75" w14:textId="3FB12927" w:rsidR="00F80301" w:rsidRPr="00786BE1" w:rsidRDefault="00F80301" w:rsidP="00A313D2">
      <w:pPr>
        <w:rPr>
          <w:iCs/>
        </w:rPr>
      </w:pPr>
    </w:p>
    <w:p w14:paraId="18C21A82" w14:textId="05D8723D" w:rsidR="000620E0" w:rsidRPr="00786BE1" w:rsidRDefault="001A3132" w:rsidP="0029517F">
      <w:pPr>
        <w:pStyle w:val="Subclusula"/>
      </w:pPr>
      <w:r w:rsidRPr="00786BE1">
        <w:rPr>
          <w:bCs/>
          <w:iCs/>
        </w:rPr>
        <w:t>Adicionalmente às Garantias Reais e à Garantia Completion, as</w:t>
      </w:r>
      <w:r w:rsidRPr="00786BE1">
        <w:rPr>
          <w:iCs/>
        </w:rPr>
        <w:t xml:space="preserve"> Fiadoras, neste ato, se obrigam, solidariamente com a Emissora, em caráter irrevogável e irretratável, perante </w:t>
      </w:r>
      <w:r w:rsidRPr="00786BE1">
        <w:t xml:space="preserve">o Agente Fiduciário, na qualidade de representante dos Debenturistas, </w:t>
      </w:r>
      <w:r w:rsidRPr="00786BE1">
        <w:rPr>
          <w:iCs/>
        </w:rPr>
        <w:t xml:space="preserve">como fiadoras, principais pagadoras e solidariamente responsáveis por todas </w:t>
      </w:r>
      <w:r w:rsidRPr="00786BE1">
        <w:t xml:space="preserve">as obrigações da Emissora nos termos e decorrentes desta Escritura de Emissão e pelo pagamento </w:t>
      </w:r>
      <w:r w:rsidRPr="00786BE1">
        <w:lastRenderedPageBreak/>
        <w:t>integral das Obrigações Garantidas, nos termos dos artigos 818 e seguintes do Código Civil (“</w:t>
      </w:r>
      <w:r w:rsidRPr="00786BE1">
        <w:rPr>
          <w:u w:val="single"/>
        </w:rPr>
        <w:t>Fianças Corporativas</w:t>
      </w:r>
      <w:r w:rsidRPr="00786BE1">
        <w:t>” e, em conjunto com as Garantias Reais e a Garantia Completion, “</w:t>
      </w:r>
      <w:r w:rsidRPr="00786BE1">
        <w:rPr>
          <w:u w:val="single"/>
        </w:rPr>
        <w:t>Garantias</w:t>
      </w:r>
      <w:r w:rsidRPr="00786BE1">
        <w:t>”)</w:t>
      </w:r>
      <w:r w:rsidR="000620E0" w:rsidRPr="00786BE1">
        <w:t>.</w:t>
      </w:r>
    </w:p>
    <w:p w14:paraId="697FB36F" w14:textId="77777777" w:rsidR="000620E0" w:rsidRPr="00786BE1" w:rsidRDefault="000620E0" w:rsidP="00D812E6">
      <w:pPr>
        <w:rPr>
          <w:iCs/>
        </w:rPr>
      </w:pPr>
    </w:p>
    <w:p w14:paraId="63138ABB" w14:textId="2ABB7948" w:rsidR="000620E0" w:rsidRPr="00786BE1" w:rsidRDefault="001A3132" w:rsidP="0029517F">
      <w:pPr>
        <w:pStyle w:val="Subsubclusula"/>
        <w:ind w:left="0" w:firstLine="0"/>
        <w:rPr>
          <w:iCs/>
        </w:rPr>
      </w:pPr>
      <w:r w:rsidRPr="00786BE1">
        <w:rPr>
          <w:bCs/>
          <w:iCs/>
        </w:rPr>
        <w:t xml:space="preserve">As Fiadoras, </w:t>
      </w:r>
      <w:r w:rsidRPr="00786BE1">
        <w:t>neste ato, renunciam, expressamente e em caráter irrevogável e irretratável, aos benefícios de ordem, direitos e faculdades de exoneração de qualquer natureza previstos nos artigos 333, parágrafo único, 364, 366, 368, 821, 824, 827, 830, 834, 835, 837, 838 e 839 do Código Civil e dos artigos 130 e 794 do Código de Processo Civil</w:t>
      </w:r>
      <w:r w:rsidR="000620E0" w:rsidRPr="00786BE1">
        <w:rPr>
          <w:iCs/>
        </w:rPr>
        <w:t>.</w:t>
      </w:r>
    </w:p>
    <w:p w14:paraId="7FBE06DD" w14:textId="77777777" w:rsidR="000620E0" w:rsidRPr="00786BE1" w:rsidRDefault="000620E0" w:rsidP="000620E0">
      <w:pPr>
        <w:rPr>
          <w:iCs/>
        </w:rPr>
      </w:pPr>
    </w:p>
    <w:p w14:paraId="381A51CF" w14:textId="1FB57120" w:rsidR="000620E0" w:rsidRPr="00786BE1" w:rsidRDefault="001A3132" w:rsidP="0029517F">
      <w:pPr>
        <w:pStyle w:val="Subsubclusula"/>
        <w:ind w:left="0" w:firstLine="0"/>
        <w:rPr>
          <w:iCs/>
        </w:rPr>
      </w:pPr>
      <w:r w:rsidRPr="00786BE1">
        <w:t>As Fianças Corporativas entrarão em vigor em [</w:t>
      </w:r>
      <w:r w:rsidRPr="00786BE1">
        <w:rPr>
          <w:highlight w:val="yellow"/>
        </w:rPr>
        <w:t>•</w:t>
      </w:r>
      <w:r w:rsidRPr="00786BE1">
        <w:t>] de maio de 2021 e permanecerão válidas, eficazes e exigíveis até o pagamento integral das Obrigações Garantidas. Para todos os fins do artigo 835 do Código Civil, as Fiadoras reconhecem desde já como prazo determinado a data de pagamento integral das Obrigações Garantidas</w:t>
      </w:r>
      <w:r w:rsidR="000620E0" w:rsidRPr="00786BE1">
        <w:rPr>
          <w:iCs/>
        </w:rPr>
        <w:t>.</w:t>
      </w:r>
    </w:p>
    <w:p w14:paraId="64C1400C" w14:textId="77777777" w:rsidR="000620E0" w:rsidRPr="00786BE1" w:rsidRDefault="000620E0" w:rsidP="000620E0">
      <w:pPr>
        <w:rPr>
          <w:iCs/>
        </w:rPr>
      </w:pPr>
    </w:p>
    <w:p w14:paraId="64C301FF" w14:textId="59914B73" w:rsidR="000620E0" w:rsidRPr="00786BE1" w:rsidRDefault="001A3132" w:rsidP="00D812E6">
      <w:pPr>
        <w:pStyle w:val="Subsubclusula"/>
        <w:ind w:left="0" w:firstLine="0"/>
        <w:rPr>
          <w:iCs/>
        </w:rPr>
      </w:pPr>
      <w:r w:rsidRPr="00786BE1">
        <w:rPr>
          <w:szCs w:val="22"/>
        </w:rPr>
        <w:t>Caberá</w:t>
      </w:r>
      <w:r w:rsidRPr="00786BE1">
        <w:t xml:space="preserve"> ao Agente Fiduciário requerer a execução, judicial ou extrajudicial, das Fianças Corporativas, quantas vezes forem necessárias até a integral e efetiva liquidação das Obrigações Garantidas, em caso de vencimento antecipado das Debêntures, ou ainda, em caso de não pagamento das Debêntures na Data de Vencimento, nos termos desta Escritura de Emissão, sendo certo que (i) a não execução das Fianças Corporativas por parte do Agente Fiduciário não ensejará, em qualquer hipótese, perda do direito de execução das Fianças Corporativas pelo Agente Fiduciário, e (ii) os pagamentos decorrentes da execução das Fianças Corporativas deverão ser realizados fora do ambiente da B3</w:t>
      </w:r>
      <w:r w:rsidR="000620E0" w:rsidRPr="00786BE1">
        <w:rPr>
          <w:iCs/>
        </w:rPr>
        <w:t>.</w:t>
      </w:r>
    </w:p>
    <w:p w14:paraId="28307439" w14:textId="77777777" w:rsidR="000620E0" w:rsidRPr="00786BE1" w:rsidRDefault="000620E0" w:rsidP="000620E0">
      <w:pPr>
        <w:rPr>
          <w:iCs/>
        </w:rPr>
      </w:pPr>
    </w:p>
    <w:p w14:paraId="65E7675A" w14:textId="5265126A" w:rsidR="000620E0" w:rsidRPr="00786BE1" w:rsidRDefault="001A3132" w:rsidP="0029517F">
      <w:pPr>
        <w:pStyle w:val="Subsubclusula"/>
        <w:ind w:left="0" w:firstLine="0"/>
        <w:rPr>
          <w:iCs/>
        </w:rPr>
      </w:pPr>
      <w:r w:rsidRPr="00786BE1">
        <w:rPr>
          <w:iCs/>
        </w:rPr>
        <w:t>As Fiadoras se obrigam a, independentemente de qualquer pretensão, ação, disputa ou reclamação que a Emissora venha a ter ou exercer em relação às suas obrigações, honrar as Fianças Corporativas e pagar as Obrigações Garantidas no prazo de até 1 (um) Dia Útil contado a partir do recebimento de notificação enviada pelo Agente Fiduciário informando da falta de pagamento de qualquer das Obrigações Garantidas pela Emissora</w:t>
      </w:r>
      <w:r w:rsidR="000620E0" w:rsidRPr="00786BE1">
        <w:rPr>
          <w:iCs/>
        </w:rPr>
        <w:t>.</w:t>
      </w:r>
    </w:p>
    <w:p w14:paraId="7974CDD2" w14:textId="77777777" w:rsidR="000620E0" w:rsidRPr="00786BE1" w:rsidRDefault="000620E0" w:rsidP="000620E0">
      <w:pPr>
        <w:rPr>
          <w:iCs/>
        </w:rPr>
      </w:pPr>
    </w:p>
    <w:p w14:paraId="1108E13C" w14:textId="44CAE9F9" w:rsidR="000620E0" w:rsidRPr="00786BE1" w:rsidRDefault="001A3132" w:rsidP="0029517F">
      <w:pPr>
        <w:pStyle w:val="Subsubclusula"/>
        <w:ind w:left="0" w:firstLine="0"/>
        <w:rPr>
          <w:bCs/>
          <w:iCs/>
        </w:rPr>
      </w:pPr>
      <w:r w:rsidRPr="00786BE1">
        <w:rPr>
          <w:bCs/>
          <w:iCs/>
        </w:rPr>
        <w:t>Na hipótese de execução das Fianças Corporativas, as Fiadoras não terão qualquer direito de reaver da Emissora qualquer valor decorrente da execução das Fianças Corporativas, exceto caso tenha ocorrido a integral quitação das Obrigações Garantidas, ficando, portanto, a existência do seu direito de sub-rogação condicionado à quitação integral das Obrigações Garantidas</w:t>
      </w:r>
      <w:r w:rsidR="000620E0" w:rsidRPr="00786BE1">
        <w:rPr>
          <w:bCs/>
          <w:iCs/>
        </w:rPr>
        <w:t>.</w:t>
      </w:r>
    </w:p>
    <w:p w14:paraId="1CB57CA9" w14:textId="77777777" w:rsidR="000620E0" w:rsidRPr="00786BE1" w:rsidRDefault="000620E0" w:rsidP="000620E0">
      <w:pPr>
        <w:rPr>
          <w:iCs/>
        </w:rPr>
      </w:pPr>
    </w:p>
    <w:p w14:paraId="797C2C45" w14:textId="5DBE7F50" w:rsidR="000620E0" w:rsidRPr="00786BE1" w:rsidRDefault="001A3132" w:rsidP="0029517F">
      <w:pPr>
        <w:pStyle w:val="Subsubclusula"/>
        <w:ind w:left="0" w:firstLine="0"/>
        <w:rPr>
          <w:iCs/>
        </w:rPr>
      </w:pPr>
      <w:r w:rsidRPr="00786BE1">
        <w:rPr>
          <w:iCs/>
        </w:rPr>
        <w:t xml:space="preserve">Nos termos dos artigos 129 e 130 da Lei de Registros Públicos, </w:t>
      </w:r>
      <w:r w:rsidRPr="00786BE1">
        <w:t xml:space="preserve">a Emissora deverá (i) protocolar esta Escritura de Emissão e seus eventuais aditamentos para registro nos cartórios de registro de títulos e documentos da Cidade de São Paulo, Estado de São Paulo, e da </w:t>
      </w:r>
      <w:r w:rsidRPr="00786BE1">
        <w:rPr>
          <w:bCs/>
        </w:rPr>
        <w:t>Cidade de Boa Vista, Estado de Roraima (em conjunto, “</w:t>
      </w:r>
      <w:r w:rsidRPr="00786BE1">
        <w:rPr>
          <w:bCs/>
          <w:u w:val="single"/>
        </w:rPr>
        <w:t>Cartórios de RTD</w:t>
      </w:r>
      <w:r w:rsidRPr="00786BE1">
        <w:rPr>
          <w:bCs/>
        </w:rPr>
        <w:t>”),</w:t>
      </w:r>
      <w:r w:rsidRPr="00786BE1">
        <w:t xml:space="preserve"> no prazo de até 5 (cinco) Dias Úteis contados da data de assinatura desta Escritura de Emissão </w:t>
      </w:r>
      <w:r w:rsidRPr="00786BE1">
        <w:lastRenderedPageBreak/>
        <w:t>e de seus eventuais aditamentos, e (ii) enviar ao Agente Fiduciário, em até 5 (cinco) Dias Úteis contados da data do respectivo registro, evidência do registro desta Escritura de Emissão e de seus eventuais aditamentos nos Cartórios de RTD</w:t>
      </w:r>
      <w:r w:rsidR="000620E0" w:rsidRPr="00786BE1">
        <w:rPr>
          <w:iCs/>
        </w:rPr>
        <w:t>.</w:t>
      </w:r>
    </w:p>
    <w:p w14:paraId="2BBB3AD8" w14:textId="77777777" w:rsidR="000620E0" w:rsidRPr="00786BE1" w:rsidRDefault="000620E0" w:rsidP="000620E0">
      <w:pPr>
        <w:rPr>
          <w:iCs/>
        </w:rPr>
      </w:pPr>
    </w:p>
    <w:p w14:paraId="0A8483D4" w14:textId="4204F6B4" w:rsidR="000620E0" w:rsidRPr="00786BE1" w:rsidRDefault="001A3132" w:rsidP="0029517F">
      <w:pPr>
        <w:pStyle w:val="Subsubclusula"/>
        <w:ind w:left="0" w:firstLine="0"/>
        <w:rPr>
          <w:iCs/>
        </w:rPr>
      </w:pPr>
      <w:r w:rsidRPr="00786BE1">
        <w:rPr>
          <w:bCs/>
          <w:iCs/>
        </w:rPr>
        <w:t>As</w:t>
      </w:r>
      <w:r w:rsidRPr="00786BE1">
        <w:t xml:space="preserve"> Partes concordam, desde já, que todos e quaisquer custos e/ou despesas incorridos com o registro desta Escritura de Emissão e de seus eventuais aditamentos nos Cartórios de RTD deverão ser arcados pela Emissora</w:t>
      </w:r>
      <w:r w:rsidR="000620E0" w:rsidRPr="00786BE1">
        <w:rPr>
          <w:iCs/>
        </w:rPr>
        <w:t>.</w:t>
      </w:r>
    </w:p>
    <w:p w14:paraId="6EE76C72" w14:textId="77777777" w:rsidR="001A3132" w:rsidRPr="00786BE1" w:rsidRDefault="001A3132" w:rsidP="000620E0">
      <w:pPr>
        <w:rPr>
          <w:iCs/>
        </w:rPr>
      </w:pPr>
    </w:p>
    <w:p w14:paraId="096F3315" w14:textId="7912465F" w:rsidR="00EC5A8D" w:rsidRPr="00786BE1" w:rsidRDefault="00B65D8D">
      <w:pPr>
        <w:pStyle w:val="TtulodaClusula"/>
        <w:keepNext/>
        <w:rPr>
          <w:b w:val="0"/>
          <w:bCs/>
        </w:rPr>
      </w:pPr>
      <w:r w:rsidRPr="00786BE1">
        <w:rPr>
          <w:bCs/>
        </w:rPr>
        <w:t>CLÁUSULA V</w:t>
      </w:r>
      <w:r w:rsidR="00595278" w:rsidRPr="00786BE1">
        <w:rPr>
          <w:bCs/>
        </w:rPr>
        <w:br/>
      </w:r>
      <w:r w:rsidR="00EC5A8D" w:rsidRPr="00786BE1">
        <w:rPr>
          <w:bCs/>
        </w:rPr>
        <w:t>VENCIMENTO ANTECIPADO</w:t>
      </w:r>
    </w:p>
    <w:p w14:paraId="0A076175" w14:textId="77777777" w:rsidR="00571AC0" w:rsidRPr="00786BE1" w:rsidRDefault="00571AC0" w:rsidP="006D54CB">
      <w:pPr>
        <w:pStyle w:val="ListParagraph"/>
        <w:keepNext/>
        <w:ind w:left="0"/>
      </w:pPr>
    </w:p>
    <w:p w14:paraId="58327B27" w14:textId="77777777" w:rsidR="00146A94" w:rsidRPr="00786BE1" w:rsidRDefault="00146A94" w:rsidP="000665E5">
      <w:pPr>
        <w:pStyle w:val="ListParagraph"/>
        <w:keepNext/>
        <w:numPr>
          <w:ilvl w:val="0"/>
          <w:numId w:val="2"/>
        </w:numPr>
        <w:autoSpaceDE w:val="0"/>
        <w:autoSpaceDN w:val="0"/>
        <w:adjustRightInd w:val="0"/>
        <w:ind w:left="0" w:firstLine="0"/>
      </w:pPr>
      <w:r w:rsidRPr="00786BE1">
        <w:rPr>
          <w:b/>
          <w:bCs/>
        </w:rPr>
        <w:t>Eventos de Vencimento Antecipado</w:t>
      </w:r>
    </w:p>
    <w:p w14:paraId="23AB631B" w14:textId="77777777" w:rsidR="00146A94" w:rsidRPr="00786BE1" w:rsidRDefault="00146A94" w:rsidP="00DC3D82">
      <w:pPr>
        <w:pStyle w:val="ListParagraph"/>
        <w:keepNext/>
        <w:ind w:left="0"/>
      </w:pPr>
    </w:p>
    <w:p w14:paraId="0105D7C8" w14:textId="546ED396" w:rsidR="00146A94" w:rsidRPr="00786BE1" w:rsidRDefault="000D068C" w:rsidP="00860E52">
      <w:pPr>
        <w:pStyle w:val="Subclusula"/>
        <w:keepNext/>
      </w:pPr>
      <w:r w:rsidRPr="00786BE1">
        <w:t>O</w:t>
      </w:r>
      <w:r w:rsidR="00146A94" w:rsidRPr="00786BE1">
        <w:t xml:space="preserve"> Agente Fiduciário</w:t>
      </w:r>
      <w:r w:rsidR="00A447E6" w:rsidRPr="00786BE1">
        <w:t xml:space="preserve"> deverá</w:t>
      </w:r>
      <w:r w:rsidR="001C7559" w:rsidRPr="00786BE1">
        <w:t>, independentemente de qualquer consulta aos Debenturistas</w:t>
      </w:r>
      <w:r w:rsidR="002D60D4" w:rsidRPr="00786BE1">
        <w:t xml:space="preserve"> ou de aviso ou notificação judicial ou extrajudicial à Emissora,</w:t>
      </w:r>
      <w:r w:rsidR="001C7559" w:rsidRPr="00786BE1">
        <w:t xml:space="preserve"> </w:t>
      </w:r>
      <w:r w:rsidR="00EA49AD" w:rsidRPr="00786BE1">
        <w:t xml:space="preserve">respeitados os prazos de cura específicos, quando aplicáveis, </w:t>
      </w:r>
      <w:r w:rsidR="00146A94" w:rsidRPr="00786BE1">
        <w:t xml:space="preserve">declarar o vencimento antecipado de todas as obrigações constantes desta Escritura </w:t>
      </w:r>
      <w:r w:rsidR="00F25B39" w:rsidRPr="00786BE1">
        <w:t xml:space="preserve">de Emissão </w:t>
      </w:r>
      <w:r w:rsidR="00146A94" w:rsidRPr="00786BE1">
        <w:t>e exigir o pagamento</w:t>
      </w:r>
      <w:r w:rsidR="00FA63AA" w:rsidRPr="00786BE1">
        <w:t xml:space="preserve"> antecipado</w:t>
      </w:r>
      <w:r w:rsidR="00146A94" w:rsidRPr="00786BE1">
        <w:t xml:space="preserve">, pela Emissora, do </w:t>
      </w:r>
      <w:r w:rsidRPr="00786BE1">
        <w:t>Valor Nominal Unitário</w:t>
      </w:r>
      <w:r w:rsidR="008415DE" w:rsidRPr="00786BE1">
        <w:t xml:space="preserve"> </w:t>
      </w:r>
      <w:r w:rsidR="008D00C5" w:rsidRPr="00786BE1">
        <w:t xml:space="preserve">Atualizado </w:t>
      </w:r>
      <w:r w:rsidR="008415DE" w:rsidRPr="00786BE1">
        <w:t>da</w:t>
      </w:r>
      <w:r w:rsidR="008D00C5" w:rsidRPr="00786BE1">
        <w:t>s Debêntures da</w:t>
      </w:r>
      <w:r w:rsidR="008415DE" w:rsidRPr="00786BE1">
        <w:t xml:space="preserve"> respectiva </w:t>
      </w:r>
      <w:r w:rsidR="008D00C5" w:rsidRPr="00786BE1">
        <w:t>Série</w:t>
      </w:r>
      <w:r w:rsidR="0065694E" w:rsidRPr="00786BE1">
        <w:t>,</w:t>
      </w:r>
      <w:r w:rsidR="00146A94" w:rsidRPr="00786BE1">
        <w:t xml:space="preserve"> </w:t>
      </w:r>
      <w:r w:rsidR="006A76DA" w:rsidRPr="00786BE1">
        <w:t xml:space="preserve">conforme o caso, </w:t>
      </w:r>
      <w:r w:rsidR="00146A94" w:rsidRPr="00786BE1">
        <w:t>acrescido da</w:t>
      </w:r>
      <w:r w:rsidR="009647EB" w:rsidRPr="00786BE1">
        <w:t xml:space="preserve"> </w:t>
      </w:r>
      <w:r w:rsidR="008D00C5" w:rsidRPr="00786BE1">
        <w:t xml:space="preserve">respectiva </w:t>
      </w:r>
      <w:r w:rsidR="00146A94" w:rsidRPr="00786BE1">
        <w:t>Remuneração</w:t>
      </w:r>
      <w:r w:rsidR="00FA63AA" w:rsidRPr="00786BE1">
        <w:t xml:space="preserve"> </w:t>
      </w:r>
      <w:r w:rsidR="008D00C5" w:rsidRPr="00786BE1">
        <w:t xml:space="preserve">aplicável </w:t>
      </w:r>
      <w:r w:rsidR="00FA63AA" w:rsidRPr="00786BE1">
        <w:t>e</w:t>
      </w:r>
      <w:r w:rsidR="00146A94" w:rsidRPr="00786BE1">
        <w:t xml:space="preserve">, </w:t>
      </w:r>
      <w:r w:rsidR="00FA63AA" w:rsidRPr="00786BE1">
        <w:t xml:space="preserve">conforme o caso, </w:t>
      </w:r>
      <w:r w:rsidR="00146A94" w:rsidRPr="00786BE1">
        <w:t>dos Encargos Moratórios</w:t>
      </w:r>
      <w:r w:rsidR="00FA63AA" w:rsidRPr="00786BE1">
        <w:t xml:space="preserve"> </w:t>
      </w:r>
      <w:r w:rsidR="00146A94" w:rsidRPr="00786BE1">
        <w:t xml:space="preserve">e de quaisquer outros valores eventualmente devidos pela Emissora nos termos desta Escritura </w:t>
      </w:r>
      <w:r w:rsidR="008C3865" w:rsidRPr="00786BE1">
        <w:t xml:space="preserve">de Emissão </w:t>
      </w:r>
      <w:r w:rsidR="00146A94" w:rsidRPr="00786BE1">
        <w:t>na ocorrência das seguintes hipóteses (</w:t>
      </w:r>
      <w:r w:rsidR="006F15D2" w:rsidRPr="00786BE1">
        <w:t>“</w:t>
      </w:r>
      <w:r w:rsidR="00146A94" w:rsidRPr="00786BE1">
        <w:rPr>
          <w:u w:val="single"/>
        </w:rPr>
        <w:t>Evento</w:t>
      </w:r>
      <w:r w:rsidR="00A447E6" w:rsidRPr="00786BE1">
        <w:rPr>
          <w:u w:val="single"/>
        </w:rPr>
        <w:t>s</w:t>
      </w:r>
      <w:r w:rsidR="00146A94" w:rsidRPr="00786BE1">
        <w:rPr>
          <w:u w:val="single"/>
        </w:rPr>
        <w:t xml:space="preserve"> de Vencimento Antecipado</w:t>
      </w:r>
      <w:r w:rsidR="002D60D4" w:rsidRPr="00786BE1">
        <w:rPr>
          <w:u w:val="single"/>
        </w:rPr>
        <w:t xml:space="preserve"> Automático</w:t>
      </w:r>
      <w:r w:rsidR="006F15D2" w:rsidRPr="00786BE1">
        <w:t>”</w:t>
      </w:r>
      <w:r w:rsidR="00146A94" w:rsidRPr="00786BE1">
        <w:t>):</w:t>
      </w:r>
    </w:p>
    <w:p w14:paraId="5833C662" w14:textId="77777777" w:rsidR="00DD3639" w:rsidRPr="00786BE1" w:rsidRDefault="00DD3639" w:rsidP="00860E52">
      <w:pPr>
        <w:pStyle w:val="ListParagraph"/>
        <w:keepNext/>
        <w:ind w:left="0"/>
      </w:pPr>
    </w:p>
    <w:p w14:paraId="554E7651" w14:textId="77777777" w:rsidR="000D068C" w:rsidRPr="00786BE1" w:rsidRDefault="000D068C" w:rsidP="000665E5">
      <w:pPr>
        <w:pStyle w:val="Item"/>
        <w:numPr>
          <w:ilvl w:val="0"/>
          <w:numId w:val="10"/>
        </w:numPr>
        <w:ind w:left="709" w:hanging="709"/>
        <w:outlineLvl w:val="3"/>
      </w:pPr>
      <w:r w:rsidRPr="00786BE1">
        <w:t>inadimplemento, pela Emissora</w:t>
      </w:r>
      <w:r w:rsidR="0087628C" w:rsidRPr="00786BE1">
        <w:t>,</w:t>
      </w:r>
      <w:r w:rsidRPr="00786BE1">
        <w:t xml:space="preserve"> de qualquer obrigação pecuniária relativa às Debêntures e/ou prevista nesta Escritura</w:t>
      </w:r>
      <w:r w:rsidR="0087628C" w:rsidRPr="00786BE1">
        <w:t xml:space="preserve"> de Emissão</w:t>
      </w:r>
      <w:r w:rsidRPr="00786BE1">
        <w:t>, na respectiva data de pagamento</w:t>
      </w:r>
      <w:r w:rsidR="00EA49AD" w:rsidRPr="00786BE1">
        <w:t>, desde que não sanado no prazo de 2 (dois) Dias Úteis contados da data do inadimplemento</w:t>
      </w:r>
      <w:r w:rsidRPr="00786BE1">
        <w:t>;</w:t>
      </w:r>
    </w:p>
    <w:p w14:paraId="3E1DE921" w14:textId="77777777" w:rsidR="000D068C" w:rsidRPr="00786BE1" w:rsidRDefault="000D068C" w:rsidP="0008212C">
      <w:pPr>
        <w:pStyle w:val="ListParagraph"/>
        <w:ind w:left="0"/>
      </w:pPr>
    </w:p>
    <w:p w14:paraId="1C855974" w14:textId="67C55E41" w:rsidR="000D068C" w:rsidRPr="00786BE1" w:rsidRDefault="007237A3" w:rsidP="000665E5">
      <w:pPr>
        <w:pStyle w:val="Item"/>
        <w:numPr>
          <w:ilvl w:val="0"/>
          <w:numId w:val="10"/>
        </w:numPr>
        <w:ind w:left="709" w:hanging="709"/>
        <w:outlineLvl w:val="3"/>
        <w:rPr>
          <w:iCs/>
        </w:rPr>
      </w:pPr>
      <w:bookmarkStart w:id="42" w:name="_Hlk71654953"/>
      <w:r w:rsidRPr="00786BE1">
        <w:t>inadimplemento, pela [</w:t>
      </w:r>
      <w:r w:rsidRPr="00786BE1">
        <w:rPr>
          <w:highlight w:val="yellow"/>
        </w:rPr>
        <w:t>Cantá</w:t>
      </w:r>
      <w:r w:rsidRPr="00786BE1">
        <w:t>], pela [</w:t>
      </w:r>
      <w:r w:rsidRPr="00786BE1">
        <w:rPr>
          <w:highlight w:val="yellow"/>
        </w:rPr>
        <w:t>Pau Rainha</w:t>
      </w:r>
      <w:r w:rsidRPr="00786BE1">
        <w:t>], e/ou pela [</w:t>
      </w:r>
      <w:r w:rsidRPr="00786BE1">
        <w:rPr>
          <w:highlight w:val="yellow"/>
        </w:rPr>
        <w:t>Santa Luz</w:t>
      </w:r>
      <w:r w:rsidRPr="00786BE1">
        <w:t>], de quaisquer obrigações pecuniárias relativa às debêntures emitidas pela [</w:t>
      </w:r>
      <w:r w:rsidRPr="00786BE1">
        <w:rPr>
          <w:highlight w:val="yellow"/>
        </w:rPr>
        <w:t>Cantá</w:t>
      </w:r>
      <w:r w:rsidRPr="00786BE1">
        <w:t>], pela [</w:t>
      </w:r>
      <w:r w:rsidRPr="00786BE1">
        <w:rPr>
          <w:highlight w:val="yellow"/>
        </w:rPr>
        <w:t>Pau Rainha</w:t>
      </w:r>
      <w:r w:rsidRPr="00786BE1">
        <w:t>] e/ou pela [</w:t>
      </w:r>
      <w:r w:rsidRPr="00786BE1">
        <w:rPr>
          <w:highlight w:val="yellow"/>
        </w:rPr>
        <w:t>Santa Luz</w:t>
      </w:r>
      <w:r w:rsidRPr="00786BE1">
        <w:t>] na respectiva data de pagamento, desde que não sanado no prazo de 2 (dois) Dias Úteis contados da data do inadimplemento</w:t>
      </w:r>
      <w:bookmarkEnd w:id="42"/>
      <w:r w:rsidR="000D068C" w:rsidRPr="00786BE1">
        <w:rPr>
          <w:iCs/>
        </w:rPr>
        <w:t>;</w:t>
      </w:r>
    </w:p>
    <w:p w14:paraId="42C56F0A" w14:textId="77777777" w:rsidR="00EE20B7" w:rsidRPr="00786BE1" w:rsidRDefault="00EE20B7" w:rsidP="0008212C">
      <w:pPr>
        <w:pStyle w:val="ListParagraph"/>
        <w:ind w:left="0"/>
      </w:pPr>
    </w:p>
    <w:p w14:paraId="2B419971" w14:textId="2407C40A" w:rsidR="000D068C" w:rsidRPr="00786BE1" w:rsidRDefault="007237A3" w:rsidP="000665E5">
      <w:pPr>
        <w:pStyle w:val="Item"/>
        <w:numPr>
          <w:ilvl w:val="0"/>
          <w:numId w:val="10"/>
        </w:numPr>
        <w:ind w:left="709" w:hanging="709"/>
        <w:outlineLvl w:val="3"/>
        <w:rPr>
          <w:iCs/>
        </w:rPr>
      </w:pPr>
      <w:r w:rsidRPr="00786BE1">
        <w:t>pedido de recuperação judicial ou submissão a qualquer credor ou classe de credores de pedido de negociação de plano de recuperação extrajudicial, formulado pela Emissora, pela OXE, pela [</w:t>
      </w:r>
      <w:r w:rsidRPr="00786BE1">
        <w:rPr>
          <w:highlight w:val="yellow"/>
        </w:rPr>
        <w:t>Cantá</w:t>
      </w:r>
      <w:r w:rsidRPr="00786BE1">
        <w:t>], pela [</w:t>
      </w:r>
      <w:r w:rsidRPr="00786BE1">
        <w:rPr>
          <w:highlight w:val="yellow"/>
        </w:rPr>
        <w:t>Pau Rainha</w:t>
      </w:r>
      <w:r w:rsidRPr="00786BE1">
        <w:t>] e/ou pela [</w:t>
      </w:r>
      <w:r w:rsidRPr="00786BE1">
        <w:rPr>
          <w:highlight w:val="yellow"/>
        </w:rPr>
        <w:t>Santa Luz</w:t>
      </w:r>
      <w:r w:rsidRPr="00786BE1">
        <w:t>]</w:t>
      </w:r>
      <w:r w:rsidR="000D068C" w:rsidRPr="00786BE1">
        <w:rPr>
          <w:iCs/>
        </w:rPr>
        <w:t>;</w:t>
      </w:r>
    </w:p>
    <w:p w14:paraId="0EA8507B" w14:textId="77777777" w:rsidR="000D068C" w:rsidRPr="00786BE1" w:rsidRDefault="000D068C" w:rsidP="0008212C">
      <w:pPr>
        <w:pStyle w:val="ListParagraph"/>
        <w:ind w:left="0"/>
      </w:pPr>
    </w:p>
    <w:p w14:paraId="6A243CA6" w14:textId="515E17E1" w:rsidR="000D068C" w:rsidRPr="00786BE1" w:rsidRDefault="007237A3" w:rsidP="000665E5">
      <w:pPr>
        <w:pStyle w:val="Item"/>
        <w:numPr>
          <w:ilvl w:val="0"/>
          <w:numId w:val="10"/>
        </w:numPr>
        <w:ind w:left="709" w:hanging="709"/>
        <w:outlineLvl w:val="3"/>
        <w:rPr>
          <w:iCs/>
        </w:rPr>
      </w:pPr>
      <w:r w:rsidRPr="00786BE1">
        <w:t>extinção, liquidação, dissolução, declaração de insolvência, pedido de autofalência, pedido de falência não elidido e/ou contestado no prazo legal ou decretação de falência da Emissora, da OXE, da [</w:t>
      </w:r>
      <w:r w:rsidRPr="00786BE1">
        <w:rPr>
          <w:highlight w:val="yellow"/>
        </w:rPr>
        <w:t>Cantá</w:t>
      </w:r>
      <w:r w:rsidRPr="00786BE1">
        <w:t>], da [</w:t>
      </w:r>
      <w:r w:rsidRPr="00786BE1">
        <w:rPr>
          <w:highlight w:val="yellow"/>
        </w:rPr>
        <w:t>Pau Rainha</w:t>
      </w:r>
      <w:r w:rsidRPr="00786BE1">
        <w:t>] e/ou da [</w:t>
      </w:r>
      <w:r w:rsidRPr="00786BE1">
        <w:rPr>
          <w:highlight w:val="yellow"/>
        </w:rPr>
        <w:t>Santa Luz</w:t>
      </w:r>
      <w:r w:rsidRPr="00786BE1">
        <w:t>]</w:t>
      </w:r>
      <w:r w:rsidR="000D068C" w:rsidRPr="00786BE1">
        <w:rPr>
          <w:iCs/>
        </w:rPr>
        <w:t>;</w:t>
      </w:r>
    </w:p>
    <w:p w14:paraId="0B378E77" w14:textId="77777777" w:rsidR="000D068C" w:rsidRPr="00786BE1" w:rsidRDefault="000D068C" w:rsidP="0008212C">
      <w:pPr>
        <w:pStyle w:val="ListParagraph"/>
        <w:ind w:left="0"/>
      </w:pPr>
    </w:p>
    <w:p w14:paraId="6D611CC1" w14:textId="21C6F964" w:rsidR="000D068C" w:rsidRPr="00786BE1" w:rsidRDefault="007237A3" w:rsidP="000665E5">
      <w:pPr>
        <w:pStyle w:val="Item"/>
        <w:numPr>
          <w:ilvl w:val="0"/>
          <w:numId w:val="10"/>
        </w:numPr>
        <w:ind w:left="709" w:hanging="709"/>
        <w:outlineLvl w:val="3"/>
      </w:pPr>
      <w:r w:rsidRPr="00786BE1">
        <w:t>declaração de vencimento antecipado de qualquer obrigação financeira da Emissora, da OXE, da [</w:t>
      </w:r>
      <w:r w:rsidRPr="00786BE1">
        <w:rPr>
          <w:highlight w:val="yellow"/>
        </w:rPr>
        <w:t>Cantá</w:t>
      </w:r>
      <w:r w:rsidRPr="00786BE1">
        <w:t>], da [</w:t>
      </w:r>
      <w:r w:rsidRPr="00786BE1">
        <w:rPr>
          <w:highlight w:val="yellow"/>
        </w:rPr>
        <w:t>Pau Rainha</w:t>
      </w:r>
      <w:r w:rsidRPr="00786BE1">
        <w:t>] e/ou da [</w:t>
      </w:r>
      <w:r w:rsidRPr="00786BE1">
        <w:rPr>
          <w:highlight w:val="yellow"/>
        </w:rPr>
        <w:t>Santa Luz</w:t>
      </w:r>
      <w:r w:rsidRPr="00786BE1">
        <w:t xml:space="preserve">] cujo valor </w:t>
      </w:r>
      <w:r w:rsidRPr="00786BE1">
        <w:lastRenderedPageBreak/>
        <w:t>individual seja superior a R$ 1.000.000,00 (um milhão de reais), atualizado pelo IPCA desde a presente data, ou seu equivalente em outras moedas</w:t>
      </w:r>
      <w:r w:rsidR="000D068C" w:rsidRPr="00786BE1">
        <w:t>;</w:t>
      </w:r>
    </w:p>
    <w:p w14:paraId="41991ACA" w14:textId="77777777" w:rsidR="00EE30FF" w:rsidRPr="00786BE1" w:rsidRDefault="00EE30FF" w:rsidP="00DC3D82">
      <w:pPr>
        <w:pStyle w:val="ListParagraph"/>
        <w:ind w:left="0"/>
      </w:pPr>
    </w:p>
    <w:p w14:paraId="74FA9FDB" w14:textId="2026DBB0" w:rsidR="002B36E8" w:rsidRPr="00786BE1" w:rsidRDefault="000D068C" w:rsidP="00D812E6">
      <w:pPr>
        <w:pStyle w:val="Item"/>
        <w:keepNext/>
        <w:numPr>
          <w:ilvl w:val="0"/>
          <w:numId w:val="10"/>
        </w:numPr>
        <w:ind w:left="709" w:hanging="709"/>
        <w:outlineLvl w:val="3"/>
      </w:pPr>
      <w:r w:rsidRPr="00786BE1">
        <w:t>contratação pela Emissora de novos empréstimos</w:t>
      </w:r>
      <w:r w:rsidR="00EB4DF2" w:rsidRPr="00786BE1">
        <w:t>,</w:t>
      </w:r>
      <w:r w:rsidRPr="00786BE1">
        <w:t xml:space="preserve"> financiamentos</w:t>
      </w:r>
      <w:r w:rsidR="00EB4DF2" w:rsidRPr="00786BE1">
        <w:t xml:space="preserve"> e/ou dívidas</w:t>
      </w:r>
      <w:r w:rsidR="003D4C74" w:rsidRPr="00786BE1">
        <w:t>,</w:t>
      </w:r>
      <w:r w:rsidRPr="00786BE1">
        <w:t xml:space="preserve"> incluindo, mas não se limitando a, debêntures simples ou conversíveis, notas promissórias, descontos de recebíveis, cédulas de crédito bancário e instrumentos particulares de financiamento</w:t>
      </w:r>
      <w:r w:rsidR="008A12AB" w:rsidRPr="00786BE1">
        <w:t xml:space="preserve">, </w:t>
      </w:r>
      <w:r w:rsidR="00EE4DBE" w:rsidRPr="00786BE1">
        <w:t>exceto</w:t>
      </w:r>
      <w:r w:rsidR="00784BC7" w:rsidRPr="00786BE1">
        <w:t>:</w:t>
      </w:r>
    </w:p>
    <w:p w14:paraId="0DC6B66C" w14:textId="77777777" w:rsidR="002B36E8" w:rsidRPr="00786BE1" w:rsidRDefault="002B36E8" w:rsidP="00D812E6">
      <w:pPr>
        <w:keepNext/>
      </w:pPr>
    </w:p>
    <w:p w14:paraId="0F38C4E9" w14:textId="46BF776F" w:rsidR="002B36E8" w:rsidRPr="00786BE1" w:rsidRDefault="00EE4DBE" w:rsidP="002B36E8">
      <w:pPr>
        <w:pStyle w:val="Subitem"/>
        <w:ind w:left="1418" w:hanging="709"/>
      </w:pPr>
      <w:r w:rsidRPr="00786BE1">
        <w:t>se previamente aprovado em Assembleia Geral (conforme definido abaixo), conforme quórum previsto na Cláusula 8.4.2.1 abaixo</w:t>
      </w:r>
      <w:r w:rsidR="00784BC7" w:rsidRPr="00786BE1">
        <w:t>;</w:t>
      </w:r>
    </w:p>
    <w:p w14:paraId="22D6D55F" w14:textId="77777777" w:rsidR="002B36E8" w:rsidRPr="00786BE1" w:rsidRDefault="002B36E8" w:rsidP="00B45EC4"/>
    <w:p w14:paraId="55E21A61" w14:textId="049A40DB" w:rsidR="002B36E8" w:rsidRPr="00786BE1" w:rsidRDefault="008A12AB" w:rsidP="002B36E8">
      <w:pPr>
        <w:pStyle w:val="Subitem"/>
        <w:ind w:left="1418" w:hanging="709"/>
      </w:pPr>
      <w:r w:rsidRPr="00786BE1">
        <w:rPr>
          <w:rFonts w:eastAsia="Arial Unicode MS"/>
          <w:lang w:bidi="th-TH"/>
        </w:rPr>
        <w:t xml:space="preserve">na hipótese de </w:t>
      </w:r>
      <w:r w:rsidR="00054D01" w:rsidRPr="00786BE1">
        <w:rPr>
          <w:rFonts w:eastAsia="Arial Unicode MS"/>
          <w:lang w:bidi="th-TH"/>
        </w:rPr>
        <w:t xml:space="preserve">Distribuição Parcial </w:t>
      </w:r>
      <w:r w:rsidRPr="00786BE1">
        <w:rPr>
          <w:rFonts w:eastAsia="Arial Unicode MS"/>
          <w:lang w:bidi="th-TH"/>
        </w:rPr>
        <w:t xml:space="preserve">ao término do Prazo de Colocação, observado o disposto na Cláusula 3.5.6 acima, </w:t>
      </w:r>
      <w:r w:rsidR="00784BC7" w:rsidRPr="00786BE1">
        <w:rPr>
          <w:rFonts w:eastAsia="Arial Unicode MS"/>
          <w:lang w:bidi="th-TH"/>
        </w:rPr>
        <w:t xml:space="preserve">por </w:t>
      </w:r>
      <w:r w:rsidRPr="00786BE1">
        <w:rPr>
          <w:rFonts w:eastAsia="Arial Unicode MS"/>
          <w:lang w:bidi="th-TH"/>
        </w:rPr>
        <w:t xml:space="preserve">nova emissão de debêntures </w:t>
      </w:r>
      <w:r w:rsidR="00784BC7" w:rsidRPr="00786BE1">
        <w:rPr>
          <w:rFonts w:eastAsia="Arial Unicode MS"/>
          <w:lang w:bidi="th-TH"/>
        </w:rPr>
        <w:t xml:space="preserve">da Emissora </w:t>
      </w:r>
      <w:r w:rsidRPr="00786BE1">
        <w:rPr>
          <w:rFonts w:eastAsia="Arial Unicode MS"/>
          <w:lang w:bidi="th-TH"/>
        </w:rPr>
        <w:t xml:space="preserve">para captação </w:t>
      </w:r>
      <w:r w:rsidR="00C63D9E" w:rsidRPr="00786BE1">
        <w:rPr>
          <w:rFonts w:eastAsia="Arial Unicode MS"/>
          <w:lang w:bidi="th-TH"/>
        </w:rPr>
        <w:t xml:space="preserve">de valor equivalente à </w:t>
      </w:r>
      <w:r w:rsidRPr="00786BE1">
        <w:rPr>
          <w:rFonts w:eastAsia="Arial Unicode MS"/>
          <w:lang w:bidi="th-TH"/>
        </w:rPr>
        <w:t xml:space="preserve">diferença </w:t>
      </w:r>
      <w:r w:rsidR="007B1626" w:rsidRPr="00786BE1">
        <w:rPr>
          <w:rFonts w:eastAsia="Arial Unicode MS"/>
          <w:lang w:bidi="th-TH"/>
        </w:rPr>
        <w:t xml:space="preserve">positiva </w:t>
      </w:r>
      <w:r w:rsidRPr="00786BE1">
        <w:rPr>
          <w:rFonts w:eastAsia="Arial Unicode MS"/>
          <w:lang w:bidi="th-TH"/>
        </w:rPr>
        <w:t>entre (</w:t>
      </w:r>
      <w:r w:rsidR="00784BC7" w:rsidRPr="00786BE1">
        <w:rPr>
          <w:rFonts w:eastAsia="Arial Unicode MS"/>
          <w:lang w:bidi="th-TH"/>
        </w:rPr>
        <w:t>1</w:t>
      </w:r>
      <w:r w:rsidRPr="00786BE1">
        <w:rPr>
          <w:rFonts w:eastAsia="Arial Unicode MS"/>
          <w:lang w:bidi="th-TH"/>
        </w:rPr>
        <w:t>)</w:t>
      </w:r>
      <w:r w:rsidR="00051651" w:rsidRPr="00786BE1">
        <w:rPr>
          <w:rFonts w:eastAsia="Arial Unicode MS"/>
          <w:lang w:bidi="th-TH"/>
        </w:rPr>
        <w:t xml:space="preserve"> </w:t>
      </w:r>
      <w:r w:rsidRPr="00786BE1">
        <w:rPr>
          <w:rFonts w:eastAsia="Arial Unicode MS"/>
          <w:lang w:bidi="th-TH"/>
        </w:rPr>
        <w:t>R$ 87.500.00,00 (oitenta e sete milhões e quinhentos mil reais) e (</w:t>
      </w:r>
      <w:r w:rsidR="00784BC7" w:rsidRPr="00786BE1">
        <w:rPr>
          <w:rFonts w:eastAsia="Arial Unicode MS"/>
          <w:lang w:bidi="th-TH"/>
        </w:rPr>
        <w:t>2</w:t>
      </w:r>
      <w:r w:rsidRPr="00786BE1">
        <w:rPr>
          <w:rFonts w:eastAsia="Arial Unicode MS"/>
          <w:lang w:bidi="th-TH"/>
        </w:rPr>
        <w:t>) o Valor Total da Emissão</w:t>
      </w:r>
      <w:r w:rsidR="00B925CC" w:rsidRPr="00786BE1">
        <w:rPr>
          <w:rFonts w:eastAsia="Arial Unicode MS"/>
          <w:lang w:bidi="th-TH"/>
        </w:rPr>
        <w:t>, conforme apurado ao término do Prazo de Colocação</w:t>
      </w:r>
      <w:r w:rsidR="000D068C" w:rsidRPr="00786BE1">
        <w:t>;</w:t>
      </w:r>
    </w:p>
    <w:p w14:paraId="670F8EA6" w14:textId="5DE6B186" w:rsidR="002B36E8" w:rsidRPr="00786BE1" w:rsidRDefault="002B36E8" w:rsidP="00B45EC4"/>
    <w:p w14:paraId="3DA716A7" w14:textId="6C9A3ECC" w:rsidR="00BE7C06" w:rsidRPr="00786BE1" w:rsidRDefault="000B18DE" w:rsidP="00B45EC4">
      <w:pPr>
        <w:pStyle w:val="Subitem"/>
        <w:ind w:left="1418" w:hanging="709"/>
      </w:pPr>
      <w:r w:rsidRPr="00786BE1">
        <w:t xml:space="preserve">pela contratação pela Emissora de </w:t>
      </w:r>
      <w:r w:rsidR="00784BC7" w:rsidRPr="00786BE1">
        <w:t>novos empréstimos, financiamentos e/ou dívidas</w:t>
      </w:r>
      <w:r w:rsidR="00794D6E" w:rsidRPr="00786BE1">
        <w:t xml:space="preserve"> </w:t>
      </w:r>
      <w:r w:rsidR="004774BB" w:rsidRPr="00786BE1">
        <w:t>a partir d</w:t>
      </w:r>
      <w:r w:rsidR="005E3E8A" w:rsidRPr="00786BE1">
        <w:t xml:space="preserve">a </w:t>
      </w:r>
      <w:r w:rsidR="003B74C3" w:rsidRPr="00786BE1">
        <w:t>d</w:t>
      </w:r>
      <w:r w:rsidR="005E3E8A" w:rsidRPr="00786BE1">
        <w:t xml:space="preserve">ivulgação </w:t>
      </w:r>
      <w:r w:rsidR="00A709B7" w:rsidRPr="00786BE1">
        <w:t xml:space="preserve">das </w:t>
      </w:r>
      <w:r w:rsidR="005E3E8A" w:rsidRPr="00786BE1">
        <w:t xml:space="preserve">Demonstrações Financeiras Regulatórias </w:t>
      </w:r>
      <w:r w:rsidR="00FE1AF2" w:rsidRPr="00786BE1">
        <w:t xml:space="preserve">da Emissora </w:t>
      </w:r>
      <w:r w:rsidR="003B74C3" w:rsidRPr="00786BE1">
        <w:t>imediatamente subsequente</w:t>
      </w:r>
      <w:r w:rsidR="00FE1AF2" w:rsidRPr="00786BE1">
        <w:t>s</w:t>
      </w:r>
      <w:r w:rsidR="003B74C3" w:rsidRPr="00786BE1">
        <w:t xml:space="preserve"> </w:t>
      </w:r>
      <w:r w:rsidR="00972E71" w:rsidRPr="00786BE1">
        <w:t xml:space="preserve">à verificação do Completion do Projeto </w:t>
      </w:r>
      <w:r w:rsidR="004774BB" w:rsidRPr="00786BE1">
        <w:t xml:space="preserve">e até 15 de dezembro de 2033, </w:t>
      </w:r>
      <w:r w:rsidR="00794D6E" w:rsidRPr="00786BE1">
        <w:t>desde</w:t>
      </w:r>
      <w:r w:rsidR="00D365EC" w:rsidRPr="00786BE1">
        <w:t xml:space="preserve"> que </w:t>
      </w:r>
      <w:r w:rsidR="008C5928" w:rsidRPr="00786BE1">
        <w:t xml:space="preserve">a </w:t>
      </w:r>
      <w:r w:rsidR="00D365EC" w:rsidRPr="00786BE1">
        <w:t xml:space="preserve">razão entre a Dívida Líquida </w:t>
      </w:r>
      <w:r w:rsidR="006D0D35" w:rsidRPr="00786BE1">
        <w:t>(conforme definido abaixo)</w:t>
      </w:r>
      <w:r w:rsidR="002E0527" w:rsidRPr="00786BE1">
        <w:t xml:space="preserve"> da Emissora, apurada com base nas Demonstrações Financeiras Regulatórias mais recentes da Emissora, </w:t>
      </w:r>
      <w:r w:rsidR="00D365EC" w:rsidRPr="00786BE1">
        <w:t xml:space="preserve">e </w:t>
      </w:r>
      <w:r w:rsidR="00FE1AF2" w:rsidRPr="00786BE1">
        <w:t>a</w:t>
      </w:r>
      <w:r w:rsidR="00BE7C06" w:rsidRPr="00786BE1">
        <w:t xml:space="preserve"> </w:t>
      </w:r>
      <w:r w:rsidR="005E3E8A" w:rsidRPr="00786BE1">
        <w:t xml:space="preserve">Média </w:t>
      </w:r>
      <w:r w:rsidR="00BE7C06" w:rsidRPr="00786BE1">
        <w:t xml:space="preserve">do </w:t>
      </w:r>
      <w:r w:rsidR="00D365EC" w:rsidRPr="00786BE1">
        <w:t xml:space="preserve">EBITDA </w:t>
      </w:r>
      <w:r w:rsidR="00D4599A" w:rsidRPr="00786BE1">
        <w:t>(conforme definido abaixo)</w:t>
      </w:r>
      <w:r w:rsidR="003F7564" w:rsidRPr="00786BE1">
        <w:t xml:space="preserve"> da Emissora</w:t>
      </w:r>
      <w:r w:rsidR="00D365EC" w:rsidRPr="00786BE1">
        <w:t xml:space="preserve">, </w:t>
      </w:r>
      <w:r w:rsidR="002E0527" w:rsidRPr="00786BE1">
        <w:t>apurad</w:t>
      </w:r>
      <w:r w:rsidR="005E3E8A" w:rsidRPr="00786BE1">
        <w:t>a</w:t>
      </w:r>
      <w:r w:rsidR="002E0527" w:rsidRPr="00786BE1">
        <w:t xml:space="preserve"> com base nas Demonstrações Financeiras Regulatórias da Emissora, </w:t>
      </w:r>
      <w:r w:rsidR="00D365EC" w:rsidRPr="00786BE1">
        <w:t>seja (1)</w:t>
      </w:r>
      <w:r w:rsidR="00222060" w:rsidRPr="00786BE1">
        <w:t xml:space="preserve"> </w:t>
      </w:r>
      <w:r w:rsidR="00D365EC" w:rsidRPr="00786BE1">
        <w:t xml:space="preserve">a partir do Completion do Projeto e até 30 de junho de 2026, </w:t>
      </w:r>
      <w:r w:rsidR="002E0527" w:rsidRPr="00786BE1">
        <w:t xml:space="preserve">igual ou </w:t>
      </w:r>
      <w:r w:rsidR="000132D4" w:rsidRPr="00786BE1">
        <w:t xml:space="preserve">inferior </w:t>
      </w:r>
      <w:r w:rsidR="00D4599A" w:rsidRPr="00786BE1">
        <w:t xml:space="preserve">a </w:t>
      </w:r>
      <w:r w:rsidR="002E0527" w:rsidRPr="00786BE1">
        <w:t xml:space="preserve">3,5 (três inteiros e cinco décimos), </w:t>
      </w:r>
      <w:r w:rsidR="00D4599A" w:rsidRPr="00786BE1">
        <w:t>(2) a partir de 1º</w:t>
      </w:r>
      <w:r w:rsidR="003F7564" w:rsidRPr="00786BE1">
        <w:t xml:space="preserve"> </w:t>
      </w:r>
      <w:r w:rsidR="00D4599A" w:rsidRPr="00786BE1">
        <w:t xml:space="preserve">de julho de 2026 e até 30 de junho de 2031, </w:t>
      </w:r>
      <w:r w:rsidR="002E0527" w:rsidRPr="00786BE1">
        <w:t xml:space="preserve">igual ou </w:t>
      </w:r>
      <w:r w:rsidR="000132D4" w:rsidRPr="00786BE1">
        <w:t xml:space="preserve">inferior </w:t>
      </w:r>
      <w:r w:rsidR="00D4599A" w:rsidRPr="00786BE1">
        <w:t xml:space="preserve">a </w:t>
      </w:r>
      <w:r w:rsidR="002E0527" w:rsidRPr="00786BE1">
        <w:t xml:space="preserve">2,0 (dois inteiros), </w:t>
      </w:r>
      <w:r w:rsidR="00D4599A" w:rsidRPr="00786BE1">
        <w:t>(3) a partir de 1º de julho de 2031</w:t>
      </w:r>
      <w:r w:rsidR="004D616B" w:rsidRPr="00786BE1">
        <w:t xml:space="preserve"> e até </w:t>
      </w:r>
      <w:r w:rsidR="00DC1F6C" w:rsidRPr="00786BE1">
        <w:t>15 de dezembro de 2033</w:t>
      </w:r>
      <w:r w:rsidR="00D4599A" w:rsidRPr="00786BE1">
        <w:t xml:space="preserve">, </w:t>
      </w:r>
      <w:r w:rsidR="002E0527" w:rsidRPr="00786BE1">
        <w:t xml:space="preserve">igual ou </w:t>
      </w:r>
      <w:r w:rsidR="000132D4" w:rsidRPr="00786BE1">
        <w:t xml:space="preserve">inferior </w:t>
      </w:r>
      <w:r w:rsidR="00D4599A" w:rsidRPr="00786BE1">
        <w:t xml:space="preserve">a </w:t>
      </w:r>
      <w:r w:rsidR="002E0527" w:rsidRPr="00786BE1">
        <w:t xml:space="preserve">1,0 (um inteiro), </w:t>
      </w:r>
      <w:r w:rsidR="00BC31AF" w:rsidRPr="00786BE1">
        <w:t>sendo</w:t>
      </w:r>
      <w:r w:rsidR="00D4599A" w:rsidRPr="00786BE1">
        <w:t>:</w:t>
      </w:r>
    </w:p>
    <w:p w14:paraId="1C4FF059" w14:textId="77777777" w:rsidR="00D73D88" w:rsidRPr="00786BE1" w:rsidRDefault="00D73D88" w:rsidP="00BE7C06"/>
    <w:p w14:paraId="439F7DC3" w14:textId="09DE6329" w:rsidR="00BE7C06" w:rsidRPr="00786BE1" w:rsidRDefault="00BC31AF" w:rsidP="00B45EC4">
      <w:pPr>
        <w:ind w:left="1418"/>
      </w:pPr>
      <w:r w:rsidRPr="00786BE1">
        <w:t>“</w:t>
      </w:r>
      <w:r w:rsidRPr="00786BE1">
        <w:rPr>
          <w:u w:val="single"/>
        </w:rPr>
        <w:t>Dívida Líquida</w:t>
      </w:r>
      <w:r w:rsidRPr="00786BE1">
        <w:t>”</w:t>
      </w:r>
      <w:r w:rsidR="00222060" w:rsidRPr="00786BE1">
        <w:rPr>
          <w:rFonts w:eastAsia="Batang"/>
        </w:rPr>
        <w:t xml:space="preserve"> (</w:t>
      </w:r>
      <w:r w:rsidR="00261A66" w:rsidRPr="00786BE1">
        <w:rPr>
          <w:rFonts w:eastAsia="Batang"/>
        </w:rPr>
        <w:t>A</w:t>
      </w:r>
      <w:r w:rsidR="00222060" w:rsidRPr="00786BE1">
        <w:rPr>
          <w:rFonts w:eastAsia="Batang"/>
        </w:rPr>
        <w:t xml:space="preserve">) </w:t>
      </w:r>
      <w:r w:rsidR="00222060" w:rsidRPr="00786BE1">
        <w:t xml:space="preserve">o somatório de todas as dívidas </w:t>
      </w:r>
      <w:r w:rsidR="003F7564" w:rsidRPr="00786BE1">
        <w:t xml:space="preserve">de natureza financeira </w:t>
      </w:r>
      <w:r w:rsidR="00222060" w:rsidRPr="00786BE1">
        <w:t xml:space="preserve">da Emissora, incluindo empréstimos e financiamentos, emissão de títulos de renda fixa, conversíveis ou não em ações, menos </w:t>
      </w:r>
      <w:r w:rsidR="00CB3693" w:rsidRPr="00786BE1">
        <w:t>(</w:t>
      </w:r>
      <w:r w:rsidR="00261A66" w:rsidRPr="00786BE1">
        <w:t>B</w:t>
      </w:r>
      <w:r w:rsidR="00CB3693" w:rsidRPr="00786BE1">
        <w:t xml:space="preserve">) </w:t>
      </w:r>
      <w:r w:rsidR="00222060" w:rsidRPr="00786BE1">
        <w:t>o somatório das disponibilidades (caixa e aplicações financeiras) e do diferencial por operações com derivativos da Emissora</w:t>
      </w:r>
      <w:r w:rsidRPr="00786BE1">
        <w:t>;</w:t>
      </w:r>
    </w:p>
    <w:p w14:paraId="52AED31B" w14:textId="77777777" w:rsidR="00BE7C06" w:rsidRPr="00786BE1" w:rsidRDefault="00BE7C06" w:rsidP="00BE7C06"/>
    <w:p w14:paraId="1B4D5096" w14:textId="79B97A6D" w:rsidR="00BE7C06" w:rsidRPr="00786BE1" w:rsidRDefault="003943F4" w:rsidP="00B45EC4">
      <w:pPr>
        <w:ind w:left="1418"/>
      </w:pPr>
      <w:r w:rsidRPr="00786BE1">
        <w:t>“</w:t>
      </w:r>
      <w:r w:rsidRPr="00786BE1">
        <w:rPr>
          <w:u w:val="single"/>
        </w:rPr>
        <w:t>EBITDA</w:t>
      </w:r>
      <w:r w:rsidRPr="00786BE1">
        <w:t>”</w:t>
      </w:r>
      <w:r w:rsidR="00222060" w:rsidRPr="00786BE1">
        <w:t xml:space="preserve"> </w:t>
      </w:r>
      <w:r w:rsidR="00D85BAA" w:rsidRPr="00786BE1">
        <w:t>(</w:t>
      </w:r>
      <w:r w:rsidR="00261A66" w:rsidRPr="00786BE1">
        <w:t>A</w:t>
      </w:r>
      <w:r w:rsidR="00D85BAA" w:rsidRPr="00786BE1">
        <w:t xml:space="preserve">) </w:t>
      </w:r>
      <w:r w:rsidR="00222060" w:rsidRPr="00786BE1">
        <w:t xml:space="preserve">o lucro ou prejuízo líquido </w:t>
      </w:r>
      <w:r w:rsidR="00CB3693" w:rsidRPr="00786BE1">
        <w:t xml:space="preserve">da Emissora </w:t>
      </w:r>
      <w:r w:rsidR="00BE7C06" w:rsidRPr="00786BE1">
        <w:t xml:space="preserve">no período de </w:t>
      </w:r>
      <w:r w:rsidR="00222060" w:rsidRPr="00786BE1">
        <w:t>12 (doze) meses</w:t>
      </w:r>
      <w:r w:rsidR="00BE7C06" w:rsidRPr="00786BE1">
        <w:t xml:space="preserve"> objeto da respectiva Demonstração Financeira Regulatória</w:t>
      </w:r>
      <w:r w:rsidR="00222060" w:rsidRPr="00786BE1">
        <w:t xml:space="preserve">, </w:t>
      </w:r>
      <w:r w:rsidR="00CB3693" w:rsidRPr="00786BE1">
        <w:t>acrescido (</w:t>
      </w:r>
      <w:r w:rsidR="00261A66" w:rsidRPr="00786BE1">
        <w:t>B</w:t>
      </w:r>
      <w:r w:rsidR="00D85BAA" w:rsidRPr="00786BE1">
        <w:t>)</w:t>
      </w:r>
      <w:r w:rsidR="00CB3693" w:rsidRPr="00786BE1">
        <w:t xml:space="preserve"> </w:t>
      </w:r>
      <w:r w:rsidR="00222060" w:rsidRPr="00786BE1">
        <w:t xml:space="preserve">do resultado financeiro líquido, </w:t>
      </w:r>
      <w:r w:rsidR="00CB3693" w:rsidRPr="00786BE1">
        <w:t>(</w:t>
      </w:r>
      <w:r w:rsidR="00261A66" w:rsidRPr="00786BE1">
        <w:t>C</w:t>
      </w:r>
      <w:r w:rsidR="00CB3693" w:rsidRPr="00786BE1">
        <w:t xml:space="preserve">) </w:t>
      </w:r>
      <w:r w:rsidR="00222060" w:rsidRPr="00786BE1">
        <w:t>de tributos (imposto de renda e contribuição social sobre lucro líquido)</w:t>
      </w:r>
      <w:r w:rsidR="00CB3693" w:rsidRPr="00786BE1">
        <w:t>, (</w:t>
      </w:r>
      <w:r w:rsidR="00261A66" w:rsidRPr="00786BE1">
        <w:t>D</w:t>
      </w:r>
      <w:r w:rsidR="00CB3693" w:rsidRPr="00786BE1">
        <w:t>)</w:t>
      </w:r>
      <w:r w:rsidR="00222060" w:rsidRPr="00786BE1">
        <w:t xml:space="preserve"> </w:t>
      </w:r>
      <w:r w:rsidR="00CB3693" w:rsidRPr="00786BE1">
        <w:t xml:space="preserve">de </w:t>
      </w:r>
      <w:r w:rsidR="00222060" w:rsidRPr="00786BE1">
        <w:t xml:space="preserve">depreciações, amortizações e </w:t>
      </w:r>
      <w:r w:rsidR="00222060" w:rsidRPr="00786BE1">
        <w:lastRenderedPageBreak/>
        <w:t>exaustões</w:t>
      </w:r>
      <w:r w:rsidR="00CB3693" w:rsidRPr="00786BE1">
        <w:t>, (</w:t>
      </w:r>
      <w:r w:rsidR="00261A66" w:rsidRPr="00786BE1">
        <w:t>E</w:t>
      </w:r>
      <w:r w:rsidR="00CB3693" w:rsidRPr="00786BE1">
        <w:t xml:space="preserve">) de </w:t>
      </w:r>
      <w:r w:rsidR="00222060" w:rsidRPr="00786BE1">
        <w:t>outras receitas e despesas líquidas não operacionais</w:t>
      </w:r>
      <w:r w:rsidR="00CB3693" w:rsidRPr="00786BE1">
        <w:t>, e (</w:t>
      </w:r>
      <w:r w:rsidR="00261A66" w:rsidRPr="00786BE1">
        <w:t>F</w:t>
      </w:r>
      <w:r w:rsidR="00CB3693" w:rsidRPr="00786BE1">
        <w:t>)</w:t>
      </w:r>
      <w:r w:rsidR="00261A66" w:rsidRPr="00786BE1">
        <w:t> </w:t>
      </w:r>
      <w:r w:rsidR="00222060" w:rsidRPr="00786BE1">
        <w:t xml:space="preserve">de </w:t>
      </w:r>
      <w:r w:rsidR="00CB3693" w:rsidRPr="00786BE1">
        <w:t>p</w:t>
      </w:r>
      <w:r w:rsidR="00222060" w:rsidRPr="00786BE1">
        <w:t>erdas/</w:t>
      </w:r>
      <w:r w:rsidR="00CB3693" w:rsidRPr="00786BE1">
        <w:t>l</w:t>
      </w:r>
      <w:r w:rsidR="00222060" w:rsidRPr="00786BE1">
        <w:t>ucros resultante</w:t>
      </w:r>
      <w:r w:rsidR="00CB3693" w:rsidRPr="00786BE1">
        <w:t>s</w:t>
      </w:r>
      <w:r w:rsidR="00222060" w:rsidRPr="00786BE1">
        <w:t xml:space="preserve"> de equivalência patrimonial</w:t>
      </w:r>
      <w:r w:rsidRPr="00786BE1">
        <w:t>;</w:t>
      </w:r>
      <w:r w:rsidR="00925C7D" w:rsidRPr="00786BE1">
        <w:t xml:space="preserve"> e</w:t>
      </w:r>
    </w:p>
    <w:p w14:paraId="664B03A8" w14:textId="0019A093" w:rsidR="00BE7C06" w:rsidRPr="00786BE1" w:rsidRDefault="00BE7C06" w:rsidP="00BE7C06"/>
    <w:p w14:paraId="7231E5D1" w14:textId="338EDA03" w:rsidR="00D85BAA" w:rsidRPr="00786BE1" w:rsidRDefault="00D85BAA" w:rsidP="00B45EC4">
      <w:pPr>
        <w:ind w:left="1418"/>
      </w:pPr>
      <w:r w:rsidRPr="00786BE1">
        <w:t>“</w:t>
      </w:r>
      <w:r w:rsidR="005E3E8A" w:rsidRPr="00786BE1">
        <w:rPr>
          <w:u w:val="single"/>
        </w:rPr>
        <w:t>Média</w:t>
      </w:r>
      <w:r w:rsidRPr="00786BE1">
        <w:rPr>
          <w:u w:val="single"/>
        </w:rPr>
        <w:t xml:space="preserve"> do EBITDA</w:t>
      </w:r>
      <w:r w:rsidRPr="00786BE1">
        <w:t>” a média aritmética simples dos EBITDA da Emissora apurados com base nas 3 (três) Demonstrações Financeiras Regulatórias mais recentes da Emissora, observado qu</w:t>
      </w:r>
      <w:r w:rsidR="005E3E8A" w:rsidRPr="00786BE1">
        <w:t>e</w:t>
      </w:r>
      <w:r w:rsidRPr="00786BE1">
        <w:t xml:space="preserve">, para todos os fins da apuração da Média do EBITDA, </w:t>
      </w:r>
      <w:r w:rsidR="00A709B7" w:rsidRPr="00786BE1">
        <w:t xml:space="preserve">somente </w:t>
      </w:r>
      <w:r w:rsidRPr="00786BE1">
        <w:t xml:space="preserve">serão consideradas as Demonstrações Financeiras Regulatórias da Emissora divulgadas após o Completion do Projeto, </w:t>
      </w:r>
      <w:r w:rsidR="00371E16" w:rsidRPr="00786BE1">
        <w:t xml:space="preserve">de forma </w:t>
      </w:r>
      <w:r w:rsidR="0060573C" w:rsidRPr="00786BE1">
        <w:t>que</w:t>
      </w:r>
      <w:r w:rsidR="00371E16" w:rsidRPr="00786BE1">
        <w:t xml:space="preserve">, enquanto a Emissora não </w:t>
      </w:r>
      <w:r w:rsidR="00352919" w:rsidRPr="00786BE1">
        <w:t>tiver</w:t>
      </w:r>
      <w:r w:rsidR="00371E16" w:rsidRPr="00786BE1">
        <w:t xml:space="preserve"> divulgado 3 (três) Demonstrações Financeiras Regulatórias após o Completion do Projeto, a Média do EBITDA corresponderá à média aritmética simples dos EBITDA da Emissora apurados com base nas Demonstrações Financeiras Regulatórias da Emissora </w:t>
      </w:r>
      <w:r w:rsidR="00352919" w:rsidRPr="00786BE1">
        <w:t xml:space="preserve">divulgadas </w:t>
      </w:r>
      <w:r w:rsidR="00371E16" w:rsidRPr="00786BE1">
        <w:t>após o Completion do Projeto;</w:t>
      </w:r>
    </w:p>
    <w:p w14:paraId="061A9924" w14:textId="77777777" w:rsidR="00DD08B0" w:rsidRPr="00786BE1" w:rsidRDefault="00DD08B0" w:rsidP="00054D01">
      <w:pPr>
        <w:pStyle w:val="ListParagraph"/>
        <w:ind w:left="0"/>
      </w:pPr>
    </w:p>
    <w:p w14:paraId="6EDB4522" w14:textId="779F3AFE" w:rsidR="009D2775" w:rsidRPr="00786BE1" w:rsidRDefault="009D2775" w:rsidP="000665E5">
      <w:pPr>
        <w:pStyle w:val="Item"/>
        <w:numPr>
          <w:ilvl w:val="0"/>
          <w:numId w:val="10"/>
        </w:numPr>
        <w:ind w:left="709" w:hanging="709"/>
        <w:outlineLvl w:val="3"/>
      </w:pPr>
      <w:r w:rsidRPr="00786BE1">
        <w:t>prestação de garantias fidejussórias pela Emissora</w:t>
      </w:r>
      <w:r w:rsidR="00054D01" w:rsidRPr="00786BE1">
        <w:t xml:space="preserve"> </w:t>
      </w:r>
      <w:r w:rsidR="00054D01" w:rsidRPr="00786BE1">
        <w:rPr>
          <w:rFonts w:cs="Verdana"/>
        </w:rPr>
        <w:t>em valor individual ou agregado superior a R$ </w:t>
      </w:r>
      <w:r w:rsidR="006B7948" w:rsidRPr="00786BE1">
        <w:rPr>
          <w:rFonts w:cs="Verdana"/>
        </w:rPr>
        <w:t>1.000.000,00</w:t>
      </w:r>
      <w:r w:rsidR="00054D01" w:rsidRPr="00786BE1">
        <w:rPr>
          <w:rFonts w:cs="Verdana"/>
        </w:rPr>
        <w:t xml:space="preserve"> (</w:t>
      </w:r>
      <w:r w:rsidR="006B7948" w:rsidRPr="00786BE1">
        <w:rPr>
          <w:rFonts w:cs="Verdana"/>
        </w:rPr>
        <w:t>um milhão de reais</w:t>
      </w:r>
      <w:r w:rsidR="00054D01" w:rsidRPr="00786BE1">
        <w:rPr>
          <w:rFonts w:cs="Verdana"/>
        </w:rPr>
        <w:t>)</w:t>
      </w:r>
      <w:r w:rsidR="006E28BC" w:rsidRPr="00786BE1">
        <w:rPr>
          <w:rFonts w:cs="Verdana"/>
        </w:rPr>
        <w:t xml:space="preserve">, </w:t>
      </w:r>
      <w:r w:rsidR="006E28BC" w:rsidRPr="00786BE1">
        <w:t>atualizado pelo IPCA desde a presente data, ou seu equivalente em outras moedas</w:t>
      </w:r>
      <w:r w:rsidR="00EE4DBE" w:rsidRPr="00786BE1">
        <w:t>, exceto se previamente aprovado em Assembleia Geral (conforme definido abaixo), conforme quórum previsto na Cláusula 8.4.2.1 abaixo</w:t>
      </w:r>
      <w:r w:rsidRPr="00786BE1">
        <w:t>;</w:t>
      </w:r>
    </w:p>
    <w:p w14:paraId="744DB7A5" w14:textId="56848CBB" w:rsidR="00054D01" w:rsidRPr="00786BE1" w:rsidRDefault="00054D01" w:rsidP="0008212C"/>
    <w:p w14:paraId="7D662D23" w14:textId="32A72C11" w:rsidR="006E28BC" w:rsidRPr="00786BE1" w:rsidRDefault="006E28BC" w:rsidP="000665E5">
      <w:pPr>
        <w:pStyle w:val="Item"/>
        <w:numPr>
          <w:ilvl w:val="0"/>
          <w:numId w:val="10"/>
        </w:numPr>
        <w:ind w:left="709" w:hanging="709"/>
        <w:outlineLvl w:val="3"/>
      </w:pPr>
      <w:r w:rsidRPr="00786BE1">
        <w:t xml:space="preserve">concessão pela Emissora de adiantamentos (exceto adiantamentos a fornecedores durante as obras do Projeto), empréstimos e/ou financiamentos a terceiros, cujo valor individual ou agregado seja superior a </w:t>
      </w:r>
      <w:r w:rsidRPr="00786BE1">
        <w:rPr>
          <w:rFonts w:cs="Verdana"/>
        </w:rPr>
        <w:t>R$ </w:t>
      </w:r>
      <w:r w:rsidR="001741F3" w:rsidRPr="00786BE1">
        <w:rPr>
          <w:rFonts w:cs="Verdana"/>
        </w:rPr>
        <w:t>1.000.000,00</w:t>
      </w:r>
      <w:r w:rsidRPr="00786BE1">
        <w:rPr>
          <w:rFonts w:cs="Verdana"/>
        </w:rPr>
        <w:t xml:space="preserve"> (</w:t>
      </w:r>
      <w:r w:rsidR="001741F3" w:rsidRPr="00786BE1">
        <w:rPr>
          <w:rFonts w:cs="Verdana"/>
        </w:rPr>
        <w:t>um milhão de reais</w:t>
      </w:r>
      <w:r w:rsidRPr="00786BE1">
        <w:rPr>
          <w:rFonts w:cs="Verdana"/>
        </w:rPr>
        <w:t xml:space="preserve">), </w:t>
      </w:r>
      <w:r w:rsidRPr="00786BE1">
        <w:t>atualizado pelo IPCA desde a presente data, ou seu equivalente em outras moedas, incluindo, mas não se limitando a, subscrição de debêntures simples ou conversíveis em ações, notas promissórias, descontos de recebíveis e instrumentos particulares de financiamento, exceto se previamente aprovado em Assembleia Geral (conforme definido abaixo), conforme quórum previsto na Cláusula 8.4.2.1 abaixo;</w:t>
      </w:r>
    </w:p>
    <w:p w14:paraId="33DC25EB" w14:textId="77777777" w:rsidR="00F430AE" w:rsidRPr="00786BE1" w:rsidRDefault="00F430AE" w:rsidP="00DC3D82"/>
    <w:p w14:paraId="29A588D5" w14:textId="5ACE53FD" w:rsidR="005E437D" w:rsidRPr="00786BE1" w:rsidRDefault="000D068C" w:rsidP="000665E5">
      <w:pPr>
        <w:pStyle w:val="Item"/>
        <w:numPr>
          <w:ilvl w:val="0"/>
          <w:numId w:val="10"/>
        </w:numPr>
        <w:ind w:left="709" w:hanging="709"/>
        <w:outlineLvl w:val="3"/>
      </w:pPr>
      <w:r w:rsidRPr="00786BE1">
        <w:t xml:space="preserve">alteração do </w:t>
      </w:r>
      <w:r w:rsidR="008459B7" w:rsidRPr="00786BE1">
        <w:t xml:space="preserve">controle </w:t>
      </w:r>
      <w:r w:rsidRPr="00786BE1">
        <w:t xml:space="preserve">da Emissora e/ou </w:t>
      </w:r>
      <w:r w:rsidR="00324558" w:rsidRPr="00786BE1">
        <w:t xml:space="preserve">da </w:t>
      </w:r>
      <w:r w:rsidR="00E74333" w:rsidRPr="00786BE1">
        <w:t>OXE</w:t>
      </w:r>
      <w:r w:rsidR="008459B7" w:rsidRPr="00786BE1">
        <w:t>, conforme definição de controle prevista no artigo 116 da Lei das Sociedades por Ações</w:t>
      </w:r>
      <w:r w:rsidRPr="00786BE1">
        <w:t xml:space="preserve">, bem como cisão, fusão, incorporação (inclusive incorporação de ações), ou qualquer outra forma de reorganização </w:t>
      </w:r>
      <w:r w:rsidR="00FF57FF" w:rsidRPr="00786BE1">
        <w:t>societ</w:t>
      </w:r>
      <w:r w:rsidR="008A3540" w:rsidRPr="00786BE1">
        <w:t xml:space="preserve">ária </w:t>
      </w:r>
      <w:r w:rsidRPr="00786BE1">
        <w:t>envolvendo a Emissora</w:t>
      </w:r>
      <w:r w:rsidR="008147A9" w:rsidRPr="00786BE1">
        <w:t xml:space="preserve"> e/ou a </w:t>
      </w:r>
      <w:r w:rsidR="00E74333" w:rsidRPr="00786BE1">
        <w:t>OXE</w:t>
      </w:r>
      <w:r w:rsidR="00851F03" w:rsidRPr="00786BE1">
        <w:t>, exceto</w:t>
      </w:r>
      <w:r w:rsidR="000138A3" w:rsidRPr="00786BE1">
        <w:t>:</w:t>
      </w:r>
      <w:r w:rsidR="00851F03" w:rsidRPr="00786BE1">
        <w:t xml:space="preserve"> </w:t>
      </w:r>
      <w:r w:rsidR="000450FD" w:rsidRPr="00786BE1">
        <w:t>(</w:t>
      </w:r>
      <w:r w:rsidR="00334C79" w:rsidRPr="00786BE1">
        <w:t>a</w:t>
      </w:r>
      <w:r w:rsidR="000450FD" w:rsidRPr="00786BE1">
        <w:t xml:space="preserve">) </w:t>
      </w:r>
      <w:r w:rsidR="00851F03" w:rsidRPr="00786BE1">
        <w:t>se</w:t>
      </w:r>
      <w:r w:rsidR="000450FD" w:rsidRPr="00786BE1">
        <w:t xml:space="preserve"> previamente aprovado em Assembleia Geral</w:t>
      </w:r>
      <w:r w:rsidR="004A72BC" w:rsidRPr="00786BE1">
        <w:t xml:space="preserve"> (conforme definido abaixo)</w:t>
      </w:r>
      <w:r w:rsidR="00006059" w:rsidRPr="00786BE1">
        <w:t>, conforme quórum previsto na Cláusula 8.4.2.1 abaixo</w:t>
      </w:r>
      <w:r w:rsidR="000450FD" w:rsidRPr="00786BE1">
        <w:t>; (</w:t>
      </w:r>
      <w:r w:rsidR="00334C79" w:rsidRPr="00786BE1">
        <w:t>b</w:t>
      </w:r>
      <w:r w:rsidR="000450FD" w:rsidRPr="00786BE1">
        <w:t>) se</w:t>
      </w:r>
      <w:r w:rsidR="00851F03" w:rsidRPr="00786BE1">
        <w:t xml:space="preserve"> tais operações societárias ocorrerem entre empresas do conglomerado econômico da Emissora</w:t>
      </w:r>
      <w:r w:rsidR="008147A9" w:rsidRPr="00786BE1">
        <w:t xml:space="preserve"> e/ou da </w:t>
      </w:r>
      <w:r w:rsidR="00E74333" w:rsidRPr="00786BE1">
        <w:t>OXE</w:t>
      </w:r>
      <w:r w:rsidR="00EA49AD" w:rsidRPr="00786BE1">
        <w:t xml:space="preserve">, respeitado o previsto no </w:t>
      </w:r>
      <w:r w:rsidR="00EB630E" w:rsidRPr="00786BE1">
        <w:t xml:space="preserve">artigo </w:t>
      </w:r>
      <w:r w:rsidR="00EA49AD" w:rsidRPr="00786BE1">
        <w:t>231, parágrafos 1º e 2º</w:t>
      </w:r>
      <w:r w:rsidR="00902AB0" w:rsidRPr="00786BE1">
        <w:t>,</w:t>
      </w:r>
      <w:r w:rsidR="00EA49AD" w:rsidRPr="00786BE1">
        <w:t xml:space="preserve"> da Lei das Sociedades por Ações</w:t>
      </w:r>
      <w:r w:rsidR="00065978" w:rsidRPr="00786BE1">
        <w:t>; (</w:t>
      </w:r>
      <w:r w:rsidR="00334C79" w:rsidRPr="00786BE1">
        <w:t>c</w:t>
      </w:r>
      <w:r w:rsidR="00065978" w:rsidRPr="00786BE1">
        <w:t xml:space="preserve">) se decorrente </w:t>
      </w:r>
      <w:r w:rsidR="00EE05F3" w:rsidRPr="00786BE1">
        <w:t xml:space="preserve">de realização de oferta pública de quotas de </w:t>
      </w:r>
      <w:r w:rsidR="00EF2F37" w:rsidRPr="00786BE1">
        <w:t>f</w:t>
      </w:r>
      <w:r w:rsidR="00EE05F3" w:rsidRPr="00786BE1">
        <w:t xml:space="preserve">undo de </w:t>
      </w:r>
      <w:r w:rsidR="00EF2F37" w:rsidRPr="00786BE1">
        <w:t>i</w:t>
      </w:r>
      <w:r w:rsidR="00EE05F3" w:rsidRPr="00786BE1">
        <w:t xml:space="preserve">nvestimento em </w:t>
      </w:r>
      <w:r w:rsidR="00EF2F37" w:rsidRPr="00786BE1">
        <w:t>p</w:t>
      </w:r>
      <w:r w:rsidR="00EE05F3" w:rsidRPr="00786BE1">
        <w:t>articipações que, direta ou indiretamente, controlem a Emissora; ou (</w:t>
      </w:r>
      <w:r w:rsidR="00334C79" w:rsidRPr="00786BE1">
        <w:t>d</w:t>
      </w:r>
      <w:r w:rsidR="00EE05F3" w:rsidRPr="00786BE1">
        <w:t xml:space="preserve">) </w:t>
      </w:r>
      <w:r w:rsidR="004D616B" w:rsidRPr="00786BE1">
        <w:t>após 12 (doze) meses contados do início da operação comercial do Projeto</w:t>
      </w:r>
      <w:r w:rsidR="000138A3" w:rsidRPr="00786BE1">
        <w:t xml:space="preserve">, </w:t>
      </w:r>
      <w:r w:rsidR="00EE05F3" w:rsidRPr="00786BE1">
        <w:t xml:space="preserve">se o novo controlador, direto ou indireto, </w:t>
      </w:r>
      <w:r w:rsidR="00B275B8" w:rsidRPr="00786BE1">
        <w:t xml:space="preserve">da Emissora e/ou da </w:t>
      </w:r>
      <w:r w:rsidR="00B21AE7" w:rsidRPr="00786BE1">
        <w:t xml:space="preserve">OXE </w:t>
      </w:r>
      <w:r w:rsidR="00DE7ADB" w:rsidRPr="00786BE1">
        <w:t xml:space="preserve">possuir </w:t>
      </w:r>
      <w:r w:rsidR="009C1394" w:rsidRPr="00786BE1">
        <w:t>rating mínimo AA em escala local pela Standard &amp; Poor’s ou pela Fitch Ratings, ou o seu equivalente pela Moody’s</w:t>
      </w:r>
      <w:r w:rsidR="00175E42" w:rsidRPr="00786BE1">
        <w:t xml:space="preserve">, desde que não haja descumprimento das Normas </w:t>
      </w:r>
      <w:r w:rsidR="00175E42" w:rsidRPr="00786BE1">
        <w:lastRenderedPageBreak/>
        <w:t>Anticorrupção</w:t>
      </w:r>
      <w:r w:rsidR="00800C54" w:rsidRPr="00786BE1">
        <w:t xml:space="preserve"> pelo novo controlador e o novo controlador não </w:t>
      </w:r>
      <w:r w:rsidR="000138A3" w:rsidRPr="00786BE1">
        <w:t xml:space="preserve">atue nos </w:t>
      </w:r>
      <w:r w:rsidR="00800C54" w:rsidRPr="00786BE1">
        <w:t>setor</w:t>
      </w:r>
      <w:r w:rsidR="000138A3" w:rsidRPr="00786BE1">
        <w:t>es</w:t>
      </w:r>
      <w:r w:rsidR="00800C54" w:rsidRPr="00786BE1">
        <w:t xml:space="preserve"> de tabaco, armas de </w:t>
      </w:r>
      <w:r w:rsidR="000F72A8" w:rsidRPr="00786BE1">
        <w:t xml:space="preserve">fogo </w:t>
      </w:r>
      <w:r w:rsidR="00800C54" w:rsidRPr="00786BE1">
        <w:t>e/ou explosivos</w:t>
      </w:r>
      <w:r w:rsidRPr="00786BE1">
        <w:t>;</w:t>
      </w:r>
    </w:p>
    <w:p w14:paraId="4E7F17DD" w14:textId="77777777" w:rsidR="008A3540" w:rsidRPr="00786BE1" w:rsidRDefault="008A3540" w:rsidP="0008212C">
      <w:pPr>
        <w:pStyle w:val="ListParagraph"/>
        <w:ind w:left="0"/>
      </w:pPr>
    </w:p>
    <w:p w14:paraId="7CC353DF" w14:textId="4D2F98BB" w:rsidR="005E437D" w:rsidRPr="00786BE1" w:rsidRDefault="00EA49AD" w:rsidP="000665E5">
      <w:pPr>
        <w:pStyle w:val="Item"/>
        <w:numPr>
          <w:ilvl w:val="0"/>
          <w:numId w:val="10"/>
        </w:numPr>
        <w:ind w:left="709" w:hanging="709"/>
        <w:outlineLvl w:val="3"/>
      </w:pPr>
      <w:r w:rsidRPr="00786BE1">
        <w:t xml:space="preserve">alienação, cessão ou transferência de ações </w:t>
      </w:r>
      <w:r w:rsidR="00DB131F" w:rsidRPr="00786BE1">
        <w:t>de emissão</w:t>
      </w:r>
      <w:r w:rsidRPr="00786BE1">
        <w:t xml:space="preserve"> da Emissora</w:t>
      </w:r>
      <w:r w:rsidR="00902AB0" w:rsidRPr="00786BE1">
        <w:t>, exceto</w:t>
      </w:r>
      <w:r w:rsidR="0037025A" w:rsidRPr="00786BE1">
        <w:t xml:space="preserve"> </w:t>
      </w:r>
      <w:r w:rsidR="00902AB0" w:rsidRPr="00786BE1">
        <w:t xml:space="preserve">se </w:t>
      </w:r>
      <w:r w:rsidR="004F5059" w:rsidRPr="00786BE1">
        <w:t>(</w:t>
      </w:r>
      <w:r w:rsidR="0026724E" w:rsidRPr="00786BE1">
        <w:t>a</w:t>
      </w:r>
      <w:r w:rsidR="004F5059" w:rsidRPr="00786BE1">
        <w:t>) </w:t>
      </w:r>
      <w:r w:rsidR="00902AB0" w:rsidRPr="00786BE1">
        <w:t>tais operações societárias ocorrerem entre empresas do conglomerado econômico da Emissora e/ou da OXE</w:t>
      </w:r>
      <w:r w:rsidR="004F5059" w:rsidRPr="00786BE1">
        <w:t>,</w:t>
      </w:r>
      <w:r w:rsidR="002943B5" w:rsidRPr="00786BE1">
        <w:t xml:space="preserve"> ou </w:t>
      </w:r>
      <w:r w:rsidR="004F5059" w:rsidRPr="00786BE1">
        <w:t>(</w:t>
      </w:r>
      <w:r w:rsidR="0026724E" w:rsidRPr="00786BE1">
        <w:t>b</w:t>
      </w:r>
      <w:r w:rsidR="004F5059" w:rsidRPr="00786BE1">
        <w:t>) previamente aprovado em Assembleia Geral</w:t>
      </w:r>
      <w:r w:rsidR="004A72BC" w:rsidRPr="00786BE1">
        <w:t xml:space="preserve"> (conforme definido abaixo)</w:t>
      </w:r>
      <w:r w:rsidR="00006059" w:rsidRPr="00786BE1">
        <w:t>, conforme quórum previsto na Cláusula 8.4.2.1 abaixo</w:t>
      </w:r>
      <w:r w:rsidRPr="00786BE1">
        <w:t>;</w:t>
      </w:r>
    </w:p>
    <w:p w14:paraId="6C758300" w14:textId="77777777" w:rsidR="00EA49AD" w:rsidRPr="00786BE1" w:rsidRDefault="00EA49AD" w:rsidP="0008212C">
      <w:pPr>
        <w:pStyle w:val="ListParagraph"/>
        <w:ind w:left="0"/>
      </w:pPr>
    </w:p>
    <w:p w14:paraId="732F93E7" w14:textId="7ADDF380" w:rsidR="000D068C" w:rsidRPr="00786BE1" w:rsidRDefault="000D068C" w:rsidP="000665E5">
      <w:pPr>
        <w:pStyle w:val="Item"/>
        <w:numPr>
          <w:ilvl w:val="0"/>
          <w:numId w:val="10"/>
        </w:numPr>
        <w:ind w:left="709" w:hanging="709"/>
        <w:outlineLvl w:val="3"/>
      </w:pPr>
      <w:r w:rsidRPr="00786BE1">
        <w:t xml:space="preserve">redução do capital social da Emissora e/ou </w:t>
      </w:r>
      <w:r w:rsidR="00324558" w:rsidRPr="00786BE1">
        <w:t xml:space="preserve">da </w:t>
      </w:r>
      <w:r w:rsidR="00E74333" w:rsidRPr="00786BE1">
        <w:t>OXE</w:t>
      </w:r>
      <w:r w:rsidR="008147A9" w:rsidRPr="00786BE1">
        <w:t xml:space="preserve">, </w:t>
      </w:r>
      <w:r w:rsidRPr="00786BE1">
        <w:t xml:space="preserve">exceto </w:t>
      </w:r>
      <w:r w:rsidR="008147A9" w:rsidRPr="00786BE1">
        <w:t xml:space="preserve">se </w:t>
      </w:r>
      <w:r w:rsidR="004F5059" w:rsidRPr="00786BE1">
        <w:t>(</w:t>
      </w:r>
      <w:r w:rsidR="003A5BBB" w:rsidRPr="00786BE1">
        <w:t>a</w:t>
      </w:r>
      <w:r w:rsidR="004F5059" w:rsidRPr="00786BE1">
        <w:t xml:space="preserve">) </w:t>
      </w:r>
      <w:r w:rsidRPr="00786BE1">
        <w:t>para a absorção de prejuízo</w:t>
      </w:r>
      <w:r w:rsidR="0026724E" w:rsidRPr="00786BE1">
        <w:t xml:space="preserve">, conforme previsto na </w:t>
      </w:r>
      <w:r w:rsidR="00BC35D8" w:rsidRPr="00786BE1">
        <w:t xml:space="preserve">Lei das Sociedades por Ações, </w:t>
      </w:r>
      <w:r w:rsidR="00C4014F" w:rsidRPr="00786BE1">
        <w:t xml:space="preserve">ou </w:t>
      </w:r>
      <w:r w:rsidR="004F5059" w:rsidRPr="00786BE1">
        <w:t>(</w:t>
      </w:r>
      <w:r w:rsidR="003A5BBB" w:rsidRPr="00786BE1">
        <w:t>b</w:t>
      </w:r>
      <w:r w:rsidR="004F5059" w:rsidRPr="00786BE1">
        <w:t xml:space="preserve">) </w:t>
      </w:r>
      <w:r w:rsidR="00006059" w:rsidRPr="00786BE1">
        <w:t>previamente aprovado em Assembleia Geral</w:t>
      </w:r>
      <w:r w:rsidR="003A5BBB" w:rsidRPr="00786BE1">
        <w:t xml:space="preserve"> (conforme definido abaixo)</w:t>
      </w:r>
      <w:r w:rsidR="00006059" w:rsidRPr="00786BE1">
        <w:t>, conforme quórum previsto na Cláusula 8.4.2.1 abaixo</w:t>
      </w:r>
      <w:r w:rsidR="006959AB" w:rsidRPr="00786BE1">
        <w:t>;</w:t>
      </w:r>
    </w:p>
    <w:p w14:paraId="0349FD55" w14:textId="77777777" w:rsidR="000D068C" w:rsidRPr="00786BE1" w:rsidRDefault="000D068C" w:rsidP="0008212C">
      <w:pPr>
        <w:pStyle w:val="ListParagraph"/>
        <w:ind w:left="0"/>
      </w:pPr>
    </w:p>
    <w:p w14:paraId="48885575" w14:textId="2FD360F3" w:rsidR="000D068C" w:rsidRPr="00786BE1" w:rsidRDefault="000D068C" w:rsidP="000665E5">
      <w:pPr>
        <w:pStyle w:val="Item"/>
        <w:numPr>
          <w:ilvl w:val="0"/>
          <w:numId w:val="10"/>
        </w:numPr>
        <w:ind w:left="709" w:hanging="709"/>
        <w:outlineLvl w:val="3"/>
      </w:pPr>
      <w:r w:rsidRPr="00786BE1">
        <w:t>modificação substancial do objeto social da Emissora</w:t>
      </w:r>
      <w:r w:rsidR="005E437D" w:rsidRPr="00786BE1">
        <w:t>, conforme disposto em seu estatuto socia</w:t>
      </w:r>
      <w:r w:rsidR="00296911" w:rsidRPr="00786BE1">
        <w:t>l</w:t>
      </w:r>
      <w:r w:rsidR="005E437D" w:rsidRPr="00786BE1">
        <w:t xml:space="preserve"> vigente na Data de Emissão, </w:t>
      </w:r>
      <w:r w:rsidR="00296911" w:rsidRPr="00786BE1">
        <w:t>que altere as principais atividades atualmente praticadas pela Emissora</w:t>
      </w:r>
      <w:r w:rsidRPr="00786BE1">
        <w:t>;</w:t>
      </w:r>
    </w:p>
    <w:p w14:paraId="31435075" w14:textId="77777777" w:rsidR="000D068C" w:rsidRPr="00786BE1" w:rsidRDefault="000D068C" w:rsidP="0008212C">
      <w:pPr>
        <w:pStyle w:val="ListParagraph"/>
        <w:ind w:left="0"/>
      </w:pPr>
    </w:p>
    <w:p w14:paraId="7E727902" w14:textId="77777777" w:rsidR="000D068C" w:rsidRPr="00786BE1" w:rsidRDefault="000D068C" w:rsidP="000665E5">
      <w:pPr>
        <w:pStyle w:val="Item"/>
        <w:numPr>
          <w:ilvl w:val="0"/>
          <w:numId w:val="10"/>
        </w:numPr>
        <w:ind w:left="709" w:hanging="709"/>
        <w:outlineLvl w:val="3"/>
      </w:pPr>
      <w:r w:rsidRPr="00786BE1">
        <w:t>transformação da forma societária da Emissora;</w:t>
      </w:r>
    </w:p>
    <w:p w14:paraId="6F37D466" w14:textId="77777777" w:rsidR="004A72BC" w:rsidRPr="00786BE1" w:rsidRDefault="004A72BC" w:rsidP="00DC3D82"/>
    <w:p w14:paraId="4C928136" w14:textId="7081BC01" w:rsidR="00EE7B01" w:rsidRPr="00786BE1" w:rsidRDefault="00AC401B" w:rsidP="000665E5">
      <w:pPr>
        <w:pStyle w:val="Item"/>
        <w:numPr>
          <w:ilvl w:val="0"/>
          <w:numId w:val="10"/>
        </w:numPr>
        <w:ind w:left="709" w:hanging="709"/>
        <w:outlineLvl w:val="3"/>
      </w:pPr>
      <w:r w:rsidRPr="00786BE1">
        <w:t>realização</w:t>
      </w:r>
      <w:r w:rsidRPr="00786BE1">
        <w:rPr>
          <w:rFonts w:cs="Arial"/>
        </w:rPr>
        <w:t xml:space="preserve"> de novos investimentos </w:t>
      </w:r>
      <w:r w:rsidR="00D02041" w:rsidRPr="00786BE1">
        <w:rPr>
          <w:rFonts w:cs="Arial"/>
        </w:rPr>
        <w:t xml:space="preserve">pela Emissora </w:t>
      </w:r>
      <w:r w:rsidRPr="00786BE1">
        <w:rPr>
          <w:rFonts w:cs="Arial"/>
        </w:rPr>
        <w:t xml:space="preserve">ou assunção de novos </w:t>
      </w:r>
      <w:r w:rsidRPr="00786BE1">
        <w:t>compromissos</w:t>
      </w:r>
      <w:r w:rsidRPr="00786BE1">
        <w:rPr>
          <w:rFonts w:cs="Arial"/>
        </w:rPr>
        <w:t xml:space="preserve"> de investimento</w:t>
      </w:r>
      <w:r w:rsidR="00581E30" w:rsidRPr="00786BE1">
        <w:rPr>
          <w:rFonts w:cs="Arial"/>
        </w:rPr>
        <w:t xml:space="preserve"> </w:t>
      </w:r>
      <w:r w:rsidR="00D02041" w:rsidRPr="00786BE1">
        <w:rPr>
          <w:rFonts w:cs="Arial"/>
        </w:rPr>
        <w:t xml:space="preserve">pela Emissora </w:t>
      </w:r>
      <w:r w:rsidR="00581E30" w:rsidRPr="00786BE1">
        <w:rPr>
          <w:rFonts w:cs="Arial"/>
        </w:rPr>
        <w:t xml:space="preserve">além dos investimentos </w:t>
      </w:r>
      <w:r w:rsidR="00CB2F96" w:rsidRPr="00786BE1">
        <w:rPr>
          <w:rFonts w:cs="Arial"/>
        </w:rPr>
        <w:t>relacionados à</w:t>
      </w:r>
      <w:r w:rsidR="00581E30" w:rsidRPr="00786BE1">
        <w:rPr>
          <w:rFonts w:cs="Arial"/>
        </w:rPr>
        <w:t xml:space="preserve"> implantação</w:t>
      </w:r>
      <w:r w:rsidR="004F5059" w:rsidRPr="00786BE1">
        <w:rPr>
          <w:rFonts w:cs="Arial"/>
        </w:rPr>
        <w:t xml:space="preserve">, </w:t>
      </w:r>
      <w:r w:rsidR="004A72BC" w:rsidRPr="00786BE1">
        <w:rPr>
          <w:rFonts w:cs="Arial"/>
        </w:rPr>
        <w:t>operação e/ou manutenção</w:t>
      </w:r>
      <w:r w:rsidR="004F5059" w:rsidRPr="00786BE1">
        <w:rPr>
          <w:rFonts w:cs="Arial"/>
        </w:rPr>
        <w:t xml:space="preserve"> </w:t>
      </w:r>
      <w:r w:rsidR="00581E30" w:rsidRPr="00786BE1">
        <w:rPr>
          <w:rFonts w:cs="Arial"/>
        </w:rPr>
        <w:t>do Projeto</w:t>
      </w:r>
      <w:r w:rsidR="00590F8D" w:rsidRPr="00786BE1">
        <w:rPr>
          <w:rFonts w:cs="Arial"/>
        </w:rPr>
        <w:t xml:space="preserve">, </w:t>
      </w:r>
      <w:r w:rsidR="00D02041" w:rsidRPr="00786BE1">
        <w:t xml:space="preserve">cujo valor individual ou agregado seja superior a </w:t>
      </w:r>
      <w:r w:rsidR="00D02041" w:rsidRPr="00786BE1">
        <w:rPr>
          <w:rFonts w:cs="Verdana"/>
        </w:rPr>
        <w:t xml:space="preserve">R$ 1.000.000,00 (um milhão de reais), </w:t>
      </w:r>
      <w:r w:rsidR="00D02041" w:rsidRPr="00786BE1">
        <w:t>atualizado pelo IPCA desde a presente data, ou seu equivalente em outras moedas</w:t>
      </w:r>
      <w:r w:rsidR="00D02041" w:rsidRPr="00786BE1">
        <w:rPr>
          <w:rFonts w:cs="Arial"/>
        </w:rPr>
        <w:t xml:space="preserve">, </w:t>
      </w:r>
      <w:r w:rsidR="00DD2DAE" w:rsidRPr="00786BE1">
        <w:t>exceto</w:t>
      </w:r>
      <w:r w:rsidR="000138A3" w:rsidRPr="00786BE1">
        <w:t xml:space="preserve"> </w:t>
      </w:r>
      <w:r w:rsidR="00DD2DAE" w:rsidRPr="00786BE1">
        <w:t>se previamente aprovado em Assembleia Geral (conforme definido abaixo), conforme quórum previsto na Cláusula 8.4.2.1 abaixo</w:t>
      </w:r>
      <w:r w:rsidR="000138A3" w:rsidRPr="00786BE1">
        <w:t>;</w:t>
      </w:r>
    </w:p>
    <w:p w14:paraId="5D3BA038" w14:textId="77777777" w:rsidR="004549C2" w:rsidRPr="00786BE1" w:rsidRDefault="004549C2" w:rsidP="0008212C">
      <w:pPr>
        <w:pStyle w:val="ListParagraph"/>
        <w:ind w:left="0"/>
      </w:pPr>
    </w:p>
    <w:p w14:paraId="7A3E1C4F" w14:textId="3EEA2F72" w:rsidR="000D068C" w:rsidRPr="00786BE1" w:rsidRDefault="000D068C" w:rsidP="000665E5">
      <w:pPr>
        <w:pStyle w:val="Item"/>
        <w:numPr>
          <w:ilvl w:val="0"/>
          <w:numId w:val="10"/>
        </w:numPr>
        <w:ind w:left="709" w:hanging="709"/>
        <w:outlineLvl w:val="3"/>
      </w:pPr>
      <w:r w:rsidRPr="00786BE1">
        <w:t xml:space="preserve">não constituição das Garantias, por meio dos procedimentos de registro e notificação previstos </w:t>
      </w:r>
      <w:r w:rsidR="00235615" w:rsidRPr="00786BE1">
        <w:t xml:space="preserve">nesta Escritura </w:t>
      </w:r>
      <w:r w:rsidR="008147A9" w:rsidRPr="00786BE1">
        <w:t xml:space="preserve">de Emissão </w:t>
      </w:r>
      <w:r w:rsidR="00235615" w:rsidRPr="00786BE1">
        <w:t xml:space="preserve">e </w:t>
      </w:r>
      <w:r w:rsidRPr="00786BE1">
        <w:t xml:space="preserve">nos respectivos Contratos de Garantia, nos termos e prazos estabelecidos </w:t>
      </w:r>
      <w:r w:rsidR="00235615" w:rsidRPr="00786BE1">
        <w:t>nesta Escritura</w:t>
      </w:r>
      <w:r w:rsidR="003D4C74" w:rsidRPr="00786BE1">
        <w:t xml:space="preserve"> de Emissão </w:t>
      </w:r>
      <w:r w:rsidR="00235615" w:rsidRPr="00786BE1">
        <w:t xml:space="preserve">e </w:t>
      </w:r>
      <w:r w:rsidRPr="00786BE1">
        <w:t>nos respectivos Contratos de Garantia</w:t>
      </w:r>
      <w:r w:rsidR="002362CB" w:rsidRPr="00786BE1">
        <w:t xml:space="preserve">, </w:t>
      </w:r>
      <w:r w:rsidR="007B2100" w:rsidRPr="00786BE1">
        <w:t>respeitadas</w:t>
      </w:r>
      <w:r w:rsidR="002362CB" w:rsidRPr="00786BE1">
        <w:t xml:space="preserve">, </w:t>
      </w:r>
      <w:r w:rsidR="007F532E" w:rsidRPr="00786BE1">
        <w:t>em qualquer caso</w:t>
      </w:r>
      <w:r w:rsidR="002362CB" w:rsidRPr="00786BE1">
        <w:t xml:space="preserve">, </w:t>
      </w:r>
      <w:r w:rsidR="00EB630E" w:rsidRPr="00786BE1">
        <w:t xml:space="preserve">as </w:t>
      </w:r>
      <w:r w:rsidR="002362CB" w:rsidRPr="00786BE1">
        <w:t xml:space="preserve">exceções no caso de indisponibilidade dos cartórios </w:t>
      </w:r>
      <w:r w:rsidR="007F532E" w:rsidRPr="00786BE1">
        <w:t xml:space="preserve">de registro de títulos e documentos competentes </w:t>
      </w:r>
      <w:r w:rsidR="002362CB" w:rsidRPr="00786BE1">
        <w:t xml:space="preserve">em decorrência da pandemia </w:t>
      </w:r>
      <w:r w:rsidR="00480FA0" w:rsidRPr="00786BE1">
        <w:t>do COVID</w:t>
      </w:r>
      <w:r w:rsidR="002362CB" w:rsidRPr="00786BE1">
        <w:t>-19</w:t>
      </w:r>
      <w:r w:rsidR="00341CB3" w:rsidRPr="00786BE1">
        <w:t>;</w:t>
      </w:r>
    </w:p>
    <w:p w14:paraId="3BD0F93D" w14:textId="77777777" w:rsidR="00EB4DF2" w:rsidRPr="00786BE1" w:rsidRDefault="00EB4DF2" w:rsidP="00115F51"/>
    <w:p w14:paraId="5D8D3B05" w14:textId="695A4552" w:rsidR="008147A9" w:rsidRPr="00786BE1" w:rsidRDefault="008147A9" w:rsidP="000665E5">
      <w:pPr>
        <w:pStyle w:val="Item"/>
        <w:numPr>
          <w:ilvl w:val="0"/>
          <w:numId w:val="10"/>
        </w:numPr>
        <w:ind w:left="709" w:hanging="709"/>
        <w:outlineLvl w:val="3"/>
      </w:pPr>
      <w:r w:rsidRPr="00786BE1">
        <w:t>constituição,</w:t>
      </w:r>
      <w:r w:rsidR="00DA0A71" w:rsidRPr="00786BE1">
        <w:t xml:space="preserve"> </w:t>
      </w:r>
      <w:r w:rsidRPr="00786BE1">
        <w:t>a qualquer tempo,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730A2C" w:rsidRPr="00786BE1">
        <w:t>,</w:t>
      </w:r>
      <w:r w:rsidRPr="00786BE1">
        <w:t xml:space="preserve"> sobre (a) os bens ou direitos objeto das Garantias Reais constituídas em favor dos Debenturistas</w:t>
      </w:r>
      <w:r w:rsidR="009C070E" w:rsidRPr="00786BE1">
        <w:t xml:space="preserve"> sem que, no caso de arresto, sequestro ou penhora, judicial ou extrajudicial, voluntário ou involuntário, ou outro ato que tenha o efeito prático similar a qualquer das expressões acima, as </w:t>
      </w:r>
      <w:r w:rsidR="009C070E" w:rsidRPr="00786BE1">
        <w:lastRenderedPageBreak/>
        <w:t xml:space="preserve">Garantias Reais tenham sido reforçadas </w:t>
      </w:r>
      <w:r w:rsidR="00C641F8" w:rsidRPr="00786BE1">
        <w:t xml:space="preserve">ou substituídas </w:t>
      </w:r>
      <w:r w:rsidR="009C070E" w:rsidRPr="00786BE1">
        <w:t>nos termos dos Contratos de Garantia</w:t>
      </w:r>
      <w:r w:rsidRPr="00786BE1">
        <w:t>, (b)</w:t>
      </w:r>
      <w:r w:rsidR="00C641F8" w:rsidRPr="00786BE1">
        <w:t xml:space="preserve"> </w:t>
      </w:r>
      <w:r w:rsidRPr="00786BE1">
        <w:t>os ativos da Emissora necessários à plena operação e adequada manutenção do Projeto, ainda que não expressamente onerados no âmbito dos Contratos de Garantia, (c)</w:t>
      </w:r>
      <w:r w:rsidR="009C070E" w:rsidRPr="00786BE1">
        <w:t xml:space="preserve"> </w:t>
      </w:r>
      <w:r w:rsidRPr="00786BE1">
        <w:t xml:space="preserve">os </w:t>
      </w:r>
      <w:r w:rsidR="008C34ED" w:rsidRPr="00786BE1">
        <w:t xml:space="preserve">imóveis nos quais está localizado </w:t>
      </w:r>
      <w:r w:rsidRPr="00786BE1">
        <w:t xml:space="preserve">o Projeto, (d) os direitos creditórios decorrentes de quaisquer contratos de operação e manutenção celebrados pela Emissora em relação ao Projeto, e (e) os direitos creditórios decorrentes de quaisquer seguros contratado pela Emissora em relação ao Projeto, ainda que sob condição suspensiva, </w:t>
      </w:r>
      <w:r w:rsidR="001258F5" w:rsidRPr="00786BE1">
        <w:t xml:space="preserve">exceto (y) pelas </w:t>
      </w:r>
      <w:r w:rsidR="00E97B91" w:rsidRPr="00786BE1">
        <w:t>Garantias Reais</w:t>
      </w:r>
      <w:r w:rsidR="001258F5" w:rsidRPr="00786BE1">
        <w:t xml:space="preserve">, </w:t>
      </w:r>
      <w:r w:rsidR="008C34ED" w:rsidRPr="00786BE1">
        <w:t xml:space="preserve">observada a possibilidade de compartilhamento das Garantias Reais </w:t>
      </w:r>
      <w:r w:rsidR="00BB1A3E" w:rsidRPr="00786BE1">
        <w:t xml:space="preserve">nos termos da </w:t>
      </w:r>
      <w:r w:rsidR="008C34ED" w:rsidRPr="00786BE1">
        <w:t>Cláusula</w:t>
      </w:r>
      <w:r w:rsidR="00E10722" w:rsidRPr="00786BE1">
        <w:t> </w:t>
      </w:r>
      <w:r w:rsidR="00BB1A3E" w:rsidRPr="00786BE1">
        <w:t>4.25.1.</w:t>
      </w:r>
      <w:r w:rsidR="00714B07" w:rsidRPr="00786BE1">
        <w:t>5</w:t>
      </w:r>
      <w:r w:rsidR="008C34ED" w:rsidRPr="00786BE1">
        <w:t xml:space="preserve"> acima, </w:t>
      </w:r>
      <w:r w:rsidR="001258F5" w:rsidRPr="00786BE1">
        <w:t>ou (z) se previamente aprovado em Assembleia Geral (conforme definido abaixo), conforme quórum previsto na Cláusula 8.4.2.1 abaixo</w:t>
      </w:r>
      <w:r w:rsidRPr="00786BE1">
        <w:t>;</w:t>
      </w:r>
    </w:p>
    <w:p w14:paraId="0E1E12D9" w14:textId="77777777" w:rsidR="00EB4DF2" w:rsidRPr="00786BE1" w:rsidRDefault="00EB4DF2" w:rsidP="0008212C"/>
    <w:p w14:paraId="5AF65A6C" w14:textId="7D65D2D8" w:rsidR="00AB3801" w:rsidRPr="00786BE1" w:rsidRDefault="008A3540" w:rsidP="000665E5">
      <w:pPr>
        <w:pStyle w:val="Item"/>
        <w:numPr>
          <w:ilvl w:val="0"/>
          <w:numId w:val="10"/>
        </w:numPr>
        <w:ind w:left="709" w:hanging="709"/>
        <w:outlineLvl w:val="3"/>
      </w:pPr>
      <w:r w:rsidRPr="00786BE1">
        <w:t xml:space="preserve">até a verificação do Completion Físico do Projeto, </w:t>
      </w:r>
      <w:r w:rsidR="00EB4DF2" w:rsidRPr="00786BE1">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AB3801" w:rsidRPr="00786BE1">
        <w:t>;</w:t>
      </w:r>
    </w:p>
    <w:p w14:paraId="37F7C317" w14:textId="77777777" w:rsidR="00AB3801" w:rsidRPr="00786BE1" w:rsidRDefault="00AB3801" w:rsidP="0008212C"/>
    <w:p w14:paraId="37042BBD" w14:textId="5E8942FE" w:rsidR="00EB4DF2" w:rsidRPr="00786BE1" w:rsidRDefault="008A3540" w:rsidP="000665E5">
      <w:pPr>
        <w:pStyle w:val="Item"/>
        <w:numPr>
          <w:ilvl w:val="0"/>
          <w:numId w:val="10"/>
        </w:numPr>
        <w:ind w:left="709" w:hanging="709"/>
        <w:outlineLvl w:val="3"/>
      </w:pPr>
      <w:r w:rsidRPr="00786BE1">
        <w:t xml:space="preserve">após a verificação do Completion Físico do Projeto, </w:t>
      </w:r>
      <w:r w:rsidR="00AB3801" w:rsidRPr="00786BE1">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EB4DF2" w:rsidRPr="00786BE1">
        <w:t xml:space="preserve">, caso </w:t>
      </w:r>
      <w:r w:rsidR="00AB3801" w:rsidRPr="00786BE1">
        <w:t xml:space="preserve">(a) </w:t>
      </w:r>
      <w:r w:rsidR="00EB4DF2" w:rsidRPr="00786BE1">
        <w:t>a Emissora esteja em mora relativamente ao cumprimento de quaisquer de suas obrigações pecuniárias previstas nesta Escritura de Emissão</w:t>
      </w:r>
      <w:r w:rsidR="00EB1E0B" w:rsidRPr="00786BE1">
        <w:t>,</w:t>
      </w:r>
      <w:r w:rsidR="00AB3801" w:rsidRPr="00786BE1">
        <w:t xml:space="preserve"> ou (b) o </w:t>
      </w:r>
      <w:r w:rsidR="00AB3801" w:rsidRPr="00786BE1">
        <w:rPr>
          <w:rFonts w:cs="Arial"/>
          <w:iCs/>
          <w:color w:val="000000"/>
        </w:rPr>
        <w:t>ICSD da Emissora</w:t>
      </w:r>
      <w:r w:rsidR="009B613A" w:rsidRPr="00786BE1">
        <w:rPr>
          <w:rFonts w:cs="Arial"/>
          <w:iCs/>
          <w:color w:val="000000"/>
        </w:rPr>
        <w:t>,</w:t>
      </w:r>
      <w:r w:rsidR="00A33648" w:rsidRPr="00786BE1">
        <w:rPr>
          <w:rFonts w:cs="Arial"/>
          <w:iCs/>
          <w:color w:val="000000"/>
        </w:rPr>
        <w:t xml:space="preserve"> </w:t>
      </w:r>
      <w:r w:rsidR="00A33648" w:rsidRPr="00786BE1">
        <w:rPr>
          <w:rFonts w:cs="Tahoma"/>
        </w:rPr>
        <w:t>referente ao período dos últimos 12 (doze) meses</w:t>
      </w:r>
      <w:r w:rsidR="00A33648" w:rsidRPr="00786BE1">
        <w:rPr>
          <w:rFonts w:cs="Arial"/>
          <w:iCs/>
          <w:color w:val="000000"/>
        </w:rPr>
        <w:t xml:space="preserve">, </w:t>
      </w:r>
      <w:r w:rsidR="00981BD5" w:rsidRPr="00786BE1">
        <w:rPr>
          <w:rFonts w:cs="Arial"/>
          <w:iCs/>
          <w:color w:val="000000"/>
        </w:rPr>
        <w:t xml:space="preserve">a ser </w:t>
      </w:r>
      <w:r w:rsidR="00A33648" w:rsidRPr="00786BE1">
        <w:rPr>
          <w:rFonts w:cs="Arial"/>
          <w:iCs/>
          <w:color w:val="000000"/>
        </w:rPr>
        <w:t xml:space="preserve">apurado de acordo com a metodologia descrita </w:t>
      </w:r>
      <w:r w:rsidR="00A33648" w:rsidRPr="00786BE1">
        <w:rPr>
          <w:color w:val="000000"/>
        </w:rPr>
        <w:t xml:space="preserve">no item </w:t>
      </w:r>
      <w:r w:rsidR="006F15D2" w:rsidRPr="00786BE1">
        <w:rPr>
          <w:color w:val="000000"/>
        </w:rPr>
        <w:t>“</w:t>
      </w:r>
      <w:r w:rsidR="0032005E" w:rsidRPr="00786BE1">
        <w:rPr>
          <w:color w:val="000000"/>
        </w:rPr>
        <w:t>i</w:t>
      </w:r>
      <w:r w:rsidR="00A33648" w:rsidRPr="00786BE1">
        <w:rPr>
          <w:color w:val="000000"/>
        </w:rPr>
        <w:t>x</w:t>
      </w:r>
      <w:r w:rsidR="006F15D2" w:rsidRPr="00786BE1">
        <w:rPr>
          <w:color w:val="000000"/>
        </w:rPr>
        <w:t>”</w:t>
      </w:r>
      <w:r w:rsidR="00A33648" w:rsidRPr="00786BE1">
        <w:rPr>
          <w:color w:val="000000"/>
        </w:rPr>
        <w:t xml:space="preserve"> da Cláusula 4.25.</w:t>
      </w:r>
      <w:r w:rsidR="000F5FD8" w:rsidRPr="00786BE1">
        <w:rPr>
          <w:color w:val="000000"/>
        </w:rPr>
        <w:t>2</w:t>
      </w:r>
      <w:r w:rsidR="00A33648" w:rsidRPr="00786BE1">
        <w:rPr>
          <w:color w:val="000000"/>
        </w:rPr>
        <w:t>.</w:t>
      </w:r>
      <w:r w:rsidR="00714B07" w:rsidRPr="00786BE1">
        <w:rPr>
          <w:color w:val="000000"/>
        </w:rPr>
        <w:t xml:space="preserve">5 </w:t>
      </w:r>
      <w:r w:rsidR="00A33648" w:rsidRPr="00786BE1">
        <w:rPr>
          <w:color w:val="000000"/>
        </w:rPr>
        <w:t>acima,</w:t>
      </w:r>
      <w:r w:rsidR="00AB3801" w:rsidRPr="00786BE1">
        <w:rPr>
          <w:rFonts w:cs="Arial"/>
          <w:iCs/>
          <w:color w:val="000000"/>
        </w:rPr>
        <w:t xml:space="preserve"> seja inferior a 1,3 (um inteiro e três décimos)</w:t>
      </w:r>
      <w:r w:rsidR="00EB4DF2" w:rsidRPr="00786BE1">
        <w:t>;</w:t>
      </w:r>
    </w:p>
    <w:p w14:paraId="20FD8A0A" w14:textId="77777777" w:rsidR="00751893" w:rsidRPr="00786BE1" w:rsidRDefault="00751893" w:rsidP="00DC3D82"/>
    <w:p w14:paraId="517F8C43" w14:textId="3D6841D9" w:rsidR="00433370" w:rsidRPr="00786BE1" w:rsidRDefault="00433370" w:rsidP="000665E5">
      <w:pPr>
        <w:pStyle w:val="Item"/>
        <w:numPr>
          <w:ilvl w:val="0"/>
          <w:numId w:val="10"/>
        </w:numPr>
        <w:ind w:left="709" w:hanging="709"/>
        <w:outlineLvl w:val="3"/>
      </w:pPr>
      <w:r w:rsidRPr="00786BE1">
        <w:t>utilização dos recursos oriundos da Emissão em destinação diversa da descrita na Cláusula 3.7 acima;</w:t>
      </w:r>
    </w:p>
    <w:p w14:paraId="5FA82AD1" w14:textId="77777777" w:rsidR="00433370" w:rsidRPr="00786BE1" w:rsidRDefault="00433370" w:rsidP="00DC3D82"/>
    <w:p w14:paraId="31DB9643" w14:textId="1D3411D8" w:rsidR="00185F40" w:rsidRPr="00786BE1" w:rsidRDefault="00185F40" w:rsidP="000665E5">
      <w:pPr>
        <w:pStyle w:val="Item"/>
        <w:numPr>
          <w:ilvl w:val="0"/>
          <w:numId w:val="10"/>
        </w:numPr>
        <w:ind w:left="709" w:hanging="709"/>
        <w:outlineLvl w:val="3"/>
      </w:pPr>
      <w:r w:rsidRPr="00786BE1">
        <w:t xml:space="preserve">existência de questionamento judicial, proposto pela Emissora, pela OXE, por qualquer </w:t>
      </w:r>
      <w:r w:rsidR="00B21AE7" w:rsidRPr="00786BE1">
        <w:t>c</w:t>
      </w:r>
      <w:r w:rsidRPr="00786BE1">
        <w:t>ontrolada da Emissora e/ou da OXE</w:t>
      </w:r>
      <w:r w:rsidRPr="00786BE1" w:rsidDel="00EB4DF2">
        <w:t xml:space="preserve"> </w:t>
      </w:r>
      <w:r w:rsidR="00B21AE7" w:rsidRPr="00786BE1">
        <w:t>(</w:t>
      </w:r>
      <w:r w:rsidR="00B21AE7" w:rsidRPr="00786BE1">
        <w:rPr>
          <w:rFonts w:eastAsiaTheme="minorHAnsi"/>
          <w:color w:val="000000"/>
        </w:rPr>
        <w:t xml:space="preserve">conforme definição de controle prevista no artigo 116 da Lei das Sociedades por Ações, </w:t>
      </w:r>
      <w:r w:rsidR="006F15D2" w:rsidRPr="00786BE1">
        <w:rPr>
          <w:rFonts w:eastAsiaTheme="minorHAnsi"/>
          <w:color w:val="000000"/>
        </w:rPr>
        <w:t>“</w:t>
      </w:r>
      <w:r w:rsidR="00B21AE7" w:rsidRPr="00786BE1">
        <w:rPr>
          <w:rFonts w:eastAsiaTheme="minorHAnsi"/>
          <w:color w:val="000000"/>
          <w:u w:val="single"/>
        </w:rPr>
        <w:t>Controladas</w:t>
      </w:r>
      <w:r w:rsidR="006F15D2" w:rsidRPr="00786BE1">
        <w:rPr>
          <w:rFonts w:eastAsiaTheme="minorHAnsi"/>
          <w:color w:val="000000"/>
        </w:rPr>
        <w:t>”</w:t>
      </w:r>
      <w:r w:rsidR="00B21AE7" w:rsidRPr="00786BE1">
        <w:rPr>
          <w:rFonts w:eastAsiaTheme="minorHAnsi"/>
          <w:color w:val="000000"/>
        </w:rPr>
        <w:t xml:space="preserve">) </w:t>
      </w:r>
      <w:r w:rsidRPr="00786BE1">
        <w:t xml:space="preserve">que possa ter como consequência a anulação, questionamento, revisão, cancelamento ou repúdio </w:t>
      </w:r>
      <w:r w:rsidR="00A617A4" w:rsidRPr="00786BE1">
        <w:t>d</w:t>
      </w:r>
      <w:r w:rsidRPr="00786BE1">
        <w:t xml:space="preserve">esta Escritura de Emissão e/ou </w:t>
      </w:r>
      <w:r w:rsidR="00A617A4" w:rsidRPr="00786BE1">
        <w:t>d</w:t>
      </w:r>
      <w:r w:rsidRPr="00786BE1">
        <w:t>os Contratos de Garantia</w:t>
      </w:r>
      <w:r w:rsidR="00A617A4" w:rsidRPr="00786BE1">
        <w:t xml:space="preserve"> ou de qualquer </w:t>
      </w:r>
      <w:r w:rsidR="00A617A4" w:rsidRPr="00786BE1">
        <w:rPr>
          <w:rFonts w:cs="Arial"/>
        </w:rPr>
        <w:t xml:space="preserve">disposição de referidos </w:t>
      </w:r>
      <w:r w:rsidR="00A617A4" w:rsidRPr="00786BE1">
        <w:t>instrumentos</w:t>
      </w:r>
      <w:r w:rsidRPr="00786BE1">
        <w:t>;</w:t>
      </w:r>
    </w:p>
    <w:p w14:paraId="005CDB25" w14:textId="77777777" w:rsidR="002B54D9" w:rsidRPr="00786BE1" w:rsidRDefault="002B54D9" w:rsidP="00DC3D82"/>
    <w:p w14:paraId="2EDFCC98" w14:textId="08A2F4F2" w:rsidR="002E3B21" w:rsidRPr="00786BE1" w:rsidRDefault="002E3B21" w:rsidP="000665E5">
      <w:pPr>
        <w:pStyle w:val="Item"/>
        <w:numPr>
          <w:ilvl w:val="0"/>
          <w:numId w:val="10"/>
        </w:numPr>
        <w:ind w:left="709" w:hanging="709"/>
        <w:outlineLvl w:val="3"/>
      </w:pPr>
      <w:r w:rsidRPr="00786BE1">
        <w:t>caso as Debêntures tenham seu registro cancelado perante a B3 de forma definitiva</w:t>
      </w:r>
      <w:r w:rsidR="00322AAC" w:rsidRPr="00786BE1">
        <w:t>;</w:t>
      </w:r>
    </w:p>
    <w:p w14:paraId="741E517F" w14:textId="77777777" w:rsidR="002B54D9" w:rsidRPr="00786BE1" w:rsidRDefault="002B54D9" w:rsidP="00115F51"/>
    <w:p w14:paraId="7C7EB704" w14:textId="10915C8F" w:rsidR="00322AAC" w:rsidRPr="00786BE1" w:rsidRDefault="00322AAC" w:rsidP="000665E5">
      <w:pPr>
        <w:pStyle w:val="Item"/>
        <w:numPr>
          <w:ilvl w:val="0"/>
          <w:numId w:val="10"/>
        </w:numPr>
        <w:ind w:left="709" w:hanging="709"/>
        <w:outlineLvl w:val="3"/>
      </w:pPr>
      <w:r w:rsidRPr="00786BE1">
        <w:t xml:space="preserve">transferência ou qualquer forma de cessão ou promessa de cessão a terceiros, </w:t>
      </w:r>
      <w:r w:rsidR="00EB4DF2" w:rsidRPr="00786BE1">
        <w:t xml:space="preserve">no todo ou em parte, </w:t>
      </w:r>
      <w:r w:rsidRPr="00786BE1">
        <w:t>pela Emissora</w:t>
      </w:r>
      <w:r w:rsidR="00EB4DF2" w:rsidRPr="00786BE1">
        <w:t xml:space="preserve"> e/ou pela </w:t>
      </w:r>
      <w:r w:rsidR="00E74333" w:rsidRPr="00786BE1">
        <w:t>OXE</w:t>
      </w:r>
      <w:r w:rsidR="00EB4DF2" w:rsidRPr="00786BE1">
        <w:t>,</w:t>
      </w:r>
      <w:r w:rsidRPr="00786BE1">
        <w:t xml:space="preserve"> das obrigações assumidas nesta Escritura de Emissão</w:t>
      </w:r>
      <w:r w:rsidR="00EB4DF2" w:rsidRPr="00786BE1">
        <w:t xml:space="preserve"> e nos Contratos de Garantia</w:t>
      </w:r>
      <w:r w:rsidR="00737F11" w:rsidRPr="00786BE1">
        <w:t xml:space="preserve">, exceto se previamente aprovado </w:t>
      </w:r>
      <w:r w:rsidR="00737F11" w:rsidRPr="00786BE1">
        <w:lastRenderedPageBreak/>
        <w:t>em Assembleia Geral (conforme definido abaixo), conforme quórum previsto na Cláusula 8.4.2.1 abaixo</w:t>
      </w:r>
      <w:r w:rsidR="001D2F43" w:rsidRPr="00786BE1">
        <w:t>;</w:t>
      </w:r>
    </w:p>
    <w:p w14:paraId="243FFE07" w14:textId="77777777" w:rsidR="001D2F43" w:rsidRPr="00786BE1" w:rsidRDefault="001D2F43" w:rsidP="0008212C">
      <w:pPr>
        <w:pStyle w:val="ListParagraph"/>
        <w:ind w:left="0"/>
      </w:pPr>
    </w:p>
    <w:p w14:paraId="4A928C31" w14:textId="09D90D2B" w:rsidR="008A12AB" w:rsidRPr="00786BE1" w:rsidRDefault="00DD2C37" w:rsidP="000665E5">
      <w:pPr>
        <w:pStyle w:val="Item"/>
        <w:numPr>
          <w:ilvl w:val="0"/>
          <w:numId w:val="10"/>
        </w:numPr>
        <w:ind w:left="709" w:hanging="709"/>
        <w:outlineLvl w:val="3"/>
      </w:pPr>
      <w:r w:rsidRPr="00786BE1">
        <w:t xml:space="preserve">não renovação ou substituição da </w:t>
      </w:r>
      <w:r w:rsidR="009D07E1" w:rsidRPr="00786BE1">
        <w:t xml:space="preserve">Garantia Completion </w:t>
      </w:r>
      <w:r w:rsidRPr="00786BE1">
        <w:t xml:space="preserve">(por novas </w:t>
      </w:r>
      <w:r w:rsidR="009D07E1" w:rsidRPr="00786BE1">
        <w:t>Garantia Completion</w:t>
      </w:r>
      <w:r w:rsidRPr="00786BE1">
        <w:t xml:space="preserve">) </w:t>
      </w:r>
      <w:r w:rsidR="00EE547D" w:rsidRPr="00786BE1">
        <w:t>com, no mínimo,</w:t>
      </w:r>
      <w:r w:rsidRPr="00786BE1">
        <w:t xml:space="preserve"> </w:t>
      </w:r>
      <w:r w:rsidR="004F5059" w:rsidRPr="00786BE1">
        <w:t xml:space="preserve">15 </w:t>
      </w:r>
      <w:r w:rsidRPr="00786BE1">
        <w:t>(</w:t>
      </w:r>
      <w:r w:rsidR="004F5059" w:rsidRPr="00786BE1">
        <w:t>quinze</w:t>
      </w:r>
      <w:r w:rsidRPr="00786BE1">
        <w:t xml:space="preserve">) dias </w:t>
      </w:r>
      <w:r w:rsidR="00EE547D" w:rsidRPr="00786BE1">
        <w:t xml:space="preserve">de antecedência da </w:t>
      </w:r>
      <w:r w:rsidRPr="00786BE1">
        <w:t xml:space="preserve">respectiva data de vencimento, com os mesmos termos e condições da </w:t>
      </w:r>
      <w:r w:rsidR="009D07E1" w:rsidRPr="00786BE1">
        <w:t xml:space="preserve">Garantia Completion </w:t>
      </w:r>
      <w:r w:rsidRPr="00786BE1">
        <w:t xml:space="preserve">originalmente emitida, nos termos da Cláusula </w:t>
      </w:r>
      <w:r w:rsidR="00252F92" w:rsidRPr="00786BE1">
        <w:t>4.</w:t>
      </w:r>
      <w:r w:rsidR="008C3865" w:rsidRPr="00786BE1">
        <w:t>25</w:t>
      </w:r>
      <w:r w:rsidR="00252F92" w:rsidRPr="00786BE1">
        <w:t>.</w:t>
      </w:r>
      <w:r w:rsidR="000F5FD8" w:rsidRPr="00786BE1">
        <w:t>2</w:t>
      </w:r>
      <w:r w:rsidR="00252F92" w:rsidRPr="00786BE1">
        <w:t>.</w:t>
      </w:r>
      <w:r w:rsidR="00553976" w:rsidRPr="00786BE1">
        <w:t>1</w:t>
      </w:r>
      <w:r w:rsidR="00714B07" w:rsidRPr="00786BE1">
        <w:t xml:space="preserve"> </w:t>
      </w:r>
      <w:r w:rsidRPr="00786BE1">
        <w:t>acima;</w:t>
      </w:r>
    </w:p>
    <w:p w14:paraId="2AC84443" w14:textId="501173D9" w:rsidR="002B54D9" w:rsidRPr="00786BE1" w:rsidRDefault="002B54D9" w:rsidP="0008212C"/>
    <w:p w14:paraId="2DE2CEE8" w14:textId="511354B5" w:rsidR="001D2F43" w:rsidRPr="00786BE1" w:rsidRDefault="00E10722" w:rsidP="000665E5">
      <w:pPr>
        <w:pStyle w:val="Item"/>
        <w:numPr>
          <w:ilvl w:val="0"/>
          <w:numId w:val="10"/>
        </w:numPr>
        <w:ind w:left="709" w:hanging="709"/>
        <w:outlineLvl w:val="3"/>
        <w:rPr>
          <w:iCs/>
        </w:rPr>
      </w:pPr>
      <w:r w:rsidRPr="00786BE1">
        <w:t>ocorrência de intervenção, pela ANEEL e/ou pelo MME, na Emissora, na [</w:t>
      </w:r>
      <w:r w:rsidRPr="00786BE1">
        <w:rPr>
          <w:highlight w:val="yellow"/>
        </w:rPr>
        <w:t>Cantá</w:t>
      </w:r>
      <w:r w:rsidRPr="00786BE1">
        <w:t>], na [</w:t>
      </w:r>
      <w:r w:rsidRPr="00786BE1">
        <w:rPr>
          <w:highlight w:val="yellow"/>
        </w:rPr>
        <w:t>Pau Rainha</w:t>
      </w:r>
      <w:r w:rsidRPr="00786BE1">
        <w:t>] e/ou na [</w:t>
      </w:r>
      <w:r w:rsidRPr="00786BE1">
        <w:rPr>
          <w:highlight w:val="yellow"/>
        </w:rPr>
        <w:t>Santa Luz</w:t>
      </w:r>
      <w:r w:rsidRPr="00786BE1">
        <w:t>] que possa implicar a extinção das respectivas autorizações, conforme previsto no artigo 5º da Lei n° 12.767, de 27 de dezembro de 2012 (“</w:t>
      </w:r>
      <w:r w:rsidRPr="00786BE1">
        <w:rPr>
          <w:u w:val="single"/>
        </w:rPr>
        <w:t>Lei 12.767</w:t>
      </w:r>
      <w:r w:rsidRPr="00786BE1">
        <w:t>”), desde que: (a) a intervenção não seja declarada nula nos termos do artigo 6º da Lei 12.767; (b) não seja apresentado pela Emissora, pela [</w:t>
      </w:r>
      <w:r w:rsidRPr="00786BE1">
        <w:rPr>
          <w:highlight w:val="yellow"/>
        </w:rPr>
        <w:t>Cantá</w:t>
      </w:r>
      <w:r w:rsidRPr="00786BE1">
        <w:t>], pela [</w:t>
      </w:r>
      <w:r w:rsidRPr="00786BE1">
        <w:rPr>
          <w:highlight w:val="yellow"/>
        </w:rPr>
        <w:t>Pau Rainha</w:t>
      </w:r>
      <w:r w:rsidRPr="00786BE1">
        <w:t>] e/ou pela [</w:t>
      </w:r>
      <w:r w:rsidRPr="00786BE1">
        <w:rPr>
          <w:highlight w:val="yellow"/>
        </w:rPr>
        <w:t>Santa Luz</w:t>
      </w:r>
      <w:r w:rsidRPr="00786BE1">
        <w:t>], conforme aplicável, no prazo legal, o plano de recuperação e correção das falhas e transgressões previsto no artigo 12 da referida Lei 12.767; ou (c) seja indeferido o mencionado plano de recuperação e correção das falhas e transgressões apresentado pela Emissora, pela [</w:t>
      </w:r>
      <w:r w:rsidRPr="00786BE1">
        <w:rPr>
          <w:highlight w:val="yellow"/>
        </w:rPr>
        <w:t>Cantá</w:t>
      </w:r>
      <w:r w:rsidRPr="00786BE1">
        <w:t>], pela [</w:t>
      </w:r>
      <w:r w:rsidRPr="00786BE1">
        <w:rPr>
          <w:highlight w:val="yellow"/>
        </w:rPr>
        <w:t>Pau Rainha</w:t>
      </w:r>
      <w:r w:rsidRPr="00786BE1">
        <w:t>] e/ou pela [</w:t>
      </w:r>
      <w:r w:rsidRPr="00786BE1">
        <w:rPr>
          <w:highlight w:val="yellow"/>
        </w:rPr>
        <w:t>Santa Luz</w:t>
      </w:r>
      <w:r w:rsidRPr="00786BE1">
        <w:t>], conforme aplicável, por manifestação definitiva da autoridade competente após análise de eventual pedido de reconsideração ou tal evento não tenha seus efeitos suspensos</w:t>
      </w:r>
      <w:r w:rsidRPr="00786BE1">
        <w:rPr>
          <w:iCs/>
        </w:rPr>
        <w:t>; e</w:t>
      </w:r>
    </w:p>
    <w:p w14:paraId="085CF5A1" w14:textId="77777777" w:rsidR="00E10722" w:rsidRPr="00786BE1" w:rsidRDefault="00E10722" w:rsidP="0008212C">
      <w:pPr>
        <w:pStyle w:val="ListParagraph"/>
        <w:ind w:left="0"/>
      </w:pPr>
    </w:p>
    <w:p w14:paraId="34000C11" w14:textId="3422C697" w:rsidR="00E10722" w:rsidRPr="00786BE1" w:rsidRDefault="00E10722" w:rsidP="0029517F">
      <w:pPr>
        <w:pStyle w:val="Item"/>
        <w:numPr>
          <w:ilvl w:val="0"/>
          <w:numId w:val="10"/>
        </w:numPr>
        <w:ind w:left="709" w:hanging="709"/>
        <w:outlineLvl w:val="3"/>
      </w:pPr>
      <w:r w:rsidRPr="00786BE1">
        <w:t>realização, pela Emissora, de resgate antecipado facultativo ou amortização antecipada facultativa das debêntures da 1ª Emissão, (a) antes da verificação do Completion Físico do Projeto, ou (b) caso a Emissora não apresente, no mês imediatamente anterior à realização de referido resgate antecipado facultativo ou amortização antecipada facultativa das debêntures da 1ª Emissão, posição consolidada de caixa e equivalentes de caixa de, no mínimo, R$ 6.250.000,00 (seis milhões e duzentos e cinquenta mil reais), a ser verificada pelo Agente Fiduciário por meio das informações a serem disponibilizadas pela Emissora nos termos do item “xxii” da Cláusula 6.1 abaixo.</w:t>
      </w:r>
    </w:p>
    <w:p w14:paraId="058A34DA" w14:textId="77777777" w:rsidR="00E10722" w:rsidRPr="00786BE1" w:rsidRDefault="00E10722" w:rsidP="0008212C">
      <w:pPr>
        <w:pStyle w:val="ListParagraph"/>
        <w:ind w:left="0"/>
      </w:pPr>
    </w:p>
    <w:p w14:paraId="33587059" w14:textId="36700CB0" w:rsidR="002E3B21" w:rsidRPr="00786BE1" w:rsidRDefault="00F53D03" w:rsidP="00DC3D82">
      <w:pPr>
        <w:pStyle w:val="Subsubclusula"/>
        <w:numPr>
          <w:ilvl w:val="0"/>
          <w:numId w:val="0"/>
        </w:numPr>
      </w:pPr>
      <w:r w:rsidRPr="00786BE1">
        <w:rPr>
          <w:b/>
        </w:rPr>
        <w:t>5.1.1.1.</w:t>
      </w:r>
      <w:r w:rsidRPr="00786BE1">
        <w:tab/>
      </w:r>
      <w:r w:rsidR="002E3B21" w:rsidRPr="00786BE1">
        <w:t xml:space="preserve">Ocorrendo quaisquer dos Eventos de Vencimento Antecipado Automático, as Debêntures tornar-se-ão automaticamente vencidas, de pleno direito, independentemente de qualquer aviso ou notificação judicial ou extrajudicial à Emissora. Sem prejuízo do vencimento automático, o Agente Fiduciário deverá, em até 2 (dois) Dias Úteis a contar de sua ciência de qualquer dos aludidos Eventos de Vencimento Antecipado Automático, enviar à Emissora </w:t>
      </w:r>
      <w:r w:rsidR="00635703" w:rsidRPr="00786BE1">
        <w:t>comunicação com aviso de recebimento à Emissora (</w:t>
      </w:r>
      <w:r w:rsidR="006F15D2" w:rsidRPr="00786BE1">
        <w:t>“</w:t>
      </w:r>
      <w:r w:rsidR="00635703" w:rsidRPr="00786BE1">
        <w:rPr>
          <w:u w:val="single"/>
        </w:rPr>
        <w:t>Comunicação de Vencimento Antecipado</w:t>
      </w:r>
      <w:r w:rsidR="006F15D2" w:rsidRPr="00786BE1">
        <w:t>”</w:t>
      </w:r>
      <w:r w:rsidR="00635703" w:rsidRPr="00786BE1">
        <w:t>), informando a declaração do vencimento antecipado</w:t>
      </w:r>
      <w:r w:rsidR="00EB4DF2" w:rsidRPr="00786BE1">
        <w:t xml:space="preserve"> das Debêntures</w:t>
      </w:r>
      <w:r w:rsidR="00635703" w:rsidRPr="00786BE1">
        <w:t xml:space="preserve">, para que a Emissora, no prazo de até </w:t>
      </w:r>
      <w:r w:rsidR="00F77B8E" w:rsidRPr="00786BE1">
        <w:t xml:space="preserve">2 </w:t>
      </w:r>
      <w:r w:rsidR="00635703" w:rsidRPr="00786BE1">
        <w:t>(</w:t>
      </w:r>
      <w:r w:rsidR="00F77B8E" w:rsidRPr="00786BE1">
        <w:t>dois</w:t>
      </w:r>
      <w:r w:rsidR="00635703" w:rsidRPr="00786BE1">
        <w:t>) Dia</w:t>
      </w:r>
      <w:r w:rsidR="00F77B8E" w:rsidRPr="00786BE1">
        <w:t>s</w:t>
      </w:r>
      <w:r w:rsidR="00635703" w:rsidRPr="00786BE1">
        <w:t xml:space="preserve"> </w:t>
      </w:r>
      <w:r w:rsidR="00F77B8E" w:rsidRPr="00786BE1">
        <w:t xml:space="preserve">Úteis </w:t>
      </w:r>
      <w:r w:rsidR="00635703" w:rsidRPr="00786BE1">
        <w:t xml:space="preserve">a contar da data de recebimento da Comunicação de Vencimento Antecipado, efetue </w:t>
      </w:r>
      <w:r w:rsidR="00730A2C" w:rsidRPr="00786BE1">
        <w:t xml:space="preserve">o </w:t>
      </w:r>
      <w:r w:rsidR="00635703" w:rsidRPr="00786BE1">
        <w:t xml:space="preserve">pagamento do </w:t>
      </w:r>
      <w:r w:rsidR="00E0193E" w:rsidRPr="00786BE1">
        <w:t>Valor Nominal Unitário Atualizado</w:t>
      </w:r>
      <w:r w:rsidR="00BA6555" w:rsidRPr="00786BE1">
        <w:t xml:space="preserve"> das Debêntures</w:t>
      </w:r>
      <w:r w:rsidR="00E0193E" w:rsidRPr="00786BE1">
        <w:t>, acrescido da respectiva Remuneração aplicável e, conforme o caso, dos Encargos Moratórios e de quaisquer outros valores eventualmente devidos pela Emissora nos termos desta Escritura de Emissão</w:t>
      </w:r>
      <w:r w:rsidR="002E3B21" w:rsidRPr="00786BE1">
        <w:t>.</w:t>
      </w:r>
    </w:p>
    <w:p w14:paraId="62DAC771" w14:textId="77777777" w:rsidR="002E3B21" w:rsidRPr="00786BE1" w:rsidRDefault="002E3B21" w:rsidP="00DC3D82">
      <w:pPr>
        <w:pStyle w:val="ListParagraph"/>
        <w:ind w:left="0"/>
      </w:pPr>
    </w:p>
    <w:p w14:paraId="7E223455" w14:textId="52A834D8" w:rsidR="001C7559" w:rsidRPr="00786BE1" w:rsidRDefault="00C14ED7" w:rsidP="00DC3D82">
      <w:pPr>
        <w:pStyle w:val="Subclusula"/>
        <w:keepNext/>
      </w:pPr>
      <w:r w:rsidRPr="00786BE1">
        <w:t>O</w:t>
      </w:r>
      <w:r w:rsidR="001C7559" w:rsidRPr="00786BE1">
        <w:t xml:space="preserve"> Agente Fiduciário poderá declarar o vencimento antecipado de todas as obrigações constantes desta Escritura </w:t>
      </w:r>
      <w:r w:rsidR="003D4C74" w:rsidRPr="00786BE1">
        <w:t xml:space="preserve">de Emissão </w:t>
      </w:r>
      <w:r w:rsidR="001C7559" w:rsidRPr="00786BE1">
        <w:t xml:space="preserve">e exigir o pagamento antecipado, pela Emissora, do saldo devedor das Debêntures, acrescido da </w:t>
      </w:r>
      <w:r w:rsidR="008D00C5" w:rsidRPr="00786BE1">
        <w:t xml:space="preserve">respectiva </w:t>
      </w:r>
      <w:r w:rsidR="001C7559" w:rsidRPr="00786BE1">
        <w:t>Remuneração aplicável e, conforme o caso, dos Encargos Moratórios e de quaisquer outros valores eventualmente devidos pela Emissora nos termos desta Escritura</w:t>
      </w:r>
      <w:r w:rsidR="00C21376" w:rsidRPr="00786BE1">
        <w:t xml:space="preserve"> de Emissão</w:t>
      </w:r>
      <w:r w:rsidR="001C7559" w:rsidRPr="00786BE1">
        <w:t xml:space="preserve">, na ocorrência das seguintes hipóteses, </w:t>
      </w:r>
      <w:r w:rsidR="002362CB" w:rsidRPr="00786BE1">
        <w:t xml:space="preserve">respeitados os prazos de cura específicos, quando aplicáveis </w:t>
      </w:r>
      <w:r w:rsidR="001C7559" w:rsidRPr="00786BE1">
        <w:t>(</w:t>
      </w:r>
      <w:r w:rsidR="006F15D2" w:rsidRPr="00786BE1">
        <w:t>“</w:t>
      </w:r>
      <w:r w:rsidR="001C7559" w:rsidRPr="00786BE1">
        <w:rPr>
          <w:u w:val="single"/>
        </w:rPr>
        <w:t>Eventos de Vencimento Antecipado</w:t>
      </w:r>
      <w:r w:rsidR="002E3B21" w:rsidRPr="00786BE1">
        <w:rPr>
          <w:u w:val="single"/>
        </w:rPr>
        <w:t xml:space="preserve"> Não Automático</w:t>
      </w:r>
      <w:r w:rsidR="006F15D2" w:rsidRPr="00786BE1">
        <w:t>”</w:t>
      </w:r>
      <w:r w:rsidR="006C0D99" w:rsidRPr="00786BE1">
        <w:t xml:space="preserve"> e, em conjunto com os Eventos de Vencimento Antecipado Automático, os </w:t>
      </w:r>
      <w:r w:rsidR="006F15D2" w:rsidRPr="00786BE1">
        <w:t>“</w:t>
      </w:r>
      <w:r w:rsidR="006C0D99" w:rsidRPr="00786BE1">
        <w:rPr>
          <w:u w:val="single"/>
        </w:rPr>
        <w:t>Eventos de Vencimento Antecipado</w:t>
      </w:r>
      <w:r w:rsidR="006F15D2" w:rsidRPr="00786BE1">
        <w:t>”</w:t>
      </w:r>
      <w:r w:rsidR="001C7559" w:rsidRPr="00786BE1">
        <w:t>):</w:t>
      </w:r>
    </w:p>
    <w:p w14:paraId="013E8B82" w14:textId="77777777" w:rsidR="00A447E6" w:rsidRPr="00786BE1" w:rsidRDefault="00A447E6" w:rsidP="0008212C">
      <w:pPr>
        <w:pStyle w:val="ListParagraph"/>
        <w:keepNext/>
        <w:ind w:left="0"/>
      </w:pPr>
    </w:p>
    <w:p w14:paraId="577A999F" w14:textId="34031297" w:rsidR="00C14ED7" w:rsidRPr="00786BE1" w:rsidRDefault="00835BCA" w:rsidP="000665E5">
      <w:pPr>
        <w:pStyle w:val="Item"/>
        <w:numPr>
          <w:ilvl w:val="0"/>
          <w:numId w:val="11"/>
        </w:numPr>
        <w:ind w:left="709" w:hanging="709"/>
        <w:outlineLvl w:val="3"/>
      </w:pPr>
      <w:r w:rsidRPr="00786BE1">
        <w:t>d</w:t>
      </w:r>
      <w:r w:rsidR="00C14ED7" w:rsidRPr="00786BE1">
        <w:t>escumprimento</w:t>
      </w:r>
      <w:r w:rsidR="009D2639" w:rsidRPr="00786BE1">
        <w:t xml:space="preserve">, pela Emissora e/ou pela </w:t>
      </w:r>
      <w:r w:rsidR="00E74333" w:rsidRPr="00786BE1">
        <w:t>OXE</w:t>
      </w:r>
      <w:r w:rsidR="009D2639" w:rsidRPr="00786BE1">
        <w:t>,</w:t>
      </w:r>
      <w:r w:rsidR="00C14ED7" w:rsidRPr="00786BE1">
        <w:t xml:space="preserve"> de qualquer obrigação não pecuniária prevista nesta Escritura </w:t>
      </w:r>
      <w:r w:rsidR="009D2639" w:rsidRPr="00786BE1">
        <w:t xml:space="preserve">de Emissão </w:t>
      </w:r>
      <w:r w:rsidR="00C14ED7" w:rsidRPr="00786BE1">
        <w:t xml:space="preserve">e/ou nos Contratos de Garantia, desde que não sanado no prazo de até </w:t>
      </w:r>
      <w:r w:rsidR="00951A32" w:rsidRPr="00786BE1">
        <w:t xml:space="preserve">10 </w:t>
      </w:r>
      <w:r w:rsidR="00C14ED7" w:rsidRPr="00786BE1">
        <w:t>(</w:t>
      </w:r>
      <w:r w:rsidR="00951A32" w:rsidRPr="00786BE1">
        <w:t>dez</w:t>
      </w:r>
      <w:r w:rsidR="00C14ED7" w:rsidRPr="00786BE1">
        <w:t>) Dias Úteis contados da data do referido descumprimento, sendo que este prazo de cura não se aplicará às obrigações para as quais tenha sido estipulado prazo de cura específico nesta Escritura</w:t>
      </w:r>
      <w:r w:rsidR="00992208" w:rsidRPr="00786BE1">
        <w:t xml:space="preserve"> </w:t>
      </w:r>
      <w:r w:rsidR="009D2639" w:rsidRPr="00786BE1">
        <w:t xml:space="preserve">de Emissão </w:t>
      </w:r>
      <w:r w:rsidR="00992208" w:rsidRPr="00786BE1">
        <w:t>e/ou nos Contratos de Garantia</w:t>
      </w:r>
      <w:r w:rsidR="00C14ED7" w:rsidRPr="00786BE1">
        <w:t>;</w:t>
      </w:r>
    </w:p>
    <w:p w14:paraId="156446BA" w14:textId="77777777" w:rsidR="00C14ED7" w:rsidRPr="00786BE1" w:rsidRDefault="00C14ED7" w:rsidP="0008212C">
      <w:pPr>
        <w:pStyle w:val="ListParagraph"/>
        <w:ind w:left="0"/>
      </w:pPr>
    </w:p>
    <w:p w14:paraId="4F935D08" w14:textId="1F708A82" w:rsidR="00843878" w:rsidRPr="00786BE1" w:rsidRDefault="00C14ED7" w:rsidP="000665E5">
      <w:pPr>
        <w:pStyle w:val="Item"/>
        <w:numPr>
          <w:ilvl w:val="0"/>
          <w:numId w:val="10"/>
        </w:numPr>
        <w:ind w:left="709" w:hanging="709"/>
        <w:outlineLvl w:val="3"/>
      </w:pPr>
      <w:r w:rsidRPr="00786BE1">
        <w:t xml:space="preserve">descumprimento, pela Emissora e/ou </w:t>
      </w:r>
      <w:r w:rsidR="00324558" w:rsidRPr="00786BE1">
        <w:t xml:space="preserve">pela </w:t>
      </w:r>
      <w:r w:rsidR="00E74333" w:rsidRPr="00786BE1">
        <w:t>OXE</w:t>
      </w:r>
      <w:r w:rsidR="00E65ECF" w:rsidRPr="00786BE1">
        <w:t xml:space="preserve">, </w:t>
      </w:r>
      <w:r w:rsidRPr="00786BE1">
        <w:t>de qualquer: (a)</w:t>
      </w:r>
      <w:r w:rsidR="00D62C78" w:rsidRPr="00786BE1">
        <w:t xml:space="preserve"> </w:t>
      </w:r>
      <w:r w:rsidRPr="00786BE1">
        <w:t>decisão arbitral ou administrativa</w:t>
      </w:r>
      <w:r w:rsidR="002C5F1A" w:rsidRPr="00786BE1">
        <w:rPr>
          <w:bCs/>
        </w:rPr>
        <w:t xml:space="preserve"> </w:t>
      </w:r>
      <w:r w:rsidRPr="00786BE1">
        <w:t>definitiva; (b)</w:t>
      </w:r>
      <w:r w:rsidR="00D62C78" w:rsidRPr="00786BE1">
        <w:t xml:space="preserve"> </w:t>
      </w:r>
      <w:r w:rsidRPr="00786BE1">
        <w:t>decisão ou sentença judicial em segundo grau de jurisdição; e/ou (c) qualquer decisão para a qual não tenha sido obtido o efeito suspensivo para eventual pagamento, nos termos dos parágrafos 6º ao 10º do artigo 525, da Lei n° 13.105 de 16 de março de 2015, conforme alterada (</w:t>
      </w:r>
      <w:r w:rsidR="006F15D2" w:rsidRPr="00786BE1">
        <w:t>“</w:t>
      </w:r>
      <w:r w:rsidRPr="00786BE1">
        <w:rPr>
          <w:u w:val="single"/>
        </w:rPr>
        <w:t>Código de Processo Civil</w:t>
      </w:r>
      <w:r w:rsidR="006F15D2" w:rsidRPr="00786BE1">
        <w:t>”</w:t>
      </w:r>
      <w:r w:rsidRPr="00786BE1">
        <w:t xml:space="preserve">), em valor </w:t>
      </w:r>
      <w:r w:rsidR="00234CD3" w:rsidRPr="00786BE1">
        <w:t>individual</w:t>
      </w:r>
      <w:r w:rsidRPr="00786BE1">
        <w:t xml:space="preserve"> superior a R$</w:t>
      </w:r>
      <w:r w:rsidR="009D2639" w:rsidRPr="00786BE1">
        <w:t> </w:t>
      </w:r>
      <w:r w:rsidR="00204F6C" w:rsidRPr="00786BE1">
        <w:t>1.000</w:t>
      </w:r>
      <w:r w:rsidRPr="00786BE1">
        <w:t>.000,00 (</w:t>
      </w:r>
      <w:r w:rsidR="00204F6C" w:rsidRPr="00786BE1">
        <w:t>um milhão de</w:t>
      </w:r>
      <w:r w:rsidRPr="00786BE1">
        <w:t xml:space="preserve"> reais), </w:t>
      </w:r>
      <w:r w:rsidR="009D2639" w:rsidRPr="00786BE1">
        <w:t xml:space="preserve">atualizado </w:t>
      </w:r>
      <w:r w:rsidRPr="00786BE1">
        <w:t xml:space="preserve">pelo </w:t>
      </w:r>
      <w:r w:rsidR="006C2581" w:rsidRPr="00786BE1">
        <w:t>IPCA</w:t>
      </w:r>
      <w:r w:rsidRPr="00786BE1">
        <w:t xml:space="preserve"> desde a presente data, ou seu equivalente em outras moedas;</w:t>
      </w:r>
    </w:p>
    <w:p w14:paraId="3E0CB0B7" w14:textId="77777777" w:rsidR="006E28BC" w:rsidRPr="00786BE1" w:rsidRDefault="006E28BC" w:rsidP="0008212C">
      <w:pPr>
        <w:pStyle w:val="ListParagraph"/>
        <w:ind w:left="0"/>
      </w:pPr>
    </w:p>
    <w:p w14:paraId="2EDBCCE3" w14:textId="48962B84" w:rsidR="00843878" w:rsidRPr="00786BE1" w:rsidRDefault="00C14ED7" w:rsidP="000665E5">
      <w:pPr>
        <w:pStyle w:val="Item"/>
        <w:numPr>
          <w:ilvl w:val="0"/>
          <w:numId w:val="10"/>
        </w:numPr>
        <w:ind w:left="709" w:hanging="709"/>
        <w:outlineLvl w:val="3"/>
      </w:pPr>
      <w:r w:rsidRPr="00786BE1">
        <w:t xml:space="preserve">protesto de títulos contra a Emissora e/ou </w:t>
      </w:r>
      <w:r w:rsidR="00324558" w:rsidRPr="00786BE1">
        <w:t xml:space="preserve">a </w:t>
      </w:r>
      <w:r w:rsidR="00E74333" w:rsidRPr="00786BE1">
        <w:t>OXE</w:t>
      </w:r>
      <w:r w:rsidRPr="00786BE1">
        <w:t>, em valor individual superior a</w:t>
      </w:r>
      <w:r w:rsidR="00D10602" w:rsidRPr="00786BE1">
        <w:t xml:space="preserve"> (a)</w:t>
      </w:r>
      <w:r w:rsidR="0032005E" w:rsidRPr="00786BE1">
        <w:t> </w:t>
      </w:r>
      <w:r w:rsidR="00D10602" w:rsidRPr="00786BE1">
        <w:t>R$</w:t>
      </w:r>
      <w:r w:rsidR="003D4C74" w:rsidRPr="00786BE1">
        <w:t> </w:t>
      </w:r>
      <w:r w:rsidR="00D10602" w:rsidRPr="00786BE1">
        <w:t>3.000.000,00 (três milhões de reais), enquanto a Emissora estiver realizando as obras do Projeto</w:t>
      </w:r>
      <w:r w:rsidR="009D2639" w:rsidRPr="00786BE1">
        <w:t>,</w:t>
      </w:r>
      <w:r w:rsidR="00D10602" w:rsidRPr="00786BE1">
        <w:t xml:space="preserve"> ou (b) R$</w:t>
      </w:r>
      <w:r w:rsidR="009D2639" w:rsidRPr="00786BE1">
        <w:t> </w:t>
      </w:r>
      <w:r w:rsidR="00D10602" w:rsidRPr="00786BE1">
        <w:t>1.000.000,00 (um milhão de reais), após a conclusão das obras do Projeto</w:t>
      </w:r>
      <w:r w:rsidRPr="00786BE1">
        <w:t xml:space="preserve">, </w:t>
      </w:r>
      <w:r w:rsidR="009D2639" w:rsidRPr="00786BE1">
        <w:t xml:space="preserve">atualizados </w:t>
      </w:r>
      <w:r w:rsidRPr="00786BE1">
        <w:t xml:space="preserve">pelo </w:t>
      </w:r>
      <w:r w:rsidR="006C2581" w:rsidRPr="00786BE1">
        <w:t>IPCA</w:t>
      </w:r>
      <w:r w:rsidRPr="00786BE1">
        <w:t xml:space="preserve"> desde a presente data, ou seu equivalente em outras moedas, exceto se, no </w:t>
      </w:r>
      <w:r w:rsidR="002C5F1A" w:rsidRPr="00786BE1">
        <w:t xml:space="preserve">prazo de 20 (vinte) Dias Úteis contados da data da ciência da Emissora a respeito do </w:t>
      </w:r>
      <w:r w:rsidR="00E65ECF" w:rsidRPr="00786BE1">
        <w:t xml:space="preserve">respectivo </w:t>
      </w:r>
      <w:r w:rsidR="002C5F1A" w:rsidRPr="00786BE1">
        <w:t>protesto</w:t>
      </w:r>
      <w:r w:rsidRPr="00786BE1">
        <w:t xml:space="preserve">, tiver sido </w:t>
      </w:r>
      <w:r w:rsidR="002C5F1A" w:rsidRPr="00786BE1">
        <w:t>demonstrado</w:t>
      </w:r>
      <w:r w:rsidRPr="00786BE1">
        <w:t xml:space="preserve"> pela Emissora ao Agente Fiduciário que o(s) protesto(s) foi(ram): (</w:t>
      </w:r>
      <w:r w:rsidR="00116FA0" w:rsidRPr="00786BE1">
        <w:t>x</w:t>
      </w:r>
      <w:r w:rsidRPr="00786BE1">
        <w:t>)</w:t>
      </w:r>
      <w:r w:rsidR="009D2639" w:rsidRPr="00786BE1">
        <w:t> </w:t>
      </w:r>
      <w:r w:rsidRPr="00786BE1">
        <w:t>cancelado(s) ou suspenso(s); (</w:t>
      </w:r>
      <w:r w:rsidR="0052690E" w:rsidRPr="00786BE1">
        <w:t>y</w:t>
      </w:r>
      <w:r w:rsidRPr="00786BE1">
        <w:t>) efetuado(s) por erro ou má fé de terceiros; ou (</w:t>
      </w:r>
      <w:r w:rsidR="0052690E" w:rsidRPr="00786BE1">
        <w:t>z</w:t>
      </w:r>
      <w:r w:rsidRPr="00786BE1">
        <w:t>) garantido(s) por garantia(s) aceita(s) em juízo;</w:t>
      </w:r>
    </w:p>
    <w:p w14:paraId="414FEE77" w14:textId="576901AC" w:rsidR="00EE30FF" w:rsidRPr="00786BE1" w:rsidRDefault="00EE30FF" w:rsidP="0008212C"/>
    <w:p w14:paraId="5C999572" w14:textId="04147C43" w:rsidR="00D02041" w:rsidRPr="00786BE1" w:rsidRDefault="009312D9" w:rsidP="000665E5">
      <w:pPr>
        <w:pStyle w:val="Item"/>
        <w:numPr>
          <w:ilvl w:val="0"/>
          <w:numId w:val="10"/>
        </w:numPr>
        <w:ind w:left="709" w:hanging="709"/>
        <w:outlineLvl w:val="3"/>
        <w:rPr>
          <w:iCs/>
        </w:rPr>
      </w:pPr>
      <w:r w:rsidRPr="00786BE1">
        <w:t>descumprimento pela Emissora, pela OXE, pela [</w:t>
      </w:r>
      <w:r w:rsidRPr="00786BE1">
        <w:rPr>
          <w:highlight w:val="yellow"/>
        </w:rPr>
        <w:t>Cantá</w:t>
      </w:r>
      <w:r w:rsidRPr="00786BE1">
        <w:t>], pela [</w:t>
      </w:r>
      <w:r w:rsidRPr="00786BE1">
        <w:rPr>
          <w:highlight w:val="yellow"/>
        </w:rPr>
        <w:t>Pau Rainha</w:t>
      </w:r>
      <w:r w:rsidRPr="00786BE1">
        <w:t>] e/ou pela [</w:t>
      </w:r>
      <w:r w:rsidRPr="00786BE1">
        <w:rPr>
          <w:highlight w:val="yellow"/>
        </w:rPr>
        <w:t>Santa Luz</w:t>
      </w:r>
      <w:r w:rsidRPr="00786BE1">
        <w:t>], das Normas Anticorrupção (conforme definido abaixo), conforme comprovado por meio de decisão judicial condenatória cujos efeitos não tenham sido suspensos ou revertidos no prazo legal</w:t>
      </w:r>
      <w:r w:rsidR="00D02041" w:rsidRPr="00786BE1">
        <w:rPr>
          <w:iCs/>
        </w:rPr>
        <w:t>;</w:t>
      </w:r>
    </w:p>
    <w:p w14:paraId="5519DF55" w14:textId="77777777" w:rsidR="00D02041" w:rsidRPr="00786BE1" w:rsidRDefault="00D02041" w:rsidP="0008212C"/>
    <w:p w14:paraId="50F3AE49" w14:textId="28917A72" w:rsidR="00C21BEE" w:rsidRPr="00786BE1" w:rsidRDefault="009312D9" w:rsidP="000665E5">
      <w:pPr>
        <w:pStyle w:val="Item"/>
        <w:numPr>
          <w:ilvl w:val="0"/>
          <w:numId w:val="10"/>
        </w:numPr>
        <w:ind w:left="709" w:hanging="709"/>
        <w:outlineLvl w:val="3"/>
      </w:pPr>
      <w:r w:rsidRPr="00786BE1">
        <w:t>descumprimento pela Emissora, pela OXE, pela [</w:t>
      </w:r>
      <w:r w:rsidRPr="00786BE1">
        <w:rPr>
          <w:highlight w:val="yellow"/>
        </w:rPr>
        <w:t>Cantá</w:t>
      </w:r>
      <w:r w:rsidRPr="00786BE1">
        <w:t>], pela [</w:t>
      </w:r>
      <w:r w:rsidRPr="00786BE1">
        <w:rPr>
          <w:highlight w:val="yellow"/>
        </w:rPr>
        <w:t>Pau Rainha</w:t>
      </w:r>
      <w:r w:rsidRPr="00786BE1">
        <w:t>] e/ou pela [</w:t>
      </w:r>
      <w:r w:rsidRPr="00786BE1">
        <w:rPr>
          <w:highlight w:val="yellow"/>
        </w:rPr>
        <w:t>Santa Luz</w:t>
      </w:r>
      <w:r w:rsidRPr="00786BE1">
        <w:t xml:space="preserve">], da Legislação Socioambiental (conforme definido abaixo), </w:t>
      </w:r>
      <w:r w:rsidRPr="00786BE1">
        <w:lastRenderedPageBreak/>
        <w:t>comprovado por meio de decisão judicial condenatória cujos efeitos não tenham sido suspensos ou revertidos no prazo legal</w:t>
      </w:r>
      <w:r w:rsidR="00C21BEE" w:rsidRPr="00786BE1">
        <w:t>;</w:t>
      </w:r>
    </w:p>
    <w:p w14:paraId="718D333D" w14:textId="77777777" w:rsidR="00C21BEE" w:rsidRPr="00786BE1" w:rsidRDefault="00C21BEE" w:rsidP="0008212C"/>
    <w:p w14:paraId="327C2871" w14:textId="39556DC1" w:rsidR="00EE30FF" w:rsidRPr="00786BE1" w:rsidRDefault="00EE30FF" w:rsidP="000665E5">
      <w:pPr>
        <w:pStyle w:val="Item"/>
        <w:numPr>
          <w:ilvl w:val="0"/>
          <w:numId w:val="10"/>
        </w:numPr>
        <w:ind w:left="709" w:hanging="709"/>
        <w:outlineLvl w:val="3"/>
      </w:pPr>
      <w:r w:rsidRPr="00786BE1">
        <w:t xml:space="preserve">não renovação, não obtenção, cancelamento, revogação ou suspensão das autorizações, concessões, subvenções, alvarás ou licenças, inclusive as ambientais, exigidas para o regular exercício das atividades desenvolvidas pela Emissora, exceto </w:t>
      </w:r>
      <w:r w:rsidR="006236D0" w:rsidRPr="00786BE1">
        <w:t>(a) por aquelas que estejam sendo discutidas de boa-fé pela Emissora nas esferas administrativa e/ou judicial e cuja exigibilidade tenha sido suspensa através das medidas administrativas e/ou judiciais apropriadas</w:t>
      </w:r>
      <w:r w:rsidRPr="00786BE1">
        <w:t xml:space="preserve"> até a </w:t>
      </w:r>
      <w:r w:rsidR="00433370" w:rsidRPr="00786BE1">
        <w:t xml:space="preserve">obtenção e/ou </w:t>
      </w:r>
      <w:r w:rsidRPr="00786BE1">
        <w:t>renovação da referida licença ou autorização</w:t>
      </w:r>
      <w:r w:rsidRPr="00786BE1">
        <w:rPr>
          <w:bCs/>
        </w:rPr>
        <w:t>,</w:t>
      </w:r>
      <w:r w:rsidR="00290DFF" w:rsidRPr="00786BE1">
        <w:rPr>
          <w:bCs/>
        </w:rPr>
        <w:t xml:space="preserve"> ou</w:t>
      </w:r>
      <w:r w:rsidRPr="00786BE1">
        <w:rPr>
          <w:bCs/>
        </w:rPr>
        <w:t xml:space="preserve"> </w:t>
      </w:r>
      <w:r w:rsidR="006236D0" w:rsidRPr="00786BE1">
        <w:rPr>
          <w:bCs/>
        </w:rPr>
        <w:t xml:space="preserve">(b) </w:t>
      </w:r>
      <w:r w:rsidRPr="00786BE1">
        <w:rPr>
          <w:bCs/>
        </w:rPr>
        <w:t xml:space="preserve">se eventual </w:t>
      </w:r>
      <w:r w:rsidRPr="00786BE1">
        <w:t xml:space="preserve">atraso na </w:t>
      </w:r>
      <w:r w:rsidR="00433370" w:rsidRPr="00786BE1">
        <w:t xml:space="preserve">obtenção e/ou </w:t>
      </w:r>
      <w:r w:rsidRPr="00786BE1">
        <w:t xml:space="preserve">renovação das referidas autorizações, concessões, subvenções, alvarás ou licenças, inclusive as ambientais, decorrer de </w:t>
      </w:r>
      <w:r w:rsidRPr="00786BE1">
        <w:rPr>
          <w:bCs/>
        </w:rPr>
        <w:t>paralisação ou suspensão de atividades da autoridade pública</w:t>
      </w:r>
      <w:r w:rsidR="00433370" w:rsidRPr="00786BE1">
        <w:rPr>
          <w:bCs/>
        </w:rPr>
        <w:t xml:space="preserve">, desde que </w:t>
      </w:r>
      <w:r w:rsidR="00433370" w:rsidRPr="00786BE1">
        <w:t xml:space="preserve">sua ausência não possa </w:t>
      </w:r>
      <w:r w:rsidR="0032005E" w:rsidRPr="00786BE1">
        <w:t>causar</w:t>
      </w:r>
      <w:r w:rsidR="00433370" w:rsidRPr="00786BE1">
        <w:t xml:space="preserve"> um Efeito Adverso Relevante</w:t>
      </w:r>
      <w:r w:rsidRPr="00786BE1">
        <w:t>;</w:t>
      </w:r>
    </w:p>
    <w:p w14:paraId="60284F64" w14:textId="77777777" w:rsidR="00730A2C" w:rsidRPr="00786BE1" w:rsidRDefault="00730A2C" w:rsidP="0008212C"/>
    <w:p w14:paraId="057A8F17" w14:textId="6AECB7EB" w:rsidR="00730A2C" w:rsidRPr="00786BE1" w:rsidRDefault="00730A2C" w:rsidP="000665E5">
      <w:pPr>
        <w:pStyle w:val="Item"/>
        <w:numPr>
          <w:ilvl w:val="0"/>
          <w:numId w:val="10"/>
        </w:numPr>
        <w:ind w:left="709" w:hanging="709"/>
        <w:outlineLvl w:val="3"/>
      </w:pPr>
      <w:r w:rsidRPr="00786BE1">
        <w:t xml:space="preserve">interrupção, de forma isolada, das atividades da Emissora por prazo superior a (a) 30 (trinta) dias </w:t>
      </w:r>
      <w:r w:rsidR="000A1082" w:rsidRPr="00786BE1">
        <w:t xml:space="preserve">corridos </w:t>
      </w:r>
      <w:r w:rsidRPr="00786BE1">
        <w:t>ininterruptos, enquanto estiverem sendo realizadas as obras do Projeto, ou (b) 10 (dez) dias corridos ininterruptos, após a conclusão das obras do Projeto, desde que, em ambos os casos, a interrupção afete de forma material a capacidade financeira da Emissora em cumprir com as obrigações estabelecidas nesta Escritura de Emissão;</w:t>
      </w:r>
    </w:p>
    <w:p w14:paraId="49D01E13" w14:textId="3AE1EAE0" w:rsidR="00730A2C" w:rsidRPr="00786BE1" w:rsidRDefault="00730A2C" w:rsidP="0008212C">
      <w:pPr>
        <w:pStyle w:val="ListParagraph"/>
        <w:ind w:left="0"/>
      </w:pPr>
    </w:p>
    <w:p w14:paraId="501EABFF" w14:textId="2091B62E" w:rsidR="00730A2C" w:rsidRPr="00786BE1" w:rsidRDefault="00730A2C" w:rsidP="000665E5">
      <w:pPr>
        <w:pStyle w:val="Item"/>
        <w:numPr>
          <w:ilvl w:val="0"/>
          <w:numId w:val="10"/>
        </w:numPr>
        <w:ind w:left="709" w:hanging="709"/>
        <w:outlineLvl w:val="3"/>
      </w:pPr>
      <w:r w:rsidRPr="00786BE1">
        <w:t>desapropriação, confisco ou qualquer outro ato de qualquer entidade governamental de qualquer jurisdição que resulte na perda, pela Emissora e/ou pela OXE, da propriedade e/ou da posse direta ou indireta de parte substancial de seus ativos de valor de mercado superior a (a) R$ 1.500.000,00 (um milhão e quinhentos mil reais), enquanto estiverem sendo realizadas as obras do Projeto, ou (b) R$ 1.000.000,00 (um milhão de reais), após a conclusão das obras do Projeto, atualizados</w:t>
      </w:r>
      <w:r w:rsidR="00C1197B" w:rsidRPr="00786BE1">
        <w:t>, em qualquer caso,</w:t>
      </w:r>
      <w:r w:rsidRPr="00786BE1">
        <w:t xml:space="preserve"> pelo </w:t>
      </w:r>
      <w:r w:rsidR="006C2581" w:rsidRPr="00786BE1">
        <w:t>IPCA</w:t>
      </w:r>
      <w:r w:rsidRPr="00786BE1">
        <w:t xml:space="preserve"> desde a presente data;</w:t>
      </w:r>
    </w:p>
    <w:p w14:paraId="43B94175" w14:textId="6E2A1C06" w:rsidR="00C14ED7" w:rsidRPr="00786BE1" w:rsidRDefault="00C14ED7" w:rsidP="00115F51">
      <w:pPr>
        <w:pStyle w:val="ListParagraph"/>
        <w:ind w:left="0"/>
      </w:pPr>
    </w:p>
    <w:p w14:paraId="186C4995" w14:textId="77777777" w:rsidR="00C1197B" w:rsidRPr="00786BE1" w:rsidRDefault="00C1197B" w:rsidP="000665E5">
      <w:pPr>
        <w:pStyle w:val="Item"/>
        <w:numPr>
          <w:ilvl w:val="0"/>
          <w:numId w:val="11"/>
        </w:numPr>
        <w:ind w:left="709" w:hanging="709"/>
        <w:outlineLvl w:val="3"/>
      </w:pPr>
      <w:r w:rsidRPr="00786BE1">
        <w:t>destruição total ou parcial do Projeto que torne inviável sua implementação;</w:t>
      </w:r>
    </w:p>
    <w:p w14:paraId="0D4F99F2" w14:textId="77777777" w:rsidR="00C1197B" w:rsidRPr="00786BE1" w:rsidRDefault="00C1197B" w:rsidP="00115F51"/>
    <w:p w14:paraId="41D190F6" w14:textId="70133A0F" w:rsidR="00C1197B" w:rsidRPr="00786BE1" w:rsidRDefault="009256C2" w:rsidP="000665E5">
      <w:pPr>
        <w:pStyle w:val="Item"/>
        <w:numPr>
          <w:ilvl w:val="0"/>
          <w:numId w:val="11"/>
        </w:numPr>
        <w:ind w:left="709" w:right="-2" w:hanging="709"/>
        <w:rPr>
          <w:iCs/>
        </w:rPr>
      </w:pPr>
      <w:r w:rsidRPr="00786BE1">
        <w:t>inadimplemento, pela Emissora, pela OXE, pela [</w:t>
      </w:r>
      <w:r w:rsidRPr="00786BE1">
        <w:rPr>
          <w:highlight w:val="yellow"/>
        </w:rPr>
        <w:t>Cantá</w:t>
      </w:r>
      <w:r w:rsidRPr="00786BE1">
        <w:t>], pela [</w:t>
      </w:r>
      <w:r w:rsidRPr="00786BE1">
        <w:rPr>
          <w:highlight w:val="yellow"/>
        </w:rPr>
        <w:t>Pau Rainha</w:t>
      </w:r>
      <w:r w:rsidRPr="00786BE1">
        <w:t>] e/ou pela [</w:t>
      </w:r>
      <w:r w:rsidRPr="00786BE1">
        <w:rPr>
          <w:highlight w:val="yellow"/>
        </w:rPr>
        <w:t>Santa Luz</w:t>
      </w:r>
      <w:r w:rsidRPr="00786BE1">
        <w:t>], de qualquer valor devido a terceiros, em decorrência de empréstimos, mútuos, coobrigações, financiamentos e outras dívidas financeiras onerosas, incluindo, sem limitação, debêntures, letras de câmbio, arrendamento, concessões e subconcessões a pagar, notas promissórias, contratos derivativos ou instrumentos similares no Brasil ou no exterior, em valor individual superior a R$ 1.000.000,00 (um milhão de reais), atualizado pelo IPCA desde a presente data, ou seu equivalente em outras moedas, não curadas nos prazos previstos no respectivo instrumento ou, não havendo tal prazo, desde que não sanado no prazo de 2 (dois) Dias Úteis contado da data do inadimplemento</w:t>
      </w:r>
      <w:r w:rsidR="00C1197B" w:rsidRPr="00786BE1">
        <w:rPr>
          <w:iCs/>
        </w:rPr>
        <w:t>;</w:t>
      </w:r>
    </w:p>
    <w:p w14:paraId="1FB3021D" w14:textId="1B5715B9" w:rsidR="00C1197B" w:rsidRPr="00786BE1" w:rsidRDefault="00C1197B" w:rsidP="00C1197B"/>
    <w:p w14:paraId="18087CB4" w14:textId="77777777" w:rsidR="00DD2DAE" w:rsidRPr="00786BE1" w:rsidRDefault="00DD2DAE" w:rsidP="000665E5">
      <w:pPr>
        <w:pStyle w:val="Item"/>
        <w:numPr>
          <w:ilvl w:val="0"/>
          <w:numId w:val="10"/>
        </w:numPr>
        <w:ind w:left="709" w:hanging="709"/>
        <w:outlineLvl w:val="3"/>
      </w:pPr>
      <w:r w:rsidRPr="00786BE1">
        <w:lastRenderedPageBreak/>
        <w:t>venda ou transferência de ativos relevantes da Emissora para terceiros, em valor agregado superior a R$ 1.000.000,00 (um milhão de reais), atualizado pelo IPCA desde a presente data, ou seu equivalente em outras moedas, exceto se previamente aprovado em Assembleia Geral (conforme definido abaixo), conforme quórum previsto na Cláusula 8.4.2.1 abaixo;</w:t>
      </w:r>
    </w:p>
    <w:p w14:paraId="58002140" w14:textId="77777777" w:rsidR="00DD2DAE" w:rsidRPr="00786BE1" w:rsidRDefault="00DD2DAE" w:rsidP="00C1197B"/>
    <w:p w14:paraId="35110DF4" w14:textId="2982F626" w:rsidR="00C14ED7" w:rsidRPr="00786BE1" w:rsidRDefault="009256C2" w:rsidP="000665E5">
      <w:pPr>
        <w:pStyle w:val="Item"/>
        <w:numPr>
          <w:ilvl w:val="0"/>
          <w:numId w:val="11"/>
        </w:numPr>
        <w:ind w:left="709" w:hanging="709"/>
        <w:outlineLvl w:val="3"/>
        <w:rPr>
          <w:iCs/>
        </w:rPr>
      </w:pPr>
      <w:r w:rsidRPr="00786BE1">
        <w:t>envolvimento da Emissora, da OXE, da [</w:t>
      </w:r>
      <w:r w:rsidRPr="00786BE1">
        <w:rPr>
          <w:highlight w:val="yellow"/>
        </w:rPr>
        <w:t>Cantá</w:t>
      </w:r>
      <w:r w:rsidRPr="00786BE1">
        <w:t>], da [</w:t>
      </w:r>
      <w:r w:rsidRPr="00786BE1">
        <w:rPr>
          <w:highlight w:val="yellow"/>
        </w:rPr>
        <w:t>Pau Rainha</w:t>
      </w:r>
      <w:r w:rsidRPr="00786BE1">
        <w:t>] e/ou da [</w:t>
      </w:r>
      <w:r w:rsidRPr="00786BE1">
        <w:rPr>
          <w:highlight w:val="yellow"/>
        </w:rPr>
        <w:t>Santa Luz</w:t>
      </w:r>
      <w:r w:rsidRPr="00786BE1">
        <w:t>], na condição de investigada, em investigação, inquérito, ação, procedimento e/ou processo judicial ou administrativo, conduzidos por autoridade administrativa ou judicial nacional ou estrangeira, relativos à prática de infrações às Normas Anticorrupção (conforme definido abaixo)</w:t>
      </w:r>
      <w:r w:rsidR="00C14ED7" w:rsidRPr="00786BE1">
        <w:rPr>
          <w:iCs/>
        </w:rPr>
        <w:t>;</w:t>
      </w:r>
    </w:p>
    <w:p w14:paraId="6A512B6B" w14:textId="77777777" w:rsidR="00C14ED7" w:rsidRPr="00786BE1" w:rsidRDefault="00C14ED7" w:rsidP="0008212C">
      <w:pPr>
        <w:pStyle w:val="ListParagraph"/>
        <w:ind w:left="0"/>
      </w:pPr>
    </w:p>
    <w:p w14:paraId="46FBA9A6" w14:textId="4B756879" w:rsidR="00730A2C" w:rsidRPr="00786BE1" w:rsidRDefault="00730A2C" w:rsidP="000665E5">
      <w:pPr>
        <w:pStyle w:val="Item"/>
        <w:numPr>
          <w:ilvl w:val="0"/>
          <w:numId w:val="10"/>
        </w:numPr>
        <w:ind w:left="709" w:hanging="709"/>
        <w:outlineLvl w:val="3"/>
        <w:rPr>
          <w:rFonts w:cs="Arial"/>
        </w:rPr>
      </w:pPr>
      <w:r w:rsidRPr="00786BE1">
        <w:rPr>
          <w:rFonts w:cs="Arial"/>
        </w:rPr>
        <w:t xml:space="preserve">se </w:t>
      </w:r>
      <w:r w:rsidRPr="00786BE1">
        <w:rPr>
          <w:rFonts w:cs="Arial"/>
          <w:kern w:val="20"/>
        </w:rPr>
        <w:t>a presente Escritura de Emissão ou qualquer</w:t>
      </w:r>
      <w:r w:rsidRPr="00786BE1">
        <w:rPr>
          <w:kern w:val="20"/>
        </w:rPr>
        <w:t xml:space="preserve"> </w:t>
      </w:r>
      <w:r w:rsidRPr="00786BE1">
        <w:rPr>
          <w:rFonts w:cs="Arial"/>
        </w:rPr>
        <w:t xml:space="preserve">dos Contratos de Garantia, ou se qualquer disposição </w:t>
      </w:r>
      <w:r w:rsidR="00A617A4" w:rsidRPr="00786BE1">
        <w:rPr>
          <w:rFonts w:cs="Arial"/>
        </w:rPr>
        <w:t>de</w:t>
      </w:r>
      <w:r w:rsidRPr="00786BE1">
        <w:rPr>
          <w:rFonts w:cs="Arial"/>
        </w:rPr>
        <w:t xml:space="preserve"> referidos </w:t>
      </w:r>
      <w:r w:rsidRPr="00786BE1">
        <w:t>instrumentos</w:t>
      </w:r>
      <w:r w:rsidRPr="00786BE1">
        <w:rPr>
          <w:rFonts w:cs="Arial"/>
        </w:rPr>
        <w:t xml:space="preserve">, </w:t>
      </w:r>
      <w:r w:rsidRPr="00786BE1">
        <w:t>for revogada, rescindida, tornar-se nula ou inexequível ou deixar de</w:t>
      </w:r>
      <w:r w:rsidRPr="00786BE1">
        <w:rPr>
          <w:rFonts w:cs="Arial"/>
        </w:rPr>
        <w:t xml:space="preserve"> estar em pleno efeito ou vigor, em cada caso, conforme comprovado por decisão judicial e de modo que, a critério razoável dos Debenturistas, comprometa ou deteriore os direitos dos Debenturistas, no âmbito desta Escritura de Emissão e/ou dos Contratos de Garantia;</w:t>
      </w:r>
    </w:p>
    <w:p w14:paraId="3FA80FDC" w14:textId="72498726" w:rsidR="00730A2C" w:rsidRPr="00786BE1" w:rsidRDefault="00730A2C" w:rsidP="0008212C">
      <w:pPr>
        <w:pStyle w:val="ListParagraph"/>
        <w:ind w:left="0"/>
      </w:pPr>
    </w:p>
    <w:p w14:paraId="4A741406" w14:textId="3100E494" w:rsidR="00FE15E4" w:rsidRPr="00786BE1" w:rsidRDefault="00FE15E4" w:rsidP="000665E5">
      <w:pPr>
        <w:pStyle w:val="Item"/>
        <w:numPr>
          <w:ilvl w:val="0"/>
          <w:numId w:val="10"/>
        </w:numPr>
        <w:ind w:left="709" w:hanging="709"/>
        <w:outlineLvl w:val="3"/>
      </w:pPr>
      <w:r w:rsidRPr="00786BE1">
        <w:t>existência de questionamento judicial, proposto por qualquer terceiro</w:t>
      </w:r>
      <w:r w:rsidR="002778A8" w:rsidRPr="00786BE1">
        <w:t>,</w:t>
      </w:r>
      <w:r w:rsidRPr="00786BE1">
        <w:t xml:space="preserve"> que possa ter como consequência a anulação, questionamento, revisão, cancelamento ou repúdio </w:t>
      </w:r>
      <w:r w:rsidR="002552B7" w:rsidRPr="00786BE1">
        <w:t>d</w:t>
      </w:r>
      <w:r w:rsidRPr="00786BE1">
        <w:t xml:space="preserve">esta Escritura de Emissão e/ou </w:t>
      </w:r>
      <w:r w:rsidR="002552B7" w:rsidRPr="00786BE1">
        <w:t>d</w:t>
      </w:r>
      <w:r w:rsidRPr="00786BE1">
        <w:t xml:space="preserve">os Contratos de Garantia, desde que tal questionamento judicial não seja ilidido no prazo </w:t>
      </w:r>
      <w:r w:rsidR="007051B2" w:rsidRPr="00786BE1">
        <w:t>legal</w:t>
      </w:r>
      <w:r w:rsidRPr="00786BE1">
        <w:t>;</w:t>
      </w:r>
    </w:p>
    <w:p w14:paraId="0F083F61" w14:textId="77777777" w:rsidR="00FE15E4" w:rsidRPr="00786BE1" w:rsidRDefault="00FE15E4" w:rsidP="0008212C">
      <w:pPr>
        <w:pStyle w:val="ListParagraph"/>
        <w:ind w:left="0"/>
      </w:pPr>
    </w:p>
    <w:p w14:paraId="2D753A7F" w14:textId="2029CC20" w:rsidR="00DD2C37" w:rsidRPr="00786BE1" w:rsidRDefault="00DD2C37" w:rsidP="000665E5">
      <w:pPr>
        <w:pStyle w:val="Item"/>
        <w:numPr>
          <w:ilvl w:val="0"/>
          <w:numId w:val="10"/>
        </w:numPr>
        <w:ind w:left="709" w:hanging="709"/>
        <w:outlineLvl w:val="3"/>
      </w:pPr>
      <w:r w:rsidRPr="00786BE1">
        <w:t xml:space="preserve">existência de disputas, fiscalizações e/ou quaisquer outros procedimentos, judiciais ou extrajudiciais, </w:t>
      </w:r>
      <w:r w:rsidR="00FD6830" w:rsidRPr="00786BE1">
        <w:t xml:space="preserve">relacionados ao Projeto e/ou à Emissora </w:t>
      </w:r>
      <w:r w:rsidRPr="00786BE1">
        <w:t xml:space="preserve">que </w:t>
      </w:r>
      <w:r w:rsidR="000C569C" w:rsidRPr="00786BE1">
        <w:t>causem</w:t>
      </w:r>
      <w:r w:rsidR="00767274" w:rsidRPr="00786BE1">
        <w:t xml:space="preserve"> </w:t>
      </w:r>
      <w:r w:rsidRPr="00786BE1">
        <w:t>um Efeito Adverso Relevante (</w:t>
      </w:r>
      <w:r w:rsidR="00D26706" w:rsidRPr="00786BE1">
        <w:t>conforme definido abaixo</w:t>
      </w:r>
      <w:r w:rsidRPr="00786BE1">
        <w:t>);</w:t>
      </w:r>
    </w:p>
    <w:p w14:paraId="0551F03C" w14:textId="77777777" w:rsidR="00DD2C37" w:rsidRPr="00786BE1" w:rsidRDefault="00DD2C37" w:rsidP="0008212C">
      <w:pPr>
        <w:pStyle w:val="ListParagraph"/>
        <w:ind w:left="0"/>
      </w:pPr>
    </w:p>
    <w:p w14:paraId="3379D5F6" w14:textId="73E6E010" w:rsidR="00DD2C37" w:rsidRPr="00786BE1" w:rsidRDefault="00DD2C37" w:rsidP="000665E5">
      <w:pPr>
        <w:pStyle w:val="Item"/>
        <w:numPr>
          <w:ilvl w:val="0"/>
          <w:numId w:val="11"/>
        </w:numPr>
        <w:ind w:left="709" w:hanging="709"/>
        <w:outlineLvl w:val="3"/>
      </w:pPr>
      <w:r w:rsidRPr="00786BE1">
        <w:t xml:space="preserve">não renovação ou substituição da </w:t>
      </w:r>
      <w:r w:rsidR="008459B7" w:rsidRPr="00786BE1">
        <w:t>Garantia Completion</w:t>
      </w:r>
      <w:r w:rsidRPr="00786BE1">
        <w:t xml:space="preserve"> (por nova </w:t>
      </w:r>
      <w:r w:rsidR="00281D26" w:rsidRPr="00786BE1">
        <w:t>Garantia Completion</w:t>
      </w:r>
      <w:r w:rsidRPr="00786BE1">
        <w:t xml:space="preserve">) </w:t>
      </w:r>
      <w:r w:rsidR="00EE547D" w:rsidRPr="00786BE1">
        <w:t xml:space="preserve">com, no mínimo, </w:t>
      </w:r>
      <w:r w:rsidR="002B54D9" w:rsidRPr="00786BE1">
        <w:t>45</w:t>
      </w:r>
      <w:r w:rsidR="00951A32" w:rsidRPr="00786BE1">
        <w:t xml:space="preserve"> </w:t>
      </w:r>
      <w:r w:rsidRPr="00786BE1">
        <w:t>(</w:t>
      </w:r>
      <w:r w:rsidR="002B54D9" w:rsidRPr="00786BE1">
        <w:t>quarenta e cinco</w:t>
      </w:r>
      <w:r w:rsidRPr="00786BE1">
        <w:t xml:space="preserve">) dias </w:t>
      </w:r>
      <w:r w:rsidR="00EE547D" w:rsidRPr="00786BE1">
        <w:t>de antecedência da</w:t>
      </w:r>
      <w:r w:rsidRPr="00786BE1">
        <w:t xml:space="preserve"> respectiva data de vencimento, com os mesmos termos e condições da </w:t>
      </w:r>
      <w:r w:rsidR="00281D26" w:rsidRPr="00786BE1">
        <w:t xml:space="preserve">Garantia Completion </w:t>
      </w:r>
      <w:r w:rsidRPr="00786BE1">
        <w:t>originalmente emitida, nos termos da Cláusula 4.</w:t>
      </w:r>
      <w:r w:rsidR="008C3865" w:rsidRPr="00786BE1">
        <w:t>25</w:t>
      </w:r>
      <w:r w:rsidRPr="00786BE1">
        <w:t>.</w:t>
      </w:r>
      <w:r w:rsidR="002778A8" w:rsidRPr="00786BE1">
        <w:t>2</w:t>
      </w:r>
      <w:r w:rsidRPr="00786BE1">
        <w:t>.</w:t>
      </w:r>
      <w:r w:rsidR="00553976" w:rsidRPr="00786BE1">
        <w:t>1</w:t>
      </w:r>
      <w:r w:rsidR="000F5FD8" w:rsidRPr="00786BE1">
        <w:t xml:space="preserve"> </w:t>
      </w:r>
      <w:r w:rsidRPr="00786BE1">
        <w:t>acima;</w:t>
      </w:r>
    </w:p>
    <w:p w14:paraId="6411FFA1" w14:textId="6FCF5FA3" w:rsidR="00B76DFB" w:rsidRPr="00786BE1" w:rsidRDefault="00B76DFB" w:rsidP="00DC3D82">
      <w:pPr>
        <w:pStyle w:val="ListParagraph"/>
        <w:ind w:left="0"/>
      </w:pPr>
    </w:p>
    <w:p w14:paraId="204FB94E" w14:textId="00DBCB09" w:rsidR="00F96C9B" w:rsidRPr="00786BE1" w:rsidRDefault="00F96C9B" w:rsidP="000665E5">
      <w:pPr>
        <w:pStyle w:val="Item"/>
        <w:numPr>
          <w:ilvl w:val="0"/>
          <w:numId w:val="10"/>
        </w:numPr>
        <w:ind w:left="709" w:hanging="709"/>
        <w:outlineLvl w:val="3"/>
      </w:pPr>
      <w:r w:rsidRPr="00786BE1">
        <w:t xml:space="preserve">alterações ou readequações de características técnicas do Projeto previstas na Autorização, </w:t>
      </w:r>
      <w:r w:rsidR="00C23CCE" w:rsidRPr="00786BE1">
        <w:t xml:space="preserve">exceto </w:t>
      </w:r>
      <w:r w:rsidR="00211D35" w:rsidRPr="00786BE1">
        <w:t>(</w:t>
      </w:r>
      <w:r w:rsidR="008312E1" w:rsidRPr="00786BE1">
        <w:t>1</w:t>
      </w:r>
      <w:r w:rsidR="00211D35" w:rsidRPr="00786BE1">
        <w:t xml:space="preserve">) </w:t>
      </w:r>
      <w:r w:rsidR="00C23CCE" w:rsidRPr="00786BE1">
        <w:t xml:space="preserve">com </w:t>
      </w:r>
      <w:r w:rsidRPr="00786BE1">
        <w:t>a prévia e expressa autorização da ANEEL e/ou do MME, caso aplicável</w:t>
      </w:r>
      <w:r w:rsidR="00211D35" w:rsidRPr="00786BE1">
        <w:t>;</w:t>
      </w:r>
      <w:r w:rsidR="009F50FF" w:rsidRPr="00786BE1">
        <w:t xml:space="preserve"> ou</w:t>
      </w:r>
      <w:r w:rsidR="00211D35" w:rsidRPr="00786BE1">
        <w:t xml:space="preserve"> (</w:t>
      </w:r>
      <w:r w:rsidR="008312E1" w:rsidRPr="00786BE1">
        <w:t>2</w:t>
      </w:r>
      <w:r w:rsidR="00211D35" w:rsidRPr="00786BE1">
        <w:t>)</w:t>
      </w:r>
      <w:r w:rsidR="00C23CCE" w:rsidRPr="00786BE1">
        <w:t xml:space="preserve"> caso</w:t>
      </w:r>
      <w:r w:rsidR="00211D35" w:rsidRPr="00786BE1">
        <w:t xml:space="preserve"> a </w:t>
      </w:r>
      <w:r w:rsidR="00C23CCE" w:rsidRPr="00786BE1">
        <w:t xml:space="preserve">Emissora adote as medidas </w:t>
      </w:r>
      <w:r w:rsidR="00211D35" w:rsidRPr="00786BE1">
        <w:t>necessária</w:t>
      </w:r>
      <w:r w:rsidR="00C23CCE" w:rsidRPr="00786BE1">
        <w:t>s</w:t>
      </w:r>
      <w:r w:rsidR="00211D35" w:rsidRPr="00786BE1">
        <w:t xml:space="preserve"> para regularização </w:t>
      </w:r>
      <w:r w:rsidR="00C23CCE" w:rsidRPr="00786BE1">
        <w:t>da alteração</w:t>
      </w:r>
      <w:r w:rsidR="00F63C8D" w:rsidRPr="00786BE1">
        <w:t xml:space="preserve"> ou </w:t>
      </w:r>
      <w:r w:rsidR="00C23CCE" w:rsidRPr="00786BE1">
        <w:t xml:space="preserve">readequação </w:t>
      </w:r>
      <w:r w:rsidR="00211D35" w:rsidRPr="00786BE1">
        <w:t>no pr</w:t>
      </w:r>
      <w:r w:rsidR="009F50FF" w:rsidRPr="00786BE1">
        <w:t>a</w:t>
      </w:r>
      <w:r w:rsidR="00211D35" w:rsidRPr="00786BE1">
        <w:t xml:space="preserve">zo de 15 (quinze) Dias Úteis </w:t>
      </w:r>
      <w:r w:rsidR="00C23CCE" w:rsidRPr="00786BE1">
        <w:t xml:space="preserve">e a </w:t>
      </w:r>
      <w:r w:rsidR="00211D35" w:rsidRPr="00786BE1">
        <w:t>alteração</w:t>
      </w:r>
      <w:r w:rsidR="00DA47E1" w:rsidRPr="00786BE1">
        <w:t xml:space="preserve"> ou </w:t>
      </w:r>
      <w:r w:rsidR="008312E1" w:rsidRPr="00786BE1">
        <w:t>readequação</w:t>
      </w:r>
      <w:r w:rsidR="00C23CCE" w:rsidRPr="00786BE1">
        <w:t xml:space="preserve"> seja aprovada pela autoridade competente </w:t>
      </w:r>
      <w:r w:rsidRPr="00786BE1">
        <w:t>nos termos da legislação e regulações aplicáveis</w:t>
      </w:r>
      <w:r w:rsidR="00C23CCE" w:rsidRPr="00786BE1">
        <w:t>;</w:t>
      </w:r>
    </w:p>
    <w:p w14:paraId="382FE422" w14:textId="77777777" w:rsidR="00F96C9B" w:rsidRPr="00786BE1" w:rsidRDefault="00F96C9B" w:rsidP="00DC3D82">
      <w:pPr>
        <w:pStyle w:val="ListParagraph"/>
        <w:ind w:left="0"/>
      </w:pPr>
    </w:p>
    <w:p w14:paraId="5932112C" w14:textId="37A9549F" w:rsidR="00596E65" w:rsidRPr="00786BE1" w:rsidRDefault="00596E65" w:rsidP="00D812E6">
      <w:pPr>
        <w:pStyle w:val="Item"/>
        <w:keepNext/>
        <w:numPr>
          <w:ilvl w:val="0"/>
          <w:numId w:val="10"/>
        </w:numPr>
        <w:ind w:left="709" w:hanging="709"/>
        <w:outlineLvl w:val="3"/>
      </w:pPr>
      <w:r w:rsidRPr="00786BE1">
        <w:t>a partir do Completion do Projeto, não manutenção</w:t>
      </w:r>
      <w:r w:rsidR="00546517" w:rsidRPr="00786BE1">
        <w:t>, pela Emissora,</w:t>
      </w:r>
      <w:r w:rsidRPr="00786BE1">
        <w:t xml:space="preserve"> </w:t>
      </w:r>
      <w:r w:rsidR="00546517" w:rsidRPr="00786BE1">
        <w:t xml:space="preserve">de </w:t>
      </w:r>
      <w:r w:rsidRPr="00786BE1">
        <w:t>Índice de Cobertura do Serviço da Dívida, calculado com a inclusão do caixa da Emissora (</w:t>
      </w:r>
      <w:r w:rsidR="006F15D2" w:rsidRPr="00786BE1">
        <w:t>“</w:t>
      </w:r>
      <w:r w:rsidRPr="00786BE1">
        <w:rPr>
          <w:u w:val="single"/>
        </w:rPr>
        <w:t>ICSD com Caixa</w:t>
      </w:r>
      <w:r w:rsidR="006F15D2" w:rsidRPr="00786BE1">
        <w:t>”</w:t>
      </w:r>
      <w:r w:rsidRPr="00786BE1">
        <w:t>)</w:t>
      </w:r>
      <w:r w:rsidR="00546517" w:rsidRPr="00786BE1">
        <w:t>,</w:t>
      </w:r>
      <w:r w:rsidRPr="00786BE1">
        <w:t xml:space="preserve"> de, no mínimo, 1,1 (um inteiro e um décimo), em 2 (duas) </w:t>
      </w:r>
      <w:r w:rsidRPr="00786BE1">
        <w:lastRenderedPageBreak/>
        <w:t xml:space="preserve">verificações consecutivas ou 3 (três) verificações alternadas, a ser apurado anualmente pela Emissora </w:t>
      </w:r>
      <w:r w:rsidR="00546517" w:rsidRPr="00786BE1">
        <w:t xml:space="preserve">com base nas Demonstrações Financeiras Regulatórias </w:t>
      </w:r>
      <w:r w:rsidRPr="00786BE1">
        <w:t xml:space="preserve">e acompanhado pelo Agente Fiduciário, em até 5 (cinco) Dias Úteis após a divulgação das </w:t>
      </w:r>
      <w:r w:rsidR="00546517" w:rsidRPr="00786BE1">
        <w:t>Demonstrações Financeiras Regulatórias</w:t>
      </w:r>
      <w:r w:rsidRPr="00786BE1">
        <w:t>, segundo a seguinte fórmula:</w:t>
      </w:r>
    </w:p>
    <w:p w14:paraId="70C9A74A" w14:textId="77777777" w:rsidR="00596E65" w:rsidRPr="00786BE1" w:rsidRDefault="00596E65" w:rsidP="00D812E6">
      <w:pPr>
        <w:pStyle w:val="Item"/>
        <w:keepNext/>
        <w:numPr>
          <w:ilvl w:val="0"/>
          <w:numId w:val="0"/>
        </w:numPr>
      </w:pPr>
    </w:p>
    <w:p w14:paraId="0323A7B7" w14:textId="5A22E992" w:rsidR="00596E65" w:rsidRPr="00786BE1" w:rsidRDefault="00596E65" w:rsidP="00D812E6">
      <w:pPr>
        <w:pStyle w:val="Item"/>
        <w:keepNext/>
        <w:numPr>
          <w:ilvl w:val="0"/>
          <w:numId w:val="0"/>
        </w:numPr>
        <w:ind w:left="709"/>
        <w:jc w:val="center"/>
      </w:pPr>
      <w:r w:rsidRPr="00786BE1">
        <w:t>ICSD</w:t>
      </w:r>
      <w:r w:rsidR="00546517" w:rsidRPr="00786BE1">
        <w:t xml:space="preserve"> com Caixa</w:t>
      </w:r>
      <w:r w:rsidRPr="00786BE1">
        <w:t xml:space="preserve"> (A/B) = (A) Fluxo de Caixa Operacional / (B) Serviço da Dívida</w:t>
      </w:r>
    </w:p>
    <w:p w14:paraId="09E5C544" w14:textId="77777777" w:rsidR="00596E65" w:rsidRPr="00786BE1" w:rsidRDefault="00596E65" w:rsidP="00D812E6">
      <w:pPr>
        <w:keepNext/>
      </w:pPr>
    </w:p>
    <w:p w14:paraId="4ECD7482" w14:textId="77777777" w:rsidR="00596E65" w:rsidRPr="00786BE1" w:rsidRDefault="00596E65" w:rsidP="00DC3D82">
      <w:pPr>
        <w:pStyle w:val="Item"/>
        <w:numPr>
          <w:ilvl w:val="0"/>
          <w:numId w:val="0"/>
        </w:numPr>
        <w:ind w:left="709"/>
      </w:pPr>
      <w:r w:rsidRPr="00786BE1">
        <w:t>sendo</w:t>
      </w:r>
    </w:p>
    <w:p w14:paraId="3AFB6F8A" w14:textId="77777777" w:rsidR="00596E65" w:rsidRPr="00786BE1" w:rsidRDefault="00596E65" w:rsidP="00DC3D82"/>
    <w:p w14:paraId="5AF2E742" w14:textId="6128DF8D" w:rsidR="00596E65" w:rsidRPr="00786BE1" w:rsidRDefault="006F15D2" w:rsidP="00DC3D82">
      <w:pPr>
        <w:pStyle w:val="Item"/>
        <w:numPr>
          <w:ilvl w:val="0"/>
          <w:numId w:val="0"/>
        </w:numPr>
        <w:ind w:left="709"/>
      </w:pPr>
      <w:r w:rsidRPr="00786BE1">
        <w:t>“</w:t>
      </w:r>
      <w:r w:rsidR="00596E65" w:rsidRPr="00786BE1">
        <w:rPr>
          <w:u w:val="single"/>
        </w:rPr>
        <w:t>Fluxo de Caixa Operacional</w:t>
      </w:r>
      <w:r w:rsidRPr="00786BE1">
        <w:t>”</w:t>
      </w:r>
      <w:r w:rsidR="00596E65" w:rsidRPr="00786BE1">
        <w:t xml:space="preserve"> (C+D-E-F) = (C) EBITDA + (D) saldo de caixa e equivalentes da Emissora – (E) despesas de imposto de renda e de contribuição social sobre o lucro líquido – (F) variação do capital de giro; e</w:t>
      </w:r>
    </w:p>
    <w:p w14:paraId="339EBEEC" w14:textId="77777777" w:rsidR="00596E65" w:rsidRPr="00786BE1" w:rsidRDefault="00596E65" w:rsidP="00DC3D82"/>
    <w:p w14:paraId="6C0F2572" w14:textId="5A604698" w:rsidR="00596E65" w:rsidRPr="00786BE1" w:rsidRDefault="006F15D2" w:rsidP="00DC3D82">
      <w:pPr>
        <w:pStyle w:val="Item"/>
        <w:numPr>
          <w:ilvl w:val="0"/>
          <w:numId w:val="0"/>
        </w:numPr>
        <w:ind w:left="709"/>
      </w:pPr>
      <w:r w:rsidRPr="00786BE1">
        <w:t>“</w:t>
      </w:r>
      <w:r w:rsidR="00596E65" w:rsidRPr="00786BE1">
        <w:rPr>
          <w:u w:val="single"/>
        </w:rPr>
        <w:t>Serviço da Dívida</w:t>
      </w:r>
      <w:r w:rsidRPr="00786BE1">
        <w:t>”</w:t>
      </w:r>
      <w:r w:rsidR="00596E65" w:rsidRPr="00786BE1">
        <w:t xml:space="preserve"> (G+H) = (G) pagamento de amortização de principal das dívidas + (H) pagamento de juros, correção monetárias e outros encargos das dívidas; </w:t>
      </w:r>
      <w:r w:rsidR="00F96C9B" w:rsidRPr="00786BE1">
        <w:t>e</w:t>
      </w:r>
    </w:p>
    <w:p w14:paraId="49764496" w14:textId="77777777" w:rsidR="00596E65" w:rsidRPr="00786BE1" w:rsidRDefault="00596E65" w:rsidP="0008212C">
      <w:pPr>
        <w:pStyle w:val="ListParagraph"/>
        <w:ind w:left="0"/>
      </w:pPr>
    </w:p>
    <w:p w14:paraId="2188A559" w14:textId="6A9B29BE" w:rsidR="00B76DFB" w:rsidRPr="00786BE1" w:rsidRDefault="00B76DFB" w:rsidP="000665E5">
      <w:pPr>
        <w:pStyle w:val="Item"/>
        <w:numPr>
          <w:ilvl w:val="0"/>
          <w:numId w:val="11"/>
        </w:numPr>
        <w:ind w:left="709" w:hanging="709"/>
        <w:outlineLvl w:val="3"/>
      </w:pPr>
      <w:r w:rsidRPr="00786BE1">
        <w:t xml:space="preserve">comprovação de que qualquer das declarações prestadas pela Emissora </w:t>
      </w:r>
      <w:r w:rsidR="00CA3D00" w:rsidRPr="00786BE1">
        <w:t xml:space="preserve">e/ou </w:t>
      </w:r>
      <w:r w:rsidR="00835BCA" w:rsidRPr="00786BE1">
        <w:t>pela OXE</w:t>
      </w:r>
      <w:r w:rsidR="00CA3D00" w:rsidRPr="00786BE1">
        <w:t xml:space="preserve"> nesta</w:t>
      </w:r>
      <w:r w:rsidRPr="00786BE1">
        <w:t xml:space="preserve"> Escritura </w:t>
      </w:r>
      <w:r w:rsidR="00835BCA" w:rsidRPr="00786BE1">
        <w:t xml:space="preserve">de Emissão </w:t>
      </w:r>
      <w:r w:rsidRPr="00786BE1">
        <w:t>e/ou nos Contratos de Garantia são falsas, enganosas, omissas, insuficientes ou incorretas, nas datas em que foram prestadas, em qualquer aspecto</w:t>
      </w:r>
      <w:r w:rsidR="00C1197B" w:rsidRPr="00786BE1">
        <w:t>.</w:t>
      </w:r>
    </w:p>
    <w:p w14:paraId="354F0B0C" w14:textId="77777777" w:rsidR="00052066" w:rsidRPr="00786BE1" w:rsidRDefault="00052066" w:rsidP="00DC3D82">
      <w:pPr>
        <w:pStyle w:val="ListParagraph"/>
        <w:ind w:left="0"/>
      </w:pPr>
    </w:p>
    <w:p w14:paraId="3139B8ED" w14:textId="7E88A390" w:rsidR="00C74531" w:rsidRPr="00786BE1" w:rsidRDefault="00146A94" w:rsidP="00DC3D82">
      <w:pPr>
        <w:pStyle w:val="Subsubclusula"/>
        <w:ind w:left="0" w:firstLine="0"/>
        <w:rPr>
          <w:bCs/>
        </w:rPr>
      </w:pPr>
      <w:r w:rsidRPr="00786BE1">
        <w:t xml:space="preserve">Na ocorrência de Eventos de Vencimento Antecipado </w:t>
      </w:r>
      <w:r w:rsidR="006C0D99" w:rsidRPr="00786BE1">
        <w:t>Não Automático</w:t>
      </w:r>
      <w:r w:rsidRPr="00786BE1">
        <w:t xml:space="preserve">, </w:t>
      </w:r>
      <w:r w:rsidR="009A4842" w:rsidRPr="00786BE1">
        <w:t xml:space="preserve">o Agente Fiduciário deverá, em até </w:t>
      </w:r>
      <w:r w:rsidR="00635703" w:rsidRPr="00786BE1">
        <w:t>2</w:t>
      </w:r>
      <w:r w:rsidR="009A4842" w:rsidRPr="00786BE1">
        <w:t xml:space="preserve"> (</w:t>
      </w:r>
      <w:r w:rsidR="00635703" w:rsidRPr="00786BE1">
        <w:t>dois</w:t>
      </w:r>
      <w:r w:rsidR="009A4842" w:rsidRPr="00786BE1">
        <w:t xml:space="preserve">) Dias Úteis </w:t>
      </w:r>
      <w:r w:rsidR="00992669" w:rsidRPr="00786BE1">
        <w:t xml:space="preserve">contados </w:t>
      </w:r>
      <w:r w:rsidR="009A4842" w:rsidRPr="00786BE1">
        <w:t>da data em que tomar ciência da ocorrência do referido Evento de Vencimento Antecipado Não Automático</w:t>
      </w:r>
      <w:r w:rsidR="00992669" w:rsidRPr="00786BE1">
        <w:t>,</w:t>
      </w:r>
      <w:r w:rsidR="009A4842" w:rsidRPr="00786BE1">
        <w:t xml:space="preserve"> convocar uma Assembleia Geral</w:t>
      </w:r>
      <w:r w:rsidR="004171B1" w:rsidRPr="00786BE1">
        <w:t xml:space="preserve"> </w:t>
      </w:r>
      <w:r w:rsidR="0043502C" w:rsidRPr="00786BE1">
        <w:t>(</w:t>
      </w:r>
      <w:r w:rsidR="00D26706" w:rsidRPr="00786BE1">
        <w:t>conforme definido abaixo</w:t>
      </w:r>
      <w:r w:rsidR="0043502C" w:rsidRPr="00786BE1">
        <w:t xml:space="preserve">) </w:t>
      </w:r>
      <w:r w:rsidR="00BF6968" w:rsidRPr="00786BE1">
        <w:t xml:space="preserve">conjunta para ambas as </w:t>
      </w:r>
      <w:r w:rsidR="00510E08" w:rsidRPr="00786BE1">
        <w:t xml:space="preserve">Séries </w:t>
      </w:r>
      <w:r w:rsidR="009A4842" w:rsidRPr="00786BE1">
        <w:t>para deliberar sobre a não declaração de vencimento antecipado das Debêntures</w:t>
      </w:r>
      <w:r w:rsidR="00992669" w:rsidRPr="00786BE1">
        <w:t>.</w:t>
      </w:r>
    </w:p>
    <w:p w14:paraId="0E7823CF" w14:textId="77777777" w:rsidR="00C74531" w:rsidRPr="00786BE1" w:rsidRDefault="00C74531" w:rsidP="00DC3D82"/>
    <w:p w14:paraId="32026928" w14:textId="1FC7DFAA" w:rsidR="008C4A3A" w:rsidRPr="00786BE1" w:rsidRDefault="00146A94" w:rsidP="00DC3D82">
      <w:pPr>
        <w:pStyle w:val="Subsubclusula"/>
        <w:ind w:left="0" w:firstLine="0"/>
      </w:pPr>
      <w:bookmarkStart w:id="43" w:name="_Hlk5351635"/>
      <w:r w:rsidRPr="00786BE1">
        <w:t xml:space="preserve">Caso, </w:t>
      </w:r>
      <w:r w:rsidR="00BF6968" w:rsidRPr="00786BE1">
        <w:t xml:space="preserve">em tal Assembleia Geral </w:t>
      </w:r>
      <w:r w:rsidR="0043502C" w:rsidRPr="00786BE1">
        <w:t>(</w:t>
      </w:r>
      <w:r w:rsidR="00D26706" w:rsidRPr="00786BE1">
        <w:t>conforme definido abaixo</w:t>
      </w:r>
      <w:r w:rsidR="0043502C" w:rsidRPr="00786BE1">
        <w:t xml:space="preserve">) </w:t>
      </w:r>
      <w:r w:rsidR="00BF6968" w:rsidRPr="00786BE1">
        <w:t xml:space="preserve">conjunta para ambas as </w:t>
      </w:r>
      <w:r w:rsidR="00510E08" w:rsidRPr="00786BE1">
        <w:t>Séries</w:t>
      </w:r>
      <w:r w:rsidRPr="00786BE1">
        <w:t>, Debenturistas</w:t>
      </w:r>
      <w:r w:rsidR="004171B1" w:rsidRPr="00786BE1">
        <w:t xml:space="preserve"> </w:t>
      </w:r>
      <w:r w:rsidRPr="00786BE1">
        <w:t>representando</w:t>
      </w:r>
      <w:r w:rsidR="004171B1" w:rsidRPr="00786BE1">
        <w:t>, no mínimo,</w:t>
      </w:r>
      <w:r w:rsidRPr="00786BE1">
        <w:t xml:space="preserve"> </w:t>
      </w:r>
      <w:r w:rsidR="005166CE" w:rsidRPr="00786BE1">
        <w:t>2/3 (dois terços) das Debêntures em Circulação,</w:t>
      </w:r>
      <w:r w:rsidR="008106B7" w:rsidRPr="00786BE1">
        <w:t xml:space="preserve"> em primeira ou em segunda convocação</w:t>
      </w:r>
      <w:r w:rsidR="003F6362" w:rsidRPr="00786BE1">
        <w:t xml:space="preserve">, </w:t>
      </w:r>
      <w:r w:rsidRPr="00786BE1">
        <w:t>decidir</w:t>
      </w:r>
      <w:r w:rsidR="009A5A35" w:rsidRPr="00786BE1">
        <w:t>em</w:t>
      </w:r>
      <w:r w:rsidRPr="00786BE1">
        <w:t xml:space="preserve"> por </w:t>
      </w:r>
      <w:r w:rsidR="00354493" w:rsidRPr="00786BE1">
        <w:t xml:space="preserve">não </w:t>
      </w:r>
      <w:r w:rsidR="00B17554" w:rsidRPr="00786BE1">
        <w:t>declarar</w:t>
      </w:r>
      <w:r w:rsidRPr="00786BE1">
        <w:t xml:space="preserve"> o vencimento antecipado das obrigações decorrentes das Debêntures, o Agente Fiduciário</w:t>
      </w:r>
      <w:r w:rsidR="00992669" w:rsidRPr="00786BE1">
        <w:t xml:space="preserve"> </w:t>
      </w:r>
      <w:r w:rsidR="00354493" w:rsidRPr="00786BE1">
        <w:t xml:space="preserve">não </w:t>
      </w:r>
      <w:r w:rsidRPr="00786BE1">
        <w:t>deverá declarar antecipadamente vencidas todas as obrigações decorrentes das Debêntures</w:t>
      </w:r>
      <w:r w:rsidR="00B17554" w:rsidRPr="00786BE1">
        <w:t>.</w:t>
      </w:r>
      <w:r w:rsidR="00992669" w:rsidRPr="00786BE1">
        <w:t xml:space="preserve"> Em qualquer outra hipótese, incluindo, sem limitação, </w:t>
      </w:r>
      <w:r w:rsidR="004171B1" w:rsidRPr="00786BE1">
        <w:t xml:space="preserve">(i) </w:t>
      </w:r>
      <w:r w:rsidR="00992669" w:rsidRPr="00786BE1">
        <w:t xml:space="preserve">a não instalação </w:t>
      </w:r>
      <w:r w:rsidR="00BF6968" w:rsidRPr="00786BE1">
        <w:t xml:space="preserve">da Assembleia Geral </w:t>
      </w:r>
      <w:r w:rsidR="0043502C" w:rsidRPr="00786BE1">
        <w:t>(</w:t>
      </w:r>
      <w:r w:rsidR="00D26706" w:rsidRPr="00786BE1">
        <w:t>conforme definido abaixo</w:t>
      </w:r>
      <w:r w:rsidR="0043502C" w:rsidRPr="00786BE1">
        <w:t xml:space="preserve">) </w:t>
      </w:r>
      <w:r w:rsidR="00BF6968" w:rsidRPr="00786BE1">
        <w:t xml:space="preserve">conjunta de ambas as </w:t>
      </w:r>
      <w:r w:rsidR="00510E08" w:rsidRPr="00786BE1">
        <w:t>Séries</w:t>
      </w:r>
      <w:r w:rsidR="00163D95" w:rsidRPr="00786BE1">
        <w:t>,</w:t>
      </w:r>
      <w:r w:rsidR="004171B1" w:rsidRPr="00786BE1">
        <w:t xml:space="preserve"> (ii)</w:t>
      </w:r>
      <w:r w:rsidR="00992669" w:rsidRPr="00786BE1">
        <w:t xml:space="preserve"> não manifestação dos Debenturistas</w:t>
      </w:r>
      <w:r w:rsidR="00BF6968" w:rsidRPr="00786BE1">
        <w:t xml:space="preserve"> em Assembleia Geral </w:t>
      </w:r>
      <w:r w:rsidR="0043502C" w:rsidRPr="00786BE1">
        <w:t>(</w:t>
      </w:r>
      <w:r w:rsidR="00D26706" w:rsidRPr="00786BE1">
        <w:t>conforme definido abaixo</w:t>
      </w:r>
      <w:r w:rsidR="0043502C" w:rsidRPr="00786BE1">
        <w:t xml:space="preserve">) </w:t>
      </w:r>
      <w:r w:rsidR="00BF6968" w:rsidRPr="00786BE1">
        <w:t xml:space="preserve">conjunta de ambas as </w:t>
      </w:r>
      <w:r w:rsidR="00510E08" w:rsidRPr="00786BE1">
        <w:t>Séries</w:t>
      </w:r>
      <w:r w:rsidR="00163D95" w:rsidRPr="00786BE1">
        <w:t>,</w:t>
      </w:r>
      <w:r w:rsidR="00BF6968" w:rsidRPr="00786BE1">
        <w:t xml:space="preserve"> ou</w:t>
      </w:r>
      <w:r w:rsidR="004171B1" w:rsidRPr="00786BE1">
        <w:t xml:space="preserve"> (iii)</w:t>
      </w:r>
      <w:r w:rsidR="00992669" w:rsidRPr="00786BE1">
        <w:t xml:space="preserve"> ausência do quórum necessário para deliberação</w:t>
      </w:r>
      <w:r w:rsidR="008A3B79" w:rsidRPr="00786BE1">
        <w:t xml:space="preserve"> </w:t>
      </w:r>
      <w:r w:rsidR="00BF6968" w:rsidRPr="00786BE1">
        <w:t xml:space="preserve">em Assembleia Geral </w:t>
      </w:r>
      <w:r w:rsidR="0043502C" w:rsidRPr="00786BE1">
        <w:t>(</w:t>
      </w:r>
      <w:r w:rsidR="00D26706" w:rsidRPr="00786BE1">
        <w:t>conforme definido abaixo</w:t>
      </w:r>
      <w:r w:rsidR="0043502C" w:rsidRPr="00786BE1">
        <w:t xml:space="preserve">) </w:t>
      </w:r>
      <w:r w:rsidR="00BF6968" w:rsidRPr="00786BE1">
        <w:t xml:space="preserve">conjunta para ambas as </w:t>
      </w:r>
      <w:r w:rsidR="00510E08" w:rsidRPr="00786BE1">
        <w:t>Séries</w:t>
      </w:r>
      <w:r w:rsidR="00992669" w:rsidRPr="00786BE1">
        <w:t>, o Agente Fiduciário deverá declarar o vencimento antecipado das Debêntures</w:t>
      </w:r>
      <w:r w:rsidR="0033343A" w:rsidRPr="00786BE1">
        <w:t>.</w:t>
      </w:r>
      <w:bookmarkEnd w:id="43"/>
    </w:p>
    <w:p w14:paraId="2188FCC6" w14:textId="77777777" w:rsidR="00DB1594" w:rsidRPr="00786BE1" w:rsidRDefault="00DB1594" w:rsidP="00DC3D82"/>
    <w:p w14:paraId="1F55F838" w14:textId="41CDAC44" w:rsidR="00DB1594" w:rsidRPr="00786BE1" w:rsidRDefault="00DB1594" w:rsidP="003D51DB">
      <w:pPr>
        <w:pStyle w:val="Subclusula"/>
      </w:pPr>
      <w:r w:rsidRPr="00786BE1">
        <w:t>Em caso de declaração do vencimento antecipado das obrigações decorrentes das Debêntures, o Agente Fiduciário deverá enviar</w:t>
      </w:r>
      <w:r w:rsidR="00992669" w:rsidRPr="00786BE1">
        <w:t xml:space="preserve">, no prazo de 1 (um) Dia Útil contado da data da declaração do vencimento antecipado, </w:t>
      </w:r>
      <w:r w:rsidR="00635703" w:rsidRPr="00786BE1">
        <w:t xml:space="preserve">a </w:t>
      </w:r>
      <w:r w:rsidRPr="00786BE1">
        <w:t xml:space="preserve">Comunicação de Vencimento Antecipado, </w:t>
      </w:r>
      <w:r w:rsidRPr="00786BE1">
        <w:lastRenderedPageBreak/>
        <w:t xml:space="preserve">para que a Emissora, no prazo de até </w:t>
      </w:r>
      <w:r w:rsidR="00DA3304" w:rsidRPr="00786BE1">
        <w:t xml:space="preserve">2 </w:t>
      </w:r>
      <w:r w:rsidRPr="00786BE1">
        <w:t>(</w:t>
      </w:r>
      <w:r w:rsidR="00DA3304" w:rsidRPr="00786BE1">
        <w:t>dois</w:t>
      </w:r>
      <w:r w:rsidRPr="00786BE1">
        <w:t>) Dia</w:t>
      </w:r>
      <w:r w:rsidR="00DA3304" w:rsidRPr="00786BE1">
        <w:t>s</w:t>
      </w:r>
      <w:r w:rsidRPr="00786BE1">
        <w:t xml:space="preserve"> </w:t>
      </w:r>
      <w:r w:rsidR="00DA3304" w:rsidRPr="00786BE1">
        <w:t xml:space="preserve">Úteis </w:t>
      </w:r>
      <w:r w:rsidRPr="00786BE1">
        <w:t xml:space="preserve">a contar da data de recebimento da Comunicação de Vencimento Antecipado, efetue </w:t>
      </w:r>
      <w:r w:rsidR="00730A2C" w:rsidRPr="00786BE1">
        <w:t xml:space="preserve">o pagamento do </w:t>
      </w:r>
      <w:r w:rsidR="003A06EB" w:rsidRPr="00786BE1">
        <w:t>Valor Nominal Unitário Atualizado</w:t>
      </w:r>
      <w:r w:rsidR="00BA6555" w:rsidRPr="00786BE1">
        <w:t xml:space="preserve"> das Debêntures</w:t>
      </w:r>
      <w:r w:rsidR="00730A2C" w:rsidRPr="00786BE1">
        <w:t>, acrescido da respectiva Remuneração aplicável e, conforme o caso, dos Encargos Moratórios e de quaisquer outros valores eventualmente devidos pela Emissora nos termos desta Escritura de Emissão</w:t>
      </w:r>
      <w:r w:rsidR="008413C3" w:rsidRPr="00786BE1">
        <w:t>.</w:t>
      </w:r>
    </w:p>
    <w:p w14:paraId="40205057" w14:textId="77777777" w:rsidR="00C74531" w:rsidRPr="00786BE1" w:rsidRDefault="00C74531" w:rsidP="0008212C">
      <w:pPr>
        <w:pStyle w:val="ListParagraph"/>
        <w:ind w:left="0"/>
      </w:pPr>
    </w:p>
    <w:p w14:paraId="32B6E4D6" w14:textId="62F67159" w:rsidR="00BF452A" w:rsidRPr="00786BE1" w:rsidRDefault="00635703" w:rsidP="003D51DB">
      <w:pPr>
        <w:pStyle w:val="Subclusula"/>
      </w:pPr>
      <w:r w:rsidRPr="00786BE1">
        <w:t>O</w:t>
      </w:r>
      <w:r w:rsidR="00992669" w:rsidRPr="00786BE1">
        <w:t xml:space="preserve"> valor do resgate</w:t>
      </w:r>
      <w:r w:rsidR="00BE0843" w:rsidRPr="00786BE1">
        <w:t xml:space="preserve"> no caso de vencimento antecipado</w:t>
      </w:r>
      <w:r w:rsidR="00992669" w:rsidRPr="00786BE1">
        <w:t xml:space="preserve"> </w:t>
      </w:r>
      <w:r w:rsidR="00AE31AC" w:rsidRPr="00786BE1">
        <w:t>corresponderá a</w:t>
      </w:r>
      <w:r w:rsidR="00BE0843" w:rsidRPr="00786BE1">
        <w:t xml:space="preserve">o Valor Nominal Unitário </w:t>
      </w:r>
      <w:r w:rsidR="008D00C5" w:rsidRPr="00786BE1">
        <w:t xml:space="preserve">Atualizado </w:t>
      </w:r>
      <w:r w:rsidR="00BE0843" w:rsidRPr="00786BE1">
        <w:t>das Debêntures</w:t>
      </w:r>
      <w:r w:rsidR="008D00C5" w:rsidRPr="00786BE1">
        <w:t xml:space="preserve">, </w:t>
      </w:r>
      <w:r w:rsidR="005459F4" w:rsidRPr="00786BE1">
        <w:t>acrescido</w:t>
      </w:r>
      <w:r w:rsidR="00B77E40" w:rsidRPr="00786BE1">
        <w:t xml:space="preserve"> </w:t>
      </w:r>
      <w:r w:rsidR="005459F4" w:rsidRPr="00786BE1">
        <w:t>da</w:t>
      </w:r>
      <w:r w:rsidR="00AE31AC" w:rsidRPr="00786BE1">
        <w:t>s</w:t>
      </w:r>
      <w:r w:rsidR="005459F4" w:rsidRPr="00786BE1">
        <w:t xml:space="preserve"> </w:t>
      </w:r>
      <w:r w:rsidR="008D00C5" w:rsidRPr="00786BE1">
        <w:t>respectiva</w:t>
      </w:r>
      <w:r w:rsidR="00AE31AC" w:rsidRPr="00786BE1">
        <w:t>s</w:t>
      </w:r>
      <w:r w:rsidR="008D00C5" w:rsidRPr="00786BE1">
        <w:t xml:space="preserve"> </w:t>
      </w:r>
      <w:r w:rsidR="00AE31AC" w:rsidRPr="00786BE1">
        <w:t xml:space="preserve">Remunerações </w:t>
      </w:r>
      <w:r w:rsidR="008D00C5" w:rsidRPr="00786BE1">
        <w:t>aplicáve</w:t>
      </w:r>
      <w:r w:rsidR="00AE31AC" w:rsidRPr="00786BE1">
        <w:t>is</w:t>
      </w:r>
      <w:r w:rsidR="005459F4" w:rsidRPr="00786BE1">
        <w:t>, sem prejuízo do pagamento dos Encargos Moratórios</w:t>
      </w:r>
      <w:r w:rsidR="00C74531" w:rsidRPr="00786BE1">
        <w:t xml:space="preserve"> </w:t>
      </w:r>
      <w:r w:rsidR="005459F4" w:rsidRPr="00786BE1">
        <w:t>e de quaisquer outros valores eventualmente devidos pela Emissora nos termos desta Escritura</w:t>
      </w:r>
      <w:r w:rsidR="00E4623C" w:rsidRPr="00786BE1">
        <w:t xml:space="preserve"> de Emissão</w:t>
      </w:r>
      <w:r w:rsidR="005459F4" w:rsidRPr="00786BE1">
        <w:t>,</w:t>
      </w:r>
      <w:r w:rsidR="00DB0FDF" w:rsidRPr="00786BE1">
        <w:t xml:space="preserve"> </w:t>
      </w:r>
      <w:r w:rsidR="00C74531" w:rsidRPr="00786BE1">
        <w:t>conforme o caso</w:t>
      </w:r>
      <w:r w:rsidR="008D00C5" w:rsidRPr="00786BE1">
        <w:t>.</w:t>
      </w:r>
    </w:p>
    <w:p w14:paraId="2D75A74E" w14:textId="77777777" w:rsidR="00146A94" w:rsidRPr="00786BE1" w:rsidRDefault="00146A94" w:rsidP="0008212C">
      <w:pPr>
        <w:contextualSpacing/>
      </w:pPr>
    </w:p>
    <w:p w14:paraId="15A032B5" w14:textId="77777777" w:rsidR="00146A94" w:rsidRPr="00786BE1" w:rsidRDefault="004424A7" w:rsidP="003D51DB">
      <w:pPr>
        <w:pStyle w:val="Subclusula"/>
      </w:pPr>
      <w:r w:rsidRPr="00786BE1">
        <w:t xml:space="preserve">Caso ocorra </w:t>
      </w:r>
      <w:r w:rsidR="00992669" w:rsidRPr="00786BE1">
        <w:t xml:space="preserve">a declaração do </w:t>
      </w:r>
      <w:r w:rsidRPr="00786BE1">
        <w:t xml:space="preserve">vencimento antecipado, o Agente Fiduciário deverá comunicar a </w:t>
      </w:r>
      <w:r w:rsidR="00AE224F" w:rsidRPr="00786BE1">
        <w:t>B3</w:t>
      </w:r>
      <w:r w:rsidRPr="00786BE1">
        <w:t xml:space="preserve"> na mesma data</w:t>
      </w:r>
      <w:r w:rsidR="00BE0843" w:rsidRPr="00786BE1">
        <w:t>, informando, inclusive, a data do vencimento antecipado e do resgate decorrente do vencimento antecipado</w:t>
      </w:r>
      <w:r w:rsidR="00AE224F" w:rsidRPr="00786BE1">
        <w:t xml:space="preserve">, sendo certo, no entanto, que o pagamento será realizado fora </w:t>
      </w:r>
      <w:r w:rsidR="00843C50" w:rsidRPr="00786BE1">
        <w:t xml:space="preserve">do ambiente da </w:t>
      </w:r>
      <w:r w:rsidR="00AE224F" w:rsidRPr="00786BE1">
        <w:t>B3</w:t>
      </w:r>
      <w:r w:rsidRPr="00786BE1">
        <w:t>.</w:t>
      </w:r>
    </w:p>
    <w:p w14:paraId="3DC5F54A" w14:textId="77777777" w:rsidR="00032B04" w:rsidRPr="00786BE1" w:rsidRDefault="00032B04"/>
    <w:p w14:paraId="3FE2B719" w14:textId="64A80884" w:rsidR="003A06EB" w:rsidRPr="00786BE1" w:rsidRDefault="003A06EB" w:rsidP="003D51DB">
      <w:pPr>
        <w:pStyle w:val="Subclusula"/>
      </w:pPr>
      <w:r w:rsidRPr="00786BE1">
        <w:t>Caso o pagamento da totalidade das Debêntures previsto na Cláusula 5.1.3 acima seja realizado por meio da B3, a Emissora deverá comunicar a B3, por meio de correspondência em conjunto com o Agente Fiduciário, sobre tal pagamento, com, no mínimo, 3 (três) Dias Úteis de antecedência da data estipulada para a sua realização.</w:t>
      </w:r>
    </w:p>
    <w:p w14:paraId="45FB609D" w14:textId="77777777" w:rsidR="00353B67" w:rsidRPr="00786BE1" w:rsidRDefault="00353B67" w:rsidP="00B45EC4"/>
    <w:p w14:paraId="6E5FDFD0" w14:textId="785971CA" w:rsidR="00032B04" w:rsidRPr="00786BE1" w:rsidRDefault="00032B04" w:rsidP="003D51DB">
      <w:pPr>
        <w:pStyle w:val="Subclusula"/>
      </w:pPr>
      <w:r w:rsidRPr="00786BE1">
        <w:t xml:space="preserve">A Emissora se obriga a notificar o Agente Fiduciário acerca da ocorrência de qualquer Evento de Vencimento Antecipado Automático no prazo de </w:t>
      </w:r>
      <w:r w:rsidR="00DA3304" w:rsidRPr="00786BE1">
        <w:t xml:space="preserve">2 </w:t>
      </w:r>
      <w:r w:rsidRPr="00786BE1">
        <w:t>(</w:t>
      </w:r>
      <w:r w:rsidR="00DA3304" w:rsidRPr="00786BE1">
        <w:t>dois</w:t>
      </w:r>
      <w:r w:rsidRPr="00786BE1">
        <w:t>) Dia</w:t>
      </w:r>
      <w:r w:rsidR="00DA3304" w:rsidRPr="00786BE1">
        <w:t>s</w:t>
      </w:r>
      <w:r w:rsidRPr="00786BE1">
        <w:t xml:space="preserve"> </w:t>
      </w:r>
      <w:r w:rsidR="00DA3304" w:rsidRPr="00786BE1">
        <w:t xml:space="preserve">Úteis </w:t>
      </w:r>
      <w:r w:rsidRPr="00786BE1">
        <w:t>contado</w:t>
      </w:r>
      <w:r w:rsidR="00DA3304" w:rsidRPr="00786BE1">
        <w:t>s</w:t>
      </w:r>
      <w:r w:rsidRPr="00786BE1">
        <w:t xml:space="preserve"> da data do descumprimento.</w:t>
      </w:r>
    </w:p>
    <w:p w14:paraId="37CF238F" w14:textId="77777777" w:rsidR="00C4175C" w:rsidRPr="00786BE1" w:rsidRDefault="00C4175C" w:rsidP="006D54CB"/>
    <w:p w14:paraId="1A6F384A" w14:textId="51DC3C72" w:rsidR="00C4175C" w:rsidRPr="00786BE1" w:rsidRDefault="00C4175C" w:rsidP="003D51DB">
      <w:pPr>
        <w:pStyle w:val="Subclusula"/>
      </w:pPr>
      <w:r w:rsidRPr="00786BE1">
        <w:t>Fica desde já convencionado que a Emissora poderá convocar Assembleia Geral (</w:t>
      </w:r>
      <w:r w:rsidR="00D26706" w:rsidRPr="00786BE1">
        <w:t>conforme definido abaixo</w:t>
      </w:r>
      <w:r w:rsidRPr="00786BE1">
        <w:t>) conjunta de ambas as Séries para a discussão e deliberação de renúncia prévia (</w:t>
      </w:r>
      <w:r w:rsidRPr="00786BE1">
        <w:rPr>
          <w:i/>
        </w:rPr>
        <w:t>waiver</w:t>
      </w:r>
      <w:r w:rsidRPr="00786BE1">
        <w:t xml:space="preserve">) em relação a qualquer Evento de Vencimento Antecipado, </w:t>
      </w:r>
      <w:r w:rsidR="002B3FC3" w:rsidRPr="00786BE1">
        <w:t>conforme quórum previsto na Cláusula 8.4.2.1 abaixo</w:t>
      </w:r>
      <w:r w:rsidRPr="00786BE1">
        <w:t>.</w:t>
      </w:r>
    </w:p>
    <w:p w14:paraId="46247BB3" w14:textId="77777777" w:rsidR="00775EBF" w:rsidRPr="00786BE1" w:rsidRDefault="00775EBF" w:rsidP="00DC3D82">
      <w:pPr>
        <w:contextualSpacing/>
      </w:pPr>
      <w:bookmarkStart w:id="44" w:name="_DV_M45"/>
      <w:bookmarkEnd w:id="44"/>
    </w:p>
    <w:p w14:paraId="00AA4E4F" w14:textId="77777777" w:rsidR="00775EBF" w:rsidRPr="00786BE1" w:rsidRDefault="00EB6BC1" w:rsidP="0008212C">
      <w:pPr>
        <w:pStyle w:val="TtulodaClusula"/>
        <w:keepNext/>
        <w:rPr>
          <w:b w:val="0"/>
        </w:rPr>
      </w:pPr>
      <w:r w:rsidRPr="00786BE1">
        <w:t>CLÁUSULA VI</w:t>
      </w:r>
      <w:r w:rsidR="003D4C74" w:rsidRPr="00786BE1">
        <w:br/>
      </w:r>
      <w:r w:rsidR="00775EBF" w:rsidRPr="00786BE1">
        <w:t>OBRIGAÇÕES ADICIONAIS DA EMISSORA</w:t>
      </w:r>
    </w:p>
    <w:p w14:paraId="208ADCBB" w14:textId="77777777" w:rsidR="00EB6BC1" w:rsidRPr="00786BE1" w:rsidRDefault="00EB6BC1" w:rsidP="0008212C">
      <w:pPr>
        <w:keepNext/>
        <w:contextualSpacing/>
      </w:pPr>
    </w:p>
    <w:p w14:paraId="0A42B5F9" w14:textId="77777777" w:rsidR="00775EBF" w:rsidRPr="00786BE1" w:rsidRDefault="00775EBF" w:rsidP="00DC3D82">
      <w:pPr>
        <w:pStyle w:val="Clusula"/>
        <w:keepNext/>
      </w:pPr>
      <w:r w:rsidRPr="00786BE1">
        <w:t>Sem prejuízo das demais obrigações previstas nesta Escritura</w:t>
      </w:r>
      <w:r w:rsidR="00835BCA" w:rsidRPr="00786BE1">
        <w:t xml:space="preserve"> de Emissão</w:t>
      </w:r>
      <w:r w:rsidR="00992208" w:rsidRPr="00786BE1">
        <w:t>, nos Contratos de Garantia</w:t>
      </w:r>
      <w:r w:rsidRPr="00786BE1">
        <w:t xml:space="preserve"> e na legislação e regulamentação aplicáveis, enquanto </w:t>
      </w:r>
      <w:r w:rsidR="00354493" w:rsidRPr="00786BE1">
        <w:t xml:space="preserve">as Obrigações Garantidas não forem </w:t>
      </w:r>
      <w:r w:rsidR="00E94828" w:rsidRPr="00786BE1">
        <w:t>integralmente</w:t>
      </w:r>
      <w:r w:rsidR="00354493" w:rsidRPr="00786BE1">
        <w:t xml:space="preserve"> adimplidas</w:t>
      </w:r>
      <w:r w:rsidRPr="00786BE1">
        <w:t>, a Emissora obriga-se, ainda, a:</w:t>
      </w:r>
    </w:p>
    <w:p w14:paraId="545939A4" w14:textId="77777777" w:rsidR="00BD0902" w:rsidRPr="00786BE1" w:rsidRDefault="00BD0902" w:rsidP="00DC3D82">
      <w:pPr>
        <w:keepNext/>
      </w:pPr>
      <w:bookmarkStart w:id="45" w:name="_Hlk56633232"/>
      <w:bookmarkStart w:id="46" w:name="_Ref168844178"/>
      <w:bookmarkStart w:id="47" w:name="_Ref262552290"/>
    </w:p>
    <w:p w14:paraId="7E052C28" w14:textId="7D9E0B2C" w:rsidR="00BD0902" w:rsidRPr="00786BE1" w:rsidRDefault="00BD0902" w:rsidP="000665E5">
      <w:pPr>
        <w:pStyle w:val="Item"/>
        <w:keepNext/>
        <w:numPr>
          <w:ilvl w:val="0"/>
          <w:numId w:val="12"/>
        </w:numPr>
        <w:ind w:left="709" w:hanging="709"/>
        <w:outlineLvl w:val="2"/>
      </w:pPr>
      <w:bookmarkStart w:id="48" w:name="_Ref225332080"/>
      <w:bookmarkEnd w:id="45"/>
      <w:bookmarkEnd w:id="46"/>
      <w:bookmarkEnd w:id="47"/>
      <w:r w:rsidRPr="00786BE1">
        <w:t>fornecer ao Agente Fiduciário:</w:t>
      </w:r>
      <w:bookmarkEnd w:id="48"/>
    </w:p>
    <w:p w14:paraId="277BE3BB" w14:textId="77777777" w:rsidR="00BD0902" w:rsidRPr="00786BE1" w:rsidRDefault="00BD0902" w:rsidP="0008212C">
      <w:pPr>
        <w:pStyle w:val="ListParagraph"/>
        <w:keepNext/>
        <w:ind w:left="0"/>
      </w:pPr>
    </w:p>
    <w:p w14:paraId="56DC57AC" w14:textId="0907CA64" w:rsidR="00D6160D" w:rsidRPr="00786BE1" w:rsidRDefault="00F12A98" w:rsidP="002F52B8">
      <w:pPr>
        <w:pStyle w:val="Subitem"/>
        <w:numPr>
          <w:ilvl w:val="1"/>
          <w:numId w:val="25"/>
        </w:numPr>
        <w:ind w:left="1418" w:hanging="709"/>
        <w:outlineLvl w:val="3"/>
      </w:pPr>
      <w:bookmarkStart w:id="49" w:name="_Hlk3480988"/>
      <w:bookmarkStart w:id="50" w:name="_Ref285571943"/>
      <w:bookmarkStart w:id="51" w:name="_Ref414906542"/>
      <w:r w:rsidRPr="00786BE1">
        <w:t>em até 5 (cinco) Dias Úteis contados da solicitação pelo Agente Fiduciário</w:t>
      </w:r>
      <w:bookmarkEnd w:id="49"/>
      <w:r w:rsidRPr="00786BE1">
        <w:t xml:space="preserve">: (1) cópia de suas demonstrações financeiras auditadas completas relativas </w:t>
      </w:r>
      <w:r w:rsidRPr="00786BE1">
        <w:lastRenderedPageBreak/>
        <w:t>ao respectivo exercício social encerrado, acompanhadas de parecer do Auditor Independente; e (2) declaração firmada por representantes legais da Emissora, na forma de seu estatuto social, atestando: (w) que permanecem válidas as disposições contidas nesta Escritura de Emissão; (x) a não ocorrência de qualquer Evento de Vencimento Antecipado e a inexistência de descumprimento de obrigações da Emissora perante os Debenturistas; (y) que não foram praticados atos em desacordo com seu estatuto social; e (z) que a integridade dos seus bens foi devidamente assegurada, conforme critérios previstos na Instrução CVM 583</w:t>
      </w:r>
      <w:r w:rsidR="00D6160D" w:rsidRPr="00786BE1">
        <w:t>;</w:t>
      </w:r>
      <w:bookmarkEnd w:id="50"/>
      <w:bookmarkEnd w:id="51"/>
    </w:p>
    <w:p w14:paraId="5E1C3A0C" w14:textId="77777777" w:rsidR="00C76DB2" w:rsidRPr="00786BE1" w:rsidRDefault="00C76DB2" w:rsidP="0008212C">
      <w:pPr>
        <w:pStyle w:val="ListParagraph"/>
        <w:ind w:left="0"/>
      </w:pPr>
    </w:p>
    <w:p w14:paraId="7BEBD305" w14:textId="77777777" w:rsidR="00AB37D7" w:rsidRPr="00786BE1" w:rsidRDefault="00BD0902" w:rsidP="002F52B8">
      <w:pPr>
        <w:pStyle w:val="Subitem"/>
        <w:numPr>
          <w:ilvl w:val="1"/>
          <w:numId w:val="25"/>
        </w:numPr>
        <w:ind w:left="1418" w:hanging="709"/>
        <w:outlineLvl w:val="3"/>
      </w:pPr>
      <w:bookmarkStart w:id="52" w:name="_Ref168844063"/>
      <w:bookmarkStart w:id="53" w:name="_Ref278277903"/>
      <w:bookmarkStart w:id="54" w:name="_Ref168844180"/>
      <w:r w:rsidRPr="00786BE1">
        <w:t xml:space="preserve">no prazo de até </w:t>
      </w:r>
      <w:r w:rsidR="000C730B" w:rsidRPr="00786BE1">
        <w:t xml:space="preserve">5 (cinco) Dias Úteis </w:t>
      </w:r>
      <w:r w:rsidRPr="00786BE1">
        <w:t>contado</w:t>
      </w:r>
      <w:r w:rsidR="00AB37D7" w:rsidRPr="00786BE1">
        <w:t>s</w:t>
      </w:r>
      <w:r w:rsidRPr="00786BE1">
        <w:t xml:space="preserve"> da data em que forem (ou devessem ter sido) publicados ou, se não forem publicados, da data em que forem realizados, </w:t>
      </w:r>
      <w:r w:rsidR="00C76DB2" w:rsidRPr="00786BE1">
        <w:t xml:space="preserve">cópias </w:t>
      </w:r>
      <w:r w:rsidR="00F51EB0" w:rsidRPr="00786BE1">
        <w:t xml:space="preserve">eletrônicas (em formato .pdf) </w:t>
      </w:r>
      <w:r w:rsidR="00C76DB2" w:rsidRPr="00786BE1">
        <w:t xml:space="preserve">dos </w:t>
      </w:r>
      <w:r w:rsidRPr="00786BE1">
        <w:t>avisos aos Debenturistas, assim como atas de assembleias gerais e reuniões do conselho de administração da Emissora</w:t>
      </w:r>
      <w:r w:rsidR="00AB37D7" w:rsidRPr="00786BE1">
        <w:t>;</w:t>
      </w:r>
    </w:p>
    <w:p w14:paraId="210B5FE7" w14:textId="77777777" w:rsidR="00AB37D7" w:rsidRPr="00786BE1" w:rsidRDefault="00AB37D7" w:rsidP="0008212C">
      <w:pPr>
        <w:pStyle w:val="ListParagraph"/>
        <w:ind w:left="0"/>
      </w:pPr>
    </w:p>
    <w:p w14:paraId="4C6AE8C6" w14:textId="77777777" w:rsidR="00BD0902" w:rsidRPr="00786BE1" w:rsidRDefault="00AB37D7" w:rsidP="002F52B8">
      <w:pPr>
        <w:pStyle w:val="Subitem"/>
        <w:numPr>
          <w:ilvl w:val="1"/>
          <w:numId w:val="25"/>
        </w:numPr>
        <w:ind w:left="1418" w:hanging="709"/>
        <w:outlineLvl w:val="3"/>
      </w:pPr>
      <w:r w:rsidRPr="00786BE1">
        <w:t xml:space="preserve">no prazo de até </w:t>
      </w:r>
      <w:r w:rsidR="000C730B" w:rsidRPr="00786BE1">
        <w:t xml:space="preserve">5 (cinco) Dias Úteis </w:t>
      </w:r>
      <w:r w:rsidRPr="00786BE1">
        <w:t xml:space="preserve">contados da data em que forem (ou devessem ter sido) publicados ou, se não forem publicados, da data em que forem realizados, cópias eletrônicas (em formato </w:t>
      </w:r>
      <w:r w:rsidR="006C16C6" w:rsidRPr="00786BE1">
        <w:t>.</w:t>
      </w:r>
      <w:r w:rsidRPr="00786BE1">
        <w:t>pdf) dos fatos relevantes da Emissora</w:t>
      </w:r>
      <w:r w:rsidR="00965C3C" w:rsidRPr="00786BE1">
        <w:t>, sendo certo que a edição e publicação de fatos relevantes será realizada à critério da Emissora de acordo com critérios de mercado e conforme definido no artigo 2º da Instrução CVM 358</w:t>
      </w:r>
      <w:r w:rsidR="00BD0902" w:rsidRPr="00786BE1">
        <w:t>;</w:t>
      </w:r>
      <w:bookmarkEnd w:id="52"/>
      <w:bookmarkEnd w:id="53"/>
    </w:p>
    <w:p w14:paraId="3C70D530" w14:textId="77777777" w:rsidR="00C76DB2" w:rsidRPr="00786BE1" w:rsidRDefault="00C76DB2" w:rsidP="0008212C">
      <w:pPr>
        <w:pStyle w:val="ListParagraph"/>
        <w:ind w:left="0"/>
      </w:pPr>
    </w:p>
    <w:p w14:paraId="4FAF636F" w14:textId="61B7D7CA" w:rsidR="00BD0902" w:rsidRPr="00786BE1" w:rsidRDefault="00BD0902" w:rsidP="002F52B8">
      <w:pPr>
        <w:pStyle w:val="Subitem"/>
        <w:numPr>
          <w:ilvl w:val="1"/>
          <w:numId w:val="25"/>
        </w:numPr>
        <w:ind w:left="1418" w:hanging="709"/>
        <w:outlineLvl w:val="3"/>
      </w:pPr>
      <w:r w:rsidRPr="00786BE1">
        <w:t xml:space="preserve">no prazo de até </w:t>
      </w:r>
      <w:r w:rsidR="00CF215D" w:rsidRPr="00786BE1">
        <w:t xml:space="preserve">2 </w:t>
      </w:r>
      <w:r w:rsidR="00BF452A" w:rsidRPr="00786BE1">
        <w:t>(</w:t>
      </w:r>
      <w:r w:rsidR="00CF215D" w:rsidRPr="00786BE1">
        <w:t>dois</w:t>
      </w:r>
      <w:r w:rsidR="00BF452A" w:rsidRPr="00786BE1">
        <w:t>)</w:t>
      </w:r>
      <w:r w:rsidR="00BF452A" w:rsidRPr="00786BE1" w:rsidDel="00BF452A">
        <w:t xml:space="preserve"> </w:t>
      </w:r>
      <w:r w:rsidRPr="00786BE1">
        <w:t>Dia</w:t>
      </w:r>
      <w:r w:rsidR="008C2AD7" w:rsidRPr="00786BE1">
        <w:t>s</w:t>
      </w:r>
      <w:r w:rsidRPr="00786BE1">
        <w:t xml:space="preserve"> </w:t>
      </w:r>
      <w:r w:rsidR="009D3A8C" w:rsidRPr="00786BE1">
        <w:t>Út</w:t>
      </w:r>
      <w:r w:rsidR="008C2AD7" w:rsidRPr="00786BE1">
        <w:t>eis</w:t>
      </w:r>
      <w:r w:rsidR="009D3A8C" w:rsidRPr="00786BE1">
        <w:t xml:space="preserve"> </w:t>
      </w:r>
      <w:r w:rsidRPr="00786BE1">
        <w:t>contado</w:t>
      </w:r>
      <w:r w:rsidR="001E1D22" w:rsidRPr="00786BE1">
        <w:t>s</w:t>
      </w:r>
      <w:r w:rsidRPr="00786BE1">
        <w:t xml:space="preserve"> da data de </w:t>
      </w:r>
      <w:r w:rsidR="00C76DB2" w:rsidRPr="00786BE1">
        <w:t xml:space="preserve">ciência da </w:t>
      </w:r>
      <w:r w:rsidRPr="00786BE1">
        <w:t>ocorrência, informações a respeito da ocorrência</w:t>
      </w:r>
      <w:r w:rsidR="00C76DB2" w:rsidRPr="00786BE1">
        <w:t>, informações e/ou documentos acerca</w:t>
      </w:r>
      <w:r w:rsidRPr="00786BE1">
        <w:t xml:space="preserve"> (</w:t>
      </w:r>
      <w:r w:rsidR="00582C2B" w:rsidRPr="00786BE1">
        <w:t>1</w:t>
      </w:r>
      <w:r w:rsidR="00D36D06" w:rsidRPr="00786BE1">
        <w:t xml:space="preserve">) </w:t>
      </w:r>
      <w:r w:rsidRPr="00786BE1">
        <w:t>de qualquer inadimplemento, pela Emissora, de qualquer obrigação prevista nesta Escritura</w:t>
      </w:r>
      <w:r w:rsidR="00F25B39" w:rsidRPr="00786BE1">
        <w:t xml:space="preserve"> de Emissão</w:t>
      </w:r>
      <w:r w:rsidRPr="00786BE1">
        <w:t>; e/ou (</w:t>
      </w:r>
      <w:r w:rsidR="00582C2B" w:rsidRPr="00786BE1">
        <w:t>2</w:t>
      </w:r>
      <w:r w:rsidR="00D36D06" w:rsidRPr="00786BE1">
        <w:t xml:space="preserve">) </w:t>
      </w:r>
      <w:r w:rsidRPr="00786BE1">
        <w:t>de qualquer Evento de Vencimento Antecipado;</w:t>
      </w:r>
      <w:r w:rsidR="007D3F29" w:rsidRPr="00786BE1">
        <w:t xml:space="preserve"> </w:t>
      </w:r>
    </w:p>
    <w:p w14:paraId="168680BA" w14:textId="77777777" w:rsidR="00C76DB2" w:rsidRPr="00786BE1" w:rsidRDefault="00C76DB2" w:rsidP="0008212C">
      <w:pPr>
        <w:pStyle w:val="ListParagraph"/>
        <w:ind w:left="0"/>
      </w:pPr>
    </w:p>
    <w:p w14:paraId="41052C86" w14:textId="7479A51C" w:rsidR="00076BEA" w:rsidRPr="00786BE1" w:rsidRDefault="00BD0902" w:rsidP="002F52B8">
      <w:pPr>
        <w:pStyle w:val="Subitem"/>
        <w:numPr>
          <w:ilvl w:val="1"/>
          <w:numId w:val="25"/>
        </w:numPr>
        <w:ind w:left="1418" w:hanging="709"/>
        <w:outlineLvl w:val="3"/>
      </w:pPr>
      <w:bookmarkStart w:id="55" w:name="_Ref168844067"/>
      <w:r w:rsidRPr="00786BE1">
        <w:t xml:space="preserve">no prazo de até </w:t>
      </w:r>
      <w:r w:rsidR="000B4F50" w:rsidRPr="00786BE1">
        <w:t xml:space="preserve">10 </w:t>
      </w:r>
      <w:r w:rsidR="00BF452A" w:rsidRPr="00786BE1">
        <w:t>(</w:t>
      </w:r>
      <w:r w:rsidR="000B4F50" w:rsidRPr="00786BE1">
        <w:t>dez</w:t>
      </w:r>
      <w:r w:rsidR="00BF452A" w:rsidRPr="00786BE1">
        <w:t>)</w:t>
      </w:r>
      <w:r w:rsidR="00BF452A" w:rsidRPr="00786BE1" w:rsidDel="00BF452A">
        <w:t xml:space="preserve"> </w:t>
      </w:r>
      <w:r w:rsidRPr="00786BE1">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55"/>
    </w:p>
    <w:p w14:paraId="7E89D90F" w14:textId="77777777" w:rsidR="00076BEA" w:rsidRPr="00786BE1" w:rsidRDefault="00076BEA" w:rsidP="0008212C">
      <w:pPr>
        <w:pStyle w:val="ListParagraph"/>
        <w:ind w:left="0"/>
      </w:pPr>
    </w:p>
    <w:p w14:paraId="09590020" w14:textId="63A69ED6" w:rsidR="00F51EB0" w:rsidRPr="00786BE1" w:rsidRDefault="00076BEA" w:rsidP="002F52B8">
      <w:pPr>
        <w:pStyle w:val="Subitem"/>
        <w:numPr>
          <w:ilvl w:val="1"/>
          <w:numId w:val="25"/>
        </w:numPr>
        <w:ind w:left="1418" w:hanging="709"/>
        <w:outlineLvl w:val="3"/>
      </w:pPr>
      <w:r w:rsidRPr="00786BE1">
        <w:t xml:space="preserve">no prazo de até </w:t>
      </w:r>
      <w:r w:rsidR="00FC2A24" w:rsidRPr="00786BE1">
        <w:t xml:space="preserve">10 </w:t>
      </w:r>
      <w:r w:rsidR="000C730B" w:rsidRPr="00786BE1">
        <w:t>(</w:t>
      </w:r>
      <w:r w:rsidR="00FC2A24" w:rsidRPr="00786BE1">
        <w:t>dez</w:t>
      </w:r>
      <w:r w:rsidR="000C730B" w:rsidRPr="00786BE1">
        <w:t xml:space="preserve">) Dias Úteis </w:t>
      </w:r>
      <w:r w:rsidRPr="00786BE1">
        <w:t>contado</w:t>
      </w:r>
      <w:r w:rsidR="001E1D22" w:rsidRPr="00786BE1">
        <w:t>s</w:t>
      </w:r>
      <w:r w:rsidRPr="00786BE1">
        <w:t xml:space="preserve"> da data de ciência, informações a respeito da ocorrência de qualquer evento ou situação que cause</w:t>
      </w:r>
      <w:r w:rsidR="00DD2C37" w:rsidRPr="00786BE1">
        <w:t>:</w:t>
      </w:r>
      <w:r w:rsidRPr="00786BE1">
        <w:t xml:space="preserve"> (1)</w:t>
      </w:r>
      <w:r w:rsidR="00DD2C37" w:rsidRPr="00786BE1">
        <w:t> </w:t>
      </w:r>
      <w:r w:rsidRPr="00786BE1">
        <w:t>qualquer efeito adverso relevante na situação (financeira</w:t>
      </w:r>
      <w:r w:rsidR="00FA1A39" w:rsidRPr="00786BE1">
        <w:t>, reputacional</w:t>
      </w:r>
      <w:r w:rsidRPr="00786BE1">
        <w:t xml:space="preserve"> ou de outra natureza), nos negócios, nos bens, nos resultados operacionais e/ou nas perspectivas da Emissora; e/ou (2) qualquer efeito adverso </w:t>
      </w:r>
      <w:r w:rsidR="00F06C93" w:rsidRPr="00786BE1">
        <w:t xml:space="preserve">relevante </w:t>
      </w:r>
      <w:r w:rsidRPr="00786BE1">
        <w:t xml:space="preserve">na capacidade </w:t>
      </w:r>
      <w:r w:rsidR="00450E99" w:rsidRPr="00786BE1">
        <w:t>da Emissora</w:t>
      </w:r>
      <w:r w:rsidRPr="00786BE1">
        <w:t xml:space="preserve"> de cumprir qualquer de suas </w:t>
      </w:r>
      <w:r w:rsidRPr="00786BE1">
        <w:lastRenderedPageBreak/>
        <w:t xml:space="preserve">obrigações nos termos desta Escritura de Emissão e/ou </w:t>
      </w:r>
      <w:r w:rsidR="00450E99" w:rsidRPr="00786BE1">
        <w:t>dos Contratos de Garantia</w:t>
      </w:r>
      <w:r w:rsidR="00C61E71" w:rsidRPr="00786BE1" w:rsidDel="00C61E71">
        <w:t xml:space="preserve"> </w:t>
      </w:r>
      <w:r w:rsidRPr="00786BE1">
        <w:t>(</w:t>
      </w:r>
      <w:r w:rsidR="006F15D2" w:rsidRPr="00786BE1">
        <w:t>“</w:t>
      </w:r>
      <w:r w:rsidRPr="00786BE1">
        <w:rPr>
          <w:u w:val="single"/>
        </w:rPr>
        <w:t>Efeito Adverso Relevante</w:t>
      </w:r>
      <w:r w:rsidR="006F15D2" w:rsidRPr="00786BE1">
        <w:t>”</w:t>
      </w:r>
      <w:r w:rsidRPr="00786BE1">
        <w:t>);</w:t>
      </w:r>
    </w:p>
    <w:p w14:paraId="36667FDA" w14:textId="77777777" w:rsidR="00F51EB0" w:rsidRPr="00786BE1" w:rsidRDefault="00F51EB0" w:rsidP="0008212C">
      <w:pPr>
        <w:pStyle w:val="ListParagraph"/>
        <w:ind w:left="0"/>
      </w:pPr>
    </w:p>
    <w:p w14:paraId="154398D4" w14:textId="4CE1D858" w:rsidR="003670F3" w:rsidRPr="00786BE1" w:rsidRDefault="001E1D22" w:rsidP="002F52B8">
      <w:pPr>
        <w:pStyle w:val="Subitem"/>
        <w:numPr>
          <w:ilvl w:val="1"/>
          <w:numId w:val="25"/>
        </w:numPr>
        <w:ind w:left="1418" w:hanging="709"/>
        <w:outlineLvl w:val="3"/>
      </w:pPr>
      <w:r w:rsidRPr="00786BE1">
        <w:t xml:space="preserve">em até </w:t>
      </w:r>
      <w:r w:rsidR="00951A32" w:rsidRPr="00786BE1">
        <w:t>1</w:t>
      </w:r>
      <w:r w:rsidR="00FC2A24" w:rsidRPr="00786BE1">
        <w:t>0</w:t>
      </w:r>
      <w:r w:rsidR="00951A32" w:rsidRPr="00786BE1">
        <w:t xml:space="preserve"> </w:t>
      </w:r>
      <w:r w:rsidR="000C730B" w:rsidRPr="00786BE1">
        <w:t>(</w:t>
      </w:r>
      <w:r w:rsidR="00FC2A24" w:rsidRPr="00786BE1">
        <w:t>dez</w:t>
      </w:r>
      <w:r w:rsidR="000C730B" w:rsidRPr="00786BE1">
        <w:t xml:space="preserve">) Dias Úteis </w:t>
      </w:r>
      <w:r w:rsidRPr="00786BE1">
        <w:t xml:space="preserve">contados da solicitação pelo Agente Fiduciário, </w:t>
      </w:r>
      <w:r w:rsidR="00185B16" w:rsidRPr="00786BE1">
        <w:t xml:space="preserve">enviar o organograma de seu grupo societário, o qual deverá conter, inclusive, os controladores, as </w:t>
      </w:r>
      <w:r w:rsidR="00334C79" w:rsidRPr="00786BE1">
        <w:t>Controladas</w:t>
      </w:r>
      <w:r w:rsidR="00185B16" w:rsidRPr="00786BE1">
        <w:t xml:space="preserve">, as sociedades sob controle comum, as coligadas, e as sociedades integrantes do bloco de controle da Emissora, conforme aplicável, </w:t>
      </w:r>
      <w:r w:rsidR="00DC68D7" w:rsidRPr="00786BE1">
        <w:t>assim como os atos societários e os dados financeiros da Emissora</w:t>
      </w:r>
      <w:r w:rsidR="00185B16" w:rsidRPr="00786BE1">
        <w:t xml:space="preserve">, e prestar todas as informações, que venham a ser solicitados pelo Agente Fiduciário para a realização do relatório citado no </w:t>
      </w:r>
      <w:r w:rsidR="008A236F" w:rsidRPr="00786BE1">
        <w:t xml:space="preserve">item </w:t>
      </w:r>
      <w:r w:rsidR="006F15D2" w:rsidRPr="00786BE1">
        <w:t>“</w:t>
      </w:r>
      <w:r w:rsidR="00185B16" w:rsidRPr="00786BE1">
        <w:t>xiv</w:t>
      </w:r>
      <w:r w:rsidR="006F15D2" w:rsidRPr="00786BE1">
        <w:t>”</w:t>
      </w:r>
      <w:r w:rsidR="00185B16" w:rsidRPr="00786BE1">
        <w:t xml:space="preserve"> da Cláusula 7.4.1 abaixo</w:t>
      </w:r>
      <w:r w:rsidR="00582C2B" w:rsidRPr="00786BE1">
        <w:t>;</w:t>
      </w:r>
      <w:r w:rsidR="003670F3" w:rsidRPr="00786BE1">
        <w:t xml:space="preserve"> e</w:t>
      </w:r>
    </w:p>
    <w:p w14:paraId="5D4AAD31" w14:textId="77777777" w:rsidR="003670F3" w:rsidRPr="00786BE1" w:rsidRDefault="003670F3" w:rsidP="0008212C">
      <w:pPr>
        <w:pStyle w:val="ListParagraph"/>
        <w:ind w:left="0"/>
      </w:pPr>
    </w:p>
    <w:p w14:paraId="14E32923" w14:textId="3870358D" w:rsidR="00582C2B" w:rsidRPr="00786BE1" w:rsidRDefault="003670F3" w:rsidP="002F52B8">
      <w:pPr>
        <w:pStyle w:val="Subitem"/>
        <w:numPr>
          <w:ilvl w:val="1"/>
          <w:numId w:val="25"/>
        </w:numPr>
        <w:ind w:left="1418" w:hanging="709"/>
        <w:outlineLvl w:val="3"/>
      </w:pPr>
      <w:r w:rsidRPr="00786BE1">
        <w:t xml:space="preserve">mensalmente, a partir da data de assinatura desta </w:t>
      </w:r>
      <w:r w:rsidR="00E4623C" w:rsidRPr="00786BE1">
        <w:t>Escritura de Emissão</w:t>
      </w:r>
      <w:r w:rsidRPr="00786BE1">
        <w:t>, o relatório</w:t>
      </w:r>
      <w:r w:rsidR="00450F29" w:rsidRPr="00786BE1">
        <w:t xml:space="preserve"> do</w:t>
      </w:r>
      <w:r w:rsidR="003C2953" w:rsidRPr="00786BE1">
        <w:t xml:space="preserve"> </w:t>
      </w:r>
      <w:r w:rsidR="003403F8" w:rsidRPr="00786BE1">
        <w:t>S</w:t>
      </w:r>
      <w:r w:rsidR="003C2953" w:rsidRPr="00786BE1">
        <w:t xml:space="preserve">istema de Informações de Crédito (SCR), emitido pelo </w:t>
      </w:r>
      <w:r w:rsidR="002A6B8E" w:rsidRPr="00786BE1">
        <w:t>BACEN</w:t>
      </w:r>
      <w:r w:rsidR="003C2953" w:rsidRPr="00786BE1">
        <w:t xml:space="preserve"> (</w:t>
      </w:r>
      <w:r w:rsidR="006F15D2" w:rsidRPr="00786BE1">
        <w:t>“</w:t>
      </w:r>
      <w:r w:rsidR="003C2953" w:rsidRPr="00786BE1">
        <w:rPr>
          <w:u w:val="single"/>
        </w:rPr>
        <w:t>Relatório SCR</w:t>
      </w:r>
      <w:r w:rsidR="006F15D2" w:rsidRPr="00786BE1">
        <w:t>”</w:t>
      </w:r>
      <w:r w:rsidR="003C2953" w:rsidRPr="00786BE1">
        <w:t>), ao Agente Fiduciário</w:t>
      </w:r>
      <w:r w:rsidR="00DB05C7" w:rsidRPr="00786BE1">
        <w:t>;</w:t>
      </w:r>
    </w:p>
    <w:p w14:paraId="69ADF29D" w14:textId="77777777" w:rsidR="00582C2B" w:rsidRPr="00786BE1" w:rsidRDefault="00582C2B" w:rsidP="0008212C"/>
    <w:p w14:paraId="51415523" w14:textId="0AEC242A" w:rsidR="00BD0902" w:rsidRPr="00786BE1" w:rsidRDefault="00BD0902" w:rsidP="000665E5">
      <w:pPr>
        <w:pStyle w:val="Item"/>
        <w:numPr>
          <w:ilvl w:val="0"/>
          <w:numId w:val="12"/>
        </w:numPr>
        <w:ind w:left="709" w:hanging="709"/>
        <w:outlineLvl w:val="2"/>
      </w:pPr>
      <w:bookmarkStart w:id="56" w:name="_Ref168844076"/>
      <w:bookmarkEnd w:id="54"/>
      <w:r w:rsidRPr="00786BE1">
        <w:t>cumprir as leis, regulamentos, normas administrativas e determinações dos órgãos governamentais, autarquias ou instâncias judiciais aplicáveis ao exercício de suas atividades</w:t>
      </w:r>
      <w:r w:rsidR="00052CA5" w:rsidRPr="00786BE1">
        <w:t xml:space="preserve">, incluindo, mas não se limitando </w:t>
      </w:r>
      <w:r w:rsidR="00DA621D" w:rsidRPr="00786BE1">
        <w:t>à</w:t>
      </w:r>
      <w:r w:rsidR="00052CA5" w:rsidRPr="00786BE1">
        <w:t xml:space="preserve"> </w:t>
      </w:r>
      <w:r w:rsidR="00DA621D" w:rsidRPr="00786BE1">
        <w:t>Legislação Socio</w:t>
      </w:r>
      <w:r w:rsidR="00052CA5" w:rsidRPr="00786BE1">
        <w:t xml:space="preserve">ambiental e </w:t>
      </w:r>
      <w:r w:rsidR="00DA621D" w:rsidRPr="00786BE1">
        <w:t xml:space="preserve">às </w:t>
      </w:r>
      <w:r w:rsidR="00F40E06" w:rsidRPr="00786BE1">
        <w:t>Normas Anticorrupção</w:t>
      </w:r>
      <w:r w:rsidR="00CC2DA8" w:rsidRPr="00786BE1">
        <w:t xml:space="preserve"> (</w:t>
      </w:r>
      <w:r w:rsidR="00D26706" w:rsidRPr="00786BE1">
        <w:t>conforme definido abaixo</w:t>
      </w:r>
      <w:r w:rsidR="00CC2DA8" w:rsidRPr="00786BE1">
        <w:t>)</w:t>
      </w:r>
      <w:r w:rsidRPr="00786BE1">
        <w:t>;</w:t>
      </w:r>
      <w:bookmarkEnd w:id="56"/>
    </w:p>
    <w:p w14:paraId="526C1354" w14:textId="77777777" w:rsidR="00C76DB2" w:rsidRPr="00786BE1" w:rsidRDefault="00C76DB2" w:rsidP="0008212C">
      <w:pPr>
        <w:pStyle w:val="ListParagraph"/>
        <w:ind w:left="0"/>
      </w:pPr>
    </w:p>
    <w:p w14:paraId="172E61C6" w14:textId="77777777" w:rsidR="00450E99" w:rsidRPr="00786BE1" w:rsidRDefault="00450E99" w:rsidP="000665E5">
      <w:pPr>
        <w:pStyle w:val="Item"/>
        <w:numPr>
          <w:ilvl w:val="0"/>
          <w:numId w:val="12"/>
        </w:numPr>
        <w:ind w:left="709" w:hanging="709"/>
        <w:outlineLvl w:val="2"/>
      </w:pPr>
      <w:r w:rsidRPr="00786BE1">
        <w:t>manter em dia o pagamento de todas as obrigações de natureza tributária (municipal, estadual e federal), trabalhista, previdenciária, ambiental e de quaisquer outras obrigações impostas por lei, exceto por aquelas questionadas de boa-fé nas esferas administrativa e/ou judicial</w:t>
      </w:r>
      <w:r w:rsidR="00B76DFB" w:rsidRPr="00786BE1">
        <w:t xml:space="preserve"> em que tenha sido obtido efeito suspensivo para a cobrança</w:t>
      </w:r>
      <w:r w:rsidRPr="00786BE1">
        <w:t>;</w:t>
      </w:r>
    </w:p>
    <w:p w14:paraId="69699DC0" w14:textId="77777777" w:rsidR="00450E99" w:rsidRPr="00786BE1" w:rsidRDefault="00450E99" w:rsidP="0008212C">
      <w:pPr>
        <w:pStyle w:val="BasicParagraph"/>
        <w:spacing w:line="312" w:lineRule="auto"/>
        <w:rPr>
          <w:rFonts w:ascii="Verdana" w:hAnsi="Verdana" w:cs="Times New Roman"/>
          <w:sz w:val="20"/>
          <w:szCs w:val="20"/>
        </w:rPr>
      </w:pPr>
    </w:p>
    <w:p w14:paraId="13D5D121" w14:textId="37B56C3C" w:rsidR="00450E99" w:rsidRPr="00786BE1" w:rsidRDefault="00450E99" w:rsidP="000665E5">
      <w:pPr>
        <w:pStyle w:val="Item"/>
        <w:numPr>
          <w:ilvl w:val="0"/>
          <w:numId w:val="12"/>
        </w:numPr>
        <w:ind w:left="709" w:hanging="709"/>
        <w:outlineLvl w:val="2"/>
      </w:pPr>
      <w:r w:rsidRPr="00786BE1">
        <w:t>manter</w:t>
      </w:r>
      <w:r w:rsidR="00B03C63" w:rsidRPr="00786BE1">
        <w:t xml:space="preserve"> </w:t>
      </w:r>
      <w:r w:rsidR="0097213F" w:rsidRPr="00786BE1">
        <w:t>a integridade</w:t>
      </w:r>
      <w:r w:rsidRPr="00786BE1">
        <w:t xml:space="preserve"> </w:t>
      </w:r>
      <w:r w:rsidR="00B67D7B" w:rsidRPr="00786BE1">
        <w:t xml:space="preserve">dos </w:t>
      </w:r>
      <w:r w:rsidRPr="00786BE1">
        <w:t>seus bens e ativos relevantes</w:t>
      </w:r>
      <w:r w:rsidR="00BE7E31" w:rsidRPr="00786BE1">
        <w:t xml:space="preserve"> </w:t>
      </w:r>
      <w:r w:rsidR="0097213F" w:rsidRPr="00786BE1">
        <w:t>assegurada</w:t>
      </w:r>
      <w:r w:rsidRPr="00786BE1">
        <w:t>, conforme práticas correntes de mercado</w:t>
      </w:r>
      <w:r w:rsidR="00BE7E31" w:rsidRPr="00786BE1">
        <w:t xml:space="preserve"> e </w:t>
      </w:r>
      <w:r w:rsidR="00786BE1" w:rsidRPr="00786BE1">
        <w:t>entendimentos</w:t>
      </w:r>
      <w:r w:rsidR="00BE7E31" w:rsidRPr="00786BE1">
        <w:t xml:space="preserve"> da Instrução CVM </w:t>
      </w:r>
      <w:r w:rsidR="0097213F" w:rsidRPr="00786BE1">
        <w:t>583</w:t>
      </w:r>
      <w:r w:rsidRPr="00786BE1">
        <w:t>, sendo certo que não caberá nenhuma verificação da presente obrigação pelo Agente Fiduciário;</w:t>
      </w:r>
    </w:p>
    <w:p w14:paraId="0CC49491" w14:textId="77777777" w:rsidR="00A90153" w:rsidRPr="00786BE1" w:rsidRDefault="00A90153" w:rsidP="0008212C">
      <w:pPr>
        <w:pStyle w:val="ListParagraph"/>
        <w:ind w:left="0"/>
      </w:pPr>
    </w:p>
    <w:p w14:paraId="6C842D47" w14:textId="574A6FDD" w:rsidR="00BD0902" w:rsidRPr="00786BE1" w:rsidRDefault="00BD0902" w:rsidP="000665E5">
      <w:pPr>
        <w:pStyle w:val="Item"/>
        <w:numPr>
          <w:ilvl w:val="0"/>
          <w:numId w:val="12"/>
        </w:numPr>
        <w:ind w:left="709" w:hanging="709"/>
        <w:outlineLvl w:val="2"/>
      </w:pPr>
      <w:bookmarkStart w:id="57" w:name="_Ref168844078"/>
      <w:r w:rsidRPr="00786BE1">
        <w:t xml:space="preserve">manter sempre válidas, eficazes, em perfeita ordem e em pleno vigor, todas as licenças, concessões, autorizações, permissões e alvarás, inclusive ambientais, </w:t>
      </w:r>
      <w:bookmarkStart w:id="58" w:name="_Hlk56634252"/>
      <w:r w:rsidRPr="00786BE1">
        <w:t xml:space="preserve">indispensáveis ao regular desenvolvimento </w:t>
      </w:r>
      <w:r w:rsidR="000E6EAC" w:rsidRPr="00786BE1">
        <w:t>das atividades dos seus objetos sociais</w:t>
      </w:r>
      <w:r w:rsidR="00FF4530" w:rsidRPr="00786BE1">
        <w:t>, respeitadas a fase pré-operacional ou operacional da Emissora, e as licenças e autorizações necessárias em cada uma das fases</w:t>
      </w:r>
      <w:r w:rsidR="00E85AC1" w:rsidRPr="00786BE1">
        <w:t xml:space="preserve">, exceto por aquelas que estejam </w:t>
      </w:r>
      <w:r w:rsidR="006234A4" w:rsidRPr="00786BE1">
        <w:t xml:space="preserve">(a) </w:t>
      </w:r>
      <w:r w:rsidR="00E85AC1" w:rsidRPr="00786BE1">
        <w:t xml:space="preserve">em processo regular de renovação ou </w:t>
      </w:r>
      <w:r w:rsidR="006234A4" w:rsidRPr="00786BE1">
        <w:t xml:space="preserve">(b) </w:t>
      </w:r>
      <w:r w:rsidR="00E85AC1" w:rsidRPr="00786BE1">
        <w:t>sendo discutidas de boa-fé pela Emissora nas esferas administrativa e/ou judicial e cuja ausência não possa gerar um Efeito Adverso Relevante</w:t>
      </w:r>
      <w:r w:rsidRPr="00786BE1">
        <w:t>;</w:t>
      </w:r>
      <w:bookmarkEnd w:id="57"/>
    </w:p>
    <w:p w14:paraId="25C9FC3F" w14:textId="77777777" w:rsidR="00822A26" w:rsidRPr="00786BE1" w:rsidRDefault="00822A26" w:rsidP="00DC3D82">
      <w:bookmarkStart w:id="59" w:name="_Ref168844079"/>
    </w:p>
    <w:p w14:paraId="50DED5AD" w14:textId="3CF6DE0A" w:rsidR="00BD0902" w:rsidRPr="00786BE1" w:rsidRDefault="00BD0902" w:rsidP="000665E5">
      <w:pPr>
        <w:pStyle w:val="Item"/>
        <w:numPr>
          <w:ilvl w:val="0"/>
          <w:numId w:val="12"/>
        </w:numPr>
        <w:ind w:left="709" w:hanging="709"/>
        <w:outlineLvl w:val="2"/>
      </w:pPr>
      <w:r w:rsidRPr="00786BE1">
        <w:t xml:space="preserve">manter sempre válidas, eficazes, em perfeita ordem e em pleno vigor todas as autorizações necessárias à celebração desta Escritura </w:t>
      </w:r>
      <w:r w:rsidR="00F25B39" w:rsidRPr="00786BE1">
        <w:t xml:space="preserve">de Emissão </w:t>
      </w:r>
      <w:r w:rsidR="00DB33F3" w:rsidRPr="00786BE1">
        <w:t xml:space="preserve">e </w:t>
      </w:r>
      <w:r w:rsidR="00450E99" w:rsidRPr="00786BE1">
        <w:t>dos Contratos de Garantia</w:t>
      </w:r>
      <w:r w:rsidR="00C61E71" w:rsidRPr="00786BE1" w:rsidDel="00C61E71">
        <w:t xml:space="preserve"> </w:t>
      </w:r>
      <w:r w:rsidRPr="00786BE1">
        <w:t>e ao cumprimento de todas as obrigações aqui previstas;</w:t>
      </w:r>
      <w:bookmarkEnd w:id="59"/>
    </w:p>
    <w:bookmarkEnd w:id="58"/>
    <w:p w14:paraId="0FB8310E" w14:textId="77777777" w:rsidR="00180160" w:rsidRPr="00786BE1" w:rsidRDefault="00180160" w:rsidP="0008212C">
      <w:pPr>
        <w:pStyle w:val="ListParagraph"/>
        <w:ind w:left="0"/>
      </w:pPr>
    </w:p>
    <w:p w14:paraId="283EAC72" w14:textId="7BAA06BC" w:rsidR="00BD0902" w:rsidRPr="00786BE1" w:rsidRDefault="009256C2" w:rsidP="000665E5">
      <w:pPr>
        <w:pStyle w:val="Item"/>
        <w:numPr>
          <w:ilvl w:val="0"/>
          <w:numId w:val="12"/>
        </w:numPr>
        <w:ind w:left="709" w:hanging="709"/>
        <w:outlineLvl w:val="2"/>
      </w:pPr>
      <w:bookmarkStart w:id="60" w:name="_Ref389587172"/>
      <w:bookmarkStart w:id="61" w:name="_Ref168844086"/>
      <w:r w:rsidRPr="00786BE1">
        <w:t>contratar e manter contratados, às suas expensas, durante o prazo de vigência das Debêntures, os prestadores de serviços inerentes às obrigações previstas nesta Escritura de Emissão, incluindo, mas não se limitando a: (a) o Agente Fiduciário; (b) o Agente de Liquidação; (c) o Escriturador; (d) o banco depositário; (e) auditor independente registrado na CVM dentre: (1) a Deloitte Touche Tohmatsu Auditores Independentes; (2) a Ernst &amp; Young Auditores Independentes; (3) a KPMG Auditores Independentes; ou (4) a PricewaterhouseCoopers Auditores Independentes (“</w:t>
      </w:r>
      <w:r w:rsidRPr="00786BE1">
        <w:rPr>
          <w:u w:val="single"/>
        </w:rPr>
        <w:t>Auditor Independente</w:t>
      </w:r>
      <w:r w:rsidRPr="00786BE1">
        <w:t>”); e (e) o ambiente de distribuição das Debêntures no mercado primário (MDA) e o ambiente de negociação das Debêntures no mercado secundário (CETIP21)</w:t>
      </w:r>
      <w:r w:rsidR="00BD0902" w:rsidRPr="00786BE1">
        <w:t>;</w:t>
      </w:r>
      <w:bookmarkEnd w:id="60"/>
      <w:bookmarkEnd w:id="61"/>
    </w:p>
    <w:p w14:paraId="076A5A66" w14:textId="77777777" w:rsidR="00A3175A" w:rsidRPr="00786BE1" w:rsidRDefault="00A3175A" w:rsidP="0008212C">
      <w:pPr>
        <w:pStyle w:val="ListParagraph"/>
        <w:ind w:left="0"/>
      </w:pPr>
    </w:p>
    <w:p w14:paraId="161AAB63" w14:textId="1FCF29D8" w:rsidR="00A3175A" w:rsidRPr="00786BE1" w:rsidRDefault="00A3175A" w:rsidP="000665E5">
      <w:pPr>
        <w:pStyle w:val="Item"/>
        <w:numPr>
          <w:ilvl w:val="0"/>
          <w:numId w:val="12"/>
        </w:numPr>
        <w:ind w:left="709" w:hanging="709"/>
        <w:outlineLvl w:val="2"/>
      </w:pPr>
      <w:r w:rsidRPr="00786BE1">
        <w:t xml:space="preserve">arcar com todos os custos (a) decorrentes da distribuição das Debêntures, incluindo todos os custos relativos ao seu </w:t>
      </w:r>
      <w:r w:rsidR="00BE0843" w:rsidRPr="00786BE1">
        <w:t>depósito</w:t>
      </w:r>
      <w:r w:rsidRPr="00786BE1">
        <w:t xml:space="preserve"> na B3; (b) de registro e de publicação dos atos necessários à Emissão</w:t>
      </w:r>
      <w:r w:rsidR="004B7524" w:rsidRPr="00786BE1">
        <w:t xml:space="preserve"> (c) de registros, averbações, emolumentos e taxas de todos os atos registrais ou notariais relacionados a essa </w:t>
      </w:r>
      <w:r w:rsidR="00E4623C" w:rsidRPr="00786BE1">
        <w:t>Escritura de Emissão</w:t>
      </w:r>
      <w:r w:rsidR="004B7524" w:rsidRPr="00786BE1">
        <w:t xml:space="preserve">, Contratos de Garantia e demais instrumentos </w:t>
      </w:r>
      <w:r w:rsidR="00786BE1">
        <w:t>acessórios</w:t>
      </w:r>
      <w:r w:rsidR="004B7524" w:rsidRPr="00786BE1">
        <w:t xml:space="preserve"> </w:t>
      </w:r>
      <w:r w:rsidR="00F044A5">
        <w:t>da</w:t>
      </w:r>
      <w:r w:rsidR="004B7524" w:rsidRPr="00786BE1">
        <w:t xml:space="preserve"> Emissão</w:t>
      </w:r>
      <w:r w:rsidRPr="00786BE1">
        <w:t>;</w:t>
      </w:r>
    </w:p>
    <w:p w14:paraId="182DAE83" w14:textId="77777777" w:rsidR="00180160" w:rsidRPr="00786BE1" w:rsidRDefault="00180160" w:rsidP="0008212C">
      <w:pPr>
        <w:pStyle w:val="ListParagraph"/>
        <w:ind w:left="0"/>
      </w:pPr>
    </w:p>
    <w:p w14:paraId="2B8C9E40" w14:textId="77777777" w:rsidR="00BD0902" w:rsidRPr="00786BE1" w:rsidRDefault="00BD0902" w:rsidP="000665E5">
      <w:pPr>
        <w:pStyle w:val="Item"/>
        <w:numPr>
          <w:ilvl w:val="0"/>
          <w:numId w:val="12"/>
        </w:numPr>
        <w:ind w:left="709" w:hanging="709"/>
        <w:outlineLvl w:val="2"/>
      </w:pPr>
      <w:bookmarkStart w:id="62" w:name="_Ref278278911"/>
      <w:r w:rsidRPr="00786BE1">
        <w:t>realizar o recolhimento de todos os tributos que incidam ou venham a incidir sobre as Debêntures que sejam de responsabilidade da Emissora;</w:t>
      </w:r>
      <w:bookmarkEnd w:id="62"/>
    </w:p>
    <w:p w14:paraId="4C9FBBBD" w14:textId="77777777" w:rsidR="00180160" w:rsidRPr="00786BE1" w:rsidRDefault="00180160" w:rsidP="0008212C">
      <w:pPr>
        <w:pStyle w:val="ListParagraph"/>
        <w:ind w:left="0"/>
      </w:pPr>
    </w:p>
    <w:p w14:paraId="26F22E3C" w14:textId="44D150E9" w:rsidR="00BD0902" w:rsidRPr="00786BE1" w:rsidRDefault="00BD0902" w:rsidP="000665E5">
      <w:pPr>
        <w:pStyle w:val="Item"/>
        <w:numPr>
          <w:ilvl w:val="0"/>
          <w:numId w:val="12"/>
        </w:numPr>
        <w:ind w:left="709" w:hanging="709"/>
        <w:outlineLvl w:val="2"/>
      </w:pPr>
      <w:bookmarkStart w:id="63" w:name="_Ref168844100"/>
      <w:r w:rsidRPr="00786BE1">
        <w:t xml:space="preserve">notificar, </w:t>
      </w:r>
      <w:r w:rsidR="007C5E14" w:rsidRPr="00786BE1">
        <w:t xml:space="preserve">em até </w:t>
      </w:r>
      <w:r w:rsidR="00704381" w:rsidRPr="00786BE1">
        <w:t xml:space="preserve">2 </w:t>
      </w:r>
      <w:r w:rsidR="007C5E14" w:rsidRPr="00786BE1">
        <w:t>(</w:t>
      </w:r>
      <w:r w:rsidR="00704381" w:rsidRPr="00786BE1">
        <w:t>dois</w:t>
      </w:r>
      <w:r w:rsidR="007C5E14" w:rsidRPr="00786BE1">
        <w:t>) Dia</w:t>
      </w:r>
      <w:r w:rsidR="00704381" w:rsidRPr="00786BE1">
        <w:t>s</w:t>
      </w:r>
      <w:r w:rsidR="007C5E14" w:rsidRPr="00786BE1">
        <w:t xml:space="preserve"> </w:t>
      </w:r>
      <w:r w:rsidR="00704381" w:rsidRPr="00786BE1">
        <w:t>Úteis</w:t>
      </w:r>
      <w:r w:rsidRPr="00786BE1">
        <w:t xml:space="preserve">, o Agente Fiduciário da convocação, pela Emissora, de qualquer </w:t>
      </w:r>
      <w:r w:rsidR="0043502C" w:rsidRPr="00786BE1">
        <w:t>Assembleia Geral (</w:t>
      </w:r>
      <w:r w:rsidR="00D26706" w:rsidRPr="00786BE1">
        <w:t>conforme definido abaixo</w:t>
      </w:r>
      <w:r w:rsidR="0043502C" w:rsidRPr="00786BE1">
        <w:t>)</w:t>
      </w:r>
      <w:r w:rsidRPr="00786BE1">
        <w:t>;</w:t>
      </w:r>
      <w:bookmarkEnd w:id="63"/>
    </w:p>
    <w:p w14:paraId="33E46ED7" w14:textId="77777777" w:rsidR="00180160" w:rsidRPr="00786BE1" w:rsidRDefault="00180160" w:rsidP="0008212C">
      <w:pPr>
        <w:pStyle w:val="ListParagraph"/>
        <w:ind w:left="0"/>
      </w:pPr>
    </w:p>
    <w:p w14:paraId="5D7D0D0A" w14:textId="2D19C2CD" w:rsidR="00BD0902" w:rsidRPr="00786BE1" w:rsidRDefault="00BD0902" w:rsidP="000665E5">
      <w:pPr>
        <w:pStyle w:val="Item"/>
        <w:numPr>
          <w:ilvl w:val="0"/>
          <w:numId w:val="12"/>
        </w:numPr>
        <w:ind w:left="709" w:hanging="709"/>
        <w:outlineLvl w:val="2"/>
      </w:pPr>
      <w:bookmarkStart w:id="64" w:name="_Ref168844102"/>
      <w:bookmarkStart w:id="65" w:name="_Ref168844104"/>
      <w:r w:rsidRPr="00786BE1">
        <w:t>convocar, no prazo de até</w:t>
      </w:r>
      <w:r w:rsidR="005A5F74" w:rsidRPr="00786BE1">
        <w:t xml:space="preserve"> </w:t>
      </w:r>
      <w:r w:rsidR="003D52A5" w:rsidRPr="00786BE1">
        <w:t xml:space="preserve">5 </w:t>
      </w:r>
      <w:r w:rsidRPr="00786BE1">
        <w:t xml:space="preserve">(cinco) Dias Úteis, </w:t>
      </w:r>
      <w:r w:rsidR="0073163D" w:rsidRPr="00786BE1">
        <w:t>A</w:t>
      </w:r>
      <w:r w:rsidRPr="00786BE1">
        <w:t>ssembleia</w:t>
      </w:r>
      <w:r w:rsidR="001E2DA0" w:rsidRPr="00786BE1">
        <w:t>s</w:t>
      </w:r>
      <w:r w:rsidRPr="00786BE1">
        <w:t xml:space="preserve"> </w:t>
      </w:r>
      <w:r w:rsidR="001E2DA0" w:rsidRPr="00786BE1">
        <w:t xml:space="preserve">Gerais </w:t>
      </w:r>
      <w:r w:rsidR="0043502C" w:rsidRPr="00786BE1">
        <w:t>(</w:t>
      </w:r>
      <w:r w:rsidR="00D26706" w:rsidRPr="00786BE1">
        <w:t>conforme definido abaixo</w:t>
      </w:r>
      <w:r w:rsidR="0043502C" w:rsidRPr="00786BE1">
        <w:t xml:space="preserve">) </w:t>
      </w:r>
      <w:r w:rsidRPr="00786BE1">
        <w:t xml:space="preserve">para deliberar sobre qualquer das matérias que sejam do interesse dos Debenturistas, caso o Agente Fiduciário deva fazer, nos termos da lei e/ou desta </w:t>
      </w:r>
      <w:r w:rsidR="00E4623C" w:rsidRPr="00786BE1">
        <w:t>Escritura de Emissão</w:t>
      </w:r>
      <w:r w:rsidRPr="00786BE1">
        <w:t>, mas não o faça no prazo aplicável;</w:t>
      </w:r>
      <w:bookmarkEnd w:id="64"/>
    </w:p>
    <w:p w14:paraId="216A17CB" w14:textId="77777777" w:rsidR="00180160" w:rsidRPr="00786BE1" w:rsidRDefault="00180160" w:rsidP="0008212C">
      <w:pPr>
        <w:pStyle w:val="ListParagraph"/>
        <w:ind w:left="0"/>
      </w:pPr>
    </w:p>
    <w:p w14:paraId="7E1F9471" w14:textId="5053093D" w:rsidR="00BD0902" w:rsidRPr="00786BE1" w:rsidRDefault="00BD0902" w:rsidP="000665E5">
      <w:pPr>
        <w:pStyle w:val="Item"/>
        <w:numPr>
          <w:ilvl w:val="0"/>
          <w:numId w:val="12"/>
        </w:numPr>
        <w:ind w:left="709" w:hanging="709"/>
        <w:outlineLvl w:val="2"/>
      </w:pPr>
      <w:r w:rsidRPr="00786BE1">
        <w:t xml:space="preserve">comparecer, por meio de seus representantes, às </w:t>
      </w:r>
      <w:r w:rsidR="00DB2297" w:rsidRPr="00786BE1">
        <w:t>Assembleias Gerais</w:t>
      </w:r>
      <w:r w:rsidR="0043502C" w:rsidRPr="00786BE1">
        <w:t xml:space="preserve"> (</w:t>
      </w:r>
      <w:r w:rsidR="00D26706" w:rsidRPr="00786BE1">
        <w:t>conforme definido abaixo</w:t>
      </w:r>
      <w:r w:rsidR="0043502C" w:rsidRPr="00786BE1">
        <w:t>)</w:t>
      </w:r>
      <w:r w:rsidRPr="00786BE1">
        <w:t>, sempre que solicitad</w:t>
      </w:r>
      <w:bookmarkEnd w:id="65"/>
      <w:r w:rsidR="00BE0C23" w:rsidRPr="00786BE1">
        <w:t>o</w:t>
      </w:r>
      <w:r w:rsidRPr="00786BE1">
        <w:t>;</w:t>
      </w:r>
    </w:p>
    <w:p w14:paraId="1C8EC11E" w14:textId="77777777" w:rsidR="00A90153" w:rsidRPr="00786BE1" w:rsidRDefault="00A90153" w:rsidP="0008212C">
      <w:pPr>
        <w:pStyle w:val="ListParagraph"/>
        <w:ind w:left="0"/>
      </w:pPr>
    </w:p>
    <w:p w14:paraId="2B935E5D" w14:textId="77777777" w:rsidR="00BD0902" w:rsidRPr="00786BE1" w:rsidRDefault="00BD0902" w:rsidP="000665E5">
      <w:pPr>
        <w:pStyle w:val="Item"/>
        <w:numPr>
          <w:ilvl w:val="0"/>
          <w:numId w:val="12"/>
        </w:numPr>
        <w:ind w:left="709" w:hanging="709"/>
        <w:outlineLvl w:val="2"/>
      </w:pPr>
      <w:r w:rsidRPr="00786BE1">
        <w:t>responsabilizar-se pela veracidade</w:t>
      </w:r>
      <w:r w:rsidR="00B20A89" w:rsidRPr="00786BE1">
        <w:t>,</w:t>
      </w:r>
      <w:r w:rsidRPr="00786BE1">
        <w:t xml:space="preserve"> exatidão</w:t>
      </w:r>
      <w:r w:rsidR="00B20A89" w:rsidRPr="00786BE1">
        <w:t>, completude e suficiência</w:t>
      </w:r>
      <w:r w:rsidRPr="00786BE1">
        <w:t xml:space="preserve"> dos dados e informações prestadas no âmbito da Emissão</w:t>
      </w:r>
      <w:r w:rsidR="00FA1A39" w:rsidRPr="00786BE1">
        <w:t>,</w:t>
      </w:r>
      <w:r w:rsidRPr="00786BE1">
        <w:t xml:space="preserve"> da Oferta</w:t>
      </w:r>
      <w:r w:rsidR="00FA1A39" w:rsidRPr="00786BE1">
        <w:t>, desta Escritura de Emissão e dos Contratos de Garantia</w:t>
      </w:r>
      <w:r w:rsidRPr="00786BE1">
        <w:t>;</w:t>
      </w:r>
    </w:p>
    <w:p w14:paraId="4F97CDAE" w14:textId="77777777" w:rsidR="00180160" w:rsidRPr="00786BE1" w:rsidRDefault="00180160" w:rsidP="0008212C">
      <w:pPr>
        <w:pStyle w:val="ListParagraph"/>
        <w:ind w:left="0"/>
      </w:pPr>
    </w:p>
    <w:p w14:paraId="0DBA7963" w14:textId="77777777" w:rsidR="00BD0902" w:rsidRPr="00786BE1" w:rsidRDefault="00BD0902" w:rsidP="000665E5">
      <w:pPr>
        <w:pStyle w:val="Item"/>
        <w:numPr>
          <w:ilvl w:val="0"/>
          <w:numId w:val="12"/>
        </w:numPr>
        <w:ind w:left="709" w:hanging="709"/>
        <w:outlineLvl w:val="2"/>
      </w:pPr>
      <w:r w:rsidRPr="00786BE1">
        <w:t xml:space="preserve">dar ciência desta Escritura </w:t>
      </w:r>
      <w:r w:rsidR="003D4C74" w:rsidRPr="00786BE1">
        <w:t xml:space="preserve">de Emissão </w:t>
      </w:r>
      <w:r w:rsidRPr="00786BE1">
        <w:t>e de seus termos e condições aos seus administradores e fazer com que estes cumpram e façam cumprir todos os seus termos e condições;</w:t>
      </w:r>
    </w:p>
    <w:p w14:paraId="45CF7107" w14:textId="77777777" w:rsidR="00A90153" w:rsidRPr="00786BE1" w:rsidRDefault="00A90153" w:rsidP="0008212C">
      <w:pPr>
        <w:pStyle w:val="ListParagraph"/>
        <w:ind w:left="0"/>
      </w:pPr>
    </w:p>
    <w:p w14:paraId="422FFDDF" w14:textId="77777777" w:rsidR="00BD0902" w:rsidRPr="00786BE1" w:rsidRDefault="00BD0902" w:rsidP="000665E5">
      <w:pPr>
        <w:pStyle w:val="Item"/>
        <w:numPr>
          <w:ilvl w:val="0"/>
          <w:numId w:val="12"/>
        </w:numPr>
        <w:ind w:left="709" w:hanging="709"/>
        <w:outlineLvl w:val="2"/>
      </w:pPr>
      <w:r w:rsidRPr="00786BE1">
        <w:t xml:space="preserve">não transferir as suas obrigações previstas </w:t>
      </w:r>
      <w:r w:rsidR="00F51EB0" w:rsidRPr="00786BE1">
        <w:t xml:space="preserve">nesta </w:t>
      </w:r>
      <w:r w:rsidRPr="00786BE1">
        <w:t>Escritura</w:t>
      </w:r>
      <w:r w:rsidR="00C61E71" w:rsidRPr="00786BE1" w:rsidDel="00C61E71">
        <w:t xml:space="preserve"> </w:t>
      </w:r>
      <w:r w:rsidR="003D4C74" w:rsidRPr="00786BE1">
        <w:t xml:space="preserve">de Emissão </w:t>
      </w:r>
      <w:r w:rsidRPr="00786BE1">
        <w:t>a terceiros;</w:t>
      </w:r>
    </w:p>
    <w:p w14:paraId="462B362B" w14:textId="77777777" w:rsidR="00180160" w:rsidRPr="00786BE1" w:rsidRDefault="00180160" w:rsidP="0008212C">
      <w:pPr>
        <w:pStyle w:val="ListParagraph"/>
        <w:ind w:left="0"/>
      </w:pPr>
    </w:p>
    <w:p w14:paraId="02C9E784" w14:textId="1D71300A" w:rsidR="00A3175A" w:rsidRPr="00786BE1" w:rsidRDefault="00DA621D" w:rsidP="000665E5">
      <w:pPr>
        <w:pStyle w:val="Item"/>
        <w:numPr>
          <w:ilvl w:val="0"/>
          <w:numId w:val="12"/>
        </w:numPr>
        <w:ind w:left="709" w:hanging="709"/>
        <w:outlineLvl w:val="2"/>
      </w:pPr>
      <w:bookmarkStart w:id="66" w:name="_Hlk56634303"/>
      <w:r w:rsidRPr="00786BE1">
        <w:lastRenderedPageBreak/>
        <w:t xml:space="preserve">(a) </w:t>
      </w:r>
      <w:r w:rsidR="00A3175A" w:rsidRPr="00786BE1">
        <w:t>cumprir as leis, regulamentos e demais normas ambientais e relativas ao direito do trabalho, segurança e saúde ocupacional, bem como obter os documentos (laudos, estudos, relatórios, licenças etc.) exigidos pela legislação e necessários para o exercício regular e seguro de suas atividades</w:t>
      </w:r>
      <w:r w:rsidR="000D08B0" w:rsidRPr="00786BE1">
        <w:t xml:space="preserve">, ressalvados aqueles que </w:t>
      </w:r>
      <w:r w:rsidR="006234A4" w:rsidRPr="00786BE1">
        <w:t xml:space="preserve">(1) </w:t>
      </w:r>
      <w:r w:rsidR="000D08B0" w:rsidRPr="00786BE1">
        <w:t xml:space="preserve">estejam em processo regular de renovação ou </w:t>
      </w:r>
      <w:r w:rsidR="006234A4" w:rsidRPr="00786BE1">
        <w:t xml:space="preserve">(2) </w:t>
      </w:r>
      <w:r w:rsidR="000D08B0" w:rsidRPr="00786BE1">
        <w:t>sendo discutid</w:t>
      </w:r>
      <w:r w:rsidR="00765368" w:rsidRPr="00786BE1">
        <w:t>o</w:t>
      </w:r>
      <w:r w:rsidR="000D08B0" w:rsidRPr="00786BE1">
        <w:t>s de boa-fé pela Emissora nas esferas administrativa e/ou judicial e cuja ausência não possa gerar um Efeito Adverso Relevante</w:t>
      </w:r>
      <w:r w:rsidR="00A3175A" w:rsidRPr="00786BE1">
        <w:t>; (</w:t>
      </w:r>
      <w:r w:rsidRPr="00786BE1">
        <w:t>b</w:t>
      </w:r>
      <w:r w:rsidR="00A3175A" w:rsidRPr="00786BE1">
        <w:t>) envidar os melhores esforços para que seus prestadores de serviço habituais adotem as melhores práticas de proteção ao meio ambiente e relativas a segurança e saúde do trabalho, inclusive no tocante a não utilização de trabalho infantil ou análogo ao escravo, se possível mediante condição contratual específica; (</w:t>
      </w:r>
      <w:r w:rsidRPr="00786BE1">
        <w:t>c</w:t>
      </w:r>
      <w:r w:rsidR="00A3175A" w:rsidRPr="00786BE1">
        <w:t>) manter os titulares das Debêntures indenes contra qualquer responsabilidade que estes venham a incorrer por danos ambientais ou autuações de natureza trabalhista ou relativas a saúde e segurança ocupacional originadas pela e/ou contra a Emissora, obrigando-se a ressarcir os titulares de Debêntures de quaisquer quantias que estes venham a efetivamente desembolsar em função de condenações ou autuações nas quais a autoridade entenda estar relacionada à utilização dos recursos financeiros decorrentes deste título; (</w:t>
      </w:r>
      <w:r w:rsidRPr="00786BE1">
        <w:t>d</w:t>
      </w:r>
      <w:r w:rsidR="00A3175A" w:rsidRPr="00786BE1">
        <w:t>) monitorar suas atividades de forma a identificar e mitigar eventuais impactos ambientais não antevistos no momento desta Emissão; e (</w:t>
      </w:r>
      <w:r w:rsidRPr="00786BE1">
        <w:t>e</w:t>
      </w:r>
      <w:r w:rsidR="00A3175A" w:rsidRPr="00786BE1">
        <w:t>) monitorar seus fornecedores diretos e relevantes no que diz respeito à observância às legislações socioambiental e trabalhista, normas de saúde e segurança ocupacional, bem como a inexistência de trabalho análogo ao escravo ou infantil;</w:t>
      </w:r>
      <w:bookmarkEnd w:id="66"/>
    </w:p>
    <w:p w14:paraId="16C368E8" w14:textId="77777777" w:rsidR="00836A30" w:rsidRPr="00786BE1" w:rsidRDefault="00836A30" w:rsidP="0008212C">
      <w:pPr>
        <w:pStyle w:val="ListParagraph"/>
        <w:ind w:left="0"/>
      </w:pPr>
    </w:p>
    <w:p w14:paraId="619C375E" w14:textId="77777777" w:rsidR="00836A30" w:rsidRPr="00786BE1" w:rsidRDefault="00836A30" w:rsidP="000665E5">
      <w:pPr>
        <w:pStyle w:val="Item"/>
        <w:numPr>
          <w:ilvl w:val="0"/>
          <w:numId w:val="12"/>
        </w:numPr>
        <w:ind w:left="709" w:hanging="709"/>
        <w:outlineLvl w:val="2"/>
      </w:pPr>
      <w:r w:rsidRPr="00786BE1">
        <w:t>notificar o Agente Fiduciário sobre qualquer ato ou fato que possa causar interrupção ou suspensão das atividades da Emissora</w:t>
      </w:r>
      <w:r w:rsidR="006B49E3" w:rsidRPr="00786BE1">
        <w:t>, desde que tal ato ou fato não seja curado no prazo de 10 (dez) Dias Úteis</w:t>
      </w:r>
      <w:r w:rsidRPr="00786BE1">
        <w:t xml:space="preserve"> ou que possa afetar a capacidade de pagamento das Debêntures;</w:t>
      </w:r>
    </w:p>
    <w:p w14:paraId="4104ECA3" w14:textId="77777777" w:rsidR="00836A30" w:rsidRPr="00786BE1" w:rsidRDefault="00836A30" w:rsidP="0008212C">
      <w:pPr>
        <w:pStyle w:val="ListParagraph"/>
        <w:ind w:left="0"/>
      </w:pPr>
    </w:p>
    <w:p w14:paraId="74F6FABC" w14:textId="1598351B" w:rsidR="00A84680" w:rsidRPr="00786BE1" w:rsidRDefault="00F12A98" w:rsidP="000665E5">
      <w:pPr>
        <w:pStyle w:val="Item"/>
        <w:numPr>
          <w:ilvl w:val="0"/>
          <w:numId w:val="12"/>
        </w:numPr>
        <w:ind w:left="709" w:hanging="709"/>
        <w:outlineLvl w:val="2"/>
      </w:pPr>
      <w:bookmarkStart w:id="67" w:name="_Hlk56633613"/>
      <w:r w:rsidRPr="00786BE1">
        <w:t xml:space="preserve">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w:t>
      </w:r>
      <w:bookmarkStart w:id="68" w:name="_Hlk71202509"/>
      <w:r w:rsidRPr="00786BE1">
        <w:t xml:space="preserve">pelo Auditor </w:t>
      </w:r>
      <w:bookmarkEnd w:id="68"/>
      <w:r w:rsidRPr="00786BE1">
        <w:t xml:space="preserve">Independente; (c) divulgar, até o dia anterior ao início das negociações, as demonstrações financeiras, acompanhadas de notas explicativas e do relatório do Auditor Independente, relativas aos 3 (três) últimos exercícios sociais encerrados; (d) divulgar as demonstrações financeiras subsequentes, acompanhadas de notas explicativas e relatório do Auditor Independente, dentro de 3 (três) meses contados do encerramento do exercício social, e manter os documentos em sua página na rede mundial de computadores por um prazo de 3 (três) anos; (e) observar as disposições da Instrução CVM 358, no tocante ao dever de sigilo e vedações à negociação; (f) divulgar em sua página na rede mundial de computadores a ocorrência de fato relevante, conforme definido pelo artigo 2º da Instrução CVM </w:t>
      </w:r>
      <w:r w:rsidRPr="00786BE1">
        <w:lastRenderedPageBreak/>
        <w:t>358 e nos termos desta Escritura de Emissão; (g) fornecer as informações solicitadas pela CVM, pela B3 e pela ANBIMA; (h) divulgar em sua página na rede mundial de computadores o relatório anual e demais comunicações enviadas pelo Agente Fiduciário na mesma data do seu recebimento, observado ainda o disposto no subitem “d” deste item “xviii”; e (i) observar as disposições da regulamentação específica editada pela CVM com relação aos procedimentos para a realização de Assembleia Geral (conforme definido abaixo) por meio parcial ou totalmente digital</w:t>
      </w:r>
      <w:r w:rsidR="00FF5B8F" w:rsidRPr="00786BE1">
        <w:t>;</w:t>
      </w:r>
      <w:bookmarkStart w:id="69" w:name="_Hlk56634288"/>
      <w:bookmarkEnd w:id="67"/>
    </w:p>
    <w:p w14:paraId="41FDF01D" w14:textId="77777777" w:rsidR="00A84680" w:rsidRPr="00786BE1" w:rsidRDefault="00A84680" w:rsidP="00115F51"/>
    <w:p w14:paraId="45F15F14" w14:textId="0B39F81F" w:rsidR="00175745" w:rsidRPr="00786BE1" w:rsidRDefault="00FF5B8F" w:rsidP="000665E5">
      <w:pPr>
        <w:pStyle w:val="Item"/>
        <w:numPr>
          <w:ilvl w:val="0"/>
          <w:numId w:val="12"/>
        </w:numPr>
        <w:ind w:left="709" w:hanging="709"/>
        <w:outlineLvl w:val="2"/>
      </w:pPr>
      <w:r w:rsidRPr="00786BE1">
        <w:t xml:space="preserve">manter válidas e regulares as declarações e garantias apresentadas </w:t>
      </w:r>
      <w:r w:rsidR="003D4C74" w:rsidRPr="00786BE1">
        <w:t xml:space="preserve">nesta </w:t>
      </w:r>
      <w:r w:rsidRPr="00786BE1">
        <w:t>Escritura</w:t>
      </w:r>
      <w:r w:rsidR="003D4C74" w:rsidRPr="00786BE1">
        <w:t xml:space="preserve"> de Emissão</w:t>
      </w:r>
      <w:r w:rsidR="009256C2" w:rsidRPr="00786BE1">
        <w:t>;</w:t>
      </w:r>
      <w:bookmarkEnd w:id="69"/>
    </w:p>
    <w:p w14:paraId="6217F097" w14:textId="4B75B69C" w:rsidR="009256C2" w:rsidRPr="00786BE1" w:rsidRDefault="009256C2" w:rsidP="003A7A1B"/>
    <w:p w14:paraId="361C7530" w14:textId="4A6A626B" w:rsidR="009256C2" w:rsidRPr="00786BE1" w:rsidRDefault="009256C2" w:rsidP="0029517F">
      <w:pPr>
        <w:pStyle w:val="Item"/>
        <w:numPr>
          <w:ilvl w:val="0"/>
          <w:numId w:val="12"/>
        </w:numPr>
        <w:ind w:left="709" w:hanging="709"/>
        <w:outlineLvl w:val="2"/>
      </w:pPr>
      <w:r w:rsidRPr="00786BE1">
        <w:t>contratar e manter contratada, às suas expensas, a partir de 31 de março de 2023 e até a Data de Vencimento, a Standard &amp; Poor’s, a Fitch Ratings ou a Moody’s para atribuir rating às Debêntures;</w:t>
      </w:r>
    </w:p>
    <w:p w14:paraId="7CC8927E" w14:textId="77777777" w:rsidR="009256C2" w:rsidRPr="00786BE1" w:rsidRDefault="009256C2" w:rsidP="003A7A1B"/>
    <w:p w14:paraId="35A8E6BB" w14:textId="1D8F86ED" w:rsidR="009256C2" w:rsidRPr="00786BE1" w:rsidRDefault="009256C2" w:rsidP="0029517F">
      <w:pPr>
        <w:pStyle w:val="Item"/>
        <w:numPr>
          <w:ilvl w:val="0"/>
          <w:numId w:val="12"/>
        </w:numPr>
        <w:ind w:left="709" w:hanging="709"/>
        <w:outlineLvl w:val="2"/>
      </w:pPr>
      <w:r w:rsidRPr="00786BE1">
        <w:t xml:space="preserve">obter e manter, a partir de 31 de março de 2023 e até a Data de Vencimento, rating para as Debêntures de, no mínimo, BBB em escala local pela </w:t>
      </w:r>
      <w:bookmarkStart w:id="70" w:name="_Hlk71200519"/>
      <w:r w:rsidRPr="00786BE1">
        <w:t>Standard &amp; Poor’s ou pela Fitch Ratings, ou o seu equivalente pela Moody’s</w:t>
      </w:r>
      <w:bookmarkEnd w:id="70"/>
      <w:r w:rsidRPr="00786BE1">
        <w:t>;</w:t>
      </w:r>
    </w:p>
    <w:p w14:paraId="2BA8709F" w14:textId="77777777" w:rsidR="009256C2" w:rsidRPr="00786BE1" w:rsidRDefault="009256C2" w:rsidP="003A7A1B"/>
    <w:p w14:paraId="77F551AF" w14:textId="21BAC19D" w:rsidR="009256C2" w:rsidRPr="00786BE1" w:rsidRDefault="009256C2" w:rsidP="0029517F">
      <w:pPr>
        <w:pStyle w:val="Item"/>
        <w:numPr>
          <w:ilvl w:val="0"/>
          <w:numId w:val="12"/>
        </w:numPr>
        <w:ind w:left="709" w:hanging="709"/>
        <w:outlineLvl w:val="2"/>
      </w:pPr>
      <w:r w:rsidRPr="00786BE1">
        <w:t>disponibilizar mensalmente ao Agente Fiduciário, até o 5º (quinto) Dia Útil de cada mês, a posição consolidada de caixa e equivalentes de caixa da Emissora no último Dia Útil do mês imediatamente anterior;</w:t>
      </w:r>
    </w:p>
    <w:p w14:paraId="194BA32F" w14:textId="77777777" w:rsidR="009256C2" w:rsidRPr="00786BE1" w:rsidRDefault="009256C2" w:rsidP="003A7A1B"/>
    <w:p w14:paraId="05BFF840" w14:textId="4B2A97F0" w:rsidR="009256C2" w:rsidRPr="00786BE1" w:rsidRDefault="009256C2" w:rsidP="0029517F">
      <w:pPr>
        <w:pStyle w:val="Item"/>
        <w:numPr>
          <w:ilvl w:val="0"/>
          <w:numId w:val="12"/>
        </w:numPr>
        <w:ind w:left="709" w:hanging="709"/>
        <w:outlineLvl w:val="2"/>
      </w:pPr>
      <w:r w:rsidRPr="00786BE1">
        <w:t>disponibilizar trimestralmente ao Agente Fiduciário, dentro de 3 (três) meses contados do encerramento de cada trimestre de cada ano, cópia do balanço patrimonial e da demonstração do resultado do exercício da Emissora referentes ao trimestre imediatamente anterior, sendo certo que referidas informações gerenciais da Emissora não precisarão ser submetidas a auditoria, por auditor registrado na CVM; e</w:t>
      </w:r>
    </w:p>
    <w:p w14:paraId="30A36F3D" w14:textId="77777777" w:rsidR="009256C2" w:rsidRPr="00786BE1" w:rsidRDefault="009256C2" w:rsidP="003A7A1B"/>
    <w:p w14:paraId="08EF55A6" w14:textId="25CA9066" w:rsidR="009256C2" w:rsidRPr="00786BE1" w:rsidRDefault="009256C2" w:rsidP="0029517F">
      <w:pPr>
        <w:pStyle w:val="Item"/>
        <w:numPr>
          <w:ilvl w:val="0"/>
          <w:numId w:val="12"/>
        </w:numPr>
        <w:ind w:left="709" w:hanging="709"/>
        <w:outlineLvl w:val="2"/>
      </w:pPr>
      <w:r w:rsidRPr="00786BE1">
        <w:t xml:space="preserve">(a) preparar demonstrações financeiras de encerramento de semestre, em conformidade com a Lei das Sociedades por Ações e com a regulamentação da CVM; (b) submeter suas demonstrações financeiras de encerramento de semestre a auditoria, pelo Auditor Independente; e (c) divulgar as demonstrações financeiras de encerramento de semestre, acompanhadas de notas explicativas e relatório do Auditor Independente, </w:t>
      </w:r>
      <w:bookmarkStart w:id="71" w:name="_Hlk71025355"/>
      <w:r w:rsidRPr="00786BE1">
        <w:t>dentro de 3 (três) meses contados do encerramento</w:t>
      </w:r>
      <w:bookmarkEnd w:id="71"/>
      <w:r w:rsidRPr="00786BE1">
        <w:t xml:space="preserve"> de cada semestre de cada ano, e manter os documentos em sua página na rede mundial de computadores por um prazo de 3 (três) anos.</w:t>
      </w:r>
    </w:p>
    <w:p w14:paraId="1816C86B" w14:textId="3D1379ED" w:rsidR="000620E0" w:rsidRPr="00786BE1" w:rsidRDefault="000620E0" w:rsidP="0008212C">
      <w:pPr>
        <w:pStyle w:val="ListParagraph"/>
        <w:ind w:left="0"/>
      </w:pPr>
    </w:p>
    <w:p w14:paraId="66DA5FC1" w14:textId="11614BDA" w:rsidR="000620E0" w:rsidRPr="00786BE1" w:rsidRDefault="009256C2" w:rsidP="00F3630B">
      <w:pPr>
        <w:pStyle w:val="Clusula"/>
        <w:keepNext/>
        <w:rPr>
          <w:iCs/>
        </w:rPr>
      </w:pPr>
      <w:r w:rsidRPr="00786BE1">
        <w:t xml:space="preserve">Sem prejuízo das demais obrigações previstas nesta Escritura de Emissão, no Contrato de Alienação Fiduciária de Ações e na legislação e regulamentação aplicáveis, </w:t>
      </w:r>
      <w:r w:rsidRPr="00786BE1">
        <w:lastRenderedPageBreak/>
        <w:t>enquanto as Obrigações Garantidas não forem integralmente adimplidas, as Fiadoras obrigam-se, ainda, a</w:t>
      </w:r>
      <w:r w:rsidR="000620E0" w:rsidRPr="00786BE1">
        <w:rPr>
          <w:iCs/>
        </w:rPr>
        <w:t>:</w:t>
      </w:r>
    </w:p>
    <w:p w14:paraId="629859E2" w14:textId="77777777" w:rsidR="000620E0" w:rsidRPr="00786BE1" w:rsidRDefault="000620E0" w:rsidP="00F3630B">
      <w:pPr>
        <w:keepNext/>
      </w:pPr>
    </w:p>
    <w:p w14:paraId="09BD2D17" w14:textId="5CA7B319" w:rsidR="000620E0" w:rsidRPr="00786BE1" w:rsidRDefault="000620E0" w:rsidP="002F52B8">
      <w:pPr>
        <w:pStyle w:val="Item"/>
        <w:keepNext/>
        <w:numPr>
          <w:ilvl w:val="0"/>
          <w:numId w:val="32"/>
        </w:numPr>
        <w:ind w:left="709" w:hanging="709"/>
      </w:pPr>
      <w:r w:rsidRPr="00786BE1">
        <w:t>fornecer ao Agente Fiduciário:</w:t>
      </w:r>
    </w:p>
    <w:p w14:paraId="397773BE" w14:textId="77777777" w:rsidR="000620E0" w:rsidRPr="00786BE1" w:rsidRDefault="000620E0" w:rsidP="00F3630B">
      <w:pPr>
        <w:keepNext/>
        <w:rPr>
          <w:iCs/>
        </w:rPr>
      </w:pPr>
    </w:p>
    <w:p w14:paraId="36A01631" w14:textId="4CA749F3" w:rsidR="000620E0" w:rsidRPr="00786BE1" w:rsidRDefault="009256C2" w:rsidP="002F52B8">
      <w:pPr>
        <w:pStyle w:val="Subitem"/>
        <w:numPr>
          <w:ilvl w:val="1"/>
          <w:numId w:val="33"/>
        </w:numPr>
        <w:ind w:left="1418" w:hanging="709"/>
      </w:pPr>
      <w:r w:rsidRPr="00786BE1">
        <w:t>no prazo de até 2 (dois)</w:t>
      </w:r>
      <w:r w:rsidRPr="00786BE1" w:rsidDel="00BF452A">
        <w:t xml:space="preserve"> </w:t>
      </w:r>
      <w:r w:rsidRPr="00786BE1">
        <w:t>Dias Úteis contados da data de ciência da ocorrência, informações a respeito da ocorrência, informações e/ou documentos acerca (1) de qualquer inadimplemento, por qualquer das Fiadoras, de qualquer obrigação prevista nesta Escritura de Emissão; e/ou (2) de qualquer Evento de Vencimento Antecipado</w:t>
      </w:r>
      <w:r w:rsidR="000620E0" w:rsidRPr="00786BE1">
        <w:t>;</w:t>
      </w:r>
    </w:p>
    <w:p w14:paraId="36802B4B" w14:textId="77777777" w:rsidR="000620E0" w:rsidRPr="00786BE1" w:rsidRDefault="000620E0" w:rsidP="000620E0">
      <w:pPr>
        <w:rPr>
          <w:iCs/>
        </w:rPr>
      </w:pPr>
    </w:p>
    <w:p w14:paraId="6E09BFC0" w14:textId="63D7DA37" w:rsidR="000620E0" w:rsidRPr="00786BE1" w:rsidRDefault="009256C2" w:rsidP="002F52B8">
      <w:pPr>
        <w:pStyle w:val="Subitem"/>
        <w:numPr>
          <w:ilvl w:val="1"/>
          <w:numId w:val="33"/>
        </w:numPr>
        <w:ind w:left="1418" w:hanging="709"/>
        <w:rPr>
          <w:iCs/>
        </w:rPr>
      </w:pPr>
      <w:r w:rsidRPr="00786BE1">
        <w:t>no prazo de até 10 (dez)</w:t>
      </w:r>
      <w:r w:rsidRPr="00786BE1" w:rsidDel="00BF452A">
        <w:t xml:space="preserve"> </w:t>
      </w:r>
      <w:r w:rsidRPr="00786BE1">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r w:rsidR="000620E0" w:rsidRPr="00786BE1">
        <w:rPr>
          <w:iCs/>
        </w:rPr>
        <w:t>;</w:t>
      </w:r>
    </w:p>
    <w:p w14:paraId="070E0AFC" w14:textId="77777777" w:rsidR="000620E0" w:rsidRPr="00786BE1" w:rsidRDefault="000620E0" w:rsidP="000620E0">
      <w:pPr>
        <w:rPr>
          <w:iCs/>
        </w:rPr>
      </w:pPr>
    </w:p>
    <w:p w14:paraId="40C81E1E" w14:textId="26DE84F9" w:rsidR="000620E0" w:rsidRPr="00786BE1" w:rsidRDefault="009256C2" w:rsidP="002F52B8">
      <w:pPr>
        <w:pStyle w:val="Item"/>
        <w:numPr>
          <w:ilvl w:val="0"/>
          <w:numId w:val="32"/>
        </w:numPr>
        <w:ind w:left="709" w:hanging="709"/>
        <w:rPr>
          <w:iCs/>
        </w:rPr>
      </w:pPr>
      <w:bookmarkStart w:id="72" w:name="_Hlk71655471"/>
      <w:r w:rsidRPr="00786BE1">
        <w:t>cumprir as leis, regulamentos, normas administrativas e determinações dos órgãos governamentais, autarquias ou instâncias judiciais aplicáveis ao exercício de suas atividades, incluindo, mas não se limitando à Legislação Socioambiental e às Normas Anticorrupção (conforme definido abaixo)</w:t>
      </w:r>
      <w:bookmarkEnd w:id="72"/>
      <w:r w:rsidR="000620E0" w:rsidRPr="00786BE1">
        <w:rPr>
          <w:iCs/>
        </w:rPr>
        <w:t>;</w:t>
      </w:r>
    </w:p>
    <w:p w14:paraId="5838440E" w14:textId="77777777" w:rsidR="000620E0" w:rsidRPr="00786BE1" w:rsidRDefault="000620E0" w:rsidP="000620E0">
      <w:pPr>
        <w:rPr>
          <w:iCs/>
        </w:rPr>
      </w:pPr>
    </w:p>
    <w:p w14:paraId="0197C127" w14:textId="0EBFBF71" w:rsidR="000620E0" w:rsidRPr="00786BE1" w:rsidRDefault="009256C2" w:rsidP="002F52B8">
      <w:pPr>
        <w:pStyle w:val="Item"/>
        <w:numPr>
          <w:ilvl w:val="0"/>
          <w:numId w:val="32"/>
        </w:numPr>
        <w:ind w:left="709" w:hanging="709"/>
        <w:rPr>
          <w:iCs/>
        </w:rPr>
      </w:pPr>
      <w:r w:rsidRPr="00786BE1">
        <w:t>manter em dia o pagamento de todas as obrigações de natureza tributária (municipal, estadual e federal), trabalhista, previdenciária, ambiental e de quaisquer outras obrigações impostas por lei, exceto por aquelas questionadas de boa-fé nas esferas administrativa e/ou judicial em que tenha sido obtido efeito suspensivo para a cobrança</w:t>
      </w:r>
      <w:r w:rsidR="000620E0" w:rsidRPr="00786BE1">
        <w:rPr>
          <w:iCs/>
        </w:rPr>
        <w:t>;</w:t>
      </w:r>
    </w:p>
    <w:p w14:paraId="35D9B682" w14:textId="77777777" w:rsidR="000620E0" w:rsidRPr="00786BE1" w:rsidRDefault="000620E0" w:rsidP="000620E0">
      <w:pPr>
        <w:rPr>
          <w:iCs/>
        </w:rPr>
      </w:pPr>
    </w:p>
    <w:p w14:paraId="7C3B5BB0" w14:textId="531A126E" w:rsidR="000620E0" w:rsidRPr="00786BE1" w:rsidRDefault="009256C2" w:rsidP="002F52B8">
      <w:pPr>
        <w:pStyle w:val="Item"/>
        <w:numPr>
          <w:ilvl w:val="0"/>
          <w:numId w:val="32"/>
        </w:numPr>
        <w:ind w:left="709" w:hanging="709"/>
        <w:rPr>
          <w:iCs/>
        </w:rPr>
      </w:pPr>
      <w:r w:rsidRPr="00786BE1">
        <w:t>manter sempre válidas, eficazes, em perfeita ordem e em pleno vigor todas as autorizações necessárias à celebração desta Escritura de Emissão e do Contrato de Alienação Fiduciária de Ações</w:t>
      </w:r>
      <w:r w:rsidRPr="00786BE1" w:rsidDel="00C61E71">
        <w:t xml:space="preserve"> </w:t>
      </w:r>
      <w:r w:rsidRPr="00786BE1">
        <w:t>e ao cumprimento de todas as obrigações aqui previstas</w:t>
      </w:r>
      <w:r w:rsidR="000620E0" w:rsidRPr="00786BE1">
        <w:rPr>
          <w:iCs/>
        </w:rPr>
        <w:t>;</w:t>
      </w:r>
    </w:p>
    <w:p w14:paraId="0C3958AA" w14:textId="77777777" w:rsidR="000620E0" w:rsidRPr="00786BE1" w:rsidRDefault="000620E0" w:rsidP="000620E0">
      <w:pPr>
        <w:rPr>
          <w:iCs/>
        </w:rPr>
      </w:pPr>
    </w:p>
    <w:p w14:paraId="0F0B30A0" w14:textId="3CCBF1C1" w:rsidR="000620E0" w:rsidRPr="00786BE1" w:rsidRDefault="009256C2" w:rsidP="002F52B8">
      <w:pPr>
        <w:pStyle w:val="Item"/>
        <w:numPr>
          <w:ilvl w:val="0"/>
          <w:numId w:val="32"/>
        </w:numPr>
        <w:ind w:left="709" w:hanging="709"/>
        <w:rPr>
          <w:iCs/>
        </w:rPr>
      </w:pPr>
      <w:r w:rsidRPr="00786BE1">
        <w:t>não transferir as suas obrigações previstas nesta Escritura</w:t>
      </w:r>
      <w:r w:rsidRPr="00786BE1" w:rsidDel="00C61E71">
        <w:t xml:space="preserve"> </w:t>
      </w:r>
      <w:r w:rsidRPr="00786BE1">
        <w:t>de Emissão a terceiros</w:t>
      </w:r>
      <w:r w:rsidR="000620E0" w:rsidRPr="00786BE1">
        <w:rPr>
          <w:iCs/>
        </w:rPr>
        <w:t>; e</w:t>
      </w:r>
    </w:p>
    <w:p w14:paraId="3B552CD0" w14:textId="77777777" w:rsidR="000620E0" w:rsidRPr="00786BE1" w:rsidRDefault="000620E0" w:rsidP="000620E0">
      <w:pPr>
        <w:rPr>
          <w:iCs/>
        </w:rPr>
      </w:pPr>
    </w:p>
    <w:p w14:paraId="2F3956C2" w14:textId="7A5B0307" w:rsidR="000620E0" w:rsidRPr="00786BE1" w:rsidRDefault="009256C2" w:rsidP="002F52B8">
      <w:pPr>
        <w:pStyle w:val="Item"/>
        <w:numPr>
          <w:ilvl w:val="0"/>
          <w:numId w:val="32"/>
        </w:numPr>
        <w:ind w:left="709" w:hanging="709"/>
        <w:rPr>
          <w:iCs/>
        </w:rPr>
      </w:pPr>
      <w:r w:rsidRPr="00786BE1">
        <w:t>manter válidas e regulares as declarações e garantias apresentadas nesta Escritura de Emissão</w:t>
      </w:r>
      <w:r w:rsidR="000620E0" w:rsidRPr="00786BE1">
        <w:rPr>
          <w:iCs/>
        </w:rPr>
        <w:t>.</w:t>
      </w:r>
    </w:p>
    <w:p w14:paraId="167818D7" w14:textId="77777777" w:rsidR="009256C2" w:rsidRPr="00786BE1" w:rsidRDefault="009256C2" w:rsidP="00D812E6"/>
    <w:p w14:paraId="4781770F" w14:textId="415757C9" w:rsidR="00386CD3" w:rsidRPr="00786BE1" w:rsidRDefault="009256C2" w:rsidP="0029517F">
      <w:pPr>
        <w:pStyle w:val="Clusula"/>
        <w:rPr>
          <w:iCs/>
        </w:rPr>
      </w:pPr>
      <w:r w:rsidRPr="00786BE1">
        <w:t xml:space="preserve">A Emissora e as Fiadoras declaram que cumprem, bem como seus conselheiros, diretores e funcionários, quando atuam em nome da Emissora e/ou das Fiadoras, conforme o caso, cumprem as normas aplicáveis que versam sobre atos de corrupção e atos lesivos </w:t>
      </w:r>
      <w:r w:rsidRPr="00786BE1">
        <w:lastRenderedPageBreak/>
        <w:t>contra a administração pública, na forma da Lei nº 12.846, de 1º agosto de 2013, conforme alterada, do Decreto n° 8.420, de 18 de março de 2015 (“</w:t>
      </w:r>
      <w:r w:rsidRPr="00786BE1">
        <w:rPr>
          <w:u w:val="single"/>
        </w:rPr>
        <w:t>Decreto 8.420</w:t>
      </w:r>
      <w:r w:rsidRPr="00786BE1">
        <w:t xml:space="preserve">”), da Lei nº 9.613, de 3 de março de 1998, conforme alterada, do </w:t>
      </w:r>
      <w:r w:rsidRPr="00786BE1">
        <w:rPr>
          <w:i/>
        </w:rPr>
        <w:t>Foreign Corrupt Practices Act</w:t>
      </w:r>
      <w:r w:rsidRPr="00786BE1">
        <w:t xml:space="preserve">, da </w:t>
      </w:r>
      <w:r w:rsidRPr="00786BE1">
        <w:rPr>
          <w:i/>
        </w:rPr>
        <w:t>OECD Convention on Combating Bribery of Foreign Public Officials in International Business Transactions</w:t>
      </w:r>
      <w:r w:rsidRPr="00786BE1">
        <w:t xml:space="preserve"> e do </w:t>
      </w:r>
      <w:r w:rsidRPr="00786BE1">
        <w:rPr>
          <w:i/>
        </w:rPr>
        <w:t>UK Bribery Act</w:t>
      </w:r>
      <w:r w:rsidRPr="00786BE1">
        <w:t>, sem prejuízo das demais legislações anticorrupção brasileiras aplicáveis (“</w:t>
      </w:r>
      <w:r w:rsidRPr="00786BE1">
        <w:rPr>
          <w:u w:val="single"/>
        </w:rPr>
        <w:t>Normas Anticorrupção</w:t>
      </w:r>
      <w:r w:rsidRPr="00786BE1">
        <w:t xml:space="preserve">”), na medida em que: (i) a Emissora e as Fiadoras possuem programa de integridade, nos termos do Decreto 8.420, visando a garantir o fiel cumprimento das leis brasileiras indicadas anteriormente; (ii) conhecem e entendem as disposições que lhes são aplicáveis, bem como não adotam quaisquer condutas que infrinjam as Normas Anticorrupção, sendo certo que executam as suas atividades em conformidade com essas leis; (iii) </w:t>
      </w:r>
      <w:bookmarkStart w:id="73" w:name="_Hlk59284248"/>
      <w:r w:rsidRPr="00786BE1">
        <w:t>no melhor conhecimento da Emissora e das Fiadoras, nesta data, seus conselheiros, diretores e funcionários, desde que agindo em nome da Emissora e/ou das Fiadoras, conforme o caso, não foram condenados em processos judiciais, administrativos, ou arbitrais em razão da prática de atos ilícitos previstos nos normativos indicados anteriormente</w:t>
      </w:r>
      <w:bookmarkEnd w:id="73"/>
      <w:r w:rsidRPr="00786BE1">
        <w:t>;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r w:rsidR="00386CD3" w:rsidRPr="00786BE1">
        <w:rPr>
          <w:iCs/>
        </w:rPr>
        <w:t>.</w:t>
      </w:r>
    </w:p>
    <w:p w14:paraId="4CC15E8E" w14:textId="77777777" w:rsidR="00386CD3" w:rsidRPr="00786BE1" w:rsidRDefault="00386CD3" w:rsidP="0008212C">
      <w:pPr>
        <w:pStyle w:val="BasicParagraph"/>
        <w:spacing w:line="312" w:lineRule="auto"/>
        <w:rPr>
          <w:rFonts w:ascii="Verdana" w:hAnsi="Verdana" w:cs="Times New Roman"/>
          <w:sz w:val="20"/>
          <w:szCs w:val="20"/>
        </w:rPr>
      </w:pPr>
    </w:p>
    <w:p w14:paraId="20810FC8" w14:textId="2F2DCE2F" w:rsidR="00B22D5B" w:rsidRPr="00786BE1" w:rsidRDefault="009256C2" w:rsidP="003A7A1B">
      <w:pPr>
        <w:pStyle w:val="Clusula"/>
        <w:rPr>
          <w:iCs/>
        </w:rPr>
      </w:pPr>
      <w:r w:rsidRPr="00786BE1">
        <w:t>A Emissora obriga-se a utilizar os recursos disponibilizados captados por meio da Emissão em função deste título exclusivamente em atividades lícitas e em conformidade com as Normas Anticorrupção. Sem prejuízo da obrigação acima, a Emissora e as Fiadoras declaram que: (i) não possuem, nesta data, condenação em processos judiciais ou administrativos relacionados a infrações relacionadas às Normas Anticorrupção; e (ii) estão cientes de que a falsidade de qualquer das declarações prestadas neste título ou o descumprimento de quaisquer das obrigações previstas nesta Cláusula 6.4 e na Cláusula 6.5 abaixo poderá ensejar o vencimento antecipado das obrigações assumidas no âmbito desta Escritura de Emissão</w:t>
      </w:r>
      <w:r w:rsidR="00386CD3" w:rsidRPr="00786BE1">
        <w:rPr>
          <w:iCs/>
        </w:rPr>
        <w:t>.</w:t>
      </w:r>
    </w:p>
    <w:p w14:paraId="51E33A96" w14:textId="77777777" w:rsidR="00B22D5B" w:rsidRPr="00786BE1" w:rsidRDefault="00B22D5B" w:rsidP="00F7088E">
      <w:pPr>
        <w:rPr>
          <w:iCs/>
        </w:rPr>
      </w:pPr>
    </w:p>
    <w:p w14:paraId="31553AD7" w14:textId="3B8B8D1E" w:rsidR="00386CD3" w:rsidRPr="00786BE1" w:rsidRDefault="009256C2" w:rsidP="003A7A1B">
      <w:pPr>
        <w:pStyle w:val="Clusula"/>
      </w:pPr>
      <w:r w:rsidRPr="00786BE1">
        <w:t>Adicionalmente, a Emissora e as Fiadoras se obrigam, durante a vigência das Debêntures, a</w:t>
      </w:r>
      <w:r w:rsidR="00386CD3" w:rsidRPr="00786BE1">
        <w:t>:</w:t>
      </w:r>
    </w:p>
    <w:p w14:paraId="2DBF07FF" w14:textId="77777777" w:rsidR="00386CD3" w:rsidRPr="00786BE1" w:rsidRDefault="00386CD3" w:rsidP="0008212C">
      <w:pPr>
        <w:pStyle w:val="BasicParagraph"/>
        <w:spacing w:line="312" w:lineRule="auto"/>
        <w:rPr>
          <w:rFonts w:ascii="Verdana" w:hAnsi="Verdana" w:cs="Times New Roman"/>
          <w:sz w:val="20"/>
          <w:szCs w:val="20"/>
        </w:rPr>
      </w:pPr>
    </w:p>
    <w:p w14:paraId="14A29CD4" w14:textId="7729CB9C" w:rsidR="00386CD3" w:rsidRPr="00786BE1" w:rsidRDefault="00A14FC1" w:rsidP="000665E5">
      <w:pPr>
        <w:pStyle w:val="Item"/>
        <w:numPr>
          <w:ilvl w:val="0"/>
          <w:numId w:val="13"/>
        </w:numPr>
        <w:ind w:left="709" w:hanging="709"/>
        <w:outlineLvl w:val="2"/>
      </w:pPr>
      <w:r w:rsidRPr="00786BE1">
        <w:t>cumprir integralmente as Normas Anticorrupção, apresentando ao Agente Fiduciário, sempre que por este solicitado, as informações e documentos que comprovem a conformidade legal de suas atividades e o cumprimento das obrigações assumidas neste item</w:t>
      </w:r>
      <w:r w:rsidR="00386CD3" w:rsidRPr="00786BE1">
        <w:t>;</w:t>
      </w:r>
    </w:p>
    <w:p w14:paraId="3D6726AA" w14:textId="77777777" w:rsidR="00386CD3" w:rsidRPr="00786BE1" w:rsidRDefault="00386CD3" w:rsidP="0008212C">
      <w:pPr>
        <w:pStyle w:val="BasicParagraph"/>
        <w:spacing w:line="312" w:lineRule="auto"/>
        <w:rPr>
          <w:rFonts w:ascii="Verdana" w:hAnsi="Verdana" w:cs="Times New Roman"/>
          <w:sz w:val="20"/>
          <w:szCs w:val="20"/>
        </w:rPr>
      </w:pPr>
    </w:p>
    <w:p w14:paraId="394323B2" w14:textId="3B12E031" w:rsidR="00386CD3" w:rsidRPr="00786BE1" w:rsidRDefault="00A14FC1" w:rsidP="000665E5">
      <w:pPr>
        <w:pStyle w:val="Item"/>
        <w:numPr>
          <w:ilvl w:val="0"/>
          <w:numId w:val="13"/>
        </w:numPr>
        <w:ind w:left="709" w:hanging="709"/>
        <w:outlineLvl w:val="2"/>
      </w:pPr>
      <w:r w:rsidRPr="00786BE1">
        <w:t>envidar os melhores esforços para que seus clientes e prestadores de serviço adotem as melhores práticas anticorrupção</w:t>
      </w:r>
      <w:r w:rsidR="00386CD3" w:rsidRPr="00786BE1">
        <w:t>;</w:t>
      </w:r>
      <w:r w:rsidR="00724CBA" w:rsidRPr="00786BE1">
        <w:t xml:space="preserve"> e</w:t>
      </w:r>
    </w:p>
    <w:p w14:paraId="5FBD38A2" w14:textId="77777777" w:rsidR="00386CD3" w:rsidRPr="00786BE1" w:rsidRDefault="00386CD3" w:rsidP="0008212C">
      <w:pPr>
        <w:pStyle w:val="BasicParagraph"/>
        <w:spacing w:line="312" w:lineRule="auto"/>
        <w:rPr>
          <w:rFonts w:ascii="Verdana" w:hAnsi="Verdana" w:cs="Times New Roman"/>
          <w:sz w:val="20"/>
          <w:szCs w:val="20"/>
        </w:rPr>
      </w:pPr>
    </w:p>
    <w:p w14:paraId="793277F0" w14:textId="619FB600" w:rsidR="00386CD3" w:rsidRPr="00786BE1" w:rsidRDefault="00A14FC1" w:rsidP="000665E5">
      <w:pPr>
        <w:pStyle w:val="Item"/>
        <w:numPr>
          <w:ilvl w:val="0"/>
          <w:numId w:val="13"/>
        </w:numPr>
        <w:ind w:left="709" w:hanging="709"/>
        <w:outlineLvl w:val="2"/>
      </w:pPr>
      <w:r w:rsidRPr="00786BE1">
        <w:lastRenderedPageBreak/>
        <w:t>comunicar ao Agente Fiduciário sobre eventual autuação pelos órgãos responsáveis pela fiscalização de Normas Anticorrupção</w:t>
      </w:r>
      <w:r w:rsidR="00386CD3" w:rsidRPr="00786BE1">
        <w:t>.</w:t>
      </w:r>
    </w:p>
    <w:p w14:paraId="20303145" w14:textId="77777777" w:rsidR="00386CD3" w:rsidRPr="00786BE1" w:rsidRDefault="00386CD3" w:rsidP="0008212C">
      <w:pPr>
        <w:pStyle w:val="BasicParagraph"/>
        <w:spacing w:line="312" w:lineRule="auto"/>
        <w:rPr>
          <w:rFonts w:ascii="Verdana" w:hAnsi="Verdana" w:cs="Times New Roman"/>
          <w:sz w:val="20"/>
          <w:szCs w:val="20"/>
        </w:rPr>
      </w:pPr>
    </w:p>
    <w:p w14:paraId="73DED9F0" w14:textId="7B2E73FD" w:rsidR="00386CD3" w:rsidRPr="00786BE1" w:rsidRDefault="006B6750" w:rsidP="003A7A1B">
      <w:pPr>
        <w:pStyle w:val="Clusula"/>
      </w:pPr>
      <w:r w:rsidRPr="00786BE1">
        <w:t>A Emissora e as Fiadoras declaram que cumprem, bem como seus conselheiros, diretores e funcionários, quando atuam em nome da Emissora e/ou das Fiadoras, conforme o caso, cumprem, a legislação e regulamentação vigentes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786BE1">
        <w:rPr>
          <w:u w:val="single"/>
        </w:rPr>
        <w:t>Legislação Socioambiental</w:t>
      </w:r>
      <w:r w:rsidRPr="00786BE1">
        <w:t xml:space="preserve">”), na medida em que: (i) conhecem e entendem as disposições que lhes são aplicáveis, bem como não adotam quaisquer condutas que infrinjam a Legislação Socioambiental, sendo certo que executam as suas atividades em conformidade com essas leis, </w:t>
      </w:r>
      <w:bookmarkStart w:id="74" w:name="_Hlk59364456"/>
      <w:r w:rsidRPr="00786BE1">
        <w:t>exceto em relação àquelas que estiverem sendo questionadas judicialmente de boa-fé</w:t>
      </w:r>
      <w:bookmarkEnd w:id="74"/>
      <w:r w:rsidRPr="00786BE1">
        <w:t xml:space="preserve"> pela Emissora e/ou pelas Fiadoras, conforme o caso; (ii) </w:t>
      </w:r>
      <w:bookmarkStart w:id="75" w:name="_Hlk59282273"/>
      <w:bookmarkStart w:id="76" w:name="_Hlk59282292"/>
      <w:r w:rsidRPr="00786BE1">
        <w:t xml:space="preserve">no melhor conhecimento da Emissora e das Fiadoras, nesta data, </w:t>
      </w:r>
      <w:bookmarkEnd w:id="75"/>
      <w:r w:rsidRPr="00786BE1">
        <w:t>seus conselheiros, diretores e funcionários, desde que agindo em nome da Emissora e/ou das Fiadoras, conforme o caso, não foram condenados em processos judiciais, administrativos, ou arbitrais em razão da prática de atos ilícitos previstos nos normativos indicados anteriormente</w:t>
      </w:r>
      <w:bookmarkEnd w:id="76"/>
      <w:r w:rsidRPr="00786BE1">
        <w:t>;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 em até 3 (três) Dias Úteis contados da ciência do fato, ao Agente Fiduciário</w:t>
      </w:r>
      <w:r w:rsidR="00386CD3" w:rsidRPr="00786BE1">
        <w:t>.</w:t>
      </w:r>
    </w:p>
    <w:p w14:paraId="475BBD08" w14:textId="77777777" w:rsidR="00386CD3" w:rsidRPr="00786BE1" w:rsidRDefault="00386CD3" w:rsidP="0008212C">
      <w:pPr>
        <w:pStyle w:val="BasicParagraph"/>
        <w:spacing w:line="312" w:lineRule="auto"/>
        <w:rPr>
          <w:rFonts w:ascii="Verdana" w:hAnsi="Verdana" w:cs="Times New Roman"/>
          <w:sz w:val="20"/>
          <w:szCs w:val="20"/>
        </w:rPr>
      </w:pPr>
    </w:p>
    <w:p w14:paraId="04F1F81C" w14:textId="4899A940" w:rsidR="00EF3823" w:rsidRPr="00786BE1" w:rsidRDefault="006B6750" w:rsidP="003A7A1B">
      <w:pPr>
        <w:pStyle w:val="Clusula"/>
      </w:pPr>
      <w:r w:rsidRPr="00786BE1">
        <w:t>A Emissora obriga-se a utilizar os recursos disponibilizados captados por meio da Emissão em função deste título exclusivamente em atividades lícitas e em conformidade com a Legislação Socioambiental. Sem prejuízo da obrigação acima, a Emissora e as Fiadoras declaram que: (i) não se utilizam de trabalho infantil ou análogo a escravo; (ii) não existem, nesta data, condenação em processos judiciais ou administrativos relacionados a infrações ou crimes ambientais ou ao emprego de trabalho escravo ou infantil; e (iii) estão cientes de que a falsidade de qualquer das declarações prestadas nesta Escritura de Emissão ou o descumprimento de quaisquer das obrigações previstas nesta Cláusula 6.7 e na Cláusula 6.8 abaixo poderá ensejar o vencimento antecipado das obrigações assumidas no âmbito desta Escritura de Emissão</w:t>
      </w:r>
      <w:r w:rsidR="00386CD3" w:rsidRPr="00786BE1">
        <w:t>.</w:t>
      </w:r>
    </w:p>
    <w:p w14:paraId="7D7ABC15" w14:textId="77777777" w:rsidR="00EF3823" w:rsidRPr="00786BE1" w:rsidRDefault="00EF3823" w:rsidP="00F7088E"/>
    <w:p w14:paraId="5182F3C4" w14:textId="49FECAB3" w:rsidR="00386CD3" w:rsidRPr="00786BE1" w:rsidRDefault="006B6750" w:rsidP="003A7A1B">
      <w:pPr>
        <w:pStyle w:val="Clusula"/>
      </w:pPr>
      <w:r w:rsidRPr="00786BE1">
        <w:t>Adicionalmente, a Emissora e as Fiadoras se obrigam, durante a vigência das Debêntures, a</w:t>
      </w:r>
      <w:r w:rsidR="00386CD3" w:rsidRPr="00786BE1">
        <w:t>:</w:t>
      </w:r>
    </w:p>
    <w:p w14:paraId="27CE921A" w14:textId="77777777" w:rsidR="00386CD3" w:rsidRPr="00786BE1" w:rsidRDefault="00386CD3" w:rsidP="0008212C">
      <w:pPr>
        <w:pStyle w:val="BasicParagraph"/>
        <w:spacing w:line="312" w:lineRule="auto"/>
        <w:rPr>
          <w:rFonts w:ascii="Verdana" w:hAnsi="Verdana" w:cs="Times New Roman"/>
          <w:sz w:val="20"/>
          <w:szCs w:val="20"/>
        </w:rPr>
      </w:pPr>
    </w:p>
    <w:p w14:paraId="009AFE73" w14:textId="518ED84C" w:rsidR="000620E0" w:rsidRPr="00786BE1" w:rsidRDefault="006B6750" w:rsidP="00D812E6">
      <w:pPr>
        <w:pStyle w:val="Item"/>
        <w:numPr>
          <w:ilvl w:val="0"/>
          <w:numId w:val="34"/>
        </w:numPr>
        <w:ind w:left="709" w:hanging="709"/>
      </w:pPr>
      <w:bookmarkStart w:id="77" w:name="_Hlk59282822"/>
      <w:bookmarkStart w:id="78" w:name="_Hlk56634270"/>
      <w:r w:rsidRPr="00786BE1">
        <w:t xml:space="preserve">cumprir integralmente a Legislação Socioambiental, bem como obter todos os documentos (laudos, estudos, relatórios, licenças etc.) exigidos pela legislação e </w:t>
      </w:r>
      <w:r w:rsidRPr="00786BE1">
        <w:lastRenderedPageBreak/>
        <w:t>necessários para o exercício regular e seguro de suas atividades, exceto por aqueles que estejam sendo discutidos de boa-fé pela Emissora e/ou pelas Fiadoras, conforme o caso, nas esferas administrativa e/ou judicial e, no caso da Emissora, cuja ausência não possa gerar um Efeito Adverso Relevante, apresentando ao Agente Fiduciário, sempre que por este solicitado, as informações e documentos que comprovem a conformidade legal de suas atividades e o cumprimento das obrigações assumidas neste item</w:t>
      </w:r>
      <w:r w:rsidR="000620E0" w:rsidRPr="00786BE1">
        <w:t>;</w:t>
      </w:r>
    </w:p>
    <w:p w14:paraId="55202BA9" w14:textId="77777777" w:rsidR="000620E0" w:rsidRPr="00786BE1" w:rsidRDefault="000620E0" w:rsidP="00D812E6"/>
    <w:p w14:paraId="4E37E0D7" w14:textId="3062FA69" w:rsidR="000620E0" w:rsidRPr="00786BE1" w:rsidRDefault="006B6750" w:rsidP="00D812E6">
      <w:pPr>
        <w:pStyle w:val="Item"/>
        <w:numPr>
          <w:ilvl w:val="0"/>
          <w:numId w:val="34"/>
        </w:numPr>
        <w:ind w:left="709" w:hanging="709"/>
      </w:pPr>
      <w:r w:rsidRPr="00786BE1">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r w:rsidR="000620E0" w:rsidRPr="00786BE1">
        <w:t>;</w:t>
      </w:r>
    </w:p>
    <w:p w14:paraId="50B9735E" w14:textId="77777777" w:rsidR="000620E0" w:rsidRPr="00786BE1" w:rsidRDefault="000620E0" w:rsidP="00D812E6"/>
    <w:p w14:paraId="758BC020" w14:textId="121FAC5D" w:rsidR="000620E0" w:rsidRPr="00786BE1" w:rsidRDefault="006B6750" w:rsidP="00D812E6">
      <w:pPr>
        <w:pStyle w:val="Item"/>
        <w:numPr>
          <w:ilvl w:val="0"/>
          <w:numId w:val="34"/>
        </w:numPr>
        <w:ind w:left="709" w:hanging="709"/>
      </w:pPr>
      <w:r w:rsidRPr="00786BE1">
        <w:t xml:space="preserve">comunicar ao Agente Fiduciário, </w:t>
      </w:r>
      <w:bookmarkStart w:id="79" w:name="_Hlk59450236"/>
      <w:r w:rsidRPr="00786BE1">
        <w:t xml:space="preserve">em 3 (três) Dias Úteis contado da sua ciência, </w:t>
      </w:r>
      <w:bookmarkEnd w:id="79"/>
      <w:r w:rsidRPr="00786BE1">
        <w:t>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000620E0" w:rsidRPr="00786BE1">
        <w:t>;</w:t>
      </w:r>
    </w:p>
    <w:p w14:paraId="0D5689CF" w14:textId="77777777" w:rsidR="000620E0" w:rsidRPr="00786BE1" w:rsidRDefault="000620E0" w:rsidP="00D812E6"/>
    <w:p w14:paraId="72626F1B" w14:textId="24FCBD5A" w:rsidR="009734D1" w:rsidRPr="00786BE1" w:rsidRDefault="006B6750" w:rsidP="00D812E6">
      <w:pPr>
        <w:pStyle w:val="Item"/>
        <w:ind w:left="709" w:hanging="709"/>
      </w:pPr>
      <w:r w:rsidRPr="00786BE1">
        <w:t>manter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desta Escritura de Emissão</w:t>
      </w:r>
      <w:r w:rsidR="000620E0" w:rsidRPr="00786BE1">
        <w:t>;</w:t>
      </w:r>
      <w:bookmarkEnd w:id="77"/>
      <w:bookmarkEnd w:id="78"/>
    </w:p>
    <w:p w14:paraId="69E8D5F2" w14:textId="77777777" w:rsidR="00386CD3" w:rsidRPr="00786BE1" w:rsidRDefault="00386CD3" w:rsidP="0008212C">
      <w:pPr>
        <w:pStyle w:val="BasicParagraph"/>
        <w:spacing w:line="312" w:lineRule="auto"/>
        <w:rPr>
          <w:rFonts w:ascii="Verdana" w:hAnsi="Verdana" w:cs="Times New Roman"/>
          <w:sz w:val="20"/>
          <w:szCs w:val="20"/>
        </w:rPr>
      </w:pPr>
    </w:p>
    <w:p w14:paraId="24648619" w14:textId="77777777" w:rsidR="00386CD3" w:rsidRPr="00786BE1" w:rsidRDefault="00260470" w:rsidP="000665E5">
      <w:pPr>
        <w:pStyle w:val="Item"/>
        <w:numPr>
          <w:ilvl w:val="0"/>
          <w:numId w:val="10"/>
        </w:numPr>
        <w:ind w:left="709" w:hanging="709"/>
        <w:outlineLvl w:val="2"/>
      </w:pPr>
      <w:r w:rsidRPr="00786BE1">
        <w:t>m</w:t>
      </w:r>
      <w:r w:rsidR="00386CD3" w:rsidRPr="00786BE1">
        <w:t>onitorar suas atividades de forma a identificar e mitigar os impactos ambientais não antevistos no momento da Emissão; e</w:t>
      </w:r>
    </w:p>
    <w:p w14:paraId="205A54C4" w14:textId="44729ACD" w:rsidR="009734D1" w:rsidRPr="00786BE1" w:rsidRDefault="009734D1" w:rsidP="00D812E6"/>
    <w:p w14:paraId="7BA97BC4" w14:textId="3F316C84" w:rsidR="009734D1" w:rsidRPr="00786BE1" w:rsidRDefault="006B6750" w:rsidP="00D812E6">
      <w:pPr>
        <w:pStyle w:val="Item"/>
        <w:ind w:left="709" w:hanging="709"/>
      </w:pPr>
      <w:r w:rsidRPr="00786BE1">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DC8AF0B" w14:textId="77777777" w:rsidR="002162C9" w:rsidRPr="00786BE1" w:rsidRDefault="002162C9" w:rsidP="00D812E6">
      <w:pPr>
        <w:rPr>
          <w:highlight w:val="darkGray"/>
        </w:rPr>
      </w:pPr>
    </w:p>
    <w:p w14:paraId="26F007BF" w14:textId="77777777" w:rsidR="00EB6BC1" w:rsidRPr="00786BE1" w:rsidRDefault="00EB6BC1" w:rsidP="0008212C">
      <w:pPr>
        <w:pStyle w:val="TtulodaClusula"/>
        <w:keepNext/>
        <w:rPr>
          <w:b w:val="0"/>
        </w:rPr>
      </w:pPr>
      <w:r w:rsidRPr="00786BE1">
        <w:t>CLÁUSULA VII</w:t>
      </w:r>
      <w:r w:rsidR="00260470" w:rsidRPr="00786BE1">
        <w:br/>
      </w:r>
      <w:r w:rsidRPr="00786BE1">
        <w:t>AGENTE FIDUCIÁRIO</w:t>
      </w:r>
    </w:p>
    <w:p w14:paraId="6166008D" w14:textId="77777777" w:rsidR="00EB6BC1" w:rsidRPr="00786BE1" w:rsidRDefault="00EB6BC1" w:rsidP="0008212C">
      <w:pPr>
        <w:keepNext/>
      </w:pPr>
    </w:p>
    <w:p w14:paraId="21301D15" w14:textId="77777777" w:rsidR="00775EBF" w:rsidRPr="00786BE1" w:rsidRDefault="00775EBF" w:rsidP="0008212C">
      <w:pPr>
        <w:pStyle w:val="Clusula"/>
        <w:keepNext/>
        <w:rPr>
          <w:b/>
        </w:rPr>
      </w:pPr>
      <w:r w:rsidRPr="00786BE1">
        <w:rPr>
          <w:b/>
        </w:rPr>
        <w:t xml:space="preserve">Nomeação </w:t>
      </w:r>
      <w:r w:rsidR="00180160" w:rsidRPr="00786BE1">
        <w:rPr>
          <w:b/>
        </w:rPr>
        <w:t>do Agente Fiduciário</w:t>
      </w:r>
    </w:p>
    <w:p w14:paraId="4DD86BC5" w14:textId="77777777" w:rsidR="00235BF6" w:rsidRPr="00786BE1" w:rsidRDefault="00235BF6" w:rsidP="0008212C">
      <w:pPr>
        <w:keepNext/>
        <w:contextualSpacing/>
      </w:pPr>
    </w:p>
    <w:p w14:paraId="02AB46CD" w14:textId="77777777" w:rsidR="00B44E4F" w:rsidRPr="00786BE1" w:rsidRDefault="00775EBF" w:rsidP="0008212C">
      <w:pPr>
        <w:pStyle w:val="Subclusula"/>
      </w:pPr>
      <w:r w:rsidRPr="00786BE1">
        <w:t xml:space="preserve">A Emissora constitui e nomeia </w:t>
      </w:r>
      <w:r w:rsidR="000275F6" w:rsidRPr="00786BE1">
        <w:t>o Agente Fiduciário, qualificado</w:t>
      </w:r>
      <w:r w:rsidRPr="00786BE1">
        <w:t xml:space="preserve"> no preâmbulo desta </w:t>
      </w:r>
      <w:r w:rsidR="00E4623C" w:rsidRPr="00786BE1">
        <w:t>Escritura de Emissão</w:t>
      </w:r>
      <w:r w:rsidRPr="00786BE1">
        <w:t xml:space="preserve">, como </w:t>
      </w:r>
      <w:r w:rsidR="00C33746" w:rsidRPr="00786BE1">
        <w:t>agente fiduciário</w:t>
      </w:r>
      <w:r w:rsidRPr="00786BE1">
        <w:t>, representando</w:t>
      </w:r>
      <w:r w:rsidR="004A1BB4" w:rsidRPr="00786BE1">
        <w:t xml:space="preserve"> a comunhão</w:t>
      </w:r>
      <w:r w:rsidRPr="00786BE1">
        <w:t xml:space="preserve"> </w:t>
      </w:r>
      <w:r w:rsidR="004A1BB4" w:rsidRPr="00786BE1">
        <w:t>d</w:t>
      </w:r>
      <w:r w:rsidRPr="00786BE1">
        <w:t xml:space="preserve">os Debenturistas, </w:t>
      </w:r>
      <w:r w:rsidR="00415278" w:rsidRPr="00786BE1">
        <w:t xml:space="preserve">o </w:t>
      </w:r>
      <w:r w:rsidRPr="00786BE1">
        <w:t xml:space="preserve">qual, neste ato e pela melhor forma de direito, aceita a nomeação para, </w:t>
      </w:r>
      <w:r w:rsidRPr="00786BE1">
        <w:lastRenderedPageBreak/>
        <w:t xml:space="preserve">nos termos da lei e da presente </w:t>
      </w:r>
      <w:r w:rsidR="00E4623C" w:rsidRPr="00786BE1">
        <w:t>Escritura de Emissão</w:t>
      </w:r>
      <w:r w:rsidRPr="00786BE1">
        <w:t>, representar</w:t>
      </w:r>
      <w:r w:rsidR="00F316BF" w:rsidRPr="00786BE1">
        <w:t xml:space="preserve"> a comunhão dos Debenturistas</w:t>
      </w:r>
      <w:r w:rsidRPr="00786BE1">
        <w:t xml:space="preserve"> perante a Emissora.</w:t>
      </w:r>
    </w:p>
    <w:p w14:paraId="7FC7DEF7" w14:textId="77777777" w:rsidR="00775EBF" w:rsidRPr="00786BE1" w:rsidRDefault="00775EBF" w:rsidP="0008212C">
      <w:pPr>
        <w:contextualSpacing/>
      </w:pPr>
    </w:p>
    <w:p w14:paraId="31C1A84A" w14:textId="77777777" w:rsidR="00B85AA5" w:rsidRPr="00786BE1" w:rsidRDefault="00775EBF" w:rsidP="0008212C">
      <w:pPr>
        <w:pStyle w:val="Clusula"/>
        <w:keepNext/>
        <w:rPr>
          <w:b/>
        </w:rPr>
      </w:pPr>
      <w:r w:rsidRPr="00786BE1">
        <w:rPr>
          <w:b/>
        </w:rPr>
        <w:t>Declaraç</w:t>
      </w:r>
      <w:r w:rsidR="00B40510" w:rsidRPr="00786BE1">
        <w:rPr>
          <w:b/>
        </w:rPr>
        <w:t>ões do Agente Fiduciário</w:t>
      </w:r>
    </w:p>
    <w:p w14:paraId="6D61E157" w14:textId="77777777" w:rsidR="00182B36" w:rsidRPr="00786BE1" w:rsidRDefault="00182B36" w:rsidP="0008212C">
      <w:pPr>
        <w:keepNext/>
        <w:autoSpaceDE w:val="0"/>
        <w:autoSpaceDN w:val="0"/>
        <w:adjustRightInd w:val="0"/>
        <w:contextualSpacing/>
      </w:pPr>
    </w:p>
    <w:p w14:paraId="5F0ECB3A" w14:textId="77777777" w:rsidR="00775EBF" w:rsidRPr="00786BE1" w:rsidRDefault="00775EBF" w:rsidP="0008212C">
      <w:pPr>
        <w:pStyle w:val="Subclusula"/>
        <w:keepNext/>
      </w:pPr>
      <w:r w:rsidRPr="00786BE1">
        <w:t>O Agente Fiduciário declara, neste ato, sob as penas da lei:</w:t>
      </w:r>
    </w:p>
    <w:p w14:paraId="55975D64" w14:textId="77777777" w:rsidR="00182B36" w:rsidRPr="00786BE1" w:rsidRDefault="00182B36" w:rsidP="0008212C">
      <w:pPr>
        <w:keepNext/>
        <w:autoSpaceDE w:val="0"/>
        <w:autoSpaceDN w:val="0"/>
        <w:adjustRightInd w:val="0"/>
        <w:contextualSpacing/>
      </w:pPr>
    </w:p>
    <w:p w14:paraId="2AE69FB1" w14:textId="2AFBB177" w:rsidR="00775EBF" w:rsidRPr="00786BE1" w:rsidRDefault="00775EBF" w:rsidP="002F52B8">
      <w:pPr>
        <w:pStyle w:val="Item"/>
        <w:numPr>
          <w:ilvl w:val="0"/>
          <w:numId w:val="14"/>
        </w:numPr>
        <w:ind w:left="709" w:hanging="709"/>
        <w:outlineLvl w:val="3"/>
      </w:pPr>
      <w:r w:rsidRPr="00786BE1">
        <w:t xml:space="preserve">não ter qualquer impedimento legal, conforme artigo 66, parágrafo 3º da Lei das Sociedades por Ações, e o artigo </w:t>
      </w:r>
      <w:r w:rsidR="000628B9" w:rsidRPr="00786BE1">
        <w:t>6º</w:t>
      </w:r>
      <w:r w:rsidRPr="00786BE1">
        <w:t xml:space="preserve"> da Instrução CVM </w:t>
      </w:r>
      <w:r w:rsidR="00CC1D4D" w:rsidRPr="00786BE1">
        <w:t xml:space="preserve">nº </w:t>
      </w:r>
      <w:r w:rsidR="00F316BF" w:rsidRPr="00786BE1">
        <w:t>583</w:t>
      </w:r>
      <w:r w:rsidR="00CC1D4D" w:rsidRPr="00786BE1">
        <w:t>, de 2</w:t>
      </w:r>
      <w:r w:rsidR="00F316BF" w:rsidRPr="00786BE1">
        <w:t>0</w:t>
      </w:r>
      <w:r w:rsidR="00CC1D4D" w:rsidRPr="00786BE1">
        <w:t xml:space="preserve"> de </w:t>
      </w:r>
      <w:r w:rsidR="00F316BF" w:rsidRPr="00786BE1">
        <w:t xml:space="preserve">dezembro </w:t>
      </w:r>
      <w:r w:rsidR="00CC1D4D" w:rsidRPr="00786BE1">
        <w:t xml:space="preserve">de </w:t>
      </w:r>
      <w:r w:rsidR="00F316BF" w:rsidRPr="00786BE1">
        <w:t>2016</w:t>
      </w:r>
      <w:r w:rsidR="00D72935" w:rsidRPr="00786BE1">
        <w:t>, conforme alterada</w:t>
      </w:r>
      <w:r w:rsidR="00CC1D4D" w:rsidRPr="00786BE1">
        <w:t xml:space="preserve"> (</w:t>
      </w:r>
      <w:r w:rsidR="006F15D2" w:rsidRPr="00786BE1">
        <w:t>“</w:t>
      </w:r>
      <w:r w:rsidR="00CC1D4D" w:rsidRPr="00786BE1">
        <w:rPr>
          <w:u w:val="single"/>
        </w:rPr>
        <w:t xml:space="preserve">Instrução CVM </w:t>
      </w:r>
      <w:r w:rsidR="00F316BF" w:rsidRPr="00786BE1">
        <w:rPr>
          <w:u w:val="single"/>
        </w:rPr>
        <w:t>583</w:t>
      </w:r>
      <w:r w:rsidR="006F15D2" w:rsidRPr="00786BE1">
        <w:t>”</w:t>
      </w:r>
      <w:r w:rsidR="00CC1D4D" w:rsidRPr="00786BE1">
        <w:t>)</w:t>
      </w:r>
      <w:r w:rsidRPr="00786BE1">
        <w:t>, para exercer a função que lhe é conferida;</w:t>
      </w:r>
    </w:p>
    <w:p w14:paraId="6C892563" w14:textId="77777777" w:rsidR="00182B36" w:rsidRPr="00786BE1" w:rsidRDefault="00182B36" w:rsidP="0008212C">
      <w:pPr>
        <w:pStyle w:val="ListParagraph"/>
        <w:ind w:left="0"/>
      </w:pPr>
    </w:p>
    <w:p w14:paraId="646C29DE" w14:textId="476AECCB" w:rsidR="000628B9" w:rsidRPr="00786BE1" w:rsidRDefault="000628B9" w:rsidP="002F52B8">
      <w:pPr>
        <w:pStyle w:val="Item"/>
        <w:numPr>
          <w:ilvl w:val="0"/>
          <w:numId w:val="14"/>
        </w:numPr>
        <w:ind w:left="709" w:hanging="709"/>
        <w:outlineLvl w:val="3"/>
        <w:rPr>
          <w:rFonts w:eastAsia="Arial Unicode MS" w:cs="Arial"/>
        </w:rPr>
      </w:pPr>
      <w:r w:rsidRPr="00786BE1">
        <w:rPr>
          <w:rFonts w:eastAsia="Arial Unicode MS" w:cs="Arial"/>
        </w:rPr>
        <w:t>aceitar a função que lhe é conferida, assumindo integralmente os deveres e atribuições previstos na legislação específica e nesta Escritura</w:t>
      </w:r>
      <w:r w:rsidR="00F25B39" w:rsidRPr="00786BE1">
        <w:rPr>
          <w:rFonts w:eastAsia="Arial Unicode MS" w:cs="Arial"/>
        </w:rPr>
        <w:t xml:space="preserve"> de Emissão</w:t>
      </w:r>
      <w:r w:rsidRPr="00786BE1">
        <w:rPr>
          <w:rFonts w:eastAsia="Arial Unicode MS" w:cs="Arial"/>
        </w:rPr>
        <w:t>;</w:t>
      </w:r>
    </w:p>
    <w:p w14:paraId="248F20DD" w14:textId="77777777" w:rsidR="000628B9" w:rsidRPr="00786BE1" w:rsidRDefault="000628B9" w:rsidP="0008212C">
      <w:pPr>
        <w:contextualSpacing/>
        <w:rPr>
          <w:rFonts w:eastAsia="Arial Unicode MS" w:cs="Arial"/>
        </w:rPr>
      </w:pPr>
    </w:p>
    <w:p w14:paraId="21EC7163" w14:textId="77777777" w:rsidR="000628B9" w:rsidRPr="00786BE1" w:rsidRDefault="000628B9" w:rsidP="002F52B8">
      <w:pPr>
        <w:pStyle w:val="Item"/>
        <w:numPr>
          <w:ilvl w:val="0"/>
          <w:numId w:val="14"/>
        </w:numPr>
        <w:ind w:left="709" w:hanging="709"/>
        <w:outlineLvl w:val="3"/>
        <w:rPr>
          <w:rFonts w:eastAsia="Arial Unicode MS" w:cs="Arial"/>
        </w:rPr>
      </w:pPr>
      <w:r w:rsidRPr="00786BE1">
        <w:rPr>
          <w:rFonts w:eastAsia="Arial Unicode MS" w:cs="Arial"/>
        </w:rPr>
        <w:t xml:space="preserve">conhecer e aceitar integralmente esta Escritura </w:t>
      </w:r>
      <w:r w:rsidR="00260470" w:rsidRPr="00786BE1">
        <w:rPr>
          <w:rFonts w:eastAsia="Arial Unicode MS" w:cs="Arial"/>
        </w:rPr>
        <w:t xml:space="preserve">de Emissão </w:t>
      </w:r>
      <w:r w:rsidRPr="00786BE1">
        <w:rPr>
          <w:rFonts w:eastAsia="Arial Unicode MS" w:cs="Arial"/>
        </w:rPr>
        <w:t xml:space="preserve">e todas as suas </w:t>
      </w:r>
      <w:r w:rsidR="00260470" w:rsidRPr="00786BE1">
        <w:rPr>
          <w:rFonts w:eastAsia="Arial Unicode MS" w:cs="Arial"/>
        </w:rPr>
        <w:t>c</w:t>
      </w:r>
      <w:r w:rsidRPr="00786BE1">
        <w:rPr>
          <w:rFonts w:eastAsia="Arial Unicode MS" w:cs="Arial"/>
        </w:rPr>
        <w:t>láusulas e condições;</w:t>
      </w:r>
    </w:p>
    <w:p w14:paraId="06C6B82A" w14:textId="77777777" w:rsidR="000628B9" w:rsidRPr="00786BE1" w:rsidRDefault="000628B9" w:rsidP="0008212C">
      <w:pPr>
        <w:rPr>
          <w:rFonts w:eastAsia="Arial Unicode MS"/>
        </w:rPr>
      </w:pPr>
    </w:p>
    <w:p w14:paraId="1093C487" w14:textId="77777777" w:rsidR="000628B9" w:rsidRPr="00786BE1" w:rsidRDefault="000628B9" w:rsidP="002F52B8">
      <w:pPr>
        <w:pStyle w:val="Item"/>
        <w:numPr>
          <w:ilvl w:val="0"/>
          <w:numId w:val="14"/>
        </w:numPr>
        <w:ind w:left="709" w:hanging="709"/>
        <w:outlineLvl w:val="3"/>
        <w:rPr>
          <w:rFonts w:eastAsia="Arial Unicode MS" w:cs="Arial"/>
        </w:rPr>
      </w:pPr>
      <w:r w:rsidRPr="00786BE1">
        <w:rPr>
          <w:rFonts w:eastAsia="Arial Unicode MS" w:cs="Arial"/>
        </w:rPr>
        <w:t>não ter qualquer ligação com a Emissora que o impeça de exercer suas funções;</w:t>
      </w:r>
    </w:p>
    <w:p w14:paraId="0FE73B66" w14:textId="77777777" w:rsidR="000628B9" w:rsidRPr="00786BE1" w:rsidRDefault="000628B9" w:rsidP="0008212C">
      <w:pPr>
        <w:contextualSpacing/>
        <w:rPr>
          <w:rFonts w:eastAsia="Arial Unicode MS" w:cs="Arial"/>
        </w:rPr>
      </w:pPr>
    </w:p>
    <w:p w14:paraId="34DE6F0E" w14:textId="77777777" w:rsidR="000628B9" w:rsidRPr="00786BE1" w:rsidRDefault="000628B9" w:rsidP="002F52B8">
      <w:pPr>
        <w:pStyle w:val="Item"/>
        <w:numPr>
          <w:ilvl w:val="0"/>
          <w:numId w:val="14"/>
        </w:numPr>
        <w:ind w:left="709" w:hanging="709"/>
        <w:outlineLvl w:val="3"/>
        <w:rPr>
          <w:rFonts w:eastAsia="Arial Unicode MS" w:cs="Arial"/>
        </w:rPr>
      </w:pPr>
      <w:r w:rsidRPr="00786BE1">
        <w:rPr>
          <w:rFonts w:eastAsia="Arial Unicode MS" w:cs="Arial"/>
        </w:rPr>
        <w:t xml:space="preserve">estar devidamente autorizado a celebrar esta Escritura </w:t>
      </w:r>
      <w:r w:rsidR="00260470" w:rsidRPr="00786BE1">
        <w:rPr>
          <w:rFonts w:eastAsia="Arial Unicode MS" w:cs="Arial"/>
        </w:rPr>
        <w:t xml:space="preserve">de Emissão </w:t>
      </w:r>
      <w:r w:rsidRPr="00786BE1">
        <w:rPr>
          <w:rFonts w:eastAsia="Arial Unicode MS" w:cs="Arial"/>
        </w:rPr>
        <w:t>e a cumprir com suas obrigações previstas neste instrumento, tendo sido satisfeitos todos os requisitos legais e estatutários necessários para tanto;</w:t>
      </w:r>
    </w:p>
    <w:p w14:paraId="54572C00" w14:textId="77777777" w:rsidR="000628B9" w:rsidRPr="00786BE1" w:rsidRDefault="000628B9" w:rsidP="0008212C">
      <w:pPr>
        <w:contextualSpacing/>
        <w:rPr>
          <w:rFonts w:eastAsia="Arial Unicode MS" w:cs="Arial"/>
        </w:rPr>
      </w:pPr>
    </w:p>
    <w:p w14:paraId="2F3FD385" w14:textId="77777777" w:rsidR="000628B9" w:rsidRPr="00786BE1" w:rsidRDefault="000628B9" w:rsidP="002F52B8">
      <w:pPr>
        <w:pStyle w:val="Item"/>
        <w:numPr>
          <w:ilvl w:val="0"/>
          <w:numId w:val="14"/>
        </w:numPr>
        <w:ind w:left="709" w:hanging="709"/>
        <w:outlineLvl w:val="3"/>
        <w:rPr>
          <w:rFonts w:eastAsia="Arial Unicode MS" w:cs="Arial"/>
        </w:rPr>
      </w:pPr>
      <w:r w:rsidRPr="00786BE1">
        <w:rPr>
          <w:rFonts w:eastAsia="Arial Unicode MS" w:cs="Arial"/>
        </w:rPr>
        <w:t>estar devidamente qualificado a exercer as atividades de Agente Fiduciário, nos termos da regulamentação aplicável vigente;</w:t>
      </w:r>
    </w:p>
    <w:p w14:paraId="3EA24EC9" w14:textId="77777777" w:rsidR="000628B9" w:rsidRPr="00786BE1" w:rsidRDefault="000628B9" w:rsidP="0008212C">
      <w:pPr>
        <w:pStyle w:val="ListParagraph"/>
        <w:ind w:left="0"/>
        <w:rPr>
          <w:rFonts w:eastAsia="Arial Unicode MS"/>
        </w:rPr>
      </w:pPr>
    </w:p>
    <w:p w14:paraId="73B55B12" w14:textId="77777777" w:rsidR="000628B9" w:rsidRPr="00786BE1" w:rsidRDefault="000628B9" w:rsidP="002F52B8">
      <w:pPr>
        <w:pStyle w:val="Item"/>
        <w:numPr>
          <w:ilvl w:val="0"/>
          <w:numId w:val="14"/>
        </w:numPr>
        <w:ind w:left="709" w:hanging="709"/>
        <w:outlineLvl w:val="3"/>
        <w:rPr>
          <w:rFonts w:eastAsia="Arial Unicode MS" w:cs="Arial"/>
        </w:rPr>
      </w:pPr>
      <w:r w:rsidRPr="00786BE1">
        <w:rPr>
          <w:rFonts w:eastAsia="Arial Unicode MS" w:cs="Arial"/>
        </w:rPr>
        <w:t xml:space="preserve">que esta Escritura </w:t>
      </w:r>
      <w:r w:rsidR="00260470" w:rsidRPr="00786BE1">
        <w:rPr>
          <w:rFonts w:eastAsia="Arial Unicode MS" w:cs="Arial"/>
        </w:rPr>
        <w:t xml:space="preserve">de Emissão </w:t>
      </w:r>
      <w:r w:rsidRPr="00786BE1">
        <w:rPr>
          <w:rFonts w:eastAsia="Arial Unicode MS" w:cs="Arial"/>
        </w:rPr>
        <w:t>constitui obrigação legal, válida, vinculativa e eficaz do Agente Fiduciário, exequível de acordo com os seus termos e condições;</w:t>
      </w:r>
    </w:p>
    <w:p w14:paraId="0F73AA84" w14:textId="77777777" w:rsidR="000628B9" w:rsidRPr="00786BE1" w:rsidRDefault="000628B9" w:rsidP="0008212C">
      <w:pPr>
        <w:pStyle w:val="ListParagraph"/>
        <w:ind w:left="0"/>
        <w:rPr>
          <w:rFonts w:eastAsia="Arial Unicode MS"/>
        </w:rPr>
      </w:pPr>
    </w:p>
    <w:p w14:paraId="63614FDC" w14:textId="77777777" w:rsidR="000628B9" w:rsidRPr="00786BE1" w:rsidRDefault="000628B9" w:rsidP="002F52B8">
      <w:pPr>
        <w:pStyle w:val="Item"/>
        <w:numPr>
          <w:ilvl w:val="0"/>
          <w:numId w:val="14"/>
        </w:numPr>
        <w:ind w:left="709" w:hanging="709"/>
        <w:outlineLvl w:val="3"/>
        <w:rPr>
          <w:rFonts w:eastAsia="Arial Unicode MS" w:cs="Arial"/>
        </w:rPr>
      </w:pPr>
      <w:r w:rsidRPr="00786BE1">
        <w:t>que</w:t>
      </w:r>
      <w:r w:rsidRPr="00786BE1">
        <w:rPr>
          <w:rFonts w:eastAsia="Arial Unicode MS" w:cs="Arial"/>
        </w:rPr>
        <w:t xml:space="preserve"> a celebração desta </w:t>
      </w:r>
      <w:r w:rsidR="00260470" w:rsidRPr="00786BE1">
        <w:rPr>
          <w:rFonts w:eastAsia="Arial Unicode MS" w:cs="Arial"/>
        </w:rPr>
        <w:t xml:space="preserve">Escritura de Emissão </w:t>
      </w:r>
      <w:r w:rsidRPr="00786BE1">
        <w:rPr>
          <w:rFonts w:eastAsia="Arial Unicode MS" w:cs="Arial"/>
        </w:rPr>
        <w:t>e o cumprimento de suas obrigações nela previstas não infringem qualquer obrigação anteriormente assumida pelo Agente Fiduciário;</w:t>
      </w:r>
    </w:p>
    <w:p w14:paraId="274196D2" w14:textId="77777777" w:rsidR="000628B9" w:rsidRPr="00786BE1" w:rsidRDefault="000628B9" w:rsidP="0008212C">
      <w:pPr>
        <w:contextualSpacing/>
        <w:rPr>
          <w:rFonts w:eastAsia="Arial Unicode MS" w:cs="Arial"/>
        </w:rPr>
      </w:pPr>
    </w:p>
    <w:p w14:paraId="1A43BF59" w14:textId="77777777" w:rsidR="000628B9" w:rsidRPr="00786BE1" w:rsidRDefault="000628B9" w:rsidP="002F52B8">
      <w:pPr>
        <w:pStyle w:val="Item"/>
        <w:numPr>
          <w:ilvl w:val="0"/>
          <w:numId w:val="14"/>
        </w:numPr>
        <w:ind w:left="709" w:hanging="709"/>
        <w:outlineLvl w:val="3"/>
        <w:rPr>
          <w:rFonts w:eastAsia="Arial Unicode MS" w:cs="Arial"/>
        </w:rPr>
      </w:pPr>
      <w:r w:rsidRPr="00786BE1">
        <w:rPr>
          <w:rFonts w:eastAsia="Arial Unicode MS" w:cs="Arial"/>
        </w:rPr>
        <w:t xml:space="preserve">que verificou a veracidade das informações relativas às Garantias e a consistência </w:t>
      </w:r>
      <w:r w:rsidRPr="00786BE1">
        <w:t>das</w:t>
      </w:r>
      <w:r w:rsidRPr="00786BE1">
        <w:rPr>
          <w:rFonts w:eastAsia="Arial Unicode MS" w:cs="Arial"/>
        </w:rPr>
        <w:t xml:space="preserve"> demais informações contidas nesta </w:t>
      </w:r>
      <w:r w:rsidR="00260470" w:rsidRPr="00786BE1">
        <w:rPr>
          <w:rFonts w:eastAsia="Arial Unicode MS" w:cs="Arial"/>
        </w:rPr>
        <w:t xml:space="preserve">Escritura de Emissão </w:t>
      </w:r>
      <w:r w:rsidRPr="00786BE1">
        <w:rPr>
          <w:rFonts w:eastAsia="Arial Unicode MS" w:cs="Arial"/>
        </w:rPr>
        <w:t>diligenciando no sentido de que fossem sanadas as omissões, falhas ou defeitos de que tivesse conhecimento;</w:t>
      </w:r>
    </w:p>
    <w:p w14:paraId="341070A1" w14:textId="77777777" w:rsidR="000628B9" w:rsidRPr="00786BE1" w:rsidRDefault="000628B9" w:rsidP="0008212C">
      <w:pPr>
        <w:contextualSpacing/>
        <w:rPr>
          <w:rFonts w:eastAsia="Arial Unicode MS" w:cs="Arial"/>
        </w:rPr>
      </w:pPr>
    </w:p>
    <w:p w14:paraId="75BDAC46" w14:textId="77777777" w:rsidR="000628B9" w:rsidRPr="00786BE1" w:rsidRDefault="000628B9" w:rsidP="002F52B8">
      <w:pPr>
        <w:pStyle w:val="Item"/>
        <w:numPr>
          <w:ilvl w:val="0"/>
          <w:numId w:val="14"/>
        </w:numPr>
        <w:ind w:left="709" w:hanging="709"/>
        <w:outlineLvl w:val="3"/>
        <w:rPr>
          <w:rFonts w:eastAsia="Arial Unicode MS" w:cs="Arial"/>
        </w:rPr>
      </w:pPr>
      <w:r w:rsidRPr="00786BE1">
        <w:rPr>
          <w:rFonts w:eastAsia="Arial Unicode MS" w:cs="Arial"/>
        </w:rPr>
        <w:t>a</w:t>
      </w:r>
      <w:r w:rsidR="004A1BB4" w:rsidRPr="00786BE1">
        <w:rPr>
          <w:rFonts w:eastAsia="Arial Unicode MS" w:cs="Arial"/>
        </w:rPr>
        <w:t>s</w:t>
      </w:r>
      <w:r w:rsidRPr="00786BE1">
        <w:rPr>
          <w:rFonts w:eastAsia="Arial Unicode MS" w:cs="Arial"/>
        </w:rPr>
        <w:t xml:space="preserve"> pessoa</w:t>
      </w:r>
      <w:r w:rsidR="004A1BB4" w:rsidRPr="00786BE1">
        <w:rPr>
          <w:rFonts w:eastAsia="Arial Unicode MS" w:cs="Arial"/>
        </w:rPr>
        <w:t xml:space="preserve">s </w:t>
      </w:r>
      <w:r w:rsidRPr="00786BE1">
        <w:rPr>
          <w:rFonts w:eastAsia="Arial Unicode MS" w:cs="Arial"/>
        </w:rPr>
        <w:t>que o representa</w:t>
      </w:r>
      <w:r w:rsidR="004A1BB4" w:rsidRPr="00786BE1">
        <w:rPr>
          <w:rFonts w:eastAsia="Arial Unicode MS" w:cs="Arial"/>
        </w:rPr>
        <w:t>m</w:t>
      </w:r>
      <w:r w:rsidRPr="00786BE1">
        <w:rPr>
          <w:rFonts w:eastAsia="Arial Unicode MS" w:cs="Arial"/>
        </w:rPr>
        <w:t xml:space="preserve"> na assinatura desta </w:t>
      </w:r>
      <w:r w:rsidR="00260470" w:rsidRPr="00786BE1">
        <w:rPr>
          <w:rFonts w:eastAsia="Arial Unicode MS" w:cs="Arial"/>
        </w:rPr>
        <w:t xml:space="preserve">Escritura de Emissão </w:t>
      </w:r>
      <w:r w:rsidRPr="00786BE1">
        <w:rPr>
          <w:rFonts w:eastAsia="Arial Unicode MS" w:cs="Arial"/>
        </w:rPr>
        <w:t>t</w:t>
      </w:r>
      <w:r w:rsidR="004A1BB4" w:rsidRPr="00786BE1">
        <w:rPr>
          <w:rFonts w:eastAsia="Arial Unicode MS" w:cs="Arial"/>
        </w:rPr>
        <w:t>ê</w:t>
      </w:r>
      <w:r w:rsidRPr="00786BE1">
        <w:rPr>
          <w:rFonts w:eastAsia="Arial Unicode MS" w:cs="Arial"/>
        </w:rPr>
        <w:t xml:space="preserve">m poderes bastantes para tanto; </w:t>
      </w:r>
      <w:r w:rsidR="00D23B8D" w:rsidRPr="00786BE1">
        <w:rPr>
          <w:rFonts w:eastAsia="Arial Unicode MS" w:cs="Arial"/>
        </w:rPr>
        <w:t>e</w:t>
      </w:r>
    </w:p>
    <w:p w14:paraId="0886E6D4" w14:textId="77777777" w:rsidR="000628B9" w:rsidRPr="00786BE1" w:rsidRDefault="000628B9" w:rsidP="0008212C">
      <w:pPr>
        <w:contextualSpacing/>
        <w:rPr>
          <w:rFonts w:eastAsia="Arial Unicode MS" w:cs="Arial"/>
        </w:rPr>
      </w:pPr>
    </w:p>
    <w:p w14:paraId="3A520DFC" w14:textId="76B1ABAB" w:rsidR="000628B9" w:rsidRPr="00786BE1" w:rsidRDefault="000628B9" w:rsidP="002F52B8">
      <w:pPr>
        <w:pStyle w:val="Item"/>
        <w:numPr>
          <w:ilvl w:val="0"/>
          <w:numId w:val="14"/>
        </w:numPr>
        <w:ind w:left="709" w:hanging="709"/>
        <w:outlineLvl w:val="3"/>
        <w:rPr>
          <w:rFonts w:eastAsia="Arial Unicode MS" w:cs="Arial"/>
        </w:rPr>
      </w:pPr>
      <w:r w:rsidRPr="00786BE1">
        <w:lastRenderedPageBreak/>
        <w:t xml:space="preserve">que, com base no organograma disponibilizado pela Emissora, para os fins do disposto na Instrução CVM 583, atua </w:t>
      </w:r>
      <w:r w:rsidRPr="00786BE1">
        <w:rPr>
          <w:rFonts w:eastAsia="Arial Unicode MS"/>
        </w:rPr>
        <w:t>como</w:t>
      </w:r>
      <w:r w:rsidRPr="00786BE1">
        <w:t xml:space="preserve"> agente fiduciário de outras emissões da Emissora, de sociedade coligada, </w:t>
      </w:r>
      <w:r w:rsidR="00B21AE7" w:rsidRPr="00786BE1">
        <w:t>Controlada</w:t>
      </w:r>
      <w:r w:rsidRPr="00786BE1">
        <w:t>, controladora ou integrante do mesmo grupo da Emissora</w:t>
      </w:r>
      <w:r w:rsidR="00242AEB" w:rsidRPr="00786BE1">
        <w:t xml:space="preserve">, conforme </w:t>
      </w:r>
      <w:r w:rsidR="00266847" w:rsidRPr="00786BE1">
        <w:t xml:space="preserve">emissões descritas no </w:t>
      </w:r>
      <w:r w:rsidR="00242AEB" w:rsidRPr="00786BE1">
        <w:rPr>
          <w:b/>
        </w:rPr>
        <w:t xml:space="preserve">Anexo </w:t>
      </w:r>
      <w:r w:rsidR="001E3CC5" w:rsidRPr="00786BE1">
        <w:rPr>
          <w:b/>
        </w:rPr>
        <w:t>7.2.1</w:t>
      </w:r>
      <w:r w:rsidR="00266847" w:rsidRPr="00786BE1">
        <w:t xml:space="preserve"> desta Escritura de Emissão</w:t>
      </w:r>
      <w:r w:rsidR="00D23B8D" w:rsidRPr="00786BE1">
        <w:t>.</w:t>
      </w:r>
    </w:p>
    <w:p w14:paraId="78EF5482" w14:textId="77777777" w:rsidR="00775EBF" w:rsidRPr="00786BE1" w:rsidRDefault="00775EBF" w:rsidP="0008212C">
      <w:pPr>
        <w:contextualSpacing/>
      </w:pPr>
    </w:p>
    <w:p w14:paraId="108A08E0" w14:textId="77777777" w:rsidR="00775EBF" w:rsidRPr="00786BE1" w:rsidRDefault="00775EBF" w:rsidP="0008212C">
      <w:pPr>
        <w:pStyle w:val="Subclusula"/>
      </w:pPr>
      <w:r w:rsidRPr="00786BE1">
        <w:t xml:space="preserve">O Agente Fiduciário exercerá suas funções a partir da data de assinatura desta </w:t>
      </w:r>
      <w:r w:rsidR="00260470" w:rsidRPr="00786BE1">
        <w:rPr>
          <w:rFonts w:eastAsia="Arial Unicode MS" w:cs="Arial"/>
        </w:rPr>
        <w:t xml:space="preserve">Escritura de Emissão </w:t>
      </w:r>
      <w:r w:rsidRPr="00786BE1">
        <w:t xml:space="preserve">ou de eventual aditamento relativo à sua substituição, devendo permanecer no exercício de suas funções até que todas as obrigações da Emissora nos termos desta </w:t>
      </w:r>
      <w:r w:rsidR="00260470" w:rsidRPr="00786BE1">
        <w:rPr>
          <w:rFonts w:eastAsia="Arial Unicode MS" w:cs="Arial"/>
        </w:rPr>
        <w:t xml:space="preserve">Escritura de Emissão </w:t>
      </w:r>
      <w:r w:rsidRPr="00786BE1">
        <w:t>sejam integralmente cumpridas, ou, ainda, até sua efetiva substituição.</w:t>
      </w:r>
    </w:p>
    <w:p w14:paraId="1A83206A" w14:textId="77777777" w:rsidR="00775EBF" w:rsidRPr="00786BE1" w:rsidRDefault="00775EBF" w:rsidP="0008212C">
      <w:pPr>
        <w:contextualSpacing/>
      </w:pPr>
    </w:p>
    <w:p w14:paraId="337F4E56" w14:textId="77777777" w:rsidR="00775EBF" w:rsidRPr="00786BE1" w:rsidRDefault="00775EBF" w:rsidP="0008212C">
      <w:pPr>
        <w:pStyle w:val="Subclusula"/>
      </w:pPr>
      <w:r w:rsidRPr="00786BE1">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w:t>
      </w:r>
      <w:r w:rsidR="00260470" w:rsidRPr="00786BE1">
        <w:rPr>
          <w:rFonts w:eastAsia="Arial Unicode MS" w:cs="Arial"/>
        </w:rPr>
        <w:t xml:space="preserve">Escritura de Emissão </w:t>
      </w:r>
      <w:r w:rsidRPr="00786BE1">
        <w:t xml:space="preserve">e reproduzidas perante a Emissora, independentemente de eventuais prejuízos que venham a ser causados em decorrência disto aos Debenturistas e/ou à Emissora. A atuação do Agente Fiduciário limita-se ao escopo da Instrução CVM </w:t>
      </w:r>
      <w:r w:rsidR="00E859EB" w:rsidRPr="00786BE1">
        <w:t>583</w:t>
      </w:r>
      <w:r w:rsidRPr="00786BE1">
        <w:t xml:space="preserve"> e dos artigos aplicáveis da Lei das Sociedades por Ações, estando este isento, sob qualquer forma ou pretexto, de qualquer responsabilidade adicional que não tenha decorrido da legislação aplicável.</w:t>
      </w:r>
    </w:p>
    <w:p w14:paraId="35ED0C30" w14:textId="77777777" w:rsidR="00182B36" w:rsidRPr="00786BE1" w:rsidRDefault="00182B36" w:rsidP="0008212C">
      <w:pPr>
        <w:autoSpaceDE w:val="0"/>
        <w:autoSpaceDN w:val="0"/>
        <w:adjustRightInd w:val="0"/>
        <w:contextualSpacing/>
      </w:pPr>
    </w:p>
    <w:p w14:paraId="61F96A32" w14:textId="77777777" w:rsidR="00775EBF" w:rsidRPr="00786BE1" w:rsidRDefault="00775EBF" w:rsidP="0008212C">
      <w:pPr>
        <w:pStyle w:val="Subclusula"/>
      </w:pPr>
      <w:r w:rsidRPr="00786BE1">
        <w:t>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86BFB6C" w14:textId="77777777" w:rsidR="00182B36" w:rsidRPr="00786BE1" w:rsidRDefault="00182B36" w:rsidP="0008212C">
      <w:pPr>
        <w:contextualSpacing/>
      </w:pPr>
    </w:p>
    <w:p w14:paraId="2199305C" w14:textId="4753C08D" w:rsidR="00775EBF" w:rsidRPr="00786BE1" w:rsidRDefault="00775EBF" w:rsidP="0008212C">
      <w:pPr>
        <w:pStyle w:val="Subclusula"/>
      </w:pPr>
      <w:r w:rsidRPr="00786BE1">
        <w:t>Os atos ou manifestações</w:t>
      </w:r>
      <w:r w:rsidR="00CC1D4D" w:rsidRPr="00786BE1">
        <w:t>,</w:t>
      </w:r>
      <w:r w:rsidRPr="00786BE1">
        <w:t xml:space="preserve"> por parte do Agente Fiduciário, que criarem responsabilidade para os Debenturistas </w:t>
      </w:r>
      <w:r w:rsidR="001E2DA0" w:rsidRPr="00786BE1">
        <w:t xml:space="preserve">de cada série </w:t>
      </w:r>
      <w:r w:rsidRPr="00786BE1">
        <w:t xml:space="preserve">e/ou exonerarem terceiros de obrigações para com eles, bem como aqueles relacionados ao devido cumprimento das obrigações assumidas </w:t>
      </w:r>
      <w:r w:rsidR="00FE49B4" w:rsidRPr="00786BE1">
        <w:t xml:space="preserve">nesta </w:t>
      </w:r>
      <w:r w:rsidR="00260470" w:rsidRPr="00786BE1">
        <w:rPr>
          <w:rFonts w:eastAsia="Arial Unicode MS" w:cs="Arial"/>
        </w:rPr>
        <w:t>Escritura de Emissão</w:t>
      </w:r>
      <w:r w:rsidRPr="00786BE1">
        <w:t xml:space="preserve">, somente serão válidos quando previamente assim deliberado </w:t>
      </w:r>
      <w:r w:rsidR="00185B16" w:rsidRPr="00786BE1">
        <w:t xml:space="preserve">pelos Debenturistas reunidos </w:t>
      </w:r>
      <w:r w:rsidRPr="00786BE1">
        <w:t>em Assembleia</w:t>
      </w:r>
      <w:r w:rsidR="001E2DA0" w:rsidRPr="00786BE1">
        <w:t>s</w:t>
      </w:r>
      <w:r w:rsidRPr="00786BE1">
        <w:t xml:space="preserve"> </w:t>
      </w:r>
      <w:r w:rsidR="001E2DA0" w:rsidRPr="00786BE1">
        <w:t>Gerais</w:t>
      </w:r>
      <w:r w:rsidR="0043502C" w:rsidRPr="00786BE1">
        <w:t xml:space="preserve"> (</w:t>
      </w:r>
      <w:r w:rsidR="00D26706" w:rsidRPr="00786BE1">
        <w:t>conforme definido abaixo</w:t>
      </w:r>
      <w:r w:rsidR="0043502C" w:rsidRPr="00786BE1">
        <w:t>)</w:t>
      </w:r>
      <w:r w:rsidR="00F461D0" w:rsidRPr="00786BE1">
        <w:t xml:space="preserve">, desde que respeitados os quóruns de deliberação previstos nesta </w:t>
      </w:r>
      <w:r w:rsidR="00260470" w:rsidRPr="00786BE1">
        <w:rPr>
          <w:rFonts w:eastAsia="Arial Unicode MS" w:cs="Arial"/>
        </w:rPr>
        <w:t xml:space="preserve">Escritura de Emissão </w:t>
      </w:r>
      <w:r w:rsidR="001E2DA0" w:rsidRPr="00786BE1">
        <w:t xml:space="preserve">e a realização de, no mínimo, 1 (uma) Assembleia Geral </w:t>
      </w:r>
      <w:r w:rsidR="0043502C" w:rsidRPr="00786BE1">
        <w:t>(</w:t>
      </w:r>
      <w:r w:rsidR="00D26706" w:rsidRPr="00786BE1">
        <w:t>conforme definido abaixo</w:t>
      </w:r>
      <w:r w:rsidR="0043502C" w:rsidRPr="00786BE1">
        <w:t xml:space="preserve">) </w:t>
      </w:r>
      <w:r w:rsidR="001E2DA0" w:rsidRPr="00786BE1">
        <w:t>por série das Debêntures</w:t>
      </w:r>
      <w:r w:rsidR="00DA1544" w:rsidRPr="00786BE1">
        <w:t>.</w:t>
      </w:r>
    </w:p>
    <w:p w14:paraId="0CE0EFE6" w14:textId="77777777" w:rsidR="00A90E76" w:rsidRPr="00786BE1" w:rsidRDefault="00A90E76" w:rsidP="0008212C">
      <w:pPr>
        <w:contextualSpacing/>
      </w:pPr>
    </w:p>
    <w:p w14:paraId="2C60000E" w14:textId="77777777" w:rsidR="00775EBF" w:rsidRPr="00786BE1" w:rsidRDefault="00775EBF" w:rsidP="00C460AA">
      <w:pPr>
        <w:pStyle w:val="Clusula"/>
        <w:keepNext/>
        <w:rPr>
          <w:b/>
        </w:rPr>
      </w:pPr>
      <w:r w:rsidRPr="00786BE1">
        <w:rPr>
          <w:b/>
        </w:rPr>
        <w:lastRenderedPageBreak/>
        <w:t xml:space="preserve">Substituição </w:t>
      </w:r>
      <w:r w:rsidR="00180160" w:rsidRPr="00786BE1">
        <w:rPr>
          <w:b/>
        </w:rPr>
        <w:t>do Agente Fiduciário</w:t>
      </w:r>
    </w:p>
    <w:p w14:paraId="79EEE715" w14:textId="77777777" w:rsidR="00182B36" w:rsidRPr="00786BE1" w:rsidRDefault="00182B36" w:rsidP="00C460AA">
      <w:pPr>
        <w:pStyle w:val="ListParagraph"/>
        <w:keepNext/>
        <w:ind w:left="0"/>
      </w:pPr>
    </w:p>
    <w:p w14:paraId="5D241434" w14:textId="730EC33A" w:rsidR="00775EBF" w:rsidRPr="00786BE1" w:rsidRDefault="00775EBF" w:rsidP="0008212C">
      <w:pPr>
        <w:pStyle w:val="Subclusula"/>
      </w:pPr>
      <w:r w:rsidRPr="00786BE1">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w:t>
      </w:r>
      <w:r w:rsidR="001E2DA0" w:rsidRPr="00786BE1">
        <w:t>s</w:t>
      </w:r>
      <w:r w:rsidRPr="00786BE1">
        <w:t xml:space="preserve"> </w:t>
      </w:r>
      <w:r w:rsidR="001E2DA0" w:rsidRPr="00786BE1">
        <w:t>Gerais</w:t>
      </w:r>
      <w:r w:rsidR="0043502C" w:rsidRPr="00786BE1">
        <w:t xml:space="preserve"> (</w:t>
      </w:r>
      <w:r w:rsidR="00D26706" w:rsidRPr="00786BE1">
        <w:t>conforme definido abaixo</w:t>
      </w:r>
      <w:r w:rsidR="0043502C" w:rsidRPr="00786BE1">
        <w:t>)</w:t>
      </w:r>
      <w:r w:rsidR="001E2DA0" w:rsidRPr="00786BE1">
        <w:t xml:space="preserve"> para cada </w:t>
      </w:r>
      <w:r w:rsidR="008C3865" w:rsidRPr="00786BE1">
        <w:t>Série</w:t>
      </w:r>
      <w:r w:rsidR="001E2DA0" w:rsidRPr="00786BE1">
        <w:t xml:space="preserve">, </w:t>
      </w:r>
      <w:r w:rsidRPr="00786BE1">
        <w:t>para a escolha do novo agente fiduciário, a</w:t>
      </w:r>
      <w:r w:rsidR="001E2DA0" w:rsidRPr="00786BE1">
        <w:t>s</w:t>
      </w:r>
      <w:r w:rsidRPr="00786BE1">
        <w:t xml:space="preserve"> </w:t>
      </w:r>
      <w:r w:rsidR="001E2DA0" w:rsidRPr="00786BE1">
        <w:t xml:space="preserve">quais poderão </w:t>
      </w:r>
      <w:r w:rsidRPr="00786BE1">
        <w:t>ser convocada</w:t>
      </w:r>
      <w:r w:rsidR="001E2DA0" w:rsidRPr="00786BE1">
        <w:t>s</w:t>
      </w:r>
      <w:r w:rsidRPr="00786BE1">
        <w:t xml:space="preserve"> pelo próprio Agente Fiduciário a ser substituído, pela Emissora, por Debenturistas que representem 10% (dez por cento), no mínimo, das Debêntures em Circulação </w:t>
      </w:r>
      <w:r w:rsidR="001E2DA0" w:rsidRPr="00786BE1">
        <w:t xml:space="preserve">de cada série </w:t>
      </w:r>
      <w:r w:rsidRPr="00786BE1">
        <w:t>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w:t>
      </w:r>
    </w:p>
    <w:p w14:paraId="4C27E73B" w14:textId="77777777" w:rsidR="00775EBF" w:rsidRPr="00786BE1" w:rsidRDefault="00775EBF" w:rsidP="0008212C">
      <w:pPr>
        <w:pStyle w:val="ListParagraph"/>
        <w:ind w:left="0"/>
      </w:pPr>
    </w:p>
    <w:p w14:paraId="31DEA231" w14:textId="18647864" w:rsidR="00775EBF" w:rsidRPr="00786BE1" w:rsidRDefault="00675C4C" w:rsidP="0008212C">
      <w:pPr>
        <w:pStyle w:val="Subclusula"/>
      </w:pPr>
      <w:r w:rsidRPr="00786BE1">
        <w:t xml:space="preserve">Na hipótese de não poder o Agente Fiduciário continuar a exercer as suas funções por circunstâncias supervenientes a esta </w:t>
      </w:r>
      <w:r w:rsidR="00260470" w:rsidRPr="00786BE1">
        <w:rPr>
          <w:rFonts w:eastAsia="Arial Unicode MS" w:cs="Arial"/>
        </w:rPr>
        <w:t>Escritura de Emissão</w:t>
      </w:r>
      <w:r w:rsidRPr="00786BE1">
        <w:t xml:space="preserve">, deverá comunicar imediatamente o fato à Emissora e aos Debenturistas, mediante convocação de </w:t>
      </w:r>
      <w:r w:rsidR="003E3876" w:rsidRPr="00786BE1">
        <w:t>A</w:t>
      </w:r>
      <w:r w:rsidRPr="00786BE1">
        <w:t>ssembleia</w:t>
      </w:r>
      <w:r w:rsidR="001E2DA0" w:rsidRPr="00786BE1">
        <w:t>s</w:t>
      </w:r>
      <w:r w:rsidRPr="00786BE1">
        <w:t xml:space="preserve"> </w:t>
      </w:r>
      <w:r w:rsidR="001E2DA0" w:rsidRPr="00786BE1">
        <w:t xml:space="preserve">Gerais </w:t>
      </w:r>
      <w:r w:rsidR="0043502C" w:rsidRPr="00786BE1">
        <w:t>(</w:t>
      </w:r>
      <w:r w:rsidR="00D26706" w:rsidRPr="00786BE1">
        <w:t>conforme definido abaixo</w:t>
      </w:r>
      <w:r w:rsidR="0043502C" w:rsidRPr="00786BE1">
        <w:t xml:space="preserve">) </w:t>
      </w:r>
      <w:r w:rsidRPr="00786BE1">
        <w:t>solicitando sua substituição</w:t>
      </w:r>
      <w:r w:rsidR="00775EBF" w:rsidRPr="00786BE1">
        <w:t>.</w:t>
      </w:r>
    </w:p>
    <w:p w14:paraId="450110E3" w14:textId="77777777" w:rsidR="00182B36" w:rsidRPr="00786BE1" w:rsidRDefault="00182B36" w:rsidP="0008212C">
      <w:pPr>
        <w:autoSpaceDE w:val="0"/>
        <w:autoSpaceDN w:val="0"/>
        <w:adjustRightInd w:val="0"/>
        <w:contextualSpacing/>
      </w:pPr>
    </w:p>
    <w:p w14:paraId="54F19B32" w14:textId="6D4C68E2" w:rsidR="00775EBF" w:rsidRPr="00786BE1" w:rsidRDefault="00775EBF" w:rsidP="0008212C">
      <w:pPr>
        <w:pStyle w:val="Subclusula"/>
      </w:pPr>
      <w:bookmarkStart w:id="80" w:name="_Hlk5351703"/>
      <w:r w:rsidRPr="00786BE1">
        <w:t xml:space="preserve">É facultado aos Debenturistas, após o encerramento do prazo para a distribuição das Debêntures, proceder à substituição do Agente Fiduciário e à indicação de seu substituto, em </w:t>
      </w:r>
      <w:r w:rsidR="00F11ACE" w:rsidRPr="00786BE1">
        <w:t>Assembleia</w:t>
      </w:r>
      <w:r w:rsidR="001E2DA0" w:rsidRPr="00786BE1">
        <w:t>s</w:t>
      </w:r>
      <w:r w:rsidR="00F11ACE" w:rsidRPr="00786BE1">
        <w:t xml:space="preserve"> </w:t>
      </w:r>
      <w:r w:rsidR="001E2DA0" w:rsidRPr="00786BE1">
        <w:t xml:space="preserve">Gerais </w:t>
      </w:r>
      <w:r w:rsidR="0043502C" w:rsidRPr="00786BE1">
        <w:t>(</w:t>
      </w:r>
      <w:r w:rsidR="00D26706" w:rsidRPr="00786BE1">
        <w:t>conforme definido abaixo</w:t>
      </w:r>
      <w:r w:rsidR="0043502C" w:rsidRPr="00786BE1">
        <w:t xml:space="preserve">) </w:t>
      </w:r>
      <w:r w:rsidRPr="00786BE1">
        <w:t>especialmente convocada</w:t>
      </w:r>
      <w:r w:rsidR="001E2DA0" w:rsidRPr="00786BE1">
        <w:t>s</w:t>
      </w:r>
      <w:r w:rsidRPr="00786BE1">
        <w:t xml:space="preserve"> para esse fim</w:t>
      </w:r>
      <w:r w:rsidR="001E2DA0" w:rsidRPr="00786BE1">
        <w:t xml:space="preserve">, sendo certo que serão necessárias deliberações dos titulares das Debêntures de ambas as </w:t>
      </w:r>
      <w:r w:rsidR="00510E08" w:rsidRPr="00786BE1">
        <w:t>Séries</w:t>
      </w:r>
      <w:r w:rsidR="001E2DA0" w:rsidRPr="00786BE1">
        <w:t xml:space="preserve">, </w:t>
      </w:r>
      <w:r w:rsidR="00510E08" w:rsidRPr="00786BE1">
        <w:t xml:space="preserve">reunidos nas respectivas </w:t>
      </w:r>
      <w:r w:rsidR="001E2DA0" w:rsidRPr="00786BE1">
        <w:t xml:space="preserve">Assembleias Gerais </w:t>
      </w:r>
      <w:r w:rsidR="0043502C" w:rsidRPr="00786BE1">
        <w:t>(</w:t>
      </w:r>
      <w:r w:rsidR="00D26706" w:rsidRPr="00786BE1">
        <w:t>conforme definido abaixo</w:t>
      </w:r>
      <w:r w:rsidR="0043502C" w:rsidRPr="00786BE1">
        <w:t>)</w:t>
      </w:r>
      <w:r w:rsidR="001E2DA0" w:rsidRPr="00786BE1">
        <w:t>, para que seja realizada a substituição</w:t>
      </w:r>
      <w:r w:rsidRPr="00786BE1">
        <w:t>.</w:t>
      </w:r>
    </w:p>
    <w:bookmarkEnd w:id="80"/>
    <w:p w14:paraId="53DBB8FC" w14:textId="77777777" w:rsidR="00182B36" w:rsidRPr="00786BE1" w:rsidRDefault="00182B36" w:rsidP="0008212C">
      <w:pPr>
        <w:autoSpaceDE w:val="0"/>
        <w:autoSpaceDN w:val="0"/>
        <w:adjustRightInd w:val="0"/>
        <w:contextualSpacing/>
      </w:pPr>
    </w:p>
    <w:p w14:paraId="2F548400" w14:textId="2320F439" w:rsidR="00182B36" w:rsidRPr="00786BE1" w:rsidRDefault="00E859EB" w:rsidP="0008212C">
      <w:pPr>
        <w:pStyle w:val="Subclusula"/>
      </w:pPr>
      <w:r w:rsidRPr="00786BE1">
        <w:t>A substituição do Agente Fiduciário deverá ser objeto de</w:t>
      </w:r>
      <w:r w:rsidR="00260470" w:rsidRPr="00786BE1">
        <w:t>:</w:t>
      </w:r>
      <w:r w:rsidRPr="00786BE1">
        <w:t xml:space="preserve"> (i) aditamento a esta </w:t>
      </w:r>
      <w:r w:rsidR="00260470" w:rsidRPr="00786BE1">
        <w:rPr>
          <w:rFonts w:eastAsia="Arial Unicode MS" w:cs="Arial"/>
        </w:rPr>
        <w:t>Escritura de Emissão</w:t>
      </w:r>
      <w:r w:rsidRPr="00786BE1">
        <w:t xml:space="preserve">, que deverá ser arquivado na </w:t>
      </w:r>
      <w:r w:rsidR="00720F96" w:rsidRPr="00786BE1">
        <w:t>JUCERR</w:t>
      </w:r>
      <w:r w:rsidRPr="00786BE1">
        <w:t xml:space="preserve">; e (ii) comunicação à CVM, no prazo de até 7 (sete) Dias Úteis a contar da data do arquivamento na </w:t>
      </w:r>
      <w:r w:rsidR="00720F96" w:rsidRPr="00786BE1">
        <w:t xml:space="preserve">JUCERR </w:t>
      </w:r>
      <w:r w:rsidRPr="00786BE1">
        <w:t xml:space="preserve">do aditamento </w:t>
      </w:r>
      <w:r w:rsidR="00260470" w:rsidRPr="00786BE1">
        <w:t xml:space="preserve">a presente </w:t>
      </w:r>
      <w:r w:rsidR="00260470" w:rsidRPr="00786BE1">
        <w:rPr>
          <w:rFonts w:eastAsia="Arial Unicode MS" w:cs="Arial"/>
        </w:rPr>
        <w:t xml:space="preserve">Escritura de Emissão </w:t>
      </w:r>
      <w:r w:rsidRPr="00786BE1">
        <w:t xml:space="preserve">mencionado no item </w:t>
      </w:r>
      <w:r w:rsidR="006F15D2" w:rsidRPr="00786BE1">
        <w:t>“</w:t>
      </w:r>
      <w:r w:rsidRPr="00786BE1">
        <w:t>i</w:t>
      </w:r>
      <w:r w:rsidR="006F15D2" w:rsidRPr="00786BE1">
        <w:t>”</w:t>
      </w:r>
      <w:r w:rsidR="00260470" w:rsidRPr="00786BE1">
        <w:t xml:space="preserve"> acima.</w:t>
      </w:r>
    </w:p>
    <w:p w14:paraId="5858AF6B" w14:textId="77777777" w:rsidR="00FE49B4" w:rsidRPr="00786BE1" w:rsidRDefault="00FE49B4" w:rsidP="0008212C">
      <w:pPr>
        <w:pStyle w:val="ListParagraph"/>
        <w:ind w:left="0"/>
      </w:pPr>
    </w:p>
    <w:p w14:paraId="5D4E7748" w14:textId="77777777" w:rsidR="00775EBF" w:rsidRPr="00786BE1" w:rsidRDefault="00775EBF" w:rsidP="0008212C">
      <w:pPr>
        <w:pStyle w:val="Subclusula"/>
      </w:pPr>
      <w:r w:rsidRPr="00786BE1">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786BE1">
        <w:rPr>
          <w:i/>
          <w:iCs/>
        </w:rPr>
        <w:t>pro rata temporis</w:t>
      </w:r>
      <w:r w:rsidRPr="00786BE1">
        <w:t>, a partir da data de início do exercício de sua função com agente fiduciário. Esta remuneração poderá ser alterada de comum acordo entre a Emissora e o agente fiduciário substituto.</w:t>
      </w:r>
    </w:p>
    <w:p w14:paraId="2642F613" w14:textId="77777777" w:rsidR="00182B36" w:rsidRPr="00786BE1" w:rsidRDefault="00182B36" w:rsidP="0008212C">
      <w:pPr>
        <w:contextualSpacing/>
      </w:pPr>
    </w:p>
    <w:p w14:paraId="71E70679" w14:textId="77777777" w:rsidR="00775EBF" w:rsidRPr="00786BE1" w:rsidRDefault="00775EBF" w:rsidP="0008212C">
      <w:pPr>
        <w:pStyle w:val="Subclusula"/>
      </w:pPr>
      <w:r w:rsidRPr="00786BE1">
        <w:t>Aplicam-se às hipóteses de substituição do Agente Fiduciário as normas e preceitos a respeito emanados da CVM.</w:t>
      </w:r>
    </w:p>
    <w:p w14:paraId="46F04C6A" w14:textId="77777777" w:rsidR="00775EBF" w:rsidRPr="00786BE1" w:rsidRDefault="00775EBF" w:rsidP="0008212C">
      <w:pPr>
        <w:contextualSpacing/>
      </w:pPr>
    </w:p>
    <w:p w14:paraId="0BB04D1C" w14:textId="77777777" w:rsidR="00775EBF" w:rsidRPr="00786BE1" w:rsidRDefault="00775EBF" w:rsidP="0008212C">
      <w:pPr>
        <w:pStyle w:val="Clusula"/>
        <w:keepNext/>
        <w:rPr>
          <w:b/>
        </w:rPr>
      </w:pPr>
      <w:r w:rsidRPr="00786BE1">
        <w:rPr>
          <w:b/>
        </w:rPr>
        <w:lastRenderedPageBreak/>
        <w:t xml:space="preserve">Obrigações </w:t>
      </w:r>
      <w:r w:rsidR="00180160" w:rsidRPr="00786BE1">
        <w:rPr>
          <w:b/>
        </w:rPr>
        <w:t>do Agente Fiduciário</w:t>
      </w:r>
    </w:p>
    <w:p w14:paraId="058AF368" w14:textId="77777777" w:rsidR="00182B36" w:rsidRPr="00786BE1" w:rsidRDefault="00182B36" w:rsidP="0008212C">
      <w:pPr>
        <w:keepNext/>
        <w:autoSpaceDE w:val="0"/>
        <w:autoSpaceDN w:val="0"/>
        <w:adjustRightInd w:val="0"/>
        <w:contextualSpacing/>
      </w:pPr>
    </w:p>
    <w:p w14:paraId="3EA89427" w14:textId="77777777" w:rsidR="00775EBF" w:rsidRPr="00786BE1" w:rsidRDefault="00775EBF" w:rsidP="0008212C">
      <w:pPr>
        <w:pStyle w:val="Subclusula"/>
        <w:keepNext/>
      </w:pPr>
      <w:r w:rsidRPr="00786BE1">
        <w:t xml:space="preserve">Além de outros previstos em lei, em ato normativo da CVM e nesta </w:t>
      </w:r>
      <w:r w:rsidR="00E4623C" w:rsidRPr="00786BE1">
        <w:t>Escritura de Emissão</w:t>
      </w:r>
      <w:r w:rsidRPr="00786BE1">
        <w:t>, constituem obrigações do Agente Fiduciário:</w:t>
      </w:r>
    </w:p>
    <w:p w14:paraId="64487EEC" w14:textId="77777777" w:rsidR="00182B36" w:rsidRPr="00786BE1" w:rsidRDefault="00182B36" w:rsidP="0008212C">
      <w:pPr>
        <w:pStyle w:val="ListParagraph"/>
        <w:keepNext/>
        <w:ind w:left="0"/>
      </w:pPr>
    </w:p>
    <w:p w14:paraId="4C3A0D02" w14:textId="77777777" w:rsidR="00155C35" w:rsidRPr="00786BE1" w:rsidRDefault="00155C35" w:rsidP="002F52B8">
      <w:pPr>
        <w:pStyle w:val="Item"/>
        <w:numPr>
          <w:ilvl w:val="0"/>
          <w:numId w:val="15"/>
        </w:numPr>
        <w:ind w:left="709" w:hanging="709"/>
        <w:outlineLvl w:val="3"/>
        <w:rPr>
          <w:rFonts w:eastAsia="MS Mincho" w:cs="Arial"/>
        </w:rPr>
      </w:pPr>
      <w:r w:rsidRPr="00786BE1">
        <w:t>exercer suas atividades com boa-fé, transparência e lealdade perante os Debenturistas</w:t>
      </w:r>
      <w:r w:rsidRPr="00786BE1">
        <w:rPr>
          <w:rFonts w:eastAsia="MS Mincho" w:cs="Arial"/>
        </w:rPr>
        <w:t>;</w:t>
      </w:r>
    </w:p>
    <w:p w14:paraId="6A11E76E" w14:textId="77777777" w:rsidR="00155C35" w:rsidRPr="00786BE1" w:rsidRDefault="00155C35" w:rsidP="0008212C">
      <w:pPr>
        <w:contextualSpacing/>
        <w:rPr>
          <w:rFonts w:eastAsia="MS Mincho" w:cs="Arial"/>
        </w:rPr>
      </w:pPr>
    </w:p>
    <w:p w14:paraId="4BE861C5" w14:textId="77777777" w:rsidR="00155C35" w:rsidRPr="00786BE1" w:rsidRDefault="00155C35" w:rsidP="002F52B8">
      <w:pPr>
        <w:pStyle w:val="Item"/>
        <w:numPr>
          <w:ilvl w:val="0"/>
          <w:numId w:val="15"/>
        </w:numPr>
        <w:ind w:left="709" w:hanging="709"/>
        <w:outlineLvl w:val="3"/>
        <w:rPr>
          <w:rFonts w:eastAsia="MS Mincho" w:cs="Arial"/>
        </w:rPr>
      </w:pPr>
      <w:r w:rsidRPr="00786BE1">
        <w:t>proteger</w:t>
      </w:r>
      <w:r w:rsidRPr="00786BE1">
        <w:rPr>
          <w:rFonts w:eastAsia="MS Mincho" w:cs="Arial"/>
        </w:rPr>
        <w:t xml:space="preserve"> os direitos e interesses dos Debenturistas, empregando, no exercício da função, o cuidado e a diligência que toda pessoa ativa e proba costuma empregar na administração de seus próprios bens;</w:t>
      </w:r>
    </w:p>
    <w:p w14:paraId="2CFB913E" w14:textId="77777777" w:rsidR="00155C35" w:rsidRPr="00786BE1" w:rsidRDefault="00155C35" w:rsidP="0008212C">
      <w:pPr>
        <w:rPr>
          <w:rFonts w:eastAsia="MS Mincho"/>
        </w:rPr>
      </w:pPr>
    </w:p>
    <w:p w14:paraId="49FFC6B9" w14:textId="77777777" w:rsidR="00155C35" w:rsidRPr="00786BE1" w:rsidRDefault="00155C35" w:rsidP="002F52B8">
      <w:pPr>
        <w:pStyle w:val="Item"/>
        <w:numPr>
          <w:ilvl w:val="0"/>
          <w:numId w:val="15"/>
        </w:numPr>
        <w:ind w:left="709" w:hanging="709"/>
        <w:outlineLvl w:val="3"/>
        <w:rPr>
          <w:rFonts w:eastAsia="MS Mincho" w:cs="Arial"/>
        </w:rPr>
      </w:pPr>
      <w:bookmarkStart w:id="81" w:name="_Ref229140703"/>
      <w:r w:rsidRPr="00786BE1">
        <w:t>renunciar</w:t>
      </w:r>
      <w:r w:rsidRPr="00786BE1">
        <w:rPr>
          <w:rFonts w:eastAsia="MS Mincho" w:cs="Arial"/>
        </w:rPr>
        <w:t xml:space="preserve"> à função na hipótese de superveniência de conflitos de interesse ou de </w:t>
      </w:r>
      <w:r w:rsidRPr="00786BE1">
        <w:t>qualquer</w:t>
      </w:r>
      <w:r w:rsidRPr="00786BE1">
        <w:rPr>
          <w:rFonts w:eastAsia="MS Mincho" w:cs="Arial"/>
        </w:rPr>
        <w:t xml:space="preserve"> outra modalidade de inaptidão e realizar a imediata convocação da assembleia prevista no art. 7º da Instrução CVM 583, para deliberar sobre sua substituição;</w:t>
      </w:r>
      <w:bookmarkEnd w:id="81"/>
    </w:p>
    <w:p w14:paraId="747780D2" w14:textId="77777777" w:rsidR="00155C35" w:rsidRPr="00786BE1" w:rsidRDefault="00155C35" w:rsidP="0008212C">
      <w:pPr>
        <w:rPr>
          <w:rFonts w:eastAsia="MS Mincho"/>
        </w:rPr>
      </w:pPr>
    </w:p>
    <w:p w14:paraId="2795DB6C" w14:textId="77777777" w:rsidR="00155C35" w:rsidRPr="00786BE1" w:rsidRDefault="00155C35" w:rsidP="002F52B8">
      <w:pPr>
        <w:pStyle w:val="Item"/>
        <w:numPr>
          <w:ilvl w:val="0"/>
          <w:numId w:val="15"/>
        </w:numPr>
        <w:ind w:left="709" w:hanging="709"/>
        <w:outlineLvl w:val="3"/>
        <w:rPr>
          <w:rFonts w:eastAsia="MS Mincho" w:cs="Arial"/>
        </w:rPr>
      </w:pPr>
      <w:r w:rsidRPr="00786BE1">
        <w:t>conservar</w:t>
      </w:r>
      <w:r w:rsidRPr="00786BE1">
        <w:rPr>
          <w:rFonts w:eastAsia="MS Mincho" w:cs="Arial"/>
        </w:rPr>
        <w:t xml:space="preserve"> em boa guarda toda a documentação relativa ao exercício de suas funções;</w:t>
      </w:r>
    </w:p>
    <w:p w14:paraId="3B0F7DB3" w14:textId="77777777" w:rsidR="00155C35" w:rsidRPr="00786BE1" w:rsidRDefault="00155C35" w:rsidP="0008212C">
      <w:pPr>
        <w:rPr>
          <w:rFonts w:eastAsia="MS Mincho"/>
        </w:rPr>
      </w:pPr>
    </w:p>
    <w:p w14:paraId="5C561018" w14:textId="77777777" w:rsidR="00155C35" w:rsidRPr="00786BE1" w:rsidRDefault="00155C35" w:rsidP="002F52B8">
      <w:pPr>
        <w:pStyle w:val="Item"/>
        <w:numPr>
          <w:ilvl w:val="0"/>
          <w:numId w:val="15"/>
        </w:numPr>
        <w:ind w:left="709" w:hanging="709"/>
        <w:outlineLvl w:val="3"/>
        <w:rPr>
          <w:rFonts w:eastAsia="MS Mincho" w:cs="Arial"/>
        </w:rPr>
      </w:pPr>
      <w:r w:rsidRPr="00786BE1">
        <w:rPr>
          <w:rFonts w:eastAsia="Arial Unicode MS" w:cs="Tahoma"/>
        </w:rPr>
        <w:t xml:space="preserve">verificar, no momento de aceitar a função, a veracidade das informações relativas às </w:t>
      </w:r>
      <w:r w:rsidRPr="00786BE1">
        <w:t>garantias</w:t>
      </w:r>
      <w:r w:rsidRPr="00786BE1">
        <w:rPr>
          <w:rFonts w:eastAsia="Arial Unicode MS" w:cs="Tahoma"/>
        </w:rPr>
        <w:t xml:space="preserve"> e a consistência das demais informações contidas nesta </w:t>
      </w:r>
      <w:r w:rsidR="00E4623C" w:rsidRPr="00786BE1">
        <w:t>Escritura de Emissão</w:t>
      </w:r>
      <w:r w:rsidRPr="00786BE1">
        <w:rPr>
          <w:rFonts w:eastAsia="Arial Unicode MS" w:cs="Tahoma"/>
        </w:rPr>
        <w:t>, diligenciando para que sejam sanadas as omissões, falhas ou defeitos de que tenha conhecimento;</w:t>
      </w:r>
    </w:p>
    <w:p w14:paraId="6CB46147" w14:textId="77777777" w:rsidR="00155C35" w:rsidRPr="00786BE1" w:rsidRDefault="00155C35" w:rsidP="0008212C">
      <w:pPr>
        <w:pStyle w:val="ListParagraph"/>
        <w:ind w:left="0"/>
        <w:rPr>
          <w:rFonts w:eastAsia="MS Mincho" w:cs="Arial"/>
        </w:rPr>
      </w:pPr>
    </w:p>
    <w:p w14:paraId="5F04C499" w14:textId="77777777" w:rsidR="00155C35" w:rsidRPr="00786BE1" w:rsidRDefault="00155C35" w:rsidP="002F52B8">
      <w:pPr>
        <w:pStyle w:val="Item"/>
        <w:numPr>
          <w:ilvl w:val="0"/>
          <w:numId w:val="15"/>
        </w:numPr>
        <w:ind w:left="709" w:hanging="709"/>
        <w:outlineLvl w:val="3"/>
        <w:rPr>
          <w:rFonts w:eastAsia="MS Mincho" w:cs="Arial"/>
        </w:rPr>
      </w:pPr>
      <w:r w:rsidRPr="00786BE1">
        <w:rPr>
          <w:rFonts w:eastAsia="MS Mincho" w:cs="Arial"/>
        </w:rPr>
        <w:t xml:space="preserve">diligenciar junto à Emissora para que </w:t>
      </w:r>
      <w:r w:rsidR="00260470" w:rsidRPr="00786BE1">
        <w:rPr>
          <w:rFonts w:eastAsia="MS Mincho" w:cs="Arial"/>
        </w:rPr>
        <w:t xml:space="preserve">a presente </w:t>
      </w:r>
      <w:r w:rsidR="00260470" w:rsidRPr="00786BE1">
        <w:rPr>
          <w:rFonts w:eastAsia="Arial Unicode MS" w:cs="Arial"/>
        </w:rPr>
        <w:t xml:space="preserve">Escritura de Emissão </w:t>
      </w:r>
      <w:r w:rsidRPr="00786BE1">
        <w:rPr>
          <w:rFonts w:eastAsia="MS Mincho" w:cs="Arial"/>
        </w:rPr>
        <w:t>e seus aditamentos sejam registrados nos órgãos competentes, adotando, no caso de omissão da Emissora, as medidas eventualmente previstas em lei, e sem prejuízo da ocorrência do descumprimento de obrigação não pecuniária pela Emissora;</w:t>
      </w:r>
    </w:p>
    <w:p w14:paraId="54F6F952" w14:textId="77777777" w:rsidR="00155C35" w:rsidRPr="00786BE1" w:rsidRDefault="00155C35" w:rsidP="0008212C">
      <w:pPr>
        <w:rPr>
          <w:rFonts w:eastAsia="MS Mincho"/>
        </w:rPr>
      </w:pPr>
    </w:p>
    <w:p w14:paraId="21C7B388" w14:textId="77777777" w:rsidR="00155C35" w:rsidRPr="00786BE1" w:rsidRDefault="00155C35" w:rsidP="002F52B8">
      <w:pPr>
        <w:pStyle w:val="Item"/>
        <w:numPr>
          <w:ilvl w:val="0"/>
          <w:numId w:val="15"/>
        </w:numPr>
        <w:ind w:left="709" w:hanging="709"/>
        <w:outlineLvl w:val="3"/>
        <w:rPr>
          <w:rFonts w:eastAsia="MS Mincho" w:cs="Arial"/>
        </w:rPr>
      </w:pPr>
      <w:r w:rsidRPr="00786BE1">
        <w:rPr>
          <w:rFonts w:eastAsia="MS Mincho" w:cs="Arial"/>
        </w:rPr>
        <w:t>acompanhar</w:t>
      </w:r>
      <w:r w:rsidRPr="00786BE1">
        <w:rPr>
          <w:rFonts w:eastAsia="Arial Unicode MS" w:cs="Tahoma"/>
        </w:rPr>
        <w:t xml:space="preserve"> a prestação das informações periódicas pela Emissora, alertando os Debenturistas, no relatório anual, acerca de eventuais inconsistências ou omissões de que tenha conhecimento;</w:t>
      </w:r>
    </w:p>
    <w:p w14:paraId="053F1BBC" w14:textId="77777777" w:rsidR="00155C35" w:rsidRPr="00786BE1" w:rsidRDefault="00155C35" w:rsidP="0008212C">
      <w:pPr>
        <w:rPr>
          <w:rFonts w:eastAsia="MS Mincho"/>
        </w:rPr>
      </w:pPr>
    </w:p>
    <w:p w14:paraId="6117BF08" w14:textId="77777777" w:rsidR="00155C35" w:rsidRPr="00786BE1" w:rsidRDefault="00155C35" w:rsidP="002F52B8">
      <w:pPr>
        <w:pStyle w:val="Item"/>
        <w:numPr>
          <w:ilvl w:val="0"/>
          <w:numId w:val="15"/>
        </w:numPr>
        <w:ind w:left="709" w:hanging="709"/>
        <w:outlineLvl w:val="3"/>
        <w:rPr>
          <w:rFonts w:eastAsia="MS Mincho" w:cs="Arial"/>
        </w:rPr>
      </w:pPr>
      <w:r w:rsidRPr="00786BE1">
        <w:rPr>
          <w:rFonts w:eastAsia="Arial Unicode MS" w:cs="Tahoma"/>
        </w:rPr>
        <w:t>opinar</w:t>
      </w:r>
      <w:r w:rsidRPr="00786BE1">
        <w:rPr>
          <w:rFonts w:eastAsia="MS Mincho" w:cs="Arial"/>
        </w:rPr>
        <w:t xml:space="preserve"> sobre a suficiência das informações prestadas nas propostas de modificação nas condições das Debêntures, se for o caso;</w:t>
      </w:r>
    </w:p>
    <w:p w14:paraId="67087789" w14:textId="77777777" w:rsidR="00155C35" w:rsidRPr="00786BE1" w:rsidRDefault="00155C35" w:rsidP="0008212C">
      <w:pPr>
        <w:rPr>
          <w:rFonts w:eastAsia="MS Mincho"/>
        </w:rPr>
      </w:pPr>
    </w:p>
    <w:p w14:paraId="4ADEB69C" w14:textId="77777777" w:rsidR="00155C35" w:rsidRPr="00786BE1" w:rsidRDefault="00155C35" w:rsidP="002F52B8">
      <w:pPr>
        <w:pStyle w:val="Item"/>
        <w:numPr>
          <w:ilvl w:val="0"/>
          <w:numId w:val="15"/>
        </w:numPr>
        <w:ind w:left="709" w:hanging="709"/>
        <w:outlineLvl w:val="3"/>
        <w:rPr>
          <w:rFonts w:eastAsia="MS Mincho" w:cs="Arial"/>
        </w:rPr>
      </w:pPr>
      <w:r w:rsidRPr="00786BE1">
        <w:rPr>
          <w:rFonts w:eastAsia="MS Mincho" w:cs="Arial"/>
        </w:rPr>
        <w:t xml:space="preserve">verificar a regularidade da constituição das Garantias, observando, ainda, a </w:t>
      </w:r>
      <w:bookmarkStart w:id="82" w:name="_Hlk59962779"/>
      <w:r w:rsidRPr="00786BE1">
        <w:rPr>
          <w:rFonts w:eastAsia="MS Mincho" w:cs="Arial"/>
        </w:rPr>
        <w:t>manutenção de sua suficiência e exequibilidade</w:t>
      </w:r>
      <w:bookmarkEnd w:id="82"/>
      <w:r w:rsidR="00B17401" w:rsidRPr="00786BE1">
        <w:rPr>
          <w:rFonts w:eastAsia="MS Mincho" w:cs="Arial"/>
        </w:rPr>
        <w:t xml:space="preserve">, nos termos das disposições estabelecidas </w:t>
      </w:r>
      <w:r w:rsidR="00260470" w:rsidRPr="00786BE1">
        <w:rPr>
          <w:rFonts w:eastAsia="MS Mincho" w:cs="Arial"/>
        </w:rPr>
        <w:t xml:space="preserve">nesta </w:t>
      </w:r>
      <w:r w:rsidR="00260470" w:rsidRPr="00786BE1">
        <w:rPr>
          <w:rFonts w:eastAsia="Arial Unicode MS" w:cs="Arial"/>
        </w:rPr>
        <w:t>Escritura de Emissão</w:t>
      </w:r>
      <w:r w:rsidR="000275F6" w:rsidRPr="00786BE1">
        <w:rPr>
          <w:rFonts w:eastAsia="MS Mincho" w:cs="Arial"/>
        </w:rPr>
        <w:t>, nos Contratos de Garantia</w:t>
      </w:r>
      <w:r w:rsidR="00B17401" w:rsidRPr="00786BE1">
        <w:rPr>
          <w:rFonts w:eastAsia="MS Mincho" w:cs="Arial"/>
        </w:rPr>
        <w:t xml:space="preserve"> e na </w:t>
      </w:r>
      <w:r w:rsidR="00260470" w:rsidRPr="00786BE1">
        <w:rPr>
          <w:rFonts w:eastAsia="MS Mincho" w:cs="Arial"/>
        </w:rPr>
        <w:t xml:space="preserve">legislação e regulamentações </w:t>
      </w:r>
      <w:r w:rsidR="00B17401" w:rsidRPr="00786BE1">
        <w:rPr>
          <w:rFonts w:eastAsia="MS Mincho" w:cs="Arial"/>
        </w:rPr>
        <w:t>aplicáve</w:t>
      </w:r>
      <w:r w:rsidR="00260470" w:rsidRPr="00786BE1">
        <w:rPr>
          <w:rFonts w:eastAsia="MS Mincho" w:cs="Arial"/>
        </w:rPr>
        <w:t>is</w:t>
      </w:r>
      <w:r w:rsidRPr="00786BE1">
        <w:rPr>
          <w:rFonts w:eastAsia="MS Mincho" w:cs="Arial"/>
        </w:rPr>
        <w:t>;</w:t>
      </w:r>
    </w:p>
    <w:p w14:paraId="5D105177" w14:textId="77777777" w:rsidR="00155C35" w:rsidRPr="00786BE1" w:rsidRDefault="00155C35" w:rsidP="0008212C">
      <w:pPr>
        <w:rPr>
          <w:rFonts w:eastAsia="MS Mincho"/>
        </w:rPr>
      </w:pPr>
    </w:p>
    <w:p w14:paraId="5612376B" w14:textId="77777777" w:rsidR="00155C35" w:rsidRPr="00786BE1" w:rsidRDefault="00155C35" w:rsidP="002F52B8">
      <w:pPr>
        <w:pStyle w:val="Item"/>
        <w:numPr>
          <w:ilvl w:val="0"/>
          <w:numId w:val="15"/>
        </w:numPr>
        <w:ind w:left="709" w:hanging="709"/>
        <w:outlineLvl w:val="3"/>
        <w:rPr>
          <w:rFonts w:eastAsia="MS Mincho" w:cs="Arial"/>
        </w:rPr>
      </w:pPr>
      <w:r w:rsidRPr="00786BE1">
        <w:rPr>
          <w:rFonts w:eastAsia="MS Mincho" w:cs="Arial"/>
        </w:rPr>
        <w:lastRenderedPageBreak/>
        <w:t>examinar</w:t>
      </w:r>
      <w:r w:rsidRPr="00786BE1">
        <w:rPr>
          <w:rFonts w:cs="Tahoma"/>
        </w:rPr>
        <w:t xml:space="preserve"> </w:t>
      </w:r>
      <w:r w:rsidR="00497607" w:rsidRPr="00786BE1">
        <w:rPr>
          <w:rFonts w:cs="Tahoma"/>
        </w:rPr>
        <w:t xml:space="preserve">eventual </w:t>
      </w:r>
      <w:r w:rsidRPr="00786BE1">
        <w:rPr>
          <w:rFonts w:cs="Tahoma"/>
        </w:rPr>
        <w:t>proposta de substituição dos bens dados em garantia, manifestando sua opinião a respeito do assunto, de forma justificada</w:t>
      </w:r>
      <w:r w:rsidR="00EC3E75" w:rsidRPr="00786BE1">
        <w:rPr>
          <w:rFonts w:cs="Tahoma"/>
        </w:rPr>
        <w:t>, exceto no caso de Liberação</w:t>
      </w:r>
      <w:r w:rsidRPr="00786BE1">
        <w:rPr>
          <w:rFonts w:cs="Tahoma"/>
        </w:rPr>
        <w:t>;</w:t>
      </w:r>
      <w:r w:rsidR="00497607" w:rsidRPr="00786BE1">
        <w:rPr>
          <w:rFonts w:cs="Tahoma"/>
        </w:rPr>
        <w:t xml:space="preserve"> </w:t>
      </w:r>
    </w:p>
    <w:p w14:paraId="13E4E103" w14:textId="77777777" w:rsidR="00155C35" w:rsidRPr="00786BE1" w:rsidRDefault="00155C35" w:rsidP="0008212C">
      <w:pPr>
        <w:pStyle w:val="ListParagraph"/>
        <w:ind w:left="0"/>
        <w:rPr>
          <w:rFonts w:eastAsia="MS Mincho" w:cs="Arial"/>
        </w:rPr>
      </w:pPr>
    </w:p>
    <w:p w14:paraId="4E98DB19" w14:textId="77777777" w:rsidR="00155C35" w:rsidRPr="00786BE1" w:rsidRDefault="00155C35" w:rsidP="002F52B8">
      <w:pPr>
        <w:pStyle w:val="Item"/>
        <w:numPr>
          <w:ilvl w:val="0"/>
          <w:numId w:val="15"/>
        </w:numPr>
        <w:ind w:left="709" w:hanging="709"/>
        <w:outlineLvl w:val="3"/>
        <w:rPr>
          <w:rFonts w:eastAsia="MS Mincho" w:cs="Arial"/>
        </w:rPr>
      </w:pPr>
      <w:r w:rsidRPr="00786BE1">
        <w:rPr>
          <w:rFonts w:eastAsia="MS Mincho" w:cs="Arial"/>
        </w:rPr>
        <w:t>intimar</w:t>
      </w:r>
      <w:r w:rsidRPr="00786BE1">
        <w:rPr>
          <w:rFonts w:cs="Tahoma"/>
        </w:rPr>
        <w:t xml:space="preserve"> a </w:t>
      </w:r>
      <w:r w:rsidR="00280B69" w:rsidRPr="00786BE1">
        <w:rPr>
          <w:rFonts w:cs="Tahoma"/>
        </w:rPr>
        <w:t>Emissora</w:t>
      </w:r>
      <w:r w:rsidRPr="00786BE1">
        <w:rPr>
          <w:rFonts w:cs="Tahoma"/>
        </w:rPr>
        <w:t xml:space="preserve"> a reforçar as Garantias, na hipótese de sua deterioração ou depreciação</w:t>
      </w:r>
      <w:r w:rsidR="00B17401" w:rsidRPr="00786BE1">
        <w:rPr>
          <w:rFonts w:cs="Tahoma"/>
        </w:rPr>
        <w:t xml:space="preserve">, nos termos desta </w:t>
      </w:r>
      <w:r w:rsidR="00260470" w:rsidRPr="00786BE1">
        <w:rPr>
          <w:rFonts w:eastAsia="Arial Unicode MS" w:cs="Arial"/>
        </w:rPr>
        <w:t>Escritura de Emissão</w:t>
      </w:r>
      <w:r w:rsidR="00632705" w:rsidRPr="00786BE1">
        <w:rPr>
          <w:rFonts w:cs="Tahoma"/>
        </w:rPr>
        <w:t xml:space="preserve">, </w:t>
      </w:r>
      <w:r w:rsidR="000275F6" w:rsidRPr="00786BE1">
        <w:rPr>
          <w:rFonts w:cs="Tahoma"/>
        </w:rPr>
        <w:t>dos Contratos de Garantia</w:t>
      </w:r>
      <w:r w:rsidR="00B17401" w:rsidRPr="00786BE1">
        <w:rPr>
          <w:rFonts w:cs="Tahoma"/>
        </w:rPr>
        <w:t xml:space="preserve"> e da </w:t>
      </w:r>
      <w:r w:rsidR="00260470" w:rsidRPr="00786BE1">
        <w:rPr>
          <w:rFonts w:cs="Tahoma"/>
        </w:rPr>
        <w:t>legislação e regulamentações aplicáveis</w:t>
      </w:r>
      <w:r w:rsidRPr="00786BE1">
        <w:rPr>
          <w:rFonts w:cs="Tahoma"/>
        </w:rPr>
        <w:t>;</w:t>
      </w:r>
    </w:p>
    <w:p w14:paraId="591A31F6" w14:textId="77777777" w:rsidR="00155C35" w:rsidRPr="00786BE1" w:rsidRDefault="00155C35" w:rsidP="0008212C">
      <w:pPr>
        <w:pStyle w:val="ListParagraph"/>
        <w:ind w:left="0"/>
        <w:rPr>
          <w:rFonts w:eastAsia="MS Mincho" w:cs="Arial"/>
        </w:rPr>
      </w:pPr>
    </w:p>
    <w:p w14:paraId="5CFB8913" w14:textId="77777777" w:rsidR="00155C35" w:rsidRPr="00786BE1" w:rsidRDefault="00155C35" w:rsidP="002F52B8">
      <w:pPr>
        <w:pStyle w:val="Item"/>
        <w:numPr>
          <w:ilvl w:val="0"/>
          <w:numId w:val="15"/>
        </w:numPr>
        <w:ind w:left="709" w:hanging="709"/>
        <w:outlineLvl w:val="3"/>
        <w:rPr>
          <w:rFonts w:eastAsia="MS Mincho" w:cs="Arial"/>
        </w:rPr>
      </w:pPr>
      <w:r w:rsidRPr="00786BE1">
        <w:rPr>
          <w:rFonts w:cs="Tahoma"/>
        </w:rPr>
        <w:t>solicitar</w:t>
      </w:r>
      <w:r w:rsidRPr="00786BE1">
        <w:rPr>
          <w:rFonts w:eastAsia="MS Mincho" w:cs="Arial"/>
        </w:rPr>
        <w:t xml:space="preserve">, quando julgar necessário para o fiel desempenho de suas funções ou se assim </w:t>
      </w:r>
      <w:r w:rsidRPr="00786BE1">
        <w:rPr>
          <w:rFonts w:cs="Tahoma"/>
        </w:rPr>
        <w:t>solicitado</w:t>
      </w:r>
      <w:r w:rsidRPr="00786BE1">
        <w:rPr>
          <w:rFonts w:eastAsia="MS Mincho" w:cs="Arial"/>
        </w:rPr>
        <w:t xml:space="preserve"> pelos Debenturistas, certidões atualizadas dos distribuidores cíveis, das </w:t>
      </w:r>
      <w:r w:rsidR="00543E7A" w:rsidRPr="00786BE1">
        <w:rPr>
          <w:rFonts w:eastAsia="MS Mincho" w:cs="Arial"/>
        </w:rPr>
        <w:t>varas de fazenda pública, cartórios de protesto, varas do trabalho, procuradoria da fazenda públic</w:t>
      </w:r>
      <w:r w:rsidRPr="00786BE1">
        <w:rPr>
          <w:rFonts w:eastAsia="MS Mincho" w:cs="Arial"/>
        </w:rPr>
        <w:t xml:space="preserve">a, </w:t>
      </w:r>
      <w:r w:rsidRPr="00786BE1">
        <w:rPr>
          <w:rFonts w:eastAsia="Arial Unicode MS" w:cs="Tahoma"/>
        </w:rPr>
        <w:t>da localidade onde se situem os bens dados em garantia</w:t>
      </w:r>
      <w:r w:rsidRPr="00786BE1">
        <w:rPr>
          <w:rFonts w:eastAsia="MS Mincho" w:cs="Arial"/>
        </w:rPr>
        <w:t xml:space="preserve"> ou onde se localiza o domicílio ou a sede do estabelecimento principal da Emissora;</w:t>
      </w:r>
    </w:p>
    <w:p w14:paraId="38C68E85" w14:textId="77777777" w:rsidR="00155C35" w:rsidRPr="00786BE1" w:rsidRDefault="00155C35" w:rsidP="0008212C">
      <w:pPr>
        <w:rPr>
          <w:rFonts w:eastAsia="MS Mincho"/>
        </w:rPr>
      </w:pPr>
      <w:bookmarkStart w:id="83" w:name="_Ref227418785"/>
    </w:p>
    <w:p w14:paraId="34565E62" w14:textId="0FD781AB" w:rsidR="00155C35" w:rsidRPr="00786BE1" w:rsidRDefault="00155C35" w:rsidP="002F52B8">
      <w:pPr>
        <w:pStyle w:val="Item"/>
        <w:numPr>
          <w:ilvl w:val="0"/>
          <w:numId w:val="15"/>
        </w:numPr>
        <w:ind w:left="709" w:hanging="709"/>
        <w:outlineLvl w:val="3"/>
        <w:rPr>
          <w:rFonts w:eastAsia="MS Mincho" w:cs="Arial"/>
        </w:rPr>
      </w:pPr>
      <w:bookmarkStart w:id="84" w:name="_Ref271276465"/>
      <w:r w:rsidRPr="00786BE1">
        <w:rPr>
          <w:rFonts w:eastAsia="MS Mincho" w:cs="Arial"/>
        </w:rPr>
        <w:t xml:space="preserve">elaborar o relatório anual, nos termos do artigo 68, parágrafo primeiro, alínea </w:t>
      </w:r>
      <w:r w:rsidR="006F15D2" w:rsidRPr="00786BE1">
        <w:rPr>
          <w:rFonts w:eastAsia="MS Mincho" w:cs="Arial"/>
        </w:rPr>
        <w:t>“</w:t>
      </w:r>
      <w:r w:rsidRPr="00786BE1">
        <w:rPr>
          <w:rFonts w:eastAsia="MS Mincho" w:cs="Arial"/>
        </w:rPr>
        <w:t>b</w:t>
      </w:r>
      <w:r w:rsidR="006F15D2" w:rsidRPr="00786BE1">
        <w:rPr>
          <w:rFonts w:eastAsia="MS Mincho" w:cs="Arial"/>
        </w:rPr>
        <w:t>”</w:t>
      </w:r>
      <w:r w:rsidRPr="00786BE1">
        <w:rPr>
          <w:rFonts w:eastAsia="MS Mincho" w:cs="Arial"/>
        </w:rPr>
        <w:t xml:space="preserve"> </w:t>
      </w:r>
      <w:r w:rsidRPr="00786BE1">
        <w:rPr>
          <w:rFonts w:cs="Tahoma"/>
        </w:rPr>
        <w:t>da</w:t>
      </w:r>
      <w:r w:rsidRPr="00786BE1">
        <w:rPr>
          <w:rFonts w:eastAsia="MS Mincho" w:cs="Arial"/>
        </w:rPr>
        <w:t xml:space="preserve"> Lei das Sociedades por Ações</w:t>
      </w:r>
      <w:r w:rsidRPr="00786BE1">
        <w:rPr>
          <w:rFonts w:eastAsia="MS Mincho" w:cs="Arial"/>
          <w:w w:val="0"/>
        </w:rPr>
        <w:t xml:space="preserve"> </w:t>
      </w:r>
      <w:r w:rsidRPr="00786BE1">
        <w:rPr>
          <w:rFonts w:eastAsia="MS Mincho" w:cs="Arial"/>
        </w:rPr>
        <w:t>e nos termos da Instrução CVM 583, a fim de descrever os fatos relevantes ocorridos durante o exercício relativos à execução das obrigações assumidas pela Emissora e aos bens garantidores das Debêntures, o qual deverá conter, ao menos, as informações abaixo:</w:t>
      </w:r>
      <w:bookmarkEnd w:id="83"/>
      <w:bookmarkEnd w:id="84"/>
    </w:p>
    <w:p w14:paraId="706F95D0" w14:textId="77777777" w:rsidR="00155C35" w:rsidRPr="00786BE1" w:rsidRDefault="00155C35" w:rsidP="0008212C">
      <w:pPr>
        <w:numPr>
          <w:ilvl w:val="12"/>
          <w:numId w:val="0"/>
        </w:numPr>
        <w:contextualSpacing/>
        <w:rPr>
          <w:rFonts w:eastAsia="MS Mincho" w:cs="Arial"/>
        </w:rPr>
      </w:pPr>
    </w:p>
    <w:p w14:paraId="03D33FF5" w14:textId="77777777" w:rsidR="00155C35" w:rsidRPr="00786BE1" w:rsidRDefault="00155C35" w:rsidP="002F52B8">
      <w:pPr>
        <w:pStyle w:val="Subitem"/>
        <w:numPr>
          <w:ilvl w:val="1"/>
          <w:numId w:val="16"/>
        </w:numPr>
        <w:ind w:left="1418" w:hanging="709"/>
        <w:outlineLvl w:val="4"/>
        <w:rPr>
          <w:rFonts w:eastAsia="MS Mincho"/>
        </w:rPr>
      </w:pPr>
      <w:bookmarkStart w:id="85" w:name="_Ref255308734"/>
      <w:r w:rsidRPr="00786BE1">
        <w:rPr>
          <w:rFonts w:eastAsia="MS Mincho"/>
        </w:rPr>
        <w:t>cumprimento pela Emissora das suas obrigações de prestação de informações periódicas, indicando as inconsistências ou omissões de que tenha conhecimento;</w:t>
      </w:r>
      <w:bookmarkEnd w:id="85"/>
    </w:p>
    <w:p w14:paraId="5A4942FD" w14:textId="77777777" w:rsidR="00155C35" w:rsidRPr="00786BE1" w:rsidRDefault="00155C35" w:rsidP="0008212C">
      <w:pPr>
        <w:numPr>
          <w:ilvl w:val="12"/>
          <w:numId w:val="0"/>
        </w:numPr>
        <w:contextualSpacing/>
        <w:rPr>
          <w:rFonts w:eastAsia="MS Mincho" w:cs="Arial"/>
        </w:rPr>
      </w:pPr>
    </w:p>
    <w:p w14:paraId="479BCB76" w14:textId="77777777" w:rsidR="00155C35" w:rsidRPr="00786BE1" w:rsidRDefault="00155C35" w:rsidP="002F52B8">
      <w:pPr>
        <w:pStyle w:val="Subitem"/>
        <w:numPr>
          <w:ilvl w:val="1"/>
          <w:numId w:val="16"/>
        </w:numPr>
        <w:ind w:left="1418" w:hanging="709"/>
        <w:outlineLvl w:val="4"/>
        <w:rPr>
          <w:rFonts w:eastAsia="MS Mincho" w:cs="Arial"/>
        </w:rPr>
      </w:pPr>
      <w:r w:rsidRPr="00786BE1">
        <w:rPr>
          <w:rFonts w:eastAsia="MS Mincho"/>
        </w:rPr>
        <w:t>alterações</w:t>
      </w:r>
      <w:r w:rsidRPr="00786BE1">
        <w:rPr>
          <w:rFonts w:eastAsia="MS Mincho" w:cs="Arial"/>
        </w:rPr>
        <w:t xml:space="preserve"> estatutárias ocorridas no exercício social com efeitos relevantes para os Debenturistas;</w:t>
      </w:r>
    </w:p>
    <w:p w14:paraId="3ED948C1" w14:textId="77777777" w:rsidR="00155C35" w:rsidRPr="00786BE1" w:rsidRDefault="00155C35" w:rsidP="0008212C">
      <w:pPr>
        <w:numPr>
          <w:ilvl w:val="12"/>
          <w:numId w:val="0"/>
        </w:numPr>
        <w:contextualSpacing/>
        <w:rPr>
          <w:rFonts w:eastAsia="MS Mincho" w:cs="Arial"/>
        </w:rPr>
      </w:pPr>
    </w:p>
    <w:p w14:paraId="30C8FA9E" w14:textId="77777777" w:rsidR="00155C35" w:rsidRPr="00786BE1" w:rsidRDefault="00155C35" w:rsidP="002F52B8">
      <w:pPr>
        <w:pStyle w:val="Subitem"/>
        <w:numPr>
          <w:ilvl w:val="1"/>
          <w:numId w:val="16"/>
        </w:numPr>
        <w:ind w:left="1418" w:hanging="709"/>
        <w:outlineLvl w:val="4"/>
        <w:rPr>
          <w:rFonts w:eastAsia="MS Mincho" w:cs="Arial"/>
        </w:rPr>
      </w:pPr>
      <w:r w:rsidRPr="00786BE1">
        <w:rPr>
          <w:rFonts w:eastAsia="MS Mincho" w:cs="Arial"/>
        </w:rPr>
        <w:t xml:space="preserve">comentários sobre indicadores econômicos, financeiros e de estrutura de capital da Emissora </w:t>
      </w:r>
      <w:r w:rsidRPr="00786BE1">
        <w:rPr>
          <w:rFonts w:eastAsia="MS Mincho"/>
        </w:rPr>
        <w:t>relacionados</w:t>
      </w:r>
      <w:r w:rsidRPr="00786BE1">
        <w:rPr>
          <w:rFonts w:eastAsia="MS Mincho" w:cs="Arial"/>
        </w:rPr>
        <w:t xml:space="preserve"> a cláusulas contratuais destinadas a proteger o interesse dos Debenturistas e que estabelecem condições que não devem ser descumpridas pela Emissora;</w:t>
      </w:r>
    </w:p>
    <w:p w14:paraId="29434575" w14:textId="77777777" w:rsidR="00155C35" w:rsidRPr="00786BE1" w:rsidRDefault="00155C35" w:rsidP="0008212C">
      <w:pPr>
        <w:numPr>
          <w:ilvl w:val="12"/>
          <w:numId w:val="0"/>
        </w:numPr>
        <w:contextualSpacing/>
        <w:rPr>
          <w:rFonts w:eastAsia="MS Mincho" w:cs="Arial"/>
        </w:rPr>
      </w:pPr>
    </w:p>
    <w:p w14:paraId="14CC6CFA" w14:textId="77777777" w:rsidR="00155C35" w:rsidRPr="00786BE1" w:rsidRDefault="00155C35" w:rsidP="002F52B8">
      <w:pPr>
        <w:pStyle w:val="Subitem"/>
        <w:numPr>
          <w:ilvl w:val="1"/>
          <w:numId w:val="16"/>
        </w:numPr>
        <w:ind w:left="1418" w:hanging="709"/>
        <w:outlineLvl w:val="4"/>
        <w:rPr>
          <w:rFonts w:eastAsia="MS Mincho" w:cs="Arial"/>
        </w:rPr>
      </w:pPr>
      <w:r w:rsidRPr="00786BE1">
        <w:rPr>
          <w:rFonts w:eastAsia="MS Mincho" w:cs="Arial"/>
        </w:rPr>
        <w:t>quantidade das Debêntures emitidas, quantidade de Debêntures em Circulação e saldo cancelado no período;</w:t>
      </w:r>
    </w:p>
    <w:p w14:paraId="017D73A3" w14:textId="77777777" w:rsidR="00155C35" w:rsidRPr="00786BE1" w:rsidRDefault="00155C35" w:rsidP="0008212C">
      <w:pPr>
        <w:pStyle w:val="ListParagraph"/>
        <w:ind w:left="0"/>
        <w:rPr>
          <w:rFonts w:eastAsia="MS Mincho"/>
        </w:rPr>
      </w:pPr>
    </w:p>
    <w:p w14:paraId="44C9EC43" w14:textId="77777777" w:rsidR="00155C35" w:rsidRPr="00786BE1" w:rsidRDefault="00155C35" w:rsidP="002F52B8">
      <w:pPr>
        <w:pStyle w:val="Subitem"/>
        <w:numPr>
          <w:ilvl w:val="1"/>
          <w:numId w:val="16"/>
        </w:numPr>
        <w:ind w:left="1418" w:hanging="709"/>
        <w:outlineLvl w:val="4"/>
        <w:rPr>
          <w:rFonts w:eastAsia="MS Mincho" w:cs="Arial"/>
        </w:rPr>
      </w:pPr>
      <w:r w:rsidRPr="00786BE1">
        <w:rPr>
          <w:rFonts w:eastAsia="MS Mincho" w:cs="Arial"/>
        </w:rPr>
        <w:t>resgate, amortização, conversão, repactuação e pagamento de juros das Debêntures realizados no período;</w:t>
      </w:r>
    </w:p>
    <w:p w14:paraId="11799B17" w14:textId="77777777" w:rsidR="00155C35" w:rsidRPr="00786BE1" w:rsidRDefault="00155C35" w:rsidP="0008212C">
      <w:pPr>
        <w:pStyle w:val="ListParagraph"/>
        <w:ind w:left="0"/>
        <w:rPr>
          <w:rFonts w:eastAsia="MS Mincho"/>
        </w:rPr>
      </w:pPr>
    </w:p>
    <w:p w14:paraId="013F6AA5" w14:textId="77777777" w:rsidR="00155C35" w:rsidRPr="00786BE1" w:rsidRDefault="00155C35" w:rsidP="002F52B8">
      <w:pPr>
        <w:pStyle w:val="Subitem"/>
        <w:numPr>
          <w:ilvl w:val="1"/>
          <w:numId w:val="16"/>
        </w:numPr>
        <w:ind w:left="1418" w:hanging="709"/>
        <w:outlineLvl w:val="4"/>
        <w:rPr>
          <w:rFonts w:eastAsia="MS Mincho" w:cs="Arial"/>
        </w:rPr>
      </w:pPr>
      <w:r w:rsidRPr="00786BE1">
        <w:rPr>
          <w:rFonts w:eastAsia="MS Mincho" w:cs="Arial"/>
        </w:rPr>
        <w:t>destinação dos recursos captados por meio das Debêntures, conforme informações prestadas pela Emissora;</w:t>
      </w:r>
    </w:p>
    <w:p w14:paraId="78EAF2A3" w14:textId="77777777" w:rsidR="00155C35" w:rsidRPr="00786BE1" w:rsidRDefault="00155C35" w:rsidP="0008212C">
      <w:pPr>
        <w:pStyle w:val="ListParagraph"/>
        <w:ind w:left="0"/>
        <w:rPr>
          <w:rFonts w:eastAsia="MS Mincho"/>
        </w:rPr>
      </w:pPr>
    </w:p>
    <w:p w14:paraId="686B47FB" w14:textId="77777777" w:rsidR="00155C35" w:rsidRPr="00786BE1" w:rsidRDefault="00155C35" w:rsidP="002F52B8">
      <w:pPr>
        <w:pStyle w:val="Subitem"/>
        <w:numPr>
          <w:ilvl w:val="1"/>
          <w:numId w:val="16"/>
        </w:numPr>
        <w:ind w:left="1418" w:hanging="709"/>
        <w:outlineLvl w:val="4"/>
        <w:rPr>
          <w:rFonts w:eastAsia="MS Mincho" w:cs="Arial"/>
        </w:rPr>
      </w:pPr>
      <w:r w:rsidRPr="00786BE1">
        <w:rPr>
          <w:rFonts w:eastAsia="MS Mincho" w:cs="Arial"/>
        </w:rPr>
        <w:t>relação dos bens e valores entregues à sua administração;</w:t>
      </w:r>
    </w:p>
    <w:p w14:paraId="76B55BCC" w14:textId="77777777" w:rsidR="00155C35" w:rsidRPr="00786BE1" w:rsidRDefault="00155C35" w:rsidP="0008212C">
      <w:pPr>
        <w:contextualSpacing/>
        <w:rPr>
          <w:rFonts w:eastAsia="MS Mincho" w:cs="Arial"/>
        </w:rPr>
      </w:pPr>
    </w:p>
    <w:p w14:paraId="268F855E" w14:textId="77777777" w:rsidR="00155C35" w:rsidRPr="00786BE1" w:rsidRDefault="00155C35" w:rsidP="002F52B8">
      <w:pPr>
        <w:pStyle w:val="Subitem"/>
        <w:numPr>
          <w:ilvl w:val="1"/>
          <w:numId w:val="16"/>
        </w:numPr>
        <w:ind w:left="1418" w:hanging="709"/>
        <w:outlineLvl w:val="4"/>
        <w:rPr>
          <w:rFonts w:eastAsia="MS Mincho" w:cs="Arial"/>
        </w:rPr>
      </w:pPr>
      <w:r w:rsidRPr="00786BE1">
        <w:rPr>
          <w:rFonts w:eastAsia="MS Mincho" w:cs="Arial"/>
        </w:rPr>
        <w:lastRenderedPageBreak/>
        <w:t xml:space="preserve">cumprimento de outras obrigações assumidas pela Emissora nesta </w:t>
      </w:r>
      <w:r w:rsidR="00260470" w:rsidRPr="00786BE1">
        <w:rPr>
          <w:rFonts w:eastAsia="Arial Unicode MS" w:cs="Arial"/>
        </w:rPr>
        <w:t xml:space="preserve">Escritura de Emissão </w:t>
      </w:r>
      <w:r w:rsidRPr="00786BE1">
        <w:rPr>
          <w:rFonts w:eastAsia="MS Mincho" w:cs="Arial"/>
        </w:rPr>
        <w:t xml:space="preserve">e nos demais documentos relacionados à Oferta; </w:t>
      </w:r>
    </w:p>
    <w:p w14:paraId="6AFC1C1F" w14:textId="77777777" w:rsidR="00155C35" w:rsidRPr="00786BE1" w:rsidRDefault="00155C35" w:rsidP="0008212C">
      <w:pPr>
        <w:contextualSpacing/>
        <w:rPr>
          <w:rFonts w:eastAsia="MS Mincho" w:cs="Arial"/>
        </w:rPr>
      </w:pPr>
    </w:p>
    <w:p w14:paraId="64CFBB35" w14:textId="77777777" w:rsidR="00155C35" w:rsidRPr="00786BE1" w:rsidRDefault="00155C35" w:rsidP="002F52B8">
      <w:pPr>
        <w:pStyle w:val="Subitem"/>
        <w:numPr>
          <w:ilvl w:val="1"/>
          <w:numId w:val="16"/>
        </w:numPr>
        <w:ind w:left="1418" w:hanging="709"/>
        <w:outlineLvl w:val="4"/>
        <w:rPr>
          <w:rFonts w:eastAsia="MS Mincho" w:cs="Arial"/>
        </w:rPr>
      </w:pPr>
      <w:r w:rsidRPr="00786BE1">
        <w:rPr>
          <w:rFonts w:eastAsia="MS Mincho" w:cs="Arial"/>
        </w:rPr>
        <w:t>manutenção da suficiência e exequibilidade das Garantias;</w:t>
      </w:r>
    </w:p>
    <w:p w14:paraId="104DDA77" w14:textId="77777777" w:rsidR="00155C35" w:rsidRPr="00786BE1" w:rsidRDefault="00155C35" w:rsidP="0008212C">
      <w:pPr>
        <w:pStyle w:val="ListParagraph"/>
        <w:ind w:left="0"/>
        <w:rPr>
          <w:rFonts w:eastAsia="MS Mincho"/>
        </w:rPr>
      </w:pPr>
    </w:p>
    <w:p w14:paraId="15C2C486" w14:textId="77777777" w:rsidR="00155C35" w:rsidRPr="00786BE1" w:rsidRDefault="00155C35" w:rsidP="002F52B8">
      <w:pPr>
        <w:pStyle w:val="Subitem"/>
        <w:numPr>
          <w:ilvl w:val="1"/>
          <w:numId w:val="16"/>
        </w:numPr>
        <w:ind w:left="1418" w:hanging="709"/>
        <w:outlineLvl w:val="4"/>
        <w:rPr>
          <w:rFonts w:eastAsia="MS Mincho" w:cs="Arial"/>
        </w:rPr>
      </w:pPr>
      <w:r w:rsidRPr="00786BE1">
        <w:rPr>
          <w:rFonts w:eastAsia="MS Mincho" w:cs="Arial"/>
        </w:rPr>
        <w:t xml:space="preserve">existência de outras emissões de valores mobiliários, públicas ou privadas, feitas pela própria Emissora, por sociedade coligada, </w:t>
      </w:r>
      <w:r w:rsidR="007E2B21" w:rsidRPr="00786BE1">
        <w:rPr>
          <w:rFonts w:eastAsia="MS Mincho" w:cs="Arial"/>
        </w:rPr>
        <w:t>C</w:t>
      </w:r>
      <w:r w:rsidRPr="00786BE1">
        <w:rPr>
          <w:rFonts w:eastAsia="MS Mincho" w:cs="Arial"/>
        </w:rPr>
        <w:t>ontrolada, controladora ou integrante do mesmo grupo da Emissora em que tenha atuado como agente fiduciário no período, bem como os seguintes dados sobre tais emissões</w:t>
      </w:r>
      <w:r w:rsidR="00260470" w:rsidRPr="00786BE1">
        <w:rPr>
          <w:rFonts w:eastAsia="MS Mincho" w:cs="Arial"/>
        </w:rPr>
        <w:t>:</w:t>
      </w:r>
      <w:r w:rsidRPr="00786BE1">
        <w:rPr>
          <w:rFonts w:eastAsia="MS Mincho" w:cs="Arial"/>
        </w:rPr>
        <w:t xml:space="preserve"> (</w:t>
      </w:r>
      <w:r w:rsidR="00260470" w:rsidRPr="00786BE1">
        <w:rPr>
          <w:rFonts w:eastAsia="MS Mincho" w:cs="Arial"/>
        </w:rPr>
        <w:t>1</w:t>
      </w:r>
      <w:r w:rsidRPr="00786BE1">
        <w:rPr>
          <w:rFonts w:eastAsia="MS Mincho" w:cs="Arial"/>
        </w:rPr>
        <w:t xml:space="preserve">) denominação da </w:t>
      </w:r>
      <w:r w:rsidR="007E2B21" w:rsidRPr="00786BE1">
        <w:rPr>
          <w:rFonts w:eastAsia="MS Mincho" w:cs="Arial"/>
        </w:rPr>
        <w:t>e</w:t>
      </w:r>
      <w:r w:rsidRPr="00786BE1">
        <w:rPr>
          <w:rFonts w:eastAsia="MS Mincho" w:cs="Arial"/>
        </w:rPr>
        <w:t>missora; (</w:t>
      </w:r>
      <w:r w:rsidR="00260470" w:rsidRPr="00786BE1">
        <w:rPr>
          <w:rFonts w:eastAsia="MS Mincho" w:cs="Arial"/>
        </w:rPr>
        <w:t>2</w:t>
      </w:r>
      <w:r w:rsidRPr="00786BE1">
        <w:rPr>
          <w:rFonts w:eastAsia="MS Mincho" w:cs="Arial"/>
        </w:rPr>
        <w:t>) valor da emissão; (</w:t>
      </w:r>
      <w:r w:rsidR="00260470" w:rsidRPr="00786BE1">
        <w:rPr>
          <w:rFonts w:eastAsia="MS Mincho" w:cs="Arial"/>
        </w:rPr>
        <w:t>3</w:t>
      </w:r>
      <w:r w:rsidRPr="00786BE1">
        <w:rPr>
          <w:rFonts w:eastAsia="MS Mincho" w:cs="Arial"/>
        </w:rPr>
        <w:t>) quantidade emitida; (</w:t>
      </w:r>
      <w:r w:rsidR="00260470" w:rsidRPr="00786BE1">
        <w:rPr>
          <w:rFonts w:eastAsia="MS Mincho" w:cs="Arial"/>
        </w:rPr>
        <w:t>4</w:t>
      </w:r>
      <w:r w:rsidRPr="00786BE1">
        <w:rPr>
          <w:rFonts w:eastAsia="MS Mincho" w:cs="Arial"/>
        </w:rPr>
        <w:t>) espécie e garantias envolvidas; (</w:t>
      </w:r>
      <w:r w:rsidR="00260470" w:rsidRPr="00786BE1">
        <w:rPr>
          <w:rFonts w:eastAsia="MS Mincho" w:cs="Arial"/>
        </w:rPr>
        <w:t>5</w:t>
      </w:r>
      <w:r w:rsidRPr="00786BE1">
        <w:rPr>
          <w:rFonts w:eastAsia="MS Mincho" w:cs="Arial"/>
        </w:rPr>
        <w:t>) prazo de vencimento e taxa de juros; e (</w:t>
      </w:r>
      <w:r w:rsidR="00260470" w:rsidRPr="00786BE1">
        <w:rPr>
          <w:rFonts w:eastAsia="MS Mincho" w:cs="Arial"/>
        </w:rPr>
        <w:t>6</w:t>
      </w:r>
      <w:r w:rsidRPr="00786BE1">
        <w:rPr>
          <w:rFonts w:eastAsia="MS Mincho" w:cs="Arial"/>
        </w:rPr>
        <w:t>) inadimplemento no período; e</w:t>
      </w:r>
    </w:p>
    <w:p w14:paraId="6BFA127B" w14:textId="77777777" w:rsidR="00155C35" w:rsidRPr="00786BE1" w:rsidRDefault="00155C35" w:rsidP="0008212C">
      <w:pPr>
        <w:numPr>
          <w:ilvl w:val="12"/>
          <w:numId w:val="0"/>
        </w:numPr>
        <w:contextualSpacing/>
        <w:rPr>
          <w:rFonts w:eastAsia="MS Mincho" w:cs="Arial"/>
        </w:rPr>
      </w:pPr>
    </w:p>
    <w:p w14:paraId="73A3F5A9" w14:textId="77777777" w:rsidR="00155C35" w:rsidRPr="00786BE1" w:rsidRDefault="00155C35" w:rsidP="002F52B8">
      <w:pPr>
        <w:pStyle w:val="Subitem"/>
        <w:numPr>
          <w:ilvl w:val="1"/>
          <w:numId w:val="16"/>
        </w:numPr>
        <w:ind w:left="1418" w:hanging="709"/>
        <w:outlineLvl w:val="4"/>
        <w:rPr>
          <w:rFonts w:eastAsia="MS Mincho" w:cs="Arial"/>
        </w:rPr>
      </w:pPr>
      <w:r w:rsidRPr="00786BE1">
        <w:rPr>
          <w:rFonts w:eastAsia="MS Mincho" w:cs="Arial"/>
        </w:rPr>
        <w:t>declaração sobre a não existência de situação de conflito de interesses que impeça o Agente Fiduciário a continuar a exercer a função.</w:t>
      </w:r>
    </w:p>
    <w:p w14:paraId="741453B2" w14:textId="77777777" w:rsidR="00155C35" w:rsidRPr="00786BE1" w:rsidRDefault="00155C35" w:rsidP="0008212C">
      <w:pPr>
        <w:numPr>
          <w:ilvl w:val="12"/>
          <w:numId w:val="0"/>
        </w:numPr>
        <w:contextualSpacing/>
        <w:rPr>
          <w:rFonts w:eastAsia="MS Mincho" w:cs="Arial"/>
        </w:rPr>
      </w:pPr>
    </w:p>
    <w:p w14:paraId="4ADBC4E1" w14:textId="20802A83" w:rsidR="00155C35" w:rsidRPr="00786BE1" w:rsidRDefault="00155C35" w:rsidP="002F52B8">
      <w:pPr>
        <w:pStyle w:val="Item"/>
        <w:numPr>
          <w:ilvl w:val="0"/>
          <w:numId w:val="15"/>
        </w:numPr>
        <w:ind w:left="709" w:hanging="709"/>
        <w:outlineLvl w:val="3"/>
        <w:rPr>
          <w:rFonts w:eastAsia="MS Mincho" w:cs="Arial"/>
        </w:rPr>
      </w:pPr>
      <w:bookmarkStart w:id="86" w:name="_Ref227419090"/>
      <w:bookmarkStart w:id="87" w:name="_Ref255308755"/>
      <w:r w:rsidRPr="00786BE1">
        <w:rPr>
          <w:rFonts w:cs="Tahoma"/>
        </w:rPr>
        <w:t>colocar</w:t>
      </w:r>
      <w:r w:rsidRPr="00786BE1">
        <w:rPr>
          <w:rFonts w:eastAsia="MS Mincho" w:cs="Arial"/>
        </w:rPr>
        <w:t xml:space="preserve"> o relatório de que trata o item </w:t>
      </w:r>
      <w:r w:rsidR="006F15D2" w:rsidRPr="00786BE1">
        <w:rPr>
          <w:rFonts w:eastAsia="MS Mincho" w:cs="Arial"/>
        </w:rPr>
        <w:t>“</w:t>
      </w:r>
      <w:r w:rsidRPr="00786BE1">
        <w:rPr>
          <w:rFonts w:eastAsia="MS Mincho" w:cs="Arial"/>
        </w:rPr>
        <w:t>xiii</w:t>
      </w:r>
      <w:r w:rsidR="006F15D2" w:rsidRPr="00786BE1">
        <w:rPr>
          <w:rFonts w:eastAsia="MS Mincho" w:cs="Arial"/>
        </w:rPr>
        <w:t>”</w:t>
      </w:r>
      <w:r w:rsidR="00260470" w:rsidRPr="00786BE1">
        <w:rPr>
          <w:rFonts w:eastAsia="MS Mincho" w:cs="Arial"/>
        </w:rPr>
        <w:t xml:space="preserve"> </w:t>
      </w:r>
      <w:r w:rsidRPr="00786BE1">
        <w:rPr>
          <w:rFonts w:eastAsia="MS Mincho" w:cs="Arial"/>
        </w:rPr>
        <w:t>acima à disposição dos Debenturistas no prazo máximo de 4 (quatro) meses a contar do encerramento do exercício social da Emissora em sua página na rede mundial de computadores e no mesmo prazo encaminhar o referido relatório à Emissora, para divulgação na forma prevista na regulamentação específica;</w:t>
      </w:r>
      <w:bookmarkEnd w:id="86"/>
      <w:bookmarkEnd w:id="87"/>
    </w:p>
    <w:p w14:paraId="6C1CD742" w14:textId="77777777" w:rsidR="00155C35" w:rsidRPr="00786BE1" w:rsidRDefault="00155C35" w:rsidP="00D812E6">
      <w:pPr>
        <w:rPr>
          <w:rFonts w:eastAsia="MS Mincho"/>
        </w:rPr>
      </w:pPr>
    </w:p>
    <w:p w14:paraId="297AF1EB" w14:textId="77777777" w:rsidR="00155C35" w:rsidRPr="00786BE1" w:rsidRDefault="00155C35" w:rsidP="002F52B8">
      <w:pPr>
        <w:pStyle w:val="Item"/>
        <w:numPr>
          <w:ilvl w:val="0"/>
          <w:numId w:val="15"/>
        </w:numPr>
        <w:ind w:left="709" w:hanging="709"/>
        <w:outlineLvl w:val="3"/>
        <w:rPr>
          <w:rFonts w:eastAsia="MS Mincho" w:cs="Arial"/>
        </w:rPr>
      </w:pPr>
      <w:r w:rsidRPr="00786BE1">
        <w:rPr>
          <w:rFonts w:eastAsia="MS Mincho" w:cs="Arial"/>
        </w:rPr>
        <w:t xml:space="preserve">fiscalizar o cumprimento das cláusulas e itens constantes desta Escritura de </w:t>
      </w:r>
      <w:r w:rsidRPr="00786BE1">
        <w:rPr>
          <w:rFonts w:cs="Tahoma"/>
        </w:rPr>
        <w:t>Emissão</w:t>
      </w:r>
      <w:r w:rsidRPr="00786BE1">
        <w:rPr>
          <w:rFonts w:eastAsia="MS Mincho" w:cs="Arial"/>
        </w:rPr>
        <w:t>, especialmente daqueles que impõem obrigações de fazer e de não fazer à Emissora;</w:t>
      </w:r>
    </w:p>
    <w:p w14:paraId="6C9F906C" w14:textId="77777777" w:rsidR="00155C35" w:rsidRPr="00786BE1" w:rsidRDefault="00155C35" w:rsidP="0008212C">
      <w:pPr>
        <w:numPr>
          <w:ilvl w:val="12"/>
          <w:numId w:val="0"/>
        </w:numPr>
        <w:contextualSpacing/>
        <w:rPr>
          <w:rFonts w:eastAsia="MS Mincho" w:cs="Arial"/>
        </w:rPr>
      </w:pPr>
    </w:p>
    <w:p w14:paraId="40746716" w14:textId="77777777" w:rsidR="00155C35" w:rsidRPr="00786BE1" w:rsidRDefault="00155C35" w:rsidP="002F52B8">
      <w:pPr>
        <w:pStyle w:val="Item"/>
        <w:numPr>
          <w:ilvl w:val="0"/>
          <w:numId w:val="15"/>
        </w:numPr>
        <w:ind w:left="709" w:hanging="709"/>
        <w:outlineLvl w:val="3"/>
        <w:rPr>
          <w:rFonts w:eastAsia="MS Mincho" w:cs="Arial"/>
        </w:rPr>
      </w:pPr>
      <w:r w:rsidRPr="00786BE1">
        <w:rPr>
          <w:rFonts w:eastAsia="MS Mincho" w:cs="Arial"/>
        </w:rPr>
        <w:t>solicitar, quando considerar necessário, auditoria externa na Emissora;</w:t>
      </w:r>
    </w:p>
    <w:p w14:paraId="4CA3878A" w14:textId="77777777" w:rsidR="00155C35" w:rsidRPr="00786BE1" w:rsidRDefault="00155C35" w:rsidP="0008212C">
      <w:pPr>
        <w:rPr>
          <w:rFonts w:eastAsia="MS Mincho"/>
        </w:rPr>
      </w:pPr>
    </w:p>
    <w:p w14:paraId="38939D17" w14:textId="276093E0" w:rsidR="00155C35" w:rsidRPr="00786BE1" w:rsidRDefault="00155C35" w:rsidP="002F52B8">
      <w:pPr>
        <w:pStyle w:val="Item"/>
        <w:numPr>
          <w:ilvl w:val="0"/>
          <w:numId w:val="15"/>
        </w:numPr>
        <w:ind w:left="709" w:hanging="709"/>
        <w:outlineLvl w:val="3"/>
        <w:rPr>
          <w:rFonts w:eastAsia="MS Mincho" w:cs="Arial"/>
        </w:rPr>
      </w:pPr>
      <w:r w:rsidRPr="00786BE1">
        <w:rPr>
          <w:rFonts w:cs="Tahoma"/>
        </w:rPr>
        <w:t>convocar, quando necessário, Assembleia</w:t>
      </w:r>
      <w:r w:rsidR="001E2DA0" w:rsidRPr="00786BE1">
        <w:rPr>
          <w:rFonts w:cs="Tahoma"/>
        </w:rPr>
        <w:t>s</w:t>
      </w:r>
      <w:r w:rsidRPr="00786BE1">
        <w:rPr>
          <w:rFonts w:cs="Tahoma"/>
        </w:rPr>
        <w:t xml:space="preserve"> </w:t>
      </w:r>
      <w:r w:rsidR="001E2DA0" w:rsidRPr="00786BE1">
        <w:rPr>
          <w:rFonts w:cs="Tahoma"/>
        </w:rPr>
        <w:t>Gerais</w:t>
      </w:r>
      <w:r w:rsidR="0043502C" w:rsidRPr="00786BE1">
        <w:rPr>
          <w:rFonts w:cs="Tahoma"/>
        </w:rPr>
        <w:t xml:space="preserve"> </w:t>
      </w:r>
      <w:r w:rsidR="0043502C" w:rsidRPr="00786BE1">
        <w:t>(</w:t>
      </w:r>
      <w:r w:rsidR="00D26706" w:rsidRPr="00786BE1">
        <w:t>conforme definido abaixo</w:t>
      </w:r>
      <w:r w:rsidR="0043502C" w:rsidRPr="00786BE1">
        <w:t>)</w:t>
      </w:r>
      <w:r w:rsidRPr="00786BE1">
        <w:rPr>
          <w:rFonts w:cs="Tahoma"/>
        </w:rPr>
        <w:t xml:space="preserve">, na forma desta </w:t>
      </w:r>
      <w:r w:rsidR="00260470" w:rsidRPr="00786BE1">
        <w:rPr>
          <w:rFonts w:eastAsia="Arial Unicode MS" w:cs="Arial"/>
        </w:rPr>
        <w:t>Escritura de Emissão</w:t>
      </w:r>
      <w:r w:rsidRPr="00786BE1">
        <w:rPr>
          <w:rFonts w:cs="Tahoma"/>
        </w:rPr>
        <w:t>;</w:t>
      </w:r>
    </w:p>
    <w:p w14:paraId="11FE3AAC" w14:textId="77777777" w:rsidR="00155C35" w:rsidRPr="00786BE1" w:rsidRDefault="00155C35" w:rsidP="0008212C">
      <w:pPr>
        <w:pStyle w:val="ListParagraph"/>
        <w:ind w:left="0"/>
        <w:rPr>
          <w:rFonts w:eastAsia="MS Mincho" w:cs="Arial"/>
        </w:rPr>
      </w:pPr>
    </w:p>
    <w:p w14:paraId="611D9E9E" w14:textId="3F15AFE6" w:rsidR="00155C35" w:rsidRPr="00786BE1" w:rsidRDefault="00155C35" w:rsidP="002F52B8">
      <w:pPr>
        <w:pStyle w:val="Item"/>
        <w:numPr>
          <w:ilvl w:val="0"/>
          <w:numId w:val="15"/>
        </w:numPr>
        <w:ind w:left="709" w:hanging="709"/>
        <w:outlineLvl w:val="3"/>
        <w:rPr>
          <w:rFonts w:eastAsia="MS Mincho" w:cs="Arial"/>
        </w:rPr>
      </w:pPr>
      <w:r w:rsidRPr="00786BE1">
        <w:rPr>
          <w:rFonts w:cs="Tahoma"/>
        </w:rPr>
        <w:t>comparecer</w:t>
      </w:r>
      <w:r w:rsidRPr="00786BE1">
        <w:rPr>
          <w:rFonts w:eastAsia="MS Mincho" w:cs="Arial"/>
        </w:rPr>
        <w:t xml:space="preserve"> às Assembleias Gerais </w:t>
      </w:r>
      <w:r w:rsidR="0043502C" w:rsidRPr="00786BE1">
        <w:t>(</w:t>
      </w:r>
      <w:r w:rsidR="00D26706" w:rsidRPr="00786BE1">
        <w:t>conforme definido abaixo</w:t>
      </w:r>
      <w:r w:rsidR="0043502C" w:rsidRPr="00786BE1">
        <w:t xml:space="preserve">) </w:t>
      </w:r>
      <w:r w:rsidRPr="00786BE1">
        <w:rPr>
          <w:rFonts w:eastAsia="MS Mincho" w:cs="Arial"/>
        </w:rPr>
        <w:t>a fim de prestar as informações que lhe forem solicitadas;</w:t>
      </w:r>
    </w:p>
    <w:p w14:paraId="485AEDD6" w14:textId="77777777" w:rsidR="00155C35" w:rsidRPr="00786BE1" w:rsidRDefault="00155C35" w:rsidP="0008212C">
      <w:pPr>
        <w:rPr>
          <w:rFonts w:eastAsia="MS Mincho"/>
        </w:rPr>
      </w:pPr>
    </w:p>
    <w:p w14:paraId="63630DCC" w14:textId="0CDE34DC" w:rsidR="00155C35" w:rsidRPr="00786BE1" w:rsidRDefault="00155C35" w:rsidP="002F52B8">
      <w:pPr>
        <w:pStyle w:val="Item"/>
        <w:numPr>
          <w:ilvl w:val="0"/>
          <w:numId w:val="15"/>
        </w:numPr>
        <w:ind w:left="709" w:hanging="709"/>
        <w:outlineLvl w:val="3"/>
        <w:rPr>
          <w:rFonts w:eastAsia="MS Mincho" w:cs="Arial"/>
        </w:rPr>
      </w:pPr>
      <w:r w:rsidRPr="00786BE1">
        <w:rPr>
          <w:rFonts w:eastAsia="MS Mincho" w:cs="Arial"/>
        </w:rPr>
        <w:t xml:space="preserve">manter atualizada a relação dos Debenturistas e seus endereços, mediante, </w:t>
      </w:r>
      <w:r w:rsidRPr="00786BE1">
        <w:rPr>
          <w:rFonts w:cs="Tahoma"/>
        </w:rPr>
        <w:t>inclusive</w:t>
      </w:r>
      <w:r w:rsidRPr="00786BE1">
        <w:rPr>
          <w:rFonts w:eastAsia="MS Mincho" w:cs="Arial"/>
        </w:rPr>
        <w:t xml:space="preserve">, gestões junto à Emissora, ao Escriturador, à </w:t>
      </w:r>
      <w:r w:rsidRPr="00786BE1">
        <w:rPr>
          <w:rFonts w:cs="Arial"/>
        </w:rPr>
        <w:t>B3</w:t>
      </w:r>
      <w:r w:rsidRPr="00786BE1">
        <w:rPr>
          <w:rFonts w:eastAsia="MS Mincho" w:cs="Arial"/>
        </w:rPr>
        <w:t xml:space="preserve">, sendo que, para </w:t>
      </w:r>
      <w:r w:rsidRPr="00786BE1">
        <w:rPr>
          <w:rFonts w:cs="Tahoma"/>
        </w:rPr>
        <w:t>fins</w:t>
      </w:r>
      <w:r w:rsidRPr="00786BE1">
        <w:rPr>
          <w:rFonts w:eastAsia="MS Mincho" w:cs="Arial"/>
        </w:rPr>
        <w:t xml:space="preserve"> de atendimento ao disposto neste item, a Emissora e os Debenturistas</w:t>
      </w:r>
      <w:r w:rsidR="00260470" w:rsidRPr="00786BE1">
        <w:rPr>
          <w:rFonts w:eastAsia="MS Mincho" w:cs="Arial"/>
        </w:rPr>
        <w:t>,</w:t>
      </w:r>
      <w:r w:rsidRPr="00786BE1">
        <w:rPr>
          <w:rFonts w:eastAsia="MS Mincho" w:cs="Arial"/>
        </w:rPr>
        <w:t xml:space="preserve"> mediante </w:t>
      </w:r>
      <w:r w:rsidR="00260470" w:rsidRPr="00786BE1">
        <w:rPr>
          <w:rFonts w:eastAsia="MS Mincho" w:cs="Arial"/>
        </w:rPr>
        <w:t xml:space="preserve">a </w:t>
      </w:r>
      <w:r w:rsidRPr="00786BE1">
        <w:rPr>
          <w:rFonts w:eastAsia="MS Mincho" w:cs="Arial"/>
        </w:rPr>
        <w:t>subscrição e integralização das Debêntures</w:t>
      </w:r>
      <w:r w:rsidR="00260470" w:rsidRPr="00786BE1">
        <w:rPr>
          <w:rFonts w:eastAsia="MS Mincho" w:cs="Arial"/>
        </w:rPr>
        <w:t>,</w:t>
      </w:r>
      <w:r w:rsidRPr="00786BE1">
        <w:rPr>
          <w:rFonts w:eastAsia="MS Mincho" w:cs="Arial"/>
        </w:rPr>
        <w:t xml:space="preserve"> expressamente autorizam, desde já, o Escriturador e a </w:t>
      </w:r>
      <w:r w:rsidRPr="00786BE1">
        <w:rPr>
          <w:rFonts w:cs="Arial"/>
        </w:rPr>
        <w:t xml:space="preserve">B3 </w:t>
      </w:r>
      <w:r w:rsidRPr="00786BE1">
        <w:rPr>
          <w:rFonts w:eastAsia="MS Mincho" w:cs="Arial"/>
        </w:rPr>
        <w:t>a atenderem quaisquer solicitações feitas pelo Agente Fiduciário, inclusive referente à divulgação, a qualquer momento, da posição de Debêntures e dos Debenturistas;</w:t>
      </w:r>
    </w:p>
    <w:p w14:paraId="6A1529E4" w14:textId="77777777" w:rsidR="00155C35" w:rsidRPr="00786BE1" w:rsidRDefault="00155C35" w:rsidP="0008212C">
      <w:pPr>
        <w:rPr>
          <w:rFonts w:eastAsia="MS Mincho"/>
        </w:rPr>
      </w:pPr>
    </w:p>
    <w:p w14:paraId="48F5076A" w14:textId="77777777" w:rsidR="00155C35" w:rsidRPr="00786BE1" w:rsidRDefault="00155C35" w:rsidP="002F52B8">
      <w:pPr>
        <w:pStyle w:val="Item"/>
        <w:numPr>
          <w:ilvl w:val="0"/>
          <w:numId w:val="15"/>
        </w:numPr>
        <w:ind w:left="709" w:hanging="709"/>
        <w:outlineLvl w:val="3"/>
        <w:rPr>
          <w:rFonts w:eastAsia="MS Mincho" w:cs="Arial"/>
        </w:rPr>
      </w:pPr>
      <w:r w:rsidRPr="00786BE1">
        <w:rPr>
          <w:rFonts w:eastAsia="MS Mincho" w:cs="Arial"/>
        </w:rPr>
        <w:lastRenderedPageBreak/>
        <w:t xml:space="preserve">comunicar aos Debenturistas qualquer inadimplemento, pela Emissora, de obrigações assumidas na presente Escritura de Emissão, incluindo as cláusulas contratuais destinadas a proteger o interesse dos Debenturistas e que estabelecem condições que não devem ser descumpridas pela Emissora, </w:t>
      </w:r>
      <w:r w:rsidRPr="00786BE1">
        <w:rPr>
          <w:rFonts w:cs="Tahoma"/>
        </w:rPr>
        <w:t>indicando</w:t>
      </w:r>
      <w:r w:rsidRPr="00786BE1">
        <w:rPr>
          <w:rFonts w:eastAsia="MS Mincho" w:cs="Arial"/>
        </w:rPr>
        <w:t xml:space="preserve"> as consequências para os Debenturistas e as providências que pretende tomar a respeito do assunto, em até </w:t>
      </w:r>
      <w:r w:rsidR="001540E4" w:rsidRPr="00786BE1">
        <w:rPr>
          <w:rFonts w:eastAsia="MS Mincho" w:cs="Arial"/>
        </w:rPr>
        <w:t>5</w:t>
      </w:r>
      <w:r w:rsidRPr="00786BE1">
        <w:rPr>
          <w:rFonts w:eastAsia="MS Mincho" w:cs="Arial"/>
        </w:rPr>
        <w:t xml:space="preserve"> (</w:t>
      </w:r>
      <w:r w:rsidR="001540E4" w:rsidRPr="00786BE1">
        <w:rPr>
          <w:rFonts w:eastAsia="MS Mincho" w:cs="Arial"/>
        </w:rPr>
        <w:t>cinco</w:t>
      </w:r>
      <w:r w:rsidRPr="00786BE1">
        <w:rPr>
          <w:rFonts w:eastAsia="MS Mincho" w:cs="Arial"/>
        </w:rPr>
        <w:t>) Dias Úteis a contar de sua ciência;</w:t>
      </w:r>
    </w:p>
    <w:p w14:paraId="7B2A4373" w14:textId="77777777" w:rsidR="00155C35" w:rsidRPr="00786BE1" w:rsidRDefault="00155C35" w:rsidP="0008212C">
      <w:pPr>
        <w:pStyle w:val="ListParagraph"/>
        <w:ind w:left="0"/>
        <w:rPr>
          <w:rFonts w:eastAsia="MS Mincho" w:cs="Arial"/>
        </w:rPr>
      </w:pPr>
    </w:p>
    <w:p w14:paraId="1F6A79BB" w14:textId="77777777" w:rsidR="00155C35" w:rsidRPr="00786BE1" w:rsidRDefault="00155C35" w:rsidP="002F52B8">
      <w:pPr>
        <w:pStyle w:val="Item"/>
        <w:numPr>
          <w:ilvl w:val="0"/>
          <w:numId w:val="15"/>
        </w:numPr>
        <w:ind w:left="709" w:hanging="709"/>
        <w:outlineLvl w:val="3"/>
        <w:rPr>
          <w:rFonts w:eastAsia="Arial Unicode MS" w:cs="Arial"/>
        </w:rPr>
      </w:pPr>
      <w:r w:rsidRPr="00786BE1">
        <w:rPr>
          <w:rFonts w:eastAsia="MS Mincho" w:cs="Arial"/>
        </w:rPr>
        <w:t>acompanhar</w:t>
      </w:r>
      <w:r w:rsidRPr="00786BE1">
        <w:rPr>
          <w:rFonts w:cs="Tahoma"/>
        </w:rPr>
        <w:t xml:space="preserve"> o resgate das Debêntures nos casos previstos nesta </w:t>
      </w:r>
      <w:r w:rsidR="0070452C" w:rsidRPr="00786BE1">
        <w:rPr>
          <w:rFonts w:eastAsia="Arial Unicode MS" w:cs="Arial"/>
        </w:rPr>
        <w:t>Escritura de Emissão</w:t>
      </w:r>
      <w:r w:rsidRPr="00786BE1">
        <w:rPr>
          <w:rFonts w:cs="Tahoma"/>
        </w:rPr>
        <w:t>;</w:t>
      </w:r>
    </w:p>
    <w:p w14:paraId="52CCC496" w14:textId="77777777" w:rsidR="00155C35" w:rsidRPr="00786BE1" w:rsidRDefault="00155C35" w:rsidP="0008212C">
      <w:pPr>
        <w:pStyle w:val="ListParagraph"/>
        <w:ind w:left="0"/>
        <w:rPr>
          <w:rFonts w:eastAsia="MS Mincho" w:cs="Arial"/>
        </w:rPr>
      </w:pPr>
    </w:p>
    <w:p w14:paraId="149E9D8A" w14:textId="77777777" w:rsidR="001540E4" w:rsidRPr="00786BE1" w:rsidRDefault="00155C35" w:rsidP="002F52B8">
      <w:pPr>
        <w:pStyle w:val="Item"/>
        <w:numPr>
          <w:ilvl w:val="0"/>
          <w:numId w:val="15"/>
        </w:numPr>
        <w:ind w:left="709" w:hanging="709"/>
        <w:outlineLvl w:val="3"/>
        <w:rPr>
          <w:rFonts w:eastAsia="MS Mincho" w:cs="Arial"/>
        </w:rPr>
      </w:pPr>
      <w:r w:rsidRPr="00786BE1">
        <w:rPr>
          <w:rFonts w:eastAsia="MS Mincho" w:cs="Arial"/>
        </w:rPr>
        <w:t xml:space="preserve">disponibilizar o Valor Nominal Unitário e </w:t>
      </w:r>
      <w:r w:rsidR="00280B69" w:rsidRPr="00786BE1">
        <w:rPr>
          <w:rFonts w:eastAsia="MS Mincho" w:cs="Arial"/>
        </w:rPr>
        <w:t>a</w:t>
      </w:r>
      <w:r w:rsidRPr="00786BE1">
        <w:rPr>
          <w:rFonts w:eastAsia="MS Mincho" w:cs="Arial"/>
        </w:rPr>
        <w:t xml:space="preserve"> </w:t>
      </w:r>
      <w:r w:rsidR="00280B69" w:rsidRPr="00786BE1">
        <w:rPr>
          <w:rFonts w:eastAsia="MS Mincho" w:cs="Arial"/>
        </w:rPr>
        <w:t>Remuneração</w:t>
      </w:r>
      <w:r w:rsidRPr="00786BE1">
        <w:rPr>
          <w:rFonts w:eastAsia="MS Mincho" w:cs="Arial"/>
        </w:rPr>
        <w:t xml:space="preserve">, calculados de acordo com a metodologia desta </w:t>
      </w:r>
      <w:r w:rsidR="00E4623C" w:rsidRPr="00786BE1">
        <w:t>Escritura de Emissão</w:t>
      </w:r>
      <w:r w:rsidRPr="00786BE1">
        <w:rPr>
          <w:rFonts w:eastAsia="MS Mincho" w:cs="Arial"/>
        </w:rPr>
        <w:t>, aos Debenturistas e aos demais participantes do mercado, através de sua central de atendimento ou de sua página na rede mundial de computadores</w:t>
      </w:r>
      <w:r w:rsidR="001540E4" w:rsidRPr="00786BE1">
        <w:rPr>
          <w:rFonts w:eastAsia="MS Mincho" w:cs="Arial"/>
        </w:rPr>
        <w:t>;</w:t>
      </w:r>
    </w:p>
    <w:p w14:paraId="240E71F4" w14:textId="77777777" w:rsidR="00155C35" w:rsidRPr="00786BE1" w:rsidRDefault="00155C35" w:rsidP="0008212C">
      <w:pPr>
        <w:pStyle w:val="ListParagraph"/>
        <w:ind w:left="0"/>
        <w:rPr>
          <w:rFonts w:eastAsia="MS Mincho"/>
        </w:rPr>
      </w:pPr>
    </w:p>
    <w:p w14:paraId="593667AB" w14:textId="77777777" w:rsidR="00CD496E" w:rsidRPr="00786BE1" w:rsidRDefault="00155C35" w:rsidP="002F52B8">
      <w:pPr>
        <w:pStyle w:val="Item"/>
        <w:numPr>
          <w:ilvl w:val="0"/>
          <w:numId w:val="15"/>
        </w:numPr>
        <w:ind w:left="709" w:hanging="709"/>
        <w:outlineLvl w:val="3"/>
        <w:rPr>
          <w:rFonts w:eastAsia="Arial Unicode MS" w:cs="Arial"/>
        </w:rPr>
      </w:pPr>
      <w:r w:rsidRPr="00786BE1">
        <w:rPr>
          <w:rFonts w:eastAsia="MS Mincho" w:cs="Arial"/>
        </w:rPr>
        <w:t xml:space="preserve">tomar todas as providências necessárias para exercício dos direitos e obrigações </w:t>
      </w:r>
      <w:r w:rsidRPr="00786BE1">
        <w:rPr>
          <w:rFonts w:cs="Tahoma"/>
        </w:rPr>
        <w:t>atribuídas</w:t>
      </w:r>
      <w:r w:rsidRPr="00786BE1">
        <w:rPr>
          <w:rFonts w:eastAsia="MS Mincho" w:cs="Arial"/>
        </w:rPr>
        <w:t xml:space="preserve"> no âmbito desta Escritura de Emissão</w:t>
      </w:r>
      <w:r w:rsidR="00CD496E" w:rsidRPr="00786BE1">
        <w:rPr>
          <w:rFonts w:eastAsia="MS Mincho" w:cs="Arial"/>
        </w:rPr>
        <w:t>; e</w:t>
      </w:r>
    </w:p>
    <w:p w14:paraId="1733F6A5" w14:textId="77777777" w:rsidR="00CD496E" w:rsidRPr="00786BE1" w:rsidRDefault="00CD496E" w:rsidP="0008212C">
      <w:pPr>
        <w:autoSpaceDE w:val="0"/>
        <w:autoSpaceDN w:val="0"/>
        <w:adjustRightInd w:val="0"/>
        <w:contextualSpacing/>
        <w:rPr>
          <w:rFonts w:eastAsia="Arial Unicode MS" w:cs="Arial"/>
        </w:rPr>
      </w:pPr>
    </w:p>
    <w:p w14:paraId="3F89E485" w14:textId="77777777" w:rsidR="00155C35" w:rsidRPr="00786BE1" w:rsidRDefault="00CD496E" w:rsidP="002F52B8">
      <w:pPr>
        <w:pStyle w:val="Item"/>
        <w:numPr>
          <w:ilvl w:val="0"/>
          <w:numId w:val="15"/>
        </w:numPr>
        <w:ind w:left="709" w:hanging="709"/>
        <w:outlineLvl w:val="3"/>
        <w:rPr>
          <w:rFonts w:eastAsia="Arial Unicode MS" w:cs="Arial"/>
        </w:rPr>
      </w:pPr>
      <w:r w:rsidRPr="00786BE1">
        <w:rPr>
          <w:rFonts w:eastAsia="MS Mincho" w:cs="Arial"/>
        </w:rPr>
        <w:t>disponibilizar, no prazo de 1 (um) Dia Útil contado da data em que tiver acesso, aos Debenturistas, todos os atos e documentos relevantes aos interesses dos Debenturistas</w:t>
      </w:r>
      <w:r w:rsidR="00155C35" w:rsidRPr="00786BE1">
        <w:rPr>
          <w:rFonts w:eastAsia="MS Mincho" w:cs="Arial"/>
        </w:rPr>
        <w:t>.</w:t>
      </w:r>
      <w:bookmarkStart w:id="88" w:name="_DV_M473"/>
      <w:bookmarkEnd w:id="88"/>
    </w:p>
    <w:p w14:paraId="28108E38" w14:textId="77777777" w:rsidR="006E01E4" w:rsidRPr="00786BE1" w:rsidRDefault="006E01E4" w:rsidP="0008212C">
      <w:pPr>
        <w:contextualSpacing/>
      </w:pPr>
    </w:p>
    <w:p w14:paraId="1E2CD443" w14:textId="77777777" w:rsidR="006E01E4" w:rsidRPr="00786BE1" w:rsidRDefault="006E01E4" w:rsidP="0008212C">
      <w:pPr>
        <w:pStyle w:val="Clusula"/>
        <w:keepNext/>
        <w:rPr>
          <w:b/>
        </w:rPr>
      </w:pPr>
      <w:r w:rsidRPr="00786BE1">
        <w:rPr>
          <w:b/>
        </w:rPr>
        <w:t>Atribuições Específicas</w:t>
      </w:r>
    </w:p>
    <w:p w14:paraId="38D7C09E" w14:textId="77777777" w:rsidR="006E01E4" w:rsidRPr="00786BE1" w:rsidRDefault="006E01E4" w:rsidP="0008212C">
      <w:pPr>
        <w:keepNext/>
      </w:pPr>
    </w:p>
    <w:p w14:paraId="480542AB" w14:textId="77777777" w:rsidR="006E01E4" w:rsidRPr="00786BE1" w:rsidRDefault="00280B69" w:rsidP="0008212C">
      <w:pPr>
        <w:pStyle w:val="Subclusula"/>
      </w:pPr>
      <w:r w:rsidRPr="00786BE1">
        <w:t xml:space="preserve">No caso de inadimplemento de quaisquer condições da Emissão, o Agente Fiduciário deve usar de toda e qualquer medida prevista na presente </w:t>
      </w:r>
      <w:r w:rsidR="0070452C" w:rsidRPr="00786BE1">
        <w:rPr>
          <w:rFonts w:eastAsia="Arial Unicode MS" w:cs="Arial"/>
        </w:rPr>
        <w:t xml:space="preserve">Escritura de Emissão </w:t>
      </w:r>
      <w:r w:rsidRPr="00786BE1">
        <w:t>para proteger direitos ou defender interesses dos Debenturistas, nos termos previsto no artigo 12 da Instrução da CVM 583.</w:t>
      </w:r>
    </w:p>
    <w:p w14:paraId="0CDB68B9" w14:textId="77777777" w:rsidR="009D48C4" w:rsidRPr="00786BE1" w:rsidRDefault="009D48C4" w:rsidP="0008212C"/>
    <w:p w14:paraId="584D4970" w14:textId="77777777" w:rsidR="006E01E4" w:rsidRPr="00786BE1" w:rsidRDefault="009D48C4" w:rsidP="00DC3D82">
      <w:pPr>
        <w:pStyle w:val="Clusula"/>
        <w:keepNext/>
        <w:rPr>
          <w:b/>
        </w:rPr>
      </w:pPr>
      <w:r w:rsidRPr="00786BE1">
        <w:rPr>
          <w:b/>
        </w:rPr>
        <w:t>Remuneração do Agente Fiduciário</w:t>
      </w:r>
    </w:p>
    <w:p w14:paraId="28072B6D" w14:textId="77777777" w:rsidR="00E7183D" w:rsidRPr="00786BE1" w:rsidRDefault="00E7183D" w:rsidP="00DC3D82">
      <w:pPr>
        <w:keepNext/>
        <w:autoSpaceDE w:val="0"/>
        <w:autoSpaceDN w:val="0"/>
        <w:adjustRightInd w:val="0"/>
        <w:contextualSpacing/>
      </w:pPr>
    </w:p>
    <w:p w14:paraId="3619B0FE" w14:textId="0935D312" w:rsidR="006C460B" w:rsidRPr="00786BE1" w:rsidRDefault="009D48C4" w:rsidP="0008212C">
      <w:pPr>
        <w:pStyle w:val="Subclusula"/>
      </w:pPr>
      <w:bookmarkStart w:id="89" w:name="_Ref130284025"/>
      <w:bookmarkStart w:id="90" w:name="_Ref264707931"/>
      <w:bookmarkStart w:id="91" w:name="_Ref130286973"/>
      <w:r w:rsidRPr="00786BE1">
        <w:t xml:space="preserve">Pelo desempenho dos deveres e atribuições que lhe competem, nos termos da lei e desta </w:t>
      </w:r>
      <w:r w:rsidR="0070452C" w:rsidRPr="00786BE1">
        <w:rPr>
          <w:rFonts w:eastAsia="Arial Unicode MS" w:cs="Arial"/>
        </w:rPr>
        <w:t>Escritura de Emissão</w:t>
      </w:r>
      <w:r w:rsidRPr="00786BE1">
        <w:t>, o Agente Fiduciário, ou a instituição que vier a substituí-lo</w:t>
      </w:r>
      <w:r w:rsidR="0070452C" w:rsidRPr="00786BE1">
        <w:t>,</w:t>
      </w:r>
      <w:r w:rsidRPr="00786BE1">
        <w:t xml:space="preserve"> </w:t>
      </w:r>
      <w:bookmarkStart w:id="92" w:name="_Ref264564354"/>
      <w:bookmarkEnd w:id="89"/>
      <w:r w:rsidRPr="00786BE1">
        <w:t>receberá uma remuneraçã</w:t>
      </w:r>
      <w:r w:rsidR="004F7187" w:rsidRPr="00786BE1">
        <w:t>o</w:t>
      </w:r>
      <w:bookmarkStart w:id="93" w:name="_Ref274576365"/>
      <w:bookmarkEnd w:id="92"/>
      <w:r w:rsidRPr="00786BE1">
        <w:t xml:space="preserve"> </w:t>
      </w:r>
      <w:r w:rsidR="009A5AAC" w:rsidRPr="00786BE1">
        <w:t xml:space="preserve">semestral </w:t>
      </w:r>
      <w:r w:rsidR="004F7187" w:rsidRPr="00786BE1">
        <w:t>de R$</w:t>
      </w:r>
      <w:r w:rsidR="0070452C" w:rsidRPr="00786BE1">
        <w:t> </w:t>
      </w:r>
      <w:r w:rsidR="00DB39AE" w:rsidRPr="00786BE1">
        <w:t>5</w:t>
      </w:r>
      <w:r w:rsidR="009A5AAC" w:rsidRPr="00786BE1">
        <w:t>.000,00 (</w:t>
      </w:r>
      <w:r w:rsidR="00DB39AE" w:rsidRPr="00786BE1">
        <w:t>cinco</w:t>
      </w:r>
      <w:r w:rsidR="009A5AAC" w:rsidRPr="00786BE1">
        <w:t xml:space="preserve"> mil reai</w:t>
      </w:r>
      <w:r w:rsidR="00AA5DEE" w:rsidRPr="00786BE1">
        <w:t>s</w:t>
      </w:r>
      <w:r w:rsidR="009A5AAC" w:rsidRPr="00786BE1">
        <w:t xml:space="preserve">), </w:t>
      </w:r>
      <w:r w:rsidR="004F7187" w:rsidRPr="00786BE1">
        <w:t xml:space="preserve">devida pela Emissora, sendo a primeira parcela da remuneração devida até o 5º (quinto) Dia Útil contado da </w:t>
      </w:r>
      <w:r w:rsidR="00F842C0" w:rsidRPr="00786BE1">
        <w:t>data de assinatura da Escritura de Emissão</w:t>
      </w:r>
      <w:r w:rsidR="004F7187" w:rsidRPr="00786BE1">
        <w:t xml:space="preserve">, e as demais parcelas </w:t>
      </w:r>
      <w:r w:rsidR="001E3CC5" w:rsidRPr="00786BE1">
        <w:t xml:space="preserve">semestrais </w:t>
      </w:r>
      <w:r w:rsidR="00F842C0" w:rsidRPr="00786BE1">
        <w:t xml:space="preserve">no dia 15 (quinze) dos </w:t>
      </w:r>
      <w:r w:rsidR="001E3CC5" w:rsidRPr="00786BE1">
        <w:t xml:space="preserve">semestres </w:t>
      </w:r>
      <w:r w:rsidR="004F7187" w:rsidRPr="00786BE1">
        <w:t xml:space="preserve">subsequentes, calculadas </w:t>
      </w:r>
      <w:r w:rsidR="004F7187" w:rsidRPr="00786BE1">
        <w:rPr>
          <w:i/>
        </w:rPr>
        <w:t>pro rata die</w:t>
      </w:r>
      <w:r w:rsidR="004F7187" w:rsidRPr="00786BE1">
        <w:t xml:space="preserve">, se necessário </w:t>
      </w:r>
      <w:r w:rsidRPr="00786BE1">
        <w:t>(</w:t>
      </w:r>
      <w:r w:rsidR="006F15D2" w:rsidRPr="00786BE1">
        <w:t>“</w:t>
      </w:r>
      <w:r w:rsidRPr="00786BE1">
        <w:rPr>
          <w:u w:val="single"/>
        </w:rPr>
        <w:t>Remuneração do Agente Fiduciário</w:t>
      </w:r>
      <w:r w:rsidR="006F15D2" w:rsidRPr="00786BE1">
        <w:t>”</w:t>
      </w:r>
      <w:r w:rsidRPr="00786BE1">
        <w:t>)</w:t>
      </w:r>
      <w:bookmarkEnd w:id="93"/>
      <w:r w:rsidRPr="00786BE1">
        <w:t xml:space="preserve">. </w:t>
      </w:r>
      <w:r w:rsidR="008B5A67" w:rsidRPr="00786BE1">
        <w:t xml:space="preserve">A </w:t>
      </w:r>
      <w:r w:rsidR="004F035B" w:rsidRPr="00786BE1">
        <w:t>R</w:t>
      </w:r>
      <w:r w:rsidR="008B5A67" w:rsidRPr="00786BE1">
        <w:t xml:space="preserve">emuneração </w:t>
      </w:r>
      <w:r w:rsidR="004F035B" w:rsidRPr="00786BE1">
        <w:t xml:space="preserve">do Agente Fiduciário </w:t>
      </w:r>
      <w:r w:rsidR="008B5A67" w:rsidRPr="00786BE1">
        <w:t xml:space="preserve">será devida mesmo após o vencimento final das Debêntures, caso o Agente Fiduciário ainda esteja exercendo atividades inerentes a sua função em relação à emissão, remuneração essa que será calculada </w:t>
      </w:r>
      <w:r w:rsidR="008B5A67" w:rsidRPr="00786BE1">
        <w:rPr>
          <w:i/>
        </w:rPr>
        <w:t>pro rata die</w:t>
      </w:r>
      <w:r w:rsidR="008B5A67" w:rsidRPr="00786BE1">
        <w:t xml:space="preserve">. </w:t>
      </w:r>
      <w:r w:rsidRPr="00786BE1">
        <w:t>A Remuneração do Agente Fiduciário será devida ainda que a operação não seja integralizada, a título de estruturação e implantação</w:t>
      </w:r>
      <w:r w:rsidR="006C460B" w:rsidRPr="00786BE1">
        <w:t>.</w:t>
      </w:r>
    </w:p>
    <w:p w14:paraId="12A7C330" w14:textId="77777777" w:rsidR="00DA3F6C" w:rsidRPr="00786BE1" w:rsidRDefault="00DA3F6C" w:rsidP="00DC3D82"/>
    <w:p w14:paraId="48F7C3C8" w14:textId="3E09D4E2" w:rsidR="00DA3F6C" w:rsidRPr="00786BE1" w:rsidRDefault="00DA3F6C" w:rsidP="006403F7">
      <w:pPr>
        <w:pStyle w:val="Subsubclusula"/>
        <w:ind w:left="0" w:firstLine="0"/>
      </w:pPr>
      <w:r w:rsidRPr="00786BE1">
        <w:lastRenderedPageBreak/>
        <w:t>No caso de celebração de aditamentos aos documentos da Oferta e/ou realização de Assembleias Gerais</w:t>
      </w:r>
      <w:r w:rsidR="0043502C" w:rsidRPr="00786BE1">
        <w:t xml:space="preserve"> (</w:t>
      </w:r>
      <w:r w:rsidR="00D26706" w:rsidRPr="00786BE1">
        <w:t>conforme definido abaixo</w:t>
      </w:r>
      <w:r w:rsidR="0043502C" w:rsidRPr="00786BE1">
        <w:t>)</w:t>
      </w:r>
      <w:r w:rsidRPr="00786BE1">
        <w:t xml:space="preserve">, bem como nas horas externas ao escritório do Agente Fiduciário, será cobrado, adicionalmente, o valor de </w:t>
      </w:r>
      <w:r w:rsidR="0070452C" w:rsidRPr="00786BE1">
        <w:t>R$ </w:t>
      </w:r>
      <w:r w:rsidR="00C2140B" w:rsidRPr="00786BE1">
        <w:t xml:space="preserve">500,00 (quinhentos reais) </w:t>
      </w:r>
      <w:r w:rsidRPr="00786BE1">
        <w:t>por hora-homem de trabalho dedicado a tais serviços</w:t>
      </w:r>
      <w:r w:rsidR="00B2089F" w:rsidRPr="00786BE1">
        <w:t xml:space="preserve">, </w:t>
      </w:r>
      <w:r w:rsidR="00312727" w:rsidRPr="00786BE1">
        <w:t>desde que</w:t>
      </w:r>
      <w:r w:rsidR="00723E24" w:rsidRPr="00786BE1">
        <w:t xml:space="preserve"> a Emissora seja notificada</w:t>
      </w:r>
      <w:r w:rsidR="00C34FE3" w:rsidRPr="00786BE1">
        <w:t xml:space="preserve"> pelo Agente Fiduciário, a respeito dos serviços, anteriormente ao início da sua execução pelo Agente Fiduciário</w:t>
      </w:r>
      <w:r w:rsidRPr="00786BE1">
        <w:t>.</w:t>
      </w:r>
    </w:p>
    <w:p w14:paraId="641EA419" w14:textId="77777777" w:rsidR="006C460B" w:rsidRPr="00786BE1" w:rsidRDefault="006C460B" w:rsidP="00DC3D82"/>
    <w:p w14:paraId="068A4820" w14:textId="77777777" w:rsidR="00FF14B2" w:rsidRPr="00786BE1" w:rsidRDefault="006C460B" w:rsidP="0008212C">
      <w:pPr>
        <w:pStyle w:val="Subclusula"/>
        <w:keepNext/>
      </w:pPr>
      <w:r w:rsidRPr="00786BE1">
        <w:t xml:space="preserve">A Remuneração </w:t>
      </w:r>
      <w:r w:rsidR="009D48C4" w:rsidRPr="00786BE1">
        <w:t>do Agente Fiduciário</w:t>
      </w:r>
      <w:r w:rsidR="00185DC3" w:rsidRPr="00786BE1">
        <w:t xml:space="preserve"> será</w:t>
      </w:r>
      <w:r w:rsidRPr="00786BE1">
        <w:t>:</w:t>
      </w:r>
    </w:p>
    <w:p w14:paraId="01FD9C77" w14:textId="77777777" w:rsidR="006C460B" w:rsidRPr="00786BE1" w:rsidRDefault="006C460B" w:rsidP="0008212C">
      <w:pPr>
        <w:pStyle w:val="ListParagraph"/>
        <w:keepNext/>
        <w:ind w:left="0"/>
      </w:pPr>
    </w:p>
    <w:p w14:paraId="7968347A" w14:textId="77777777" w:rsidR="006C460B" w:rsidRPr="00786BE1" w:rsidRDefault="00830DD3" w:rsidP="002F52B8">
      <w:pPr>
        <w:pStyle w:val="Item"/>
        <w:numPr>
          <w:ilvl w:val="0"/>
          <w:numId w:val="17"/>
        </w:numPr>
        <w:ind w:left="709" w:hanging="709"/>
        <w:outlineLvl w:val="3"/>
      </w:pPr>
      <w:r w:rsidRPr="00786BE1">
        <w:t>atualizad</w:t>
      </w:r>
      <w:r w:rsidR="004F035B" w:rsidRPr="00786BE1">
        <w:t>a</w:t>
      </w:r>
      <w:r w:rsidRPr="00786BE1">
        <w:t xml:space="preserve"> anualmente com base na variação percentual acumulada do </w:t>
      </w:r>
      <w:r w:rsidR="00835BCA" w:rsidRPr="00786BE1">
        <w:t>IPCA</w:t>
      </w:r>
      <w:r w:rsidRPr="00786BE1">
        <w:t xml:space="preserve">, divulgado pelo </w:t>
      </w:r>
      <w:r w:rsidR="00835BCA" w:rsidRPr="00786BE1">
        <w:t>IBGE</w:t>
      </w:r>
      <w:r w:rsidRPr="00786BE1">
        <w:t xml:space="preserve">, ou na sua falta, pelo mesmo índice que vier a substituí-lo, a partir da data de pagamento da 1ª (primeira) parcela, até as datas de pagamento de cada parcela subsequente calculada </w:t>
      </w:r>
      <w:r w:rsidRPr="00786BE1">
        <w:rPr>
          <w:i/>
        </w:rPr>
        <w:t>pro rata die</w:t>
      </w:r>
      <w:r w:rsidRPr="00786BE1">
        <w:t xml:space="preserve"> se necessário</w:t>
      </w:r>
      <w:bookmarkStart w:id="94" w:name="_Ref289701353"/>
      <w:bookmarkEnd w:id="90"/>
      <w:r w:rsidR="006C460B" w:rsidRPr="00786BE1">
        <w:t>;</w:t>
      </w:r>
    </w:p>
    <w:p w14:paraId="2DB235D1" w14:textId="77777777" w:rsidR="00EF3370" w:rsidRPr="00786BE1" w:rsidRDefault="00EF3370" w:rsidP="0008212C">
      <w:pPr>
        <w:pStyle w:val="ListParagraph"/>
        <w:ind w:left="0"/>
      </w:pPr>
    </w:p>
    <w:p w14:paraId="28C76952" w14:textId="77777777" w:rsidR="00EF3370" w:rsidRPr="00786BE1" w:rsidRDefault="009D48C4" w:rsidP="002F52B8">
      <w:pPr>
        <w:pStyle w:val="Item"/>
        <w:numPr>
          <w:ilvl w:val="0"/>
          <w:numId w:val="17"/>
        </w:numPr>
        <w:ind w:left="709" w:hanging="709"/>
        <w:outlineLvl w:val="3"/>
      </w:pPr>
      <w:r w:rsidRPr="00786BE1">
        <w:t>acrescida do Imposto Sobre Serviços de Qualquer Natureza</w:t>
      </w:r>
      <w:r w:rsidR="0070452C" w:rsidRPr="00786BE1">
        <w:t xml:space="preserve"> </w:t>
      </w:r>
      <w:r w:rsidRPr="00786BE1">
        <w:t>– ISSQN, da Contribuição para o Programa de Integração Social</w:t>
      </w:r>
      <w:r w:rsidR="0070452C" w:rsidRPr="00786BE1">
        <w:t xml:space="preserve"> </w:t>
      </w:r>
      <w:r w:rsidRPr="00786BE1">
        <w:t>– PIS, da Contribuição para o Financiamento da Seguridade Social</w:t>
      </w:r>
      <w:r w:rsidR="0070452C" w:rsidRPr="00786BE1">
        <w:t xml:space="preserve"> </w:t>
      </w:r>
      <w:r w:rsidRPr="00786BE1">
        <w:t>–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786BE1">
        <w:t>;</w:t>
      </w:r>
      <w:bookmarkEnd w:id="94"/>
    </w:p>
    <w:p w14:paraId="052032D4" w14:textId="77777777" w:rsidR="00EF3370" w:rsidRPr="00786BE1" w:rsidRDefault="00EF3370" w:rsidP="0008212C">
      <w:pPr>
        <w:pStyle w:val="ListParagraph"/>
        <w:ind w:left="0"/>
      </w:pPr>
    </w:p>
    <w:p w14:paraId="3F4A9FCB" w14:textId="77777777" w:rsidR="006C460B" w:rsidRPr="00786BE1" w:rsidRDefault="00F459CE" w:rsidP="002F52B8">
      <w:pPr>
        <w:pStyle w:val="Item"/>
        <w:numPr>
          <w:ilvl w:val="0"/>
          <w:numId w:val="17"/>
        </w:numPr>
        <w:ind w:left="709" w:hanging="709"/>
        <w:outlineLvl w:val="3"/>
      </w:pPr>
      <w:r w:rsidRPr="00786BE1">
        <w:t>acrescida, em caso de mora em seu pagamento, independentemente de aviso, notificação ou interpelação judicial ou extrajudicial, sobre os valores em atraso, de</w:t>
      </w:r>
      <w:r w:rsidR="0070452C" w:rsidRPr="00786BE1">
        <w:t>:</w:t>
      </w:r>
      <w:r w:rsidRPr="00786BE1">
        <w:t xml:space="preserve"> (</w:t>
      </w:r>
      <w:r w:rsidR="005850E9" w:rsidRPr="00786BE1">
        <w:t>a</w:t>
      </w:r>
      <w:r w:rsidRPr="00786BE1">
        <w:t>)</w:t>
      </w:r>
      <w:r w:rsidR="0070452C" w:rsidRPr="00786BE1">
        <w:t xml:space="preserve"> </w:t>
      </w:r>
      <w:r w:rsidRPr="00786BE1">
        <w:t>juros de mora de 1%</w:t>
      </w:r>
      <w:r w:rsidR="0070452C" w:rsidRPr="00786BE1">
        <w:t xml:space="preserve"> </w:t>
      </w:r>
      <w:r w:rsidRPr="00786BE1">
        <w:t xml:space="preserve">(um por cento) ao mês, calculados </w:t>
      </w:r>
      <w:r w:rsidRPr="00786BE1">
        <w:rPr>
          <w:i/>
        </w:rPr>
        <w:t>pro</w:t>
      </w:r>
      <w:r w:rsidR="0070452C" w:rsidRPr="00786BE1">
        <w:rPr>
          <w:i/>
        </w:rPr>
        <w:t xml:space="preserve"> </w:t>
      </w:r>
      <w:r w:rsidRPr="00786BE1">
        <w:rPr>
          <w:i/>
        </w:rPr>
        <w:t>rata temporis</w:t>
      </w:r>
      <w:r w:rsidRPr="00786BE1">
        <w:t xml:space="preserve"> desde a data de inadimplemento até a data do efetivo pagamento; (</w:t>
      </w:r>
      <w:r w:rsidR="005850E9" w:rsidRPr="00786BE1">
        <w:t>b</w:t>
      </w:r>
      <w:r w:rsidRPr="00786BE1">
        <w:t>)</w:t>
      </w:r>
      <w:r w:rsidR="0070452C" w:rsidRPr="00786BE1">
        <w:t xml:space="preserve"> </w:t>
      </w:r>
      <w:r w:rsidRPr="00786BE1">
        <w:t>multa moratória, irredutível e de natureza não compensatória, de 2%</w:t>
      </w:r>
      <w:r w:rsidR="0070452C" w:rsidRPr="00786BE1">
        <w:t xml:space="preserve"> </w:t>
      </w:r>
      <w:r w:rsidRPr="00786BE1">
        <w:t>(dois por cento); e (</w:t>
      </w:r>
      <w:r w:rsidR="005850E9" w:rsidRPr="00786BE1">
        <w:t>c</w:t>
      </w:r>
      <w:r w:rsidRPr="00786BE1">
        <w:t>)</w:t>
      </w:r>
      <w:r w:rsidR="0070452C" w:rsidRPr="00786BE1">
        <w:t> </w:t>
      </w:r>
      <w:r w:rsidRPr="00786BE1">
        <w:t xml:space="preserve">atualização monetária pelo </w:t>
      </w:r>
      <w:r w:rsidR="00830DD3" w:rsidRPr="00786BE1">
        <w:t>IPCA</w:t>
      </w:r>
      <w:r w:rsidRPr="00786BE1">
        <w:t xml:space="preserve">, calculada </w:t>
      </w:r>
      <w:r w:rsidRPr="00786BE1">
        <w:rPr>
          <w:i/>
        </w:rPr>
        <w:t>pro</w:t>
      </w:r>
      <w:r w:rsidR="0070452C" w:rsidRPr="00786BE1">
        <w:rPr>
          <w:i/>
        </w:rPr>
        <w:t xml:space="preserve"> </w:t>
      </w:r>
      <w:r w:rsidRPr="00786BE1">
        <w:rPr>
          <w:i/>
        </w:rPr>
        <w:t>rata temporis</w:t>
      </w:r>
      <w:r w:rsidRPr="00786BE1">
        <w:t xml:space="preserve"> desde a data de inadimplemento até a data do efetivo pagamento; e</w:t>
      </w:r>
    </w:p>
    <w:p w14:paraId="2CE1121A" w14:textId="77777777" w:rsidR="00EF3370" w:rsidRPr="00786BE1" w:rsidRDefault="00EF3370" w:rsidP="0008212C">
      <w:pPr>
        <w:pStyle w:val="ListParagraph"/>
        <w:ind w:left="0"/>
      </w:pPr>
    </w:p>
    <w:p w14:paraId="518043BD" w14:textId="77777777" w:rsidR="00F459CE" w:rsidRPr="00786BE1" w:rsidRDefault="00F459CE" w:rsidP="002F52B8">
      <w:pPr>
        <w:pStyle w:val="Item"/>
        <w:numPr>
          <w:ilvl w:val="0"/>
          <w:numId w:val="17"/>
        </w:numPr>
        <w:ind w:left="709" w:hanging="709"/>
        <w:outlineLvl w:val="3"/>
      </w:pPr>
      <w:r w:rsidRPr="00786BE1">
        <w:t xml:space="preserve">realizada mediante depósito na conta corrente a ser indicada por escrito pelo Agente Fiduciário à </w:t>
      </w:r>
      <w:r w:rsidR="006C460B" w:rsidRPr="00786BE1">
        <w:t>Emissora</w:t>
      </w:r>
      <w:r w:rsidRPr="00786BE1">
        <w:t>, servindo o comprovante do depósito como prova de quitação do pagamento</w:t>
      </w:r>
      <w:r w:rsidR="00DF63CF" w:rsidRPr="00786BE1">
        <w:t>.</w:t>
      </w:r>
    </w:p>
    <w:p w14:paraId="40B390C3" w14:textId="77777777" w:rsidR="006C460B" w:rsidRPr="00786BE1" w:rsidRDefault="006C460B" w:rsidP="0008212C">
      <w:pPr>
        <w:pStyle w:val="ListParagraph"/>
        <w:ind w:left="0"/>
      </w:pPr>
      <w:bookmarkStart w:id="95" w:name="_Ref130284022"/>
      <w:bookmarkEnd w:id="91"/>
    </w:p>
    <w:p w14:paraId="43C56048" w14:textId="77777777" w:rsidR="006C460B" w:rsidRPr="00786BE1" w:rsidRDefault="006C460B" w:rsidP="0008212C">
      <w:pPr>
        <w:pStyle w:val="Clusula"/>
        <w:keepNext/>
        <w:rPr>
          <w:b/>
        </w:rPr>
      </w:pPr>
      <w:r w:rsidRPr="00786BE1">
        <w:rPr>
          <w:b/>
        </w:rPr>
        <w:t>Despesas do Agente Fiduciário</w:t>
      </w:r>
    </w:p>
    <w:p w14:paraId="060B8306" w14:textId="77777777" w:rsidR="006C460B" w:rsidRPr="00786BE1" w:rsidRDefault="006C460B" w:rsidP="0008212C">
      <w:pPr>
        <w:pStyle w:val="ListParagraph"/>
        <w:keepNext/>
        <w:ind w:left="0"/>
      </w:pPr>
    </w:p>
    <w:p w14:paraId="02AE40FE" w14:textId="77777777" w:rsidR="00F459CE" w:rsidRPr="00786BE1" w:rsidRDefault="006C460B" w:rsidP="0008212C">
      <w:pPr>
        <w:pStyle w:val="Subclusula"/>
        <w:keepNext/>
      </w:pPr>
      <w:r w:rsidRPr="00786BE1">
        <w:t xml:space="preserve">O Agente Fiduciário </w:t>
      </w:r>
      <w:r w:rsidR="00F459CE" w:rsidRPr="00786BE1">
        <w:t xml:space="preserve">será reembolsado pela </w:t>
      </w:r>
      <w:r w:rsidRPr="00786BE1">
        <w:t>Emissora</w:t>
      </w:r>
      <w:r w:rsidR="00F459CE" w:rsidRPr="00786BE1">
        <w:t xml:space="preserve"> por todas as despesas que </w:t>
      </w:r>
      <w:r w:rsidR="009D48C4" w:rsidRPr="00786BE1">
        <w:t xml:space="preserve">sejam necessárias ao exercício de sua função ou que </w:t>
      </w:r>
      <w:r w:rsidR="00F459CE" w:rsidRPr="00786BE1">
        <w:t>comprovadamente incorrer para proteger os direitos e interesses dos Debenturistas ou para realizar seus créditos, no prazo de até 10</w:t>
      </w:r>
      <w:r w:rsidR="0070452C" w:rsidRPr="00786BE1">
        <w:t xml:space="preserve"> </w:t>
      </w:r>
      <w:r w:rsidR="00F459CE" w:rsidRPr="00786BE1">
        <w:t xml:space="preserve">(dez) </w:t>
      </w:r>
      <w:r w:rsidR="002D4EAE" w:rsidRPr="00786BE1">
        <w:t xml:space="preserve">Dias Úteis </w:t>
      </w:r>
      <w:r w:rsidR="00F459CE" w:rsidRPr="00786BE1">
        <w:t xml:space="preserve">contados da data de entrega de cópia dos documentos comprobatórios neste sentido, desde que as despesas tenham sido previamente aprovadas pela </w:t>
      </w:r>
      <w:r w:rsidRPr="00786BE1">
        <w:t>Emissora</w:t>
      </w:r>
      <w:r w:rsidR="00F459CE" w:rsidRPr="00786BE1">
        <w:t xml:space="preserve">, as quais serão consideradas aprovadas </w:t>
      </w:r>
      <w:r w:rsidR="0070452C" w:rsidRPr="00786BE1">
        <w:t xml:space="preserve">pela Emissora </w:t>
      </w:r>
      <w:r w:rsidR="00F459CE" w:rsidRPr="00786BE1">
        <w:t xml:space="preserve">caso a </w:t>
      </w:r>
      <w:r w:rsidRPr="00786BE1">
        <w:t>Emissora</w:t>
      </w:r>
      <w:r w:rsidR="00F459CE" w:rsidRPr="00786BE1">
        <w:t xml:space="preserve"> não </w:t>
      </w:r>
      <w:r w:rsidR="00F459CE" w:rsidRPr="00786BE1">
        <w:lastRenderedPageBreak/>
        <w:t>se manifeste no prazo de 5</w:t>
      </w:r>
      <w:r w:rsidR="0070452C" w:rsidRPr="00786BE1">
        <w:t xml:space="preserve"> </w:t>
      </w:r>
      <w:r w:rsidR="00F459CE" w:rsidRPr="00786BE1">
        <w:t>(cinco) Dias Úteis contados da data de recebimento da respectiva solicitação pelo Agente Fiduciário, incluindo despesas com:</w:t>
      </w:r>
      <w:bookmarkEnd w:id="95"/>
    </w:p>
    <w:p w14:paraId="72001282" w14:textId="77777777" w:rsidR="002D4EAE" w:rsidRPr="00786BE1" w:rsidRDefault="002D4EAE" w:rsidP="0008212C">
      <w:pPr>
        <w:pStyle w:val="ListParagraph"/>
        <w:keepNext/>
        <w:ind w:left="0"/>
      </w:pPr>
    </w:p>
    <w:p w14:paraId="07D2F4F3" w14:textId="77777777" w:rsidR="00F459CE" w:rsidRPr="00786BE1" w:rsidRDefault="00F459CE" w:rsidP="002F52B8">
      <w:pPr>
        <w:pStyle w:val="Item"/>
        <w:numPr>
          <w:ilvl w:val="0"/>
          <w:numId w:val="18"/>
        </w:numPr>
        <w:ind w:left="709" w:hanging="709"/>
        <w:outlineLvl w:val="3"/>
      </w:pPr>
      <w:r w:rsidRPr="00786BE1">
        <w:t>publicação de relatórios, editais de convocação, avisos, notificações e outros, conforme previsto nesta Escritura de Emissão, e outras que vierem a ser exigidas por regulamentos aplicáveis;</w:t>
      </w:r>
    </w:p>
    <w:p w14:paraId="430BD216" w14:textId="77777777" w:rsidR="00F40CEA" w:rsidRPr="00786BE1" w:rsidRDefault="00F40CEA" w:rsidP="0008212C">
      <w:pPr>
        <w:pStyle w:val="ListParagraph"/>
        <w:ind w:left="0"/>
      </w:pPr>
    </w:p>
    <w:p w14:paraId="37877E98" w14:textId="77777777" w:rsidR="00F459CE" w:rsidRPr="00786BE1" w:rsidRDefault="00F459CE" w:rsidP="002F52B8">
      <w:pPr>
        <w:pStyle w:val="Item"/>
        <w:numPr>
          <w:ilvl w:val="0"/>
          <w:numId w:val="18"/>
        </w:numPr>
        <w:ind w:left="709" w:hanging="709"/>
        <w:outlineLvl w:val="3"/>
      </w:pPr>
      <w:r w:rsidRPr="00786BE1">
        <w:t>extração de certidões;</w:t>
      </w:r>
    </w:p>
    <w:p w14:paraId="64105692" w14:textId="77777777" w:rsidR="00F40CEA" w:rsidRPr="00786BE1" w:rsidRDefault="00F40CEA" w:rsidP="0008212C">
      <w:pPr>
        <w:pStyle w:val="ListParagraph"/>
        <w:ind w:left="0"/>
      </w:pPr>
    </w:p>
    <w:p w14:paraId="61D61892" w14:textId="77777777" w:rsidR="00F459CE" w:rsidRPr="00786BE1" w:rsidRDefault="00F459CE" w:rsidP="002F52B8">
      <w:pPr>
        <w:pStyle w:val="Item"/>
        <w:numPr>
          <w:ilvl w:val="0"/>
          <w:numId w:val="18"/>
        </w:numPr>
        <w:ind w:left="709" w:hanging="709"/>
        <w:outlineLvl w:val="3"/>
      </w:pPr>
      <w:r w:rsidRPr="00786BE1">
        <w:t>despesas cartorárias;</w:t>
      </w:r>
    </w:p>
    <w:p w14:paraId="6D798AB4" w14:textId="77777777" w:rsidR="00F40CEA" w:rsidRPr="00786BE1" w:rsidRDefault="00F40CEA" w:rsidP="0008212C">
      <w:pPr>
        <w:pStyle w:val="ListParagraph"/>
        <w:ind w:left="0"/>
      </w:pPr>
    </w:p>
    <w:p w14:paraId="6ACB0A48" w14:textId="09C62098" w:rsidR="00F459CE" w:rsidRPr="00786BE1" w:rsidRDefault="00F459CE" w:rsidP="002F52B8">
      <w:pPr>
        <w:pStyle w:val="Item"/>
        <w:numPr>
          <w:ilvl w:val="0"/>
          <w:numId w:val="18"/>
        </w:numPr>
        <w:ind w:left="709" w:hanging="709"/>
        <w:outlineLvl w:val="3"/>
      </w:pPr>
      <w:r w:rsidRPr="00786BE1">
        <w:t>transporte</w:t>
      </w:r>
      <w:r w:rsidR="009D48C4" w:rsidRPr="00786BE1">
        <w:t>s</w:t>
      </w:r>
      <w:r w:rsidRPr="00786BE1">
        <w:t>, viagens, alimentação e estadas, quando necessárias ao desempenho de suas funções nos termos desta Escritura</w:t>
      </w:r>
      <w:r w:rsidR="00F25B39" w:rsidRPr="00786BE1">
        <w:t xml:space="preserve"> de Emissão</w:t>
      </w:r>
      <w:r w:rsidRPr="00786BE1">
        <w:t>;</w:t>
      </w:r>
    </w:p>
    <w:p w14:paraId="0A5665C5" w14:textId="77777777" w:rsidR="00F40CEA" w:rsidRPr="00786BE1" w:rsidRDefault="00F40CEA" w:rsidP="0008212C">
      <w:pPr>
        <w:pStyle w:val="ListParagraph"/>
        <w:ind w:left="0"/>
      </w:pPr>
    </w:p>
    <w:p w14:paraId="2F8AE28D" w14:textId="77777777" w:rsidR="00F459CE" w:rsidRPr="00786BE1" w:rsidRDefault="00F459CE" w:rsidP="002F52B8">
      <w:pPr>
        <w:pStyle w:val="Item"/>
        <w:numPr>
          <w:ilvl w:val="0"/>
          <w:numId w:val="18"/>
        </w:numPr>
        <w:ind w:left="709" w:hanging="709"/>
        <w:outlineLvl w:val="3"/>
      </w:pPr>
      <w:r w:rsidRPr="00786BE1">
        <w:t>despesas com fotocópias, digitalizações e envio de documentos;</w:t>
      </w:r>
    </w:p>
    <w:p w14:paraId="7E220699" w14:textId="77777777" w:rsidR="00F40CEA" w:rsidRPr="00786BE1" w:rsidRDefault="00F40CEA" w:rsidP="0008212C">
      <w:pPr>
        <w:pStyle w:val="ListParagraph"/>
        <w:ind w:left="0"/>
      </w:pPr>
    </w:p>
    <w:p w14:paraId="7A641171" w14:textId="77777777" w:rsidR="00F459CE" w:rsidRPr="00786BE1" w:rsidRDefault="00F459CE" w:rsidP="002F52B8">
      <w:pPr>
        <w:pStyle w:val="Item"/>
        <w:numPr>
          <w:ilvl w:val="0"/>
          <w:numId w:val="18"/>
        </w:numPr>
        <w:ind w:left="709" w:hanging="709"/>
        <w:outlineLvl w:val="3"/>
      </w:pPr>
      <w:r w:rsidRPr="00786BE1">
        <w:t>despesas com contatos telefônicos e conferências telefônicas;</w:t>
      </w:r>
    </w:p>
    <w:p w14:paraId="6BFE119C" w14:textId="77777777" w:rsidR="00F40CEA" w:rsidRPr="00786BE1" w:rsidRDefault="00F40CEA" w:rsidP="0008212C">
      <w:pPr>
        <w:pStyle w:val="ListParagraph"/>
        <w:ind w:left="0"/>
      </w:pPr>
    </w:p>
    <w:p w14:paraId="0CF68DBA" w14:textId="77777777" w:rsidR="00F459CE" w:rsidRPr="00786BE1" w:rsidRDefault="00F459CE" w:rsidP="002F52B8">
      <w:pPr>
        <w:pStyle w:val="Item"/>
        <w:numPr>
          <w:ilvl w:val="0"/>
          <w:numId w:val="18"/>
        </w:numPr>
        <w:ind w:left="709" w:hanging="709"/>
        <w:outlineLvl w:val="3"/>
      </w:pPr>
      <w:bookmarkStart w:id="96" w:name="_Ref130287028"/>
      <w:r w:rsidRPr="00786BE1">
        <w:t>despesas com especialistas</w:t>
      </w:r>
      <w:r w:rsidR="000706A1" w:rsidRPr="00786BE1">
        <w:t xml:space="preserve"> relacionadas à Emissão</w:t>
      </w:r>
      <w:r w:rsidRPr="00786BE1">
        <w:t>, tais como auditoria e fiscalização; e</w:t>
      </w:r>
    </w:p>
    <w:p w14:paraId="69A7DC61" w14:textId="77777777" w:rsidR="00F40CEA" w:rsidRPr="00786BE1" w:rsidRDefault="00F40CEA" w:rsidP="0008212C">
      <w:pPr>
        <w:pStyle w:val="ListParagraph"/>
        <w:ind w:left="0"/>
      </w:pPr>
    </w:p>
    <w:p w14:paraId="67BE5DD6" w14:textId="77777777" w:rsidR="00F459CE" w:rsidRPr="00786BE1" w:rsidRDefault="00F459CE" w:rsidP="002F52B8">
      <w:pPr>
        <w:pStyle w:val="Item"/>
        <w:numPr>
          <w:ilvl w:val="0"/>
          <w:numId w:val="18"/>
        </w:numPr>
        <w:ind w:left="709" w:hanging="709"/>
        <w:outlineLvl w:val="3"/>
      </w:pPr>
      <w:r w:rsidRPr="00786BE1">
        <w:t>contratação de assess</w:t>
      </w:r>
      <w:r w:rsidR="006C460B" w:rsidRPr="00786BE1">
        <w:t>oria jurídica aos Debenturistas</w:t>
      </w:r>
      <w:r w:rsidR="000706A1" w:rsidRPr="00786BE1">
        <w:t xml:space="preserve"> para a prestação de serviços relacionados à Emissão</w:t>
      </w:r>
      <w:r w:rsidR="006C460B" w:rsidRPr="00786BE1">
        <w:t>.</w:t>
      </w:r>
    </w:p>
    <w:p w14:paraId="0D22CA77" w14:textId="77777777" w:rsidR="006C460B" w:rsidRPr="00786BE1" w:rsidRDefault="006C460B" w:rsidP="0008212C">
      <w:pPr>
        <w:pStyle w:val="ListParagraph"/>
        <w:ind w:left="0"/>
      </w:pPr>
    </w:p>
    <w:p w14:paraId="0ABDE40B" w14:textId="5E8B7D72" w:rsidR="006D0DE7" w:rsidRPr="00786BE1" w:rsidRDefault="006D0DE7" w:rsidP="0008212C">
      <w:pPr>
        <w:pStyle w:val="Subclusula"/>
      </w:pPr>
      <w:bookmarkStart w:id="97" w:name="_Ref312338168"/>
      <w:r w:rsidRPr="00786BE1">
        <w:t xml:space="preserve">Não obstante o previsto na </w:t>
      </w:r>
      <w:r w:rsidR="0070452C" w:rsidRPr="00786BE1">
        <w:t xml:space="preserve">Cláusula </w:t>
      </w:r>
      <w:r w:rsidRPr="00786BE1">
        <w:t xml:space="preserve">7.7.1 acima, será dispensada a prévia aprovação da Emissora em relação a despesas necessárias à segurança do crédito dos </w:t>
      </w:r>
      <w:r w:rsidR="00786BE1" w:rsidRPr="00786BE1">
        <w:t>Debenturistas</w:t>
      </w:r>
      <w:r w:rsidRPr="00786BE1">
        <w:t>, caso um Evento de Vencimento Antecipado tenha ocorrido</w:t>
      </w:r>
      <w:r w:rsidR="004F7CB8" w:rsidRPr="00786BE1">
        <w:t>. Não obstante, se, à critério do Agente Fiduciário,</w:t>
      </w:r>
      <w:r w:rsidRPr="00786BE1">
        <w:t xml:space="preserve"> </w:t>
      </w:r>
      <w:r w:rsidR="004F7CB8" w:rsidRPr="00786BE1">
        <w:t xml:space="preserve">um Evento de Vencimento Antecipado </w:t>
      </w:r>
      <w:r w:rsidRPr="00786BE1">
        <w:t>esteja na iminência de ocorrer</w:t>
      </w:r>
      <w:r w:rsidR="004F7CB8" w:rsidRPr="00786BE1">
        <w:t>, o Agente Fiduciário deverá pedir aprovação prévia para incorrer em despesas necessárias à segurança do crédito dos Debenturistas. Se tal solicitação de aprovação de despesas não for aprovada pela Emissora no prazo de 2 (dois) Dias Úteis contados da data da solicitação, tais despesas serão consideradas como tacitamente aprovadas pela Emissora</w:t>
      </w:r>
      <w:r w:rsidRPr="00786BE1">
        <w:t>.</w:t>
      </w:r>
    </w:p>
    <w:p w14:paraId="31E21EF0" w14:textId="77777777" w:rsidR="006D0DE7" w:rsidRPr="00786BE1" w:rsidRDefault="006D0DE7" w:rsidP="0008212C">
      <w:pPr>
        <w:pStyle w:val="ListParagraph"/>
        <w:ind w:left="0"/>
      </w:pPr>
    </w:p>
    <w:p w14:paraId="4AC9A5B8" w14:textId="77777777" w:rsidR="00F459CE" w:rsidRPr="00786BE1" w:rsidRDefault="00FD59C2" w:rsidP="0008212C">
      <w:pPr>
        <w:pStyle w:val="Subclusula"/>
      </w:pPr>
      <w:r w:rsidRPr="00786BE1">
        <w:t xml:space="preserve">Todas as despesas decorrentes de procedimentos legais, inclusive as administrativas, em que o Agente Fiduciário venha a incorrer para resguardar os interesses dos </w:t>
      </w:r>
      <w:r w:rsidR="008B5A67" w:rsidRPr="00786BE1">
        <w:t>D</w:t>
      </w:r>
      <w:r w:rsidRPr="00786BE1">
        <w:t xml:space="preserve">ebenturistas deverão ser previamente aprovadas, sempre que possível, e adiantadas pelos </w:t>
      </w:r>
      <w:r w:rsidR="008B5A67" w:rsidRPr="00786BE1">
        <w:t>D</w:t>
      </w:r>
      <w:r w:rsidRPr="00786BE1">
        <w:t xml:space="preserve">ebenturistas e, posteriormente, conforme previsto em lei, ressarcidas pela Emissora. Tais despesas a serem adiantadas pelos </w:t>
      </w:r>
      <w:r w:rsidR="008B5A67" w:rsidRPr="00786BE1">
        <w:t>D</w:t>
      </w:r>
      <w:r w:rsidRPr="00786BE1">
        <w:t>ebenturistas, correspondem a depósitos, custas e taxas judiciárias nas ações propostas pel</w:t>
      </w:r>
      <w:r w:rsidR="008B5A67" w:rsidRPr="00786BE1">
        <w:t>o Agente Fiduciário</w:t>
      </w:r>
      <w:r w:rsidRPr="00786BE1">
        <w:t xml:space="preserve">, enquanto representante da comunhão dos </w:t>
      </w:r>
      <w:r w:rsidR="008B5A67" w:rsidRPr="00786BE1">
        <w:t>D</w:t>
      </w:r>
      <w:r w:rsidRPr="00786BE1">
        <w:t xml:space="preserve">ebenturistas. Os honorários de sucumbência em ações judiciais serão igualmente suportados pelos </w:t>
      </w:r>
      <w:r w:rsidR="006E6825" w:rsidRPr="00786BE1">
        <w:t>D</w:t>
      </w:r>
      <w:r w:rsidRPr="00786BE1">
        <w:t>ebenturistas, bem como a remuneração do Agente Fiduciário na hipótese d</w:t>
      </w:r>
      <w:r w:rsidR="00580020" w:rsidRPr="00786BE1">
        <w:t xml:space="preserve">e </w:t>
      </w:r>
      <w:r w:rsidRPr="00786BE1">
        <w:t xml:space="preserve">a Emissora permanecer em inadimplência com relação ao </w:t>
      </w:r>
      <w:r w:rsidRPr="00786BE1">
        <w:lastRenderedPageBreak/>
        <w:t xml:space="preserve">pagamento desta por um período superior a 30 (trinta) dias, podendo </w:t>
      </w:r>
      <w:r w:rsidR="008B5A67" w:rsidRPr="00786BE1">
        <w:t>o</w:t>
      </w:r>
      <w:r w:rsidRPr="00786BE1">
        <w:t xml:space="preserve"> </w:t>
      </w:r>
      <w:r w:rsidR="008B5A67" w:rsidRPr="00786BE1">
        <w:t xml:space="preserve">Agente Fiduciário </w:t>
      </w:r>
      <w:r w:rsidRPr="00786BE1">
        <w:t xml:space="preserve">solicitar garantia dos </w:t>
      </w:r>
      <w:r w:rsidR="006E6825" w:rsidRPr="00786BE1">
        <w:t>D</w:t>
      </w:r>
      <w:r w:rsidRPr="00786BE1">
        <w:t>ebenturistas para cobertura do risco de sucumbência</w:t>
      </w:r>
      <w:r w:rsidR="008B5A67" w:rsidRPr="00786BE1">
        <w:t>.</w:t>
      </w:r>
      <w:bookmarkEnd w:id="96"/>
      <w:bookmarkEnd w:id="97"/>
    </w:p>
    <w:p w14:paraId="34E75717" w14:textId="77777777" w:rsidR="006C460B" w:rsidRPr="00786BE1" w:rsidRDefault="006C460B" w:rsidP="0008212C">
      <w:pPr>
        <w:pStyle w:val="ListParagraph"/>
        <w:ind w:left="0"/>
      </w:pPr>
    </w:p>
    <w:p w14:paraId="2A04DFA1" w14:textId="77777777" w:rsidR="00F459CE" w:rsidRPr="00786BE1" w:rsidRDefault="006C460B" w:rsidP="0008212C">
      <w:pPr>
        <w:pStyle w:val="Subclusula"/>
      </w:pPr>
      <w:r w:rsidRPr="00786BE1">
        <w:t>O</w:t>
      </w:r>
      <w:r w:rsidR="00F459CE" w:rsidRPr="00786BE1">
        <w:t xml:space="preserve"> crédito do Agente Fiduciário por despesas incorridas para proteger direitos e interesses ou realizar créditos dos Debenturistas que não tenha sido saldado na forma prevista </w:t>
      </w:r>
      <w:r w:rsidRPr="00786BE1">
        <w:t xml:space="preserve">na </w:t>
      </w:r>
      <w:r w:rsidR="0070452C" w:rsidRPr="00786BE1">
        <w:t xml:space="preserve">Cláusula </w:t>
      </w:r>
      <w:r w:rsidR="002D4EAE" w:rsidRPr="00786BE1">
        <w:t>7</w:t>
      </w:r>
      <w:r w:rsidRPr="00786BE1">
        <w:t xml:space="preserve">.7.2 acima </w:t>
      </w:r>
      <w:r w:rsidR="00F459CE" w:rsidRPr="00786BE1">
        <w:t xml:space="preserve">será acrescido à dívida da </w:t>
      </w:r>
      <w:r w:rsidRPr="00786BE1">
        <w:t>Emissora</w:t>
      </w:r>
      <w:r w:rsidR="00F459CE" w:rsidRPr="00786BE1">
        <w:t>, tendo preferência sobre esta na ordem de pagamento.</w:t>
      </w:r>
    </w:p>
    <w:p w14:paraId="1803E7E7" w14:textId="77777777" w:rsidR="00354955" w:rsidRPr="00786BE1" w:rsidRDefault="00354955" w:rsidP="0008212C">
      <w:pPr>
        <w:contextualSpacing/>
      </w:pPr>
    </w:p>
    <w:p w14:paraId="68E4362C" w14:textId="77777777" w:rsidR="006E01E4" w:rsidRPr="00786BE1" w:rsidRDefault="00182B36" w:rsidP="0008212C">
      <w:pPr>
        <w:pStyle w:val="TtulodaClusula"/>
      </w:pPr>
      <w:r w:rsidRPr="00786BE1">
        <w:rPr>
          <w:bCs/>
        </w:rPr>
        <w:t xml:space="preserve">CLÁUSULA </w:t>
      </w:r>
      <w:r w:rsidR="002D4EAE" w:rsidRPr="00786BE1">
        <w:rPr>
          <w:bCs/>
        </w:rPr>
        <w:t>VIII</w:t>
      </w:r>
      <w:bookmarkStart w:id="98" w:name="_Hlk5351743"/>
      <w:r w:rsidR="0070452C" w:rsidRPr="00786BE1">
        <w:br/>
      </w:r>
      <w:r w:rsidR="006E01E4" w:rsidRPr="00786BE1">
        <w:t>ASSEMBLEIA GERAL DE DEBENTURISTAS</w:t>
      </w:r>
    </w:p>
    <w:p w14:paraId="15FF2B1A" w14:textId="77777777" w:rsidR="00182B36" w:rsidRPr="00786BE1" w:rsidRDefault="00182B36" w:rsidP="0008212C">
      <w:pPr>
        <w:autoSpaceDE w:val="0"/>
        <w:autoSpaceDN w:val="0"/>
        <w:adjustRightInd w:val="0"/>
        <w:contextualSpacing/>
      </w:pPr>
    </w:p>
    <w:p w14:paraId="7925343F" w14:textId="73E9BC0B" w:rsidR="006E01E4" w:rsidRPr="00786BE1" w:rsidRDefault="006E01E4" w:rsidP="0008212C">
      <w:pPr>
        <w:pStyle w:val="Clusula"/>
      </w:pPr>
      <w:r w:rsidRPr="00786BE1">
        <w:t xml:space="preserve">Os Debenturistas </w:t>
      </w:r>
      <w:r w:rsidR="0037190F" w:rsidRPr="00786BE1">
        <w:t xml:space="preserve">de cada série </w:t>
      </w:r>
      <w:r w:rsidRPr="00786BE1">
        <w:t xml:space="preserve">poderão, a qualquer tempo, reunir-se em assembleia geral, </w:t>
      </w:r>
      <w:r w:rsidR="00433334" w:rsidRPr="00786BE1">
        <w:rPr>
          <w:rFonts w:cs="Arial"/>
        </w:rPr>
        <w:t xml:space="preserve">presencial ou por meio digital, </w:t>
      </w:r>
      <w:r w:rsidRPr="00786BE1">
        <w:t xml:space="preserve">de acordo com o disposto no artigo 71 da Lei das Sociedades por Ações, </w:t>
      </w:r>
      <w:r w:rsidR="00433334" w:rsidRPr="00786BE1">
        <w:rPr>
          <w:rFonts w:cs="Arial"/>
        </w:rPr>
        <w:t>na Instrução CVM 625 de 14 de maio de 2020, conforme alterada (</w:t>
      </w:r>
      <w:r w:rsidR="006F15D2" w:rsidRPr="00786BE1">
        <w:rPr>
          <w:rFonts w:cs="Arial"/>
        </w:rPr>
        <w:t>“</w:t>
      </w:r>
      <w:r w:rsidR="00433334" w:rsidRPr="00F044A5">
        <w:rPr>
          <w:rFonts w:cs="Arial"/>
          <w:u w:val="single"/>
        </w:rPr>
        <w:t>ICVM 625</w:t>
      </w:r>
      <w:r w:rsidR="006F15D2" w:rsidRPr="00786BE1">
        <w:rPr>
          <w:rFonts w:cs="Arial"/>
        </w:rPr>
        <w:t>”</w:t>
      </w:r>
      <w:r w:rsidR="00433334" w:rsidRPr="00786BE1">
        <w:rPr>
          <w:rFonts w:cs="Arial"/>
        </w:rPr>
        <w:t xml:space="preserve">), e demais normas sobre o tema, </w:t>
      </w:r>
      <w:r w:rsidRPr="00786BE1">
        <w:t>a fim de deliberar sobre matéria de interesse da comunhão dos Debenturistas</w:t>
      </w:r>
      <w:r w:rsidR="0037190F" w:rsidRPr="00786BE1">
        <w:t xml:space="preserve"> de cada série</w:t>
      </w:r>
      <w:r w:rsidRPr="00786BE1">
        <w:t xml:space="preserve"> (</w:t>
      </w:r>
      <w:r w:rsidR="006F15D2" w:rsidRPr="00786BE1">
        <w:t>“</w:t>
      </w:r>
      <w:r w:rsidRPr="00786BE1">
        <w:rPr>
          <w:u w:val="single"/>
        </w:rPr>
        <w:t>Assembleia Geral</w:t>
      </w:r>
      <w:r w:rsidR="006F15D2" w:rsidRPr="00786BE1">
        <w:t>”</w:t>
      </w:r>
      <w:r w:rsidRPr="00786BE1">
        <w:t>).</w:t>
      </w:r>
    </w:p>
    <w:p w14:paraId="235250BF" w14:textId="77777777" w:rsidR="006E01E4" w:rsidRPr="00786BE1" w:rsidRDefault="006E01E4" w:rsidP="0008212C">
      <w:pPr>
        <w:contextualSpacing/>
      </w:pPr>
    </w:p>
    <w:p w14:paraId="27F06C9B" w14:textId="77777777" w:rsidR="006E01E4" w:rsidRPr="00786BE1" w:rsidRDefault="006E01E4" w:rsidP="0008212C">
      <w:pPr>
        <w:pStyle w:val="Subclusula"/>
      </w:pPr>
      <w:r w:rsidRPr="00786BE1">
        <w:t xml:space="preserve">Aplica-se à Assembleia Geral, no que couber, </w:t>
      </w:r>
      <w:r w:rsidR="00F72C04" w:rsidRPr="00786BE1">
        <w:t xml:space="preserve">de forma suplementar a esta Escritura </w:t>
      </w:r>
      <w:r w:rsidR="00835BCA" w:rsidRPr="00786BE1">
        <w:t xml:space="preserve">de Emissão, </w:t>
      </w:r>
      <w:r w:rsidRPr="00786BE1">
        <w:t>o disposto na Lei das Sociedades por Ações sobre assembleia geral de acionistas.</w:t>
      </w:r>
    </w:p>
    <w:p w14:paraId="4D833925" w14:textId="77777777" w:rsidR="0086079D" w:rsidRPr="00786BE1" w:rsidRDefault="0086079D" w:rsidP="0008212C">
      <w:pPr>
        <w:pStyle w:val="ListParagraph"/>
        <w:autoSpaceDE w:val="0"/>
        <w:autoSpaceDN w:val="0"/>
        <w:adjustRightInd w:val="0"/>
        <w:ind w:left="0"/>
      </w:pPr>
    </w:p>
    <w:p w14:paraId="3E341B2E" w14:textId="77777777" w:rsidR="0086079D" w:rsidRPr="00786BE1" w:rsidRDefault="00BF6968" w:rsidP="0008212C">
      <w:pPr>
        <w:pStyle w:val="Subclusula"/>
      </w:pPr>
      <w:r w:rsidRPr="00786BE1">
        <w:t>Exceto no</w:t>
      </w:r>
      <w:r w:rsidR="00324C08" w:rsidRPr="00786BE1">
        <w:t>s</w:t>
      </w:r>
      <w:r w:rsidRPr="00786BE1">
        <w:t xml:space="preserve"> caso</w:t>
      </w:r>
      <w:r w:rsidR="00324C08" w:rsidRPr="00786BE1">
        <w:t>s</w:t>
      </w:r>
      <w:r w:rsidRPr="00786BE1">
        <w:t xml:space="preserve"> d</w:t>
      </w:r>
      <w:r w:rsidR="00324C08" w:rsidRPr="00786BE1">
        <w:t>e</w:t>
      </w:r>
      <w:r w:rsidRPr="00786BE1">
        <w:t xml:space="preserve"> Assembleia Geral conjunta de ambas as </w:t>
      </w:r>
      <w:r w:rsidR="00510E08" w:rsidRPr="00786BE1">
        <w:t xml:space="preserve">Séries </w:t>
      </w:r>
      <w:r w:rsidR="00324C08" w:rsidRPr="00786BE1">
        <w:t>descritos especificamente nesta Escritura de Emissão</w:t>
      </w:r>
      <w:r w:rsidRPr="00786BE1">
        <w:t xml:space="preserve">, as </w:t>
      </w:r>
      <w:r w:rsidR="0086079D" w:rsidRPr="00786BE1">
        <w:t>Partes desde já acordam que as Assembleias Gerais serão realizadas de forma segregada para cada série das Debêntures, de modo que</w:t>
      </w:r>
      <w:r w:rsidR="0070452C" w:rsidRPr="00786BE1">
        <w:t>:</w:t>
      </w:r>
      <w:r w:rsidR="0086079D" w:rsidRPr="00786BE1">
        <w:t xml:space="preserve"> </w:t>
      </w:r>
      <w:r w:rsidR="008E3AEC" w:rsidRPr="00786BE1">
        <w:t>(i) as deliberações tomadas em Assembleia Geral dos titulares das Debêntures da 1ª Série serão vinculantes tão somente em relação às Debêntures da 1ª Série; e (ii) as deliberações tomadas em Assembleia Geral dos titulares das Debêntures da 2ª Série serão vinculantes tão somente em relação às Debêntures da 2ª Série.</w:t>
      </w:r>
    </w:p>
    <w:p w14:paraId="70038C46" w14:textId="77777777" w:rsidR="001E2DA0" w:rsidRPr="00786BE1" w:rsidRDefault="001E2DA0" w:rsidP="0008212C">
      <w:pPr>
        <w:pStyle w:val="ListParagraph"/>
        <w:autoSpaceDE w:val="0"/>
        <w:autoSpaceDN w:val="0"/>
        <w:adjustRightInd w:val="0"/>
        <w:ind w:left="0"/>
      </w:pPr>
    </w:p>
    <w:p w14:paraId="53294E18" w14:textId="34DC528D" w:rsidR="001E2DA0" w:rsidRPr="00786BE1" w:rsidRDefault="001E2DA0" w:rsidP="0008212C">
      <w:pPr>
        <w:pStyle w:val="Subclusula"/>
      </w:pPr>
      <w:r w:rsidRPr="00786BE1">
        <w:t xml:space="preserve">Não obstante o previsto na </w:t>
      </w:r>
      <w:r w:rsidR="0070452C" w:rsidRPr="00786BE1">
        <w:t>C</w:t>
      </w:r>
      <w:r w:rsidRPr="00786BE1">
        <w:t xml:space="preserve">láusula 8.1.2 acima, as deliberações cujos resultados afetem, necessariamente, os direitos dos Debenturistas de ambas as </w:t>
      </w:r>
      <w:r w:rsidR="00510E08" w:rsidRPr="00786BE1">
        <w:t xml:space="preserve">Séries </w:t>
      </w:r>
      <w:r w:rsidRPr="00786BE1">
        <w:t xml:space="preserve">dependem de deliberações dos titulares das Debêntures de ambas as </w:t>
      </w:r>
      <w:r w:rsidR="00510E08" w:rsidRPr="00786BE1">
        <w:t>Séries</w:t>
      </w:r>
      <w:r w:rsidRPr="00786BE1">
        <w:t xml:space="preserve">, nas </w:t>
      </w:r>
      <w:r w:rsidR="00510E08" w:rsidRPr="00786BE1">
        <w:t xml:space="preserve">respectivas </w:t>
      </w:r>
      <w:r w:rsidRPr="00786BE1">
        <w:t xml:space="preserve">Assembleias Gerais. Nesse sentido, são exemplos não exaustivos de tais deliberações: (i) a substituição do </w:t>
      </w:r>
      <w:r w:rsidR="0070452C" w:rsidRPr="00786BE1">
        <w:t>Agente Fiduciário</w:t>
      </w:r>
      <w:r w:rsidRPr="00786BE1">
        <w:t xml:space="preserve">, nos termos da </w:t>
      </w:r>
      <w:r w:rsidR="0070452C" w:rsidRPr="00786BE1">
        <w:t xml:space="preserve">Cláusula </w:t>
      </w:r>
      <w:r w:rsidRPr="00786BE1">
        <w:t>7.3.3 acima; (i</w:t>
      </w:r>
      <w:r w:rsidR="0012788A" w:rsidRPr="00786BE1">
        <w:t>i</w:t>
      </w:r>
      <w:r w:rsidRPr="00786BE1">
        <w:t>) a realização de alterações em qualquer aspecto das Garantias</w:t>
      </w:r>
      <w:r w:rsidR="00835BCA" w:rsidRPr="00786BE1">
        <w:t xml:space="preserve"> Reais</w:t>
      </w:r>
      <w:r w:rsidR="008A3B79" w:rsidRPr="00786BE1">
        <w:t>; (</w:t>
      </w:r>
      <w:r w:rsidR="0012788A" w:rsidRPr="00786BE1">
        <w:t>i</w:t>
      </w:r>
      <w:r w:rsidR="00BF6968" w:rsidRPr="00786BE1">
        <w:t>ii</w:t>
      </w:r>
      <w:r w:rsidR="008A3B79" w:rsidRPr="00786BE1">
        <w:t>)</w:t>
      </w:r>
      <w:r w:rsidR="00510E08" w:rsidRPr="00786BE1">
        <w:t xml:space="preserve"> a </w:t>
      </w:r>
      <w:r w:rsidR="008A3B79" w:rsidRPr="00786BE1">
        <w:t xml:space="preserve">alteração </w:t>
      </w:r>
      <w:r w:rsidR="00510E08" w:rsidRPr="00786BE1">
        <w:t xml:space="preserve">dos </w:t>
      </w:r>
      <w:r w:rsidR="008A3B79" w:rsidRPr="00786BE1">
        <w:t>Eventos de Vencimento Antecipado; e/ou (</w:t>
      </w:r>
      <w:r w:rsidR="00BF6968" w:rsidRPr="00786BE1">
        <w:t>i</w:t>
      </w:r>
      <w:r w:rsidR="008A3B79" w:rsidRPr="00786BE1">
        <w:t xml:space="preserve">v) </w:t>
      </w:r>
      <w:r w:rsidR="00510E08" w:rsidRPr="00786BE1">
        <w:t xml:space="preserve">a </w:t>
      </w:r>
      <w:r w:rsidR="008A3B79" w:rsidRPr="00786BE1">
        <w:t>alteração nos quóruns de deliberação em Assembleia Geral</w:t>
      </w:r>
      <w:r w:rsidRPr="00786BE1">
        <w:t>.</w:t>
      </w:r>
    </w:p>
    <w:p w14:paraId="72A5C183" w14:textId="77777777" w:rsidR="00BC4D67" w:rsidRPr="00786BE1" w:rsidRDefault="00BC4D67" w:rsidP="0008212C">
      <w:pPr>
        <w:pStyle w:val="ListParagraph"/>
        <w:autoSpaceDE w:val="0"/>
        <w:autoSpaceDN w:val="0"/>
        <w:adjustRightInd w:val="0"/>
        <w:ind w:left="0"/>
      </w:pPr>
    </w:p>
    <w:bookmarkEnd w:id="98"/>
    <w:p w14:paraId="5BFDB3C7" w14:textId="77777777" w:rsidR="006E01E4" w:rsidRPr="00786BE1" w:rsidRDefault="006E01E4" w:rsidP="00DC3D82">
      <w:pPr>
        <w:pStyle w:val="Clusula"/>
        <w:keepNext/>
        <w:rPr>
          <w:b/>
        </w:rPr>
      </w:pPr>
      <w:r w:rsidRPr="00786BE1">
        <w:rPr>
          <w:b/>
        </w:rPr>
        <w:t>Convocação e Instalação</w:t>
      </w:r>
    </w:p>
    <w:p w14:paraId="2EE6B66E" w14:textId="77777777" w:rsidR="00182B36" w:rsidRPr="00786BE1" w:rsidRDefault="00182B36" w:rsidP="00DC3D82">
      <w:pPr>
        <w:keepNext/>
        <w:autoSpaceDE w:val="0"/>
        <w:autoSpaceDN w:val="0"/>
        <w:adjustRightInd w:val="0"/>
        <w:contextualSpacing/>
      </w:pPr>
    </w:p>
    <w:p w14:paraId="63F16B55" w14:textId="77777777" w:rsidR="006E01E4" w:rsidRPr="00786BE1" w:rsidRDefault="006E01E4" w:rsidP="0008212C">
      <w:pPr>
        <w:pStyle w:val="Subclusula"/>
      </w:pPr>
      <w:r w:rsidRPr="00786BE1">
        <w:t>A Assembleia Geral pode ser convocada pelo Agente Fiduciário, pela Emissora, por Debenturistas que representem 10% (dez por cento), no mínimo, das Debêntures em Circulação</w:t>
      </w:r>
      <w:r w:rsidR="0037190F" w:rsidRPr="00786BE1">
        <w:t xml:space="preserve"> de cada série</w:t>
      </w:r>
      <w:r w:rsidRPr="00786BE1">
        <w:t xml:space="preserve"> ou pela CVM.</w:t>
      </w:r>
    </w:p>
    <w:p w14:paraId="3FAF7FC2" w14:textId="77777777" w:rsidR="00182B36" w:rsidRPr="00786BE1" w:rsidRDefault="00182B36" w:rsidP="0008212C">
      <w:pPr>
        <w:contextualSpacing/>
      </w:pPr>
    </w:p>
    <w:p w14:paraId="4AC51430" w14:textId="77777777" w:rsidR="006E01E4" w:rsidRPr="00786BE1" w:rsidRDefault="006E01E4" w:rsidP="0008212C">
      <w:pPr>
        <w:pStyle w:val="Subclusula"/>
      </w:pPr>
      <w:r w:rsidRPr="00786BE1">
        <w:lastRenderedPageBreak/>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r w:rsidR="0070452C" w:rsidRPr="00786BE1">
        <w:t xml:space="preserve"> de Emissão</w:t>
      </w:r>
      <w:r w:rsidR="00AE54DA" w:rsidRPr="00786BE1">
        <w:t xml:space="preserve">, </w:t>
      </w:r>
      <w:r w:rsidR="00AE54DA" w:rsidRPr="00786BE1">
        <w:rPr>
          <w:rFonts w:cs="Arial"/>
        </w:rPr>
        <w:t>ficando dispensada a convocação no caso da presença da totalidade dos Debenturistas</w:t>
      </w:r>
      <w:r w:rsidR="003D201F" w:rsidRPr="00786BE1">
        <w:t>.</w:t>
      </w:r>
    </w:p>
    <w:p w14:paraId="05A43FB2" w14:textId="77777777" w:rsidR="006E01E4" w:rsidRPr="00786BE1" w:rsidRDefault="006E01E4" w:rsidP="0008212C">
      <w:pPr>
        <w:contextualSpacing/>
      </w:pPr>
    </w:p>
    <w:p w14:paraId="092C435E" w14:textId="77777777" w:rsidR="006E01E4" w:rsidRPr="00786BE1" w:rsidRDefault="006E01E4" w:rsidP="0008212C">
      <w:pPr>
        <w:pStyle w:val="Subclusula"/>
      </w:pPr>
      <w:r w:rsidRPr="00786BE1">
        <w:t xml:space="preserve">As Assembleias Gerais deverão ser realizadas em prazo mínimo de </w:t>
      </w:r>
      <w:r w:rsidR="009D48C4" w:rsidRPr="00786BE1">
        <w:t xml:space="preserve">15 </w:t>
      </w:r>
      <w:r w:rsidRPr="00786BE1">
        <w:t>(</w:t>
      </w:r>
      <w:r w:rsidR="009D48C4" w:rsidRPr="00786BE1">
        <w:t>quinze</w:t>
      </w:r>
      <w:r w:rsidRPr="00786BE1">
        <w:t xml:space="preserve">) dias contados da data da primeira publicação da convocação. Qualquer Assembleia Geral em segunda convocação somente poderá ser realizada em, no mínimo, </w:t>
      </w:r>
      <w:r w:rsidR="009D48C4" w:rsidRPr="00786BE1">
        <w:t xml:space="preserve">8 </w:t>
      </w:r>
      <w:r w:rsidRPr="00786BE1">
        <w:t>(</w:t>
      </w:r>
      <w:r w:rsidR="009D48C4" w:rsidRPr="00786BE1">
        <w:t>oito</w:t>
      </w:r>
      <w:r w:rsidRPr="00786BE1">
        <w:t>) dias após a data da publicação do novo edital de convocação.</w:t>
      </w:r>
    </w:p>
    <w:p w14:paraId="02212D5E" w14:textId="77777777" w:rsidR="00182B36" w:rsidRPr="00786BE1" w:rsidRDefault="00182B36" w:rsidP="0008212C">
      <w:pPr>
        <w:contextualSpacing/>
      </w:pPr>
    </w:p>
    <w:p w14:paraId="4DD615D0" w14:textId="77777777" w:rsidR="006E01E4" w:rsidRPr="00786BE1" w:rsidRDefault="006E01E4" w:rsidP="0008212C">
      <w:pPr>
        <w:pStyle w:val="Subclusula"/>
      </w:pPr>
      <w:r w:rsidRPr="00786BE1">
        <w:t>Independentemente das formalidades previstas na legislação aplicável e nesta Escritura</w:t>
      </w:r>
      <w:r w:rsidR="00835BCA" w:rsidRPr="00786BE1">
        <w:t xml:space="preserve"> de Emissão</w:t>
      </w:r>
      <w:r w:rsidRPr="00786BE1">
        <w:t>, será considerada regular a Assembleia Geral a que comparecerem os titulares de todas as Debêntures em Circulação</w:t>
      </w:r>
      <w:r w:rsidR="0037190F" w:rsidRPr="00786BE1">
        <w:t xml:space="preserve"> da série respectiva</w:t>
      </w:r>
      <w:r w:rsidRPr="00786BE1">
        <w:t>.</w:t>
      </w:r>
    </w:p>
    <w:p w14:paraId="290F9BEA" w14:textId="77777777" w:rsidR="006E01E4" w:rsidRPr="00786BE1" w:rsidRDefault="006E01E4" w:rsidP="0008212C">
      <w:pPr>
        <w:contextualSpacing/>
      </w:pPr>
    </w:p>
    <w:p w14:paraId="56DD3833" w14:textId="77777777" w:rsidR="006E01E4" w:rsidRPr="00786BE1" w:rsidRDefault="006E01E4" w:rsidP="0008212C">
      <w:pPr>
        <w:pStyle w:val="Subclusula"/>
      </w:pPr>
      <w:r w:rsidRPr="00786BE1">
        <w:t>As Assembleias Gerais serão instaladas, em primeira</w:t>
      </w:r>
      <w:r w:rsidR="0012788A" w:rsidRPr="00786BE1">
        <w:t xml:space="preserve"> convocação, com a presença de Debenturistas </w:t>
      </w:r>
      <w:r w:rsidR="004811DD" w:rsidRPr="00786BE1">
        <w:t>d</w:t>
      </w:r>
      <w:r w:rsidR="0012788A" w:rsidRPr="00786BE1">
        <w:t xml:space="preserve">a série respectiva que representem, no mínimo, 50% (cinquenta por cento) das Debêntures em Circulação da </w:t>
      </w:r>
      <w:r w:rsidR="00835BCA" w:rsidRPr="00786BE1">
        <w:t xml:space="preserve">respectiva </w:t>
      </w:r>
      <w:r w:rsidR="009F7FCD" w:rsidRPr="00786BE1">
        <w:t>Série</w:t>
      </w:r>
      <w:r w:rsidR="0012788A" w:rsidRPr="00786BE1">
        <w:t>. Em segunda convocação, as Assembleias Gerais serão instaladas com qualquer</w:t>
      </w:r>
      <w:r w:rsidR="00C70CFD" w:rsidRPr="00786BE1">
        <w:t xml:space="preserve"> número de Debenturistas</w:t>
      </w:r>
      <w:r w:rsidRPr="00786BE1">
        <w:t>.</w:t>
      </w:r>
    </w:p>
    <w:p w14:paraId="7FC1CE58" w14:textId="77777777" w:rsidR="006E01E4" w:rsidRPr="00786BE1" w:rsidRDefault="006E01E4" w:rsidP="0008212C">
      <w:pPr>
        <w:contextualSpacing/>
      </w:pPr>
    </w:p>
    <w:p w14:paraId="491613A8" w14:textId="77777777" w:rsidR="006E01E4" w:rsidRPr="00786BE1" w:rsidRDefault="006E01E4" w:rsidP="006D54CB">
      <w:pPr>
        <w:pStyle w:val="Clusula"/>
        <w:keepNext/>
        <w:rPr>
          <w:b/>
        </w:rPr>
      </w:pPr>
      <w:r w:rsidRPr="00786BE1">
        <w:rPr>
          <w:b/>
        </w:rPr>
        <w:t>Mesa Diretora</w:t>
      </w:r>
    </w:p>
    <w:p w14:paraId="6EFD0073" w14:textId="77777777" w:rsidR="00182B36" w:rsidRPr="00786BE1" w:rsidRDefault="00182B36" w:rsidP="006D54CB">
      <w:pPr>
        <w:keepNext/>
        <w:autoSpaceDE w:val="0"/>
        <w:autoSpaceDN w:val="0"/>
        <w:adjustRightInd w:val="0"/>
        <w:contextualSpacing/>
      </w:pPr>
    </w:p>
    <w:p w14:paraId="7B07359C" w14:textId="77777777" w:rsidR="006E01E4" w:rsidRPr="00786BE1" w:rsidRDefault="006E01E4" w:rsidP="0008212C">
      <w:pPr>
        <w:pStyle w:val="Subclusula"/>
      </w:pPr>
      <w:r w:rsidRPr="00786BE1">
        <w:t xml:space="preserve">A presidência e a secretaria das Assembleias Gerais caberão </w:t>
      </w:r>
      <w:r w:rsidR="003F56EC" w:rsidRPr="00786BE1">
        <w:t xml:space="preserve">aos </w:t>
      </w:r>
      <w:r w:rsidRPr="00786BE1">
        <w:t>representantes eleitos pelos Debenturistas</w:t>
      </w:r>
      <w:r w:rsidR="00A00E08" w:rsidRPr="00786BE1">
        <w:t xml:space="preserve"> </w:t>
      </w:r>
      <w:r w:rsidR="0086079D" w:rsidRPr="00786BE1">
        <w:t xml:space="preserve">de cada série </w:t>
      </w:r>
      <w:r w:rsidR="00A00E08" w:rsidRPr="00786BE1">
        <w:t>ou àqueles que forem designados pela CVM.</w:t>
      </w:r>
    </w:p>
    <w:p w14:paraId="5EA088FF" w14:textId="77777777" w:rsidR="00182B36" w:rsidRPr="00786BE1" w:rsidRDefault="00182B36" w:rsidP="0008212C"/>
    <w:p w14:paraId="4FB48B0F" w14:textId="77777777" w:rsidR="006E01E4" w:rsidRPr="00786BE1" w:rsidRDefault="006E01E4" w:rsidP="0008212C">
      <w:pPr>
        <w:pStyle w:val="Clusula"/>
        <w:keepNext/>
        <w:rPr>
          <w:b/>
        </w:rPr>
      </w:pPr>
      <w:r w:rsidRPr="00786BE1">
        <w:rPr>
          <w:b/>
        </w:rPr>
        <w:t>Quórum de Deliberação</w:t>
      </w:r>
    </w:p>
    <w:p w14:paraId="5C4791EB" w14:textId="77777777" w:rsidR="00182B36" w:rsidRPr="00786BE1" w:rsidRDefault="00182B36" w:rsidP="0008212C">
      <w:pPr>
        <w:keepNext/>
        <w:autoSpaceDE w:val="0"/>
        <w:autoSpaceDN w:val="0"/>
        <w:adjustRightInd w:val="0"/>
        <w:contextualSpacing/>
      </w:pPr>
    </w:p>
    <w:p w14:paraId="40B5CB8C" w14:textId="1A38C323" w:rsidR="006E01E4" w:rsidRPr="00786BE1" w:rsidRDefault="006E01E4" w:rsidP="0008212C">
      <w:pPr>
        <w:pStyle w:val="Subclusula"/>
      </w:pPr>
      <w:r w:rsidRPr="00786BE1">
        <w:t xml:space="preserve">Nas deliberações das Assembleias Gerais, a cada Debênture em Circulação </w:t>
      </w:r>
      <w:r w:rsidR="00580020" w:rsidRPr="00786BE1">
        <w:t>(</w:t>
      </w:r>
      <w:r w:rsidR="00D26706" w:rsidRPr="00786BE1">
        <w:t>conforme definido abaixo</w:t>
      </w:r>
      <w:r w:rsidR="00580020" w:rsidRPr="00786BE1">
        <w:t xml:space="preserve">) </w:t>
      </w:r>
      <w:r w:rsidRPr="00786BE1">
        <w:t>caberá um voto</w:t>
      </w:r>
      <w:r w:rsidR="008A3B79" w:rsidRPr="00786BE1">
        <w:t xml:space="preserve"> na Assembleia Geral </w:t>
      </w:r>
      <w:r w:rsidR="00835BCA" w:rsidRPr="00786BE1">
        <w:t>da respectiva</w:t>
      </w:r>
      <w:r w:rsidR="008A3B79" w:rsidRPr="00786BE1">
        <w:t xml:space="preserve"> </w:t>
      </w:r>
      <w:r w:rsidR="009F7FCD" w:rsidRPr="00786BE1">
        <w:t>Série</w:t>
      </w:r>
      <w:r w:rsidRPr="00786BE1">
        <w:t>, admitida a constituição de mandatário, titulares de Deb</w:t>
      </w:r>
      <w:r w:rsidR="00EA4F19" w:rsidRPr="00786BE1">
        <w:t>ê</w:t>
      </w:r>
      <w:r w:rsidRPr="00786BE1">
        <w:t>ntures ou não.</w:t>
      </w:r>
    </w:p>
    <w:p w14:paraId="194E9846" w14:textId="77777777" w:rsidR="00182B36" w:rsidRPr="00786BE1" w:rsidRDefault="00182B36" w:rsidP="00DC3D82"/>
    <w:p w14:paraId="773463CF" w14:textId="50ECB3CC" w:rsidR="006E01E4" w:rsidRPr="00786BE1" w:rsidRDefault="006E01E4" w:rsidP="003D51DB">
      <w:pPr>
        <w:pStyle w:val="Subsubclusula"/>
        <w:ind w:left="0" w:firstLine="0"/>
      </w:pPr>
      <w:r w:rsidRPr="00786BE1">
        <w:t>Para efeito da constituição de todos os quóruns de instalação e/ou deliberação de qualquer Assembleia Geral previstos nesta Escritura</w:t>
      </w:r>
      <w:r w:rsidR="00835BCA" w:rsidRPr="00786BE1">
        <w:t xml:space="preserve"> de Emissão</w:t>
      </w:r>
      <w:r w:rsidRPr="00786BE1">
        <w:t xml:space="preserve">, consideram-se </w:t>
      </w:r>
      <w:r w:rsidR="006F15D2" w:rsidRPr="00786BE1">
        <w:t>“</w:t>
      </w:r>
      <w:r w:rsidRPr="00786BE1">
        <w:rPr>
          <w:u w:val="single"/>
        </w:rPr>
        <w:t>Debêntures em Circulação</w:t>
      </w:r>
      <w:r w:rsidR="006F15D2" w:rsidRPr="00786BE1">
        <w:t>”</w:t>
      </w:r>
      <w:r w:rsidRPr="00786BE1">
        <w:t xml:space="preserve"> todas as Debêntures subscritas e não resgatadas, excluídas aquelas Debêntures: (i) mantidas em tesouraria pela Emissora; ou (ii) de titularidade d</w:t>
      </w:r>
      <w:r w:rsidR="00580020" w:rsidRPr="00786BE1">
        <w:t>a</w:t>
      </w:r>
      <w:r w:rsidR="00F72C04" w:rsidRPr="00786BE1">
        <w:t xml:space="preserve"> </w:t>
      </w:r>
      <w:r w:rsidRPr="00786BE1">
        <w:t>Emissora</w:t>
      </w:r>
      <w:r w:rsidR="00580020" w:rsidRPr="00786BE1">
        <w:t xml:space="preserve">, </w:t>
      </w:r>
      <w:r w:rsidR="00CA3D00" w:rsidRPr="00786BE1">
        <w:t>de seus acionistas</w:t>
      </w:r>
      <w:r w:rsidR="00F35093" w:rsidRPr="00786BE1">
        <w:t xml:space="preserve"> e/ou</w:t>
      </w:r>
      <w:r w:rsidR="00580020" w:rsidRPr="00786BE1">
        <w:t xml:space="preserve"> de sociedades coligadas ou por el</w:t>
      </w:r>
      <w:r w:rsidR="00F35093" w:rsidRPr="00786BE1">
        <w:t>es C</w:t>
      </w:r>
      <w:r w:rsidR="00580020" w:rsidRPr="00786BE1">
        <w:t>ontroladas direta ou indiretamente</w:t>
      </w:r>
      <w:r w:rsidRPr="00786BE1">
        <w:t>; e (</w:t>
      </w:r>
      <w:r w:rsidR="00F72C04" w:rsidRPr="00786BE1">
        <w:t>iii</w:t>
      </w:r>
      <w:r w:rsidRPr="00786BE1">
        <w:t xml:space="preserve">) </w:t>
      </w:r>
      <w:r w:rsidR="00F72C04" w:rsidRPr="00786BE1">
        <w:t xml:space="preserve">de titularidade de </w:t>
      </w:r>
      <w:r w:rsidRPr="00786BE1">
        <w:t>administradores da Emissora</w:t>
      </w:r>
      <w:r w:rsidR="00580020" w:rsidRPr="00786BE1">
        <w:t xml:space="preserve">, </w:t>
      </w:r>
      <w:r w:rsidR="00CA3D00" w:rsidRPr="00786BE1">
        <w:t>de seus acionistas</w:t>
      </w:r>
      <w:r w:rsidR="00580020" w:rsidRPr="00786BE1">
        <w:t xml:space="preserve"> e/ou de sociedades coligadas ou por elas </w:t>
      </w:r>
      <w:r w:rsidR="00F35093" w:rsidRPr="00786BE1">
        <w:t>C</w:t>
      </w:r>
      <w:r w:rsidR="00580020" w:rsidRPr="00786BE1">
        <w:t>ontroladas direta ou indiretamente</w:t>
      </w:r>
      <w:r w:rsidRPr="00786BE1">
        <w:t>, incluindo, mas não se limitando a, pessoas direta ou indiretamente relacionadas a</w:t>
      </w:r>
      <w:r w:rsidR="00461147" w:rsidRPr="00786BE1">
        <w:t>os administradores, inclusive</w:t>
      </w:r>
      <w:r w:rsidRPr="00786BE1">
        <w:t xml:space="preserve"> cônjuges, companheiros ou parentes até o 2º (segundo) grau</w:t>
      </w:r>
      <w:r w:rsidR="0065244F" w:rsidRPr="00786BE1">
        <w:t>.</w:t>
      </w:r>
    </w:p>
    <w:p w14:paraId="2FE5E6C0" w14:textId="77777777" w:rsidR="00182B36" w:rsidRPr="00786BE1" w:rsidRDefault="00182B36" w:rsidP="00DC3D82"/>
    <w:p w14:paraId="21D2129E" w14:textId="39590DE1" w:rsidR="00F72C04" w:rsidRPr="00786BE1" w:rsidRDefault="009560DB" w:rsidP="0008212C">
      <w:pPr>
        <w:pStyle w:val="Subclusula"/>
      </w:pPr>
      <w:r w:rsidRPr="00786BE1">
        <w:lastRenderedPageBreak/>
        <w:t xml:space="preserve">Exceto nos casos </w:t>
      </w:r>
      <w:r w:rsidR="008A10BF" w:rsidRPr="00786BE1">
        <w:t>especificamente dispostos de forma distinta nesta Escritura de Emissão</w:t>
      </w:r>
      <w:r w:rsidRPr="00786BE1">
        <w:t xml:space="preserve">, todas </w:t>
      </w:r>
      <w:r w:rsidR="00DF3422" w:rsidRPr="00786BE1">
        <w:t>e quaisquer</w:t>
      </w:r>
      <w:r w:rsidR="006E01E4" w:rsidRPr="00786BE1">
        <w:t xml:space="preserve"> deliberações das Assembleias Gerais dependerão</w:t>
      </w:r>
      <w:r w:rsidR="00EC0223" w:rsidRPr="00786BE1">
        <w:t xml:space="preserve"> </w:t>
      </w:r>
      <w:r w:rsidR="006E01E4" w:rsidRPr="00786BE1">
        <w:t>da aprovação de Debenturistas titulares de</w:t>
      </w:r>
      <w:r w:rsidR="0086079D" w:rsidRPr="00786BE1">
        <w:t>, no mínimo,</w:t>
      </w:r>
      <w:r w:rsidR="00DF3422" w:rsidRPr="00786BE1">
        <w:t xml:space="preserve"> </w:t>
      </w:r>
      <w:r w:rsidR="00933315" w:rsidRPr="00786BE1">
        <w:t>a maioria absoluta</w:t>
      </w:r>
      <w:r w:rsidR="00580020" w:rsidRPr="00786BE1">
        <w:t xml:space="preserve"> </w:t>
      </w:r>
      <w:r w:rsidR="006E01E4" w:rsidRPr="00786BE1">
        <w:t>das Debêntures em Circulação</w:t>
      </w:r>
      <w:r w:rsidR="0086079D" w:rsidRPr="00786BE1">
        <w:t xml:space="preserve"> </w:t>
      </w:r>
      <w:r w:rsidR="00835BCA" w:rsidRPr="00786BE1">
        <w:t>da respectiva</w:t>
      </w:r>
      <w:r w:rsidR="0086079D" w:rsidRPr="00786BE1">
        <w:t xml:space="preserve"> </w:t>
      </w:r>
      <w:r w:rsidR="009F7FCD" w:rsidRPr="00786BE1">
        <w:t>Série</w:t>
      </w:r>
      <w:r w:rsidR="00DF3422" w:rsidRPr="00786BE1">
        <w:t xml:space="preserve">, em primeira ou em segunda </w:t>
      </w:r>
      <w:r w:rsidR="00835BCA" w:rsidRPr="00786BE1">
        <w:t>convocação</w:t>
      </w:r>
      <w:r w:rsidR="006E01E4" w:rsidRPr="00786BE1">
        <w:t>.</w:t>
      </w:r>
    </w:p>
    <w:p w14:paraId="1320FA16" w14:textId="77777777" w:rsidR="00F72C04" w:rsidRPr="00786BE1" w:rsidRDefault="00F72C04" w:rsidP="00DC3D82"/>
    <w:p w14:paraId="7326EACA" w14:textId="2C0E419C" w:rsidR="009560DB" w:rsidRPr="00786BE1" w:rsidRDefault="009560DB" w:rsidP="003D51DB">
      <w:pPr>
        <w:pStyle w:val="Subsubclusula"/>
        <w:ind w:left="0" w:firstLine="0"/>
      </w:pPr>
      <w:r w:rsidRPr="00786BE1">
        <w:t>As propostas de alterações e renúncias relativas às seguintes matérias dependerão da aprovação de Debenturistas titulares de</w:t>
      </w:r>
      <w:r w:rsidR="00835BCA" w:rsidRPr="00786BE1">
        <w:t>, no mínimo,</w:t>
      </w:r>
      <w:r w:rsidRPr="00786BE1">
        <w:t xml:space="preserve"> </w:t>
      </w:r>
      <w:r w:rsidR="008106B7" w:rsidRPr="00786BE1">
        <w:t>2/3 (dois terços) das Debêntures em Circulação da respectiva Série, em primeira ou em segunda convocação</w:t>
      </w:r>
      <w:r w:rsidRPr="00786BE1">
        <w:t>: (i) alteração da Remuneração das Debêntures; (ii)</w:t>
      </w:r>
      <w:r w:rsidR="00470B0D" w:rsidRPr="00786BE1">
        <w:t xml:space="preserve"> </w:t>
      </w:r>
      <w:r w:rsidRPr="00786BE1">
        <w:t>alteração, renúncia ou substituição de qualquer das Garantias</w:t>
      </w:r>
      <w:r w:rsidR="009930C0" w:rsidRPr="00786BE1">
        <w:t xml:space="preserve"> Reais</w:t>
      </w:r>
      <w:r w:rsidRPr="00786BE1">
        <w:t>; (iii) repactuação das Debêntures; (iv)</w:t>
      </w:r>
      <w:r w:rsidR="003F7564" w:rsidRPr="00786BE1">
        <w:t xml:space="preserve"> </w:t>
      </w:r>
      <w:r w:rsidRPr="00786BE1">
        <w:t xml:space="preserve">alteração da Data de Vencimento; (v) alteração </w:t>
      </w:r>
      <w:r w:rsidR="00F35093" w:rsidRPr="00786BE1">
        <w:t>dos</w:t>
      </w:r>
      <w:r w:rsidRPr="00786BE1">
        <w:t xml:space="preserve"> Eventos de Vencimento Antecipado</w:t>
      </w:r>
      <w:r w:rsidR="00F35093" w:rsidRPr="00786BE1">
        <w:t>; (vi) renúncia (</w:t>
      </w:r>
      <w:r w:rsidR="00F35093" w:rsidRPr="00786BE1">
        <w:rPr>
          <w:i/>
        </w:rPr>
        <w:t xml:space="preserve">waiver) </w:t>
      </w:r>
      <w:r w:rsidR="00F35093" w:rsidRPr="00786BE1">
        <w:t>em relação a</w:t>
      </w:r>
      <w:r w:rsidR="008F1B4B" w:rsidRPr="00786BE1">
        <w:t xml:space="preserve"> qua</w:t>
      </w:r>
      <w:r w:rsidR="00E248DB" w:rsidRPr="00786BE1">
        <w:t>is</w:t>
      </w:r>
      <w:r w:rsidR="008F1B4B" w:rsidRPr="00786BE1">
        <w:t xml:space="preserve">quer </w:t>
      </w:r>
      <w:r w:rsidR="00E248DB" w:rsidRPr="00786BE1">
        <w:t xml:space="preserve">Eventos de </w:t>
      </w:r>
      <w:r w:rsidR="008F1B4B" w:rsidRPr="00786BE1">
        <w:t>Vencimento Antecipado</w:t>
      </w:r>
      <w:r w:rsidR="00E434F3" w:rsidRPr="00786BE1">
        <w:t xml:space="preserve"> ou ao vencimento antecipado das Debêntures</w:t>
      </w:r>
      <w:r w:rsidRPr="00786BE1">
        <w:t>; e/ou (vii) quóruns de deliberação em Assembleia Geral.</w:t>
      </w:r>
    </w:p>
    <w:p w14:paraId="370A4E8E" w14:textId="77777777" w:rsidR="009560DB" w:rsidRPr="00786BE1" w:rsidRDefault="009560DB" w:rsidP="00DC3D82"/>
    <w:p w14:paraId="21746B24" w14:textId="77777777" w:rsidR="006E01E4" w:rsidRPr="00786BE1" w:rsidRDefault="006E01E4" w:rsidP="0008212C">
      <w:pPr>
        <w:pStyle w:val="Subclusula"/>
      </w:pPr>
      <w:r w:rsidRPr="00786BE1">
        <w:t xml:space="preserve">Será </w:t>
      </w:r>
      <w:r w:rsidR="009D48C4" w:rsidRPr="00786BE1">
        <w:t xml:space="preserve">obrigatória </w:t>
      </w:r>
      <w:r w:rsidRPr="00786BE1">
        <w:t xml:space="preserve">a presença dos representantes legais da Emissora nas Assembleias Gerais </w:t>
      </w:r>
      <w:r w:rsidR="000F781E" w:rsidRPr="00786BE1">
        <w:t xml:space="preserve">convocadas pela Emissora, enquanto que nas </w:t>
      </w:r>
      <w:r w:rsidR="00580020" w:rsidRPr="00786BE1">
        <w:t xml:space="preserve">Assembleias Gerais </w:t>
      </w:r>
      <w:r w:rsidR="000F781E" w:rsidRPr="00786BE1">
        <w:t>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786BE1">
        <w:t>.</w:t>
      </w:r>
    </w:p>
    <w:p w14:paraId="0A3EF77C" w14:textId="77777777" w:rsidR="00182B36" w:rsidRPr="00786BE1" w:rsidRDefault="00182B36" w:rsidP="0008212C">
      <w:pPr>
        <w:contextualSpacing/>
      </w:pPr>
    </w:p>
    <w:p w14:paraId="2CA8F463" w14:textId="77777777" w:rsidR="006E01E4" w:rsidRPr="00786BE1" w:rsidRDefault="006E01E4" w:rsidP="0008212C">
      <w:pPr>
        <w:pStyle w:val="Subclusula"/>
      </w:pPr>
      <w:r w:rsidRPr="00786BE1">
        <w:t>O Agente Fiduciário deverá comparecer às Assembleias Gerais e prestar aos Debenturistas as informações que lhe forem solicitadas.</w:t>
      </w:r>
    </w:p>
    <w:p w14:paraId="68B45779" w14:textId="77777777" w:rsidR="00182B36" w:rsidRPr="00786BE1" w:rsidRDefault="00182B36" w:rsidP="0008212C">
      <w:pPr>
        <w:contextualSpacing/>
      </w:pPr>
    </w:p>
    <w:p w14:paraId="698CB12B" w14:textId="77777777" w:rsidR="006E01E4" w:rsidRPr="00786BE1" w:rsidRDefault="006E01E4" w:rsidP="0008212C">
      <w:pPr>
        <w:pStyle w:val="Subclusula"/>
      </w:pPr>
      <w:r w:rsidRPr="00786BE1">
        <w:t>As deliberações tomadas pelos Debenturistas, em Assembleias Gerais, no âmbito de sua competência legal, observados os quóruns nesta Escritura</w:t>
      </w:r>
      <w:r w:rsidR="009930C0" w:rsidRPr="00786BE1">
        <w:t xml:space="preserve"> de Emissão</w:t>
      </w:r>
      <w:r w:rsidRPr="00786BE1">
        <w:t xml:space="preserve">, vincularão a Emissora e obrigarão todos os </w:t>
      </w:r>
      <w:r w:rsidR="00B94863" w:rsidRPr="00786BE1">
        <w:t>Debenturistas</w:t>
      </w:r>
      <w:r w:rsidR="0086079D" w:rsidRPr="00786BE1">
        <w:t xml:space="preserve"> da </w:t>
      </w:r>
      <w:r w:rsidR="009930C0" w:rsidRPr="00786BE1">
        <w:t xml:space="preserve">respectiva </w:t>
      </w:r>
      <w:r w:rsidR="009F7FCD" w:rsidRPr="00786BE1">
        <w:t>Série</w:t>
      </w:r>
      <w:r w:rsidR="0086079D" w:rsidRPr="00786BE1">
        <w:t xml:space="preserve">, considerando que as Assembleias Gerais serão realizadas de forma segregada, </w:t>
      </w:r>
      <w:r w:rsidR="009930C0" w:rsidRPr="00786BE1">
        <w:t xml:space="preserve">de acordo com a respectiva </w:t>
      </w:r>
      <w:r w:rsidR="009F7FCD" w:rsidRPr="00786BE1">
        <w:t>Série</w:t>
      </w:r>
      <w:r w:rsidRPr="00786BE1">
        <w:t>.</w:t>
      </w:r>
    </w:p>
    <w:p w14:paraId="5575B442" w14:textId="77777777" w:rsidR="006E01E4" w:rsidRPr="00786BE1" w:rsidRDefault="006E01E4" w:rsidP="00DC3D82"/>
    <w:p w14:paraId="1F912890" w14:textId="2CECA16A" w:rsidR="006E01E4" w:rsidRPr="00786BE1" w:rsidRDefault="00182B36" w:rsidP="00DC3D82">
      <w:pPr>
        <w:pStyle w:val="TtulodaClusula"/>
        <w:keepNext/>
        <w:autoSpaceDE w:val="0"/>
        <w:autoSpaceDN w:val="0"/>
        <w:adjustRightInd w:val="0"/>
        <w:contextualSpacing/>
        <w:rPr>
          <w:bCs/>
        </w:rPr>
      </w:pPr>
      <w:r w:rsidRPr="00786BE1">
        <w:t xml:space="preserve">CLÁUSULA </w:t>
      </w:r>
      <w:r w:rsidR="0034565E" w:rsidRPr="00786BE1">
        <w:t>I</w:t>
      </w:r>
      <w:r w:rsidRPr="00786BE1">
        <w:t>X</w:t>
      </w:r>
      <w:r w:rsidR="009930C0" w:rsidRPr="00786BE1">
        <w:rPr>
          <w:bCs/>
        </w:rPr>
        <w:br/>
      </w:r>
      <w:r w:rsidR="006E01E4" w:rsidRPr="00786BE1">
        <w:rPr>
          <w:bCs/>
        </w:rPr>
        <w:t>DECLARAÇÕES E GARANTIAS</w:t>
      </w:r>
      <w:r w:rsidRPr="00786BE1">
        <w:rPr>
          <w:bCs/>
        </w:rPr>
        <w:t xml:space="preserve"> DA EMISSORA</w:t>
      </w:r>
      <w:r w:rsidR="0005736A" w:rsidRPr="00786BE1">
        <w:rPr>
          <w:bCs/>
        </w:rPr>
        <w:t xml:space="preserve"> E DAS FIADORAS</w:t>
      </w:r>
    </w:p>
    <w:p w14:paraId="1ECDD4F6" w14:textId="32CC36C4" w:rsidR="00182B36" w:rsidRPr="00786BE1" w:rsidRDefault="00F85F55" w:rsidP="00F85F55">
      <w:pPr>
        <w:keepNext/>
        <w:autoSpaceDE w:val="0"/>
        <w:autoSpaceDN w:val="0"/>
        <w:adjustRightInd w:val="0"/>
        <w:contextualSpacing/>
        <w:jc w:val="center"/>
      </w:pPr>
      <w:r w:rsidRPr="00786BE1">
        <w:t>[</w:t>
      </w:r>
      <w:r w:rsidRPr="00786BE1">
        <w:rPr>
          <w:b/>
          <w:highlight w:val="yellow"/>
        </w:rPr>
        <w:t>Nota Machado Meyer:</w:t>
      </w:r>
      <w:r w:rsidRPr="00786BE1">
        <w:rPr>
          <w:highlight w:val="yellow"/>
        </w:rPr>
        <w:t xml:space="preserve"> Nova redação a ser refletida na minuta do Terceiro Aditamento</w:t>
      </w:r>
      <w:r w:rsidRPr="00786BE1">
        <w:t>]</w:t>
      </w:r>
    </w:p>
    <w:p w14:paraId="5F5DDD56" w14:textId="77777777" w:rsidR="00C67347" w:rsidRPr="00786BE1" w:rsidRDefault="00C67347" w:rsidP="00D812E6"/>
    <w:p w14:paraId="596FA121" w14:textId="39F7CFCB" w:rsidR="00836A30" w:rsidRPr="00786BE1" w:rsidRDefault="006E01E4" w:rsidP="00DC3D82">
      <w:pPr>
        <w:pStyle w:val="Clusula"/>
        <w:keepNext/>
      </w:pPr>
      <w:r w:rsidRPr="00786BE1">
        <w:t>A Emissora,</w:t>
      </w:r>
      <w:r w:rsidR="00180160" w:rsidRPr="00786BE1">
        <w:t xml:space="preserve"> neste ato, </w:t>
      </w:r>
      <w:r w:rsidRPr="00786BE1">
        <w:t>declara e garante ao Agente Fiduciário</w:t>
      </w:r>
      <w:r w:rsidR="005954DA" w:rsidRPr="00786BE1">
        <w:t xml:space="preserve">, </w:t>
      </w:r>
      <w:r w:rsidRPr="00786BE1">
        <w:t xml:space="preserve">na data da assinatura desta </w:t>
      </w:r>
      <w:r w:rsidR="00E4623C" w:rsidRPr="00786BE1">
        <w:t>Escritura de Emissão</w:t>
      </w:r>
      <w:r w:rsidRPr="00786BE1">
        <w:t>, que:</w:t>
      </w:r>
    </w:p>
    <w:p w14:paraId="2A855EEF" w14:textId="77777777" w:rsidR="00A84680" w:rsidRPr="00786BE1" w:rsidRDefault="00A84680" w:rsidP="00DC3D82">
      <w:pPr>
        <w:keepNext/>
      </w:pPr>
    </w:p>
    <w:p w14:paraId="5997B889" w14:textId="77777777" w:rsidR="00B6509D" w:rsidRPr="00786BE1" w:rsidRDefault="00B6509D" w:rsidP="002F52B8">
      <w:pPr>
        <w:pStyle w:val="Item"/>
        <w:numPr>
          <w:ilvl w:val="0"/>
          <w:numId w:val="21"/>
        </w:numPr>
        <w:ind w:left="709" w:hanging="709"/>
        <w:outlineLvl w:val="2"/>
      </w:pPr>
      <w:bookmarkStart w:id="99" w:name="_Hlk59277382"/>
      <w:r w:rsidRPr="00786BE1">
        <w:t>é sociedade devidamente organizada, constituída e existente sob a forma de sociedade por ações, de acordo com as leis brasileiras, sem registro de emissor de valores mobiliários perante a CVM</w:t>
      </w:r>
      <w:bookmarkEnd w:id="99"/>
      <w:r w:rsidRPr="00786BE1">
        <w:t>;</w:t>
      </w:r>
    </w:p>
    <w:p w14:paraId="2C8F4513" w14:textId="77777777" w:rsidR="00B6509D" w:rsidRPr="00786BE1" w:rsidRDefault="00B6509D" w:rsidP="0008212C">
      <w:pPr>
        <w:pStyle w:val="ListParagraph"/>
        <w:ind w:left="0"/>
      </w:pPr>
    </w:p>
    <w:p w14:paraId="0F59B38F" w14:textId="2858770D" w:rsidR="00B6509D" w:rsidRPr="00786BE1" w:rsidRDefault="00B6509D" w:rsidP="002F52B8">
      <w:pPr>
        <w:pStyle w:val="Item"/>
        <w:numPr>
          <w:ilvl w:val="0"/>
          <w:numId w:val="21"/>
        </w:numPr>
        <w:ind w:left="709" w:hanging="709"/>
        <w:outlineLvl w:val="2"/>
      </w:pPr>
      <w:bookmarkStart w:id="100" w:name="_Hlk59277408"/>
      <w:r w:rsidRPr="00786BE1">
        <w:t xml:space="preserve">está devidamente autorizada e obteve todas as autorizações, inclusive, conforme aplicável, legais, societárias, regulatórias e de terceiros, </w:t>
      </w:r>
      <w:r w:rsidR="003D3D5A" w:rsidRPr="00786BE1">
        <w:t xml:space="preserve">inclusive, mas não somente da </w:t>
      </w:r>
      <w:r w:rsidR="00CF71DB" w:rsidRPr="00786BE1">
        <w:t>ANEEL</w:t>
      </w:r>
      <w:r w:rsidR="003D3D5A" w:rsidRPr="00786BE1">
        <w:t xml:space="preserve">, </w:t>
      </w:r>
      <w:r w:rsidRPr="00786BE1">
        <w:t xml:space="preserve">necessárias </w:t>
      </w:r>
      <w:r w:rsidR="0024795A" w:rsidRPr="00786BE1">
        <w:t xml:space="preserve">para a </w:t>
      </w:r>
      <w:r w:rsidRPr="00786BE1">
        <w:t xml:space="preserve">emissão </w:t>
      </w:r>
      <w:r w:rsidR="00F767BF" w:rsidRPr="00786BE1">
        <w:t>das Debêntures</w:t>
      </w:r>
      <w:r w:rsidR="00FF79E0" w:rsidRPr="00786BE1">
        <w:t>.</w:t>
      </w:r>
      <w:r w:rsidRPr="00786BE1">
        <w:t xml:space="preserve"> o cumprimento de todas as </w:t>
      </w:r>
      <w:r w:rsidRPr="00786BE1">
        <w:lastRenderedPageBreak/>
        <w:t>obrigações aqui previstas</w:t>
      </w:r>
      <w:r w:rsidR="00D03F6B" w:rsidRPr="00786BE1">
        <w:t>,</w:t>
      </w:r>
      <w:r w:rsidRPr="00786BE1">
        <w:t xml:space="preserve"> </w:t>
      </w:r>
      <w:r w:rsidR="0024795A" w:rsidRPr="00786BE1">
        <w:t xml:space="preserve">a </w:t>
      </w:r>
      <w:r w:rsidRPr="00786BE1">
        <w:t>realização da Emissão e da Oferta</w:t>
      </w:r>
      <w:r w:rsidR="00786BE1">
        <w:t xml:space="preserve"> </w:t>
      </w:r>
      <w:r w:rsidR="00FF79E0" w:rsidRPr="00786BE1">
        <w:t xml:space="preserve">e </w:t>
      </w:r>
      <w:r w:rsidR="0024795A" w:rsidRPr="00786BE1">
        <w:t xml:space="preserve">a </w:t>
      </w:r>
      <w:r w:rsidR="00D03F6B" w:rsidRPr="00786BE1">
        <w:t>assinatura da Escritura de Emissão e dos Contratos de Garantia,</w:t>
      </w:r>
      <w:r w:rsidRPr="00786BE1">
        <w:t xml:space="preserve"> tendo sido plenamente satisfeitos todos os requisitos legais, societários, regulatórios e de terceiros necessários para tanto</w:t>
      </w:r>
      <w:bookmarkEnd w:id="100"/>
      <w:r w:rsidRPr="00786BE1">
        <w:t>;</w:t>
      </w:r>
    </w:p>
    <w:p w14:paraId="7F4A3DA0" w14:textId="77777777" w:rsidR="00B6509D" w:rsidRPr="00786BE1" w:rsidRDefault="00B6509D" w:rsidP="0008212C">
      <w:pPr>
        <w:pStyle w:val="ListParagraph"/>
        <w:ind w:left="0"/>
      </w:pPr>
    </w:p>
    <w:p w14:paraId="5E2B2AAB" w14:textId="77777777" w:rsidR="00B6509D" w:rsidRPr="00786BE1" w:rsidRDefault="00B6509D" w:rsidP="002F52B8">
      <w:pPr>
        <w:pStyle w:val="Item"/>
        <w:numPr>
          <w:ilvl w:val="0"/>
          <w:numId w:val="21"/>
        </w:numPr>
        <w:ind w:left="709" w:hanging="709"/>
        <w:outlineLvl w:val="2"/>
      </w:pPr>
      <w:bookmarkStart w:id="101" w:name="_Hlk59277974"/>
      <w:bookmarkStart w:id="102" w:name="_Hlk59564987"/>
      <w:r w:rsidRPr="00786BE1">
        <w:t xml:space="preserve">os representantes legais da Emissora que assinam esta </w:t>
      </w:r>
      <w:r w:rsidR="00F767BF" w:rsidRPr="00786BE1">
        <w:t>Escritura</w:t>
      </w:r>
      <w:r w:rsidRPr="00786BE1">
        <w:t xml:space="preserve"> </w:t>
      </w:r>
      <w:r w:rsidR="009930C0" w:rsidRPr="00786BE1">
        <w:t xml:space="preserve">de Emissão </w:t>
      </w:r>
      <w:r w:rsidRPr="00786BE1">
        <w:t>têm, conforme o caso, poderes societários e/ou delegados para assumir, em nome da Emissora, as obrigações aqui previstas e, sendo mandatários, têm os poderes legitimamente outorgados, estando os respectivos mandatos em pleno vigor</w:t>
      </w:r>
      <w:bookmarkEnd w:id="101"/>
      <w:r w:rsidRPr="00786BE1">
        <w:t>;</w:t>
      </w:r>
    </w:p>
    <w:bookmarkEnd w:id="102"/>
    <w:p w14:paraId="3910D297" w14:textId="77777777" w:rsidR="00B6509D" w:rsidRPr="00786BE1" w:rsidRDefault="00B6509D" w:rsidP="0008212C">
      <w:pPr>
        <w:pStyle w:val="ListParagraph"/>
        <w:ind w:left="0"/>
      </w:pPr>
    </w:p>
    <w:p w14:paraId="556BB6FB" w14:textId="77777777" w:rsidR="00B6509D" w:rsidRPr="00786BE1" w:rsidRDefault="00B6509D" w:rsidP="002F52B8">
      <w:pPr>
        <w:pStyle w:val="Item"/>
        <w:numPr>
          <w:ilvl w:val="0"/>
          <w:numId w:val="21"/>
        </w:numPr>
        <w:ind w:left="709" w:hanging="709"/>
        <w:outlineLvl w:val="2"/>
      </w:pPr>
      <w:r w:rsidRPr="00786BE1">
        <w:t xml:space="preserve">esta </w:t>
      </w:r>
      <w:r w:rsidR="00F767BF" w:rsidRPr="00786BE1">
        <w:t xml:space="preserve">Escritura </w:t>
      </w:r>
      <w:r w:rsidR="009930C0" w:rsidRPr="00786BE1">
        <w:t xml:space="preserve">de Emissão </w:t>
      </w:r>
      <w:r w:rsidR="00D03F6B" w:rsidRPr="00786BE1">
        <w:t>e os Contratos de Garantia, assim como</w:t>
      </w:r>
      <w:r w:rsidRPr="00786BE1">
        <w:t xml:space="preserve"> as obrigações aqui</w:t>
      </w:r>
      <w:r w:rsidR="00D03F6B" w:rsidRPr="00786BE1">
        <w:t xml:space="preserve"> e ali</w:t>
      </w:r>
      <w:r w:rsidRPr="00786BE1">
        <w:t xml:space="preserve"> previstas constituem obrigações lícitas, válidas, vinculantes e eficazes da Emissora</w:t>
      </w:r>
      <w:r w:rsidR="00791BBB" w:rsidRPr="00786BE1">
        <w:t xml:space="preserve"> e da </w:t>
      </w:r>
      <w:r w:rsidR="009930C0" w:rsidRPr="00786BE1">
        <w:t>OXE</w:t>
      </w:r>
      <w:r w:rsidRPr="00786BE1">
        <w:t>, exequíveis de acordo com os seus termos e condições;</w:t>
      </w:r>
    </w:p>
    <w:p w14:paraId="2057AA01" w14:textId="77777777" w:rsidR="00B6509D" w:rsidRPr="00786BE1" w:rsidRDefault="00B6509D" w:rsidP="0008212C">
      <w:pPr>
        <w:pStyle w:val="ListParagraph"/>
        <w:ind w:left="0"/>
      </w:pPr>
    </w:p>
    <w:p w14:paraId="5E21B4A4" w14:textId="71D792B2" w:rsidR="00B6509D" w:rsidRPr="00786BE1" w:rsidRDefault="00B6509D" w:rsidP="002F52B8">
      <w:pPr>
        <w:pStyle w:val="Item"/>
        <w:numPr>
          <w:ilvl w:val="0"/>
          <w:numId w:val="21"/>
        </w:numPr>
        <w:ind w:left="709" w:hanging="709"/>
        <w:outlineLvl w:val="2"/>
      </w:pPr>
      <w:bookmarkStart w:id="103" w:name="_Hlk59564961"/>
      <w:r w:rsidRPr="00786BE1">
        <w:t>nenhuma aprovação, autorização, consentimento, ordem, registro ou habilitação de ou perante qualquer instância judicial, órgão ou agência governamental ou órgão regulatório</w:t>
      </w:r>
      <w:r w:rsidR="003D3D5A" w:rsidRPr="00786BE1">
        <w:t xml:space="preserve"> (inclusive da </w:t>
      </w:r>
      <w:r w:rsidR="009930C0" w:rsidRPr="00786BE1">
        <w:t>ANEEL</w:t>
      </w:r>
      <w:r w:rsidR="003D3D5A" w:rsidRPr="00786BE1">
        <w:t>)</w:t>
      </w:r>
      <w:r w:rsidRPr="00786BE1">
        <w:t xml:space="preserve"> se faz necessário à celebração e ao cumprimento desta </w:t>
      </w:r>
      <w:r w:rsidR="00F767BF" w:rsidRPr="00786BE1">
        <w:t>Escritura</w:t>
      </w:r>
      <w:r w:rsidR="00791BBB" w:rsidRPr="00786BE1">
        <w:t xml:space="preserve"> </w:t>
      </w:r>
      <w:r w:rsidR="009930C0" w:rsidRPr="00786BE1">
        <w:t xml:space="preserve">de Emissão </w:t>
      </w:r>
      <w:r w:rsidR="00791BBB" w:rsidRPr="00786BE1">
        <w:t>e dos Contratos de Garantia</w:t>
      </w:r>
      <w:r w:rsidR="005C75F9" w:rsidRPr="00786BE1">
        <w:t>, exceto pelo disposto na</w:t>
      </w:r>
      <w:r w:rsidR="00E434F3" w:rsidRPr="00786BE1">
        <w:t>s</w:t>
      </w:r>
      <w:r w:rsidR="005C75F9" w:rsidRPr="00786BE1">
        <w:t xml:space="preserve"> Cláusula</w:t>
      </w:r>
      <w:r w:rsidR="00E434F3" w:rsidRPr="00786BE1">
        <w:t>s</w:t>
      </w:r>
      <w:r w:rsidR="005C75F9" w:rsidRPr="00786BE1">
        <w:t xml:space="preserve"> </w:t>
      </w:r>
      <w:r w:rsidR="00E434F3" w:rsidRPr="00786BE1">
        <w:t>2.4</w:t>
      </w:r>
      <w:r w:rsidR="001B5A73" w:rsidRPr="00786BE1">
        <w:t xml:space="preserve"> e </w:t>
      </w:r>
      <w:r w:rsidR="00E434F3" w:rsidRPr="00786BE1">
        <w:t>2.5</w:t>
      </w:r>
      <w:r w:rsidR="001B5A73" w:rsidRPr="00786BE1">
        <w:t xml:space="preserve"> acima</w:t>
      </w:r>
      <w:r w:rsidR="005C75F9" w:rsidRPr="00786BE1">
        <w:t xml:space="preserve"> e pela Anuência Prévia, a qual já foi devidamente obtida pela Emissora</w:t>
      </w:r>
      <w:r w:rsidRPr="00786BE1">
        <w:t>;</w:t>
      </w:r>
    </w:p>
    <w:bookmarkEnd w:id="103"/>
    <w:p w14:paraId="4E1BCDF8" w14:textId="77777777" w:rsidR="00B6509D" w:rsidRPr="00786BE1" w:rsidRDefault="00B6509D" w:rsidP="0008212C">
      <w:pPr>
        <w:pStyle w:val="ListParagraph"/>
        <w:ind w:left="0"/>
      </w:pPr>
    </w:p>
    <w:p w14:paraId="1BB98D7F" w14:textId="78F64FC0" w:rsidR="00B6509D" w:rsidRPr="00786BE1" w:rsidRDefault="00B6509D" w:rsidP="002F52B8">
      <w:pPr>
        <w:pStyle w:val="Item"/>
        <w:numPr>
          <w:ilvl w:val="0"/>
          <w:numId w:val="21"/>
        </w:numPr>
        <w:ind w:left="709" w:hanging="709"/>
        <w:outlineLvl w:val="2"/>
      </w:pPr>
      <w:bookmarkStart w:id="104" w:name="_Hlk59277696"/>
      <w:r w:rsidRPr="00786BE1">
        <w:t xml:space="preserve">a celebração, os termos e condições desta </w:t>
      </w:r>
      <w:r w:rsidR="00F767BF" w:rsidRPr="00786BE1">
        <w:t xml:space="preserve">Escritura </w:t>
      </w:r>
      <w:r w:rsidR="009930C0" w:rsidRPr="00786BE1">
        <w:t xml:space="preserve">de Emissão </w:t>
      </w:r>
      <w:r w:rsidRPr="00786BE1">
        <w:t>e o cumprimento das obrigações aqui previstas e a realização da Emissão e da Oferta</w:t>
      </w:r>
      <w:r w:rsidR="009930C0" w:rsidRPr="00786BE1">
        <w:t>:</w:t>
      </w:r>
      <w:r w:rsidRPr="00786BE1">
        <w:t xml:space="preserve"> (a) não infringem o estatuto social ou outros documentos societários da Emissora; (b) não infringem qualquer contrato ou instrumento do qual a Emissora seja parte e/ou pelo qual qualquer de seus ativos esteja</w:t>
      </w:r>
      <w:r w:rsidR="0024795A" w:rsidRPr="00786BE1">
        <w:t>m</w:t>
      </w:r>
      <w:r w:rsidRPr="00786BE1">
        <w:t xml:space="preserve"> sujeito</w:t>
      </w:r>
      <w:r w:rsidR="0024795A" w:rsidRPr="00786BE1">
        <w:t>s</w:t>
      </w:r>
      <w:r w:rsidRPr="00786BE1">
        <w:t>; (c) não resultarão em vencimento antecipado de qualquer obrigação estabelecida em qualquer contrato ou instrumento do qual a Emissora seja parte e/ou pelo qual qualquer de seus ativos esteja</w:t>
      </w:r>
      <w:r w:rsidR="0024795A" w:rsidRPr="00786BE1">
        <w:t>m</w:t>
      </w:r>
      <w:r w:rsidRPr="00786BE1">
        <w:t xml:space="preserve"> sujeito</w:t>
      </w:r>
      <w:r w:rsidR="0024795A" w:rsidRPr="00786BE1">
        <w:t>s</w:t>
      </w:r>
      <w:r w:rsidRPr="00786BE1">
        <w:t>, ou rescisão de qualquer desses contratos ou instrumentos; (d)</w:t>
      </w:r>
      <w:r w:rsidR="000F0C55" w:rsidRPr="00786BE1">
        <w:t> </w:t>
      </w:r>
      <w:r w:rsidRPr="00786BE1">
        <w:t>não resultarão na criação de qualquer ônus ou gravame, judicial ou extrajudicial, sobre qualquer ativo da Emissora</w:t>
      </w:r>
      <w:r w:rsidR="00C315AF" w:rsidRPr="00786BE1">
        <w:t xml:space="preserve">, exceto </w:t>
      </w:r>
      <w:r w:rsidR="009930C0" w:rsidRPr="00786BE1">
        <w:t>pela Alienação Fiduciária de Equipamentos e a Cessão Fiduciária de Direitos Creditórios</w:t>
      </w:r>
      <w:r w:rsidRPr="00786BE1">
        <w:t>; (e) não infringem qualquer disposição legal ou regulamentar a que a Emissora esteja sujeita; e (f)</w:t>
      </w:r>
      <w:r w:rsidR="000F0C55" w:rsidRPr="00786BE1">
        <w:t> </w:t>
      </w:r>
      <w:r w:rsidRPr="00786BE1">
        <w:t>não infringem qualquer dispositivo legal, ou qualquer ordem, decisão ou sentença administrativa, judicial ou arbitral que afete a Emissora</w:t>
      </w:r>
      <w:bookmarkEnd w:id="104"/>
      <w:r w:rsidRPr="00786BE1">
        <w:t>;</w:t>
      </w:r>
    </w:p>
    <w:p w14:paraId="3875F1EA" w14:textId="12B70A20" w:rsidR="00B6509D" w:rsidRPr="00786BE1" w:rsidRDefault="00B6509D" w:rsidP="0008212C">
      <w:pPr>
        <w:pStyle w:val="ListParagraph"/>
        <w:ind w:left="0"/>
      </w:pPr>
    </w:p>
    <w:p w14:paraId="130C16D7" w14:textId="0B317C6B" w:rsidR="000F0C55" w:rsidRPr="00786BE1" w:rsidRDefault="000F0C55" w:rsidP="002F52B8">
      <w:pPr>
        <w:pStyle w:val="Item"/>
        <w:numPr>
          <w:ilvl w:val="0"/>
          <w:numId w:val="21"/>
        </w:numPr>
        <w:ind w:left="709" w:hanging="709"/>
        <w:outlineLvl w:val="2"/>
      </w:pPr>
      <w:r w:rsidRPr="00786BE1">
        <w:t>as obrigações assumidas nesta Escritura de Emissão não implicam: (a) o inadimplemento pela Emissora de qualquer obrigação por ela assumida em qualquer negócio jurídico; (b) a rescisão de quaisquer contratos celebrados pela Emissora; ou (c) o descumprimento de qualquer lei, decreto ou regulamento, nem de qualquer ordem, decisão ou sentença administrativa ou judicial, ou decisão arbitral a que a Emissora esteja sujeita;</w:t>
      </w:r>
    </w:p>
    <w:p w14:paraId="6F821144" w14:textId="77777777" w:rsidR="000F0C55" w:rsidRPr="00786BE1" w:rsidRDefault="000F0C55" w:rsidP="0008212C">
      <w:pPr>
        <w:pStyle w:val="ListParagraph"/>
        <w:ind w:left="0"/>
      </w:pPr>
    </w:p>
    <w:p w14:paraId="1FCE815D" w14:textId="77777777" w:rsidR="00B6509D" w:rsidRPr="00786BE1" w:rsidRDefault="00B6509D" w:rsidP="002F52B8">
      <w:pPr>
        <w:pStyle w:val="Item"/>
        <w:numPr>
          <w:ilvl w:val="0"/>
          <w:numId w:val="21"/>
        </w:numPr>
        <w:ind w:left="709" w:hanging="709"/>
        <w:outlineLvl w:val="2"/>
      </w:pPr>
      <w:r w:rsidRPr="00786BE1">
        <w:lastRenderedPageBreak/>
        <w:t>conduz os seus negócios e operações em cumprimento a todas as leis e regulamentos aplicáveis, e está devidamente qualificada e/ou registrada para o exercício de suas respectivas atividades;</w:t>
      </w:r>
    </w:p>
    <w:p w14:paraId="5045A114" w14:textId="77777777" w:rsidR="00B6509D" w:rsidRPr="00786BE1" w:rsidRDefault="00B6509D" w:rsidP="0008212C">
      <w:pPr>
        <w:pStyle w:val="ListParagraph"/>
        <w:ind w:left="0"/>
      </w:pPr>
    </w:p>
    <w:p w14:paraId="1A41635F" w14:textId="77777777" w:rsidR="00B6509D" w:rsidRPr="00786BE1" w:rsidRDefault="00B6509D" w:rsidP="002F52B8">
      <w:pPr>
        <w:pStyle w:val="Item"/>
        <w:numPr>
          <w:ilvl w:val="0"/>
          <w:numId w:val="21"/>
        </w:numPr>
        <w:ind w:left="709" w:hanging="709"/>
        <w:outlineLvl w:val="2"/>
      </w:pPr>
      <w:r w:rsidRPr="00786BE1">
        <w:t xml:space="preserve">está adimplente com o cumprimento das obrigações constantes desta </w:t>
      </w:r>
      <w:r w:rsidR="00F767BF" w:rsidRPr="00786BE1">
        <w:t>Escritura</w:t>
      </w:r>
      <w:r w:rsidR="009930C0" w:rsidRPr="00786BE1">
        <w:t xml:space="preserve"> de Emissão</w:t>
      </w:r>
      <w:r w:rsidRPr="00786BE1">
        <w:t>, e não ocorreu e não está em curso ou prestes a ocorrer qualquer Evento de Vencimento Antecipado;</w:t>
      </w:r>
    </w:p>
    <w:p w14:paraId="598DE497" w14:textId="77777777" w:rsidR="00B6509D" w:rsidRPr="00786BE1" w:rsidRDefault="00B6509D" w:rsidP="0008212C">
      <w:pPr>
        <w:pStyle w:val="ListParagraph"/>
        <w:ind w:left="0"/>
      </w:pPr>
    </w:p>
    <w:p w14:paraId="33874DB9" w14:textId="77777777" w:rsidR="00B6509D" w:rsidRPr="00786BE1" w:rsidRDefault="00B6509D" w:rsidP="002F52B8">
      <w:pPr>
        <w:pStyle w:val="Item"/>
        <w:numPr>
          <w:ilvl w:val="0"/>
          <w:numId w:val="21"/>
        </w:numPr>
        <w:ind w:left="709" w:hanging="709"/>
        <w:outlineLvl w:val="2"/>
      </w:pPr>
      <w:r w:rsidRPr="00786BE1">
        <w:t xml:space="preserve">tem plena ciência e concorda integralmente com a forma de divulgação e apuração </w:t>
      </w:r>
      <w:r w:rsidR="009930C0" w:rsidRPr="00786BE1">
        <w:t>do IPCA</w:t>
      </w:r>
      <w:r w:rsidRPr="00786BE1">
        <w:t xml:space="preserve">, e a forma de cálculo </w:t>
      </w:r>
      <w:r w:rsidR="009930C0" w:rsidRPr="00786BE1">
        <w:t xml:space="preserve">da Remuneração </w:t>
      </w:r>
      <w:r w:rsidRPr="00786BE1">
        <w:t>foi acordada por livre vontade da Emissora, em observância ao princípio da boa-fé;</w:t>
      </w:r>
    </w:p>
    <w:p w14:paraId="68BD7604" w14:textId="77777777" w:rsidR="00B6509D" w:rsidRPr="00786BE1" w:rsidRDefault="00B6509D" w:rsidP="0008212C">
      <w:pPr>
        <w:pStyle w:val="ListParagraph"/>
        <w:ind w:left="0"/>
      </w:pPr>
    </w:p>
    <w:p w14:paraId="4765600E" w14:textId="64DBF221" w:rsidR="00B6509D" w:rsidRPr="00786BE1" w:rsidRDefault="00B6509D" w:rsidP="002F52B8">
      <w:pPr>
        <w:pStyle w:val="Item"/>
        <w:numPr>
          <w:ilvl w:val="0"/>
          <w:numId w:val="21"/>
        </w:numPr>
        <w:ind w:left="709" w:hanging="709"/>
        <w:outlineLvl w:val="2"/>
      </w:pPr>
      <w:r w:rsidRPr="00786BE1">
        <w:t xml:space="preserve">os documentos e informações fornecidos ao </w:t>
      </w:r>
      <w:r w:rsidR="00F767BF" w:rsidRPr="00786BE1">
        <w:t>C</w:t>
      </w:r>
      <w:r w:rsidRPr="00786BE1">
        <w:t xml:space="preserve">oordenador </w:t>
      </w:r>
      <w:r w:rsidR="00F767BF" w:rsidRPr="00786BE1">
        <w:t>L</w:t>
      </w:r>
      <w:r w:rsidRPr="00786BE1">
        <w:t>íder, ao Agente Fiduciário</w:t>
      </w:r>
      <w:r w:rsidR="003E4255" w:rsidRPr="00786BE1">
        <w:t>, assessores legais</w:t>
      </w:r>
      <w:r w:rsidRPr="00786BE1">
        <w:t xml:space="preserve"> e/ou aos Investidores Profissionais são verdadeiros, consistentes, precisos, completos, corretos e suficientes e estão atualizados até a data em que foram fornecidos</w:t>
      </w:r>
      <w:r w:rsidR="003D3D5A" w:rsidRPr="00786BE1">
        <w:t>,</w:t>
      </w:r>
      <w:r w:rsidR="00786BE1">
        <w:t xml:space="preserve"> </w:t>
      </w:r>
      <w:r w:rsidRPr="00786BE1">
        <w:t xml:space="preserve">e incluem os documentos e informações relevantes para a tomada de decisão de investimento sobre as </w:t>
      </w:r>
      <w:r w:rsidR="00F767BF" w:rsidRPr="00786BE1">
        <w:t>Debêntures</w:t>
      </w:r>
      <w:r w:rsidR="003D3D5A" w:rsidRPr="00786BE1">
        <w:t xml:space="preserve">, não havendo </w:t>
      </w:r>
      <w:r w:rsidR="003E4255" w:rsidRPr="00786BE1">
        <w:t xml:space="preserve">ainda </w:t>
      </w:r>
      <w:r w:rsidR="003D3D5A" w:rsidRPr="00786BE1">
        <w:t>qualquer omissão de informações que possa prejudicar a referida tomada de decisão de investimento</w:t>
      </w:r>
      <w:r w:rsidRPr="00786BE1">
        <w:t>;</w:t>
      </w:r>
    </w:p>
    <w:p w14:paraId="1722C272" w14:textId="77777777" w:rsidR="00B6509D" w:rsidRPr="00786BE1" w:rsidRDefault="00B6509D" w:rsidP="0008212C">
      <w:pPr>
        <w:pStyle w:val="ListParagraph"/>
        <w:ind w:left="0"/>
      </w:pPr>
    </w:p>
    <w:p w14:paraId="2B8A3C39" w14:textId="39F18035" w:rsidR="00B6509D" w:rsidRPr="00786BE1" w:rsidRDefault="002119D2" w:rsidP="002F52B8">
      <w:pPr>
        <w:pStyle w:val="Item"/>
        <w:numPr>
          <w:ilvl w:val="0"/>
          <w:numId w:val="21"/>
        </w:numPr>
        <w:ind w:left="709" w:hanging="709"/>
        <w:outlineLvl w:val="2"/>
      </w:pPr>
      <w:r w:rsidRPr="00786BE1">
        <w:t>a Emissora não havia iniciado suas ativida</w:t>
      </w:r>
      <w:r w:rsidR="00786BE1">
        <w:t>de</w:t>
      </w:r>
      <w:r w:rsidRPr="00786BE1">
        <w:t>s no ano calendário de 2019, de modo que não foram elaboradas e auditadas demonstrações financeiras para tal período, não sendo aplicável o previsto no artigo 17, inciso III, da Instrução CVM 476</w:t>
      </w:r>
      <w:r w:rsidR="00B6509D" w:rsidRPr="00786BE1">
        <w:t>;</w:t>
      </w:r>
    </w:p>
    <w:p w14:paraId="71352202" w14:textId="77777777" w:rsidR="00B6509D" w:rsidRPr="00786BE1" w:rsidRDefault="00B6509D" w:rsidP="0008212C">
      <w:pPr>
        <w:pStyle w:val="ListParagraph"/>
        <w:ind w:left="0"/>
      </w:pPr>
    </w:p>
    <w:p w14:paraId="1E66959F" w14:textId="77777777" w:rsidR="00B6509D" w:rsidRPr="00786BE1" w:rsidRDefault="00B6509D" w:rsidP="002F52B8">
      <w:pPr>
        <w:pStyle w:val="Item"/>
        <w:numPr>
          <w:ilvl w:val="0"/>
          <w:numId w:val="21"/>
        </w:numPr>
        <w:ind w:left="709" w:hanging="709"/>
        <w:outlineLvl w:val="2"/>
      </w:pPr>
      <w:r w:rsidRPr="00786BE1">
        <w:t>está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w:t>
      </w:r>
      <w:r w:rsidR="00636073" w:rsidRPr="00786BE1">
        <w:t xml:space="preserve"> em que tenha sido obtido efeito suspensivo para a cobrança</w:t>
      </w:r>
      <w:r w:rsidRPr="00786BE1">
        <w:t>;</w:t>
      </w:r>
    </w:p>
    <w:p w14:paraId="6086C801" w14:textId="77777777" w:rsidR="00B6509D" w:rsidRPr="00786BE1" w:rsidRDefault="00B6509D" w:rsidP="0008212C">
      <w:pPr>
        <w:pStyle w:val="ListParagraph"/>
        <w:ind w:left="0"/>
      </w:pPr>
    </w:p>
    <w:p w14:paraId="2DB3C700" w14:textId="54CCB56C" w:rsidR="00B6509D" w:rsidRPr="00786BE1" w:rsidRDefault="00B6509D" w:rsidP="002F52B8">
      <w:pPr>
        <w:pStyle w:val="Item"/>
        <w:numPr>
          <w:ilvl w:val="0"/>
          <w:numId w:val="21"/>
        </w:numPr>
        <w:ind w:left="709" w:hanging="709"/>
        <w:outlineLvl w:val="2"/>
      </w:pPr>
      <w:r w:rsidRPr="00786BE1">
        <w:t>possui válidas, eficazes, em perfeita ordem e em pleno vigor todas as licenças, concessões, autorizações, permissões e alvarás, inclusive ambientais, aplicáveis ao exercício de suas atividades</w:t>
      </w:r>
      <w:r w:rsidR="00765368" w:rsidRPr="00786BE1">
        <w:t>, exceto por aqueles que estejam em processo regular de renovação e/ou obtenção ou sendo discutidas de boa-fé pela Emissora nas esferas administrativa e/ou judicial e cuja ausência não possa gerar um Efeito Adverso Relevante</w:t>
      </w:r>
      <w:r w:rsidRPr="00786BE1">
        <w:t>;</w:t>
      </w:r>
    </w:p>
    <w:p w14:paraId="64E60F68" w14:textId="77777777" w:rsidR="00B6509D" w:rsidRPr="00786BE1" w:rsidRDefault="00B6509D" w:rsidP="0008212C">
      <w:pPr>
        <w:pStyle w:val="ListParagraph"/>
        <w:ind w:left="0"/>
      </w:pPr>
    </w:p>
    <w:p w14:paraId="68EA02C3" w14:textId="77777777" w:rsidR="00B6509D" w:rsidRPr="00786BE1" w:rsidRDefault="00B6509D" w:rsidP="002F52B8">
      <w:pPr>
        <w:pStyle w:val="Item"/>
        <w:numPr>
          <w:ilvl w:val="0"/>
          <w:numId w:val="21"/>
        </w:numPr>
        <w:ind w:left="709" w:hanging="709"/>
        <w:outlineLvl w:val="2"/>
      </w:pPr>
      <w:r w:rsidRPr="00786BE1">
        <w:t>inexiste</w:t>
      </w:r>
      <w:r w:rsidR="009930C0" w:rsidRPr="00786BE1">
        <w:t>:</w:t>
      </w:r>
      <w:r w:rsidRPr="00786BE1">
        <w:t xml:space="preserve"> (a) descumprimento</w:t>
      </w:r>
      <w:r w:rsidR="005B40B9" w:rsidRPr="00786BE1">
        <w:t xml:space="preserve"> </w:t>
      </w:r>
      <w:r w:rsidRPr="00786BE1">
        <w:t>de qualquer disposição contratual, legal ou de qualquer ordem judicial, administrativa ou arbitral; (b) qualquer processo, judicial, administrativo ou arbitral, inquérito ou qualquer outro tipo de investigação governamental, em qualquer dos casos deste inciso que possa impactar</w:t>
      </w:r>
      <w:r w:rsidR="005B40B9" w:rsidRPr="00786BE1">
        <w:t xml:space="preserve"> </w:t>
      </w:r>
      <w:r w:rsidRPr="00786BE1">
        <w:t>o adimplemento das obrigações oriundas d</w:t>
      </w:r>
      <w:r w:rsidR="00F767BF" w:rsidRPr="00786BE1">
        <w:t xml:space="preserve">esta Escritura </w:t>
      </w:r>
      <w:r w:rsidR="009930C0" w:rsidRPr="00786BE1">
        <w:t xml:space="preserve">de Emissão e/ou dos Contratos de Garantia </w:t>
      </w:r>
      <w:r w:rsidRPr="00786BE1">
        <w:t xml:space="preserve">pela Emissora; ou (c) visando a anular, alterar, invalidar, </w:t>
      </w:r>
      <w:r w:rsidRPr="00786BE1">
        <w:lastRenderedPageBreak/>
        <w:t xml:space="preserve">questionar ou de qualquer forma afetar esta </w:t>
      </w:r>
      <w:r w:rsidR="00F767BF" w:rsidRPr="00786BE1">
        <w:t>Escritura</w:t>
      </w:r>
      <w:r w:rsidR="00C315AF" w:rsidRPr="00786BE1">
        <w:t xml:space="preserve"> </w:t>
      </w:r>
      <w:r w:rsidR="009930C0" w:rsidRPr="00786BE1">
        <w:t xml:space="preserve">de Emissão </w:t>
      </w:r>
      <w:r w:rsidR="00C315AF" w:rsidRPr="00786BE1">
        <w:t>e/ou os Contratos de Garantia</w:t>
      </w:r>
      <w:r w:rsidRPr="00786BE1">
        <w:t>;</w:t>
      </w:r>
    </w:p>
    <w:p w14:paraId="7478E7F3" w14:textId="77777777" w:rsidR="00B6509D" w:rsidRPr="00786BE1" w:rsidRDefault="00B6509D" w:rsidP="0008212C">
      <w:pPr>
        <w:pStyle w:val="ListParagraph"/>
        <w:ind w:left="0"/>
      </w:pPr>
    </w:p>
    <w:p w14:paraId="5D6751CF" w14:textId="77777777" w:rsidR="00B6509D" w:rsidRPr="00786BE1" w:rsidRDefault="00B6509D" w:rsidP="002F52B8">
      <w:pPr>
        <w:pStyle w:val="Item"/>
        <w:numPr>
          <w:ilvl w:val="0"/>
          <w:numId w:val="21"/>
        </w:numPr>
        <w:ind w:left="709" w:hanging="709"/>
        <w:outlineLvl w:val="2"/>
      </w:pPr>
      <w:r w:rsidRPr="00786BE1">
        <w:t xml:space="preserve">os recursos obtidos pela Emissora com a Emissão destinam-se exclusivamente </w:t>
      </w:r>
      <w:r w:rsidR="009930C0" w:rsidRPr="00786BE1">
        <w:t>ao financiamento do Projeto</w:t>
      </w:r>
      <w:r w:rsidRPr="00786BE1">
        <w:t xml:space="preserve">, nos termos desta </w:t>
      </w:r>
      <w:r w:rsidR="00F767BF" w:rsidRPr="00786BE1">
        <w:t>Escritura</w:t>
      </w:r>
      <w:r w:rsidR="009930C0" w:rsidRPr="00786BE1">
        <w:t xml:space="preserve"> de Emissão</w:t>
      </w:r>
      <w:r w:rsidRPr="00786BE1">
        <w:t>;</w:t>
      </w:r>
    </w:p>
    <w:p w14:paraId="5FBA47D7" w14:textId="77777777" w:rsidR="00B6509D" w:rsidRPr="00786BE1" w:rsidRDefault="00B6509D" w:rsidP="0008212C">
      <w:pPr>
        <w:pStyle w:val="ListParagraph"/>
        <w:ind w:left="0"/>
      </w:pPr>
    </w:p>
    <w:p w14:paraId="0862F48D" w14:textId="77777777" w:rsidR="00B6509D" w:rsidRPr="00786BE1" w:rsidRDefault="00B6509D" w:rsidP="002F52B8">
      <w:pPr>
        <w:pStyle w:val="Item"/>
        <w:numPr>
          <w:ilvl w:val="0"/>
          <w:numId w:val="21"/>
        </w:numPr>
        <w:ind w:left="709" w:hanging="709"/>
        <w:outlineLvl w:val="2"/>
      </w:pPr>
      <w:r w:rsidRPr="00786BE1">
        <w:t xml:space="preserve">inexiste, em relação à Emissora, qualquer medida judicial ou extrajudicial ou arbitral que possa trazer implicações às </w:t>
      </w:r>
      <w:r w:rsidR="00F767BF" w:rsidRPr="00786BE1">
        <w:t>Debêntures</w:t>
      </w:r>
      <w:r w:rsidRPr="00786BE1">
        <w:t xml:space="preserve"> ou a esta </w:t>
      </w:r>
      <w:r w:rsidR="00F767BF" w:rsidRPr="00786BE1">
        <w:t>Escritura</w:t>
      </w:r>
      <w:r w:rsidR="009930C0" w:rsidRPr="00786BE1">
        <w:t xml:space="preserve"> de Emissão</w:t>
      </w:r>
      <w:r w:rsidRPr="00786BE1">
        <w:t>, incluindo, mas não se limitando</w:t>
      </w:r>
      <w:r w:rsidR="009930C0" w:rsidRPr="00786BE1">
        <w:t xml:space="preserve"> à</w:t>
      </w:r>
      <w:r w:rsidRPr="00786BE1">
        <w:t xml:space="preserve">s que tratam (a) da revisão dos termos, condições, estrutura e cronograma de pagamentos estabelecidos nesta </w:t>
      </w:r>
      <w:r w:rsidR="00F767BF" w:rsidRPr="00786BE1">
        <w:t>Escritura</w:t>
      </w:r>
      <w:r w:rsidR="009930C0" w:rsidRPr="00786BE1">
        <w:t xml:space="preserve"> de Emissão</w:t>
      </w:r>
      <w:r w:rsidRPr="00786BE1">
        <w:t xml:space="preserve">; (b) da resilição, rescisão, anulação ou nulidade desta </w:t>
      </w:r>
      <w:r w:rsidR="00F767BF" w:rsidRPr="00786BE1">
        <w:t>Escritura</w:t>
      </w:r>
      <w:r w:rsidR="009930C0" w:rsidRPr="00786BE1">
        <w:t xml:space="preserve"> de Emissão</w:t>
      </w:r>
      <w:r w:rsidRPr="00786BE1">
        <w:t>; ou (c)</w:t>
      </w:r>
      <w:r w:rsidR="009930C0" w:rsidRPr="00786BE1">
        <w:t> </w:t>
      </w:r>
      <w:r w:rsidRPr="00786BE1">
        <w:t xml:space="preserve">de qualquer outro pedido que possa inviabilizar o pleno exercício, pelos titulares das </w:t>
      </w:r>
      <w:r w:rsidR="00F767BF" w:rsidRPr="00786BE1">
        <w:t>Debêntures</w:t>
      </w:r>
      <w:r w:rsidRPr="00786BE1">
        <w:t xml:space="preserve">, dos direitos e prerrogativas relativos às </w:t>
      </w:r>
      <w:r w:rsidR="00F767BF" w:rsidRPr="00786BE1">
        <w:t>Debêntures</w:t>
      </w:r>
      <w:r w:rsidRPr="00786BE1">
        <w:t>;</w:t>
      </w:r>
    </w:p>
    <w:p w14:paraId="574C78D9" w14:textId="77777777" w:rsidR="00B6509D" w:rsidRPr="00786BE1" w:rsidRDefault="00B6509D" w:rsidP="0008212C">
      <w:pPr>
        <w:pStyle w:val="ListParagraph"/>
        <w:ind w:left="0"/>
      </w:pPr>
    </w:p>
    <w:p w14:paraId="2BC4FC71" w14:textId="3B07D445" w:rsidR="00B6509D" w:rsidRPr="00786BE1" w:rsidRDefault="00B6509D" w:rsidP="002F52B8">
      <w:pPr>
        <w:pStyle w:val="Item"/>
        <w:numPr>
          <w:ilvl w:val="0"/>
          <w:numId w:val="21"/>
        </w:numPr>
        <w:ind w:left="709" w:hanging="709"/>
        <w:outlineLvl w:val="2"/>
      </w:pPr>
      <w:r w:rsidRPr="00786BE1">
        <w:t>inexiste qualquer reclamação socioambiental, incluindo, mas não se limitando</w:t>
      </w:r>
      <w:r w:rsidR="009930C0" w:rsidRPr="00786BE1">
        <w:t xml:space="preserve"> a</w:t>
      </w:r>
      <w:r w:rsidRPr="00786BE1">
        <w:t xml:space="preserve"> notificações, procedimentos administrativos, regulatórios ou judiciais relacionada à Emissora que possa impactar o adimplemento das obrigações oriundas das </w:t>
      </w:r>
      <w:r w:rsidR="00F767BF" w:rsidRPr="00786BE1">
        <w:t>Debêntures</w:t>
      </w:r>
      <w:r w:rsidRPr="00786BE1">
        <w:t xml:space="preserve"> pela Emissora;</w:t>
      </w:r>
    </w:p>
    <w:p w14:paraId="3F154C33" w14:textId="77777777" w:rsidR="00B6509D" w:rsidRPr="00786BE1" w:rsidRDefault="00B6509D" w:rsidP="0008212C">
      <w:pPr>
        <w:pStyle w:val="ListParagraph"/>
        <w:ind w:left="0"/>
      </w:pPr>
    </w:p>
    <w:p w14:paraId="2F190F81" w14:textId="77777777" w:rsidR="00F767BF" w:rsidRPr="00786BE1" w:rsidRDefault="00B6509D" w:rsidP="002F52B8">
      <w:pPr>
        <w:pStyle w:val="Item"/>
        <w:numPr>
          <w:ilvl w:val="0"/>
          <w:numId w:val="21"/>
        </w:numPr>
        <w:ind w:left="709" w:hanging="709"/>
        <w:outlineLvl w:val="2"/>
      </w:pPr>
      <w:r w:rsidRPr="00786BE1">
        <w:t xml:space="preserve">respeita e respeitará, durante o prazo de vigência das </w:t>
      </w:r>
      <w:r w:rsidR="00F767BF" w:rsidRPr="00786BE1">
        <w:t>Debêntures</w:t>
      </w:r>
      <w:r w:rsidRPr="00786BE1">
        <w:t>,</w:t>
      </w:r>
      <w:r w:rsidR="005B40B9" w:rsidRPr="00786BE1">
        <w:t xml:space="preserve"> </w:t>
      </w:r>
      <w:r w:rsidRPr="00786BE1">
        <w:t>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p>
    <w:p w14:paraId="6F748C92" w14:textId="77777777" w:rsidR="00F767BF" w:rsidRPr="00786BE1" w:rsidRDefault="00F767BF" w:rsidP="0008212C">
      <w:pPr>
        <w:pStyle w:val="ListParagraph"/>
        <w:ind w:left="0"/>
      </w:pPr>
    </w:p>
    <w:p w14:paraId="6541AC88" w14:textId="77777777" w:rsidR="00B6509D" w:rsidRPr="00786BE1" w:rsidRDefault="00B6509D" w:rsidP="002F52B8">
      <w:pPr>
        <w:pStyle w:val="Item"/>
        <w:numPr>
          <w:ilvl w:val="0"/>
          <w:numId w:val="21"/>
        </w:numPr>
        <w:ind w:left="709" w:hanging="709"/>
        <w:outlineLvl w:val="2"/>
      </w:pPr>
      <w:r w:rsidRPr="00786BE1">
        <w:t>a utilização, pela Emissora, dos recursos obtidos com a Emissão não violará a Legislação Socioambiental;</w:t>
      </w:r>
    </w:p>
    <w:p w14:paraId="2384C209" w14:textId="77777777" w:rsidR="00B6509D" w:rsidRPr="00786BE1" w:rsidRDefault="00B6509D" w:rsidP="0008212C">
      <w:pPr>
        <w:pStyle w:val="ListParagraph"/>
        <w:ind w:left="0"/>
      </w:pPr>
    </w:p>
    <w:p w14:paraId="3714AAF0" w14:textId="77777777" w:rsidR="00B6509D" w:rsidRPr="00786BE1" w:rsidRDefault="00B6509D" w:rsidP="002F52B8">
      <w:pPr>
        <w:pStyle w:val="Item"/>
        <w:numPr>
          <w:ilvl w:val="0"/>
          <w:numId w:val="21"/>
        </w:numPr>
        <w:ind w:left="709" w:hanging="709"/>
        <w:outlineLvl w:val="2"/>
      </w:pPr>
      <w:r w:rsidRPr="00786BE1">
        <w:t>as declarações aqui prestadas são verdadeiras</w:t>
      </w:r>
      <w:r w:rsidR="001D2F43" w:rsidRPr="00786BE1">
        <w:t>, consistentes, corretas, suficientes</w:t>
      </w:r>
      <w:r w:rsidRPr="00786BE1">
        <w:t>, válidas e não contêm qualquer</w:t>
      </w:r>
      <w:r w:rsidR="001D2F43" w:rsidRPr="00786BE1">
        <w:t xml:space="preserve"> inveracidade, inconsistência, incorreção,</w:t>
      </w:r>
      <w:r w:rsidRPr="00786BE1">
        <w:t xml:space="preserve"> falsidade ou inexatidão, tampouco omitem a existência de qualquer ato ou fato, para fazer com que as declarações prestadas sejam enganosas ou incompletas;</w:t>
      </w:r>
      <w:r w:rsidR="00F767BF" w:rsidRPr="00786BE1">
        <w:t xml:space="preserve"> e</w:t>
      </w:r>
    </w:p>
    <w:p w14:paraId="2EEE8098" w14:textId="77777777" w:rsidR="00B6509D" w:rsidRPr="00786BE1" w:rsidRDefault="00B6509D" w:rsidP="0008212C">
      <w:pPr>
        <w:pStyle w:val="ListParagraph"/>
        <w:ind w:left="0"/>
      </w:pPr>
    </w:p>
    <w:p w14:paraId="0EC82508" w14:textId="7CA262F9" w:rsidR="005729FC" w:rsidRPr="00786BE1" w:rsidRDefault="00836A30" w:rsidP="002F52B8">
      <w:pPr>
        <w:pStyle w:val="Item"/>
        <w:numPr>
          <w:ilvl w:val="0"/>
          <w:numId w:val="21"/>
        </w:numPr>
        <w:ind w:left="709" w:hanging="709"/>
        <w:outlineLvl w:val="2"/>
      </w:pPr>
      <w:r w:rsidRPr="00786BE1">
        <w:t xml:space="preserve">esta Escritura </w:t>
      </w:r>
      <w:r w:rsidR="00F25B39" w:rsidRPr="00786BE1">
        <w:t xml:space="preserve">de Emissão </w:t>
      </w:r>
      <w:r w:rsidRPr="00786BE1">
        <w:t xml:space="preserve">foi elaborada com base no </w:t>
      </w:r>
      <w:r w:rsidR="006F15D2" w:rsidRPr="00786BE1">
        <w:t>“</w:t>
      </w:r>
      <w:r w:rsidRPr="00786BE1">
        <w:rPr>
          <w:i/>
        </w:rPr>
        <w:t>Guia de Debêntures</w:t>
      </w:r>
      <w:r w:rsidR="006F15D2" w:rsidRPr="00786BE1">
        <w:t>”</w:t>
      </w:r>
      <w:r w:rsidRPr="00786BE1">
        <w:t xml:space="preserve">, publicado </w:t>
      </w:r>
      <w:r w:rsidR="00D44FD5" w:rsidRPr="00786BE1">
        <w:t xml:space="preserve">pela ANBIMA </w:t>
      </w:r>
      <w:r w:rsidRPr="00786BE1">
        <w:t xml:space="preserve">em </w:t>
      </w:r>
      <w:r w:rsidR="00D44FD5" w:rsidRPr="00786BE1">
        <w:t>7 de fevereiro de 2018,</w:t>
      </w:r>
      <w:r w:rsidRPr="00786BE1">
        <w:t xml:space="preserve"> e atende as diretrizes ali estabelecidas</w:t>
      </w:r>
      <w:r w:rsidR="00B6509D" w:rsidRPr="00786BE1">
        <w:t>.</w:t>
      </w:r>
    </w:p>
    <w:p w14:paraId="2F416745" w14:textId="77777777" w:rsidR="002934D0" w:rsidRPr="00786BE1" w:rsidRDefault="002934D0" w:rsidP="0008212C">
      <w:pPr>
        <w:pStyle w:val="ListParagraph"/>
        <w:ind w:left="0"/>
      </w:pPr>
    </w:p>
    <w:p w14:paraId="7B2380DA" w14:textId="77777777" w:rsidR="006E01E4" w:rsidRPr="00786BE1" w:rsidRDefault="006E01E4" w:rsidP="0008212C">
      <w:pPr>
        <w:pStyle w:val="Clusula"/>
      </w:pPr>
      <w:r w:rsidRPr="00786BE1">
        <w:t>A Emissora declara, ainda</w:t>
      </w:r>
      <w:r w:rsidR="009930C0" w:rsidRPr="00786BE1">
        <w:t>:</w:t>
      </w:r>
      <w:r w:rsidRPr="00786BE1">
        <w:t xml:space="preserve"> (i) não ter qualquer ligação com o Agente Fiduciário que o impeça de exercer plenamente suas funções conforme descritas nesta Escritura </w:t>
      </w:r>
      <w:r w:rsidR="009930C0" w:rsidRPr="00786BE1">
        <w:t xml:space="preserve">de Emissão </w:t>
      </w:r>
      <w:r w:rsidRPr="00786BE1">
        <w:t xml:space="preserve">e na Instrução CVM </w:t>
      </w:r>
      <w:r w:rsidR="00F51541" w:rsidRPr="00786BE1">
        <w:t>583</w:t>
      </w:r>
      <w:r w:rsidRPr="00786BE1">
        <w:t xml:space="preserve">; (ii) ter ciência de todas as disposições da Instrução CVM </w:t>
      </w:r>
      <w:r w:rsidR="00F51541" w:rsidRPr="00786BE1">
        <w:t>583</w:t>
      </w:r>
      <w:r w:rsidRPr="00786BE1">
        <w:t xml:space="preserve"> a serem cumpridas pelo Agente Fiduciário; (iii) que cumprirá todas as determinações do Agente Fiduciário vinculadas ao cumprimento das disposições previstas </w:t>
      </w:r>
      <w:r w:rsidR="009930C0" w:rsidRPr="00786BE1">
        <w:t xml:space="preserve">na </w:t>
      </w:r>
      <w:r w:rsidRPr="00786BE1">
        <w:t>Instrução</w:t>
      </w:r>
      <w:r w:rsidR="009930C0" w:rsidRPr="00786BE1">
        <w:t xml:space="preserve"> </w:t>
      </w:r>
      <w:r w:rsidR="009930C0" w:rsidRPr="00786BE1">
        <w:lastRenderedPageBreak/>
        <w:t>CVM 583</w:t>
      </w:r>
      <w:r w:rsidRPr="00786BE1">
        <w:t>; e (iv) não existir nenhum impedimento legal contratual ou acordo de acionistas que impeça a presente Emissão.</w:t>
      </w:r>
    </w:p>
    <w:p w14:paraId="1C1333A4" w14:textId="77AE8DC1" w:rsidR="00B6509D" w:rsidRPr="00786BE1" w:rsidRDefault="00B6509D" w:rsidP="0008212C">
      <w:pPr>
        <w:pStyle w:val="ListParagraph"/>
        <w:ind w:left="0"/>
      </w:pPr>
    </w:p>
    <w:p w14:paraId="48DD6116" w14:textId="51C70101" w:rsidR="0005736A" w:rsidRPr="00786BE1" w:rsidRDefault="0005736A" w:rsidP="0029517F">
      <w:pPr>
        <w:pStyle w:val="Clusula"/>
      </w:pPr>
      <w:r w:rsidRPr="00786BE1">
        <w:t xml:space="preserve">As Fiadoras, neste ato, declaram e garantem ao Agente Fiduciário, </w:t>
      </w:r>
      <w:r w:rsidR="00F85F55" w:rsidRPr="00786BE1">
        <w:t>na data da assinatura desta Escritura de Emissão, que</w:t>
      </w:r>
      <w:r w:rsidRPr="00786BE1">
        <w:t>:</w:t>
      </w:r>
    </w:p>
    <w:p w14:paraId="6FE268AC" w14:textId="77777777" w:rsidR="0005736A" w:rsidRPr="00786BE1" w:rsidRDefault="0005736A" w:rsidP="0029517F"/>
    <w:p w14:paraId="5BD68CF6" w14:textId="77777777" w:rsidR="0005736A" w:rsidRPr="00786BE1" w:rsidRDefault="0005736A" w:rsidP="002F52B8">
      <w:pPr>
        <w:pStyle w:val="Item"/>
        <w:numPr>
          <w:ilvl w:val="0"/>
          <w:numId w:val="35"/>
        </w:numPr>
        <w:ind w:left="709" w:hanging="709"/>
        <w:outlineLvl w:val="2"/>
      </w:pPr>
      <w:r w:rsidRPr="00786BE1">
        <w:t>são sociedades devidamente organizadas, constituídas e existentes sob a forma de sociedade por ações, de acordo com as leis brasileiras, sem registro de emissor de valores mobiliários perante a CVM;</w:t>
      </w:r>
    </w:p>
    <w:p w14:paraId="50EAAA95" w14:textId="77777777" w:rsidR="0005736A" w:rsidRPr="00786BE1" w:rsidRDefault="0005736A" w:rsidP="0005736A"/>
    <w:p w14:paraId="559F0193" w14:textId="0A8A3AC6" w:rsidR="0005736A" w:rsidRPr="00786BE1" w:rsidRDefault="0005736A" w:rsidP="002F52B8">
      <w:pPr>
        <w:pStyle w:val="Item"/>
        <w:numPr>
          <w:ilvl w:val="0"/>
          <w:numId w:val="35"/>
        </w:numPr>
        <w:ind w:left="709" w:hanging="709"/>
        <w:outlineLvl w:val="2"/>
      </w:pPr>
      <w:r w:rsidRPr="00786BE1">
        <w:t>estão devidamente autorizadas e obtiveram todas as autorizações, inclusive, conforme aplicável, legais, societárias, regulatórias e de terceiros, inclusive, mas não somente da ANEEL, necessárias para o cumprimento de todas as obrigações aqui previstas, a assinatura dest</w:t>
      </w:r>
      <w:r w:rsidR="00F85F55" w:rsidRPr="00786BE1">
        <w:t>a</w:t>
      </w:r>
      <w:r w:rsidRPr="00786BE1">
        <w:t xml:space="preserve"> </w:t>
      </w:r>
      <w:r w:rsidR="00F85F55" w:rsidRPr="00786BE1">
        <w:t xml:space="preserve">Escritura de Emissão </w:t>
      </w:r>
      <w:r w:rsidRPr="00786BE1">
        <w:t>e a prestação das Fianças Corporativas, tendo sido plenamente satisfeitos todos os requisitos legais, societários, regulatórios e de terceiros necessários para tanto;</w:t>
      </w:r>
    </w:p>
    <w:p w14:paraId="500C5060" w14:textId="77777777" w:rsidR="0005736A" w:rsidRPr="00786BE1" w:rsidRDefault="0005736A" w:rsidP="0005736A"/>
    <w:p w14:paraId="037442E7" w14:textId="3F2FB53B" w:rsidR="0005736A" w:rsidRPr="00786BE1" w:rsidRDefault="0005736A" w:rsidP="002F52B8">
      <w:pPr>
        <w:pStyle w:val="Item"/>
        <w:numPr>
          <w:ilvl w:val="0"/>
          <w:numId w:val="35"/>
        </w:numPr>
        <w:ind w:left="709" w:hanging="709"/>
        <w:outlineLvl w:val="2"/>
      </w:pPr>
      <w:r w:rsidRPr="00786BE1">
        <w:t xml:space="preserve">os representantes legais das Fiadoras que assinam </w:t>
      </w:r>
      <w:r w:rsidR="00F85F55" w:rsidRPr="00786BE1">
        <w:t xml:space="preserve">esta Escritura de Emissão </w:t>
      </w:r>
      <w:r w:rsidRPr="00786BE1">
        <w:t>têm, conforme o caso, poderes societários e/ou delegados para assumir, em nome das Fiadoras, as obrigações aqui previstas e, sendo mandatários, têm os poderes legitimamente outorgados, estando os respectivos mandatos em pleno vigor;</w:t>
      </w:r>
    </w:p>
    <w:p w14:paraId="1E374B19" w14:textId="77777777" w:rsidR="0005736A" w:rsidRPr="00786BE1" w:rsidRDefault="0005736A" w:rsidP="0005736A"/>
    <w:p w14:paraId="4A48B3E1" w14:textId="16597862" w:rsidR="0005736A" w:rsidRPr="00786BE1" w:rsidRDefault="00F85F55" w:rsidP="0005736A">
      <w:pPr>
        <w:pStyle w:val="Item"/>
        <w:numPr>
          <w:ilvl w:val="0"/>
          <w:numId w:val="10"/>
        </w:numPr>
        <w:ind w:left="709" w:hanging="709"/>
        <w:outlineLvl w:val="2"/>
      </w:pPr>
      <w:r w:rsidRPr="00786BE1">
        <w:t>esta Escritura de Emissão</w:t>
      </w:r>
      <w:r w:rsidR="0005736A" w:rsidRPr="00786BE1">
        <w:t>, assim como as obrigações aqui previstas constituem obrigações lícitas, válidas, vinculantes e eficazes das Fiadoras, exequíveis de acordo com os seus termos e condições;</w:t>
      </w:r>
    </w:p>
    <w:p w14:paraId="6229A89C" w14:textId="77777777" w:rsidR="0005736A" w:rsidRPr="00786BE1" w:rsidRDefault="0005736A" w:rsidP="0005736A"/>
    <w:p w14:paraId="73365BC2" w14:textId="7F1EA463" w:rsidR="0005736A" w:rsidRPr="00786BE1" w:rsidRDefault="0005736A" w:rsidP="0005736A">
      <w:pPr>
        <w:pStyle w:val="Item"/>
        <w:numPr>
          <w:ilvl w:val="0"/>
          <w:numId w:val="10"/>
        </w:numPr>
        <w:ind w:left="709" w:hanging="709"/>
        <w:outlineLvl w:val="2"/>
      </w:pPr>
      <w:r w:rsidRPr="00786BE1">
        <w:t xml:space="preserve">nenhuma aprovação, autorização, consentimento, ordem, registro ou habilitação de ou perante qualquer instância judicial, órgão ou agência governamental ou órgão regulatório (inclusive da ANEEL) se faz necessário à celebração e ao cumprimento </w:t>
      </w:r>
      <w:r w:rsidR="00F85F55" w:rsidRPr="00786BE1">
        <w:t>desta Escritura de Emissão</w:t>
      </w:r>
      <w:r w:rsidRPr="00786BE1">
        <w:t>;</w:t>
      </w:r>
    </w:p>
    <w:p w14:paraId="076B21AF" w14:textId="77777777" w:rsidR="0005736A" w:rsidRPr="00786BE1" w:rsidRDefault="0005736A" w:rsidP="0005736A"/>
    <w:p w14:paraId="33F7E1F5" w14:textId="6081D5C7" w:rsidR="0005736A" w:rsidRPr="00786BE1" w:rsidRDefault="0005736A" w:rsidP="0005736A">
      <w:pPr>
        <w:pStyle w:val="Item"/>
        <w:numPr>
          <w:ilvl w:val="0"/>
          <w:numId w:val="10"/>
        </w:numPr>
        <w:ind w:left="709" w:hanging="709"/>
        <w:outlineLvl w:val="2"/>
      </w:pPr>
      <w:r w:rsidRPr="00786BE1">
        <w:t xml:space="preserve">a celebração, os termos e condições </w:t>
      </w:r>
      <w:r w:rsidR="00F85F55" w:rsidRPr="00786BE1">
        <w:t xml:space="preserve">desta Escritura de Emissão </w:t>
      </w:r>
      <w:r w:rsidRPr="00786BE1">
        <w:t xml:space="preserve">e o cumprimento das obrigações aqui previstas: (a) não infringem o estatuto social ou outros documentos societários de qualquer das Fiadoras; (b) não infringem qualquer contrato ou instrumento do qual qualquer das Fiadoras seja parte e/ou pelo qual qualquer de seus respectivos ativos estejam sujeitos; (c) não resultarão em vencimento antecipado de qualquer obrigação estabelecida em qualquer contrato ou instrumento do qual qualquer das Fiadoras seja parte e/ou pelo qual qualquer de seus respectivos ativos estejam sujeitos, ou rescisão de qualquer desses contratos ou instrumentos; (d) não resultarão na criação de qualquer ônus ou gravame, judicial ou extrajudicial, sobre qualquer ativo de qualquer das Fiadoras; (e) não infringem qualquer disposição legal ou regulamentar a que qualquer das Fiadoras esteja sujeita; e (f) não infringem qualquer dispositivo legal, ou qualquer </w:t>
      </w:r>
      <w:r w:rsidRPr="00786BE1">
        <w:lastRenderedPageBreak/>
        <w:t>ordem, decisão ou sentença administrativa, judicial ou arbitral que afete qualquer das Fiadoras;</w:t>
      </w:r>
    </w:p>
    <w:p w14:paraId="47A4545D" w14:textId="77777777" w:rsidR="0005736A" w:rsidRPr="00786BE1" w:rsidRDefault="0005736A" w:rsidP="0005736A"/>
    <w:p w14:paraId="06453DE5" w14:textId="2068375B" w:rsidR="0005736A" w:rsidRPr="00786BE1" w:rsidRDefault="0005736A" w:rsidP="0005736A">
      <w:pPr>
        <w:pStyle w:val="Item"/>
        <w:numPr>
          <w:ilvl w:val="0"/>
          <w:numId w:val="10"/>
        </w:numPr>
        <w:ind w:left="709" w:hanging="709"/>
        <w:outlineLvl w:val="2"/>
      </w:pPr>
      <w:r w:rsidRPr="00786BE1">
        <w:t xml:space="preserve">as obrigações assumidas </w:t>
      </w:r>
      <w:r w:rsidR="00F85F55" w:rsidRPr="00786BE1">
        <w:t xml:space="preserve">nesta Escritura de Emissão </w:t>
      </w:r>
      <w:r w:rsidRPr="00786BE1">
        <w:t>não implicam: (a) o inadimplemento por qualquer das Fiadoras de qualquer obrigação por elas assumida em qualquer negócio jurídico; (b) a rescisão de quaisquer contratos celebrados por qualquer das Fiadoras; ou (c) o descumprimento de qualquer lei, decreto ou regulamento, nem de qualquer ordem, decisão ou sentença administrativa ou judicial, ou decisão arbitral a que qualquer das Fiadoras esteja sujeita;</w:t>
      </w:r>
    </w:p>
    <w:p w14:paraId="29641FF5" w14:textId="77777777" w:rsidR="0005736A" w:rsidRPr="00786BE1" w:rsidRDefault="0005736A" w:rsidP="0005736A"/>
    <w:p w14:paraId="012AC277" w14:textId="77777777" w:rsidR="0005736A" w:rsidRPr="00786BE1" w:rsidRDefault="0005736A" w:rsidP="0005736A">
      <w:pPr>
        <w:pStyle w:val="Item"/>
        <w:numPr>
          <w:ilvl w:val="0"/>
          <w:numId w:val="10"/>
        </w:numPr>
        <w:ind w:left="709" w:hanging="709"/>
        <w:outlineLvl w:val="2"/>
      </w:pPr>
      <w:r w:rsidRPr="00786BE1">
        <w:t>conduzem os seus respectivos negócios e operações em cumprimento a todas as leis e regulamentos aplicáveis, e estão devidamente qualificadas e/ou registradas para o exercício de suas respectivas atividades;</w:t>
      </w:r>
    </w:p>
    <w:p w14:paraId="6072F524" w14:textId="77777777" w:rsidR="0005736A" w:rsidRPr="00786BE1" w:rsidRDefault="0005736A" w:rsidP="0005736A"/>
    <w:p w14:paraId="353362D6" w14:textId="77777777" w:rsidR="0005736A" w:rsidRPr="00786BE1" w:rsidRDefault="0005736A" w:rsidP="0005736A">
      <w:pPr>
        <w:pStyle w:val="Item"/>
        <w:numPr>
          <w:ilvl w:val="0"/>
          <w:numId w:val="10"/>
        </w:numPr>
        <w:ind w:left="709" w:hanging="709"/>
        <w:outlineLvl w:val="2"/>
      </w:pPr>
      <w:r w:rsidRPr="00786BE1">
        <w:t>têm plena ciência e concordam integralmente com a forma de divulgação e apuração do IPCA, e a forma de cálculo da Remuneração foi acordada por livre vontade da Emissora, em observância ao princípio da boa-fé;</w:t>
      </w:r>
    </w:p>
    <w:p w14:paraId="0F637B3F" w14:textId="77777777" w:rsidR="0005736A" w:rsidRPr="00786BE1" w:rsidRDefault="0005736A" w:rsidP="0005736A"/>
    <w:p w14:paraId="767BC8A5" w14:textId="77777777" w:rsidR="0005736A" w:rsidRPr="00786BE1" w:rsidRDefault="0005736A" w:rsidP="0005736A">
      <w:pPr>
        <w:pStyle w:val="Item"/>
        <w:numPr>
          <w:ilvl w:val="0"/>
          <w:numId w:val="10"/>
        </w:numPr>
        <w:ind w:left="709" w:hanging="709"/>
        <w:outlineLvl w:val="2"/>
      </w:pPr>
      <w:r w:rsidRPr="00786BE1">
        <w:t>estão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 em que tenha sido obtido efeito suspensivo para a cobrança;</w:t>
      </w:r>
    </w:p>
    <w:p w14:paraId="05CD5AF4" w14:textId="77777777" w:rsidR="0005736A" w:rsidRPr="00786BE1" w:rsidRDefault="0005736A" w:rsidP="0005736A"/>
    <w:p w14:paraId="3227039B" w14:textId="77777777" w:rsidR="0005736A" w:rsidRPr="00786BE1" w:rsidRDefault="0005736A" w:rsidP="0005736A">
      <w:pPr>
        <w:pStyle w:val="Item"/>
        <w:numPr>
          <w:ilvl w:val="0"/>
          <w:numId w:val="10"/>
        </w:numPr>
        <w:ind w:left="709" w:hanging="709"/>
        <w:outlineLvl w:val="2"/>
      </w:pPr>
      <w:r w:rsidRPr="00786BE1">
        <w:t>possuem válidas, eficazes, em perfeita ordem e em pleno vigor todas as licenças, concessões, autorizações, permissões e alvarás, inclusive ambientais, aplicáveis ao exercício de suas atividades, exceto por aqueles que estejam em processo regular de renovação e/ou obtenção ou sendo discutidas de boa-fé pelas Fiadoras nas esferas administrativa e/ou judicial;</w:t>
      </w:r>
    </w:p>
    <w:p w14:paraId="1DC2174B" w14:textId="77777777" w:rsidR="0005736A" w:rsidRPr="00786BE1" w:rsidRDefault="0005736A" w:rsidP="0005736A"/>
    <w:p w14:paraId="3A0464C0" w14:textId="0D5E97C8" w:rsidR="0005736A" w:rsidRPr="00786BE1" w:rsidRDefault="0005736A" w:rsidP="0005736A">
      <w:pPr>
        <w:pStyle w:val="Item"/>
        <w:numPr>
          <w:ilvl w:val="0"/>
          <w:numId w:val="10"/>
        </w:numPr>
        <w:ind w:left="709" w:hanging="709"/>
        <w:outlineLvl w:val="2"/>
      </w:pPr>
      <w:r w:rsidRPr="00786BE1">
        <w:t xml:space="preserve">inexiste: (a) descumprimento de qualquer disposição contratual, legal ou de qualquer ordem judicial, administrativa ou arbitral; (b) qualquer processo, judicial, administrativo ou arbitral, inquérito ou qualquer outro tipo de investigação governamental, em qualquer dos casos deste inciso que possa impactar o adimplemento das obrigações oriundas </w:t>
      </w:r>
      <w:r w:rsidR="00F85F55" w:rsidRPr="00786BE1">
        <w:t xml:space="preserve">desta Escritura de Emissão </w:t>
      </w:r>
      <w:r w:rsidRPr="00786BE1">
        <w:t>pelas Fiadoras; ou (c) visando a anular, alterar, invalidar, questionar ou de qualquer forma afetar este Terceiro Aditamento;</w:t>
      </w:r>
    </w:p>
    <w:p w14:paraId="5599DEAF" w14:textId="77777777" w:rsidR="0005736A" w:rsidRPr="00786BE1" w:rsidRDefault="0005736A" w:rsidP="0005736A"/>
    <w:p w14:paraId="0B00BD9D" w14:textId="77777777" w:rsidR="0005736A" w:rsidRPr="00786BE1" w:rsidRDefault="0005736A" w:rsidP="0005736A">
      <w:pPr>
        <w:pStyle w:val="Item"/>
        <w:numPr>
          <w:ilvl w:val="0"/>
          <w:numId w:val="10"/>
        </w:numPr>
        <w:ind w:left="709" w:hanging="709"/>
        <w:outlineLvl w:val="2"/>
      </w:pPr>
      <w:r w:rsidRPr="00786BE1">
        <w:t xml:space="preserve">respeitam e respeitarão, durante o prazo de vigência das Debêntures, a Legislação Socioambiental, bem como suas respectivas atividades não incentivam a prostituição, tampouco utilizam ou incentivam mão-de-obra infantil e/ou em condição análoga à de escravo ou de qualquer forma infringem direitos dos </w:t>
      </w:r>
      <w:r w:rsidRPr="00786BE1">
        <w:lastRenderedPageBreak/>
        <w:t>silvícolas, em especial, mas não se limitando, ao direito sobre as áreas de ocupação indígena, assim declaradas pela autoridade competente; e</w:t>
      </w:r>
    </w:p>
    <w:p w14:paraId="3676E1F0" w14:textId="77777777" w:rsidR="0005736A" w:rsidRPr="00786BE1" w:rsidRDefault="0005736A" w:rsidP="0005736A"/>
    <w:p w14:paraId="09C68CFB" w14:textId="77777777" w:rsidR="0005736A" w:rsidRPr="00786BE1" w:rsidRDefault="0005736A" w:rsidP="0005736A">
      <w:pPr>
        <w:pStyle w:val="Item"/>
        <w:numPr>
          <w:ilvl w:val="0"/>
          <w:numId w:val="10"/>
        </w:numPr>
        <w:ind w:left="709" w:hanging="709"/>
        <w:outlineLvl w:val="2"/>
      </w:pPr>
      <w:r w:rsidRPr="00786BE1">
        <w:t>as declarações aqui prestadas são verdadeiras, consistentes, corretas, suficientes, válidas e não contêm qualquer inveracidade, inconsistência, incorreção, falsidade ou inexatidão, tampouco omitem a existência de qualquer ato ou fato, para fazer com que as declarações prestadas sejam enganosas ou incompletas.</w:t>
      </w:r>
    </w:p>
    <w:p w14:paraId="5854D0DC" w14:textId="77777777" w:rsidR="0005736A" w:rsidRPr="00786BE1" w:rsidRDefault="0005736A" w:rsidP="0008212C">
      <w:pPr>
        <w:pStyle w:val="ListParagraph"/>
        <w:ind w:left="0"/>
      </w:pPr>
    </w:p>
    <w:p w14:paraId="27B0EB94" w14:textId="038495B4" w:rsidR="00B6509D" w:rsidRPr="00786BE1" w:rsidRDefault="00B6509D" w:rsidP="0008212C">
      <w:pPr>
        <w:pStyle w:val="Clusula"/>
      </w:pPr>
      <w:r w:rsidRPr="00786BE1">
        <w:t>A Emissora</w:t>
      </w:r>
      <w:r w:rsidR="00F85F55" w:rsidRPr="00786BE1">
        <w:t xml:space="preserve"> e as Fiadoras</w:t>
      </w:r>
      <w:r w:rsidRPr="00786BE1">
        <w:t>, em caráter irrevogável e irretratável, se obriga</w:t>
      </w:r>
      <w:r w:rsidR="00F85F55" w:rsidRPr="00786BE1">
        <w:t>m</w:t>
      </w:r>
      <w:r w:rsidRPr="00786BE1">
        <w:t xml:space="preserve"> a indenizar os </w:t>
      </w:r>
      <w:r w:rsidR="00AD2CA6" w:rsidRPr="00786BE1">
        <w:t>Debenturistas</w:t>
      </w:r>
      <w:r w:rsidRPr="00786BE1">
        <w:t xml:space="preserve"> e o Agente Fiduciário por todos e quaisquer prejuízos, danos, perdas, custos e/ou despesas (incluindo custas judiciais e honorários advocatícios) incorridos e comprovados pelos </w:t>
      </w:r>
      <w:r w:rsidR="00AD2CA6" w:rsidRPr="00786BE1">
        <w:t>Debenturistas</w:t>
      </w:r>
      <w:r w:rsidRPr="00786BE1">
        <w:t xml:space="preserve"> e/ou pelo Agente Fiduciário em razão da</w:t>
      </w:r>
      <w:r w:rsidR="001D2F43" w:rsidRPr="00786BE1">
        <w:t xml:space="preserve"> inveracidade, inconsistência, inexatidão,</w:t>
      </w:r>
      <w:r w:rsidRPr="00786BE1">
        <w:t xml:space="preserve"> falsidade e/ou incorreção de qualquer das declarações prestadas nos termos desta </w:t>
      </w:r>
      <w:r w:rsidR="009930C0" w:rsidRPr="00786BE1">
        <w:t xml:space="preserve">Cláusula </w:t>
      </w:r>
      <w:r w:rsidR="00F85F55" w:rsidRPr="00786BE1">
        <w:t>IX</w:t>
      </w:r>
      <w:r w:rsidRPr="00786BE1">
        <w:t xml:space="preserve">. A Emissora </w:t>
      </w:r>
      <w:r w:rsidR="00F85F55" w:rsidRPr="00786BE1">
        <w:t xml:space="preserve">e as Fiadoras </w:t>
      </w:r>
      <w:r w:rsidRPr="00786BE1">
        <w:t>obriga</w:t>
      </w:r>
      <w:r w:rsidR="00F85F55" w:rsidRPr="00786BE1">
        <w:t>m</w:t>
      </w:r>
      <w:r w:rsidRPr="00786BE1">
        <w:t xml:space="preserve">-se a notificar, em até </w:t>
      </w:r>
      <w:r w:rsidR="00832275" w:rsidRPr="00786BE1">
        <w:t>2 (dois) Dias Úteis</w:t>
      </w:r>
      <w:r w:rsidR="00E900BD" w:rsidRPr="00786BE1">
        <w:t xml:space="preserve"> </w:t>
      </w:r>
      <w:r w:rsidRPr="00786BE1">
        <w:t>contado</w:t>
      </w:r>
      <w:r w:rsidR="00832275" w:rsidRPr="00786BE1">
        <w:t>s</w:t>
      </w:r>
      <w:r w:rsidRPr="00786BE1">
        <w:t xml:space="preserve"> da data em que tomarem conhecimento, o Agente Fiduciário caso qualquer das declarações prestadas nos termos </w:t>
      </w:r>
      <w:r w:rsidR="00F85F55" w:rsidRPr="00786BE1">
        <w:t xml:space="preserve">desta </w:t>
      </w:r>
      <w:r w:rsidR="00BA142F" w:rsidRPr="00786BE1">
        <w:t xml:space="preserve">Cláusula </w:t>
      </w:r>
      <w:r w:rsidR="00F85F55" w:rsidRPr="00786BE1">
        <w:t>IX</w:t>
      </w:r>
      <w:r w:rsidR="00BA142F" w:rsidRPr="00786BE1">
        <w:t xml:space="preserve"> </w:t>
      </w:r>
      <w:r w:rsidRPr="00786BE1">
        <w:t>seja falsa e/ou incorreta em qualquer das datas em que foi prestada.</w:t>
      </w:r>
    </w:p>
    <w:p w14:paraId="494A4DCE" w14:textId="77777777" w:rsidR="002C16CC" w:rsidRPr="00786BE1" w:rsidRDefault="002C16CC" w:rsidP="0008212C">
      <w:pPr>
        <w:contextualSpacing/>
        <w:rPr>
          <w:highlight w:val="darkGray"/>
        </w:rPr>
      </w:pPr>
    </w:p>
    <w:p w14:paraId="4297A4CA" w14:textId="77777777" w:rsidR="006E01E4" w:rsidRPr="00786BE1" w:rsidRDefault="00516686" w:rsidP="0008212C">
      <w:pPr>
        <w:pStyle w:val="TtulodaClusula"/>
        <w:keepNext/>
      </w:pPr>
      <w:r w:rsidRPr="00786BE1">
        <w:t>CLÁUSULA X</w:t>
      </w:r>
      <w:r w:rsidR="00FC033F" w:rsidRPr="00786BE1">
        <w:br/>
      </w:r>
      <w:r w:rsidR="006E01E4" w:rsidRPr="00786BE1">
        <w:t>DISPOSIÇÕES GERAIS</w:t>
      </w:r>
    </w:p>
    <w:p w14:paraId="4E99A1C3" w14:textId="77777777" w:rsidR="00516686" w:rsidRPr="00786BE1" w:rsidRDefault="00516686" w:rsidP="0008212C">
      <w:pPr>
        <w:keepNext/>
      </w:pPr>
    </w:p>
    <w:p w14:paraId="76DFA182" w14:textId="77777777" w:rsidR="006E01E4" w:rsidRPr="00786BE1" w:rsidRDefault="006E01E4" w:rsidP="0008212C">
      <w:pPr>
        <w:pStyle w:val="Clusula"/>
        <w:keepNext/>
        <w:rPr>
          <w:b/>
        </w:rPr>
      </w:pPr>
      <w:r w:rsidRPr="00786BE1">
        <w:rPr>
          <w:b/>
        </w:rPr>
        <w:t>Comunicações</w:t>
      </w:r>
    </w:p>
    <w:p w14:paraId="7C43F91A" w14:textId="77777777" w:rsidR="00516686" w:rsidRPr="00786BE1" w:rsidRDefault="00516686" w:rsidP="0008212C">
      <w:pPr>
        <w:keepNext/>
        <w:contextualSpacing/>
      </w:pPr>
    </w:p>
    <w:p w14:paraId="56B84478" w14:textId="51037D1C" w:rsidR="00671F6E" w:rsidRPr="00786BE1" w:rsidRDefault="00671F6E" w:rsidP="00D812E6">
      <w:pPr>
        <w:pStyle w:val="Subclusula"/>
        <w:keepNext/>
      </w:pPr>
      <w:r w:rsidRPr="00786BE1">
        <w:t xml:space="preserve">Sem prejuízo do disposto </w:t>
      </w:r>
      <w:r w:rsidR="009930C0" w:rsidRPr="00786BE1">
        <w:t xml:space="preserve">na Cláusula </w:t>
      </w:r>
      <w:r w:rsidR="00DD2C37" w:rsidRPr="00786BE1">
        <w:t>4.22</w:t>
      </w:r>
      <w:r w:rsidR="008A236F" w:rsidRPr="00786BE1">
        <w:t>.1</w:t>
      </w:r>
      <w:r w:rsidR="009930C0" w:rsidRPr="00786BE1">
        <w:t xml:space="preserve"> </w:t>
      </w:r>
      <w:r w:rsidR="00DD2C37" w:rsidRPr="00786BE1">
        <w:t>acima</w:t>
      </w:r>
      <w:r w:rsidRPr="00786BE1">
        <w:t xml:space="preserve">, todas as comunicações ou notificações realizadas nos termos desta Escritura </w:t>
      </w:r>
      <w:r w:rsidR="00FC033F" w:rsidRPr="00786BE1">
        <w:t xml:space="preserve">de Emissão </w:t>
      </w:r>
      <w:r w:rsidRPr="00786BE1">
        <w:t>devem ser sempre realizadas por escrito, para os endereços indicados nesta Escritura</w:t>
      </w:r>
      <w:r w:rsidR="00FC033F" w:rsidRPr="00786BE1">
        <w:t xml:space="preserve"> de Emissão</w:t>
      </w:r>
      <w:r w:rsidRPr="00786BE1">
        <w:t xml:space="preserve">. As comunicações serão consideradas recebidas quando entregues, sob protocolo ou mediante </w:t>
      </w:r>
      <w:r w:rsidR="006F15D2" w:rsidRPr="00786BE1">
        <w:t>“</w:t>
      </w:r>
      <w:r w:rsidRPr="00786BE1">
        <w:t>aviso de recebimento</w:t>
      </w:r>
      <w:r w:rsidR="006F15D2" w:rsidRPr="00786BE1">
        <w:t>”</w:t>
      </w:r>
      <w:r w:rsidRPr="00786BE1">
        <w:t xml:space="preserve"> expedido </w:t>
      </w:r>
      <w:r w:rsidR="00FC033F" w:rsidRPr="00786BE1">
        <w:t xml:space="preserve">pela </w:t>
      </w:r>
      <w:r w:rsidR="009930C0" w:rsidRPr="00786BE1">
        <w:t>Empresa Brasileira de Correios e Telégrafos</w:t>
      </w:r>
      <w:r w:rsidRPr="00786BE1">
        <w:t xml:space="preserve">, ou por correio eletrônico. As comunicações realizadas por correio eletrônico serão consideradas recebidas na data de seu envio, desde que seu recebimento seja confirmado por meio de indicativo de leitura (confirmação de leitura emitida pela máquina utilizada pelo </w:t>
      </w:r>
      <w:r w:rsidRPr="00786BE1">
        <w:lastRenderedPageBreak/>
        <w:t>remetente). A alteração de qualquer dos endereços deverá ser comunicada às demais partes pela parte que tiver seu endereço alterado.</w:t>
      </w:r>
    </w:p>
    <w:p w14:paraId="76278A54" w14:textId="77777777" w:rsidR="00FC033F" w:rsidRPr="00786BE1" w:rsidRDefault="00FC033F" w:rsidP="002F3AA5">
      <w:pPr>
        <w:keepNext/>
      </w:pPr>
    </w:p>
    <w:p w14:paraId="65F2B771" w14:textId="77777777" w:rsidR="00671F6E" w:rsidRPr="00786BE1" w:rsidRDefault="00671F6E" w:rsidP="002F52B8">
      <w:pPr>
        <w:pStyle w:val="ListParagraph"/>
        <w:keepNext/>
        <w:numPr>
          <w:ilvl w:val="0"/>
          <w:numId w:val="19"/>
        </w:numPr>
        <w:autoSpaceDE w:val="0"/>
        <w:autoSpaceDN w:val="0"/>
        <w:adjustRightInd w:val="0"/>
        <w:ind w:left="709" w:hanging="709"/>
      </w:pPr>
      <w:r w:rsidRPr="00786BE1">
        <w:rPr>
          <w:u w:val="single"/>
        </w:rPr>
        <w:t>Para a Emissora</w:t>
      </w:r>
      <w:r w:rsidRPr="00786BE1">
        <w:t>:</w:t>
      </w:r>
    </w:p>
    <w:p w14:paraId="2B745EDE" w14:textId="25117227" w:rsidR="005D3B67" w:rsidRPr="00786BE1" w:rsidRDefault="00742B9C" w:rsidP="002F3AA5">
      <w:pPr>
        <w:keepNext/>
        <w:ind w:left="709"/>
        <w:rPr>
          <w:b/>
        </w:rPr>
      </w:pPr>
      <w:r w:rsidRPr="00786BE1">
        <w:rPr>
          <w:b/>
        </w:rPr>
        <w:t>[</w:t>
      </w:r>
      <w:r w:rsidR="00EC6F1D" w:rsidRPr="00786BE1">
        <w:rPr>
          <w:b/>
          <w:highlight w:val="yellow"/>
        </w:rPr>
        <w:t>BONFIM</w:t>
      </w:r>
      <w:r w:rsidRPr="00786BE1">
        <w:rPr>
          <w:b/>
        </w:rPr>
        <w:t>]</w:t>
      </w:r>
      <w:r w:rsidR="0037541E" w:rsidRPr="00786BE1">
        <w:rPr>
          <w:b/>
        </w:rPr>
        <w:t xml:space="preserve"> </w:t>
      </w:r>
      <w:r w:rsidR="00EC6F1D" w:rsidRPr="00786BE1">
        <w:rPr>
          <w:b/>
        </w:rPr>
        <w:t>GERAÇÃO E COMÉRCIO DE ENERGIA SPE S.A.</w:t>
      </w:r>
    </w:p>
    <w:p w14:paraId="2A6824F2" w14:textId="106FD49D" w:rsidR="00EC6F1D" w:rsidRPr="00786BE1" w:rsidRDefault="00373C61" w:rsidP="002F3AA5">
      <w:pPr>
        <w:pStyle w:val="ListParagraph"/>
        <w:keepNext/>
        <w:autoSpaceDE w:val="0"/>
        <w:autoSpaceDN w:val="0"/>
        <w:adjustRightInd w:val="0"/>
        <w:ind w:left="709"/>
      </w:pPr>
      <w:r w:rsidRPr="00786BE1">
        <w:t xml:space="preserve">Rua Levindo Inácio de Oliveira, nº 1.117, Sala </w:t>
      </w:r>
      <w:r w:rsidR="00742B9C" w:rsidRPr="00786BE1">
        <w:t>[</w:t>
      </w:r>
      <w:r w:rsidR="00EC6F1D" w:rsidRPr="00786BE1">
        <w:rPr>
          <w:highlight w:val="yellow"/>
        </w:rPr>
        <w:t>1</w:t>
      </w:r>
      <w:r w:rsidR="00742B9C" w:rsidRPr="00786BE1">
        <w:t>]</w:t>
      </w:r>
      <w:r w:rsidRPr="00786BE1">
        <w:t>, Bairro Paraviana</w:t>
      </w:r>
    </w:p>
    <w:p w14:paraId="785E1786" w14:textId="77777777" w:rsidR="00EC6F1D" w:rsidRPr="00786BE1" w:rsidRDefault="00373C61" w:rsidP="002F3AA5">
      <w:pPr>
        <w:pStyle w:val="ListParagraph"/>
        <w:keepNext/>
        <w:autoSpaceDE w:val="0"/>
        <w:autoSpaceDN w:val="0"/>
        <w:adjustRightInd w:val="0"/>
        <w:ind w:left="709"/>
      </w:pPr>
      <w:r w:rsidRPr="00786BE1">
        <w:t>Boa Vista</w:t>
      </w:r>
      <w:r w:rsidR="00EC6F1D" w:rsidRPr="00786BE1">
        <w:t xml:space="preserve"> – </w:t>
      </w:r>
      <w:r w:rsidRPr="00786BE1">
        <w:t>Roraima</w:t>
      </w:r>
    </w:p>
    <w:p w14:paraId="4CB9780C" w14:textId="163FC52A" w:rsidR="005D3B67" w:rsidRPr="00786BE1" w:rsidRDefault="00EC6F1D" w:rsidP="002F3AA5">
      <w:pPr>
        <w:pStyle w:val="ListParagraph"/>
        <w:keepNext/>
        <w:autoSpaceDE w:val="0"/>
        <w:autoSpaceDN w:val="0"/>
        <w:adjustRightInd w:val="0"/>
        <w:ind w:left="709"/>
      </w:pPr>
      <w:r w:rsidRPr="00786BE1">
        <w:t>C</w:t>
      </w:r>
      <w:r w:rsidR="00373C61" w:rsidRPr="00786BE1">
        <w:t>EP 69307-272</w:t>
      </w:r>
    </w:p>
    <w:p w14:paraId="023F54AE" w14:textId="302B4E16" w:rsidR="005D3B67" w:rsidRPr="00786BE1" w:rsidRDefault="005D3B67" w:rsidP="002F3AA5">
      <w:pPr>
        <w:pStyle w:val="ListParagraph"/>
        <w:keepNext/>
        <w:autoSpaceDE w:val="0"/>
        <w:autoSpaceDN w:val="0"/>
        <w:adjustRightInd w:val="0"/>
        <w:ind w:left="709"/>
      </w:pPr>
      <w:r w:rsidRPr="00786BE1">
        <w:t>At.</w:t>
      </w:r>
      <w:r w:rsidR="00EC6F1D" w:rsidRPr="00786BE1">
        <w:t>:</w:t>
      </w:r>
      <w:r w:rsidRPr="00786BE1">
        <w:t xml:space="preserve"> </w:t>
      </w:r>
      <w:r w:rsidR="00F73C46" w:rsidRPr="00786BE1">
        <w:t>João Pedro Cavalcanti Pereira</w:t>
      </w:r>
      <w:r w:rsidR="00CF760F" w:rsidRPr="00786BE1">
        <w:t xml:space="preserve"> /</w:t>
      </w:r>
      <w:r w:rsidR="00F73C46" w:rsidRPr="00786BE1">
        <w:t xml:space="preserve"> Paulo André Garcia de Souza </w:t>
      </w:r>
      <w:r w:rsidR="00CF760F" w:rsidRPr="00786BE1">
        <w:t xml:space="preserve">/ </w:t>
      </w:r>
      <w:r w:rsidR="00F73C46" w:rsidRPr="00786BE1">
        <w:t>Tadeu de Pina Jayme</w:t>
      </w:r>
    </w:p>
    <w:p w14:paraId="327BD89E" w14:textId="133451A2" w:rsidR="00D84605" w:rsidRPr="00786BE1" w:rsidRDefault="005D3B67" w:rsidP="00D812E6">
      <w:pPr>
        <w:pStyle w:val="ListParagraph"/>
        <w:keepNext/>
        <w:autoSpaceDE w:val="0"/>
        <w:autoSpaceDN w:val="0"/>
        <w:adjustRightInd w:val="0"/>
        <w:ind w:left="709"/>
      </w:pPr>
      <w:r w:rsidRPr="00786BE1">
        <w:t xml:space="preserve">E-mail: </w:t>
      </w:r>
      <w:hyperlink r:id="rId20" w:history="1">
        <w:r w:rsidR="00F73C46" w:rsidRPr="00786BE1">
          <w:rPr>
            <w:rStyle w:val="Hyperlink"/>
          </w:rPr>
          <w:t>joao.cavalcanti@oxe-energia.com.br</w:t>
        </w:r>
      </w:hyperlink>
      <w:r w:rsidR="00D84605" w:rsidRPr="00786BE1">
        <w:t xml:space="preserve"> /</w:t>
      </w:r>
      <w:r w:rsidR="00F73C46" w:rsidRPr="00786BE1">
        <w:t xml:space="preserve"> </w:t>
      </w:r>
      <w:hyperlink r:id="rId21" w:history="1">
        <w:r w:rsidR="00F73C46" w:rsidRPr="00786BE1">
          <w:rPr>
            <w:rStyle w:val="Hyperlink"/>
          </w:rPr>
          <w:t>paulo.garcia@oxe-energia.com.br</w:t>
        </w:r>
      </w:hyperlink>
      <w:r w:rsidR="00D84605" w:rsidRPr="00786BE1">
        <w:t xml:space="preserve"> /</w:t>
      </w:r>
      <w:r w:rsidR="00F73C46" w:rsidRPr="00786BE1">
        <w:t xml:space="preserve"> </w:t>
      </w:r>
      <w:hyperlink r:id="rId22" w:history="1">
        <w:r w:rsidR="00D84605" w:rsidRPr="00786BE1">
          <w:rPr>
            <w:rStyle w:val="Hyperlink"/>
          </w:rPr>
          <w:t>tadeu.jayme@oxe-energia.com.br</w:t>
        </w:r>
      </w:hyperlink>
    </w:p>
    <w:p w14:paraId="6BF9211E" w14:textId="43AF19DD" w:rsidR="005D3B67" w:rsidRPr="00786BE1" w:rsidRDefault="005D3B67" w:rsidP="0008212C">
      <w:pPr>
        <w:pStyle w:val="ListParagraph"/>
        <w:autoSpaceDE w:val="0"/>
        <w:autoSpaceDN w:val="0"/>
        <w:adjustRightInd w:val="0"/>
        <w:ind w:left="709"/>
      </w:pPr>
      <w:r w:rsidRPr="00786BE1">
        <w:t>Tel</w:t>
      </w:r>
      <w:r w:rsidR="00AE31AC" w:rsidRPr="00786BE1">
        <w:t>.</w:t>
      </w:r>
      <w:r w:rsidRPr="00786BE1">
        <w:t xml:space="preserve">: </w:t>
      </w:r>
      <w:r w:rsidR="00F73C46" w:rsidRPr="00786BE1">
        <w:t>(95) 3623-9393</w:t>
      </w:r>
    </w:p>
    <w:p w14:paraId="4F785E6E" w14:textId="77777777" w:rsidR="00671F6E" w:rsidRPr="00786BE1" w:rsidRDefault="00671F6E" w:rsidP="0008212C">
      <w:pPr>
        <w:pStyle w:val="ListParagraph"/>
        <w:autoSpaceDE w:val="0"/>
        <w:autoSpaceDN w:val="0"/>
        <w:adjustRightInd w:val="0"/>
        <w:ind w:left="0"/>
      </w:pPr>
    </w:p>
    <w:p w14:paraId="57CB7667" w14:textId="77777777" w:rsidR="00671F6E" w:rsidRPr="00786BE1" w:rsidRDefault="00671F6E" w:rsidP="002F52B8">
      <w:pPr>
        <w:pStyle w:val="ListParagraph"/>
        <w:keepNext/>
        <w:numPr>
          <w:ilvl w:val="0"/>
          <w:numId w:val="19"/>
        </w:numPr>
        <w:autoSpaceDE w:val="0"/>
        <w:autoSpaceDN w:val="0"/>
        <w:adjustRightInd w:val="0"/>
        <w:ind w:left="709" w:hanging="709"/>
      </w:pPr>
      <w:r w:rsidRPr="00786BE1">
        <w:rPr>
          <w:u w:val="single"/>
        </w:rPr>
        <w:t>Para o Agente Fiduciário</w:t>
      </w:r>
      <w:r w:rsidRPr="00786BE1">
        <w:t>:</w:t>
      </w:r>
    </w:p>
    <w:p w14:paraId="338A4275" w14:textId="77777777" w:rsidR="00F842C0" w:rsidRPr="00786BE1" w:rsidRDefault="00F842C0" w:rsidP="00DC3D82">
      <w:pPr>
        <w:keepNext/>
        <w:ind w:left="709"/>
        <w:rPr>
          <w:b/>
          <w:bCs/>
        </w:rPr>
      </w:pPr>
      <w:r w:rsidRPr="00786BE1">
        <w:rPr>
          <w:b/>
          <w:bCs/>
        </w:rPr>
        <w:t>SIMPLIFIC PAVARINI DISTRIBUIDORA DE TÍTULOS E VALORES MOBILIÁRIOS LTDA.</w:t>
      </w:r>
    </w:p>
    <w:p w14:paraId="5A2451B4" w14:textId="67FE51E2" w:rsidR="001E3CC5" w:rsidRPr="00786BE1" w:rsidRDefault="001E3CC5" w:rsidP="00A92C15">
      <w:pPr>
        <w:keepNext/>
        <w:ind w:left="709"/>
      </w:pPr>
      <w:r w:rsidRPr="00786BE1">
        <w:t>Rua Joaquim Floriano</w:t>
      </w:r>
      <w:r w:rsidR="00060028" w:rsidRPr="00786BE1">
        <w:t>,</w:t>
      </w:r>
      <w:r w:rsidRPr="00786BE1">
        <w:t xml:space="preserve"> </w:t>
      </w:r>
      <w:r w:rsidR="00060028" w:rsidRPr="00786BE1">
        <w:t xml:space="preserve">nº </w:t>
      </w:r>
      <w:r w:rsidRPr="00786BE1">
        <w:t xml:space="preserve">466, </w:t>
      </w:r>
      <w:r w:rsidR="00D84605" w:rsidRPr="00786BE1">
        <w:t>S</w:t>
      </w:r>
      <w:r w:rsidRPr="00786BE1">
        <w:t>ala 1401</w:t>
      </w:r>
      <w:r w:rsidR="00D84605" w:rsidRPr="00786BE1">
        <w:t xml:space="preserve">, </w:t>
      </w:r>
      <w:r w:rsidRPr="00786BE1">
        <w:t>Itaim Bibi</w:t>
      </w:r>
    </w:p>
    <w:p w14:paraId="06D6D0FA" w14:textId="77777777" w:rsidR="00A92C15" w:rsidRPr="00786BE1" w:rsidRDefault="001E3CC5" w:rsidP="00A92C15">
      <w:pPr>
        <w:ind w:left="709"/>
      </w:pPr>
      <w:r w:rsidRPr="00786BE1">
        <w:t xml:space="preserve">São Paulo </w:t>
      </w:r>
      <w:r w:rsidR="00D84605" w:rsidRPr="00786BE1">
        <w:t>–</w:t>
      </w:r>
      <w:r w:rsidRPr="00786BE1">
        <w:t xml:space="preserve"> S</w:t>
      </w:r>
      <w:r w:rsidR="00D84605" w:rsidRPr="00786BE1">
        <w:t>ão Paulo</w:t>
      </w:r>
    </w:p>
    <w:p w14:paraId="24FFE8AB" w14:textId="79A978B7" w:rsidR="00A92C15" w:rsidRPr="00786BE1" w:rsidRDefault="00A92C15" w:rsidP="00A92C15">
      <w:pPr>
        <w:ind w:left="709"/>
      </w:pPr>
      <w:r w:rsidRPr="00786BE1">
        <w:t>CEP 04534-002</w:t>
      </w:r>
    </w:p>
    <w:p w14:paraId="77ECF5C1" w14:textId="7974F392" w:rsidR="00F842C0" w:rsidRPr="00786BE1" w:rsidRDefault="00F842C0" w:rsidP="0008212C">
      <w:pPr>
        <w:ind w:left="709"/>
      </w:pPr>
      <w:r w:rsidRPr="00786BE1">
        <w:t xml:space="preserve">At.: </w:t>
      </w:r>
      <w:r w:rsidR="001E3CC5" w:rsidRPr="00786BE1">
        <w:t>Matheus Gomes Faria / Pedro Paulo Oliveira</w:t>
      </w:r>
    </w:p>
    <w:p w14:paraId="18B8FD9F" w14:textId="592C7BC8" w:rsidR="00F842C0" w:rsidRPr="00786BE1" w:rsidRDefault="00F842C0" w:rsidP="00516D4D">
      <w:pPr>
        <w:ind w:left="709"/>
      </w:pPr>
      <w:r w:rsidRPr="00786BE1">
        <w:t xml:space="preserve">E-mail: </w:t>
      </w:r>
      <w:hyperlink r:id="rId23" w:history="1">
        <w:r w:rsidR="005308C2" w:rsidRPr="00786BE1">
          <w:rPr>
            <w:rStyle w:val="Hyperlink"/>
          </w:rPr>
          <w:t>spestruturacao@simplificpavarini.com.br</w:t>
        </w:r>
      </w:hyperlink>
    </w:p>
    <w:p w14:paraId="6FB1E9F8" w14:textId="6D4AADD8" w:rsidR="005308C2" w:rsidRPr="00786BE1" w:rsidRDefault="0071789D" w:rsidP="005308C2">
      <w:pPr>
        <w:ind w:left="709"/>
      </w:pPr>
      <w:r w:rsidRPr="00786BE1">
        <w:t>Tel.</w:t>
      </w:r>
      <w:r w:rsidR="005308C2" w:rsidRPr="00786BE1">
        <w:t>: (11) 3090-0447</w:t>
      </w:r>
    </w:p>
    <w:p w14:paraId="0BE6805A" w14:textId="62E29E6A" w:rsidR="00671F6E" w:rsidRPr="00786BE1" w:rsidRDefault="00671F6E" w:rsidP="0008212C">
      <w:pPr>
        <w:pStyle w:val="ListParagraph"/>
        <w:autoSpaceDE w:val="0"/>
        <w:autoSpaceDN w:val="0"/>
        <w:adjustRightInd w:val="0"/>
        <w:ind w:left="0"/>
      </w:pPr>
    </w:p>
    <w:p w14:paraId="30631310" w14:textId="50495A07" w:rsidR="002F52B8" w:rsidRPr="00786BE1" w:rsidRDefault="002F52B8" w:rsidP="002F52B8">
      <w:pPr>
        <w:pStyle w:val="ListParagraph"/>
        <w:keepNext/>
        <w:numPr>
          <w:ilvl w:val="0"/>
          <w:numId w:val="19"/>
        </w:numPr>
        <w:autoSpaceDE w:val="0"/>
        <w:autoSpaceDN w:val="0"/>
        <w:adjustRightInd w:val="0"/>
        <w:ind w:left="709" w:hanging="709"/>
      </w:pPr>
      <w:r w:rsidRPr="00786BE1">
        <w:rPr>
          <w:u w:val="single"/>
        </w:rPr>
        <w:t>Para as Fiadoras</w:t>
      </w:r>
      <w:r w:rsidRPr="00786BE1">
        <w:t>: [</w:t>
      </w:r>
      <w:r w:rsidRPr="00786BE1">
        <w:rPr>
          <w:b/>
          <w:highlight w:val="yellow"/>
        </w:rPr>
        <w:t>Nota Machado Meyer:</w:t>
      </w:r>
      <w:r w:rsidRPr="00786BE1">
        <w:rPr>
          <w:highlight w:val="yellow"/>
        </w:rPr>
        <w:t xml:space="preserve"> Nova redação a ser refletida na minuta do Terceiro Aditamento</w:t>
      </w:r>
      <w:r w:rsidRPr="00786BE1">
        <w:t>]</w:t>
      </w:r>
    </w:p>
    <w:p w14:paraId="3D75F0ED" w14:textId="77777777" w:rsidR="002F52B8" w:rsidRPr="00786BE1" w:rsidRDefault="002F52B8" w:rsidP="002F52B8">
      <w:pPr>
        <w:pStyle w:val="ListParagraph"/>
        <w:autoSpaceDE w:val="0"/>
        <w:autoSpaceDN w:val="0"/>
        <w:adjustRightInd w:val="0"/>
        <w:ind w:left="709"/>
        <w:rPr>
          <w:b/>
          <w:bCs/>
        </w:rPr>
      </w:pPr>
      <w:r w:rsidRPr="00786BE1">
        <w:rPr>
          <w:b/>
          <w:bCs/>
        </w:rPr>
        <w:t>OXE PARTICIPAÇÕES S.A.</w:t>
      </w:r>
    </w:p>
    <w:p w14:paraId="70A877D5" w14:textId="77777777" w:rsidR="002F52B8" w:rsidRPr="00786BE1" w:rsidRDefault="002F52B8" w:rsidP="002F52B8">
      <w:pPr>
        <w:pStyle w:val="ListParagraph"/>
        <w:autoSpaceDE w:val="0"/>
        <w:autoSpaceDN w:val="0"/>
        <w:adjustRightInd w:val="0"/>
        <w:ind w:left="709"/>
      </w:pPr>
      <w:r w:rsidRPr="00786BE1">
        <w:rPr>
          <w:bCs/>
        </w:rPr>
        <w:t>Rua Funchal, 129, 4º Andar, Conjunto 4A – Edifício Montreal, Vila Olímpia</w:t>
      </w:r>
    </w:p>
    <w:p w14:paraId="0A0A0804" w14:textId="77777777" w:rsidR="002F52B8" w:rsidRPr="00786BE1" w:rsidRDefault="002F52B8" w:rsidP="002F52B8">
      <w:pPr>
        <w:pStyle w:val="ListParagraph"/>
        <w:autoSpaceDE w:val="0"/>
        <w:autoSpaceDN w:val="0"/>
        <w:adjustRightInd w:val="0"/>
        <w:ind w:left="709"/>
      </w:pPr>
      <w:r w:rsidRPr="00786BE1">
        <w:t>São Paulo – SP</w:t>
      </w:r>
    </w:p>
    <w:p w14:paraId="3DE228A4" w14:textId="77777777" w:rsidR="002F52B8" w:rsidRPr="00786BE1" w:rsidRDefault="002F52B8" w:rsidP="002F52B8">
      <w:pPr>
        <w:pStyle w:val="ListParagraph"/>
        <w:autoSpaceDE w:val="0"/>
        <w:autoSpaceDN w:val="0"/>
        <w:adjustRightInd w:val="0"/>
        <w:ind w:left="709"/>
      </w:pPr>
      <w:r w:rsidRPr="00786BE1">
        <w:t xml:space="preserve">CEP </w:t>
      </w:r>
      <w:r w:rsidRPr="00786BE1">
        <w:rPr>
          <w:rFonts w:cs="Arial"/>
        </w:rPr>
        <w:t>04551-060</w:t>
      </w:r>
    </w:p>
    <w:p w14:paraId="283DF558" w14:textId="77777777" w:rsidR="002F52B8" w:rsidRPr="00786BE1" w:rsidRDefault="002F52B8" w:rsidP="002F52B8">
      <w:pPr>
        <w:pStyle w:val="ListParagraph"/>
        <w:autoSpaceDE w:val="0"/>
        <w:autoSpaceDN w:val="0"/>
        <w:adjustRightInd w:val="0"/>
        <w:ind w:left="709"/>
      </w:pPr>
      <w:r w:rsidRPr="00786BE1">
        <w:t>At.: João Pedro Cavalcanti Pereira / Paulo André Garcia de Souza / Tadeu de Pina Jayme</w:t>
      </w:r>
    </w:p>
    <w:p w14:paraId="6BF9FBAB" w14:textId="77777777" w:rsidR="002F52B8" w:rsidRPr="00786BE1" w:rsidRDefault="002F52B8" w:rsidP="002F52B8">
      <w:pPr>
        <w:pStyle w:val="ListParagraph"/>
      </w:pPr>
      <w:r w:rsidRPr="00786BE1">
        <w:t xml:space="preserve">E-mail: </w:t>
      </w:r>
      <w:hyperlink r:id="rId24" w:history="1">
        <w:r w:rsidRPr="00786BE1">
          <w:rPr>
            <w:rStyle w:val="Hyperlink"/>
          </w:rPr>
          <w:t>joao.cavalcanti@oxe-energia.com.br</w:t>
        </w:r>
      </w:hyperlink>
      <w:r w:rsidRPr="00786BE1">
        <w:t xml:space="preserve"> / </w:t>
      </w:r>
      <w:hyperlink r:id="rId25" w:history="1">
        <w:r w:rsidRPr="00786BE1">
          <w:rPr>
            <w:rStyle w:val="Hyperlink"/>
          </w:rPr>
          <w:t>paulo.garcia@oxe-energia.com.br</w:t>
        </w:r>
      </w:hyperlink>
      <w:r w:rsidRPr="00786BE1">
        <w:t xml:space="preserve"> / </w:t>
      </w:r>
      <w:hyperlink r:id="rId26" w:history="1">
        <w:r w:rsidRPr="00786BE1">
          <w:rPr>
            <w:rStyle w:val="Hyperlink"/>
          </w:rPr>
          <w:t>tadeu.jayme@oxe-energia.com.br</w:t>
        </w:r>
      </w:hyperlink>
    </w:p>
    <w:p w14:paraId="7038D2FE" w14:textId="77777777" w:rsidR="002F52B8" w:rsidRPr="00786BE1" w:rsidRDefault="002F52B8" w:rsidP="002F52B8">
      <w:pPr>
        <w:pStyle w:val="ListParagraph"/>
        <w:autoSpaceDE w:val="0"/>
        <w:autoSpaceDN w:val="0"/>
        <w:adjustRightInd w:val="0"/>
        <w:ind w:left="709"/>
      </w:pPr>
      <w:r w:rsidRPr="00786BE1">
        <w:t>Tel</w:t>
      </w:r>
      <w:bookmarkStart w:id="105" w:name="_Hlk56550960"/>
      <w:r w:rsidRPr="00786BE1">
        <w:t>.: (95) 3623-9393</w:t>
      </w:r>
    </w:p>
    <w:bookmarkEnd w:id="105"/>
    <w:p w14:paraId="2B0DD6B7" w14:textId="77777777" w:rsidR="002F52B8" w:rsidRPr="00786BE1" w:rsidRDefault="002F52B8" w:rsidP="002F52B8"/>
    <w:p w14:paraId="63DF259A" w14:textId="76F834C8" w:rsidR="002F52B8" w:rsidRPr="00786BE1" w:rsidRDefault="002F52B8" w:rsidP="002F52B8">
      <w:pPr>
        <w:keepNext/>
        <w:ind w:left="709"/>
        <w:rPr>
          <w:b/>
        </w:rPr>
      </w:pPr>
      <w:r w:rsidRPr="00786BE1">
        <w:rPr>
          <w:b/>
        </w:rPr>
        <w:lastRenderedPageBreak/>
        <w:t>[</w:t>
      </w:r>
      <w:r w:rsidRPr="00786BE1">
        <w:rPr>
          <w:b/>
          <w:highlight w:val="yellow"/>
        </w:rPr>
        <w:t>CANTÁ</w:t>
      </w:r>
      <w:r w:rsidRPr="00786BE1">
        <w:rPr>
          <w:b/>
        </w:rPr>
        <w:t>] GERAÇÃO E COMÉRCIO DE ENERGIA SPE S.A.</w:t>
      </w:r>
    </w:p>
    <w:p w14:paraId="02B26828" w14:textId="1F3BB98D" w:rsidR="002F52B8" w:rsidRPr="00786BE1" w:rsidRDefault="002F52B8" w:rsidP="002F52B8">
      <w:pPr>
        <w:pStyle w:val="ListParagraph"/>
        <w:keepNext/>
        <w:autoSpaceDE w:val="0"/>
        <w:autoSpaceDN w:val="0"/>
        <w:adjustRightInd w:val="0"/>
        <w:ind w:left="709"/>
      </w:pPr>
      <w:r w:rsidRPr="00786BE1">
        <w:t>Rua Levindo Inácio de Oliveira, nº 1.117, Sala [</w:t>
      </w:r>
      <w:r w:rsidRPr="00786BE1">
        <w:rPr>
          <w:highlight w:val="yellow"/>
        </w:rPr>
        <w:t>2</w:t>
      </w:r>
      <w:r w:rsidRPr="00786BE1">
        <w:t>], Bairro Paraviana</w:t>
      </w:r>
    </w:p>
    <w:p w14:paraId="11526687" w14:textId="77777777" w:rsidR="002F52B8" w:rsidRPr="00786BE1" w:rsidRDefault="002F52B8" w:rsidP="002F52B8">
      <w:pPr>
        <w:pStyle w:val="ListParagraph"/>
        <w:keepNext/>
        <w:autoSpaceDE w:val="0"/>
        <w:autoSpaceDN w:val="0"/>
        <w:adjustRightInd w:val="0"/>
        <w:ind w:left="709"/>
      </w:pPr>
      <w:r w:rsidRPr="00786BE1">
        <w:t>Boa Vista – Roraima</w:t>
      </w:r>
    </w:p>
    <w:p w14:paraId="21341207" w14:textId="77777777" w:rsidR="002F52B8" w:rsidRPr="00786BE1" w:rsidRDefault="002F52B8" w:rsidP="002F52B8">
      <w:pPr>
        <w:pStyle w:val="ListParagraph"/>
        <w:keepNext/>
        <w:autoSpaceDE w:val="0"/>
        <w:autoSpaceDN w:val="0"/>
        <w:adjustRightInd w:val="0"/>
        <w:ind w:left="709"/>
      </w:pPr>
      <w:r w:rsidRPr="00786BE1">
        <w:t>CEP 69307-272</w:t>
      </w:r>
    </w:p>
    <w:p w14:paraId="65A45DDF" w14:textId="77777777" w:rsidR="002F52B8" w:rsidRPr="00786BE1" w:rsidRDefault="002F52B8" w:rsidP="002F52B8">
      <w:pPr>
        <w:pStyle w:val="ListParagraph"/>
        <w:keepNext/>
        <w:autoSpaceDE w:val="0"/>
        <w:autoSpaceDN w:val="0"/>
        <w:adjustRightInd w:val="0"/>
        <w:ind w:left="709"/>
      </w:pPr>
      <w:r w:rsidRPr="00786BE1">
        <w:t>At.: João Pedro Cavalcanti Pereira / Paulo André Garcia de Souza / Tadeu de Pina Jayme</w:t>
      </w:r>
    </w:p>
    <w:p w14:paraId="6DB23137" w14:textId="77777777" w:rsidR="002F52B8" w:rsidRPr="00786BE1" w:rsidRDefault="002F52B8" w:rsidP="002F52B8">
      <w:pPr>
        <w:pStyle w:val="ListParagraph"/>
        <w:keepNext/>
        <w:autoSpaceDE w:val="0"/>
        <w:autoSpaceDN w:val="0"/>
        <w:adjustRightInd w:val="0"/>
        <w:ind w:left="709"/>
      </w:pPr>
      <w:r w:rsidRPr="00786BE1">
        <w:t xml:space="preserve">E-mail: </w:t>
      </w:r>
      <w:hyperlink r:id="rId27" w:history="1">
        <w:r w:rsidRPr="00786BE1">
          <w:rPr>
            <w:rStyle w:val="Hyperlink"/>
          </w:rPr>
          <w:t>joao.cavalcanti@oxe-energia.com.br</w:t>
        </w:r>
      </w:hyperlink>
      <w:r w:rsidRPr="00786BE1">
        <w:t xml:space="preserve"> / </w:t>
      </w:r>
      <w:hyperlink r:id="rId28" w:history="1">
        <w:r w:rsidRPr="00786BE1">
          <w:rPr>
            <w:rStyle w:val="Hyperlink"/>
          </w:rPr>
          <w:t>paulo.garcia@oxe-energia.com.br</w:t>
        </w:r>
      </w:hyperlink>
      <w:r w:rsidRPr="00786BE1">
        <w:t xml:space="preserve"> / </w:t>
      </w:r>
      <w:hyperlink r:id="rId29" w:history="1">
        <w:r w:rsidRPr="00786BE1">
          <w:rPr>
            <w:rStyle w:val="Hyperlink"/>
          </w:rPr>
          <w:t>tadeu.jayme@oxe-energia.com.br</w:t>
        </w:r>
      </w:hyperlink>
    </w:p>
    <w:p w14:paraId="6816F8D3" w14:textId="77777777" w:rsidR="002F52B8" w:rsidRPr="00786BE1" w:rsidRDefault="002F52B8" w:rsidP="002F52B8">
      <w:pPr>
        <w:pStyle w:val="ListParagraph"/>
        <w:autoSpaceDE w:val="0"/>
        <w:autoSpaceDN w:val="0"/>
        <w:adjustRightInd w:val="0"/>
        <w:ind w:left="709"/>
      </w:pPr>
      <w:r w:rsidRPr="00786BE1">
        <w:t>Tel.: (95) 3623-9393</w:t>
      </w:r>
    </w:p>
    <w:p w14:paraId="2D94613C" w14:textId="788BFD7A" w:rsidR="002F52B8" w:rsidRPr="00786BE1" w:rsidRDefault="002F52B8" w:rsidP="0008212C">
      <w:pPr>
        <w:pStyle w:val="ListParagraph"/>
        <w:autoSpaceDE w:val="0"/>
        <w:autoSpaceDN w:val="0"/>
        <w:adjustRightInd w:val="0"/>
        <w:ind w:left="0"/>
      </w:pPr>
    </w:p>
    <w:p w14:paraId="19F8D526" w14:textId="74ED88C9" w:rsidR="002F52B8" w:rsidRPr="00786BE1" w:rsidRDefault="002F52B8" w:rsidP="002F52B8">
      <w:pPr>
        <w:keepNext/>
        <w:ind w:left="709"/>
        <w:rPr>
          <w:b/>
        </w:rPr>
      </w:pPr>
      <w:r w:rsidRPr="00786BE1">
        <w:rPr>
          <w:b/>
        </w:rPr>
        <w:t>[</w:t>
      </w:r>
      <w:r w:rsidRPr="00786BE1">
        <w:rPr>
          <w:b/>
          <w:highlight w:val="yellow"/>
        </w:rPr>
        <w:t>PAU RAINHA</w:t>
      </w:r>
      <w:r w:rsidRPr="00786BE1">
        <w:rPr>
          <w:b/>
        </w:rPr>
        <w:t>] GERAÇÃO E COMÉRCIO DE ENERGIA SPE S.A.</w:t>
      </w:r>
    </w:p>
    <w:p w14:paraId="7A15C574" w14:textId="04444741" w:rsidR="002F52B8" w:rsidRPr="00786BE1" w:rsidRDefault="002F52B8" w:rsidP="002F52B8">
      <w:pPr>
        <w:pStyle w:val="ListParagraph"/>
        <w:keepNext/>
        <w:autoSpaceDE w:val="0"/>
        <w:autoSpaceDN w:val="0"/>
        <w:adjustRightInd w:val="0"/>
        <w:ind w:left="709"/>
      </w:pPr>
      <w:r w:rsidRPr="00786BE1">
        <w:t>Rua Levindo Inácio de Oliveira, nº 1.117, Sala [</w:t>
      </w:r>
      <w:r w:rsidRPr="00786BE1">
        <w:rPr>
          <w:highlight w:val="yellow"/>
        </w:rPr>
        <w:t>3</w:t>
      </w:r>
      <w:r w:rsidRPr="00786BE1">
        <w:t>], Bairro Paraviana</w:t>
      </w:r>
    </w:p>
    <w:p w14:paraId="3044EB41" w14:textId="77777777" w:rsidR="002F52B8" w:rsidRPr="00786BE1" w:rsidRDefault="002F52B8" w:rsidP="002F52B8">
      <w:pPr>
        <w:pStyle w:val="ListParagraph"/>
        <w:keepNext/>
        <w:autoSpaceDE w:val="0"/>
        <w:autoSpaceDN w:val="0"/>
        <w:adjustRightInd w:val="0"/>
        <w:ind w:left="709"/>
      </w:pPr>
      <w:r w:rsidRPr="00786BE1">
        <w:t>Boa Vista – Roraima</w:t>
      </w:r>
    </w:p>
    <w:p w14:paraId="5F01D6AE" w14:textId="77777777" w:rsidR="002F52B8" w:rsidRPr="00786BE1" w:rsidRDefault="002F52B8" w:rsidP="002F52B8">
      <w:pPr>
        <w:pStyle w:val="ListParagraph"/>
        <w:keepNext/>
        <w:autoSpaceDE w:val="0"/>
        <w:autoSpaceDN w:val="0"/>
        <w:adjustRightInd w:val="0"/>
        <w:ind w:left="709"/>
      </w:pPr>
      <w:r w:rsidRPr="00786BE1">
        <w:t>CEP 69307-272</w:t>
      </w:r>
    </w:p>
    <w:p w14:paraId="6495C8A5" w14:textId="77777777" w:rsidR="002F52B8" w:rsidRPr="00786BE1" w:rsidRDefault="002F52B8" w:rsidP="002F52B8">
      <w:pPr>
        <w:pStyle w:val="ListParagraph"/>
        <w:keepNext/>
        <w:autoSpaceDE w:val="0"/>
        <w:autoSpaceDN w:val="0"/>
        <w:adjustRightInd w:val="0"/>
        <w:ind w:left="709"/>
      </w:pPr>
      <w:r w:rsidRPr="00786BE1">
        <w:t>At.: João Pedro Cavalcanti Pereira / Paulo André Garcia de Souza / Tadeu de Pina Jayme</w:t>
      </w:r>
    </w:p>
    <w:p w14:paraId="613F504F" w14:textId="77777777" w:rsidR="002F52B8" w:rsidRPr="00786BE1" w:rsidRDefault="002F52B8" w:rsidP="002F52B8">
      <w:pPr>
        <w:pStyle w:val="ListParagraph"/>
        <w:keepNext/>
        <w:autoSpaceDE w:val="0"/>
        <w:autoSpaceDN w:val="0"/>
        <w:adjustRightInd w:val="0"/>
        <w:ind w:left="709"/>
      </w:pPr>
      <w:r w:rsidRPr="00786BE1">
        <w:t xml:space="preserve">E-mail: </w:t>
      </w:r>
      <w:hyperlink r:id="rId30" w:history="1">
        <w:r w:rsidRPr="00786BE1">
          <w:rPr>
            <w:rStyle w:val="Hyperlink"/>
          </w:rPr>
          <w:t>joao.cavalcanti@oxe-energia.com.br</w:t>
        </w:r>
      </w:hyperlink>
      <w:r w:rsidRPr="00786BE1">
        <w:t xml:space="preserve"> / </w:t>
      </w:r>
      <w:hyperlink r:id="rId31" w:history="1">
        <w:r w:rsidRPr="00786BE1">
          <w:rPr>
            <w:rStyle w:val="Hyperlink"/>
          </w:rPr>
          <w:t>paulo.garcia@oxe-energia.com.br</w:t>
        </w:r>
      </w:hyperlink>
      <w:r w:rsidRPr="00786BE1">
        <w:t xml:space="preserve"> / </w:t>
      </w:r>
      <w:hyperlink r:id="rId32" w:history="1">
        <w:r w:rsidRPr="00786BE1">
          <w:rPr>
            <w:rStyle w:val="Hyperlink"/>
          </w:rPr>
          <w:t>tadeu.jayme@oxe-energia.com.br</w:t>
        </w:r>
      </w:hyperlink>
    </w:p>
    <w:p w14:paraId="54F8D5E4" w14:textId="77777777" w:rsidR="002F52B8" w:rsidRPr="00786BE1" w:rsidRDefault="002F52B8" w:rsidP="002F52B8">
      <w:pPr>
        <w:pStyle w:val="ListParagraph"/>
        <w:autoSpaceDE w:val="0"/>
        <w:autoSpaceDN w:val="0"/>
        <w:adjustRightInd w:val="0"/>
        <w:ind w:left="709"/>
      </w:pPr>
      <w:r w:rsidRPr="00786BE1">
        <w:t>Tel.: (95) 3623-9393</w:t>
      </w:r>
    </w:p>
    <w:p w14:paraId="2D881CD8" w14:textId="4A6E3785" w:rsidR="002F52B8" w:rsidRPr="00786BE1" w:rsidRDefault="002F52B8" w:rsidP="0008212C">
      <w:pPr>
        <w:pStyle w:val="ListParagraph"/>
        <w:autoSpaceDE w:val="0"/>
        <w:autoSpaceDN w:val="0"/>
        <w:adjustRightInd w:val="0"/>
        <w:ind w:left="0"/>
      </w:pPr>
    </w:p>
    <w:p w14:paraId="2A207A9B" w14:textId="4319E076" w:rsidR="002F52B8" w:rsidRPr="00786BE1" w:rsidRDefault="002F52B8" w:rsidP="002F52B8">
      <w:pPr>
        <w:keepNext/>
        <w:ind w:left="709"/>
        <w:rPr>
          <w:b/>
        </w:rPr>
      </w:pPr>
      <w:r w:rsidRPr="00786BE1">
        <w:rPr>
          <w:b/>
        </w:rPr>
        <w:t>[</w:t>
      </w:r>
      <w:r w:rsidRPr="00786BE1">
        <w:rPr>
          <w:b/>
          <w:highlight w:val="yellow"/>
        </w:rPr>
        <w:t>SANTA LUZ</w:t>
      </w:r>
      <w:r w:rsidRPr="00786BE1">
        <w:rPr>
          <w:b/>
        </w:rPr>
        <w:t>] GERAÇÃO E COMÉRCIO DE ENERGIA SPE S.A.</w:t>
      </w:r>
    </w:p>
    <w:p w14:paraId="3B0C43AF" w14:textId="67345885" w:rsidR="002F52B8" w:rsidRPr="00786BE1" w:rsidRDefault="002F52B8" w:rsidP="002F52B8">
      <w:pPr>
        <w:pStyle w:val="ListParagraph"/>
        <w:keepNext/>
        <w:autoSpaceDE w:val="0"/>
        <w:autoSpaceDN w:val="0"/>
        <w:adjustRightInd w:val="0"/>
        <w:ind w:left="709"/>
      </w:pPr>
      <w:r w:rsidRPr="00786BE1">
        <w:t>Rua Levindo Inácio de Oliveira, nº 1.117, Sala [</w:t>
      </w:r>
      <w:r w:rsidRPr="00786BE1">
        <w:rPr>
          <w:highlight w:val="yellow"/>
        </w:rPr>
        <w:t>4</w:t>
      </w:r>
      <w:r w:rsidRPr="00786BE1">
        <w:t>], Bairro Paraviana</w:t>
      </w:r>
    </w:p>
    <w:p w14:paraId="608D5877" w14:textId="77777777" w:rsidR="002F52B8" w:rsidRPr="00786BE1" w:rsidRDefault="002F52B8" w:rsidP="002F52B8">
      <w:pPr>
        <w:pStyle w:val="ListParagraph"/>
        <w:keepNext/>
        <w:autoSpaceDE w:val="0"/>
        <w:autoSpaceDN w:val="0"/>
        <w:adjustRightInd w:val="0"/>
        <w:ind w:left="709"/>
      </w:pPr>
      <w:r w:rsidRPr="00786BE1">
        <w:t>Boa Vista – Roraima</w:t>
      </w:r>
    </w:p>
    <w:p w14:paraId="2987C51E" w14:textId="77777777" w:rsidR="002F52B8" w:rsidRPr="00786BE1" w:rsidRDefault="002F52B8" w:rsidP="002F52B8">
      <w:pPr>
        <w:pStyle w:val="ListParagraph"/>
        <w:keepNext/>
        <w:autoSpaceDE w:val="0"/>
        <w:autoSpaceDN w:val="0"/>
        <w:adjustRightInd w:val="0"/>
        <w:ind w:left="709"/>
      </w:pPr>
      <w:r w:rsidRPr="00786BE1">
        <w:t>CEP 69307-272</w:t>
      </w:r>
    </w:p>
    <w:p w14:paraId="58A1DB5A" w14:textId="77777777" w:rsidR="002F52B8" w:rsidRPr="00786BE1" w:rsidRDefault="002F52B8" w:rsidP="002F52B8">
      <w:pPr>
        <w:pStyle w:val="ListParagraph"/>
        <w:keepNext/>
        <w:autoSpaceDE w:val="0"/>
        <w:autoSpaceDN w:val="0"/>
        <w:adjustRightInd w:val="0"/>
        <w:ind w:left="709"/>
      </w:pPr>
      <w:r w:rsidRPr="00786BE1">
        <w:t>At.: João Pedro Cavalcanti Pereira / Paulo André Garcia de Souza / Tadeu de Pina Jayme</w:t>
      </w:r>
    </w:p>
    <w:p w14:paraId="5468E229" w14:textId="77777777" w:rsidR="002F52B8" w:rsidRPr="00786BE1" w:rsidRDefault="002F52B8" w:rsidP="002F52B8">
      <w:pPr>
        <w:pStyle w:val="ListParagraph"/>
        <w:keepNext/>
        <w:autoSpaceDE w:val="0"/>
        <w:autoSpaceDN w:val="0"/>
        <w:adjustRightInd w:val="0"/>
        <w:ind w:left="709"/>
      </w:pPr>
      <w:r w:rsidRPr="00786BE1">
        <w:t xml:space="preserve">E-mail: </w:t>
      </w:r>
      <w:hyperlink r:id="rId33" w:history="1">
        <w:r w:rsidRPr="00786BE1">
          <w:rPr>
            <w:rStyle w:val="Hyperlink"/>
          </w:rPr>
          <w:t>joao.cavalcanti@oxe-energia.com.br</w:t>
        </w:r>
      </w:hyperlink>
      <w:r w:rsidRPr="00786BE1">
        <w:t xml:space="preserve"> / </w:t>
      </w:r>
      <w:hyperlink r:id="rId34" w:history="1">
        <w:r w:rsidRPr="00786BE1">
          <w:rPr>
            <w:rStyle w:val="Hyperlink"/>
          </w:rPr>
          <w:t>paulo.garcia@oxe-energia.com.br</w:t>
        </w:r>
      </w:hyperlink>
      <w:r w:rsidRPr="00786BE1">
        <w:t xml:space="preserve"> / </w:t>
      </w:r>
      <w:hyperlink r:id="rId35" w:history="1">
        <w:r w:rsidRPr="00786BE1">
          <w:rPr>
            <w:rStyle w:val="Hyperlink"/>
          </w:rPr>
          <w:t>tadeu.jayme@oxe-energia.com.br</w:t>
        </w:r>
      </w:hyperlink>
    </w:p>
    <w:p w14:paraId="56B93043" w14:textId="77777777" w:rsidR="002F52B8" w:rsidRPr="00786BE1" w:rsidRDefault="002F52B8" w:rsidP="002F52B8">
      <w:pPr>
        <w:pStyle w:val="ListParagraph"/>
        <w:autoSpaceDE w:val="0"/>
        <w:autoSpaceDN w:val="0"/>
        <w:adjustRightInd w:val="0"/>
        <w:ind w:left="709"/>
      </w:pPr>
      <w:r w:rsidRPr="00786BE1">
        <w:t>Tel.: (95) 3623-9393</w:t>
      </w:r>
    </w:p>
    <w:p w14:paraId="4F661322" w14:textId="77777777" w:rsidR="002F52B8" w:rsidRPr="00786BE1" w:rsidRDefault="002F52B8" w:rsidP="0008212C">
      <w:pPr>
        <w:pStyle w:val="ListParagraph"/>
        <w:autoSpaceDE w:val="0"/>
        <w:autoSpaceDN w:val="0"/>
        <w:adjustRightInd w:val="0"/>
        <w:ind w:left="0"/>
      </w:pPr>
    </w:p>
    <w:p w14:paraId="24D6AA07" w14:textId="77777777" w:rsidR="006E01E4" w:rsidRPr="00786BE1" w:rsidRDefault="006E01E4" w:rsidP="0008212C">
      <w:pPr>
        <w:pStyle w:val="Clusula"/>
      </w:pPr>
      <w:r w:rsidRPr="00786BE1">
        <w:t>Não se presume a renúncia a qualquer dos direitos decorrentes da presente Escritura</w:t>
      </w:r>
      <w:r w:rsidR="009930C0" w:rsidRPr="00786BE1">
        <w:t xml:space="preserve"> de Emissão</w:t>
      </w:r>
      <w:r w:rsidRPr="00786BE1">
        <w:t xml:space="preserve">, </w:t>
      </w:r>
      <w:r w:rsidR="009930C0" w:rsidRPr="00786BE1">
        <w:t>de forma que</w:t>
      </w:r>
      <w:r w:rsidRPr="00786BE1">
        <w:t xml:space="preserve"> nenhum atraso, omissão ou liberalidade no exercício de qualquer direito, faculdade ou remédio que caiba à Emissora</w:t>
      </w:r>
      <w:r w:rsidR="00D030FE" w:rsidRPr="00786BE1">
        <w:t xml:space="preserve">, </w:t>
      </w:r>
      <w:r w:rsidRPr="00786BE1">
        <w:t xml:space="preserve">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w:t>
      </w:r>
      <w:r w:rsidR="0077276A" w:rsidRPr="00786BE1">
        <w:t xml:space="preserve">de Emissão </w:t>
      </w:r>
      <w:r w:rsidRPr="00786BE1">
        <w:t>ou precedente no tocante a qualquer outro inadimplemento ou atraso.</w:t>
      </w:r>
    </w:p>
    <w:p w14:paraId="5A45A442" w14:textId="77777777" w:rsidR="00516686" w:rsidRPr="00786BE1" w:rsidRDefault="00516686" w:rsidP="0008212C">
      <w:pPr>
        <w:contextualSpacing/>
      </w:pPr>
    </w:p>
    <w:p w14:paraId="3CBB7063" w14:textId="77777777" w:rsidR="006E01E4" w:rsidRPr="00786BE1" w:rsidRDefault="006E01E4" w:rsidP="0008212C">
      <w:pPr>
        <w:pStyle w:val="Clusula"/>
      </w:pPr>
      <w:r w:rsidRPr="00786BE1">
        <w:t>Todas e quaisquer despesas incorridas com a Emissão e a Oferta ou com a execução de valores devidos nos termos desta Escritura</w:t>
      </w:r>
      <w:r w:rsidR="0077276A" w:rsidRPr="00786BE1">
        <w:t xml:space="preserve"> de Emissão, </w:t>
      </w:r>
      <w:r w:rsidRPr="00786BE1">
        <w:t xml:space="preserve">incluindo publicações, inscrições, registros, averbações, contratação do Agente Fiduciário e dos prestadores de </w:t>
      </w:r>
      <w:r w:rsidRPr="00786BE1">
        <w:lastRenderedPageBreak/>
        <w:t>serviços e quaisquer outros custos relacionados às Debêntures serão de responsabilidade exclusiva da Emissora, nos termos desta Escritura</w:t>
      </w:r>
      <w:r w:rsidR="0077276A" w:rsidRPr="00786BE1">
        <w:t xml:space="preserve"> de Emissão</w:t>
      </w:r>
      <w:r w:rsidRPr="00786BE1">
        <w:t>.</w:t>
      </w:r>
    </w:p>
    <w:p w14:paraId="7DD35BD4" w14:textId="77777777" w:rsidR="006E01E4" w:rsidRPr="00786BE1" w:rsidRDefault="006E01E4" w:rsidP="0008212C">
      <w:pPr>
        <w:contextualSpacing/>
      </w:pPr>
    </w:p>
    <w:p w14:paraId="3076DA5D" w14:textId="183EE3C7" w:rsidR="001C05F1" w:rsidRPr="00786BE1" w:rsidRDefault="006E01E4" w:rsidP="0008212C">
      <w:pPr>
        <w:pStyle w:val="Clusula"/>
      </w:pPr>
      <w:r w:rsidRPr="00786BE1">
        <w:t xml:space="preserve">Esta Escritura </w:t>
      </w:r>
      <w:r w:rsidR="0077276A" w:rsidRPr="00786BE1">
        <w:t xml:space="preserve">de Emissão </w:t>
      </w:r>
      <w:r w:rsidRPr="00786BE1">
        <w:t xml:space="preserve">e as Debêntures constituem títulos executivos extrajudiciais nos termos do artigo </w:t>
      </w:r>
      <w:r w:rsidR="001C05F1" w:rsidRPr="00786BE1">
        <w:t>784</w:t>
      </w:r>
      <w:r w:rsidRPr="00786BE1">
        <w:t>, incisos I e II</w:t>
      </w:r>
      <w:r w:rsidR="004811DD" w:rsidRPr="00786BE1">
        <w:t>I</w:t>
      </w:r>
      <w:r w:rsidR="00D030FE" w:rsidRPr="00786BE1">
        <w:t>,</w:t>
      </w:r>
      <w:r w:rsidRPr="00786BE1">
        <w:t xml:space="preserve"> </w:t>
      </w:r>
      <w:r w:rsidR="00D030FE" w:rsidRPr="00786BE1">
        <w:t>do Código de Processo Civil</w:t>
      </w:r>
      <w:r w:rsidRPr="00786BE1">
        <w:t xml:space="preserve">, reconhecendo as </w:t>
      </w:r>
      <w:r w:rsidR="00D030FE" w:rsidRPr="00786BE1">
        <w:t xml:space="preserve">Partes </w:t>
      </w:r>
      <w:r w:rsidRPr="00786BE1">
        <w:t xml:space="preserve">desde já que, independentemente de quaisquer outras medidas cabíveis, as obrigações assumidas nos termos desta Escritura </w:t>
      </w:r>
      <w:r w:rsidR="00F25B39" w:rsidRPr="00786BE1">
        <w:t xml:space="preserve">de Emissão </w:t>
      </w:r>
      <w:r w:rsidRPr="00786BE1">
        <w:t>comportam execução específica, submetendo-se às disposições do</w:t>
      </w:r>
      <w:r w:rsidR="0077276A" w:rsidRPr="00786BE1">
        <w:t>s</w:t>
      </w:r>
      <w:r w:rsidRPr="00786BE1">
        <w:t xml:space="preserve"> artigo</w:t>
      </w:r>
      <w:r w:rsidR="0077276A" w:rsidRPr="00786BE1">
        <w:t>s</w:t>
      </w:r>
      <w:r w:rsidRPr="00786BE1">
        <w:t xml:space="preserve"> </w:t>
      </w:r>
      <w:r w:rsidR="00A65BA8" w:rsidRPr="00786BE1">
        <w:t>497</w:t>
      </w:r>
      <w:r w:rsidR="0077276A" w:rsidRPr="00786BE1">
        <w:t>, 815 e seguintes</w:t>
      </w:r>
      <w:r w:rsidRPr="00786BE1">
        <w:t xml:space="preserve"> do Código de Processo Civil, sem prejuízo do direito de declarar o vencimento antecipado das Debêntures nos termos desta Escritura</w:t>
      </w:r>
      <w:r w:rsidR="009930C0" w:rsidRPr="00786BE1">
        <w:t xml:space="preserve"> de Emissão</w:t>
      </w:r>
      <w:r w:rsidRPr="00786BE1">
        <w:t>.</w:t>
      </w:r>
    </w:p>
    <w:p w14:paraId="5AA3EF7C" w14:textId="77777777" w:rsidR="00516686" w:rsidRPr="00786BE1" w:rsidRDefault="00516686" w:rsidP="0008212C">
      <w:pPr>
        <w:contextualSpacing/>
      </w:pPr>
    </w:p>
    <w:p w14:paraId="5E274FBF" w14:textId="77777777" w:rsidR="008510E5" w:rsidRPr="00786BE1" w:rsidRDefault="00E754D6" w:rsidP="0008212C">
      <w:pPr>
        <w:pStyle w:val="Clusula"/>
      </w:pPr>
      <w:r w:rsidRPr="00786BE1">
        <w:t xml:space="preserve">Esta Escritura </w:t>
      </w:r>
      <w:r w:rsidR="009930C0" w:rsidRPr="00786BE1">
        <w:t xml:space="preserve">de Emissão </w:t>
      </w:r>
      <w:r w:rsidRPr="00786BE1">
        <w:t>poderá ser alterada e aditada, independentemente de deliberação de Assembleia Geral ou de consulta aos Debenturistas, sempre que tal alteração decorra exclusivamente</w:t>
      </w:r>
      <w:r w:rsidR="0077276A" w:rsidRPr="00786BE1">
        <w:t>:</w:t>
      </w:r>
      <w:r w:rsidRPr="00786BE1">
        <w:t xml:space="preserve"> (i) da necessidade de atendimento de exigências da B3, CVM, da ANBIMA ou das câmaras de liquidação onde as Debêntures estejam depositadas para negociação, ou em consequência de normas legais regulamentares; (ii) da correção de erros </w:t>
      </w:r>
      <w:r w:rsidR="00F5729D" w:rsidRPr="00786BE1">
        <w:t>formais</w:t>
      </w:r>
      <w:r w:rsidRPr="00786BE1">
        <w:t>, seja ele um erro grosseiro, de digitação ou aritmético; (iii) da atualização dos dados cadastrais das Partes, tais como alteração na razão social, endereço e telefone, entre outros, desde que não haja qualquer custo</w:t>
      </w:r>
      <w:r w:rsidR="001D2F43" w:rsidRPr="00786BE1">
        <w:t>, prejuízo</w:t>
      </w:r>
      <w:r w:rsidRPr="00786BE1">
        <w:t xml:space="preserve"> ou despesa adicional para os Debenturistas; ou (iv) alterações já previstas nesta Escritura</w:t>
      </w:r>
      <w:r w:rsidR="0077276A" w:rsidRPr="00786BE1">
        <w:t xml:space="preserve"> de Emissão</w:t>
      </w:r>
      <w:r w:rsidRPr="00786BE1">
        <w:t>.</w:t>
      </w:r>
    </w:p>
    <w:p w14:paraId="252B3B37" w14:textId="77777777" w:rsidR="00516686" w:rsidRPr="00786BE1" w:rsidRDefault="00516686" w:rsidP="0008212C">
      <w:pPr>
        <w:contextualSpacing/>
      </w:pPr>
    </w:p>
    <w:p w14:paraId="068B64E1" w14:textId="77777777" w:rsidR="006E01E4" w:rsidRPr="00786BE1" w:rsidRDefault="006E01E4" w:rsidP="0008212C">
      <w:pPr>
        <w:pStyle w:val="Clusula"/>
      </w:pPr>
      <w:r w:rsidRPr="00786BE1">
        <w:t xml:space="preserve">Esta Escritura </w:t>
      </w:r>
      <w:r w:rsidR="0077276A" w:rsidRPr="00786BE1">
        <w:t xml:space="preserve">de Emissão </w:t>
      </w:r>
      <w:r w:rsidRPr="00786BE1">
        <w:t>é celebrada em caráter irrevogável e irretratável, obrigando as Partes e seus sucessores, a qualquer título.</w:t>
      </w:r>
    </w:p>
    <w:p w14:paraId="2CA9D28C" w14:textId="77777777" w:rsidR="00516686" w:rsidRPr="00786BE1" w:rsidRDefault="00516686" w:rsidP="0008212C">
      <w:pPr>
        <w:contextualSpacing/>
      </w:pPr>
    </w:p>
    <w:p w14:paraId="09FF114A" w14:textId="77777777" w:rsidR="006E01E4" w:rsidRPr="00786BE1" w:rsidRDefault="006E01E4" w:rsidP="0008212C">
      <w:pPr>
        <w:pStyle w:val="Clusula"/>
      </w:pPr>
      <w:r w:rsidRPr="00786BE1">
        <w:t>Os termos aqui iniciados em letra maiúscula, estejam no singular ou no plural, terão o significado a eles atribuído nesta Escritura</w:t>
      </w:r>
      <w:r w:rsidR="0077276A" w:rsidRPr="00786BE1">
        <w:t xml:space="preserve"> de Emissão</w:t>
      </w:r>
      <w:r w:rsidRPr="00786BE1">
        <w:t>, ainda que posteriormente ao seu uso.</w:t>
      </w:r>
    </w:p>
    <w:p w14:paraId="194701DA" w14:textId="77777777" w:rsidR="006E01E4" w:rsidRPr="00786BE1" w:rsidRDefault="006E01E4" w:rsidP="0008212C">
      <w:pPr>
        <w:contextualSpacing/>
      </w:pPr>
    </w:p>
    <w:p w14:paraId="541EC3FD" w14:textId="77777777" w:rsidR="006E01E4" w:rsidRPr="00786BE1" w:rsidRDefault="006E01E4" w:rsidP="0008212C">
      <w:pPr>
        <w:pStyle w:val="Clusula"/>
      </w:pPr>
      <w:r w:rsidRPr="00786BE1">
        <w:t xml:space="preserve">A Emissora desde já garante ao Agente Fiduciário, na qualidade de representante dos Debenturistas, que as obrigações assumidas no âmbito da presente Escritura </w:t>
      </w:r>
      <w:r w:rsidR="009930C0" w:rsidRPr="00786BE1">
        <w:t xml:space="preserve">de Emissão </w:t>
      </w:r>
      <w:r w:rsidRPr="00786BE1">
        <w:t>serão assumidas pela sociedade que a suceder a qualquer título.</w:t>
      </w:r>
    </w:p>
    <w:p w14:paraId="3B5198CD" w14:textId="77777777" w:rsidR="00146A94" w:rsidRPr="00786BE1" w:rsidRDefault="00146A94" w:rsidP="0008212C">
      <w:pPr>
        <w:contextualSpacing/>
      </w:pPr>
    </w:p>
    <w:p w14:paraId="445FCCC9" w14:textId="77777777" w:rsidR="006E01E4" w:rsidRPr="00786BE1" w:rsidRDefault="006E01E4" w:rsidP="0008212C">
      <w:pPr>
        <w:pStyle w:val="Clusula"/>
      </w:pPr>
      <w:r w:rsidRPr="00786BE1">
        <w:t xml:space="preserve">A invalidação ou nulidade, no todo ou em parte, de quaisquer das cláusulas desta Escritura </w:t>
      </w:r>
      <w:r w:rsidR="0077276A" w:rsidRPr="00786BE1">
        <w:t xml:space="preserve">de Emissão </w:t>
      </w:r>
      <w:r w:rsidRPr="00786BE1">
        <w:t>não afetará as demais, que permanecerão sempre válidas e eficazes até o cumprimento, pelas Partes, de todas as suas obrigações aqui previstas. Ocorrendo a declaração de invalidação ou nulidade de qualquer cláusula desta Escritura</w:t>
      </w:r>
      <w:r w:rsidR="0077276A" w:rsidRPr="00786BE1">
        <w:t xml:space="preserve"> de Emissão</w:t>
      </w:r>
      <w:r w:rsidRPr="00786BE1">
        <w:t>, as Partes desde já se comprometem a negociar, no menor prazo possível, em substituição à cláusula declarada inválida ou nula, a inclusão, nesta Escritura</w:t>
      </w:r>
      <w:r w:rsidR="0077276A" w:rsidRPr="00786BE1">
        <w:t xml:space="preserve"> de Emissão</w:t>
      </w:r>
      <w:r w:rsidRPr="00786BE1">
        <w:t>, de termos e condições válidos que reflitam os termos e condições da cláusula invalidada ou nula, observados a intenção e o objetivo das Partes quando da negociação da cláusula invalidada ou nula e o contexto em que se insere.</w:t>
      </w:r>
    </w:p>
    <w:p w14:paraId="2A400C78" w14:textId="77777777" w:rsidR="00516686" w:rsidRPr="00786BE1" w:rsidRDefault="00516686" w:rsidP="0008212C">
      <w:pPr>
        <w:contextualSpacing/>
      </w:pPr>
    </w:p>
    <w:p w14:paraId="762B1C13" w14:textId="77777777" w:rsidR="006E01E4" w:rsidRPr="00786BE1" w:rsidRDefault="006E01E4" w:rsidP="0008212C">
      <w:pPr>
        <w:pStyle w:val="Clusula"/>
      </w:pPr>
      <w:r w:rsidRPr="00786BE1">
        <w:lastRenderedPageBreak/>
        <w:t xml:space="preserve">As Partes declaram, mútua e expressamente, que esta Escritura </w:t>
      </w:r>
      <w:r w:rsidR="0077276A" w:rsidRPr="00786BE1">
        <w:t xml:space="preserve">de Emissão </w:t>
      </w:r>
      <w:r w:rsidRPr="00786BE1">
        <w:t>foi celebrada respeitando-se os princípios de probidade e de boa-fé, por livre, consciente e firme manifestação de vontade das Partes e em perfeita relação de equidade.</w:t>
      </w:r>
    </w:p>
    <w:p w14:paraId="6EE105DA" w14:textId="77777777" w:rsidR="00516686" w:rsidRPr="00786BE1" w:rsidRDefault="00516686" w:rsidP="0008212C">
      <w:pPr>
        <w:contextualSpacing/>
      </w:pPr>
    </w:p>
    <w:p w14:paraId="49AA6D43" w14:textId="77777777" w:rsidR="006E01E4" w:rsidRPr="00786BE1" w:rsidRDefault="006E01E4" w:rsidP="0008212C">
      <w:pPr>
        <w:pStyle w:val="Clusula"/>
      </w:pPr>
      <w:r w:rsidRPr="00786BE1">
        <w:t xml:space="preserve">Os prazos estabelecidos nesta </w:t>
      </w:r>
      <w:r w:rsidR="0077276A" w:rsidRPr="00786BE1">
        <w:t xml:space="preserve">Escritura de Emissão </w:t>
      </w:r>
      <w:r w:rsidRPr="00786BE1">
        <w:t>serão computados de acordo com o disposto no artigo 132 do Código Civil, sendo excluído o dia de início e incluído o do vencimento.</w:t>
      </w:r>
    </w:p>
    <w:p w14:paraId="2A2E80ED" w14:textId="77777777" w:rsidR="00516686" w:rsidRPr="00786BE1" w:rsidRDefault="00516686" w:rsidP="0008212C">
      <w:pPr>
        <w:contextualSpacing/>
      </w:pPr>
    </w:p>
    <w:p w14:paraId="5514D8EA" w14:textId="77777777" w:rsidR="006E01E4" w:rsidRPr="00786BE1" w:rsidRDefault="006E01E4" w:rsidP="0008212C">
      <w:pPr>
        <w:pStyle w:val="Clusula"/>
      </w:pPr>
      <w:r w:rsidRPr="00786BE1">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BD27A87" w14:textId="77777777" w:rsidR="006E01E4" w:rsidRPr="00786BE1" w:rsidRDefault="006E01E4" w:rsidP="0008212C">
      <w:pPr>
        <w:contextualSpacing/>
      </w:pPr>
    </w:p>
    <w:p w14:paraId="74B347A2" w14:textId="77777777" w:rsidR="006E01E4" w:rsidRPr="00786BE1" w:rsidRDefault="006E01E4" w:rsidP="0008212C">
      <w:pPr>
        <w:pStyle w:val="Clusula"/>
      </w:pPr>
      <w:r w:rsidRPr="00786BE1">
        <w:t xml:space="preserve">Esta </w:t>
      </w:r>
      <w:r w:rsidR="0077276A" w:rsidRPr="00786BE1">
        <w:t xml:space="preserve">Escritura de Emissão </w:t>
      </w:r>
      <w:r w:rsidRPr="00786BE1">
        <w:t xml:space="preserve">é regida pelas </w:t>
      </w:r>
      <w:r w:rsidR="0077276A" w:rsidRPr="00786BE1">
        <w:t>l</w:t>
      </w:r>
      <w:r w:rsidRPr="00786BE1">
        <w:t>eis da República Federativa do Brasil.</w:t>
      </w:r>
    </w:p>
    <w:p w14:paraId="1CD013B4" w14:textId="77777777" w:rsidR="004B69F8" w:rsidRPr="00786BE1" w:rsidRDefault="004B69F8" w:rsidP="0008212C">
      <w:pPr>
        <w:contextualSpacing/>
      </w:pPr>
    </w:p>
    <w:p w14:paraId="7590B1FC" w14:textId="77777777" w:rsidR="006E01E4" w:rsidRPr="00786BE1" w:rsidRDefault="006E01E4" w:rsidP="0008212C">
      <w:pPr>
        <w:pStyle w:val="Clusula"/>
      </w:pPr>
      <w:r w:rsidRPr="00786BE1">
        <w:t xml:space="preserve">As Partes elegem o foro da Comarca da </w:t>
      </w:r>
      <w:r w:rsidR="00EC6F1D" w:rsidRPr="00786BE1">
        <w:t xml:space="preserve">Cidade de São Paulo, Estado </w:t>
      </w:r>
      <w:r w:rsidR="00F3161D" w:rsidRPr="00786BE1">
        <w:t xml:space="preserve">de </w:t>
      </w:r>
      <w:r w:rsidR="00E754D6" w:rsidRPr="00786BE1">
        <w:t>São Paulo</w:t>
      </w:r>
      <w:r w:rsidR="00146A94" w:rsidRPr="00786BE1">
        <w:t xml:space="preserve">, </w:t>
      </w:r>
      <w:r w:rsidRPr="00786BE1">
        <w:t>com renúncia expressa de qualquer outro, por mais privilegiado, como competente para dirimir quaisquer controvérsias decorrentes desta Escritura</w:t>
      </w:r>
      <w:r w:rsidR="00EC6F1D" w:rsidRPr="00786BE1">
        <w:t xml:space="preserve"> de Emissão</w:t>
      </w:r>
      <w:r w:rsidRPr="00786BE1">
        <w:t>.</w:t>
      </w:r>
    </w:p>
    <w:p w14:paraId="4B090955" w14:textId="77777777" w:rsidR="00A7700F" w:rsidRPr="00786BE1" w:rsidRDefault="00A7700F" w:rsidP="00115F51"/>
    <w:p w14:paraId="34B7D43A" w14:textId="7505B455" w:rsidR="00A7700F" w:rsidRPr="00786BE1" w:rsidRDefault="00A7700F" w:rsidP="0008212C">
      <w:pPr>
        <w:pStyle w:val="Clusula"/>
      </w:pPr>
      <w:r w:rsidRPr="00786BE1">
        <w:t xml:space="preserve">Fica ajustado entre as Partes que a presente Escritura de Emissão e seus aditamentos poderão ser assinados digitalmente, desde que exclusivamente utilizando-se de assinaturas via certificados emitidos pela Infraestrutura de Chaves Públicas Brasileira - ICP-Brasil, nos termos do </w:t>
      </w:r>
      <w:r w:rsidR="004809EB" w:rsidRPr="00786BE1">
        <w:t xml:space="preserve">parágrafo </w:t>
      </w:r>
      <w:r w:rsidRPr="00786BE1">
        <w:t>2º do artigo 10 da Medida Provisória nº 2.200-2, de 24 de agosto de 2001</w:t>
      </w:r>
      <w:r w:rsidR="00AE31AC" w:rsidRPr="00786BE1">
        <w:t>, conforme alterada</w:t>
      </w:r>
      <w:r w:rsidRPr="00786BE1">
        <w:t>.</w:t>
      </w:r>
    </w:p>
    <w:p w14:paraId="6A2D8B46" w14:textId="77777777" w:rsidR="006E01E4" w:rsidRPr="00786BE1" w:rsidRDefault="006E01E4" w:rsidP="00D812E6"/>
    <w:p w14:paraId="0B017688" w14:textId="4B75FF50" w:rsidR="00F37FAC" w:rsidRPr="00786BE1" w:rsidRDefault="00F37FAC" w:rsidP="0029517F">
      <w:r w:rsidRPr="00786BE1">
        <w:br w:type="page"/>
      </w:r>
    </w:p>
    <w:p w14:paraId="522CEE89" w14:textId="77777777" w:rsidR="00D83FD5" w:rsidRPr="00786BE1" w:rsidRDefault="00680C68" w:rsidP="0008212C">
      <w:pPr>
        <w:pBdr>
          <w:bottom w:val="single" w:sz="4" w:space="1" w:color="auto"/>
        </w:pBdr>
        <w:jc w:val="center"/>
        <w:outlineLvl w:val="0"/>
        <w:rPr>
          <w:b/>
        </w:rPr>
      </w:pPr>
      <w:r w:rsidRPr="00786BE1">
        <w:rPr>
          <w:b/>
        </w:rPr>
        <w:lastRenderedPageBreak/>
        <w:t xml:space="preserve">ANEXO </w:t>
      </w:r>
      <w:r w:rsidR="00B26FD1" w:rsidRPr="00786BE1">
        <w:rPr>
          <w:b/>
        </w:rPr>
        <w:t>3.5.4</w:t>
      </w:r>
      <w:r w:rsidRPr="00786BE1">
        <w:rPr>
          <w:b/>
        </w:rPr>
        <w:br/>
      </w:r>
      <w:r w:rsidR="00D83FD5" w:rsidRPr="00786BE1">
        <w:rPr>
          <w:b/>
        </w:rPr>
        <w:t>FATORES DE RISCO DAS DEBÊNTURES E DA OFERTA</w:t>
      </w:r>
    </w:p>
    <w:p w14:paraId="20C7E147" w14:textId="77777777" w:rsidR="00D83FD5" w:rsidRPr="00786BE1" w:rsidRDefault="00D83FD5" w:rsidP="0008212C"/>
    <w:p w14:paraId="3F6E0379" w14:textId="77777777" w:rsidR="003D3FA4" w:rsidRPr="00786BE1" w:rsidRDefault="003D3FA4" w:rsidP="003D3FA4">
      <w:pPr>
        <w:pStyle w:val="RecuodecorpodetextoBodyTextBoldIndentbti"/>
        <w:tabs>
          <w:tab w:val="clear" w:pos="1134"/>
        </w:tabs>
        <w:spacing w:after="0" w:line="312" w:lineRule="auto"/>
        <w:rPr>
          <w:b w:val="0"/>
          <w:i w:val="0"/>
          <w:u w:val="none"/>
        </w:rPr>
      </w:pPr>
      <w:r w:rsidRPr="00786BE1">
        <w:rPr>
          <w:b w:val="0"/>
          <w:i w:val="0"/>
          <w:u w:val="none"/>
        </w:rPr>
        <w:t>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Caso qualquer dos riscos e incertezas aqui descritos venham a se concretizar, a condição financeira, os negócios e os resultados das operações da Emissora poderão ser afetados de forma adversa.</w:t>
      </w:r>
    </w:p>
    <w:p w14:paraId="7A88059B" w14:textId="77777777" w:rsidR="003D3FA4" w:rsidRPr="00786BE1" w:rsidRDefault="003D3FA4" w:rsidP="003D3FA4">
      <w:pPr>
        <w:pStyle w:val="RecuodecorpodetextoBodyTextBoldIndentbti"/>
        <w:tabs>
          <w:tab w:val="clear" w:pos="1134"/>
        </w:tabs>
        <w:spacing w:after="0" w:line="312" w:lineRule="auto"/>
        <w:rPr>
          <w:b w:val="0"/>
          <w:i w:val="0"/>
          <w:u w:val="none"/>
        </w:rPr>
      </w:pPr>
    </w:p>
    <w:p w14:paraId="4F4C048B" w14:textId="77777777" w:rsidR="003D3FA4" w:rsidRPr="00786BE1" w:rsidRDefault="003D3FA4" w:rsidP="003D3FA4">
      <w:pPr>
        <w:pStyle w:val="RecuodecorpodetextoBodyTextBoldIndentbti"/>
        <w:tabs>
          <w:tab w:val="clear" w:pos="1134"/>
        </w:tabs>
        <w:spacing w:after="0" w:line="312" w:lineRule="auto"/>
        <w:rPr>
          <w:b w:val="0"/>
          <w:i w:val="0"/>
          <w:u w:val="none"/>
        </w:rPr>
      </w:pPr>
      <w:r w:rsidRPr="00786BE1">
        <w:rPr>
          <w:b w:val="0"/>
          <w:i w:val="0"/>
          <w:u w:val="none"/>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 não fazem parte da Oferta e, portanto, não foram revisadas pelo Coordenador Líder.</w:t>
      </w:r>
    </w:p>
    <w:p w14:paraId="32571E71" w14:textId="77777777" w:rsidR="003D3FA4" w:rsidRPr="00786BE1" w:rsidRDefault="003D3FA4" w:rsidP="003D3FA4">
      <w:pPr>
        <w:pStyle w:val="RecuodecorpodetextoBodyTextBoldIndentbti"/>
        <w:tabs>
          <w:tab w:val="clear" w:pos="1134"/>
        </w:tabs>
        <w:spacing w:after="0" w:line="312" w:lineRule="auto"/>
        <w:rPr>
          <w:b w:val="0"/>
          <w:i w:val="0"/>
          <w:u w:val="none"/>
        </w:rPr>
      </w:pPr>
    </w:p>
    <w:p w14:paraId="533795A3" w14:textId="77777777" w:rsidR="003D3FA4" w:rsidRPr="00786BE1" w:rsidRDefault="003D3FA4" w:rsidP="003D3FA4">
      <w:pPr>
        <w:pStyle w:val="RecuodecorpodetextoBodyTextBoldIndentbti"/>
        <w:tabs>
          <w:tab w:val="clear" w:pos="1134"/>
        </w:tabs>
        <w:spacing w:after="0" w:line="312" w:lineRule="auto"/>
        <w:rPr>
          <w:b w:val="0"/>
          <w:i w:val="0"/>
          <w:u w:val="none"/>
        </w:rPr>
      </w:pPr>
      <w:r w:rsidRPr="00786BE1">
        <w:rPr>
          <w:b w:val="0"/>
          <w:i w:val="0"/>
          <w:u w:val="none"/>
        </w:rPr>
        <w:t>Os potenciais Investidores Profissionais podem perder parte substancial ou todo o seu investimento nas Debêntures. O Coordenador Líder recomenda aos Investidores Profissionais interessados que contatem seus consultores jurídicos e financeiros antes de investir nas Debêntures.</w:t>
      </w:r>
    </w:p>
    <w:p w14:paraId="16747E16" w14:textId="77777777" w:rsidR="003D3FA4" w:rsidRPr="00786BE1" w:rsidRDefault="003D3FA4" w:rsidP="003D3FA4">
      <w:pPr>
        <w:pStyle w:val="RecuodecorpodetextoBodyTextBoldIndentbti"/>
        <w:tabs>
          <w:tab w:val="clear" w:pos="1134"/>
        </w:tabs>
        <w:spacing w:after="0" w:line="312" w:lineRule="auto"/>
        <w:rPr>
          <w:b w:val="0"/>
          <w:i w:val="0"/>
          <w:u w:val="none"/>
        </w:rPr>
      </w:pPr>
    </w:p>
    <w:p w14:paraId="0E15CCBD" w14:textId="5ABEF8DD" w:rsidR="003D3FA4" w:rsidRPr="00786BE1" w:rsidRDefault="003D3FA4" w:rsidP="003D3FA4">
      <w:pPr>
        <w:rPr>
          <w:b/>
        </w:rPr>
      </w:pPr>
      <w:r w:rsidRPr="00786BE1">
        <w:rPr>
          <w:b/>
        </w:rPr>
        <w:t>A Oferta não é adequada aos Investidores Profissionais que: (i) não tenham profundo conhecimento dos riscos envolvidos na Emissão, na Oferta e/ou nas Debêntures ou que não tenham acesso à consultoria especializada; (ii) que necessitem de liquidez considerável com relação às Debêntures, uma vez que a negociação de Debêntures no mercado secundário é restrita; e/ou (iii) que não queiram correr riscos relacionados ao setor da Emissora.</w:t>
      </w:r>
    </w:p>
    <w:p w14:paraId="755C31B8" w14:textId="77777777" w:rsidR="003D3FA4" w:rsidRPr="00786BE1" w:rsidRDefault="003D3FA4" w:rsidP="003D3FA4"/>
    <w:p w14:paraId="6CEC4F7C" w14:textId="77777777" w:rsidR="003D3FA4" w:rsidRPr="00786BE1" w:rsidRDefault="003D3FA4" w:rsidP="003D3FA4">
      <w:pPr>
        <w:pStyle w:val="RecuodecorpodetextoBodyTextBoldIndentbti"/>
        <w:tabs>
          <w:tab w:val="clear" w:pos="1134"/>
        </w:tabs>
        <w:spacing w:after="0" w:line="312" w:lineRule="auto"/>
        <w:rPr>
          <w:b w:val="0"/>
          <w:i w:val="0"/>
          <w:u w:val="none"/>
        </w:rPr>
      </w:pPr>
      <w:r w:rsidRPr="00786BE1">
        <w:rPr>
          <w:b w:val="0"/>
          <w:i w:val="0"/>
          <w:u w:val="none"/>
        </w:rPr>
        <w:t>Para os fins desta seção, exceto se expressamente indicado de maneira diversa ou se o contexto assim o exigir, a menção ao fato de que um risco, incerteza ou problema poderá causar ou ter ou causará ou terá “efeito adverso” ou “efeito negativo”, ou expressões similares, significa que tal risco, incerteza ou problema poderá ou poderia causar efeito adverso relevante nas Debêntures e/ou na Oferta, incluindo o preço das Debêntures e a capacidade de pagamento da Emissora. Expressões similares incluídas nesta seção devem ser compreendidas nesse contexto.</w:t>
      </w:r>
    </w:p>
    <w:p w14:paraId="40B23AC3" w14:textId="77777777" w:rsidR="003D3FA4" w:rsidRPr="00786BE1" w:rsidRDefault="003D3FA4" w:rsidP="00D812E6"/>
    <w:p w14:paraId="10852847" w14:textId="77777777" w:rsidR="003D3FA4" w:rsidRPr="00786BE1" w:rsidRDefault="003D3FA4" w:rsidP="003D3FA4">
      <w:pPr>
        <w:keepNext/>
        <w:rPr>
          <w:b/>
          <w:u w:val="single"/>
        </w:rPr>
      </w:pPr>
      <w:r w:rsidRPr="00786BE1">
        <w:rPr>
          <w:b/>
          <w:u w:val="single"/>
        </w:rPr>
        <w:lastRenderedPageBreak/>
        <w:t>Riscos relativos à Oferta, à Emissão e às Debêntures</w:t>
      </w:r>
    </w:p>
    <w:p w14:paraId="5F66F2AC" w14:textId="77777777" w:rsidR="003D3FA4" w:rsidRPr="00786BE1" w:rsidRDefault="003D3FA4" w:rsidP="003D3FA4">
      <w:pPr>
        <w:keepNext/>
      </w:pPr>
    </w:p>
    <w:p w14:paraId="0B78AA3F" w14:textId="77777777" w:rsidR="003D3FA4" w:rsidRPr="00786BE1" w:rsidRDefault="003D3FA4" w:rsidP="00D812E6">
      <w:pPr>
        <w:keepNext/>
        <w:rPr>
          <w:b/>
          <w:i/>
        </w:rPr>
      </w:pPr>
      <w:bookmarkStart w:id="106" w:name="_Toc170460843"/>
      <w:bookmarkStart w:id="107" w:name="_Toc170460743"/>
      <w:bookmarkStart w:id="108" w:name="_Toc170460463"/>
      <w:bookmarkStart w:id="109" w:name="_Toc170459996"/>
      <w:r w:rsidRPr="00786BE1">
        <w:rPr>
          <w:b/>
          <w:i/>
        </w:rPr>
        <w:t>A Oferta está automaticamente dispensada de registro perante a CVM.</w:t>
      </w:r>
    </w:p>
    <w:p w14:paraId="2F27ECBC" w14:textId="77777777" w:rsidR="003D3FA4" w:rsidRPr="00786BE1" w:rsidRDefault="003D3FA4" w:rsidP="00D812E6">
      <w:pPr>
        <w:keepNext/>
      </w:pPr>
    </w:p>
    <w:p w14:paraId="29B1A477" w14:textId="77777777" w:rsidR="003D3FA4" w:rsidRPr="00786BE1" w:rsidRDefault="003D3FA4" w:rsidP="003D3FA4">
      <w:pPr>
        <w:rPr>
          <w:rFonts w:eastAsia="MS Minngs"/>
        </w:rPr>
      </w:pPr>
      <w:r w:rsidRPr="00786BE1">
        <w:rPr>
          <w:rFonts w:eastAsia="MS Minngs"/>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1EFF3D9A" w14:textId="77777777" w:rsidR="003D3FA4" w:rsidRPr="00786BE1" w:rsidRDefault="003D3FA4" w:rsidP="003D3FA4">
      <w:pPr>
        <w:rPr>
          <w:rFonts w:eastAsia="MS Minngs"/>
        </w:rPr>
      </w:pPr>
    </w:p>
    <w:p w14:paraId="40EB04A7" w14:textId="77777777" w:rsidR="003D3FA4" w:rsidRPr="00786BE1" w:rsidRDefault="003D3FA4" w:rsidP="003D3FA4">
      <w:pPr>
        <w:rPr>
          <w:rFonts w:eastAsia="MS Minngs"/>
        </w:rPr>
      </w:pPr>
      <w:r w:rsidRPr="00786BE1">
        <w:rPr>
          <w:rFonts w:eastAsia="MS Minngs"/>
        </w:rPr>
        <w:t>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w:t>
      </w:r>
    </w:p>
    <w:p w14:paraId="131E4DFE" w14:textId="77777777" w:rsidR="003D3FA4" w:rsidRPr="00786BE1" w:rsidRDefault="003D3FA4" w:rsidP="003D3FA4"/>
    <w:p w14:paraId="0CA2BC27" w14:textId="6B5E12AB" w:rsidR="003D3FA4" w:rsidRPr="00786BE1" w:rsidRDefault="003D3FA4" w:rsidP="003D3FA4">
      <w:pPr>
        <w:rPr>
          <w:b/>
          <w:i/>
        </w:rPr>
      </w:pPr>
      <w:r w:rsidRPr="00786BE1">
        <w:rPr>
          <w:b/>
          <w:i/>
        </w:rPr>
        <w:t>A Oferta tem limitação no número de subscritores.</w:t>
      </w:r>
    </w:p>
    <w:p w14:paraId="5A18E475" w14:textId="77777777" w:rsidR="003D3FA4" w:rsidRPr="00786BE1" w:rsidRDefault="003D3FA4" w:rsidP="003D3FA4">
      <w:pPr>
        <w:rPr>
          <w:rFonts w:eastAsia="MS Minngs"/>
        </w:rPr>
      </w:pPr>
    </w:p>
    <w:p w14:paraId="08013081" w14:textId="77777777" w:rsidR="003D3FA4" w:rsidRPr="00786BE1" w:rsidRDefault="003D3FA4" w:rsidP="003D3FA4">
      <w:pPr>
        <w:rPr>
          <w:rFonts w:eastAsia="MS Minngs"/>
        </w:rPr>
      </w:pPr>
      <w:r w:rsidRPr="00786BE1">
        <w:rPr>
          <w:rFonts w:eastAsia="MS Minngs"/>
        </w:rPr>
        <w:t>Nos termos da Instrução CVM 476, no âmbito das ofertas públicas de valores mobiliários com esforços restritos de distribuição, tal como a Oferta, somente é permitida a procura de, no máximo, 75 (setenta e cinco) Investidores Profissionais, e os valores mobiliários ofertados somente podem ser subscritos por, no máximo, 50 (cinquenta) Investidores Profissionais. Em razão dessa limitação, não haverá grande pulverização das Debêntures entre Investidores Profissionais.</w:t>
      </w:r>
    </w:p>
    <w:p w14:paraId="30AE69BB" w14:textId="77777777" w:rsidR="003D3FA4" w:rsidRPr="00786BE1" w:rsidRDefault="003D3FA4" w:rsidP="003D3FA4">
      <w:pPr>
        <w:rPr>
          <w:rFonts w:eastAsia="MS Minngs"/>
        </w:rPr>
      </w:pPr>
    </w:p>
    <w:p w14:paraId="2E1AEC7F" w14:textId="77777777" w:rsidR="003D3FA4" w:rsidRPr="00786BE1" w:rsidRDefault="003D3FA4" w:rsidP="003D3FA4">
      <w:pPr>
        <w:rPr>
          <w:b/>
          <w:i/>
        </w:rPr>
      </w:pPr>
      <w:bookmarkStart w:id="110" w:name="_Toc170460845"/>
      <w:bookmarkStart w:id="111" w:name="_Toc170460745"/>
      <w:bookmarkStart w:id="112" w:name="_Toc170460465"/>
      <w:bookmarkStart w:id="113" w:name="_Toc170459998"/>
      <w:r w:rsidRPr="00786BE1">
        <w:rPr>
          <w:b/>
          <w:i/>
        </w:rPr>
        <w:t>O mercado de títulos no Brasil é volátil e tem menor liquidez que outros mercados mais desenvolvidos.</w:t>
      </w:r>
      <w:bookmarkEnd w:id="110"/>
      <w:bookmarkEnd w:id="111"/>
      <w:bookmarkEnd w:id="112"/>
      <w:bookmarkEnd w:id="113"/>
    </w:p>
    <w:p w14:paraId="59EF9B80" w14:textId="77777777" w:rsidR="003D3FA4" w:rsidRPr="00786BE1" w:rsidRDefault="003D3FA4" w:rsidP="003D3FA4">
      <w:pPr>
        <w:rPr>
          <w:rFonts w:eastAsia="Calibri"/>
        </w:rPr>
      </w:pPr>
    </w:p>
    <w:p w14:paraId="582D75C2" w14:textId="77777777" w:rsidR="003D3FA4" w:rsidRPr="00786BE1" w:rsidRDefault="003D3FA4" w:rsidP="003D3FA4">
      <w:r w:rsidRPr="00786BE1">
        <w:rPr>
          <w:rFonts w:eastAsia="Calibri"/>
        </w:rPr>
        <w:t xml:space="preserve">Os mercados de títulos brasileiros são substancialmente menores, menos líquidos, mais concentrados e mais voláteis do que os principais mercados de títulos americanos e europeus, e não são tão regulamentados ou supervisionados como estes. </w:t>
      </w:r>
      <w:r w:rsidRPr="00786BE1">
        <w:t xml:space="preserve">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 (i) mudanças nos ambientes regulatório, fiscal, econômico e político que podem afetar a capacidade dos investidores de receber pagamentos, no todo ou em parte, com relação a seus investimentos; (ii) restrições a investimentos estrangeiros e à repatriação de capital investido, visto que os mercados de títulos brasileiros são substancialmente menores, menos líquidos, mais concentrados e mais voláteis do que os principais mercados de títulos </w:t>
      </w:r>
      <w:r w:rsidRPr="00786BE1">
        <w:lastRenderedPageBreak/>
        <w:t>americanos e europeus, e não são tão regulamentados ou supervisionados como esses; e (iii) a capitalização de mercado relativamente pequena e a falta de liquidez dos mercados de títulos brasileiros podem limitar substancialmente a capacidade de negociar as Debêntures</w:t>
      </w:r>
      <w:r w:rsidRPr="00786BE1">
        <w:rPr>
          <w:b/>
        </w:rPr>
        <w:t xml:space="preserve"> </w:t>
      </w:r>
      <w:r w:rsidRPr="00786BE1">
        <w:t>ao preço e no momento desejados.</w:t>
      </w:r>
    </w:p>
    <w:p w14:paraId="630B81C5" w14:textId="77777777" w:rsidR="003D3FA4" w:rsidRPr="00786BE1" w:rsidRDefault="003D3FA4" w:rsidP="00D812E6">
      <w:pPr>
        <w:rPr>
          <w:rFonts w:eastAsia="MS Minngs"/>
        </w:rPr>
      </w:pPr>
    </w:p>
    <w:p w14:paraId="4B7E4ACB" w14:textId="77777777" w:rsidR="003D3FA4" w:rsidRPr="00786BE1" w:rsidRDefault="003D3FA4" w:rsidP="003D3FA4">
      <w:pPr>
        <w:keepNext/>
        <w:rPr>
          <w:rFonts w:eastAsia="Calibri"/>
          <w:b/>
          <w:i/>
        </w:rPr>
      </w:pPr>
      <w:bookmarkStart w:id="114" w:name="_Toc170460846"/>
      <w:bookmarkStart w:id="115" w:name="_Toc170460746"/>
      <w:bookmarkStart w:id="116" w:name="_Toc170460466"/>
      <w:bookmarkStart w:id="117" w:name="_Toc170459999"/>
      <w:bookmarkEnd w:id="106"/>
      <w:bookmarkEnd w:id="107"/>
      <w:bookmarkEnd w:id="108"/>
      <w:bookmarkEnd w:id="109"/>
      <w:r w:rsidRPr="00786BE1">
        <w:rPr>
          <w:rFonts w:eastAsia="Calibri"/>
          <w:b/>
          <w:i/>
        </w:rPr>
        <w:t>As Debêntures estão sujeitas a restrições de negociação.</w:t>
      </w:r>
    </w:p>
    <w:p w14:paraId="47081A9F" w14:textId="77777777" w:rsidR="003D3FA4" w:rsidRPr="00786BE1" w:rsidRDefault="003D3FA4" w:rsidP="003D3FA4">
      <w:pPr>
        <w:keepNext/>
        <w:rPr>
          <w:rFonts w:eastAsia="Calibri"/>
        </w:rPr>
      </w:pPr>
    </w:p>
    <w:p w14:paraId="1CF22D8A" w14:textId="77777777" w:rsidR="003D3FA4" w:rsidRPr="00786BE1" w:rsidRDefault="003D3FA4" w:rsidP="003D3FA4">
      <w:pPr>
        <w:rPr>
          <w:rFonts w:eastAsia="Calibri"/>
        </w:rPr>
      </w:pPr>
      <w:r w:rsidRPr="00786BE1">
        <w:t>Nos termos da Instrução CVM 476, as Debêntures estão sujeitas a restrições de negociação e, por esta razão, somente poderão ser negociadas em mercados regulamentados, após decorridos 90 (noventa) dias de cada subscrição ou aquisição,</w:t>
      </w:r>
      <w:r w:rsidRPr="00786BE1">
        <w:rPr>
          <w:rFonts w:eastAsia="Calibri"/>
        </w:rPr>
        <w:t xml:space="preserve"> nos termos</w:t>
      </w:r>
      <w:r w:rsidRPr="00786BE1">
        <w:t xml:space="preserve"> dos artigos 13 e 15 da Instrução CVM 476, e observado o cumprimento, pela Emissora, das obrigações previstas no artigo 17 da Instrução CVM 476, o que pode</w:t>
      </w:r>
      <w:r w:rsidRPr="00786BE1">
        <w:rPr>
          <w:rFonts w:eastAsia="Calibri"/>
        </w:rPr>
        <w:t xml:space="preserve"> diminuir a liquidez das Debêntures no mercado secundário.</w:t>
      </w:r>
    </w:p>
    <w:p w14:paraId="11C9D091" w14:textId="77777777" w:rsidR="003D3FA4" w:rsidRPr="00786BE1" w:rsidRDefault="003D3FA4" w:rsidP="003D3FA4">
      <w:pPr>
        <w:rPr>
          <w:rFonts w:eastAsia="Calibri"/>
        </w:rPr>
      </w:pPr>
    </w:p>
    <w:p w14:paraId="0652FE75" w14:textId="77777777" w:rsidR="003D3FA4" w:rsidRPr="00786BE1" w:rsidRDefault="003D3FA4" w:rsidP="00D812E6">
      <w:pPr>
        <w:keepNext/>
        <w:rPr>
          <w:rFonts w:eastAsia="Calibri"/>
          <w:b/>
          <w:i/>
        </w:rPr>
      </w:pPr>
      <w:r w:rsidRPr="00786BE1">
        <w:rPr>
          <w:rFonts w:eastAsia="Calibri"/>
          <w:b/>
          <w:i/>
        </w:rPr>
        <w:t>O Debenturista titular de pequena quantidade de Debêntures pode ser obrigado a acatar decisões deliberadas em Assembleia Geral, ainda que manifeste voto desfavorável.</w:t>
      </w:r>
    </w:p>
    <w:p w14:paraId="38F86F53" w14:textId="77777777" w:rsidR="003D3FA4" w:rsidRPr="00786BE1" w:rsidRDefault="003D3FA4" w:rsidP="00D812E6">
      <w:pPr>
        <w:keepNext/>
        <w:rPr>
          <w:rFonts w:eastAsia="Calibri"/>
        </w:rPr>
      </w:pPr>
    </w:p>
    <w:p w14:paraId="2DD38C0F" w14:textId="77777777" w:rsidR="003D3FA4" w:rsidRPr="00786BE1" w:rsidRDefault="003D3FA4" w:rsidP="003D3FA4">
      <w:pPr>
        <w:rPr>
          <w:rFonts w:eastAsia="Calibri"/>
        </w:rPr>
      </w:pPr>
      <w:r w:rsidRPr="00786BE1">
        <w:rPr>
          <w:rFonts w:eastAsia="Calibri"/>
        </w:rPr>
        <w:t>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que manifeste voto desfavorável. Não há mecanismos de venda compulsória no caso de dissidência do Debenturista vencido nas deliberações das Assembleias Gerais.</w:t>
      </w:r>
    </w:p>
    <w:p w14:paraId="27B0EB2D" w14:textId="77777777" w:rsidR="003D3FA4" w:rsidRPr="00786BE1" w:rsidRDefault="003D3FA4" w:rsidP="003D3FA4">
      <w:pPr>
        <w:rPr>
          <w:rFonts w:eastAsia="Calibri"/>
        </w:rPr>
      </w:pPr>
    </w:p>
    <w:p w14:paraId="493ADB03" w14:textId="4732D8A0" w:rsidR="003D3FA4" w:rsidRPr="00786BE1" w:rsidRDefault="003D3FA4" w:rsidP="003D3FA4">
      <w:pPr>
        <w:rPr>
          <w:b/>
          <w:i/>
        </w:rPr>
      </w:pPr>
      <w:r w:rsidRPr="00786BE1">
        <w:rPr>
          <w:b/>
          <w:i/>
        </w:rPr>
        <w:t>As obrigações da Emissora constantes das Debêntures estão sujeitas a eventos de vencimento antecipado.</w:t>
      </w:r>
    </w:p>
    <w:p w14:paraId="71F0EEBC" w14:textId="77777777" w:rsidR="003D3FA4" w:rsidRPr="00786BE1" w:rsidRDefault="003D3FA4" w:rsidP="003D3FA4"/>
    <w:p w14:paraId="43038AAC" w14:textId="77777777" w:rsidR="003D3FA4" w:rsidRPr="00786BE1" w:rsidRDefault="003D3FA4" w:rsidP="003D3FA4">
      <w:pPr>
        <w:rPr>
          <w:rFonts w:eastAsia="MS Minngs"/>
        </w:rPr>
      </w:pPr>
      <w:r w:rsidRPr="00786BE1">
        <w:rPr>
          <w:rFonts w:eastAsia="MS Minngs"/>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79EBC35F" w14:textId="77777777" w:rsidR="003D3FA4" w:rsidRPr="00786BE1" w:rsidRDefault="003D3FA4" w:rsidP="003D3FA4">
      <w:pPr>
        <w:rPr>
          <w:rFonts w:eastAsia="MS Minngs"/>
        </w:rPr>
      </w:pPr>
    </w:p>
    <w:p w14:paraId="64B2FA03" w14:textId="77777777" w:rsidR="003D3FA4" w:rsidRPr="00786BE1" w:rsidRDefault="003D3FA4" w:rsidP="003D3FA4">
      <w:pPr>
        <w:rPr>
          <w:rFonts w:eastAsia="Calibri"/>
        </w:rPr>
      </w:pPr>
      <w:r w:rsidRPr="00786BE1">
        <w:rPr>
          <w:rFonts w:eastAsia="Calibri"/>
        </w:rPr>
        <w:t xml:space="preserve">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w:t>
      </w:r>
      <w:r w:rsidRPr="00786BE1">
        <w:rPr>
          <w:rFonts w:eastAsia="Calibri"/>
        </w:rPr>
        <w:lastRenderedPageBreak/>
        <w:t>implicar em uma alíquota superior à que seria aplicada caso as Debêntures fossem liquidadas apenas na data de seu vencimento.</w:t>
      </w:r>
    </w:p>
    <w:p w14:paraId="412E3183" w14:textId="5DA9CBD2" w:rsidR="003D3FA4" w:rsidRPr="00786BE1" w:rsidRDefault="003D3FA4" w:rsidP="003D3FA4">
      <w:pPr>
        <w:rPr>
          <w:rFonts w:eastAsia="Calibri"/>
        </w:rPr>
      </w:pPr>
    </w:p>
    <w:p w14:paraId="17D8D997" w14:textId="3883D806" w:rsidR="00F83B66" w:rsidRPr="00786BE1" w:rsidRDefault="00F83B66" w:rsidP="00F83B66">
      <w:pPr>
        <w:rPr>
          <w:b/>
          <w:i/>
        </w:rPr>
      </w:pPr>
      <w:r w:rsidRPr="00786BE1">
        <w:rPr>
          <w:b/>
          <w:i/>
        </w:rPr>
        <w:t>As obrigações da Emissora constantes das Debêntures estão sujeitas a eventos de vencimento antecipado automático em decorrência de eventual inadimplemento e/ou vencimento antecipado de obrigações pecuniárias e/ou financeiras da [</w:t>
      </w:r>
      <w:r w:rsidRPr="00786BE1">
        <w:rPr>
          <w:b/>
          <w:i/>
          <w:highlight w:val="yellow"/>
        </w:rPr>
        <w:t>Cantá</w:t>
      </w:r>
      <w:r w:rsidRPr="00786BE1">
        <w:rPr>
          <w:b/>
          <w:i/>
        </w:rPr>
        <w:t>], da [</w:t>
      </w:r>
      <w:r w:rsidRPr="00786BE1">
        <w:rPr>
          <w:b/>
          <w:i/>
          <w:highlight w:val="yellow"/>
        </w:rPr>
        <w:t>Pau Rainha</w:t>
      </w:r>
      <w:r w:rsidRPr="00786BE1">
        <w:rPr>
          <w:b/>
          <w:i/>
        </w:rPr>
        <w:t>] e da [</w:t>
      </w:r>
      <w:r w:rsidRPr="00786BE1">
        <w:rPr>
          <w:b/>
          <w:i/>
          <w:highlight w:val="yellow"/>
        </w:rPr>
        <w:t>Santa Luz</w:t>
      </w:r>
      <w:r w:rsidRPr="00786BE1">
        <w:rPr>
          <w:b/>
          <w:i/>
        </w:rPr>
        <w:t>].</w:t>
      </w:r>
    </w:p>
    <w:p w14:paraId="7520449A" w14:textId="77777777" w:rsidR="00F83B66" w:rsidRPr="00786BE1" w:rsidRDefault="00F83B66" w:rsidP="00F83B66"/>
    <w:p w14:paraId="76450D41" w14:textId="47F56242" w:rsidR="00F83B66" w:rsidRPr="00786BE1" w:rsidRDefault="00F83B66" w:rsidP="00F83B66">
      <w:pPr>
        <w:rPr>
          <w:rFonts w:eastAsia="MS Minngs"/>
        </w:rPr>
      </w:pPr>
      <w:r w:rsidRPr="00786BE1">
        <w:rPr>
          <w:rFonts w:eastAsia="MS Minngs"/>
        </w:rPr>
        <w:t xml:space="preserve">A Escritura de Emissão estabelece como hipóteses que ensejam o vencimento antecipado automático das obrigações da Emissora (i) o </w:t>
      </w:r>
      <w:r w:rsidRPr="00786BE1">
        <w:t>inadimplemento, pela [</w:t>
      </w:r>
      <w:r w:rsidRPr="00786BE1">
        <w:rPr>
          <w:highlight w:val="yellow"/>
        </w:rPr>
        <w:t>Cantá</w:t>
      </w:r>
      <w:r w:rsidRPr="00786BE1">
        <w:t>], pela [</w:t>
      </w:r>
      <w:r w:rsidRPr="00786BE1">
        <w:rPr>
          <w:highlight w:val="yellow"/>
        </w:rPr>
        <w:t>Pau Rainha</w:t>
      </w:r>
      <w:r w:rsidRPr="00786BE1">
        <w:t>], e/ou pela [</w:t>
      </w:r>
      <w:r w:rsidRPr="00786BE1">
        <w:rPr>
          <w:highlight w:val="yellow"/>
        </w:rPr>
        <w:t>Santa Luz</w:t>
      </w:r>
      <w:r w:rsidRPr="00786BE1">
        <w:t>], de quaisquer obrigações pecuniárias relativa às debêntures emitidas pela [</w:t>
      </w:r>
      <w:r w:rsidRPr="00786BE1">
        <w:rPr>
          <w:highlight w:val="yellow"/>
        </w:rPr>
        <w:t>Cantá</w:t>
      </w:r>
      <w:r w:rsidRPr="00786BE1">
        <w:t>], pela [</w:t>
      </w:r>
      <w:r w:rsidRPr="00786BE1">
        <w:rPr>
          <w:highlight w:val="yellow"/>
        </w:rPr>
        <w:t>Pau Rainha</w:t>
      </w:r>
      <w:r w:rsidRPr="00786BE1">
        <w:t>] e/ou pela [</w:t>
      </w:r>
      <w:r w:rsidRPr="00786BE1">
        <w:rPr>
          <w:highlight w:val="yellow"/>
        </w:rPr>
        <w:t>Santa Luz</w:t>
      </w:r>
      <w:r w:rsidRPr="00786BE1">
        <w:t>] na respectiva data de pagamento, desde que não sanado no prazo de 2 (dois) Dias Úteis contados da data do inadimplemento, e (ii) a declaração de vencimento antecipado de qualquer obrigação financeira da [</w:t>
      </w:r>
      <w:r w:rsidRPr="00786BE1">
        <w:rPr>
          <w:highlight w:val="yellow"/>
        </w:rPr>
        <w:t>Cantá</w:t>
      </w:r>
      <w:r w:rsidRPr="00786BE1">
        <w:t>], da [</w:t>
      </w:r>
      <w:r w:rsidRPr="00786BE1">
        <w:rPr>
          <w:highlight w:val="yellow"/>
        </w:rPr>
        <w:t>Pau Rainha</w:t>
      </w:r>
      <w:r w:rsidRPr="00786BE1">
        <w:t>] e/ou da [</w:t>
      </w:r>
      <w:r w:rsidRPr="00786BE1">
        <w:rPr>
          <w:highlight w:val="yellow"/>
        </w:rPr>
        <w:t>Santa Luz</w:t>
      </w:r>
      <w:r w:rsidRPr="00786BE1">
        <w:t>] cujo valor individual seja superior a R$ 1.000.000,00 (um milhão de reais), atualizado pelo IPCA desde a presente data, ou seu equivalente em outras moedas.</w:t>
      </w:r>
    </w:p>
    <w:p w14:paraId="226D82BE" w14:textId="5E3D7077" w:rsidR="00F83B66" w:rsidRPr="00786BE1" w:rsidRDefault="00F83B66" w:rsidP="003D3FA4">
      <w:pPr>
        <w:rPr>
          <w:rFonts w:eastAsia="Calibri"/>
        </w:rPr>
      </w:pPr>
    </w:p>
    <w:p w14:paraId="574DEB9E" w14:textId="77777777" w:rsidR="00F83B66" w:rsidRPr="00786BE1" w:rsidRDefault="00F83B66" w:rsidP="00F83B66">
      <w:pPr>
        <w:rPr>
          <w:rFonts w:eastAsia="MS Minngs"/>
        </w:rPr>
      </w:pPr>
      <w:r w:rsidRPr="00786BE1">
        <w:rPr>
          <w:rFonts w:eastAsia="MS Minngs"/>
        </w:rPr>
        <w:t>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6354FB37" w14:textId="77777777" w:rsidR="00F83B66" w:rsidRPr="00786BE1" w:rsidRDefault="00F83B66" w:rsidP="00F83B66">
      <w:pPr>
        <w:rPr>
          <w:rFonts w:eastAsia="MS Minngs"/>
        </w:rPr>
      </w:pPr>
    </w:p>
    <w:p w14:paraId="4E365F9F" w14:textId="77777777" w:rsidR="00F83B66" w:rsidRPr="00786BE1" w:rsidRDefault="00F83B66" w:rsidP="00F83B66">
      <w:pPr>
        <w:rPr>
          <w:rFonts w:eastAsia="Calibri"/>
        </w:rPr>
      </w:pPr>
      <w:r w:rsidRPr="00786BE1">
        <w:rPr>
          <w:rFonts w:eastAsia="Calibri"/>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66222607" w14:textId="77777777" w:rsidR="00F83B66" w:rsidRPr="00786BE1" w:rsidRDefault="00F83B66" w:rsidP="003D3FA4">
      <w:pPr>
        <w:rPr>
          <w:rFonts w:eastAsia="Calibri"/>
        </w:rPr>
      </w:pPr>
    </w:p>
    <w:p w14:paraId="242E4210" w14:textId="77777777" w:rsidR="003D3FA4" w:rsidRPr="00786BE1" w:rsidRDefault="003D3FA4" w:rsidP="003D3FA4">
      <w:pPr>
        <w:rPr>
          <w:b/>
          <w:i/>
        </w:rPr>
      </w:pPr>
      <w:r w:rsidRPr="00786BE1">
        <w:rPr>
          <w:b/>
          <w:i/>
        </w:rPr>
        <w:t>As obrigações da Emissora constantes das Debêntures estão sujeitas estão sujeitas a eventos de resgate antecipado.</w:t>
      </w:r>
    </w:p>
    <w:p w14:paraId="1DA920A1" w14:textId="77777777" w:rsidR="003D3FA4" w:rsidRPr="00786BE1" w:rsidRDefault="003D3FA4" w:rsidP="003D3FA4">
      <w:pPr>
        <w:rPr>
          <w:rFonts w:eastAsia="MS Minngs"/>
        </w:rPr>
      </w:pPr>
    </w:p>
    <w:p w14:paraId="7C557888" w14:textId="77777777" w:rsidR="003D3FA4" w:rsidRPr="00786BE1" w:rsidRDefault="003D3FA4" w:rsidP="003D3FA4">
      <w:pPr>
        <w:rPr>
          <w:rFonts w:eastAsia="Calibri"/>
        </w:rPr>
      </w:pPr>
      <w:r w:rsidRPr="00786BE1">
        <w:rPr>
          <w:rFonts w:eastAsia="MS Minngs"/>
        </w:rPr>
        <w:t>A Escritura de Emissão estabelece hipóteses de resgate antecipado das Debêntures pela Emissora. M</w:t>
      </w:r>
      <w:r w:rsidRPr="00786BE1">
        <w:rPr>
          <w:rFonts w:eastAsia="Calibri"/>
        </w:rPr>
        <w:t>esmo que os investidores recebam os valores devidos em virtude do resgate antecipado, não há qualquer garantia de que existirão, no momento do recebimento de tais recursos,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75FDF483" w14:textId="77777777" w:rsidR="003D3FA4" w:rsidRPr="00786BE1" w:rsidRDefault="003D3FA4" w:rsidP="003D3FA4"/>
    <w:p w14:paraId="2A9A3037" w14:textId="77777777" w:rsidR="003D3FA4" w:rsidRPr="00786BE1" w:rsidRDefault="003D3FA4" w:rsidP="003D3FA4">
      <w:pPr>
        <w:keepNext/>
        <w:rPr>
          <w:rFonts w:eastAsia="Calibri"/>
          <w:i/>
        </w:rPr>
      </w:pPr>
      <w:r w:rsidRPr="00786BE1">
        <w:rPr>
          <w:rFonts w:eastAsia="Calibri"/>
          <w:b/>
          <w:i/>
        </w:rPr>
        <w:t>Limitação da excussão das Garantias poderá afetar o recebimento dos montantes devidos aos Debenturistas.</w:t>
      </w:r>
    </w:p>
    <w:p w14:paraId="783873BC" w14:textId="77777777" w:rsidR="003D3FA4" w:rsidRPr="00786BE1" w:rsidRDefault="003D3FA4" w:rsidP="003D3FA4">
      <w:pPr>
        <w:keepNext/>
        <w:rPr>
          <w:rFonts w:eastAsia="Calibri"/>
        </w:rPr>
      </w:pPr>
    </w:p>
    <w:p w14:paraId="28BCF79F" w14:textId="77777777" w:rsidR="003D3FA4" w:rsidRPr="00786BE1" w:rsidRDefault="003D3FA4" w:rsidP="003D3FA4">
      <w:pPr>
        <w:rPr>
          <w:rFonts w:eastAsia="Calibri"/>
        </w:rPr>
      </w:pPr>
      <w:r w:rsidRPr="00786BE1">
        <w:rPr>
          <w:rFonts w:eastAsia="Calibri"/>
        </w:rPr>
        <w:t>A eventual limitação na excussão das Garantias poderá afetar o recebimento dos montantes devidos aos Debenturistas. O processo de excussão das referidas Garantias poderá ser demorado e seu sucesso depende de diversos fatores que não estão sob o controle do Agente Fiduciário, podendo ainda, o produto da excussão das Garantias, conforme o caso, ser insuficiente para pagar integralmente o saldo devedor das Obrigações Garantidas.</w:t>
      </w:r>
    </w:p>
    <w:bookmarkEnd w:id="114"/>
    <w:bookmarkEnd w:id="115"/>
    <w:bookmarkEnd w:id="116"/>
    <w:bookmarkEnd w:id="117"/>
    <w:p w14:paraId="74746035" w14:textId="77777777" w:rsidR="003D3FA4" w:rsidRPr="00786BE1" w:rsidRDefault="003D3FA4" w:rsidP="003D3FA4">
      <w:pPr>
        <w:rPr>
          <w:rFonts w:eastAsia="Calibri"/>
        </w:rPr>
      </w:pPr>
    </w:p>
    <w:p w14:paraId="2F9BBC1A" w14:textId="77777777" w:rsidR="003D3FA4" w:rsidRPr="00786BE1" w:rsidRDefault="003D3FA4" w:rsidP="003D3FA4">
      <w:pPr>
        <w:textAlignment w:val="baseline"/>
        <w:rPr>
          <w:b/>
          <w:i/>
        </w:rPr>
      </w:pPr>
      <w:r w:rsidRPr="00786BE1">
        <w:rPr>
          <w:b/>
          <w:i/>
        </w:rPr>
        <w:t>Não existe entendimento e jurisprudência firmada acerca da aplicação da Lei 14.030.</w:t>
      </w:r>
    </w:p>
    <w:p w14:paraId="048C0C30" w14:textId="77777777" w:rsidR="003D3FA4" w:rsidRPr="00786BE1" w:rsidRDefault="003D3FA4" w:rsidP="003D3FA4">
      <w:pPr>
        <w:textAlignment w:val="baseline"/>
      </w:pPr>
    </w:p>
    <w:p w14:paraId="0BBC3FA5" w14:textId="77777777" w:rsidR="003D3FA4" w:rsidRPr="00786BE1" w:rsidRDefault="003D3FA4" w:rsidP="003D3FA4">
      <w:pPr>
        <w:textAlignment w:val="baseline"/>
      </w:pPr>
      <w:r w:rsidRPr="00786BE1">
        <w:t>Os prazos para arquivamentos e registro dos documentos desta Emissão perante a JUCERR e a JUCESP consideram o disposto na Lei 14.030. Considerando que a Lei 14.030 é recente, não há entendimento sólido e jurisprudência sólida a seu respeito no âmbito do mercado de capitais, da CVM, da B3 e do Poder Judiciário. Em situações de stress poderá haver perdas por parte dos titulares de Debêntures em razão do dispêndio de tempo e recursos para eventuais discussões a respeito do conteúdo da Lei 14.030, na eventualidade de necessidade de reconhecimento ou exigibilidade por meios judiciais de quaisquer de seus termos e condições específicos.</w:t>
      </w:r>
    </w:p>
    <w:p w14:paraId="4FE244E1" w14:textId="77777777" w:rsidR="003D3FA4" w:rsidRPr="00786BE1" w:rsidRDefault="003D3FA4" w:rsidP="00D812E6">
      <w:pPr>
        <w:textAlignment w:val="baseline"/>
      </w:pPr>
    </w:p>
    <w:p w14:paraId="36793E76" w14:textId="77777777" w:rsidR="003D3FA4" w:rsidRPr="00786BE1" w:rsidRDefault="003D3FA4" w:rsidP="003D3FA4">
      <w:pPr>
        <w:keepNext/>
      </w:pPr>
      <w:r w:rsidRPr="00786BE1">
        <w:rPr>
          <w:b/>
          <w:bCs/>
          <w:i/>
          <w:iCs/>
        </w:rPr>
        <w:t>Eventual rebaixamento na classificação de risco a ser atribuída às Debêntures a partir de 31 de março de 2023 poderá acarretar redução de liquidez e/ou redução do preço das Debêntures para negociação no mercado secundário e impacto negativo relevante na Emissora.</w:t>
      </w:r>
    </w:p>
    <w:p w14:paraId="645DFCB9" w14:textId="77777777" w:rsidR="003D3FA4" w:rsidRPr="00786BE1" w:rsidRDefault="003D3FA4" w:rsidP="003D3FA4">
      <w:pPr>
        <w:keepNext/>
      </w:pPr>
    </w:p>
    <w:p w14:paraId="04B52678" w14:textId="77777777" w:rsidR="003D3FA4" w:rsidRPr="00786BE1" w:rsidRDefault="003D3FA4" w:rsidP="003D3FA4">
      <w:r w:rsidRPr="00786BE1">
        <w:t>Para se realizar uma classificação de risco (</w:t>
      </w:r>
      <w:r w:rsidRPr="00786BE1">
        <w:rPr>
          <w:i/>
        </w:rPr>
        <w:t>rating</w:t>
      </w:r>
      <w:r w:rsidRPr="00786BE1">
        <w:t xml:space="preserve">) das Debêntures, certos fatores relativos à Emissora serão levados em consideração, tais como sua condição financeira, sua </w:t>
      </w:r>
      <w:r w:rsidRPr="00786BE1">
        <w:rPr>
          <w:rFonts w:eastAsia="Calibri"/>
        </w:rPr>
        <w:t>administração</w:t>
      </w:r>
      <w:r w:rsidRPr="00786BE1">
        <w:t xml:space="preserve"> e seu desempenho. Serão analisadas, também, as características das Debêntures, assim como as obrigações assumidas pela Emissora e os fatores político-econômicos que podem afetar a condição financeira da Emissora.</w:t>
      </w:r>
    </w:p>
    <w:p w14:paraId="3491743B" w14:textId="77777777" w:rsidR="003D3FA4" w:rsidRPr="00786BE1" w:rsidRDefault="003D3FA4" w:rsidP="003D3FA4"/>
    <w:p w14:paraId="4B24BC79" w14:textId="77777777" w:rsidR="003D3FA4" w:rsidRPr="00786BE1" w:rsidRDefault="003D3FA4" w:rsidP="003D3FA4">
      <w:r w:rsidRPr="00786BE1">
        <w:t>Dessa forma, as avaliações representarão uma opinião quanto às condições da Emissora de honrar seus compromissos financeiros, tais como pagamento do principal e juros no prazo estipulado. Um eventual rebaixamento em classificações de risco a serem obtidas com relação às Debêntures até a Data de Vencimento poderá afetar negativamente o preço dessas Debêntures e sua negociação no mercado secundário.</w:t>
      </w:r>
    </w:p>
    <w:p w14:paraId="5B5F3AE8" w14:textId="77777777" w:rsidR="003D3FA4" w:rsidRPr="00786BE1" w:rsidRDefault="003D3FA4" w:rsidP="003D3FA4"/>
    <w:p w14:paraId="6F63C506" w14:textId="77777777" w:rsidR="003D3FA4" w:rsidRPr="00786BE1" w:rsidRDefault="003D3FA4" w:rsidP="003D3FA4">
      <w:r w:rsidRPr="00786BE1">
        <w:t xml:space="preserve">Adicionalmente, alguns dos principais investidores que adquirem valores mobiliários por meio de ofertas públicas no Brasil (tais como entidades de previdência complementar) estão sujeitos a regulamentações específicas que condicionam seus investimentos em </w:t>
      </w:r>
      <w:r w:rsidRPr="00786BE1">
        <w:lastRenderedPageBreak/>
        <w:t>valores mobiliários a determinadas classificações de risco. Assim, o rebaixamento de classificações de risco obtidas com relação às Debêntures pode obrigar esses investidores a alienar suas Debêntures no mercado secundário, podendo vir a afetar negativamente o preço dessas Debêntures e sua negociação no mercado secundário.</w:t>
      </w:r>
    </w:p>
    <w:p w14:paraId="618A62DA" w14:textId="77777777" w:rsidR="003D3FA4" w:rsidRPr="00786BE1" w:rsidRDefault="003D3FA4" w:rsidP="003D3FA4"/>
    <w:p w14:paraId="14FF1FC9" w14:textId="77777777" w:rsidR="003D3FA4" w:rsidRPr="00786BE1" w:rsidRDefault="003D3FA4" w:rsidP="003D3FA4">
      <w:pPr>
        <w:keepNext/>
        <w:rPr>
          <w:rFonts w:eastAsia="Calibri"/>
          <w:b/>
          <w:i/>
        </w:rPr>
      </w:pPr>
      <w:r w:rsidRPr="00786BE1">
        <w:rPr>
          <w:rFonts w:eastAsia="Calibri"/>
          <w:b/>
          <w:i/>
        </w:rPr>
        <w:t>Processo parcial de diligência legal (due diligence) da Emissora e das Fiadoras.</w:t>
      </w:r>
    </w:p>
    <w:p w14:paraId="1A732CA7" w14:textId="77777777" w:rsidR="003D3FA4" w:rsidRPr="00786BE1" w:rsidRDefault="003D3FA4" w:rsidP="003D3FA4">
      <w:pPr>
        <w:keepNext/>
        <w:rPr>
          <w:rFonts w:eastAsia="Calibri"/>
        </w:rPr>
      </w:pPr>
    </w:p>
    <w:p w14:paraId="4F84B2D9" w14:textId="77777777" w:rsidR="003D3FA4" w:rsidRPr="00786BE1" w:rsidRDefault="003D3FA4" w:rsidP="003D3FA4">
      <w:pPr>
        <w:rPr>
          <w:rFonts w:eastAsia="Calibri"/>
        </w:rPr>
      </w:pPr>
      <w:r w:rsidRPr="00786BE1">
        <w:rPr>
          <w:rFonts w:eastAsia="Calibri"/>
        </w:rPr>
        <w:t>O processo de auditoria legal conduzido em relação à Emissora e às Fiadoras, para os fins da Oferta, apresentou escopo restrito, não abrangendo todos os aspectos da Emissora e das Fiadoras, sendo possível que, no momento da integralização das Debêntures, determinadas certidões estejam vencidas e não sejam objeto de renovação.</w:t>
      </w:r>
    </w:p>
    <w:p w14:paraId="30CE00CE" w14:textId="77777777" w:rsidR="003D3FA4" w:rsidRPr="00786BE1" w:rsidRDefault="003D3FA4" w:rsidP="00D812E6">
      <w:pPr>
        <w:textAlignment w:val="baseline"/>
      </w:pPr>
    </w:p>
    <w:p w14:paraId="6A01ADBC" w14:textId="77777777" w:rsidR="003D3FA4" w:rsidRPr="00786BE1" w:rsidRDefault="003D3FA4" w:rsidP="003D3FA4">
      <w:pPr>
        <w:pStyle w:val="ListParagraph"/>
        <w:keepNext/>
        <w:ind w:left="0"/>
        <w:mirrorIndents/>
        <w:rPr>
          <w:i/>
        </w:rPr>
      </w:pPr>
      <w:r w:rsidRPr="00786BE1">
        <w:rPr>
          <w:b/>
          <w:i/>
        </w:rPr>
        <w:t>Prestadores de serviços da Emissão e da Oferta.</w:t>
      </w:r>
    </w:p>
    <w:p w14:paraId="5D72E966" w14:textId="77777777" w:rsidR="003D3FA4" w:rsidRPr="00786BE1" w:rsidRDefault="003D3FA4" w:rsidP="003D3FA4">
      <w:pPr>
        <w:pStyle w:val="ListParagraph"/>
        <w:keepNext/>
        <w:ind w:left="0"/>
        <w:mirrorIndents/>
      </w:pPr>
    </w:p>
    <w:p w14:paraId="1C70E1AC" w14:textId="77777777" w:rsidR="003D3FA4" w:rsidRPr="00786BE1" w:rsidRDefault="003D3FA4" w:rsidP="003D3FA4">
      <w:pPr>
        <w:pStyle w:val="ListParagraph"/>
        <w:ind w:left="0"/>
        <w:mirrorIndents/>
      </w:pPr>
      <w:r w:rsidRPr="00786BE1">
        <w:t>A Emissora contratou diversos prestadores de serviços para a realização de atividades no âmbito da Oferta. Caso qualquer desses prestadores de serviços aumentem significantemente seus preços ou não prestem serviços com a qualidade esperada pela Emissora, ou sejam descredenciados, poderá ser necessária a substituição do prestador de serviço, o que pode afetar adversa e negativamente as Debêntures, a Emissora ou até mesmo criar eventuais ônus adicionais à Emissão e à Oferta.</w:t>
      </w:r>
    </w:p>
    <w:p w14:paraId="318E4160" w14:textId="77777777" w:rsidR="003D3FA4" w:rsidRPr="00786BE1" w:rsidRDefault="003D3FA4" w:rsidP="003D3FA4">
      <w:pPr>
        <w:rPr>
          <w:rFonts w:eastAsia="Calibri"/>
        </w:rPr>
      </w:pPr>
    </w:p>
    <w:p w14:paraId="396EDB10" w14:textId="7D955B04" w:rsidR="003D3FA4" w:rsidRPr="00786BE1" w:rsidRDefault="003D3FA4" w:rsidP="003D3FA4">
      <w:pPr>
        <w:keepNext/>
        <w:rPr>
          <w:b/>
          <w:i/>
        </w:rPr>
      </w:pPr>
      <w:r w:rsidRPr="00786BE1">
        <w:rPr>
          <w:b/>
          <w:i/>
        </w:rPr>
        <w:t>Caso as Debêntures deixem de satisfazer determinadas características que as enquadrem como Debêntures Incentivadas (conforme definido abaixo), não há garantia de que as Debêntures continuarão a receber o tratamento tributário diferenciado previsto na Lei 12.431.</w:t>
      </w:r>
    </w:p>
    <w:p w14:paraId="6CD6D0D2" w14:textId="77777777" w:rsidR="003D3FA4" w:rsidRPr="00786BE1" w:rsidRDefault="003D3FA4" w:rsidP="003D3FA4">
      <w:pPr>
        <w:keepNext/>
        <w:rPr>
          <w:rFonts w:eastAsia="Calibri"/>
        </w:rPr>
      </w:pPr>
    </w:p>
    <w:p w14:paraId="08160A98" w14:textId="77777777" w:rsidR="003D3FA4" w:rsidRPr="00786BE1" w:rsidRDefault="003D3FA4" w:rsidP="003D3FA4">
      <w:pPr>
        <w:rPr>
          <w:rFonts w:eastAsia="Calibri"/>
        </w:rPr>
      </w:pPr>
      <w:r w:rsidRPr="00786BE1">
        <w:rPr>
          <w:rFonts w:eastAsia="Calibri"/>
        </w:rPr>
        <w:t>Nos termos da Lei 12.431, foi reduzida para 0% (zero por cento) a alíquota do imposto de renda incidente sobre os rendimentos auferidos por pessoas residentes ou domiciliadas no exterior que tenham se utilizado dos mecanismos de investimento da Resolução CMN 4.373 e que não sejam residentes ou domiciliados em país que não tribute a renda ou a tribute à alíquota máxima inferior a 20% (vinte por cento) (“</w:t>
      </w:r>
      <w:r w:rsidRPr="00786BE1">
        <w:rPr>
          <w:rFonts w:eastAsia="Calibri"/>
          <w:u w:val="single"/>
        </w:rPr>
        <w:t>País de Tributação Favorecida</w:t>
      </w:r>
      <w:r w:rsidRPr="00786BE1">
        <w:rPr>
          <w:rFonts w:eastAsia="Calibri"/>
        </w:rPr>
        <w:t>” e, respectivamente, “</w:t>
      </w:r>
      <w:r w:rsidRPr="00786BE1">
        <w:rPr>
          <w:rFonts w:eastAsia="Calibri"/>
          <w:u w:val="single"/>
        </w:rPr>
        <w:t>Pessoas Residentes no Exterior</w:t>
      </w:r>
      <w:r w:rsidRPr="00786BE1">
        <w:rPr>
          <w:rFonts w:eastAsia="Calibri"/>
        </w:rPr>
        <w:t>”) em decorrência da titularidade de, dentre outros, debêntures que atendam a determinadas características (“</w:t>
      </w:r>
      <w:r w:rsidRPr="00786BE1">
        <w:rPr>
          <w:rFonts w:eastAsia="Calibri"/>
          <w:u w:val="single"/>
        </w:rPr>
        <w:t>Debêntures Incentivadas</w:t>
      </w:r>
      <w:r w:rsidRPr="00786BE1">
        <w:rPr>
          <w:rFonts w:eastAsia="Calibri"/>
        </w:rPr>
        <w:t>”), como as Debêntures, e que tenham sido objeto de oferta pública de distribuição por pessoas jurídicas de direito privado não classificadas como instituições financeiras e regulamentadas pelo CMN ou CVM, como a Emissora.</w:t>
      </w:r>
    </w:p>
    <w:p w14:paraId="50A117E6" w14:textId="77777777" w:rsidR="003D3FA4" w:rsidRPr="00786BE1" w:rsidRDefault="003D3FA4" w:rsidP="003D3FA4">
      <w:pPr>
        <w:rPr>
          <w:rFonts w:eastAsia="Calibri"/>
        </w:rPr>
      </w:pPr>
    </w:p>
    <w:p w14:paraId="4F1EB29D" w14:textId="65D1A2F5" w:rsidR="003D3FA4" w:rsidRPr="00786BE1" w:rsidRDefault="003D3FA4" w:rsidP="003D3FA4">
      <w:pPr>
        <w:rPr>
          <w:rFonts w:eastAsia="Calibri"/>
        </w:rPr>
      </w:pPr>
      <w:r w:rsidRPr="00786BE1">
        <w:rPr>
          <w:rFonts w:eastAsia="Calibri"/>
        </w:rPr>
        <w:t>Adicionalmente, a Lei 12.431 estabeleceu que os rendimentos auferidos por pessoas físicas residentes ou domiciliadas no Brasil (“</w:t>
      </w:r>
      <w:r w:rsidRPr="00786BE1">
        <w:rPr>
          <w:rFonts w:eastAsia="Calibri"/>
          <w:u w:val="single"/>
        </w:rPr>
        <w:t>Pessoas Físicas Residentes no Brasil</w:t>
      </w:r>
      <w:r w:rsidRPr="00786BE1">
        <w:rPr>
          <w:rFonts w:eastAsia="Calibri"/>
        </w:rPr>
        <w:t>” e, em conjunto com as Pessoas Residentes no Exterior, “</w:t>
      </w:r>
      <w:r w:rsidRPr="00786BE1">
        <w:rPr>
          <w:rFonts w:eastAsia="Calibri"/>
          <w:u w:val="single"/>
        </w:rPr>
        <w:t>Pessoas Elegíveis</w:t>
      </w:r>
      <w:r w:rsidRPr="00786BE1">
        <w:rPr>
          <w:rFonts w:eastAsia="Calibri"/>
        </w:rPr>
        <w:t xml:space="preserve">”) em decorrência de sua titularidade de Debêntures Incentivadas, como as Debêntures, que tenham sido emitidas por concessionárias, permissionárias, autorizatárias ou arrendatárias, constituídas sob a forma de sociedade por ações de propósito específico para implementar projetos de </w:t>
      </w:r>
      <w:r w:rsidRPr="00786BE1">
        <w:rPr>
          <w:rFonts w:eastAsia="Calibri"/>
        </w:rPr>
        <w:lastRenderedPageBreak/>
        <w:t>investimento na área de infraestrutura, como a Emissora, sujeitam-se à incidência do imposto sobre a renda na fonte à alíquota de 0% (zero por cento), desde que os projetos de investimento na área de infraestrutura sejam considerados como prioritários na forma regulamentada pelo Governo Federal.</w:t>
      </w:r>
    </w:p>
    <w:p w14:paraId="67B705A1" w14:textId="77777777" w:rsidR="003D3FA4" w:rsidRPr="00786BE1" w:rsidRDefault="003D3FA4" w:rsidP="003D3FA4">
      <w:pPr>
        <w:rPr>
          <w:rFonts w:eastAsia="Calibri"/>
        </w:rPr>
      </w:pPr>
    </w:p>
    <w:p w14:paraId="735FCE19" w14:textId="77777777" w:rsidR="003D3FA4" w:rsidRPr="00786BE1" w:rsidRDefault="003D3FA4" w:rsidP="003D3FA4">
      <w:pPr>
        <w:rPr>
          <w:rFonts w:eastAsia="Calibri"/>
        </w:rPr>
      </w:pPr>
      <w:r w:rsidRPr="00786BE1">
        <w:rPr>
          <w:rFonts w:eastAsia="Calibri"/>
        </w:rPr>
        <w:t>São consideradas Debêntures Incentivadas as debêntures que, além dos requisitos descritos acima, apresentem, cumulativamente, as seguintes características: (i) sejam remuneradas por taxa de juros prefixada, vinculada a índice de preço ou à taxa referencial; (ii) não admitam a pactuação total ou parcial de taxa de juros pós-fixada; (iii) apresentem prazo médio ponderado superior a 4 (quatro) anos; (iv) não admitam a sua recompra pelo respectivo emissor ou parte a ele relacionada nos 2 (dois) primeiros anos após a sua emissão, tampouco a sua liquidação antecipada por meio de resgate ou pré-pagamento nos 4 (quatro) primeiros anos após a sua emissão, sendo vedado o resgate antecipado parcial; (v) não estabeleçam compromisso de revenda assumido pelo respectivo titular; (vi) apresentem prazo de pagamento periódico de rendimentos, se existente, com intervalos de, no mínimo, 180 (cento e oitenta) dias; (vii) comprove-se a sua negociação em mercados regulamentados de valores mobiliários no Brasil; e (viii) os recursos captados com as Debêntures Incentivadas sejam alocados em projetos de investimento na área de infraestrutura considerados como prioritários na forma regulamentada pelo Governo Federal.</w:t>
      </w:r>
    </w:p>
    <w:p w14:paraId="3D728267" w14:textId="77777777" w:rsidR="003D3FA4" w:rsidRPr="00786BE1" w:rsidRDefault="003D3FA4" w:rsidP="003D3FA4">
      <w:pPr>
        <w:rPr>
          <w:rFonts w:eastAsia="Calibri"/>
        </w:rPr>
      </w:pPr>
    </w:p>
    <w:p w14:paraId="6D0183DB" w14:textId="77777777" w:rsidR="003D3FA4" w:rsidRPr="00786BE1" w:rsidRDefault="003D3FA4" w:rsidP="003D3FA4">
      <w:pPr>
        <w:rPr>
          <w:rFonts w:eastAsia="Calibri"/>
        </w:rPr>
      </w:pPr>
      <w:r w:rsidRPr="00786BE1">
        <w:rPr>
          <w:rFonts w:eastAsia="Calibri"/>
        </w:rPr>
        <w:t>Dessa forma, caso as Debêntures deixem de satisfazer qualquer uma das características relacionadas nos itens (i) a (viii) do parágrafo anterior, não há garantia que as Debêntures continuarão a receber o tratamento tributário diferenciado previsto na Lei 12.431.</w:t>
      </w:r>
    </w:p>
    <w:p w14:paraId="6E2C4B9C" w14:textId="77777777" w:rsidR="003D3FA4" w:rsidRPr="00786BE1" w:rsidRDefault="003D3FA4" w:rsidP="003D3FA4">
      <w:pPr>
        <w:rPr>
          <w:rFonts w:eastAsia="Calibri"/>
        </w:rPr>
      </w:pPr>
    </w:p>
    <w:p w14:paraId="345DA4F8" w14:textId="716970F5" w:rsidR="003D3FA4" w:rsidRPr="00786BE1" w:rsidRDefault="003D3FA4" w:rsidP="003D3FA4">
      <w:pPr>
        <w:rPr>
          <w:rFonts w:eastAsia="Calibri"/>
        </w:rPr>
      </w:pPr>
      <w:r w:rsidRPr="00786BE1">
        <w:rPr>
          <w:rFonts w:eastAsia="Calibri"/>
        </w:rPr>
        <w:t>Nessa hipótese, não há garantia que os rendimentos auferidos em decorrência da titularidade das Debêntures pelas Pessoas Elegíveis continuarão a ser tributados à alíquota de 0% (zero por cento), passando a ser tributados à alíquota variável de 15% (quinze por cento) a 22,5% (vinte e dois inteiros e cinco décimos por cento) para Pessoas Físicas Residentes no Brasil e 15% (quinze por cento) ou 25% (vinte e cinco por cento), conforme as Pessoas Residentes do Exterior sejam ou não residentes ou domiciliados em País de Tributação Favorecida. Da mesma forma, não há garantia que os rendimentos auferidos desde a data de subscrição e integralização das Debêntures não serão tributados pelas autoridades brasileiras competentes, acrescido de juros calculados segundo a taxa SELIC e multa.</w:t>
      </w:r>
    </w:p>
    <w:p w14:paraId="078E9D55" w14:textId="77777777" w:rsidR="003D3FA4" w:rsidRPr="00786BE1" w:rsidRDefault="003D3FA4" w:rsidP="003D3FA4">
      <w:pPr>
        <w:rPr>
          <w:rFonts w:eastAsia="Calibri"/>
        </w:rPr>
      </w:pPr>
    </w:p>
    <w:p w14:paraId="05367430" w14:textId="77777777" w:rsidR="003D3FA4" w:rsidRPr="00786BE1" w:rsidRDefault="003D3FA4" w:rsidP="003D3FA4">
      <w:pPr>
        <w:rPr>
          <w:rFonts w:eastAsia="Calibri"/>
        </w:rPr>
      </w:pPr>
      <w:r w:rsidRPr="00786BE1">
        <w:rPr>
          <w:rFonts w:eastAsia="Calibri"/>
        </w:rPr>
        <w:t>Além disso, não há garantia que a Lei 12.431 não será novamente alterada, questionada, extinta ou substituída por leis mais restritivas, o que poderia afetar ou comprometer o tratamento tributário diferenciado previsto na Lei 12.431 conferido às Debêntures.</w:t>
      </w:r>
    </w:p>
    <w:p w14:paraId="151412A8" w14:textId="77777777" w:rsidR="003D3FA4" w:rsidRPr="00786BE1" w:rsidRDefault="003D3FA4" w:rsidP="003D3FA4">
      <w:pPr>
        <w:rPr>
          <w:rFonts w:eastAsia="Calibri"/>
        </w:rPr>
      </w:pPr>
    </w:p>
    <w:p w14:paraId="3E1C79DE" w14:textId="77777777" w:rsidR="003D3FA4" w:rsidRPr="00786BE1" w:rsidRDefault="003D3FA4" w:rsidP="003D3FA4">
      <w:pPr>
        <w:rPr>
          <w:rFonts w:eastAsia="Calibri"/>
        </w:rPr>
      </w:pPr>
      <w:r w:rsidRPr="00786BE1">
        <w:rPr>
          <w:rFonts w:eastAsia="Calibri"/>
        </w:rPr>
        <w:t xml:space="preserve">Adicionalmente, na hipótese de não aplicação dos recursos oriundos da Oferta no Projeto, é estabelecida uma penalidade de 20% (vinte por cento) sobre o valor não destinado ao Projeto, sendo mantido o tratamento tributário diferenciado previsto na Lei 12.431 aos </w:t>
      </w:r>
      <w:r w:rsidRPr="00786BE1">
        <w:rPr>
          <w:rFonts w:eastAsia="Calibri"/>
        </w:rPr>
        <w:lastRenderedPageBreak/>
        <w:t>investidores nas Debêntures que sejam Pessoas Elegíveis. Não há garantia que a Emissora possuirá recursos suficientes para o pagamento dessa penalidade ou, caso possua, que isso não terá um efeito adverso para a Emissora.</w:t>
      </w:r>
    </w:p>
    <w:p w14:paraId="657C1462" w14:textId="77777777" w:rsidR="003D3FA4" w:rsidRPr="00786BE1" w:rsidRDefault="003D3FA4" w:rsidP="003D3FA4">
      <w:pPr>
        <w:rPr>
          <w:rFonts w:eastAsia="Calibri"/>
        </w:rPr>
      </w:pPr>
    </w:p>
    <w:p w14:paraId="6426F287" w14:textId="77777777" w:rsidR="003D3FA4" w:rsidRPr="00786BE1" w:rsidRDefault="003D3FA4" w:rsidP="003D3FA4">
      <w:pPr>
        <w:keepNext/>
        <w:rPr>
          <w:b/>
          <w:u w:val="single"/>
        </w:rPr>
      </w:pPr>
      <w:r w:rsidRPr="00786BE1">
        <w:rPr>
          <w:b/>
          <w:u w:val="single"/>
        </w:rPr>
        <w:t>Riscos relativos à Emissora e às Fiadoras</w:t>
      </w:r>
    </w:p>
    <w:p w14:paraId="453319B5" w14:textId="77777777" w:rsidR="003D3FA4" w:rsidRPr="00786BE1" w:rsidRDefault="003D3FA4" w:rsidP="00D812E6"/>
    <w:p w14:paraId="546E0779" w14:textId="77777777" w:rsidR="003D3FA4" w:rsidRPr="00786BE1" w:rsidRDefault="003D3FA4" w:rsidP="003D3FA4">
      <w:pPr>
        <w:keepNext/>
        <w:textAlignment w:val="baseline"/>
        <w:rPr>
          <w:i/>
        </w:rPr>
      </w:pPr>
      <w:r w:rsidRPr="00786BE1">
        <w:rPr>
          <w:b/>
          <w:i/>
        </w:rPr>
        <w:t>Risco de crédito e de adimplemento da Emissora.</w:t>
      </w:r>
    </w:p>
    <w:p w14:paraId="1C219B2E" w14:textId="77777777" w:rsidR="003D3FA4" w:rsidRPr="00786BE1" w:rsidRDefault="003D3FA4" w:rsidP="003D3FA4">
      <w:pPr>
        <w:keepNext/>
        <w:textAlignment w:val="baseline"/>
      </w:pPr>
    </w:p>
    <w:p w14:paraId="504AEE9B" w14:textId="77777777" w:rsidR="003D3FA4" w:rsidRPr="00786BE1" w:rsidRDefault="003D3FA4" w:rsidP="003D3FA4">
      <w:pPr>
        <w:textAlignment w:val="baseline"/>
      </w:pPr>
      <w:r w:rsidRPr="00786BE1">
        <w:t>O adimplemento, pela Emissora, dos valores devidos no âmbito das Debêntures depende da capacidade da Emissora de geração de recursos e do funcionamento do seu fluxo econômico-financeiro, sendo o “</w:t>
      </w:r>
      <w:r w:rsidRPr="00786BE1">
        <w:rPr>
          <w:i/>
        </w:rPr>
        <w:t>Contrato de Comercialização de Energia Elétrica e Potência para Suprimento de Boa Vista e Localidades Conectadas - CCESI nº [</w:t>
      </w:r>
      <w:r w:rsidRPr="00786BE1">
        <w:rPr>
          <w:i/>
          <w:highlight w:val="yellow"/>
        </w:rPr>
        <w:t>06</w:t>
      </w:r>
      <w:r w:rsidRPr="00786BE1">
        <w:rPr>
          <w:i/>
        </w:rPr>
        <w:t>]/2019</w:t>
      </w:r>
      <w:r w:rsidRPr="00786BE1">
        <w:t>”, celebrado entre a Emissora e a Roraima Energia S.A. em 28 de fevereiro de 2020, relativo ao Leilão nº 01/2019-ANEEL, uma importante fonte de tais recursos. A Emissora está sujeita a riscos operacionais, financeiros e de outra natureza, inclusive aqueles decorrentes da pandemia do COVID-19, como a paralização de atividades, escassez de produtos e mão-de-obra, entre outros, que podem influenciar negativamente no pagamento das Debêntures.</w:t>
      </w:r>
    </w:p>
    <w:p w14:paraId="65B0814E" w14:textId="77777777" w:rsidR="003D3FA4" w:rsidRPr="00786BE1" w:rsidRDefault="003D3FA4" w:rsidP="003D3FA4">
      <w:pPr>
        <w:textAlignment w:val="baseline"/>
      </w:pPr>
    </w:p>
    <w:p w14:paraId="3F5D74BD" w14:textId="77777777" w:rsidR="003D3FA4" w:rsidRPr="00786BE1" w:rsidRDefault="003D3FA4" w:rsidP="00D812E6">
      <w:pPr>
        <w:keepNext/>
        <w:textAlignment w:val="baseline"/>
        <w:rPr>
          <w:i/>
        </w:rPr>
      </w:pPr>
      <w:r w:rsidRPr="00786BE1">
        <w:rPr>
          <w:b/>
          <w:i/>
        </w:rPr>
        <w:t>A emissão das Debêntures poderá representar parcela substancial da dívida total da Emissora.</w:t>
      </w:r>
    </w:p>
    <w:p w14:paraId="7F54439C" w14:textId="77777777" w:rsidR="003D3FA4" w:rsidRPr="00786BE1" w:rsidRDefault="003D3FA4" w:rsidP="00D812E6">
      <w:pPr>
        <w:keepNext/>
        <w:textAlignment w:val="baseline"/>
      </w:pPr>
    </w:p>
    <w:p w14:paraId="5EB2A66A" w14:textId="77777777" w:rsidR="003D3FA4" w:rsidRPr="00786BE1" w:rsidRDefault="003D3FA4" w:rsidP="003D3FA4">
      <w:pPr>
        <w:textAlignment w:val="baseline"/>
      </w:pPr>
      <w:r w:rsidRPr="00786BE1">
        <w:t>A emissão das Debêntures poderá representar parcela substancial da dívida total da Emissora. Não há garantia de que a Emissora terá recursos suficientes para o cumprimento das obrigações assumidas no âmbito das Debêntures.</w:t>
      </w:r>
    </w:p>
    <w:p w14:paraId="06A71C55" w14:textId="77777777" w:rsidR="003D3FA4" w:rsidRPr="00786BE1" w:rsidRDefault="003D3FA4" w:rsidP="003D3FA4">
      <w:pPr>
        <w:textAlignment w:val="baseline"/>
      </w:pPr>
    </w:p>
    <w:p w14:paraId="53F6AAF7" w14:textId="77777777" w:rsidR="003D3FA4" w:rsidRPr="00786BE1" w:rsidRDefault="003D3FA4" w:rsidP="00D812E6">
      <w:pPr>
        <w:pStyle w:val="ListParagraph"/>
        <w:keepNext/>
        <w:ind w:left="0"/>
        <w:mirrorIndents/>
        <w:rPr>
          <w:i/>
        </w:rPr>
      </w:pPr>
      <w:r w:rsidRPr="00786BE1">
        <w:rPr>
          <w:b/>
          <w:i/>
        </w:rPr>
        <w:t>Falência, recuperação judicial ou extrajudicial da Emissora e das Fiadoras.</w:t>
      </w:r>
    </w:p>
    <w:p w14:paraId="3909A783" w14:textId="77777777" w:rsidR="003D3FA4" w:rsidRPr="00786BE1" w:rsidRDefault="003D3FA4" w:rsidP="00D812E6">
      <w:pPr>
        <w:pStyle w:val="ListParagraph"/>
        <w:keepNext/>
        <w:ind w:left="0"/>
        <w:mirrorIndents/>
      </w:pPr>
    </w:p>
    <w:p w14:paraId="426C2801" w14:textId="77777777" w:rsidR="003D3FA4" w:rsidRPr="00786BE1" w:rsidRDefault="003D3FA4" w:rsidP="003D3FA4">
      <w:pPr>
        <w:pStyle w:val="ListParagraph"/>
        <w:ind w:left="0"/>
        <w:mirrorIndents/>
      </w:pPr>
      <w:r w:rsidRPr="00786BE1">
        <w:t>Ao longo do prazo de duração das Debêntures, a Emissora e as Fiadoras poderão estar sujeitas a eventos de falência, recuperação judicial ou extrajudicial.</w:t>
      </w:r>
      <w:r w:rsidRPr="00786BE1">
        <w:rPr>
          <w:rFonts w:eastAsia="ヒラギノ角ゴ Pro W3"/>
        </w:rPr>
        <w:t xml:space="preserve"> Eventuais contingências da Emissora e das Fiadoras, em especial as fiscais, previdenciárias e trabalhistas, poderão afetar suas respectivas capacidade financeira e operacional, o que poderá afetar negativamente a capacidade da Emissora e das Fiadoras de honrar as obrigações assumidas nos termos da Escritura de Emissão.</w:t>
      </w:r>
    </w:p>
    <w:p w14:paraId="4A4778EB" w14:textId="77777777" w:rsidR="003D3FA4" w:rsidRPr="00786BE1" w:rsidRDefault="003D3FA4" w:rsidP="003D3FA4"/>
    <w:p w14:paraId="32F69EF2" w14:textId="77777777" w:rsidR="003D3FA4" w:rsidRPr="00786BE1" w:rsidRDefault="003D3FA4" w:rsidP="003D3FA4">
      <w:pPr>
        <w:textAlignment w:val="baseline"/>
        <w:rPr>
          <w:i/>
        </w:rPr>
      </w:pPr>
      <w:r w:rsidRPr="00786BE1">
        <w:rPr>
          <w:b/>
          <w:i/>
        </w:rPr>
        <w:t>Regulamentação das atividades desenvolvidas pela Emissora, pela [</w:t>
      </w:r>
      <w:r w:rsidRPr="00786BE1">
        <w:rPr>
          <w:b/>
          <w:i/>
          <w:highlight w:val="yellow"/>
        </w:rPr>
        <w:t>Cantá</w:t>
      </w:r>
      <w:r w:rsidRPr="00786BE1">
        <w:rPr>
          <w:b/>
          <w:i/>
        </w:rPr>
        <w:t>], pela [</w:t>
      </w:r>
      <w:r w:rsidRPr="00786BE1">
        <w:rPr>
          <w:b/>
          <w:i/>
          <w:highlight w:val="yellow"/>
        </w:rPr>
        <w:t>Pau Rainha</w:t>
      </w:r>
      <w:r w:rsidRPr="00786BE1">
        <w:rPr>
          <w:b/>
          <w:i/>
        </w:rPr>
        <w:t>] e pela [</w:t>
      </w:r>
      <w:r w:rsidRPr="00786BE1">
        <w:rPr>
          <w:b/>
          <w:i/>
          <w:highlight w:val="yellow"/>
        </w:rPr>
        <w:t>Santa Luz</w:t>
      </w:r>
      <w:r w:rsidRPr="00786BE1">
        <w:rPr>
          <w:b/>
          <w:i/>
        </w:rPr>
        <w:t>].</w:t>
      </w:r>
    </w:p>
    <w:p w14:paraId="3A3C8002" w14:textId="77777777" w:rsidR="003D3FA4" w:rsidRPr="00786BE1" w:rsidRDefault="003D3FA4" w:rsidP="003D3FA4"/>
    <w:p w14:paraId="3E079B40" w14:textId="77777777" w:rsidR="003D3FA4" w:rsidRPr="00786BE1" w:rsidRDefault="003D3FA4" w:rsidP="003D3FA4">
      <w:pPr>
        <w:textAlignment w:val="baseline"/>
      </w:pPr>
      <w:r w:rsidRPr="00786BE1">
        <w:t>A Emissora, a [</w:t>
      </w:r>
      <w:r w:rsidRPr="00786BE1">
        <w:rPr>
          <w:highlight w:val="yellow"/>
        </w:rPr>
        <w:t>Cantá</w:t>
      </w:r>
      <w:r w:rsidRPr="00786BE1">
        <w:t>], a [</w:t>
      </w:r>
      <w:r w:rsidRPr="00786BE1">
        <w:rPr>
          <w:highlight w:val="yellow"/>
        </w:rPr>
        <w:t>Pau Rainha</w:t>
      </w:r>
      <w:r w:rsidRPr="00786BE1">
        <w:t>] e a [</w:t>
      </w:r>
      <w:r w:rsidRPr="00786BE1">
        <w:rPr>
          <w:highlight w:val="yellow"/>
        </w:rPr>
        <w:t>Santa Luz</w:t>
      </w:r>
      <w:r w:rsidRPr="00786BE1">
        <w:t>] estão sujeitas a extensa regulamentação federal, estadual e municipal relacionada à proteção do meio ambiente, à saúde e segurança dos trabalhadores relacionados às suas respectivas atividades, conforme aplicável, podendo estar expostos a contingências resultantes do manuseio de materiais perigosos e potenciais custos para cumprimento da regulamentação ambiental.</w:t>
      </w:r>
    </w:p>
    <w:p w14:paraId="44DBCDE0" w14:textId="77777777" w:rsidR="003D3FA4" w:rsidRPr="00786BE1" w:rsidRDefault="003D3FA4" w:rsidP="003D3FA4">
      <w:pPr>
        <w:rPr>
          <w:rFonts w:eastAsia="Calibri"/>
        </w:rPr>
      </w:pPr>
    </w:p>
    <w:p w14:paraId="3F75EC3B" w14:textId="77777777" w:rsidR="003D3FA4" w:rsidRPr="00786BE1" w:rsidRDefault="003D3FA4" w:rsidP="003D3FA4">
      <w:pPr>
        <w:rPr>
          <w:rFonts w:eastAsia="Calibri"/>
          <w:i/>
        </w:rPr>
      </w:pPr>
      <w:r w:rsidRPr="00786BE1">
        <w:rPr>
          <w:rFonts w:eastAsia="Calibri"/>
          <w:b/>
          <w:i/>
        </w:rPr>
        <w:lastRenderedPageBreak/>
        <w:t xml:space="preserve">Necessidade de autorizações e licenças </w:t>
      </w:r>
      <w:r w:rsidRPr="00786BE1">
        <w:rPr>
          <w:b/>
          <w:i/>
        </w:rPr>
        <w:t>da Emissora, da [</w:t>
      </w:r>
      <w:r w:rsidRPr="00786BE1">
        <w:rPr>
          <w:b/>
          <w:i/>
          <w:highlight w:val="yellow"/>
        </w:rPr>
        <w:t>Cantá</w:t>
      </w:r>
      <w:r w:rsidRPr="00786BE1">
        <w:rPr>
          <w:b/>
          <w:i/>
        </w:rPr>
        <w:t>], da [</w:t>
      </w:r>
      <w:r w:rsidRPr="00786BE1">
        <w:rPr>
          <w:b/>
          <w:i/>
          <w:highlight w:val="yellow"/>
        </w:rPr>
        <w:t>Pau Rainha</w:t>
      </w:r>
      <w:r w:rsidRPr="00786BE1">
        <w:rPr>
          <w:b/>
          <w:i/>
        </w:rPr>
        <w:t>] e da [</w:t>
      </w:r>
      <w:r w:rsidRPr="00786BE1">
        <w:rPr>
          <w:b/>
          <w:i/>
          <w:highlight w:val="yellow"/>
        </w:rPr>
        <w:t>Santa Luz</w:t>
      </w:r>
      <w:r w:rsidRPr="00786BE1">
        <w:rPr>
          <w:b/>
          <w:i/>
        </w:rPr>
        <w:t>] para a realização de suas respectivas atividades</w:t>
      </w:r>
      <w:r w:rsidRPr="00786BE1">
        <w:rPr>
          <w:rFonts w:eastAsia="Calibri"/>
          <w:b/>
          <w:i/>
        </w:rPr>
        <w:t>.</w:t>
      </w:r>
    </w:p>
    <w:p w14:paraId="29F475D1" w14:textId="77777777" w:rsidR="003D3FA4" w:rsidRPr="00786BE1" w:rsidRDefault="003D3FA4" w:rsidP="003D3FA4">
      <w:pPr>
        <w:rPr>
          <w:rFonts w:eastAsia="Calibri"/>
        </w:rPr>
      </w:pPr>
    </w:p>
    <w:p w14:paraId="2258995C" w14:textId="77777777" w:rsidR="003D3FA4" w:rsidRPr="00786BE1" w:rsidRDefault="003D3FA4" w:rsidP="003D3FA4">
      <w:pPr>
        <w:rPr>
          <w:rFonts w:eastAsia="Calibri"/>
        </w:rPr>
      </w:pPr>
      <w:r w:rsidRPr="00786BE1">
        <w:t>A Emissora, a [</w:t>
      </w:r>
      <w:r w:rsidRPr="00786BE1">
        <w:rPr>
          <w:highlight w:val="yellow"/>
        </w:rPr>
        <w:t>Cantá</w:t>
      </w:r>
      <w:r w:rsidRPr="00786BE1">
        <w:t>], a [</w:t>
      </w:r>
      <w:r w:rsidRPr="00786BE1">
        <w:rPr>
          <w:highlight w:val="yellow"/>
        </w:rPr>
        <w:t>Pau Rainha</w:t>
      </w:r>
      <w:r w:rsidRPr="00786BE1">
        <w:t>] e a [</w:t>
      </w:r>
      <w:r w:rsidRPr="00786BE1">
        <w:rPr>
          <w:highlight w:val="yellow"/>
        </w:rPr>
        <w:t>Santa Luz</w:t>
      </w:r>
      <w:r w:rsidRPr="00786BE1">
        <w:t>] s</w:t>
      </w:r>
      <w:r w:rsidRPr="00786BE1">
        <w:rPr>
          <w:rFonts w:eastAsia="Calibri"/>
        </w:rPr>
        <w:t xml:space="preserve">ão obrigadas a obter licenças específicas para a realização de suas respectivas atividades e, no caso da Emissora, para a construção e operação do Projeto e, no caso </w:t>
      </w:r>
      <w:r w:rsidRPr="00786BE1">
        <w:t>da [</w:t>
      </w:r>
      <w:r w:rsidRPr="00786BE1">
        <w:rPr>
          <w:highlight w:val="yellow"/>
        </w:rPr>
        <w:t>Cantá</w:t>
      </w:r>
      <w:r w:rsidRPr="00786BE1">
        <w:t>], da [</w:t>
      </w:r>
      <w:r w:rsidRPr="00786BE1">
        <w:rPr>
          <w:highlight w:val="yellow"/>
        </w:rPr>
        <w:t>Pau Rainha</w:t>
      </w:r>
      <w:r w:rsidRPr="00786BE1">
        <w:t>] e da [</w:t>
      </w:r>
      <w:r w:rsidRPr="00786BE1">
        <w:rPr>
          <w:highlight w:val="yellow"/>
        </w:rPr>
        <w:t>Santa Luz</w:t>
      </w:r>
      <w:r w:rsidRPr="00786BE1">
        <w:t xml:space="preserve">], </w:t>
      </w:r>
      <w:r w:rsidRPr="00786BE1">
        <w:rPr>
          <w:rFonts w:eastAsia="Calibri"/>
        </w:rPr>
        <w:t xml:space="preserve">para a construção e operação dos projetos de investimento no setor de infraestrutura de titularidade da </w:t>
      </w:r>
      <w:r w:rsidRPr="00786BE1">
        <w:t>[</w:t>
      </w:r>
      <w:r w:rsidRPr="00786BE1">
        <w:rPr>
          <w:highlight w:val="yellow"/>
        </w:rPr>
        <w:t>Cantá</w:t>
      </w:r>
      <w:r w:rsidRPr="00786BE1">
        <w:t>], da [</w:t>
      </w:r>
      <w:r w:rsidRPr="00786BE1">
        <w:rPr>
          <w:highlight w:val="yellow"/>
        </w:rPr>
        <w:t>Pau Rainha</w:t>
      </w:r>
      <w:r w:rsidRPr="00786BE1">
        <w:t>] e da [</w:t>
      </w:r>
      <w:r w:rsidRPr="00786BE1">
        <w:rPr>
          <w:highlight w:val="yellow"/>
        </w:rPr>
        <w:t>Santa Luz</w:t>
      </w:r>
      <w:r w:rsidRPr="00786BE1">
        <w:t>],</w:t>
      </w:r>
      <w:r w:rsidRPr="00786BE1">
        <w:rPr>
          <w:rFonts w:eastAsia="Calibri"/>
        </w:rPr>
        <w:t xml:space="preserve"> emitidas por autoridades governamentais, com relação a determinados aspectos das suas respectivas operações. Referidas leis, regulamentos e licenças podem, com frequência, exigir a compra e instalação de equipamentos de custo mais elevado para o controle da poluição ou a execução de mudanças operacionais a fim de limitar impactos ou potenciais impactos ao meio ambiente e/ou à saúde dos funcionários da Emissora</w:t>
      </w:r>
      <w:r w:rsidRPr="00786BE1">
        <w:t>, da [</w:t>
      </w:r>
      <w:r w:rsidRPr="00786BE1">
        <w:rPr>
          <w:highlight w:val="yellow"/>
        </w:rPr>
        <w:t>Cantá</w:t>
      </w:r>
      <w:r w:rsidRPr="00786BE1">
        <w:t>], da [</w:t>
      </w:r>
      <w:r w:rsidRPr="00786BE1">
        <w:rPr>
          <w:highlight w:val="yellow"/>
        </w:rPr>
        <w:t>Pau Rainha</w:t>
      </w:r>
      <w:r w:rsidRPr="00786BE1">
        <w:t>] e da [</w:t>
      </w:r>
      <w:r w:rsidRPr="00786BE1">
        <w:rPr>
          <w:highlight w:val="yellow"/>
        </w:rPr>
        <w:t>Santa Luz</w:t>
      </w:r>
      <w:r w:rsidRPr="00786BE1">
        <w:t>]</w:t>
      </w:r>
      <w:r w:rsidRPr="00786BE1">
        <w:rPr>
          <w:rFonts w:eastAsia="Calibri"/>
        </w:rPr>
        <w:t xml:space="preserve">. A violação de tais leis e regulamentos ou licenças pode resultar em multas elevadas, sanções criminais, revogação de licenças de operação e/ou na proibição de exercício das atividades pela Emissora, </w:t>
      </w:r>
      <w:r w:rsidRPr="00786BE1">
        <w:t>da [</w:t>
      </w:r>
      <w:r w:rsidRPr="00786BE1">
        <w:rPr>
          <w:highlight w:val="yellow"/>
        </w:rPr>
        <w:t>Cantá</w:t>
      </w:r>
      <w:r w:rsidRPr="00786BE1">
        <w:t>], da [</w:t>
      </w:r>
      <w:r w:rsidRPr="00786BE1">
        <w:rPr>
          <w:highlight w:val="yellow"/>
        </w:rPr>
        <w:t>Pau Rainha</w:t>
      </w:r>
      <w:r w:rsidRPr="00786BE1">
        <w:t>] e da [</w:t>
      </w:r>
      <w:r w:rsidRPr="00786BE1">
        <w:rPr>
          <w:highlight w:val="yellow"/>
        </w:rPr>
        <w:t>Santa Luz</w:t>
      </w:r>
      <w:r w:rsidRPr="00786BE1">
        <w:t>].</w:t>
      </w:r>
    </w:p>
    <w:p w14:paraId="3C002E5F" w14:textId="77777777" w:rsidR="003D3FA4" w:rsidRPr="00786BE1" w:rsidRDefault="003D3FA4" w:rsidP="003D3FA4">
      <w:pPr>
        <w:rPr>
          <w:rFonts w:eastAsia="Calibri"/>
        </w:rPr>
      </w:pPr>
    </w:p>
    <w:p w14:paraId="6DFFC515" w14:textId="77777777" w:rsidR="003D3FA4" w:rsidRPr="00786BE1" w:rsidRDefault="003D3FA4" w:rsidP="003D3FA4">
      <w:pPr>
        <w:rPr>
          <w:rFonts w:eastAsia="Calibri"/>
          <w:i/>
        </w:rPr>
      </w:pPr>
      <w:r w:rsidRPr="00786BE1">
        <w:rPr>
          <w:rFonts w:eastAsia="Calibri"/>
          <w:b/>
          <w:i/>
        </w:rPr>
        <w:t xml:space="preserve">Penalidades ambientais poderão ser aplicadas </w:t>
      </w:r>
      <w:r w:rsidRPr="00786BE1">
        <w:rPr>
          <w:b/>
          <w:i/>
        </w:rPr>
        <w:t>à Emissora, à [</w:t>
      </w:r>
      <w:r w:rsidRPr="00786BE1">
        <w:rPr>
          <w:b/>
          <w:i/>
          <w:highlight w:val="yellow"/>
        </w:rPr>
        <w:t>Cantá</w:t>
      </w:r>
      <w:r w:rsidRPr="00786BE1">
        <w:rPr>
          <w:b/>
          <w:i/>
        </w:rPr>
        <w:t>], à [</w:t>
      </w:r>
      <w:r w:rsidRPr="00786BE1">
        <w:rPr>
          <w:b/>
          <w:i/>
          <w:highlight w:val="yellow"/>
        </w:rPr>
        <w:t>Pau Rainha</w:t>
      </w:r>
      <w:r w:rsidRPr="00786BE1">
        <w:rPr>
          <w:b/>
          <w:i/>
        </w:rPr>
        <w:t>] e à [</w:t>
      </w:r>
      <w:r w:rsidRPr="00786BE1">
        <w:rPr>
          <w:b/>
          <w:i/>
          <w:highlight w:val="yellow"/>
        </w:rPr>
        <w:t>Santa Luz</w:t>
      </w:r>
      <w:r w:rsidRPr="00786BE1">
        <w:rPr>
          <w:b/>
          <w:i/>
        </w:rPr>
        <w:t>] em caso de descumprimento da legislação ambiental</w:t>
      </w:r>
      <w:r w:rsidRPr="00786BE1">
        <w:rPr>
          <w:rFonts w:eastAsia="Calibri"/>
          <w:b/>
          <w:i/>
        </w:rPr>
        <w:t>.</w:t>
      </w:r>
    </w:p>
    <w:p w14:paraId="083896EA" w14:textId="77777777" w:rsidR="003D3FA4" w:rsidRPr="00786BE1" w:rsidRDefault="003D3FA4" w:rsidP="003D3FA4">
      <w:pPr>
        <w:rPr>
          <w:rFonts w:eastAsia="Calibri"/>
        </w:rPr>
      </w:pPr>
    </w:p>
    <w:p w14:paraId="7E025237" w14:textId="77777777" w:rsidR="003D3FA4" w:rsidRPr="00786BE1" w:rsidRDefault="003D3FA4" w:rsidP="003D3FA4">
      <w:pPr>
        <w:rPr>
          <w:rFonts w:eastAsia="Calibri"/>
        </w:rPr>
      </w:pPr>
      <w:r w:rsidRPr="00786BE1">
        <w:rPr>
          <w:rFonts w:eastAsia="Calibri"/>
        </w:rPr>
        <w:t>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Emissora,</w:t>
      </w:r>
      <w:r w:rsidRPr="00786BE1">
        <w:t xml:space="preserve"> a [</w:t>
      </w:r>
      <w:r w:rsidRPr="00786BE1">
        <w:rPr>
          <w:highlight w:val="yellow"/>
        </w:rPr>
        <w:t>Cantá</w:t>
      </w:r>
      <w:r w:rsidRPr="00786BE1">
        <w:t>], a [</w:t>
      </w:r>
      <w:r w:rsidRPr="00786BE1">
        <w:rPr>
          <w:highlight w:val="yellow"/>
        </w:rPr>
        <w:t>Pau Rainha</w:t>
      </w:r>
      <w:r w:rsidRPr="00786BE1">
        <w:t>] e a [</w:t>
      </w:r>
      <w:r w:rsidRPr="00786BE1">
        <w:rPr>
          <w:highlight w:val="yellow"/>
        </w:rPr>
        <w:t>Santa Luz</w:t>
      </w:r>
      <w:r w:rsidRPr="00786BE1">
        <w:t xml:space="preserve">] </w:t>
      </w:r>
      <w:r w:rsidRPr="00786BE1">
        <w:rPr>
          <w:rFonts w:eastAsia="Calibri"/>
        </w:rPr>
        <w:t xml:space="preserve">contratam terceiros para proceder a qualquer intervenção nas suas operações, como a disposição final de resíduos, não estão isentos de responsabilidade por eventuais danos ambientais causados por estes terceiros contratados. A Emissora, </w:t>
      </w:r>
      <w:r w:rsidRPr="00786BE1">
        <w:t>a [</w:t>
      </w:r>
      <w:r w:rsidRPr="00786BE1">
        <w:rPr>
          <w:highlight w:val="yellow"/>
        </w:rPr>
        <w:t>Cantá</w:t>
      </w:r>
      <w:r w:rsidRPr="00786BE1">
        <w:t>], a [</w:t>
      </w:r>
      <w:r w:rsidRPr="00786BE1">
        <w:rPr>
          <w:highlight w:val="yellow"/>
        </w:rPr>
        <w:t>Pau Rainha</w:t>
      </w:r>
      <w:r w:rsidRPr="00786BE1">
        <w:t>] e a [</w:t>
      </w:r>
      <w:r w:rsidRPr="00786BE1">
        <w:rPr>
          <w:highlight w:val="yellow"/>
        </w:rPr>
        <w:t>Santa Luz</w:t>
      </w:r>
      <w:r w:rsidRPr="00786BE1">
        <w:t xml:space="preserve">] </w:t>
      </w:r>
      <w:r w:rsidRPr="00786BE1">
        <w:rPr>
          <w:rFonts w:eastAsia="Calibri"/>
        </w:rPr>
        <w:t xml:space="preserve">podem ser consideradas responsáveis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Emissora, </w:t>
      </w:r>
      <w:r w:rsidRPr="00786BE1">
        <w:t>da [</w:t>
      </w:r>
      <w:r w:rsidRPr="00786BE1">
        <w:rPr>
          <w:highlight w:val="yellow"/>
        </w:rPr>
        <w:t>Cantá</w:t>
      </w:r>
      <w:r w:rsidRPr="00786BE1">
        <w:t>], da [</w:t>
      </w:r>
      <w:r w:rsidRPr="00786BE1">
        <w:rPr>
          <w:highlight w:val="yellow"/>
        </w:rPr>
        <w:t>Pau Rainha</w:t>
      </w:r>
      <w:r w:rsidRPr="00786BE1">
        <w:t>] e da [</w:t>
      </w:r>
      <w:r w:rsidRPr="00786BE1">
        <w:rPr>
          <w:highlight w:val="yellow"/>
        </w:rPr>
        <w:t>Santa Luz</w:t>
      </w:r>
      <w:r w:rsidRPr="00786BE1">
        <w:t xml:space="preserve">] e/ou </w:t>
      </w:r>
      <w:r w:rsidRPr="00786BE1">
        <w:rPr>
          <w:rFonts w:eastAsia="Calibri"/>
        </w:rPr>
        <w:t>os seus respectivos resultados operacionais ou sobre as suas respectivas situações financeiras, o que poderá afetar negativamente o adimplemento das Debêntures.</w:t>
      </w:r>
    </w:p>
    <w:p w14:paraId="3A190590" w14:textId="77777777" w:rsidR="003D3FA4" w:rsidRPr="00786BE1" w:rsidRDefault="003D3FA4" w:rsidP="003D3FA4">
      <w:pPr>
        <w:rPr>
          <w:rFonts w:eastAsia="Calibri"/>
        </w:rPr>
      </w:pPr>
    </w:p>
    <w:p w14:paraId="6CF72945" w14:textId="77777777" w:rsidR="003D3FA4" w:rsidRPr="00786BE1" w:rsidRDefault="003D3FA4" w:rsidP="0029517F">
      <w:pPr>
        <w:keepNext/>
        <w:rPr>
          <w:rFonts w:eastAsia="Calibri"/>
          <w:b/>
          <w:i/>
        </w:rPr>
      </w:pPr>
      <w:r w:rsidRPr="00786BE1">
        <w:rPr>
          <w:rFonts w:eastAsia="Calibri"/>
          <w:b/>
          <w:i/>
        </w:rPr>
        <w:lastRenderedPageBreak/>
        <w:t xml:space="preserve">Contingências trabalhistas e previdenciárias da Emissora, </w:t>
      </w:r>
      <w:r w:rsidRPr="00786BE1">
        <w:rPr>
          <w:b/>
          <w:i/>
        </w:rPr>
        <w:t>da [</w:t>
      </w:r>
      <w:r w:rsidRPr="00786BE1">
        <w:rPr>
          <w:b/>
          <w:i/>
          <w:highlight w:val="yellow"/>
        </w:rPr>
        <w:t>Cantá</w:t>
      </w:r>
      <w:r w:rsidRPr="00786BE1">
        <w:rPr>
          <w:b/>
          <w:i/>
        </w:rPr>
        <w:t>], da [</w:t>
      </w:r>
      <w:r w:rsidRPr="00786BE1">
        <w:rPr>
          <w:b/>
          <w:i/>
          <w:highlight w:val="yellow"/>
        </w:rPr>
        <w:t>Pau Rainha</w:t>
      </w:r>
      <w:r w:rsidRPr="00786BE1">
        <w:rPr>
          <w:b/>
          <w:i/>
        </w:rPr>
        <w:t>] e da [</w:t>
      </w:r>
      <w:r w:rsidRPr="00786BE1">
        <w:rPr>
          <w:b/>
          <w:i/>
          <w:highlight w:val="yellow"/>
        </w:rPr>
        <w:t>Santa Luz</w:t>
      </w:r>
      <w:r w:rsidRPr="00786BE1">
        <w:rPr>
          <w:b/>
          <w:i/>
        </w:rPr>
        <w:t xml:space="preserve">] poderão afetar a capacidade econômico-financeira </w:t>
      </w:r>
      <w:r w:rsidRPr="00786BE1">
        <w:rPr>
          <w:rFonts w:eastAsia="Calibri"/>
          <w:b/>
          <w:i/>
        </w:rPr>
        <w:t xml:space="preserve">da Emissora, </w:t>
      </w:r>
      <w:r w:rsidRPr="00786BE1">
        <w:rPr>
          <w:b/>
          <w:i/>
        </w:rPr>
        <w:t>da [</w:t>
      </w:r>
      <w:r w:rsidRPr="00786BE1">
        <w:rPr>
          <w:b/>
          <w:i/>
          <w:highlight w:val="yellow"/>
        </w:rPr>
        <w:t>Cantá</w:t>
      </w:r>
      <w:r w:rsidRPr="00786BE1">
        <w:rPr>
          <w:b/>
          <w:i/>
        </w:rPr>
        <w:t>], da [</w:t>
      </w:r>
      <w:r w:rsidRPr="00786BE1">
        <w:rPr>
          <w:b/>
          <w:i/>
          <w:highlight w:val="yellow"/>
        </w:rPr>
        <w:t>Pau Rainha</w:t>
      </w:r>
      <w:r w:rsidRPr="00786BE1">
        <w:rPr>
          <w:b/>
          <w:i/>
        </w:rPr>
        <w:t>] e da [</w:t>
      </w:r>
      <w:r w:rsidRPr="00786BE1">
        <w:rPr>
          <w:b/>
          <w:i/>
          <w:highlight w:val="yellow"/>
        </w:rPr>
        <w:t>Santa Luz</w:t>
      </w:r>
      <w:r w:rsidRPr="00786BE1">
        <w:rPr>
          <w:b/>
          <w:i/>
        </w:rPr>
        <w:t>].</w:t>
      </w:r>
    </w:p>
    <w:p w14:paraId="60F7329A" w14:textId="77777777" w:rsidR="003D3FA4" w:rsidRPr="00786BE1" w:rsidRDefault="003D3FA4" w:rsidP="00D812E6">
      <w:pPr>
        <w:keepNext/>
        <w:rPr>
          <w:rFonts w:eastAsia="Calibri"/>
        </w:rPr>
      </w:pPr>
    </w:p>
    <w:p w14:paraId="065D2593" w14:textId="77777777" w:rsidR="003D3FA4" w:rsidRPr="00786BE1" w:rsidRDefault="003D3FA4" w:rsidP="003D3FA4">
      <w:pPr>
        <w:rPr>
          <w:rFonts w:eastAsia="Calibri"/>
        </w:rPr>
      </w:pPr>
      <w:r w:rsidRPr="00786BE1">
        <w:rPr>
          <w:rFonts w:eastAsia="Calibri"/>
        </w:rPr>
        <w:t xml:space="preserve">Além das contingências trabalhistas e previdenciárias oriundas de disputas com os empregados contratados diretamente pela Emissora, </w:t>
      </w:r>
      <w:r w:rsidRPr="00786BE1">
        <w:t>pela [</w:t>
      </w:r>
      <w:r w:rsidRPr="00786BE1">
        <w:rPr>
          <w:highlight w:val="yellow"/>
        </w:rPr>
        <w:t>Cantá</w:t>
      </w:r>
      <w:r w:rsidRPr="00786BE1">
        <w:t>], pela [</w:t>
      </w:r>
      <w:r w:rsidRPr="00786BE1">
        <w:rPr>
          <w:highlight w:val="yellow"/>
        </w:rPr>
        <w:t>Pau Rainha</w:t>
      </w:r>
      <w:r w:rsidRPr="00786BE1">
        <w:t>] e pela [</w:t>
      </w:r>
      <w:r w:rsidRPr="00786BE1">
        <w:rPr>
          <w:highlight w:val="yellow"/>
        </w:rPr>
        <w:t>Santa Luz</w:t>
      </w:r>
      <w:r w:rsidRPr="00786BE1">
        <w:t xml:space="preserve">], </w:t>
      </w:r>
      <w:r w:rsidRPr="00786BE1">
        <w:rPr>
          <w:rFonts w:eastAsia="Calibri"/>
        </w:rPr>
        <w:t xml:space="preserve">estas podem contratar prestadores de serviços que tenham trabalhadores a eles vinculados. Embora esses trabalhadores não possuam vínculo empregatício com a Emissora, </w:t>
      </w:r>
      <w:r w:rsidRPr="00786BE1">
        <w:t>a [</w:t>
      </w:r>
      <w:r w:rsidRPr="00786BE1">
        <w:rPr>
          <w:highlight w:val="yellow"/>
        </w:rPr>
        <w:t>Cantá</w:t>
      </w:r>
      <w:r w:rsidRPr="00786BE1">
        <w:t>], a [</w:t>
      </w:r>
      <w:r w:rsidRPr="00786BE1">
        <w:rPr>
          <w:highlight w:val="yellow"/>
        </w:rPr>
        <w:t>Pau Rainha</w:t>
      </w:r>
      <w:r w:rsidRPr="00786BE1">
        <w:t>] e a [</w:t>
      </w:r>
      <w:r w:rsidRPr="00786BE1">
        <w:rPr>
          <w:highlight w:val="yellow"/>
        </w:rPr>
        <w:t>Santa Luz</w:t>
      </w:r>
      <w:r w:rsidRPr="00786BE1">
        <w:t xml:space="preserve">], </w:t>
      </w:r>
      <w:r w:rsidRPr="00786BE1">
        <w:rPr>
          <w:rFonts w:eastAsia="Calibri"/>
        </w:rPr>
        <w:t xml:space="preserve">estas poderão vir a ser responsabilizados por eventuais contingências de caráter trabalhista e previdenciário dos empregados das empresas prestadoras de serviços, quando estas deixarem de cumprir com seus encargos sociais. Essa responsabilização poderá afetar adversamente a capacidade econômico-financeira da Emissora e, portanto, o fluxo de pagamentos das Debêntures, bem como a capacidade econômico-financeira da </w:t>
      </w:r>
      <w:r w:rsidRPr="00786BE1">
        <w:t>[</w:t>
      </w:r>
      <w:r w:rsidRPr="00786BE1">
        <w:rPr>
          <w:highlight w:val="yellow"/>
        </w:rPr>
        <w:t>Cantá</w:t>
      </w:r>
      <w:r w:rsidRPr="00786BE1">
        <w:t>], da [</w:t>
      </w:r>
      <w:r w:rsidRPr="00786BE1">
        <w:rPr>
          <w:highlight w:val="yellow"/>
        </w:rPr>
        <w:t>Pau Rainha</w:t>
      </w:r>
      <w:r w:rsidRPr="00786BE1">
        <w:t>] e da [</w:t>
      </w:r>
      <w:r w:rsidRPr="00786BE1">
        <w:rPr>
          <w:highlight w:val="yellow"/>
        </w:rPr>
        <w:t>Santa Luz</w:t>
      </w:r>
      <w:r w:rsidRPr="00786BE1">
        <w:t>] e, portanto, o pagamento dos valores devidos em decorrência do eventual acionamento das Fianças Corporativas</w:t>
      </w:r>
      <w:r w:rsidRPr="00786BE1">
        <w:rPr>
          <w:rFonts w:eastAsia="Calibri"/>
        </w:rPr>
        <w:t>.</w:t>
      </w:r>
    </w:p>
    <w:p w14:paraId="3E7733E5" w14:textId="77777777" w:rsidR="003D3FA4" w:rsidRPr="00786BE1" w:rsidRDefault="003D3FA4" w:rsidP="003D3FA4">
      <w:pPr>
        <w:rPr>
          <w:rFonts w:eastAsia="Calibri"/>
        </w:rPr>
      </w:pPr>
    </w:p>
    <w:p w14:paraId="7E0EBA92" w14:textId="77777777" w:rsidR="003D3FA4" w:rsidRPr="00786BE1" w:rsidRDefault="003D3FA4" w:rsidP="00D812E6">
      <w:pPr>
        <w:pStyle w:val="ListParagraph"/>
        <w:keepNext/>
        <w:ind w:left="0"/>
        <w:mirrorIndents/>
        <w:rPr>
          <w:i/>
        </w:rPr>
      </w:pPr>
      <w:r w:rsidRPr="00786BE1">
        <w:rPr>
          <w:b/>
          <w:i/>
        </w:rPr>
        <w:t>Importância de uma equipe qualificada.</w:t>
      </w:r>
    </w:p>
    <w:p w14:paraId="16185FD6" w14:textId="77777777" w:rsidR="003D3FA4" w:rsidRPr="00786BE1" w:rsidRDefault="003D3FA4" w:rsidP="00D812E6">
      <w:pPr>
        <w:pStyle w:val="ListParagraph"/>
        <w:keepNext/>
        <w:ind w:left="0"/>
        <w:mirrorIndents/>
      </w:pPr>
    </w:p>
    <w:p w14:paraId="402164B1" w14:textId="77777777" w:rsidR="003D3FA4" w:rsidRPr="00786BE1" w:rsidRDefault="003D3FA4" w:rsidP="003D3FA4">
      <w:pPr>
        <w:pStyle w:val="ListParagraph"/>
        <w:ind w:left="0"/>
        <w:mirrorIndents/>
      </w:pPr>
      <w:r w:rsidRPr="00786BE1">
        <w:t xml:space="preserve">A perda de membros da equipe operacional da Emissora, </w:t>
      </w:r>
      <w:r w:rsidRPr="00786BE1">
        <w:rPr>
          <w:rFonts w:eastAsia="Calibri"/>
        </w:rPr>
        <w:t xml:space="preserve">da </w:t>
      </w:r>
      <w:r w:rsidRPr="00786BE1">
        <w:t>[</w:t>
      </w:r>
      <w:r w:rsidRPr="00786BE1">
        <w:rPr>
          <w:highlight w:val="yellow"/>
        </w:rPr>
        <w:t>Cantá</w:t>
      </w:r>
      <w:r w:rsidRPr="00786BE1">
        <w:t>], da [</w:t>
      </w:r>
      <w:r w:rsidRPr="00786BE1">
        <w:rPr>
          <w:highlight w:val="yellow"/>
        </w:rPr>
        <w:t>Pau Rainha</w:t>
      </w:r>
      <w:r w:rsidRPr="00786BE1">
        <w:t>] e da [</w:t>
      </w:r>
      <w:r w:rsidRPr="00786BE1">
        <w:rPr>
          <w:highlight w:val="yellow"/>
        </w:rPr>
        <w:t>Santa Luz</w:t>
      </w:r>
      <w:r w:rsidRPr="00786BE1">
        <w:t xml:space="preserve">] e/ou a sua incapacidade de atrair e manter pessoal qualificado, pode ter efeito adverso relevante sobre as atividades, situação financeira e resultados operacionais da Emissora, </w:t>
      </w:r>
      <w:r w:rsidRPr="00786BE1">
        <w:rPr>
          <w:rFonts w:eastAsia="Calibri"/>
        </w:rPr>
        <w:t xml:space="preserve">da </w:t>
      </w:r>
      <w:r w:rsidRPr="00786BE1">
        <w:t>[</w:t>
      </w:r>
      <w:r w:rsidRPr="00786BE1">
        <w:rPr>
          <w:highlight w:val="yellow"/>
        </w:rPr>
        <w:t>Cantá</w:t>
      </w:r>
      <w:r w:rsidRPr="00786BE1">
        <w:t>], da [</w:t>
      </w:r>
      <w:r w:rsidRPr="00786BE1">
        <w:rPr>
          <w:highlight w:val="yellow"/>
        </w:rPr>
        <w:t>Pau Rainha</w:t>
      </w:r>
      <w:r w:rsidRPr="00786BE1">
        <w:t>] e da [</w:t>
      </w:r>
      <w:r w:rsidRPr="00786BE1">
        <w:rPr>
          <w:highlight w:val="yellow"/>
        </w:rPr>
        <w:t>Santa Luz</w:t>
      </w:r>
      <w:r w:rsidRPr="00786BE1">
        <w:t xml:space="preserve">]. Assim, a eventual perda de componentes relevantes da equipe e a incapacidade de atrair novos talentos poderia afetar a capacidade de geração de resultados econômico-financeiros da Emissora, </w:t>
      </w:r>
      <w:r w:rsidRPr="00786BE1">
        <w:rPr>
          <w:rFonts w:eastAsia="Calibri"/>
        </w:rPr>
        <w:t xml:space="preserve">da </w:t>
      </w:r>
      <w:r w:rsidRPr="00786BE1">
        <w:t>[</w:t>
      </w:r>
      <w:r w:rsidRPr="00786BE1">
        <w:rPr>
          <w:highlight w:val="yellow"/>
        </w:rPr>
        <w:t>Cantá</w:t>
      </w:r>
      <w:r w:rsidRPr="00786BE1">
        <w:t>], da [</w:t>
      </w:r>
      <w:r w:rsidRPr="00786BE1">
        <w:rPr>
          <w:highlight w:val="yellow"/>
        </w:rPr>
        <w:t>Pau Rainha</w:t>
      </w:r>
      <w:r w:rsidRPr="00786BE1">
        <w:t>] e da [</w:t>
      </w:r>
      <w:r w:rsidRPr="00786BE1">
        <w:rPr>
          <w:highlight w:val="yellow"/>
        </w:rPr>
        <w:t>Santa Luz</w:t>
      </w:r>
      <w:r w:rsidRPr="00786BE1">
        <w:t>].</w:t>
      </w:r>
    </w:p>
    <w:p w14:paraId="5C20ACDF" w14:textId="77777777" w:rsidR="003D3FA4" w:rsidRPr="00786BE1" w:rsidRDefault="003D3FA4" w:rsidP="003D3FA4">
      <w:pPr>
        <w:rPr>
          <w:rFonts w:eastAsia="Calibri"/>
        </w:rPr>
      </w:pPr>
    </w:p>
    <w:p w14:paraId="6C94C74B" w14:textId="77777777" w:rsidR="003D3FA4" w:rsidRPr="00786BE1" w:rsidRDefault="003D3FA4" w:rsidP="003D3FA4">
      <w:pPr>
        <w:rPr>
          <w:b/>
          <w:i/>
        </w:rPr>
      </w:pPr>
      <w:r w:rsidRPr="00786BE1">
        <w:rPr>
          <w:b/>
          <w:i/>
        </w:rPr>
        <w:t>Mediante a ocorrência de inadimplemento das obrigações assumidas pela Emissora nos termos da Escritura de Emissão, o pagamento dos valores devidos pelas Fiadoras em função da prestação das Fianças Corporativas pode ser afetado pela eventual falta de capacidade econômico-financeira das Fiadoras.</w:t>
      </w:r>
    </w:p>
    <w:p w14:paraId="22AE71BF" w14:textId="77777777" w:rsidR="003D3FA4" w:rsidRPr="00786BE1" w:rsidRDefault="003D3FA4" w:rsidP="003D3FA4">
      <w:pPr>
        <w:rPr>
          <w:highlight w:val="green"/>
        </w:rPr>
      </w:pPr>
    </w:p>
    <w:p w14:paraId="194E7CA3" w14:textId="77777777" w:rsidR="003D3FA4" w:rsidRPr="00786BE1" w:rsidRDefault="003D3FA4" w:rsidP="003D3FA4">
      <w:r w:rsidRPr="00786BE1">
        <w:t>As Debêntures são garantidas pelas Fianças Corporativas prestadas pelas Fiadoras. Em caso de vencimento antecipado das obrigações decorrentes das Debêntures, a cobrança de valores devidos pelas Fiadoras em função da prestação das Fianças Corporativas poderá ser afetada pela eventual falta de capacidade econômico-financeira das Fiadoras para realizar os pagamentos exigidos.</w:t>
      </w:r>
    </w:p>
    <w:p w14:paraId="7310414B" w14:textId="77777777" w:rsidR="003D3FA4" w:rsidRPr="00786BE1" w:rsidRDefault="003D3FA4" w:rsidP="003D3FA4">
      <w:pPr>
        <w:rPr>
          <w:highlight w:val="green"/>
        </w:rPr>
      </w:pPr>
    </w:p>
    <w:p w14:paraId="51A5D068" w14:textId="77777777" w:rsidR="003D3FA4" w:rsidRPr="00786BE1" w:rsidRDefault="003D3FA4" w:rsidP="003D3FA4">
      <w:r w:rsidRPr="00786BE1">
        <w:t>A OXE é uma holding e, portanto, sua capacidade de adimplir com as suas obrigações financeiras decorrentes do eventual acionamento da Fiança Corporativa depende do fluxo de caixa e dos lucros gerados pela Emissora, pela [</w:t>
      </w:r>
      <w:r w:rsidRPr="00786BE1">
        <w:rPr>
          <w:highlight w:val="yellow"/>
        </w:rPr>
        <w:t>Cantá</w:t>
      </w:r>
      <w:r w:rsidRPr="00786BE1">
        <w:t>], pela [</w:t>
      </w:r>
      <w:r w:rsidRPr="00786BE1">
        <w:rPr>
          <w:highlight w:val="yellow"/>
        </w:rPr>
        <w:t>Pau Rainha</w:t>
      </w:r>
      <w:r w:rsidRPr="00786BE1">
        <w:t>] e pela [</w:t>
      </w:r>
      <w:r w:rsidRPr="00786BE1">
        <w:rPr>
          <w:highlight w:val="yellow"/>
        </w:rPr>
        <w:t>Santa Luz</w:t>
      </w:r>
      <w:r w:rsidRPr="00786BE1">
        <w:t>]. Nesse sentido, não há garantia de que tais recursos serão gerados pela Emissora, pela [</w:t>
      </w:r>
      <w:r w:rsidRPr="00786BE1">
        <w:rPr>
          <w:highlight w:val="yellow"/>
        </w:rPr>
        <w:t>Cantá</w:t>
      </w:r>
      <w:r w:rsidRPr="00786BE1">
        <w:t>], pela [</w:t>
      </w:r>
      <w:r w:rsidRPr="00786BE1">
        <w:rPr>
          <w:highlight w:val="yellow"/>
        </w:rPr>
        <w:t>Pau Rainha</w:t>
      </w:r>
      <w:r w:rsidRPr="00786BE1">
        <w:t>] e pela [</w:t>
      </w:r>
      <w:r w:rsidRPr="00786BE1">
        <w:rPr>
          <w:highlight w:val="yellow"/>
        </w:rPr>
        <w:t>Santa Luz</w:t>
      </w:r>
      <w:r w:rsidRPr="00786BE1">
        <w:t xml:space="preserve">] e/ou que os recursos efetivamente </w:t>
      </w:r>
      <w:r w:rsidRPr="00786BE1">
        <w:lastRenderedPageBreak/>
        <w:t>gerados serão suficientes para o cumprimento das obrigações financeiras da OXE decorrentes do eventual acionamento da Fiança Corporativa.</w:t>
      </w:r>
    </w:p>
    <w:p w14:paraId="613910DA" w14:textId="77777777" w:rsidR="003D3FA4" w:rsidRPr="00786BE1" w:rsidRDefault="003D3FA4" w:rsidP="003D3FA4"/>
    <w:p w14:paraId="65486AB0" w14:textId="77777777" w:rsidR="003D3FA4" w:rsidRPr="00786BE1" w:rsidRDefault="003D3FA4" w:rsidP="003D3FA4">
      <w:pPr>
        <w:textAlignment w:val="baseline"/>
      </w:pPr>
      <w:r w:rsidRPr="00786BE1">
        <w:t>O adimplemento, pela [</w:t>
      </w:r>
      <w:r w:rsidRPr="00786BE1">
        <w:rPr>
          <w:highlight w:val="yellow"/>
        </w:rPr>
        <w:t>Cantá</w:t>
      </w:r>
      <w:r w:rsidRPr="00786BE1">
        <w:t>], pela [</w:t>
      </w:r>
      <w:r w:rsidRPr="00786BE1">
        <w:rPr>
          <w:highlight w:val="yellow"/>
        </w:rPr>
        <w:t>Pau Rainha</w:t>
      </w:r>
      <w:r w:rsidRPr="00786BE1">
        <w:t>] e pela [</w:t>
      </w:r>
      <w:r w:rsidRPr="00786BE1">
        <w:rPr>
          <w:highlight w:val="yellow"/>
        </w:rPr>
        <w:t>Santa Luz</w:t>
      </w:r>
      <w:r w:rsidRPr="00786BE1">
        <w:t>], dos valores devidos em decorrência do eventual acionamento das Fianças Corporativas depende da capacidade da [</w:t>
      </w:r>
      <w:r w:rsidRPr="00786BE1">
        <w:rPr>
          <w:highlight w:val="yellow"/>
        </w:rPr>
        <w:t>Cantá</w:t>
      </w:r>
      <w:r w:rsidRPr="00786BE1">
        <w:t>], da [</w:t>
      </w:r>
      <w:r w:rsidRPr="00786BE1">
        <w:rPr>
          <w:highlight w:val="yellow"/>
        </w:rPr>
        <w:t>Pau Rainha</w:t>
      </w:r>
      <w:r w:rsidRPr="00786BE1">
        <w:t>] e da [</w:t>
      </w:r>
      <w:r w:rsidRPr="00786BE1">
        <w:rPr>
          <w:highlight w:val="yellow"/>
        </w:rPr>
        <w:t>Santa Luz</w:t>
      </w:r>
      <w:r w:rsidRPr="00786BE1">
        <w:t>], de geração de recursos e do funcionamento do seu fluxo econômico-financeiro, sendo (i) o “</w:t>
      </w:r>
      <w:r w:rsidRPr="00786BE1">
        <w:rPr>
          <w:i/>
        </w:rPr>
        <w:t>Contrato de Comercialização de Energia Elétrica e Potência para Suprimento de Boa Vista e Localidades Conectadas - CCESI nº [</w:t>
      </w:r>
      <w:r w:rsidRPr="00786BE1">
        <w:rPr>
          <w:i/>
          <w:highlight w:val="yellow"/>
        </w:rPr>
        <w:t>07</w:t>
      </w:r>
      <w:r w:rsidRPr="00786BE1">
        <w:rPr>
          <w:i/>
        </w:rPr>
        <w:t>]/2019</w:t>
      </w:r>
      <w:r w:rsidRPr="00786BE1">
        <w:t>”, celebrado entre a [</w:t>
      </w:r>
      <w:r w:rsidRPr="00786BE1">
        <w:rPr>
          <w:highlight w:val="yellow"/>
        </w:rPr>
        <w:t>Cantá</w:t>
      </w:r>
      <w:r w:rsidRPr="00786BE1">
        <w:t>] e a Roraima Energia S.A. em 28 de fevereiro de 2020, relativo ao Leilão nº 01/2019-ANEEL, (ii) o “</w:t>
      </w:r>
      <w:r w:rsidRPr="00786BE1">
        <w:rPr>
          <w:i/>
        </w:rPr>
        <w:t>Contrato de Comercialização de Energia Elétrica e Potência para Suprimento de Boa Vista e Localidades Conectadas - CCESI nº [</w:t>
      </w:r>
      <w:r w:rsidRPr="00786BE1">
        <w:rPr>
          <w:i/>
          <w:highlight w:val="yellow"/>
        </w:rPr>
        <w:t>08</w:t>
      </w:r>
      <w:r w:rsidRPr="00786BE1">
        <w:rPr>
          <w:i/>
        </w:rPr>
        <w:t>]/2019</w:t>
      </w:r>
      <w:r w:rsidRPr="00786BE1">
        <w:t>”, celebrado entre a [</w:t>
      </w:r>
      <w:r w:rsidRPr="00786BE1">
        <w:rPr>
          <w:highlight w:val="yellow"/>
        </w:rPr>
        <w:t>Pau Rainha</w:t>
      </w:r>
      <w:r w:rsidRPr="00786BE1">
        <w:t>] e a Roraima Energia S.A. em 28 de fevereiro de 2020, relativo ao Leilão nº 01/2019-ANEEL, e (iii) o “</w:t>
      </w:r>
      <w:r w:rsidRPr="00786BE1">
        <w:rPr>
          <w:i/>
        </w:rPr>
        <w:t>Contrato de Comercialização de Energia Elétrica e Potência para Suprimento de Boa Vista e Localidades Conectadas - CCESI nº [</w:t>
      </w:r>
      <w:r w:rsidRPr="00786BE1">
        <w:rPr>
          <w:i/>
          <w:highlight w:val="yellow"/>
        </w:rPr>
        <w:t>09</w:t>
      </w:r>
      <w:r w:rsidRPr="00786BE1">
        <w:rPr>
          <w:i/>
        </w:rPr>
        <w:t>]/2019</w:t>
      </w:r>
      <w:r w:rsidRPr="00786BE1">
        <w:t>”, celebrado entre a [</w:t>
      </w:r>
      <w:r w:rsidRPr="00786BE1">
        <w:rPr>
          <w:highlight w:val="yellow"/>
        </w:rPr>
        <w:t>Santa Luz</w:t>
      </w:r>
      <w:r w:rsidRPr="00786BE1">
        <w:t>] e a Roraima Energia S.A. em 28 de fevereiro de 2020, relativo ao Leilão nº 01/2019-ANEEL, respectivamente, uma importante fonte de tais recursos. A [</w:t>
      </w:r>
      <w:r w:rsidRPr="00786BE1">
        <w:rPr>
          <w:highlight w:val="yellow"/>
        </w:rPr>
        <w:t>Cantá</w:t>
      </w:r>
      <w:r w:rsidRPr="00786BE1">
        <w:t>], a [</w:t>
      </w:r>
      <w:r w:rsidRPr="00786BE1">
        <w:rPr>
          <w:highlight w:val="yellow"/>
        </w:rPr>
        <w:t>Pau Rainha</w:t>
      </w:r>
      <w:r w:rsidRPr="00786BE1">
        <w:t>] e a [</w:t>
      </w:r>
      <w:r w:rsidRPr="00786BE1">
        <w:rPr>
          <w:highlight w:val="yellow"/>
        </w:rPr>
        <w:t>Santa Luz</w:t>
      </w:r>
      <w:r w:rsidRPr="00786BE1">
        <w:t>] estão sujeitas a riscos operacionais, financeiros e de outra natureza, inclusive aqueles decorrentes da pandemia do COVID-19, como a paralização de atividades, escassez de produtos e mão-de-obra, entre outros, que podem influenciar negativamente no pagamento dos valores devidos em decorrência do eventual acionamento das Fianças Corporativas.</w:t>
      </w:r>
    </w:p>
    <w:p w14:paraId="2631C691" w14:textId="77777777" w:rsidR="003D3FA4" w:rsidRPr="00786BE1" w:rsidRDefault="003D3FA4" w:rsidP="003D3FA4">
      <w:pPr>
        <w:rPr>
          <w:rFonts w:eastAsia="Calibri"/>
        </w:rPr>
      </w:pPr>
    </w:p>
    <w:p w14:paraId="5E9B8057" w14:textId="77777777" w:rsidR="003D3FA4" w:rsidRPr="00786BE1" w:rsidRDefault="003D3FA4" w:rsidP="003D3FA4">
      <w:pPr>
        <w:rPr>
          <w:b/>
          <w:u w:val="single"/>
        </w:rPr>
      </w:pPr>
      <w:r w:rsidRPr="00786BE1">
        <w:rPr>
          <w:b/>
          <w:u w:val="single"/>
        </w:rPr>
        <w:t>Riscos Relativos ao Brasil</w:t>
      </w:r>
    </w:p>
    <w:p w14:paraId="0E977761" w14:textId="77777777" w:rsidR="003D3FA4" w:rsidRPr="00786BE1" w:rsidRDefault="003D3FA4" w:rsidP="003D3FA4"/>
    <w:p w14:paraId="63CB7BAF" w14:textId="77777777" w:rsidR="003D3FA4" w:rsidRPr="00786BE1" w:rsidRDefault="003D3FA4" w:rsidP="003D3FA4">
      <w:pPr>
        <w:rPr>
          <w:b/>
          <w:i/>
        </w:rPr>
      </w:pPr>
      <w:r w:rsidRPr="00786BE1">
        <w:rPr>
          <w:b/>
          <w:i/>
        </w:rPr>
        <w:t>O mercado secundário no Brasil tem apresentado baixa liquidez, afetando o valor de mercado das Debêntures.</w:t>
      </w:r>
    </w:p>
    <w:p w14:paraId="1054D24D" w14:textId="77777777" w:rsidR="003D3FA4" w:rsidRPr="00786BE1" w:rsidRDefault="003D3FA4" w:rsidP="003D3FA4"/>
    <w:p w14:paraId="211492C4" w14:textId="77777777" w:rsidR="003D3FA4" w:rsidRPr="00786BE1" w:rsidRDefault="003D3FA4" w:rsidP="003D3FA4">
      <w:r w:rsidRPr="00786BE1">
        <w:t>O mercado secundário existente no Brasil para negociação de debêntures apresenta baixa liquidez, e não há nenhuma garantia de que existirá no futuro um mercado de negociação das Debêntures que permita aos titulares das Debêntures</w:t>
      </w:r>
      <w:r w:rsidRPr="00786BE1">
        <w:rPr>
          <w:b/>
        </w:rPr>
        <w:t xml:space="preserve"> </w:t>
      </w:r>
      <w:r w:rsidRPr="00786BE1">
        <w:t>a sua alienação, caso estes decidam pelo investimento. A Emissora não pode garantir o desenvolvimento ou liquidez de qualquer mercado para as Debêntures, considerando, inclusive, os riscos de mercado relacionados à pandemia do COVID-19.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2D4F24EC" w14:textId="77777777" w:rsidR="003D3FA4" w:rsidRPr="00786BE1" w:rsidRDefault="003D3FA4" w:rsidP="00D812E6">
      <w:pPr>
        <w:rPr>
          <w:rFonts w:eastAsia="Calibri"/>
        </w:rPr>
      </w:pPr>
    </w:p>
    <w:p w14:paraId="504842A8" w14:textId="63526B85" w:rsidR="003D3FA4" w:rsidRPr="00786BE1" w:rsidRDefault="003D3FA4" w:rsidP="00D812E6">
      <w:pPr>
        <w:keepNext/>
        <w:rPr>
          <w:rFonts w:eastAsia="Calibri"/>
          <w:b/>
          <w:i/>
        </w:rPr>
      </w:pPr>
      <w:r w:rsidRPr="00786BE1">
        <w:rPr>
          <w:rFonts w:eastAsia="Calibri"/>
          <w:b/>
          <w:i/>
        </w:rPr>
        <w:t>Eventual rebaixamento na classificação de risco (rating) do Brasil poderá acarretar a redução de liquidez das Debêntures para negociação no mercado secundário.</w:t>
      </w:r>
    </w:p>
    <w:p w14:paraId="7F320776" w14:textId="77777777" w:rsidR="003D3FA4" w:rsidRPr="00786BE1" w:rsidRDefault="003D3FA4" w:rsidP="00D812E6">
      <w:pPr>
        <w:keepNext/>
        <w:rPr>
          <w:rFonts w:eastAsia="Calibri"/>
        </w:rPr>
      </w:pPr>
    </w:p>
    <w:p w14:paraId="3D55314E" w14:textId="77777777" w:rsidR="003D3FA4" w:rsidRPr="00786BE1" w:rsidRDefault="003D3FA4" w:rsidP="003D3FA4">
      <w:pPr>
        <w:rPr>
          <w:rFonts w:eastAsia="Calibri"/>
        </w:rPr>
      </w:pPr>
      <w:r w:rsidRPr="00786BE1">
        <w:rPr>
          <w:rFonts w:eastAsia="Calibri"/>
        </w:rPr>
        <w:t>Para se realizar uma classificação de risco (</w:t>
      </w:r>
      <w:r w:rsidRPr="00786BE1">
        <w:rPr>
          <w:rFonts w:eastAsia="Calibri"/>
          <w:i/>
        </w:rPr>
        <w:t>rating</w:t>
      </w:r>
      <w:r w:rsidRPr="00786BE1">
        <w:rPr>
          <w:rFonts w:eastAsia="Calibri"/>
        </w:rPr>
        <w:t xml:space="preserve">), são analisadas as condições políticas, financeiras e econômicas do país. Fatores político-econômicos, os quais estão fora do </w:t>
      </w:r>
      <w:r w:rsidRPr="00786BE1">
        <w:rPr>
          <w:rFonts w:eastAsia="Calibri"/>
        </w:rPr>
        <w:lastRenderedPageBreak/>
        <w:t>controle das Partes, poderão levar ao rebaixamento da classificação de risco do Brasil. Eventual rebaixamento de classificação, realizado durante a vigência das Debêntures, poderá obrigar determinados investidores (tais como entidades de previdência complementar) a alienar as Debêntures, de forma a afetar negativamente seu preço e sua negociação no mercado secundário.</w:t>
      </w:r>
    </w:p>
    <w:p w14:paraId="0851457F" w14:textId="77777777" w:rsidR="003D3FA4" w:rsidRPr="00786BE1" w:rsidRDefault="003D3FA4" w:rsidP="003D3FA4">
      <w:pPr>
        <w:rPr>
          <w:rFonts w:eastAsia="Calibri"/>
        </w:rPr>
      </w:pPr>
    </w:p>
    <w:p w14:paraId="30E3C98B" w14:textId="77777777" w:rsidR="003D3FA4" w:rsidRPr="00786BE1" w:rsidRDefault="003D3FA4" w:rsidP="00D812E6">
      <w:pPr>
        <w:keepNext/>
        <w:rPr>
          <w:rFonts w:eastAsia="Calibri"/>
          <w:b/>
          <w:i/>
        </w:rPr>
      </w:pPr>
      <w:r w:rsidRPr="00786BE1">
        <w:rPr>
          <w:rFonts w:eastAsia="Calibri"/>
          <w:b/>
          <w:i/>
        </w:rPr>
        <w:t>Situações de instabilidade política, econômica e de outra natureza no Brasil, bem como as políticas ou medidas do Governo Federal em resposta a tais situações poderão prejudicar os resultados operacionais da Emissora.</w:t>
      </w:r>
    </w:p>
    <w:p w14:paraId="2DB79A03" w14:textId="77777777" w:rsidR="003D3FA4" w:rsidRPr="00786BE1" w:rsidRDefault="003D3FA4" w:rsidP="00D812E6">
      <w:pPr>
        <w:keepNext/>
        <w:rPr>
          <w:rFonts w:eastAsia="Calibri"/>
        </w:rPr>
      </w:pPr>
    </w:p>
    <w:p w14:paraId="779C27A0" w14:textId="77777777" w:rsidR="003D3FA4" w:rsidRPr="00786BE1" w:rsidRDefault="003D3FA4" w:rsidP="003D3FA4">
      <w:pPr>
        <w:rPr>
          <w:rFonts w:eastAsia="Calibri"/>
        </w:rPr>
      </w:pPr>
      <w:r w:rsidRPr="00786BE1">
        <w:rPr>
          <w:rFonts w:eastAsia="Calibri"/>
        </w:rPr>
        <w:t>Situações de instabilidade sanitária, política e/ou econômica podem afetar adversamente os resultados operacionais da Emissora.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(iv) crises sanitárias e/ou de saúde pública, tal como a pandemia do COVID-19; e/ou (v) quaisquer eventos de mercado (incluindo alterações nas taxas de juros básicas) que resultem no aumento substancial dos custos, na adequação da colocação das Debêntures no mercado ou na razoabilidade econômica da Emissão. A Emissora não tem nenhum controle sobre, nem pode prever quais situações poderão ocorrer no futuro ou quais políticas e medidas o Governo Federal poderá adotar em resposta a tais situações.</w:t>
      </w:r>
    </w:p>
    <w:p w14:paraId="3CA90A5B" w14:textId="77777777" w:rsidR="003D3FA4" w:rsidRPr="00786BE1" w:rsidRDefault="003D3FA4" w:rsidP="003D3FA4">
      <w:pPr>
        <w:rPr>
          <w:rFonts w:eastAsia="Calibri"/>
        </w:rPr>
      </w:pPr>
    </w:p>
    <w:p w14:paraId="3BFF07D2" w14:textId="77777777" w:rsidR="003D3FA4" w:rsidRPr="00786BE1" w:rsidRDefault="003D3FA4" w:rsidP="003D3FA4">
      <w:pPr>
        <w:keepNext/>
        <w:rPr>
          <w:rFonts w:eastAsia="Calibri"/>
          <w:b/>
          <w:i/>
        </w:rPr>
      </w:pPr>
      <w:r w:rsidRPr="00786BE1">
        <w:rPr>
          <w:rFonts w:eastAsia="Calibri"/>
          <w:b/>
          <w:i/>
        </w:rPr>
        <w:t>A percepção de riscos em outros países, especialmente em outros países de economia emergente, poderá afetar o valor de mercado de títulos e de valores mobiliários brasileiros, incluindo as Debêntures.</w:t>
      </w:r>
    </w:p>
    <w:p w14:paraId="41DBD70F" w14:textId="77777777" w:rsidR="003D3FA4" w:rsidRPr="00786BE1" w:rsidRDefault="003D3FA4" w:rsidP="003D3FA4">
      <w:pPr>
        <w:keepNext/>
        <w:rPr>
          <w:rFonts w:eastAsia="Calibri"/>
        </w:rPr>
      </w:pPr>
    </w:p>
    <w:p w14:paraId="29D63723" w14:textId="77777777" w:rsidR="003D3FA4" w:rsidRPr="00786BE1" w:rsidRDefault="003D3FA4" w:rsidP="003D3FA4">
      <w:pPr>
        <w:rPr>
          <w:rFonts w:eastAsia="Calibri"/>
        </w:rPr>
      </w:pPr>
      <w:r w:rsidRPr="00786BE1">
        <w:rPr>
          <w:rFonts w:eastAsia="Calibri"/>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1A0E07A5" w14:textId="77777777" w:rsidR="003D3FA4" w:rsidRPr="00786BE1" w:rsidRDefault="003D3FA4" w:rsidP="003D3FA4">
      <w:pPr>
        <w:rPr>
          <w:rFonts w:eastAsia="Calibri"/>
        </w:rPr>
      </w:pPr>
    </w:p>
    <w:p w14:paraId="2747F4D3" w14:textId="77777777" w:rsidR="003D3FA4" w:rsidRPr="00786BE1" w:rsidRDefault="003D3FA4" w:rsidP="00D812E6">
      <w:pPr>
        <w:keepNext/>
        <w:rPr>
          <w:rFonts w:eastAsia="Calibri"/>
          <w:b/>
          <w:i/>
        </w:rPr>
      </w:pPr>
      <w:r w:rsidRPr="00786BE1">
        <w:rPr>
          <w:rFonts w:eastAsia="Calibri"/>
          <w:b/>
          <w:i/>
        </w:rPr>
        <w:t>A pandemia do COVID-19 poderá causar impactos significantes nas Debêntures.</w:t>
      </w:r>
    </w:p>
    <w:p w14:paraId="0E87F8C1" w14:textId="77777777" w:rsidR="003D3FA4" w:rsidRPr="00786BE1" w:rsidRDefault="003D3FA4" w:rsidP="00D812E6">
      <w:pPr>
        <w:keepNext/>
        <w:rPr>
          <w:rFonts w:eastAsia="Calibri"/>
        </w:rPr>
      </w:pPr>
    </w:p>
    <w:p w14:paraId="115EBD23" w14:textId="77777777" w:rsidR="003D3FA4" w:rsidRPr="00786BE1" w:rsidRDefault="003D3FA4" w:rsidP="003D3FA4">
      <w:pPr>
        <w:rPr>
          <w:rFonts w:eastAsia="Calibri"/>
        </w:rPr>
      </w:pPr>
      <w:r w:rsidRPr="00786BE1">
        <w:rPr>
          <w:rFonts w:eastAsia="Calibri"/>
        </w:rPr>
        <w:t xml:space="preserve">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w:t>
      </w:r>
      <w:r w:rsidRPr="00786BE1">
        <w:rPr>
          <w:rFonts w:eastAsia="Calibri"/>
        </w:rPr>
        <w:lastRenderedPageBreak/>
        <w:t>valor de mercado dos títulos e valores mobiliários emitidos por companhias brasileiras, inclusive as Debêntures da presente Emissão, dificultando também o mercado secundário destes títulos. Assim sendo, não há como se prever os impactos econômicos no Brasil e no mundo decorrentes da pandemia.</w:t>
      </w:r>
    </w:p>
    <w:p w14:paraId="7B1D905C" w14:textId="77777777" w:rsidR="0036194D" w:rsidRPr="00786BE1" w:rsidRDefault="0036194D" w:rsidP="0008212C">
      <w:pPr>
        <w:rPr>
          <w:rFonts w:eastAsia="Calibri"/>
        </w:rPr>
      </w:pPr>
    </w:p>
    <w:p w14:paraId="38380612" w14:textId="46406958" w:rsidR="0036194D" w:rsidRPr="00786BE1" w:rsidRDefault="0036194D" w:rsidP="0008212C">
      <w:pPr>
        <w:spacing w:line="240" w:lineRule="auto"/>
        <w:jc w:val="left"/>
        <w:rPr>
          <w:rFonts w:eastAsia="Calibri"/>
        </w:rPr>
      </w:pPr>
      <w:r w:rsidRPr="00786BE1">
        <w:rPr>
          <w:rFonts w:eastAsia="Calibri"/>
        </w:rPr>
        <w:br w:type="page"/>
      </w:r>
    </w:p>
    <w:p w14:paraId="0994AA8B" w14:textId="11EDB193" w:rsidR="00672F39" w:rsidRPr="00786BE1" w:rsidRDefault="00672F39" w:rsidP="00672F39">
      <w:pPr>
        <w:pBdr>
          <w:bottom w:val="single" w:sz="4" w:space="1" w:color="auto"/>
        </w:pBdr>
        <w:jc w:val="center"/>
        <w:outlineLvl w:val="0"/>
        <w:rPr>
          <w:b/>
        </w:rPr>
      </w:pPr>
      <w:r w:rsidRPr="00786BE1">
        <w:rPr>
          <w:b/>
        </w:rPr>
        <w:lastRenderedPageBreak/>
        <w:t>ANEXO 3.5.7</w:t>
      </w:r>
      <w:r w:rsidRPr="00786BE1">
        <w:rPr>
          <w:b/>
        </w:rPr>
        <w:br/>
        <w:t xml:space="preserve">MODELO DE ADITAMENTO </w:t>
      </w:r>
      <w:r w:rsidR="00E40E32" w:rsidRPr="00786BE1">
        <w:rPr>
          <w:b/>
        </w:rPr>
        <w:t>(</w:t>
      </w:r>
      <w:r w:rsidRPr="00786BE1">
        <w:rPr>
          <w:b/>
        </w:rPr>
        <w:t>DISTRIBUIÇÃO PARCIAL</w:t>
      </w:r>
      <w:r w:rsidR="00E40E32" w:rsidRPr="00786BE1">
        <w:rPr>
          <w:b/>
        </w:rPr>
        <w:t>)</w:t>
      </w:r>
    </w:p>
    <w:p w14:paraId="275F403C" w14:textId="77777777" w:rsidR="00672F39" w:rsidRPr="00786BE1" w:rsidRDefault="00672F39" w:rsidP="00190727"/>
    <w:p w14:paraId="7F205DD2" w14:textId="7FF80539" w:rsidR="003A7A1B" w:rsidRPr="00786BE1" w:rsidRDefault="003A7A1B" w:rsidP="003A7A1B">
      <w:pPr>
        <w:rPr>
          <w:b/>
        </w:rPr>
      </w:pPr>
      <w:r w:rsidRPr="00786BE1">
        <w:rPr>
          <w:b/>
        </w:rPr>
        <w:t>[--]º ([--)]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DA [</w:t>
      </w:r>
      <w:r w:rsidRPr="00786BE1">
        <w:rPr>
          <w:b/>
          <w:highlight w:val="yellow"/>
        </w:rPr>
        <w:t>BONFIM</w:t>
      </w:r>
      <w:r w:rsidRPr="00786BE1">
        <w:rPr>
          <w:b/>
        </w:rPr>
        <w:t>] GERAÇÃO E COMÉRCIO DE ENERGIA SPE S.A.</w:t>
      </w:r>
    </w:p>
    <w:p w14:paraId="17BC447E" w14:textId="77777777" w:rsidR="003A7A1B" w:rsidRPr="00786BE1" w:rsidRDefault="003A7A1B" w:rsidP="003A7A1B">
      <w:pPr>
        <w:autoSpaceDE w:val="0"/>
        <w:autoSpaceDN w:val="0"/>
        <w:adjustRightInd w:val="0"/>
        <w:contextualSpacing/>
      </w:pPr>
    </w:p>
    <w:p w14:paraId="2C9C4B59" w14:textId="77777777" w:rsidR="003A7A1B" w:rsidRPr="00786BE1" w:rsidRDefault="003A7A1B" w:rsidP="003A7A1B">
      <w:pPr>
        <w:autoSpaceDE w:val="0"/>
        <w:autoSpaceDN w:val="0"/>
        <w:adjustRightInd w:val="0"/>
        <w:contextualSpacing/>
      </w:pPr>
      <w:r w:rsidRPr="00786BE1">
        <w:t>Pelo presente instrumento particular:</w:t>
      </w:r>
    </w:p>
    <w:p w14:paraId="03036A4E" w14:textId="77777777" w:rsidR="003A7A1B" w:rsidRPr="00786BE1" w:rsidRDefault="003A7A1B" w:rsidP="003A7A1B">
      <w:pPr>
        <w:autoSpaceDE w:val="0"/>
        <w:autoSpaceDN w:val="0"/>
        <w:adjustRightInd w:val="0"/>
        <w:contextualSpacing/>
      </w:pPr>
    </w:p>
    <w:p w14:paraId="3511E510" w14:textId="68ED57B6" w:rsidR="003A7A1B" w:rsidRPr="00786BE1" w:rsidRDefault="003A7A1B" w:rsidP="00D812E6">
      <w:pPr>
        <w:pStyle w:val="ListParagraph"/>
        <w:numPr>
          <w:ilvl w:val="0"/>
          <w:numId w:val="29"/>
        </w:numPr>
        <w:autoSpaceDE w:val="0"/>
        <w:autoSpaceDN w:val="0"/>
        <w:adjustRightInd w:val="0"/>
        <w:ind w:left="709" w:hanging="709"/>
      </w:pPr>
      <w:r w:rsidRPr="00786BE1">
        <w:t xml:space="preserve">de um lado, na qualidade de </w:t>
      </w:r>
      <w:r w:rsidRPr="00786BE1">
        <w:rPr>
          <w:color w:val="000000"/>
        </w:rPr>
        <w:t>emissora e ofertante das Debêntures (conforme definido abaixo)</w:t>
      </w:r>
      <w:r w:rsidRPr="00786BE1">
        <w:t>:</w:t>
      </w:r>
    </w:p>
    <w:p w14:paraId="0A8D6F89" w14:textId="77777777" w:rsidR="003A7A1B" w:rsidRPr="00786BE1" w:rsidRDefault="003A7A1B" w:rsidP="003A7A1B">
      <w:pPr>
        <w:autoSpaceDE w:val="0"/>
        <w:autoSpaceDN w:val="0"/>
        <w:adjustRightInd w:val="0"/>
        <w:contextualSpacing/>
      </w:pPr>
    </w:p>
    <w:p w14:paraId="6EFC8148" w14:textId="353DEDD6" w:rsidR="003A7A1B" w:rsidRPr="00786BE1" w:rsidRDefault="003A7A1B" w:rsidP="003A7A1B">
      <w:pPr>
        <w:autoSpaceDE w:val="0"/>
        <w:autoSpaceDN w:val="0"/>
        <w:adjustRightInd w:val="0"/>
        <w:ind w:left="709"/>
        <w:contextualSpacing/>
        <w:rPr>
          <w:bCs/>
        </w:rPr>
      </w:pPr>
      <w:r w:rsidRPr="00786BE1">
        <w:rPr>
          <w:b/>
        </w:rPr>
        <w:t>[</w:t>
      </w:r>
      <w:r w:rsidRPr="00786BE1">
        <w:rPr>
          <w:b/>
          <w:highlight w:val="yellow"/>
        </w:rPr>
        <w:t>BONFIM</w:t>
      </w:r>
      <w:r w:rsidRPr="00786BE1">
        <w:rPr>
          <w:b/>
        </w:rPr>
        <w:t>] GERAÇÃO E COMÉRCIO DE ENERGIA SPE S.A.</w:t>
      </w:r>
      <w:r w:rsidRPr="00786BE1">
        <w:rPr>
          <w:bCs/>
        </w:rPr>
        <w:t>, sociedade por ações sem registro de companhia aberta perante a Comissão de Valores Mobiliário (“</w:t>
      </w:r>
      <w:r w:rsidRPr="00786BE1">
        <w:rPr>
          <w:bCs/>
          <w:u w:val="single"/>
        </w:rPr>
        <w:t>CVM</w:t>
      </w:r>
      <w:r w:rsidRPr="00786BE1">
        <w:rPr>
          <w:bCs/>
        </w:rPr>
        <w:t>”), com sede na Cidade de Boa Vista, Estado de Roraima, na Rua Levindo Inácio de Oliveira, nº 1.117, Sala [</w:t>
      </w:r>
      <w:r w:rsidRPr="00786BE1">
        <w:rPr>
          <w:highlight w:val="yellow"/>
        </w:rPr>
        <w:t>1</w:t>
      </w:r>
      <w:r w:rsidRPr="00786BE1">
        <w:rPr>
          <w:bCs/>
        </w:rPr>
        <w:t>], Bairro Paraviana, CEP 69307-272, inscrita no Cadastro Nacional da Pessoa Jurídica do Ministério da Economia (“</w:t>
      </w:r>
      <w:r w:rsidRPr="00786BE1">
        <w:rPr>
          <w:bCs/>
          <w:u w:val="single"/>
        </w:rPr>
        <w:t>CNPJ/ME</w:t>
      </w:r>
      <w:r w:rsidRPr="00786BE1">
        <w:rPr>
          <w:bCs/>
        </w:rPr>
        <w:t>”) sob o nº [</w:t>
      </w:r>
      <w:r w:rsidRPr="00786BE1">
        <w:rPr>
          <w:highlight w:val="yellow"/>
        </w:rPr>
        <w:t>34.714.313/0001-23</w:t>
      </w:r>
      <w:r w:rsidRPr="00786BE1">
        <w:rPr>
          <w:bCs/>
        </w:rPr>
        <w:t>], neste ato devidamente representada nos termos do seu estatuto social (“</w:t>
      </w:r>
      <w:r w:rsidRPr="00786BE1">
        <w:rPr>
          <w:bCs/>
          <w:u w:val="single"/>
        </w:rPr>
        <w:t>Emissora</w:t>
      </w:r>
      <w:r w:rsidRPr="00786BE1">
        <w:rPr>
          <w:bCs/>
        </w:rPr>
        <w:t>”); e</w:t>
      </w:r>
    </w:p>
    <w:p w14:paraId="67F88EEE" w14:textId="77777777" w:rsidR="003A7A1B" w:rsidRPr="00786BE1" w:rsidRDefault="003A7A1B" w:rsidP="003A7A1B">
      <w:pPr>
        <w:autoSpaceDE w:val="0"/>
        <w:autoSpaceDN w:val="0"/>
        <w:adjustRightInd w:val="0"/>
        <w:contextualSpacing/>
      </w:pPr>
    </w:p>
    <w:p w14:paraId="45903054" w14:textId="23DA0A47" w:rsidR="003A7A1B" w:rsidRPr="00786BE1" w:rsidRDefault="003A7A1B" w:rsidP="00D812E6">
      <w:pPr>
        <w:pStyle w:val="ListParagraph"/>
        <w:numPr>
          <w:ilvl w:val="0"/>
          <w:numId w:val="29"/>
        </w:numPr>
        <w:autoSpaceDE w:val="0"/>
        <w:autoSpaceDN w:val="0"/>
        <w:adjustRightInd w:val="0"/>
        <w:ind w:left="709" w:hanging="709"/>
      </w:pPr>
      <w:r w:rsidRPr="00786BE1">
        <w:t>de outro lado, na qualidade de representante dos titulares das Debêntures (conforme definido abaixo) (“</w:t>
      </w:r>
      <w:r w:rsidRPr="00786BE1">
        <w:rPr>
          <w:u w:val="single"/>
        </w:rPr>
        <w:t>Debenturistas</w:t>
      </w:r>
      <w:r w:rsidRPr="00786BE1">
        <w:t>”):</w:t>
      </w:r>
    </w:p>
    <w:p w14:paraId="479AE79F" w14:textId="77777777" w:rsidR="003A7A1B" w:rsidRPr="00786BE1" w:rsidRDefault="003A7A1B" w:rsidP="003A7A1B">
      <w:pPr>
        <w:autoSpaceDE w:val="0"/>
        <w:autoSpaceDN w:val="0"/>
        <w:adjustRightInd w:val="0"/>
        <w:contextualSpacing/>
      </w:pPr>
    </w:p>
    <w:p w14:paraId="1CB4A830" w14:textId="0276968E" w:rsidR="003A7A1B" w:rsidRPr="00786BE1" w:rsidRDefault="003A7A1B" w:rsidP="003A7A1B">
      <w:pPr>
        <w:ind w:left="709"/>
        <w:contextualSpacing/>
      </w:pPr>
      <w:r w:rsidRPr="00786BE1">
        <w:rPr>
          <w:b/>
        </w:rPr>
        <w:t>SIMPLIFIC PAVARINI DISTRIBUIDORA DE TÍTULOS E VALORES MOBILIÁRIOS LTDA.</w:t>
      </w:r>
      <w:r w:rsidRPr="00786BE1">
        <w:t>, instituição financeira atuando por sua filial na Cidade de São Paulo, Estado de São Paulo, na Rua Joaquim Floriano, n° 466, bloco B, conjunto 1401, Itaim Bibi, CEP 04534-002, inscrita no CNPJ/ME sob o nº 15.227.994/0004-01</w:t>
      </w:r>
      <w:r w:rsidRPr="00786BE1">
        <w:rPr>
          <w:bCs/>
        </w:rPr>
        <w:t>, neste ato devidamente representada nos termos do seu contrato social</w:t>
      </w:r>
      <w:r w:rsidRPr="00786BE1">
        <w:t xml:space="preserve"> (“</w:t>
      </w:r>
      <w:r w:rsidRPr="00786BE1">
        <w:rPr>
          <w:u w:val="single"/>
        </w:rPr>
        <w:t>Agente Fiduciário</w:t>
      </w:r>
      <w:r w:rsidRPr="00786BE1">
        <w:t>”);</w:t>
      </w:r>
    </w:p>
    <w:p w14:paraId="59A502B7" w14:textId="77777777" w:rsidR="003A7A1B" w:rsidRPr="00786BE1" w:rsidRDefault="003A7A1B" w:rsidP="003A7A1B">
      <w:pPr>
        <w:autoSpaceDE w:val="0"/>
        <w:autoSpaceDN w:val="0"/>
        <w:adjustRightInd w:val="0"/>
        <w:contextualSpacing/>
      </w:pPr>
    </w:p>
    <w:p w14:paraId="2A66190C" w14:textId="77777777" w:rsidR="003A7A1B" w:rsidRPr="00786BE1" w:rsidRDefault="003A7A1B" w:rsidP="002F52B8">
      <w:pPr>
        <w:pStyle w:val="ListParagraph"/>
        <w:numPr>
          <w:ilvl w:val="0"/>
          <w:numId w:val="29"/>
        </w:numPr>
        <w:autoSpaceDE w:val="0"/>
        <w:autoSpaceDN w:val="0"/>
        <w:adjustRightInd w:val="0"/>
        <w:ind w:left="709" w:hanging="709"/>
      </w:pPr>
      <w:r w:rsidRPr="00786BE1">
        <w:t>ainda, na qualidade de fiadoras, principais pagadoras e solidariamente responsáveis por todas as obrigações da Emissora nos termos e decorrentes da Escritura de Emissão (conforme definido abaixo) e pelo pagamento integral das Obrigações Garantidas (conforme definido na Escritura de Emissão (conforme definido abaixo)):</w:t>
      </w:r>
    </w:p>
    <w:p w14:paraId="29DBB0C9" w14:textId="77777777" w:rsidR="003A7A1B" w:rsidRPr="00786BE1" w:rsidRDefault="003A7A1B" w:rsidP="003A7A1B">
      <w:pPr>
        <w:autoSpaceDE w:val="0"/>
        <w:autoSpaceDN w:val="0"/>
        <w:adjustRightInd w:val="0"/>
      </w:pPr>
    </w:p>
    <w:p w14:paraId="6C19D72C" w14:textId="77777777" w:rsidR="003A7A1B" w:rsidRPr="00786BE1" w:rsidRDefault="003A7A1B" w:rsidP="003A7A1B">
      <w:pPr>
        <w:ind w:left="709"/>
      </w:pPr>
      <w:r w:rsidRPr="00786BE1">
        <w:rPr>
          <w:b/>
        </w:rPr>
        <w:t>OXE PARTICIPAÇÕES S.A.</w:t>
      </w:r>
      <w:r w:rsidRPr="00786BE1">
        <w:t xml:space="preserve">, sociedade por ações sem registro de companhia aberta perante a CVM, com sede na Cidade de </w:t>
      </w:r>
      <w:r w:rsidRPr="00786BE1">
        <w:rPr>
          <w:bCs/>
        </w:rPr>
        <w:t>São Paulo</w:t>
      </w:r>
      <w:r w:rsidRPr="00786BE1">
        <w:t xml:space="preserve">, Estado de </w:t>
      </w:r>
      <w:r w:rsidRPr="00786BE1">
        <w:rPr>
          <w:bCs/>
        </w:rPr>
        <w:t>São Paulo</w:t>
      </w:r>
      <w:r w:rsidRPr="00786BE1">
        <w:t xml:space="preserve">, na </w:t>
      </w:r>
      <w:r w:rsidRPr="00786BE1">
        <w:rPr>
          <w:rFonts w:cs="Arial"/>
        </w:rPr>
        <w:t>Rua Funchal, nº 129, 4º</w:t>
      </w:r>
      <w:r w:rsidRPr="00786BE1">
        <w:t xml:space="preserve"> andar, </w:t>
      </w:r>
      <w:r w:rsidRPr="00786BE1">
        <w:rPr>
          <w:rFonts w:cs="Arial"/>
        </w:rPr>
        <w:t>conjunto 4A – Edifício Montreal</w:t>
      </w:r>
      <w:r w:rsidRPr="00786BE1">
        <w:t xml:space="preserve">, Vila </w:t>
      </w:r>
      <w:r w:rsidRPr="00786BE1">
        <w:rPr>
          <w:rFonts w:cs="Arial"/>
        </w:rPr>
        <w:t>Olímpia</w:t>
      </w:r>
      <w:r w:rsidRPr="00786BE1">
        <w:t xml:space="preserve">, inscrita no CNPJ/ME sob o nº </w:t>
      </w:r>
      <w:r w:rsidRPr="00786BE1">
        <w:rPr>
          <w:bCs/>
        </w:rPr>
        <w:t>36.159.996/0001-20</w:t>
      </w:r>
      <w:r w:rsidRPr="00786BE1">
        <w:t>, neste ato devidamente representada nos termos do seu estatuto social (“</w:t>
      </w:r>
      <w:r w:rsidRPr="00786BE1">
        <w:rPr>
          <w:u w:val="single"/>
        </w:rPr>
        <w:t>OXE</w:t>
      </w:r>
      <w:r w:rsidRPr="00786BE1">
        <w:t>”);</w:t>
      </w:r>
    </w:p>
    <w:p w14:paraId="3660B01E" w14:textId="77777777" w:rsidR="003A7A1B" w:rsidRPr="00786BE1" w:rsidRDefault="003A7A1B" w:rsidP="003A7A1B">
      <w:pPr>
        <w:autoSpaceDE w:val="0"/>
        <w:autoSpaceDN w:val="0"/>
        <w:adjustRightInd w:val="0"/>
        <w:contextualSpacing/>
      </w:pPr>
    </w:p>
    <w:p w14:paraId="36512F90" w14:textId="77777777" w:rsidR="003A7A1B" w:rsidRPr="00786BE1" w:rsidRDefault="003A7A1B" w:rsidP="003A7A1B">
      <w:pPr>
        <w:autoSpaceDE w:val="0"/>
        <w:autoSpaceDN w:val="0"/>
        <w:adjustRightInd w:val="0"/>
        <w:ind w:left="709"/>
        <w:contextualSpacing/>
        <w:rPr>
          <w:bCs/>
        </w:rPr>
      </w:pPr>
      <w:r w:rsidRPr="00786BE1">
        <w:rPr>
          <w:b/>
        </w:rPr>
        <w:t>[</w:t>
      </w:r>
      <w:r w:rsidRPr="00786BE1">
        <w:rPr>
          <w:b/>
          <w:highlight w:val="yellow"/>
        </w:rPr>
        <w:t>CANTÁ</w:t>
      </w:r>
      <w:r w:rsidRPr="00786BE1">
        <w:rPr>
          <w:b/>
        </w:rPr>
        <w:t>] GERAÇÃO E COMÉRCIO DE ENERGIA SPE S.A.</w:t>
      </w:r>
      <w:r w:rsidRPr="00786BE1">
        <w:rPr>
          <w:bCs/>
        </w:rPr>
        <w:t>, sociedade por ações sem registro de companhia aberta perante a CVM, com sede na Cidade de Boa Vista, Estado de Roraima, na Rua Levindo Inácio de Oliveira, nº 1.117, Sala [</w:t>
      </w:r>
      <w:r w:rsidRPr="00786BE1">
        <w:rPr>
          <w:bCs/>
          <w:highlight w:val="yellow"/>
        </w:rPr>
        <w:t>2</w:t>
      </w:r>
      <w:r w:rsidRPr="00786BE1">
        <w:rPr>
          <w:bCs/>
        </w:rPr>
        <w:t>], Bairro Paraviana, CEP 69307-272, inscrita no CNPJ/ME sob o nº [</w:t>
      </w:r>
      <w:r w:rsidRPr="00786BE1">
        <w:rPr>
          <w:highlight w:val="yellow"/>
        </w:rPr>
        <w:t>34.714.322/0001-14</w:t>
      </w:r>
      <w:r w:rsidRPr="00786BE1">
        <w:t>]</w:t>
      </w:r>
      <w:r w:rsidRPr="00786BE1">
        <w:rPr>
          <w:bCs/>
        </w:rPr>
        <w:t>, neste ato devidamente representada nos termos do seu estatuto social (“[</w:t>
      </w:r>
      <w:r w:rsidRPr="00786BE1">
        <w:rPr>
          <w:bCs/>
          <w:highlight w:val="yellow"/>
          <w:u w:val="single"/>
        </w:rPr>
        <w:t>Cantá</w:t>
      </w:r>
      <w:r w:rsidRPr="00786BE1">
        <w:rPr>
          <w:bCs/>
        </w:rPr>
        <w:t>]”);</w:t>
      </w:r>
    </w:p>
    <w:p w14:paraId="639A77C9" w14:textId="77777777" w:rsidR="003A7A1B" w:rsidRPr="00786BE1" w:rsidRDefault="003A7A1B" w:rsidP="003A7A1B"/>
    <w:p w14:paraId="37F23702" w14:textId="77777777" w:rsidR="003A7A1B" w:rsidRPr="00786BE1" w:rsidRDefault="003A7A1B" w:rsidP="003A7A1B">
      <w:pPr>
        <w:autoSpaceDE w:val="0"/>
        <w:autoSpaceDN w:val="0"/>
        <w:adjustRightInd w:val="0"/>
        <w:ind w:left="709"/>
        <w:contextualSpacing/>
        <w:rPr>
          <w:bCs/>
        </w:rPr>
      </w:pPr>
      <w:r w:rsidRPr="00786BE1">
        <w:rPr>
          <w:b/>
        </w:rPr>
        <w:t>[</w:t>
      </w:r>
      <w:r w:rsidRPr="00786BE1">
        <w:rPr>
          <w:b/>
          <w:highlight w:val="yellow"/>
        </w:rPr>
        <w:t>PAU RAINHA</w:t>
      </w:r>
      <w:r w:rsidRPr="00786BE1">
        <w:rPr>
          <w:b/>
        </w:rPr>
        <w:t>] GERAÇÃO E COMÉRCIO DE ENERGIA SPE S.A.</w:t>
      </w:r>
      <w:r w:rsidRPr="00786BE1">
        <w:rPr>
          <w:bCs/>
        </w:rPr>
        <w:t>, sociedade por ações sem registro de companhia aberta perante a CVM, com sede na Cidade de Boa Vista, Estado de Roraima, na Rua Levindo Inácio de Oliveira, nº 1.117, Sala [</w:t>
      </w:r>
      <w:r w:rsidRPr="00786BE1">
        <w:rPr>
          <w:bCs/>
          <w:highlight w:val="yellow"/>
        </w:rPr>
        <w:t>3</w:t>
      </w:r>
      <w:r w:rsidRPr="00786BE1">
        <w:rPr>
          <w:bCs/>
        </w:rPr>
        <w:t>], Bairro Paraviana, CEP 69307-272, inscrita no CNPJ/ME sob o nº [</w:t>
      </w:r>
      <w:r w:rsidRPr="00786BE1">
        <w:rPr>
          <w:highlight w:val="yellow"/>
        </w:rPr>
        <w:t>34.714.305/0001-87</w:t>
      </w:r>
      <w:r w:rsidRPr="00786BE1">
        <w:t>]</w:t>
      </w:r>
      <w:r w:rsidRPr="00786BE1">
        <w:rPr>
          <w:bCs/>
        </w:rPr>
        <w:t>, neste ato devidamente representada nos termos do seu estatuto social (“[</w:t>
      </w:r>
      <w:r w:rsidRPr="00786BE1">
        <w:rPr>
          <w:bCs/>
          <w:highlight w:val="yellow"/>
          <w:u w:val="single"/>
        </w:rPr>
        <w:t>Pau Rainha</w:t>
      </w:r>
      <w:r w:rsidRPr="00786BE1">
        <w:rPr>
          <w:bCs/>
        </w:rPr>
        <w:t>]”); e</w:t>
      </w:r>
    </w:p>
    <w:p w14:paraId="62350B29" w14:textId="77777777" w:rsidR="003A7A1B" w:rsidRPr="00786BE1" w:rsidRDefault="003A7A1B" w:rsidP="003A7A1B"/>
    <w:p w14:paraId="27FA1005" w14:textId="1A7A8A00" w:rsidR="003A7A1B" w:rsidRPr="00786BE1" w:rsidRDefault="003A7A1B" w:rsidP="003A7A1B">
      <w:pPr>
        <w:autoSpaceDE w:val="0"/>
        <w:autoSpaceDN w:val="0"/>
        <w:adjustRightInd w:val="0"/>
        <w:ind w:left="709"/>
        <w:contextualSpacing/>
        <w:rPr>
          <w:bCs/>
        </w:rPr>
      </w:pPr>
      <w:r w:rsidRPr="00786BE1">
        <w:rPr>
          <w:b/>
        </w:rPr>
        <w:t>[</w:t>
      </w:r>
      <w:r w:rsidRPr="00786BE1">
        <w:rPr>
          <w:b/>
          <w:highlight w:val="yellow"/>
        </w:rPr>
        <w:t>SANTA LUZ</w:t>
      </w:r>
      <w:r w:rsidRPr="00786BE1">
        <w:rPr>
          <w:b/>
        </w:rPr>
        <w:t>] GERAÇÃO E COMÉRCIO DE ENERGIA SPE S.A.</w:t>
      </w:r>
      <w:r w:rsidRPr="00786BE1">
        <w:rPr>
          <w:bCs/>
        </w:rPr>
        <w:t>, sociedade por ações sem registro de companhia aberta perante a CVM, com sede na Cidade de Boa Vista, Estado de Roraima, na Rua Levindo Inácio de Oliveira, nº 1.117, Sala [</w:t>
      </w:r>
      <w:r w:rsidRPr="00786BE1">
        <w:rPr>
          <w:bCs/>
          <w:highlight w:val="yellow"/>
        </w:rPr>
        <w:t>4</w:t>
      </w:r>
      <w:r w:rsidRPr="00786BE1">
        <w:rPr>
          <w:bCs/>
        </w:rPr>
        <w:t>], Bairro Paraviana, CEP 69307-272, inscrita no CNPJ/ME sob o nº [</w:t>
      </w:r>
      <w:r w:rsidRPr="00786BE1">
        <w:rPr>
          <w:highlight w:val="yellow"/>
        </w:rPr>
        <w:t>34.745.410/0001-83</w:t>
      </w:r>
      <w:r w:rsidRPr="00786BE1">
        <w:t>]</w:t>
      </w:r>
      <w:r w:rsidRPr="00786BE1">
        <w:rPr>
          <w:bCs/>
        </w:rPr>
        <w:t>, neste ato devidamente representada nos termos do seu estatuto social (“[</w:t>
      </w:r>
      <w:r w:rsidRPr="00786BE1">
        <w:rPr>
          <w:bCs/>
          <w:highlight w:val="yellow"/>
          <w:u w:val="single"/>
        </w:rPr>
        <w:t>Santa Luz</w:t>
      </w:r>
      <w:r w:rsidRPr="00786BE1">
        <w:rPr>
          <w:bCs/>
        </w:rPr>
        <w:t>]” e, em conjunto com a OXE, a [</w:t>
      </w:r>
      <w:r w:rsidRPr="00786BE1">
        <w:rPr>
          <w:bCs/>
          <w:highlight w:val="yellow"/>
        </w:rPr>
        <w:t>Cantá</w:t>
      </w:r>
      <w:r w:rsidRPr="00786BE1">
        <w:rPr>
          <w:bCs/>
        </w:rPr>
        <w:t>] e a [</w:t>
      </w:r>
      <w:r w:rsidRPr="00786BE1">
        <w:rPr>
          <w:bCs/>
          <w:highlight w:val="yellow"/>
        </w:rPr>
        <w:t>Pau Rainha</w:t>
      </w:r>
      <w:r w:rsidRPr="00786BE1">
        <w:rPr>
          <w:bCs/>
        </w:rPr>
        <w:t>], “</w:t>
      </w:r>
      <w:r w:rsidRPr="00786BE1">
        <w:rPr>
          <w:bCs/>
          <w:u w:val="single"/>
        </w:rPr>
        <w:t>Fiadoras</w:t>
      </w:r>
      <w:r w:rsidRPr="00786BE1">
        <w:rPr>
          <w:bCs/>
        </w:rPr>
        <w:t>”</w:t>
      </w:r>
      <w:r w:rsidRPr="00786BE1">
        <w:t xml:space="preserve"> quando denominadas em conjunto e, individualmente e indistintamente, “</w:t>
      </w:r>
      <w:r w:rsidRPr="00786BE1">
        <w:rPr>
          <w:u w:val="single"/>
        </w:rPr>
        <w:t>Fiadora</w:t>
      </w:r>
      <w:r w:rsidRPr="00786BE1">
        <w:t>”</w:t>
      </w:r>
      <w:r w:rsidRPr="00786BE1">
        <w:rPr>
          <w:bCs/>
        </w:rPr>
        <w:t>);</w:t>
      </w:r>
    </w:p>
    <w:p w14:paraId="3F45476A" w14:textId="77777777" w:rsidR="003A7A1B" w:rsidRPr="00786BE1" w:rsidRDefault="003A7A1B" w:rsidP="003A7A1B"/>
    <w:p w14:paraId="5FD17ECE" w14:textId="7E275F08" w:rsidR="003A7A1B" w:rsidRPr="00786BE1" w:rsidRDefault="003A7A1B" w:rsidP="00D812E6">
      <w:r w:rsidRPr="00786BE1">
        <w:t xml:space="preserve">sendo a Emissora, o Agente Fiduciário e as Fiadoras, </w:t>
      </w:r>
      <w:r w:rsidRPr="00786BE1">
        <w:rPr>
          <w:szCs w:val="22"/>
        </w:rPr>
        <w:t>em conjunto, “</w:t>
      </w:r>
      <w:r w:rsidRPr="00786BE1">
        <w:rPr>
          <w:szCs w:val="22"/>
          <w:u w:val="single"/>
        </w:rPr>
        <w:t>Partes</w:t>
      </w:r>
      <w:r w:rsidRPr="00786BE1">
        <w:rPr>
          <w:szCs w:val="22"/>
        </w:rPr>
        <w:t>”, quando referidos coletivamente, e “</w:t>
      </w:r>
      <w:r w:rsidRPr="00786BE1">
        <w:rPr>
          <w:szCs w:val="22"/>
          <w:u w:val="single"/>
        </w:rPr>
        <w:t>Parte</w:t>
      </w:r>
      <w:r w:rsidRPr="00786BE1">
        <w:rPr>
          <w:szCs w:val="22"/>
        </w:rPr>
        <w:t>”, quando referidos individualmente</w:t>
      </w:r>
      <w:r w:rsidRPr="00786BE1">
        <w:t>;</w:t>
      </w:r>
    </w:p>
    <w:p w14:paraId="02FA81C0" w14:textId="77777777" w:rsidR="003A7A1B" w:rsidRPr="00786BE1" w:rsidRDefault="003A7A1B" w:rsidP="003A7A1B">
      <w:pPr>
        <w:autoSpaceDE w:val="0"/>
        <w:autoSpaceDN w:val="0"/>
        <w:adjustRightInd w:val="0"/>
        <w:contextualSpacing/>
      </w:pPr>
    </w:p>
    <w:p w14:paraId="5F505F37" w14:textId="77777777" w:rsidR="003A7A1B" w:rsidRPr="00786BE1" w:rsidRDefault="003A7A1B" w:rsidP="003A7A1B">
      <w:pPr>
        <w:rPr>
          <w:b/>
        </w:rPr>
      </w:pPr>
      <w:r w:rsidRPr="00786BE1">
        <w:rPr>
          <w:b/>
        </w:rPr>
        <w:t>CONSIDERANDO QUE:</w:t>
      </w:r>
    </w:p>
    <w:p w14:paraId="2961B13A" w14:textId="77777777" w:rsidR="003A7A1B" w:rsidRPr="00786BE1" w:rsidRDefault="003A7A1B" w:rsidP="003A7A1B"/>
    <w:p w14:paraId="23D8CC4C" w14:textId="4775B296" w:rsidR="003A7A1B" w:rsidRPr="00786BE1" w:rsidRDefault="003A7A1B" w:rsidP="00D812E6">
      <w:pPr>
        <w:pStyle w:val="ListParagraph"/>
        <w:numPr>
          <w:ilvl w:val="0"/>
          <w:numId w:val="30"/>
        </w:numPr>
        <w:ind w:left="709" w:hanging="709"/>
      </w:pPr>
      <w:r w:rsidRPr="00786BE1">
        <w:t>em 30 de dezembro de 2020, a Emissora e o Agente Fiduciário celebraram o “</w:t>
      </w:r>
      <w:r w:rsidRPr="00786BE1">
        <w:rPr>
          <w:i/>
        </w:rPr>
        <w:t>Instrumento Particular de Escritura da 2ª (Segunda) Emissão de Debêntures Simples, Não Conversíveis em Ações, da Espécie Quirografária, a Ser Convolada em da Espécie com Garantia Real,</w:t>
      </w:r>
      <w:r w:rsidRPr="00786BE1">
        <w:t xml:space="preserve"> </w:t>
      </w:r>
      <w:r w:rsidRPr="00786BE1">
        <w:rPr>
          <w:i/>
        </w:rPr>
        <w:t>em 2 (Duas) Séries, para Distribuição Pública, com Esforços Restritos de Distribuição, da [</w:t>
      </w:r>
      <w:r w:rsidRPr="00786BE1">
        <w:rPr>
          <w:i/>
          <w:highlight w:val="yellow"/>
        </w:rPr>
        <w:t>Bonfim</w:t>
      </w:r>
      <w:r w:rsidRPr="00786BE1">
        <w:rPr>
          <w:i/>
        </w:rPr>
        <w:t>] Geração e Comércio de Energia SPE S.A.</w:t>
      </w:r>
      <w:r w:rsidRPr="00786BE1">
        <w:t>” (conforme alterado de tempos em tempos, “</w:t>
      </w:r>
      <w:r w:rsidRPr="00786BE1">
        <w:rPr>
          <w:u w:val="single"/>
        </w:rPr>
        <w:t>Escritura de Emissão</w:t>
      </w:r>
      <w:r w:rsidRPr="00786BE1">
        <w:t>”), o qual foi devidamente arquivado na Junta Comercial do Estado de Roraima (“</w:t>
      </w:r>
      <w:r w:rsidRPr="00786BE1">
        <w:rPr>
          <w:u w:val="single"/>
        </w:rPr>
        <w:t>JUCERR</w:t>
      </w:r>
      <w:r w:rsidRPr="00786BE1">
        <w:t>”) em [--] de [--] de 20[--], sob o nº [--];</w:t>
      </w:r>
    </w:p>
    <w:p w14:paraId="4F224B5C" w14:textId="77777777" w:rsidR="003A7A1B" w:rsidRPr="00786BE1" w:rsidRDefault="003A7A1B" w:rsidP="003A7A1B"/>
    <w:p w14:paraId="71B1FAC2" w14:textId="77777777" w:rsidR="003A7A1B" w:rsidRPr="00786BE1" w:rsidRDefault="003A7A1B" w:rsidP="00D812E6">
      <w:pPr>
        <w:pStyle w:val="ListParagraph"/>
        <w:numPr>
          <w:ilvl w:val="0"/>
          <w:numId w:val="30"/>
        </w:numPr>
        <w:ind w:left="709" w:hanging="709"/>
      </w:pPr>
      <w:r w:rsidRPr="00786BE1">
        <w:t>a Emissão foi aprovada pela assembleia geral extraordinária da Emissora realizada em 30 de dezembro de 2020 (“</w:t>
      </w:r>
      <w:r w:rsidRPr="00786BE1">
        <w:rPr>
          <w:u w:val="single"/>
        </w:rPr>
        <w:t>AGE da Emissora</w:t>
      </w:r>
      <w:r w:rsidRPr="00786BE1">
        <w:t>”), cuja ata foi devidamente arquivada na JUCERR em [--] de [--] de 20[--], sob o nº [--], e publicada, em [--] de [--] de 20[--], no Diário Oficial do Estado de Roraima e no jornal “Folha de Boa Vista”;</w:t>
      </w:r>
    </w:p>
    <w:p w14:paraId="53EDEBB9" w14:textId="77777777" w:rsidR="003A7A1B" w:rsidRPr="00786BE1" w:rsidRDefault="003A7A1B" w:rsidP="003A7A1B"/>
    <w:p w14:paraId="6978ECCD" w14:textId="1E2A5F66" w:rsidR="003A7A1B" w:rsidRPr="00786BE1" w:rsidRDefault="003A7A1B" w:rsidP="00D812E6">
      <w:pPr>
        <w:pStyle w:val="ListParagraph"/>
        <w:numPr>
          <w:ilvl w:val="0"/>
          <w:numId w:val="30"/>
        </w:numPr>
        <w:ind w:left="709" w:hanging="709"/>
      </w:pPr>
      <w:r w:rsidRPr="00786BE1">
        <w:lastRenderedPageBreak/>
        <w:t>as Debêntures foram objeto de distribuição pública, com esforços restritos de distribuição, nos termos da Lei nº 6.404, de 15 de dezembro de 1976, conforme alterada (“</w:t>
      </w:r>
      <w:r w:rsidRPr="00786BE1">
        <w:rPr>
          <w:u w:val="single"/>
        </w:rPr>
        <w:t>Lei das Sociedades por Ações</w:t>
      </w:r>
      <w:r w:rsidRPr="00786BE1">
        <w:t>”), da Lei nº 6.385, de 7 de dezembro de 1976, conforme alterada (“</w:t>
      </w:r>
      <w:r w:rsidRPr="00786BE1">
        <w:rPr>
          <w:u w:val="single"/>
        </w:rPr>
        <w:t>Lei do Mercado de Valores Mobiliários</w:t>
      </w:r>
      <w:r w:rsidRPr="00786BE1">
        <w:t>”), da Instrução da CVM nº 476, de 16 de janeiro de 2009, conforme alterada (“</w:t>
      </w:r>
      <w:r w:rsidRPr="00786BE1">
        <w:rPr>
          <w:u w:val="single"/>
        </w:rPr>
        <w:t>Instrução CVM 476</w:t>
      </w:r>
      <w:r w:rsidRPr="00786BE1">
        <w:t>”), da Lei nº 12.431, de 24 de junho de 2011, conforme alterada (“</w:t>
      </w:r>
      <w:r w:rsidRPr="00786BE1">
        <w:rPr>
          <w:u w:val="single"/>
        </w:rPr>
        <w:t>Lei 12.431</w:t>
      </w:r>
      <w:r w:rsidRPr="00786BE1">
        <w:t>”), e das demais disposições legais e regulamentares aplicáveis, sob o regime de melhores esforços de colocação (“</w:t>
      </w:r>
      <w:r w:rsidRPr="00786BE1">
        <w:rPr>
          <w:u w:val="single"/>
        </w:rPr>
        <w:t>Oferta</w:t>
      </w:r>
      <w:r w:rsidRPr="00786BE1">
        <w:t>”);</w:t>
      </w:r>
    </w:p>
    <w:p w14:paraId="5F215115" w14:textId="77777777" w:rsidR="003A7A1B" w:rsidRPr="00786BE1" w:rsidRDefault="003A7A1B" w:rsidP="003A7A1B"/>
    <w:p w14:paraId="1C307FF4" w14:textId="77777777" w:rsidR="003A7A1B" w:rsidRPr="00786BE1" w:rsidRDefault="003A7A1B" w:rsidP="00D812E6">
      <w:pPr>
        <w:pStyle w:val="ListParagraph"/>
        <w:numPr>
          <w:ilvl w:val="0"/>
          <w:numId w:val="30"/>
        </w:numPr>
        <w:ind w:left="709" w:hanging="709"/>
      </w:pPr>
      <w:r w:rsidRPr="00786BE1">
        <w:t>conforme previsto na Escritura de Emissão e nos termos dos artigos 30 e 31 da Instrução da CVM nº 400, de 29 de dezembro de 2003, conforme em vigor (“</w:t>
      </w:r>
      <w:r w:rsidRPr="00786BE1">
        <w:rPr>
          <w:u w:val="single"/>
        </w:rPr>
        <w:t>Instrução CVM 400</w:t>
      </w:r>
      <w:r w:rsidRPr="00786BE1">
        <w:t>”), e do artigo 5º-A da Instrução CVM 476, foi admitida a distribuição parcial das Debêntures (“</w:t>
      </w:r>
      <w:r w:rsidRPr="00786BE1">
        <w:rPr>
          <w:u w:val="single"/>
        </w:rPr>
        <w:t>Distribuição Parcial</w:t>
      </w:r>
      <w:r w:rsidRPr="00786BE1">
        <w:t>”), desde que sejam distribuídas Debêntures da 1ª Série e/ou Debêntures da 2ª Série no montante mínimo de R$ 5.000.000,00 (cinco milhões de reais) (“</w:t>
      </w:r>
      <w:r w:rsidRPr="00786BE1">
        <w:rPr>
          <w:u w:val="single"/>
        </w:rPr>
        <w:t>Montante Mínimo</w:t>
      </w:r>
      <w:r w:rsidRPr="00786BE1">
        <w:t>”);</w:t>
      </w:r>
    </w:p>
    <w:p w14:paraId="0BA967A5" w14:textId="77777777" w:rsidR="003A7A1B" w:rsidRPr="00786BE1" w:rsidRDefault="003A7A1B" w:rsidP="003A7A1B"/>
    <w:p w14:paraId="7CF9DAA9" w14:textId="77777777" w:rsidR="003A7A1B" w:rsidRPr="00786BE1" w:rsidRDefault="003A7A1B" w:rsidP="00D812E6">
      <w:pPr>
        <w:pStyle w:val="ListParagraph"/>
        <w:numPr>
          <w:ilvl w:val="0"/>
          <w:numId w:val="30"/>
        </w:numPr>
        <w:ind w:left="709" w:hanging="709"/>
      </w:pPr>
      <w:r w:rsidRPr="00786BE1">
        <w:t>nos termos da Cláusula 3.5.6 da Escritura de Emissão, caso: (i) não seja atingido o Montante Mínimo até o final de 24 (vinte e quatro) meses contados da data de início da Oferta (“</w:t>
      </w:r>
      <w:r w:rsidRPr="00786BE1">
        <w:rPr>
          <w:u w:val="single"/>
        </w:rPr>
        <w:t>Prazo de Colocação</w:t>
      </w:r>
      <w:r w:rsidRPr="00786BE1">
        <w:t>”), a totalidade das Debêntures deverá ser resgatada e cancelada pela Emissora; ou (ii) seja atingido o Montante Mínimo, mas não seja distribuída a totalidade das Debêntures até o final do Prazo de Colocação, as Debêntures não colocadas perante investidores deverão ser canceladas pela Emissora;</w:t>
      </w:r>
    </w:p>
    <w:p w14:paraId="18468EAA" w14:textId="77777777" w:rsidR="003A7A1B" w:rsidRPr="00786BE1" w:rsidRDefault="003A7A1B" w:rsidP="003A7A1B"/>
    <w:p w14:paraId="65DBE09A" w14:textId="77777777" w:rsidR="003A7A1B" w:rsidRPr="00786BE1" w:rsidRDefault="003A7A1B" w:rsidP="00D812E6">
      <w:pPr>
        <w:pStyle w:val="ListParagraph"/>
        <w:numPr>
          <w:ilvl w:val="0"/>
          <w:numId w:val="30"/>
        </w:numPr>
        <w:ind w:left="709" w:hanging="709"/>
      </w:pPr>
      <w:r w:rsidRPr="00786BE1">
        <w:t xml:space="preserve">nos termos da Cláusula 3.5.7 da Escritura de Emissão, na ocorrência do casos previstos nos itens “i” e “ii” da Cláusula 3.5.6 da Escritura de Emissão, </w:t>
      </w:r>
      <w:r w:rsidRPr="00786BE1">
        <w:rPr>
          <w:rFonts w:eastAsia="MS Mincho"/>
        </w:rPr>
        <w:t>a Escritura de Emissão deverá ser aditada para formalizar tais procedimentos</w:t>
      </w:r>
      <w:r w:rsidRPr="00786BE1">
        <w:t>;</w:t>
      </w:r>
    </w:p>
    <w:p w14:paraId="3F4473C6" w14:textId="77777777" w:rsidR="003A7A1B" w:rsidRPr="00786BE1" w:rsidRDefault="003A7A1B" w:rsidP="003A7A1B"/>
    <w:p w14:paraId="401A4820" w14:textId="77777777" w:rsidR="003A7A1B" w:rsidRPr="00786BE1" w:rsidRDefault="003A7A1B" w:rsidP="00D812E6">
      <w:pPr>
        <w:pStyle w:val="ListParagraph"/>
        <w:numPr>
          <w:ilvl w:val="0"/>
          <w:numId w:val="30"/>
        </w:numPr>
        <w:ind w:left="709" w:hanging="709"/>
      </w:pPr>
      <w:r w:rsidRPr="00786BE1">
        <w:t>ao término do Prazo de Colocação, foi observada a Distribuição Parcial das Debêntures, [não tendo sido atingido o Montante Mínimo]{OU}[tendo sido atingido o Montante Mínimo, não havendo, todavia, ocorrido a distribuição da totalidade das Debêntures até o final do Prazo de Colocação]; e</w:t>
      </w:r>
    </w:p>
    <w:p w14:paraId="4B4DBB42" w14:textId="77777777" w:rsidR="003A7A1B" w:rsidRPr="00786BE1" w:rsidRDefault="003A7A1B" w:rsidP="003A7A1B"/>
    <w:p w14:paraId="00159F55" w14:textId="77777777" w:rsidR="003A7A1B" w:rsidRPr="00786BE1" w:rsidRDefault="003A7A1B" w:rsidP="00D812E6">
      <w:pPr>
        <w:pStyle w:val="ListParagraph"/>
        <w:numPr>
          <w:ilvl w:val="0"/>
          <w:numId w:val="30"/>
        </w:numPr>
        <w:ind w:left="709" w:hanging="709"/>
      </w:pPr>
      <w:r w:rsidRPr="00786BE1">
        <w:t xml:space="preserve">as Partes acordaram em aditar a Escritura de Emissão para nela refletir a Distribuição Parcial das Debêntures e formalizar, portanto, [o cancelamento da totalidade das Debêntures]{OU}[a redução da quantidade de Debêntures e do valor total de Emissão, com o consequente cancelamento das Debêntures </w:t>
      </w:r>
      <w:r w:rsidRPr="00786BE1">
        <w:rPr>
          <w:rFonts w:eastAsia="MS Mincho"/>
        </w:rPr>
        <w:t>não colocadas perante investidores];</w:t>
      </w:r>
    </w:p>
    <w:p w14:paraId="588E36E0" w14:textId="77777777" w:rsidR="003A7A1B" w:rsidRPr="00786BE1" w:rsidRDefault="003A7A1B" w:rsidP="003A7A1B"/>
    <w:p w14:paraId="62DC15A7" w14:textId="77777777" w:rsidR="003A7A1B" w:rsidRPr="00786BE1" w:rsidRDefault="003A7A1B" w:rsidP="003A7A1B">
      <w:r w:rsidRPr="00786BE1">
        <w:t>Os termos aqui iniciados em letra maiúscula, estejam no singular ou no plural, terão o significado a eles atribuído na Escritura de Emissão.</w:t>
      </w:r>
    </w:p>
    <w:p w14:paraId="30378CD3" w14:textId="77777777" w:rsidR="003A7A1B" w:rsidRPr="00786BE1" w:rsidRDefault="003A7A1B" w:rsidP="003A7A1B"/>
    <w:p w14:paraId="5E22365E" w14:textId="5333DC60" w:rsidR="003A7A1B" w:rsidRPr="00786BE1" w:rsidRDefault="003A7A1B" w:rsidP="003A7A1B">
      <w:pPr>
        <w:contextualSpacing/>
      </w:pPr>
      <w:r w:rsidRPr="00786BE1">
        <w:rPr>
          <w:b/>
        </w:rPr>
        <w:lastRenderedPageBreak/>
        <w:t>RESOLVEM</w:t>
      </w:r>
      <w:r w:rsidRPr="00786BE1">
        <w:t xml:space="preserve"> </w:t>
      </w:r>
      <w:r w:rsidRPr="00786BE1">
        <w:rPr>
          <w:b/>
          <w:bCs/>
        </w:rPr>
        <w:t>AS PARTES</w:t>
      </w:r>
      <w:r w:rsidRPr="00786BE1">
        <w:t>, na melhor forma de direito, firmar o presente “</w:t>
      </w:r>
      <w:r w:rsidRPr="00786BE1">
        <w:rPr>
          <w:i/>
        </w:rPr>
        <w:t>[--]º ([--]) Aditamento ao Instrumento Particular de Escritura da 2ª (Segunda) Emissão de Debêntures Simples, Não Conversíveis em Ações, da Espécie com Garantia Real, com Garantia Adicional Fidejussória,</w:t>
      </w:r>
      <w:r w:rsidRPr="00786BE1">
        <w:t xml:space="preserve"> </w:t>
      </w:r>
      <w:r w:rsidRPr="00786BE1">
        <w:rPr>
          <w:i/>
        </w:rPr>
        <w:t>em 2 (Duas) Séries, para Distribuição Pública, com Esforços Restritos de Distribuição, da [</w:t>
      </w:r>
      <w:r w:rsidRPr="00786BE1">
        <w:rPr>
          <w:i/>
          <w:highlight w:val="yellow"/>
        </w:rPr>
        <w:t>Bonfim</w:t>
      </w:r>
      <w:r w:rsidRPr="00786BE1">
        <w:rPr>
          <w:i/>
        </w:rPr>
        <w:t>] Geração e Comércio de Energia SPE S.A.</w:t>
      </w:r>
      <w:r w:rsidRPr="00786BE1">
        <w:t>” (“</w:t>
      </w:r>
      <w:r w:rsidRPr="00786BE1">
        <w:rPr>
          <w:u w:val="single"/>
        </w:rPr>
        <w:t>[--] Aditamento</w:t>
      </w:r>
      <w:r w:rsidRPr="00786BE1">
        <w:t xml:space="preserve">”), </w:t>
      </w:r>
      <w:r w:rsidRPr="00786BE1">
        <w:rPr>
          <w:color w:val="000000"/>
        </w:rPr>
        <w:t>de acordo com os seguintes termos e condições</w:t>
      </w:r>
      <w:r w:rsidRPr="00786BE1">
        <w:t>:</w:t>
      </w:r>
    </w:p>
    <w:p w14:paraId="618CAB6F" w14:textId="77777777" w:rsidR="003A7A1B" w:rsidRPr="00786BE1" w:rsidRDefault="003A7A1B" w:rsidP="003A7A1B"/>
    <w:p w14:paraId="6C99A1C1" w14:textId="77777777" w:rsidR="003A7A1B" w:rsidRPr="00786BE1" w:rsidRDefault="003A7A1B" w:rsidP="00D812E6">
      <w:pPr>
        <w:pStyle w:val="ListParagraph"/>
        <w:numPr>
          <w:ilvl w:val="0"/>
          <w:numId w:val="31"/>
        </w:numPr>
        <w:ind w:left="0" w:firstLine="0"/>
        <w:rPr>
          <w:b/>
        </w:rPr>
      </w:pPr>
      <w:r w:rsidRPr="00786BE1">
        <w:rPr>
          <w:b/>
        </w:rPr>
        <w:t>AUTORIZAÇÃO</w:t>
      </w:r>
    </w:p>
    <w:p w14:paraId="5CDF608C" w14:textId="77777777" w:rsidR="003A7A1B" w:rsidRPr="00786BE1" w:rsidRDefault="003A7A1B" w:rsidP="003A7A1B"/>
    <w:p w14:paraId="0087C962" w14:textId="77777777" w:rsidR="003A7A1B" w:rsidRPr="00786BE1" w:rsidRDefault="003A7A1B" w:rsidP="00D812E6">
      <w:pPr>
        <w:pStyle w:val="ListParagraph"/>
        <w:numPr>
          <w:ilvl w:val="1"/>
          <w:numId w:val="31"/>
        </w:numPr>
        <w:ind w:left="0" w:firstLine="0"/>
      </w:pPr>
      <w:r w:rsidRPr="00786BE1">
        <w:t>Não é necessária a realização de Assembleia Geral de Debenturistas e/ou de aprovação societária para as Partes celebrarem o presente [--] Aditamento, nos termos da Cláusula 3.5.7 da Escritura de Emissão.</w:t>
      </w:r>
    </w:p>
    <w:p w14:paraId="74456501" w14:textId="77777777" w:rsidR="003A7A1B" w:rsidRPr="00786BE1" w:rsidRDefault="003A7A1B" w:rsidP="003A7A1B"/>
    <w:p w14:paraId="2540BE3E" w14:textId="079A35E8" w:rsidR="003A7A1B" w:rsidRPr="00786BE1" w:rsidRDefault="003A7A1B" w:rsidP="00D812E6">
      <w:pPr>
        <w:pStyle w:val="ListParagraph"/>
        <w:numPr>
          <w:ilvl w:val="0"/>
          <w:numId w:val="31"/>
        </w:numPr>
        <w:ind w:left="0" w:firstLine="0"/>
        <w:rPr>
          <w:b/>
        </w:rPr>
      </w:pPr>
      <w:r w:rsidRPr="00786BE1">
        <w:rPr>
          <w:b/>
        </w:rPr>
        <w:t>ARQUIVAMENTO E REGISTRO</w:t>
      </w:r>
    </w:p>
    <w:p w14:paraId="3FCF1EAD" w14:textId="77777777" w:rsidR="003A7A1B" w:rsidRPr="00786BE1" w:rsidRDefault="003A7A1B" w:rsidP="003A7A1B"/>
    <w:p w14:paraId="07D897A3" w14:textId="77777777" w:rsidR="003A7A1B" w:rsidRPr="00786BE1" w:rsidRDefault="003A7A1B" w:rsidP="00D812E6">
      <w:pPr>
        <w:pStyle w:val="ListParagraph"/>
        <w:numPr>
          <w:ilvl w:val="1"/>
          <w:numId w:val="31"/>
        </w:numPr>
        <w:ind w:left="0" w:firstLine="0"/>
      </w:pPr>
      <w:r w:rsidRPr="00786BE1">
        <w:t xml:space="preserve">De acordo com a Cláusula 3.5.7 da Escritura de Emissão, este [--] Aditamento deverá ser </w:t>
      </w:r>
      <w:r w:rsidRPr="00786BE1">
        <w:rPr>
          <w:rFonts w:eastAsia="MS Mincho"/>
        </w:rPr>
        <w:t xml:space="preserve">(i) levado a registro na JUCERR, conforme disposto na Cláusula 2.5 da Escritura de Emissão, e (ii) submetido à B3 no prazo de até 5 (cinco) Dias Úteis </w:t>
      </w:r>
      <w:r w:rsidRPr="00786BE1">
        <w:t>contados da data do respectivo arquivamento.</w:t>
      </w:r>
    </w:p>
    <w:p w14:paraId="1B3DF1F4" w14:textId="77777777" w:rsidR="003A7A1B" w:rsidRPr="00786BE1" w:rsidRDefault="003A7A1B" w:rsidP="003A7A1B"/>
    <w:p w14:paraId="3277D7C9" w14:textId="77777777" w:rsidR="003A7A1B" w:rsidRPr="00786BE1" w:rsidRDefault="003A7A1B" w:rsidP="002F52B8">
      <w:pPr>
        <w:pStyle w:val="ListParagraph"/>
        <w:numPr>
          <w:ilvl w:val="1"/>
          <w:numId w:val="31"/>
        </w:numPr>
        <w:ind w:left="0" w:firstLine="0"/>
      </w:pPr>
      <w:r w:rsidRPr="00786BE1">
        <w:t xml:space="preserve">De acordo com a Cláusula 4.25.3.6 da Escritura de Emissão, a Emissora deverá (i) protocolar o presente [--] Aditamento para registro nos cartórios de registro de títulos e documentos da Cidade de São Paulo, Estado de São Paulo, e da </w:t>
      </w:r>
      <w:r w:rsidRPr="00786BE1">
        <w:rPr>
          <w:bCs/>
        </w:rPr>
        <w:t>Cidade de Boa Vista, Estado de Roraima (em conjunto, “</w:t>
      </w:r>
      <w:r w:rsidRPr="00786BE1">
        <w:rPr>
          <w:bCs/>
          <w:u w:val="single"/>
        </w:rPr>
        <w:t>Cartórios de RTD</w:t>
      </w:r>
      <w:r w:rsidRPr="00786BE1">
        <w:rPr>
          <w:bCs/>
        </w:rPr>
        <w:t>”),</w:t>
      </w:r>
      <w:r w:rsidRPr="00786BE1">
        <w:t xml:space="preserve"> no prazo de até 5 (cinco) Dias Úteis contados da data de assinatura deste [--] Aditamento, e (ii) enviar ao Agente Fiduciário, em até 5 (cinco) Dias Úteis contados da data do respectivo registro, evidência do registro deste [--] Aditamento nos Cartórios de RTD.</w:t>
      </w:r>
    </w:p>
    <w:p w14:paraId="3A9E1210" w14:textId="77777777" w:rsidR="003A7A1B" w:rsidRPr="00786BE1" w:rsidRDefault="003A7A1B" w:rsidP="003A7A1B"/>
    <w:p w14:paraId="5D27B3B2" w14:textId="77777777" w:rsidR="003A7A1B" w:rsidRPr="00786BE1" w:rsidRDefault="003A7A1B" w:rsidP="00D812E6">
      <w:pPr>
        <w:pStyle w:val="ListParagraph"/>
        <w:keepNext/>
        <w:numPr>
          <w:ilvl w:val="0"/>
          <w:numId w:val="31"/>
        </w:numPr>
        <w:ind w:left="0" w:firstLine="0"/>
        <w:rPr>
          <w:b/>
        </w:rPr>
      </w:pPr>
      <w:r w:rsidRPr="00786BE1">
        <w:rPr>
          <w:b/>
        </w:rPr>
        <w:t>ALTERAÇÕES À ESCRITURA DE EMISSÃO</w:t>
      </w:r>
    </w:p>
    <w:p w14:paraId="5725A33B" w14:textId="77777777" w:rsidR="003A7A1B" w:rsidRPr="00786BE1" w:rsidRDefault="003A7A1B" w:rsidP="00D812E6">
      <w:pPr>
        <w:keepNext/>
      </w:pPr>
    </w:p>
    <w:p w14:paraId="59F3FA08" w14:textId="77777777" w:rsidR="003A7A1B" w:rsidRPr="00786BE1" w:rsidRDefault="003A7A1B" w:rsidP="00D812E6">
      <w:pPr>
        <w:pStyle w:val="ListParagraph"/>
        <w:numPr>
          <w:ilvl w:val="1"/>
          <w:numId w:val="31"/>
        </w:numPr>
        <w:ind w:left="0" w:firstLine="0"/>
      </w:pPr>
      <w:r w:rsidRPr="00786BE1">
        <w:t xml:space="preserve">O presente [--] Aditamento tem por objetivo refletir a ocorrência da Distribuição Parcial das Debêntures e formalizar, portanto, [o cancelamento da totalidade das Debêntures]{OU}[a redução da quantidade de Debêntures e do Valor Total de Emissão, com o consequente cancelamento das Debêntures </w:t>
      </w:r>
      <w:r w:rsidRPr="00786BE1">
        <w:rPr>
          <w:rFonts w:eastAsia="MS Mincho"/>
        </w:rPr>
        <w:t>não colocadas perante investidores].</w:t>
      </w:r>
    </w:p>
    <w:p w14:paraId="7FCBD873" w14:textId="77777777" w:rsidR="003A7A1B" w:rsidRPr="00786BE1" w:rsidRDefault="003A7A1B" w:rsidP="003A7A1B"/>
    <w:p w14:paraId="4A3BA1EC" w14:textId="61DF6C50" w:rsidR="003A7A1B" w:rsidRPr="00786BE1" w:rsidRDefault="003A7A1B" w:rsidP="00D812E6">
      <w:pPr>
        <w:pStyle w:val="ListParagraph"/>
        <w:keepNext/>
        <w:numPr>
          <w:ilvl w:val="1"/>
          <w:numId w:val="31"/>
        </w:numPr>
        <w:ind w:left="0" w:firstLine="0"/>
      </w:pPr>
      <w:r w:rsidRPr="00786BE1">
        <w:t>Em decorrência da Distribuição Parcial, resolvem as Partes alterar as Cláusulas 3.3.1 e 4.7.1 da Escritura de Emissão, que passarão a vigorar a partir desta data com as redações abaixo:</w:t>
      </w:r>
    </w:p>
    <w:p w14:paraId="6CBFB52C" w14:textId="77777777" w:rsidR="003A7A1B" w:rsidRPr="00786BE1" w:rsidRDefault="003A7A1B" w:rsidP="003A7A1B">
      <w:pPr>
        <w:keepNext/>
      </w:pPr>
    </w:p>
    <w:p w14:paraId="11963C0B" w14:textId="06AA09F6" w:rsidR="003A7A1B" w:rsidRPr="00786BE1" w:rsidRDefault="003A7A1B" w:rsidP="003A7A1B">
      <w:pPr>
        <w:ind w:left="709"/>
      </w:pPr>
      <w:r w:rsidRPr="00786BE1">
        <w:t>“</w:t>
      </w:r>
      <w:r w:rsidRPr="00786BE1">
        <w:rPr>
          <w:b/>
          <w:i/>
        </w:rPr>
        <w:t>3.3.1.</w:t>
      </w:r>
      <w:r w:rsidRPr="00786BE1">
        <w:rPr>
          <w:i/>
        </w:rPr>
        <w:tab/>
        <w:t>O valor total da Emissão será de R$ [--] ([--]) (“</w:t>
      </w:r>
      <w:r w:rsidRPr="00786BE1">
        <w:rPr>
          <w:i/>
          <w:u w:val="single"/>
        </w:rPr>
        <w:t>Valor Total da Emissão</w:t>
      </w:r>
      <w:r w:rsidRPr="00786BE1">
        <w:rPr>
          <w:i/>
        </w:rPr>
        <w:t xml:space="preserve">”), nas respectivas Datas de Emissão (conforme definido abaixo), sendo (i) R$ [--]([--]) relativos às Debêntures da 1ª Série (conforme definido abaixo) </w:t>
      </w:r>
      <w:r w:rsidRPr="00786BE1">
        <w:rPr>
          <w:i/>
        </w:rPr>
        <w:lastRenderedPageBreak/>
        <w:t>(“</w:t>
      </w:r>
      <w:r w:rsidRPr="00786BE1">
        <w:rPr>
          <w:i/>
          <w:u w:val="single"/>
        </w:rPr>
        <w:t>Debêntures da 1ª Série</w:t>
      </w:r>
      <w:r w:rsidRPr="00786BE1">
        <w:rPr>
          <w:i/>
        </w:rPr>
        <w:t>”); e (ii) R$ [--]([--]) relativos às Debêntures da 2ª Série (conforme definido abaixo) (“</w:t>
      </w:r>
      <w:r w:rsidRPr="00786BE1">
        <w:rPr>
          <w:i/>
          <w:u w:val="single"/>
        </w:rPr>
        <w:t>Debêntures da 2ª Série</w:t>
      </w:r>
      <w:r w:rsidRPr="00786BE1">
        <w:rPr>
          <w:i/>
        </w:rPr>
        <w:t>”).</w:t>
      </w:r>
      <w:r w:rsidRPr="00786BE1">
        <w:t>”; e</w:t>
      </w:r>
    </w:p>
    <w:p w14:paraId="4B8A2A91" w14:textId="77777777" w:rsidR="003A7A1B" w:rsidRPr="00786BE1" w:rsidRDefault="003A7A1B" w:rsidP="003A7A1B"/>
    <w:p w14:paraId="0E8FDBD7" w14:textId="77777777" w:rsidR="003A7A1B" w:rsidRPr="00786BE1" w:rsidRDefault="003A7A1B" w:rsidP="003A7A1B">
      <w:pPr>
        <w:ind w:left="709"/>
      </w:pPr>
      <w:r w:rsidRPr="00786BE1">
        <w:t>“</w:t>
      </w:r>
      <w:r w:rsidRPr="00786BE1">
        <w:rPr>
          <w:b/>
          <w:i/>
        </w:rPr>
        <w:t>4.7.1.</w:t>
      </w:r>
      <w:r w:rsidRPr="00786BE1">
        <w:rPr>
          <w:i/>
        </w:rPr>
        <w:tab/>
        <w:t>Serão emitidas [--] ([--]) Debêntures, sendo (i) [--] ([--]) Debêntures da 1ª Série e (ii) [--] ([--]) Debêntures da 2ª Série.</w:t>
      </w:r>
      <w:r w:rsidRPr="00786BE1">
        <w:t>”.</w:t>
      </w:r>
    </w:p>
    <w:p w14:paraId="3FF16E71" w14:textId="77777777" w:rsidR="003A7A1B" w:rsidRPr="00786BE1" w:rsidRDefault="003A7A1B" w:rsidP="003A7A1B"/>
    <w:p w14:paraId="2C26CCC1" w14:textId="77777777" w:rsidR="003A7A1B" w:rsidRPr="00786BE1" w:rsidRDefault="003A7A1B" w:rsidP="00D812E6">
      <w:pPr>
        <w:pStyle w:val="ListParagraph"/>
        <w:keepNext/>
        <w:numPr>
          <w:ilvl w:val="0"/>
          <w:numId w:val="31"/>
        </w:numPr>
        <w:ind w:left="0" w:firstLine="0"/>
        <w:rPr>
          <w:b/>
        </w:rPr>
      </w:pPr>
      <w:r w:rsidRPr="00786BE1">
        <w:rPr>
          <w:b/>
        </w:rPr>
        <w:t>DECLARAÇÕES</w:t>
      </w:r>
    </w:p>
    <w:p w14:paraId="6789CA93" w14:textId="77777777" w:rsidR="003A7A1B" w:rsidRPr="00786BE1" w:rsidRDefault="003A7A1B" w:rsidP="003A7A1B">
      <w:pPr>
        <w:keepNext/>
      </w:pPr>
    </w:p>
    <w:p w14:paraId="2C2D47AA" w14:textId="444CCD4D" w:rsidR="003A7A1B" w:rsidRPr="00786BE1" w:rsidRDefault="003A7A1B" w:rsidP="00D812E6">
      <w:pPr>
        <w:pStyle w:val="ListParagraph"/>
        <w:numPr>
          <w:ilvl w:val="1"/>
          <w:numId w:val="31"/>
        </w:numPr>
        <w:ind w:left="0" w:firstLine="0"/>
      </w:pPr>
      <w:r w:rsidRPr="00786BE1">
        <w:t>A Emissora e as Fiadoras, neste ato, reiteram todas as obrigações assumidas e todas as declarações e garantias prestadas na Escritura de Emissão, que se aplicam ao presente [--] Aditamento como se aqui estivessem transcritas.</w:t>
      </w:r>
    </w:p>
    <w:p w14:paraId="60230B90" w14:textId="77777777" w:rsidR="003A7A1B" w:rsidRPr="00786BE1" w:rsidRDefault="003A7A1B" w:rsidP="003A7A1B"/>
    <w:p w14:paraId="3B7F861A" w14:textId="7224E07B" w:rsidR="003A7A1B" w:rsidRPr="00786BE1" w:rsidRDefault="003A7A1B" w:rsidP="00D812E6">
      <w:pPr>
        <w:pStyle w:val="ListParagraph"/>
        <w:numPr>
          <w:ilvl w:val="1"/>
          <w:numId w:val="31"/>
        </w:numPr>
        <w:ind w:left="0" w:firstLine="0"/>
      </w:pPr>
      <w:r w:rsidRPr="00786BE1">
        <w:t>A Emissora e as Fiadoras declaram e garantem, neste ato, que todas as declarações e garantias previstas da Escritura de Emissão permanecem verdadeiras, corretas e plenamente válidas e eficazes na data de assinatura deste [--] Aditamento.</w:t>
      </w:r>
    </w:p>
    <w:p w14:paraId="264877C7" w14:textId="77777777" w:rsidR="003A7A1B" w:rsidRPr="00786BE1" w:rsidRDefault="003A7A1B" w:rsidP="003A7A1B"/>
    <w:p w14:paraId="4527C916" w14:textId="77777777" w:rsidR="003A7A1B" w:rsidRPr="00786BE1" w:rsidRDefault="003A7A1B" w:rsidP="002F52B8">
      <w:pPr>
        <w:pStyle w:val="ListParagraph"/>
        <w:keepNext/>
        <w:numPr>
          <w:ilvl w:val="0"/>
          <w:numId w:val="31"/>
        </w:numPr>
        <w:ind w:left="0" w:firstLine="0"/>
        <w:rPr>
          <w:b/>
        </w:rPr>
      </w:pPr>
      <w:r w:rsidRPr="00786BE1">
        <w:rPr>
          <w:b/>
        </w:rPr>
        <w:t>COMPARECIMENTO E ANUÊNCIA DAS FIADORAS</w:t>
      </w:r>
    </w:p>
    <w:p w14:paraId="225A28E3" w14:textId="77777777" w:rsidR="003A7A1B" w:rsidRPr="00786BE1" w:rsidRDefault="003A7A1B" w:rsidP="003A7A1B">
      <w:pPr>
        <w:keepNext/>
      </w:pPr>
    </w:p>
    <w:p w14:paraId="77DF4269" w14:textId="77777777" w:rsidR="003A7A1B" w:rsidRPr="00786BE1" w:rsidRDefault="003A7A1B" w:rsidP="002F52B8">
      <w:pPr>
        <w:pStyle w:val="ListParagraph"/>
        <w:numPr>
          <w:ilvl w:val="1"/>
          <w:numId w:val="31"/>
        </w:numPr>
        <w:ind w:left="0" w:firstLine="0"/>
      </w:pPr>
      <w:r w:rsidRPr="00786BE1">
        <w:t>As Fiadoras aqui comparecem e anuem com o presente [--] Aditamento, ratificando a validade, eficácia e vigência das Fianças Corporativas prestadas nos termos da Escritura de Emissão.</w:t>
      </w:r>
    </w:p>
    <w:p w14:paraId="4B03ADF4" w14:textId="77777777" w:rsidR="003A7A1B" w:rsidRPr="00786BE1" w:rsidRDefault="003A7A1B" w:rsidP="003A7A1B"/>
    <w:p w14:paraId="67355490" w14:textId="77777777" w:rsidR="003A7A1B" w:rsidRPr="00786BE1" w:rsidRDefault="003A7A1B" w:rsidP="00D812E6">
      <w:pPr>
        <w:pStyle w:val="ListParagraph"/>
        <w:numPr>
          <w:ilvl w:val="0"/>
          <w:numId w:val="31"/>
        </w:numPr>
        <w:ind w:left="0" w:firstLine="0"/>
        <w:rPr>
          <w:b/>
        </w:rPr>
      </w:pPr>
      <w:r w:rsidRPr="00786BE1">
        <w:rPr>
          <w:b/>
        </w:rPr>
        <w:t>RATIFICAÇÃO DA ESCRITURA DE EMISSÃO</w:t>
      </w:r>
    </w:p>
    <w:p w14:paraId="03F9F9E0" w14:textId="77777777" w:rsidR="003A7A1B" w:rsidRPr="00786BE1" w:rsidRDefault="003A7A1B" w:rsidP="003A7A1B"/>
    <w:p w14:paraId="27F3A685" w14:textId="77777777" w:rsidR="003A7A1B" w:rsidRPr="00786BE1" w:rsidRDefault="003A7A1B" w:rsidP="00D812E6">
      <w:pPr>
        <w:pStyle w:val="ListParagraph"/>
        <w:numPr>
          <w:ilvl w:val="1"/>
          <w:numId w:val="31"/>
        </w:numPr>
        <w:ind w:left="0" w:firstLine="0"/>
      </w:pPr>
      <w:r w:rsidRPr="00786BE1">
        <w:t>As alterações feitas na Escritura de Emissão por meio deste [--] Aditamento não implicam em novação, pelo que permanecem válidas e em vigor todas as obrigações, cláusulas, termos e condições previstos na Escritura de Emissão que não foram expressamente alterados por este [--] Aditamento.</w:t>
      </w:r>
    </w:p>
    <w:p w14:paraId="4948133C" w14:textId="77777777" w:rsidR="003A7A1B" w:rsidRPr="00786BE1" w:rsidRDefault="003A7A1B" w:rsidP="003A7A1B"/>
    <w:p w14:paraId="6D16B33F" w14:textId="77777777" w:rsidR="003A7A1B" w:rsidRPr="00786BE1" w:rsidRDefault="003A7A1B" w:rsidP="00D812E6">
      <w:pPr>
        <w:pStyle w:val="ListParagraph"/>
        <w:keepNext/>
        <w:numPr>
          <w:ilvl w:val="0"/>
          <w:numId w:val="31"/>
        </w:numPr>
        <w:ind w:left="0" w:firstLine="0"/>
        <w:rPr>
          <w:b/>
        </w:rPr>
      </w:pPr>
      <w:r w:rsidRPr="00786BE1">
        <w:rPr>
          <w:b/>
        </w:rPr>
        <w:t>DISPOSIÇÕES GERAIS</w:t>
      </w:r>
    </w:p>
    <w:p w14:paraId="1AE7588C" w14:textId="77777777" w:rsidR="003A7A1B" w:rsidRPr="00786BE1" w:rsidRDefault="003A7A1B" w:rsidP="00D812E6">
      <w:pPr>
        <w:keepNext/>
      </w:pPr>
    </w:p>
    <w:p w14:paraId="383CB2A0" w14:textId="17DFF09D" w:rsidR="003A7A1B" w:rsidRPr="00786BE1" w:rsidRDefault="003A7A1B" w:rsidP="00D812E6">
      <w:pPr>
        <w:pStyle w:val="ListParagraph"/>
        <w:numPr>
          <w:ilvl w:val="1"/>
          <w:numId w:val="31"/>
        </w:numPr>
        <w:ind w:left="0" w:firstLine="0"/>
      </w:pPr>
      <w:r w:rsidRPr="00786BE1">
        <w:t>O presente [--] Aditamento e as Debêntures constituem títulos executivos extrajudiciais, nos termos do artigo 784, incisos I e III, do Código de Processo Civil, e as obrigações nelas encerradas estão sujeitas a execução específica, de acordo com os artigos 815 e seguintes do Código de Processo Civil, sem que isso signifique renúncia a qualquer outra ação ou providência, judicial ou não, que objetive resguardar direitos decorrentes da Escritura de Emissão.</w:t>
      </w:r>
    </w:p>
    <w:p w14:paraId="0B9D6DB5" w14:textId="77777777" w:rsidR="003A7A1B" w:rsidRPr="00786BE1" w:rsidRDefault="003A7A1B" w:rsidP="003A7A1B"/>
    <w:p w14:paraId="31867A78" w14:textId="77777777" w:rsidR="003A7A1B" w:rsidRPr="00786BE1" w:rsidRDefault="003A7A1B" w:rsidP="00D812E6">
      <w:pPr>
        <w:pStyle w:val="ListParagraph"/>
        <w:numPr>
          <w:ilvl w:val="1"/>
          <w:numId w:val="31"/>
        </w:numPr>
        <w:ind w:left="0" w:firstLine="0"/>
      </w:pPr>
      <w:r w:rsidRPr="00786BE1">
        <w:t>Este [--] Aditamento é celebrado em caráter irrevogável e irretratável, obrigando as Partes e seus sucessores, a qualquer título.</w:t>
      </w:r>
    </w:p>
    <w:p w14:paraId="0F150C89" w14:textId="77777777" w:rsidR="003A7A1B" w:rsidRPr="00786BE1" w:rsidRDefault="003A7A1B" w:rsidP="003A7A1B"/>
    <w:p w14:paraId="358EAD6D" w14:textId="051E63B2" w:rsidR="003A7A1B" w:rsidRPr="00786BE1" w:rsidRDefault="003A7A1B" w:rsidP="00D812E6">
      <w:pPr>
        <w:pStyle w:val="ListParagraph"/>
        <w:numPr>
          <w:ilvl w:val="1"/>
          <w:numId w:val="31"/>
        </w:numPr>
        <w:ind w:left="0" w:firstLine="0"/>
      </w:pPr>
      <w:r w:rsidRPr="00786BE1">
        <w:t>Este [--] Aditamento é regido pelas leis da República Federativa do Brasil.</w:t>
      </w:r>
    </w:p>
    <w:p w14:paraId="3D9FF747" w14:textId="77777777" w:rsidR="003A7A1B" w:rsidRPr="00786BE1" w:rsidRDefault="003A7A1B" w:rsidP="003A7A1B"/>
    <w:p w14:paraId="3CDE3FFA" w14:textId="77777777" w:rsidR="003A7A1B" w:rsidRPr="00786BE1" w:rsidRDefault="003A7A1B" w:rsidP="00D812E6">
      <w:pPr>
        <w:pStyle w:val="ListParagraph"/>
        <w:numPr>
          <w:ilvl w:val="1"/>
          <w:numId w:val="31"/>
        </w:numPr>
        <w:ind w:left="0" w:firstLine="0"/>
      </w:pPr>
      <w:r w:rsidRPr="00786BE1">
        <w:lastRenderedPageBreak/>
        <w:t>As Partes elegem o foro da Comarca da Cidade de São Paulo, Estado de São Paulo, com renúncia expressa de qualquer outro, por mais privilegiado, como competente para dirimir quaisquer controvérsias decorrentes deste [--] Aditamento.</w:t>
      </w:r>
    </w:p>
    <w:p w14:paraId="354923DA" w14:textId="77777777" w:rsidR="003A7A1B" w:rsidRPr="00786BE1" w:rsidRDefault="003A7A1B" w:rsidP="003A7A1B"/>
    <w:p w14:paraId="51F1275A" w14:textId="77777777" w:rsidR="003A7A1B" w:rsidRPr="00786BE1" w:rsidRDefault="003A7A1B" w:rsidP="003A7A1B">
      <w:pPr>
        <w:keepNext/>
      </w:pPr>
      <w:r w:rsidRPr="00786BE1">
        <w:t>Estando assim certas e ajustadas, as Partes, obrigando-se por si e sucessores, firmam este [--] Aditamento, mediante assinatura digital, juntamente com 2 (duas) testemunhas, que também o assinam.</w:t>
      </w:r>
    </w:p>
    <w:p w14:paraId="2B7F9AA3" w14:textId="77777777" w:rsidR="003A7A1B" w:rsidRPr="00786BE1" w:rsidRDefault="003A7A1B" w:rsidP="003A7A1B">
      <w:pPr>
        <w:keepNext/>
      </w:pPr>
    </w:p>
    <w:p w14:paraId="595C2B1E" w14:textId="77777777" w:rsidR="003A7A1B" w:rsidRPr="00786BE1" w:rsidRDefault="003A7A1B" w:rsidP="003A7A1B">
      <w:pPr>
        <w:keepNext/>
        <w:autoSpaceDE w:val="0"/>
        <w:autoSpaceDN w:val="0"/>
        <w:adjustRightInd w:val="0"/>
        <w:contextualSpacing/>
        <w:jc w:val="center"/>
      </w:pPr>
      <w:r w:rsidRPr="00786BE1">
        <w:t xml:space="preserve">São Paulo/SP, </w:t>
      </w:r>
      <w:r w:rsidRPr="00786BE1">
        <w:rPr>
          <w:bCs/>
        </w:rPr>
        <w:t>[--] de [--] de 20[--]</w:t>
      </w:r>
      <w:r w:rsidRPr="00786BE1">
        <w:t>.</w:t>
      </w:r>
    </w:p>
    <w:p w14:paraId="3FEEF7D0" w14:textId="77777777" w:rsidR="003A7A1B" w:rsidRPr="00786BE1" w:rsidRDefault="003A7A1B" w:rsidP="003A7A1B">
      <w:pPr>
        <w:keepNext/>
      </w:pPr>
    </w:p>
    <w:p w14:paraId="4DA5BF34" w14:textId="77777777" w:rsidR="003A7A1B" w:rsidRPr="00786BE1" w:rsidRDefault="003A7A1B" w:rsidP="003A7A1B">
      <w:pPr>
        <w:autoSpaceDE w:val="0"/>
        <w:autoSpaceDN w:val="0"/>
        <w:adjustRightInd w:val="0"/>
        <w:contextualSpacing/>
        <w:jc w:val="center"/>
      </w:pPr>
      <w:r w:rsidRPr="00786BE1">
        <w:t>(</w:t>
      </w:r>
      <w:r w:rsidRPr="00786BE1">
        <w:rPr>
          <w:i/>
        </w:rPr>
        <w:t>Assinaturas seguem nas páginas seguintes</w:t>
      </w:r>
      <w:r w:rsidRPr="00786BE1">
        <w:t>)</w:t>
      </w:r>
    </w:p>
    <w:p w14:paraId="6AA50328" w14:textId="77777777" w:rsidR="003A7A1B" w:rsidRPr="00786BE1" w:rsidRDefault="003A7A1B" w:rsidP="003A7A1B">
      <w:pPr>
        <w:jc w:val="center"/>
      </w:pPr>
      <w:r w:rsidRPr="00786BE1">
        <w:t>(</w:t>
      </w:r>
      <w:r w:rsidRPr="00786BE1">
        <w:rPr>
          <w:i/>
        </w:rPr>
        <w:t>Restante da página intencionalmente deixado em branco</w:t>
      </w:r>
      <w:r w:rsidRPr="00786BE1">
        <w:t>)</w:t>
      </w:r>
    </w:p>
    <w:p w14:paraId="57770A7E" w14:textId="77777777" w:rsidR="003A7A1B" w:rsidRPr="00786BE1" w:rsidRDefault="003A7A1B" w:rsidP="00D812E6">
      <w:pPr>
        <w:rPr>
          <w:rFonts w:eastAsia="Calibri"/>
        </w:rPr>
      </w:pPr>
    </w:p>
    <w:p w14:paraId="0CDA725F" w14:textId="77777777" w:rsidR="003A7A1B" w:rsidRPr="00786BE1" w:rsidRDefault="003A7A1B" w:rsidP="00D812E6">
      <w:pPr>
        <w:rPr>
          <w:rFonts w:eastAsia="Calibri"/>
        </w:rPr>
      </w:pPr>
      <w:r w:rsidRPr="00786BE1">
        <w:rPr>
          <w:rFonts w:eastAsia="Calibri"/>
        </w:rPr>
        <w:br w:type="page"/>
      </w:r>
    </w:p>
    <w:p w14:paraId="33625DE3" w14:textId="77777777" w:rsidR="003A7A1B" w:rsidRPr="00786BE1" w:rsidRDefault="003A7A1B" w:rsidP="003A7A1B">
      <w:r w:rsidRPr="00786BE1">
        <w:lastRenderedPageBreak/>
        <w:t>(</w:t>
      </w:r>
      <w:r w:rsidRPr="00786BE1">
        <w:rPr>
          <w:i/>
        </w:rPr>
        <w:t>Página de assinatura 1/2 do “[--]º ([--]) Aditamento ao Instrumento Particular de Escritura da 2ª (Segunda) Emissão de Debêntures Simples, Não Conversíveis em Ações, da Espécie com Garantia Real, com Garantia Adicional Fidejussória,</w:t>
      </w:r>
      <w:r w:rsidRPr="00786BE1">
        <w:t xml:space="preserve"> </w:t>
      </w:r>
      <w:r w:rsidRPr="00786BE1">
        <w:rPr>
          <w:i/>
        </w:rPr>
        <w:t>em 2 (Duas) Séries, para Distribuição Pública, com Esforços Restritos de Distribuição, da [</w:t>
      </w:r>
      <w:r w:rsidRPr="00786BE1">
        <w:rPr>
          <w:i/>
          <w:highlight w:val="yellow"/>
        </w:rPr>
        <w:t>Bonfim</w:t>
      </w:r>
      <w:r w:rsidRPr="00786BE1">
        <w:rPr>
          <w:i/>
        </w:rPr>
        <w:t>] Geração e Comércio de Energia SPE S.A.” celebrado em [--]</w:t>
      </w:r>
      <w:r w:rsidRPr="00786BE1">
        <w:rPr>
          <w:bCs/>
          <w:i/>
        </w:rPr>
        <w:t xml:space="preserve"> de </w:t>
      </w:r>
      <w:r w:rsidRPr="00786BE1">
        <w:rPr>
          <w:i/>
        </w:rPr>
        <w:t xml:space="preserve">[--] </w:t>
      </w:r>
      <w:r w:rsidRPr="00786BE1">
        <w:rPr>
          <w:bCs/>
          <w:i/>
        </w:rPr>
        <w:t>de 20[--]</w:t>
      </w:r>
      <w:r w:rsidRPr="00786BE1">
        <w:t>)</w:t>
      </w:r>
    </w:p>
    <w:p w14:paraId="5FB889DB" w14:textId="77777777" w:rsidR="003A7A1B" w:rsidRPr="00786BE1" w:rsidRDefault="003A7A1B" w:rsidP="003A7A1B"/>
    <w:p w14:paraId="458D7FD5" w14:textId="77777777" w:rsidR="003A7A1B" w:rsidRPr="00786BE1" w:rsidRDefault="003A7A1B" w:rsidP="003A7A1B"/>
    <w:p w14:paraId="606DF015" w14:textId="77777777" w:rsidR="003A7A1B" w:rsidRPr="00786BE1" w:rsidRDefault="003A7A1B" w:rsidP="003A7A1B">
      <w:pPr>
        <w:jc w:val="center"/>
        <w:rPr>
          <w:b/>
          <w:color w:val="000000"/>
        </w:rPr>
      </w:pPr>
      <w:r w:rsidRPr="00786BE1">
        <w:rPr>
          <w:b/>
          <w:color w:val="000000"/>
        </w:rPr>
        <w:t>[</w:t>
      </w:r>
      <w:r w:rsidRPr="00786BE1">
        <w:rPr>
          <w:b/>
          <w:color w:val="000000"/>
          <w:highlight w:val="yellow"/>
        </w:rPr>
        <w:t>BONFIM</w:t>
      </w:r>
      <w:r w:rsidRPr="00786BE1">
        <w:rPr>
          <w:b/>
          <w:color w:val="000000"/>
        </w:rPr>
        <w:t>] GERAÇÃO E COMÉRCIO DE ENERGIA SPE S.A.</w:t>
      </w:r>
    </w:p>
    <w:p w14:paraId="74A0506F" w14:textId="77777777" w:rsidR="003A7A1B" w:rsidRPr="00786BE1" w:rsidRDefault="003A7A1B" w:rsidP="003A7A1B"/>
    <w:p w14:paraId="453AA75D" w14:textId="77777777" w:rsidR="003A7A1B" w:rsidRPr="00786BE1" w:rsidRDefault="003A7A1B" w:rsidP="003A7A1B"/>
    <w:tbl>
      <w:tblPr>
        <w:tblW w:w="5000" w:type="pct"/>
        <w:tblLook w:val="04A0" w:firstRow="1" w:lastRow="0" w:firstColumn="1" w:lastColumn="0" w:noHBand="0" w:noVBand="1"/>
      </w:tblPr>
      <w:tblGrid>
        <w:gridCol w:w="4508"/>
        <w:gridCol w:w="4562"/>
      </w:tblGrid>
      <w:tr w:rsidR="003A7A1B" w:rsidRPr="00786BE1" w14:paraId="3730D8EB" w14:textId="77777777" w:rsidTr="00187380">
        <w:tc>
          <w:tcPr>
            <w:tcW w:w="2485" w:type="pct"/>
            <w:hideMark/>
          </w:tcPr>
          <w:p w14:paraId="76336A22" w14:textId="77777777" w:rsidR="003A7A1B" w:rsidRPr="00786BE1" w:rsidRDefault="003A7A1B" w:rsidP="00187380">
            <w:r w:rsidRPr="00786BE1">
              <w:t>________________________________</w:t>
            </w:r>
          </w:p>
          <w:p w14:paraId="2D7B81E7" w14:textId="77777777" w:rsidR="003A7A1B" w:rsidRPr="00786BE1" w:rsidRDefault="003A7A1B" w:rsidP="00187380">
            <w:r w:rsidRPr="00786BE1">
              <w:t>Nome:</w:t>
            </w:r>
          </w:p>
          <w:p w14:paraId="763355F4" w14:textId="77777777" w:rsidR="003A7A1B" w:rsidRPr="00786BE1" w:rsidRDefault="003A7A1B" w:rsidP="00187380">
            <w:pPr>
              <w:rPr>
                <w:b/>
              </w:rPr>
            </w:pPr>
            <w:r w:rsidRPr="00786BE1">
              <w:t>Cargo:</w:t>
            </w:r>
          </w:p>
        </w:tc>
        <w:tc>
          <w:tcPr>
            <w:tcW w:w="2515" w:type="pct"/>
            <w:hideMark/>
          </w:tcPr>
          <w:p w14:paraId="2A756615" w14:textId="77777777" w:rsidR="003A7A1B" w:rsidRPr="00786BE1" w:rsidRDefault="003A7A1B" w:rsidP="00187380">
            <w:r w:rsidRPr="00786BE1">
              <w:t>_________________________________</w:t>
            </w:r>
          </w:p>
          <w:p w14:paraId="74D9F197" w14:textId="77777777" w:rsidR="003A7A1B" w:rsidRPr="00786BE1" w:rsidRDefault="003A7A1B" w:rsidP="00187380">
            <w:r w:rsidRPr="00786BE1">
              <w:t>Nome:</w:t>
            </w:r>
          </w:p>
          <w:p w14:paraId="6816365F" w14:textId="77777777" w:rsidR="003A7A1B" w:rsidRPr="00786BE1" w:rsidRDefault="003A7A1B" w:rsidP="00187380">
            <w:pPr>
              <w:rPr>
                <w:b/>
              </w:rPr>
            </w:pPr>
            <w:r w:rsidRPr="00786BE1">
              <w:t>Cargo:</w:t>
            </w:r>
          </w:p>
        </w:tc>
      </w:tr>
    </w:tbl>
    <w:p w14:paraId="67FE7341" w14:textId="77777777" w:rsidR="003A7A1B" w:rsidRPr="00786BE1" w:rsidRDefault="003A7A1B" w:rsidP="003A7A1B"/>
    <w:p w14:paraId="2798742F" w14:textId="77777777" w:rsidR="003A7A1B" w:rsidRPr="00786BE1" w:rsidRDefault="003A7A1B" w:rsidP="003A7A1B"/>
    <w:p w14:paraId="1EADF44F" w14:textId="77777777" w:rsidR="003A7A1B" w:rsidRPr="00786BE1" w:rsidRDefault="003A7A1B" w:rsidP="00D812E6">
      <w:pPr>
        <w:jc w:val="center"/>
        <w:rPr>
          <w:b/>
        </w:rPr>
      </w:pPr>
      <w:r w:rsidRPr="00786BE1">
        <w:rPr>
          <w:b/>
        </w:rPr>
        <w:t>SIMPLIFIC PAVARINI DISTRIBUIDORA DE TÍTULOS E VALORES MOBILIÁRIOS LTDA.</w:t>
      </w:r>
    </w:p>
    <w:p w14:paraId="12824E3F" w14:textId="77777777" w:rsidR="003A7A1B" w:rsidRPr="00786BE1" w:rsidRDefault="003A7A1B" w:rsidP="003A7A1B"/>
    <w:p w14:paraId="2C008EAB" w14:textId="77777777" w:rsidR="003A7A1B" w:rsidRPr="00786BE1" w:rsidRDefault="003A7A1B" w:rsidP="003A7A1B"/>
    <w:tbl>
      <w:tblPr>
        <w:tblW w:w="2485" w:type="pct"/>
        <w:jc w:val="center"/>
        <w:tblLook w:val="04A0" w:firstRow="1" w:lastRow="0" w:firstColumn="1" w:lastColumn="0" w:noHBand="0" w:noVBand="1"/>
      </w:tblPr>
      <w:tblGrid>
        <w:gridCol w:w="4508"/>
      </w:tblGrid>
      <w:tr w:rsidR="003A7A1B" w:rsidRPr="00786BE1" w14:paraId="74579C9E" w14:textId="77777777" w:rsidTr="00187380">
        <w:trPr>
          <w:jc w:val="center"/>
        </w:trPr>
        <w:tc>
          <w:tcPr>
            <w:tcW w:w="5000" w:type="pct"/>
            <w:hideMark/>
          </w:tcPr>
          <w:p w14:paraId="2C6E1069" w14:textId="77777777" w:rsidR="003A7A1B" w:rsidRPr="00786BE1" w:rsidRDefault="003A7A1B" w:rsidP="00187380">
            <w:r w:rsidRPr="00786BE1">
              <w:t>________________________________</w:t>
            </w:r>
          </w:p>
          <w:p w14:paraId="15786144" w14:textId="77777777" w:rsidR="003A7A1B" w:rsidRPr="00786BE1" w:rsidRDefault="003A7A1B" w:rsidP="00187380">
            <w:r w:rsidRPr="00786BE1">
              <w:t>Nome:</w:t>
            </w:r>
          </w:p>
          <w:p w14:paraId="46382E5E" w14:textId="77777777" w:rsidR="003A7A1B" w:rsidRPr="00786BE1" w:rsidRDefault="003A7A1B" w:rsidP="00187380">
            <w:pPr>
              <w:rPr>
                <w:b/>
              </w:rPr>
            </w:pPr>
            <w:r w:rsidRPr="00786BE1">
              <w:t>Cargo:</w:t>
            </w:r>
          </w:p>
        </w:tc>
      </w:tr>
    </w:tbl>
    <w:p w14:paraId="60205CBF" w14:textId="77777777" w:rsidR="003A7A1B" w:rsidRPr="00786BE1" w:rsidRDefault="003A7A1B" w:rsidP="003A7A1B"/>
    <w:p w14:paraId="5492F542" w14:textId="77777777" w:rsidR="003A7A1B" w:rsidRPr="00786BE1" w:rsidRDefault="003A7A1B" w:rsidP="003A7A1B"/>
    <w:p w14:paraId="24D7D812" w14:textId="77777777" w:rsidR="003A7A1B" w:rsidRPr="00786BE1" w:rsidRDefault="003A7A1B" w:rsidP="003A7A1B">
      <w:pPr>
        <w:jc w:val="center"/>
        <w:rPr>
          <w:b/>
          <w:color w:val="000000"/>
        </w:rPr>
      </w:pPr>
      <w:r w:rsidRPr="00786BE1">
        <w:rPr>
          <w:b/>
          <w:color w:val="000000"/>
        </w:rPr>
        <w:t>OXE PARTICIPAÇÕES S.A.</w:t>
      </w:r>
    </w:p>
    <w:p w14:paraId="0788DE05" w14:textId="77777777" w:rsidR="003A7A1B" w:rsidRPr="00786BE1" w:rsidRDefault="003A7A1B" w:rsidP="003A7A1B"/>
    <w:p w14:paraId="28BA1120" w14:textId="77777777" w:rsidR="003A7A1B" w:rsidRPr="00786BE1" w:rsidRDefault="003A7A1B" w:rsidP="003A7A1B"/>
    <w:tbl>
      <w:tblPr>
        <w:tblW w:w="5000" w:type="pct"/>
        <w:tblLook w:val="04A0" w:firstRow="1" w:lastRow="0" w:firstColumn="1" w:lastColumn="0" w:noHBand="0" w:noVBand="1"/>
      </w:tblPr>
      <w:tblGrid>
        <w:gridCol w:w="4508"/>
        <w:gridCol w:w="4562"/>
      </w:tblGrid>
      <w:tr w:rsidR="003A7A1B" w:rsidRPr="00786BE1" w14:paraId="2E6298B9" w14:textId="77777777" w:rsidTr="00187380">
        <w:tc>
          <w:tcPr>
            <w:tcW w:w="2485" w:type="pct"/>
            <w:hideMark/>
          </w:tcPr>
          <w:p w14:paraId="052FD205" w14:textId="77777777" w:rsidR="003A7A1B" w:rsidRPr="00786BE1" w:rsidRDefault="003A7A1B" w:rsidP="00187380">
            <w:r w:rsidRPr="00786BE1">
              <w:t>________________________________</w:t>
            </w:r>
          </w:p>
          <w:p w14:paraId="1698B1AE" w14:textId="77777777" w:rsidR="003A7A1B" w:rsidRPr="00786BE1" w:rsidRDefault="003A7A1B" w:rsidP="00187380">
            <w:r w:rsidRPr="00786BE1">
              <w:t>Nome:</w:t>
            </w:r>
          </w:p>
          <w:p w14:paraId="7AE52BF6" w14:textId="77777777" w:rsidR="003A7A1B" w:rsidRPr="00786BE1" w:rsidRDefault="003A7A1B" w:rsidP="00187380">
            <w:pPr>
              <w:rPr>
                <w:b/>
              </w:rPr>
            </w:pPr>
            <w:r w:rsidRPr="00786BE1">
              <w:t>Cargo:</w:t>
            </w:r>
          </w:p>
        </w:tc>
        <w:tc>
          <w:tcPr>
            <w:tcW w:w="2515" w:type="pct"/>
            <w:hideMark/>
          </w:tcPr>
          <w:p w14:paraId="44D46EB5" w14:textId="77777777" w:rsidR="003A7A1B" w:rsidRPr="00786BE1" w:rsidRDefault="003A7A1B" w:rsidP="00187380">
            <w:r w:rsidRPr="00786BE1">
              <w:t>_________________________________</w:t>
            </w:r>
          </w:p>
          <w:p w14:paraId="24A7F6CA" w14:textId="77777777" w:rsidR="003A7A1B" w:rsidRPr="00786BE1" w:rsidRDefault="003A7A1B" w:rsidP="00187380">
            <w:r w:rsidRPr="00786BE1">
              <w:t>Nome:</w:t>
            </w:r>
          </w:p>
          <w:p w14:paraId="5AB35F79" w14:textId="77777777" w:rsidR="003A7A1B" w:rsidRPr="00786BE1" w:rsidRDefault="003A7A1B" w:rsidP="00187380">
            <w:pPr>
              <w:rPr>
                <w:b/>
              </w:rPr>
            </w:pPr>
            <w:r w:rsidRPr="00786BE1">
              <w:t>Cargo:</w:t>
            </w:r>
          </w:p>
        </w:tc>
      </w:tr>
    </w:tbl>
    <w:p w14:paraId="1789BD0A" w14:textId="77777777" w:rsidR="003A7A1B" w:rsidRPr="00786BE1" w:rsidRDefault="003A7A1B" w:rsidP="003A7A1B"/>
    <w:p w14:paraId="1A25D538" w14:textId="77777777" w:rsidR="003A7A1B" w:rsidRPr="00786BE1" w:rsidRDefault="003A7A1B" w:rsidP="00D812E6">
      <w:pPr>
        <w:spacing w:after="160" w:line="259" w:lineRule="auto"/>
        <w:jc w:val="left"/>
      </w:pPr>
      <w:r w:rsidRPr="00786BE1">
        <w:br w:type="page"/>
      </w:r>
    </w:p>
    <w:p w14:paraId="38717BBE" w14:textId="77777777" w:rsidR="003A7A1B" w:rsidRPr="00786BE1" w:rsidRDefault="003A7A1B" w:rsidP="003A7A1B">
      <w:r w:rsidRPr="00786BE1">
        <w:lastRenderedPageBreak/>
        <w:t>(</w:t>
      </w:r>
      <w:r w:rsidRPr="00786BE1">
        <w:rPr>
          <w:i/>
        </w:rPr>
        <w:t>Página de assinatura 2/2 do “[--]º ([--]) Aditamento ao Instrumento Particular de Escritura da 2ª (Segunda) Emissão de Debêntures Simples, Não Conversíveis em Ações, da Espécie com Garantia Real, com Garantia Adicional Fidejussória,</w:t>
      </w:r>
      <w:r w:rsidRPr="00786BE1">
        <w:t xml:space="preserve"> </w:t>
      </w:r>
      <w:r w:rsidRPr="00786BE1">
        <w:rPr>
          <w:i/>
        </w:rPr>
        <w:t>em 2 (Duas) Séries, para Distribuição Pública, com Esforços Restritos de Distribuição, da [</w:t>
      </w:r>
      <w:r w:rsidRPr="00786BE1">
        <w:rPr>
          <w:i/>
          <w:highlight w:val="yellow"/>
        </w:rPr>
        <w:t>Bonfim</w:t>
      </w:r>
      <w:r w:rsidRPr="00786BE1">
        <w:rPr>
          <w:i/>
        </w:rPr>
        <w:t>] Geração e Comércio de Energia SPE S.A.” celebrado em [--]</w:t>
      </w:r>
      <w:r w:rsidRPr="00786BE1">
        <w:rPr>
          <w:bCs/>
          <w:i/>
        </w:rPr>
        <w:t xml:space="preserve"> de </w:t>
      </w:r>
      <w:r w:rsidRPr="00786BE1">
        <w:rPr>
          <w:i/>
        </w:rPr>
        <w:t xml:space="preserve">[--] </w:t>
      </w:r>
      <w:r w:rsidRPr="00786BE1">
        <w:rPr>
          <w:bCs/>
          <w:i/>
        </w:rPr>
        <w:t>de 20[--]</w:t>
      </w:r>
      <w:r w:rsidRPr="00786BE1">
        <w:t>)</w:t>
      </w:r>
    </w:p>
    <w:p w14:paraId="74A4FCEA" w14:textId="77777777" w:rsidR="003A7A1B" w:rsidRPr="00786BE1" w:rsidRDefault="003A7A1B" w:rsidP="003A7A1B"/>
    <w:p w14:paraId="7887957D" w14:textId="77777777" w:rsidR="003A7A1B" w:rsidRPr="00786BE1" w:rsidRDefault="003A7A1B" w:rsidP="003A7A1B"/>
    <w:p w14:paraId="047EDF9D" w14:textId="77777777" w:rsidR="003A7A1B" w:rsidRPr="00786BE1" w:rsidRDefault="003A7A1B" w:rsidP="003A7A1B">
      <w:pPr>
        <w:jc w:val="center"/>
        <w:rPr>
          <w:b/>
          <w:color w:val="000000"/>
        </w:rPr>
      </w:pPr>
      <w:r w:rsidRPr="00786BE1">
        <w:rPr>
          <w:b/>
          <w:color w:val="000000"/>
        </w:rPr>
        <w:t>[</w:t>
      </w:r>
      <w:r w:rsidRPr="00786BE1">
        <w:rPr>
          <w:b/>
          <w:color w:val="000000"/>
          <w:highlight w:val="yellow"/>
        </w:rPr>
        <w:t>CANTÁ</w:t>
      </w:r>
      <w:r w:rsidRPr="00786BE1">
        <w:rPr>
          <w:b/>
          <w:color w:val="000000"/>
        </w:rPr>
        <w:t>] GERAÇÃO E COMÉRCIO DE ENERGIA SPE S.A.</w:t>
      </w:r>
    </w:p>
    <w:p w14:paraId="12553F9D" w14:textId="77777777" w:rsidR="003A7A1B" w:rsidRPr="00786BE1" w:rsidRDefault="003A7A1B" w:rsidP="003A7A1B"/>
    <w:p w14:paraId="6B7618A3" w14:textId="77777777" w:rsidR="003A7A1B" w:rsidRPr="00786BE1" w:rsidRDefault="003A7A1B" w:rsidP="003A7A1B"/>
    <w:tbl>
      <w:tblPr>
        <w:tblW w:w="5000" w:type="pct"/>
        <w:tblLook w:val="04A0" w:firstRow="1" w:lastRow="0" w:firstColumn="1" w:lastColumn="0" w:noHBand="0" w:noVBand="1"/>
      </w:tblPr>
      <w:tblGrid>
        <w:gridCol w:w="4508"/>
        <w:gridCol w:w="4562"/>
      </w:tblGrid>
      <w:tr w:rsidR="003A7A1B" w:rsidRPr="00786BE1" w14:paraId="13A7610F" w14:textId="77777777" w:rsidTr="00187380">
        <w:tc>
          <w:tcPr>
            <w:tcW w:w="2485" w:type="pct"/>
            <w:hideMark/>
          </w:tcPr>
          <w:p w14:paraId="2C9C24AB" w14:textId="77777777" w:rsidR="003A7A1B" w:rsidRPr="00786BE1" w:rsidRDefault="003A7A1B" w:rsidP="00187380">
            <w:r w:rsidRPr="00786BE1">
              <w:t>________________________________</w:t>
            </w:r>
          </w:p>
          <w:p w14:paraId="7D378CE8" w14:textId="77777777" w:rsidR="003A7A1B" w:rsidRPr="00786BE1" w:rsidRDefault="003A7A1B" w:rsidP="00187380">
            <w:r w:rsidRPr="00786BE1">
              <w:t>Nome:</w:t>
            </w:r>
          </w:p>
          <w:p w14:paraId="5725A9D9" w14:textId="77777777" w:rsidR="003A7A1B" w:rsidRPr="00786BE1" w:rsidRDefault="003A7A1B" w:rsidP="00187380">
            <w:pPr>
              <w:rPr>
                <w:b/>
              </w:rPr>
            </w:pPr>
            <w:r w:rsidRPr="00786BE1">
              <w:t>Cargo:</w:t>
            </w:r>
          </w:p>
        </w:tc>
        <w:tc>
          <w:tcPr>
            <w:tcW w:w="2515" w:type="pct"/>
            <w:hideMark/>
          </w:tcPr>
          <w:p w14:paraId="5AF1D68D" w14:textId="77777777" w:rsidR="003A7A1B" w:rsidRPr="00786BE1" w:rsidRDefault="003A7A1B" w:rsidP="00187380">
            <w:r w:rsidRPr="00786BE1">
              <w:t>_________________________________</w:t>
            </w:r>
          </w:p>
          <w:p w14:paraId="0AC0CE92" w14:textId="77777777" w:rsidR="003A7A1B" w:rsidRPr="00786BE1" w:rsidRDefault="003A7A1B" w:rsidP="00187380">
            <w:r w:rsidRPr="00786BE1">
              <w:t>Nome:</w:t>
            </w:r>
          </w:p>
          <w:p w14:paraId="21C1675F" w14:textId="77777777" w:rsidR="003A7A1B" w:rsidRPr="00786BE1" w:rsidRDefault="003A7A1B" w:rsidP="00187380">
            <w:pPr>
              <w:rPr>
                <w:b/>
              </w:rPr>
            </w:pPr>
            <w:r w:rsidRPr="00786BE1">
              <w:t>Cargo:</w:t>
            </w:r>
          </w:p>
        </w:tc>
      </w:tr>
    </w:tbl>
    <w:p w14:paraId="1743431C" w14:textId="77777777" w:rsidR="003A7A1B" w:rsidRPr="00786BE1" w:rsidRDefault="003A7A1B" w:rsidP="003A7A1B"/>
    <w:p w14:paraId="0A7247AA" w14:textId="77777777" w:rsidR="003A7A1B" w:rsidRPr="00786BE1" w:rsidRDefault="003A7A1B" w:rsidP="003A7A1B"/>
    <w:p w14:paraId="5D340AF7" w14:textId="77777777" w:rsidR="003A7A1B" w:rsidRPr="00786BE1" w:rsidRDefault="003A7A1B" w:rsidP="003A7A1B">
      <w:pPr>
        <w:jc w:val="center"/>
        <w:rPr>
          <w:b/>
          <w:color w:val="000000"/>
        </w:rPr>
      </w:pPr>
      <w:r w:rsidRPr="00786BE1">
        <w:rPr>
          <w:b/>
          <w:color w:val="000000"/>
        </w:rPr>
        <w:t>[</w:t>
      </w:r>
      <w:r w:rsidRPr="00786BE1">
        <w:rPr>
          <w:b/>
          <w:color w:val="000000"/>
          <w:highlight w:val="yellow"/>
        </w:rPr>
        <w:t>PAU RAINHA</w:t>
      </w:r>
      <w:r w:rsidRPr="00786BE1">
        <w:rPr>
          <w:b/>
          <w:color w:val="000000"/>
        </w:rPr>
        <w:t>] GERAÇÃO E COMÉRCIO DE ENERGIA SPE S.A.</w:t>
      </w:r>
    </w:p>
    <w:p w14:paraId="30958723" w14:textId="77777777" w:rsidR="003A7A1B" w:rsidRPr="00786BE1" w:rsidRDefault="003A7A1B" w:rsidP="003A7A1B"/>
    <w:p w14:paraId="736E28A5" w14:textId="77777777" w:rsidR="003A7A1B" w:rsidRPr="00786BE1" w:rsidRDefault="003A7A1B" w:rsidP="003A7A1B"/>
    <w:tbl>
      <w:tblPr>
        <w:tblW w:w="5000" w:type="pct"/>
        <w:tblLook w:val="04A0" w:firstRow="1" w:lastRow="0" w:firstColumn="1" w:lastColumn="0" w:noHBand="0" w:noVBand="1"/>
      </w:tblPr>
      <w:tblGrid>
        <w:gridCol w:w="4508"/>
        <w:gridCol w:w="4562"/>
      </w:tblGrid>
      <w:tr w:rsidR="003A7A1B" w:rsidRPr="00786BE1" w14:paraId="432EC887" w14:textId="77777777" w:rsidTr="00187380">
        <w:tc>
          <w:tcPr>
            <w:tcW w:w="2485" w:type="pct"/>
            <w:hideMark/>
          </w:tcPr>
          <w:p w14:paraId="641A4776" w14:textId="77777777" w:rsidR="003A7A1B" w:rsidRPr="00786BE1" w:rsidRDefault="003A7A1B" w:rsidP="00187380">
            <w:r w:rsidRPr="00786BE1">
              <w:t>________________________________</w:t>
            </w:r>
          </w:p>
          <w:p w14:paraId="5F346E14" w14:textId="77777777" w:rsidR="003A7A1B" w:rsidRPr="00786BE1" w:rsidRDefault="003A7A1B" w:rsidP="00187380">
            <w:r w:rsidRPr="00786BE1">
              <w:t>Nome:</w:t>
            </w:r>
          </w:p>
          <w:p w14:paraId="796FEAE6" w14:textId="77777777" w:rsidR="003A7A1B" w:rsidRPr="00786BE1" w:rsidRDefault="003A7A1B" w:rsidP="00187380">
            <w:pPr>
              <w:rPr>
                <w:b/>
              </w:rPr>
            </w:pPr>
            <w:r w:rsidRPr="00786BE1">
              <w:t>Cargo:</w:t>
            </w:r>
          </w:p>
        </w:tc>
        <w:tc>
          <w:tcPr>
            <w:tcW w:w="2515" w:type="pct"/>
            <w:hideMark/>
          </w:tcPr>
          <w:p w14:paraId="55938080" w14:textId="77777777" w:rsidR="003A7A1B" w:rsidRPr="00786BE1" w:rsidRDefault="003A7A1B" w:rsidP="00187380">
            <w:r w:rsidRPr="00786BE1">
              <w:t>_________________________________</w:t>
            </w:r>
          </w:p>
          <w:p w14:paraId="16B58D96" w14:textId="77777777" w:rsidR="003A7A1B" w:rsidRPr="00786BE1" w:rsidRDefault="003A7A1B" w:rsidP="00187380">
            <w:r w:rsidRPr="00786BE1">
              <w:t>Nome:</w:t>
            </w:r>
          </w:p>
          <w:p w14:paraId="4E057A39" w14:textId="77777777" w:rsidR="003A7A1B" w:rsidRPr="00786BE1" w:rsidRDefault="003A7A1B" w:rsidP="00187380">
            <w:pPr>
              <w:rPr>
                <w:b/>
              </w:rPr>
            </w:pPr>
            <w:r w:rsidRPr="00786BE1">
              <w:t>Cargo:</w:t>
            </w:r>
          </w:p>
        </w:tc>
      </w:tr>
    </w:tbl>
    <w:p w14:paraId="74CFCB7D" w14:textId="77777777" w:rsidR="003A7A1B" w:rsidRPr="00786BE1" w:rsidRDefault="003A7A1B" w:rsidP="003A7A1B"/>
    <w:p w14:paraId="62BE828E" w14:textId="77777777" w:rsidR="003A7A1B" w:rsidRPr="00786BE1" w:rsidRDefault="003A7A1B" w:rsidP="003A7A1B"/>
    <w:p w14:paraId="41A35D13" w14:textId="77777777" w:rsidR="003A7A1B" w:rsidRPr="00786BE1" w:rsidRDefault="003A7A1B" w:rsidP="003A7A1B">
      <w:pPr>
        <w:jc w:val="center"/>
        <w:rPr>
          <w:b/>
          <w:color w:val="000000"/>
        </w:rPr>
      </w:pPr>
      <w:r w:rsidRPr="00786BE1">
        <w:rPr>
          <w:b/>
          <w:color w:val="000000"/>
        </w:rPr>
        <w:t>[</w:t>
      </w:r>
      <w:r w:rsidRPr="00786BE1">
        <w:rPr>
          <w:b/>
          <w:color w:val="000000"/>
          <w:highlight w:val="yellow"/>
        </w:rPr>
        <w:t>SANTA LUZ</w:t>
      </w:r>
      <w:r w:rsidRPr="00786BE1">
        <w:rPr>
          <w:b/>
          <w:color w:val="000000"/>
        </w:rPr>
        <w:t>] GERAÇÃO E COMÉRCIO DE ENERGIA SPE S.A.</w:t>
      </w:r>
    </w:p>
    <w:p w14:paraId="3336736D" w14:textId="77777777" w:rsidR="003A7A1B" w:rsidRPr="00786BE1" w:rsidRDefault="003A7A1B" w:rsidP="003A7A1B"/>
    <w:p w14:paraId="4AF6E80D" w14:textId="77777777" w:rsidR="003A7A1B" w:rsidRPr="00786BE1" w:rsidRDefault="003A7A1B" w:rsidP="003A7A1B"/>
    <w:tbl>
      <w:tblPr>
        <w:tblW w:w="5000" w:type="pct"/>
        <w:tblLook w:val="04A0" w:firstRow="1" w:lastRow="0" w:firstColumn="1" w:lastColumn="0" w:noHBand="0" w:noVBand="1"/>
      </w:tblPr>
      <w:tblGrid>
        <w:gridCol w:w="4508"/>
        <w:gridCol w:w="4562"/>
      </w:tblGrid>
      <w:tr w:rsidR="003A7A1B" w:rsidRPr="00786BE1" w14:paraId="191E1ABB" w14:textId="77777777" w:rsidTr="00187380">
        <w:tc>
          <w:tcPr>
            <w:tcW w:w="2485" w:type="pct"/>
            <w:hideMark/>
          </w:tcPr>
          <w:p w14:paraId="7D311130" w14:textId="77777777" w:rsidR="003A7A1B" w:rsidRPr="00786BE1" w:rsidRDefault="003A7A1B" w:rsidP="00187380">
            <w:r w:rsidRPr="00786BE1">
              <w:t>________________________________</w:t>
            </w:r>
          </w:p>
          <w:p w14:paraId="5E6D4FCD" w14:textId="77777777" w:rsidR="003A7A1B" w:rsidRPr="00786BE1" w:rsidRDefault="003A7A1B" w:rsidP="00187380">
            <w:r w:rsidRPr="00786BE1">
              <w:t>Nome:</w:t>
            </w:r>
          </w:p>
          <w:p w14:paraId="229B64EF" w14:textId="77777777" w:rsidR="003A7A1B" w:rsidRPr="00786BE1" w:rsidRDefault="003A7A1B" w:rsidP="00187380">
            <w:pPr>
              <w:rPr>
                <w:b/>
              </w:rPr>
            </w:pPr>
            <w:r w:rsidRPr="00786BE1">
              <w:t>Cargo:</w:t>
            </w:r>
          </w:p>
        </w:tc>
        <w:tc>
          <w:tcPr>
            <w:tcW w:w="2515" w:type="pct"/>
            <w:hideMark/>
          </w:tcPr>
          <w:p w14:paraId="3E7BE929" w14:textId="77777777" w:rsidR="003A7A1B" w:rsidRPr="00786BE1" w:rsidRDefault="003A7A1B" w:rsidP="00187380">
            <w:r w:rsidRPr="00786BE1">
              <w:t>_________________________________</w:t>
            </w:r>
          </w:p>
          <w:p w14:paraId="32AC968C" w14:textId="77777777" w:rsidR="003A7A1B" w:rsidRPr="00786BE1" w:rsidRDefault="003A7A1B" w:rsidP="00187380">
            <w:r w:rsidRPr="00786BE1">
              <w:t>Nome:</w:t>
            </w:r>
          </w:p>
          <w:p w14:paraId="22184BBB" w14:textId="77777777" w:rsidR="003A7A1B" w:rsidRPr="00786BE1" w:rsidRDefault="003A7A1B" w:rsidP="00187380">
            <w:pPr>
              <w:rPr>
                <w:b/>
              </w:rPr>
            </w:pPr>
            <w:r w:rsidRPr="00786BE1">
              <w:t>Cargo:</w:t>
            </w:r>
          </w:p>
        </w:tc>
      </w:tr>
    </w:tbl>
    <w:p w14:paraId="32F42A96" w14:textId="77777777" w:rsidR="003A7A1B" w:rsidRPr="00786BE1" w:rsidRDefault="003A7A1B" w:rsidP="003A7A1B"/>
    <w:p w14:paraId="5C128E3D" w14:textId="77777777" w:rsidR="003A7A1B" w:rsidRPr="00786BE1" w:rsidRDefault="003A7A1B" w:rsidP="00D812E6"/>
    <w:p w14:paraId="4EE79A84" w14:textId="77777777" w:rsidR="003A7A1B" w:rsidRPr="00786BE1" w:rsidRDefault="003A7A1B" w:rsidP="003A7A1B">
      <w:pPr>
        <w:jc w:val="left"/>
        <w:rPr>
          <w:b/>
          <w:color w:val="000000"/>
        </w:rPr>
      </w:pPr>
      <w:r w:rsidRPr="00786BE1">
        <w:rPr>
          <w:b/>
          <w:color w:val="000000"/>
        </w:rPr>
        <w:t>Testemunhas:</w:t>
      </w:r>
    </w:p>
    <w:p w14:paraId="261FAA6C" w14:textId="77777777" w:rsidR="003A7A1B" w:rsidRPr="00786BE1" w:rsidRDefault="003A7A1B" w:rsidP="003A7A1B">
      <w:pPr>
        <w:jc w:val="left"/>
        <w:rPr>
          <w:color w:val="000000"/>
        </w:rPr>
      </w:pPr>
    </w:p>
    <w:p w14:paraId="27D9BD5D" w14:textId="77777777" w:rsidR="003A7A1B" w:rsidRPr="00786BE1" w:rsidRDefault="003A7A1B" w:rsidP="003A7A1B">
      <w:pPr>
        <w:jc w:val="left"/>
      </w:pPr>
    </w:p>
    <w:tbl>
      <w:tblPr>
        <w:tblW w:w="5000" w:type="pct"/>
        <w:tblLook w:val="04A0" w:firstRow="1" w:lastRow="0" w:firstColumn="1" w:lastColumn="0" w:noHBand="0" w:noVBand="1"/>
      </w:tblPr>
      <w:tblGrid>
        <w:gridCol w:w="4534"/>
        <w:gridCol w:w="4536"/>
      </w:tblGrid>
      <w:tr w:rsidR="003A7A1B" w:rsidRPr="00786BE1" w14:paraId="4410663D" w14:textId="77777777" w:rsidTr="00187380">
        <w:tc>
          <w:tcPr>
            <w:tcW w:w="4360" w:type="dxa"/>
            <w:hideMark/>
          </w:tcPr>
          <w:p w14:paraId="6742613D" w14:textId="08EF300C" w:rsidR="003A7A1B" w:rsidRPr="00786BE1" w:rsidRDefault="003A7A1B" w:rsidP="00187380">
            <w:pPr>
              <w:jc w:val="left"/>
            </w:pPr>
            <w:r w:rsidRPr="00786BE1">
              <w:t>1._______________________________</w:t>
            </w:r>
          </w:p>
          <w:p w14:paraId="789953CC" w14:textId="77777777" w:rsidR="003A7A1B" w:rsidRPr="00786BE1" w:rsidRDefault="003A7A1B" w:rsidP="00187380">
            <w:pPr>
              <w:jc w:val="left"/>
            </w:pPr>
            <w:r w:rsidRPr="00786BE1">
              <w:t>Nome:</w:t>
            </w:r>
          </w:p>
          <w:p w14:paraId="2D30B5DE" w14:textId="77777777" w:rsidR="003A7A1B" w:rsidRPr="00786BE1" w:rsidRDefault="003A7A1B" w:rsidP="00187380">
            <w:pPr>
              <w:jc w:val="left"/>
              <w:rPr>
                <w:b/>
              </w:rPr>
            </w:pPr>
            <w:r w:rsidRPr="00786BE1">
              <w:t>CPF/ME:</w:t>
            </w:r>
          </w:p>
        </w:tc>
        <w:tc>
          <w:tcPr>
            <w:tcW w:w="4361" w:type="dxa"/>
            <w:hideMark/>
          </w:tcPr>
          <w:p w14:paraId="40BDC9C2" w14:textId="77777777" w:rsidR="003A7A1B" w:rsidRPr="00786BE1" w:rsidRDefault="003A7A1B" w:rsidP="00187380">
            <w:pPr>
              <w:jc w:val="left"/>
            </w:pPr>
            <w:r w:rsidRPr="00786BE1">
              <w:t>2._______________________________</w:t>
            </w:r>
          </w:p>
          <w:p w14:paraId="4BF1F596" w14:textId="77777777" w:rsidR="003A7A1B" w:rsidRPr="00786BE1" w:rsidRDefault="003A7A1B" w:rsidP="00187380">
            <w:pPr>
              <w:jc w:val="left"/>
            </w:pPr>
            <w:r w:rsidRPr="00786BE1">
              <w:t>Nome:</w:t>
            </w:r>
          </w:p>
          <w:p w14:paraId="1C675ABB" w14:textId="77777777" w:rsidR="003A7A1B" w:rsidRPr="00786BE1" w:rsidRDefault="003A7A1B" w:rsidP="00187380">
            <w:pPr>
              <w:jc w:val="left"/>
              <w:rPr>
                <w:b/>
              </w:rPr>
            </w:pPr>
            <w:r w:rsidRPr="00786BE1">
              <w:t>CPF/ME:</w:t>
            </w:r>
          </w:p>
        </w:tc>
      </w:tr>
    </w:tbl>
    <w:p w14:paraId="442F15BD" w14:textId="02BC634E" w:rsidR="003A7A1B" w:rsidRPr="00786BE1" w:rsidRDefault="003A7A1B" w:rsidP="00F07064"/>
    <w:p w14:paraId="5A14E791" w14:textId="77777777" w:rsidR="003A7A1B" w:rsidRPr="00786BE1" w:rsidRDefault="003A7A1B" w:rsidP="00D812E6">
      <w:pPr>
        <w:rPr>
          <w:highlight w:val="green"/>
        </w:rPr>
      </w:pPr>
      <w:r w:rsidRPr="00786BE1">
        <w:rPr>
          <w:highlight w:val="green"/>
        </w:rPr>
        <w:br w:type="page"/>
      </w:r>
    </w:p>
    <w:p w14:paraId="584DA2B3" w14:textId="6AE7CF9F" w:rsidR="008E3336" w:rsidRPr="00786BE1" w:rsidRDefault="008E3336" w:rsidP="0008212C">
      <w:pPr>
        <w:pBdr>
          <w:bottom w:val="single" w:sz="4" w:space="1" w:color="auto"/>
        </w:pBdr>
        <w:jc w:val="center"/>
        <w:outlineLvl w:val="0"/>
        <w:rPr>
          <w:b/>
        </w:rPr>
      </w:pPr>
      <w:r w:rsidRPr="00786BE1">
        <w:rPr>
          <w:b/>
        </w:rPr>
        <w:lastRenderedPageBreak/>
        <w:t>ANEXO</w:t>
      </w:r>
      <w:r w:rsidR="00895DC4" w:rsidRPr="00786BE1">
        <w:rPr>
          <w:b/>
        </w:rPr>
        <w:t xml:space="preserve"> </w:t>
      </w:r>
      <w:r w:rsidRPr="00786BE1">
        <w:rPr>
          <w:b/>
        </w:rPr>
        <w:t>4.25.</w:t>
      </w:r>
      <w:r w:rsidR="002778A8" w:rsidRPr="00786BE1">
        <w:rPr>
          <w:b/>
        </w:rPr>
        <w:t>2</w:t>
      </w:r>
      <w:r w:rsidRPr="00786BE1">
        <w:rPr>
          <w:b/>
        </w:rPr>
        <w:br/>
        <w:t>MODELO DE CARTA DE FIANÇA</w:t>
      </w:r>
    </w:p>
    <w:p w14:paraId="50E47404" w14:textId="77777777" w:rsidR="00B70DF0" w:rsidRPr="00786BE1" w:rsidRDefault="00B70DF0" w:rsidP="00B70DF0"/>
    <w:p w14:paraId="7AAB38BA" w14:textId="77777777" w:rsidR="00001384" w:rsidRPr="00786BE1" w:rsidRDefault="00001384" w:rsidP="00001384">
      <w:pPr>
        <w:jc w:val="right"/>
      </w:pPr>
      <w:r w:rsidRPr="00786BE1">
        <w:t>[</w:t>
      </w:r>
      <w:r w:rsidRPr="00786BE1">
        <w:rPr>
          <w:i/>
        </w:rPr>
        <w:t>local</w:t>
      </w:r>
      <w:r w:rsidRPr="00786BE1">
        <w:t>], [</w:t>
      </w:r>
      <w:r w:rsidRPr="00786BE1">
        <w:rPr>
          <w:i/>
        </w:rPr>
        <w:t>data</w:t>
      </w:r>
      <w:r w:rsidRPr="00786BE1">
        <w:t>].</w:t>
      </w:r>
    </w:p>
    <w:p w14:paraId="15AC21D2" w14:textId="77777777" w:rsidR="00001384" w:rsidRPr="00786BE1" w:rsidRDefault="00001384" w:rsidP="00001384"/>
    <w:p w14:paraId="079A3EA6" w14:textId="77777777" w:rsidR="00001384" w:rsidRPr="00786BE1" w:rsidRDefault="00001384" w:rsidP="00001384">
      <w:r w:rsidRPr="00786BE1">
        <w:t>À</w:t>
      </w:r>
    </w:p>
    <w:p w14:paraId="4362131D" w14:textId="77777777" w:rsidR="00001384" w:rsidRPr="00786BE1" w:rsidRDefault="00001384" w:rsidP="00001384">
      <w:pPr>
        <w:contextualSpacing/>
        <w:rPr>
          <w:b/>
        </w:rPr>
      </w:pPr>
      <w:r w:rsidRPr="00786BE1">
        <w:rPr>
          <w:b/>
        </w:rPr>
        <w:t>SIMPLIFIC PAVARINI DISTRIBUIDORA DE TÍTULOS E VALORES MOBILIÁRIOS LTDA.</w:t>
      </w:r>
    </w:p>
    <w:p w14:paraId="24840AD7" w14:textId="77777777" w:rsidR="00001384" w:rsidRPr="00786BE1" w:rsidRDefault="00001384" w:rsidP="00001384">
      <w:r w:rsidRPr="00786BE1">
        <w:t>Rua Joaquim Floriano, nº 466, Sala 1401, Itaim Bibi</w:t>
      </w:r>
    </w:p>
    <w:p w14:paraId="78A0A2A2" w14:textId="77777777" w:rsidR="00001384" w:rsidRPr="00786BE1" w:rsidRDefault="00001384" w:rsidP="00001384">
      <w:r w:rsidRPr="00786BE1">
        <w:t>São Paulo – São Paulo</w:t>
      </w:r>
    </w:p>
    <w:p w14:paraId="458C1A76" w14:textId="77777777" w:rsidR="00001384" w:rsidRPr="00786BE1" w:rsidRDefault="00001384" w:rsidP="00001384">
      <w:r w:rsidRPr="00786BE1">
        <w:t>CEP 04534-002</w:t>
      </w:r>
    </w:p>
    <w:p w14:paraId="2ADFF337" w14:textId="77777777" w:rsidR="00001384" w:rsidRPr="00786BE1" w:rsidRDefault="00001384" w:rsidP="00001384">
      <w:r w:rsidRPr="00786BE1">
        <w:t>At.: Matheus Gomes Faria / Pedro Paulo Oliveira</w:t>
      </w:r>
    </w:p>
    <w:p w14:paraId="6C82505B" w14:textId="77777777" w:rsidR="00001384" w:rsidRPr="00786BE1" w:rsidRDefault="00001384" w:rsidP="00001384"/>
    <w:p w14:paraId="5E51A8EB" w14:textId="77777777" w:rsidR="00001384" w:rsidRPr="00786BE1" w:rsidRDefault="00001384" w:rsidP="00001384"/>
    <w:p w14:paraId="7DCA34EE" w14:textId="77777777" w:rsidR="00001384" w:rsidRPr="00786BE1" w:rsidRDefault="00001384" w:rsidP="00001384">
      <w:pPr>
        <w:jc w:val="right"/>
      </w:pPr>
      <w:r w:rsidRPr="00786BE1">
        <w:rPr>
          <w:b/>
        </w:rPr>
        <w:t>Ref.:</w:t>
      </w:r>
      <w:r w:rsidRPr="00786BE1">
        <w:rPr>
          <w:b/>
        </w:rPr>
        <w:tab/>
      </w:r>
      <w:r w:rsidRPr="00786BE1">
        <w:t>CARTA DE FIANÇA Nº [--]</w:t>
      </w:r>
    </w:p>
    <w:p w14:paraId="515D8E70" w14:textId="77777777" w:rsidR="00001384" w:rsidRPr="00786BE1" w:rsidRDefault="00001384" w:rsidP="00001384"/>
    <w:p w14:paraId="0D2E41D2" w14:textId="77777777" w:rsidR="00001384" w:rsidRPr="00786BE1" w:rsidRDefault="00001384" w:rsidP="00001384"/>
    <w:p w14:paraId="429FD4AE" w14:textId="77777777" w:rsidR="00001384" w:rsidRPr="00786BE1" w:rsidRDefault="00001384" w:rsidP="00001384">
      <w:r w:rsidRPr="00786BE1">
        <w:t>Prezados Senhores,</w:t>
      </w:r>
    </w:p>
    <w:p w14:paraId="08AEE451" w14:textId="77777777" w:rsidR="00001384" w:rsidRPr="00786BE1" w:rsidRDefault="00001384" w:rsidP="00001384"/>
    <w:p w14:paraId="3879A761" w14:textId="586F1C29" w:rsidR="00001384" w:rsidRPr="00786BE1" w:rsidRDefault="00001384" w:rsidP="00001384">
      <w:r w:rsidRPr="00786BE1">
        <w:t>Por este instrumento, [--], instituição financeira com sede na Cidade de [--], Estado do [--], na [--], CEP [--], inscrita no Cadastro Nacional de Pessoas Jurídicas do Ministério da Economia (“</w:t>
      </w:r>
      <w:r w:rsidRPr="00786BE1">
        <w:rPr>
          <w:u w:val="single"/>
        </w:rPr>
        <w:t>CNPJ/ME</w:t>
      </w:r>
      <w:r w:rsidRPr="00786BE1">
        <w:t>”) sob o n° [--], por seus representantes legais (“</w:t>
      </w:r>
      <w:r w:rsidRPr="00786BE1">
        <w:rPr>
          <w:u w:val="single"/>
        </w:rPr>
        <w:t>Fiador</w:t>
      </w:r>
      <w:r w:rsidRPr="00786BE1">
        <w:t xml:space="preserve">”), obriga-se, como fiador e principal pagador, a cumprir as obrigações assumidas pela </w:t>
      </w:r>
      <w:r w:rsidRPr="00786BE1">
        <w:rPr>
          <w:b/>
        </w:rPr>
        <w:t>[</w:t>
      </w:r>
      <w:r w:rsidRPr="00786BE1">
        <w:rPr>
          <w:b/>
          <w:highlight w:val="yellow"/>
        </w:rPr>
        <w:t>BONFIM</w:t>
      </w:r>
      <w:r w:rsidRPr="00786BE1">
        <w:rPr>
          <w:b/>
        </w:rPr>
        <w:t>] GERAÇÃO E COMÉRCIO DE ENERGIA SPE S.A.</w:t>
      </w:r>
      <w:r w:rsidRPr="00786BE1">
        <w:t>, sociedade por ações sem registro de companhia aberta perante a Comissão de Valores Mobiliário (“</w:t>
      </w:r>
      <w:r w:rsidRPr="00786BE1">
        <w:rPr>
          <w:u w:val="single"/>
        </w:rPr>
        <w:t>CVM</w:t>
      </w:r>
      <w:r w:rsidRPr="00786BE1">
        <w:t xml:space="preserve">”), com sede na </w:t>
      </w:r>
      <w:r w:rsidRPr="00786BE1">
        <w:rPr>
          <w:bCs/>
        </w:rPr>
        <w:t xml:space="preserve">Cidade de Boa Vista, Estado de Roraima, na </w:t>
      </w:r>
      <w:r w:rsidRPr="00786BE1">
        <w:t>Rua Levindo Inácio de Oliveira, nº 1.117, Sala [</w:t>
      </w:r>
      <w:r w:rsidRPr="00786BE1">
        <w:rPr>
          <w:highlight w:val="yellow"/>
        </w:rPr>
        <w:t>1</w:t>
      </w:r>
      <w:r w:rsidRPr="00786BE1">
        <w:rPr>
          <w:bCs/>
        </w:rPr>
        <w:t>],</w:t>
      </w:r>
      <w:r w:rsidRPr="00786BE1">
        <w:t xml:space="preserve"> Bairro Paraviana, CEP 69307-272, inscrita no CNPJ/ME sob o nº [</w:t>
      </w:r>
      <w:r w:rsidRPr="00786BE1">
        <w:rPr>
          <w:highlight w:val="yellow"/>
        </w:rPr>
        <w:t>34.714.313/0001-23</w:t>
      </w:r>
      <w:r w:rsidRPr="00786BE1">
        <w:rPr>
          <w:bCs/>
        </w:rPr>
        <w:t>]</w:t>
      </w:r>
      <w:r w:rsidRPr="00786BE1">
        <w:t xml:space="preserve"> (“</w:t>
      </w:r>
      <w:r w:rsidRPr="00786BE1">
        <w:rPr>
          <w:u w:val="single"/>
        </w:rPr>
        <w:t>Emissora</w:t>
      </w:r>
      <w:r w:rsidRPr="00786BE1">
        <w:t>”), em relação às Debêntures da 2ª Série (conforme definido abaixo), no âmbito da emissão de debêntures objeto do “</w:t>
      </w:r>
      <w:r w:rsidRPr="00786BE1">
        <w:rPr>
          <w:i/>
        </w:rPr>
        <w:t>Instrumento Particular de Escritura da 2ª (Segunda) Emissão de Debêntures Simples, Não Conversíveis em Ações, da Espécie Quirografária, a Ser Convolada em da Espécie com Garantia Real, em 2 (Duas) Séries, para Distribuição Pública, com Esforços Restritos de Distribuição, da [</w:t>
      </w:r>
      <w:r w:rsidRPr="00786BE1">
        <w:rPr>
          <w:i/>
          <w:highlight w:val="yellow"/>
        </w:rPr>
        <w:t>Bonfim</w:t>
      </w:r>
      <w:r w:rsidRPr="00786BE1">
        <w:rPr>
          <w:i/>
        </w:rPr>
        <w:t>] Geração e Comércio de Energia SPE S.A.</w:t>
      </w:r>
      <w:r w:rsidRPr="00786BE1">
        <w:t xml:space="preserve">” celebrado entre a Emissora e a </w:t>
      </w:r>
      <w:r w:rsidRPr="00786BE1">
        <w:rPr>
          <w:b/>
        </w:rPr>
        <w:t>SIMPLIFIC PAVARINI DISTRIBUIDORA DE TÍTULOS E VALORES MOBILIÁRIOS LTDA.</w:t>
      </w:r>
      <w:r w:rsidRPr="00786BE1">
        <w:t>, instituição financeira atuando por sua filial na Cidade de São Paulo, Estado de São Paulo, na Rua Joaquim Floriano, n° 466, bloco B, conjunto 1401, Itaim Bibi, CEP 04534-002, inscrita no CNPJ/ME sob o nº 15.227.994/0004-01 (“</w:t>
      </w:r>
      <w:r w:rsidRPr="00786BE1">
        <w:rPr>
          <w:u w:val="single"/>
        </w:rPr>
        <w:t>Agente Fiduciário</w:t>
      </w:r>
      <w:r w:rsidRPr="00786BE1">
        <w:t>”), em 30 de dezembro de 2020 (conforme alterado de tempos em tempos, “</w:t>
      </w:r>
      <w:r w:rsidRPr="00786BE1">
        <w:rPr>
          <w:u w:val="single"/>
        </w:rPr>
        <w:t>Escritura de Emissão</w:t>
      </w:r>
      <w:r w:rsidRPr="00786BE1">
        <w:t>”), devidamente registrado perante a Junta Comercial do Estado de Roraima – JUCERR, conforme o disposto no artigo 62, inciso II, e parágrafo 3º, da Lei nº 6.404, de 15 de dezembro de 1976, conforme alterada, Escritura de Emissão esta que o Fiador declara conhecer e pela qual a Emissora emitiu [--] ([--]) debêntures (“</w:t>
      </w:r>
      <w:r w:rsidRPr="00786BE1">
        <w:rPr>
          <w:u w:val="single"/>
        </w:rPr>
        <w:t>Debêntures</w:t>
      </w:r>
      <w:r w:rsidRPr="00786BE1">
        <w:t>”), sendo [</w:t>
      </w:r>
      <w:r w:rsidRPr="00786BE1">
        <w:rPr>
          <w:bCs/>
        </w:rPr>
        <w:t>--</w:t>
      </w:r>
      <w:r w:rsidRPr="00786BE1">
        <w:t>] ([</w:t>
      </w:r>
      <w:r w:rsidRPr="00786BE1">
        <w:rPr>
          <w:bCs/>
        </w:rPr>
        <w:t>--</w:t>
      </w:r>
      <w:r w:rsidRPr="00786BE1">
        <w:t>]) Debêntures da 1ª (primeira) série (“</w:t>
      </w:r>
      <w:r w:rsidRPr="00786BE1">
        <w:rPr>
          <w:u w:val="single"/>
        </w:rPr>
        <w:t>Debêntures da 1ª Série</w:t>
      </w:r>
      <w:r w:rsidRPr="00786BE1">
        <w:t>”) e [</w:t>
      </w:r>
      <w:r w:rsidRPr="00786BE1">
        <w:rPr>
          <w:bCs/>
        </w:rPr>
        <w:t>--</w:t>
      </w:r>
      <w:r w:rsidRPr="00786BE1">
        <w:t>] ([</w:t>
      </w:r>
      <w:r w:rsidRPr="00786BE1">
        <w:rPr>
          <w:bCs/>
        </w:rPr>
        <w:t>--</w:t>
      </w:r>
      <w:r w:rsidRPr="00786BE1">
        <w:t xml:space="preserve">]) Debêntures da 2ª (segunda) </w:t>
      </w:r>
      <w:r w:rsidRPr="00786BE1">
        <w:lastRenderedPageBreak/>
        <w:t>série (“</w:t>
      </w:r>
      <w:r w:rsidRPr="00786BE1">
        <w:rPr>
          <w:u w:val="single"/>
        </w:rPr>
        <w:t>Debêntures da 2ª Série</w:t>
      </w:r>
      <w:r w:rsidRPr="00786BE1">
        <w:t>”), com valor nominal unitário de R$ 1.000,00 (mil reais), totalizando R$ [--] ([--]) na data de emissão das Debêntures, qual seja, 15 de dezembro de 2020 (“</w:t>
      </w:r>
      <w:r w:rsidRPr="00786BE1">
        <w:rPr>
          <w:u w:val="single"/>
        </w:rPr>
        <w:t>Data de Emissão</w:t>
      </w:r>
      <w:r w:rsidRPr="00786BE1">
        <w:t>”), sendo limitada a responsabilidade do Fiador às obrigações assumidas pela Emissora em relação às Debêntures da 2ª Série e aos valores e percentuais dispostos na Tabela 1 abaixo, sendo a data-base a Primeira Data de Integralização (conforme definindo na Cláusula 4.8.1 da Escritura de Emissão) das Debêntures da 2ª Série, acrescidos da Atualização Monetária, da Remuneração e dos Encargos Moratórios aplicáveis (“</w:t>
      </w:r>
      <w:r w:rsidRPr="00786BE1">
        <w:rPr>
          <w:u w:val="single"/>
        </w:rPr>
        <w:t>Obrigações Afiançadas</w:t>
      </w:r>
      <w:r w:rsidRPr="00786BE1">
        <w:t>”).</w:t>
      </w:r>
    </w:p>
    <w:p w14:paraId="2E1717AB" w14:textId="77777777" w:rsidR="00001384" w:rsidRPr="00786BE1" w:rsidRDefault="00001384" w:rsidP="00001384"/>
    <w:p w14:paraId="46F3D662" w14:textId="77777777" w:rsidR="00001384" w:rsidRPr="00786BE1" w:rsidRDefault="00001384" w:rsidP="00001384">
      <w:pPr>
        <w:jc w:val="center"/>
      </w:pPr>
      <w:r w:rsidRPr="00786BE1">
        <w:t>Tabela 1 – Limite total e percentual máximo de garantia prestados pelo Fiador nesta carta de fiança:</w:t>
      </w:r>
    </w:p>
    <w:p w14:paraId="13745096" w14:textId="77777777" w:rsidR="00001384" w:rsidRPr="00786BE1" w:rsidRDefault="00001384" w:rsidP="00001384"/>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3770"/>
      </w:tblGrid>
      <w:tr w:rsidR="00001384" w:rsidRPr="00786BE1" w14:paraId="4FC4219E" w14:textId="77777777" w:rsidTr="00187380">
        <w:trPr>
          <w:trHeight w:val="489"/>
          <w:jc w:val="center"/>
        </w:trPr>
        <w:tc>
          <w:tcPr>
            <w:tcW w:w="2500" w:type="pct"/>
            <w:shd w:val="clear" w:color="auto" w:fill="BFBFBF" w:themeFill="background1" w:themeFillShade="BF"/>
            <w:vAlign w:val="center"/>
          </w:tcPr>
          <w:p w14:paraId="70443BF1" w14:textId="77777777" w:rsidR="00001384" w:rsidRPr="00786BE1" w:rsidRDefault="00001384" w:rsidP="00187380">
            <w:pPr>
              <w:jc w:val="center"/>
              <w:rPr>
                <w:b/>
              </w:rPr>
            </w:pPr>
            <w:r w:rsidRPr="00786BE1">
              <w:rPr>
                <w:b/>
              </w:rPr>
              <w:t>Limites da Fiança do Fiador com Relação a esta Garantia</w:t>
            </w:r>
          </w:p>
        </w:tc>
        <w:tc>
          <w:tcPr>
            <w:tcW w:w="2500" w:type="pct"/>
            <w:shd w:val="clear" w:color="auto" w:fill="BFBFBF" w:themeFill="background1" w:themeFillShade="BF"/>
            <w:vAlign w:val="center"/>
          </w:tcPr>
          <w:p w14:paraId="04BC8843" w14:textId="77777777" w:rsidR="00001384" w:rsidRPr="00786BE1" w:rsidRDefault="00001384" w:rsidP="00187380">
            <w:pPr>
              <w:jc w:val="center"/>
              <w:rPr>
                <w:b/>
              </w:rPr>
            </w:pPr>
            <w:r w:rsidRPr="00786BE1">
              <w:rPr>
                <w:b/>
              </w:rPr>
              <w:t>Percentual Máximo de Garantia do Fiador</w:t>
            </w:r>
          </w:p>
        </w:tc>
      </w:tr>
      <w:tr w:rsidR="00001384" w:rsidRPr="00786BE1" w14:paraId="611EB553" w14:textId="77777777" w:rsidTr="00187380">
        <w:trPr>
          <w:trHeight w:val="850"/>
          <w:jc w:val="center"/>
        </w:trPr>
        <w:tc>
          <w:tcPr>
            <w:tcW w:w="2500" w:type="pct"/>
            <w:shd w:val="clear" w:color="auto" w:fill="auto"/>
            <w:vAlign w:val="center"/>
          </w:tcPr>
          <w:p w14:paraId="324A9BD7" w14:textId="77777777" w:rsidR="00001384" w:rsidRPr="00786BE1" w:rsidRDefault="00001384" w:rsidP="00187380">
            <w:r w:rsidRPr="00786BE1">
              <w:t>R$ [--] ([--])</w:t>
            </w:r>
          </w:p>
        </w:tc>
        <w:tc>
          <w:tcPr>
            <w:tcW w:w="2500" w:type="pct"/>
            <w:shd w:val="clear" w:color="auto" w:fill="auto"/>
            <w:vAlign w:val="center"/>
          </w:tcPr>
          <w:p w14:paraId="73496117" w14:textId="77777777" w:rsidR="00001384" w:rsidRPr="00786BE1" w:rsidRDefault="00001384" w:rsidP="00187380">
            <w:r w:rsidRPr="00786BE1">
              <w:t>[--]%</w:t>
            </w:r>
          </w:p>
        </w:tc>
      </w:tr>
    </w:tbl>
    <w:p w14:paraId="721F28A9" w14:textId="77777777" w:rsidR="00001384" w:rsidRPr="00786BE1" w:rsidRDefault="00001384" w:rsidP="00001384"/>
    <w:p w14:paraId="3067D0BC" w14:textId="77777777" w:rsidR="00001384" w:rsidRPr="00786BE1" w:rsidRDefault="00001384" w:rsidP="00001384">
      <w:r w:rsidRPr="00786BE1">
        <w:t>A presente fiança é prestada em caráter irrevogável e irretratável, até [</w:t>
      </w:r>
      <w:r w:rsidRPr="00786BE1">
        <w:rPr>
          <w:i/>
        </w:rPr>
        <w:t>prazo</w:t>
      </w:r>
      <w:r w:rsidRPr="00786BE1">
        <w:t>], em favor dos titulares das Debêntures da 2ª Série, representados pelo Agente Fiduciário, renunciando o Fiador aos benefícios de que tratam os artigos 366, 827 e 838 da Lei nº 10.406, de 10 de janeiro de 2002, conforme alterada, estabelecido que qualquer alteração das Obrigações Afiançadas incluindo-se, mas não se limitando, ao valor, ao prazo, ao cronograma de amortização, às condições de vencimento antecipado, à Remuneração e aos Encargos Moratórios dependem da anuência prévia do Fiador. Nenhum consentimento do Fiador será necessário para aditamentos à Escritura de Emissão para fins exclusivos de: (i) renúncia do exercício (</w:t>
      </w:r>
      <w:r w:rsidRPr="00786BE1">
        <w:rPr>
          <w:i/>
        </w:rPr>
        <w:t>waiver</w:t>
      </w:r>
      <w:r w:rsidRPr="00786BE1">
        <w:t>) de vencimento antecipado; (ii) exclusão de condições de vencimento antecipado; e/ou (iii) redução de custos e/ou encargos financeiros devidos pela Emissora.</w:t>
      </w:r>
    </w:p>
    <w:p w14:paraId="19BF8129" w14:textId="77777777" w:rsidR="00001384" w:rsidRPr="00786BE1" w:rsidRDefault="00001384" w:rsidP="00001384"/>
    <w:p w14:paraId="62CAB299" w14:textId="77777777" w:rsidR="00001384" w:rsidRPr="00786BE1" w:rsidRDefault="00001384" w:rsidP="00001384">
      <w:r w:rsidRPr="00786BE1">
        <w:t>Responsabiliza-se o Fiador solidariamente com a Emissora pelo fiel e exato cumprimento das Obrigações Afiançadas, comprometendo-se, na hipótese de inadimplemento por parte da Emissora, a honrar as Obrigações Afiançadas, observado o limite de responsabilidade mencionado na Tabela 1 acima, acrescido da Atualização Monetária, da Remuneração e dos Encargos Moratórios aplicáveis, dentro do prazo de 2 (dois) Dias Úteis, contado a partir do recebimento da comunicação com aviso de recebimento realizada pelo Agente Fiduciário, informando sobre o inadimplemento, a ser encaminhada ao Fiador na Cidade de [--], Estado de [--], em [</w:t>
      </w:r>
      <w:r w:rsidRPr="00786BE1">
        <w:rPr>
          <w:i/>
        </w:rPr>
        <w:t>endereço</w:t>
      </w:r>
      <w:r w:rsidRPr="00786BE1">
        <w:t>], aos cuidados de [--].</w:t>
      </w:r>
    </w:p>
    <w:p w14:paraId="153273F9" w14:textId="77777777" w:rsidR="00001384" w:rsidRPr="00786BE1" w:rsidRDefault="00001384" w:rsidP="00001384"/>
    <w:p w14:paraId="4B97C982" w14:textId="77777777" w:rsidR="00001384" w:rsidRPr="00786BE1" w:rsidRDefault="00001384" w:rsidP="00001384">
      <w:r w:rsidRPr="00786BE1">
        <w:t>O Fiador declara que a concessão da fiança está dentro dos limites autorizados pelo Banco Central do Brasil.</w:t>
      </w:r>
    </w:p>
    <w:p w14:paraId="191A66F5" w14:textId="77777777" w:rsidR="00001384" w:rsidRPr="00786BE1" w:rsidRDefault="00001384" w:rsidP="00001384"/>
    <w:p w14:paraId="24EC799B" w14:textId="399842F0" w:rsidR="00001384" w:rsidRPr="00786BE1" w:rsidRDefault="00001384" w:rsidP="00001384">
      <w:r w:rsidRPr="00786BE1">
        <w:lastRenderedPageBreak/>
        <w:t>A presente carta de fiança será registrada pelo Fiador, às expensas da Emissora, nos cartórios de registros de títulos e documentos do domicílio do Fiador, nos termos do artigo 129 da Lei nº 6.015, de 31 de dezembro de 1973, conforme alterada. A Emissora enviará ao Agente Fiduciário 1 (uma) via original da presente carta de fiança, ou ainda de seus eventuais aditamentos, devidamente registrados, em até 5 (cinco) dias após a obtenção dos registros nos cartórios de registros de títulos e documentos.</w:t>
      </w:r>
    </w:p>
    <w:p w14:paraId="1F01F66B" w14:textId="77777777" w:rsidR="00001384" w:rsidRPr="00786BE1" w:rsidRDefault="00001384" w:rsidP="00001384"/>
    <w:p w14:paraId="295728CF" w14:textId="77777777" w:rsidR="00001384" w:rsidRPr="00786BE1" w:rsidRDefault="00001384" w:rsidP="00001384">
      <w:r w:rsidRPr="00786BE1">
        <w:t>Os termos em letras maiúsculas ou com iniciais maiúsculas empregados e que não estejam de outra forma definidos nesta carta de fiança são aqui utilizados com o significado correspondente a eles atribuído na Escritura de Emissão.</w:t>
      </w:r>
    </w:p>
    <w:p w14:paraId="0FC5610C" w14:textId="77777777" w:rsidR="00001384" w:rsidRPr="00786BE1" w:rsidRDefault="00001384" w:rsidP="00001384"/>
    <w:p w14:paraId="2228C6A7" w14:textId="77777777" w:rsidR="00001384" w:rsidRPr="00786BE1" w:rsidRDefault="00001384" w:rsidP="00001384">
      <w:r w:rsidRPr="00786BE1">
        <w:t>Isto posto, firma esta em 1 (uma) via original e 3 (três) cópias de igual teor, na presença de duas testemunhas.</w:t>
      </w:r>
    </w:p>
    <w:p w14:paraId="1159BE7A" w14:textId="77777777" w:rsidR="00001384" w:rsidRPr="00786BE1" w:rsidRDefault="00001384" w:rsidP="00001384"/>
    <w:p w14:paraId="3AECFE93" w14:textId="77777777" w:rsidR="00001384" w:rsidRPr="00786BE1" w:rsidRDefault="00001384" w:rsidP="00001384">
      <w:pPr>
        <w:rPr>
          <w:b/>
        </w:rPr>
      </w:pPr>
      <w:r w:rsidRPr="00786BE1">
        <w:rPr>
          <w:b/>
        </w:rPr>
        <w:t>FIADOR:</w:t>
      </w:r>
    </w:p>
    <w:p w14:paraId="30EF2658" w14:textId="77777777" w:rsidR="00001384" w:rsidRPr="00786BE1" w:rsidRDefault="00001384" w:rsidP="00001384"/>
    <w:p w14:paraId="619EC8BF" w14:textId="77777777" w:rsidR="00001384" w:rsidRPr="00786BE1" w:rsidRDefault="00001384" w:rsidP="00001384">
      <w:pPr>
        <w:jc w:val="center"/>
      </w:pPr>
      <w:r w:rsidRPr="00786BE1">
        <w:t>____________________________________</w:t>
      </w:r>
    </w:p>
    <w:p w14:paraId="23882BDE" w14:textId="77777777" w:rsidR="00001384" w:rsidRPr="00786BE1" w:rsidRDefault="00001384" w:rsidP="00001384">
      <w:pPr>
        <w:jc w:val="center"/>
      </w:pPr>
      <w:r w:rsidRPr="00786BE1">
        <w:t>[</w:t>
      </w:r>
      <w:r w:rsidRPr="00786BE1">
        <w:rPr>
          <w:i/>
        </w:rPr>
        <w:t>Fiador</w:t>
      </w:r>
      <w:r w:rsidRPr="00786BE1">
        <w:t>]</w:t>
      </w:r>
    </w:p>
    <w:p w14:paraId="3A07AD61" w14:textId="77777777" w:rsidR="00001384" w:rsidRPr="00786BE1" w:rsidRDefault="00001384" w:rsidP="00001384"/>
    <w:p w14:paraId="539331E3" w14:textId="77777777" w:rsidR="00001384" w:rsidRPr="00786BE1" w:rsidRDefault="00001384" w:rsidP="00001384">
      <w:pPr>
        <w:rPr>
          <w:b/>
        </w:rPr>
      </w:pPr>
      <w:r w:rsidRPr="00786BE1">
        <w:rPr>
          <w:b/>
        </w:rPr>
        <w:t>Testemunhas:</w:t>
      </w:r>
    </w:p>
    <w:p w14:paraId="50EDAE86" w14:textId="77777777" w:rsidR="00001384" w:rsidRPr="00786BE1" w:rsidRDefault="00001384" w:rsidP="00001384"/>
    <w:p w14:paraId="494D3B72" w14:textId="77777777" w:rsidR="00001384" w:rsidRPr="00786BE1" w:rsidRDefault="00001384" w:rsidP="00001384">
      <w:pPr>
        <w:jc w:val="left"/>
      </w:pPr>
    </w:p>
    <w:tbl>
      <w:tblPr>
        <w:tblW w:w="5000" w:type="pct"/>
        <w:tblLook w:val="04A0" w:firstRow="1" w:lastRow="0" w:firstColumn="1" w:lastColumn="0" w:noHBand="0" w:noVBand="1"/>
      </w:tblPr>
      <w:tblGrid>
        <w:gridCol w:w="4534"/>
        <w:gridCol w:w="4536"/>
      </w:tblGrid>
      <w:tr w:rsidR="00001384" w:rsidRPr="00786BE1" w14:paraId="7A5E8A31" w14:textId="77777777" w:rsidTr="00187380">
        <w:tc>
          <w:tcPr>
            <w:tcW w:w="4360" w:type="dxa"/>
            <w:hideMark/>
          </w:tcPr>
          <w:p w14:paraId="32EE6C6A" w14:textId="77777777" w:rsidR="00001384" w:rsidRPr="00786BE1" w:rsidRDefault="00001384" w:rsidP="00187380">
            <w:pPr>
              <w:jc w:val="left"/>
            </w:pPr>
            <w:r w:rsidRPr="00786BE1">
              <w:t>1._______________________________</w:t>
            </w:r>
          </w:p>
          <w:p w14:paraId="7FC1FCD7" w14:textId="77777777" w:rsidR="00001384" w:rsidRPr="00786BE1" w:rsidRDefault="00001384" w:rsidP="00187380">
            <w:pPr>
              <w:jc w:val="left"/>
            </w:pPr>
            <w:r w:rsidRPr="00786BE1">
              <w:t>Nome:</w:t>
            </w:r>
          </w:p>
          <w:p w14:paraId="500DB83E" w14:textId="77777777" w:rsidR="00001384" w:rsidRPr="00786BE1" w:rsidRDefault="00001384" w:rsidP="00187380">
            <w:pPr>
              <w:jc w:val="left"/>
              <w:rPr>
                <w:b/>
              </w:rPr>
            </w:pPr>
            <w:r w:rsidRPr="00786BE1">
              <w:t>CPF/ME:</w:t>
            </w:r>
          </w:p>
        </w:tc>
        <w:tc>
          <w:tcPr>
            <w:tcW w:w="4361" w:type="dxa"/>
            <w:hideMark/>
          </w:tcPr>
          <w:p w14:paraId="39621158" w14:textId="77777777" w:rsidR="00001384" w:rsidRPr="00786BE1" w:rsidRDefault="00001384" w:rsidP="00187380">
            <w:pPr>
              <w:jc w:val="left"/>
            </w:pPr>
            <w:r w:rsidRPr="00786BE1">
              <w:t>2._______________________________</w:t>
            </w:r>
          </w:p>
          <w:p w14:paraId="02402940" w14:textId="77777777" w:rsidR="00001384" w:rsidRPr="00786BE1" w:rsidRDefault="00001384" w:rsidP="00187380">
            <w:pPr>
              <w:jc w:val="left"/>
            </w:pPr>
            <w:r w:rsidRPr="00786BE1">
              <w:t>Nome:</w:t>
            </w:r>
          </w:p>
          <w:p w14:paraId="727B2C47" w14:textId="77777777" w:rsidR="00001384" w:rsidRPr="00786BE1" w:rsidRDefault="00001384" w:rsidP="00187380">
            <w:pPr>
              <w:jc w:val="left"/>
              <w:rPr>
                <w:b/>
              </w:rPr>
            </w:pPr>
            <w:r w:rsidRPr="00786BE1">
              <w:t>CPF/ME:</w:t>
            </w:r>
          </w:p>
        </w:tc>
      </w:tr>
    </w:tbl>
    <w:p w14:paraId="3EB0FBAD" w14:textId="17E86806" w:rsidR="000F5811" w:rsidRPr="00786BE1" w:rsidRDefault="000F5811" w:rsidP="00001384"/>
    <w:p w14:paraId="63DCA649" w14:textId="77777777" w:rsidR="008E3336" w:rsidRPr="00786BE1" w:rsidRDefault="008E3336" w:rsidP="00D812E6">
      <w:r w:rsidRPr="00786BE1">
        <w:br w:type="page"/>
      </w:r>
    </w:p>
    <w:p w14:paraId="22E4265F" w14:textId="0DDD5C89" w:rsidR="0036194D" w:rsidRPr="00786BE1" w:rsidRDefault="0036194D" w:rsidP="0008212C">
      <w:pPr>
        <w:pBdr>
          <w:bottom w:val="single" w:sz="4" w:space="1" w:color="auto"/>
        </w:pBdr>
        <w:jc w:val="center"/>
        <w:outlineLvl w:val="0"/>
        <w:rPr>
          <w:b/>
        </w:rPr>
      </w:pPr>
      <w:r w:rsidRPr="00786BE1">
        <w:rPr>
          <w:b/>
        </w:rPr>
        <w:lastRenderedPageBreak/>
        <w:t>ANEXO 4.25.</w:t>
      </w:r>
      <w:r w:rsidR="000F5FD8" w:rsidRPr="00786BE1">
        <w:rPr>
          <w:b/>
        </w:rPr>
        <w:t>2</w:t>
      </w:r>
      <w:r w:rsidRPr="00786BE1">
        <w:rPr>
          <w:b/>
        </w:rPr>
        <w:t>.</w:t>
      </w:r>
      <w:r w:rsidR="006B1438" w:rsidRPr="00786BE1">
        <w:rPr>
          <w:b/>
        </w:rPr>
        <w:t>6</w:t>
      </w:r>
      <w:r w:rsidR="001500E4" w:rsidRPr="00786BE1">
        <w:rPr>
          <w:b/>
        </w:rPr>
        <w:t>(a)</w:t>
      </w:r>
      <w:r w:rsidRPr="00786BE1">
        <w:rPr>
          <w:b/>
        </w:rPr>
        <w:br/>
        <w:t xml:space="preserve">MODELO DE </w:t>
      </w:r>
      <w:r w:rsidR="008459B7" w:rsidRPr="00786BE1">
        <w:rPr>
          <w:b/>
        </w:rPr>
        <w:t xml:space="preserve">DECLARAÇÃO </w:t>
      </w:r>
      <w:r w:rsidR="001B181B" w:rsidRPr="00786BE1">
        <w:rPr>
          <w:b/>
        </w:rPr>
        <w:t xml:space="preserve">PARA COMPLETION </w:t>
      </w:r>
      <w:r w:rsidR="001500E4" w:rsidRPr="00786BE1">
        <w:rPr>
          <w:b/>
        </w:rPr>
        <w:t xml:space="preserve">FÍSICO </w:t>
      </w:r>
      <w:r w:rsidR="001B181B" w:rsidRPr="00786BE1">
        <w:rPr>
          <w:b/>
        </w:rPr>
        <w:t>DO PROJETO</w:t>
      </w:r>
    </w:p>
    <w:p w14:paraId="0D9DC1C2" w14:textId="77777777" w:rsidR="00001384" w:rsidRPr="00786BE1" w:rsidRDefault="00001384" w:rsidP="00001384"/>
    <w:p w14:paraId="45B1EA68" w14:textId="77777777" w:rsidR="00001384" w:rsidRPr="00786BE1" w:rsidRDefault="00001384" w:rsidP="00001384">
      <w:pPr>
        <w:jc w:val="right"/>
      </w:pPr>
      <w:r w:rsidRPr="00786BE1">
        <w:t>[</w:t>
      </w:r>
      <w:r w:rsidRPr="00786BE1">
        <w:rPr>
          <w:i/>
        </w:rPr>
        <w:t>local</w:t>
      </w:r>
      <w:r w:rsidRPr="00786BE1">
        <w:t>], [</w:t>
      </w:r>
      <w:r w:rsidRPr="00786BE1">
        <w:rPr>
          <w:i/>
        </w:rPr>
        <w:t>data</w:t>
      </w:r>
      <w:r w:rsidRPr="00786BE1">
        <w:t>].</w:t>
      </w:r>
    </w:p>
    <w:p w14:paraId="557A6003" w14:textId="77777777" w:rsidR="00001384" w:rsidRPr="00786BE1" w:rsidRDefault="00001384" w:rsidP="00001384"/>
    <w:p w14:paraId="52C230D3" w14:textId="77777777" w:rsidR="00001384" w:rsidRPr="00786BE1" w:rsidRDefault="00001384" w:rsidP="00001384">
      <w:r w:rsidRPr="00786BE1">
        <w:t>À</w:t>
      </w:r>
    </w:p>
    <w:p w14:paraId="7ED7F168" w14:textId="77777777" w:rsidR="00001384" w:rsidRPr="00786BE1" w:rsidRDefault="00001384" w:rsidP="00001384">
      <w:pPr>
        <w:contextualSpacing/>
        <w:rPr>
          <w:b/>
        </w:rPr>
      </w:pPr>
      <w:r w:rsidRPr="00786BE1">
        <w:rPr>
          <w:b/>
        </w:rPr>
        <w:t>SIMPLIFIC PAVARINI DISTRIBUIDORA DE TÍTULOS E VALORES MOBILIÁRIOS LTDA.</w:t>
      </w:r>
    </w:p>
    <w:p w14:paraId="3D550C0E" w14:textId="77777777" w:rsidR="00001384" w:rsidRPr="00786BE1" w:rsidRDefault="00001384" w:rsidP="00001384">
      <w:r w:rsidRPr="00786BE1">
        <w:t>Rua Joaquim Floriano, nº 466, Sala 1401, Itaim Bibi</w:t>
      </w:r>
    </w:p>
    <w:p w14:paraId="02BC56DF" w14:textId="77777777" w:rsidR="00001384" w:rsidRPr="00786BE1" w:rsidRDefault="00001384" w:rsidP="00001384">
      <w:r w:rsidRPr="00786BE1">
        <w:t>São Paulo – São Paulo</w:t>
      </w:r>
    </w:p>
    <w:p w14:paraId="0E5D5E10" w14:textId="77777777" w:rsidR="00001384" w:rsidRPr="00786BE1" w:rsidRDefault="00001384" w:rsidP="00001384">
      <w:r w:rsidRPr="00786BE1">
        <w:t>CEP 04534-002</w:t>
      </w:r>
    </w:p>
    <w:p w14:paraId="2EEE565F" w14:textId="77777777" w:rsidR="00001384" w:rsidRPr="00786BE1" w:rsidRDefault="00001384" w:rsidP="00001384">
      <w:r w:rsidRPr="00786BE1">
        <w:t>At.: Matheus Gomes Faria / Pedro Paulo Oliveira</w:t>
      </w:r>
    </w:p>
    <w:p w14:paraId="08743ABB" w14:textId="77777777" w:rsidR="00001384" w:rsidRPr="00786BE1" w:rsidRDefault="00001384" w:rsidP="00001384"/>
    <w:p w14:paraId="6DFDBE98" w14:textId="77777777" w:rsidR="00001384" w:rsidRPr="00786BE1" w:rsidRDefault="00001384" w:rsidP="00001384"/>
    <w:p w14:paraId="3A85C2EF" w14:textId="3762E0FE" w:rsidR="00001384" w:rsidRPr="00786BE1" w:rsidRDefault="00001384" w:rsidP="00001384">
      <w:pPr>
        <w:ind w:left="2410" w:hanging="709"/>
      </w:pPr>
      <w:r w:rsidRPr="00786BE1">
        <w:rPr>
          <w:b/>
        </w:rPr>
        <w:t>Ref.:</w:t>
      </w:r>
      <w:r w:rsidRPr="00786BE1">
        <w:tab/>
        <w:t>Completion Físico do Projeto – “</w:t>
      </w:r>
      <w:r w:rsidRPr="00786BE1">
        <w:rPr>
          <w:i/>
        </w:rPr>
        <w:t>Instrumento Particular de Escritura da 2ª (Segunda) Emissão de Debêntures Simples, Não Conversíveis em Ações, da Espécie com Garantia Real, com Garantia Adicional Fidejussória, em 2 (Duas) Séries, para Distribuição Pública, com Esforços Restritos de Distribuição, da [</w:t>
      </w:r>
      <w:r w:rsidRPr="00786BE1">
        <w:rPr>
          <w:i/>
          <w:highlight w:val="yellow"/>
        </w:rPr>
        <w:t>Bonfim</w:t>
      </w:r>
      <w:r w:rsidRPr="00786BE1">
        <w:rPr>
          <w:i/>
        </w:rPr>
        <w:t>] Geração e Comércio de Energia SPE S.A.</w:t>
      </w:r>
      <w:r w:rsidRPr="00786BE1">
        <w:t>”</w:t>
      </w:r>
    </w:p>
    <w:p w14:paraId="38940C16" w14:textId="77777777" w:rsidR="00001384" w:rsidRPr="00786BE1" w:rsidRDefault="00001384" w:rsidP="00001384"/>
    <w:p w14:paraId="22A089DA" w14:textId="77777777" w:rsidR="00001384" w:rsidRPr="00786BE1" w:rsidRDefault="00001384" w:rsidP="00001384"/>
    <w:p w14:paraId="03D52C38" w14:textId="77777777" w:rsidR="00001384" w:rsidRPr="00786BE1" w:rsidRDefault="00001384" w:rsidP="00001384">
      <w:r w:rsidRPr="00786BE1">
        <w:t>Prezados Senhores,</w:t>
      </w:r>
    </w:p>
    <w:p w14:paraId="240E006A" w14:textId="77777777" w:rsidR="00001384" w:rsidRPr="00786BE1" w:rsidRDefault="00001384" w:rsidP="00001384"/>
    <w:p w14:paraId="4832B275" w14:textId="342378C5" w:rsidR="00001384" w:rsidRPr="00786BE1" w:rsidRDefault="00001384" w:rsidP="00001384">
      <w:r w:rsidRPr="00786BE1">
        <w:rPr>
          <w:b/>
        </w:rPr>
        <w:t>[</w:t>
      </w:r>
      <w:r w:rsidRPr="00786BE1">
        <w:rPr>
          <w:b/>
          <w:highlight w:val="yellow"/>
        </w:rPr>
        <w:t>BONFIM</w:t>
      </w:r>
      <w:r w:rsidRPr="00786BE1">
        <w:rPr>
          <w:b/>
        </w:rPr>
        <w:t>] GERAÇÃO E COMÉRCIO DE ENERGIA SPE S.A.</w:t>
      </w:r>
      <w:r w:rsidRPr="00786BE1">
        <w:t>, sociedade por ações sem registro de companhia aberta perante a Comissão de Valores Mobiliário (“</w:t>
      </w:r>
      <w:r w:rsidRPr="00786BE1">
        <w:rPr>
          <w:u w:val="single"/>
        </w:rPr>
        <w:t>CVM</w:t>
      </w:r>
      <w:r w:rsidRPr="00786BE1">
        <w:t xml:space="preserve">”), com sede na </w:t>
      </w:r>
      <w:r w:rsidRPr="00786BE1">
        <w:rPr>
          <w:bCs/>
        </w:rPr>
        <w:t xml:space="preserve">Cidade de Boa Vista, Estado de Roraima, na </w:t>
      </w:r>
      <w:r w:rsidRPr="00786BE1">
        <w:t>Rua Levindo Inácio de Oliveira, nº 1.117, Sala [</w:t>
      </w:r>
      <w:r w:rsidRPr="00786BE1">
        <w:rPr>
          <w:highlight w:val="yellow"/>
        </w:rPr>
        <w:t>1</w:t>
      </w:r>
      <w:r w:rsidRPr="00786BE1">
        <w:rPr>
          <w:bCs/>
        </w:rPr>
        <w:t>],</w:t>
      </w:r>
      <w:r w:rsidRPr="00786BE1">
        <w:t xml:space="preserve"> Bairro Paraviana, CEP 69307-272, inscrita no Cadastro Nacional da Pessoa Jurídica do Ministério da Economia (“</w:t>
      </w:r>
      <w:r w:rsidRPr="00786BE1">
        <w:rPr>
          <w:u w:val="single"/>
        </w:rPr>
        <w:t>CNPJ/ME</w:t>
      </w:r>
      <w:r w:rsidRPr="00786BE1">
        <w:t>”) sob o nº [</w:t>
      </w:r>
      <w:r w:rsidRPr="00786BE1">
        <w:rPr>
          <w:highlight w:val="yellow"/>
        </w:rPr>
        <w:t>34.714.313/0001-23</w:t>
      </w:r>
      <w:r w:rsidRPr="00786BE1">
        <w:rPr>
          <w:bCs/>
        </w:rPr>
        <w:t>], neste ato devidamente representada nos termos do seu estatuto social (“</w:t>
      </w:r>
      <w:r w:rsidRPr="00786BE1">
        <w:rPr>
          <w:bCs/>
          <w:u w:val="single"/>
        </w:rPr>
        <w:t>Emissora</w:t>
      </w:r>
      <w:r w:rsidRPr="00786BE1">
        <w:rPr>
          <w:bCs/>
        </w:rPr>
        <w:t>”)</w:t>
      </w:r>
      <w:r w:rsidRPr="00786BE1">
        <w:t>, declara, para todos os fins do cumprimento das condições do Completion Físico do Projeto previstas na Cláusula 4.25.2.5 do “</w:t>
      </w:r>
      <w:r w:rsidRPr="00786BE1">
        <w:rPr>
          <w:i/>
        </w:rPr>
        <w:t>Instrumento Particular de Escritura da 2ª (Segunda) Emissão de Debêntures Simples, Não Conversíveis em Ações, da Espécie com Garantia Real, com Garantia Adicional Fidejussória,</w:t>
      </w:r>
      <w:r w:rsidRPr="00786BE1">
        <w:t xml:space="preserve"> </w:t>
      </w:r>
      <w:r w:rsidRPr="00786BE1">
        <w:rPr>
          <w:i/>
        </w:rPr>
        <w:t>em 2 (Duas) Séries, para Distribuição Pública, com Esforços Restritos de Distribuição, da [</w:t>
      </w:r>
      <w:r w:rsidRPr="00786BE1">
        <w:rPr>
          <w:i/>
          <w:highlight w:val="yellow"/>
        </w:rPr>
        <w:t>Bonfim</w:t>
      </w:r>
      <w:r w:rsidRPr="00786BE1">
        <w:rPr>
          <w:i/>
        </w:rPr>
        <w:t>] Geração e Comércio de Energia SPE S.A.</w:t>
      </w:r>
      <w:r w:rsidRPr="00786BE1">
        <w:t>” (conforme alterado de tempos em tempos, “</w:t>
      </w:r>
      <w:r w:rsidRPr="00786BE1">
        <w:rPr>
          <w:u w:val="single"/>
        </w:rPr>
        <w:t>Escritura de Emissão</w:t>
      </w:r>
      <w:r w:rsidRPr="00786BE1">
        <w:t>”), que:</w:t>
      </w:r>
    </w:p>
    <w:p w14:paraId="5BF50513" w14:textId="77777777" w:rsidR="00001384" w:rsidRPr="00786BE1" w:rsidRDefault="00001384" w:rsidP="00001384"/>
    <w:p w14:paraId="61D08A2F" w14:textId="77777777" w:rsidR="00001384" w:rsidRPr="00786BE1" w:rsidRDefault="00001384" w:rsidP="002F52B8">
      <w:pPr>
        <w:pStyle w:val="Item"/>
        <w:numPr>
          <w:ilvl w:val="0"/>
          <w:numId w:val="36"/>
        </w:numPr>
        <w:ind w:left="709" w:hanging="709"/>
      </w:pPr>
      <w:r w:rsidRPr="00786BE1">
        <w:t xml:space="preserve">o Projeto entrou em operação comercial, conforme atestado pela cópia eletrônica do despacho emitido pela ANEEL autorizando o início da operação comercial do Projeto, o qual consta como </w:t>
      </w:r>
      <w:r w:rsidRPr="00786BE1">
        <w:rPr>
          <w:b/>
        </w:rPr>
        <w:t>Anexo I</w:t>
      </w:r>
      <w:r w:rsidRPr="00786BE1">
        <w:t xml:space="preserve"> desta notificação;</w:t>
      </w:r>
    </w:p>
    <w:p w14:paraId="18521693" w14:textId="77777777" w:rsidR="00001384" w:rsidRPr="00786BE1" w:rsidRDefault="00001384" w:rsidP="00001384">
      <w:pPr>
        <w:rPr>
          <w:highlight w:val="yellow"/>
        </w:rPr>
      </w:pPr>
    </w:p>
    <w:p w14:paraId="2038D5A7" w14:textId="77777777" w:rsidR="00001384" w:rsidRPr="00786BE1" w:rsidRDefault="00001384" w:rsidP="002F52B8">
      <w:pPr>
        <w:pStyle w:val="Item"/>
        <w:numPr>
          <w:ilvl w:val="0"/>
          <w:numId w:val="36"/>
        </w:numPr>
        <w:ind w:left="709" w:hanging="709"/>
      </w:pPr>
      <w:r w:rsidRPr="00786BE1">
        <w:t>o Projeto está conectado ao sistema de distribuição local, conforme comprovado pelo “</w:t>
      </w:r>
      <w:r w:rsidRPr="00786BE1">
        <w:rPr>
          <w:i/>
        </w:rPr>
        <w:t>Contrato de Uso do Sistema de Distribuição – CUSD</w:t>
      </w:r>
      <w:r w:rsidRPr="00786BE1">
        <w:t xml:space="preserve">” celebrado entre a </w:t>
      </w:r>
      <w:r w:rsidRPr="00786BE1">
        <w:lastRenderedPageBreak/>
        <w:t>Emissora e a Roraima Energia S.A. em [--] de [--] de [--] e pelo “</w:t>
      </w:r>
      <w:r w:rsidRPr="00786BE1">
        <w:rPr>
          <w:i/>
        </w:rPr>
        <w:t>Contrato de Conexão ao Sistema de Distribuição – CCD</w:t>
      </w:r>
      <w:r w:rsidRPr="00786BE1">
        <w:t xml:space="preserve">” celebrado entre a Emissora e a Roraima Energia S.A. em [--] de [--] de [--], os quais constam como </w:t>
      </w:r>
      <w:r w:rsidRPr="00786BE1">
        <w:rPr>
          <w:b/>
        </w:rPr>
        <w:t>Anexo II</w:t>
      </w:r>
      <w:r w:rsidRPr="00786BE1">
        <w:t xml:space="preserve"> desta notificação;</w:t>
      </w:r>
    </w:p>
    <w:p w14:paraId="3F692FC0" w14:textId="77777777" w:rsidR="00001384" w:rsidRPr="00786BE1" w:rsidRDefault="00001384" w:rsidP="00001384">
      <w:pPr>
        <w:rPr>
          <w:highlight w:val="yellow"/>
        </w:rPr>
      </w:pPr>
    </w:p>
    <w:p w14:paraId="4159A88D" w14:textId="77777777" w:rsidR="00001384" w:rsidRPr="00786BE1" w:rsidRDefault="00001384" w:rsidP="002F52B8">
      <w:pPr>
        <w:pStyle w:val="Item"/>
        <w:numPr>
          <w:ilvl w:val="0"/>
          <w:numId w:val="36"/>
        </w:numPr>
        <w:ind w:left="709" w:hanging="709"/>
      </w:pPr>
      <w:r w:rsidRPr="00786BE1">
        <w:t xml:space="preserve">a </w:t>
      </w:r>
      <w:r w:rsidRPr="00786BE1">
        <w:rPr>
          <w:rFonts w:cs="Tahoma"/>
        </w:rPr>
        <w:t>Fundação Estadual do Meio Ambiente e Recursos Hídricos – FEMARH</w:t>
      </w:r>
      <w:r w:rsidRPr="00786BE1">
        <w:t xml:space="preserve"> emitiu a licença de operação do Projeto, a qual consta como </w:t>
      </w:r>
      <w:r w:rsidRPr="00786BE1">
        <w:rPr>
          <w:b/>
        </w:rPr>
        <w:t>Anexo III</w:t>
      </w:r>
      <w:r w:rsidRPr="00786BE1">
        <w:t xml:space="preserve"> desta comunicação, e</w:t>
      </w:r>
      <w:r w:rsidRPr="00786BE1">
        <w:rPr>
          <w:rFonts w:cs="Tahoma"/>
        </w:rPr>
        <w:t>, no conhecimento da Emissora, inexiste inadimplemento de qualquer das condicionantes nela previstas, conforme aplicável em consonância com o estágio do Projeto</w:t>
      </w:r>
      <w:r w:rsidRPr="00786BE1">
        <w:t>;</w:t>
      </w:r>
    </w:p>
    <w:p w14:paraId="27A3EDDC" w14:textId="77777777" w:rsidR="00001384" w:rsidRPr="00786BE1" w:rsidRDefault="00001384" w:rsidP="00001384"/>
    <w:p w14:paraId="56E8D315" w14:textId="77777777" w:rsidR="00001384" w:rsidRPr="00786BE1" w:rsidRDefault="00001384" w:rsidP="002F52B8">
      <w:pPr>
        <w:pStyle w:val="Item"/>
        <w:numPr>
          <w:ilvl w:val="0"/>
          <w:numId w:val="36"/>
        </w:numPr>
        <w:ind w:left="709" w:hanging="709"/>
      </w:pPr>
      <w:r w:rsidRPr="00786BE1">
        <w:t>inexiste, na presente data, qualquer decisão judicial ou administrativa que suspenda, anule ou extinga, total ou parcialmente, as licenças ambientais do Projeto e/ou impeça, total ou parcialmente, a operação ou a continuidade do Projeto;</w:t>
      </w:r>
    </w:p>
    <w:p w14:paraId="3CF6B561" w14:textId="77777777" w:rsidR="00001384" w:rsidRPr="00786BE1" w:rsidRDefault="00001384" w:rsidP="00001384"/>
    <w:p w14:paraId="5F992187" w14:textId="17EF5BBA" w:rsidR="00001384" w:rsidRPr="00786BE1" w:rsidRDefault="00001384" w:rsidP="002F52B8">
      <w:pPr>
        <w:pStyle w:val="Item"/>
        <w:numPr>
          <w:ilvl w:val="0"/>
          <w:numId w:val="36"/>
        </w:numPr>
        <w:ind w:left="709" w:hanging="709"/>
        <w:rPr>
          <w:rFonts w:cs="Arial"/>
        </w:rPr>
      </w:pPr>
      <w:r w:rsidRPr="00786BE1">
        <w:rPr>
          <w:rFonts w:cs="Tahoma"/>
        </w:rPr>
        <w:t xml:space="preserve">o </w:t>
      </w:r>
      <w:r w:rsidRPr="00786BE1">
        <w:t>Projeto</w:t>
      </w:r>
      <w:r w:rsidRPr="00786BE1">
        <w:rPr>
          <w:rFonts w:cs="Tahoma"/>
        </w:rPr>
        <w:t xml:space="preserve"> e os equipamentos do Projeto passaram em todos os testes de </w:t>
      </w:r>
      <w:r w:rsidRPr="00786BE1">
        <w:t>performance</w:t>
      </w:r>
      <w:r w:rsidRPr="00786BE1">
        <w:rPr>
          <w:rFonts w:cs="Tahoma"/>
        </w:rPr>
        <w:t xml:space="preserve"> estabelecidos (a) no </w:t>
      </w:r>
      <w:r w:rsidRPr="00786BE1">
        <w:t>“</w:t>
      </w:r>
      <w:r w:rsidRPr="00786BE1">
        <w:rPr>
          <w:i/>
        </w:rPr>
        <w:t>Contrato de Fornecimento de Sistema de Geração de Vapor</w:t>
      </w:r>
      <w:r w:rsidRPr="00786BE1">
        <w:t>” celebrado entre a Danpower Caldeiras e Equipamentos Ltda. e a OXE em 20 de dezembro de 2019, conforme alterado de tempos em tempos, (b) no “</w:t>
      </w:r>
      <w:r w:rsidRPr="00786BE1">
        <w:rPr>
          <w:i/>
        </w:rPr>
        <w:t>Instrumento Particular de Contrato para Fornecimento de Equipamentos e Serviços</w:t>
      </w:r>
      <w:r w:rsidRPr="00786BE1">
        <w:t>” celebrado entre [</w:t>
      </w:r>
      <w:r w:rsidRPr="00786BE1">
        <w:rPr>
          <w:highlight w:val="yellow"/>
        </w:rPr>
        <w:t>a Emissora, a Cantá, a Pau Rainha, a Santa Luz</w:t>
      </w:r>
      <w:r w:rsidRPr="00786BE1">
        <w:t>] e a WEG Equipamentos Elétricos S.A. em 30 de outubro de 2020, conforme alterado de tempos em tempos, e (c) no “</w:t>
      </w:r>
      <w:r w:rsidRPr="00786BE1">
        <w:rPr>
          <w:i/>
        </w:rPr>
        <w:t xml:space="preserve">Contrato de Engenharia, Fornecimento e Montagem de Equipamentos e Construção em Regime de Empreitada Integral por Preço Global de Complexo Termoelétrico </w:t>
      </w:r>
      <w:r w:rsidR="002F52B8" w:rsidRPr="00786BE1">
        <w:rPr>
          <w:i/>
        </w:rPr>
        <w:t>[</w:t>
      </w:r>
      <w:r w:rsidRPr="00786BE1">
        <w:rPr>
          <w:i/>
          <w:highlight w:val="yellow"/>
        </w:rPr>
        <w:t>Serra da Lua</w:t>
      </w:r>
      <w:r w:rsidR="002F52B8" w:rsidRPr="00786BE1">
        <w:rPr>
          <w:i/>
        </w:rPr>
        <w:t>]</w:t>
      </w:r>
      <w:r w:rsidRPr="00786BE1">
        <w:t>”, celebrado entre a Motrice Soluções em Energia Ltda. e a OXE em 21 de fevereiro de 2020</w:t>
      </w:r>
      <w:r w:rsidRPr="00786BE1">
        <w:rPr>
          <w:rFonts w:cs="Tahoma"/>
        </w:rPr>
        <w:t xml:space="preserve">, </w:t>
      </w:r>
      <w:r w:rsidRPr="00786BE1">
        <w:t>conforme alterado de tempos em tempos</w:t>
      </w:r>
      <w:r w:rsidRPr="00786BE1">
        <w:rPr>
          <w:rFonts w:cs="Tahoma"/>
        </w:rPr>
        <w:t xml:space="preserve">, de forma que os níveis de performance do Projeto e dos equipamentos do Projeto ou a garantia mínima de performance do Projeto e dos equipamentos do Projeto tenham sido atingidos, nos termos dos contratos referidos nos subitens “a”, “b” e “c” acima, conforme certificação pelo Engenheiro </w:t>
      </w:r>
      <w:r w:rsidRPr="00786BE1">
        <w:rPr>
          <w:rFonts w:cs="Arial"/>
          <w:bCs/>
        </w:rPr>
        <w:t>Independente</w:t>
      </w:r>
      <w:r w:rsidRPr="00786BE1">
        <w:rPr>
          <w:rFonts w:cs="Arial"/>
        </w:rPr>
        <w:t xml:space="preserve">, a qual consta como </w:t>
      </w:r>
      <w:r w:rsidRPr="00786BE1">
        <w:rPr>
          <w:rFonts w:cs="Arial"/>
          <w:b/>
        </w:rPr>
        <w:t>Anexo IV</w:t>
      </w:r>
      <w:r w:rsidRPr="00786BE1">
        <w:rPr>
          <w:rFonts w:cs="Arial"/>
        </w:rPr>
        <w:t xml:space="preserve"> desta notificação; e</w:t>
      </w:r>
    </w:p>
    <w:p w14:paraId="10A82956" w14:textId="77777777" w:rsidR="00001384" w:rsidRPr="00786BE1" w:rsidRDefault="00001384" w:rsidP="00001384">
      <w:pPr>
        <w:rPr>
          <w:highlight w:val="yellow"/>
        </w:rPr>
      </w:pPr>
    </w:p>
    <w:p w14:paraId="1E46944C" w14:textId="77777777" w:rsidR="00001384" w:rsidRPr="00786BE1" w:rsidRDefault="00001384" w:rsidP="002F52B8">
      <w:pPr>
        <w:pStyle w:val="Item"/>
        <w:numPr>
          <w:ilvl w:val="0"/>
          <w:numId w:val="36"/>
        </w:numPr>
        <w:ind w:left="709" w:hanging="709"/>
      </w:pPr>
      <w:r w:rsidRPr="00786BE1">
        <w:t>inexiste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14B3E91A" w14:textId="77777777" w:rsidR="00001384" w:rsidRPr="00786BE1" w:rsidRDefault="00001384" w:rsidP="00001384">
      <w:pPr>
        <w:rPr>
          <w:highlight w:val="yellow"/>
        </w:rPr>
      </w:pPr>
    </w:p>
    <w:p w14:paraId="5502347B" w14:textId="77777777" w:rsidR="00001384" w:rsidRPr="00786BE1" w:rsidRDefault="00001384" w:rsidP="00001384">
      <w:r w:rsidRPr="00786BE1">
        <w:t>Os termos utilizados no presente instrumento com a inicial em maiúscula que não tenham sido aqui definidos terão o mesmo significado atribuído a tais termos na Escritura de Emissão.</w:t>
      </w:r>
    </w:p>
    <w:p w14:paraId="50A428B3" w14:textId="77777777" w:rsidR="00001384" w:rsidRPr="00786BE1" w:rsidRDefault="00001384" w:rsidP="00001384"/>
    <w:p w14:paraId="44BA48F2" w14:textId="77777777" w:rsidR="00001384" w:rsidRPr="00786BE1" w:rsidRDefault="00001384" w:rsidP="00D812E6">
      <w:r w:rsidRPr="00786BE1">
        <w:lastRenderedPageBreak/>
        <w:t>Sendo o que nos cumpria para o momento, colocamo-nos à disposição de V. Sas. para quaisquer esclarecimentos ou providências adicionais que se façam necessárias.</w:t>
      </w:r>
    </w:p>
    <w:p w14:paraId="1591B28E" w14:textId="77777777" w:rsidR="00B70DF0" w:rsidRPr="00786BE1" w:rsidRDefault="00B70DF0" w:rsidP="00B70DF0"/>
    <w:p w14:paraId="117BB8EC" w14:textId="77777777" w:rsidR="00B70DF0" w:rsidRPr="00786BE1" w:rsidRDefault="00B70DF0" w:rsidP="00B70DF0">
      <w:pPr>
        <w:jc w:val="center"/>
      </w:pPr>
      <w:r w:rsidRPr="00786BE1">
        <w:t>Atenciosamente,</w:t>
      </w:r>
    </w:p>
    <w:p w14:paraId="5271E636" w14:textId="77777777" w:rsidR="00B70DF0" w:rsidRPr="00786BE1" w:rsidRDefault="00B70DF0" w:rsidP="00B70DF0"/>
    <w:p w14:paraId="76999376" w14:textId="77777777" w:rsidR="00B70DF0" w:rsidRPr="00786BE1" w:rsidRDefault="00B70DF0" w:rsidP="00B70DF0">
      <w:pPr>
        <w:jc w:val="center"/>
        <w:rPr>
          <w:b/>
        </w:rPr>
      </w:pPr>
      <w:r w:rsidRPr="00786BE1">
        <w:rPr>
          <w:b/>
        </w:rPr>
        <w:t>[</w:t>
      </w:r>
      <w:r w:rsidRPr="00786BE1">
        <w:rPr>
          <w:b/>
          <w:highlight w:val="yellow"/>
        </w:rPr>
        <w:t>BONFIM</w:t>
      </w:r>
      <w:r w:rsidRPr="00786BE1">
        <w:rPr>
          <w:b/>
        </w:rPr>
        <w:t>] GERAÇÃO E COMÉRCIO DE ENERGIA SPE S.A.</w:t>
      </w:r>
    </w:p>
    <w:p w14:paraId="7CBAFAA4" w14:textId="77777777" w:rsidR="00B70DF0" w:rsidRPr="00786BE1" w:rsidRDefault="00B70DF0" w:rsidP="00B70DF0"/>
    <w:p w14:paraId="2C2E719F" w14:textId="77777777" w:rsidR="00B70DF0" w:rsidRPr="00786BE1" w:rsidRDefault="00B70DF0" w:rsidP="00B70DF0"/>
    <w:tbl>
      <w:tblPr>
        <w:tblW w:w="5000" w:type="pct"/>
        <w:tblLook w:val="04A0" w:firstRow="1" w:lastRow="0" w:firstColumn="1" w:lastColumn="0" w:noHBand="0" w:noVBand="1"/>
      </w:tblPr>
      <w:tblGrid>
        <w:gridCol w:w="4508"/>
        <w:gridCol w:w="4562"/>
      </w:tblGrid>
      <w:tr w:rsidR="00B70DF0" w:rsidRPr="00786BE1" w14:paraId="05E8B8D3" w14:textId="77777777" w:rsidTr="0070540F">
        <w:tc>
          <w:tcPr>
            <w:tcW w:w="2485" w:type="pct"/>
            <w:hideMark/>
          </w:tcPr>
          <w:p w14:paraId="0CC9A6F9" w14:textId="77777777" w:rsidR="00B70DF0" w:rsidRPr="00786BE1" w:rsidRDefault="00B70DF0" w:rsidP="0070540F">
            <w:r w:rsidRPr="00786BE1">
              <w:t>________________________________</w:t>
            </w:r>
          </w:p>
          <w:p w14:paraId="2F175980" w14:textId="77777777" w:rsidR="00B70DF0" w:rsidRPr="00786BE1" w:rsidRDefault="00B70DF0" w:rsidP="0070540F">
            <w:r w:rsidRPr="00786BE1">
              <w:t>Nome:</w:t>
            </w:r>
          </w:p>
          <w:p w14:paraId="2DD16270" w14:textId="77777777" w:rsidR="00B70DF0" w:rsidRPr="00786BE1" w:rsidRDefault="00B70DF0" w:rsidP="0070540F">
            <w:pPr>
              <w:rPr>
                <w:b/>
              </w:rPr>
            </w:pPr>
            <w:r w:rsidRPr="00786BE1">
              <w:t>Cargo:</w:t>
            </w:r>
          </w:p>
        </w:tc>
        <w:tc>
          <w:tcPr>
            <w:tcW w:w="2515" w:type="pct"/>
            <w:hideMark/>
          </w:tcPr>
          <w:p w14:paraId="54BA1B7B" w14:textId="77777777" w:rsidR="00B70DF0" w:rsidRPr="00786BE1" w:rsidRDefault="00B70DF0" w:rsidP="0070540F">
            <w:r w:rsidRPr="00786BE1">
              <w:t>_________________________________</w:t>
            </w:r>
          </w:p>
          <w:p w14:paraId="02BD31C0" w14:textId="77777777" w:rsidR="00B70DF0" w:rsidRPr="00786BE1" w:rsidRDefault="00B70DF0" w:rsidP="0070540F">
            <w:r w:rsidRPr="00786BE1">
              <w:t>Nome:</w:t>
            </w:r>
          </w:p>
          <w:p w14:paraId="2F2A5417" w14:textId="77777777" w:rsidR="00B70DF0" w:rsidRPr="00786BE1" w:rsidRDefault="00B70DF0" w:rsidP="0070540F">
            <w:pPr>
              <w:rPr>
                <w:b/>
              </w:rPr>
            </w:pPr>
            <w:r w:rsidRPr="00786BE1">
              <w:t>Cargo:</w:t>
            </w:r>
          </w:p>
        </w:tc>
      </w:tr>
    </w:tbl>
    <w:p w14:paraId="55DA42ED" w14:textId="77777777" w:rsidR="00DA1558" w:rsidRPr="00786BE1" w:rsidRDefault="00DA1558" w:rsidP="00A87A8B"/>
    <w:p w14:paraId="7EAD4541" w14:textId="090B2BD7" w:rsidR="001500E4" w:rsidRPr="00786BE1" w:rsidRDefault="003948C7" w:rsidP="0008212C">
      <w:pPr>
        <w:spacing w:line="240" w:lineRule="auto"/>
        <w:jc w:val="left"/>
      </w:pPr>
      <w:r w:rsidRPr="00786BE1">
        <w:br w:type="page"/>
      </w:r>
    </w:p>
    <w:p w14:paraId="6C7E13C6" w14:textId="498035BD" w:rsidR="007144C1" w:rsidRPr="00786BE1" w:rsidRDefault="007144C1" w:rsidP="007144C1">
      <w:pPr>
        <w:pBdr>
          <w:bottom w:val="single" w:sz="4" w:space="1" w:color="auto"/>
        </w:pBdr>
        <w:jc w:val="center"/>
        <w:outlineLvl w:val="0"/>
        <w:rPr>
          <w:b/>
        </w:rPr>
      </w:pPr>
      <w:r w:rsidRPr="00786BE1">
        <w:rPr>
          <w:b/>
        </w:rPr>
        <w:lastRenderedPageBreak/>
        <w:t>ANEXO 4.25.2.</w:t>
      </w:r>
      <w:r w:rsidR="006B1438" w:rsidRPr="00786BE1">
        <w:rPr>
          <w:b/>
        </w:rPr>
        <w:t>6</w:t>
      </w:r>
      <w:r w:rsidRPr="00786BE1">
        <w:rPr>
          <w:b/>
        </w:rPr>
        <w:t>(b)</w:t>
      </w:r>
      <w:r w:rsidRPr="00786BE1">
        <w:rPr>
          <w:b/>
        </w:rPr>
        <w:br/>
        <w:t>MODELO DE DECLARAÇÃO PARA COMPLETION DO PROJETO</w:t>
      </w:r>
    </w:p>
    <w:p w14:paraId="025103ED" w14:textId="77777777" w:rsidR="00B70DF0" w:rsidRPr="00786BE1" w:rsidRDefault="00B70DF0" w:rsidP="00B70DF0"/>
    <w:p w14:paraId="6FD420D0" w14:textId="77777777" w:rsidR="00001384" w:rsidRPr="00786BE1" w:rsidRDefault="00001384" w:rsidP="00001384">
      <w:pPr>
        <w:jc w:val="right"/>
      </w:pPr>
      <w:r w:rsidRPr="00786BE1">
        <w:t>[</w:t>
      </w:r>
      <w:r w:rsidRPr="00786BE1">
        <w:rPr>
          <w:i/>
        </w:rPr>
        <w:t>local</w:t>
      </w:r>
      <w:r w:rsidRPr="00786BE1">
        <w:t>], [</w:t>
      </w:r>
      <w:r w:rsidRPr="00786BE1">
        <w:rPr>
          <w:i/>
        </w:rPr>
        <w:t>data</w:t>
      </w:r>
      <w:r w:rsidRPr="00786BE1">
        <w:t>].</w:t>
      </w:r>
    </w:p>
    <w:p w14:paraId="37FBC71F" w14:textId="77777777" w:rsidR="00001384" w:rsidRPr="00786BE1" w:rsidRDefault="00001384" w:rsidP="00001384"/>
    <w:p w14:paraId="5112B7F8" w14:textId="77777777" w:rsidR="00001384" w:rsidRPr="00786BE1" w:rsidRDefault="00001384" w:rsidP="00001384">
      <w:r w:rsidRPr="00786BE1">
        <w:t>À</w:t>
      </w:r>
    </w:p>
    <w:p w14:paraId="5628786A" w14:textId="77777777" w:rsidR="00001384" w:rsidRPr="00786BE1" w:rsidRDefault="00001384" w:rsidP="00001384">
      <w:pPr>
        <w:contextualSpacing/>
        <w:rPr>
          <w:b/>
        </w:rPr>
      </w:pPr>
      <w:r w:rsidRPr="00786BE1">
        <w:rPr>
          <w:b/>
        </w:rPr>
        <w:t>SIMPLIFIC PAVARINI DISTRIBUIDORA DE TÍTULOS E VALORES MOBILIÁRIOS LTDA.</w:t>
      </w:r>
    </w:p>
    <w:p w14:paraId="69A053BF" w14:textId="77777777" w:rsidR="00001384" w:rsidRPr="00786BE1" w:rsidRDefault="00001384" w:rsidP="00001384">
      <w:r w:rsidRPr="00786BE1">
        <w:t>Rua Joaquim Floriano, nº 466, Sala 1401, Itaim Bibi</w:t>
      </w:r>
    </w:p>
    <w:p w14:paraId="46B9AD0A" w14:textId="77777777" w:rsidR="00001384" w:rsidRPr="00786BE1" w:rsidRDefault="00001384" w:rsidP="00001384">
      <w:r w:rsidRPr="00786BE1">
        <w:t>São Paulo – São Paulo</w:t>
      </w:r>
    </w:p>
    <w:p w14:paraId="5C302CA0" w14:textId="77777777" w:rsidR="00001384" w:rsidRPr="00786BE1" w:rsidRDefault="00001384" w:rsidP="00001384">
      <w:r w:rsidRPr="00786BE1">
        <w:t>CEP 04534-002</w:t>
      </w:r>
    </w:p>
    <w:p w14:paraId="3F2CE7B7" w14:textId="77777777" w:rsidR="00001384" w:rsidRPr="00786BE1" w:rsidRDefault="00001384" w:rsidP="00001384">
      <w:r w:rsidRPr="00786BE1">
        <w:t>At.: Matheus Gomes Faria / Pedro Paulo Oliveira</w:t>
      </w:r>
    </w:p>
    <w:p w14:paraId="38C23F68" w14:textId="77777777" w:rsidR="00001384" w:rsidRPr="00786BE1" w:rsidRDefault="00001384" w:rsidP="00001384"/>
    <w:p w14:paraId="0F075027" w14:textId="77777777" w:rsidR="00001384" w:rsidRPr="00786BE1" w:rsidRDefault="00001384" w:rsidP="00001384"/>
    <w:p w14:paraId="269A93B4" w14:textId="77777777" w:rsidR="00001384" w:rsidRPr="00786BE1" w:rsidRDefault="00001384" w:rsidP="00001384">
      <w:pPr>
        <w:ind w:left="2410" w:hanging="709"/>
      </w:pPr>
      <w:r w:rsidRPr="00786BE1">
        <w:rPr>
          <w:b/>
        </w:rPr>
        <w:t>Ref.:</w:t>
      </w:r>
      <w:r w:rsidRPr="00786BE1">
        <w:tab/>
        <w:t>Completion do Projeto – “</w:t>
      </w:r>
      <w:r w:rsidRPr="00786BE1">
        <w:rPr>
          <w:i/>
        </w:rPr>
        <w:t>Instrumento Particular de Escritura da 2ª (Segunda) Emissão de Debêntures Simples, Não Conversíveis em Ações, da Espécie com Garantia Real, com Garantia Adicional Fidejussória, em 2 (Duas) Séries, para Distribuição Pública, com Esforços Restritos de Distribuição, da [</w:t>
      </w:r>
      <w:r w:rsidRPr="00786BE1">
        <w:rPr>
          <w:i/>
          <w:highlight w:val="yellow"/>
        </w:rPr>
        <w:t>Bonfim</w:t>
      </w:r>
      <w:r w:rsidRPr="00786BE1">
        <w:rPr>
          <w:i/>
        </w:rPr>
        <w:t>] Geração e Comércio de Energia SPE S.A.</w:t>
      </w:r>
      <w:r w:rsidRPr="00786BE1">
        <w:t>”</w:t>
      </w:r>
    </w:p>
    <w:p w14:paraId="13212853" w14:textId="77777777" w:rsidR="00001384" w:rsidRPr="00786BE1" w:rsidRDefault="00001384" w:rsidP="00001384"/>
    <w:p w14:paraId="7A14BA03" w14:textId="77777777" w:rsidR="00001384" w:rsidRPr="00786BE1" w:rsidRDefault="00001384" w:rsidP="00001384"/>
    <w:p w14:paraId="0830F855" w14:textId="77777777" w:rsidR="00001384" w:rsidRPr="00786BE1" w:rsidRDefault="00001384" w:rsidP="00001384">
      <w:r w:rsidRPr="00786BE1">
        <w:t>Prezados Senhores,</w:t>
      </w:r>
    </w:p>
    <w:p w14:paraId="59B39671" w14:textId="77777777" w:rsidR="00001384" w:rsidRPr="00786BE1" w:rsidRDefault="00001384" w:rsidP="00001384"/>
    <w:p w14:paraId="599F446A" w14:textId="77777777" w:rsidR="00001384" w:rsidRPr="00786BE1" w:rsidRDefault="00001384" w:rsidP="00001384">
      <w:r w:rsidRPr="00786BE1">
        <w:rPr>
          <w:b/>
        </w:rPr>
        <w:t>[</w:t>
      </w:r>
      <w:r w:rsidRPr="00786BE1">
        <w:rPr>
          <w:b/>
          <w:highlight w:val="yellow"/>
        </w:rPr>
        <w:t>BONFIM</w:t>
      </w:r>
      <w:r w:rsidRPr="00786BE1">
        <w:rPr>
          <w:b/>
        </w:rPr>
        <w:t>] GERAÇÃO E COMÉRCIO DE ENERGIA SPE S.A.</w:t>
      </w:r>
      <w:r w:rsidRPr="00786BE1">
        <w:rPr>
          <w:bCs/>
        </w:rPr>
        <w:t>, sociedade por ações sem registro de companhia aberta perante a Comissão de Valores Mobiliário (“</w:t>
      </w:r>
      <w:r w:rsidRPr="00786BE1">
        <w:rPr>
          <w:bCs/>
          <w:u w:val="single"/>
        </w:rPr>
        <w:t>CVM</w:t>
      </w:r>
      <w:r w:rsidRPr="00786BE1">
        <w:rPr>
          <w:bCs/>
        </w:rPr>
        <w:t>”), com sede na Cidade de Boa Vista, Estado de Roraima, na Rua Levindo Inácio de Oliveira, nº 1.117, Sala [</w:t>
      </w:r>
      <w:r w:rsidRPr="00786BE1">
        <w:rPr>
          <w:bCs/>
          <w:highlight w:val="yellow"/>
        </w:rPr>
        <w:t>1</w:t>
      </w:r>
      <w:r w:rsidRPr="00786BE1">
        <w:rPr>
          <w:bCs/>
        </w:rPr>
        <w:t>], Bairro Paraviana, CEP 69307-272, inscrita no Cadastro Nacional da Pessoa Jurídica do Ministério da Economia (“</w:t>
      </w:r>
      <w:r w:rsidRPr="00786BE1">
        <w:rPr>
          <w:bCs/>
          <w:u w:val="single"/>
        </w:rPr>
        <w:t>CNPJ/ME</w:t>
      </w:r>
      <w:r w:rsidRPr="00786BE1">
        <w:rPr>
          <w:bCs/>
        </w:rPr>
        <w:t>”) sob o nº [</w:t>
      </w:r>
      <w:r w:rsidRPr="00786BE1">
        <w:rPr>
          <w:bCs/>
          <w:highlight w:val="yellow"/>
        </w:rPr>
        <w:t>34.714.313/0001-23</w:t>
      </w:r>
      <w:r w:rsidRPr="00786BE1">
        <w:rPr>
          <w:bCs/>
        </w:rPr>
        <w:t>], neste ato devidamente representada nos termos do seu estatuto social (“</w:t>
      </w:r>
      <w:r w:rsidRPr="00786BE1">
        <w:rPr>
          <w:bCs/>
          <w:u w:val="single"/>
        </w:rPr>
        <w:t>Emissora</w:t>
      </w:r>
      <w:r w:rsidRPr="00786BE1">
        <w:rPr>
          <w:bCs/>
        </w:rPr>
        <w:t>”)</w:t>
      </w:r>
      <w:r w:rsidRPr="00786BE1">
        <w:t>, declara, para todos os fins do cumprimento das condições do Completion do Projeto previstas na Cláusula 4.25.2.5 do “</w:t>
      </w:r>
      <w:r w:rsidRPr="00786BE1">
        <w:rPr>
          <w:i/>
        </w:rPr>
        <w:t>Instrumento Particular de Escritura da 2ª (Segunda) Emissão de Debêntures Simples, Não Conversíveis em Ações, da Espécie com Garantia Real, com Garantia Adicional Fidejussória,</w:t>
      </w:r>
      <w:r w:rsidRPr="00786BE1">
        <w:t xml:space="preserve"> </w:t>
      </w:r>
      <w:r w:rsidRPr="00786BE1">
        <w:rPr>
          <w:i/>
        </w:rPr>
        <w:t>em 2 (Duas) Séries, para Distribuição Pública, com Esforços Restritos de Distribuição, da [</w:t>
      </w:r>
      <w:r w:rsidRPr="00786BE1">
        <w:rPr>
          <w:i/>
          <w:highlight w:val="yellow"/>
        </w:rPr>
        <w:t>Bonfim</w:t>
      </w:r>
      <w:r w:rsidRPr="00786BE1">
        <w:rPr>
          <w:i/>
        </w:rPr>
        <w:t>] Geração e Comércio de Energia SPE S.A.</w:t>
      </w:r>
      <w:r w:rsidRPr="00786BE1">
        <w:t>” (conforme alterado de tempos em tempos, “</w:t>
      </w:r>
      <w:r w:rsidRPr="00786BE1">
        <w:rPr>
          <w:u w:val="single"/>
        </w:rPr>
        <w:t>Escritura de Emissão</w:t>
      </w:r>
      <w:r w:rsidRPr="00786BE1">
        <w:t>”), que:</w:t>
      </w:r>
    </w:p>
    <w:p w14:paraId="4E108EC4" w14:textId="77777777" w:rsidR="00001384" w:rsidRPr="00786BE1" w:rsidRDefault="00001384" w:rsidP="00001384"/>
    <w:p w14:paraId="6C41E37F" w14:textId="77777777" w:rsidR="00001384" w:rsidRPr="00786BE1" w:rsidRDefault="00001384" w:rsidP="00D812E6">
      <w:pPr>
        <w:pStyle w:val="Item"/>
        <w:numPr>
          <w:ilvl w:val="0"/>
          <w:numId w:val="37"/>
        </w:numPr>
        <w:ind w:left="709" w:hanging="709"/>
      </w:pPr>
      <w:r w:rsidRPr="00786BE1">
        <w:t xml:space="preserve">o Projeto entrou em operação comercial, conforme atestado pela cópia eletrônica do despacho emitido pela ANEEL autorizando o início da operação comercial do Projeto, o qual consta como </w:t>
      </w:r>
      <w:r w:rsidRPr="00786BE1">
        <w:rPr>
          <w:b/>
        </w:rPr>
        <w:t>Anexo I</w:t>
      </w:r>
      <w:r w:rsidRPr="00786BE1">
        <w:t xml:space="preserve"> desta notificação;</w:t>
      </w:r>
    </w:p>
    <w:p w14:paraId="36C1675D" w14:textId="77777777" w:rsidR="00001384" w:rsidRPr="00786BE1" w:rsidRDefault="00001384" w:rsidP="00001384">
      <w:pPr>
        <w:rPr>
          <w:highlight w:val="yellow"/>
        </w:rPr>
      </w:pPr>
    </w:p>
    <w:p w14:paraId="34A727BD" w14:textId="77777777" w:rsidR="00001384" w:rsidRPr="00786BE1" w:rsidRDefault="00001384" w:rsidP="00D812E6">
      <w:pPr>
        <w:pStyle w:val="Item"/>
        <w:numPr>
          <w:ilvl w:val="0"/>
          <w:numId w:val="37"/>
        </w:numPr>
        <w:ind w:left="709" w:hanging="709"/>
      </w:pPr>
      <w:r w:rsidRPr="00786BE1">
        <w:t>o Projeto está conectado ao sistema de distribuição local, conforme comprovado pelo “</w:t>
      </w:r>
      <w:r w:rsidRPr="00786BE1">
        <w:rPr>
          <w:i/>
        </w:rPr>
        <w:t>Contrato de Uso do Sistema de Distribuição – CUSD</w:t>
      </w:r>
      <w:r w:rsidRPr="00786BE1">
        <w:t xml:space="preserve">” celebrado entre a </w:t>
      </w:r>
      <w:r w:rsidRPr="00786BE1">
        <w:lastRenderedPageBreak/>
        <w:t>Emissora e a Roraima Energia S.A. em [--] de [--] de [--] e pelo “</w:t>
      </w:r>
      <w:r w:rsidRPr="00786BE1">
        <w:rPr>
          <w:i/>
        </w:rPr>
        <w:t>Contrato de Conexão ao Sistema de Distribuição – CCD</w:t>
      </w:r>
      <w:r w:rsidRPr="00786BE1">
        <w:t xml:space="preserve">” celebrado entre a Emissora e a Roraima Energia S.A. em [--] de [--] de [--], os quais constam como </w:t>
      </w:r>
      <w:r w:rsidRPr="00786BE1">
        <w:rPr>
          <w:b/>
        </w:rPr>
        <w:t>Anexo II</w:t>
      </w:r>
      <w:r w:rsidRPr="00786BE1">
        <w:t xml:space="preserve"> desta notificação;</w:t>
      </w:r>
    </w:p>
    <w:p w14:paraId="0BAC460B" w14:textId="77777777" w:rsidR="00001384" w:rsidRPr="00786BE1" w:rsidRDefault="00001384" w:rsidP="00001384">
      <w:pPr>
        <w:rPr>
          <w:highlight w:val="yellow"/>
        </w:rPr>
      </w:pPr>
    </w:p>
    <w:p w14:paraId="6B07D94D" w14:textId="77777777" w:rsidR="00001384" w:rsidRPr="00786BE1" w:rsidRDefault="00001384" w:rsidP="00D812E6">
      <w:pPr>
        <w:pStyle w:val="Item"/>
        <w:numPr>
          <w:ilvl w:val="0"/>
          <w:numId w:val="37"/>
        </w:numPr>
        <w:ind w:left="709" w:hanging="709"/>
      </w:pPr>
      <w:r w:rsidRPr="00786BE1">
        <w:t>a Fundação</w:t>
      </w:r>
      <w:r w:rsidRPr="00786BE1">
        <w:rPr>
          <w:rFonts w:cs="Tahoma"/>
        </w:rPr>
        <w:t xml:space="preserve"> Estadual do Meio Ambiente e Recursos Hídricos – FEMARH</w:t>
      </w:r>
      <w:r w:rsidRPr="00786BE1">
        <w:t xml:space="preserve"> emitiu a licença de operação do Projeto, a qual consta como </w:t>
      </w:r>
      <w:r w:rsidRPr="00786BE1">
        <w:rPr>
          <w:b/>
        </w:rPr>
        <w:t>Anexo III</w:t>
      </w:r>
      <w:r w:rsidRPr="00786BE1">
        <w:t xml:space="preserve"> desta comunicação, e</w:t>
      </w:r>
      <w:r w:rsidRPr="00786BE1">
        <w:rPr>
          <w:rFonts w:cs="Tahoma"/>
        </w:rPr>
        <w:t>, no conhecimento da Emissora, inexiste inadimplemento de qualquer das condicionantes nela previstas, conforme aplicável em consonância com o estágio do Projeto</w:t>
      </w:r>
      <w:r w:rsidRPr="00786BE1">
        <w:t>;</w:t>
      </w:r>
    </w:p>
    <w:p w14:paraId="27285FDA" w14:textId="77777777" w:rsidR="00001384" w:rsidRPr="00786BE1" w:rsidRDefault="00001384" w:rsidP="00001384"/>
    <w:p w14:paraId="52F1F1DB" w14:textId="77777777" w:rsidR="00001384" w:rsidRPr="00786BE1" w:rsidRDefault="00001384" w:rsidP="00D812E6">
      <w:pPr>
        <w:pStyle w:val="Item"/>
        <w:numPr>
          <w:ilvl w:val="0"/>
          <w:numId w:val="37"/>
        </w:numPr>
        <w:ind w:left="709" w:hanging="709"/>
      </w:pPr>
      <w:r w:rsidRPr="00786BE1">
        <w:t>inexiste, na presente data, qualquer decisão judicial ou administrativa que suspenda, anule ou extinga, total ou parcialmente, as licenças ambientais do Projeto e/ou impeça, total ou parcialmente, a operação ou a continuidade do Projeto;</w:t>
      </w:r>
    </w:p>
    <w:p w14:paraId="26D83939" w14:textId="77777777" w:rsidR="00001384" w:rsidRPr="00786BE1" w:rsidRDefault="00001384" w:rsidP="00001384"/>
    <w:p w14:paraId="5018114E" w14:textId="66A2AE01" w:rsidR="00001384" w:rsidRPr="00786BE1" w:rsidRDefault="00001384" w:rsidP="00D812E6">
      <w:pPr>
        <w:pStyle w:val="Item"/>
        <w:numPr>
          <w:ilvl w:val="0"/>
          <w:numId w:val="37"/>
        </w:numPr>
        <w:ind w:left="709" w:hanging="709"/>
        <w:rPr>
          <w:rFonts w:cs="Arial"/>
        </w:rPr>
      </w:pPr>
      <w:r w:rsidRPr="00786BE1">
        <w:rPr>
          <w:rFonts w:cs="Tahoma"/>
        </w:rPr>
        <w:t xml:space="preserve">o </w:t>
      </w:r>
      <w:r w:rsidRPr="00786BE1">
        <w:t>Projeto</w:t>
      </w:r>
      <w:r w:rsidRPr="00786BE1">
        <w:rPr>
          <w:rFonts w:cs="Tahoma"/>
        </w:rPr>
        <w:t xml:space="preserve"> e os equipamentos do Projeto passaram em todos os testes de performance estabelecidos (a) no </w:t>
      </w:r>
      <w:r w:rsidRPr="00786BE1">
        <w:t>“</w:t>
      </w:r>
      <w:r w:rsidRPr="00786BE1">
        <w:rPr>
          <w:i/>
        </w:rPr>
        <w:t>Contrato de Fornecimento de Sistema de Geração de Vapor</w:t>
      </w:r>
      <w:r w:rsidRPr="00786BE1">
        <w:t>” celebrado entre a Danpower Caldeiras e Equipamentos Ltda. e a OXE em 20 de dezembro de 2019, conforme alterado de tempos em tempos, (b) no “</w:t>
      </w:r>
      <w:r w:rsidRPr="00786BE1">
        <w:rPr>
          <w:i/>
        </w:rPr>
        <w:t>Instrumento Particular de Contrato para Fornecimento de Equipamentos e Serviços</w:t>
      </w:r>
      <w:r w:rsidRPr="00786BE1">
        <w:t xml:space="preserve">” celebrado entre </w:t>
      </w:r>
      <w:r w:rsidR="002F52B8" w:rsidRPr="00786BE1">
        <w:t>[</w:t>
      </w:r>
      <w:r w:rsidR="002F52B8" w:rsidRPr="00786BE1">
        <w:rPr>
          <w:highlight w:val="yellow"/>
        </w:rPr>
        <w:t>a Emissora, a Cantá, a Pau Rainha, a Santa Luz</w:t>
      </w:r>
      <w:r w:rsidR="002F52B8" w:rsidRPr="00786BE1">
        <w:t xml:space="preserve">] </w:t>
      </w:r>
      <w:r w:rsidRPr="00786BE1">
        <w:t>e a WEG Equipamentos Elétricos S.A. em 30 de outubro de 2020, conforme alterado de tempos em tempos, e (c) no “</w:t>
      </w:r>
      <w:r w:rsidRPr="00786BE1">
        <w:rPr>
          <w:i/>
        </w:rPr>
        <w:t xml:space="preserve">Contrato de Engenharia, Fornecimento e Montagem de Equipamentos e Construção em Regime de Empreitada Integral por Preço Global de Complexo Termoelétrico </w:t>
      </w:r>
      <w:r w:rsidR="002F52B8" w:rsidRPr="00786BE1">
        <w:rPr>
          <w:i/>
        </w:rPr>
        <w:t>[</w:t>
      </w:r>
      <w:r w:rsidRPr="00786BE1">
        <w:rPr>
          <w:i/>
          <w:highlight w:val="yellow"/>
        </w:rPr>
        <w:t>Serra da Lua</w:t>
      </w:r>
      <w:r w:rsidR="002F52B8" w:rsidRPr="00786BE1">
        <w:rPr>
          <w:i/>
        </w:rPr>
        <w:t>]</w:t>
      </w:r>
      <w:r w:rsidRPr="00786BE1">
        <w:t>”, celebrado entre a Motrice Soluções em Energia Ltda. e a OXE em 21 de fevereiro de 2020</w:t>
      </w:r>
      <w:r w:rsidRPr="00786BE1">
        <w:rPr>
          <w:rFonts w:cs="Tahoma"/>
        </w:rPr>
        <w:t xml:space="preserve">, </w:t>
      </w:r>
      <w:r w:rsidRPr="00786BE1">
        <w:t>conforme alterado de tempos em tempos</w:t>
      </w:r>
      <w:r w:rsidRPr="00786BE1">
        <w:rPr>
          <w:rFonts w:cs="Tahoma"/>
        </w:rPr>
        <w:t xml:space="preserve">, de forma que os níveis de performance do Projeto e dos equipamentos do Projeto ou a garantia mínima de performance do Projeto e dos equipamentos do Projeto tenham sido atingidos, nos termos dos contratos referidos nos subitens “a”, “b” e “c” acima, conforme certificação pelo Engenheiro </w:t>
      </w:r>
      <w:r w:rsidRPr="00786BE1">
        <w:rPr>
          <w:rFonts w:cs="Arial"/>
          <w:bCs/>
        </w:rPr>
        <w:t>Independente</w:t>
      </w:r>
      <w:r w:rsidRPr="00786BE1">
        <w:rPr>
          <w:rFonts w:cs="Arial"/>
        </w:rPr>
        <w:t xml:space="preserve">, a qual consta como </w:t>
      </w:r>
      <w:r w:rsidRPr="00786BE1">
        <w:rPr>
          <w:rFonts w:cs="Arial"/>
          <w:b/>
        </w:rPr>
        <w:t>Anexo IV</w:t>
      </w:r>
      <w:r w:rsidRPr="00786BE1">
        <w:rPr>
          <w:rFonts w:cs="Arial"/>
        </w:rPr>
        <w:t xml:space="preserve"> desta notificação;</w:t>
      </w:r>
    </w:p>
    <w:p w14:paraId="465CAFC2" w14:textId="77777777" w:rsidR="00001384" w:rsidRPr="00786BE1" w:rsidRDefault="00001384" w:rsidP="00001384">
      <w:pPr>
        <w:rPr>
          <w:highlight w:val="yellow"/>
        </w:rPr>
      </w:pPr>
    </w:p>
    <w:p w14:paraId="6CCF77D2" w14:textId="77777777" w:rsidR="00001384" w:rsidRPr="00786BE1" w:rsidRDefault="00001384" w:rsidP="00D812E6">
      <w:pPr>
        <w:pStyle w:val="Item"/>
        <w:numPr>
          <w:ilvl w:val="0"/>
          <w:numId w:val="37"/>
        </w:numPr>
        <w:ind w:left="709" w:hanging="709"/>
      </w:pPr>
      <w:r w:rsidRPr="00786BE1">
        <w:rPr>
          <w:rFonts w:cs="Tahoma"/>
        </w:rPr>
        <w:t>inexiste</w:t>
      </w:r>
      <w:r w:rsidRPr="00786BE1">
        <w:t xml:space="preserv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6E34A507" w14:textId="77777777" w:rsidR="00001384" w:rsidRPr="00786BE1" w:rsidRDefault="00001384" w:rsidP="00001384">
      <w:pPr>
        <w:rPr>
          <w:highlight w:val="yellow"/>
        </w:rPr>
      </w:pPr>
    </w:p>
    <w:p w14:paraId="74ABF38D" w14:textId="09FA46FE" w:rsidR="00001384" w:rsidRPr="00786BE1" w:rsidRDefault="00001384" w:rsidP="00D812E6">
      <w:pPr>
        <w:pStyle w:val="Item"/>
        <w:numPr>
          <w:ilvl w:val="0"/>
          <w:numId w:val="37"/>
        </w:numPr>
        <w:ind w:left="709" w:hanging="709"/>
      </w:pPr>
      <w:r w:rsidRPr="00786BE1">
        <w:rPr>
          <w:rFonts w:cs="Tahoma"/>
        </w:rPr>
        <w:t xml:space="preserve">a </w:t>
      </w:r>
      <w:r w:rsidRPr="00786BE1">
        <w:t>Emissora</w:t>
      </w:r>
      <w:r w:rsidRPr="00786BE1">
        <w:rPr>
          <w:rFonts w:cs="Tahoma"/>
        </w:rPr>
        <w:t xml:space="preserve"> e as Fiadoras estão adimplentes com todas as suas respectivas obrigações no âmbito da Escritura de Emissão e dos Contratos de Garantia</w:t>
      </w:r>
      <w:r w:rsidRPr="00786BE1">
        <w:t>;</w:t>
      </w:r>
    </w:p>
    <w:p w14:paraId="03AB6BBA" w14:textId="77777777" w:rsidR="00001384" w:rsidRPr="00786BE1" w:rsidRDefault="00001384" w:rsidP="00001384">
      <w:pPr>
        <w:rPr>
          <w:highlight w:val="yellow"/>
        </w:rPr>
      </w:pPr>
    </w:p>
    <w:p w14:paraId="625069A7" w14:textId="77777777" w:rsidR="00001384" w:rsidRPr="00786BE1" w:rsidRDefault="00001384" w:rsidP="00D812E6">
      <w:pPr>
        <w:pStyle w:val="Item"/>
        <w:numPr>
          <w:ilvl w:val="0"/>
          <w:numId w:val="37"/>
        </w:numPr>
        <w:ind w:left="709" w:hanging="709"/>
      </w:pPr>
      <w:r w:rsidRPr="00786BE1">
        <w:t xml:space="preserve">o </w:t>
      </w:r>
      <w:r w:rsidRPr="00786BE1">
        <w:rPr>
          <w:rFonts w:cs="Tahoma"/>
        </w:rPr>
        <w:t>Saldo</w:t>
      </w:r>
      <w:r w:rsidRPr="00786BE1">
        <w:t xml:space="preserve"> Mínimo da Conta Centralizadora (conforme definido no Contrato de Cessão Fiduciária de Direitos Creditórios), está devidamente preenchido de acordo com os </w:t>
      </w:r>
      <w:r w:rsidRPr="00786BE1">
        <w:lastRenderedPageBreak/>
        <w:t>termos e condições previstos no Contrato de Cessão Fiduciária de Direitos Creditórios; e</w:t>
      </w:r>
    </w:p>
    <w:p w14:paraId="41F21684" w14:textId="77777777" w:rsidR="00001384" w:rsidRPr="00786BE1" w:rsidRDefault="00001384" w:rsidP="00001384">
      <w:pPr>
        <w:rPr>
          <w:highlight w:val="yellow"/>
        </w:rPr>
      </w:pPr>
    </w:p>
    <w:p w14:paraId="7F56A08A" w14:textId="61823498" w:rsidR="00001384" w:rsidRPr="00786BE1" w:rsidRDefault="00001384" w:rsidP="00D812E6">
      <w:pPr>
        <w:pStyle w:val="Item"/>
        <w:numPr>
          <w:ilvl w:val="0"/>
          <w:numId w:val="37"/>
        </w:numPr>
        <w:ind w:left="709" w:hanging="709"/>
      </w:pPr>
      <w:r w:rsidRPr="00786BE1">
        <w:t>o ICSD da Emissora</w:t>
      </w:r>
      <w:r w:rsidRPr="00786BE1">
        <w:rPr>
          <w:rFonts w:cs="Tahoma"/>
        </w:rPr>
        <w:t xml:space="preserve"> referente ao período dos últimos 12 (doze) meses</w:t>
      </w:r>
      <w:r w:rsidRPr="00786BE1">
        <w:rPr>
          <w:rFonts w:cs="Arial"/>
          <w:iCs/>
          <w:color w:val="000000"/>
        </w:rPr>
        <w:t xml:space="preserve">, apurado de acordo com os termos e condições previstos no item “ix” da Cláusula 4.25.2.5 da Escritura de Emissão, é de [--], atendendo, portanto, ao ICSD mínimo de </w:t>
      </w:r>
      <w:r w:rsidRPr="00786BE1">
        <w:rPr>
          <w:rFonts w:cs="Tahoma"/>
        </w:rPr>
        <w:t>1,3 (um inteiro e três décimos) exigido para fins do Completion do Projeto</w:t>
      </w:r>
      <w:r w:rsidRPr="00786BE1">
        <w:t>.</w:t>
      </w:r>
    </w:p>
    <w:p w14:paraId="3959BF20" w14:textId="77777777" w:rsidR="00001384" w:rsidRPr="00786BE1" w:rsidRDefault="00001384" w:rsidP="00001384">
      <w:pPr>
        <w:rPr>
          <w:highlight w:val="yellow"/>
        </w:rPr>
      </w:pPr>
    </w:p>
    <w:p w14:paraId="4306052B" w14:textId="77777777" w:rsidR="00001384" w:rsidRPr="00786BE1" w:rsidRDefault="00001384" w:rsidP="00001384">
      <w:r w:rsidRPr="00786BE1">
        <w:t>Diante das declarações acima previstas, a Emissora vem, por meio da presente, solicitar ao Agente Fiduciário a formalização da liberação da Garantia Completion.</w:t>
      </w:r>
    </w:p>
    <w:p w14:paraId="59011497" w14:textId="77777777" w:rsidR="00001384" w:rsidRPr="00786BE1" w:rsidRDefault="00001384" w:rsidP="00001384"/>
    <w:p w14:paraId="197FDA1F" w14:textId="77777777" w:rsidR="00001384" w:rsidRPr="00786BE1" w:rsidRDefault="00001384" w:rsidP="00001384">
      <w:r w:rsidRPr="00786BE1">
        <w:t>Os termos utilizados no presente instrumento com a inicial em maiúscula que não tenham sido aqui definidos terão o mesmo significado atribuído a tais termos na Escritura de Emissão.</w:t>
      </w:r>
    </w:p>
    <w:p w14:paraId="58DF9500" w14:textId="77777777" w:rsidR="00001384" w:rsidRPr="00786BE1" w:rsidRDefault="00001384" w:rsidP="00001384"/>
    <w:p w14:paraId="1464149E" w14:textId="77777777" w:rsidR="00001384" w:rsidRPr="00786BE1" w:rsidRDefault="00001384" w:rsidP="00D812E6">
      <w:r w:rsidRPr="00786BE1">
        <w:t>Sendo o que nos cumpria para o momento, colocamo-nos à disposição de V. Sas. para quaisquer esclarecimentos ou providências adicionais que se façam necessárias.</w:t>
      </w:r>
    </w:p>
    <w:p w14:paraId="470822A4" w14:textId="77777777" w:rsidR="00B70DF0" w:rsidRPr="00786BE1" w:rsidRDefault="00B70DF0" w:rsidP="00B70DF0"/>
    <w:p w14:paraId="1E25D8BA" w14:textId="77777777" w:rsidR="00B70DF0" w:rsidRPr="00786BE1" w:rsidRDefault="00B70DF0" w:rsidP="00B70DF0">
      <w:pPr>
        <w:jc w:val="center"/>
      </w:pPr>
      <w:r w:rsidRPr="00786BE1">
        <w:t>Atenciosamente,</w:t>
      </w:r>
    </w:p>
    <w:p w14:paraId="2CF827AC" w14:textId="77777777" w:rsidR="00B70DF0" w:rsidRPr="00786BE1" w:rsidRDefault="00B70DF0" w:rsidP="00B70DF0"/>
    <w:p w14:paraId="4716ABA1" w14:textId="77777777" w:rsidR="00B70DF0" w:rsidRPr="00786BE1" w:rsidRDefault="00B70DF0" w:rsidP="00B70DF0">
      <w:pPr>
        <w:jc w:val="center"/>
        <w:rPr>
          <w:b/>
        </w:rPr>
      </w:pPr>
      <w:r w:rsidRPr="00786BE1">
        <w:rPr>
          <w:b/>
        </w:rPr>
        <w:t>[</w:t>
      </w:r>
      <w:r w:rsidRPr="00786BE1">
        <w:rPr>
          <w:b/>
          <w:highlight w:val="yellow"/>
        </w:rPr>
        <w:t>BONFIM</w:t>
      </w:r>
      <w:r w:rsidRPr="00786BE1">
        <w:rPr>
          <w:b/>
        </w:rPr>
        <w:t>] GERAÇÃO E COMÉRCIO DE ENERGIA SPE S.A.</w:t>
      </w:r>
    </w:p>
    <w:p w14:paraId="4BC31787" w14:textId="77777777" w:rsidR="00B70DF0" w:rsidRPr="00786BE1" w:rsidRDefault="00B70DF0" w:rsidP="00B70DF0"/>
    <w:p w14:paraId="166A804B" w14:textId="77777777" w:rsidR="00B70DF0" w:rsidRPr="00786BE1" w:rsidRDefault="00B70DF0" w:rsidP="00B70DF0"/>
    <w:tbl>
      <w:tblPr>
        <w:tblW w:w="5000" w:type="pct"/>
        <w:tblLook w:val="04A0" w:firstRow="1" w:lastRow="0" w:firstColumn="1" w:lastColumn="0" w:noHBand="0" w:noVBand="1"/>
      </w:tblPr>
      <w:tblGrid>
        <w:gridCol w:w="4508"/>
        <w:gridCol w:w="4562"/>
      </w:tblGrid>
      <w:tr w:rsidR="00B70DF0" w:rsidRPr="00786BE1" w14:paraId="629B071A" w14:textId="77777777" w:rsidTr="0070540F">
        <w:tc>
          <w:tcPr>
            <w:tcW w:w="2485" w:type="pct"/>
            <w:hideMark/>
          </w:tcPr>
          <w:p w14:paraId="0EC88674" w14:textId="77777777" w:rsidR="00B70DF0" w:rsidRPr="00786BE1" w:rsidRDefault="00B70DF0" w:rsidP="0070540F">
            <w:r w:rsidRPr="00786BE1">
              <w:t>________________________________</w:t>
            </w:r>
          </w:p>
          <w:p w14:paraId="3DDAD560" w14:textId="77777777" w:rsidR="00B70DF0" w:rsidRPr="00786BE1" w:rsidRDefault="00B70DF0" w:rsidP="0070540F">
            <w:r w:rsidRPr="00786BE1">
              <w:t>Nome:</w:t>
            </w:r>
          </w:p>
          <w:p w14:paraId="0F38976C" w14:textId="77777777" w:rsidR="00B70DF0" w:rsidRPr="00786BE1" w:rsidRDefault="00B70DF0" w:rsidP="0070540F">
            <w:pPr>
              <w:rPr>
                <w:b/>
              </w:rPr>
            </w:pPr>
            <w:r w:rsidRPr="00786BE1">
              <w:t>Cargo:</w:t>
            </w:r>
          </w:p>
        </w:tc>
        <w:tc>
          <w:tcPr>
            <w:tcW w:w="2515" w:type="pct"/>
            <w:hideMark/>
          </w:tcPr>
          <w:p w14:paraId="0915D205" w14:textId="77777777" w:rsidR="00B70DF0" w:rsidRPr="00786BE1" w:rsidRDefault="00B70DF0" w:rsidP="0070540F">
            <w:r w:rsidRPr="00786BE1">
              <w:t>_________________________________</w:t>
            </w:r>
          </w:p>
          <w:p w14:paraId="2526BDBE" w14:textId="77777777" w:rsidR="00B70DF0" w:rsidRPr="00786BE1" w:rsidRDefault="00B70DF0" w:rsidP="0070540F">
            <w:r w:rsidRPr="00786BE1">
              <w:t>Nome:</w:t>
            </w:r>
          </w:p>
          <w:p w14:paraId="5A49F724" w14:textId="77777777" w:rsidR="00B70DF0" w:rsidRPr="00786BE1" w:rsidRDefault="00B70DF0" w:rsidP="0070540F">
            <w:pPr>
              <w:rPr>
                <w:b/>
              </w:rPr>
            </w:pPr>
            <w:r w:rsidRPr="00786BE1">
              <w:t>Cargo:</w:t>
            </w:r>
          </w:p>
        </w:tc>
      </w:tr>
    </w:tbl>
    <w:p w14:paraId="615368FA" w14:textId="77777777" w:rsidR="007144C1" w:rsidRPr="00786BE1" w:rsidRDefault="007144C1" w:rsidP="007144C1"/>
    <w:p w14:paraId="0C9D9227" w14:textId="12223DE0" w:rsidR="007144C1" w:rsidRPr="00786BE1" w:rsidRDefault="007144C1" w:rsidP="006D54CB">
      <w:r w:rsidRPr="00786BE1">
        <w:br w:type="page"/>
      </w:r>
    </w:p>
    <w:p w14:paraId="0C72A0B9" w14:textId="77777777" w:rsidR="00242AEB" w:rsidRPr="00786BE1" w:rsidRDefault="00242AEB" w:rsidP="0008212C">
      <w:pPr>
        <w:pBdr>
          <w:bottom w:val="single" w:sz="4" w:space="1" w:color="auto"/>
        </w:pBdr>
        <w:jc w:val="center"/>
        <w:outlineLvl w:val="0"/>
        <w:rPr>
          <w:b/>
        </w:rPr>
      </w:pPr>
      <w:r w:rsidRPr="00786BE1">
        <w:rPr>
          <w:b/>
        </w:rPr>
        <w:lastRenderedPageBreak/>
        <w:t xml:space="preserve">ANEXO </w:t>
      </w:r>
      <w:r w:rsidR="001E3CC5" w:rsidRPr="00786BE1">
        <w:rPr>
          <w:b/>
        </w:rPr>
        <w:t>7.2.1</w:t>
      </w:r>
      <w:r w:rsidRPr="00786BE1">
        <w:rPr>
          <w:b/>
        </w:rPr>
        <w:br/>
        <w:t>DEMAIS OPERAÇÕES DE ATUAÇÃO DO AGENTE FIDUCIÁRIO</w:t>
      </w:r>
    </w:p>
    <w:p w14:paraId="248C92FB" w14:textId="77777777" w:rsidR="00242AEB" w:rsidRPr="00786BE1"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786BE1" w14:paraId="181C040E" w14:textId="77777777" w:rsidTr="0008212C">
        <w:tc>
          <w:tcPr>
            <w:tcW w:w="1750" w:type="pct"/>
            <w:tcMar>
              <w:top w:w="0" w:type="dxa"/>
              <w:left w:w="108" w:type="dxa"/>
              <w:bottom w:w="0" w:type="dxa"/>
              <w:right w:w="108" w:type="dxa"/>
            </w:tcMar>
            <w:hideMark/>
          </w:tcPr>
          <w:p w14:paraId="3FEF5C62" w14:textId="77777777" w:rsidR="00242AEB" w:rsidRPr="00786BE1" w:rsidRDefault="00242AEB" w:rsidP="00E9388A">
            <w:pPr>
              <w:spacing w:line="300" w:lineRule="exact"/>
              <w:jc w:val="left"/>
            </w:pPr>
            <w:r w:rsidRPr="00786BE1">
              <w:t>Natureza dos serviços:</w:t>
            </w:r>
          </w:p>
        </w:tc>
        <w:tc>
          <w:tcPr>
            <w:tcW w:w="3250" w:type="pct"/>
            <w:tcMar>
              <w:top w:w="0" w:type="dxa"/>
              <w:left w:w="108" w:type="dxa"/>
              <w:bottom w:w="0" w:type="dxa"/>
              <w:right w:w="108" w:type="dxa"/>
            </w:tcMar>
            <w:hideMark/>
          </w:tcPr>
          <w:p w14:paraId="5CB7F417" w14:textId="77777777" w:rsidR="00242AEB" w:rsidRPr="00786BE1" w:rsidRDefault="00242AEB" w:rsidP="00E9388A">
            <w:pPr>
              <w:spacing w:line="300" w:lineRule="exact"/>
            </w:pPr>
            <w:r w:rsidRPr="00786BE1">
              <w:t>Agente Fiduciário</w:t>
            </w:r>
          </w:p>
        </w:tc>
      </w:tr>
      <w:tr w:rsidR="00242AEB" w:rsidRPr="00786BE1" w14:paraId="5D95024F" w14:textId="77777777" w:rsidTr="0008212C">
        <w:tc>
          <w:tcPr>
            <w:tcW w:w="1750" w:type="pct"/>
            <w:tcMar>
              <w:top w:w="0" w:type="dxa"/>
              <w:left w:w="108" w:type="dxa"/>
              <w:bottom w:w="0" w:type="dxa"/>
              <w:right w:w="108" w:type="dxa"/>
            </w:tcMar>
            <w:hideMark/>
          </w:tcPr>
          <w:p w14:paraId="05D43D92" w14:textId="77777777" w:rsidR="00242AEB" w:rsidRPr="00786BE1" w:rsidRDefault="00242AEB" w:rsidP="00E9388A">
            <w:pPr>
              <w:spacing w:line="300" w:lineRule="exact"/>
              <w:jc w:val="left"/>
            </w:pPr>
            <w:r w:rsidRPr="00786BE1">
              <w:t>Denominação da companhia ofertante:</w:t>
            </w:r>
          </w:p>
        </w:tc>
        <w:tc>
          <w:tcPr>
            <w:tcW w:w="3250" w:type="pct"/>
            <w:tcMar>
              <w:top w:w="0" w:type="dxa"/>
              <w:left w:w="108" w:type="dxa"/>
              <w:bottom w:w="0" w:type="dxa"/>
              <w:right w:w="108" w:type="dxa"/>
            </w:tcMar>
            <w:hideMark/>
          </w:tcPr>
          <w:p w14:paraId="3A4AAB28" w14:textId="4EB00888" w:rsidR="00242AEB" w:rsidRPr="00786BE1" w:rsidRDefault="00775FF6" w:rsidP="00E9388A">
            <w:pPr>
              <w:spacing w:line="300" w:lineRule="exact"/>
            </w:pPr>
            <w:r w:rsidRPr="00786BE1">
              <w:t xml:space="preserve">Bonfim </w:t>
            </w:r>
            <w:r w:rsidR="00323E85" w:rsidRPr="00786BE1">
              <w:t xml:space="preserve">Geração e Comércio de Energia </w:t>
            </w:r>
            <w:r w:rsidR="00242AEB" w:rsidRPr="00786BE1">
              <w:t>SPE S</w:t>
            </w:r>
            <w:r w:rsidR="00323E85" w:rsidRPr="00786BE1">
              <w:t>.</w:t>
            </w:r>
            <w:r w:rsidR="00242AEB" w:rsidRPr="00786BE1">
              <w:t>A</w:t>
            </w:r>
            <w:r w:rsidR="00323E85" w:rsidRPr="00786BE1">
              <w:t>.</w:t>
            </w:r>
          </w:p>
        </w:tc>
      </w:tr>
      <w:tr w:rsidR="00242AEB" w:rsidRPr="00786BE1" w14:paraId="442B060F" w14:textId="77777777" w:rsidTr="0008212C">
        <w:tc>
          <w:tcPr>
            <w:tcW w:w="1750" w:type="pct"/>
            <w:tcMar>
              <w:top w:w="0" w:type="dxa"/>
              <w:left w:w="108" w:type="dxa"/>
              <w:bottom w:w="0" w:type="dxa"/>
              <w:right w:w="108" w:type="dxa"/>
            </w:tcMar>
            <w:hideMark/>
          </w:tcPr>
          <w:p w14:paraId="3886764E" w14:textId="77777777" w:rsidR="00242AEB" w:rsidRPr="00786BE1" w:rsidRDefault="00242AEB" w:rsidP="00E9388A">
            <w:pPr>
              <w:spacing w:line="300" w:lineRule="exact"/>
              <w:jc w:val="left"/>
            </w:pPr>
            <w:r w:rsidRPr="00786BE1">
              <w:t>Valores mobiliários emitidos:</w:t>
            </w:r>
          </w:p>
        </w:tc>
        <w:tc>
          <w:tcPr>
            <w:tcW w:w="3250" w:type="pct"/>
            <w:tcMar>
              <w:top w:w="0" w:type="dxa"/>
              <w:left w:w="108" w:type="dxa"/>
              <w:bottom w:w="0" w:type="dxa"/>
              <w:right w:w="108" w:type="dxa"/>
            </w:tcMar>
            <w:hideMark/>
          </w:tcPr>
          <w:p w14:paraId="19754D81" w14:textId="2715307F" w:rsidR="00242AEB" w:rsidRPr="00786BE1" w:rsidRDefault="00242AEB" w:rsidP="00E9388A">
            <w:pPr>
              <w:spacing w:line="300" w:lineRule="exact"/>
            </w:pPr>
            <w:r w:rsidRPr="00786BE1">
              <w:t>Debêntures</w:t>
            </w:r>
          </w:p>
        </w:tc>
      </w:tr>
      <w:tr w:rsidR="00242AEB" w:rsidRPr="00786BE1" w14:paraId="428CF713" w14:textId="77777777" w:rsidTr="0008212C">
        <w:tc>
          <w:tcPr>
            <w:tcW w:w="1750" w:type="pct"/>
            <w:tcMar>
              <w:top w:w="0" w:type="dxa"/>
              <w:left w:w="108" w:type="dxa"/>
              <w:bottom w:w="0" w:type="dxa"/>
              <w:right w:w="108" w:type="dxa"/>
            </w:tcMar>
            <w:hideMark/>
          </w:tcPr>
          <w:p w14:paraId="41945021" w14:textId="77777777" w:rsidR="00242AEB" w:rsidRPr="00786BE1" w:rsidRDefault="00242AEB" w:rsidP="00E9388A">
            <w:pPr>
              <w:spacing w:line="300" w:lineRule="exact"/>
              <w:jc w:val="left"/>
            </w:pPr>
            <w:r w:rsidRPr="00786BE1">
              <w:t>Número da emissão:</w:t>
            </w:r>
          </w:p>
        </w:tc>
        <w:tc>
          <w:tcPr>
            <w:tcW w:w="3250" w:type="pct"/>
            <w:tcMar>
              <w:top w:w="0" w:type="dxa"/>
              <w:left w:w="108" w:type="dxa"/>
              <w:bottom w:w="0" w:type="dxa"/>
              <w:right w:w="108" w:type="dxa"/>
            </w:tcMar>
            <w:hideMark/>
          </w:tcPr>
          <w:p w14:paraId="71D2E44B" w14:textId="72F246A9" w:rsidR="00242AEB" w:rsidRPr="00786BE1" w:rsidRDefault="00242AEB" w:rsidP="00E9388A">
            <w:pPr>
              <w:spacing w:line="300" w:lineRule="exact"/>
            </w:pPr>
            <w:r w:rsidRPr="00786BE1">
              <w:t>1ª</w:t>
            </w:r>
            <w:r w:rsidR="00323E85" w:rsidRPr="00786BE1">
              <w:t xml:space="preserve"> </w:t>
            </w:r>
            <w:r w:rsidR="00BB6DEE" w:rsidRPr="00786BE1">
              <w:t xml:space="preserve">(primeira) </w:t>
            </w:r>
            <w:r w:rsidR="00323E85" w:rsidRPr="00786BE1">
              <w:t>emissão</w:t>
            </w:r>
            <w:r w:rsidRPr="00786BE1">
              <w:t xml:space="preserve">, em </w:t>
            </w:r>
            <w:r w:rsidR="00323E85" w:rsidRPr="00786BE1">
              <w:t xml:space="preserve">2 </w:t>
            </w:r>
            <w:r w:rsidR="00BB6DEE" w:rsidRPr="00786BE1">
              <w:t xml:space="preserve">(duas) </w:t>
            </w:r>
            <w:r w:rsidRPr="00786BE1">
              <w:t>séries</w:t>
            </w:r>
          </w:p>
        </w:tc>
      </w:tr>
      <w:tr w:rsidR="00242AEB" w:rsidRPr="00786BE1" w14:paraId="03B18D5E" w14:textId="77777777" w:rsidTr="0008212C">
        <w:tc>
          <w:tcPr>
            <w:tcW w:w="1750" w:type="pct"/>
            <w:tcMar>
              <w:top w:w="0" w:type="dxa"/>
              <w:left w:w="108" w:type="dxa"/>
              <w:bottom w:w="0" w:type="dxa"/>
              <w:right w:w="108" w:type="dxa"/>
            </w:tcMar>
            <w:hideMark/>
          </w:tcPr>
          <w:p w14:paraId="34EF680C" w14:textId="77777777" w:rsidR="00242AEB" w:rsidRPr="00786BE1" w:rsidRDefault="00242AEB" w:rsidP="00E9388A">
            <w:pPr>
              <w:spacing w:line="300" w:lineRule="exact"/>
              <w:jc w:val="left"/>
            </w:pPr>
            <w:r w:rsidRPr="00786BE1">
              <w:t>Valor da emissão:</w:t>
            </w:r>
          </w:p>
        </w:tc>
        <w:tc>
          <w:tcPr>
            <w:tcW w:w="3250" w:type="pct"/>
            <w:tcMar>
              <w:top w:w="0" w:type="dxa"/>
              <w:left w:w="108" w:type="dxa"/>
              <w:bottom w:w="0" w:type="dxa"/>
              <w:right w:w="108" w:type="dxa"/>
            </w:tcMar>
            <w:hideMark/>
          </w:tcPr>
          <w:p w14:paraId="5F776D86" w14:textId="538DA905" w:rsidR="00242AEB" w:rsidRPr="00786BE1" w:rsidRDefault="00242AEB" w:rsidP="00E9388A">
            <w:pPr>
              <w:spacing w:line="300" w:lineRule="exact"/>
            </w:pPr>
            <w:r w:rsidRPr="00786BE1">
              <w:t>R$</w:t>
            </w:r>
            <w:r w:rsidR="00323E85" w:rsidRPr="00786BE1">
              <w:t> </w:t>
            </w:r>
            <w:r w:rsidRPr="00786BE1">
              <w:t>20.000.000,00</w:t>
            </w:r>
            <w:r w:rsidR="00BB6DEE" w:rsidRPr="00786BE1">
              <w:t xml:space="preserve"> (vinte milhões de reais)</w:t>
            </w:r>
          </w:p>
        </w:tc>
      </w:tr>
      <w:tr w:rsidR="00242AEB" w:rsidRPr="00786BE1" w14:paraId="0A643904" w14:textId="77777777" w:rsidTr="0008212C">
        <w:tc>
          <w:tcPr>
            <w:tcW w:w="1750" w:type="pct"/>
            <w:tcMar>
              <w:top w:w="0" w:type="dxa"/>
              <w:left w:w="108" w:type="dxa"/>
              <w:bottom w:w="0" w:type="dxa"/>
              <w:right w:w="108" w:type="dxa"/>
            </w:tcMar>
            <w:hideMark/>
          </w:tcPr>
          <w:p w14:paraId="4D8900E6" w14:textId="77777777" w:rsidR="00242AEB" w:rsidRPr="00786BE1" w:rsidRDefault="00242AEB" w:rsidP="00E9388A">
            <w:pPr>
              <w:spacing w:line="300" w:lineRule="exact"/>
              <w:jc w:val="left"/>
            </w:pPr>
            <w:r w:rsidRPr="00786BE1">
              <w:t>Quantidade de valores mobiliários emitidos:</w:t>
            </w:r>
          </w:p>
        </w:tc>
        <w:tc>
          <w:tcPr>
            <w:tcW w:w="3250" w:type="pct"/>
            <w:tcMar>
              <w:top w:w="0" w:type="dxa"/>
              <w:left w:w="108" w:type="dxa"/>
              <w:bottom w:w="0" w:type="dxa"/>
              <w:right w:w="108" w:type="dxa"/>
            </w:tcMar>
            <w:hideMark/>
          </w:tcPr>
          <w:p w14:paraId="1BF468C6" w14:textId="407C1478" w:rsidR="00242AEB" w:rsidRPr="00786BE1" w:rsidRDefault="00242AEB" w:rsidP="00E9388A">
            <w:pPr>
              <w:spacing w:line="300" w:lineRule="exact"/>
            </w:pPr>
            <w:r w:rsidRPr="00786BE1">
              <w:t>20.000</w:t>
            </w:r>
            <w:r w:rsidR="00BB6DEE" w:rsidRPr="00786BE1">
              <w:t xml:space="preserve"> (vinte mil)</w:t>
            </w:r>
            <w:r w:rsidRPr="00786BE1">
              <w:t xml:space="preserve">, sendo 10.000 </w:t>
            </w:r>
            <w:r w:rsidR="00BB6DEE" w:rsidRPr="00786BE1">
              <w:t xml:space="preserve">(dez mil) </w:t>
            </w:r>
            <w:r w:rsidRPr="00786BE1">
              <w:t xml:space="preserve">para </w:t>
            </w:r>
            <w:r w:rsidR="00BB6DEE" w:rsidRPr="00786BE1">
              <w:t xml:space="preserve">a </w:t>
            </w:r>
            <w:r w:rsidRPr="00786BE1">
              <w:t>1ª</w:t>
            </w:r>
            <w:r w:rsidR="005A5D15" w:rsidRPr="00786BE1">
              <w:t> </w:t>
            </w:r>
            <w:r w:rsidR="00BB6DEE" w:rsidRPr="00786BE1">
              <w:t>(primeira) s</w:t>
            </w:r>
            <w:r w:rsidRPr="00786BE1">
              <w:t xml:space="preserve">érie e 10.000 </w:t>
            </w:r>
            <w:r w:rsidR="00BB6DEE" w:rsidRPr="00786BE1">
              <w:t xml:space="preserve">(dez mil) </w:t>
            </w:r>
            <w:r w:rsidRPr="00786BE1">
              <w:t xml:space="preserve">para </w:t>
            </w:r>
            <w:r w:rsidR="00BB6DEE" w:rsidRPr="00786BE1">
              <w:t xml:space="preserve">a </w:t>
            </w:r>
            <w:r w:rsidRPr="00786BE1">
              <w:t>2ª</w:t>
            </w:r>
            <w:r w:rsidR="005A5D15" w:rsidRPr="00786BE1">
              <w:t> </w:t>
            </w:r>
            <w:r w:rsidR="00BB6DEE" w:rsidRPr="00786BE1">
              <w:t>(segunda) s</w:t>
            </w:r>
            <w:r w:rsidRPr="00786BE1">
              <w:t>érie</w:t>
            </w:r>
          </w:p>
        </w:tc>
      </w:tr>
      <w:tr w:rsidR="00242AEB" w:rsidRPr="00786BE1" w14:paraId="2AB0E048" w14:textId="77777777" w:rsidTr="0008212C">
        <w:tc>
          <w:tcPr>
            <w:tcW w:w="1750" w:type="pct"/>
            <w:tcMar>
              <w:top w:w="0" w:type="dxa"/>
              <w:left w:w="108" w:type="dxa"/>
              <w:bottom w:w="0" w:type="dxa"/>
              <w:right w:w="108" w:type="dxa"/>
            </w:tcMar>
            <w:hideMark/>
          </w:tcPr>
          <w:p w14:paraId="41EC1410" w14:textId="77777777" w:rsidR="00242AEB" w:rsidRPr="00786BE1" w:rsidRDefault="00242AEB" w:rsidP="00E9388A">
            <w:pPr>
              <w:spacing w:line="300" w:lineRule="exact"/>
              <w:jc w:val="left"/>
            </w:pPr>
            <w:r w:rsidRPr="00786BE1">
              <w:t>Espécie e garantias envolvidas:</w:t>
            </w:r>
          </w:p>
        </w:tc>
        <w:tc>
          <w:tcPr>
            <w:tcW w:w="3250" w:type="pct"/>
            <w:tcMar>
              <w:top w:w="0" w:type="dxa"/>
              <w:left w:w="108" w:type="dxa"/>
              <w:bottom w:w="0" w:type="dxa"/>
              <w:right w:w="108" w:type="dxa"/>
            </w:tcMar>
            <w:hideMark/>
          </w:tcPr>
          <w:p w14:paraId="18CA79D7" w14:textId="5F3533EE" w:rsidR="00242AEB" w:rsidRPr="00786BE1" w:rsidRDefault="00242AEB" w:rsidP="00E9388A">
            <w:pPr>
              <w:spacing w:line="300" w:lineRule="exact"/>
            </w:pPr>
            <w:r w:rsidRPr="00786BE1">
              <w:t xml:space="preserve">Quirografária com </w:t>
            </w:r>
            <w:r w:rsidR="00BC4BBD" w:rsidRPr="00786BE1">
              <w:t>g</w:t>
            </w:r>
            <w:r w:rsidRPr="00786BE1">
              <w:t xml:space="preserve">arantia </w:t>
            </w:r>
            <w:r w:rsidR="00BC4BBD" w:rsidRPr="00786BE1">
              <w:t>a</w:t>
            </w:r>
            <w:r w:rsidRPr="00786BE1">
              <w:t xml:space="preserve">dicional </w:t>
            </w:r>
            <w:r w:rsidR="00BC4BBD" w:rsidRPr="00786BE1">
              <w:t>r</w:t>
            </w:r>
            <w:r w:rsidRPr="00786BE1">
              <w:t xml:space="preserve">eal e </w:t>
            </w:r>
            <w:r w:rsidR="00BC4BBD" w:rsidRPr="00786BE1">
              <w:t>f</w:t>
            </w:r>
            <w:r w:rsidRPr="00786BE1">
              <w:t xml:space="preserve">idejussória, com </w:t>
            </w:r>
            <w:r w:rsidR="00BC4BBD" w:rsidRPr="00786BE1">
              <w:t>a</w:t>
            </w:r>
            <w:r w:rsidRPr="00786BE1">
              <w:t xml:space="preserve">lienação </w:t>
            </w:r>
            <w:r w:rsidR="00BC4BBD" w:rsidRPr="00786BE1">
              <w:t>f</w:t>
            </w:r>
            <w:r w:rsidRPr="00786BE1">
              <w:t xml:space="preserve">iduciária de </w:t>
            </w:r>
            <w:r w:rsidR="00BC4BBD" w:rsidRPr="00786BE1">
              <w:t>a</w:t>
            </w:r>
            <w:r w:rsidRPr="00786BE1">
              <w:t>ções</w:t>
            </w:r>
            <w:r w:rsidR="00BC4BBD" w:rsidRPr="00786BE1">
              <w:t xml:space="preserve"> e c</w:t>
            </w:r>
            <w:r w:rsidRPr="00786BE1">
              <w:t xml:space="preserve">essão </w:t>
            </w:r>
            <w:r w:rsidR="00BC4BBD" w:rsidRPr="00786BE1">
              <w:t>f</w:t>
            </w:r>
            <w:r w:rsidRPr="00786BE1">
              <w:t xml:space="preserve">iduciária de </w:t>
            </w:r>
            <w:r w:rsidR="00BC4BBD" w:rsidRPr="00786BE1">
              <w:t>r</w:t>
            </w:r>
            <w:r w:rsidRPr="00786BE1">
              <w:t>ecebíveis</w:t>
            </w:r>
          </w:p>
        </w:tc>
      </w:tr>
      <w:tr w:rsidR="00242AEB" w:rsidRPr="00786BE1" w14:paraId="64B3C5B3" w14:textId="77777777" w:rsidTr="0008212C">
        <w:tc>
          <w:tcPr>
            <w:tcW w:w="1750" w:type="pct"/>
            <w:tcMar>
              <w:top w:w="0" w:type="dxa"/>
              <w:left w:w="108" w:type="dxa"/>
              <w:bottom w:w="0" w:type="dxa"/>
              <w:right w:w="108" w:type="dxa"/>
            </w:tcMar>
            <w:hideMark/>
          </w:tcPr>
          <w:p w14:paraId="5E990651" w14:textId="77777777" w:rsidR="00242AEB" w:rsidRPr="00786BE1" w:rsidRDefault="00242AEB" w:rsidP="00E9388A">
            <w:pPr>
              <w:spacing w:line="300" w:lineRule="exact"/>
              <w:jc w:val="left"/>
            </w:pPr>
            <w:r w:rsidRPr="00786BE1">
              <w:t>Data de emissão:</w:t>
            </w:r>
          </w:p>
        </w:tc>
        <w:tc>
          <w:tcPr>
            <w:tcW w:w="3250" w:type="pct"/>
            <w:tcMar>
              <w:top w:w="0" w:type="dxa"/>
              <w:left w:w="108" w:type="dxa"/>
              <w:bottom w:w="0" w:type="dxa"/>
              <w:right w:w="108" w:type="dxa"/>
            </w:tcMar>
            <w:hideMark/>
          </w:tcPr>
          <w:p w14:paraId="2F943B4D" w14:textId="77777777" w:rsidR="00242AEB" w:rsidRPr="00786BE1" w:rsidRDefault="00242AEB" w:rsidP="00E9388A">
            <w:pPr>
              <w:spacing w:line="300" w:lineRule="exact"/>
            </w:pPr>
            <w:r w:rsidRPr="00786BE1">
              <w:t>31/08/2020</w:t>
            </w:r>
          </w:p>
        </w:tc>
      </w:tr>
      <w:tr w:rsidR="00242AEB" w:rsidRPr="00786BE1" w14:paraId="0AA8062F" w14:textId="77777777" w:rsidTr="0008212C">
        <w:tc>
          <w:tcPr>
            <w:tcW w:w="1750" w:type="pct"/>
            <w:tcMar>
              <w:top w:w="0" w:type="dxa"/>
              <w:left w:w="108" w:type="dxa"/>
              <w:bottom w:w="0" w:type="dxa"/>
              <w:right w:w="108" w:type="dxa"/>
            </w:tcMar>
            <w:hideMark/>
          </w:tcPr>
          <w:p w14:paraId="5FB43DDD" w14:textId="77777777" w:rsidR="00242AEB" w:rsidRPr="00786BE1" w:rsidRDefault="00242AEB" w:rsidP="00E9388A">
            <w:pPr>
              <w:spacing w:line="300" w:lineRule="exact"/>
              <w:jc w:val="left"/>
            </w:pPr>
            <w:r w:rsidRPr="00786BE1">
              <w:t>Data de vencimento:</w:t>
            </w:r>
          </w:p>
        </w:tc>
        <w:tc>
          <w:tcPr>
            <w:tcW w:w="3250" w:type="pct"/>
            <w:tcMar>
              <w:top w:w="0" w:type="dxa"/>
              <w:left w:w="108" w:type="dxa"/>
              <w:bottom w:w="0" w:type="dxa"/>
              <w:right w:w="108" w:type="dxa"/>
            </w:tcMar>
            <w:hideMark/>
          </w:tcPr>
          <w:p w14:paraId="20B63F53" w14:textId="77777777" w:rsidR="00242AEB" w:rsidRPr="00786BE1" w:rsidRDefault="00242AEB" w:rsidP="00E9388A">
            <w:pPr>
              <w:spacing w:line="300" w:lineRule="exact"/>
            </w:pPr>
            <w:r w:rsidRPr="00786BE1">
              <w:t>31/05/2022</w:t>
            </w:r>
          </w:p>
        </w:tc>
      </w:tr>
      <w:tr w:rsidR="00242AEB" w:rsidRPr="00786BE1" w14:paraId="3F8C439A" w14:textId="77777777" w:rsidTr="0008212C">
        <w:tc>
          <w:tcPr>
            <w:tcW w:w="1750" w:type="pct"/>
            <w:tcMar>
              <w:top w:w="0" w:type="dxa"/>
              <w:left w:w="108" w:type="dxa"/>
              <w:bottom w:w="0" w:type="dxa"/>
              <w:right w:w="108" w:type="dxa"/>
            </w:tcMar>
            <w:hideMark/>
          </w:tcPr>
          <w:p w14:paraId="6B01E0EF" w14:textId="77777777" w:rsidR="00242AEB" w:rsidRPr="00786BE1" w:rsidRDefault="00242AEB" w:rsidP="00E9388A">
            <w:pPr>
              <w:spacing w:line="300" w:lineRule="exact"/>
              <w:jc w:val="left"/>
            </w:pPr>
            <w:r w:rsidRPr="00786BE1">
              <w:t>Taxa de Juros:</w:t>
            </w:r>
          </w:p>
        </w:tc>
        <w:tc>
          <w:tcPr>
            <w:tcW w:w="3250" w:type="pct"/>
            <w:tcMar>
              <w:top w:w="0" w:type="dxa"/>
              <w:left w:w="108" w:type="dxa"/>
              <w:bottom w:w="0" w:type="dxa"/>
              <w:right w:w="108" w:type="dxa"/>
            </w:tcMar>
            <w:hideMark/>
          </w:tcPr>
          <w:p w14:paraId="421F22F1" w14:textId="77777777" w:rsidR="00242AEB" w:rsidRPr="00786BE1" w:rsidRDefault="00242AEB" w:rsidP="00E9388A">
            <w:pPr>
              <w:spacing w:line="300" w:lineRule="exact"/>
            </w:pPr>
            <w:r w:rsidRPr="00786BE1">
              <w:t>DI + 12,00% a.a.</w:t>
            </w:r>
          </w:p>
        </w:tc>
      </w:tr>
      <w:tr w:rsidR="00242AEB" w:rsidRPr="00786BE1" w14:paraId="1A134D40" w14:textId="77777777" w:rsidTr="0008212C">
        <w:tc>
          <w:tcPr>
            <w:tcW w:w="1750" w:type="pct"/>
            <w:tcMar>
              <w:top w:w="0" w:type="dxa"/>
              <w:left w:w="108" w:type="dxa"/>
              <w:bottom w:w="0" w:type="dxa"/>
              <w:right w:w="108" w:type="dxa"/>
            </w:tcMar>
            <w:hideMark/>
          </w:tcPr>
          <w:p w14:paraId="030A52CD" w14:textId="77777777" w:rsidR="00242AEB" w:rsidRPr="00786BE1" w:rsidRDefault="00242AEB" w:rsidP="00E9388A">
            <w:pPr>
              <w:spacing w:line="300" w:lineRule="exact"/>
              <w:jc w:val="left"/>
            </w:pPr>
            <w:r w:rsidRPr="00786BE1">
              <w:t>Inadimplementos no período:</w:t>
            </w:r>
          </w:p>
        </w:tc>
        <w:tc>
          <w:tcPr>
            <w:tcW w:w="3250" w:type="pct"/>
            <w:tcMar>
              <w:top w:w="0" w:type="dxa"/>
              <w:left w:w="108" w:type="dxa"/>
              <w:bottom w:w="0" w:type="dxa"/>
              <w:right w:w="108" w:type="dxa"/>
            </w:tcMar>
            <w:hideMark/>
          </w:tcPr>
          <w:p w14:paraId="3E172C82" w14:textId="77777777" w:rsidR="00242AEB" w:rsidRPr="00786BE1" w:rsidRDefault="00242AEB" w:rsidP="00E9388A">
            <w:pPr>
              <w:spacing w:line="300" w:lineRule="exact"/>
            </w:pPr>
            <w:r w:rsidRPr="00786BE1">
              <w:t>Não houve</w:t>
            </w:r>
          </w:p>
        </w:tc>
      </w:tr>
    </w:tbl>
    <w:p w14:paraId="71874872" w14:textId="77777777" w:rsidR="00242AEB" w:rsidRPr="00786BE1"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786BE1" w14:paraId="14D37AF5" w14:textId="77777777" w:rsidTr="0008212C">
        <w:tc>
          <w:tcPr>
            <w:tcW w:w="1750" w:type="pct"/>
            <w:tcMar>
              <w:top w:w="0" w:type="dxa"/>
              <w:left w:w="108" w:type="dxa"/>
              <w:bottom w:w="0" w:type="dxa"/>
              <w:right w:w="108" w:type="dxa"/>
            </w:tcMar>
            <w:hideMark/>
          </w:tcPr>
          <w:p w14:paraId="6DF32018" w14:textId="77777777" w:rsidR="00242AEB" w:rsidRPr="00786BE1" w:rsidRDefault="00242AEB" w:rsidP="00E9388A">
            <w:pPr>
              <w:spacing w:line="300" w:lineRule="exact"/>
            </w:pPr>
            <w:r w:rsidRPr="00786BE1">
              <w:t>Natureza dos serviços:</w:t>
            </w:r>
          </w:p>
        </w:tc>
        <w:tc>
          <w:tcPr>
            <w:tcW w:w="3250" w:type="pct"/>
            <w:tcMar>
              <w:top w:w="0" w:type="dxa"/>
              <w:left w:w="108" w:type="dxa"/>
              <w:bottom w:w="0" w:type="dxa"/>
              <w:right w:w="108" w:type="dxa"/>
            </w:tcMar>
            <w:hideMark/>
          </w:tcPr>
          <w:p w14:paraId="23231B1A" w14:textId="77777777" w:rsidR="00242AEB" w:rsidRPr="00786BE1" w:rsidRDefault="00242AEB" w:rsidP="00E9388A">
            <w:pPr>
              <w:spacing w:line="300" w:lineRule="exact"/>
            </w:pPr>
            <w:r w:rsidRPr="00786BE1">
              <w:t>Agente Fiduciário</w:t>
            </w:r>
          </w:p>
        </w:tc>
      </w:tr>
      <w:tr w:rsidR="00242AEB" w:rsidRPr="00786BE1" w14:paraId="64BA36B6" w14:textId="77777777" w:rsidTr="0008212C">
        <w:tc>
          <w:tcPr>
            <w:tcW w:w="1750" w:type="pct"/>
            <w:tcMar>
              <w:top w:w="0" w:type="dxa"/>
              <w:left w:w="108" w:type="dxa"/>
              <w:bottom w:w="0" w:type="dxa"/>
              <w:right w:w="108" w:type="dxa"/>
            </w:tcMar>
            <w:hideMark/>
          </w:tcPr>
          <w:p w14:paraId="1020B990" w14:textId="77777777" w:rsidR="00242AEB" w:rsidRPr="00786BE1" w:rsidRDefault="00242AEB" w:rsidP="00E9388A">
            <w:pPr>
              <w:spacing w:line="300" w:lineRule="exact"/>
            </w:pPr>
            <w:r w:rsidRPr="00786BE1">
              <w:t>Denominação da companhia ofertante:</w:t>
            </w:r>
          </w:p>
        </w:tc>
        <w:tc>
          <w:tcPr>
            <w:tcW w:w="3250" w:type="pct"/>
            <w:tcMar>
              <w:top w:w="0" w:type="dxa"/>
              <w:left w:w="108" w:type="dxa"/>
              <w:bottom w:w="0" w:type="dxa"/>
              <w:right w:w="108" w:type="dxa"/>
            </w:tcMar>
            <w:hideMark/>
          </w:tcPr>
          <w:p w14:paraId="527B7166" w14:textId="732A1C0D" w:rsidR="00242AEB" w:rsidRPr="00786BE1" w:rsidRDefault="00634788" w:rsidP="00E9388A">
            <w:pPr>
              <w:spacing w:line="300" w:lineRule="exact"/>
            </w:pPr>
            <w:r w:rsidRPr="00786BE1">
              <w:t>Cant</w:t>
            </w:r>
            <w:r w:rsidR="00001384" w:rsidRPr="00786BE1">
              <w:t>á</w:t>
            </w:r>
            <w:r w:rsidRPr="00786BE1">
              <w:t xml:space="preserve"> Geração e</w:t>
            </w:r>
            <w:r w:rsidR="00242AEB" w:rsidRPr="00786BE1">
              <w:t xml:space="preserve"> </w:t>
            </w:r>
            <w:r w:rsidRPr="00786BE1">
              <w:t xml:space="preserve">Comércio de Energia </w:t>
            </w:r>
            <w:r w:rsidR="00242AEB" w:rsidRPr="00786BE1">
              <w:t>SPE S</w:t>
            </w:r>
            <w:r w:rsidRPr="00786BE1">
              <w:t>.</w:t>
            </w:r>
            <w:r w:rsidR="00242AEB" w:rsidRPr="00786BE1">
              <w:t>A</w:t>
            </w:r>
            <w:r w:rsidRPr="00786BE1">
              <w:t>.</w:t>
            </w:r>
          </w:p>
        </w:tc>
      </w:tr>
      <w:tr w:rsidR="00242AEB" w:rsidRPr="00786BE1" w14:paraId="251A9587" w14:textId="77777777" w:rsidTr="0008212C">
        <w:tc>
          <w:tcPr>
            <w:tcW w:w="1750" w:type="pct"/>
            <w:tcMar>
              <w:top w:w="0" w:type="dxa"/>
              <w:left w:w="108" w:type="dxa"/>
              <w:bottom w:w="0" w:type="dxa"/>
              <w:right w:w="108" w:type="dxa"/>
            </w:tcMar>
            <w:hideMark/>
          </w:tcPr>
          <w:p w14:paraId="56D1CA18" w14:textId="77777777" w:rsidR="00242AEB" w:rsidRPr="00786BE1" w:rsidRDefault="00242AEB" w:rsidP="00E9388A">
            <w:pPr>
              <w:spacing w:line="300" w:lineRule="exact"/>
            </w:pPr>
            <w:r w:rsidRPr="00786BE1">
              <w:t>Valores mobiliários emitidos:</w:t>
            </w:r>
          </w:p>
        </w:tc>
        <w:tc>
          <w:tcPr>
            <w:tcW w:w="3250" w:type="pct"/>
            <w:tcMar>
              <w:top w:w="0" w:type="dxa"/>
              <w:left w:w="108" w:type="dxa"/>
              <w:bottom w:w="0" w:type="dxa"/>
              <w:right w:w="108" w:type="dxa"/>
            </w:tcMar>
            <w:hideMark/>
          </w:tcPr>
          <w:p w14:paraId="4942DCBA" w14:textId="472546ED" w:rsidR="00242AEB" w:rsidRPr="00786BE1" w:rsidRDefault="00242AEB" w:rsidP="00E9388A">
            <w:pPr>
              <w:spacing w:line="300" w:lineRule="exact"/>
            </w:pPr>
            <w:r w:rsidRPr="00786BE1">
              <w:t>Debêntures</w:t>
            </w:r>
          </w:p>
        </w:tc>
      </w:tr>
      <w:tr w:rsidR="00BC4BBD" w:rsidRPr="00786BE1" w14:paraId="674513AA" w14:textId="77777777" w:rsidTr="0008212C">
        <w:tc>
          <w:tcPr>
            <w:tcW w:w="1750" w:type="pct"/>
            <w:tcMar>
              <w:top w:w="0" w:type="dxa"/>
              <w:left w:w="108" w:type="dxa"/>
              <w:bottom w:w="0" w:type="dxa"/>
              <w:right w:w="108" w:type="dxa"/>
            </w:tcMar>
            <w:hideMark/>
          </w:tcPr>
          <w:p w14:paraId="07E71A3D" w14:textId="77777777" w:rsidR="00BC4BBD" w:rsidRPr="00786BE1" w:rsidRDefault="00BC4BBD" w:rsidP="00E9388A">
            <w:pPr>
              <w:spacing w:line="300" w:lineRule="exact"/>
            </w:pPr>
            <w:r w:rsidRPr="00786BE1">
              <w:t>Número da emissão:</w:t>
            </w:r>
          </w:p>
        </w:tc>
        <w:tc>
          <w:tcPr>
            <w:tcW w:w="3250" w:type="pct"/>
            <w:tcMar>
              <w:top w:w="0" w:type="dxa"/>
              <w:left w:w="108" w:type="dxa"/>
              <w:bottom w:w="0" w:type="dxa"/>
              <w:right w:w="108" w:type="dxa"/>
            </w:tcMar>
            <w:hideMark/>
          </w:tcPr>
          <w:p w14:paraId="47E6407F" w14:textId="7C1EDD8B" w:rsidR="00BC4BBD" w:rsidRPr="00786BE1" w:rsidRDefault="00BC4BBD" w:rsidP="00E9388A">
            <w:pPr>
              <w:spacing w:line="300" w:lineRule="exact"/>
            </w:pPr>
            <w:r w:rsidRPr="00786BE1">
              <w:t>1ª (primeira) emissão, em 2 (duas) séries</w:t>
            </w:r>
          </w:p>
        </w:tc>
      </w:tr>
      <w:tr w:rsidR="00BC4BBD" w:rsidRPr="00786BE1" w14:paraId="20305EC2" w14:textId="77777777" w:rsidTr="0008212C">
        <w:tc>
          <w:tcPr>
            <w:tcW w:w="1750" w:type="pct"/>
            <w:tcMar>
              <w:top w:w="0" w:type="dxa"/>
              <w:left w:w="108" w:type="dxa"/>
              <w:bottom w:w="0" w:type="dxa"/>
              <w:right w:w="108" w:type="dxa"/>
            </w:tcMar>
            <w:hideMark/>
          </w:tcPr>
          <w:p w14:paraId="60103E31" w14:textId="77777777" w:rsidR="00BC4BBD" w:rsidRPr="00786BE1" w:rsidRDefault="00BC4BBD" w:rsidP="00E9388A">
            <w:pPr>
              <w:spacing w:line="300" w:lineRule="exact"/>
            </w:pPr>
            <w:r w:rsidRPr="00786BE1">
              <w:t>Valor da emissão:</w:t>
            </w:r>
          </w:p>
        </w:tc>
        <w:tc>
          <w:tcPr>
            <w:tcW w:w="3250" w:type="pct"/>
            <w:tcMar>
              <w:top w:w="0" w:type="dxa"/>
              <w:left w:w="108" w:type="dxa"/>
              <w:bottom w:w="0" w:type="dxa"/>
              <w:right w:w="108" w:type="dxa"/>
            </w:tcMar>
            <w:hideMark/>
          </w:tcPr>
          <w:p w14:paraId="6A2ECB0B" w14:textId="2FFB36CF" w:rsidR="00BC4BBD" w:rsidRPr="00786BE1" w:rsidRDefault="00BC4BBD" w:rsidP="00E9388A">
            <w:pPr>
              <w:spacing w:line="300" w:lineRule="exact"/>
            </w:pPr>
            <w:r w:rsidRPr="00786BE1">
              <w:t>R$ 20.000.000,00 (vinte milhões de reais)</w:t>
            </w:r>
          </w:p>
        </w:tc>
      </w:tr>
      <w:tr w:rsidR="00BC4BBD" w:rsidRPr="00786BE1" w14:paraId="77951C3B" w14:textId="77777777" w:rsidTr="0008212C">
        <w:tc>
          <w:tcPr>
            <w:tcW w:w="1750" w:type="pct"/>
            <w:tcMar>
              <w:top w:w="0" w:type="dxa"/>
              <w:left w:w="108" w:type="dxa"/>
              <w:bottom w:w="0" w:type="dxa"/>
              <w:right w:w="108" w:type="dxa"/>
            </w:tcMar>
            <w:hideMark/>
          </w:tcPr>
          <w:p w14:paraId="7AAFF251" w14:textId="77777777" w:rsidR="00BC4BBD" w:rsidRPr="00786BE1" w:rsidRDefault="00BC4BBD" w:rsidP="00E9388A">
            <w:pPr>
              <w:spacing w:line="300" w:lineRule="exact"/>
            </w:pPr>
            <w:r w:rsidRPr="00786BE1">
              <w:t>Quantidade de valores mobiliários emitidos:</w:t>
            </w:r>
          </w:p>
        </w:tc>
        <w:tc>
          <w:tcPr>
            <w:tcW w:w="3250" w:type="pct"/>
            <w:tcMar>
              <w:top w:w="0" w:type="dxa"/>
              <w:left w:w="108" w:type="dxa"/>
              <w:bottom w:w="0" w:type="dxa"/>
              <w:right w:w="108" w:type="dxa"/>
            </w:tcMar>
            <w:hideMark/>
          </w:tcPr>
          <w:p w14:paraId="4AF01652" w14:textId="0F1AF247" w:rsidR="00BC4BBD" w:rsidRPr="00786BE1" w:rsidRDefault="00BC4BBD" w:rsidP="00E9388A">
            <w:pPr>
              <w:spacing w:line="300" w:lineRule="exact"/>
            </w:pPr>
            <w:r w:rsidRPr="00786BE1">
              <w:t>20.000 (vinte mil), sendo 10.000 (dez mil) para a 1ª</w:t>
            </w:r>
            <w:r w:rsidR="005A5D15" w:rsidRPr="00786BE1">
              <w:t> </w:t>
            </w:r>
            <w:r w:rsidRPr="00786BE1">
              <w:t>(primeira) série e 10.000 (dez mil) para a 2ª</w:t>
            </w:r>
            <w:r w:rsidR="005A5D15" w:rsidRPr="00786BE1">
              <w:t> </w:t>
            </w:r>
            <w:r w:rsidRPr="00786BE1">
              <w:t>(segunda) série</w:t>
            </w:r>
          </w:p>
        </w:tc>
      </w:tr>
      <w:tr w:rsidR="00BC4BBD" w:rsidRPr="00786BE1" w14:paraId="049EDCE4" w14:textId="77777777" w:rsidTr="0008212C">
        <w:tc>
          <w:tcPr>
            <w:tcW w:w="1750" w:type="pct"/>
            <w:tcMar>
              <w:top w:w="0" w:type="dxa"/>
              <w:left w:w="108" w:type="dxa"/>
              <w:bottom w:w="0" w:type="dxa"/>
              <w:right w:w="108" w:type="dxa"/>
            </w:tcMar>
            <w:hideMark/>
          </w:tcPr>
          <w:p w14:paraId="2E68F879" w14:textId="77777777" w:rsidR="00BC4BBD" w:rsidRPr="00786BE1" w:rsidRDefault="00BC4BBD" w:rsidP="00E9388A">
            <w:pPr>
              <w:spacing w:line="300" w:lineRule="exact"/>
            </w:pPr>
            <w:r w:rsidRPr="00786BE1">
              <w:t>Espécie e garantias envolvidas:</w:t>
            </w:r>
          </w:p>
        </w:tc>
        <w:tc>
          <w:tcPr>
            <w:tcW w:w="3250" w:type="pct"/>
            <w:tcMar>
              <w:top w:w="0" w:type="dxa"/>
              <w:left w:w="108" w:type="dxa"/>
              <w:bottom w:w="0" w:type="dxa"/>
              <w:right w:w="108" w:type="dxa"/>
            </w:tcMar>
            <w:hideMark/>
          </w:tcPr>
          <w:p w14:paraId="0C11094F" w14:textId="69EEBD68" w:rsidR="00BC4BBD" w:rsidRPr="00786BE1" w:rsidRDefault="00BC4BBD" w:rsidP="00E9388A">
            <w:pPr>
              <w:spacing w:line="300" w:lineRule="exact"/>
            </w:pPr>
            <w:r w:rsidRPr="00786BE1">
              <w:t>Quirografária com garantia adicional real e fidejussória, com alienação fiduciária de ações e cessão fiduciária de recebíveis</w:t>
            </w:r>
          </w:p>
        </w:tc>
      </w:tr>
      <w:tr w:rsidR="00242AEB" w:rsidRPr="00786BE1" w14:paraId="38C6C496" w14:textId="77777777" w:rsidTr="0008212C">
        <w:tc>
          <w:tcPr>
            <w:tcW w:w="1750" w:type="pct"/>
            <w:tcMar>
              <w:top w:w="0" w:type="dxa"/>
              <w:left w:w="108" w:type="dxa"/>
              <w:bottom w:w="0" w:type="dxa"/>
              <w:right w:w="108" w:type="dxa"/>
            </w:tcMar>
            <w:hideMark/>
          </w:tcPr>
          <w:p w14:paraId="5D8CCB5A" w14:textId="77777777" w:rsidR="00242AEB" w:rsidRPr="00786BE1" w:rsidRDefault="00242AEB" w:rsidP="00E9388A">
            <w:pPr>
              <w:spacing w:line="300" w:lineRule="exact"/>
            </w:pPr>
            <w:r w:rsidRPr="00786BE1">
              <w:t>Data de emissão:</w:t>
            </w:r>
          </w:p>
        </w:tc>
        <w:tc>
          <w:tcPr>
            <w:tcW w:w="3250" w:type="pct"/>
            <w:tcMar>
              <w:top w:w="0" w:type="dxa"/>
              <w:left w:w="108" w:type="dxa"/>
              <w:bottom w:w="0" w:type="dxa"/>
              <w:right w:w="108" w:type="dxa"/>
            </w:tcMar>
            <w:hideMark/>
          </w:tcPr>
          <w:p w14:paraId="7D622232" w14:textId="77777777" w:rsidR="00242AEB" w:rsidRPr="00786BE1" w:rsidRDefault="00242AEB" w:rsidP="00E9388A">
            <w:pPr>
              <w:spacing w:line="300" w:lineRule="exact"/>
            </w:pPr>
            <w:r w:rsidRPr="00786BE1">
              <w:t>31/08/2020</w:t>
            </w:r>
          </w:p>
        </w:tc>
      </w:tr>
      <w:tr w:rsidR="00242AEB" w:rsidRPr="00786BE1" w14:paraId="102699CD" w14:textId="77777777" w:rsidTr="0008212C">
        <w:tc>
          <w:tcPr>
            <w:tcW w:w="1750" w:type="pct"/>
            <w:tcMar>
              <w:top w:w="0" w:type="dxa"/>
              <w:left w:w="108" w:type="dxa"/>
              <w:bottom w:w="0" w:type="dxa"/>
              <w:right w:w="108" w:type="dxa"/>
            </w:tcMar>
            <w:hideMark/>
          </w:tcPr>
          <w:p w14:paraId="3C70820A" w14:textId="77777777" w:rsidR="00242AEB" w:rsidRPr="00786BE1" w:rsidRDefault="00242AEB" w:rsidP="00E9388A">
            <w:pPr>
              <w:spacing w:line="300" w:lineRule="exact"/>
            </w:pPr>
            <w:r w:rsidRPr="00786BE1">
              <w:t>Data de vencimento:</w:t>
            </w:r>
          </w:p>
        </w:tc>
        <w:tc>
          <w:tcPr>
            <w:tcW w:w="3250" w:type="pct"/>
            <w:tcMar>
              <w:top w:w="0" w:type="dxa"/>
              <w:left w:w="108" w:type="dxa"/>
              <w:bottom w:w="0" w:type="dxa"/>
              <w:right w:w="108" w:type="dxa"/>
            </w:tcMar>
            <w:hideMark/>
          </w:tcPr>
          <w:p w14:paraId="4339816A" w14:textId="77777777" w:rsidR="00242AEB" w:rsidRPr="00786BE1" w:rsidRDefault="00242AEB" w:rsidP="00E9388A">
            <w:pPr>
              <w:spacing w:line="300" w:lineRule="exact"/>
            </w:pPr>
            <w:r w:rsidRPr="00786BE1">
              <w:t>31/05/2022</w:t>
            </w:r>
          </w:p>
        </w:tc>
      </w:tr>
      <w:tr w:rsidR="00242AEB" w:rsidRPr="00786BE1" w14:paraId="72E0A38D" w14:textId="77777777" w:rsidTr="0008212C">
        <w:tc>
          <w:tcPr>
            <w:tcW w:w="1750" w:type="pct"/>
            <w:tcMar>
              <w:top w:w="0" w:type="dxa"/>
              <w:left w:w="108" w:type="dxa"/>
              <w:bottom w:w="0" w:type="dxa"/>
              <w:right w:w="108" w:type="dxa"/>
            </w:tcMar>
            <w:hideMark/>
          </w:tcPr>
          <w:p w14:paraId="33E6FC3B" w14:textId="77777777" w:rsidR="00242AEB" w:rsidRPr="00786BE1" w:rsidRDefault="00242AEB" w:rsidP="00E9388A">
            <w:pPr>
              <w:spacing w:line="300" w:lineRule="exact"/>
            </w:pPr>
            <w:r w:rsidRPr="00786BE1">
              <w:t>Taxa de Juros:</w:t>
            </w:r>
          </w:p>
        </w:tc>
        <w:tc>
          <w:tcPr>
            <w:tcW w:w="3250" w:type="pct"/>
            <w:tcMar>
              <w:top w:w="0" w:type="dxa"/>
              <w:left w:w="108" w:type="dxa"/>
              <w:bottom w:w="0" w:type="dxa"/>
              <w:right w:w="108" w:type="dxa"/>
            </w:tcMar>
            <w:hideMark/>
          </w:tcPr>
          <w:p w14:paraId="3F672419" w14:textId="77777777" w:rsidR="00242AEB" w:rsidRPr="00786BE1" w:rsidRDefault="00242AEB" w:rsidP="00E9388A">
            <w:pPr>
              <w:spacing w:line="300" w:lineRule="exact"/>
            </w:pPr>
            <w:r w:rsidRPr="00786BE1">
              <w:t>DI + 12,00% a.a.</w:t>
            </w:r>
          </w:p>
        </w:tc>
      </w:tr>
      <w:tr w:rsidR="00242AEB" w:rsidRPr="00786BE1" w14:paraId="15ECB2BD" w14:textId="77777777" w:rsidTr="0008212C">
        <w:tc>
          <w:tcPr>
            <w:tcW w:w="1750" w:type="pct"/>
            <w:tcMar>
              <w:top w:w="0" w:type="dxa"/>
              <w:left w:w="108" w:type="dxa"/>
              <w:bottom w:w="0" w:type="dxa"/>
              <w:right w:w="108" w:type="dxa"/>
            </w:tcMar>
            <w:hideMark/>
          </w:tcPr>
          <w:p w14:paraId="2EEF5B93" w14:textId="77777777" w:rsidR="00242AEB" w:rsidRPr="00786BE1" w:rsidRDefault="00242AEB" w:rsidP="00E9388A">
            <w:pPr>
              <w:spacing w:line="300" w:lineRule="exact"/>
            </w:pPr>
            <w:r w:rsidRPr="00786BE1">
              <w:t>Inadimplementos no período:</w:t>
            </w:r>
          </w:p>
        </w:tc>
        <w:tc>
          <w:tcPr>
            <w:tcW w:w="3250" w:type="pct"/>
            <w:tcMar>
              <w:top w:w="0" w:type="dxa"/>
              <w:left w:w="108" w:type="dxa"/>
              <w:bottom w:w="0" w:type="dxa"/>
              <w:right w:w="108" w:type="dxa"/>
            </w:tcMar>
            <w:hideMark/>
          </w:tcPr>
          <w:p w14:paraId="2F98D9EA" w14:textId="77777777" w:rsidR="00242AEB" w:rsidRPr="00786BE1" w:rsidRDefault="00242AEB" w:rsidP="00E9388A">
            <w:pPr>
              <w:spacing w:line="300" w:lineRule="exact"/>
            </w:pPr>
            <w:r w:rsidRPr="00786BE1">
              <w:t>Não houve</w:t>
            </w:r>
          </w:p>
        </w:tc>
      </w:tr>
    </w:tbl>
    <w:p w14:paraId="3491B023" w14:textId="77777777" w:rsidR="00242AEB" w:rsidRPr="00786BE1"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786BE1" w14:paraId="7F7A0448" w14:textId="77777777" w:rsidTr="0008212C">
        <w:tc>
          <w:tcPr>
            <w:tcW w:w="1750" w:type="pct"/>
            <w:tcMar>
              <w:top w:w="0" w:type="dxa"/>
              <w:left w:w="108" w:type="dxa"/>
              <w:bottom w:w="0" w:type="dxa"/>
              <w:right w:w="108" w:type="dxa"/>
            </w:tcMar>
            <w:hideMark/>
          </w:tcPr>
          <w:p w14:paraId="541F0063" w14:textId="77777777" w:rsidR="00242AEB" w:rsidRPr="00786BE1" w:rsidRDefault="00242AEB" w:rsidP="00E9388A">
            <w:pPr>
              <w:spacing w:line="300" w:lineRule="exact"/>
            </w:pPr>
            <w:r w:rsidRPr="00786BE1">
              <w:t>Natureza dos serviços:</w:t>
            </w:r>
          </w:p>
        </w:tc>
        <w:tc>
          <w:tcPr>
            <w:tcW w:w="3250" w:type="pct"/>
            <w:tcMar>
              <w:top w:w="0" w:type="dxa"/>
              <w:left w:w="108" w:type="dxa"/>
              <w:bottom w:w="0" w:type="dxa"/>
              <w:right w:w="108" w:type="dxa"/>
            </w:tcMar>
            <w:hideMark/>
          </w:tcPr>
          <w:p w14:paraId="445EAF5B" w14:textId="77777777" w:rsidR="00242AEB" w:rsidRPr="00786BE1" w:rsidRDefault="00242AEB" w:rsidP="00E9388A">
            <w:pPr>
              <w:spacing w:line="300" w:lineRule="exact"/>
            </w:pPr>
            <w:r w:rsidRPr="00786BE1">
              <w:t>Agente Fiduciário</w:t>
            </w:r>
          </w:p>
        </w:tc>
      </w:tr>
      <w:tr w:rsidR="00242AEB" w:rsidRPr="00786BE1" w14:paraId="135B8B8A" w14:textId="77777777" w:rsidTr="0008212C">
        <w:tc>
          <w:tcPr>
            <w:tcW w:w="1750" w:type="pct"/>
            <w:tcMar>
              <w:top w:w="0" w:type="dxa"/>
              <w:left w:w="108" w:type="dxa"/>
              <w:bottom w:w="0" w:type="dxa"/>
              <w:right w:w="108" w:type="dxa"/>
            </w:tcMar>
            <w:hideMark/>
          </w:tcPr>
          <w:p w14:paraId="07033047" w14:textId="77777777" w:rsidR="00242AEB" w:rsidRPr="00786BE1" w:rsidRDefault="00242AEB" w:rsidP="00E9388A">
            <w:pPr>
              <w:spacing w:line="300" w:lineRule="exact"/>
            </w:pPr>
            <w:r w:rsidRPr="00786BE1">
              <w:t>Denominação da companhia ofertante:</w:t>
            </w:r>
          </w:p>
        </w:tc>
        <w:tc>
          <w:tcPr>
            <w:tcW w:w="3250" w:type="pct"/>
            <w:tcMar>
              <w:top w:w="0" w:type="dxa"/>
              <w:left w:w="108" w:type="dxa"/>
              <w:bottom w:w="0" w:type="dxa"/>
              <w:right w:w="108" w:type="dxa"/>
            </w:tcMar>
            <w:hideMark/>
          </w:tcPr>
          <w:p w14:paraId="205FB97C" w14:textId="6F62C981" w:rsidR="00242AEB" w:rsidRPr="00786BE1" w:rsidRDefault="00634788" w:rsidP="00E9388A">
            <w:pPr>
              <w:spacing w:line="300" w:lineRule="exact"/>
            </w:pPr>
            <w:r w:rsidRPr="00786BE1">
              <w:t xml:space="preserve">Pau Rainha Geração e Comércio de Energia </w:t>
            </w:r>
            <w:r w:rsidR="00242AEB" w:rsidRPr="00786BE1">
              <w:t>SPE S</w:t>
            </w:r>
            <w:r w:rsidRPr="00786BE1">
              <w:t>.</w:t>
            </w:r>
            <w:r w:rsidR="00242AEB" w:rsidRPr="00786BE1">
              <w:t>A</w:t>
            </w:r>
            <w:r w:rsidRPr="00786BE1">
              <w:t>.</w:t>
            </w:r>
          </w:p>
        </w:tc>
      </w:tr>
      <w:tr w:rsidR="00242AEB" w:rsidRPr="00786BE1" w14:paraId="5737F522" w14:textId="77777777" w:rsidTr="0008212C">
        <w:tc>
          <w:tcPr>
            <w:tcW w:w="1750" w:type="pct"/>
            <w:tcMar>
              <w:top w:w="0" w:type="dxa"/>
              <w:left w:w="108" w:type="dxa"/>
              <w:bottom w:w="0" w:type="dxa"/>
              <w:right w:w="108" w:type="dxa"/>
            </w:tcMar>
            <w:hideMark/>
          </w:tcPr>
          <w:p w14:paraId="3A04D72B" w14:textId="77777777" w:rsidR="00242AEB" w:rsidRPr="00786BE1" w:rsidRDefault="00242AEB" w:rsidP="00E9388A">
            <w:pPr>
              <w:spacing w:line="300" w:lineRule="exact"/>
            </w:pPr>
            <w:r w:rsidRPr="00786BE1">
              <w:t>Valores mobiliários emitidos:</w:t>
            </w:r>
          </w:p>
        </w:tc>
        <w:tc>
          <w:tcPr>
            <w:tcW w:w="3250" w:type="pct"/>
            <w:tcMar>
              <w:top w:w="0" w:type="dxa"/>
              <w:left w:w="108" w:type="dxa"/>
              <w:bottom w:w="0" w:type="dxa"/>
              <w:right w:w="108" w:type="dxa"/>
            </w:tcMar>
            <w:hideMark/>
          </w:tcPr>
          <w:p w14:paraId="66BF62A3" w14:textId="77777777" w:rsidR="00242AEB" w:rsidRPr="00786BE1" w:rsidRDefault="00242AEB" w:rsidP="00E9388A">
            <w:pPr>
              <w:spacing w:line="300" w:lineRule="exact"/>
            </w:pPr>
            <w:r w:rsidRPr="00786BE1">
              <w:t xml:space="preserve">Debêntures </w:t>
            </w:r>
          </w:p>
        </w:tc>
      </w:tr>
      <w:tr w:rsidR="00BC4BBD" w:rsidRPr="00786BE1" w14:paraId="4C858737" w14:textId="77777777" w:rsidTr="0008212C">
        <w:tc>
          <w:tcPr>
            <w:tcW w:w="1750" w:type="pct"/>
            <w:tcMar>
              <w:top w:w="0" w:type="dxa"/>
              <w:left w:w="108" w:type="dxa"/>
              <w:bottom w:w="0" w:type="dxa"/>
              <w:right w:w="108" w:type="dxa"/>
            </w:tcMar>
            <w:hideMark/>
          </w:tcPr>
          <w:p w14:paraId="18C4051A" w14:textId="77777777" w:rsidR="00BC4BBD" w:rsidRPr="00786BE1" w:rsidRDefault="00BC4BBD" w:rsidP="00E9388A">
            <w:pPr>
              <w:spacing w:line="300" w:lineRule="exact"/>
            </w:pPr>
            <w:r w:rsidRPr="00786BE1">
              <w:t>Número da emissão:</w:t>
            </w:r>
          </w:p>
        </w:tc>
        <w:tc>
          <w:tcPr>
            <w:tcW w:w="3250" w:type="pct"/>
            <w:tcMar>
              <w:top w:w="0" w:type="dxa"/>
              <w:left w:w="108" w:type="dxa"/>
              <w:bottom w:w="0" w:type="dxa"/>
              <w:right w:w="108" w:type="dxa"/>
            </w:tcMar>
            <w:hideMark/>
          </w:tcPr>
          <w:p w14:paraId="33047191" w14:textId="3BD95A84" w:rsidR="00BC4BBD" w:rsidRPr="00786BE1" w:rsidRDefault="00BC4BBD" w:rsidP="00E9388A">
            <w:pPr>
              <w:spacing w:line="300" w:lineRule="exact"/>
            </w:pPr>
            <w:r w:rsidRPr="00786BE1">
              <w:t>1ª (primeira) emissão, em 2 (duas) séries</w:t>
            </w:r>
          </w:p>
        </w:tc>
      </w:tr>
      <w:tr w:rsidR="00BC4BBD" w:rsidRPr="00786BE1" w14:paraId="05228C03" w14:textId="77777777" w:rsidTr="0008212C">
        <w:tc>
          <w:tcPr>
            <w:tcW w:w="1750" w:type="pct"/>
            <w:tcMar>
              <w:top w:w="0" w:type="dxa"/>
              <w:left w:w="108" w:type="dxa"/>
              <w:bottom w:w="0" w:type="dxa"/>
              <w:right w:w="108" w:type="dxa"/>
            </w:tcMar>
            <w:hideMark/>
          </w:tcPr>
          <w:p w14:paraId="39A12405" w14:textId="77777777" w:rsidR="00BC4BBD" w:rsidRPr="00786BE1" w:rsidRDefault="00BC4BBD" w:rsidP="00E9388A">
            <w:pPr>
              <w:spacing w:line="300" w:lineRule="exact"/>
            </w:pPr>
            <w:r w:rsidRPr="00786BE1">
              <w:t>Valor da emissão:</w:t>
            </w:r>
          </w:p>
        </w:tc>
        <w:tc>
          <w:tcPr>
            <w:tcW w:w="3250" w:type="pct"/>
            <w:tcMar>
              <w:top w:w="0" w:type="dxa"/>
              <w:left w:w="108" w:type="dxa"/>
              <w:bottom w:w="0" w:type="dxa"/>
              <w:right w:w="108" w:type="dxa"/>
            </w:tcMar>
            <w:hideMark/>
          </w:tcPr>
          <w:p w14:paraId="75EFA1E4" w14:textId="59DC910A" w:rsidR="00BC4BBD" w:rsidRPr="00786BE1" w:rsidRDefault="00BC4BBD" w:rsidP="00E9388A">
            <w:pPr>
              <w:spacing w:line="300" w:lineRule="exact"/>
            </w:pPr>
            <w:r w:rsidRPr="00786BE1">
              <w:t>R$ 20.000.000,00 (vinte milhões de reais)</w:t>
            </w:r>
          </w:p>
        </w:tc>
      </w:tr>
      <w:tr w:rsidR="00BC4BBD" w:rsidRPr="00786BE1" w14:paraId="7E8201CF" w14:textId="77777777" w:rsidTr="0008212C">
        <w:tc>
          <w:tcPr>
            <w:tcW w:w="1750" w:type="pct"/>
            <w:tcMar>
              <w:top w:w="0" w:type="dxa"/>
              <w:left w:w="108" w:type="dxa"/>
              <w:bottom w:w="0" w:type="dxa"/>
              <w:right w:w="108" w:type="dxa"/>
            </w:tcMar>
            <w:hideMark/>
          </w:tcPr>
          <w:p w14:paraId="1961FD06" w14:textId="77777777" w:rsidR="00BC4BBD" w:rsidRPr="00786BE1" w:rsidRDefault="00BC4BBD" w:rsidP="00E9388A">
            <w:pPr>
              <w:spacing w:line="300" w:lineRule="exact"/>
            </w:pPr>
            <w:r w:rsidRPr="00786BE1">
              <w:lastRenderedPageBreak/>
              <w:t>Quantidade de valores mobiliários emitidos:</w:t>
            </w:r>
          </w:p>
        </w:tc>
        <w:tc>
          <w:tcPr>
            <w:tcW w:w="3250" w:type="pct"/>
            <w:tcMar>
              <w:top w:w="0" w:type="dxa"/>
              <w:left w:w="108" w:type="dxa"/>
              <w:bottom w:w="0" w:type="dxa"/>
              <w:right w:w="108" w:type="dxa"/>
            </w:tcMar>
            <w:hideMark/>
          </w:tcPr>
          <w:p w14:paraId="5F348FEB" w14:textId="39929720" w:rsidR="00BC4BBD" w:rsidRPr="00786BE1" w:rsidRDefault="00BC4BBD" w:rsidP="00E9388A">
            <w:pPr>
              <w:spacing w:line="300" w:lineRule="exact"/>
            </w:pPr>
            <w:r w:rsidRPr="00786BE1">
              <w:t>20.000 (vinte mil), sendo 10.000 (dez mil) para a 1ª</w:t>
            </w:r>
            <w:r w:rsidR="005A5D15" w:rsidRPr="00786BE1">
              <w:t> </w:t>
            </w:r>
            <w:r w:rsidRPr="00786BE1">
              <w:t>(primeira) série e 10.000 (dez mil) para a 2ª</w:t>
            </w:r>
            <w:r w:rsidR="005A5D15" w:rsidRPr="00786BE1">
              <w:t> </w:t>
            </w:r>
            <w:r w:rsidRPr="00786BE1">
              <w:t>(segunda) série</w:t>
            </w:r>
          </w:p>
        </w:tc>
      </w:tr>
      <w:tr w:rsidR="00BC4BBD" w:rsidRPr="00786BE1" w14:paraId="78FF39E8" w14:textId="77777777" w:rsidTr="0008212C">
        <w:tc>
          <w:tcPr>
            <w:tcW w:w="1750" w:type="pct"/>
            <w:tcMar>
              <w:top w:w="0" w:type="dxa"/>
              <w:left w:w="108" w:type="dxa"/>
              <w:bottom w:w="0" w:type="dxa"/>
              <w:right w:w="108" w:type="dxa"/>
            </w:tcMar>
            <w:hideMark/>
          </w:tcPr>
          <w:p w14:paraId="5C8C616D" w14:textId="77777777" w:rsidR="00BC4BBD" w:rsidRPr="00786BE1" w:rsidRDefault="00BC4BBD" w:rsidP="00E9388A">
            <w:pPr>
              <w:spacing w:line="300" w:lineRule="exact"/>
            </w:pPr>
            <w:r w:rsidRPr="00786BE1">
              <w:t>Espécie e garantias envolvidas:</w:t>
            </w:r>
          </w:p>
        </w:tc>
        <w:tc>
          <w:tcPr>
            <w:tcW w:w="3250" w:type="pct"/>
            <w:tcMar>
              <w:top w:w="0" w:type="dxa"/>
              <w:left w:w="108" w:type="dxa"/>
              <w:bottom w:w="0" w:type="dxa"/>
              <w:right w:w="108" w:type="dxa"/>
            </w:tcMar>
            <w:hideMark/>
          </w:tcPr>
          <w:p w14:paraId="10827CED" w14:textId="254D3B8D" w:rsidR="00BC4BBD" w:rsidRPr="00786BE1" w:rsidRDefault="00BC4BBD" w:rsidP="00E9388A">
            <w:pPr>
              <w:spacing w:line="300" w:lineRule="exact"/>
            </w:pPr>
            <w:r w:rsidRPr="00786BE1">
              <w:t>Quirografária com garantia adicional real e fidejussória, com alienação fiduciária de ações e cessão fiduciária de recebíveis</w:t>
            </w:r>
          </w:p>
        </w:tc>
      </w:tr>
      <w:tr w:rsidR="00242AEB" w:rsidRPr="00786BE1" w14:paraId="0CABDB43" w14:textId="77777777" w:rsidTr="0008212C">
        <w:tc>
          <w:tcPr>
            <w:tcW w:w="1750" w:type="pct"/>
            <w:tcMar>
              <w:top w:w="0" w:type="dxa"/>
              <w:left w:w="108" w:type="dxa"/>
              <w:bottom w:w="0" w:type="dxa"/>
              <w:right w:w="108" w:type="dxa"/>
            </w:tcMar>
            <w:hideMark/>
          </w:tcPr>
          <w:p w14:paraId="725D60C1" w14:textId="77777777" w:rsidR="00242AEB" w:rsidRPr="00786BE1" w:rsidRDefault="00242AEB" w:rsidP="00E9388A">
            <w:pPr>
              <w:spacing w:line="300" w:lineRule="exact"/>
            </w:pPr>
            <w:r w:rsidRPr="00786BE1">
              <w:t>Data de emissão:</w:t>
            </w:r>
          </w:p>
        </w:tc>
        <w:tc>
          <w:tcPr>
            <w:tcW w:w="3250" w:type="pct"/>
            <w:tcMar>
              <w:top w:w="0" w:type="dxa"/>
              <w:left w:w="108" w:type="dxa"/>
              <w:bottom w:w="0" w:type="dxa"/>
              <w:right w:w="108" w:type="dxa"/>
            </w:tcMar>
            <w:hideMark/>
          </w:tcPr>
          <w:p w14:paraId="0355C67A" w14:textId="77777777" w:rsidR="00242AEB" w:rsidRPr="00786BE1" w:rsidRDefault="00242AEB" w:rsidP="00E9388A">
            <w:pPr>
              <w:spacing w:line="300" w:lineRule="exact"/>
            </w:pPr>
            <w:r w:rsidRPr="00786BE1">
              <w:t>31/08/2020</w:t>
            </w:r>
          </w:p>
        </w:tc>
      </w:tr>
      <w:tr w:rsidR="00242AEB" w:rsidRPr="00786BE1" w14:paraId="277F6540" w14:textId="77777777" w:rsidTr="0008212C">
        <w:tc>
          <w:tcPr>
            <w:tcW w:w="1750" w:type="pct"/>
            <w:tcMar>
              <w:top w:w="0" w:type="dxa"/>
              <w:left w:w="108" w:type="dxa"/>
              <w:bottom w:w="0" w:type="dxa"/>
              <w:right w:w="108" w:type="dxa"/>
            </w:tcMar>
            <w:hideMark/>
          </w:tcPr>
          <w:p w14:paraId="380761DF" w14:textId="77777777" w:rsidR="00242AEB" w:rsidRPr="00786BE1" w:rsidRDefault="00242AEB" w:rsidP="00E9388A">
            <w:pPr>
              <w:spacing w:line="300" w:lineRule="exact"/>
            </w:pPr>
            <w:r w:rsidRPr="00786BE1">
              <w:t>Data de vencimento:</w:t>
            </w:r>
          </w:p>
        </w:tc>
        <w:tc>
          <w:tcPr>
            <w:tcW w:w="3250" w:type="pct"/>
            <w:tcMar>
              <w:top w:w="0" w:type="dxa"/>
              <w:left w:w="108" w:type="dxa"/>
              <w:bottom w:w="0" w:type="dxa"/>
              <w:right w:w="108" w:type="dxa"/>
            </w:tcMar>
            <w:hideMark/>
          </w:tcPr>
          <w:p w14:paraId="0E427B43" w14:textId="77777777" w:rsidR="00242AEB" w:rsidRPr="00786BE1" w:rsidRDefault="00242AEB" w:rsidP="00E9388A">
            <w:pPr>
              <w:spacing w:line="300" w:lineRule="exact"/>
            </w:pPr>
            <w:r w:rsidRPr="00786BE1">
              <w:t>31/05/2022</w:t>
            </w:r>
          </w:p>
        </w:tc>
      </w:tr>
      <w:tr w:rsidR="00242AEB" w:rsidRPr="00786BE1" w14:paraId="57D4FF34" w14:textId="77777777" w:rsidTr="0008212C">
        <w:tc>
          <w:tcPr>
            <w:tcW w:w="1750" w:type="pct"/>
            <w:tcMar>
              <w:top w:w="0" w:type="dxa"/>
              <w:left w:w="108" w:type="dxa"/>
              <w:bottom w:w="0" w:type="dxa"/>
              <w:right w:w="108" w:type="dxa"/>
            </w:tcMar>
            <w:hideMark/>
          </w:tcPr>
          <w:p w14:paraId="5D5C0CA8" w14:textId="77777777" w:rsidR="00242AEB" w:rsidRPr="00786BE1" w:rsidRDefault="00242AEB" w:rsidP="00E9388A">
            <w:pPr>
              <w:spacing w:line="300" w:lineRule="exact"/>
            </w:pPr>
            <w:r w:rsidRPr="00786BE1">
              <w:t>Taxa de Juros:</w:t>
            </w:r>
          </w:p>
        </w:tc>
        <w:tc>
          <w:tcPr>
            <w:tcW w:w="3250" w:type="pct"/>
            <w:tcMar>
              <w:top w:w="0" w:type="dxa"/>
              <w:left w:w="108" w:type="dxa"/>
              <w:bottom w:w="0" w:type="dxa"/>
              <w:right w:w="108" w:type="dxa"/>
            </w:tcMar>
            <w:hideMark/>
          </w:tcPr>
          <w:p w14:paraId="2F5E8304" w14:textId="77777777" w:rsidR="00242AEB" w:rsidRPr="00786BE1" w:rsidRDefault="00242AEB" w:rsidP="00E9388A">
            <w:pPr>
              <w:spacing w:line="300" w:lineRule="exact"/>
            </w:pPr>
            <w:r w:rsidRPr="00786BE1">
              <w:t>DI + 12,00% a.a.</w:t>
            </w:r>
          </w:p>
        </w:tc>
      </w:tr>
      <w:tr w:rsidR="00242AEB" w:rsidRPr="00786BE1" w14:paraId="1513A90F" w14:textId="77777777" w:rsidTr="0008212C">
        <w:tc>
          <w:tcPr>
            <w:tcW w:w="1750" w:type="pct"/>
            <w:tcMar>
              <w:top w:w="0" w:type="dxa"/>
              <w:left w:w="108" w:type="dxa"/>
              <w:bottom w:w="0" w:type="dxa"/>
              <w:right w:w="108" w:type="dxa"/>
            </w:tcMar>
            <w:hideMark/>
          </w:tcPr>
          <w:p w14:paraId="214F440F" w14:textId="77777777" w:rsidR="00242AEB" w:rsidRPr="00786BE1" w:rsidRDefault="00242AEB" w:rsidP="00E9388A">
            <w:pPr>
              <w:spacing w:line="300" w:lineRule="exact"/>
            </w:pPr>
            <w:r w:rsidRPr="00786BE1">
              <w:t>Inadimplementos no período:</w:t>
            </w:r>
          </w:p>
        </w:tc>
        <w:tc>
          <w:tcPr>
            <w:tcW w:w="3250" w:type="pct"/>
            <w:tcMar>
              <w:top w:w="0" w:type="dxa"/>
              <w:left w:w="108" w:type="dxa"/>
              <w:bottom w:w="0" w:type="dxa"/>
              <w:right w:w="108" w:type="dxa"/>
            </w:tcMar>
            <w:hideMark/>
          </w:tcPr>
          <w:p w14:paraId="78F2C8F0" w14:textId="77777777" w:rsidR="00242AEB" w:rsidRPr="00786BE1" w:rsidRDefault="00242AEB" w:rsidP="00E9388A">
            <w:pPr>
              <w:spacing w:line="300" w:lineRule="exact"/>
            </w:pPr>
            <w:r w:rsidRPr="00786BE1">
              <w:t>Não houve</w:t>
            </w:r>
          </w:p>
        </w:tc>
      </w:tr>
    </w:tbl>
    <w:p w14:paraId="4CF5E2B6" w14:textId="77777777" w:rsidR="00242AEB" w:rsidRPr="00786BE1"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786BE1" w14:paraId="30A7ACF0" w14:textId="77777777" w:rsidTr="0008212C">
        <w:tc>
          <w:tcPr>
            <w:tcW w:w="1750" w:type="pct"/>
            <w:tcMar>
              <w:top w:w="0" w:type="dxa"/>
              <w:left w:w="108" w:type="dxa"/>
              <w:bottom w:w="0" w:type="dxa"/>
              <w:right w:w="108" w:type="dxa"/>
            </w:tcMar>
            <w:hideMark/>
          </w:tcPr>
          <w:p w14:paraId="100731F1" w14:textId="77777777" w:rsidR="00242AEB" w:rsidRPr="00786BE1" w:rsidRDefault="00242AEB" w:rsidP="00E9388A">
            <w:pPr>
              <w:spacing w:line="300" w:lineRule="exact"/>
            </w:pPr>
            <w:r w:rsidRPr="00786BE1">
              <w:t>Natureza dos serviços:</w:t>
            </w:r>
          </w:p>
        </w:tc>
        <w:tc>
          <w:tcPr>
            <w:tcW w:w="3250" w:type="pct"/>
            <w:tcMar>
              <w:top w:w="0" w:type="dxa"/>
              <w:left w:w="108" w:type="dxa"/>
              <w:bottom w:w="0" w:type="dxa"/>
              <w:right w:w="108" w:type="dxa"/>
            </w:tcMar>
            <w:hideMark/>
          </w:tcPr>
          <w:p w14:paraId="7F13AB83" w14:textId="77777777" w:rsidR="00242AEB" w:rsidRPr="00786BE1" w:rsidRDefault="00242AEB" w:rsidP="00E9388A">
            <w:pPr>
              <w:spacing w:line="300" w:lineRule="exact"/>
            </w:pPr>
            <w:r w:rsidRPr="00786BE1">
              <w:t>Agente Fiduciário</w:t>
            </w:r>
          </w:p>
        </w:tc>
      </w:tr>
      <w:tr w:rsidR="00242AEB" w:rsidRPr="00786BE1" w14:paraId="35F1659D" w14:textId="77777777" w:rsidTr="0008212C">
        <w:tc>
          <w:tcPr>
            <w:tcW w:w="1750" w:type="pct"/>
            <w:tcMar>
              <w:top w:w="0" w:type="dxa"/>
              <w:left w:w="108" w:type="dxa"/>
              <w:bottom w:w="0" w:type="dxa"/>
              <w:right w:w="108" w:type="dxa"/>
            </w:tcMar>
            <w:hideMark/>
          </w:tcPr>
          <w:p w14:paraId="2BA23FD7" w14:textId="77777777" w:rsidR="00242AEB" w:rsidRPr="00786BE1" w:rsidRDefault="00242AEB" w:rsidP="00E9388A">
            <w:pPr>
              <w:spacing w:line="300" w:lineRule="exact"/>
            </w:pPr>
            <w:r w:rsidRPr="00786BE1">
              <w:t>Denominação da companhia ofertante:</w:t>
            </w:r>
          </w:p>
        </w:tc>
        <w:tc>
          <w:tcPr>
            <w:tcW w:w="3250" w:type="pct"/>
            <w:tcMar>
              <w:top w:w="0" w:type="dxa"/>
              <w:left w:w="108" w:type="dxa"/>
              <w:bottom w:w="0" w:type="dxa"/>
              <w:right w:w="108" w:type="dxa"/>
            </w:tcMar>
            <w:hideMark/>
          </w:tcPr>
          <w:p w14:paraId="0A77EDFB" w14:textId="1C0467D5" w:rsidR="00242AEB" w:rsidRPr="00786BE1" w:rsidRDefault="00323E85" w:rsidP="00E9388A">
            <w:pPr>
              <w:spacing w:line="300" w:lineRule="exact"/>
            </w:pPr>
            <w:r w:rsidRPr="00786BE1">
              <w:t>Santa Luz Gera</w:t>
            </w:r>
            <w:r w:rsidR="00634788" w:rsidRPr="00786BE1">
              <w:t>çã</w:t>
            </w:r>
            <w:r w:rsidRPr="00786BE1">
              <w:t>o e Com</w:t>
            </w:r>
            <w:r w:rsidR="00634788" w:rsidRPr="00786BE1">
              <w:t>é</w:t>
            </w:r>
            <w:r w:rsidRPr="00786BE1">
              <w:t xml:space="preserve">rcio de Energia </w:t>
            </w:r>
            <w:r w:rsidR="00242AEB" w:rsidRPr="00786BE1">
              <w:t>SPE S</w:t>
            </w:r>
            <w:r w:rsidRPr="00786BE1">
              <w:t>.</w:t>
            </w:r>
            <w:r w:rsidR="00242AEB" w:rsidRPr="00786BE1">
              <w:t>A</w:t>
            </w:r>
            <w:r w:rsidRPr="00786BE1">
              <w:t>.</w:t>
            </w:r>
          </w:p>
        </w:tc>
      </w:tr>
      <w:tr w:rsidR="00242AEB" w:rsidRPr="00786BE1" w14:paraId="4EA268F3" w14:textId="77777777" w:rsidTr="0008212C">
        <w:tc>
          <w:tcPr>
            <w:tcW w:w="1750" w:type="pct"/>
            <w:tcMar>
              <w:top w:w="0" w:type="dxa"/>
              <w:left w:w="108" w:type="dxa"/>
              <w:bottom w:w="0" w:type="dxa"/>
              <w:right w:w="108" w:type="dxa"/>
            </w:tcMar>
            <w:hideMark/>
          </w:tcPr>
          <w:p w14:paraId="08D4110E" w14:textId="77777777" w:rsidR="00242AEB" w:rsidRPr="00786BE1" w:rsidRDefault="00242AEB" w:rsidP="00E9388A">
            <w:pPr>
              <w:spacing w:line="300" w:lineRule="exact"/>
            </w:pPr>
            <w:r w:rsidRPr="00786BE1">
              <w:t>Valores mobiliários emitidos:</w:t>
            </w:r>
          </w:p>
        </w:tc>
        <w:tc>
          <w:tcPr>
            <w:tcW w:w="3250" w:type="pct"/>
            <w:tcMar>
              <w:top w:w="0" w:type="dxa"/>
              <w:left w:w="108" w:type="dxa"/>
              <w:bottom w:w="0" w:type="dxa"/>
              <w:right w:w="108" w:type="dxa"/>
            </w:tcMar>
            <w:hideMark/>
          </w:tcPr>
          <w:p w14:paraId="4A9EF178" w14:textId="701018B0" w:rsidR="00242AEB" w:rsidRPr="00786BE1" w:rsidRDefault="00242AEB" w:rsidP="00E9388A">
            <w:pPr>
              <w:spacing w:line="300" w:lineRule="exact"/>
            </w:pPr>
            <w:r w:rsidRPr="00786BE1">
              <w:t>Debêntures</w:t>
            </w:r>
          </w:p>
        </w:tc>
      </w:tr>
      <w:tr w:rsidR="00BC4BBD" w:rsidRPr="00786BE1" w14:paraId="30AC2169" w14:textId="77777777" w:rsidTr="0008212C">
        <w:tc>
          <w:tcPr>
            <w:tcW w:w="1750" w:type="pct"/>
            <w:tcMar>
              <w:top w:w="0" w:type="dxa"/>
              <w:left w:w="108" w:type="dxa"/>
              <w:bottom w:w="0" w:type="dxa"/>
              <w:right w:w="108" w:type="dxa"/>
            </w:tcMar>
            <w:hideMark/>
          </w:tcPr>
          <w:p w14:paraId="47A122BF" w14:textId="77777777" w:rsidR="00BC4BBD" w:rsidRPr="00786BE1" w:rsidRDefault="00BC4BBD" w:rsidP="00E9388A">
            <w:pPr>
              <w:spacing w:line="300" w:lineRule="exact"/>
            </w:pPr>
            <w:r w:rsidRPr="00786BE1">
              <w:t>Número da emissão:</w:t>
            </w:r>
          </w:p>
        </w:tc>
        <w:tc>
          <w:tcPr>
            <w:tcW w:w="3250" w:type="pct"/>
            <w:tcMar>
              <w:top w:w="0" w:type="dxa"/>
              <w:left w:w="108" w:type="dxa"/>
              <w:bottom w:w="0" w:type="dxa"/>
              <w:right w:w="108" w:type="dxa"/>
            </w:tcMar>
            <w:hideMark/>
          </w:tcPr>
          <w:p w14:paraId="0BBEC584" w14:textId="34900EA0" w:rsidR="00BC4BBD" w:rsidRPr="00786BE1" w:rsidRDefault="00BC4BBD" w:rsidP="00E9388A">
            <w:pPr>
              <w:spacing w:line="300" w:lineRule="exact"/>
            </w:pPr>
            <w:r w:rsidRPr="00786BE1">
              <w:t>1ª (primeira) emissão, em 2 (duas) séries</w:t>
            </w:r>
          </w:p>
        </w:tc>
      </w:tr>
      <w:tr w:rsidR="00BC4BBD" w:rsidRPr="00786BE1" w14:paraId="35612286" w14:textId="77777777" w:rsidTr="0008212C">
        <w:tc>
          <w:tcPr>
            <w:tcW w:w="1750" w:type="pct"/>
            <w:tcMar>
              <w:top w:w="0" w:type="dxa"/>
              <w:left w:w="108" w:type="dxa"/>
              <w:bottom w:w="0" w:type="dxa"/>
              <w:right w:w="108" w:type="dxa"/>
            </w:tcMar>
            <w:hideMark/>
          </w:tcPr>
          <w:p w14:paraId="568A856C" w14:textId="77777777" w:rsidR="00BC4BBD" w:rsidRPr="00786BE1" w:rsidRDefault="00BC4BBD" w:rsidP="00E9388A">
            <w:pPr>
              <w:spacing w:line="300" w:lineRule="exact"/>
            </w:pPr>
            <w:r w:rsidRPr="00786BE1">
              <w:t>Valor da emissão:</w:t>
            </w:r>
          </w:p>
        </w:tc>
        <w:tc>
          <w:tcPr>
            <w:tcW w:w="3250" w:type="pct"/>
            <w:tcMar>
              <w:top w:w="0" w:type="dxa"/>
              <w:left w:w="108" w:type="dxa"/>
              <w:bottom w:w="0" w:type="dxa"/>
              <w:right w:w="108" w:type="dxa"/>
            </w:tcMar>
            <w:hideMark/>
          </w:tcPr>
          <w:p w14:paraId="1B2D56A1" w14:textId="62AA0A8D" w:rsidR="00BC4BBD" w:rsidRPr="00786BE1" w:rsidRDefault="00BC4BBD" w:rsidP="00E9388A">
            <w:pPr>
              <w:spacing w:line="300" w:lineRule="exact"/>
            </w:pPr>
            <w:r w:rsidRPr="00786BE1">
              <w:t>R$ 20.000.000,00 (vinte milhões de reais)</w:t>
            </w:r>
          </w:p>
        </w:tc>
      </w:tr>
      <w:tr w:rsidR="00BC4BBD" w:rsidRPr="00786BE1" w14:paraId="7291CA3C" w14:textId="77777777" w:rsidTr="0008212C">
        <w:tc>
          <w:tcPr>
            <w:tcW w:w="1750" w:type="pct"/>
            <w:tcMar>
              <w:top w:w="0" w:type="dxa"/>
              <w:left w:w="108" w:type="dxa"/>
              <w:bottom w:w="0" w:type="dxa"/>
              <w:right w:w="108" w:type="dxa"/>
            </w:tcMar>
            <w:hideMark/>
          </w:tcPr>
          <w:p w14:paraId="6A7645D2" w14:textId="77777777" w:rsidR="00BC4BBD" w:rsidRPr="00786BE1" w:rsidRDefault="00BC4BBD" w:rsidP="00E9388A">
            <w:pPr>
              <w:spacing w:line="300" w:lineRule="exact"/>
            </w:pPr>
            <w:r w:rsidRPr="00786BE1">
              <w:t>Quantidade de valores mobiliários emitidos:</w:t>
            </w:r>
          </w:p>
        </w:tc>
        <w:tc>
          <w:tcPr>
            <w:tcW w:w="3250" w:type="pct"/>
            <w:tcMar>
              <w:top w:w="0" w:type="dxa"/>
              <w:left w:w="108" w:type="dxa"/>
              <w:bottom w:w="0" w:type="dxa"/>
              <w:right w:w="108" w:type="dxa"/>
            </w:tcMar>
            <w:hideMark/>
          </w:tcPr>
          <w:p w14:paraId="56616CA5" w14:textId="24BBD0DD" w:rsidR="00BC4BBD" w:rsidRPr="00786BE1" w:rsidRDefault="00BC4BBD" w:rsidP="00E9388A">
            <w:pPr>
              <w:spacing w:line="300" w:lineRule="exact"/>
            </w:pPr>
            <w:r w:rsidRPr="00786BE1">
              <w:t>20.000 (vinte mil), sendo 10.000 (dez mil) para a 1ª</w:t>
            </w:r>
            <w:r w:rsidR="005A5D15" w:rsidRPr="00786BE1">
              <w:t> </w:t>
            </w:r>
            <w:r w:rsidRPr="00786BE1">
              <w:t>(primeira) série e 10.000 (dez mil) para a 2ª</w:t>
            </w:r>
            <w:r w:rsidR="005A5D15" w:rsidRPr="00786BE1">
              <w:t> </w:t>
            </w:r>
            <w:r w:rsidRPr="00786BE1">
              <w:t>(segunda) série</w:t>
            </w:r>
          </w:p>
        </w:tc>
      </w:tr>
      <w:tr w:rsidR="00BC4BBD" w:rsidRPr="00786BE1" w14:paraId="2B235B81" w14:textId="77777777" w:rsidTr="0008212C">
        <w:tc>
          <w:tcPr>
            <w:tcW w:w="1750" w:type="pct"/>
            <w:tcMar>
              <w:top w:w="0" w:type="dxa"/>
              <w:left w:w="108" w:type="dxa"/>
              <w:bottom w:w="0" w:type="dxa"/>
              <w:right w:w="108" w:type="dxa"/>
            </w:tcMar>
            <w:hideMark/>
          </w:tcPr>
          <w:p w14:paraId="5E0846E6" w14:textId="77777777" w:rsidR="00BC4BBD" w:rsidRPr="00786BE1" w:rsidRDefault="00BC4BBD" w:rsidP="00E9388A">
            <w:pPr>
              <w:spacing w:line="300" w:lineRule="exact"/>
            </w:pPr>
            <w:r w:rsidRPr="00786BE1">
              <w:t>Espécie e garantias envolvidas:</w:t>
            </w:r>
          </w:p>
        </w:tc>
        <w:tc>
          <w:tcPr>
            <w:tcW w:w="3250" w:type="pct"/>
            <w:tcMar>
              <w:top w:w="0" w:type="dxa"/>
              <w:left w:w="108" w:type="dxa"/>
              <w:bottom w:w="0" w:type="dxa"/>
              <w:right w:w="108" w:type="dxa"/>
            </w:tcMar>
            <w:hideMark/>
          </w:tcPr>
          <w:p w14:paraId="7E94BCFE" w14:textId="7A3C6D15" w:rsidR="00BC4BBD" w:rsidRPr="00786BE1" w:rsidRDefault="00BC4BBD" w:rsidP="00E9388A">
            <w:pPr>
              <w:spacing w:line="300" w:lineRule="exact"/>
            </w:pPr>
            <w:r w:rsidRPr="00786BE1">
              <w:t>Quirografária com garantia adicional real e fidejussória, com alienação fiduciária de ações e cessão fiduciária de recebíveis</w:t>
            </w:r>
          </w:p>
        </w:tc>
      </w:tr>
      <w:tr w:rsidR="00242AEB" w:rsidRPr="00786BE1" w14:paraId="70581B20" w14:textId="77777777" w:rsidTr="0008212C">
        <w:tc>
          <w:tcPr>
            <w:tcW w:w="1750" w:type="pct"/>
            <w:tcMar>
              <w:top w:w="0" w:type="dxa"/>
              <w:left w:w="108" w:type="dxa"/>
              <w:bottom w:w="0" w:type="dxa"/>
              <w:right w:w="108" w:type="dxa"/>
            </w:tcMar>
            <w:hideMark/>
          </w:tcPr>
          <w:p w14:paraId="067A27D4" w14:textId="77777777" w:rsidR="00242AEB" w:rsidRPr="00786BE1" w:rsidRDefault="00242AEB" w:rsidP="00E9388A">
            <w:pPr>
              <w:spacing w:line="300" w:lineRule="exact"/>
            </w:pPr>
            <w:r w:rsidRPr="00786BE1">
              <w:t>Data de emissão:</w:t>
            </w:r>
          </w:p>
        </w:tc>
        <w:tc>
          <w:tcPr>
            <w:tcW w:w="3250" w:type="pct"/>
            <w:tcMar>
              <w:top w:w="0" w:type="dxa"/>
              <w:left w:w="108" w:type="dxa"/>
              <w:bottom w:w="0" w:type="dxa"/>
              <w:right w:w="108" w:type="dxa"/>
            </w:tcMar>
            <w:hideMark/>
          </w:tcPr>
          <w:p w14:paraId="175699D4" w14:textId="77777777" w:rsidR="00242AEB" w:rsidRPr="00786BE1" w:rsidRDefault="00242AEB" w:rsidP="00E9388A">
            <w:pPr>
              <w:spacing w:line="300" w:lineRule="exact"/>
            </w:pPr>
            <w:r w:rsidRPr="00786BE1">
              <w:t>31/08/2020</w:t>
            </w:r>
          </w:p>
        </w:tc>
      </w:tr>
      <w:tr w:rsidR="00242AEB" w:rsidRPr="00786BE1" w14:paraId="318AF40A" w14:textId="77777777" w:rsidTr="0008212C">
        <w:tc>
          <w:tcPr>
            <w:tcW w:w="1750" w:type="pct"/>
            <w:tcMar>
              <w:top w:w="0" w:type="dxa"/>
              <w:left w:w="108" w:type="dxa"/>
              <w:bottom w:w="0" w:type="dxa"/>
              <w:right w:w="108" w:type="dxa"/>
            </w:tcMar>
            <w:hideMark/>
          </w:tcPr>
          <w:p w14:paraId="7F1594E8" w14:textId="77777777" w:rsidR="00242AEB" w:rsidRPr="00786BE1" w:rsidRDefault="00242AEB" w:rsidP="00E9388A">
            <w:pPr>
              <w:spacing w:line="300" w:lineRule="exact"/>
            </w:pPr>
            <w:r w:rsidRPr="00786BE1">
              <w:t>Data de vencimento:</w:t>
            </w:r>
          </w:p>
        </w:tc>
        <w:tc>
          <w:tcPr>
            <w:tcW w:w="3250" w:type="pct"/>
            <w:tcMar>
              <w:top w:w="0" w:type="dxa"/>
              <w:left w:w="108" w:type="dxa"/>
              <w:bottom w:w="0" w:type="dxa"/>
              <w:right w:w="108" w:type="dxa"/>
            </w:tcMar>
            <w:hideMark/>
          </w:tcPr>
          <w:p w14:paraId="79FE72E7" w14:textId="77777777" w:rsidR="00242AEB" w:rsidRPr="00786BE1" w:rsidRDefault="00242AEB" w:rsidP="00E9388A">
            <w:pPr>
              <w:spacing w:line="300" w:lineRule="exact"/>
            </w:pPr>
            <w:r w:rsidRPr="00786BE1">
              <w:t>31/05/2022</w:t>
            </w:r>
          </w:p>
        </w:tc>
      </w:tr>
      <w:tr w:rsidR="00242AEB" w:rsidRPr="00786BE1" w14:paraId="0C2C0FC2" w14:textId="77777777" w:rsidTr="0008212C">
        <w:tc>
          <w:tcPr>
            <w:tcW w:w="1750" w:type="pct"/>
            <w:tcMar>
              <w:top w:w="0" w:type="dxa"/>
              <w:left w:w="108" w:type="dxa"/>
              <w:bottom w:w="0" w:type="dxa"/>
              <w:right w:w="108" w:type="dxa"/>
            </w:tcMar>
            <w:hideMark/>
          </w:tcPr>
          <w:p w14:paraId="3AC101AB" w14:textId="77777777" w:rsidR="00242AEB" w:rsidRPr="00786BE1" w:rsidRDefault="00242AEB" w:rsidP="00E9388A">
            <w:pPr>
              <w:spacing w:line="300" w:lineRule="exact"/>
            </w:pPr>
            <w:r w:rsidRPr="00786BE1">
              <w:t>Taxa de Juros:</w:t>
            </w:r>
          </w:p>
        </w:tc>
        <w:tc>
          <w:tcPr>
            <w:tcW w:w="3250" w:type="pct"/>
            <w:tcMar>
              <w:top w:w="0" w:type="dxa"/>
              <w:left w:w="108" w:type="dxa"/>
              <w:bottom w:w="0" w:type="dxa"/>
              <w:right w:w="108" w:type="dxa"/>
            </w:tcMar>
            <w:hideMark/>
          </w:tcPr>
          <w:p w14:paraId="1969D564" w14:textId="77777777" w:rsidR="00242AEB" w:rsidRPr="00786BE1" w:rsidRDefault="00242AEB" w:rsidP="00E9388A">
            <w:pPr>
              <w:spacing w:line="300" w:lineRule="exact"/>
            </w:pPr>
            <w:r w:rsidRPr="00786BE1">
              <w:t>DI + 12,00% a.a.</w:t>
            </w:r>
          </w:p>
        </w:tc>
      </w:tr>
      <w:tr w:rsidR="00242AEB" w:rsidRPr="00786BE1" w14:paraId="53C81CC9" w14:textId="77777777" w:rsidTr="0008212C">
        <w:tc>
          <w:tcPr>
            <w:tcW w:w="1750" w:type="pct"/>
            <w:tcMar>
              <w:top w:w="0" w:type="dxa"/>
              <w:left w:w="108" w:type="dxa"/>
              <w:bottom w:w="0" w:type="dxa"/>
              <w:right w:w="108" w:type="dxa"/>
            </w:tcMar>
            <w:hideMark/>
          </w:tcPr>
          <w:p w14:paraId="11654252" w14:textId="77777777" w:rsidR="00242AEB" w:rsidRPr="00786BE1" w:rsidRDefault="00242AEB" w:rsidP="00E9388A">
            <w:pPr>
              <w:spacing w:line="300" w:lineRule="exact"/>
            </w:pPr>
            <w:r w:rsidRPr="00786BE1">
              <w:t>Inadimplementos no período:</w:t>
            </w:r>
          </w:p>
        </w:tc>
        <w:tc>
          <w:tcPr>
            <w:tcW w:w="3250" w:type="pct"/>
            <w:tcMar>
              <w:top w:w="0" w:type="dxa"/>
              <w:left w:w="108" w:type="dxa"/>
              <w:bottom w:w="0" w:type="dxa"/>
              <w:right w:w="108" w:type="dxa"/>
            </w:tcMar>
            <w:hideMark/>
          </w:tcPr>
          <w:p w14:paraId="74AE0A25" w14:textId="77777777" w:rsidR="00242AEB" w:rsidRPr="00786BE1" w:rsidRDefault="00242AEB" w:rsidP="00E9388A">
            <w:pPr>
              <w:spacing w:line="300" w:lineRule="exact"/>
            </w:pPr>
            <w:r w:rsidRPr="00786BE1">
              <w:t>Não houve</w:t>
            </w:r>
          </w:p>
        </w:tc>
      </w:tr>
    </w:tbl>
    <w:p w14:paraId="2E385DFC" w14:textId="77777777" w:rsidR="003948C7" w:rsidRPr="00786BE1" w:rsidRDefault="003948C7">
      <w:pPr>
        <w:spacing w:line="300" w:lineRule="exact"/>
      </w:pPr>
    </w:p>
    <w:sectPr w:rsidR="003948C7" w:rsidRPr="00786BE1" w:rsidSect="00D812E6">
      <w:headerReference w:type="even" r:id="rId36"/>
      <w:headerReference w:type="default" r:id="rId37"/>
      <w:footerReference w:type="even" r:id="rId38"/>
      <w:footerReference w:type="default" r:id="rId39"/>
      <w:headerReference w:type="first" r:id="rId40"/>
      <w:pgSz w:w="11906" w:h="16838" w:code="9"/>
      <w:pgMar w:top="1701" w:right="1418" w:bottom="1134" w:left="1418"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C6EDF" w14:textId="77777777" w:rsidR="00CA1B6D" w:rsidRDefault="00CA1B6D">
      <w:r>
        <w:separator/>
      </w:r>
    </w:p>
  </w:endnote>
  <w:endnote w:type="continuationSeparator" w:id="0">
    <w:p w14:paraId="4E3FC5C2" w14:textId="77777777" w:rsidR="00CA1B6D" w:rsidRDefault="00CA1B6D">
      <w:r>
        <w:continuationSeparator/>
      </w:r>
    </w:p>
  </w:endnote>
  <w:endnote w:type="continuationNotice" w:id="1">
    <w:p w14:paraId="31E13DF8" w14:textId="77777777" w:rsidR="00CA1B6D" w:rsidRDefault="00CA1B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Light">
    <w:altName w:val="Calibri"/>
    <w:panose1 w:val="00000000000000000000"/>
    <w:charset w:val="00"/>
    <w:family w:val="auto"/>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IDFont+F2">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S Minngs">
    <w:altName w:val="Yu Gothic"/>
    <w:panose1 w:val="00000000000000000000"/>
    <w:charset w:val="80"/>
    <w:family w:val="roman"/>
    <w:notTrueType/>
    <w:pitch w:val="fixed"/>
    <w:sig w:usb0="00000001" w:usb1="08070000" w:usb2="00000010" w:usb3="00000000" w:csb0="00020000" w:csb1="00000000"/>
  </w:font>
  <w:font w:name="ヒラギノ角ゴ Pro W3">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AD556" w14:textId="77777777" w:rsidR="00CA1B6D" w:rsidRDefault="00CA1B6D">
    <w:pPr>
      <w:framePr w:wrap="around" w:vAnchor="text" w:hAnchor="margin" w:xAlign="center" w:y="1"/>
    </w:pPr>
    <w:r>
      <w:fldChar w:fldCharType="begin"/>
    </w:r>
    <w:r>
      <w:instrText xml:space="preserve">PAGE  </w:instrText>
    </w:r>
    <w:r>
      <w:fldChar w:fldCharType="separate"/>
    </w:r>
    <w:r>
      <w:rPr>
        <w:noProof/>
      </w:rPr>
      <w:t>10</w:t>
    </w:r>
    <w:r>
      <w:fldChar w:fldCharType="end"/>
    </w:r>
  </w:p>
  <w:p w14:paraId="0AF724E7" w14:textId="77777777" w:rsidR="00CA1B6D" w:rsidRDefault="00CA1B6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91027" w14:textId="092E805E" w:rsidR="00CA1B6D" w:rsidRPr="000360DB" w:rsidRDefault="00CA1B6D" w:rsidP="000360DB">
    <w:pPr>
      <w:jc w:val="right"/>
      <w:rPr>
        <w:smallCaps/>
      </w:rPr>
    </w:pPr>
    <w:r w:rsidRPr="000360DB">
      <w:fldChar w:fldCharType="begin"/>
    </w:r>
    <w:r w:rsidRPr="000360DB">
      <w:instrText xml:space="preserve"> PAGE </w:instrText>
    </w:r>
    <w:r w:rsidRPr="000360DB">
      <w:fldChar w:fldCharType="separate"/>
    </w:r>
    <w:r w:rsidRPr="000360DB">
      <w:rPr>
        <w:noProof/>
      </w:rPr>
      <w:t>80</w:t>
    </w:r>
    <w:r w:rsidRPr="000360D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E8F67" w14:textId="77777777" w:rsidR="00CA1B6D" w:rsidRDefault="00CA1B6D">
      <w:r>
        <w:separator/>
      </w:r>
    </w:p>
  </w:footnote>
  <w:footnote w:type="continuationSeparator" w:id="0">
    <w:p w14:paraId="210F8902" w14:textId="77777777" w:rsidR="00CA1B6D" w:rsidRDefault="00CA1B6D">
      <w:r>
        <w:continuationSeparator/>
      </w:r>
    </w:p>
  </w:footnote>
  <w:footnote w:type="continuationNotice" w:id="1">
    <w:p w14:paraId="00C931B5" w14:textId="77777777" w:rsidR="00CA1B6D" w:rsidRDefault="00CA1B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4BC9" w14:textId="77777777" w:rsidR="00CA1B6D" w:rsidRDefault="00CA1B6D">
    <w:pPr>
      <w:framePr w:wrap="around" w:vAnchor="text" w:hAnchor="margin" w:xAlign="right" w:y="1"/>
    </w:pPr>
    <w:r>
      <w:fldChar w:fldCharType="begin"/>
    </w:r>
    <w:r>
      <w:instrText xml:space="preserve">PAGE  </w:instrText>
    </w:r>
    <w:r>
      <w:fldChar w:fldCharType="separate"/>
    </w:r>
    <w:r>
      <w:rPr>
        <w:noProof/>
      </w:rPr>
      <w:t>1</w:t>
    </w:r>
    <w:r>
      <w:fldChar w:fldCharType="end"/>
    </w:r>
  </w:p>
  <w:p w14:paraId="45BA438C" w14:textId="77777777" w:rsidR="00CA1B6D" w:rsidRDefault="00CA1B6D">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CA1B6D" w:rsidRPr="003D0C3A" w14:paraId="41FCFEA9" w14:textId="77777777" w:rsidTr="001C7741">
      <w:tc>
        <w:tcPr>
          <w:tcW w:w="2500" w:type="pct"/>
          <w:tcMar>
            <w:left w:w="0" w:type="dxa"/>
            <w:right w:w="0" w:type="dxa"/>
          </w:tcMar>
        </w:tcPr>
        <w:p w14:paraId="5F5AB67B" w14:textId="14CFF748" w:rsidR="00CA1B6D" w:rsidRDefault="00CA1B6D" w:rsidP="005F605F">
          <w:pPr>
            <w:widowControl w:val="0"/>
            <w:autoSpaceDE w:val="0"/>
            <w:autoSpaceDN w:val="0"/>
            <w:spacing w:line="240" w:lineRule="auto"/>
            <w:jc w:val="left"/>
            <w:rPr>
              <w:rFonts w:eastAsia="Tahoma" w:cs="Tahoma"/>
              <w:lang w:bidi="pt-BR"/>
            </w:rPr>
          </w:pPr>
          <w:r w:rsidRPr="007766DD">
            <w:rPr>
              <w:noProof/>
            </w:rPr>
            <w:drawing>
              <wp:inline distT="0" distB="0" distL="0" distR="0" wp14:anchorId="21C26DEA" wp14:editId="3AFF7FA7">
                <wp:extent cx="1080000" cy="621308"/>
                <wp:effectExtent l="0" t="0" r="6350" b="762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2500" w:type="pct"/>
          <w:tcMar>
            <w:left w:w="0" w:type="dxa"/>
            <w:right w:w="0" w:type="dxa"/>
          </w:tcMar>
        </w:tcPr>
        <w:p w14:paraId="30A2D3B2" w14:textId="77777777" w:rsidR="00CA1B6D" w:rsidRDefault="00CA1B6D" w:rsidP="00B236ED">
          <w:pPr>
            <w:widowControl w:val="0"/>
            <w:autoSpaceDE w:val="0"/>
            <w:autoSpaceDN w:val="0"/>
            <w:spacing w:line="240" w:lineRule="auto"/>
            <w:jc w:val="right"/>
            <w:rPr>
              <w:rFonts w:eastAsia="Tahoma" w:cs="Tahoma"/>
              <w:b/>
              <w:lang w:bidi="pt-BR"/>
            </w:rPr>
          </w:pPr>
          <w:r w:rsidRPr="004E3C4E">
            <w:rPr>
              <w:rFonts w:eastAsia="Tahoma" w:cs="Tahoma"/>
              <w:b/>
              <w:lang w:bidi="pt-BR"/>
            </w:rPr>
            <w:t>Machado Meyer</w:t>
          </w:r>
        </w:p>
        <w:p w14:paraId="3E684A73" w14:textId="0A59C337" w:rsidR="00CA1B6D" w:rsidRPr="003D0C3A" w:rsidRDefault="00CA1B6D" w:rsidP="005D0093">
          <w:pPr>
            <w:widowControl w:val="0"/>
            <w:autoSpaceDE w:val="0"/>
            <w:autoSpaceDN w:val="0"/>
            <w:spacing w:line="240" w:lineRule="auto"/>
            <w:jc w:val="right"/>
            <w:rPr>
              <w:rFonts w:eastAsia="Tahoma" w:cs="Tahoma"/>
              <w:b/>
              <w:lang w:bidi="pt-BR"/>
            </w:rPr>
          </w:pPr>
          <w:r>
            <w:rPr>
              <w:rFonts w:eastAsia="Tahoma" w:cs="Tahoma"/>
              <w:lang w:bidi="pt-BR"/>
            </w:rPr>
            <w:t>11</w:t>
          </w:r>
          <w:r w:rsidRPr="00B80A79">
            <w:rPr>
              <w:rFonts w:eastAsia="Tahoma" w:cs="Tahoma"/>
              <w:lang w:bidi="pt-BR"/>
            </w:rPr>
            <w:t>.05.21</w:t>
          </w:r>
        </w:p>
      </w:tc>
    </w:tr>
  </w:tbl>
  <w:p w14:paraId="71010674" w14:textId="7D10C41F" w:rsidR="00CA1B6D" w:rsidRDefault="00CA1B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CA1B6D" w:rsidRPr="003D0C3A" w14:paraId="409A6C53" w14:textId="77777777" w:rsidTr="001C7741">
      <w:tc>
        <w:tcPr>
          <w:tcW w:w="2500" w:type="pct"/>
          <w:tcMar>
            <w:left w:w="0" w:type="dxa"/>
            <w:right w:w="0" w:type="dxa"/>
          </w:tcMar>
        </w:tcPr>
        <w:p w14:paraId="73CE00F8" w14:textId="1F74ACBE" w:rsidR="00CA1B6D" w:rsidRDefault="00CA1B6D" w:rsidP="005F605F">
          <w:pPr>
            <w:widowControl w:val="0"/>
            <w:autoSpaceDE w:val="0"/>
            <w:autoSpaceDN w:val="0"/>
            <w:spacing w:line="240" w:lineRule="auto"/>
            <w:jc w:val="left"/>
            <w:rPr>
              <w:rFonts w:eastAsia="Tahoma" w:cs="Tahoma"/>
              <w:lang w:bidi="pt-BR"/>
            </w:rPr>
          </w:pPr>
          <w:r w:rsidRPr="007766DD">
            <w:rPr>
              <w:noProof/>
            </w:rPr>
            <w:drawing>
              <wp:inline distT="0" distB="0" distL="0" distR="0" wp14:anchorId="7F3A779A" wp14:editId="010B4BC8">
                <wp:extent cx="1080000" cy="621308"/>
                <wp:effectExtent l="0" t="0" r="6350" b="762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2500" w:type="pct"/>
          <w:tcMar>
            <w:left w:w="0" w:type="dxa"/>
            <w:right w:w="0" w:type="dxa"/>
          </w:tcMar>
        </w:tcPr>
        <w:p w14:paraId="41081458" w14:textId="77777777" w:rsidR="00CA1B6D" w:rsidRPr="004E3C4E" w:rsidRDefault="00CA1B6D" w:rsidP="005F605F">
          <w:pPr>
            <w:widowControl w:val="0"/>
            <w:autoSpaceDE w:val="0"/>
            <w:autoSpaceDN w:val="0"/>
            <w:spacing w:line="240" w:lineRule="auto"/>
            <w:jc w:val="right"/>
            <w:rPr>
              <w:rFonts w:eastAsia="Tahoma" w:cs="Tahoma"/>
              <w:b/>
              <w:lang w:bidi="pt-BR"/>
            </w:rPr>
          </w:pPr>
          <w:r w:rsidRPr="004E3C4E">
            <w:rPr>
              <w:rFonts w:eastAsia="Tahoma" w:cs="Tahoma"/>
              <w:b/>
              <w:lang w:bidi="pt-BR"/>
            </w:rPr>
            <w:t>Machado Meyer</w:t>
          </w:r>
        </w:p>
        <w:p w14:paraId="6E013D52" w14:textId="438F6B5F" w:rsidR="00CA1B6D" w:rsidRPr="003D0C3A" w:rsidRDefault="00CA1B6D" w:rsidP="005F605F">
          <w:pPr>
            <w:widowControl w:val="0"/>
            <w:autoSpaceDE w:val="0"/>
            <w:autoSpaceDN w:val="0"/>
            <w:spacing w:line="240" w:lineRule="auto"/>
            <w:jc w:val="right"/>
            <w:rPr>
              <w:rFonts w:eastAsia="Tahoma" w:cs="Tahoma"/>
              <w:b/>
              <w:lang w:bidi="pt-BR"/>
            </w:rPr>
          </w:pPr>
          <w:r>
            <w:rPr>
              <w:rFonts w:eastAsia="Tahoma" w:cs="Tahoma"/>
              <w:lang w:bidi="pt-BR"/>
            </w:rPr>
            <w:t>11</w:t>
          </w:r>
          <w:r w:rsidRPr="00B80A79">
            <w:rPr>
              <w:rFonts w:eastAsia="Tahoma" w:cs="Tahoma"/>
              <w:lang w:bidi="pt-BR"/>
            </w:rPr>
            <w:t>.05.21</w:t>
          </w:r>
        </w:p>
      </w:tc>
    </w:tr>
  </w:tbl>
  <w:p w14:paraId="1E3598A7" w14:textId="571CC2B6" w:rsidR="00CA1B6D" w:rsidRPr="00ED1404" w:rsidRDefault="00CA1B6D" w:rsidP="00695DC9">
    <w:pPr>
      <w:pStyle w:val="Header"/>
      <w:tabs>
        <w:tab w:val="clear" w:pos="4252"/>
        <w:tab w:val="clear" w:pos="8504"/>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484A4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171358"/>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915B16"/>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6B627D"/>
    <w:multiLevelType w:val="multilevel"/>
    <w:tmpl w:val="F2621AAC"/>
    <w:name w:val="House_Style4"/>
    <w:lvl w:ilvl="0">
      <w:start w:val="1"/>
      <w:numFmt w:val="decimal"/>
      <w:lvlRestart w:val="0"/>
      <w:lvlText w:val="%1"/>
      <w:lvlJc w:val="left"/>
      <w:pPr>
        <w:tabs>
          <w:tab w:val="num" w:pos="680"/>
        </w:tabs>
        <w:ind w:left="680" w:hanging="680"/>
      </w:pPr>
      <w:rPr>
        <w:rFonts w:ascii="Segoe UI" w:hAnsi="Segoe UI" w:cs="Segoe UI"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caps w:val="0"/>
        <w:strike w:val="0"/>
        <w:dstrike w:val="0"/>
        <w:vanish w:val="0"/>
        <w:color w:val="000000"/>
        <w:sz w:val="20"/>
        <w:szCs w:val="21"/>
        <w:vertAlign w:val="baseline"/>
      </w:rPr>
    </w:lvl>
    <w:lvl w:ilvl="2">
      <w:start w:val="1"/>
      <w:numFmt w:val="decimal"/>
      <w:lvlText w:val="%1.%2.%3"/>
      <w:lvlJc w:val="left"/>
      <w:pPr>
        <w:tabs>
          <w:tab w:val="num" w:pos="1361"/>
        </w:tabs>
        <w:ind w:left="1361" w:hanging="681"/>
      </w:pPr>
      <w:rPr>
        <w:rFonts w:ascii="Segoe UI" w:hAnsi="Segoe UI" w:cs="Segoe UI" w:hint="default"/>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E65649"/>
    <w:multiLevelType w:val="multilevel"/>
    <w:tmpl w:val="7DF82CA0"/>
    <w:lvl w:ilvl="0">
      <w:start w:val="1"/>
      <w:numFmt w:val="decimal"/>
      <w:pStyle w:val="Title"/>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7"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8"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E9D7CEC"/>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87E6AE7"/>
    <w:multiLevelType w:val="multilevel"/>
    <w:tmpl w:val="EFC4D59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7CC30A71"/>
    <w:multiLevelType w:val="hybridMultilevel"/>
    <w:tmpl w:val="5AB06C20"/>
    <w:lvl w:ilvl="0" w:tplc="740ED47A">
      <w:start w:val="1"/>
      <w:numFmt w:val="upperRoman"/>
      <w:lvlText w:val="%1."/>
      <w:lvlJc w:val="left"/>
      <w:pPr>
        <w:ind w:left="780" w:hanging="4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0"/>
  </w:num>
  <w:num w:numId="5">
    <w:abstractNumId w:val="6"/>
  </w:num>
  <w:num w:numId="6">
    <w:abstractNumId w:val="12"/>
  </w:num>
  <w:num w:numId="7">
    <w:abstractNumId w:val="2"/>
  </w:num>
  <w:num w:numId="8">
    <w:abstractNumId w:val="5"/>
  </w:num>
  <w:num w:numId="9">
    <w:abstractNumId w:val="9"/>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9"/>
    <w:lvlOverride w:ilvl="0">
      <w:startOverride w:val="1"/>
    </w:lvlOverride>
  </w:num>
  <w:num w:numId="19">
    <w:abstractNumId w:val="13"/>
  </w:num>
  <w:num w:numId="20">
    <w:abstractNumId w:val="9"/>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9"/>
    <w:lvlOverride w:ilvl="0">
      <w:startOverride w:val="1"/>
    </w:lvlOverride>
  </w:num>
  <w:num w:numId="24">
    <w:abstractNumId w:val="9"/>
    <w:lvlOverride w:ilvl="0">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num>
  <w:num w:numId="27">
    <w:abstractNumId w:val="9"/>
    <w:lvlOverride w:ilvl="0">
      <w:startOverride w:val="1"/>
    </w:lvlOverride>
  </w:num>
  <w:num w:numId="28">
    <w:abstractNumId w:val="9"/>
    <w:lvlOverride w:ilvl="0">
      <w:startOverride w:val="1"/>
    </w:lvlOverride>
  </w:num>
  <w:num w:numId="29">
    <w:abstractNumId w:val="3"/>
  </w:num>
  <w:num w:numId="30">
    <w:abstractNumId w:val="10"/>
  </w:num>
  <w:num w:numId="31">
    <w:abstractNumId w:val="11"/>
  </w:num>
  <w:num w:numId="32">
    <w:abstractNumId w:val="9"/>
    <w:lvlOverride w:ilvl="0">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num>
  <w:num w:numId="35">
    <w:abstractNumId w:val="9"/>
    <w:lvlOverride w:ilvl="0">
      <w:startOverride w:val="1"/>
    </w:lvlOverride>
  </w:num>
  <w:num w:numId="36">
    <w:abstractNumId w:val="9"/>
    <w:lvlOverride w:ilvl="0">
      <w:startOverride w:val="1"/>
    </w:lvlOverride>
  </w:num>
  <w:num w:numId="37">
    <w:abstractNumId w:val="9"/>
    <w:lvlOverride w:ilvl="0">
      <w:startOverride w:val="1"/>
    </w:lvlOverride>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ão Pedro Cavalcanti">
    <w15:presenceInfo w15:providerId="Windows Live" w15:userId="0d58f68328826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pt-PT"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34"/>
    <w:rsid w:val="000006BD"/>
    <w:rsid w:val="000008FD"/>
    <w:rsid w:val="0000093C"/>
    <w:rsid w:val="00000C04"/>
    <w:rsid w:val="00000C44"/>
    <w:rsid w:val="00001244"/>
    <w:rsid w:val="00001384"/>
    <w:rsid w:val="0000176B"/>
    <w:rsid w:val="0000183E"/>
    <w:rsid w:val="00001EF6"/>
    <w:rsid w:val="00002708"/>
    <w:rsid w:val="000030A3"/>
    <w:rsid w:val="00003731"/>
    <w:rsid w:val="00003C17"/>
    <w:rsid w:val="00003FD9"/>
    <w:rsid w:val="00004182"/>
    <w:rsid w:val="000044FB"/>
    <w:rsid w:val="00004938"/>
    <w:rsid w:val="00004A11"/>
    <w:rsid w:val="00004D3F"/>
    <w:rsid w:val="000050E1"/>
    <w:rsid w:val="000054CC"/>
    <w:rsid w:val="000057BD"/>
    <w:rsid w:val="000057C2"/>
    <w:rsid w:val="00005993"/>
    <w:rsid w:val="00005D45"/>
    <w:rsid w:val="00006059"/>
    <w:rsid w:val="0000609F"/>
    <w:rsid w:val="00006828"/>
    <w:rsid w:val="000068D5"/>
    <w:rsid w:val="00006C20"/>
    <w:rsid w:val="0000708E"/>
    <w:rsid w:val="00007139"/>
    <w:rsid w:val="000073C3"/>
    <w:rsid w:val="000074DD"/>
    <w:rsid w:val="000075E2"/>
    <w:rsid w:val="00007D26"/>
    <w:rsid w:val="00007F7F"/>
    <w:rsid w:val="00007FD9"/>
    <w:rsid w:val="000105E3"/>
    <w:rsid w:val="00010BB2"/>
    <w:rsid w:val="00010BE1"/>
    <w:rsid w:val="00010C05"/>
    <w:rsid w:val="0001186D"/>
    <w:rsid w:val="00011EE6"/>
    <w:rsid w:val="00011FD2"/>
    <w:rsid w:val="00012141"/>
    <w:rsid w:val="00012698"/>
    <w:rsid w:val="0001284D"/>
    <w:rsid w:val="000129F6"/>
    <w:rsid w:val="00012ABB"/>
    <w:rsid w:val="00012B8C"/>
    <w:rsid w:val="00012C98"/>
    <w:rsid w:val="00012CDC"/>
    <w:rsid w:val="000132D4"/>
    <w:rsid w:val="000138A3"/>
    <w:rsid w:val="0001390E"/>
    <w:rsid w:val="00014048"/>
    <w:rsid w:val="0001456A"/>
    <w:rsid w:val="000146BB"/>
    <w:rsid w:val="000146F6"/>
    <w:rsid w:val="000147B5"/>
    <w:rsid w:val="00014B6B"/>
    <w:rsid w:val="00014F42"/>
    <w:rsid w:val="0001507B"/>
    <w:rsid w:val="00015143"/>
    <w:rsid w:val="000153B6"/>
    <w:rsid w:val="000155F6"/>
    <w:rsid w:val="000161F5"/>
    <w:rsid w:val="000162AC"/>
    <w:rsid w:val="00016B26"/>
    <w:rsid w:val="00016BA9"/>
    <w:rsid w:val="000170D0"/>
    <w:rsid w:val="00017B50"/>
    <w:rsid w:val="00017E05"/>
    <w:rsid w:val="00017F0A"/>
    <w:rsid w:val="000202DF"/>
    <w:rsid w:val="00020CB5"/>
    <w:rsid w:val="00020D61"/>
    <w:rsid w:val="0002132A"/>
    <w:rsid w:val="00021370"/>
    <w:rsid w:val="00021CC4"/>
    <w:rsid w:val="00021CC6"/>
    <w:rsid w:val="00021E07"/>
    <w:rsid w:val="00021FD4"/>
    <w:rsid w:val="000226CF"/>
    <w:rsid w:val="0002295A"/>
    <w:rsid w:val="00022C93"/>
    <w:rsid w:val="00022CA7"/>
    <w:rsid w:val="000230ED"/>
    <w:rsid w:val="0002312D"/>
    <w:rsid w:val="0002335F"/>
    <w:rsid w:val="000241DB"/>
    <w:rsid w:val="0002446B"/>
    <w:rsid w:val="00024669"/>
    <w:rsid w:val="000249DD"/>
    <w:rsid w:val="000249FD"/>
    <w:rsid w:val="00025831"/>
    <w:rsid w:val="00025E75"/>
    <w:rsid w:val="00026201"/>
    <w:rsid w:val="0002668B"/>
    <w:rsid w:val="00026B4E"/>
    <w:rsid w:val="0002746D"/>
    <w:rsid w:val="000275F6"/>
    <w:rsid w:val="000276D5"/>
    <w:rsid w:val="00027CB9"/>
    <w:rsid w:val="00030A60"/>
    <w:rsid w:val="000311CB"/>
    <w:rsid w:val="000312E6"/>
    <w:rsid w:val="00031E45"/>
    <w:rsid w:val="00031F1E"/>
    <w:rsid w:val="00031FF9"/>
    <w:rsid w:val="000322AB"/>
    <w:rsid w:val="000325CC"/>
    <w:rsid w:val="00032713"/>
    <w:rsid w:val="00032B04"/>
    <w:rsid w:val="00033002"/>
    <w:rsid w:val="0003313B"/>
    <w:rsid w:val="0003334B"/>
    <w:rsid w:val="000338D9"/>
    <w:rsid w:val="00033901"/>
    <w:rsid w:val="00033931"/>
    <w:rsid w:val="0003401F"/>
    <w:rsid w:val="00034062"/>
    <w:rsid w:val="00034358"/>
    <w:rsid w:val="000343D7"/>
    <w:rsid w:val="0003464D"/>
    <w:rsid w:val="00034E7E"/>
    <w:rsid w:val="00034FAC"/>
    <w:rsid w:val="000351D0"/>
    <w:rsid w:val="0003552A"/>
    <w:rsid w:val="0003568B"/>
    <w:rsid w:val="00035794"/>
    <w:rsid w:val="00035C04"/>
    <w:rsid w:val="00035DE4"/>
    <w:rsid w:val="00036035"/>
    <w:rsid w:val="000360DB"/>
    <w:rsid w:val="0003692E"/>
    <w:rsid w:val="000369BE"/>
    <w:rsid w:val="00036B13"/>
    <w:rsid w:val="00036EB2"/>
    <w:rsid w:val="000374AF"/>
    <w:rsid w:val="00037AB8"/>
    <w:rsid w:val="00037F73"/>
    <w:rsid w:val="00040110"/>
    <w:rsid w:val="00040143"/>
    <w:rsid w:val="00040492"/>
    <w:rsid w:val="00040500"/>
    <w:rsid w:val="00040B9C"/>
    <w:rsid w:val="00042245"/>
    <w:rsid w:val="00042393"/>
    <w:rsid w:val="000427D8"/>
    <w:rsid w:val="00042BCF"/>
    <w:rsid w:val="00042D84"/>
    <w:rsid w:val="00043385"/>
    <w:rsid w:val="00043485"/>
    <w:rsid w:val="0004393C"/>
    <w:rsid w:val="00043AA6"/>
    <w:rsid w:val="00043DA6"/>
    <w:rsid w:val="00043E2D"/>
    <w:rsid w:val="0004452D"/>
    <w:rsid w:val="00044636"/>
    <w:rsid w:val="0004473A"/>
    <w:rsid w:val="00044F59"/>
    <w:rsid w:val="00045026"/>
    <w:rsid w:val="000450FD"/>
    <w:rsid w:val="000453C3"/>
    <w:rsid w:val="00045701"/>
    <w:rsid w:val="00045878"/>
    <w:rsid w:val="000459E6"/>
    <w:rsid w:val="00045A4D"/>
    <w:rsid w:val="00045FAF"/>
    <w:rsid w:val="00046A46"/>
    <w:rsid w:val="00046DAD"/>
    <w:rsid w:val="0004725C"/>
    <w:rsid w:val="000476F4"/>
    <w:rsid w:val="000477C9"/>
    <w:rsid w:val="00047ACD"/>
    <w:rsid w:val="00047CF7"/>
    <w:rsid w:val="00047DC3"/>
    <w:rsid w:val="00047F2E"/>
    <w:rsid w:val="000511AF"/>
    <w:rsid w:val="00051651"/>
    <w:rsid w:val="00052066"/>
    <w:rsid w:val="00052CA5"/>
    <w:rsid w:val="0005307C"/>
    <w:rsid w:val="0005310D"/>
    <w:rsid w:val="00053850"/>
    <w:rsid w:val="000538C6"/>
    <w:rsid w:val="0005430E"/>
    <w:rsid w:val="000545CD"/>
    <w:rsid w:val="00054629"/>
    <w:rsid w:val="00054B9D"/>
    <w:rsid w:val="00054D01"/>
    <w:rsid w:val="00055282"/>
    <w:rsid w:val="0005548C"/>
    <w:rsid w:val="00055552"/>
    <w:rsid w:val="00055762"/>
    <w:rsid w:val="0005577C"/>
    <w:rsid w:val="00055782"/>
    <w:rsid w:val="0005583B"/>
    <w:rsid w:val="00055CA6"/>
    <w:rsid w:val="00055E12"/>
    <w:rsid w:val="000562E9"/>
    <w:rsid w:val="000567C7"/>
    <w:rsid w:val="00056875"/>
    <w:rsid w:val="00056A05"/>
    <w:rsid w:val="00056B58"/>
    <w:rsid w:val="0005736A"/>
    <w:rsid w:val="0005752E"/>
    <w:rsid w:val="0005775F"/>
    <w:rsid w:val="000578DC"/>
    <w:rsid w:val="00057C02"/>
    <w:rsid w:val="00057F7F"/>
    <w:rsid w:val="00060028"/>
    <w:rsid w:val="0006011B"/>
    <w:rsid w:val="0006015A"/>
    <w:rsid w:val="0006029A"/>
    <w:rsid w:val="000603D2"/>
    <w:rsid w:val="00060FEC"/>
    <w:rsid w:val="0006135A"/>
    <w:rsid w:val="0006140A"/>
    <w:rsid w:val="0006152F"/>
    <w:rsid w:val="00061850"/>
    <w:rsid w:val="00061B02"/>
    <w:rsid w:val="00061EE2"/>
    <w:rsid w:val="000620E0"/>
    <w:rsid w:val="000628B9"/>
    <w:rsid w:val="00062921"/>
    <w:rsid w:val="0006298C"/>
    <w:rsid w:val="00062C22"/>
    <w:rsid w:val="00062CDB"/>
    <w:rsid w:val="0006328F"/>
    <w:rsid w:val="000632C9"/>
    <w:rsid w:val="0006354A"/>
    <w:rsid w:val="00063ADF"/>
    <w:rsid w:val="000644B6"/>
    <w:rsid w:val="000644C8"/>
    <w:rsid w:val="000653F2"/>
    <w:rsid w:val="00065978"/>
    <w:rsid w:val="00065DFE"/>
    <w:rsid w:val="00066112"/>
    <w:rsid w:val="000665E5"/>
    <w:rsid w:val="00066980"/>
    <w:rsid w:val="00066DF8"/>
    <w:rsid w:val="00067B56"/>
    <w:rsid w:val="00067F18"/>
    <w:rsid w:val="00067FF1"/>
    <w:rsid w:val="0007020B"/>
    <w:rsid w:val="00070514"/>
    <w:rsid w:val="00070660"/>
    <w:rsid w:val="000706A1"/>
    <w:rsid w:val="00070911"/>
    <w:rsid w:val="00070B33"/>
    <w:rsid w:val="00070CB8"/>
    <w:rsid w:val="00070FB3"/>
    <w:rsid w:val="00071C7E"/>
    <w:rsid w:val="00072274"/>
    <w:rsid w:val="00072396"/>
    <w:rsid w:val="00072419"/>
    <w:rsid w:val="00072C3C"/>
    <w:rsid w:val="00072CEC"/>
    <w:rsid w:val="00072F4F"/>
    <w:rsid w:val="00072FE3"/>
    <w:rsid w:val="000730EE"/>
    <w:rsid w:val="000731EE"/>
    <w:rsid w:val="00073228"/>
    <w:rsid w:val="00073262"/>
    <w:rsid w:val="00073401"/>
    <w:rsid w:val="00073811"/>
    <w:rsid w:val="0007394E"/>
    <w:rsid w:val="00073A26"/>
    <w:rsid w:val="00073C8C"/>
    <w:rsid w:val="00073DEB"/>
    <w:rsid w:val="00073F40"/>
    <w:rsid w:val="0007447C"/>
    <w:rsid w:val="00074565"/>
    <w:rsid w:val="00075338"/>
    <w:rsid w:val="000753B6"/>
    <w:rsid w:val="00075611"/>
    <w:rsid w:val="00075647"/>
    <w:rsid w:val="000759AA"/>
    <w:rsid w:val="000769AB"/>
    <w:rsid w:val="00076BEA"/>
    <w:rsid w:val="00076BF2"/>
    <w:rsid w:val="0007725E"/>
    <w:rsid w:val="00077651"/>
    <w:rsid w:val="00077770"/>
    <w:rsid w:val="00077E71"/>
    <w:rsid w:val="000800BD"/>
    <w:rsid w:val="0008019D"/>
    <w:rsid w:val="000804BA"/>
    <w:rsid w:val="000810F0"/>
    <w:rsid w:val="00081856"/>
    <w:rsid w:val="00081A16"/>
    <w:rsid w:val="00081C17"/>
    <w:rsid w:val="00081D6E"/>
    <w:rsid w:val="00081DB6"/>
    <w:rsid w:val="00081EE0"/>
    <w:rsid w:val="0008212C"/>
    <w:rsid w:val="0008279C"/>
    <w:rsid w:val="00082A95"/>
    <w:rsid w:val="00082AF5"/>
    <w:rsid w:val="00082B48"/>
    <w:rsid w:val="00082D1B"/>
    <w:rsid w:val="00082FAD"/>
    <w:rsid w:val="00083768"/>
    <w:rsid w:val="00083828"/>
    <w:rsid w:val="00083A0C"/>
    <w:rsid w:val="00083AB4"/>
    <w:rsid w:val="00083CF0"/>
    <w:rsid w:val="000843E5"/>
    <w:rsid w:val="0008470D"/>
    <w:rsid w:val="0008475C"/>
    <w:rsid w:val="00084AAF"/>
    <w:rsid w:val="00085422"/>
    <w:rsid w:val="0008567B"/>
    <w:rsid w:val="00085A13"/>
    <w:rsid w:val="00085C33"/>
    <w:rsid w:val="0008662C"/>
    <w:rsid w:val="0008669F"/>
    <w:rsid w:val="00086C77"/>
    <w:rsid w:val="00086D22"/>
    <w:rsid w:val="00086F5F"/>
    <w:rsid w:val="00087348"/>
    <w:rsid w:val="00087D03"/>
    <w:rsid w:val="00090CD0"/>
    <w:rsid w:val="00090CE7"/>
    <w:rsid w:val="00090DAE"/>
    <w:rsid w:val="000912A3"/>
    <w:rsid w:val="0009176E"/>
    <w:rsid w:val="00091A9F"/>
    <w:rsid w:val="00091CF7"/>
    <w:rsid w:val="00092475"/>
    <w:rsid w:val="0009277E"/>
    <w:rsid w:val="000927C4"/>
    <w:rsid w:val="000930BB"/>
    <w:rsid w:val="00093481"/>
    <w:rsid w:val="00093535"/>
    <w:rsid w:val="00093592"/>
    <w:rsid w:val="000937C6"/>
    <w:rsid w:val="0009398D"/>
    <w:rsid w:val="00093CE5"/>
    <w:rsid w:val="00093D7E"/>
    <w:rsid w:val="00094251"/>
    <w:rsid w:val="00094287"/>
    <w:rsid w:val="000948B9"/>
    <w:rsid w:val="00095097"/>
    <w:rsid w:val="000953D1"/>
    <w:rsid w:val="00095711"/>
    <w:rsid w:val="00095BA5"/>
    <w:rsid w:val="0009664D"/>
    <w:rsid w:val="00096A83"/>
    <w:rsid w:val="00096C1E"/>
    <w:rsid w:val="00096D6E"/>
    <w:rsid w:val="00096EDD"/>
    <w:rsid w:val="00097345"/>
    <w:rsid w:val="000A0039"/>
    <w:rsid w:val="000A0911"/>
    <w:rsid w:val="000A0960"/>
    <w:rsid w:val="000A09A9"/>
    <w:rsid w:val="000A1009"/>
    <w:rsid w:val="000A1032"/>
    <w:rsid w:val="000A1082"/>
    <w:rsid w:val="000A1110"/>
    <w:rsid w:val="000A1A38"/>
    <w:rsid w:val="000A1A79"/>
    <w:rsid w:val="000A1DC4"/>
    <w:rsid w:val="000A1FB4"/>
    <w:rsid w:val="000A1FF4"/>
    <w:rsid w:val="000A200C"/>
    <w:rsid w:val="000A21DC"/>
    <w:rsid w:val="000A2486"/>
    <w:rsid w:val="000A2CE1"/>
    <w:rsid w:val="000A311E"/>
    <w:rsid w:val="000A3197"/>
    <w:rsid w:val="000A3510"/>
    <w:rsid w:val="000A38B4"/>
    <w:rsid w:val="000A3C10"/>
    <w:rsid w:val="000A3E13"/>
    <w:rsid w:val="000A3E62"/>
    <w:rsid w:val="000A480D"/>
    <w:rsid w:val="000A4958"/>
    <w:rsid w:val="000A4E63"/>
    <w:rsid w:val="000A5059"/>
    <w:rsid w:val="000A52CC"/>
    <w:rsid w:val="000A5F98"/>
    <w:rsid w:val="000A6F69"/>
    <w:rsid w:val="000A704F"/>
    <w:rsid w:val="000A7953"/>
    <w:rsid w:val="000B05A0"/>
    <w:rsid w:val="000B0707"/>
    <w:rsid w:val="000B0861"/>
    <w:rsid w:val="000B093F"/>
    <w:rsid w:val="000B0ADE"/>
    <w:rsid w:val="000B0C37"/>
    <w:rsid w:val="000B0CEB"/>
    <w:rsid w:val="000B0E10"/>
    <w:rsid w:val="000B0FB2"/>
    <w:rsid w:val="000B106C"/>
    <w:rsid w:val="000B12AB"/>
    <w:rsid w:val="000B1502"/>
    <w:rsid w:val="000B18DE"/>
    <w:rsid w:val="000B1969"/>
    <w:rsid w:val="000B218B"/>
    <w:rsid w:val="000B2271"/>
    <w:rsid w:val="000B236B"/>
    <w:rsid w:val="000B2C0E"/>
    <w:rsid w:val="000B2F70"/>
    <w:rsid w:val="000B3223"/>
    <w:rsid w:val="000B3791"/>
    <w:rsid w:val="000B39BC"/>
    <w:rsid w:val="000B3A56"/>
    <w:rsid w:val="000B3BBB"/>
    <w:rsid w:val="000B40BF"/>
    <w:rsid w:val="000B4166"/>
    <w:rsid w:val="000B434E"/>
    <w:rsid w:val="000B43CA"/>
    <w:rsid w:val="000B4461"/>
    <w:rsid w:val="000B488F"/>
    <w:rsid w:val="000B4F50"/>
    <w:rsid w:val="000B50D1"/>
    <w:rsid w:val="000B547D"/>
    <w:rsid w:val="000B55F3"/>
    <w:rsid w:val="000B5D6B"/>
    <w:rsid w:val="000B625B"/>
    <w:rsid w:val="000B632C"/>
    <w:rsid w:val="000B6441"/>
    <w:rsid w:val="000B65C6"/>
    <w:rsid w:val="000B7003"/>
    <w:rsid w:val="000B719B"/>
    <w:rsid w:val="000B7265"/>
    <w:rsid w:val="000B7347"/>
    <w:rsid w:val="000B7883"/>
    <w:rsid w:val="000B7AAC"/>
    <w:rsid w:val="000B7B20"/>
    <w:rsid w:val="000C0278"/>
    <w:rsid w:val="000C09B6"/>
    <w:rsid w:val="000C10F0"/>
    <w:rsid w:val="000C1112"/>
    <w:rsid w:val="000C142C"/>
    <w:rsid w:val="000C1884"/>
    <w:rsid w:val="000C1A67"/>
    <w:rsid w:val="000C1D2D"/>
    <w:rsid w:val="000C21B7"/>
    <w:rsid w:val="000C247E"/>
    <w:rsid w:val="000C2998"/>
    <w:rsid w:val="000C2B2D"/>
    <w:rsid w:val="000C31C8"/>
    <w:rsid w:val="000C34BB"/>
    <w:rsid w:val="000C37DE"/>
    <w:rsid w:val="000C3AB5"/>
    <w:rsid w:val="000C3CE7"/>
    <w:rsid w:val="000C4071"/>
    <w:rsid w:val="000C42B6"/>
    <w:rsid w:val="000C443E"/>
    <w:rsid w:val="000C456B"/>
    <w:rsid w:val="000C46B7"/>
    <w:rsid w:val="000C4A30"/>
    <w:rsid w:val="000C4AFB"/>
    <w:rsid w:val="000C4E5B"/>
    <w:rsid w:val="000C4EC4"/>
    <w:rsid w:val="000C5107"/>
    <w:rsid w:val="000C5244"/>
    <w:rsid w:val="000C52E4"/>
    <w:rsid w:val="000C569C"/>
    <w:rsid w:val="000C5D76"/>
    <w:rsid w:val="000C618E"/>
    <w:rsid w:val="000C6267"/>
    <w:rsid w:val="000C62B2"/>
    <w:rsid w:val="000C657B"/>
    <w:rsid w:val="000C6941"/>
    <w:rsid w:val="000C698A"/>
    <w:rsid w:val="000C6994"/>
    <w:rsid w:val="000C72E6"/>
    <w:rsid w:val="000C730B"/>
    <w:rsid w:val="000C79F5"/>
    <w:rsid w:val="000C7A8B"/>
    <w:rsid w:val="000C7D22"/>
    <w:rsid w:val="000D056B"/>
    <w:rsid w:val="000D0668"/>
    <w:rsid w:val="000D068C"/>
    <w:rsid w:val="000D08B0"/>
    <w:rsid w:val="000D0B37"/>
    <w:rsid w:val="000D0ECE"/>
    <w:rsid w:val="000D0F3A"/>
    <w:rsid w:val="000D130B"/>
    <w:rsid w:val="000D130F"/>
    <w:rsid w:val="000D13BA"/>
    <w:rsid w:val="000D1CDA"/>
    <w:rsid w:val="000D1F24"/>
    <w:rsid w:val="000D20C4"/>
    <w:rsid w:val="000D2800"/>
    <w:rsid w:val="000D2935"/>
    <w:rsid w:val="000D2DBC"/>
    <w:rsid w:val="000D321C"/>
    <w:rsid w:val="000D3BEB"/>
    <w:rsid w:val="000D3D9E"/>
    <w:rsid w:val="000D3F8A"/>
    <w:rsid w:val="000D4F56"/>
    <w:rsid w:val="000D5201"/>
    <w:rsid w:val="000D52A5"/>
    <w:rsid w:val="000D5918"/>
    <w:rsid w:val="000D5A16"/>
    <w:rsid w:val="000D5C5F"/>
    <w:rsid w:val="000D5CEF"/>
    <w:rsid w:val="000D5E03"/>
    <w:rsid w:val="000D648F"/>
    <w:rsid w:val="000D64E6"/>
    <w:rsid w:val="000D68AC"/>
    <w:rsid w:val="000D6A1D"/>
    <w:rsid w:val="000D6F8D"/>
    <w:rsid w:val="000D7296"/>
    <w:rsid w:val="000D7945"/>
    <w:rsid w:val="000D7AF4"/>
    <w:rsid w:val="000E0984"/>
    <w:rsid w:val="000E09A9"/>
    <w:rsid w:val="000E09DA"/>
    <w:rsid w:val="000E09F8"/>
    <w:rsid w:val="000E1101"/>
    <w:rsid w:val="000E1331"/>
    <w:rsid w:val="000E1395"/>
    <w:rsid w:val="000E14C7"/>
    <w:rsid w:val="000E16FE"/>
    <w:rsid w:val="000E18A5"/>
    <w:rsid w:val="000E19AC"/>
    <w:rsid w:val="000E1DEC"/>
    <w:rsid w:val="000E2195"/>
    <w:rsid w:val="000E241C"/>
    <w:rsid w:val="000E256F"/>
    <w:rsid w:val="000E2AFE"/>
    <w:rsid w:val="000E2B68"/>
    <w:rsid w:val="000E3C05"/>
    <w:rsid w:val="000E3E3A"/>
    <w:rsid w:val="000E4846"/>
    <w:rsid w:val="000E4947"/>
    <w:rsid w:val="000E4BB0"/>
    <w:rsid w:val="000E5066"/>
    <w:rsid w:val="000E539E"/>
    <w:rsid w:val="000E56F2"/>
    <w:rsid w:val="000E64BF"/>
    <w:rsid w:val="000E6834"/>
    <w:rsid w:val="000E6AE6"/>
    <w:rsid w:val="000E6BAE"/>
    <w:rsid w:val="000E6EAC"/>
    <w:rsid w:val="000E6F82"/>
    <w:rsid w:val="000E7384"/>
    <w:rsid w:val="000E7463"/>
    <w:rsid w:val="000E759A"/>
    <w:rsid w:val="000E7A32"/>
    <w:rsid w:val="000E7C97"/>
    <w:rsid w:val="000F0048"/>
    <w:rsid w:val="000F0689"/>
    <w:rsid w:val="000F0692"/>
    <w:rsid w:val="000F0971"/>
    <w:rsid w:val="000F0A49"/>
    <w:rsid w:val="000F0C55"/>
    <w:rsid w:val="000F0FA5"/>
    <w:rsid w:val="000F1660"/>
    <w:rsid w:val="000F18E9"/>
    <w:rsid w:val="000F20FD"/>
    <w:rsid w:val="000F2276"/>
    <w:rsid w:val="000F2803"/>
    <w:rsid w:val="000F2FA8"/>
    <w:rsid w:val="000F309F"/>
    <w:rsid w:val="000F34DB"/>
    <w:rsid w:val="000F36FD"/>
    <w:rsid w:val="000F3FB2"/>
    <w:rsid w:val="000F41EC"/>
    <w:rsid w:val="000F4269"/>
    <w:rsid w:val="000F429F"/>
    <w:rsid w:val="000F4499"/>
    <w:rsid w:val="000F45C7"/>
    <w:rsid w:val="000F4634"/>
    <w:rsid w:val="000F5011"/>
    <w:rsid w:val="000F52E3"/>
    <w:rsid w:val="000F539D"/>
    <w:rsid w:val="000F5643"/>
    <w:rsid w:val="000F57BA"/>
    <w:rsid w:val="000F5811"/>
    <w:rsid w:val="000F5FD8"/>
    <w:rsid w:val="000F6329"/>
    <w:rsid w:val="000F6479"/>
    <w:rsid w:val="000F655E"/>
    <w:rsid w:val="000F65CF"/>
    <w:rsid w:val="000F67FA"/>
    <w:rsid w:val="000F68D3"/>
    <w:rsid w:val="000F6A20"/>
    <w:rsid w:val="000F70FD"/>
    <w:rsid w:val="000F72A8"/>
    <w:rsid w:val="000F746D"/>
    <w:rsid w:val="000F781E"/>
    <w:rsid w:val="000F78F2"/>
    <w:rsid w:val="000F7934"/>
    <w:rsid w:val="000F7AE7"/>
    <w:rsid w:val="000F7CA3"/>
    <w:rsid w:val="000F7D1B"/>
    <w:rsid w:val="000F7D2D"/>
    <w:rsid w:val="000F7D69"/>
    <w:rsid w:val="000F7D80"/>
    <w:rsid w:val="000F7F35"/>
    <w:rsid w:val="000F7F98"/>
    <w:rsid w:val="001000AC"/>
    <w:rsid w:val="0010022E"/>
    <w:rsid w:val="00100930"/>
    <w:rsid w:val="001009C1"/>
    <w:rsid w:val="00100BEB"/>
    <w:rsid w:val="00100D6D"/>
    <w:rsid w:val="00100DAD"/>
    <w:rsid w:val="001011A4"/>
    <w:rsid w:val="0010174D"/>
    <w:rsid w:val="00101841"/>
    <w:rsid w:val="00101B87"/>
    <w:rsid w:val="00101C0D"/>
    <w:rsid w:val="001020EC"/>
    <w:rsid w:val="00103166"/>
    <w:rsid w:val="00103531"/>
    <w:rsid w:val="0010378C"/>
    <w:rsid w:val="001038F9"/>
    <w:rsid w:val="00103BEC"/>
    <w:rsid w:val="00104013"/>
    <w:rsid w:val="00104283"/>
    <w:rsid w:val="00104707"/>
    <w:rsid w:val="00104997"/>
    <w:rsid w:val="00104C9B"/>
    <w:rsid w:val="00104FC7"/>
    <w:rsid w:val="00105C20"/>
    <w:rsid w:val="00105DC6"/>
    <w:rsid w:val="00105FD5"/>
    <w:rsid w:val="00106118"/>
    <w:rsid w:val="00106AE2"/>
    <w:rsid w:val="00106B30"/>
    <w:rsid w:val="00106B82"/>
    <w:rsid w:val="00106BE1"/>
    <w:rsid w:val="00106DC3"/>
    <w:rsid w:val="00106F66"/>
    <w:rsid w:val="00107401"/>
    <w:rsid w:val="0010746C"/>
    <w:rsid w:val="00107483"/>
    <w:rsid w:val="0010785E"/>
    <w:rsid w:val="001079C0"/>
    <w:rsid w:val="00107B7F"/>
    <w:rsid w:val="00107BED"/>
    <w:rsid w:val="00107D13"/>
    <w:rsid w:val="00107FA7"/>
    <w:rsid w:val="00110447"/>
    <w:rsid w:val="001108F8"/>
    <w:rsid w:val="00110A87"/>
    <w:rsid w:val="00110C4F"/>
    <w:rsid w:val="00110E23"/>
    <w:rsid w:val="001118BF"/>
    <w:rsid w:val="00111CB9"/>
    <w:rsid w:val="001124E2"/>
    <w:rsid w:val="001129A5"/>
    <w:rsid w:val="001129FA"/>
    <w:rsid w:val="00112A64"/>
    <w:rsid w:val="00112C69"/>
    <w:rsid w:val="0011317D"/>
    <w:rsid w:val="001132D1"/>
    <w:rsid w:val="0011349E"/>
    <w:rsid w:val="00113A28"/>
    <w:rsid w:val="00113D7E"/>
    <w:rsid w:val="00113E83"/>
    <w:rsid w:val="00113FED"/>
    <w:rsid w:val="00114B6F"/>
    <w:rsid w:val="00114E96"/>
    <w:rsid w:val="001155A5"/>
    <w:rsid w:val="001158E9"/>
    <w:rsid w:val="00115C2F"/>
    <w:rsid w:val="00115F51"/>
    <w:rsid w:val="00115F80"/>
    <w:rsid w:val="00116113"/>
    <w:rsid w:val="00116162"/>
    <w:rsid w:val="001168EC"/>
    <w:rsid w:val="00116C5D"/>
    <w:rsid w:val="00116E50"/>
    <w:rsid w:val="00116FA0"/>
    <w:rsid w:val="001171FC"/>
    <w:rsid w:val="0011733E"/>
    <w:rsid w:val="001177D6"/>
    <w:rsid w:val="001208AE"/>
    <w:rsid w:val="0012122B"/>
    <w:rsid w:val="00121B95"/>
    <w:rsid w:val="00121BD6"/>
    <w:rsid w:val="001222D2"/>
    <w:rsid w:val="001223A9"/>
    <w:rsid w:val="00122470"/>
    <w:rsid w:val="00122608"/>
    <w:rsid w:val="001226FA"/>
    <w:rsid w:val="00122764"/>
    <w:rsid w:val="00122A20"/>
    <w:rsid w:val="00122C72"/>
    <w:rsid w:val="00122FAA"/>
    <w:rsid w:val="001230D0"/>
    <w:rsid w:val="00123148"/>
    <w:rsid w:val="00123214"/>
    <w:rsid w:val="001236FA"/>
    <w:rsid w:val="00123B83"/>
    <w:rsid w:val="001245C0"/>
    <w:rsid w:val="00124AA7"/>
    <w:rsid w:val="00124ABE"/>
    <w:rsid w:val="00124D3E"/>
    <w:rsid w:val="00124EEF"/>
    <w:rsid w:val="0012502F"/>
    <w:rsid w:val="001252C5"/>
    <w:rsid w:val="00125503"/>
    <w:rsid w:val="00125624"/>
    <w:rsid w:val="001258F5"/>
    <w:rsid w:val="00125D37"/>
    <w:rsid w:val="00125D70"/>
    <w:rsid w:val="00125DFA"/>
    <w:rsid w:val="0012618B"/>
    <w:rsid w:val="00126715"/>
    <w:rsid w:val="00126942"/>
    <w:rsid w:val="0012695B"/>
    <w:rsid w:val="001269B7"/>
    <w:rsid w:val="00126A93"/>
    <w:rsid w:val="001274D4"/>
    <w:rsid w:val="00127790"/>
    <w:rsid w:val="0012788A"/>
    <w:rsid w:val="00127954"/>
    <w:rsid w:val="001302D2"/>
    <w:rsid w:val="0013043F"/>
    <w:rsid w:val="00130D7B"/>
    <w:rsid w:val="001310C7"/>
    <w:rsid w:val="001317DE"/>
    <w:rsid w:val="00131D01"/>
    <w:rsid w:val="00132364"/>
    <w:rsid w:val="001328FB"/>
    <w:rsid w:val="00132FA7"/>
    <w:rsid w:val="001333BC"/>
    <w:rsid w:val="00133845"/>
    <w:rsid w:val="00133BEB"/>
    <w:rsid w:val="00133F26"/>
    <w:rsid w:val="00133F5C"/>
    <w:rsid w:val="00134680"/>
    <w:rsid w:val="0013493C"/>
    <w:rsid w:val="0013568F"/>
    <w:rsid w:val="00135847"/>
    <w:rsid w:val="001359CA"/>
    <w:rsid w:val="00135CF4"/>
    <w:rsid w:val="00135F25"/>
    <w:rsid w:val="00136212"/>
    <w:rsid w:val="00136548"/>
    <w:rsid w:val="00136D89"/>
    <w:rsid w:val="00136F50"/>
    <w:rsid w:val="001373C7"/>
    <w:rsid w:val="00137436"/>
    <w:rsid w:val="00137459"/>
    <w:rsid w:val="00137AE3"/>
    <w:rsid w:val="00137C94"/>
    <w:rsid w:val="00140117"/>
    <w:rsid w:val="00140267"/>
    <w:rsid w:val="0014081F"/>
    <w:rsid w:val="0014085E"/>
    <w:rsid w:val="00140D54"/>
    <w:rsid w:val="00140E1F"/>
    <w:rsid w:val="0014115C"/>
    <w:rsid w:val="0014115D"/>
    <w:rsid w:val="001413BD"/>
    <w:rsid w:val="00142661"/>
    <w:rsid w:val="001426FD"/>
    <w:rsid w:val="001427C7"/>
    <w:rsid w:val="00142BA8"/>
    <w:rsid w:val="0014305B"/>
    <w:rsid w:val="00143222"/>
    <w:rsid w:val="00143814"/>
    <w:rsid w:val="00143B59"/>
    <w:rsid w:val="00143FAC"/>
    <w:rsid w:val="00144F05"/>
    <w:rsid w:val="00145080"/>
    <w:rsid w:val="0014517A"/>
    <w:rsid w:val="00145EBC"/>
    <w:rsid w:val="0014606B"/>
    <w:rsid w:val="001467AA"/>
    <w:rsid w:val="0014680A"/>
    <w:rsid w:val="0014695A"/>
    <w:rsid w:val="00146A94"/>
    <w:rsid w:val="00146BFD"/>
    <w:rsid w:val="00146ECA"/>
    <w:rsid w:val="00146EF5"/>
    <w:rsid w:val="001470C3"/>
    <w:rsid w:val="0014762B"/>
    <w:rsid w:val="00147777"/>
    <w:rsid w:val="00147C18"/>
    <w:rsid w:val="001500E4"/>
    <w:rsid w:val="0015011A"/>
    <w:rsid w:val="001502D3"/>
    <w:rsid w:val="0015077F"/>
    <w:rsid w:val="00150DB6"/>
    <w:rsid w:val="00150E79"/>
    <w:rsid w:val="00151253"/>
    <w:rsid w:val="001514C9"/>
    <w:rsid w:val="001517B0"/>
    <w:rsid w:val="001519EB"/>
    <w:rsid w:val="00151D3D"/>
    <w:rsid w:val="00153E80"/>
    <w:rsid w:val="00153ECD"/>
    <w:rsid w:val="001540BB"/>
    <w:rsid w:val="001540E4"/>
    <w:rsid w:val="0015422C"/>
    <w:rsid w:val="0015443E"/>
    <w:rsid w:val="00154990"/>
    <w:rsid w:val="00154D57"/>
    <w:rsid w:val="00154F00"/>
    <w:rsid w:val="001555D7"/>
    <w:rsid w:val="00155C35"/>
    <w:rsid w:val="00155DBE"/>
    <w:rsid w:val="0015620A"/>
    <w:rsid w:val="0015620C"/>
    <w:rsid w:val="001563C4"/>
    <w:rsid w:val="00156477"/>
    <w:rsid w:val="00157142"/>
    <w:rsid w:val="0015745C"/>
    <w:rsid w:val="0015749C"/>
    <w:rsid w:val="00157627"/>
    <w:rsid w:val="00157CEA"/>
    <w:rsid w:val="00160542"/>
    <w:rsid w:val="00160799"/>
    <w:rsid w:val="001607E9"/>
    <w:rsid w:val="0016080A"/>
    <w:rsid w:val="001609F7"/>
    <w:rsid w:val="001619D9"/>
    <w:rsid w:val="00161BF1"/>
    <w:rsid w:val="00161D24"/>
    <w:rsid w:val="0016201E"/>
    <w:rsid w:val="0016230C"/>
    <w:rsid w:val="0016274B"/>
    <w:rsid w:val="00162D03"/>
    <w:rsid w:val="00163BA2"/>
    <w:rsid w:val="00163D95"/>
    <w:rsid w:val="0016400C"/>
    <w:rsid w:val="00164145"/>
    <w:rsid w:val="00164236"/>
    <w:rsid w:val="001643A9"/>
    <w:rsid w:val="001644C4"/>
    <w:rsid w:val="00165061"/>
    <w:rsid w:val="0016509A"/>
    <w:rsid w:val="00165825"/>
    <w:rsid w:val="001659E7"/>
    <w:rsid w:val="00165C92"/>
    <w:rsid w:val="00165DC4"/>
    <w:rsid w:val="0016614B"/>
    <w:rsid w:val="0016659E"/>
    <w:rsid w:val="001668D7"/>
    <w:rsid w:val="0016743D"/>
    <w:rsid w:val="001677B6"/>
    <w:rsid w:val="001677DF"/>
    <w:rsid w:val="0016789F"/>
    <w:rsid w:val="001679A4"/>
    <w:rsid w:val="00167FED"/>
    <w:rsid w:val="0017054F"/>
    <w:rsid w:val="001707C2"/>
    <w:rsid w:val="00170A97"/>
    <w:rsid w:val="00170C36"/>
    <w:rsid w:val="00170F26"/>
    <w:rsid w:val="001712FD"/>
    <w:rsid w:val="00171582"/>
    <w:rsid w:val="00171A12"/>
    <w:rsid w:val="00171C85"/>
    <w:rsid w:val="00172332"/>
    <w:rsid w:val="0017268A"/>
    <w:rsid w:val="00172CE1"/>
    <w:rsid w:val="00172E0B"/>
    <w:rsid w:val="0017326A"/>
    <w:rsid w:val="001733D6"/>
    <w:rsid w:val="0017340F"/>
    <w:rsid w:val="00173947"/>
    <w:rsid w:val="00173B24"/>
    <w:rsid w:val="00174064"/>
    <w:rsid w:val="001741E3"/>
    <w:rsid w:val="001741F3"/>
    <w:rsid w:val="00174F52"/>
    <w:rsid w:val="00174FFC"/>
    <w:rsid w:val="0017520E"/>
    <w:rsid w:val="00175745"/>
    <w:rsid w:val="00175E42"/>
    <w:rsid w:val="00176189"/>
    <w:rsid w:val="00176397"/>
    <w:rsid w:val="00176864"/>
    <w:rsid w:val="00177213"/>
    <w:rsid w:val="001773AA"/>
    <w:rsid w:val="001777D2"/>
    <w:rsid w:val="00177DA0"/>
    <w:rsid w:val="00177E37"/>
    <w:rsid w:val="00177F3F"/>
    <w:rsid w:val="0018007F"/>
    <w:rsid w:val="00180140"/>
    <w:rsid w:val="00180160"/>
    <w:rsid w:val="001808E0"/>
    <w:rsid w:val="001813BF"/>
    <w:rsid w:val="00181A6D"/>
    <w:rsid w:val="00181AEC"/>
    <w:rsid w:val="00181BB7"/>
    <w:rsid w:val="00181CCB"/>
    <w:rsid w:val="001820EA"/>
    <w:rsid w:val="00182333"/>
    <w:rsid w:val="001826D4"/>
    <w:rsid w:val="001827BD"/>
    <w:rsid w:val="00182867"/>
    <w:rsid w:val="00182A3C"/>
    <w:rsid w:val="00182B36"/>
    <w:rsid w:val="00182B93"/>
    <w:rsid w:val="00182EEF"/>
    <w:rsid w:val="00183390"/>
    <w:rsid w:val="0018360C"/>
    <w:rsid w:val="00183CBA"/>
    <w:rsid w:val="00183E4E"/>
    <w:rsid w:val="00183FE8"/>
    <w:rsid w:val="0018421D"/>
    <w:rsid w:val="00184279"/>
    <w:rsid w:val="00184466"/>
    <w:rsid w:val="0018452E"/>
    <w:rsid w:val="00184752"/>
    <w:rsid w:val="001847E6"/>
    <w:rsid w:val="00184E58"/>
    <w:rsid w:val="00184E81"/>
    <w:rsid w:val="001859C8"/>
    <w:rsid w:val="00185A60"/>
    <w:rsid w:val="00185B16"/>
    <w:rsid w:val="00185BAD"/>
    <w:rsid w:val="00185DC3"/>
    <w:rsid w:val="00185F40"/>
    <w:rsid w:val="00186048"/>
    <w:rsid w:val="00186179"/>
    <w:rsid w:val="00186726"/>
    <w:rsid w:val="001869A2"/>
    <w:rsid w:val="00186A2F"/>
    <w:rsid w:val="00186C25"/>
    <w:rsid w:val="00186E69"/>
    <w:rsid w:val="00186E7E"/>
    <w:rsid w:val="0018714F"/>
    <w:rsid w:val="00187271"/>
    <w:rsid w:val="00187380"/>
    <w:rsid w:val="001875AC"/>
    <w:rsid w:val="0018769F"/>
    <w:rsid w:val="00190727"/>
    <w:rsid w:val="00190A41"/>
    <w:rsid w:val="0019106E"/>
    <w:rsid w:val="00191FE5"/>
    <w:rsid w:val="00192459"/>
    <w:rsid w:val="0019252E"/>
    <w:rsid w:val="001927D1"/>
    <w:rsid w:val="001933CB"/>
    <w:rsid w:val="001938A9"/>
    <w:rsid w:val="00193D70"/>
    <w:rsid w:val="00193DB3"/>
    <w:rsid w:val="0019488C"/>
    <w:rsid w:val="00194B50"/>
    <w:rsid w:val="00194E7C"/>
    <w:rsid w:val="001951D9"/>
    <w:rsid w:val="00195553"/>
    <w:rsid w:val="00195649"/>
    <w:rsid w:val="00195C30"/>
    <w:rsid w:val="00195DD2"/>
    <w:rsid w:val="0019606C"/>
    <w:rsid w:val="00196194"/>
    <w:rsid w:val="001961BA"/>
    <w:rsid w:val="001962F5"/>
    <w:rsid w:val="001963A5"/>
    <w:rsid w:val="0019693B"/>
    <w:rsid w:val="001969FF"/>
    <w:rsid w:val="00196AF5"/>
    <w:rsid w:val="00196BF2"/>
    <w:rsid w:val="00196D8C"/>
    <w:rsid w:val="00196EE8"/>
    <w:rsid w:val="001972A8"/>
    <w:rsid w:val="001975F0"/>
    <w:rsid w:val="001979CD"/>
    <w:rsid w:val="00197AEB"/>
    <w:rsid w:val="00197D8D"/>
    <w:rsid w:val="001A003C"/>
    <w:rsid w:val="001A032D"/>
    <w:rsid w:val="001A036F"/>
    <w:rsid w:val="001A0694"/>
    <w:rsid w:val="001A0B00"/>
    <w:rsid w:val="001A0C6F"/>
    <w:rsid w:val="001A0DBF"/>
    <w:rsid w:val="001A1577"/>
    <w:rsid w:val="001A1782"/>
    <w:rsid w:val="001A17F1"/>
    <w:rsid w:val="001A1B21"/>
    <w:rsid w:val="001A1BFD"/>
    <w:rsid w:val="001A1E44"/>
    <w:rsid w:val="001A211E"/>
    <w:rsid w:val="001A220C"/>
    <w:rsid w:val="001A2A20"/>
    <w:rsid w:val="001A2AA9"/>
    <w:rsid w:val="001A2BC5"/>
    <w:rsid w:val="001A2C36"/>
    <w:rsid w:val="001A2D58"/>
    <w:rsid w:val="001A3132"/>
    <w:rsid w:val="001A3B5F"/>
    <w:rsid w:val="001A40F3"/>
    <w:rsid w:val="001A41EE"/>
    <w:rsid w:val="001A432E"/>
    <w:rsid w:val="001A44B3"/>
    <w:rsid w:val="001A464F"/>
    <w:rsid w:val="001A48AA"/>
    <w:rsid w:val="001A4C33"/>
    <w:rsid w:val="001A4D66"/>
    <w:rsid w:val="001A4FB1"/>
    <w:rsid w:val="001A4FCB"/>
    <w:rsid w:val="001A5681"/>
    <w:rsid w:val="001A5911"/>
    <w:rsid w:val="001A5A8C"/>
    <w:rsid w:val="001A60FF"/>
    <w:rsid w:val="001A6169"/>
    <w:rsid w:val="001A6224"/>
    <w:rsid w:val="001A65E1"/>
    <w:rsid w:val="001A6A87"/>
    <w:rsid w:val="001A6B25"/>
    <w:rsid w:val="001A702F"/>
    <w:rsid w:val="001A7153"/>
    <w:rsid w:val="001A72E2"/>
    <w:rsid w:val="001A7C55"/>
    <w:rsid w:val="001A7CF7"/>
    <w:rsid w:val="001B03EF"/>
    <w:rsid w:val="001B05B8"/>
    <w:rsid w:val="001B088F"/>
    <w:rsid w:val="001B0A7B"/>
    <w:rsid w:val="001B0AB5"/>
    <w:rsid w:val="001B0AD3"/>
    <w:rsid w:val="001B14F5"/>
    <w:rsid w:val="001B176D"/>
    <w:rsid w:val="001B181B"/>
    <w:rsid w:val="001B19F5"/>
    <w:rsid w:val="001B20F6"/>
    <w:rsid w:val="001B2480"/>
    <w:rsid w:val="001B266A"/>
    <w:rsid w:val="001B26F0"/>
    <w:rsid w:val="001B2920"/>
    <w:rsid w:val="001B29D4"/>
    <w:rsid w:val="001B2C75"/>
    <w:rsid w:val="001B2F82"/>
    <w:rsid w:val="001B309A"/>
    <w:rsid w:val="001B3F92"/>
    <w:rsid w:val="001B4056"/>
    <w:rsid w:val="001B407D"/>
    <w:rsid w:val="001B4297"/>
    <w:rsid w:val="001B4503"/>
    <w:rsid w:val="001B4667"/>
    <w:rsid w:val="001B5462"/>
    <w:rsid w:val="001B5478"/>
    <w:rsid w:val="001B56AA"/>
    <w:rsid w:val="001B5701"/>
    <w:rsid w:val="001B5A12"/>
    <w:rsid w:val="001B5A73"/>
    <w:rsid w:val="001B5BCF"/>
    <w:rsid w:val="001B6497"/>
    <w:rsid w:val="001B659C"/>
    <w:rsid w:val="001B660A"/>
    <w:rsid w:val="001B6890"/>
    <w:rsid w:val="001B68AF"/>
    <w:rsid w:val="001B6DBD"/>
    <w:rsid w:val="001B71B8"/>
    <w:rsid w:val="001B7888"/>
    <w:rsid w:val="001B7FE2"/>
    <w:rsid w:val="001C0008"/>
    <w:rsid w:val="001C0153"/>
    <w:rsid w:val="001C022F"/>
    <w:rsid w:val="001C02A4"/>
    <w:rsid w:val="001C05F1"/>
    <w:rsid w:val="001C0F17"/>
    <w:rsid w:val="001C1318"/>
    <w:rsid w:val="001C16AE"/>
    <w:rsid w:val="001C1780"/>
    <w:rsid w:val="001C1DFE"/>
    <w:rsid w:val="001C21F7"/>
    <w:rsid w:val="001C222D"/>
    <w:rsid w:val="001C2E5E"/>
    <w:rsid w:val="001C3649"/>
    <w:rsid w:val="001C37FA"/>
    <w:rsid w:val="001C39B2"/>
    <w:rsid w:val="001C3A7C"/>
    <w:rsid w:val="001C3EF8"/>
    <w:rsid w:val="001C40D4"/>
    <w:rsid w:val="001C426F"/>
    <w:rsid w:val="001C44CE"/>
    <w:rsid w:val="001C4A0D"/>
    <w:rsid w:val="001C4D87"/>
    <w:rsid w:val="001C5667"/>
    <w:rsid w:val="001C56F1"/>
    <w:rsid w:val="001C5A83"/>
    <w:rsid w:val="001C5AA0"/>
    <w:rsid w:val="001C5B1A"/>
    <w:rsid w:val="001C5C94"/>
    <w:rsid w:val="001C630D"/>
    <w:rsid w:val="001C63FF"/>
    <w:rsid w:val="001C65C1"/>
    <w:rsid w:val="001C681C"/>
    <w:rsid w:val="001C68F0"/>
    <w:rsid w:val="001C6A48"/>
    <w:rsid w:val="001C6A73"/>
    <w:rsid w:val="001C70C9"/>
    <w:rsid w:val="001C7243"/>
    <w:rsid w:val="001C7559"/>
    <w:rsid w:val="001C75F2"/>
    <w:rsid w:val="001C7667"/>
    <w:rsid w:val="001C7741"/>
    <w:rsid w:val="001C7A48"/>
    <w:rsid w:val="001C7CB9"/>
    <w:rsid w:val="001D001E"/>
    <w:rsid w:val="001D02C3"/>
    <w:rsid w:val="001D0443"/>
    <w:rsid w:val="001D0537"/>
    <w:rsid w:val="001D0865"/>
    <w:rsid w:val="001D0AAC"/>
    <w:rsid w:val="001D0BF7"/>
    <w:rsid w:val="001D0BFA"/>
    <w:rsid w:val="001D0FAE"/>
    <w:rsid w:val="001D124E"/>
    <w:rsid w:val="001D15F5"/>
    <w:rsid w:val="001D1AA8"/>
    <w:rsid w:val="001D2566"/>
    <w:rsid w:val="001D260C"/>
    <w:rsid w:val="001D28DD"/>
    <w:rsid w:val="001D2D0E"/>
    <w:rsid w:val="001D2DF2"/>
    <w:rsid w:val="001D2F43"/>
    <w:rsid w:val="001D32C3"/>
    <w:rsid w:val="001D3604"/>
    <w:rsid w:val="001D3D03"/>
    <w:rsid w:val="001D4BA8"/>
    <w:rsid w:val="001D552A"/>
    <w:rsid w:val="001D591C"/>
    <w:rsid w:val="001D5DB8"/>
    <w:rsid w:val="001D5F65"/>
    <w:rsid w:val="001D63E4"/>
    <w:rsid w:val="001D68DE"/>
    <w:rsid w:val="001D6BEC"/>
    <w:rsid w:val="001D6CB3"/>
    <w:rsid w:val="001D72F7"/>
    <w:rsid w:val="001D73AB"/>
    <w:rsid w:val="001D74BC"/>
    <w:rsid w:val="001D764F"/>
    <w:rsid w:val="001D7814"/>
    <w:rsid w:val="001D7B79"/>
    <w:rsid w:val="001D7F78"/>
    <w:rsid w:val="001E0352"/>
    <w:rsid w:val="001E0B4F"/>
    <w:rsid w:val="001E0C88"/>
    <w:rsid w:val="001E106B"/>
    <w:rsid w:val="001E136A"/>
    <w:rsid w:val="001E15FD"/>
    <w:rsid w:val="001E1C22"/>
    <w:rsid w:val="001E1D22"/>
    <w:rsid w:val="001E21B7"/>
    <w:rsid w:val="001E29EA"/>
    <w:rsid w:val="001E2ABB"/>
    <w:rsid w:val="001E2AD0"/>
    <w:rsid w:val="001E2DA0"/>
    <w:rsid w:val="001E2F0A"/>
    <w:rsid w:val="001E3959"/>
    <w:rsid w:val="001E3C55"/>
    <w:rsid w:val="001E3C94"/>
    <w:rsid w:val="001E3CC5"/>
    <w:rsid w:val="001E405B"/>
    <w:rsid w:val="001E446A"/>
    <w:rsid w:val="001E4A55"/>
    <w:rsid w:val="001E4F69"/>
    <w:rsid w:val="001E5C09"/>
    <w:rsid w:val="001E6531"/>
    <w:rsid w:val="001E6AE5"/>
    <w:rsid w:val="001E6BD9"/>
    <w:rsid w:val="001E7328"/>
    <w:rsid w:val="001E739F"/>
    <w:rsid w:val="001E798E"/>
    <w:rsid w:val="001E7EAA"/>
    <w:rsid w:val="001F046A"/>
    <w:rsid w:val="001F0B25"/>
    <w:rsid w:val="001F1561"/>
    <w:rsid w:val="001F171B"/>
    <w:rsid w:val="001F1879"/>
    <w:rsid w:val="001F1995"/>
    <w:rsid w:val="001F19DC"/>
    <w:rsid w:val="001F2145"/>
    <w:rsid w:val="001F2458"/>
    <w:rsid w:val="001F2666"/>
    <w:rsid w:val="001F26B3"/>
    <w:rsid w:val="001F29A5"/>
    <w:rsid w:val="001F2D7D"/>
    <w:rsid w:val="001F3247"/>
    <w:rsid w:val="001F32AD"/>
    <w:rsid w:val="001F3736"/>
    <w:rsid w:val="001F3E3A"/>
    <w:rsid w:val="001F4090"/>
    <w:rsid w:val="001F419D"/>
    <w:rsid w:val="001F4407"/>
    <w:rsid w:val="001F4E05"/>
    <w:rsid w:val="001F4FE9"/>
    <w:rsid w:val="001F5044"/>
    <w:rsid w:val="001F50E7"/>
    <w:rsid w:val="001F5312"/>
    <w:rsid w:val="001F5372"/>
    <w:rsid w:val="001F55E0"/>
    <w:rsid w:val="001F5AC7"/>
    <w:rsid w:val="001F6351"/>
    <w:rsid w:val="001F6962"/>
    <w:rsid w:val="001F6A02"/>
    <w:rsid w:val="001F6CC6"/>
    <w:rsid w:val="001F6FF2"/>
    <w:rsid w:val="001F7461"/>
    <w:rsid w:val="001F7556"/>
    <w:rsid w:val="001F75AC"/>
    <w:rsid w:val="001F783C"/>
    <w:rsid w:val="0020087B"/>
    <w:rsid w:val="00200AD4"/>
    <w:rsid w:val="00200E16"/>
    <w:rsid w:val="0020124B"/>
    <w:rsid w:val="00201441"/>
    <w:rsid w:val="00201678"/>
    <w:rsid w:val="002016FA"/>
    <w:rsid w:val="002017A5"/>
    <w:rsid w:val="00201A01"/>
    <w:rsid w:val="00201A6B"/>
    <w:rsid w:val="00201D50"/>
    <w:rsid w:val="002022DC"/>
    <w:rsid w:val="00202314"/>
    <w:rsid w:val="00202654"/>
    <w:rsid w:val="002027A2"/>
    <w:rsid w:val="00202868"/>
    <w:rsid w:val="00202C8A"/>
    <w:rsid w:val="00202D6C"/>
    <w:rsid w:val="0020320E"/>
    <w:rsid w:val="00203223"/>
    <w:rsid w:val="0020360D"/>
    <w:rsid w:val="00203911"/>
    <w:rsid w:val="00203C85"/>
    <w:rsid w:val="00203C9D"/>
    <w:rsid w:val="00203F0E"/>
    <w:rsid w:val="00204AC0"/>
    <w:rsid w:val="00204E31"/>
    <w:rsid w:val="00204F6C"/>
    <w:rsid w:val="00204FFA"/>
    <w:rsid w:val="0020500B"/>
    <w:rsid w:val="0020500E"/>
    <w:rsid w:val="00205118"/>
    <w:rsid w:val="00205350"/>
    <w:rsid w:val="00205399"/>
    <w:rsid w:val="00205D0E"/>
    <w:rsid w:val="00205E51"/>
    <w:rsid w:val="00205FD7"/>
    <w:rsid w:val="0020616B"/>
    <w:rsid w:val="0020699A"/>
    <w:rsid w:val="00206DBF"/>
    <w:rsid w:val="00206E4D"/>
    <w:rsid w:val="00206FA4"/>
    <w:rsid w:val="002070BC"/>
    <w:rsid w:val="002073BC"/>
    <w:rsid w:val="0020752F"/>
    <w:rsid w:val="0020758B"/>
    <w:rsid w:val="002075F2"/>
    <w:rsid w:val="00207672"/>
    <w:rsid w:val="002076D8"/>
    <w:rsid w:val="0020788C"/>
    <w:rsid w:val="00207A9E"/>
    <w:rsid w:val="00210598"/>
    <w:rsid w:val="0021086F"/>
    <w:rsid w:val="00210B2F"/>
    <w:rsid w:val="00210FBA"/>
    <w:rsid w:val="002115C2"/>
    <w:rsid w:val="002119D2"/>
    <w:rsid w:val="00211B43"/>
    <w:rsid w:val="00211C0B"/>
    <w:rsid w:val="00211D35"/>
    <w:rsid w:val="00212191"/>
    <w:rsid w:val="00212911"/>
    <w:rsid w:val="00212994"/>
    <w:rsid w:val="00213291"/>
    <w:rsid w:val="002133BD"/>
    <w:rsid w:val="00213554"/>
    <w:rsid w:val="00214159"/>
    <w:rsid w:val="00214525"/>
    <w:rsid w:val="002148D8"/>
    <w:rsid w:val="00215629"/>
    <w:rsid w:val="002157EF"/>
    <w:rsid w:val="00215A77"/>
    <w:rsid w:val="00215CF7"/>
    <w:rsid w:val="0021626D"/>
    <w:rsid w:val="002162C9"/>
    <w:rsid w:val="002164C5"/>
    <w:rsid w:val="00216776"/>
    <w:rsid w:val="002169BF"/>
    <w:rsid w:val="00216A50"/>
    <w:rsid w:val="00216ABF"/>
    <w:rsid w:val="00216E72"/>
    <w:rsid w:val="00216F3D"/>
    <w:rsid w:val="00217281"/>
    <w:rsid w:val="00217600"/>
    <w:rsid w:val="0021777A"/>
    <w:rsid w:val="00217797"/>
    <w:rsid w:val="00217A1B"/>
    <w:rsid w:val="00217ABD"/>
    <w:rsid w:val="00220569"/>
    <w:rsid w:val="002219EF"/>
    <w:rsid w:val="00221D37"/>
    <w:rsid w:val="00221DC1"/>
    <w:rsid w:val="00221EAB"/>
    <w:rsid w:val="00222060"/>
    <w:rsid w:val="00222336"/>
    <w:rsid w:val="002223C7"/>
    <w:rsid w:val="00222428"/>
    <w:rsid w:val="00222D64"/>
    <w:rsid w:val="00223247"/>
    <w:rsid w:val="002235DA"/>
    <w:rsid w:val="002236F8"/>
    <w:rsid w:val="002237B8"/>
    <w:rsid w:val="00223D25"/>
    <w:rsid w:val="00223E16"/>
    <w:rsid w:val="00224616"/>
    <w:rsid w:val="002246AB"/>
    <w:rsid w:val="00224B0B"/>
    <w:rsid w:val="0022503C"/>
    <w:rsid w:val="00225151"/>
    <w:rsid w:val="00225171"/>
    <w:rsid w:val="002255E3"/>
    <w:rsid w:val="0022571D"/>
    <w:rsid w:val="002258B7"/>
    <w:rsid w:val="0022598E"/>
    <w:rsid w:val="00225A12"/>
    <w:rsid w:val="00225CC8"/>
    <w:rsid w:val="00225F68"/>
    <w:rsid w:val="002262D1"/>
    <w:rsid w:val="0022644E"/>
    <w:rsid w:val="00226EE8"/>
    <w:rsid w:val="0022705B"/>
    <w:rsid w:val="00227AD1"/>
    <w:rsid w:val="00227CB0"/>
    <w:rsid w:val="00227F5C"/>
    <w:rsid w:val="002303BE"/>
    <w:rsid w:val="002303F9"/>
    <w:rsid w:val="002306AB"/>
    <w:rsid w:val="00230C7E"/>
    <w:rsid w:val="00230CF6"/>
    <w:rsid w:val="002311F6"/>
    <w:rsid w:val="0023158F"/>
    <w:rsid w:val="002316C3"/>
    <w:rsid w:val="002319EA"/>
    <w:rsid w:val="00231BEE"/>
    <w:rsid w:val="00231C54"/>
    <w:rsid w:val="0023205C"/>
    <w:rsid w:val="00232A1B"/>
    <w:rsid w:val="002331A5"/>
    <w:rsid w:val="0023361E"/>
    <w:rsid w:val="002337C7"/>
    <w:rsid w:val="00233815"/>
    <w:rsid w:val="00233896"/>
    <w:rsid w:val="00233A0E"/>
    <w:rsid w:val="00233EC1"/>
    <w:rsid w:val="00233FE8"/>
    <w:rsid w:val="002346A6"/>
    <w:rsid w:val="00234963"/>
    <w:rsid w:val="00234B0C"/>
    <w:rsid w:val="00234B45"/>
    <w:rsid w:val="00234CD3"/>
    <w:rsid w:val="00235615"/>
    <w:rsid w:val="0023568A"/>
    <w:rsid w:val="002359B5"/>
    <w:rsid w:val="00235BF6"/>
    <w:rsid w:val="00235CC2"/>
    <w:rsid w:val="00236184"/>
    <w:rsid w:val="002362CB"/>
    <w:rsid w:val="002364EC"/>
    <w:rsid w:val="002368C6"/>
    <w:rsid w:val="00237786"/>
    <w:rsid w:val="00237D1F"/>
    <w:rsid w:val="002400F1"/>
    <w:rsid w:val="002407B5"/>
    <w:rsid w:val="002407D3"/>
    <w:rsid w:val="00240956"/>
    <w:rsid w:val="00240A01"/>
    <w:rsid w:val="00240DB7"/>
    <w:rsid w:val="00240E8D"/>
    <w:rsid w:val="002410CA"/>
    <w:rsid w:val="00241100"/>
    <w:rsid w:val="0024119A"/>
    <w:rsid w:val="00241873"/>
    <w:rsid w:val="002420B6"/>
    <w:rsid w:val="0024222F"/>
    <w:rsid w:val="002422ED"/>
    <w:rsid w:val="002427CE"/>
    <w:rsid w:val="00242848"/>
    <w:rsid w:val="00242AEB"/>
    <w:rsid w:val="00242BE8"/>
    <w:rsid w:val="00242F9E"/>
    <w:rsid w:val="00243B59"/>
    <w:rsid w:val="00244384"/>
    <w:rsid w:val="00244487"/>
    <w:rsid w:val="00244663"/>
    <w:rsid w:val="00244869"/>
    <w:rsid w:val="00244AA5"/>
    <w:rsid w:val="002450D5"/>
    <w:rsid w:val="00245EBC"/>
    <w:rsid w:val="002460F1"/>
    <w:rsid w:val="002467C2"/>
    <w:rsid w:val="00246A24"/>
    <w:rsid w:val="00246DE7"/>
    <w:rsid w:val="00246E2F"/>
    <w:rsid w:val="002470C1"/>
    <w:rsid w:val="0024712F"/>
    <w:rsid w:val="0024729C"/>
    <w:rsid w:val="002474B5"/>
    <w:rsid w:val="002474E5"/>
    <w:rsid w:val="0024795A"/>
    <w:rsid w:val="00247BCD"/>
    <w:rsid w:val="00247F4A"/>
    <w:rsid w:val="002503BA"/>
    <w:rsid w:val="00250401"/>
    <w:rsid w:val="002508D5"/>
    <w:rsid w:val="002508F2"/>
    <w:rsid w:val="0025154F"/>
    <w:rsid w:val="002517AB"/>
    <w:rsid w:val="00251DB9"/>
    <w:rsid w:val="00252511"/>
    <w:rsid w:val="00252775"/>
    <w:rsid w:val="0025278D"/>
    <w:rsid w:val="002527B6"/>
    <w:rsid w:val="0025284C"/>
    <w:rsid w:val="00252994"/>
    <w:rsid w:val="00252AB4"/>
    <w:rsid w:val="00252EBA"/>
    <w:rsid w:val="00252F92"/>
    <w:rsid w:val="002536DC"/>
    <w:rsid w:val="00253A45"/>
    <w:rsid w:val="00253ED6"/>
    <w:rsid w:val="0025463C"/>
    <w:rsid w:val="002546C3"/>
    <w:rsid w:val="00254852"/>
    <w:rsid w:val="00254875"/>
    <w:rsid w:val="00254A7E"/>
    <w:rsid w:val="00254C64"/>
    <w:rsid w:val="00254DAF"/>
    <w:rsid w:val="00254DEA"/>
    <w:rsid w:val="002550FA"/>
    <w:rsid w:val="002551A6"/>
    <w:rsid w:val="00255240"/>
    <w:rsid w:val="002552B7"/>
    <w:rsid w:val="002554FA"/>
    <w:rsid w:val="0025562F"/>
    <w:rsid w:val="00255969"/>
    <w:rsid w:val="002562FB"/>
    <w:rsid w:val="002566B5"/>
    <w:rsid w:val="00256FBC"/>
    <w:rsid w:val="00257570"/>
    <w:rsid w:val="00257687"/>
    <w:rsid w:val="002577FE"/>
    <w:rsid w:val="00257B5B"/>
    <w:rsid w:val="00260152"/>
    <w:rsid w:val="00260470"/>
    <w:rsid w:val="00260AF0"/>
    <w:rsid w:val="00260BD9"/>
    <w:rsid w:val="0026180B"/>
    <w:rsid w:val="00261A66"/>
    <w:rsid w:val="00261DCF"/>
    <w:rsid w:val="00261E1C"/>
    <w:rsid w:val="00262C6D"/>
    <w:rsid w:val="0026384F"/>
    <w:rsid w:val="00263C54"/>
    <w:rsid w:val="00263CEB"/>
    <w:rsid w:val="00263DD3"/>
    <w:rsid w:val="00263E43"/>
    <w:rsid w:val="00263E95"/>
    <w:rsid w:val="002640C2"/>
    <w:rsid w:val="00264245"/>
    <w:rsid w:val="00264640"/>
    <w:rsid w:val="0026466B"/>
    <w:rsid w:val="002646EE"/>
    <w:rsid w:val="0026481D"/>
    <w:rsid w:val="002648D9"/>
    <w:rsid w:val="0026550E"/>
    <w:rsid w:val="00265B00"/>
    <w:rsid w:val="00265B3B"/>
    <w:rsid w:val="00265FE2"/>
    <w:rsid w:val="00266119"/>
    <w:rsid w:val="0026618E"/>
    <w:rsid w:val="002661A9"/>
    <w:rsid w:val="002661EA"/>
    <w:rsid w:val="002663B7"/>
    <w:rsid w:val="002665C0"/>
    <w:rsid w:val="00266847"/>
    <w:rsid w:val="00266B98"/>
    <w:rsid w:val="00266D87"/>
    <w:rsid w:val="0026717A"/>
    <w:rsid w:val="0026724E"/>
    <w:rsid w:val="002672E7"/>
    <w:rsid w:val="00267783"/>
    <w:rsid w:val="00267B90"/>
    <w:rsid w:val="00267CEB"/>
    <w:rsid w:val="00270B39"/>
    <w:rsid w:val="00270C93"/>
    <w:rsid w:val="00270D26"/>
    <w:rsid w:val="00270DB5"/>
    <w:rsid w:val="00270F8D"/>
    <w:rsid w:val="002713B7"/>
    <w:rsid w:val="0027186A"/>
    <w:rsid w:val="00271D3F"/>
    <w:rsid w:val="002720A9"/>
    <w:rsid w:val="00272669"/>
    <w:rsid w:val="00272A67"/>
    <w:rsid w:val="00272C2E"/>
    <w:rsid w:val="002735CF"/>
    <w:rsid w:val="002736A2"/>
    <w:rsid w:val="00273B7E"/>
    <w:rsid w:val="00273D58"/>
    <w:rsid w:val="00273D75"/>
    <w:rsid w:val="00274B76"/>
    <w:rsid w:val="00274BD8"/>
    <w:rsid w:val="00274C37"/>
    <w:rsid w:val="0027532A"/>
    <w:rsid w:val="00275C67"/>
    <w:rsid w:val="00275EC7"/>
    <w:rsid w:val="002761AA"/>
    <w:rsid w:val="00276E8A"/>
    <w:rsid w:val="002770C7"/>
    <w:rsid w:val="00277125"/>
    <w:rsid w:val="0027756F"/>
    <w:rsid w:val="002777D6"/>
    <w:rsid w:val="002778A8"/>
    <w:rsid w:val="00277937"/>
    <w:rsid w:val="00277AC5"/>
    <w:rsid w:val="00277B5A"/>
    <w:rsid w:val="00277BCE"/>
    <w:rsid w:val="00277F61"/>
    <w:rsid w:val="00280186"/>
    <w:rsid w:val="0028036B"/>
    <w:rsid w:val="002805D8"/>
    <w:rsid w:val="00280A5F"/>
    <w:rsid w:val="00280B3B"/>
    <w:rsid w:val="00280B69"/>
    <w:rsid w:val="00280B9C"/>
    <w:rsid w:val="00280CF9"/>
    <w:rsid w:val="00280E5A"/>
    <w:rsid w:val="00280E78"/>
    <w:rsid w:val="00280FA7"/>
    <w:rsid w:val="0028157F"/>
    <w:rsid w:val="00281D26"/>
    <w:rsid w:val="00281F4F"/>
    <w:rsid w:val="00282009"/>
    <w:rsid w:val="00282684"/>
    <w:rsid w:val="00282CB2"/>
    <w:rsid w:val="00282E6F"/>
    <w:rsid w:val="00282EBF"/>
    <w:rsid w:val="002833E8"/>
    <w:rsid w:val="00283A8A"/>
    <w:rsid w:val="00283C3A"/>
    <w:rsid w:val="00283FE3"/>
    <w:rsid w:val="002848BB"/>
    <w:rsid w:val="00284BD3"/>
    <w:rsid w:val="00284FB6"/>
    <w:rsid w:val="0028507B"/>
    <w:rsid w:val="00285736"/>
    <w:rsid w:val="00285946"/>
    <w:rsid w:val="00285F8F"/>
    <w:rsid w:val="002863BB"/>
    <w:rsid w:val="002867F2"/>
    <w:rsid w:val="00286C7D"/>
    <w:rsid w:val="00286F11"/>
    <w:rsid w:val="002879AD"/>
    <w:rsid w:val="00287F78"/>
    <w:rsid w:val="0029022D"/>
    <w:rsid w:val="00290671"/>
    <w:rsid w:val="00290DFF"/>
    <w:rsid w:val="0029103D"/>
    <w:rsid w:val="002911C2"/>
    <w:rsid w:val="002913F2"/>
    <w:rsid w:val="00291A3A"/>
    <w:rsid w:val="00291B06"/>
    <w:rsid w:val="002920B6"/>
    <w:rsid w:val="002925E9"/>
    <w:rsid w:val="00292846"/>
    <w:rsid w:val="00292943"/>
    <w:rsid w:val="00292D0A"/>
    <w:rsid w:val="00292F5D"/>
    <w:rsid w:val="002932B3"/>
    <w:rsid w:val="002933A4"/>
    <w:rsid w:val="00293443"/>
    <w:rsid w:val="002934D0"/>
    <w:rsid w:val="00293C29"/>
    <w:rsid w:val="00293E85"/>
    <w:rsid w:val="002943B5"/>
    <w:rsid w:val="002943E5"/>
    <w:rsid w:val="00294840"/>
    <w:rsid w:val="00294964"/>
    <w:rsid w:val="00294A87"/>
    <w:rsid w:val="00294DF0"/>
    <w:rsid w:val="00294E14"/>
    <w:rsid w:val="00294E62"/>
    <w:rsid w:val="0029517F"/>
    <w:rsid w:val="00295473"/>
    <w:rsid w:val="002956ED"/>
    <w:rsid w:val="0029586B"/>
    <w:rsid w:val="00295DA0"/>
    <w:rsid w:val="002963D0"/>
    <w:rsid w:val="00296461"/>
    <w:rsid w:val="00296851"/>
    <w:rsid w:val="00296911"/>
    <w:rsid w:val="00296FCC"/>
    <w:rsid w:val="002977EF"/>
    <w:rsid w:val="002978BC"/>
    <w:rsid w:val="00297B5F"/>
    <w:rsid w:val="00297F6F"/>
    <w:rsid w:val="002A0535"/>
    <w:rsid w:val="002A05F8"/>
    <w:rsid w:val="002A0886"/>
    <w:rsid w:val="002A0A78"/>
    <w:rsid w:val="002A0CD1"/>
    <w:rsid w:val="002A0DDB"/>
    <w:rsid w:val="002A0E61"/>
    <w:rsid w:val="002A0F43"/>
    <w:rsid w:val="002A10AC"/>
    <w:rsid w:val="002A10EA"/>
    <w:rsid w:val="002A11F5"/>
    <w:rsid w:val="002A13AE"/>
    <w:rsid w:val="002A13C9"/>
    <w:rsid w:val="002A14DB"/>
    <w:rsid w:val="002A1620"/>
    <w:rsid w:val="002A1A4C"/>
    <w:rsid w:val="002A1DDB"/>
    <w:rsid w:val="002A2A28"/>
    <w:rsid w:val="002A2B75"/>
    <w:rsid w:val="002A2BC4"/>
    <w:rsid w:val="002A2CD0"/>
    <w:rsid w:val="002A326C"/>
    <w:rsid w:val="002A42D7"/>
    <w:rsid w:val="002A4ABE"/>
    <w:rsid w:val="002A4E54"/>
    <w:rsid w:val="002A54EA"/>
    <w:rsid w:val="002A5EE8"/>
    <w:rsid w:val="002A5F77"/>
    <w:rsid w:val="002A66A6"/>
    <w:rsid w:val="002A68B9"/>
    <w:rsid w:val="002A6B8E"/>
    <w:rsid w:val="002A793A"/>
    <w:rsid w:val="002A7BE4"/>
    <w:rsid w:val="002A7C76"/>
    <w:rsid w:val="002A7EAC"/>
    <w:rsid w:val="002B0738"/>
    <w:rsid w:val="002B0969"/>
    <w:rsid w:val="002B0E44"/>
    <w:rsid w:val="002B0EC2"/>
    <w:rsid w:val="002B0FF0"/>
    <w:rsid w:val="002B1441"/>
    <w:rsid w:val="002B1CC9"/>
    <w:rsid w:val="002B1D17"/>
    <w:rsid w:val="002B22C8"/>
    <w:rsid w:val="002B233C"/>
    <w:rsid w:val="002B281D"/>
    <w:rsid w:val="002B2934"/>
    <w:rsid w:val="002B2D17"/>
    <w:rsid w:val="002B2F33"/>
    <w:rsid w:val="002B30F1"/>
    <w:rsid w:val="002B36E8"/>
    <w:rsid w:val="002B3782"/>
    <w:rsid w:val="002B3CEE"/>
    <w:rsid w:val="002B3FC3"/>
    <w:rsid w:val="002B433C"/>
    <w:rsid w:val="002B4650"/>
    <w:rsid w:val="002B471D"/>
    <w:rsid w:val="002B48BC"/>
    <w:rsid w:val="002B498C"/>
    <w:rsid w:val="002B4991"/>
    <w:rsid w:val="002B4A3F"/>
    <w:rsid w:val="002B4C94"/>
    <w:rsid w:val="002B53FE"/>
    <w:rsid w:val="002B54D9"/>
    <w:rsid w:val="002B5E7E"/>
    <w:rsid w:val="002B69DA"/>
    <w:rsid w:val="002B6B73"/>
    <w:rsid w:val="002B6EE3"/>
    <w:rsid w:val="002B71A5"/>
    <w:rsid w:val="002B78BE"/>
    <w:rsid w:val="002B7973"/>
    <w:rsid w:val="002B7C1E"/>
    <w:rsid w:val="002B7CF0"/>
    <w:rsid w:val="002C01F4"/>
    <w:rsid w:val="002C0A4B"/>
    <w:rsid w:val="002C0E3F"/>
    <w:rsid w:val="002C0F9A"/>
    <w:rsid w:val="002C11C1"/>
    <w:rsid w:val="002C1608"/>
    <w:rsid w:val="002C16CC"/>
    <w:rsid w:val="002C19F6"/>
    <w:rsid w:val="002C1A12"/>
    <w:rsid w:val="002C1A80"/>
    <w:rsid w:val="002C2810"/>
    <w:rsid w:val="002C2985"/>
    <w:rsid w:val="002C2ABA"/>
    <w:rsid w:val="002C2C48"/>
    <w:rsid w:val="002C2C7E"/>
    <w:rsid w:val="002C302B"/>
    <w:rsid w:val="002C4017"/>
    <w:rsid w:val="002C40DF"/>
    <w:rsid w:val="002C43FE"/>
    <w:rsid w:val="002C47D2"/>
    <w:rsid w:val="002C4841"/>
    <w:rsid w:val="002C4B7E"/>
    <w:rsid w:val="002C5F1A"/>
    <w:rsid w:val="002C617B"/>
    <w:rsid w:val="002C61E6"/>
    <w:rsid w:val="002C64FD"/>
    <w:rsid w:val="002C6532"/>
    <w:rsid w:val="002C6842"/>
    <w:rsid w:val="002C6DE1"/>
    <w:rsid w:val="002C6F95"/>
    <w:rsid w:val="002C783B"/>
    <w:rsid w:val="002C7EBE"/>
    <w:rsid w:val="002C7F14"/>
    <w:rsid w:val="002D0370"/>
    <w:rsid w:val="002D066F"/>
    <w:rsid w:val="002D0862"/>
    <w:rsid w:val="002D09B9"/>
    <w:rsid w:val="002D0BC2"/>
    <w:rsid w:val="002D0C1B"/>
    <w:rsid w:val="002D1814"/>
    <w:rsid w:val="002D1B02"/>
    <w:rsid w:val="002D1EF4"/>
    <w:rsid w:val="002D2179"/>
    <w:rsid w:val="002D21AF"/>
    <w:rsid w:val="002D2257"/>
    <w:rsid w:val="002D23FF"/>
    <w:rsid w:val="002D2527"/>
    <w:rsid w:val="002D298E"/>
    <w:rsid w:val="002D2CEC"/>
    <w:rsid w:val="002D358B"/>
    <w:rsid w:val="002D36F3"/>
    <w:rsid w:val="002D3ACF"/>
    <w:rsid w:val="002D3BF7"/>
    <w:rsid w:val="002D3E20"/>
    <w:rsid w:val="002D3EEA"/>
    <w:rsid w:val="002D3F6E"/>
    <w:rsid w:val="002D465B"/>
    <w:rsid w:val="002D46F9"/>
    <w:rsid w:val="002D4D42"/>
    <w:rsid w:val="002D4EAE"/>
    <w:rsid w:val="002D52BC"/>
    <w:rsid w:val="002D5C8F"/>
    <w:rsid w:val="002D5E2F"/>
    <w:rsid w:val="002D60D4"/>
    <w:rsid w:val="002D6404"/>
    <w:rsid w:val="002D64DF"/>
    <w:rsid w:val="002D6507"/>
    <w:rsid w:val="002D662B"/>
    <w:rsid w:val="002D6BFF"/>
    <w:rsid w:val="002D6FD3"/>
    <w:rsid w:val="002D71F9"/>
    <w:rsid w:val="002D72BC"/>
    <w:rsid w:val="002D7365"/>
    <w:rsid w:val="002D7394"/>
    <w:rsid w:val="002D75CB"/>
    <w:rsid w:val="002D75F8"/>
    <w:rsid w:val="002E0179"/>
    <w:rsid w:val="002E028E"/>
    <w:rsid w:val="002E041C"/>
    <w:rsid w:val="002E0527"/>
    <w:rsid w:val="002E06D0"/>
    <w:rsid w:val="002E0735"/>
    <w:rsid w:val="002E0790"/>
    <w:rsid w:val="002E084D"/>
    <w:rsid w:val="002E0990"/>
    <w:rsid w:val="002E0BFD"/>
    <w:rsid w:val="002E0CC8"/>
    <w:rsid w:val="002E0D85"/>
    <w:rsid w:val="002E101B"/>
    <w:rsid w:val="002E1025"/>
    <w:rsid w:val="002E133E"/>
    <w:rsid w:val="002E1965"/>
    <w:rsid w:val="002E19F6"/>
    <w:rsid w:val="002E1F80"/>
    <w:rsid w:val="002E29B9"/>
    <w:rsid w:val="002E2DB5"/>
    <w:rsid w:val="002E2ED2"/>
    <w:rsid w:val="002E312D"/>
    <w:rsid w:val="002E31C8"/>
    <w:rsid w:val="002E33B4"/>
    <w:rsid w:val="002E372B"/>
    <w:rsid w:val="002E373B"/>
    <w:rsid w:val="002E3B21"/>
    <w:rsid w:val="002E44AF"/>
    <w:rsid w:val="002E4709"/>
    <w:rsid w:val="002E475E"/>
    <w:rsid w:val="002E534D"/>
    <w:rsid w:val="002E5B38"/>
    <w:rsid w:val="002E6716"/>
    <w:rsid w:val="002E699D"/>
    <w:rsid w:val="002E7AAA"/>
    <w:rsid w:val="002E7BBF"/>
    <w:rsid w:val="002E7EBB"/>
    <w:rsid w:val="002E7F59"/>
    <w:rsid w:val="002F038F"/>
    <w:rsid w:val="002F0577"/>
    <w:rsid w:val="002F06A2"/>
    <w:rsid w:val="002F0A8B"/>
    <w:rsid w:val="002F14D2"/>
    <w:rsid w:val="002F161B"/>
    <w:rsid w:val="002F17C1"/>
    <w:rsid w:val="002F20BA"/>
    <w:rsid w:val="002F21C7"/>
    <w:rsid w:val="002F251E"/>
    <w:rsid w:val="002F25D0"/>
    <w:rsid w:val="002F2FE8"/>
    <w:rsid w:val="002F301F"/>
    <w:rsid w:val="002F3355"/>
    <w:rsid w:val="002F37CE"/>
    <w:rsid w:val="002F3AA5"/>
    <w:rsid w:val="002F3C17"/>
    <w:rsid w:val="002F3EA8"/>
    <w:rsid w:val="002F425E"/>
    <w:rsid w:val="002F454E"/>
    <w:rsid w:val="002F4F97"/>
    <w:rsid w:val="002F4FEF"/>
    <w:rsid w:val="002F50C3"/>
    <w:rsid w:val="002F52B8"/>
    <w:rsid w:val="002F52DF"/>
    <w:rsid w:val="002F5396"/>
    <w:rsid w:val="002F5787"/>
    <w:rsid w:val="002F5A2E"/>
    <w:rsid w:val="002F5ECF"/>
    <w:rsid w:val="002F60CA"/>
    <w:rsid w:val="002F61A3"/>
    <w:rsid w:val="002F61A8"/>
    <w:rsid w:val="002F625E"/>
    <w:rsid w:val="002F63EC"/>
    <w:rsid w:val="002F6450"/>
    <w:rsid w:val="002F6F80"/>
    <w:rsid w:val="002F7041"/>
    <w:rsid w:val="002F76FC"/>
    <w:rsid w:val="002F7756"/>
    <w:rsid w:val="002F78F1"/>
    <w:rsid w:val="002F7AA6"/>
    <w:rsid w:val="0030014D"/>
    <w:rsid w:val="003007E1"/>
    <w:rsid w:val="00300888"/>
    <w:rsid w:val="00300B96"/>
    <w:rsid w:val="00300E74"/>
    <w:rsid w:val="00300F68"/>
    <w:rsid w:val="00300F9D"/>
    <w:rsid w:val="003012FF"/>
    <w:rsid w:val="00301A07"/>
    <w:rsid w:val="00301A3F"/>
    <w:rsid w:val="00301C6D"/>
    <w:rsid w:val="00301F14"/>
    <w:rsid w:val="0030207B"/>
    <w:rsid w:val="003022DF"/>
    <w:rsid w:val="003025D6"/>
    <w:rsid w:val="00303021"/>
    <w:rsid w:val="00303546"/>
    <w:rsid w:val="00303D5A"/>
    <w:rsid w:val="00303F35"/>
    <w:rsid w:val="003046E2"/>
    <w:rsid w:val="003051A5"/>
    <w:rsid w:val="003052CC"/>
    <w:rsid w:val="003053A0"/>
    <w:rsid w:val="003057D2"/>
    <w:rsid w:val="0030580A"/>
    <w:rsid w:val="003059C1"/>
    <w:rsid w:val="00305A5A"/>
    <w:rsid w:val="00306A9A"/>
    <w:rsid w:val="00306F1C"/>
    <w:rsid w:val="0030715A"/>
    <w:rsid w:val="00307B53"/>
    <w:rsid w:val="00307F91"/>
    <w:rsid w:val="00310292"/>
    <w:rsid w:val="00310574"/>
    <w:rsid w:val="003106D8"/>
    <w:rsid w:val="00310DED"/>
    <w:rsid w:val="00311453"/>
    <w:rsid w:val="00311BE6"/>
    <w:rsid w:val="00311E72"/>
    <w:rsid w:val="003122C4"/>
    <w:rsid w:val="003123A9"/>
    <w:rsid w:val="00312517"/>
    <w:rsid w:val="00312561"/>
    <w:rsid w:val="00312657"/>
    <w:rsid w:val="00312727"/>
    <w:rsid w:val="00312A00"/>
    <w:rsid w:val="00312E0E"/>
    <w:rsid w:val="003135FF"/>
    <w:rsid w:val="00313B1D"/>
    <w:rsid w:val="00313DC4"/>
    <w:rsid w:val="00313F9D"/>
    <w:rsid w:val="00314977"/>
    <w:rsid w:val="00315099"/>
    <w:rsid w:val="003151FB"/>
    <w:rsid w:val="003152F1"/>
    <w:rsid w:val="00315554"/>
    <w:rsid w:val="003156B7"/>
    <w:rsid w:val="0031682D"/>
    <w:rsid w:val="00316979"/>
    <w:rsid w:val="00316C3A"/>
    <w:rsid w:val="00316DFE"/>
    <w:rsid w:val="00316F6E"/>
    <w:rsid w:val="00316FC9"/>
    <w:rsid w:val="00317407"/>
    <w:rsid w:val="00317495"/>
    <w:rsid w:val="00317AB2"/>
    <w:rsid w:val="0032005E"/>
    <w:rsid w:val="00320081"/>
    <w:rsid w:val="003206F1"/>
    <w:rsid w:val="00320846"/>
    <w:rsid w:val="00320A8D"/>
    <w:rsid w:val="00320AED"/>
    <w:rsid w:val="00320B06"/>
    <w:rsid w:val="00320C86"/>
    <w:rsid w:val="00320CC5"/>
    <w:rsid w:val="00320D7A"/>
    <w:rsid w:val="00320F1F"/>
    <w:rsid w:val="0032137B"/>
    <w:rsid w:val="003214F8"/>
    <w:rsid w:val="0032151E"/>
    <w:rsid w:val="0032154D"/>
    <w:rsid w:val="0032197A"/>
    <w:rsid w:val="00321AF6"/>
    <w:rsid w:val="00321F09"/>
    <w:rsid w:val="00322049"/>
    <w:rsid w:val="003221EA"/>
    <w:rsid w:val="003229F4"/>
    <w:rsid w:val="00322AAC"/>
    <w:rsid w:val="00322DF4"/>
    <w:rsid w:val="00322EDB"/>
    <w:rsid w:val="0032308F"/>
    <w:rsid w:val="0032313E"/>
    <w:rsid w:val="00323378"/>
    <w:rsid w:val="00323570"/>
    <w:rsid w:val="003237E8"/>
    <w:rsid w:val="00323E85"/>
    <w:rsid w:val="00323FCA"/>
    <w:rsid w:val="003240B8"/>
    <w:rsid w:val="00324558"/>
    <w:rsid w:val="00324816"/>
    <w:rsid w:val="00324B1F"/>
    <w:rsid w:val="00324C08"/>
    <w:rsid w:val="00324D5A"/>
    <w:rsid w:val="00324E2C"/>
    <w:rsid w:val="003251CA"/>
    <w:rsid w:val="00325302"/>
    <w:rsid w:val="0032532F"/>
    <w:rsid w:val="0032570B"/>
    <w:rsid w:val="003257F2"/>
    <w:rsid w:val="00325D71"/>
    <w:rsid w:val="00325DD3"/>
    <w:rsid w:val="00326421"/>
    <w:rsid w:val="0032677C"/>
    <w:rsid w:val="003267CC"/>
    <w:rsid w:val="00326949"/>
    <w:rsid w:val="00326F3D"/>
    <w:rsid w:val="003271BC"/>
    <w:rsid w:val="00327651"/>
    <w:rsid w:val="00330187"/>
    <w:rsid w:val="0033047F"/>
    <w:rsid w:val="00330525"/>
    <w:rsid w:val="00330B37"/>
    <w:rsid w:val="0033104B"/>
    <w:rsid w:val="003310EB"/>
    <w:rsid w:val="00331456"/>
    <w:rsid w:val="00331647"/>
    <w:rsid w:val="003317C3"/>
    <w:rsid w:val="00331CA3"/>
    <w:rsid w:val="00331D37"/>
    <w:rsid w:val="003320C8"/>
    <w:rsid w:val="00332BC4"/>
    <w:rsid w:val="0033308F"/>
    <w:rsid w:val="0033343A"/>
    <w:rsid w:val="0033354A"/>
    <w:rsid w:val="003338CD"/>
    <w:rsid w:val="003346B3"/>
    <w:rsid w:val="003347CD"/>
    <w:rsid w:val="00334866"/>
    <w:rsid w:val="00334B5F"/>
    <w:rsid w:val="00334C79"/>
    <w:rsid w:val="00334EE7"/>
    <w:rsid w:val="003351DC"/>
    <w:rsid w:val="00335834"/>
    <w:rsid w:val="003362A6"/>
    <w:rsid w:val="003363A5"/>
    <w:rsid w:val="003369A7"/>
    <w:rsid w:val="00336E55"/>
    <w:rsid w:val="00336FA4"/>
    <w:rsid w:val="003372EF"/>
    <w:rsid w:val="00337361"/>
    <w:rsid w:val="0033755D"/>
    <w:rsid w:val="0033776D"/>
    <w:rsid w:val="0034032C"/>
    <w:rsid w:val="00340397"/>
    <w:rsid w:val="003403CA"/>
    <w:rsid w:val="003403F8"/>
    <w:rsid w:val="0034045A"/>
    <w:rsid w:val="003408F3"/>
    <w:rsid w:val="00340A0C"/>
    <w:rsid w:val="00340BD8"/>
    <w:rsid w:val="0034147D"/>
    <w:rsid w:val="00341B1B"/>
    <w:rsid w:val="00341CB3"/>
    <w:rsid w:val="00341D52"/>
    <w:rsid w:val="0034243D"/>
    <w:rsid w:val="00342A8B"/>
    <w:rsid w:val="00342CE5"/>
    <w:rsid w:val="00343185"/>
    <w:rsid w:val="003433DF"/>
    <w:rsid w:val="003438DC"/>
    <w:rsid w:val="003439D7"/>
    <w:rsid w:val="00343AB4"/>
    <w:rsid w:val="00343B6A"/>
    <w:rsid w:val="0034456D"/>
    <w:rsid w:val="00344812"/>
    <w:rsid w:val="00344863"/>
    <w:rsid w:val="00344DC2"/>
    <w:rsid w:val="00345653"/>
    <w:rsid w:val="0034565E"/>
    <w:rsid w:val="00345930"/>
    <w:rsid w:val="00345BAC"/>
    <w:rsid w:val="003461F5"/>
    <w:rsid w:val="00346449"/>
    <w:rsid w:val="003466AA"/>
    <w:rsid w:val="00346AA1"/>
    <w:rsid w:val="00346C22"/>
    <w:rsid w:val="00346E9B"/>
    <w:rsid w:val="0034731B"/>
    <w:rsid w:val="003474D4"/>
    <w:rsid w:val="00347B8D"/>
    <w:rsid w:val="00347F20"/>
    <w:rsid w:val="00347F89"/>
    <w:rsid w:val="0035073A"/>
    <w:rsid w:val="003509B6"/>
    <w:rsid w:val="00350E11"/>
    <w:rsid w:val="00350F23"/>
    <w:rsid w:val="00351220"/>
    <w:rsid w:val="003514EE"/>
    <w:rsid w:val="00351564"/>
    <w:rsid w:val="003517B6"/>
    <w:rsid w:val="00351A0F"/>
    <w:rsid w:val="003521F6"/>
    <w:rsid w:val="003522EB"/>
    <w:rsid w:val="00352898"/>
    <w:rsid w:val="003528DD"/>
    <w:rsid w:val="00352919"/>
    <w:rsid w:val="00352A0E"/>
    <w:rsid w:val="00353422"/>
    <w:rsid w:val="003535F9"/>
    <w:rsid w:val="003536EE"/>
    <w:rsid w:val="00353772"/>
    <w:rsid w:val="00353A26"/>
    <w:rsid w:val="00353B67"/>
    <w:rsid w:val="00354332"/>
    <w:rsid w:val="00354493"/>
    <w:rsid w:val="003545AD"/>
    <w:rsid w:val="00354955"/>
    <w:rsid w:val="003549A9"/>
    <w:rsid w:val="00354C4C"/>
    <w:rsid w:val="00354DCF"/>
    <w:rsid w:val="003551BF"/>
    <w:rsid w:val="00355304"/>
    <w:rsid w:val="003555AB"/>
    <w:rsid w:val="0035568B"/>
    <w:rsid w:val="00355FF3"/>
    <w:rsid w:val="00356003"/>
    <w:rsid w:val="00356369"/>
    <w:rsid w:val="003566F1"/>
    <w:rsid w:val="0035693A"/>
    <w:rsid w:val="00356FEE"/>
    <w:rsid w:val="0035723E"/>
    <w:rsid w:val="003573CB"/>
    <w:rsid w:val="003573EC"/>
    <w:rsid w:val="003577F2"/>
    <w:rsid w:val="00357A03"/>
    <w:rsid w:val="00357EE3"/>
    <w:rsid w:val="00357F5C"/>
    <w:rsid w:val="00360068"/>
    <w:rsid w:val="00360635"/>
    <w:rsid w:val="003607C9"/>
    <w:rsid w:val="0036124D"/>
    <w:rsid w:val="0036134F"/>
    <w:rsid w:val="0036176F"/>
    <w:rsid w:val="0036194D"/>
    <w:rsid w:val="00361A50"/>
    <w:rsid w:val="00363139"/>
    <w:rsid w:val="003631A4"/>
    <w:rsid w:val="00363893"/>
    <w:rsid w:val="00363BE2"/>
    <w:rsid w:val="00363BE5"/>
    <w:rsid w:val="00364333"/>
    <w:rsid w:val="003643CD"/>
    <w:rsid w:val="00364452"/>
    <w:rsid w:val="00364833"/>
    <w:rsid w:val="003648D9"/>
    <w:rsid w:val="003649BC"/>
    <w:rsid w:val="00364E66"/>
    <w:rsid w:val="00365553"/>
    <w:rsid w:val="003668D8"/>
    <w:rsid w:val="00366A5B"/>
    <w:rsid w:val="00367098"/>
    <w:rsid w:val="003670F3"/>
    <w:rsid w:val="00367593"/>
    <w:rsid w:val="00367DA8"/>
    <w:rsid w:val="00367F72"/>
    <w:rsid w:val="003701E7"/>
    <w:rsid w:val="0037025A"/>
    <w:rsid w:val="00370A77"/>
    <w:rsid w:val="00370EAE"/>
    <w:rsid w:val="0037147F"/>
    <w:rsid w:val="0037190F"/>
    <w:rsid w:val="00371D4D"/>
    <w:rsid w:val="00371E16"/>
    <w:rsid w:val="00372086"/>
    <w:rsid w:val="00372133"/>
    <w:rsid w:val="0037255C"/>
    <w:rsid w:val="00372907"/>
    <w:rsid w:val="00372F20"/>
    <w:rsid w:val="00373306"/>
    <w:rsid w:val="003733C4"/>
    <w:rsid w:val="00373C61"/>
    <w:rsid w:val="003743B7"/>
    <w:rsid w:val="00374B7D"/>
    <w:rsid w:val="003751A5"/>
    <w:rsid w:val="0037541E"/>
    <w:rsid w:val="00375813"/>
    <w:rsid w:val="00375D3A"/>
    <w:rsid w:val="003760AC"/>
    <w:rsid w:val="00376449"/>
    <w:rsid w:val="00376720"/>
    <w:rsid w:val="003769C1"/>
    <w:rsid w:val="00376A80"/>
    <w:rsid w:val="00376BAE"/>
    <w:rsid w:val="00376CEC"/>
    <w:rsid w:val="0037700F"/>
    <w:rsid w:val="0037705C"/>
    <w:rsid w:val="003771CD"/>
    <w:rsid w:val="00377656"/>
    <w:rsid w:val="00377838"/>
    <w:rsid w:val="00377CBA"/>
    <w:rsid w:val="003803CE"/>
    <w:rsid w:val="00380856"/>
    <w:rsid w:val="003808B6"/>
    <w:rsid w:val="00380979"/>
    <w:rsid w:val="00380BD7"/>
    <w:rsid w:val="00380D14"/>
    <w:rsid w:val="00381028"/>
    <w:rsid w:val="003814CC"/>
    <w:rsid w:val="003815B5"/>
    <w:rsid w:val="00381683"/>
    <w:rsid w:val="0038188B"/>
    <w:rsid w:val="003821A7"/>
    <w:rsid w:val="003825AC"/>
    <w:rsid w:val="0038267E"/>
    <w:rsid w:val="0038291A"/>
    <w:rsid w:val="00382C10"/>
    <w:rsid w:val="00383128"/>
    <w:rsid w:val="00383406"/>
    <w:rsid w:val="003838F7"/>
    <w:rsid w:val="00383A0C"/>
    <w:rsid w:val="00383B73"/>
    <w:rsid w:val="00383E44"/>
    <w:rsid w:val="0038404D"/>
    <w:rsid w:val="003845AE"/>
    <w:rsid w:val="00384A90"/>
    <w:rsid w:val="00384B74"/>
    <w:rsid w:val="00385D38"/>
    <w:rsid w:val="00385D56"/>
    <w:rsid w:val="0038686B"/>
    <w:rsid w:val="00386C1B"/>
    <w:rsid w:val="00386CD3"/>
    <w:rsid w:val="00386FBD"/>
    <w:rsid w:val="003872FD"/>
    <w:rsid w:val="0038757A"/>
    <w:rsid w:val="00387A8C"/>
    <w:rsid w:val="00387BED"/>
    <w:rsid w:val="00387C20"/>
    <w:rsid w:val="00387DC7"/>
    <w:rsid w:val="0039047A"/>
    <w:rsid w:val="00390818"/>
    <w:rsid w:val="0039098E"/>
    <w:rsid w:val="00390B9F"/>
    <w:rsid w:val="00390E23"/>
    <w:rsid w:val="00391312"/>
    <w:rsid w:val="00391700"/>
    <w:rsid w:val="003919D3"/>
    <w:rsid w:val="00391BE7"/>
    <w:rsid w:val="00392263"/>
    <w:rsid w:val="003924C1"/>
    <w:rsid w:val="00392693"/>
    <w:rsid w:val="0039274E"/>
    <w:rsid w:val="00392860"/>
    <w:rsid w:val="003928B6"/>
    <w:rsid w:val="00392960"/>
    <w:rsid w:val="00392C1D"/>
    <w:rsid w:val="00392C57"/>
    <w:rsid w:val="00392D18"/>
    <w:rsid w:val="00392EF9"/>
    <w:rsid w:val="003930D3"/>
    <w:rsid w:val="003932E0"/>
    <w:rsid w:val="003935B8"/>
    <w:rsid w:val="00393671"/>
    <w:rsid w:val="00393755"/>
    <w:rsid w:val="00393A20"/>
    <w:rsid w:val="0039405E"/>
    <w:rsid w:val="003941D1"/>
    <w:rsid w:val="003943F4"/>
    <w:rsid w:val="003944F0"/>
    <w:rsid w:val="00394619"/>
    <w:rsid w:val="00394788"/>
    <w:rsid w:val="003948C7"/>
    <w:rsid w:val="00394F4C"/>
    <w:rsid w:val="00395510"/>
    <w:rsid w:val="00395B89"/>
    <w:rsid w:val="00395DB7"/>
    <w:rsid w:val="003964EF"/>
    <w:rsid w:val="0039669E"/>
    <w:rsid w:val="00396916"/>
    <w:rsid w:val="00396DF5"/>
    <w:rsid w:val="00396E27"/>
    <w:rsid w:val="00396FDD"/>
    <w:rsid w:val="003971B5"/>
    <w:rsid w:val="00397DF4"/>
    <w:rsid w:val="003A01C6"/>
    <w:rsid w:val="003A01E1"/>
    <w:rsid w:val="003A06EB"/>
    <w:rsid w:val="003A0CE6"/>
    <w:rsid w:val="003A103A"/>
    <w:rsid w:val="003A12D4"/>
    <w:rsid w:val="003A13ED"/>
    <w:rsid w:val="003A17E1"/>
    <w:rsid w:val="003A1AA2"/>
    <w:rsid w:val="003A1AE2"/>
    <w:rsid w:val="003A1E06"/>
    <w:rsid w:val="003A1F1C"/>
    <w:rsid w:val="003A2167"/>
    <w:rsid w:val="003A225C"/>
    <w:rsid w:val="003A24EE"/>
    <w:rsid w:val="003A29DD"/>
    <w:rsid w:val="003A2F53"/>
    <w:rsid w:val="003A31EE"/>
    <w:rsid w:val="003A33AD"/>
    <w:rsid w:val="003A3894"/>
    <w:rsid w:val="003A3FFB"/>
    <w:rsid w:val="003A485F"/>
    <w:rsid w:val="003A4943"/>
    <w:rsid w:val="003A4A59"/>
    <w:rsid w:val="003A4C72"/>
    <w:rsid w:val="003A4D10"/>
    <w:rsid w:val="003A513A"/>
    <w:rsid w:val="003A5314"/>
    <w:rsid w:val="003A548B"/>
    <w:rsid w:val="003A548D"/>
    <w:rsid w:val="003A5925"/>
    <w:rsid w:val="003A5AD0"/>
    <w:rsid w:val="003A5BBB"/>
    <w:rsid w:val="003A5EAC"/>
    <w:rsid w:val="003A60AD"/>
    <w:rsid w:val="003A631C"/>
    <w:rsid w:val="003A684C"/>
    <w:rsid w:val="003A69F9"/>
    <w:rsid w:val="003A7436"/>
    <w:rsid w:val="003A79F7"/>
    <w:rsid w:val="003A7A1B"/>
    <w:rsid w:val="003A7AFF"/>
    <w:rsid w:val="003A7B14"/>
    <w:rsid w:val="003A7D87"/>
    <w:rsid w:val="003B0049"/>
    <w:rsid w:val="003B05CA"/>
    <w:rsid w:val="003B0627"/>
    <w:rsid w:val="003B09AD"/>
    <w:rsid w:val="003B0D74"/>
    <w:rsid w:val="003B110F"/>
    <w:rsid w:val="003B19C7"/>
    <w:rsid w:val="003B200E"/>
    <w:rsid w:val="003B21A5"/>
    <w:rsid w:val="003B28EF"/>
    <w:rsid w:val="003B29C8"/>
    <w:rsid w:val="003B2DCB"/>
    <w:rsid w:val="003B3046"/>
    <w:rsid w:val="003B3188"/>
    <w:rsid w:val="003B3697"/>
    <w:rsid w:val="003B3B6A"/>
    <w:rsid w:val="003B3F00"/>
    <w:rsid w:val="003B4199"/>
    <w:rsid w:val="003B42A1"/>
    <w:rsid w:val="003B4ADA"/>
    <w:rsid w:val="003B4D37"/>
    <w:rsid w:val="003B5049"/>
    <w:rsid w:val="003B5152"/>
    <w:rsid w:val="003B5409"/>
    <w:rsid w:val="003B57D4"/>
    <w:rsid w:val="003B5CEA"/>
    <w:rsid w:val="003B6325"/>
    <w:rsid w:val="003B6423"/>
    <w:rsid w:val="003B691C"/>
    <w:rsid w:val="003B69C5"/>
    <w:rsid w:val="003B6AA1"/>
    <w:rsid w:val="003B6AAC"/>
    <w:rsid w:val="003B6C81"/>
    <w:rsid w:val="003B6E83"/>
    <w:rsid w:val="003B70E9"/>
    <w:rsid w:val="003B73CB"/>
    <w:rsid w:val="003B74C3"/>
    <w:rsid w:val="003B7508"/>
    <w:rsid w:val="003B776F"/>
    <w:rsid w:val="003C0053"/>
    <w:rsid w:val="003C0233"/>
    <w:rsid w:val="003C09E8"/>
    <w:rsid w:val="003C0B8E"/>
    <w:rsid w:val="003C0BA4"/>
    <w:rsid w:val="003C0C28"/>
    <w:rsid w:val="003C0C2A"/>
    <w:rsid w:val="003C0C5B"/>
    <w:rsid w:val="003C1186"/>
    <w:rsid w:val="003C1822"/>
    <w:rsid w:val="003C1BA5"/>
    <w:rsid w:val="003C27F9"/>
    <w:rsid w:val="003C2953"/>
    <w:rsid w:val="003C2D25"/>
    <w:rsid w:val="003C312C"/>
    <w:rsid w:val="003C3E35"/>
    <w:rsid w:val="003C3F80"/>
    <w:rsid w:val="003C4058"/>
    <w:rsid w:val="003C410C"/>
    <w:rsid w:val="003C41AB"/>
    <w:rsid w:val="003C456C"/>
    <w:rsid w:val="003C45FD"/>
    <w:rsid w:val="003C4CFF"/>
    <w:rsid w:val="003C4E8B"/>
    <w:rsid w:val="003C4F1D"/>
    <w:rsid w:val="003C5023"/>
    <w:rsid w:val="003C50D2"/>
    <w:rsid w:val="003C5CAF"/>
    <w:rsid w:val="003C5DF7"/>
    <w:rsid w:val="003C6630"/>
    <w:rsid w:val="003C6662"/>
    <w:rsid w:val="003C683C"/>
    <w:rsid w:val="003C6B28"/>
    <w:rsid w:val="003C6B8D"/>
    <w:rsid w:val="003C6CB0"/>
    <w:rsid w:val="003C76E7"/>
    <w:rsid w:val="003C76F0"/>
    <w:rsid w:val="003C77EC"/>
    <w:rsid w:val="003C78ED"/>
    <w:rsid w:val="003C7B46"/>
    <w:rsid w:val="003C7BEF"/>
    <w:rsid w:val="003C7FD6"/>
    <w:rsid w:val="003D00B0"/>
    <w:rsid w:val="003D08F0"/>
    <w:rsid w:val="003D0AD2"/>
    <w:rsid w:val="003D1600"/>
    <w:rsid w:val="003D1737"/>
    <w:rsid w:val="003D1936"/>
    <w:rsid w:val="003D1EF1"/>
    <w:rsid w:val="003D201F"/>
    <w:rsid w:val="003D25E4"/>
    <w:rsid w:val="003D2D94"/>
    <w:rsid w:val="003D3C8E"/>
    <w:rsid w:val="003D3D5A"/>
    <w:rsid w:val="003D3FA4"/>
    <w:rsid w:val="003D4C74"/>
    <w:rsid w:val="003D4F0E"/>
    <w:rsid w:val="003D51DB"/>
    <w:rsid w:val="003D52A5"/>
    <w:rsid w:val="003D57E0"/>
    <w:rsid w:val="003D5DAE"/>
    <w:rsid w:val="003D5E9F"/>
    <w:rsid w:val="003D5F51"/>
    <w:rsid w:val="003D6864"/>
    <w:rsid w:val="003D6882"/>
    <w:rsid w:val="003D6AA8"/>
    <w:rsid w:val="003D6C05"/>
    <w:rsid w:val="003D6DB7"/>
    <w:rsid w:val="003D799C"/>
    <w:rsid w:val="003D7A15"/>
    <w:rsid w:val="003D7B86"/>
    <w:rsid w:val="003D7D41"/>
    <w:rsid w:val="003E0082"/>
    <w:rsid w:val="003E0198"/>
    <w:rsid w:val="003E03F9"/>
    <w:rsid w:val="003E097E"/>
    <w:rsid w:val="003E0C6C"/>
    <w:rsid w:val="003E14AE"/>
    <w:rsid w:val="003E179A"/>
    <w:rsid w:val="003E18B9"/>
    <w:rsid w:val="003E2005"/>
    <w:rsid w:val="003E2C24"/>
    <w:rsid w:val="003E2E62"/>
    <w:rsid w:val="003E31C5"/>
    <w:rsid w:val="003E3547"/>
    <w:rsid w:val="003E3876"/>
    <w:rsid w:val="003E3E06"/>
    <w:rsid w:val="003E41E4"/>
    <w:rsid w:val="003E4255"/>
    <w:rsid w:val="003E43D8"/>
    <w:rsid w:val="003E44E6"/>
    <w:rsid w:val="003E56C7"/>
    <w:rsid w:val="003E5BD6"/>
    <w:rsid w:val="003E61B6"/>
    <w:rsid w:val="003E63BD"/>
    <w:rsid w:val="003E64A0"/>
    <w:rsid w:val="003E681D"/>
    <w:rsid w:val="003E6ABB"/>
    <w:rsid w:val="003E6F4F"/>
    <w:rsid w:val="003E7198"/>
    <w:rsid w:val="003E71DD"/>
    <w:rsid w:val="003E720B"/>
    <w:rsid w:val="003E732B"/>
    <w:rsid w:val="003E7397"/>
    <w:rsid w:val="003E7419"/>
    <w:rsid w:val="003E79C7"/>
    <w:rsid w:val="003E7F0B"/>
    <w:rsid w:val="003F0005"/>
    <w:rsid w:val="003F0315"/>
    <w:rsid w:val="003F037B"/>
    <w:rsid w:val="003F0560"/>
    <w:rsid w:val="003F06DC"/>
    <w:rsid w:val="003F0B87"/>
    <w:rsid w:val="003F0C96"/>
    <w:rsid w:val="003F0E3A"/>
    <w:rsid w:val="003F1245"/>
    <w:rsid w:val="003F15B5"/>
    <w:rsid w:val="003F1897"/>
    <w:rsid w:val="003F19FA"/>
    <w:rsid w:val="003F1F7E"/>
    <w:rsid w:val="003F1FBC"/>
    <w:rsid w:val="003F2033"/>
    <w:rsid w:val="003F237E"/>
    <w:rsid w:val="003F259E"/>
    <w:rsid w:val="003F27CD"/>
    <w:rsid w:val="003F28F4"/>
    <w:rsid w:val="003F2955"/>
    <w:rsid w:val="003F2E39"/>
    <w:rsid w:val="003F2E42"/>
    <w:rsid w:val="003F2F67"/>
    <w:rsid w:val="003F3062"/>
    <w:rsid w:val="003F3073"/>
    <w:rsid w:val="003F327B"/>
    <w:rsid w:val="003F356D"/>
    <w:rsid w:val="003F377C"/>
    <w:rsid w:val="003F3855"/>
    <w:rsid w:val="003F38A9"/>
    <w:rsid w:val="003F38BA"/>
    <w:rsid w:val="003F3CDC"/>
    <w:rsid w:val="003F3E7B"/>
    <w:rsid w:val="003F40CA"/>
    <w:rsid w:val="003F4155"/>
    <w:rsid w:val="003F43EC"/>
    <w:rsid w:val="003F4B05"/>
    <w:rsid w:val="003F4C60"/>
    <w:rsid w:val="003F51D5"/>
    <w:rsid w:val="003F56EC"/>
    <w:rsid w:val="003F591B"/>
    <w:rsid w:val="003F5E26"/>
    <w:rsid w:val="003F60F5"/>
    <w:rsid w:val="003F6362"/>
    <w:rsid w:val="003F64FF"/>
    <w:rsid w:val="003F6859"/>
    <w:rsid w:val="003F6C79"/>
    <w:rsid w:val="003F7178"/>
    <w:rsid w:val="003F72EE"/>
    <w:rsid w:val="003F7504"/>
    <w:rsid w:val="003F7564"/>
    <w:rsid w:val="003F77AC"/>
    <w:rsid w:val="00400106"/>
    <w:rsid w:val="00400245"/>
    <w:rsid w:val="004007AB"/>
    <w:rsid w:val="00400B81"/>
    <w:rsid w:val="00401463"/>
    <w:rsid w:val="004016EA"/>
    <w:rsid w:val="004018EC"/>
    <w:rsid w:val="00401C12"/>
    <w:rsid w:val="00401CF2"/>
    <w:rsid w:val="00401FA3"/>
    <w:rsid w:val="00402242"/>
    <w:rsid w:val="00402385"/>
    <w:rsid w:val="0040258C"/>
    <w:rsid w:val="00402707"/>
    <w:rsid w:val="004028C5"/>
    <w:rsid w:val="00402A4C"/>
    <w:rsid w:val="00402AE1"/>
    <w:rsid w:val="00402E94"/>
    <w:rsid w:val="00403322"/>
    <w:rsid w:val="004034B7"/>
    <w:rsid w:val="004037C3"/>
    <w:rsid w:val="00403881"/>
    <w:rsid w:val="004038C1"/>
    <w:rsid w:val="004040DF"/>
    <w:rsid w:val="004040E9"/>
    <w:rsid w:val="0040436D"/>
    <w:rsid w:val="00405020"/>
    <w:rsid w:val="004054FF"/>
    <w:rsid w:val="00405552"/>
    <w:rsid w:val="0040585F"/>
    <w:rsid w:val="00405CD5"/>
    <w:rsid w:val="00405ED6"/>
    <w:rsid w:val="00405F9B"/>
    <w:rsid w:val="00406245"/>
    <w:rsid w:val="004065C7"/>
    <w:rsid w:val="00406F88"/>
    <w:rsid w:val="00407335"/>
    <w:rsid w:val="004073F1"/>
    <w:rsid w:val="0040750A"/>
    <w:rsid w:val="00407948"/>
    <w:rsid w:val="00407AE3"/>
    <w:rsid w:val="00407DDA"/>
    <w:rsid w:val="00407FA0"/>
    <w:rsid w:val="0041076C"/>
    <w:rsid w:val="004109F3"/>
    <w:rsid w:val="00410C13"/>
    <w:rsid w:val="004112BA"/>
    <w:rsid w:val="004112EA"/>
    <w:rsid w:val="0041138F"/>
    <w:rsid w:val="00411B7D"/>
    <w:rsid w:val="00411CB9"/>
    <w:rsid w:val="00412399"/>
    <w:rsid w:val="0041318E"/>
    <w:rsid w:val="0041381B"/>
    <w:rsid w:val="00413AF2"/>
    <w:rsid w:val="0041403B"/>
    <w:rsid w:val="004143CE"/>
    <w:rsid w:val="0041450A"/>
    <w:rsid w:val="0041475C"/>
    <w:rsid w:val="0041479D"/>
    <w:rsid w:val="00414E76"/>
    <w:rsid w:val="00415083"/>
    <w:rsid w:val="004150E6"/>
    <w:rsid w:val="00415278"/>
    <w:rsid w:val="00415571"/>
    <w:rsid w:val="004155E8"/>
    <w:rsid w:val="00415C74"/>
    <w:rsid w:val="00415E64"/>
    <w:rsid w:val="004168B1"/>
    <w:rsid w:val="00416BED"/>
    <w:rsid w:val="004171B1"/>
    <w:rsid w:val="0042000C"/>
    <w:rsid w:val="004205D7"/>
    <w:rsid w:val="00420AFA"/>
    <w:rsid w:val="004211FE"/>
    <w:rsid w:val="0042130E"/>
    <w:rsid w:val="0042146C"/>
    <w:rsid w:val="004214BE"/>
    <w:rsid w:val="00421686"/>
    <w:rsid w:val="00421AC0"/>
    <w:rsid w:val="00421C44"/>
    <w:rsid w:val="00421D4D"/>
    <w:rsid w:val="00422186"/>
    <w:rsid w:val="004225DC"/>
    <w:rsid w:val="004227D2"/>
    <w:rsid w:val="00423117"/>
    <w:rsid w:val="00423147"/>
    <w:rsid w:val="0042320F"/>
    <w:rsid w:val="004233B8"/>
    <w:rsid w:val="004234D9"/>
    <w:rsid w:val="0042371E"/>
    <w:rsid w:val="0042409A"/>
    <w:rsid w:val="004243EE"/>
    <w:rsid w:val="00424882"/>
    <w:rsid w:val="00424B98"/>
    <w:rsid w:val="004254FD"/>
    <w:rsid w:val="004257E7"/>
    <w:rsid w:val="00425B00"/>
    <w:rsid w:val="00425C70"/>
    <w:rsid w:val="00426473"/>
    <w:rsid w:val="00426A60"/>
    <w:rsid w:val="00426AEA"/>
    <w:rsid w:val="00427284"/>
    <w:rsid w:val="00427468"/>
    <w:rsid w:val="004276AA"/>
    <w:rsid w:val="004278B4"/>
    <w:rsid w:val="004278F8"/>
    <w:rsid w:val="00427AE3"/>
    <w:rsid w:val="00427F2C"/>
    <w:rsid w:val="00430014"/>
    <w:rsid w:val="004304E5"/>
    <w:rsid w:val="0043066E"/>
    <w:rsid w:val="004306C9"/>
    <w:rsid w:val="00430700"/>
    <w:rsid w:val="004308A8"/>
    <w:rsid w:val="00430BFF"/>
    <w:rsid w:val="00430C71"/>
    <w:rsid w:val="00430D0E"/>
    <w:rsid w:val="004311BB"/>
    <w:rsid w:val="004314D9"/>
    <w:rsid w:val="004317FF"/>
    <w:rsid w:val="00431D37"/>
    <w:rsid w:val="00432921"/>
    <w:rsid w:val="004329BC"/>
    <w:rsid w:val="00432BDC"/>
    <w:rsid w:val="00432EF2"/>
    <w:rsid w:val="0043316A"/>
    <w:rsid w:val="00433334"/>
    <w:rsid w:val="00433370"/>
    <w:rsid w:val="004337D6"/>
    <w:rsid w:val="004339A2"/>
    <w:rsid w:val="00433B0B"/>
    <w:rsid w:val="00433C05"/>
    <w:rsid w:val="00433CD9"/>
    <w:rsid w:val="004344CE"/>
    <w:rsid w:val="004344F0"/>
    <w:rsid w:val="00434863"/>
    <w:rsid w:val="0043502C"/>
    <w:rsid w:val="00435A30"/>
    <w:rsid w:val="00435F8C"/>
    <w:rsid w:val="00436403"/>
    <w:rsid w:val="00436599"/>
    <w:rsid w:val="004365B6"/>
    <w:rsid w:val="00437134"/>
    <w:rsid w:val="00437302"/>
    <w:rsid w:val="004373A9"/>
    <w:rsid w:val="004375EB"/>
    <w:rsid w:val="0043772B"/>
    <w:rsid w:val="00437B29"/>
    <w:rsid w:val="00437C1B"/>
    <w:rsid w:val="00437F8A"/>
    <w:rsid w:val="004404C7"/>
    <w:rsid w:val="0044184E"/>
    <w:rsid w:val="004419D7"/>
    <w:rsid w:val="00441B40"/>
    <w:rsid w:val="00441BA6"/>
    <w:rsid w:val="00442101"/>
    <w:rsid w:val="004424A7"/>
    <w:rsid w:val="00442548"/>
    <w:rsid w:val="004433FF"/>
    <w:rsid w:val="004438EC"/>
    <w:rsid w:val="004440C8"/>
    <w:rsid w:val="004441C8"/>
    <w:rsid w:val="00444C12"/>
    <w:rsid w:val="00444D12"/>
    <w:rsid w:val="00445127"/>
    <w:rsid w:val="004453A6"/>
    <w:rsid w:val="004459A9"/>
    <w:rsid w:val="00445A6F"/>
    <w:rsid w:val="00445AD2"/>
    <w:rsid w:val="00445BD4"/>
    <w:rsid w:val="00447890"/>
    <w:rsid w:val="004500C5"/>
    <w:rsid w:val="00450471"/>
    <w:rsid w:val="00450542"/>
    <w:rsid w:val="00450C26"/>
    <w:rsid w:val="00450C2E"/>
    <w:rsid w:val="00450E99"/>
    <w:rsid w:val="00450F29"/>
    <w:rsid w:val="00451222"/>
    <w:rsid w:val="00451640"/>
    <w:rsid w:val="0045224D"/>
    <w:rsid w:val="00452406"/>
    <w:rsid w:val="00452718"/>
    <w:rsid w:val="00452C4C"/>
    <w:rsid w:val="00452D4B"/>
    <w:rsid w:val="00453010"/>
    <w:rsid w:val="004532BA"/>
    <w:rsid w:val="004532D0"/>
    <w:rsid w:val="00453559"/>
    <w:rsid w:val="00453D5A"/>
    <w:rsid w:val="004541E4"/>
    <w:rsid w:val="004546C3"/>
    <w:rsid w:val="0045483C"/>
    <w:rsid w:val="004549C2"/>
    <w:rsid w:val="00454B98"/>
    <w:rsid w:val="00454D73"/>
    <w:rsid w:val="00454E40"/>
    <w:rsid w:val="004551F3"/>
    <w:rsid w:val="0045523F"/>
    <w:rsid w:val="00455B9C"/>
    <w:rsid w:val="00455E62"/>
    <w:rsid w:val="00455E72"/>
    <w:rsid w:val="00455EDF"/>
    <w:rsid w:val="00455FC0"/>
    <w:rsid w:val="004565B7"/>
    <w:rsid w:val="00456FD2"/>
    <w:rsid w:val="0045745F"/>
    <w:rsid w:val="00457953"/>
    <w:rsid w:val="004579AC"/>
    <w:rsid w:val="00457B58"/>
    <w:rsid w:val="00457EEA"/>
    <w:rsid w:val="004609BA"/>
    <w:rsid w:val="00460A41"/>
    <w:rsid w:val="00460D7F"/>
    <w:rsid w:val="00460F5B"/>
    <w:rsid w:val="00461147"/>
    <w:rsid w:val="00461273"/>
    <w:rsid w:val="00461440"/>
    <w:rsid w:val="00461582"/>
    <w:rsid w:val="004615C1"/>
    <w:rsid w:val="00461653"/>
    <w:rsid w:val="0046179B"/>
    <w:rsid w:val="0046196D"/>
    <w:rsid w:val="00461A51"/>
    <w:rsid w:val="0046262F"/>
    <w:rsid w:val="00462696"/>
    <w:rsid w:val="0046276D"/>
    <w:rsid w:val="0046295C"/>
    <w:rsid w:val="00462F6F"/>
    <w:rsid w:val="004638B6"/>
    <w:rsid w:val="004638BF"/>
    <w:rsid w:val="00463A06"/>
    <w:rsid w:val="00464567"/>
    <w:rsid w:val="0046466A"/>
    <w:rsid w:val="0046476C"/>
    <w:rsid w:val="00464C2B"/>
    <w:rsid w:val="004650D2"/>
    <w:rsid w:val="00465214"/>
    <w:rsid w:val="00465862"/>
    <w:rsid w:val="00465B0D"/>
    <w:rsid w:val="004670E8"/>
    <w:rsid w:val="004679EE"/>
    <w:rsid w:val="00470031"/>
    <w:rsid w:val="00470B0D"/>
    <w:rsid w:val="004710FC"/>
    <w:rsid w:val="004719F8"/>
    <w:rsid w:val="00471E5F"/>
    <w:rsid w:val="0047232A"/>
    <w:rsid w:val="004723EF"/>
    <w:rsid w:val="0047261C"/>
    <w:rsid w:val="00472AAF"/>
    <w:rsid w:val="0047308A"/>
    <w:rsid w:val="0047321F"/>
    <w:rsid w:val="00473317"/>
    <w:rsid w:val="00473569"/>
    <w:rsid w:val="00473610"/>
    <w:rsid w:val="00473B6D"/>
    <w:rsid w:val="00473D26"/>
    <w:rsid w:val="00473E47"/>
    <w:rsid w:val="0047476E"/>
    <w:rsid w:val="004747B0"/>
    <w:rsid w:val="00474827"/>
    <w:rsid w:val="00474A2A"/>
    <w:rsid w:val="00475141"/>
    <w:rsid w:val="004752EC"/>
    <w:rsid w:val="004758FF"/>
    <w:rsid w:val="004759A0"/>
    <w:rsid w:val="00475C66"/>
    <w:rsid w:val="0047640A"/>
    <w:rsid w:val="004764CA"/>
    <w:rsid w:val="00476787"/>
    <w:rsid w:val="00476A88"/>
    <w:rsid w:val="00476AAB"/>
    <w:rsid w:val="00476C26"/>
    <w:rsid w:val="00476EF4"/>
    <w:rsid w:val="00476EFD"/>
    <w:rsid w:val="00477133"/>
    <w:rsid w:val="0047738A"/>
    <w:rsid w:val="004774BB"/>
    <w:rsid w:val="0047796D"/>
    <w:rsid w:val="004803BA"/>
    <w:rsid w:val="0048073E"/>
    <w:rsid w:val="0048077B"/>
    <w:rsid w:val="004807E8"/>
    <w:rsid w:val="00480863"/>
    <w:rsid w:val="004809EB"/>
    <w:rsid w:val="00480BFA"/>
    <w:rsid w:val="00480C30"/>
    <w:rsid w:val="00480F48"/>
    <w:rsid w:val="00480FA0"/>
    <w:rsid w:val="004811DD"/>
    <w:rsid w:val="004818C1"/>
    <w:rsid w:val="00481924"/>
    <w:rsid w:val="00481DED"/>
    <w:rsid w:val="004820FA"/>
    <w:rsid w:val="00482347"/>
    <w:rsid w:val="004823E1"/>
    <w:rsid w:val="004824D5"/>
    <w:rsid w:val="0048254E"/>
    <w:rsid w:val="0048296C"/>
    <w:rsid w:val="00482B1F"/>
    <w:rsid w:val="004831CD"/>
    <w:rsid w:val="004836A0"/>
    <w:rsid w:val="00483D0D"/>
    <w:rsid w:val="00483E21"/>
    <w:rsid w:val="004843CB"/>
    <w:rsid w:val="0048444E"/>
    <w:rsid w:val="004848EA"/>
    <w:rsid w:val="004850DC"/>
    <w:rsid w:val="004852E6"/>
    <w:rsid w:val="00485C31"/>
    <w:rsid w:val="00485E31"/>
    <w:rsid w:val="00485E7E"/>
    <w:rsid w:val="0048601D"/>
    <w:rsid w:val="00486788"/>
    <w:rsid w:val="004868AD"/>
    <w:rsid w:val="00486E26"/>
    <w:rsid w:val="0048732A"/>
    <w:rsid w:val="004874D9"/>
    <w:rsid w:val="00487D44"/>
    <w:rsid w:val="004905D2"/>
    <w:rsid w:val="00490DA7"/>
    <w:rsid w:val="00490FD4"/>
    <w:rsid w:val="00491206"/>
    <w:rsid w:val="0049179B"/>
    <w:rsid w:val="004919C5"/>
    <w:rsid w:val="00491C53"/>
    <w:rsid w:val="00491D9C"/>
    <w:rsid w:val="00491DA2"/>
    <w:rsid w:val="00491E05"/>
    <w:rsid w:val="0049275D"/>
    <w:rsid w:val="004927BF"/>
    <w:rsid w:val="00492FF0"/>
    <w:rsid w:val="004930B9"/>
    <w:rsid w:val="004931E1"/>
    <w:rsid w:val="0049321C"/>
    <w:rsid w:val="00493CAA"/>
    <w:rsid w:val="00493E5B"/>
    <w:rsid w:val="00494284"/>
    <w:rsid w:val="00494ACB"/>
    <w:rsid w:val="0049516D"/>
    <w:rsid w:val="0049578A"/>
    <w:rsid w:val="00495910"/>
    <w:rsid w:val="0049614D"/>
    <w:rsid w:val="004963D0"/>
    <w:rsid w:val="00496C96"/>
    <w:rsid w:val="00496FED"/>
    <w:rsid w:val="0049712E"/>
    <w:rsid w:val="00497147"/>
    <w:rsid w:val="00497607"/>
    <w:rsid w:val="00497958"/>
    <w:rsid w:val="00497BFD"/>
    <w:rsid w:val="00497D2E"/>
    <w:rsid w:val="00497F82"/>
    <w:rsid w:val="004A01B2"/>
    <w:rsid w:val="004A077A"/>
    <w:rsid w:val="004A1BB4"/>
    <w:rsid w:val="004A1F2D"/>
    <w:rsid w:val="004A2196"/>
    <w:rsid w:val="004A23EF"/>
    <w:rsid w:val="004A2BF2"/>
    <w:rsid w:val="004A2E6A"/>
    <w:rsid w:val="004A2FEB"/>
    <w:rsid w:val="004A30AC"/>
    <w:rsid w:val="004A30DA"/>
    <w:rsid w:val="004A353D"/>
    <w:rsid w:val="004A3B76"/>
    <w:rsid w:val="004A3B8A"/>
    <w:rsid w:val="004A4161"/>
    <w:rsid w:val="004A429C"/>
    <w:rsid w:val="004A44E8"/>
    <w:rsid w:val="004A4B71"/>
    <w:rsid w:val="004A4E91"/>
    <w:rsid w:val="004A5198"/>
    <w:rsid w:val="004A52B8"/>
    <w:rsid w:val="004A563E"/>
    <w:rsid w:val="004A5B9A"/>
    <w:rsid w:val="004A6655"/>
    <w:rsid w:val="004A6666"/>
    <w:rsid w:val="004A68B5"/>
    <w:rsid w:val="004A6AF3"/>
    <w:rsid w:val="004A6E0E"/>
    <w:rsid w:val="004A6EF3"/>
    <w:rsid w:val="004A6F23"/>
    <w:rsid w:val="004A70AF"/>
    <w:rsid w:val="004A72BC"/>
    <w:rsid w:val="004A7AEF"/>
    <w:rsid w:val="004B02B4"/>
    <w:rsid w:val="004B062C"/>
    <w:rsid w:val="004B076F"/>
    <w:rsid w:val="004B0B56"/>
    <w:rsid w:val="004B1544"/>
    <w:rsid w:val="004B1561"/>
    <w:rsid w:val="004B16FE"/>
    <w:rsid w:val="004B18D2"/>
    <w:rsid w:val="004B1F04"/>
    <w:rsid w:val="004B1F46"/>
    <w:rsid w:val="004B1F50"/>
    <w:rsid w:val="004B2216"/>
    <w:rsid w:val="004B2C5C"/>
    <w:rsid w:val="004B3341"/>
    <w:rsid w:val="004B3463"/>
    <w:rsid w:val="004B35CD"/>
    <w:rsid w:val="004B3775"/>
    <w:rsid w:val="004B3B80"/>
    <w:rsid w:val="004B3C52"/>
    <w:rsid w:val="004B3E63"/>
    <w:rsid w:val="004B4492"/>
    <w:rsid w:val="004B4A75"/>
    <w:rsid w:val="004B5026"/>
    <w:rsid w:val="004B5526"/>
    <w:rsid w:val="004B5689"/>
    <w:rsid w:val="004B5713"/>
    <w:rsid w:val="004B57F3"/>
    <w:rsid w:val="004B5DAB"/>
    <w:rsid w:val="004B5F25"/>
    <w:rsid w:val="004B647F"/>
    <w:rsid w:val="004B6548"/>
    <w:rsid w:val="004B658A"/>
    <w:rsid w:val="004B684E"/>
    <w:rsid w:val="004B69F8"/>
    <w:rsid w:val="004B6B21"/>
    <w:rsid w:val="004B6B3D"/>
    <w:rsid w:val="004B6BC5"/>
    <w:rsid w:val="004B70CF"/>
    <w:rsid w:val="004B734C"/>
    <w:rsid w:val="004B7524"/>
    <w:rsid w:val="004B7A49"/>
    <w:rsid w:val="004B7E4D"/>
    <w:rsid w:val="004B7EB9"/>
    <w:rsid w:val="004C004C"/>
    <w:rsid w:val="004C0115"/>
    <w:rsid w:val="004C05F0"/>
    <w:rsid w:val="004C0871"/>
    <w:rsid w:val="004C091F"/>
    <w:rsid w:val="004C0BC3"/>
    <w:rsid w:val="004C0C6F"/>
    <w:rsid w:val="004C0D35"/>
    <w:rsid w:val="004C0E08"/>
    <w:rsid w:val="004C1273"/>
    <w:rsid w:val="004C2742"/>
    <w:rsid w:val="004C2847"/>
    <w:rsid w:val="004C2CB0"/>
    <w:rsid w:val="004C3186"/>
    <w:rsid w:val="004C3F0B"/>
    <w:rsid w:val="004C420E"/>
    <w:rsid w:val="004C4855"/>
    <w:rsid w:val="004C4A55"/>
    <w:rsid w:val="004C4A61"/>
    <w:rsid w:val="004C4ACF"/>
    <w:rsid w:val="004C4B03"/>
    <w:rsid w:val="004C4D4D"/>
    <w:rsid w:val="004C4DF7"/>
    <w:rsid w:val="004C50B2"/>
    <w:rsid w:val="004C5301"/>
    <w:rsid w:val="004C558D"/>
    <w:rsid w:val="004C56C5"/>
    <w:rsid w:val="004C57A5"/>
    <w:rsid w:val="004C6073"/>
    <w:rsid w:val="004C6767"/>
    <w:rsid w:val="004C68DC"/>
    <w:rsid w:val="004C6E75"/>
    <w:rsid w:val="004C6FA5"/>
    <w:rsid w:val="004C7269"/>
    <w:rsid w:val="004C738F"/>
    <w:rsid w:val="004C786F"/>
    <w:rsid w:val="004C7961"/>
    <w:rsid w:val="004C7B64"/>
    <w:rsid w:val="004C7BC5"/>
    <w:rsid w:val="004C7F67"/>
    <w:rsid w:val="004D018D"/>
    <w:rsid w:val="004D01C6"/>
    <w:rsid w:val="004D0316"/>
    <w:rsid w:val="004D037D"/>
    <w:rsid w:val="004D053A"/>
    <w:rsid w:val="004D0776"/>
    <w:rsid w:val="004D0C1D"/>
    <w:rsid w:val="004D0E44"/>
    <w:rsid w:val="004D1940"/>
    <w:rsid w:val="004D1D19"/>
    <w:rsid w:val="004D1E91"/>
    <w:rsid w:val="004D21AE"/>
    <w:rsid w:val="004D2532"/>
    <w:rsid w:val="004D2A2C"/>
    <w:rsid w:val="004D2C12"/>
    <w:rsid w:val="004D2E26"/>
    <w:rsid w:val="004D3118"/>
    <w:rsid w:val="004D3310"/>
    <w:rsid w:val="004D34E7"/>
    <w:rsid w:val="004D359A"/>
    <w:rsid w:val="004D367A"/>
    <w:rsid w:val="004D37CF"/>
    <w:rsid w:val="004D3D2A"/>
    <w:rsid w:val="004D4746"/>
    <w:rsid w:val="004D47D5"/>
    <w:rsid w:val="004D4918"/>
    <w:rsid w:val="004D4996"/>
    <w:rsid w:val="004D4DAD"/>
    <w:rsid w:val="004D509D"/>
    <w:rsid w:val="004D55BA"/>
    <w:rsid w:val="004D616B"/>
    <w:rsid w:val="004D61BC"/>
    <w:rsid w:val="004D6798"/>
    <w:rsid w:val="004D6AEB"/>
    <w:rsid w:val="004D6C5B"/>
    <w:rsid w:val="004D741F"/>
    <w:rsid w:val="004D7CCB"/>
    <w:rsid w:val="004D7D23"/>
    <w:rsid w:val="004D7EB2"/>
    <w:rsid w:val="004E026F"/>
    <w:rsid w:val="004E0357"/>
    <w:rsid w:val="004E0414"/>
    <w:rsid w:val="004E0609"/>
    <w:rsid w:val="004E067F"/>
    <w:rsid w:val="004E0688"/>
    <w:rsid w:val="004E0F7C"/>
    <w:rsid w:val="004E10D8"/>
    <w:rsid w:val="004E11A7"/>
    <w:rsid w:val="004E1B70"/>
    <w:rsid w:val="004E1FB6"/>
    <w:rsid w:val="004E243E"/>
    <w:rsid w:val="004E26F2"/>
    <w:rsid w:val="004E29B9"/>
    <w:rsid w:val="004E2F29"/>
    <w:rsid w:val="004E2FE6"/>
    <w:rsid w:val="004E375B"/>
    <w:rsid w:val="004E37CD"/>
    <w:rsid w:val="004E39B2"/>
    <w:rsid w:val="004E39B4"/>
    <w:rsid w:val="004E3B58"/>
    <w:rsid w:val="004E3C64"/>
    <w:rsid w:val="004E3C80"/>
    <w:rsid w:val="004E4248"/>
    <w:rsid w:val="004E4287"/>
    <w:rsid w:val="004E437B"/>
    <w:rsid w:val="004E4464"/>
    <w:rsid w:val="004E469D"/>
    <w:rsid w:val="004E4A0C"/>
    <w:rsid w:val="004E4BF1"/>
    <w:rsid w:val="004E4FA3"/>
    <w:rsid w:val="004E513B"/>
    <w:rsid w:val="004E51B0"/>
    <w:rsid w:val="004E5CE5"/>
    <w:rsid w:val="004E603B"/>
    <w:rsid w:val="004E66FE"/>
    <w:rsid w:val="004E6B59"/>
    <w:rsid w:val="004E6F00"/>
    <w:rsid w:val="004E700D"/>
    <w:rsid w:val="004E72C0"/>
    <w:rsid w:val="004E7443"/>
    <w:rsid w:val="004E7990"/>
    <w:rsid w:val="004E7C00"/>
    <w:rsid w:val="004E7F92"/>
    <w:rsid w:val="004F005F"/>
    <w:rsid w:val="004F00A8"/>
    <w:rsid w:val="004F035B"/>
    <w:rsid w:val="004F043B"/>
    <w:rsid w:val="004F0A80"/>
    <w:rsid w:val="004F1695"/>
    <w:rsid w:val="004F16B9"/>
    <w:rsid w:val="004F1C7A"/>
    <w:rsid w:val="004F1F03"/>
    <w:rsid w:val="004F1F17"/>
    <w:rsid w:val="004F2385"/>
    <w:rsid w:val="004F2477"/>
    <w:rsid w:val="004F2B67"/>
    <w:rsid w:val="004F2C08"/>
    <w:rsid w:val="004F2C96"/>
    <w:rsid w:val="004F2D52"/>
    <w:rsid w:val="004F3072"/>
    <w:rsid w:val="004F343E"/>
    <w:rsid w:val="004F3B0D"/>
    <w:rsid w:val="004F43E9"/>
    <w:rsid w:val="004F4CC4"/>
    <w:rsid w:val="004F4F52"/>
    <w:rsid w:val="004F5059"/>
    <w:rsid w:val="004F51AE"/>
    <w:rsid w:val="004F5D28"/>
    <w:rsid w:val="004F5F2F"/>
    <w:rsid w:val="004F65E9"/>
    <w:rsid w:val="004F69B1"/>
    <w:rsid w:val="004F6B63"/>
    <w:rsid w:val="004F70D9"/>
    <w:rsid w:val="004F7187"/>
    <w:rsid w:val="004F74E2"/>
    <w:rsid w:val="004F75E6"/>
    <w:rsid w:val="004F788F"/>
    <w:rsid w:val="004F7CB8"/>
    <w:rsid w:val="004F7D21"/>
    <w:rsid w:val="005006BA"/>
    <w:rsid w:val="005006D3"/>
    <w:rsid w:val="0050074D"/>
    <w:rsid w:val="005007DE"/>
    <w:rsid w:val="00500915"/>
    <w:rsid w:val="00500A72"/>
    <w:rsid w:val="00500BCE"/>
    <w:rsid w:val="00501D2D"/>
    <w:rsid w:val="00501DC7"/>
    <w:rsid w:val="0050242E"/>
    <w:rsid w:val="005026F0"/>
    <w:rsid w:val="00502F23"/>
    <w:rsid w:val="00503CB4"/>
    <w:rsid w:val="0050403D"/>
    <w:rsid w:val="00504B94"/>
    <w:rsid w:val="00504D22"/>
    <w:rsid w:val="00505413"/>
    <w:rsid w:val="005054A6"/>
    <w:rsid w:val="0050552A"/>
    <w:rsid w:val="0050616E"/>
    <w:rsid w:val="0050639C"/>
    <w:rsid w:val="00506C44"/>
    <w:rsid w:val="005079C9"/>
    <w:rsid w:val="00507C4B"/>
    <w:rsid w:val="005103AE"/>
    <w:rsid w:val="00510555"/>
    <w:rsid w:val="00510695"/>
    <w:rsid w:val="005106E9"/>
    <w:rsid w:val="00510768"/>
    <w:rsid w:val="00510C37"/>
    <w:rsid w:val="00510E08"/>
    <w:rsid w:val="005110A1"/>
    <w:rsid w:val="0051112B"/>
    <w:rsid w:val="0051128E"/>
    <w:rsid w:val="0051137F"/>
    <w:rsid w:val="0051168C"/>
    <w:rsid w:val="00511E2D"/>
    <w:rsid w:val="00511ECE"/>
    <w:rsid w:val="005126EA"/>
    <w:rsid w:val="00512864"/>
    <w:rsid w:val="00512A6F"/>
    <w:rsid w:val="00512F7E"/>
    <w:rsid w:val="00513296"/>
    <w:rsid w:val="00513310"/>
    <w:rsid w:val="005136E5"/>
    <w:rsid w:val="00513AE8"/>
    <w:rsid w:val="00513B1E"/>
    <w:rsid w:val="005142B9"/>
    <w:rsid w:val="005147B2"/>
    <w:rsid w:val="00514C02"/>
    <w:rsid w:val="00515127"/>
    <w:rsid w:val="0051514C"/>
    <w:rsid w:val="005156E6"/>
    <w:rsid w:val="0051597A"/>
    <w:rsid w:val="00515BE3"/>
    <w:rsid w:val="00516686"/>
    <w:rsid w:val="005166CE"/>
    <w:rsid w:val="00516C21"/>
    <w:rsid w:val="00516D4D"/>
    <w:rsid w:val="00516FB1"/>
    <w:rsid w:val="0051717F"/>
    <w:rsid w:val="0051718B"/>
    <w:rsid w:val="0051763F"/>
    <w:rsid w:val="0051779A"/>
    <w:rsid w:val="00517A22"/>
    <w:rsid w:val="00517C6F"/>
    <w:rsid w:val="0052005E"/>
    <w:rsid w:val="005203FC"/>
    <w:rsid w:val="00520644"/>
    <w:rsid w:val="00520800"/>
    <w:rsid w:val="00520A45"/>
    <w:rsid w:val="00521A60"/>
    <w:rsid w:val="00521AEC"/>
    <w:rsid w:val="00521AFC"/>
    <w:rsid w:val="00521C69"/>
    <w:rsid w:val="00521CCA"/>
    <w:rsid w:val="005220D1"/>
    <w:rsid w:val="005220F8"/>
    <w:rsid w:val="00522236"/>
    <w:rsid w:val="005225FB"/>
    <w:rsid w:val="00522B29"/>
    <w:rsid w:val="00522C2E"/>
    <w:rsid w:val="00522E37"/>
    <w:rsid w:val="00523717"/>
    <w:rsid w:val="005241C3"/>
    <w:rsid w:val="00524239"/>
    <w:rsid w:val="0052433E"/>
    <w:rsid w:val="0052454F"/>
    <w:rsid w:val="005246CB"/>
    <w:rsid w:val="0052473B"/>
    <w:rsid w:val="00524E32"/>
    <w:rsid w:val="0052547E"/>
    <w:rsid w:val="0052551F"/>
    <w:rsid w:val="005257E6"/>
    <w:rsid w:val="00525B95"/>
    <w:rsid w:val="00526003"/>
    <w:rsid w:val="0052658B"/>
    <w:rsid w:val="0052660A"/>
    <w:rsid w:val="005267C0"/>
    <w:rsid w:val="0052690E"/>
    <w:rsid w:val="00526A39"/>
    <w:rsid w:val="00527000"/>
    <w:rsid w:val="005270AF"/>
    <w:rsid w:val="00527412"/>
    <w:rsid w:val="0052777C"/>
    <w:rsid w:val="00527D2A"/>
    <w:rsid w:val="00527FF3"/>
    <w:rsid w:val="0053068E"/>
    <w:rsid w:val="0053080F"/>
    <w:rsid w:val="005308C2"/>
    <w:rsid w:val="00530D41"/>
    <w:rsid w:val="005311B8"/>
    <w:rsid w:val="00531557"/>
    <w:rsid w:val="0053192D"/>
    <w:rsid w:val="00531C1C"/>
    <w:rsid w:val="00531F7F"/>
    <w:rsid w:val="00532B0A"/>
    <w:rsid w:val="00532DA8"/>
    <w:rsid w:val="005330E5"/>
    <w:rsid w:val="005337FD"/>
    <w:rsid w:val="00533A02"/>
    <w:rsid w:val="005342A2"/>
    <w:rsid w:val="0053489A"/>
    <w:rsid w:val="00534BA5"/>
    <w:rsid w:val="00534C5B"/>
    <w:rsid w:val="005353B7"/>
    <w:rsid w:val="0053578E"/>
    <w:rsid w:val="005358CC"/>
    <w:rsid w:val="0053602D"/>
    <w:rsid w:val="005364B9"/>
    <w:rsid w:val="005369C1"/>
    <w:rsid w:val="00536B71"/>
    <w:rsid w:val="00536F07"/>
    <w:rsid w:val="0053733A"/>
    <w:rsid w:val="0053774A"/>
    <w:rsid w:val="0053775B"/>
    <w:rsid w:val="00537795"/>
    <w:rsid w:val="00537A99"/>
    <w:rsid w:val="00537C67"/>
    <w:rsid w:val="00537D9C"/>
    <w:rsid w:val="0054019B"/>
    <w:rsid w:val="00540202"/>
    <w:rsid w:val="005403E3"/>
    <w:rsid w:val="00540F58"/>
    <w:rsid w:val="0054106E"/>
    <w:rsid w:val="00541981"/>
    <w:rsid w:val="00541EC6"/>
    <w:rsid w:val="00542049"/>
    <w:rsid w:val="005422DB"/>
    <w:rsid w:val="005426DF"/>
    <w:rsid w:val="00542787"/>
    <w:rsid w:val="005428A9"/>
    <w:rsid w:val="00542D5E"/>
    <w:rsid w:val="00542EA2"/>
    <w:rsid w:val="005431C6"/>
    <w:rsid w:val="005436C7"/>
    <w:rsid w:val="005437B4"/>
    <w:rsid w:val="00543C3A"/>
    <w:rsid w:val="00543E7A"/>
    <w:rsid w:val="00544185"/>
    <w:rsid w:val="00544A01"/>
    <w:rsid w:val="00544A97"/>
    <w:rsid w:val="00544F86"/>
    <w:rsid w:val="005459F4"/>
    <w:rsid w:val="0054607D"/>
    <w:rsid w:val="00546517"/>
    <w:rsid w:val="00546A2E"/>
    <w:rsid w:val="00546C85"/>
    <w:rsid w:val="00546D0E"/>
    <w:rsid w:val="00547DB3"/>
    <w:rsid w:val="00547E12"/>
    <w:rsid w:val="00550015"/>
    <w:rsid w:val="0055087E"/>
    <w:rsid w:val="00550A11"/>
    <w:rsid w:val="00550BC0"/>
    <w:rsid w:val="005519E8"/>
    <w:rsid w:val="00552387"/>
    <w:rsid w:val="005527AB"/>
    <w:rsid w:val="005527E8"/>
    <w:rsid w:val="00552AE7"/>
    <w:rsid w:val="00552CD0"/>
    <w:rsid w:val="00552D65"/>
    <w:rsid w:val="00552FEC"/>
    <w:rsid w:val="005530E1"/>
    <w:rsid w:val="0055326F"/>
    <w:rsid w:val="005532DB"/>
    <w:rsid w:val="0055341E"/>
    <w:rsid w:val="005537A0"/>
    <w:rsid w:val="00553976"/>
    <w:rsid w:val="00553A9B"/>
    <w:rsid w:val="00553B82"/>
    <w:rsid w:val="00554140"/>
    <w:rsid w:val="005545F0"/>
    <w:rsid w:val="00554626"/>
    <w:rsid w:val="00554C43"/>
    <w:rsid w:val="00554CF6"/>
    <w:rsid w:val="00554E2E"/>
    <w:rsid w:val="005551EC"/>
    <w:rsid w:val="0055580F"/>
    <w:rsid w:val="00555F35"/>
    <w:rsid w:val="00556044"/>
    <w:rsid w:val="00556304"/>
    <w:rsid w:val="00556494"/>
    <w:rsid w:val="00556627"/>
    <w:rsid w:val="00556684"/>
    <w:rsid w:val="005568F5"/>
    <w:rsid w:val="00556B1F"/>
    <w:rsid w:val="00556CE5"/>
    <w:rsid w:val="005574F4"/>
    <w:rsid w:val="005575D6"/>
    <w:rsid w:val="005575E0"/>
    <w:rsid w:val="00557D0C"/>
    <w:rsid w:val="00557E2F"/>
    <w:rsid w:val="00560424"/>
    <w:rsid w:val="0056054E"/>
    <w:rsid w:val="00560B7C"/>
    <w:rsid w:val="00560BFE"/>
    <w:rsid w:val="00560D14"/>
    <w:rsid w:val="0056135F"/>
    <w:rsid w:val="005619CD"/>
    <w:rsid w:val="00561D7F"/>
    <w:rsid w:val="00562296"/>
    <w:rsid w:val="00562829"/>
    <w:rsid w:val="00562B58"/>
    <w:rsid w:val="00562B69"/>
    <w:rsid w:val="00562C52"/>
    <w:rsid w:val="00562DF1"/>
    <w:rsid w:val="005630D3"/>
    <w:rsid w:val="005630E6"/>
    <w:rsid w:val="005632BA"/>
    <w:rsid w:val="00563371"/>
    <w:rsid w:val="0056369D"/>
    <w:rsid w:val="00563954"/>
    <w:rsid w:val="00563E39"/>
    <w:rsid w:val="00564835"/>
    <w:rsid w:val="00564881"/>
    <w:rsid w:val="00564A47"/>
    <w:rsid w:val="00564E2E"/>
    <w:rsid w:val="005651B3"/>
    <w:rsid w:val="005651E5"/>
    <w:rsid w:val="00565C57"/>
    <w:rsid w:val="00566475"/>
    <w:rsid w:val="00566569"/>
    <w:rsid w:val="005665C0"/>
    <w:rsid w:val="00566607"/>
    <w:rsid w:val="00566D04"/>
    <w:rsid w:val="00566E56"/>
    <w:rsid w:val="00567156"/>
    <w:rsid w:val="005671B0"/>
    <w:rsid w:val="00567229"/>
    <w:rsid w:val="005676DF"/>
    <w:rsid w:val="00567AAA"/>
    <w:rsid w:val="0057005D"/>
    <w:rsid w:val="005703E2"/>
    <w:rsid w:val="00570577"/>
    <w:rsid w:val="00570837"/>
    <w:rsid w:val="00570C7A"/>
    <w:rsid w:val="005710E5"/>
    <w:rsid w:val="005715DD"/>
    <w:rsid w:val="0057165D"/>
    <w:rsid w:val="00571679"/>
    <w:rsid w:val="00571921"/>
    <w:rsid w:val="00571940"/>
    <w:rsid w:val="00571AC0"/>
    <w:rsid w:val="00571B95"/>
    <w:rsid w:val="00571C42"/>
    <w:rsid w:val="00571C54"/>
    <w:rsid w:val="00571EB2"/>
    <w:rsid w:val="0057220B"/>
    <w:rsid w:val="00572740"/>
    <w:rsid w:val="00572942"/>
    <w:rsid w:val="005729FC"/>
    <w:rsid w:val="00573058"/>
    <w:rsid w:val="00573337"/>
    <w:rsid w:val="005733FE"/>
    <w:rsid w:val="00573493"/>
    <w:rsid w:val="00573667"/>
    <w:rsid w:val="005736FD"/>
    <w:rsid w:val="00573E6F"/>
    <w:rsid w:val="00574066"/>
    <w:rsid w:val="005742E9"/>
    <w:rsid w:val="0057435D"/>
    <w:rsid w:val="005746BA"/>
    <w:rsid w:val="00574A84"/>
    <w:rsid w:val="00574C0E"/>
    <w:rsid w:val="00574D9A"/>
    <w:rsid w:val="00574DD7"/>
    <w:rsid w:val="00574E5B"/>
    <w:rsid w:val="005753CE"/>
    <w:rsid w:val="00575624"/>
    <w:rsid w:val="00575749"/>
    <w:rsid w:val="00575845"/>
    <w:rsid w:val="00575F18"/>
    <w:rsid w:val="00575FFA"/>
    <w:rsid w:val="00576791"/>
    <w:rsid w:val="00576833"/>
    <w:rsid w:val="005768C6"/>
    <w:rsid w:val="00576919"/>
    <w:rsid w:val="00576BB2"/>
    <w:rsid w:val="00577080"/>
    <w:rsid w:val="00577385"/>
    <w:rsid w:val="00577681"/>
    <w:rsid w:val="00577853"/>
    <w:rsid w:val="00580020"/>
    <w:rsid w:val="005800BB"/>
    <w:rsid w:val="00580593"/>
    <w:rsid w:val="0058084B"/>
    <w:rsid w:val="005808B1"/>
    <w:rsid w:val="00580EAB"/>
    <w:rsid w:val="00580EB5"/>
    <w:rsid w:val="005816F8"/>
    <w:rsid w:val="005818D0"/>
    <w:rsid w:val="00581E30"/>
    <w:rsid w:val="00581FD9"/>
    <w:rsid w:val="00582102"/>
    <w:rsid w:val="00582388"/>
    <w:rsid w:val="00582AF8"/>
    <w:rsid w:val="00582BC4"/>
    <w:rsid w:val="00582C2B"/>
    <w:rsid w:val="00582FF9"/>
    <w:rsid w:val="0058344F"/>
    <w:rsid w:val="00583A2A"/>
    <w:rsid w:val="00583C4A"/>
    <w:rsid w:val="00584400"/>
    <w:rsid w:val="00584439"/>
    <w:rsid w:val="00584A48"/>
    <w:rsid w:val="00584A7E"/>
    <w:rsid w:val="005850E9"/>
    <w:rsid w:val="00585142"/>
    <w:rsid w:val="005853EA"/>
    <w:rsid w:val="005857D2"/>
    <w:rsid w:val="0058594F"/>
    <w:rsid w:val="00585F28"/>
    <w:rsid w:val="00586137"/>
    <w:rsid w:val="00586A05"/>
    <w:rsid w:val="00586DEF"/>
    <w:rsid w:val="00586E5A"/>
    <w:rsid w:val="00586E89"/>
    <w:rsid w:val="00586FC1"/>
    <w:rsid w:val="00587613"/>
    <w:rsid w:val="005876EE"/>
    <w:rsid w:val="005877DE"/>
    <w:rsid w:val="00587C78"/>
    <w:rsid w:val="00587DAF"/>
    <w:rsid w:val="00587FC3"/>
    <w:rsid w:val="005907D9"/>
    <w:rsid w:val="00590B73"/>
    <w:rsid w:val="00590F8D"/>
    <w:rsid w:val="0059108C"/>
    <w:rsid w:val="005912D0"/>
    <w:rsid w:val="00591476"/>
    <w:rsid w:val="0059164E"/>
    <w:rsid w:val="00591761"/>
    <w:rsid w:val="00591889"/>
    <w:rsid w:val="00591B98"/>
    <w:rsid w:val="005922FE"/>
    <w:rsid w:val="00592363"/>
    <w:rsid w:val="00592899"/>
    <w:rsid w:val="00592C55"/>
    <w:rsid w:val="00592DE0"/>
    <w:rsid w:val="0059371E"/>
    <w:rsid w:val="00593828"/>
    <w:rsid w:val="00593CF9"/>
    <w:rsid w:val="00593E1F"/>
    <w:rsid w:val="00594399"/>
    <w:rsid w:val="0059459A"/>
    <w:rsid w:val="005945EA"/>
    <w:rsid w:val="00594634"/>
    <w:rsid w:val="00594B91"/>
    <w:rsid w:val="00594CFE"/>
    <w:rsid w:val="00594FF2"/>
    <w:rsid w:val="00595278"/>
    <w:rsid w:val="00595480"/>
    <w:rsid w:val="005954DA"/>
    <w:rsid w:val="00595771"/>
    <w:rsid w:val="0059581C"/>
    <w:rsid w:val="00595C0B"/>
    <w:rsid w:val="00595DE6"/>
    <w:rsid w:val="0059664A"/>
    <w:rsid w:val="00596C2D"/>
    <w:rsid w:val="00596D17"/>
    <w:rsid w:val="00596E65"/>
    <w:rsid w:val="00596EF6"/>
    <w:rsid w:val="00596EF9"/>
    <w:rsid w:val="0059732D"/>
    <w:rsid w:val="005978B2"/>
    <w:rsid w:val="005978D9"/>
    <w:rsid w:val="00597AB0"/>
    <w:rsid w:val="00597E9F"/>
    <w:rsid w:val="00597FFB"/>
    <w:rsid w:val="005A04BF"/>
    <w:rsid w:val="005A11DA"/>
    <w:rsid w:val="005A2187"/>
    <w:rsid w:val="005A22D7"/>
    <w:rsid w:val="005A24DE"/>
    <w:rsid w:val="005A25E1"/>
    <w:rsid w:val="005A275A"/>
    <w:rsid w:val="005A2C9C"/>
    <w:rsid w:val="005A2EA3"/>
    <w:rsid w:val="005A34B8"/>
    <w:rsid w:val="005A3780"/>
    <w:rsid w:val="005A39CC"/>
    <w:rsid w:val="005A3C4F"/>
    <w:rsid w:val="005A3E61"/>
    <w:rsid w:val="005A4CFB"/>
    <w:rsid w:val="005A51F5"/>
    <w:rsid w:val="005A5567"/>
    <w:rsid w:val="005A57E1"/>
    <w:rsid w:val="005A581D"/>
    <w:rsid w:val="005A584D"/>
    <w:rsid w:val="005A595D"/>
    <w:rsid w:val="005A5A2A"/>
    <w:rsid w:val="005A5D15"/>
    <w:rsid w:val="005A5D17"/>
    <w:rsid w:val="005A5F38"/>
    <w:rsid w:val="005A5F74"/>
    <w:rsid w:val="005A6119"/>
    <w:rsid w:val="005A63AC"/>
    <w:rsid w:val="005A6652"/>
    <w:rsid w:val="005A6B2A"/>
    <w:rsid w:val="005A6CB5"/>
    <w:rsid w:val="005A6F9D"/>
    <w:rsid w:val="005A7201"/>
    <w:rsid w:val="005A7DD9"/>
    <w:rsid w:val="005B0057"/>
    <w:rsid w:val="005B0F34"/>
    <w:rsid w:val="005B14D4"/>
    <w:rsid w:val="005B159A"/>
    <w:rsid w:val="005B16FC"/>
    <w:rsid w:val="005B1A44"/>
    <w:rsid w:val="005B1A8B"/>
    <w:rsid w:val="005B1B39"/>
    <w:rsid w:val="005B1C69"/>
    <w:rsid w:val="005B1DD4"/>
    <w:rsid w:val="005B1DF7"/>
    <w:rsid w:val="005B25DA"/>
    <w:rsid w:val="005B2D74"/>
    <w:rsid w:val="005B2EFB"/>
    <w:rsid w:val="005B3017"/>
    <w:rsid w:val="005B3923"/>
    <w:rsid w:val="005B3998"/>
    <w:rsid w:val="005B3F8F"/>
    <w:rsid w:val="005B40B9"/>
    <w:rsid w:val="005B42D1"/>
    <w:rsid w:val="005B42E5"/>
    <w:rsid w:val="005B47B5"/>
    <w:rsid w:val="005B495E"/>
    <w:rsid w:val="005B4EB8"/>
    <w:rsid w:val="005B5258"/>
    <w:rsid w:val="005B540D"/>
    <w:rsid w:val="005B54FC"/>
    <w:rsid w:val="005B5540"/>
    <w:rsid w:val="005B595A"/>
    <w:rsid w:val="005B5E57"/>
    <w:rsid w:val="005B5FCD"/>
    <w:rsid w:val="005B5FDA"/>
    <w:rsid w:val="005B618A"/>
    <w:rsid w:val="005B6470"/>
    <w:rsid w:val="005B697C"/>
    <w:rsid w:val="005B6F11"/>
    <w:rsid w:val="005B7234"/>
    <w:rsid w:val="005B7515"/>
    <w:rsid w:val="005C0145"/>
    <w:rsid w:val="005C01F2"/>
    <w:rsid w:val="005C03A7"/>
    <w:rsid w:val="005C07BE"/>
    <w:rsid w:val="005C09C4"/>
    <w:rsid w:val="005C0A7E"/>
    <w:rsid w:val="005C0F1C"/>
    <w:rsid w:val="005C1328"/>
    <w:rsid w:val="005C13EE"/>
    <w:rsid w:val="005C163E"/>
    <w:rsid w:val="005C1BA3"/>
    <w:rsid w:val="005C1C40"/>
    <w:rsid w:val="005C2973"/>
    <w:rsid w:val="005C29DB"/>
    <w:rsid w:val="005C35A2"/>
    <w:rsid w:val="005C4124"/>
    <w:rsid w:val="005C4500"/>
    <w:rsid w:val="005C4729"/>
    <w:rsid w:val="005C47AB"/>
    <w:rsid w:val="005C48CA"/>
    <w:rsid w:val="005C4DD9"/>
    <w:rsid w:val="005C5121"/>
    <w:rsid w:val="005C5345"/>
    <w:rsid w:val="005C55E5"/>
    <w:rsid w:val="005C5A4C"/>
    <w:rsid w:val="005C5BA7"/>
    <w:rsid w:val="005C5BDF"/>
    <w:rsid w:val="005C63D9"/>
    <w:rsid w:val="005C6533"/>
    <w:rsid w:val="005C65B0"/>
    <w:rsid w:val="005C6621"/>
    <w:rsid w:val="005C6787"/>
    <w:rsid w:val="005C6A52"/>
    <w:rsid w:val="005C6D82"/>
    <w:rsid w:val="005C6DF9"/>
    <w:rsid w:val="005C6F68"/>
    <w:rsid w:val="005C75F9"/>
    <w:rsid w:val="005C7A88"/>
    <w:rsid w:val="005D0093"/>
    <w:rsid w:val="005D0889"/>
    <w:rsid w:val="005D0F4F"/>
    <w:rsid w:val="005D10D8"/>
    <w:rsid w:val="005D1351"/>
    <w:rsid w:val="005D13E3"/>
    <w:rsid w:val="005D16BC"/>
    <w:rsid w:val="005D1A19"/>
    <w:rsid w:val="005D2442"/>
    <w:rsid w:val="005D2B74"/>
    <w:rsid w:val="005D2BDD"/>
    <w:rsid w:val="005D2CFE"/>
    <w:rsid w:val="005D2DE9"/>
    <w:rsid w:val="005D347C"/>
    <w:rsid w:val="005D361F"/>
    <w:rsid w:val="005D3B67"/>
    <w:rsid w:val="005D3C58"/>
    <w:rsid w:val="005D442B"/>
    <w:rsid w:val="005D4594"/>
    <w:rsid w:val="005D499E"/>
    <w:rsid w:val="005D4A9D"/>
    <w:rsid w:val="005D4D61"/>
    <w:rsid w:val="005D51AF"/>
    <w:rsid w:val="005D5843"/>
    <w:rsid w:val="005D5885"/>
    <w:rsid w:val="005D6020"/>
    <w:rsid w:val="005D61C1"/>
    <w:rsid w:val="005D62A9"/>
    <w:rsid w:val="005D62AA"/>
    <w:rsid w:val="005D6332"/>
    <w:rsid w:val="005D70EB"/>
    <w:rsid w:val="005D748D"/>
    <w:rsid w:val="005D7873"/>
    <w:rsid w:val="005D7AEF"/>
    <w:rsid w:val="005D7DB7"/>
    <w:rsid w:val="005D7FCB"/>
    <w:rsid w:val="005E00F6"/>
    <w:rsid w:val="005E012E"/>
    <w:rsid w:val="005E0238"/>
    <w:rsid w:val="005E0365"/>
    <w:rsid w:val="005E134E"/>
    <w:rsid w:val="005E13B6"/>
    <w:rsid w:val="005E16CA"/>
    <w:rsid w:val="005E1AA8"/>
    <w:rsid w:val="005E1D0C"/>
    <w:rsid w:val="005E1D4C"/>
    <w:rsid w:val="005E1F9A"/>
    <w:rsid w:val="005E21C4"/>
    <w:rsid w:val="005E23D5"/>
    <w:rsid w:val="005E247A"/>
    <w:rsid w:val="005E2908"/>
    <w:rsid w:val="005E29E0"/>
    <w:rsid w:val="005E2E59"/>
    <w:rsid w:val="005E3182"/>
    <w:rsid w:val="005E32D8"/>
    <w:rsid w:val="005E34A2"/>
    <w:rsid w:val="005E3C47"/>
    <w:rsid w:val="005E3E8A"/>
    <w:rsid w:val="005E4042"/>
    <w:rsid w:val="005E437D"/>
    <w:rsid w:val="005E4A77"/>
    <w:rsid w:val="005E4CB4"/>
    <w:rsid w:val="005E5C91"/>
    <w:rsid w:val="005E60E1"/>
    <w:rsid w:val="005E6177"/>
    <w:rsid w:val="005E6296"/>
    <w:rsid w:val="005E6EDC"/>
    <w:rsid w:val="005E771C"/>
    <w:rsid w:val="005E7927"/>
    <w:rsid w:val="005E79D9"/>
    <w:rsid w:val="005E7A02"/>
    <w:rsid w:val="005F0145"/>
    <w:rsid w:val="005F0165"/>
    <w:rsid w:val="005F03BD"/>
    <w:rsid w:val="005F07F0"/>
    <w:rsid w:val="005F096A"/>
    <w:rsid w:val="005F0F1C"/>
    <w:rsid w:val="005F1283"/>
    <w:rsid w:val="005F17E6"/>
    <w:rsid w:val="005F196E"/>
    <w:rsid w:val="005F19FC"/>
    <w:rsid w:val="005F1C81"/>
    <w:rsid w:val="005F1FD0"/>
    <w:rsid w:val="005F21BA"/>
    <w:rsid w:val="005F278B"/>
    <w:rsid w:val="005F28A2"/>
    <w:rsid w:val="005F2B42"/>
    <w:rsid w:val="005F2BBA"/>
    <w:rsid w:val="005F2EEF"/>
    <w:rsid w:val="005F31D7"/>
    <w:rsid w:val="005F3205"/>
    <w:rsid w:val="005F335D"/>
    <w:rsid w:val="005F386B"/>
    <w:rsid w:val="005F3D1F"/>
    <w:rsid w:val="005F3D7E"/>
    <w:rsid w:val="005F4366"/>
    <w:rsid w:val="005F4431"/>
    <w:rsid w:val="005F4591"/>
    <w:rsid w:val="005F461A"/>
    <w:rsid w:val="005F4679"/>
    <w:rsid w:val="005F4B70"/>
    <w:rsid w:val="005F4C58"/>
    <w:rsid w:val="005F4F5B"/>
    <w:rsid w:val="005F56CA"/>
    <w:rsid w:val="005F5887"/>
    <w:rsid w:val="005F5F67"/>
    <w:rsid w:val="005F605F"/>
    <w:rsid w:val="005F61FE"/>
    <w:rsid w:val="005F6714"/>
    <w:rsid w:val="005F7A1E"/>
    <w:rsid w:val="005F7A7E"/>
    <w:rsid w:val="005F7B05"/>
    <w:rsid w:val="005F7C8D"/>
    <w:rsid w:val="005F7E29"/>
    <w:rsid w:val="0060013A"/>
    <w:rsid w:val="00600769"/>
    <w:rsid w:val="00600890"/>
    <w:rsid w:val="006008F5"/>
    <w:rsid w:val="0060108D"/>
    <w:rsid w:val="006014AE"/>
    <w:rsid w:val="006016AE"/>
    <w:rsid w:val="00601A96"/>
    <w:rsid w:val="00601B3B"/>
    <w:rsid w:val="0060221D"/>
    <w:rsid w:val="00602632"/>
    <w:rsid w:val="00602DE2"/>
    <w:rsid w:val="006035D2"/>
    <w:rsid w:val="0060382C"/>
    <w:rsid w:val="006039F2"/>
    <w:rsid w:val="006041F0"/>
    <w:rsid w:val="00604393"/>
    <w:rsid w:val="0060456D"/>
    <w:rsid w:val="006046B8"/>
    <w:rsid w:val="00604B59"/>
    <w:rsid w:val="006054D7"/>
    <w:rsid w:val="00605554"/>
    <w:rsid w:val="006055A7"/>
    <w:rsid w:val="0060573C"/>
    <w:rsid w:val="00605A32"/>
    <w:rsid w:val="00605F32"/>
    <w:rsid w:val="00606EC5"/>
    <w:rsid w:val="00607356"/>
    <w:rsid w:val="00607383"/>
    <w:rsid w:val="00607504"/>
    <w:rsid w:val="00607658"/>
    <w:rsid w:val="006078C7"/>
    <w:rsid w:val="00607D2A"/>
    <w:rsid w:val="00607E22"/>
    <w:rsid w:val="00610206"/>
    <w:rsid w:val="006105B4"/>
    <w:rsid w:val="00610757"/>
    <w:rsid w:val="00610B22"/>
    <w:rsid w:val="00610B7D"/>
    <w:rsid w:val="006115DE"/>
    <w:rsid w:val="00611B81"/>
    <w:rsid w:val="00611EDB"/>
    <w:rsid w:val="006123FA"/>
    <w:rsid w:val="00612402"/>
    <w:rsid w:val="00612728"/>
    <w:rsid w:val="00612EFA"/>
    <w:rsid w:val="0061306C"/>
    <w:rsid w:val="006132C8"/>
    <w:rsid w:val="00613312"/>
    <w:rsid w:val="00613571"/>
    <w:rsid w:val="006137E7"/>
    <w:rsid w:val="00613823"/>
    <w:rsid w:val="006140A3"/>
    <w:rsid w:val="006141DE"/>
    <w:rsid w:val="00614668"/>
    <w:rsid w:val="00614D20"/>
    <w:rsid w:val="00614F15"/>
    <w:rsid w:val="00615179"/>
    <w:rsid w:val="006151AF"/>
    <w:rsid w:val="006151C6"/>
    <w:rsid w:val="0061529C"/>
    <w:rsid w:val="00615814"/>
    <w:rsid w:val="00615BA1"/>
    <w:rsid w:val="006160F0"/>
    <w:rsid w:val="006172AA"/>
    <w:rsid w:val="00617443"/>
    <w:rsid w:val="00617608"/>
    <w:rsid w:val="0061782F"/>
    <w:rsid w:val="00617BBF"/>
    <w:rsid w:val="00617D67"/>
    <w:rsid w:val="00620150"/>
    <w:rsid w:val="00620168"/>
    <w:rsid w:val="006205C5"/>
    <w:rsid w:val="006206CE"/>
    <w:rsid w:val="006209F9"/>
    <w:rsid w:val="006210A8"/>
    <w:rsid w:val="006210FC"/>
    <w:rsid w:val="00621794"/>
    <w:rsid w:val="00621C19"/>
    <w:rsid w:val="00622190"/>
    <w:rsid w:val="006223DF"/>
    <w:rsid w:val="00622847"/>
    <w:rsid w:val="00622D26"/>
    <w:rsid w:val="00622D33"/>
    <w:rsid w:val="00622F99"/>
    <w:rsid w:val="006234A4"/>
    <w:rsid w:val="006236A4"/>
    <w:rsid w:val="006236D0"/>
    <w:rsid w:val="0062379A"/>
    <w:rsid w:val="00623C5F"/>
    <w:rsid w:val="00623E38"/>
    <w:rsid w:val="00623F8E"/>
    <w:rsid w:val="0062401F"/>
    <w:rsid w:val="006240CE"/>
    <w:rsid w:val="00624227"/>
    <w:rsid w:val="006243C1"/>
    <w:rsid w:val="00624636"/>
    <w:rsid w:val="00624C5F"/>
    <w:rsid w:val="00624F35"/>
    <w:rsid w:val="00624F46"/>
    <w:rsid w:val="00625068"/>
    <w:rsid w:val="00625124"/>
    <w:rsid w:val="0062547A"/>
    <w:rsid w:val="00625AED"/>
    <w:rsid w:val="00625C5B"/>
    <w:rsid w:val="00625D19"/>
    <w:rsid w:val="00625ED0"/>
    <w:rsid w:val="00625F13"/>
    <w:rsid w:val="00626681"/>
    <w:rsid w:val="00626768"/>
    <w:rsid w:val="0062676A"/>
    <w:rsid w:val="00626EB0"/>
    <w:rsid w:val="0062704F"/>
    <w:rsid w:val="00627D77"/>
    <w:rsid w:val="0063043B"/>
    <w:rsid w:val="00630868"/>
    <w:rsid w:val="00630B87"/>
    <w:rsid w:val="00630D62"/>
    <w:rsid w:val="006316CE"/>
    <w:rsid w:val="00631781"/>
    <w:rsid w:val="0063196A"/>
    <w:rsid w:val="00631F6E"/>
    <w:rsid w:val="00632141"/>
    <w:rsid w:val="006323DF"/>
    <w:rsid w:val="00632705"/>
    <w:rsid w:val="00632832"/>
    <w:rsid w:val="00632B6D"/>
    <w:rsid w:val="0063305E"/>
    <w:rsid w:val="0063372C"/>
    <w:rsid w:val="0063385A"/>
    <w:rsid w:val="00633A94"/>
    <w:rsid w:val="00633D39"/>
    <w:rsid w:val="0063434F"/>
    <w:rsid w:val="0063436E"/>
    <w:rsid w:val="00634788"/>
    <w:rsid w:val="00634B51"/>
    <w:rsid w:val="00634BAD"/>
    <w:rsid w:val="00634BDD"/>
    <w:rsid w:val="00634D45"/>
    <w:rsid w:val="00635146"/>
    <w:rsid w:val="00635703"/>
    <w:rsid w:val="00635836"/>
    <w:rsid w:val="006358DC"/>
    <w:rsid w:val="00636073"/>
    <w:rsid w:val="0063720B"/>
    <w:rsid w:val="006378FF"/>
    <w:rsid w:val="00637B07"/>
    <w:rsid w:val="00637C5E"/>
    <w:rsid w:val="00637DBA"/>
    <w:rsid w:val="00637ED7"/>
    <w:rsid w:val="00640024"/>
    <w:rsid w:val="006401BD"/>
    <w:rsid w:val="006402C6"/>
    <w:rsid w:val="006403F7"/>
    <w:rsid w:val="00640EC6"/>
    <w:rsid w:val="00641168"/>
    <w:rsid w:val="006412B4"/>
    <w:rsid w:val="0064151F"/>
    <w:rsid w:val="0064168A"/>
    <w:rsid w:val="00642441"/>
    <w:rsid w:val="0064256D"/>
    <w:rsid w:val="00642D26"/>
    <w:rsid w:val="00642ED7"/>
    <w:rsid w:val="006430FB"/>
    <w:rsid w:val="00643891"/>
    <w:rsid w:val="00643B16"/>
    <w:rsid w:val="00643C4E"/>
    <w:rsid w:val="00643D5B"/>
    <w:rsid w:val="00643EAD"/>
    <w:rsid w:val="00643F79"/>
    <w:rsid w:val="006445F4"/>
    <w:rsid w:val="00644C59"/>
    <w:rsid w:val="006450DF"/>
    <w:rsid w:val="006450E2"/>
    <w:rsid w:val="00645D2E"/>
    <w:rsid w:val="006461BE"/>
    <w:rsid w:val="00646367"/>
    <w:rsid w:val="006465CE"/>
    <w:rsid w:val="0064669F"/>
    <w:rsid w:val="0064711F"/>
    <w:rsid w:val="00647145"/>
    <w:rsid w:val="006479AD"/>
    <w:rsid w:val="00647AF7"/>
    <w:rsid w:val="00647B78"/>
    <w:rsid w:val="00647FAD"/>
    <w:rsid w:val="006500F5"/>
    <w:rsid w:val="00650409"/>
    <w:rsid w:val="0065051F"/>
    <w:rsid w:val="00650807"/>
    <w:rsid w:val="0065094D"/>
    <w:rsid w:val="00650D7D"/>
    <w:rsid w:val="00650FE7"/>
    <w:rsid w:val="006510DB"/>
    <w:rsid w:val="00651441"/>
    <w:rsid w:val="00651CB7"/>
    <w:rsid w:val="0065244F"/>
    <w:rsid w:val="00652480"/>
    <w:rsid w:val="00652516"/>
    <w:rsid w:val="0065252C"/>
    <w:rsid w:val="00652B61"/>
    <w:rsid w:val="00652C40"/>
    <w:rsid w:val="00652D00"/>
    <w:rsid w:val="006530F4"/>
    <w:rsid w:val="0065310E"/>
    <w:rsid w:val="00653AAC"/>
    <w:rsid w:val="00653FC5"/>
    <w:rsid w:val="00654594"/>
    <w:rsid w:val="00654E50"/>
    <w:rsid w:val="00655433"/>
    <w:rsid w:val="006554F8"/>
    <w:rsid w:val="00655856"/>
    <w:rsid w:val="0065592F"/>
    <w:rsid w:val="00655A53"/>
    <w:rsid w:val="00655BD2"/>
    <w:rsid w:val="00655E8E"/>
    <w:rsid w:val="00656216"/>
    <w:rsid w:val="00656673"/>
    <w:rsid w:val="0065694E"/>
    <w:rsid w:val="006569D6"/>
    <w:rsid w:val="00656E7E"/>
    <w:rsid w:val="00657201"/>
    <w:rsid w:val="00657301"/>
    <w:rsid w:val="0065747D"/>
    <w:rsid w:val="0065749E"/>
    <w:rsid w:val="00657821"/>
    <w:rsid w:val="00657C9C"/>
    <w:rsid w:val="00660022"/>
    <w:rsid w:val="00660218"/>
    <w:rsid w:val="00660304"/>
    <w:rsid w:val="0066052B"/>
    <w:rsid w:val="00660530"/>
    <w:rsid w:val="00660E84"/>
    <w:rsid w:val="00660ED0"/>
    <w:rsid w:val="00661887"/>
    <w:rsid w:val="00661BEE"/>
    <w:rsid w:val="00661CF6"/>
    <w:rsid w:val="00661F58"/>
    <w:rsid w:val="006622C4"/>
    <w:rsid w:val="00662BC6"/>
    <w:rsid w:val="00662D13"/>
    <w:rsid w:val="00662E37"/>
    <w:rsid w:val="0066350C"/>
    <w:rsid w:val="00663635"/>
    <w:rsid w:val="006639F4"/>
    <w:rsid w:val="00663BE8"/>
    <w:rsid w:val="00663CA6"/>
    <w:rsid w:val="00664334"/>
    <w:rsid w:val="00665284"/>
    <w:rsid w:val="00665757"/>
    <w:rsid w:val="006660AD"/>
    <w:rsid w:val="0066642C"/>
    <w:rsid w:val="00666497"/>
    <w:rsid w:val="0066685E"/>
    <w:rsid w:val="00666918"/>
    <w:rsid w:val="00666978"/>
    <w:rsid w:val="00666AD9"/>
    <w:rsid w:val="00666FB5"/>
    <w:rsid w:val="0066706E"/>
    <w:rsid w:val="00667113"/>
    <w:rsid w:val="006674FA"/>
    <w:rsid w:val="00667A95"/>
    <w:rsid w:val="00667ACE"/>
    <w:rsid w:val="00670022"/>
    <w:rsid w:val="00670135"/>
    <w:rsid w:val="00670172"/>
    <w:rsid w:val="00670257"/>
    <w:rsid w:val="006702AA"/>
    <w:rsid w:val="00670893"/>
    <w:rsid w:val="00670B7F"/>
    <w:rsid w:val="00671157"/>
    <w:rsid w:val="0067126E"/>
    <w:rsid w:val="00671292"/>
    <w:rsid w:val="00671546"/>
    <w:rsid w:val="00671AF1"/>
    <w:rsid w:val="00671BD4"/>
    <w:rsid w:val="00671C5D"/>
    <w:rsid w:val="00671E22"/>
    <w:rsid w:val="00671F6E"/>
    <w:rsid w:val="00672034"/>
    <w:rsid w:val="00672306"/>
    <w:rsid w:val="006724E2"/>
    <w:rsid w:val="00672704"/>
    <w:rsid w:val="00672F39"/>
    <w:rsid w:val="00673129"/>
    <w:rsid w:val="00673838"/>
    <w:rsid w:val="00673866"/>
    <w:rsid w:val="006738DC"/>
    <w:rsid w:val="00673E3F"/>
    <w:rsid w:val="00674325"/>
    <w:rsid w:val="0067446D"/>
    <w:rsid w:val="00674775"/>
    <w:rsid w:val="00674969"/>
    <w:rsid w:val="00675955"/>
    <w:rsid w:val="00675C4C"/>
    <w:rsid w:val="00675C91"/>
    <w:rsid w:val="00675CD4"/>
    <w:rsid w:val="00675E60"/>
    <w:rsid w:val="00676081"/>
    <w:rsid w:val="00676816"/>
    <w:rsid w:val="00676830"/>
    <w:rsid w:val="00676AFD"/>
    <w:rsid w:val="00676B96"/>
    <w:rsid w:val="00676BD3"/>
    <w:rsid w:val="00676C02"/>
    <w:rsid w:val="00676E70"/>
    <w:rsid w:val="006776E5"/>
    <w:rsid w:val="006778CA"/>
    <w:rsid w:val="00677A0E"/>
    <w:rsid w:val="00677AA0"/>
    <w:rsid w:val="006803C5"/>
    <w:rsid w:val="0068087E"/>
    <w:rsid w:val="006809F5"/>
    <w:rsid w:val="00680C68"/>
    <w:rsid w:val="006810E5"/>
    <w:rsid w:val="006811C7"/>
    <w:rsid w:val="006813E9"/>
    <w:rsid w:val="00681E12"/>
    <w:rsid w:val="00681E26"/>
    <w:rsid w:val="00682102"/>
    <w:rsid w:val="006822D3"/>
    <w:rsid w:val="00682402"/>
    <w:rsid w:val="0068257C"/>
    <w:rsid w:val="0068304B"/>
    <w:rsid w:val="006830BD"/>
    <w:rsid w:val="00683181"/>
    <w:rsid w:val="00683384"/>
    <w:rsid w:val="0068350B"/>
    <w:rsid w:val="00683B99"/>
    <w:rsid w:val="00683E5E"/>
    <w:rsid w:val="00684268"/>
    <w:rsid w:val="006843D5"/>
    <w:rsid w:val="00684D16"/>
    <w:rsid w:val="00685046"/>
    <w:rsid w:val="0068587B"/>
    <w:rsid w:val="00685EB8"/>
    <w:rsid w:val="00686971"/>
    <w:rsid w:val="00686A0B"/>
    <w:rsid w:val="00686D73"/>
    <w:rsid w:val="00686F13"/>
    <w:rsid w:val="00687742"/>
    <w:rsid w:val="00687BAE"/>
    <w:rsid w:val="00687BD8"/>
    <w:rsid w:val="006900F8"/>
    <w:rsid w:val="00690378"/>
    <w:rsid w:val="00690412"/>
    <w:rsid w:val="0069043F"/>
    <w:rsid w:val="00690452"/>
    <w:rsid w:val="00690BAE"/>
    <w:rsid w:val="00690BFA"/>
    <w:rsid w:val="006910F6"/>
    <w:rsid w:val="00691475"/>
    <w:rsid w:val="00691C0D"/>
    <w:rsid w:val="00691D33"/>
    <w:rsid w:val="00691DD0"/>
    <w:rsid w:val="00691DFB"/>
    <w:rsid w:val="00691E44"/>
    <w:rsid w:val="00692536"/>
    <w:rsid w:val="006929D7"/>
    <w:rsid w:val="00692BFC"/>
    <w:rsid w:val="00692DA9"/>
    <w:rsid w:val="00692F5B"/>
    <w:rsid w:val="0069343F"/>
    <w:rsid w:val="00693706"/>
    <w:rsid w:val="006938E9"/>
    <w:rsid w:val="00693909"/>
    <w:rsid w:val="00693C10"/>
    <w:rsid w:val="00693C7E"/>
    <w:rsid w:val="00693F04"/>
    <w:rsid w:val="00694346"/>
    <w:rsid w:val="006947DB"/>
    <w:rsid w:val="0069511C"/>
    <w:rsid w:val="00695180"/>
    <w:rsid w:val="006953EE"/>
    <w:rsid w:val="00695969"/>
    <w:rsid w:val="0069596C"/>
    <w:rsid w:val="006959AB"/>
    <w:rsid w:val="00695DC9"/>
    <w:rsid w:val="00695F1E"/>
    <w:rsid w:val="0069603B"/>
    <w:rsid w:val="006963EE"/>
    <w:rsid w:val="006964EB"/>
    <w:rsid w:val="006964FB"/>
    <w:rsid w:val="00696667"/>
    <w:rsid w:val="0069686A"/>
    <w:rsid w:val="00696AC0"/>
    <w:rsid w:val="00696CD0"/>
    <w:rsid w:val="00696D6C"/>
    <w:rsid w:val="00697023"/>
    <w:rsid w:val="0069715D"/>
    <w:rsid w:val="006973C8"/>
    <w:rsid w:val="00697ED8"/>
    <w:rsid w:val="006A021C"/>
    <w:rsid w:val="006A0C42"/>
    <w:rsid w:val="006A0CB6"/>
    <w:rsid w:val="006A1FE4"/>
    <w:rsid w:val="006A2871"/>
    <w:rsid w:val="006A2C29"/>
    <w:rsid w:val="006A2E40"/>
    <w:rsid w:val="006A3398"/>
    <w:rsid w:val="006A36CF"/>
    <w:rsid w:val="006A3988"/>
    <w:rsid w:val="006A3F29"/>
    <w:rsid w:val="006A45B3"/>
    <w:rsid w:val="006A4680"/>
    <w:rsid w:val="006A4696"/>
    <w:rsid w:val="006A4DAB"/>
    <w:rsid w:val="006A5340"/>
    <w:rsid w:val="006A54A9"/>
    <w:rsid w:val="006A5868"/>
    <w:rsid w:val="006A5CEC"/>
    <w:rsid w:val="006A60F5"/>
    <w:rsid w:val="006A6246"/>
    <w:rsid w:val="006A62B8"/>
    <w:rsid w:val="006A67ED"/>
    <w:rsid w:val="006A706E"/>
    <w:rsid w:val="006A7378"/>
    <w:rsid w:val="006A750F"/>
    <w:rsid w:val="006A76A2"/>
    <w:rsid w:val="006A76DA"/>
    <w:rsid w:val="006A791B"/>
    <w:rsid w:val="006A7F28"/>
    <w:rsid w:val="006A7FD1"/>
    <w:rsid w:val="006B008B"/>
    <w:rsid w:val="006B0A62"/>
    <w:rsid w:val="006B0B1A"/>
    <w:rsid w:val="006B0E0E"/>
    <w:rsid w:val="006B1002"/>
    <w:rsid w:val="006B1438"/>
    <w:rsid w:val="006B198F"/>
    <w:rsid w:val="006B1BF8"/>
    <w:rsid w:val="006B1C72"/>
    <w:rsid w:val="006B1F66"/>
    <w:rsid w:val="006B30EA"/>
    <w:rsid w:val="006B31BB"/>
    <w:rsid w:val="006B35A7"/>
    <w:rsid w:val="006B378E"/>
    <w:rsid w:val="006B405B"/>
    <w:rsid w:val="006B412E"/>
    <w:rsid w:val="006B413B"/>
    <w:rsid w:val="006B439A"/>
    <w:rsid w:val="006B47B8"/>
    <w:rsid w:val="006B49E3"/>
    <w:rsid w:val="006B49FC"/>
    <w:rsid w:val="006B4ACD"/>
    <w:rsid w:val="006B4D3A"/>
    <w:rsid w:val="006B4F5A"/>
    <w:rsid w:val="006B53B9"/>
    <w:rsid w:val="006B5450"/>
    <w:rsid w:val="006B55A1"/>
    <w:rsid w:val="006B58C9"/>
    <w:rsid w:val="006B58FA"/>
    <w:rsid w:val="006B5A2A"/>
    <w:rsid w:val="006B5B45"/>
    <w:rsid w:val="006B5EAE"/>
    <w:rsid w:val="006B5EB6"/>
    <w:rsid w:val="006B6750"/>
    <w:rsid w:val="006B6843"/>
    <w:rsid w:val="006B6B62"/>
    <w:rsid w:val="006B6B72"/>
    <w:rsid w:val="006B6F67"/>
    <w:rsid w:val="006B7102"/>
    <w:rsid w:val="006B715D"/>
    <w:rsid w:val="006B746B"/>
    <w:rsid w:val="006B7948"/>
    <w:rsid w:val="006B7AD6"/>
    <w:rsid w:val="006C0366"/>
    <w:rsid w:val="006C0380"/>
    <w:rsid w:val="006C04B9"/>
    <w:rsid w:val="006C0628"/>
    <w:rsid w:val="006C07BD"/>
    <w:rsid w:val="006C08A0"/>
    <w:rsid w:val="006C0B6C"/>
    <w:rsid w:val="006C0D8F"/>
    <w:rsid w:val="006C0D99"/>
    <w:rsid w:val="006C0E77"/>
    <w:rsid w:val="006C12FD"/>
    <w:rsid w:val="006C16C6"/>
    <w:rsid w:val="006C1781"/>
    <w:rsid w:val="006C17A7"/>
    <w:rsid w:val="006C19AA"/>
    <w:rsid w:val="006C1FC5"/>
    <w:rsid w:val="006C2277"/>
    <w:rsid w:val="006C2281"/>
    <w:rsid w:val="006C2581"/>
    <w:rsid w:val="006C2779"/>
    <w:rsid w:val="006C2CBB"/>
    <w:rsid w:val="006C318D"/>
    <w:rsid w:val="006C3638"/>
    <w:rsid w:val="006C3667"/>
    <w:rsid w:val="006C37E4"/>
    <w:rsid w:val="006C3810"/>
    <w:rsid w:val="006C3A0A"/>
    <w:rsid w:val="006C41B0"/>
    <w:rsid w:val="006C42D2"/>
    <w:rsid w:val="006C460A"/>
    <w:rsid w:val="006C460B"/>
    <w:rsid w:val="006C4BC4"/>
    <w:rsid w:val="006C4D6F"/>
    <w:rsid w:val="006C4DAA"/>
    <w:rsid w:val="006C500E"/>
    <w:rsid w:val="006C52A8"/>
    <w:rsid w:val="006C55A0"/>
    <w:rsid w:val="006C55CA"/>
    <w:rsid w:val="006C5609"/>
    <w:rsid w:val="006C59A7"/>
    <w:rsid w:val="006C5D0F"/>
    <w:rsid w:val="006C6384"/>
    <w:rsid w:val="006C6534"/>
    <w:rsid w:val="006C66D8"/>
    <w:rsid w:val="006C7CBF"/>
    <w:rsid w:val="006D0BFE"/>
    <w:rsid w:val="006D0D35"/>
    <w:rsid w:val="006D0D3B"/>
    <w:rsid w:val="006D0DE7"/>
    <w:rsid w:val="006D0E42"/>
    <w:rsid w:val="006D0ED2"/>
    <w:rsid w:val="006D0ED8"/>
    <w:rsid w:val="006D11C1"/>
    <w:rsid w:val="006D13C7"/>
    <w:rsid w:val="006D1411"/>
    <w:rsid w:val="006D28C8"/>
    <w:rsid w:val="006D28CC"/>
    <w:rsid w:val="006D28EB"/>
    <w:rsid w:val="006D2922"/>
    <w:rsid w:val="006D3705"/>
    <w:rsid w:val="006D3722"/>
    <w:rsid w:val="006D395E"/>
    <w:rsid w:val="006D39C8"/>
    <w:rsid w:val="006D3E46"/>
    <w:rsid w:val="006D4107"/>
    <w:rsid w:val="006D4A9A"/>
    <w:rsid w:val="006D4DAA"/>
    <w:rsid w:val="006D5217"/>
    <w:rsid w:val="006D5247"/>
    <w:rsid w:val="006D54CB"/>
    <w:rsid w:val="006D5516"/>
    <w:rsid w:val="006D576F"/>
    <w:rsid w:val="006D60B2"/>
    <w:rsid w:val="006D60FF"/>
    <w:rsid w:val="006D62B8"/>
    <w:rsid w:val="006D63AB"/>
    <w:rsid w:val="006D6D0C"/>
    <w:rsid w:val="006D6D99"/>
    <w:rsid w:val="006D70A3"/>
    <w:rsid w:val="006D71D0"/>
    <w:rsid w:val="006D7387"/>
    <w:rsid w:val="006D7A2A"/>
    <w:rsid w:val="006E01E4"/>
    <w:rsid w:val="006E06D4"/>
    <w:rsid w:val="006E0828"/>
    <w:rsid w:val="006E08AC"/>
    <w:rsid w:val="006E0E31"/>
    <w:rsid w:val="006E1839"/>
    <w:rsid w:val="006E1E5F"/>
    <w:rsid w:val="006E23AE"/>
    <w:rsid w:val="006E2888"/>
    <w:rsid w:val="006E28BC"/>
    <w:rsid w:val="006E31BA"/>
    <w:rsid w:val="006E3372"/>
    <w:rsid w:val="006E337A"/>
    <w:rsid w:val="006E3987"/>
    <w:rsid w:val="006E3D94"/>
    <w:rsid w:val="006E3DBD"/>
    <w:rsid w:val="006E3FE4"/>
    <w:rsid w:val="006E5031"/>
    <w:rsid w:val="006E5134"/>
    <w:rsid w:val="006E5453"/>
    <w:rsid w:val="006E5E75"/>
    <w:rsid w:val="006E6825"/>
    <w:rsid w:val="006E6891"/>
    <w:rsid w:val="006E6FD3"/>
    <w:rsid w:val="006E742F"/>
    <w:rsid w:val="006E74ED"/>
    <w:rsid w:val="006E7665"/>
    <w:rsid w:val="006E79B5"/>
    <w:rsid w:val="006E7F19"/>
    <w:rsid w:val="006F0171"/>
    <w:rsid w:val="006F0455"/>
    <w:rsid w:val="006F0527"/>
    <w:rsid w:val="006F086C"/>
    <w:rsid w:val="006F1298"/>
    <w:rsid w:val="006F13BB"/>
    <w:rsid w:val="006F151C"/>
    <w:rsid w:val="006F15D2"/>
    <w:rsid w:val="006F18F6"/>
    <w:rsid w:val="006F23E0"/>
    <w:rsid w:val="006F2553"/>
    <w:rsid w:val="006F25A5"/>
    <w:rsid w:val="006F2CDE"/>
    <w:rsid w:val="006F33EA"/>
    <w:rsid w:val="006F35CC"/>
    <w:rsid w:val="006F3BA9"/>
    <w:rsid w:val="006F3CE6"/>
    <w:rsid w:val="006F3E3C"/>
    <w:rsid w:val="006F4909"/>
    <w:rsid w:val="006F49C4"/>
    <w:rsid w:val="006F55E9"/>
    <w:rsid w:val="006F55FD"/>
    <w:rsid w:val="006F56E8"/>
    <w:rsid w:val="006F5DC6"/>
    <w:rsid w:val="006F65C6"/>
    <w:rsid w:val="006F667B"/>
    <w:rsid w:val="006F6877"/>
    <w:rsid w:val="006F6A03"/>
    <w:rsid w:val="006F6B77"/>
    <w:rsid w:val="006F6FB3"/>
    <w:rsid w:val="006F7074"/>
    <w:rsid w:val="006F7108"/>
    <w:rsid w:val="006F74F0"/>
    <w:rsid w:val="006F7727"/>
    <w:rsid w:val="006F7DFD"/>
    <w:rsid w:val="00700611"/>
    <w:rsid w:val="00700815"/>
    <w:rsid w:val="007008C7"/>
    <w:rsid w:val="00701025"/>
    <w:rsid w:val="007011EF"/>
    <w:rsid w:val="007012DB"/>
    <w:rsid w:val="00701954"/>
    <w:rsid w:val="0070199D"/>
    <w:rsid w:val="00701EAD"/>
    <w:rsid w:val="00701F1F"/>
    <w:rsid w:val="00702158"/>
    <w:rsid w:val="00702463"/>
    <w:rsid w:val="00702E48"/>
    <w:rsid w:val="0070300E"/>
    <w:rsid w:val="00703521"/>
    <w:rsid w:val="007036FB"/>
    <w:rsid w:val="0070384D"/>
    <w:rsid w:val="00703DAD"/>
    <w:rsid w:val="00703F40"/>
    <w:rsid w:val="00704195"/>
    <w:rsid w:val="00704381"/>
    <w:rsid w:val="00704432"/>
    <w:rsid w:val="0070452C"/>
    <w:rsid w:val="007051B2"/>
    <w:rsid w:val="0070540F"/>
    <w:rsid w:val="00705618"/>
    <w:rsid w:val="00706885"/>
    <w:rsid w:val="0070708E"/>
    <w:rsid w:val="00707183"/>
    <w:rsid w:val="007071D2"/>
    <w:rsid w:val="00707728"/>
    <w:rsid w:val="00707A62"/>
    <w:rsid w:val="007100AC"/>
    <w:rsid w:val="007103D5"/>
    <w:rsid w:val="007107E5"/>
    <w:rsid w:val="007111B0"/>
    <w:rsid w:val="00711722"/>
    <w:rsid w:val="00711BB1"/>
    <w:rsid w:val="00711BD8"/>
    <w:rsid w:val="00711F4F"/>
    <w:rsid w:val="00712560"/>
    <w:rsid w:val="00712A53"/>
    <w:rsid w:val="00712EB2"/>
    <w:rsid w:val="007133C5"/>
    <w:rsid w:val="00713AD7"/>
    <w:rsid w:val="00714232"/>
    <w:rsid w:val="00714274"/>
    <w:rsid w:val="007144C1"/>
    <w:rsid w:val="00714617"/>
    <w:rsid w:val="00714B07"/>
    <w:rsid w:val="00714DD2"/>
    <w:rsid w:val="007154B6"/>
    <w:rsid w:val="007156C7"/>
    <w:rsid w:val="00715B2C"/>
    <w:rsid w:val="0071610B"/>
    <w:rsid w:val="007162B8"/>
    <w:rsid w:val="0071647B"/>
    <w:rsid w:val="0071684E"/>
    <w:rsid w:val="007168A9"/>
    <w:rsid w:val="0071782C"/>
    <w:rsid w:val="0071789D"/>
    <w:rsid w:val="00717AF6"/>
    <w:rsid w:val="00717D43"/>
    <w:rsid w:val="007205C7"/>
    <w:rsid w:val="007206CA"/>
    <w:rsid w:val="0072078B"/>
    <w:rsid w:val="00720C41"/>
    <w:rsid w:val="00720F96"/>
    <w:rsid w:val="00721044"/>
    <w:rsid w:val="00721247"/>
    <w:rsid w:val="007212C0"/>
    <w:rsid w:val="0072149B"/>
    <w:rsid w:val="007214E5"/>
    <w:rsid w:val="007216E2"/>
    <w:rsid w:val="00721750"/>
    <w:rsid w:val="0072177D"/>
    <w:rsid w:val="00721A35"/>
    <w:rsid w:val="00721B98"/>
    <w:rsid w:val="00722192"/>
    <w:rsid w:val="00722356"/>
    <w:rsid w:val="00722650"/>
    <w:rsid w:val="00722729"/>
    <w:rsid w:val="0072278E"/>
    <w:rsid w:val="0072321D"/>
    <w:rsid w:val="007237A3"/>
    <w:rsid w:val="00723C02"/>
    <w:rsid w:val="00723E24"/>
    <w:rsid w:val="00724034"/>
    <w:rsid w:val="007240DE"/>
    <w:rsid w:val="007241BB"/>
    <w:rsid w:val="007244D2"/>
    <w:rsid w:val="00724A4A"/>
    <w:rsid w:val="00724B8C"/>
    <w:rsid w:val="00724CBA"/>
    <w:rsid w:val="00724F12"/>
    <w:rsid w:val="0072518E"/>
    <w:rsid w:val="00725656"/>
    <w:rsid w:val="00725714"/>
    <w:rsid w:val="00725E0A"/>
    <w:rsid w:val="00725E67"/>
    <w:rsid w:val="0072605A"/>
    <w:rsid w:val="00726F4B"/>
    <w:rsid w:val="00726F88"/>
    <w:rsid w:val="0072704E"/>
    <w:rsid w:val="00727095"/>
    <w:rsid w:val="007272AC"/>
    <w:rsid w:val="0073001B"/>
    <w:rsid w:val="00730147"/>
    <w:rsid w:val="00730677"/>
    <w:rsid w:val="007308FC"/>
    <w:rsid w:val="00730A2C"/>
    <w:rsid w:val="00730DD7"/>
    <w:rsid w:val="00730FA8"/>
    <w:rsid w:val="0073163D"/>
    <w:rsid w:val="00731850"/>
    <w:rsid w:val="00731900"/>
    <w:rsid w:val="00731AD6"/>
    <w:rsid w:val="00731AF8"/>
    <w:rsid w:val="00731BD0"/>
    <w:rsid w:val="00731CA8"/>
    <w:rsid w:val="00731CE9"/>
    <w:rsid w:val="0073234D"/>
    <w:rsid w:val="00732CAC"/>
    <w:rsid w:val="00733415"/>
    <w:rsid w:val="00733594"/>
    <w:rsid w:val="0073370C"/>
    <w:rsid w:val="0073390F"/>
    <w:rsid w:val="00733AA4"/>
    <w:rsid w:val="00733CC8"/>
    <w:rsid w:val="00734360"/>
    <w:rsid w:val="007345B6"/>
    <w:rsid w:val="007346C4"/>
    <w:rsid w:val="00734AA2"/>
    <w:rsid w:val="00734F0E"/>
    <w:rsid w:val="00735087"/>
    <w:rsid w:val="0073514B"/>
    <w:rsid w:val="00735447"/>
    <w:rsid w:val="00735530"/>
    <w:rsid w:val="0073558C"/>
    <w:rsid w:val="00735762"/>
    <w:rsid w:val="007359C8"/>
    <w:rsid w:val="00735A22"/>
    <w:rsid w:val="00736A97"/>
    <w:rsid w:val="00736B3A"/>
    <w:rsid w:val="00736C2F"/>
    <w:rsid w:val="00736EEF"/>
    <w:rsid w:val="00737126"/>
    <w:rsid w:val="00737695"/>
    <w:rsid w:val="0073775B"/>
    <w:rsid w:val="00737800"/>
    <w:rsid w:val="00737C57"/>
    <w:rsid w:val="00737D41"/>
    <w:rsid w:val="00737F11"/>
    <w:rsid w:val="00740450"/>
    <w:rsid w:val="0074071E"/>
    <w:rsid w:val="00740F51"/>
    <w:rsid w:val="00741378"/>
    <w:rsid w:val="00741927"/>
    <w:rsid w:val="0074248B"/>
    <w:rsid w:val="007426F9"/>
    <w:rsid w:val="00742B9C"/>
    <w:rsid w:val="00743020"/>
    <w:rsid w:val="00743159"/>
    <w:rsid w:val="0074388E"/>
    <w:rsid w:val="007438D3"/>
    <w:rsid w:val="00743967"/>
    <w:rsid w:val="00743AA8"/>
    <w:rsid w:val="00743B2F"/>
    <w:rsid w:val="00743E16"/>
    <w:rsid w:val="00744C00"/>
    <w:rsid w:val="00745460"/>
    <w:rsid w:val="00745558"/>
    <w:rsid w:val="0074566A"/>
    <w:rsid w:val="00745715"/>
    <w:rsid w:val="00745958"/>
    <w:rsid w:val="00745DB4"/>
    <w:rsid w:val="00745EA9"/>
    <w:rsid w:val="007460CE"/>
    <w:rsid w:val="00746185"/>
    <w:rsid w:val="007465EE"/>
    <w:rsid w:val="00747178"/>
    <w:rsid w:val="00747CEB"/>
    <w:rsid w:val="007505E1"/>
    <w:rsid w:val="00750678"/>
    <w:rsid w:val="00750EBB"/>
    <w:rsid w:val="007517AC"/>
    <w:rsid w:val="00751893"/>
    <w:rsid w:val="00751A23"/>
    <w:rsid w:val="00751D73"/>
    <w:rsid w:val="00752125"/>
    <w:rsid w:val="0075271C"/>
    <w:rsid w:val="00752943"/>
    <w:rsid w:val="00752D34"/>
    <w:rsid w:val="00752FAC"/>
    <w:rsid w:val="00753235"/>
    <w:rsid w:val="007533A2"/>
    <w:rsid w:val="007533D6"/>
    <w:rsid w:val="00753467"/>
    <w:rsid w:val="00753EA2"/>
    <w:rsid w:val="00753FF3"/>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4EF"/>
    <w:rsid w:val="00761966"/>
    <w:rsid w:val="00761EBA"/>
    <w:rsid w:val="00761FCC"/>
    <w:rsid w:val="007625F1"/>
    <w:rsid w:val="00762648"/>
    <w:rsid w:val="0076265C"/>
    <w:rsid w:val="00762C41"/>
    <w:rsid w:val="00762DA7"/>
    <w:rsid w:val="00762FD5"/>
    <w:rsid w:val="0076358B"/>
    <w:rsid w:val="00763C22"/>
    <w:rsid w:val="00764317"/>
    <w:rsid w:val="00764553"/>
    <w:rsid w:val="007645A7"/>
    <w:rsid w:val="0076460F"/>
    <w:rsid w:val="00764636"/>
    <w:rsid w:val="007646A3"/>
    <w:rsid w:val="00764726"/>
    <w:rsid w:val="00764EDC"/>
    <w:rsid w:val="00765028"/>
    <w:rsid w:val="007650BF"/>
    <w:rsid w:val="0076515F"/>
    <w:rsid w:val="00765368"/>
    <w:rsid w:val="007653B1"/>
    <w:rsid w:val="007655C3"/>
    <w:rsid w:val="00765646"/>
    <w:rsid w:val="00765B89"/>
    <w:rsid w:val="00765D97"/>
    <w:rsid w:val="007663CC"/>
    <w:rsid w:val="00766BDD"/>
    <w:rsid w:val="00766DA6"/>
    <w:rsid w:val="00766F0E"/>
    <w:rsid w:val="007670F9"/>
    <w:rsid w:val="00767274"/>
    <w:rsid w:val="00767B1D"/>
    <w:rsid w:val="00767B25"/>
    <w:rsid w:val="00767BC0"/>
    <w:rsid w:val="00767E62"/>
    <w:rsid w:val="007701D4"/>
    <w:rsid w:val="007703DB"/>
    <w:rsid w:val="0077052C"/>
    <w:rsid w:val="007706E2"/>
    <w:rsid w:val="00770C2A"/>
    <w:rsid w:val="00770E00"/>
    <w:rsid w:val="00771123"/>
    <w:rsid w:val="0077115C"/>
    <w:rsid w:val="00771203"/>
    <w:rsid w:val="007712DF"/>
    <w:rsid w:val="00771604"/>
    <w:rsid w:val="00772473"/>
    <w:rsid w:val="0077276A"/>
    <w:rsid w:val="0077282B"/>
    <w:rsid w:val="00772AFE"/>
    <w:rsid w:val="00772E8D"/>
    <w:rsid w:val="00772FFB"/>
    <w:rsid w:val="00773045"/>
    <w:rsid w:val="007735F7"/>
    <w:rsid w:val="00773600"/>
    <w:rsid w:val="00773673"/>
    <w:rsid w:val="0077367A"/>
    <w:rsid w:val="00773D2E"/>
    <w:rsid w:val="00773DA7"/>
    <w:rsid w:val="00773FF1"/>
    <w:rsid w:val="00774781"/>
    <w:rsid w:val="0077498E"/>
    <w:rsid w:val="00774CBB"/>
    <w:rsid w:val="00775278"/>
    <w:rsid w:val="00775C1D"/>
    <w:rsid w:val="00775D3D"/>
    <w:rsid w:val="00775D9E"/>
    <w:rsid w:val="00775EBF"/>
    <w:rsid w:val="00775FF6"/>
    <w:rsid w:val="0077642C"/>
    <w:rsid w:val="00776C01"/>
    <w:rsid w:val="00776CB2"/>
    <w:rsid w:val="00776FE3"/>
    <w:rsid w:val="007770D8"/>
    <w:rsid w:val="0077716A"/>
    <w:rsid w:val="007775C8"/>
    <w:rsid w:val="0077769B"/>
    <w:rsid w:val="007779A6"/>
    <w:rsid w:val="00777D50"/>
    <w:rsid w:val="0078009E"/>
    <w:rsid w:val="00780D41"/>
    <w:rsid w:val="0078167B"/>
    <w:rsid w:val="00781E46"/>
    <w:rsid w:val="007820D9"/>
    <w:rsid w:val="007821B8"/>
    <w:rsid w:val="0078254E"/>
    <w:rsid w:val="00782D80"/>
    <w:rsid w:val="00782E9E"/>
    <w:rsid w:val="007834B1"/>
    <w:rsid w:val="007834C1"/>
    <w:rsid w:val="007835CF"/>
    <w:rsid w:val="00783A95"/>
    <w:rsid w:val="0078497A"/>
    <w:rsid w:val="00784BC7"/>
    <w:rsid w:val="00784E4C"/>
    <w:rsid w:val="007853DC"/>
    <w:rsid w:val="00785A75"/>
    <w:rsid w:val="00786294"/>
    <w:rsid w:val="0078671F"/>
    <w:rsid w:val="00786A35"/>
    <w:rsid w:val="00786BE1"/>
    <w:rsid w:val="00786BFF"/>
    <w:rsid w:val="00786E51"/>
    <w:rsid w:val="00786F65"/>
    <w:rsid w:val="007871E3"/>
    <w:rsid w:val="0078748E"/>
    <w:rsid w:val="00787696"/>
    <w:rsid w:val="00787925"/>
    <w:rsid w:val="00787A6B"/>
    <w:rsid w:val="00787EAB"/>
    <w:rsid w:val="00787FAD"/>
    <w:rsid w:val="007903AB"/>
    <w:rsid w:val="00790E7F"/>
    <w:rsid w:val="0079104D"/>
    <w:rsid w:val="0079127B"/>
    <w:rsid w:val="007915A1"/>
    <w:rsid w:val="0079189F"/>
    <w:rsid w:val="00791AEF"/>
    <w:rsid w:val="00791BBB"/>
    <w:rsid w:val="0079217E"/>
    <w:rsid w:val="00792B66"/>
    <w:rsid w:val="00792FEE"/>
    <w:rsid w:val="0079378A"/>
    <w:rsid w:val="00793C08"/>
    <w:rsid w:val="00793D09"/>
    <w:rsid w:val="00793D0C"/>
    <w:rsid w:val="00793D4C"/>
    <w:rsid w:val="00794218"/>
    <w:rsid w:val="007945F7"/>
    <w:rsid w:val="00794D6E"/>
    <w:rsid w:val="007951A4"/>
    <w:rsid w:val="007951AB"/>
    <w:rsid w:val="00795719"/>
    <w:rsid w:val="00795B78"/>
    <w:rsid w:val="00795CCC"/>
    <w:rsid w:val="007960CB"/>
    <w:rsid w:val="007967CA"/>
    <w:rsid w:val="00796C74"/>
    <w:rsid w:val="00797178"/>
    <w:rsid w:val="007978A1"/>
    <w:rsid w:val="007978D2"/>
    <w:rsid w:val="007A043D"/>
    <w:rsid w:val="007A090F"/>
    <w:rsid w:val="007A0EC5"/>
    <w:rsid w:val="007A104B"/>
    <w:rsid w:val="007A10FB"/>
    <w:rsid w:val="007A1370"/>
    <w:rsid w:val="007A13E9"/>
    <w:rsid w:val="007A185B"/>
    <w:rsid w:val="007A1B0D"/>
    <w:rsid w:val="007A1C57"/>
    <w:rsid w:val="007A1DD5"/>
    <w:rsid w:val="007A24BA"/>
    <w:rsid w:val="007A2F0C"/>
    <w:rsid w:val="007A308A"/>
    <w:rsid w:val="007A30E5"/>
    <w:rsid w:val="007A3441"/>
    <w:rsid w:val="007A34AD"/>
    <w:rsid w:val="007A3556"/>
    <w:rsid w:val="007A3794"/>
    <w:rsid w:val="007A3B23"/>
    <w:rsid w:val="007A4185"/>
    <w:rsid w:val="007A44B4"/>
    <w:rsid w:val="007A45F5"/>
    <w:rsid w:val="007A4D23"/>
    <w:rsid w:val="007A50DD"/>
    <w:rsid w:val="007A51CF"/>
    <w:rsid w:val="007A567B"/>
    <w:rsid w:val="007A570B"/>
    <w:rsid w:val="007A5AA9"/>
    <w:rsid w:val="007A5F2A"/>
    <w:rsid w:val="007A60D8"/>
    <w:rsid w:val="007A6F4B"/>
    <w:rsid w:val="007A7994"/>
    <w:rsid w:val="007A7ADD"/>
    <w:rsid w:val="007B0612"/>
    <w:rsid w:val="007B073E"/>
    <w:rsid w:val="007B075B"/>
    <w:rsid w:val="007B0991"/>
    <w:rsid w:val="007B0C50"/>
    <w:rsid w:val="007B0D96"/>
    <w:rsid w:val="007B0FF6"/>
    <w:rsid w:val="007B10A0"/>
    <w:rsid w:val="007B1626"/>
    <w:rsid w:val="007B1E71"/>
    <w:rsid w:val="007B2100"/>
    <w:rsid w:val="007B2390"/>
    <w:rsid w:val="007B2601"/>
    <w:rsid w:val="007B30F2"/>
    <w:rsid w:val="007B3160"/>
    <w:rsid w:val="007B34C3"/>
    <w:rsid w:val="007B35A9"/>
    <w:rsid w:val="007B3A6D"/>
    <w:rsid w:val="007B3C3F"/>
    <w:rsid w:val="007B3CE5"/>
    <w:rsid w:val="007B400D"/>
    <w:rsid w:val="007B43A1"/>
    <w:rsid w:val="007B43D3"/>
    <w:rsid w:val="007B4513"/>
    <w:rsid w:val="007B4685"/>
    <w:rsid w:val="007B4EF3"/>
    <w:rsid w:val="007B5C4D"/>
    <w:rsid w:val="007B61B4"/>
    <w:rsid w:val="007B6B27"/>
    <w:rsid w:val="007B6DD3"/>
    <w:rsid w:val="007B6EE5"/>
    <w:rsid w:val="007B6F37"/>
    <w:rsid w:val="007B7069"/>
    <w:rsid w:val="007B74F3"/>
    <w:rsid w:val="007B7D9F"/>
    <w:rsid w:val="007B7FFD"/>
    <w:rsid w:val="007C020E"/>
    <w:rsid w:val="007C0416"/>
    <w:rsid w:val="007C0826"/>
    <w:rsid w:val="007C0ED6"/>
    <w:rsid w:val="007C13B8"/>
    <w:rsid w:val="007C2308"/>
    <w:rsid w:val="007C2D1D"/>
    <w:rsid w:val="007C306B"/>
    <w:rsid w:val="007C3A2B"/>
    <w:rsid w:val="007C3F08"/>
    <w:rsid w:val="007C406B"/>
    <w:rsid w:val="007C4221"/>
    <w:rsid w:val="007C4873"/>
    <w:rsid w:val="007C491B"/>
    <w:rsid w:val="007C4D20"/>
    <w:rsid w:val="007C5687"/>
    <w:rsid w:val="007C57D6"/>
    <w:rsid w:val="007C5A46"/>
    <w:rsid w:val="007C5A54"/>
    <w:rsid w:val="007C5CBE"/>
    <w:rsid w:val="007C5E14"/>
    <w:rsid w:val="007C63C8"/>
    <w:rsid w:val="007C66AE"/>
    <w:rsid w:val="007C6A03"/>
    <w:rsid w:val="007C6E02"/>
    <w:rsid w:val="007C712F"/>
    <w:rsid w:val="007C7702"/>
    <w:rsid w:val="007C7968"/>
    <w:rsid w:val="007D00F0"/>
    <w:rsid w:val="007D041D"/>
    <w:rsid w:val="007D0633"/>
    <w:rsid w:val="007D070C"/>
    <w:rsid w:val="007D072A"/>
    <w:rsid w:val="007D07EA"/>
    <w:rsid w:val="007D0AD0"/>
    <w:rsid w:val="007D138F"/>
    <w:rsid w:val="007D1D8C"/>
    <w:rsid w:val="007D20F0"/>
    <w:rsid w:val="007D2257"/>
    <w:rsid w:val="007D22F8"/>
    <w:rsid w:val="007D23FA"/>
    <w:rsid w:val="007D2425"/>
    <w:rsid w:val="007D253B"/>
    <w:rsid w:val="007D2AC3"/>
    <w:rsid w:val="007D310A"/>
    <w:rsid w:val="007D33B7"/>
    <w:rsid w:val="007D34D9"/>
    <w:rsid w:val="007D3544"/>
    <w:rsid w:val="007D3C93"/>
    <w:rsid w:val="007D3EE7"/>
    <w:rsid w:val="007D3F29"/>
    <w:rsid w:val="007D4414"/>
    <w:rsid w:val="007D4C14"/>
    <w:rsid w:val="007D4F46"/>
    <w:rsid w:val="007D5041"/>
    <w:rsid w:val="007D5166"/>
    <w:rsid w:val="007D61D7"/>
    <w:rsid w:val="007D6C53"/>
    <w:rsid w:val="007D6E95"/>
    <w:rsid w:val="007D6F76"/>
    <w:rsid w:val="007D7526"/>
    <w:rsid w:val="007D775A"/>
    <w:rsid w:val="007D7CB4"/>
    <w:rsid w:val="007D7D71"/>
    <w:rsid w:val="007D7E04"/>
    <w:rsid w:val="007E0045"/>
    <w:rsid w:val="007E0306"/>
    <w:rsid w:val="007E0315"/>
    <w:rsid w:val="007E04F6"/>
    <w:rsid w:val="007E0DE7"/>
    <w:rsid w:val="007E0F07"/>
    <w:rsid w:val="007E1454"/>
    <w:rsid w:val="007E1476"/>
    <w:rsid w:val="007E148C"/>
    <w:rsid w:val="007E1DC9"/>
    <w:rsid w:val="007E231E"/>
    <w:rsid w:val="007E24C9"/>
    <w:rsid w:val="007E257B"/>
    <w:rsid w:val="007E2A40"/>
    <w:rsid w:val="007E2B21"/>
    <w:rsid w:val="007E2FDE"/>
    <w:rsid w:val="007E34F0"/>
    <w:rsid w:val="007E3775"/>
    <w:rsid w:val="007E37D0"/>
    <w:rsid w:val="007E3FBF"/>
    <w:rsid w:val="007E4728"/>
    <w:rsid w:val="007E4D9D"/>
    <w:rsid w:val="007E4FCA"/>
    <w:rsid w:val="007E546E"/>
    <w:rsid w:val="007E5730"/>
    <w:rsid w:val="007E58CF"/>
    <w:rsid w:val="007E58F1"/>
    <w:rsid w:val="007E5B3A"/>
    <w:rsid w:val="007E5E70"/>
    <w:rsid w:val="007E616A"/>
    <w:rsid w:val="007E6BA4"/>
    <w:rsid w:val="007E6C13"/>
    <w:rsid w:val="007E7491"/>
    <w:rsid w:val="007E7503"/>
    <w:rsid w:val="007E7563"/>
    <w:rsid w:val="007E7CD0"/>
    <w:rsid w:val="007F03E2"/>
    <w:rsid w:val="007F0531"/>
    <w:rsid w:val="007F07E9"/>
    <w:rsid w:val="007F0B1A"/>
    <w:rsid w:val="007F0D38"/>
    <w:rsid w:val="007F0F10"/>
    <w:rsid w:val="007F0F66"/>
    <w:rsid w:val="007F14B4"/>
    <w:rsid w:val="007F1812"/>
    <w:rsid w:val="007F19FE"/>
    <w:rsid w:val="007F239A"/>
    <w:rsid w:val="007F2CE4"/>
    <w:rsid w:val="007F2F5B"/>
    <w:rsid w:val="007F3EB0"/>
    <w:rsid w:val="007F3F15"/>
    <w:rsid w:val="007F3F1A"/>
    <w:rsid w:val="007F4670"/>
    <w:rsid w:val="007F4712"/>
    <w:rsid w:val="007F480B"/>
    <w:rsid w:val="007F4CC0"/>
    <w:rsid w:val="007F50FD"/>
    <w:rsid w:val="007F532E"/>
    <w:rsid w:val="007F5364"/>
    <w:rsid w:val="007F54F3"/>
    <w:rsid w:val="007F59A8"/>
    <w:rsid w:val="007F601C"/>
    <w:rsid w:val="007F68B9"/>
    <w:rsid w:val="007F6995"/>
    <w:rsid w:val="007F6C98"/>
    <w:rsid w:val="007F6D1D"/>
    <w:rsid w:val="007F75C6"/>
    <w:rsid w:val="007F7838"/>
    <w:rsid w:val="007F7877"/>
    <w:rsid w:val="00800266"/>
    <w:rsid w:val="00800336"/>
    <w:rsid w:val="008008F7"/>
    <w:rsid w:val="008009F9"/>
    <w:rsid w:val="00800C54"/>
    <w:rsid w:val="0080111C"/>
    <w:rsid w:val="00801FD6"/>
    <w:rsid w:val="00802329"/>
    <w:rsid w:val="00802696"/>
    <w:rsid w:val="00802719"/>
    <w:rsid w:val="0080316B"/>
    <w:rsid w:val="0080357D"/>
    <w:rsid w:val="008035B9"/>
    <w:rsid w:val="008036E6"/>
    <w:rsid w:val="00803715"/>
    <w:rsid w:val="00803912"/>
    <w:rsid w:val="00803DF4"/>
    <w:rsid w:val="00803F2D"/>
    <w:rsid w:val="00803F79"/>
    <w:rsid w:val="0080423B"/>
    <w:rsid w:val="0080423C"/>
    <w:rsid w:val="00804304"/>
    <w:rsid w:val="008045F3"/>
    <w:rsid w:val="00804EB8"/>
    <w:rsid w:val="008050E9"/>
    <w:rsid w:val="00805415"/>
    <w:rsid w:val="008057FB"/>
    <w:rsid w:val="00805850"/>
    <w:rsid w:val="00805A10"/>
    <w:rsid w:val="00805F62"/>
    <w:rsid w:val="00807440"/>
    <w:rsid w:val="00807782"/>
    <w:rsid w:val="00807E59"/>
    <w:rsid w:val="00807EA4"/>
    <w:rsid w:val="00810695"/>
    <w:rsid w:val="008106B7"/>
    <w:rsid w:val="00810907"/>
    <w:rsid w:val="008109F2"/>
    <w:rsid w:val="00810A27"/>
    <w:rsid w:val="00810B19"/>
    <w:rsid w:val="00810BF7"/>
    <w:rsid w:val="0081128E"/>
    <w:rsid w:val="0081154E"/>
    <w:rsid w:val="0081175B"/>
    <w:rsid w:val="00811781"/>
    <w:rsid w:val="00811875"/>
    <w:rsid w:val="0081203C"/>
    <w:rsid w:val="008121F2"/>
    <w:rsid w:val="0081237F"/>
    <w:rsid w:val="00812785"/>
    <w:rsid w:val="00812DAE"/>
    <w:rsid w:val="008132C8"/>
    <w:rsid w:val="0081330B"/>
    <w:rsid w:val="008134EB"/>
    <w:rsid w:val="00813553"/>
    <w:rsid w:val="008136D2"/>
    <w:rsid w:val="00813A93"/>
    <w:rsid w:val="008140CE"/>
    <w:rsid w:val="0081436D"/>
    <w:rsid w:val="008147A9"/>
    <w:rsid w:val="00814D92"/>
    <w:rsid w:val="00814E6E"/>
    <w:rsid w:val="008158E1"/>
    <w:rsid w:val="00815D2B"/>
    <w:rsid w:val="00815DA1"/>
    <w:rsid w:val="00815DBD"/>
    <w:rsid w:val="00816CDC"/>
    <w:rsid w:val="00817185"/>
    <w:rsid w:val="008172AB"/>
    <w:rsid w:val="00817457"/>
    <w:rsid w:val="008175F6"/>
    <w:rsid w:val="0081761B"/>
    <w:rsid w:val="00817708"/>
    <w:rsid w:val="00817C05"/>
    <w:rsid w:val="00817D39"/>
    <w:rsid w:val="00820279"/>
    <w:rsid w:val="008202A3"/>
    <w:rsid w:val="0082059F"/>
    <w:rsid w:val="008209AC"/>
    <w:rsid w:val="00820C0E"/>
    <w:rsid w:val="00820E91"/>
    <w:rsid w:val="00820EA7"/>
    <w:rsid w:val="00820F12"/>
    <w:rsid w:val="00820F77"/>
    <w:rsid w:val="0082117B"/>
    <w:rsid w:val="0082140E"/>
    <w:rsid w:val="00821593"/>
    <w:rsid w:val="008215B4"/>
    <w:rsid w:val="00821A2C"/>
    <w:rsid w:val="00821A88"/>
    <w:rsid w:val="00821F33"/>
    <w:rsid w:val="008222CC"/>
    <w:rsid w:val="00822983"/>
    <w:rsid w:val="00822A26"/>
    <w:rsid w:val="00822A83"/>
    <w:rsid w:val="00822EDD"/>
    <w:rsid w:val="0082312B"/>
    <w:rsid w:val="00823A0B"/>
    <w:rsid w:val="00823A85"/>
    <w:rsid w:val="00823BE1"/>
    <w:rsid w:val="00823E0F"/>
    <w:rsid w:val="008246D2"/>
    <w:rsid w:val="008248A3"/>
    <w:rsid w:val="00824A68"/>
    <w:rsid w:val="00824C0D"/>
    <w:rsid w:val="00824C21"/>
    <w:rsid w:val="00824E33"/>
    <w:rsid w:val="0082540C"/>
    <w:rsid w:val="00825960"/>
    <w:rsid w:val="00825B87"/>
    <w:rsid w:val="00826C1D"/>
    <w:rsid w:val="00827060"/>
    <w:rsid w:val="00827276"/>
    <w:rsid w:val="00827353"/>
    <w:rsid w:val="0082751A"/>
    <w:rsid w:val="008278BF"/>
    <w:rsid w:val="00827A50"/>
    <w:rsid w:val="00827F0B"/>
    <w:rsid w:val="00827F87"/>
    <w:rsid w:val="00830B01"/>
    <w:rsid w:val="00830DD3"/>
    <w:rsid w:val="00830E63"/>
    <w:rsid w:val="00830FE0"/>
    <w:rsid w:val="00831137"/>
    <w:rsid w:val="008312E1"/>
    <w:rsid w:val="008319A6"/>
    <w:rsid w:val="00831F5C"/>
    <w:rsid w:val="00831FEA"/>
    <w:rsid w:val="00832275"/>
    <w:rsid w:val="008323BD"/>
    <w:rsid w:val="0083269C"/>
    <w:rsid w:val="008329E4"/>
    <w:rsid w:val="008332F6"/>
    <w:rsid w:val="00833431"/>
    <w:rsid w:val="0083348F"/>
    <w:rsid w:val="00833700"/>
    <w:rsid w:val="00833926"/>
    <w:rsid w:val="00833BF9"/>
    <w:rsid w:val="00833C94"/>
    <w:rsid w:val="008341B5"/>
    <w:rsid w:val="00834379"/>
    <w:rsid w:val="008346F0"/>
    <w:rsid w:val="008347B3"/>
    <w:rsid w:val="00834D2D"/>
    <w:rsid w:val="00835580"/>
    <w:rsid w:val="00835793"/>
    <w:rsid w:val="00835BCA"/>
    <w:rsid w:val="008363A0"/>
    <w:rsid w:val="00836A30"/>
    <w:rsid w:val="00836C6B"/>
    <w:rsid w:val="008372B7"/>
    <w:rsid w:val="0083746F"/>
    <w:rsid w:val="00837C85"/>
    <w:rsid w:val="00837DE5"/>
    <w:rsid w:val="008404E2"/>
    <w:rsid w:val="00840930"/>
    <w:rsid w:val="00840BB5"/>
    <w:rsid w:val="00840D17"/>
    <w:rsid w:val="00840F1B"/>
    <w:rsid w:val="008413C3"/>
    <w:rsid w:val="008415DE"/>
    <w:rsid w:val="008419D6"/>
    <w:rsid w:val="008426A5"/>
    <w:rsid w:val="008428CF"/>
    <w:rsid w:val="00842A9E"/>
    <w:rsid w:val="00842E14"/>
    <w:rsid w:val="00842EA2"/>
    <w:rsid w:val="00843776"/>
    <w:rsid w:val="00843878"/>
    <w:rsid w:val="00843C50"/>
    <w:rsid w:val="00843C65"/>
    <w:rsid w:val="00844596"/>
    <w:rsid w:val="00844B28"/>
    <w:rsid w:val="00844FD1"/>
    <w:rsid w:val="008452EC"/>
    <w:rsid w:val="008457D2"/>
    <w:rsid w:val="00845937"/>
    <w:rsid w:val="008459B7"/>
    <w:rsid w:val="00845DAD"/>
    <w:rsid w:val="00845ED2"/>
    <w:rsid w:val="00845F61"/>
    <w:rsid w:val="008460A1"/>
    <w:rsid w:val="00846556"/>
    <w:rsid w:val="008465EE"/>
    <w:rsid w:val="00846C81"/>
    <w:rsid w:val="008470C2"/>
    <w:rsid w:val="008472AF"/>
    <w:rsid w:val="00847B74"/>
    <w:rsid w:val="008501C3"/>
    <w:rsid w:val="008502C2"/>
    <w:rsid w:val="0085047C"/>
    <w:rsid w:val="008504D5"/>
    <w:rsid w:val="0085097C"/>
    <w:rsid w:val="00850D56"/>
    <w:rsid w:val="00850E25"/>
    <w:rsid w:val="008510E5"/>
    <w:rsid w:val="0085119F"/>
    <w:rsid w:val="008519FD"/>
    <w:rsid w:val="00851F03"/>
    <w:rsid w:val="008523F8"/>
    <w:rsid w:val="00852489"/>
    <w:rsid w:val="0085259E"/>
    <w:rsid w:val="008528BF"/>
    <w:rsid w:val="00852C17"/>
    <w:rsid w:val="00852C56"/>
    <w:rsid w:val="00853094"/>
    <w:rsid w:val="008530F3"/>
    <w:rsid w:val="0085371F"/>
    <w:rsid w:val="00853A57"/>
    <w:rsid w:val="00853BCE"/>
    <w:rsid w:val="0085442E"/>
    <w:rsid w:val="00854665"/>
    <w:rsid w:val="00854E35"/>
    <w:rsid w:val="00855304"/>
    <w:rsid w:val="00855B68"/>
    <w:rsid w:val="00855CF2"/>
    <w:rsid w:val="00856032"/>
    <w:rsid w:val="0085620D"/>
    <w:rsid w:val="00856270"/>
    <w:rsid w:val="008569EC"/>
    <w:rsid w:val="00856E9D"/>
    <w:rsid w:val="00857324"/>
    <w:rsid w:val="00857700"/>
    <w:rsid w:val="00857849"/>
    <w:rsid w:val="00857894"/>
    <w:rsid w:val="008578C0"/>
    <w:rsid w:val="008579D6"/>
    <w:rsid w:val="00857A6C"/>
    <w:rsid w:val="00860140"/>
    <w:rsid w:val="008601BE"/>
    <w:rsid w:val="008602BC"/>
    <w:rsid w:val="0086079D"/>
    <w:rsid w:val="00860BC9"/>
    <w:rsid w:val="00860BE3"/>
    <w:rsid w:val="00860E52"/>
    <w:rsid w:val="008610C4"/>
    <w:rsid w:val="00861844"/>
    <w:rsid w:val="00861966"/>
    <w:rsid w:val="00861E85"/>
    <w:rsid w:val="00861E8F"/>
    <w:rsid w:val="00861EAE"/>
    <w:rsid w:val="00861F25"/>
    <w:rsid w:val="00862339"/>
    <w:rsid w:val="0086239A"/>
    <w:rsid w:val="00862598"/>
    <w:rsid w:val="00862683"/>
    <w:rsid w:val="00862801"/>
    <w:rsid w:val="0086284D"/>
    <w:rsid w:val="00863318"/>
    <w:rsid w:val="00863458"/>
    <w:rsid w:val="008635FC"/>
    <w:rsid w:val="00863CD5"/>
    <w:rsid w:val="00863E82"/>
    <w:rsid w:val="00864841"/>
    <w:rsid w:val="00864A57"/>
    <w:rsid w:val="008655F0"/>
    <w:rsid w:val="00865614"/>
    <w:rsid w:val="008657DD"/>
    <w:rsid w:val="00865B5A"/>
    <w:rsid w:val="00865B5D"/>
    <w:rsid w:val="0086604A"/>
    <w:rsid w:val="00866999"/>
    <w:rsid w:val="00866D18"/>
    <w:rsid w:val="00866DDE"/>
    <w:rsid w:val="00866ED6"/>
    <w:rsid w:val="00867611"/>
    <w:rsid w:val="008677C7"/>
    <w:rsid w:val="00867CB9"/>
    <w:rsid w:val="00867F70"/>
    <w:rsid w:val="00867FA2"/>
    <w:rsid w:val="00870E23"/>
    <w:rsid w:val="00870EC5"/>
    <w:rsid w:val="00871131"/>
    <w:rsid w:val="00871251"/>
    <w:rsid w:val="00871611"/>
    <w:rsid w:val="008716D3"/>
    <w:rsid w:val="00871A30"/>
    <w:rsid w:val="00871C83"/>
    <w:rsid w:val="00871D81"/>
    <w:rsid w:val="0087201A"/>
    <w:rsid w:val="00872026"/>
    <w:rsid w:val="00872E1F"/>
    <w:rsid w:val="0087318A"/>
    <w:rsid w:val="008731EA"/>
    <w:rsid w:val="008736C8"/>
    <w:rsid w:val="008740F4"/>
    <w:rsid w:val="008746AA"/>
    <w:rsid w:val="008746D5"/>
    <w:rsid w:val="0087499C"/>
    <w:rsid w:val="00875889"/>
    <w:rsid w:val="0087628C"/>
    <w:rsid w:val="008762F0"/>
    <w:rsid w:val="0087663F"/>
    <w:rsid w:val="008766E0"/>
    <w:rsid w:val="008769D5"/>
    <w:rsid w:val="00876D3B"/>
    <w:rsid w:val="00876E45"/>
    <w:rsid w:val="00876FCA"/>
    <w:rsid w:val="008772B5"/>
    <w:rsid w:val="008772FC"/>
    <w:rsid w:val="00877717"/>
    <w:rsid w:val="00877841"/>
    <w:rsid w:val="00877FDE"/>
    <w:rsid w:val="00880144"/>
    <w:rsid w:val="00880FA8"/>
    <w:rsid w:val="0088116F"/>
    <w:rsid w:val="008814A4"/>
    <w:rsid w:val="00881A61"/>
    <w:rsid w:val="00881A98"/>
    <w:rsid w:val="00881DBC"/>
    <w:rsid w:val="008820D5"/>
    <w:rsid w:val="00882243"/>
    <w:rsid w:val="00882543"/>
    <w:rsid w:val="00882578"/>
    <w:rsid w:val="0088284F"/>
    <w:rsid w:val="00882FE6"/>
    <w:rsid w:val="0088331D"/>
    <w:rsid w:val="0088398B"/>
    <w:rsid w:val="0088405E"/>
    <w:rsid w:val="00884503"/>
    <w:rsid w:val="00884B0B"/>
    <w:rsid w:val="008851A7"/>
    <w:rsid w:val="0088523D"/>
    <w:rsid w:val="008856DD"/>
    <w:rsid w:val="00885A69"/>
    <w:rsid w:val="00885A71"/>
    <w:rsid w:val="00885A9E"/>
    <w:rsid w:val="00885B01"/>
    <w:rsid w:val="0088615C"/>
    <w:rsid w:val="0088619A"/>
    <w:rsid w:val="0088684E"/>
    <w:rsid w:val="0088687D"/>
    <w:rsid w:val="00886B79"/>
    <w:rsid w:val="00887054"/>
    <w:rsid w:val="00887F4F"/>
    <w:rsid w:val="008900E9"/>
    <w:rsid w:val="00890451"/>
    <w:rsid w:val="00890760"/>
    <w:rsid w:val="00890946"/>
    <w:rsid w:val="00890DC9"/>
    <w:rsid w:val="00890DD8"/>
    <w:rsid w:val="00891164"/>
    <w:rsid w:val="00891DDC"/>
    <w:rsid w:val="00891E33"/>
    <w:rsid w:val="00891E53"/>
    <w:rsid w:val="00892277"/>
    <w:rsid w:val="008923A4"/>
    <w:rsid w:val="0089267C"/>
    <w:rsid w:val="00892878"/>
    <w:rsid w:val="00892BA0"/>
    <w:rsid w:val="00893ABD"/>
    <w:rsid w:val="00893C78"/>
    <w:rsid w:val="008940C4"/>
    <w:rsid w:val="0089432B"/>
    <w:rsid w:val="0089497F"/>
    <w:rsid w:val="00894CB6"/>
    <w:rsid w:val="00894FB6"/>
    <w:rsid w:val="00895937"/>
    <w:rsid w:val="00895C90"/>
    <w:rsid w:val="00895DC4"/>
    <w:rsid w:val="008961CF"/>
    <w:rsid w:val="008968C4"/>
    <w:rsid w:val="00896D2C"/>
    <w:rsid w:val="0089707D"/>
    <w:rsid w:val="00897252"/>
    <w:rsid w:val="0089736B"/>
    <w:rsid w:val="0089747D"/>
    <w:rsid w:val="008979AB"/>
    <w:rsid w:val="008A00C6"/>
    <w:rsid w:val="008A057C"/>
    <w:rsid w:val="008A0581"/>
    <w:rsid w:val="008A097D"/>
    <w:rsid w:val="008A0DCC"/>
    <w:rsid w:val="008A10BF"/>
    <w:rsid w:val="008A117E"/>
    <w:rsid w:val="008A12AB"/>
    <w:rsid w:val="008A1A9E"/>
    <w:rsid w:val="008A1C3E"/>
    <w:rsid w:val="008A236F"/>
    <w:rsid w:val="008A239F"/>
    <w:rsid w:val="008A23A2"/>
    <w:rsid w:val="008A27BB"/>
    <w:rsid w:val="008A27CF"/>
    <w:rsid w:val="008A27F7"/>
    <w:rsid w:val="008A2A4C"/>
    <w:rsid w:val="008A2C68"/>
    <w:rsid w:val="008A2CCD"/>
    <w:rsid w:val="008A2DA6"/>
    <w:rsid w:val="008A34FC"/>
    <w:rsid w:val="008A3540"/>
    <w:rsid w:val="008A3682"/>
    <w:rsid w:val="008A36D5"/>
    <w:rsid w:val="008A3743"/>
    <w:rsid w:val="008A3B79"/>
    <w:rsid w:val="008A405F"/>
    <w:rsid w:val="008A47F9"/>
    <w:rsid w:val="008A4A92"/>
    <w:rsid w:val="008A4C57"/>
    <w:rsid w:val="008A5AD7"/>
    <w:rsid w:val="008A5B14"/>
    <w:rsid w:val="008A5C9B"/>
    <w:rsid w:val="008A6392"/>
    <w:rsid w:val="008A63AB"/>
    <w:rsid w:val="008A6B77"/>
    <w:rsid w:val="008A6BB1"/>
    <w:rsid w:val="008A6E27"/>
    <w:rsid w:val="008A6F41"/>
    <w:rsid w:val="008A74D9"/>
    <w:rsid w:val="008A78C7"/>
    <w:rsid w:val="008B0086"/>
    <w:rsid w:val="008B00B4"/>
    <w:rsid w:val="008B0180"/>
    <w:rsid w:val="008B05CD"/>
    <w:rsid w:val="008B0896"/>
    <w:rsid w:val="008B0A0D"/>
    <w:rsid w:val="008B0AB7"/>
    <w:rsid w:val="008B1826"/>
    <w:rsid w:val="008B19D3"/>
    <w:rsid w:val="008B23E8"/>
    <w:rsid w:val="008B29F7"/>
    <w:rsid w:val="008B2ED8"/>
    <w:rsid w:val="008B31EB"/>
    <w:rsid w:val="008B4340"/>
    <w:rsid w:val="008B43AE"/>
    <w:rsid w:val="008B4417"/>
    <w:rsid w:val="008B44C1"/>
    <w:rsid w:val="008B4582"/>
    <w:rsid w:val="008B47DC"/>
    <w:rsid w:val="008B4E7A"/>
    <w:rsid w:val="008B4F29"/>
    <w:rsid w:val="008B517B"/>
    <w:rsid w:val="008B544B"/>
    <w:rsid w:val="008B58EB"/>
    <w:rsid w:val="008B5A0D"/>
    <w:rsid w:val="008B5A67"/>
    <w:rsid w:val="008B5CF3"/>
    <w:rsid w:val="008B5F61"/>
    <w:rsid w:val="008B6487"/>
    <w:rsid w:val="008B66EE"/>
    <w:rsid w:val="008B69D1"/>
    <w:rsid w:val="008B7562"/>
    <w:rsid w:val="008B78B3"/>
    <w:rsid w:val="008B797C"/>
    <w:rsid w:val="008C028A"/>
    <w:rsid w:val="008C0321"/>
    <w:rsid w:val="008C0643"/>
    <w:rsid w:val="008C0868"/>
    <w:rsid w:val="008C0929"/>
    <w:rsid w:val="008C0A5F"/>
    <w:rsid w:val="008C0A75"/>
    <w:rsid w:val="008C0B19"/>
    <w:rsid w:val="008C10F8"/>
    <w:rsid w:val="008C11E6"/>
    <w:rsid w:val="008C120D"/>
    <w:rsid w:val="008C13FB"/>
    <w:rsid w:val="008C1734"/>
    <w:rsid w:val="008C1780"/>
    <w:rsid w:val="008C19CF"/>
    <w:rsid w:val="008C1D5D"/>
    <w:rsid w:val="008C1E4D"/>
    <w:rsid w:val="008C274C"/>
    <w:rsid w:val="008C2934"/>
    <w:rsid w:val="008C2AD7"/>
    <w:rsid w:val="008C2D3F"/>
    <w:rsid w:val="008C2DA8"/>
    <w:rsid w:val="008C3020"/>
    <w:rsid w:val="008C335F"/>
    <w:rsid w:val="008C3387"/>
    <w:rsid w:val="008C34ED"/>
    <w:rsid w:val="008C3620"/>
    <w:rsid w:val="008C383E"/>
    <w:rsid w:val="008C3865"/>
    <w:rsid w:val="008C3A92"/>
    <w:rsid w:val="008C412D"/>
    <w:rsid w:val="008C46F9"/>
    <w:rsid w:val="008C4A3A"/>
    <w:rsid w:val="008C4F28"/>
    <w:rsid w:val="008C5768"/>
    <w:rsid w:val="008C5928"/>
    <w:rsid w:val="008C608D"/>
    <w:rsid w:val="008C7EAA"/>
    <w:rsid w:val="008D00C5"/>
    <w:rsid w:val="008D08D2"/>
    <w:rsid w:val="008D09DC"/>
    <w:rsid w:val="008D0D05"/>
    <w:rsid w:val="008D1232"/>
    <w:rsid w:val="008D1884"/>
    <w:rsid w:val="008D1A86"/>
    <w:rsid w:val="008D27DC"/>
    <w:rsid w:val="008D2BAA"/>
    <w:rsid w:val="008D2FD4"/>
    <w:rsid w:val="008D31D4"/>
    <w:rsid w:val="008D3325"/>
    <w:rsid w:val="008D3F82"/>
    <w:rsid w:val="008D4109"/>
    <w:rsid w:val="008D4914"/>
    <w:rsid w:val="008D4A0F"/>
    <w:rsid w:val="008D57E2"/>
    <w:rsid w:val="008D5FDD"/>
    <w:rsid w:val="008D62AA"/>
    <w:rsid w:val="008D69BC"/>
    <w:rsid w:val="008D763D"/>
    <w:rsid w:val="008D78B3"/>
    <w:rsid w:val="008D7D70"/>
    <w:rsid w:val="008D7E75"/>
    <w:rsid w:val="008D7FFD"/>
    <w:rsid w:val="008E117E"/>
    <w:rsid w:val="008E12F4"/>
    <w:rsid w:val="008E201E"/>
    <w:rsid w:val="008E24AA"/>
    <w:rsid w:val="008E2778"/>
    <w:rsid w:val="008E2AA7"/>
    <w:rsid w:val="008E2CEB"/>
    <w:rsid w:val="008E2FF1"/>
    <w:rsid w:val="008E3336"/>
    <w:rsid w:val="008E354E"/>
    <w:rsid w:val="008E38D6"/>
    <w:rsid w:val="008E3AEC"/>
    <w:rsid w:val="008E3B42"/>
    <w:rsid w:val="008E3DD0"/>
    <w:rsid w:val="008E43EB"/>
    <w:rsid w:val="008E4A70"/>
    <w:rsid w:val="008E4E0C"/>
    <w:rsid w:val="008E5081"/>
    <w:rsid w:val="008E54CA"/>
    <w:rsid w:val="008E58BA"/>
    <w:rsid w:val="008E59DB"/>
    <w:rsid w:val="008E5B3E"/>
    <w:rsid w:val="008E6105"/>
    <w:rsid w:val="008E679E"/>
    <w:rsid w:val="008E6F40"/>
    <w:rsid w:val="008E74FE"/>
    <w:rsid w:val="008E7658"/>
    <w:rsid w:val="008E7811"/>
    <w:rsid w:val="008E7ED0"/>
    <w:rsid w:val="008E7FBC"/>
    <w:rsid w:val="008F0129"/>
    <w:rsid w:val="008F0301"/>
    <w:rsid w:val="008F057C"/>
    <w:rsid w:val="008F0886"/>
    <w:rsid w:val="008F0CE9"/>
    <w:rsid w:val="008F1000"/>
    <w:rsid w:val="008F1267"/>
    <w:rsid w:val="008F154F"/>
    <w:rsid w:val="008F1ABC"/>
    <w:rsid w:val="008F1B4B"/>
    <w:rsid w:val="008F1F84"/>
    <w:rsid w:val="008F2005"/>
    <w:rsid w:val="008F22FE"/>
    <w:rsid w:val="008F25FD"/>
    <w:rsid w:val="008F27D2"/>
    <w:rsid w:val="008F2971"/>
    <w:rsid w:val="008F29B7"/>
    <w:rsid w:val="008F2A3E"/>
    <w:rsid w:val="008F2C1A"/>
    <w:rsid w:val="008F2E42"/>
    <w:rsid w:val="008F314D"/>
    <w:rsid w:val="008F3796"/>
    <w:rsid w:val="008F39AA"/>
    <w:rsid w:val="008F3AEC"/>
    <w:rsid w:val="008F3F49"/>
    <w:rsid w:val="008F3F92"/>
    <w:rsid w:val="008F4336"/>
    <w:rsid w:val="008F472C"/>
    <w:rsid w:val="008F52A2"/>
    <w:rsid w:val="008F574F"/>
    <w:rsid w:val="008F5967"/>
    <w:rsid w:val="008F5B56"/>
    <w:rsid w:val="008F5BA7"/>
    <w:rsid w:val="008F5C4B"/>
    <w:rsid w:val="008F60C5"/>
    <w:rsid w:val="008F6AF0"/>
    <w:rsid w:val="008F6CEE"/>
    <w:rsid w:val="008F7499"/>
    <w:rsid w:val="008F7517"/>
    <w:rsid w:val="008F7650"/>
    <w:rsid w:val="008F7F06"/>
    <w:rsid w:val="00900489"/>
    <w:rsid w:val="00900565"/>
    <w:rsid w:val="00900C3B"/>
    <w:rsid w:val="00900EFB"/>
    <w:rsid w:val="009010D3"/>
    <w:rsid w:val="00901131"/>
    <w:rsid w:val="0090156F"/>
    <w:rsid w:val="009015DF"/>
    <w:rsid w:val="009017E3"/>
    <w:rsid w:val="0090189D"/>
    <w:rsid w:val="00901EDE"/>
    <w:rsid w:val="00901FC7"/>
    <w:rsid w:val="00902939"/>
    <w:rsid w:val="00902AB0"/>
    <w:rsid w:val="009030A6"/>
    <w:rsid w:val="009038C9"/>
    <w:rsid w:val="00903E56"/>
    <w:rsid w:val="00903F26"/>
    <w:rsid w:val="009040C9"/>
    <w:rsid w:val="009044AC"/>
    <w:rsid w:val="00904A84"/>
    <w:rsid w:val="00904D56"/>
    <w:rsid w:val="00905278"/>
    <w:rsid w:val="009059FA"/>
    <w:rsid w:val="00905B99"/>
    <w:rsid w:val="00905F05"/>
    <w:rsid w:val="00906439"/>
    <w:rsid w:val="0090655F"/>
    <w:rsid w:val="00906835"/>
    <w:rsid w:val="009077E8"/>
    <w:rsid w:val="00910916"/>
    <w:rsid w:val="009109D4"/>
    <w:rsid w:val="00910BBD"/>
    <w:rsid w:val="00910EB7"/>
    <w:rsid w:val="009112C1"/>
    <w:rsid w:val="00911302"/>
    <w:rsid w:val="0091148B"/>
    <w:rsid w:val="00911877"/>
    <w:rsid w:val="0091191F"/>
    <w:rsid w:val="00911A43"/>
    <w:rsid w:val="00911C6D"/>
    <w:rsid w:val="00911E95"/>
    <w:rsid w:val="00912112"/>
    <w:rsid w:val="00912A91"/>
    <w:rsid w:val="00913052"/>
    <w:rsid w:val="009130B5"/>
    <w:rsid w:val="00913170"/>
    <w:rsid w:val="00913BC3"/>
    <w:rsid w:val="00913F4E"/>
    <w:rsid w:val="00914109"/>
    <w:rsid w:val="009149E9"/>
    <w:rsid w:val="00914A50"/>
    <w:rsid w:val="00914B85"/>
    <w:rsid w:val="00914D46"/>
    <w:rsid w:val="00915113"/>
    <w:rsid w:val="00915217"/>
    <w:rsid w:val="00915660"/>
    <w:rsid w:val="00915D47"/>
    <w:rsid w:val="009160DD"/>
    <w:rsid w:val="0091639B"/>
    <w:rsid w:val="00916DE1"/>
    <w:rsid w:val="00916F06"/>
    <w:rsid w:val="009173DF"/>
    <w:rsid w:val="009179B8"/>
    <w:rsid w:val="00920116"/>
    <w:rsid w:val="00920414"/>
    <w:rsid w:val="0092094D"/>
    <w:rsid w:val="00920BE3"/>
    <w:rsid w:val="00920C92"/>
    <w:rsid w:val="009213D3"/>
    <w:rsid w:val="00921513"/>
    <w:rsid w:val="0092182C"/>
    <w:rsid w:val="009222A2"/>
    <w:rsid w:val="009222B2"/>
    <w:rsid w:val="0092272C"/>
    <w:rsid w:val="00922823"/>
    <w:rsid w:val="00922B6D"/>
    <w:rsid w:val="00922CB6"/>
    <w:rsid w:val="00923066"/>
    <w:rsid w:val="0092309D"/>
    <w:rsid w:val="0092342D"/>
    <w:rsid w:val="009235FD"/>
    <w:rsid w:val="00923760"/>
    <w:rsid w:val="0092411F"/>
    <w:rsid w:val="009241D1"/>
    <w:rsid w:val="009249C6"/>
    <w:rsid w:val="00924E52"/>
    <w:rsid w:val="0092513F"/>
    <w:rsid w:val="00925290"/>
    <w:rsid w:val="009256C2"/>
    <w:rsid w:val="00925BDC"/>
    <w:rsid w:val="00925C7D"/>
    <w:rsid w:val="009263BC"/>
    <w:rsid w:val="00926D22"/>
    <w:rsid w:val="0092704D"/>
    <w:rsid w:val="009270CB"/>
    <w:rsid w:val="0092738E"/>
    <w:rsid w:val="00927611"/>
    <w:rsid w:val="00927A65"/>
    <w:rsid w:val="00927DF6"/>
    <w:rsid w:val="00927E40"/>
    <w:rsid w:val="0093037A"/>
    <w:rsid w:val="009304B1"/>
    <w:rsid w:val="0093050A"/>
    <w:rsid w:val="00930989"/>
    <w:rsid w:val="00930D97"/>
    <w:rsid w:val="00930E28"/>
    <w:rsid w:val="00930EE4"/>
    <w:rsid w:val="009311D4"/>
    <w:rsid w:val="009312D9"/>
    <w:rsid w:val="00931FCD"/>
    <w:rsid w:val="00932AEC"/>
    <w:rsid w:val="00932BF5"/>
    <w:rsid w:val="00932F7D"/>
    <w:rsid w:val="0093328E"/>
    <w:rsid w:val="009332DF"/>
    <w:rsid w:val="00933315"/>
    <w:rsid w:val="009333BE"/>
    <w:rsid w:val="0093359D"/>
    <w:rsid w:val="009336F1"/>
    <w:rsid w:val="00933793"/>
    <w:rsid w:val="009338F4"/>
    <w:rsid w:val="0093390A"/>
    <w:rsid w:val="00933D8B"/>
    <w:rsid w:val="00934067"/>
    <w:rsid w:val="0093456D"/>
    <w:rsid w:val="0093486A"/>
    <w:rsid w:val="00934AD5"/>
    <w:rsid w:val="00935163"/>
    <w:rsid w:val="00935A15"/>
    <w:rsid w:val="00935E42"/>
    <w:rsid w:val="00936BBD"/>
    <w:rsid w:val="009370DC"/>
    <w:rsid w:val="00937213"/>
    <w:rsid w:val="009373BB"/>
    <w:rsid w:val="0093750B"/>
    <w:rsid w:val="00937529"/>
    <w:rsid w:val="00937C3E"/>
    <w:rsid w:val="00937D6C"/>
    <w:rsid w:val="0094005D"/>
    <w:rsid w:val="009402C9"/>
    <w:rsid w:val="00940722"/>
    <w:rsid w:val="00940C26"/>
    <w:rsid w:val="009417A6"/>
    <w:rsid w:val="009418C6"/>
    <w:rsid w:val="00941A16"/>
    <w:rsid w:val="00941CD8"/>
    <w:rsid w:val="00942102"/>
    <w:rsid w:val="0094256E"/>
    <w:rsid w:val="0094280F"/>
    <w:rsid w:val="00942B5D"/>
    <w:rsid w:val="00942D39"/>
    <w:rsid w:val="00942E95"/>
    <w:rsid w:val="009435E3"/>
    <w:rsid w:val="00943AF0"/>
    <w:rsid w:val="00943E65"/>
    <w:rsid w:val="009440B0"/>
    <w:rsid w:val="0094419D"/>
    <w:rsid w:val="00944285"/>
    <w:rsid w:val="009442EE"/>
    <w:rsid w:val="009449C2"/>
    <w:rsid w:val="00944A29"/>
    <w:rsid w:val="00944B0A"/>
    <w:rsid w:val="00944B5E"/>
    <w:rsid w:val="00944BC6"/>
    <w:rsid w:val="00944DC3"/>
    <w:rsid w:val="00945476"/>
    <w:rsid w:val="0094597F"/>
    <w:rsid w:val="00945E9A"/>
    <w:rsid w:val="009460FB"/>
    <w:rsid w:val="009467B6"/>
    <w:rsid w:val="00946F14"/>
    <w:rsid w:val="00946F83"/>
    <w:rsid w:val="0094743D"/>
    <w:rsid w:val="00947D2D"/>
    <w:rsid w:val="0095021E"/>
    <w:rsid w:val="00950383"/>
    <w:rsid w:val="00950426"/>
    <w:rsid w:val="009506D6"/>
    <w:rsid w:val="00950760"/>
    <w:rsid w:val="00950A14"/>
    <w:rsid w:val="00950B82"/>
    <w:rsid w:val="00951A32"/>
    <w:rsid w:val="00951CBD"/>
    <w:rsid w:val="00951CE0"/>
    <w:rsid w:val="00951DC8"/>
    <w:rsid w:val="0095202F"/>
    <w:rsid w:val="00952193"/>
    <w:rsid w:val="00952275"/>
    <w:rsid w:val="009524BE"/>
    <w:rsid w:val="00952645"/>
    <w:rsid w:val="009528DC"/>
    <w:rsid w:val="00952939"/>
    <w:rsid w:val="00952B90"/>
    <w:rsid w:val="00953471"/>
    <w:rsid w:val="00953ABF"/>
    <w:rsid w:val="00953B2F"/>
    <w:rsid w:val="0095507B"/>
    <w:rsid w:val="00955E1D"/>
    <w:rsid w:val="00955F16"/>
    <w:rsid w:val="00955FCD"/>
    <w:rsid w:val="00956028"/>
    <w:rsid w:val="009560DB"/>
    <w:rsid w:val="00956930"/>
    <w:rsid w:val="00956D62"/>
    <w:rsid w:val="00957116"/>
    <w:rsid w:val="0095735F"/>
    <w:rsid w:val="0095787A"/>
    <w:rsid w:val="00957B77"/>
    <w:rsid w:val="00957D03"/>
    <w:rsid w:val="0096028F"/>
    <w:rsid w:val="009606A7"/>
    <w:rsid w:val="00960762"/>
    <w:rsid w:val="00960D18"/>
    <w:rsid w:val="00960F93"/>
    <w:rsid w:val="0096104E"/>
    <w:rsid w:val="0096148D"/>
    <w:rsid w:val="009614F1"/>
    <w:rsid w:val="0096189B"/>
    <w:rsid w:val="00962072"/>
    <w:rsid w:val="0096229B"/>
    <w:rsid w:val="00962510"/>
    <w:rsid w:val="009626C1"/>
    <w:rsid w:val="00962A0B"/>
    <w:rsid w:val="00962D68"/>
    <w:rsid w:val="00963043"/>
    <w:rsid w:val="009631EC"/>
    <w:rsid w:val="009633C6"/>
    <w:rsid w:val="00963594"/>
    <w:rsid w:val="009637E9"/>
    <w:rsid w:val="00963D5E"/>
    <w:rsid w:val="0096406B"/>
    <w:rsid w:val="00964491"/>
    <w:rsid w:val="00964690"/>
    <w:rsid w:val="009647A2"/>
    <w:rsid w:val="009647EB"/>
    <w:rsid w:val="00964C39"/>
    <w:rsid w:val="009651A3"/>
    <w:rsid w:val="009656CF"/>
    <w:rsid w:val="00965A06"/>
    <w:rsid w:val="00965A44"/>
    <w:rsid w:val="00965AC3"/>
    <w:rsid w:val="00965C3C"/>
    <w:rsid w:val="00965F90"/>
    <w:rsid w:val="00966167"/>
    <w:rsid w:val="00966377"/>
    <w:rsid w:val="0096642A"/>
    <w:rsid w:val="0096674D"/>
    <w:rsid w:val="0096680A"/>
    <w:rsid w:val="0096699D"/>
    <w:rsid w:val="00966D34"/>
    <w:rsid w:val="00966DB8"/>
    <w:rsid w:val="00966F42"/>
    <w:rsid w:val="00967A18"/>
    <w:rsid w:val="00967E24"/>
    <w:rsid w:val="0097009A"/>
    <w:rsid w:val="009700B1"/>
    <w:rsid w:val="009700F5"/>
    <w:rsid w:val="009702DB"/>
    <w:rsid w:val="00970480"/>
    <w:rsid w:val="00970A2C"/>
    <w:rsid w:val="00970B59"/>
    <w:rsid w:val="00970B6F"/>
    <w:rsid w:val="00971292"/>
    <w:rsid w:val="00971414"/>
    <w:rsid w:val="009714AE"/>
    <w:rsid w:val="00971D09"/>
    <w:rsid w:val="0097213F"/>
    <w:rsid w:val="009723CF"/>
    <w:rsid w:val="0097283C"/>
    <w:rsid w:val="00972AB3"/>
    <w:rsid w:val="00972E71"/>
    <w:rsid w:val="009734D1"/>
    <w:rsid w:val="0097380A"/>
    <w:rsid w:val="00973959"/>
    <w:rsid w:val="0097395A"/>
    <w:rsid w:val="00974931"/>
    <w:rsid w:val="00974AFE"/>
    <w:rsid w:val="00974C71"/>
    <w:rsid w:val="00974F30"/>
    <w:rsid w:val="00975265"/>
    <w:rsid w:val="0097541E"/>
    <w:rsid w:val="0097577C"/>
    <w:rsid w:val="0097595B"/>
    <w:rsid w:val="009766B4"/>
    <w:rsid w:val="009768DF"/>
    <w:rsid w:val="0097708C"/>
    <w:rsid w:val="009773E8"/>
    <w:rsid w:val="00977609"/>
    <w:rsid w:val="009776B1"/>
    <w:rsid w:val="00977EEF"/>
    <w:rsid w:val="00980026"/>
    <w:rsid w:val="0098009F"/>
    <w:rsid w:val="009800E8"/>
    <w:rsid w:val="009802DD"/>
    <w:rsid w:val="009804C2"/>
    <w:rsid w:val="009806D8"/>
    <w:rsid w:val="00980EC1"/>
    <w:rsid w:val="0098119D"/>
    <w:rsid w:val="00981B9B"/>
    <w:rsid w:val="00981BD5"/>
    <w:rsid w:val="009821D3"/>
    <w:rsid w:val="009827BC"/>
    <w:rsid w:val="009828A5"/>
    <w:rsid w:val="00982D37"/>
    <w:rsid w:val="00983042"/>
    <w:rsid w:val="0098336D"/>
    <w:rsid w:val="009833E0"/>
    <w:rsid w:val="009835CC"/>
    <w:rsid w:val="009836B8"/>
    <w:rsid w:val="00983744"/>
    <w:rsid w:val="00983938"/>
    <w:rsid w:val="00983F74"/>
    <w:rsid w:val="009846C2"/>
    <w:rsid w:val="00984B0B"/>
    <w:rsid w:val="00984BEB"/>
    <w:rsid w:val="00984F32"/>
    <w:rsid w:val="00985123"/>
    <w:rsid w:val="00985485"/>
    <w:rsid w:val="00985B3B"/>
    <w:rsid w:val="00985BDD"/>
    <w:rsid w:val="009860D0"/>
    <w:rsid w:val="00986459"/>
    <w:rsid w:val="009865D6"/>
    <w:rsid w:val="009867E4"/>
    <w:rsid w:val="00986FEB"/>
    <w:rsid w:val="0098717A"/>
    <w:rsid w:val="009872A5"/>
    <w:rsid w:val="0098764F"/>
    <w:rsid w:val="00987873"/>
    <w:rsid w:val="00987B2C"/>
    <w:rsid w:val="00990156"/>
    <w:rsid w:val="0099020C"/>
    <w:rsid w:val="00990557"/>
    <w:rsid w:val="0099060E"/>
    <w:rsid w:val="00990817"/>
    <w:rsid w:val="00990B72"/>
    <w:rsid w:val="00991198"/>
    <w:rsid w:val="009918D4"/>
    <w:rsid w:val="00991AF7"/>
    <w:rsid w:val="00991DA1"/>
    <w:rsid w:val="00992208"/>
    <w:rsid w:val="009923C5"/>
    <w:rsid w:val="00992669"/>
    <w:rsid w:val="009927E7"/>
    <w:rsid w:val="00992EA3"/>
    <w:rsid w:val="009930C0"/>
    <w:rsid w:val="009931CD"/>
    <w:rsid w:val="009932EA"/>
    <w:rsid w:val="009936F8"/>
    <w:rsid w:val="00994285"/>
    <w:rsid w:val="009944C1"/>
    <w:rsid w:val="0099483C"/>
    <w:rsid w:val="00994B1A"/>
    <w:rsid w:val="0099505C"/>
    <w:rsid w:val="009950C7"/>
    <w:rsid w:val="009952B3"/>
    <w:rsid w:val="0099530C"/>
    <w:rsid w:val="0099537F"/>
    <w:rsid w:val="009953E4"/>
    <w:rsid w:val="00995635"/>
    <w:rsid w:val="00995E8E"/>
    <w:rsid w:val="0099621E"/>
    <w:rsid w:val="009964C5"/>
    <w:rsid w:val="00996D40"/>
    <w:rsid w:val="00996D6B"/>
    <w:rsid w:val="00996F5E"/>
    <w:rsid w:val="00997064"/>
    <w:rsid w:val="0099768E"/>
    <w:rsid w:val="0099773B"/>
    <w:rsid w:val="00997802"/>
    <w:rsid w:val="00997A1C"/>
    <w:rsid w:val="00997A3D"/>
    <w:rsid w:val="009A0475"/>
    <w:rsid w:val="009A0BC9"/>
    <w:rsid w:val="009A0BFB"/>
    <w:rsid w:val="009A1407"/>
    <w:rsid w:val="009A1611"/>
    <w:rsid w:val="009A174E"/>
    <w:rsid w:val="009A1B74"/>
    <w:rsid w:val="009A25EE"/>
    <w:rsid w:val="009A2657"/>
    <w:rsid w:val="009A2CF1"/>
    <w:rsid w:val="009A3914"/>
    <w:rsid w:val="009A39CF"/>
    <w:rsid w:val="009A4620"/>
    <w:rsid w:val="009A4842"/>
    <w:rsid w:val="009A4A52"/>
    <w:rsid w:val="009A4ADB"/>
    <w:rsid w:val="009A4B59"/>
    <w:rsid w:val="009A4D65"/>
    <w:rsid w:val="009A4D89"/>
    <w:rsid w:val="009A4D97"/>
    <w:rsid w:val="009A4E0F"/>
    <w:rsid w:val="009A4F2D"/>
    <w:rsid w:val="009A4F95"/>
    <w:rsid w:val="009A532E"/>
    <w:rsid w:val="009A566D"/>
    <w:rsid w:val="009A5A35"/>
    <w:rsid w:val="009A5AAC"/>
    <w:rsid w:val="009A5C05"/>
    <w:rsid w:val="009A603A"/>
    <w:rsid w:val="009A612E"/>
    <w:rsid w:val="009A6560"/>
    <w:rsid w:val="009A664F"/>
    <w:rsid w:val="009A6675"/>
    <w:rsid w:val="009A6C46"/>
    <w:rsid w:val="009A6E79"/>
    <w:rsid w:val="009A7111"/>
    <w:rsid w:val="009A7CB5"/>
    <w:rsid w:val="009A7D3E"/>
    <w:rsid w:val="009A7F5C"/>
    <w:rsid w:val="009A7FBF"/>
    <w:rsid w:val="009B0142"/>
    <w:rsid w:val="009B05AB"/>
    <w:rsid w:val="009B12DB"/>
    <w:rsid w:val="009B1519"/>
    <w:rsid w:val="009B15E7"/>
    <w:rsid w:val="009B16AD"/>
    <w:rsid w:val="009B1710"/>
    <w:rsid w:val="009B1833"/>
    <w:rsid w:val="009B1CBF"/>
    <w:rsid w:val="009B1D44"/>
    <w:rsid w:val="009B2651"/>
    <w:rsid w:val="009B26FC"/>
    <w:rsid w:val="009B30EB"/>
    <w:rsid w:val="009B370E"/>
    <w:rsid w:val="009B3723"/>
    <w:rsid w:val="009B3AD8"/>
    <w:rsid w:val="009B3CBC"/>
    <w:rsid w:val="009B3EDF"/>
    <w:rsid w:val="009B4196"/>
    <w:rsid w:val="009B4B0D"/>
    <w:rsid w:val="009B4B23"/>
    <w:rsid w:val="009B4C18"/>
    <w:rsid w:val="009B51D3"/>
    <w:rsid w:val="009B610C"/>
    <w:rsid w:val="009B613A"/>
    <w:rsid w:val="009B6152"/>
    <w:rsid w:val="009B64EE"/>
    <w:rsid w:val="009B6567"/>
    <w:rsid w:val="009B6650"/>
    <w:rsid w:val="009B6826"/>
    <w:rsid w:val="009B6A7D"/>
    <w:rsid w:val="009B6B68"/>
    <w:rsid w:val="009B6D24"/>
    <w:rsid w:val="009B6D2D"/>
    <w:rsid w:val="009B6E1C"/>
    <w:rsid w:val="009B749F"/>
    <w:rsid w:val="009B78A6"/>
    <w:rsid w:val="009B79DC"/>
    <w:rsid w:val="009B7C92"/>
    <w:rsid w:val="009C02B9"/>
    <w:rsid w:val="009C02E2"/>
    <w:rsid w:val="009C070E"/>
    <w:rsid w:val="009C0A7E"/>
    <w:rsid w:val="009C0AA3"/>
    <w:rsid w:val="009C0D82"/>
    <w:rsid w:val="009C0D88"/>
    <w:rsid w:val="009C1245"/>
    <w:rsid w:val="009C1269"/>
    <w:rsid w:val="009C1394"/>
    <w:rsid w:val="009C1541"/>
    <w:rsid w:val="009C16EF"/>
    <w:rsid w:val="009C1BA1"/>
    <w:rsid w:val="009C2481"/>
    <w:rsid w:val="009C251B"/>
    <w:rsid w:val="009C28A2"/>
    <w:rsid w:val="009C2CE4"/>
    <w:rsid w:val="009C2DD8"/>
    <w:rsid w:val="009C312F"/>
    <w:rsid w:val="009C31D8"/>
    <w:rsid w:val="009C3390"/>
    <w:rsid w:val="009C344B"/>
    <w:rsid w:val="009C367D"/>
    <w:rsid w:val="009C42E8"/>
    <w:rsid w:val="009C4767"/>
    <w:rsid w:val="009C489C"/>
    <w:rsid w:val="009C4EFD"/>
    <w:rsid w:val="009C52C9"/>
    <w:rsid w:val="009C57A0"/>
    <w:rsid w:val="009C594A"/>
    <w:rsid w:val="009C5D50"/>
    <w:rsid w:val="009C5F89"/>
    <w:rsid w:val="009C5FAF"/>
    <w:rsid w:val="009C6175"/>
    <w:rsid w:val="009C639A"/>
    <w:rsid w:val="009C66E2"/>
    <w:rsid w:val="009C6DCB"/>
    <w:rsid w:val="009C71DB"/>
    <w:rsid w:val="009C742D"/>
    <w:rsid w:val="009C7572"/>
    <w:rsid w:val="009C7728"/>
    <w:rsid w:val="009C794F"/>
    <w:rsid w:val="009C79A8"/>
    <w:rsid w:val="009C7B29"/>
    <w:rsid w:val="009D058B"/>
    <w:rsid w:val="009D06A2"/>
    <w:rsid w:val="009D07E1"/>
    <w:rsid w:val="009D0B98"/>
    <w:rsid w:val="009D1073"/>
    <w:rsid w:val="009D11C4"/>
    <w:rsid w:val="009D1558"/>
    <w:rsid w:val="009D15B5"/>
    <w:rsid w:val="009D187D"/>
    <w:rsid w:val="009D19A2"/>
    <w:rsid w:val="009D1A88"/>
    <w:rsid w:val="009D1E6C"/>
    <w:rsid w:val="009D2030"/>
    <w:rsid w:val="009D22E4"/>
    <w:rsid w:val="009D2639"/>
    <w:rsid w:val="009D2775"/>
    <w:rsid w:val="009D3618"/>
    <w:rsid w:val="009D36F2"/>
    <w:rsid w:val="009D3A8C"/>
    <w:rsid w:val="009D3C01"/>
    <w:rsid w:val="009D3E5C"/>
    <w:rsid w:val="009D3E7B"/>
    <w:rsid w:val="009D429E"/>
    <w:rsid w:val="009D48C4"/>
    <w:rsid w:val="009D5422"/>
    <w:rsid w:val="009D5A24"/>
    <w:rsid w:val="009D5EBE"/>
    <w:rsid w:val="009D61D7"/>
    <w:rsid w:val="009D62C3"/>
    <w:rsid w:val="009D6F0E"/>
    <w:rsid w:val="009D7590"/>
    <w:rsid w:val="009D784D"/>
    <w:rsid w:val="009D7AF7"/>
    <w:rsid w:val="009D7BF5"/>
    <w:rsid w:val="009E09AB"/>
    <w:rsid w:val="009E0A34"/>
    <w:rsid w:val="009E0AD1"/>
    <w:rsid w:val="009E0B84"/>
    <w:rsid w:val="009E0DBC"/>
    <w:rsid w:val="009E0EE8"/>
    <w:rsid w:val="009E12CE"/>
    <w:rsid w:val="009E15F0"/>
    <w:rsid w:val="009E172E"/>
    <w:rsid w:val="009E1839"/>
    <w:rsid w:val="009E19E1"/>
    <w:rsid w:val="009E1D44"/>
    <w:rsid w:val="009E210E"/>
    <w:rsid w:val="009E2472"/>
    <w:rsid w:val="009E2B39"/>
    <w:rsid w:val="009E2FEC"/>
    <w:rsid w:val="009E357E"/>
    <w:rsid w:val="009E3612"/>
    <w:rsid w:val="009E37DA"/>
    <w:rsid w:val="009E3D78"/>
    <w:rsid w:val="009E3D9D"/>
    <w:rsid w:val="009E3FD1"/>
    <w:rsid w:val="009E4874"/>
    <w:rsid w:val="009E4DFA"/>
    <w:rsid w:val="009E4EE0"/>
    <w:rsid w:val="009E537D"/>
    <w:rsid w:val="009E56D4"/>
    <w:rsid w:val="009E57B7"/>
    <w:rsid w:val="009E5933"/>
    <w:rsid w:val="009E65BB"/>
    <w:rsid w:val="009E6735"/>
    <w:rsid w:val="009E6E2F"/>
    <w:rsid w:val="009E6E55"/>
    <w:rsid w:val="009E6FF6"/>
    <w:rsid w:val="009E769B"/>
    <w:rsid w:val="009E7A5E"/>
    <w:rsid w:val="009F028D"/>
    <w:rsid w:val="009F045F"/>
    <w:rsid w:val="009F0BBA"/>
    <w:rsid w:val="009F0DEE"/>
    <w:rsid w:val="009F0F3F"/>
    <w:rsid w:val="009F1616"/>
    <w:rsid w:val="009F1683"/>
    <w:rsid w:val="009F1976"/>
    <w:rsid w:val="009F19B1"/>
    <w:rsid w:val="009F1A72"/>
    <w:rsid w:val="009F20B0"/>
    <w:rsid w:val="009F2202"/>
    <w:rsid w:val="009F26A0"/>
    <w:rsid w:val="009F295C"/>
    <w:rsid w:val="009F2986"/>
    <w:rsid w:val="009F2E6E"/>
    <w:rsid w:val="009F2EBD"/>
    <w:rsid w:val="009F3599"/>
    <w:rsid w:val="009F3F9F"/>
    <w:rsid w:val="009F415C"/>
    <w:rsid w:val="009F43DE"/>
    <w:rsid w:val="009F4EDA"/>
    <w:rsid w:val="009F50FF"/>
    <w:rsid w:val="009F53A0"/>
    <w:rsid w:val="009F59BA"/>
    <w:rsid w:val="009F6068"/>
    <w:rsid w:val="009F6133"/>
    <w:rsid w:val="009F6414"/>
    <w:rsid w:val="009F66F8"/>
    <w:rsid w:val="009F6AC1"/>
    <w:rsid w:val="009F6BC3"/>
    <w:rsid w:val="009F6D80"/>
    <w:rsid w:val="009F6E3B"/>
    <w:rsid w:val="009F751E"/>
    <w:rsid w:val="009F7FCD"/>
    <w:rsid w:val="00A0009B"/>
    <w:rsid w:val="00A00376"/>
    <w:rsid w:val="00A003A1"/>
    <w:rsid w:val="00A0097F"/>
    <w:rsid w:val="00A00D2B"/>
    <w:rsid w:val="00A00E08"/>
    <w:rsid w:val="00A01246"/>
    <w:rsid w:val="00A017D0"/>
    <w:rsid w:val="00A01C22"/>
    <w:rsid w:val="00A01C24"/>
    <w:rsid w:val="00A02917"/>
    <w:rsid w:val="00A02DE8"/>
    <w:rsid w:val="00A02F22"/>
    <w:rsid w:val="00A03577"/>
    <w:rsid w:val="00A035CD"/>
    <w:rsid w:val="00A03719"/>
    <w:rsid w:val="00A03B98"/>
    <w:rsid w:val="00A04C2B"/>
    <w:rsid w:val="00A04DE4"/>
    <w:rsid w:val="00A05147"/>
    <w:rsid w:val="00A0521B"/>
    <w:rsid w:val="00A054D2"/>
    <w:rsid w:val="00A0588B"/>
    <w:rsid w:val="00A0615B"/>
    <w:rsid w:val="00A06684"/>
    <w:rsid w:val="00A067E5"/>
    <w:rsid w:val="00A0690E"/>
    <w:rsid w:val="00A06B2E"/>
    <w:rsid w:val="00A06B84"/>
    <w:rsid w:val="00A07711"/>
    <w:rsid w:val="00A07776"/>
    <w:rsid w:val="00A07A91"/>
    <w:rsid w:val="00A07DAD"/>
    <w:rsid w:val="00A1063A"/>
    <w:rsid w:val="00A10729"/>
    <w:rsid w:val="00A1076B"/>
    <w:rsid w:val="00A10CE8"/>
    <w:rsid w:val="00A11134"/>
    <w:rsid w:val="00A111B4"/>
    <w:rsid w:val="00A111BD"/>
    <w:rsid w:val="00A1122D"/>
    <w:rsid w:val="00A113DF"/>
    <w:rsid w:val="00A11718"/>
    <w:rsid w:val="00A1199A"/>
    <w:rsid w:val="00A11BA7"/>
    <w:rsid w:val="00A11C8A"/>
    <w:rsid w:val="00A122C1"/>
    <w:rsid w:val="00A124EA"/>
    <w:rsid w:val="00A128FB"/>
    <w:rsid w:val="00A139E2"/>
    <w:rsid w:val="00A13AF1"/>
    <w:rsid w:val="00A13B91"/>
    <w:rsid w:val="00A13CF5"/>
    <w:rsid w:val="00A14CFF"/>
    <w:rsid w:val="00A14FC1"/>
    <w:rsid w:val="00A15683"/>
    <w:rsid w:val="00A1576B"/>
    <w:rsid w:val="00A1590B"/>
    <w:rsid w:val="00A15AA9"/>
    <w:rsid w:val="00A15C93"/>
    <w:rsid w:val="00A15E58"/>
    <w:rsid w:val="00A1684A"/>
    <w:rsid w:val="00A1701B"/>
    <w:rsid w:val="00A17077"/>
    <w:rsid w:val="00A17159"/>
    <w:rsid w:val="00A1715D"/>
    <w:rsid w:val="00A17671"/>
    <w:rsid w:val="00A17840"/>
    <w:rsid w:val="00A17A18"/>
    <w:rsid w:val="00A17C23"/>
    <w:rsid w:val="00A20C35"/>
    <w:rsid w:val="00A21429"/>
    <w:rsid w:val="00A214F4"/>
    <w:rsid w:val="00A2186E"/>
    <w:rsid w:val="00A21C93"/>
    <w:rsid w:val="00A21D43"/>
    <w:rsid w:val="00A2240F"/>
    <w:rsid w:val="00A2255F"/>
    <w:rsid w:val="00A225F9"/>
    <w:rsid w:val="00A229E9"/>
    <w:rsid w:val="00A22ACC"/>
    <w:rsid w:val="00A22E7B"/>
    <w:rsid w:val="00A2343A"/>
    <w:rsid w:val="00A234C2"/>
    <w:rsid w:val="00A23944"/>
    <w:rsid w:val="00A23982"/>
    <w:rsid w:val="00A23D2D"/>
    <w:rsid w:val="00A24205"/>
    <w:rsid w:val="00A24408"/>
    <w:rsid w:val="00A24D6C"/>
    <w:rsid w:val="00A25516"/>
    <w:rsid w:val="00A25836"/>
    <w:rsid w:val="00A25A85"/>
    <w:rsid w:val="00A25CED"/>
    <w:rsid w:val="00A266EE"/>
    <w:rsid w:val="00A26940"/>
    <w:rsid w:val="00A26AAD"/>
    <w:rsid w:val="00A26EFE"/>
    <w:rsid w:val="00A270CB"/>
    <w:rsid w:val="00A27475"/>
    <w:rsid w:val="00A302DF"/>
    <w:rsid w:val="00A30685"/>
    <w:rsid w:val="00A309EB"/>
    <w:rsid w:val="00A30D9B"/>
    <w:rsid w:val="00A30EA9"/>
    <w:rsid w:val="00A30EDD"/>
    <w:rsid w:val="00A31093"/>
    <w:rsid w:val="00A313D2"/>
    <w:rsid w:val="00A31471"/>
    <w:rsid w:val="00A3175A"/>
    <w:rsid w:val="00A317B0"/>
    <w:rsid w:val="00A31C6E"/>
    <w:rsid w:val="00A31E63"/>
    <w:rsid w:val="00A31E89"/>
    <w:rsid w:val="00A31EE3"/>
    <w:rsid w:val="00A324C8"/>
    <w:rsid w:val="00A32560"/>
    <w:rsid w:val="00A325FC"/>
    <w:rsid w:val="00A326D7"/>
    <w:rsid w:val="00A326FE"/>
    <w:rsid w:val="00A32C34"/>
    <w:rsid w:val="00A32D69"/>
    <w:rsid w:val="00A331B2"/>
    <w:rsid w:val="00A3336B"/>
    <w:rsid w:val="00A333FC"/>
    <w:rsid w:val="00A33648"/>
    <w:rsid w:val="00A339EC"/>
    <w:rsid w:val="00A33BDC"/>
    <w:rsid w:val="00A33D72"/>
    <w:rsid w:val="00A33F00"/>
    <w:rsid w:val="00A33FDD"/>
    <w:rsid w:val="00A3419A"/>
    <w:rsid w:val="00A34BE9"/>
    <w:rsid w:val="00A34F1B"/>
    <w:rsid w:val="00A3510D"/>
    <w:rsid w:val="00A35947"/>
    <w:rsid w:val="00A35D73"/>
    <w:rsid w:val="00A35DD6"/>
    <w:rsid w:val="00A361BF"/>
    <w:rsid w:val="00A36AE9"/>
    <w:rsid w:val="00A36D0E"/>
    <w:rsid w:val="00A36EEC"/>
    <w:rsid w:val="00A3773A"/>
    <w:rsid w:val="00A37B87"/>
    <w:rsid w:val="00A37D9A"/>
    <w:rsid w:val="00A37F8F"/>
    <w:rsid w:val="00A402AF"/>
    <w:rsid w:val="00A40365"/>
    <w:rsid w:val="00A405A8"/>
    <w:rsid w:val="00A40B1A"/>
    <w:rsid w:val="00A40D4A"/>
    <w:rsid w:val="00A40DBA"/>
    <w:rsid w:val="00A41466"/>
    <w:rsid w:val="00A419D0"/>
    <w:rsid w:val="00A41AD6"/>
    <w:rsid w:val="00A41F4A"/>
    <w:rsid w:val="00A41F94"/>
    <w:rsid w:val="00A42206"/>
    <w:rsid w:val="00A42223"/>
    <w:rsid w:val="00A422C8"/>
    <w:rsid w:val="00A428D8"/>
    <w:rsid w:val="00A42AAC"/>
    <w:rsid w:val="00A43027"/>
    <w:rsid w:val="00A431F2"/>
    <w:rsid w:val="00A43564"/>
    <w:rsid w:val="00A4364A"/>
    <w:rsid w:val="00A438E0"/>
    <w:rsid w:val="00A439FE"/>
    <w:rsid w:val="00A442C3"/>
    <w:rsid w:val="00A447E6"/>
    <w:rsid w:val="00A448A9"/>
    <w:rsid w:val="00A44971"/>
    <w:rsid w:val="00A44A80"/>
    <w:rsid w:val="00A44AD1"/>
    <w:rsid w:val="00A44B2A"/>
    <w:rsid w:val="00A44B59"/>
    <w:rsid w:val="00A44C82"/>
    <w:rsid w:val="00A44F2C"/>
    <w:rsid w:val="00A45018"/>
    <w:rsid w:val="00A4523E"/>
    <w:rsid w:val="00A45299"/>
    <w:rsid w:val="00A458FE"/>
    <w:rsid w:val="00A45CE1"/>
    <w:rsid w:val="00A45F72"/>
    <w:rsid w:val="00A45F8B"/>
    <w:rsid w:val="00A4692D"/>
    <w:rsid w:val="00A46938"/>
    <w:rsid w:val="00A46A27"/>
    <w:rsid w:val="00A47026"/>
    <w:rsid w:val="00A47194"/>
    <w:rsid w:val="00A475EF"/>
    <w:rsid w:val="00A476FB"/>
    <w:rsid w:val="00A477DC"/>
    <w:rsid w:val="00A47814"/>
    <w:rsid w:val="00A47A22"/>
    <w:rsid w:val="00A47C86"/>
    <w:rsid w:val="00A47D5B"/>
    <w:rsid w:val="00A47D84"/>
    <w:rsid w:val="00A50781"/>
    <w:rsid w:val="00A50ADA"/>
    <w:rsid w:val="00A50D06"/>
    <w:rsid w:val="00A51185"/>
    <w:rsid w:val="00A519A7"/>
    <w:rsid w:val="00A51CD1"/>
    <w:rsid w:val="00A51E9A"/>
    <w:rsid w:val="00A521BB"/>
    <w:rsid w:val="00A5237D"/>
    <w:rsid w:val="00A523B8"/>
    <w:rsid w:val="00A52EB4"/>
    <w:rsid w:val="00A536E0"/>
    <w:rsid w:val="00A53933"/>
    <w:rsid w:val="00A53D9A"/>
    <w:rsid w:val="00A54228"/>
    <w:rsid w:val="00A54CBD"/>
    <w:rsid w:val="00A550E2"/>
    <w:rsid w:val="00A55768"/>
    <w:rsid w:val="00A5589C"/>
    <w:rsid w:val="00A55A10"/>
    <w:rsid w:val="00A55B9C"/>
    <w:rsid w:val="00A565B4"/>
    <w:rsid w:val="00A56722"/>
    <w:rsid w:val="00A56980"/>
    <w:rsid w:val="00A56BA4"/>
    <w:rsid w:val="00A571F6"/>
    <w:rsid w:val="00A57B7E"/>
    <w:rsid w:val="00A57F2B"/>
    <w:rsid w:val="00A57FDE"/>
    <w:rsid w:val="00A604AE"/>
    <w:rsid w:val="00A60C6C"/>
    <w:rsid w:val="00A60F9E"/>
    <w:rsid w:val="00A6149D"/>
    <w:rsid w:val="00A6150C"/>
    <w:rsid w:val="00A6168C"/>
    <w:rsid w:val="00A617A4"/>
    <w:rsid w:val="00A617A6"/>
    <w:rsid w:val="00A61884"/>
    <w:rsid w:val="00A61E2D"/>
    <w:rsid w:val="00A61F21"/>
    <w:rsid w:val="00A62000"/>
    <w:rsid w:val="00A6220E"/>
    <w:rsid w:val="00A6233C"/>
    <w:rsid w:val="00A6280D"/>
    <w:rsid w:val="00A6285F"/>
    <w:rsid w:val="00A63116"/>
    <w:rsid w:val="00A6329C"/>
    <w:rsid w:val="00A6336D"/>
    <w:rsid w:val="00A634B4"/>
    <w:rsid w:val="00A63C7B"/>
    <w:rsid w:val="00A63CBF"/>
    <w:rsid w:val="00A63D11"/>
    <w:rsid w:val="00A63D1E"/>
    <w:rsid w:val="00A63D8C"/>
    <w:rsid w:val="00A63FDF"/>
    <w:rsid w:val="00A6416A"/>
    <w:rsid w:val="00A649B5"/>
    <w:rsid w:val="00A64C12"/>
    <w:rsid w:val="00A64D22"/>
    <w:rsid w:val="00A650BA"/>
    <w:rsid w:val="00A65A6F"/>
    <w:rsid w:val="00A65A9D"/>
    <w:rsid w:val="00A65BA8"/>
    <w:rsid w:val="00A65BB6"/>
    <w:rsid w:val="00A66155"/>
    <w:rsid w:val="00A66355"/>
    <w:rsid w:val="00A66461"/>
    <w:rsid w:val="00A6655B"/>
    <w:rsid w:val="00A66C61"/>
    <w:rsid w:val="00A66D3B"/>
    <w:rsid w:val="00A66F6D"/>
    <w:rsid w:val="00A672CA"/>
    <w:rsid w:val="00A673F8"/>
    <w:rsid w:val="00A677C8"/>
    <w:rsid w:val="00A678FB"/>
    <w:rsid w:val="00A67A6C"/>
    <w:rsid w:val="00A7002A"/>
    <w:rsid w:val="00A704BE"/>
    <w:rsid w:val="00A705BF"/>
    <w:rsid w:val="00A709B7"/>
    <w:rsid w:val="00A70CFD"/>
    <w:rsid w:val="00A70D39"/>
    <w:rsid w:val="00A71345"/>
    <w:rsid w:val="00A71F37"/>
    <w:rsid w:val="00A726A5"/>
    <w:rsid w:val="00A72958"/>
    <w:rsid w:val="00A72CFE"/>
    <w:rsid w:val="00A72D4C"/>
    <w:rsid w:val="00A72EEF"/>
    <w:rsid w:val="00A73121"/>
    <w:rsid w:val="00A7345C"/>
    <w:rsid w:val="00A7399E"/>
    <w:rsid w:val="00A73B62"/>
    <w:rsid w:val="00A73CB6"/>
    <w:rsid w:val="00A73E0D"/>
    <w:rsid w:val="00A747BE"/>
    <w:rsid w:val="00A748F9"/>
    <w:rsid w:val="00A75090"/>
    <w:rsid w:val="00A750CC"/>
    <w:rsid w:val="00A75268"/>
    <w:rsid w:val="00A75986"/>
    <w:rsid w:val="00A76DE1"/>
    <w:rsid w:val="00A7700F"/>
    <w:rsid w:val="00A77236"/>
    <w:rsid w:val="00A77BF1"/>
    <w:rsid w:val="00A800A4"/>
    <w:rsid w:val="00A803B4"/>
    <w:rsid w:val="00A80A7D"/>
    <w:rsid w:val="00A80B6D"/>
    <w:rsid w:val="00A81A2E"/>
    <w:rsid w:val="00A81D7D"/>
    <w:rsid w:val="00A81D8B"/>
    <w:rsid w:val="00A820B5"/>
    <w:rsid w:val="00A82191"/>
    <w:rsid w:val="00A8229A"/>
    <w:rsid w:val="00A8249C"/>
    <w:rsid w:val="00A828E4"/>
    <w:rsid w:val="00A82930"/>
    <w:rsid w:val="00A82B05"/>
    <w:rsid w:val="00A83818"/>
    <w:rsid w:val="00A841DB"/>
    <w:rsid w:val="00A843D1"/>
    <w:rsid w:val="00A84571"/>
    <w:rsid w:val="00A84680"/>
    <w:rsid w:val="00A850F5"/>
    <w:rsid w:val="00A85149"/>
    <w:rsid w:val="00A8533E"/>
    <w:rsid w:val="00A856C6"/>
    <w:rsid w:val="00A856D4"/>
    <w:rsid w:val="00A857CD"/>
    <w:rsid w:val="00A85B6B"/>
    <w:rsid w:val="00A85E5A"/>
    <w:rsid w:val="00A8607B"/>
    <w:rsid w:val="00A861AA"/>
    <w:rsid w:val="00A86388"/>
    <w:rsid w:val="00A87326"/>
    <w:rsid w:val="00A875F9"/>
    <w:rsid w:val="00A87851"/>
    <w:rsid w:val="00A87A8B"/>
    <w:rsid w:val="00A87AED"/>
    <w:rsid w:val="00A87B11"/>
    <w:rsid w:val="00A87C44"/>
    <w:rsid w:val="00A90153"/>
    <w:rsid w:val="00A902BF"/>
    <w:rsid w:val="00A9045B"/>
    <w:rsid w:val="00A90493"/>
    <w:rsid w:val="00A909D8"/>
    <w:rsid w:val="00A90A23"/>
    <w:rsid w:val="00A90C30"/>
    <w:rsid w:val="00A90CEB"/>
    <w:rsid w:val="00A90E76"/>
    <w:rsid w:val="00A91333"/>
    <w:rsid w:val="00A919B5"/>
    <w:rsid w:val="00A91AF5"/>
    <w:rsid w:val="00A92139"/>
    <w:rsid w:val="00A9259E"/>
    <w:rsid w:val="00A926A4"/>
    <w:rsid w:val="00A92938"/>
    <w:rsid w:val="00A92B11"/>
    <w:rsid w:val="00A92B88"/>
    <w:rsid w:val="00A92C15"/>
    <w:rsid w:val="00A92E05"/>
    <w:rsid w:val="00A93552"/>
    <w:rsid w:val="00A937D0"/>
    <w:rsid w:val="00A93900"/>
    <w:rsid w:val="00A93C0E"/>
    <w:rsid w:val="00A94DE5"/>
    <w:rsid w:val="00A94E9C"/>
    <w:rsid w:val="00A9508A"/>
    <w:rsid w:val="00A9573B"/>
    <w:rsid w:val="00A95AB7"/>
    <w:rsid w:val="00A95F7E"/>
    <w:rsid w:val="00A960A7"/>
    <w:rsid w:val="00A964F3"/>
    <w:rsid w:val="00A96AE6"/>
    <w:rsid w:val="00A96B8C"/>
    <w:rsid w:val="00A97323"/>
    <w:rsid w:val="00A9739A"/>
    <w:rsid w:val="00A9788F"/>
    <w:rsid w:val="00A97AA4"/>
    <w:rsid w:val="00A97FB6"/>
    <w:rsid w:val="00AA0146"/>
    <w:rsid w:val="00AA0190"/>
    <w:rsid w:val="00AA02B8"/>
    <w:rsid w:val="00AA05C9"/>
    <w:rsid w:val="00AA14DA"/>
    <w:rsid w:val="00AA15D1"/>
    <w:rsid w:val="00AA17B8"/>
    <w:rsid w:val="00AA195B"/>
    <w:rsid w:val="00AA1B89"/>
    <w:rsid w:val="00AA1D39"/>
    <w:rsid w:val="00AA219A"/>
    <w:rsid w:val="00AA22C0"/>
    <w:rsid w:val="00AA2A24"/>
    <w:rsid w:val="00AA2A7D"/>
    <w:rsid w:val="00AA2D14"/>
    <w:rsid w:val="00AA3079"/>
    <w:rsid w:val="00AA36D9"/>
    <w:rsid w:val="00AA3754"/>
    <w:rsid w:val="00AA3D18"/>
    <w:rsid w:val="00AA3EC6"/>
    <w:rsid w:val="00AA4079"/>
    <w:rsid w:val="00AA433A"/>
    <w:rsid w:val="00AA444D"/>
    <w:rsid w:val="00AA4C37"/>
    <w:rsid w:val="00AA4D44"/>
    <w:rsid w:val="00AA513F"/>
    <w:rsid w:val="00AA52D2"/>
    <w:rsid w:val="00AA53E3"/>
    <w:rsid w:val="00AA5B1A"/>
    <w:rsid w:val="00AA5C55"/>
    <w:rsid w:val="00AA5DEE"/>
    <w:rsid w:val="00AA6197"/>
    <w:rsid w:val="00AA6395"/>
    <w:rsid w:val="00AA65F4"/>
    <w:rsid w:val="00AA6822"/>
    <w:rsid w:val="00AA7061"/>
    <w:rsid w:val="00AA79A9"/>
    <w:rsid w:val="00AA7ED1"/>
    <w:rsid w:val="00AB071E"/>
    <w:rsid w:val="00AB0865"/>
    <w:rsid w:val="00AB09F8"/>
    <w:rsid w:val="00AB0D9D"/>
    <w:rsid w:val="00AB0F1E"/>
    <w:rsid w:val="00AB1371"/>
    <w:rsid w:val="00AB1538"/>
    <w:rsid w:val="00AB1BB3"/>
    <w:rsid w:val="00AB1D21"/>
    <w:rsid w:val="00AB3374"/>
    <w:rsid w:val="00AB370D"/>
    <w:rsid w:val="00AB37D7"/>
    <w:rsid w:val="00AB3801"/>
    <w:rsid w:val="00AB3BDE"/>
    <w:rsid w:val="00AB4481"/>
    <w:rsid w:val="00AB4639"/>
    <w:rsid w:val="00AB4A96"/>
    <w:rsid w:val="00AB4B36"/>
    <w:rsid w:val="00AB4C12"/>
    <w:rsid w:val="00AB4C82"/>
    <w:rsid w:val="00AB4E3B"/>
    <w:rsid w:val="00AB4FBA"/>
    <w:rsid w:val="00AB52D3"/>
    <w:rsid w:val="00AB5366"/>
    <w:rsid w:val="00AB544B"/>
    <w:rsid w:val="00AB5B79"/>
    <w:rsid w:val="00AB5C7B"/>
    <w:rsid w:val="00AB5EEE"/>
    <w:rsid w:val="00AB632C"/>
    <w:rsid w:val="00AB67CE"/>
    <w:rsid w:val="00AB6855"/>
    <w:rsid w:val="00AB68E7"/>
    <w:rsid w:val="00AB6B06"/>
    <w:rsid w:val="00AB6BDE"/>
    <w:rsid w:val="00AB6C1B"/>
    <w:rsid w:val="00AB6CD4"/>
    <w:rsid w:val="00AB742B"/>
    <w:rsid w:val="00AB7751"/>
    <w:rsid w:val="00AB7B57"/>
    <w:rsid w:val="00AB7C17"/>
    <w:rsid w:val="00AC020F"/>
    <w:rsid w:val="00AC02E3"/>
    <w:rsid w:val="00AC0598"/>
    <w:rsid w:val="00AC0A0F"/>
    <w:rsid w:val="00AC0D3B"/>
    <w:rsid w:val="00AC115C"/>
    <w:rsid w:val="00AC11EC"/>
    <w:rsid w:val="00AC11FB"/>
    <w:rsid w:val="00AC166C"/>
    <w:rsid w:val="00AC2340"/>
    <w:rsid w:val="00AC2A56"/>
    <w:rsid w:val="00AC311F"/>
    <w:rsid w:val="00AC3622"/>
    <w:rsid w:val="00AC3891"/>
    <w:rsid w:val="00AC3913"/>
    <w:rsid w:val="00AC401B"/>
    <w:rsid w:val="00AC4579"/>
    <w:rsid w:val="00AC46C4"/>
    <w:rsid w:val="00AC475F"/>
    <w:rsid w:val="00AC4AC8"/>
    <w:rsid w:val="00AC4B3B"/>
    <w:rsid w:val="00AC4E69"/>
    <w:rsid w:val="00AC515B"/>
    <w:rsid w:val="00AC53AE"/>
    <w:rsid w:val="00AC546F"/>
    <w:rsid w:val="00AC57AE"/>
    <w:rsid w:val="00AC58C0"/>
    <w:rsid w:val="00AC5A5C"/>
    <w:rsid w:val="00AC5D22"/>
    <w:rsid w:val="00AC5D63"/>
    <w:rsid w:val="00AC5E11"/>
    <w:rsid w:val="00AC619E"/>
    <w:rsid w:val="00AC6500"/>
    <w:rsid w:val="00AC69DB"/>
    <w:rsid w:val="00AC6ADA"/>
    <w:rsid w:val="00AC6AE5"/>
    <w:rsid w:val="00AC6C41"/>
    <w:rsid w:val="00AC6DEF"/>
    <w:rsid w:val="00AC7690"/>
    <w:rsid w:val="00AC7997"/>
    <w:rsid w:val="00AD016F"/>
    <w:rsid w:val="00AD07F6"/>
    <w:rsid w:val="00AD11BB"/>
    <w:rsid w:val="00AD12EA"/>
    <w:rsid w:val="00AD18C2"/>
    <w:rsid w:val="00AD1CD0"/>
    <w:rsid w:val="00AD230D"/>
    <w:rsid w:val="00AD245E"/>
    <w:rsid w:val="00AD2569"/>
    <w:rsid w:val="00AD28C6"/>
    <w:rsid w:val="00AD292F"/>
    <w:rsid w:val="00AD2A65"/>
    <w:rsid w:val="00AD2A81"/>
    <w:rsid w:val="00AD2B10"/>
    <w:rsid w:val="00AD2CA6"/>
    <w:rsid w:val="00AD331F"/>
    <w:rsid w:val="00AD36D4"/>
    <w:rsid w:val="00AD3817"/>
    <w:rsid w:val="00AD3B2C"/>
    <w:rsid w:val="00AD43BE"/>
    <w:rsid w:val="00AD4448"/>
    <w:rsid w:val="00AD4A9A"/>
    <w:rsid w:val="00AD4C99"/>
    <w:rsid w:val="00AD5089"/>
    <w:rsid w:val="00AD5E51"/>
    <w:rsid w:val="00AD60F6"/>
    <w:rsid w:val="00AD69F7"/>
    <w:rsid w:val="00AD6C29"/>
    <w:rsid w:val="00AD7010"/>
    <w:rsid w:val="00AD777F"/>
    <w:rsid w:val="00AD7963"/>
    <w:rsid w:val="00AD7A25"/>
    <w:rsid w:val="00AD7F4B"/>
    <w:rsid w:val="00AE0720"/>
    <w:rsid w:val="00AE0BDD"/>
    <w:rsid w:val="00AE12BD"/>
    <w:rsid w:val="00AE15DC"/>
    <w:rsid w:val="00AE18C5"/>
    <w:rsid w:val="00AE1ABD"/>
    <w:rsid w:val="00AE224F"/>
    <w:rsid w:val="00AE2355"/>
    <w:rsid w:val="00AE2747"/>
    <w:rsid w:val="00AE2786"/>
    <w:rsid w:val="00AE29F9"/>
    <w:rsid w:val="00AE3104"/>
    <w:rsid w:val="00AE31AC"/>
    <w:rsid w:val="00AE3209"/>
    <w:rsid w:val="00AE36DA"/>
    <w:rsid w:val="00AE3742"/>
    <w:rsid w:val="00AE39A0"/>
    <w:rsid w:val="00AE3C78"/>
    <w:rsid w:val="00AE3F68"/>
    <w:rsid w:val="00AE4287"/>
    <w:rsid w:val="00AE4AF6"/>
    <w:rsid w:val="00AE4E7D"/>
    <w:rsid w:val="00AE51FC"/>
    <w:rsid w:val="00AE5295"/>
    <w:rsid w:val="00AE54DA"/>
    <w:rsid w:val="00AE5507"/>
    <w:rsid w:val="00AE5FA3"/>
    <w:rsid w:val="00AE615F"/>
    <w:rsid w:val="00AE640D"/>
    <w:rsid w:val="00AE6439"/>
    <w:rsid w:val="00AE6443"/>
    <w:rsid w:val="00AE64FA"/>
    <w:rsid w:val="00AE69B1"/>
    <w:rsid w:val="00AE75D3"/>
    <w:rsid w:val="00AE780A"/>
    <w:rsid w:val="00AE7A0F"/>
    <w:rsid w:val="00AE7CD5"/>
    <w:rsid w:val="00AE7E29"/>
    <w:rsid w:val="00AE7E91"/>
    <w:rsid w:val="00AF00EA"/>
    <w:rsid w:val="00AF0367"/>
    <w:rsid w:val="00AF069F"/>
    <w:rsid w:val="00AF0CE3"/>
    <w:rsid w:val="00AF104A"/>
    <w:rsid w:val="00AF1322"/>
    <w:rsid w:val="00AF1D4F"/>
    <w:rsid w:val="00AF20E0"/>
    <w:rsid w:val="00AF2494"/>
    <w:rsid w:val="00AF250E"/>
    <w:rsid w:val="00AF28C9"/>
    <w:rsid w:val="00AF2992"/>
    <w:rsid w:val="00AF2ABB"/>
    <w:rsid w:val="00AF3282"/>
    <w:rsid w:val="00AF33A5"/>
    <w:rsid w:val="00AF3430"/>
    <w:rsid w:val="00AF3501"/>
    <w:rsid w:val="00AF3809"/>
    <w:rsid w:val="00AF3A8C"/>
    <w:rsid w:val="00AF3AFF"/>
    <w:rsid w:val="00AF4449"/>
    <w:rsid w:val="00AF4EB6"/>
    <w:rsid w:val="00AF54FF"/>
    <w:rsid w:val="00AF557B"/>
    <w:rsid w:val="00AF5728"/>
    <w:rsid w:val="00AF5A39"/>
    <w:rsid w:val="00AF61F9"/>
    <w:rsid w:val="00AF6B70"/>
    <w:rsid w:val="00AF6E81"/>
    <w:rsid w:val="00AF701B"/>
    <w:rsid w:val="00AF701F"/>
    <w:rsid w:val="00AF7280"/>
    <w:rsid w:val="00AF7326"/>
    <w:rsid w:val="00AF7700"/>
    <w:rsid w:val="00AF7DE9"/>
    <w:rsid w:val="00B00179"/>
    <w:rsid w:val="00B00830"/>
    <w:rsid w:val="00B015B8"/>
    <w:rsid w:val="00B018E3"/>
    <w:rsid w:val="00B0191E"/>
    <w:rsid w:val="00B01CF9"/>
    <w:rsid w:val="00B01D8E"/>
    <w:rsid w:val="00B0288C"/>
    <w:rsid w:val="00B02F66"/>
    <w:rsid w:val="00B03275"/>
    <w:rsid w:val="00B032E0"/>
    <w:rsid w:val="00B03333"/>
    <w:rsid w:val="00B035B2"/>
    <w:rsid w:val="00B03C63"/>
    <w:rsid w:val="00B03FC5"/>
    <w:rsid w:val="00B04570"/>
    <w:rsid w:val="00B046A0"/>
    <w:rsid w:val="00B04C66"/>
    <w:rsid w:val="00B04C78"/>
    <w:rsid w:val="00B05393"/>
    <w:rsid w:val="00B05A76"/>
    <w:rsid w:val="00B0665E"/>
    <w:rsid w:val="00B06DA1"/>
    <w:rsid w:val="00B06F18"/>
    <w:rsid w:val="00B073B4"/>
    <w:rsid w:val="00B077CB"/>
    <w:rsid w:val="00B1009E"/>
    <w:rsid w:val="00B10AF2"/>
    <w:rsid w:val="00B10CA2"/>
    <w:rsid w:val="00B10FD8"/>
    <w:rsid w:val="00B110D3"/>
    <w:rsid w:val="00B11162"/>
    <w:rsid w:val="00B112A1"/>
    <w:rsid w:val="00B11317"/>
    <w:rsid w:val="00B114B4"/>
    <w:rsid w:val="00B116F9"/>
    <w:rsid w:val="00B117B1"/>
    <w:rsid w:val="00B118BD"/>
    <w:rsid w:val="00B11B52"/>
    <w:rsid w:val="00B11CA5"/>
    <w:rsid w:val="00B11CD9"/>
    <w:rsid w:val="00B1226A"/>
    <w:rsid w:val="00B126FD"/>
    <w:rsid w:val="00B12794"/>
    <w:rsid w:val="00B12DED"/>
    <w:rsid w:val="00B131DA"/>
    <w:rsid w:val="00B1350B"/>
    <w:rsid w:val="00B13571"/>
    <w:rsid w:val="00B13800"/>
    <w:rsid w:val="00B13957"/>
    <w:rsid w:val="00B13A5E"/>
    <w:rsid w:val="00B14025"/>
    <w:rsid w:val="00B145AA"/>
    <w:rsid w:val="00B1466C"/>
    <w:rsid w:val="00B146D0"/>
    <w:rsid w:val="00B15583"/>
    <w:rsid w:val="00B1589D"/>
    <w:rsid w:val="00B15C3E"/>
    <w:rsid w:val="00B15CBD"/>
    <w:rsid w:val="00B1621F"/>
    <w:rsid w:val="00B164E7"/>
    <w:rsid w:val="00B16630"/>
    <w:rsid w:val="00B16E4D"/>
    <w:rsid w:val="00B16EFE"/>
    <w:rsid w:val="00B1736E"/>
    <w:rsid w:val="00B17401"/>
    <w:rsid w:val="00B17554"/>
    <w:rsid w:val="00B17627"/>
    <w:rsid w:val="00B17B49"/>
    <w:rsid w:val="00B17E8E"/>
    <w:rsid w:val="00B2042B"/>
    <w:rsid w:val="00B20464"/>
    <w:rsid w:val="00B2089F"/>
    <w:rsid w:val="00B20A89"/>
    <w:rsid w:val="00B21296"/>
    <w:rsid w:val="00B21544"/>
    <w:rsid w:val="00B21622"/>
    <w:rsid w:val="00B21990"/>
    <w:rsid w:val="00B21AE7"/>
    <w:rsid w:val="00B21E35"/>
    <w:rsid w:val="00B22303"/>
    <w:rsid w:val="00B223D9"/>
    <w:rsid w:val="00B224CB"/>
    <w:rsid w:val="00B22D5B"/>
    <w:rsid w:val="00B232D8"/>
    <w:rsid w:val="00B2338E"/>
    <w:rsid w:val="00B23608"/>
    <w:rsid w:val="00B236ED"/>
    <w:rsid w:val="00B24030"/>
    <w:rsid w:val="00B24488"/>
    <w:rsid w:val="00B24C21"/>
    <w:rsid w:val="00B24E1B"/>
    <w:rsid w:val="00B25006"/>
    <w:rsid w:val="00B25D0A"/>
    <w:rsid w:val="00B26639"/>
    <w:rsid w:val="00B2689E"/>
    <w:rsid w:val="00B26F4B"/>
    <w:rsid w:val="00B26FD1"/>
    <w:rsid w:val="00B27214"/>
    <w:rsid w:val="00B275B8"/>
    <w:rsid w:val="00B27A43"/>
    <w:rsid w:val="00B27B0A"/>
    <w:rsid w:val="00B27F52"/>
    <w:rsid w:val="00B27F9C"/>
    <w:rsid w:val="00B27FC7"/>
    <w:rsid w:val="00B306B0"/>
    <w:rsid w:val="00B309F8"/>
    <w:rsid w:val="00B30F4E"/>
    <w:rsid w:val="00B31132"/>
    <w:rsid w:val="00B3127B"/>
    <w:rsid w:val="00B3130C"/>
    <w:rsid w:val="00B315A8"/>
    <w:rsid w:val="00B31825"/>
    <w:rsid w:val="00B31993"/>
    <w:rsid w:val="00B31A3F"/>
    <w:rsid w:val="00B31F6D"/>
    <w:rsid w:val="00B3205F"/>
    <w:rsid w:val="00B322B1"/>
    <w:rsid w:val="00B32709"/>
    <w:rsid w:val="00B3290C"/>
    <w:rsid w:val="00B32B61"/>
    <w:rsid w:val="00B32F40"/>
    <w:rsid w:val="00B332C1"/>
    <w:rsid w:val="00B33512"/>
    <w:rsid w:val="00B335EA"/>
    <w:rsid w:val="00B33EF2"/>
    <w:rsid w:val="00B3418A"/>
    <w:rsid w:val="00B3444C"/>
    <w:rsid w:val="00B34625"/>
    <w:rsid w:val="00B34927"/>
    <w:rsid w:val="00B349D7"/>
    <w:rsid w:val="00B35C21"/>
    <w:rsid w:val="00B35C5D"/>
    <w:rsid w:val="00B35D37"/>
    <w:rsid w:val="00B3608C"/>
    <w:rsid w:val="00B364F4"/>
    <w:rsid w:val="00B36C3B"/>
    <w:rsid w:val="00B376BE"/>
    <w:rsid w:val="00B37E27"/>
    <w:rsid w:val="00B37EA9"/>
    <w:rsid w:val="00B37F92"/>
    <w:rsid w:val="00B40510"/>
    <w:rsid w:val="00B4070D"/>
    <w:rsid w:val="00B409EF"/>
    <w:rsid w:val="00B40A49"/>
    <w:rsid w:val="00B40EBE"/>
    <w:rsid w:val="00B41161"/>
    <w:rsid w:val="00B4159B"/>
    <w:rsid w:val="00B4199D"/>
    <w:rsid w:val="00B41E4E"/>
    <w:rsid w:val="00B420AA"/>
    <w:rsid w:val="00B42115"/>
    <w:rsid w:val="00B4227B"/>
    <w:rsid w:val="00B42CEC"/>
    <w:rsid w:val="00B42D50"/>
    <w:rsid w:val="00B4330D"/>
    <w:rsid w:val="00B43C7E"/>
    <w:rsid w:val="00B43FEB"/>
    <w:rsid w:val="00B4400A"/>
    <w:rsid w:val="00B44BEC"/>
    <w:rsid w:val="00B44DD5"/>
    <w:rsid w:val="00B44E4F"/>
    <w:rsid w:val="00B459C2"/>
    <w:rsid w:val="00B45AD6"/>
    <w:rsid w:val="00B45BF1"/>
    <w:rsid w:val="00B45D69"/>
    <w:rsid w:val="00B45E82"/>
    <w:rsid w:val="00B45EC4"/>
    <w:rsid w:val="00B46591"/>
    <w:rsid w:val="00B4692E"/>
    <w:rsid w:val="00B46BAD"/>
    <w:rsid w:val="00B46DE5"/>
    <w:rsid w:val="00B47180"/>
    <w:rsid w:val="00B47185"/>
    <w:rsid w:val="00B472B9"/>
    <w:rsid w:val="00B478BE"/>
    <w:rsid w:val="00B47953"/>
    <w:rsid w:val="00B47AD0"/>
    <w:rsid w:val="00B47D08"/>
    <w:rsid w:val="00B50343"/>
    <w:rsid w:val="00B50790"/>
    <w:rsid w:val="00B50B47"/>
    <w:rsid w:val="00B50C7D"/>
    <w:rsid w:val="00B50D5E"/>
    <w:rsid w:val="00B50DFC"/>
    <w:rsid w:val="00B51A4C"/>
    <w:rsid w:val="00B51AC0"/>
    <w:rsid w:val="00B51EC8"/>
    <w:rsid w:val="00B521DA"/>
    <w:rsid w:val="00B52BB4"/>
    <w:rsid w:val="00B52D3F"/>
    <w:rsid w:val="00B52D70"/>
    <w:rsid w:val="00B52F88"/>
    <w:rsid w:val="00B53055"/>
    <w:rsid w:val="00B5329E"/>
    <w:rsid w:val="00B53429"/>
    <w:rsid w:val="00B53BBE"/>
    <w:rsid w:val="00B54094"/>
    <w:rsid w:val="00B54596"/>
    <w:rsid w:val="00B54D06"/>
    <w:rsid w:val="00B54D0D"/>
    <w:rsid w:val="00B54D61"/>
    <w:rsid w:val="00B54EF1"/>
    <w:rsid w:val="00B550FE"/>
    <w:rsid w:val="00B552C8"/>
    <w:rsid w:val="00B5545E"/>
    <w:rsid w:val="00B559A6"/>
    <w:rsid w:val="00B55AC3"/>
    <w:rsid w:val="00B55D41"/>
    <w:rsid w:val="00B56017"/>
    <w:rsid w:val="00B56045"/>
    <w:rsid w:val="00B56278"/>
    <w:rsid w:val="00B5661C"/>
    <w:rsid w:val="00B56A58"/>
    <w:rsid w:val="00B57121"/>
    <w:rsid w:val="00B5744F"/>
    <w:rsid w:val="00B57816"/>
    <w:rsid w:val="00B603B6"/>
    <w:rsid w:val="00B60BCC"/>
    <w:rsid w:val="00B60CD1"/>
    <w:rsid w:val="00B60FDA"/>
    <w:rsid w:val="00B6153E"/>
    <w:rsid w:val="00B6157E"/>
    <w:rsid w:val="00B616B3"/>
    <w:rsid w:val="00B6175C"/>
    <w:rsid w:val="00B61A7C"/>
    <w:rsid w:val="00B61B26"/>
    <w:rsid w:val="00B61B97"/>
    <w:rsid w:val="00B62169"/>
    <w:rsid w:val="00B62483"/>
    <w:rsid w:val="00B62580"/>
    <w:rsid w:val="00B626BF"/>
    <w:rsid w:val="00B62D54"/>
    <w:rsid w:val="00B62F15"/>
    <w:rsid w:val="00B630C9"/>
    <w:rsid w:val="00B634F8"/>
    <w:rsid w:val="00B63857"/>
    <w:rsid w:val="00B63B10"/>
    <w:rsid w:val="00B63C07"/>
    <w:rsid w:val="00B63E6C"/>
    <w:rsid w:val="00B6432A"/>
    <w:rsid w:val="00B64820"/>
    <w:rsid w:val="00B6509D"/>
    <w:rsid w:val="00B654A7"/>
    <w:rsid w:val="00B65619"/>
    <w:rsid w:val="00B65AFB"/>
    <w:rsid w:val="00B65D8D"/>
    <w:rsid w:val="00B65DB2"/>
    <w:rsid w:val="00B65E90"/>
    <w:rsid w:val="00B65F19"/>
    <w:rsid w:val="00B665C2"/>
    <w:rsid w:val="00B668DF"/>
    <w:rsid w:val="00B66E65"/>
    <w:rsid w:val="00B6724B"/>
    <w:rsid w:val="00B679C4"/>
    <w:rsid w:val="00B67AC0"/>
    <w:rsid w:val="00B67D7B"/>
    <w:rsid w:val="00B706B1"/>
    <w:rsid w:val="00B70724"/>
    <w:rsid w:val="00B70DF0"/>
    <w:rsid w:val="00B70E75"/>
    <w:rsid w:val="00B70EFC"/>
    <w:rsid w:val="00B70F16"/>
    <w:rsid w:val="00B71945"/>
    <w:rsid w:val="00B719A6"/>
    <w:rsid w:val="00B71AE1"/>
    <w:rsid w:val="00B71C9F"/>
    <w:rsid w:val="00B72730"/>
    <w:rsid w:val="00B7279C"/>
    <w:rsid w:val="00B72E26"/>
    <w:rsid w:val="00B72F87"/>
    <w:rsid w:val="00B732A3"/>
    <w:rsid w:val="00B7370C"/>
    <w:rsid w:val="00B73938"/>
    <w:rsid w:val="00B73B51"/>
    <w:rsid w:val="00B73CE9"/>
    <w:rsid w:val="00B74088"/>
    <w:rsid w:val="00B74A60"/>
    <w:rsid w:val="00B74E30"/>
    <w:rsid w:val="00B74EF3"/>
    <w:rsid w:val="00B75042"/>
    <w:rsid w:val="00B75D90"/>
    <w:rsid w:val="00B760E0"/>
    <w:rsid w:val="00B76189"/>
    <w:rsid w:val="00B761E1"/>
    <w:rsid w:val="00B76463"/>
    <w:rsid w:val="00B7680F"/>
    <w:rsid w:val="00B76DFB"/>
    <w:rsid w:val="00B778F3"/>
    <w:rsid w:val="00B779A2"/>
    <w:rsid w:val="00B77E40"/>
    <w:rsid w:val="00B8005F"/>
    <w:rsid w:val="00B805E3"/>
    <w:rsid w:val="00B80FE1"/>
    <w:rsid w:val="00B812E5"/>
    <w:rsid w:val="00B8142E"/>
    <w:rsid w:val="00B81A7B"/>
    <w:rsid w:val="00B81F67"/>
    <w:rsid w:val="00B82031"/>
    <w:rsid w:val="00B82225"/>
    <w:rsid w:val="00B82EA7"/>
    <w:rsid w:val="00B82EB5"/>
    <w:rsid w:val="00B82F75"/>
    <w:rsid w:val="00B834CF"/>
    <w:rsid w:val="00B841DC"/>
    <w:rsid w:val="00B84755"/>
    <w:rsid w:val="00B84DD7"/>
    <w:rsid w:val="00B84E23"/>
    <w:rsid w:val="00B852C0"/>
    <w:rsid w:val="00B8549B"/>
    <w:rsid w:val="00B85668"/>
    <w:rsid w:val="00B85A60"/>
    <w:rsid w:val="00B85AA5"/>
    <w:rsid w:val="00B85B81"/>
    <w:rsid w:val="00B85C5F"/>
    <w:rsid w:val="00B85DAE"/>
    <w:rsid w:val="00B86035"/>
    <w:rsid w:val="00B860D5"/>
    <w:rsid w:val="00B862C7"/>
    <w:rsid w:val="00B863F8"/>
    <w:rsid w:val="00B87273"/>
    <w:rsid w:val="00B8759C"/>
    <w:rsid w:val="00B87734"/>
    <w:rsid w:val="00B87D79"/>
    <w:rsid w:val="00B905FF"/>
    <w:rsid w:val="00B9084C"/>
    <w:rsid w:val="00B908FF"/>
    <w:rsid w:val="00B90BB2"/>
    <w:rsid w:val="00B91094"/>
    <w:rsid w:val="00B91183"/>
    <w:rsid w:val="00B914C4"/>
    <w:rsid w:val="00B914F0"/>
    <w:rsid w:val="00B91E9E"/>
    <w:rsid w:val="00B91F05"/>
    <w:rsid w:val="00B925CC"/>
    <w:rsid w:val="00B925FC"/>
    <w:rsid w:val="00B92681"/>
    <w:rsid w:val="00B92C77"/>
    <w:rsid w:val="00B92CD7"/>
    <w:rsid w:val="00B92E5F"/>
    <w:rsid w:val="00B9307E"/>
    <w:rsid w:val="00B934CE"/>
    <w:rsid w:val="00B937D0"/>
    <w:rsid w:val="00B93830"/>
    <w:rsid w:val="00B93B1E"/>
    <w:rsid w:val="00B93C5C"/>
    <w:rsid w:val="00B93D74"/>
    <w:rsid w:val="00B9457B"/>
    <w:rsid w:val="00B94863"/>
    <w:rsid w:val="00B949EB"/>
    <w:rsid w:val="00B94A5B"/>
    <w:rsid w:val="00B94D9E"/>
    <w:rsid w:val="00B94DB2"/>
    <w:rsid w:val="00B94E3F"/>
    <w:rsid w:val="00B9553F"/>
    <w:rsid w:val="00B957AF"/>
    <w:rsid w:val="00B95E78"/>
    <w:rsid w:val="00B95E80"/>
    <w:rsid w:val="00B965A5"/>
    <w:rsid w:val="00B9667B"/>
    <w:rsid w:val="00B967C3"/>
    <w:rsid w:val="00B96992"/>
    <w:rsid w:val="00B96CDB"/>
    <w:rsid w:val="00B9703B"/>
    <w:rsid w:val="00B97595"/>
    <w:rsid w:val="00BA073F"/>
    <w:rsid w:val="00BA0A4F"/>
    <w:rsid w:val="00BA11F6"/>
    <w:rsid w:val="00BA13B3"/>
    <w:rsid w:val="00BA142F"/>
    <w:rsid w:val="00BA17BA"/>
    <w:rsid w:val="00BA2507"/>
    <w:rsid w:val="00BA2C34"/>
    <w:rsid w:val="00BA3834"/>
    <w:rsid w:val="00BA3CA8"/>
    <w:rsid w:val="00BA500D"/>
    <w:rsid w:val="00BA5181"/>
    <w:rsid w:val="00BA570B"/>
    <w:rsid w:val="00BA582F"/>
    <w:rsid w:val="00BA59C2"/>
    <w:rsid w:val="00BA5AFC"/>
    <w:rsid w:val="00BA5E99"/>
    <w:rsid w:val="00BA5EEC"/>
    <w:rsid w:val="00BA6095"/>
    <w:rsid w:val="00BA60DA"/>
    <w:rsid w:val="00BA619D"/>
    <w:rsid w:val="00BA645C"/>
    <w:rsid w:val="00BA64FF"/>
    <w:rsid w:val="00BA6555"/>
    <w:rsid w:val="00BA6581"/>
    <w:rsid w:val="00BA6C8A"/>
    <w:rsid w:val="00BA70E5"/>
    <w:rsid w:val="00BA7234"/>
    <w:rsid w:val="00BA729D"/>
    <w:rsid w:val="00BA7C72"/>
    <w:rsid w:val="00BB04C4"/>
    <w:rsid w:val="00BB076C"/>
    <w:rsid w:val="00BB08C4"/>
    <w:rsid w:val="00BB0A34"/>
    <w:rsid w:val="00BB0E79"/>
    <w:rsid w:val="00BB0E86"/>
    <w:rsid w:val="00BB133F"/>
    <w:rsid w:val="00BB1906"/>
    <w:rsid w:val="00BB1A3E"/>
    <w:rsid w:val="00BB1AC4"/>
    <w:rsid w:val="00BB2162"/>
    <w:rsid w:val="00BB21A5"/>
    <w:rsid w:val="00BB30C8"/>
    <w:rsid w:val="00BB310F"/>
    <w:rsid w:val="00BB31AF"/>
    <w:rsid w:val="00BB31F0"/>
    <w:rsid w:val="00BB346F"/>
    <w:rsid w:val="00BB4033"/>
    <w:rsid w:val="00BB43EF"/>
    <w:rsid w:val="00BB4624"/>
    <w:rsid w:val="00BB5DDF"/>
    <w:rsid w:val="00BB5E25"/>
    <w:rsid w:val="00BB635B"/>
    <w:rsid w:val="00BB67B1"/>
    <w:rsid w:val="00BB6DEE"/>
    <w:rsid w:val="00BB73C0"/>
    <w:rsid w:val="00BB7621"/>
    <w:rsid w:val="00BB7A92"/>
    <w:rsid w:val="00BB7BA2"/>
    <w:rsid w:val="00BB7D7D"/>
    <w:rsid w:val="00BC02C7"/>
    <w:rsid w:val="00BC0503"/>
    <w:rsid w:val="00BC0A61"/>
    <w:rsid w:val="00BC0AB8"/>
    <w:rsid w:val="00BC0BB5"/>
    <w:rsid w:val="00BC0CDB"/>
    <w:rsid w:val="00BC1002"/>
    <w:rsid w:val="00BC147F"/>
    <w:rsid w:val="00BC15E7"/>
    <w:rsid w:val="00BC1691"/>
    <w:rsid w:val="00BC1749"/>
    <w:rsid w:val="00BC1F9C"/>
    <w:rsid w:val="00BC2524"/>
    <w:rsid w:val="00BC267A"/>
    <w:rsid w:val="00BC2968"/>
    <w:rsid w:val="00BC2E9F"/>
    <w:rsid w:val="00BC3083"/>
    <w:rsid w:val="00BC31AF"/>
    <w:rsid w:val="00BC3221"/>
    <w:rsid w:val="00BC35D8"/>
    <w:rsid w:val="00BC35EB"/>
    <w:rsid w:val="00BC3796"/>
    <w:rsid w:val="00BC3AB7"/>
    <w:rsid w:val="00BC4200"/>
    <w:rsid w:val="00BC4466"/>
    <w:rsid w:val="00BC4531"/>
    <w:rsid w:val="00BC459C"/>
    <w:rsid w:val="00BC4771"/>
    <w:rsid w:val="00BC4BBD"/>
    <w:rsid w:val="00BC4D67"/>
    <w:rsid w:val="00BC4D93"/>
    <w:rsid w:val="00BC5052"/>
    <w:rsid w:val="00BC527B"/>
    <w:rsid w:val="00BC5713"/>
    <w:rsid w:val="00BC5D85"/>
    <w:rsid w:val="00BC5DF3"/>
    <w:rsid w:val="00BC69A2"/>
    <w:rsid w:val="00BC6CD0"/>
    <w:rsid w:val="00BC6D9C"/>
    <w:rsid w:val="00BC6D9E"/>
    <w:rsid w:val="00BC7438"/>
    <w:rsid w:val="00BC782F"/>
    <w:rsid w:val="00BD0118"/>
    <w:rsid w:val="00BD0902"/>
    <w:rsid w:val="00BD09CE"/>
    <w:rsid w:val="00BD09F5"/>
    <w:rsid w:val="00BD0BF2"/>
    <w:rsid w:val="00BD0E0E"/>
    <w:rsid w:val="00BD1015"/>
    <w:rsid w:val="00BD152B"/>
    <w:rsid w:val="00BD1AA0"/>
    <w:rsid w:val="00BD20DC"/>
    <w:rsid w:val="00BD211C"/>
    <w:rsid w:val="00BD21E2"/>
    <w:rsid w:val="00BD2398"/>
    <w:rsid w:val="00BD24C7"/>
    <w:rsid w:val="00BD24FE"/>
    <w:rsid w:val="00BD3097"/>
    <w:rsid w:val="00BD32F0"/>
    <w:rsid w:val="00BD3623"/>
    <w:rsid w:val="00BD38D6"/>
    <w:rsid w:val="00BD3A95"/>
    <w:rsid w:val="00BD3E0B"/>
    <w:rsid w:val="00BD4000"/>
    <w:rsid w:val="00BD4654"/>
    <w:rsid w:val="00BD4705"/>
    <w:rsid w:val="00BD478A"/>
    <w:rsid w:val="00BD4804"/>
    <w:rsid w:val="00BD4CD0"/>
    <w:rsid w:val="00BD530F"/>
    <w:rsid w:val="00BD5840"/>
    <w:rsid w:val="00BD5BC2"/>
    <w:rsid w:val="00BD5BF8"/>
    <w:rsid w:val="00BD5C02"/>
    <w:rsid w:val="00BD6018"/>
    <w:rsid w:val="00BD608E"/>
    <w:rsid w:val="00BD61CF"/>
    <w:rsid w:val="00BD6200"/>
    <w:rsid w:val="00BD6317"/>
    <w:rsid w:val="00BD6341"/>
    <w:rsid w:val="00BD68F8"/>
    <w:rsid w:val="00BD6D06"/>
    <w:rsid w:val="00BD6ED4"/>
    <w:rsid w:val="00BD6F80"/>
    <w:rsid w:val="00BD706D"/>
    <w:rsid w:val="00BD7727"/>
    <w:rsid w:val="00BD7B95"/>
    <w:rsid w:val="00BE03AA"/>
    <w:rsid w:val="00BE0656"/>
    <w:rsid w:val="00BE0687"/>
    <w:rsid w:val="00BE0843"/>
    <w:rsid w:val="00BE0C23"/>
    <w:rsid w:val="00BE0D06"/>
    <w:rsid w:val="00BE0DB2"/>
    <w:rsid w:val="00BE0DF4"/>
    <w:rsid w:val="00BE1591"/>
    <w:rsid w:val="00BE1C40"/>
    <w:rsid w:val="00BE1CC3"/>
    <w:rsid w:val="00BE1E25"/>
    <w:rsid w:val="00BE1FBA"/>
    <w:rsid w:val="00BE2758"/>
    <w:rsid w:val="00BE2916"/>
    <w:rsid w:val="00BE2A3B"/>
    <w:rsid w:val="00BE2F1B"/>
    <w:rsid w:val="00BE2F93"/>
    <w:rsid w:val="00BE3102"/>
    <w:rsid w:val="00BE3213"/>
    <w:rsid w:val="00BE33B7"/>
    <w:rsid w:val="00BE3706"/>
    <w:rsid w:val="00BE3A02"/>
    <w:rsid w:val="00BE4159"/>
    <w:rsid w:val="00BE47AC"/>
    <w:rsid w:val="00BE4BAC"/>
    <w:rsid w:val="00BE5284"/>
    <w:rsid w:val="00BE5A47"/>
    <w:rsid w:val="00BE5C46"/>
    <w:rsid w:val="00BE5CCE"/>
    <w:rsid w:val="00BE6029"/>
    <w:rsid w:val="00BE6063"/>
    <w:rsid w:val="00BE663A"/>
    <w:rsid w:val="00BE7129"/>
    <w:rsid w:val="00BE7A7C"/>
    <w:rsid w:val="00BE7C06"/>
    <w:rsid w:val="00BE7DC3"/>
    <w:rsid w:val="00BE7E31"/>
    <w:rsid w:val="00BF006B"/>
    <w:rsid w:val="00BF00F6"/>
    <w:rsid w:val="00BF08D1"/>
    <w:rsid w:val="00BF0AAE"/>
    <w:rsid w:val="00BF1372"/>
    <w:rsid w:val="00BF1756"/>
    <w:rsid w:val="00BF195C"/>
    <w:rsid w:val="00BF1993"/>
    <w:rsid w:val="00BF1D59"/>
    <w:rsid w:val="00BF1EE3"/>
    <w:rsid w:val="00BF22A7"/>
    <w:rsid w:val="00BF2366"/>
    <w:rsid w:val="00BF2734"/>
    <w:rsid w:val="00BF2EF2"/>
    <w:rsid w:val="00BF2F48"/>
    <w:rsid w:val="00BF3CF6"/>
    <w:rsid w:val="00BF3D88"/>
    <w:rsid w:val="00BF3E2D"/>
    <w:rsid w:val="00BF443B"/>
    <w:rsid w:val="00BF452A"/>
    <w:rsid w:val="00BF4A68"/>
    <w:rsid w:val="00BF517B"/>
    <w:rsid w:val="00BF552F"/>
    <w:rsid w:val="00BF57AC"/>
    <w:rsid w:val="00BF5811"/>
    <w:rsid w:val="00BF64FB"/>
    <w:rsid w:val="00BF667B"/>
    <w:rsid w:val="00BF6767"/>
    <w:rsid w:val="00BF6968"/>
    <w:rsid w:val="00BF6D1F"/>
    <w:rsid w:val="00BF6D85"/>
    <w:rsid w:val="00BF6E6D"/>
    <w:rsid w:val="00BF7015"/>
    <w:rsid w:val="00BF730C"/>
    <w:rsid w:val="00BF7427"/>
    <w:rsid w:val="00BF7430"/>
    <w:rsid w:val="00BF7542"/>
    <w:rsid w:val="00BF788D"/>
    <w:rsid w:val="00BF7E9F"/>
    <w:rsid w:val="00C0001F"/>
    <w:rsid w:val="00C00557"/>
    <w:rsid w:val="00C006F4"/>
    <w:rsid w:val="00C00744"/>
    <w:rsid w:val="00C0076A"/>
    <w:rsid w:val="00C00CE9"/>
    <w:rsid w:val="00C00CF4"/>
    <w:rsid w:val="00C01138"/>
    <w:rsid w:val="00C01875"/>
    <w:rsid w:val="00C01ECF"/>
    <w:rsid w:val="00C0226C"/>
    <w:rsid w:val="00C02611"/>
    <w:rsid w:val="00C026A5"/>
    <w:rsid w:val="00C031EA"/>
    <w:rsid w:val="00C03522"/>
    <w:rsid w:val="00C0398A"/>
    <w:rsid w:val="00C03A9D"/>
    <w:rsid w:val="00C03B99"/>
    <w:rsid w:val="00C03C04"/>
    <w:rsid w:val="00C03F3D"/>
    <w:rsid w:val="00C03FA1"/>
    <w:rsid w:val="00C04300"/>
    <w:rsid w:val="00C04399"/>
    <w:rsid w:val="00C04823"/>
    <w:rsid w:val="00C04A59"/>
    <w:rsid w:val="00C04EA6"/>
    <w:rsid w:val="00C05126"/>
    <w:rsid w:val="00C0527C"/>
    <w:rsid w:val="00C052D4"/>
    <w:rsid w:val="00C05453"/>
    <w:rsid w:val="00C05DC3"/>
    <w:rsid w:val="00C066E1"/>
    <w:rsid w:val="00C06C9E"/>
    <w:rsid w:val="00C06CC0"/>
    <w:rsid w:val="00C06EE1"/>
    <w:rsid w:val="00C06F5F"/>
    <w:rsid w:val="00C07256"/>
    <w:rsid w:val="00C07375"/>
    <w:rsid w:val="00C07612"/>
    <w:rsid w:val="00C0766A"/>
    <w:rsid w:val="00C10502"/>
    <w:rsid w:val="00C10763"/>
    <w:rsid w:val="00C107B0"/>
    <w:rsid w:val="00C108D9"/>
    <w:rsid w:val="00C10A54"/>
    <w:rsid w:val="00C10C3C"/>
    <w:rsid w:val="00C111DA"/>
    <w:rsid w:val="00C1197B"/>
    <w:rsid w:val="00C11BEE"/>
    <w:rsid w:val="00C11C4B"/>
    <w:rsid w:val="00C11D2C"/>
    <w:rsid w:val="00C1205C"/>
    <w:rsid w:val="00C12964"/>
    <w:rsid w:val="00C13337"/>
    <w:rsid w:val="00C134D9"/>
    <w:rsid w:val="00C135F8"/>
    <w:rsid w:val="00C149F4"/>
    <w:rsid w:val="00C14DC3"/>
    <w:rsid w:val="00C14ED7"/>
    <w:rsid w:val="00C15B4D"/>
    <w:rsid w:val="00C15F8F"/>
    <w:rsid w:val="00C1609C"/>
    <w:rsid w:val="00C16328"/>
    <w:rsid w:val="00C163BE"/>
    <w:rsid w:val="00C16B65"/>
    <w:rsid w:val="00C16D2D"/>
    <w:rsid w:val="00C16E5F"/>
    <w:rsid w:val="00C1702B"/>
    <w:rsid w:val="00C170E9"/>
    <w:rsid w:val="00C17F4B"/>
    <w:rsid w:val="00C20390"/>
    <w:rsid w:val="00C2049E"/>
    <w:rsid w:val="00C20727"/>
    <w:rsid w:val="00C20EF0"/>
    <w:rsid w:val="00C210AF"/>
    <w:rsid w:val="00C211A7"/>
    <w:rsid w:val="00C21376"/>
    <w:rsid w:val="00C2140B"/>
    <w:rsid w:val="00C21577"/>
    <w:rsid w:val="00C21589"/>
    <w:rsid w:val="00C21BC2"/>
    <w:rsid w:val="00C21BEE"/>
    <w:rsid w:val="00C21DF4"/>
    <w:rsid w:val="00C21FE4"/>
    <w:rsid w:val="00C22601"/>
    <w:rsid w:val="00C2298A"/>
    <w:rsid w:val="00C234D0"/>
    <w:rsid w:val="00C234FF"/>
    <w:rsid w:val="00C23B7E"/>
    <w:rsid w:val="00C23CCE"/>
    <w:rsid w:val="00C24070"/>
    <w:rsid w:val="00C24733"/>
    <w:rsid w:val="00C2481D"/>
    <w:rsid w:val="00C24E0A"/>
    <w:rsid w:val="00C24F1F"/>
    <w:rsid w:val="00C25659"/>
    <w:rsid w:val="00C25973"/>
    <w:rsid w:val="00C25EDE"/>
    <w:rsid w:val="00C25FDE"/>
    <w:rsid w:val="00C2626B"/>
    <w:rsid w:val="00C265C3"/>
    <w:rsid w:val="00C266D2"/>
    <w:rsid w:val="00C26AFB"/>
    <w:rsid w:val="00C26F07"/>
    <w:rsid w:val="00C26FA6"/>
    <w:rsid w:val="00C275B0"/>
    <w:rsid w:val="00C2779F"/>
    <w:rsid w:val="00C27F72"/>
    <w:rsid w:val="00C27FA7"/>
    <w:rsid w:val="00C30511"/>
    <w:rsid w:val="00C30708"/>
    <w:rsid w:val="00C30A74"/>
    <w:rsid w:val="00C31388"/>
    <w:rsid w:val="00C315AF"/>
    <w:rsid w:val="00C315F4"/>
    <w:rsid w:val="00C31660"/>
    <w:rsid w:val="00C31A7F"/>
    <w:rsid w:val="00C31C4B"/>
    <w:rsid w:val="00C31DB1"/>
    <w:rsid w:val="00C32621"/>
    <w:rsid w:val="00C3295A"/>
    <w:rsid w:val="00C3309D"/>
    <w:rsid w:val="00C33746"/>
    <w:rsid w:val="00C343F5"/>
    <w:rsid w:val="00C3440C"/>
    <w:rsid w:val="00C3448B"/>
    <w:rsid w:val="00C34FE3"/>
    <w:rsid w:val="00C35387"/>
    <w:rsid w:val="00C355B8"/>
    <w:rsid w:val="00C356D3"/>
    <w:rsid w:val="00C35732"/>
    <w:rsid w:val="00C35BA2"/>
    <w:rsid w:val="00C3609E"/>
    <w:rsid w:val="00C36139"/>
    <w:rsid w:val="00C37129"/>
    <w:rsid w:val="00C376B3"/>
    <w:rsid w:val="00C37A2C"/>
    <w:rsid w:val="00C4014F"/>
    <w:rsid w:val="00C403B9"/>
    <w:rsid w:val="00C405A4"/>
    <w:rsid w:val="00C408B0"/>
    <w:rsid w:val="00C40948"/>
    <w:rsid w:val="00C41457"/>
    <w:rsid w:val="00C414CD"/>
    <w:rsid w:val="00C4165F"/>
    <w:rsid w:val="00C4175C"/>
    <w:rsid w:val="00C41B81"/>
    <w:rsid w:val="00C41C43"/>
    <w:rsid w:val="00C41CC0"/>
    <w:rsid w:val="00C422AC"/>
    <w:rsid w:val="00C42CCA"/>
    <w:rsid w:val="00C43D0B"/>
    <w:rsid w:val="00C444DA"/>
    <w:rsid w:val="00C44C56"/>
    <w:rsid w:val="00C44C96"/>
    <w:rsid w:val="00C44D9A"/>
    <w:rsid w:val="00C4540F"/>
    <w:rsid w:val="00C455AC"/>
    <w:rsid w:val="00C4579D"/>
    <w:rsid w:val="00C458ED"/>
    <w:rsid w:val="00C45F18"/>
    <w:rsid w:val="00C45F8E"/>
    <w:rsid w:val="00C460AA"/>
    <w:rsid w:val="00C46290"/>
    <w:rsid w:val="00C46373"/>
    <w:rsid w:val="00C4646E"/>
    <w:rsid w:val="00C466DB"/>
    <w:rsid w:val="00C46A99"/>
    <w:rsid w:val="00C46BEA"/>
    <w:rsid w:val="00C471A0"/>
    <w:rsid w:val="00C4721C"/>
    <w:rsid w:val="00C47793"/>
    <w:rsid w:val="00C4793F"/>
    <w:rsid w:val="00C47AEF"/>
    <w:rsid w:val="00C507A5"/>
    <w:rsid w:val="00C509CF"/>
    <w:rsid w:val="00C509DA"/>
    <w:rsid w:val="00C510CF"/>
    <w:rsid w:val="00C51433"/>
    <w:rsid w:val="00C51B35"/>
    <w:rsid w:val="00C51C87"/>
    <w:rsid w:val="00C52258"/>
    <w:rsid w:val="00C52323"/>
    <w:rsid w:val="00C52700"/>
    <w:rsid w:val="00C52912"/>
    <w:rsid w:val="00C52942"/>
    <w:rsid w:val="00C531B2"/>
    <w:rsid w:val="00C536C6"/>
    <w:rsid w:val="00C53E60"/>
    <w:rsid w:val="00C540B5"/>
    <w:rsid w:val="00C54326"/>
    <w:rsid w:val="00C54880"/>
    <w:rsid w:val="00C54C4B"/>
    <w:rsid w:val="00C54C64"/>
    <w:rsid w:val="00C54FAF"/>
    <w:rsid w:val="00C55010"/>
    <w:rsid w:val="00C55119"/>
    <w:rsid w:val="00C55579"/>
    <w:rsid w:val="00C555A8"/>
    <w:rsid w:val="00C556A6"/>
    <w:rsid w:val="00C556B7"/>
    <w:rsid w:val="00C55FA9"/>
    <w:rsid w:val="00C5600A"/>
    <w:rsid w:val="00C56587"/>
    <w:rsid w:val="00C567F9"/>
    <w:rsid w:val="00C56F99"/>
    <w:rsid w:val="00C5712D"/>
    <w:rsid w:val="00C579FE"/>
    <w:rsid w:val="00C57A36"/>
    <w:rsid w:val="00C57B3D"/>
    <w:rsid w:val="00C57C29"/>
    <w:rsid w:val="00C60148"/>
    <w:rsid w:val="00C60674"/>
    <w:rsid w:val="00C60888"/>
    <w:rsid w:val="00C61250"/>
    <w:rsid w:val="00C61706"/>
    <w:rsid w:val="00C61878"/>
    <w:rsid w:val="00C61B3B"/>
    <w:rsid w:val="00C61DEF"/>
    <w:rsid w:val="00C61E71"/>
    <w:rsid w:val="00C629EB"/>
    <w:rsid w:val="00C62D4E"/>
    <w:rsid w:val="00C6353B"/>
    <w:rsid w:val="00C63609"/>
    <w:rsid w:val="00C63913"/>
    <w:rsid w:val="00C63D9E"/>
    <w:rsid w:val="00C63DB1"/>
    <w:rsid w:val="00C641C0"/>
    <w:rsid w:val="00C641F8"/>
    <w:rsid w:val="00C659CA"/>
    <w:rsid w:val="00C65B4B"/>
    <w:rsid w:val="00C65E8A"/>
    <w:rsid w:val="00C66A31"/>
    <w:rsid w:val="00C66A9A"/>
    <w:rsid w:val="00C67347"/>
    <w:rsid w:val="00C67992"/>
    <w:rsid w:val="00C67B33"/>
    <w:rsid w:val="00C67EF7"/>
    <w:rsid w:val="00C70591"/>
    <w:rsid w:val="00C70603"/>
    <w:rsid w:val="00C7068F"/>
    <w:rsid w:val="00C70AD6"/>
    <w:rsid w:val="00C70CFD"/>
    <w:rsid w:val="00C70E7E"/>
    <w:rsid w:val="00C710E2"/>
    <w:rsid w:val="00C7110A"/>
    <w:rsid w:val="00C712EF"/>
    <w:rsid w:val="00C71BDA"/>
    <w:rsid w:val="00C725A0"/>
    <w:rsid w:val="00C72717"/>
    <w:rsid w:val="00C728D4"/>
    <w:rsid w:val="00C72970"/>
    <w:rsid w:val="00C7297D"/>
    <w:rsid w:val="00C72BB0"/>
    <w:rsid w:val="00C73E04"/>
    <w:rsid w:val="00C741E0"/>
    <w:rsid w:val="00C74531"/>
    <w:rsid w:val="00C74539"/>
    <w:rsid w:val="00C749C1"/>
    <w:rsid w:val="00C749FC"/>
    <w:rsid w:val="00C74B95"/>
    <w:rsid w:val="00C75342"/>
    <w:rsid w:val="00C754DB"/>
    <w:rsid w:val="00C75669"/>
    <w:rsid w:val="00C75991"/>
    <w:rsid w:val="00C75A5E"/>
    <w:rsid w:val="00C75B73"/>
    <w:rsid w:val="00C75B82"/>
    <w:rsid w:val="00C75D47"/>
    <w:rsid w:val="00C75ECD"/>
    <w:rsid w:val="00C76106"/>
    <w:rsid w:val="00C763AE"/>
    <w:rsid w:val="00C76427"/>
    <w:rsid w:val="00C76449"/>
    <w:rsid w:val="00C76DB2"/>
    <w:rsid w:val="00C76DDC"/>
    <w:rsid w:val="00C77108"/>
    <w:rsid w:val="00C779A5"/>
    <w:rsid w:val="00C77D62"/>
    <w:rsid w:val="00C80734"/>
    <w:rsid w:val="00C807A2"/>
    <w:rsid w:val="00C807B5"/>
    <w:rsid w:val="00C80C56"/>
    <w:rsid w:val="00C80F5D"/>
    <w:rsid w:val="00C8152B"/>
    <w:rsid w:val="00C82184"/>
    <w:rsid w:val="00C82707"/>
    <w:rsid w:val="00C827DB"/>
    <w:rsid w:val="00C828B5"/>
    <w:rsid w:val="00C829E8"/>
    <w:rsid w:val="00C82ACD"/>
    <w:rsid w:val="00C82BB2"/>
    <w:rsid w:val="00C82BB6"/>
    <w:rsid w:val="00C82CAF"/>
    <w:rsid w:val="00C82E29"/>
    <w:rsid w:val="00C833FB"/>
    <w:rsid w:val="00C83674"/>
    <w:rsid w:val="00C837EB"/>
    <w:rsid w:val="00C83ED6"/>
    <w:rsid w:val="00C83FB3"/>
    <w:rsid w:val="00C83FFF"/>
    <w:rsid w:val="00C84009"/>
    <w:rsid w:val="00C852A7"/>
    <w:rsid w:val="00C853B6"/>
    <w:rsid w:val="00C853CB"/>
    <w:rsid w:val="00C85724"/>
    <w:rsid w:val="00C8597A"/>
    <w:rsid w:val="00C85D80"/>
    <w:rsid w:val="00C85D92"/>
    <w:rsid w:val="00C85E77"/>
    <w:rsid w:val="00C86172"/>
    <w:rsid w:val="00C86487"/>
    <w:rsid w:val="00C864B5"/>
    <w:rsid w:val="00C865B0"/>
    <w:rsid w:val="00C86A49"/>
    <w:rsid w:val="00C87CB6"/>
    <w:rsid w:val="00C90106"/>
    <w:rsid w:val="00C90169"/>
    <w:rsid w:val="00C905F7"/>
    <w:rsid w:val="00C90641"/>
    <w:rsid w:val="00C90F62"/>
    <w:rsid w:val="00C9104C"/>
    <w:rsid w:val="00C9294F"/>
    <w:rsid w:val="00C92AFF"/>
    <w:rsid w:val="00C92B3F"/>
    <w:rsid w:val="00C92C20"/>
    <w:rsid w:val="00C92DBE"/>
    <w:rsid w:val="00C93368"/>
    <w:rsid w:val="00C93427"/>
    <w:rsid w:val="00C9355C"/>
    <w:rsid w:val="00C9368A"/>
    <w:rsid w:val="00C93C8F"/>
    <w:rsid w:val="00C940FC"/>
    <w:rsid w:val="00C941E2"/>
    <w:rsid w:val="00C9423D"/>
    <w:rsid w:val="00C9456B"/>
    <w:rsid w:val="00C946ED"/>
    <w:rsid w:val="00C94EA0"/>
    <w:rsid w:val="00C94F40"/>
    <w:rsid w:val="00C9531C"/>
    <w:rsid w:val="00C95530"/>
    <w:rsid w:val="00C95A5F"/>
    <w:rsid w:val="00C95B3A"/>
    <w:rsid w:val="00C95B85"/>
    <w:rsid w:val="00C95C2F"/>
    <w:rsid w:val="00C96AA0"/>
    <w:rsid w:val="00C96BD9"/>
    <w:rsid w:val="00C97112"/>
    <w:rsid w:val="00C97371"/>
    <w:rsid w:val="00C973EA"/>
    <w:rsid w:val="00C97595"/>
    <w:rsid w:val="00C975D0"/>
    <w:rsid w:val="00CA0101"/>
    <w:rsid w:val="00CA0593"/>
    <w:rsid w:val="00CA07E0"/>
    <w:rsid w:val="00CA081E"/>
    <w:rsid w:val="00CA09DB"/>
    <w:rsid w:val="00CA0D91"/>
    <w:rsid w:val="00CA0D98"/>
    <w:rsid w:val="00CA1598"/>
    <w:rsid w:val="00CA1955"/>
    <w:rsid w:val="00CA19FC"/>
    <w:rsid w:val="00CA1B6D"/>
    <w:rsid w:val="00CA1CDE"/>
    <w:rsid w:val="00CA212B"/>
    <w:rsid w:val="00CA23C2"/>
    <w:rsid w:val="00CA3597"/>
    <w:rsid w:val="00CA37B6"/>
    <w:rsid w:val="00CA37DA"/>
    <w:rsid w:val="00CA381F"/>
    <w:rsid w:val="00CA3A02"/>
    <w:rsid w:val="00CA3A17"/>
    <w:rsid w:val="00CA3D00"/>
    <w:rsid w:val="00CA3E2E"/>
    <w:rsid w:val="00CA4159"/>
    <w:rsid w:val="00CA4B04"/>
    <w:rsid w:val="00CA5038"/>
    <w:rsid w:val="00CA51D7"/>
    <w:rsid w:val="00CA558E"/>
    <w:rsid w:val="00CA560B"/>
    <w:rsid w:val="00CA584C"/>
    <w:rsid w:val="00CA5960"/>
    <w:rsid w:val="00CA605B"/>
    <w:rsid w:val="00CA6701"/>
    <w:rsid w:val="00CA6CD6"/>
    <w:rsid w:val="00CA6D48"/>
    <w:rsid w:val="00CA6E4E"/>
    <w:rsid w:val="00CA7048"/>
    <w:rsid w:val="00CA7354"/>
    <w:rsid w:val="00CA76EE"/>
    <w:rsid w:val="00CA7796"/>
    <w:rsid w:val="00CA79BB"/>
    <w:rsid w:val="00CA7BC7"/>
    <w:rsid w:val="00CB03D6"/>
    <w:rsid w:val="00CB08DB"/>
    <w:rsid w:val="00CB0B6F"/>
    <w:rsid w:val="00CB0E2F"/>
    <w:rsid w:val="00CB0FEA"/>
    <w:rsid w:val="00CB12E1"/>
    <w:rsid w:val="00CB160D"/>
    <w:rsid w:val="00CB1679"/>
    <w:rsid w:val="00CB1776"/>
    <w:rsid w:val="00CB1C33"/>
    <w:rsid w:val="00CB2388"/>
    <w:rsid w:val="00CB289F"/>
    <w:rsid w:val="00CB2908"/>
    <w:rsid w:val="00CB2ABB"/>
    <w:rsid w:val="00CB2F96"/>
    <w:rsid w:val="00CB329A"/>
    <w:rsid w:val="00CB357B"/>
    <w:rsid w:val="00CB3693"/>
    <w:rsid w:val="00CB3CEF"/>
    <w:rsid w:val="00CB4686"/>
    <w:rsid w:val="00CB4B1F"/>
    <w:rsid w:val="00CB4B39"/>
    <w:rsid w:val="00CB5402"/>
    <w:rsid w:val="00CB56C8"/>
    <w:rsid w:val="00CB5B35"/>
    <w:rsid w:val="00CB685F"/>
    <w:rsid w:val="00CB6971"/>
    <w:rsid w:val="00CB6F0F"/>
    <w:rsid w:val="00CB71A0"/>
    <w:rsid w:val="00CB727D"/>
    <w:rsid w:val="00CB7283"/>
    <w:rsid w:val="00CB77DF"/>
    <w:rsid w:val="00CB7E4C"/>
    <w:rsid w:val="00CB7F19"/>
    <w:rsid w:val="00CC040D"/>
    <w:rsid w:val="00CC066A"/>
    <w:rsid w:val="00CC0D0F"/>
    <w:rsid w:val="00CC0DB2"/>
    <w:rsid w:val="00CC0E4A"/>
    <w:rsid w:val="00CC18BF"/>
    <w:rsid w:val="00CC1B09"/>
    <w:rsid w:val="00CC1D4D"/>
    <w:rsid w:val="00CC1FA4"/>
    <w:rsid w:val="00CC2154"/>
    <w:rsid w:val="00CC2558"/>
    <w:rsid w:val="00CC260C"/>
    <w:rsid w:val="00CC275C"/>
    <w:rsid w:val="00CC27C8"/>
    <w:rsid w:val="00CC2DA8"/>
    <w:rsid w:val="00CC2F5F"/>
    <w:rsid w:val="00CC301A"/>
    <w:rsid w:val="00CC3216"/>
    <w:rsid w:val="00CC3225"/>
    <w:rsid w:val="00CC44B6"/>
    <w:rsid w:val="00CC4BA6"/>
    <w:rsid w:val="00CC4CC2"/>
    <w:rsid w:val="00CC4E71"/>
    <w:rsid w:val="00CC53E5"/>
    <w:rsid w:val="00CC54DE"/>
    <w:rsid w:val="00CC5990"/>
    <w:rsid w:val="00CC59D2"/>
    <w:rsid w:val="00CC6218"/>
    <w:rsid w:val="00CC6492"/>
    <w:rsid w:val="00CC678B"/>
    <w:rsid w:val="00CC67C4"/>
    <w:rsid w:val="00CC69CD"/>
    <w:rsid w:val="00CC6C36"/>
    <w:rsid w:val="00CC6C8D"/>
    <w:rsid w:val="00CC7161"/>
    <w:rsid w:val="00CC778B"/>
    <w:rsid w:val="00CC7A66"/>
    <w:rsid w:val="00CC7B28"/>
    <w:rsid w:val="00CC7C18"/>
    <w:rsid w:val="00CD00CE"/>
    <w:rsid w:val="00CD0AF6"/>
    <w:rsid w:val="00CD0DC6"/>
    <w:rsid w:val="00CD0E74"/>
    <w:rsid w:val="00CD13B4"/>
    <w:rsid w:val="00CD16D2"/>
    <w:rsid w:val="00CD1708"/>
    <w:rsid w:val="00CD1BE9"/>
    <w:rsid w:val="00CD229F"/>
    <w:rsid w:val="00CD255A"/>
    <w:rsid w:val="00CD2616"/>
    <w:rsid w:val="00CD262F"/>
    <w:rsid w:val="00CD2672"/>
    <w:rsid w:val="00CD3227"/>
    <w:rsid w:val="00CD330D"/>
    <w:rsid w:val="00CD3758"/>
    <w:rsid w:val="00CD388A"/>
    <w:rsid w:val="00CD3A76"/>
    <w:rsid w:val="00CD3E8B"/>
    <w:rsid w:val="00CD40CA"/>
    <w:rsid w:val="00CD496E"/>
    <w:rsid w:val="00CD4BE6"/>
    <w:rsid w:val="00CD4D51"/>
    <w:rsid w:val="00CD4F3A"/>
    <w:rsid w:val="00CD4F62"/>
    <w:rsid w:val="00CD612A"/>
    <w:rsid w:val="00CD6BBC"/>
    <w:rsid w:val="00CD6F38"/>
    <w:rsid w:val="00CD728F"/>
    <w:rsid w:val="00CD7B50"/>
    <w:rsid w:val="00CD7D53"/>
    <w:rsid w:val="00CE0612"/>
    <w:rsid w:val="00CE06E5"/>
    <w:rsid w:val="00CE07BD"/>
    <w:rsid w:val="00CE08AF"/>
    <w:rsid w:val="00CE0E86"/>
    <w:rsid w:val="00CE0FFE"/>
    <w:rsid w:val="00CE196E"/>
    <w:rsid w:val="00CE1A0D"/>
    <w:rsid w:val="00CE1F5D"/>
    <w:rsid w:val="00CE2229"/>
    <w:rsid w:val="00CE2245"/>
    <w:rsid w:val="00CE2314"/>
    <w:rsid w:val="00CE2403"/>
    <w:rsid w:val="00CE2AEF"/>
    <w:rsid w:val="00CE2BE5"/>
    <w:rsid w:val="00CE3257"/>
    <w:rsid w:val="00CE36A1"/>
    <w:rsid w:val="00CE3A6A"/>
    <w:rsid w:val="00CE3D3A"/>
    <w:rsid w:val="00CE3ED1"/>
    <w:rsid w:val="00CE3F93"/>
    <w:rsid w:val="00CE415B"/>
    <w:rsid w:val="00CE4305"/>
    <w:rsid w:val="00CE43D1"/>
    <w:rsid w:val="00CE4510"/>
    <w:rsid w:val="00CE46C5"/>
    <w:rsid w:val="00CE4D79"/>
    <w:rsid w:val="00CE5346"/>
    <w:rsid w:val="00CE5657"/>
    <w:rsid w:val="00CE56DC"/>
    <w:rsid w:val="00CE5DD7"/>
    <w:rsid w:val="00CE68BD"/>
    <w:rsid w:val="00CE6A28"/>
    <w:rsid w:val="00CE6A41"/>
    <w:rsid w:val="00CE6BAE"/>
    <w:rsid w:val="00CE79F3"/>
    <w:rsid w:val="00CE7BF5"/>
    <w:rsid w:val="00CE7CCA"/>
    <w:rsid w:val="00CF050C"/>
    <w:rsid w:val="00CF0A78"/>
    <w:rsid w:val="00CF0C14"/>
    <w:rsid w:val="00CF0D01"/>
    <w:rsid w:val="00CF0F1F"/>
    <w:rsid w:val="00CF1042"/>
    <w:rsid w:val="00CF11FB"/>
    <w:rsid w:val="00CF1298"/>
    <w:rsid w:val="00CF16FA"/>
    <w:rsid w:val="00CF1913"/>
    <w:rsid w:val="00CF2105"/>
    <w:rsid w:val="00CF215D"/>
    <w:rsid w:val="00CF2DE1"/>
    <w:rsid w:val="00CF3408"/>
    <w:rsid w:val="00CF3965"/>
    <w:rsid w:val="00CF3A1A"/>
    <w:rsid w:val="00CF4DE9"/>
    <w:rsid w:val="00CF5374"/>
    <w:rsid w:val="00CF61BE"/>
    <w:rsid w:val="00CF620A"/>
    <w:rsid w:val="00CF6245"/>
    <w:rsid w:val="00CF69F9"/>
    <w:rsid w:val="00CF6B4A"/>
    <w:rsid w:val="00CF6BCE"/>
    <w:rsid w:val="00CF71DB"/>
    <w:rsid w:val="00CF760F"/>
    <w:rsid w:val="00CF7923"/>
    <w:rsid w:val="00CF7F07"/>
    <w:rsid w:val="00D00938"/>
    <w:rsid w:val="00D00A2F"/>
    <w:rsid w:val="00D00F0F"/>
    <w:rsid w:val="00D01496"/>
    <w:rsid w:val="00D016E1"/>
    <w:rsid w:val="00D017B1"/>
    <w:rsid w:val="00D01999"/>
    <w:rsid w:val="00D01B73"/>
    <w:rsid w:val="00D02041"/>
    <w:rsid w:val="00D0209E"/>
    <w:rsid w:val="00D02342"/>
    <w:rsid w:val="00D0248D"/>
    <w:rsid w:val="00D02844"/>
    <w:rsid w:val="00D02C1D"/>
    <w:rsid w:val="00D030FE"/>
    <w:rsid w:val="00D0320E"/>
    <w:rsid w:val="00D036ED"/>
    <w:rsid w:val="00D037D0"/>
    <w:rsid w:val="00D03DEF"/>
    <w:rsid w:val="00D03F6B"/>
    <w:rsid w:val="00D04077"/>
    <w:rsid w:val="00D04532"/>
    <w:rsid w:val="00D04810"/>
    <w:rsid w:val="00D049E7"/>
    <w:rsid w:val="00D04C74"/>
    <w:rsid w:val="00D04CD9"/>
    <w:rsid w:val="00D0501A"/>
    <w:rsid w:val="00D050CD"/>
    <w:rsid w:val="00D050E4"/>
    <w:rsid w:val="00D05A83"/>
    <w:rsid w:val="00D05C39"/>
    <w:rsid w:val="00D05EA7"/>
    <w:rsid w:val="00D05FB4"/>
    <w:rsid w:val="00D05FFF"/>
    <w:rsid w:val="00D06038"/>
    <w:rsid w:val="00D06153"/>
    <w:rsid w:val="00D0656F"/>
    <w:rsid w:val="00D068DC"/>
    <w:rsid w:val="00D06A2C"/>
    <w:rsid w:val="00D06ACF"/>
    <w:rsid w:val="00D06C98"/>
    <w:rsid w:val="00D07C77"/>
    <w:rsid w:val="00D07F62"/>
    <w:rsid w:val="00D10347"/>
    <w:rsid w:val="00D10577"/>
    <w:rsid w:val="00D10602"/>
    <w:rsid w:val="00D10B87"/>
    <w:rsid w:val="00D11043"/>
    <w:rsid w:val="00D1160D"/>
    <w:rsid w:val="00D11623"/>
    <w:rsid w:val="00D12159"/>
    <w:rsid w:val="00D12234"/>
    <w:rsid w:val="00D122D4"/>
    <w:rsid w:val="00D128E2"/>
    <w:rsid w:val="00D1297C"/>
    <w:rsid w:val="00D12B69"/>
    <w:rsid w:val="00D12B6C"/>
    <w:rsid w:val="00D12C05"/>
    <w:rsid w:val="00D1307D"/>
    <w:rsid w:val="00D13130"/>
    <w:rsid w:val="00D1318C"/>
    <w:rsid w:val="00D131C3"/>
    <w:rsid w:val="00D13525"/>
    <w:rsid w:val="00D13780"/>
    <w:rsid w:val="00D138FC"/>
    <w:rsid w:val="00D13D22"/>
    <w:rsid w:val="00D153D1"/>
    <w:rsid w:val="00D15700"/>
    <w:rsid w:val="00D15AAD"/>
    <w:rsid w:val="00D16D08"/>
    <w:rsid w:val="00D16FE4"/>
    <w:rsid w:val="00D17D4C"/>
    <w:rsid w:val="00D20196"/>
    <w:rsid w:val="00D20294"/>
    <w:rsid w:val="00D20426"/>
    <w:rsid w:val="00D20A1C"/>
    <w:rsid w:val="00D20A2B"/>
    <w:rsid w:val="00D20B99"/>
    <w:rsid w:val="00D20E48"/>
    <w:rsid w:val="00D2172D"/>
    <w:rsid w:val="00D21D04"/>
    <w:rsid w:val="00D225FF"/>
    <w:rsid w:val="00D22A20"/>
    <w:rsid w:val="00D2334A"/>
    <w:rsid w:val="00D2352F"/>
    <w:rsid w:val="00D235FA"/>
    <w:rsid w:val="00D23784"/>
    <w:rsid w:val="00D23B8D"/>
    <w:rsid w:val="00D23D12"/>
    <w:rsid w:val="00D241FE"/>
    <w:rsid w:val="00D24656"/>
    <w:rsid w:val="00D246B2"/>
    <w:rsid w:val="00D24765"/>
    <w:rsid w:val="00D2478B"/>
    <w:rsid w:val="00D24FF3"/>
    <w:rsid w:val="00D2536D"/>
    <w:rsid w:val="00D257D5"/>
    <w:rsid w:val="00D2666E"/>
    <w:rsid w:val="00D26706"/>
    <w:rsid w:val="00D26A64"/>
    <w:rsid w:val="00D26CA7"/>
    <w:rsid w:val="00D26D11"/>
    <w:rsid w:val="00D26D40"/>
    <w:rsid w:val="00D27B2C"/>
    <w:rsid w:val="00D27BEF"/>
    <w:rsid w:val="00D27E24"/>
    <w:rsid w:val="00D308DA"/>
    <w:rsid w:val="00D3091C"/>
    <w:rsid w:val="00D31246"/>
    <w:rsid w:val="00D3131B"/>
    <w:rsid w:val="00D31570"/>
    <w:rsid w:val="00D31F07"/>
    <w:rsid w:val="00D326B0"/>
    <w:rsid w:val="00D3270F"/>
    <w:rsid w:val="00D328C6"/>
    <w:rsid w:val="00D32AAE"/>
    <w:rsid w:val="00D32E92"/>
    <w:rsid w:val="00D33246"/>
    <w:rsid w:val="00D33512"/>
    <w:rsid w:val="00D338AB"/>
    <w:rsid w:val="00D33A35"/>
    <w:rsid w:val="00D3405B"/>
    <w:rsid w:val="00D347E4"/>
    <w:rsid w:val="00D34DE6"/>
    <w:rsid w:val="00D353B0"/>
    <w:rsid w:val="00D357F2"/>
    <w:rsid w:val="00D35B3B"/>
    <w:rsid w:val="00D365EC"/>
    <w:rsid w:val="00D36A0B"/>
    <w:rsid w:val="00D36ACD"/>
    <w:rsid w:val="00D36D06"/>
    <w:rsid w:val="00D37516"/>
    <w:rsid w:val="00D4042A"/>
    <w:rsid w:val="00D41A01"/>
    <w:rsid w:val="00D41BA5"/>
    <w:rsid w:val="00D41BD9"/>
    <w:rsid w:val="00D423F4"/>
    <w:rsid w:val="00D43508"/>
    <w:rsid w:val="00D43894"/>
    <w:rsid w:val="00D4404E"/>
    <w:rsid w:val="00D44103"/>
    <w:rsid w:val="00D441F6"/>
    <w:rsid w:val="00D443C8"/>
    <w:rsid w:val="00D444FB"/>
    <w:rsid w:val="00D4459E"/>
    <w:rsid w:val="00D446D9"/>
    <w:rsid w:val="00D44824"/>
    <w:rsid w:val="00D44FD5"/>
    <w:rsid w:val="00D4527B"/>
    <w:rsid w:val="00D454B1"/>
    <w:rsid w:val="00D45789"/>
    <w:rsid w:val="00D45903"/>
    <w:rsid w:val="00D4599A"/>
    <w:rsid w:val="00D459E7"/>
    <w:rsid w:val="00D45B14"/>
    <w:rsid w:val="00D45CBC"/>
    <w:rsid w:val="00D45D15"/>
    <w:rsid w:val="00D46D84"/>
    <w:rsid w:val="00D46E1A"/>
    <w:rsid w:val="00D472CB"/>
    <w:rsid w:val="00D4748E"/>
    <w:rsid w:val="00D475F7"/>
    <w:rsid w:val="00D476E4"/>
    <w:rsid w:val="00D50004"/>
    <w:rsid w:val="00D50387"/>
    <w:rsid w:val="00D5042E"/>
    <w:rsid w:val="00D50EFF"/>
    <w:rsid w:val="00D510C3"/>
    <w:rsid w:val="00D5117D"/>
    <w:rsid w:val="00D51300"/>
    <w:rsid w:val="00D51446"/>
    <w:rsid w:val="00D51597"/>
    <w:rsid w:val="00D515DA"/>
    <w:rsid w:val="00D52172"/>
    <w:rsid w:val="00D52377"/>
    <w:rsid w:val="00D5248F"/>
    <w:rsid w:val="00D524EA"/>
    <w:rsid w:val="00D5280D"/>
    <w:rsid w:val="00D52BDB"/>
    <w:rsid w:val="00D533F7"/>
    <w:rsid w:val="00D53406"/>
    <w:rsid w:val="00D534D7"/>
    <w:rsid w:val="00D53AF6"/>
    <w:rsid w:val="00D53F82"/>
    <w:rsid w:val="00D541CF"/>
    <w:rsid w:val="00D54698"/>
    <w:rsid w:val="00D54BB2"/>
    <w:rsid w:val="00D54BCB"/>
    <w:rsid w:val="00D55491"/>
    <w:rsid w:val="00D556F3"/>
    <w:rsid w:val="00D55820"/>
    <w:rsid w:val="00D55943"/>
    <w:rsid w:val="00D55B88"/>
    <w:rsid w:val="00D55F1F"/>
    <w:rsid w:val="00D55F9B"/>
    <w:rsid w:val="00D560A9"/>
    <w:rsid w:val="00D5614C"/>
    <w:rsid w:val="00D56AC1"/>
    <w:rsid w:val="00D56B35"/>
    <w:rsid w:val="00D5797A"/>
    <w:rsid w:val="00D60147"/>
    <w:rsid w:val="00D601E6"/>
    <w:rsid w:val="00D60437"/>
    <w:rsid w:val="00D604A0"/>
    <w:rsid w:val="00D60670"/>
    <w:rsid w:val="00D606E4"/>
    <w:rsid w:val="00D609A9"/>
    <w:rsid w:val="00D60D06"/>
    <w:rsid w:val="00D6100D"/>
    <w:rsid w:val="00D61103"/>
    <w:rsid w:val="00D61564"/>
    <w:rsid w:val="00D6160D"/>
    <w:rsid w:val="00D61701"/>
    <w:rsid w:val="00D61C0A"/>
    <w:rsid w:val="00D61ECC"/>
    <w:rsid w:val="00D62040"/>
    <w:rsid w:val="00D62136"/>
    <w:rsid w:val="00D62298"/>
    <w:rsid w:val="00D6232D"/>
    <w:rsid w:val="00D6246B"/>
    <w:rsid w:val="00D62B58"/>
    <w:rsid w:val="00D62BFC"/>
    <w:rsid w:val="00D62C78"/>
    <w:rsid w:val="00D62D85"/>
    <w:rsid w:val="00D635DA"/>
    <w:rsid w:val="00D63622"/>
    <w:rsid w:val="00D63B6B"/>
    <w:rsid w:val="00D63BC7"/>
    <w:rsid w:val="00D63E41"/>
    <w:rsid w:val="00D6423E"/>
    <w:rsid w:val="00D643BD"/>
    <w:rsid w:val="00D64772"/>
    <w:rsid w:val="00D64B13"/>
    <w:rsid w:val="00D64F8B"/>
    <w:rsid w:val="00D65080"/>
    <w:rsid w:val="00D65090"/>
    <w:rsid w:val="00D65736"/>
    <w:rsid w:val="00D65E3A"/>
    <w:rsid w:val="00D66439"/>
    <w:rsid w:val="00D669E1"/>
    <w:rsid w:val="00D66D47"/>
    <w:rsid w:val="00D66ECB"/>
    <w:rsid w:val="00D66FC0"/>
    <w:rsid w:val="00D67358"/>
    <w:rsid w:val="00D67431"/>
    <w:rsid w:val="00D6743E"/>
    <w:rsid w:val="00D675A1"/>
    <w:rsid w:val="00D676C9"/>
    <w:rsid w:val="00D677C2"/>
    <w:rsid w:val="00D67A52"/>
    <w:rsid w:val="00D67A66"/>
    <w:rsid w:val="00D67C88"/>
    <w:rsid w:val="00D67D27"/>
    <w:rsid w:val="00D70367"/>
    <w:rsid w:val="00D70416"/>
    <w:rsid w:val="00D7054C"/>
    <w:rsid w:val="00D70921"/>
    <w:rsid w:val="00D70A08"/>
    <w:rsid w:val="00D70A4E"/>
    <w:rsid w:val="00D71117"/>
    <w:rsid w:val="00D7119C"/>
    <w:rsid w:val="00D7162F"/>
    <w:rsid w:val="00D71A78"/>
    <w:rsid w:val="00D71AA4"/>
    <w:rsid w:val="00D71B0B"/>
    <w:rsid w:val="00D71CD3"/>
    <w:rsid w:val="00D72125"/>
    <w:rsid w:val="00D72463"/>
    <w:rsid w:val="00D72485"/>
    <w:rsid w:val="00D725A5"/>
    <w:rsid w:val="00D72919"/>
    <w:rsid w:val="00D72935"/>
    <w:rsid w:val="00D72E01"/>
    <w:rsid w:val="00D72EF9"/>
    <w:rsid w:val="00D73D88"/>
    <w:rsid w:val="00D73EF0"/>
    <w:rsid w:val="00D73FC0"/>
    <w:rsid w:val="00D73FCD"/>
    <w:rsid w:val="00D74A2E"/>
    <w:rsid w:val="00D74B32"/>
    <w:rsid w:val="00D74DD3"/>
    <w:rsid w:val="00D753B8"/>
    <w:rsid w:val="00D75502"/>
    <w:rsid w:val="00D75779"/>
    <w:rsid w:val="00D75B40"/>
    <w:rsid w:val="00D75D29"/>
    <w:rsid w:val="00D767C7"/>
    <w:rsid w:val="00D76DAD"/>
    <w:rsid w:val="00D76DE1"/>
    <w:rsid w:val="00D76ECC"/>
    <w:rsid w:val="00D77167"/>
    <w:rsid w:val="00D77354"/>
    <w:rsid w:val="00D776AA"/>
    <w:rsid w:val="00D77A89"/>
    <w:rsid w:val="00D77DEE"/>
    <w:rsid w:val="00D77EEE"/>
    <w:rsid w:val="00D801F3"/>
    <w:rsid w:val="00D80364"/>
    <w:rsid w:val="00D80736"/>
    <w:rsid w:val="00D80A58"/>
    <w:rsid w:val="00D812E6"/>
    <w:rsid w:val="00D81463"/>
    <w:rsid w:val="00D817C1"/>
    <w:rsid w:val="00D81E14"/>
    <w:rsid w:val="00D82382"/>
    <w:rsid w:val="00D82563"/>
    <w:rsid w:val="00D826BE"/>
    <w:rsid w:val="00D8285E"/>
    <w:rsid w:val="00D82AA1"/>
    <w:rsid w:val="00D82D51"/>
    <w:rsid w:val="00D82F6C"/>
    <w:rsid w:val="00D8313A"/>
    <w:rsid w:val="00D83375"/>
    <w:rsid w:val="00D83659"/>
    <w:rsid w:val="00D836C6"/>
    <w:rsid w:val="00D83EFD"/>
    <w:rsid w:val="00D83FC3"/>
    <w:rsid w:val="00D83FD5"/>
    <w:rsid w:val="00D84357"/>
    <w:rsid w:val="00D84605"/>
    <w:rsid w:val="00D848D5"/>
    <w:rsid w:val="00D8493C"/>
    <w:rsid w:val="00D849DD"/>
    <w:rsid w:val="00D84C41"/>
    <w:rsid w:val="00D85074"/>
    <w:rsid w:val="00D850F1"/>
    <w:rsid w:val="00D8527D"/>
    <w:rsid w:val="00D85638"/>
    <w:rsid w:val="00D8587C"/>
    <w:rsid w:val="00D85AAA"/>
    <w:rsid w:val="00D85B4A"/>
    <w:rsid w:val="00D85BAA"/>
    <w:rsid w:val="00D85F7E"/>
    <w:rsid w:val="00D866EA"/>
    <w:rsid w:val="00D86726"/>
    <w:rsid w:val="00D86A39"/>
    <w:rsid w:val="00D86AC3"/>
    <w:rsid w:val="00D86B72"/>
    <w:rsid w:val="00D86C12"/>
    <w:rsid w:val="00D86FAC"/>
    <w:rsid w:val="00D8753F"/>
    <w:rsid w:val="00D8777E"/>
    <w:rsid w:val="00D87794"/>
    <w:rsid w:val="00D877DB"/>
    <w:rsid w:val="00D877EE"/>
    <w:rsid w:val="00D87CF0"/>
    <w:rsid w:val="00D87D2B"/>
    <w:rsid w:val="00D87D45"/>
    <w:rsid w:val="00D87F81"/>
    <w:rsid w:val="00D90676"/>
    <w:rsid w:val="00D90F56"/>
    <w:rsid w:val="00D9190D"/>
    <w:rsid w:val="00D91CC4"/>
    <w:rsid w:val="00D91D05"/>
    <w:rsid w:val="00D92096"/>
    <w:rsid w:val="00D92FD3"/>
    <w:rsid w:val="00D930FF"/>
    <w:rsid w:val="00D931BB"/>
    <w:rsid w:val="00D9351D"/>
    <w:rsid w:val="00D93968"/>
    <w:rsid w:val="00D93B0B"/>
    <w:rsid w:val="00D940BC"/>
    <w:rsid w:val="00D94220"/>
    <w:rsid w:val="00D94509"/>
    <w:rsid w:val="00D9472B"/>
    <w:rsid w:val="00D95302"/>
    <w:rsid w:val="00D95A2F"/>
    <w:rsid w:val="00D95A66"/>
    <w:rsid w:val="00D960A9"/>
    <w:rsid w:val="00D96163"/>
    <w:rsid w:val="00D963F0"/>
    <w:rsid w:val="00D96464"/>
    <w:rsid w:val="00D966DA"/>
    <w:rsid w:val="00D96926"/>
    <w:rsid w:val="00D96B52"/>
    <w:rsid w:val="00D970AB"/>
    <w:rsid w:val="00D97152"/>
    <w:rsid w:val="00D97EA8"/>
    <w:rsid w:val="00DA0269"/>
    <w:rsid w:val="00DA0921"/>
    <w:rsid w:val="00DA09CD"/>
    <w:rsid w:val="00DA0A71"/>
    <w:rsid w:val="00DA0BC4"/>
    <w:rsid w:val="00DA0BDD"/>
    <w:rsid w:val="00DA123E"/>
    <w:rsid w:val="00DA1247"/>
    <w:rsid w:val="00DA1507"/>
    <w:rsid w:val="00DA1544"/>
    <w:rsid w:val="00DA1550"/>
    <w:rsid w:val="00DA1558"/>
    <w:rsid w:val="00DA1736"/>
    <w:rsid w:val="00DA1825"/>
    <w:rsid w:val="00DA21E6"/>
    <w:rsid w:val="00DA24B7"/>
    <w:rsid w:val="00DA2B91"/>
    <w:rsid w:val="00DA3097"/>
    <w:rsid w:val="00DA3304"/>
    <w:rsid w:val="00DA33AC"/>
    <w:rsid w:val="00DA38E3"/>
    <w:rsid w:val="00DA3F6C"/>
    <w:rsid w:val="00DA4052"/>
    <w:rsid w:val="00DA43ED"/>
    <w:rsid w:val="00DA44BD"/>
    <w:rsid w:val="00DA47E1"/>
    <w:rsid w:val="00DA4AAB"/>
    <w:rsid w:val="00DA4DDC"/>
    <w:rsid w:val="00DA4E00"/>
    <w:rsid w:val="00DA4FEE"/>
    <w:rsid w:val="00DA5A6B"/>
    <w:rsid w:val="00DA5D46"/>
    <w:rsid w:val="00DA5ED4"/>
    <w:rsid w:val="00DA6097"/>
    <w:rsid w:val="00DA60C0"/>
    <w:rsid w:val="00DA621D"/>
    <w:rsid w:val="00DA659C"/>
    <w:rsid w:val="00DA65D6"/>
    <w:rsid w:val="00DA66BD"/>
    <w:rsid w:val="00DA6706"/>
    <w:rsid w:val="00DA7118"/>
    <w:rsid w:val="00DA7126"/>
    <w:rsid w:val="00DA78F2"/>
    <w:rsid w:val="00DA7974"/>
    <w:rsid w:val="00DA7A24"/>
    <w:rsid w:val="00DA7A50"/>
    <w:rsid w:val="00DA7DC5"/>
    <w:rsid w:val="00DA7F47"/>
    <w:rsid w:val="00DB05C7"/>
    <w:rsid w:val="00DB05EE"/>
    <w:rsid w:val="00DB0605"/>
    <w:rsid w:val="00DB0952"/>
    <w:rsid w:val="00DB0AD5"/>
    <w:rsid w:val="00DB0C83"/>
    <w:rsid w:val="00DB0EF6"/>
    <w:rsid w:val="00DB0FDF"/>
    <w:rsid w:val="00DB119C"/>
    <w:rsid w:val="00DB12AE"/>
    <w:rsid w:val="00DB131F"/>
    <w:rsid w:val="00DB1450"/>
    <w:rsid w:val="00DB1489"/>
    <w:rsid w:val="00DB14AD"/>
    <w:rsid w:val="00DB14B8"/>
    <w:rsid w:val="00DB1594"/>
    <w:rsid w:val="00DB169B"/>
    <w:rsid w:val="00DB16DD"/>
    <w:rsid w:val="00DB1A07"/>
    <w:rsid w:val="00DB1E58"/>
    <w:rsid w:val="00DB1F6A"/>
    <w:rsid w:val="00DB2091"/>
    <w:rsid w:val="00DB2229"/>
    <w:rsid w:val="00DB2297"/>
    <w:rsid w:val="00DB23AE"/>
    <w:rsid w:val="00DB26A3"/>
    <w:rsid w:val="00DB2818"/>
    <w:rsid w:val="00DB2970"/>
    <w:rsid w:val="00DB2A05"/>
    <w:rsid w:val="00DB2B0C"/>
    <w:rsid w:val="00DB328B"/>
    <w:rsid w:val="00DB32B8"/>
    <w:rsid w:val="00DB333D"/>
    <w:rsid w:val="00DB33F3"/>
    <w:rsid w:val="00DB340A"/>
    <w:rsid w:val="00DB394B"/>
    <w:rsid w:val="00DB39AE"/>
    <w:rsid w:val="00DB3C35"/>
    <w:rsid w:val="00DB3E80"/>
    <w:rsid w:val="00DB3E9B"/>
    <w:rsid w:val="00DB4382"/>
    <w:rsid w:val="00DB4444"/>
    <w:rsid w:val="00DB462C"/>
    <w:rsid w:val="00DB46EE"/>
    <w:rsid w:val="00DB490A"/>
    <w:rsid w:val="00DB4BF0"/>
    <w:rsid w:val="00DB4EAF"/>
    <w:rsid w:val="00DB5108"/>
    <w:rsid w:val="00DB53E8"/>
    <w:rsid w:val="00DB54B2"/>
    <w:rsid w:val="00DB5743"/>
    <w:rsid w:val="00DB5CA6"/>
    <w:rsid w:val="00DB5E8B"/>
    <w:rsid w:val="00DB60EB"/>
    <w:rsid w:val="00DB65CE"/>
    <w:rsid w:val="00DB6905"/>
    <w:rsid w:val="00DB6B63"/>
    <w:rsid w:val="00DB718C"/>
    <w:rsid w:val="00DB727A"/>
    <w:rsid w:val="00DB7344"/>
    <w:rsid w:val="00DB7423"/>
    <w:rsid w:val="00DB74C8"/>
    <w:rsid w:val="00DB75F0"/>
    <w:rsid w:val="00DB78A3"/>
    <w:rsid w:val="00DB78FD"/>
    <w:rsid w:val="00DB7C3F"/>
    <w:rsid w:val="00DB7C51"/>
    <w:rsid w:val="00DB7DF9"/>
    <w:rsid w:val="00DB7F51"/>
    <w:rsid w:val="00DC01DB"/>
    <w:rsid w:val="00DC042E"/>
    <w:rsid w:val="00DC061B"/>
    <w:rsid w:val="00DC09E9"/>
    <w:rsid w:val="00DC0B8A"/>
    <w:rsid w:val="00DC0CD3"/>
    <w:rsid w:val="00DC10CE"/>
    <w:rsid w:val="00DC1BEF"/>
    <w:rsid w:val="00DC1E3C"/>
    <w:rsid w:val="00DC1F6C"/>
    <w:rsid w:val="00DC1FA7"/>
    <w:rsid w:val="00DC2032"/>
    <w:rsid w:val="00DC2119"/>
    <w:rsid w:val="00DC212B"/>
    <w:rsid w:val="00DC229C"/>
    <w:rsid w:val="00DC2C45"/>
    <w:rsid w:val="00DC2CC0"/>
    <w:rsid w:val="00DC312C"/>
    <w:rsid w:val="00DC3682"/>
    <w:rsid w:val="00DC3916"/>
    <w:rsid w:val="00DC3BE1"/>
    <w:rsid w:val="00DC3D4E"/>
    <w:rsid w:val="00DC3D82"/>
    <w:rsid w:val="00DC4193"/>
    <w:rsid w:val="00DC456C"/>
    <w:rsid w:val="00DC4D8F"/>
    <w:rsid w:val="00DC521D"/>
    <w:rsid w:val="00DC573B"/>
    <w:rsid w:val="00DC5FB1"/>
    <w:rsid w:val="00DC6274"/>
    <w:rsid w:val="00DC639B"/>
    <w:rsid w:val="00DC65FA"/>
    <w:rsid w:val="00DC66D1"/>
    <w:rsid w:val="00DC678E"/>
    <w:rsid w:val="00DC68D7"/>
    <w:rsid w:val="00DC6F66"/>
    <w:rsid w:val="00DC718E"/>
    <w:rsid w:val="00DC741A"/>
    <w:rsid w:val="00DC785D"/>
    <w:rsid w:val="00DC79A8"/>
    <w:rsid w:val="00DD088A"/>
    <w:rsid w:val="00DD08B0"/>
    <w:rsid w:val="00DD090E"/>
    <w:rsid w:val="00DD0B8E"/>
    <w:rsid w:val="00DD16CB"/>
    <w:rsid w:val="00DD1925"/>
    <w:rsid w:val="00DD2605"/>
    <w:rsid w:val="00DD2B7B"/>
    <w:rsid w:val="00DD2C37"/>
    <w:rsid w:val="00DD2C7E"/>
    <w:rsid w:val="00DD2DAE"/>
    <w:rsid w:val="00DD2EC3"/>
    <w:rsid w:val="00DD3639"/>
    <w:rsid w:val="00DD4162"/>
    <w:rsid w:val="00DD43E0"/>
    <w:rsid w:val="00DD43E1"/>
    <w:rsid w:val="00DD45F9"/>
    <w:rsid w:val="00DD4682"/>
    <w:rsid w:val="00DD4906"/>
    <w:rsid w:val="00DD4A31"/>
    <w:rsid w:val="00DD5270"/>
    <w:rsid w:val="00DD5477"/>
    <w:rsid w:val="00DD5974"/>
    <w:rsid w:val="00DD5B3C"/>
    <w:rsid w:val="00DD5EA2"/>
    <w:rsid w:val="00DD605F"/>
    <w:rsid w:val="00DD7500"/>
    <w:rsid w:val="00DD7A39"/>
    <w:rsid w:val="00DE00BC"/>
    <w:rsid w:val="00DE070A"/>
    <w:rsid w:val="00DE0A59"/>
    <w:rsid w:val="00DE0E4E"/>
    <w:rsid w:val="00DE155F"/>
    <w:rsid w:val="00DE16FF"/>
    <w:rsid w:val="00DE1887"/>
    <w:rsid w:val="00DE1B49"/>
    <w:rsid w:val="00DE1D6A"/>
    <w:rsid w:val="00DE1FA5"/>
    <w:rsid w:val="00DE2030"/>
    <w:rsid w:val="00DE2295"/>
    <w:rsid w:val="00DE2475"/>
    <w:rsid w:val="00DE2629"/>
    <w:rsid w:val="00DE295A"/>
    <w:rsid w:val="00DE2E94"/>
    <w:rsid w:val="00DE3AA5"/>
    <w:rsid w:val="00DE438B"/>
    <w:rsid w:val="00DE485C"/>
    <w:rsid w:val="00DE4B68"/>
    <w:rsid w:val="00DE5167"/>
    <w:rsid w:val="00DE5217"/>
    <w:rsid w:val="00DE5358"/>
    <w:rsid w:val="00DE56F9"/>
    <w:rsid w:val="00DE613A"/>
    <w:rsid w:val="00DE654B"/>
    <w:rsid w:val="00DE65F4"/>
    <w:rsid w:val="00DE704F"/>
    <w:rsid w:val="00DE7149"/>
    <w:rsid w:val="00DE7454"/>
    <w:rsid w:val="00DE7ADB"/>
    <w:rsid w:val="00DF0175"/>
    <w:rsid w:val="00DF01A1"/>
    <w:rsid w:val="00DF083F"/>
    <w:rsid w:val="00DF149D"/>
    <w:rsid w:val="00DF1654"/>
    <w:rsid w:val="00DF1781"/>
    <w:rsid w:val="00DF1C5C"/>
    <w:rsid w:val="00DF2522"/>
    <w:rsid w:val="00DF2DD5"/>
    <w:rsid w:val="00DF2E0D"/>
    <w:rsid w:val="00DF3422"/>
    <w:rsid w:val="00DF3697"/>
    <w:rsid w:val="00DF3829"/>
    <w:rsid w:val="00DF3BBF"/>
    <w:rsid w:val="00DF4074"/>
    <w:rsid w:val="00DF4419"/>
    <w:rsid w:val="00DF4D5C"/>
    <w:rsid w:val="00DF5E7F"/>
    <w:rsid w:val="00DF63CF"/>
    <w:rsid w:val="00DF6595"/>
    <w:rsid w:val="00DF6797"/>
    <w:rsid w:val="00DF6832"/>
    <w:rsid w:val="00DF6856"/>
    <w:rsid w:val="00DF68EF"/>
    <w:rsid w:val="00DF6AC0"/>
    <w:rsid w:val="00DF6AED"/>
    <w:rsid w:val="00DF6C24"/>
    <w:rsid w:val="00DF7055"/>
    <w:rsid w:val="00DF7683"/>
    <w:rsid w:val="00DF7F26"/>
    <w:rsid w:val="00DF7FCA"/>
    <w:rsid w:val="00DF7FD8"/>
    <w:rsid w:val="00E001E5"/>
    <w:rsid w:val="00E00303"/>
    <w:rsid w:val="00E005C0"/>
    <w:rsid w:val="00E0064C"/>
    <w:rsid w:val="00E00686"/>
    <w:rsid w:val="00E008AF"/>
    <w:rsid w:val="00E00A5B"/>
    <w:rsid w:val="00E00D98"/>
    <w:rsid w:val="00E01198"/>
    <w:rsid w:val="00E01298"/>
    <w:rsid w:val="00E01652"/>
    <w:rsid w:val="00E0193E"/>
    <w:rsid w:val="00E01B75"/>
    <w:rsid w:val="00E01DC7"/>
    <w:rsid w:val="00E01E34"/>
    <w:rsid w:val="00E02140"/>
    <w:rsid w:val="00E02527"/>
    <w:rsid w:val="00E029C3"/>
    <w:rsid w:val="00E02C5D"/>
    <w:rsid w:val="00E02EAB"/>
    <w:rsid w:val="00E02FAB"/>
    <w:rsid w:val="00E03767"/>
    <w:rsid w:val="00E039E8"/>
    <w:rsid w:val="00E03C94"/>
    <w:rsid w:val="00E04249"/>
    <w:rsid w:val="00E04274"/>
    <w:rsid w:val="00E04861"/>
    <w:rsid w:val="00E04B54"/>
    <w:rsid w:val="00E05062"/>
    <w:rsid w:val="00E0530C"/>
    <w:rsid w:val="00E05754"/>
    <w:rsid w:val="00E05771"/>
    <w:rsid w:val="00E06266"/>
    <w:rsid w:val="00E065E0"/>
    <w:rsid w:val="00E06B51"/>
    <w:rsid w:val="00E0710E"/>
    <w:rsid w:val="00E07451"/>
    <w:rsid w:val="00E0768F"/>
    <w:rsid w:val="00E0796F"/>
    <w:rsid w:val="00E07B1F"/>
    <w:rsid w:val="00E07D5D"/>
    <w:rsid w:val="00E07DC0"/>
    <w:rsid w:val="00E10054"/>
    <w:rsid w:val="00E10201"/>
    <w:rsid w:val="00E105BD"/>
    <w:rsid w:val="00E10722"/>
    <w:rsid w:val="00E10946"/>
    <w:rsid w:val="00E10C34"/>
    <w:rsid w:val="00E10F84"/>
    <w:rsid w:val="00E11B3D"/>
    <w:rsid w:val="00E11D3C"/>
    <w:rsid w:val="00E11DF3"/>
    <w:rsid w:val="00E11F99"/>
    <w:rsid w:val="00E120FC"/>
    <w:rsid w:val="00E12155"/>
    <w:rsid w:val="00E123D5"/>
    <w:rsid w:val="00E12889"/>
    <w:rsid w:val="00E12A06"/>
    <w:rsid w:val="00E12BAF"/>
    <w:rsid w:val="00E12F7E"/>
    <w:rsid w:val="00E12FCF"/>
    <w:rsid w:val="00E131BD"/>
    <w:rsid w:val="00E135FE"/>
    <w:rsid w:val="00E1385F"/>
    <w:rsid w:val="00E144D9"/>
    <w:rsid w:val="00E1484D"/>
    <w:rsid w:val="00E14B81"/>
    <w:rsid w:val="00E14CCE"/>
    <w:rsid w:val="00E16760"/>
    <w:rsid w:val="00E16ABE"/>
    <w:rsid w:val="00E16FF1"/>
    <w:rsid w:val="00E178C6"/>
    <w:rsid w:val="00E17F4A"/>
    <w:rsid w:val="00E17FC9"/>
    <w:rsid w:val="00E20369"/>
    <w:rsid w:val="00E211B0"/>
    <w:rsid w:val="00E218D8"/>
    <w:rsid w:val="00E21A18"/>
    <w:rsid w:val="00E21E18"/>
    <w:rsid w:val="00E22079"/>
    <w:rsid w:val="00E22929"/>
    <w:rsid w:val="00E22F71"/>
    <w:rsid w:val="00E23216"/>
    <w:rsid w:val="00E234D9"/>
    <w:rsid w:val="00E234FC"/>
    <w:rsid w:val="00E239A4"/>
    <w:rsid w:val="00E24048"/>
    <w:rsid w:val="00E2408E"/>
    <w:rsid w:val="00E24425"/>
    <w:rsid w:val="00E24615"/>
    <w:rsid w:val="00E2465C"/>
    <w:rsid w:val="00E248B1"/>
    <w:rsid w:val="00E248DB"/>
    <w:rsid w:val="00E249D1"/>
    <w:rsid w:val="00E24E01"/>
    <w:rsid w:val="00E252D1"/>
    <w:rsid w:val="00E259BC"/>
    <w:rsid w:val="00E25E61"/>
    <w:rsid w:val="00E26078"/>
    <w:rsid w:val="00E2620C"/>
    <w:rsid w:val="00E2627E"/>
    <w:rsid w:val="00E26636"/>
    <w:rsid w:val="00E267F4"/>
    <w:rsid w:val="00E26D93"/>
    <w:rsid w:val="00E26F61"/>
    <w:rsid w:val="00E27385"/>
    <w:rsid w:val="00E27909"/>
    <w:rsid w:val="00E27E32"/>
    <w:rsid w:val="00E27F6A"/>
    <w:rsid w:val="00E306B4"/>
    <w:rsid w:val="00E30919"/>
    <w:rsid w:val="00E30DC3"/>
    <w:rsid w:val="00E30F7E"/>
    <w:rsid w:val="00E31259"/>
    <w:rsid w:val="00E3128D"/>
    <w:rsid w:val="00E3139C"/>
    <w:rsid w:val="00E31A65"/>
    <w:rsid w:val="00E32108"/>
    <w:rsid w:val="00E331C4"/>
    <w:rsid w:val="00E33C2D"/>
    <w:rsid w:val="00E33C4A"/>
    <w:rsid w:val="00E33D5B"/>
    <w:rsid w:val="00E33D8F"/>
    <w:rsid w:val="00E34CAC"/>
    <w:rsid w:val="00E34F09"/>
    <w:rsid w:val="00E353BA"/>
    <w:rsid w:val="00E354C4"/>
    <w:rsid w:val="00E35762"/>
    <w:rsid w:val="00E35B67"/>
    <w:rsid w:val="00E35FD7"/>
    <w:rsid w:val="00E361EA"/>
    <w:rsid w:val="00E368D1"/>
    <w:rsid w:val="00E373A7"/>
    <w:rsid w:val="00E375D9"/>
    <w:rsid w:val="00E37EBB"/>
    <w:rsid w:val="00E40BA7"/>
    <w:rsid w:val="00E40E32"/>
    <w:rsid w:val="00E40F21"/>
    <w:rsid w:val="00E411AA"/>
    <w:rsid w:val="00E4127D"/>
    <w:rsid w:val="00E41C4E"/>
    <w:rsid w:val="00E425BB"/>
    <w:rsid w:val="00E42BBB"/>
    <w:rsid w:val="00E43331"/>
    <w:rsid w:val="00E434F3"/>
    <w:rsid w:val="00E43CFC"/>
    <w:rsid w:val="00E4481A"/>
    <w:rsid w:val="00E44ACA"/>
    <w:rsid w:val="00E44B7B"/>
    <w:rsid w:val="00E44D13"/>
    <w:rsid w:val="00E44F00"/>
    <w:rsid w:val="00E45046"/>
    <w:rsid w:val="00E456CD"/>
    <w:rsid w:val="00E460A4"/>
    <w:rsid w:val="00E4623C"/>
    <w:rsid w:val="00E46BA2"/>
    <w:rsid w:val="00E46CE5"/>
    <w:rsid w:val="00E47612"/>
    <w:rsid w:val="00E50200"/>
    <w:rsid w:val="00E50265"/>
    <w:rsid w:val="00E50880"/>
    <w:rsid w:val="00E50CCF"/>
    <w:rsid w:val="00E513F4"/>
    <w:rsid w:val="00E51429"/>
    <w:rsid w:val="00E51984"/>
    <w:rsid w:val="00E519E4"/>
    <w:rsid w:val="00E51A74"/>
    <w:rsid w:val="00E51CF3"/>
    <w:rsid w:val="00E51D8F"/>
    <w:rsid w:val="00E52426"/>
    <w:rsid w:val="00E5249C"/>
    <w:rsid w:val="00E52703"/>
    <w:rsid w:val="00E52975"/>
    <w:rsid w:val="00E529F0"/>
    <w:rsid w:val="00E52BC7"/>
    <w:rsid w:val="00E52C89"/>
    <w:rsid w:val="00E52DD7"/>
    <w:rsid w:val="00E531EE"/>
    <w:rsid w:val="00E5343C"/>
    <w:rsid w:val="00E53AA0"/>
    <w:rsid w:val="00E53F97"/>
    <w:rsid w:val="00E53F98"/>
    <w:rsid w:val="00E54655"/>
    <w:rsid w:val="00E54D16"/>
    <w:rsid w:val="00E55B87"/>
    <w:rsid w:val="00E55D17"/>
    <w:rsid w:val="00E562F6"/>
    <w:rsid w:val="00E564E1"/>
    <w:rsid w:val="00E56E9A"/>
    <w:rsid w:val="00E5746C"/>
    <w:rsid w:val="00E576D2"/>
    <w:rsid w:val="00E57A88"/>
    <w:rsid w:val="00E57DCD"/>
    <w:rsid w:val="00E57E4A"/>
    <w:rsid w:val="00E57FD0"/>
    <w:rsid w:val="00E6023C"/>
    <w:rsid w:val="00E602AC"/>
    <w:rsid w:val="00E604FD"/>
    <w:rsid w:val="00E60537"/>
    <w:rsid w:val="00E6096C"/>
    <w:rsid w:val="00E60BB4"/>
    <w:rsid w:val="00E60F5D"/>
    <w:rsid w:val="00E61123"/>
    <w:rsid w:val="00E61442"/>
    <w:rsid w:val="00E6156F"/>
    <w:rsid w:val="00E615EA"/>
    <w:rsid w:val="00E61B51"/>
    <w:rsid w:val="00E6264A"/>
    <w:rsid w:val="00E62E1B"/>
    <w:rsid w:val="00E62F00"/>
    <w:rsid w:val="00E630F3"/>
    <w:rsid w:val="00E6365B"/>
    <w:rsid w:val="00E637FE"/>
    <w:rsid w:val="00E63868"/>
    <w:rsid w:val="00E63B96"/>
    <w:rsid w:val="00E63CF8"/>
    <w:rsid w:val="00E63D25"/>
    <w:rsid w:val="00E63E8D"/>
    <w:rsid w:val="00E6441D"/>
    <w:rsid w:val="00E645C1"/>
    <w:rsid w:val="00E64763"/>
    <w:rsid w:val="00E64997"/>
    <w:rsid w:val="00E64C45"/>
    <w:rsid w:val="00E64D45"/>
    <w:rsid w:val="00E65143"/>
    <w:rsid w:val="00E657DF"/>
    <w:rsid w:val="00E65A03"/>
    <w:rsid w:val="00E65A73"/>
    <w:rsid w:val="00E65ECF"/>
    <w:rsid w:val="00E661C5"/>
    <w:rsid w:val="00E662CA"/>
    <w:rsid w:val="00E66360"/>
    <w:rsid w:val="00E66455"/>
    <w:rsid w:val="00E664FE"/>
    <w:rsid w:val="00E665B5"/>
    <w:rsid w:val="00E66C9B"/>
    <w:rsid w:val="00E66E69"/>
    <w:rsid w:val="00E6726F"/>
    <w:rsid w:val="00E67576"/>
    <w:rsid w:val="00E67872"/>
    <w:rsid w:val="00E706D6"/>
    <w:rsid w:val="00E710CD"/>
    <w:rsid w:val="00E710D1"/>
    <w:rsid w:val="00E7126B"/>
    <w:rsid w:val="00E7183D"/>
    <w:rsid w:val="00E71A73"/>
    <w:rsid w:val="00E7242F"/>
    <w:rsid w:val="00E7269D"/>
    <w:rsid w:val="00E729F9"/>
    <w:rsid w:val="00E72EF9"/>
    <w:rsid w:val="00E730C2"/>
    <w:rsid w:val="00E7334A"/>
    <w:rsid w:val="00E734E7"/>
    <w:rsid w:val="00E737D8"/>
    <w:rsid w:val="00E73995"/>
    <w:rsid w:val="00E73D05"/>
    <w:rsid w:val="00E73EA9"/>
    <w:rsid w:val="00E74269"/>
    <w:rsid w:val="00E74333"/>
    <w:rsid w:val="00E744FC"/>
    <w:rsid w:val="00E74960"/>
    <w:rsid w:val="00E74B62"/>
    <w:rsid w:val="00E74D3C"/>
    <w:rsid w:val="00E752A7"/>
    <w:rsid w:val="00E754D6"/>
    <w:rsid w:val="00E75781"/>
    <w:rsid w:val="00E75CA0"/>
    <w:rsid w:val="00E76349"/>
    <w:rsid w:val="00E76651"/>
    <w:rsid w:val="00E76CC1"/>
    <w:rsid w:val="00E770BA"/>
    <w:rsid w:val="00E776C9"/>
    <w:rsid w:val="00E7790C"/>
    <w:rsid w:val="00E77F89"/>
    <w:rsid w:val="00E800B7"/>
    <w:rsid w:val="00E800FE"/>
    <w:rsid w:val="00E805FF"/>
    <w:rsid w:val="00E80870"/>
    <w:rsid w:val="00E809F7"/>
    <w:rsid w:val="00E809FD"/>
    <w:rsid w:val="00E80EB1"/>
    <w:rsid w:val="00E80F03"/>
    <w:rsid w:val="00E81108"/>
    <w:rsid w:val="00E81303"/>
    <w:rsid w:val="00E81518"/>
    <w:rsid w:val="00E815BD"/>
    <w:rsid w:val="00E81961"/>
    <w:rsid w:val="00E81DD6"/>
    <w:rsid w:val="00E81EA1"/>
    <w:rsid w:val="00E8299B"/>
    <w:rsid w:val="00E82AD7"/>
    <w:rsid w:val="00E82AF0"/>
    <w:rsid w:val="00E82EED"/>
    <w:rsid w:val="00E83218"/>
    <w:rsid w:val="00E83342"/>
    <w:rsid w:val="00E834A9"/>
    <w:rsid w:val="00E8401D"/>
    <w:rsid w:val="00E8409C"/>
    <w:rsid w:val="00E841EB"/>
    <w:rsid w:val="00E84334"/>
    <w:rsid w:val="00E845BF"/>
    <w:rsid w:val="00E845EF"/>
    <w:rsid w:val="00E84646"/>
    <w:rsid w:val="00E84F9D"/>
    <w:rsid w:val="00E85158"/>
    <w:rsid w:val="00E852D8"/>
    <w:rsid w:val="00E85723"/>
    <w:rsid w:val="00E85784"/>
    <w:rsid w:val="00E859EB"/>
    <w:rsid w:val="00E85ABF"/>
    <w:rsid w:val="00E85AC1"/>
    <w:rsid w:val="00E861DF"/>
    <w:rsid w:val="00E862D7"/>
    <w:rsid w:val="00E86776"/>
    <w:rsid w:val="00E86B84"/>
    <w:rsid w:val="00E86E9F"/>
    <w:rsid w:val="00E87078"/>
    <w:rsid w:val="00E87DA3"/>
    <w:rsid w:val="00E90044"/>
    <w:rsid w:val="00E900BD"/>
    <w:rsid w:val="00E907DD"/>
    <w:rsid w:val="00E90A07"/>
    <w:rsid w:val="00E90B74"/>
    <w:rsid w:val="00E90C8C"/>
    <w:rsid w:val="00E91089"/>
    <w:rsid w:val="00E914E2"/>
    <w:rsid w:val="00E91B37"/>
    <w:rsid w:val="00E9210A"/>
    <w:rsid w:val="00E924AE"/>
    <w:rsid w:val="00E9271A"/>
    <w:rsid w:val="00E92C57"/>
    <w:rsid w:val="00E9344B"/>
    <w:rsid w:val="00E9353A"/>
    <w:rsid w:val="00E9388A"/>
    <w:rsid w:val="00E938D5"/>
    <w:rsid w:val="00E940A4"/>
    <w:rsid w:val="00E94828"/>
    <w:rsid w:val="00E949B7"/>
    <w:rsid w:val="00E9526E"/>
    <w:rsid w:val="00E95430"/>
    <w:rsid w:val="00E955D1"/>
    <w:rsid w:val="00E95DB4"/>
    <w:rsid w:val="00E95FBC"/>
    <w:rsid w:val="00E962AC"/>
    <w:rsid w:val="00E9633B"/>
    <w:rsid w:val="00E965A6"/>
    <w:rsid w:val="00E969A8"/>
    <w:rsid w:val="00E96B03"/>
    <w:rsid w:val="00E96DE9"/>
    <w:rsid w:val="00E970CF"/>
    <w:rsid w:val="00E97143"/>
    <w:rsid w:val="00E97153"/>
    <w:rsid w:val="00E97B91"/>
    <w:rsid w:val="00E97CD0"/>
    <w:rsid w:val="00E97F22"/>
    <w:rsid w:val="00EA0237"/>
    <w:rsid w:val="00EA02EB"/>
    <w:rsid w:val="00EA0A57"/>
    <w:rsid w:val="00EA0D72"/>
    <w:rsid w:val="00EA1189"/>
    <w:rsid w:val="00EA1567"/>
    <w:rsid w:val="00EA167A"/>
    <w:rsid w:val="00EA189A"/>
    <w:rsid w:val="00EA1967"/>
    <w:rsid w:val="00EA1B76"/>
    <w:rsid w:val="00EA2606"/>
    <w:rsid w:val="00EA2789"/>
    <w:rsid w:val="00EA2A76"/>
    <w:rsid w:val="00EA2AF5"/>
    <w:rsid w:val="00EA2F75"/>
    <w:rsid w:val="00EA2FD6"/>
    <w:rsid w:val="00EA3818"/>
    <w:rsid w:val="00EA3AA1"/>
    <w:rsid w:val="00EA3B74"/>
    <w:rsid w:val="00EA4032"/>
    <w:rsid w:val="00EA45BF"/>
    <w:rsid w:val="00EA464B"/>
    <w:rsid w:val="00EA49AD"/>
    <w:rsid w:val="00EA4A8B"/>
    <w:rsid w:val="00EA4B99"/>
    <w:rsid w:val="00EA4F19"/>
    <w:rsid w:val="00EA5421"/>
    <w:rsid w:val="00EA54AB"/>
    <w:rsid w:val="00EA5B5D"/>
    <w:rsid w:val="00EA5BAF"/>
    <w:rsid w:val="00EA6F3D"/>
    <w:rsid w:val="00EA706B"/>
    <w:rsid w:val="00EA7B92"/>
    <w:rsid w:val="00EA7E16"/>
    <w:rsid w:val="00EB03F6"/>
    <w:rsid w:val="00EB0962"/>
    <w:rsid w:val="00EB0967"/>
    <w:rsid w:val="00EB0D65"/>
    <w:rsid w:val="00EB1711"/>
    <w:rsid w:val="00EB174B"/>
    <w:rsid w:val="00EB1B97"/>
    <w:rsid w:val="00EB1E0B"/>
    <w:rsid w:val="00EB233D"/>
    <w:rsid w:val="00EB23C8"/>
    <w:rsid w:val="00EB23F4"/>
    <w:rsid w:val="00EB2519"/>
    <w:rsid w:val="00EB2621"/>
    <w:rsid w:val="00EB2753"/>
    <w:rsid w:val="00EB2DDF"/>
    <w:rsid w:val="00EB2F9F"/>
    <w:rsid w:val="00EB3279"/>
    <w:rsid w:val="00EB336F"/>
    <w:rsid w:val="00EB3418"/>
    <w:rsid w:val="00EB341C"/>
    <w:rsid w:val="00EB3817"/>
    <w:rsid w:val="00EB3A01"/>
    <w:rsid w:val="00EB3AED"/>
    <w:rsid w:val="00EB3B47"/>
    <w:rsid w:val="00EB44A1"/>
    <w:rsid w:val="00EB45EB"/>
    <w:rsid w:val="00EB4CEC"/>
    <w:rsid w:val="00EB4DF2"/>
    <w:rsid w:val="00EB4EF3"/>
    <w:rsid w:val="00EB5109"/>
    <w:rsid w:val="00EB5AC5"/>
    <w:rsid w:val="00EB630E"/>
    <w:rsid w:val="00EB6539"/>
    <w:rsid w:val="00EB6BC1"/>
    <w:rsid w:val="00EB70C8"/>
    <w:rsid w:val="00EB7210"/>
    <w:rsid w:val="00EB7341"/>
    <w:rsid w:val="00EB742B"/>
    <w:rsid w:val="00EB7801"/>
    <w:rsid w:val="00EB7878"/>
    <w:rsid w:val="00EC0223"/>
    <w:rsid w:val="00EC178C"/>
    <w:rsid w:val="00EC1D21"/>
    <w:rsid w:val="00EC2189"/>
    <w:rsid w:val="00EC21D0"/>
    <w:rsid w:val="00EC21D8"/>
    <w:rsid w:val="00EC222E"/>
    <w:rsid w:val="00EC2375"/>
    <w:rsid w:val="00EC2E98"/>
    <w:rsid w:val="00EC3067"/>
    <w:rsid w:val="00EC37DF"/>
    <w:rsid w:val="00EC3E75"/>
    <w:rsid w:val="00EC42BB"/>
    <w:rsid w:val="00EC432E"/>
    <w:rsid w:val="00EC4DA9"/>
    <w:rsid w:val="00EC50E5"/>
    <w:rsid w:val="00EC54BA"/>
    <w:rsid w:val="00EC5715"/>
    <w:rsid w:val="00EC5900"/>
    <w:rsid w:val="00EC5A8D"/>
    <w:rsid w:val="00EC6B43"/>
    <w:rsid w:val="00EC6BF0"/>
    <w:rsid w:val="00EC6F1D"/>
    <w:rsid w:val="00EC734A"/>
    <w:rsid w:val="00EC74C6"/>
    <w:rsid w:val="00EC759C"/>
    <w:rsid w:val="00EC7BA6"/>
    <w:rsid w:val="00ED0004"/>
    <w:rsid w:val="00ED0701"/>
    <w:rsid w:val="00ED08B8"/>
    <w:rsid w:val="00ED09A8"/>
    <w:rsid w:val="00ED0B99"/>
    <w:rsid w:val="00ED0E23"/>
    <w:rsid w:val="00ED0E2A"/>
    <w:rsid w:val="00ED0FB2"/>
    <w:rsid w:val="00ED1013"/>
    <w:rsid w:val="00ED12D8"/>
    <w:rsid w:val="00ED1404"/>
    <w:rsid w:val="00ED188F"/>
    <w:rsid w:val="00ED18CB"/>
    <w:rsid w:val="00ED19F0"/>
    <w:rsid w:val="00ED1F76"/>
    <w:rsid w:val="00ED1FA1"/>
    <w:rsid w:val="00ED22BB"/>
    <w:rsid w:val="00ED24B8"/>
    <w:rsid w:val="00ED332A"/>
    <w:rsid w:val="00ED342F"/>
    <w:rsid w:val="00ED3908"/>
    <w:rsid w:val="00ED3F84"/>
    <w:rsid w:val="00ED4409"/>
    <w:rsid w:val="00ED4595"/>
    <w:rsid w:val="00ED4D18"/>
    <w:rsid w:val="00ED52F9"/>
    <w:rsid w:val="00ED5448"/>
    <w:rsid w:val="00ED5492"/>
    <w:rsid w:val="00ED54E8"/>
    <w:rsid w:val="00ED567A"/>
    <w:rsid w:val="00ED57DE"/>
    <w:rsid w:val="00ED5911"/>
    <w:rsid w:val="00ED5989"/>
    <w:rsid w:val="00ED5C4E"/>
    <w:rsid w:val="00ED62A2"/>
    <w:rsid w:val="00ED6A57"/>
    <w:rsid w:val="00ED6CA3"/>
    <w:rsid w:val="00ED70B6"/>
    <w:rsid w:val="00ED744D"/>
    <w:rsid w:val="00ED794E"/>
    <w:rsid w:val="00ED7A69"/>
    <w:rsid w:val="00ED7B4C"/>
    <w:rsid w:val="00ED7D11"/>
    <w:rsid w:val="00ED7FA1"/>
    <w:rsid w:val="00EE0111"/>
    <w:rsid w:val="00EE028C"/>
    <w:rsid w:val="00EE02CA"/>
    <w:rsid w:val="00EE0492"/>
    <w:rsid w:val="00EE05F3"/>
    <w:rsid w:val="00EE06ED"/>
    <w:rsid w:val="00EE0FB2"/>
    <w:rsid w:val="00EE0FB4"/>
    <w:rsid w:val="00EE166D"/>
    <w:rsid w:val="00EE188E"/>
    <w:rsid w:val="00EE20B7"/>
    <w:rsid w:val="00EE23AD"/>
    <w:rsid w:val="00EE24C0"/>
    <w:rsid w:val="00EE29BC"/>
    <w:rsid w:val="00EE2B74"/>
    <w:rsid w:val="00EE2BFA"/>
    <w:rsid w:val="00EE30FF"/>
    <w:rsid w:val="00EE32E3"/>
    <w:rsid w:val="00EE3344"/>
    <w:rsid w:val="00EE3512"/>
    <w:rsid w:val="00EE3533"/>
    <w:rsid w:val="00EE43C1"/>
    <w:rsid w:val="00EE4611"/>
    <w:rsid w:val="00EE486F"/>
    <w:rsid w:val="00EE493F"/>
    <w:rsid w:val="00EE4DBE"/>
    <w:rsid w:val="00EE4DE8"/>
    <w:rsid w:val="00EE547D"/>
    <w:rsid w:val="00EE554B"/>
    <w:rsid w:val="00EE56CE"/>
    <w:rsid w:val="00EE5720"/>
    <w:rsid w:val="00EE5A51"/>
    <w:rsid w:val="00EE5B4B"/>
    <w:rsid w:val="00EE5EA9"/>
    <w:rsid w:val="00EE64C9"/>
    <w:rsid w:val="00EE6503"/>
    <w:rsid w:val="00EE6640"/>
    <w:rsid w:val="00EE766A"/>
    <w:rsid w:val="00EE79BE"/>
    <w:rsid w:val="00EE7B01"/>
    <w:rsid w:val="00EE7B28"/>
    <w:rsid w:val="00EF013B"/>
    <w:rsid w:val="00EF0175"/>
    <w:rsid w:val="00EF060E"/>
    <w:rsid w:val="00EF0A3E"/>
    <w:rsid w:val="00EF0AD9"/>
    <w:rsid w:val="00EF0AF1"/>
    <w:rsid w:val="00EF0D81"/>
    <w:rsid w:val="00EF1210"/>
    <w:rsid w:val="00EF1318"/>
    <w:rsid w:val="00EF1EF6"/>
    <w:rsid w:val="00EF1FB7"/>
    <w:rsid w:val="00EF21AC"/>
    <w:rsid w:val="00EF282F"/>
    <w:rsid w:val="00EF2EC6"/>
    <w:rsid w:val="00EF2F37"/>
    <w:rsid w:val="00EF2FA1"/>
    <w:rsid w:val="00EF316D"/>
    <w:rsid w:val="00EF3370"/>
    <w:rsid w:val="00EF3823"/>
    <w:rsid w:val="00EF3967"/>
    <w:rsid w:val="00EF39A2"/>
    <w:rsid w:val="00EF3A48"/>
    <w:rsid w:val="00EF3B76"/>
    <w:rsid w:val="00EF3BBB"/>
    <w:rsid w:val="00EF3BCC"/>
    <w:rsid w:val="00EF3C67"/>
    <w:rsid w:val="00EF3F62"/>
    <w:rsid w:val="00EF4458"/>
    <w:rsid w:val="00EF448F"/>
    <w:rsid w:val="00EF44D0"/>
    <w:rsid w:val="00EF4530"/>
    <w:rsid w:val="00EF4BF7"/>
    <w:rsid w:val="00EF4D91"/>
    <w:rsid w:val="00EF4FAD"/>
    <w:rsid w:val="00EF5251"/>
    <w:rsid w:val="00EF5D02"/>
    <w:rsid w:val="00EF5DB9"/>
    <w:rsid w:val="00EF5DF8"/>
    <w:rsid w:val="00EF60AA"/>
    <w:rsid w:val="00EF60F5"/>
    <w:rsid w:val="00EF62A5"/>
    <w:rsid w:val="00EF6727"/>
    <w:rsid w:val="00EF6C4C"/>
    <w:rsid w:val="00EF725A"/>
    <w:rsid w:val="00EF72B8"/>
    <w:rsid w:val="00EF72D1"/>
    <w:rsid w:val="00EF7916"/>
    <w:rsid w:val="00F0007D"/>
    <w:rsid w:val="00F00293"/>
    <w:rsid w:val="00F002A1"/>
    <w:rsid w:val="00F009F2"/>
    <w:rsid w:val="00F00AC6"/>
    <w:rsid w:val="00F00B51"/>
    <w:rsid w:val="00F00D6C"/>
    <w:rsid w:val="00F00DCB"/>
    <w:rsid w:val="00F00F71"/>
    <w:rsid w:val="00F011AC"/>
    <w:rsid w:val="00F01583"/>
    <w:rsid w:val="00F01810"/>
    <w:rsid w:val="00F01BA5"/>
    <w:rsid w:val="00F01F09"/>
    <w:rsid w:val="00F02152"/>
    <w:rsid w:val="00F0266C"/>
    <w:rsid w:val="00F029E4"/>
    <w:rsid w:val="00F02B21"/>
    <w:rsid w:val="00F02E31"/>
    <w:rsid w:val="00F02E95"/>
    <w:rsid w:val="00F034E2"/>
    <w:rsid w:val="00F03743"/>
    <w:rsid w:val="00F03806"/>
    <w:rsid w:val="00F03B34"/>
    <w:rsid w:val="00F03C50"/>
    <w:rsid w:val="00F03DCF"/>
    <w:rsid w:val="00F03F14"/>
    <w:rsid w:val="00F0422E"/>
    <w:rsid w:val="00F044A5"/>
    <w:rsid w:val="00F046ED"/>
    <w:rsid w:val="00F04819"/>
    <w:rsid w:val="00F048E6"/>
    <w:rsid w:val="00F05335"/>
    <w:rsid w:val="00F053FE"/>
    <w:rsid w:val="00F056D4"/>
    <w:rsid w:val="00F05861"/>
    <w:rsid w:val="00F0602A"/>
    <w:rsid w:val="00F061B3"/>
    <w:rsid w:val="00F06448"/>
    <w:rsid w:val="00F06C93"/>
    <w:rsid w:val="00F06D4D"/>
    <w:rsid w:val="00F07064"/>
    <w:rsid w:val="00F070D0"/>
    <w:rsid w:val="00F0720B"/>
    <w:rsid w:val="00F07599"/>
    <w:rsid w:val="00F07CEA"/>
    <w:rsid w:val="00F10560"/>
    <w:rsid w:val="00F10E92"/>
    <w:rsid w:val="00F10F1A"/>
    <w:rsid w:val="00F11155"/>
    <w:rsid w:val="00F1159C"/>
    <w:rsid w:val="00F11ACE"/>
    <w:rsid w:val="00F1200C"/>
    <w:rsid w:val="00F12451"/>
    <w:rsid w:val="00F125D3"/>
    <w:rsid w:val="00F12A98"/>
    <w:rsid w:val="00F12D47"/>
    <w:rsid w:val="00F1310F"/>
    <w:rsid w:val="00F1366B"/>
    <w:rsid w:val="00F138B8"/>
    <w:rsid w:val="00F13C5C"/>
    <w:rsid w:val="00F13CC8"/>
    <w:rsid w:val="00F1464F"/>
    <w:rsid w:val="00F14716"/>
    <w:rsid w:val="00F14A2E"/>
    <w:rsid w:val="00F14A2F"/>
    <w:rsid w:val="00F14E8A"/>
    <w:rsid w:val="00F157C6"/>
    <w:rsid w:val="00F158EC"/>
    <w:rsid w:val="00F160CB"/>
    <w:rsid w:val="00F16188"/>
    <w:rsid w:val="00F1638C"/>
    <w:rsid w:val="00F169A7"/>
    <w:rsid w:val="00F16ADF"/>
    <w:rsid w:val="00F16C6E"/>
    <w:rsid w:val="00F17194"/>
    <w:rsid w:val="00F178F0"/>
    <w:rsid w:val="00F17AFB"/>
    <w:rsid w:val="00F20172"/>
    <w:rsid w:val="00F20BB1"/>
    <w:rsid w:val="00F21034"/>
    <w:rsid w:val="00F21249"/>
    <w:rsid w:val="00F21725"/>
    <w:rsid w:val="00F21B0D"/>
    <w:rsid w:val="00F220E1"/>
    <w:rsid w:val="00F223CC"/>
    <w:rsid w:val="00F22826"/>
    <w:rsid w:val="00F228EC"/>
    <w:rsid w:val="00F22A99"/>
    <w:rsid w:val="00F22D51"/>
    <w:rsid w:val="00F22F26"/>
    <w:rsid w:val="00F23512"/>
    <w:rsid w:val="00F23842"/>
    <w:rsid w:val="00F23849"/>
    <w:rsid w:val="00F23B7D"/>
    <w:rsid w:val="00F23F28"/>
    <w:rsid w:val="00F241D9"/>
    <w:rsid w:val="00F2450E"/>
    <w:rsid w:val="00F245CD"/>
    <w:rsid w:val="00F24D8C"/>
    <w:rsid w:val="00F24DCC"/>
    <w:rsid w:val="00F250D1"/>
    <w:rsid w:val="00F25B39"/>
    <w:rsid w:val="00F25E88"/>
    <w:rsid w:val="00F2610B"/>
    <w:rsid w:val="00F261AF"/>
    <w:rsid w:val="00F261B3"/>
    <w:rsid w:val="00F26571"/>
    <w:rsid w:val="00F26648"/>
    <w:rsid w:val="00F26A73"/>
    <w:rsid w:val="00F26AC5"/>
    <w:rsid w:val="00F26C14"/>
    <w:rsid w:val="00F26E9F"/>
    <w:rsid w:val="00F26F57"/>
    <w:rsid w:val="00F273FB"/>
    <w:rsid w:val="00F27483"/>
    <w:rsid w:val="00F27729"/>
    <w:rsid w:val="00F27AAC"/>
    <w:rsid w:val="00F27AD5"/>
    <w:rsid w:val="00F27C6F"/>
    <w:rsid w:val="00F27E3E"/>
    <w:rsid w:val="00F3000C"/>
    <w:rsid w:val="00F301D1"/>
    <w:rsid w:val="00F30678"/>
    <w:rsid w:val="00F309C4"/>
    <w:rsid w:val="00F30A05"/>
    <w:rsid w:val="00F30F8C"/>
    <w:rsid w:val="00F3161D"/>
    <w:rsid w:val="00F316BF"/>
    <w:rsid w:val="00F31B88"/>
    <w:rsid w:val="00F3206E"/>
    <w:rsid w:val="00F3206F"/>
    <w:rsid w:val="00F32349"/>
    <w:rsid w:val="00F3238A"/>
    <w:rsid w:val="00F324B6"/>
    <w:rsid w:val="00F326B5"/>
    <w:rsid w:val="00F32B64"/>
    <w:rsid w:val="00F32BCB"/>
    <w:rsid w:val="00F33249"/>
    <w:rsid w:val="00F33792"/>
    <w:rsid w:val="00F3421F"/>
    <w:rsid w:val="00F34D4E"/>
    <w:rsid w:val="00F34EB2"/>
    <w:rsid w:val="00F34F49"/>
    <w:rsid w:val="00F34F60"/>
    <w:rsid w:val="00F35093"/>
    <w:rsid w:val="00F35301"/>
    <w:rsid w:val="00F35373"/>
    <w:rsid w:val="00F35D08"/>
    <w:rsid w:val="00F35F44"/>
    <w:rsid w:val="00F3630B"/>
    <w:rsid w:val="00F36329"/>
    <w:rsid w:val="00F36D51"/>
    <w:rsid w:val="00F37185"/>
    <w:rsid w:val="00F37418"/>
    <w:rsid w:val="00F37460"/>
    <w:rsid w:val="00F3776F"/>
    <w:rsid w:val="00F37B5E"/>
    <w:rsid w:val="00F37BBB"/>
    <w:rsid w:val="00F37FAC"/>
    <w:rsid w:val="00F40017"/>
    <w:rsid w:val="00F4026D"/>
    <w:rsid w:val="00F40480"/>
    <w:rsid w:val="00F404B0"/>
    <w:rsid w:val="00F40CEA"/>
    <w:rsid w:val="00F40E06"/>
    <w:rsid w:val="00F412C9"/>
    <w:rsid w:val="00F412DC"/>
    <w:rsid w:val="00F4160F"/>
    <w:rsid w:val="00F417AE"/>
    <w:rsid w:val="00F41C38"/>
    <w:rsid w:val="00F41EC7"/>
    <w:rsid w:val="00F4265D"/>
    <w:rsid w:val="00F427CB"/>
    <w:rsid w:val="00F42846"/>
    <w:rsid w:val="00F42B4D"/>
    <w:rsid w:val="00F42FD3"/>
    <w:rsid w:val="00F430AE"/>
    <w:rsid w:val="00F43AFD"/>
    <w:rsid w:val="00F4448E"/>
    <w:rsid w:val="00F446F8"/>
    <w:rsid w:val="00F448A7"/>
    <w:rsid w:val="00F44956"/>
    <w:rsid w:val="00F44D9A"/>
    <w:rsid w:val="00F44EBB"/>
    <w:rsid w:val="00F451C1"/>
    <w:rsid w:val="00F451F8"/>
    <w:rsid w:val="00F45267"/>
    <w:rsid w:val="00F453C7"/>
    <w:rsid w:val="00F455BB"/>
    <w:rsid w:val="00F459CE"/>
    <w:rsid w:val="00F45BE2"/>
    <w:rsid w:val="00F45D01"/>
    <w:rsid w:val="00F45E98"/>
    <w:rsid w:val="00F461D0"/>
    <w:rsid w:val="00F46557"/>
    <w:rsid w:val="00F46B69"/>
    <w:rsid w:val="00F46BEC"/>
    <w:rsid w:val="00F46EC2"/>
    <w:rsid w:val="00F470FA"/>
    <w:rsid w:val="00F47692"/>
    <w:rsid w:val="00F478FC"/>
    <w:rsid w:val="00F504A7"/>
    <w:rsid w:val="00F51129"/>
    <w:rsid w:val="00F511F4"/>
    <w:rsid w:val="00F513CB"/>
    <w:rsid w:val="00F51541"/>
    <w:rsid w:val="00F51A2D"/>
    <w:rsid w:val="00F51BA3"/>
    <w:rsid w:val="00F51C8F"/>
    <w:rsid w:val="00F51EAB"/>
    <w:rsid w:val="00F51EB0"/>
    <w:rsid w:val="00F51ECE"/>
    <w:rsid w:val="00F526AB"/>
    <w:rsid w:val="00F52A3C"/>
    <w:rsid w:val="00F52AC3"/>
    <w:rsid w:val="00F52C41"/>
    <w:rsid w:val="00F52E89"/>
    <w:rsid w:val="00F534E8"/>
    <w:rsid w:val="00F53A0C"/>
    <w:rsid w:val="00F53B02"/>
    <w:rsid w:val="00F53B4D"/>
    <w:rsid w:val="00F53BBC"/>
    <w:rsid w:val="00F53BE7"/>
    <w:rsid w:val="00F53C7C"/>
    <w:rsid w:val="00F53CD0"/>
    <w:rsid w:val="00F53D03"/>
    <w:rsid w:val="00F53D6A"/>
    <w:rsid w:val="00F53D8C"/>
    <w:rsid w:val="00F53FE0"/>
    <w:rsid w:val="00F54D07"/>
    <w:rsid w:val="00F54DE3"/>
    <w:rsid w:val="00F55783"/>
    <w:rsid w:val="00F55953"/>
    <w:rsid w:val="00F56387"/>
    <w:rsid w:val="00F56577"/>
    <w:rsid w:val="00F56A74"/>
    <w:rsid w:val="00F5729D"/>
    <w:rsid w:val="00F572E6"/>
    <w:rsid w:val="00F57899"/>
    <w:rsid w:val="00F57A81"/>
    <w:rsid w:val="00F57FA8"/>
    <w:rsid w:val="00F57FA9"/>
    <w:rsid w:val="00F6040F"/>
    <w:rsid w:val="00F60898"/>
    <w:rsid w:val="00F62140"/>
    <w:rsid w:val="00F62360"/>
    <w:rsid w:val="00F624C1"/>
    <w:rsid w:val="00F625CF"/>
    <w:rsid w:val="00F62711"/>
    <w:rsid w:val="00F62CA3"/>
    <w:rsid w:val="00F6355B"/>
    <w:rsid w:val="00F6359E"/>
    <w:rsid w:val="00F63694"/>
    <w:rsid w:val="00F63C8D"/>
    <w:rsid w:val="00F640C8"/>
    <w:rsid w:val="00F641FA"/>
    <w:rsid w:val="00F64292"/>
    <w:rsid w:val="00F646AE"/>
    <w:rsid w:val="00F6550C"/>
    <w:rsid w:val="00F65961"/>
    <w:rsid w:val="00F65E5F"/>
    <w:rsid w:val="00F66173"/>
    <w:rsid w:val="00F66507"/>
    <w:rsid w:val="00F66DC1"/>
    <w:rsid w:val="00F66F7A"/>
    <w:rsid w:val="00F66FED"/>
    <w:rsid w:val="00F67012"/>
    <w:rsid w:val="00F67015"/>
    <w:rsid w:val="00F678A9"/>
    <w:rsid w:val="00F6797C"/>
    <w:rsid w:val="00F679FA"/>
    <w:rsid w:val="00F67D2C"/>
    <w:rsid w:val="00F67F79"/>
    <w:rsid w:val="00F705DA"/>
    <w:rsid w:val="00F7088E"/>
    <w:rsid w:val="00F708BC"/>
    <w:rsid w:val="00F7158E"/>
    <w:rsid w:val="00F71FE0"/>
    <w:rsid w:val="00F72260"/>
    <w:rsid w:val="00F72261"/>
    <w:rsid w:val="00F72573"/>
    <w:rsid w:val="00F72773"/>
    <w:rsid w:val="00F72C04"/>
    <w:rsid w:val="00F73004"/>
    <w:rsid w:val="00F73392"/>
    <w:rsid w:val="00F7352E"/>
    <w:rsid w:val="00F739A0"/>
    <w:rsid w:val="00F73C46"/>
    <w:rsid w:val="00F746C1"/>
    <w:rsid w:val="00F74AAD"/>
    <w:rsid w:val="00F74BB0"/>
    <w:rsid w:val="00F74CA1"/>
    <w:rsid w:val="00F74DD5"/>
    <w:rsid w:val="00F74E39"/>
    <w:rsid w:val="00F75238"/>
    <w:rsid w:val="00F7576F"/>
    <w:rsid w:val="00F757A5"/>
    <w:rsid w:val="00F7587C"/>
    <w:rsid w:val="00F75959"/>
    <w:rsid w:val="00F76013"/>
    <w:rsid w:val="00F765D3"/>
    <w:rsid w:val="00F76682"/>
    <w:rsid w:val="00F767BF"/>
    <w:rsid w:val="00F77020"/>
    <w:rsid w:val="00F7731F"/>
    <w:rsid w:val="00F77B8E"/>
    <w:rsid w:val="00F77CCB"/>
    <w:rsid w:val="00F80028"/>
    <w:rsid w:val="00F8005D"/>
    <w:rsid w:val="00F80301"/>
    <w:rsid w:val="00F804E9"/>
    <w:rsid w:val="00F805BF"/>
    <w:rsid w:val="00F80818"/>
    <w:rsid w:val="00F80A4D"/>
    <w:rsid w:val="00F8171D"/>
    <w:rsid w:val="00F81CB7"/>
    <w:rsid w:val="00F82171"/>
    <w:rsid w:val="00F8256A"/>
    <w:rsid w:val="00F82892"/>
    <w:rsid w:val="00F82AE0"/>
    <w:rsid w:val="00F82F06"/>
    <w:rsid w:val="00F830A6"/>
    <w:rsid w:val="00F8311C"/>
    <w:rsid w:val="00F83193"/>
    <w:rsid w:val="00F83B66"/>
    <w:rsid w:val="00F83BF8"/>
    <w:rsid w:val="00F83C68"/>
    <w:rsid w:val="00F840AD"/>
    <w:rsid w:val="00F8420F"/>
    <w:rsid w:val="00F84261"/>
    <w:rsid w:val="00F842C0"/>
    <w:rsid w:val="00F8506A"/>
    <w:rsid w:val="00F852D4"/>
    <w:rsid w:val="00F85746"/>
    <w:rsid w:val="00F85951"/>
    <w:rsid w:val="00F85DE0"/>
    <w:rsid w:val="00F85EBF"/>
    <w:rsid w:val="00F85F55"/>
    <w:rsid w:val="00F8603D"/>
    <w:rsid w:val="00F86264"/>
    <w:rsid w:val="00F866C5"/>
    <w:rsid w:val="00F86C1C"/>
    <w:rsid w:val="00F86CAE"/>
    <w:rsid w:val="00F86F0E"/>
    <w:rsid w:val="00F87155"/>
    <w:rsid w:val="00F872A4"/>
    <w:rsid w:val="00F872F0"/>
    <w:rsid w:val="00F8740D"/>
    <w:rsid w:val="00F87668"/>
    <w:rsid w:val="00F87DB9"/>
    <w:rsid w:val="00F87F5B"/>
    <w:rsid w:val="00F905EB"/>
    <w:rsid w:val="00F90900"/>
    <w:rsid w:val="00F90CB0"/>
    <w:rsid w:val="00F9106E"/>
    <w:rsid w:val="00F91225"/>
    <w:rsid w:val="00F9176F"/>
    <w:rsid w:val="00F918A9"/>
    <w:rsid w:val="00F91C83"/>
    <w:rsid w:val="00F92AAE"/>
    <w:rsid w:val="00F92DFF"/>
    <w:rsid w:val="00F93382"/>
    <w:rsid w:val="00F93A81"/>
    <w:rsid w:val="00F93F2E"/>
    <w:rsid w:val="00F9407A"/>
    <w:rsid w:val="00F94341"/>
    <w:rsid w:val="00F94505"/>
    <w:rsid w:val="00F94545"/>
    <w:rsid w:val="00F94A55"/>
    <w:rsid w:val="00F94BC4"/>
    <w:rsid w:val="00F95045"/>
    <w:rsid w:val="00F955DD"/>
    <w:rsid w:val="00F956CD"/>
    <w:rsid w:val="00F95A7C"/>
    <w:rsid w:val="00F95EF2"/>
    <w:rsid w:val="00F96068"/>
    <w:rsid w:val="00F96800"/>
    <w:rsid w:val="00F96C9B"/>
    <w:rsid w:val="00F96C9F"/>
    <w:rsid w:val="00F96D78"/>
    <w:rsid w:val="00F96E82"/>
    <w:rsid w:val="00F9710E"/>
    <w:rsid w:val="00F9759B"/>
    <w:rsid w:val="00F9787B"/>
    <w:rsid w:val="00F97AA9"/>
    <w:rsid w:val="00F97BB0"/>
    <w:rsid w:val="00FA069D"/>
    <w:rsid w:val="00FA096F"/>
    <w:rsid w:val="00FA124D"/>
    <w:rsid w:val="00FA1561"/>
    <w:rsid w:val="00FA190F"/>
    <w:rsid w:val="00FA1992"/>
    <w:rsid w:val="00FA1A39"/>
    <w:rsid w:val="00FA2228"/>
    <w:rsid w:val="00FA2317"/>
    <w:rsid w:val="00FA256C"/>
    <w:rsid w:val="00FA30F3"/>
    <w:rsid w:val="00FA31BB"/>
    <w:rsid w:val="00FA37F2"/>
    <w:rsid w:val="00FA3938"/>
    <w:rsid w:val="00FA398A"/>
    <w:rsid w:val="00FA3DED"/>
    <w:rsid w:val="00FA3E7E"/>
    <w:rsid w:val="00FA4194"/>
    <w:rsid w:val="00FA43F8"/>
    <w:rsid w:val="00FA4FBA"/>
    <w:rsid w:val="00FA50CE"/>
    <w:rsid w:val="00FA5B4F"/>
    <w:rsid w:val="00FA5BF5"/>
    <w:rsid w:val="00FA6398"/>
    <w:rsid w:val="00FA63AA"/>
    <w:rsid w:val="00FA6485"/>
    <w:rsid w:val="00FA69BB"/>
    <w:rsid w:val="00FA7813"/>
    <w:rsid w:val="00FA79BC"/>
    <w:rsid w:val="00FA7CE3"/>
    <w:rsid w:val="00FB008B"/>
    <w:rsid w:val="00FB041C"/>
    <w:rsid w:val="00FB07DB"/>
    <w:rsid w:val="00FB1394"/>
    <w:rsid w:val="00FB185E"/>
    <w:rsid w:val="00FB1EF7"/>
    <w:rsid w:val="00FB21A8"/>
    <w:rsid w:val="00FB25DC"/>
    <w:rsid w:val="00FB29FD"/>
    <w:rsid w:val="00FB2BB3"/>
    <w:rsid w:val="00FB2CE0"/>
    <w:rsid w:val="00FB314C"/>
    <w:rsid w:val="00FB3483"/>
    <w:rsid w:val="00FB358C"/>
    <w:rsid w:val="00FB3A61"/>
    <w:rsid w:val="00FB3F6D"/>
    <w:rsid w:val="00FB4849"/>
    <w:rsid w:val="00FB4AAC"/>
    <w:rsid w:val="00FB4CB8"/>
    <w:rsid w:val="00FB4EA9"/>
    <w:rsid w:val="00FB4F4D"/>
    <w:rsid w:val="00FB54DB"/>
    <w:rsid w:val="00FB5532"/>
    <w:rsid w:val="00FB55BC"/>
    <w:rsid w:val="00FB60E9"/>
    <w:rsid w:val="00FB6A74"/>
    <w:rsid w:val="00FB6D86"/>
    <w:rsid w:val="00FB7029"/>
    <w:rsid w:val="00FB7356"/>
    <w:rsid w:val="00FB7721"/>
    <w:rsid w:val="00FC011F"/>
    <w:rsid w:val="00FC033F"/>
    <w:rsid w:val="00FC062F"/>
    <w:rsid w:val="00FC0952"/>
    <w:rsid w:val="00FC0B40"/>
    <w:rsid w:val="00FC1008"/>
    <w:rsid w:val="00FC1053"/>
    <w:rsid w:val="00FC10D5"/>
    <w:rsid w:val="00FC1EE3"/>
    <w:rsid w:val="00FC24AC"/>
    <w:rsid w:val="00FC2635"/>
    <w:rsid w:val="00FC2636"/>
    <w:rsid w:val="00FC2A24"/>
    <w:rsid w:val="00FC2A6C"/>
    <w:rsid w:val="00FC2D2F"/>
    <w:rsid w:val="00FC2E83"/>
    <w:rsid w:val="00FC300E"/>
    <w:rsid w:val="00FC3073"/>
    <w:rsid w:val="00FC389B"/>
    <w:rsid w:val="00FC3AFF"/>
    <w:rsid w:val="00FC3CE0"/>
    <w:rsid w:val="00FC3D7D"/>
    <w:rsid w:val="00FC431D"/>
    <w:rsid w:val="00FC4378"/>
    <w:rsid w:val="00FC488C"/>
    <w:rsid w:val="00FC4A90"/>
    <w:rsid w:val="00FC4C54"/>
    <w:rsid w:val="00FC4D7B"/>
    <w:rsid w:val="00FC4D8C"/>
    <w:rsid w:val="00FC573D"/>
    <w:rsid w:val="00FC5831"/>
    <w:rsid w:val="00FC5F52"/>
    <w:rsid w:val="00FC6C3C"/>
    <w:rsid w:val="00FC6C7F"/>
    <w:rsid w:val="00FC6E11"/>
    <w:rsid w:val="00FC6F0C"/>
    <w:rsid w:val="00FC71E2"/>
    <w:rsid w:val="00FC72E7"/>
    <w:rsid w:val="00FC7607"/>
    <w:rsid w:val="00FC7D10"/>
    <w:rsid w:val="00FD06BE"/>
    <w:rsid w:val="00FD09DC"/>
    <w:rsid w:val="00FD0D09"/>
    <w:rsid w:val="00FD0E09"/>
    <w:rsid w:val="00FD0F3E"/>
    <w:rsid w:val="00FD10A4"/>
    <w:rsid w:val="00FD139F"/>
    <w:rsid w:val="00FD1479"/>
    <w:rsid w:val="00FD1565"/>
    <w:rsid w:val="00FD1750"/>
    <w:rsid w:val="00FD1A07"/>
    <w:rsid w:val="00FD1B37"/>
    <w:rsid w:val="00FD1D2C"/>
    <w:rsid w:val="00FD1DC8"/>
    <w:rsid w:val="00FD2409"/>
    <w:rsid w:val="00FD255E"/>
    <w:rsid w:val="00FD2ADE"/>
    <w:rsid w:val="00FD2B7C"/>
    <w:rsid w:val="00FD33DA"/>
    <w:rsid w:val="00FD3480"/>
    <w:rsid w:val="00FD3611"/>
    <w:rsid w:val="00FD38A1"/>
    <w:rsid w:val="00FD3ABA"/>
    <w:rsid w:val="00FD3C1C"/>
    <w:rsid w:val="00FD3C91"/>
    <w:rsid w:val="00FD3FD4"/>
    <w:rsid w:val="00FD4681"/>
    <w:rsid w:val="00FD519D"/>
    <w:rsid w:val="00FD53BA"/>
    <w:rsid w:val="00FD5838"/>
    <w:rsid w:val="00FD59C2"/>
    <w:rsid w:val="00FD5A04"/>
    <w:rsid w:val="00FD5B59"/>
    <w:rsid w:val="00FD602E"/>
    <w:rsid w:val="00FD62CB"/>
    <w:rsid w:val="00FD636C"/>
    <w:rsid w:val="00FD6656"/>
    <w:rsid w:val="00FD67C5"/>
    <w:rsid w:val="00FD6830"/>
    <w:rsid w:val="00FD6ACA"/>
    <w:rsid w:val="00FD6C50"/>
    <w:rsid w:val="00FD6E40"/>
    <w:rsid w:val="00FD6EBC"/>
    <w:rsid w:val="00FD6ED5"/>
    <w:rsid w:val="00FD6FAA"/>
    <w:rsid w:val="00FD7357"/>
    <w:rsid w:val="00FD742D"/>
    <w:rsid w:val="00FD751C"/>
    <w:rsid w:val="00FD7779"/>
    <w:rsid w:val="00FD7786"/>
    <w:rsid w:val="00FD7B58"/>
    <w:rsid w:val="00FE008B"/>
    <w:rsid w:val="00FE0359"/>
    <w:rsid w:val="00FE043B"/>
    <w:rsid w:val="00FE0783"/>
    <w:rsid w:val="00FE08C6"/>
    <w:rsid w:val="00FE0C6E"/>
    <w:rsid w:val="00FE1036"/>
    <w:rsid w:val="00FE1132"/>
    <w:rsid w:val="00FE15E4"/>
    <w:rsid w:val="00FE166B"/>
    <w:rsid w:val="00FE189C"/>
    <w:rsid w:val="00FE1AF2"/>
    <w:rsid w:val="00FE1C20"/>
    <w:rsid w:val="00FE1ECC"/>
    <w:rsid w:val="00FE1F31"/>
    <w:rsid w:val="00FE2056"/>
    <w:rsid w:val="00FE251D"/>
    <w:rsid w:val="00FE2AAD"/>
    <w:rsid w:val="00FE3078"/>
    <w:rsid w:val="00FE3503"/>
    <w:rsid w:val="00FE3738"/>
    <w:rsid w:val="00FE381E"/>
    <w:rsid w:val="00FE3ADD"/>
    <w:rsid w:val="00FE3B11"/>
    <w:rsid w:val="00FE3BBA"/>
    <w:rsid w:val="00FE3FA7"/>
    <w:rsid w:val="00FE49B4"/>
    <w:rsid w:val="00FE508C"/>
    <w:rsid w:val="00FE5B93"/>
    <w:rsid w:val="00FE5C7D"/>
    <w:rsid w:val="00FE5E9D"/>
    <w:rsid w:val="00FE61A4"/>
    <w:rsid w:val="00FE61A6"/>
    <w:rsid w:val="00FE63A5"/>
    <w:rsid w:val="00FE6AAF"/>
    <w:rsid w:val="00FE6BD3"/>
    <w:rsid w:val="00FE6D6D"/>
    <w:rsid w:val="00FE71EE"/>
    <w:rsid w:val="00FE7706"/>
    <w:rsid w:val="00FE7904"/>
    <w:rsid w:val="00FF075A"/>
    <w:rsid w:val="00FF0CBD"/>
    <w:rsid w:val="00FF107C"/>
    <w:rsid w:val="00FF109A"/>
    <w:rsid w:val="00FF1288"/>
    <w:rsid w:val="00FF14B2"/>
    <w:rsid w:val="00FF1515"/>
    <w:rsid w:val="00FF1595"/>
    <w:rsid w:val="00FF16F9"/>
    <w:rsid w:val="00FF181D"/>
    <w:rsid w:val="00FF193E"/>
    <w:rsid w:val="00FF19D6"/>
    <w:rsid w:val="00FF1E01"/>
    <w:rsid w:val="00FF22BD"/>
    <w:rsid w:val="00FF2383"/>
    <w:rsid w:val="00FF247B"/>
    <w:rsid w:val="00FF2B07"/>
    <w:rsid w:val="00FF2C94"/>
    <w:rsid w:val="00FF2F25"/>
    <w:rsid w:val="00FF2F52"/>
    <w:rsid w:val="00FF34A6"/>
    <w:rsid w:val="00FF3A6A"/>
    <w:rsid w:val="00FF416C"/>
    <w:rsid w:val="00FF419A"/>
    <w:rsid w:val="00FF441B"/>
    <w:rsid w:val="00FF4530"/>
    <w:rsid w:val="00FF497A"/>
    <w:rsid w:val="00FF4AD9"/>
    <w:rsid w:val="00FF4F0D"/>
    <w:rsid w:val="00FF5084"/>
    <w:rsid w:val="00FF5301"/>
    <w:rsid w:val="00FF57B2"/>
    <w:rsid w:val="00FF57FF"/>
    <w:rsid w:val="00FF5851"/>
    <w:rsid w:val="00FF591F"/>
    <w:rsid w:val="00FF5B8F"/>
    <w:rsid w:val="00FF619A"/>
    <w:rsid w:val="00FF65C9"/>
    <w:rsid w:val="00FF699A"/>
    <w:rsid w:val="00FF6E34"/>
    <w:rsid w:val="00FF6F0C"/>
    <w:rsid w:val="00FF7311"/>
    <w:rsid w:val="00FF749C"/>
    <w:rsid w:val="00FF7511"/>
    <w:rsid w:val="00FF79E0"/>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15546A"/>
  <w15:docId w15:val="{94CAF807-E741-4107-A09E-D9D5D80F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25C"/>
    <w:pPr>
      <w:spacing w:line="312" w:lineRule="auto"/>
      <w:jc w:val="both"/>
    </w:pPr>
    <w:rPr>
      <w:rFonts w:ascii="Verdana" w:hAnsi="Verdana"/>
    </w:rPr>
  </w:style>
  <w:style w:type="paragraph" w:styleId="Heading1">
    <w:name w:val="heading 1"/>
    <w:basedOn w:val="Normal"/>
    <w:next w:val="Normal"/>
    <w:rsid w:val="00880FA8"/>
    <w:pPr>
      <w:keepNext/>
      <w:outlineLvl w:val="0"/>
    </w:pPr>
    <w:rPr>
      <w:rFonts w:ascii="CG Times" w:hAnsi="CG Times"/>
      <w:b/>
    </w:rPr>
  </w:style>
  <w:style w:type="paragraph" w:styleId="Heading2">
    <w:name w:val="heading 2"/>
    <w:basedOn w:val="Normal"/>
    <w:next w:val="Normal"/>
    <w:rsid w:val="00880FA8"/>
    <w:pPr>
      <w:keepNext/>
      <w:outlineLvl w:val="1"/>
    </w:pPr>
    <w:rPr>
      <w:rFonts w:ascii="CG Times" w:hAnsi="CG Times"/>
    </w:rPr>
  </w:style>
  <w:style w:type="paragraph" w:styleId="Heading3">
    <w:name w:val="heading 3"/>
    <w:basedOn w:val="Normal"/>
    <w:next w:val="Normal"/>
    <w:rsid w:val="00880FA8"/>
    <w:pPr>
      <w:keepNext/>
      <w:jc w:val="center"/>
      <w:outlineLvl w:val="2"/>
    </w:pPr>
    <w:rPr>
      <w:rFonts w:ascii="CG Times" w:hAnsi="CG Times"/>
      <w:b/>
    </w:rPr>
  </w:style>
  <w:style w:type="paragraph" w:styleId="Heading4">
    <w:name w:val="heading 4"/>
    <w:basedOn w:val="Normal"/>
    <w:next w:val="Normal"/>
    <w:rsid w:val="00880FA8"/>
    <w:pPr>
      <w:keepNext/>
      <w:jc w:val="center"/>
      <w:outlineLvl w:val="3"/>
    </w:pPr>
    <w:rPr>
      <w:rFonts w:ascii="CG Times" w:hAnsi="CG Times"/>
      <w:b/>
      <w:color w:val="0000FF"/>
    </w:rPr>
  </w:style>
  <w:style w:type="paragraph" w:styleId="Heading5">
    <w:name w:val="heading 5"/>
    <w:basedOn w:val="Normal"/>
    <w:next w:val="Normal"/>
    <w:rsid w:val="00880FA8"/>
    <w:pPr>
      <w:keepNext/>
      <w:tabs>
        <w:tab w:val="left" w:pos="2268"/>
      </w:tabs>
      <w:ind w:left="709"/>
      <w:outlineLvl w:val="4"/>
    </w:pPr>
    <w:rPr>
      <w:sz w:val="24"/>
    </w:rPr>
  </w:style>
  <w:style w:type="paragraph" w:styleId="Heading6">
    <w:name w:val="heading 6"/>
    <w:basedOn w:val="Normal"/>
    <w:next w:val="Normal"/>
    <w:rsid w:val="00880FA8"/>
    <w:pPr>
      <w:keepNext/>
      <w:tabs>
        <w:tab w:val="left" w:pos="2268"/>
      </w:tabs>
      <w:spacing w:after="240"/>
      <w:jc w:val="center"/>
      <w:outlineLvl w:val="5"/>
    </w:pPr>
    <w:rPr>
      <w:bCs/>
      <w:smallCaps/>
      <w:u w:val="single"/>
    </w:rPr>
  </w:style>
  <w:style w:type="paragraph" w:styleId="Heading7">
    <w:name w:val="heading 7"/>
    <w:basedOn w:val="Normal"/>
    <w:next w:val="Normal"/>
    <w:rsid w:val="00880FA8"/>
    <w:pPr>
      <w:keepNext/>
      <w:tabs>
        <w:tab w:val="left" w:pos="2268"/>
      </w:tabs>
      <w:spacing w:after="240"/>
      <w:jc w:val="center"/>
      <w:outlineLvl w:val="6"/>
    </w:pPr>
    <w:rPr>
      <w:bCs/>
    </w:rPr>
  </w:style>
  <w:style w:type="paragraph" w:styleId="Heading8">
    <w:name w:val="heading 8"/>
    <w:basedOn w:val="Normal"/>
    <w:next w:val="Normal"/>
    <w:rsid w:val="00880FA8"/>
    <w:pPr>
      <w:keepNext/>
      <w:numPr>
        <w:numId w:val="1"/>
      </w:numPr>
      <w:spacing w:after="2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0FA8"/>
    <w:rPr>
      <w:color w:val="0000FF"/>
      <w:u w:val="single"/>
    </w:rPr>
  </w:style>
  <w:style w:type="paragraph" w:styleId="Footer">
    <w:name w:val="footer"/>
    <w:basedOn w:val="Normal"/>
    <w:rsid w:val="00880FA8"/>
    <w:pPr>
      <w:tabs>
        <w:tab w:val="center" w:pos="4252"/>
        <w:tab w:val="right" w:pos="8504"/>
      </w:tabs>
    </w:pPr>
  </w:style>
  <w:style w:type="paragraph" w:customStyle="1" w:styleId="BodyText21">
    <w:name w:val="Body Text 21"/>
    <w:basedOn w:val="Normal"/>
    <w:rsid w:val="00880FA8"/>
    <w:pPr>
      <w:widowControl w:val="0"/>
    </w:pPr>
    <w:rPr>
      <w:rFonts w:ascii="Arial" w:hAnsi="Arial"/>
      <w:sz w:val="24"/>
      <w:lang w:eastAsia="en-US"/>
    </w:rPr>
  </w:style>
  <w:style w:type="paragraph" w:styleId="Header">
    <w:name w:val="header"/>
    <w:aliases w:val="Cabeçalho1,Header Char"/>
    <w:basedOn w:val="Normal"/>
    <w:link w:val="HeaderChar1"/>
    <w:uiPriority w:val="99"/>
    <w:rsid w:val="00880FA8"/>
    <w:pPr>
      <w:tabs>
        <w:tab w:val="center" w:pos="4252"/>
        <w:tab w:val="right" w:pos="8504"/>
      </w:tabs>
    </w:pPr>
  </w:style>
  <w:style w:type="paragraph" w:styleId="BodyText2">
    <w:name w:val="Body Text 2"/>
    <w:basedOn w:val="Normal"/>
    <w:rsid w:val="00880FA8"/>
    <w:rPr>
      <w:rFonts w:ascii="Arial" w:hAnsi="Arial"/>
      <w:b/>
      <w:sz w:val="24"/>
      <w:lang w:eastAsia="en-US"/>
    </w:rPr>
  </w:style>
  <w:style w:type="paragraph" w:styleId="BodyText3">
    <w:name w:val="Body Text 3"/>
    <w:basedOn w:val="Normal"/>
    <w:rsid w:val="00880FA8"/>
    <w:rPr>
      <w:rFonts w:ascii="Arial" w:hAnsi="Arial"/>
      <w:sz w:val="24"/>
      <w:lang w:eastAsia="en-US"/>
    </w:rPr>
  </w:style>
  <w:style w:type="paragraph" w:styleId="BodyTextIndent">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eastAsia="Arial Unicode MS" w:cs="Verdana"/>
      <w:sz w:val="24"/>
      <w:szCs w:val="24"/>
    </w:rPr>
  </w:style>
  <w:style w:type="paragraph" w:customStyle="1" w:styleId="p0">
    <w:name w:val="p0"/>
    <w:basedOn w:val="Normal"/>
    <w:uiPriority w:val="99"/>
    <w:rsid w:val="00880FA8"/>
    <w:pPr>
      <w:widowControl w:val="0"/>
      <w:tabs>
        <w:tab w:val="left" w:pos="720"/>
      </w:tabs>
      <w:spacing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CommentReference">
    <w:name w:val="annotation reference"/>
    <w:semiHidden/>
    <w:rsid w:val="00400106"/>
    <w:rPr>
      <w:sz w:val="16"/>
      <w:szCs w:val="16"/>
    </w:rPr>
  </w:style>
  <w:style w:type="paragraph" w:styleId="CommentText">
    <w:name w:val="annotation text"/>
    <w:basedOn w:val="Normal"/>
    <w:semiHidden/>
    <w:rsid w:val="00400106"/>
  </w:style>
  <w:style w:type="paragraph" w:styleId="CommentSubject">
    <w:name w:val="annotation subject"/>
    <w:basedOn w:val="CommentText"/>
    <w:next w:val="CommentText"/>
    <w:semiHidden/>
    <w:rsid w:val="00400106"/>
    <w:rPr>
      <w:b/>
      <w:bCs/>
    </w:rPr>
  </w:style>
  <w:style w:type="paragraph" w:styleId="BalloonText">
    <w:name w:val="Balloon Text"/>
    <w:basedOn w:val="Normal"/>
    <w:semiHidden/>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eastAsia="MS Mincho"/>
      <w:lang w:val="en-US" w:eastAsia="en-US"/>
    </w:rPr>
  </w:style>
  <w:style w:type="paragraph" w:styleId="FootnoteText">
    <w:name w:val="footnote text"/>
    <w:aliases w:val="F,Car"/>
    <w:basedOn w:val="Normal"/>
    <w:link w:val="FootnoteTextChar"/>
    <w:rsid w:val="00736C2F"/>
  </w:style>
  <w:style w:type="character" w:styleId="FootnoteReference">
    <w:name w:val="footnote reference"/>
    <w:rsid w:val="00736C2F"/>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FootnoteTextChar">
    <w:name w:val="Footnote Text Char"/>
    <w:aliases w:val="F Char,Car Char"/>
    <w:basedOn w:val="DefaultParagraphFont"/>
    <w:link w:val="FootnoteText"/>
    <w:rsid w:val="00F16188"/>
    <w:rPr>
      <w:rFonts w:ascii="Verdana" w:hAnsi="Verdana"/>
    </w:rPr>
  </w:style>
  <w:style w:type="character" w:customStyle="1" w:styleId="apple-converted-space">
    <w:name w:val="apple-converted-space"/>
    <w:basedOn w:val="DefaultParagraphFont"/>
    <w:rsid w:val="00697ED8"/>
  </w:style>
  <w:style w:type="paragraph" w:styleId="ListParagraph">
    <w:name w:val="List Paragraph"/>
    <w:aliases w:val="Vitor Título,Vitor T?tulo,Vitor T’tulo,Itemização,Vitor T"/>
    <w:basedOn w:val="Normal"/>
    <w:link w:val="ListParagraphChar"/>
    <w:uiPriority w:val="34"/>
    <w:qFormat/>
    <w:rsid w:val="006A2E40"/>
    <w:pPr>
      <w:ind w:left="720"/>
      <w:contextualSpacing/>
    </w:pPr>
  </w:style>
  <w:style w:type="character" w:customStyle="1" w:styleId="HeaderChar1">
    <w:name w:val="Header Char1"/>
    <w:aliases w:val="Cabeçalho1 Char,Header Char Char"/>
    <w:link w:val="Header"/>
    <w:uiPriority w:val="99"/>
    <w:rsid w:val="002D21AF"/>
    <w:rPr>
      <w:sz w:val="26"/>
    </w:rPr>
  </w:style>
  <w:style w:type="character" w:styleId="PlaceholderText">
    <w:name w:val="Placeholder Text"/>
    <w:uiPriority w:val="99"/>
    <w:semiHidden/>
    <w:rsid w:val="00253ED6"/>
    <w:rPr>
      <w:color w:val="808080"/>
    </w:rPr>
  </w:style>
  <w:style w:type="paragraph" w:styleId="Revision">
    <w:name w:val="Revision"/>
    <w:hidden/>
    <w:uiPriority w:val="99"/>
    <w:semiHidden/>
    <w:rsid w:val="00391BE7"/>
    <w:rPr>
      <w:sz w:val="26"/>
    </w:rPr>
  </w:style>
  <w:style w:type="paragraph" w:styleId="ListBullet">
    <w:name w:val="List Bullet"/>
    <w:basedOn w:val="Normal"/>
    <w:unhideWhenUsed/>
    <w:rsid w:val="005C5A4C"/>
    <w:pPr>
      <w:numPr>
        <w:numId w:val="4"/>
      </w:numPr>
      <w:contextualSpacing/>
    </w:pPr>
  </w:style>
  <w:style w:type="character" w:customStyle="1" w:styleId="ListParagraphChar">
    <w:name w:val="List Paragraph Char"/>
    <w:aliases w:val="Vitor Título Char,Vitor T?tulo Char,Vitor T’tulo Char,Itemização Char,Vitor T Char"/>
    <w:link w:val="ListParagraph"/>
    <w:uiPriority w:val="34"/>
    <w:qFormat/>
    <w:locked/>
    <w:rsid w:val="00F03B34"/>
    <w:rPr>
      <w:sz w:val="26"/>
    </w:rPr>
  </w:style>
  <w:style w:type="paragraph" w:styleId="List">
    <w:name w:val="List"/>
    <w:basedOn w:val="Normal"/>
    <w:uiPriority w:val="99"/>
    <w:rsid w:val="000628B9"/>
    <w:pPr>
      <w:autoSpaceDE w:val="0"/>
      <w:autoSpaceDN w:val="0"/>
      <w:adjustRightInd w:val="0"/>
      <w:ind w:left="283" w:hanging="283"/>
    </w:pPr>
    <w:rPr>
      <w:sz w:val="24"/>
      <w:szCs w:val="24"/>
    </w:rPr>
  </w:style>
  <w:style w:type="character" w:customStyle="1" w:styleId="MenoPendente1">
    <w:name w:val="Menção Pendente1"/>
    <w:basedOn w:val="DefaultParagraphFont"/>
    <w:uiPriority w:val="99"/>
    <w:semiHidden/>
    <w:unhideWhenUsed/>
    <w:rsid w:val="00852C56"/>
    <w:rPr>
      <w:color w:val="605E5C"/>
      <w:shd w:val="clear" w:color="auto" w:fill="E1DFDD"/>
    </w:rPr>
  </w:style>
  <w:style w:type="character" w:customStyle="1" w:styleId="MenoPendente2">
    <w:name w:val="Menção Pendente2"/>
    <w:basedOn w:val="DefaultParagraphFont"/>
    <w:uiPriority w:val="99"/>
    <w:semiHidden/>
    <w:unhideWhenUsed/>
    <w:rsid w:val="00BD3E0B"/>
    <w:rPr>
      <w:color w:val="605E5C"/>
      <w:shd w:val="clear" w:color="auto" w:fill="E1DFDD"/>
    </w:rPr>
  </w:style>
  <w:style w:type="paragraph" w:customStyle="1" w:styleId="wordsection1">
    <w:name w:val="wordsection1"/>
    <w:basedOn w:val="Normal"/>
    <w:uiPriority w:val="99"/>
    <w:rsid w:val="00CA7796"/>
    <w:pPr>
      <w:jc w:val="left"/>
    </w:pPr>
    <w:rPr>
      <w:rFonts w:eastAsiaTheme="minorHAnsi"/>
      <w:sz w:val="24"/>
      <w:szCs w:val="24"/>
    </w:rPr>
  </w:style>
  <w:style w:type="paragraph" w:customStyle="1" w:styleId="BasicParagraph">
    <w:name w:val="[Basic Paragraph]"/>
    <w:basedOn w:val="Normal"/>
    <w:uiPriority w:val="99"/>
    <w:rsid w:val="00450E99"/>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paragraph" w:customStyle="1" w:styleId="RecuodecorpodetextoBodyTextBoldIndentbti">
    <w:name w:val="Recuo de corpo de texto.Body Text Bold Indent.bti"/>
    <w:basedOn w:val="Normal"/>
    <w:uiPriority w:val="99"/>
    <w:rsid w:val="00D83FD5"/>
    <w:pPr>
      <w:tabs>
        <w:tab w:val="left" w:pos="1134"/>
      </w:tabs>
      <w:spacing w:after="240" w:line="360" w:lineRule="atLeast"/>
    </w:pPr>
    <w:rPr>
      <w:b/>
      <w:i/>
      <w:u w:val="single"/>
    </w:rPr>
  </w:style>
  <w:style w:type="paragraph" w:customStyle="1" w:styleId="ListParagraph1">
    <w:name w:val="List Paragraph1"/>
    <w:basedOn w:val="Normal"/>
    <w:rsid w:val="000068D5"/>
    <w:pPr>
      <w:ind w:left="708"/>
      <w:jc w:val="left"/>
    </w:pPr>
    <w:rPr>
      <w:sz w:val="24"/>
      <w:szCs w:val="24"/>
      <w:lang w:val="en-US" w:eastAsia="en-US"/>
    </w:rPr>
  </w:style>
  <w:style w:type="paragraph" w:styleId="Title">
    <w:name w:val="Title"/>
    <w:basedOn w:val="ListParagraph"/>
    <w:link w:val="TitleChar"/>
    <w:autoRedefine/>
    <w:rsid w:val="008501C3"/>
    <w:pPr>
      <w:numPr>
        <w:numId w:val="5"/>
      </w:numPr>
      <w:tabs>
        <w:tab w:val="left" w:pos="1134"/>
      </w:tabs>
      <w:autoSpaceDE w:val="0"/>
      <w:autoSpaceDN w:val="0"/>
      <w:adjustRightInd w:val="0"/>
      <w:spacing w:line="320" w:lineRule="exact"/>
      <w:contextualSpacing w:val="0"/>
    </w:pPr>
    <w:rPr>
      <w:rFonts w:eastAsiaTheme="minorHAnsi" w:cstheme="minorHAnsi"/>
      <w:b/>
      <w:bCs/>
      <w:lang w:eastAsia="en-US"/>
    </w:rPr>
  </w:style>
  <w:style w:type="character" w:customStyle="1" w:styleId="TitleChar">
    <w:name w:val="Title Char"/>
    <w:basedOn w:val="DefaultParagraphFont"/>
    <w:link w:val="Title"/>
    <w:rsid w:val="008501C3"/>
    <w:rPr>
      <w:rFonts w:ascii="Verdana" w:eastAsiaTheme="minorHAnsi" w:hAnsi="Verdana" w:cstheme="minorHAnsi"/>
      <w:b/>
      <w:bCs/>
      <w:lang w:eastAsia="en-US"/>
    </w:rPr>
  </w:style>
  <w:style w:type="paragraph" w:customStyle="1" w:styleId="PargrafoComumNvel1">
    <w:name w:val="Parágrafo Comum Nível 1"/>
    <w:basedOn w:val="ListParagraph"/>
    <w:rsid w:val="008501C3"/>
    <w:pPr>
      <w:numPr>
        <w:ilvl w:val="1"/>
        <w:numId w:val="5"/>
      </w:numPr>
      <w:tabs>
        <w:tab w:val="left" w:pos="1134"/>
      </w:tabs>
      <w:autoSpaceDE w:val="0"/>
      <w:autoSpaceDN w:val="0"/>
      <w:adjustRightInd w:val="0"/>
      <w:spacing w:line="320" w:lineRule="exact"/>
      <w:ind w:left="0" w:firstLine="0"/>
      <w:contextualSpacing w:val="0"/>
    </w:pPr>
    <w:rPr>
      <w:rFonts w:eastAsia="MS Mincho" w:cstheme="minorHAnsi"/>
      <w:lang w:eastAsia="en-US"/>
    </w:rPr>
  </w:style>
  <w:style w:type="paragraph" w:customStyle="1" w:styleId="PargrafoComumNvel2">
    <w:name w:val="Parágrafo Comum Nível 2"/>
    <w:basedOn w:val="ListParagraph"/>
    <w:link w:val="PargrafoComumNvel2Char"/>
    <w:rsid w:val="008501C3"/>
    <w:pPr>
      <w:numPr>
        <w:ilvl w:val="2"/>
        <w:numId w:val="5"/>
      </w:numPr>
      <w:tabs>
        <w:tab w:val="left" w:pos="1134"/>
      </w:tabs>
      <w:autoSpaceDE w:val="0"/>
      <w:autoSpaceDN w:val="0"/>
      <w:adjustRightInd w:val="0"/>
      <w:spacing w:line="320" w:lineRule="exact"/>
      <w:contextualSpacing w:val="0"/>
    </w:pPr>
    <w:rPr>
      <w:rFonts w:eastAsia="MS Mincho" w:cstheme="minorHAnsi"/>
      <w:lang w:eastAsia="en-US"/>
    </w:rPr>
  </w:style>
  <w:style w:type="character" w:customStyle="1" w:styleId="PargrafoComumNvel2Char">
    <w:name w:val="Parágrafo Comum Nível 2 Char"/>
    <w:basedOn w:val="ListParagraphChar"/>
    <w:link w:val="PargrafoComumNvel2"/>
    <w:rsid w:val="008501C3"/>
    <w:rPr>
      <w:rFonts w:ascii="Verdana" w:eastAsia="MS Mincho" w:hAnsi="Verdana" w:cstheme="minorHAnsi"/>
      <w:sz w:val="26"/>
      <w:lang w:eastAsia="en-US"/>
    </w:rPr>
  </w:style>
  <w:style w:type="paragraph" w:customStyle="1" w:styleId="level20">
    <w:name w:val="level2"/>
    <w:basedOn w:val="Normal"/>
    <w:rsid w:val="00AC166C"/>
    <w:pPr>
      <w:spacing w:after="140" w:line="288" w:lineRule="auto"/>
      <w:ind w:left="680" w:hanging="680"/>
    </w:pPr>
    <w:rPr>
      <w:rFonts w:ascii="Arial" w:eastAsiaTheme="minorHAnsi" w:hAnsi="Arial" w:cs="Arial"/>
      <w:lang w:val="en-US" w:eastAsia="en-US"/>
    </w:rPr>
  </w:style>
  <w:style w:type="table" w:customStyle="1" w:styleId="Tabelanormal1">
    <w:name w:val="Tabela normal1"/>
    <w:uiPriority w:val="99"/>
    <w:semiHidden/>
    <w:rsid w:val="00AC166C"/>
    <w:rPr>
      <w:lang w:val="en-US" w:eastAsia="en-US"/>
    </w:rPr>
    <w:tblPr>
      <w:tblCellMar>
        <w:top w:w="0" w:type="dxa"/>
        <w:left w:w="108" w:type="dxa"/>
        <w:bottom w:w="0" w:type="dxa"/>
        <w:right w:w="108" w:type="dxa"/>
      </w:tblCellMar>
    </w:tblPr>
  </w:style>
  <w:style w:type="paragraph" w:customStyle="1" w:styleId="Level1">
    <w:name w:val="Level 1"/>
    <w:basedOn w:val="Normal"/>
    <w:rsid w:val="009D1A88"/>
    <w:pPr>
      <w:numPr>
        <w:numId w:val="6"/>
      </w:numPr>
      <w:spacing w:after="140" w:line="290" w:lineRule="auto"/>
    </w:pPr>
    <w:rPr>
      <w:rFonts w:ascii="Arial" w:hAnsi="Arial"/>
      <w:kern w:val="20"/>
      <w:szCs w:val="24"/>
      <w:lang w:val="en-GB" w:eastAsia="en-US"/>
    </w:rPr>
  </w:style>
  <w:style w:type="paragraph" w:customStyle="1" w:styleId="Level2">
    <w:name w:val="Level 2"/>
    <w:basedOn w:val="Normal"/>
    <w:link w:val="Level2Char"/>
    <w:qFormat/>
    <w:rsid w:val="00950426"/>
    <w:pPr>
      <w:numPr>
        <w:ilvl w:val="1"/>
        <w:numId w:val="6"/>
      </w:numPr>
      <w:spacing w:after="140" w:line="290" w:lineRule="auto"/>
    </w:pPr>
    <w:rPr>
      <w:rFonts w:ascii="Arial" w:hAnsi="Arial"/>
      <w:kern w:val="20"/>
      <w:szCs w:val="24"/>
      <w:lang w:val="en-GB" w:eastAsia="en-US"/>
    </w:rPr>
  </w:style>
  <w:style w:type="paragraph" w:customStyle="1" w:styleId="Level3">
    <w:name w:val="Level 3"/>
    <w:basedOn w:val="Normal"/>
    <w:link w:val="Level3Char"/>
    <w:rsid w:val="009D1A88"/>
    <w:pPr>
      <w:numPr>
        <w:ilvl w:val="3"/>
        <w:numId w:val="6"/>
      </w:numPr>
      <w:tabs>
        <w:tab w:val="clear" w:pos="2722"/>
        <w:tab w:val="num" w:pos="4196"/>
      </w:tabs>
      <w:spacing w:after="140" w:line="290" w:lineRule="auto"/>
      <w:ind w:left="4196" w:hanging="794"/>
    </w:pPr>
    <w:rPr>
      <w:rFonts w:ascii="Arial" w:hAnsi="Arial"/>
      <w:kern w:val="20"/>
      <w:szCs w:val="24"/>
      <w:lang w:val="en-GB" w:eastAsia="en-US"/>
    </w:rPr>
  </w:style>
  <w:style w:type="character" w:customStyle="1" w:styleId="Level3Char">
    <w:name w:val="Level 3 Char"/>
    <w:link w:val="Level3"/>
    <w:locked/>
    <w:rsid w:val="009D1A88"/>
    <w:rPr>
      <w:rFonts w:ascii="Arial" w:hAnsi="Arial"/>
      <w:kern w:val="20"/>
      <w:szCs w:val="24"/>
      <w:lang w:val="en-GB" w:eastAsia="en-US"/>
    </w:rPr>
  </w:style>
  <w:style w:type="paragraph" w:customStyle="1" w:styleId="TtulodaClusula">
    <w:name w:val="Título da Cláusula"/>
    <w:basedOn w:val="Normal"/>
    <w:next w:val="Normal"/>
    <w:link w:val="TtulodaClusulaChar"/>
    <w:qFormat/>
    <w:rsid w:val="00680C68"/>
    <w:pPr>
      <w:numPr>
        <w:numId w:val="8"/>
      </w:numPr>
      <w:jc w:val="center"/>
      <w:outlineLvl w:val="0"/>
    </w:pPr>
    <w:rPr>
      <w:b/>
    </w:rPr>
  </w:style>
  <w:style w:type="paragraph" w:customStyle="1" w:styleId="Clusula">
    <w:name w:val="Cláusula"/>
    <w:basedOn w:val="Normal"/>
    <w:next w:val="Normal"/>
    <w:link w:val="ClusulaChar"/>
    <w:qFormat/>
    <w:rsid w:val="005F7A7E"/>
    <w:pPr>
      <w:numPr>
        <w:ilvl w:val="1"/>
        <w:numId w:val="8"/>
      </w:numPr>
      <w:ind w:left="0"/>
      <w:outlineLvl w:val="1"/>
    </w:pPr>
  </w:style>
  <w:style w:type="character" w:customStyle="1" w:styleId="TtulodaClusulaChar">
    <w:name w:val="Título da Cláusula Char"/>
    <w:basedOn w:val="ListParagraphChar"/>
    <w:link w:val="TtulodaClusula"/>
    <w:rsid w:val="00680C68"/>
    <w:rPr>
      <w:rFonts w:ascii="Verdana" w:hAnsi="Verdana"/>
      <w:b/>
      <w:sz w:val="26"/>
    </w:rPr>
  </w:style>
  <w:style w:type="paragraph" w:customStyle="1" w:styleId="Subclusula">
    <w:name w:val="Subcláusula"/>
    <w:basedOn w:val="Clusula"/>
    <w:link w:val="SubclusulaChar"/>
    <w:qFormat/>
    <w:rsid w:val="00DC3D82"/>
    <w:pPr>
      <w:numPr>
        <w:ilvl w:val="2"/>
      </w:numPr>
      <w:ind w:left="0" w:firstLine="0"/>
      <w:outlineLvl w:val="2"/>
    </w:pPr>
  </w:style>
  <w:style w:type="character" w:customStyle="1" w:styleId="ClusulaChar">
    <w:name w:val="Cláusula Char"/>
    <w:basedOn w:val="DefaultParagraphFont"/>
    <w:link w:val="Clusula"/>
    <w:rsid w:val="005F7A7E"/>
    <w:rPr>
      <w:rFonts w:ascii="Verdana" w:hAnsi="Verdana"/>
    </w:rPr>
  </w:style>
  <w:style w:type="paragraph" w:customStyle="1" w:styleId="Subsubclusula">
    <w:name w:val="Subsubcláusula"/>
    <w:basedOn w:val="Normal"/>
    <w:next w:val="Normal"/>
    <w:link w:val="SubsubclusulaChar"/>
    <w:qFormat/>
    <w:rsid w:val="005B25DA"/>
    <w:pPr>
      <w:numPr>
        <w:ilvl w:val="3"/>
        <w:numId w:val="8"/>
      </w:numPr>
      <w:outlineLvl w:val="3"/>
    </w:pPr>
  </w:style>
  <w:style w:type="character" w:customStyle="1" w:styleId="SubclusulaChar">
    <w:name w:val="Subcláusula Char"/>
    <w:basedOn w:val="ClusulaChar"/>
    <w:link w:val="Subclusula"/>
    <w:rsid w:val="00107BED"/>
    <w:rPr>
      <w:rFonts w:ascii="Verdana" w:hAnsi="Verdana"/>
    </w:rPr>
  </w:style>
  <w:style w:type="paragraph" w:customStyle="1" w:styleId="Item">
    <w:name w:val="Item"/>
    <w:basedOn w:val="Normal"/>
    <w:next w:val="Normal"/>
    <w:link w:val="ItemChar"/>
    <w:qFormat/>
    <w:rsid w:val="00950426"/>
    <w:pPr>
      <w:numPr>
        <w:numId w:val="9"/>
      </w:numPr>
    </w:pPr>
  </w:style>
  <w:style w:type="character" w:customStyle="1" w:styleId="SubsubclusulaChar">
    <w:name w:val="Subsubcláusula Char"/>
    <w:basedOn w:val="DefaultParagraphFont"/>
    <w:link w:val="Subsubclusula"/>
    <w:rsid w:val="005B159A"/>
    <w:rPr>
      <w:rFonts w:ascii="Verdana" w:hAnsi="Verdana"/>
    </w:rPr>
  </w:style>
  <w:style w:type="paragraph" w:customStyle="1" w:styleId="Subitem">
    <w:name w:val="Subitem"/>
    <w:basedOn w:val="Normal"/>
    <w:next w:val="Normal"/>
    <w:link w:val="SubitemChar"/>
    <w:qFormat/>
    <w:rsid w:val="003D4C74"/>
    <w:pPr>
      <w:numPr>
        <w:ilvl w:val="1"/>
        <w:numId w:val="3"/>
      </w:numPr>
    </w:pPr>
  </w:style>
  <w:style w:type="character" w:customStyle="1" w:styleId="ItemChar">
    <w:name w:val="Item Char"/>
    <w:basedOn w:val="DefaultParagraphFont"/>
    <w:link w:val="Item"/>
    <w:rsid w:val="00BB30C8"/>
    <w:rPr>
      <w:rFonts w:ascii="Verdana" w:hAnsi="Verdana"/>
    </w:rPr>
  </w:style>
  <w:style w:type="character" w:customStyle="1" w:styleId="SubitemChar">
    <w:name w:val="Subitem Char"/>
    <w:basedOn w:val="DefaultParagraphFont"/>
    <w:link w:val="Subitem"/>
    <w:rsid w:val="003D4C74"/>
    <w:rPr>
      <w:rFonts w:ascii="Verdana" w:hAnsi="Verdana"/>
    </w:rPr>
  </w:style>
  <w:style w:type="paragraph" w:customStyle="1" w:styleId="Body">
    <w:name w:val="Body"/>
    <w:basedOn w:val="Normal"/>
    <w:link w:val="BodyChar"/>
    <w:rsid w:val="00BD6200"/>
    <w:pPr>
      <w:widowControl w:val="0"/>
      <w:spacing w:after="140" w:line="290" w:lineRule="auto"/>
    </w:pPr>
    <w:rPr>
      <w:rFonts w:ascii="Arial" w:hAnsi="Arial" w:cs="Arial"/>
    </w:rPr>
  </w:style>
  <w:style w:type="character" w:customStyle="1" w:styleId="BodyChar">
    <w:name w:val="Body Char"/>
    <w:link w:val="Body"/>
    <w:locked/>
    <w:rsid w:val="00BD6200"/>
    <w:rPr>
      <w:rFonts w:ascii="Arial" w:hAnsi="Arial" w:cs="Arial"/>
    </w:rPr>
  </w:style>
  <w:style w:type="table" w:customStyle="1" w:styleId="TableGrid1">
    <w:name w:val="Table Grid1"/>
    <w:basedOn w:val="TableNormal"/>
    <w:next w:val="TableGrid"/>
    <w:rsid w:val="00CB2908"/>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Normal"/>
    <w:rsid w:val="00CB2908"/>
    <w:pPr>
      <w:tabs>
        <w:tab w:val="num" w:pos="2041"/>
      </w:tabs>
      <w:spacing w:after="140" w:line="290" w:lineRule="auto"/>
      <w:ind w:left="2041" w:hanging="680"/>
      <w:outlineLvl w:val="3"/>
    </w:pPr>
    <w:rPr>
      <w:rFonts w:ascii="Arial" w:hAnsi="Arial" w:cs="Arial"/>
    </w:rPr>
  </w:style>
  <w:style w:type="paragraph" w:customStyle="1" w:styleId="Level5">
    <w:name w:val="Level 5"/>
    <w:basedOn w:val="Normal"/>
    <w:rsid w:val="00CB2908"/>
    <w:pPr>
      <w:tabs>
        <w:tab w:val="num" w:pos="2721"/>
      </w:tabs>
      <w:spacing w:after="140" w:line="290" w:lineRule="auto"/>
      <w:ind w:left="2721" w:hanging="680"/>
    </w:pPr>
    <w:rPr>
      <w:rFonts w:ascii="Arial" w:hAnsi="Arial" w:cs="Arial"/>
    </w:rPr>
  </w:style>
  <w:style w:type="paragraph" w:customStyle="1" w:styleId="Level6">
    <w:name w:val="Level 6"/>
    <w:basedOn w:val="Normal"/>
    <w:rsid w:val="00CB2908"/>
    <w:pPr>
      <w:tabs>
        <w:tab w:val="num" w:pos="3402"/>
      </w:tabs>
      <w:spacing w:after="140" w:line="290" w:lineRule="auto"/>
      <w:ind w:left="3402" w:hanging="681"/>
    </w:pPr>
    <w:rPr>
      <w:rFonts w:ascii="Arial" w:hAnsi="Arial" w:cs="Arial"/>
    </w:rPr>
  </w:style>
  <w:style w:type="character" w:styleId="UnresolvedMention">
    <w:name w:val="Unresolved Mention"/>
    <w:basedOn w:val="DefaultParagraphFont"/>
    <w:uiPriority w:val="99"/>
    <w:semiHidden/>
    <w:unhideWhenUsed/>
    <w:rsid w:val="00DD2C37"/>
    <w:rPr>
      <w:color w:val="605E5C"/>
      <w:shd w:val="clear" w:color="auto" w:fill="E1DFDD"/>
    </w:rPr>
  </w:style>
  <w:style w:type="character" w:customStyle="1" w:styleId="Cabealhoourodap">
    <w:name w:val="Cabeçalho ou rodapé"/>
    <w:rsid w:val="002F2FE8"/>
    <w:rPr>
      <w:rFonts w:ascii="Times New Roman" w:hAnsi="Times New Roman"/>
      <w:spacing w:val="0"/>
      <w:sz w:val="20"/>
    </w:rPr>
  </w:style>
  <w:style w:type="character" w:styleId="FollowedHyperlink">
    <w:name w:val="FollowedHyperlink"/>
    <w:basedOn w:val="DefaultParagraphFont"/>
    <w:semiHidden/>
    <w:unhideWhenUsed/>
    <w:rsid w:val="00C27F72"/>
    <w:rPr>
      <w:color w:val="954F72" w:themeColor="followedHyperlink"/>
      <w:u w:val="single"/>
    </w:rPr>
  </w:style>
  <w:style w:type="character" w:customStyle="1" w:styleId="Level2Char">
    <w:name w:val="Level 2 Char"/>
    <w:link w:val="Level2"/>
    <w:locked/>
    <w:rsid w:val="004155E8"/>
    <w:rPr>
      <w:rFonts w:ascii="Arial" w:hAnsi="Arial"/>
      <w:kern w:val="20"/>
      <w:szCs w:val="24"/>
      <w:lang w:val="en-GB" w:eastAsia="en-US"/>
    </w:rPr>
  </w:style>
  <w:style w:type="paragraph" w:styleId="List2">
    <w:name w:val="List 2"/>
    <w:basedOn w:val="Normal"/>
    <w:semiHidden/>
    <w:unhideWhenUsed/>
    <w:rsid w:val="00DA1558"/>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0003">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47788971">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257182612">
      <w:bodyDiv w:val="1"/>
      <w:marLeft w:val="0"/>
      <w:marRight w:val="0"/>
      <w:marTop w:val="0"/>
      <w:marBottom w:val="0"/>
      <w:divBdr>
        <w:top w:val="none" w:sz="0" w:space="0" w:color="auto"/>
        <w:left w:val="none" w:sz="0" w:space="0" w:color="auto"/>
        <w:bottom w:val="none" w:sz="0" w:space="0" w:color="auto"/>
        <w:right w:val="none" w:sz="0" w:space="0" w:color="auto"/>
      </w:divBdr>
    </w:div>
    <w:div w:id="285358938">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2922713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12134796">
      <w:bodyDiv w:val="1"/>
      <w:marLeft w:val="0"/>
      <w:marRight w:val="0"/>
      <w:marTop w:val="0"/>
      <w:marBottom w:val="0"/>
      <w:divBdr>
        <w:top w:val="none" w:sz="0" w:space="0" w:color="auto"/>
        <w:left w:val="none" w:sz="0" w:space="0" w:color="auto"/>
        <w:bottom w:val="none" w:sz="0" w:space="0" w:color="auto"/>
        <w:right w:val="none" w:sz="0" w:space="0" w:color="auto"/>
      </w:divBdr>
    </w:div>
    <w:div w:id="723453465">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950824803">
      <w:bodyDiv w:val="1"/>
      <w:marLeft w:val="0"/>
      <w:marRight w:val="0"/>
      <w:marTop w:val="0"/>
      <w:marBottom w:val="0"/>
      <w:divBdr>
        <w:top w:val="none" w:sz="0" w:space="0" w:color="auto"/>
        <w:left w:val="none" w:sz="0" w:space="0" w:color="auto"/>
        <w:bottom w:val="none" w:sz="0" w:space="0" w:color="auto"/>
        <w:right w:val="none" w:sz="0" w:space="0" w:color="auto"/>
      </w:divBdr>
    </w:div>
    <w:div w:id="1003624526">
      <w:bodyDiv w:val="1"/>
      <w:marLeft w:val="0"/>
      <w:marRight w:val="0"/>
      <w:marTop w:val="0"/>
      <w:marBottom w:val="0"/>
      <w:divBdr>
        <w:top w:val="none" w:sz="0" w:space="0" w:color="auto"/>
        <w:left w:val="none" w:sz="0" w:space="0" w:color="auto"/>
        <w:bottom w:val="none" w:sz="0" w:space="0" w:color="auto"/>
        <w:right w:val="none" w:sz="0" w:space="0" w:color="auto"/>
      </w:divBdr>
    </w:div>
    <w:div w:id="1057045822">
      <w:bodyDiv w:val="1"/>
      <w:marLeft w:val="0"/>
      <w:marRight w:val="0"/>
      <w:marTop w:val="0"/>
      <w:marBottom w:val="0"/>
      <w:divBdr>
        <w:top w:val="none" w:sz="0" w:space="0" w:color="auto"/>
        <w:left w:val="none" w:sz="0" w:space="0" w:color="auto"/>
        <w:bottom w:val="none" w:sz="0" w:space="0" w:color="auto"/>
        <w:right w:val="none" w:sz="0" w:space="0" w:color="auto"/>
      </w:divBdr>
    </w:div>
    <w:div w:id="1148398950">
      <w:bodyDiv w:val="1"/>
      <w:marLeft w:val="0"/>
      <w:marRight w:val="0"/>
      <w:marTop w:val="0"/>
      <w:marBottom w:val="0"/>
      <w:divBdr>
        <w:top w:val="none" w:sz="0" w:space="0" w:color="auto"/>
        <w:left w:val="none" w:sz="0" w:space="0" w:color="auto"/>
        <w:bottom w:val="none" w:sz="0" w:space="0" w:color="auto"/>
        <w:right w:val="none" w:sz="0" w:space="0" w:color="auto"/>
      </w:divBdr>
    </w:div>
    <w:div w:id="1171338190">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82846647">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2063288157">
      <w:bodyDiv w:val="1"/>
      <w:marLeft w:val="0"/>
      <w:marRight w:val="0"/>
      <w:marTop w:val="0"/>
      <w:marBottom w:val="0"/>
      <w:divBdr>
        <w:top w:val="none" w:sz="0" w:space="0" w:color="auto"/>
        <w:left w:val="none" w:sz="0" w:space="0" w:color="auto"/>
        <w:bottom w:val="none" w:sz="0" w:space="0" w:color="auto"/>
        <w:right w:val="none" w:sz="0" w:space="0" w:color="auto"/>
      </w:divBdr>
    </w:div>
    <w:div w:id="2068528531">
      <w:bodyDiv w:val="1"/>
      <w:marLeft w:val="0"/>
      <w:marRight w:val="0"/>
      <w:marTop w:val="0"/>
      <w:marBottom w:val="0"/>
      <w:divBdr>
        <w:top w:val="none" w:sz="0" w:space="0" w:color="auto"/>
        <w:left w:val="none" w:sz="0" w:space="0" w:color="auto"/>
        <w:bottom w:val="none" w:sz="0" w:space="0" w:color="auto"/>
        <w:right w:val="none" w:sz="0" w:space="0" w:color="auto"/>
      </w:divBdr>
    </w:div>
    <w:div w:id="20865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www.anbima.com.br" TargetMode="External"/><Relationship Id="rId26" Type="http://schemas.openxmlformats.org/officeDocument/2006/relationships/hyperlink" Target="mailto:tadeu.jayme@oxe-energia.com.br" TargetMode="External"/><Relationship Id="rId39" Type="http://schemas.openxmlformats.org/officeDocument/2006/relationships/footer" Target="footer2.xml"/><Relationship Id="rId21" Type="http://schemas.openxmlformats.org/officeDocument/2006/relationships/hyperlink" Target="mailto:paulo.garcia@oxe-energia.com.br" TargetMode="External"/><Relationship Id="rId34" Type="http://schemas.openxmlformats.org/officeDocument/2006/relationships/hyperlink" Target="mailto:paulo.garcia@oxe-energia.com.br" TargetMode="External"/><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anbima.com.br" TargetMode="External"/><Relationship Id="rId20" Type="http://schemas.openxmlformats.org/officeDocument/2006/relationships/hyperlink" Target="mailto:joao.cavalcanti@oxe-energia.com.br" TargetMode="External"/><Relationship Id="rId29" Type="http://schemas.openxmlformats.org/officeDocument/2006/relationships/hyperlink" Target="mailto:tadeu.jayme@oxe-energia.com.b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mailto:joao.cavalcanti@oxe-energia.com.br" TargetMode="External"/><Relationship Id="rId32" Type="http://schemas.openxmlformats.org/officeDocument/2006/relationships/hyperlink" Target="mailto:tadeu.jayme@oxe-energia.com.br"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anbima.com.br" TargetMode="External"/><Relationship Id="rId23" Type="http://schemas.openxmlformats.org/officeDocument/2006/relationships/hyperlink" Target="mailto:spestruturacao@simplificpavarini.com.br" TargetMode="External"/><Relationship Id="rId28" Type="http://schemas.openxmlformats.org/officeDocument/2006/relationships/hyperlink" Target="mailto:paulo.garcia@oxe-energia.com.br" TargetMode="External"/><Relationship Id="rId36"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hyperlink" Target="http://www.oxe-energia.com.br" TargetMode="External"/><Relationship Id="rId31" Type="http://schemas.openxmlformats.org/officeDocument/2006/relationships/hyperlink" Target="mailto:paulo.garcia@oxe-energia.com.br"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5.png"/><Relationship Id="rId22" Type="http://schemas.openxmlformats.org/officeDocument/2006/relationships/hyperlink" Target="mailto:tadeu.jayme@oxe-energia.com.br" TargetMode="External"/><Relationship Id="rId27" Type="http://schemas.openxmlformats.org/officeDocument/2006/relationships/hyperlink" Target="mailto:joao.cavalcanti@oxe-energia.com.br" TargetMode="External"/><Relationship Id="rId30" Type="http://schemas.openxmlformats.org/officeDocument/2006/relationships/hyperlink" Target="mailto:joao.cavalcanti@oxe-energia.com.br" TargetMode="External"/><Relationship Id="rId35" Type="http://schemas.openxmlformats.org/officeDocument/2006/relationships/hyperlink" Target="mailto:tadeu.jayme@oxe-energia.com.br"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wmf"/><Relationship Id="rId17" Type="http://schemas.openxmlformats.org/officeDocument/2006/relationships/hyperlink" Target="http://www.anbima.com.br" TargetMode="External"/><Relationship Id="rId25" Type="http://schemas.openxmlformats.org/officeDocument/2006/relationships/hyperlink" Target="mailto:paulo.garcia@oxe-energia.com.br" TargetMode="External"/><Relationship Id="rId33" Type="http://schemas.openxmlformats.org/officeDocument/2006/relationships/hyperlink" Target="mailto:joao.cavalcanti@oxe-energia.com.br" TargetMode="External"/><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 T E X T ! 5 4 1 2 2 8 1 4 . 1 < / d o c u m e n t i d >  
     < s e n d e r i d > T E U < / s e n d e r i d >  
     < s e n d e r e m a i l > M M A I A @ M A C H A D O M E Y E R . C O M . B R < / s e n d e r e m a i l >  
     < l a s t m o d i f i e d > 2 0 2 1 - 0 5 - 1 1 T 2 1 : 5 7 : 0 0 . 0 0 0 0 0 0 0 - 0 3 : 0 0 < / l a s t m o d i f i e d >  
     < d a t a b a s e > T E X T < / d a t a b a s e >  
 < / p r o p e r t i e s > 
</file>

<file path=customXml/itemProps1.xml><?xml version="1.0" encoding="utf-8"?>
<ds:datastoreItem xmlns:ds="http://schemas.openxmlformats.org/officeDocument/2006/customXml" ds:itemID="{E469AC8C-E587-44C5-B260-0849A6D2DDCB}">
  <ds:schemaRefs>
    <ds:schemaRef ds:uri="http://schemas.openxmlformats.org/officeDocument/2006/bibliography"/>
  </ds:schemaRefs>
</ds:datastoreItem>
</file>

<file path=customXml/itemProps2.xml><?xml version="1.0" encoding="utf-8"?>
<ds:datastoreItem xmlns:ds="http://schemas.openxmlformats.org/officeDocument/2006/customXml" ds:itemID="{528D2E64-6313-458E-A03B-9E6C30D685A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120</Pages>
  <Words>42890</Words>
  <Characters>241022</Characters>
  <Application>Microsoft Office Word</Application>
  <DocSecurity>0</DocSecurity>
  <Lines>2008</Lines>
  <Paragraphs>566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Microsoft</Company>
  <LinksUpToDate>false</LinksUpToDate>
  <CharactersWithSpaces>283346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keywords/>
  <dc:description/>
  <cp:lastModifiedBy>João Pedro Cavalcanti</cp:lastModifiedBy>
  <cp:revision>24</cp:revision>
  <cp:lastPrinted>2017-01-03T12:57:00Z</cp:lastPrinted>
  <dcterms:created xsi:type="dcterms:W3CDTF">2021-05-05T16:34:00Z</dcterms:created>
  <dcterms:modified xsi:type="dcterms:W3CDTF">2021-05-12T10:01:00Z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2020-12-22T18:06:15Z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613e844b-e8ec-48dd-9438-e26b4bd0b9c5</vt:lpwstr>
  </property>
  <property fmtid="{D5CDD505-2E9C-101B-9397-08002B2CF9AE}" pid="8" name="MSIP_Label_9c43a477-51cb-49a5-ab30-58e4ded1f9ea_ContentBits">
    <vt:lpwstr>2</vt:lpwstr>
  </property>
</Properties>
</file>