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32635A97"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A SER CONVOLADA EM</w:t>
      </w:r>
      <w:r w:rsidR="003D3C8E">
        <w:rPr>
          <w:b/>
        </w:rPr>
        <w:t xml:space="preserve"> DA</w:t>
      </w:r>
      <w:r w:rsidR="00991198" w:rsidRPr="00794D6E">
        <w:rPr>
          <w:b/>
        </w:rPr>
        <w:t xml:space="preserve">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6D54CB">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E0B44B9"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6D54CB">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ListParagraph"/>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27A5D8DC" w:rsidR="00137459" w:rsidRPr="00736C2F" w:rsidRDefault="00C63913" w:rsidP="00634788">
      <w:pPr>
        <w:autoSpaceDE w:val="0"/>
        <w:autoSpaceDN w:val="0"/>
        <w:adjustRightInd w:val="0"/>
        <w:ind w:left="709"/>
        <w:contextualSpacing/>
        <w:rPr>
          <w:bCs/>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Levindo Inácio de Oliveira, nº 1.117, Sala </w:t>
      </w:r>
      <w:r>
        <w:rPr>
          <w:bCs/>
        </w:rPr>
        <w:t>[</w:t>
      </w:r>
      <w:r w:rsidR="00203223" w:rsidRPr="006D54CB">
        <w:rPr>
          <w:highlight w:val="yellow"/>
        </w:rPr>
        <w:t>1</w:t>
      </w:r>
      <w:r>
        <w:rPr>
          <w:bCs/>
        </w:rPr>
        <w:t>]</w:t>
      </w:r>
      <w:r w:rsidR="00203223" w:rsidRPr="00736C2F">
        <w:rPr>
          <w:bCs/>
        </w:rPr>
        <w:t>, Bairro Paraviana,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6D54CB">
        <w:rPr>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ListParagraph"/>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68451D38"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6D54CB">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21AFFDC1"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(i) da assembleia geral extraordinária da Emissora realizada em [</w:t>
      </w:r>
      <w:r w:rsidR="00B74E30" w:rsidRPr="007D22F8">
        <w:rPr>
          <w:highlight w:val="yellow"/>
        </w:rPr>
        <w:t>●</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(ii) da assembleia geral extraordinária da OXE Participações S.A., sociedade por ações, com sede na Cidade de São Paulo, Estado 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realizada em [</w:t>
      </w:r>
      <w:r w:rsidR="00B74E30" w:rsidRPr="00B45EC4">
        <w:rPr>
          <w:highlight w:val="yellow"/>
        </w:rPr>
        <w:t>•</w:t>
      </w:r>
      <w:r w:rsidR="00B74E30" w:rsidRPr="00B74E30">
        <w:t xml:space="preserve">] de </w:t>
      </w:r>
      <w:r w:rsidR="00D225FF">
        <w:t xml:space="preserve">de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a qual será registrada perante a Junta Comercial do Estado de São Paulo (“</w:t>
      </w:r>
      <w:r w:rsidR="00326421" w:rsidRPr="007D22F8">
        <w:rPr>
          <w:u w:val="single"/>
        </w:rPr>
        <w:t>JUCESP</w:t>
      </w:r>
      <w:r w:rsidR="00326421" w:rsidRPr="00B74E30">
        <w:t>”), nos termos na Cláusula 2.4.2 abaixo</w:t>
      </w:r>
      <w:r w:rsidR="00326421">
        <w:t xml:space="preserve">, e (iii) </w:t>
      </w:r>
      <w:r w:rsidR="00D80364">
        <w:t>d</w:t>
      </w:r>
      <w:r w:rsidR="00B74E30" w:rsidRPr="00B74E30">
        <w:t xml:space="preserve">a </w:t>
      </w:r>
      <w:r w:rsidR="005651B3">
        <w:t>r</w:t>
      </w:r>
      <w:r w:rsidR="00B74E30" w:rsidRPr="00B74E30">
        <w:t>eunião do Conselho de Administração da OXE, realizada em [</w:t>
      </w:r>
      <w:r w:rsidR="00B74E30" w:rsidRPr="00B45EC4">
        <w:rPr>
          <w:highlight w:val="yellow"/>
        </w:rPr>
        <w:t>•</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w:t>
      </w:r>
      <w:r w:rsidR="002427CE">
        <w:t>.</w:t>
      </w:r>
    </w:p>
    <w:p w14:paraId="13302782" w14:textId="77777777" w:rsidR="00686A0B" w:rsidRPr="00686A0B" w:rsidRDefault="00686A0B" w:rsidP="006D54CB"/>
    <w:p w14:paraId="538A75B5" w14:textId="58ED6DE3" w:rsidR="00E12FCF" w:rsidRPr="00736C2F" w:rsidRDefault="007E34F0" w:rsidP="00706885">
      <w:pPr>
        <w:pStyle w:val="Clusula"/>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2427CE">
        <w:t xml:space="preserve"> </w:t>
      </w:r>
      <w:r w:rsidR="002427CE" w:rsidRPr="000360DB">
        <w:t>as condições da Emissão (conforme abaixo definid</w:t>
      </w:r>
      <w:r w:rsidR="002427CE" w:rsidRPr="00736C2F">
        <w:t>o), nos termos do artigo 59 da Lei nº 6.404, de 15 de dezembro de 1976, conforme alterada (</w:t>
      </w:r>
      <w:r w:rsidR="002427CE">
        <w:t>“</w:t>
      </w:r>
      <w:r w:rsidR="002427CE" w:rsidRPr="007D22F8">
        <w:rPr>
          <w:u w:val="single"/>
        </w:rPr>
        <w:t>Lei das Sociedades por Ações</w:t>
      </w:r>
      <w:r w:rsidR="002427CE">
        <w:t>”</w:t>
      </w:r>
      <w:r w:rsidR="002427CE" w:rsidRPr="00736C2F">
        <w:t>)</w:t>
      </w:r>
      <w:r w:rsidR="00143B59">
        <w:t>,</w:t>
      </w:r>
      <w:r w:rsidR="002427CE">
        <w:t xml:space="preserve"> e da Oferta (conforme abaixo definida)</w:t>
      </w:r>
      <w:r w:rsidR="002427CE" w:rsidRPr="00736C2F">
        <w:t>;</w:t>
      </w:r>
      <w:r w:rsidR="002427CE">
        <w:t xml:space="preserve"> (ii)</w:t>
      </w:r>
      <w:r w:rsidR="00950760">
        <w:t xml:space="preserve"> </w:t>
      </w:r>
      <w:r>
        <w:t>a</w:t>
      </w:r>
      <w:r w:rsidR="009806D8" w:rsidRPr="00335A28">
        <w:t xml:space="preserve"> constituição da </w:t>
      </w:r>
      <w:r w:rsidR="009806D8">
        <w:t xml:space="preserve">Alienação Fiduciária de </w:t>
      </w:r>
      <w:bookmarkStart w:id="3" w:name="_GoBack"/>
      <w:r w:rsidR="009806D8">
        <w:t>Equipamento</w:t>
      </w:r>
      <w:bookmarkEnd w:id="3"/>
      <w:r w:rsidR="009806D8">
        <w:t xml:space="preserve">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(i</w:t>
      </w:r>
      <w:r w:rsidR="002427CE">
        <w:t>i</w:t>
      </w:r>
      <w:r w:rsidR="009806D8">
        <w:t xml:space="preserve">i)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r w:rsidR="005126EA" w:rsidRPr="00F7088E">
        <w:t>i</w:t>
      </w:r>
      <w:r w:rsidR="002427CE">
        <w:t>v</w:t>
      </w:r>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 e </w:t>
      </w:r>
      <w:r w:rsidR="00D80364" w:rsidRPr="00736C2F">
        <w:t xml:space="preserve">(v)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ListParagraph"/>
        <w:ind w:left="0"/>
      </w:pPr>
    </w:p>
    <w:p w14:paraId="0564EBFC" w14:textId="2CA9BCB6"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rsidR="002427CE" w:rsidRPr="000360DB">
        <w:t>as condições da Emissão</w:t>
      </w:r>
      <w:r w:rsidR="002427CE" w:rsidRPr="00736C2F">
        <w:t xml:space="preserve">, nos termos do artigo </w:t>
      </w:r>
      <w:r w:rsidR="002427CE" w:rsidRPr="00BA0A4F">
        <w:t xml:space="preserve">59 da </w:t>
      </w:r>
      <w:r w:rsidR="002427CE" w:rsidRPr="00706885">
        <w:t>Lei das Sociedades por Ações</w:t>
      </w:r>
      <w:r w:rsidR="0051128E">
        <w:t>,</w:t>
      </w:r>
      <w:r w:rsidR="002427CE">
        <w:t xml:space="preserve"> e da Oferta</w:t>
      </w:r>
      <w:r w:rsidR="002427CE" w:rsidRPr="00736C2F">
        <w:t>;</w:t>
      </w:r>
      <w:r w:rsidR="002427CE">
        <w:t xml:space="preserve"> (ii)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D80364">
        <w:t xml:space="preserve">; e </w:t>
      </w:r>
      <w:r w:rsidR="00D80364" w:rsidRPr="00736C2F">
        <w:t>(</w:t>
      </w:r>
      <w:r w:rsidR="002427CE">
        <w:t>i</w:t>
      </w:r>
      <w:r w:rsidR="00D80364" w:rsidRPr="00736C2F">
        <w:t xml:space="preserve">ii)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4" w:name="_Ref58917664"/>
      <w:r w:rsidRPr="000360DB">
        <w:t>CLÁUSULA II</w:t>
      </w:r>
      <w:r w:rsidR="00A45018" w:rsidRPr="000360DB">
        <w:br/>
      </w:r>
      <w:r w:rsidRPr="000360DB">
        <w:t>REQUISITOS</w:t>
      </w:r>
      <w:bookmarkEnd w:id="4"/>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5"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5"/>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(ii)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6"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6"/>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 xml:space="preserve">(iii)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 xml:space="preserve">(ii)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 xml:space="preserve">(iii)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r w:rsidR="008D2BAA" w:rsidRPr="0005430E">
        <w:rPr>
          <w:i/>
          <w:iCs/>
        </w:rPr>
        <w:t>screen</w:t>
      </w:r>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xml:space="preserve">; e (ii)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ListParagraph"/>
        <w:ind w:left="0"/>
      </w:pPr>
      <w:bookmarkStart w:id="7" w:name="_DV_M63"/>
      <w:bookmarkEnd w:id="7"/>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(ii)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t xml:space="preserve">Enquadramento </w:t>
      </w:r>
      <w:r w:rsidR="0038404D" w:rsidRPr="000360DB">
        <w:rPr>
          <w:b/>
        </w:rPr>
        <w:t>do Projeto</w:t>
      </w:r>
    </w:p>
    <w:p w14:paraId="288280F2" w14:textId="77777777" w:rsidR="0005430E" w:rsidRPr="00335A28" w:rsidRDefault="0005430E" w:rsidP="0008212C">
      <w:pPr>
        <w:keepNext/>
      </w:pPr>
    </w:p>
    <w:p w14:paraId="31999237" w14:textId="4E860B9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w:t>
      </w:r>
      <w:bookmarkStart w:id="8" w:name="_Hlk60070740"/>
      <w:r w:rsidRPr="00364FC4">
        <w:rPr>
          <w:rFonts w:cs="Arial"/>
        </w:rPr>
        <w:t xml:space="preserve">, de 11 de outubro de 2016, conforme alterado </w:t>
      </w:r>
      <w:bookmarkEnd w:id="8"/>
      <w:r w:rsidRPr="00364FC4">
        <w:rPr>
          <w:rFonts w:cs="Arial"/>
        </w:rPr>
        <w:t>(</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w:t>
      </w:r>
      <w:bookmarkStart w:id="9" w:name="_Hlk60070934"/>
      <w:r w:rsidRPr="009E769B">
        <w:rPr>
          <w:rFonts w:cs="Arial"/>
        </w:rPr>
        <w:t xml:space="preserve">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bookmarkEnd w:id="9"/>
      <w:r w:rsidR="001B5478" w:rsidRPr="00794D6E">
        <w:rPr>
          <w:rFonts w:cs="Arial"/>
        </w:rPr>
        <w:t>(</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7CE2606E"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6D54CB">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 xml:space="preserve">(ii) </w:t>
      </w:r>
      <w:r w:rsidR="00324816" w:rsidRPr="009E769B">
        <w:t>nas atividades de coordenação e controle da operação de geração e transmissão de energia elétrica</w:t>
      </w:r>
      <w:r w:rsidR="00804EB8" w:rsidRPr="009E769B">
        <w:t xml:space="preserve">, </w:t>
      </w:r>
      <w:r w:rsidR="00107BED">
        <w:t xml:space="preserve">(iii) </w:t>
      </w:r>
      <w:r w:rsidR="00804EB8" w:rsidRPr="009E769B">
        <w:t xml:space="preserve">nas atividades de apoio à produção florestal, incluindo serviços ligados com a silvicultura e exploração vegetal, </w:t>
      </w:r>
      <w:r w:rsidR="00107BED">
        <w:t>(iv)</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(vii)</w:t>
      </w:r>
      <w:r w:rsidR="00731BD0">
        <w:t xml:space="preserve"> </w:t>
      </w:r>
      <w:r w:rsidR="00804EB8" w:rsidRPr="009E769B">
        <w:t xml:space="preserve">no serviço de poda de árvores para lavouras e </w:t>
      </w:r>
      <w:r w:rsidR="00107BED">
        <w:t>(viii)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10"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10"/>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11"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(ii)</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11"/>
      <w:r w:rsidR="00280E5A">
        <w:t xml:space="preserve">, </w:t>
      </w:r>
      <w:bookmarkStart w:id="12"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12"/>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3"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4" w:name="_Ref16819757"/>
      <w:bookmarkEnd w:id="13"/>
    </w:p>
    <w:bookmarkEnd w:id="14"/>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789156C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Fram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6D54CB">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ABC346A"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619AC1A4"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(ii)</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(iii)</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(iv)</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r w:rsidR="00EA167A" w:rsidRPr="00736C2F">
        <w:rPr>
          <w:rFonts w:eastAsia="MS Mincho"/>
        </w:rPr>
        <w:t>ii</w:t>
      </w:r>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279D7BA7"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5"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5"/>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(ii)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r w:rsidRPr="00672F39">
        <w:rPr>
          <w:rFonts w:eastAsia="MS Mincho"/>
        </w:rPr>
        <w:t>ii</w:t>
      </w:r>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6"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xml:space="preserve">; ou (ii)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r w:rsidR="00C93427" w:rsidRPr="00202C8A">
        <w:rPr>
          <w:rFonts w:eastAsia="MS Mincho"/>
        </w:rPr>
        <w:t>ii</w:t>
      </w:r>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6"/>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5E09ABE2"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r w:rsidR="000B1502">
        <w:rPr>
          <w:rFonts w:eastAsia="MS Mincho"/>
          <w:lang w:eastAsia="en-US"/>
        </w:rPr>
        <w:t xml:space="preserve"> </w:t>
      </w:r>
      <w:r w:rsidR="001B5478">
        <w:rPr>
          <w:rFonts w:eastAsia="MS Mincho"/>
          <w:lang w:eastAsia="en-US"/>
        </w:rPr>
        <w:t xml:space="preserve">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r w:rsidRPr="000360DB">
              <w:rPr>
                <w:b/>
              </w:rPr>
              <w:t>Objetivo do Projeto</w:t>
            </w:r>
          </w:p>
        </w:tc>
        <w:tc>
          <w:tcPr>
            <w:tcW w:w="3000" w:type="pct"/>
            <w:shd w:val="clear" w:color="auto" w:fill="auto"/>
            <w:tcMar>
              <w:top w:w="0" w:type="dxa"/>
              <w:left w:w="108" w:type="dxa"/>
              <w:bottom w:w="0" w:type="dxa"/>
              <w:right w:w="108" w:type="dxa"/>
            </w:tcMar>
          </w:tcPr>
          <w:p w14:paraId="6C3D76C2" w14:textId="3F39BC78"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UTE Bonfim, cadastrada sob o Código único de Empreemdimentos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(ii) o sistema de transmissão de interesse restrito constituído por uma subestação 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28 de junho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r w:rsidRPr="000360DB">
              <w:rPr>
                <w:b/>
              </w:rPr>
              <w:t>Fase atual do Projeto</w:t>
            </w:r>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r>
              <w:t>Construção</w:t>
            </w:r>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Percentual dos recursos financeiros necessários ao projeto provenientes das Debêntures</w:t>
            </w:r>
          </w:p>
        </w:tc>
        <w:tc>
          <w:tcPr>
            <w:tcW w:w="3000" w:type="pct"/>
            <w:shd w:val="clear" w:color="auto" w:fill="auto"/>
            <w:tcMar>
              <w:top w:w="0" w:type="dxa"/>
              <w:left w:w="108" w:type="dxa"/>
              <w:bottom w:w="0" w:type="dxa"/>
              <w:right w:w="108" w:type="dxa"/>
            </w:tcMar>
          </w:tcPr>
          <w:p w14:paraId="35EE2609" w14:textId="17CFE9D6" w:rsidR="00073A26" w:rsidRPr="00115F51" w:rsidRDefault="00B306B0" w:rsidP="00115F51">
            <w:pPr>
              <w:rPr>
                <w:lang w:val="pt-BR"/>
              </w:rPr>
            </w:pPr>
            <w:r>
              <w:rPr>
                <w:lang w:val="pt-BR"/>
              </w:rPr>
              <w:t>[</w:t>
            </w:r>
            <w:r w:rsidR="00C712EF" w:rsidRPr="004234D9">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Banco Arbi</w:t>
      </w:r>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Debenturistas, representados pelo Agente Fiducuário</w:t>
      </w:r>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ListParagraph"/>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 xml:space="preserve">(ii)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015C97D3"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de 2034 (</w:t>
      </w:r>
      <w:r w:rsidR="006F15D2">
        <w:t>“</w:t>
      </w:r>
      <w:r w:rsidR="001A48AA" w:rsidRPr="00F03806">
        <w:rPr>
          <w:u w:val="single"/>
        </w:rPr>
        <w:t>Data de Vencimento da 1ª Série</w:t>
      </w:r>
      <w:r w:rsidR="006F15D2">
        <w:t>”</w:t>
      </w:r>
      <w:r w:rsidR="001A48AA" w:rsidRPr="001A48AA">
        <w:t>)</w:t>
      </w:r>
      <w:r w:rsidR="00157CEA">
        <w:t>,</w:t>
      </w:r>
      <w:r w:rsidR="001A48AA">
        <w:t xml:space="preserve"> e (ii)</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ListParagraph"/>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 xml:space="preserve">trinta mil) </w:t>
      </w:r>
      <w:r w:rsidR="00040B9C" w:rsidRPr="00C67B33">
        <w:t xml:space="preserve">Debêntures </w:t>
      </w:r>
      <w:r w:rsidR="007B075B" w:rsidRPr="00C67B33">
        <w:t>da 1ª Série e (ii)</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ListParagraph"/>
        <w:ind w:left="0"/>
      </w:pPr>
    </w:p>
    <w:p w14:paraId="3E9E4687" w14:textId="77777777" w:rsidR="003D0AD2" w:rsidRDefault="00AC11FB" w:rsidP="0008212C">
      <w:pPr>
        <w:pStyle w:val="Clusula"/>
        <w:keepNext/>
      </w:pPr>
      <w:bookmarkStart w:id="17"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pro rata temporis</w:t>
      </w:r>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7"/>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8" w:name="_DV_M251"/>
      <w:bookmarkStart w:id="19" w:name="_DV_M253"/>
      <w:bookmarkEnd w:id="18"/>
      <w:bookmarkEnd w:id="19"/>
    </w:p>
    <w:p w14:paraId="2CBE9953" w14:textId="77777777" w:rsidR="003D0AD2" w:rsidRDefault="003D0AD2" w:rsidP="0008212C">
      <w:pPr>
        <w:keepNext/>
      </w:pPr>
    </w:p>
    <w:p w14:paraId="270CD82D" w14:textId="5AD02519"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pro rata temporis</w:t>
      </w:r>
      <w:r>
        <w:t xml:space="preserve"> por Dias Úteis</w:t>
      </w:r>
      <w:r w:rsidR="00FC1008">
        <w:t xml:space="preserve"> (</w:t>
      </w:r>
      <w:r w:rsidR="006F15D2">
        <w:t>“</w:t>
      </w:r>
      <w:r w:rsidR="00FC1008" w:rsidRPr="000360DB">
        <w:rPr>
          <w:u w:val="single"/>
        </w:rPr>
        <w:t>Atualização Monetária</w:t>
      </w:r>
      <w:r w:rsidR="006F15D2">
        <w:t>”</w:t>
      </w:r>
      <w:r w:rsidR="00FC1008">
        <w:t>)</w:t>
      </w:r>
      <w:r>
        <w:t>, sendo que o produto da Atualização Monetária será 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r w:rsidR="00A83818">
        <w:t>VNa</w:t>
      </w:r>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r w:rsidR="00A83818">
        <w:t>VNe</w:t>
      </w:r>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r w:rsidR="00A83818">
        <w:t>dup</w:t>
      </w:r>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r w:rsidR="00A83818">
        <w:t>dup</w:t>
      </w:r>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t>“</w:t>
      </w:r>
      <w:r w:rsidR="00A83818">
        <w:t>dut</w:t>
      </w:r>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r w:rsidR="00A83818">
        <w:t>dut</w:t>
      </w:r>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8212C">
      <w:pPr>
        <w:pStyle w:val="Item"/>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o produtório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t>caso até a Data de Aniversário, o NI</w:t>
      </w:r>
      <w:r w:rsidRPr="00DC3D82">
        <w:rPr>
          <w:vertAlign w:val="subscript"/>
        </w:rPr>
        <w:t>k</w:t>
      </w:r>
      <w:r>
        <w:t xml:space="preserve"> não tenha sido divulgado, deverá ser utilizado em substituição a NI</w:t>
      </w:r>
      <w:r w:rsidRPr="00DC3D82">
        <w:rPr>
          <w:vertAlign w:val="subscript"/>
        </w:rPr>
        <w:t>k</w:t>
      </w:r>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2.5pt" o:ole="">
            <v:imagedata r:id="rId12" o:title=""/>
          </v:shape>
          <o:OLEObject Type="Embed" ProgID="Equation.3" ShapeID="_x0000_i1025" DrawAspect="Content" ObjectID="_1670776717" r:id="rId13"/>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t>“</w:t>
      </w:r>
      <w:r w:rsidR="00A83818">
        <w:t>NI</w:t>
      </w:r>
      <w:r w:rsidR="00A83818" w:rsidRPr="00DC3D82">
        <w:rPr>
          <w:vertAlign w:val="subscript"/>
        </w:rPr>
        <w:t>kp</w:t>
      </w:r>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xml:space="preserve">) será utilizado (i) seu substituto legal ou, na hipótese de inexistência de tal substituto legal, (ii)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t xml:space="preserve">Até a deliberação desse parâmetro, será utilizada para cálculo (i) do fator </w:t>
      </w:r>
      <w:r w:rsidR="006F15D2">
        <w:t>“</w:t>
      </w:r>
      <w:r w:rsidRPr="000360DB">
        <w:t>C</w:t>
      </w:r>
      <w:r w:rsidR="006F15D2">
        <w:t>”</w:t>
      </w:r>
      <w:r w:rsidRPr="000360DB">
        <w:t xml:space="preserve"> da Atualização Monetária e (ii)</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136E8A9B"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w:t>
      </w:r>
      <w:r w:rsidR="000B1502">
        <w:rPr>
          <w:rFonts w:eastAsia="MS Mincho"/>
        </w:rPr>
        <w:t xml:space="preserve"> </w:t>
      </w:r>
      <w:r w:rsidRPr="000360DB">
        <w:t>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 xml:space="preserve">ou (ii)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ListParagraph"/>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inteiros e vinte e cinco 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Completion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pro rata temporis</w:t>
      </w:r>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{VNa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t>“</w:t>
      </w:r>
      <w:r w:rsidR="002236F8">
        <w:t>VNa</w:t>
      </w:r>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r w:rsidR="002236F8">
        <w:t>FatorJuros</w:t>
      </w:r>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Completion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ListParagraph"/>
        <w:keepNext/>
        <w:ind w:left="0"/>
      </w:pPr>
    </w:p>
    <w:p w14:paraId="15F97504" w14:textId="77777777" w:rsidR="002467C2" w:rsidRDefault="00CB2908" w:rsidP="0008212C">
      <w:pPr>
        <w:pStyle w:val="Subclusula"/>
      </w:pPr>
      <w:bookmarkStart w:id="20"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CommentTex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20"/>
    </w:tbl>
    <w:p w14:paraId="3D55A322" w14:textId="77777777" w:rsidR="000C6941" w:rsidRDefault="000C6941" w:rsidP="0008212C">
      <w:pPr>
        <w:pStyle w:val="ListParagraph"/>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ListParagraph"/>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1F014FFB"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w:t>
      </w:r>
      <w:r w:rsidR="00157CEA">
        <w:t>s</w:t>
      </w:r>
      <w:r w:rsidR="009B0142" w:rsidRPr="00666497">
        <w:t xml:space="preserve"> Data</w:t>
      </w:r>
      <w:r w:rsidR="00157CEA">
        <w:t>s</w:t>
      </w:r>
      <w:r w:rsidR="009B0142" w:rsidRPr="00666497">
        <w:t xml:space="preserve">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33F324BE"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 xml:space="preserve">desde que respeitado o prazo médio ponderado mínimo de 4 (quatro) anos dos pagamentos transcorridos entre a Data de Emissão e a data do </w:t>
      </w:r>
      <w:r w:rsidR="004C3186" w:rsidRPr="0032154D">
        <w:t>efetiv</w:t>
      </w:r>
      <w:r w:rsidR="004C3186">
        <w:t>o</w:t>
      </w:r>
      <w:r w:rsidR="004C3186" w:rsidRPr="0032154D">
        <w:t xml:space="preserve"> </w:t>
      </w:r>
      <w:r w:rsidR="0032154D" w:rsidRPr="0032154D">
        <w:t>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xml:space="preserve">), e (ii)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r w:rsidR="00B110D3">
        <w:t>ii</w:t>
      </w:r>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r w:rsidRPr="00FF2F25">
        <w:rPr>
          <w:i/>
        </w:rPr>
        <w:t>duration</w:t>
      </w:r>
      <w:r w:rsidRPr="00FF2F25">
        <w:t xml:space="preserve"> mais próximo à </w:t>
      </w:r>
      <w:r w:rsidRPr="00FF2F25">
        <w:rPr>
          <w:i/>
        </w:rPr>
        <w:t>duration</w:t>
      </w:r>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r w:rsidRPr="00835A51">
        <w:rPr>
          <w:i/>
        </w:rPr>
        <w:t>duration</w:t>
      </w:r>
      <w:r>
        <w:t xml:space="preserve"> mais próxima à </w:t>
      </w:r>
      <w:r w:rsidRPr="00B45EC4">
        <w:rPr>
          <w:i/>
        </w:rPr>
        <w:t>duration</w:t>
      </w:r>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r w:rsidR="00546C85">
        <w:t>VNEk</w:t>
      </w:r>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e </w:t>
      </w:r>
      <w:r w:rsidR="00294840">
        <w:t xml:space="preserve">atualizada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r w:rsidR="00546C85">
        <w:t>Jk</w:t>
      </w:r>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 xml:space="preserve">apurada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e atualizada pelo fator “C”,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r w:rsidR="00546C85">
        <w:t>FVPk</w:t>
      </w:r>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1F922374"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5"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duration mais próxima à </w:t>
      </w:r>
      <w:r w:rsidR="00546C85" w:rsidRPr="002B7C1E">
        <w:t>duration</w:t>
      </w:r>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r w:rsidR="00546C85" w:rsidRPr="00F7088E">
        <w:t>duration</w:t>
      </w:r>
      <w:r w:rsidR="00546C85">
        <w:t xml:space="preserve"> mais próxima à </w:t>
      </w:r>
      <w:r w:rsidR="00546C85" w:rsidRPr="00F7088E">
        <w:t>duration</w:t>
      </w:r>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4466E472"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6"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duration mais próxima à duration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r w:rsidR="00546C85">
        <w:t>nk</w:t>
      </w:r>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r w:rsidR="008C608D">
        <w:t>ii</w:t>
      </w:r>
      <w:r>
        <w:t xml:space="preserve">) a estimativa do Valor do Resgate Antecipado Facultativo </w:t>
      </w:r>
      <w:r w:rsidR="00E24048">
        <w:t>da Série objeto do Resgate Antecipado Facultativo</w:t>
      </w:r>
      <w:r>
        <w:t>; e (</w:t>
      </w:r>
      <w:r w:rsidR="0065749E">
        <w:t>iii</w:t>
      </w:r>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21" w:name="_Ref56470526"/>
      <w:r w:rsidRPr="000360DB">
        <w:rPr>
          <w:b/>
        </w:rPr>
        <w:t>Resgate Antecipado Obrigatório das Debêntures</w:t>
      </w:r>
      <w:bookmarkEnd w:id="21"/>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xml:space="preserve">), e (ii)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r w:rsidR="00486E26">
        <w:t>ii</w:t>
      </w:r>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pro rata temporis</w:t>
      </w:r>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9723CF">
      <w:pPr>
        <w:pStyle w:val="Item"/>
        <w:numPr>
          <w:ilvl w:val="0"/>
          <w:numId w:val="379"/>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pelo </w:t>
      </w:r>
      <w:r w:rsidR="00A80B6D" w:rsidRPr="00FF2F25">
        <w:t>cupom do título</w:t>
      </w:r>
      <w:r w:rsidR="00A80B6D">
        <w:t xml:space="preserve"> público</w:t>
      </w:r>
      <w:r w:rsidR="00A80B6D" w:rsidRPr="00FF2F25">
        <w:t xml:space="preserve"> Tesouro IPCA+ com Juros Semestrais (NTN-B), com </w:t>
      </w:r>
      <w:r w:rsidR="00A80B6D" w:rsidRPr="00FF2F25">
        <w:rPr>
          <w:i/>
        </w:rPr>
        <w:t>duration</w:t>
      </w:r>
      <w:r w:rsidR="00A80B6D" w:rsidRPr="00FF2F25">
        <w:t xml:space="preserve"> mais próximo à </w:t>
      </w:r>
      <w:r w:rsidR="00A80B6D" w:rsidRPr="00FF2F25">
        <w:rPr>
          <w:i/>
        </w:rPr>
        <w:t>duration</w:t>
      </w:r>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pelo spread sobre o título público Tesouro IPCA+ com Juros Semestrais (NTN-B), com </w:t>
      </w:r>
      <w:r w:rsidR="00A80B6D" w:rsidRPr="00835A51">
        <w:rPr>
          <w:i/>
        </w:rPr>
        <w:t>duration</w:t>
      </w:r>
      <w:r w:rsidR="00A80B6D">
        <w:t xml:space="preserve"> mais próxima à </w:t>
      </w:r>
      <w:r w:rsidR="00A80B6D" w:rsidRPr="00B45EC4">
        <w:rPr>
          <w:i/>
        </w:rPr>
        <w:t>duration</w:t>
      </w:r>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 xml:space="preserve">“VNEk”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 xml:space="preserve">“Jk”=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 xml:space="preserve">apurada na Primeira Data de Integralização </w:t>
      </w:r>
      <w:r w:rsidR="002F0A8B" w:rsidRPr="001707C2">
        <w:t xml:space="preserve">da </w:t>
      </w:r>
      <w:r w:rsidR="002F0A8B">
        <w:t xml:space="preserve">respectiva </w:t>
      </w:r>
      <w:r w:rsidR="002F0A8B" w:rsidRPr="001707C2">
        <w:t xml:space="preserve">Série </w:t>
      </w:r>
      <w:r w:rsidR="002F0A8B">
        <w:t xml:space="preserve">e atualizada pelo fator “C”,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“FVPk”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3A56B1F2"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7"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duration mais próxima à </w:t>
      </w:r>
      <w:r w:rsidRPr="001B723C">
        <w:t>duration</w:t>
      </w:r>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r w:rsidRPr="006D54CB">
        <w:t>duration</w:t>
      </w:r>
      <w:r>
        <w:t xml:space="preserve"> mais próxima à </w:t>
      </w:r>
      <w:r w:rsidRPr="006D54CB">
        <w:t>duration</w:t>
      </w:r>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2AF56429"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8"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duration mais próxima à duration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 xml:space="preserve">“nk”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(ii) a estimativa do Valor do Resgate Antecipado Obrigatório; e (iii)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(ii)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22"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22"/>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qual(is) deverá(ão) descrever os termos e condições da Oferta de Resgate Antecipado, incluindo: (i) a forma de manifestação, à Emissora, pelo Debenturista que aceitar a Oferta de Resgate Antecipado; (ii)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(iii) informação sobre o pagamento ou não, aos Debenturistas, a exclusivo critério da Emissora, de prêmio para aqueles que aderirem à Oferta de Resgate Antecipado, o qual não poderá ser negativo; e (iv)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pro rata temporis</w:t>
      </w:r>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ListParagraph"/>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40E99434" w:rsidR="00F75959" w:rsidRDefault="00F75959" w:rsidP="0008212C">
      <w:pPr>
        <w:pStyle w:val="Subclusula"/>
      </w:pPr>
      <w:r>
        <w:t xml:space="preserve">Caso: (i) as Debêntures 1ª Série e/ou as Debêntures da 2ª Série estejam custodiadas eletronicamente na B3, o resgate antecipado das Debêntures 1ª Série e/ou das Debêntures da 2ª Série deverá ocorrer conforme os procedimentos operacionais previstos pela B3; ou (ii) as Debêntures 1ª Série e/ou as Debêntures da 2ª Série não estejam custodiadas eletronicamente no ambiente B3, o resgate antecipado das Debêntures deverá ocorrer conforme os procedimentos operacionais previstos pelo </w:t>
      </w:r>
      <w:r w:rsidR="004C3186">
        <w:t xml:space="preserve">Agente de Liquidação </w:t>
      </w:r>
      <w:r>
        <w:t xml:space="preserve">e pelo Escriturador, conforme o caso, mediante depósito em contas correntes indicadas pelos Debenturistas da 1ª Série e/ou Debenturistas da 2ª Série a ser realizado pelo </w:t>
      </w:r>
      <w:r w:rsidR="004C3186">
        <w:t>Agente de Liquidação</w:t>
      </w:r>
      <w:r>
        <w:t>.</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ListParagraph"/>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ListParagraph"/>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ListParagraph"/>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ListParagraph"/>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 xml:space="preserve">Instrução da CVM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xml:space="preserve">, (ii) </w:t>
      </w:r>
      <w:r w:rsidRPr="00736C2F">
        <w:t xml:space="preserve">permanecer em tesouraria ou </w:t>
      </w:r>
      <w:r w:rsidR="00F7731F">
        <w:t xml:space="preserve">(iii)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ListParagraph"/>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ListParagraph"/>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23"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r w:rsidR="00921513">
        <w:t>ii</w:t>
      </w:r>
      <w:r w:rsidRPr="00736C2F">
        <w:t xml:space="preserve">) os procedimentos adotados pelo Escriturador, para as Debêntures que não estejam custodiadas eletronicamente na </w:t>
      </w:r>
      <w:r w:rsidR="004931E1" w:rsidRPr="00736C2F">
        <w:t>B3</w:t>
      </w:r>
      <w:bookmarkEnd w:id="23"/>
      <w:r w:rsidRPr="00736C2F">
        <w:t>.</w:t>
      </w:r>
    </w:p>
    <w:p w14:paraId="5514CFD6" w14:textId="77777777" w:rsidR="00875889" w:rsidRDefault="00875889" w:rsidP="0008212C">
      <w:pPr>
        <w:pStyle w:val="ListParagraph"/>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ListParagraph"/>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4"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4"/>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(iii)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5"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(ii)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5"/>
      <w:r w:rsidRPr="00736C2F">
        <w:t>.</w:t>
      </w:r>
    </w:p>
    <w:p w14:paraId="5B309A8B" w14:textId="77777777" w:rsidR="006A5868" w:rsidRPr="00736C2F" w:rsidRDefault="006A5868" w:rsidP="0008212C">
      <w:pPr>
        <w:pStyle w:val="ListParagraph"/>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23104B2B"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9"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ListParagraph"/>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ListParagraph"/>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6" w:name="_Ref379570729"/>
    </w:p>
    <w:bookmarkEnd w:id="26"/>
    <w:p w14:paraId="7DD5ACB9" w14:textId="77777777" w:rsidR="006843D5" w:rsidRPr="00736C2F" w:rsidRDefault="006843D5" w:rsidP="0008212C">
      <w:pPr>
        <w:pStyle w:val="ListParagraph"/>
        <w:widowControl w:val="0"/>
        <w:ind w:left="0"/>
      </w:pPr>
    </w:p>
    <w:p w14:paraId="09502980" w14:textId="281D8943" w:rsidR="00F75959" w:rsidRDefault="00F75959" w:rsidP="0008212C">
      <w:pPr>
        <w:pStyle w:val="Subclusula"/>
      </w:pPr>
      <w:r>
        <w:t xml:space="preserve">Caso qualquer Debenturista tenha tratamento tributário diferente daquele previsto na Lei 12.431, este deverá encaminhar ao </w:t>
      </w:r>
      <w:r w:rsidR="004C3186">
        <w:t>Agente de Liquidação</w:t>
      </w:r>
      <w:r>
        <w:t xml:space="preserve">, no prazo mínimo de 10 (dez) Dias Úteis antes da data prevista para recebimento de valores relativos às Debêntures, documentação comprobatória dessa imunidade ou isenção tributária, que será avaliada pelo </w:t>
      </w:r>
      <w:r w:rsidR="004C3186">
        <w:t>Agente de Liquidação</w:t>
      </w:r>
      <w:r w:rsidR="00706885">
        <w:t xml:space="preserve"> </w:t>
      </w:r>
      <w:r>
        <w:t xml:space="preserve">e poderá ser julgada apropriada ou não pelo </w:t>
      </w:r>
      <w:r w:rsidR="004C3186">
        <w:t>Agente de Liquidação</w:t>
      </w:r>
      <w:r>
        <w:t xml:space="preserv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w:t>
      </w:r>
      <w:r w:rsidR="004C3186">
        <w:t>Agente de Liquidação</w:t>
      </w:r>
      <w:r>
        <w:t xml:space="preserve">, bem como prestar qualquer informação adicional em relação ao tema que lhe seja solicitada pelo </w:t>
      </w:r>
      <w:r w:rsidR="004C3186">
        <w:t xml:space="preserve">Agente de Liquidação </w:t>
      </w:r>
      <w:r>
        <w:t>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(ii)</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r w:rsidRPr="00572740">
        <w:rPr>
          <w:i/>
        </w:rPr>
        <w:t>gross up</w:t>
      </w:r>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706885">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08212C">
      <w:pPr>
        <w:pStyle w:val="Subclusula"/>
      </w:pPr>
      <w:bookmarkStart w:id="27"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xml:space="preserve">,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xml:space="preserve">, e (iii)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7"/>
      <w:r w:rsidR="001502D3" w:rsidRPr="00736C2F">
        <w:rPr>
          <w:lang w:val="pt-PT"/>
        </w:rPr>
        <w:t>:</w:t>
      </w:r>
    </w:p>
    <w:p w14:paraId="20362786" w14:textId="77777777" w:rsidR="00997802" w:rsidRPr="00736C2F" w:rsidRDefault="00997802" w:rsidP="0008212C">
      <w:pPr>
        <w:pStyle w:val="ListParagraph"/>
        <w:ind w:left="0"/>
      </w:pPr>
    </w:p>
    <w:p w14:paraId="5896FA59" w14:textId="7AFD2D8B" w:rsidR="00997802" w:rsidRPr="0008212C" w:rsidRDefault="001502D3" w:rsidP="006D54CB">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1BF8AA7" w:rsidR="003A4943" w:rsidRDefault="003A4943" w:rsidP="006D54C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ins w:id="28" w:author="Lefosse Advogados" w:date="2020-12-29T19:50:00Z">
        <w:r w:rsidR="00981EDA">
          <w:t>,</w:t>
        </w:r>
      </w:ins>
      <w:r w:rsidR="0037255C">
        <w:t xml:space="preserve"> </w:t>
      </w:r>
      <w:ins w:id="29" w:author="Lefosse Advogados" w:date="2020-12-29T19:50:00Z">
        <w:r w:rsidR="00981EDA">
          <w:rPr>
            <w:lang w:val="pt-PT"/>
          </w:rPr>
          <w:t xml:space="preserve">constituída sob condição suspensiva </w:t>
        </w:r>
      </w:ins>
      <w:r w:rsidR="0037255C">
        <w:t>(“</w:t>
      </w:r>
      <w:r w:rsidR="0037255C" w:rsidRPr="0037255C">
        <w:rPr>
          <w:u w:val="single"/>
        </w:rPr>
        <w:t>Alienação Fiduciária de Equipamentos</w:t>
      </w:r>
      <w:r w:rsidR="0037255C">
        <w:t>”)</w:t>
      </w:r>
      <w:r w:rsidR="001B05B8">
        <w:rPr>
          <w:lang w:val="pt-PT"/>
        </w:rPr>
        <w:t>,</w:t>
      </w:r>
      <w:del w:id="30" w:author="Lefosse Advogados" w:date="2020-12-29T19:50:00Z">
        <w:r w:rsidR="00706CAA" w:rsidDel="00981EDA">
          <w:rPr>
            <w:lang w:val="pt-PT"/>
          </w:rPr>
          <w:delText xml:space="preserve"> </w:delText>
        </w:r>
        <w:r w:rsidR="001B05B8" w:rsidDel="00981EDA">
          <w:rPr>
            <w:lang w:val="pt-PT"/>
          </w:rPr>
          <w:delText xml:space="preserve"> </w:delText>
        </w:r>
      </w:del>
      <w:r w:rsidR="001B05B8">
        <w:rPr>
          <w:lang w:val="pt-PT"/>
        </w:rPr>
        <w:t xml:space="preserve">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ListParagraph"/>
        <w:ind w:left="0"/>
      </w:pPr>
    </w:p>
    <w:p w14:paraId="64B6ADC7" w14:textId="1027A1D7" w:rsidR="0088684E" w:rsidRDefault="001502D3" w:rsidP="006D54CB">
      <w:pPr>
        <w:pStyle w:val="Item"/>
        <w:numPr>
          <w:ilvl w:val="0"/>
          <w:numId w:val="302"/>
        </w:numPr>
        <w:ind w:left="709" w:hanging="709"/>
        <w:outlineLvl w:val="3"/>
      </w:pPr>
      <w:r w:rsidRPr="00736C2F">
        <w:t xml:space="preserve">cessão fiduciária </w:t>
      </w:r>
      <w:r w:rsidR="001B05B8">
        <w:t xml:space="preserve">(a) </w:t>
      </w:r>
      <w:r w:rsidR="00593828">
        <w:t xml:space="preserve">dos </w:t>
      </w:r>
      <w:r w:rsidR="001B05B8">
        <w:t xml:space="preserve">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6D54CB">
        <w:rPr>
          <w:i/>
          <w:highlight w:val="yellow"/>
        </w:rPr>
        <w:t>06</w:t>
      </w:r>
      <w:r w:rsidR="000C698A" w:rsidRPr="006D54CB">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593828">
        <w:t xml:space="preserve">dos </w:t>
      </w:r>
      <w:r w:rsidR="00F7731F">
        <w:t>direitos creditórios de titularidade da Emissora em decorrência dos</w:t>
      </w:r>
      <w:r w:rsidR="00F7731F" w:rsidRPr="00F7731F">
        <w:t xml:space="preserve"> seguros contratados pela Emissora</w:t>
      </w:r>
      <w:r w:rsidR="00936BBD" w:rsidRPr="00936BBD">
        <w:t xml:space="preserve"> </w:t>
      </w:r>
      <w:r w:rsidR="00936BBD">
        <w:t>e/ou por terceiros em 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w:t>
      </w:r>
      <w:r w:rsidR="00F7731F" w:rsidRPr="006D54CB">
        <w:t xml:space="preserve">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ListParagraph"/>
        <w:ind w:left="0"/>
      </w:pPr>
    </w:p>
    <w:p w14:paraId="5CDDFA56" w14:textId="72545DBA" w:rsidR="007214E5" w:rsidRPr="002368C6" w:rsidRDefault="007214E5" w:rsidP="00F7088E">
      <w:pPr>
        <w:pStyle w:val="Subsubclusula"/>
        <w:ind w:left="0" w:firstLine="0"/>
      </w:pPr>
      <w:r w:rsidRPr="002368C6">
        <w:t>A Alienação Fiduciária de Equipamentos será constituída</w:t>
      </w:r>
      <w:ins w:id="31" w:author="Lefosse Advogados" w:date="2020-12-29T18:45:00Z">
        <w:r w:rsidR="00706CAA">
          <w:t>, sob constituição suspensiva,</w:t>
        </w:r>
      </w:ins>
      <w:r w:rsidRPr="002368C6">
        <w:t xml:space="preserve">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ListParagraph"/>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32" w:name="_Ref58583284"/>
      <w:r w:rsidRPr="00F67F79">
        <w:rPr>
          <w:rFonts w:eastAsia="Arial Unicode MS"/>
          <w:lang w:bidi="th-TH"/>
        </w:rPr>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32"/>
    </w:p>
    <w:p w14:paraId="3CBEACD2" w14:textId="77777777" w:rsidR="004E2F29" w:rsidRPr="008F3F92" w:rsidRDefault="004E2F29" w:rsidP="0008212C"/>
    <w:p w14:paraId="65AF61F9" w14:textId="3AD0E9AC" w:rsidR="005527E8" w:rsidRPr="004E1FB6" w:rsidRDefault="0082059F" w:rsidP="0099651C">
      <w:pPr>
        <w:pStyle w:val="Subclusula"/>
      </w:pPr>
      <w:bookmarkStart w:id="33" w:name="_Hlk60069339"/>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pela Standard &amp; Poor’s ou pela Fitch Ratings, ou o seu equivalente pela Moody’s</w:t>
      </w:r>
      <w:r w:rsidR="0051112B" w:rsidRPr="004E1FB6">
        <w:t xml:space="preserve"> (</w:t>
      </w:r>
      <w:r w:rsidR="006F15D2" w:rsidRPr="004E1FB6">
        <w:t>“</w:t>
      </w:r>
      <w:r w:rsidR="0051112B" w:rsidRPr="00BA0A4F">
        <w:rPr>
          <w:u w:val="single"/>
        </w:rPr>
        <w:t>Fianças Bancárias</w:t>
      </w:r>
      <w:r w:rsidR="006F15D2" w:rsidRPr="004E1FB6">
        <w:t>”</w:t>
      </w:r>
      <w:r w:rsidR="0051112B" w:rsidRPr="004E1FB6">
        <w:t xml:space="preserve">), as quais deverão ser </w:t>
      </w:r>
      <w:r w:rsidR="00C21BC2" w:rsidRPr="004E1FB6">
        <w:t>formalizadas por meio de cartas de fiança</w:t>
      </w:r>
      <w:r w:rsidR="00622847">
        <w:t xml:space="preserve">, </w:t>
      </w:r>
      <w:r w:rsidR="001470C3">
        <w:t xml:space="preserve">emitidas </w:t>
      </w:r>
      <w:r w:rsidR="00622847">
        <w:t xml:space="preserve">em </w:t>
      </w:r>
      <w:r w:rsidR="002F5787">
        <w:t xml:space="preserve">caráter irrevogável e irretratável em </w:t>
      </w:r>
      <w:r w:rsidR="00622847">
        <w:t>benefício dos titulares das Debêntures da 2ª Série</w:t>
      </w:r>
      <w:r w:rsidR="002F5787">
        <w:t>,</w:t>
      </w:r>
      <w:r w:rsidR="00330B37">
        <w:t xml:space="preserve"> </w:t>
      </w:r>
      <w:r w:rsidR="00622847">
        <w:t>em</w:t>
      </w:r>
      <w:r w:rsidR="0051112B" w:rsidRPr="004E1FB6">
        <w:t xml:space="preserve"> termos </w:t>
      </w:r>
      <w:r w:rsidR="001470C3">
        <w:t xml:space="preserve">semelhantes </w:t>
      </w:r>
      <w:r w:rsidR="00622847">
        <w:t>ao</w:t>
      </w:r>
      <w:r w:rsidR="00195553">
        <w:t>s</w:t>
      </w:r>
      <w:r w:rsidR="00622847">
        <w:t xml:space="preserve"> </w:t>
      </w:r>
      <w:r w:rsidR="0051112B" w:rsidRPr="004E1FB6">
        <w:t xml:space="preserve">do </w:t>
      </w:r>
      <w:r w:rsidR="001470C3">
        <w:t xml:space="preserve">modelo previsto </w:t>
      </w:r>
      <w:r w:rsidR="0051112B" w:rsidRPr="004E1FB6">
        <w:t xml:space="preserve">no </w:t>
      </w:r>
      <w:r w:rsidR="0051112B" w:rsidRPr="00BA0A4F">
        <w:rPr>
          <w:b/>
        </w:rPr>
        <w:t xml:space="preserve">Anexo </w:t>
      </w:r>
      <w:r w:rsidR="00012698" w:rsidRPr="00BA0A4F">
        <w:rPr>
          <w:b/>
        </w:rPr>
        <w:t>4</w:t>
      </w:r>
      <w:r w:rsidR="0051112B" w:rsidRPr="00BA0A4F">
        <w:rPr>
          <w:b/>
        </w:rPr>
        <w:t>.</w:t>
      </w:r>
      <w:r w:rsidR="00012698" w:rsidRPr="00BA0A4F">
        <w:rPr>
          <w:b/>
        </w:rPr>
        <w:t>25</w:t>
      </w:r>
      <w:r w:rsidR="0051112B" w:rsidRPr="00BA0A4F">
        <w:rPr>
          <w:b/>
        </w:rPr>
        <w:t>.</w:t>
      </w:r>
      <w:r w:rsidR="00B41161" w:rsidRPr="00BA0A4F">
        <w:rPr>
          <w:b/>
        </w:rPr>
        <w:t>2</w:t>
      </w:r>
      <w:r w:rsidR="0051112B" w:rsidRPr="004E1FB6">
        <w:t xml:space="preserve"> desta Escritura de Emissão</w:t>
      </w:r>
      <w:r w:rsidR="00195553">
        <w:t xml:space="preserve"> e</w:t>
      </w:r>
      <w:r w:rsidR="00622847">
        <w:t xml:space="preserve"> </w:t>
      </w:r>
      <w:r w:rsidR="00330B37">
        <w:t>nas quais deverão obrigatoriamente constar</w:t>
      </w:r>
      <w:r w:rsidR="00622847">
        <w:t>:</w:t>
      </w:r>
      <w:r w:rsidR="005527E8">
        <w:t xml:space="preserve"> (a)</w:t>
      </w:r>
      <w:r w:rsidR="00622847">
        <w:t xml:space="preserve"> </w:t>
      </w:r>
      <w:r w:rsidR="005527E8">
        <w:t xml:space="preserve">o </w:t>
      </w:r>
      <w:r w:rsidR="00622847">
        <w:t xml:space="preserve">limite total e </w:t>
      </w:r>
      <w:r w:rsidR="00157CEA">
        <w:t xml:space="preserve">o </w:t>
      </w:r>
      <w:r w:rsidR="00622847">
        <w:t>percentual da garantia contratada;</w:t>
      </w:r>
      <w:r w:rsidR="005527E8">
        <w:t xml:space="preserve"> (b)</w:t>
      </w:r>
      <w:r w:rsidR="00622847">
        <w:t xml:space="preserve"> </w:t>
      </w:r>
      <w:r w:rsidR="007D7E04">
        <w:t>o</w:t>
      </w:r>
      <w:r w:rsidR="005527E8">
        <w:t xml:space="preserve"> </w:t>
      </w:r>
      <w:r w:rsidR="00622847">
        <w:t>prazo</w:t>
      </w:r>
      <w:r w:rsidR="005527E8">
        <w:t xml:space="preserve"> determinado da fiança</w:t>
      </w:r>
      <w:r w:rsidR="00FD4681">
        <w:t xml:space="preserve">, bem como o prazo </w:t>
      </w:r>
      <w:r w:rsidR="00195553">
        <w:t>para pagamento por parte do fiador em caso de acionamento da fiança, o qual não poderá ser superior a 3 (três) Dias Úteis</w:t>
      </w:r>
      <w:r w:rsidR="001470C3">
        <w:t>;</w:t>
      </w:r>
      <w:r w:rsidR="00622847">
        <w:t xml:space="preserve"> </w:t>
      </w:r>
      <w:r w:rsidR="005527E8">
        <w:t>(</w:t>
      </w:r>
      <w:r w:rsidR="007D7E04">
        <w:t>c</w:t>
      </w:r>
      <w:r w:rsidR="005527E8">
        <w:t xml:space="preserve">) </w:t>
      </w:r>
      <w:r w:rsidR="00745958">
        <w:t xml:space="preserve">a renúncia </w:t>
      </w:r>
      <w:r w:rsidR="00745958" w:rsidRPr="00EC7216">
        <w:t xml:space="preserve">expressa aos benefícios de ordem, direitos e faculdades de exoneração de qualquer natureza previstos nos artigos </w:t>
      </w:r>
      <w:r w:rsidR="00745958" w:rsidRPr="00BA0A4F">
        <w:rPr>
          <w:bCs/>
        </w:rPr>
        <w:t xml:space="preserve">366, 827 e 838 </w:t>
      </w:r>
      <w:r w:rsidR="00745958" w:rsidRPr="008B0ECB">
        <w:t>do Código Civil</w:t>
      </w:r>
      <w:r w:rsidR="00745958">
        <w:t>; (</w:t>
      </w:r>
      <w:r w:rsidR="007D7E04">
        <w:t>d</w:t>
      </w:r>
      <w:r w:rsidR="00745958">
        <w:t>)</w:t>
      </w:r>
      <w:r w:rsidR="00AD016F">
        <w:t> </w:t>
      </w:r>
      <w:r w:rsidR="00622847">
        <w:t xml:space="preserve">a responsabilidade solidária </w:t>
      </w:r>
      <w:r w:rsidR="005527E8">
        <w:t>do fiador contratado</w:t>
      </w:r>
      <w:r w:rsidR="00AD016F">
        <w:t xml:space="preserve">; </w:t>
      </w:r>
      <w:r w:rsidR="00195553">
        <w:t xml:space="preserve">e </w:t>
      </w:r>
      <w:r w:rsidR="00AD016F">
        <w:t xml:space="preserve">(e) que as obrigações afiançadas terão como data-base </w:t>
      </w:r>
      <w:r w:rsidR="00AD016F" w:rsidRPr="000D6EF4">
        <w:t>a Primeira Data de Integralização das Debêntures da 2ª</w:t>
      </w:r>
      <w:r w:rsidR="00AD016F">
        <w:t> </w:t>
      </w:r>
      <w:r w:rsidR="00AD016F" w:rsidRPr="000D6EF4">
        <w:t>Série</w:t>
      </w:r>
      <w:r w:rsidR="00AD016F">
        <w:t xml:space="preserve"> e </w:t>
      </w:r>
      <w:r w:rsidR="00FD4681">
        <w:t>incluirão</w:t>
      </w:r>
      <w:r w:rsidR="00AD016F">
        <w:t xml:space="preserve">, para todos os fins de direito, </w:t>
      </w:r>
      <w:r w:rsidR="00AD016F" w:rsidRPr="000D6EF4">
        <w:t>a Atualização Monetária, a Remuneração e os Encargos Moratórios aplicáveis</w:t>
      </w:r>
      <w:r w:rsidR="00AD016F">
        <w:t xml:space="preserve"> </w:t>
      </w:r>
      <w:r w:rsidR="00AD016F" w:rsidRPr="004E1FB6">
        <w:t>(“</w:t>
      </w:r>
      <w:r w:rsidR="00AD016F" w:rsidRPr="00BA0A4F">
        <w:rPr>
          <w:u w:val="single"/>
        </w:rPr>
        <w:t>Cartas de Fiança</w:t>
      </w:r>
      <w:r w:rsidR="00AD016F" w:rsidRPr="004E1FB6">
        <w:t>”)</w:t>
      </w:r>
      <w:r w:rsidR="004500C5" w:rsidRPr="004E1FB6">
        <w:t>;</w:t>
      </w:r>
      <w:r w:rsidR="005A04BF" w:rsidRPr="004E1FB6">
        <w:t xml:space="preserve"> ou</w:t>
      </w:r>
      <w:r w:rsidR="00B3608C" w:rsidRPr="004E1FB6">
        <w:t xml:space="preserve"> </w:t>
      </w:r>
      <w:r w:rsidR="0051112B" w:rsidRPr="004E1FB6">
        <w:t xml:space="preserve">(ii)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Poor’s ou pela Fitch Ratings, ou o seu equivalente pela Moody’s</w:t>
      </w:r>
      <w:r w:rsidR="0051112B" w:rsidRPr="004E1FB6">
        <w:t xml:space="preserve"> (</w:t>
      </w:r>
      <w:r w:rsidR="006F15D2" w:rsidRPr="004E1FB6">
        <w:t>“</w:t>
      </w:r>
      <w:r w:rsidR="0051112B" w:rsidRPr="00BA0A4F">
        <w:rPr>
          <w:u w:val="single"/>
        </w:rPr>
        <w:t>Seguro Garantia</w:t>
      </w:r>
      <w:r w:rsidR="006F15D2" w:rsidRPr="004E1FB6">
        <w:t>”</w:t>
      </w:r>
      <w:r w:rsidR="0051112B" w:rsidRPr="004E1FB6">
        <w:t xml:space="preserve"> e, em conjunto com as Fianças Bancárias, </w:t>
      </w:r>
      <w:r w:rsidR="006F15D2" w:rsidRPr="004E1FB6">
        <w:t>“</w:t>
      </w:r>
      <w:r w:rsidR="005A04BF" w:rsidRPr="00BA0A4F">
        <w:rPr>
          <w:u w:val="single"/>
        </w:rPr>
        <w:t>Garantia Completion</w:t>
      </w:r>
      <w:r w:rsidR="006F15D2" w:rsidRPr="004E1FB6">
        <w:t>”</w:t>
      </w:r>
      <w:r w:rsidRPr="004E1FB6">
        <w:t xml:space="preserve"> e,</w:t>
      </w:r>
      <w:r w:rsidR="008F3F92" w:rsidRPr="004E1FB6">
        <w:t xml:space="preserve"> </w:t>
      </w:r>
      <w:r w:rsidR="0051112B" w:rsidRPr="004E1FB6">
        <w:t>ainda, a Garantia Completion,</w:t>
      </w:r>
      <w:r w:rsidRPr="004E1FB6">
        <w:t xml:space="preserve"> em conjunto com as Garantias Reais, </w:t>
      </w:r>
      <w:r w:rsidR="006F15D2" w:rsidRPr="004E1FB6">
        <w:t>“</w:t>
      </w:r>
      <w:r w:rsidRPr="00BA0A4F">
        <w:rPr>
          <w:u w:val="single"/>
        </w:rPr>
        <w:t>Garantias</w:t>
      </w:r>
      <w:r w:rsidR="006F15D2" w:rsidRPr="004E1FB6">
        <w:t>”</w:t>
      </w:r>
      <w:r w:rsidRPr="004E1FB6">
        <w:t>)</w:t>
      </w:r>
      <w:r w:rsidR="00C21BC2" w:rsidRPr="004E1FB6">
        <w:t xml:space="preserve">, </w:t>
      </w:r>
      <w:r w:rsidR="00593828">
        <w:t>o</w:t>
      </w:r>
      <w:r w:rsidR="00593828" w:rsidRPr="004E1FB6">
        <w:t xml:space="preserve"> </w:t>
      </w:r>
      <w:r w:rsidR="00C21BC2" w:rsidRPr="004E1FB6">
        <w:t>qua</w:t>
      </w:r>
      <w:r w:rsidR="00A705BF" w:rsidRPr="004E1FB6">
        <w:t>l</w:t>
      </w:r>
      <w:r w:rsidR="00C21BC2" w:rsidRPr="004E1FB6">
        <w:t xml:space="preserve"> dever</w:t>
      </w:r>
      <w:r w:rsidR="00A705BF" w:rsidRPr="004E1FB6">
        <w:t>á</w:t>
      </w:r>
      <w:r w:rsidR="00C21BC2" w:rsidRPr="004E1FB6">
        <w:t xml:space="preserve"> ser </w:t>
      </w:r>
      <w:r w:rsidR="00593828" w:rsidRPr="004E1FB6">
        <w:t>formalizad</w:t>
      </w:r>
      <w:r w:rsidR="00593828">
        <w:t>o</w:t>
      </w:r>
      <w:r w:rsidR="00593828" w:rsidRPr="004E1FB6">
        <w:t xml:space="preserve"> </w:t>
      </w:r>
      <w:r w:rsidR="00C21BC2" w:rsidRPr="004E1FB6">
        <w:t>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BA0A4F">
        <w:rPr>
          <w:u w:val="single"/>
        </w:rPr>
        <w:t>Apólices de Seguro</w:t>
      </w:r>
      <w:r w:rsidR="006F15D2" w:rsidRPr="00BA0A4F">
        <w:t>”</w:t>
      </w:r>
      <w:r w:rsidR="00C21BC2" w:rsidRPr="00BA0A4F">
        <w:t>)</w:t>
      </w:r>
      <w:r w:rsidRPr="00BA0A4F">
        <w:t>.</w:t>
      </w:r>
    </w:p>
    <w:bookmarkEnd w:id="33"/>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Completion</w:t>
      </w:r>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Poor’s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Poor’s ou pela Fitch Ratings, ou o seu equivalente pela Moody’s, conforme o caso, </w:t>
      </w:r>
      <w:r w:rsidRPr="004E1FB6">
        <w:t xml:space="preserve">de forma que </w:t>
      </w:r>
      <w:r w:rsidR="00066980" w:rsidRPr="004E1FB6">
        <w:t xml:space="preserve">a Garantia Completion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Completion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da Garantia Completion</w:t>
      </w:r>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Na hipótese de a Garantia Completion corresponder às Fianças Bancárias, a Emissora deverá protocolar as Cartas de Fiança e seus eventuais aditamentos nos cartórios de registro de títulos e documentos competentes no prazo de até 5 (cinco) 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(ii)</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Completion corresponder ao Seguro Garantia, a Emissora deverá entregar ao Agente Fiduciário (i) uma via original da Apólice de Seguro em até 5 (cinco) Dias Úteis após </w:t>
      </w:r>
      <w:r>
        <w:t>sua emissão</w:t>
      </w:r>
      <w:r w:rsidRPr="00146ECA">
        <w:t>, e (ii)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Completion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da Garantia Completion</w:t>
      </w:r>
      <w:r w:rsidRPr="000953D1">
        <w:t xml:space="preserve">, a Emissora sempre deverá renová-la ou substituí-la por nova </w:t>
      </w:r>
      <w:r w:rsidR="00066980" w:rsidRPr="000953D1">
        <w:t xml:space="preserve">Garantia Completion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Completion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Completion</w:t>
      </w:r>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Completion </w:t>
      </w:r>
      <w:r w:rsidRPr="008B23E8">
        <w:t xml:space="preserve">até que ocorra o cumprimento da totalidade das Condições para Liberação da </w:t>
      </w:r>
      <w:r w:rsidR="008F3F92" w:rsidRPr="008B23E8">
        <w:t>Garantia Completion</w:t>
      </w:r>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r w:rsidR="004A3B8A" w:rsidRPr="00FC488C">
        <w:t>c</w:t>
      </w:r>
      <w:r w:rsidRPr="00FC488C">
        <w:t xml:space="preserve">ompletion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r w:rsidR="009222A2" w:rsidRPr="00FC488C">
        <w:t>ii</w:t>
      </w:r>
      <w:r w:rsidR="006F15D2" w:rsidRPr="00FC488C">
        <w:t>”</w:t>
      </w:r>
      <w:r w:rsidR="009222A2" w:rsidRPr="00FC488C">
        <w:t xml:space="preserve">, </w:t>
      </w:r>
      <w:r w:rsidR="006F15D2" w:rsidRPr="00FC488C">
        <w:t>“</w:t>
      </w:r>
      <w:r w:rsidR="009222A2" w:rsidRPr="00FC488C">
        <w:t>iii</w:t>
      </w:r>
      <w:r w:rsidR="006F15D2" w:rsidRPr="00FC488C">
        <w:t>”</w:t>
      </w:r>
      <w:r w:rsidR="009222A2" w:rsidRPr="00FC488C">
        <w:t xml:space="preserve">, </w:t>
      </w:r>
      <w:r w:rsidR="006F15D2" w:rsidRPr="00FC488C">
        <w:t>“</w:t>
      </w:r>
      <w:r w:rsidR="00E16ABE" w:rsidRPr="00FC488C">
        <w:t>iv</w:t>
      </w:r>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r w:rsidR="009222A2" w:rsidRPr="00FC488C">
        <w:rPr>
          <w:u w:val="single"/>
        </w:rPr>
        <w:t>Completion Físico do Projeto</w:t>
      </w:r>
      <w:r w:rsidR="006F15D2" w:rsidRPr="00FC488C">
        <w:t>”</w:t>
      </w:r>
      <w:r w:rsidR="009222A2" w:rsidRPr="00FC488C">
        <w:t xml:space="preserve">, e o cumprimento das condições descritas nos itens </w:t>
      </w:r>
      <w:r w:rsidR="006F15D2" w:rsidRPr="00FC488C">
        <w:t>“</w:t>
      </w:r>
      <w:r w:rsidR="00E16ABE" w:rsidRPr="00FC488C">
        <w:t>vii</w:t>
      </w:r>
      <w:r w:rsidR="006F15D2" w:rsidRPr="00FC488C">
        <w:t>”</w:t>
      </w:r>
      <w:r w:rsidR="00E16ABE" w:rsidRPr="00FC488C">
        <w:t xml:space="preserve">, </w:t>
      </w:r>
      <w:r w:rsidR="006F15D2" w:rsidRPr="00FC488C">
        <w:t>“</w:t>
      </w:r>
      <w:r w:rsidR="00E16ABE" w:rsidRPr="00FC488C">
        <w:t>viii</w:t>
      </w:r>
      <w:r w:rsidR="006F15D2" w:rsidRPr="00FC488C">
        <w:t>”</w:t>
      </w:r>
      <w:r w:rsidR="00FF619A" w:rsidRPr="00FC488C">
        <w:t xml:space="preserve"> e</w:t>
      </w:r>
      <w:r w:rsidR="00E16ABE" w:rsidRPr="00FC488C">
        <w:t xml:space="preserve"> </w:t>
      </w:r>
      <w:r w:rsidR="006F15D2" w:rsidRPr="00FC488C">
        <w:t>“</w:t>
      </w:r>
      <w:r w:rsidR="00E16ABE" w:rsidRPr="00FC488C">
        <w:t>ix</w:t>
      </w:r>
      <w:r w:rsidR="006F15D2" w:rsidRPr="00FC488C">
        <w:t>”</w:t>
      </w:r>
      <w:r w:rsidR="00E16ABE" w:rsidRPr="00FC488C">
        <w:t xml:space="preserve"> </w:t>
      </w:r>
      <w:r w:rsidR="009222A2" w:rsidRPr="00FC488C">
        <w:t xml:space="preserve">abaixo, o </w:t>
      </w:r>
      <w:r w:rsidR="006F15D2" w:rsidRPr="00FC488C">
        <w:t>“</w:t>
      </w:r>
      <w:r w:rsidR="009222A2" w:rsidRPr="00FC488C">
        <w:rPr>
          <w:u w:val="single"/>
        </w:rPr>
        <w:t>Completion Financeiro do Projeto</w:t>
      </w:r>
      <w:r w:rsidR="006F15D2" w:rsidRPr="00FC488C">
        <w:t>”</w:t>
      </w:r>
      <w:r w:rsidR="009222A2" w:rsidRPr="00FC488C">
        <w:t xml:space="preserve"> e, ainda, o Completion Físico do Projeto, em conjunto com o Completion Financeiro do Projeto, o </w:t>
      </w:r>
      <w:r w:rsidR="006F15D2" w:rsidRPr="00FC488C">
        <w:t>“</w:t>
      </w:r>
      <w:r w:rsidRPr="00FC488C">
        <w:rPr>
          <w:u w:val="single"/>
        </w:rPr>
        <w:t>Completion</w:t>
      </w:r>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juntamente com declaração da Emissora,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xml:space="preserve">, total ou parcialmente, as licenças ambientais do Projeto e/ou impeça, total ou parcialmente, a operação ou a continuidade do Projeto,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59ED7605"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Danpower Caldeiras e Equipamentos Ltda. e a </w:t>
      </w:r>
      <w:r w:rsidR="00991DA1" w:rsidRPr="00625942">
        <w:t xml:space="preserve">OXE </w:t>
      </w:r>
      <w:r w:rsidR="00991DA1">
        <w:t xml:space="preserve">em 20 de dezembro de 2019, </w:t>
      </w:r>
      <w:bookmarkStart w:id="34" w:name="_Hlk59465312"/>
      <w:r w:rsidR="00991DA1">
        <w:t xml:space="preserve">conforme alterado de tempos em tempos, </w:t>
      </w:r>
      <w:bookmarkEnd w:id="34"/>
      <w:r w:rsidR="00991DA1">
        <w:t>(b) no “</w:t>
      </w:r>
      <w:r w:rsidR="00991DA1">
        <w:rPr>
          <w:i/>
        </w:rPr>
        <w:t>Instrumento Particular de Contrato para Fornecimento de Equipamentos e Serviços</w:t>
      </w:r>
      <w:r w:rsidR="00991DA1">
        <w:t>” celebrado entre a [</w:t>
      </w:r>
      <w:r w:rsidR="00991DA1" w:rsidRPr="00F7088E">
        <w:rPr>
          <w:highlight w:val="yellow"/>
        </w:rPr>
        <w:t>Emissora, a Cantá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35"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3D1936">
        <w:rPr>
          <w:i/>
        </w:rPr>
        <w:t>[</w:t>
      </w:r>
      <w:r w:rsidR="00991DA1" w:rsidRPr="00F7088E">
        <w:rPr>
          <w:i/>
          <w:highlight w:val="yellow"/>
        </w:rPr>
        <w:t>Serra da Lua</w:t>
      </w:r>
      <w:r w:rsidR="003D1936">
        <w:rPr>
          <w:i/>
        </w:rPr>
        <w:t>]</w:t>
      </w:r>
      <w:r w:rsidR="00991DA1">
        <w:t>”, celebrado entre a Motrice Soluções em Energia Ltda. e a OXE em 21 de fevereiro de 2020</w:t>
      </w:r>
      <w:r w:rsidRPr="00F228EC">
        <w:rPr>
          <w:rFonts w:cs="Tahoma"/>
        </w:rPr>
        <w:t xml:space="preserve">, </w:t>
      </w:r>
      <w:bookmarkEnd w:id="35"/>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DC3D82">
      <w:pPr>
        <w:pStyle w:val="Item"/>
        <w:numPr>
          <w:ilvl w:val="0"/>
          <w:numId w:val="396"/>
        </w:numPr>
        <w:ind w:left="709" w:hanging="709"/>
        <w:rPr>
          <w:rFonts w:cs="Tahoma"/>
        </w:rPr>
      </w:pPr>
      <w:r w:rsidRPr="000360DB">
        <w:rPr>
          <w:rFonts w:cs="Tahoma"/>
        </w:rPr>
        <w:t xml:space="preserve">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 xml:space="preserve">obrigações no âmbito da presente Escritura de Emissão e dos Contratos de Garantia,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C90F62">
      <w:pPr>
        <w:pStyle w:val="Item"/>
        <w:keepNext/>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Para todos os fins da comprovação do Completion Físico do Projeto e do Co</w:t>
      </w:r>
      <w:r w:rsidR="0059664A" w:rsidRPr="00AA2A24">
        <w:t>m</w:t>
      </w:r>
      <w:r w:rsidRPr="00AA2A24">
        <w:t xml:space="preserve">pletion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Completion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(ii) em relação à comprovação do Completion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ou do Completion</w:t>
      </w:r>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r w:rsidRPr="003E2005">
        <w:t>Completion</w:t>
      </w:r>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Completion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Completion definida </w:t>
      </w:r>
      <w:r w:rsidR="00297B5F">
        <w:t xml:space="preserve">pela Emissora </w:t>
      </w:r>
      <w:r w:rsidRPr="00375813">
        <w:t>para as Debêntures da 2ª Série</w:t>
      </w:r>
      <w:r w:rsidR="00297B5F">
        <w:t xml:space="preserve">, sendo certo que referido aditamento, caso celebrado,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 xml:space="preserve">(ii)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ListParagraph"/>
        <w:keepNext/>
        <w:ind w:left="0"/>
      </w:pPr>
    </w:p>
    <w:p w14:paraId="58327B27" w14:textId="77777777" w:rsidR="00146A94" w:rsidRPr="00736C2F" w:rsidRDefault="00146A94" w:rsidP="0008212C">
      <w:pPr>
        <w:pStyle w:val="ListParagraph"/>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ListParagraph"/>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ListParagraph"/>
        <w:keepNext/>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ListParagraph"/>
        <w:ind w:left="0"/>
      </w:pPr>
    </w:p>
    <w:p w14:paraId="1C855974" w14:textId="6F12E4BE"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r w:rsidR="008A12AB" w:rsidRPr="003E2005">
        <w:rPr>
          <w:highlight w:val="yellow"/>
        </w:rPr>
        <w:t>Cantá</w:t>
      </w:r>
      <w:r w:rsidR="00C54C64" w:rsidRPr="00F7088E">
        <w:t>]</w:t>
      </w:r>
      <w:r w:rsidR="008A12AB" w:rsidRPr="006D54CB">
        <w:t xml:space="preserve"> Geração e Comércio de Energia SPE S.A., inscrita no CPNJ/ME sob o nº </w:t>
      </w:r>
      <w:r w:rsidR="00C54C64">
        <w:t>[</w:t>
      </w:r>
      <w:r w:rsidR="008A12AB" w:rsidRPr="003E2005">
        <w:rPr>
          <w:highlight w:val="yellow"/>
        </w:rPr>
        <w:t>34.714.322/0001-14 (</w:t>
      </w:r>
      <w:r w:rsidR="006F15D2">
        <w:rPr>
          <w:highlight w:val="yellow"/>
        </w:rPr>
        <w:t>“</w:t>
      </w:r>
      <w:r w:rsidR="008A12AB" w:rsidRPr="003E2005">
        <w:rPr>
          <w:highlight w:val="yellow"/>
          <w:u w:val="single"/>
        </w:rPr>
        <w:t>Cantá</w:t>
      </w:r>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r w:rsidR="008A12AB" w:rsidRPr="006D54CB">
        <w:rPr>
          <w:highlight w:val="yellow"/>
        </w:rPr>
        <w:t>Cantá</w:t>
      </w:r>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ListParagraph"/>
        <w:ind w:left="0"/>
      </w:pPr>
    </w:p>
    <w:p w14:paraId="2B419971" w14:textId="6B48626A" w:rsidR="000D068C" w:rsidRPr="00736C2F" w:rsidRDefault="000D068C" w:rsidP="0008212C">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r w:rsidR="008A12AB" w:rsidRPr="00115F51">
        <w:rPr>
          <w:highlight w:val="yellow"/>
        </w:rPr>
        <w:t>Cantá</w:t>
      </w:r>
      <w:r w:rsidR="0097283C">
        <w:t>]</w:t>
      </w:r>
      <w:r w:rsidRPr="00736C2F">
        <w:t>;</w:t>
      </w:r>
    </w:p>
    <w:p w14:paraId="0EA8507B" w14:textId="77777777" w:rsidR="000D068C" w:rsidRPr="00736C2F" w:rsidRDefault="000D068C" w:rsidP="0008212C">
      <w:pPr>
        <w:pStyle w:val="ListParagraph"/>
        <w:ind w:left="0"/>
      </w:pPr>
    </w:p>
    <w:p w14:paraId="6A243CA6" w14:textId="15A9005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r w:rsidR="008A12AB" w:rsidRPr="00115F51">
        <w:rPr>
          <w:highlight w:val="yellow"/>
        </w:rPr>
        <w:t>Cantá</w:t>
      </w:r>
      <w:r w:rsidR="0097283C">
        <w:t>]</w:t>
      </w:r>
      <w:r w:rsidRPr="00736C2F">
        <w:t>;</w:t>
      </w:r>
    </w:p>
    <w:p w14:paraId="0B378E77" w14:textId="77777777" w:rsidR="000D068C" w:rsidRPr="00736C2F" w:rsidRDefault="000D068C" w:rsidP="0008212C">
      <w:pPr>
        <w:pStyle w:val="ListParagraph"/>
        <w:ind w:left="0"/>
      </w:pPr>
    </w:p>
    <w:p w14:paraId="6D611CC1" w14:textId="0F7F4C9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r w:rsidR="008A12AB" w:rsidRPr="00DC3D82">
        <w:rPr>
          <w:highlight w:val="yellow"/>
        </w:rPr>
        <w:t>Cantá</w:t>
      </w:r>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ListParagraph"/>
        <w:ind w:left="0"/>
      </w:pPr>
    </w:p>
    <w:p w14:paraId="74FA9FDB" w14:textId="2026DBB0" w:rsidR="002B36E8" w:rsidRDefault="000D068C" w:rsidP="00DD08B0">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 xml:space="preserve">Demonstrações Financeiras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Completion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 xml:space="preserve">Média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Completion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76B09E84"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p>
    <w:p w14:paraId="52AED31B" w14:textId="77777777" w:rsidR="00BE7C06" w:rsidRDefault="00BE7C06" w:rsidP="00BE7C06"/>
    <w:p w14:paraId="1B4D5096" w14:textId="79B97A6D"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r w:rsidR="00925C7D">
        <w:t xml:space="preserve"> e</w:t>
      </w:r>
    </w:p>
    <w:p w14:paraId="664B03A8" w14:textId="0019A093" w:rsidR="00BE7C06" w:rsidRDefault="00BE7C06" w:rsidP="00BE7C06"/>
    <w:p w14:paraId="7231E5D1" w14:textId="70BE32F3" w:rsidR="00D85BAA" w:rsidRPr="00B45EC4" w:rsidRDefault="00D85BAA" w:rsidP="00B45EC4">
      <w:pPr>
        <w:ind w:left="1418"/>
      </w:pPr>
      <w:r>
        <w:t>“</w:t>
      </w:r>
      <w:r w:rsidR="005E3E8A">
        <w:rPr>
          <w:u w:val="single"/>
        </w:rPr>
        <w:t>Média</w:t>
      </w:r>
      <w:r w:rsidRPr="00B45EC4">
        <w:rPr>
          <w:u w:val="single"/>
        </w:rPr>
        <w:t xml:space="preserve"> do EBITDA</w:t>
      </w:r>
      <w:r>
        <w:t>” a média aritmética simples 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 xml:space="preserve">serão consideradas as Demonstrações Financeiras Regulatórias da Emissora divulgadas após o Completion do Projeto, </w:t>
      </w:r>
      <w:r w:rsidR="00371E16">
        <w:t xml:space="preserve">de forma </w:t>
      </w:r>
      <w:r w:rsidR="0060573C">
        <w:t>que</w:t>
      </w:r>
      <w:r w:rsidR="00371E16">
        <w:t xml:space="preserve">, enquanto a Emissora não </w:t>
      </w:r>
      <w:r w:rsidR="00352919">
        <w:t>tiver</w:t>
      </w:r>
      <w:r w:rsidR="00371E16">
        <w:t xml:space="preserve"> divulgado 3 (três) Demonstrações Financeiras Regulatórias após o Completion do Projeto, a Média do EBITDA corresponderá à média aritmética simples dos EBITDA da Emissora apurados com base nas Demonstrações Financeiras Regulatórias da Emissora </w:t>
      </w:r>
      <w:r w:rsidR="00352919">
        <w:t xml:space="preserve">divulgadas </w:t>
      </w:r>
      <w:r w:rsidR="00371E16">
        <w:t>após o Completion do Projeto;</w:t>
      </w:r>
    </w:p>
    <w:p w14:paraId="061A9924" w14:textId="77777777" w:rsidR="00DD08B0" w:rsidRDefault="00DD08B0" w:rsidP="00054D01">
      <w:pPr>
        <w:pStyle w:val="ListParagraph"/>
        <w:ind w:left="0"/>
      </w:pPr>
    </w:p>
    <w:p w14:paraId="6EDB4522" w14:textId="779F3AFE"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8212C">
      <w:pPr>
        <w:pStyle w:val="Item"/>
        <w:numPr>
          <w:ilvl w:val="0"/>
          <w:numId w:val="125"/>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rating mínimo AA em escala local pela Standard &amp; Poor’s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ListParagraph"/>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ListParagraph"/>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ListParagraph"/>
        <w:ind w:left="0"/>
      </w:pPr>
    </w:p>
    <w:p w14:paraId="48885575" w14:textId="2FD360F3" w:rsidR="000D068C" w:rsidRPr="00736C2F" w:rsidRDefault="000D068C" w:rsidP="0008212C">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ListParagraph"/>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EE7B01">
      <w:pPr>
        <w:pStyle w:val="Item"/>
        <w:numPr>
          <w:ilvl w:val="0"/>
          <w:numId w:val="125"/>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ListParagraph"/>
        <w:ind w:left="0"/>
      </w:pPr>
    </w:p>
    <w:p w14:paraId="7A3E1C4F" w14:textId="3EEA2F72" w:rsidR="000D068C" w:rsidRPr="00FF699A" w:rsidRDefault="000D068C" w:rsidP="005A6B2A">
      <w:pPr>
        <w:pStyle w:val="Item"/>
        <w:numPr>
          <w:ilvl w:val="0"/>
          <w:numId w:val="125"/>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3C4058">
      <w:pPr>
        <w:pStyle w:val="Item"/>
        <w:numPr>
          <w:ilvl w:val="0"/>
          <w:numId w:val="125"/>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Completion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8212C">
      <w:pPr>
        <w:pStyle w:val="Item"/>
        <w:numPr>
          <w:ilvl w:val="0"/>
          <w:numId w:val="125"/>
        </w:numPr>
        <w:ind w:left="709" w:hanging="709"/>
        <w:outlineLvl w:val="3"/>
      </w:pPr>
      <w:r w:rsidRPr="002D066F">
        <w:t xml:space="preserve">após a verificação do Completion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acordo com a metodologia descrita </w:t>
      </w:r>
      <w:r w:rsidR="00A33648" w:rsidRPr="002D066F">
        <w:rPr>
          <w:color w:val="000000"/>
        </w:rPr>
        <w:t xml:space="preserve">no item </w:t>
      </w:r>
      <w:r w:rsidR="006F15D2">
        <w:rPr>
          <w:color w:val="000000"/>
        </w:rPr>
        <w:t>“</w:t>
      </w:r>
      <w:r w:rsidR="0032005E">
        <w:rPr>
          <w:color w:val="000000"/>
        </w:rPr>
        <w:t>i</w:t>
      </w:r>
      <w:r w:rsidR="00A33648" w:rsidRPr="002D066F">
        <w:rPr>
          <w:color w:val="000000"/>
        </w:rPr>
        <w:t>x</w:t>
      </w:r>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ListParagraph"/>
        <w:ind w:left="0"/>
      </w:pPr>
    </w:p>
    <w:p w14:paraId="4A928C31" w14:textId="77777777" w:rsidR="008A12AB" w:rsidRPr="00F7088E" w:rsidRDefault="00DD2C37" w:rsidP="004F5059">
      <w:pPr>
        <w:pStyle w:val="Item"/>
        <w:numPr>
          <w:ilvl w:val="0"/>
          <w:numId w:val="125"/>
        </w:numPr>
        <w:ind w:left="709" w:hanging="709"/>
        <w:outlineLvl w:val="3"/>
      </w:pPr>
      <w:r w:rsidRPr="00F7088E">
        <w:t xml:space="preserve">não renovação ou substituição da </w:t>
      </w:r>
      <w:r w:rsidR="009D07E1" w:rsidRPr="00F7088E">
        <w:t xml:space="preserve">Garantia Completion </w:t>
      </w:r>
      <w:r w:rsidRPr="00F7088E">
        <w:t xml:space="preserve">(por novas </w:t>
      </w:r>
      <w:r w:rsidR="009D07E1" w:rsidRPr="00F7088E">
        <w:t>Garantia Completion</w:t>
      </w:r>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Completion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0B4F8F17"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r w:rsidR="00E770BA" w:rsidRPr="00DC3D82">
        <w:rPr>
          <w:highlight w:val="yellow"/>
        </w:rPr>
        <w:t>Cantá</w:t>
      </w:r>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r w:rsidR="004168B1" w:rsidRPr="00DC3D82">
        <w:rPr>
          <w:highlight w:val="yellow"/>
        </w:rPr>
        <w:t>Cantá</w:t>
      </w:r>
      <w:r w:rsidR="004A72BC">
        <w:t>]</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D4042A">
        <w:t>[</w:t>
      </w:r>
      <w:r w:rsidR="00E12A06" w:rsidRPr="00DC3D82">
        <w:rPr>
          <w:highlight w:val="yellow"/>
        </w:rPr>
        <w:t>Cantá</w:t>
      </w:r>
      <w:r w:rsidR="00D4042A">
        <w:t>]</w:t>
      </w:r>
      <w:r w:rsidRPr="00736C2F">
        <w:t xml:space="preserve">, conforme aplicável, por manifestação 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ListParagraph"/>
        <w:ind w:left="0"/>
      </w:pPr>
    </w:p>
    <w:p w14:paraId="33587059" w14:textId="22E52E51"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E0193E">
        <w:t>Valor Nominal Unitário Atualizado</w:t>
      </w:r>
      <w:r w:rsidR="00BA6555">
        <w:t xml:space="preserve"> </w:t>
      </w:r>
      <w:r w:rsidR="00BA6555" w:rsidRPr="00736C2F">
        <w:t>das Debêntures</w:t>
      </w:r>
      <w:r w:rsidR="00E0193E" w:rsidRPr="000360DB">
        <w:t>, acrescido da respectiva Remuneraçã</w:t>
      </w:r>
      <w:r w:rsidR="00E0193E" w:rsidRPr="00736C2F">
        <w:t>o aplicável e, conforme o caso, dos Encargos Moratórios e de quaisquer outros valores eventualmente devidos pela Emissora nos termos desta Escritura</w:t>
      </w:r>
      <w:r w:rsidR="00E0193E">
        <w:t xml:space="preserve"> de Emissão</w:t>
      </w:r>
      <w:r w:rsidR="002E3B21" w:rsidRPr="00736C2F">
        <w:t>.</w:t>
      </w:r>
    </w:p>
    <w:p w14:paraId="62DAC771" w14:textId="77777777" w:rsidR="002E3B21" w:rsidRPr="00736C2F" w:rsidRDefault="002E3B21" w:rsidP="00DC3D82">
      <w:pPr>
        <w:pStyle w:val="ListParagraph"/>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ListParagraph"/>
        <w:keepNext/>
        <w:ind w:left="0"/>
      </w:pPr>
    </w:p>
    <w:p w14:paraId="577A999F" w14:textId="34031297"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ListParagraph"/>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ListParagraph"/>
        <w:ind w:left="0"/>
      </w:pPr>
    </w:p>
    <w:p w14:paraId="2EDBCCE3" w14:textId="48962B84" w:rsidR="00843878" w:rsidRPr="000360DB" w:rsidRDefault="00C14ED7" w:rsidP="0008212C">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3.000.000,00 (três milhões de reais), enquanto a Emissora estiver 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foi(ram):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FC3E1E2" w:rsidR="00D02041" w:rsidRPr="007B10A0" w:rsidRDefault="00D02041" w:rsidP="00D02041">
      <w:pPr>
        <w:pStyle w:val="Item"/>
        <w:numPr>
          <w:ilvl w:val="0"/>
          <w:numId w:val="125"/>
        </w:numPr>
        <w:ind w:left="709" w:hanging="709"/>
        <w:outlineLvl w:val="3"/>
      </w:pPr>
      <w:r w:rsidRPr="007B10A0">
        <w:t>descumprimento pela Emissora, pela OXE e/ou pela [</w:t>
      </w:r>
      <w:r w:rsidRPr="007B10A0">
        <w:rPr>
          <w:highlight w:val="yellow"/>
        </w:rPr>
        <w:t>Cantá</w:t>
      </w:r>
      <w:r w:rsidRPr="007B10A0">
        <w:t xml:space="preserve">], das Normas Anticorrupção (conforme abaixo definido), conforme comprovado por meio de 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69857938"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r w:rsidR="00C21BEE" w:rsidRPr="00F7088E">
        <w:rPr>
          <w:highlight w:val="yellow"/>
        </w:rPr>
        <w:t>Cantá</w:t>
      </w:r>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ListParagraph"/>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ListParagraph"/>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Cantá, </w:t>
      </w:r>
      <w:r w:rsidRPr="00736C2F">
        <w:t>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a Cantá</w:t>
      </w:r>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ListParagraph"/>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ListParagraph"/>
        <w:ind w:left="0"/>
      </w:pPr>
    </w:p>
    <w:p w14:paraId="4A741406" w14:textId="3100E494"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ListParagraph"/>
        <w:ind w:left="0"/>
      </w:pPr>
    </w:p>
    <w:p w14:paraId="2D753A7F" w14:textId="3E86A06F" w:rsidR="00DD2C37" w:rsidRPr="0008212C" w:rsidRDefault="00DD2C37" w:rsidP="0008212C">
      <w:pPr>
        <w:pStyle w:val="Item"/>
        <w:numPr>
          <w:ilvl w:val="0"/>
          <w:numId w:val="125"/>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ListParagraph"/>
        <w:ind w:left="0"/>
      </w:pPr>
    </w:p>
    <w:p w14:paraId="3379D5F6" w14:textId="73E6E010" w:rsidR="00DD2C37" w:rsidRPr="006D54CB" w:rsidRDefault="00DD2C37" w:rsidP="0008212C">
      <w:pPr>
        <w:pStyle w:val="Item"/>
        <w:numPr>
          <w:ilvl w:val="0"/>
          <w:numId w:val="154"/>
        </w:numPr>
        <w:ind w:left="709" w:hanging="709"/>
        <w:outlineLvl w:val="3"/>
      </w:pPr>
      <w:r w:rsidRPr="006D54CB">
        <w:t xml:space="preserve">não renovação ou substituição da </w:t>
      </w:r>
      <w:r w:rsidR="008459B7" w:rsidRPr="006D54CB">
        <w:t>Garantia Completion</w:t>
      </w:r>
      <w:r w:rsidRPr="006D54CB">
        <w:t xml:space="preserve"> (por nova </w:t>
      </w:r>
      <w:r w:rsidR="00281D26" w:rsidRPr="006D54CB">
        <w:t>Garantia Completion</w:t>
      </w:r>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Completion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ListParagraph"/>
        <w:ind w:left="0"/>
      </w:pPr>
    </w:p>
    <w:p w14:paraId="204FB94E" w14:textId="00DBCB09"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ListParagraph"/>
        <w:ind w:left="0"/>
      </w:pPr>
    </w:p>
    <w:p w14:paraId="5932112C" w14:textId="37A9549F" w:rsidR="00596E65" w:rsidRPr="006A750F" w:rsidRDefault="00596E65" w:rsidP="00DC3D82">
      <w:pPr>
        <w:pStyle w:val="Item"/>
        <w:numPr>
          <w:ilvl w:val="0"/>
          <w:numId w:val="125"/>
        </w:numPr>
        <w:ind w:left="709" w:hanging="709"/>
        <w:outlineLvl w:val="3"/>
      </w:pPr>
      <w:r w:rsidRPr="006A750F">
        <w:t>a partir do Completion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ListParagraph"/>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ListParagraph"/>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2E3B97F9" w:rsidR="008C4A3A" w:rsidRPr="008106B7" w:rsidRDefault="00146A94" w:rsidP="00DC3D82">
      <w:pPr>
        <w:pStyle w:val="Subsubclusula"/>
        <w:ind w:left="0" w:firstLine="0"/>
      </w:pPr>
      <w:bookmarkStart w:id="36"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(ii)</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(iii)</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36"/>
    </w:p>
    <w:p w14:paraId="2188FCC6" w14:textId="77777777" w:rsidR="00DB1594" w:rsidRPr="008106B7" w:rsidRDefault="00DB1594" w:rsidP="00DC3D82"/>
    <w:p w14:paraId="1F55F838" w14:textId="41CDAC44"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BA6555">
        <w:t xml:space="preserve"> </w:t>
      </w:r>
      <w:r w:rsidR="00BA6555" w:rsidRPr="00736C2F">
        <w:t>das Debêntures</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ListParagraph"/>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t xml:space="preserve">Fica desde já convencionado que a Emissora poderá convocar Assembleia Geral </w:t>
      </w:r>
      <w:r>
        <w:t xml:space="preserve">(conforme abaixo definido) </w:t>
      </w:r>
      <w:r w:rsidRPr="00736C2F">
        <w:t>conjunta de ambas as Séries para a discussão e deliberação de renúncia prévia (</w:t>
      </w:r>
      <w:r w:rsidRPr="000360DB">
        <w:rPr>
          <w:i/>
        </w:rPr>
        <w:t>waiver</w:t>
      </w:r>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37" w:name="_DV_M45"/>
      <w:bookmarkEnd w:id="37"/>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38" w:name="_Hlk56633232"/>
      <w:bookmarkStart w:id="39" w:name="_Ref168844178"/>
      <w:bookmarkStart w:id="40" w:name="_Ref262552290"/>
    </w:p>
    <w:p w14:paraId="7E052C28" w14:textId="7D9E0B2C" w:rsidR="00BD0902" w:rsidRPr="00736C2F" w:rsidRDefault="00BD0902" w:rsidP="0008212C">
      <w:pPr>
        <w:pStyle w:val="Item"/>
        <w:keepNext/>
        <w:numPr>
          <w:ilvl w:val="0"/>
          <w:numId w:val="165"/>
        </w:numPr>
        <w:ind w:left="709" w:hanging="709"/>
        <w:outlineLvl w:val="2"/>
      </w:pPr>
      <w:bookmarkStart w:id="41" w:name="_Ref225332080"/>
      <w:bookmarkEnd w:id="38"/>
      <w:bookmarkEnd w:id="39"/>
      <w:bookmarkEnd w:id="40"/>
      <w:r w:rsidRPr="00736C2F">
        <w:t>fornecer ao Agente Fiduciário:</w:t>
      </w:r>
      <w:bookmarkEnd w:id="41"/>
    </w:p>
    <w:p w14:paraId="277BE3BB" w14:textId="77777777" w:rsidR="00BD0902" w:rsidRPr="00736C2F" w:rsidRDefault="00BD0902" w:rsidP="0008212C">
      <w:pPr>
        <w:pStyle w:val="ListParagraph"/>
        <w:keepNext/>
        <w:ind w:left="0"/>
      </w:pPr>
    </w:p>
    <w:p w14:paraId="56DC57AC" w14:textId="5E2926BE" w:rsidR="00D6160D" w:rsidRDefault="00B77E40" w:rsidP="00B45EC4">
      <w:pPr>
        <w:pStyle w:val="Subitem"/>
        <w:numPr>
          <w:ilvl w:val="1"/>
          <w:numId w:val="441"/>
        </w:numPr>
        <w:ind w:left="1418" w:hanging="709"/>
        <w:outlineLvl w:val="3"/>
      </w:pPr>
      <w:bookmarkStart w:id="42" w:name="_Hlk3480988"/>
      <w:bookmarkStart w:id="43" w:name="_Ref285571943"/>
      <w:bookmarkStart w:id="44"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42"/>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43"/>
      <w:bookmarkEnd w:id="44"/>
    </w:p>
    <w:p w14:paraId="5E1C3A0C" w14:textId="77777777" w:rsidR="00C76DB2" w:rsidRPr="00736C2F" w:rsidRDefault="00C76DB2" w:rsidP="0008212C">
      <w:pPr>
        <w:pStyle w:val="ListParagraph"/>
        <w:ind w:left="0"/>
      </w:pPr>
    </w:p>
    <w:p w14:paraId="7BEBD305" w14:textId="77777777" w:rsidR="00AB37D7" w:rsidRPr="00736C2F" w:rsidRDefault="00BD0902" w:rsidP="00B45EC4">
      <w:pPr>
        <w:pStyle w:val="Subitem"/>
        <w:numPr>
          <w:ilvl w:val="1"/>
          <w:numId w:val="441"/>
        </w:numPr>
        <w:ind w:left="1418" w:hanging="709"/>
        <w:outlineLvl w:val="3"/>
      </w:pPr>
      <w:bookmarkStart w:id="45" w:name="_Ref168844063"/>
      <w:bookmarkStart w:id="46" w:name="_Ref278277903"/>
      <w:bookmarkStart w:id="47"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 xml:space="preserve">eletrônicas (em formato .pdf)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ListParagraph"/>
        <w:ind w:left="0"/>
      </w:pPr>
    </w:p>
    <w:p w14:paraId="4C6AE8C6" w14:textId="77777777" w:rsidR="00BD0902" w:rsidRPr="00736C2F" w:rsidRDefault="00AB37D7" w:rsidP="00B45EC4">
      <w:pPr>
        <w:pStyle w:val="Subitem"/>
        <w:numPr>
          <w:ilvl w:val="1"/>
          <w:numId w:val="441"/>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r w:rsidRPr="00736C2F">
        <w:t>pdf)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45"/>
      <w:bookmarkEnd w:id="46"/>
    </w:p>
    <w:p w14:paraId="3C70D530" w14:textId="77777777" w:rsidR="00C76DB2" w:rsidRPr="00736C2F" w:rsidRDefault="00C76DB2" w:rsidP="0008212C">
      <w:pPr>
        <w:pStyle w:val="ListParagraph"/>
        <w:ind w:left="0"/>
      </w:pPr>
    </w:p>
    <w:p w14:paraId="4FAF636F" w14:textId="61B7D7CA" w:rsidR="00BD0902" w:rsidRPr="00CF215D" w:rsidRDefault="00BD0902" w:rsidP="00B45EC4">
      <w:pPr>
        <w:pStyle w:val="Subitem"/>
        <w:numPr>
          <w:ilvl w:val="1"/>
          <w:numId w:val="441"/>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de qualquer inadimplemento, pela Emissora, de qualquer obrigação 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ListParagraph"/>
        <w:ind w:left="0"/>
      </w:pPr>
    </w:p>
    <w:p w14:paraId="41052C86" w14:textId="7479A51C" w:rsidR="00076BEA" w:rsidRPr="006A750F" w:rsidRDefault="00BD0902" w:rsidP="00B45EC4">
      <w:pPr>
        <w:pStyle w:val="Subitem"/>
        <w:numPr>
          <w:ilvl w:val="1"/>
          <w:numId w:val="441"/>
        </w:numPr>
        <w:ind w:left="1418" w:hanging="709"/>
        <w:outlineLvl w:val="3"/>
      </w:pPr>
      <w:bookmarkStart w:id="48"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8"/>
    </w:p>
    <w:p w14:paraId="7E89D90F" w14:textId="77777777" w:rsidR="00076BEA" w:rsidRPr="00736C2F" w:rsidRDefault="00076BEA" w:rsidP="0008212C">
      <w:pPr>
        <w:pStyle w:val="ListParagraph"/>
        <w:ind w:left="0"/>
      </w:pPr>
    </w:p>
    <w:p w14:paraId="09590020" w14:textId="63A69ED6" w:rsidR="00F51EB0" w:rsidRPr="00736C2F" w:rsidRDefault="00076BEA" w:rsidP="00B45EC4">
      <w:pPr>
        <w:pStyle w:val="Subitem"/>
        <w:numPr>
          <w:ilvl w:val="1"/>
          <w:numId w:val="441"/>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ListParagraph"/>
        <w:ind w:left="0"/>
      </w:pPr>
    </w:p>
    <w:p w14:paraId="154398D4" w14:textId="4CE1D858" w:rsidR="003670F3" w:rsidRPr="00736C2F" w:rsidRDefault="001E1D22" w:rsidP="00B45EC4">
      <w:pPr>
        <w:pStyle w:val="Subitem"/>
        <w:numPr>
          <w:ilvl w:val="1"/>
          <w:numId w:val="441"/>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r w:rsidR="00185B16" w:rsidRPr="00736C2F">
        <w:t>xiv</w:t>
      </w:r>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ListParagraph"/>
        <w:ind w:left="0"/>
      </w:pPr>
    </w:p>
    <w:p w14:paraId="14E32923" w14:textId="153FD72A" w:rsidR="00582C2B" w:rsidRPr="00736C2F" w:rsidRDefault="003670F3" w:rsidP="00B45EC4">
      <w:pPr>
        <w:pStyle w:val="Subitem"/>
        <w:numPr>
          <w:ilvl w:val="1"/>
          <w:numId w:val="441"/>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49" w:name="_Ref168844076"/>
      <w:bookmarkEnd w:id="47"/>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9"/>
    </w:p>
    <w:p w14:paraId="526C1354" w14:textId="77777777" w:rsidR="00C76DB2" w:rsidRPr="00736C2F" w:rsidRDefault="00C76DB2" w:rsidP="0008212C">
      <w:pPr>
        <w:pStyle w:val="ListParagraph"/>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ListParagraph"/>
        <w:ind w:left="0"/>
      </w:pPr>
    </w:p>
    <w:p w14:paraId="6C842D47" w14:textId="574A6FDD" w:rsidR="00BD0902" w:rsidRDefault="00BD0902" w:rsidP="0008212C">
      <w:pPr>
        <w:pStyle w:val="Item"/>
        <w:numPr>
          <w:ilvl w:val="0"/>
          <w:numId w:val="165"/>
        </w:numPr>
        <w:ind w:left="709" w:hanging="709"/>
        <w:outlineLvl w:val="2"/>
      </w:pPr>
      <w:bookmarkStart w:id="50"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51"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50"/>
    </w:p>
    <w:p w14:paraId="25C9FC3F" w14:textId="77777777" w:rsidR="00822A26" w:rsidRPr="0008212C" w:rsidRDefault="00822A26" w:rsidP="00DC3D82">
      <w:bookmarkStart w:id="52"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52"/>
    </w:p>
    <w:bookmarkEnd w:id="51"/>
    <w:p w14:paraId="0FB8310E" w14:textId="77777777" w:rsidR="00180160" w:rsidRPr="00736C2F" w:rsidRDefault="00180160" w:rsidP="0008212C">
      <w:pPr>
        <w:pStyle w:val="ListParagraph"/>
        <w:ind w:left="0"/>
      </w:pPr>
    </w:p>
    <w:p w14:paraId="283EAC72" w14:textId="4D2E8CD3" w:rsidR="00BD0902" w:rsidRPr="00736C2F" w:rsidRDefault="00847B74" w:rsidP="0008212C">
      <w:pPr>
        <w:pStyle w:val="Item"/>
        <w:numPr>
          <w:ilvl w:val="0"/>
          <w:numId w:val="165"/>
        </w:numPr>
        <w:ind w:left="709" w:hanging="709"/>
        <w:outlineLvl w:val="2"/>
      </w:pPr>
      <w:bookmarkStart w:id="53" w:name="_Ref389587172"/>
      <w:bookmarkStart w:id="54"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xml:space="preserve">, incluindo o Agente Fiduciário, </w:t>
      </w:r>
      <w:r w:rsidR="004C3186">
        <w:t xml:space="preserve">o Agente de Liquidação, </w:t>
      </w:r>
      <w:r w:rsidRPr="00736C2F">
        <w:t xml:space="preserve">o Escriturador, </w:t>
      </w:r>
      <w:r w:rsidR="00E53AA0" w:rsidRPr="00736C2F">
        <w:t>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53"/>
      <w:bookmarkEnd w:id="54"/>
    </w:p>
    <w:p w14:paraId="076A5A66" w14:textId="77777777" w:rsidR="00A3175A" w:rsidRPr="00736C2F" w:rsidRDefault="00A3175A" w:rsidP="0008212C">
      <w:pPr>
        <w:pStyle w:val="ListParagraph"/>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ListParagraph"/>
        <w:ind w:left="0"/>
      </w:pPr>
    </w:p>
    <w:p w14:paraId="2B8C9E40" w14:textId="77777777" w:rsidR="00BD0902" w:rsidRPr="00736C2F" w:rsidRDefault="00BD0902" w:rsidP="0008212C">
      <w:pPr>
        <w:pStyle w:val="Item"/>
        <w:numPr>
          <w:ilvl w:val="0"/>
          <w:numId w:val="165"/>
        </w:numPr>
        <w:ind w:left="709" w:hanging="709"/>
        <w:outlineLvl w:val="2"/>
      </w:pPr>
      <w:bookmarkStart w:id="55" w:name="_Ref278278911"/>
      <w:r w:rsidRPr="00736C2F">
        <w:t>realizar o recolhimento de todos os tributos que incidam ou venham a incidir sobre as Debêntures que sejam de responsabilidade da Emissora;</w:t>
      </w:r>
      <w:bookmarkEnd w:id="55"/>
    </w:p>
    <w:p w14:paraId="4C9FBBBD" w14:textId="77777777" w:rsidR="00180160" w:rsidRPr="00736C2F" w:rsidRDefault="00180160" w:rsidP="0008212C">
      <w:pPr>
        <w:pStyle w:val="ListParagraph"/>
        <w:ind w:left="0"/>
      </w:pPr>
    </w:p>
    <w:p w14:paraId="26F22E3C" w14:textId="77777777" w:rsidR="00BD0902" w:rsidRPr="00736C2F" w:rsidRDefault="00BD0902" w:rsidP="0008212C">
      <w:pPr>
        <w:pStyle w:val="Item"/>
        <w:numPr>
          <w:ilvl w:val="0"/>
          <w:numId w:val="165"/>
        </w:numPr>
        <w:ind w:left="709" w:hanging="709"/>
        <w:outlineLvl w:val="2"/>
      </w:pPr>
      <w:bookmarkStart w:id="56"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56"/>
    </w:p>
    <w:p w14:paraId="33E46ED7" w14:textId="77777777" w:rsidR="00180160" w:rsidRPr="00736C2F" w:rsidRDefault="00180160" w:rsidP="0008212C">
      <w:pPr>
        <w:pStyle w:val="ListParagraph"/>
        <w:ind w:left="0"/>
      </w:pPr>
    </w:p>
    <w:p w14:paraId="5D7D0D0A" w14:textId="77777777" w:rsidR="00BD0902" w:rsidRPr="00736C2F" w:rsidRDefault="00BD0902" w:rsidP="0008212C">
      <w:pPr>
        <w:pStyle w:val="Item"/>
        <w:numPr>
          <w:ilvl w:val="0"/>
          <w:numId w:val="165"/>
        </w:numPr>
        <w:ind w:left="709" w:hanging="709"/>
        <w:outlineLvl w:val="2"/>
      </w:pPr>
      <w:bookmarkStart w:id="57" w:name="_Ref168844102"/>
      <w:bookmarkStart w:id="58"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57"/>
    </w:p>
    <w:p w14:paraId="216A17CB" w14:textId="77777777" w:rsidR="00180160" w:rsidRPr="00736C2F" w:rsidRDefault="00180160" w:rsidP="0008212C">
      <w:pPr>
        <w:pStyle w:val="ListParagraph"/>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58"/>
      <w:r w:rsidR="00BE0C23" w:rsidRPr="00736C2F">
        <w:t>o</w:t>
      </w:r>
      <w:r w:rsidRPr="00736C2F">
        <w:t>;</w:t>
      </w:r>
    </w:p>
    <w:p w14:paraId="1C8EC11E" w14:textId="77777777" w:rsidR="00A90153" w:rsidRPr="00736C2F" w:rsidRDefault="00A90153" w:rsidP="0008212C">
      <w:pPr>
        <w:pStyle w:val="ListParagraph"/>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ListParagraph"/>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ListParagraph"/>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ListParagraph"/>
        <w:ind w:left="0"/>
      </w:pPr>
    </w:p>
    <w:p w14:paraId="02C9E784" w14:textId="1D71300A" w:rsidR="00A3175A" w:rsidRPr="00736C2F" w:rsidRDefault="00DA621D" w:rsidP="0008212C">
      <w:pPr>
        <w:pStyle w:val="Item"/>
        <w:numPr>
          <w:ilvl w:val="0"/>
          <w:numId w:val="165"/>
        </w:numPr>
        <w:ind w:left="709" w:hanging="709"/>
        <w:outlineLvl w:val="2"/>
      </w:pPr>
      <w:bookmarkStart w:id="59"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9"/>
    </w:p>
    <w:p w14:paraId="16C368E8" w14:textId="77777777" w:rsidR="00836A30" w:rsidRPr="00736C2F" w:rsidRDefault="00836A30" w:rsidP="0008212C">
      <w:pPr>
        <w:pStyle w:val="ListParagraph"/>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ListParagraph"/>
        <w:ind w:left="0"/>
      </w:pPr>
    </w:p>
    <w:p w14:paraId="74F6FABC" w14:textId="08B5339C" w:rsidR="00A84680" w:rsidRDefault="00836A30" w:rsidP="0008212C">
      <w:pPr>
        <w:pStyle w:val="Item"/>
        <w:numPr>
          <w:ilvl w:val="0"/>
          <w:numId w:val="165"/>
        </w:numPr>
        <w:ind w:left="709" w:hanging="709"/>
        <w:outlineLvl w:val="2"/>
      </w:pPr>
      <w:bookmarkStart w:id="60"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submeter suas 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r w:rsidR="00AE29F9">
        <w:t>xviii</w:t>
      </w:r>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60"/>
      <w:r w:rsidR="0043502C" w:rsidRPr="000360DB">
        <w:t>e</w:t>
      </w:r>
      <w:bookmarkStart w:id="61"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61"/>
    </w:p>
    <w:p w14:paraId="57D9543C" w14:textId="77777777" w:rsidR="00386CD3" w:rsidRPr="00736C2F" w:rsidRDefault="00386CD3" w:rsidP="0008212C">
      <w:pPr>
        <w:pStyle w:val="ListParagraph"/>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62"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62"/>
      <w:r w:rsidRPr="003D201F">
        <w:rPr>
          <w:lang w:val="pt-PT"/>
        </w:rPr>
        <w:t>;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63"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63"/>
      <w:r w:rsidR="00DC3D4E">
        <w:rPr>
          <w:lang w:val="pt-PT"/>
        </w:rPr>
        <w:t xml:space="preserve"> pela Emissora</w:t>
      </w:r>
      <w:r w:rsidR="00386CD3" w:rsidRPr="00736C2F">
        <w:rPr>
          <w:lang w:val="pt-PT"/>
        </w:rPr>
        <w:t>; (ii)</w:t>
      </w:r>
      <w:r w:rsidR="00D930FF" w:rsidRPr="00F7088E">
        <w:t xml:space="preserve"> </w:t>
      </w:r>
      <w:bookmarkStart w:id="64" w:name="_Hlk59282273"/>
      <w:bookmarkStart w:id="65"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64"/>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65"/>
      <w:r w:rsidR="00386CD3" w:rsidRPr="00736C2F">
        <w:rPr>
          <w:lang w:val="pt-PT"/>
        </w:rPr>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66" w:name="_Hlk59282822"/>
      <w:bookmarkStart w:id="67"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66"/>
      <w:r w:rsidR="00386CD3" w:rsidRPr="00765368">
        <w:rPr>
          <w:lang w:val="pt-PT"/>
        </w:rPr>
        <w:t>;</w:t>
      </w:r>
      <w:bookmarkEnd w:id="67"/>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68"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68"/>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ListParagraph"/>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estar devidamente qualificado a exercer as atividades de Agente Fiduciário, nos termos da regulamentação aplicável vigente;</w:t>
      </w:r>
    </w:p>
    <w:p w14:paraId="3EA24EC9" w14:textId="77777777" w:rsidR="000628B9" w:rsidRPr="00736C2F" w:rsidRDefault="000628B9" w:rsidP="0008212C">
      <w:pPr>
        <w:pStyle w:val="ListParagraph"/>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ListParagraph"/>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ListParagraph"/>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ListParagraph"/>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9"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9"/>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xml:space="preserve">; e (ii)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ListParagraph"/>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pro rata temporis</w:t>
      </w:r>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ListParagraph"/>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70"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70"/>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nesta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ListParagraph"/>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e seus aditamentos sejam registrados nos órgãos competentes, adotando, no caso de 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71" w:name="_Hlk59962779"/>
      <w:r w:rsidRPr="00736C2F">
        <w:rPr>
          <w:rFonts w:eastAsia="MS Mincho" w:cs="Arial"/>
        </w:rPr>
        <w:t>manutenção de sua suficiência e exequibilidade</w:t>
      </w:r>
      <w:bookmarkEnd w:id="71"/>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ListParagraph"/>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ListParagraph"/>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72"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73"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72"/>
      <w:bookmarkEnd w:id="73"/>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74" w:name="_Ref255308734"/>
      <w:r w:rsidRPr="000360DB">
        <w:rPr>
          <w:rFonts w:eastAsia="MS Mincho"/>
        </w:rPr>
        <w:t>cumprimento pela Emissora das suas obrigações de prestação de informações periódicas, indicando as inconsistências ou omissões de que tenha conhecimento;</w:t>
      </w:r>
      <w:bookmarkEnd w:id="74"/>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ListParagraph"/>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ListParagraph"/>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ListParagraph"/>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ListParagraph"/>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75" w:name="_Ref227419090"/>
      <w:bookmarkStart w:id="76"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r w:rsidRPr="00260470">
        <w:rPr>
          <w:rFonts w:eastAsia="MS Mincho" w:cs="Arial"/>
        </w:rPr>
        <w:t>xiii</w:t>
      </w:r>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75"/>
      <w:bookmarkEnd w:id="76"/>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ListParagraph"/>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ListParagraph"/>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ListParagraph"/>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ListParagraph"/>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77" w:name="_DV_M473"/>
      <w:bookmarkEnd w:id="77"/>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78" w:name="_Ref130284025"/>
      <w:bookmarkStart w:id="79" w:name="_Ref264707931"/>
      <w:bookmarkStart w:id="80"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81" w:name="_Ref264564354"/>
      <w:bookmarkEnd w:id="78"/>
      <w:r w:rsidRPr="0070452C">
        <w:t>receberá uma remuneraçã</w:t>
      </w:r>
      <w:r w:rsidR="004F7187" w:rsidRPr="0070452C">
        <w:t>o</w:t>
      </w:r>
      <w:bookmarkStart w:id="82" w:name="_Ref274576365"/>
      <w:bookmarkEnd w:id="81"/>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82"/>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ListParagraph"/>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83" w:name="_Ref289701353"/>
      <w:bookmarkEnd w:id="79"/>
      <w:r w:rsidR="006C460B" w:rsidRPr="000360DB">
        <w:t>;</w:t>
      </w:r>
    </w:p>
    <w:p w14:paraId="2DB235D1" w14:textId="77777777" w:rsidR="00EF3370" w:rsidRPr="00736C2F" w:rsidRDefault="00EF3370" w:rsidP="0008212C">
      <w:pPr>
        <w:pStyle w:val="ListParagraph"/>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83"/>
    </w:p>
    <w:p w14:paraId="052032D4" w14:textId="77777777" w:rsidR="00EF3370" w:rsidRPr="00736C2F" w:rsidRDefault="00EF3370" w:rsidP="0008212C">
      <w:pPr>
        <w:pStyle w:val="ListParagraph"/>
        <w:ind w:left="0"/>
      </w:pPr>
    </w:p>
    <w:p w14:paraId="3F4A9FCB" w14:textId="77777777" w:rsidR="006C460B" w:rsidRPr="00736C2F" w:rsidRDefault="00F459CE" w:rsidP="0008212C">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rata temporis</w:t>
      </w:r>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rata temporis</w:t>
      </w:r>
      <w:r w:rsidRPr="00736C2F">
        <w:t xml:space="preserve"> desde a data de inadimplemento até a data do efetivo pagamento; e</w:t>
      </w:r>
    </w:p>
    <w:p w14:paraId="2CE1121A" w14:textId="77777777" w:rsidR="00EF3370" w:rsidRPr="00736C2F" w:rsidRDefault="00EF3370" w:rsidP="0008212C">
      <w:pPr>
        <w:pStyle w:val="ListParagraph"/>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ListParagraph"/>
        <w:ind w:left="0"/>
      </w:pPr>
      <w:bookmarkStart w:id="84" w:name="_Ref130284022"/>
      <w:bookmarkEnd w:id="80"/>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ListParagraph"/>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84"/>
    </w:p>
    <w:p w14:paraId="72001282" w14:textId="77777777" w:rsidR="002D4EAE" w:rsidRPr="00736C2F" w:rsidRDefault="002D4EAE" w:rsidP="0008212C">
      <w:pPr>
        <w:pStyle w:val="ListParagraph"/>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ListParagraph"/>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ListParagraph"/>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ListParagraph"/>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ListParagraph"/>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ListParagraph"/>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ListParagraph"/>
        <w:ind w:left="0"/>
      </w:pPr>
    </w:p>
    <w:p w14:paraId="0CF68DBA" w14:textId="77777777" w:rsidR="00F459CE" w:rsidRPr="00736C2F" w:rsidRDefault="00F459CE" w:rsidP="0008212C">
      <w:pPr>
        <w:pStyle w:val="Item"/>
        <w:numPr>
          <w:ilvl w:val="0"/>
          <w:numId w:val="273"/>
        </w:numPr>
        <w:ind w:left="709" w:hanging="709"/>
        <w:outlineLvl w:val="3"/>
      </w:pPr>
      <w:bookmarkStart w:id="85"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ListParagraph"/>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ListParagraph"/>
        <w:ind w:left="0"/>
      </w:pPr>
    </w:p>
    <w:p w14:paraId="0ABDE40B" w14:textId="77777777" w:rsidR="006D0DE7" w:rsidRPr="00736C2F" w:rsidRDefault="006D0DE7" w:rsidP="0008212C">
      <w:pPr>
        <w:pStyle w:val="Subclusula"/>
      </w:pPr>
      <w:bookmarkStart w:id="86" w:name="_Ref312338168"/>
      <w:r w:rsidRPr="00736C2F">
        <w:t xml:space="preserve">Não obstante o previsto na </w:t>
      </w:r>
      <w:r w:rsidR="0070452C">
        <w:t>C</w:t>
      </w:r>
      <w:r w:rsidR="0070452C" w:rsidRPr="00736C2F">
        <w:t xml:space="preserve">láusula </w:t>
      </w:r>
      <w:r w:rsidRPr="00736C2F">
        <w:t>7.7.1 acima, será dispensada a prévia aprovação da Emissora em relação a despesas necessárias à segurança do crédito dos Debênturistas,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ListParagraph"/>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85"/>
      <w:bookmarkEnd w:id="86"/>
    </w:p>
    <w:p w14:paraId="34E75717" w14:textId="77777777" w:rsidR="006C460B" w:rsidRPr="00736C2F" w:rsidRDefault="006C460B" w:rsidP="0008212C">
      <w:pPr>
        <w:pStyle w:val="ListParagraph"/>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87"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ListParagraph"/>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(ii)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ListParagraph"/>
        <w:autoSpaceDE w:val="0"/>
        <w:autoSpaceDN w:val="0"/>
        <w:adjustRightInd w:val="0"/>
        <w:ind w:left="0"/>
      </w:pPr>
    </w:p>
    <w:p w14:paraId="53294E18" w14:textId="358E81BB" w:rsidR="001E2DA0" w:rsidRPr="000360DB" w:rsidRDefault="001E2DA0" w:rsidP="0008212C">
      <w:pPr>
        <w:pStyle w:val="Subclusula"/>
      </w:pPr>
      <w:r w:rsidRPr="000360DB">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(i</w:t>
      </w:r>
      <w:r w:rsidR="0012788A" w:rsidRPr="000360DB">
        <w:t>i</w:t>
      </w:r>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r w:rsidR="0012788A" w:rsidRPr="000360DB">
        <w:t>i</w:t>
      </w:r>
      <w:r w:rsidR="00BF6968" w:rsidRPr="000360DB">
        <w:t>ii</w:t>
      </w:r>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r w:rsidR="00BF6968" w:rsidRPr="000360DB">
        <w:t>i</w:t>
      </w:r>
      <w:r w:rsidR="008A3B79" w:rsidRPr="000360DB">
        <w:t xml:space="preserve">v)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ListParagraph"/>
        <w:autoSpaceDE w:val="0"/>
        <w:autoSpaceDN w:val="0"/>
        <w:adjustRightInd w:val="0"/>
        <w:ind w:left="0"/>
      </w:pPr>
    </w:p>
    <w:bookmarkEnd w:id="87"/>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(ii)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r w:rsidR="00F72C04" w:rsidRPr="000360DB">
        <w:t>iii</w:t>
      </w:r>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(ii)</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(iii) repactuação das Debêntures; (iv)</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r w:rsidR="00F35093" w:rsidRPr="00736C2F">
        <w:rPr>
          <w:i/>
          <w:iCs/>
        </w:rPr>
        <w:t xml:space="preserve">waiver)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(vii)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88" w:name="_Hlk59277382"/>
      <w:r w:rsidRPr="00736C2F">
        <w:t>é sociedade devidamente organizada, constituída e existente sob a forma de sociedade por ações, de acordo com as leis brasileiras, sem registro de emissor de valores mobiliários perante a CVM</w:t>
      </w:r>
      <w:bookmarkEnd w:id="88"/>
      <w:r w:rsidRPr="00736C2F">
        <w:t>;</w:t>
      </w:r>
    </w:p>
    <w:p w14:paraId="2C8F4513" w14:textId="77777777" w:rsidR="00B6509D" w:rsidRPr="00736C2F" w:rsidRDefault="00B6509D" w:rsidP="0008212C">
      <w:pPr>
        <w:pStyle w:val="ListParagraph"/>
        <w:ind w:left="0"/>
      </w:pPr>
    </w:p>
    <w:p w14:paraId="0F59B38F" w14:textId="3D09FE72" w:rsidR="00B6509D" w:rsidRPr="00736C2F" w:rsidRDefault="00B6509D" w:rsidP="0008212C">
      <w:pPr>
        <w:pStyle w:val="Item"/>
        <w:numPr>
          <w:ilvl w:val="0"/>
          <w:numId w:val="312"/>
        </w:numPr>
        <w:ind w:left="709" w:hanging="709"/>
        <w:outlineLvl w:val="2"/>
      </w:pPr>
      <w:bookmarkStart w:id="89"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realização da Emissão e da Oferta</w:t>
      </w:r>
      <w:r w:rsidR="00FF79E0">
        <w:t xml:space="preserve">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89"/>
      <w:r w:rsidRPr="00736C2F">
        <w:t>;</w:t>
      </w:r>
    </w:p>
    <w:p w14:paraId="7F4A3DA0" w14:textId="77777777" w:rsidR="00B6509D" w:rsidRPr="00736C2F" w:rsidRDefault="00B6509D" w:rsidP="0008212C">
      <w:pPr>
        <w:pStyle w:val="ListParagraph"/>
        <w:ind w:left="0"/>
      </w:pPr>
    </w:p>
    <w:p w14:paraId="5E2B2AAB" w14:textId="77777777" w:rsidR="00B6509D" w:rsidRPr="00736C2F" w:rsidRDefault="00B6509D" w:rsidP="0008212C">
      <w:pPr>
        <w:pStyle w:val="Item"/>
        <w:numPr>
          <w:ilvl w:val="0"/>
          <w:numId w:val="312"/>
        </w:numPr>
        <w:ind w:left="709" w:hanging="709"/>
        <w:outlineLvl w:val="2"/>
      </w:pPr>
      <w:bookmarkStart w:id="90" w:name="_Hlk59277974"/>
      <w:bookmarkStart w:id="91"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90"/>
      <w:r w:rsidRPr="00736C2F">
        <w:t>;</w:t>
      </w:r>
    </w:p>
    <w:bookmarkEnd w:id="91"/>
    <w:p w14:paraId="3910D297" w14:textId="77777777" w:rsidR="00B6509D" w:rsidRPr="00736C2F" w:rsidRDefault="00B6509D" w:rsidP="0008212C">
      <w:pPr>
        <w:pStyle w:val="ListParagraph"/>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ListParagraph"/>
        <w:ind w:left="0"/>
      </w:pPr>
    </w:p>
    <w:p w14:paraId="5E21B4A4" w14:textId="71D792B2" w:rsidR="00B6509D" w:rsidRPr="00736C2F" w:rsidRDefault="00B6509D" w:rsidP="0008212C">
      <w:pPr>
        <w:pStyle w:val="Item"/>
        <w:numPr>
          <w:ilvl w:val="0"/>
          <w:numId w:val="312"/>
        </w:numPr>
        <w:ind w:left="709" w:hanging="709"/>
        <w:outlineLvl w:val="2"/>
      </w:pPr>
      <w:bookmarkStart w:id="92"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92"/>
    <w:p w14:paraId="4E1BCDF8" w14:textId="77777777" w:rsidR="00B6509D" w:rsidRPr="00736C2F" w:rsidRDefault="00B6509D" w:rsidP="0008212C">
      <w:pPr>
        <w:pStyle w:val="ListParagraph"/>
        <w:ind w:left="0"/>
      </w:pPr>
    </w:p>
    <w:p w14:paraId="1BB98D7F" w14:textId="78F64FC0" w:rsidR="00B6509D" w:rsidRPr="00736C2F" w:rsidRDefault="00B6509D" w:rsidP="0008212C">
      <w:pPr>
        <w:pStyle w:val="Item"/>
        <w:numPr>
          <w:ilvl w:val="0"/>
          <w:numId w:val="312"/>
        </w:numPr>
        <w:ind w:left="709" w:hanging="709"/>
        <w:outlineLvl w:val="2"/>
      </w:pPr>
      <w:bookmarkStart w:id="93"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(c) não resultarão em vencimento 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93"/>
      <w:r w:rsidRPr="00736C2F">
        <w:t>;</w:t>
      </w:r>
    </w:p>
    <w:p w14:paraId="3875F1EA" w14:textId="12B70A20" w:rsidR="00B6509D" w:rsidRDefault="00B6509D" w:rsidP="0008212C">
      <w:pPr>
        <w:pStyle w:val="ListParagraph"/>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ListParagraph"/>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ListParagraph"/>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ListParagraph"/>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ListParagraph"/>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fornecidos</w:t>
      </w:r>
      <w:r w:rsidR="003D3D5A" w:rsidRPr="00736C2F">
        <w:t>,</w:t>
      </w:r>
      <w:r w:rsidRPr="00736C2F">
        <w:t xml:space="preserve">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ListParagraph"/>
        <w:ind w:left="0"/>
      </w:pPr>
    </w:p>
    <w:p w14:paraId="2B8A3C39" w14:textId="77777777" w:rsidR="00B6509D" w:rsidRPr="00736C2F" w:rsidRDefault="002119D2" w:rsidP="0008212C">
      <w:pPr>
        <w:pStyle w:val="Item"/>
        <w:numPr>
          <w:ilvl w:val="0"/>
          <w:numId w:val="312"/>
        </w:numPr>
        <w:ind w:left="709" w:hanging="709"/>
        <w:outlineLvl w:val="2"/>
      </w:pPr>
      <w:r w:rsidRPr="00736C2F">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ListParagraph"/>
        <w:ind w:left="0"/>
      </w:pPr>
    </w:p>
    <w:p w14:paraId="1E66959F" w14:textId="77777777" w:rsidR="00B6509D" w:rsidRPr="00736C2F" w:rsidRDefault="00B6509D" w:rsidP="0008212C">
      <w:pPr>
        <w:pStyle w:val="Item"/>
        <w:numPr>
          <w:ilvl w:val="0"/>
          <w:numId w:val="312"/>
        </w:numPr>
        <w:ind w:left="709" w:hanging="709"/>
        <w:outlineLvl w:val="2"/>
      </w:pPr>
      <w:r w:rsidRPr="00736C2F">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ListParagraph"/>
        <w:ind w:left="0"/>
      </w:pPr>
    </w:p>
    <w:p w14:paraId="2DB3C700" w14:textId="54CCB56C" w:rsidR="00B6509D" w:rsidRPr="008C34ED" w:rsidRDefault="00B6509D" w:rsidP="0008212C">
      <w:pPr>
        <w:pStyle w:val="Item"/>
        <w:numPr>
          <w:ilvl w:val="0"/>
          <w:numId w:val="31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ListParagraph"/>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ListParagraph"/>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ListParagraph"/>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ListParagraph"/>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ListParagraph"/>
        <w:ind w:left="0"/>
      </w:pPr>
    </w:p>
    <w:p w14:paraId="2F190F81" w14:textId="77777777" w:rsidR="00F767BF" w:rsidRPr="00736C2F" w:rsidRDefault="00B6509D" w:rsidP="0008212C">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ListParagraph"/>
        <w:ind w:left="0"/>
      </w:pPr>
    </w:p>
    <w:p w14:paraId="6541AC88" w14:textId="77777777" w:rsidR="00B6509D" w:rsidRPr="00736C2F" w:rsidRDefault="00B6509D" w:rsidP="0008212C">
      <w:pPr>
        <w:pStyle w:val="Item"/>
        <w:numPr>
          <w:ilvl w:val="0"/>
          <w:numId w:val="312"/>
        </w:numPr>
        <w:ind w:left="709" w:hanging="709"/>
        <w:outlineLvl w:val="2"/>
      </w:pPr>
      <w:r w:rsidRPr="00736C2F">
        <w:t>a utilização, pela Emissora, dos recursos obtidos com a Emissão não violará a Legislação Socioambiental;</w:t>
      </w:r>
    </w:p>
    <w:p w14:paraId="2384C209" w14:textId="77777777" w:rsidR="00B6509D" w:rsidRPr="00736C2F" w:rsidRDefault="00B6509D" w:rsidP="0008212C">
      <w:pPr>
        <w:pStyle w:val="ListParagraph"/>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ListParagraph"/>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ListParagraph"/>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xml:space="preserve">; (ii) ter ciência de todas as disposições da Instrução CVM </w:t>
      </w:r>
      <w:r w:rsidR="00F51541" w:rsidRPr="00736C2F">
        <w:t>583</w:t>
      </w:r>
      <w:r w:rsidRPr="00736C2F">
        <w:t xml:space="preserve"> a serem cumpridas pelo Agente Fiduciário; (iii)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(iv) não existir nenhum impedimento legal contratual ou acordo de acionistas que impeça a presente Emissão.</w:t>
      </w:r>
    </w:p>
    <w:p w14:paraId="1C1333A4" w14:textId="77777777" w:rsidR="00B6509D" w:rsidRPr="00736C2F" w:rsidRDefault="00B6509D" w:rsidP="0008212C">
      <w:pPr>
        <w:pStyle w:val="ListParagraph"/>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ListParagraph"/>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6D54CB" w:rsidRDefault="00D84605" w:rsidP="0008212C">
      <w:pPr>
        <w:keepNext/>
        <w:ind w:left="709"/>
        <w:rPr>
          <w:b/>
        </w:rPr>
      </w:pPr>
      <w:r w:rsidRPr="0008212C">
        <w:t>[</w:t>
      </w:r>
      <w:r w:rsidR="00EC6F1D" w:rsidRPr="00DC3D82">
        <w:rPr>
          <w:b/>
          <w:highlight w:val="yellow"/>
        </w:rPr>
        <w:t>BONFIM</w:t>
      </w:r>
      <w:r w:rsidR="00AE31AC" w:rsidRPr="00F7088E">
        <w:t>]</w:t>
      </w:r>
      <w:r w:rsidR="00EC6F1D" w:rsidRPr="006D54CB">
        <w:rPr>
          <w:b/>
        </w:rPr>
        <w:t xml:space="preserve"> GERAÇÃO E COMÉRCIO DE ENERGIA SPE S.A.</w:t>
      </w:r>
    </w:p>
    <w:p w14:paraId="2A6824F2" w14:textId="05418D18" w:rsidR="00EC6F1D" w:rsidRDefault="00373C61" w:rsidP="0008212C">
      <w:pPr>
        <w:pStyle w:val="ListParagraph"/>
        <w:autoSpaceDE w:val="0"/>
        <w:autoSpaceDN w:val="0"/>
        <w:adjustRightInd w:val="0"/>
        <w:ind w:left="709"/>
      </w:pPr>
      <w:r w:rsidRPr="006D54CB">
        <w:t xml:space="preserve">Rua Levindo Inácio de Oliveira, nº 1.117, Sala </w:t>
      </w:r>
      <w:r w:rsidR="00AE31AC">
        <w:t>[</w:t>
      </w:r>
      <w:r w:rsidR="00EC6F1D" w:rsidRPr="00AE31AC">
        <w:rPr>
          <w:highlight w:val="yellow"/>
        </w:rPr>
        <w:t>1</w:t>
      </w:r>
      <w:r w:rsidR="00AE31AC">
        <w:t>]</w:t>
      </w:r>
      <w:r w:rsidRPr="00F7088E">
        <w:t>,</w:t>
      </w:r>
      <w:r w:rsidRPr="006D54CB">
        <w:t xml:space="preserve"> Bairro Paraviana</w:t>
      </w:r>
    </w:p>
    <w:p w14:paraId="785E1786" w14:textId="77777777" w:rsidR="00EC6F1D" w:rsidRDefault="00373C61" w:rsidP="0008212C">
      <w:pPr>
        <w:pStyle w:val="ListParagraph"/>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08212C">
      <w:pPr>
        <w:pStyle w:val="ListParagraph"/>
        <w:autoSpaceDE w:val="0"/>
        <w:autoSpaceDN w:val="0"/>
        <w:adjustRightInd w:val="0"/>
        <w:ind w:left="709"/>
      </w:pPr>
      <w:r w:rsidRPr="006D54CB">
        <w:t>C</w:t>
      </w:r>
      <w:r w:rsidR="00373C61" w:rsidRPr="006D54CB">
        <w:t>EP 69307-272</w:t>
      </w:r>
    </w:p>
    <w:p w14:paraId="023F54AE" w14:textId="302B4E16" w:rsidR="005D3B67" w:rsidRPr="00736C2F" w:rsidRDefault="005D3B67" w:rsidP="0008212C">
      <w:pPr>
        <w:pStyle w:val="ListParagraph"/>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79FA14CA" w:rsidR="00D84605" w:rsidRPr="009311D4" w:rsidRDefault="005D3B67" w:rsidP="0008212C">
      <w:pPr>
        <w:pStyle w:val="ListParagraph"/>
        <w:autoSpaceDE w:val="0"/>
        <w:autoSpaceDN w:val="0"/>
        <w:adjustRightInd w:val="0"/>
        <w:ind w:left="709"/>
      </w:pPr>
      <w:r w:rsidRPr="009311D4">
        <w:t xml:space="preserve">E-mail: </w:t>
      </w:r>
      <w:hyperlink r:id="rId20" w:history="1">
        <w:r w:rsidR="00F73C46" w:rsidRPr="009311D4">
          <w:rPr>
            <w:rStyle w:val="Hyperlink"/>
          </w:rPr>
          <w:t>joao.cavalcanti@oxe-energia.com.br</w:t>
        </w:r>
      </w:hyperlink>
      <w:r w:rsidR="00D84605">
        <w:t xml:space="preserve"> /</w:t>
      </w:r>
      <w:r w:rsidR="00F73C46" w:rsidRPr="009311D4">
        <w:t xml:space="preserve"> </w:t>
      </w:r>
      <w:hyperlink r:id="rId21" w:history="1">
        <w:r w:rsidR="00F73C46" w:rsidRPr="009311D4">
          <w:rPr>
            <w:rStyle w:val="Hyperlink"/>
          </w:rPr>
          <w:t>paulo.garcia@oxe-energia.com.br</w:t>
        </w:r>
      </w:hyperlink>
      <w:r w:rsidR="00D84605">
        <w:t xml:space="preserve"> /</w:t>
      </w:r>
      <w:r w:rsidR="00F73C46" w:rsidRPr="009311D4">
        <w:t xml:space="preserve"> </w:t>
      </w:r>
      <w:hyperlink r:id="rId22" w:history="1">
        <w:r w:rsidR="00D84605" w:rsidRPr="0059217A">
          <w:rPr>
            <w:rStyle w:val="Hyperlink"/>
          </w:rPr>
          <w:t>tadeu.jayme@oxe-energia.com.br</w:t>
        </w:r>
      </w:hyperlink>
    </w:p>
    <w:p w14:paraId="6BF9211E" w14:textId="43AF19DD" w:rsidR="005D3B67" w:rsidRPr="00736C2F" w:rsidRDefault="005D3B67" w:rsidP="0008212C">
      <w:pPr>
        <w:pStyle w:val="ListParagraph"/>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ListParagraph"/>
        <w:autoSpaceDE w:val="0"/>
        <w:autoSpaceDN w:val="0"/>
        <w:adjustRightInd w:val="0"/>
        <w:ind w:left="0"/>
      </w:pPr>
    </w:p>
    <w:p w14:paraId="57CB7667" w14:textId="77777777" w:rsidR="00671F6E" w:rsidRPr="00FC033F" w:rsidRDefault="00671F6E" w:rsidP="00A92C15">
      <w:pPr>
        <w:pStyle w:val="ListParagraph"/>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09FC85EB" w:rsidR="00F842C0" w:rsidRDefault="00F842C0" w:rsidP="00516D4D">
      <w:pPr>
        <w:ind w:left="709"/>
      </w:pPr>
      <w:r w:rsidRPr="00736C2F">
        <w:t xml:space="preserve">E-mail: </w:t>
      </w:r>
      <w:hyperlink r:id="rId23"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ListParagraph"/>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comportam 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(ii) da correção de erros </w:t>
      </w:r>
      <w:r w:rsidR="00F5729D" w:rsidRPr="00736C2F">
        <w:t>formais</w:t>
      </w:r>
      <w:r w:rsidRPr="00736C2F">
        <w:t>, seja ele um erro grosseiro, de digitação ou aritmético; (iii)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(iv)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esta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138D0ED4" w:rsidR="0074071E" w:rsidRPr="000360DB" w:rsidRDefault="00680C68" w:rsidP="0008212C">
      <w:r w:rsidRPr="00680C68">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6D54CB">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6D54CB">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69FFBA49" w:rsidR="00AE31AC" w:rsidRPr="000360DB" w:rsidRDefault="00AE31AC" w:rsidP="00AE31AC">
      <w:r w:rsidRPr="00680C68">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9D2280" w:rsidR="00AE31AC" w:rsidRPr="000360DB" w:rsidRDefault="00AE31AC" w:rsidP="00AE31AC">
      <w:r w:rsidRPr="00680C68">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(ii)</w:t>
      </w:r>
      <w:r w:rsidR="00480FA0">
        <w:rPr>
          <w:b/>
        </w:rPr>
        <w:t xml:space="preserve"> </w:t>
      </w:r>
      <w:r w:rsidRPr="000360DB">
        <w:rPr>
          <w:b/>
        </w:rPr>
        <w:t>que necessitem de liquidez considerável com relação às Debêntures, uma vez que a negociação de Debêntures no mercado secundário é restrita; e/ou (iii)</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94" w:name="_Toc170460843"/>
      <w:bookmarkStart w:id="95" w:name="_Toc170460743"/>
      <w:bookmarkStart w:id="96" w:name="_Toc170460463"/>
      <w:bookmarkStart w:id="97"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98" w:name="_Toc170460845"/>
      <w:bookmarkStart w:id="99" w:name="_Toc170460745"/>
      <w:bookmarkStart w:id="100" w:name="_Toc170460465"/>
      <w:bookmarkStart w:id="101" w:name="_Toc170459998"/>
      <w:bookmarkEnd w:id="94"/>
      <w:bookmarkEnd w:id="95"/>
      <w:bookmarkEnd w:id="96"/>
      <w:bookmarkEnd w:id="97"/>
      <w:r w:rsidRPr="000360DB">
        <w:rPr>
          <w:b/>
          <w:i/>
        </w:rPr>
        <w:t>O mercado de títulos no Brasil é volátil e tem menor liquidez que outros mercados mais desenvolvidos.</w:t>
      </w:r>
      <w:bookmarkEnd w:id="98"/>
      <w:bookmarkEnd w:id="99"/>
      <w:bookmarkEnd w:id="100"/>
      <w:bookmarkEnd w:id="101"/>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(ii)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(iii)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102" w:name="_Toc170460846"/>
      <w:bookmarkStart w:id="103" w:name="_Toc170460746"/>
      <w:bookmarkStart w:id="104" w:name="_Toc170460466"/>
      <w:bookmarkStart w:id="105" w:name="_Toc170459999"/>
      <w:r w:rsidRPr="000360DB">
        <w:rPr>
          <w:rFonts w:eastAsia="Calibri"/>
          <w:b/>
          <w:i/>
        </w:rPr>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102"/>
      <w:bookmarkEnd w:id="103"/>
      <w:bookmarkEnd w:id="104"/>
      <w:bookmarkEnd w:id="105"/>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competentes, o que pode 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78B236F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6D54CB">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ListParagraph"/>
        <w:ind w:left="0"/>
        <w:mirrorIndents/>
        <w:rPr>
          <w:i/>
        </w:rPr>
      </w:pPr>
      <w:r w:rsidRPr="000360DB">
        <w:rPr>
          <w:b/>
          <w:i/>
        </w:rPr>
        <w:t>Falência, recuperação judicial ou extrajudicial da Emissora.</w:t>
      </w:r>
    </w:p>
    <w:p w14:paraId="7469DAB4" w14:textId="77777777" w:rsidR="00480FA0" w:rsidRDefault="00480FA0" w:rsidP="0008212C">
      <w:pPr>
        <w:pStyle w:val="ListParagraph"/>
        <w:ind w:left="0"/>
        <w:mirrorIndents/>
      </w:pPr>
    </w:p>
    <w:p w14:paraId="1BF8314A" w14:textId="77777777" w:rsidR="007E0306" w:rsidRPr="00680C68" w:rsidRDefault="007E0306" w:rsidP="0008212C">
      <w:pPr>
        <w:pStyle w:val="ListParagraph"/>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a realização de suas atividas e para a construção e operação do Projeto</w:t>
      </w:r>
      <w:r w:rsidRPr="00680C68">
        <w:rPr>
          <w:rFonts w:eastAsia="Calibri"/>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ListParagraph"/>
        <w:ind w:left="0"/>
        <w:mirrorIndents/>
        <w:rPr>
          <w:i/>
        </w:rPr>
      </w:pPr>
      <w:r w:rsidRPr="000360DB">
        <w:rPr>
          <w:b/>
          <w:i/>
        </w:rPr>
        <w:t>Importância de uma equipe qualificada.</w:t>
      </w:r>
    </w:p>
    <w:p w14:paraId="052C3DFA" w14:textId="77777777" w:rsidR="00480FA0" w:rsidRDefault="00480FA0" w:rsidP="0008212C">
      <w:pPr>
        <w:pStyle w:val="ListParagraph"/>
        <w:ind w:left="0"/>
        <w:mirrorIndents/>
      </w:pPr>
    </w:p>
    <w:p w14:paraId="0D52515A" w14:textId="77777777" w:rsidR="00CC7C18" w:rsidRPr="00680C68" w:rsidRDefault="00CC7C18" w:rsidP="0008212C">
      <w:pPr>
        <w:pStyle w:val="ListParagraph"/>
        <w:ind w:left="0"/>
        <w:mirrorIndents/>
      </w:pPr>
      <w:r w:rsidRPr="00680C68">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ListParagraph"/>
        <w:ind w:left="0"/>
        <w:mirrorIndents/>
      </w:pPr>
    </w:p>
    <w:p w14:paraId="01844E65" w14:textId="77777777" w:rsidR="00480FA0" w:rsidRPr="000360DB" w:rsidRDefault="00EF5DF8" w:rsidP="0008212C">
      <w:pPr>
        <w:pStyle w:val="ListParagraph"/>
        <w:keepNext/>
        <w:ind w:left="0"/>
        <w:mirrorIndents/>
        <w:rPr>
          <w:i/>
        </w:rPr>
      </w:pPr>
      <w:r w:rsidRPr="000360DB">
        <w:rPr>
          <w:b/>
          <w:i/>
        </w:rPr>
        <w:t>Prestadores de serviços da Emissão e da Oferta.</w:t>
      </w:r>
    </w:p>
    <w:p w14:paraId="4BC016D0" w14:textId="77777777" w:rsidR="00480FA0" w:rsidRDefault="00480FA0" w:rsidP="0008212C">
      <w:pPr>
        <w:pStyle w:val="ListParagraph"/>
        <w:keepNext/>
        <w:ind w:left="0"/>
        <w:mirrorIndents/>
      </w:pPr>
    </w:p>
    <w:p w14:paraId="23380427" w14:textId="77777777" w:rsidR="00EF5DF8" w:rsidRPr="00680C68" w:rsidRDefault="00EF5DF8" w:rsidP="0008212C">
      <w:pPr>
        <w:pStyle w:val="ListParagraph"/>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A1BFD">
      <w:pPr>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A1BFD">
      <w:pPr>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sejam remuneradas por taxa de juros prefixada, vinculada a índice de preço ou à taxa referencial; (</w:t>
      </w:r>
      <w:r w:rsidR="00FE2056">
        <w:rPr>
          <w:rFonts w:eastAsia="Calibri"/>
        </w:rPr>
        <w:t>ii</w:t>
      </w:r>
      <w:r w:rsidRPr="001A1BFD">
        <w:rPr>
          <w:rFonts w:eastAsia="Calibri"/>
        </w:rPr>
        <w:t>) não admitam a pactuação total ou parcial de taxa de juros pós-fixada; (</w:t>
      </w:r>
      <w:r w:rsidR="00FE2056">
        <w:rPr>
          <w:rFonts w:eastAsia="Calibri"/>
        </w:rPr>
        <w:t>iii</w:t>
      </w:r>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r w:rsidR="00FE2056">
        <w:rPr>
          <w:rFonts w:eastAsia="Calibri"/>
        </w:rPr>
        <w:t>iv</w:t>
      </w:r>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r w:rsidR="00FE2056">
        <w:rPr>
          <w:rFonts w:eastAsia="Calibri"/>
        </w:rPr>
        <w:t>vii</w:t>
      </w:r>
      <w:r w:rsidRPr="001A1BFD">
        <w:rPr>
          <w:rFonts w:eastAsia="Calibri"/>
        </w:rPr>
        <w:t>) comprove-se a sua negociação em mercados regulamentados de valores mobiliários no Brasil; e (</w:t>
      </w:r>
      <w:r w:rsidR="00FE2056">
        <w:rPr>
          <w:rFonts w:eastAsia="Calibri"/>
        </w:rPr>
        <w:t>viii</w:t>
      </w:r>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r w:rsidR="00FE2056">
        <w:rPr>
          <w:rFonts w:eastAsia="Calibri"/>
        </w:rPr>
        <w:t>viii</w:t>
      </w:r>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4943F57C"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ListParagraph"/>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ListParagraph"/>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ListParagraph"/>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ListParagraph"/>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ListParagraph"/>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ListParagraph"/>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F7088E">
      <w:pPr>
        <w:pStyle w:val="ListParagraph"/>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ListParagraph"/>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ListParagraph"/>
        <w:numPr>
          <w:ilvl w:val="0"/>
          <w:numId w:val="424"/>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ListParagraph"/>
        <w:numPr>
          <w:ilvl w:val="0"/>
          <w:numId w:val="424"/>
        </w:numPr>
        <w:ind w:left="709" w:hanging="709"/>
      </w:pPr>
      <w:r>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ListParagraph"/>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ListParagraph"/>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ListParagraph"/>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ListParagraph"/>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ListParagraph"/>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ListParagraph"/>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ListParagraph"/>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ListParagraph"/>
        <w:numPr>
          <w:ilvl w:val="1"/>
          <w:numId w:val="425"/>
        </w:numPr>
        <w:ind w:left="0" w:firstLine="0"/>
      </w:pPr>
      <w:r>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ListParagraph"/>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ListParagraph"/>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ListParagraph"/>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ListParagraph"/>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ListParagraph"/>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ListParagraph"/>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ListParagraph"/>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ListParagraph"/>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ListParagraph"/>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ListParagraph"/>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ListParagraph"/>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ListParagraph"/>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ListParagraph"/>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ListParagraph"/>
        <w:numPr>
          <w:ilvl w:val="0"/>
          <w:numId w:val="427"/>
        </w:numPr>
        <w:ind w:left="709" w:hanging="709"/>
      </w:pPr>
      <w:r>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ListParagraph"/>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ListParagraph"/>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ListParagraph"/>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ListParagraph"/>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ListParagraph"/>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ListParagraph"/>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ListParagraph"/>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ListParagraph"/>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ListParagraph"/>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INSTRUMENTO PARTICULAR DE ESCRITURA DA 2ª (SEGUNDA) EMISSÃO DE DEBÊNTURES SIMPLES, NÃO CONVERSÍVEIS EM AÇÕES, DA ESPÉCIE COM GARANTIA 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ListParagraph"/>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ListParagraph"/>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ListParagraph"/>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ListParagraph"/>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ListParagraph"/>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ListParagraph"/>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ListParagraph"/>
        <w:numPr>
          <w:ilvl w:val="1"/>
          <w:numId w:val="428"/>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ListParagraph"/>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ListParagraph"/>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ListParagraph"/>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0FC570ED"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6D54CB">
        <w:rPr>
          <w:b/>
        </w:rPr>
        <w:t xml:space="preserve"> Geração e Comércio de Energia 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A73E0D">
        <w:rPr>
          <w:bCs/>
        </w:rPr>
        <w:t>[</w:t>
      </w:r>
      <w:r w:rsidRPr="00A73E0D">
        <w:rPr>
          <w:bCs/>
          <w:highlight w:val="yellow"/>
        </w:rPr>
        <w:t>1</w:t>
      </w:r>
      <w:r w:rsidR="00A73E0D">
        <w:rPr>
          <w:bCs/>
        </w:rPr>
        <w:t>]</w:t>
      </w:r>
      <w:r w:rsidRPr="00F7088E">
        <w:rPr>
          <w:bCs/>
        </w:rPr>
        <w:t>,</w:t>
      </w:r>
      <w:r w:rsidRPr="006D54CB">
        <w:t xml:space="preserve"> Bairro Paraviana, CEP 69307-272, inscrita no Cadastro Nacional da Pessoa Jurídica do Ministério da Economia (</w:t>
      </w:r>
      <w:r w:rsidR="006F15D2" w:rsidRPr="006D54CB">
        <w:t>“</w:t>
      </w:r>
      <w:r w:rsidRPr="006D54CB">
        <w:rPr>
          <w:u w:val="single"/>
        </w:rPr>
        <w:t>CNPJ/ME</w:t>
      </w:r>
      <w:r w:rsidR="006F15D2" w:rsidRPr="006D54CB">
        <w:t>”</w:t>
      </w:r>
      <w:r w:rsidRPr="006D54CB">
        <w:t xml:space="preserve">) sob o nº </w:t>
      </w:r>
      <w:r w:rsidR="00A73E0D">
        <w:rPr>
          <w:bCs/>
        </w:rPr>
        <w:t>[</w:t>
      </w:r>
      <w:r w:rsidRPr="00A73E0D">
        <w:rPr>
          <w:bCs/>
          <w:highlight w:val="yellow"/>
        </w:rPr>
        <w:t>34.714.313/0001-23</w:t>
      </w:r>
      <w:r w:rsidR="00A73E0D">
        <w:rPr>
          <w:bCs/>
        </w:rPr>
        <w:t>]</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6D54CB">
        <w:rPr>
          <w:i/>
        </w:rPr>
        <w:t xml:space="preserve"> Geração e Comércio de Energia SPE S.A</w:t>
      </w:r>
      <w:r w:rsidRPr="00F7088E">
        <w:rPr>
          <w:i/>
        </w:rPr>
        <w:t>.</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Debêntures da 1ª (primeira) 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w:t>
      </w:r>
      <w:r w:rsidR="007D7E04">
        <w:t>(</w:t>
      </w:r>
      <w:r w:rsidR="007D7E04" w:rsidRPr="000D6EF4">
        <w:t xml:space="preserve">conforme </w:t>
      </w:r>
      <w:r w:rsidR="007D7E04">
        <w:t xml:space="preserve">defininido na </w:t>
      </w:r>
      <w:r w:rsidR="007D7E04" w:rsidRPr="000D6EF4">
        <w:t>Cláusula 4.8.1 da Escritura de Emissão</w:t>
      </w:r>
      <w:r w:rsidR="007D7E04">
        <w:t xml:space="preserve">) </w:t>
      </w:r>
      <w:r w:rsidRPr="000D6EF4">
        <w:t>das Debêntures da 2ª</w:t>
      </w:r>
      <w:r w:rsidR="007D7E04">
        <w:t> </w:t>
      </w:r>
      <w:r w:rsidRPr="000D6EF4">
        <w:t>Série,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2489DEF5" w:rsidR="000F5811" w:rsidRDefault="000F5811" w:rsidP="000F5811">
      <w:r>
        <w:t xml:space="preserve">A presente carta de fiança será registrada pelo Fiador, às expensas da Emissora, nos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6791F38"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0CBB8394" w:rsidR="00DA1558" w:rsidRDefault="00E9388A" w:rsidP="00DC3D82">
      <w:r w:rsidRPr="00DD4A31">
        <w:t>[</w:t>
      </w:r>
      <w:r w:rsidR="00DA1558" w:rsidRPr="00DD4A31">
        <w:rPr>
          <w:b/>
          <w:highlight w:val="yellow"/>
        </w:rPr>
        <w:t>BONFIM</w:t>
      </w:r>
      <w:r w:rsidR="00DD4A31" w:rsidRPr="00F7088E">
        <w:t>]</w:t>
      </w:r>
      <w:r w:rsidR="00DA1558" w:rsidRPr="006D54CB">
        <w:rPr>
          <w:b/>
        </w:rPr>
        <w:t xml:space="preserve"> GERAÇÃO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sidR="00DD4A31">
        <w:rPr>
          <w:bCs/>
        </w:rPr>
        <w:t>[</w:t>
      </w:r>
      <w:r w:rsidR="00DA1558" w:rsidRPr="00DD4A31">
        <w:rPr>
          <w:bCs/>
          <w:highlight w:val="yellow"/>
        </w:rPr>
        <w:t>1</w:t>
      </w:r>
      <w:r w:rsidR="00DD4A31">
        <w:rPr>
          <w:bCs/>
        </w:rPr>
        <w:t>]</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6D54CB">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FE335AA"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Emissora, a Cantá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Levindo Inácio de Oliveira, nº 1.117, Sala </w:t>
      </w:r>
      <w:r>
        <w:rPr>
          <w:bCs/>
        </w:rPr>
        <w:t>[</w:t>
      </w:r>
      <w:r w:rsidRPr="00DD4A31">
        <w:rPr>
          <w:bCs/>
          <w:highlight w:val="yellow"/>
        </w:rPr>
        <w:t>1</w:t>
      </w:r>
      <w:r>
        <w:rPr>
          <w:bCs/>
        </w:rPr>
        <w:t>]</w:t>
      </w:r>
      <w:r w:rsidRPr="007D65CD">
        <w:rPr>
          <w:bCs/>
        </w:rPr>
        <w:t>, Bairro Paraviana,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o cumprimento das condições do Completion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Emissora, a Cantá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4"/>
      <w:headerReference w:type="default" r:id="rId25"/>
      <w:footerReference w:type="even" r:id="rId26"/>
      <w:footerReference w:type="default" r:id="rId27"/>
      <w:headerReference w:type="first" r:id="rId28"/>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F9B9" w14:textId="77777777" w:rsidR="0099651C" w:rsidRDefault="0099651C">
      <w:r>
        <w:separator/>
      </w:r>
    </w:p>
  </w:endnote>
  <w:endnote w:type="continuationSeparator" w:id="0">
    <w:p w14:paraId="6510CF7D" w14:textId="77777777" w:rsidR="0099651C" w:rsidRDefault="0099651C">
      <w:r>
        <w:continuationSeparator/>
      </w:r>
    </w:p>
  </w:endnote>
  <w:endnote w:type="continuationNotice" w:id="1">
    <w:p w14:paraId="59B8D0A9" w14:textId="77777777" w:rsidR="0099651C" w:rsidRDefault="00996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99651C" w:rsidRDefault="0099651C">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99651C" w:rsidRDefault="0099651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99651C" w:rsidRPr="000360DB" w:rsidRDefault="0099651C"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4A7C" w14:textId="77777777" w:rsidR="0099651C" w:rsidRDefault="0099651C">
      <w:r>
        <w:separator/>
      </w:r>
    </w:p>
  </w:footnote>
  <w:footnote w:type="continuationSeparator" w:id="0">
    <w:p w14:paraId="676CA6E9" w14:textId="77777777" w:rsidR="0099651C" w:rsidRDefault="0099651C">
      <w:r>
        <w:continuationSeparator/>
      </w:r>
    </w:p>
  </w:footnote>
  <w:footnote w:type="continuationNotice" w:id="1">
    <w:p w14:paraId="5B1146D1" w14:textId="77777777" w:rsidR="0099651C" w:rsidRDefault="00996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99651C" w:rsidRDefault="0099651C">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99651C" w:rsidRDefault="0099651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ook w:val="04A0" w:firstRow="1" w:lastRow="0" w:firstColumn="1" w:lastColumn="0" w:noHBand="0" w:noVBand="1"/>
    </w:tblPr>
    <w:tblGrid>
      <w:gridCol w:w="4536"/>
      <w:gridCol w:w="4536"/>
    </w:tblGrid>
    <w:tr w:rsidR="0099651C" w:rsidRPr="00335A28" w14:paraId="1E5654D4" w14:textId="77777777" w:rsidTr="00B45EC4">
      <w:tc>
        <w:tcPr>
          <w:tcW w:w="2500" w:type="pct"/>
          <w:shd w:val="clear" w:color="auto" w:fill="auto"/>
        </w:tcPr>
        <w:p w14:paraId="3C545B8D" w14:textId="109BD3EA" w:rsidR="0099651C" w:rsidRDefault="0099651C" w:rsidP="00571C54">
          <w:pPr>
            <w:pStyle w:val="Header"/>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Pr>
        <w:p w14:paraId="5F4E8D59" w14:textId="0B8EC0B5" w:rsidR="0099651C" w:rsidRPr="000360DB" w:rsidRDefault="0099651C" w:rsidP="005651B3">
          <w:pPr>
            <w:pStyle w:val="Header"/>
            <w:tabs>
              <w:tab w:val="clear" w:pos="4252"/>
              <w:tab w:val="clear" w:pos="8504"/>
            </w:tabs>
            <w:spacing w:line="240" w:lineRule="auto"/>
            <w:jc w:val="right"/>
            <w:rPr>
              <w:b/>
              <w:i/>
            </w:rPr>
          </w:pPr>
          <w:r>
            <w:rPr>
              <w:b/>
              <w:i/>
            </w:rPr>
            <w:t>Comentários Lefosse</w:t>
          </w:r>
        </w:p>
        <w:p w14:paraId="10AF1E7C" w14:textId="4DF7801D" w:rsidR="0099651C" w:rsidRPr="00B45EC4" w:rsidRDefault="0099651C" w:rsidP="00571C54">
          <w:pPr>
            <w:pStyle w:val="Header"/>
            <w:tabs>
              <w:tab w:val="clear" w:pos="4252"/>
              <w:tab w:val="clear" w:pos="8504"/>
            </w:tabs>
            <w:spacing w:line="240" w:lineRule="auto"/>
            <w:jc w:val="right"/>
            <w:rPr>
              <w:b/>
              <w:i/>
            </w:rPr>
          </w:pPr>
          <w:r>
            <w:rPr>
              <w:i/>
            </w:rPr>
            <w:t>29/12/20</w:t>
          </w:r>
        </w:p>
      </w:tc>
    </w:tr>
  </w:tbl>
  <w:p w14:paraId="71010674" w14:textId="77777777" w:rsidR="0099651C" w:rsidRDefault="00996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99651C" w:rsidRPr="00736C2F" w14:paraId="004CD28A" w14:textId="77777777" w:rsidTr="00736C2F">
      <w:tc>
        <w:tcPr>
          <w:tcW w:w="2500" w:type="pct"/>
          <w:shd w:val="clear" w:color="auto" w:fill="auto"/>
        </w:tcPr>
        <w:p w14:paraId="28137FE7" w14:textId="7B3A1187" w:rsidR="0099651C" w:rsidRDefault="0099651C" w:rsidP="000360DB">
          <w:pPr>
            <w:pStyle w:val="Header"/>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70154D79" w:rsidR="0099651C" w:rsidRPr="000360DB" w:rsidRDefault="0099651C" w:rsidP="001712FD">
          <w:pPr>
            <w:pStyle w:val="Header"/>
            <w:tabs>
              <w:tab w:val="clear" w:pos="4252"/>
              <w:tab w:val="clear" w:pos="8504"/>
            </w:tabs>
            <w:spacing w:line="240" w:lineRule="auto"/>
            <w:jc w:val="right"/>
            <w:rPr>
              <w:b/>
              <w:i/>
            </w:rPr>
          </w:pPr>
          <w:r>
            <w:rPr>
              <w:b/>
              <w:i/>
            </w:rPr>
            <w:t>Comentários Lefosse</w:t>
          </w:r>
        </w:p>
        <w:p w14:paraId="22C525EE" w14:textId="6053D1CB" w:rsidR="0099651C" w:rsidRPr="000360DB" w:rsidRDefault="0099651C" w:rsidP="000360DB">
          <w:pPr>
            <w:pStyle w:val="Header"/>
            <w:tabs>
              <w:tab w:val="clear" w:pos="4252"/>
              <w:tab w:val="clear" w:pos="8504"/>
            </w:tabs>
            <w:spacing w:line="240" w:lineRule="auto"/>
            <w:jc w:val="right"/>
            <w:rPr>
              <w:i/>
            </w:rPr>
          </w:pPr>
          <w:r>
            <w:rPr>
              <w:i/>
            </w:rPr>
            <w:t>29/12/20</w:t>
          </w:r>
        </w:p>
      </w:tc>
    </w:tr>
  </w:tbl>
  <w:p w14:paraId="1E3598A7" w14:textId="77777777" w:rsidR="0099651C" w:rsidRPr="00ED1404" w:rsidRDefault="0099651C" w:rsidP="000360DB">
    <w:pPr>
      <w:pStyle w:val="Header"/>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E65649"/>
    <w:multiLevelType w:val="multilevel"/>
    <w:tmpl w:val="7DF82CA0"/>
    <w:lvl w:ilvl="0">
      <w:start w:val="1"/>
      <w:numFmt w:val="decimal"/>
      <w:pStyle w:val="Title"/>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2"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5"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0"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1"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2"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3"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5"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9"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3"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2"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26"/>
  </w:num>
  <w:num w:numId="3">
    <w:abstractNumId w:val="134"/>
  </w:num>
  <w:num w:numId="4">
    <w:abstractNumId w:val="72"/>
  </w:num>
  <w:num w:numId="5">
    <w:abstractNumId w:val="23"/>
  </w:num>
  <w:num w:numId="6">
    <w:abstractNumId w:val="4"/>
  </w:num>
  <w:num w:numId="7">
    <w:abstractNumId w:val="26"/>
  </w:num>
  <w:num w:numId="8">
    <w:abstractNumId w:val="9"/>
  </w:num>
  <w:num w:numId="9">
    <w:abstractNumId w:val="119"/>
  </w:num>
  <w:num w:numId="10">
    <w:abstractNumId w:val="100"/>
  </w:num>
  <w:num w:numId="11">
    <w:abstractNumId w:val="124"/>
  </w:num>
  <w:num w:numId="12">
    <w:abstractNumId w:val="118"/>
  </w:num>
  <w:num w:numId="13">
    <w:abstractNumId w:val="11"/>
  </w:num>
  <w:num w:numId="14">
    <w:abstractNumId w:val="78"/>
  </w:num>
  <w:num w:numId="15">
    <w:abstractNumId w:val="129"/>
  </w:num>
  <w:num w:numId="16">
    <w:abstractNumId w:val="49"/>
  </w:num>
  <w:num w:numId="17">
    <w:abstractNumId w:val="63"/>
  </w:num>
  <w:num w:numId="18">
    <w:abstractNumId w:val="70"/>
  </w:num>
  <w:num w:numId="19">
    <w:abstractNumId w:val="130"/>
  </w:num>
  <w:num w:numId="20">
    <w:abstractNumId w:val="32"/>
  </w:num>
  <w:num w:numId="21">
    <w:abstractNumId w:val="121"/>
  </w:num>
  <w:num w:numId="22">
    <w:abstractNumId w:val="51"/>
  </w:num>
  <w:num w:numId="23">
    <w:abstractNumId w:val="93"/>
  </w:num>
  <w:num w:numId="24">
    <w:abstractNumId w:val="85"/>
  </w:num>
  <w:num w:numId="25">
    <w:abstractNumId w:val="109"/>
  </w:num>
  <w:num w:numId="26">
    <w:abstractNumId w:val="80"/>
  </w:num>
  <w:num w:numId="27">
    <w:abstractNumId w:val="77"/>
  </w:num>
  <w:num w:numId="28">
    <w:abstractNumId w:val="104"/>
  </w:num>
  <w:num w:numId="29">
    <w:abstractNumId w:val="37"/>
  </w:num>
  <w:num w:numId="30">
    <w:abstractNumId w:val="127"/>
  </w:num>
  <w:num w:numId="31">
    <w:abstractNumId w:val="89"/>
  </w:num>
  <w:num w:numId="32">
    <w:abstractNumId w:val="105"/>
  </w:num>
  <w:num w:numId="33">
    <w:abstractNumId w:val="112"/>
  </w:num>
  <w:num w:numId="34">
    <w:abstractNumId w:val="5"/>
  </w:num>
  <w:num w:numId="35">
    <w:abstractNumId w:val="120"/>
  </w:num>
  <w:num w:numId="36">
    <w:abstractNumId w:val="101"/>
  </w:num>
  <w:num w:numId="37">
    <w:abstractNumId w:val="50"/>
  </w:num>
  <w:num w:numId="38">
    <w:abstractNumId w:val="7"/>
  </w:num>
  <w:num w:numId="39">
    <w:abstractNumId w:val="68"/>
  </w:num>
  <w:num w:numId="40">
    <w:abstractNumId w:val="95"/>
  </w:num>
  <w:num w:numId="41">
    <w:abstractNumId w:val="6"/>
  </w:num>
  <w:num w:numId="42">
    <w:abstractNumId w:val="128"/>
  </w:num>
  <w:num w:numId="43">
    <w:abstractNumId w:val="33"/>
  </w:num>
  <w:num w:numId="44">
    <w:abstractNumId w:val="28"/>
  </w:num>
  <w:num w:numId="45">
    <w:abstractNumId w:val="67"/>
  </w:num>
  <w:num w:numId="46">
    <w:abstractNumId w:val="75"/>
  </w:num>
  <w:num w:numId="47">
    <w:abstractNumId w:val="88"/>
  </w:num>
  <w:num w:numId="48">
    <w:abstractNumId w:val="111"/>
  </w:num>
  <w:num w:numId="49">
    <w:abstractNumId w:val="66"/>
  </w:num>
  <w:num w:numId="50">
    <w:abstractNumId w:val="2"/>
  </w:num>
  <w:num w:numId="51">
    <w:abstractNumId w:val="114"/>
  </w:num>
  <w:num w:numId="52">
    <w:abstractNumId w:val="10"/>
  </w:num>
  <w:num w:numId="53">
    <w:abstractNumId w:val="82"/>
  </w:num>
  <w:num w:numId="54">
    <w:abstractNumId w:val="38"/>
  </w:num>
  <w:num w:numId="55">
    <w:abstractNumId w:val="8"/>
  </w:num>
  <w:num w:numId="56">
    <w:abstractNumId w:val="84"/>
  </w:num>
  <w:num w:numId="57">
    <w:abstractNumId w:val="116"/>
  </w:num>
  <w:num w:numId="58">
    <w:abstractNumId w:val="46"/>
  </w:num>
  <w:num w:numId="59">
    <w:abstractNumId w:val="81"/>
  </w:num>
  <w:num w:numId="60">
    <w:abstractNumId w:val="45"/>
  </w:num>
  <w:num w:numId="61">
    <w:abstractNumId w:val="113"/>
  </w:num>
  <w:num w:numId="62">
    <w:abstractNumId w:val="94"/>
  </w:num>
  <w:num w:numId="63">
    <w:abstractNumId w:val="31"/>
  </w:num>
  <w:num w:numId="64">
    <w:abstractNumId w:val="22"/>
  </w:num>
  <w:num w:numId="65">
    <w:abstractNumId w:val="102"/>
  </w:num>
  <w:num w:numId="66">
    <w:abstractNumId w:val="139"/>
  </w:num>
  <w:num w:numId="67">
    <w:abstractNumId w:val="64"/>
  </w:num>
  <w:num w:numId="68">
    <w:abstractNumId w:val="34"/>
  </w:num>
  <w:num w:numId="69">
    <w:abstractNumId w:val="87"/>
  </w:num>
  <w:num w:numId="70">
    <w:abstractNumId w:val="69"/>
  </w:num>
  <w:num w:numId="71">
    <w:abstractNumId w:val="39"/>
  </w:num>
  <w:num w:numId="72">
    <w:abstractNumId w:val="73"/>
  </w:num>
  <w:num w:numId="73">
    <w:abstractNumId w:val="108"/>
  </w:num>
  <w:num w:numId="74">
    <w:abstractNumId w:val="74"/>
  </w:num>
  <w:num w:numId="75">
    <w:abstractNumId w:val="103"/>
  </w:num>
  <w:num w:numId="76">
    <w:abstractNumId w:val="60"/>
  </w:num>
  <w:num w:numId="77">
    <w:abstractNumId w:val="27"/>
  </w:num>
  <w:num w:numId="78">
    <w:abstractNumId w:val="12"/>
  </w:num>
  <w:num w:numId="79">
    <w:abstractNumId w:val="106"/>
  </w:num>
  <w:num w:numId="80">
    <w:abstractNumId w:val="71"/>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2"/>
  </w:num>
  <w:num w:numId="84">
    <w:abstractNumId w:val="90"/>
  </w:num>
  <w:num w:numId="85">
    <w:abstractNumId w:val="41"/>
  </w:num>
  <w:num w:numId="86">
    <w:abstractNumId w:val="47"/>
  </w:num>
  <w:num w:numId="87">
    <w:abstractNumId w:val="79"/>
  </w:num>
  <w:num w:numId="88">
    <w:abstractNumId w:val="54"/>
  </w:num>
  <w:num w:numId="89">
    <w:abstractNumId w:val="19"/>
  </w:num>
  <w:num w:numId="90">
    <w:abstractNumId w:val="25"/>
  </w:num>
  <w:num w:numId="91">
    <w:abstractNumId w:val="135"/>
  </w:num>
  <w:num w:numId="92">
    <w:abstractNumId w:val="13"/>
  </w:num>
  <w:num w:numId="93">
    <w:abstractNumId w:val="41"/>
  </w:num>
  <w:num w:numId="94">
    <w:abstractNumId w:val="41"/>
  </w:num>
  <w:num w:numId="95">
    <w:abstractNumId w:val="41"/>
  </w:num>
  <w:num w:numId="96">
    <w:abstractNumId w:val="58"/>
  </w:num>
  <w:num w:numId="97">
    <w:abstractNumId w:val="21"/>
  </w:num>
  <w:num w:numId="98">
    <w:abstractNumId w:val="76"/>
  </w:num>
  <w:num w:numId="99">
    <w:abstractNumId w:val="20"/>
  </w:num>
  <w:num w:numId="100">
    <w:abstractNumId w:val="98"/>
  </w:num>
  <w:num w:numId="101">
    <w:abstractNumId w:val="52"/>
  </w:num>
  <w:num w:numId="102">
    <w:abstractNumId w:val="123"/>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num>
  <w:num w:numId="106">
    <w:abstractNumId w:val="48"/>
  </w:num>
  <w:num w:numId="107">
    <w:abstractNumId w:val="110"/>
  </w:num>
  <w:num w:numId="108">
    <w:abstractNumId w:val="24"/>
  </w:num>
  <w:num w:numId="109">
    <w:abstractNumId w:val="15"/>
  </w:num>
  <w:num w:numId="110">
    <w:abstractNumId w:val="56"/>
  </w:num>
  <w:num w:numId="111">
    <w:abstractNumId w:val="57"/>
  </w:num>
  <w:num w:numId="112">
    <w:abstractNumId w:val="96"/>
  </w:num>
  <w:num w:numId="113">
    <w:abstractNumId w:val="35"/>
  </w:num>
  <w:num w:numId="114">
    <w:abstractNumId w:val="99"/>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5"/>
  </w:num>
  <w:num w:numId="118">
    <w:abstractNumId w:val="55"/>
  </w:num>
  <w:num w:numId="119">
    <w:abstractNumId w:val="122"/>
  </w:num>
  <w:num w:numId="120">
    <w:abstractNumId w:val="42"/>
  </w:num>
  <w:num w:numId="121">
    <w:abstractNumId w:val="65"/>
  </w:num>
  <w:num w:numId="122">
    <w:abstractNumId w:val="29"/>
  </w:num>
  <w:num w:numId="123">
    <w:abstractNumId w:val="97"/>
  </w:num>
  <w:num w:numId="124">
    <w:abstractNumId w:val="83"/>
  </w:num>
  <w:num w:numId="125">
    <w:abstractNumId w:val="97"/>
    <w:lvlOverride w:ilvl="0">
      <w:startOverride w:val="1"/>
    </w:lvlOverride>
  </w:num>
  <w:num w:numId="126">
    <w:abstractNumId w:val="97"/>
  </w:num>
  <w:num w:numId="127">
    <w:abstractNumId w:val="97"/>
  </w:num>
  <w:num w:numId="128">
    <w:abstractNumId w:val="97"/>
  </w:num>
  <w:num w:numId="129">
    <w:abstractNumId w:val="97"/>
  </w:num>
  <w:num w:numId="130">
    <w:abstractNumId w:val="97"/>
  </w:num>
  <w:num w:numId="131">
    <w:abstractNumId w:val="97"/>
  </w:num>
  <w:num w:numId="132">
    <w:abstractNumId w:val="97"/>
  </w:num>
  <w:num w:numId="133">
    <w:abstractNumId w:val="97"/>
  </w:num>
  <w:num w:numId="134">
    <w:abstractNumId w:val="97"/>
  </w:num>
  <w:num w:numId="135">
    <w:abstractNumId w:val="97"/>
  </w:num>
  <w:num w:numId="136">
    <w:abstractNumId w:val="97"/>
  </w:num>
  <w:num w:numId="137">
    <w:abstractNumId w:val="97"/>
  </w:num>
  <w:num w:numId="138">
    <w:abstractNumId w:val="97"/>
  </w:num>
  <w:num w:numId="139">
    <w:abstractNumId w:val="97"/>
  </w:num>
  <w:num w:numId="140">
    <w:abstractNumId w:val="97"/>
  </w:num>
  <w:num w:numId="141">
    <w:abstractNumId w:val="97"/>
  </w:num>
  <w:num w:numId="142">
    <w:abstractNumId w:val="97"/>
  </w:num>
  <w:num w:numId="143">
    <w:abstractNumId w:val="97"/>
  </w:num>
  <w:num w:numId="144">
    <w:abstractNumId w:val="97"/>
  </w:num>
  <w:num w:numId="145">
    <w:abstractNumId w:val="97"/>
  </w:num>
  <w:num w:numId="146">
    <w:abstractNumId w:val="97"/>
  </w:num>
  <w:num w:numId="147">
    <w:abstractNumId w:val="97"/>
  </w:num>
  <w:num w:numId="148">
    <w:abstractNumId w:val="97"/>
  </w:num>
  <w:num w:numId="149">
    <w:abstractNumId w:val="97"/>
  </w:num>
  <w:num w:numId="150">
    <w:abstractNumId w:val="97"/>
  </w:num>
  <w:num w:numId="151">
    <w:abstractNumId w:val="97"/>
  </w:num>
  <w:num w:numId="152">
    <w:abstractNumId w:val="97"/>
  </w:num>
  <w:num w:numId="153">
    <w:abstractNumId w:val="97"/>
  </w:num>
  <w:num w:numId="154">
    <w:abstractNumId w:val="97"/>
    <w:lvlOverride w:ilvl="0">
      <w:startOverride w:val="1"/>
    </w:lvlOverride>
  </w:num>
  <w:num w:numId="155">
    <w:abstractNumId w:val="97"/>
  </w:num>
  <w:num w:numId="156">
    <w:abstractNumId w:val="97"/>
  </w:num>
  <w:num w:numId="157">
    <w:abstractNumId w:val="97"/>
  </w:num>
  <w:num w:numId="158">
    <w:abstractNumId w:val="97"/>
  </w:num>
  <w:num w:numId="159">
    <w:abstractNumId w:val="97"/>
  </w:num>
  <w:num w:numId="160">
    <w:abstractNumId w:val="97"/>
  </w:num>
  <w:num w:numId="161">
    <w:abstractNumId w:val="97"/>
  </w:num>
  <w:num w:numId="162">
    <w:abstractNumId w:val="97"/>
  </w:num>
  <w:num w:numId="163">
    <w:abstractNumId w:val="97"/>
  </w:num>
  <w:num w:numId="164">
    <w:abstractNumId w:val="97"/>
  </w:num>
  <w:num w:numId="165">
    <w:abstractNumId w:val="97"/>
    <w:lvlOverride w:ilvl="0">
      <w:startOverride w:val="1"/>
    </w:lvlOverride>
  </w:num>
  <w:num w:numId="166">
    <w:abstractNumId w:val="97"/>
  </w:num>
  <w:num w:numId="167">
    <w:abstractNumId w:val="97"/>
  </w:num>
  <w:num w:numId="168">
    <w:abstractNumId w:val="97"/>
  </w:num>
  <w:num w:numId="169">
    <w:abstractNumId w:val="97"/>
  </w:num>
  <w:num w:numId="170">
    <w:abstractNumId w:val="97"/>
  </w:num>
  <w:num w:numId="171">
    <w:abstractNumId w:val="97"/>
  </w:num>
  <w:num w:numId="172">
    <w:abstractNumId w:val="97"/>
  </w:num>
  <w:num w:numId="173">
    <w:abstractNumId w:val="97"/>
  </w:num>
  <w:num w:numId="174">
    <w:abstractNumId w:val="97"/>
  </w:num>
  <w:num w:numId="175">
    <w:abstractNumId w:val="97"/>
  </w:num>
  <w:num w:numId="176">
    <w:abstractNumId w:val="97"/>
  </w:num>
  <w:num w:numId="177">
    <w:abstractNumId w:val="97"/>
  </w:num>
  <w:num w:numId="178">
    <w:abstractNumId w:val="97"/>
  </w:num>
  <w:num w:numId="179">
    <w:abstractNumId w:val="97"/>
  </w:num>
  <w:num w:numId="180">
    <w:abstractNumId w:val="97"/>
  </w:num>
  <w:num w:numId="181">
    <w:abstractNumId w:val="97"/>
  </w:num>
  <w:num w:numId="182">
    <w:abstractNumId w:val="97"/>
  </w:num>
  <w:num w:numId="183">
    <w:abstractNumId w:val="97"/>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7"/>
  </w:num>
  <w:num w:numId="192">
    <w:abstractNumId w:val="97"/>
  </w:num>
  <w:num w:numId="193">
    <w:abstractNumId w:val="97"/>
  </w:num>
  <w:num w:numId="194">
    <w:abstractNumId w:val="97"/>
  </w:num>
  <w:num w:numId="195">
    <w:abstractNumId w:val="97"/>
  </w:num>
  <w:num w:numId="196">
    <w:abstractNumId w:val="97"/>
  </w:num>
  <w:num w:numId="197">
    <w:abstractNumId w:val="97"/>
  </w:num>
  <w:num w:numId="198">
    <w:abstractNumId w:val="97"/>
  </w:num>
  <w:num w:numId="199">
    <w:abstractNumId w:val="97"/>
  </w:num>
  <w:num w:numId="200">
    <w:abstractNumId w:val="97"/>
  </w:num>
  <w:num w:numId="201">
    <w:abstractNumId w:val="97"/>
  </w:num>
  <w:num w:numId="202">
    <w:abstractNumId w:val="97"/>
  </w:num>
  <w:num w:numId="203">
    <w:abstractNumId w:val="97"/>
  </w:num>
  <w:num w:numId="204">
    <w:abstractNumId w:val="97"/>
  </w:num>
  <w:num w:numId="205">
    <w:abstractNumId w:val="97"/>
  </w:num>
  <w:num w:numId="206">
    <w:abstractNumId w:val="97"/>
  </w:num>
  <w:num w:numId="207">
    <w:abstractNumId w:val="97"/>
  </w:num>
  <w:num w:numId="208">
    <w:abstractNumId w:val="97"/>
  </w:num>
  <w:num w:numId="209">
    <w:abstractNumId w:val="97"/>
  </w:num>
  <w:num w:numId="210">
    <w:abstractNumId w:val="97"/>
  </w:num>
  <w:num w:numId="211">
    <w:abstractNumId w:val="97"/>
  </w:num>
  <w:num w:numId="212">
    <w:abstractNumId w:val="97"/>
    <w:lvlOverride w:ilvl="0">
      <w:startOverride w:val="1"/>
    </w:lvlOverride>
  </w:num>
  <w:num w:numId="213">
    <w:abstractNumId w:val="97"/>
  </w:num>
  <w:num w:numId="214">
    <w:abstractNumId w:val="97"/>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lvlOverride w:ilvl="0">
      <w:startOverride w:val="1"/>
    </w:lvlOverride>
  </w:num>
  <w:num w:numId="223">
    <w:abstractNumId w:val="97"/>
  </w:num>
  <w:num w:numId="224">
    <w:abstractNumId w:val="97"/>
  </w:num>
  <w:num w:numId="225">
    <w:abstractNumId w:val="97"/>
  </w:num>
  <w:num w:numId="226">
    <w:abstractNumId w:val="97"/>
  </w:num>
  <w:num w:numId="227">
    <w:abstractNumId w:val="97"/>
  </w:num>
  <w:num w:numId="228">
    <w:abstractNumId w:val="97"/>
  </w:num>
  <w:num w:numId="229">
    <w:abstractNumId w:val="97"/>
  </w:num>
  <w:num w:numId="230">
    <w:abstractNumId w:val="97"/>
  </w:num>
  <w:num w:numId="231">
    <w:abstractNumId w:val="97"/>
  </w:num>
  <w:num w:numId="232">
    <w:abstractNumId w:val="97"/>
  </w:num>
  <w:num w:numId="233">
    <w:abstractNumId w:val="97"/>
    <w:lvlOverride w:ilvl="0">
      <w:startOverride w:val="1"/>
    </w:lvlOverride>
  </w:num>
  <w:num w:numId="234">
    <w:abstractNumId w:val="97"/>
  </w:num>
  <w:num w:numId="235">
    <w:abstractNumId w:val="97"/>
  </w:num>
  <w:num w:numId="236">
    <w:abstractNumId w:val="97"/>
  </w:num>
  <w:num w:numId="237">
    <w:abstractNumId w:val="97"/>
  </w:num>
  <w:num w:numId="238">
    <w:abstractNumId w:val="97"/>
  </w:num>
  <w:num w:numId="239">
    <w:abstractNumId w:val="97"/>
  </w:num>
  <w:num w:numId="240">
    <w:abstractNumId w:val="97"/>
  </w:num>
  <w:num w:numId="241">
    <w:abstractNumId w:val="97"/>
  </w:num>
  <w:num w:numId="242">
    <w:abstractNumId w:val="97"/>
  </w:num>
  <w:num w:numId="243">
    <w:abstractNumId w:val="97"/>
  </w:num>
  <w:num w:numId="244">
    <w:abstractNumId w:val="97"/>
  </w:num>
  <w:num w:numId="245">
    <w:abstractNumId w:val="97"/>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7"/>
  </w:num>
  <w:num w:numId="259">
    <w:abstractNumId w:val="97"/>
  </w:num>
  <w:num w:numId="260">
    <w:abstractNumId w:val="97"/>
  </w:num>
  <w:num w:numId="261">
    <w:abstractNumId w:val="97"/>
  </w:num>
  <w:num w:numId="262">
    <w:abstractNumId w:val="97"/>
  </w:num>
  <w:num w:numId="263">
    <w:abstractNumId w:val="97"/>
  </w:num>
  <w:num w:numId="264">
    <w:abstractNumId w:val="97"/>
  </w:num>
  <w:num w:numId="265">
    <w:abstractNumId w:val="97"/>
  </w:num>
  <w:num w:numId="266">
    <w:abstractNumId w:val="97"/>
  </w:num>
  <w:num w:numId="267">
    <w:abstractNumId w:val="97"/>
  </w:num>
  <w:num w:numId="268">
    <w:abstractNumId w:val="97"/>
  </w:num>
  <w:num w:numId="269">
    <w:abstractNumId w:val="97"/>
    <w:lvlOverride w:ilvl="0">
      <w:startOverride w:val="1"/>
    </w:lvlOverride>
  </w:num>
  <w:num w:numId="270">
    <w:abstractNumId w:val="97"/>
  </w:num>
  <w:num w:numId="271">
    <w:abstractNumId w:val="97"/>
  </w:num>
  <w:num w:numId="272">
    <w:abstractNumId w:val="97"/>
  </w:num>
  <w:num w:numId="273">
    <w:abstractNumId w:val="97"/>
    <w:lvlOverride w:ilvl="0">
      <w:startOverride w:val="1"/>
    </w:lvlOverride>
  </w:num>
  <w:num w:numId="274">
    <w:abstractNumId w:val="97"/>
  </w:num>
  <w:num w:numId="275">
    <w:abstractNumId w:val="97"/>
  </w:num>
  <w:num w:numId="276">
    <w:abstractNumId w:val="97"/>
  </w:num>
  <w:num w:numId="277">
    <w:abstractNumId w:val="97"/>
  </w:num>
  <w:num w:numId="278">
    <w:abstractNumId w:val="97"/>
  </w:num>
  <w:num w:numId="279">
    <w:abstractNumId w:val="97"/>
  </w:num>
  <w:num w:numId="280">
    <w:abstractNumId w:val="97"/>
  </w:num>
  <w:num w:numId="281">
    <w:abstractNumId w:val="133"/>
  </w:num>
  <w:num w:numId="282">
    <w:abstractNumId w:val="97"/>
  </w:num>
  <w:num w:numId="283">
    <w:abstractNumId w:val="97"/>
  </w:num>
  <w:num w:numId="284">
    <w:abstractNumId w:val="97"/>
  </w:num>
  <w:num w:numId="285">
    <w:abstractNumId w:val="97"/>
  </w:num>
  <w:num w:numId="286">
    <w:abstractNumId w:val="97"/>
  </w:num>
  <w:num w:numId="287">
    <w:abstractNumId w:val="61"/>
  </w:num>
  <w:num w:numId="288">
    <w:abstractNumId w:val="97"/>
  </w:num>
  <w:num w:numId="289">
    <w:abstractNumId w:val="97"/>
  </w:num>
  <w:num w:numId="290">
    <w:abstractNumId w:val="97"/>
  </w:num>
  <w:num w:numId="291">
    <w:abstractNumId w:val="97"/>
  </w:num>
  <w:num w:numId="292">
    <w:abstractNumId w:val="97"/>
  </w:num>
  <w:num w:numId="293">
    <w:abstractNumId w:val="97"/>
  </w:num>
  <w:num w:numId="294">
    <w:abstractNumId w:val="97"/>
  </w:num>
  <w:num w:numId="295">
    <w:abstractNumId w:val="97"/>
  </w:num>
  <w:num w:numId="296">
    <w:abstractNumId w:val="18"/>
  </w:num>
  <w:num w:numId="297">
    <w:abstractNumId w:val="97"/>
    <w:lvlOverride w:ilvl="0">
      <w:startOverride w:val="1"/>
    </w:lvlOverride>
  </w:num>
  <w:num w:numId="298">
    <w:abstractNumId w:val="97"/>
  </w:num>
  <w:num w:numId="299">
    <w:abstractNumId w:val="97"/>
    <w:lvlOverride w:ilvl="0">
      <w:startOverride w:val="1"/>
    </w:lvlOverride>
  </w:num>
  <w:num w:numId="300">
    <w:abstractNumId w:val="97"/>
  </w:num>
  <w:num w:numId="301">
    <w:abstractNumId w:val="138"/>
  </w:num>
  <w:num w:numId="302">
    <w:abstractNumId w:val="97"/>
    <w:lvlOverride w:ilvl="0">
      <w:startOverride w:val="1"/>
    </w:lvlOverride>
  </w:num>
  <w:num w:numId="303">
    <w:abstractNumId w:val="97"/>
  </w:num>
  <w:num w:numId="304">
    <w:abstractNumId w:val="97"/>
  </w:num>
  <w:num w:numId="305">
    <w:abstractNumId w:val="97"/>
  </w:num>
  <w:num w:numId="306">
    <w:abstractNumId w:val="97"/>
  </w:num>
  <w:num w:numId="307">
    <w:abstractNumId w:val="97"/>
  </w:num>
  <w:num w:numId="308">
    <w:abstractNumId w:val="97"/>
  </w:num>
  <w:num w:numId="309">
    <w:abstractNumId w:val="97"/>
  </w:num>
  <w:num w:numId="310">
    <w:abstractNumId w:val="97"/>
  </w:num>
  <w:num w:numId="311">
    <w:abstractNumId w:val="97"/>
  </w:num>
  <w:num w:numId="312">
    <w:abstractNumId w:val="97"/>
    <w:lvlOverride w:ilvl="0">
      <w:startOverride w:val="1"/>
    </w:lvlOverride>
  </w:num>
  <w:num w:numId="313">
    <w:abstractNumId w:val="97"/>
  </w:num>
  <w:num w:numId="314">
    <w:abstractNumId w:val="97"/>
  </w:num>
  <w:num w:numId="315">
    <w:abstractNumId w:val="97"/>
  </w:num>
  <w:num w:numId="316">
    <w:abstractNumId w:val="97"/>
  </w:num>
  <w:num w:numId="317">
    <w:abstractNumId w:val="97"/>
  </w:num>
  <w:num w:numId="318">
    <w:abstractNumId w:val="97"/>
  </w:num>
  <w:num w:numId="319">
    <w:abstractNumId w:val="97"/>
  </w:num>
  <w:num w:numId="320">
    <w:abstractNumId w:val="97"/>
  </w:num>
  <w:num w:numId="321">
    <w:abstractNumId w:val="97"/>
  </w:num>
  <w:num w:numId="322">
    <w:abstractNumId w:val="97"/>
  </w:num>
  <w:num w:numId="323">
    <w:abstractNumId w:val="97"/>
  </w:num>
  <w:num w:numId="324">
    <w:abstractNumId w:val="97"/>
  </w:num>
  <w:num w:numId="325">
    <w:abstractNumId w:val="97"/>
  </w:num>
  <w:num w:numId="326">
    <w:abstractNumId w:val="97"/>
  </w:num>
  <w:num w:numId="327">
    <w:abstractNumId w:val="97"/>
  </w:num>
  <w:num w:numId="328">
    <w:abstractNumId w:val="97"/>
  </w:num>
  <w:num w:numId="329">
    <w:abstractNumId w:val="97"/>
  </w:num>
  <w:num w:numId="330">
    <w:abstractNumId w:val="97"/>
  </w:num>
  <w:num w:numId="331">
    <w:abstractNumId w:val="97"/>
  </w:num>
  <w:num w:numId="332">
    <w:abstractNumId w:val="97"/>
  </w:num>
  <w:num w:numId="333">
    <w:abstractNumId w:val="97"/>
  </w:num>
  <w:num w:numId="334">
    <w:abstractNumId w:val="97"/>
  </w:num>
  <w:num w:numId="335">
    <w:abstractNumId w:val="97"/>
  </w:num>
  <w:num w:numId="336">
    <w:abstractNumId w:val="97"/>
  </w:num>
  <w:num w:numId="337">
    <w:abstractNumId w:val="97"/>
  </w:num>
  <w:num w:numId="338">
    <w:abstractNumId w:val="97"/>
  </w:num>
  <w:num w:numId="339">
    <w:abstractNumId w:val="97"/>
  </w:num>
  <w:num w:numId="340">
    <w:abstractNumId w:val="97"/>
  </w:num>
  <w:num w:numId="341">
    <w:abstractNumId w:val="97"/>
  </w:num>
  <w:num w:numId="342">
    <w:abstractNumId w:val="97"/>
  </w:num>
  <w:num w:numId="343">
    <w:abstractNumId w:val="97"/>
  </w:num>
  <w:num w:numId="344">
    <w:abstractNumId w:val="97"/>
  </w:num>
  <w:num w:numId="345">
    <w:abstractNumId w:val="97"/>
  </w:num>
  <w:num w:numId="346">
    <w:abstractNumId w:val="97"/>
  </w:num>
  <w:num w:numId="347">
    <w:abstractNumId w:val="97"/>
  </w:num>
  <w:num w:numId="348">
    <w:abstractNumId w:val="97"/>
  </w:num>
  <w:num w:numId="349">
    <w:abstractNumId w:val="97"/>
  </w:num>
  <w:num w:numId="350">
    <w:abstractNumId w:val="97"/>
  </w:num>
  <w:num w:numId="351">
    <w:abstractNumId w:val="97"/>
  </w:num>
  <w:num w:numId="352">
    <w:abstractNumId w:val="97"/>
  </w:num>
  <w:num w:numId="353">
    <w:abstractNumId w:val="97"/>
  </w:num>
  <w:num w:numId="354">
    <w:abstractNumId w:val="97"/>
  </w:num>
  <w:num w:numId="355">
    <w:abstractNumId w:val="97"/>
  </w:num>
  <w:num w:numId="356">
    <w:abstractNumId w:val="97"/>
  </w:num>
  <w:num w:numId="357">
    <w:abstractNumId w:val="97"/>
  </w:num>
  <w:num w:numId="358">
    <w:abstractNumId w:val="97"/>
  </w:num>
  <w:num w:numId="359">
    <w:abstractNumId w:val="97"/>
  </w:num>
  <w:num w:numId="360">
    <w:abstractNumId w:val="97"/>
  </w:num>
  <w:num w:numId="361">
    <w:abstractNumId w:val="97"/>
  </w:num>
  <w:num w:numId="362">
    <w:abstractNumId w:val="97"/>
  </w:num>
  <w:num w:numId="363">
    <w:abstractNumId w:val="97"/>
  </w:num>
  <w:num w:numId="364">
    <w:abstractNumId w:val="97"/>
  </w:num>
  <w:num w:numId="365">
    <w:abstractNumId w:val="97"/>
  </w:num>
  <w:num w:numId="366">
    <w:abstractNumId w:val="97"/>
  </w:num>
  <w:num w:numId="367">
    <w:abstractNumId w:val="97"/>
  </w:num>
  <w:num w:numId="368">
    <w:abstractNumId w:val="97"/>
  </w:num>
  <w:num w:numId="369">
    <w:abstractNumId w:val="97"/>
  </w:num>
  <w:num w:numId="370">
    <w:abstractNumId w:val="97"/>
  </w:num>
  <w:num w:numId="371">
    <w:abstractNumId w:val="97"/>
  </w:num>
  <w:num w:numId="372">
    <w:abstractNumId w:val="97"/>
  </w:num>
  <w:num w:numId="373">
    <w:abstractNumId w:val="1"/>
  </w:num>
  <w:num w:numId="374">
    <w:abstractNumId w:val="0"/>
  </w:num>
  <w:num w:numId="375">
    <w:abstractNumId w:val="107"/>
  </w:num>
  <w:num w:numId="376">
    <w:abstractNumId w:val="125"/>
  </w:num>
  <w:num w:numId="377">
    <w:abstractNumId w:val="97"/>
    <w:lvlOverride w:ilvl="0">
      <w:startOverride w:val="1"/>
    </w:lvlOverride>
  </w:num>
  <w:num w:numId="378">
    <w:abstractNumId w:val="97"/>
    <w:lvlOverride w:ilvl="0">
      <w:startOverride w:val="1"/>
    </w:lvlOverride>
  </w:num>
  <w:num w:numId="379">
    <w:abstractNumId w:val="97"/>
    <w:lvlOverride w:ilvl="0">
      <w:startOverride w:val="1"/>
    </w:lvlOverride>
  </w:num>
  <w:num w:numId="380">
    <w:abstractNumId w:val="17"/>
  </w:num>
  <w:num w:numId="381">
    <w:abstractNumId w:val="29"/>
  </w:num>
  <w:num w:numId="382">
    <w:abstractNumId w:val="29"/>
  </w:num>
  <w:num w:numId="3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7"/>
  </w:num>
  <w:num w:numId="386">
    <w:abstractNumId w:val="97"/>
    <w:lvlOverride w:ilvl="0">
      <w:startOverride w:val="1"/>
    </w:lvlOverride>
  </w:num>
  <w:num w:numId="387">
    <w:abstractNumId w:val="97"/>
  </w:num>
  <w:num w:numId="388">
    <w:abstractNumId w:val="97"/>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7"/>
  </w:num>
  <w:num w:numId="395">
    <w:abstractNumId w:val="97"/>
  </w:num>
  <w:num w:numId="396">
    <w:abstractNumId w:val="97"/>
    <w:lvlOverride w:ilvl="0">
      <w:startOverride w:val="1"/>
    </w:lvlOverride>
  </w:num>
  <w:num w:numId="397">
    <w:abstractNumId w:val="97"/>
  </w:num>
  <w:num w:numId="398">
    <w:abstractNumId w:val="97"/>
  </w:num>
  <w:num w:numId="399">
    <w:abstractNumId w:val="97"/>
  </w:num>
  <w:num w:numId="400">
    <w:abstractNumId w:val="97"/>
  </w:num>
  <w:num w:numId="401">
    <w:abstractNumId w:val="97"/>
  </w:num>
  <w:num w:numId="402">
    <w:abstractNumId w:val="97"/>
  </w:num>
  <w:num w:numId="403">
    <w:abstractNumId w:val="97"/>
  </w:num>
  <w:num w:numId="404">
    <w:abstractNumId w:val="97"/>
  </w:num>
  <w:num w:numId="405">
    <w:abstractNumId w:val="97"/>
  </w:num>
  <w:num w:numId="406">
    <w:abstractNumId w:val="97"/>
  </w:num>
  <w:num w:numId="407">
    <w:abstractNumId w:val="29"/>
  </w:num>
  <w:num w:numId="408">
    <w:abstractNumId w:val="97"/>
  </w:num>
  <w:num w:numId="409">
    <w:abstractNumId w:val="97"/>
  </w:num>
  <w:num w:numId="410">
    <w:abstractNumId w:val="97"/>
  </w:num>
  <w:num w:numId="411">
    <w:abstractNumId w:val="97"/>
  </w:num>
  <w:num w:numId="412">
    <w:abstractNumId w:val="3"/>
  </w:num>
  <w:num w:numId="413">
    <w:abstractNumId w:val="97"/>
    <w:lvlOverride w:ilvl="0">
      <w:startOverride w:val="1"/>
    </w:lvlOverride>
  </w:num>
  <w:num w:numId="414">
    <w:abstractNumId w:val="97"/>
  </w:num>
  <w:num w:numId="415">
    <w:abstractNumId w:val="97"/>
  </w:num>
  <w:num w:numId="416">
    <w:abstractNumId w:val="97"/>
  </w:num>
  <w:num w:numId="417">
    <w:abstractNumId w:val="97"/>
  </w:num>
  <w:num w:numId="418">
    <w:abstractNumId w:val="97"/>
  </w:num>
  <w:num w:numId="419">
    <w:abstractNumId w:val="97"/>
  </w:num>
  <w:num w:numId="420">
    <w:abstractNumId w:val="29"/>
  </w:num>
  <w:num w:numId="421">
    <w:abstractNumId w:val="97"/>
  </w:num>
  <w:num w:numId="422">
    <w:abstractNumId w:val="132"/>
  </w:num>
  <w:num w:numId="423">
    <w:abstractNumId w:val="40"/>
  </w:num>
  <w:num w:numId="424">
    <w:abstractNumId w:val="137"/>
  </w:num>
  <w:num w:numId="425">
    <w:abstractNumId w:val="16"/>
  </w:num>
  <w:num w:numId="426">
    <w:abstractNumId w:val="62"/>
  </w:num>
  <w:num w:numId="427">
    <w:abstractNumId w:val="59"/>
  </w:num>
  <w:num w:numId="428">
    <w:abstractNumId w:val="53"/>
  </w:num>
  <w:num w:numId="429">
    <w:abstractNumId w:val="97"/>
    <w:lvlOverride w:ilvl="0">
      <w:startOverride w:val="1"/>
    </w:lvlOverride>
  </w:num>
  <w:num w:numId="430">
    <w:abstractNumId w:val="97"/>
  </w:num>
  <w:num w:numId="431">
    <w:abstractNumId w:val="97"/>
  </w:num>
  <w:num w:numId="432">
    <w:abstractNumId w:val="97"/>
  </w:num>
  <w:num w:numId="433">
    <w:abstractNumId w:val="97"/>
  </w:num>
  <w:num w:numId="434">
    <w:abstractNumId w:val="97"/>
  </w:num>
  <w:num w:numId="435">
    <w:abstractNumId w:val="97"/>
  </w:num>
  <w:num w:numId="436">
    <w:abstractNumId w:val="97"/>
  </w:num>
  <w:num w:numId="437">
    <w:abstractNumId w:val="97"/>
  </w:num>
  <w:num w:numId="438">
    <w:abstractNumId w:val="86"/>
  </w:num>
  <w:num w:numId="439">
    <w:abstractNumId w:val="6"/>
  </w:num>
  <w:num w:numId="440">
    <w:abstractNumId w:val="6"/>
  </w:num>
  <w:num w:numId="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6"/>
  </w:num>
  <w:num w:numId="443">
    <w:abstractNumId w:val="6"/>
  </w:num>
  <w:num w:numId="444">
    <w:abstractNumId w:val="6"/>
  </w:num>
  <w:num w:numId="445">
    <w:abstractNumId w:val="6"/>
  </w:num>
  <w:num w:numId="446">
    <w:abstractNumId w:val="6"/>
  </w:num>
  <w:num w:numId="447">
    <w:abstractNumId w:val="6"/>
  </w:num>
  <w:num w:numId="448">
    <w:abstractNumId w:val="6"/>
  </w:num>
  <w:numIdMacAtCleanup w:val="4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4FAC"/>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0FB2"/>
    <w:rsid w:val="000B106C"/>
    <w:rsid w:val="000B12AB"/>
    <w:rsid w:val="000B1502"/>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5F3"/>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8F9"/>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B59"/>
    <w:rsid w:val="00143FAC"/>
    <w:rsid w:val="00144F05"/>
    <w:rsid w:val="00145080"/>
    <w:rsid w:val="0014517A"/>
    <w:rsid w:val="00145EBC"/>
    <w:rsid w:val="0014606B"/>
    <w:rsid w:val="001467AA"/>
    <w:rsid w:val="0014680A"/>
    <w:rsid w:val="0014695A"/>
    <w:rsid w:val="00146A94"/>
    <w:rsid w:val="00146BFD"/>
    <w:rsid w:val="00146ECA"/>
    <w:rsid w:val="001470C3"/>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57CEA"/>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AD8"/>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553"/>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6F3D"/>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7CE"/>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2CEC"/>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33E"/>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787"/>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8D"/>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0B37"/>
    <w:rsid w:val="0033104B"/>
    <w:rsid w:val="00331456"/>
    <w:rsid w:val="00331647"/>
    <w:rsid w:val="003317C3"/>
    <w:rsid w:val="00331CA3"/>
    <w:rsid w:val="00331D37"/>
    <w:rsid w:val="003320C8"/>
    <w:rsid w:val="0033267E"/>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AAC"/>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406"/>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186"/>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3CB4"/>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28E"/>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371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2DB"/>
    <w:rsid w:val="005426DF"/>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7E8"/>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828"/>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4DD9"/>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847"/>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0E2"/>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67ACE"/>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4B7"/>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1BB"/>
    <w:rsid w:val="006B35A7"/>
    <w:rsid w:val="006B378E"/>
    <w:rsid w:val="006B405B"/>
    <w:rsid w:val="006B412E"/>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9A7"/>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6885"/>
    <w:rsid w:val="00706CAA"/>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958"/>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4EDC"/>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D7E04"/>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9D5"/>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6B79"/>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934"/>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12F4"/>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179B8"/>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66"/>
    <w:rsid w:val="0092309D"/>
    <w:rsid w:val="0092342D"/>
    <w:rsid w:val="009235FD"/>
    <w:rsid w:val="00923760"/>
    <w:rsid w:val="0092411F"/>
    <w:rsid w:val="009241D1"/>
    <w:rsid w:val="009249C6"/>
    <w:rsid w:val="00924E52"/>
    <w:rsid w:val="0092513F"/>
    <w:rsid w:val="00925290"/>
    <w:rsid w:val="00925BDC"/>
    <w:rsid w:val="00925C7D"/>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A15"/>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1EDA"/>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51C"/>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37D"/>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9B7"/>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2D14"/>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371"/>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16F"/>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45E"/>
    <w:rsid w:val="00B559A6"/>
    <w:rsid w:val="00B55AC3"/>
    <w:rsid w:val="00B55D41"/>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225"/>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0A4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55"/>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778"/>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48D"/>
    <w:rsid w:val="00D02844"/>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DEE"/>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C1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93E"/>
    <w:rsid w:val="00E01B75"/>
    <w:rsid w:val="00E01DC7"/>
    <w:rsid w:val="00E01E34"/>
    <w:rsid w:val="00E02140"/>
    <w:rsid w:val="00E02527"/>
    <w:rsid w:val="00E029C3"/>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12"/>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4681"/>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Heading1">
    <w:name w:val="heading 1"/>
    <w:basedOn w:val="Normal"/>
    <w:next w:val="Normal"/>
    <w:rsid w:val="00880FA8"/>
    <w:pPr>
      <w:keepNext/>
      <w:outlineLvl w:val="0"/>
    </w:pPr>
    <w:rPr>
      <w:rFonts w:ascii="CG Times" w:hAnsi="CG Times"/>
      <w:b/>
    </w:rPr>
  </w:style>
  <w:style w:type="paragraph" w:styleId="Heading2">
    <w:name w:val="heading 2"/>
    <w:basedOn w:val="Normal"/>
    <w:next w:val="Normal"/>
    <w:rsid w:val="00880FA8"/>
    <w:pPr>
      <w:keepNext/>
      <w:outlineLvl w:val="1"/>
    </w:pPr>
    <w:rPr>
      <w:rFonts w:ascii="CG Times" w:hAnsi="CG Times"/>
    </w:rPr>
  </w:style>
  <w:style w:type="paragraph" w:styleId="Heading3">
    <w:name w:val="heading 3"/>
    <w:basedOn w:val="Normal"/>
    <w:next w:val="Normal"/>
    <w:rsid w:val="00880FA8"/>
    <w:pPr>
      <w:keepNext/>
      <w:jc w:val="center"/>
      <w:outlineLvl w:val="2"/>
    </w:pPr>
    <w:rPr>
      <w:rFonts w:ascii="CG Times" w:hAnsi="CG Times"/>
      <w:b/>
    </w:rPr>
  </w:style>
  <w:style w:type="paragraph" w:styleId="Heading4">
    <w:name w:val="heading 4"/>
    <w:basedOn w:val="Normal"/>
    <w:next w:val="Normal"/>
    <w:rsid w:val="00880FA8"/>
    <w:pPr>
      <w:keepNext/>
      <w:jc w:val="center"/>
      <w:outlineLvl w:val="3"/>
    </w:pPr>
    <w:rPr>
      <w:rFonts w:ascii="CG Times" w:hAnsi="CG Times"/>
      <w:b/>
      <w:color w:val="0000FF"/>
    </w:rPr>
  </w:style>
  <w:style w:type="paragraph" w:styleId="Heading5">
    <w:name w:val="heading 5"/>
    <w:basedOn w:val="Normal"/>
    <w:next w:val="Normal"/>
    <w:rsid w:val="00880FA8"/>
    <w:pPr>
      <w:keepNext/>
      <w:tabs>
        <w:tab w:val="left" w:pos="2268"/>
      </w:tabs>
      <w:ind w:left="709"/>
      <w:outlineLvl w:val="4"/>
    </w:pPr>
    <w:rPr>
      <w:sz w:val="24"/>
    </w:rPr>
  </w:style>
  <w:style w:type="paragraph" w:styleId="Heading6">
    <w:name w:val="heading 6"/>
    <w:basedOn w:val="Normal"/>
    <w:next w:val="Normal"/>
    <w:rsid w:val="00880FA8"/>
    <w:pPr>
      <w:keepNext/>
      <w:tabs>
        <w:tab w:val="left" w:pos="2268"/>
      </w:tabs>
      <w:spacing w:after="240"/>
      <w:jc w:val="center"/>
      <w:outlineLvl w:val="5"/>
    </w:pPr>
    <w:rPr>
      <w:bCs/>
      <w:smallCaps/>
      <w:u w:val="single"/>
    </w:rPr>
  </w:style>
  <w:style w:type="paragraph" w:styleId="Heading7">
    <w:name w:val="heading 7"/>
    <w:basedOn w:val="Normal"/>
    <w:next w:val="Normal"/>
    <w:rsid w:val="00880FA8"/>
    <w:pPr>
      <w:keepNext/>
      <w:tabs>
        <w:tab w:val="left" w:pos="2268"/>
      </w:tabs>
      <w:spacing w:after="240"/>
      <w:jc w:val="center"/>
      <w:outlineLvl w:val="6"/>
    </w:pPr>
    <w:rPr>
      <w:bCs/>
    </w:rPr>
  </w:style>
  <w:style w:type="paragraph" w:styleId="Heading8">
    <w:name w:val="heading 8"/>
    <w:basedOn w:val="Normal"/>
    <w:next w:val="Normal"/>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Header">
    <w:name w:val="header"/>
    <w:aliases w:val="Cabeçalho1,Header Char"/>
    <w:basedOn w:val="Normal"/>
    <w:link w:val="HeaderChar1"/>
    <w:uiPriority w:val="99"/>
    <w:rsid w:val="00880FA8"/>
    <w:pPr>
      <w:tabs>
        <w:tab w:val="center" w:pos="4252"/>
        <w:tab w:val="right" w:pos="8504"/>
      </w:tabs>
    </w:pPr>
  </w:style>
  <w:style w:type="paragraph" w:styleId="BodyText2">
    <w:name w:val="Body Text 2"/>
    <w:basedOn w:val="Normal"/>
    <w:rsid w:val="00880FA8"/>
    <w:rPr>
      <w:rFonts w:ascii="Arial" w:hAnsi="Arial"/>
      <w:b/>
      <w:sz w:val="24"/>
      <w:lang w:eastAsia="en-US"/>
    </w:rPr>
  </w:style>
  <w:style w:type="paragraph" w:styleId="BodyText3">
    <w:name w:val="Body Text 3"/>
    <w:basedOn w:val="Normal"/>
    <w:rsid w:val="00880FA8"/>
    <w:rPr>
      <w:rFonts w:ascii="Arial" w:hAnsi="Arial"/>
      <w:sz w:val="24"/>
      <w:lang w:eastAsia="en-US"/>
    </w:rPr>
  </w:style>
  <w:style w:type="paragraph" w:styleId="BodyTextIndent">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semiHidden/>
    <w:rsid w:val="00400106"/>
  </w:style>
  <w:style w:type="paragraph" w:styleId="CommentSubject">
    <w:name w:val="annotation subject"/>
    <w:basedOn w:val="CommentText"/>
    <w:next w:val="CommentText"/>
    <w:semiHidden/>
    <w:rsid w:val="00400106"/>
    <w:rPr>
      <w:b/>
      <w:bCs/>
    </w:rPr>
  </w:style>
  <w:style w:type="paragraph" w:styleId="BalloonText">
    <w:name w:val="Balloon Text"/>
    <w:basedOn w:val="Normal"/>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FootnoteText">
    <w:name w:val="footnote text"/>
    <w:aliases w:val="F,Car"/>
    <w:basedOn w:val="Normal"/>
    <w:link w:val="FootnoteTextChar"/>
    <w:rsid w:val="00736C2F"/>
  </w:style>
  <w:style w:type="character" w:styleId="FootnoteReference">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F Char,Car Char"/>
    <w:basedOn w:val="DefaultParagraphFont"/>
    <w:link w:val="FootnoteText"/>
    <w:rsid w:val="00F16188"/>
    <w:rPr>
      <w:rFonts w:ascii="Verdana" w:hAnsi="Verdana"/>
    </w:rPr>
  </w:style>
  <w:style w:type="character" w:customStyle="1" w:styleId="apple-converted-space">
    <w:name w:val="apple-converted-space"/>
    <w:basedOn w:val="DefaultParagraphFont"/>
    <w:rsid w:val="00697ED8"/>
  </w:style>
  <w:style w:type="paragraph" w:styleId="ListParagraph">
    <w:name w:val="List Paragraph"/>
    <w:aliases w:val="Vitor Título,Vitor T?tulo,Vitor T’tulo,Itemização"/>
    <w:basedOn w:val="Normal"/>
    <w:link w:val="ListParagraphChar"/>
    <w:uiPriority w:val="34"/>
    <w:qFormat/>
    <w:rsid w:val="006A2E40"/>
    <w:pPr>
      <w:ind w:left="720"/>
      <w:contextualSpacing/>
    </w:pPr>
  </w:style>
  <w:style w:type="character" w:customStyle="1" w:styleId="HeaderChar1">
    <w:name w:val="Header Char1"/>
    <w:aliases w:val="Cabeçalho1 Char,Header Char Char"/>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semiHidden/>
    <w:rsid w:val="00391BE7"/>
    <w:rPr>
      <w:sz w:val="26"/>
    </w:rPr>
  </w:style>
  <w:style w:type="paragraph" w:styleId="ListBullet">
    <w:name w:val="List Bullet"/>
    <w:basedOn w:val="Normal"/>
    <w:unhideWhenUsed/>
    <w:rsid w:val="005C5A4C"/>
    <w:pPr>
      <w:numPr>
        <w:numId w:val="50"/>
      </w:numPr>
      <w:contextualSpacing/>
    </w:pPr>
  </w:style>
  <w:style w:type="character" w:customStyle="1" w:styleId="ListParagraphChar">
    <w:name w:val="List Paragraph Char"/>
    <w:aliases w:val="Vitor Título Char,Vitor T?tulo Char,Vitor T’tulo Char,Itemização Char"/>
    <w:link w:val="ListParagraph"/>
    <w:uiPriority w:val="34"/>
    <w:qFormat/>
    <w:locked/>
    <w:rsid w:val="00F03B34"/>
    <w:rPr>
      <w:sz w:val="26"/>
    </w:rPr>
  </w:style>
  <w:style w:type="paragraph" w:styleId="List">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itle">
    <w:name w:val="Title"/>
    <w:basedOn w:val="ListParagraph"/>
    <w:link w:val="Title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itleChar">
    <w:name w:val="Title Char"/>
    <w:basedOn w:val="DefaultParagraphFont"/>
    <w:link w:val="Title"/>
    <w:rsid w:val="008501C3"/>
    <w:rPr>
      <w:rFonts w:ascii="Verdana" w:eastAsiaTheme="minorHAnsi" w:hAnsi="Verdana" w:cstheme="minorHAnsi"/>
      <w:b/>
      <w:bCs/>
      <w:lang w:eastAsia="en-US"/>
    </w:rPr>
  </w:style>
  <w:style w:type="paragraph" w:customStyle="1" w:styleId="PargrafoComumNvel1">
    <w:name w:val="Parágrafo Comum Nível 1"/>
    <w:basedOn w:val="ListParagraph"/>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ListParagraph"/>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ListParagraph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ListParagraph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DefaultParagraphFont"/>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DefaultParagraphFont"/>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DefaultParagraphFont"/>
    <w:link w:val="Item"/>
    <w:rsid w:val="00BB30C8"/>
    <w:rPr>
      <w:rFonts w:ascii="Verdana" w:hAnsi="Verdana"/>
    </w:rPr>
  </w:style>
  <w:style w:type="character" w:customStyle="1" w:styleId="SubitemChar">
    <w:name w:val="Subitem Char"/>
    <w:basedOn w:val="DefaultParagraphFont"/>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leNormal"/>
    <w:next w:val="TableGrid"/>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UnresolvedMention">
    <w:name w:val="Unresolved Mention"/>
    <w:basedOn w:val="DefaultParagraphFont"/>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FollowedHyperlink">
    <w:name w:val="FollowedHyperlink"/>
    <w:basedOn w:val="DefaultParagraphFont"/>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paulo.garcia@oxe-energia.com.br"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anbima.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hyperlink" Target="mailto:joao.cavalcanti@oxe-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nbima.com.br" TargetMode="External"/><Relationship Id="rId23" Type="http://schemas.openxmlformats.org/officeDocument/2006/relationships/hyperlink" Target="mailto:spestruturacao@simplificpavarini.com.br" TargetMode="External"/><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www.oxe-energia.com.br"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mailto:tadeu.jayme@oxe-energia.com.br" TargetMode="External"/><Relationship Id="rId27" Type="http://schemas.openxmlformats.org/officeDocument/2006/relationships/footer" Target="footer2.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 T E X T ! 5 3 1 1 4 1 9 0 . 2 < / d o c u m e n t i d >  
     < s e n d e r i d > T E U < / s e n d e r i d >  
     < s e n d e r e m a i l > M M A I A @ M A C H A D O M E Y E R . C O M . B R < / s e n d e r e m a i l >  
     < l a s t m o d i f i e d > 2 0 2 0 - 1 2 - 2 9 T 1 0 : 4 9 : 0 0 . 0 0 0 0 0 0 0 - 0 3 : 0 0 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AEE7-44DD-484A-BE48-054E1C7A20B1}">
  <ds:schemaRefs>
    <ds:schemaRef ds:uri="http://www.imanage.com/work/xmlschema"/>
  </ds:schemaRefs>
</ds:datastoreItem>
</file>

<file path=customXml/itemProps2.xml><?xml version="1.0" encoding="utf-8"?>
<ds:datastoreItem xmlns:ds="http://schemas.openxmlformats.org/officeDocument/2006/customXml" ds:itemID="{BBE83CCE-50C6-4AEC-A26D-57CD8A45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111</Pages>
  <Words>38312</Words>
  <Characters>218001</Characters>
  <Application>Microsoft Office Word</Application>
  <DocSecurity>0</DocSecurity>
  <Lines>4113</Lines>
  <Paragraphs>1416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Lefosse Advogados</cp:lastModifiedBy>
  <cp:revision>4</cp:revision>
  <cp:lastPrinted>2017-01-03T12:57:00Z</cp:lastPrinted>
  <dcterms:created xsi:type="dcterms:W3CDTF">2020-12-29T21:49:00Z</dcterms:created>
  <dcterms:modified xsi:type="dcterms:W3CDTF">2020-12-29T22:52:00Z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