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32635A97"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ListParagraph"/>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Levindo Inácio de Oliveira, nº 1.117, Sala </w:t>
      </w:r>
      <w:r>
        <w:rPr>
          <w:bCs/>
        </w:rPr>
        <w:t>[</w:t>
      </w:r>
      <w:r w:rsidR="00203223" w:rsidRPr="006D54CB">
        <w:rPr>
          <w:highlight w:val="yellow"/>
        </w:rPr>
        <w:t>1</w:t>
      </w:r>
      <w:r>
        <w:rPr>
          <w:bCs/>
        </w:rPr>
        <w:t>]</w:t>
      </w:r>
      <w:r w:rsidR="00203223" w:rsidRPr="00736C2F">
        <w:rPr>
          <w:bCs/>
        </w:rPr>
        <w:t>, Bairro Paraviana,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ListParagraph"/>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48275848"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(i) da assembleia geral extraordinária da Emissora realizada em [</w:t>
      </w:r>
      <w:r w:rsidR="00B74E30" w:rsidRPr="007D22F8">
        <w:rPr>
          <w:highlight w:val="yellow"/>
        </w:rPr>
        <w:t>●</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(ii) da assembleia geral extraordinária </w:t>
      </w:r>
      <w:r w:rsidR="00B74E30" w:rsidRPr="00B74E30">
        <w:lastRenderedPageBreak/>
        <w:t xml:space="preserve">da OXE Participações S.A., sociedade por ações, com sede na Cidade de São Paulo, Estado 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realizada em [</w:t>
      </w:r>
      <w:r w:rsidR="00B74E30" w:rsidRPr="00B45EC4">
        <w:rPr>
          <w:highlight w:val="yellow"/>
        </w:rPr>
        <w:t>•</w:t>
      </w:r>
      <w:r w:rsidR="00B74E30" w:rsidRPr="00B74E30">
        <w:t xml:space="preserve">] de </w:t>
      </w:r>
      <w:r w:rsidR="00D225FF">
        <w:t xml:space="preserve">de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xml:space="preserve">, e (iii) </w:t>
      </w:r>
      <w:r w:rsidR="00D80364">
        <w:t>d</w:t>
      </w:r>
      <w:r w:rsidR="00B74E30" w:rsidRPr="00B74E30">
        <w:t xml:space="preserve">a </w:t>
      </w:r>
      <w:r w:rsidR="005651B3">
        <w:t>r</w:t>
      </w:r>
      <w:r w:rsidR="00B74E30" w:rsidRPr="00B74E30">
        <w:t>eunião do Conselho de Administração da OXE, realizada em [</w:t>
      </w:r>
      <w:r w:rsidR="00B74E30" w:rsidRPr="00B45EC4">
        <w:rPr>
          <w:highlight w:val="yellow"/>
        </w:rPr>
        <w:t>•</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bookmarkStart w:id="3" w:name="_GoBack"/>
      <w:ins w:id="4" w:author="Lefosse Advogados" w:date="2020-12-28T16:11:00Z">
        <w:r w:rsidR="002427CE">
          <w:t>.</w:t>
        </w:r>
      </w:ins>
      <w:bookmarkEnd w:id="3"/>
      <w:del w:id="5" w:author="Lefosse Advogados" w:date="2020-12-28T16:11:00Z">
        <w:r w:rsidR="00B74E30" w:rsidRPr="00B74E30" w:rsidDel="002427CE">
          <w:delText>, na</w:delText>
        </w:r>
        <w:r w:rsidR="00B74E30" w:rsidDel="002427CE">
          <w:delText>s</w:delText>
        </w:r>
        <w:r w:rsidR="00B74E30" w:rsidRPr="00B74E30" w:rsidDel="002427CE">
          <w:delText xml:space="preserve"> qua</w:delText>
        </w:r>
        <w:r w:rsidR="00B74E30" w:rsidDel="002427CE">
          <w:delText>is</w:delText>
        </w:r>
        <w:r w:rsidR="00B74E30" w:rsidRPr="00B74E30" w:rsidDel="002427CE">
          <w:delText xml:space="preserve"> foram aprovadas:</w:delText>
        </w:r>
      </w:del>
      <w:del w:id="6" w:author="Lefosse Advogados" w:date="2020-12-28T16:12:00Z">
        <w:r w:rsidRPr="000360DB" w:rsidDel="002427CE">
          <w:delText xml:space="preserve"> (</w:delText>
        </w:r>
        <w:r w:rsidR="007D22F8" w:rsidDel="002427CE">
          <w:delText>w</w:delText>
        </w:r>
        <w:r w:rsidRPr="000360DB" w:rsidDel="002427CE">
          <w:delText>) as condições da Emissão (</w:delText>
        </w:r>
        <w:r w:rsidR="004930B9" w:rsidRPr="000360DB" w:rsidDel="002427CE">
          <w:delText>co</w:delText>
        </w:r>
        <w:r w:rsidR="0056054E" w:rsidRPr="000360DB" w:rsidDel="002427CE">
          <w:delText>nforme abaixo definid</w:delText>
        </w:r>
        <w:r w:rsidR="0056054E" w:rsidRPr="00736C2F" w:rsidDel="002427CE">
          <w:delText>o</w:delText>
        </w:r>
        <w:r w:rsidRPr="00736C2F" w:rsidDel="002427CE">
          <w:delText>)</w:delText>
        </w:r>
        <w:r w:rsidR="0056054E" w:rsidRPr="00736C2F" w:rsidDel="002427CE">
          <w:delText>,</w:delText>
        </w:r>
        <w:r w:rsidRPr="00736C2F" w:rsidDel="002427CE">
          <w:delText xml:space="preserve"> nos termos do artigo 59 da Lei nº 6.404, de 15 de dezembro de 1976, conforme alterada (</w:delText>
        </w:r>
        <w:r w:rsidR="006F15D2" w:rsidDel="002427CE">
          <w:delText>“</w:delText>
        </w:r>
        <w:r w:rsidRPr="007D22F8" w:rsidDel="002427CE">
          <w:rPr>
            <w:u w:val="single"/>
          </w:rPr>
          <w:delText>Lei das Sociedades por Ações</w:delText>
        </w:r>
        <w:r w:rsidR="006F15D2" w:rsidDel="002427CE">
          <w:delText>”</w:delText>
        </w:r>
        <w:r w:rsidRPr="00736C2F" w:rsidDel="002427CE">
          <w:delText>)</w:delText>
        </w:r>
        <w:r w:rsidR="00A92938" w:rsidDel="002427CE">
          <w:delText xml:space="preserve"> e da Oferta </w:delText>
        </w:r>
        <w:r w:rsidR="00B46591" w:rsidDel="002427CE">
          <w:delText>(conforme abaixo definida)</w:delText>
        </w:r>
        <w:r w:rsidRPr="00736C2F" w:rsidDel="002427CE">
          <w:delText>;</w:delText>
        </w:r>
      </w:del>
      <w:del w:id="7" w:author="Lefosse Advogados" w:date="2020-12-28T16:13:00Z">
        <w:r w:rsidR="00AD331F" w:rsidDel="002427CE">
          <w:delText xml:space="preserve"> (</w:delText>
        </w:r>
        <w:r w:rsidR="007D22F8" w:rsidDel="002427CE">
          <w:delText>x</w:delText>
        </w:r>
        <w:r w:rsidR="00AD331F" w:rsidDel="002427CE">
          <w:delText xml:space="preserve">) </w:delText>
        </w:r>
        <w:r w:rsidR="007D22F8" w:rsidRPr="00335A28" w:rsidDel="002427CE">
          <w:delText xml:space="preserve">a constituição da </w:delText>
        </w:r>
        <w:r w:rsidR="007D22F8" w:rsidDel="002427CE">
          <w:delText xml:space="preserve">Alienação Fiduciária de Equipamentos </w:delText>
        </w:r>
        <w:r w:rsidR="007D22F8" w:rsidRPr="00335A28" w:rsidDel="002427CE">
          <w:delText xml:space="preserve">(conforme abaixo definido) e a celebração do Contrato de </w:delText>
        </w:r>
        <w:r w:rsidR="007D22F8" w:rsidDel="002427CE">
          <w:delText xml:space="preserve">Alienação </w:delText>
        </w:r>
        <w:r w:rsidR="007D22F8" w:rsidRPr="00335A28" w:rsidDel="002427CE">
          <w:delText xml:space="preserve">Fiduciária de </w:delText>
        </w:r>
        <w:r w:rsidR="007D22F8" w:rsidDel="002427CE">
          <w:delText xml:space="preserve">Equipamentos </w:delText>
        </w:r>
        <w:r w:rsidR="007D22F8" w:rsidRPr="00335A28" w:rsidDel="002427CE">
          <w:delText>(conforme abaixo definido)</w:delText>
        </w:r>
        <w:r w:rsidR="007D22F8" w:rsidDel="002427CE">
          <w:delText xml:space="preserve">, </w:delText>
        </w:r>
        <w:r w:rsidR="007D22F8" w:rsidRPr="00736C2F" w:rsidDel="002427CE">
          <w:delText xml:space="preserve">a constituição da Cessão Fiduciária de </w:delText>
        </w:r>
        <w:r w:rsidR="007D22F8" w:rsidDel="002427CE">
          <w:delText xml:space="preserve">Direitos Creditórios </w:delText>
        </w:r>
        <w:r w:rsidR="007D22F8" w:rsidRPr="00736C2F" w:rsidDel="002427CE">
          <w:delText xml:space="preserve">(conforme abaixo definido) e a celebração do Contrato de Cessão Fiduciária de </w:delText>
        </w:r>
        <w:r w:rsidR="007D22F8" w:rsidDel="002427CE">
          <w:delText xml:space="preserve">Direitos Creditórios </w:delText>
        </w:r>
        <w:r w:rsidR="007D22F8" w:rsidRPr="00736C2F" w:rsidDel="002427CE">
          <w:delText>(conforme abaixo definido</w:delText>
        </w:r>
        <w:r w:rsidR="007D22F8" w:rsidRPr="00D06153" w:rsidDel="002427CE">
          <w:delText>)</w:delText>
        </w:r>
        <w:r w:rsidR="007D22F8" w:rsidDel="002427CE">
          <w:delText xml:space="preserve">, e a </w:delText>
        </w:r>
        <w:r w:rsidR="007D22F8" w:rsidRPr="00736C2F" w:rsidDel="002427CE">
          <w:delText xml:space="preserve">constituição da Alienação Fiduciária de Ações (conforme abaixo definido) </w:delText>
        </w:r>
        <w:r w:rsidR="007D22F8" w:rsidDel="002427CE">
          <w:delText xml:space="preserve">e a celebração do Contrato de </w:delText>
        </w:r>
        <w:r w:rsidR="007D22F8" w:rsidRPr="00335A28" w:rsidDel="002427CE">
          <w:delText>Alienação Fiduciária de Ações (conforme abaixo definido)</w:delText>
        </w:r>
        <w:r w:rsidR="007D22F8" w:rsidDel="002427CE">
          <w:delText>;</w:delText>
        </w:r>
      </w:del>
      <w:del w:id="8" w:author="Lefosse Advogados" w:date="2020-12-28T16:16:00Z">
        <w:r w:rsidR="007D22F8" w:rsidDel="006C59A7">
          <w:delText xml:space="preserve"> (</w:delText>
        </w:r>
        <w:r w:rsidR="00221D37" w:rsidDel="006C59A7">
          <w:delText>y</w:delText>
        </w:r>
        <w:r w:rsidR="007D22F8" w:rsidDel="006C59A7">
          <w:delText xml:space="preserve">) </w:delText>
        </w:r>
        <w:r w:rsidR="007D22F8" w:rsidRPr="00F7088E" w:rsidDel="006C59A7">
          <w:delText xml:space="preserve">a contratação das Fianças Bancárias (conforme abaixo definido) </w:delText>
        </w:r>
        <w:r w:rsidR="007D22F8" w:rsidRPr="00A0521B" w:rsidDel="006C59A7">
          <w:delText>ou</w:delText>
        </w:r>
        <w:r w:rsidR="007D22F8" w:rsidRPr="00F7088E" w:rsidDel="006C59A7">
          <w:delText xml:space="preserve"> do Seguro Garantia (conforme abaixo definido</w:delText>
        </w:r>
        <w:r w:rsidR="007D22F8" w:rsidRPr="00A0521B" w:rsidDel="006C59A7">
          <w:delText>)</w:delText>
        </w:r>
        <w:r w:rsidR="007D22F8" w:rsidDel="006C59A7">
          <w:delText>; e</w:delText>
        </w:r>
        <w:r w:rsidR="00AD331F" w:rsidRPr="00736C2F" w:rsidDel="006C59A7">
          <w:delText xml:space="preserve"> (</w:delText>
        </w:r>
        <w:r w:rsidR="00116FA0" w:rsidDel="006C59A7">
          <w:delText>z</w:delText>
        </w:r>
        <w:r w:rsidR="00AD331F" w:rsidRPr="00736C2F" w:rsidDel="006C59A7">
          <w:delText xml:space="preserve">) </w:delText>
        </w:r>
        <w:r w:rsidR="00AD331F" w:rsidDel="006C59A7">
          <w:delText xml:space="preserve">a autorização à </w:delText>
        </w:r>
        <w:r w:rsidR="00AD331F" w:rsidRPr="00736C2F" w:rsidDel="006C59A7">
          <w:delText>diretoria da Emissora</w:delText>
        </w:r>
        <w:r w:rsidR="00D80364" w:rsidDel="006C59A7">
          <w:delText xml:space="preserve"> </w:delText>
        </w:r>
        <w:r w:rsidR="00817708" w:rsidDel="006C59A7">
          <w:delText xml:space="preserve">e da OXE </w:delText>
        </w:r>
        <w:r w:rsidR="00AD331F" w:rsidRPr="00736C2F" w:rsidDel="006C59A7">
          <w:delText>a praticar todos os atos necessários à efetivação das deliberações ali consubstanciadas, incluindo a celebração de todos os documentos necessários à concretização da Emissão</w:delText>
        </w:r>
        <w:r w:rsidR="00AD331F" w:rsidDel="006C59A7">
          <w:delText xml:space="preserve"> e da Oferta</w:delText>
        </w:r>
        <w:r w:rsidR="00AD331F" w:rsidRPr="00736C2F" w:rsidDel="006C59A7">
          <w:delText>.</w:delText>
        </w:r>
      </w:del>
    </w:p>
    <w:p w14:paraId="13302782" w14:textId="77777777" w:rsidR="00686A0B" w:rsidRPr="00686A0B" w:rsidRDefault="00686A0B" w:rsidP="006D54CB"/>
    <w:p w14:paraId="538A75B5" w14:textId="3A672540" w:rsidR="00E12FCF" w:rsidRPr="00736C2F" w:rsidRDefault="007E34F0" w:rsidP="006D54CB">
      <w:pPr>
        <w:pStyle w:val="Clusula"/>
        <w:keepNext/>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ins w:id="9" w:author="Lefosse Advogados" w:date="2020-12-28T16:11:00Z">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2427CE">
          <w:t xml:space="preserve"> e da Oferta (conforme abaixo definida)</w:t>
        </w:r>
        <w:r w:rsidR="002427CE" w:rsidRPr="00736C2F">
          <w:t>;</w:t>
        </w:r>
        <w:r w:rsidR="002427CE">
          <w:t xml:space="preserve"> (ii)</w:t>
        </w:r>
      </w:ins>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(i</w:t>
      </w:r>
      <w:ins w:id="10" w:author="Lefosse Advogados" w:date="2020-12-28T16:11:00Z">
        <w:r w:rsidR="002427CE">
          <w:t>i</w:t>
        </w:r>
      </w:ins>
      <w:r w:rsidR="009806D8">
        <w:t xml:space="preserve">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r w:rsidR="005126EA" w:rsidRPr="00F7088E">
        <w:t>i</w:t>
      </w:r>
      <w:ins w:id="11" w:author="Lefosse Advogados" w:date="2020-12-28T16:11:00Z">
        <w:r w:rsidR="002427CE">
          <w:t>v</w:t>
        </w:r>
      </w:ins>
      <w:del w:id="12" w:author="Lefosse Advogados" w:date="2020-12-28T16:11:00Z">
        <w:r w:rsidDel="002427CE">
          <w:delText>ii</w:delText>
        </w:r>
      </w:del>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w:t>
      </w:r>
      <w:del w:id="13" w:author="Lefosse Advogados" w:date="2020-12-28T16:11:00Z">
        <w:r w:rsidR="00D80364" w:rsidDel="002427CE">
          <w:delText>i</w:delText>
        </w:r>
      </w:del>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ListParagraph"/>
        <w:ind w:left="0"/>
      </w:pPr>
    </w:p>
    <w:p w14:paraId="0564EBFC" w14:textId="20568ABA"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ins w:id="14" w:author="Lefosse Advogados" w:date="2020-12-28T16:12:00Z">
        <w:r w:rsidR="002427CE" w:rsidRPr="000360DB">
          <w:t>as condições da Emissão</w:t>
        </w:r>
        <w:r w:rsidR="002427CE" w:rsidRPr="00736C2F">
          <w:t xml:space="preserve">, nos termos do artigo 59 da </w:t>
        </w:r>
        <w:r w:rsidR="002427CE" w:rsidRPr="007D22F8">
          <w:rPr>
            <w:u w:val="single"/>
          </w:rPr>
          <w:t>Lei das Sociedades por Ações</w:t>
        </w:r>
        <w:r w:rsidR="002427CE">
          <w:t xml:space="preserve"> e da Oferta</w:t>
        </w:r>
        <w:r w:rsidR="002427CE" w:rsidRPr="00736C2F">
          <w:t>;</w:t>
        </w:r>
        <w:r w:rsidR="002427CE">
          <w:t xml:space="preserve"> (ii) </w:t>
        </w:r>
      </w:ins>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ins w:id="15" w:author="Lefosse Advogados" w:date="2020-12-28T16:12:00Z">
        <w:r w:rsidR="002427CE">
          <w:t>i</w:t>
        </w:r>
      </w:ins>
      <w:r w:rsidR="00D80364" w:rsidRPr="00736C2F">
        <w:t xml:space="preserve">ii)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16" w:name="_Ref58917664"/>
      <w:r w:rsidRPr="000360DB">
        <w:lastRenderedPageBreak/>
        <w:t>CLÁUSULA II</w:t>
      </w:r>
      <w:r w:rsidR="00A45018" w:rsidRPr="000360DB">
        <w:br/>
      </w:r>
      <w:r w:rsidRPr="000360DB">
        <w:t>REQUISITOS</w:t>
      </w:r>
      <w:bookmarkEnd w:id="16"/>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17"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17"/>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18"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18"/>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 xml:space="preserve">Folha de </w:t>
      </w:r>
      <w:r w:rsidR="00720F96" w:rsidRPr="00A45018">
        <w:lastRenderedPageBreak/>
        <w:t>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 xml:space="preserve">(ii)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 xml:space="preserve">(iii)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lastRenderedPageBreak/>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ListParagraph"/>
        <w:ind w:left="0"/>
      </w:pPr>
      <w:bookmarkStart w:id="19" w:name="_DV_M63"/>
      <w:bookmarkEnd w:id="19"/>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(ii)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w:t>
      </w:r>
      <w:bookmarkStart w:id="20" w:name="_Hlk60070740"/>
      <w:r w:rsidRPr="00364FC4">
        <w:rPr>
          <w:rFonts w:cs="Arial"/>
        </w:rPr>
        <w:t xml:space="preserve">, de 11 de outubro de 2016, conforme alterado </w:t>
      </w:r>
      <w:bookmarkEnd w:id="20"/>
      <w:r w:rsidRPr="00364FC4">
        <w:rPr>
          <w:rFonts w:cs="Arial"/>
        </w:rPr>
        <w:t>(</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w:t>
      </w:r>
      <w:bookmarkStart w:id="21" w:name="_Hlk60070934"/>
      <w:r w:rsidRPr="009E769B">
        <w:rPr>
          <w:rFonts w:cs="Arial"/>
        </w:rPr>
        <w:t xml:space="preserve">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bookmarkEnd w:id="21"/>
      <w:r w:rsidR="001B5478" w:rsidRPr="00794D6E">
        <w:rPr>
          <w:rFonts w:cs="Arial"/>
        </w:rPr>
        <w:t>(</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lastRenderedPageBreak/>
        <w:t>Anuência Prévia</w:t>
      </w:r>
    </w:p>
    <w:p w14:paraId="7691013B" w14:textId="77777777" w:rsidR="00354332" w:rsidRPr="00354332" w:rsidRDefault="00354332" w:rsidP="00B45EC4">
      <w:pPr>
        <w:keepNext/>
      </w:pPr>
    </w:p>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 xml:space="preserve">(ii) </w:t>
      </w:r>
      <w:r w:rsidR="00324816" w:rsidRPr="009E769B">
        <w:t>nas atividades de coordenação e controle da operação de geração e transmissão de energia elétrica</w:t>
      </w:r>
      <w:r w:rsidR="00804EB8" w:rsidRPr="009E769B">
        <w:t xml:space="preserve">, </w:t>
      </w:r>
      <w:r w:rsidR="00107BED">
        <w:t xml:space="preserve">(iii) </w:t>
      </w:r>
      <w:r w:rsidR="00804EB8" w:rsidRPr="009E769B">
        <w:t xml:space="preserve">nas atividades de apoio à produção florestal, incluindo serviços ligados com a silvicultura e exploração vegetal, </w:t>
      </w:r>
      <w:r w:rsidR="00107BED">
        <w:t>(iv)</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(vii)</w:t>
      </w:r>
      <w:r w:rsidR="00731BD0">
        <w:t xml:space="preserve"> </w:t>
      </w:r>
      <w:r w:rsidR="00804EB8" w:rsidRPr="009E769B">
        <w:t xml:space="preserve">no serviço de poda de árvores para lavouras e </w:t>
      </w:r>
      <w:r w:rsidR="00107BED">
        <w:t>(viii)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22"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22"/>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23"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(ii)</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23"/>
      <w:r w:rsidR="00280E5A">
        <w:t xml:space="preserve">, </w:t>
      </w:r>
      <w:bookmarkStart w:id="24"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24"/>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lastRenderedPageBreak/>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25"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26" w:name="_Ref16819757"/>
      <w:bookmarkEnd w:id="25"/>
    </w:p>
    <w:bookmarkEnd w:id="26"/>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Fram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lastRenderedPageBreak/>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10C10CE1"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27"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27"/>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r w:rsidRPr="00672F39">
        <w:rPr>
          <w:rFonts w:eastAsia="MS Mincho"/>
        </w:rPr>
        <w:t>ii</w:t>
      </w:r>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28"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xml:space="preserve">; ou (ii)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r w:rsidR="00C93427" w:rsidRPr="00202C8A">
        <w:rPr>
          <w:rFonts w:eastAsia="MS Mincho"/>
        </w:rPr>
        <w:t>ii</w:t>
      </w:r>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w:t>
      </w:r>
      <w:r w:rsidR="00C93427" w:rsidRPr="00202C8A">
        <w:rPr>
          <w:rFonts w:eastAsia="MS Mincho"/>
        </w:rPr>
        <w:lastRenderedPageBreak/>
        <w:t xml:space="preserve">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28"/>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7310E3B8"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ins w:id="29" w:author="Lefosse Advogados" w:date="2020-12-28T18:00:00Z">
        <w:r w:rsidR="000B1502">
          <w:rPr>
            <w:rFonts w:eastAsia="MS Mincho"/>
            <w:lang w:eastAsia="en-US"/>
          </w:rPr>
          <w:t xml:space="preserve">, </w:t>
        </w:r>
        <w:r w:rsidR="000B1502">
          <w:t>de 27 de janeiro de 2011, conforme alterada</w:t>
        </w:r>
        <w:r w:rsidR="000B1502">
          <w:rPr>
            <w:rFonts w:eastAsia="MS Mincho"/>
            <w:lang w:eastAsia="en-US"/>
          </w:rPr>
          <w:t xml:space="preserve">, </w:t>
        </w:r>
      </w:ins>
      <w:del w:id="30" w:author="Lefosse Advogados" w:date="2020-12-28T18:00:00Z">
        <w:r w:rsidR="001B5478" w:rsidDel="000B1502">
          <w:rPr>
            <w:rFonts w:eastAsia="MS Mincho"/>
            <w:lang w:eastAsia="en-US"/>
          </w:rPr>
          <w:delText xml:space="preserve"> </w:delText>
        </w:r>
      </w:del>
      <w:r w:rsidR="001B5478">
        <w:rPr>
          <w:rFonts w:eastAsia="MS Mincho"/>
          <w:lang w:eastAsia="en-US"/>
        </w:rPr>
        <w:t xml:space="preserve">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r w:rsidRPr="000360DB">
              <w:rPr>
                <w:b/>
              </w:rPr>
              <w:t>Objetivo do Projeto</w:t>
            </w:r>
          </w:p>
        </w:tc>
        <w:tc>
          <w:tcPr>
            <w:tcW w:w="3000" w:type="pct"/>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UTE Bonfim, cadastrada sob o Código único de Empreemdimentos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(ii) o sistema de transmissão de interesse restrito constituído por uma subestação </w:t>
            </w:r>
            <w:r w:rsidRPr="00DC3D82">
              <w:rPr>
                <w:rFonts w:eastAsia="MS Mincho"/>
                <w:highlight w:val="yellow"/>
                <w:lang w:val="pt-BR"/>
              </w:rPr>
              <w:lastRenderedPageBreak/>
              <w:t>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lastRenderedPageBreak/>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28 de junho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r w:rsidRPr="000360DB">
              <w:rPr>
                <w:b/>
              </w:rPr>
              <w:t>Fase atual do Projeto</w:t>
            </w:r>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r>
              <w:t>Construção</w:t>
            </w:r>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Banco Arbi</w:t>
      </w:r>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lastRenderedPageBreak/>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ListParagraph"/>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lastRenderedPageBreak/>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5954CE9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A48AA">
        <w:t>; e (ii)</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ListParagraph"/>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(ii)</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w:t>
      </w:r>
      <w:r w:rsidR="00C67B33" w:rsidRPr="00B45EC4">
        <w:rPr>
          <w:bCs/>
        </w:rPr>
        <w:lastRenderedPageBreak/>
        <w:t>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ListParagraph"/>
        <w:ind w:left="0"/>
      </w:pPr>
    </w:p>
    <w:p w14:paraId="3E9E4687" w14:textId="77777777" w:rsidR="003D0AD2" w:rsidRDefault="00AC11FB" w:rsidP="0008212C">
      <w:pPr>
        <w:pStyle w:val="Clusula"/>
        <w:keepNext/>
      </w:pPr>
      <w:bookmarkStart w:id="31"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31"/>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32" w:name="_DV_M251"/>
      <w:bookmarkStart w:id="33" w:name="_DV_M253"/>
      <w:bookmarkEnd w:id="32"/>
      <w:bookmarkEnd w:id="33"/>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pro rata temporis</w:t>
      </w:r>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r w:rsidR="00A83818">
        <w:t>VNe</w:t>
      </w:r>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lastRenderedPageBreak/>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r w:rsidR="00A83818">
        <w:t>dup</w:t>
      </w:r>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r w:rsidR="00A83818">
        <w:t>dut</w:t>
      </w:r>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r w:rsidR="00A83818">
        <w:t>dut</w:t>
      </w:r>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lastRenderedPageBreak/>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o produtório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t>caso até a Data de Aniversário, o NI</w:t>
      </w:r>
      <w:r w:rsidRPr="00DC3D82">
        <w:rPr>
          <w:vertAlign w:val="subscript"/>
        </w:rPr>
        <w:t>k</w:t>
      </w:r>
      <w:r>
        <w:t xml:space="preserve"> não tenha sido divulgado, deverá ser utilizado em substituição a NI</w:t>
      </w:r>
      <w:r w:rsidRPr="00DC3D82">
        <w:rPr>
          <w:vertAlign w:val="subscript"/>
        </w:rPr>
        <w:t>k</w:t>
      </w:r>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pt;height:22.6pt" o:ole="">
            <v:imagedata r:id="rId12" o:title=""/>
          </v:shape>
          <o:OLEObject Type="Embed" ProgID="Equation.3" ShapeID="_x0000_i1025" DrawAspect="Content" ObjectID="_1670698158"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lastRenderedPageBreak/>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6C031301"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w:t>
      </w:r>
      <w:r w:rsidR="008B7562" w:rsidRPr="000360DB">
        <w:lastRenderedPageBreak/>
        <w:t xml:space="preserve">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xml:space="preserve">), da Lei 12.431 </w:t>
      </w:r>
      <w:ins w:id="34" w:author="Lefosse Advogados" w:date="2020-12-28T17:54:00Z">
        <w:r w:rsidR="000B1502">
          <w:rPr>
            <w:rFonts w:eastAsia="MS Mincho"/>
          </w:rPr>
          <w:t>de 24 de junho de 2011, conforme alterada (“</w:t>
        </w:r>
        <w:r w:rsidR="000B1502" w:rsidRPr="000B1502">
          <w:rPr>
            <w:rFonts w:eastAsia="MS Mincho"/>
            <w:u w:val="single"/>
            <w:rPrChange w:id="35" w:author="Lefosse Advogados" w:date="2020-12-28T17:54:00Z">
              <w:rPr>
                <w:rFonts w:eastAsia="MS Mincho"/>
              </w:rPr>
            </w:rPrChange>
          </w:rPr>
          <w:t>Lei 12.431</w:t>
        </w:r>
        <w:r w:rsidR="000B1502">
          <w:rPr>
            <w:rFonts w:eastAsia="MS Mincho"/>
          </w:rPr>
          <w:t xml:space="preserve">”) </w:t>
        </w:r>
      </w:ins>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ListParagraph"/>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 xml:space="preserve">Primeira Data de Integralização da respectiva Série </w:t>
      </w:r>
      <w:r w:rsidR="00A63C7B" w:rsidRPr="000360DB">
        <w:lastRenderedPageBreak/>
        <w:t>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ListParagraph"/>
        <w:keepNext/>
        <w:ind w:left="0"/>
      </w:pPr>
    </w:p>
    <w:p w14:paraId="15F97504" w14:textId="77777777" w:rsidR="002467C2" w:rsidRDefault="00CB2908" w:rsidP="0008212C">
      <w:pPr>
        <w:pStyle w:val="Subclusula"/>
      </w:pPr>
      <w:bookmarkStart w:id="36"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lastRenderedPageBreak/>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36"/>
    </w:tbl>
    <w:p w14:paraId="3D55A322" w14:textId="77777777" w:rsidR="000C6941" w:rsidRDefault="000C6941" w:rsidP="0008212C">
      <w:pPr>
        <w:pStyle w:val="ListParagraph"/>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lastRenderedPageBreak/>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ListParagraph"/>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lastRenderedPageBreak/>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23C25F47"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 Data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lastRenderedPageBreak/>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CBDA097"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desde que respeitado o prazo médio ponderado mínimo de 4 (quatro) anos dos pagamentos transcorridos entre a Data de Emissão e a 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 xml:space="preserve">Por ocasião do Resgate Antecipado Facultativo das Debêntures da 1ª Série e/ou das Debêntures da 2ª Série, conforme o caso, os Debenturistas da 1ª Série e/ou os </w:t>
      </w:r>
      <w:r>
        <w:lastRenderedPageBreak/>
        <w:t>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lastRenderedPageBreak/>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1A4CDB29"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r w:rsidR="000B1502">
        <w:fldChar w:fldCharType="begin"/>
      </w:r>
      <w:r w:rsidR="000B1502">
        <w:instrText xml:space="preserve"> HYPERLINK "http://www.anbima.com.br" </w:instrText>
      </w:r>
      <w:ins w:id="37" w:author="Lefosse Advogados" w:date="2020-12-28T17:52:00Z"/>
      <w:r w:rsidR="000B1502">
        <w:fldChar w:fldCharType="separate"/>
      </w:r>
      <w:r w:rsidR="00573493" w:rsidRPr="00CB15F1">
        <w:rPr>
          <w:rStyle w:val="Hyperlink"/>
        </w:rPr>
        <w:t>http://www.anbima.com.br</w:t>
      </w:r>
      <w:r w:rsidR="000B1502">
        <w:rPr>
          <w:rStyle w:val="Hyperlink"/>
        </w:rPr>
        <w:fldChar w:fldCharType="end"/>
      </w:r>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1180728A"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r w:rsidR="000B1502">
        <w:fldChar w:fldCharType="begin"/>
      </w:r>
      <w:r w:rsidR="000B1502">
        <w:instrText xml:space="preserve"> HYPERLINK "http://www.anbima.com.br" </w:instrText>
      </w:r>
      <w:ins w:id="38" w:author="Lefosse Advogados" w:date="2020-12-28T17:52:00Z"/>
      <w:r w:rsidR="000B1502">
        <w:fldChar w:fldCharType="separate"/>
      </w:r>
      <w:r w:rsidR="00B3290C" w:rsidRPr="00CB15F1">
        <w:rPr>
          <w:rStyle w:val="Hyperlink"/>
        </w:rPr>
        <w:t>http://www.anbima.com.br</w:t>
      </w:r>
      <w:r w:rsidR="000B1502">
        <w:rPr>
          <w:rStyle w:val="Hyperlink"/>
        </w:rPr>
        <w:fldChar w:fldCharType="end"/>
      </w:r>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39" w:name="_Ref56470526"/>
      <w:r w:rsidRPr="000360DB">
        <w:rPr>
          <w:b/>
        </w:rPr>
        <w:t>Resgate Antecipado Obrigatório das Debêntures</w:t>
      </w:r>
      <w:bookmarkEnd w:id="39"/>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lastRenderedPageBreak/>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9723CF">
      <w:pPr>
        <w:pStyle w:val="Item"/>
        <w:numPr>
          <w:ilvl w:val="0"/>
          <w:numId w:val="379"/>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lastRenderedPageBreak/>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07B6C5EB"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r w:rsidR="000B1502">
        <w:fldChar w:fldCharType="begin"/>
      </w:r>
      <w:r w:rsidR="000B1502">
        <w:instrText xml:space="preserve"> HYPERLINK "http://www.anbima.com.br" </w:instrText>
      </w:r>
      <w:ins w:id="40" w:author="Lefosse Advogados" w:date="2020-12-28T17:52:00Z"/>
      <w:r w:rsidR="000B1502">
        <w:fldChar w:fldCharType="separate"/>
      </w:r>
      <w:r w:rsidR="00573493" w:rsidRPr="00CB15F1">
        <w:rPr>
          <w:rStyle w:val="Hyperlink"/>
        </w:rPr>
        <w:t>http://www.anbima.com.br</w:t>
      </w:r>
      <w:r w:rsidR="000B1502">
        <w:rPr>
          <w:rStyle w:val="Hyperlink"/>
        </w:rPr>
        <w:fldChar w:fldCharType="end"/>
      </w:r>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09D37B2D" w:rsidR="002B7C1E" w:rsidRDefault="002B7C1E" w:rsidP="002B7C1E">
      <w:pPr>
        <w:ind w:left="709"/>
      </w:pPr>
      <w:r>
        <w:lastRenderedPageBreak/>
        <w:t xml:space="preserve">“TESOUROIPCAEMISSAO” = a média aritmética das taxas indicativas da NTN-B Emissão, conforme cotações indicativas divulgadas pela ANBIMA em sua página na </w:t>
      </w:r>
      <w:r w:rsidR="00573493">
        <w:t>rede mundial de computadores</w:t>
      </w:r>
      <w:r>
        <w:t xml:space="preserve"> (</w:t>
      </w:r>
      <w:r w:rsidR="000B1502">
        <w:fldChar w:fldCharType="begin"/>
      </w:r>
      <w:r w:rsidR="000B1502">
        <w:instrText xml:space="preserve"> HYPERLINK "http://www.anbima.com.br" </w:instrText>
      </w:r>
      <w:ins w:id="41" w:author="Lefosse Advogados" w:date="2020-12-28T17:52:00Z"/>
      <w:r w:rsidR="000B1502">
        <w:fldChar w:fldCharType="separate"/>
      </w:r>
      <w:r w:rsidRPr="00CB15F1">
        <w:rPr>
          <w:rStyle w:val="Hyperlink"/>
        </w:rPr>
        <w:t>http://www.anbima.com.br</w:t>
      </w:r>
      <w:r w:rsidR="000B1502">
        <w:rPr>
          <w:rStyle w:val="Hyperlink"/>
        </w:rPr>
        <w:fldChar w:fldCharType="end"/>
      </w:r>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xml:space="preserve">,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w:t>
      </w:r>
      <w:r w:rsidR="00F75959" w:rsidRPr="00743B2F">
        <w:lastRenderedPageBreak/>
        <w:t>Debenturistas da 1ª Série e/ou a todos os Debenturistas da 2ª Série, para aceitar ou não o resgate antecipado das Debêntures que forem titulares</w:t>
      </w:r>
      <w:bookmarkStart w:id="42"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42"/>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ListParagraph"/>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 xml:space="preserve">Caso: (i) as Debêntures 1ª Série e/ou as Debêntures da 2ª Série estejam custodiadas eletronicamente na B3, o resgate antecipado das Debêntures 1ª Série e/ou </w:t>
      </w:r>
      <w:r>
        <w:lastRenderedPageBreak/>
        <w:t>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ListParagraph"/>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ListParagraph"/>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ListParagraph"/>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ListParagraph"/>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ListParagraph"/>
        <w:ind w:left="0"/>
      </w:pPr>
    </w:p>
    <w:p w14:paraId="73951AA6" w14:textId="77777777" w:rsidR="00252F92" w:rsidRDefault="00F75959" w:rsidP="00C90F62">
      <w:pPr>
        <w:pStyle w:val="Clusula"/>
        <w:keepNext/>
      </w:pPr>
      <w:r w:rsidRPr="00736C2F">
        <w:rPr>
          <w:b/>
          <w:bCs/>
        </w:rPr>
        <w:lastRenderedPageBreak/>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ListParagraph"/>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43"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43"/>
      <w:r w:rsidRPr="00736C2F">
        <w:t>.</w:t>
      </w:r>
    </w:p>
    <w:p w14:paraId="5514CFD6" w14:textId="77777777" w:rsidR="00875889" w:rsidRDefault="00875889" w:rsidP="0008212C">
      <w:pPr>
        <w:pStyle w:val="ListParagraph"/>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ListParagraph"/>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44"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44"/>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45"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w:t>
      </w:r>
      <w:r w:rsidRPr="00736C2F">
        <w:lastRenderedPageBreak/>
        <w:t>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45"/>
      <w:r w:rsidRPr="00736C2F">
        <w:t>.</w:t>
      </w:r>
    </w:p>
    <w:p w14:paraId="5B309A8B" w14:textId="77777777" w:rsidR="006A5868" w:rsidRPr="00736C2F" w:rsidRDefault="006A5868" w:rsidP="0008212C">
      <w:pPr>
        <w:pStyle w:val="ListParagraph"/>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112926AC"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r w:rsidR="000B1502">
        <w:fldChar w:fldCharType="begin"/>
      </w:r>
      <w:r w:rsidR="000B1502">
        <w:instrText xml:space="preserve"> HYPERLINK "http://www.oxe-energia.com.br" </w:instrText>
      </w:r>
      <w:ins w:id="46" w:author="Lefosse Advogados" w:date="2020-12-28T17:52:00Z"/>
      <w:r w:rsidR="000B1502">
        <w:fldChar w:fldCharType="separate"/>
      </w:r>
      <w:r w:rsidR="00DD2C37" w:rsidRPr="000360DB">
        <w:rPr>
          <w:rStyle w:val="Hyperlink"/>
        </w:rPr>
        <w:t>www.oxe-energia.com.br</w:t>
      </w:r>
      <w:r w:rsidR="000B1502">
        <w:rPr>
          <w:rStyle w:val="Hyperlink"/>
        </w:rPr>
        <w:fldChar w:fldCharType="end"/>
      </w:r>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ListParagraph"/>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ListParagraph"/>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47" w:name="_Ref379570729"/>
    </w:p>
    <w:bookmarkEnd w:id="47"/>
    <w:p w14:paraId="7DD5ACB9" w14:textId="77777777" w:rsidR="006843D5" w:rsidRPr="00736C2F" w:rsidRDefault="006843D5" w:rsidP="0008212C">
      <w:pPr>
        <w:pStyle w:val="ListParagraph"/>
        <w:widowControl w:val="0"/>
        <w:ind w:left="0"/>
      </w:pPr>
    </w:p>
    <w:p w14:paraId="09502980" w14:textId="77777777" w:rsidR="00F75959" w:rsidRDefault="00F75959" w:rsidP="0008212C">
      <w:pPr>
        <w:pStyle w:val="Subclusula"/>
      </w:pPr>
      <w:r>
        <w:t xml:space="preserve">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w:t>
      </w:r>
      <w:r>
        <w:lastRenderedPageBreak/>
        <w:t>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F228EC">
        <w:rPr>
          <w:i/>
        </w:rPr>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48" w:name="_Ref521999243"/>
      <w:r w:rsidRPr="00F74141">
        <w:t xml:space="preserve">Em garantia do fiel, pontual e integral cumprimento das obrigações pecuniárias, principais e acessórias, presentes e futuras, assumidas pela Emissora nesta </w:t>
      </w:r>
      <w:r w:rsidRPr="00F74141">
        <w:lastRenderedPageBreak/>
        <w:t xml:space="preserve">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48"/>
      <w:r w:rsidR="001502D3" w:rsidRPr="00736C2F">
        <w:rPr>
          <w:lang w:val="pt-PT"/>
        </w:rPr>
        <w:t>:</w:t>
      </w:r>
    </w:p>
    <w:p w14:paraId="20362786" w14:textId="77777777" w:rsidR="00997802" w:rsidRPr="00736C2F" w:rsidRDefault="00997802" w:rsidP="0008212C">
      <w:pPr>
        <w:pStyle w:val="ListParagraph"/>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76421EB"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ListParagraph"/>
        <w:ind w:left="0"/>
      </w:pPr>
    </w:p>
    <w:p w14:paraId="64B6ADC7" w14:textId="4348EC40" w:rsidR="0088684E" w:rsidRDefault="001502D3" w:rsidP="006D54CB">
      <w:pPr>
        <w:pStyle w:val="Item"/>
        <w:numPr>
          <w:ilvl w:val="0"/>
          <w:numId w:val="302"/>
        </w:numPr>
        <w:ind w:left="709" w:hanging="709"/>
        <w:outlineLvl w:val="3"/>
      </w:pPr>
      <w:r w:rsidRPr="00736C2F">
        <w:t xml:space="preserve">cessão fiduciária de </w:t>
      </w:r>
      <w:r w:rsidR="001B05B8">
        <w:t xml:space="preserve">(a) 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w:t>
      </w:r>
      <w:r w:rsidR="00BB30C8">
        <w:lastRenderedPageBreak/>
        <w:t xml:space="preserve">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ListParagraph"/>
        <w:ind w:left="0"/>
      </w:pPr>
    </w:p>
    <w:p w14:paraId="5CDDFA56" w14:textId="45F0B985" w:rsidR="007214E5" w:rsidRPr="002368C6" w:rsidRDefault="007214E5" w:rsidP="00F7088E">
      <w:pPr>
        <w:pStyle w:val="Subsubclusula"/>
        <w:ind w:left="0" w:firstLine="0"/>
      </w:pPr>
      <w:r w:rsidRPr="002368C6">
        <w:t>A Alienação Fiduciária de Equipamentos será constituída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ListParagraph"/>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49"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w:t>
      </w:r>
      <w:r w:rsidRPr="00F67F79">
        <w:rPr>
          <w:rFonts w:eastAsia="Arial Unicode MS"/>
          <w:lang w:bidi="th-TH"/>
        </w:rPr>
        <w:lastRenderedPageBreak/>
        <w:t xml:space="preserve">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49"/>
    </w:p>
    <w:p w14:paraId="3CBEACD2" w14:textId="77777777" w:rsidR="004E2F29" w:rsidRPr="008F3F92" w:rsidRDefault="004E2F29" w:rsidP="0008212C"/>
    <w:p w14:paraId="65AF61F9" w14:textId="53752C0D" w:rsidR="005527E8" w:rsidRPr="004E1FB6" w:rsidRDefault="0082059F" w:rsidP="005527E8">
      <w:pPr>
        <w:pStyle w:val="Subclusula"/>
      </w:pPr>
      <w:bookmarkStart w:id="50"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4E1FB6">
        <w:rPr>
          <w:u w:val="single"/>
        </w:rPr>
        <w:t>Fianças Bancárias</w:t>
      </w:r>
      <w:r w:rsidR="006F15D2" w:rsidRPr="004E1FB6">
        <w:t>”</w:t>
      </w:r>
      <w:r w:rsidR="0051112B" w:rsidRPr="004E1FB6">
        <w:t xml:space="preserve">), as quais deverão ser </w:t>
      </w:r>
      <w:r w:rsidR="00C21BC2" w:rsidRPr="004E1FB6">
        <w:t xml:space="preserve">formalizadas por meio de cartas de fiança </w:t>
      </w:r>
      <w:ins w:id="51" w:author="Lefosse Advogados" w:date="2020-12-28T17:30:00Z">
        <w:r w:rsidR="00622847">
          <w:t xml:space="preserve">irrevogáveis e irretratáveis, celebradas em benefício dos titulares das Debêntures da 2ª </w:t>
        </w:r>
      </w:ins>
      <w:ins w:id="52" w:author="Lefosse Advogados" w:date="2020-12-28T17:31:00Z">
        <w:r w:rsidR="00622847">
          <w:t xml:space="preserve">Série, </w:t>
        </w:r>
      </w:ins>
      <w:r w:rsidR="0051112B" w:rsidRPr="004E1FB6">
        <w:t xml:space="preserve">emitidas </w:t>
      </w:r>
      <w:del w:id="53" w:author="Lefosse Advogados" w:date="2020-12-28T17:27:00Z">
        <w:r w:rsidR="0051112B" w:rsidRPr="004E1FB6" w:rsidDel="00622847">
          <w:delText>substancialmente nos</w:delText>
        </w:r>
      </w:del>
      <w:ins w:id="54" w:author="Lefosse Advogados" w:date="2020-12-28T17:27:00Z">
        <w:r w:rsidR="00622847">
          <w:t>em</w:t>
        </w:r>
      </w:ins>
      <w:r w:rsidR="0051112B" w:rsidRPr="004E1FB6">
        <w:t xml:space="preserve"> termos </w:t>
      </w:r>
      <w:ins w:id="55" w:author="Lefosse Advogados" w:date="2020-12-28T17:28:00Z">
        <w:r w:rsidR="00622847">
          <w:t>que se assemelhem</w:t>
        </w:r>
      </w:ins>
      <w:ins w:id="56" w:author="Lefosse Advogados" w:date="2020-12-28T17:27:00Z">
        <w:r w:rsidR="00622847">
          <w:t xml:space="preserve"> ao </w:t>
        </w:r>
      </w:ins>
      <w:r w:rsidR="0051112B" w:rsidRPr="004E1FB6">
        <w:t xml:space="preserve">do formato apresentado no </w:t>
      </w:r>
      <w:r w:rsidR="0051112B" w:rsidRPr="004E1FB6">
        <w:rPr>
          <w:b/>
        </w:rPr>
        <w:t xml:space="preserve">Anexo </w:t>
      </w:r>
      <w:r w:rsidR="00012698" w:rsidRPr="004E1FB6">
        <w:rPr>
          <w:b/>
        </w:rPr>
        <w:t>4</w:t>
      </w:r>
      <w:r w:rsidR="0051112B" w:rsidRPr="004E1FB6">
        <w:rPr>
          <w:b/>
        </w:rPr>
        <w:t>.</w:t>
      </w:r>
      <w:r w:rsidR="00012698" w:rsidRPr="004E1FB6">
        <w:rPr>
          <w:b/>
        </w:rPr>
        <w:t>25</w:t>
      </w:r>
      <w:r w:rsidR="0051112B" w:rsidRPr="004E1FB6">
        <w:rPr>
          <w:b/>
        </w:rPr>
        <w:t>.</w:t>
      </w:r>
      <w:r w:rsidR="00B41161" w:rsidRPr="004E1FB6">
        <w:rPr>
          <w:b/>
        </w:rPr>
        <w:t>2</w:t>
      </w:r>
      <w:r w:rsidR="0051112B" w:rsidRPr="004E1FB6">
        <w:t xml:space="preserve"> desta Escritura de Emissão</w:t>
      </w:r>
      <w:ins w:id="57" w:author="Lefosse Advogados" w:date="2020-12-28T17:27:00Z">
        <w:r w:rsidR="00622847">
          <w:t xml:space="preserve">, desde que </w:t>
        </w:r>
      </w:ins>
      <w:ins w:id="58" w:author="Lefosse Advogados" w:date="2020-12-28T17:32:00Z">
        <w:r w:rsidR="005527E8">
          <w:t xml:space="preserve">expressamente </w:t>
        </w:r>
      </w:ins>
      <w:ins w:id="59" w:author="Lefosse Advogados" w:date="2020-12-28T17:28:00Z">
        <w:r w:rsidR="00622847">
          <w:t>incluídos:</w:t>
        </w:r>
      </w:ins>
      <w:ins w:id="60" w:author="Lefosse Advogados" w:date="2020-12-28T17:32:00Z">
        <w:r w:rsidR="005527E8">
          <w:t xml:space="preserve"> (a)</w:t>
        </w:r>
      </w:ins>
      <w:ins w:id="61" w:author="Lefosse Advogados" w:date="2020-12-28T17:28:00Z">
        <w:r w:rsidR="00622847">
          <w:t xml:space="preserve"> </w:t>
        </w:r>
      </w:ins>
      <w:ins w:id="62" w:author="Lefosse Advogados" w:date="2020-12-28T17:32:00Z">
        <w:r w:rsidR="005527E8">
          <w:t xml:space="preserve">o </w:t>
        </w:r>
      </w:ins>
      <w:ins w:id="63" w:author="Lefosse Advogados" w:date="2020-12-28T17:28:00Z">
        <w:r w:rsidR="00622847">
          <w:t>limite to</w:t>
        </w:r>
      </w:ins>
      <w:ins w:id="64" w:author="Lefosse Advogados" w:date="2020-12-28T17:29:00Z">
        <w:r w:rsidR="00622847">
          <w:t>tal e percentual da garantia contratada;</w:t>
        </w:r>
      </w:ins>
      <w:ins w:id="65" w:author="Lefosse Advogados" w:date="2020-12-28T17:32:00Z">
        <w:r w:rsidR="005527E8">
          <w:t xml:space="preserve"> (b)</w:t>
        </w:r>
      </w:ins>
      <w:ins w:id="66" w:author="Lefosse Advogados" w:date="2020-12-28T17:29:00Z">
        <w:r w:rsidR="00622847">
          <w:t xml:space="preserve"> </w:t>
        </w:r>
      </w:ins>
      <w:ins w:id="67" w:author="Lefosse Advogados" w:date="2020-12-28T17:33:00Z">
        <w:r w:rsidR="005527E8">
          <w:t xml:space="preserve">o </w:t>
        </w:r>
      </w:ins>
      <w:ins w:id="68" w:author="Lefosse Advogados" w:date="2020-12-28T17:29:00Z">
        <w:r w:rsidR="00622847">
          <w:t>prazo</w:t>
        </w:r>
      </w:ins>
      <w:ins w:id="69" w:author="Lefosse Advogados" w:date="2020-12-28T17:32:00Z">
        <w:r w:rsidR="005527E8">
          <w:t xml:space="preserve"> determinado da fiança</w:t>
        </w:r>
      </w:ins>
      <w:ins w:id="70" w:author="Lefosse Advogados" w:date="2020-12-28T17:31:00Z">
        <w:r w:rsidR="00622847">
          <w:t xml:space="preserve"> e </w:t>
        </w:r>
      </w:ins>
      <w:ins w:id="71" w:author="Lefosse Advogados" w:date="2020-12-28T17:32:00Z">
        <w:r w:rsidR="005527E8">
          <w:t xml:space="preserve">(c) </w:t>
        </w:r>
      </w:ins>
      <w:ins w:id="72" w:author="Lefosse Advogados" w:date="2020-12-28T17:31:00Z">
        <w:r w:rsidR="00622847">
          <w:t xml:space="preserve">a responsabilidade solidária </w:t>
        </w:r>
        <w:r w:rsidR="005527E8">
          <w:t>do fiador contratado</w:t>
        </w:r>
      </w:ins>
      <w:r w:rsidR="0051112B" w:rsidRPr="004E1FB6">
        <w:t xml:space="preserve"> (</w:t>
      </w:r>
      <w:r w:rsidR="006F15D2" w:rsidRPr="004E1FB6">
        <w:t>“</w:t>
      </w:r>
      <w:r w:rsidR="0051112B" w:rsidRPr="004E1FB6">
        <w:rPr>
          <w:u w:val="single"/>
        </w:rPr>
        <w:t>Cartas de Fiança</w:t>
      </w:r>
      <w:r w:rsidR="006F15D2" w:rsidRPr="004E1FB6">
        <w:t>”</w:t>
      </w:r>
      <w:r w:rsidR="0051112B" w:rsidRPr="004E1FB6">
        <w:t>)</w:t>
      </w:r>
      <w:r w:rsidR="004500C5" w:rsidRPr="004E1FB6">
        <w:t>;</w:t>
      </w:r>
      <w:r w:rsidR="005A04BF" w:rsidRPr="004E1FB6">
        <w:t xml:space="preserve"> ou</w:t>
      </w:r>
      <w:r w:rsidR="00B3608C" w:rsidRPr="004E1FB6">
        <w:t xml:space="preserve"> </w:t>
      </w:r>
      <w:r w:rsidR="0051112B" w:rsidRPr="004E1FB6">
        <w:t xml:space="preserve">(ii)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Poor’s ou pela Fitch Ratings, ou o seu equivalente pela Moody’s</w:t>
      </w:r>
      <w:r w:rsidR="0051112B" w:rsidRPr="004E1FB6">
        <w:t xml:space="preserve"> (</w:t>
      </w:r>
      <w:r w:rsidR="006F15D2" w:rsidRPr="004E1FB6">
        <w:t>“</w:t>
      </w:r>
      <w:r w:rsidR="0051112B" w:rsidRPr="004E1FB6">
        <w:rPr>
          <w:u w:val="single"/>
        </w:rPr>
        <w:t>Seguro Garantia</w:t>
      </w:r>
      <w:r w:rsidR="006F15D2" w:rsidRPr="004E1FB6">
        <w:t>”</w:t>
      </w:r>
      <w:r w:rsidR="0051112B" w:rsidRPr="004E1FB6">
        <w:t xml:space="preserve"> e, em conjunto com as Fianças Bancárias, </w:t>
      </w:r>
      <w:r w:rsidR="006F15D2" w:rsidRPr="004E1FB6">
        <w:t>“</w:t>
      </w:r>
      <w:r w:rsidR="005A04BF" w:rsidRPr="004E1FB6">
        <w:rPr>
          <w:u w:val="single"/>
        </w:rPr>
        <w:t>Garantia Completion</w:t>
      </w:r>
      <w:r w:rsidR="006F15D2" w:rsidRPr="004E1FB6">
        <w:t>”</w:t>
      </w:r>
      <w:r w:rsidRPr="004E1FB6">
        <w:t xml:space="preserve"> e,</w:t>
      </w:r>
      <w:r w:rsidR="008F3F92" w:rsidRPr="004E1FB6">
        <w:t xml:space="preserve"> </w:t>
      </w:r>
      <w:r w:rsidR="0051112B" w:rsidRPr="004E1FB6">
        <w:t>ainda, a Garantia Completion,</w:t>
      </w:r>
      <w:r w:rsidRPr="004E1FB6">
        <w:t xml:space="preserve"> em conjunto com as Garantias Reais, </w:t>
      </w:r>
      <w:r w:rsidR="006F15D2" w:rsidRPr="004E1FB6">
        <w:t>“</w:t>
      </w:r>
      <w:r w:rsidRPr="004E1FB6">
        <w:rPr>
          <w:u w:val="single"/>
        </w:rPr>
        <w:t>Garantias</w:t>
      </w:r>
      <w:r w:rsidR="006F15D2" w:rsidRPr="004E1FB6">
        <w:t>”</w:t>
      </w:r>
      <w:r w:rsidRPr="004E1FB6">
        <w:t>)</w:t>
      </w:r>
      <w:r w:rsidR="00C21BC2" w:rsidRPr="004E1FB6">
        <w:t>, a qua</w:t>
      </w:r>
      <w:r w:rsidR="00A705BF" w:rsidRPr="004E1FB6">
        <w:t>l</w:t>
      </w:r>
      <w:r w:rsidR="00C21BC2" w:rsidRPr="004E1FB6">
        <w:t xml:space="preserve"> dever</w:t>
      </w:r>
      <w:r w:rsidR="00A705BF" w:rsidRPr="004E1FB6">
        <w:t>á</w:t>
      </w:r>
      <w:r w:rsidR="00C21BC2" w:rsidRPr="004E1FB6">
        <w:t xml:space="preserve"> ser formalizada 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4E1FB6">
        <w:rPr>
          <w:u w:val="single"/>
        </w:rPr>
        <w:t>Apólices de Seguro</w:t>
      </w:r>
      <w:r w:rsidR="006F15D2" w:rsidRPr="004E1FB6">
        <w:t>”</w:t>
      </w:r>
      <w:r w:rsidR="00C21BC2" w:rsidRPr="004E1FB6">
        <w:t>)</w:t>
      </w:r>
      <w:r w:rsidRPr="004E1FB6">
        <w:t>.</w:t>
      </w:r>
      <w:ins w:id="73" w:author="Lefosse Advogados" w:date="2020-12-28T17:35:00Z">
        <w:r w:rsidR="005527E8">
          <w:t xml:space="preserve"> [</w:t>
        </w:r>
        <w:r w:rsidR="005527E8" w:rsidRPr="005527E8">
          <w:rPr>
            <w:b/>
            <w:highlight w:val="yellow"/>
            <w:rPrChange w:id="74" w:author="Lefosse Advogados" w:date="2020-12-28T17:36:00Z">
              <w:rPr/>
            </w:rPrChange>
          </w:rPr>
          <w:t xml:space="preserve">Nota Lefosse: alterações para manter </w:t>
        </w:r>
      </w:ins>
      <w:ins w:id="75" w:author="Lefosse Advogados" w:date="2020-12-28T17:36:00Z">
        <w:r w:rsidR="005527E8" w:rsidRPr="005527E8">
          <w:rPr>
            <w:b/>
            <w:highlight w:val="yellow"/>
            <w:rPrChange w:id="76" w:author="Lefosse Advogados" w:date="2020-12-28T17:36:00Z">
              <w:rPr/>
            </w:rPrChange>
          </w:rPr>
          <w:t>o formato da garantia, mas com a flexibilidade necessária para negociação com os bancos.]</w:t>
        </w:r>
      </w:ins>
    </w:p>
    <w:bookmarkEnd w:id="50"/>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77" w:name="_Hlk59465312"/>
      <w:r w:rsidR="00991DA1">
        <w:t xml:space="preserve">conforme alterado de tempos em tempos, </w:t>
      </w:r>
      <w:bookmarkEnd w:id="77"/>
      <w:r w:rsidR="00991DA1">
        <w:t>(b) no “</w:t>
      </w:r>
      <w:r w:rsidR="00991DA1">
        <w:rPr>
          <w:i/>
        </w:rPr>
        <w:t>Instrumento Particular de Contrato para Fornecimento de Equipamentos e Serviços</w:t>
      </w:r>
      <w:r w:rsidR="00991DA1">
        <w:t>” celebrado entre a [</w:t>
      </w:r>
      <w:r w:rsidR="00991DA1" w:rsidRPr="00F7088E">
        <w:rPr>
          <w:highlight w:val="yellow"/>
        </w:rPr>
        <w:t>Emissora, a Cantá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78"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3D1936">
        <w:rPr>
          <w:i/>
        </w:rPr>
        <w:t>[</w:t>
      </w:r>
      <w:r w:rsidR="00991DA1" w:rsidRPr="00F7088E">
        <w:rPr>
          <w:i/>
          <w:highlight w:val="yellow"/>
        </w:rPr>
        <w:t>Serra da Lua</w:t>
      </w:r>
      <w:r w:rsidR="003D1936">
        <w:rPr>
          <w:i/>
        </w:rPr>
        <w:t>]</w:t>
      </w:r>
      <w:r w:rsidR="00991DA1">
        <w:t>”, celebrado entre a Motrice Soluções em Energia Ltda. e a OXE em 21 de fevereiro de 2020</w:t>
      </w:r>
      <w:r w:rsidRPr="00F228EC">
        <w:rPr>
          <w:rFonts w:cs="Tahoma"/>
        </w:rPr>
        <w:t xml:space="preserve">, </w:t>
      </w:r>
      <w:bookmarkEnd w:id="78"/>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DC3D82">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C90F62">
      <w:pPr>
        <w:pStyle w:val="Item"/>
        <w:keepNext/>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xml:space="preserve">, referente ao período dos últimos </w:t>
      </w:r>
      <w:r w:rsidRPr="004500C5">
        <w:rPr>
          <w:rFonts w:cs="Tahoma"/>
        </w:rPr>
        <w:lastRenderedPageBreak/>
        <w:t>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lastRenderedPageBreak/>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ListParagraph"/>
        <w:keepNext/>
        <w:ind w:left="0"/>
      </w:pPr>
    </w:p>
    <w:p w14:paraId="58327B27" w14:textId="77777777" w:rsidR="00146A94" w:rsidRPr="00736C2F" w:rsidRDefault="00146A94" w:rsidP="0008212C">
      <w:pPr>
        <w:pStyle w:val="ListParagraph"/>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ListParagraph"/>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w:t>
      </w:r>
      <w:r w:rsidR="00146A94" w:rsidRPr="00736C2F">
        <w:lastRenderedPageBreak/>
        <w:t xml:space="preserve">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ListParagraph"/>
        <w:keepNext/>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ListParagraph"/>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w:t>
      </w:r>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r w:rsidR="008A12AB" w:rsidRPr="003E2005">
        <w:rPr>
          <w:highlight w:val="yellow"/>
          <w:u w:val="single"/>
        </w:rPr>
        <w:t>Cantá</w:t>
      </w:r>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r w:rsidR="008A12AB" w:rsidRPr="006D54CB">
        <w:rPr>
          <w:highlight w:val="yellow"/>
        </w:rPr>
        <w:t>Cantá</w:t>
      </w:r>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ListParagraph"/>
        <w:ind w:left="0"/>
      </w:pPr>
    </w:p>
    <w:p w14:paraId="2B419971" w14:textId="6B48626A" w:rsidR="000D068C" w:rsidRPr="00736C2F" w:rsidRDefault="000D068C" w:rsidP="0008212C">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r w:rsidR="008A12AB" w:rsidRPr="00115F51">
        <w:rPr>
          <w:highlight w:val="yellow"/>
        </w:rPr>
        <w:t>Cantá</w:t>
      </w:r>
      <w:r w:rsidR="0097283C">
        <w:t>]</w:t>
      </w:r>
      <w:r w:rsidRPr="00736C2F">
        <w:t>;</w:t>
      </w:r>
    </w:p>
    <w:p w14:paraId="0EA8507B" w14:textId="77777777" w:rsidR="000D068C" w:rsidRPr="00736C2F" w:rsidRDefault="000D068C" w:rsidP="0008212C">
      <w:pPr>
        <w:pStyle w:val="ListParagraph"/>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r w:rsidR="008A12AB" w:rsidRPr="00115F51">
        <w:rPr>
          <w:highlight w:val="yellow"/>
        </w:rPr>
        <w:t>Cantá</w:t>
      </w:r>
      <w:r w:rsidR="0097283C">
        <w:t>]</w:t>
      </w:r>
      <w:r w:rsidRPr="00736C2F">
        <w:t>;</w:t>
      </w:r>
    </w:p>
    <w:p w14:paraId="0B378E77" w14:textId="77777777" w:rsidR="000D068C" w:rsidRPr="00736C2F" w:rsidRDefault="000D068C" w:rsidP="0008212C">
      <w:pPr>
        <w:pStyle w:val="ListParagraph"/>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r w:rsidR="008A12AB" w:rsidRPr="00DC3D82">
        <w:rPr>
          <w:highlight w:val="yellow"/>
        </w:rPr>
        <w:t>Cantá</w:t>
      </w:r>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ListParagraph"/>
        <w:ind w:left="0"/>
      </w:pPr>
    </w:p>
    <w:p w14:paraId="74FA9FDB" w14:textId="2026DBB0" w:rsidR="002B36E8" w:rsidRDefault="000D068C" w:rsidP="00DD08B0">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lastRenderedPageBreak/>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14ED62BB"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r w:rsidR="00222060">
        <w:t xml:space="preserve"> e</w:t>
      </w:r>
      <w:r w:rsidR="00DD08B0">
        <w:t xml:space="preserve"> </w:t>
      </w:r>
    </w:p>
    <w:p w14:paraId="52AED31B" w14:textId="77777777" w:rsidR="00BE7C06" w:rsidRDefault="00BE7C06" w:rsidP="00BE7C06"/>
    <w:p w14:paraId="1B4D5096" w14:textId="53356646"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p>
    <w:p w14:paraId="664B03A8" w14:textId="0019A093" w:rsidR="00BE7C06" w:rsidRDefault="00BE7C06" w:rsidP="00BE7C06"/>
    <w:p w14:paraId="7231E5D1" w14:textId="127AD066"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após o Completion do Projeto;</w:t>
      </w:r>
      <w:r w:rsidR="00352919">
        <w:t xml:space="preserve"> e</w:t>
      </w:r>
    </w:p>
    <w:p w14:paraId="611EA3BF" w14:textId="77777777" w:rsidR="00BE7C06" w:rsidRPr="00B45EC4" w:rsidRDefault="00BE7C06" w:rsidP="00B45EC4"/>
    <w:p w14:paraId="5654246C" w14:textId="56C7EBAA" w:rsidR="00DD08B0" w:rsidRDefault="00DD08B0" w:rsidP="00B45EC4">
      <w:pPr>
        <w:pStyle w:val="Subitem"/>
        <w:ind w:left="1418" w:hanging="709"/>
      </w:pPr>
      <w:r>
        <w:t xml:space="preserve">pela </w:t>
      </w:r>
      <w:r w:rsidRPr="00736C2F">
        <w:t>contratação pela Emissora de novos empréstimos</w:t>
      </w:r>
      <w:r>
        <w:t>,</w:t>
      </w:r>
      <w:r w:rsidRPr="00736C2F">
        <w:t xml:space="preserve"> financiamentos</w:t>
      </w:r>
      <w:r>
        <w:t xml:space="preserve"> e/ou dívidas após 16 de dezembro de 2033;</w:t>
      </w:r>
    </w:p>
    <w:p w14:paraId="061A9924" w14:textId="77777777" w:rsidR="00DD08B0" w:rsidRDefault="00DD08B0" w:rsidP="00054D01">
      <w:pPr>
        <w:pStyle w:val="ListParagraph"/>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 xml:space="preserve">atualizado pelo IPCA desde a </w:t>
      </w:r>
      <w:r w:rsidR="006E28BC" w:rsidRPr="00FF699A">
        <w:lastRenderedPageBreak/>
        <w:t>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8212C">
      <w:pPr>
        <w:pStyle w:val="Item"/>
        <w:numPr>
          <w:ilvl w:val="0"/>
          <w:numId w:val="125"/>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ListParagraph"/>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ListParagraph"/>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ListParagraph"/>
        <w:ind w:left="0"/>
      </w:pPr>
    </w:p>
    <w:p w14:paraId="48885575" w14:textId="2FD360F3" w:rsidR="000D068C" w:rsidRPr="00736C2F" w:rsidRDefault="000D068C" w:rsidP="0008212C">
      <w:pPr>
        <w:pStyle w:val="Item"/>
        <w:numPr>
          <w:ilvl w:val="0"/>
          <w:numId w:val="125"/>
        </w:numPr>
        <w:ind w:left="709" w:hanging="709"/>
        <w:outlineLvl w:val="3"/>
      </w:pPr>
      <w:r w:rsidRPr="00736C2F">
        <w:lastRenderedPageBreak/>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ListParagraph"/>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EE7B01">
      <w:pPr>
        <w:pStyle w:val="Item"/>
        <w:numPr>
          <w:ilvl w:val="0"/>
          <w:numId w:val="125"/>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ListParagraph"/>
        <w:ind w:left="0"/>
      </w:pPr>
    </w:p>
    <w:p w14:paraId="7A3E1C4F" w14:textId="3EEA2F72"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Completion Físico do Projeto, </w:t>
      </w:r>
      <w:r w:rsidR="00EB4DF2" w:rsidRPr="002D066F">
        <w:t xml:space="preserve">pagamento de lucros, resgate ou amortização de ações, dividendos ou de juros sobre capital próprio, exceto pelos </w:t>
      </w:r>
      <w:r w:rsidR="00EB4DF2" w:rsidRPr="002D066F">
        <w:lastRenderedPageBreak/>
        <w:t>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ListParagraph"/>
        <w:ind w:left="0"/>
      </w:pPr>
    </w:p>
    <w:p w14:paraId="4A928C31" w14:textId="77777777" w:rsidR="008A12AB" w:rsidRPr="00F7088E" w:rsidRDefault="00DD2C37" w:rsidP="004F5059">
      <w:pPr>
        <w:pStyle w:val="Item"/>
        <w:numPr>
          <w:ilvl w:val="0"/>
          <w:numId w:val="125"/>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0B4F8F17"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r w:rsidR="00E770BA" w:rsidRPr="00DC3D82">
        <w:rPr>
          <w:highlight w:val="yellow"/>
        </w:rPr>
        <w:t>Cantá</w:t>
      </w:r>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r w:rsidR="004168B1" w:rsidRPr="00DC3D82">
        <w:rPr>
          <w:highlight w:val="yellow"/>
        </w:rPr>
        <w:t>Cantá</w:t>
      </w:r>
      <w:r w:rsidR="004A72BC">
        <w:t>]</w:t>
      </w:r>
      <w:r w:rsidRPr="00736C2F">
        <w:t xml:space="preserve">, conforme aplicável, no prazo legal, o plano de recuperação e correção das falhas e transgressões previsto no artigo 12 da referida Lei 12.767; ou (c) seja indeferido o mencionado plano de </w:t>
      </w:r>
      <w:r w:rsidRPr="00736C2F">
        <w:lastRenderedPageBreak/>
        <w:t xml:space="preserve">recuperação e correção das falhas e transgressões apresentado pela Emissora ou </w:t>
      </w:r>
      <w:r w:rsidR="00E12A06">
        <w:t xml:space="preserve">pela </w:t>
      </w:r>
      <w:r w:rsidR="00D4042A">
        <w:t>[</w:t>
      </w:r>
      <w:r w:rsidR="00E12A06" w:rsidRPr="00DC3D82">
        <w:rPr>
          <w:highlight w:val="yellow"/>
        </w:rPr>
        <w:t>Cantá</w:t>
      </w:r>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ListParagraph"/>
        <w:ind w:left="0"/>
      </w:pPr>
    </w:p>
    <w:p w14:paraId="33587059" w14:textId="5E913D1A"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ListParagraph"/>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ListParagraph"/>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ListParagraph"/>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ListParagraph"/>
        <w:ind w:left="0"/>
      </w:pPr>
    </w:p>
    <w:p w14:paraId="2EDBCCE3" w14:textId="48962B84" w:rsidR="00843878" w:rsidRPr="000360DB" w:rsidRDefault="00C14ED7" w:rsidP="0008212C">
      <w:pPr>
        <w:pStyle w:val="Item"/>
        <w:numPr>
          <w:ilvl w:val="0"/>
          <w:numId w:val="125"/>
        </w:numPr>
        <w:ind w:left="709" w:hanging="709"/>
        <w:outlineLvl w:val="3"/>
      </w:pPr>
      <w:r w:rsidRPr="00736C2F">
        <w:lastRenderedPageBreak/>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FC3E1E2" w:rsidR="00D02041" w:rsidRPr="007B10A0" w:rsidRDefault="00D02041" w:rsidP="00D02041">
      <w:pPr>
        <w:pStyle w:val="Item"/>
        <w:numPr>
          <w:ilvl w:val="0"/>
          <w:numId w:val="125"/>
        </w:numPr>
        <w:ind w:left="709" w:hanging="709"/>
        <w:outlineLvl w:val="3"/>
      </w:pPr>
      <w:r w:rsidRPr="007B10A0">
        <w:t>descumprimento pela Emissora, pela OXE e/ou pela [</w:t>
      </w:r>
      <w:r w:rsidRPr="007B10A0">
        <w:rPr>
          <w:highlight w:val="yellow"/>
        </w:rPr>
        <w:t>Cantá</w:t>
      </w:r>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r w:rsidR="00C21BEE" w:rsidRPr="00F7088E">
        <w:rPr>
          <w:highlight w:val="yellow"/>
        </w:rPr>
        <w:t>Cantá</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ListParagraph"/>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 xml:space="preserve">1.500.000,00 (um milhão e quinhentos </w:t>
      </w:r>
      <w:r w:rsidRPr="00736C2F">
        <w:lastRenderedPageBreak/>
        <w:t>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ListParagraph"/>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ListParagraph"/>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ListParagraph"/>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ListParagraph"/>
        <w:ind w:left="0"/>
      </w:pPr>
    </w:p>
    <w:p w14:paraId="2D753A7F" w14:textId="3E86A06F" w:rsidR="00DD2C37" w:rsidRPr="0008212C" w:rsidRDefault="00DD2C37" w:rsidP="0008212C">
      <w:pPr>
        <w:pStyle w:val="Item"/>
        <w:numPr>
          <w:ilvl w:val="0"/>
          <w:numId w:val="125"/>
        </w:numPr>
        <w:ind w:left="709" w:hanging="709"/>
        <w:outlineLvl w:val="3"/>
      </w:pPr>
      <w:r w:rsidRPr="0008212C">
        <w:lastRenderedPageBreak/>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ListParagraph"/>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ListParagraph"/>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ListParagraph"/>
        <w:ind w:left="0"/>
      </w:pPr>
    </w:p>
    <w:p w14:paraId="5932112C" w14:textId="37A9549F" w:rsidR="00596E65" w:rsidRPr="006A750F" w:rsidRDefault="00596E65" w:rsidP="00DC3D82">
      <w:pPr>
        <w:pStyle w:val="Item"/>
        <w:numPr>
          <w:ilvl w:val="0"/>
          <w:numId w:val="125"/>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ListParagraph"/>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ListParagraph"/>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 xml:space="preserve">da data em que tomar ciência </w:t>
      </w:r>
      <w:r w:rsidR="009A4842" w:rsidRPr="000360DB">
        <w:lastRenderedPageBreak/>
        <w:t>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558EAE01" w:rsidR="008C4A3A" w:rsidRPr="008106B7" w:rsidRDefault="00146A94" w:rsidP="00DC3D82">
      <w:pPr>
        <w:pStyle w:val="Subsubclusula"/>
        <w:ind w:left="0" w:firstLine="0"/>
      </w:pPr>
      <w:bookmarkStart w:id="79"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 xml:space="preserve">2/3 (dois terços) das Debêntures </w:t>
      </w:r>
      <w:del w:id="80" w:author="Lefosse Advogados" w:date="2020-12-28T17:07:00Z">
        <w:r w:rsidR="005166CE" w:rsidRPr="008106B7" w:rsidDel="006B412E">
          <w:delText xml:space="preserve">da 2ª Série </w:delText>
        </w:r>
      </w:del>
      <w:r w:rsidR="005166CE" w:rsidRPr="008106B7">
        <w:t>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79"/>
    </w:p>
    <w:p w14:paraId="2188FCC6" w14:textId="77777777" w:rsidR="00DB1594" w:rsidRPr="008106B7" w:rsidRDefault="00DB1594" w:rsidP="00DC3D82"/>
    <w:p w14:paraId="1F55F838" w14:textId="2A1787F1"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ListParagraph"/>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lastRenderedPageBreak/>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81" w:name="_DV_M45"/>
      <w:bookmarkEnd w:id="81"/>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82" w:name="_Hlk56633232"/>
      <w:bookmarkStart w:id="83" w:name="_Ref168844178"/>
      <w:bookmarkStart w:id="84" w:name="_Ref262552290"/>
    </w:p>
    <w:p w14:paraId="7E052C28" w14:textId="7D9E0B2C" w:rsidR="00BD0902" w:rsidRPr="00736C2F" w:rsidRDefault="00BD0902" w:rsidP="0008212C">
      <w:pPr>
        <w:pStyle w:val="Item"/>
        <w:keepNext/>
        <w:numPr>
          <w:ilvl w:val="0"/>
          <w:numId w:val="165"/>
        </w:numPr>
        <w:ind w:left="709" w:hanging="709"/>
        <w:outlineLvl w:val="2"/>
      </w:pPr>
      <w:bookmarkStart w:id="85" w:name="_Ref225332080"/>
      <w:bookmarkEnd w:id="82"/>
      <w:bookmarkEnd w:id="83"/>
      <w:bookmarkEnd w:id="84"/>
      <w:r w:rsidRPr="00736C2F">
        <w:t>fornecer ao Agente Fiduciário:</w:t>
      </w:r>
      <w:bookmarkEnd w:id="85"/>
    </w:p>
    <w:p w14:paraId="277BE3BB" w14:textId="77777777" w:rsidR="00BD0902" w:rsidRPr="00736C2F" w:rsidRDefault="00BD0902" w:rsidP="0008212C">
      <w:pPr>
        <w:pStyle w:val="ListParagraph"/>
        <w:keepNext/>
        <w:ind w:left="0"/>
      </w:pPr>
    </w:p>
    <w:p w14:paraId="56DC57AC" w14:textId="5E2926BE" w:rsidR="00D6160D" w:rsidRDefault="00B77E40" w:rsidP="00B45EC4">
      <w:pPr>
        <w:pStyle w:val="Subitem"/>
        <w:numPr>
          <w:ilvl w:val="1"/>
          <w:numId w:val="441"/>
        </w:numPr>
        <w:ind w:left="1418" w:hanging="709"/>
        <w:outlineLvl w:val="3"/>
      </w:pPr>
      <w:bookmarkStart w:id="86" w:name="_Hlk3480988"/>
      <w:bookmarkStart w:id="87" w:name="_Ref285571943"/>
      <w:bookmarkStart w:id="88"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86"/>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87"/>
      <w:bookmarkEnd w:id="88"/>
    </w:p>
    <w:p w14:paraId="5E1C3A0C" w14:textId="77777777" w:rsidR="00C76DB2" w:rsidRPr="00736C2F" w:rsidRDefault="00C76DB2" w:rsidP="0008212C">
      <w:pPr>
        <w:pStyle w:val="ListParagraph"/>
        <w:ind w:left="0"/>
      </w:pPr>
    </w:p>
    <w:p w14:paraId="7BEBD305" w14:textId="77777777" w:rsidR="00AB37D7" w:rsidRPr="00736C2F" w:rsidRDefault="00BD0902" w:rsidP="00B45EC4">
      <w:pPr>
        <w:pStyle w:val="Subitem"/>
        <w:numPr>
          <w:ilvl w:val="1"/>
          <w:numId w:val="441"/>
        </w:numPr>
        <w:ind w:left="1418" w:hanging="709"/>
        <w:outlineLvl w:val="3"/>
      </w:pPr>
      <w:bookmarkStart w:id="89" w:name="_Ref168844063"/>
      <w:bookmarkStart w:id="90" w:name="_Ref278277903"/>
      <w:bookmarkStart w:id="91"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ListParagraph"/>
        <w:ind w:left="0"/>
      </w:pPr>
    </w:p>
    <w:p w14:paraId="4C6AE8C6" w14:textId="77777777" w:rsidR="00BD0902" w:rsidRPr="00736C2F" w:rsidRDefault="00AB37D7" w:rsidP="00B45EC4">
      <w:pPr>
        <w:pStyle w:val="Subitem"/>
        <w:numPr>
          <w:ilvl w:val="1"/>
          <w:numId w:val="441"/>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89"/>
      <w:bookmarkEnd w:id="90"/>
    </w:p>
    <w:p w14:paraId="3C70D530" w14:textId="77777777" w:rsidR="00C76DB2" w:rsidRPr="00736C2F" w:rsidRDefault="00C76DB2" w:rsidP="0008212C">
      <w:pPr>
        <w:pStyle w:val="ListParagraph"/>
        <w:ind w:left="0"/>
      </w:pPr>
    </w:p>
    <w:p w14:paraId="4FAF636F" w14:textId="61B7D7CA" w:rsidR="00BD0902" w:rsidRPr="00CF215D" w:rsidRDefault="00BD0902" w:rsidP="00B45EC4">
      <w:pPr>
        <w:pStyle w:val="Subitem"/>
        <w:numPr>
          <w:ilvl w:val="1"/>
          <w:numId w:val="441"/>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ListParagraph"/>
        <w:ind w:left="0"/>
      </w:pPr>
    </w:p>
    <w:p w14:paraId="41052C86" w14:textId="7479A51C" w:rsidR="00076BEA" w:rsidRPr="006A750F" w:rsidRDefault="00BD0902" w:rsidP="00B45EC4">
      <w:pPr>
        <w:pStyle w:val="Subitem"/>
        <w:numPr>
          <w:ilvl w:val="1"/>
          <w:numId w:val="441"/>
        </w:numPr>
        <w:ind w:left="1418" w:hanging="709"/>
        <w:outlineLvl w:val="3"/>
      </w:pPr>
      <w:bookmarkStart w:id="92"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92"/>
    </w:p>
    <w:p w14:paraId="7E89D90F" w14:textId="77777777" w:rsidR="00076BEA" w:rsidRPr="00736C2F" w:rsidRDefault="00076BEA" w:rsidP="0008212C">
      <w:pPr>
        <w:pStyle w:val="ListParagraph"/>
        <w:ind w:left="0"/>
      </w:pPr>
    </w:p>
    <w:p w14:paraId="09590020" w14:textId="63A69ED6" w:rsidR="00F51EB0" w:rsidRPr="00736C2F" w:rsidRDefault="00076BEA" w:rsidP="00B45EC4">
      <w:pPr>
        <w:pStyle w:val="Subitem"/>
        <w:numPr>
          <w:ilvl w:val="1"/>
          <w:numId w:val="441"/>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ListParagraph"/>
        <w:ind w:left="0"/>
      </w:pPr>
    </w:p>
    <w:p w14:paraId="154398D4" w14:textId="4CE1D858" w:rsidR="003670F3" w:rsidRPr="00736C2F" w:rsidRDefault="001E1D22" w:rsidP="00B45EC4">
      <w:pPr>
        <w:pStyle w:val="Subitem"/>
        <w:numPr>
          <w:ilvl w:val="1"/>
          <w:numId w:val="441"/>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ListParagraph"/>
        <w:ind w:left="0"/>
      </w:pPr>
    </w:p>
    <w:p w14:paraId="14E32923" w14:textId="153FD72A" w:rsidR="00582C2B" w:rsidRPr="00736C2F" w:rsidRDefault="003670F3" w:rsidP="00B45EC4">
      <w:pPr>
        <w:pStyle w:val="Subitem"/>
        <w:numPr>
          <w:ilvl w:val="1"/>
          <w:numId w:val="441"/>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93" w:name="_Ref168844076"/>
      <w:bookmarkEnd w:id="91"/>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93"/>
    </w:p>
    <w:p w14:paraId="526C1354" w14:textId="77777777" w:rsidR="00C76DB2" w:rsidRPr="00736C2F" w:rsidRDefault="00C76DB2" w:rsidP="0008212C">
      <w:pPr>
        <w:pStyle w:val="ListParagraph"/>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 xml:space="preserve">manter em dia o pagamento de todas as obrigações de natureza tributária (municipal, estadual e federal), trabalhista, previdenciária, ambiental e de </w:t>
      </w:r>
      <w:r w:rsidRPr="00736C2F">
        <w:rPr>
          <w:lang w:val="pt-PT"/>
        </w:rPr>
        <w:lastRenderedPageBreak/>
        <w:t>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ListParagraph"/>
        <w:ind w:left="0"/>
      </w:pPr>
    </w:p>
    <w:p w14:paraId="6C842D47" w14:textId="574A6FDD" w:rsidR="00BD0902" w:rsidRDefault="00BD0902" w:rsidP="0008212C">
      <w:pPr>
        <w:pStyle w:val="Item"/>
        <w:numPr>
          <w:ilvl w:val="0"/>
          <w:numId w:val="165"/>
        </w:numPr>
        <w:ind w:left="709" w:hanging="709"/>
        <w:outlineLvl w:val="2"/>
      </w:pPr>
      <w:bookmarkStart w:id="94"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95"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94"/>
    </w:p>
    <w:p w14:paraId="25C9FC3F" w14:textId="77777777" w:rsidR="00822A26" w:rsidRPr="0008212C" w:rsidRDefault="00822A26" w:rsidP="00DC3D82">
      <w:bookmarkStart w:id="96"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96"/>
    </w:p>
    <w:bookmarkEnd w:id="95"/>
    <w:p w14:paraId="0FB8310E" w14:textId="77777777" w:rsidR="00180160" w:rsidRPr="00736C2F" w:rsidRDefault="00180160" w:rsidP="0008212C">
      <w:pPr>
        <w:pStyle w:val="ListParagraph"/>
        <w:ind w:left="0"/>
      </w:pPr>
    </w:p>
    <w:p w14:paraId="283EAC72" w14:textId="77777777" w:rsidR="00BD0902" w:rsidRPr="00736C2F" w:rsidRDefault="00847B74" w:rsidP="0008212C">
      <w:pPr>
        <w:pStyle w:val="Item"/>
        <w:numPr>
          <w:ilvl w:val="0"/>
          <w:numId w:val="165"/>
        </w:numPr>
        <w:ind w:left="709" w:hanging="709"/>
        <w:outlineLvl w:val="2"/>
      </w:pPr>
      <w:bookmarkStart w:id="97" w:name="_Ref389587172"/>
      <w:bookmarkStart w:id="98"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97"/>
      <w:bookmarkEnd w:id="98"/>
    </w:p>
    <w:p w14:paraId="076A5A66" w14:textId="77777777" w:rsidR="00A3175A" w:rsidRPr="00736C2F" w:rsidRDefault="00A3175A" w:rsidP="0008212C">
      <w:pPr>
        <w:pStyle w:val="ListParagraph"/>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ListParagraph"/>
        <w:ind w:left="0"/>
      </w:pPr>
    </w:p>
    <w:p w14:paraId="2B8C9E40" w14:textId="77777777" w:rsidR="00BD0902" w:rsidRPr="00736C2F" w:rsidRDefault="00BD0902" w:rsidP="0008212C">
      <w:pPr>
        <w:pStyle w:val="Item"/>
        <w:numPr>
          <w:ilvl w:val="0"/>
          <w:numId w:val="165"/>
        </w:numPr>
        <w:ind w:left="709" w:hanging="709"/>
        <w:outlineLvl w:val="2"/>
      </w:pPr>
      <w:bookmarkStart w:id="99" w:name="_Ref278278911"/>
      <w:r w:rsidRPr="00736C2F">
        <w:t>realizar o recolhimento de todos os tributos que incidam ou venham a incidir sobre as Debêntures que sejam de responsabilidade da Emissora;</w:t>
      </w:r>
      <w:bookmarkEnd w:id="99"/>
    </w:p>
    <w:p w14:paraId="4C9FBBBD" w14:textId="77777777" w:rsidR="00180160" w:rsidRPr="00736C2F" w:rsidRDefault="00180160" w:rsidP="0008212C">
      <w:pPr>
        <w:pStyle w:val="ListParagraph"/>
        <w:ind w:left="0"/>
      </w:pPr>
    </w:p>
    <w:p w14:paraId="26F22E3C" w14:textId="77777777" w:rsidR="00BD0902" w:rsidRPr="00736C2F" w:rsidRDefault="00BD0902" w:rsidP="0008212C">
      <w:pPr>
        <w:pStyle w:val="Item"/>
        <w:numPr>
          <w:ilvl w:val="0"/>
          <w:numId w:val="165"/>
        </w:numPr>
        <w:ind w:left="709" w:hanging="709"/>
        <w:outlineLvl w:val="2"/>
      </w:pPr>
      <w:bookmarkStart w:id="100"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100"/>
    </w:p>
    <w:p w14:paraId="33E46ED7" w14:textId="77777777" w:rsidR="00180160" w:rsidRPr="00736C2F" w:rsidRDefault="00180160" w:rsidP="0008212C">
      <w:pPr>
        <w:pStyle w:val="ListParagraph"/>
        <w:ind w:left="0"/>
      </w:pPr>
    </w:p>
    <w:p w14:paraId="5D7D0D0A" w14:textId="77777777" w:rsidR="00BD0902" w:rsidRPr="00736C2F" w:rsidRDefault="00BD0902" w:rsidP="0008212C">
      <w:pPr>
        <w:pStyle w:val="Item"/>
        <w:numPr>
          <w:ilvl w:val="0"/>
          <w:numId w:val="165"/>
        </w:numPr>
        <w:ind w:left="709" w:hanging="709"/>
        <w:outlineLvl w:val="2"/>
      </w:pPr>
      <w:bookmarkStart w:id="101" w:name="_Ref168844102"/>
      <w:bookmarkStart w:id="102"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w:t>
      </w:r>
      <w:r w:rsidRPr="00736C2F">
        <w:lastRenderedPageBreak/>
        <w:t xml:space="preserve">dos Debenturistas, caso o Agente Fiduciário deva fazer, nos termos da lei e/ou desta </w:t>
      </w:r>
      <w:r w:rsidR="00E4623C" w:rsidRPr="00736C2F">
        <w:t>Escritura</w:t>
      </w:r>
      <w:r w:rsidR="00E4623C">
        <w:t xml:space="preserve"> de Emissão</w:t>
      </w:r>
      <w:r w:rsidRPr="00736C2F">
        <w:t>, mas não o faça no prazo aplicável;</w:t>
      </w:r>
      <w:bookmarkEnd w:id="101"/>
    </w:p>
    <w:p w14:paraId="216A17CB" w14:textId="77777777" w:rsidR="00180160" w:rsidRPr="00736C2F" w:rsidRDefault="00180160" w:rsidP="0008212C">
      <w:pPr>
        <w:pStyle w:val="ListParagraph"/>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102"/>
      <w:r w:rsidR="00BE0C23" w:rsidRPr="00736C2F">
        <w:t>o</w:t>
      </w:r>
      <w:r w:rsidRPr="00736C2F">
        <w:t>;</w:t>
      </w:r>
    </w:p>
    <w:p w14:paraId="1C8EC11E" w14:textId="77777777" w:rsidR="00A90153" w:rsidRPr="00736C2F" w:rsidRDefault="00A90153" w:rsidP="0008212C">
      <w:pPr>
        <w:pStyle w:val="ListParagraph"/>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ListParagraph"/>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ListParagraph"/>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ListParagraph"/>
        <w:ind w:left="0"/>
      </w:pPr>
    </w:p>
    <w:p w14:paraId="02C9E784" w14:textId="1D71300A" w:rsidR="00A3175A" w:rsidRPr="00736C2F" w:rsidRDefault="00DA621D" w:rsidP="0008212C">
      <w:pPr>
        <w:pStyle w:val="Item"/>
        <w:numPr>
          <w:ilvl w:val="0"/>
          <w:numId w:val="165"/>
        </w:numPr>
        <w:ind w:left="709" w:hanging="709"/>
        <w:outlineLvl w:val="2"/>
      </w:pPr>
      <w:bookmarkStart w:id="103"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103"/>
    </w:p>
    <w:p w14:paraId="16C368E8" w14:textId="77777777" w:rsidR="00836A30" w:rsidRPr="00736C2F" w:rsidRDefault="00836A30" w:rsidP="0008212C">
      <w:pPr>
        <w:pStyle w:val="ListParagraph"/>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ListParagraph"/>
        <w:ind w:left="0"/>
      </w:pPr>
    </w:p>
    <w:p w14:paraId="74F6FABC" w14:textId="08B5339C" w:rsidR="00A84680" w:rsidRDefault="00836A30" w:rsidP="0008212C">
      <w:pPr>
        <w:pStyle w:val="Item"/>
        <w:numPr>
          <w:ilvl w:val="0"/>
          <w:numId w:val="165"/>
        </w:numPr>
        <w:ind w:left="709" w:hanging="709"/>
        <w:outlineLvl w:val="2"/>
      </w:pPr>
      <w:bookmarkStart w:id="104"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104"/>
      <w:r w:rsidR="0043502C" w:rsidRPr="000360DB">
        <w:t>e</w:t>
      </w:r>
      <w:bookmarkStart w:id="105"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105"/>
    </w:p>
    <w:p w14:paraId="57D9543C" w14:textId="77777777" w:rsidR="00386CD3" w:rsidRPr="00736C2F" w:rsidRDefault="00386CD3" w:rsidP="0008212C">
      <w:pPr>
        <w:pStyle w:val="ListParagraph"/>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106"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 xml:space="preserve">em processos judiciais, </w:t>
      </w:r>
      <w:r w:rsidR="00D930FF" w:rsidRPr="00D930FF">
        <w:rPr>
          <w:lang w:val="pt-PT"/>
        </w:rPr>
        <w:lastRenderedPageBreak/>
        <w:t>administrativos, ou arbitrais</w:t>
      </w:r>
      <w:r w:rsidRPr="003D201F">
        <w:rPr>
          <w:lang w:val="pt-PT"/>
        </w:rPr>
        <w:t xml:space="preserve"> em razão da prática de atos ilícitos previstos nos normativos indicados anteriormente</w:t>
      </w:r>
      <w:bookmarkEnd w:id="106"/>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107"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107"/>
      <w:r w:rsidR="00DC3D4E">
        <w:rPr>
          <w:lang w:val="pt-PT"/>
        </w:rPr>
        <w:t xml:space="preserve"> pela Emissora</w:t>
      </w:r>
      <w:r w:rsidR="00386CD3" w:rsidRPr="00736C2F">
        <w:rPr>
          <w:lang w:val="pt-PT"/>
        </w:rPr>
        <w:t>; (ii)</w:t>
      </w:r>
      <w:r w:rsidR="00D930FF" w:rsidRPr="00F7088E">
        <w:t xml:space="preserve"> </w:t>
      </w:r>
      <w:bookmarkStart w:id="108" w:name="_Hlk59282273"/>
      <w:bookmarkStart w:id="109" w:name="_Hlk59282292"/>
      <w:r w:rsidR="00D930FF" w:rsidRPr="00D930FF">
        <w:rPr>
          <w:lang w:val="pt-PT"/>
        </w:rPr>
        <w:t xml:space="preserve">no </w:t>
      </w:r>
      <w:r w:rsidR="00D930FF" w:rsidRPr="00D930FF">
        <w:rPr>
          <w:lang w:val="pt-PT"/>
        </w:rPr>
        <w:lastRenderedPageBreak/>
        <w:t>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108"/>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109"/>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110" w:name="_Hlk59282822"/>
      <w:bookmarkStart w:id="111"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110"/>
      <w:r w:rsidR="00386CD3" w:rsidRPr="00765368">
        <w:rPr>
          <w:lang w:val="pt-PT"/>
        </w:rPr>
        <w:t>;</w:t>
      </w:r>
      <w:bookmarkEnd w:id="111"/>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112"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112"/>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ListParagraph"/>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ListParagraph"/>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ListParagraph"/>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w:t>
      </w:r>
      <w:r w:rsidRPr="00736C2F">
        <w:lastRenderedPageBreak/>
        <w:t xml:space="preserve">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ListParagraph"/>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ListParagraph"/>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113" w:name="_Hlk5351703"/>
      <w:r w:rsidRPr="00736C2F">
        <w:t xml:space="preserve">É facultado aos Debenturistas, após o encerramento do prazo para a distribuição das Debêntures, proceder à substituição do Agente Fiduciário e à indicação de seu </w:t>
      </w:r>
      <w:r w:rsidRPr="00736C2F">
        <w:lastRenderedPageBreak/>
        <w:t xml:space="preserve">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113"/>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ListParagraph"/>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ListParagraph"/>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114"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114"/>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w:t>
      </w:r>
      <w:r w:rsidR="00E4623C">
        <w:lastRenderedPageBreak/>
        <w:t>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ListParagraph"/>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115" w:name="_Hlk59962779"/>
      <w:r w:rsidRPr="00736C2F">
        <w:rPr>
          <w:rFonts w:eastAsia="MS Mincho" w:cs="Arial"/>
        </w:rPr>
        <w:t>manutenção de sua suficiência e exequibilidade</w:t>
      </w:r>
      <w:bookmarkEnd w:id="115"/>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ListParagraph"/>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ListParagraph"/>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116"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117"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16"/>
      <w:bookmarkEnd w:id="117"/>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118" w:name="_Ref255308734"/>
      <w:r w:rsidRPr="000360DB">
        <w:rPr>
          <w:rFonts w:eastAsia="MS Mincho"/>
        </w:rPr>
        <w:t>cumprimento pela Emissora das suas obrigações de prestação de informações periódicas, indicando as inconsistências ou omissões de que tenha conhecimento;</w:t>
      </w:r>
      <w:bookmarkEnd w:id="118"/>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ListParagraph"/>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ListParagraph"/>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ListParagraph"/>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ListParagraph"/>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119" w:name="_Ref227419090"/>
      <w:bookmarkStart w:id="120"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119"/>
      <w:bookmarkEnd w:id="120"/>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ListParagraph"/>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ListParagraph"/>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ListParagraph"/>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ListParagraph"/>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121" w:name="_DV_M473"/>
      <w:bookmarkEnd w:id="121"/>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lastRenderedPageBreak/>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122" w:name="_Ref130284025"/>
      <w:bookmarkStart w:id="123" w:name="_Ref264707931"/>
      <w:bookmarkStart w:id="124"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125" w:name="_Ref264564354"/>
      <w:bookmarkEnd w:id="122"/>
      <w:r w:rsidRPr="0070452C">
        <w:t>receberá uma remuneraçã</w:t>
      </w:r>
      <w:r w:rsidR="004F7187" w:rsidRPr="0070452C">
        <w:t>o</w:t>
      </w:r>
      <w:bookmarkStart w:id="126" w:name="_Ref274576365"/>
      <w:bookmarkEnd w:id="125"/>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126"/>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ListParagraph"/>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127" w:name="_Ref289701353"/>
      <w:bookmarkEnd w:id="123"/>
      <w:r w:rsidR="006C460B" w:rsidRPr="000360DB">
        <w:t>;</w:t>
      </w:r>
    </w:p>
    <w:p w14:paraId="2DB235D1" w14:textId="77777777" w:rsidR="00EF3370" w:rsidRPr="00736C2F" w:rsidRDefault="00EF3370" w:rsidP="0008212C">
      <w:pPr>
        <w:pStyle w:val="ListParagraph"/>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127"/>
    </w:p>
    <w:p w14:paraId="052032D4" w14:textId="77777777" w:rsidR="00EF3370" w:rsidRPr="00736C2F" w:rsidRDefault="00EF3370" w:rsidP="0008212C">
      <w:pPr>
        <w:pStyle w:val="ListParagraph"/>
        <w:ind w:left="0"/>
      </w:pPr>
    </w:p>
    <w:p w14:paraId="3F4A9FCB" w14:textId="77777777" w:rsidR="006C460B" w:rsidRPr="00736C2F" w:rsidRDefault="00F459CE" w:rsidP="0008212C">
      <w:pPr>
        <w:pStyle w:val="Item"/>
        <w:numPr>
          <w:ilvl w:val="0"/>
          <w:numId w:val="269"/>
        </w:numPr>
        <w:ind w:left="709" w:hanging="709"/>
        <w:outlineLvl w:val="3"/>
      </w:pPr>
      <w:r w:rsidRPr="00736C2F">
        <w:lastRenderedPageBreak/>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ListParagraph"/>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ListParagraph"/>
        <w:ind w:left="0"/>
      </w:pPr>
      <w:bookmarkStart w:id="128" w:name="_Ref130284022"/>
      <w:bookmarkEnd w:id="124"/>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ListParagraph"/>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128"/>
    </w:p>
    <w:p w14:paraId="72001282" w14:textId="77777777" w:rsidR="002D4EAE" w:rsidRPr="00736C2F" w:rsidRDefault="002D4EAE" w:rsidP="0008212C">
      <w:pPr>
        <w:pStyle w:val="ListParagraph"/>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ListParagraph"/>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ListParagraph"/>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ListParagraph"/>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ListParagraph"/>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ListParagraph"/>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ListParagraph"/>
        <w:ind w:left="0"/>
      </w:pPr>
    </w:p>
    <w:p w14:paraId="0CF68DBA" w14:textId="77777777" w:rsidR="00F459CE" w:rsidRPr="00736C2F" w:rsidRDefault="00F459CE" w:rsidP="0008212C">
      <w:pPr>
        <w:pStyle w:val="Item"/>
        <w:numPr>
          <w:ilvl w:val="0"/>
          <w:numId w:val="273"/>
        </w:numPr>
        <w:ind w:left="709" w:hanging="709"/>
        <w:outlineLvl w:val="3"/>
      </w:pPr>
      <w:bookmarkStart w:id="129"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ListParagraph"/>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ListParagraph"/>
        <w:ind w:left="0"/>
      </w:pPr>
    </w:p>
    <w:p w14:paraId="0ABDE40B" w14:textId="77777777" w:rsidR="006D0DE7" w:rsidRPr="00736C2F" w:rsidRDefault="006D0DE7" w:rsidP="0008212C">
      <w:pPr>
        <w:pStyle w:val="Subclusula"/>
      </w:pPr>
      <w:bookmarkStart w:id="130"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ListParagraph"/>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129"/>
      <w:bookmarkEnd w:id="130"/>
    </w:p>
    <w:p w14:paraId="34E75717" w14:textId="77777777" w:rsidR="006C460B" w:rsidRPr="00736C2F" w:rsidRDefault="006C460B" w:rsidP="0008212C">
      <w:pPr>
        <w:pStyle w:val="ListParagraph"/>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131"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ListParagraph"/>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 xml:space="preserve">Partes desde já acordam que as </w:t>
      </w:r>
      <w:r w:rsidR="0086079D" w:rsidRPr="000360DB">
        <w:lastRenderedPageBreak/>
        <w:t>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ListParagraph"/>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ListParagraph"/>
        <w:autoSpaceDE w:val="0"/>
        <w:autoSpaceDN w:val="0"/>
        <w:adjustRightInd w:val="0"/>
        <w:ind w:left="0"/>
      </w:pPr>
    </w:p>
    <w:bookmarkEnd w:id="131"/>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lastRenderedPageBreak/>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lastRenderedPageBreak/>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132" w:name="_Hlk59277382"/>
      <w:r w:rsidRPr="00736C2F">
        <w:t>é sociedade devidamente organizada, constituída e existente sob a forma de sociedade por ações, de acordo com as leis brasileiras, sem registro de emissor de valores mobiliários perante a CVM</w:t>
      </w:r>
      <w:bookmarkEnd w:id="132"/>
      <w:r w:rsidRPr="00736C2F">
        <w:t>;</w:t>
      </w:r>
    </w:p>
    <w:p w14:paraId="2C8F4513" w14:textId="77777777" w:rsidR="00B6509D" w:rsidRPr="00736C2F" w:rsidRDefault="00B6509D" w:rsidP="0008212C">
      <w:pPr>
        <w:pStyle w:val="ListParagraph"/>
        <w:ind w:left="0"/>
      </w:pPr>
    </w:p>
    <w:p w14:paraId="0F59B38F" w14:textId="3D09FE72" w:rsidR="00B6509D" w:rsidRPr="00736C2F" w:rsidRDefault="00B6509D" w:rsidP="0008212C">
      <w:pPr>
        <w:pStyle w:val="Item"/>
        <w:numPr>
          <w:ilvl w:val="0"/>
          <w:numId w:val="312"/>
        </w:numPr>
        <w:ind w:left="709" w:hanging="709"/>
        <w:outlineLvl w:val="2"/>
      </w:pPr>
      <w:bookmarkStart w:id="133"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33"/>
      <w:r w:rsidRPr="00736C2F">
        <w:t>;</w:t>
      </w:r>
    </w:p>
    <w:p w14:paraId="7F4A3DA0" w14:textId="77777777" w:rsidR="00B6509D" w:rsidRPr="00736C2F" w:rsidRDefault="00B6509D" w:rsidP="0008212C">
      <w:pPr>
        <w:pStyle w:val="ListParagraph"/>
        <w:ind w:left="0"/>
      </w:pPr>
    </w:p>
    <w:p w14:paraId="5E2B2AAB" w14:textId="77777777" w:rsidR="00B6509D" w:rsidRPr="00736C2F" w:rsidRDefault="00B6509D" w:rsidP="0008212C">
      <w:pPr>
        <w:pStyle w:val="Item"/>
        <w:numPr>
          <w:ilvl w:val="0"/>
          <w:numId w:val="312"/>
        </w:numPr>
        <w:ind w:left="709" w:hanging="709"/>
        <w:outlineLvl w:val="2"/>
      </w:pPr>
      <w:bookmarkStart w:id="134" w:name="_Hlk59277974"/>
      <w:bookmarkStart w:id="135"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34"/>
      <w:r w:rsidRPr="00736C2F">
        <w:t>;</w:t>
      </w:r>
    </w:p>
    <w:bookmarkEnd w:id="135"/>
    <w:p w14:paraId="3910D297" w14:textId="77777777" w:rsidR="00B6509D" w:rsidRPr="00736C2F" w:rsidRDefault="00B6509D" w:rsidP="0008212C">
      <w:pPr>
        <w:pStyle w:val="ListParagraph"/>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ListParagraph"/>
        <w:ind w:left="0"/>
      </w:pPr>
    </w:p>
    <w:p w14:paraId="5E21B4A4" w14:textId="71D792B2" w:rsidR="00B6509D" w:rsidRPr="00736C2F" w:rsidRDefault="00B6509D" w:rsidP="0008212C">
      <w:pPr>
        <w:pStyle w:val="Item"/>
        <w:numPr>
          <w:ilvl w:val="0"/>
          <w:numId w:val="312"/>
        </w:numPr>
        <w:ind w:left="709" w:hanging="709"/>
        <w:outlineLvl w:val="2"/>
      </w:pPr>
      <w:bookmarkStart w:id="136"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36"/>
    <w:p w14:paraId="4E1BCDF8" w14:textId="77777777" w:rsidR="00B6509D" w:rsidRPr="00736C2F" w:rsidRDefault="00B6509D" w:rsidP="0008212C">
      <w:pPr>
        <w:pStyle w:val="ListParagraph"/>
        <w:ind w:left="0"/>
      </w:pPr>
    </w:p>
    <w:p w14:paraId="1BB98D7F" w14:textId="78F64FC0" w:rsidR="00B6509D" w:rsidRPr="00736C2F" w:rsidRDefault="00B6509D" w:rsidP="0008212C">
      <w:pPr>
        <w:pStyle w:val="Item"/>
        <w:numPr>
          <w:ilvl w:val="0"/>
          <w:numId w:val="312"/>
        </w:numPr>
        <w:ind w:left="709" w:hanging="709"/>
        <w:outlineLvl w:val="2"/>
      </w:pPr>
      <w:bookmarkStart w:id="137" w:name="_Hlk59277696"/>
      <w:r w:rsidRPr="00736C2F">
        <w:lastRenderedPageBreak/>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37"/>
      <w:r w:rsidRPr="00736C2F">
        <w:t>;</w:t>
      </w:r>
    </w:p>
    <w:p w14:paraId="3875F1EA" w14:textId="12B70A20" w:rsidR="00B6509D" w:rsidRDefault="00B6509D" w:rsidP="0008212C">
      <w:pPr>
        <w:pStyle w:val="ListParagraph"/>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ListParagraph"/>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ListParagraph"/>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ListParagraph"/>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ListParagraph"/>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ListParagraph"/>
        <w:ind w:left="0"/>
      </w:pPr>
    </w:p>
    <w:p w14:paraId="2B8A3C39" w14:textId="77777777" w:rsidR="00B6509D" w:rsidRPr="00736C2F" w:rsidRDefault="002119D2" w:rsidP="0008212C">
      <w:pPr>
        <w:pStyle w:val="Item"/>
        <w:numPr>
          <w:ilvl w:val="0"/>
          <w:numId w:val="312"/>
        </w:numPr>
        <w:ind w:left="709" w:hanging="709"/>
        <w:outlineLvl w:val="2"/>
      </w:pPr>
      <w:r w:rsidRPr="00736C2F">
        <w:lastRenderedPageBreak/>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ListParagraph"/>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ListParagraph"/>
        <w:ind w:left="0"/>
      </w:pPr>
    </w:p>
    <w:p w14:paraId="2DB3C700" w14:textId="54CCB56C"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ListParagraph"/>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ListParagraph"/>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ListParagraph"/>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ListParagraph"/>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ListParagraph"/>
        <w:ind w:left="0"/>
      </w:pPr>
    </w:p>
    <w:p w14:paraId="2F190F81" w14:textId="77777777" w:rsidR="00F767BF" w:rsidRPr="00736C2F" w:rsidRDefault="00B6509D" w:rsidP="0008212C">
      <w:pPr>
        <w:pStyle w:val="Item"/>
        <w:numPr>
          <w:ilvl w:val="0"/>
          <w:numId w:val="31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ListParagraph"/>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ListParagraph"/>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ListParagraph"/>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ListParagraph"/>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ListParagraph"/>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lastRenderedPageBreak/>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ListParagraph"/>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ListParagraph"/>
        <w:autoSpaceDE w:val="0"/>
        <w:autoSpaceDN w:val="0"/>
        <w:adjustRightInd w:val="0"/>
        <w:ind w:left="709"/>
      </w:pPr>
      <w:r w:rsidRPr="006D54CB">
        <w:t xml:space="preserve">Rua Levindo Inácio de Oliveira, nº 1.117, Sala </w:t>
      </w:r>
      <w:r w:rsidR="00AE31AC">
        <w:t>[</w:t>
      </w:r>
      <w:r w:rsidR="00EC6F1D" w:rsidRPr="00AE31AC">
        <w:rPr>
          <w:highlight w:val="yellow"/>
        </w:rPr>
        <w:t>1</w:t>
      </w:r>
      <w:r w:rsidR="00AE31AC">
        <w:t>]</w:t>
      </w:r>
      <w:r w:rsidRPr="00F7088E">
        <w:t>,</w:t>
      </w:r>
      <w:r w:rsidRPr="006D54CB">
        <w:t xml:space="preserve"> Bairro Paraviana</w:t>
      </w:r>
    </w:p>
    <w:p w14:paraId="785E1786" w14:textId="77777777" w:rsidR="00EC6F1D" w:rsidRDefault="00373C61" w:rsidP="0008212C">
      <w:pPr>
        <w:pStyle w:val="ListParagraph"/>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ListParagraph"/>
        <w:autoSpaceDE w:val="0"/>
        <w:autoSpaceDN w:val="0"/>
        <w:adjustRightInd w:val="0"/>
        <w:ind w:left="709"/>
      </w:pPr>
      <w:r w:rsidRPr="006D54CB">
        <w:t>C</w:t>
      </w:r>
      <w:r w:rsidR="00373C61" w:rsidRPr="006D54CB">
        <w:t>EP 69307-272</w:t>
      </w:r>
    </w:p>
    <w:p w14:paraId="023F54AE" w14:textId="302B4E16" w:rsidR="005D3B67" w:rsidRPr="00736C2F" w:rsidRDefault="005D3B67" w:rsidP="0008212C">
      <w:pPr>
        <w:pStyle w:val="ListParagraph"/>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40C9279D" w:rsidR="00D84605" w:rsidRPr="009311D4" w:rsidRDefault="005D3B67" w:rsidP="0008212C">
      <w:pPr>
        <w:pStyle w:val="ListParagraph"/>
        <w:autoSpaceDE w:val="0"/>
        <w:autoSpaceDN w:val="0"/>
        <w:adjustRightInd w:val="0"/>
        <w:ind w:left="709"/>
      </w:pPr>
      <w:r w:rsidRPr="009311D4">
        <w:t xml:space="preserve">E-mail: </w:t>
      </w:r>
      <w:r w:rsidR="000B1502">
        <w:fldChar w:fldCharType="begin"/>
      </w:r>
      <w:r w:rsidR="000B1502">
        <w:instrText xml:space="preserve"> HYPERLINK "mailto:joao.cavalcanti@oxe-energia.com.br" </w:instrText>
      </w:r>
      <w:ins w:id="138" w:author="Lefosse Advogados" w:date="2020-12-28T17:52:00Z"/>
      <w:r w:rsidR="000B1502">
        <w:fldChar w:fldCharType="separate"/>
      </w:r>
      <w:r w:rsidR="00F73C46" w:rsidRPr="009311D4">
        <w:rPr>
          <w:rStyle w:val="Hyperlink"/>
        </w:rPr>
        <w:t>joao.cavalcanti@oxe-energia.com.br</w:t>
      </w:r>
      <w:r w:rsidR="000B1502">
        <w:rPr>
          <w:rStyle w:val="Hyperlink"/>
        </w:rPr>
        <w:fldChar w:fldCharType="end"/>
      </w:r>
      <w:r w:rsidR="00D84605">
        <w:t xml:space="preserve"> /</w:t>
      </w:r>
      <w:r w:rsidR="00F73C46" w:rsidRPr="009311D4">
        <w:t xml:space="preserve"> </w:t>
      </w:r>
      <w:r w:rsidR="000B1502">
        <w:fldChar w:fldCharType="begin"/>
      </w:r>
      <w:r w:rsidR="000B1502">
        <w:instrText xml:space="preserve"> HYPERLINK "mailto:paulo.garcia@oxe-energia.com.br" </w:instrText>
      </w:r>
      <w:ins w:id="139" w:author="Lefosse Advogados" w:date="2020-12-28T17:52:00Z"/>
      <w:r w:rsidR="000B1502">
        <w:fldChar w:fldCharType="separate"/>
      </w:r>
      <w:r w:rsidR="00F73C46" w:rsidRPr="009311D4">
        <w:rPr>
          <w:rStyle w:val="Hyperlink"/>
        </w:rPr>
        <w:t>paulo.garcia@oxe-energia.com.br</w:t>
      </w:r>
      <w:r w:rsidR="000B1502">
        <w:rPr>
          <w:rStyle w:val="Hyperlink"/>
        </w:rPr>
        <w:fldChar w:fldCharType="end"/>
      </w:r>
      <w:r w:rsidR="00D84605">
        <w:t xml:space="preserve"> /</w:t>
      </w:r>
      <w:r w:rsidR="00F73C46" w:rsidRPr="009311D4">
        <w:t xml:space="preserve"> </w:t>
      </w:r>
      <w:r w:rsidR="000B1502">
        <w:fldChar w:fldCharType="begin"/>
      </w:r>
      <w:r w:rsidR="000B1502">
        <w:instrText xml:space="preserve"> HYPERLINK "mailto:tadeu.jayme@oxe-energia.com.br" </w:instrText>
      </w:r>
      <w:ins w:id="140" w:author="Lefosse Advogados" w:date="2020-12-28T17:52:00Z"/>
      <w:r w:rsidR="000B1502">
        <w:fldChar w:fldCharType="separate"/>
      </w:r>
      <w:r w:rsidR="00D84605" w:rsidRPr="0059217A">
        <w:rPr>
          <w:rStyle w:val="Hyperlink"/>
        </w:rPr>
        <w:t>tadeu.jayme@oxe-energia.com.br</w:t>
      </w:r>
      <w:r w:rsidR="000B1502">
        <w:rPr>
          <w:rStyle w:val="Hyperlink"/>
        </w:rPr>
        <w:fldChar w:fldCharType="end"/>
      </w:r>
    </w:p>
    <w:p w14:paraId="6BF9211E" w14:textId="43AF19DD" w:rsidR="005D3B67" w:rsidRPr="00736C2F" w:rsidRDefault="005D3B67" w:rsidP="0008212C">
      <w:pPr>
        <w:pStyle w:val="ListParagraph"/>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ListParagraph"/>
        <w:autoSpaceDE w:val="0"/>
        <w:autoSpaceDN w:val="0"/>
        <w:adjustRightInd w:val="0"/>
        <w:ind w:left="0"/>
      </w:pPr>
    </w:p>
    <w:p w14:paraId="57CB7667" w14:textId="77777777" w:rsidR="00671F6E" w:rsidRPr="00FC033F" w:rsidRDefault="00671F6E" w:rsidP="00A92C15">
      <w:pPr>
        <w:pStyle w:val="ListParagraph"/>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00017E9E" w:rsidR="00F842C0" w:rsidRDefault="00F842C0" w:rsidP="00516D4D">
      <w:pPr>
        <w:ind w:left="709"/>
      </w:pPr>
      <w:r w:rsidRPr="00736C2F">
        <w:t xml:space="preserve">E-mail: </w:t>
      </w:r>
      <w:r w:rsidR="000B1502">
        <w:fldChar w:fldCharType="begin"/>
      </w:r>
      <w:r w:rsidR="000B1502">
        <w:instrText xml:space="preserve"> HYPERLINK "mailto:spestruturacao@simplificpavarini.com.br" </w:instrText>
      </w:r>
      <w:ins w:id="141" w:author="Lefosse Advogados" w:date="2020-12-28T17:52:00Z"/>
      <w:r w:rsidR="000B1502">
        <w:fldChar w:fldCharType="separate"/>
      </w:r>
      <w:r w:rsidR="005308C2" w:rsidRPr="0059217A">
        <w:rPr>
          <w:rStyle w:val="Hyperlink"/>
        </w:rPr>
        <w:t>spestruturacao@simplificpavarini.com.br</w:t>
      </w:r>
      <w:r w:rsidR="000B1502">
        <w:rPr>
          <w:rStyle w:val="Hyperlink"/>
        </w:rPr>
        <w:fldChar w:fldCharType="end"/>
      </w:r>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ListParagraph"/>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w:t>
      </w:r>
      <w:r w:rsidRPr="00736C2F">
        <w:lastRenderedPageBreak/>
        <w:t xml:space="preserve">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xml:space="preserve">, as Partes desde já se comprometem a negociar, no menor prazo possível, em </w:t>
      </w:r>
      <w:r w:rsidRPr="00736C2F">
        <w:lastRenderedPageBreak/>
        <w:t>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lastRenderedPageBreak/>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142" w:name="_Toc170460843"/>
      <w:bookmarkStart w:id="143" w:name="_Toc170460743"/>
      <w:bookmarkStart w:id="144" w:name="_Toc170460463"/>
      <w:bookmarkStart w:id="145"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146" w:name="_Toc170460845"/>
      <w:bookmarkStart w:id="147" w:name="_Toc170460745"/>
      <w:bookmarkStart w:id="148" w:name="_Toc170460465"/>
      <w:bookmarkStart w:id="149" w:name="_Toc170459998"/>
      <w:bookmarkEnd w:id="142"/>
      <w:bookmarkEnd w:id="143"/>
      <w:bookmarkEnd w:id="144"/>
      <w:bookmarkEnd w:id="145"/>
      <w:r w:rsidRPr="000360DB">
        <w:rPr>
          <w:b/>
          <w:i/>
        </w:rPr>
        <w:t>O mercado de títulos no Brasil é volátil e tem menor liquidez que outros mercados mais desenvolvidos.</w:t>
      </w:r>
      <w:bookmarkEnd w:id="146"/>
      <w:bookmarkEnd w:id="147"/>
      <w:bookmarkEnd w:id="148"/>
      <w:bookmarkEnd w:id="149"/>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50" w:name="_Toc170460846"/>
      <w:bookmarkStart w:id="151" w:name="_Toc170460746"/>
      <w:bookmarkStart w:id="152" w:name="_Toc170460466"/>
      <w:bookmarkStart w:id="153"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50"/>
      <w:bookmarkEnd w:id="151"/>
      <w:bookmarkEnd w:id="152"/>
      <w:bookmarkEnd w:id="153"/>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 xml:space="preserve">competentes, o que pode </w:t>
      </w:r>
      <w:r w:rsidR="005B1DF7" w:rsidRPr="00B45EC4">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ListParagraph"/>
        <w:ind w:left="0"/>
        <w:mirrorIndents/>
        <w:rPr>
          <w:i/>
        </w:rPr>
      </w:pPr>
      <w:r w:rsidRPr="000360DB">
        <w:rPr>
          <w:b/>
          <w:i/>
        </w:rPr>
        <w:t>Falência, recuperação judicial ou extrajudicial da Emissora.</w:t>
      </w:r>
    </w:p>
    <w:p w14:paraId="7469DAB4" w14:textId="77777777" w:rsidR="00480FA0" w:rsidRDefault="00480FA0" w:rsidP="0008212C">
      <w:pPr>
        <w:pStyle w:val="ListParagraph"/>
        <w:ind w:left="0"/>
        <w:mirrorIndents/>
      </w:pPr>
    </w:p>
    <w:p w14:paraId="1BF8314A" w14:textId="77777777" w:rsidR="007E0306" w:rsidRPr="00680C68" w:rsidRDefault="007E0306" w:rsidP="0008212C">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ListParagraph"/>
        <w:ind w:left="0"/>
        <w:mirrorIndents/>
        <w:rPr>
          <w:i/>
        </w:rPr>
      </w:pPr>
      <w:r w:rsidRPr="000360DB">
        <w:rPr>
          <w:b/>
          <w:i/>
        </w:rPr>
        <w:t>Importância de uma equipe qualificada.</w:t>
      </w:r>
    </w:p>
    <w:p w14:paraId="052C3DFA" w14:textId="77777777" w:rsidR="00480FA0" w:rsidRDefault="00480FA0" w:rsidP="0008212C">
      <w:pPr>
        <w:pStyle w:val="ListParagraph"/>
        <w:ind w:left="0"/>
        <w:mirrorIndents/>
      </w:pPr>
    </w:p>
    <w:p w14:paraId="0D52515A" w14:textId="77777777" w:rsidR="00CC7C18" w:rsidRPr="00680C68" w:rsidRDefault="00CC7C18" w:rsidP="0008212C">
      <w:pPr>
        <w:pStyle w:val="ListParagraph"/>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ListParagraph"/>
        <w:ind w:left="0"/>
        <w:mirrorIndents/>
      </w:pPr>
    </w:p>
    <w:p w14:paraId="01844E65" w14:textId="77777777" w:rsidR="00480FA0" w:rsidRPr="000360DB" w:rsidRDefault="00EF5DF8" w:rsidP="0008212C">
      <w:pPr>
        <w:pStyle w:val="ListParagraph"/>
        <w:keepNext/>
        <w:ind w:left="0"/>
        <w:mirrorIndents/>
        <w:rPr>
          <w:i/>
        </w:rPr>
      </w:pPr>
      <w:r w:rsidRPr="000360DB">
        <w:rPr>
          <w:b/>
          <w:i/>
        </w:rPr>
        <w:t>Prestadores de serviços da Emissão e da Oferta.</w:t>
      </w:r>
    </w:p>
    <w:p w14:paraId="4BC016D0" w14:textId="77777777" w:rsidR="00480FA0" w:rsidRDefault="00480FA0" w:rsidP="0008212C">
      <w:pPr>
        <w:pStyle w:val="ListParagraph"/>
        <w:keepNext/>
        <w:ind w:left="0"/>
        <w:mirrorIndents/>
      </w:pPr>
    </w:p>
    <w:p w14:paraId="23380427" w14:textId="77777777" w:rsidR="00EF5DF8" w:rsidRPr="00680C68" w:rsidRDefault="00EF5DF8" w:rsidP="0008212C">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A1BFD">
      <w:pPr>
        <w:rPr>
          <w:b/>
          <w:i/>
        </w:rPr>
      </w:pPr>
      <w:r w:rsidRPr="00B45EC4">
        <w:rPr>
          <w:b/>
          <w:i/>
        </w:rPr>
        <w:lastRenderedPageBreak/>
        <w:t xml:space="preserve">Caso as Debêntures deixem de satisfazer determinadas características que as enquadrem como Debêntures Incentivadas, não </w:t>
      </w:r>
      <w:r w:rsidR="005C1BA3">
        <w:rPr>
          <w:b/>
          <w:i/>
        </w:rPr>
        <w:t xml:space="preserve">há garantia de que as 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A1BFD">
      <w:pPr>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lastRenderedPageBreak/>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w:t>
      </w:r>
      <w:r w:rsidRPr="00680C68">
        <w:rPr>
          <w:rFonts w:eastAsia="Calibri"/>
        </w:rPr>
        <w:lastRenderedPageBreak/>
        <w:t>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ListParagraph"/>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ListParagraph"/>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ListParagraph"/>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ListParagraph"/>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ListParagraph"/>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ListParagraph"/>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F7088E">
      <w:pPr>
        <w:pStyle w:val="ListParagraph"/>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ListParagraph"/>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ListParagraph"/>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ListParagraph"/>
        <w:numPr>
          <w:ilvl w:val="0"/>
          <w:numId w:val="424"/>
        </w:numPr>
        <w:ind w:left="709" w:hanging="709"/>
      </w:pPr>
      <w:r>
        <w:lastRenderedPageBreak/>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ListParagraph"/>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ListParagraph"/>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ListParagraph"/>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ListParagraph"/>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ListParagraph"/>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ListParagraph"/>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ListParagraph"/>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ListParagraph"/>
        <w:numPr>
          <w:ilvl w:val="1"/>
          <w:numId w:val="425"/>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ListParagraph"/>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ListParagraph"/>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ListParagraph"/>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ListParagraph"/>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ListParagraph"/>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ListParagraph"/>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ListParagraph"/>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ListParagraph"/>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ListParagraph"/>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ListParagraph"/>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ListParagraph"/>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ListParagraph"/>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ListParagraph"/>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ListParagraph"/>
        <w:numPr>
          <w:ilvl w:val="0"/>
          <w:numId w:val="427"/>
        </w:numPr>
        <w:ind w:left="709" w:hanging="709"/>
      </w:pPr>
      <w:r>
        <w:lastRenderedPageBreak/>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ListParagraph"/>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ListParagraph"/>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ListParagraph"/>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ListParagraph"/>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ListParagraph"/>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ListParagraph"/>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ListParagraph"/>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w:t>
      </w:r>
      <w:r w:rsidR="00294964" w:rsidRPr="00294964">
        <w:rPr>
          <w:rFonts w:eastAsia="MS Mincho"/>
        </w:rPr>
        <w:lastRenderedPageBreak/>
        <w:t xml:space="preserve">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ListParagraph"/>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ListParagraph"/>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ListParagraph"/>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ListParagraph"/>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ListParagraph"/>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ListParagraph"/>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ListParagraph"/>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ListParagraph"/>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ListParagraph"/>
        <w:numPr>
          <w:ilvl w:val="1"/>
          <w:numId w:val="428"/>
        </w:numPr>
        <w:ind w:left="0" w:firstLine="0"/>
      </w:pPr>
      <w:r>
        <w:t xml:space="preserve">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w:t>
      </w:r>
      <w:r>
        <w:lastRenderedPageBreak/>
        <w:t>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ListParagraph"/>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ListParagraph"/>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ListParagraph"/>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7A3A6F8"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 xml:space="preserve">Debêntures da 1ª (primeira) </w:t>
      </w:r>
      <w:r w:rsidRPr="00A73E0D">
        <w:lastRenderedPageBreak/>
        <w:t>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w:t>
      </w:r>
      <w:r w:rsidR="00A73E0D">
        <w:t xml:space="preserve"> (</w:t>
      </w:r>
      <w:r w:rsidRPr="000D6EF4">
        <w:t xml:space="preserve">conforme </w:t>
      </w:r>
      <w:r w:rsidR="00A73E0D">
        <w:t xml:space="preserve">defininido na </w:t>
      </w:r>
      <w:r w:rsidRPr="000D6EF4">
        <w:t>Cláusula 4.8.1 da Escritura de Emissão</w:t>
      </w:r>
      <w:r w:rsidR="00A73E0D">
        <w:t>)</w:t>
      </w:r>
      <w:r w:rsidRPr="000D6EF4">
        <w:t>,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08465952" w:rsidR="000F5811" w:rsidRDefault="000F5811" w:rsidP="000F5811">
      <w:r>
        <w:lastRenderedPageBreak/>
        <w:t xml:space="preserve">A presente carta de fiança será registrada pelo Fiador, às expensas da Emissora, nos respectivos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lastRenderedPageBreak/>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571E" w14:textId="77777777" w:rsidR="002D2CEC" w:rsidRDefault="002D2CEC">
      <w:r>
        <w:separator/>
      </w:r>
    </w:p>
  </w:endnote>
  <w:endnote w:type="continuationSeparator" w:id="0">
    <w:p w14:paraId="28D694D5" w14:textId="77777777" w:rsidR="002D2CEC" w:rsidRDefault="002D2CEC">
      <w:r>
        <w:continuationSeparator/>
      </w:r>
    </w:p>
  </w:endnote>
  <w:endnote w:type="continuationNotice" w:id="1">
    <w:p w14:paraId="034A2994" w14:textId="77777777" w:rsidR="002D2CEC" w:rsidRDefault="002D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0B1502" w:rsidRDefault="000B1502">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0B1502" w:rsidRDefault="000B150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0B1502" w:rsidRPr="000360DB" w:rsidRDefault="000B1502"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5FCA" w14:textId="77777777" w:rsidR="000B1502" w:rsidRDefault="000B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28083" w14:textId="77777777" w:rsidR="002D2CEC" w:rsidRDefault="002D2CEC">
      <w:r>
        <w:separator/>
      </w:r>
    </w:p>
  </w:footnote>
  <w:footnote w:type="continuationSeparator" w:id="0">
    <w:p w14:paraId="5EF2C940" w14:textId="77777777" w:rsidR="002D2CEC" w:rsidRDefault="002D2CEC">
      <w:r>
        <w:continuationSeparator/>
      </w:r>
    </w:p>
  </w:footnote>
  <w:footnote w:type="continuationNotice" w:id="1">
    <w:p w14:paraId="0949FECC" w14:textId="77777777" w:rsidR="002D2CEC" w:rsidRDefault="002D2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0B1502" w:rsidRDefault="000B1502">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0B1502" w:rsidRDefault="000B150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ook w:val="04A0" w:firstRow="1" w:lastRow="0" w:firstColumn="1" w:lastColumn="0" w:noHBand="0" w:noVBand="1"/>
    </w:tblPr>
    <w:tblGrid>
      <w:gridCol w:w="4536"/>
      <w:gridCol w:w="4536"/>
    </w:tblGrid>
    <w:tr w:rsidR="000B1502" w:rsidRPr="00335A28" w14:paraId="1E5654D4" w14:textId="77777777" w:rsidTr="00B45EC4">
      <w:tc>
        <w:tcPr>
          <w:tcW w:w="2500" w:type="pct"/>
          <w:shd w:val="clear" w:color="auto" w:fill="auto"/>
        </w:tcPr>
        <w:p w14:paraId="3C545B8D" w14:textId="109BD3EA" w:rsidR="000B1502" w:rsidRDefault="000B1502" w:rsidP="00571C54">
          <w:pPr>
            <w:pStyle w:val="Header"/>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Pr>
        <w:p w14:paraId="5F4E8D59" w14:textId="77777777" w:rsidR="000B1502" w:rsidRPr="000360DB" w:rsidRDefault="000B1502" w:rsidP="005651B3">
          <w:pPr>
            <w:pStyle w:val="Header"/>
            <w:tabs>
              <w:tab w:val="clear" w:pos="4252"/>
              <w:tab w:val="clear" w:pos="8504"/>
            </w:tabs>
            <w:spacing w:line="240" w:lineRule="auto"/>
            <w:jc w:val="right"/>
            <w:rPr>
              <w:b/>
              <w:i/>
            </w:rPr>
          </w:pPr>
          <w:r>
            <w:rPr>
              <w:b/>
              <w:i/>
            </w:rPr>
            <w:t>Comentários Machado Meyer</w:t>
          </w:r>
        </w:p>
        <w:p w14:paraId="10AF1E7C" w14:textId="1B184548" w:rsidR="000B1502" w:rsidRPr="00B45EC4" w:rsidRDefault="000B1502" w:rsidP="00571C54">
          <w:pPr>
            <w:pStyle w:val="Header"/>
            <w:tabs>
              <w:tab w:val="clear" w:pos="4252"/>
              <w:tab w:val="clear" w:pos="8504"/>
            </w:tabs>
            <w:spacing w:line="240" w:lineRule="auto"/>
            <w:jc w:val="right"/>
            <w:rPr>
              <w:b/>
              <w:i/>
            </w:rPr>
          </w:pPr>
          <w:r>
            <w:rPr>
              <w:i/>
            </w:rPr>
            <w:t>27/12/20</w:t>
          </w:r>
        </w:p>
      </w:tc>
    </w:tr>
  </w:tbl>
  <w:p w14:paraId="71010674" w14:textId="77777777" w:rsidR="000B1502" w:rsidRDefault="000B1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0B1502" w:rsidRPr="00736C2F" w14:paraId="004CD28A" w14:textId="77777777" w:rsidTr="00736C2F">
      <w:tc>
        <w:tcPr>
          <w:tcW w:w="2500" w:type="pct"/>
          <w:shd w:val="clear" w:color="auto" w:fill="auto"/>
        </w:tcPr>
        <w:p w14:paraId="28137FE7" w14:textId="7B3A1187" w:rsidR="000B1502" w:rsidRDefault="000B1502" w:rsidP="000360DB">
          <w:pPr>
            <w:pStyle w:val="Header"/>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34AA9289" w:rsidR="000B1502" w:rsidRPr="000360DB" w:rsidRDefault="000B1502" w:rsidP="001712FD">
          <w:pPr>
            <w:pStyle w:val="Header"/>
            <w:tabs>
              <w:tab w:val="clear" w:pos="4252"/>
              <w:tab w:val="clear" w:pos="8504"/>
            </w:tabs>
            <w:spacing w:line="240" w:lineRule="auto"/>
            <w:jc w:val="right"/>
            <w:rPr>
              <w:b/>
              <w:i/>
            </w:rPr>
          </w:pPr>
          <w:r>
            <w:rPr>
              <w:b/>
              <w:i/>
            </w:rPr>
            <w:t>Comentários Machado Meyer</w:t>
          </w:r>
        </w:p>
        <w:p w14:paraId="22C525EE" w14:textId="1FA359E2" w:rsidR="000B1502" w:rsidRPr="000360DB" w:rsidRDefault="000B1502" w:rsidP="000360DB">
          <w:pPr>
            <w:pStyle w:val="Header"/>
            <w:tabs>
              <w:tab w:val="clear" w:pos="4252"/>
              <w:tab w:val="clear" w:pos="8504"/>
            </w:tabs>
            <w:spacing w:line="240" w:lineRule="auto"/>
            <w:jc w:val="right"/>
            <w:rPr>
              <w:i/>
            </w:rPr>
          </w:pPr>
          <w:r>
            <w:rPr>
              <w:i/>
            </w:rPr>
            <w:t>27/12/20</w:t>
          </w:r>
        </w:p>
      </w:tc>
    </w:tr>
  </w:tbl>
  <w:p w14:paraId="1E3598A7" w14:textId="77777777" w:rsidR="000B1502" w:rsidRPr="00ED1404" w:rsidRDefault="000B1502" w:rsidP="000360DB">
    <w:pPr>
      <w:pStyle w:val="Header"/>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 w:numId="439">
    <w:abstractNumId w:val="6"/>
  </w:num>
  <w:num w:numId="440">
    <w:abstractNumId w:val="6"/>
  </w:num>
  <w:num w:numId="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num>
  <w:num w:numId="443">
    <w:abstractNumId w:val="6"/>
  </w:num>
  <w:num w:numId="444">
    <w:abstractNumId w:val="6"/>
  </w:num>
  <w:num w:numId="445">
    <w:abstractNumId w:val="6"/>
  </w:num>
  <w:num w:numId="446">
    <w:abstractNumId w:val="6"/>
  </w:num>
  <w:num w:numId="447">
    <w:abstractNumId w:val="6"/>
  </w:num>
  <w:num w:numId="448">
    <w:abstractNumId w:val="6"/>
  </w:num>
  <w:numIdMacAtCleanup w:val="4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9B7"/>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50"/>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 T E X T ! 5 3 1 0 4 9 6 3 . 2 < / d o c u m e n t i d >  
     < s e n d e r i d > T E U < / s e n d e r i d >  
     < s e n d e r e m a i l > M M A I A @ M A C H A D O M E Y E R . C O M . B R < / s e n d e r e m a i l >  
     < l a s t m o d i f i e d > 2 0 2 0 - 1 2 - 2 7 T 1 3 : 1 3 : 0 0 . 0 0 0 0 0 0 0 - 0 3 : 0 0 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AF62-EC3D-4EBC-BC53-B333C998748D}">
  <ds:schemaRefs>
    <ds:schemaRef ds:uri="http://www.imanage.com/work/xmlschema"/>
  </ds:schemaRefs>
</ds:datastoreItem>
</file>

<file path=customXml/itemProps2.xml><?xml version="1.0" encoding="utf-8"?>
<ds:datastoreItem xmlns:ds="http://schemas.openxmlformats.org/officeDocument/2006/customXml" ds:itemID="{DA315B6A-49D1-4DFF-9553-937C17AB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111</Pages>
  <Words>40182</Words>
  <Characters>216985</Characters>
  <Application>Microsoft Office Word</Application>
  <DocSecurity>0</DocSecurity>
  <Lines>1808</Lines>
  <Paragraphs>513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Lefosse Advogados</cp:lastModifiedBy>
  <cp:revision>4</cp:revision>
  <cp:lastPrinted>2017-01-03T12:57:00Z</cp:lastPrinted>
  <dcterms:created xsi:type="dcterms:W3CDTF">2020-12-28T20:46:00Z</dcterms:created>
  <dcterms:modified xsi:type="dcterms:W3CDTF">2020-12-29T01:03:00Z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