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32635A9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w:t>
      </w:r>
      <w:r w:rsidR="00203223" w:rsidRPr="006D54CB">
        <w:rPr>
          <w:highlight w:val="yellow"/>
        </w:rPr>
        <w:t>1</w:t>
      </w:r>
      <w:r>
        <w:rPr>
          <w:bCs/>
        </w:rPr>
        <w:t>]</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21AFFDC1"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(i) da assembleia geral extraordinária da Emissora realizada em [</w:t>
      </w:r>
      <w:r w:rsidR="00B74E30" w:rsidRPr="007D22F8">
        <w:rPr>
          <w:highlight w:val="yellow"/>
        </w:rPr>
        <w:t>●</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w:t>
      </w:r>
      <w:r w:rsidR="00B74E30" w:rsidRPr="00B74E30">
        <w:lastRenderedPageBreak/>
        <w:t xml:space="preserve">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realizada em [</w:t>
      </w:r>
      <w:r w:rsidR="00B74E30" w:rsidRPr="00B45EC4">
        <w:rPr>
          <w:highlight w:val="yellow"/>
        </w:rPr>
        <w:t>•</w:t>
      </w:r>
      <w:r w:rsidR="00B74E30" w:rsidRPr="00B74E30">
        <w:t xml:space="preserve">] de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eunião do Conselho de Administração da OXE, realizada em [</w:t>
      </w:r>
      <w:r w:rsidR="00B74E30" w:rsidRPr="00B45EC4">
        <w:rPr>
          <w:highlight w:val="yellow"/>
        </w:rPr>
        <w:t>•</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504E683"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del w:id="3" w:author="Mateus Maia De Souza | Machado Meyer Advogados" w:date="2020-12-29T10:46:00Z">
        <w:r w:rsidR="002427CE">
          <w:delText>”</w:delText>
        </w:r>
        <w:r w:rsidR="002427CE" w:rsidRPr="00736C2F">
          <w:delText>)</w:delText>
        </w:r>
      </w:del>
      <w:ins w:id="4" w:author="Mateus Maia De Souza | Machado Meyer Advogados" w:date="2020-12-29T10:46:00Z">
        <w:r w:rsidR="002427CE">
          <w:t>”</w:t>
        </w:r>
        <w:r w:rsidR="002427CE" w:rsidRPr="00736C2F">
          <w:t>)</w:t>
        </w:r>
        <w:r w:rsidR="00143B59">
          <w:t>,</w:t>
        </w:r>
      </w:ins>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ins w:id="5" w:author="Mateus Maia De Souza | Machado Meyer Advogados" w:date="2020-12-29T10:46:00Z">
        <w:r w:rsidR="0051128E">
          <w:t>,</w:t>
        </w:r>
      </w:ins>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6" w:name="_Ref58917664"/>
      <w:r w:rsidRPr="000360DB">
        <w:t>CLÁUSULA II</w:t>
      </w:r>
      <w:r w:rsidR="00A45018" w:rsidRPr="000360DB">
        <w:br/>
      </w:r>
      <w:r w:rsidRPr="000360DB">
        <w:t>REQUISITOS</w:t>
      </w:r>
      <w:bookmarkEnd w:id="6"/>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7"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7"/>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8"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8"/>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xml:space="preserve">, </w:t>
      </w:r>
      <w:r w:rsidR="009835CC">
        <w:lastRenderedPageBreak/>
        <w:t>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9" w:name="_DV_M63"/>
      <w:bookmarkEnd w:id="9"/>
    </w:p>
    <w:p w14:paraId="70F98ADE" w14:textId="77777777" w:rsidR="001F4407" w:rsidRPr="0038404D" w:rsidRDefault="00D60D06" w:rsidP="0008212C">
      <w:pPr>
        <w:pStyle w:val="Clusula"/>
        <w:keepNext/>
        <w:rPr>
          <w:b/>
        </w:rPr>
      </w:pPr>
      <w:r w:rsidRPr="0038404D">
        <w:rPr>
          <w:b/>
        </w:rPr>
        <w:lastRenderedPageBreak/>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w:t>
      </w:r>
      <w:bookmarkStart w:id="10" w:name="_Hlk60070740"/>
      <w:r w:rsidRPr="00364FC4">
        <w:rPr>
          <w:rFonts w:cs="Arial"/>
        </w:rPr>
        <w:t xml:space="preserve">, de 11 de outubro de 2016, conforme alterado </w:t>
      </w:r>
      <w:bookmarkEnd w:id="10"/>
      <w:r w:rsidRPr="00364FC4">
        <w:rPr>
          <w:rFonts w:cs="Arial"/>
        </w:rPr>
        <w:t>(</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w:t>
      </w:r>
      <w:bookmarkStart w:id="11" w:name="_Hlk60070934"/>
      <w:r w:rsidRPr="009E769B">
        <w:rPr>
          <w:rFonts w:cs="Arial"/>
        </w:rPr>
        <w:t xml:space="preserve">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bookmarkEnd w:id="11"/>
      <w:r w:rsidR="001B5478" w:rsidRPr="00794D6E">
        <w:rPr>
          <w:rFonts w:cs="Arial"/>
        </w:rPr>
        <w:t>(</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12"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12"/>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3"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3"/>
      <w:r w:rsidR="00280E5A">
        <w:t xml:space="preserve">, </w:t>
      </w:r>
      <w:bookmarkStart w:id="14"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4"/>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5"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6" w:name="_Ref16819757"/>
      <w:bookmarkEnd w:id="15"/>
    </w:p>
    <w:bookmarkEnd w:id="16"/>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w:t>
      </w:r>
      <w:r w:rsidRPr="000360DB">
        <w:rPr>
          <w:rFonts w:eastAsia="MS Mincho"/>
          <w:i/>
        </w:rPr>
        <w:lastRenderedPageBreak/>
        <w:t xml:space="preserve">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480BE95C"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w:t>
      </w:r>
      <w:del w:id="17" w:author="Mateus Maia De Souza | Machado Meyer Advogados" w:date="2020-12-29T10:46:00Z">
        <w:r w:rsidR="00B92681" w:rsidRPr="00EA11ED">
          <w:rPr>
            <w:bCs/>
            <w:iCs/>
          </w:rPr>
          <w:delText>,</w:delText>
        </w:r>
      </w:del>
      <w:r w:rsidR="00B92681" w:rsidRPr="00EA11ED">
        <w:rPr>
          <w:bCs/>
          <w:iCs/>
        </w:rPr>
        <w:t xml:space="preserve">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8"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8"/>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xml:space="preserve">) seja </w:t>
      </w:r>
      <w:r w:rsidRPr="00736C2F">
        <w:rPr>
          <w:rFonts w:eastAsia="MS Mincho"/>
        </w:rPr>
        <w:lastRenderedPageBreak/>
        <w:t>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9"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9"/>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0C0449FD"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del w:id="20" w:author="Mateus Maia De Souza | Machado Meyer Advogados" w:date="2020-12-29T10:46:00Z">
        <w:r w:rsidR="000B1502">
          <w:rPr>
            <w:rFonts w:eastAsia="MS Mincho"/>
            <w:lang w:eastAsia="en-US"/>
          </w:rPr>
          <w:delText xml:space="preserve">, </w:delText>
        </w:r>
        <w:r w:rsidR="000B1502">
          <w:delText>de 27 de janeiro de 2011, conforme alterada</w:delText>
        </w:r>
        <w:r w:rsidR="000B1502">
          <w:rPr>
            <w:rFonts w:eastAsia="MS Mincho"/>
            <w:lang w:eastAsia="en-US"/>
          </w:rPr>
          <w:delText>,</w:delText>
        </w:r>
      </w:del>
      <w:r w:rsidR="000B1502">
        <w:rPr>
          <w:rFonts w:eastAsia="MS Mincho"/>
          <w:lang w:eastAsia="en-US"/>
        </w:rPr>
        <w:t xml:space="preserve"> </w:t>
      </w:r>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 xml:space="preserve">UTE Bonfim, cadastrada sob o Código único de </w:t>
            </w:r>
            <w:proofErr w:type="spellStart"/>
            <w:r w:rsidR="00C111DA" w:rsidRPr="00DC3D82">
              <w:rPr>
                <w:highlight w:val="yellow"/>
                <w:lang w:val="pt-BR"/>
              </w:rPr>
              <w:t>Empreemdimentos</w:t>
            </w:r>
            <w:proofErr w:type="spellEnd"/>
            <w:r w:rsidR="00C111DA" w:rsidRPr="00DC3D82">
              <w:rPr>
                <w:highlight w:val="yellow"/>
                <w:lang w:val="pt-BR"/>
              </w:rPr>
              <w:t xml:space="preserve">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w:t>
            </w:r>
            <w:proofErr w:type="spellStart"/>
            <w:r w:rsidRPr="00DC3D82">
              <w:rPr>
                <w:rFonts w:eastAsia="MS Mincho"/>
                <w:highlight w:val="yellow"/>
                <w:lang w:val="pt-BR"/>
              </w:rPr>
              <w:t>ii</w:t>
            </w:r>
            <w:proofErr w:type="spellEnd"/>
            <w:r w:rsidRPr="00DC3D82">
              <w:rPr>
                <w:rFonts w:eastAsia="MS Mincho"/>
                <w:highlight w:val="yellow"/>
                <w:lang w:val="pt-BR"/>
              </w:rPr>
              <w:t>)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lastRenderedPageBreak/>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lastRenderedPageBreak/>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w:t>
      </w:r>
      <w:r w:rsidR="006A750F" w:rsidRPr="006A750F">
        <w:rPr>
          <w:rFonts w:eastAsia="MS Mincho"/>
        </w:rPr>
        <w:lastRenderedPageBreak/>
        <w:t xml:space="preserve">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1B97210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del w:id="21" w:author="Mateus Maia De Souza | Machado Meyer Advogados" w:date="2020-12-29T10:46:00Z">
        <w:r w:rsidR="006F15D2">
          <w:delText>”</w:delText>
        </w:r>
        <w:r w:rsidR="001A48AA" w:rsidRPr="001A48AA">
          <w:delText>)</w:delText>
        </w:r>
        <w:r w:rsidR="001A48AA">
          <w:delText>;</w:delText>
        </w:r>
      </w:del>
      <w:ins w:id="22" w:author="Mateus Maia De Souza | Machado Meyer Advogados" w:date="2020-12-29T10:46:00Z">
        <w:r w:rsidR="006F15D2">
          <w:t>”</w:t>
        </w:r>
        <w:r w:rsidR="001A48AA" w:rsidRPr="001A48AA">
          <w:t>)</w:t>
        </w:r>
        <w:r w:rsidR="00157CEA">
          <w:t>,</w:t>
        </w:r>
      </w:ins>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23"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lastRenderedPageBreak/>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23"/>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24" w:name="_DV_M251"/>
      <w:bookmarkStart w:id="25" w:name="_DV_M253"/>
      <w:bookmarkEnd w:id="24"/>
      <w:bookmarkEnd w:id="25"/>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w:t>
      </w:r>
      <w:r w:rsidR="00A83818">
        <w:lastRenderedPageBreak/>
        <w:t>(conforme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lastRenderedPageBreak/>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2.5pt" o:ole="">
            <v:imagedata r:id="rId13" o:title=""/>
          </v:shape>
          <o:OLEObject Type="Embed" ProgID="Equation.3" ShapeID="_x0000_i1025" DrawAspect="Content" ObjectID="_1670744118" r:id="rId14"/>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lastRenderedPageBreak/>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FDB43F8"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del w:id="26" w:author="Mateus Maia De Souza | Machado Meyer Advogados" w:date="2020-12-29T10:46:00Z">
        <w:r w:rsidRPr="000360DB">
          <w:delText xml:space="preserve"> </w:delText>
        </w:r>
        <w:r w:rsidR="000B1502">
          <w:rPr>
            <w:rFonts w:eastAsia="MS Mincho"/>
          </w:rPr>
          <w:delText>de 24 de junho de 2011, conforme alterada (“</w:delText>
        </w:r>
        <w:r w:rsidR="000B1502" w:rsidRPr="00AB1371">
          <w:rPr>
            <w:rFonts w:eastAsia="MS Mincho"/>
            <w:u w:val="single"/>
          </w:rPr>
          <w:delText>Lei 12.431</w:delText>
        </w:r>
        <w:r w:rsidR="000B1502">
          <w:rPr>
            <w:rFonts w:eastAsia="MS Mincho"/>
          </w:rPr>
          <w:delText>”)</w:delText>
        </w:r>
      </w:del>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lastRenderedPageBreak/>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lastRenderedPageBreak/>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27"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w:t>
      </w:r>
      <w:r w:rsidR="00CB2908" w:rsidRPr="00DB78A3">
        <w:lastRenderedPageBreak/>
        <w:t xml:space="preserve">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27"/>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w:t>
      </w:r>
      <w:r w:rsidR="00CB2908" w:rsidRPr="00666497">
        <w:lastRenderedPageBreak/>
        <w:t xml:space="preserve">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w:t>
      </w:r>
      <w:r w:rsidR="00CB2908" w:rsidRPr="00666497">
        <w:lastRenderedPageBreak/>
        <w:t xml:space="preserve">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33399BE3"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w:t>
      </w:r>
      <w:del w:id="28" w:author="Mateus Maia De Souza | Machado Meyer Advogados" w:date="2020-12-29T10:46:00Z">
        <w:r w:rsidR="00CB2908" w:rsidRPr="00666497">
          <w:delText xml:space="preserve"> </w:delText>
        </w:r>
      </w:del>
      <w:r w:rsidR="00CB2908" w:rsidRPr="00666497">
        <w:t xml:space="preserve">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w:t>
      </w:r>
      <w:r w:rsidR="00CB2908" w:rsidRPr="00666497">
        <w:lastRenderedPageBreak/>
        <w:t>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w:t>
      </w:r>
      <w:del w:id="29" w:author="Mateus Maia De Souza | Machado Meyer Advogados" w:date="2020-12-29T10:46:00Z">
        <w:r w:rsidR="009B0142" w:rsidRPr="00666497">
          <w:delText>a Data</w:delText>
        </w:r>
      </w:del>
      <w:ins w:id="30" w:author="Mateus Maia De Souza | Machado Meyer Advogados" w:date="2020-12-29T10:46:00Z">
        <w:r w:rsidR="009B0142" w:rsidRPr="00666497">
          <w:t>a</w:t>
        </w:r>
        <w:r w:rsidR="00157CEA">
          <w:t>s</w:t>
        </w:r>
        <w:r w:rsidR="009B0142" w:rsidRPr="00666497">
          <w:t xml:space="preserve"> Data</w:t>
        </w:r>
        <w:r w:rsidR="00157CEA">
          <w:t>s</w:t>
        </w:r>
      </w:ins>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437F5122"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w:t>
      </w:r>
      <w:r w:rsidR="0032154D" w:rsidRPr="0032154D">
        <w:lastRenderedPageBreak/>
        <w:t xml:space="preserve">data do </w:t>
      </w:r>
      <w:del w:id="31" w:author="Mateus Maia De Souza | Machado Meyer Advogados" w:date="2020-12-29T10:46:00Z">
        <w:r w:rsidR="0032154D" w:rsidRPr="0032154D">
          <w:delText>efetiva do</w:delText>
        </w:r>
      </w:del>
      <w:ins w:id="32" w:author="Mateus Maia De Souza | Machado Meyer Advogados" w:date="2020-12-29T10:46:00Z">
        <w:r w:rsidR="004C3186" w:rsidRPr="0032154D">
          <w:t>efetiv</w:t>
        </w:r>
        <w:r w:rsidR="004C3186">
          <w:t>o</w:t>
        </w:r>
      </w:ins>
      <w:r w:rsidR="004C3186" w:rsidRPr="0032154D">
        <w:t xml:space="preserve"> </w:t>
      </w:r>
      <w:r w:rsidR="0032154D" w:rsidRPr="0032154D">
        <w:t>resgate antecipado, nos termos do inciso I</w:t>
      </w:r>
      <w:del w:id="33" w:author="Mateus Maia De Souza | Machado Meyer Advogados" w:date="2020-12-29T10:46:00Z">
        <w:r w:rsidR="0032154D" w:rsidRPr="0032154D">
          <w:delText>,</w:delText>
        </w:r>
      </w:del>
      <w:r w:rsidR="0032154D" w:rsidRPr="0032154D">
        <w:t xml:space="preserve"> do artigo 1º</w:t>
      </w:r>
      <w:del w:id="34" w:author="Mateus Maia De Souza | Machado Meyer Advogados" w:date="2020-12-29T10:46:00Z">
        <w:r w:rsidR="0032154D" w:rsidRPr="0032154D">
          <w:delText>,</w:delText>
        </w:r>
      </w:del>
      <w:r w:rsidR="0032154D" w:rsidRPr="0032154D">
        <w:t xml:space="preserve">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w:t>
      </w:r>
      <w:r w:rsidRPr="00FF2F25">
        <w:lastRenderedPageBreak/>
        <w:t xml:space="preserve">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A934D59"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w:t>
      </w:r>
      <w:r w:rsidR="00546C85">
        <w:lastRenderedPageBreak/>
        <w:t xml:space="preserve">em sua página na </w:t>
      </w:r>
      <w:r w:rsidR="00573493">
        <w:t>rede mundial de computadores</w:t>
      </w:r>
      <w:r w:rsidR="00546C85">
        <w:t xml:space="preserve"> (</w:t>
      </w:r>
      <w:hyperlink r:id="rId16"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00B3AB4"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7"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lastRenderedPageBreak/>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35" w:name="_Ref56470526"/>
      <w:r w:rsidRPr="000360DB">
        <w:rPr>
          <w:b/>
        </w:rPr>
        <w:t>Resgate Antecipado Obrigatório das Debêntures</w:t>
      </w:r>
      <w:bookmarkEnd w:id="35"/>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w:t>
      </w:r>
      <w:r w:rsidR="00486E26">
        <w:lastRenderedPageBreak/>
        <w:t>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9723CF">
      <w:pPr>
        <w:pStyle w:val="Item"/>
        <w:numPr>
          <w:ilvl w:val="0"/>
          <w:numId w:val="379"/>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w:t>
      </w:r>
      <w:r w:rsidR="002F0A8B">
        <w:lastRenderedPageBreak/>
        <w:t xml:space="preserve">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29D7F065"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8"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C2E26D6"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9"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lastRenderedPageBreak/>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36"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36"/>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xml:space="preserve">; (iii) informação sobre o pagamento ou não, aos Debenturistas, a exclusivo critério </w:t>
      </w:r>
      <w:r>
        <w:lastRenderedPageBreak/>
        <w:t>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07FDC454" w:rsidR="00F75959" w:rsidRDefault="00F75959" w:rsidP="0008212C">
      <w:pPr>
        <w:pStyle w:val="Subclusula"/>
      </w:pPr>
      <w:r>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del w:id="37" w:author="Mateus Maia De Souza | Machado Meyer Advogados" w:date="2020-12-29T10:46:00Z">
        <w:r>
          <w:delText>Banco Liquidante</w:delText>
        </w:r>
      </w:del>
      <w:ins w:id="38" w:author="Mateus Maia De Souza | Machado Meyer Advogados" w:date="2020-12-29T10:46:00Z">
        <w:r w:rsidR="004C3186">
          <w:t>Agente de Liquidação</w:t>
        </w:r>
      </w:ins>
      <w:r w:rsidR="004C3186">
        <w:t xml:space="preserve"> </w:t>
      </w:r>
      <w:r>
        <w:t xml:space="preserve">e pelo Escriturador, conforme o caso, mediante depósito em contas correntes indicadas pelos Debenturistas da 1ª Série e/ou Debenturistas da 2ª Série a ser realizado pelo </w:t>
      </w:r>
      <w:del w:id="39" w:author="Mateus Maia De Souza | Machado Meyer Advogados" w:date="2020-12-29T10:46:00Z">
        <w:r>
          <w:delText>Banco Liquidante</w:delText>
        </w:r>
      </w:del>
      <w:ins w:id="40" w:author="Mateus Maia De Souza | Machado Meyer Advogados" w:date="2020-12-29T10:46:00Z">
        <w:r w:rsidR="004C3186">
          <w:t>Agente de Liquidação</w:t>
        </w:r>
      </w:ins>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41"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41"/>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lastRenderedPageBreak/>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42"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42"/>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43"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43"/>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7194B8E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20"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44" w:name="_Ref379570729"/>
    </w:p>
    <w:bookmarkEnd w:id="44"/>
    <w:p w14:paraId="7DD5ACB9" w14:textId="77777777" w:rsidR="006843D5" w:rsidRPr="00736C2F" w:rsidRDefault="006843D5" w:rsidP="0008212C">
      <w:pPr>
        <w:pStyle w:val="PargrafodaLista"/>
        <w:widowControl w:val="0"/>
        <w:ind w:left="0"/>
      </w:pPr>
    </w:p>
    <w:p w14:paraId="09502980" w14:textId="0BD25503" w:rsidR="00F75959" w:rsidRDefault="00F75959" w:rsidP="0008212C">
      <w:pPr>
        <w:pStyle w:val="Subclusula"/>
      </w:pPr>
      <w:r>
        <w:t xml:space="preserve">Caso qualquer Debenturista tenha tratamento tributário diferente daquele previsto na Lei 12.431, este deverá encaminhar ao </w:t>
      </w:r>
      <w:del w:id="45" w:author="Mateus Maia De Souza | Machado Meyer Advogados" w:date="2020-12-29T10:46:00Z">
        <w:r>
          <w:delText>Banco Liquidante</w:delText>
        </w:r>
      </w:del>
      <w:ins w:id="46" w:author="Mateus Maia De Souza | Machado Meyer Advogados" w:date="2020-12-29T10:46:00Z">
        <w:r w:rsidR="004C3186">
          <w:t>Agente de Liquidação</w:t>
        </w:r>
      </w:ins>
      <w:r>
        <w:t xml:space="preserve">, no prazo mínimo de 10 (dez) Dias Úteis antes da data prevista para recebimento de valores relativos às Debêntures, documentação comprobatória dessa imunidade ou isenção tributária, que será avaliada pelo </w:t>
      </w:r>
      <w:del w:id="47" w:author="Mateus Maia De Souza | Machado Meyer Advogados" w:date="2020-12-29T10:46:00Z">
        <w:r>
          <w:delText>Banco Liquidante e</w:delText>
        </w:r>
      </w:del>
      <w:ins w:id="48" w:author="Mateus Maia De Souza | Machado Meyer Advogados" w:date="2020-12-29T10:46:00Z">
        <w:r w:rsidR="004C3186">
          <w:t>Agente de Liquidação</w:t>
        </w:r>
      </w:ins>
      <w:ins w:id="49" w:author="Mateus Maia De Souza | Machado Meyer Advogados" w:date="2020-12-29T10:48:00Z">
        <w:r w:rsidR="00706885">
          <w:t xml:space="preserve"> </w:t>
        </w:r>
      </w:ins>
      <w:ins w:id="50" w:author="Mateus Maia De Souza | Machado Meyer Advogados" w:date="2020-12-29T10:46:00Z">
        <w:r>
          <w:t>e</w:t>
        </w:r>
      </w:ins>
      <w:r>
        <w:t xml:space="preserve"> poderá ser julgada apropriada ou não pelo </w:t>
      </w:r>
      <w:del w:id="51" w:author="Mateus Maia De Souza | Machado Meyer Advogados" w:date="2020-12-29T10:46:00Z">
        <w:r>
          <w:delText>Banco Liquidante</w:delText>
        </w:r>
      </w:del>
      <w:ins w:id="52" w:author="Mateus Maia De Souza | Machado Meyer Advogados" w:date="2020-12-29T10:46:00Z">
        <w:r w:rsidR="004C3186">
          <w:t>Agente de Liquidação</w:t>
        </w:r>
      </w:ins>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del w:id="53" w:author="Mateus Maia De Souza | Machado Meyer Advogados" w:date="2020-12-29T10:46:00Z">
        <w:r>
          <w:delText>Banco Liquidante</w:delText>
        </w:r>
      </w:del>
      <w:ins w:id="54" w:author="Mateus Maia De Souza | Machado Meyer Advogados" w:date="2020-12-29T10:46:00Z">
        <w:r w:rsidR="004C3186">
          <w:t>Agente de Liquidação</w:t>
        </w:r>
      </w:ins>
      <w:r>
        <w:t xml:space="preserve">, bem como prestar qualquer informação adicional em relação ao tema que lhe seja solicitada pelo </w:t>
      </w:r>
      <w:del w:id="55" w:author="Mateus Maia De Souza | Machado Meyer Advogados" w:date="2020-12-29T10:46:00Z">
        <w:r>
          <w:delText>Banco Liquidante</w:delText>
        </w:r>
      </w:del>
      <w:ins w:id="56" w:author="Mateus Maia De Souza | Machado Meyer Advogados" w:date="2020-12-29T10:46:00Z">
        <w:r w:rsidR="004C3186">
          <w:t>Agente de Liquidação</w:t>
        </w:r>
      </w:ins>
      <w:r w:rsidR="004C3186">
        <w:t xml:space="preserve">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w:t>
      </w:r>
      <w:r>
        <w:lastRenderedPageBreak/>
        <w:t xml:space="preserve">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57"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xml:space="preserve">, bem como todos e quaisquer custos, despesas judiciais e/ou extrajudiciais e honorários </w:t>
      </w:r>
      <w:r w:rsidRPr="00F74141">
        <w:lastRenderedPageBreak/>
        <w:t>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57"/>
      <w:r w:rsidR="001502D3" w:rsidRPr="00736C2F">
        <w:rPr>
          <w:lang w:val="pt-PT"/>
        </w:rPr>
        <w:t>:</w:t>
      </w:r>
    </w:p>
    <w:p w14:paraId="20362786" w14:textId="77777777" w:rsidR="00997802" w:rsidRPr="00736C2F" w:rsidRDefault="00997802" w:rsidP="0008212C">
      <w:pPr>
        <w:pStyle w:val="PargrafodaLista"/>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76421EB"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0EEBA996" w:rsidR="0088684E" w:rsidRDefault="001502D3" w:rsidP="006D54CB">
      <w:pPr>
        <w:pStyle w:val="Item"/>
        <w:numPr>
          <w:ilvl w:val="0"/>
          <w:numId w:val="302"/>
        </w:numPr>
        <w:ind w:left="709" w:hanging="709"/>
        <w:outlineLvl w:val="3"/>
      </w:pPr>
      <w:r w:rsidRPr="00736C2F">
        <w:t xml:space="preserve">cessão fiduciária </w:t>
      </w:r>
      <w:del w:id="58" w:author="Mateus Maia De Souza | Machado Meyer Advogados" w:date="2020-12-29T10:46:00Z">
        <w:r w:rsidRPr="00736C2F">
          <w:delText xml:space="preserve">de </w:delText>
        </w:r>
      </w:del>
      <w:r w:rsidR="001B05B8">
        <w:t>(a)</w:t>
      </w:r>
      <w:ins w:id="59" w:author="Mateus Maia De Souza | Machado Meyer Advogados" w:date="2020-12-29T10:46:00Z">
        <w:r w:rsidR="001B05B8">
          <w:t xml:space="preserve"> </w:t>
        </w:r>
        <w:r w:rsidR="00593828">
          <w:t>dos</w:t>
        </w:r>
      </w:ins>
      <w:r w:rsidR="00593828">
        <w:t xml:space="preserve">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(b)</w:t>
      </w:r>
      <w:ins w:id="60" w:author="Mateus Maia De Souza | Machado Meyer Advogados" w:date="2020-12-29T10:46:00Z">
        <w:r w:rsidR="001B05B8">
          <w:t xml:space="preserve"> </w:t>
        </w:r>
        <w:r w:rsidR="00593828">
          <w:t>dos</w:t>
        </w:r>
      </w:ins>
      <w:r w:rsidR="00593828">
        <w:t xml:space="preserve">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lastRenderedPageBreak/>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61"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61"/>
    </w:p>
    <w:p w14:paraId="3CBEACD2" w14:textId="77777777" w:rsidR="004E2F29" w:rsidRPr="008F3F92" w:rsidRDefault="004E2F29" w:rsidP="0008212C"/>
    <w:p w14:paraId="65AF61F9" w14:textId="4BEC529B" w:rsidR="005527E8" w:rsidRPr="004E1FB6" w:rsidRDefault="0082059F" w:rsidP="002F41DC">
      <w:pPr>
        <w:pStyle w:val="Subclusula"/>
      </w:pPr>
      <w:bookmarkStart w:id="62"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del w:id="63" w:author="Mateus Maia De Souza | Machado Meyer Advogados" w:date="2020-12-29T10:46:00Z">
        <w:r w:rsidR="00C21BC2" w:rsidRPr="004E1FB6">
          <w:delText xml:space="preserve"> </w:delText>
        </w:r>
        <w:r w:rsidR="00622847">
          <w:delText>irrevogáveis</w:delText>
        </w:r>
      </w:del>
      <w:ins w:id="64" w:author="Mateus Maia De Souza | Machado Meyer Advogados" w:date="2020-12-29T10:46:00Z">
        <w:r w:rsidR="00622847">
          <w:t xml:space="preserve">, </w:t>
        </w:r>
        <w:r w:rsidR="001470C3">
          <w:t xml:space="preserve">emitidas </w:t>
        </w:r>
        <w:r w:rsidR="00622847">
          <w:t xml:space="preserve">em </w:t>
        </w:r>
        <w:r w:rsidR="002F5787">
          <w:t>caráter irrevogável</w:t>
        </w:r>
      </w:ins>
      <w:r w:rsidR="002F5787">
        <w:t xml:space="preserve"> e </w:t>
      </w:r>
      <w:del w:id="65" w:author="Mateus Maia De Souza | Machado Meyer Advogados" w:date="2020-12-29T10:46:00Z">
        <w:r w:rsidR="00622847">
          <w:delText>irretratáveis, celebradas</w:delText>
        </w:r>
      </w:del>
      <w:ins w:id="66" w:author="Mateus Maia De Souza | Machado Meyer Advogados" w:date="2020-12-29T10:46:00Z">
        <w:r w:rsidR="002F5787">
          <w:t>irretratável</w:t>
        </w:r>
      </w:ins>
      <w:r w:rsidR="002F5787">
        <w:t xml:space="preserve"> em </w:t>
      </w:r>
      <w:r w:rsidR="00622847">
        <w:t xml:space="preserve">benefício dos titulares das Debêntures da 2ª </w:t>
      </w:r>
      <w:r w:rsidR="00622847">
        <w:lastRenderedPageBreak/>
        <w:t>Série</w:t>
      </w:r>
      <w:r w:rsidR="002F5787">
        <w:t>,</w:t>
      </w:r>
      <w:r w:rsidR="00330B37">
        <w:t xml:space="preserve"> </w:t>
      </w:r>
      <w:del w:id="67" w:author="Mateus Maia De Souza | Machado Meyer Advogados" w:date="2020-12-29T10:46:00Z">
        <w:r w:rsidR="0051112B" w:rsidRPr="004E1FB6">
          <w:delText xml:space="preserve">emitidas </w:delText>
        </w:r>
      </w:del>
      <w:r w:rsidR="00622847">
        <w:t>em</w:t>
      </w:r>
      <w:r w:rsidR="0051112B" w:rsidRPr="004E1FB6">
        <w:t xml:space="preserve"> termos </w:t>
      </w:r>
      <w:del w:id="68" w:author="Mateus Maia De Souza | Machado Meyer Advogados" w:date="2020-12-29T10:46:00Z">
        <w:r w:rsidR="00622847">
          <w:delText>que se assemelhem ao</w:delText>
        </w:r>
      </w:del>
      <w:ins w:id="69" w:author="Mateus Maia De Souza | Machado Meyer Advogados" w:date="2020-12-29T10:46:00Z">
        <w:r w:rsidR="001470C3">
          <w:t xml:space="preserve">semelhantes </w:t>
        </w:r>
        <w:r w:rsidR="00622847">
          <w:t>ao</w:t>
        </w:r>
        <w:r w:rsidR="00195553">
          <w:t>s</w:t>
        </w:r>
      </w:ins>
      <w:r w:rsidR="00622847">
        <w:t xml:space="preserve"> </w:t>
      </w:r>
      <w:r w:rsidR="0051112B" w:rsidRPr="004E1FB6">
        <w:t xml:space="preserve">do </w:t>
      </w:r>
      <w:del w:id="70" w:author="Mateus Maia De Souza | Machado Meyer Advogados" w:date="2020-12-29T10:46:00Z">
        <w:r w:rsidR="0051112B" w:rsidRPr="004E1FB6">
          <w:delText>formato apresentado</w:delText>
        </w:r>
      </w:del>
      <w:ins w:id="71" w:author="Mateus Maia De Souza | Machado Meyer Advogados" w:date="2020-12-29T10:46:00Z">
        <w:r w:rsidR="001470C3">
          <w:t>modelo previsto</w:t>
        </w:r>
      </w:ins>
      <w:r w:rsidR="001470C3">
        <w:t xml:space="preserve">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del w:id="72" w:author="Mateus Maia De Souza | Machado Meyer Advogados" w:date="2020-12-29T10:46:00Z">
        <w:r w:rsidR="00622847">
          <w:delText xml:space="preserve">, desde que </w:delText>
        </w:r>
        <w:r w:rsidR="005527E8">
          <w:delText xml:space="preserve">expressamente </w:delText>
        </w:r>
        <w:r w:rsidR="00622847">
          <w:delText>incluídos</w:delText>
        </w:r>
      </w:del>
      <w:ins w:id="73" w:author="Mateus Maia De Souza | Machado Meyer Advogados" w:date="2020-12-29T10:46:00Z">
        <w:r w:rsidR="00195553">
          <w:t xml:space="preserve"> e</w:t>
        </w:r>
        <w:r w:rsidR="00622847">
          <w:t xml:space="preserve"> </w:t>
        </w:r>
        <w:r w:rsidR="00330B37">
          <w:t>nas quais deverão obrigatoriamente constar</w:t>
        </w:r>
      </w:ins>
      <w:r w:rsidR="00622847">
        <w:t>:</w:t>
      </w:r>
      <w:r w:rsidR="005527E8">
        <w:t xml:space="preserve"> (a)</w:t>
      </w:r>
      <w:r w:rsidR="00622847">
        <w:t xml:space="preserve"> </w:t>
      </w:r>
      <w:r w:rsidR="005527E8">
        <w:t xml:space="preserve">o </w:t>
      </w:r>
      <w:r w:rsidR="00622847">
        <w:t xml:space="preserve">limite total e </w:t>
      </w:r>
      <w:ins w:id="74" w:author="Mateus Maia De Souza | Machado Meyer Advogados" w:date="2020-12-29T10:46:00Z">
        <w:r w:rsidR="00157CEA">
          <w:t xml:space="preserve">o </w:t>
        </w:r>
      </w:ins>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del w:id="75" w:author="Mateus Maia De Souza | Machado Meyer Advogados" w:date="2020-12-29T10:46:00Z">
        <w:r w:rsidR="00622847">
          <w:delText xml:space="preserve"> e</w:delText>
        </w:r>
      </w:del>
      <w:ins w:id="76" w:author="Mateus Maia De Souza | Machado Meyer Advogados" w:date="2020-12-29T10:46:00Z">
        <w:r w:rsidR="00FD4681">
          <w:t xml:space="preserve">, bem como o prazo </w:t>
        </w:r>
        <w:r w:rsidR="00195553">
          <w:t>para pagamento por parte do fiador em caso de acionamento da fiança, o qual não poderá ser superior a 3 (três) Dias Úteis</w:t>
        </w:r>
        <w:r w:rsidR="001470C3">
          <w:t>;</w:t>
        </w:r>
      </w:ins>
      <w:r w:rsidR="00622847">
        <w:t xml:space="preserve"> </w:t>
      </w:r>
      <w:r w:rsidR="005527E8">
        <w:t>(</w:t>
      </w:r>
      <w:r w:rsidR="007D7E04">
        <w:t>c</w:t>
      </w:r>
      <w:r w:rsidR="005527E8">
        <w:t xml:space="preserve">) </w:t>
      </w:r>
      <w:r w:rsidR="00745958">
        <w:t xml:space="preserve">a </w:t>
      </w:r>
      <w:ins w:id="77" w:author="Mateus Maia De Souza | Machado Meyer Advogados" w:date="2020-12-29T10:46:00Z">
        <w:r w:rsidR="00745958">
          <w:t xml:space="preserve">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w:t>
        </w:r>
      </w:ins>
      <w:r w:rsidR="00622847">
        <w:t xml:space="preserve">responsabilidade solidária </w:t>
      </w:r>
      <w:r w:rsidR="005527E8">
        <w:t>do fiador contratado</w:t>
      </w:r>
      <w:ins w:id="78" w:author="Mateus Maia De Souza | Machado Meyer Advogados" w:date="2020-12-29T10:46:00Z">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ins>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 xml:space="preserve">Garantia </w:t>
      </w:r>
      <w:proofErr w:type="spellStart"/>
      <w:r w:rsidR="005A04BF" w:rsidRPr="00BA0A4F">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BA0A4F">
        <w:rPr>
          <w:u w:val="single"/>
        </w:rPr>
        <w:t>Garantias</w:t>
      </w:r>
      <w:r w:rsidR="006F15D2" w:rsidRPr="004E1FB6">
        <w:t>”</w:t>
      </w:r>
      <w:r w:rsidRPr="004E1FB6">
        <w:t>)</w:t>
      </w:r>
      <w:bookmarkStart w:id="79" w:name="_GoBack"/>
      <w:bookmarkEnd w:id="79"/>
      <w:r w:rsidR="00C21BC2" w:rsidRPr="004E1FB6">
        <w:t xml:space="preserve">, </w:t>
      </w:r>
      <w:del w:id="80" w:author="Mateus Maia De Souza | Machado Meyer Advogados" w:date="2020-12-29T10:46:00Z">
        <w:r w:rsidR="00C21BC2" w:rsidRPr="004E1FB6">
          <w:delText>a</w:delText>
        </w:r>
      </w:del>
      <w:ins w:id="81" w:author="Mateus Maia De Souza | Machado Meyer Advogados" w:date="2020-12-29T10:46:00Z">
        <w:r w:rsidR="00593828">
          <w:t>o</w:t>
        </w:r>
      </w:ins>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del w:id="82" w:author="Mateus Maia De Souza | Machado Meyer Advogados" w:date="2020-12-29T10:46:00Z">
        <w:r w:rsidR="00C21BC2" w:rsidRPr="004E1FB6">
          <w:delText>formalizada</w:delText>
        </w:r>
      </w:del>
      <w:ins w:id="83" w:author="Mateus Maia De Souza | Machado Meyer Advogados" w:date="2020-12-29T10:46:00Z">
        <w:r w:rsidR="00593828" w:rsidRPr="004E1FB6">
          <w:t>formalizad</w:t>
        </w:r>
        <w:r w:rsidR="00593828">
          <w:t>o</w:t>
        </w:r>
      </w:ins>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del w:id="84" w:author="Mateus Maia De Souza | Machado Meyer Advogados" w:date="2020-12-29T10:46:00Z">
        <w:r w:rsidR="005527E8">
          <w:delText xml:space="preserve"> [</w:delText>
        </w:r>
        <w:r w:rsidR="005527E8" w:rsidRPr="00AB1371">
          <w:rPr>
            <w:b/>
            <w:highlight w:val="yellow"/>
          </w:rPr>
          <w:delText>Nota Lefosse: alterações para manter o formato da garantia, mas com a flexibilidade necessária para negociação com os bancos.]</w:delText>
        </w:r>
      </w:del>
    </w:p>
    <w:bookmarkEnd w:id="62"/>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w:t>
      </w:r>
      <w:r w:rsidRPr="00146ECA">
        <w:lastRenderedPageBreak/>
        <w:t xml:space="preserve">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w:t>
      </w:r>
      <w:r w:rsidRPr="00F228EC">
        <w:rPr>
          <w:rFonts w:cs="Tahoma"/>
        </w:rPr>
        <w:lastRenderedPageBreak/>
        <w:t xml:space="preserve">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85" w:name="_Hlk59465312"/>
      <w:r w:rsidR="00991DA1">
        <w:t xml:space="preserve">conforme alterado de tempos em tempos, </w:t>
      </w:r>
      <w:bookmarkEnd w:id="85"/>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86"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celebrado entre a Motrice Soluções em Energia Ltda. e a OXE em 21 de fevereiro de 2020</w:t>
      </w:r>
      <w:r w:rsidRPr="00F228EC">
        <w:rPr>
          <w:rFonts w:cs="Tahoma"/>
        </w:rPr>
        <w:t xml:space="preserve">, </w:t>
      </w:r>
      <w:bookmarkEnd w:id="86"/>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C90F62">
      <w:pPr>
        <w:pStyle w:val="Item"/>
        <w:keepNext/>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 xml:space="preserve">Manual de Contabilidade do </w:t>
      </w:r>
      <w:r w:rsidR="00B20464" w:rsidRPr="003E2005">
        <w:rPr>
          <w:i/>
          <w:noProof/>
        </w:rPr>
        <w:lastRenderedPageBreak/>
        <w:t>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xml:space="preserve">. Nenhuma objeção </w:t>
      </w:r>
      <w:r w:rsidRPr="00EC7216">
        <w:lastRenderedPageBreak/>
        <w:t>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w:t>
      </w:r>
      <w:r w:rsidR="00146A94" w:rsidRPr="00736C2F">
        <w:lastRenderedPageBreak/>
        <w:t xml:space="preserve">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6B48626A"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PargrafodaLista"/>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PargrafodaLista"/>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DD08B0">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lastRenderedPageBreak/>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4429D502"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del w:id="87" w:author="Mateus Maia De Souza | Machado Meyer Advogados" w:date="2020-12-29T10:46:00Z">
        <w:r w:rsidR="00222060">
          <w:delText xml:space="preserve"> e</w:delText>
        </w:r>
        <w:r w:rsidR="00DD08B0">
          <w:delText xml:space="preserve"> </w:delText>
        </w:r>
      </w:del>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ins w:id="88" w:author="Mateus Maia De Souza | Machado Meyer Advogados" w:date="2020-12-29T10:46:00Z">
        <w:r w:rsidR="00925C7D">
          <w:t xml:space="preserve"> e</w:t>
        </w:r>
      </w:ins>
    </w:p>
    <w:p w14:paraId="664B03A8" w14:textId="0019A093" w:rsidR="00BE7C06" w:rsidRDefault="00BE7C06" w:rsidP="00BE7C06"/>
    <w:p w14:paraId="7231E5D1" w14:textId="13DD7942"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del w:id="89" w:author="Mateus Maia De Souza | Machado Meyer Advogados" w:date="2020-12-29T10:46:00Z">
        <w:r w:rsidR="00352919">
          <w:delText xml:space="preserve"> e</w:delText>
        </w:r>
      </w:del>
    </w:p>
    <w:p w14:paraId="3281900D" w14:textId="77777777" w:rsidR="00BE7C06" w:rsidRPr="00B45EC4" w:rsidRDefault="00BE7C06" w:rsidP="00B45EC4">
      <w:pPr>
        <w:rPr>
          <w:del w:id="90" w:author="Mateus Maia De Souza | Machado Meyer Advogados" w:date="2020-12-29T10:46:00Z"/>
        </w:rPr>
      </w:pPr>
    </w:p>
    <w:p w14:paraId="2F80099B" w14:textId="77777777" w:rsidR="00DD08B0" w:rsidRDefault="00DD08B0" w:rsidP="00B45EC4">
      <w:pPr>
        <w:pStyle w:val="Subitem"/>
        <w:ind w:left="1418" w:hanging="709"/>
        <w:rPr>
          <w:del w:id="91" w:author="Mateus Maia De Souza | Machado Meyer Advogados" w:date="2020-12-29T10:46:00Z"/>
        </w:rPr>
      </w:pPr>
      <w:del w:id="92" w:author="Mateus Maia De Souza | Machado Meyer Advogados" w:date="2020-12-29T10:46:00Z">
        <w:r>
          <w:delText xml:space="preserve">pela </w:delText>
        </w:r>
        <w:r w:rsidRPr="00736C2F">
          <w:delText>contratação pela Emissora de novos empréstimos</w:delText>
        </w:r>
        <w:r>
          <w:delText>,</w:delText>
        </w:r>
        <w:r w:rsidRPr="00736C2F">
          <w:delText xml:space="preserve"> financiamentos</w:delText>
        </w:r>
        <w:r>
          <w:delText xml:space="preserve"> e/ou dívidas após 16 de dezembro de 2033;</w:delText>
        </w:r>
      </w:del>
    </w:p>
    <w:p w14:paraId="061A9924" w14:textId="77777777" w:rsidR="00DD08B0" w:rsidRDefault="00DD08B0" w:rsidP="00054D01">
      <w:pPr>
        <w:pStyle w:val="PargrafodaLista"/>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 xml:space="preserve">atualizado pelo IPCA desde a </w:t>
      </w:r>
      <w:r w:rsidR="006E28BC" w:rsidRPr="00FF699A">
        <w:lastRenderedPageBreak/>
        <w:t>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8212C">
      <w:pPr>
        <w:pStyle w:val="Item"/>
        <w:numPr>
          <w:ilvl w:val="0"/>
          <w:numId w:val="125"/>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8212C">
      <w:pPr>
        <w:pStyle w:val="Item"/>
        <w:numPr>
          <w:ilvl w:val="0"/>
          <w:numId w:val="125"/>
        </w:numPr>
        <w:ind w:left="709" w:hanging="709"/>
        <w:outlineLvl w:val="3"/>
      </w:pPr>
      <w:r w:rsidRPr="00736C2F">
        <w:lastRenderedPageBreak/>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EE7B01">
      <w:pPr>
        <w:pStyle w:val="Item"/>
        <w:numPr>
          <w:ilvl w:val="0"/>
          <w:numId w:val="125"/>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Completion Físico do Projeto, </w:t>
      </w:r>
      <w:r w:rsidR="00EB4DF2" w:rsidRPr="002D066F">
        <w:t xml:space="preserve">pagamento de lucros, resgate ou amortização de ações, dividendos ou de juros sobre capital próprio, exceto pelos </w:t>
      </w:r>
      <w:r w:rsidR="00EB4DF2" w:rsidRPr="002D066F">
        <w:lastRenderedPageBreak/>
        <w:t>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0B4F8F17"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w:t>
      </w:r>
      <w:r w:rsidRPr="00736C2F">
        <w:lastRenderedPageBreak/>
        <w:t xml:space="preserve">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5DFD52B4"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del w:id="93" w:author="Mateus Maia De Souza | Machado Meyer Advogados" w:date="2020-12-29T10:46:00Z">
        <w:r w:rsidR="00C21376" w:rsidRPr="000360DB">
          <w:delText>saldo devedor</w:delText>
        </w:r>
      </w:del>
      <w:ins w:id="94" w:author="Mateus Maia De Souza | Machado Meyer Advogados" w:date="2020-12-29T10:46:00Z">
        <w:r w:rsidR="00E0193E">
          <w:t>Valor Nominal Unitário Atualizado</w:t>
        </w:r>
      </w:ins>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FC3E1E2" w:rsidR="00D02041" w:rsidRPr="007B10A0" w:rsidRDefault="00D02041" w:rsidP="00D02041">
      <w:pPr>
        <w:pStyle w:val="Item"/>
        <w:numPr>
          <w:ilvl w:val="0"/>
          <w:numId w:val="125"/>
        </w:numPr>
        <w:ind w:left="709" w:hanging="709"/>
        <w:outlineLvl w:val="3"/>
      </w:pPr>
      <w:r w:rsidRPr="007B10A0">
        <w:t>descumprimento pela Emissora, pela OXE e/ou pela [</w:t>
      </w:r>
      <w:r w:rsidRPr="007B10A0">
        <w:rPr>
          <w:highlight w:val="yellow"/>
        </w:rPr>
        <w:t>Cantá</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DC3D82">
      <w:pPr>
        <w:pStyle w:val="Item"/>
        <w:numPr>
          <w:ilvl w:val="0"/>
          <w:numId w:val="125"/>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95"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95"/>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ins w:id="96" w:author="Mateus Maia De Souza | Machado Meyer Advogados" w:date="2020-12-29T10:46:00Z">
        <w:r w:rsidR="00BA6555">
          <w:t xml:space="preserve"> </w:t>
        </w:r>
        <w:r w:rsidR="00BA6555" w:rsidRPr="00736C2F">
          <w:t>das Debêntures</w:t>
        </w:r>
      </w:ins>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97" w:name="_DV_M45"/>
      <w:bookmarkEnd w:id="97"/>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98" w:name="_Hlk56633232"/>
      <w:bookmarkStart w:id="99" w:name="_Ref168844178"/>
      <w:bookmarkStart w:id="100" w:name="_Ref262552290"/>
    </w:p>
    <w:p w14:paraId="7E052C28" w14:textId="7D9E0B2C" w:rsidR="00BD0902" w:rsidRPr="00736C2F" w:rsidRDefault="00BD0902" w:rsidP="0008212C">
      <w:pPr>
        <w:pStyle w:val="Item"/>
        <w:keepNext/>
        <w:numPr>
          <w:ilvl w:val="0"/>
          <w:numId w:val="165"/>
        </w:numPr>
        <w:ind w:left="709" w:hanging="709"/>
        <w:outlineLvl w:val="2"/>
      </w:pPr>
      <w:bookmarkStart w:id="101" w:name="_Ref225332080"/>
      <w:bookmarkEnd w:id="98"/>
      <w:bookmarkEnd w:id="99"/>
      <w:bookmarkEnd w:id="100"/>
      <w:r w:rsidRPr="00736C2F">
        <w:t>fornecer ao Agente Fiduciário:</w:t>
      </w:r>
      <w:bookmarkEnd w:id="101"/>
    </w:p>
    <w:p w14:paraId="277BE3BB" w14:textId="77777777" w:rsidR="00BD0902" w:rsidRPr="00736C2F" w:rsidRDefault="00BD0902" w:rsidP="0008212C">
      <w:pPr>
        <w:pStyle w:val="PargrafodaLista"/>
        <w:keepNext/>
        <w:ind w:left="0"/>
      </w:pPr>
    </w:p>
    <w:p w14:paraId="56DC57AC" w14:textId="5E2926BE" w:rsidR="00D6160D" w:rsidRDefault="00B77E40" w:rsidP="00B45EC4">
      <w:pPr>
        <w:pStyle w:val="Subitem"/>
        <w:numPr>
          <w:ilvl w:val="1"/>
          <w:numId w:val="441"/>
        </w:numPr>
        <w:ind w:left="1418" w:hanging="709"/>
        <w:outlineLvl w:val="3"/>
      </w:pPr>
      <w:bookmarkStart w:id="102" w:name="_Hlk3480988"/>
      <w:bookmarkStart w:id="103" w:name="_Ref285571943"/>
      <w:bookmarkStart w:id="104"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102"/>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103"/>
      <w:bookmarkEnd w:id="104"/>
    </w:p>
    <w:p w14:paraId="5E1C3A0C" w14:textId="77777777" w:rsidR="00C76DB2" w:rsidRPr="00736C2F" w:rsidRDefault="00C76DB2" w:rsidP="0008212C">
      <w:pPr>
        <w:pStyle w:val="PargrafodaLista"/>
        <w:ind w:left="0"/>
      </w:pPr>
    </w:p>
    <w:p w14:paraId="7BEBD305" w14:textId="77777777" w:rsidR="00AB37D7" w:rsidRPr="00736C2F" w:rsidRDefault="00BD0902" w:rsidP="00B45EC4">
      <w:pPr>
        <w:pStyle w:val="Subitem"/>
        <w:numPr>
          <w:ilvl w:val="1"/>
          <w:numId w:val="441"/>
        </w:numPr>
        <w:ind w:left="1418" w:hanging="709"/>
        <w:outlineLvl w:val="3"/>
      </w:pPr>
      <w:bookmarkStart w:id="105" w:name="_Ref168844063"/>
      <w:bookmarkStart w:id="106" w:name="_Ref278277903"/>
      <w:bookmarkStart w:id="107"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B45EC4">
      <w:pPr>
        <w:pStyle w:val="Subitem"/>
        <w:numPr>
          <w:ilvl w:val="1"/>
          <w:numId w:val="441"/>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105"/>
      <w:bookmarkEnd w:id="106"/>
    </w:p>
    <w:p w14:paraId="3C70D530" w14:textId="77777777" w:rsidR="00C76DB2" w:rsidRPr="00736C2F" w:rsidRDefault="00C76DB2" w:rsidP="0008212C">
      <w:pPr>
        <w:pStyle w:val="PargrafodaLista"/>
        <w:ind w:left="0"/>
      </w:pPr>
    </w:p>
    <w:p w14:paraId="4FAF636F" w14:textId="61B7D7CA" w:rsidR="00BD0902" w:rsidRPr="00CF215D" w:rsidRDefault="00BD0902" w:rsidP="00B45EC4">
      <w:pPr>
        <w:pStyle w:val="Subitem"/>
        <w:numPr>
          <w:ilvl w:val="1"/>
          <w:numId w:val="441"/>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B45EC4">
      <w:pPr>
        <w:pStyle w:val="Subitem"/>
        <w:numPr>
          <w:ilvl w:val="1"/>
          <w:numId w:val="441"/>
        </w:numPr>
        <w:ind w:left="1418" w:hanging="709"/>
        <w:outlineLvl w:val="3"/>
      </w:pPr>
      <w:bookmarkStart w:id="108"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08"/>
    </w:p>
    <w:p w14:paraId="7E89D90F" w14:textId="77777777" w:rsidR="00076BEA" w:rsidRPr="00736C2F" w:rsidRDefault="00076BEA" w:rsidP="0008212C">
      <w:pPr>
        <w:pStyle w:val="PargrafodaLista"/>
        <w:ind w:left="0"/>
      </w:pPr>
    </w:p>
    <w:p w14:paraId="09590020" w14:textId="63A69ED6" w:rsidR="00F51EB0" w:rsidRPr="00736C2F" w:rsidRDefault="00076BEA" w:rsidP="00B45EC4">
      <w:pPr>
        <w:pStyle w:val="Subitem"/>
        <w:numPr>
          <w:ilvl w:val="1"/>
          <w:numId w:val="441"/>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B45EC4">
      <w:pPr>
        <w:pStyle w:val="Subitem"/>
        <w:numPr>
          <w:ilvl w:val="1"/>
          <w:numId w:val="441"/>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153FD72A" w:rsidR="00582C2B" w:rsidRPr="00736C2F" w:rsidRDefault="003670F3" w:rsidP="00B45EC4">
      <w:pPr>
        <w:pStyle w:val="Subitem"/>
        <w:numPr>
          <w:ilvl w:val="1"/>
          <w:numId w:val="441"/>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109" w:name="_Ref168844076"/>
      <w:bookmarkEnd w:id="107"/>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109"/>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8212C">
      <w:pPr>
        <w:pStyle w:val="Item"/>
        <w:numPr>
          <w:ilvl w:val="0"/>
          <w:numId w:val="165"/>
        </w:numPr>
        <w:ind w:left="709" w:hanging="709"/>
        <w:outlineLvl w:val="2"/>
      </w:pPr>
      <w:bookmarkStart w:id="110"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111"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110"/>
    </w:p>
    <w:p w14:paraId="25C9FC3F" w14:textId="77777777" w:rsidR="00822A26" w:rsidRPr="0008212C" w:rsidRDefault="00822A26" w:rsidP="00DC3D82">
      <w:bookmarkStart w:id="112"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112"/>
    </w:p>
    <w:bookmarkEnd w:id="111"/>
    <w:p w14:paraId="0FB8310E" w14:textId="77777777" w:rsidR="00180160" w:rsidRPr="00736C2F" w:rsidRDefault="00180160" w:rsidP="0008212C">
      <w:pPr>
        <w:pStyle w:val="PargrafodaLista"/>
        <w:ind w:left="0"/>
      </w:pPr>
    </w:p>
    <w:p w14:paraId="283EAC72" w14:textId="5A5AA399" w:rsidR="00BD0902" w:rsidRPr="00736C2F" w:rsidRDefault="00847B74" w:rsidP="0008212C">
      <w:pPr>
        <w:pStyle w:val="Item"/>
        <w:numPr>
          <w:ilvl w:val="0"/>
          <w:numId w:val="165"/>
        </w:numPr>
        <w:ind w:left="709" w:hanging="709"/>
        <w:outlineLvl w:val="2"/>
      </w:pPr>
      <w:bookmarkStart w:id="113" w:name="_Ref389587172"/>
      <w:bookmarkStart w:id="114"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w:t>
      </w:r>
      <w:ins w:id="115" w:author="Mateus Maia De Souza | Machado Meyer Advogados" w:date="2020-12-29T10:46:00Z">
        <w:r w:rsidR="004C3186">
          <w:t xml:space="preserve">Agente de Liquidação, </w:t>
        </w:r>
        <w:r w:rsidRPr="00736C2F">
          <w:t xml:space="preserve">o </w:t>
        </w:r>
      </w:ins>
      <w:r w:rsidRPr="00736C2F">
        <w:t>Escriturador</w:t>
      </w:r>
      <w:del w:id="116" w:author="Mateus Maia De Souza | Machado Meyer Advogados" w:date="2020-12-29T10:46:00Z">
        <w:r w:rsidRPr="00736C2F">
          <w:delText>, o Banco Liquidante</w:delText>
        </w:r>
      </w:del>
      <w:r w:rsidRPr="00736C2F">
        <w:t xml:space="preserve">,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113"/>
      <w:bookmarkEnd w:id="114"/>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117" w:name="_Ref278278911"/>
      <w:r w:rsidRPr="00736C2F">
        <w:t>realizar o recolhimento de todos os tributos que incidam ou venham a incidir sobre as Debêntures que sejam de responsabilidade da Emissora;</w:t>
      </w:r>
      <w:bookmarkEnd w:id="117"/>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118"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118"/>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119" w:name="_Ref168844102"/>
      <w:bookmarkStart w:id="120"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119"/>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120"/>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8212C">
      <w:pPr>
        <w:pStyle w:val="Item"/>
        <w:numPr>
          <w:ilvl w:val="0"/>
          <w:numId w:val="165"/>
        </w:numPr>
        <w:ind w:left="709" w:hanging="709"/>
        <w:outlineLvl w:val="2"/>
      </w:pPr>
      <w:bookmarkStart w:id="121"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121"/>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8212C">
      <w:pPr>
        <w:pStyle w:val="Item"/>
        <w:numPr>
          <w:ilvl w:val="0"/>
          <w:numId w:val="165"/>
        </w:numPr>
        <w:ind w:left="709" w:hanging="709"/>
        <w:outlineLvl w:val="2"/>
      </w:pPr>
      <w:bookmarkStart w:id="122"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122"/>
      <w:r w:rsidR="0043502C" w:rsidRPr="000360DB">
        <w:t>e</w:t>
      </w:r>
      <w:bookmarkStart w:id="123"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23"/>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124"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124"/>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125"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125"/>
      <w:r w:rsidR="00DC3D4E">
        <w:rPr>
          <w:lang w:val="pt-PT"/>
        </w:rPr>
        <w:t xml:space="preserve"> pela Emissora</w:t>
      </w:r>
      <w:r w:rsidR="00386CD3" w:rsidRPr="00736C2F">
        <w:rPr>
          <w:lang w:val="pt-PT"/>
        </w:rPr>
        <w:t>; (ii)</w:t>
      </w:r>
      <w:r w:rsidR="00D930FF" w:rsidRPr="00F7088E">
        <w:t xml:space="preserve"> </w:t>
      </w:r>
      <w:bookmarkStart w:id="126" w:name="_Hlk59282273"/>
      <w:bookmarkStart w:id="127"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126"/>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127"/>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128" w:name="_Hlk59282822"/>
      <w:bookmarkStart w:id="129"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128"/>
      <w:r w:rsidR="00386CD3" w:rsidRPr="00765368">
        <w:rPr>
          <w:lang w:val="pt-PT"/>
        </w:rPr>
        <w:t>;</w:t>
      </w:r>
      <w:bookmarkEnd w:id="129"/>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130"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130"/>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131"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31"/>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132"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32"/>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133" w:name="_Hlk59962779"/>
      <w:r w:rsidRPr="00736C2F">
        <w:rPr>
          <w:rFonts w:eastAsia="MS Mincho" w:cs="Arial"/>
        </w:rPr>
        <w:t>manutenção de sua suficiência e exequibilidade</w:t>
      </w:r>
      <w:bookmarkEnd w:id="133"/>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134"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135"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34"/>
      <w:bookmarkEnd w:id="135"/>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136" w:name="_Ref255308734"/>
      <w:r w:rsidRPr="000360DB">
        <w:rPr>
          <w:rFonts w:eastAsia="MS Mincho"/>
        </w:rPr>
        <w:t>cumprimento pela Emissora das suas obrigações de prestação de informações periódicas, indicando as inconsistências ou omissões de que tenha conhecimento;</w:t>
      </w:r>
      <w:bookmarkEnd w:id="136"/>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137" w:name="_Ref227419090"/>
      <w:bookmarkStart w:id="138"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37"/>
      <w:bookmarkEnd w:id="138"/>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39" w:name="_DV_M473"/>
      <w:bookmarkEnd w:id="139"/>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140" w:name="_Ref130284025"/>
      <w:bookmarkStart w:id="141" w:name="_Ref264707931"/>
      <w:bookmarkStart w:id="142"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43" w:name="_Ref264564354"/>
      <w:bookmarkEnd w:id="140"/>
      <w:r w:rsidRPr="0070452C">
        <w:t>receberá uma remuneraçã</w:t>
      </w:r>
      <w:r w:rsidR="004F7187" w:rsidRPr="0070452C">
        <w:t>o</w:t>
      </w:r>
      <w:bookmarkStart w:id="144" w:name="_Ref274576365"/>
      <w:bookmarkEnd w:id="143"/>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144"/>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45" w:name="_Ref289701353"/>
      <w:bookmarkEnd w:id="141"/>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45"/>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146" w:name="_Ref130284022"/>
      <w:bookmarkEnd w:id="142"/>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46"/>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147"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148"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47"/>
      <w:bookmarkEnd w:id="148"/>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149"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149"/>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150" w:name="_Hlk59277382"/>
      <w:r w:rsidRPr="00736C2F">
        <w:t>é sociedade devidamente organizada, constituída e existente sob a forma de sociedade por ações, de acordo com as leis brasileiras, sem registro de emissor de valores mobiliários perante a CVM</w:t>
      </w:r>
      <w:bookmarkEnd w:id="150"/>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8212C">
      <w:pPr>
        <w:pStyle w:val="Item"/>
        <w:numPr>
          <w:ilvl w:val="0"/>
          <w:numId w:val="312"/>
        </w:numPr>
        <w:ind w:left="709" w:hanging="709"/>
        <w:outlineLvl w:val="2"/>
      </w:pPr>
      <w:bookmarkStart w:id="151"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51"/>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bookmarkStart w:id="152" w:name="_Hlk59277974"/>
      <w:bookmarkStart w:id="153"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52"/>
      <w:r w:rsidRPr="00736C2F">
        <w:t>;</w:t>
      </w:r>
    </w:p>
    <w:bookmarkEnd w:id="153"/>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8212C">
      <w:pPr>
        <w:pStyle w:val="Item"/>
        <w:numPr>
          <w:ilvl w:val="0"/>
          <w:numId w:val="312"/>
        </w:numPr>
        <w:ind w:left="709" w:hanging="709"/>
        <w:outlineLvl w:val="2"/>
      </w:pPr>
      <w:bookmarkStart w:id="154"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54"/>
    <w:p w14:paraId="4E1BCDF8" w14:textId="77777777" w:rsidR="00B6509D" w:rsidRPr="00736C2F" w:rsidRDefault="00B6509D" w:rsidP="0008212C">
      <w:pPr>
        <w:pStyle w:val="PargrafodaLista"/>
        <w:ind w:left="0"/>
      </w:pPr>
    </w:p>
    <w:p w14:paraId="1BB98D7F" w14:textId="78F64FC0" w:rsidR="00B6509D" w:rsidRPr="00736C2F" w:rsidRDefault="00B6509D" w:rsidP="0008212C">
      <w:pPr>
        <w:pStyle w:val="Item"/>
        <w:numPr>
          <w:ilvl w:val="0"/>
          <w:numId w:val="312"/>
        </w:numPr>
        <w:ind w:left="709" w:hanging="709"/>
        <w:outlineLvl w:val="2"/>
      </w:pPr>
      <w:bookmarkStart w:id="155"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55"/>
      <w:r w:rsidRPr="00736C2F">
        <w:t>;</w:t>
      </w:r>
    </w:p>
    <w:p w14:paraId="3875F1EA" w14:textId="12B70A20" w:rsidR="00B6509D" w:rsidRDefault="00B6509D" w:rsidP="0008212C">
      <w:pPr>
        <w:pStyle w:val="PargrafodaLista"/>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PargrafodaLista"/>
        <w:autoSpaceDE w:val="0"/>
        <w:autoSpaceDN w:val="0"/>
        <w:adjustRightInd w:val="0"/>
        <w:ind w:left="709"/>
      </w:pPr>
      <w:r w:rsidRPr="006D54CB">
        <w:t xml:space="preserve">Rua Levindo Inácio de Oliveira, nº 1.117, Sala </w:t>
      </w:r>
      <w:r w:rsidR="00AE31AC">
        <w:t>[</w:t>
      </w:r>
      <w:r w:rsidR="00EC6F1D" w:rsidRPr="00AE31AC">
        <w:rPr>
          <w:highlight w:val="yellow"/>
        </w:rPr>
        <w:t>1</w:t>
      </w:r>
      <w:r w:rsidR="00AE31AC">
        <w:t>]</w:t>
      </w:r>
      <w:r w:rsidRPr="00F7088E">
        <w:t>,</w:t>
      </w:r>
      <w:r w:rsidRPr="006D54CB">
        <w:t xml:space="preserve"> Bairro Paraviana</w:t>
      </w:r>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PargrafodaLista"/>
        <w:autoSpaceDE w:val="0"/>
        <w:autoSpaceDN w:val="0"/>
        <w:adjustRightInd w:val="0"/>
        <w:ind w:left="709"/>
      </w:pPr>
      <w:r w:rsidRPr="006D54CB">
        <w:t>C</w:t>
      </w:r>
      <w:r w:rsidR="00373C61" w:rsidRPr="006D54CB">
        <w:t>EP 69307-272</w:t>
      </w:r>
    </w:p>
    <w:p w14:paraId="023F54AE" w14:textId="302B4E16"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133451A2" w:rsidR="00D84605" w:rsidRPr="009311D4" w:rsidRDefault="005D3B67" w:rsidP="0008212C">
      <w:pPr>
        <w:pStyle w:val="PargrafodaLista"/>
        <w:autoSpaceDE w:val="0"/>
        <w:autoSpaceDN w:val="0"/>
        <w:adjustRightInd w:val="0"/>
        <w:ind w:left="709"/>
      </w:pPr>
      <w:r w:rsidRPr="009311D4">
        <w:t xml:space="preserve">E-mail: </w:t>
      </w:r>
      <w:hyperlink r:id="rId21" w:history="1">
        <w:r w:rsidR="00F73C46" w:rsidRPr="009311D4">
          <w:rPr>
            <w:rStyle w:val="Hyperlink"/>
          </w:rPr>
          <w:t>joao.cavalcanti@oxe-energia.com.br</w:t>
        </w:r>
      </w:hyperlink>
      <w:r w:rsidR="00D84605">
        <w:t xml:space="preserve"> /</w:t>
      </w:r>
      <w:r w:rsidR="00F73C46" w:rsidRPr="009311D4">
        <w:t xml:space="preserve"> </w:t>
      </w:r>
      <w:hyperlink r:id="rId22" w:history="1">
        <w:r w:rsidR="00F73C46" w:rsidRPr="009311D4">
          <w:rPr>
            <w:rStyle w:val="Hyperlink"/>
          </w:rPr>
          <w:t>paulo.garcia@oxe-energia.com.br</w:t>
        </w:r>
      </w:hyperlink>
      <w:r w:rsidR="00D84605">
        <w:t xml:space="preserve"> /</w:t>
      </w:r>
      <w:r w:rsidR="00F73C46" w:rsidRPr="009311D4">
        <w:t xml:space="preserve"> </w:t>
      </w:r>
      <w:hyperlink r:id="rId23"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592C7BC8" w:rsidR="00F842C0" w:rsidRDefault="00F842C0" w:rsidP="00516D4D">
      <w:pPr>
        <w:ind w:left="709"/>
      </w:pPr>
      <w:r w:rsidRPr="00736C2F">
        <w:t xml:space="preserve">E-mail: </w:t>
      </w:r>
      <w:hyperlink r:id="rId24"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56" w:name="_Toc170460843"/>
      <w:bookmarkStart w:id="157" w:name="_Toc170460743"/>
      <w:bookmarkStart w:id="158" w:name="_Toc170460463"/>
      <w:bookmarkStart w:id="159"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60" w:name="_Toc170460845"/>
      <w:bookmarkStart w:id="161" w:name="_Toc170460745"/>
      <w:bookmarkStart w:id="162" w:name="_Toc170460465"/>
      <w:bookmarkStart w:id="163" w:name="_Toc170459998"/>
      <w:bookmarkEnd w:id="156"/>
      <w:bookmarkEnd w:id="157"/>
      <w:bookmarkEnd w:id="158"/>
      <w:bookmarkEnd w:id="159"/>
      <w:r w:rsidRPr="000360DB">
        <w:rPr>
          <w:b/>
          <w:i/>
        </w:rPr>
        <w:t>O mercado de títulos no Brasil é volátil e tem menor liquidez que outros mercados mais desenvolvidos.</w:t>
      </w:r>
      <w:bookmarkEnd w:id="160"/>
      <w:bookmarkEnd w:id="161"/>
      <w:bookmarkEnd w:id="162"/>
      <w:bookmarkEnd w:id="163"/>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64" w:name="_Toc170460846"/>
      <w:bookmarkStart w:id="165" w:name="_Toc170460746"/>
      <w:bookmarkStart w:id="166" w:name="_Toc170460466"/>
      <w:bookmarkStart w:id="167"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64"/>
      <w:bookmarkEnd w:id="165"/>
      <w:bookmarkEnd w:id="166"/>
      <w:bookmarkEnd w:id="167"/>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A1BFD">
      <w:pPr>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A1BFD">
      <w:pPr>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PargrafodaLista"/>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PargrafodaLista"/>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PargrafodaLista"/>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PargrafodaLista"/>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PargrafodaLista"/>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PargrafodaLista"/>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F7088E">
      <w:pPr>
        <w:pStyle w:val="PargrafodaLista"/>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PargrafodaLista"/>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PargrafodaLista"/>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PargrafodaLista"/>
        <w:numPr>
          <w:ilvl w:val="0"/>
          <w:numId w:val="424"/>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PargrafodaLista"/>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PargrafodaLista"/>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PargrafodaLista"/>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PargrafodaLista"/>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PargrafodaLista"/>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PargrafodaLista"/>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PargrafodaLista"/>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PargrafodaLista"/>
        <w:numPr>
          <w:ilvl w:val="1"/>
          <w:numId w:val="425"/>
        </w:numPr>
        <w:ind w:left="0" w:firstLine="0"/>
      </w:pPr>
      <w:r>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PargrafodaLista"/>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PargrafodaLista"/>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PargrafodaLista"/>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PargrafodaLista"/>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PargrafodaLista"/>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PargrafodaLista"/>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PargrafodaLista"/>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PargrafodaLista"/>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PargrafodaLista"/>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PargrafodaLista"/>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PargrafodaLista"/>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PargrafodaLista"/>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PargrafodaLista"/>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PargrafodaLista"/>
        <w:numPr>
          <w:ilvl w:val="0"/>
          <w:numId w:val="427"/>
        </w:numPr>
        <w:ind w:left="709" w:hanging="709"/>
      </w:pPr>
      <w:r>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PargrafodaLista"/>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PargrafodaLista"/>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PargrafodaLista"/>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PargrafodaLista"/>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PargrafodaLista"/>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PargrafodaLista"/>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PargrafodaLista"/>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PargrafodaLista"/>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PargrafodaLista"/>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PargrafodaLista"/>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PargrafodaLista"/>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PargrafodaLista"/>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PargrafodaLista"/>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PargrafodaLista"/>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PargrafodaLista"/>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PargrafodaLista"/>
        <w:numPr>
          <w:ilvl w:val="1"/>
          <w:numId w:val="428"/>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PargrafodaLista"/>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PargrafodaLista"/>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PargrafodaLista"/>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4074B7E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del w:id="168" w:author="Mateus Maia De Souza | Machado Meyer Advogados" w:date="2020-12-29T10:46:00Z">
        <w:r w:rsidRPr="000D6EF4">
          <w:delText>das Debêntures da 2ª Série</w:delText>
        </w:r>
        <w:r w:rsidR="00A73E0D">
          <w:delText xml:space="preserve"> </w:delText>
        </w:r>
      </w:del>
      <w:r w:rsidR="007D7E04">
        <w:t>(</w:t>
      </w:r>
      <w:r w:rsidR="007D7E04" w:rsidRPr="000D6EF4">
        <w:t xml:space="preserve">conforme </w:t>
      </w:r>
      <w:proofErr w:type="spellStart"/>
      <w:r w:rsidR="007D7E04">
        <w:t>defininido</w:t>
      </w:r>
      <w:proofErr w:type="spellEnd"/>
      <w:r w:rsidR="007D7E04">
        <w:t xml:space="preserve"> na </w:t>
      </w:r>
      <w:r w:rsidR="007D7E04" w:rsidRPr="000D6EF4">
        <w:t>Cláusula 4.8.1 da Escritura de Emissão</w:t>
      </w:r>
      <w:del w:id="169" w:author="Mateus Maia De Souza | Machado Meyer Advogados" w:date="2020-12-29T10:46:00Z">
        <w:r w:rsidR="00A73E0D">
          <w:delText>)</w:delText>
        </w:r>
        <w:r w:rsidRPr="000D6EF4">
          <w:delText>,</w:delText>
        </w:r>
      </w:del>
      <w:ins w:id="170" w:author="Mateus Maia De Souza | Machado Meyer Advogados" w:date="2020-12-29T10:46:00Z">
        <w:r w:rsidR="007D7E04">
          <w:t xml:space="preserve">) </w:t>
        </w:r>
        <w:r w:rsidRPr="000D6EF4">
          <w:t>das Debêntures da 2ª</w:t>
        </w:r>
        <w:r w:rsidR="007D7E04">
          <w:t> </w:t>
        </w:r>
        <w:r w:rsidRPr="000D6EF4">
          <w:t>Série,</w:t>
        </w:r>
      </w:ins>
      <w:r w:rsidRPr="000D6EF4">
        <w:t xml:space="preserv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58C006FD" w:rsidR="000F5811" w:rsidRDefault="000F5811" w:rsidP="000F5811">
      <w:r>
        <w:t xml:space="preserve">A presente carta de fiança será registrada pelo Fiador, às expensas da Emissora, nos </w:t>
      </w:r>
      <w:del w:id="171" w:author="Mateus Maia De Souza | Machado Meyer Advogados" w:date="2020-12-29T10:46:00Z">
        <w:r>
          <w:delText xml:space="preserve">respectivos </w:delText>
        </w:r>
      </w:del>
      <w:r>
        <w:t xml:space="preserve">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59D8EB3B" w14:textId="77777777" w:rsidR="000F5811" w:rsidRPr="0008212C" w:rsidRDefault="000F5811" w:rsidP="000F5811">
      <w:pPr>
        <w:rPr>
          <w:del w:id="172" w:author="Mateus Maia De Souza | Machado Meyer Advogados" w:date="2020-12-29T10:46:00Z"/>
        </w:rPr>
      </w:pPr>
    </w:p>
    <w:p w14:paraId="71C50FAC" w14:textId="77777777" w:rsidR="000F5811" w:rsidRDefault="000F5811" w:rsidP="0008212C">
      <w:pPr>
        <w:rPr>
          <w:del w:id="173" w:author="Mateus Maia De Souza | Machado Meyer Advogados" w:date="2020-12-29T10:46:00Z"/>
        </w:rPr>
      </w:pPr>
    </w:p>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5"/>
      <w:headerReference w:type="default" r:id="rId26"/>
      <w:footerReference w:type="even" r:id="rId27"/>
      <w:footerReference w:type="default" r:id="rId28"/>
      <w:headerReference w:type="first" r:id="rId29"/>
      <w:footerReference w:type="first" r:id="rId30"/>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F9B9" w14:textId="77777777" w:rsidR="00B55D41" w:rsidRDefault="00B55D41">
      <w:r>
        <w:separator/>
      </w:r>
    </w:p>
  </w:endnote>
  <w:endnote w:type="continuationSeparator" w:id="0">
    <w:p w14:paraId="6510CF7D" w14:textId="77777777" w:rsidR="00B55D41" w:rsidRDefault="00B55D41">
      <w:r>
        <w:continuationSeparator/>
      </w:r>
    </w:p>
  </w:endnote>
  <w:endnote w:type="continuationNotice" w:id="1">
    <w:p w14:paraId="59B8D0A9" w14:textId="77777777" w:rsidR="00B55D41" w:rsidRDefault="00B55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1470C3" w:rsidRDefault="001470C3">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1470C3" w:rsidRDefault="001470C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1470C3" w:rsidRPr="000360DB" w:rsidRDefault="001470C3"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31CB" w14:textId="77777777" w:rsidR="008E12F4" w:rsidRDefault="008E12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A7C" w14:textId="77777777" w:rsidR="00B55D41" w:rsidRDefault="00B55D41">
      <w:r>
        <w:separator/>
      </w:r>
    </w:p>
  </w:footnote>
  <w:footnote w:type="continuationSeparator" w:id="0">
    <w:p w14:paraId="676CA6E9" w14:textId="77777777" w:rsidR="00B55D41" w:rsidRDefault="00B55D41">
      <w:r>
        <w:continuationSeparator/>
      </w:r>
    </w:p>
  </w:footnote>
  <w:footnote w:type="continuationNotice" w:id="1">
    <w:p w14:paraId="5B1146D1" w14:textId="77777777" w:rsidR="00B55D41" w:rsidRDefault="00B55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1470C3" w:rsidRDefault="001470C3">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1470C3" w:rsidRDefault="001470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4A0" w:firstRow="1" w:lastRow="0" w:firstColumn="1" w:lastColumn="0" w:noHBand="0" w:noVBand="1"/>
    </w:tblPr>
    <w:tblGrid>
      <w:gridCol w:w="4536"/>
      <w:gridCol w:w="4536"/>
    </w:tblGrid>
    <w:tr w:rsidR="001470C3" w:rsidRPr="00335A28" w14:paraId="1E5654D4" w14:textId="77777777" w:rsidTr="00B45EC4">
      <w:tc>
        <w:tcPr>
          <w:tcW w:w="2500" w:type="pct"/>
          <w:shd w:val="clear" w:color="auto" w:fill="auto"/>
        </w:tcPr>
        <w:p w14:paraId="3C545B8D" w14:textId="109BD3EA" w:rsidR="001470C3" w:rsidRDefault="001470C3" w:rsidP="00571C54">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Pr>
        <w:p w14:paraId="5F4E8D59" w14:textId="2FF72023" w:rsidR="001470C3" w:rsidRPr="000360DB" w:rsidRDefault="001470C3" w:rsidP="005651B3">
          <w:pPr>
            <w:pStyle w:val="Cabealho"/>
            <w:tabs>
              <w:tab w:val="clear" w:pos="4252"/>
              <w:tab w:val="clear" w:pos="8504"/>
            </w:tabs>
            <w:spacing w:line="240" w:lineRule="auto"/>
            <w:jc w:val="right"/>
            <w:rPr>
              <w:b/>
              <w:i/>
            </w:rPr>
          </w:pPr>
          <w:r>
            <w:rPr>
              <w:b/>
              <w:i/>
            </w:rPr>
            <w:t xml:space="preserve">Comentários </w:t>
          </w:r>
          <w:del w:id="174" w:author="Mateus Maia De Souza | Machado Meyer Advogados" w:date="2020-12-29T10:46:00Z">
            <w:r w:rsidR="00AB1371">
              <w:rPr>
                <w:b/>
                <w:i/>
              </w:rPr>
              <w:delText>Lefosse e Cia</w:delText>
            </w:r>
          </w:del>
          <w:ins w:id="175" w:author="Mateus Maia De Souza | Machado Meyer Advogados" w:date="2020-12-29T10:46:00Z">
            <w:r>
              <w:rPr>
                <w:b/>
                <w:i/>
              </w:rPr>
              <w:t>Machado Meyer</w:t>
            </w:r>
          </w:ins>
        </w:p>
        <w:p w14:paraId="10AF1E7C" w14:textId="3698B2DC" w:rsidR="001470C3" w:rsidRPr="00B45EC4" w:rsidRDefault="00AB1371" w:rsidP="00571C54">
          <w:pPr>
            <w:pStyle w:val="Cabealho"/>
            <w:tabs>
              <w:tab w:val="clear" w:pos="4252"/>
              <w:tab w:val="clear" w:pos="8504"/>
            </w:tabs>
            <w:spacing w:line="240" w:lineRule="auto"/>
            <w:jc w:val="right"/>
            <w:rPr>
              <w:b/>
              <w:i/>
            </w:rPr>
          </w:pPr>
          <w:del w:id="176" w:author="Mateus Maia De Souza | Machado Meyer Advogados" w:date="2020-12-29T10:46:00Z">
            <w:r>
              <w:rPr>
                <w:i/>
              </w:rPr>
              <w:delText>28</w:delText>
            </w:r>
          </w:del>
          <w:ins w:id="177" w:author="Mateus Maia De Souza | Machado Meyer Advogados" w:date="2020-12-29T10:46:00Z">
            <w:r w:rsidR="001470C3">
              <w:rPr>
                <w:i/>
              </w:rPr>
              <w:t>29</w:t>
            </w:r>
          </w:ins>
          <w:r w:rsidR="001470C3">
            <w:rPr>
              <w:i/>
            </w:rPr>
            <w:t>/12/20</w:t>
          </w:r>
        </w:p>
      </w:tc>
    </w:tr>
  </w:tbl>
  <w:p w14:paraId="71010674" w14:textId="77777777" w:rsidR="001470C3" w:rsidRDefault="001470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1470C3" w:rsidRPr="00736C2F" w14:paraId="004CD28A" w14:textId="77777777" w:rsidTr="00736C2F">
      <w:tc>
        <w:tcPr>
          <w:tcW w:w="2500" w:type="pct"/>
          <w:shd w:val="clear" w:color="auto" w:fill="auto"/>
        </w:tcPr>
        <w:p w14:paraId="28137FE7" w14:textId="7B3A1187" w:rsidR="001470C3" w:rsidRDefault="001470C3"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1B127B17" w:rsidR="001470C3" w:rsidRPr="000360DB" w:rsidRDefault="001470C3" w:rsidP="001712FD">
          <w:pPr>
            <w:pStyle w:val="Cabealho"/>
            <w:tabs>
              <w:tab w:val="clear" w:pos="4252"/>
              <w:tab w:val="clear" w:pos="8504"/>
            </w:tabs>
            <w:spacing w:line="240" w:lineRule="auto"/>
            <w:jc w:val="right"/>
            <w:rPr>
              <w:b/>
              <w:i/>
            </w:rPr>
          </w:pPr>
          <w:r>
            <w:rPr>
              <w:b/>
              <w:i/>
            </w:rPr>
            <w:t xml:space="preserve">Comentários </w:t>
          </w:r>
          <w:del w:id="178" w:author="Mateus Maia De Souza | Machado Meyer Advogados" w:date="2020-12-29T10:46:00Z">
            <w:r w:rsidR="00AB1371">
              <w:rPr>
                <w:b/>
                <w:i/>
              </w:rPr>
              <w:delText>Lefosse e Cia</w:delText>
            </w:r>
          </w:del>
          <w:ins w:id="179" w:author="Mateus Maia De Souza | Machado Meyer Advogados" w:date="2020-12-29T10:46:00Z">
            <w:r>
              <w:rPr>
                <w:b/>
                <w:i/>
              </w:rPr>
              <w:t>Machado Meyer</w:t>
            </w:r>
          </w:ins>
        </w:p>
        <w:p w14:paraId="22C525EE" w14:textId="2F08DAAD" w:rsidR="001470C3" w:rsidRPr="000360DB" w:rsidRDefault="00AB1371" w:rsidP="000360DB">
          <w:pPr>
            <w:pStyle w:val="Cabealho"/>
            <w:tabs>
              <w:tab w:val="clear" w:pos="4252"/>
              <w:tab w:val="clear" w:pos="8504"/>
            </w:tabs>
            <w:spacing w:line="240" w:lineRule="auto"/>
            <w:jc w:val="right"/>
            <w:rPr>
              <w:i/>
            </w:rPr>
          </w:pPr>
          <w:del w:id="180" w:author="Mateus Maia De Souza | Machado Meyer Advogados" w:date="2020-12-29T10:46:00Z">
            <w:r>
              <w:rPr>
                <w:i/>
              </w:rPr>
              <w:delText>28</w:delText>
            </w:r>
          </w:del>
          <w:ins w:id="181" w:author="Mateus Maia De Souza | Machado Meyer Advogados" w:date="2020-12-29T10:46:00Z">
            <w:r w:rsidR="001470C3">
              <w:rPr>
                <w:i/>
              </w:rPr>
              <w:t>29</w:t>
            </w:r>
          </w:ins>
          <w:r w:rsidR="001470C3">
            <w:rPr>
              <w:i/>
            </w:rPr>
            <w:t>/12/20</w:t>
          </w:r>
        </w:p>
      </w:tc>
    </w:tr>
  </w:tbl>
  <w:p w14:paraId="1E3598A7" w14:textId="77777777" w:rsidR="001470C3" w:rsidRPr="00ED1404" w:rsidRDefault="001470C3"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 w:numId="439">
    <w:abstractNumId w:val="6"/>
  </w:num>
  <w:num w:numId="440">
    <w:abstractNumId w:val="6"/>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num>
  <w:num w:numId="443">
    <w:abstractNumId w:val="6"/>
  </w:num>
  <w:num w:numId="444">
    <w:abstractNumId w:val="6"/>
  </w:num>
  <w:num w:numId="445">
    <w:abstractNumId w:val="6"/>
  </w:num>
  <w:num w:numId="446">
    <w:abstractNumId w:val="6"/>
  </w:num>
  <w:num w:numId="447">
    <w:abstractNumId w:val="6"/>
  </w:num>
  <w:num w:numId="448">
    <w:abstractNumId w:val="6"/>
  </w:num>
  <w:numIdMacAtCleanup w:val="4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eus Maia De Souza | Machado Meyer Advogados">
    <w15:presenceInfo w15:providerId="AD" w15:userId="S-1-5-21-2006676417-1913981024-1885625156-36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formatting="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wmf" Id="rId13" /><Relationship Type="http://schemas.openxmlformats.org/officeDocument/2006/relationships/hyperlink" Target="http://www.anbima.com.br"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joao.cavalcanti@oxe-energia.com.br" TargetMode="External" Id="rId21" /><Relationship Type="http://schemas.openxmlformats.org/officeDocument/2006/relationships/webSettings" Target="webSettings.xml" Id="rId7" /><Relationship Type="http://schemas.openxmlformats.org/officeDocument/2006/relationships/image" Target="media/image3.wmf" Id="rId12" /><Relationship Type="http://schemas.openxmlformats.org/officeDocument/2006/relationships/hyperlink" Target="http://www.anbima.com.br" TargetMode="External"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hyperlink" Target="http://www.anbima.com.br" TargetMode="External" Id="rId16" /><Relationship Type="http://schemas.openxmlformats.org/officeDocument/2006/relationships/hyperlink" Target="http://www.oxe-energia.com.br" TargetMode="External" Id="rId20" /><Relationship Type="http://schemas.openxmlformats.org/officeDocument/2006/relationships/header" Target="header3.xml" Id="rId29" /><Relationship Type="http://schemas.openxmlformats.org/officeDocument/2006/relationships/settings" Target="settings.xml" Id="rId6" /><Relationship Type="http://schemas.openxmlformats.org/officeDocument/2006/relationships/image" Target="media/image2.wmf" Id="rId11" /><Relationship Type="http://schemas.openxmlformats.org/officeDocument/2006/relationships/hyperlink" Target="mailto:spestruturacao@simplificpavarini.com.br" TargetMode="External" Id="rId24" /><Relationship Type="http://schemas.microsoft.com/office/2011/relationships/people" Target="people.xml" Id="rId32"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hyperlink" Target="mailto:tadeu.jayme@oxe-energia.com.br" TargetMode="External" Id="rId23" /><Relationship Type="http://schemas.openxmlformats.org/officeDocument/2006/relationships/footer" Target="footer2.xml" Id="rId28" /><Relationship Type="http://schemas.openxmlformats.org/officeDocument/2006/relationships/image" Target="media/image1.wmf" Id="rId10" /><Relationship Type="http://schemas.openxmlformats.org/officeDocument/2006/relationships/hyperlink" Target="http://www.anbima.com.br"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oleObject" Target="embeddings/oleObject1.bin" Id="rId14" /><Relationship Type="http://schemas.openxmlformats.org/officeDocument/2006/relationships/hyperlink" Target="mailto:paulo.garcia@oxe-energia.com.br"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 T E X T ! 5 3 1 1 4 1 9 0 . 2 < / d o c u m e n t i d >  
     < s e n d e r i d > T E U < / s e n d e r i d >  
     < s e n d e r e m a i l > M M A I A @ M A C H A D O M E Y E R . C O M . B R < / s e n d e r e m a i l >  
     < l a s t m o d i f i e d > 2 0 2 0 - 1 2 - 2 9 T 1 0 : 4 9 : 0 0 . 0 0 0 0 0 0 0 - 0 3 : 0 0 < / l a s t m o d i f i e d >  
     < d a t a b a s e > T E X T < / d a t a b a s e >  
 < / p r o p e r t i e 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F94F27D1-30E3-43DC-B912-6398F58C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111</Pages>
  <Words>38769</Words>
  <Characters>218167</Characters>
  <Application>Microsoft Office Word</Application>
  <DocSecurity>0</DocSecurity>
  <Lines>1818</Lines>
  <Paragraphs>512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3</cp:revision>
  <cp:lastPrinted>2017-01-03T12:57:00Z</cp:lastPrinted>
  <dcterms:created xsi:type="dcterms:W3CDTF">2020-12-28T20:46:00Z</dcterms:created>
  <dcterms:modified xsi:type="dcterms:W3CDTF">2020-12-29T13:49:00Z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