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w:t>
      </w:r>
      <w:r w:rsidR="00203223" w:rsidRPr="006D54CB">
        <w:rPr>
          <w:highlight w:val="yellow"/>
        </w:rPr>
        <w:t>1</w:t>
      </w:r>
      <w:r>
        <w:rPr>
          <w:bCs/>
        </w:rPr>
        <w:t>]</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55F4C878"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w:t>
      </w:r>
      <w:r w:rsidR="00B74E30" w:rsidRPr="00B74E30">
        <w:lastRenderedPageBreak/>
        <w:t xml:space="preserve">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 na</w:t>
      </w:r>
      <w:r w:rsidR="00B74E30">
        <w:t>s</w:t>
      </w:r>
      <w:r w:rsidR="00B74E30" w:rsidRPr="00B74E30">
        <w:t xml:space="preserve"> qua</w:t>
      </w:r>
      <w:r w:rsidR="00B74E30">
        <w:t>is</w:t>
      </w:r>
      <w:r w:rsidR="00B74E30" w:rsidRPr="00B74E30">
        <w:t xml:space="preserve"> foram aprovadas:</w:t>
      </w:r>
      <w:r w:rsidRPr="000360DB">
        <w:t xml:space="preserve"> (</w:t>
      </w:r>
      <w:r w:rsidR="007D22F8">
        <w:t>w</w:t>
      </w:r>
      <w:r w:rsidRPr="000360DB">
        <w:t>)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6F15D2">
        <w:t>“</w:t>
      </w:r>
      <w:r w:rsidRPr="007D22F8">
        <w:rPr>
          <w:u w:val="single"/>
        </w:rPr>
        <w:t>Lei das Sociedades por Ações</w:t>
      </w:r>
      <w:r w:rsidR="006F15D2">
        <w:t>”</w:t>
      </w:r>
      <w:r w:rsidRPr="00736C2F">
        <w:t>)</w:t>
      </w:r>
      <w:r w:rsidR="00A92938">
        <w:t xml:space="preserve"> e da Oferta </w:t>
      </w:r>
      <w:r w:rsidR="00B46591">
        <w:t>(conforme abaixo definida)</w:t>
      </w:r>
      <w:r w:rsidRPr="00736C2F">
        <w:t>;</w:t>
      </w:r>
      <w:r w:rsidR="00AD331F">
        <w:t xml:space="preserve"> (</w:t>
      </w:r>
      <w:r w:rsidR="007D22F8">
        <w:t>x</w:t>
      </w:r>
      <w:r w:rsidR="00AD331F">
        <w:t xml:space="preserve">) </w:t>
      </w:r>
      <w:r w:rsidR="007D22F8" w:rsidRPr="00335A28">
        <w:t xml:space="preserve">a constituição da </w:t>
      </w:r>
      <w:r w:rsidR="007D22F8">
        <w:t xml:space="preserve">Alienação Fiduciária de Equipamentos </w:t>
      </w:r>
      <w:r w:rsidR="007D22F8" w:rsidRPr="00335A28">
        <w:t xml:space="preserve">(conforme abaixo definido) e a celebração do Contrato de </w:t>
      </w:r>
      <w:r w:rsidR="007D22F8">
        <w:t xml:space="preserve">Alienação </w:t>
      </w:r>
      <w:r w:rsidR="007D22F8" w:rsidRPr="00335A28">
        <w:t xml:space="preserve">Fiduciária de </w:t>
      </w:r>
      <w:r w:rsidR="007D22F8">
        <w:t xml:space="preserve">Equipamentos </w:t>
      </w:r>
      <w:r w:rsidR="007D22F8" w:rsidRPr="00335A28">
        <w:t>(conforme abaixo definido)</w:t>
      </w:r>
      <w:r w:rsidR="007D22F8">
        <w:t xml:space="preserve">, </w:t>
      </w:r>
      <w:r w:rsidR="007D22F8" w:rsidRPr="00736C2F">
        <w:t xml:space="preserve">a constituição da Cessão Fiduciária de </w:t>
      </w:r>
      <w:r w:rsidR="007D22F8">
        <w:t xml:space="preserve">Direitos Creditórios </w:t>
      </w:r>
      <w:r w:rsidR="007D22F8" w:rsidRPr="00736C2F">
        <w:t xml:space="preserve">(conforme abaixo definido) e a celebração do Contrato de Cessão Fiduciária de </w:t>
      </w:r>
      <w:r w:rsidR="007D22F8">
        <w:t xml:space="preserve">Direitos Creditórios </w:t>
      </w:r>
      <w:r w:rsidR="007D22F8" w:rsidRPr="00736C2F">
        <w:t>(conforme abaixo definido</w:t>
      </w:r>
      <w:r w:rsidR="007D22F8" w:rsidRPr="00D06153">
        <w:t>)</w:t>
      </w:r>
      <w:r w:rsidR="007D22F8">
        <w:t xml:space="preserve">, e a </w:t>
      </w:r>
      <w:r w:rsidR="007D22F8" w:rsidRPr="00736C2F">
        <w:t xml:space="preserve">constituição da Alienação Fiduciária de Ações (conforme abaixo definido) </w:t>
      </w:r>
      <w:r w:rsidR="007D22F8">
        <w:t xml:space="preserve">e a celebração do Contrato de </w:t>
      </w:r>
      <w:r w:rsidR="007D22F8" w:rsidRPr="00335A28">
        <w:t>Alienação Fiduciária de Ações (conforme abaixo definido)</w:t>
      </w:r>
      <w:r w:rsidR="007D22F8">
        <w:t>; (</w:t>
      </w:r>
      <w:r w:rsidR="00221D37">
        <w:t>y</w:t>
      </w:r>
      <w:r w:rsidR="007D22F8">
        <w:t xml:space="preserve">) </w:t>
      </w:r>
      <w:r w:rsidR="007D22F8" w:rsidRPr="00F7088E">
        <w:t xml:space="preserve">a contratação das Fianças Bancárias (conforme abaixo definido) </w:t>
      </w:r>
      <w:r w:rsidR="007D22F8" w:rsidRPr="00A0521B">
        <w:t>ou</w:t>
      </w:r>
      <w:r w:rsidR="007D22F8" w:rsidRPr="00F7088E">
        <w:t xml:space="preserve"> do Seguro Garantia (conforme abaixo definido</w:t>
      </w:r>
      <w:r w:rsidR="007D22F8" w:rsidRPr="00A0521B">
        <w:t>)</w:t>
      </w:r>
      <w:r w:rsidR="007D22F8">
        <w:t>; e</w:t>
      </w:r>
      <w:r w:rsidR="00AD331F" w:rsidRPr="00736C2F">
        <w:t xml:space="preserve"> (</w:t>
      </w:r>
      <w:r w:rsidR="00116FA0">
        <w:t>z</w:t>
      </w:r>
      <w:r w:rsidR="00AD331F" w:rsidRPr="00736C2F">
        <w:t xml:space="preserve">) </w:t>
      </w:r>
      <w:r w:rsidR="00AD331F">
        <w:t xml:space="preserve">a autorização à </w:t>
      </w:r>
      <w:r w:rsidR="00AD331F" w:rsidRPr="00736C2F">
        <w:t>diretoria da Emissora</w:t>
      </w:r>
      <w:r w:rsidR="00D80364">
        <w:t xml:space="preserve"> </w:t>
      </w:r>
      <w:r w:rsidR="00817708">
        <w:t xml:space="preserve">e da OXE </w:t>
      </w:r>
      <w:r w:rsidR="00AD331F" w:rsidRPr="00736C2F">
        <w:t>a praticar todos os atos necessários à efetivação das deliberações ali consubstanciadas, incluindo a celebração de todos os documentos necessários à concretização da Emissão</w:t>
      </w:r>
      <w:r w:rsidR="00AD331F">
        <w:t xml:space="preserve"> e da Oferta</w:t>
      </w:r>
      <w:r w:rsidR="00AD331F" w:rsidRPr="00736C2F">
        <w:t>.</w:t>
      </w:r>
    </w:p>
    <w:p w14:paraId="13302782" w14:textId="77777777" w:rsidR="00686A0B" w:rsidRPr="00686A0B" w:rsidRDefault="00686A0B" w:rsidP="006D54CB"/>
    <w:p w14:paraId="538A75B5" w14:textId="114E2FF4" w:rsidR="00E12FCF" w:rsidRPr="00736C2F" w:rsidRDefault="007E34F0" w:rsidP="006D54CB">
      <w:pPr>
        <w:pStyle w:val="Clusula"/>
        <w:keepNext/>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t>ii</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w:t>
      </w:r>
      <w:proofErr w:type="spellStart"/>
      <w:r w:rsidR="00D80364">
        <w:t>i</w:t>
      </w:r>
      <w:r w:rsidR="00D80364" w:rsidRPr="00736C2F">
        <w:t>v</w:t>
      </w:r>
      <w:proofErr w:type="spellEnd"/>
      <w:r w:rsidR="00D80364" w:rsidRPr="00736C2F">
        <w:t xml:space="preserve">)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72768ABA"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lastRenderedPageBreak/>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 xml:space="preserve">Folha de </w:t>
      </w:r>
      <w:r w:rsidR="00720F96" w:rsidRPr="00A45018">
        <w:lastRenderedPageBreak/>
        <w:t>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lastRenderedPageBreak/>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34E548DA" w:rsidR="00280E5A" w:rsidRDefault="00F16C6E" w:rsidP="0008212C">
      <w:pPr>
        <w:pStyle w:val="Subclusula"/>
        <w:rPr>
          <w:ins w:id="7" w:author="Luiz Otavio Freitas Barbosa da Cunha" w:date="2020-12-28T13:47:00Z"/>
        </w:rPr>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3F5E2827" w14:textId="77777777" w:rsidR="00D415CF" w:rsidRDefault="00D415CF" w:rsidP="00D415CF">
      <w:pPr>
        <w:pStyle w:val="PargrafodaLista"/>
        <w:rPr>
          <w:ins w:id="8" w:author="Luiz Otavio Freitas Barbosa da Cunha" w:date="2020-12-28T13:47:00Z"/>
        </w:rPr>
        <w:pPrChange w:id="9" w:author="Luiz Otavio Freitas Barbosa da Cunha" w:date="2020-12-28T13:47:00Z">
          <w:pPr>
            <w:pStyle w:val="Subclusula"/>
          </w:pPr>
        </w:pPrChange>
      </w:pPr>
    </w:p>
    <w:p w14:paraId="5B28980E" w14:textId="59629CDD" w:rsidR="00D415CF" w:rsidRDefault="00D415CF" w:rsidP="0008212C">
      <w:pPr>
        <w:pStyle w:val="Subclusula"/>
        <w:rPr>
          <w:ins w:id="10" w:author="Luiz Otavio Freitas Barbosa da Cunha" w:date="2020-12-28T13:47:00Z"/>
        </w:rPr>
      </w:pPr>
      <w:ins w:id="11" w:author="Luiz Otavio Freitas Barbosa da Cunha" w:date="2020-12-28T13:47:00Z">
        <w:r w:rsidRPr="00D415CF">
          <w:t xml:space="preserve">Nos termos do artigo 9º-B da Instrução CVM 539, são considerados investidores qualificados para fins de negociação </w:t>
        </w:r>
        <w:r>
          <w:t>das Debentures</w:t>
        </w:r>
        <w:r w:rsidRPr="00D415CF">
          <w:t xml:space="preserve"> (“Investidores Qualificados”)</w:t>
        </w:r>
        <w:r>
          <w:t>:</w:t>
        </w:r>
      </w:ins>
    </w:p>
    <w:p w14:paraId="3A62C5A1" w14:textId="77777777" w:rsidR="00D415CF" w:rsidRDefault="00D415CF" w:rsidP="00D415CF">
      <w:pPr>
        <w:pStyle w:val="PargrafodaLista"/>
        <w:rPr>
          <w:ins w:id="12" w:author="Luiz Otavio Freitas Barbosa da Cunha" w:date="2020-12-28T13:47:00Z"/>
        </w:rPr>
        <w:pPrChange w:id="13" w:author="Luiz Otavio Freitas Barbosa da Cunha" w:date="2020-12-28T13:47:00Z">
          <w:pPr>
            <w:pStyle w:val="Subclusula"/>
          </w:pPr>
        </w:pPrChange>
      </w:pPr>
    </w:p>
    <w:p w14:paraId="3728BF06" w14:textId="77777777" w:rsidR="00D415CF" w:rsidRDefault="00D415CF" w:rsidP="00D415CF">
      <w:pPr>
        <w:pStyle w:val="PargrafodaLista"/>
        <w:numPr>
          <w:ilvl w:val="0"/>
          <w:numId w:val="450"/>
        </w:numPr>
        <w:suppressAutoHyphens/>
        <w:spacing w:line="300" w:lineRule="auto"/>
        <w:ind w:left="0" w:firstLine="0"/>
        <w:contextualSpacing w:val="0"/>
        <w:rPr>
          <w:ins w:id="14" w:author="Luiz Otavio Freitas Barbosa da Cunha" w:date="2020-12-28T13:47:00Z"/>
          <w:rFonts w:eastAsia="Arial Unicode MS"/>
          <w:color w:val="000000"/>
          <w:sz w:val="22"/>
          <w:szCs w:val="22"/>
          <w:lang w:val="pt-PT"/>
        </w:rPr>
      </w:pPr>
      <w:ins w:id="15" w:author="Luiz Otavio Freitas Barbosa da Cunha" w:date="2020-12-28T13:47:00Z">
        <w:r>
          <w:rPr>
            <w:rFonts w:eastAsia="Arial Unicode MS"/>
            <w:color w:val="000000"/>
            <w:sz w:val="22"/>
            <w:szCs w:val="22"/>
            <w:lang w:val="pt-PT"/>
          </w:rPr>
          <w:t xml:space="preserve">Investidores profissionais; </w:t>
        </w:r>
      </w:ins>
    </w:p>
    <w:p w14:paraId="313522DF" w14:textId="77777777" w:rsidR="00D415CF" w:rsidRDefault="00D415CF" w:rsidP="00D415CF">
      <w:pPr>
        <w:pStyle w:val="PargrafodaLista"/>
        <w:suppressAutoHyphens/>
        <w:spacing w:line="300" w:lineRule="auto"/>
        <w:ind w:left="0"/>
        <w:rPr>
          <w:ins w:id="16" w:author="Luiz Otavio Freitas Barbosa da Cunha" w:date="2020-12-28T13:47:00Z"/>
          <w:rFonts w:eastAsia="Arial Unicode MS"/>
          <w:color w:val="000000"/>
          <w:sz w:val="22"/>
          <w:szCs w:val="22"/>
          <w:lang w:val="pt-PT"/>
        </w:rPr>
      </w:pPr>
    </w:p>
    <w:p w14:paraId="5E8788BF" w14:textId="0E8A1C16" w:rsidR="00D415CF" w:rsidRDefault="00D415CF" w:rsidP="00D415CF">
      <w:pPr>
        <w:pStyle w:val="PargrafodaLista"/>
        <w:numPr>
          <w:ilvl w:val="0"/>
          <w:numId w:val="450"/>
        </w:numPr>
        <w:suppressAutoHyphens/>
        <w:spacing w:line="300" w:lineRule="auto"/>
        <w:ind w:left="0" w:firstLine="0"/>
        <w:contextualSpacing w:val="0"/>
        <w:rPr>
          <w:ins w:id="17" w:author="Luiz Otavio Freitas Barbosa da Cunha" w:date="2020-12-28T13:47:00Z"/>
          <w:rFonts w:eastAsia="Arial Unicode MS"/>
          <w:color w:val="000000"/>
          <w:sz w:val="22"/>
          <w:szCs w:val="22"/>
          <w:lang w:val="pt-PT"/>
        </w:rPr>
      </w:pPr>
      <w:ins w:id="18" w:author="Luiz Otavio Freitas Barbosa da Cunha" w:date="2020-12-28T13:47:00Z">
        <w:r>
          <w:rPr>
            <w:rFonts w:eastAsia="Arial Unicode MS"/>
            <w:color w:val="000000"/>
            <w:sz w:val="22"/>
            <w:szCs w:val="22"/>
            <w:lang w:val="pt-PT"/>
          </w:rPr>
          <w:t xml:space="preserve">Pessoas naturais ou jurídicas que possuam investimentos financeiros em valor superior a </w:t>
        </w:r>
      </w:ins>
      <w:ins w:id="19" w:author="Luiz Otavio Freitas Barbosa da Cunha" w:date="2020-12-28T13:48:00Z">
        <w:r>
          <w:rPr>
            <w:rFonts w:eastAsia="Arial Unicode MS"/>
            <w:color w:val="000000"/>
            <w:sz w:val="22"/>
            <w:szCs w:val="22"/>
            <w:lang w:val="pt-PT"/>
          </w:rPr>
          <w:t>R$</w:t>
        </w:r>
      </w:ins>
      <w:bookmarkStart w:id="20" w:name="_GoBack"/>
      <w:bookmarkEnd w:id="20"/>
      <w:ins w:id="21" w:author="Luiz Otavio Freitas Barbosa da Cunha" w:date="2020-12-28T13:47:00Z">
        <w:r>
          <w:rPr>
            <w:rFonts w:eastAsia="Arial Unicode MS"/>
            <w:color w:val="000000"/>
            <w:sz w:val="22"/>
            <w:szCs w:val="22"/>
            <w:lang w:val="pt-PT"/>
          </w:rPr>
          <w:t xml:space="preserve"> 1.000.000,00 (um milhão de reais) e que, adicionalmente, atestem por escrito sua condição de investidor qualificado mediante termo próprio, de acordo com o anexo 9-b; </w:t>
        </w:r>
      </w:ins>
    </w:p>
    <w:p w14:paraId="1095E906" w14:textId="77777777" w:rsidR="00D415CF" w:rsidRPr="00F70E9D" w:rsidRDefault="00D415CF" w:rsidP="00D415CF">
      <w:pPr>
        <w:suppressAutoHyphens/>
        <w:spacing w:line="300" w:lineRule="auto"/>
        <w:rPr>
          <w:ins w:id="22" w:author="Luiz Otavio Freitas Barbosa da Cunha" w:date="2020-12-28T13:47:00Z"/>
          <w:rFonts w:eastAsia="Arial Unicode MS"/>
          <w:color w:val="000000"/>
          <w:sz w:val="22"/>
          <w:szCs w:val="22"/>
          <w:lang w:val="pt-PT"/>
        </w:rPr>
      </w:pPr>
    </w:p>
    <w:p w14:paraId="6219324A" w14:textId="77777777" w:rsidR="00D415CF" w:rsidRDefault="00D415CF" w:rsidP="00D415CF">
      <w:pPr>
        <w:pStyle w:val="PargrafodaLista"/>
        <w:numPr>
          <w:ilvl w:val="0"/>
          <w:numId w:val="450"/>
        </w:numPr>
        <w:suppressAutoHyphens/>
        <w:spacing w:line="300" w:lineRule="auto"/>
        <w:ind w:left="0" w:firstLine="0"/>
        <w:contextualSpacing w:val="0"/>
        <w:rPr>
          <w:ins w:id="23" w:author="Luiz Otavio Freitas Barbosa da Cunha" w:date="2020-12-28T13:47:00Z"/>
          <w:rFonts w:eastAsia="Arial Unicode MS"/>
          <w:color w:val="000000"/>
          <w:sz w:val="22"/>
          <w:szCs w:val="22"/>
          <w:lang w:val="pt-PT"/>
        </w:rPr>
      </w:pPr>
      <w:ins w:id="24" w:author="Luiz Otavio Freitas Barbosa da Cunha" w:date="2020-12-28T13:47:00Z">
        <w:r>
          <w:rPr>
            <w:rFonts w:eastAsia="Arial Unicode MS"/>
            <w:color w:val="000000"/>
            <w:sz w:val="22"/>
            <w:szCs w:val="22"/>
            <w:lang w:val="pt-PT"/>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ins>
    </w:p>
    <w:p w14:paraId="7BAB3A0A" w14:textId="77777777" w:rsidR="00D415CF" w:rsidRDefault="00D415CF" w:rsidP="00D415CF">
      <w:pPr>
        <w:pStyle w:val="PargrafodaLista"/>
        <w:suppressAutoHyphens/>
        <w:spacing w:line="300" w:lineRule="auto"/>
        <w:ind w:left="0"/>
        <w:rPr>
          <w:ins w:id="25" w:author="Luiz Otavio Freitas Barbosa da Cunha" w:date="2020-12-28T13:47:00Z"/>
          <w:rFonts w:eastAsia="Arial Unicode MS"/>
          <w:color w:val="000000"/>
          <w:sz w:val="22"/>
          <w:szCs w:val="22"/>
          <w:lang w:val="pt-PT"/>
        </w:rPr>
      </w:pPr>
    </w:p>
    <w:p w14:paraId="72DE86D1" w14:textId="77777777" w:rsidR="00D415CF" w:rsidRDefault="00D415CF" w:rsidP="00D415CF">
      <w:pPr>
        <w:pStyle w:val="PargrafodaLista"/>
        <w:numPr>
          <w:ilvl w:val="0"/>
          <w:numId w:val="450"/>
        </w:numPr>
        <w:suppressAutoHyphens/>
        <w:spacing w:line="300" w:lineRule="auto"/>
        <w:ind w:left="0" w:firstLine="0"/>
        <w:contextualSpacing w:val="0"/>
        <w:rPr>
          <w:ins w:id="26" w:author="Luiz Otavio Freitas Barbosa da Cunha" w:date="2020-12-28T13:47:00Z"/>
          <w:rFonts w:eastAsia="Arial Unicode MS"/>
          <w:color w:val="000000"/>
          <w:sz w:val="22"/>
          <w:szCs w:val="22"/>
          <w:lang w:val="pt-PT"/>
        </w:rPr>
      </w:pPr>
      <w:ins w:id="27" w:author="Luiz Otavio Freitas Barbosa da Cunha" w:date="2020-12-28T13:47:00Z">
        <w:r>
          <w:rPr>
            <w:rFonts w:eastAsia="Arial Unicode MS"/>
            <w:color w:val="000000"/>
            <w:sz w:val="22"/>
            <w:szCs w:val="22"/>
            <w:lang w:val="pt-PT"/>
          </w:rPr>
          <w:t>Clubes de investimento, desde que tenham a carteira gerida por um ou mais cotistas, que sejam investidores qualificados.</w:t>
        </w:r>
      </w:ins>
    </w:p>
    <w:p w14:paraId="0A31FA7A" w14:textId="77777777" w:rsidR="00D415CF" w:rsidRPr="00D415CF" w:rsidRDefault="00D415CF" w:rsidP="00D415CF">
      <w:pPr>
        <w:pStyle w:val="Subclusula"/>
        <w:numPr>
          <w:ilvl w:val="0"/>
          <w:numId w:val="0"/>
        </w:numPr>
        <w:rPr>
          <w:lang w:val="pt-PT"/>
          <w:rPrChange w:id="28" w:author="Luiz Otavio Freitas Barbosa da Cunha" w:date="2020-12-28T13:47:00Z">
            <w:rPr/>
          </w:rPrChange>
        </w:rPr>
        <w:pPrChange w:id="29" w:author="Luiz Otavio Freitas Barbosa da Cunha" w:date="2020-12-28T13:47:00Z">
          <w:pPr>
            <w:pStyle w:val="Subclusula"/>
          </w:pPr>
        </w:pPrChange>
      </w:pP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lastRenderedPageBreak/>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30"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30"/>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31"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31"/>
      <w:r w:rsidR="00280E5A">
        <w:t xml:space="preserve">, </w:t>
      </w:r>
      <w:bookmarkStart w:id="32"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32"/>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lastRenderedPageBreak/>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33"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34" w:name="_Ref16819757"/>
      <w:bookmarkEnd w:id="33"/>
    </w:p>
    <w:bookmarkEnd w:id="34"/>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2074DC94" w:rsidR="001F4407" w:rsidRDefault="001F4407" w:rsidP="0008212C">
      <w:pPr>
        <w:pStyle w:val="Subclusula"/>
        <w:rPr>
          <w:ins w:id="35" w:author="Luiz Otavio Freitas Barbosa da Cunha" w:date="2020-12-28T13:44:00Z"/>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ins w:id="36" w:author="Luiz Otavio Freitas Barbosa da Cunha" w:date="2020-12-28T13:43:00Z">
        <w:r w:rsidR="00D415CF">
          <w:rPr>
            <w:rFonts w:eastAsia="MS Mincho"/>
          </w:rPr>
          <w:t xml:space="preserve">, </w:t>
        </w:r>
      </w:ins>
      <w:ins w:id="37" w:author="Luiz Otavio Freitas Barbosa da Cunha" w:date="2020-12-28T13:44:00Z">
        <w:r w:rsidR="00D415CF">
          <w:rPr>
            <w:rFonts w:eastAsia="MS Mincho"/>
          </w:rPr>
          <w:t>quais sejam</w:t>
        </w:r>
      </w:ins>
      <w:del w:id="38" w:author="Luiz Otavio Freitas Barbosa da Cunha" w:date="2020-12-28T13:44:00Z">
        <w:r w:rsidRPr="00736C2F" w:rsidDel="00D415CF">
          <w:rPr>
            <w:rFonts w:eastAsia="MS Mincho"/>
          </w:rPr>
          <w:delText>.</w:delText>
        </w:r>
      </w:del>
      <w:ins w:id="39" w:author="Luiz Otavio Freitas Barbosa da Cunha" w:date="2020-12-28T13:44:00Z">
        <w:r w:rsidR="00D415CF">
          <w:rPr>
            <w:rFonts w:eastAsia="MS Mincho"/>
          </w:rPr>
          <w:t>:</w:t>
        </w:r>
      </w:ins>
    </w:p>
    <w:p w14:paraId="0E932450" w14:textId="77777777" w:rsidR="00D415CF" w:rsidRDefault="00D415CF" w:rsidP="00D415CF">
      <w:pPr>
        <w:pStyle w:val="PargrafodaLista"/>
        <w:rPr>
          <w:ins w:id="40" w:author="Luiz Otavio Freitas Barbosa da Cunha" w:date="2020-12-28T13:44:00Z"/>
          <w:rFonts w:eastAsia="MS Mincho"/>
        </w:rPr>
        <w:pPrChange w:id="41" w:author="Luiz Otavio Freitas Barbosa da Cunha" w:date="2020-12-28T13:46:00Z">
          <w:pPr>
            <w:pStyle w:val="Subclusula"/>
          </w:pPr>
        </w:pPrChange>
      </w:pPr>
    </w:p>
    <w:p w14:paraId="04E44DD0" w14:textId="60FB3E6E" w:rsidR="00D415CF" w:rsidRDefault="00D415CF" w:rsidP="00D415CF">
      <w:pPr>
        <w:pStyle w:val="Subclusula"/>
        <w:numPr>
          <w:ilvl w:val="0"/>
          <w:numId w:val="449"/>
        </w:numPr>
        <w:ind w:left="720" w:firstLine="0"/>
        <w:rPr>
          <w:ins w:id="42" w:author="Luiz Otavio Freitas Barbosa da Cunha" w:date="2020-12-28T13:46:00Z"/>
          <w:rFonts w:eastAsia="MS Mincho"/>
        </w:rPr>
        <w:pPrChange w:id="43" w:author="Luiz Otavio Freitas Barbosa da Cunha" w:date="2020-12-28T13:46:00Z">
          <w:pPr>
            <w:pStyle w:val="Subclusula"/>
            <w:numPr>
              <w:ilvl w:val="0"/>
              <w:numId w:val="449"/>
            </w:numPr>
            <w:ind w:left="709" w:firstLine="142"/>
          </w:pPr>
        </w:pPrChange>
      </w:pPr>
      <w:ins w:id="44" w:author="Luiz Otavio Freitas Barbosa da Cunha" w:date="2020-12-28T13:44:00Z">
        <w:r w:rsidRPr="00D415CF">
          <w:rPr>
            <w:rFonts w:eastAsia="MS Mincho"/>
          </w:rPr>
          <w:t>Instituições financeiras e demais instituições autorizadas a funcionar pelo Banco Central do Brasil;</w:t>
        </w:r>
      </w:ins>
    </w:p>
    <w:p w14:paraId="2196E53E" w14:textId="77777777" w:rsidR="00D415CF" w:rsidRDefault="00D415CF" w:rsidP="00D415CF">
      <w:pPr>
        <w:pStyle w:val="Subclusula"/>
        <w:numPr>
          <w:ilvl w:val="0"/>
          <w:numId w:val="0"/>
        </w:numPr>
        <w:ind w:left="720"/>
        <w:rPr>
          <w:ins w:id="45" w:author="Luiz Otavio Freitas Barbosa da Cunha" w:date="2020-12-28T13:45:00Z"/>
          <w:rFonts w:eastAsia="MS Mincho"/>
        </w:rPr>
        <w:pPrChange w:id="46" w:author="Luiz Otavio Freitas Barbosa da Cunha" w:date="2020-12-28T13:46:00Z">
          <w:pPr>
            <w:pStyle w:val="Subclusula"/>
            <w:numPr>
              <w:ilvl w:val="0"/>
              <w:numId w:val="449"/>
            </w:numPr>
            <w:ind w:left="709" w:firstLine="142"/>
          </w:pPr>
        </w:pPrChange>
      </w:pPr>
    </w:p>
    <w:p w14:paraId="0AD05402" w14:textId="20AB1AE7" w:rsidR="00D415CF" w:rsidRDefault="00D415CF" w:rsidP="00D415CF">
      <w:pPr>
        <w:pStyle w:val="Subclusula"/>
        <w:numPr>
          <w:ilvl w:val="0"/>
          <w:numId w:val="449"/>
        </w:numPr>
        <w:ind w:left="720" w:firstLine="0"/>
        <w:rPr>
          <w:ins w:id="47" w:author="Luiz Otavio Freitas Barbosa da Cunha" w:date="2020-12-28T13:46:00Z"/>
          <w:rFonts w:eastAsia="MS Mincho"/>
        </w:rPr>
        <w:pPrChange w:id="48" w:author="Luiz Otavio Freitas Barbosa da Cunha" w:date="2020-12-28T13:46:00Z">
          <w:pPr>
            <w:pStyle w:val="Subclusula"/>
            <w:numPr>
              <w:ilvl w:val="0"/>
              <w:numId w:val="449"/>
            </w:numPr>
            <w:ind w:left="709" w:firstLine="142"/>
          </w:pPr>
        </w:pPrChange>
      </w:pPr>
      <w:ins w:id="49" w:author="Luiz Otavio Freitas Barbosa da Cunha" w:date="2020-12-28T13:44:00Z">
        <w:r w:rsidRPr="00D415CF">
          <w:rPr>
            <w:rFonts w:eastAsia="MS Mincho"/>
            <w:rPrChange w:id="50" w:author="Luiz Otavio Freitas Barbosa da Cunha" w:date="2020-12-28T13:45:00Z">
              <w:rPr>
                <w:rFonts w:eastAsia="MS Mincho"/>
              </w:rPr>
            </w:rPrChange>
          </w:rPr>
          <w:t>Companhias seguradoras e sociedades de capitalização;</w:t>
        </w:r>
      </w:ins>
    </w:p>
    <w:p w14:paraId="5F33CAE3" w14:textId="77777777" w:rsidR="00D415CF" w:rsidRDefault="00D415CF" w:rsidP="00D415CF">
      <w:pPr>
        <w:pStyle w:val="Subclusula"/>
        <w:numPr>
          <w:ilvl w:val="0"/>
          <w:numId w:val="0"/>
        </w:numPr>
        <w:ind w:left="720"/>
        <w:rPr>
          <w:ins w:id="51" w:author="Luiz Otavio Freitas Barbosa da Cunha" w:date="2020-12-28T13:45:00Z"/>
          <w:rFonts w:eastAsia="MS Mincho"/>
        </w:rPr>
        <w:pPrChange w:id="52" w:author="Luiz Otavio Freitas Barbosa da Cunha" w:date="2020-12-28T13:46:00Z">
          <w:pPr>
            <w:pStyle w:val="Subclusula"/>
            <w:numPr>
              <w:ilvl w:val="0"/>
              <w:numId w:val="449"/>
            </w:numPr>
            <w:ind w:left="709" w:firstLine="142"/>
          </w:pPr>
        </w:pPrChange>
      </w:pPr>
    </w:p>
    <w:p w14:paraId="775226C9" w14:textId="0C1C919D" w:rsidR="00D415CF" w:rsidRDefault="00D415CF" w:rsidP="00D415CF">
      <w:pPr>
        <w:pStyle w:val="Subclusula"/>
        <w:numPr>
          <w:ilvl w:val="0"/>
          <w:numId w:val="449"/>
        </w:numPr>
        <w:ind w:left="720" w:firstLine="0"/>
        <w:rPr>
          <w:ins w:id="53" w:author="Luiz Otavio Freitas Barbosa da Cunha" w:date="2020-12-28T13:46:00Z"/>
          <w:rFonts w:eastAsia="MS Mincho"/>
        </w:rPr>
        <w:pPrChange w:id="54" w:author="Luiz Otavio Freitas Barbosa da Cunha" w:date="2020-12-28T13:46:00Z">
          <w:pPr>
            <w:pStyle w:val="Subclusula"/>
            <w:numPr>
              <w:ilvl w:val="0"/>
              <w:numId w:val="449"/>
            </w:numPr>
            <w:ind w:left="709" w:firstLine="142"/>
          </w:pPr>
        </w:pPrChange>
      </w:pPr>
      <w:ins w:id="55" w:author="Luiz Otavio Freitas Barbosa da Cunha" w:date="2020-12-28T13:44:00Z">
        <w:r w:rsidRPr="00D415CF">
          <w:rPr>
            <w:rFonts w:eastAsia="MS Mincho"/>
            <w:rPrChange w:id="56" w:author="Luiz Otavio Freitas Barbosa da Cunha" w:date="2020-12-28T13:45:00Z">
              <w:rPr>
                <w:rFonts w:eastAsia="MS Mincho"/>
              </w:rPr>
            </w:rPrChange>
          </w:rPr>
          <w:t>Entidades abertas e fechadas de previdência complementar;</w:t>
        </w:r>
      </w:ins>
    </w:p>
    <w:p w14:paraId="3F0AE976" w14:textId="77777777" w:rsidR="00D415CF" w:rsidRDefault="00D415CF" w:rsidP="00D415CF">
      <w:pPr>
        <w:pStyle w:val="Subclusula"/>
        <w:numPr>
          <w:ilvl w:val="0"/>
          <w:numId w:val="0"/>
        </w:numPr>
        <w:ind w:left="720"/>
        <w:rPr>
          <w:ins w:id="57" w:author="Luiz Otavio Freitas Barbosa da Cunha" w:date="2020-12-28T13:45:00Z"/>
          <w:rFonts w:eastAsia="MS Mincho"/>
        </w:rPr>
        <w:pPrChange w:id="58" w:author="Luiz Otavio Freitas Barbosa da Cunha" w:date="2020-12-28T13:46:00Z">
          <w:pPr>
            <w:pStyle w:val="Subclusula"/>
            <w:numPr>
              <w:ilvl w:val="0"/>
              <w:numId w:val="449"/>
            </w:numPr>
            <w:ind w:left="709" w:firstLine="142"/>
          </w:pPr>
        </w:pPrChange>
      </w:pPr>
    </w:p>
    <w:p w14:paraId="2AB34C13" w14:textId="69E29174" w:rsidR="00D415CF" w:rsidRDefault="00D415CF" w:rsidP="00D415CF">
      <w:pPr>
        <w:pStyle w:val="Subclusula"/>
        <w:numPr>
          <w:ilvl w:val="0"/>
          <w:numId w:val="449"/>
        </w:numPr>
        <w:ind w:left="720" w:firstLine="0"/>
        <w:rPr>
          <w:ins w:id="59" w:author="Luiz Otavio Freitas Barbosa da Cunha" w:date="2020-12-28T13:46:00Z"/>
          <w:rFonts w:eastAsia="MS Mincho"/>
        </w:rPr>
        <w:pPrChange w:id="60" w:author="Luiz Otavio Freitas Barbosa da Cunha" w:date="2020-12-28T13:46:00Z">
          <w:pPr>
            <w:pStyle w:val="Subclusula"/>
            <w:numPr>
              <w:ilvl w:val="0"/>
              <w:numId w:val="449"/>
            </w:numPr>
            <w:ind w:left="709" w:firstLine="142"/>
          </w:pPr>
        </w:pPrChange>
      </w:pPr>
      <w:ins w:id="61" w:author="Luiz Otavio Freitas Barbosa da Cunha" w:date="2020-12-28T13:44:00Z">
        <w:r w:rsidRPr="00D415CF">
          <w:rPr>
            <w:rFonts w:eastAsia="MS Mincho"/>
            <w:rPrChange w:id="62" w:author="Luiz Otavio Freitas Barbosa da Cunha" w:date="2020-12-28T13:45:00Z">
              <w:rPr>
                <w:rFonts w:eastAsia="MS Mincho"/>
              </w:rPr>
            </w:rPrChange>
          </w:rPr>
          <w:t>Pessoas naturais ou jurídicas que possuam investimentos financeiros em valor superior a R$ 10.000.000,00 (dez milhões de reais) e que, adicionalmente, atestem por escrito sua condição de investidor profissional mediante termo próprio, de acordo com o Anexo 9-A da Instrução CVM 476;</w:t>
        </w:r>
      </w:ins>
    </w:p>
    <w:p w14:paraId="33F2FE8F" w14:textId="77777777" w:rsidR="00D415CF" w:rsidRDefault="00D415CF" w:rsidP="00D415CF">
      <w:pPr>
        <w:pStyle w:val="Subclusula"/>
        <w:numPr>
          <w:ilvl w:val="0"/>
          <w:numId w:val="0"/>
        </w:numPr>
        <w:ind w:left="720"/>
        <w:rPr>
          <w:ins w:id="63" w:author="Luiz Otavio Freitas Barbosa da Cunha" w:date="2020-12-28T13:46:00Z"/>
          <w:rFonts w:eastAsia="MS Mincho"/>
        </w:rPr>
        <w:pPrChange w:id="64" w:author="Luiz Otavio Freitas Barbosa da Cunha" w:date="2020-12-28T13:46:00Z">
          <w:pPr>
            <w:pStyle w:val="Subclusula"/>
            <w:numPr>
              <w:ilvl w:val="0"/>
              <w:numId w:val="449"/>
            </w:numPr>
            <w:ind w:left="709" w:firstLine="142"/>
          </w:pPr>
        </w:pPrChange>
      </w:pPr>
    </w:p>
    <w:p w14:paraId="0F8EE470" w14:textId="77777777" w:rsidR="00D415CF" w:rsidRDefault="00D415CF" w:rsidP="00D415CF">
      <w:pPr>
        <w:pStyle w:val="Subclusula"/>
        <w:numPr>
          <w:ilvl w:val="0"/>
          <w:numId w:val="449"/>
        </w:numPr>
        <w:ind w:left="720" w:firstLine="0"/>
        <w:rPr>
          <w:ins w:id="65" w:author="Luiz Otavio Freitas Barbosa da Cunha" w:date="2020-12-28T13:46:00Z"/>
          <w:rFonts w:eastAsia="MS Mincho"/>
        </w:rPr>
        <w:pPrChange w:id="66" w:author="Luiz Otavio Freitas Barbosa da Cunha" w:date="2020-12-28T13:46:00Z">
          <w:pPr>
            <w:pStyle w:val="Subclusula"/>
            <w:numPr>
              <w:ilvl w:val="0"/>
              <w:numId w:val="449"/>
            </w:numPr>
            <w:ind w:left="709" w:firstLine="142"/>
          </w:pPr>
        </w:pPrChange>
      </w:pPr>
      <w:ins w:id="67" w:author="Luiz Otavio Freitas Barbosa da Cunha" w:date="2020-12-28T13:46:00Z">
        <w:r w:rsidRPr="00D415CF">
          <w:rPr>
            <w:rFonts w:eastAsia="MS Mincho"/>
          </w:rPr>
          <w:t xml:space="preserve"> </w:t>
        </w:r>
      </w:ins>
      <w:ins w:id="68" w:author="Luiz Otavio Freitas Barbosa da Cunha" w:date="2020-12-28T13:44:00Z">
        <w:r w:rsidRPr="00D415CF">
          <w:rPr>
            <w:rFonts w:eastAsia="MS Mincho"/>
          </w:rPr>
          <w:t>Fundos de investimento;</w:t>
        </w:r>
      </w:ins>
    </w:p>
    <w:p w14:paraId="53BA0708" w14:textId="1E26658F" w:rsidR="00D415CF" w:rsidRDefault="00D415CF" w:rsidP="00D415CF">
      <w:pPr>
        <w:pStyle w:val="Subclusula"/>
        <w:numPr>
          <w:ilvl w:val="0"/>
          <w:numId w:val="449"/>
        </w:numPr>
        <w:ind w:left="720" w:firstLine="0"/>
        <w:rPr>
          <w:ins w:id="69" w:author="Luiz Otavio Freitas Barbosa da Cunha" w:date="2020-12-28T13:46:00Z"/>
          <w:rFonts w:eastAsia="MS Mincho"/>
        </w:rPr>
        <w:pPrChange w:id="70" w:author="Luiz Otavio Freitas Barbosa da Cunha" w:date="2020-12-28T13:46:00Z">
          <w:pPr>
            <w:pStyle w:val="Subclusula"/>
            <w:numPr>
              <w:ilvl w:val="0"/>
              <w:numId w:val="449"/>
            </w:numPr>
            <w:ind w:left="709" w:firstLine="142"/>
          </w:pPr>
        </w:pPrChange>
      </w:pPr>
      <w:ins w:id="71" w:author="Luiz Otavio Freitas Barbosa da Cunha" w:date="2020-12-28T13:46:00Z">
        <w:r w:rsidRPr="00D415CF">
          <w:rPr>
            <w:rFonts w:eastAsia="MS Mincho"/>
          </w:rPr>
          <w:t xml:space="preserve"> </w:t>
        </w:r>
      </w:ins>
      <w:ins w:id="72" w:author="Luiz Otavio Freitas Barbosa da Cunha" w:date="2020-12-28T13:44:00Z">
        <w:r w:rsidRPr="00D415CF">
          <w:rPr>
            <w:rFonts w:eastAsia="MS Mincho"/>
          </w:rPr>
          <w:t>Clubes de investimento, desde que tenham a carteira gerida por administrador de carteira de valores mobiliários autorizado pela CVM;</w:t>
        </w:r>
      </w:ins>
    </w:p>
    <w:p w14:paraId="4212E4DC" w14:textId="77777777" w:rsidR="00D415CF" w:rsidRDefault="00D415CF" w:rsidP="00D415CF">
      <w:pPr>
        <w:pStyle w:val="Subclusula"/>
        <w:numPr>
          <w:ilvl w:val="0"/>
          <w:numId w:val="0"/>
        </w:numPr>
        <w:ind w:left="720"/>
        <w:rPr>
          <w:ins w:id="73" w:author="Luiz Otavio Freitas Barbosa da Cunha" w:date="2020-12-28T13:46:00Z"/>
          <w:rFonts w:eastAsia="MS Mincho"/>
        </w:rPr>
        <w:pPrChange w:id="74" w:author="Luiz Otavio Freitas Barbosa da Cunha" w:date="2020-12-28T13:46:00Z">
          <w:pPr>
            <w:pStyle w:val="Subclusula"/>
            <w:numPr>
              <w:ilvl w:val="0"/>
              <w:numId w:val="449"/>
            </w:numPr>
            <w:ind w:left="709" w:firstLine="142"/>
          </w:pPr>
        </w:pPrChange>
      </w:pPr>
    </w:p>
    <w:p w14:paraId="6CD748B0" w14:textId="1A0C6873" w:rsidR="00D415CF" w:rsidRDefault="00D415CF" w:rsidP="00D415CF">
      <w:pPr>
        <w:pStyle w:val="Subclusula"/>
        <w:numPr>
          <w:ilvl w:val="0"/>
          <w:numId w:val="449"/>
        </w:numPr>
        <w:ind w:left="720" w:firstLine="0"/>
        <w:rPr>
          <w:ins w:id="75" w:author="Luiz Otavio Freitas Barbosa da Cunha" w:date="2020-12-28T13:46:00Z"/>
          <w:rFonts w:eastAsia="MS Mincho"/>
        </w:rPr>
        <w:pPrChange w:id="76" w:author="Luiz Otavio Freitas Barbosa da Cunha" w:date="2020-12-28T13:46:00Z">
          <w:pPr>
            <w:pStyle w:val="Subclusula"/>
            <w:numPr>
              <w:ilvl w:val="0"/>
              <w:numId w:val="449"/>
            </w:numPr>
            <w:ind w:left="709" w:firstLine="142"/>
          </w:pPr>
        </w:pPrChange>
      </w:pPr>
      <w:ins w:id="77" w:author="Luiz Otavio Freitas Barbosa da Cunha" w:date="2020-12-28T13:46:00Z">
        <w:r w:rsidRPr="00D415CF">
          <w:rPr>
            <w:rFonts w:eastAsia="MS Mincho"/>
          </w:rPr>
          <w:t xml:space="preserve"> </w:t>
        </w:r>
      </w:ins>
      <w:ins w:id="78" w:author="Luiz Otavio Freitas Barbosa da Cunha" w:date="2020-12-28T13:44:00Z">
        <w:r w:rsidRPr="00D415CF">
          <w:rPr>
            <w:rFonts w:eastAsia="MS Mincho"/>
          </w:rPr>
          <w:t>Agentes autônomos de investimento, administradores de carteira, analistas e consultores de valores mobiliários autorizados pela CVM, em relação a seus recursos próprios; e</w:t>
        </w:r>
      </w:ins>
    </w:p>
    <w:p w14:paraId="690FCC88" w14:textId="77777777" w:rsidR="00D415CF" w:rsidRDefault="00D415CF" w:rsidP="00D415CF">
      <w:pPr>
        <w:pStyle w:val="Subclusula"/>
        <w:numPr>
          <w:ilvl w:val="0"/>
          <w:numId w:val="0"/>
        </w:numPr>
        <w:ind w:left="720"/>
        <w:rPr>
          <w:ins w:id="79" w:author="Luiz Otavio Freitas Barbosa da Cunha" w:date="2020-12-28T13:46:00Z"/>
          <w:rFonts w:eastAsia="MS Mincho"/>
        </w:rPr>
        <w:pPrChange w:id="80" w:author="Luiz Otavio Freitas Barbosa da Cunha" w:date="2020-12-28T13:46:00Z">
          <w:pPr>
            <w:pStyle w:val="Subclusula"/>
            <w:numPr>
              <w:ilvl w:val="0"/>
              <w:numId w:val="449"/>
            </w:numPr>
            <w:ind w:left="709" w:firstLine="142"/>
          </w:pPr>
        </w:pPrChange>
      </w:pPr>
    </w:p>
    <w:p w14:paraId="192945EF" w14:textId="0296C384" w:rsidR="00D415CF" w:rsidRPr="00D415CF" w:rsidRDefault="00D415CF" w:rsidP="00D415CF">
      <w:pPr>
        <w:pStyle w:val="Subclusula"/>
        <w:numPr>
          <w:ilvl w:val="0"/>
          <w:numId w:val="449"/>
        </w:numPr>
        <w:ind w:left="720" w:firstLine="0"/>
        <w:rPr>
          <w:ins w:id="81" w:author="Luiz Otavio Freitas Barbosa da Cunha" w:date="2020-12-28T13:44:00Z"/>
          <w:rFonts w:eastAsia="MS Mincho"/>
        </w:rPr>
        <w:pPrChange w:id="82" w:author="Luiz Otavio Freitas Barbosa da Cunha" w:date="2020-12-28T13:46:00Z">
          <w:pPr>
            <w:pStyle w:val="Subclusula"/>
          </w:pPr>
        </w:pPrChange>
      </w:pPr>
      <w:ins w:id="83" w:author="Luiz Otavio Freitas Barbosa da Cunha" w:date="2020-12-28T13:44:00Z">
        <w:r w:rsidRPr="00D415CF">
          <w:rPr>
            <w:rFonts w:eastAsia="MS Mincho"/>
          </w:rPr>
          <w:t>Investidores não residentes.</w:t>
        </w:r>
      </w:ins>
    </w:p>
    <w:p w14:paraId="3E3EE991" w14:textId="77777777" w:rsidR="00D415CF" w:rsidRPr="00736C2F" w:rsidRDefault="00D415CF" w:rsidP="00D415CF">
      <w:pPr>
        <w:pStyle w:val="Subclusula"/>
        <w:numPr>
          <w:ilvl w:val="0"/>
          <w:numId w:val="0"/>
        </w:numPr>
        <w:rPr>
          <w:rFonts w:eastAsia="MS Mincho"/>
        </w:rPr>
        <w:pPrChange w:id="84" w:author="Luiz Otavio Freitas Barbosa da Cunha" w:date="2020-12-28T13:44:00Z">
          <w:pPr>
            <w:pStyle w:val="Subclusula"/>
          </w:pPr>
        </w:pPrChange>
      </w:pP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xml:space="preserve">; (b) as Debêntures estão sujeitas a restrições de negociação previstas na regulamentação aplicável e nesta </w:t>
      </w:r>
      <w:r w:rsidRPr="000360DB">
        <w:rPr>
          <w:rFonts w:eastAsia="MS Mincho"/>
        </w:rPr>
        <w:lastRenderedPageBreak/>
        <w:t>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10C10CE1"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85"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85"/>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86"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 xml:space="preserve">da 1ª Série e/ou </w:t>
      </w:r>
      <w:r w:rsidR="000F7934" w:rsidRPr="00202C8A">
        <w:rPr>
          <w:rFonts w:eastAsia="MS Mincho"/>
        </w:rPr>
        <w:lastRenderedPageBreak/>
        <w:t>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86"/>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9B5EF25"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w:t>
            </w:r>
            <w:r w:rsidRPr="00DC3D82">
              <w:rPr>
                <w:rFonts w:eastAsia="MS Mincho"/>
                <w:highlight w:val="yellow"/>
                <w:lang w:val="pt-BR"/>
              </w:rPr>
              <w:lastRenderedPageBreak/>
              <w:t>como combustível; e (</w:t>
            </w:r>
            <w:proofErr w:type="spellStart"/>
            <w:r w:rsidRPr="00DC3D82">
              <w:rPr>
                <w:rFonts w:eastAsia="MS Mincho"/>
                <w:highlight w:val="yellow"/>
                <w:lang w:val="pt-BR"/>
              </w:rPr>
              <w:t>ii</w:t>
            </w:r>
            <w:proofErr w:type="spellEnd"/>
            <w:r w:rsidRPr="00DC3D82">
              <w:rPr>
                <w:rFonts w:eastAsia="MS Mincho"/>
                <w:highlight w:val="yellow"/>
                <w:lang w:val="pt-BR"/>
              </w:rPr>
              <w:t>)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lastRenderedPageBreak/>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lastRenderedPageBreak/>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lastRenderedPageBreak/>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w:t>
      </w:r>
      <w:r w:rsidR="00C67B33" w:rsidRPr="00B45EC4">
        <w:rPr>
          <w:bCs/>
        </w:rPr>
        <w:lastRenderedPageBreak/>
        <w:t>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87"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87"/>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88" w:name="_DV_M251"/>
      <w:bookmarkStart w:id="89" w:name="_DV_M253"/>
      <w:bookmarkEnd w:id="88"/>
      <w:bookmarkEnd w:id="89"/>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lastRenderedPageBreak/>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lastRenderedPageBreak/>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22.5pt" o:ole="">
            <v:imagedata r:id="rId12" o:title=""/>
          </v:shape>
          <o:OLEObject Type="Embed" ProgID="Equation.3" ShapeID="_x0000_i1025" DrawAspect="Content" ObjectID="_1670668470"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lastRenderedPageBreak/>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4EBCA948"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w:t>
      </w:r>
      <w:r w:rsidR="008B7562" w:rsidRPr="000360DB">
        <w:lastRenderedPageBreak/>
        <w:t xml:space="preserve">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 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lastRenderedPageBreak/>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 xml:space="preserve">Primeira Data de Integralização da respectiva Série ou na Data de Pagamento da Remuneração (conforme abaixo definido) da respectiva Série </w:t>
      </w:r>
      <w:r w:rsidR="00A63C7B" w:rsidRPr="000360DB">
        <w:lastRenderedPageBreak/>
        <w:t>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90"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lastRenderedPageBreak/>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90"/>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lastRenderedPageBreak/>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lastRenderedPageBreak/>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23C25F47"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lastRenderedPageBreak/>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w:t>
      </w:r>
      <w:r>
        <w:lastRenderedPageBreak/>
        <w:t xml:space="preserve">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lastRenderedPageBreak/>
        <w:t>“</w:t>
      </w:r>
      <w:proofErr w:type="spellStart"/>
      <w:r w:rsidR="00546C85">
        <w:t>Jk</w:t>
      </w:r>
      <w:proofErr w:type="spellEnd"/>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6965A9C0"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7C2E1F7C"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91" w:name="_Ref56470526"/>
      <w:r w:rsidRPr="000360DB">
        <w:rPr>
          <w:b/>
        </w:rPr>
        <w:t>Resgate Antecipado Obrigatório das Debêntures</w:t>
      </w:r>
      <w:bookmarkEnd w:id="91"/>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lastRenderedPageBreak/>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lastRenderedPageBreak/>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r>
        <w:t>Jk</w:t>
      </w:r>
      <w:proofErr w:type="spell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107AD81A"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3C12141" w:rsidR="002B7C1E" w:rsidRDefault="002B7C1E" w:rsidP="002B7C1E">
      <w:pPr>
        <w:ind w:left="709"/>
      </w:pPr>
      <w:r>
        <w:lastRenderedPageBreak/>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xml:space="preserve">,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w:t>
      </w:r>
      <w:r w:rsidR="00F75959" w:rsidRPr="00743B2F">
        <w:lastRenderedPageBreak/>
        <w:t>Debenturistas da 1ª Série e/ou a todos os Debenturistas da 2ª Série, para aceitar ou não o resgate antecipado das Debêntures que forem titulares</w:t>
      </w:r>
      <w:bookmarkStart w:id="92"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92"/>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 xml:space="preserve">Caso: (i) as Debêntures 1ª Série e/ou as Debêntures da 2ª Série estejam custodiadas eletronicamente na B3, o resgate antecipado das Debêntures 1ª Série e/ou </w:t>
      </w:r>
      <w:r>
        <w:lastRenderedPageBreak/>
        <w:t>das Debêntures da 2ª Série deverá ocorrer conforme os procedimentos operacionais previstos pela B3; ou (</w:t>
      </w:r>
      <w:proofErr w:type="spellStart"/>
      <w:r>
        <w:t>ii</w:t>
      </w:r>
      <w:proofErr w:type="spellEnd"/>
      <w:r>
        <w:t>)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lastRenderedPageBreak/>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93"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93"/>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94"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94"/>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95"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w:t>
      </w:r>
      <w:r w:rsidRPr="00736C2F">
        <w:lastRenderedPageBreak/>
        <w:t>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95"/>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3325A33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96" w:name="_Ref379570729"/>
    </w:p>
    <w:bookmarkEnd w:id="96"/>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 xml:space="preserve">Caso qualquer Debenturista tenha tratamento tributário diferente daquele previsto na Lei 12.431, este deverá encaminhar ao Banco Liquidante, no prazo mínimo de 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w:t>
      </w:r>
      <w:r>
        <w:lastRenderedPageBreak/>
        <w:t>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97" w:name="_Ref521999243"/>
      <w:r w:rsidRPr="00F74141">
        <w:t xml:space="preserve">Em garantia do fiel, pontual e integral cumprimento das obrigações pecuniárias, principais e acessórias, presentes e futuras, assumidas pela Emissora nesta </w:t>
      </w:r>
      <w:r w:rsidRPr="00F74141">
        <w:lastRenderedPageBreak/>
        <w:t xml:space="preserve">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97"/>
      <w:r w:rsidR="001502D3" w:rsidRPr="00736C2F">
        <w:rPr>
          <w:lang w:val="pt-PT"/>
        </w:rPr>
        <w:t>:</w:t>
      </w:r>
    </w:p>
    <w:p w14:paraId="20362786" w14:textId="77777777" w:rsidR="00997802" w:rsidRPr="00736C2F" w:rsidRDefault="00997802" w:rsidP="0008212C">
      <w:pPr>
        <w:pStyle w:val="PargrafodaLista"/>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76421EB"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4348EC4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w:t>
      </w:r>
      <w:r w:rsidR="00BB30C8">
        <w:lastRenderedPageBreak/>
        <w:t xml:space="preserve">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98"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w:t>
      </w:r>
      <w:r w:rsidRPr="00F67F79">
        <w:rPr>
          <w:rFonts w:eastAsia="Arial Unicode MS"/>
          <w:lang w:bidi="th-TH"/>
        </w:rPr>
        <w:lastRenderedPageBreak/>
        <w:t xml:space="preserve">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98"/>
    </w:p>
    <w:p w14:paraId="3CBEACD2" w14:textId="77777777" w:rsidR="004E2F29" w:rsidRPr="008F3F92" w:rsidRDefault="004E2F29" w:rsidP="0008212C"/>
    <w:p w14:paraId="79F8BB05" w14:textId="2BAF4F16" w:rsidR="0082059F" w:rsidRPr="004E1FB6" w:rsidRDefault="0082059F" w:rsidP="0008212C">
      <w:pPr>
        <w:pStyle w:val="Subclusula"/>
      </w:pPr>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4E1FB6">
        <w:rPr>
          <w:u w:val="single"/>
        </w:rPr>
        <w:t>Fianças Bancárias</w:t>
      </w:r>
      <w:r w:rsidR="006F15D2" w:rsidRPr="004E1FB6">
        <w:t>”</w:t>
      </w:r>
      <w:r w:rsidR="0051112B" w:rsidRPr="004E1FB6">
        <w:t xml:space="preserve">), as quais deverão ser </w:t>
      </w:r>
      <w:r w:rsidR="00C21BC2" w:rsidRPr="004E1FB6">
        <w:t xml:space="preserve">formalizadas por meio de cartas de fiança </w:t>
      </w:r>
      <w:r w:rsidR="0051112B" w:rsidRPr="004E1FB6">
        <w:t xml:space="preserve">emitidas substancialmente nos termos do formato apresentado no </w:t>
      </w:r>
      <w:r w:rsidR="0051112B" w:rsidRPr="004E1FB6">
        <w:rPr>
          <w:b/>
        </w:rPr>
        <w:t xml:space="preserve">Anexo </w:t>
      </w:r>
      <w:r w:rsidR="00012698" w:rsidRPr="004E1FB6">
        <w:rPr>
          <w:b/>
        </w:rPr>
        <w:t>4</w:t>
      </w:r>
      <w:r w:rsidR="0051112B" w:rsidRPr="004E1FB6">
        <w:rPr>
          <w:b/>
        </w:rPr>
        <w:t>.</w:t>
      </w:r>
      <w:r w:rsidR="00012698" w:rsidRPr="004E1FB6">
        <w:rPr>
          <w:b/>
        </w:rPr>
        <w:t>25</w:t>
      </w:r>
      <w:r w:rsidR="0051112B" w:rsidRPr="004E1FB6">
        <w:rPr>
          <w:b/>
        </w:rPr>
        <w:t>.</w:t>
      </w:r>
      <w:r w:rsidR="00B41161" w:rsidRPr="004E1FB6">
        <w:rPr>
          <w:b/>
        </w:rPr>
        <w:t>2</w:t>
      </w:r>
      <w:r w:rsidR="0051112B" w:rsidRPr="004E1FB6">
        <w:t xml:space="preserve"> desta Escritura de Emissão (</w:t>
      </w:r>
      <w:r w:rsidR="006F15D2" w:rsidRPr="004E1FB6">
        <w:t>“</w:t>
      </w:r>
      <w:r w:rsidR="0051112B" w:rsidRPr="004E1FB6">
        <w:rPr>
          <w:u w:val="single"/>
        </w:rPr>
        <w:t>Cartas de Fiança</w:t>
      </w:r>
      <w:r w:rsidR="006F15D2" w:rsidRPr="004E1FB6">
        <w:t>”</w:t>
      </w:r>
      <w:r w:rsidR="0051112B"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4E1FB6">
        <w:rPr>
          <w:u w:val="single"/>
        </w:rPr>
        <w:t>Seguro Garantia</w:t>
      </w:r>
      <w:r w:rsidR="006F15D2" w:rsidRPr="004E1FB6">
        <w:t>”</w:t>
      </w:r>
      <w:r w:rsidR="0051112B" w:rsidRPr="004E1FB6">
        <w:t xml:space="preserve"> e, em conjunto com as Fianças Bancárias, </w:t>
      </w:r>
      <w:r w:rsidR="006F15D2" w:rsidRPr="004E1FB6">
        <w:t>“</w:t>
      </w:r>
      <w:r w:rsidR="005A04BF" w:rsidRPr="004E1FB6">
        <w:rPr>
          <w:u w:val="single"/>
        </w:rPr>
        <w:t xml:space="preserve">Garantia </w:t>
      </w:r>
      <w:proofErr w:type="spellStart"/>
      <w:r w:rsidR="005A04BF" w:rsidRPr="004E1FB6">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4E1FB6">
        <w:rPr>
          <w:u w:val="single"/>
        </w:rPr>
        <w:t>Garantias</w:t>
      </w:r>
      <w:r w:rsidR="006F15D2" w:rsidRPr="004E1FB6">
        <w:t>”</w:t>
      </w:r>
      <w:r w:rsidRPr="004E1FB6">
        <w:t>)</w:t>
      </w:r>
      <w:r w:rsidR="00C21BC2" w:rsidRPr="004E1FB6">
        <w:t>, a qua</w:t>
      </w:r>
      <w:r w:rsidR="00A705BF" w:rsidRPr="004E1FB6">
        <w:t>l</w:t>
      </w:r>
      <w:r w:rsidR="00C21BC2" w:rsidRPr="004E1FB6">
        <w:t xml:space="preserve"> dever</w:t>
      </w:r>
      <w:r w:rsidR="00A705BF" w:rsidRPr="004E1FB6">
        <w:t>á</w:t>
      </w:r>
      <w:r w:rsidR="00C21BC2" w:rsidRPr="004E1FB6">
        <w:t xml:space="preserve"> ser formalizada 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4E1FB6">
        <w:rPr>
          <w:u w:val="single"/>
        </w:rPr>
        <w:t>Apólices de Seguro</w:t>
      </w:r>
      <w:r w:rsidR="006F15D2" w:rsidRPr="004E1FB6">
        <w:t>”</w:t>
      </w:r>
      <w:r w:rsidR="00C21BC2" w:rsidRPr="004E1FB6">
        <w:t>)</w:t>
      </w:r>
      <w:r w:rsidRPr="004E1FB6">
        <w:t>.</w:t>
      </w:r>
    </w:p>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 xml:space="preserve">Contrato de Fornecimento de Sistema de </w:t>
      </w:r>
      <w:r w:rsidR="00991DA1" w:rsidRPr="003A1527">
        <w:rPr>
          <w:i/>
        </w:rPr>
        <w:lastRenderedPageBreak/>
        <w:t>Geração de Vapor</w:t>
      </w:r>
      <w:r w:rsidR="00991DA1">
        <w:t xml:space="preserve">” celebrado entre a </w:t>
      </w:r>
      <w:proofErr w:type="spellStart"/>
      <w:r w:rsidR="00991DA1">
        <w:t>Danpower</w:t>
      </w:r>
      <w:proofErr w:type="spellEnd"/>
      <w:r w:rsidR="00991DA1">
        <w:t xml:space="preserve"> Caldeiras e Equipamentos Ltda. e a </w:t>
      </w:r>
      <w:r w:rsidR="00991DA1" w:rsidRPr="00625942">
        <w:t xml:space="preserve">OXE </w:t>
      </w:r>
      <w:r w:rsidR="00991DA1">
        <w:t xml:space="preserve">em 20 de dezembro de 2019, </w:t>
      </w:r>
      <w:bookmarkStart w:id="99" w:name="_Hlk59465312"/>
      <w:r w:rsidR="00991DA1">
        <w:t xml:space="preserve">conforme alterado de tempos em tempos, </w:t>
      </w:r>
      <w:bookmarkEnd w:id="99"/>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100"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xml:space="preserve">”, celebrado entre a </w:t>
      </w:r>
      <w:proofErr w:type="spellStart"/>
      <w:r w:rsidR="00991DA1">
        <w:t>Motrice</w:t>
      </w:r>
      <w:proofErr w:type="spellEnd"/>
      <w:r w:rsidR="00991DA1">
        <w:t xml:space="preserve"> Soluções em Energia Ltda. e a OXE em 21 de fevereiro de 2020</w:t>
      </w:r>
      <w:r w:rsidRPr="00F228EC">
        <w:rPr>
          <w:rFonts w:cs="Tahoma"/>
        </w:rPr>
        <w:t xml:space="preserve">, </w:t>
      </w:r>
      <w:bookmarkEnd w:id="100"/>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 xml:space="preserve">Manual de Contabilidade do </w:t>
      </w:r>
      <w:r w:rsidR="00B20464" w:rsidRPr="003E2005">
        <w:rPr>
          <w:i/>
          <w:noProof/>
        </w:rPr>
        <w:lastRenderedPageBreak/>
        <w:t>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xml:space="preserve">. Nenhuma objeção </w:t>
      </w:r>
      <w:r w:rsidRPr="00EC7216">
        <w:lastRenderedPageBreak/>
        <w:t>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w:t>
      </w:r>
      <w:r w:rsidR="00146A94" w:rsidRPr="00736C2F">
        <w:lastRenderedPageBreak/>
        <w:t xml:space="preserve">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6B48626A"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PargrafodaLista"/>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PargrafodaLista"/>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lastRenderedPageBreak/>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14ED62BB"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r w:rsidR="00DD08B0">
        <w:t xml:space="preserve"> </w:t>
      </w:r>
    </w:p>
    <w:p w14:paraId="52AED31B" w14:textId="77777777" w:rsidR="00BE7C06" w:rsidRDefault="00BE7C06" w:rsidP="00BE7C06"/>
    <w:p w14:paraId="1B4D5096" w14:textId="53356646"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p>
    <w:p w14:paraId="664B03A8" w14:textId="0019A093" w:rsidR="00BE7C06" w:rsidRDefault="00BE7C06" w:rsidP="00BE7C06"/>
    <w:p w14:paraId="7231E5D1" w14:textId="127AD066"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w:t>
      </w:r>
      <w:proofErr w:type="spellStart"/>
      <w:r w:rsidR="00371E16">
        <w:t>Completion</w:t>
      </w:r>
      <w:proofErr w:type="spellEnd"/>
      <w:r w:rsidR="00371E16">
        <w:t xml:space="preserve">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r w:rsidR="00352919">
        <w:t xml:space="preserve"> e</w:t>
      </w:r>
    </w:p>
    <w:p w14:paraId="611EA3BF" w14:textId="77777777" w:rsidR="00BE7C06" w:rsidRPr="00B45EC4" w:rsidRDefault="00BE7C06" w:rsidP="00B45EC4"/>
    <w:p w14:paraId="5654246C" w14:textId="56C7EBAA" w:rsidR="00DD08B0" w:rsidRDefault="00DD08B0" w:rsidP="00B45EC4">
      <w:pPr>
        <w:pStyle w:val="Subitem"/>
        <w:ind w:left="1418" w:hanging="709"/>
      </w:pPr>
      <w:r>
        <w:t xml:space="preserve">pela </w:t>
      </w:r>
      <w:r w:rsidRPr="00736C2F">
        <w:t>contratação pela Emissora de novos empréstimos</w:t>
      </w:r>
      <w:r>
        <w:t>,</w:t>
      </w:r>
      <w:r w:rsidRPr="00736C2F">
        <w:t xml:space="preserve"> financiamentos</w:t>
      </w:r>
      <w:r>
        <w:t xml:space="preserve"> e/ou dívidas após 16 de dezembro de 2033;</w:t>
      </w:r>
    </w:p>
    <w:p w14:paraId="061A9924" w14:textId="77777777" w:rsidR="00DD08B0" w:rsidRDefault="00DD08B0" w:rsidP="00054D01">
      <w:pPr>
        <w:pStyle w:val="PargrafodaLista"/>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 xml:space="preserve">atualizado pelo IPCA desde a </w:t>
      </w:r>
      <w:r w:rsidR="006E28BC" w:rsidRPr="00FF699A">
        <w:lastRenderedPageBreak/>
        <w:t>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lastRenderedPageBreak/>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 xml:space="preserve">pagamento de lucros, resgate ou amortização de ações, dividendos ou de juros sobre capital próprio, exceto pelos </w:t>
      </w:r>
      <w:r w:rsidR="00EB4DF2" w:rsidRPr="002D066F">
        <w:lastRenderedPageBreak/>
        <w:t>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w:t>
      </w:r>
      <w:r w:rsidRPr="00736C2F">
        <w:lastRenderedPageBreak/>
        <w:t xml:space="preserve">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8212C">
      <w:pPr>
        <w:pStyle w:val="Item"/>
        <w:numPr>
          <w:ilvl w:val="0"/>
          <w:numId w:val="125"/>
        </w:numPr>
        <w:ind w:left="709" w:hanging="709"/>
        <w:outlineLvl w:val="3"/>
      </w:pPr>
      <w:r w:rsidRPr="00736C2F">
        <w:lastRenderedPageBreak/>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r w:rsidRPr="007B10A0">
        <w:rPr>
          <w:highlight w:val="yellow"/>
        </w:rPr>
        <w:t>Cantá</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 xml:space="preserve">1.500.000,00 (um milhão e quinhentos </w:t>
      </w:r>
      <w:r w:rsidRPr="00736C2F">
        <w:lastRenderedPageBreak/>
        <w:t>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lastRenderedPageBreak/>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DC3D82">
      <w:pPr>
        <w:pStyle w:val="Item"/>
        <w:numPr>
          <w:ilvl w:val="0"/>
          <w:numId w:val="125"/>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 xml:space="preserve">da data em que tomar ciência </w:t>
      </w:r>
      <w:r w:rsidR="009A4842" w:rsidRPr="000360DB">
        <w:lastRenderedPageBreak/>
        <w:t>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5E1B48C4" w:rsidR="008C4A3A" w:rsidRPr="008106B7" w:rsidRDefault="00146A94" w:rsidP="00DC3D82">
      <w:pPr>
        <w:pStyle w:val="Subsubclusula"/>
        <w:ind w:left="0" w:firstLine="0"/>
      </w:pPr>
      <w:bookmarkStart w:id="101"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101"/>
    </w:p>
    <w:p w14:paraId="2188FCC6" w14:textId="77777777" w:rsidR="00DB1594" w:rsidRPr="008106B7" w:rsidRDefault="00DB1594" w:rsidP="00DC3D82"/>
    <w:p w14:paraId="1F55F838" w14:textId="2A1787F1"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lastRenderedPageBreak/>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102" w:name="_DV_M45"/>
      <w:bookmarkEnd w:id="102"/>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103" w:name="_Hlk56633232"/>
      <w:bookmarkStart w:id="104" w:name="_Ref168844178"/>
      <w:bookmarkStart w:id="105" w:name="_Ref262552290"/>
    </w:p>
    <w:p w14:paraId="7E052C28" w14:textId="7D9E0B2C" w:rsidR="00BD0902" w:rsidRPr="00736C2F" w:rsidRDefault="00BD0902" w:rsidP="0008212C">
      <w:pPr>
        <w:pStyle w:val="Item"/>
        <w:keepNext/>
        <w:numPr>
          <w:ilvl w:val="0"/>
          <w:numId w:val="165"/>
        </w:numPr>
        <w:ind w:left="709" w:hanging="709"/>
        <w:outlineLvl w:val="2"/>
      </w:pPr>
      <w:bookmarkStart w:id="106" w:name="_Ref225332080"/>
      <w:bookmarkEnd w:id="103"/>
      <w:bookmarkEnd w:id="104"/>
      <w:bookmarkEnd w:id="105"/>
      <w:r w:rsidRPr="00736C2F">
        <w:t>fornecer ao Agente Fiduciário:</w:t>
      </w:r>
      <w:bookmarkEnd w:id="106"/>
    </w:p>
    <w:p w14:paraId="277BE3BB" w14:textId="77777777" w:rsidR="00BD0902" w:rsidRPr="00736C2F" w:rsidRDefault="00BD0902" w:rsidP="0008212C">
      <w:pPr>
        <w:pStyle w:val="PargrafodaLista"/>
        <w:keepNext/>
        <w:ind w:left="0"/>
      </w:pPr>
    </w:p>
    <w:p w14:paraId="56DC57AC" w14:textId="5E2926BE" w:rsidR="00D6160D" w:rsidRDefault="00B77E40" w:rsidP="00B45EC4">
      <w:pPr>
        <w:pStyle w:val="Subitem"/>
        <w:numPr>
          <w:ilvl w:val="1"/>
          <w:numId w:val="441"/>
        </w:numPr>
        <w:ind w:left="1418" w:hanging="709"/>
        <w:outlineLvl w:val="3"/>
      </w:pPr>
      <w:bookmarkStart w:id="107" w:name="_Hlk3480988"/>
      <w:bookmarkStart w:id="108" w:name="_Ref285571943"/>
      <w:bookmarkStart w:id="109"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107"/>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108"/>
      <w:bookmarkEnd w:id="109"/>
    </w:p>
    <w:p w14:paraId="5E1C3A0C" w14:textId="77777777" w:rsidR="00C76DB2" w:rsidRPr="00736C2F" w:rsidRDefault="00C76DB2" w:rsidP="0008212C">
      <w:pPr>
        <w:pStyle w:val="PargrafodaLista"/>
        <w:ind w:left="0"/>
      </w:pPr>
    </w:p>
    <w:p w14:paraId="7BEBD305" w14:textId="77777777" w:rsidR="00AB37D7" w:rsidRPr="00736C2F" w:rsidRDefault="00BD0902" w:rsidP="00B45EC4">
      <w:pPr>
        <w:pStyle w:val="Subitem"/>
        <w:numPr>
          <w:ilvl w:val="1"/>
          <w:numId w:val="441"/>
        </w:numPr>
        <w:ind w:left="1418" w:hanging="709"/>
        <w:outlineLvl w:val="3"/>
      </w:pPr>
      <w:bookmarkStart w:id="110" w:name="_Ref168844063"/>
      <w:bookmarkStart w:id="111" w:name="_Ref278277903"/>
      <w:bookmarkStart w:id="112"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110"/>
      <w:bookmarkEnd w:id="111"/>
    </w:p>
    <w:p w14:paraId="3C70D530" w14:textId="77777777" w:rsidR="00C76DB2" w:rsidRPr="00736C2F" w:rsidRDefault="00C76DB2" w:rsidP="0008212C">
      <w:pPr>
        <w:pStyle w:val="PargrafodaLista"/>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B45EC4">
      <w:pPr>
        <w:pStyle w:val="Subitem"/>
        <w:numPr>
          <w:ilvl w:val="1"/>
          <w:numId w:val="441"/>
        </w:numPr>
        <w:ind w:left="1418" w:hanging="709"/>
        <w:outlineLvl w:val="3"/>
      </w:pPr>
      <w:bookmarkStart w:id="113"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13"/>
    </w:p>
    <w:p w14:paraId="7E89D90F" w14:textId="77777777" w:rsidR="00076BEA" w:rsidRPr="00736C2F" w:rsidRDefault="00076BEA" w:rsidP="0008212C">
      <w:pPr>
        <w:pStyle w:val="PargrafodaLista"/>
        <w:ind w:left="0"/>
      </w:pPr>
    </w:p>
    <w:p w14:paraId="09590020" w14:textId="63A69ED6" w:rsidR="00F51EB0" w:rsidRPr="00736C2F" w:rsidRDefault="00076BEA" w:rsidP="00B45EC4">
      <w:pPr>
        <w:pStyle w:val="Subitem"/>
        <w:numPr>
          <w:ilvl w:val="1"/>
          <w:numId w:val="441"/>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114" w:name="_Ref168844076"/>
      <w:bookmarkEnd w:id="112"/>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114"/>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 xml:space="preserve">manter em dia o pagamento de todas as obrigações de natureza tributária (municipal, estadual e federal), trabalhista, previdenciária, ambiental e de </w:t>
      </w:r>
      <w:r w:rsidRPr="00736C2F">
        <w:rPr>
          <w:lang w:val="pt-PT"/>
        </w:rPr>
        <w:lastRenderedPageBreak/>
        <w:t>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115"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116"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115"/>
    </w:p>
    <w:p w14:paraId="25C9FC3F" w14:textId="77777777" w:rsidR="00822A26" w:rsidRPr="0008212C" w:rsidRDefault="00822A26" w:rsidP="00DC3D82">
      <w:bookmarkStart w:id="117"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117"/>
    </w:p>
    <w:bookmarkEnd w:id="116"/>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118" w:name="_Ref389587172"/>
      <w:bookmarkStart w:id="119"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118"/>
      <w:bookmarkEnd w:id="119"/>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120" w:name="_Ref278278911"/>
      <w:r w:rsidRPr="00736C2F">
        <w:t>realizar o recolhimento de todos os tributos que incidam ou venham a incidir sobre as Debêntures que sejam de responsabilidade da Emissora;</w:t>
      </w:r>
      <w:bookmarkEnd w:id="120"/>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121"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121"/>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122" w:name="_Ref168844102"/>
      <w:bookmarkStart w:id="123"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w:t>
      </w:r>
      <w:r w:rsidRPr="00736C2F">
        <w:lastRenderedPageBreak/>
        <w:t xml:space="preserve">dos Debenturistas, caso o Agente Fiduciário deva fazer, nos termos da lei e/ou desta </w:t>
      </w:r>
      <w:r w:rsidR="00E4623C" w:rsidRPr="00736C2F">
        <w:t>Escritura</w:t>
      </w:r>
      <w:r w:rsidR="00E4623C">
        <w:t xml:space="preserve"> de Emissão</w:t>
      </w:r>
      <w:r w:rsidRPr="00736C2F">
        <w:t>, mas não o faça no prazo aplicável;</w:t>
      </w:r>
      <w:bookmarkEnd w:id="122"/>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123"/>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124"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124"/>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8212C">
      <w:pPr>
        <w:pStyle w:val="Item"/>
        <w:numPr>
          <w:ilvl w:val="0"/>
          <w:numId w:val="165"/>
        </w:numPr>
        <w:ind w:left="709" w:hanging="709"/>
        <w:outlineLvl w:val="2"/>
      </w:pPr>
      <w:bookmarkStart w:id="125"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125"/>
      <w:r w:rsidR="0043502C" w:rsidRPr="000360DB">
        <w:t>e</w:t>
      </w:r>
      <w:bookmarkStart w:id="126"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26"/>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127"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 xml:space="preserve">em processos judiciais, </w:t>
      </w:r>
      <w:r w:rsidR="00D930FF" w:rsidRPr="00D930FF">
        <w:rPr>
          <w:lang w:val="pt-PT"/>
        </w:rPr>
        <w:lastRenderedPageBreak/>
        <w:t>administrativos, ou arbitrais</w:t>
      </w:r>
      <w:r w:rsidRPr="003D201F">
        <w:rPr>
          <w:lang w:val="pt-PT"/>
        </w:rPr>
        <w:t xml:space="preserve"> em razão da prática de atos ilícitos previstos nos normativos indicados anteriormente</w:t>
      </w:r>
      <w:bookmarkEnd w:id="127"/>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28"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28"/>
      <w:r w:rsidR="00DC3D4E">
        <w:rPr>
          <w:lang w:val="pt-PT"/>
        </w:rPr>
        <w:t xml:space="preserve"> pela Emissora</w:t>
      </w:r>
      <w:r w:rsidR="00386CD3" w:rsidRPr="00736C2F">
        <w:rPr>
          <w:lang w:val="pt-PT"/>
        </w:rPr>
        <w:t>; (ii)</w:t>
      </w:r>
      <w:r w:rsidR="00D930FF" w:rsidRPr="00F7088E">
        <w:t xml:space="preserve"> </w:t>
      </w:r>
      <w:bookmarkStart w:id="129" w:name="_Hlk59282273"/>
      <w:bookmarkStart w:id="130" w:name="_Hlk59282292"/>
      <w:r w:rsidR="00D930FF" w:rsidRPr="00D930FF">
        <w:rPr>
          <w:lang w:val="pt-PT"/>
        </w:rPr>
        <w:t xml:space="preserve">no </w:t>
      </w:r>
      <w:r w:rsidR="00D930FF" w:rsidRPr="00D930FF">
        <w:rPr>
          <w:lang w:val="pt-PT"/>
        </w:rPr>
        <w:lastRenderedPageBreak/>
        <w:t>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29"/>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30"/>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131" w:name="_Hlk59282822"/>
      <w:bookmarkStart w:id="132"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31"/>
      <w:r w:rsidR="00386CD3" w:rsidRPr="00765368">
        <w:rPr>
          <w:lang w:val="pt-PT"/>
        </w:rPr>
        <w:t>;</w:t>
      </w:r>
      <w:bookmarkEnd w:id="132"/>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33"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33"/>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w:t>
      </w:r>
      <w:r w:rsidRPr="00736C2F">
        <w:lastRenderedPageBreak/>
        <w:t xml:space="preserve">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34" w:name="_Hlk5351703"/>
      <w:r w:rsidRPr="00736C2F">
        <w:t xml:space="preserve">É facultado aos Debenturistas, após o encerramento do prazo para a distribuição das Debêntures, proceder à substituição do Agente Fiduciário e à indicação de seu </w:t>
      </w:r>
      <w:r w:rsidRPr="00736C2F">
        <w:lastRenderedPageBreak/>
        <w:t xml:space="preserve">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34"/>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135"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35"/>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w:t>
      </w:r>
      <w:r w:rsidR="00E4623C">
        <w:lastRenderedPageBreak/>
        <w:t>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36" w:name="_Hlk59962779"/>
      <w:r w:rsidRPr="00736C2F">
        <w:rPr>
          <w:rFonts w:eastAsia="MS Mincho" w:cs="Arial"/>
        </w:rPr>
        <w:t>manutenção de sua suficiência e exequibilidade</w:t>
      </w:r>
      <w:bookmarkEnd w:id="136"/>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37"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138"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37"/>
      <w:bookmarkEnd w:id="138"/>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139" w:name="_Ref255308734"/>
      <w:r w:rsidRPr="000360DB">
        <w:rPr>
          <w:rFonts w:eastAsia="MS Mincho"/>
        </w:rPr>
        <w:t>cumprimento pela Emissora das suas obrigações de prestação de informações periódicas, indicando as inconsistências ou omissões de que tenha conhecimento;</w:t>
      </w:r>
      <w:bookmarkEnd w:id="139"/>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140" w:name="_Ref227419090"/>
      <w:bookmarkStart w:id="141"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40"/>
      <w:bookmarkEnd w:id="141"/>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lastRenderedPageBreak/>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42" w:name="_DV_M473"/>
      <w:bookmarkEnd w:id="142"/>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lastRenderedPageBreak/>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43" w:name="_Ref130284025"/>
      <w:bookmarkStart w:id="144" w:name="_Ref264707931"/>
      <w:bookmarkStart w:id="145"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46" w:name="_Ref264564354"/>
      <w:bookmarkEnd w:id="143"/>
      <w:r w:rsidRPr="0070452C">
        <w:t>receberá uma remuneraçã</w:t>
      </w:r>
      <w:r w:rsidR="004F7187" w:rsidRPr="0070452C">
        <w:t>o</w:t>
      </w:r>
      <w:bookmarkStart w:id="147" w:name="_Ref274576365"/>
      <w:bookmarkEnd w:id="146"/>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47"/>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48" w:name="_Ref289701353"/>
      <w:bookmarkEnd w:id="144"/>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48"/>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lastRenderedPageBreak/>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149" w:name="_Ref130284022"/>
      <w:bookmarkEnd w:id="145"/>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49"/>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150"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151"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50"/>
      <w:bookmarkEnd w:id="151"/>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52"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 xml:space="preserve">Partes desde já acordam que as </w:t>
      </w:r>
      <w:r w:rsidR="0086079D" w:rsidRPr="000360DB">
        <w:lastRenderedPageBreak/>
        <w:t>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152"/>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lastRenderedPageBreak/>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lastRenderedPageBreak/>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153" w:name="_Hlk59277382"/>
      <w:r w:rsidRPr="00736C2F">
        <w:t>é sociedade devidamente organizada, constituída e existente sob a forma de sociedade por ações, de acordo com as leis brasileiras, sem registro de emissor de valores mobiliários perante a CVM</w:t>
      </w:r>
      <w:bookmarkEnd w:id="153"/>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8212C">
      <w:pPr>
        <w:pStyle w:val="Item"/>
        <w:numPr>
          <w:ilvl w:val="0"/>
          <w:numId w:val="312"/>
        </w:numPr>
        <w:ind w:left="709" w:hanging="709"/>
        <w:outlineLvl w:val="2"/>
      </w:pPr>
      <w:bookmarkStart w:id="154"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54"/>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bookmarkStart w:id="155" w:name="_Hlk59277974"/>
      <w:bookmarkStart w:id="156"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55"/>
      <w:r w:rsidRPr="00736C2F">
        <w:t>;</w:t>
      </w:r>
    </w:p>
    <w:bookmarkEnd w:id="156"/>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8212C">
      <w:pPr>
        <w:pStyle w:val="Item"/>
        <w:numPr>
          <w:ilvl w:val="0"/>
          <w:numId w:val="312"/>
        </w:numPr>
        <w:ind w:left="709" w:hanging="709"/>
        <w:outlineLvl w:val="2"/>
      </w:pPr>
      <w:bookmarkStart w:id="157"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57"/>
    <w:p w14:paraId="4E1BCDF8" w14:textId="77777777" w:rsidR="00B6509D" w:rsidRPr="00736C2F" w:rsidRDefault="00B6509D" w:rsidP="0008212C">
      <w:pPr>
        <w:pStyle w:val="PargrafodaLista"/>
        <w:ind w:left="0"/>
      </w:pPr>
    </w:p>
    <w:p w14:paraId="1BB98D7F" w14:textId="78F64FC0" w:rsidR="00B6509D" w:rsidRPr="00736C2F" w:rsidRDefault="00B6509D" w:rsidP="0008212C">
      <w:pPr>
        <w:pStyle w:val="Item"/>
        <w:numPr>
          <w:ilvl w:val="0"/>
          <w:numId w:val="312"/>
        </w:numPr>
        <w:ind w:left="709" w:hanging="709"/>
        <w:outlineLvl w:val="2"/>
      </w:pPr>
      <w:bookmarkStart w:id="158" w:name="_Hlk59277696"/>
      <w:r w:rsidRPr="00736C2F">
        <w:lastRenderedPageBreak/>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58"/>
      <w:r w:rsidRPr="00736C2F">
        <w:t>;</w:t>
      </w:r>
    </w:p>
    <w:p w14:paraId="3875F1EA" w14:textId="12B70A20" w:rsidR="00B6509D" w:rsidRDefault="00B6509D" w:rsidP="0008212C">
      <w:pPr>
        <w:pStyle w:val="PargrafodaLista"/>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lastRenderedPageBreak/>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lastRenderedPageBreak/>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lastRenderedPageBreak/>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PargrafodaLista"/>
        <w:autoSpaceDE w:val="0"/>
        <w:autoSpaceDN w:val="0"/>
        <w:adjustRightInd w:val="0"/>
        <w:ind w:left="709"/>
      </w:pPr>
      <w:r w:rsidRPr="006D54CB">
        <w:t xml:space="preserve">Rua </w:t>
      </w:r>
      <w:proofErr w:type="spellStart"/>
      <w:r w:rsidRPr="006D54CB">
        <w:t>Levindo</w:t>
      </w:r>
      <w:proofErr w:type="spellEnd"/>
      <w:r w:rsidRPr="006D54CB">
        <w:t xml:space="preserve"> Inácio de Oliveira, nº 1.117, Sala </w:t>
      </w:r>
      <w:r w:rsidR="00AE31AC">
        <w:t>[</w:t>
      </w:r>
      <w:r w:rsidR="00EC6F1D" w:rsidRPr="00AE31AC">
        <w:rPr>
          <w:highlight w:val="yellow"/>
        </w:rPr>
        <w:t>1</w:t>
      </w:r>
      <w:r w:rsidR="00AE31AC">
        <w:t>]</w:t>
      </w:r>
      <w:r w:rsidRPr="00F7088E">
        <w:t>,</w:t>
      </w:r>
      <w:r w:rsidRPr="006D54CB">
        <w:t xml:space="preserve"> Bairro </w:t>
      </w:r>
      <w:proofErr w:type="spellStart"/>
      <w:r w:rsidRPr="006D54CB">
        <w:t>Paraviana</w:t>
      </w:r>
      <w:proofErr w:type="spellEnd"/>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PargrafodaLista"/>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073979D1" w:rsidR="00D84605" w:rsidRPr="009311D4" w:rsidRDefault="005D3B67" w:rsidP="0008212C">
      <w:pPr>
        <w:pStyle w:val="PargrafodaLista"/>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302E918" w:rsidR="00F842C0" w:rsidRDefault="00F842C0" w:rsidP="00516D4D">
      <w:pPr>
        <w:ind w:left="709"/>
      </w:pPr>
      <w:r w:rsidRPr="00736C2F">
        <w:t xml:space="preserve">E-mail: </w:t>
      </w:r>
      <w:hyperlink r:id="rId23"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w:t>
      </w:r>
      <w:r w:rsidRPr="00736C2F">
        <w:lastRenderedPageBreak/>
        <w:t xml:space="preserve">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Partes desde já se comprometem a negociar, no menor prazo possível, em </w:t>
      </w:r>
      <w:r w:rsidRPr="00736C2F">
        <w:lastRenderedPageBreak/>
        <w:t>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159" w:name="_Toc170460843"/>
      <w:bookmarkStart w:id="160" w:name="_Toc170460743"/>
      <w:bookmarkStart w:id="161" w:name="_Toc170460463"/>
      <w:bookmarkStart w:id="162"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163" w:name="_Toc170460845"/>
      <w:bookmarkStart w:id="164" w:name="_Toc170460745"/>
      <w:bookmarkStart w:id="165" w:name="_Toc170460465"/>
      <w:bookmarkStart w:id="166" w:name="_Toc170459998"/>
      <w:bookmarkEnd w:id="159"/>
      <w:bookmarkEnd w:id="160"/>
      <w:bookmarkEnd w:id="161"/>
      <w:bookmarkEnd w:id="162"/>
      <w:r w:rsidRPr="000360DB">
        <w:rPr>
          <w:b/>
          <w:i/>
        </w:rPr>
        <w:t>O mercado de títulos no Brasil é volátil e tem menor liquidez que outros mercados mais desenvolvidos.</w:t>
      </w:r>
      <w:bookmarkEnd w:id="163"/>
      <w:bookmarkEnd w:id="164"/>
      <w:bookmarkEnd w:id="165"/>
      <w:bookmarkEnd w:id="166"/>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67" w:name="_Toc170460846"/>
      <w:bookmarkStart w:id="168" w:name="_Toc170460746"/>
      <w:bookmarkStart w:id="169" w:name="_Toc170460466"/>
      <w:bookmarkStart w:id="170"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67"/>
      <w:bookmarkEnd w:id="168"/>
      <w:bookmarkEnd w:id="169"/>
      <w:bookmarkEnd w:id="170"/>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 xml:space="preserve">competentes, o que pode </w:t>
      </w:r>
      <w:r w:rsidR="005B1DF7" w:rsidRPr="00B45EC4">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lastRenderedPageBreak/>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lastRenderedPageBreak/>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w:t>
      </w:r>
      <w:r w:rsidRPr="00680C68">
        <w:rPr>
          <w:rFonts w:eastAsia="Calibri"/>
        </w:rPr>
        <w:lastRenderedPageBreak/>
        <w:t>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PargrafodaLista"/>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PargrafodaLista"/>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PargrafodaLista"/>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PargrafodaLista"/>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PargrafodaLista"/>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PargrafodaLista"/>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PargrafodaLista"/>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PargrafodaLista"/>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PargrafodaLista"/>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PargrafodaLista"/>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PargrafodaLista"/>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PargrafodaLista"/>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PargrafodaLista"/>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PargrafodaLista"/>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PargrafodaLista"/>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PargrafodaLista"/>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PargrafodaLista"/>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PargrafodaLista"/>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PargrafodaLista"/>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PargrafodaLista"/>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PargrafodaLista"/>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PargrafodaLista"/>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PargrafodaLista"/>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PargrafodaLista"/>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PargrafodaLista"/>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PargrafodaLista"/>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PargrafodaLista"/>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PargrafodaLista"/>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PargrafodaLista"/>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PargrafodaLista"/>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PargrafodaLista"/>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PargrafodaLista"/>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PargrafodaLista"/>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PargrafodaLista"/>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PargrafodaLista"/>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PargrafodaLista"/>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PargrafodaLista"/>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PargrafodaLista"/>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PargrafodaLista"/>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PargrafodaLista"/>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PargrafodaLista"/>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PargrafodaLista"/>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PargrafodaLista"/>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PargrafodaLista"/>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PargrafodaLista"/>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PargrafodaLista"/>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PargrafodaLista"/>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PargrafodaLista"/>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PargrafodaLista"/>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PargrafodaLista"/>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PargrafodaLista"/>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4"/>
      <w:headerReference w:type="default" r:id="rId25"/>
      <w:footerReference w:type="even" r:id="rId26"/>
      <w:footerReference w:type="default" r:id="rId27"/>
      <w:headerReference w:type="first" r:id="rId28"/>
      <w:footerReference w:type="first" r:id="rId29"/>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685C" w14:textId="77777777" w:rsidR="00B11CD9" w:rsidRDefault="00B11CD9">
      <w:r>
        <w:separator/>
      </w:r>
    </w:p>
  </w:endnote>
  <w:endnote w:type="continuationSeparator" w:id="0">
    <w:p w14:paraId="4D4A20A1" w14:textId="77777777" w:rsidR="00B11CD9" w:rsidRDefault="00B11CD9">
      <w:r>
        <w:continuationSeparator/>
      </w:r>
    </w:p>
  </w:endnote>
  <w:endnote w:type="continuationNotice" w:id="1">
    <w:p w14:paraId="3DE49546" w14:textId="77777777" w:rsidR="00B11CD9" w:rsidRDefault="00B1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B11CD9" w:rsidRDefault="00B11CD9">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B11CD9" w:rsidRDefault="00B11CD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B11CD9" w:rsidRPr="000360DB" w:rsidRDefault="00B11CD9"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5FCA" w14:textId="77777777" w:rsidR="00F245CD" w:rsidRDefault="00F245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C1EC" w14:textId="77777777" w:rsidR="00B11CD9" w:rsidRDefault="00B11CD9">
      <w:r>
        <w:separator/>
      </w:r>
    </w:p>
  </w:footnote>
  <w:footnote w:type="continuationSeparator" w:id="0">
    <w:p w14:paraId="04BF678A" w14:textId="77777777" w:rsidR="00B11CD9" w:rsidRDefault="00B11CD9">
      <w:r>
        <w:continuationSeparator/>
      </w:r>
    </w:p>
  </w:footnote>
  <w:footnote w:type="continuationNotice" w:id="1">
    <w:p w14:paraId="4A346E6B" w14:textId="77777777" w:rsidR="00B11CD9" w:rsidRDefault="00B11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B11CD9" w:rsidRDefault="00B11CD9">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B11CD9" w:rsidRDefault="00B11CD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B11CD9" w:rsidRPr="00335A28" w14:paraId="1E5654D4" w14:textId="77777777" w:rsidTr="00B45EC4">
      <w:tc>
        <w:tcPr>
          <w:tcW w:w="2500" w:type="pct"/>
          <w:shd w:val="clear" w:color="auto" w:fill="auto"/>
        </w:tcPr>
        <w:p w14:paraId="3C545B8D" w14:textId="109BD3EA" w:rsidR="00B11CD9" w:rsidRDefault="00B11CD9" w:rsidP="00571C54">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77777777" w:rsidR="00B11CD9" w:rsidRPr="000360DB" w:rsidRDefault="00B11CD9" w:rsidP="005651B3">
          <w:pPr>
            <w:pStyle w:val="Cabealho"/>
            <w:tabs>
              <w:tab w:val="clear" w:pos="4252"/>
              <w:tab w:val="clear" w:pos="8504"/>
            </w:tabs>
            <w:spacing w:line="240" w:lineRule="auto"/>
            <w:jc w:val="right"/>
            <w:rPr>
              <w:b/>
              <w:i/>
            </w:rPr>
          </w:pPr>
          <w:r>
            <w:rPr>
              <w:b/>
              <w:i/>
            </w:rPr>
            <w:t>Comentários Machado Meyer</w:t>
          </w:r>
        </w:p>
        <w:p w14:paraId="10AF1E7C" w14:textId="1B184548" w:rsidR="00B11CD9" w:rsidRPr="00B45EC4" w:rsidRDefault="00B11CD9" w:rsidP="00571C54">
          <w:pPr>
            <w:pStyle w:val="Cabealho"/>
            <w:tabs>
              <w:tab w:val="clear" w:pos="4252"/>
              <w:tab w:val="clear" w:pos="8504"/>
            </w:tabs>
            <w:spacing w:line="240" w:lineRule="auto"/>
            <w:jc w:val="right"/>
            <w:rPr>
              <w:b/>
              <w:i/>
            </w:rPr>
          </w:pPr>
          <w:r>
            <w:rPr>
              <w:i/>
            </w:rPr>
            <w:t>27/12/20</w:t>
          </w:r>
        </w:p>
      </w:tc>
    </w:tr>
  </w:tbl>
  <w:p w14:paraId="71010674" w14:textId="77777777" w:rsidR="00B11CD9" w:rsidRDefault="00B11C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B11CD9" w:rsidRPr="00736C2F" w14:paraId="004CD28A" w14:textId="77777777" w:rsidTr="00736C2F">
      <w:tc>
        <w:tcPr>
          <w:tcW w:w="2500" w:type="pct"/>
          <w:shd w:val="clear" w:color="auto" w:fill="auto"/>
        </w:tcPr>
        <w:p w14:paraId="28137FE7" w14:textId="7B3A1187" w:rsidR="00B11CD9" w:rsidRDefault="00B11CD9"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34AA9289" w:rsidR="00B11CD9" w:rsidRPr="000360DB" w:rsidRDefault="00B11CD9" w:rsidP="001712FD">
          <w:pPr>
            <w:pStyle w:val="Cabealho"/>
            <w:tabs>
              <w:tab w:val="clear" w:pos="4252"/>
              <w:tab w:val="clear" w:pos="8504"/>
            </w:tabs>
            <w:spacing w:line="240" w:lineRule="auto"/>
            <w:jc w:val="right"/>
            <w:rPr>
              <w:b/>
              <w:i/>
            </w:rPr>
          </w:pPr>
          <w:r>
            <w:rPr>
              <w:b/>
              <w:i/>
            </w:rPr>
            <w:t>Comentários Machado Meyer</w:t>
          </w:r>
        </w:p>
        <w:p w14:paraId="22C525EE" w14:textId="1FA359E2" w:rsidR="00B11CD9" w:rsidRPr="000360DB" w:rsidRDefault="00B11CD9" w:rsidP="000360DB">
          <w:pPr>
            <w:pStyle w:val="Cabealho"/>
            <w:tabs>
              <w:tab w:val="clear" w:pos="4252"/>
              <w:tab w:val="clear" w:pos="8504"/>
            </w:tabs>
            <w:spacing w:line="240" w:lineRule="auto"/>
            <w:jc w:val="right"/>
            <w:rPr>
              <w:i/>
            </w:rPr>
          </w:pPr>
          <w:r>
            <w:rPr>
              <w:i/>
            </w:rPr>
            <w:t>27/12/20</w:t>
          </w:r>
        </w:p>
      </w:tc>
    </w:tr>
  </w:tbl>
  <w:p w14:paraId="1E3598A7" w14:textId="77777777" w:rsidR="00B11CD9" w:rsidRPr="00ED1404" w:rsidRDefault="00B11CD9"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D754AF4"/>
    <w:multiLevelType w:val="hybridMultilevel"/>
    <w:tmpl w:val="2012B93E"/>
    <w:lvl w:ilvl="0" w:tplc="0D501A12">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3"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3"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1"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2"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3"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4"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6"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0"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67AC07A7"/>
    <w:multiLevelType w:val="hybridMultilevel"/>
    <w:tmpl w:val="73561C86"/>
    <w:lvl w:ilvl="0" w:tplc="0416001B">
      <w:start w:val="1"/>
      <w:numFmt w:val="lowerRoman"/>
      <w:lvlText w:val="%1."/>
      <w:lvlJc w:val="righ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110"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0"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128"/>
  </w:num>
  <w:num w:numId="3">
    <w:abstractNumId w:val="136"/>
  </w:num>
  <w:num w:numId="4">
    <w:abstractNumId w:val="73"/>
  </w:num>
  <w:num w:numId="5">
    <w:abstractNumId w:val="23"/>
  </w:num>
  <w:num w:numId="6">
    <w:abstractNumId w:val="4"/>
  </w:num>
  <w:num w:numId="7">
    <w:abstractNumId w:val="26"/>
  </w:num>
  <w:num w:numId="8">
    <w:abstractNumId w:val="9"/>
  </w:num>
  <w:num w:numId="9">
    <w:abstractNumId w:val="121"/>
  </w:num>
  <w:num w:numId="10">
    <w:abstractNumId w:val="101"/>
  </w:num>
  <w:num w:numId="11">
    <w:abstractNumId w:val="126"/>
  </w:num>
  <w:num w:numId="12">
    <w:abstractNumId w:val="120"/>
  </w:num>
  <w:num w:numId="13">
    <w:abstractNumId w:val="11"/>
  </w:num>
  <w:num w:numId="14">
    <w:abstractNumId w:val="79"/>
  </w:num>
  <w:num w:numId="15">
    <w:abstractNumId w:val="131"/>
  </w:num>
  <w:num w:numId="16">
    <w:abstractNumId w:val="50"/>
  </w:num>
  <w:num w:numId="17">
    <w:abstractNumId w:val="64"/>
  </w:num>
  <w:num w:numId="18">
    <w:abstractNumId w:val="71"/>
  </w:num>
  <w:num w:numId="19">
    <w:abstractNumId w:val="132"/>
  </w:num>
  <w:num w:numId="20">
    <w:abstractNumId w:val="32"/>
  </w:num>
  <w:num w:numId="21">
    <w:abstractNumId w:val="123"/>
  </w:num>
  <w:num w:numId="22">
    <w:abstractNumId w:val="52"/>
  </w:num>
  <w:num w:numId="23">
    <w:abstractNumId w:val="94"/>
  </w:num>
  <w:num w:numId="24">
    <w:abstractNumId w:val="86"/>
  </w:num>
  <w:num w:numId="25">
    <w:abstractNumId w:val="111"/>
  </w:num>
  <w:num w:numId="26">
    <w:abstractNumId w:val="81"/>
  </w:num>
  <w:num w:numId="27">
    <w:abstractNumId w:val="78"/>
  </w:num>
  <w:num w:numId="28">
    <w:abstractNumId w:val="105"/>
  </w:num>
  <w:num w:numId="29">
    <w:abstractNumId w:val="38"/>
  </w:num>
  <w:num w:numId="30">
    <w:abstractNumId w:val="129"/>
  </w:num>
  <w:num w:numId="31">
    <w:abstractNumId w:val="90"/>
  </w:num>
  <w:num w:numId="32">
    <w:abstractNumId w:val="106"/>
  </w:num>
  <w:num w:numId="33">
    <w:abstractNumId w:val="114"/>
  </w:num>
  <w:num w:numId="34">
    <w:abstractNumId w:val="5"/>
  </w:num>
  <w:num w:numId="35">
    <w:abstractNumId w:val="122"/>
  </w:num>
  <w:num w:numId="36">
    <w:abstractNumId w:val="102"/>
  </w:num>
  <w:num w:numId="37">
    <w:abstractNumId w:val="51"/>
  </w:num>
  <w:num w:numId="38">
    <w:abstractNumId w:val="7"/>
  </w:num>
  <w:num w:numId="39">
    <w:abstractNumId w:val="69"/>
  </w:num>
  <w:num w:numId="40">
    <w:abstractNumId w:val="96"/>
  </w:num>
  <w:num w:numId="41">
    <w:abstractNumId w:val="6"/>
  </w:num>
  <w:num w:numId="42">
    <w:abstractNumId w:val="130"/>
  </w:num>
  <w:num w:numId="43">
    <w:abstractNumId w:val="34"/>
  </w:num>
  <w:num w:numId="44">
    <w:abstractNumId w:val="28"/>
  </w:num>
  <w:num w:numId="45">
    <w:abstractNumId w:val="68"/>
  </w:num>
  <w:num w:numId="46">
    <w:abstractNumId w:val="76"/>
  </w:num>
  <w:num w:numId="47">
    <w:abstractNumId w:val="89"/>
  </w:num>
  <w:num w:numId="48">
    <w:abstractNumId w:val="113"/>
  </w:num>
  <w:num w:numId="49">
    <w:abstractNumId w:val="67"/>
  </w:num>
  <w:num w:numId="50">
    <w:abstractNumId w:val="2"/>
  </w:num>
  <w:num w:numId="51">
    <w:abstractNumId w:val="116"/>
  </w:num>
  <w:num w:numId="52">
    <w:abstractNumId w:val="10"/>
  </w:num>
  <w:num w:numId="53">
    <w:abstractNumId w:val="83"/>
  </w:num>
  <w:num w:numId="54">
    <w:abstractNumId w:val="39"/>
  </w:num>
  <w:num w:numId="55">
    <w:abstractNumId w:val="8"/>
  </w:num>
  <w:num w:numId="56">
    <w:abstractNumId w:val="85"/>
  </w:num>
  <w:num w:numId="57">
    <w:abstractNumId w:val="118"/>
  </w:num>
  <w:num w:numId="58">
    <w:abstractNumId w:val="47"/>
  </w:num>
  <w:num w:numId="59">
    <w:abstractNumId w:val="82"/>
  </w:num>
  <w:num w:numId="60">
    <w:abstractNumId w:val="46"/>
  </w:num>
  <w:num w:numId="61">
    <w:abstractNumId w:val="115"/>
  </w:num>
  <w:num w:numId="62">
    <w:abstractNumId w:val="95"/>
  </w:num>
  <w:num w:numId="63">
    <w:abstractNumId w:val="31"/>
  </w:num>
  <w:num w:numId="64">
    <w:abstractNumId w:val="22"/>
  </w:num>
  <w:num w:numId="65">
    <w:abstractNumId w:val="103"/>
  </w:num>
  <w:num w:numId="66">
    <w:abstractNumId w:val="141"/>
  </w:num>
  <w:num w:numId="67">
    <w:abstractNumId w:val="65"/>
  </w:num>
  <w:num w:numId="68">
    <w:abstractNumId w:val="35"/>
  </w:num>
  <w:num w:numId="69">
    <w:abstractNumId w:val="88"/>
  </w:num>
  <w:num w:numId="70">
    <w:abstractNumId w:val="70"/>
  </w:num>
  <w:num w:numId="71">
    <w:abstractNumId w:val="40"/>
  </w:num>
  <w:num w:numId="72">
    <w:abstractNumId w:val="74"/>
  </w:num>
  <w:num w:numId="73">
    <w:abstractNumId w:val="110"/>
  </w:num>
  <w:num w:numId="74">
    <w:abstractNumId w:val="75"/>
  </w:num>
  <w:num w:numId="75">
    <w:abstractNumId w:val="104"/>
  </w:num>
  <w:num w:numId="76">
    <w:abstractNumId w:val="61"/>
  </w:num>
  <w:num w:numId="77">
    <w:abstractNumId w:val="27"/>
  </w:num>
  <w:num w:numId="78">
    <w:abstractNumId w:val="12"/>
  </w:num>
  <w:num w:numId="79">
    <w:abstractNumId w:val="107"/>
  </w:num>
  <w:num w:numId="80">
    <w:abstractNumId w:val="72"/>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 w:numId="83">
    <w:abstractNumId w:val="93"/>
  </w:num>
  <w:num w:numId="84">
    <w:abstractNumId w:val="91"/>
  </w:num>
  <w:num w:numId="85">
    <w:abstractNumId w:val="42"/>
  </w:num>
  <w:num w:numId="86">
    <w:abstractNumId w:val="48"/>
  </w:num>
  <w:num w:numId="87">
    <w:abstractNumId w:val="80"/>
  </w:num>
  <w:num w:numId="88">
    <w:abstractNumId w:val="55"/>
  </w:num>
  <w:num w:numId="89">
    <w:abstractNumId w:val="19"/>
  </w:num>
  <w:num w:numId="90">
    <w:abstractNumId w:val="25"/>
  </w:num>
  <w:num w:numId="91">
    <w:abstractNumId w:val="137"/>
  </w:num>
  <w:num w:numId="92">
    <w:abstractNumId w:val="13"/>
  </w:num>
  <w:num w:numId="93">
    <w:abstractNumId w:val="42"/>
  </w:num>
  <w:num w:numId="94">
    <w:abstractNumId w:val="42"/>
  </w:num>
  <w:num w:numId="95">
    <w:abstractNumId w:val="42"/>
  </w:num>
  <w:num w:numId="96">
    <w:abstractNumId w:val="59"/>
  </w:num>
  <w:num w:numId="97">
    <w:abstractNumId w:val="21"/>
  </w:num>
  <w:num w:numId="98">
    <w:abstractNumId w:val="77"/>
  </w:num>
  <w:num w:numId="99">
    <w:abstractNumId w:val="20"/>
  </w:num>
  <w:num w:numId="100">
    <w:abstractNumId w:val="99"/>
  </w:num>
  <w:num w:numId="101">
    <w:abstractNumId w:val="53"/>
  </w:num>
  <w:num w:numId="102">
    <w:abstractNumId w:val="125"/>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49"/>
  </w:num>
  <w:num w:numId="107">
    <w:abstractNumId w:val="112"/>
  </w:num>
  <w:num w:numId="108">
    <w:abstractNumId w:val="24"/>
  </w:num>
  <w:num w:numId="109">
    <w:abstractNumId w:val="15"/>
  </w:num>
  <w:num w:numId="110">
    <w:abstractNumId w:val="57"/>
  </w:num>
  <w:num w:numId="111">
    <w:abstractNumId w:val="58"/>
  </w:num>
  <w:num w:numId="112">
    <w:abstractNumId w:val="97"/>
  </w:num>
  <w:num w:numId="113">
    <w:abstractNumId w:val="36"/>
  </w:num>
  <w:num w:numId="114">
    <w:abstractNumId w:val="100"/>
  </w:num>
  <w:num w:numId="1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7"/>
  </w:num>
  <w:num w:numId="118">
    <w:abstractNumId w:val="56"/>
  </w:num>
  <w:num w:numId="119">
    <w:abstractNumId w:val="124"/>
  </w:num>
  <w:num w:numId="120">
    <w:abstractNumId w:val="43"/>
  </w:num>
  <w:num w:numId="121">
    <w:abstractNumId w:val="66"/>
  </w:num>
  <w:num w:numId="122">
    <w:abstractNumId w:val="29"/>
  </w:num>
  <w:num w:numId="123">
    <w:abstractNumId w:val="98"/>
  </w:num>
  <w:num w:numId="124">
    <w:abstractNumId w:val="84"/>
  </w:num>
  <w:num w:numId="125">
    <w:abstractNumId w:val="98"/>
    <w:lvlOverride w:ilvl="0">
      <w:startOverride w:val="1"/>
    </w:lvlOverride>
  </w:num>
  <w:num w:numId="126">
    <w:abstractNumId w:val="98"/>
  </w:num>
  <w:num w:numId="127">
    <w:abstractNumId w:val="98"/>
  </w:num>
  <w:num w:numId="128">
    <w:abstractNumId w:val="98"/>
  </w:num>
  <w:num w:numId="129">
    <w:abstractNumId w:val="98"/>
  </w:num>
  <w:num w:numId="130">
    <w:abstractNumId w:val="98"/>
  </w:num>
  <w:num w:numId="131">
    <w:abstractNumId w:val="98"/>
  </w:num>
  <w:num w:numId="132">
    <w:abstractNumId w:val="98"/>
  </w:num>
  <w:num w:numId="133">
    <w:abstractNumId w:val="98"/>
  </w:num>
  <w:num w:numId="134">
    <w:abstractNumId w:val="98"/>
  </w:num>
  <w:num w:numId="135">
    <w:abstractNumId w:val="98"/>
  </w:num>
  <w:num w:numId="136">
    <w:abstractNumId w:val="98"/>
  </w:num>
  <w:num w:numId="137">
    <w:abstractNumId w:val="98"/>
  </w:num>
  <w:num w:numId="138">
    <w:abstractNumId w:val="98"/>
  </w:num>
  <w:num w:numId="139">
    <w:abstractNumId w:val="98"/>
  </w:num>
  <w:num w:numId="140">
    <w:abstractNumId w:val="98"/>
  </w:num>
  <w:num w:numId="141">
    <w:abstractNumId w:val="98"/>
  </w:num>
  <w:num w:numId="142">
    <w:abstractNumId w:val="98"/>
  </w:num>
  <w:num w:numId="143">
    <w:abstractNumId w:val="98"/>
  </w:num>
  <w:num w:numId="144">
    <w:abstractNumId w:val="98"/>
  </w:num>
  <w:num w:numId="145">
    <w:abstractNumId w:val="98"/>
  </w:num>
  <w:num w:numId="146">
    <w:abstractNumId w:val="98"/>
  </w:num>
  <w:num w:numId="147">
    <w:abstractNumId w:val="98"/>
  </w:num>
  <w:num w:numId="148">
    <w:abstractNumId w:val="98"/>
  </w:num>
  <w:num w:numId="149">
    <w:abstractNumId w:val="98"/>
  </w:num>
  <w:num w:numId="150">
    <w:abstractNumId w:val="98"/>
  </w:num>
  <w:num w:numId="151">
    <w:abstractNumId w:val="98"/>
  </w:num>
  <w:num w:numId="152">
    <w:abstractNumId w:val="98"/>
  </w:num>
  <w:num w:numId="153">
    <w:abstractNumId w:val="98"/>
  </w:num>
  <w:num w:numId="154">
    <w:abstractNumId w:val="98"/>
    <w:lvlOverride w:ilvl="0">
      <w:startOverride w:val="1"/>
    </w:lvlOverride>
  </w:num>
  <w:num w:numId="155">
    <w:abstractNumId w:val="98"/>
  </w:num>
  <w:num w:numId="156">
    <w:abstractNumId w:val="98"/>
  </w:num>
  <w:num w:numId="157">
    <w:abstractNumId w:val="98"/>
  </w:num>
  <w:num w:numId="158">
    <w:abstractNumId w:val="98"/>
  </w:num>
  <w:num w:numId="159">
    <w:abstractNumId w:val="98"/>
  </w:num>
  <w:num w:numId="160">
    <w:abstractNumId w:val="98"/>
  </w:num>
  <w:num w:numId="161">
    <w:abstractNumId w:val="98"/>
  </w:num>
  <w:num w:numId="162">
    <w:abstractNumId w:val="98"/>
  </w:num>
  <w:num w:numId="163">
    <w:abstractNumId w:val="98"/>
  </w:num>
  <w:num w:numId="164">
    <w:abstractNumId w:val="98"/>
  </w:num>
  <w:num w:numId="165">
    <w:abstractNumId w:val="98"/>
    <w:lvlOverride w:ilvl="0">
      <w:startOverride w:val="1"/>
    </w:lvlOverride>
  </w:num>
  <w:num w:numId="166">
    <w:abstractNumId w:val="98"/>
  </w:num>
  <w:num w:numId="167">
    <w:abstractNumId w:val="98"/>
  </w:num>
  <w:num w:numId="168">
    <w:abstractNumId w:val="98"/>
  </w:num>
  <w:num w:numId="169">
    <w:abstractNumId w:val="98"/>
  </w:num>
  <w:num w:numId="170">
    <w:abstractNumId w:val="98"/>
  </w:num>
  <w:num w:numId="171">
    <w:abstractNumId w:val="98"/>
  </w:num>
  <w:num w:numId="172">
    <w:abstractNumId w:val="98"/>
  </w:num>
  <w:num w:numId="173">
    <w:abstractNumId w:val="98"/>
  </w:num>
  <w:num w:numId="174">
    <w:abstractNumId w:val="98"/>
  </w:num>
  <w:num w:numId="175">
    <w:abstractNumId w:val="98"/>
  </w:num>
  <w:num w:numId="176">
    <w:abstractNumId w:val="98"/>
  </w:num>
  <w:num w:numId="177">
    <w:abstractNumId w:val="98"/>
  </w:num>
  <w:num w:numId="178">
    <w:abstractNumId w:val="98"/>
  </w:num>
  <w:num w:numId="179">
    <w:abstractNumId w:val="98"/>
  </w:num>
  <w:num w:numId="180">
    <w:abstractNumId w:val="98"/>
  </w:num>
  <w:num w:numId="181">
    <w:abstractNumId w:val="98"/>
  </w:num>
  <w:num w:numId="182">
    <w:abstractNumId w:val="98"/>
  </w:num>
  <w:num w:numId="183">
    <w:abstractNumId w:val="98"/>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8"/>
  </w:num>
  <w:num w:numId="192">
    <w:abstractNumId w:val="98"/>
  </w:num>
  <w:num w:numId="193">
    <w:abstractNumId w:val="98"/>
  </w:num>
  <w:num w:numId="194">
    <w:abstractNumId w:val="98"/>
  </w:num>
  <w:num w:numId="195">
    <w:abstractNumId w:val="98"/>
  </w:num>
  <w:num w:numId="196">
    <w:abstractNumId w:val="98"/>
  </w:num>
  <w:num w:numId="197">
    <w:abstractNumId w:val="98"/>
  </w:num>
  <w:num w:numId="198">
    <w:abstractNumId w:val="98"/>
  </w:num>
  <w:num w:numId="199">
    <w:abstractNumId w:val="98"/>
  </w:num>
  <w:num w:numId="200">
    <w:abstractNumId w:val="98"/>
  </w:num>
  <w:num w:numId="201">
    <w:abstractNumId w:val="98"/>
  </w:num>
  <w:num w:numId="202">
    <w:abstractNumId w:val="98"/>
  </w:num>
  <w:num w:numId="203">
    <w:abstractNumId w:val="98"/>
  </w:num>
  <w:num w:numId="204">
    <w:abstractNumId w:val="98"/>
  </w:num>
  <w:num w:numId="205">
    <w:abstractNumId w:val="98"/>
  </w:num>
  <w:num w:numId="206">
    <w:abstractNumId w:val="98"/>
  </w:num>
  <w:num w:numId="207">
    <w:abstractNumId w:val="98"/>
  </w:num>
  <w:num w:numId="208">
    <w:abstractNumId w:val="98"/>
  </w:num>
  <w:num w:numId="209">
    <w:abstractNumId w:val="98"/>
  </w:num>
  <w:num w:numId="210">
    <w:abstractNumId w:val="98"/>
  </w:num>
  <w:num w:numId="211">
    <w:abstractNumId w:val="98"/>
  </w:num>
  <w:num w:numId="212">
    <w:abstractNumId w:val="98"/>
    <w:lvlOverride w:ilvl="0">
      <w:startOverride w:val="1"/>
    </w:lvlOverride>
  </w:num>
  <w:num w:numId="213">
    <w:abstractNumId w:val="98"/>
  </w:num>
  <w:num w:numId="214">
    <w:abstractNumId w:val="98"/>
  </w:num>
  <w:num w:numId="215">
    <w:abstractNumId w:val="98"/>
    <w:lvlOverride w:ilvl="0">
      <w:startOverride w:val="1"/>
    </w:lvlOverride>
  </w:num>
  <w:num w:numId="216">
    <w:abstractNumId w:val="98"/>
  </w:num>
  <w:num w:numId="217">
    <w:abstractNumId w:val="98"/>
  </w:num>
  <w:num w:numId="218">
    <w:abstractNumId w:val="98"/>
  </w:num>
  <w:num w:numId="219">
    <w:abstractNumId w:val="98"/>
  </w:num>
  <w:num w:numId="220">
    <w:abstractNumId w:val="98"/>
  </w:num>
  <w:num w:numId="221">
    <w:abstractNumId w:val="98"/>
  </w:num>
  <w:num w:numId="222">
    <w:abstractNumId w:val="98"/>
    <w:lvlOverride w:ilvl="0">
      <w:startOverride w:val="1"/>
    </w:lvlOverride>
  </w:num>
  <w:num w:numId="223">
    <w:abstractNumId w:val="98"/>
  </w:num>
  <w:num w:numId="224">
    <w:abstractNumId w:val="98"/>
  </w:num>
  <w:num w:numId="225">
    <w:abstractNumId w:val="98"/>
  </w:num>
  <w:num w:numId="226">
    <w:abstractNumId w:val="98"/>
  </w:num>
  <w:num w:numId="227">
    <w:abstractNumId w:val="98"/>
  </w:num>
  <w:num w:numId="228">
    <w:abstractNumId w:val="98"/>
  </w:num>
  <w:num w:numId="229">
    <w:abstractNumId w:val="98"/>
  </w:num>
  <w:num w:numId="230">
    <w:abstractNumId w:val="98"/>
  </w:num>
  <w:num w:numId="231">
    <w:abstractNumId w:val="98"/>
  </w:num>
  <w:num w:numId="232">
    <w:abstractNumId w:val="98"/>
  </w:num>
  <w:num w:numId="233">
    <w:abstractNumId w:val="98"/>
    <w:lvlOverride w:ilvl="0">
      <w:startOverride w:val="1"/>
    </w:lvlOverride>
  </w:num>
  <w:num w:numId="234">
    <w:abstractNumId w:val="98"/>
  </w:num>
  <w:num w:numId="235">
    <w:abstractNumId w:val="98"/>
  </w:num>
  <w:num w:numId="236">
    <w:abstractNumId w:val="98"/>
  </w:num>
  <w:num w:numId="237">
    <w:abstractNumId w:val="98"/>
  </w:num>
  <w:num w:numId="238">
    <w:abstractNumId w:val="98"/>
  </w:num>
  <w:num w:numId="239">
    <w:abstractNumId w:val="98"/>
  </w:num>
  <w:num w:numId="240">
    <w:abstractNumId w:val="98"/>
  </w:num>
  <w:num w:numId="241">
    <w:abstractNumId w:val="98"/>
  </w:num>
  <w:num w:numId="242">
    <w:abstractNumId w:val="98"/>
  </w:num>
  <w:num w:numId="243">
    <w:abstractNumId w:val="98"/>
  </w:num>
  <w:num w:numId="244">
    <w:abstractNumId w:val="98"/>
  </w:num>
  <w:num w:numId="245">
    <w:abstractNumId w:val="98"/>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8"/>
  </w:num>
  <w:num w:numId="259">
    <w:abstractNumId w:val="98"/>
  </w:num>
  <w:num w:numId="260">
    <w:abstractNumId w:val="98"/>
  </w:num>
  <w:num w:numId="261">
    <w:abstractNumId w:val="98"/>
  </w:num>
  <w:num w:numId="262">
    <w:abstractNumId w:val="98"/>
  </w:num>
  <w:num w:numId="263">
    <w:abstractNumId w:val="98"/>
  </w:num>
  <w:num w:numId="264">
    <w:abstractNumId w:val="98"/>
  </w:num>
  <w:num w:numId="265">
    <w:abstractNumId w:val="98"/>
  </w:num>
  <w:num w:numId="266">
    <w:abstractNumId w:val="98"/>
  </w:num>
  <w:num w:numId="267">
    <w:abstractNumId w:val="98"/>
  </w:num>
  <w:num w:numId="268">
    <w:abstractNumId w:val="98"/>
  </w:num>
  <w:num w:numId="269">
    <w:abstractNumId w:val="98"/>
    <w:lvlOverride w:ilvl="0">
      <w:startOverride w:val="1"/>
    </w:lvlOverride>
  </w:num>
  <w:num w:numId="270">
    <w:abstractNumId w:val="98"/>
  </w:num>
  <w:num w:numId="271">
    <w:abstractNumId w:val="98"/>
  </w:num>
  <w:num w:numId="272">
    <w:abstractNumId w:val="98"/>
  </w:num>
  <w:num w:numId="273">
    <w:abstractNumId w:val="98"/>
    <w:lvlOverride w:ilvl="0">
      <w:startOverride w:val="1"/>
    </w:lvlOverride>
  </w:num>
  <w:num w:numId="274">
    <w:abstractNumId w:val="98"/>
  </w:num>
  <w:num w:numId="275">
    <w:abstractNumId w:val="98"/>
  </w:num>
  <w:num w:numId="276">
    <w:abstractNumId w:val="98"/>
  </w:num>
  <w:num w:numId="277">
    <w:abstractNumId w:val="98"/>
  </w:num>
  <w:num w:numId="278">
    <w:abstractNumId w:val="98"/>
  </w:num>
  <w:num w:numId="279">
    <w:abstractNumId w:val="98"/>
  </w:num>
  <w:num w:numId="280">
    <w:abstractNumId w:val="98"/>
  </w:num>
  <w:num w:numId="281">
    <w:abstractNumId w:val="135"/>
  </w:num>
  <w:num w:numId="282">
    <w:abstractNumId w:val="98"/>
  </w:num>
  <w:num w:numId="283">
    <w:abstractNumId w:val="98"/>
  </w:num>
  <w:num w:numId="284">
    <w:abstractNumId w:val="98"/>
  </w:num>
  <w:num w:numId="285">
    <w:abstractNumId w:val="98"/>
  </w:num>
  <w:num w:numId="286">
    <w:abstractNumId w:val="98"/>
  </w:num>
  <w:num w:numId="287">
    <w:abstractNumId w:val="62"/>
  </w:num>
  <w:num w:numId="288">
    <w:abstractNumId w:val="98"/>
  </w:num>
  <w:num w:numId="289">
    <w:abstractNumId w:val="98"/>
  </w:num>
  <w:num w:numId="290">
    <w:abstractNumId w:val="98"/>
  </w:num>
  <w:num w:numId="291">
    <w:abstractNumId w:val="98"/>
  </w:num>
  <w:num w:numId="292">
    <w:abstractNumId w:val="98"/>
  </w:num>
  <w:num w:numId="293">
    <w:abstractNumId w:val="98"/>
  </w:num>
  <w:num w:numId="294">
    <w:abstractNumId w:val="98"/>
  </w:num>
  <w:num w:numId="295">
    <w:abstractNumId w:val="98"/>
  </w:num>
  <w:num w:numId="296">
    <w:abstractNumId w:val="18"/>
  </w:num>
  <w:num w:numId="297">
    <w:abstractNumId w:val="98"/>
    <w:lvlOverride w:ilvl="0">
      <w:startOverride w:val="1"/>
    </w:lvlOverride>
  </w:num>
  <w:num w:numId="298">
    <w:abstractNumId w:val="98"/>
  </w:num>
  <w:num w:numId="299">
    <w:abstractNumId w:val="98"/>
    <w:lvlOverride w:ilvl="0">
      <w:startOverride w:val="1"/>
    </w:lvlOverride>
  </w:num>
  <w:num w:numId="300">
    <w:abstractNumId w:val="98"/>
  </w:num>
  <w:num w:numId="301">
    <w:abstractNumId w:val="140"/>
  </w:num>
  <w:num w:numId="302">
    <w:abstractNumId w:val="98"/>
    <w:lvlOverride w:ilvl="0">
      <w:startOverride w:val="1"/>
    </w:lvlOverride>
  </w:num>
  <w:num w:numId="303">
    <w:abstractNumId w:val="98"/>
  </w:num>
  <w:num w:numId="304">
    <w:abstractNumId w:val="98"/>
  </w:num>
  <w:num w:numId="305">
    <w:abstractNumId w:val="98"/>
  </w:num>
  <w:num w:numId="306">
    <w:abstractNumId w:val="98"/>
  </w:num>
  <w:num w:numId="307">
    <w:abstractNumId w:val="98"/>
  </w:num>
  <w:num w:numId="308">
    <w:abstractNumId w:val="98"/>
  </w:num>
  <w:num w:numId="309">
    <w:abstractNumId w:val="98"/>
  </w:num>
  <w:num w:numId="310">
    <w:abstractNumId w:val="98"/>
  </w:num>
  <w:num w:numId="311">
    <w:abstractNumId w:val="98"/>
  </w:num>
  <w:num w:numId="312">
    <w:abstractNumId w:val="98"/>
    <w:lvlOverride w:ilvl="0">
      <w:startOverride w:val="1"/>
    </w:lvlOverride>
  </w:num>
  <w:num w:numId="313">
    <w:abstractNumId w:val="98"/>
  </w:num>
  <w:num w:numId="314">
    <w:abstractNumId w:val="98"/>
  </w:num>
  <w:num w:numId="315">
    <w:abstractNumId w:val="98"/>
  </w:num>
  <w:num w:numId="316">
    <w:abstractNumId w:val="98"/>
  </w:num>
  <w:num w:numId="317">
    <w:abstractNumId w:val="98"/>
  </w:num>
  <w:num w:numId="318">
    <w:abstractNumId w:val="98"/>
  </w:num>
  <w:num w:numId="319">
    <w:abstractNumId w:val="98"/>
  </w:num>
  <w:num w:numId="320">
    <w:abstractNumId w:val="98"/>
  </w:num>
  <w:num w:numId="321">
    <w:abstractNumId w:val="98"/>
  </w:num>
  <w:num w:numId="322">
    <w:abstractNumId w:val="98"/>
  </w:num>
  <w:num w:numId="323">
    <w:abstractNumId w:val="98"/>
  </w:num>
  <w:num w:numId="324">
    <w:abstractNumId w:val="98"/>
  </w:num>
  <w:num w:numId="325">
    <w:abstractNumId w:val="98"/>
  </w:num>
  <w:num w:numId="326">
    <w:abstractNumId w:val="98"/>
  </w:num>
  <w:num w:numId="327">
    <w:abstractNumId w:val="98"/>
  </w:num>
  <w:num w:numId="328">
    <w:abstractNumId w:val="98"/>
  </w:num>
  <w:num w:numId="329">
    <w:abstractNumId w:val="98"/>
  </w:num>
  <w:num w:numId="330">
    <w:abstractNumId w:val="98"/>
  </w:num>
  <w:num w:numId="331">
    <w:abstractNumId w:val="98"/>
  </w:num>
  <w:num w:numId="332">
    <w:abstractNumId w:val="98"/>
  </w:num>
  <w:num w:numId="333">
    <w:abstractNumId w:val="98"/>
  </w:num>
  <w:num w:numId="334">
    <w:abstractNumId w:val="98"/>
  </w:num>
  <w:num w:numId="335">
    <w:abstractNumId w:val="98"/>
  </w:num>
  <w:num w:numId="336">
    <w:abstractNumId w:val="98"/>
  </w:num>
  <w:num w:numId="337">
    <w:abstractNumId w:val="98"/>
  </w:num>
  <w:num w:numId="338">
    <w:abstractNumId w:val="98"/>
  </w:num>
  <w:num w:numId="339">
    <w:abstractNumId w:val="98"/>
  </w:num>
  <w:num w:numId="340">
    <w:abstractNumId w:val="98"/>
  </w:num>
  <w:num w:numId="341">
    <w:abstractNumId w:val="98"/>
  </w:num>
  <w:num w:numId="342">
    <w:abstractNumId w:val="98"/>
  </w:num>
  <w:num w:numId="343">
    <w:abstractNumId w:val="98"/>
  </w:num>
  <w:num w:numId="344">
    <w:abstractNumId w:val="98"/>
  </w:num>
  <w:num w:numId="345">
    <w:abstractNumId w:val="98"/>
  </w:num>
  <w:num w:numId="346">
    <w:abstractNumId w:val="98"/>
  </w:num>
  <w:num w:numId="347">
    <w:abstractNumId w:val="98"/>
  </w:num>
  <w:num w:numId="348">
    <w:abstractNumId w:val="98"/>
  </w:num>
  <w:num w:numId="349">
    <w:abstractNumId w:val="98"/>
  </w:num>
  <w:num w:numId="350">
    <w:abstractNumId w:val="98"/>
  </w:num>
  <w:num w:numId="351">
    <w:abstractNumId w:val="98"/>
  </w:num>
  <w:num w:numId="352">
    <w:abstractNumId w:val="98"/>
  </w:num>
  <w:num w:numId="353">
    <w:abstractNumId w:val="98"/>
  </w:num>
  <w:num w:numId="354">
    <w:abstractNumId w:val="98"/>
  </w:num>
  <w:num w:numId="355">
    <w:abstractNumId w:val="98"/>
  </w:num>
  <w:num w:numId="356">
    <w:abstractNumId w:val="98"/>
  </w:num>
  <w:num w:numId="357">
    <w:abstractNumId w:val="98"/>
  </w:num>
  <w:num w:numId="358">
    <w:abstractNumId w:val="98"/>
  </w:num>
  <w:num w:numId="359">
    <w:abstractNumId w:val="98"/>
  </w:num>
  <w:num w:numId="360">
    <w:abstractNumId w:val="98"/>
  </w:num>
  <w:num w:numId="361">
    <w:abstractNumId w:val="98"/>
  </w:num>
  <w:num w:numId="362">
    <w:abstractNumId w:val="98"/>
  </w:num>
  <w:num w:numId="363">
    <w:abstractNumId w:val="98"/>
  </w:num>
  <w:num w:numId="364">
    <w:abstractNumId w:val="98"/>
  </w:num>
  <w:num w:numId="365">
    <w:abstractNumId w:val="98"/>
  </w:num>
  <w:num w:numId="366">
    <w:abstractNumId w:val="98"/>
  </w:num>
  <w:num w:numId="367">
    <w:abstractNumId w:val="98"/>
  </w:num>
  <w:num w:numId="368">
    <w:abstractNumId w:val="98"/>
  </w:num>
  <w:num w:numId="369">
    <w:abstractNumId w:val="98"/>
  </w:num>
  <w:num w:numId="370">
    <w:abstractNumId w:val="98"/>
  </w:num>
  <w:num w:numId="371">
    <w:abstractNumId w:val="98"/>
  </w:num>
  <w:num w:numId="372">
    <w:abstractNumId w:val="98"/>
  </w:num>
  <w:num w:numId="373">
    <w:abstractNumId w:val="1"/>
  </w:num>
  <w:num w:numId="374">
    <w:abstractNumId w:val="0"/>
  </w:num>
  <w:num w:numId="375">
    <w:abstractNumId w:val="108"/>
  </w:num>
  <w:num w:numId="376">
    <w:abstractNumId w:val="127"/>
  </w:num>
  <w:num w:numId="377">
    <w:abstractNumId w:val="98"/>
    <w:lvlOverride w:ilvl="0">
      <w:startOverride w:val="1"/>
    </w:lvlOverride>
  </w:num>
  <w:num w:numId="378">
    <w:abstractNumId w:val="98"/>
    <w:lvlOverride w:ilvl="0">
      <w:startOverride w:val="1"/>
    </w:lvlOverride>
  </w:num>
  <w:num w:numId="379">
    <w:abstractNumId w:val="98"/>
    <w:lvlOverride w:ilvl="0">
      <w:startOverride w:val="1"/>
    </w:lvlOverride>
  </w:num>
  <w:num w:numId="380">
    <w:abstractNumId w:val="17"/>
  </w:num>
  <w:num w:numId="381">
    <w:abstractNumId w:val="29"/>
  </w:num>
  <w:num w:numId="382">
    <w:abstractNumId w:val="29"/>
  </w:num>
  <w:num w:numId="3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8"/>
  </w:num>
  <w:num w:numId="386">
    <w:abstractNumId w:val="98"/>
    <w:lvlOverride w:ilvl="0">
      <w:startOverride w:val="1"/>
    </w:lvlOverride>
  </w:num>
  <w:num w:numId="387">
    <w:abstractNumId w:val="98"/>
  </w:num>
  <w:num w:numId="388">
    <w:abstractNumId w:val="98"/>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8"/>
  </w:num>
  <w:num w:numId="395">
    <w:abstractNumId w:val="98"/>
  </w:num>
  <w:num w:numId="396">
    <w:abstractNumId w:val="98"/>
    <w:lvlOverride w:ilvl="0">
      <w:startOverride w:val="1"/>
    </w:lvlOverride>
  </w:num>
  <w:num w:numId="397">
    <w:abstractNumId w:val="98"/>
  </w:num>
  <w:num w:numId="398">
    <w:abstractNumId w:val="98"/>
  </w:num>
  <w:num w:numId="399">
    <w:abstractNumId w:val="98"/>
  </w:num>
  <w:num w:numId="400">
    <w:abstractNumId w:val="98"/>
  </w:num>
  <w:num w:numId="401">
    <w:abstractNumId w:val="98"/>
  </w:num>
  <w:num w:numId="402">
    <w:abstractNumId w:val="98"/>
  </w:num>
  <w:num w:numId="403">
    <w:abstractNumId w:val="98"/>
  </w:num>
  <w:num w:numId="404">
    <w:abstractNumId w:val="98"/>
  </w:num>
  <w:num w:numId="405">
    <w:abstractNumId w:val="98"/>
  </w:num>
  <w:num w:numId="406">
    <w:abstractNumId w:val="98"/>
  </w:num>
  <w:num w:numId="407">
    <w:abstractNumId w:val="29"/>
  </w:num>
  <w:num w:numId="408">
    <w:abstractNumId w:val="98"/>
  </w:num>
  <w:num w:numId="409">
    <w:abstractNumId w:val="98"/>
  </w:num>
  <w:num w:numId="410">
    <w:abstractNumId w:val="98"/>
  </w:num>
  <w:num w:numId="411">
    <w:abstractNumId w:val="98"/>
  </w:num>
  <w:num w:numId="412">
    <w:abstractNumId w:val="3"/>
  </w:num>
  <w:num w:numId="413">
    <w:abstractNumId w:val="98"/>
    <w:lvlOverride w:ilvl="0">
      <w:startOverride w:val="1"/>
    </w:lvlOverride>
  </w:num>
  <w:num w:numId="414">
    <w:abstractNumId w:val="98"/>
  </w:num>
  <w:num w:numId="415">
    <w:abstractNumId w:val="98"/>
  </w:num>
  <w:num w:numId="416">
    <w:abstractNumId w:val="98"/>
  </w:num>
  <w:num w:numId="417">
    <w:abstractNumId w:val="98"/>
  </w:num>
  <w:num w:numId="418">
    <w:abstractNumId w:val="98"/>
  </w:num>
  <w:num w:numId="419">
    <w:abstractNumId w:val="98"/>
  </w:num>
  <w:num w:numId="420">
    <w:abstractNumId w:val="29"/>
  </w:num>
  <w:num w:numId="421">
    <w:abstractNumId w:val="98"/>
  </w:num>
  <w:num w:numId="422">
    <w:abstractNumId w:val="134"/>
  </w:num>
  <w:num w:numId="423">
    <w:abstractNumId w:val="41"/>
  </w:num>
  <w:num w:numId="424">
    <w:abstractNumId w:val="139"/>
  </w:num>
  <w:num w:numId="425">
    <w:abstractNumId w:val="16"/>
  </w:num>
  <w:num w:numId="426">
    <w:abstractNumId w:val="63"/>
  </w:num>
  <w:num w:numId="427">
    <w:abstractNumId w:val="60"/>
  </w:num>
  <w:num w:numId="428">
    <w:abstractNumId w:val="54"/>
  </w:num>
  <w:num w:numId="429">
    <w:abstractNumId w:val="98"/>
    <w:lvlOverride w:ilvl="0">
      <w:startOverride w:val="1"/>
    </w:lvlOverride>
  </w:num>
  <w:num w:numId="430">
    <w:abstractNumId w:val="98"/>
  </w:num>
  <w:num w:numId="431">
    <w:abstractNumId w:val="98"/>
  </w:num>
  <w:num w:numId="432">
    <w:abstractNumId w:val="98"/>
  </w:num>
  <w:num w:numId="433">
    <w:abstractNumId w:val="98"/>
  </w:num>
  <w:num w:numId="434">
    <w:abstractNumId w:val="98"/>
  </w:num>
  <w:num w:numId="435">
    <w:abstractNumId w:val="98"/>
  </w:num>
  <w:num w:numId="436">
    <w:abstractNumId w:val="98"/>
  </w:num>
  <w:num w:numId="437">
    <w:abstractNumId w:val="98"/>
  </w:num>
  <w:num w:numId="438">
    <w:abstractNumId w:val="87"/>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 w:numId="449">
    <w:abstractNumId w:val="109"/>
  </w:num>
  <w:num w:numId="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pt-B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5A7"/>
    <w:rsid w:val="006B378E"/>
    <w:rsid w:val="006B405B"/>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5CF"/>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 T E X T ! 5 3 1 0 4 9 6 3 . 2 < / d o c u m e n t i d >  
     < s e n d e r i d > T E U < / s e n d e r i d >  
     < s e n d e r e m a i l > M M A I A @ M A C H A D O M E Y E R . C O M . B R < / s e n d e r e m a i l >  
     < l a s t m o d i f i e d > 2 0 2 0 - 1 2 - 2 7 T 1 3 : 1 3 : 0 0 . 0 0 0 0 0 0 0 - 0 3 : 0 0 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2620-81E8-479D-A1EF-577E25D55F81}">
  <ds:schemaRefs>
    <ds:schemaRef ds:uri="http://www.imanage.com/work/xmlschema"/>
  </ds:schemaRefs>
</ds:datastoreItem>
</file>

<file path=customXml/itemProps2.xml><?xml version="1.0" encoding="utf-8"?>
<ds:datastoreItem xmlns:ds="http://schemas.openxmlformats.org/officeDocument/2006/customXml" ds:itemID="{8C6A2691-E4C5-4490-97F6-F9DE5F26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112</Pages>
  <Words>39011</Words>
  <Characters>219060</Characters>
  <Application>Microsoft Office Word</Application>
  <DocSecurity>0</DocSecurity>
  <Lines>1825</Lines>
  <Paragraphs>515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Luiz Otavio Freitas Barbosa da Cunha</cp:lastModifiedBy>
  <cp:revision>31</cp:revision>
  <cp:lastPrinted>2017-01-03T12:57:00Z</cp:lastPrinted>
  <dcterms:created xsi:type="dcterms:W3CDTF">2020-12-27T16:02:00Z</dcterms:created>
  <dcterms:modified xsi:type="dcterms:W3CDTF">2020-12-28T16:48:00Z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