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2914407D" w:rsidR="002A13C9" w:rsidRPr="00736C2F" w:rsidRDefault="001F4407" w:rsidP="00634788">
      <w:pPr>
        <w:contextualSpacing/>
        <w:rPr>
          <w:bCs/>
          <w:highlight w:val="yellow"/>
        </w:rPr>
      </w:pPr>
      <w:r w:rsidRPr="00736C2F">
        <w:rPr>
          <w:b/>
        </w:rPr>
        <w:t xml:space="preserve">INSTRUMENTO PARTICULAR DE ESCRITURA DA </w:t>
      </w:r>
      <w:r w:rsidR="00677A0E" w:rsidRPr="00736C2F">
        <w:rPr>
          <w:b/>
        </w:rPr>
        <w:t xml:space="preserve">2ª (SEGUNDA) </w:t>
      </w:r>
      <w:r w:rsidRPr="00736C2F">
        <w:rPr>
          <w:b/>
        </w:rPr>
        <w:t xml:space="preserve">EMISSÃO DE DEBÊNTURES SIMPLES, NÃO CONVERSÍVEIS EM AÇÕES, </w:t>
      </w:r>
      <w:r w:rsidR="00C76106" w:rsidRPr="00736C2F">
        <w:rPr>
          <w:b/>
        </w:rPr>
        <w:t>DA ESPÉCIE QUIROGRAFÁRIA COM GARANTIA</w:t>
      </w:r>
      <w:r w:rsidR="008D2BAA" w:rsidRPr="00736C2F">
        <w:rPr>
          <w:b/>
        </w:rPr>
        <w:t xml:space="preserve"> ADICIONAL</w:t>
      </w:r>
      <w:r w:rsidR="002A13C9" w:rsidRPr="00736C2F">
        <w:rPr>
          <w:b/>
        </w:rPr>
        <w:t xml:space="preserve"> REAL</w:t>
      </w:r>
      <w:r w:rsidR="005D6020" w:rsidRPr="00736C2F">
        <w:rPr>
          <w:b/>
        </w:rPr>
        <w:t xml:space="preserve"> E FIDEJUSSÓRIA</w:t>
      </w:r>
      <w:r w:rsidR="005A6B2A">
        <w:rPr>
          <w:b/>
        </w:rPr>
        <w:t xml:space="preserve">, </w:t>
      </w:r>
      <w:r w:rsidR="00991198">
        <w:rPr>
          <w:b/>
        </w:rPr>
        <w:t>A SER CONVOLADA EM ESPÉCIE COM GARANTIA REAL</w:t>
      </w:r>
      <w:r w:rsidRPr="00736C2F">
        <w:rPr>
          <w:b/>
        </w:rPr>
        <w:t>,</w:t>
      </w:r>
      <w:r w:rsidR="005A6B2A" w:rsidRPr="005A6B2A">
        <w:t xml:space="preserve"> </w:t>
      </w:r>
      <w:r w:rsidR="005A6B2A">
        <w:t>[</w:t>
      </w:r>
      <w:r w:rsidR="005A6B2A" w:rsidRPr="005A6B2A">
        <w:rPr>
          <w:b/>
        </w:rPr>
        <w:t>COM GARANTIA ADICIONAL FIDEJUSSÓRIA</w:t>
      </w:r>
      <w:r w:rsidR="005A6B2A">
        <w:rPr>
          <w:b/>
        </w:rPr>
        <w:t>],</w:t>
      </w:r>
      <w:r w:rsidRPr="00736C2F">
        <w:rPr>
          <w:b/>
        </w:rPr>
        <w:t xml:space="preserve"> EM </w:t>
      </w:r>
      <w:r w:rsidR="00736C2F" w:rsidRPr="00736C2F">
        <w:rPr>
          <w:b/>
        </w:rPr>
        <w:t>2</w:t>
      </w:r>
      <w:r w:rsidR="00E63CF8">
        <w:rPr>
          <w:b/>
        </w:rPr>
        <w:t> </w:t>
      </w:r>
      <w:r w:rsidR="00736C2F" w:rsidRPr="00736C2F">
        <w:rPr>
          <w:b/>
        </w:rPr>
        <w:t>(</w:t>
      </w:r>
      <w:r w:rsidR="00D72485" w:rsidRPr="00736C2F">
        <w:rPr>
          <w:b/>
        </w:rPr>
        <w:t>DUAS</w:t>
      </w:r>
      <w:r w:rsidR="00736C2F" w:rsidRPr="00736C2F">
        <w:rPr>
          <w:b/>
        </w:rPr>
        <w:t>)</w:t>
      </w:r>
      <w:r w:rsidR="00D72485" w:rsidRPr="00736C2F">
        <w:rPr>
          <w:b/>
        </w:rPr>
        <w:t xml:space="preserve"> SÉRIES</w:t>
      </w:r>
      <w:r w:rsidRPr="00736C2F">
        <w:rPr>
          <w:b/>
        </w:rPr>
        <w:t xml:space="preserve">, PARA DISTRIBUIÇÃO PÚBLICA, COM </w:t>
      </w:r>
      <w:r w:rsidR="00AE4AF6" w:rsidRPr="00736C2F">
        <w:rPr>
          <w:b/>
        </w:rPr>
        <w:t xml:space="preserve">ESFORÇOS RESTRITOS DE </w:t>
      </w:r>
      <w:r w:rsidR="00547E12" w:rsidRPr="00736C2F">
        <w:rPr>
          <w:b/>
        </w:rPr>
        <w:t>DISTRIBUIÇÃO</w:t>
      </w:r>
      <w:r w:rsidRPr="00736C2F">
        <w:rPr>
          <w:b/>
        </w:rPr>
        <w:t>,</w:t>
      </w:r>
      <w:r w:rsidR="00D72485" w:rsidRPr="00736C2F">
        <w:rPr>
          <w:b/>
        </w:rPr>
        <w:t xml:space="preserve"> </w:t>
      </w:r>
      <w:r w:rsidRPr="00736C2F">
        <w:rPr>
          <w:b/>
        </w:rPr>
        <w:t xml:space="preserve">DA </w:t>
      </w:r>
      <w:r w:rsidR="00203223" w:rsidRPr="00736C2F">
        <w:rPr>
          <w:b/>
        </w:rPr>
        <w:t>BONFIM</w:t>
      </w:r>
      <w:r w:rsidR="00EF4530" w:rsidRPr="00736C2F">
        <w:rPr>
          <w:b/>
        </w:rPr>
        <w:t xml:space="preserve"> </w:t>
      </w:r>
      <w:r w:rsidR="00203223" w:rsidRPr="00736C2F">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77777777" w:rsidR="00DD4906" w:rsidRPr="00736C2F" w:rsidRDefault="00203223" w:rsidP="00634788">
      <w:pPr>
        <w:contextualSpacing/>
        <w:jc w:val="center"/>
        <w:rPr>
          <w:b/>
        </w:rPr>
      </w:pPr>
      <w:r w:rsidRPr="00736C2F">
        <w:rPr>
          <w:b/>
        </w:rPr>
        <w:t>BONFIM GERAÇÃO E COMÉRCIO DE ENERGIA SPE S.A.</w:t>
      </w:r>
    </w:p>
    <w:p w14:paraId="39D6EA62" w14:textId="77777777" w:rsidR="001F4407" w:rsidRPr="00736C2F" w:rsidRDefault="001F4407" w:rsidP="00634788">
      <w:pPr>
        <w:contextualSpacing/>
        <w:jc w:val="center"/>
      </w:pPr>
      <w:r w:rsidRPr="00736C2F">
        <w:t>como 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77777777" w:rsidR="001F4407" w:rsidRPr="00736C2F" w:rsidRDefault="001F4407" w:rsidP="00634788">
      <w:pPr>
        <w:contextualSpacing/>
        <w:jc w:val="center"/>
      </w:pPr>
      <w:r w:rsidRPr="00736C2F">
        <w:t>como 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77777777"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30514AC2" w:rsidR="00D72485" w:rsidRPr="00736C2F" w:rsidRDefault="006B1F66" w:rsidP="00634788">
      <w:pPr>
        <w:contextualSpacing/>
        <w:rPr>
          <w:b/>
        </w:rPr>
      </w:pPr>
      <w:r w:rsidRPr="00335A28">
        <w:rPr>
          <w:b/>
        </w:rPr>
        <w:lastRenderedPageBreak/>
        <w:t>INSTRUMENTO PARTICULAR DE ESCRITURA DA 2ª (SEGUNDA) EMISSÃO DE DEBÊNTURES SIMPLES, NÃO CONVERSÍVEIS EM AÇÕES, DA ESPÉCIE QUIROGRAFÁRIA COM GARANTIA ADICIONAL REAL E FIDEJUSSÓRIA</w:t>
      </w:r>
      <w:r w:rsidR="005A6B2A">
        <w:rPr>
          <w:b/>
        </w:rPr>
        <w:t xml:space="preserve">, </w:t>
      </w:r>
      <w:r w:rsidR="00991198">
        <w:rPr>
          <w:b/>
        </w:rPr>
        <w:t>A SER CONVOLADA EM ESPÉCIE COM GARANTIA REAL</w:t>
      </w:r>
      <w:r w:rsidRPr="00335A28">
        <w:rPr>
          <w:b/>
        </w:rPr>
        <w:t>,</w:t>
      </w:r>
      <w:r w:rsidR="005A6B2A" w:rsidRPr="005A6B2A">
        <w:t xml:space="preserve"> </w:t>
      </w:r>
      <w:r w:rsidR="005A6B2A">
        <w:t>[</w:t>
      </w:r>
      <w:r w:rsidR="005A6B2A" w:rsidRPr="005A6B2A">
        <w:rPr>
          <w:b/>
        </w:rPr>
        <w:t>COM GARANTIA ADICIONAL FIDEJUSSÓRIA</w:t>
      </w:r>
      <w:r w:rsidR="005A6B2A">
        <w:rPr>
          <w:b/>
        </w:rPr>
        <w:t>],</w:t>
      </w:r>
      <w:r w:rsidRPr="00335A28">
        <w:rPr>
          <w:b/>
        </w:rPr>
        <w:t xml:space="preserve"> EM 2</w:t>
      </w:r>
      <w:r>
        <w:rPr>
          <w:b/>
        </w:rPr>
        <w:t> </w:t>
      </w:r>
      <w:r w:rsidRPr="00335A28">
        <w:rPr>
          <w:b/>
        </w:rPr>
        <w:t>(DUAS) SÉRIES, PARA DISTRIBUIÇÃO PÚBLICA, COM ESFORÇOS RESTRITOS DE DISTRIBUIÇÃO, DA BONFIM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PargrafodaLista"/>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0D5CEAA6" w:rsidR="00137459" w:rsidRPr="00736C2F" w:rsidRDefault="00203223" w:rsidP="00634788">
      <w:pPr>
        <w:autoSpaceDE w:val="0"/>
        <w:autoSpaceDN w:val="0"/>
        <w:adjustRightInd w:val="0"/>
        <w:ind w:left="709"/>
        <w:contextualSpacing/>
        <w:rPr>
          <w:bCs/>
        </w:rPr>
      </w:pPr>
      <w:r w:rsidRPr="00736C2F">
        <w:rPr>
          <w:b/>
        </w:rPr>
        <w:t>BONFIM GERAÇÃO E COMÉRCIO DE ENERGIA SPE S.A.</w:t>
      </w:r>
      <w:r w:rsidRPr="00736C2F">
        <w:rPr>
          <w:bCs/>
        </w:rPr>
        <w:t>, sociedade por ações sem registro de companhia aberta perante a Comissão de Valores Mobiliário (</w:t>
      </w:r>
      <w:r w:rsidR="00107BED">
        <w:rPr>
          <w:bCs/>
        </w:rPr>
        <w:t>“</w:t>
      </w:r>
      <w:r w:rsidRPr="00736C2F">
        <w:rPr>
          <w:bCs/>
          <w:u w:val="single"/>
        </w:rPr>
        <w:t>CVM</w:t>
      </w:r>
      <w:r w:rsidR="00107BED">
        <w:rPr>
          <w:bCs/>
        </w:rPr>
        <w:t>”</w:t>
      </w:r>
      <w:r w:rsidRPr="00736C2F">
        <w:rPr>
          <w:bCs/>
        </w:rPr>
        <w:t>)</w:t>
      </w:r>
      <w:r w:rsidR="00225151">
        <w:rPr>
          <w:bCs/>
        </w:rPr>
        <w:t>,</w:t>
      </w:r>
      <w:r w:rsidRPr="00736C2F">
        <w:rPr>
          <w:bCs/>
        </w:rPr>
        <w:t xml:space="preserve"> com sede</w:t>
      </w:r>
      <w:r w:rsidR="008323BD" w:rsidRPr="00736C2F">
        <w:rPr>
          <w:bCs/>
        </w:rPr>
        <w:t xml:space="preserve"> na</w:t>
      </w:r>
      <w:r w:rsidRPr="00736C2F">
        <w:rPr>
          <w:bCs/>
        </w:rPr>
        <w:t xml:space="preserve"> Rua </w:t>
      </w:r>
      <w:proofErr w:type="spellStart"/>
      <w:r w:rsidRPr="00736C2F">
        <w:rPr>
          <w:bCs/>
        </w:rPr>
        <w:t>Levindo</w:t>
      </w:r>
      <w:proofErr w:type="spellEnd"/>
      <w:r w:rsidRPr="00736C2F">
        <w:rPr>
          <w:bCs/>
        </w:rPr>
        <w:t xml:space="preserve"> Inácio de Oliveira, nº 1.117, Sala 1, Bairro </w:t>
      </w:r>
      <w:proofErr w:type="spellStart"/>
      <w:r w:rsidRPr="00736C2F">
        <w:rPr>
          <w:bCs/>
        </w:rPr>
        <w:t>Paraviana</w:t>
      </w:r>
      <w:proofErr w:type="spellEnd"/>
      <w:r w:rsidRPr="00736C2F">
        <w:rPr>
          <w:bCs/>
        </w:rPr>
        <w:t>, Cidade de Boa Vista, Estado de Roraima, CEP 69307-272, inscrita no Cadastro Nacional da Pessoa Jurídica do Ministério da Economia (</w:t>
      </w:r>
      <w:r w:rsidR="00107BED">
        <w:rPr>
          <w:bCs/>
        </w:rPr>
        <w:t>“</w:t>
      </w:r>
      <w:r w:rsidRPr="00736C2F">
        <w:rPr>
          <w:bCs/>
          <w:u w:val="single"/>
        </w:rPr>
        <w:t>CNPJ/ME</w:t>
      </w:r>
      <w:r w:rsidR="00107BED">
        <w:rPr>
          <w:bCs/>
        </w:rPr>
        <w:t>”</w:t>
      </w:r>
      <w:r w:rsidRPr="00736C2F">
        <w:rPr>
          <w:bCs/>
        </w:rPr>
        <w:t>) sob o nº 34.714.313/0001-23</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24269CD9" w:rsidR="001F4407" w:rsidRPr="00736C2F" w:rsidRDefault="001F4407" w:rsidP="0008212C">
      <w:pPr>
        <w:pStyle w:val="PargrafodaLista"/>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107BED">
        <w:t>“</w:t>
      </w:r>
      <w:r w:rsidR="00724034" w:rsidRPr="00736C2F">
        <w:rPr>
          <w:u w:val="single"/>
        </w:rPr>
        <w:t>Debenturistas</w:t>
      </w:r>
      <w:r w:rsidR="00107BED">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667EEAA7"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107BED">
        <w:t>“</w:t>
      </w:r>
      <w:r w:rsidR="00B01CF9" w:rsidRPr="000360DB">
        <w:rPr>
          <w:u w:val="single"/>
        </w:rPr>
        <w:t>Agente Fiduciário</w:t>
      </w:r>
      <w:r w:rsidR="00107BED">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12A29386"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107BED">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xml:space="preserve">) Emissão de Debêntures Simples, Não Conversíveis em Ações, da Espécie Quirografária </w:t>
      </w:r>
      <w:r w:rsidR="00734F0E">
        <w:rPr>
          <w:i/>
        </w:rPr>
        <w:t>c</w:t>
      </w:r>
      <w:r w:rsidR="00225151" w:rsidRPr="000360DB">
        <w:rPr>
          <w:i/>
        </w:rPr>
        <w:t xml:space="preserve">om Garantia Adicional Real </w:t>
      </w:r>
      <w:bookmarkStart w:id="2" w:name="_Hlk58868617"/>
      <w:r w:rsidR="00225151" w:rsidRPr="000360DB">
        <w:rPr>
          <w:i/>
        </w:rPr>
        <w:t>e Fidejussória</w:t>
      </w:r>
      <w:r w:rsidR="005A6B2A">
        <w:rPr>
          <w:i/>
        </w:rPr>
        <w:t xml:space="preserve">, </w:t>
      </w:r>
      <w:r w:rsidR="00991198">
        <w:rPr>
          <w:i/>
        </w:rPr>
        <w:t>a Ser Convolada em E</w:t>
      </w:r>
      <w:bookmarkEnd w:id="2"/>
      <w:r w:rsidR="00991198">
        <w:rPr>
          <w:i/>
        </w:rPr>
        <w:t>spécie com Garantia Real</w:t>
      </w:r>
      <w:r w:rsidR="005A6B2A" w:rsidRPr="005A6B2A">
        <w:t xml:space="preserve"> </w:t>
      </w:r>
      <w:r w:rsidR="005A6B2A">
        <w:t>[</w:t>
      </w:r>
      <w:r w:rsidR="005A6B2A" w:rsidRPr="005A6B2A">
        <w:rPr>
          <w:i/>
        </w:rPr>
        <w:t>com Garantia Adicional Fidejussória</w:t>
      </w:r>
      <w:r w:rsidR="005A6B2A">
        <w:rPr>
          <w:i/>
        </w:rPr>
        <w:t>]</w:t>
      </w:r>
      <w:r w:rsidR="00225151" w:rsidRPr="000360DB">
        <w:rPr>
          <w:i/>
        </w:rPr>
        <w:t>, em 2</w:t>
      </w:r>
      <w:r w:rsidR="00225151">
        <w:rPr>
          <w:i/>
        </w:rPr>
        <w:t>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da Bonfim Geração e Comércio de Energia SPE S.A.</w:t>
      </w:r>
      <w:r w:rsidR="00107BED">
        <w:t>”</w:t>
      </w:r>
      <w:r w:rsidR="001F4407" w:rsidRPr="00736C2F">
        <w:t xml:space="preserve"> (</w:t>
      </w:r>
      <w:r w:rsidR="00107BED">
        <w:t>“</w:t>
      </w:r>
      <w:r w:rsidR="001F4407" w:rsidRPr="00736C2F">
        <w:rPr>
          <w:u w:val="single"/>
        </w:rPr>
        <w:t>Escritura de Emissão</w:t>
      </w:r>
      <w:r w:rsidR="00107BED">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08212C">
      <w:pPr>
        <w:pStyle w:val="TtulodaClusula"/>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08212C">
      <w:pPr>
        <w:contextualSpacing/>
      </w:pPr>
    </w:p>
    <w:p w14:paraId="538A75B5" w14:textId="2DD7EB28" w:rsidR="00E12FCF" w:rsidRPr="00736C2F" w:rsidRDefault="001F4407" w:rsidP="0008212C">
      <w:pPr>
        <w:pStyle w:val="Clusula"/>
      </w:pPr>
      <w:r w:rsidRPr="00736C2F">
        <w:lastRenderedPageBreak/>
        <w:t xml:space="preserve">A presente Escritura </w:t>
      </w:r>
      <w:r w:rsidR="00407335">
        <w:t xml:space="preserve">de Emissão </w:t>
      </w:r>
      <w:r w:rsidRPr="00736C2F">
        <w:t xml:space="preserve">é firmada com base nas deliberações da </w:t>
      </w:r>
      <w:r w:rsidR="004171B1" w:rsidRPr="00736C2F">
        <w:t xml:space="preserve">assembleia geral extraordinária </w:t>
      </w:r>
      <w:r w:rsidR="00407335">
        <w:t>d</w:t>
      </w:r>
      <w:r w:rsidRPr="00736C2F">
        <w:t xml:space="preserve">a Emissora realizada em </w:t>
      </w:r>
      <w:r w:rsidR="00DD4906" w:rsidRPr="00736C2F">
        <w:t>[</w:t>
      </w:r>
      <w:r w:rsidR="00DD4906" w:rsidRPr="000360DB">
        <w:rPr>
          <w:bCs/>
          <w:highlight w:val="yellow"/>
        </w:rPr>
        <w:t>●</w:t>
      </w:r>
      <w:r w:rsidR="00DD4906" w:rsidRPr="009806D8">
        <w:rPr>
          <w:bCs/>
        </w:rPr>
        <w:t>]</w:t>
      </w:r>
      <w:r w:rsidR="00407335" w:rsidRPr="009806D8">
        <w:rPr>
          <w:bCs/>
        </w:rPr>
        <w:t xml:space="preserve"> </w:t>
      </w:r>
      <w:r w:rsidR="001643A9">
        <w:rPr>
          <w:bCs/>
        </w:rPr>
        <w:t xml:space="preserve">de 2020 </w:t>
      </w:r>
      <w:r w:rsidR="00407335" w:rsidRPr="009806D8">
        <w:rPr>
          <w:bCs/>
        </w:rPr>
        <w:t>(</w:t>
      </w:r>
      <w:r w:rsidR="00107BED">
        <w:rPr>
          <w:bCs/>
        </w:rPr>
        <w:t>“</w:t>
      </w:r>
      <w:r w:rsidR="00407335" w:rsidRPr="000360DB">
        <w:rPr>
          <w:bCs/>
          <w:u w:val="single"/>
        </w:rPr>
        <w:t>AGE da Emissora</w:t>
      </w:r>
      <w:r w:rsidR="00107BED">
        <w:rPr>
          <w:bCs/>
        </w:rPr>
        <w:t>”</w:t>
      </w:r>
      <w:r w:rsidR="00407335" w:rsidRPr="009806D8">
        <w:rPr>
          <w:bCs/>
        </w:rPr>
        <w:t>)</w:t>
      </w:r>
      <w:r w:rsidR="008F2E42" w:rsidRPr="00736C2F">
        <w:t xml:space="preserve">, </w:t>
      </w:r>
      <w:r w:rsidR="00A44971" w:rsidRPr="00736C2F">
        <w:t xml:space="preserve">a qual será </w:t>
      </w:r>
      <w:r w:rsidR="0056054E" w:rsidRPr="00736C2F">
        <w:t>registrada per</w:t>
      </w:r>
      <w:r w:rsidR="0056054E" w:rsidRPr="000360DB">
        <w:t xml:space="preserve">ante a Junta Comercial do Estado </w:t>
      </w:r>
      <w:r w:rsidR="00D97152" w:rsidRPr="000360DB">
        <w:t>de Roraima</w:t>
      </w:r>
      <w:r w:rsidR="0056054E" w:rsidRPr="000360DB">
        <w:t xml:space="preserve"> (</w:t>
      </w:r>
      <w:r w:rsidR="00107BED">
        <w:t>“</w:t>
      </w:r>
      <w:r w:rsidR="00720F96" w:rsidRPr="000360DB">
        <w:rPr>
          <w:u w:val="single"/>
        </w:rPr>
        <w:t>JUCERR</w:t>
      </w:r>
      <w:r w:rsidR="00107BED">
        <w:t>”</w:t>
      </w:r>
      <w:r w:rsidRPr="000360DB">
        <w:t>)</w:t>
      </w:r>
      <w:r w:rsidR="006B405B" w:rsidRPr="000360DB">
        <w:t xml:space="preserve">, </w:t>
      </w:r>
      <w:r w:rsidR="009806D8" w:rsidRPr="000360DB">
        <w:t xml:space="preserve">nos termos da Cláusula </w:t>
      </w:r>
      <w:r w:rsidR="00B949EB" w:rsidRPr="000360DB">
        <w:t>2.4.1</w:t>
      </w:r>
      <w:r w:rsidR="009806D8" w:rsidRPr="000360DB">
        <w:t xml:space="preserve"> abaixo, </w:t>
      </w:r>
      <w:r w:rsidR="006B405B" w:rsidRPr="000360DB">
        <w:t>na qual</w:t>
      </w:r>
      <w:r w:rsidR="004C4855" w:rsidRPr="000360DB">
        <w:t xml:space="preserve"> foram aprovadas</w:t>
      </w:r>
      <w:r w:rsidRPr="000360DB">
        <w:t>: (i) as condições da Emissão (</w:t>
      </w:r>
      <w:r w:rsidR="004930B9" w:rsidRPr="000360DB">
        <w:t>co</w:t>
      </w:r>
      <w:r w:rsidR="0056054E" w:rsidRPr="000360DB">
        <w:t>nforme abaixo definid</w:t>
      </w:r>
      <w:r w:rsidR="0056054E" w:rsidRPr="00736C2F">
        <w:t>o</w:t>
      </w:r>
      <w:r w:rsidRPr="00736C2F">
        <w:t>)</w:t>
      </w:r>
      <w:r w:rsidR="0056054E" w:rsidRPr="00736C2F">
        <w:t>,</w:t>
      </w:r>
      <w:r w:rsidRPr="00736C2F">
        <w:t xml:space="preserve"> nos termos do artigo 59 da Lei nº 6.404, de 15 de dezembro de 1976, conforme alterada (</w:t>
      </w:r>
      <w:r w:rsidR="00107BED">
        <w:t>“</w:t>
      </w:r>
      <w:r w:rsidRPr="009806D8">
        <w:rPr>
          <w:u w:val="single"/>
        </w:rPr>
        <w:t>Lei das Sociedades por Ações</w:t>
      </w:r>
      <w:r w:rsidR="00107BED">
        <w:t>”</w:t>
      </w:r>
      <w:r w:rsidRPr="00736C2F">
        <w:t>)</w:t>
      </w:r>
      <w:r w:rsidR="00A92938">
        <w:t xml:space="preserve"> e da Oferta </w:t>
      </w:r>
      <w:r w:rsidR="00B46591">
        <w:t>(conforme abaixo definida)</w:t>
      </w:r>
      <w:r w:rsidRPr="00736C2F">
        <w:t>; (</w:t>
      </w:r>
      <w:proofErr w:type="spellStart"/>
      <w:r w:rsidRPr="00736C2F">
        <w:t>ii</w:t>
      </w:r>
      <w:proofErr w:type="spellEnd"/>
      <w:r w:rsidRPr="00736C2F">
        <w:t>)</w:t>
      </w:r>
      <w:r w:rsidR="006B405B" w:rsidRPr="00736C2F">
        <w:t xml:space="preserve"> </w:t>
      </w:r>
      <w:r w:rsidR="009806D8" w:rsidRPr="00335A28">
        <w:t xml:space="preserve">a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iii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A313D2">
        <w:t>iv</w:t>
      </w:r>
      <w:proofErr w:type="spellEnd"/>
      <w:r w:rsidR="005126EA" w:rsidRPr="00A313D2">
        <w:t xml:space="preserve">) a contratação </w:t>
      </w:r>
      <w:r w:rsidR="00E67576" w:rsidRPr="00A313D2">
        <w:t>das Fianças Bancárias (conforme abaixo definido)</w:t>
      </w:r>
      <w:r w:rsidR="00280E5A" w:rsidRPr="00A313D2">
        <w:t xml:space="preserve"> </w:t>
      </w:r>
      <w:r w:rsidR="005630D3" w:rsidRPr="00A0521B">
        <w:t>ou</w:t>
      </w:r>
      <w:r w:rsidR="00280E5A" w:rsidRPr="00A313D2">
        <w:t xml:space="preserve"> do Seguro Garantia (conforme abaixo definido</w:t>
      </w:r>
      <w:r w:rsidR="00280E5A" w:rsidRPr="00A0521B">
        <w:t>)</w:t>
      </w:r>
      <w:r w:rsidR="005126EA" w:rsidRPr="00D06153">
        <w:t>;</w:t>
      </w:r>
      <w:r w:rsidR="005126EA" w:rsidRPr="00736C2F">
        <w:t xml:space="preserve"> e (v)</w:t>
      </w:r>
      <w:r w:rsidRPr="00736C2F">
        <w:t xml:space="preserve"> </w:t>
      </w:r>
      <w:r w:rsidR="00E67576">
        <w:t xml:space="preserve">a autorização à </w:t>
      </w:r>
      <w:r w:rsidR="00D97152" w:rsidRPr="00736C2F">
        <w:t>d</w:t>
      </w:r>
      <w:r w:rsidRPr="00736C2F">
        <w:t xml:space="preserve">iretoria da </w:t>
      </w:r>
      <w:r w:rsidR="006C460B" w:rsidRPr="00736C2F">
        <w:t>Emissora</w:t>
      </w:r>
      <w:r w:rsidRPr="00736C2F">
        <w:t xml:space="preserve"> a praticar todos os atos necessários à efetivação das deliberações ali consubstanciadas, incluindo a celebração de todos os documentos necessários à concretização da Emissão</w:t>
      </w:r>
      <w:r w:rsidR="00A92938">
        <w:t xml:space="preserve"> e da Oferta</w:t>
      </w:r>
      <w:r w:rsidRPr="00736C2F">
        <w:t>.</w:t>
      </w:r>
      <w:r w:rsidR="00A92938">
        <w:t xml:space="preserve"> </w:t>
      </w:r>
    </w:p>
    <w:p w14:paraId="01D28C81" w14:textId="77777777" w:rsidR="004C4855" w:rsidRPr="00736C2F" w:rsidRDefault="004C4855" w:rsidP="0008212C">
      <w:pPr>
        <w:pStyle w:val="PargrafodaLista"/>
        <w:ind w:left="0"/>
      </w:pPr>
    </w:p>
    <w:p w14:paraId="0564EBFC" w14:textId="298D276E" w:rsidR="004C4855" w:rsidRPr="00736C2F" w:rsidRDefault="004C4855" w:rsidP="0008212C">
      <w:pPr>
        <w:pStyle w:val="Clusula"/>
      </w:pPr>
      <w:r w:rsidRPr="00736C2F">
        <w:t xml:space="preserve">A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 xml:space="preserve">Alienação Fiduciária de Ações (conforme abaixo definido) </w:t>
      </w:r>
      <w:r w:rsidR="00D97152" w:rsidRPr="00736C2F">
        <w:t xml:space="preserve">pela </w:t>
      </w:r>
      <w:r w:rsidR="00E74333" w:rsidRPr="000360DB">
        <w:t xml:space="preserve">OXE </w:t>
      </w:r>
      <w:r w:rsidR="00A45018" w:rsidRPr="000360DB">
        <w:t>Participações S.A.</w:t>
      </w:r>
      <w:r w:rsidR="00A45018" w:rsidRPr="00A45018">
        <w:t>, sociedade por ações</w:t>
      </w:r>
      <w:r w:rsidR="00A45018">
        <w:t>,</w:t>
      </w:r>
      <w:r w:rsidR="00A45018" w:rsidRPr="00A45018">
        <w:t xml:space="preserve"> com sede na </w:t>
      </w:r>
      <w:r w:rsidR="00A45018">
        <w:t>C</w:t>
      </w:r>
      <w:r w:rsidR="00A45018" w:rsidRPr="00A45018">
        <w:t xml:space="preserve">idade de </w:t>
      </w:r>
      <w:r w:rsidR="00A45018" w:rsidRPr="00A45018">
        <w:rPr>
          <w:bCs/>
        </w:rPr>
        <w:t>São Paulo</w:t>
      </w:r>
      <w:r w:rsidR="00A45018" w:rsidRPr="00A45018">
        <w:t xml:space="preserve">, </w:t>
      </w:r>
      <w:r w:rsidR="00A45018">
        <w:t>E</w:t>
      </w:r>
      <w:r w:rsidR="00A45018" w:rsidRPr="00A45018">
        <w:t xml:space="preserve">stado </w:t>
      </w:r>
      <w:r w:rsidR="00A45018" w:rsidRPr="00D83FD5">
        <w:t xml:space="preserve">de </w:t>
      </w:r>
      <w:r w:rsidR="00A45018" w:rsidRPr="00D83FD5">
        <w:rPr>
          <w:bCs/>
        </w:rPr>
        <w:t>São Paulo</w:t>
      </w:r>
      <w:r w:rsidR="00A45018" w:rsidRPr="00D83FD5">
        <w:t xml:space="preserve">, na </w:t>
      </w:r>
      <w:r w:rsidR="00A45018" w:rsidRPr="00D83FD5">
        <w:rPr>
          <w:bCs/>
        </w:rPr>
        <w:t>Avenida Presidente Juscelino Kubitschek, nº 2041, 23º andar, torre D, sala 22, Vila Nova Conceição</w:t>
      </w:r>
      <w:r w:rsidR="00A45018" w:rsidRPr="00D83FD5">
        <w:t>, inscrit</w:t>
      </w:r>
      <w:r w:rsidR="00A45018">
        <w:t>a</w:t>
      </w:r>
      <w:r w:rsidR="00A45018" w:rsidRPr="00D83FD5">
        <w:t xml:space="preserve"> </w:t>
      </w:r>
      <w:r w:rsidR="00A45018">
        <w:t>n</w:t>
      </w:r>
      <w:r w:rsidR="00A45018" w:rsidRPr="00D83FD5">
        <w:t xml:space="preserve">o CNPJ/ME sob o nº </w:t>
      </w:r>
      <w:r w:rsidR="00A45018" w:rsidRPr="00D83FD5">
        <w:rPr>
          <w:bCs/>
        </w:rPr>
        <w:t>36.159.996/0001-20</w:t>
      </w:r>
      <w:r w:rsidR="00A45018">
        <w:rPr>
          <w:bCs/>
        </w:rPr>
        <w:t xml:space="preserve"> (</w:t>
      </w:r>
      <w:r w:rsidR="00107BED">
        <w:rPr>
          <w:bCs/>
        </w:rPr>
        <w:t>“</w:t>
      </w:r>
      <w:r w:rsidR="00A45018" w:rsidRPr="000360DB">
        <w:rPr>
          <w:bCs/>
          <w:u w:val="single"/>
        </w:rPr>
        <w:t>OXE</w:t>
      </w:r>
      <w:r w:rsidR="00107BED">
        <w:rPr>
          <w:bCs/>
        </w:rPr>
        <w:t>”</w:t>
      </w:r>
      <w:r w:rsidR="00A45018">
        <w:rPr>
          <w:bCs/>
        </w:rPr>
        <w:t>),</w:t>
      </w:r>
      <w:r w:rsidR="00A45018">
        <w:t xml:space="preserve"> </w:t>
      </w:r>
      <w:r w:rsidR="00E67576">
        <w:t xml:space="preserve">são </w:t>
      </w:r>
      <w:r w:rsidRPr="00736C2F">
        <w:t>realizada</w:t>
      </w:r>
      <w:r w:rsidR="00E67576">
        <w:t>s</w:t>
      </w:r>
      <w:r w:rsidRPr="00736C2F">
        <w:t xml:space="preserve"> com base nas deliberações da </w:t>
      </w:r>
      <w:r w:rsidR="00660304" w:rsidRPr="00736C2F">
        <w:t xml:space="preserve">assembleia geral extraordinária </w:t>
      </w:r>
      <w:r w:rsidR="00324558" w:rsidRPr="00736C2F">
        <w:t>da OXE</w:t>
      </w:r>
      <w:r w:rsidR="00793D09" w:rsidRPr="00736C2F">
        <w:t xml:space="preserve"> </w:t>
      </w:r>
      <w:r w:rsidRPr="00736C2F">
        <w:t xml:space="preserve">realizada em </w:t>
      </w:r>
      <w:r w:rsidR="00A45018">
        <w:rPr>
          <w:bCs/>
        </w:rPr>
        <w:t>[</w:t>
      </w:r>
      <w:r w:rsidR="00A45018" w:rsidRPr="000360DB">
        <w:rPr>
          <w:bCs/>
          <w:highlight w:val="yellow"/>
        </w:rPr>
        <w:t>•</w:t>
      </w:r>
      <w:r w:rsidR="00A45018">
        <w:rPr>
          <w:bCs/>
        </w:rPr>
        <w:t xml:space="preserve">] </w:t>
      </w:r>
      <w:r w:rsidR="00A31E89" w:rsidRPr="00736C2F">
        <w:rPr>
          <w:bCs/>
        </w:rPr>
        <w:t>de 2020</w:t>
      </w:r>
      <w:r w:rsidR="00A45018">
        <w:rPr>
          <w:bCs/>
        </w:rPr>
        <w:t xml:space="preserve"> (</w:t>
      </w:r>
      <w:r w:rsidR="00107BED">
        <w:rPr>
          <w:bCs/>
        </w:rPr>
        <w:t>“</w:t>
      </w:r>
      <w:r w:rsidR="00A45018" w:rsidRPr="000360DB">
        <w:rPr>
          <w:bCs/>
          <w:u w:val="single"/>
        </w:rPr>
        <w:t xml:space="preserve">AGE </w:t>
      </w:r>
      <w:r w:rsidR="00261DCF">
        <w:rPr>
          <w:bCs/>
          <w:u w:val="single"/>
        </w:rPr>
        <w:t xml:space="preserve">da </w:t>
      </w:r>
      <w:r w:rsidR="00A45018" w:rsidRPr="000360DB">
        <w:rPr>
          <w:bCs/>
          <w:u w:val="single"/>
        </w:rPr>
        <w:t>OXE</w:t>
      </w:r>
      <w:r w:rsidR="00107BED">
        <w:rPr>
          <w:bCs/>
        </w:rPr>
        <w:t>”</w:t>
      </w:r>
      <w:r w:rsidR="00106118">
        <w:rPr>
          <w:bCs/>
        </w:rPr>
        <w:t xml:space="preserve"> e, em conjunto com a AGE da Emissora, </w:t>
      </w:r>
      <w:r w:rsidR="00107BED">
        <w:rPr>
          <w:bCs/>
        </w:rPr>
        <w:t>“</w:t>
      </w:r>
      <w:r w:rsidR="00106118" w:rsidRPr="000360DB">
        <w:rPr>
          <w:bCs/>
          <w:u w:val="single"/>
        </w:rPr>
        <w:t>Atos Societários</w:t>
      </w:r>
      <w:r w:rsidR="00107BED">
        <w:rPr>
          <w:bCs/>
        </w:rPr>
        <w:t>”</w:t>
      </w:r>
      <w:r w:rsidR="00A45018">
        <w:rPr>
          <w:bCs/>
        </w:rPr>
        <w:t>)</w:t>
      </w:r>
      <w:r w:rsidRPr="00736C2F">
        <w:t xml:space="preserve">, </w:t>
      </w:r>
      <w:r w:rsidR="00A44971" w:rsidRPr="00736C2F">
        <w:t xml:space="preserve">a qual será </w:t>
      </w:r>
      <w:r w:rsidRPr="00736C2F">
        <w:t>registrada pe</w:t>
      </w:r>
      <w:r w:rsidRPr="000360DB">
        <w:t xml:space="preserve">rante a </w:t>
      </w:r>
      <w:r w:rsidR="00D97152" w:rsidRPr="000360DB">
        <w:t>Junta Comercial do Estado de São Paulo (</w:t>
      </w:r>
      <w:r w:rsidR="00107BED">
        <w:t>“</w:t>
      </w:r>
      <w:r w:rsidR="00D97152" w:rsidRPr="000360DB">
        <w:rPr>
          <w:u w:val="single"/>
        </w:rPr>
        <w:t>JUCESP</w:t>
      </w:r>
      <w:r w:rsidR="00107BED">
        <w:t>”</w:t>
      </w:r>
      <w:r w:rsidR="00D97152" w:rsidRPr="000360DB">
        <w:t>)</w:t>
      </w:r>
      <w:r w:rsidRPr="000360DB">
        <w:t xml:space="preserve">, </w:t>
      </w:r>
      <w:r w:rsidR="00E67576" w:rsidRPr="000360DB">
        <w:t xml:space="preserve">nos termos </w:t>
      </w:r>
      <w:r w:rsidRPr="000360DB">
        <w:t xml:space="preserve">na </w:t>
      </w:r>
      <w:r w:rsidR="00E67576" w:rsidRPr="000360DB">
        <w:t xml:space="preserve">Cláusula </w:t>
      </w:r>
      <w:r w:rsidR="00B949EB" w:rsidRPr="000360DB">
        <w:t>2.4.2</w:t>
      </w:r>
      <w:r w:rsidR="00E67576" w:rsidRPr="000360DB">
        <w:t xml:space="preserve"> abaixo, na </w:t>
      </w:r>
      <w:r w:rsidRPr="000360DB">
        <w:t xml:space="preserve">qual foram </w:t>
      </w:r>
      <w:proofErr w:type="spellStart"/>
      <w:r w:rsidRPr="000360DB">
        <w:t>aprovadada</w:t>
      </w:r>
      <w:r w:rsidR="00D97152" w:rsidRPr="000360DB">
        <w:t>s</w:t>
      </w:r>
      <w:proofErr w:type="spellEnd"/>
      <w:r w:rsidRPr="000360DB">
        <w:t xml:space="preserve">: (i) </w:t>
      </w:r>
      <w:r w:rsidR="00261DCF" w:rsidRPr="000360DB">
        <w:t>a constituição da Alienação Fiduciária de Ações (c</w:t>
      </w:r>
      <w:r w:rsidR="00261DCF" w:rsidRPr="00335A28">
        <w:t xml:space="preserve">onforme abaixo definido) </w:t>
      </w:r>
      <w:r w:rsidR="00261DCF">
        <w:t xml:space="preserve">e a celebração do Contrato de </w:t>
      </w:r>
      <w:r w:rsidR="00261DCF" w:rsidRPr="00335A28">
        <w:t>Alienação Fiduciária de Ações (conforme abaixo definido)</w:t>
      </w:r>
      <w:r w:rsidRPr="00736C2F">
        <w:t>; e (</w:t>
      </w:r>
      <w:proofErr w:type="spellStart"/>
      <w:r w:rsidRPr="00736C2F">
        <w:t>ii</w:t>
      </w:r>
      <w:proofErr w:type="spellEnd"/>
      <w:r w:rsidRPr="00736C2F">
        <w:t xml:space="preserve">) </w:t>
      </w:r>
      <w:r w:rsidR="00261DCF">
        <w:t>a autorização à</w:t>
      </w:r>
      <w:r w:rsidRPr="00736C2F">
        <w:t xml:space="preserve"> </w:t>
      </w:r>
      <w:r w:rsidR="00D97152" w:rsidRPr="00736C2F">
        <w:t>d</w:t>
      </w:r>
      <w:r w:rsidRPr="00736C2F">
        <w:t xml:space="preserve">iretoria </w:t>
      </w:r>
      <w:r w:rsidR="00D97152" w:rsidRPr="00736C2F">
        <w:t>d</w:t>
      </w:r>
      <w:r w:rsidR="00324558" w:rsidRPr="00736C2F">
        <w:t>a</w:t>
      </w:r>
      <w:r w:rsidR="00D97152" w:rsidRPr="00736C2F">
        <w:t xml:space="preserve"> </w:t>
      </w:r>
      <w:r w:rsidR="00261DCF">
        <w:t xml:space="preserve">OXE </w:t>
      </w:r>
      <w:r w:rsidRPr="00736C2F">
        <w:t xml:space="preserve">a praticar todos os atos necessários à efetivação das deliberações ali consubstanciadas, incluindo a celebração de todos os documentos necessários à </w:t>
      </w:r>
      <w:r w:rsidR="00C70603" w:rsidRPr="00736C2F">
        <w:t xml:space="preserve">outorga da </w:t>
      </w:r>
      <w:r w:rsidR="00261DCF" w:rsidRPr="00335A28">
        <w:t>Alienação Fiduciária de Ações (conforme abaixo definido)</w:t>
      </w:r>
      <w:r w:rsidRPr="00736C2F">
        <w:t>.</w:t>
      </w:r>
    </w:p>
    <w:p w14:paraId="0BBDE218" w14:textId="77777777" w:rsidR="00A66355" w:rsidRPr="000360DB" w:rsidRDefault="00A66355" w:rsidP="0008212C"/>
    <w:p w14:paraId="0E975807" w14:textId="77777777" w:rsidR="001F4407" w:rsidRPr="000360DB" w:rsidRDefault="001F4407" w:rsidP="0008212C">
      <w:pPr>
        <w:pStyle w:val="TtulodaClusula"/>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08212C">
      <w:pPr>
        <w:contextualSpacing/>
      </w:pPr>
    </w:p>
    <w:p w14:paraId="52AFB992" w14:textId="0AFE76C2"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 com garantia adicional real e fidejussória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 xml:space="preserve">onvolada em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005A6B2A" w:rsidRPr="005A6B2A">
        <w:t xml:space="preserve"> </w:t>
      </w:r>
      <w:r w:rsidR="005A6B2A" w:rsidRPr="005A6B2A">
        <w:rPr>
          <w:iCs/>
        </w:rPr>
        <w:t>com garantia adicional fidejussória</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107BED">
        <w:t>“</w:t>
      </w:r>
      <w:r w:rsidR="0056054E" w:rsidRPr="002E699D">
        <w:rPr>
          <w:u w:val="single"/>
        </w:rPr>
        <w:t>Debêntures</w:t>
      </w:r>
      <w:r w:rsidR="00107BED">
        <w:t>”</w:t>
      </w:r>
      <w:r w:rsidR="0056054E" w:rsidRPr="00736C2F">
        <w:t xml:space="preserve"> e </w:t>
      </w:r>
      <w:r w:rsidR="00107BED">
        <w:t>“</w:t>
      </w:r>
      <w:r w:rsidRPr="002E699D">
        <w:rPr>
          <w:u w:val="single"/>
        </w:rPr>
        <w:t>Emissão</w:t>
      </w:r>
      <w:r w:rsidR="00107BED">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 nº</w:t>
      </w:r>
      <w:r w:rsidR="00D62136">
        <w:t> </w:t>
      </w:r>
      <w:r w:rsidR="00D62136" w:rsidRPr="00335A28">
        <w:t>6.385, de 7 de dezembro de 1976, conforme alterada (</w:t>
      </w:r>
      <w:r w:rsidR="00107BED">
        <w:t>“</w:t>
      </w:r>
      <w:r w:rsidR="00D62136" w:rsidRPr="002E699D">
        <w:rPr>
          <w:u w:val="single"/>
        </w:rPr>
        <w:t>Lei do Mercado de Valores Mobiliários</w:t>
      </w:r>
      <w:r w:rsidR="00107BED">
        <w:t>”</w:t>
      </w:r>
      <w:r w:rsidR="00D62136" w:rsidRPr="00335A28">
        <w:t xml:space="preserve">), e </w:t>
      </w:r>
      <w:r w:rsidR="00D62136">
        <w:t>d</w:t>
      </w:r>
      <w:r w:rsidR="00D62136" w:rsidRPr="00335A28">
        <w:t>a Instrução da CVM nº 476, de 16 de janeiro de 2009, conforme alterada (</w:t>
      </w:r>
      <w:r w:rsidR="00107BED">
        <w:t>“</w:t>
      </w:r>
      <w:r w:rsidR="00D62136" w:rsidRPr="002E699D">
        <w:rPr>
          <w:u w:val="single"/>
        </w:rPr>
        <w:t>Instrução CVM 476</w:t>
      </w:r>
      <w:r w:rsidR="00107BED">
        <w:t>”</w:t>
      </w:r>
      <w:r w:rsidR="00D62136" w:rsidRPr="00335A28">
        <w:t>)</w:t>
      </w:r>
      <w:r w:rsidR="00E67576">
        <w:t>,</w:t>
      </w:r>
      <w:r w:rsidR="00E67576" w:rsidRPr="007A4AB7">
        <w:t xml:space="preserve"> </w:t>
      </w:r>
      <w:r w:rsidR="002E699D">
        <w:t>da Lei nº 12.431, de 24 de junho de 2011, conforme alterada (</w:t>
      </w:r>
      <w:r w:rsidR="00107BED">
        <w:t>“</w:t>
      </w:r>
      <w:r w:rsidR="002E699D">
        <w:t>Lei nº 12.431</w:t>
      </w:r>
      <w:r w:rsidR="00107BED">
        <w:t>”</w:t>
      </w:r>
      <w:r w:rsidR="002E699D">
        <w:t>)</w:t>
      </w:r>
      <w:r w:rsidR="002E699D" w:rsidRPr="007A4AB7">
        <w:t xml:space="preserve"> </w:t>
      </w:r>
      <w:r w:rsidR="00E67576" w:rsidRPr="007A4AB7">
        <w:t xml:space="preserve">e </w:t>
      </w:r>
      <w:r w:rsidR="00E67576" w:rsidRPr="007A4AB7">
        <w:lastRenderedPageBreak/>
        <w:t>das demais disposições legais e regulamentares aplicáveis</w:t>
      </w:r>
      <w:r w:rsidR="002E699D">
        <w:t xml:space="preserve"> (</w:t>
      </w:r>
      <w:r w:rsidR="00107BED">
        <w:t>“</w:t>
      </w:r>
      <w:r w:rsidR="002E699D" w:rsidRPr="00403322">
        <w:rPr>
          <w:u w:val="single"/>
        </w:rPr>
        <w:t>Oferta</w:t>
      </w:r>
      <w:r w:rsidR="00107BED">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t>Dispensa de Registro na CVM</w:t>
      </w:r>
    </w:p>
    <w:p w14:paraId="6A6BA5A3" w14:textId="77777777" w:rsidR="00EB44A1" w:rsidRPr="00736C2F" w:rsidRDefault="00EB44A1" w:rsidP="00DC3D82">
      <w:pPr>
        <w:keepNext/>
        <w:contextualSpacing/>
      </w:pPr>
    </w:p>
    <w:p w14:paraId="3EBE48D7" w14:textId="5BD84E14"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107BED">
        <w:t>“</w:t>
      </w:r>
      <w:r w:rsidR="004A6E0E" w:rsidRPr="00736C2F">
        <w:rPr>
          <w:u w:val="single"/>
        </w:rPr>
        <w:t>Comunicado de Encerramento</w:t>
      </w:r>
      <w:r w:rsidR="00107BED">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26AB7574"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107BED">
        <w:t>“</w:t>
      </w:r>
      <w:r w:rsidR="00106118" w:rsidRPr="000360DB">
        <w:rPr>
          <w:u w:val="single"/>
        </w:rPr>
        <w:t>ANBIMA</w:t>
      </w:r>
      <w:r w:rsidR="00107BED">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107BED">
        <w:t>“</w:t>
      </w:r>
      <w:r w:rsidRPr="000360DB">
        <w:rPr>
          <w:i/>
        </w:rPr>
        <w:t>Código ANBIMA de Regulação e Melhores Práticas para Estruturação, Coordenação e Distribuição de Ofertas Públicas de Valores Mobiliários e Ofertas Públicas de Aquisição de Valores Mobiliários</w:t>
      </w:r>
      <w:r w:rsidR="00107BED">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23161726"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(conforme abaixo definido)</w:t>
      </w:r>
      <w:r w:rsidR="00DC678E" w:rsidRPr="00736C2F">
        <w:t xml:space="preserve"> 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de </w:t>
      </w:r>
      <w:r w:rsidR="004852E6" w:rsidRPr="00736C2F">
        <w:t>30 (trinta)</w:t>
      </w:r>
      <w:r w:rsidR="00F57FA8" w:rsidRPr="00736C2F">
        <w:rPr>
          <w:bCs/>
        </w:rPr>
        <w:t xml:space="preserve"> dias contados </w:t>
      </w:r>
      <w:r w:rsidR="004852E6" w:rsidRPr="00736C2F">
        <w:rPr>
          <w:bCs/>
        </w:rPr>
        <w:t xml:space="preserve">da data em que a JUCERR restabelecer a prestação regular dos seus serviços,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107BED">
        <w:t>“</w:t>
      </w:r>
      <w:r w:rsidR="00122A20" w:rsidRPr="00736C2F">
        <w:rPr>
          <w:u w:val="single"/>
        </w:rPr>
        <w:t>Lei 14.030</w:t>
      </w:r>
      <w:r w:rsidR="00107BED">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w:t>
      </w:r>
      <w:r w:rsidR="00107BED">
        <w:t>“</w:t>
      </w:r>
      <w:r w:rsidR="00720F96" w:rsidRPr="00A45018">
        <w:rPr>
          <w:u w:val="single"/>
        </w:rPr>
        <w:t>DOERR</w:t>
      </w:r>
      <w:r w:rsidR="00107BED">
        <w:t>”</w:t>
      </w:r>
      <w:r w:rsidRPr="00A45018">
        <w:t xml:space="preserve">) e no jornal </w:t>
      </w:r>
      <w:r w:rsidR="00107BED">
        <w:t>“</w:t>
      </w:r>
      <w:r w:rsidR="00720F96" w:rsidRPr="00A45018">
        <w:t>Folha de Boa Vista</w:t>
      </w:r>
      <w:r w:rsidR="00107BED">
        <w:t>”</w:t>
      </w:r>
      <w:r w:rsidR="00720F96" w:rsidRPr="00736C2F">
        <w:t xml:space="preserve"> </w:t>
      </w:r>
      <w:r w:rsidR="006A5868" w:rsidRPr="00736C2F">
        <w:t>(</w:t>
      </w:r>
      <w:r w:rsidR="00107BED">
        <w:t>“</w:t>
      </w:r>
      <w:r w:rsidR="006A5868" w:rsidRPr="00736C2F">
        <w:rPr>
          <w:u w:val="single"/>
        </w:rPr>
        <w:t xml:space="preserve">Jornais de </w:t>
      </w:r>
      <w:r w:rsidR="006A5868" w:rsidRPr="00100930">
        <w:rPr>
          <w:u w:val="single"/>
        </w:rPr>
        <w:t>Publicação</w:t>
      </w:r>
      <w:r w:rsidR="00107BED">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53A31550" w:rsidR="00F57FA8" w:rsidRPr="00736C2F" w:rsidRDefault="00F57FA8" w:rsidP="0008212C">
      <w:pPr>
        <w:pStyle w:val="Subclusula"/>
      </w:pPr>
      <w:r w:rsidRPr="007F4670">
        <w:t xml:space="preserve">A ata da AGE </w:t>
      </w:r>
      <w:r w:rsidR="00106118" w:rsidRPr="007F4670">
        <w:t xml:space="preserve">da </w:t>
      </w:r>
      <w:r w:rsidR="00324558" w:rsidRPr="007F4670">
        <w:t>OXE</w:t>
      </w:r>
      <w:r w:rsidRPr="007F4670">
        <w:t xml:space="preserve"> ser</w:t>
      </w:r>
      <w:r w:rsidR="00093481" w:rsidRPr="007F4670">
        <w:t>á</w:t>
      </w:r>
      <w:r w:rsidRPr="007F4670">
        <w:t xml:space="preserve"> </w:t>
      </w:r>
      <w:r w:rsidR="00106118" w:rsidRPr="007F4670">
        <w:t xml:space="preserve">(i) </w:t>
      </w:r>
      <w:r w:rsidR="00DC678E" w:rsidRPr="007F4670">
        <w:t xml:space="preserve">protocolada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DC678E" w:rsidRPr="00736C2F">
        <w:t xml:space="preserve">, </w:t>
      </w:r>
      <w:r w:rsidR="00106118">
        <w:t>(</w:t>
      </w:r>
      <w:proofErr w:type="spellStart"/>
      <w:r w:rsidR="00106118">
        <w:t>ii</w:t>
      </w:r>
      <w:proofErr w:type="spellEnd"/>
      <w:r w:rsidR="00106118">
        <w:t xml:space="preserve">) </w:t>
      </w:r>
      <w:r w:rsidR="00DC678E" w:rsidRPr="00736C2F">
        <w:t xml:space="preserve">arquivada </w:t>
      </w:r>
      <w:r w:rsidRPr="00736C2F">
        <w:t>na JUCE</w:t>
      </w:r>
      <w:r w:rsidR="004852E6" w:rsidRPr="00736C2F">
        <w:t>SP</w:t>
      </w:r>
      <w:r w:rsidRPr="00736C2F">
        <w:t xml:space="preserve"> </w:t>
      </w:r>
      <w:r w:rsidR="004852E6" w:rsidRPr="00736C2F">
        <w:t>no prazo de 30 (trinta)</w:t>
      </w:r>
      <w:r w:rsidR="004852E6" w:rsidRPr="00736C2F">
        <w:rPr>
          <w:bCs/>
        </w:rPr>
        <w:t xml:space="preserve"> dias contados da data em que a JUCESP restabelecer a prestação regular dos seus serviços,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publicada no Diário Oficial do Estado de São Paulo (</w:t>
      </w:r>
      <w:r w:rsidR="00107BED">
        <w:t>“</w:t>
      </w:r>
      <w:r w:rsidRPr="00736C2F">
        <w:rPr>
          <w:u w:val="single"/>
        </w:rPr>
        <w:t>DOESP</w:t>
      </w:r>
      <w:r w:rsidR="00107BED">
        <w:t>”</w:t>
      </w:r>
      <w:r w:rsidRPr="00736C2F">
        <w:t xml:space="preserve">) e no </w:t>
      </w:r>
      <w:r w:rsidRPr="00956930">
        <w:t xml:space="preserve">jornal </w:t>
      </w:r>
      <w:r w:rsidR="00107BED" w:rsidRPr="00956930">
        <w:t>“</w:t>
      </w:r>
      <w:r w:rsidR="00D06153" w:rsidRPr="00956930">
        <w:rPr>
          <w:bCs/>
        </w:rPr>
        <w:t>O Dia</w:t>
      </w:r>
      <w:r w:rsidR="00107BED" w:rsidRPr="00956930">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77777777" w:rsidR="004747B0" w:rsidRPr="00736C2F" w:rsidRDefault="004747B0" w:rsidP="0008212C">
      <w:pPr>
        <w:contextualSpacing/>
      </w:pPr>
    </w:p>
    <w:p w14:paraId="3FCBE116" w14:textId="5FE1A673"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0B86E7A1" w14:textId="77777777" w:rsidR="00D06153" w:rsidRPr="0008212C" w:rsidRDefault="00D06153" w:rsidP="00DC3D82"/>
    <w:p w14:paraId="5170CEC6" w14:textId="77777777" w:rsidR="00476EFD" w:rsidRPr="0005430E" w:rsidRDefault="00476EFD" w:rsidP="00DC3D82">
      <w:pPr>
        <w:pStyle w:val="Clusula"/>
        <w:keepNext/>
        <w:rPr>
          <w:b/>
        </w:rPr>
      </w:pPr>
      <w:bookmarkStart w:id="6" w:name="_Ref58917336"/>
      <w:r w:rsidRPr="0005430E">
        <w:rPr>
          <w:b/>
        </w:rPr>
        <w:lastRenderedPageBreak/>
        <w:t>Registro d</w:t>
      </w:r>
      <w:r w:rsidR="00F57FA8" w:rsidRPr="0005430E">
        <w:rPr>
          <w:b/>
        </w:rPr>
        <w:t>o</w:t>
      </w:r>
      <w:r w:rsidRPr="0005430E">
        <w:rPr>
          <w:b/>
        </w:rPr>
        <w:t>s</w:t>
      </w:r>
      <w:r w:rsidR="00F57FA8" w:rsidRPr="0005430E">
        <w:rPr>
          <w:b/>
        </w:rPr>
        <w:t xml:space="preserve"> Contratos de</w:t>
      </w:r>
      <w:r w:rsidRPr="0005430E">
        <w:rPr>
          <w:b/>
        </w:rPr>
        <w:t xml:space="preserve"> Garantia</w:t>
      </w:r>
      <w:r w:rsidR="005F19FC" w:rsidRPr="0005430E">
        <w:rPr>
          <w:b/>
        </w:rPr>
        <w:t xml:space="preserve"> </w:t>
      </w:r>
      <w:r w:rsidR="0005430E">
        <w:rPr>
          <w:b/>
        </w:rPr>
        <w:t>nos</w:t>
      </w:r>
      <w:r w:rsidR="0005430E" w:rsidRPr="0005430E">
        <w:rPr>
          <w:b/>
        </w:rPr>
        <w:t xml:space="preserve"> </w:t>
      </w:r>
      <w:r w:rsidR="005F19FC" w:rsidRPr="0005430E">
        <w:rPr>
          <w:b/>
        </w:rPr>
        <w:t>Cartórios</w:t>
      </w:r>
      <w:r w:rsidR="002A4ABE" w:rsidRPr="0005430E">
        <w:rPr>
          <w:b/>
        </w:rPr>
        <w:t xml:space="preserve"> de RTD</w:t>
      </w:r>
      <w:bookmarkEnd w:id="6"/>
    </w:p>
    <w:p w14:paraId="6FB9601D" w14:textId="77777777" w:rsidR="005F19FC" w:rsidRPr="00736C2F" w:rsidRDefault="005F19FC" w:rsidP="00DC3D82">
      <w:pPr>
        <w:pStyle w:val="PargrafodaLista"/>
        <w:keepNext/>
        <w:ind w:left="0"/>
      </w:pPr>
    </w:p>
    <w:p w14:paraId="35A91EBD" w14:textId="5F8AA57F" w:rsidR="00F57FA8" w:rsidRPr="0005430E" w:rsidRDefault="00F57FA8" w:rsidP="0008212C">
      <w:pPr>
        <w:pStyle w:val="Subclusula"/>
      </w:pPr>
      <w:r w:rsidRPr="0005430E">
        <w:t>A Alienação Fiduciária de Ações</w:t>
      </w:r>
      <w:r w:rsidR="000F41EC" w:rsidRPr="0005430E">
        <w:t xml:space="preserve"> </w:t>
      </w:r>
      <w:r w:rsidR="0005430E" w:rsidRPr="0005430E">
        <w:t xml:space="preserve">(conforme abaixo definido) </w:t>
      </w:r>
      <w:r w:rsidRPr="0005430E">
        <w:t>será constituída por meio da celebração do Contrato de Alienação Fiduciária de Ações</w:t>
      </w:r>
      <w:r w:rsidR="000F41EC" w:rsidRPr="0005430E">
        <w:t xml:space="preserve"> </w:t>
      </w:r>
      <w:r w:rsidR="0005430E" w:rsidRPr="000360DB">
        <w:t>(conforme abaixo definido)</w:t>
      </w:r>
      <w:r w:rsidRPr="0005430E">
        <w:t xml:space="preserve">, o qual deverá ser registrado nos </w:t>
      </w:r>
      <w:r w:rsidR="007F532E" w:rsidRPr="00736C2F">
        <w:t xml:space="preserve">cartórios </w:t>
      </w:r>
      <w:r w:rsidR="007F532E">
        <w:t xml:space="preserve">de registro de títulos e documentos </w:t>
      </w:r>
      <w:r w:rsidRPr="0005430E">
        <w:t xml:space="preserve">competentes, nos termos </w:t>
      </w:r>
      <w:r w:rsidR="0005430E" w:rsidRPr="0005430E">
        <w:t xml:space="preserve">e prazos previstos no </w:t>
      </w:r>
      <w:r w:rsidRPr="0005430E">
        <w:t>Contrato de Alienação Fiduciária de Ações</w:t>
      </w:r>
      <w:r w:rsidR="0005430E" w:rsidRPr="0005430E">
        <w:t xml:space="preserve"> (conforme abaixo definido)</w:t>
      </w:r>
      <w:r w:rsidR="00974AFE">
        <w:t xml:space="preserve">, </w:t>
      </w:r>
      <w:r w:rsidR="00974AFE" w:rsidRPr="00974AFE">
        <w:t xml:space="preserve">observado o </w:t>
      </w:r>
      <w:r w:rsidR="00974AFE">
        <w:t xml:space="preserve">disposto na </w:t>
      </w:r>
      <w:r w:rsidR="00974AFE" w:rsidRPr="00974AFE">
        <w:t>Lei nº 6.015, de 31 de dezembro de 1973, conforme em vigor (</w:t>
      </w:r>
      <w:r w:rsidR="00107BED">
        <w:t>“</w:t>
      </w:r>
      <w:r w:rsidR="00974AFE" w:rsidRPr="00403322">
        <w:rPr>
          <w:b/>
          <w:bCs/>
        </w:rPr>
        <w:t>Lei de Registros Públicos</w:t>
      </w:r>
      <w:r w:rsidR="00107BED">
        <w:t>”</w:t>
      </w:r>
      <w:r w:rsidR="00974AFE" w:rsidRPr="00974AFE">
        <w:t>)</w:t>
      </w:r>
      <w:r w:rsidRPr="0005430E">
        <w:t>. A Alienação Fiduciária de Ações</w:t>
      </w:r>
      <w:r w:rsidR="000F41EC" w:rsidRPr="0005430E">
        <w:t xml:space="preserve"> </w:t>
      </w:r>
      <w:r w:rsidR="0005430E" w:rsidRPr="0005430E">
        <w:t xml:space="preserve">(conforme abaixo definido) </w:t>
      </w:r>
      <w:r w:rsidRPr="0005430E">
        <w:t xml:space="preserve">também deverá ser objeto de averbação no livro de registro de ações da Emissora, nos termos </w:t>
      </w:r>
      <w:r w:rsidR="00E92C57" w:rsidRPr="0005430E">
        <w:t>do artigo 40 da Lei das Sociedades por Ações</w:t>
      </w:r>
      <w:r w:rsidR="00D85638" w:rsidRPr="0005430E">
        <w:t>.</w:t>
      </w:r>
      <w:r w:rsidR="00516D4D">
        <w:t xml:space="preserve"> </w:t>
      </w:r>
    </w:p>
    <w:p w14:paraId="340D0936" w14:textId="77777777" w:rsidR="00E92C57" w:rsidRPr="000360DB" w:rsidRDefault="00E92C57" w:rsidP="0008212C">
      <w:pPr>
        <w:pStyle w:val="PargrafodaLista"/>
        <w:ind w:left="0"/>
      </w:pPr>
    </w:p>
    <w:p w14:paraId="73271A35" w14:textId="463283DA" w:rsidR="00E92C57" w:rsidRPr="0005430E" w:rsidRDefault="00E92C57" w:rsidP="0008212C">
      <w:pPr>
        <w:pStyle w:val="Subclusula"/>
      </w:pPr>
      <w:r w:rsidRPr="0005430E">
        <w:t xml:space="preserve">A Alienação Fiduciária de Equipamentos </w:t>
      </w:r>
      <w:r w:rsidR="0005430E" w:rsidRPr="0005430E">
        <w:t xml:space="preserve">(conforme abaixo definido) </w:t>
      </w:r>
      <w:r w:rsidRPr="0005430E">
        <w:t xml:space="preserve">será constituída por meio da celebração do </w:t>
      </w:r>
      <w:r w:rsidRPr="000360DB">
        <w:t>Contrato de Alienação Fiduciária de Equipamentos</w:t>
      </w:r>
      <w:r w:rsidR="0005430E" w:rsidRPr="000360DB">
        <w:t xml:space="preserve"> (conforme abaixo definido)</w:t>
      </w:r>
      <w:r w:rsidRPr="0005430E">
        <w:t xml:space="preserve">, o qual deverá ser registrado nos </w:t>
      </w:r>
      <w:r w:rsidR="007F532E" w:rsidRPr="00736C2F">
        <w:t xml:space="preserve">cartórios </w:t>
      </w:r>
      <w:r w:rsidR="007F532E">
        <w:t xml:space="preserve">de registro de títulos e documentos </w:t>
      </w:r>
      <w:r w:rsidRPr="0005430E">
        <w:t xml:space="preserve">competentes, nos termos </w:t>
      </w:r>
      <w:r w:rsidR="0005430E" w:rsidRPr="0005430E">
        <w:t>e prazos previstos n</w:t>
      </w:r>
      <w:r w:rsidRPr="0005430E">
        <w:t xml:space="preserve">o </w:t>
      </w:r>
      <w:r w:rsidRPr="000360DB">
        <w:t>Contrato de Alienação Fiduciária de Equipamentos</w:t>
      </w:r>
      <w:r w:rsidR="0005430E" w:rsidRPr="000360DB">
        <w:t xml:space="preserve"> </w:t>
      </w:r>
      <w:r w:rsidR="0005430E" w:rsidRPr="0005430E">
        <w:t>(conforme abaixo definido)</w:t>
      </w:r>
      <w:r w:rsidR="00974AFE" w:rsidRPr="00974AFE">
        <w:t>, observado o disposto</w:t>
      </w:r>
      <w:r w:rsidR="00974AFE">
        <w:t xml:space="preserve"> na</w:t>
      </w:r>
      <w:r w:rsidR="00974AFE" w:rsidRPr="00974AFE">
        <w:t xml:space="preserve"> Lei de Registros Públicos</w:t>
      </w:r>
      <w:r w:rsidR="00A0521B">
        <w:t>.</w:t>
      </w:r>
    </w:p>
    <w:p w14:paraId="3E2548EF" w14:textId="77777777" w:rsidR="006D71D0" w:rsidRPr="0005430E" w:rsidRDefault="006D71D0" w:rsidP="0008212C"/>
    <w:p w14:paraId="376BBF08" w14:textId="55094900" w:rsidR="0005430E" w:rsidRDefault="0005430E" w:rsidP="0008212C">
      <w:pPr>
        <w:pStyle w:val="Subclusula"/>
      </w:pPr>
      <w:r w:rsidRPr="0005430E">
        <w:t xml:space="preserve">A Cessão Fiduciária de Direitos Creditórios (conforme abaixo definido) será constituída por meio da celebração do </w:t>
      </w:r>
      <w:r w:rsidRPr="000360DB">
        <w:t xml:space="preserve">Contrato de Cessão Fiduciária de </w:t>
      </w:r>
      <w:r w:rsidRPr="000360DB">
        <w:rPr>
          <w:rFonts w:cs="Calibri"/>
        </w:rPr>
        <w:t xml:space="preserve">Direitos Creditórios </w:t>
      </w:r>
      <w:r w:rsidRPr="0005430E">
        <w:t xml:space="preserve">(conforme abaixo definido), o qual deverá ser registrado nos </w:t>
      </w:r>
      <w:r w:rsidR="007F532E" w:rsidRPr="00736C2F">
        <w:t xml:space="preserve">cartórios </w:t>
      </w:r>
      <w:r w:rsidR="007F532E">
        <w:t xml:space="preserve">de registro de títulos e documentos </w:t>
      </w:r>
      <w:r w:rsidRPr="0005430E">
        <w:t xml:space="preserve">competentes, nos termos e prazos previstos no </w:t>
      </w:r>
      <w:r w:rsidRPr="000360DB">
        <w:t xml:space="preserve">Contrato de Cessão Fiduciária de </w:t>
      </w:r>
      <w:r w:rsidRPr="000360DB">
        <w:rPr>
          <w:rFonts w:cs="Calibri"/>
        </w:rPr>
        <w:t xml:space="preserve">Direitos Creditórios </w:t>
      </w:r>
      <w:r w:rsidRPr="0005430E">
        <w:t>(conforme abaixo definido)</w:t>
      </w:r>
      <w:r w:rsidR="00974AFE" w:rsidRPr="00974AFE">
        <w:t xml:space="preserve">, </w:t>
      </w:r>
      <w:r w:rsidR="00974AFE">
        <w:t>observado o</w:t>
      </w:r>
      <w:r w:rsidR="00974AFE" w:rsidRPr="00974AFE">
        <w:t xml:space="preserve"> disposto na Lei de Registros Públicos</w:t>
      </w:r>
      <w:r w:rsidR="00A0521B">
        <w:t xml:space="preserve">. </w:t>
      </w:r>
    </w:p>
    <w:p w14:paraId="3B8C7750" w14:textId="77777777" w:rsidR="00AA65F4" w:rsidRDefault="00AA65F4" w:rsidP="0008212C">
      <w:pPr>
        <w:pStyle w:val="PargrafodaLista"/>
        <w:ind w:left="0"/>
      </w:pPr>
    </w:p>
    <w:p w14:paraId="16CA1700" w14:textId="41FB06FB" w:rsidR="00AA65F4" w:rsidRPr="003C4E8B" w:rsidRDefault="00AA65F4" w:rsidP="0008212C">
      <w:pPr>
        <w:pStyle w:val="Subclusula"/>
      </w:pPr>
      <w:r w:rsidRPr="003C4E8B">
        <w:t>A Emissora deverá enviar ao Agente Fiduciário</w:t>
      </w:r>
      <w:r w:rsidR="005E0365">
        <w:t xml:space="preserve">, </w:t>
      </w:r>
      <w:r w:rsidR="005E0365" w:rsidRPr="003C4E8B">
        <w:t>em até 5 (cinco) Dias Úteis contados da data dos respectivos registros</w:t>
      </w:r>
      <w:r w:rsidR="005E0365">
        <w:t>,</w:t>
      </w:r>
      <w:r w:rsidRPr="003C4E8B">
        <w:t xml:space="preserve"> evidência do registro </w:t>
      </w:r>
      <w:r w:rsidR="005E0365">
        <w:t xml:space="preserve">dos Contratos de Garantia (conforme definido abaixo) </w:t>
      </w:r>
      <w:r w:rsidRPr="003C4E8B">
        <w:t xml:space="preserve">nos </w:t>
      </w:r>
      <w:r w:rsidR="00557E2F" w:rsidRPr="003C4E8B">
        <w:t>cartórios de registro de títulos e documentos competentes</w:t>
      </w:r>
      <w:r w:rsidRPr="003C4E8B">
        <w:t>.</w:t>
      </w:r>
    </w:p>
    <w:p w14:paraId="12C146D0" w14:textId="77777777" w:rsidR="00D87D2B" w:rsidRDefault="00D87D2B" w:rsidP="0008212C"/>
    <w:p w14:paraId="1BC65AE7" w14:textId="6FBE49F0" w:rsidR="00D87D2B" w:rsidRPr="008F3F92" w:rsidRDefault="008F3F92" w:rsidP="0008212C">
      <w:pPr>
        <w:pStyle w:val="Clusula"/>
        <w:keepNext/>
        <w:rPr>
          <w:b/>
        </w:rPr>
      </w:pPr>
      <w:r>
        <w:rPr>
          <w:b/>
        </w:rPr>
        <w:t>Formalização</w:t>
      </w:r>
      <w:r w:rsidRPr="008F3F92">
        <w:rPr>
          <w:b/>
        </w:rPr>
        <w:t xml:space="preserve"> </w:t>
      </w:r>
      <w:r w:rsidR="00D87D2B" w:rsidRPr="008F3F92">
        <w:rPr>
          <w:b/>
        </w:rPr>
        <w:t xml:space="preserve">da </w:t>
      </w:r>
      <w:r>
        <w:rPr>
          <w:b/>
        </w:rPr>
        <w:t xml:space="preserve">Garantia </w:t>
      </w:r>
      <w:proofErr w:type="spellStart"/>
      <w:r>
        <w:rPr>
          <w:b/>
        </w:rPr>
        <w:t>Completion</w:t>
      </w:r>
      <w:proofErr w:type="spellEnd"/>
    </w:p>
    <w:p w14:paraId="239A1262" w14:textId="77777777" w:rsidR="00D87D2B" w:rsidRPr="008F3F92" w:rsidRDefault="00D87D2B" w:rsidP="0008212C">
      <w:pPr>
        <w:keepNext/>
      </w:pPr>
    </w:p>
    <w:p w14:paraId="68BFF17F" w14:textId="6EB0E786" w:rsidR="00C21BC2" w:rsidRPr="00146ECA" w:rsidRDefault="00C21BC2" w:rsidP="0008212C">
      <w:pPr>
        <w:pStyle w:val="Subclusula"/>
      </w:pPr>
      <w:r w:rsidRPr="00146ECA">
        <w:t xml:space="preserve">Na hipótese de a Garantia </w:t>
      </w:r>
      <w:proofErr w:type="spellStart"/>
      <w:r w:rsidRPr="00146ECA">
        <w:t>Completion</w:t>
      </w:r>
      <w:proofErr w:type="spellEnd"/>
      <w:r w:rsidRPr="00146ECA">
        <w:t xml:space="preserve"> (conforme definido abaixo) corresponder às Fianças Bancárias (conforme definido abaixo),</w:t>
      </w:r>
      <w:r w:rsidR="00D87D2B" w:rsidRPr="00146ECA">
        <w:t xml:space="preserve"> </w:t>
      </w:r>
      <w:r w:rsidRPr="00146ECA">
        <w:t xml:space="preserve">a Emissora deverá </w:t>
      </w:r>
      <w:r w:rsidR="00D87D2B" w:rsidRPr="00146ECA">
        <w:t xml:space="preserve">protocolar as Cartas de Fiança </w:t>
      </w:r>
      <w:r w:rsidR="00B26FD1" w:rsidRPr="00146ECA">
        <w:t xml:space="preserve">(conforme abaixo definido) </w:t>
      </w:r>
      <w:r w:rsidR="00D87D2B" w:rsidRPr="00146ECA">
        <w:t xml:space="preserve">e seus eventuais aditamentos nos cartórios de registro de títulos e documentos </w:t>
      </w:r>
      <w:r w:rsidR="00810A27" w:rsidRPr="00146ECA">
        <w:t xml:space="preserve">competentes </w:t>
      </w:r>
      <w:r w:rsidR="00D87D2B" w:rsidRPr="00146ECA">
        <w:t xml:space="preserve">no prazo de até </w:t>
      </w:r>
      <w:r w:rsidR="00CF61BE" w:rsidRPr="00146ECA">
        <w:t xml:space="preserve">5 </w:t>
      </w:r>
      <w:r w:rsidR="00D87D2B" w:rsidRPr="00146ECA">
        <w:t>(</w:t>
      </w:r>
      <w:r w:rsidR="00CF61BE" w:rsidRPr="00146ECA">
        <w:t>cinco</w:t>
      </w:r>
      <w:r w:rsidR="00D87D2B" w:rsidRPr="00146ECA">
        <w:t>) Dias Úteis contados da respectiva data de assinatura, devendo (</w:t>
      </w:r>
      <w:r w:rsidRPr="00146ECA">
        <w:t>i</w:t>
      </w:r>
      <w:r w:rsidR="00D87D2B" w:rsidRPr="00146ECA">
        <w:t>)</w:t>
      </w:r>
      <w:r w:rsidRPr="00146ECA">
        <w:t xml:space="preserve"> </w:t>
      </w:r>
      <w:r w:rsidR="00D87D2B" w:rsidRPr="00146ECA">
        <w:t xml:space="preserve">uma via original registrada de cada uma das Cartas de Fiança </w:t>
      </w:r>
      <w:r w:rsidR="00B26FD1" w:rsidRPr="00146ECA">
        <w:t xml:space="preserve">(conforme abaixo definido) </w:t>
      </w:r>
      <w:r w:rsidR="00D87D2B" w:rsidRPr="00146ECA">
        <w:t>originalmente contratadas ser entregue ao Agente Fiduciário até a Primeira Data de Integralização</w:t>
      </w:r>
      <w:r w:rsidRPr="00146ECA">
        <w:t xml:space="preserve"> </w:t>
      </w:r>
      <w:r w:rsidR="00AB67CE" w:rsidRPr="00146ECA">
        <w:t xml:space="preserve">(conforme definido abaixo) </w:t>
      </w:r>
      <w:r w:rsidRPr="00146ECA">
        <w:t>das Debêntures da 2ª Série</w:t>
      </w:r>
      <w:r w:rsidR="00AB67CE" w:rsidRPr="00146ECA">
        <w:t xml:space="preserve"> (conforme definido abaixo)</w:t>
      </w:r>
      <w:r w:rsidRPr="00146ECA">
        <w:t>,</w:t>
      </w:r>
      <w:r w:rsidR="00D87D2B" w:rsidRPr="00146ECA">
        <w:t xml:space="preserve"> e (</w:t>
      </w:r>
      <w:proofErr w:type="spellStart"/>
      <w:r w:rsidRPr="00146ECA">
        <w:t>ii</w:t>
      </w:r>
      <w:proofErr w:type="spellEnd"/>
      <w:r w:rsidR="00D87D2B" w:rsidRPr="00146ECA">
        <w:t>)</w:t>
      </w:r>
      <w:r w:rsidR="005568F5" w:rsidRPr="00146ECA">
        <w:t> </w:t>
      </w:r>
      <w:r w:rsidR="00D87D2B" w:rsidRPr="00146ECA">
        <w:t xml:space="preserve">uma via original registrada de cada um dos eventuais aditamentos às Cartas de Fiança </w:t>
      </w:r>
      <w:r w:rsidR="00B26FD1" w:rsidRPr="00146ECA">
        <w:t xml:space="preserve">(conforme abaixo definido) </w:t>
      </w:r>
      <w:r w:rsidR="00D87D2B" w:rsidRPr="00146ECA">
        <w:t xml:space="preserve">ser entregue ao Agente Fiduciário em até </w:t>
      </w:r>
      <w:r w:rsidR="00CF61BE" w:rsidRPr="00146ECA">
        <w:t xml:space="preserve">5 </w:t>
      </w:r>
      <w:r w:rsidR="00D87D2B" w:rsidRPr="00146ECA">
        <w:t>(</w:t>
      </w:r>
      <w:r w:rsidR="00CF61BE" w:rsidRPr="00146ECA">
        <w:t>cinco</w:t>
      </w:r>
      <w:r w:rsidR="00D87D2B" w:rsidRPr="00146ECA">
        <w:t>) Dias Úteis após sua averbação</w:t>
      </w:r>
      <w:r w:rsidRPr="00146ECA">
        <w:t>.</w:t>
      </w:r>
    </w:p>
    <w:p w14:paraId="26A0824F" w14:textId="77777777" w:rsidR="00C21BC2" w:rsidRPr="00146ECA" w:rsidRDefault="00C21BC2" w:rsidP="0008212C"/>
    <w:p w14:paraId="76B3DD20" w14:textId="37D57E4D" w:rsidR="00C21BC2" w:rsidRPr="00146ECA" w:rsidRDefault="00C21BC2" w:rsidP="0008212C">
      <w:pPr>
        <w:pStyle w:val="Subclusula"/>
      </w:pPr>
      <w:r w:rsidRPr="00146ECA">
        <w:lastRenderedPageBreak/>
        <w:t xml:space="preserve">Na hipótese de a Garantia </w:t>
      </w:r>
      <w:proofErr w:type="spellStart"/>
      <w:r w:rsidRPr="00146ECA">
        <w:t>Completion</w:t>
      </w:r>
      <w:proofErr w:type="spellEnd"/>
      <w:r w:rsidRPr="00146ECA">
        <w:t xml:space="preserve"> </w:t>
      </w:r>
      <w:r w:rsidR="00AB67CE" w:rsidRPr="00146ECA">
        <w:t xml:space="preserve">(conforme definido abaixo) </w:t>
      </w:r>
      <w:r w:rsidRPr="00146ECA">
        <w:t>corresponder ao Seguro Garan</w:t>
      </w:r>
      <w:r w:rsidR="002F038F" w:rsidRPr="00146ECA">
        <w:t>t</w:t>
      </w:r>
      <w:r w:rsidRPr="00146ECA">
        <w:t xml:space="preserve">ia (conforme definido abaixo), a Emissora deverá entregar ao Agente Fiduciário </w:t>
      </w:r>
      <w:r w:rsidR="00AB67CE" w:rsidRPr="00146ECA">
        <w:t xml:space="preserve">(i) </w:t>
      </w:r>
      <w:r w:rsidRPr="00146ECA">
        <w:t>uma via ori</w:t>
      </w:r>
      <w:r w:rsidR="00AB67CE" w:rsidRPr="00146ECA">
        <w:t>g</w:t>
      </w:r>
      <w:r w:rsidRPr="00146ECA">
        <w:t xml:space="preserve">inal da Apólice de Seguro (conforme definido abaixo) até a Primeira Data de Integralização </w:t>
      </w:r>
      <w:r w:rsidR="00AB67CE" w:rsidRPr="00146ECA">
        <w:t xml:space="preserve">(conforme definido abaixo) </w:t>
      </w:r>
      <w:r w:rsidRPr="00146ECA">
        <w:t>das Debêntures da 2ª Série</w:t>
      </w:r>
      <w:r w:rsidR="00AB67CE" w:rsidRPr="00146ECA">
        <w:t xml:space="preserve"> (conforme definido abaixo), e (</w:t>
      </w:r>
      <w:proofErr w:type="spellStart"/>
      <w:r w:rsidR="00AB67CE" w:rsidRPr="00146ECA">
        <w:t>ii</w:t>
      </w:r>
      <w:proofErr w:type="spellEnd"/>
      <w:r w:rsidR="00AB67CE" w:rsidRPr="00146ECA">
        <w:t xml:space="preserve">) uma via original de cada um dos eventuais endossos à Apólice de Seguro (conforme abaixo definido) em até </w:t>
      </w:r>
      <w:r w:rsidR="00CF61BE" w:rsidRPr="00146ECA">
        <w:t xml:space="preserve">5 </w:t>
      </w:r>
      <w:r w:rsidR="00AB67CE" w:rsidRPr="00146ECA">
        <w:t>(</w:t>
      </w:r>
      <w:r w:rsidR="00CF61BE" w:rsidRPr="00146ECA">
        <w:t>cinco</w:t>
      </w:r>
      <w:r w:rsidR="00AB67CE" w:rsidRPr="00146ECA">
        <w:t>) Dias Úteis após sua emissão.</w:t>
      </w:r>
    </w:p>
    <w:p w14:paraId="6D36F8F4" w14:textId="77777777" w:rsidR="006D71D0" w:rsidRPr="00736C2F" w:rsidRDefault="006D71D0" w:rsidP="0008212C">
      <w:pPr>
        <w:pStyle w:val="PargrafodaLista"/>
        <w:ind w:left="0"/>
      </w:pPr>
      <w:bookmarkStart w:id="7" w:name="_DV_M63"/>
      <w:bookmarkEnd w:id="7"/>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4D802FBF"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107BED">
        <w:t>“</w:t>
      </w:r>
      <w:r w:rsidR="00D85638" w:rsidRPr="00736C2F">
        <w:rPr>
          <w:u w:val="single"/>
        </w:rPr>
        <w:t>MDA</w:t>
      </w:r>
      <w:r w:rsidR="00107BED">
        <w:t>”</w:t>
      </w:r>
      <w:r w:rsidR="00D85638" w:rsidRPr="00736C2F">
        <w:t>), administrado e operacionalizado pela B3 S.A. – Brasil, Bolsa, Balcão – Segmento CETIP UTVM (</w:t>
      </w:r>
      <w:r w:rsidR="00107BED">
        <w:t>“</w:t>
      </w:r>
      <w:r w:rsidR="00D85638" w:rsidRPr="00736C2F">
        <w:rPr>
          <w:u w:val="single"/>
        </w:rPr>
        <w:t>B3</w:t>
      </w:r>
      <w:r w:rsidR="00107BED">
        <w:t>”</w:t>
      </w:r>
      <w:r w:rsidR="00D85638" w:rsidRPr="00736C2F">
        <w:t>), 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107BED">
        <w:t>“</w:t>
      </w:r>
      <w:r w:rsidR="00D85638" w:rsidRPr="00736C2F">
        <w:rPr>
          <w:u w:val="single"/>
        </w:rPr>
        <w:t>CETIP21</w:t>
      </w:r>
      <w:r w:rsidR="00107BED">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7777777"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624F9C6A" w:rsidR="0005430E" w:rsidRDefault="0038404D" w:rsidP="0008212C">
      <w:pPr>
        <w:pStyle w:val="Subclusula"/>
      </w:pPr>
      <w:r w:rsidRPr="00364FC4">
        <w:rPr>
          <w:rFonts w:cs="Arial"/>
        </w:rPr>
        <w:t>A Emissão será realizada nos termos do artigo 2º da Lei nº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 de 11 de outubro de 2016, conforme alterado (</w:t>
      </w:r>
      <w:r w:rsidR="00107BED">
        <w:rPr>
          <w:rFonts w:cs="Arial"/>
        </w:rPr>
        <w:t>“</w:t>
      </w:r>
      <w:r w:rsidRPr="00364FC4">
        <w:rPr>
          <w:rFonts w:cs="Arial"/>
          <w:u w:val="single"/>
        </w:rPr>
        <w:t>Decreto 8.874</w:t>
      </w:r>
      <w:r w:rsidR="00107BED">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107BED">
        <w:rPr>
          <w:rFonts w:cs="Arial"/>
        </w:rPr>
        <w:t>“</w:t>
      </w:r>
      <w:r w:rsidRPr="009E769B">
        <w:rPr>
          <w:rFonts w:cs="Arial"/>
          <w:u w:val="single"/>
        </w:rPr>
        <w:t>CMN</w:t>
      </w:r>
      <w:r w:rsidR="00107BED">
        <w:rPr>
          <w:rFonts w:cs="Arial"/>
        </w:rPr>
        <w:t>”</w:t>
      </w:r>
      <w:r w:rsidRPr="009E769B">
        <w:rPr>
          <w:rFonts w:cs="Arial"/>
        </w:rPr>
        <w:t>) nº 3.947, de 27 de janeiro de 2011, conforme alterada (</w:t>
      </w:r>
      <w:r w:rsidR="00107BED">
        <w:rPr>
          <w:rFonts w:cs="Arial"/>
        </w:rPr>
        <w:t>“</w:t>
      </w:r>
      <w:r w:rsidRPr="009E769B">
        <w:rPr>
          <w:rFonts w:cs="Arial"/>
          <w:u w:val="single"/>
        </w:rPr>
        <w:t>Resolução CMN 3.947</w:t>
      </w:r>
      <w:r w:rsidR="00107BED">
        <w:rPr>
          <w:rFonts w:cs="Arial"/>
        </w:rPr>
        <w:t>”</w:t>
      </w:r>
      <w:r w:rsidRPr="009E769B">
        <w:rPr>
          <w:rFonts w:cs="Arial"/>
        </w:rPr>
        <w:t>), tendo em vista o enquadramento do Projeto (conforme abaixo definido) como prioritário pelo Ministério de Minas e Energia</w:t>
      </w:r>
      <w:r w:rsidR="001B5478" w:rsidRPr="009E769B">
        <w:rPr>
          <w:rFonts w:cs="Arial"/>
        </w:rPr>
        <w:t xml:space="preserve"> (</w:t>
      </w:r>
      <w:r w:rsidR="00107BED">
        <w:rPr>
          <w:rFonts w:cs="Arial"/>
        </w:rPr>
        <w:t>“</w:t>
      </w:r>
      <w:r w:rsidR="001B5478" w:rsidRPr="009E769B">
        <w:rPr>
          <w:rFonts w:cs="Arial"/>
          <w:u w:val="single"/>
        </w:rPr>
        <w:t>MME</w:t>
      </w:r>
      <w:r w:rsidR="00107BED">
        <w:rPr>
          <w:rFonts w:cs="Arial"/>
        </w:rPr>
        <w:t>”</w:t>
      </w:r>
      <w:r w:rsidR="001B5478" w:rsidRPr="009E769B">
        <w:rPr>
          <w:rFonts w:cs="Arial"/>
        </w:rPr>
        <w:t>)</w:t>
      </w:r>
      <w:r w:rsidRPr="009E769B">
        <w:rPr>
          <w:rFonts w:cs="Arial"/>
        </w:rPr>
        <w:t xml:space="preserve">, por meio da Portaria da </w:t>
      </w:r>
      <w:r w:rsidR="0008212C">
        <w:rPr>
          <w:rFonts w:cs="Arial"/>
        </w:rPr>
        <w:t>Secretaria de Planejamento e Desenvolvimento Energético [</w:t>
      </w:r>
      <w:r w:rsidR="0008212C" w:rsidRPr="0008212C">
        <w:rPr>
          <w:rFonts w:cs="Arial"/>
          <w:highlight w:val="yellow"/>
        </w:rPr>
        <w:t xml:space="preserve">nº </w:t>
      </w:r>
      <w:r w:rsidR="0008212C" w:rsidRPr="0008212C">
        <w:rPr>
          <w:highlight w:val="yellow"/>
        </w:rPr>
        <w:t>8</w:t>
      </w:r>
      <w:r w:rsidR="0008212C">
        <w:rPr>
          <w:highlight w:val="yellow"/>
        </w:rPr>
        <w:t>1</w:t>
      </w:r>
      <w:r w:rsidRPr="0008212C">
        <w:rPr>
          <w:rFonts w:cs="Arial"/>
          <w:highlight w:val="yellow"/>
        </w:rPr>
        <w:t xml:space="preserve">, de </w:t>
      </w:r>
      <w:r w:rsidR="0008212C" w:rsidRPr="0008212C">
        <w:rPr>
          <w:highlight w:val="yellow"/>
        </w:rPr>
        <w:t>2 de março de 2020</w:t>
      </w:r>
      <w:r w:rsidRPr="009E769B">
        <w:rPr>
          <w:rFonts w:cs="Arial"/>
        </w:rPr>
        <w:t>], publicada no Diário Oficial da União em [</w:t>
      </w:r>
      <w:r w:rsidR="00672F39">
        <w:rPr>
          <w:highlight w:val="yellow"/>
        </w:rPr>
        <w:t>3 de março de 2020</w:t>
      </w:r>
      <w:r w:rsidRPr="009E769B">
        <w:rPr>
          <w:rFonts w:cs="Arial"/>
        </w:rPr>
        <w:t>]</w:t>
      </w:r>
      <w:r w:rsidR="001B5478" w:rsidRPr="009E769B">
        <w:rPr>
          <w:rFonts w:cs="Arial"/>
        </w:rPr>
        <w:t xml:space="preserve"> (</w:t>
      </w:r>
      <w:r w:rsidR="00107BED">
        <w:rPr>
          <w:rFonts w:cs="Arial"/>
        </w:rPr>
        <w:t>“</w:t>
      </w:r>
      <w:r w:rsidR="001B5478" w:rsidRPr="009E769B">
        <w:rPr>
          <w:rFonts w:cs="Arial"/>
          <w:u w:val="single"/>
        </w:rPr>
        <w:t>Portaria de Prioridade</w:t>
      </w:r>
      <w:r w:rsidR="00107BED">
        <w:rPr>
          <w:rFonts w:cs="Arial"/>
        </w:rPr>
        <w:t>”</w:t>
      </w:r>
      <w:r w:rsidR="001B5478" w:rsidRPr="009E769B">
        <w:rPr>
          <w:rFonts w:cs="Arial"/>
        </w:rPr>
        <w:t>)</w:t>
      </w:r>
      <w:r w:rsidR="0005430E" w:rsidRPr="009E769B">
        <w:t>.</w:t>
      </w:r>
      <w:r w:rsidR="00956930">
        <w:t xml:space="preserve"> [</w:t>
      </w:r>
      <w:r w:rsidR="00956930" w:rsidRPr="00956930">
        <w:rPr>
          <w:b/>
          <w:highlight w:val="yellow"/>
        </w:rPr>
        <w:t>Nota Machado Meyer:</w:t>
      </w:r>
      <w:r w:rsidR="00956930" w:rsidRPr="00956930">
        <w:rPr>
          <w:highlight w:val="yellow"/>
        </w:rPr>
        <w:t xml:space="preserve"> </w:t>
      </w:r>
      <w:r w:rsidR="00737C57">
        <w:rPr>
          <w:highlight w:val="yellow"/>
        </w:rPr>
        <w:t>t</w:t>
      </w:r>
      <w:r w:rsidR="00956930" w:rsidRPr="00956930">
        <w:rPr>
          <w:highlight w:val="yellow"/>
        </w:rPr>
        <w:t>rechos em destaque a serem ajustados de acordo com informações de cada SPE</w:t>
      </w:r>
      <w:r w:rsidR="00956930">
        <w:t>]</w:t>
      </w:r>
    </w:p>
    <w:p w14:paraId="233089EB" w14:textId="77777777" w:rsidR="00354332" w:rsidRDefault="00354332" w:rsidP="00A313D2">
      <w:pPr>
        <w:pStyle w:val="Subclusula"/>
        <w:numPr>
          <w:ilvl w:val="0"/>
          <w:numId w:val="0"/>
        </w:numPr>
      </w:pPr>
    </w:p>
    <w:p w14:paraId="6F6FD6A5" w14:textId="145B33EE" w:rsidR="00354332" w:rsidRDefault="00354332" w:rsidP="00354332">
      <w:pPr>
        <w:pStyle w:val="Clusula"/>
        <w:rPr>
          <w:b/>
        </w:rPr>
      </w:pPr>
      <w:r w:rsidRPr="00354332">
        <w:rPr>
          <w:b/>
        </w:rPr>
        <w:t>Anuência Prévia</w:t>
      </w:r>
    </w:p>
    <w:p w14:paraId="7691013B" w14:textId="77777777" w:rsidR="00354332" w:rsidRPr="00354332" w:rsidRDefault="00354332" w:rsidP="00354332"/>
    <w:p w14:paraId="308A6B1C" w14:textId="6E5190B8"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 xml:space="preserve">de debêntures simples, não conversíveis em ações, </w:t>
      </w:r>
      <w:r w:rsidR="00182B93" w:rsidRPr="00182B93">
        <w:lastRenderedPageBreak/>
        <w:t>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325DD3">
        <w:t>“</w:t>
      </w:r>
      <w:r w:rsidR="000F746D" w:rsidRPr="00325DD3">
        <w:rPr>
          <w:i/>
        </w:rPr>
        <w:t xml:space="preserve">Instrumento Particular de Escritura da 1ª Emissão de Debêntures Simples, Não Conversíveis em Ações, da Espécie Quirografária com Garantia Adicional Real e Fidejussória, em Duas Séries, para Distribuição Pública, com </w:t>
      </w:r>
      <w:proofErr w:type="spellStart"/>
      <w:r w:rsidR="000F746D" w:rsidRPr="00325DD3">
        <w:rPr>
          <w:i/>
        </w:rPr>
        <w:t>Esfroços</w:t>
      </w:r>
      <w:proofErr w:type="spellEnd"/>
      <w:r w:rsidR="000F746D" w:rsidRPr="00325DD3">
        <w:rPr>
          <w:i/>
        </w:rPr>
        <w:t xml:space="preserve"> Restritos de Colocação</w:t>
      </w:r>
      <w:r w:rsidR="001467AA" w:rsidRPr="00325DD3">
        <w:rPr>
          <w:i/>
        </w:rPr>
        <w:t xml:space="preserve"> </w:t>
      </w:r>
      <w:r w:rsidR="00325DD3" w:rsidRPr="00325DD3">
        <w:rPr>
          <w:i/>
        </w:rPr>
        <w:t xml:space="preserve">da </w:t>
      </w:r>
      <w:proofErr w:type="spellStart"/>
      <w:r w:rsidR="00325DD3" w:rsidRPr="00325DD3">
        <w:rPr>
          <w:i/>
        </w:rPr>
        <w:t>da</w:t>
      </w:r>
      <w:proofErr w:type="spellEnd"/>
      <w:r w:rsidR="00325DD3" w:rsidRPr="00325DD3">
        <w:rPr>
          <w:i/>
        </w:rPr>
        <w:t xml:space="preserve"> Bonfim Geração e Comércio de Energia SPE S.A</w:t>
      </w:r>
      <w:r w:rsidR="00325DD3" w:rsidRPr="00325DD3">
        <w:t xml:space="preserve">.” </w:t>
      </w:r>
      <w:r>
        <w:t>(</w:t>
      </w:r>
      <w:r w:rsidR="00325DD3">
        <w:t>“</w:t>
      </w:r>
      <w:r w:rsidR="00325DD3" w:rsidRPr="0085119F">
        <w:rPr>
          <w:u w:val="single"/>
        </w:rPr>
        <w:t>1ª Emissão</w:t>
      </w:r>
      <w:r w:rsidR="00325DD3">
        <w:t xml:space="preserve">” e </w:t>
      </w:r>
      <w:r>
        <w:t>“</w:t>
      </w:r>
      <w:r w:rsidRPr="0085119F">
        <w:rPr>
          <w:u w:val="single"/>
        </w:rPr>
        <w:t>Anuência Prévia</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08212C">
      <w:pPr>
        <w:pStyle w:val="TtulodaClusula"/>
      </w:pPr>
      <w:r w:rsidRPr="009E769B">
        <w:t>CLÁUSULA III</w:t>
      </w:r>
      <w:r w:rsidR="00A45018" w:rsidRPr="009E769B">
        <w:br/>
      </w:r>
      <w:r w:rsidR="001F4407" w:rsidRPr="009E769B">
        <w:t>CARACTERÍSTICAS DA EMISSÃO</w:t>
      </w:r>
    </w:p>
    <w:p w14:paraId="6796D937" w14:textId="77777777" w:rsidR="001F4407" w:rsidRPr="009E769B" w:rsidRDefault="001F4407" w:rsidP="0008212C">
      <w:pPr>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0D05F1A2"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 xml:space="preserve">no serviço de poda de árvores para lavouras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08212C">
      <w:pPr>
        <w:pStyle w:val="Clusula"/>
        <w:rPr>
          <w:b/>
        </w:rPr>
      </w:pPr>
      <w:r w:rsidRPr="00F1200C">
        <w:rPr>
          <w:b/>
        </w:rPr>
        <w:t>Valor Total da Emissão</w:t>
      </w:r>
    </w:p>
    <w:p w14:paraId="5C53517A" w14:textId="77777777" w:rsidR="006A2E40" w:rsidRPr="00736C2F" w:rsidRDefault="006A2E40" w:rsidP="0008212C">
      <w:pPr>
        <w:contextualSpacing/>
      </w:pPr>
    </w:p>
    <w:p w14:paraId="03699AC7" w14:textId="6D597C8C" w:rsidR="004747B0" w:rsidRDefault="004747B0" w:rsidP="0008212C">
      <w:pPr>
        <w:pStyle w:val="Subclusula"/>
      </w:pPr>
      <w:r w:rsidRPr="00736C2F">
        <w:t xml:space="preserve">O valor total da Emissão será de </w:t>
      </w:r>
      <w:bookmarkStart w:id="8"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8"/>
      <w:r w:rsidR="00F16C6E" w:rsidRPr="00736C2F">
        <w:t xml:space="preserve"> </w:t>
      </w:r>
      <w:r w:rsidR="005E79D9" w:rsidRPr="00736C2F">
        <w:t>(</w:t>
      </w:r>
      <w:r w:rsidR="00107BED">
        <w:t>“</w:t>
      </w:r>
      <w:r w:rsidR="005E79D9" w:rsidRPr="00736C2F">
        <w:rPr>
          <w:u w:val="single"/>
        </w:rPr>
        <w:t>Valor Total da Emissão</w:t>
      </w:r>
      <w:r w:rsidR="00107BED">
        <w:t>”</w:t>
      </w:r>
      <w:r w:rsidR="005E79D9" w:rsidRPr="00736C2F">
        <w:t>)</w:t>
      </w:r>
      <w:r w:rsidR="00560BFE" w:rsidRPr="00736C2F">
        <w:t>,</w:t>
      </w:r>
      <w:r w:rsidR="001A48AA" w:rsidRPr="001A48AA">
        <w:t xml:space="preserve"> nas respectivas Datas de Emissão </w:t>
      </w:r>
      <w:r w:rsidR="001A48AA">
        <w:t>(conforme abaixo definidas),</w:t>
      </w:r>
      <w:r w:rsidR="00560BFE" w:rsidRPr="00736C2F">
        <w:t xml:space="preserve"> sendo </w:t>
      </w:r>
      <w:r w:rsidR="00D257D5" w:rsidRPr="00736C2F">
        <w:t xml:space="preserve">(i) </w:t>
      </w:r>
      <w:r w:rsidR="00E60BB4" w:rsidRPr="00736C2F">
        <w:t>R$</w:t>
      </w:r>
      <w:r w:rsidR="00810A27">
        <w:t> [</w:t>
      </w:r>
      <w:r w:rsidR="00810A27" w:rsidRPr="000360DB">
        <w:rPr>
          <w:highlight w:val="yellow"/>
        </w:rPr>
        <w:t>•</w:t>
      </w:r>
      <w:r w:rsidR="00810A27">
        <w:t>]</w:t>
      </w:r>
      <w:r w:rsidR="00D257D5" w:rsidRPr="00736C2F">
        <w:t>(</w:t>
      </w:r>
      <w:r w:rsidR="00810A27">
        <w:t>[</w:t>
      </w:r>
      <w:r w:rsidR="00810A27" w:rsidRPr="00EE6F77">
        <w:rPr>
          <w:highlight w:val="yellow"/>
        </w:rPr>
        <w:t>•</w:t>
      </w:r>
      <w:r w:rsidR="00810A27">
        <w:t>]</w:t>
      </w:r>
      <w:r w:rsidR="00D257D5" w:rsidRPr="00736C2F">
        <w:t xml:space="preserve">) relativos às Debêntures da 1ª </w:t>
      </w:r>
      <w:r w:rsidR="00DC79A8">
        <w:t>S</w:t>
      </w:r>
      <w:r w:rsidR="00D257D5" w:rsidRPr="00736C2F">
        <w:t xml:space="preserve">érie </w:t>
      </w:r>
      <w:r w:rsidR="00DC79A8">
        <w:t xml:space="preserve">(conforme abaixo definido) </w:t>
      </w:r>
      <w:r w:rsidR="00D257D5" w:rsidRPr="00736C2F">
        <w:t>(</w:t>
      </w:r>
      <w:r w:rsidR="00107BED">
        <w:t>“</w:t>
      </w:r>
      <w:r w:rsidR="00D257D5" w:rsidRPr="00736C2F">
        <w:rPr>
          <w:u w:val="single"/>
        </w:rPr>
        <w:t>Debêntures da 1ª Série</w:t>
      </w:r>
      <w:r w:rsidR="00107BED">
        <w:t>”</w:t>
      </w:r>
      <w:r w:rsidR="00D257D5" w:rsidRPr="00736C2F">
        <w:t>); e (</w:t>
      </w:r>
      <w:proofErr w:type="spellStart"/>
      <w:r w:rsidR="00D257D5" w:rsidRPr="00736C2F">
        <w:t>ii</w:t>
      </w:r>
      <w:proofErr w:type="spellEnd"/>
      <w:r w:rsidR="00D257D5" w:rsidRPr="00736C2F">
        <w:t>)</w:t>
      </w:r>
      <w:r w:rsidR="00DC79A8">
        <w:t> </w:t>
      </w:r>
      <w:r w:rsidR="00E60BB4" w:rsidRPr="00736C2F">
        <w:t>R$</w:t>
      </w:r>
      <w:r w:rsidR="00810A27">
        <w:t> [</w:t>
      </w:r>
      <w:r w:rsidR="00810A27" w:rsidRPr="00EE6F77">
        <w:rPr>
          <w:highlight w:val="yellow"/>
        </w:rPr>
        <w:t>•</w:t>
      </w:r>
      <w:r w:rsidR="00810A27">
        <w:t>]</w:t>
      </w:r>
      <w:r w:rsidR="00653AAC" w:rsidRPr="00736C2F">
        <w:t>(</w:t>
      </w:r>
      <w:r w:rsidR="00810A27">
        <w:t>[</w:t>
      </w:r>
      <w:r w:rsidR="00810A27" w:rsidRPr="00EE6F77">
        <w:rPr>
          <w:highlight w:val="yellow"/>
        </w:rPr>
        <w:t>•</w:t>
      </w:r>
      <w:r w:rsidR="00810A27">
        <w:t>]</w:t>
      </w:r>
      <w:r w:rsidR="00653AAC" w:rsidRPr="00736C2F">
        <w:t xml:space="preserve">) </w:t>
      </w:r>
      <w:r w:rsidR="00D257D5" w:rsidRPr="00736C2F">
        <w:t xml:space="preserve">relativos às Debêntures da 2ª </w:t>
      </w:r>
      <w:r w:rsidR="00DC79A8">
        <w:t>S</w:t>
      </w:r>
      <w:r w:rsidR="00D257D5" w:rsidRPr="00736C2F">
        <w:t xml:space="preserve">érie </w:t>
      </w:r>
      <w:r w:rsidR="00DC79A8">
        <w:t xml:space="preserve">(conforme abaixo definido) </w:t>
      </w:r>
      <w:r w:rsidR="00D257D5" w:rsidRPr="00736C2F">
        <w:t>(</w:t>
      </w:r>
      <w:r w:rsidR="00107BED">
        <w:t>“</w:t>
      </w:r>
      <w:r w:rsidR="00D257D5" w:rsidRPr="00736C2F">
        <w:rPr>
          <w:u w:val="single"/>
        </w:rPr>
        <w:t>Debêntures da 2ª Série</w:t>
      </w:r>
      <w:r w:rsidR="00107BED">
        <w:t>”</w:t>
      </w:r>
      <w:r w:rsidR="00D257D5" w:rsidRPr="004C2CB0">
        <w:t>)</w:t>
      </w:r>
      <w:r w:rsidR="00280E5A">
        <w:t>, 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r w:rsidRPr="004C2CB0">
        <w:t>.</w:t>
      </w:r>
    </w:p>
    <w:p w14:paraId="05637586" w14:textId="77777777" w:rsidR="00210FBA" w:rsidRPr="0008212C" w:rsidRDefault="00210FBA" w:rsidP="00DC3D82"/>
    <w:p w14:paraId="53A0561E" w14:textId="77777777" w:rsidR="00580593" w:rsidRPr="00F1200C" w:rsidRDefault="00580593" w:rsidP="0008212C">
      <w:pPr>
        <w:pStyle w:val="Clusula"/>
        <w:rPr>
          <w:b/>
        </w:rPr>
      </w:pPr>
      <w:r w:rsidRPr="00F1200C">
        <w:rPr>
          <w:b/>
        </w:rPr>
        <w:t>Número de Séries</w:t>
      </w:r>
    </w:p>
    <w:p w14:paraId="49149ED4" w14:textId="77777777" w:rsidR="00580593" w:rsidRPr="00736C2F" w:rsidRDefault="00580593" w:rsidP="0008212C">
      <w:pPr>
        <w:keepNext/>
        <w:contextualSpacing/>
      </w:pPr>
    </w:p>
    <w:p w14:paraId="371E145E" w14:textId="3A396156"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9" w:name="_Ref8127296"/>
      <w:r w:rsidR="00D0501A">
        <w:t xml:space="preserve"> </w:t>
      </w:r>
      <w:r w:rsidR="00D0501A" w:rsidRPr="00F74141">
        <w:rPr>
          <w:rFonts w:eastAsia="Arial Unicode MS"/>
        </w:rPr>
        <w:t>(</w:t>
      </w:r>
      <w:r w:rsidR="00107BED">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107BED">
        <w:rPr>
          <w:rFonts w:eastAsia="Arial Unicode MS"/>
        </w:rPr>
        <w:t>”</w:t>
      </w:r>
      <w:r w:rsidR="00D0501A" w:rsidRPr="00F74141">
        <w:rPr>
          <w:rFonts w:eastAsia="Arial Unicode MS"/>
        </w:rPr>
        <w:t xml:space="preserve"> e </w:t>
      </w:r>
      <w:r w:rsidR="00107BED">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107BED">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107BED">
        <w:rPr>
          <w:rFonts w:eastAsia="Arial Unicode MS"/>
        </w:rPr>
        <w:t>“</w:t>
      </w:r>
      <w:r w:rsidR="00D0501A" w:rsidRPr="000360DB">
        <w:rPr>
          <w:rFonts w:eastAsia="Arial Unicode MS"/>
          <w:u w:val="single"/>
        </w:rPr>
        <w:t>Série</w:t>
      </w:r>
      <w:r w:rsidR="00107BED">
        <w:rPr>
          <w:rFonts w:eastAsia="Arial Unicode MS"/>
        </w:rPr>
        <w:t>”</w:t>
      </w:r>
      <w:r w:rsidR="00D0501A" w:rsidRPr="00F74141">
        <w:rPr>
          <w:rFonts w:eastAsia="Arial Unicode MS"/>
        </w:rPr>
        <w:t xml:space="preserve"> e, em conjunto, como </w:t>
      </w:r>
      <w:r w:rsidR="00107BED">
        <w:rPr>
          <w:rFonts w:eastAsia="Arial Unicode MS"/>
        </w:rPr>
        <w:t>“</w:t>
      </w:r>
      <w:r w:rsidR="00D0501A" w:rsidRPr="000360DB">
        <w:rPr>
          <w:rFonts w:eastAsia="Arial Unicode MS"/>
          <w:u w:val="single"/>
        </w:rPr>
        <w:t>Séries</w:t>
      </w:r>
      <w:r w:rsidR="00107BED">
        <w:rPr>
          <w:rFonts w:eastAsia="Arial Unicode MS"/>
        </w:rPr>
        <w:t>”</w:t>
      </w:r>
      <w:r w:rsidR="00D0501A" w:rsidRPr="00F74141">
        <w:rPr>
          <w:rFonts w:eastAsia="Arial Unicode MS"/>
        </w:rPr>
        <w:t>)</w:t>
      </w:r>
      <w:r w:rsidR="001317DE" w:rsidRPr="000360DB">
        <w:t>.</w:t>
      </w:r>
      <w:bookmarkStart w:id="10" w:name="_Ref16819757"/>
      <w:bookmarkEnd w:id="9"/>
    </w:p>
    <w:bookmarkEnd w:id="10"/>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lastRenderedPageBreak/>
        <w:t>Procedimento de Distribuição</w:t>
      </w:r>
    </w:p>
    <w:p w14:paraId="4CC445DA" w14:textId="77777777" w:rsidR="00E710CD" w:rsidRPr="00736C2F" w:rsidRDefault="00E710CD" w:rsidP="00DC3D82">
      <w:pPr>
        <w:keepNext/>
        <w:contextualSpacing/>
      </w:pPr>
    </w:p>
    <w:p w14:paraId="20B887E0" w14:textId="1056F736"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w:t>
      </w:r>
      <w:proofErr w:type="spellStart"/>
      <w:r w:rsidRPr="000360DB">
        <w:rPr>
          <w:rFonts w:eastAsia="MS Mincho"/>
        </w:rPr>
        <w:t>Fram</w:t>
      </w:r>
      <w:proofErr w:type="spellEnd"/>
      <w:r w:rsidRPr="000360DB">
        <w:rPr>
          <w:rFonts w:eastAsia="MS Mincho"/>
        </w:rPr>
        <w:t xml:space="preserve"> Capital Distribuidora de Títulos e Valores Mobiliários S.A., instituição financeira autorizada a prestar serviços de distribuição pública de valores mobiliários, com sede na Rua Dr. Eduardo de Souza Aranha, 153, 4º andar, Vila Nova Conceição, inscrita no CNPJ/ME sob o nº 13.673.855/0001-25 (</w:t>
      </w:r>
      <w:r w:rsidR="00107BED">
        <w:rPr>
          <w:rFonts w:eastAsia="MS Mincho"/>
        </w:rPr>
        <w:t>“</w:t>
      </w:r>
      <w:r w:rsidRPr="000360DB">
        <w:rPr>
          <w:rFonts w:eastAsia="MS Mincho"/>
          <w:u w:val="single"/>
        </w:rPr>
        <w:t>Coordenador Líder</w:t>
      </w:r>
      <w:r w:rsidR="00107BED">
        <w:rPr>
          <w:rFonts w:eastAsia="MS Mincho"/>
        </w:rPr>
        <w:t>”</w:t>
      </w:r>
      <w:r w:rsidRPr="000360DB">
        <w:rPr>
          <w:rFonts w:eastAsia="MS Mincho"/>
        </w:rPr>
        <w:t xml:space="preserve">), nos termos do </w:t>
      </w:r>
      <w:r w:rsidR="00107BED">
        <w:rPr>
          <w:rFonts w:eastAsia="MS Mincho"/>
        </w:rPr>
        <w:t>“</w:t>
      </w:r>
      <w:r w:rsidRPr="000360DB">
        <w:rPr>
          <w:rFonts w:eastAsia="MS Mincho"/>
          <w:i/>
        </w:rPr>
        <w:t xml:space="preserve">Contrato de Distribuição Pública Primária, Sob Regime de Melhores Esforços de Colocação, de Debêntures Simples, Não Conversíveis em Ações, 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Bonfim Geração e Comércio de Energia SPE S.A</w:t>
      </w:r>
      <w:r w:rsidRPr="000360DB">
        <w:rPr>
          <w:i/>
        </w:rPr>
        <w:t>.</w:t>
      </w:r>
      <w:r w:rsidR="00107BED">
        <w:t>”</w:t>
      </w:r>
      <w:r w:rsidRPr="000360DB">
        <w:t>,</w:t>
      </w:r>
      <w:r w:rsidRPr="000360DB">
        <w:rPr>
          <w:rFonts w:eastAsia="MS Mincho"/>
          <w:i/>
        </w:rPr>
        <w:t xml:space="preserve"> </w:t>
      </w:r>
      <w:r w:rsidRPr="000360DB">
        <w:rPr>
          <w:rFonts w:eastAsia="MS Mincho"/>
        </w:rPr>
        <w:t>celebrado entre a Emissora e o Coordenador Líder (</w:t>
      </w:r>
      <w:r w:rsidR="00107BED">
        <w:rPr>
          <w:rFonts w:eastAsia="MS Mincho"/>
        </w:rPr>
        <w:t>“</w:t>
      </w:r>
      <w:r w:rsidRPr="000360DB">
        <w:rPr>
          <w:rFonts w:eastAsia="MS Mincho"/>
          <w:u w:val="single"/>
        </w:rPr>
        <w:t>Contrato de Distribuição</w:t>
      </w:r>
      <w:r w:rsidR="00107BED">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77777777"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1F3DAE17" w:rsidR="001F4407" w:rsidRPr="00736C2F" w:rsidRDefault="001F4407" w:rsidP="0008212C">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107BED">
        <w:rPr>
          <w:rFonts w:eastAsia="MS Mincho"/>
        </w:rPr>
        <w:t>“</w:t>
      </w:r>
      <w:r w:rsidRPr="000360DB">
        <w:rPr>
          <w:rFonts w:eastAsia="MS Mincho"/>
        </w:rPr>
        <w:t>Investidores Profissionais</w:t>
      </w:r>
      <w:r w:rsidR="00107BED">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107BED">
        <w:rPr>
          <w:rFonts w:eastAsia="MS Mincho"/>
        </w:rPr>
        <w:t>“</w:t>
      </w:r>
      <w:r w:rsidR="009A7111" w:rsidRPr="00736C2F">
        <w:rPr>
          <w:rFonts w:eastAsia="MS Mincho"/>
          <w:u w:val="single"/>
        </w:rPr>
        <w:t>Instrução CVM 539</w:t>
      </w:r>
      <w:r w:rsidR="00107BED">
        <w:rPr>
          <w:rFonts w:eastAsia="MS Mincho"/>
        </w:rPr>
        <w:t>”</w:t>
      </w:r>
      <w:r w:rsidR="009A7111" w:rsidRPr="00736C2F">
        <w:rPr>
          <w:rFonts w:eastAsia="MS Mincho"/>
        </w:rPr>
        <w:t>)</w:t>
      </w:r>
      <w:r w:rsidRPr="00736C2F">
        <w:rPr>
          <w:rFonts w:eastAsia="MS Mincho"/>
        </w:rPr>
        <w:t>.</w:t>
      </w: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1A3B9B4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F1200C" w:rsidRPr="000360DB">
        <w:rPr>
          <w:rFonts w:eastAsia="MS Mincho"/>
        </w:rPr>
        <w:t>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46EFC7D6"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lastRenderedPageBreak/>
        <w:t>(</w:t>
      </w:r>
      <w:r w:rsidR="00107BED">
        <w:rPr>
          <w:bCs/>
          <w:iCs/>
        </w:rPr>
        <w:t>“</w:t>
      </w:r>
      <w:r w:rsidR="00B92681" w:rsidRPr="00403322">
        <w:rPr>
          <w:bCs/>
          <w:iCs/>
          <w:u w:val="single"/>
        </w:rPr>
        <w:t>Instrução CVM 400</w:t>
      </w:r>
      <w:r w:rsidR="00107BED">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107BED">
        <w:rPr>
          <w:rFonts w:eastAsia="MS Mincho"/>
        </w:rPr>
        <w:t>“</w:t>
      </w:r>
      <w:r w:rsidR="00B92681" w:rsidRPr="00403322">
        <w:rPr>
          <w:rFonts w:eastAsia="MS Mincho"/>
          <w:u w:val="single"/>
        </w:rPr>
        <w:t>Distribuição Parcial</w:t>
      </w:r>
      <w:r w:rsidR="00107BED">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1" w:name="_Hlk57041878"/>
      <w:r w:rsidR="00DE0E4E" w:rsidRPr="00202C8A">
        <w:t xml:space="preserve">10.000.000,00 </w:t>
      </w:r>
      <w:r w:rsidRPr="00202C8A">
        <w:t>(</w:t>
      </w:r>
      <w:r w:rsidR="00DE0E4E" w:rsidRPr="00202C8A">
        <w:t>dez milhões de</w:t>
      </w:r>
      <w:r w:rsidR="00F1200C" w:rsidRPr="00202C8A">
        <w:t xml:space="preserve"> </w:t>
      </w:r>
      <w:bookmarkEnd w:id="11"/>
      <w:r w:rsidRPr="00202C8A">
        <w:rPr>
          <w:rFonts w:eastAsia="MS Mincho"/>
        </w:rPr>
        <w:t>reais</w:t>
      </w:r>
      <w:r w:rsidRPr="00202C8A">
        <w:t>)</w:t>
      </w:r>
      <w:r w:rsidRPr="00202C8A">
        <w:rPr>
          <w:rFonts w:eastAsia="MS Mincho"/>
        </w:rPr>
        <w:t xml:space="preserve"> (</w:t>
      </w:r>
      <w:r w:rsidR="00107BED" w:rsidRPr="00202C8A">
        <w:rPr>
          <w:rFonts w:eastAsia="MS Mincho"/>
        </w:rPr>
        <w:t>“</w:t>
      </w:r>
      <w:r w:rsidRPr="00202C8A">
        <w:rPr>
          <w:rFonts w:eastAsia="MS Mincho"/>
          <w:u w:val="single"/>
        </w:rPr>
        <w:t>Montante Mínimo</w:t>
      </w:r>
      <w:r w:rsidR="00107BED" w:rsidRPr="00202C8A">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107BED" w:rsidRPr="00202C8A">
        <w:rPr>
          <w:rFonts w:eastAsia="MS Mincho"/>
        </w:rPr>
        <w:t>“</w:t>
      </w:r>
      <w:r w:rsidRPr="00202C8A">
        <w:rPr>
          <w:rFonts w:eastAsia="MS Mincho"/>
          <w:u w:val="single"/>
        </w:rPr>
        <w:t>Prazo de Colocação</w:t>
      </w:r>
      <w:r w:rsidR="00107BED" w:rsidRPr="00202C8A">
        <w:rPr>
          <w:rFonts w:eastAsia="MS Mincho"/>
        </w:rPr>
        <w:t>”</w:t>
      </w:r>
      <w:r w:rsidRPr="00202C8A">
        <w:rPr>
          <w:rFonts w:eastAsia="MS Mincho"/>
        </w:rPr>
        <w:t>), a totalidade das Debêntures</w:t>
      </w:r>
      <w:r w:rsidR="00BD6F80" w:rsidRPr="00325DD3">
        <w:rPr>
          <w:rFonts w:eastAsia="MS Mincho"/>
        </w:rPr>
        <w:t xml:space="preserve"> da 1ª Série e/ou Debêntures da 2ª Série</w:t>
      </w:r>
      <w:r w:rsidRPr="00736C2F">
        <w:rPr>
          <w:rFonts w:eastAsia="MS Mincho"/>
        </w:rPr>
        <w:t xml:space="preserve"> deverá ser resgatada e cancelada pela Emissora</w:t>
      </w:r>
      <w:ins w:id="12" w:author="Vanessa Ono" w:date="2020-12-22T13:43:00Z">
        <w:r w:rsidR="001F5372">
          <w:rPr>
            <w:rFonts w:eastAsia="MS Mincho"/>
          </w:rPr>
          <w:t>, observados os procedimentos da B3</w:t>
        </w:r>
      </w:ins>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35CE3532" w:rsidR="00C93427" w:rsidRPr="00672F39" w:rsidRDefault="00C93427" w:rsidP="0008212C">
      <w:pPr>
        <w:pStyle w:val="Subclusula"/>
        <w:rPr>
          <w:rFonts w:eastAsia="MS Mincho"/>
        </w:rPr>
      </w:pPr>
      <w:r w:rsidRPr="00672F39">
        <w:rPr>
          <w:rFonts w:eastAsia="MS Mincho"/>
        </w:rPr>
        <w:t xml:space="preserve">Nos casos previstos nos itens </w:t>
      </w:r>
      <w:r w:rsidR="00107BED" w:rsidRPr="00672F39">
        <w:rPr>
          <w:rFonts w:eastAsia="MS Mincho"/>
        </w:rPr>
        <w:t>“</w:t>
      </w:r>
      <w:r w:rsidRPr="00672F39">
        <w:rPr>
          <w:rFonts w:eastAsia="MS Mincho"/>
        </w:rPr>
        <w:t>i</w:t>
      </w:r>
      <w:r w:rsidR="00107BED" w:rsidRPr="00672F39">
        <w:rPr>
          <w:rFonts w:eastAsia="MS Mincho"/>
        </w:rPr>
        <w:t>”</w:t>
      </w:r>
      <w:r w:rsidR="00F1200C" w:rsidRPr="00672F39">
        <w:rPr>
          <w:rFonts w:eastAsia="MS Mincho"/>
        </w:rPr>
        <w:t xml:space="preserve"> </w:t>
      </w:r>
      <w:r w:rsidRPr="00672F39">
        <w:rPr>
          <w:rFonts w:eastAsia="MS Mincho"/>
        </w:rPr>
        <w:t xml:space="preserve">e </w:t>
      </w:r>
      <w:r w:rsidR="00107BED" w:rsidRPr="00672F39">
        <w:rPr>
          <w:rFonts w:eastAsia="MS Mincho"/>
        </w:rPr>
        <w:t>“</w:t>
      </w:r>
      <w:proofErr w:type="spellStart"/>
      <w:r w:rsidRPr="00672F39">
        <w:rPr>
          <w:rFonts w:eastAsia="MS Mincho"/>
        </w:rPr>
        <w:t>ii</w:t>
      </w:r>
      <w:proofErr w:type="spellEnd"/>
      <w:r w:rsidR="00107BED" w:rsidRPr="00672F39">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nos termos do Anexo </w:t>
      </w:r>
      <w:r w:rsidR="00672F39" w:rsidRPr="00672F39">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Adicionalmente, o aditamento à Escritura </w:t>
      </w:r>
      <w:r w:rsidR="00556627" w:rsidRPr="00672F39">
        <w:rPr>
          <w:rFonts w:eastAsia="MS Mincho"/>
        </w:rPr>
        <w:t xml:space="preserve">de Emissão </w:t>
      </w:r>
      <w:r w:rsidRPr="00672F39">
        <w:rPr>
          <w:rFonts w:eastAsia="MS Mincho"/>
        </w:rPr>
        <w:t xml:space="preserve">deverá ser submetido à B3 no prazo de </w:t>
      </w:r>
      <w:r w:rsidR="009B610C" w:rsidRPr="00672F39">
        <w:rPr>
          <w:rFonts w:eastAsia="MS Mincho"/>
        </w:rPr>
        <w:t xml:space="preserve">até </w:t>
      </w:r>
      <w:r w:rsidR="00DE0E4E" w:rsidRPr="00672F39">
        <w:rPr>
          <w:rFonts w:eastAsia="MS Mincho"/>
        </w:rPr>
        <w:t>5</w:t>
      </w:r>
      <w:r w:rsidRPr="00672F39">
        <w:rPr>
          <w:rFonts w:eastAsia="MS Mincho"/>
        </w:rPr>
        <w:t xml:space="preserve"> (</w:t>
      </w:r>
      <w:r w:rsidR="00DE0E4E" w:rsidRPr="00672F39">
        <w:rPr>
          <w:rFonts w:eastAsia="MS Mincho"/>
        </w:rPr>
        <w:t>cinco</w:t>
      </w:r>
      <w:r w:rsidRPr="00672F39">
        <w:rPr>
          <w:rFonts w:eastAsia="MS Mincho"/>
        </w:rPr>
        <w:t>) Dias Úteis contados da data de sua celebração.</w:t>
      </w:r>
      <w:r w:rsidR="00B92681" w:rsidRPr="00672F39">
        <w:rPr>
          <w:rFonts w:eastAsia="MS Mincho"/>
        </w:rPr>
        <w:t xml:space="preserve"> O aditamento a esta Escritura de Emissão previsto nesta Cláusula 3.5.7 deverá ser levado a registro na JUCERR, conforme disposto na Cláusula 2.5 acima.</w:t>
      </w:r>
    </w:p>
    <w:p w14:paraId="1A49E799" w14:textId="77777777" w:rsidR="00DE0E4E" w:rsidRPr="00E27E32" w:rsidRDefault="00DE0E4E" w:rsidP="00DC3D82"/>
    <w:p w14:paraId="20469ABF" w14:textId="77777777" w:rsidR="00A11C8A" w:rsidRPr="00736C2F" w:rsidRDefault="00A11C8A" w:rsidP="0008212C">
      <w:pPr>
        <w:pStyle w:val="Subclusula"/>
        <w:rPr>
          <w:rFonts w:eastAsia="MS Mincho"/>
        </w:rPr>
      </w:pPr>
      <w:bookmarkStart w:id="13" w:name="_Hlk2290206"/>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4FAB53C6" w14:textId="77777777" w:rsidR="00A11C8A" w:rsidRPr="000360DB" w:rsidRDefault="00A11C8A" w:rsidP="0008212C">
      <w:pPr>
        <w:pStyle w:val="PargrafoComumNvel2"/>
        <w:numPr>
          <w:ilvl w:val="0"/>
          <w:numId w:val="0"/>
        </w:numPr>
        <w:tabs>
          <w:tab w:val="clear" w:pos="1134"/>
        </w:tabs>
        <w:spacing w:line="312" w:lineRule="auto"/>
      </w:pPr>
    </w:p>
    <w:p w14:paraId="7AB9AA38" w14:textId="7CD5F52A" w:rsidR="00C93427" w:rsidRPr="00202C8A" w:rsidRDefault="00934067" w:rsidP="0008212C">
      <w:pPr>
        <w:pStyle w:val="Subclusula"/>
        <w:rPr>
          <w:rFonts w:eastAsia="MS Mincho"/>
        </w:rPr>
      </w:pPr>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107BED" w:rsidRPr="00202C8A">
        <w:rPr>
          <w:rFonts w:eastAsia="MS Mincho"/>
        </w:rPr>
        <w:t>“</w:t>
      </w:r>
      <w:proofErr w:type="spellStart"/>
      <w:r w:rsidR="00C93427" w:rsidRPr="00202C8A">
        <w:rPr>
          <w:rFonts w:eastAsia="MS Mincho"/>
        </w:rPr>
        <w:t>ii</w:t>
      </w:r>
      <w:proofErr w:type="spellEnd"/>
      <w:r w:rsidR="00107BED" w:rsidRPr="00202C8A">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3"/>
    </w:p>
    <w:p w14:paraId="3FC417A3" w14:textId="77777777" w:rsidR="006D5217" w:rsidRPr="00736C2F" w:rsidRDefault="006D5217" w:rsidP="0008212C">
      <w:pPr>
        <w:contextualSpacing/>
      </w:pPr>
    </w:p>
    <w:p w14:paraId="60CB9444" w14:textId="5C1120AD" w:rsidR="001F4407" w:rsidRDefault="001F4407" w:rsidP="0008212C">
      <w:pPr>
        <w:pStyle w:val="Clusula"/>
        <w:rPr>
          <w:b/>
        </w:rPr>
      </w:pPr>
      <w:del w:id="14" w:author="Vanessa Ono" w:date="2020-12-22T13:48:00Z">
        <w:r w:rsidRPr="00F1200C" w:rsidDel="001F5372">
          <w:rPr>
            <w:b/>
          </w:rPr>
          <w:delText>Banco Liquidante</w:delText>
        </w:r>
      </w:del>
      <w:ins w:id="15" w:author="Vanessa Ono" w:date="2020-12-22T13:48:00Z">
        <w:r w:rsidR="001F5372">
          <w:rPr>
            <w:b/>
          </w:rPr>
          <w:t>Agente de Liquidação</w:t>
        </w:r>
      </w:ins>
      <w:r w:rsidRPr="00F1200C">
        <w:rPr>
          <w:b/>
        </w:rPr>
        <w:t xml:space="preserve"> e </w:t>
      </w:r>
      <w:proofErr w:type="spellStart"/>
      <w:r w:rsidRPr="00F1200C">
        <w:rPr>
          <w:b/>
        </w:rPr>
        <w:t>Escriturador</w:t>
      </w:r>
      <w:proofErr w:type="spellEnd"/>
    </w:p>
    <w:p w14:paraId="7D03DC8D" w14:textId="77777777" w:rsidR="00F1200C" w:rsidRPr="000360DB" w:rsidRDefault="00F1200C" w:rsidP="0008212C"/>
    <w:p w14:paraId="183103FD" w14:textId="01DD85BC" w:rsidR="001F4407" w:rsidRPr="00736C2F" w:rsidRDefault="001F4407" w:rsidP="0008212C">
      <w:pPr>
        <w:pStyle w:val="Subclusula"/>
        <w:rPr>
          <w:rFonts w:eastAsia="MS Mincho"/>
        </w:rPr>
      </w:pPr>
      <w:r w:rsidRPr="00736C2F">
        <w:rPr>
          <w:rFonts w:eastAsia="MS Mincho"/>
        </w:rPr>
        <w:lastRenderedPageBreak/>
        <w:t xml:space="preserve">O </w:t>
      </w:r>
      <w:del w:id="16" w:author="Vanessa Ono" w:date="2020-12-22T13:48:00Z">
        <w:r w:rsidRPr="00736C2F" w:rsidDel="001F5372">
          <w:rPr>
            <w:rFonts w:eastAsia="MS Mincho"/>
          </w:rPr>
          <w:delText>banco liquidante</w:delText>
        </w:r>
      </w:del>
      <w:ins w:id="17" w:author="Vanessa Ono" w:date="2020-12-22T13:48:00Z">
        <w:r w:rsidR="001F5372">
          <w:rPr>
            <w:rFonts w:eastAsia="MS Mincho"/>
          </w:rPr>
          <w:t>agente de liquidação</w:t>
        </w:r>
      </w:ins>
      <w:r w:rsidRPr="00736C2F">
        <w:rPr>
          <w:rFonts w:eastAsia="MS Mincho"/>
        </w:rPr>
        <w:t xml:space="preserve"> da Emissão é </w:t>
      </w:r>
      <w:r w:rsidR="00A45CE1" w:rsidRPr="00736C2F">
        <w:rPr>
          <w:rFonts w:eastAsia="MS Mincho"/>
        </w:rPr>
        <w:t xml:space="preserve">a FRAM Capital </w:t>
      </w:r>
      <w:r w:rsidR="00934067" w:rsidRPr="00934067">
        <w:rPr>
          <w:rFonts w:eastAsia="MS Mincho"/>
        </w:rPr>
        <w:t>Distribuidora de Títulos e Valores Mobiliários</w:t>
      </w:r>
      <w:r w:rsidR="00934067" w:rsidRPr="00934067" w:rsidDel="00934067">
        <w:rPr>
          <w:rFonts w:eastAsia="MS Mincho"/>
        </w:rPr>
        <w:t xml:space="preserve"> </w:t>
      </w:r>
      <w:r w:rsidR="00A45CE1" w:rsidRPr="00736C2F">
        <w:rPr>
          <w:rFonts w:eastAsia="MS Mincho"/>
        </w:rPr>
        <w:t>S.A.</w:t>
      </w:r>
      <w:r w:rsidR="00F16C6E" w:rsidRPr="00736C2F">
        <w:rPr>
          <w:rFonts w:eastAsia="MS Mincho"/>
        </w:rPr>
        <w:t xml:space="preserve">, </w:t>
      </w:r>
      <w:r w:rsidR="006702AA" w:rsidRPr="00736C2F">
        <w:rPr>
          <w:rFonts w:eastAsia="MS Mincho"/>
        </w:rPr>
        <w:t>acima qualificada</w:t>
      </w:r>
      <w:r w:rsidR="00CF61BE">
        <w:rPr>
          <w:rFonts w:eastAsia="MS Mincho"/>
        </w:rPr>
        <w:t xml:space="preserve"> </w:t>
      </w:r>
      <w:r w:rsidR="00E5343C" w:rsidRPr="00736C2F">
        <w:rPr>
          <w:rFonts w:eastAsia="MS Mincho"/>
        </w:rPr>
        <w:t>(</w:t>
      </w:r>
      <w:r w:rsidR="00107BED">
        <w:rPr>
          <w:rFonts w:eastAsia="MS Mincho"/>
        </w:rPr>
        <w:t>“</w:t>
      </w:r>
      <w:del w:id="18" w:author="Vanessa Ono" w:date="2020-12-22T13:49:00Z">
        <w:r w:rsidRPr="00736C2F" w:rsidDel="001F5372">
          <w:rPr>
            <w:rFonts w:eastAsia="MS Mincho"/>
            <w:u w:val="single"/>
          </w:rPr>
          <w:delText>Banco Liquidante</w:delText>
        </w:r>
      </w:del>
      <w:ins w:id="19" w:author="Vanessa Ono" w:date="2020-12-22T13:49:00Z">
        <w:r w:rsidR="001F5372">
          <w:rPr>
            <w:rFonts w:eastAsia="MS Mincho"/>
            <w:u w:val="single"/>
          </w:rPr>
          <w:t>Agente de Liquidação</w:t>
        </w:r>
      </w:ins>
      <w:r w:rsidR="00107BED">
        <w:rPr>
          <w:rFonts w:eastAsia="MS Mincho"/>
        </w:rPr>
        <w:t>”</w:t>
      </w:r>
      <w:r w:rsidRPr="00736C2F">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24050654" w:rsidR="008D2BAA" w:rsidRPr="00736C2F" w:rsidRDefault="008D2BAA" w:rsidP="0008212C">
      <w:pPr>
        <w:pStyle w:val="Subclusula"/>
        <w:rPr>
          <w:rFonts w:eastAsia="MS Mincho"/>
        </w:rPr>
      </w:pPr>
      <w:r w:rsidRPr="00736C2F">
        <w:rPr>
          <w:rFonts w:eastAsia="MS Mincho"/>
        </w:rPr>
        <w:t xml:space="preserve">O </w:t>
      </w:r>
      <w:proofErr w:type="spellStart"/>
      <w:r w:rsidRPr="00736C2F">
        <w:rPr>
          <w:rFonts w:eastAsia="MS Mincho"/>
        </w:rPr>
        <w:t>escriturador</w:t>
      </w:r>
      <w:proofErr w:type="spellEnd"/>
      <w:r w:rsidRPr="00736C2F">
        <w:rPr>
          <w:rFonts w:eastAsia="MS Mincho"/>
        </w:rPr>
        <w:t xml:space="preserve"> da Emissão é a </w:t>
      </w:r>
      <w:proofErr w:type="spellStart"/>
      <w:r w:rsidRPr="00736C2F">
        <w:rPr>
          <w:rFonts w:eastAsia="MS Mincho"/>
        </w:rPr>
        <w:t>Simplific</w:t>
      </w:r>
      <w:proofErr w:type="spellEnd"/>
      <w:r w:rsidRPr="00736C2F">
        <w:rPr>
          <w:rFonts w:eastAsia="MS Mincho"/>
        </w:rPr>
        <w:t xml:space="preserve"> </w:t>
      </w:r>
      <w:proofErr w:type="spellStart"/>
      <w:r w:rsidRPr="00736C2F">
        <w:rPr>
          <w:rFonts w:eastAsia="MS Mincho"/>
        </w:rPr>
        <w:t>Pavarini</w:t>
      </w:r>
      <w:proofErr w:type="spellEnd"/>
      <w:r w:rsidRPr="00736C2F">
        <w:rPr>
          <w:rFonts w:eastAsia="MS Mincho"/>
        </w:rPr>
        <w:t xml:space="preserve"> Distribuidora de Títulos e Valores Mobiliários Ltda., acima qualificada (</w:t>
      </w:r>
      <w:r w:rsidR="00107BED">
        <w:rPr>
          <w:rFonts w:eastAsia="MS Mincho"/>
        </w:rPr>
        <w:t>“</w:t>
      </w:r>
      <w:proofErr w:type="spellStart"/>
      <w:r w:rsidRPr="00736C2F">
        <w:rPr>
          <w:rFonts w:eastAsia="MS Mincho"/>
          <w:u w:val="single"/>
        </w:rPr>
        <w:t>Escriturador</w:t>
      </w:r>
      <w:proofErr w:type="spellEnd"/>
      <w:r w:rsidR="00107BED">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662B9B61" w:rsidR="00AC166C" w:rsidRPr="002E699D" w:rsidRDefault="00AC166C" w:rsidP="00115F51">
      <w:pPr>
        <w:pStyle w:val="Subclusula"/>
        <w:rPr>
          <w:rFonts w:eastAsia="MS Mincho"/>
          <w:lang w:eastAsia="en-US"/>
        </w:rPr>
      </w:pPr>
      <w:r w:rsidRPr="000360DB">
        <w:rPr>
          <w:rFonts w:eastAsia="MS Mincho"/>
          <w:lang w:eastAsia="en-US"/>
        </w:rPr>
        <w:t>Nos termos do artigo 2°, parágrafo 1°, da Lei 12.431, bem como do Decreto 8.874, da Resolução CMN 3.947</w:t>
      </w:r>
      <w:r w:rsidR="001B5478">
        <w:rPr>
          <w:rFonts w:eastAsia="MS Mincho"/>
          <w:lang w:eastAsia="en-US"/>
        </w:rPr>
        <w:t xml:space="preserve"> 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107BED">
        <w:rPr>
          <w:rFonts w:eastAsia="MS Mincho"/>
          <w:lang w:eastAsia="en-US"/>
        </w:rPr>
        <w:t>“</w:t>
      </w:r>
      <w:r w:rsidR="00C20EF0" w:rsidRPr="00FD2B7C">
        <w:rPr>
          <w:rFonts w:eastAsia="MS Mincho"/>
          <w:u w:val="single"/>
          <w:lang w:eastAsia="en-US"/>
        </w:rPr>
        <w:t>Projeto</w:t>
      </w:r>
      <w:r w:rsidR="00107BED">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rsidP="0008212C">
      <w:pPr>
        <w:keepNext/>
        <w:rPr>
          <w:rFonts w:cs="Tahoma"/>
          <w:bCs/>
        </w:rPr>
      </w:pPr>
    </w:p>
    <w:tbl>
      <w:tblPr>
        <w:tblStyle w:val="Tabelanormal1"/>
        <w:tblW w:w="5000" w:type="pct"/>
        <w:tblInd w:w="0" w:type="dxa"/>
        <w:tblCellMar>
          <w:left w:w="0" w:type="dxa"/>
          <w:right w:w="0" w:type="dxa"/>
        </w:tblCellMar>
        <w:tblLook w:val="04A0" w:firstRow="1" w:lastRow="0" w:firstColumn="1" w:lastColumn="0" w:noHBand="0" w:noVBand="1"/>
      </w:tblPr>
      <w:tblGrid>
        <w:gridCol w:w="3620"/>
        <w:gridCol w:w="5430"/>
      </w:tblGrid>
      <w:tr w:rsidR="00AC166C" w:rsidRPr="000360DB" w14:paraId="0D01D2B6" w14:textId="77777777" w:rsidTr="000360DB">
        <w:trPr>
          <w:trHeight w:val="17"/>
        </w:trPr>
        <w:tc>
          <w:tcPr>
            <w:tcW w:w="2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3D76C2" w14:textId="079F1416"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Nº 001/2019, denominado </w:t>
            </w:r>
            <w:r w:rsidR="00107BED">
              <w:rPr>
                <w:lang w:val="pt-BR"/>
              </w:rPr>
              <w:t>“</w:t>
            </w:r>
            <w:r>
              <w:rPr>
                <w:lang w:val="pt-BR"/>
              </w:rPr>
              <w:t>Leilão para Suprimento a Boa Vista e Localidades Conectadas</w:t>
            </w:r>
            <w:r w:rsidR="00107BED">
              <w:rPr>
                <w:lang w:val="pt-BR"/>
              </w:rPr>
              <w:t>”</w:t>
            </w:r>
            <w:r>
              <w:rPr>
                <w:lang w:val="pt-BR"/>
              </w:rPr>
              <w:t xml:space="preserve">, realizado em 31 de maio de 2019, compreendendo (i) </w:t>
            </w:r>
            <w:r w:rsidR="00956930">
              <w:rPr>
                <w:lang w:val="pt-BR"/>
              </w:rPr>
              <w:t>[</w:t>
            </w:r>
            <w:r w:rsidRPr="00DC3D82">
              <w:rPr>
                <w:highlight w:val="yellow"/>
                <w:lang w:val="pt-BR"/>
              </w:rPr>
              <w:t xml:space="preserve">a Central Geradora Termelétrica </w:t>
            </w:r>
            <w:r w:rsidR="00C111DA" w:rsidRPr="00DC3D82">
              <w:rPr>
                <w:highlight w:val="yellow"/>
                <w:lang w:val="pt-BR"/>
              </w:rPr>
              <w:t xml:space="preserve">UTE Bonfim, cadastrada sob o Código único de </w:t>
            </w:r>
            <w:proofErr w:type="spellStart"/>
            <w:r w:rsidR="00C111DA" w:rsidRPr="00DC3D82">
              <w:rPr>
                <w:highlight w:val="yellow"/>
                <w:lang w:val="pt-BR"/>
              </w:rPr>
              <w:t>Empreemdimentos</w:t>
            </w:r>
            <w:proofErr w:type="spellEnd"/>
            <w:r w:rsidR="00C111DA" w:rsidRPr="00DC3D82">
              <w:rPr>
                <w:highlight w:val="yellow"/>
                <w:lang w:val="pt-BR"/>
              </w:rPr>
              <w:t xml:space="preserve"> de Geração – CEG nº</w:t>
            </w:r>
            <w:r w:rsidR="00956930" w:rsidRPr="000B093F">
              <w:rPr>
                <w:highlight w:val="yellow"/>
                <w:lang w:val="pt-BR"/>
              </w:rPr>
              <w:t> </w:t>
            </w:r>
            <w:r w:rsidR="00C111DA" w:rsidRPr="00DC3D82">
              <w:rPr>
                <w:highlight w:val="yellow"/>
                <w:lang w:val="pt-BR"/>
              </w:rPr>
              <w:t>UTE.FL.RR.044603-3.01</w:t>
            </w:r>
            <w:r w:rsidRPr="00DC3D82">
              <w:rPr>
                <w:rFonts w:eastAsia="MS Mincho"/>
                <w:highlight w:val="yellow"/>
                <w:lang w:val="pt-BR"/>
              </w:rPr>
              <w:t xml:space="preserve"> constituída de 1 (uma) unidade geradora com potência líquida de 8.163 kW, utilizando biomassa (cavaco/resíduo de madeira) como combustível; e (</w:t>
            </w:r>
            <w:proofErr w:type="spellStart"/>
            <w:r w:rsidRPr="00DC3D82">
              <w:rPr>
                <w:rFonts w:eastAsia="MS Mincho"/>
                <w:highlight w:val="yellow"/>
                <w:lang w:val="pt-BR"/>
              </w:rPr>
              <w:t>ii</w:t>
            </w:r>
            <w:proofErr w:type="spellEnd"/>
            <w:r w:rsidRPr="00DC3D82">
              <w:rPr>
                <w:rFonts w:eastAsia="MS Mincho"/>
                <w:highlight w:val="yellow"/>
                <w:lang w:val="pt-BR"/>
              </w:rPr>
              <w:t xml:space="preserve">) o sistema de transmissão de interesse restrito constituído por uma subestação elevadora 13,8/69 kV, composta por um transformador de 25 MVA e uma linha em circuito duplo de aproximadamente 27 (vinte e sete) quilômetros de extensão, que </w:t>
            </w:r>
            <w:proofErr w:type="spellStart"/>
            <w:r w:rsidRPr="00DC3D82">
              <w:rPr>
                <w:rFonts w:eastAsia="MS Mincho"/>
                <w:highlight w:val="yellow"/>
                <w:lang w:val="pt-BR"/>
              </w:rPr>
              <w:t>secicionará</w:t>
            </w:r>
            <w:proofErr w:type="spellEnd"/>
            <w:r w:rsidRPr="00DC3D82">
              <w:rPr>
                <w:rFonts w:eastAsia="MS Mincho"/>
                <w:highlight w:val="yellow"/>
                <w:lang w:val="pt-BR"/>
              </w:rPr>
              <w:t xml:space="preserve"> a linha de distribuição 69 kV Distrito – Bonfim, sob a responsabilidade da concessionária Roraima Energia.</w:t>
            </w:r>
            <w:r w:rsidR="00EA4B99">
              <w:rPr>
                <w:rFonts w:eastAsia="MS Mincho"/>
                <w:lang w:val="pt-BR"/>
              </w:rPr>
              <w:t>]</w:t>
            </w:r>
            <w:r w:rsidR="00DE0E4E">
              <w:rPr>
                <w:rFonts w:eastAsia="MS Mincho"/>
                <w:lang w:val="pt-BR"/>
              </w:rPr>
              <w:t xml:space="preserve"> [</w:t>
            </w:r>
            <w:r w:rsidR="00DE0E4E" w:rsidRPr="00A65A6F">
              <w:rPr>
                <w:rFonts w:eastAsia="MS Mincho"/>
                <w:b/>
                <w:bCs/>
                <w:highlight w:val="yellow"/>
                <w:lang w:val="pt-BR"/>
              </w:rPr>
              <w:t xml:space="preserve">NOTA LEFOSSE: </w:t>
            </w:r>
            <w:r w:rsidR="00EA4B99">
              <w:rPr>
                <w:rFonts w:eastAsia="MS Mincho"/>
                <w:b/>
                <w:bCs/>
                <w:highlight w:val="yellow"/>
                <w:lang w:val="pt-BR"/>
              </w:rPr>
              <w:t>TRECHOS A SEREM AD</w:t>
            </w:r>
            <w:r w:rsidR="00956930">
              <w:rPr>
                <w:rFonts w:eastAsia="MS Mincho"/>
                <w:b/>
                <w:bCs/>
                <w:highlight w:val="yellow"/>
                <w:lang w:val="pt-BR"/>
              </w:rPr>
              <w:t>AP</w:t>
            </w:r>
            <w:r w:rsidR="00EA4B99">
              <w:rPr>
                <w:rFonts w:eastAsia="MS Mincho"/>
                <w:b/>
                <w:bCs/>
                <w:highlight w:val="yellow"/>
                <w:lang w:val="pt-BR"/>
              </w:rPr>
              <w:t xml:space="preserve">TADOS </w:t>
            </w:r>
            <w:r w:rsidR="00DE0E4E" w:rsidRPr="00A65A6F">
              <w:rPr>
                <w:rFonts w:eastAsia="MS Mincho"/>
                <w:b/>
                <w:bCs/>
                <w:highlight w:val="yellow"/>
                <w:lang w:val="pt-BR"/>
              </w:rPr>
              <w:t>PARA CADA SPE COM BASE NOS DESPACHOS 2.713, 2.714 E 2.715</w:t>
            </w:r>
            <w:r w:rsidR="00DE0E4E" w:rsidRPr="009C4767">
              <w:rPr>
                <w:rFonts w:eastAsia="MS Mincho"/>
                <w:lang w:val="pt-BR"/>
              </w:rPr>
              <w:t>]</w:t>
            </w:r>
          </w:p>
        </w:tc>
      </w:tr>
      <w:tr w:rsidR="00073A26" w:rsidRPr="000360DB" w14:paraId="69B1F7C8"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lastRenderedPageBreak/>
              <w:t>Volume estimado de recursos financeiros necessários para a realização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03075D" w14:textId="7CD254F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27B6E3" w14:textId="173CA2F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agamentos futuros ou reembolso de gastos incorridos em prazo de até 24 (vinte e quatro) meses que antecedem a data de divulgação d</w:t>
            </w:r>
            <w:r>
              <w:rPr>
                <w:lang w:val="pt-BR"/>
              </w:rPr>
              <w:t>o</w:t>
            </w:r>
            <w:r w:rsidRPr="003A5314">
              <w:rPr>
                <w:lang w:val="pt-BR"/>
              </w:rPr>
              <w:t xml:space="preserve"> Comunicado de Encerramento, despesas ou dívidas relacionados à implantação</w:t>
            </w:r>
            <w:r w:rsidRPr="00857700">
              <w:rPr>
                <w:lang w:val="pt-BR"/>
              </w:rPr>
              <w:t>, observados os termos e condições descritos nesta Escritura de Emissão</w:t>
            </w:r>
          </w:p>
        </w:tc>
      </w:tr>
      <w:tr w:rsidR="00073A26" w:rsidRPr="000360DB" w14:paraId="0C35F307"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t>Percentual dos recursos financeiros necessários ao projeto provenientes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EE2609" w14:textId="28451F1E" w:rsidR="00073A26" w:rsidRPr="00115F51" w:rsidRDefault="00B306B0" w:rsidP="00115F51">
            <w:pPr>
              <w:rPr>
                <w:lang w:val="pt-BR"/>
              </w:rPr>
            </w:pPr>
            <w:r>
              <w:rPr>
                <w:lang w:val="pt-BR"/>
              </w:rPr>
              <w:t>[</w:t>
            </w:r>
            <w:r w:rsidR="00C712EF" w:rsidRPr="00DA60C0">
              <w:rPr>
                <w:lang w:val="pt-BR"/>
              </w:rPr>
              <w:t>73% (setenta e tr</w:t>
            </w:r>
            <w:r w:rsidR="00C712EF">
              <w:rPr>
                <w:lang w:val="pt-BR"/>
              </w:rPr>
              <w:t>ês por cento)</w:t>
            </w:r>
            <w:r>
              <w:rPr>
                <w:lang w:val="pt-BR"/>
              </w:rPr>
              <w:t>]</w:t>
            </w:r>
            <w:r w:rsidR="00582FF9">
              <w:rPr>
                <w:lang w:val="pt-BR"/>
              </w:rPr>
              <w:t xml:space="preserve"> [</w:t>
            </w:r>
            <w:r w:rsidR="00582FF9" w:rsidRPr="00DA60C0">
              <w:rPr>
                <w:b/>
                <w:bCs/>
                <w:highlight w:val="yellow"/>
                <w:lang w:val="pt-BR"/>
              </w:rPr>
              <w:t xml:space="preserve">NOTA LEFOSSE: </w:t>
            </w:r>
            <w:r w:rsidRPr="00B306B0">
              <w:rPr>
                <w:b/>
                <w:bCs/>
                <w:highlight w:val="yellow"/>
                <w:lang w:val="pt-BR"/>
              </w:rPr>
              <w:t>CONFIRMAR PERCENTUAL</w:t>
            </w:r>
            <w:r w:rsidR="00582FF9">
              <w:rPr>
                <w:lang w:val="pt-BR"/>
              </w:rPr>
              <w:t>]</w:t>
            </w:r>
          </w:p>
        </w:tc>
      </w:tr>
    </w:tbl>
    <w:p w14:paraId="0CB8F929" w14:textId="77777777" w:rsidR="00AC166C" w:rsidRPr="00736C2F" w:rsidRDefault="00AC166C" w:rsidP="0008212C">
      <w:pPr>
        <w:widowControl w:val="0"/>
        <w:rPr>
          <w:rFonts w:cs="Tahoma"/>
          <w:bCs/>
        </w:rPr>
      </w:pPr>
    </w:p>
    <w:p w14:paraId="12223B08" w14:textId="77777777" w:rsidR="00454B98" w:rsidRDefault="00454B98" w:rsidP="0008212C">
      <w:pPr>
        <w:pStyle w:val="Subclusula"/>
      </w:pPr>
      <w:r>
        <w:t>O Projeto foi considerado como prioritário pelo MME, conforme a Portaria, para fins do disposto na Lei nº 12.431</w:t>
      </w:r>
    </w:p>
    <w:p w14:paraId="463F5130" w14:textId="5652A08B" w:rsidR="00454B98" w:rsidRPr="0071789D" w:rsidRDefault="00454B98" w:rsidP="00DC3D82"/>
    <w:p w14:paraId="061A6985" w14:textId="1B278804"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107BED">
        <w:t>“</w:t>
      </w:r>
      <w:r w:rsidRPr="003E2005">
        <w:rPr>
          <w:u w:val="single"/>
        </w:rPr>
        <w:t xml:space="preserve">Conta Vinculada </w:t>
      </w:r>
      <w:r w:rsidR="00DC66D1">
        <w:rPr>
          <w:u w:val="single"/>
        </w:rPr>
        <w:t>da Liquidação</w:t>
      </w:r>
      <w:r w:rsidR="00107BED">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4.25.2</w:t>
      </w:r>
      <w:r w:rsidRPr="004500C5">
        <w:t xml:space="preserve"> abaixo</w:t>
      </w:r>
      <w:r w:rsidRPr="003E2005">
        <w:t>.</w:t>
      </w:r>
    </w:p>
    <w:p w14:paraId="3E4EC6F1" w14:textId="77777777" w:rsidR="00D8587C" w:rsidRPr="003123A9" w:rsidRDefault="00D8587C" w:rsidP="0008212C"/>
    <w:p w14:paraId="6F32EB28" w14:textId="2C47AAB1" w:rsidR="00D8587C" w:rsidRDefault="0016400C" w:rsidP="0008212C">
      <w:pPr>
        <w:pStyle w:val="Subclusula"/>
      </w:pPr>
      <w:r>
        <w:t xml:space="preserve">Observado </w:t>
      </w:r>
      <w:r w:rsidR="00BF195C">
        <w:t>o disposto n</w:t>
      </w:r>
      <w:r>
        <w:t xml:space="preserve">a </w:t>
      </w:r>
      <w:r w:rsidR="00BF195C">
        <w:t>C</w:t>
      </w:r>
      <w:r>
        <w:t>láusula VII do Contrato de Cessão Fiduciária</w:t>
      </w:r>
      <w:r w:rsidR="002B471D">
        <w:t>,</w:t>
      </w:r>
      <w:r>
        <w:t xml:space="preserve"> os</w:t>
      </w:r>
      <w:r w:rsidR="00D8587C">
        <w:t xml:space="preserve"> recursos depositados na Conta Vinculada </w:t>
      </w:r>
      <w:r w:rsidR="00DC66D1">
        <w:t xml:space="preserve">da Liquidação </w:t>
      </w:r>
      <w:r w:rsidR="00D8587C">
        <w:t xml:space="preserve">serão </w:t>
      </w:r>
      <w:r w:rsidR="00A11134">
        <w:t xml:space="preserve">transferidos </w:t>
      </w:r>
      <w:r w:rsidR="00DC66D1">
        <w:t xml:space="preserve">pelo Agente Fiduciário para conta de livre movimentação de titularidade da Emissora, aberta junto ao </w:t>
      </w:r>
      <w:r w:rsidR="00AD7F4B">
        <w:t>[</w:t>
      </w:r>
      <w:r w:rsidR="000D64E6">
        <w:t>Banco Santander</w:t>
      </w:r>
      <w:r w:rsidR="00A93900">
        <w:t xml:space="preserve"> (Brasil) S.A.</w:t>
      </w:r>
      <w:r w:rsidR="00AD7F4B">
        <w:t>],</w:t>
      </w:r>
      <w:r w:rsidR="002B498C">
        <w:t xml:space="preserve"> </w:t>
      </w:r>
      <w:r w:rsidR="00DC66D1" w:rsidRPr="000360DB">
        <w:rPr>
          <w:rFonts w:eastAsia="MS Mincho"/>
          <w:lang w:eastAsia="en-US"/>
        </w:rPr>
        <w:t>para pagamento</w:t>
      </w:r>
      <w:r w:rsidR="00DC66D1">
        <w:rPr>
          <w:rFonts w:eastAsia="MS Mincho"/>
          <w:lang w:eastAsia="en-US"/>
        </w:rPr>
        <w:t>s</w:t>
      </w:r>
      <w:r w:rsidR="00DC66D1" w:rsidRPr="000360DB">
        <w:rPr>
          <w:rFonts w:eastAsia="MS Mincho"/>
          <w:lang w:eastAsia="en-US"/>
        </w:rPr>
        <w:t xml:space="preserve"> </w:t>
      </w:r>
      <w:r w:rsidR="00DC66D1">
        <w:rPr>
          <w:rFonts w:eastAsia="MS Mincho"/>
          <w:lang w:eastAsia="en-US"/>
        </w:rPr>
        <w:t xml:space="preserve">futuros </w:t>
      </w:r>
      <w:r w:rsidR="00DC66D1" w:rsidRPr="00C20EF0">
        <w:rPr>
          <w:rFonts w:eastAsia="MS Mincho"/>
          <w:lang w:eastAsia="en-US"/>
        </w:rPr>
        <w:t>ou reembolso de gastos, despesas ou dívidas</w:t>
      </w:r>
      <w:r w:rsidR="00AD7F4B">
        <w:rPr>
          <w:rFonts w:eastAsia="MS Mincho"/>
          <w:lang w:eastAsia="en-US"/>
        </w:rPr>
        <w:t xml:space="preserve"> </w:t>
      </w:r>
      <w:r w:rsidR="00DC66D1" w:rsidRPr="000360DB">
        <w:rPr>
          <w:rFonts w:eastAsia="MS Mincho"/>
          <w:lang w:eastAsia="en-US"/>
        </w:rPr>
        <w:t>relacionados à implantação</w:t>
      </w:r>
      <w:r w:rsidR="00DC66D1">
        <w:rPr>
          <w:rFonts w:eastAsia="MS Mincho"/>
          <w:lang w:eastAsia="en-US"/>
        </w:rPr>
        <w:t xml:space="preserve"> do Projeto</w:t>
      </w:r>
      <w:r w:rsidR="00D8587C">
        <w:t xml:space="preserve">, </w:t>
      </w:r>
      <w:r w:rsidR="003E41E4">
        <w:t xml:space="preserve">no prazo de </w:t>
      </w:r>
      <w:r w:rsidR="004F005F">
        <w:t>2 (dois)</w:t>
      </w:r>
      <w:r w:rsidR="003E41E4">
        <w:t xml:space="preserve"> Dias Úteis contados da data da solicitação, </w:t>
      </w:r>
      <w:r w:rsidR="00DC66D1">
        <w:t>de acordo com os termos</w:t>
      </w:r>
      <w:r w:rsidR="004F005F">
        <w:t xml:space="preserve"> e</w:t>
      </w:r>
      <w:r w:rsidR="00DC66D1">
        <w:t xml:space="preserve"> condições previstos</w:t>
      </w:r>
      <w:r w:rsidR="00D8587C">
        <w:t xml:space="preserve"> no </w:t>
      </w:r>
      <w:r w:rsidR="00DC66D1">
        <w:t>Contrato de Cessão Fiduciária de Direitos Creditórios</w:t>
      </w:r>
      <w:r w:rsidR="00D8587C">
        <w:t>.</w:t>
      </w:r>
      <w:r w:rsidR="00AD7F4B">
        <w:t xml:space="preserve"> [</w:t>
      </w:r>
      <w:r w:rsidR="00AD7F4B" w:rsidRPr="00AD7F4B">
        <w:rPr>
          <w:b/>
          <w:highlight w:val="yellow"/>
        </w:rPr>
        <w:t xml:space="preserve">Nota Machado Meyer: </w:t>
      </w:r>
      <w:r w:rsidR="00AD7F4B" w:rsidRPr="00AD7F4B">
        <w:rPr>
          <w:highlight w:val="yellow"/>
        </w:rPr>
        <w:t>a ser complementado de acordo com informações indicadas na CF de Direitos Creditórios</w:t>
      </w:r>
      <w:r w:rsidR="00AD7F4B">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lastRenderedPageBreak/>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08212C">
      <w:pPr>
        <w:pStyle w:val="TtulodaClusula"/>
        <w:rPr>
          <w:b w:val="0"/>
        </w:rPr>
      </w:pPr>
      <w:r w:rsidRPr="000360DB">
        <w:t>CLÁUSULA IV</w:t>
      </w:r>
      <w:r w:rsidR="00C20727">
        <w:br/>
      </w:r>
      <w:r w:rsidR="00AC11FB" w:rsidRPr="00736C2F">
        <w:t>CARACTERÍSTICAS GERAIS DAS DEBÊNTURES</w:t>
      </w:r>
    </w:p>
    <w:p w14:paraId="06A4F5A5" w14:textId="77777777" w:rsidR="00AC11FB" w:rsidRPr="00736C2F" w:rsidRDefault="00AC11FB" w:rsidP="0008212C">
      <w:pPr>
        <w:contextualSpacing/>
      </w:pPr>
    </w:p>
    <w:p w14:paraId="017069DA" w14:textId="77777777" w:rsidR="00D51597" w:rsidRDefault="00AC11FB" w:rsidP="0008212C">
      <w:pPr>
        <w:pStyle w:val="Clusula"/>
      </w:pPr>
      <w:r w:rsidRPr="00C20727">
        <w:rPr>
          <w:b/>
        </w:rPr>
        <w:t>Data de Emissão</w:t>
      </w:r>
    </w:p>
    <w:p w14:paraId="5099786E" w14:textId="77777777" w:rsidR="00D51597" w:rsidRPr="000360DB" w:rsidRDefault="00D51597" w:rsidP="0008212C"/>
    <w:p w14:paraId="2AAE028F" w14:textId="71B9AE50"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107BED">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107BED">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107BED">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107BED">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107BED">
        <w:rPr>
          <w:bCs/>
        </w:rPr>
        <w:t>“</w:t>
      </w:r>
      <w:r w:rsidR="00F16C6E" w:rsidRPr="00C20727">
        <w:rPr>
          <w:bCs/>
          <w:u w:val="single"/>
        </w:rPr>
        <w:t>Datas de Emissão</w:t>
      </w:r>
      <w:r w:rsidR="00107BED">
        <w:rPr>
          <w:bCs/>
        </w:rPr>
        <w:t>”</w:t>
      </w:r>
      <w:r w:rsidR="00F16C6E" w:rsidRPr="00C20727">
        <w:rPr>
          <w:bCs/>
        </w:rPr>
        <w:t xml:space="preserve"> e, individual e </w:t>
      </w:r>
      <w:r w:rsidR="00F16C6E" w:rsidRPr="00736C2F">
        <w:t xml:space="preserve">indistintamente, </w:t>
      </w:r>
      <w:r w:rsidR="00107BED">
        <w:t>“</w:t>
      </w:r>
      <w:r w:rsidR="00F16C6E" w:rsidRPr="00F96068">
        <w:rPr>
          <w:u w:val="single"/>
        </w:rPr>
        <w:t xml:space="preserve">Data de </w:t>
      </w:r>
      <w:r w:rsidR="00F16C6E" w:rsidRPr="00B3205F">
        <w:rPr>
          <w:u w:val="single"/>
        </w:rPr>
        <w:t>Emissão</w:t>
      </w:r>
      <w:r w:rsidR="00107BED">
        <w:t>”</w:t>
      </w:r>
      <w:r w:rsidR="00F16C6E" w:rsidRPr="00B3205F">
        <w:t>)</w:t>
      </w:r>
      <w:r w:rsidRPr="00B3205F">
        <w:t>.</w:t>
      </w:r>
    </w:p>
    <w:p w14:paraId="70A4EAC8" w14:textId="77777777" w:rsidR="00AC11FB" w:rsidRPr="00736C2F" w:rsidRDefault="00AC11FB" w:rsidP="0008212C"/>
    <w:p w14:paraId="01CFFBC3" w14:textId="77777777" w:rsidR="00D51597" w:rsidRDefault="00AC11FB" w:rsidP="0008212C">
      <w:pPr>
        <w:pStyle w:val="Clusula"/>
      </w:pPr>
      <w:r w:rsidRPr="00736C2F">
        <w:rPr>
          <w:b/>
        </w:rPr>
        <w:t>Forma, Tipo e Comprovação de Titularidade</w:t>
      </w:r>
    </w:p>
    <w:p w14:paraId="22FA1A1E" w14:textId="77777777" w:rsidR="00D51597" w:rsidRPr="000360DB" w:rsidRDefault="00D51597" w:rsidP="0008212C"/>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w:t>
      </w:r>
      <w:proofErr w:type="spellStart"/>
      <w:r w:rsidR="00CC18BF" w:rsidRPr="00736C2F">
        <w:t>Escriturador</w:t>
      </w:r>
      <w:proofErr w:type="spellEnd"/>
      <w:r w:rsidR="00CC18BF" w:rsidRPr="00736C2F">
        <w:t xml:space="preserve">,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2920769" w:rsidR="002A13C9" w:rsidRDefault="00AC11FB" w:rsidP="0008212C">
      <w:pPr>
        <w:pStyle w:val="Subclusula"/>
      </w:pPr>
      <w:r w:rsidRPr="006D5217">
        <w:t xml:space="preserve">As Debêntures serão da espécie </w:t>
      </w:r>
      <w:r w:rsidR="008D2BAA" w:rsidRPr="006D5217">
        <w:t>quirografária</w:t>
      </w:r>
      <w:r w:rsidR="006D5217" w:rsidRPr="006D5217">
        <w:t>,</w:t>
      </w:r>
      <w:r w:rsidR="00683E5E" w:rsidRPr="00683E5E">
        <w:t xml:space="preserve"> nos termos do artigo 58, </w:t>
      </w:r>
      <w:r w:rsidR="00683E5E" w:rsidRPr="00F03806">
        <w:rPr>
          <w:i/>
          <w:iCs/>
        </w:rPr>
        <w:t>caput</w:t>
      </w:r>
      <w:r w:rsidR="00683E5E" w:rsidRPr="00683E5E">
        <w:t>, da Lei das Sociedades por Ações</w:t>
      </w:r>
      <w:r w:rsidR="00683E5E">
        <w:t>. Adicionalmen</w:t>
      </w:r>
      <w:r w:rsidR="00683E5E" w:rsidRPr="003F2033">
        <w:t>te, as Debêntures contarão</w:t>
      </w:r>
      <w:r w:rsidR="008D2BAA" w:rsidRPr="003F2033">
        <w:t xml:space="preserve"> com garantia adicional real</w:t>
      </w:r>
      <w:r w:rsidR="00077651">
        <w:t xml:space="preserve"> e fidejussória</w:t>
      </w:r>
      <w:r w:rsidR="00683E5E" w:rsidRPr="003F2033">
        <w:t xml:space="preserve">, nos termos da Cláusula </w:t>
      </w:r>
      <w:r w:rsidR="003F2033" w:rsidRPr="003F2033">
        <w:t>4.25</w:t>
      </w:r>
      <w:r w:rsidR="00683E5E" w:rsidRPr="003F2033">
        <w:t xml:space="preserve"> ab</w:t>
      </w:r>
      <w:r w:rsidR="00683E5E">
        <w:t>aixo</w:t>
      </w:r>
      <w:r w:rsidR="006D5217" w:rsidRPr="006D5217">
        <w:t>.</w:t>
      </w:r>
    </w:p>
    <w:p w14:paraId="27331333" w14:textId="77777777" w:rsidR="00F009F2" w:rsidRDefault="00F009F2" w:rsidP="00325DD3">
      <w:pPr>
        <w:pStyle w:val="Subclusula"/>
        <w:numPr>
          <w:ilvl w:val="0"/>
          <w:numId w:val="0"/>
        </w:numPr>
      </w:pPr>
    </w:p>
    <w:p w14:paraId="6B45523F" w14:textId="726D6312" w:rsidR="00F009F2" w:rsidRDefault="00F009F2" w:rsidP="0008212C">
      <w:pPr>
        <w:pStyle w:val="Subclusula"/>
      </w:pPr>
      <w:r w:rsidRPr="00F009F2">
        <w:t xml:space="preserve">Observado o disposto na Cláusula </w:t>
      </w:r>
      <w:r>
        <w:t xml:space="preserve">4.5. </w:t>
      </w:r>
      <w:r w:rsidRPr="00F009F2">
        <w:t>abaixo, as Debêntures serão convoladas em espécie com garantia real, nos termos da Cláusula</w:t>
      </w:r>
      <w:r w:rsidR="00421AC0">
        <w:t xml:space="preserve"> </w:t>
      </w:r>
      <w:r w:rsidR="00C03A9D">
        <w:fldChar w:fldCharType="begin"/>
      </w:r>
      <w:r w:rsidR="00C03A9D">
        <w:instrText xml:space="preserve"> REF _Ref58917326 \r \h </w:instrText>
      </w:r>
      <w:r w:rsidR="00C03A9D">
        <w:fldChar w:fldCharType="separate"/>
      </w:r>
      <w:r w:rsidR="00A313D2">
        <w:t>4.5</w:t>
      </w:r>
      <w:r w:rsidR="00C03A9D">
        <w:fldChar w:fldCharType="end"/>
      </w:r>
      <w:r w:rsidR="00C03A9D">
        <w:t xml:space="preserve"> abaixo.</w:t>
      </w:r>
    </w:p>
    <w:p w14:paraId="007065E6" w14:textId="77777777" w:rsidR="00B630C9" w:rsidRPr="00736C2F" w:rsidRDefault="00B630C9" w:rsidP="0008212C">
      <w:pPr>
        <w:contextualSpacing/>
      </w:pPr>
    </w:p>
    <w:p w14:paraId="6533E6B0" w14:textId="08ED2545" w:rsidR="00F009F2" w:rsidRDefault="00F009F2" w:rsidP="00F009F2">
      <w:pPr>
        <w:pStyle w:val="Clusula"/>
        <w:rPr>
          <w:b/>
        </w:rPr>
      </w:pPr>
      <w:bookmarkStart w:id="20" w:name="_Ref58917326"/>
      <w:r w:rsidRPr="0085119F">
        <w:rPr>
          <w:b/>
        </w:rPr>
        <w:t>Convolação em Debêntures da Espécie com Garantia Real</w:t>
      </w:r>
      <w:bookmarkEnd w:id="20"/>
    </w:p>
    <w:p w14:paraId="0CBB81C4" w14:textId="77777777" w:rsidR="00325DD3" w:rsidRPr="00325DD3" w:rsidRDefault="00325DD3" w:rsidP="00325DD3"/>
    <w:p w14:paraId="4F15E622" w14:textId="39F81E92" w:rsidR="00F009F2" w:rsidRDefault="00F009F2" w:rsidP="00F009F2">
      <w:pPr>
        <w:pStyle w:val="Subclusula"/>
      </w:pPr>
      <w:r>
        <w:t xml:space="preserve">Uma vez </w:t>
      </w:r>
      <w:r w:rsidR="00C03A9D">
        <w:t>constituídas</w:t>
      </w:r>
      <w:r>
        <w:t xml:space="preserve"> as Garantias</w:t>
      </w:r>
      <w:r w:rsidR="00C03A9D">
        <w:t xml:space="preserve"> Reais</w:t>
      </w:r>
      <w:r>
        <w:t>,</w:t>
      </w:r>
      <w:r w:rsidR="00C03A9D">
        <w:t xml:space="preserve"> nos termos da Cláusula </w:t>
      </w:r>
      <w:r w:rsidR="00C03A9D">
        <w:fldChar w:fldCharType="begin"/>
      </w:r>
      <w:r w:rsidR="00C03A9D">
        <w:instrText xml:space="preserve"> REF _Ref58917336 \r \h </w:instrText>
      </w:r>
      <w:r w:rsidR="00C03A9D">
        <w:fldChar w:fldCharType="separate"/>
      </w:r>
      <w:r w:rsidR="00A313D2">
        <w:t>2.6</w:t>
      </w:r>
      <w:r w:rsidR="00C03A9D">
        <w:fldChar w:fldCharType="end"/>
      </w:r>
      <w:r w:rsidR="00C03A9D">
        <w:t xml:space="preserve"> acima</w:t>
      </w:r>
      <w:r>
        <w:t xml:space="preserve"> as Debêntures deixarão de ser da espécie quirografária e passarão a ser da espécie com garantia real.</w:t>
      </w:r>
    </w:p>
    <w:p w14:paraId="1325DC63" w14:textId="681D8220" w:rsidR="00F009F2" w:rsidRDefault="00F009F2" w:rsidP="00325DD3">
      <w:pPr>
        <w:pStyle w:val="Subclusula"/>
        <w:numPr>
          <w:ilvl w:val="0"/>
          <w:numId w:val="0"/>
        </w:numPr>
      </w:pPr>
      <w:r>
        <w:lastRenderedPageBreak/>
        <w:t xml:space="preserve"> </w:t>
      </w:r>
    </w:p>
    <w:p w14:paraId="2E846B67" w14:textId="65310B8C" w:rsidR="00F009F2" w:rsidRDefault="00F009F2" w:rsidP="00325DD3">
      <w:pPr>
        <w:pStyle w:val="Subclusula"/>
      </w:pPr>
      <w:r>
        <w:t xml:space="preserve">As partes ficam, desde logo, autorizadas a celebrar um aditamento a esta Escritura de Emissão, nos termos do Anexo </w:t>
      </w:r>
      <w:r w:rsidR="00C03A9D" w:rsidRPr="00A313D2">
        <w:rPr>
          <w:highlight w:val="yellow"/>
        </w:rPr>
        <w:t>[</w:t>
      </w:r>
      <w:r w:rsidR="00C03A9D" w:rsidRPr="00A313D2">
        <w:rPr>
          <w:highlight w:val="yellow"/>
        </w:rPr>
        <w:sym w:font="Symbol" w:char="F0B7"/>
      </w:r>
      <w:r w:rsidR="00C03A9D" w:rsidRPr="00A313D2">
        <w:rPr>
          <w:highlight w:val="yellow"/>
        </w:rPr>
        <w:t>]</w:t>
      </w:r>
      <w:r>
        <w:t xml:space="preserve"> à presente Escritura de Emissão, apenas para fins formais, de forma indicar a convolação da espécie das Debêntures </w:t>
      </w:r>
      <w:r w:rsidRPr="00A313D2">
        <w:rPr>
          <w:u w:val="single"/>
        </w:rPr>
        <w:t>de</w:t>
      </w:r>
      <w:r>
        <w:t xml:space="preserve"> “quirografária” </w:t>
      </w:r>
      <w:r w:rsidRPr="00A313D2">
        <w:rPr>
          <w:u w:val="single"/>
        </w:rPr>
        <w:t>para</w:t>
      </w:r>
      <w:r>
        <w:t xml:space="preserve"> “com garantia real”. Fica estabelecido, desde já, que não será necessária a realização de qualquer ato societário adicional da Emissora, tampouco de aprovação dos Debenturistas em Assembleia Geral de Debenturistas para a aprovação do respectivo aditamento. O aditamento a esta Escritura de Emissão previsto nesta Cláusula deverá ser levado a registro na </w:t>
      </w:r>
      <w:r w:rsidR="00421AC0">
        <w:t>JUCERR</w:t>
      </w:r>
      <w:r>
        <w:t xml:space="preserve">, nos termos da Cláusula </w:t>
      </w:r>
      <w:r w:rsidR="00325DD3">
        <w:t>2.5</w:t>
      </w:r>
      <w:r>
        <w:t xml:space="preserve"> acima. </w:t>
      </w:r>
      <w:ins w:id="21" w:author="Vanessa Ono" w:date="2020-12-22T13:58:00Z">
        <w:r w:rsidR="00FE008B">
          <w:t>[apresentar à B3 o aditamento para ajuste do ativo.]</w:t>
        </w:r>
      </w:ins>
    </w:p>
    <w:p w14:paraId="77AA3E24" w14:textId="77777777" w:rsidR="00325DD3" w:rsidRDefault="00325DD3" w:rsidP="00A313D2">
      <w:pPr>
        <w:pStyle w:val="PargrafodaLista"/>
      </w:pPr>
    </w:p>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0CD458EC"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107BED">
        <w:t>“</w:t>
      </w:r>
      <w:r w:rsidR="001A48AA" w:rsidRPr="00F03806">
        <w:rPr>
          <w:u w:val="single"/>
        </w:rPr>
        <w:t>Data de Vencimento da 1ª Série</w:t>
      </w:r>
      <w:r w:rsidR="00107BED">
        <w:t>”</w:t>
      </w:r>
      <w:r w:rsidR="001A48AA" w:rsidRPr="001A48AA">
        <w:t>)</w:t>
      </w:r>
      <w:r w:rsidR="001A48AA">
        <w:t>;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107BED">
        <w:t>“</w:t>
      </w:r>
      <w:r w:rsidR="001A48AA" w:rsidRPr="00F03806">
        <w:rPr>
          <w:u w:val="single"/>
        </w:rPr>
        <w:t xml:space="preserve">Data de Vencimento da </w:t>
      </w:r>
      <w:r w:rsidR="001A48AA">
        <w:rPr>
          <w:u w:val="single"/>
        </w:rPr>
        <w:t>2</w:t>
      </w:r>
      <w:r w:rsidR="001A48AA" w:rsidRPr="00F03806">
        <w:rPr>
          <w:u w:val="single"/>
        </w:rPr>
        <w:t>ª Série</w:t>
      </w:r>
      <w:r w:rsidR="00107BED">
        <w:t>”</w:t>
      </w:r>
      <w:r w:rsidR="001A48AA">
        <w:t xml:space="preserve"> e, em conjunto com a </w:t>
      </w:r>
      <w:r w:rsidR="001A48AA" w:rsidRPr="001A48AA">
        <w:t>Data de Vencimento da 1ª Série</w:t>
      </w:r>
      <w:r w:rsidR="001A48AA">
        <w:t xml:space="preserve">, </w:t>
      </w:r>
      <w:r w:rsidR="00107BED">
        <w:t>“</w:t>
      </w:r>
      <w:r w:rsidR="001A48AA" w:rsidRPr="00F03806">
        <w:rPr>
          <w:u w:val="single"/>
        </w:rPr>
        <w:t>Data de Vencimento</w:t>
      </w:r>
      <w:r w:rsidR="00107BED">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01A27647"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107BED">
        <w:t>“</w:t>
      </w:r>
      <w:r w:rsidRPr="00736C2F">
        <w:rPr>
          <w:u w:val="single"/>
        </w:rPr>
        <w:t>Valor Nominal Unitário</w:t>
      </w:r>
      <w:r w:rsidR="00107BED">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7FB5FCEC" w:rsidR="00AC11FB" w:rsidRPr="00A313D2" w:rsidRDefault="00AC11FB" w:rsidP="0008212C">
      <w:pPr>
        <w:pStyle w:val="Subclusula"/>
        <w:rPr>
          <w:b/>
          <w:highlight w:val="green"/>
        </w:rPr>
      </w:pPr>
      <w:r w:rsidRPr="00736C2F">
        <w:t xml:space="preserve">Serão </w:t>
      </w:r>
      <w:r w:rsidRPr="00F96068">
        <w:t>emitidas</w:t>
      </w:r>
      <w:r w:rsidR="007B075B" w:rsidRPr="00736C2F">
        <w:t xml:space="preserve"> </w:t>
      </w:r>
      <w:r w:rsidR="00F96068">
        <w:t>87.500 (oitenta e sete mil e quinhentas)</w:t>
      </w:r>
      <w:r w:rsidR="00040B9C" w:rsidRPr="00F96068">
        <w:t xml:space="preserve"> Debêntures</w:t>
      </w:r>
      <w:r w:rsidR="007B075B" w:rsidRPr="00736C2F">
        <w:t xml:space="preserve">, sendo (i) </w:t>
      </w:r>
      <w:r w:rsidR="00F96068">
        <w:t>[</w:t>
      </w:r>
      <w:r w:rsidR="00F96068" w:rsidRPr="00335A28">
        <w:rPr>
          <w:bCs/>
          <w:highlight w:val="yellow"/>
        </w:rPr>
        <w:t>•</w:t>
      </w:r>
      <w:r w:rsidR="00F96068">
        <w:t>]</w:t>
      </w:r>
      <w:r w:rsidR="00913BC3" w:rsidRPr="00736C2F">
        <w:t xml:space="preserve"> (</w:t>
      </w:r>
      <w:r w:rsidR="00F96068">
        <w:t>[</w:t>
      </w:r>
      <w:r w:rsidR="00F96068" w:rsidRPr="00335A28">
        <w:rPr>
          <w:bCs/>
          <w:highlight w:val="yellow"/>
        </w:rPr>
        <w:t>•</w:t>
      </w:r>
      <w:r w:rsidR="00F96068">
        <w:t>]</w:t>
      </w:r>
      <w:r w:rsidR="00913BC3" w:rsidRPr="00736C2F">
        <w:t>)</w:t>
      </w:r>
      <w:r w:rsidR="00040B9C" w:rsidRPr="00F96068">
        <w:t xml:space="preserve"> Debêntures </w:t>
      </w:r>
      <w:r w:rsidR="007B075B" w:rsidRPr="00736C2F">
        <w:t>da 1</w:t>
      </w:r>
      <w:r w:rsidR="007B075B" w:rsidRPr="00F96068">
        <w:t>ª Série e (</w:t>
      </w:r>
      <w:proofErr w:type="spellStart"/>
      <w:r w:rsidR="007B075B" w:rsidRPr="00F96068">
        <w:t>ii</w:t>
      </w:r>
      <w:proofErr w:type="spellEnd"/>
      <w:r w:rsidR="007B075B" w:rsidRPr="00F96068">
        <w:t xml:space="preserve">) </w:t>
      </w:r>
      <w:r w:rsidR="00F96068">
        <w:t>[</w:t>
      </w:r>
      <w:r w:rsidR="00F96068" w:rsidRPr="00335A28">
        <w:rPr>
          <w:bCs/>
          <w:highlight w:val="yellow"/>
        </w:rPr>
        <w:t>•</w:t>
      </w:r>
      <w:r w:rsidR="00F96068">
        <w:t>]</w:t>
      </w:r>
      <w:r w:rsidR="00913BC3" w:rsidRPr="00736C2F">
        <w:t xml:space="preserve"> (</w:t>
      </w:r>
      <w:r w:rsidR="00F96068">
        <w:t>[</w:t>
      </w:r>
      <w:r w:rsidR="00F96068" w:rsidRPr="00335A28">
        <w:rPr>
          <w:bCs/>
          <w:highlight w:val="yellow"/>
        </w:rPr>
        <w:t>•</w:t>
      </w:r>
      <w:r w:rsidR="00F96068">
        <w:t>]</w:t>
      </w:r>
      <w:r w:rsidR="00913BC3" w:rsidRPr="00736C2F">
        <w:t xml:space="preserve">) </w:t>
      </w:r>
      <w:r w:rsidR="007B075B" w:rsidRPr="00736C2F">
        <w:t>Debên</w:t>
      </w:r>
      <w:r w:rsidR="007B075B" w:rsidRPr="002B498C">
        <w:t>tures da 2ª Série</w:t>
      </w:r>
      <w:r w:rsidR="00B92681" w:rsidRPr="00B92681">
        <w:t>, podendo ser diminuíd</w:t>
      </w:r>
      <w:r w:rsidR="00B92681">
        <w:t>a</w:t>
      </w:r>
      <w:r w:rsidR="002B471D">
        <w:t>s</w:t>
      </w:r>
      <w:r w:rsidR="00B92681" w:rsidRPr="00B92681">
        <w:t xml:space="preserve"> em decorrência da Distribuição Parcial, observado o disposto na Cláusula </w:t>
      </w:r>
      <w:r w:rsidR="00672F39">
        <w:t>3.5.6 acima</w:t>
      </w:r>
      <w:r w:rsidR="00EB1B97" w:rsidRPr="002B498C">
        <w:t>.</w:t>
      </w:r>
      <w:r w:rsidR="00B3205F">
        <w:t xml:space="preserve"> [</w:t>
      </w:r>
      <w:r w:rsidR="00B3205F" w:rsidRPr="00D118AF">
        <w:rPr>
          <w:b/>
          <w:highlight w:val="yellow"/>
        </w:rPr>
        <w:t>Nota Machado Meyer:</w:t>
      </w:r>
      <w:r w:rsidR="00B3205F" w:rsidRPr="00D118AF">
        <w:rPr>
          <w:highlight w:val="yellow"/>
        </w:rPr>
        <w:t xml:space="preserve"> alocação e/ou possível realo</w:t>
      </w:r>
      <w:r w:rsidR="00B3205F">
        <w:rPr>
          <w:highlight w:val="yellow"/>
        </w:rPr>
        <w:t>c</w:t>
      </w:r>
      <w:r w:rsidR="00B3205F" w:rsidRPr="00D118AF">
        <w:rPr>
          <w:highlight w:val="yellow"/>
        </w:rPr>
        <w:t>ação das Debêntures entre a 1ª</w:t>
      </w:r>
      <w:r w:rsidR="00B3205F">
        <w:rPr>
          <w:highlight w:val="yellow"/>
        </w:rPr>
        <w:t xml:space="preserve"> </w:t>
      </w:r>
      <w:r w:rsidR="00B3205F" w:rsidRPr="00D118AF">
        <w:rPr>
          <w:highlight w:val="yellow"/>
        </w:rPr>
        <w:t>Série e a 2ª Série a ser discutida</w:t>
      </w:r>
      <w:r w:rsidR="00B3205F">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22" w:name="_Hlk57666593"/>
      <w:r w:rsidRPr="00736C2F">
        <w:rPr>
          <w:b/>
        </w:rPr>
        <w:t>Preço de Subscrição e Forma de Integralização</w:t>
      </w:r>
    </w:p>
    <w:p w14:paraId="59048487" w14:textId="77777777" w:rsidR="003D0AD2" w:rsidRPr="000360DB" w:rsidRDefault="003D0AD2" w:rsidP="0008212C">
      <w:pPr>
        <w:keepNext/>
      </w:pPr>
    </w:p>
    <w:p w14:paraId="1D5D26EE" w14:textId="7BB68928"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107BED">
        <w:t>“</w:t>
      </w:r>
      <w:r w:rsidR="00807440" w:rsidRPr="00736C2F">
        <w:rPr>
          <w:u w:val="single"/>
        </w:rPr>
        <w:t>Data de Integralização</w:t>
      </w:r>
      <w:r w:rsidR="00107BED">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 xml:space="preserve">pelo </w:t>
      </w:r>
      <w:r w:rsidRPr="00736C2F">
        <w:lastRenderedPageBreak/>
        <w:t>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107BED">
        <w:t>“</w:t>
      </w:r>
      <w:r w:rsidR="00073A26" w:rsidRPr="000360DB">
        <w:rPr>
          <w:u w:val="single"/>
        </w:rPr>
        <w:t>Primeira Data de Integralização</w:t>
      </w:r>
      <w:r w:rsidR="00107BED">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ins w:id="23" w:author="Vanessa Ono" w:date="2020-12-22T14:06:00Z">
        <w:r w:rsidR="00115F80">
          <w:t xml:space="preserve"> Atualizado</w:t>
        </w:r>
      </w:ins>
      <w:del w:id="24" w:author="Vanessa Ono" w:date="2020-12-22T14:06:00Z">
        <w:r w:rsidR="00A83818" w:rsidDel="00115F80">
          <w:delText>,</w:delText>
        </w:r>
        <w:r w:rsidR="00B51EC8" w:rsidRPr="00736C2F" w:rsidDel="00115F80">
          <w:delText xml:space="preserve"> </w:delText>
        </w:r>
        <w:r w:rsidRPr="00736C2F" w:rsidDel="00115F80">
          <w:delText xml:space="preserve">acrescido </w:delText>
        </w:r>
        <w:r w:rsidR="00A83818" w:rsidDel="00115F80">
          <w:delText xml:space="preserve">da Atualização Monetária </w:delText>
        </w:r>
      </w:del>
      <w:r w:rsidR="00A83818">
        <w:t>(conforme abaixo definido)</w:t>
      </w:r>
      <w:r w:rsidR="008D00C5">
        <w:t xml:space="preserve"> 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00A83818">
        <w:t>s</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107BED">
        <w:t>“</w:t>
      </w:r>
      <w:r w:rsidR="00377CBA" w:rsidRPr="00736C2F">
        <w:rPr>
          <w:u w:val="single"/>
        </w:rPr>
        <w:t>Preço de Integralização</w:t>
      </w:r>
      <w:r w:rsidR="00107BED">
        <w:t>”</w:t>
      </w:r>
      <w:r w:rsidR="00377CBA" w:rsidRPr="00736C2F">
        <w:t>)</w:t>
      </w:r>
      <w:r w:rsidRPr="00736C2F">
        <w:t>.</w:t>
      </w:r>
    </w:p>
    <w:bookmarkEnd w:id="22"/>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25" w:name="_DV_M251"/>
      <w:bookmarkStart w:id="26" w:name="_DV_M253"/>
      <w:bookmarkEnd w:id="25"/>
      <w:bookmarkEnd w:id="26"/>
    </w:p>
    <w:p w14:paraId="2CBE9953" w14:textId="77777777" w:rsidR="003D0AD2" w:rsidRDefault="003D0AD2" w:rsidP="0008212C">
      <w:pPr>
        <w:keepNext/>
      </w:pPr>
    </w:p>
    <w:p w14:paraId="270CD82D" w14:textId="4D2B6253"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107BED">
        <w:t>“</w:t>
      </w:r>
      <w:r w:rsidR="00FC1008" w:rsidRPr="000360DB">
        <w:rPr>
          <w:u w:val="single"/>
        </w:rPr>
        <w:t>IPCA</w:t>
      </w:r>
      <w:r w:rsidR="00107BED">
        <w:t>”</w:t>
      </w:r>
      <w:r w:rsidR="00FC1008">
        <w:t xml:space="preserve">), </w:t>
      </w:r>
      <w:r>
        <w:t xml:space="preserve">apurado e divulgado pelo Instituto Brasileiro de Geografia e Estatística </w:t>
      </w:r>
      <w:r w:rsidR="00FC1008">
        <w:t>– IBGE (</w:t>
      </w:r>
      <w:r w:rsidR="00107BED">
        <w:t>“</w:t>
      </w:r>
      <w:r w:rsidR="00FC1008" w:rsidRPr="000360DB">
        <w:rPr>
          <w:u w:val="single"/>
        </w:rPr>
        <w:t>IBGE</w:t>
      </w:r>
      <w:r w:rsidR="00107BED">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Úteis</w:t>
      </w:r>
      <w:r w:rsidR="00FC1008">
        <w:t xml:space="preserve"> (</w:t>
      </w:r>
      <w:r w:rsidR="00107BED">
        <w:t>“</w:t>
      </w:r>
      <w:r w:rsidR="00FC1008" w:rsidRPr="000360DB">
        <w:rPr>
          <w:u w:val="single"/>
        </w:rPr>
        <w:t>Atualização Monetária</w:t>
      </w:r>
      <w:r w:rsidR="00107BED">
        <w:t>”</w:t>
      </w:r>
      <w:r w:rsidR="00FC1008">
        <w:t>)</w:t>
      </w:r>
      <w:r>
        <w:t>, sendo que o produto da Atualização Monetária será incorporado automaticamente ao Valor Nominal Unitário ou saldo do Valor Nominal Unitário, conforme o caso, das Debêntures (</w:t>
      </w:r>
      <w:r w:rsidR="00107BED">
        <w:t>“</w:t>
      </w:r>
      <w:r w:rsidRPr="000360DB">
        <w:rPr>
          <w:u w:val="single"/>
        </w:rPr>
        <w:t xml:space="preserve">Valor Nominal </w:t>
      </w:r>
      <w:proofErr w:type="spellStart"/>
      <w:r w:rsidR="00FC1008" w:rsidRPr="000360DB">
        <w:rPr>
          <w:u w:val="single"/>
        </w:rPr>
        <w:t>Unitáro</w:t>
      </w:r>
      <w:proofErr w:type="spellEnd"/>
      <w:r w:rsidR="00FC1008" w:rsidRPr="000360DB">
        <w:rPr>
          <w:u w:val="single"/>
        </w:rPr>
        <w:t xml:space="preserve"> </w:t>
      </w:r>
      <w:r w:rsidRPr="000360DB">
        <w:rPr>
          <w:u w:val="single"/>
        </w:rPr>
        <w:t>Atualizado</w:t>
      </w:r>
      <w:r w:rsidR="00107BED">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70F89510" w:rsidR="00A83818" w:rsidRDefault="00107BED"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1B9E85B9" w:rsidR="00A83818" w:rsidRDefault="00107BED"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6BDED03C" w:rsidR="00A83818" w:rsidRDefault="00107BED"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lastRenderedPageBreak/>
        <w:t>Onde:</w:t>
      </w:r>
    </w:p>
    <w:p w14:paraId="39E94712" w14:textId="77777777" w:rsidR="00490DA7" w:rsidRPr="000360DB" w:rsidRDefault="00490DA7" w:rsidP="0008212C">
      <w:pPr>
        <w:keepNext/>
      </w:pPr>
    </w:p>
    <w:p w14:paraId="45585E46" w14:textId="255910EA" w:rsidR="00A83818" w:rsidRDefault="00107BED"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DA08B38" w:rsidR="00A83818" w:rsidRDefault="00107BED"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304CB0C3" w:rsidR="00A83818" w:rsidRDefault="00107BED"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5094BDE7" w:rsidR="00A83818" w:rsidRDefault="00107BED"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64EA9AA0" w:rsidR="00A83818" w:rsidRDefault="00107BED" w:rsidP="0008212C">
      <w:pPr>
        <w:ind w:left="709"/>
      </w:pPr>
      <w:r>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2ECC9F89" w:rsidR="00A83818" w:rsidRDefault="00A83818" w:rsidP="0008212C">
      <w:pPr>
        <w:pStyle w:val="Item"/>
        <w:ind w:left="1418" w:hanging="709"/>
      </w:pPr>
      <w:r>
        <w:t xml:space="preserve">considera-se data de aniversário o </w:t>
      </w:r>
      <w:r w:rsidRPr="00B3205F">
        <w:t xml:space="preserve">dia 15 (quinze) de cada mês </w:t>
      </w:r>
      <w:del w:id="27" w:author="Vanessa Ono" w:date="2020-12-22T14:44:00Z">
        <w:r w:rsidRPr="00B3205F" w:rsidDel="00591761">
          <w:delText>ou o primeiro Dia Útil seguinte caso o dia 15 (quinze) não seja</w:delText>
        </w:r>
        <w:r w:rsidDel="00591761">
          <w:delText xml:space="preserve"> Dia Útil </w:delText>
        </w:r>
      </w:del>
      <w:r>
        <w:t>(</w:t>
      </w:r>
      <w:r w:rsidR="00107BED">
        <w:t>“</w:t>
      </w:r>
      <w:r w:rsidRPr="000360DB">
        <w:rPr>
          <w:u w:val="single"/>
        </w:rPr>
        <w:t>Data de Aniversário</w:t>
      </w:r>
      <w:r w:rsidR="00107BED">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lastRenderedPageBreak/>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3F158069" w:rsidR="00A83818" w:rsidRDefault="00A83818" w:rsidP="0008212C">
      <w:pPr>
        <w:pStyle w:val="Item"/>
        <w:ind w:left="1418" w:hanging="709"/>
      </w:pPr>
      <w:r>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107BED">
        <w:t>“</w:t>
      </w:r>
      <w:r>
        <w:t>C</w:t>
      </w:r>
      <w:r w:rsidR="00107BED">
        <w:t>”</w:t>
      </w:r>
      <w:r>
        <w:t xml:space="preserve"> um número-índice projetado, calculado com base na última projeção disponível, divulgada pela ANBIMA (</w:t>
      </w:r>
      <w:r w:rsidR="00107BED">
        <w:t>“</w:t>
      </w:r>
      <w:r w:rsidRPr="000360DB">
        <w:rPr>
          <w:u w:val="single"/>
        </w:rPr>
        <w:t>Número-Índice Projetado</w:t>
      </w:r>
      <w:r w:rsidR="00107BED">
        <w:t>”</w:t>
      </w:r>
      <w:r>
        <w:t xml:space="preserve"> e </w:t>
      </w:r>
      <w:r w:rsidR="00107BED">
        <w:t>“</w:t>
      </w:r>
      <w:r w:rsidRPr="000360DB">
        <w:rPr>
          <w:u w:val="single"/>
        </w:rPr>
        <w:t>Projeção</w:t>
      </w:r>
      <w:r w:rsidR="00107BED">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75pt" o:ole="">
            <v:imagedata r:id="rId15" o:title=""/>
          </v:shape>
          <o:OLEObject Type="Embed" ProgID="Equation.3" ShapeID="_x0000_i1025" DrawAspect="Content" ObjectID="_1670154741" r:id="rId16"/>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1A3C7469" w:rsidR="00A83818" w:rsidRDefault="00107BED" w:rsidP="00DC3D82">
      <w:pPr>
        <w:ind w:left="1418"/>
      </w:pPr>
      <w:r>
        <w:t>“</w:t>
      </w:r>
      <w:proofErr w:type="spellStart"/>
      <w:r w:rsidR="00A83818">
        <w:t>NI</w:t>
      </w:r>
      <w:r w:rsidR="00A83818" w:rsidRPr="00DC3D82">
        <w:rPr>
          <w:vertAlign w:val="subscript"/>
        </w:rPr>
        <w:t>kp</w:t>
      </w:r>
      <w:proofErr w:type="spellEnd"/>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173AE01E" w:rsidR="00A83818" w:rsidRDefault="00107BED"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DC3D82">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DC3D82">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48B4994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107BED">
        <w:t>“</w:t>
      </w:r>
      <w:r w:rsidRPr="000360DB">
        <w:rPr>
          <w:u w:val="single"/>
        </w:rPr>
        <w:t>Período de Ausência do IPCA</w:t>
      </w:r>
      <w:r w:rsidR="00107BED">
        <w:t>”</w:t>
      </w:r>
      <w:r w:rsidRPr="000360DB">
        <w:t>) será utilizado (i) seu substituto legal ou, na hipótese de inexistência de tal substituto legal, (</w:t>
      </w:r>
      <w:proofErr w:type="spellStart"/>
      <w:r w:rsidRPr="000360DB">
        <w:t>ii</w:t>
      </w:r>
      <w:proofErr w:type="spellEnd"/>
      <w:r w:rsidRPr="000360DB">
        <w:t xml:space="preserve">) </w:t>
      </w:r>
      <w:r w:rsidR="00B50D5E">
        <w:t xml:space="preserve">a variação correspondente a última Projeção disponível do IPCA divulgada </w:t>
      </w:r>
      <w:r w:rsidR="00552AE7">
        <w:t xml:space="preserve">pela ANBIMA </w:t>
      </w:r>
      <w:r w:rsidR="00B50D5E">
        <w:t xml:space="preserve">até a data do cálculo, não sendo devidas quaisquer compensações </w:t>
      </w:r>
      <w:r w:rsidR="00B50D5E">
        <w:lastRenderedPageBreak/>
        <w:t>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5368B2A6"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107BED">
        <w:t>“</w:t>
      </w:r>
      <w:r w:rsidRPr="000360DB">
        <w:rPr>
          <w:u w:val="single"/>
        </w:rPr>
        <w:t>Indisponibilidade do IPCA</w:t>
      </w:r>
      <w:r w:rsidR="00107BED">
        <w:t>”</w:t>
      </w:r>
      <w:r w:rsidRPr="000360DB">
        <w:t xml:space="preserve"> e </w:t>
      </w:r>
      <w:r w:rsidR="00107BED">
        <w:t>“</w:t>
      </w:r>
      <w:r w:rsidRPr="000360DB">
        <w:rPr>
          <w:u w:val="single"/>
        </w:rPr>
        <w:t>Taxa Substitutiva IPCA</w:t>
      </w:r>
      <w:r w:rsidR="00107BED">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289BEA22" w:rsidR="0005775F" w:rsidRDefault="00A83818" w:rsidP="00C63DB1">
      <w:pPr>
        <w:pStyle w:val="Subsubclusula"/>
        <w:ind w:left="0" w:firstLine="0"/>
      </w:pPr>
      <w:r w:rsidRPr="000360DB">
        <w:t xml:space="preserve">Até a deliberação desse parâmetro, será utilizada para cálculo (i) do fator </w:t>
      </w:r>
      <w:r w:rsidR="00107BED">
        <w:t>“</w:t>
      </w:r>
      <w:r w:rsidRPr="000360DB">
        <w:t>C</w:t>
      </w:r>
      <w:r w:rsidR="00107BED">
        <w:t>”</w:t>
      </w:r>
      <w:r w:rsidRPr="000360DB">
        <w:t xml:space="preserve"> da Atualização Monetária e (</w:t>
      </w:r>
      <w:proofErr w:type="spellStart"/>
      <w:r w:rsidRPr="000360DB">
        <w:t>ii</w:t>
      </w:r>
      <w:proofErr w:type="spellEnd"/>
      <w:r w:rsidRPr="000360DB">
        <w:t>)</w:t>
      </w:r>
      <w:r w:rsidR="002B71A5">
        <w:t>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2A060346"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Pr="000360DB">
        <w:t>, (i) caso permitido nos termos da Resolução CMN 4.751, de 26 de setembro de 2019 (</w:t>
      </w:r>
      <w:r w:rsidR="00107BED">
        <w:t>“</w:t>
      </w:r>
      <w:r w:rsidRPr="000360DB">
        <w:rPr>
          <w:u w:val="single"/>
        </w:rPr>
        <w:t>Resolução CMN 4</w:t>
      </w:r>
      <w:r w:rsidR="00657301" w:rsidRPr="000360DB">
        <w:rPr>
          <w:u w:val="single"/>
        </w:rPr>
        <w:t>.</w:t>
      </w:r>
      <w:r w:rsidRPr="000360DB">
        <w:rPr>
          <w:u w:val="single"/>
        </w:rPr>
        <w:t>751</w:t>
      </w:r>
      <w:r w:rsidR="00107BED">
        <w:t>”</w:t>
      </w:r>
      <w:r w:rsidRPr="000360DB">
        <w:t>), da Lei 12.431 e da legislação e regulamentação aplicáveis, a totalidade das Debêntures deverá ser resgatada</w:t>
      </w:r>
      <w:r w:rsidR="00A30EDD">
        <w:t xml:space="preserve"> </w:t>
      </w:r>
      <w:r w:rsidR="00A30EDD" w:rsidRPr="000360DB">
        <w:t xml:space="preserve">(i)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A30EDD">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 ou (</w:t>
      </w:r>
      <w:proofErr w:type="spellStart"/>
      <w:r w:rsidRPr="000360DB">
        <w:t>ii</w:t>
      </w:r>
      <w:proofErr w:type="spellEnd"/>
      <w:r w:rsidRPr="000360DB">
        <w:t xml:space="preserve">) será utilizada para cálculo do fator </w:t>
      </w:r>
      <w:r w:rsidR="00107BED">
        <w:t>“</w:t>
      </w:r>
      <w:r w:rsidRPr="000360DB">
        <w:t>C</w:t>
      </w:r>
      <w:r w:rsidR="00107BED">
        <w:t>”</w:t>
      </w:r>
      <w:r w:rsidRPr="000360DB">
        <w:t xml:space="preserve"> da Atualização </w:t>
      </w:r>
      <w:r w:rsidRPr="000360DB">
        <w:lastRenderedPageBreak/>
        <w:t xml:space="preserve">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383752F5" w:rsidR="007C5A54" w:rsidRPr="00736C2F" w:rsidRDefault="002236F8" w:rsidP="005B25DA">
      <w:pPr>
        <w:pStyle w:val="Subsubclusula"/>
        <w:ind w:left="0" w:firstLine="0"/>
      </w:pPr>
      <w:r w:rsidRPr="002236F8">
        <w:t xml:space="preserve">Sobre o Valor Nominal </w:t>
      </w:r>
      <w:r>
        <w:t xml:space="preserve">Unitário </w:t>
      </w:r>
      <w:r w:rsidRPr="002236F8">
        <w:t xml:space="preserve">Atualizado das Debêntures da </w:t>
      </w:r>
      <w:r>
        <w:t>1</w:t>
      </w:r>
      <w:r w:rsidRPr="002236F8">
        <w:t xml:space="preserve">ª Série incidirão juros remuneratórios </w:t>
      </w:r>
      <w:r w:rsidRPr="006929D7">
        <w:t xml:space="preserve">correspondentes a </w:t>
      </w:r>
      <w:r w:rsidR="006929D7">
        <w:t>[</w:t>
      </w:r>
      <w:r w:rsidR="00B3608C" w:rsidRPr="00B13571">
        <w:rPr>
          <w:highlight w:val="yellow"/>
        </w:rPr>
        <w:t xml:space="preserve">9,25% </w:t>
      </w:r>
      <w:r w:rsidRPr="00B13571">
        <w:rPr>
          <w:highlight w:val="yellow"/>
        </w:rPr>
        <w:t>(</w:t>
      </w:r>
      <w:r w:rsidR="006929D7" w:rsidRPr="00B13571">
        <w:rPr>
          <w:highlight w:val="yellow"/>
        </w:rPr>
        <w:t>nove inteiros e vinte e cinco centésimos</w:t>
      </w:r>
      <w:r w:rsidR="006D60FF" w:rsidRPr="00B13571">
        <w:rPr>
          <w:highlight w:val="yellow"/>
        </w:rPr>
        <w:t xml:space="preserve"> por cento</w:t>
      </w:r>
      <w:r w:rsidRPr="00B13571">
        <w:rPr>
          <w:highlight w:val="yellow"/>
        </w:rPr>
        <w:t>)</w:t>
      </w:r>
      <w:r w:rsidR="006D60FF">
        <w:t>]</w:t>
      </w:r>
      <w:r w:rsidR="006929D7">
        <w:t xml:space="preserve"> </w:t>
      </w:r>
      <w:r w:rsidRPr="002236F8">
        <w:t>ao ano</w:t>
      </w:r>
      <w:r>
        <w:t xml:space="preserve">, </w:t>
      </w:r>
      <w:r w:rsidRPr="002236F8">
        <w:t>base 252 (duzentos e cinquenta e dois) Dias Úteis</w:t>
      </w:r>
      <w:r>
        <w:t xml:space="preserve">, observado que, após </w:t>
      </w:r>
      <w:r w:rsidR="00946F83" w:rsidRPr="001E3C94">
        <w:t>3 (três) Dias Úteis contados d</w:t>
      </w:r>
      <w:r>
        <w:t xml:space="preserve">a verificação do </w:t>
      </w:r>
      <w:proofErr w:type="spellStart"/>
      <w:r w:rsidRPr="003E2005">
        <w:t>Completion</w:t>
      </w:r>
      <w:proofErr w:type="spellEnd"/>
      <w:r>
        <w:t xml:space="preserve"> </w:t>
      </w:r>
      <w:r w:rsidR="006C2581">
        <w:t xml:space="preserve">do Projeto </w:t>
      </w:r>
      <w:r>
        <w:t>(conforme abaixo definido)</w:t>
      </w:r>
      <w:r w:rsidR="00946F83">
        <w:t xml:space="preserve"> pelo Agente Fiduciário, nos termos da Cláusula 4.25.2.3 abaixo</w:t>
      </w:r>
      <w:r>
        <w:t xml:space="preserve">, </w:t>
      </w:r>
      <w:r w:rsidRPr="002236F8">
        <w:t xml:space="preserve">incidirão juros remuneratórios </w:t>
      </w:r>
      <w:r w:rsidRPr="0089747D">
        <w:t xml:space="preserve">correspondentes a </w:t>
      </w:r>
      <w:r w:rsidR="006D60FF">
        <w:t>[</w:t>
      </w:r>
      <w:r w:rsidR="007465EE" w:rsidRPr="00B13571">
        <w:rPr>
          <w:highlight w:val="yellow"/>
        </w:rPr>
        <w:t xml:space="preserve">7,25% </w:t>
      </w:r>
      <w:r w:rsidR="006D60FF" w:rsidRPr="00B13571">
        <w:rPr>
          <w:highlight w:val="yellow"/>
        </w:rPr>
        <w:t>(sete inteiros e vinte e cinco centésimos por cento)</w:t>
      </w:r>
      <w:r w:rsidR="006D60FF">
        <w:t xml:space="preserve">] </w:t>
      </w:r>
      <w:r w:rsidRPr="002236F8">
        <w:t>ao ano</w:t>
      </w:r>
      <w:r>
        <w:t xml:space="preserve">, </w:t>
      </w:r>
      <w:r w:rsidRPr="002236F8">
        <w:t>base 252 (duzentos e cinquenta e dois) Dias Úteis (</w:t>
      </w:r>
      <w:r w:rsidR="00107BED">
        <w:t>“</w:t>
      </w:r>
      <w:r w:rsidRPr="00B13571">
        <w:rPr>
          <w:u w:val="single"/>
        </w:rPr>
        <w:t>Remuneração das Debêntures da 1ª Série</w:t>
      </w:r>
      <w:r w:rsidR="00107BED">
        <w:t>”</w:t>
      </w:r>
      <w:r>
        <w:t>)</w:t>
      </w:r>
      <w:r w:rsidRPr="002236F8">
        <w:t>.</w:t>
      </w:r>
      <w:r w:rsidR="00B13571" w:rsidRPr="00B13571">
        <w:t xml:space="preserve"> O cálculo da Remuneração das Debêntures da 1ª Série obedecerá </w:t>
      </w:r>
      <w:r w:rsidR="007C7968">
        <w:t xml:space="preserve">ao disposto </w:t>
      </w:r>
      <w:r w:rsidR="00B13571">
        <w:t>na Cláusula 4.10.3 abaixo.</w:t>
      </w:r>
      <w:r w:rsidR="006151C6">
        <w:t xml:space="preserve"> [</w:t>
      </w:r>
      <w:r w:rsidR="006151C6" w:rsidRPr="00B13571">
        <w:rPr>
          <w:b/>
          <w:highlight w:val="yellow"/>
        </w:rPr>
        <w:t>Nota Machado Meyer:</w:t>
      </w:r>
      <w:r w:rsidR="006151C6" w:rsidRPr="00B13571">
        <w:rPr>
          <w:highlight w:val="yellow"/>
        </w:rPr>
        <w:t xml:space="preserve"> taxas de juros remuneratórios sujeit</w:t>
      </w:r>
      <w:r w:rsidR="00FA4FBA" w:rsidRPr="00B13571">
        <w:rPr>
          <w:highlight w:val="yellow"/>
        </w:rPr>
        <w:t>a</w:t>
      </w:r>
      <w:r w:rsidR="006151C6" w:rsidRPr="00B13571">
        <w:rPr>
          <w:highlight w:val="yellow"/>
        </w:rPr>
        <w:t>s a confirmação</w:t>
      </w:r>
      <w:r w:rsidR="006151C6">
        <w:t>]</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7ED2F5CB" w:rsidR="002236F8" w:rsidRDefault="002236F8" w:rsidP="005B25DA">
      <w:pPr>
        <w:pStyle w:val="Subsubclusula"/>
        <w:ind w:left="0" w:firstLine="0"/>
      </w:pPr>
      <w:r w:rsidRPr="002236F8">
        <w:t xml:space="preserve">Sobre o Valor Nominal </w:t>
      </w:r>
      <w:r>
        <w:t xml:space="preserve">Unitário </w:t>
      </w:r>
      <w:r w:rsidRPr="002236F8">
        <w:t xml:space="preserve">Atualizado das Debêntures da </w:t>
      </w:r>
      <w:r>
        <w:t>2</w:t>
      </w:r>
      <w:r w:rsidRPr="002236F8">
        <w:t xml:space="preserve">ª Série incidirão juros remuneratórios correspondentes a </w:t>
      </w:r>
      <w:r w:rsidR="006D60FF">
        <w:t>[</w:t>
      </w:r>
      <w:r w:rsidR="006D60FF" w:rsidRPr="00D118AF">
        <w:rPr>
          <w:highlight w:val="yellow"/>
        </w:rPr>
        <w:t>7,25% (sete inteiros e vinte e cinco centésimos por cento)</w:t>
      </w:r>
      <w:r w:rsidR="006D60FF">
        <w:t xml:space="preserve">] </w:t>
      </w:r>
      <w:r w:rsidRPr="002236F8">
        <w:t>ao ano</w:t>
      </w:r>
      <w:r>
        <w:t xml:space="preserve">, </w:t>
      </w:r>
      <w:r w:rsidRPr="002236F8">
        <w:t>base 252 (duzentos e cinquenta e dois) Dias Úteis (</w:t>
      </w:r>
      <w:r w:rsidR="00107BED">
        <w:t>“</w:t>
      </w:r>
      <w:r w:rsidRPr="00EE6F77">
        <w:rPr>
          <w:u w:val="single"/>
        </w:rPr>
        <w:t xml:space="preserve">Remuneração das Debêntures da </w:t>
      </w:r>
      <w:r>
        <w:rPr>
          <w:u w:val="single"/>
        </w:rPr>
        <w:t>2</w:t>
      </w:r>
      <w:r w:rsidRPr="00EE6F77">
        <w:rPr>
          <w:u w:val="single"/>
        </w:rPr>
        <w:t>ª Série</w:t>
      </w:r>
      <w:r w:rsidR="00107BED">
        <w:t>”</w:t>
      </w:r>
      <w:r>
        <w:t xml:space="preserve"> e, em conjunto com a Remuneração das Debêntures da 1ª Série, </w:t>
      </w:r>
      <w:r w:rsidR="00107BED">
        <w:t>“</w:t>
      </w:r>
      <w:r w:rsidRPr="000360DB">
        <w:rPr>
          <w:u w:val="single"/>
        </w:rPr>
        <w:t>Remuneração</w:t>
      </w:r>
      <w:r w:rsidR="00107BED">
        <w:t>”</w:t>
      </w:r>
      <w:r>
        <w:t>)</w:t>
      </w:r>
      <w:r w:rsidRPr="002236F8">
        <w:t>.</w:t>
      </w:r>
      <w:r w:rsidR="00B13571" w:rsidRPr="00B13571">
        <w:t xml:space="preserve"> O cálculo da Remuneração das Debêntures da </w:t>
      </w:r>
      <w:r w:rsidR="00B13571">
        <w:t>2</w:t>
      </w:r>
      <w:r w:rsidR="00B13571" w:rsidRPr="00B13571">
        <w:t xml:space="preserve">ª Série obedecerá </w:t>
      </w:r>
      <w:r w:rsidR="007C7968">
        <w:t>ao disposto</w:t>
      </w:r>
      <w:r w:rsidR="00B13571" w:rsidRPr="00B13571">
        <w:t xml:space="preserve"> na Cláusula 4.10.3 abaixo</w:t>
      </w:r>
      <w:r w:rsidR="00B13571">
        <w:t>.</w:t>
      </w:r>
      <w:r w:rsidR="006151C6">
        <w:t xml:space="preserve"> [</w:t>
      </w:r>
      <w:r w:rsidR="006151C6" w:rsidRPr="00D118AF">
        <w:rPr>
          <w:b/>
          <w:highlight w:val="yellow"/>
        </w:rPr>
        <w:t>Nota Machado Meyer:</w:t>
      </w:r>
      <w:r w:rsidR="006151C6" w:rsidRPr="00D118AF">
        <w:rPr>
          <w:highlight w:val="yellow"/>
        </w:rPr>
        <w:t xml:space="preserve"> taxas de juros remuneratórios sujeit</w:t>
      </w:r>
      <w:r w:rsidR="00FA4FBA">
        <w:rPr>
          <w:highlight w:val="yellow"/>
        </w:rPr>
        <w:t>a</w:t>
      </w:r>
      <w:r w:rsidR="006151C6" w:rsidRPr="00D118AF">
        <w:rPr>
          <w:highlight w:val="yellow"/>
        </w:rPr>
        <w:t>s a confirmação</w:t>
      </w:r>
      <w:r w:rsidR="006151C6">
        <w:t>]</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 xml:space="preserve">pro rata </w:t>
      </w:r>
      <w:proofErr w:type="spellStart"/>
      <w:r w:rsidRPr="000360DB">
        <w:rPr>
          <w:i/>
        </w:rPr>
        <w:t>temporis</w:t>
      </w:r>
      <w:proofErr w:type="spellEnd"/>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lastRenderedPageBreak/>
        <w:t>J = {</w:t>
      </w:r>
      <w:proofErr w:type="spellStart"/>
      <w:r w:rsidRPr="000360DB">
        <w:rPr>
          <w:rFonts w:ascii="Verdana" w:eastAsia="Arial Unicode MS" w:hAnsi="Verdana" w:cs="Segoe UI"/>
        </w:rPr>
        <w:t>VNa</w:t>
      </w:r>
      <w:proofErr w:type="spellEnd"/>
      <w:r w:rsidRPr="000360DB">
        <w:rPr>
          <w:rFonts w:ascii="Verdana" w:eastAsia="Arial Unicode MS" w:hAnsi="Verdana" w:cs="Segoe UI"/>
        </w:rPr>
        <w:t xml:space="preserve">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205A0E9B" w:rsidR="002236F8" w:rsidRDefault="00107BED"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47C04A5" w:rsidR="002236F8" w:rsidRDefault="00107BED" w:rsidP="0008212C">
      <w:pPr>
        <w:ind w:left="709"/>
        <w:contextualSpacing/>
      </w:pPr>
      <w:r>
        <w:t>“</w:t>
      </w:r>
      <w:proofErr w:type="spellStart"/>
      <w:r w:rsidR="002236F8">
        <w:t>VNa</w:t>
      </w:r>
      <w:proofErr w:type="spellEnd"/>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3B413D7A" w:rsidR="002236F8" w:rsidRDefault="00107BED" w:rsidP="0008212C">
      <w:pPr>
        <w:keepNext/>
        <w:ind w:left="709"/>
        <w:contextualSpacing/>
      </w:pPr>
      <w:r>
        <w:t>“</w:t>
      </w:r>
      <w:proofErr w:type="spellStart"/>
      <w:r w:rsidR="002236F8">
        <w:t>FatorJuros</w:t>
      </w:r>
      <w:proofErr w:type="spellEnd"/>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0B2E2314" w:rsidR="002236F8" w:rsidRDefault="00107BED" w:rsidP="0008212C">
      <w:pPr>
        <w:ind w:left="709"/>
        <w:contextualSpacing/>
      </w:pPr>
      <w:r>
        <w:t>“</w:t>
      </w:r>
      <w:r w:rsidR="002236F8">
        <w:t>taxa</w:t>
      </w:r>
      <w:r>
        <w:t>”</w:t>
      </w:r>
      <w:r w:rsidR="002236F8">
        <w:t xml:space="preserve"> = </w:t>
      </w:r>
      <w:r w:rsidR="007E58CF">
        <w:t xml:space="preserve">(a) no caso das Debêntures da 1ª Série, </w:t>
      </w:r>
      <w:r w:rsidR="006151C6">
        <w:t>[</w:t>
      </w:r>
      <w:r w:rsidR="00B3608C" w:rsidRPr="003E2005">
        <w:rPr>
          <w:highlight w:val="yellow"/>
        </w:rPr>
        <w:t>9</w:t>
      </w:r>
      <w:r w:rsidR="00B3608C" w:rsidRPr="00E752A7">
        <w:rPr>
          <w:highlight w:val="yellow"/>
        </w:rPr>
        <w:t xml:space="preserve">,2500 </w:t>
      </w:r>
      <w:r w:rsidR="00E752A7" w:rsidRPr="00E752A7">
        <w:rPr>
          <w:highlight w:val="yellow"/>
        </w:rPr>
        <w:t>(nove in</w:t>
      </w:r>
      <w:r w:rsidR="00E752A7">
        <w:rPr>
          <w:highlight w:val="yellow"/>
        </w:rPr>
        <w:t>teiros e dois mil e quinhentos décimos de milésimos</w:t>
      </w:r>
      <w:r w:rsidR="00E752A7">
        <w:t xml:space="preserve">] </w:t>
      </w:r>
      <w:r w:rsidR="007E58CF">
        <w:t xml:space="preserve">ou, </w:t>
      </w:r>
      <w:r w:rsidR="00946F83">
        <w:t>após</w:t>
      </w:r>
      <w:r w:rsidR="001E3C94" w:rsidRPr="001E3C94">
        <w:t xml:space="preserve"> 3 (três) Dias Úteis contados d</w:t>
      </w:r>
      <w:r w:rsidR="007E58CF" w:rsidRPr="001E3C94">
        <w:t xml:space="preserve">a verificação do </w:t>
      </w:r>
      <w:proofErr w:type="spellStart"/>
      <w:r w:rsidR="007E58CF" w:rsidRPr="001E3C94">
        <w:t>Completion</w:t>
      </w:r>
      <w:proofErr w:type="spellEnd"/>
      <w:r w:rsidR="007E58CF" w:rsidRPr="001E3C94">
        <w:t xml:space="preserve"> </w:t>
      </w:r>
      <w:r w:rsidR="006C2581" w:rsidRPr="001E3C94">
        <w:t xml:space="preserve">do Projeto </w:t>
      </w:r>
      <w:r w:rsidR="007E58CF" w:rsidRPr="001E3C94">
        <w:t>(confo</w:t>
      </w:r>
      <w:r w:rsidR="007E58CF">
        <w:t>rme abaixo definido)</w:t>
      </w:r>
      <w:r w:rsidR="00946F83">
        <w:t xml:space="preserve"> pelo Agente Fiduciário</w:t>
      </w:r>
      <w:r w:rsidR="001E3C94">
        <w:t xml:space="preserve">, nos termos da </w:t>
      </w:r>
      <w:r w:rsidR="00946F83">
        <w:t xml:space="preserve">Cláusula </w:t>
      </w:r>
      <w:r w:rsidR="001E3C94">
        <w:t>4.25.2.3 abaixo</w:t>
      </w:r>
      <w:r w:rsidR="007E58CF">
        <w:t xml:space="preserve">, </w:t>
      </w:r>
      <w:r w:rsidR="006151C6">
        <w:t>[</w:t>
      </w:r>
      <w:r w:rsidR="007465EE" w:rsidRPr="003E2005">
        <w:rPr>
          <w:highlight w:val="yellow"/>
        </w:rPr>
        <w:t>7,2500</w:t>
      </w:r>
      <w:r w:rsidR="00E752A7">
        <w:rPr>
          <w:highlight w:val="yellow"/>
        </w:rPr>
        <w:t xml:space="preserve"> </w:t>
      </w:r>
      <w:r w:rsidR="00E752A7" w:rsidRPr="00E752A7">
        <w:rPr>
          <w:highlight w:val="yellow"/>
        </w:rPr>
        <w:t>(</w:t>
      </w:r>
      <w:r w:rsidR="00E752A7">
        <w:rPr>
          <w:highlight w:val="yellow"/>
        </w:rPr>
        <w:t xml:space="preserve">sete </w:t>
      </w:r>
      <w:r w:rsidR="00E752A7" w:rsidRPr="00E752A7">
        <w:rPr>
          <w:highlight w:val="yellow"/>
        </w:rPr>
        <w:t>in</w:t>
      </w:r>
      <w:r w:rsidR="00E752A7">
        <w:rPr>
          <w:highlight w:val="yellow"/>
        </w:rPr>
        <w:t>teiros e dois mil e quinhentos décimos de milésimos</w:t>
      </w:r>
      <w:r w:rsidR="00E752A7">
        <w:t>]</w:t>
      </w:r>
      <w:r w:rsidR="007465EE">
        <w:t xml:space="preserve">, </w:t>
      </w:r>
      <w:r w:rsidR="007E58CF">
        <w:t xml:space="preserve">e (b) </w:t>
      </w:r>
      <w:r w:rsidR="00C712EF">
        <w:t>no caso das Debêntures da 2ª Série</w:t>
      </w:r>
      <w:r w:rsidR="00736A97">
        <w:t>,</w:t>
      </w:r>
      <w:r w:rsidR="00C712EF">
        <w:t xml:space="preserve"> </w:t>
      </w:r>
      <w:r w:rsidR="00E752A7">
        <w:t>[</w:t>
      </w:r>
      <w:r w:rsidR="00E752A7" w:rsidRPr="003E2005">
        <w:rPr>
          <w:highlight w:val="yellow"/>
        </w:rPr>
        <w:t>7,2500</w:t>
      </w:r>
      <w:r w:rsidR="00E752A7">
        <w:rPr>
          <w:highlight w:val="yellow"/>
        </w:rPr>
        <w:t xml:space="preserve"> </w:t>
      </w:r>
      <w:r w:rsidR="00E752A7" w:rsidRPr="00E752A7">
        <w:rPr>
          <w:highlight w:val="yellow"/>
        </w:rPr>
        <w:t>(</w:t>
      </w:r>
      <w:r w:rsidR="00E752A7">
        <w:rPr>
          <w:highlight w:val="yellow"/>
        </w:rPr>
        <w:t xml:space="preserve">sete </w:t>
      </w:r>
      <w:r w:rsidR="00E752A7" w:rsidRPr="00E752A7">
        <w:rPr>
          <w:highlight w:val="yellow"/>
        </w:rPr>
        <w:t>in</w:t>
      </w:r>
      <w:r w:rsidR="00E752A7">
        <w:rPr>
          <w:highlight w:val="yellow"/>
        </w:rPr>
        <w:t>teiros e dois mil e quinhentos décimos de milésimos</w:t>
      </w:r>
      <w:r w:rsidR="00E752A7">
        <w:t>]</w:t>
      </w:r>
      <w:r w:rsidR="007465EE">
        <w:t xml:space="preserve">, </w:t>
      </w:r>
      <w:r w:rsidR="007E58CF">
        <w:t xml:space="preserve">em qualquer caso, </w:t>
      </w:r>
      <w:r w:rsidR="002236F8">
        <w:t>informada</w:t>
      </w:r>
      <w:r w:rsidR="007E58CF">
        <w:t>s</w:t>
      </w:r>
      <w:r w:rsidR="002236F8">
        <w:t xml:space="preserve"> com 4 (quatro) casas decimais; e</w:t>
      </w:r>
      <w:r w:rsidR="006151C6">
        <w:t xml:space="preserve"> [</w:t>
      </w:r>
      <w:r w:rsidR="006151C6" w:rsidRPr="00D118AF">
        <w:rPr>
          <w:b/>
          <w:highlight w:val="yellow"/>
        </w:rPr>
        <w:t>Nota Machado Meyer:</w:t>
      </w:r>
      <w:r w:rsidR="006151C6" w:rsidRPr="00D118AF">
        <w:rPr>
          <w:highlight w:val="yellow"/>
        </w:rPr>
        <w:t xml:space="preserve"> taxas de juros remuneratórios sujeit</w:t>
      </w:r>
      <w:r w:rsidR="00FA4FBA">
        <w:rPr>
          <w:highlight w:val="yellow"/>
        </w:rPr>
        <w:t>a</w:t>
      </w:r>
      <w:r w:rsidR="006151C6" w:rsidRPr="00D118AF">
        <w:rPr>
          <w:highlight w:val="yellow"/>
        </w:rPr>
        <w:t>s a confirmação</w:t>
      </w:r>
      <w:r w:rsidR="006151C6">
        <w:t>]</w:t>
      </w:r>
    </w:p>
    <w:p w14:paraId="333667EF" w14:textId="77777777" w:rsidR="00BD6200" w:rsidRPr="000360DB" w:rsidRDefault="00BD6200" w:rsidP="0008212C"/>
    <w:p w14:paraId="493E0D7F" w14:textId="35B29F54" w:rsidR="002236F8" w:rsidRDefault="00107BED"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5F726B94" w:rsidR="002236F8" w:rsidRPr="000360DB" w:rsidRDefault="002236F8" w:rsidP="0008212C">
      <w:pPr>
        <w:pStyle w:val="Subclusula"/>
      </w:pPr>
      <w:r w:rsidRPr="000360DB">
        <w:t>Define-se período de capitalização (</w:t>
      </w:r>
      <w:r w:rsidR="00107BED">
        <w:t>“</w:t>
      </w:r>
      <w:r w:rsidRPr="000360DB">
        <w:rPr>
          <w:u w:val="single"/>
        </w:rPr>
        <w:t>Período de Capitalização</w:t>
      </w:r>
      <w:r w:rsidR="00107BED">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lastRenderedPageBreak/>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28"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77777777" w:rsidR="00CB2908" w:rsidRPr="000360DB" w:rsidRDefault="002467C2" w:rsidP="005B25DA">
      <w:pPr>
        <w:pStyle w:val="Subsubclusula"/>
        <w:keepNext/>
        <w:ind w:left="0" w:firstLine="0"/>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w:t>
      </w:r>
      <w:r w:rsidRPr="000360DB">
        <w:t>desta Escritura de Emissão e da legislação e regulamentação aplicáveis</w:t>
      </w:r>
      <w:r w:rsidR="00CB2908" w:rsidRPr="000360DB">
        <w:t xml:space="preserve">, o Valor Nominal Unitário Atualizado das Debêntures da 1ª Série será amortizado em </w:t>
      </w:r>
      <w:r w:rsidR="00E7242F" w:rsidRPr="000360DB">
        <w:t>26</w:t>
      </w:r>
      <w:r w:rsidR="00CB2908" w:rsidRPr="000360DB">
        <w:t xml:space="preserve"> (</w:t>
      </w:r>
      <w:r w:rsidR="00E7242F" w:rsidRPr="000360DB">
        <w:t>vinte e seis</w:t>
      </w:r>
      <w:r w:rsidR="00CB2908" w:rsidRPr="000360DB">
        <w:t>) parcelas semestrais, a partir da Data de Emissão</w:t>
      </w:r>
      <w:r w:rsidR="00CB2908">
        <w:t xml:space="preserve"> das Debêntures da 1ª Série</w:t>
      </w:r>
      <w:r w:rsidR="00CB2908" w:rsidRPr="000360DB">
        <w:t xml:space="preserve">, sempre no dia 15 de </w:t>
      </w:r>
      <w:r w:rsidR="00C712EF">
        <w:t>[</w:t>
      </w:r>
      <w:r w:rsidR="00CB2908" w:rsidRPr="00DC3D82">
        <w:rPr>
          <w:highlight w:val="yellow"/>
        </w:rPr>
        <w:t>junho</w:t>
      </w:r>
      <w:r w:rsidR="00C712EF">
        <w:t>]</w:t>
      </w:r>
      <w:r w:rsidR="00CB2908">
        <w:t xml:space="preserve"> </w:t>
      </w:r>
      <w:r w:rsidR="00CB2908" w:rsidRPr="000360DB">
        <w:t xml:space="preserve">e </w:t>
      </w:r>
      <w:r w:rsidR="00C712EF">
        <w:t>[</w:t>
      </w:r>
      <w:r w:rsidR="00CB2908" w:rsidRPr="00DC3D82">
        <w:rPr>
          <w:highlight w:val="yellow"/>
        </w:rPr>
        <w:t>dezembro</w:t>
      </w:r>
      <w:r w:rsidR="00C712EF">
        <w:t>]</w:t>
      </w:r>
      <w:r w:rsidR="00CB2908">
        <w:t xml:space="preserve"> </w:t>
      </w:r>
      <w:r w:rsidR="00CB2908" w:rsidRPr="000360DB">
        <w:t xml:space="preserve">de cada ano, sendo o primeiro pagamento devido em 15 de </w:t>
      </w:r>
      <w:r w:rsidR="00FF2F25">
        <w:t>[</w:t>
      </w:r>
      <w:r w:rsidR="00CB2908" w:rsidRPr="00DC3D82">
        <w:rPr>
          <w:highlight w:val="yellow"/>
        </w:rPr>
        <w:t>junho</w:t>
      </w:r>
      <w:r w:rsidR="00FF2F25">
        <w:t>]</w:t>
      </w:r>
      <w:r w:rsidR="00CB2908">
        <w:t xml:space="preserve"> </w:t>
      </w:r>
      <w:r w:rsidR="00CB2908" w:rsidRPr="000360DB">
        <w:t>de 202</w:t>
      </w:r>
      <w:r w:rsidR="00E7242F">
        <w:t>2</w:t>
      </w:r>
      <w:r w:rsidR="00CB2908" w:rsidRPr="000360DB">
        <w:t xml:space="preserve">, e o último na Data de Vencimento das Debêntures da </w:t>
      </w:r>
      <w:r w:rsidR="00CB2908">
        <w:t>1</w:t>
      </w:r>
      <w:r w:rsidR="00CB2908" w:rsidRPr="000360DB">
        <w:t>ª Série, nos termos da tabela abaixo:</w:t>
      </w:r>
    </w:p>
    <w:p w14:paraId="07BDA5E6" w14:textId="614EF536" w:rsidR="00CB2908" w:rsidRDefault="00CB2908" w:rsidP="00DC3D82">
      <w:pPr>
        <w:pStyle w:val="Textodecomentri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77777777"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Pr>
                <w:color w:val="000000"/>
              </w:rPr>
              <w:t>15 de junho de 2022</w:t>
            </w:r>
          </w:p>
        </w:tc>
        <w:tc>
          <w:tcPr>
            <w:tcW w:w="2264" w:type="pct"/>
            <w:shd w:val="clear" w:color="auto" w:fill="auto"/>
            <w:vAlign w:val="center"/>
          </w:tcPr>
          <w:p w14:paraId="449F331C" w14:textId="08B57D23"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A313D2">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Pr>
                <w:color w:val="000000"/>
              </w:rPr>
              <w:t>15 de dezembro de 2022</w:t>
            </w:r>
          </w:p>
        </w:tc>
        <w:tc>
          <w:tcPr>
            <w:tcW w:w="2264" w:type="pct"/>
            <w:shd w:val="clear" w:color="auto" w:fill="auto"/>
            <w:vAlign w:val="center"/>
          </w:tcPr>
          <w:p w14:paraId="5BA80D8E" w14:textId="439F9408"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A313D2">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Pr>
                <w:color w:val="000000"/>
              </w:rPr>
              <w:t>15 de junho de 2023</w:t>
            </w:r>
          </w:p>
        </w:tc>
        <w:tc>
          <w:tcPr>
            <w:tcW w:w="2264" w:type="pct"/>
            <w:shd w:val="clear" w:color="auto" w:fill="auto"/>
            <w:vAlign w:val="center"/>
          </w:tcPr>
          <w:p w14:paraId="1F32A551" w14:textId="07F963C4"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A313D2">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Pr>
                <w:color w:val="000000"/>
              </w:rPr>
              <w:t>15 de dezembro de 2023</w:t>
            </w:r>
          </w:p>
        </w:tc>
        <w:tc>
          <w:tcPr>
            <w:tcW w:w="2264" w:type="pct"/>
            <w:shd w:val="clear" w:color="auto" w:fill="auto"/>
            <w:vAlign w:val="center"/>
          </w:tcPr>
          <w:p w14:paraId="6152DD10" w14:textId="63B2C654"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A313D2">
        <w:tc>
          <w:tcPr>
            <w:tcW w:w="1014" w:type="pct"/>
            <w:shd w:val="clear" w:color="auto" w:fill="auto"/>
            <w:vAlign w:val="center"/>
          </w:tcPr>
          <w:p w14:paraId="322787F4" w14:textId="5C6F7B93" w:rsidR="00211D35" w:rsidRPr="000360DB" w:rsidRDefault="00211D35" w:rsidP="00211D35">
            <w:pPr>
              <w:contextualSpacing/>
              <w:jc w:val="center"/>
              <w:rPr>
                <w:rFonts w:cs="Tahoma"/>
              </w:rPr>
            </w:pPr>
            <w:r>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Pr>
                <w:color w:val="000000"/>
              </w:rPr>
              <w:t>15 de junho de 2024</w:t>
            </w:r>
          </w:p>
        </w:tc>
        <w:tc>
          <w:tcPr>
            <w:tcW w:w="2264" w:type="pct"/>
            <w:shd w:val="clear" w:color="auto" w:fill="auto"/>
            <w:vAlign w:val="center"/>
          </w:tcPr>
          <w:p w14:paraId="1B62F745" w14:textId="001F0DE7" w:rsidR="00211D35" w:rsidRPr="000360DB" w:rsidRDefault="00211D35" w:rsidP="00211D35">
            <w:pPr>
              <w:contextualSpacing/>
              <w:jc w:val="center"/>
              <w:rPr>
                <w:rFonts w:cs="Tahoma"/>
              </w:rPr>
            </w:pPr>
            <w:r>
              <w:rPr>
                <w:color w:val="000000"/>
              </w:rPr>
              <w:t>2,1115%</w:t>
            </w:r>
          </w:p>
        </w:tc>
      </w:tr>
      <w:tr w:rsidR="00211D35" w:rsidRPr="000360DB" w14:paraId="204AFD4F" w14:textId="77777777" w:rsidTr="00A313D2">
        <w:tc>
          <w:tcPr>
            <w:tcW w:w="1014" w:type="pct"/>
            <w:shd w:val="clear" w:color="auto" w:fill="auto"/>
            <w:vAlign w:val="center"/>
          </w:tcPr>
          <w:p w14:paraId="3B8C0ED2" w14:textId="426510C3" w:rsidR="00211D35" w:rsidRPr="000360DB" w:rsidRDefault="00211D35" w:rsidP="00211D35">
            <w:pPr>
              <w:contextualSpacing/>
              <w:jc w:val="center"/>
              <w:rPr>
                <w:rFonts w:cs="Arial"/>
              </w:rPr>
            </w:pPr>
            <w:r>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Pr>
                <w:color w:val="000000"/>
              </w:rPr>
              <w:t>15 de dezembro de 2024</w:t>
            </w:r>
          </w:p>
        </w:tc>
        <w:tc>
          <w:tcPr>
            <w:tcW w:w="2264" w:type="pct"/>
            <w:shd w:val="clear" w:color="auto" w:fill="auto"/>
            <w:vAlign w:val="center"/>
          </w:tcPr>
          <w:p w14:paraId="249C6E95" w14:textId="5B575B87" w:rsidR="00211D35" w:rsidRPr="000360DB" w:rsidRDefault="00211D35" w:rsidP="00211D35">
            <w:pPr>
              <w:contextualSpacing/>
              <w:jc w:val="center"/>
              <w:rPr>
                <w:rFonts w:cs="Tahoma"/>
              </w:rPr>
            </w:pPr>
            <w:r>
              <w:rPr>
                <w:color w:val="000000"/>
              </w:rPr>
              <w:t>2,1141%</w:t>
            </w:r>
          </w:p>
        </w:tc>
      </w:tr>
      <w:tr w:rsidR="00211D35" w:rsidRPr="000360DB" w14:paraId="17F639A3" w14:textId="77777777" w:rsidTr="00A313D2">
        <w:tc>
          <w:tcPr>
            <w:tcW w:w="1014" w:type="pct"/>
            <w:shd w:val="clear" w:color="auto" w:fill="auto"/>
            <w:vAlign w:val="center"/>
          </w:tcPr>
          <w:p w14:paraId="77E4757F" w14:textId="415F1E7D" w:rsidR="00211D35" w:rsidRPr="000360DB" w:rsidRDefault="00211D35" w:rsidP="00211D35">
            <w:pPr>
              <w:contextualSpacing/>
              <w:jc w:val="center"/>
              <w:rPr>
                <w:rFonts w:cs="Tahoma"/>
              </w:rPr>
            </w:pPr>
            <w:r>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Pr>
                <w:color w:val="000000"/>
              </w:rPr>
              <w:t>15 de junho de 2025</w:t>
            </w:r>
          </w:p>
        </w:tc>
        <w:tc>
          <w:tcPr>
            <w:tcW w:w="2264" w:type="pct"/>
            <w:shd w:val="clear" w:color="auto" w:fill="auto"/>
            <w:vAlign w:val="center"/>
          </w:tcPr>
          <w:p w14:paraId="4B5506E4" w14:textId="0676D583" w:rsidR="00211D35" w:rsidRPr="000360DB" w:rsidRDefault="00211D35" w:rsidP="00211D35">
            <w:pPr>
              <w:contextualSpacing/>
              <w:jc w:val="center"/>
              <w:rPr>
                <w:rFonts w:cs="Tahoma"/>
              </w:rPr>
            </w:pPr>
            <w:r>
              <w:rPr>
                <w:color w:val="000000"/>
              </w:rPr>
              <w:t>2,1167%</w:t>
            </w:r>
          </w:p>
        </w:tc>
      </w:tr>
      <w:tr w:rsidR="00211D35" w:rsidRPr="000360DB" w14:paraId="5A04B69E" w14:textId="77777777" w:rsidTr="00A313D2">
        <w:tc>
          <w:tcPr>
            <w:tcW w:w="1014" w:type="pct"/>
            <w:shd w:val="clear" w:color="auto" w:fill="auto"/>
            <w:vAlign w:val="center"/>
          </w:tcPr>
          <w:p w14:paraId="5C0DEFC4" w14:textId="17E9BDDC" w:rsidR="00211D35" w:rsidRPr="000360DB" w:rsidRDefault="00211D35" w:rsidP="00211D35">
            <w:pPr>
              <w:contextualSpacing/>
              <w:jc w:val="center"/>
              <w:rPr>
                <w:rFonts w:cs="Tahoma"/>
              </w:rPr>
            </w:pPr>
            <w:r>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Pr>
                <w:color w:val="000000"/>
              </w:rPr>
              <w:t>15 de dezembro de 2025</w:t>
            </w:r>
          </w:p>
        </w:tc>
        <w:tc>
          <w:tcPr>
            <w:tcW w:w="2264" w:type="pct"/>
            <w:shd w:val="clear" w:color="auto" w:fill="auto"/>
            <w:vAlign w:val="center"/>
          </w:tcPr>
          <w:p w14:paraId="1F3BF3CD" w14:textId="0ACD96E8" w:rsidR="00211D35" w:rsidRPr="000360DB" w:rsidRDefault="00211D35" w:rsidP="00211D35">
            <w:pPr>
              <w:contextualSpacing/>
              <w:jc w:val="center"/>
              <w:rPr>
                <w:rFonts w:cs="Tahoma"/>
              </w:rPr>
            </w:pPr>
            <w:r>
              <w:rPr>
                <w:color w:val="000000"/>
              </w:rPr>
              <w:t>2,1193%</w:t>
            </w:r>
          </w:p>
        </w:tc>
      </w:tr>
      <w:tr w:rsidR="00211D35" w:rsidRPr="000360DB" w14:paraId="66D37C2B" w14:textId="77777777" w:rsidTr="00A313D2">
        <w:tc>
          <w:tcPr>
            <w:tcW w:w="1014" w:type="pct"/>
            <w:shd w:val="clear" w:color="auto" w:fill="auto"/>
            <w:vAlign w:val="center"/>
          </w:tcPr>
          <w:p w14:paraId="01DEBF9E" w14:textId="0C23002D" w:rsidR="00211D35" w:rsidRPr="000360DB" w:rsidRDefault="00211D35" w:rsidP="00211D35">
            <w:pPr>
              <w:contextualSpacing/>
              <w:jc w:val="center"/>
              <w:rPr>
                <w:rFonts w:cs="Tahoma"/>
              </w:rPr>
            </w:pPr>
            <w:r>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Pr>
                <w:color w:val="000000"/>
              </w:rPr>
              <w:t>15 de junho de 2026</w:t>
            </w:r>
          </w:p>
        </w:tc>
        <w:tc>
          <w:tcPr>
            <w:tcW w:w="2264" w:type="pct"/>
            <w:shd w:val="clear" w:color="auto" w:fill="auto"/>
            <w:vAlign w:val="center"/>
          </w:tcPr>
          <w:p w14:paraId="47F6EC49" w14:textId="7C54F05E" w:rsidR="00211D35" w:rsidRPr="000360DB" w:rsidRDefault="00211D35" w:rsidP="00211D35">
            <w:pPr>
              <w:contextualSpacing/>
              <w:jc w:val="center"/>
              <w:rPr>
                <w:rFonts w:cs="Tahoma"/>
              </w:rPr>
            </w:pPr>
            <w:r>
              <w:rPr>
                <w:color w:val="000000"/>
              </w:rPr>
              <w:t>5,4529%</w:t>
            </w:r>
          </w:p>
        </w:tc>
      </w:tr>
      <w:tr w:rsidR="00211D35" w:rsidRPr="000360DB" w14:paraId="422199A0" w14:textId="77777777" w:rsidTr="00A313D2">
        <w:tc>
          <w:tcPr>
            <w:tcW w:w="1014" w:type="pct"/>
            <w:shd w:val="clear" w:color="auto" w:fill="auto"/>
            <w:vAlign w:val="center"/>
          </w:tcPr>
          <w:p w14:paraId="5A4F5AAE" w14:textId="6196459A" w:rsidR="00211D35" w:rsidRPr="000360DB" w:rsidRDefault="00211D35" w:rsidP="00211D35">
            <w:pPr>
              <w:contextualSpacing/>
              <w:jc w:val="center"/>
              <w:rPr>
                <w:rFonts w:cs="Tahoma"/>
              </w:rPr>
            </w:pPr>
            <w:r>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Pr>
                <w:color w:val="000000"/>
              </w:rPr>
              <w:t>15 de dezembro de 2026</w:t>
            </w:r>
          </w:p>
        </w:tc>
        <w:tc>
          <w:tcPr>
            <w:tcW w:w="2264" w:type="pct"/>
            <w:shd w:val="clear" w:color="auto" w:fill="auto"/>
            <w:vAlign w:val="center"/>
          </w:tcPr>
          <w:p w14:paraId="66901FD2" w14:textId="6B95DAAF" w:rsidR="00211D35" w:rsidRPr="000360DB" w:rsidRDefault="00211D35" w:rsidP="00211D35">
            <w:pPr>
              <w:contextualSpacing/>
              <w:jc w:val="center"/>
              <w:rPr>
                <w:rFonts w:cs="Tahoma"/>
              </w:rPr>
            </w:pPr>
            <w:r>
              <w:rPr>
                <w:color w:val="000000"/>
              </w:rPr>
              <w:t>5,6091%</w:t>
            </w:r>
          </w:p>
        </w:tc>
      </w:tr>
      <w:tr w:rsidR="00211D35" w:rsidRPr="000360DB" w14:paraId="7B11CFC7" w14:textId="77777777" w:rsidTr="00A313D2">
        <w:tc>
          <w:tcPr>
            <w:tcW w:w="1014" w:type="pct"/>
            <w:shd w:val="clear" w:color="auto" w:fill="auto"/>
            <w:vAlign w:val="center"/>
          </w:tcPr>
          <w:p w14:paraId="1E0F5CE7" w14:textId="6EF368A1" w:rsidR="00211D35" w:rsidRPr="000360DB" w:rsidRDefault="00211D35" w:rsidP="00211D35">
            <w:pPr>
              <w:contextualSpacing/>
              <w:jc w:val="center"/>
              <w:rPr>
                <w:rFonts w:cs="Tahoma"/>
              </w:rPr>
            </w:pPr>
            <w:r>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Pr>
                <w:color w:val="000000"/>
              </w:rPr>
              <w:t>15 de junho de 2027</w:t>
            </w:r>
          </w:p>
        </w:tc>
        <w:tc>
          <w:tcPr>
            <w:tcW w:w="2264" w:type="pct"/>
            <w:shd w:val="clear" w:color="auto" w:fill="auto"/>
            <w:vAlign w:val="center"/>
          </w:tcPr>
          <w:p w14:paraId="196CB96A" w14:textId="04FBC1C3" w:rsidR="00211D35" w:rsidRPr="000360DB" w:rsidRDefault="00211D35" w:rsidP="00211D35">
            <w:pPr>
              <w:contextualSpacing/>
              <w:jc w:val="center"/>
              <w:rPr>
                <w:rFonts w:cs="Tahoma"/>
              </w:rPr>
            </w:pPr>
            <w:r>
              <w:rPr>
                <w:color w:val="000000"/>
              </w:rPr>
              <w:t>5,7786%</w:t>
            </w:r>
          </w:p>
        </w:tc>
      </w:tr>
      <w:tr w:rsidR="00211D35" w:rsidRPr="000360DB" w14:paraId="44CBF5B3" w14:textId="77777777" w:rsidTr="00A313D2">
        <w:tc>
          <w:tcPr>
            <w:tcW w:w="1014" w:type="pct"/>
            <w:shd w:val="clear" w:color="auto" w:fill="auto"/>
            <w:vAlign w:val="center"/>
          </w:tcPr>
          <w:p w14:paraId="755CEEF0" w14:textId="49450DBC" w:rsidR="00211D35" w:rsidRPr="000360DB" w:rsidRDefault="00211D35" w:rsidP="00211D35">
            <w:pPr>
              <w:contextualSpacing/>
              <w:jc w:val="center"/>
              <w:rPr>
                <w:rFonts w:cs="Tahoma"/>
              </w:rPr>
            </w:pPr>
            <w:r>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Pr>
                <w:color w:val="000000"/>
              </w:rPr>
              <w:t>15 de dezembro de 2027</w:t>
            </w:r>
          </w:p>
        </w:tc>
        <w:tc>
          <w:tcPr>
            <w:tcW w:w="2264" w:type="pct"/>
            <w:shd w:val="clear" w:color="auto" w:fill="auto"/>
            <w:vAlign w:val="center"/>
          </w:tcPr>
          <w:p w14:paraId="14E8DF51" w14:textId="7ABC7C9F" w:rsidR="00211D35" w:rsidRPr="000360DB" w:rsidRDefault="00211D35" w:rsidP="00211D35">
            <w:pPr>
              <w:contextualSpacing/>
              <w:jc w:val="center"/>
              <w:rPr>
                <w:rFonts w:cs="Tahoma"/>
              </w:rPr>
            </w:pPr>
            <w:r>
              <w:rPr>
                <w:color w:val="000000"/>
              </w:rPr>
              <w:t>5,9631%</w:t>
            </w:r>
          </w:p>
        </w:tc>
      </w:tr>
      <w:tr w:rsidR="00211D35" w:rsidRPr="000360DB" w14:paraId="42E5432F" w14:textId="77777777" w:rsidTr="00A313D2">
        <w:tc>
          <w:tcPr>
            <w:tcW w:w="1014" w:type="pct"/>
            <w:shd w:val="clear" w:color="auto" w:fill="auto"/>
            <w:vAlign w:val="center"/>
          </w:tcPr>
          <w:p w14:paraId="5F9DB49C" w14:textId="2C05CA03" w:rsidR="00211D35" w:rsidRPr="000360DB" w:rsidRDefault="00211D35" w:rsidP="00211D35">
            <w:pPr>
              <w:contextualSpacing/>
              <w:jc w:val="center"/>
              <w:rPr>
                <w:rFonts w:cs="Tahoma"/>
              </w:rPr>
            </w:pPr>
            <w:r>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Pr>
                <w:color w:val="000000"/>
              </w:rPr>
              <w:t>15 de junho de 2028</w:t>
            </w:r>
          </w:p>
        </w:tc>
        <w:tc>
          <w:tcPr>
            <w:tcW w:w="2264" w:type="pct"/>
            <w:shd w:val="clear" w:color="auto" w:fill="auto"/>
            <w:vAlign w:val="center"/>
          </w:tcPr>
          <w:p w14:paraId="25623057" w14:textId="01246976" w:rsidR="00211D35" w:rsidRPr="000360DB" w:rsidRDefault="00211D35" w:rsidP="00211D35">
            <w:pPr>
              <w:contextualSpacing/>
              <w:jc w:val="center"/>
              <w:rPr>
                <w:rFonts w:cs="Tahoma"/>
              </w:rPr>
            </w:pPr>
            <w:r>
              <w:rPr>
                <w:color w:val="000000"/>
              </w:rPr>
              <w:t>6,7720%</w:t>
            </w:r>
          </w:p>
        </w:tc>
      </w:tr>
      <w:tr w:rsidR="00211D35" w:rsidRPr="000360DB" w14:paraId="3B09BDB2" w14:textId="77777777" w:rsidTr="00A313D2">
        <w:tc>
          <w:tcPr>
            <w:tcW w:w="1014" w:type="pct"/>
            <w:shd w:val="clear" w:color="auto" w:fill="auto"/>
            <w:vAlign w:val="center"/>
          </w:tcPr>
          <w:p w14:paraId="704F4A26" w14:textId="6CEE7F79" w:rsidR="00211D35" w:rsidRPr="000360DB" w:rsidRDefault="00211D35" w:rsidP="00211D35">
            <w:pPr>
              <w:contextualSpacing/>
              <w:jc w:val="center"/>
              <w:rPr>
                <w:rFonts w:cs="Tahoma"/>
              </w:rPr>
            </w:pPr>
            <w:r>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Pr>
                <w:color w:val="000000"/>
              </w:rPr>
              <w:t>15 de dezembro de 2028</w:t>
            </w:r>
          </w:p>
        </w:tc>
        <w:tc>
          <w:tcPr>
            <w:tcW w:w="2264" w:type="pct"/>
            <w:shd w:val="clear" w:color="auto" w:fill="auto"/>
            <w:vAlign w:val="center"/>
          </w:tcPr>
          <w:p w14:paraId="211EF0D4" w14:textId="6B2EFCFF" w:rsidR="00211D35" w:rsidRPr="000360DB" w:rsidRDefault="00211D35" w:rsidP="00211D35">
            <w:pPr>
              <w:contextualSpacing/>
              <w:jc w:val="center"/>
              <w:rPr>
                <w:rFonts w:cs="Tahoma"/>
              </w:rPr>
            </w:pPr>
            <w:r>
              <w:rPr>
                <w:color w:val="000000"/>
              </w:rPr>
              <w:t>7,0578%</w:t>
            </w:r>
          </w:p>
        </w:tc>
      </w:tr>
      <w:tr w:rsidR="00211D35" w:rsidRPr="000360DB" w14:paraId="288FA4FE" w14:textId="77777777" w:rsidTr="00A313D2">
        <w:tc>
          <w:tcPr>
            <w:tcW w:w="1014" w:type="pct"/>
            <w:shd w:val="clear" w:color="auto" w:fill="auto"/>
            <w:vAlign w:val="center"/>
          </w:tcPr>
          <w:p w14:paraId="7FBF36D8" w14:textId="04ACBF79" w:rsidR="00211D35" w:rsidRPr="000360DB" w:rsidRDefault="00211D35" w:rsidP="00211D35">
            <w:pPr>
              <w:contextualSpacing/>
              <w:jc w:val="center"/>
              <w:rPr>
                <w:rFonts w:cs="Tahoma"/>
              </w:rPr>
            </w:pPr>
            <w:r>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Pr>
                <w:color w:val="000000"/>
              </w:rPr>
              <w:t>15 de junho de 2029</w:t>
            </w:r>
          </w:p>
        </w:tc>
        <w:tc>
          <w:tcPr>
            <w:tcW w:w="2264" w:type="pct"/>
            <w:shd w:val="clear" w:color="auto" w:fill="auto"/>
            <w:vAlign w:val="center"/>
          </w:tcPr>
          <w:p w14:paraId="76369F71" w14:textId="3E7C65C5" w:rsidR="00211D35" w:rsidRPr="000360DB" w:rsidRDefault="00211D35" w:rsidP="00211D35">
            <w:pPr>
              <w:contextualSpacing/>
              <w:jc w:val="center"/>
              <w:rPr>
                <w:rFonts w:cs="Tahoma"/>
              </w:rPr>
            </w:pPr>
            <w:r>
              <w:rPr>
                <w:color w:val="000000"/>
              </w:rPr>
              <w:t>7,7165%</w:t>
            </w:r>
          </w:p>
        </w:tc>
      </w:tr>
      <w:tr w:rsidR="00211D35" w:rsidRPr="000360DB" w14:paraId="0060B4DD" w14:textId="77777777" w:rsidTr="00A313D2">
        <w:tc>
          <w:tcPr>
            <w:tcW w:w="1014" w:type="pct"/>
            <w:shd w:val="clear" w:color="auto" w:fill="auto"/>
            <w:vAlign w:val="center"/>
          </w:tcPr>
          <w:p w14:paraId="29B97054" w14:textId="4558F9C7" w:rsidR="00211D35" w:rsidRPr="000360DB" w:rsidRDefault="00211D35" w:rsidP="00211D35">
            <w:pPr>
              <w:contextualSpacing/>
              <w:jc w:val="center"/>
              <w:rPr>
                <w:rFonts w:cs="Tahoma"/>
              </w:rPr>
            </w:pPr>
            <w:r>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Pr>
                <w:color w:val="000000"/>
              </w:rPr>
              <w:t>15 de dezembro de 2029</w:t>
            </w:r>
          </w:p>
        </w:tc>
        <w:tc>
          <w:tcPr>
            <w:tcW w:w="2264" w:type="pct"/>
            <w:shd w:val="clear" w:color="auto" w:fill="auto"/>
            <w:vAlign w:val="center"/>
          </w:tcPr>
          <w:p w14:paraId="709ADEC2" w14:textId="20A163C2" w:rsidR="00211D35" w:rsidRPr="000360DB" w:rsidRDefault="00211D35" w:rsidP="00211D35">
            <w:pPr>
              <w:contextualSpacing/>
              <w:jc w:val="center"/>
              <w:rPr>
                <w:rFonts w:cs="Tahoma"/>
              </w:rPr>
            </w:pPr>
            <w:r>
              <w:rPr>
                <w:color w:val="000000"/>
              </w:rPr>
              <w:t>8,1206%</w:t>
            </w:r>
          </w:p>
        </w:tc>
      </w:tr>
      <w:tr w:rsidR="00211D35" w:rsidRPr="000360DB" w14:paraId="46755E27" w14:textId="77777777" w:rsidTr="00A313D2">
        <w:tc>
          <w:tcPr>
            <w:tcW w:w="1014" w:type="pct"/>
            <w:shd w:val="clear" w:color="auto" w:fill="auto"/>
            <w:vAlign w:val="center"/>
          </w:tcPr>
          <w:p w14:paraId="1907237B" w14:textId="6A7CBD06" w:rsidR="00211D35" w:rsidRPr="000360DB" w:rsidRDefault="00211D35" w:rsidP="00211D35">
            <w:pPr>
              <w:contextualSpacing/>
              <w:jc w:val="center"/>
              <w:rPr>
                <w:rFonts w:cs="Tahoma"/>
              </w:rPr>
            </w:pPr>
            <w:r>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Pr>
                <w:color w:val="000000"/>
              </w:rPr>
              <w:t>15 de junho de 2030</w:t>
            </w:r>
          </w:p>
        </w:tc>
        <w:tc>
          <w:tcPr>
            <w:tcW w:w="2264" w:type="pct"/>
            <w:shd w:val="clear" w:color="auto" w:fill="auto"/>
            <w:vAlign w:val="center"/>
          </w:tcPr>
          <w:p w14:paraId="1F8EDB07" w14:textId="3F519545" w:rsidR="00211D35" w:rsidRPr="000360DB" w:rsidRDefault="00211D35" w:rsidP="00211D35">
            <w:pPr>
              <w:contextualSpacing/>
              <w:jc w:val="center"/>
              <w:rPr>
                <w:rFonts w:cs="Tahoma"/>
              </w:rPr>
            </w:pPr>
            <w:r>
              <w:rPr>
                <w:color w:val="000000"/>
              </w:rPr>
              <w:t>10,5189%</w:t>
            </w:r>
          </w:p>
        </w:tc>
      </w:tr>
      <w:tr w:rsidR="00211D35" w:rsidRPr="000360DB" w14:paraId="6EEEC550" w14:textId="77777777" w:rsidTr="00A313D2">
        <w:tc>
          <w:tcPr>
            <w:tcW w:w="1014" w:type="pct"/>
            <w:shd w:val="clear" w:color="auto" w:fill="auto"/>
            <w:vAlign w:val="center"/>
          </w:tcPr>
          <w:p w14:paraId="1FA9EA5E" w14:textId="37D855CD" w:rsidR="00211D35" w:rsidRPr="000360DB" w:rsidRDefault="00211D35" w:rsidP="00211D35">
            <w:pPr>
              <w:contextualSpacing/>
              <w:jc w:val="center"/>
              <w:rPr>
                <w:rFonts w:cs="Tahoma"/>
              </w:rPr>
            </w:pPr>
            <w:r>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Pr>
                <w:color w:val="000000"/>
              </w:rPr>
              <w:t>15 de dezembro de 2030</w:t>
            </w:r>
          </w:p>
        </w:tc>
        <w:tc>
          <w:tcPr>
            <w:tcW w:w="2264" w:type="pct"/>
            <w:shd w:val="clear" w:color="auto" w:fill="auto"/>
            <w:vAlign w:val="center"/>
          </w:tcPr>
          <w:p w14:paraId="5389F7A8" w14:textId="0A8F4FD6" w:rsidR="00211D35" w:rsidRPr="000360DB" w:rsidRDefault="00211D35" w:rsidP="00211D35">
            <w:pPr>
              <w:contextualSpacing/>
              <w:jc w:val="center"/>
              <w:rPr>
                <w:rFonts w:cs="Tahoma"/>
              </w:rPr>
            </w:pPr>
            <w:r>
              <w:rPr>
                <w:color w:val="000000"/>
              </w:rPr>
              <w:t>11,4060%</w:t>
            </w:r>
          </w:p>
        </w:tc>
      </w:tr>
      <w:tr w:rsidR="00211D35" w:rsidRPr="000360DB" w14:paraId="058801BC" w14:textId="77777777" w:rsidTr="00A313D2">
        <w:tc>
          <w:tcPr>
            <w:tcW w:w="1014" w:type="pct"/>
            <w:shd w:val="clear" w:color="auto" w:fill="auto"/>
            <w:vAlign w:val="center"/>
          </w:tcPr>
          <w:p w14:paraId="591493BC" w14:textId="36F66C15" w:rsidR="00211D35" w:rsidRPr="000360DB" w:rsidRDefault="00211D35" w:rsidP="00211D35">
            <w:pPr>
              <w:contextualSpacing/>
              <w:jc w:val="center"/>
              <w:rPr>
                <w:rFonts w:cs="Tahoma"/>
              </w:rPr>
            </w:pPr>
            <w:r>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Pr>
                <w:color w:val="000000"/>
              </w:rPr>
              <w:t>15 de junho de 2031</w:t>
            </w:r>
          </w:p>
        </w:tc>
        <w:tc>
          <w:tcPr>
            <w:tcW w:w="2264" w:type="pct"/>
            <w:shd w:val="clear" w:color="auto" w:fill="auto"/>
            <w:vAlign w:val="center"/>
          </w:tcPr>
          <w:p w14:paraId="5ED0A648" w14:textId="5B22B2C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A313D2">
        <w:tc>
          <w:tcPr>
            <w:tcW w:w="1014" w:type="pct"/>
            <w:shd w:val="clear" w:color="auto" w:fill="auto"/>
            <w:vAlign w:val="center"/>
          </w:tcPr>
          <w:p w14:paraId="4DB73A26" w14:textId="5D31C9BF" w:rsidR="00211D35" w:rsidRPr="000360DB" w:rsidRDefault="00211D35" w:rsidP="00211D35">
            <w:pPr>
              <w:contextualSpacing/>
              <w:jc w:val="center"/>
              <w:rPr>
                <w:rFonts w:cs="Tahoma"/>
              </w:rPr>
            </w:pPr>
            <w:r>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Pr>
                <w:color w:val="000000"/>
              </w:rPr>
              <w:t>15 de dezembro de 2031</w:t>
            </w:r>
          </w:p>
        </w:tc>
        <w:tc>
          <w:tcPr>
            <w:tcW w:w="2264" w:type="pct"/>
            <w:shd w:val="clear" w:color="auto" w:fill="auto"/>
            <w:vAlign w:val="center"/>
          </w:tcPr>
          <w:p w14:paraId="44AAF829" w14:textId="6CC2EF1E" w:rsidR="00211D35" w:rsidRPr="000360DB" w:rsidRDefault="00211D35" w:rsidP="00211D35">
            <w:pPr>
              <w:contextualSpacing/>
              <w:jc w:val="center"/>
              <w:rPr>
                <w:rFonts w:cs="Tahoma"/>
              </w:rPr>
            </w:pPr>
            <w:r>
              <w:rPr>
                <w:color w:val="000000"/>
              </w:rPr>
              <w:t>13,8418%</w:t>
            </w:r>
          </w:p>
        </w:tc>
      </w:tr>
      <w:tr w:rsidR="00211D35" w:rsidRPr="000360DB" w14:paraId="1B977F36" w14:textId="77777777" w:rsidTr="00A313D2">
        <w:tc>
          <w:tcPr>
            <w:tcW w:w="1014" w:type="pct"/>
            <w:shd w:val="clear" w:color="auto" w:fill="auto"/>
            <w:vAlign w:val="center"/>
          </w:tcPr>
          <w:p w14:paraId="7023246E" w14:textId="0D5C3FE6" w:rsidR="00211D35" w:rsidRPr="000360DB" w:rsidRDefault="00211D35" w:rsidP="00211D35">
            <w:pPr>
              <w:contextualSpacing/>
              <w:jc w:val="center"/>
              <w:rPr>
                <w:rFonts w:cs="Tahoma"/>
              </w:rPr>
            </w:pPr>
            <w:r>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Pr>
                <w:color w:val="000000"/>
              </w:rPr>
              <w:t>15 de junho de 2032</w:t>
            </w:r>
          </w:p>
        </w:tc>
        <w:tc>
          <w:tcPr>
            <w:tcW w:w="2264" w:type="pct"/>
            <w:shd w:val="clear" w:color="auto" w:fill="auto"/>
            <w:vAlign w:val="center"/>
          </w:tcPr>
          <w:p w14:paraId="2B209241" w14:textId="234F5D43" w:rsidR="00211D35" w:rsidRPr="000360DB" w:rsidRDefault="00211D35" w:rsidP="00211D35">
            <w:pPr>
              <w:contextualSpacing/>
              <w:jc w:val="center"/>
              <w:rPr>
                <w:rFonts w:cs="Tahoma"/>
              </w:rPr>
            </w:pPr>
            <w:r>
              <w:rPr>
                <w:color w:val="000000"/>
              </w:rPr>
              <w:t>18,0079%</w:t>
            </w:r>
          </w:p>
        </w:tc>
      </w:tr>
      <w:tr w:rsidR="00211D35" w:rsidRPr="000360DB" w14:paraId="1C7452C6" w14:textId="77777777" w:rsidTr="00A313D2">
        <w:tc>
          <w:tcPr>
            <w:tcW w:w="1014" w:type="pct"/>
            <w:shd w:val="clear" w:color="auto" w:fill="auto"/>
            <w:vAlign w:val="center"/>
          </w:tcPr>
          <w:p w14:paraId="1DF80BEB" w14:textId="36B98CD0" w:rsidR="00211D35" w:rsidRPr="000360DB" w:rsidRDefault="00211D35" w:rsidP="00211D35">
            <w:pPr>
              <w:contextualSpacing/>
              <w:jc w:val="center"/>
              <w:rPr>
                <w:rFonts w:cs="Tahoma"/>
              </w:rPr>
            </w:pPr>
            <w:r>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Pr>
                <w:color w:val="000000"/>
              </w:rPr>
              <w:t>15 de dezembro de 2032</w:t>
            </w:r>
          </w:p>
        </w:tc>
        <w:tc>
          <w:tcPr>
            <w:tcW w:w="2264" w:type="pct"/>
            <w:shd w:val="clear" w:color="auto" w:fill="auto"/>
            <w:vAlign w:val="center"/>
          </w:tcPr>
          <w:p w14:paraId="75A6D633" w14:textId="5FECC3D8" w:rsidR="00211D35" w:rsidRPr="000360DB" w:rsidRDefault="00211D35" w:rsidP="00211D35">
            <w:pPr>
              <w:contextualSpacing/>
              <w:jc w:val="center"/>
              <w:rPr>
                <w:rFonts w:cs="Tahoma"/>
              </w:rPr>
            </w:pPr>
            <w:r>
              <w:rPr>
                <w:color w:val="000000"/>
              </w:rPr>
              <w:t>21,2876%</w:t>
            </w:r>
          </w:p>
        </w:tc>
      </w:tr>
      <w:tr w:rsidR="00211D35" w:rsidRPr="000360DB" w14:paraId="6EB7952C" w14:textId="77777777" w:rsidTr="00A313D2">
        <w:tc>
          <w:tcPr>
            <w:tcW w:w="1014" w:type="pct"/>
            <w:shd w:val="clear" w:color="auto" w:fill="auto"/>
            <w:vAlign w:val="center"/>
          </w:tcPr>
          <w:p w14:paraId="35982D4D" w14:textId="19222903" w:rsidR="00211D35" w:rsidRPr="000360DB" w:rsidRDefault="00211D35" w:rsidP="00211D35">
            <w:pPr>
              <w:contextualSpacing/>
              <w:jc w:val="center"/>
              <w:rPr>
                <w:rFonts w:cs="Tahoma"/>
              </w:rPr>
            </w:pPr>
            <w:r>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Pr>
                <w:color w:val="000000"/>
              </w:rPr>
              <w:t>15 de junho de 2033</w:t>
            </w:r>
          </w:p>
        </w:tc>
        <w:tc>
          <w:tcPr>
            <w:tcW w:w="2264" w:type="pct"/>
            <w:shd w:val="clear" w:color="auto" w:fill="auto"/>
            <w:vAlign w:val="center"/>
          </w:tcPr>
          <w:p w14:paraId="13C459D9" w14:textId="342C26D6" w:rsidR="00211D35" w:rsidRPr="000360DB" w:rsidRDefault="00211D35" w:rsidP="00211D35">
            <w:pPr>
              <w:contextualSpacing/>
              <w:jc w:val="center"/>
              <w:rPr>
                <w:rFonts w:cs="Tahoma"/>
              </w:rPr>
            </w:pPr>
            <w:r>
              <w:rPr>
                <w:color w:val="000000"/>
              </w:rPr>
              <w:t>26,2071%</w:t>
            </w:r>
          </w:p>
        </w:tc>
      </w:tr>
      <w:tr w:rsidR="00211D35" w:rsidRPr="000360DB" w14:paraId="3DA834FB" w14:textId="77777777" w:rsidTr="00A313D2">
        <w:tc>
          <w:tcPr>
            <w:tcW w:w="1014" w:type="pct"/>
            <w:shd w:val="clear" w:color="auto" w:fill="auto"/>
            <w:vAlign w:val="center"/>
          </w:tcPr>
          <w:p w14:paraId="13E2B3CB" w14:textId="1CDAA9EC" w:rsidR="00211D35" w:rsidRPr="000360DB" w:rsidRDefault="00211D35" w:rsidP="00211D35">
            <w:pPr>
              <w:contextualSpacing/>
              <w:jc w:val="center"/>
              <w:rPr>
                <w:rFonts w:cs="Tahoma"/>
              </w:rPr>
            </w:pPr>
            <w:r>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Pr>
                <w:color w:val="000000"/>
              </w:rPr>
              <w:t>15 de dezembro de 2033</w:t>
            </w:r>
          </w:p>
        </w:tc>
        <w:tc>
          <w:tcPr>
            <w:tcW w:w="2264" w:type="pct"/>
            <w:shd w:val="clear" w:color="auto" w:fill="auto"/>
            <w:vAlign w:val="center"/>
          </w:tcPr>
          <w:p w14:paraId="6C957B4D" w14:textId="10EC908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A313D2">
        <w:tc>
          <w:tcPr>
            <w:tcW w:w="1014" w:type="pct"/>
            <w:shd w:val="clear" w:color="auto" w:fill="auto"/>
            <w:vAlign w:val="center"/>
          </w:tcPr>
          <w:p w14:paraId="79054C55" w14:textId="5E705783" w:rsidR="00211D35" w:rsidRPr="000360DB" w:rsidRDefault="00211D35" w:rsidP="00211D35">
            <w:pPr>
              <w:contextualSpacing/>
              <w:jc w:val="center"/>
              <w:rPr>
                <w:rFonts w:cs="Tahoma"/>
              </w:rPr>
            </w:pPr>
            <w:r>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Pr>
                <w:color w:val="000000"/>
              </w:rPr>
              <w:t>15 de junho de 2034</w:t>
            </w:r>
          </w:p>
        </w:tc>
        <w:tc>
          <w:tcPr>
            <w:tcW w:w="2264" w:type="pct"/>
            <w:shd w:val="clear" w:color="auto" w:fill="auto"/>
            <w:vAlign w:val="center"/>
          </w:tcPr>
          <w:p w14:paraId="68CD602A" w14:textId="030E2DAC" w:rsidR="00211D35" w:rsidRPr="000360DB" w:rsidRDefault="00211D35" w:rsidP="00211D35">
            <w:pPr>
              <w:contextualSpacing/>
              <w:jc w:val="center"/>
              <w:rPr>
                <w:rFonts w:cs="Tahoma"/>
              </w:rPr>
            </w:pPr>
            <w:r>
              <w:rPr>
                <w:color w:val="000000"/>
              </w:rPr>
              <w:t>50,8048%</w:t>
            </w:r>
          </w:p>
        </w:tc>
      </w:tr>
      <w:tr w:rsidR="00211D35" w:rsidRPr="000360DB" w14:paraId="00439FC9" w14:textId="77777777" w:rsidTr="00A313D2">
        <w:tc>
          <w:tcPr>
            <w:tcW w:w="1014" w:type="pct"/>
            <w:shd w:val="clear" w:color="auto" w:fill="auto"/>
            <w:vAlign w:val="center"/>
          </w:tcPr>
          <w:p w14:paraId="527AF80E" w14:textId="51FAC193" w:rsidR="00211D35" w:rsidRPr="000360DB" w:rsidRDefault="00211D35" w:rsidP="00211D35">
            <w:pPr>
              <w:contextualSpacing/>
              <w:jc w:val="center"/>
              <w:rPr>
                <w:rFonts w:cs="Tahoma"/>
              </w:rPr>
            </w:pPr>
            <w:r>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Pr>
                <w:color w:val="000000"/>
              </w:rPr>
              <w:t>100,0000%</w:t>
            </w:r>
          </w:p>
        </w:tc>
      </w:tr>
      <w:bookmarkEnd w:id="28"/>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77777777" w:rsidR="00CB2908" w:rsidRPr="00EE6F77" w:rsidRDefault="002467C2" w:rsidP="005B25DA">
      <w:pPr>
        <w:pStyle w:val="Subsubclusula"/>
        <w:ind w:left="0" w:firstLine="0"/>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w:t>
      </w:r>
      <w:r w:rsidRPr="000360DB">
        <w:t>das Debêntures, nos termos desta Escritura de Emissão e da legislação e regulamentação aplicáveis</w:t>
      </w:r>
      <w:r w:rsidR="00CB2908" w:rsidRPr="000360DB">
        <w:t>, o Valor</w:t>
      </w:r>
      <w:r w:rsidR="00CB2908" w:rsidRPr="00EE6F77">
        <w:t xml:space="preserve"> Nominal </w:t>
      </w:r>
      <w:r w:rsidR="00CB2908">
        <w:t xml:space="preserve">Unitário </w:t>
      </w:r>
      <w:r w:rsidR="00CB2908" w:rsidRPr="00EE6F77">
        <w:t xml:space="preserve">Atualizado das Debêntures da </w:t>
      </w:r>
      <w:r w:rsidR="00CB2908">
        <w:t>2</w:t>
      </w:r>
      <w:r w:rsidR="00CB2908" w:rsidRPr="00EE6F77">
        <w:t xml:space="preserve">ª Série será amortizado em </w:t>
      </w:r>
      <w:r w:rsidR="00E7242F">
        <w:t>26</w:t>
      </w:r>
      <w:r w:rsidR="00CB2908" w:rsidRPr="00EE6F77">
        <w:t xml:space="preserve"> (</w:t>
      </w:r>
      <w:r w:rsidR="00E7242F">
        <w:t>vinte e seis</w:t>
      </w:r>
      <w:r w:rsidR="00CB2908" w:rsidRPr="00EE6F77">
        <w:t>) parcelas semestrais, a partir da Data de Emissão</w:t>
      </w:r>
      <w:r w:rsidR="00CB2908">
        <w:t xml:space="preserve"> das Debêntures da </w:t>
      </w:r>
      <w:r w:rsidR="00E7242F">
        <w:t>2</w:t>
      </w:r>
      <w:r w:rsidR="00CB2908">
        <w:t>ª Série</w:t>
      </w:r>
      <w:r w:rsidR="00CB2908" w:rsidRPr="00EE6F77">
        <w:t xml:space="preserve">, sempre no dia 15 de </w:t>
      </w:r>
      <w:r w:rsidR="00FF2F25">
        <w:t>[</w:t>
      </w:r>
      <w:r w:rsidR="00CB2908" w:rsidRPr="00DC3D82">
        <w:rPr>
          <w:highlight w:val="yellow"/>
        </w:rPr>
        <w:t>junho</w:t>
      </w:r>
      <w:r w:rsidR="00FF2F25">
        <w:t>]</w:t>
      </w:r>
      <w:r w:rsidR="00CB2908">
        <w:t xml:space="preserve"> </w:t>
      </w:r>
      <w:r w:rsidR="00CB2908" w:rsidRPr="00EE6F77">
        <w:t xml:space="preserve">e </w:t>
      </w:r>
      <w:r w:rsidR="00FF2F25">
        <w:t>[</w:t>
      </w:r>
      <w:r w:rsidR="00CB2908" w:rsidRPr="00DC3D82">
        <w:rPr>
          <w:highlight w:val="yellow"/>
        </w:rPr>
        <w:t>dezembro</w:t>
      </w:r>
      <w:r w:rsidR="00FF2F25">
        <w:t>]</w:t>
      </w:r>
      <w:r w:rsidR="00CB2908">
        <w:t xml:space="preserve"> </w:t>
      </w:r>
      <w:r w:rsidR="00CB2908" w:rsidRPr="00EE6F77">
        <w:t xml:space="preserve">de cada ano, sendo o primeiro pagamento devido em 15 de </w:t>
      </w:r>
      <w:r w:rsidR="00FF2F25">
        <w:t>[</w:t>
      </w:r>
      <w:r w:rsidR="00CB2908" w:rsidRPr="00DC3D82">
        <w:rPr>
          <w:highlight w:val="yellow"/>
        </w:rPr>
        <w:t>junho</w:t>
      </w:r>
      <w:r w:rsidR="00FF2F25">
        <w:t>]</w:t>
      </w:r>
      <w:r w:rsidR="00CB2908">
        <w:t xml:space="preserve"> </w:t>
      </w:r>
      <w:r w:rsidR="00CB2908" w:rsidRPr="00EE6F77">
        <w:t>de 202</w:t>
      </w:r>
      <w:r w:rsidR="00E7242F">
        <w:t>2</w:t>
      </w:r>
      <w:r w:rsidR="00CB2908" w:rsidRPr="00EE6F77">
        <w:t xml:space="preserve">, e o último na Data de Vencimento das Debêntures da </w:t>
      </w:r>
      <w:r w:rsidR="00E7242F">
        <w:t>2</w:t>
      </w:r>
      <w:r w:rsidR="00CB2908" w:rsidRPr="00EE6F77">
        <w:t>ª 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Pr>
                <w:color w:val="000000"/>
              </w:rPr>
              <w:t>15 de junho de 2022</w:t>
            </w:r>
          </w:p>
        </w:tc>
        <w:tc>
          <w:tcPr>
            <w:tcW w:w="2264" w:type="pct"/>
            <w:shd w:val="clear" w:color="auto" w:fill="auto"/>
            <w:vAlign w:val="center"/>
          </w:tcPr>
          <w:p w14:paraId="2BE82AAA" w14:textId="280AEBB4" w:rsidR="00211D35" w:rsidRPr="000360DB" w:rsidRDefault="00211D35" w:rsidP="00211D35">
            <w:pPr>
              <w:contextualSpacing/>
              <w:jc w:val="center"/>
              <w:rPr>
                <w:rFonts w:cs="Tahoma"/>
              </w:rPr>
            </w:pPr>
            <w:r>
              <w:rPr>
                <w:color w:val="000000"/>
              </w:rPr>
              <w:t>2,2215%</w:t>
            </w:r>
          </w:p>
        </w:tc>
      </w:tr>
      <w:tr w:rsidR="00211D35" w:rsidRPr="000360DB" w14:paraId="5D12FF5C" w14:textId="77777777" w:rsidTr="00A313D2">
        <w:tc>
          <w:tcPr>
            <w:tcW w:w="1014" w:type="pct"/>
            <w:shd w:val="clear" w:color="auto" w:fill="auto"/>
            <w:vAlign w:val="center"/>
          </w:tcPr>
          <w:p w14:paraId="5DF7C866" w14:textId="46012F76" w:rsidR="00211D35" w:rsidRPr="000360DB" w:rsidRDefault="00211D35" w:rsidP="00211D35">
            <w:pPr>
              <w:contextualSpacing/>
              <w:jc w:val="center"/>
              <w:rPr>
                <w:rFonts w:cs="Tahoma"/>
              </w:rPr>
            </w:pPr>
            <w:r>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Pr>
                <w:color w:val="000000"/>
              </w:rPr>
              <w:t>15 de dezembro de 2022</w:t>
            </w:r>
          </w:p>
        </w:tc>
        <w:tc>
          <w:tcPr>
            <w:tcW w:w="2264" w:type="pct"/>
            <w:shd w:val="clear" w:color="auto" w:fill="auto"/>
            <w:vAlign w:val="center"/>
          </w:tcPr>
          <w:p w14:paraId="13FFF2D1" w14:textId="2EA91B77" w:rsidR="00211D35" w:rsidRPr="000360DB" w:rsidRDefault="00211D35" w:rsidP="00211D35">
            <w:pPr>
              <w:contextualSpacing/>
              <w:jc w:val="center"/>
              <w:rPr>
                <w:rFonts w:cs="Tahoma"/>
              </w:rPr>
            </w:pPr>
            <w:r>
              <w:rPr>
                <w:color w:val="000000"/>
              </w:rPr>
              <w:t>2,2240%</w:t>
            </w:r>
          </w:p>
        </w:tc>
      </w:tr>
      <w:tr w:rsidR="00211D35" w:rsidRPr="000360DB" w14:paraId="074F6463" w14:textId="77777777" w:rsidTr="00A313D2">
        <w:tc>
          <w:tcPr>
            <w:tcW w:w="1014" w:type="pct"/>
            <w:shd w:val="clear" w:color="auto" w:fill="auto"/>
            <w:vAlign w:val="center"/>
          </w:tcPr>
          <w:p w14:paraId="3CDB588B" w14:textId="288F645F" w:rsidR="00211D35" w:rsidRPr="000360DB" w:rsidRDefault="00211D35" w:rsidP="00211D35">
            <w:pPr>
              <w:contextualSpacing/>
              <w:jc w:val="center"/>
              <w:rPr>
                <w:rFonts w:cs="Tahoma"/>
              </w:rPr>
            </w:pPr>
            <w:r>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Pr>
                <w:color w:val="000000"/>
              </w:rPr>
              <w:t>15 de junho de 2023</w:t>
            </w:r>
          </w:p>
        </w:tc>
        <w:tc>
          <w:tcPr>
            <w:tcW w:w="2264" w:type="pct"/>
            <w:shd w:val="clear" w:color="auto" w:fill="auto"/>
            <w:vAlign w:val="center"/>
          </w:tcPr>
          <w:p w14:paraId="56F81BCD" w14:textId="12F2E9D5" w:rsidR="00211D35" w:rsidRPr="000360DB" w:rsidRDefault="00211D35" w:rsidP="00211D35">
            <w:pPr>
              <w:contextualSpacing/>
              <w:jc w:val="center"/>
              <w:rPr>
                <w:rFonts w:cs="Tahoma"/>
              </w:rPr>
            </w:pPr>
            <w:r>
              <w:rPr>
                <w:color w:val="000000"/>
              </w:rPr>
              <w:t>2,1064%</w:t>
            </w:r>
          </w:p>
        </w:tc>
      </w:tr>
      <w:tr w:rsidR="00211D35" w:rsidRPr="000360DB" w14:paraId="6A0C6F24" w14:textId="77777777" w:rsidTr="00A313D2">
        <w:tc>
          <w:tcPr>
            <w:tcW w:w="1014" w:type="pct"/>
            <w:shd w:val="clear" w:color="auto" w:fill="auto"/>
            <w:vAlign w:val="center"/>
          </w:tcPr>
          <w:p w14:paraId="0BCAE66F" w14:textId="0C013EC3" w:rsidR="00211D35" w:rsidRPr="000360DB" w:rsidRDefault="00211D35" w:rsidP="00211D35">
            <w:pPr>
              <w:contextualSpacing/>
              <w:jc w:val="center"/>
              <w:rPr>
                <w:rFonts w:cs="Tahoma"/>
              </w:rPr>
            </w:pPr>
            <w:r>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Pr>
                <w:color w:val="000000"/>
              </w:rPr>
              <w:t>15 de dezembro de 2023</w:t>
            </w:r>
          </w:p>
        </w:tc>
        <w:tc>
          <w:tcPr>
            <w:tcW w:w="2264" w:type="pct"/>
            <w:shd w:val="clear" w:color="auto" w:fill="auto"/>
            <w:vAlign w:val="center"/>
          </w:tcPr>
          <w:p w14:paraId="7AE97A79" w14:textId="1DD09C67" w:rsidR="00211D35" w:rsidRPr="000360DB" w:rsidRDefault="00211D35" w:rsidP="00211D35">
            <w:pPr>
              <w:contextualSpacing/>
              <w:jc w:val="center"/>
              <w:rPr>
                <w:rFonts w:cs="Tahoma"/>
              </w:rPr>
            </w:pPr>
            <w:r>
              <w:rPr>
                <w:color w:val="000000"/>
              </w:rPr>
              <w:t>2,1090%</w:t>
            </w:r>
          </w:p>
        </w:tc>
      </w:tr>
      <w:tr w:rsidR="00211D35" w:rsidRPr="000360DB" w14:paraId="649983A4" w14:textId="77777777" w:rsidTr="00A313D2">
        <w:tc>
          <w:tcPr>
            <w:tcW w:w="1014" w:type="pct"/>
            <w:shd w:val="clear" w:color="auto" w:fill="auto"/>
            <w:vAlign w:val="center"/>
          </w:tcPr>
          <w:p w14:paraId="7A109A4E" w14:textId="670CD51C" w:rsidR="00211D35" w:rsidRPr="000360DB" w:rsidRDefault="00211D35" w:rsidP="00211D35">
            <w:pPr>
              <w:contextualSpacing/>
              <w:jc w:val="center"/>
              <w:rPr>
                <w:rFonts w:cs="Tahoma"/>
              </w:rPr>
            </w:pPr>
            <w:r>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Pr>
                <w:color w:val="000000"/>
              </w:rPr>
              <w:t>15 de junho de 2024</w:t>
            </w:r>
          </w:p>
        </w:tc>
        <w:tc>
          <w:tcPr>
            <w:tcW w:w="2264" w:type="pct"/>
            <w:shd w:val="clear" w:color="auto" w:fill="auto"/>
            <w:vAlign w:val="center"/>
          </w:tcPr>
          <w:p w14:paraId="1CB4F14B" w14:textId="69F55C3E" w:rsidR="00211D35" w:rsidRPr="000360DB" w:rsidRDefault="00211D35" w:rsidP="00211D35">
            <w:pPr>
              <w:contextualSpacing/>
              <w:jc w:val="center"/>
              <w:rPr>
                <w:rFonts w:cs="Tahoma"/>
              </w:rPr>
            </w:pPr>
            <w:r>
              <w:rPr>
                <w:color w:val="000000"/>
              </w:rPr>
              <w:t>2,1115%</w:t>
            </w:r>
          </w:p>
        </w:tc>
      </w:tr>
      <w:tr w:rsidR="00211D35" w:rsidRPr="000360DB" w14:paraId="7A7BD7E1" w14:textId="77777777" w:rsidTr="00A313D2">
        <w:tc>
          <w:tcPr>
            <w:tcW w:w="1014" w:type="pct"/>
            <w:shd w:val="clear" w:color="auto" w:fill="auto"/>
            <w:vAlign w:val="center"/>
          </w:tcPr>
          <w:p w14:paraId="705C09A9" w14:textId="04E0996F" w:rsidR="00211D35" w:rsidRPr="000360DB" w:rsidRDefault="00211D35" w:rsidP="00211D35">
            <w:pPr>
              <w:contextualSpacing/>
              <w:jc w:val="center"/>
              <w:rPr>
                <w:rFonts w:cs="Arial"/>
              </w:rPr>
            </w:pPr>
            <w:r>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Pr>
                <w:color w:val="000000"/>
              </w:rPr>
              <w:t>15 de dezembro de 2024</w:t>
            </w:r>
          </w:p>
        </w:tc>
        <w:tc>
          <w:tcPr>
            <w:tcW w:w="2264" w:type="pct"/>
            <w:shd w:val="clear" w:color="auto" w:fill="auto"/>
            <w:vAlign w:val="center"/>
          </w:tcPr>
          <w:p w14:paraId="076CF83C" w14:textId="09E56147" w:rsidR="00211D35" w:rsidRPr="000360DB" w:rsidRDefault="00211D35" w:rsidP="00211D35">
            <w:pPr>
              <w:contextualSpacing/>
              <w:jc w:val="center"/>
              <w:rPr>
                <w:rFonts w:cs="Tahoma"/>
              </w:rPr>
            </w:pPr>
            <w:r>
              <w:rPr>
                <w:color w:val="000000"/>
              </w:rPr>
              <w:t>2,1141%</w:t>
            </w:r>
          </w:p>
        </w:tc>
      </w:tr>
      <w:tr w:rsidR="00211D35" w:rsidRPr="000360DB" w14:paraId="43EC21A3" w14:textId="77777777" w:rsidTr="00A313D2">
        <w:tc>
          <w:tcPr>
            <w:tcW w:w="1014" w:type="pct"/>
            <w:shd w:val="clear" w:color="auto" w:fill="auto"/>
            <w:vAlign w:val="center"/>
          </w:tcPr>
          <w:p w14:paraId="7C15DAE1" w14:textId="3FD186C8" w:rsidR="00211D35" w:rsidRPr="000360DB" w:rsidRDefault="00211D35" w:rsidP="00211D35">
            <w:pPr>
              <w:contextualSpacing/>
              <w:jc w:val="center"/>
              <w:rPr>
                <w:rFonts w:cs="Tahoma"/>
              </w:rPr>
            </w:pPr>
            <w:r>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Pr>
                <w:color w:val="000000"/>
              </w:rPr>
              <w:t>15 de junho de 2025</w:t>
            </w:r>
          </w:p>
        </w:tc>
        <w:tc>
          <w:tcPr>
            <w:tcW w:w="2264" w:type="pct"/>
            <w:shd w:val="clear" w:color="auto" w:fill="auto"/>
            <w:vAlign w:val="center"/>
          </w:tcPr>
          <w:p w14:paraId="1FACD174" w14:textId="071EAF9D" w:rsidR="00211D35" w:rsidRPr="000360DB" w:rsidRDefault="00211D35" w:rsidP="00211D35">
            <w:pPr>
              <w:contextualSpacing/>
              <w:jc w:val="center"/>
              <w:rPr>
                <w:rFonts w:cs="Tahoma"/>
              </w:rPr>
            </w:pPr>
            <w:r>
              <w:rPr>
                <w:color w:val="000000"/>
              </w:rPr>
              <w:t>2,1167%</w:t>
            </w:r>
          </w:p>
        </w:tc>
      </w:tr>
      <w:tr w:rsidR="00211D35" w:rsidRPr="000360DB" w14:paraId="33EC4E75" w14:textId="77777777" w:rsidTr="00A313D2">
        <w:tc>
          <w:tcPr>
            <w:tcW w:w="1014" w:type="pct"/>
            <w:shd w:val="clear" w:color="auto" w:fill="auto"/>
            <w:vAlign w:val="center"/>
          </w:tcPr>
          <w:p w14:paraId="54D34387" w14:textId="3F43D9CD" w:rsidR="00211D35" w:rsidRPr="000360DB" w:rsidRDefault="00211D35" w:rsidP="00211D35">
            <w:pPr>
              <w:contextualSpacing/>
              <w:jc w:val="center"/>
              <w:rPr>
                <w:rFonts w:cs="Tahoma"/>
              </w:rPr>
            </w:pPr>
            <w:r>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Pr>
                <w:color w:val="000000"/>
              </w:rPr>
              <w:t>15 de dezembro de 2025</w:t>
            </w:r>
          </w:p>
        </w:tc>
        <w:tc>
          <w:tcPr>
            <w:tcW w:w="2264" w:type="pct"/>
            <w:shd w:val="clear" w:color="auto" w:fill="auto"/>
            <w:vAlign w:val="center"/>
          </w:tcPr>
          <w:p w14:paraId="71786CA1" w14:textId="0748C42B" w:rsidR="00211D35" w:rsidRPr="000360DB" w:rsidRDefault="00211D35" w:rsidP="00211D35">
            <w:pPr>
              <w:contextualSpacing/>
              <w:jc w:val="center"/>
              <w:rPr>
                <w:rFonts w:cs="Tahoma"/>
              </w:rPr>
            </w:pPr>
            <w:r>
              <w:rPr>
                <w:color w:val="000000"/>
              </w:rPr>
              <w:t>2,1193%</w:t>
            </w:r>
          </w:p>
        </w:tc>
      </w:tr>
      <w:tr w:rsidR="00211D35" w:rsidRPr="000360DB" w14:paraId="3C23AA4C" w14:textId="77777777" w:rsidTr="00A313D2">
        <w:tc>
          <w:tcPr>
            <w:tcW w:w="1014" w:type="pct"/>
            <w:shd w:val="clear" w:color="auto" w:fill="auto"/>
            <w:vAlign w:val="center"/>
          </w:tcPr>
          <w:p w14:paraId="0B8A9C9F" w14:textId="0D9A47F1" w:rsidR="00211D35" w:rsidRPr="000360DB" w:rsidRDefault="00211D35" w:rsidP="00211D35">
            <w:pPr>
              <w:contextualSpacing/>
              <w:jc w:val="center"/>
              <w:rPr>
                <w:rFonts w:cs="Tahoma"/>
              </w:rPr>
            </w:pPr>
            <w:r>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Pr>
                <w:color w:val="000000"/>
              </w:rPr>
              <w:t>15 de junho de 2026</w:t>
            </w:r>
          </w:p>
        </w:tc>
        <w:tc>
          <w:tcPr>
            <w:tcW w:w="2264" w:type="pct"/>
            <w:shd w:val="clear" w:color="auto" w:fill="auto"/>
            <w:vAlign w:val="center"/>
          </w:tcPr>
          <w:p w14:paraId="2FBB366C" w14:textId="6EEF739B" w:rsidR="00211D35" w:rsidRPr="000360DB" w:rsidRDefault="00211D35" w:rsidP="00211D35">
            <w:pPr>
              <w:contextualSpacing/>
              <w:jc w:val="center"/>
              <w:rPr>
                <w:rFonts w:cs="Tahoma"/>
              </w:rPr>
            </w:pPr>
            <w:r>
              <w:rPr>
                <w:color w:val="000000"/>
              </w:rPr>
              <w:t>5,4529%</w:t>
            </w:r>
          </w:p>
        </w:tc>
      </w:tr>
      <w:tr w:rsidR="00211D35" w:rsidRPr="000360DB" w14:paraId="628C8726" w14:textId="77777777" w:rsidTr="00A313D2">
        <w:tc>
          <w:tcPr>
            <w:tcW w:w="1014" w:type="pct"/>
            <w:shd w:val="clear" w:color="auto" w:fill="auto"/>
            <w:vAlign w:val="center"/>
          </w:tcPr>
          <w:p w14:paraId="3F48F003" w14:textId="7332F392" w:rsidR="00211D35" w:rsidRPr="000360DB" w:rsidRDefault="00211D35" w:rsidP="00211D35">
            <w:pPr>
              <w:contextualSpacing/>
              <w:jc w:val="center"/>
              <w:rPr>
                <w:rFonts w:cs="Tahoma"/>
              </w:rPr>
            </w:pPr>
            <w:r>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Pr>
                <w:color w:val="000000"/>
              </w:rPr>
              <w:t>15 de dezembro de 2026</w:t>
            </w:r>
          </w:p>
        </w:tc>
        <w:tc>
          <w:tcPr>
            <w:tcW w:w="2264" w:type="pct"/>
            <w:shd w:val="clear" w:color="auto" w:fill="auto"/>
            <w:vAlign w:val="center"/>
          </w:tcPr>
          <w:p w14:paraId="03E0CFB2" w14:textId="0D2A7F1D" w:rsidR="00211D35" w:rsidRPr="000360DB" w:rsidRDefault="00211D35" w:rsidP="00211D35">
            <w:pPr>
              <w:contextualSpacing/>
              <w:jc w:val="center"/>
              <w:rPr>
                <w:rFonts w:cs="Tahoma"/>
              </w:rPr>
            </w:pPr>
            <w:r>
              <w:rPr>
                <w:color w:val="000000"/>
              </w:rPr>
              <w:t>5,6091%</w:t>
            </w:r>
          </w:p>
        </w:tc>
      </w:tr>
      <w:tr w:rsidR="00211D35" w:rsidRPr="000360DB" w14:paraId="5645500C" w14:textId="77777777" w:rsidTr="00A313D2">
        <w:tc>
          <w:tcPr>
            <w:tcW w:w="1014" w:type="pct"/>
            <w:shd w:val="clear" w:color="auto" w:fill="auto"/>
            <w:vAlign w:val="center"/>
          </w:tcPr>
          <w:p w14:paraId="4429B271" w14:textId="325B25B9" w:rsidR="00211D35" w:rsidRPr="000360DB" w:rsidRDefault="00211D35" w:rsidP="00211D35">
            <w:pPr>
              <w:contextualSpacing/>
              <w:jc w:val="center"/>
              <w:rPr>
                <w:rFonts w:cs="Tahoma"/>
              </w:rPr>
            </w:pPr>
            <w:r>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Pr>
                <w:color w:val="000000"/>
              </w:rPr>
              <w:t>15 de junho de 2027</w:t>
            </w:r>
          </w:p>
        </w:tc>
        <w:tc>
          <w:tcPr>
            <w:tcW w:w="2264" w:type="pct"/>
            <w:shd w:val="clear" w:color="auto" w:fill="auto"/>
            <w:vAlign w:val="center"/>
          </w:tcPr>
          <w:p w14:paraId="7CDA1ADB" w14:textId="60AA7343" w:rsidR="00211D35" w:rsidRPr="000360DB" w:rsidRDefault="00211D35" w:rsidP="00211D35">
            <w:pPr>
              <w:contextualSpacing/>
              <w:jc w:val="center"/>
              <w:rPr>
                <w:rFonts w:cs="Tahoma"/>
              </w:rPr>
            </w:pPr>
            <w:r>
              <w:rPr>
                <w:color w:val="000000"/>
              </w:rPr>
              <w:t>5,7786%</w:t>
            </w:r>
          </w:p>
        </w:tc>
      </w:tr>
      <w:tr w:rsidR="00211D35" w:rsidRPr="000360DB" w14:paraId="515A5E9D" w14:textId="77777777" w:rsidTr="00A313D2">
        <w:tc>
          <w:tcPr>
            <w:tcW w:w="1014" w:type="pct"/>
            <w:shd w:val="clear" w:color="auto" w:fill="auto"/>
            <w:vAlign w:val="center"/>
          </w:tcPr>
          <w:p w14:paraId="3C1CCC61" w14:textId="0614B047" w:rsidR="00211D35" w:rsidRPr="000360DB" w:rsidRDefault="00211D35" w:rsidP="00211D35">
            <w:pPr>
              <w:contextualSpacing/>
              <w:jc w:val="center"/>
              <w:rPr>
                <w:rFonts w:cs="Tahoma"/>
              </w:rPr>
            </w:pPr>
            <w:r>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Pr>
                <w:color w:val="000000"/>
              </w:rPr>
              <w:t>15 de dezembro de 2027</w:t>
            </w:r>
          </w:p>
        </w:tc>
        <w:tc>
          <w:tcPr>
            <w:tcW w:w="2264" w:type="pct"/>
            <w:shd w:val="clear" w:color="auto" w:fill="auto"/>
            <w:vAlign w:val="center"/>
          </w:tcPr>
          <w:p w14:paraId="2B5AB18E" w14:textId="778CC657" w:rsidR="00211D35" w:rsidRPr="000360DB" w:rsidRDefault="00211D35" w:rsidP="00211D35">
            <w:pPr>
              <w:contextualSpacing/>
              <w:jc w:val="center"/>
              <w:rPr>
                <w:rFonts w:cs="Tahoma"/>
              </w:rPr>
            </w:pPr>
            <w:r>
              <w:rPr>
                <w:color w:val="000000"/>
              </w:rPr>
              <w:t>5,9631%</w:t>
            </w:r>
          </w:p>
        </w:tc>
      </w:tr>
      <w:tr w:rsidR="00211D35" w:rsidRPr="000360DB" w14:paraId="3324CDD4" w14:textId="77777777" w:rsidTr="00A313D2">
        <w:tc>
          <w:tcPr>
            <w:tcW w:w="1014" w:type="pct"/>
            <w:shd w:val="clear" w:color="auto" w:fill="auto"/>
            <w:vAlign w:val="center"/>
          </w:tcPr>
          <w:p w14:paraId="12EC988F" w14:textId="6EA1FC3A" w:rsidR="00211D35" w:rsidRPr="000360DB" w:rsidRDefault="00211D35" w:rsidP="00211D35">
            <w:pPr>
              <w:contextualSpacing/>
              <w:jc w:val="center"/>
              <w:rPr>
                <w:rFonts w:cs="Tahoma"/>
              </w:rPr>
            </w:pPr>
            <w:r>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Pr>
                <w:color w:val="000000"/>
              </w:rPr>
              <w:t>15 de junho de 2028</w:t>
            </w:r>
          </w:p>
        </w:tc>
        <w:tc>
          <w:tcPr>
            <w:tcW w:w="2264" w:type="pct"/>
            <w:shd w:val="clear" w:color="auto" w:fill="auto"/>
            <w:vAlign w:val="center"/>
          </w:tcPr>
          <w:p w14:paraId="7B2770F1" w14:textId="629494C2" w:rsidR="00211D35" w:rsidRPr="000360DB" w:rsidRDefault="00211D35" w:rsidP="00211D35">
            <w:pPr>
              <w:contextualSpacing/>
              <w:jc w:val="center"/>
              <w:rPr>
                <w:rFonts w:cs="Tahoma"/>
              </w:rPr>
            </w:pPr>
            <w:r>
              <w:rPr>
                <w:color w:val="000000"/>
              </w:rPr>
              <w:t>6,7720%</w:t>
            </w:r>
          </w:p>
        </w:tc>
      </w:tr>
      <w:tr w:rsidR="00211D35" w:rsidRPr="000360DB" w14:paraId="6769C7A2" w14:textId="77777777" w:rsidTr="00A313D2">
        <w:tc>
          <w:tcPr>
            <w:tcW w:w="1014" w:type="pct"/>
            <w:shd w:val="clear" w:color="auto" w:fill="auto"/>
            <w:vAlign w:val="center"/>
          </w:tcPr>
          <w:p w14:paraId="25F916A8" w14:textId="791BCE0F" w:rsidR="00211D35" w:rsidRPr="000360DB" w:rsidRDefault="00211D35" w:rsidP="00211D35">
            <w:pPr>
              <w:contextualSpacing/>
              <w:jc w:val="center"/>
              <w:rPr>
                <w:rFonts w:cs="Tahoma"/>
              </w:rPr>
            </w:pPr>
            <w:r>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Pr>
                <w:color w:val="000000"/>
              </w:rPr>
              <w:t>15 de dezembro de 2028</w:t>
            </w:r>
          </w:p>
        </w:tc>
        <w:tc>
          <w:tcPr>
            <w:tcW w:w="2264" w:type="pct"/>
            <w:shd w:val="clear" w:color="auto" w:fill="auto"/>
            <w:vAlign w:val="center"/>
          </w:tcPr>
          <w:p w14:paraId="3C035893" w14:textId="24343F37" w:rsidR="00211D35" w:rsidRPr="000360DB" w:rsidRDefault="00211D35" w:rsidP="00211D35">
            <w:pPr>
              <w:contextualSpacing/>
              <w:jc w:val="center"/>
              <w:rPr>
                <w:rFonts w:cs="Tahoma"/>
              </w:rPr>
            </w:pPr>
            <w:r>
              <w:rPr>
                <w:color w:val="000000"/>
              </w:rPr>
              <w:t>7,0578%</w:t>
            </w:r>
          </w:p>
        </w:tc>
      </w:tr>
      <w:tr w:rsidR="00211D35" w:rsidRPr="000360DB" w14:paraId="2540E89A" w14:textId="77777777" w:rsidTr="00A313D2">
        <w:tc>
          <w:tcPr>
            <w:tcW w:w="1014" w:type="pct"/>
            <w:shd w:val="clear" w:color="auto" w:fill="auto"/>
            <w:vAlign w:val="center"/>
          </w:tcPr>
          <w:p w14:paraId="601C6F96" w14:textId="0369D50F" w:rsidR="00211D35" w:rsidRPr="000360DB" w:rsidRDefault="00211D35" w:rsidP="00211D35">
            <w:pPr>
              <w:contextualSpacing/>
              <w:jc w:val="center"/>
              <w:rPr>
                <w:rFonts w:cs="Tahoma"/>
              </w:rPr>
            </w:pPr>
            <w:r>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Pr>
                <w:color w:val="000000"/>
              </w:rPr>
              <w:t>15 de junho de 2029</w:t>
            </w:r>
          </w:p>
        </w:tc>
        <w:tc>
          <w:tcPr>
            <w:tcW w:w="2264" w:type="pct"/>
            <w:shd w:val="clear" w:color="auto" w:fill="auto"/>
            <w:vAlign w:val="center"/>
          </w:tcPr>
          <w:p w14:paraId="7C034A28" w14:textId="745C902B" w:rsidR="00211D35" w:rsidRPr="000360DB" w:rsidRDefault="00211D35" w:rsidP="00211D35">
            <w:pPr>
              <w:contextualSpacing/>
              <w:jc w:val="center"/>
              <w:rPr>
                <w:rFonts w:cs="Tahoma"/>
              </w:rPr>
            </w:pPr>
            <w:r>
              <w:rPr>
                <w:color w:val="000000"/>
              </w:rPr>
              <w:t>7,7165%</w:t>
            </w:r>
          </w:p>
        </w:tc>
      </w:tr>
      <w:tr w:rsidR="00211D35" w:rsidRPr="000360DB" w14:paraId="722FC1ED" w14:textId="77777777" w:rsidTr="00A313D2">
        <w:tc>
          <w:tcPr>
            <w:tcW w:w="1014" w:type="pct"/>
            <w:shd w:val="clear" w:color="auto" w:fill="auto"/>
            <w:vAlign w:val="center"/>
          </w:tcPr>
          <w:p w14:paraId="46283064" w14:textId="1E13A893" w:rsidR="00211D35" w:rsidRPr="000360DB" w:rsidRDefault="00211D35" w:rsidP="00211D35">
            <w:pPr>
              <w:contextualSpacing/>
              <w:jc w:val="center"/>
              <w:rPr>
                <w:rFonts w:cs="Tahoma"/>
              </w:rPr>
            </w:pPr>
            <w:r>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Pr>
                <w:color w:val="000000"/>
              </w:rPr>
              <w:t>15 de dezembro de 2029</w:t>
            </w:r>
          </w:p>
        </w:tc>
        <w:tc>
          <w:tcPr>
            <w:tcW w:w="2264" w:type="pct"/>
            <w:shd w:val="clear" w:color="auto" w:fill="auto"/>
            <w:vAlign w:val="center"/>
          </w:tcPr>
          <w:p w14:paraId="25456490" w14:textId="5A344DC1" w:rsidR="00211D35" w:rsidRPr="000360DB" w:rsidRDefault="00211D35" w:rsidP="00211D35">
            <w:pPr>
              <w:contextualSpacing/>
              <w:jc w:val="center"/>
              <w:rPr>
                <w:rFonts w:cs="Tahoma"/>
              </w:rPr>
            </w:pPr>
            <w:r>
              <w:rPr>
                <w:color w:val="000000"/>
              </w:rPr>
              <w:t>8,1206%</w:t>
            </w:r>
          </w:p>
        </w:tc>
      </w:tr>
      <w:tr w:rsidR="00211D35" w:rsidRPr="000360DB" w14:paraId="6B336552" w14:textId="77777777" w:rsidTr="00A313D2">
        <w:tc>
          <w:tcPr>
            <w:tcW w:w="1014" w:type="pct"/>
            <w:shd w:val="clear" w:color="auto" w:fill="auto"/>
            <w:vAlign w:val="center"/>
          </w:tcPr>
          <w:p w14:paraId="2D2F843B" w14:textId="2397C865" w:rsidR="00211D35" w:rsidRPr="000360DB" w:rsidRDefault="00211D35" w:rsidP="00211D35">
            <w:pPr>
              <w:contextualSpacing/>
              <w:jc w:val="center"/>
              <w:rPr>
                <w:rFonts w:cs="Tahoma"/>
              </w:rPr>
            </w:pPr>
            <w:r>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Pr>
                <w:color w:val="000000"/>
              </w:rPr>
              <w:t>15 de junho de 2030</w:t>
            </w:r>
          </w:p>
        </w:tc>
        <w:tc>
          <w:tcPr>
            <w:tcW w:w="2264" w:type="pct"/>
            <w:shd w:val="clear" w:color="auto" w:fill="auto"/>
            <w:vAlign w:val="center"/>
          </w:tcPr>
          <w:p w14:paraId="310D6DA0" w14:textId="38B56065" w:rsidR="00211D35" w:rsidRPr="000360DB" w:rsidRDefault="00211D35" w:rsidP="00211D35">
            <w:pPr>
              <w:contextualSpacing/>
              <w:jc w:val="center"/>
              <w:rPr>
                <w:rFonts w:cs="Tahoma"/>
              </w:rPr>
            </w:pPr>
            <w:r>
              <w:rPr>
                <w:color w:val="000000"/>
              </w:rPr>
              <w:t>10,5189%</w:t>
            </w:r>
          </w:p>
        </w:tc>
      </w:tr>
      <w:tr w:rsidR="00211D35" w:rsidRPr="000360DB" w14:paraId="7471D5B6" w14:textId="77777777" w:rsidTr="00A313D2">
        <w:tc>
          <w:tcPr>
            <w:tcW w:w="1014" w:type="pct"/>
            <w:shd w:val="clear" w:color="auto" w:fill="auto"/>
            <w:vAlign w:val="center"/>
          </w:tcPr>
          <w:p w14:paraId="2DC2DE98" w14:textId="213FDB1C" w:rsidR="00211D35" w:rsidRPr="000360DB" w:rsidRDefault="00211D35" w:rsidP="00211D35">
            <w:pPr>
              <w:contextualSpacing/>
              <w:jc w:val="center"/>
              <w:rPr>
                <w:rFonts w:cs="Tahoma"/>
              </w:rPr>
            </w:pPr>
            <w:r>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Pr>
                <w:color w:val="000000"/>
              </w:rPr>
              <w:t>15 de dezembro de 2030</w:t>
            </w:r>
          </w:p>
        </w:tc>
        <w:tc>
          <w:tcPr>
            <w:tcW w:w="2264" w:type="pct"/>
            <w:shd w:val="clear" w:color="auto" w:fill="auto"/>
            <w:vAlign w:val="center"/>
          </w:tcPr>
          <w:p w14:paraId="2E7C5FBE" w14:textId="0E4215B9" w:rsidR="00211D35" w:rsidRPr="000360DB" w:rsidRDefault="00211D35" w:rsidP="00211D35">
            <w:pPr>
              <w:contextualSpacing/>
              <w:jc w:val="center"/>
              <w:rPr>
                <w:rFonts w:cs="Tahoma"/>
              </w:rPr>
            </w:pPr>
            <w:r>
              <w:rPr>
                <w:color w:val="000000"/>
              </w:rPr>
              <w:t>11,4060%</w:t>
            </w:r>
          </w:p>
        </w:tc>
      </w:tr>
      <w:tr w:rsidR="00211D35" w:rsidRPr="000360DB" w14:paraId="532E2462" w14:textId="77777777" w:rsidTr="00A313D2">
        <w:tc>
          <w:tcPr>
            <w:tcW w:w="1014" w:type="pct"/>
            <w:shd w:val="clear" w:color="auto" w:fill="auto"/>
            <w:vAlign w:val="center"/>
          </w:tcPr>
          <w:p w14:paraId="4E209137" w14:textId="184807B1" w:rsidR="00211D35" w:rsidRPr="000360DB" w:rsidRDefault="00211D35" w:rsidP="00211D35">
            <w:pPr>
              <w:contextualSpacing/>
              <w:jc w:val="center"/>
              <w:rPr>
                <w:rFonts w:cs="Tahoma"/>
              </w:rPr>
            </w:pPr>
            <w:r>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Pr>
                <w:color w:val="000000"/>
              </w:rPr>
              <w:t>15 de junho de 2031</w:t>
            </w:r>
          </w:p>
        </w:tc>
        <w:tc>
          <w:tcPr>
            <w:tcW w:w="2264" w:type="pct"/>
            <w:shd w:val="clear" w:color="auto" w:fill="auto"/>
            <w:vAlign w:val="center"/>
          </w:tcPr>
          <w:p w14:paraId="26097083" w14:textId="53C5960C" w:rsidR="00211D35" w:rsidRPr="000360DB" w:rsidRDefault="00211D35" w:rsidP="00211D35">
            <w:pPr>
              <w:contextualSpacing/>
              <w:jc w:val="center"/>
              <w:rPr>
                <w:rFonts w:cs="Tahoma"/>
              </w:rPr>
            </w:pPr>
            <w:r>
              <w:rPr>
                <w:color w:val="000000"/>
              </w:rPr>
              <w:t>12,4892%</w:t>
            </w:r>
          </w:p>
        </w:tc>
      </w:tr>
      <w:tr w:rsidR="00211D35" w:rsidRPr="000360DB" w14:paraId="222FF0D2" w14:textId="77777777" w:rsidTr="00A313D2">
        <w:tc>
          <w:tcPr>
            <w:tcW w:w="1014" w:type="pct"/>
            <w:shd w:val="clear" w:color="auto" w:fill="auto"/>
            <w:vAlign w:val="center"/>
          </w:tcPr>
          <w:p w14:paraId="2C36B8CA" w14:textId="5E1A3B80" w:rsidR="00211D35" w:rsidRPr="000360DB" w:rsidRDefault="00211D35" w:rsidP="00211D35">
            <w:pPr>
              <w:contextualSpacing/>
              <w:jc w:val="center"/>
              <w:rPr>
                <w:rFonts w:cs="Tahoma"/>
              </w:rPr>
            </w:pPr>
            <w:r>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Pr>
                <w:color w:val="000000"/>
              </w:rPr>
              <w:t>15 de dezembro de 2031</w:t>
            </w:r>
          </w:p>
        </w:tc>
        <w:tc>
          <w:tcPr>
            <w:tcW w:w="2264" w:type="pct"/>
            <w:shd w:val="clear" w:color="auto" w:fill="auto"/>
            <w:vAlign w:val="center"/>
          </w:tcPr>
          <w:p w14:paraId="45A691B0" w14:textId="6D82052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A313D2">
        <w:tc>
          <w:tcPr>
            <w:tcW w:w="1014" w:type="pct"/>
            <w:shd w:val="clear" w:color="auto" w:fill="auto"/>
            <w:vAlign w:val="center"/>
          </w:tcPr>
          <w:p w14:paraId="243660A3" w14:textId="300D13FF" w:rsidR="00211D35" w:rsidRPr="000360DB" w:rsidRDefault="00211D35" w:rsidP="00211D35">
            <w:pPr>
              <w:contextualSpacing/>
              <w:jc w:val="center"/>
              <w:rPr>
                <w:rFonts w:cs="Tahoma"/>
              </w:rPr>
            </w:pPr>
            <w:r>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Pr>
                <w:color w:val="000000"/>
              </w:rPr>
              <w:t>15 de junho de 2032</w:t>
            </w:r>
          </w:p>
        </w:tc>
        <w:tc>
          <w:tcPr>
            <w:tcW w:w="2264" w:type="pct"/>
            <w:shd w:val="clear" w:color="auto" w:fill="auto"/>
            <w:vAlign w:val="center"/>
          </w:tcPr>
          <w:p w14:paraId="315F30A9" w14:textId="14D5A03F" w:rsidR="00211D35" w:rsidRPr="000360DB" w:rsidRDefault="00211D35" w:rsidP="00211D35">
            <w:pPr>
              <w:contextualSpacing/>
              <w:jc w:val="center"/>
              <w:rPr>
                <w:rFonts w:cs="Tahoma"/>
              </w:rPr>
            </w:pPr>
            <w:r>
              <w:rPr>
                <w:color w:val="000000"/>
              </w:rPr>
              <w:t>18,0079%</w:t>
            </w:r>
          </w:p>
        </w:tc>
      </w:tr>
      <w:tr w:rsidR="00211D35" w:rsidRPr="000360DB" w14:paraId="6DB4F85B" w14:textId="77777777" w:rsidTr="00A313D2">
        <w:tc>
          <w:tcPr>
            <w:tcW w:w="1014" w:type="pct"/>
            <w:shd w:val="clear" w:color="auto" w:fill="auto"/>
            <w:vAlign w:val="center"/>
          </w:tcPr>
          <w:p w14:paraId="78F7C4B2" w14:textId="627158AB" w:rsidR="00211D35" w:rsidRPr="000360DB" w:rsidRDefault="00211D35" w:rsidP="00211D35">
            <w:pPr>
              <w:contextualSpacing/>
              <w:jc w:val="center"/>
              <w:rPr>
                <w:rFonts w:cs="Tahoma"/>
              </w:rPr>
            </w:pPr>
            <w:r>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Pr>
                <w:color w:val="000000"/>
              </w:rPr>
              <w:t>15 de dezembro de 2032</w:t>
            </w:r>
          </w:p>
        </w:tc>
        <w:tc>
          <w:tcPr>
            <w:tcW w:w="2264" w:type="pct"/>
            <w:shd w:val="clear" w:color="auto" w:fill="auto"/>
            <w:vAlign w:val="center"/>
          </w:tcPr>
          <w:p w14:paraId="7CCA087F" w14:textId="07B286A0" w:rsidR="00211D35" w:rsidRPr="000360DB" w:rsidRDefault="00211D35" w:rsidP="00211D35">
            <w:pPr>
              <w:contextualSpacing/>
              <w:jc w:val="center"/>
              <w:rPr>
                <w:rFonts w:cs="Tahoma"/>
              </w:rPr>
            </w:pPr>
            <w:r>
              <w:rPr>
                <w:color w:val="000000"/>
              </w:rPr>
              <w:t>21,2876%</w:t>
            </w:r>
          </w:p>
        </w:tc>
      </w:tr>
      <w:tr w:rsidR="00211D35" w:rsidRPr="000360DB" w14:paraId="16389582" w14:textId="77777777" w:rsidTr="00A313D2">
        <w:tc>
          <w:tcPr>
            <w:tcW w:w="1014" w:type="pct"/>
            <w:shd w:val="clear" w:color="auto" w:fill="auto"/>
            <w:vAlign w:val="center"/>
          </w:tcPr>
          <w:p w14:paraId="52A89D97" w14:textId="66E35EE5" w:rsidR="00211D35" w:rsidRPr="000360DB" w:rsidRDefault="00211D35" w:rsidP="00211D35">
            <w:pPr>
              <w:contextualSpacing/>
              <w:jc w:val="center"/>
              <w:rPr>
                <w:rFonts w:cs="Tahoma"/>
              </w:rPr>
            </w:pPr>
            <w:r>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Pr>
                <w:color w:val="000000"/>
              </w:rPr>
              <w:t>15 de junho de 2033</w:t>
            </w:r>
          </w:p>
        </w:tc>
        <w:tc>
          <w:tcPr>
            <w:tcW w:w="2264" w:type="pct"/>
            <w:shd w:val="clear" w:color="auto" w:fill="auto"/>
            <w:vAlign w:val="center"/>
          </w:tcPr>
          <w:p w14:paraId="3FA41EA6" w14:textId="6DB211A8" w:rsidR="00211D35" w:rsidRPr="000360DB" w:rsidRDefault="00211D35" w:rsidP="00211D35">
            <w:pPr>
              <w:contextualSpacing/>
              <w:jc w:val="center"/>
              <w:rPr>
                <w:rFonts w:cs="Tahoma"/>
              </w:rPr>
            </w:pPr>
            <w:r>
              <w:rPr>
                <w:color w:val="000000"/>
              </w:rPr>
              <w:t>26,2071%</w:t>
            </w:r>
          </w:p>
        </w:tc>
      </w:tr>
      <w:tr w:rsidR="00211D35" w:rsidRPr="000360DB" w14:paraId="6EE67981" w14:textId="77777777" w:rsidTr="00A313D2">
        <w:tc>
          <w:tcPr>
            <w:tcW w:w="1014" w:type="pct"/>
            <w:shd w:val="clear" w:color="auto" w:fill="auto"/>
            <w:vAlign w:val="center"/>
          </w:tcPr>
          <w:p w14:paraId="13CC4F7B" w14:textId="635C5A75" w:rsidR="00211D35" w:rsidRPr="000360DB" w:rsidRDefault="00211D35" w:rsidP="00211D35">
            <w:pPr>
              <w:contextualSpacing/>
              <w:jc w:val="center"/>
              <w:rPr>
                <w:rFonts w:cs="Tahoma"/>
              </w:rPr>
            </w:pPr>
            <w:r>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Pr>
                <w:color w:val="000000"/>
              </w:rPr>
              <w:t>15 de dezembro de 2033</w:t>
            </w:r>
          </w:p>
        </w:tc>
        <w:tc>
          <w:tcPr>
            <w:tcW w:w="2264" w:type="pct"/>
            <w:shd w:val="clear" w:color="auto" w:fill="auto"/>
            <w:vAlign w:val="center"/>
          </w:tcPr>
          <w:p w14:paraId="688FC787" w14:textId="07034433" w:rsidR="00211D35" w:rsidRPr="000360DB" w:rsidRDefault="00211D35" w:rsidP="00211D35">
            <w:pPr>
              <w:contextualSpacing/>
              <w:jc w:val="center"/>
              <w:rPr>
                <w:rFonts w:cs="Tahoma"/>
              </w:rPr>
            </w:pPr>
            <w:r>
              <w:rPr>
                <w:color w:val="000000"/>
              </w:rPr>
              <w:t>34,4063%</w:t>
            </w:r>
          </w:p>
        </w:tc>
      </w:tr>
      <w:tr w:rsidR="00211D35" w:rsidRPr="000360DB" w14:paraId="531C3C67" w14:textId="77777777" w:rsidTr="00A313D2">
        <w:tc>
          <w:tcPr>
            <w:tcW w:w="1014" w:type="pct"/>
            <w:shd w:val="clear" w:color="auto" w:fill="auto"/>
            <w:vAlign w:val="center"/>
          </w:tcPr>
          <w:p w14:paraId="1AD0468C" w14:textId="235C0603" w:rsidR="00211D35" w:rsidRPr="000360DB" w:rsidRDefault="00211D35" w:rsidP="00211D35">
            <w:pPr>
              <w:contextualSpacing/>
              <w:jc w:val="center"/>
              <w:rPr>
                <w:rFonts w:cs="Tahoma"/>
              </w:rPr>
            </w:pPr>
            <w:r>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Pr>
                <w:color w:val="000000"/>
              </w:rPr>
              <w:t>15 de junho de 2034</w:t>
            </w:r>
          </w:p>
        </w:tc>
        <w:tc>
          <w:tcPr>
            <w:tcW w:w="2264" w:type="pct"/>
            <w:shd w:val="clear" w:color="auto" w:fill="auto"/>
            <w:vAlign w:val="center"/>
          </w:tcPr>
          <w:p w14:paraId="02CED05D" w14:textId="0DAB34FF" w:rsidR="00211D35" w:rsidRPr="000360DB" w:rsidRDefault="00211D35" w:rsidP="00211D35">
            <w:pPr>
              <w:contextualSpacing/>
              <w:jc w:val="center"/>
              <w:rPr>
                <w:rFonts w:cs="Tahoma"/>
              </w:rPr>
            </w:pPr>
            <w:r>
              <w:rPr>
                <w:color w:val="000000"/>
              </w:rPr>
              <w:t>50,8048%</w:t>
            </w:r>
          </w:p>
        </w:tc>
      </w:tr>
      <w:tr w:rsidR="00211D35" w:rsidRPr="000360DB" w14:paraId="0BF77C98" w14:textId="77777777" w:rsidTr="00A313D2">
        <w:tc>
          <w:tcPr>
            <w:tcW w:w="1014" w:type="pct"/>
            <w:shd w:val="clear" w:color="auto" w:fill="auto"/>
            <w:vAlign w:val="center"/>
          </w:tcPr>
          <w:p w14:paraId="7D46133C" w14:textId="7C1CE569" w:rsidR="00211D35" w:rsidRPr="000360DB" w:rsidRDefault="00211D35" w:rsidP="00211D35">
            <w:pPr>
              <w:contextualSpacing/>
              <w:jc w:val="center"/>
              <w:rPr>
                <w:rFonts w:cs="Tahoma"/>
              </w:rPr>
            </w:pPr>
            <w:r>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lastRenderedPageBreak/>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0FB6FA63" w:rsidR="00CB2908" w:rsidRPr="00EE6F77" w:rsidRDefault="009B05AB" w:rsidP="005B25DA">
      <w:pPr>
        <w:pStyle w:val="Subsubclusula"/>
        <w:ind w:left="0" w:firstLine="0"/>
        <w:rPr>
          <w:rFonts w:cs="Calibri"/>
        </w:rPr>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desta Escritura de Emissão e da legislação e regulamentação aplicáveis, </w:t>
      </w:r>
      <w:r w:rsidR="00CB2908" w:rsidRPr="00EE6F77">
        <w:t xml:space="preserve">a Remuneração das Debêntures </w:t>
      </w:r>
      <w:r w:rsidR="00CB2908">
        <w:t xml:space="preserve">da 1ª Série </w:t>
      </w:r>
      <w:r w:rsidR="00CB2908" w:rsidRPr="00EE6F77">
        <w:t xml:space="preserve">será paga em parcelas semestrais, </w:t>
      </w:r>
      <w:del w:id="29" w:author="Vanessa Ono" w:date="2020-12-22T14:53:00Z">
        <w:r w:rsidR="00CB2908" w:rsidRPr="00EE6F77" w:rsidDel="00591761">
          <w:delText>a partir da</w:delText>
        </w:r>
        <w:r w:rsidR="00CB2908" w:rsidDel="00591761">
          <w:delText xml:space="preserve"> </w:delText>
        </w:r>
        <w:r w:rsidR="00CB2908" w:rsidRPr="00EE6F77" w:rsidDel="00591761">
          <w:delText>Data de Emissão</w:delText>
        </w:r>
        <w:r w:rsidR="00CB2908" w:rsidDel="00591761">
          <w:delText xml:space="preserve"> das Debêntures da 1ª Série</w:delText>
        </w:r>
        <w:r w:rsidR="00CB2908" w:rsidRPr="00EE6F77" w:rsidDel="00591761">
          <w:delText xml:space="preserve">, </w:delText>
        </w:r>
      </w:del>
      <w:r w:rsidR="00CB2908" w:rsidRPr="00EE6F77">
        <w:t xml:space="preserve">sempre no dia 15 (quinze) dos meses de </w:t>
      </w:r>
      <w:r w:rsidR="00A65A6F">
        <w:t>[</w:t>
      </w:r>
      <w:r w:rsidR="00CB2908" w:rsidRPr="00DC3D82">
        <w:rPr>
          <w:highlight w:val="yellow"/>
        </w:rPr>
        <w:t>junho</w:t>
      </w:r>
      <w:r w:rsidR="00A65A6F">
        <w:t>]</w:t>
      </w:r>
      <w:r w:rsidR="00CB2908">
        <w:t xml:space="preserve"> </w:t>
      </w:r>
      <w:r w:rsidR="00CB2908" w:rsidRPr="00EE6F77">
        <w:t xml:space="preserve">e de </w:t>
      </w:r>
      <w:r w:rsidR="00A65A6F">
        <w:t>[</w:t>
      </w:r>
      <w:r w:rsidR="00CB2908" w:rsidRPr="00DC3D82">
        <w:rPr>
          <w:highlight w:val="yellow"/>
        </w:rPr>
        <w:t>dezembro</w:t>
      </w:r>
      <w:r w:rsidR="00A65A6F">
        <w:t>]</w:t>
      </w:r>
      <w:r w:rsidR="00CB2908">
        <w:t xml:space="preserve"> de cada ano</w:t>
      </w:r>
      <w:r w:rsidR="00CB2908" w:rsidRPr="00EE6F77">
        <w:t xml:space="preserve">, sendo o primeiro pagamento realizado em 15 de </w:t>
      </w:r>
      <w:r w:rsidR="00A65A6F">
        <w:t>[</w:t>
      </w:r>
      <w:r w:rsidR="00CB2908" w:rsidRPr="00DC3D82">
        <w:rPr>
          <w:highlight w:val="yellow"/>
        </w:rPr>
        <w:t>junho</w:t>
      </w:r>
      <w:r w:rsidR="00A65A6F">
        <w:t>]</w:t>
      </w:r>
      <w:r w:rsidR="00CB2908">
        <w:t xml:space="preserve"> </w:t>
      </w:r>
      <w:r w:rsidR="00CB2908" w:rsidRPr="00EE6F77">
        <w:t>de 202</w:t>
      </w:r>
      <w:r w:rsidR="00E7242F">
        <w:t>2</w:t>
      </w:r>
      <w:r w:rsidR="00CB2908" w:rsidRPr="00EE6F77">
        <w:t xml:space="preserve"> e o último na Data de Vencimento das Debêntures</w:t>
      </w:r>
      <w:r>
        <w:t xml:space="preserve"> da 1ª Série</w:t>
      </w:r>
      <w:r w:rsidR="00CB2908" w:rsidRPr="00EE6F77">
        <w:t xml:space="preserve">, conforme tabela abaixo (sendo cada data de pagamento da remuneração denominada </w:t>
      </w:r>
      <w:r w:rsidR="00107BED">
        <w:t>“</w:t>
      </w:r>
      <w:r w:rsidR="00CB2908" w:rsidRPr="00EE6F77">
        <w:rPr>
          <w:u w:val="single"/>
        </w:rPr>
        <w:t>Data de Pagamento da Remuneração das Debêntures da 1ª Série</w:t>
      </w:r>
      <w:r w:rsidR="00107BED">
        <w:t>”</w:t>
      </w:r>
      <w:r w:rsidR="00CB2908" w:rsidRPr="00EE6F77">
        <w:t>)</w:t>
      </w:r>
      <w:r w:rsidR="00CB2908">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5E29A807" w:rsidR="00CB2908" w:rsidRPr="00EE6F77" w:rsidRDefault="009B05AB" w:rsidP="005B25DA">
      <w:pPr>
        <w:pStyle w:val="Subsubclusula"/>
        <w:ind w:left="0" w:firstLine="0"/>
        <w:rPr>
          <w:rFonts w:cs="Calibri"/>
        </w:rPr>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desta Escritura de Emissão e da legislação e regulamentação aplicáveis, </w:t>
      </w:r>
      <w:r w:rsidR="00CB2908" w:rsidRPr="00EE6F77">
        <w:t xml:space="preserve">a Remuneração das Debêntures </w:t>
      </w:r>
      <w:r w:rsidR="00CB2908">
        <w:t xml:space="preserve">da 2ª Série </w:t>
      </w:r>
      <w:r w:rsidR="00CB2908" w:rsidRPr="00EE6F77">
        <w:t xml:space="preserve">será paga em parcelas semestrais, </w:t>
      </w:r>
      <w:del w:id="30" w:author="Vanessa Ono" w:date="2020-12-22T14:53:00Z">
        <w:r w:rsidR="00CB2908" w:rsidRPr="00EE6F77" w:rsidDel="00591761">
          <w:delText>a partir da</w:delText>
        </w:r>
        <w:r w:rsidR="00CB2908" w:rsidDel="00591761">
          <w:delText xml:space="preserve"> </w:delText>
        </w:r>
        <w:r w:rsidR="00CB2908" w:rsidRPr="00EE6F77" w:rsidDel="00591761">
          <w:delText>Data de Emissão</w:delText>
        </w:r>
        <w:r w:rsidR="00CB2908" w:rsidDel="00591761">
          <w:delText xml:space="preserve"> das Debêntures da 2ª Série</w:delText>
        </w:r>
        <w:r w:rsidR="00CB2908" w:rsidRPr="00EE6F77" w:rsidDel="00591761">
          <w:delText xml:space="preserve">, </w:delText>
        </w:r>
      </w:del>
      <w:r w:rsidR="00CB2908" w:rsidRPr="00EE6F77">
        <w:t xml:space="preserve">sempre no dia 15 (quinze) dos meses de </w:t>
      </w:r>
      <w:r w:rsidR="00531C1C">
        <w:t>[</w:t>
      </w:r>
      <w:r w:rsidR="00CB2908" w:rsidRPr="00DC3D82">
        <w:rPr>
          <w:highlight w:val="yellow"/>
        </w:rPr>
        <w:t>junho</w:t>
      </w:r>
      <w:r w:rsidR="00531C1C">
        <w:t>]</w:t>
      </w:r>
      <w:r w:rsidR="00CB2908">
        <w:t xml:space="preserve"> </w:t>
      </w:r>
      <w:r w:rsidR="00CB2908" w:rsidRPr="00EE6F77">
        <w:t xml:space="preserve">e de </w:t>
      </w:r>
      <w:r w:rsidR="00531C1C">
        <w:t>[</w:t>
      </w:r>
      <w:r w:rsidR="00CB2908" w:rsidRPr="00DC3D82">
        <w:rPr>
          <w:highlight w:val="yellow"/>
        </w:rPr>
        <w:t>dezembro</w:t>
      </w:r>
      <w:r w:rsidR="00531C1C">
        <w:t>]</w:t>
      </w:r>
      <w:r w:rsidR="00CB2908">
        <w:t xml:space="preserve"> de cada ano</w:t>
      </w:r>
      <w:r w:rsidR="00CB2908" w:rsidRPr="00EE6F77">
        <w:t xml:space="preserve">, sendo o primeiro pagamento realizado em 15 de </w:t>
      </w:r>
      <w:r w:rsidR="001E3C94">
        <w:t>[</w:t>
      </w:r>
      <w:r w:rsidR="00CB2908" w:rsidRPr="00DC3D82">
        <w:rPr>
          <w:highlight w:val="yellow"/>
        </w:rPr>
        <w:t>junho</w:t>
      </w:r>
      <w:r w:rsidR="001E3C94">
        <w:t>]</w:t>
      </w:r>
      <w:r w:rsidR="00CB2908">
        <w:t xml:space="preserve"> </w:t>
      </w:r>
      <w:r w:rsidR="00CB2908" w:rsidRPr="00EE6F77">
        <w:t>de 202</w:t>
      </w:r>
      <w:r w:rsidR="00E7242F">
        <w:t>2</w:t>
      </w:r>
      <w:r w:rsidR="00CB2908" w:rsidRPr="00EE6F77">
        <w:t xml:space="preserve"> e o último na Data de Vencimento das Debêntures</w:t>
      </w:r>
      <w:r>
        <w:t xml:space="preserve"> da 2ª Série</w:t>
      </w:r>
      <w:r w:rsidR="00CB2908" w:rsidRPr="00EE6F77">
        <w:t xml:space="preserve">, conforme tabela abaixo (sendo cada data de pagamento da remuneração denominada </w:t>
      </w:r>
      <w:r w:rsidR="00107BED">
        <w:t>“</w:t>
      </w:r>
      <w:r w:rsidR="00CB2908" w:rsidRPr="00EE6F77">
        <w:rPr>
          <w:u w:val="single"/>
        </w:rPr>
        <w:t xml:space="preserve">Data de Pagamento da Remuneração das Debêntures da </w:t>
      </w:r>
      <w:r w:rsidR="00CB2908">
        <w:rPr>
          <w:u w:val="single"/>
        </w:rPr>
        <w:t>2</w:t>
      </w:r>
      <w:r w:rsidR="00CB2908" w:rsidRPr="00EE6F77">
        <w:rPr>
          <w:u w:val="single"/>
        </w:rPr>
        <w:t>ª Série</w:t>
      </w:r>
      <w:r w:rsidR="00107BED">
        <w:t>”</w:t>
      </w:r>
      <w:r w:rsidR="009B0142">
        <w:t xml:space="preserve"> e, em conjunto com a Data de Pagamento da Remuneração da 1ª Série, </w:t>
      </w:r>
      <w:r w:rsidR="00107BED">
        <w:t>“</w:t>
      </w:r>
      <w:r w:rsidR="009B0142" w:rsidRPr="000360DB">
        <w:rPr>
          <w:u w:val="single"/>
        </w:rPr>
        <w:t>Datas de Pagamento da Remuneração</w:t>
      </w:r>
      <w:r w:rsidR="00107BED">
        <w:t>”</w:t>
      </w:r>
      <w:r w:rsidR="00CB2908" w:rsidRPr="00EE6F77">
        <w:t>)</w:t>
      </w:r>
      <w:r w:rsidR="00CB2908">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lastRenderedPageBreak/>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1F4116C5"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xml:space="preserve">, observados os termos da </w:t>
      </w:r>
      <w:proofErr w:type="spellStart"/>
      <w:r w:rsidR="008D69BC" w:rsidRPr="008D69BC">
        <w:t>da</w:t>
      </w:r>
      <w:proofErr w:type="spellEnd"/>
      <w:r w:rsidR="008D69BC" w:rsidRPr="008D69BC">
        <w:t xml:space="preserve"> Lei 12.431, da Resolução CMN 4.751 e da legislação e regulamentação aplicáveis</w:t>
      </w:r>
      <w:r w:rsidRPr="008C608D">
        <w:t xml:space="preserve">, </w:t>
      </w:r>
      <w:r w:rsidR="0032154D" w:rsidRPr="0032154D">
        <w:t>desde que respeitado o prazo médio ponderado mínimo de 4 (quatro) anos dos pagamentos transcorridos entre a Data de Emissão e a data do efetiva do 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107BED">
        <w:t>“</w:t>
      </w:r>
      <w:r w:rsidR="005E0238" w:rsidRPr="003E2005">
        <w:rPr>
          <w:u w:val="single"/>
        </w:rPr>
        <w:t>Resgate Antecipado Facultativo</w:t>
      </w:r>
      <w:r w:rsidR="00107BED">
        <w:t>”</w:t>
      </w:r>
      <w:r w:rsidR="005E0238" w:rsidRPr="008C608D">
        <w:t>).</w:t>
      </w:r>
    </w:p>
    <w:p w14:paraId="4449F51F" w14:textId="77777777" w:rsidR="005E0238" w:rsidRPr="001E3C94" w:rsidRDefault="005E0238" w:rsidP="001E3C94">
      <w:pPr>
        <w:rPr>
          <w:highlight w:val="yellow"/>
        </w:rPr>
      </w:pPr>
    </w:p>
    <w:p w14:paraId="644D826C" w14:textId="0C750D4F"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107BED">
        <w:t>“</w:t>
      </w:r>
      <w:r w:rsidRPr="003E2005">
        <w:rPr>
          <w:u w:val="single"/>
        </w:rPr>
        <w:t>Comunicação de Resgate Antecipado Facultativo – B3</w:t>
      </w:r>
      <w:r w:rsidR="00107BED">
        <w:t>”</w:t>
      </w:r>
      <w:r>
        <w:t>), e (</w:t>
      </w:r>
      <w:proofErr w:type="spellStart"/>
      <w:r>
        <w:t>ii</w:t>
      </w:r>
      <w:proofErr w:type="spellEnd"/>
      <w:r>
        <w:t xml:space="preserve">) aos Debenturistas </w:t>
      </w:r>
      <w:r w:rsidR="00B73938">
        <w:t xml:space="preserve">e ao Agente Fiduciário </w:t>
      </w:r>
      <w:r>
        <w:t>com antecedência mínima de 5 (cinco) Dias Úteis com relação à data prevista para realização do efetivo Resgate Antecipado Facultativo (</w:t>
      </w:r>
      <w:r w:rsidR="00107BED">
        <w:t>“</w:t>
      </w:r>
      <w:r w:rsidRPr="003E2005">
        <w:rPr>
          <w:u w:val="single"/>
        </w:rPr>
        <w:t>Comunicação de Resgate Antecipado Facultativo – Debenturistas</w:t>
      </w:r>
      <w:r w:rsidR="00107BED">
        <w:t>”</w:t>
      </w:r>
      <w:r>
        <w:t xml:space="preserve"> e, em conjunto com a Comunicação de Resgate Antecipado Facultativo – B3, </w:t>
      </w:r>
      <w:r w:rsidR="00107BED">
        <w:t>“</w:t>
      </w:r>
      <w:r w:rsidRPr="003E2005">
        <w:rPr>
          <w:u w:val="single"/>
        </w:rPr>
        <w:t>Comunicação de Resgate Antecipado Facultativo</w:t>
      </w:r>
      <w:r w:rsidR="00107BED">
        <w:t>”</w:t>
      </w:r>
      <w:r>
        <w:t xml:space="preserve"> e </w:t>
      </w:r>
      <w:r w:rsidR="00107BED">
        <w:t>“</w:t>
      </w:r>
      <w:r w:rsidRPr="003E2005">
        <w:rPr>
          <w:u w:val="single"/>
        </w:rPr>
        <w:t>Data do Resgate Antecipado Facultativo</w:t>
      </w:r>
      <w:r w:rsidR="00107BED">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42512993"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7960CB">
        <w:t>“</w:t>
      </w:r>
      <w:r w:rsidR="00B110D3">
        <w:t>i</w:t>
      </w:r>
      <w:r w:rsidR="007960CB">
        <w:t>”</w:t>
      </w:r>
      <w:r w:rsidR="00B110D3">
        <w:t xml:space="preserve"> e </w:t>
      </w:r>
      <w:r w:rsidR="007960CB">
        <w:t>“</w:t>
      </w:r>
      <w:proofErr w:type="spellStart"/>
      <w:r w:rsidR="00B110D3">
        <w:t>ii</w:t>
      </w:r>
      <w:proofErr w:type="spellEnd"/>
      <w:r w:rsidR="007960CB">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1E3C94">
      <w:pPr>
        <w:pStyle w:val="Item"/>
        <w:numPr>
          <w:ilvl w:val="0"/>
          <w:numId w:val="377"/>
        </w:numPr>
        <w:ind w:left="709" w:hanging="709"/>
      </w:pPr>
      <w:r w:rsidRPr="000F2276">
        <w:lastRenderedPageBreak/>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 xml:space="preserve">pro rata </w:t>
      </w:r>
      <w:proofErr w:type="spellStart"/>
      <w:r w:rsidRPr="000F2276">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0CB6969D" w:rsidR="00F46557" w:rsidRDefault="00546C85" w:rsidP="00DC3D82">
      <w:pPr>
        <w:pStyle w:val="Item"/>
        <w:numPr>
          <w:ilvl w:val="0"/>
          <w:numId w:val="377"/>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t>a soma: (a) do</w:t>
      </w:r>
      <w:r w:rsidRPr="00FF2F25">
        <w:t xml:space="preserve"> cupom do título</w:t>
      </w:r>
      <w:r>
        <w:t xml:space="preserve"> público</w:t>
      </w:r>
      <w:r w:rsidRPr="00FF2F25">
        <w:t xml:space="preserve"> Tesouro IPCA+ com Juros Semestrais (NTN-B), com </w:t>
      </w:r>
      <w:proofErr w:type="spellStart"/>
      <w:r w:rsidRPr="00FF2F25">
        <w:rPr>
          <w:i/>
        </w:rPr>
        <w:t>duration</w:t>
      </w:r>
      <w:proofErr w:type="spellEnd"/>
      <w:r w:rsidRPr="00FF2F25">
        <w:t xml:space="preserve"> mais próximo à </w:t>
      </w:r>
      <w:proofErr w:type="spellStart"/>
      <w:r w:rsidRPr="00FF2F25">
        <w:rPr>
          <w:i/>
        </w:rPr>
        <w:t>duration</w:t>
      </w:r>
      <w:proofErr w:type="spellEnd"/>
      <w:r w:rsidRPr="00FF2F25">
        <w:t xml:space="preserve"> remanescente das Debêntures</w:t>
      </w:r>
      <w:r>
        <w:t xml:space="preserve">; e (b) do spread sobre o título público Tesouro IPCA+ com Juros Semestrais (NTN-B), com </w:t>
      </w:r>
      <w:proofErr w:type="spellStart"/>
      <w:r w:rsidRPr="00835A51">
        <w:rPr>
          <w:i/>
        </w:rPr>
        <w:t>duration</w:t>
      </w:r>
      <w:proofErr w:type="spellEnd"/>
      <w:r>
        <w:t xml:space="preserve"> mais próxima à </w:t>
      </w:r>
      <w:proofErr w:type="spellStart"/>
      <w:r>
        <w:t>duration</w:t>
      </w:r>
      <w:proofErr w:type="spellEnd"/>
      <w:r>
        <w:t xml:space="preserve"> das Debêntures na Data de Emissão.</w:t>
      </w:r>
      <w:r w:rsidRPr="009E3D9D">
        <w:t xml:space="preserve"> </w:t>
      </w:r>
      <w:r>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proofErr w:type="gramStart"/>
      <w:r w:rsidRPr="009E3D9D">
        <w:t>:</w:t>
      </w:r>
      <w:r w:rsidR="007960CB" w:rsidRPr="00DC3D82">
        <w:t>[</w:t>
      </w:r>
      <w:proofErr w:type="gramEnd"/>
      <w:r w:rsidR="007960CB" w:rsidRPr="00DC3D82">
        <w:rPr>
          <w:b/>
          <w:highlight w:val="yellow"/>
        </w:rPr>
        <w:t xml:space="preserve">Nota </w:t>
      </w:r>
      <w:r w:rsidR="007960CB" w:rsidRPr="0008212C">
        <w:rPr>
          <w:b/>
          <w:iCs/>
          <w:highlight w:val="yellow"/>
        </w:rPr>
        <w:t>Machado Meyer:</w:t>
      </w:r>
      <w:r w:rsidR="007960CB" w:rsidRPr="0008212C">
        <w:rPr>
          <w:iCs/>
          <w:highlight w:val="yellow"/>
        </w:rPr>
        <w:t xml:space="preserve"> </w:t>
      </w:r>
      <w:r w:rsidR="00737C57">
        <w:rPr>
          <w:iCs/>
          <w:highlight w:val="yellow"/>
        </w:rPr>
        <w:t>f</w:t>
      </w:r>
      <w:r w:rsidR="007960CB" w:rsidRPr="0008212C">
        <w:rPr>
          <w:iCs/>
          <w:highlight w:val="yellow"/>
        </w:rPr>
        <w:t>órmula de cálculo descrita abaixo permanece sujeita a revisão</w:t>
      </w:r>
      <w:r w:rsidR="007960CB">
        <w:rPr>
          <w:iCs/>
        </w:rPr>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546C85">
      <w:r>
        <w:t>sendo:</w:t>
      </w:r>
    </w:p>
    <w:p w14:paraId="0877EF94" w14:textId="77777777" w:rsidR="00546C85" w:rsidRDefault="00546C85" w:rsidP="00546C85"/>
    <w:p w14:paraId="7C2EC7CB" w14:textId="77777777" w:rsidR="00546C85" w:rsidRDefault="00546C85" w:rsidP="00546C85">
      <w:r>
        <w:t>“VP” = somatório do valor presente das parcelas de pagamento das Debêntures da Série objeto do Resgate Antecipado Facultativo;</w:t>
      </w:r>
    </w:p>
    <w:p w14:paraId="29B3BE71" w14:textId="77777777" w:rsidR="00546C85" w:rsidRDefault="00546C85" w:rsidP="00546C85"/>
    <w:p w14:paraId="6F9DCD17" w14:textId="77777777" w:rsidR="00546C85" w:rsidRDefault="00546C85" w:rsidP="00546C85">
      <w:r>
        <w:t>“n” = número total de eventos de pagamento a serem realizados das Debêntures da Série objeto do Resgate Antecipado Facultativo, sendo “n” um número inteiro;</w:t>
      </w:r>
    </w:p>
    <w:p w14:paraId="13D1D59B" w14:textId="77777777" w:rsidR="00546C85" w:rsidRDefault="00546C85" w:rsidP="00546C85"/>
    <w:p w14:paraId="73FC64A9" w14:textId="77777777" w:rsidR="00546C85" w:rsidRDefault="00546C85" w:rsidP="00546C85">
      <w:r>
        <w:t>“</w:t>
      </w:r>
      <w:proofErr w:type="spellStart"/>
      <w:r>
        <w:t>VNEk</w:t>
      </w:r>
      <w:proofErr w:type="spellEnd"/>
      <w:r>
        <w:t>” = parcela do valor unitário, de cada um dos “k” valores devidos das Debêntures da Série objeto do Resgate Antecipado Facultativo, sendo o valor de cada parcela “k” equivalente à amortização do Valor Nominal Unitário Atualizado, atualizado até a Data do Resgate Antecipado Facultativo;</w:t>
      </w:r>
    </w:p>
    <w:p w14:paraId="34AEA0EE" w14:textId="77777777" w:rsidR="00546C85" w:rsidRDefault="00546C85" w:rsidP="00546C85"/>
    <w:p w14:paraId="2A6095EA" w14:textId="77777777" w:rsidR="00546C85" w:rsidRDefault="00546C85" w:rsidP="00546C85">
      <w:r>
        <w:t>“</w:t>
      </w:r>
      <w:proofErr w:type="spellStart"/>
      <w:proofErr w:type="gramStart"/>
      <w:r>
        <w:t>Jk</w:t>
      </w:r>
      <w:proofErr w:type="spellEnd"/>
      <w:r>
        <w:t>”=</w:t>
      </w:r>
      <w:proofErr w:type="gramEnd"/>
      <w:r>
        <w:t xml:space="preserve"> com relação a cada data "k" de pagamento, os Juros Remuneratórios que seriam devidos na data "k", calculados sobre o Valor Nominal Unitário Atualizado, atualizado até a Data do Resgate Antecipado Facultativo, calculados nos termos desta Escritura;</w:t>
      </w:r>
    </w:p>
    <w:p w14:paraId="56640879" w14:textId="77777777" w:rsidR="00546C85" w:rsidRDefault="00546C85" w:rsidP="00546C85"/>
    <w:p w14:paraId="56A5FB53" w14:textId="77777777" w:rsidR="00546C85" w:rsidRDefault="00546C85" w:rsidP="00546C85">
      <w:r>
        <w:t>“</w:t>
      </w:r>
      <w:proofErr w:type="spellStart"/>
      <w:r>
        <w:t>FVPk</w:t>
      </w:r>
      <w:proofErr w:type="spellEnd"/>
      <w:r>
        <w:t>” = fator de valor presente, apurado conforme fórmula a seguir, calculado com 9 (nove) casas decimais, com arredondamento:</w:t>
      </w:r>
    </w:p>
    <w:p w14:paraId="38A7722C" w14:textId="77777777" w:rsidR="00546C85" w:rsidRDefault="00546C85" w:rsidP="00546C85"/>
    <w:p w14:paraId="7E206E40" w14:textId="751D7F98" w:rsidR="00546C85" w:rsidRDefault="00546C85" w:rsidP="00546C85">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Default="00546C85" w:rsidP="00546C85"/>
    <w:p w14:paraId="564FB98F" w14:textId="77777777" w:rsidR="00546C85" w:rsidRDefault="00546C85" w:rsidP="00546C85">
      <w:r>
        <w:t>“TESOUROIPCA” = a média aritmética das taxas indicativas da NTN-B Referência, conforme cotações indicativas divulgadas pela ANBIMA em sua página na Internet (http://www.anbima.com.br), na página intitulada "Mercado Secundário de Títulos Públicos" (ou qualquer outra que vier a substituí-la), menu "NTN-B", apuradas pela média aritmética do fechamento do segundo, terceiro e quarto Dias Úteis imediatamente anteriores à Data do Resgate Antecipado Facultativo;</w:t>
      </w:r>
    </w:p>
    <w:p w14:paraId="4B8E978A" w14:textId="77777777" w:rsidR="00546C85" w:rsidRDefault="00546C85" w:rsidP="00546C85"/>
    <w:p w14:paraId="385854E3" w14:textId="77777777" w:rsidR="00546C85" w:rsidRDefault="00546C85" w:rsidP="00546C85">
      <w:r>
        <w:t xml:space="preserve">NTN-B Referência = a NTN-B com </w:t>
      </w:r>
      <w:proofErr w:type="spellStart"/>
      <w:r>
        <w:t>duration</w:t>
      </w:r>
      <w:proofErr w:type="spellEnd"/>
      <w:r>
        <w:t xml:space="preserve"> mais próxima à </w:t>
      </w:r>
      <w:proofErr w:type="spellStart"/>
      <w:r>
        <w:t>duration</w:t>
      </w:r>
      <w:proofErr w:type="spellEnd"/>
      <w:r>
        <w:t xml:space="preserve"> da Debênture, conforme cálculo realizado com base nos dados de fechamento do terceiro Dia Útil imediatamente anterior à Data do Resgate Antecipado Facultativo;</w:t>
      </w:r>
    </w:p>
    <w:p w14:paraId="2FBD5472" w14:textId="77777777" w:rsidR="00546C85" w:rsidRDefault="00546C85" w:rsidP="00546C85"/>
    <w:p w14:paraId="0D5D53F0" w14:textId="77777777" w:rsidR="00546C85" w:rsidRDefault="00546C85" w:rsidP="00546C85">
      <w:r>
        <w:t xml:space="preserve">“SPREAD” = o spread da Remuneração da respectiva série sobre o título público Tesouro IPCA+ com Juros Semestrais (NTN-B), com </w:t>
      </w:r>
      <w:proofErr w:type="spellStart"/>
      <w:r>
        <w:t>duration</w:t>
      </w:r>
      <w:proofErr w:type="spellEnd"/>
      <w:r>
        <w:t xml:space="preserve"> mais próxima à </w:t>
      </w:r>
      <w:proofErr w:type="spellStart"/>
      <w:r>
        <w:t>duration</w:t>
      </w:r>
      <w:proofErr w:type="spellEnd"/>
      <w:r>
        <w:t xml:space="preserve"> das Debêntures na Data de Emissão, conforme abaixo:</w:t>
      </w:r>
    </w:p>
    <w:p w14:paraId="5069CC58" w14:textId="77777777" w:rsidR="00546C85" w:rsidRDefault="00546C85" w:rsidP="00546C85"/>
    <w:p w14:paraId="43034F1D" w14:textId="4FD46741" w:rsidR="00546C85" w:rsidRPr="00546C85" w:rsidRDefault="00546C85" w:rsidP="00546C85">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Default="00546C85" w:rsidP="00546C85"/>
    <w:p w14:paraId="70FEE585" w14:textId="77777777" w:rsidR="00546C85" w:rsidRDefault="00546C85" w:rsidP="00546C85">
      <w:r>
        <w:t>“TESOUROIPCAEMISSAO” = a média aritmética das taxas indicativas da NTN-B Emissão, conforme cotações indicativas divulgadas pela ANBIMA em sua página na Internet (http://www.anbima.com.br), na página intitulada "Mercado Secundário de Títulos Públicos" (ou qualquer outra que vier a substituí-la), menu "NTN-B", apuradas pela média aritmética do fechamento do segundo, terceiro e quarto Dias Úteis imediatamente anteriores à Data de Emissão da respectiva série;</w:t>
      </w:r>
    </w:p>
    <w:p w14:paraId="7DB82549" w14:textId="77777777" w:rsidR="00546C85" w:rsidRDefault="00546C85" w:rsidP="00546C85"/>
    <w:p w14:paraId="1C7B5908" w14:textId="77777777" w:rsidR="00546C85" w:rsidRDefault="00546C85" w:rsidP="00546C85">
      <w:r>
        <w:t xml:space="preserve">NTN-B Emissão = a NTN-B com </w:t>
      </w:r>
      <w:proofErr w:type="spellStart"/>
      <w:r>
        <w:t>duration</w:t>
      </w:r>
      <w:proofErr w:type="spellEnd"/>
      <w:r>
        <w:t xml:space="preserve"> mais próxima à </w:t>
      </w:r>
      <w:proofErr w:type="spellStart"/>
      <w:r>
        <w:t>duration</w:t>
      </w:r>
      <w:proofErr w:type="spellEnd"/>
      <w:r>
        <w:t xml:space="preserve"> da Debênture, na Data de Emissão da respectiva série, conforme cálculo realizado com base nos dados de fechamento do terceiro Dia Útil imediatamente anterior à Data de Emissão da respectiva série; </w:t>
      </w:r>
    </w:p>
    <w:p w14:paraId="431356F5" w14:textId="77777777" w:rsidR="00546C85" w:rsidRDefault="00546C85" w:rsidP="00546C85"/>
    <w:p w14:paraId="57FBC0AE" w14:textId="77777777" w:rsidR="00546C85" w:rsidRDefault="00546C85" w:rsidP="00546C85">
      <w:r>
        <w:t>REMUNERAÇÃO = Remuneração da respectiva série na Data do Resgate Antecipado Facultativo; e</w:t>
      </w:r>
    </w:p>
    <w:p w14:paraId="701BBE95" w14:textId="77777777" w:rsidR="00546C85" w:rsidRDefault="00546C85" w:rsidP="00546C85"/>
    <w:p w14:paraId="736B3F21" w14:textId="77777777" w:rsidR="00546C85" w:rsidRDefault="00546C85" w:rsidP="00546C85">
      <w:r>
        <w:t>“</w:t>
      </w:r>
      <w:proofErr w:type="spellStart"/>
      <w:r>
        <w:t>nk</w:t>
      </w:r>
      <w:proofErr w:type="spellEnd"/>
      <w:r>
        <w:t>” = número de Dias Úteis entre a Data do Resgate Antecipado Facultativo e a data de vencimento programada de cada parcela “k”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proofErr w:type="spellStart"/>
      <w:r w:rsidR="008C608D">
        <w:t>ii</w:t>
      </w:r>
      <w:proofErr w:type="spellEnd"/>
      <w:r>
        <w:t xml:space="preserve">) a estimativa do Valor do Resgate Antecipado Facultativo </w:t>
      </w:r>
      <w:r w:rsidR="00E24048">
        <w:t>da Série objeto do Resgate Antecipado Facultativo</w:t>
      </w:r>
      <w:r>
        <w:t>; e (</w:t>
      </w:r>
      <w:proofErr w:type="spellStart"/>
      <w:r w:rsidR="0065749E">
        <w:t>iii</w:t>
      </w:r>
      <w:proofErr w:type="spellEnd"/>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lastRenderedPageBreak/>
        <w:t>O pagamento das Debêntures a serem resgatadas antecipadamente por meio do Resgate Antecipado Facultativo será realizado pela Emissora (i) por meio dos procedimentos adotados pela B3, conforme o caso, para as Debêntures custodiadas eletronicamente na B3; ou (</w:t>
      </w:r>
      <w:proofErr w:type="spellStart"/>
      <w:r>
        <w:t>ii</w:t>
      </w:r>
      <w:proofErr w:type="spellEnd"/>
      <w:r>
        <w:t xml:space="preserve">) mediante depósito em contas-correntes indicadas pelos Debenturistas, a ser realizado pelo </w:t>
      </w:r>
      <w:proofErr w:type="spellStart"/>
      <w:r>
        <w:t>Escriturador</w:t>
      </w:r>
      <w:proofErr w:type="spellEnd"/>
      <w:r>
        <w:t>,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31" w:name="_Ref56470526"/>
      <w:r w:rsidRPr="000360DB">
        <w:rPr>
          <w:b/>
        </w:rPr>
        <w:t>Resgate Antecipado Obrigatório das Debêntures</w:t>
      </w:r>
      <w:bookmarkEnd w:id="31"/>
    </w:p>
    <w:p w14:paraId="38DE857D" w14:textId="77777777" w:rsidR="009B05AB" w:rsidRPr="0008212C" w:rsidRDefault="009B05AB" w:rsidP="00DC3D82"/>
    <w:p w14:paraId="4BB3EE44" w14:textId="01E75D63" w:rsidR="00B6175C" w:rsidRDefault="009E3D9D" w:rsidP="005B25DA">
      <w:pPr>
        <w:pStyle w:val="Subsubclusula"/>
        <w:ind w:left="0" w:firstLine="0"/>
      </w:pPr>
      <w:r w:rsidRPr="009E3D9D">
        <w:t xml:space="preserve">A Emissora deverá realizar o resgate antecipado obrigatório da totalidade das Debêntures, observados os termos da </w:t>
      </w:r>
      <w:proofErr w:type="spellStart"/>
      <w:r w:rsidRPr="009E3D9D">
        <w:t>da</w:t>
      </w:r>
      <w:proofErr w:type="spellEnd"/>
      <w:r w:rsidRPr="009E3D9D">
        <w:t xml:space="preserve">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 (</w:t>
      </w:r>
      <w:r w:rsidR="00107BED">
        <w:t>“</w:t>
      </w:r>
      <w:r w:rsidRPr="000360DB">
        <w:rPr>
          <w:u w:val="single"/>
        </w:rPr>
        <w:t>Resgate Antecipado Obrigatório</w:t>
      </w:r>
      <w:r w:rsidR="00107BED">
        <w:t>”</w:t>
      </w:r>
      <w:r w:rsidRPr="009E3D9D">
        <w:t>).</w:t>
      </w:r>
    </w:p>
    <w:p w14:paraId="50C88915" w14:textId="77777777" w:rsidR="00B6175C" w:rsidRPr="005B25DA" w:rsidRDefault="00B6175C" w:rsidP="00DC3D82"/>
    <w:p w14:paraId="383FD76D" w14:textId="2CC39A4A"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107BED">
        <w:t>“</w:t>
      </w:r>
      <w:r w:rsidRPr="00D118AF">
        <w:rPr>
          <w:u w:val="single"/>
        </w:rPr>
        <w:t xml:space="preserve">Comunicação de Resgate Antecipado </w:t>
      </w:r>
      <w:r>
        <w:rPr>
          <w:u w:val="single"/>
        </w:rPr>
        <w:t xml:space="preserve">Obrigatório </w:t>
      </w:r>
      <w:r w:rsidRPr="00D118AF">
        <w:rPr>
          <w:u w:val="single"/>
        </w:rPr>
        <w:t>– B3</w:t>
      </w:r>
      <w:r w:rsidR="00107BED">
        <w:t>”</w:t>
      </w:r>
      <w:r>
        <w:t>), e (</w:t>
      </w:r>
      <w:proofErr w:type="spellStart"/>
      <w:r>
        <w:t>ii</w:t>
      </w:r>
      <w:proofErr w:type="spellEnd"/>
      <w:r>
        <w:t xml:space="preserve">) aos Debenturistas </w:t>
      </w:r>
      <w:r w:rsidR="0032154D">
        <w:t xml:space="preserve">e ao Agente Fiduciário </w:t>
      </w:r>
      <w:r>
        <w:t>com antecedência mínima de 5 (cinco) Dias Úteis com relação à data prevista para realização do efetivo Resgate Antecipado Obrigatório (</w:t>
      </w:r>
      <w:r w:rsidR="00107BED">
        <w:t>“</w:t>
      </w:r>
      <w:r w:rsidRPr="00D118AF">
        <w:rPr>
          <w:u w:val="single"/>
        </w:rPr>
        <w:t xml:space="preserve">Comunicação de Resgate Antecipado </w:t>
      </w:r>
      <w:r>
        <w:rPr>
          <w:u w:val="single"/>
        </w:rPr>
        <w:t xml:space="preserve">Obrigatório </w:t>
      </w:r>
      <w:r w:rsidRPr="00D118AF">
        <w:rPr>
          <w:u w:val="single"/>
        </w:rPr>
        <w:t>– Debenturistas</w:t>
      </w:r>
      <w:r w:rsidR="00107BED">
        <w:t>”</w:t>
      </w:r>
      <w:r>
        <w:t xml:space="preserve"> e, em conjunto com a Comunicação de Resgate Antecipado Obrigatório – B3, </w:t>
      </w:r>
      <w:r w:rsidR="00107BED">
        <w:t>“</w:t>
      </w:r>
      <w:r w:rsidRPr="00D118AF">
        <w:rPr>
          <w:u w:val="single"/>
        </w:rPr>
        <w:t xml:space="preserve">Comunicação de Resgate Antecipado </w:t>
      </w:r>
      <w:r>
        <w:rPr>
          <w:u w:val="single"/>
        </w:rPr>
        <w:t>Obrigatório</w:t>
      </w:r>
      <w:r w:rsidR="00107BED">
        <w:t>”</w:t>
      </w:r>
      <w:r>
        <w:t xml:space="preserve"> e </w:t>
      </w:r>
      <w:r w:rsidR="00107BED">
        <w:t>“</w:t>
      </w:r>
      <w:r w:rsidRPr="00D118AF">
        <w:rPr>
          <w:u w:val="single"/>
        </w:rPr>
        <w:t xml:space="preserve">Data do Resgate Antecipado </w:t>
      </w:r>
      <w:r>
        <w:rPr>
          <w:u w:val="single"/>
        </w:rPr>
        <w:t>Obrigatório</w:t>
      </w:r>
      <w:r w:rsidR="00107BED">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435470BE"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“i” e “</w:t>
      </w:r>
      <w:proofErr w:type="spellStart"/>
      <w:r w:rsidR="00486E26">
        <w:t>ii</w:t>
      </w:r>
      <w:proofErr w:type="spellEnd"/>
      <w:r w:rsidR="00486E26">
        <w:t>”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 xml:space="preserve">pro rata </w:t>
      </w:r>
      <w:proofErr w:type="spellStart"/>
      <w:r w:rsidRPr="004E37CD">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 xml:space="preserve">e de </w:t>
      </w:r>
      <w:r w:rsidRPr="000F2276">
        <w:lastRenderedPageBreak/>
        <w:t>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71929C39" w:rsidR="004E37CD" w:rsidRPr="00736C2F" w:rsidRDefault="004E37CD" w:rsidP="009723CF">
      <w:pPr>
        <w:pStyle w:val="Item"/>
        <w:numPr>
          <w:ilvl w:val="0"/>
          <w:numId w:val="379"/>
        </w:numPr>
        <w:ind w:left="709" w:hanging="709"/>
      </w:pPr>
      <w:r w:rsidRPr="009E3D9D">
        <w:t xml:space="preserve">valor presente das parcelas </w:t>
      </w:r>
      <w:r w:rsidRPr="009723CF">
        <w:t xml:space="preserve">remanescentes de pagamento de amortização do Valor Nominal Unitário Atualizado e da Remuneração, utilizando </w:t>
      </w:r>
      <w:r w:rsidRPr="00DC3D82">
        <w:t xml:space="preserve">como taxa de desconto o cupom do título </w:t>
      </w:r>
      <w:r w:rsidR="00924E52" w:rsidRPr="009723CF">
        <w:t xml:space="preserve">público </w:t>
      </w:r>
      <w:r w:rsidRPr="00DC3D82">
        <w:t xml:space="preserve">Tesouro IPCA+ com Juros Semestrais (NTN-B), com </w:t>
      </w:r>
      <w:proofErr w:type="spellStart"/>
      <w:r w:rsidRPr="00DC3D82">
        <w:rPr>
          <w:i/>
        </w:rPr>
        <w:t>duration</w:t>
      </w:r>
      <w:proofErr w:type="spellEnd"/>
      <w:r w:rsidRPr="00DC3D82">
        <w:t xml:space="preserve"> mais próximo à </w:t>
      </w:r>
      <w:proofErr w:type="spellStart"/>
      <w:r w:rsidRPr="00DC3D82">
        <w:rPr>
          <w:i/>
        </w:rPr>
        <w:t>duration</w:t>
      </w:r>
      <w:proofErr w:type="spellEnd"/>
      <w:r w:rsidRPr="00DC3D82">
        <w:t xml:space="preserve"> remanescente das Debêntures da respectiva Série</w:t>
      </w:r>
      <w:r w:rsidRPr="009723CF">
        <w:t>, calculado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r w:rsidR="007960CB">
        <w:rPr>
          <w:iCs/>
        </w:rPr>
        <w:t xml:space="preserve"> [</w:t>
      </w:r>
      <w:r w:rsidR="007960CB" w:rsidRPr="00010839">
        <w:rPr>
          <w:b/>
          <w:iCs/>
          <w:highlight w:val="yellow"/>
        </w:rPr>
        <w:t>Nota Machado Meyer:</w:t>
      </w:r>
      <w:r w:rsidR="007960CB" w:rsidRPr="00010839">
        <w:rPr>
          <w:iCs/>
          <w:highlight w:val="yellow"/>
        </w:rPr>
        <w:t xml:space="preserve"> </w:t>
      </w:r>
      <w:r w:rsidR="00737C57">
        <w:rPr>
          <w:iCs/>
          <w:highlight w:val="yellow"/>
        </w:rPr>
        <w:t>f</w:t>
      </w:r>
      <w:r w:rsidR="007960CB" w:rsidRPr="00010839">
        <w:rPr>
          <w:iCs/>
          <w:highlight w:val="yellow"/>
        </w:rPr>
        <w:t>órmula de cálculo descrita abaixo permanece sujeita a revisão</w:t>
      </w:r>
      <w:r w:rsidR="005F1283">
        <w:rPr>
          <w:iCs/>
          <w:highlight w:val="yellow"/>
        </w:rPr>
        <w:t xml:space="preserve"> do WGL</w:t>
      </w:r>
      <w:r w:rsidR="007960CB">
        <w:rPr>
          <w:iCs/>
        </w:rPr>
        <w:t>]</w:t>
      </w:r>
    </w:p>
    <w:p w14:paraId="4A9688FF" w14:textId="77777777" w:rsidR="004E37CD" w:rsidRPr="00ED0B99" w:rsidRDefault="004E37CD" w:rsidP="0008212C"/>
    <w:p w14:paraId="0C12861E" w14:textId="77777777" w:rsidR="004E37CD" w:rsidRPr="000F2276" w:rsidRDefault="004E37CD" w:rsidP="0008212C">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lang w:val="en-US"/>
                    </w:rPr>
                    <m:t xml:space="preserve"> ×</m:t>
                  </m:r>
                  <m:r>
                    <w:rPr>
                      <w:rFonts w:ascii="Cambria Math" w:hAnsi="Cambria Math"/>
                      <w:lang w:val="en-US"/>
                    </w:rPr>
                    <m:t>C</m:t>
                  </m:r>
                </m:e>
              </m:d>
            </m:e>
          </m:nary>
        </m:oMath>
      </m:oMathPara>
    </w:p>
    <w:p w14:paraId="3DAFDA75" w14:textId="77777777" w:rsidR="004E37CD" w:rsidRDefault="004E37CD" w:rsidP="0008212C"/>
    <w:p w14:paraId="1E5C7EC4" w14:textId="77777777" w:rsidR="004E37CD" w:rsidRDefault="004E37CD" w:rsidP="0008212C">
      <w:pPr>
        <w:ind w:left="709"/>
      </w:pPr>
      <w:r>
        <w:t>sendo:</w:t>
      </w:r>
    </w:p>
    <w:p w14:paraId="5D77EAE3" w14:textId="77777777" w:rsidR="004E37CD" w:rsidRPr="000360DB" w:rsidRDefault="004E37CD" w:rsidP="0008212C"/>
    <w:p w14:paraId="5C7ADD75" w14:textId="13657307" w:rsidR="004E37CD" w:rsidRDefault="00107BED" w:rsidP="0008212C">
      <w:pPr>
        <w:pStyle w:val="PargrafodaLista"/>
        <w:ind w:left="709"/>
        <w:rPr>
          <w:iCs/>
        </w:rPr>
      </w:pPr>
      <w:r>
        <w:rPr>
          <w:iCs/>
        </w:rPr>
        <w:t>“</w:t>
      </w:r>
      <w:r w:rsidR="004E37CD" w:rsidRPr="009E3D9D">
        <w:rPr>
          <w:iCs/>
        </w:rPr>
        <w:t>VP</w:t>
      </w:r>
      <w:r>
        <w:rPr>
          <w:iCs/>
        </w:rPr>
        <w:t>”</w:t>
      </w:r>
      <w:r w:rsidR="004E37CD" w:rsidRPr="009E3D9D">
        <w:rPr>
          <w:iCs/>
        </w:rPr>
        <w:t xml:space="preserve"> = somatório do valor presente das parcelas de pagamento das Debêntures</w:t>
      </w:r>
      <w:r w:rsidR="004E37CD">
        <w:rPr>
          <w:iCs/>
        </w:rPr>
        <w:t xml:space="preserve"> </w:t>
      </w:r>
      <w:r w:rsidR="004E37CD">
        <w:t>da respectiva Série</w:t>
      </w:r>
      <w:r w:rsidR="004E37CD" w:rsidRPr="009E3D9D">
        <w:rPr>
          <w:iCs/>
        </w:rPr>
        <w:t>;</w:t>
      </w:r>
    </w:p>
    <w:p w14:paraId="708EA6EB" w14:textId="77777777" w:rsidR="004E37CD" w:rsidRPr="000360DB" w:rsidRDefault="004E37CD" w:rsidP="0008212C"/>
    <w:p w14:paraId="2BA68846" w14:textId="2EF971F2" w:rsidR="004E37CD" w:rsidRDefault="00107BED" w:rsidP="0008212C">
      <w:pPr>
        <w:pStyle w:val="PargrafodaLista"/>
        <w:ind w:left="709"/>
        <w:rPr>
          <w:iCs/>
        </w:rPr>
      </w:pPr>
      <w:r>
        <w:rPr>
          <w:iCs/>
        </w:rPr>
        <w:t>“</w:t>
      </w:r>
      <w:r w:rsidR="004E37CD" w:rsidRPr="00D118AF">
        <w:rPr>
          <w:iCs/>
        </w:rPr>
        <w:t>C</w:t>
      </w:r>
      <w:r>
        <w:rPr>
          <w:iCs/>
        </w:rPr>
        <w:t>”</w:t>
      </w:r>
      <w:r w:rsidR="004E37CD" w:rsidRPr="00D118AF">
        <w:rPr>
          <w:iCs/>
        </w:rPr>
        <w:t xml:space="preserve"> = </w:t>
      </w:r>
      <w:r w:rsidR="00924E52">
        <w:rPr>
          <w:iCs/>
        </w:rPr>
        <w:t xml:space="preserve">fator acumulado do IPCA desde a </w:t>
      </w:r>
      <w:r w:rsidR="00924E52">
        <w:t>Primeira Data de Integralização das Debêntures da 1ª Série ou das Debêntures da 2ª Série, conforme o caso,</w:t>
      </w:r>
      <w:r w:rsidR="00924E52">
        <w:rPr>
          <w:iCs/>
        </w:rPr>
        <w:t xml:space="preserve"> até a data do Resgate Antecipado Facultativo, </w:t>
      </w:r>
      <w:r w:rsidR="004E37CD" w:rsidRPr="00D118AF">
        <w:rPr>
          <w:iCs/>
        </w:rPr>
        <w:t>conforme definido e calculado na Cláusula 4.9.1 acima;</w:t>
      </w:r>
      <w:r w:rsidR="00743B2F">
        <w:rPr>
          <w:iCs/>
        </w:rPr>
        <w:t xml:space="preserve"> </w:t>
      </w:r>
    </w:p>
    <w:p w14:paraId="2EC6A57F" w14:textId="77777777" w:rsidR="004E37CD" w:rsidRPr="000360DB" w:rsidRDefault="004E37CD" w:rsidP="0008212C"/>
    <w:p w14:paraId="15C7B83B" w14:textId="5A69C650" w:rsidR="004E37CD" w:rsidRDefault="00107BED" w:rsidP="0008212C">
      <w:pPr>
        <w:pStyle w:val="PargrafodaLista"/>
        <w:ind w:left="709"/>
        <w:rPr>
          <w:iCs/>
        </w:rPr>
      </w:pPr>
      <w:r>
        <w:rPr>
          <w:iCs/>
        </w:rPr>
        <w:t>“</w:t>
      </w:r>
      <w:r w:rsidR="004E37CD" w:rsidRPr="009E3D9D">
        <w:rPr>
          <w:iCs/>
        </w:rPr>
        <w:t>n</w:t>
      </w:r>
      <w:r>
        <w:rPr>
          <w:iCs/>
        </w:rPr>
        <w:t>”</w:t>
      </w:r>
      <w:r w:rsidR="004E37CD" w:rsidRPr="009E3D9D">
        <w:rPr>
          <w:iCs/>
        </w:rPr>
        <w:t xml:space="preserve"> = número total de eventos de pagamento a serem realizados das Debêntures</w:t>
      </w:r>
      <w:r w:rsidR="004E37CD">
        <w:rPr>
          <w:iCs/>
        </w:rPr>
        <w:t xml:space="preserve"> </w:t>
      </w:r>
      <w:r w:rsidR="004E37CD">
        <w:t>da respectiva Série</w:t>
      </w:r>
      <w:r w:rsidR="004E37CD" w:rsidRPr="009E3D9D">
        <w:rPr>
          <w:iCs/>
        </w:rPr>
        <w:t xml:space="preserve">, sendo </w:t>
      </w:r>
      <w:r>
        <w:rPr>
          <w:iCs/>
        </w:rPr>
        <w:t>“</w:t>
      </w:r>
      <w:r w:rsidR="004E37CD" w:rsidRPr="009E3D9D">
        <w:rPr>
          <w:iCs/>
        </w:rPr>
        <w:t>n</w:t>
      </w:r>
      <w:r>
        <w:rPr>
          <w:iCs/>
        </w:rPr>
        <w:t>”</w:t>
      </w:r>
      <w:r w:rsidR="004E37CD" w:rsidRPr="009E3D9D">
        <w:rPr>
          <w:iCs/>
        </w:rPr>
        <w:t xml:space="preserve"> um número inteiro;</w:t>
      </w:r>
    </w:p>
    <w:p w14:paraId="29F360AA" w14:textId="77777777" w:rsidR="004E37CD" w:rsidRPr="000360DB" w:rsidRDefault="004E37CD" w:rsidP="0008212C"/>
    <w:p w14:paraId="78D01A31" w14:textId="781AEBC3" w:rsidR="00924E52" w:rsidRDefault="00107BED" w:rsidP="0008212C">
      <w:pPr>
        <w:pStyle w:val="PargrafodaLista"/>
        <w:ind w:left="709"/>
        <w:rPr>
          <w:iCs/>
        </w:rPr>
      </w:pPr>
      <w:r w:rsidRPr="008F2971">
        <w:rPr>
          <w:iCs/>
        </w:rPr>
        <w:t>“</w:t>
      </w:r>
      <w:proofErr w:type="spellStart"/>
      <w:r w:rsidR="004E37CD" w:rsidRPr="008F2971">
        <w:rPr>
          <w:iCs/>
        </w:rPr>
        <w:t>VNEk</w:t>
      </w:r>
      <w:proofErr w:type="spellEnd"/>
      <w:r w:rsidRPr="008F2971">
        <w:rPr>
          <w:iCs/>
        </w:rPr>
        <w:t>”</w:t>
      </w:r>
      <w:r w:rsidR="004E37CD" w:rsidRPr="008F2971">
        <w:rPr>
          <w:iCs/>
        </w:rPr>
        <w:t xml:space="preserve"> = </w:t>
      </w:r>
      <w:r w:rsidR="00924E52" w:rsidRPr="008F2971">
        <w:rPr>
          <w:iCs/>
        </w:rPr>
        <w:t xml:space="preserve">valor unitário de cada um dos </w:t>
      </w:r>
      <w:r w:rsidRPr="008F2971">
        <w:rPr>
          <w:iCs/>
        </w:rPr>
        <w:t>“</w:t>
      </w:r>
      <w:r w:rsidR="00924E52" w:rsidRPr="008F2971">
        <w:rPr>
          <w:iCs/>
        </w:rPr>
        <w:t>k</w:t>
      </w:r>
      <w:r w:rsidRPr="008F2971">
        <w:rPr>
          <w:iCs/>
        </w:rPr>
        <w:t>”</w:t>
      </w:r>
      <w:r w:rsidR="00924E52" w:rsidRPr="008F2971">
        <w:rPr>
          <w:iCs/>
        </w:rPr>
        <w:t xml:space="preserve"> valores devidos das Debêntures </w:t>
      </w:r>
      <w:r w:rsidR="00924E52" w:rsidRPr="008F2971">
        <w:t>da Série objeto do Resgate Antecipado Facultativo</w:t>
      </w:r>
      <w:r w:rsidR="00924E52" w:rsidRPr="008F2971">
        <w:rPr>
          <w:iCs/>
        </w:rPr>
        <w:t xml:space="preserve">, sendo o valor de cada parcela </w:t>
      </w:r>
      <w:r w:rsidRPr="008F2971">
        <w:rPr>
          <w:iCs/>
        </w:rPr>
        <w:t>“</w:t>
      </w:r>
      <w:r w:rsidR="00924E52" w:rsidRPr="008F2971">
        <w:rPr>
          <w:iCs/>
        </w:rPr>
        <w:t>k</w:t>
      </w:r>
      <w:r w:rsidRPr="008F2971">
        <w:rPr>
          <w:iCs/>
        </w:rPr>
        <w:t>”</w:t>
      </w:r>
      <w:r w:rsidR="00924E52" w:rsidRPr="008F2971">
        <w:rPr>
          <w:iCs/>
        </w:rPr>
        <w:t xml:space="preserve"> equivalente à amortização do Valor Nominal Unitário </w:t>
      </w:r>
      <w:r w:rsidR="00EE166D" w:rsidRPr="008F2971">
        <w:rPr>
          <w:iCs/>
        </w:rPr>
        <w:t xml:space="preserve">Atualizado </w:t>
      </w:r>
      <w:r w:rsidR="00924E52" w:rsidRPr="008F2971">
        <w:rPr>
          <w:iCs/>
        </w:rPr>
        <w:t xml:space="preserve">e à Remuneração das Debêntures </w:t>
      </w:r>
      <w:r w:rsidR="00924E52" w:rsidRPr="008F2971">
        <w:t>da Série objeto do Resgate Antecipado Facultativo</w:t>
      </w:r>
      <w:r w:rsidR="00924E52" w:rsidRPr="008F2971">
        <w:rPr>
          <w:iCs/>
        </w:rPr>
        <w:t>, conforme o caso;</w:t>
      </w:r>
    </w:p>
    <w:p w14:paraId="5C4DCC24" w14:textId="77777777" w:rsidR="004E37CD" w:rsidRPr="000B093F" w:rsidRDefault="004E37CD" w:rsidP="000B093F"/>
    <w:p w14:paraId="2F9D70B9" w14:textId="110CFE9D" w:rsidR="004E37CD" w:rsidRDefault="00107BED" w:rsidP="0008212C">
      <w:pPr>
        <w:pStyle w:val="PargrafodaLista"/>
        <w:ind w:left="709"/>
        <w:rPr>
          <w:iCs/>
        </w:rPr>
      </w:pPr>
      <w:r>
        <w:rPr>
          <w:iCs/>
        </w:rPr>
        <w:t>“</w:t>
      </w:r>
      <w:proofErr w:type="spellStart"/>
      <w:r w:rsidR="004E37CD" w:rsidRPr="009E3D9D">
        <w:rPr>
          <w:iCs/>
        </w:rPr>
        <w:t>FVPk</w:t>
      </w:r>
      <w:proofErr w:type="spellEnd"/>
      <w:r>
        <w:rPr>
          <w:iCs/>
        </w:rPr>
        <w:t>”</w:t>
      </w:r>
      <w:r w:rsidR="004E37CD" w:rsidRPr="009E3D9D">
        <w:rPr>
          <w:iCs/>
        </w:rPr>
        <w:t xml:space="preserve"> = fator de valor presente, apurado conforme fórmula a seguir, calculado com 9 (nove) casas decimais, com arredondamento:</w:t>
      </w:r>
    </w:p>
    <w:p w14:paraId="45FA3569" w14:textId="77777777" w:rsidR="004E37CD" w:rsidRPr="000B093F" w:rsidRDefault="004E37CD" w:rsidP="00DC3D82"/>
    <w:p w14:paraId="2ADFCC92" w14:textId="77777777" w:rsidR="004E37CD" w:rsidRPr="000360DB" w:rsidRDefault="004E37CD" w:rsidP="0008212C">
      <w:pPr>
        <w:pStyle w:val="PargrafodaLista"/>
        <w:ind w:left="0"/>
      </w:pPr>
      <m:oMathPara>
        <m:oMath>
          <m:r>
            <w:rPr>
              <w:rFonts w:ascii="Cambria Math" w:hAnsi="Cambria Math"/>
            </w:rPr>
            <m:t>FVPk=</m:t>
          </m:r>
          <m:sSup>
            <m:sSupPr>
              <m:ctrlPr>
                <w:rPr>
                  <w:rFonts w:ascii="Cambria Math" w:hAnsi="Cambria Math"/>
                  <w:i/>
                  <w:iCs/>
                </w:rPr>
              </m:ctrlPr>
            </m:sSupPr>
            <m:e>
              <m:r>
                <w:rPr>
                  <w:rFonts w:ascii="Cambria Math" w:hAnsi="Cambria Math"/>
                </w:rPr>
                <m:t>{[</m:t>
              </m:r>
              <m:d>
                <m:dPr>
                  <m:ctrlPr>
                    <w:rPr>
                      <w:rFonts w:ascii="Cambria Math" w:hAnsi="Cambria Math"/>
                      <w:i/>
                      <w:iCs/>
                    </w:rPr>
                  </m:ctrlPr>
                </m:dPr>
                <m:e>
                  <m:r>
                    <w:rPr>
                      <w:rFonts w:ascii="Cambria Math" w:hAnsi="Cambria Math"/>
                    </w:rPr>
                    <m:t>1+TESOUROIPCA</m:t>
                  </m:r>
                </m:e>
              </m:d>
            </m:e>
            <m:sup>
              <m:f>
                <m:fPr>
                  <m:ctrlPr>
                    <w:rPr>
                      <w:rFonts w:ascii="Cambria Math" w:hAnsi="Cambria Math"/>
                      <w:i/>
                      <w:iCs/>
                    </w:rPr>
                  </m:ctrlPr>
                </m:fPr>
                <m:num>
                  <m:r>
                    <w:rPr>
                      <w:rFonts w:ascii="Cambria Math" w:hAnsi="Cambria Math"/>
                    </w:rPr>
                    <m:t>nk</m:t>
                  </m:r>
                </m:num>
                <m:den>
                  <m:r>
                    <w:rPr>
                      <w:rFonts w:ascii="Cambria Math" w:hAnsi="Cambria Math"/>
                    </w:rPr>
                    <m:t>252</m:t>
                  </m:r>
                </m:den>
              </m:f>
            </m:sup>
          </m:sSup>
          <m:r>
            <w:rPr>
              <w:rFonts w:ascii="Cambria Math" w:hAnsi="Cambria Math"/>
            </w:rPr>
            <m:t>]}</m:t>
          </m:r>
        </m:oMath>
      </m:oMathPara>
    </w:p>
    <w:p w14:paraId="66B7C531" w14:textId="77777777" w:rsidR="004E37CD" w:rsidRPr="000360DB" w:rsidRDefault="004E37CD" w:rsidP="0008212C">
      <w:pPr>
        <w:pStyle w:val="PargrafodaLista"/>
        <w:ind w:left="0"/>
      </w:pPr>
    </w:p>
    <w:p w14:paraId="3314E5EF" w14:textId="56AF1748" w:rsidR="004E37CD" w:rsidRDefault="00107BED" w:rsidP="0008212C">
      <w:pPr>
        <w:pStyle w:val="PargrafodaLista"/>
        <w:ind w:left="709"/>
        <w:rPr>
          <w:iCs/>
        </w:rPr>
      </w:pPr>
      <w:r>
        <w:rPr>
          <w:iCs/>
        </w:rPr>
        <w:t>“</w:t>
      </w:r>
      <w:r w:rsidR="004E37CD" w:rsidRPr="009E3D9D">
        <w:rPr>
          <w:iCs/>
        </w:rPr>
        <w:t>TESOUROIPCA</w:t>
      </w:r>
      <w:r>
        <w:rPr>
          <w:iCs/>
        </w:rPr>
        <w:t>”</w:t>
      </w:r>
      <w:r w:rsidR="004E37CD" w:rsidRPr="009E3D9D">
        <w:rPr>
          <w:iCs/>
        </w:rPr>
        <w:t xml:space="preserve"> = cupom do título </w:t>
      </w:r>
      <w:r w:rsidR="00924E52">
        <w:rPr>
          <w:iCs/>
        </w:rPr>
        <w:t xml:space="preserve">público </w:t>
      </w:r>
      <w:r w:rsidR="004E37CD" w:rsidRPr="009E3D9D">
        <w:rPr>
          <w:iCs/>
        </w:rPr>
        <w:t xml:space="preserve">Tesouro IPCA+ com Juros Semestrais (NTN-B), com </w:t>
      </w:r>
      <w:proofErr w:type="spellStart"/>
      <w:r w:rsidR="004E37CD" w:rsidRPr="009E3D9D">
        <w:rPr>
          <w:i/>
          <w:iCs/>
        </w:rPr>
        <w:t>duration</w:t>
      </w:r>
      <w:proofErr w:type="spellEnd"/>
      <w:r w:rsidR="004E37CD" w:rsidRPr="009E3D9D">
        <w:rPr>
          <w:iCs/>
        </w:rPr>
        <w:t xml:space="preserve"> mais próximo à </w:t>
      </w:r>
      <w:proofErr w:type="spellStart"/>
      <w:r w:rsidR="004E37CD" w:rsidRPr="009E3D9D">
        <w:rPr>
          <w:i/>
        </w:rPr>
        <w:t>duration</w:t>
      </w:r>
      <w:proofErr w:type="spellEnd"/>
      <w:r w:rsidR="004E37CD" w:rsidRPr="009E3D9D">
        <w:rPr>
          <w:iCs/>
        </w:rPr>
        <w:t xml:space="preserve"> remanescente das Debêntures</w:t>
      </w:r>
      <w:r w:rsidR="004E37CD" w:rsidRPr="00E24048">
        <w:t xml:space="preserve"> </w:t>
      </w:r>
      <w:r w:rsidR="004E37CD">
        <w:t>da respectiva Série</w:t>
      </w:r>
      <w:r w:rsidR="004E37CD" w:rsidRPr="009E3D9D">
        <w:rPr>
          <w:iCs/>
        </w:rPr>
        <w:t>; e</w:t>
      </w:r>
    </w:p>
    <w:p w14:paraId="43C5C256" w14:textId="77777777" w:rsidR="004E37CD" w:rsidRPr="000360DB" w:rsidRDefault="004E37CD" w:rsidP="0008212C"/>
    <w:p w14:paraId="14BD4625" w14:textId="633493A5" w:rsidR="004E37CD" w:rsidRPr="000F2276" w:rsidRDefault="00107BED" w:rsidP="0008212C">
      <w:pPr>
        <w:pStyle w:val="PargrafodaLista"/>
        <w:ind w:left="709"/>
        <w:rPr>
          <w:iCs/>
        </w:rPr>
      </w:pPr>
      <w:r>
        <w:rPr>
          <w:iCs/>
        </w:rPr>
        <w:t>“</w:t>
      </w:r>
      <w:proofErr w:type="spellStart"/>
      <w:r w:rsidR="004E37CD" w:rsidRPr="009E3D9D">
        <w:rPr>
          <w:iCs/>
        </w:rPr>
        <w:t>nk</w:t>
      </w:r>
      <w:proofErr w:type="spellEnd"/>
      <w:r>
        <w:rPr>
          <w:iCs/>
        </w:rPr>
        <w:t>”</w:t>
      </w:r>
      <w:r w:rsidR="004E37CD" w:rsidRPr="009E3D9D">
        <w:rPr>
          <w:iCs/>
        </w:rPr>
        <w:t xml:space="preserve"> = número de Dias Úteis entre a </w:t>
      </w:r>
      <w:r w:rsidR="00ED0B99">
        <w:rPr>
          <w:iCs/>
        </w:rPr>
        <w:t>D</w:t>
      </w:r>
      <w:r w:rsidR="004E37CD" w:rsidRPr="009E3D9D">
        <w:rPr>
          <w:iCs/>
        </w:rPr>
        <w:t xml:space="preserve">ata do Resgate Antecipado </w:t>
      </w:r>
      <w:r w:rsidR="004E37CD">
        <w:rPr>
          <w:iCs/>
        </w:rPr>
        <w:t xml:space="preserve">Obrigatório </w:t>
      </w:r>
      <w:r w:rsidR="004E37CD" w:rsidRPr="009E3D9D">
        <w:rPr>
          <w:iCs/>
        </w:rPr>
        <w:t xml:space="preserve">e a data de vencimento programada de cada parcela </w:t>
      </w:r>
      <w:r>
        <w:rPr>
          <w:iCs/>
        </w:rPr>
        <w:t>“</w:t>
      </w:r>
      <w:r w:rsidR="004E37CD" w:rsidRPr="009E3D9D">
        <w:rPr>
          <w:iCs/>
        </w:rPr>
        <w:t>k</w:t>
      </w:r>
      <w:r>
        <w:rPr>
          <w:iCs/>
        </w:rPr>
        <w:t>”</w:t>
      </w:r>
      <w:r w:rsidR="004E37CD" w:rsidRPr="009E3D9D">
        <w:rPr>
          <w:iCs/>
        </w:rPr>
        <w:t xml:space="preserve"> vincenda</w:t>
      </w:r>
      <w:r w:rsidR="004E37CD">
        <w:rPr>
          <w:iCs/>
        </w:rPr>
        <w:t>.</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w:t>
      </w:r>
      <w:proofErr w:type="spellStart"/>
      <w:r>
        <w:t>ii</w:t>
      </w:r>
      <w:proofErr w:type="spellEnd"/>
      <w:r>
        <w:t>) a estimativa do Valor do Resgate Antecipado Obrigatório; e (</w:t>
      </w:r>
      <w:proofErr w:type="spellStart"/>
      <w:r>
        <w:t>iii</w:t>
      </w:r>
      <w:proofErr w:type="spellEnd"/>
      <w:r>
        <w:t>)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w:t>
      </w:r>
      <w:proofErr w:type="spellStart"/>
      <w:r>
        <w:t>ii</w:t>
      </w:r>
      <w:proofErr w:type="spellEnd"/>
      <w:r>
        <w:t xml:space="preserve">) mediante depósito em contas-correntes indicadas pelos Debenturistas, a ser realizado pelo </w:t>
      </w:r>
      <w:proofErr w:type="spellStart"/>
      <w:r>
        <w:t>Escriturador</w:t>
      </w:r>
      <w:proofErr w:type="spellEnd"/>
      <w:r>
        <w:t>,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4BBB9F0D"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 (</w:t>
      </w:r>
      <w:r w:rsidR="00107BED">
        <w:t>“</w:t>
      </w:r>
      <w:r w:rsidR="00F75959" w:rsidRPr="00743B2F">
        <w:rPr>
          <w:u w:val="single"/>
        </w:rPr>
        <w:t>Oferta de Resgate Antecipado</w:t>
      </w:r>
      <w:r w:rsidR="00107BED">
        <w:t>”</w:t>
      </w:r>
      <w:r w:rsidR="00F75959" w:rsidRPr="00743B2F">
        <w:t>), da forma descrita nas cláusulas abaixo.</w:t>
      </w:r>
    </w:p>
    <w:p w14:paraId="4E56715C" w14:textId="77777777" w:rsidR="00F75959" w:rsidRPr="000360DB" w:rsidRDefault="00F75959" w:rsidP="0008212C"/>
    <w:p w14:paraId="6547B1E8" w14:textId="77D19B8C"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w:t>
      </w:r>
      <w:proofErr w:type="spellStart"/>
      <w:r>
        <w:t>is</w:t>
      </w:r>
      <w:proofErr w:type="spellEnd"/>
      <w:r>
        <w:t>) deverá(</w:t>
      </w:r>
      <w:proofErr w:type="spellStart"/>
      <w:r>
        <w:t>ão</w:t>
      </w:r>
      <w:proofErr w:type="spellEnd"/>
      <w:r>
        <w:t>) descrever os termos e condições da Oferta de Resgate Antecipado, incluindo: (i) a forma de manifestação, à Emissora, pelo Debenturista que aceitar a Oferta de Resgate Antecipado; (</w:t>
      </w:r>
      <w:proofErr w:type="spellStart"/>
      <w:r>
        <w:t>ii</w:t>
      </w:r>
      <w:proofErr w:type="spellEnd"/>
      <w:r>
        <w:t>)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w:t>
      </w:r>
      <w:proofErr w:type="spellStart"/>
      <w:r>
        <w:t>iii</w:t>
      </w:r>
      <w:proofErr w:type="spellEnd"/>
      <w:r>
        <w:t>) informação sobre o pagamento ou não, aos Debenturistas, a exclusivo critério da Emissora, de prêmio para aqueles que aderirem à Oferta de Resgate Antecipado, o qual não poderá ser negativo; e (</w:t>
      </w:r>
      <w:proofErr w:type="spellStart"/>
      <w:r>
        <w:t>iv</w:t>
      </w:r>
      <w:proofErr w:type="spellEnd"/>
      <w:r>
        <w:t xml:space="preserve">) as demais informações necessárias para a tomada de </w:t>
      </w:r>
      <w:r>
        <w:lastRenderedPageBreak/>
        <w:t>decisão e operacionalização pelos Debenturistas (</w:t>
      </w:r>
      <w:r w:rsidR="00107BED">
        <w:t>“</w:t>
      </w:r>
      <w:r w:rsidRPr="000360DB">
        <w:rPr>
          <w:u w:val="single"/>
        </w:rPr>
        <w:t>Edital da Oferta de Resgate Antecipado</w:t>
      </w:r>
      <w:r w:rsidR="00107BED">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 xml:space="preserve">pro rata </w:t>
      </w:r>
      <w:proofErr w:type="spellStart"/>
      <w:r w:rsidRPr="000360DB">
        <w:rPr>
          <w:i/>
        </w:rPr>
        <w:t>temporis</w:t>
      </w:r>
      <w:proofErr w:type="spellEnd"/>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77777777" w:rsidR="00F75959" w:rsidRDefault="00F75959" w:rsidP="0008212C">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w:t>
      </w:r>
      <w:proofErr w:type="spellStart"/>
      <w:r>
        <w:t>ii</w:t>
      </w:r>
      <w:proofErr w:type="spellEnd"/>
      <w:r>
        <w:t xml:space="preserve">) as Debêntures 1ª Série e/ou as Debêntures da 2ª Série não estejam custodiadas eletronicamente no ambiente B3, o resgate antecipado das Debêntures deverá ocorrer conforme os procedimentos operacionais previstos pelo Banco Liquidante e pelo </w:t>
      </w:r>
      <w:proofErr w:type="spellStart"/>
      <w:r>
        <w:t>Escriturador</w:t>
      </w:r>
      <w:proofErr w:type="spellEnd"/>
      <w:r>
        <w:t>, conforme o caso, mediante depósito em contas correntes indicadas pelos Debenturistas da 1ª Série e/ou Debenturistas da 2ª Série a ser realizado pelo Banco Liquidante.</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lastRenderedPageBreak/>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54DCAFF6"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107BED">
        <w:t>“</w:t>
      </w:r>
      <w:r w:rsidRPr="00736C2F">
        <w:rPr>
          <w:u w:val="single"/>
        </w:rPr>
        <w:t>Aquisição Facultativa</w:t>
      </w:r>
      <w:r w:rsidR="00107BED">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3A06EB">
        <w:rPr>
          <w:highlight w:val="yellow"/>
          <w:rPrChange w:id="32" w:author="Vanessa Ono" w:date="2020-12-22T14:58:00Z">
            <w:rPr/>
          </w:rPrChange>
        </w:rPr>
        <w:t>e na regulamentação aplicável da CVM</w:t>
      </w:r>
      <w:ins w:id="33" w:author="Vanessa Ono" w:date="2020-12-22T14:58:00Z">
        <w:r w:rsidR="003A06EB">
          <w:t xml:space="preserve"> [ICVM 620]</w:t>
        </w:r>
      </w:ins>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w:t>
      </w:r>
      <w:proofErr w:type="spellStart"/>
      <w:r w:rsidR="00F7731F">
        <w:t>ii</w:t>
      </w:r>
      <w:proofErr w:type="spellEnd"/>
      <w:r w:rsidR="00F7731F">
        <w:t xml:space="preserve">) </w:t>
      </w:r>
      <w:r w:rsidRPr="00736C2F">
        <w:t xml:space="preserve">permanecer em tesouraria ou </w:t>
      </w:r>
      <w:r w:rsidR="00F7731F">
        <w:t>(</w:t>
      </w:r>
      <w:proofErr w:type="spellStart"/>
      <w:r w:rsidR="00F7731F">
        <w:t>iii</w:t>
      </w:r>
      <w:proofErr w:type="spellEnd"/>
      <w:r w:rsidR="00F7731F">
        <w:t xml:space="preserve">)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08212C">
      <w:pPr>
        <w:pStyle w:val="Clusula"/>
      </w:pPr>
      <w:r w:rsidRPr="00736C2F">
        <w:rPr>
          <w:b/>
          <w:bCs/>
        </w:rPr>
        <w:t>Repactuação</w:t>
      </w:r>
    </w:p>
    <w:p w14:paraId="3A2C3E21" w14:textId="77777777" w:rsidR="00252F92" w:rsidRPr="000360DB" w:rsidRDefault="00252F92" w:rsidP="0008212C"/>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34"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proofErr w:type="spellStart"/>
      <w:r w:rsidR="00921513">
        <w:t>ii</w:t>
      </w:r>
      <w:proofErr w:type="spellEnd"/>
      <w:r w:rsidRPr="00736C2F">
        <w:t xml:space="preserve">) os procedimentos adotados pelo </w:t>
      </w:r>
      <w:proofErr w:type="spellStart"/>
      <w:r w:rsidRPr="00736C2F">
        <w:t>Escriturador</w:t>
      </w:r>
      <w:proofErr w:type="spellEnd"/>
      <w:r w:rsidRPr="00736C2F">
        <w:t xml:space="preserve">, para as Debêntures que não estejam custodiadas eletronicamente na </w:t>
      </w:r>
      <w:r w:rsidR="004931E1" w:rsidRPr="00736C2F">
        <w:t>B3</w:t>
      </w:r>
      <w:bookmarkEnd w:id="34"/>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lastRenderedPageBreak/>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35"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35"/>
      <w:r w:rsidR="00A61884" w:rsidRPr="00736C2F">
        <w:t>que não seja considerado Dia Útil</w:t>
      </w:r>
      <w:r w:rsidRPr="00736C2F">
        <w:t>.</w:t>
      </w:r>
    </w:p>
    <w:p w14:paraId="27E9488D" w14:textId="77777777" w:rsidR="008E7ED0" w:rsidRDefault="008E7ED0" w:rsidP="0008212C"/>
    <w:p w14:paraId="3B9101A5" w14:textId="03C832CA" w:rsidR="00F96068" w:rsidRDefault="00F96068" w:rsidP="0008212C">
      <w:pPr>
        <w:pStyle w:val="Subclusula"/>
      </w:pPr>
      <w:r w:rsidRPr="00F96068">
        <w:t xml:space="preserve">Exceto quando previsto expressamente de modo diverso na presente Escritura de Emissão, entende-se por </w:t>
      </w:r>
      <w:r w:rsidR="00107BED">
        <w:t>“</w:t>
      </w:r>
      <w:r w:rsidRPr="000360DB">
        <w:rPr>
          <w:u w:val="single"/>
        </w:rPr>
        <w:t>Dia(s) Útil(eis)</w:t>
      </w:r>
      <w:r w:rsidR="00107BED">
        <w:t>”</w:t>
      </w:r>
      <w:r w:rsidRPr="00F96068">
        <w:t>: (i) com relação a qualquer obrigação pecuniária realizada por meio da B3, inclusive para fins de cálculo, qualquer dia que não seja sábado, domingo ou feriado declarado nacional; (</w:t>
      </w:r>
      <w:proofErr w:type="spellStart"/>
      <w:r w:rsidRPr="00F96068">
        <w:t>ii</w:t>
      </w:r>
      <w:proofErr w:type="spellEnd"/>
      <w:r w:rsidRPr="00F96068">
        <w:t xml:space="preserve">)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w:t>
      </w:r>
      <w:proofErr w:type="spellStart"/>
      <w:r w:rsidRPr="00F96068">
        <w:t>iii</w:t>
      </w:r>
      <w:proofErr w:type="spellEnd"/>
      <w:r w:rsidRPr="00F96068">
        <w:t>)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7050E575" w:rsidR="006A5868" w:rsidRPr="00736C2F" w:rsidRDefault="00EC5A8D" w:rsidP="0008212C">
      <w:pPr>
        <w:pStyle w:val="Subclusula"/>
      </w:pPr>
      <w:bookmarkStart w:id="36"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w:t>
      </w:r>
      <w:proofErr w:type="spellStart"/>
      <w:r w:rsidRPr="00736C2F">
        <w:t>ii</w:t>
      </w:r>
      <w:proofErr w:type="spellEnd"/>
      <w:r w:rsidRPr="00736C2F">
        <w:t xml:space="preserve">)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107BED">
        <w:t>“</w:t>
      </w:r>
      <w:r w:rsidRPr="00736C2F">
        <w:rPr>
          <w:u w:val="single"/>
        </w:rPr>
        <w:t>Encargos Moratórios</w:t>
      </w:r>
      <w:r w:rsidR="00107BED">
        <w:t>”</w:t>
      </w:r>
      <w:r w:rsidRPr="00736C2F">
        <w:t>)</w:t>
      </w:r>
      <w:bookmarkEnd w:id="36"/>
      <w:r w:rsidRPr="00736C2F">
        <w:t>.</w:t>
      </w:r>
    </w:p>
    <w:p w14:paraId="5B309A8B" w14:textId="77777777" w:rsidR="006A5868" w:rsidRPr="00736C2F" w:rsidRDefault="006A5868" w:rsidP="0008212C">
      <w:pPr>
        <w:pStyle w:val="PargrafodaLista"/>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lastRenderedPageBreak/>
        <w:t>Publicidade</w:t>
      </w:r>
    </w:p>
    <w:p w14:paraId="4C938991" w14:textId="77777777" w:rsidR="00252F92" w:rsidRPr="000360DB" w:rsidRDefault="00252F92" w:rsidP="0008212C">
      <w:pPr>
        <w:keepNext/>
      </w:pPr>
    </w:p>
    <w:p w14:paraId="53115F82" w14:textId="20D145DD"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107BED">
        <w:t>“</w:t>
      </w:r>
      <w:r w:rsidRPr="000360DB">
        <w:rPr>
          <w:u w:val="single"/>
        </w:rPr>
        <w:t>Aviso aos Debenturistas</w:t>
      </w:r>
      <w:r w:rsidR="00107BED">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8"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37" w:name="_Ref379570729"/>
    </w:p>
    <w:bookmarkEnd w:id="37"/>
    <w:p w14:paraId="7DD5ACB9" w14:textId="77777777" w:rsidR="006843D5" w:rsidRPr="00736C2F" w:rsidRDefault="006843D5" w:rsidP="0008212C">
      <w:pPr>
        <w:pStyle w:val="PargrafodaLista"/>
        <w:widowControl w:val="0"/>
        <w:ind w:left="0"/>
      </w:pPr>
    </w:p>
    <w:p w14:paraId="09502980" w14:textId="77777777" w:rsidR="00F75959" w:rsidRDefault="00F75959" w:rsidP="0008212C">
      <w:pPr>
        <w:pStyle w:val="Subclusula"/>
      </w:pPr>
      <w:r>
        <w:t>Caso qualquer Debenturista tenha tratamento tributário diferente daquele previsto na Lei 12.431, este deverá encaminhar ao Banco Liquidante, no prazo mínimo de 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 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77777777"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na Oferta na forma do disposto na </w:t>
      </w:r>
      <w:r w:rsidR="00454E40" w:rsidRPr="00EE6F77">
        <w:t>Cláusula 3.7 acima</w:t>
      </w:r>
      <w:r>
        <w:t>.</w:t>
      </w:r>
    </w:p>
    <w:p w14:paraId="62B0F516" w14:textId="77777777" w:rsidR="00F75959" w:rsidRPr="000360DB" w:rsidRDefault="00F75959" w:rsidP="0008212C"/>
    <w:p w14:paraId="39B736F1" w14:textId="082BE325" w:rsidR="00B65D8D" w:rsidRDefault="00F75959" w:rsidP="00115F51">
      <w:pPr>
        <w:pStyle w:val="Subclusula"/>
        <w:contextualSpacing/>
      </w:pPr>
      <w:r>
        <w:lastRenderedPageBreak/>
        <w:t>Sem prejuízo do disposto acima,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w:t>
      </w:r>
      <w:proofErr w:type="spellStart"/>
      <w:r w:rsidRPr="00572740">
        <w:t>ii</w:t>
      </w:r>
      <w:proofErr w:type="spellEnd"/>
      <w:r w:rsidRPr="00572740">
        <w:t>)</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proofErr w:type="spellStart"/>
      <w:r w:rsidRPr="00572740">
        <w:rPr>
          <w:i/>
        </w:rPr>
        <w:t>gross</w:t>
      </w:r>
      <w:proofErr w:type="spellEnd"/>
      <w:r w:rsidRPr="00572740">
        <w:rPr>
          <w:i/>
        </w:rPr>
        <w:t xml:space="preserve"> </w:t>
      </w:r>
      <w:proofErr w:type="spellStart"/>
      <w:r w:rsidRPr="00572740">
        <w:rPr>
          <w:i/>
        </w:rPr>
        <w:t>up</w:t>
      </w:r>
      <w:proofErr w:type="spellEnd"/>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4FAB964F" w:rsidR="009A6E79" w:rsidRDefault="00EC5A8D" w:rsidP="0008212C">
      <w:pPr>
        <w:pStyle w:val="Subclusula"/>
      </w:pPr>
      <w:r w:rsidRPr="00736C2F">
        <w:t xml:space="preserve">Não será contratada agência de classificação de risco no âmbito da Oferta para atribuir </w:t>
      </w:r>
      <w:r w:rsidRPr="00736C2F">
        <w:rPr>
          <w:i/>
        </w:rPr>
        <w:t>rating</w:t>
      </w:r>
      <w:r w:rsidRPr="00736C2F">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28F4EC30" w:rsidR="00997802" w:rsidRPr="00736C2F" w:rsidRDefault="00921513" w:rsidP="0008212C">
      <w:pPr>
        <w:pStyle w:val="Subclusula"/>
      </w:pPr>
      <w:bookmarkStart w:id="38"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dos Encargos Moratórios, bem como dos demais encargos relativos a esta Escritura de Emissão, seja nas respectivas datas de pagamento, na Data de Vencimento, ou em virtude do vencimento antecipado das obrigações decorrentes das Debêntures, nos termos desta Escritura de Emissão, (</w:t>
      </w:r>
      <w:proofErr w:type="spellStart"/>
      <w:r w:rsidRPr="00F74141">
        <w:t>ii</w:t>
      </w:r>
      <w:proofErr w:type="spellEnd"/>
      <w:r w:rsidRPr="00F74141">
        <w:t>) a quaisquer outras obrigações de pagar assumidas pela Emissora, nesta Escritura de Emissão e nos Contratos de Garantia</w:t>
      </w:r>
      <w:r w:rsidR="004C091F">
        <w:t xml:space="preserve"> (conforme abaixo definido)</w:t>
      </w:r>
      <w:r w:rsidRPr="00F74141">
        <w:t>, e (</w:t>
      </w:r>
      <w:proofErr w:type="spellStart"/>
      <w:r w:rsidRPr="00F74141">
        <w:t>iii</w:t>
      </w:r>
      <w:proofErr w:type="spellEnd"/>
      <w:r w:rsidRPr="00F74141">
        <w:t xml:space="preserve">)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lastRenderedPageBreak/>
        <w:t>(conforme abaixo definido)</w:t>
      </w:r>
      <w:r w:rsidR="004C091F" w:rsidRPr="00F74141">
        <w:t xml:space="preserve"> </w:t>
      </w:r>
      <w:r w:rsidRPr="00F74141">
        <w:t>(</w:t>
      </w:r>
      <w:r w:rsidR="00107BED">
        <w:t>“</w:t>
      </w:r>
      <w:r w:rsidRPr="000360DB">
        <w:rPr>
          <w:u w:val="single"/>
        </w:rPr>
        <w:t>Obrigações Garantidas</w:t>
      </w:r>
      <w:r w:rsidR="00107BED">
        <w:t>”</w:t>
      </w:r>
      <w:r w:rsidRPr="00F74141">
        <w:t>), serão constituídas, em favor dos Debenturistas</w:t>
      </w:r>
      <w:bookmarkEnd w:id="38"/>
      <w:r w:rsidR="001502D3" w:rsidRPr="00736C2F">
        <w:rPr>
          <w:lang w:val="pt-PT"/>
        </w:rPr>
        <w:t>:</w:t>
      </w:r>
    </w:p>
    <w:p w14:paraId="20362786" w14:textId="77777777" w:rsidR="00997802" w:rsidRPr="00736C2F" w:rsidRDefault="00997802" w:rsidP="0008212C">
      <w:pPr>
        <w:pStyle w:val="PargrafodaLista"/>
        <w:ind w:left="0"/>
      </w:pPr>
    </w:p>
    <w:p w14:paraId="5896FA59" w14:textId="3E9C2C1D" w:rsidR="00997802" w:rsidRPr="0008212C" w:rsidRDefault="001502D3" w:rsidP="00DC3D82">
      <w:pPr>
        <w:pStyle w:val="Item"/>
        <w:numPr>
          <w:ilvl w:val="0"/>
          <w:numId w:val="302"/>
        </w:numPr>
        <w:ind w:left="709" w:hanging="709"/>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910916" w:rsidRPr="00DC3D82">
        <w:t xml:space="preserve">acionista </w:t>
      </w:r>
      <w:r w:rsidR="00E74333" w:rsidRPr="0008212C">
        <w:t>OXE</w:t>
      </w:r>
      <w:r w:rsidR="00910916" w:rsidRPr="0008212C">
        <w:t xml:space="preserve"> </w:t>
      </w:r>
      <w:r w:rsidRPr="0008212C">
        <w:t>(</w:t>
      </w:r>
      <w:r w:rsidR="00107BED" w:rsidRPr="0008212C">
        <w:t>“</w:t>
      </w:r>
      <w:r w:rsidRPr="00334C79">
        <w:rPr>
          <w:u w:val="single"/>
        </w:rPr>
        <w:t>Alienação Fiduciária de Ações</w:t>
      </w:r>
      <w:r w:rsidR="00107BED" w:rsidRPr="0008212C">
        <w:t>”</w:t>
      </w:r>
      <w:r w:rsidRPr="0008212C">
        <w:t xml:space="preserve">), nos termos do </w:t>
      </w:r>
      <w:r w:rsidR="00107BED" w:rsidRPr="0008212C">
        <w:t>“</w:t>
      </w:r>
      <w:r w:rsidR="001B05B8" w:rsidRPr="00DC3D82">
        <w:t>Contrato</w:t>
      </w:r>
      <w:r w:rsidR="003A4943" w:rsidRPr="00DC3D82">
        <w:t xml:space="preserve"> </w:t>
      </w:r>
      <w:r w:rsidRPr="00DC3D82">
        <w:t>de Alienação Fiduciária de Ações em Garantia e Outras Avenças</w:t>
      </w:r>
      <w:r w:rsidR="00107BED" w:rsidRPr="0008212C">
        <w:t>”</w:t>
      </w:r>
      <w:r w:rsidRPr="0008212C">
        <w:t xml:space="preserve">, celebrado </w:t>
      </w:r>
      <w:r w:rsidR="003A4943" w:rsidRPr="0008212C">
        <w:t xml:space="preserve">entre a </w:t>
      </w:r>
      <w:r w:rsidR="00E74333" w:rsidRPr="0008212C">
        <w:t>OXE</w:t>
      </w:r>
      <w:r w:rsidR="003A4943" w:rsidRPr="0008212C">
        <w:t xml:space="preserve">, o Agente Fiduciário e a Emissora nesta data </w:t>
      </w:r>
      <w:r w:rsidRPr="0008212C">
        <w:t>(</w:t>
      </w:r>
      <w:r w:rsidR="00107BED" w:rsidRPr="0008212C">
        <w:t>“</w:t>
      </w:r>
      <w:r w:rsidRPr="00334C79">
        <w:rPr>
          <w:u w:val="single"/>
        </w:rPr>
        <w:t>Contrato de Alienação Fiduciária de Ações</w:t>
      </w:r>
      <w:r w:rsidR="00107BED" w:rsidRPr="0008212C">
        <w:t>”</w:t>
      </w:r>
      <w:r w:rsidRPr="0008212C">
        <w:t>);</w:t>
      </w:r>
      <w:r w:rsidR="0088684E" w:rsidRPr="0008212C">
        <w:t xml:space="preserve"> </w:t>
      </w:r>
    </w:p>
    <w:p w14:paraId="330F0ACA" w14:textId="77777777" w:rsidR="003A4943" w:rsidRPr="000360DB" w:rsidRDefault="003A4943" w:rsidP="0008212C"/>
    <w:p w14:paraId="631DB4C8" w14:textId="46FDA941" w:rsidR="003A4943" w:rsidRDefault="003A4943" w:rsidP="00DC3D82">
      <w:pPr>
        <w:pStyle w:val="Item"/>
        <w:numPr>
          <w:ilvl w:val="0"/>
          <w:numId w:val="302"/>
        </w:numPr>
        <w:ind w:left="709" w:hanging="709"/>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1B05B8">
        <w:rPr>
          <w:lang w:val="pt-PT"/>
        </w:rPr>
        <w:t xml:space="preserve">, nos termos do </w:t>
      </w:r>
      <w:r w:rsidR="00107BED">
        <w:t>“</w:t>
      </w:r>
      <w:r w:rsidR="001B05B8">
        <w:rPr>
          <w:i/>
        </w:rPr>
        <w:t>Contrato</w:t>
      </w:r>
      <w:r w:rsidRPr="00F74141">
        <w:rPr>
          <w:i/>
        </w:rPr>
        <w:t xml:space="preserve"> de Alienação Fiduciária de Equipamentos e Outras Avenças</w:t>
      </w:r>
      <w:r w:rsidR="00107BED">
        <w:t>”</w:t>
      </w:r>
      <w:r w:rsidRPr="00F74141">
        <w:t xml:space="preserve">, celebrado entre a Emissora e o Agente Fiduciário </w:t>
      </w:r>
      <w:r>
        <w:t xml:space="preserve">nesta data </w:t>
      </w:r>
      <w:r w:rsidRPr="00F74141">
        <w:t>(</w:t>
      </w:r>
      <w:r w:rsidR="00107BED">
        <w:t>“</w:t>
      </w:r>
      <w:r w:rsidRPr="000360DB">
        <w:rPr>
          <w:u w:val="single"/>
        </w:rPr>
        <w:t>Contrato de Alienação Fiduciária de Equipamentos</w:t>
      </w:r>
      <w:r w:rsidR="00107BED">
        <w:t>”</w:t>
      </w:r>
      <w:r w:rsidRPr="00F74141">
        <w:t>)</w:t>
      </w:r>
      <w:r w:rsidRPr="00335A28">
        <w:t>;</w:t>
      </w:r>
    </w:p>
    <w:p w14:paraId="05AD4EDA" w14:textId="77777777" w:rsidR="0082059F" w:rsidRDefault="0082059F" w:rsidP="0008212C">
      <w:pPr>
        <w:pStyle w:val="PargrafodaLista"/>
        <w:ind w:left="0"/>
      </w:pPr>
    </w:p>
    <w:p w14:paraId="64B6ADC7" w14:textId="3440B7E7" w:rsidR="0088684E" w:rsidRDefault="001502D3" w:rsidP="00DC3D82">
      <w:pPr>
        <w:pStyle w:val="Item"/>
        <w:numPr>
          <w:ilvl w:val="0"/>
          <w:numId w:val="302"/>
        </w:numPr>
        <w:ind w:left="709" w:hanging="709"/>
      </w:pPr>
      <w:r w:rsidRPr="00736C2F">
        <w:t xml:space="preserve">cessão fiduciária de </w:t>
      </w:r>
      <w:r w:rsidR="001B05B8">
        <w:t xml:space="preserve">(a) direitos creditórios de titularidade da Emissora </w:t>
      </w:r>
      <w:r w:rsidRPr="00736C2F">
        <w:t xml:space="preserve">oriundos do </w:t>
      </w:r>
      <w:r w:rsidR="00107BED">
        <w:t>“</w:t>
      </w:r>
      <w:r w:rsidR="000C698A" w:rsidRPr="0008212C">
        <w:rPr>
          <w:i/>
        </w:rPr>
        <w:t xml:space="preserve">Contrato de Comercialização de Energia Elétrica e Potência nos Sistemas Isolados – CCESI nº </w:t>
      </w:r>
      <w:r w:rsidR="00373C61" w:rsidRPr="0008212C">
        <w:rPr>
          <w:i/>
        </w:rPr>
        <w:t>06</w:t>
      </w:r>
      <w:r w:rsidR="000C698A" w:rsidRPr="0008212C">
        <w:rPr>
          <w:i/>
        </w:rPr>
        <w:t>/2019</w:t>
      </w:r>
      <w:r w:rsidR="00107BED">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107BED">
        <w:t>“</w:t>
      </w:r>
      <w:r w:rsidRPr="0008212C">
        <w:rPr>
          <w:u w:val="single"/>
        </w:rPr>
        <w:t>CCE</w:t>
      </w:r>
      <w:r w:rsidR="00107BED">
        <w:t>”</w:t>
      </w:r>
      <w:r w:rsidRPr="00736C2F">
        <w:t>)</w:t>
      </w:r>
      <w:r w:rsidR="001B05B8">
        <w:t xml:space="preserve">, (b) </w:t>
      </w:r>
      <w:r w:rsidR="00F7731F">
        <w:t>direitos creditórios de titularidade da Emissora em decorrência dos</w:t>
      </w:r>
      <w:r w:rsidR="00F7731F" w:rsidRPr="00F7731F">
        <w:t xml:space="preserve"> seguros contratados pela Emissora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F7731F" w:rsidRPr="0008212C">
        <w:rPr>
          <w:u w:val="single"/>
        </w:rPr>
        <w:t>ANEEL</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F7731F" w:rsidRPr="00115F51">
        <w:rPr>
          <w:highlight w:val="yellow"/>
        </w:rPr>
        <w:t xml:space="preserve"> de </w:t>
      </w:r>
      <w:r w:rsidR="00F7731F" w:rsidRPr="0008212C">
        <w:rPr>
          <w:highlight w:val="yellow"/>
        </w:rPr>
        <w:t>6 de agosto de 2019</w:t>
      </w:r>
      <w:r w:rsidR="00F7731F">
        <w:t>]</w:t>
      </w:r>
      <w:r w:rsidR="002867F2">
        <w:t xml:space="preserve"> (“</w:t>
      </w:r>
      <w:r w:rsidR="002867F2" w:rsidRPr="00115F51">
        <w:rPr>
          <w:u w:val="single"/>
        </w:rPr>
        <w:t>Autorização</w:t>
      </w:r>
      <w:r w:rsidR="002867F2">
        <w:t>”)</w:t>
      </w:r>
      <w:r w:rsidR="001B05B8" w:rsidRPr="00CE705B">
        <w:t xml:space="preserve">, bem como eventuais resoluções e/ou despachos da </w:t>
      </w:r>
      <w:r w:rsidR="00510E08" w:rsidRPr="0008212C">
        <w:t>ANEEL</w:t>
      </w:r>
      <w:r w:rsidR="001B05B8" w:rsidRPr="00CE705B">
        <w:t xml:space="preserve"> </w:t>
      </w:r>
      <w:r w:rsidR="00510E08">
        <w:t xml:space="preserve">e/ou do MME </w:t>
      </w:r>
      <w:r w:rsidR="001B05B8" w:rsidRPr="00CE705B">
        <w:t>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BB30C8">
        <w:t xml:space="preserve">obtidos pela Emissora por meio da integralização das Debêntures, bem como os recursos </w:t>
      </w:r>
      <w:r w:rsidR="001B05B8" w:rsidRPr="001B05B8">
        <w:t xml:space="preserve">decorrentes dos direitos creditórios listados </w:t>
      </w:r>
      <w:r w:rsidR="001B05B8">
        <w:t xml:space="preserve">no itens </w:t>
      </w:r>
      <w:r w:rsidR="00107BED">
        <w:t>“</w:t>
      </w:r>
      <w:r w:rsidR="001B05B8">
        <w:t>a</w:t>
      </w:r>
      <w:r w:rsidR="00107BED">
        <w:t>”</w:t>
      </w:r>
      <w:r w:rsidR="00BB30C8">
        <w:t>, “b”</w:t>
      </w:r>
      <w:r w:rsidR="001B05B8">
        <w:t xml:space="preserve"> e </w:t>
      </w:r>
      <w:r w:rsidR="00107BED">
        <w:t>“</w:t>
      </w:r>
      <w:r w:rsidR="00BB30C8">
        <w:t>c</w:t>
      </w:r>
      <w:r w:rsidR="00107BED">
        <w:t>”</w:t>
      </w:r>
      <w:r w:rsidR="001B05B8">
        <w:t xml:space="preserve"> </w:t>
      </w:r>
      <w:r w:rsidR="001B05B8" w:rsidRPr="001B05B8">
        <w:t>acima</w:t>
      </w:r>
      <w:r w:rsidR="001B05B8">
        <w:t xml:space="preserve"> </w:t>
      </w:r>
      <w:r w:rsidRPr="00736C2F">
        <w:t>(</w:t>
      </w:r>
      <w:r w:rsidR="00107BED">
        <w:t>“</w:t>
      </w:r>
      <w:r w:rsidRPr="0008212C">
        <w:rPr>
          <w:u w:val="single"/>
        </w:rPr>
        <w:t xml:space="preserve">Cessão Fiduciária de </w:t>
      </w:r>
      <w:r w:rsidR="001B05B8" w:rsidRPr="0008212C">
        <w:rPr>
          <w:u w:val="single"/>
        </w:rPr>
        <w:t>Direitos Creditórios</w:t>
      </w:r>
      <w:r w:rsidR="00107BED">
        <w:t>”</w:t>
      </w:r>
      <w:r w:rsidRPr="00736C2F">
        <w:t xml:space="preserve"> e, quando em conjunto com a Alienação Fiduciária de Ações</w:t>
      </w:r>
      <w:r w:rsidR="000F41EC" w:rsidRPr="00736C2F">
        <w:t xml:space="preserve"> </w:t>
      </w:r>
      <w:r w:rsidR="001B05B8">
        <w:t>e a Alienação Fiduciária de Equipamentos</w:t>
      </w:r>
      <w:r w:rsidRPr="00736C2F">
        <w:t xml:space="preserve">, </w:t>
      </w:r>
      <w:r w:rsidR="00107BED">
        <w:t>“</w:t>
      </w:r>
      <w:r w:rsidRPr="0008212C">
        <w:rPr>
          <w:u w:val="single"/>
        </w:rPr>
        <w:t>Garantias</w:t>
      </w:r>
      <w:r w:rsidR="001B05B8" w:rsidRPr="0008212C">
        <w:rPr>
          <w:u w:val="single"/>
        </w:rPr>
        <w:t xml:space="preserve"> Reais</w:t>
      </w:r>
      <w:r w:rsidR="00107BED">
        <w:t>”</w:t>
      </w:r>
      <w:r w:rsidRPr="00736C2F">
        <w:t xml:space="preserve">), nos termos do </w:t>
      </w:r>
      <w:r w:rsidR="00107BED">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107BED">
        <w:t>”</w:t>
      </w:r>
      <w:r w:rsidRPr="00736C2F">
        <w:t xml:space="preserve">, celebrado </w:t>
      </w:r>
      <w:r w:rsidR="001B05B8" w:rsidRPr="00F74141">
        <w:t xml:space="preserve">entre a Emissora e o Agente Fiduciário </w:t>
      </w:r>
      <w:r w:rsidR="001B05B8">
        <w:t xml:space="preserve">nesta data </w:t>
      </w:r>
      <w:r w:rsidRPr="00736C2F">
        <w:t>(</w:t>
      </w:r>
      <w:r w:rsidR="00107BED">
        <w:t>“</w:t>
      </w:r>
      <w:r w:rsidRPr="0008212C">
        <w:rPr>
          <w:u w:val="single"/>
        </w:rPr>
        <w:t xml:space="preserve">Contrato de Cessão Fiduciária de </w:t>
      </w:r>
      <w:r w:rsidR="001B05B8" w:rsidRPr="0008212C">
        <w:rPr>
          <w:u w:val="single"/>
        </w:rPr>
        <w:t>Direitos Creditórios</w:t>
      </w:r>
      <w:r w:rsidR="00107BED">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de </w:t>
      </w:r>
      <w:r w:rsidR="00B26FD1">
        <w:t>Equipamentos</w:t>
      </w:r>
      <w:r w:rsidR="00B26FD1" w:rsidRPr="00736C2F">
        <w:t xml:space="preserve">, </w:t>
      </w:r>
      <w:r w:rsidR="00107BED">
        <w:t>“</w:t>
      </w:r>
      <w:r w:rsidR="00B26FD1" w:rsidRPr="0008212C">
        <w:rPr>
          <w:u w:val="single"/>
        </w:rPr>
        <w:t>Contratos de Garantia</w:t>
      </w:r>
      <w:r w:rsidR="00107BED">
        <w:t>”</w:t>
      </w:r>
      <w:r w:rsidR="00B26FD1" w:rsidRPr="005A04BF">
        <w:t>)</w:t>
      </w:r>
      <w:r w:rsidRPr="005A04BF">
        <w:t>.</w:t>
      </w:r>
      <w:r w:rsidR="009B6B68">
        <w:t xml:space="preserve"> [</w:t>
      </w:r>
      <w:r w:rsidR="009B6B68" w:rsidRPr="00956930">
        <w:rPr>
          <w:b/>
          <w:highlight w:val="yellow"/>
        </w:rPr>
        <w:t>Nota Machado Meyer:</w:t>
      </w:r>
      <w:r w:rsidR="009B6B68" w:rsidRPr="00956930">
        <w:rPr>
          <w:highlight w:val="yellow"/>
        </w:rPr>
        <w:t xml:space="preserve"> </w:t>
      </w:r>
      <w:r w:rsidR="004A72BC">
        <w:rPr>
          <w:highlight w:val="yellow"/>
        </w:rPr>
        <w:t>t</w:t>
      </w:r>
      <w:r w:rsidR="009B6B68" w:rsidRPr="00956930">
        <w:rPr>
          <w:highlight w:val="yellow"/>
        </w:rPr>
        <w:t>recho em destaque a ser ajustado de acordo com informações de cada SPE</w:t>
      </w:r>
      <w:r w:rsidR="009B6B68">
        <w:t>]</w:t>
      </w:r>
    </w:p>
    <w:p w14:paraId="4F35880E" w14:textId="77777777" w:rsidR="00BF552F" w:rsidRPr="0008212C" w:rsidRDefault="00BF552F" w:rsidP="00115F51"/>
    <w:p w14:paraId="040130ED" w14:textId="46DD78DE" w:rsidR="008F3F92" w:rsidRPr="00F67F79" w:rsidRDefault="008F3F92" w:rsidP="003D51DB">
      <w:pPr>
        <w:pStyle w:val="Subsubclusula"/>
        <w:ind w:left="0" w:firstLine="0"/>
      </w:pPr>
      <w:bookmarkStart w:id="39" w:name="_Ref58583284"/>
      <w:r w:rsidRPr="00F67F79">
        <w:rPr>
          <w:rFonts w:eastAsia="Arial Unicode MS"/>
          <w:lang w:bidi="th-TH"/>
        </w:rPr>
        <w:t>As Garantias Reais poderão ser compartilhadas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w:t>
      </w:r>
      <w:r w:rsidR="008A12AB" w:rsidRPr="0016400C">
        <w:rPr>
          <w:rFonts w:eastAsia="Arial Unicode MS"/>
          <w:lang w:bidi="th-TH"/>
        </w:rPr>
        <w:lastRenderedPageBreak/>
        <w:t xml:space="preserve">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39"/>
    </w:p>
    <w:p w14:paraId="3CBEACD2" w14:textId="77777777" w:rsidR="004E2F29" w:rsidRPr="008F3F92" w:rsidRDefault="004E2F29" w:rsidP="0008212C"/>
    <w:p w14:paraId="79F8BB05" w14:textId="2B36D6F1" w:rsidR="0082059F" w:rsidRPr="003E2005" w:rsidRDefault="0082059F" w:rsidP="0008212C">
      <w:pPr>
        <w:pStyle w:val="Subclusula"/>
      </w:pPr>
      <w:r w:rsidRPr="003E2005">
        <w:t xml:space="preserve">Adicionalmente </w:t>
      </w:r>
      <w:r w:rsidR="001B05B8" w:rsidRPr="003E2005">
        <w:t>à</w:t>
      </w:r>
      <w:r w:rsidRPr="003E2005">
        <w:t xml:space="preserve">s Garantias Reais, a Emissora </w:t>
      </w:r>
      <w:r w:rsidR="00AF0CE3">
        <w:t>poderá</w:t>
      </w:r>
      <w:r w:rsidR="00A705BF">
        <w:t>, a seu exclusivo critério,</w:t>
      </w:r>
      <w:r w:rsidR="00AF0CE3" w:rsidRPr="003E2005">
        <w:t xml:space="preserve"> </w:t>
      </w:r>
      <w:r w:rsidRPr="003E2005">
        <w:t>apresentar, até a Primeira Data de Integralização</w:t>
      </w:r>
      <w:r w:rsidR="001B05B8" w:rsidRPr="003E2005">
        <w:t xml:space="preserve"> das Debêntures da </w:t>
      </w:r>
      <w:r w:rsidR="005A04BF" w:rsidRPr="003E2005">
        <w:t xml:space="preserve">2ª </w:t>
      </w:r>
      <w:r w:rsidR="001B05B8" w:rsidRPr="003E2005">
        <w:t>Série</w:t>
      </w:r>
      <w:r w:rsidRPr="003E2005">
        <w:t xml:space="preserve">, </w:t>
      </w:r>
      <w:r w:rsidR="005A04BF" w:rsidRPr="003E2005">
        <w:t>em favor dos Debenturistas</w:t>
      </w:r>
      <w:r w:rsidR="00497147" w:rsidRPr="00497147">
        <w:t xml:space="preserve"> </w:t>
      </w:r>
      <w:r w:rsidR="00497147">
        <w:t>da 2ª Série</w:t>
      </w:r>
      <w:r w:rsidR="005A04BF" w:rsidRPr="003E2005">
        <w:t xml:space="preserve">, representados pelo Agente Fiduciário, </w:t>
      </w:r>
      <w:r w:rsidR="0051112B" w:rsidRPr="003E2005">
        <w:t>para assegurar o fiel, pontual e integral cumprimento das Obrigações Garantidas referentes às Debêntures da 2ª Série</w:t>
      </w:r>
      <w:r w:rsidR="00A705BF">
        <w:t xml:space="preserve"> uma das seguintes garantias</w:t>
      </w:r>
      <w:r w:rsidR="0051112B" w:rsidRPr="003E2005">
        <w:t xml:space="preserve">: (i) </w:t>
      </w:r>
      <w:r w:rsidRPr="003E2005">
        <w:t xml:space="preserve">fianças bancárias </w:t>
      </w:r>
      <w:r w:rsidR="005A04BF" w:rsidRPr="003E2005">
        <w:t>emitidas por</w:t>
      </w:r>
      <w:r w:rsidRPr="003E2005">
        <w:t xml:space="preserve"> instituições financeiras que possuam </w:t>
      </w:r>
      <w:r w:rsidR="004500C5">
        <w:t>[</w:t>
      </w:r>
      <w:r w:rsidRPr="003E2005">
        <w:rPr>
          <w:highlight w:val="yellow"/>
        </w:rPr>
        <w:t xml:space="preserve">rating mínimo AA </w:t>
      </w:r>
      <w:r w:rsidR="00B7279C" w:rsidRPr="003E2005">
        <w:rPr>
          <w:highlight w:val="yellow"/>
        </w:rPr>
        <w:t>em escala local</w:t>
      </w:r>
      <w:r w:rsidR="004500C5">
        <w:t>]</w:t>
      </w:r>
      <w:r w:rsidR="00B7279C" w:rsidRPr="003E2005">
        <w:t xml:space="preserve"> </w:t>
      </w:r>
      <w:r w:rsidRPr="003E2005">
        <w:t xml:space="preserve">pela Standard &amp; </w:t>
      </w:r>
      <w:proofErr w:type="spellStart"/>
      <w:r w:rsidRPr="003E2005">
        <w:t>Poor’s</w:t>
      </w:r>
      <w:proofErr w:type="spellEnd"/>
      <w:r w:rsidRPr="003E2005">
        <w:t xml:space="preserve"> ou pela Fitch Ratings, ou o seu equivalente pela Moody’s</w:t>
      </w:r>
      <w:r w:rsidR="0051112B" w:rsidRPr="003E2005">
        <w:t xml:space="preserve"> (</w:t>
      </w:r>
      <w:r w:rsidR="00107BED">
        <w:t>“</w:t>
      </w:r>
      <w:r w:rsidR="0051112B" w:rsidRPr="003E2005">
        <w:rPr>
          <w:u w:val="single"/>
        </w:rPr>
        <w:t>Fianças Bancárias</w:t>
      </w:r>
      <w:r w:rsidR="00107BED">
        <w:t>”</w:t>
      </w:r>
      <w:r w:rsidR="0051112B" w:rsidRPr="003E2005">
        <w:t xml:space="preserve">), as quais deverão ser </w:t>
      </w:r>
      <w:r w:rsidR="00C21BC2" w:rsidRPr="003E2005">
        <w:t xml:space="preserve">formalizadas por meio de cartas de fiança </w:t>
      </w:r>
      <w:r w:rsidR="0051112B" w:rsidRPr="003E2005">
        <w:t xml:space="preserve">emitidas substancialmente nos termos do formato apresentado no </w:t>
      </w:r>
      <w:r w:rsidR="0051112B" w:rsidRPr="003E2005">
        <w:rPr>
          <w:b/>
        </w:rPr>
        <w:t xml:space="preserve">Anexo </w:t>
      </w:r>
      <w:r w:rsidR="00012698">
        <w:rPr>
          <w:b/>
        </w:rPr>
        <w:t>4</w:t>
      </w:r>
      <w:r w:rsidR="0051112B" w:rsidRPr="003E2005">
        <w:rPr>
          <w:b/>
        </w:rPr>
        <w:t>.</w:t>
      </w:r>
      <w:r w:rsidR="00012698">
        <w:rPr>
          <w:b/>
        </w:rPr>
        <w:t>25</w:t>
      </w:r>
      <w:r w:rsidR="0051112B" w:rsidRPr="003E2005">
        <w:rPr>
          <w:b/>
        </w:rPr>
        <w:t>.</w:t>
      </w:r>
      <w:r w:rsidR="00B41161">
        <w:rPr>
          <w:b/>
        </w:rPr>
        <w:t>2</w:t>
      </w:r>
      <w:r w:rsidR="0051112B" w:rsidRPr="003E2005">
        <w:t xml:space="preserve"> desta Escritura de Emissão (</w:t>
      </w:r>
      <w:r w:rsidR="00107BED">
        <w:t>“</w:t>
      </w:r>
      <w:r w:rsidR="0051112B" w:rsidRPr="003E2005">
        <w:rPr>
          <w:u w:val="single"/>
        </w:rPr>
        <w:t>Cartas de Fiança</w:t>
      </w:r>
      <w:r w:rsidR="00107BED">
        <w:t>”</w:t>
      </w:r>
      <w:r w:rsidR="0051112B" w:rsidRPr="003E2005">
        <w:t>)</w:t>
      </w:r>
      <w:r w:rsidR="004500C5" w:rsidRPr="003E2005">
        <w:t>;</w:t>
      </w:r>
      <w:r w:rsidR="005A04BF" w:rsidRPr="003E2005">
        <w:t xml:space="preserve"> </w:t>
      </w:r>
      <w:r w:rsidR="005A04BF" w:rsidRPr="00A313D2">
        <w:rPr>
          <w:u w:val="single"/>
        </w:rPr>
        <w:t>ou</w:t>
      </w:r>
      <w:r w:rsidR="00B3608C" w:rsidRPr="003E2005">
        <w:t xml:space="preserve"> </w:t>
      </w:r>
      <w:r w:rsidR="0051112B" w:rsidRPr="003E2005">
        <w:t>(</w:t>
      </w:r>
      <w:proofErr w:type="spellStart"/>
      <w:r w:rsidR="0051112B" w:rsidRPr="003E2005">
        <w:t>ii</w:t>
      </w:r>
      <w:proofErr w:type="spellEnd"/>
      <w:r w:rsidR="0051112B" w:rsidRPr="003E2005">
        <w:t xml:space="preserve">) </w:t>
      </w:r>
      <w:r w:rsidR="00B3608C" w:rsidRPr="003E2005">
        <w:t xml:space="preserve">seguro garantia </w:t>
      </w:r>
      <w:r w:rsidR="005A04BF" w:rsidRPr="003E2005">
        <w:t>emitido por</w:t>
      </w:r>
      <w:r w:rsidR="00B3608C" w:rsidRPr="003E2005">
        <w:t xml:space="preserve"> seguradora com </w:t>
      </w:r>
      <w:r w:rsidR="004500C5">
        <w:t>[</w:t>
      </w:r>
      <w:r w:rsidR="00B3608C" w:rsidRPr="003E2005">
        <w:rPr>
          <w:highlight w:val="yellow"/>
        </w:rPr>
        <w:t xml:space="preserve">rating mínimo AA </w:t>
      </w:r>
      <w:r w:rsidR="00B7279C" w:rsidRPr="003E2005">
        <w:rPr>
          <w:highlight w:val="yellow"/>
        </w:rPr>
        <w:t>em escala local</w:t>
      </w:r>
      <w:r w:rsidR="004500C5">
        <w:t>]</w:t>
      </w:r>
      <w:r w:rsidR="00B3608C" w:rsidRPr="003E2005">
        <w:t xml:space="preserve"> pela Standard &amp; </w:t>
      </w:r>
      <w:proofErr w:type="spellStart"/>
      <w:r w:rsidR="00B3608C" w:rsidRPr="003E2005">
        <w:t>Poor’s</w:t>
      </w:r>
      <w:proofErr w:type="spellEnd"/>
      <w:r w:rsidR="00B3608C" w:rsidRPr="003E2005">
        <w:t xml:space="preserve"> ou pela Fitch Ratings, ou o seu equivalente pela Moody’s</w:t>
      </w:r>
      <w:r w:rsidR="0051112B" w:rsidRPr="003E2005">
        <w:t xml:space="preserve"> (</w:t>
      </w:r>
      <w:r w:rsidR="00107BED">
        <w:t>“</w:t>
      </w:r>
      <w:r w:rsidR="0051112B" w:rsidRPr="003E2005">
        <w:rPr>
          <w:u w:val="single"/>
        </w:rPr>
        <w:t>Seguro Garantia</w:t>
      </w:r>
      <w:r w:rsidR="00107BED">
        <w:t>”</w:t>
      </w:r>
      <w:r w:rsidR="0051112B" w:rsidRPr="003E2005">
        <w:t xml:space="preserve"> e, em conjunto com as Fianças Bancárias, </w:t>
      </w:r>
      <w:r w:rsidR="00107BED">
        <w:t>“</w:t>
      </w:r>
      <w:r w:rsidR="005A04BF" w:rsidRPr="003E2005">
        <w:rPr>
          <w:u w:val="single"/>
        </w:rPr>
        <w:t xml:space="preserve">Garantia </w:t>
      </w:r>
      <w:proofErr w:type="spellStart"/>
      <w:r w:rsidR="005A04BF" w:rsidRPr="003E2005">
        <w:rPr>
          <w:u w:val="single"/>
        </w:rPr>
        <w:t>Completion</w:t>
      </w:r>
      <w:proofErr w:type="spellEnd"/>
      <w:r w:rsidR="00107BED">
        <w:t>”</w:t>
      </w:r>
      <w:r w:rsidRPr="003E2005">
        <w:t xml:space="preserve"> e,</w:t>
      </w:r>
      <w:r w:rsidR="008F3F92" w:rsidRPr="003E2005">
        <w:t xml:space="preserve"> </w:t>
      </w:r>
      <w:r w:rsidR="0051112B" w:rsidRPr="003E2005">
        <w:t xml:space="preserve">ainda, a Garantia </w:t>
      </w:r>
      <w:proofErr w:type="spellStart"/>
      <w:r w:rsidR="0051112B" w:rsidRPr="003E2005">
        <w:t>Completion</w:t>
      </w:r>
      <w:proofErr w:type="spellEnd"/>
      <w:r w:rsidR="0051112B" w:rsidRPr="003E2005">
        <w:t>,</w:t>
      </w:r>
      <w:r w:rsidRPr="003E2005">
        <w:t xml:space="preserve"> em conjunto com as Garantias Reais, </w:t>
      </w:r>
      <w:r w:rsidR="00107BED">
        <w:t>“</w:t>
      </w:r>
      <w:r w:rsidRPr="003E2005">
        <w:rPr>
          <w:u w:val="single"/>
        </w:rPr>
        <w:t>Garantias</w:t>
      </w:r>
      <w:r w:rsidR="00107BED">
        <w:t>”</w:t>
      </w:r>
      <w:r w:rsidRPr="003E2005">
        <w:t>)</w:t>
      </w:r>
      <w:r w:rsidR="00C21BC2" w:rsidRPr="003E2005">
        <w:t>, a qua</w:t>
      </w:r>
      <w:r w:rsidR="00A705BF">
        <w:t>l</w:t>
      </w:r>
      <w:r w:rsidR="00C21BC2" w:rsidRPr="003E2005">
        <w:t xml:space="preserve"> dever</w:t>
      </w:r>
      <w:r w:rsidR="00A705BF">
        <w:t>á</w:t>
      </w:r>
      <w:r w:rsidR="00C21BC2" w:rsidRPr="003E2005">
        <w:t xml:space="preserve"> ser formalizada por meio de apólice</w:t>
      </w:r>
      <w:r w:rsidR="00BC267A">
        <w:t>(</w:t>
      </w:r>
      <w:r w:rsidR="00C21BC2" w:rsidRPr="003E2005">
        <w:t>s</w:t>
      </w:r>
      <w:r w:rsidR="00BC267A">
        <w:t>)</w:t>
      </w:r>
      <w:r w:rsidR="00C21BC2" w:rsidRPr="003E2005">
        <w:t xml:space="preserve"> de seguro emitidas substancialmente nos termos da regulamentação vigente da </w:t>
      </w:r>
      <w:proofErr w:type="spellStart"/>
      <w:r w:rsidR="00C21BC2" w:rsidRPr="003E2005">
        <w:t>Superintêndencia</w:t>
      </w:r>
      <w:proofErr w:type="spellEnd"/>
      <w:r w:rsidR="00C21BC2" w:rsidRPr="003E2005">
        <w:t xml:space="preserve"> de Seguros Privados – SUSEP (</w:t>
      </w:r>
      <w:r w:rsidR="00107BED">
        <w:t>“</w:t>
      </w:r>
      <w:r w:rsidR="00C21BC2" w:rsidRPr="003E2005">
        <w:rPr>
          <w:u w:val="single"/>
        </w:rPr>
        <w:t>Apólices de Seguro</w:t>
      </w:r>
      <w:r w:rsidR="00107BED">
        <w:t>”</w:t>
      </w:r>
      <w:r w:rsidR="00C21BC2" w:rsidRPr="003E2005">
        <w:t>)</w:t>
      </w:r>
      <w:r w:rsidRPr="003E2005">
        <w:t>.</w:t>
      </w:r>
      <w:r w:rsidR="004500C5">
        <w:t xml:space="preserve"> [</w:t>
      </w:r>
      <w:r w:rsidR="004500C5" w:rsidRPr="003E2005">
        <w:rPr>
          <w:b/>
          <w:highlight w:val="yellow"/>
        </w:rPr>
        <w:t>Nota Machado Meyer:</w:t>
      </w:r>
      <w:r w:rsidR="004500C5" w:rsidRPr="003E2005">
        <w:rPr>
          <w:highlight w:val="yellow"/>
        </w:rPr>
        <w:t xml:space="preserve"> </w:t>
      </w:r>
      <w:r w:rsidR="004500C5" w:rsidRPr="00DC3D82">
        <w:rPr>
          <w:i/>
          <w:highlight w:val="yellow"/>
        </w:rPr>
        <w:t>rating</w:t>
      </w:r>
      <w:r w:rsidR="004500C5" w:rsidRPr="003E2005">
        <w:rPr>
          <w:highlight w:val="yellow"/>
        </w:rPr>
        <w:t xml:space="preserve"> mínimo permanece sob avaliação</w:t>
      </w:r>
      <w:r w:rsidR="004500C5">
        <w:t>]</w:t>
      </w:r>
      <w:r w:rsidR="00DB60EB">
        <w:t xml:space="preserve"> </w:t>
      </w:r>
    </w:p>
    <w:p w14:paraId="562B9AA3" w14:textId="77777777" w:rsidR="0082059F" w:rsidRPr="0008212C" w:rsidRDefault="0082059F" w:rsidP="0008212C"/>
    <w:p w14:paraId="61D847BD" w14:textId="01AD406D" w:rsidR="0082059F" w:rsidRDefault="0082059F" w:rsidP="003D51DB">
      <w:pPr>
        <w:pStyle w:val="Subsubclusula"/>
        <w:ind w:left="0" w:firstLine="0"/>
      </w:pPr>
      <w:r w:rsidRPr="00134D49">
        <w:t>A</w:t>
      </w:r>
      <w:r w:rsidR="005A04BF">
        <w:t xml:space="preserve"> Garantia </w:t>
      </w:r>
      <w:proofErr w:type="spellStart"/>
      <w:r w:rsidR="005A04BF">
        <w:t>Completion</w:t>
      </w:r>
      <w:proofErr w:type="spellEnd"/>
      <w:r w:rsidR="00A705BF">
        <w:t xml:space="preserve"> definida</w:t>
      </w:r>
      <w:r w:rsidRPr="00134D49">
        <w:t xml:space="preserve"> </w:t>
      </w:r>
      <w:r w:rsidR="005A04BF" w:rsidRPr="00134D49">
        <w:t>dever</w:t>
      </w:r>
      <w:r w:rsidR="00A705BF">
        <w:t>á</w:t>
      </w:r>
      <w:r w:rsidR="005A04BF" w:rsidRPr="00134D49">
        <w:t xml:space="preserve"> </w:t>
      </w:r>
      <w:r w:rsidRPr="00134D49">
        <w:t xml:space="preserve">ser emitida com validade mínima de 12 (doze) meses, devendo ser </w:t>
      </w:r>
      <w:r w:rsidRPr="003E2005">
        <w:t xml:space="preserve">renovada ou substituída, antes do seu vencimento, por igual(ais) e sucessivo(s) período(s) de 12 (doze) meses, junto a instituições financeiras que possuam </w:t>
      </w:r>
      <w:r w:rsidR="004500C5" w:rsidRPr="003E2005">
        <w:t>[</w:t>
      </w:r>
      <w:r w:rsidRPr="003A3FFB">
        <w:rPr>
          <w:highlight w:val="yellow"/>
        </w:rPr>
        <w:t>rating</w:t>
      </w:r>
      <w:r w:rsidRPr="003E2005">
        <w:rPr>
          <w:highlight w:val="yellow"/>
        </w:rPr>
        <w:t xml:space="preserve"> mínimo AA em escala local</w:t>
      </w:r>
      <w:r w:rsidR="004500C5" w:rsidRPr="003E2005">
        <w:t>]</w:t>
      </w:r>
      <w:r w:rsidRPr="003E2005">
        <w:t xml:space="preserve"> pela Standard &amp; </w:t>
      </w:r>
      <w:proofErr w:type="spellStart"/>
      <w:r w:rsidRPr="003E2005">
        <w:t>Poor’s</w:t>
      </w:r>
      <w:proofErr w:type="spellEnd"/>
      <w:r w:rsidRPr="003E2005">
        <w:t xml:space="preserve"> ou pela Fitch Ratings, ou o seu equivalente pela Moody’s, </w:t>
      </w:r>
      <w:r w:rsidR="00066980" w:rsidRPr="003E2005">
        <w:t xml:space="preserve">ou seguradoras com </w:t>
      </w:r>
      <w:r w:rsidR="004500C5" w:rsidRPr="003E2005">
        <w:t>[</w:t>
      </w:r>
      <w:r w:rsidR="00066980" w:rsidRPr="003E2005">
        <w:rPr>
          <w:highlight w:val="yellow"/>
        </w:rPr>
        <w:t>rating mínimo AA em escala local</w:t>
      </w:r>
      <w:r w:rsidR="004500C5" w:rsidRPr="003E2005">
        <w:t>]</w:t>
      </w:r>
      <w:r w:rsidR="00066980" w:rsidRPr="003E2005">
        <w:t xml:space="preserve"> pela Standard &amp; </w:t>
      </w:r>
      <w:proofErr w:type="spellStart"/>
      <w:r w:rsidR="00066980" w:rsidRPr="003E2005">
        <w:t>Poor’s</w:t>
      </w:r>
      <w:proofErr w:type="spellEnd"/>
      <w:r w:rsidR="00066980" w:rsidRPr="003E2005">
        <w:t xml:space="preserve"> ou pela Fitch Ratings, ou o seu equivalente pela Moody’s, conforme o caso, </w:t>
      </w:r>
      <w:r w:rsidRPr="003E2005">
        <w:t xml:space="preserve">de forma que </w:t>
      </w:r>
      <w:r w:rsidR="00066980" w:rsidRPr="003E2005">
        <w:t>a</w:t>
      </w:r>
      <w:r w:rsidR="00066980">
        <w:t xml:space="preserve"> Garantia </w:t>
      </w:r>
      <w:proofErr w:type="spellStart"/>
      <w:r w:rsidR="00066980">
        <w:t>Completion</w:t>
      </w:r>
      <w:proofErr w:type="spellEnd"/>
      <w:r w:rsidR="00066980">
        <w:t xml:space="preserve"> </w:t>
      </w:r>
      <w:r w:rsidRPr="00EC7216">
        <w:t xml:space="preserve">sempre esteja em vigor até o pagamento integral das Obrigações Garantidas </w:t>
      </w:r>
      <w:r w:rsidR="00ED5911">
        <w:t xml:space="preserve">referentes às Debêntures da </w:t>
      </w:r>
      <w:r w:rsidR="00752D34">
        <w:t>2ª</w:t>
      </w:r>
      <w:r w:rsidR="00DA1247">
        <w:t> </w:t>
      </w:r>
      <w:r w:rsidR="00ED5911">
        <w:t xml:space="preserve">Série </w:t>
      </w:r>
      <w:r w:rsidRPr="00EC7216">
        <w:t xml:space="preserve">ou </w:t>
      </w:r>
      <w:r w:rsidRPr="006C2581">
        <w:t xml:space="preserve">até o </w:t>
      </w:r>
      <w:proofErr w:type="spellStart"/>
      <w:r w:rsidRPr="003E2005">
        <w:t>Completion</w:t>
      </w:r>
      <w:proofErr w:type="spellEnd"/>
      <w:r w:rsidRPr="006C2581">
        <w:t xml:space="preserve"> </w:t>
      </w:r>
      <w:r w:rsidR="008F3F92" w:rsidRPr="006C2581">
        <w:t xml:space="preserve">do Projeto </w:t>
      </w:r>
      <w:r w:rsidRPr="006C2581">
        <w:t>(conforme</w:t>
      </w:r>
      <w:r>
        <w:t xml:space="preserve"> abaixo definido)</w:t>
      </w:r>
      <w:r w:rsidRPr="00EC7216">
        <w:t>, o que ocorrer primeiro</w:t>
      </w:r>
      <w:r>
        <w:t xml:space="preserve"> (</w:t>
      </w:r>
      <w:r w:rsidR="00107BED">
        <w:t>“</w:t>
      </w:r>
      <w:r w:rsidRPr="00066980">
        <w:rPr>
          <w:u w:val="single"/>
        </w:rPr>
        <w:t xml:space="preserve">Condições para Liberação </w:t>
      </w:r>
      <w:r w:rsidR="00066980">
        <w:rPr>
          <w:u w:val="single"/>
        </w:rPr>
        <w:t xml:space="preserve">da Garantia </w:t>
      </w:r>
      <w:proofErr w:type="spellStart"/>
      <w:r w:rsidR="00066980" w:rsidRPr="008F3F92">
        <w:rPr>
          <w:u w:val="single"/>
        </w:rPr>
        <w:t>Completion</w:t>
      </w:r>
      <w:proofErr w:type="spellEnd"/>
      <w:r w:rsidR="00107BED">
        <w:t>”</w:t>
      </w:r>
      <w:r>
        <w:t>)</w:t>
      </w:r>
      <w:r w:rsidRPr="00EC7216">
        <w:t>.</w:t>
      </w:r>
      <w:r w:rsidR="004500C5">
        <w:t xml:space="preserve"> [</w:t>
      </w:r>
      <w:r w:rsidR="004500C5" w:rsidRPr="00821A51">
        <w:rPr>
          <w:b/>
          <w:highlight w:val="yellow"/>
        </w:rPr>
        <w:t>Nota Machado Meyer:</w:t>
      </w:r>
      <w:r w:rsidR="004500C5" w:rsidRPr="00821A51">
        <w:rPr>
          <w:highlight w:val="yellow"/>
        </w:rPr>
        <w:t xml:space="preserve"> </w:t>
      </w:r>
      <w:r w:rsidR="004500C5" w:rsidRPr="00DC3D82">
        <w:rPr>
          <w:i/>
          <w:highlight w:val="yellow"/>
        </w:rPr>
        <w:t>rating</w:t>
      </w:r>
      <w:r w:rsidR="004500C5" w:rsidRPr="00821A51">
        <w:rPr>
          <w:highlight w:val="yellow"/>
        </w:rPr>
        <w:t xml:space="preserve"> mínimo permanece sob avaliação</w:t>
      </w:r>
      <w:r w:rsidR="004500C5">
        <w:t>]</w:t>
      </w:r>
    </w:p>
    <w:p w14:paraId="41450669" w14:textId="77777777" w:rsidR="0082059F" w:rsidRPr="0008212C" w:rsidRDefault="0082059F" w:rsidP="0008212C"/>
    <w:p w14:paraId="1013C170" w14:textId="175A6CD3"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w:t>
      </w:r>
      <w:proofErr w:type="spellStart"/>
      <w:r w:rsidR="008F3F92" w:rsidRPr="008820D5">
        <w:t>Completion</w:t>
      </w:r>
      <w:proofErr w:type="spellEnd"/>
      <w:r w:rsidR="008F3F92" w:rsidRPr="008820D5">
        <w:t xml:space="preserve">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 xml:space="preserve">da Garantia </w:t>
      </w:r>
      <w:proofErr w:type="spellStart"/>
      <w:r w:rsidR="00066980" w:rsidRPr="000953D1">
        <w:t>Completion</w:t>
      </w:r>
      <w:proofErr w:type="spellEnd"/>
      <w:r w:rsidRPr="000953D1">
        <w:t xml:space="preserve">, a Emissora sempre deverá renová-la ou substituí-la por nova </w:t>
      </w:r>
      <w:r w:rsidR="00066980" w:rsidRPr="000953D1">
        <w:t xml:space="preserve">Garantia </w:t>
      </w:r>
      <w:proofErr w:type="spellStart"/>
      <w:r w:rsidR="00066980" w:rsidRPr="000953D1">
        <w:t>Completion</w:t>
      </w:r>
      <w:proofErr w:type="spellEnd"/>
      <w:r w:rsidR="00066980" w:rsidRPr="000953D1">
        <w:t xml:space="preserve">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w:t>
      </w:r>
      <w:proofErr w:type="spellStart"/>
      <w:r w:rsidR="00066980" w:rsidRPr="000953D1">
        <w:t>Completion</w:t>
      </w:r>
      <w:proofErr w:type="spellEnd"/>
      <w:r w:rsidR="00066980" w:rsidRPr="000953D1">
        <w:t xml:space="preserve"> </w:t>
      </w:r>
      <w:r w:rsidRPr="000953D1">
        <w:lastRenderedPageBreak/>
        <w:t>originalmente emitida</w:t>
      </w:r>
      <w:r w:rsidR="008F3F92" w:rsidRPr="000953D1">
        <w:t>s</w:t>
      </w:r>
      <w:r w:rsidRPr="000953D1">
        <w:t xml:space="preserve">.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w:t>
      </w:r>
      <w:proofErr w:type="spellStart"/>
      <w:r w:rsidR="00066980" w:rsidRPr="00014F42">
        <w:t>Completion</w:t>
      </w:r>
      <w:proofErr w:type="spellEnd"/>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w:t>
      </w:r>
      <w:proofErr w:type="spellStart"/>
      <w:r w:rsidR="00066980" w:rsidRPr="001609F7">
        <w:t>Completion</w:t>
      </w:r>
      <w:proofErr w:type="spellEnd"/>
      <w:r w:rsidR="00066980" w:rsidRPr="001609F7">
        <w:t xml:space="preserve"> </w:t>
      </w:r>
      <w:r w:rsidRPr="008B23E8">
        <w:t xml:space="preserve">até que ocorra o cumprimento da totalidade das Condições para Liberação da </w:t>
      </w:r>
      <w:r w:rsidR="008F3F92" w:rsidRPr="008B23E8">
        <w:t xml:space="preserve">Garantia </w:t>
      </w:r>
      <w:proofErr w:type="spellStart"/>
      <w:r w:rsidR="008F3F92" w:rsidRPr="008B23E8">
        <w:t>Completion</w:t>
      </w:r>
      <w:proofErr w:type="spellEnd"/>
      <w:r w:rsidRPr="00DB602F">
        <w:t>.</w:t>
      </w:r>
    </w:p>
    <w:p w14:paraId="60F0B09D" w14:textId="77777777" w:rsidR="0082059F" w:rsidRPr="0008212C" w:rsidRDefault="0082059F" w:rsidP="0008212C"/>
    <w:p w14:paraId="0CB46974" w14:textId="08841187" w:rsidR="0082059F" w:rsidRDefault="0082059F" w:rsidP="00DC3D82">
      <w:pPr>
        <w:pStyle w:val="Subsubclusula"/>
        <w:keepNext/>
        <w:ind w:left="0" w:firstLine="0"/>
      </w:pPr>
      <w:r w:rsidRPr="00BB32D3">
        <w:t xml:space="preserve">Para </w:t>
      </w:r>
      <w:r w:rsidRPr="00EC7216">
        <w:t xml:space="preserve">efeitos desta Escritura de Emissão, o </w:t>
      </w:r>
      <w:proofErr w:type="spellStart"/>
      <w:r w:rsidR="004A3B8A" w:rsidRPr="003E2005">
        <w:t>c</w:t>
      </w:r>
      <w:r w:rsidRPr="003E2005">
        <w:t>ompletion</w:t>
      </w:r>
      <w:proofErr w:type="spellEnd"/>
      <w:r w:rsidRPr="00EC7216">
        <w:t xml:space="preserve"> do Projeto considerar-se-á ocorrido quando </w:t>
      </w:r>
      <w:r w:rsidR="0026724E">
        <w:t xml:space="preserve">comprovado, </w:t>
      </w:r>
      <w:r w:rsidR="0026724E" w:rsidRPr="00EC7216">
        <w:t>pela Emissora ao Agente Fiduciário</w:t>
      </w:r>
      <w:r w:rsidR="0026724E">
        <w:t>, o cumprimento</w:t>
      </w:r>
      <w:r w:rsidR="00E6023C" w:rsidRPr="00EC7216">
        <w:t xml:space="preserve"> </w:t>
      </w:r>
      <w:r w:rsidR="0026724E">
        <w:t>cumulativo d</w:t>
      </w:r>
      <w:r w:rsidRPr="00EC7216">
        <w:t>as seguintes condições (</w:t>
      </w:r>
      <w:r w:rsidR="009222A2">
        <w:t xml:space="preserve">sendo </w:t>
      </w:r>
      <w:r w:rsidR="009222A2" w:rsidRPr="00E16ABE">
        <w:t xml:space="preserve">o cumprimento das condições descritas nos itens </w:t>
      </w:r>
      <w:r w:rsidR="00107BED">
        <w:t>“</w:t>
      </w:r>
      <w:r w:rsidR="009222A2" w:rsidRPr="003E2005">
        <w:t>i</w:t>
      </w:r>
      <w:r w:rsidR="00107BED">
        <w:t>”</w:t>
      </w:r>
      <w:r w:rsidR="009222A2" w:rsidRPr="003E2005">
        <w:t xml:space="preserve">, </w:t>
      </w:r>
      <w:r w:rsidR="00107BED">
        <w:t>“</w:t>
      </w:r>
      <w:proofErr w:type="spellStart"/>
      <w:r w:rsidR="009222A2" w:rsidRPr="003E2005">
        <w:t>ii</w:t>
      </w:r>
      <w:proofErr w:type="spellEnd"/>
      <w:r w:rsidR="00107BED">
        <w:t>”</w:t>
      </w:r>
      <w:r w:rsidR="009222A2" w:rsidRPr="003E2005">
        <w:t xml:space="preserve">, </w:t>
      </w:r>
      <w:r w:rsidR="00107BED">
        <w:t>“</w:t>
      </w:r>
      <w:proofErr w:type="spellStart"/>
      <w:r w:rsidR="009222A2" w:rsidRPr="003E2005">
        <w:t>iii</w:t>
      </w:r>
      <w:proofErr w:type="spellEnd"/>
      <w:r w:rsidR="00107BED">
        <w:t>”</w:t>
      </w:r>
      <w:r w:rsidR="009222A2" w:rsidRPr="003E2005">
        <w:t xml:space="preserve">, </w:t>
      </w:r>
      <w:r w:rsidR="00107BED">
        <w:t>“</w:t>
      </w:r>
      <w:proofErr w:type="spellStart"/>
      <w:r w:rsidR="00E16ABE" w:rsidRPr="003E2005">
        <w:t>iv</w:t>
      </w:r>
      <w:proofErr w:type="spellEnd"/>
      <w:r w:rsidR="00107BED">
        <w:t>”</w:t>
      </w:r>
      <w:r w:rsidR="00E16ABE" w:rsidRPr="003E2005">
        <w:t xml:space="preserve">, </w:t>
      </w:r>
      <w:r w:rsidR="00107BED">
        <w:t>“</w:t>
      </w:r>
      <w:r w:rsidR="00E16ABE" w:rsidRPr="003E2005">
        <w:t>v</w:t>
      </w:r>
      <w:r w:rsidR="00107BED">
        <w:t>”</w:t>
      </w:r>
      <w:r w:rsidR="00E16ABE" w:rsidRPr="003E2005">
        <w:t xml:space="preserve"> e </w:t>
      </w:r>
      <w:r w:rsidR="00107BED">
        <w:t>“</w:t>
      </w:r>
      <w:r w:rsidR="00E16ABE" w:rsidRPr="003E2005">
        <w:t>vi</w:t>
      </w:r>
      <w:r w:rsidR="00107BED">
        <w:t>”</w:t>
      </w:r>
      <w:r w:rsidR="009222A2" w:rsidRPr="00E16ABE">
        <w:t xml:space="preserve"> abaixo,</w:t>
      </w:r>
      <w:r w:rsidR="009222A2">
        <w:t xml:space="preserve"> o </w:t>
      </w:r>
      <w:r w:rsidR="00107BED">
        <w:t>“</w:t>
      </w:r>
      <w:proofErr w:type="spellStart"/>
      <w:r w:rsidR="009222A2" w:rsidRPr="003E2005">
        <w:rPr>
          <w:u w:val="single"/>
        </w:rPr>
        <w:t>Completion</w:t>
      </w:r>
      <w:proofErr w:type="spellEnd"/>
      <w:r w:rsidR="009222A2" w:rsidRPr="003E2005">
        <w:rPr>
          <w:u w:val="single"/>
        </w:rPr>
        <w:t xml:space="preserve"> Físico do Projeto</w:t>
      </w:r>
      <w:r w:rsidR="00107BED">
        <w:t>”</w:t>
      </w:r>
      <w:r w:rsidR="009222A2" w:rsidRPr="00E16ABE">
        <w:t xml:space="preserve">, e o cumprimento das condições descritas nos itens </w:t>
      </w:r>
      <w:r w:rsidR="00107BED">
        <w:t>“</w:t>
      </w:r>
      <w:proofErr w:type="spellStart"/>
      <w:r w:rsidR="00E16ABE" w:rsidRPr="003E2005">
        <w:t>vii</w:t>
      </w:r>
      <w:proofErr w:type="spellEnd"/>
      <w:r w:rsidR="00107BED">
        <w:t>”</w:t>
      </w:r>
      <w:r w:rsidR="00E16ABE" w:rsidRPr="003E2005">
        <w:t xml:space="preserve">, </w:t>
      </w:r>
      <w:r w:rsidR="00107BED">
        <w:t>“</w:t>
      </w:r>
      <w:proofErr w:type="spellStart"/>
      <w:r w:rsidR="00E16ABE" w:rsidRPr="003E2005">
        <w:t>viii</w:t>
      </w:r>
      <w:proofErr w:type="spellEnd"/>
      <w:r w:rsidR="00107BED">
        <w:t>”</w:t>
      </w:r>
      <w:r w:rsidR="00E16ABE" w:rsidRPr="003E2005">
        <w:t xml:space="preserve">, </w:t>
      </w:r>
      <w:r w:rsidR="00107BED">
        <w:t>“</w:t>
      </w:r>
      <w:proofErr w:type="spellStart"/>
      <w:r w:rsidR="00E16ABE" w:rsidRPr="003E2005">
        <w:t>ix</w:t>
      </w:r>
      <w:proofErr w:type="spellEnd"/>
      <w:r w:rsidR="00107BED">
        <w:t>”</w:t>
      </w:r>
      <w:r w:rsidR="00E16ABE" w:rsidRPr="003E2005">
        <w:t xml:space="preserve"> e </w:t>
      </w:r>
      <w:r w:rsidR="00107BED">
        <w:t>“</w:t>
      </w:r>
      <w:r w:rsidR="00E16ABE" w:rsidRPr="003E2005">
        <w:t>x</w:t>
      </w:r>
      <w:r w:rsidR="00107BED">
        <w:t>”</w:t>
      </w:r>
      <w:r w:rsidR="00E16ABE" w:rsidRPr="003E2005">
        <w:t xml:space="preserve"> </w:t>
      </w:r>
      <w:r w:rsidR="009222A2" w:rsidRPr="00E16ABE">
        <w:t>abaixo, o</w:t>
      </w:r>
      <w:r w:rsidR="009222A2">
        <w:t xml:space="preserve"> </w:t>
      </w:r>
      <w:r w:rsidR="00107BED">
        <w:t>“</w:t>
      </w:r>
      <w:proofErr w:type="spellStart"/>
      <w:r w:rsidR="009222A2" w:rsidRPr="003E2005">
        <w:rPr>
          <w:u w:val="single"/>
        </w:rPr>
        <w:t>Completion</w:t>
      </w:r>
      <w:proofErr w:type="spellEnd"/>
      <w:r w:rsidR="009222A2" w:rsidRPr="003E2005">
        <w:rPr>
          <w:u w:val="single"/>
        </w:rPr>
        <w:t xml:space="preserve"> Financeiro do Projeto</w:t>
      </w:r>
      <w:r w:rsidR="00107BED">
        <w:t>”</w:t>
      </w:r>
      <w:r w:rsidR="009222A2">
        <w:t xml:space="preserve"> e, ainda, o </w:t>
      </w:r>
      <w:proofErr w:type="spellStart"/>
      <w:r w:rsidR="009222A2">
        <w:t>Completion</w:t>
      </w:r>
      <w:proofErr w:type="spellEnd"/>
      <w:r w:rsidR="009222A2">
        <w:t xml:space="preserve"> Físico do Projeto, em conjunto com o </w:t>
      </w:r>
      <w:proofErr w:type="spellStart"/>
      <w:r w:rsidR="009222A2">
        <w:t>Completion</w:t>
      </w:r>
      <w:proofErr w:type="spellEnd"/>
      <w:r w:rsidR="009222A2">
        <w:t xml:space="preserve"> Financeiro do Projeto, o </w:t>
      </w:r>
      <w:r w:rsidR="00107BED">
        <w:t>“</w:t>
      </w:r>
      <w:proofErr w:type="spellStart"/>
      <w:r w:rsidRPr="003E2005">
        <w:rPr>
          <w:u w:val="single"/>
        </w:rPr>
        <w:t>Completion</w:t>
      </w:r>
      <w:proofErr w:type="spellEnd"/>
      <w:r w:rsidR="008F3F92" w:rsidRPr="003E2005">
        <w:rPr>
          <w:u w:val="single"/>
        </w:rPr>
        <w:t xml:space="preserve"> do Projeto</w:t>
      </w:r>
      <w:r w:rsidR="00107BED">
        <w:t>”</w:t>
      </w:r>
      <w:r w:rsidRPr="00EC7216">
        <w:t>):</w:t>
      </w:r>
    </w:p>
    <w:p w14:paraId="003E48A2" w14:textId="77777777" w:rsidR="00D6232D" w:rsidRPr="00DC3D82" w:rsidRDefault="00D6232D" w:rsidP="00DC3D82">
      <w:pPr>
        <w:keepNext/>
      </w:pPr>
    </w:p>
    <w:p w14:paraId="707518E2" w14:textId="77777777" w:rsidR="0082059F" w:rsidRPr="000360DB" w:rsidRDefault="0082059F" w:rsidP="00DC3D82">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DC3D82">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2EDD6AE" w:rsidR="002B3782" w:rsidRPr="0008212C" w:rsidRDefault="0082059F" w:rsidP="00DC3D82">
      <w:pPr>
        <w:pStyle w:val="Item"/>
        <w:numPr>
          <w:ilvl w:val="0"/>
          <w:numId w:val="396"/>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moldes do </w:t>
      </w:r>
      <w:r w:rsidR="00154D57" w:rsidRPr="0008212C">
        <w:rPr>
          <w:rFonts w:cs="Tahoma"/>
          <w:b/>
        </w:rPr>
        <w:t xml:space="preserve">Anexo </w:t>
      </w:r>
      <w:r w:rsidR="004A3B8A" w:rsidRPr="0008212C">
        <w:rPr>
          <w:rFonts w:cs="Tahoma"/>
          <w:b/>
        </w:rPr>
        <w:t>4.</w:t>
      </w:r>
      <w:r w:rsidR="0013568F" w:rsidRPr="0008212C">
        <w:rPr>
          <w:rFonts w:cs="Tahoma"/>
          <w:b/>
        </w:rPr>
        <w:t>25</w:t>
      </w:r>
      <w:r w:rsidR="004A3B8A" w:rsidRPr="0008212C">
        <w:rPr>
          <w:rFonts w:cs="Tahoma"/>
          <w:b/>
        </w:rPr>
        <w:t>.</w:t>
      </w:r>
      <w:r w:rsidR="00B41161">
        <w:rPr>
          <w:rFonts w:cs="Tahoma"/>
          <w:b/>
        </w:rPr>
        <w:t>2</w:t>
      </w:r>
      <w:r w:rsidR="004A3B8A" w:rsidRPr="0008212C">
        <w:rPr>
          <w:rFonts w:cs="Tahoma"/>
          <w:b/>
        </w:rPr>
        <w:t>.3</w:t>
      </w:r>
      <w:r w:rsidRPr="0008212C">
        <w:rPr>
          <w:rFonts w:cs="Tahoma"/>
        </w:rPr>
        <w:t xml:space="preserve"> desta Escritura de Emissão, 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150ABECE" w:rsidR="00E16ABE" w:rsidRDefault="00E16ABE" w:rsidP="00DC3D82">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prevista no </w:t>
      </w:r>
      <w:r w:rsidRPr="000360DB">
        <w:rPr>
          <w:rFonts w:cs="Tahoma"/>
          <w:b/>
        </w:rPr>
        <w:t>Anexo 4.</w:t>
      </w:r>
      <w:r>
        <w:rPr>
          <w:rFonts w:cs="Tahoma"/>
          <w:b/>
        </w:rPr>
        <w:t>25</w:t>
      </w:r>
      <w:r w:rsidRPr="000360DB">
        <w:rPr>
          <w:rFonts w:cs="Tahoma"/>
          <w:b/>
        </w:rPr>
        <w:t>.</w:t>
      </w:r>
      <w:r w:rsidR="00B41161">
        <w:rPr>
          <w:rFonts w:cs="Tahoma"/>
          <w:b/>
        </w:rPr>
        <w:t>2</w:t>
      </w:r>
      <w:r w:rsidRPr="000360DB">
        <w:rPr>
          <w:rFonts w:cs="Tahoma"/>
          <w:b/>
        </w:rPr>
        <w:t>.3</w:t>
      </w:r>
      <w:r w:rsidRPr="000360DB">
        <w:rPr>
          <w:rFonts w:cs="Tahoma"/>
        </w:rPr>
        <w:t xml:space="preserve"> </w:t>
      </w:r>
      <w:r w:rsidRPr="000360DB">
        <w:rPr>
          <w:rFonts w:cs="CIDFont+F2"/>
        </w:rPr>
        <w:t>desta Escritura de Emissão;</w:t>
      </w:r>
    </w:p>
    <w:p w14:paraId="321EFC19" w14:textId="77777777" w:rsidR="00E16ABE" w:rsidRPr="0008212C" w:rsidRDefault="00E16ABE" w:rsidP="0008212C">
      <w:pPr>
        <w:rPr>
          <w:highlight w:val="green"/>
        </w:rPr>
      </w:pPr>
    </w:p>
    <w:p w14:paraId="69BA1E53" w14:textId="559AB151" w:rsidR="002B3782" w:rsidRPr="003E2005" w:rsidRDefault="002B3782" w:rsidP="00DC3D82">
      <w:pPr>
        <w:pStyle w:val="Item"/>
        <w:numPr>
          <w:ilvl w:val="0"/>
          <w:numId w:val="396"/>
        </w:numPr>
        <w:ind w:left="709" w:hanging="709"/>
        <w:rPr>
          <w:rFonts w:cs="Tahoma"/>
        </w:rPr>
      </w:pPr>
      <w:r w:rsidRPr="004500C5">
        <w:rPr>
          <w:rFonts w:cs="Tahoma"/>
        </w:rPr>
        <w:t>certificação pel</w:t>
      </w:r>
      <w:r>
        <w:rPr>
          <w:rFonts w:cs="Tahoma"/>
        </w:rPr>
        <w:t xml:space="preserve">o </w:t>
      </w:r>
      <w:r w:rsidRPr="00EF23F0">
        <w:rPr>
          <w:rFonts w:cs="Arial"/>
          <w:bCs/>
        </w:rPr>
        <w:t>engenheiro independente que venha a ser contratado pela Emissora</w:t>
      </w:r>
      <w:r>
        <w:rPr>
          <w:rFonts w:cs="Arial"/>
          <w:bCs/>
        </w:rPr>
        <w:t xml:space="preserve"> </w:t>
      </w:r>
      <w:r w:rsidRPr="00390144">
        <w:rPr>
          <w:rFonts w:cs="Arial"/>
        </w:rPr>
        <w:t xml:space="preserve">para </w:t>
      </w:r>
      <w:r w:rsidRPr="0008212C">
        <w:t>acompanhar</w:t>
      </w:r>
      <w:r w:rsidRPr="00390144">
        <w:rPr>
          <w:rFonts w:cs="Arial"/>
        </w:rPr>
        <w:t xml:space="preserve"> a implantação do Projeto</w:t>
      </w:r>
      <w:r w:rsidRPr="004500C5">
        <w:rPr>
          <w:rFonts w:cs="Tahoma"/>
        </w:rPr>
        <w:t xml:space="preserve"> </w:t>
      </w:r>
      <w:r>
        <w:rPr>
          <w:rFonts w:cs="Tahoma"/>
        </w:rPr>
        <w:t>(</w:t>
      </w:r>
      <w:r w:rsidR="00107BED">
        <w:rPr>
          <w:rFonts w:cs="Tahoma"/>
        </w:rPr>
        <w:t>“</w:t>
      </w:r>
      <w:r w:rsidRPr="003E2005">
        <w:rPr>
          <w:rFonts w:cs="Tahoma"/>
          <w:u w:val="single"/>
        </w:rPr>
        <w:t>Engenheiro Independente</w:t>
      </w:r>
      <w:r w:rsidR="00107BED">
        <w:rPr>
          <w:rFonts w:cs="Tahoma"/>
        </w:rPr>
        <w:t>”</w:t>
      </w:r>
      <w:r>
        <w:rPr>
          <w:rFonts w:cs="Tahoma"/>
        </w:rPr>
        <w:t>)</w:t>
      </w:r>
      <w:r w:rsidRPr="004500C5">
        <w:rPr>
          <w:rFonts w:cs="Tahoma"/>
        </w:rPr>
        <w:t>, de que</w:t>
      </w:r>
      <w:r>
        <w:rPr>
          <w:rFonts w:cs="Tahoma"/>
        </w:rPr>
        <w:t xml:space="preserve"> </w:t>
      </w:r>
      <w:r w:rsidRPr="004500C5">
        <w:rPr>
          <w:rFonts w:cs="Tahoma"/>
        </w:rPr>
        <w:t xml:space="preserve">o </w:t>
      </w:r>
      <w:r w:rsidRPr="002B3782">
        <w:rPr>
          <w:rFonts w:cs="Tahoma"/>
        </w:rPr>
        <w:t xml:space="preserve">Projeto </w:t>
      </w:r>
      <w:r w:rsidRPr="004500C5">
        <w:rPr>
          <w:rFonts w:cs="Tahoma"/>
        </w:rPr>
        <w:t xml:space="preserve">e os equipamentos do </w:t>
      </w:r>
      <w:r w:rsidRPr="002B3782">
        <w:rPr>
          <w:rFonts w:cs="Tahoma"/>
        </w:rPr>
        <w:t xml:space="preserve">Projeto </w:t>
      </w:r>
      <w:r w:rsidRPr="004500C5">
        <w:rPr>
          <w:rFonts w:cs="Tahoma"/>
        </w:rPr>
        <w:t xml:space="preserve">tenham passado em todos os testes de performance estabelecidos no </w:t>
      </w:r>
      <w:r>
        <w:rPr>
          <w:rFonts w:cs="Tahoma"/>
        </w:rPr>
        <w:t>[</w:t>
      </w:r>
      <w:r w:rsidR="00107BED">
        <w:rPr>
          <w:rFonts w:cs="Tahoma"/>
          <w:highlight w:val="yellow"/>
        </w:rPr>
        <w:t>“</w:t>
      </w:r>
      <w:proofErr w:type="spellStart"/>
      <w:r w:rsidRPr="003E2005">
        <w:rPr>
          <w:rFonts w:cs="Tahoma"/>
          <w:i/>
          <w:highlight w:val="yellow"/>
        </w:rPr>
        <w:t>Eng</w:t>
      </w:r>
      <w:r w:rsidR="001E798E">
        <w:rPr>
          <w:rFonts w:cs="Tahoma"/>
          <w:i/>
          <w:highlight w:val="yellow"/>
        </w:rPr>
        <w:t>i</w:t>
      </w:r>
      <w:r w:rsidRPr="003E2005">
        <w:rPr>
          <w:rFonts w:cs="Tahoma"/>
          <w:i/>
          <w:highlight w:val="yellow"/>
        </w:rPr>
        <w:t>neering</w:t>
      </w:r>
      <w:proofErr w:type="spellEnd"/>
      <w:r w:rsidRPr="003E2005">
        <w:rPr>
          <w:rFonts w:cs="Tahoma"/>
          <w:i/>
          <w:highlight w:val="yellow"/>
        </w:rPr>
        <w:t xml:space="preserve">, </w:t>
      </w:r>
      <w:proofErr w:type="spellStart"/>
      <w:r w:rsidRPr="003E2005">
        <w:rPr>
          <w:rFonts w:cs="Tahoma"/>
          <w:i/>
          <w:highlight w:val="yellow"/>
        </w:rPr>
        <w:t>Procurement</w:t>
      </w:r>
      <w:proofErr w:type="spellEnd"/>
      <w:r w:rsidRPr="003E2005">
        <w:rPr>
          <w:rFonts w:cs="Tahoma"/>
          <w:i/>
          <w:highlight w:val="yellow"/>
        </w:rPr>
        <w:t xml:space="preserve"> </w:t>
      </w:r>
      <w:proofErr w:type="spellStart"/>
      <w:r w:rsidRPr="003E2005">
        <w:rPr>
          <w:rFonts w:cs="Tahoma"/>
          <w:i/>
          <w:highlight w:val="yellow"/>
        </w:rPr>
        <w:t>and</w:t>
      </w:r>
      <w:proofErr w:type="spellEnd"/>
      <w:r w:rsidRPr="003E2005">
        <w:rPr>
          <w:rFonts w:cs="Tahoma"/>
          <w:i/>
          <w:highlight w:val="yellow"/>
        </w:rPr>
        <w:t xml:space="preserve"> </w:t>
      </w:r>
      <w:proofErr w:type="spellStart"/>
      <w:r w:rsidRPr="003E2005">
        <w:rPr>
          <w:rFonts w:cs="Tahoma"/>
          <w:i/>
          <w:highlight w:val="yellow"/>
        </w:rPr>
        <w:t>Construction</w:t>
      </w:r>
      <w:proofErr w:type="spellEnd"/>
      <w:r w:rsidRPr="003E2005">
        <w:rPr>
          <w:rFonts w:cs="Tahoma"/>
          <w:i/>
          <w:highlight w:val="yellow"/>
        </w:rPr>
        <w:t xml:space="preserve"> </w:t>
      </w:r>
      <w:proofErr w:type="spellStart"/>
      <w:r w:rsidR="001E798E">
        <w:rPr>
          <w:rFonts w:cs="Tahoma"/>
          <w:i/>
          <w:highlight w:val="yellow"/>
        </w:rPr>
        <w:t>Agreement</w:t>
      </w:r>
      <w:proofErr w:type="spellEnd"/>
      <w:r w:rsidR="00107BED">
        <w:rPr>
          <w:rFonts w:cs="Tahoma"/>
          <w:highlight w:val="yellow"/>
        </w:rPr>
        <w:t>”</w:t>
      </w:r>
      <w:r w:rsidRPr="003E2005">
        <w:rPr>
          <w:rFonts w:cs="Tahoma"/>
          <w:highlight w:val="yellow"/>
        </w:rPr>
        <w:t xml:space="preserve"> celebrado entre a Emissora e [•] em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w:t>
      </w:r>
      <w:r w:rsidR="00107BED">
        <w:rPr>
          <w:rFonts w:cs="Tahoma"/>
          <w:highlight w:val="yellow"/>
        </w:rPr>
        <w:t>“</w:t>
      </w:r>
      <w:r w:rsidRPr="003E2005">
        <w:rPr>
          <w:rFonts w:cs="Tahoma"/>
          <w:highlight w:val="yellow"/>
          <w:u w:val="single"/>
        </w:rPr>
        <w:t>Contrato de EPC</w:t>
      </w:r>
      <w:r w:rsidR="00107BED">
        <w:rPr>
          <w:rFonts w:cs="Tahoma"/>
          <w:highlight w:val="yellow"/>
        </w:rPr>
        <w:t>”</w:t>
      </w:r>
      <w:r w:rsidRPr="003E2005">
        <w:rPr>
          <w:rFonts w:cs="Tahoma"/>
          <w:highlight w:val="yellow"/>
        </w:rPr>
        <w:t>)</w:t>
      </w:r>
      <w:r w:rsidR="00E16ABE">
        <w:rPr>
          <w:rFonts w:cs="Tahoma"/>
        </w:rPr>
        <w:t>]</w:t>
      </w:r>
      <w:r w:rsidRPr="00D118AF">
        <w:rPr>
          <w:rFonts w:cs="Tahoma"/>
        </w:rPr>
        <w:t xml:space="preserve">, </w:t>
      </w:r>
      <w:r w:rsidRPr="004500C5">
        <w:rPr>
          <w:rFonts w:cs="Tahoma"/>
        </w:rPr>
        <w:t>de forma que os níveis de performance</w:t>
      </w:r>
      <w:r>
        <w:rPr>
          <w:rFonts w:cs="Tahoma"/>
        </w:rPr>
        <w:t xml:space="preserve">, </w:t>
      </w:r>
      <w:r w:rsidRPr="004500C5">
        <w:rPr>
          <w:rFonts w:cs="Tahoma"/>
        </w:rPr>
        <w:t xml:space="preserve">conforme definidos no </w:t>
      </w:r>
      <w:r>
        <w:rPr>
          <w:rFonts w:cs="Tahoma"/>
        </w:rPr>
        <w:t>C</w:t>
      </w:r>
      <w:r w:rsidRPr="002B3782">
        <w:rPr>
          <w:rFonts w:cs="Tahoma"/>
        </w:rPr>
        <w:t xml:space="preserve">ontrato de </w:t>
      </w:r>
      <w:r w:rsidRPr="004500C5">
        <w:rPr>
          <w:rFonts w:cs="Tahoma"/>
        </w:rPr>
        <w:t>EPC</w:t>
      </w:r>
      <w:r>
        <w:rPr>
          <w:rFonts w:cs="Tahoma"/>
        </w:rPr>
        <w:t>,</w:t>
      </w:r>
      <w:r w:rsidRPr="004500C5">
        <w:rPr>
          <w:rFonts w:cs="Tahoma"/>
        </w:rPr>
        <w:t xml:space="preserve"> tenham sido atingidos ou que a garantia mínima de performance tenha sido atingida;</w:t>
      </w:r>
      <w:r w:rsidR="00E16ABE">
        <w:rPr>
          <w:rFonts w:cs="Tahoma"/>
        </w:rPr>
        <w:t xml:space="preserve"> [</w:t>
      </w:r>
      <w:r w:rsidR="00E16ABE" w:rsidRPr="003E2005">
        <w:rPr>
          <w:rFonts w:cs="Tahoma"/>
          <w:b/>
          <w:highlight w:val="yellow"/>
        </w:rPr>
        <w:t>Nota Machado Meyer:</w:t>
      </w:r>
      <w:r w:rsidR="00E16ABE" w:rsidRPr="00CC6C36">
        <w:rPr>
          <w:rFonts w:cs="Tahoma"/>
          <w:highlight w:val="yellow"/>
        </w:rPr>
        <w:t xml:space="preserve"> </w:t>
      </w:r>
      <w:r w:rsidR="00BB30C8">
        <w:rPr>
          <w:rFonts w:cs="Tahoma"/>
          <w:highlight w:val="yellow"/>
        </w:rPr>
        <w:t>trecho em destaque a ser complementado</w:t>
      </w:r>
      <w:r w:rsidR="0026724E">
        <w:rPr>
          <w:rFonts w:cs="Tahoma"/>
          <w:highlight w:val="yellow"/>
        </w:rPr>
        <w:t xml:space="preserve"> conforme andamento da auditoria legal</w:t>
      </w:r>
      <w:r w:rsidR="00E16ABE">
        <w:rPr>
          <w:rFonts w:cs="Tahoma"/>
        </w:rPr>
        <w:t>]</w:t>
      </w:r>
    </w:p>
    <w:p w14:paraId="242A4ECA" w14:textId="77777777" w:rsidR="00E16ABE" w:rsidRPr="0008212C" w:rsidRDefault="00E16ABE" w:rsidP="0008212C">
      <w:pPr>
        <w:rPr>
          <w:highlight w:val="green"/>
        </w:rPr>
      </w:pPr>
    </w:p>
    <w:p w14:paraId="061D5FCC" w14:textId="2A91573B" w:rsidR="00E16ABE" w:rsidRPr="000360DB" w:rsidRDefault="00E16ABE" w:rsidP="00DC3D82">
      <w:pPr>
        <w:pStyle w:val="Item"/>
        <w:numPr>
          <w:ilvl w:val="0"/>
          <w:numId w:val="396"/>
        </w:numPr>
        <w:ind w:left="709" w:hanging="709"/>
        <w:rPr>
          <w:rFonts w:cs="Tahoma"/>
        </w:rPr>
      </w:pPr>
      <w:r w:rsidRPr="000360DB">
        <w:rPr>
          <w:rFonts w:cs="Tahoma"/>
        </w:rPr>
        <w:lastRenderedPageBreak/>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prevista no </w:t>
      </w:r>
      <w:r w:rsidRPr="000360DB">
        <w:rPr>
          <w:rFonts w:cs="Tahoma"/>
          <w:b/>
        </w:rPr>
        <w:t>Anexo 4.</w:t>
      </w:r>
      <w:r>
        <w:rPr>
          <w:rFonts w:cs="Tahoma"/>
          <w:b/>
        </w:rPr>
        <w:t>25</w:t>
      </w:r>
      <w:r w:rsidRPr="000360DB">
        <w:rPr>
          <w:rFonts w:cs="Tahoma"/>
          <w:b/>
        </w:rPr>
        <w:t>.</w:t>
      </w:r>
      <w:r w:rsidR="00B41161">
        <w:rPr>
          <w:rFonts w:cs="Tahoma"/>
          <w:b/>
        </w:rPr>
        <w:t>2</w:t>
      </w:r>
      <w:r w:rsidRPr="000360DB">
        <w:rPr>
          <w:rFonts w:cs="Tahoma"/>
          <w:b/>
        </w:rPr>
        <w:t>.3</w:t>
      </w:r>
      <w:r w:rsidRPr="000360DB">
        <w:rPr>
          <w:rFonts w:cs="Tahoma"/>
        </w:rPr>
        <w:t xml:space="preserve"> desta Escritura de Emissão;</w:t>
      </w:r>
    </w:p>
    <w:p w14:paraId="2FF0C25E" w14:textId="77777777" w:rsidR="002B3782" w:rsidRPr="0008212C" w:rsidRDefault="002B3782" w:rsidP="0008212C">
      <w:pPr>
        <w:rPr>
          <w:highlight w:val="green"/>
        </w:rPr>
      </w:pPr>
    </w:p>
    <w:p w14:paraId="425D5EE6" w14:textId="24CC2E01" w:rsidR="0082059F" w:rsidRPr="000360DB" w:rsidRDefault="0082059F" w:rsidP="00DC3D82">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de declaração prevista no </w:t>
      </w:r>
      <w:r w:rsidR="004A3B8A" w:rsidRPr="000360DB">
        <w:rPr>
          <w:rFonts w:cs="Tahoma"/>
          <w:b/>
        </w:rPr>
        <w:t>Anexo 4.</w:t>
      </w:r>
      <w:r w:rsidR="0013568F">
        <w:rPr>
          <w:rFonts w:cs="Tahoma"/>
          <w:b/>
        </w:rPr>
        <w:t>25</w:t>
      </w:r>
      <w:r w:rsidR="004A3B8A" w:rsidRPr="000360DB">
        <w:rPr>
          <w:rFonts w:cs="Tahoma"/>
          <w:b/>
        </w:rPr>
        <w:t>.</w:t>
      </w:r>
      <w:r w:rsidR="00B41161">
        <w:rPr>
          <w:rFonts w:cs="Tahoma"/>
          <w:b/>
        </w:rPr>
        <w:t>2</w:t>
      </w:r>
      <w:r w:rsidR="004A3B8A" w:rsidRPr="000360DB">
        <w:rPr>
          <w:rFonts w:cs="Tahoma"/>
          <w:b/>
        </w:rPr>
        <w:t>.3</w:t>
      </w:r>
      <w:r w:rsidR="004A3B8A" w:rsidRPr="000360DB">
        <w:rPr>
          <w:rFonts w:cs="Tahoma"/>
        </w:rPr>
        <w:t xml:space="preserve"> </w:t>
      </w:r>
      <w:r w:rsidRPr="000360DB">
        <w:rPr>
          <w:rFonts w:cs="Tahoma"/>
        </w:rPr>
        <w:t xml:space="preserve">desta Escritura de Emissão,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p>
    <w:p w14:paraId="130E73BA" w14:textId="77777777" w:rsidR="00D6232D" w:rsidRPr="0008212C" w:rsidRDefault="00D6232D" w:rsidP="0008212C"/>
    <w:p w14:paraId="2C7A55B4" w14:textId="480D9F59" w:rsidR="00D6232D" w:rsidRPr="005816F8" w:rsidRDefault="00D6232D" w:rsidP="00DC3D82">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9E1E35C" w:rsidR="00CB0FEA" w:rsidRPr="001B26F0" w:rsidRDefault="005816F8" w:rsidP="00DC3D82">
      <w:pPr>
        <w:pStyle w:val="Item"/>
        <w:numPr>
          <w:ilvl w:val="0"/>
          <w:numId w:val="396"/>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107BED">
        <w:rPr>
          <w:rFonts w:cs="Arial"/>
          <w:iCs/>
          <w:color w:val="000000"/>
        </w:rPr>
        <w:t>“</w:t>
      </w:r>
      <w:r w:rsidR="00B20464" w:rsidRPr="003E2005">
        <w:rPr>
          <w:rFonts w:cs="Arial"/>
          <w:iCs/>
          <w:color w:val="000000"/>
          <w:u w:val="single"/>
        </w:rPr>
        <w:t>ICSD</w:t>
      </w:r>
      <w:r w:rsidR="00107BED">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107BED">
        <w:rPr>
          <w:noProof/>
        </w:rPr>
        <w:t>“</w:t>
      </w:r>
      <w:r w:rsidR="00B20464" w:rsidRPr="003E2005">
        <w:rPr>
          <w:i/>
          <w:noProof/>
        </w:rPr>
        <w:t>Manual de Contabilidade do Setor Elétrico</w:t>
      </w:r>
      <w:r w:rsidR="00107BED">
        <w:rPr>
          <w:noProof/>
        </w:rPr>
        <w:t>”</w:t>
      </w:r>
      <w:r w:rsidR="00B20464" w:rsidRPr="003E2005">
        <w:rPr>
          <w:noProof/>
        </w:rPr>
        <w:t>, disponibilizado pela ANEEL,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08212C"/>
    <w:p w14:paraId="65C45AA9" w14:textId="77777777" w:rsidR="005816F8" w:rsidRPr="003E2005" w:rsidRDefault="008A12AB" w:rsidP="00DC3D82">
      <w:pPr>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08212C">
      <w:pPr>
        <w:rPr>
          <w:noProof/>
        </w:rPr>
      </w:pPr>
    </w:p>
    <w:p w14:paraId="287DB89B" w14:textId="77777777" w:rsidR="001B26F0" w:rsidRPr="003E2005" w:rsidRDefault="001B26F0" w:rsidP="00DC3D82">
      <w:pPr>
        <w:ind w:left="709"/>
        <w:rPr>
          <w:noProof/>
        </w:rPr>
      </w:pPr>
      <w:r w:rsidRPr="003E2005">
        <w:rPr>
          <w:noProof/>
        </w:rPr>
        <w:t>sendo</w:t>
      </w:r>
    </w:p>
    <w:p w14:paraId="7A1FD91D" w14:textId="77777777" w:rsidR="001B26F0" w:rsidRPr="00D61103" w:rsidRDefault="001B26F0" w:rsidP="00D61103"/>
    <w:p w14:paraId="32D92054" w14:textId="3DAA8539" w:rsidR="001B26F0" w:rsidRDefault="00107BED"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28655273" w:rsidR="008A12AB" w:rsidRDefault="00107BED"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77777777" w:rsidR="008A12AB" w:rsidRPr="0008212C" w:rsidRDefault="008A12AB" w:rsidP="0008212C"/>
    <w:p w14:paraId="30B319F3" w14:textId="39DBF985"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w:t>
      </w:r>
      <w:r w:rsidRPr="000360DB">
        <w:lastRenderedPageBreak/>
        <w:t xml:space="preserve">respeitado o </w:t>
      </w:r>
      <w:r w:rsidRPr="0022598E">
        <w:t xml:space="preserve">prazo previsto na Cláusula </w:t>
      </w:r>
      <w:r w:rsidR="001A4FCB" w:rsidRPr="0022598E">
        <w:t>4.</w:t>
      </w:r>
      <w:r w:rsidR="0013568F" w:rsidRPr="0022598E">
        <w:t>25</w:t>
      </w:r>
      <w:r w:rsidR="001A4FCB" w:rsidRPr="0022598E">
        <w:t>.</w:t>
      </w:r>
      <w:r w:rsidR="003944F0" w:rsidRPr="0022598E">
        <w:t>2</w:t>
      </w:r>
      <w:r w:rsidR="001A4FCB" w:rsidRPr="0022598E">
        <w:t>.</w:t>
      </w:r>
      <w:r w:rsidR="003944F0" w:rsidRPr="0022598E">
        <w:t>1</w:t>
      </w:r>
      <w:r w:rsidRPr="002259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 xml:space="preserve">ou do </w:t>
      </w:r>
      <w:proofErr w:type="spellStart"/>
      <w:r w:rsidRPr="00006059">
        <w:t>Completion</w:t>
      </w:r>
      <w:proofErr w:type="spellEnd"/>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50074D">
        <w:t>2</w:t>
      </w:r>
      <w:r w:rsidR="003944F0"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proofErr w:type="spellStart"/>
      <w:r w:rsidRPr="003E2005">
        <w:t>Completion</w:t>
      </w:r>
      <w:proofErr w:type="spellEnd"/>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3DDF177B" w14:textId="3CFDB809" w:rsidR="0082059F"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w:t>
      </w:r>
      <w:proofErr w:type="spellStart"/>
      <w:r w:rsidR="006C2581">
        <w:t>Completion</w:t>
      </w:r>
      <w:proofErr w:type="spellEnd"/>
      <w:r w:rsidR="006C2581">
        <w:t xml:space="preserve">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p>
    <w:p w14:paraId="173A7C75" w14:textId="77777777" w:rsidR="00F80301" w:rsidRPr="00F80301" w:rsidRDefault="00F80301" w:rsidP="00A313D2"/>
    <w:p w14:paraId="6A210EB2" w14:textId="20DEABEB" w:rsidR="00DB0952" w:rsidRDefault="00DB0952" w:rsidP="00A313D2">
      <w:pPr>
        <w:pStyle w:val="Subsubclusula"/>
        <w:ind w:left="0" w:firstLine="0"/>
      </w:pPr>
      <w:r>
        <w:t xml:space="preserve">As partes ficam, desde logo, autorizadas a celebrar um aditamento a esta Escritura de Emissão, nos termos do Anexo </w:t>
      </w:r>
      <w:r w:rsidRPr="00D65DDE">
        <w:rPr>
          <w:highlight w:val="yellow"/>
        </w:rPr>
        <w:t>[</w:t>
      </w:r>
      <w:r w:rsidRPr="00D65DDE">
        <w:rPr>
          <w:highlight w:val="yellow"/>
        </w:rPr>
        <w:sym w:font="Symbol" w:char="F0B7"/>
      </w:r>
      <w:r w:rsidRPr="00D65DDE">
        <w:rPr>
          <w:highlight w:val="yellow"/>
        </w:rPr>
        <w:t>]</w:t>
      </w:r>
      <w:r>
        <w:t xml:space="preserve"> à presente Escritura de Emissão, apenas para fins formais, de forma indicar a Garantia </w:t>
      </w:r>
      <w:proofErr w:type="spellStart"/>
      <w:r>
        <w:t>Completion</w:t>
      </w:r>
      <w:proofErr w:type="spellEnd"/>
      <w:r>
        <w:t xml:space="preserve"> definida para as Debêntures da 2ª Série. Fica estabelecido, desde já, que não será necessária a realização de qualquer ato societário adicional da Emissora, tampouco de aprovação dos Debenturistas em Assembleia Geral de Debenturistas para a aprovação do respectivo aditamento. O aditamento a esta Escritura de Emissão previsto nesta Cláusula deverá ser levado a registro na JUCERR, nos termos da Cláusula 2.5 acima. </w:t>
      </w:r>
      <w:r w:rsidRPr="00A313D2">
        <w:rPr>
          <w:b/>
          <w:bCs/>
          <w:highlight w:val="yellow"/>
        </w:rPr>
        <w:t xml:space="preserve">[NOTA LEFOSSE: SUGERIMOS USAR O MESMO ADITAMENTO DA CONVOLAÇÃO, INCLUSIVE PARA AJUSTAR A DEFINIÇÃO </w:t>
      </w:r>
      <w:r w:rsidRPr="00A313D2">
        <w:rPr>
          <w:b/>
          <w:bCs/>
          <w:highlight w:val="yellow"/>
        </w:rPr>
        <w:lastRenderedPageBreak/>
        <w:t>ACERCA DA EXISTÊNCIA OU NÃO DE GARANTIA ADICIONAL FIDEJUSSÓRIA, CONSIDERANDO QUE JÁ FAREMOS TODOS OS AJUSTES NESSE SENTIDO POR CONTA DA CONVOLAÇÃO]</w:t>
      </w:r>
    </w:p>
    <w:p w14:paraId="096F3315" w14:textId="77777777" w:rsidR="00EC5A8D" w:rsidRPr="00736C2F" w:rsidRDefault="00B65D8D" w:rsidP="0008212C">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DC3D82">
      <w:pPr>
        <w:pStyle w:val="PargrafodaLista"/>
        <w:ind w:left="0"/>
      </w:pPr>
    </w:p>
    <w:p w14:paraId="58327B27" w14:textId="77777777" w:rsidR="00146A94" w:rsidRPr="00736C2F" w:rsidRDefault="00146A94" w:rsidP="0008212C">
      <w:pPr>
        <w:pStyle w:val="PargrafodaLista"/>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74B1E92B" w:rsidR="00146A94" w:rsidRPr="00736C2F" w:rsidRDefault="000D068C" w:rsidP="00DC3D8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declarar o vencimento antecipado de todas as obrigações constantes desta Escritura 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107BED">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107BED">
        <w:t>”</w:t>
      </w:r>
      <w:r w:rsidR="00146A94" w:rsidRPr="00736C2F">
        <w:t>):</w:t>
      </w:r>
    </w:p>
    <w:p w14:paraId="5833C662" w14:textId="77777777" w:rsidR="00DD3639" w:rsidRPr="00736C2F" w:rsidRDefault="00DD3639" w:rsidP="00DC3D82">
      <w:pPr>
        <w:pStyle w:val="PargrafodaLista"/>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6E82268A"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proofErr w:type="spellStart"/>
      <w:r w:rsidR="008A12AB" w:rsidRPr="003E2005">
        <w:rPr>
          <w:highlight w:val="yellow"/>
        </w:rPr>
        <w:t>Cantá</w:t>
      </w:r>
      <w:proofErr w:type="spellEnd"/>
      <w:r w:rsidR="008A12AB" w:rsidRPr="003E2005">
        <w:rPr>
          <w:highlight w:val="yellow"/>
        </w:rPr>
        <w:t xml:space="preserve"> Geração e Comércio de Energia SPE S.A., inscrita no CPNJ/ME sob o nº 34.714.322/0001-14 (</w:t>
      </w:r>
      <w:r w:rsidR="00107BED">
        <w:rPr>
          <w:highlight w:val="yellow"/>
        </w:rPr>
        <w:t>“</w:t>
      </w:r>
      <w:proofErr w:type="spellStart"/>
      <w:r w:rsidR="008A12AB" w:rsidRPr="003E2005">
        <w:rPr>
          <w:highlight w:val="yellow"/>
          <w:u w:val="single"/>
        </w:rPr>
        <w:t>Cantá</w:t>
      </w:r>
      <w:proofErr w:type="spellEnd"/>
      <w:r w:rsidR="00107BED">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proofErr w:type="spellStart"/>
      <w:r w:rsidR="008A12AB">
        <w:t>Cantá</w:t>
      </w:r>
      <w:proofErr w:type="spellEnd"/>
      <w:r w:rsidRPr="000360DB">
        <w:t>, na respectiva data de pagamento</w:t>
      </w:r>
      <w:r w:rsidR="00EA49AD" w:rsidRPr="000360DB">
        <w:t>, desde que não sanado no prazo de 2 (dois) Dias Úteis contados da data do inadimplemento</w:t>
      </w:r>
      <w:r w:rsidRPr="000360DB">
        <w:t>;</w:t>
      </w:r>
      <w:r w:rsidR="008459B7">
        <w:t xml:space="preserve"> [</w:t>
      </w:r>
      <w:r w:rsidR="008459B7" w:rsidRPr="003E2005">
        <w:rPr>
          <w:b/>
          <w:highlight w:val="yellow"/>
        </w:rPr>
        <w:t xml:space="preserve">Nota Machado Meyer: </w:t>
      </w:r>
      <w:r w:rsidR="004A72BC">
        <w:rPr>
          <w:highlight w:val="yellow"/>
        </w:rPr>
        <w:t>t</w:t>
      </w:r>
      <w:r w:rsidR="004A72BC" w:rsidRPr="00956930">
        <w:rPr>
          <w:highlight w:val="yellow"/>
        </w:rPr>
        <w:t>recho em destaque a ser ajustado de acordo com informações de cada SPE</w:t>
      </w:r>
      <w:r w:rsidR="004A72BC">
        <w:rPr>
          <w:highlight w:val="yellow"/>
        </w:rPr>
        <w:t xml:space="preserve"> (Bonfim/</w:t>
      </w:r>
      <w:proofErr w:type="spellStart"/>
      <w:r w:rsidR="004A72BC">
        <w:rPr>
          <w:highlight w:val="yellow"/>
        </w:rPr>
        <w:t>Cantá</w:t>
      </w:r>
      <w:proofErr w:type="spellEnd"/>
      <w:r w:rsidR="004A72BC">
        <w:rPr>
          <w:highlight w:val="yellow"/>
        </w:rPr>
        <w:t xml:space="preserve"> – Pau Rainha/Santa Luz</w:t>
      </w:r>
      <w:r w:rsidR="0097283C">
        <w:rPr>
          <w:highlight w:val="yellow"/>
        </w:rPr>
        <w:t>)</w:t>
      </w:r>
      <w:r w:rsidR="008459B7">
        <w:t>]</w:t>
      </w:r>
    </w:p>
    <w:p w14:paraId="42C56F0A" w14:textId="77777777" w:rsidR="00EE20B7" w:rsidRPr="00736C2F" w:rsidRDefault="00EE20B7" w:rsidP="0008212C">
      <w:pPr>
        <w:pStyle w:val="PargrafodaLista"/>
        <w:ind w:left="0"/>
      </w:pPr>
    </w:p>
    <w:p w14:paraId="2B419971" w14:textId="2A060563" w:rsidR="000D068C" w:rsidRPr="00736C2F" w:rsidRDefault="000D068C" w:rsidP="0008212C">
      <w:pPr>
        <w:pStyle w:val="Item"/>
        <w:numPr>
          <w:ilvl w:val="0"/>
          <w:numId w:val="125"/>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proofErr w:type="spellStart"/>
      <w:r w:rsidR="008A12AB" w:rsidRPr="00115F51">
        <w:rPr>
          <w:highlight w:val="yellow"/>
        </w:rPr>
        <w:t>Cantá</w:t>
      </w:r>
      <w:proofErr w:type="spellEnd"/>
      <w:r w:rsidR="0097283C">
        <w:t>]</w:t>
      </w:r>
      <w:r w:rsidRPr="00736C2F">
        <w:t>;</w:t>
      </w:r>
      <w:r w:rsidR="0097283C">
        <w:t xml:space="preserve"> [</w:t>
      </w:r>
      <w:r w:rsidR="0097283C" w:rsidRPr="003E2005">
        <w:rPr>
          <w:b/>
          <w:highlight w:val="yellow"/>
        </w:rPr>
        <w:t xml:space="preserve">Nota Machado Meyer: </w:t>
      </w:r>
      <w:r w:rsidR="0097283C">
        <w:rPr>
          <w:highlight w:val="yellow"/>
        </w:rPr>
        <w:t>t</w:t>
      </w:r>
      <w:r w:rsidR="0097283C" w:rsidRPr="00956930">
        <w:rPr>
          <w:highlight w:val="yellow"/>
        </w:rPr>
        <w:t>recho em destaque a ser ajustado de acordo com informações de cada SPE</w:t>
      </w:r>
      <w:r w:rsidR="0097283C">
        <w:rPr>
          <w:highlight w:val="yellow"/>
        </w:rPr>
        <w:t xml:space="preserve"> (Bonfim/</w:t>
      </w:r>
      <w:proofErr w:type="spellStart"/>
      <w:r w:rsidR="0097283C">
        <w:rPr>
          <w:highlight w:val="yellow"/>
        </w:rPr>
        <w:t>Cantá</w:t>
      </w:r>
      <w:proofErr w:type="spellEnd"/>
      <w:r w:rsidR="0097283C">
        <w:rPr>
          <w:highlight w:val="yellow"/>
        </w:rPr>
        <w:t xml:space="preserve"> – Pau Rainha/Santa Luz)</w:t>
      </w:r>
      <w:r w:rsidR="0097283C">
        <w:t>]</w:t>
      </w:r>
    </w:p>
    <w:p w14:paraId="0EA8507B" w14:textId="77777777" w:rsidR="000D068C" w:rsidRPr="00736C2F" w:rsidRDefault="000D068C" w:rsidP="0008212C">
      <w:pPr>
        <w:pStyle w:val="PargrafodaLista"/>
        <w:ind w:left="0"/>
      </w:pPr>
    </w:p>
    <w:p w14:paraId="6A243CA6" w14:textId="3A999C47"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proofErr w:type="spellStart"/>
      <w:r w:rsidR="008A12AB" w:rsidRPr="00115F51">
        <w:rPr>
          <w:highlight w:val="yellow"/>
        </w:rPr>
        <w:t>Cantá</w:t>
      </w:r>
      <w:proofErr w:type="spellEnd"/>
      <w:r w:rsidR="0097283C">
        <w:t>]</w:t>
      </w:r>
      <w:r w:rsidRPr="00736C2F">
        <w:t>;</w:t>
      </w:r>
      <w:r w:rsidR="0097283C">
        <w:t xml:space="preserve"> [</w:t>
      </w:r>
      <w:r w:rsidR="0097283C" w:rsidRPr="003E2005">
        <w:rPr>
          <w:b/>
          <w:highlight w:val="yellow"/>
        </w:rPr>
        <w:t xml:space="preserve">Nota Machado Meyer: </w:t>
      </w:r>
      <w:r w:rsidR="0097283C">
        <w:rPr>
          <w:highlight w:val="yellow"/>
        </w:rPr>
        <w:t>t</w:t>
      </w:r>
      <w:r w:rsidR="0097283C" w:rsidRPr="00956930">
        <w:rPr>
          <w:highlight w:val="yellow"/>
        </w:rPr>
        <w:t>recho em destaque a ser ajustado de acordo com informações de cada SPE</w:t>
      </w:r>
      <w:r w:rsidR="0097283C">
        <w:rPr>
          <w:highlight w:val="yellow"/>
        </w:rPr>
        <w:t xml:space="preserve"> (Bonfim/</w:t>
      </w:r>
      <w:proofErr w:type="spellStart"/>
      <w:r w:rsidR="0097283C">
        <w:rPr>
          <w:highlight w:val="yellow"/>
        </w:rPr>
        <w:t>Cantá</w:t>
      </w:r>
      <w:proofErr w:type="spellEnd"/>
      <w:r w:rsidR="0097283C">
        <w:rPr>
          <w:highlight w:val="yellow"/>
        </w:rPr>
        <w:t xml:space="preserve"> – Pau Rainha/Santa Luz)</w:t>
      </w:r>
      <w:r w:rsidR="0097283C">
        <w:t>]</w:t>
      </w:r>
    </w:p>
    <w:p w14:paraId="0B378E77" w14:textId="77777777" w:rsidR="000D068C" w:rsidRPr="00736C2F" w:rsidRDefault="000D068C" w:rsidP="0008212C">
      <w:pPr>
        <w:pStyle w:val="PargrafodaLista"/>
        <w:ind w:left="0"/>
      </w:pPr>
    </w:p>
    <w:p w14:paraId="6D611CC1" w14:textId="5C0DAE61" w:rsidR="000D068C" w:rsidRPr="000360DB" w:rsidRDefault="00EE30FF" w:rsidP="0008212C">
      <w:pPr>
        <w:pStyle w:val="Item"/>
        <w:numPr>
          <w:ilvl w:val="0"/>
          <w:numId w:val="125"/>
        </w:numPr>
        <w:ind w:left="709" w:hanging="709"/>
        <w:outlineLvl w:val="3"/>
      </w:pPr>
      <w:r>
        <w:lastRenderedPageBreak/>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proofErr w:type="spellStart"/>
      <w:r w:rsidR="008A12AB" w:rsidRPr="00DC3D82">
        <w:rPr>
          <w:highlight w:val="yellow"/>
        </w:rPr>
        <w:t>Cantá</w:t>
      </w:r>
      <w:proofErr w:type="spellEnd"/>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r w:rsidR="009C0D88">
        <w:t xml:space="preserve"> </w:t>
      </w:r>
    </w:p>
    <w:p w14:paraId="41991ACA" w14:textId="77777777" w:rsidR="00EE30FF" w:rsidRPr="00736C2F" w:rsidRDefault="00EE30FF" w:rsidP="00DC3D82">
      <w:pPr>
        <w:pStyle w:val="PargrafodaLista"/>
        <w:ind w:left="0"/>
      </w:pPr>
    </w:p>
    <w:p w14:paraId="22669657" w14:textId="38ACCADC" w:rsidR="000D068C" w:rsidRPr="00736C2F" w:rsidRDefault="000D068C" w:rsidP="00054D01">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t xml:space="preserve">, </w:t>
      </w:r>
      <w:r w:rsidR="00EE4DBE" w:rsidRPr="007D070C">
        <w:t xml:space="preserve">exceto se </w:t>
      </w:r>
      <w:r w:rsidR="00EE4DBE" w:rsidRPr="00006059">
        <w:t>previamente aprovado em Assembleia Geral</w:t>
      </w:r>
      <w:r w:rsidR="00EE4DBE">
        <w:t xml:space="preserve"> </w:t>
      </w:r>
      <w:r w:rsidR="00EE4DBE" w:rsidRPr="00B478BE">
        <w:t xml:space="preserve">(conforme definido abaixo), conforme quórum previsto na Cláusula 8.4.2.1 abaixo, </w:t>
      </w:r>
      <w:r w:rsidR="008A12AB" w:rsidRPr="00B478BE">
        <w:t xml:space="preserve">observado que, </w:t>
      </w:r>
      <w:r w:rsidR="008A12AB" w:rsidRPr="00B478BE">
        <w:rPr>
          <w:rFonts w:eastAsia="Arial Unicode MS"/>
          <w:lang w:bidi="th-TH"/>
        </w:rPr>
        <w:t xml:space="preserve">exclusivamente na hipótese de </w:t>
      </w:r>
      <w:r w:rsidR="00054D01" w:rsidRPr="00B478BE">
        <w:rPr>
          <w:rFonts w:eastAsia="Arial Unicode MS"/>
          <w:lang w:bidi="th-TH"/>
        </w:rPr>
        <w:t xml:space="preserve">Distribuição Parcial </w:t>
      </w:r>
      <w:r w:rsidR="008A12AB" w:rsidRPr="00B478BE">
        <w:rPr>
          <w:rFonts w:eastAsia="Arial Unicode MS"/>
          <w:lang w:bidi="th-TH"/>
        </w:rPr>
        <w:t xml:space="preserve">ao término do Prazo de Colocação, observado o disposto na Cláusula 3.5.6 acima, a Emissora poderá realizar nova emissão de debêntures para captação </w:t>
      </w:r>
      <w:r w:rsidR="00C63D9E" w:rsidRPr="00B478BE">
        <w:rPr>
          <w:rFonts w:eastAsia="Arial Unicode MS"/>
          <w:lang w:bidi="th-TH"/>
        </w:rPr>
        <w:t xml:space="preserve">de valor equivalente à </w:t>
      </w:r>
      <w:r w:rsidR="008A12AB" w:rsidRPr="00B478BE">
        <w:rPr>
          <w:rFonts w:eastAsia="Arial Unicode MS"/>
          <w:lang w:bidi="th-TH"/>
        </w:rPr>
        <w:t xml:space="preserve">diferença </w:t>
      </w:r>
      <w:r w:rsidR="007B1626" w:rsidRPr="00B478BE">
        <w:rPr>
          <w:rFonts w:eastAsia="Arial Unicode MS"/>
          <w:lang w:bidi="th-TH"/>
        </w:rPr>
        <w:t xml:space="preserve">positiva </w:t>
      </w:r>
      <w:r w:rsidR="008A12AB" w:rsidRPr="00B478BE">
        <w:rPr>
          <w:rFonts w:eastAsia="Arial Unicode MS"/>
          <w:lang w:bidi="th-TH"/>
        </w:rPr>
        <w:t>entre (</w:t>
      </w:r>
      <w:r w:rsidR="00EE4DBE" w:rsidRPr="00B478BE">
        <w:rPr>
          <w:rFonts w:eastAsia="Arial Unicode MS"/>
          <w:lang w:bidi="th-TH"/>
        </w:rPr>
        <w:t>a</w:t>
      </w:r>
      <w:r w:rsidR="008A12AB" w:rsidRPr="00B478BE">
        <w:rPr>
          <w:rFonts w:eastAsia="Arial Unicode MS"/>
          <w:lang w:bidi="th-TH"/>
        </w:rPr>
        <w:t>)</w:t>
      </w:r>
      <w:r w:rsidR="006A4696" w:rsidRPr="00B478BE">
        <w:rPr>
          <w:rFonts w:eastAsia="Arial Unicode MS"/>
          <w:lang w:bidi="th-TH"/>
        </w:rPr>
        <w:t xml:space="preserve"> </w:t>
      </w:r>
      <w:r w:rsidR="008A12AB" w:rsidRPr="00B478BE">
        <w:rPr>
          <w:rFonts w:eastAsia="Arial Unicode MS"/>
          <w:lang w:bidi="th-TH"/>
        </w:rPr>
        <w:t>R$ 87.500.00,00 (oitenta e sete milhões e quinhentos mil reais) e (</w:t>
      </w:r>
      <w:r w:rsidR="00EE4DBE" w:rsidRPr="00B478BE">
        <w:rPr>
          <w:rFonts w:eastAsia="Arial Unicode MS"/>
          <w:lang w:bidi="th-TH"/>
        </w:rPr>
        <w:t>b</w:t>
      </w:r>
      <w:r w:rsidR="008A12AB" w:rsidRPr="00B478BE">
        <w:rPr>
          <w:rFonts w:eastAsia="Arial Unicode MS"/>
          <w:lang w:bidi="th-TH"/>
        </w:rPr>
        <w:t>) o Valor Total da Emissão</w:t>
      </w:r>
      <w:r w:rsidR="00B925CC" w:rsidRPr="00B478BE">
        <w:rPr>
          <w:rFonts w:eastAsia="Arial Unicode MS"/>
          <w:lang w:bidi="th-TH"/>
        </w:rPr>
        <w:t>, conforme apurado ao término do Prazo de Colocação</w:t>
      </w:r>
      <w:r w:rsidRPr="00B478BE">
        <w:t>;</w:t>
      </w:r>
      <w:r w:rsidR="00054D01">
        <w:t xml:space="preserve"> </w:t>
      </w:r>
      <w:r w:rsidR="00054D01" w:rsidRPr="0008212C">
        <w:t>[</w:t>
      </w:r>
      <w:r w:rsidR="00054D01" w:rsidRPr="0008212C">
        <w:rPr>
          <w:b/>
          <w:highlight w:val="yellow"/>
        </w:rPr>
        <w:t>Nota Machado Meyer:</w:t>
      </w:r>
      <w:r w:rsidR="00054D01" w:rsidRPr="0008212C">
        <w:rPr>
          <w:highlight w:val="yellow"/>
        </w:rPr>
        <w:t xml:space="preserve"> </w:t>
      </w:r>
      <w:r w:rsidR="00054D01" w:rsidRPr="0008212C">
        <w:rPr>
          <w:bCs/>
          <w:highlight w:val="yellow"/>
        </w:rPr>
        <w:t xml:space="preserve">possibilidade de inclusão de </w:t>
      </w:r>
      <w:proofErr w:type="spellStart"/>
      <w:r w:rsidR="00054D01" w:rsidRPr="0008212C">
        <w:rPr>
          <w:bCs/>
          <w:highlight w:val="yellow"/>
        </w:rPr>
        <w:t>pré</w:t>
      </w:r>
      <w:proofErr w:type="spellEnd"/>
      <w:r w:rsidR="00054D01" w:rsidRPr="0008212C">
        <w:rPr>
          <w:bCs/>
          <w:highlight w:val="yellow"/>
        </w:rPr>
        <w:t xml:space="preserve">-autorização para refinanciamentos ao longo do Projeto com base em </w:t>
      </w:r>
      <w:proofErr w:type="spellStart"/>
      <w:r w:rsidR="00054D01" w:rsidRPr="0008212C">
        <w:rPr>
          <w:bCs/>
          <w:highlight w:val="yellow"/>
        </w:rPr>
        <w:t>covenants</w:t>
      </w:r>
      <w:proofErr w:type="spellEnd"/>
      <w:r w:rsidR="00054D01" w:rsidRPr="0008212C">
        <w:rPr>
          <w:bCs/>
          <w:highlight w:val="yellow"/>
        </w:rPr>
        <w:t xml:space="preserve"> de Dívida Líquida/</w:t>
      </w:r>
      <w:proofErr w:type="spellStart"/>
      <w:r w:rsidR="00054D01" w:rsidRPr="0008212C">
        <w:rPr>
          <w:bCs/>
          <w:highlight w:val="yellow"/>
        </w:rPr>
        <w:t>Ebitda</w:t>
      </w:r>
      <w:proofErr w:type="spellEnd"/>
      <w:r w:rsidR="00054D01" w:rsidRPr="0008212C">
        <w:rPr>
          <w:bCs/>
          <w:highlight w:val="yellow"/>
        </w:rPr>
        <w:t xml:space="preserve"> em discussão entre Emissora e investidores</w:t>
      </w:r>
      <w:r w:rsidR="00054D01" w:rsidRPr="0008212C">
        <w:t>]</w:t>
      </w:r>
    </w:p>
    <w:p w14:paraId="54A23BC1" w14:textId="77777777" w:rsidR="000D068C" w:rsidRDefault="000D068C" w:rsidP="00054D01">
      <w:pPr>
        <w:pStyle w:val="PargrafodaLista"/>
        <w:ind w:left="0"/>
      </w:pPr>
    </w:p>
    <w:p w14:paraId="6EDB4522" w14:textId="23FC94E7" w:rsidR="009D2775" w:rsidRDefault="009D2775" w:rsidP="00516D4D">
      <w:pPr>
        <w:pStyle w:val="Item"/>
        <w:numPr>
          <w:ilvl w:val="0"/>
          <w:numId w:val="125"/>
        </w:numPr>
        <w:ind w:left="709" w:hanging="709"/>
        <w:outlineLvl w:val="3"/>
      </w:pPr>
      <w:r w:rsidRPr="00F74141">
        <w:t>prestação de garantia</w:t>
      </w:r>
      <w:r>
        <w:t>s</w:t>
      </w:r>
      <w:r w:rsidRPr="00F74141">
        <w:t xml:space="preserve"> fidejussória</w:t>
      </w:r>
      <w:r>
        <w:t>s</w:t>
      </w:r>
      <w:r w:rsidRPr="00F74141">
        <w:t xml:space="preserve"> pela Emissora</w:t>
      </w:r>
      <w:r w:rsidR="00054D01">
        <w:t xml:space="preserve"> </w:t>
      </w:r>
      <w:r w:rsidR="00054D01" w:rsidRPr="00F74141">
        <w:rPr>
          <w:rFonts w:cs="Verdana"/>
        </w:rPr>
        <w:t>em valor individual superior a R$</w:t>
      </w:r>
      <w:r w:rsidR="00054D01">
        <w:rPr>
          <w:rFonts w:cs="Verdana"/>
        </w:rPr>
        <w:t> </w:t>
      </w:r>
      <w:r w:rsidR="006B7948">
        <w:rPr>
          <w:rFonts w:cs="Verdana"/>
        </w:rPr>
        <w:t>1.000.000,00</w:t>
      </w:r>
      <w:r w:rsidR="00054D01">
        <w:rPr>
          <w:rFonts w:cs="Verdana"/>
        </w:rPr>
        <w:t xml:space="preserve"> </w:t>
      </w:r>
      <w:r w:rsidR="00054D01" w:rsidRPr="00F74141">
        <w:rPr>
          <w:rFonts w:cs="Verdana"/>
        </w:rPr>
        <w:t>(</w:t>
      </w:r>
      <w:r w:rsidR="006B7948">
        <w:rPr>
          <w:rFonts w:cs="Verdana"/>
        </w:rPr>
        <w:t>um milhão de reais</w:t>
      </w:r>
      <w:r w:rsidR="00054D01" w:rsidRPr="00F74141">
        <w:rPr>
          <w:rFonts w:cs="Verdana"/>
        </w:rPr>
        <w:t>)</w:t>
      </w:r>
      <w:r w:rsidR="006E28BC">
        <w:rPr>
          <w:rFonts w:cs="Verdana"/>
        </w:rPr>
        <w:t xml:space="preserve">, </w:t>
      </w:r>
      <w:r w:rsidR="006E28BC" w:rsidRPr="003A5BBB">
        <w:t>atualizado pelo IPCA desde a presente data, ou seu equivalente em outras moedas</w:t>
      </w:r>
      <w:r w:rsidR="00EE4DBE">
        <w:t>,</w:t>
      </w:r>
      <w:r w:rsidR="00EE4DBE" w:rsidRPr="00EE4DBE">
        <w:t xml:space="preserve"> </w:t>
      </w:r>
      <w:r w:rsidR="00EE4DBE" w:rsidRPr="007D070C">
        <w:t xml:space="preserve">exceto se </w:t>
      </w:r>
      <w:r w:rsidR="00EE4DBE" w:rsidRPr="00006059">
        <w:t>previamente aprovado em Assembleia Geral</w:t>
      </w:r>
      <w:r w:rsidR="00EE4DBE">
        <w:t xml:space="preserve"> (conforme definido abaixo)</w:t>
      </w:r>
      <w:r w:rsidR="00EE4DBE" w:rsidRPr="00006059">
        <w:t>, conforme quórum previsto na Cláusula 8.4.2.1 abaixo</w:t>
      </w:r>
      <w:r>
        <w:t>;</w:t>
      </w:r>
      <w:r w:rsidR="00054D01">
        <w:t xml:space="preserve"> [</w:t>
      </w:r>
      <w:r w:rsidR="00054D01" w:rsidRPr="0008212C">
        <w:rPr>
          <w:b/>
          <w:highlight w:val="yellow"/>
        </w:rPr>
        <w:t>Nota Machado Meyer:</w:t>
      </w:r>
      <w:r w:rsidR="00054D01" w:rsidRPr="0008212C">
        <w:rPr>
          <w:highlight w:val="yellow"/>
        </w:rPr>
        <w:t xml:space="preserve"> </w:t>
      </w:r>
      <w:proofErr w:type="spellStart"/>
      <w:r w:rsidR="00054D01" w:rsidRPr="0008212C">
        <w:rPr>
          <w:highlight w:val="yellow"/>
        </w:rPr>
        <w:t>threshold</w:t>
      </w:r>
      <w:proofErr w:type="spellEnd"/>
      <w:r w:rsidR="00054D01" w:rsidRPr="0008212C">
        <w:rPr>
          <w:highlight w:val="yellow"/>
        </w:rPr>
        <w:t xml:space="preserve"> a ser proposto</w:t>
      </w:r>
      <w:r w:rsidR="00054D01" w:rsidRPr="00115F51">
        <w:rPr>
          <w:highlight w:val="yellow"/>
        </w:rPr>
        <w:t xml:space="preserve"> pela Emissora e</w:t>
      </w:r>
      <w:r w:rsidR="00054D01" w:rsidRPr="0008212C">
        <w:rPr>
          <w:highlight w:val="yellow"/>
        </w:rPr>
        <w:t xml:space="preserve"> validado pelos investidores</w:t>
      </w:r>
      <w:r w:rsidR="00054D01">
        <w:t>]</w:t>
      </w:r>
    </w:p>
    <w:p w14:paraId="744DB7A5" w14:textId="56848CBB" w:rsidR="00054D01" w:rsidRDefault="00054D01" w:rsidP="0008212C"/>
    <w:p w14:paraId="7D662D23" w14:textId="6458937B" w:rsidR="006E28BC" w:rsidRPr="000B2271" w:rsidRDefault="006E28BC" w:rsidP="00115F51">
      <w:pPr>
        <w:pStyle w:val="Item"/>
        <w:numPr>
          <w:ilvl w:val="0"/>
          <w:numId w:val="125"/>
        </w:numPr>
        <w:ind w:left="709" w:hanging="709"/>
        <w:outlineLvl w:val="3"/>
      </w:pPr>
      <w:r w:rsidRPr="000B2271">
        <w:t xml:space="preserve">concessão pela Emissora de adiantamentos (exceto adiantamentos a fornecedores durante as obras do Projeto), empréstimos e/ou financiamentos a terceiros, cujo valor individual seja superior a </w:t>
      </w:r>
      <w:r w:rsidRPr="000B2271">
        <w:rPr>
          <w:rFonts w:cs="Verdana"/>
        </w:rPr>
        <w:t>R$ </w:t>
      </w:r>
      <w:r w:rsidR="001741F3" w:rsidRPr="000B2271">
        <w:rPr>
          <w:rFonts w:cs="Verdana"/>
        </w:rPr>
        <w:t>1.000.000,00</w:t>
      </w:r>
      <w:r w:rsidRPr="000B2271">
        <w:rPr>
          <w:rFonts w:cs="Verdana"/>
        </w:rPr>
        <w:t xml:space="preserve"> (</w:t>
      </w:r>
      <w:r w:rsidR="001741F3" w:rsidRPr="000B2271">
        <w:rPr>
          <w:rFonts w:cs="Verdana"/>
        </w:rPr>
        <w:t>um milhão de reais</w:t>
      </w:r>
      <w:r w:rsidRPr="000B2271">
        <w:rPr>
          <w:rFonts w:cs="Verdana"/>
        </w:rPr>
        <w:t xml:space="preserve">), </w:t>
      </w:r>
      <w:r w:rsidRPr="000B2271">
        <w:t xml:space="preserve">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 </w:t>
      </w:r>
    </w:p>
    <w:p w14:paraId="33DC25EB" w14:textId="77777777" w:rsidR="00F430AE" w:rsidRPr="0008212C" w:rsidRDefault="00F430AE" w:rsidP="00DC3D82"/>
    <w:p w14:paraId="29A588D5" w14:textId="351EB3A5" w:rsidR="005E437D" w:rsidRPr="00736C2F" w:rsidRDefault="000D068C" w:rsidP="0008212C">
      <w:pPr>
        <w:pStyle w:val="Item"/>
        <w:numPr>
          <w:ilvl w:val="0"/>
          <w:numId w:val="125"/>
        </w:numPr>
        <w:ind w:left="709" w:hanging="709"/>
        <w:outlineLvl w:val="3"/>
      </w:pPr>
      <w:r w:rsidRPr="003E2005">
        <w:t xml:space="preserve">alteração do </w:t>
      </w:r>
      <w:r w:rsidR="008459B7" w:rsidRPr="003E2005">
        <w:t xml:space="preserve">controle </w:t>
      </w:r>
      <w:r w:rsidRPr="003E2005">
        <w:t xml:space="preserve">da Emissora e/ou </w:t>
      </w:r>
      <w:r w:rsidR="00324558" w:rsidRPr="003E2005">
        <w:t xml:space="preserve">da </w:t>
      </w:r>
      <w:r w:rsidR="00E74333" w:rsidRPr="003E2005">
        <w:t>OXE</w:t>
      </w:r>
      <w:r w:rsidR="008459B7" w:rsidRPr="003E2005">
        <w:t>, conforme definição de controle prevista no artigo 116 da Lei das Sociedades por Ações</w:t>
      </w:r>
      <w:r w:rsidRPr="003E2005">
        <w:t xml:space="preserve">, bem como cisão, fusão, incorporação (inclusive incorporação de ações), ou qualquer outra forma de reorganização </w:t>
      </w:r>
      <w:r w:rsidR="00FF57FF" w:rsidRPr="00006059">
        <w:t>societ</w:t>
      </w:r>
      <w:r w:rsidR="008A3540" w:rsidRPr="00006059">
        <w:t xml:space="preserve">ária </w:t>
      </w:r>
      <w:r w:rsidRPr="00006059">
        <w:t>envolvendo a Emissora</w:t>
      </w:r>
      <w:r w:rsidR="008147A9" w:rsidRPr="00006059">
        <w:t xml:space="preserve"> e/ou a </w:t>
      </w:r>
      <w:r w:rsidR="00E74333" w:rsidRPr="00006059">
        <w:t>OXE</w:t>
      </w:r>
      <w:r w:rsidR="00851F03" w:rsidRPr="00006059">
        <w:t xml:space="preserve">, exceto </w:t>
      </w:r>
      <w:r w:rsidR="000450FD" w:rsidRPr="00006059">
        <w:t>(</w:t>
      </w:r>
      <w:r w:rsidR="00334C79">
        <w:t>a</w:t>
      </w:r>
      <w:r w:rsidR="000450FD" w:rsidRPr="00006059">
        <w:t xml:space="preserve">) </w:t>
      </w:r>
      <w:r w:rsidR="00851F03" w:rsidRPr="00006059">
        <w:t>se</w:t>
      </w:r>
      <w:r w:rsidR="000450FD" w:rsidRPr="00006059">
        <w:t xml:space="preserve"> previamente aprovado em Assembleia Geral</w:t>
      </w:r>
      <w:r w:rsidR="004A72BC">
        <w:t xml:space="preserve"> (conforme definido abaixo)</w:t>
      </w:r>
      <w:r w:rsidR="00006059" w:rsidRPr="00006059">
        <w:t>, conforme quórum previsto na Cláusula 8.4.2.1 abaixo</w:t>
      </w:r>
      <w:r w:rsidR="000450FD" w:rsidRPr="00006059">
        <w:t>; (</w:t>
      </w:r>
      <w:r w:rsidR="00334C79">
        <w:t>b</w:t>
      </w:r>
      <w:r w:rsidR="000450FD" w:rsidRPr="00006059">
        <w:t>) se</w:t>
      </w:r>
      <w:r w:rsidR="00851F03" w:rsidRPr="003E2005">
        <w:t xml:space="preserve"> tais operações societárias ocorrerem entre empresas do conglomerado econômico da Emissora</w:t>
      </w:r>
      <w:r w:rsidR="008147A9" w:rsidRPr="003E2005">
        <w:t xml:space="preserve"> e/ou da </w:t>
      </w:r>
      <w:r w:rsidR="00E74333" w:rsidRPr="003E2005">
        <w:t>OXE</w:t>
      </w:r>
      <w:r w:rsidR="00EA49AD" w:rsidRPr="003E2005">
        <w:t xml:space="preserve">, respeitado o previsto no </w:t>
      </w:r>
      <w:r w:rsidR="00EB630E" w:rsidRPr="003E2005">
        <w:t xml:space="preserve">artigo </w:t>
      </w:r>
      <w:r w:rsidR="00EA49AD" w:rsidRPr="003E2005">
        <w:t>231, parágrafos 1º e 2º</w:t>
      </w:r>
      <w:r w:rsidR="00902AB0">
        <w:t>,</w:t>
      </w:r>
      <w:r w:rsidR="00EA49AD" w:rsidRPr="003E2005">
        <w:t xml:space="preserve"> da Lei das Sociedades por </w:t>
      </w:r>
      <w:r w:rsidR="00EA49AD" w:rsidRPr="003E2005">
        <w:lastRenderedPageBreak/>
        <w:t>Ações</w:t>
      </w:r>
      <w:r w:rsidR="00065978">
        <w:t xml:space="preserve">; </w:t>
      </w:r>
      <w:r w:rsidR="00EF2F37">
        <w:t>[</w:t>
      </w:r>
      <w:r w:rsidR="00065978" w:rsidRPr="0008212C">
        <w:rPr>
          <w:highlight w:val="yellow"/>
        </w:rPr>
        <w:t>(</w:t>
      </w:r>
      <w:r w:rsidR="00334C79">
        <w:rPr>
          <w:highlight w:val="yellow"/>
        </w:rPr>
        <w:t>c</w:t>
      </w:r>
      <w:r w:rsidR="00065978" w:rsidRPr="00DC3D82">
        <w:rPr>
          <w:highlight w:val="yellow"/>
        </w:rPr>
        <w:t xml:space="preserve">) se decorrente </w:t>
      </w:r>
      <w:r w:rsidR="00EE05F3" w:rsidRPr="00DC3D82">
        <w:rPr>
          <w:highlight w:val="yellow"/>
        </w:rPr>
        <w:t xml:space="preserve">de realização de oferta pública de quotas de </w:t>
      </w:r>
      <w:r w:rsidR="00EF2F37">
        <w:rPr>
          <w:highlight w:val="yellow"/>
        </w:rPr>
        <w:t>f</w:t>
      </w:r>
      <w:r w:rsidR="00EE05F3" w:rsidRPr="0008212C">
        <w:rPr>
          <w:highlight w:val="yellow"/>
        </w:rPr>
        <w:t>undo</w:t>
      </w:r>
      <w:r w:rsidR="00EE05F3" w:rsidRPr="00DC3D82">
        <w:rPr>
          <w:highlight w:val="yellow"/>
        </w:rPr>
        <w:t xml:space="preserve"> de </w:t>
      </w:r>
      <w:r w:rsidR="00EF2F37">
        <w:rPr>
          <w:highlight w:val="yellow"/>
        </w:rPr>
        <w:t>i</w:t>
      </w:r>
      <w:r w:rsidR="00EE05F3" w:rsidRPr="0008212C">
        <w:rPr>
          <w:highlight w:val="yellow"/>
        </w:rPr>
        <w:t>nvestimento</w:t>
      </w:r>
      <w:r w:rsidR="00EE05F3" w:rsidRPr="00DC3D82">
        <w:rPr>
          <w:highlight w:val="yellow"/>
        </w:rPr>
        <w:t xml:space="preserve"> em </w:t>
      </w:r>
      <w:r w:rsidR="00EF2F37">
        <w:rPr>
          <w:highlight w:val="yellow"/>
        </w:rPr>
        <w:t>p</w:t>
      </w:r>
      <w:r w:rsidR="00EE05F3" w:rsidRPr="0008212C">
        <w:rPr>
          <w:highlight w:val="yellow"/>
        </w:rPr>
        <w:t>articipações</w:t>
      </w:r>
      <w:r w:rsidR="00EE05F3" w:rsidRPr="00DC3D82">
        <w:rPr>
          <w:highlight w:val="yellow"/>
        </w:rPr>
        <w:t xml:space="preserve"> que, direta ou indiretamente, controlem a Emissora; ou (</w:t>
      </w:r>
      <w:r w:rsidR="00334C79">
        <w:rPr>
          <w:highlight w:val="yellow"/>
        </w:rPr>
        <w:t>d</w:t>
      </w:r>
      <w:r w:rsidR="00EE05F3" w:rsidRPr="00DC3D82">
        <w:rPr>
          <w:highlight w:val="yellow"/>
        </w:rPr>
        <w:t xml:space="preserve">) se o novo controlador, direto ou indireto, </w:t>
      </w:r>
      <w:r w:rsidR="00B275B8" w:rsidRPr="00DC3D82">
        <w:rPr>
          <w:highlight w:val="yellow"/>
        </w:rPr>
        <w:t xml:space="preserve">da Emissora e/ou da </w:t>
      </w:r>
      <w:r w:rsidR="00B21AE7" w:rsidRPr="0008212C">
        <w:rPr>
          <w:highlight w:val="yellow"/>
        </w:rPr>
        <w:t>OXE</w:t>
      </w:r>
      <w:r w:rsidR="00B21AE7" w:rsidRPr="00DC3D82">
        <w:rPr>
          <w:highlight w:val="yellow"/>
        </w:rPr>
        <w:t xml:space="preserve"> </w:t>
      </w:r>
      <w:r w:rsidR="00DE7ADB" w:rsidRPr="00DC3D82">
        <w:rPr>
          <w:highlight w:val="yellow"/>
        </w:rPr>
        <w:t xml:space="preserve">possuir </w:t>
      </w:r>
      <w:r w:rsidR="009C1394" w:rsidRPr="00DC3D82">
        <w:rPr>
          <w:highlight w:val="yellow"/>
        </w:rPr>
        <w:t>[</w:t>
      </w:r>
      <w:r w:rsidR="009C1394" w:rsidRPr="0008212C">
        <w:rPr>
          <w:highlight w:val="yellow"/>
        </w:rPr>
        <w:t>rating mínimo AA em escala local</w:t>
      </w:r>
      <w:r w:rsidR="009C1394" w:rsidRPr="00DC3D82">
        <w:rPr>
          <w:highlight w:val="yellow"/>
        </w:rPr>
        <w:t xml:space="preserve">] pela Standard &amp; </w:t>
      </w:r>
      <w:proofErr w:type="spellStart"/>
      <w:r w:rsidR="009C1394" w:rsidRPr="00DC3D82">
        <w:rPr>
          <w:highlight w:val="yellow"/>
        </w:rPr>
        <w:t>Poor’s</w:t>
      </w:r>
      <w:proofErr w:type="spellEnd"/>
      <w:r w:rsidR="009C1394" w:rsidRPr="00DC3D82">
        <w:rPr>
          <w:highlight w:val="yellow"/>
        </w:rPr>
        <w:t xml:space="preserve"> ou pela Fitch Ratings, ou o seu equivalente pela Moody’s</w:t>
      </w:r>
      <w:r w:rsidR="00175E42" w:rsidRPr="00DC3D82">
        <w:rPr>
          <w:highlight w:val="yellow"/>
        </w:rPr>
        <w:t>, desde que não haja descumprimento das Normas Anticorrupção</w:t>
      </w:r>
      <w:r w:rsidR="00800C54" w:rsidRPr="00DC3D82">
        <w:rPr>
          <w:highlight w:val="yellow"/>
        </w:rPr>
        <w:t xml:space="preserve"> pelo novo controlador e o novo controlador não seja do setor de tabaco, armas de </w:t>
      </w:r>
      <w:r w:rsidR="000F72A8" w:rsidRPr="00DC3D82">
        <w:rPr>
          <w:highlight w:val="yellow"/>
        </w:rPr>
        <w:t>fo</w:t>
      </w:r>
      <w:r w:rsidR="000F72A8">
        <w:rPr>
          <w:highlight w:val="yellow"/>
        </w:rPr>
        <w:t>g</w:t>
      </w:r>
      <w:r w:rsidR="000F72A8" w:rsidRPr="00DC3D82">
        <w:rPr>
          <w:highlight w:val="yellow"/>
        </w:rPr>
        <w:t xml:space="preserve">o </w:t>
      </w:r>
      <w:r w:rsidR="00800C54" w:rsidRPr="00DC3D82">
        <w:rPr>
          <w:highlight w:val="yellow"/>
        </w:rPr>
        <w:t>e/ou explosivos</w:t>
      </w:r>
      <w:r w:rsidR="00EF2F37">
        <w:t>]</w:t>
      </w:r>
      <w:r w:rsidRPr="003E2005">
        <w:t>;</w:t>
      </w:r>
      <w:r w:rsidR="00EF2F37">
        <w:t xml:space="preserve"> [</w:t>
      </w:r>
      <w:r w:rsidR="00EF2F37" w:rsidRPr="0008212C">
        <w:rPr>
          <w:b/>
          <w:highlight w:val="yellow"/>
        </w:rPr>
        <w:t>Nota Machado Meyer:</w:t>
      </w:r>
      <w:r w:rsidR="00EF2F37" w:rsidRPr="0008212C">
        <w:rPr>
          <w:highlight w:val="yellow"/>
        </w:rPr>
        <w:t xml:space="preserve"> </w:t>
      </w:r>
      <w:proofErr w:type="spellStart"/>
      <w:r w:rsidR="00EF2F37" w:rsidRPr="0008212C">
        <w:rPr>
          <w:highlight w:val="yellow"/>
        </w:rPr>
        <w:t>carve-outs</w:t>
      </w:r>
      <w:proofErr w:type="spellEnd"/>
      <w:r w:rsidR="00EF2F37" w:rsidRPr="0008212C">
        <w:rPr>
          <w:highlight w:val="yellow"/>
        </w:rPr>
        <w:t xml:space="preserve"> em destaque sujeitos a avaliação do</w:t>
      </w:r>
      <w:r w:rsidR="00EF2F37">
        <w:rPr>
          <w:highlight w:val="yellow"/>
        </w:rPr>
        <w:t>s investidores</w:t>
      </w:r>
      <w:r w:rsidR="00EF2F37" w:rsidRPr="00DC3D82">
        <w:t>]</w:t>
      </w:r>
    </w:p>
    <w:p w14:paraId="4E7F17DD" w14:textId="77777777" w:rsidR="008A3540" w:rsidRPr="00736C2F" w:rsidRDefault="008A3540" w:rsidP="0008212C">
      <w:pPr>
        <w:pStyle w:val="PargrafodaLista"/>
        <w:ind w:left="0"/>
      </w:pPr>
    </w:p>
    <w:p w14:paraId="7CC353DF" w14:textId="4D2F98BB"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08212C">
      <w:pPr>
        <w:pStyle w:val="Item"/>
        <w:numPr>
          <w:ilvl w:val="0"/>
          <w:numId w:val="125"/>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DC3D82"/>
    <w:p w14:paraId="16FA1339" w14:textId="75DE923C" w:rsidR="00581E30" w:rsidRDefault="00AC401B" w:rsidP="004F5059">
      <w:pPr>
        <w:pStyle w:val="Item"/>
        <w:numPr>
          <w:ilvl w:val="0"/>
          <w:numId w:val="125"/>
        </w:numPr>
        <w:ind w:left="709" w:hanging="709"/>
        <w:outlineLvl w:val="3"/>
        <w:rPr>
          <w:rFonts w:cs="Arial"/>
        </w:rPr>
      </w:pPr>
      <w:r w:rsidRPr="000360DB">
        <w:t>realização</w:t>
      </w:r>
      <w:r w:rsidRPr="00D57000">
        <w:rPr>
          <w:rFonts w:cs="Arial"/>
        </w:rPr>
        <w:t xml:space="preserve">, pela Emissora, de novos investimentos ou assunção de novos </w:t>
      </w:r>
      <w:r w:rsidRPr="000360DB">
        <w:t>compromissos</w:t>
      </w:r>
      <w:r w:rsidRPr="00D57000">
        <w:rPr>
          <w:rFonts w:cs="Arial"/>
        </w:rPr>
        <w:t xml:space="preserve"> de investimento</w:t>
      </w:r>
      <w:r w:rsidR="00581E30" w:rsidRPr="00D57000">
        <w:rPr>
          <w:rFonts w:cs="Arial"/>
        </w:rPr>
        <w:t xml:space="preserve"> além dos investimentos </w:t>
      </w:r>
      <w:r w:rsidR="00CB2F96">
        <w:rPr>
          <w:rFonts w:cs="Arial"/>
        </w:rPr>
        <w:t>relacionados à</w:t>
      </w:r>
      <w:r w:rsidR="00581E30" w:rsidRPr="00D57000">
        <w:rPr>
          <w:rFonts w:cs="Arial"/>
        </w:rPr>
        <w:t xml:space="preserve"> implantação</w:t>
      </w:r>
      <w:r w:rsidR="004F5059">
        <w:rPr>
          <w:rFonts w:cs="Arial"/>
        </w:rPr>
        <w:t xml:space="preserve">, </w:t>
      </w:r>
      <w:r w:rsidR="004A72BC">
        <w:rPr>
          <w:rFonts w:cs="Arial"/>
        </w:rPr>
        <w:t>operação e/ou manutenção</w:t>
      </w:r>
      <w:r w:rsidR="004F5059">
        <w:rPr>
          <w:rFonts w:cs="Arial"/>
        </w:rPr>
        <w:t xml:space="preserve"> </w:t>
      </w:r>
      <w:r w:rsidR="00581E30" w:rsidRPr="00D57000">
        <w:rPr>
          <w:rFonts w:cs="Arial"/>
        </w:rPr>
        <w:t>do Projeto</w:t>
      </w:r>
      <w:r w:rsidR="00590F8D">
        <w:rPr>
          <w:rFonts w:cs="Arial"/>
        </w:rPr>
        <w:t xml:space="preserve">, </w:t>
      </w:r>
      <w:r w:rsidR="00590F8D" w:rsidRPr="000360DB">
        <w:t xml:space="preserve">cujo valor individual </w:t>
      </w:r>
      <w:r w:rsidR="00590F8D">
        <w:t xml:space="preserve">ou agregado </w:t>
      </w:r>
      <w:r w:rsidR="00590F8D" w:rsidRPr="006C2581">
        <w:t xml:space="preserve">seja superior a </w:t>
      </w:r>
      <w:r w:rsidR="00590F8D" w:rsidRPr="006E28BC">
        <w:rPr>
          <w:rFonts w:cs="Verdana"/>
        </w:rPr>
        <w:t>R$ </w:t>
      </w:r>
      <w:r w:rsidR="00590F8D">
        <w:rPr>
          <w:rFonts w:cs="Verdana"/>
        </w:rPr>
        <w:t>1.000.000,00</w:t>
      </w:r>
      <w:r w:rsidR="00590F8D" w:rsidRPr="006E28BC">
        <w:rPr>
          <w:rFonts w:cs="Verdana"/>
        </w:rPr>
        <w:t xml:space="preserve"> (</w:t>
      </w:r>
      <w:r w:rsidR="00590F8D">
        <w:rPr>
          <w:rFonts w:cs="Verdana"/>
        </w:rPr>
        <w:t>um milhão de reais</w:t>
      </w:r>
      <w:r w:rsidR="00590F8D" w:rsidRPr="006E28BC">
        <w:rPr>
          <w:rFonts w:cs="Verdana"/>
        </w:rPr>
        <w:t xml:space="preserve">), </w:t>
      </w:r>
      <w:r w:rsidR="00590F8D" w:rsidRPr="003A5BBB">
        <w:t>atualizado pelo IPCA desde a presente data, ou seu equivalente em outras moedas</w:t>
      </w:r>
      <w:r w:rsidR="00DD2DAE">
        <w:rPr>
          <w:rFonts w:cs="Arial"/>
        </w:rPr>
        <w:t xml:space="preserve">, </w:t>
      </w:r>
      <w:r w:rsidR="00DD2DAE" w:rsidRPr="00736C2F">
        <w:t xml:space="preserve">exceto </w:t>
      </w:r>
      <w:r w:rsidR="00DD2DAE">
        <w:t xml:space="preserve">se </w:t>
      </w:r>
      <w:r w:rsidR="00DD2DAE" w:rsidRPr="00006059">
        <w:t>previamente aprovado em Assembleia Geral</w:t>
      </w:r>
      <w:r w:rsidR="00DD2DAE">
        <w:t xml:space="preserve"> (conforme definido abaixo)</w:t>
      </w:r>
      <w:r w:rsidR="00DD2DAE" w:rsidRPr="00006059">
        <w:t>, conforme quórum previsto na Cláusula 8.4.2.1 abaixo</w:t>
      </w:r>
      <w:r w:rsidR="00EE30FF">
        <w:rPr>
          <w:rFonts w:cs="Arial"/>
        </w:rPr>
        <w:t>;</w:t>
      </w:r>
    </w:p>
    <w:p w14:paraId="12C038E4" w14:textId="77777777" w:rsidR="00581E30" w:rsidRPr="00736C2F" w:rsidRDefault="00581E30" w:rsidP="0008212C">
      <w:pPr>
        <w:pStyle w:val="PargrafodaLista"/>
        <w:ind w:left="0"/>
      </w:pPr>
    </w:p>
    <w:p w14:paraId="7A3E1C4F" w14:textId="0DBB80CF" w:rsidR="000D068C" w:rsidRPr="00334C79" w:rsidRDefault="000D068C" w:rsidP="005A6B2A">
      <w:pPr>
        <w:pStyle w:val="Item"/>
        <w:numPr>
          <w:ilvl w:val="0"/>
          <w:numId w:val="125"/>
        </w:numPr>
        <w:ind w:left="709" w:hanging="709"/>
        <w:outlineLvl w:val="3"/>
      </w:pPr>
      <w:r w:rsidRPr="00334C79">
        <w:t xml:space="preserve">não constituição das Garantias, por meio dos procedimentos de registro e notificação previstos </w:t>
      </w:r>
      <w:r w:rsidR="00235615" w:rsidRPr="00334C79">
        <w:t xml:space="preserve">nesta Escritura </w:t>
      </w:r>
      <w:r w:rsidR="008147A9" w:rsidRPr="00334C79">
        <w:t xml:space="preserve">de Emissão </w:t>
      </w:r>
      <w:r w:rsidR="00235615" w:rsidRPr="00334C79">
        <w:t xml:space="preserve">e </w:t>
      </w:r>
      <w:r w:rsidRPr="00334C79">
        <w:t xml:space="preserve">nos respectivos Contratos de Garantia, nos termos e prazos estabelecidos </w:t>
      </w:r>
      <w:r w:rsidR="00235615" w:rsidRPr="00334C79">
        <w:t>nesta Escritura</w:t>
      </w:r>
      <w:r w:rsidR="003D4C74" w:rsidRPr="00334C79">
        <w:t xml:space="preserve"> de Emissão </w:t>
      </w:r>
      <w:r w:rsidR="00235615" w:rsidRPr="00334C79">
        <w:t xml:space="preserve">e </w:t>
      </w:r>
      <w:r w:rsidRPr="00334C79">
        <w:t>nos respectivos Contratos de Garantia</w:t>
      </w:r>
      <w:r w:rsidR="002362CB" w:rsidRPr="00334C79">
        <w:t xml:space="preserve">, </w:t>
      </w:r>
      <w:r w:rsidR="007B2100" w:rsidRPr="00334C79">
        <w:t>respeitadas</w:t>
      </w:r>
      <w:r w:rsidR="002362CB" w:rsidRPr="00334C79">
        <w:t xml:space="preserve">, </w:t>
      </w:r>
      <w:r w:rsidR="007F532E" w:rsidRPr="00334C79">
        <w:t>em qualquer caso</w:t>
      </w:r>
      <w:r w:rsidR="002362CB" w:rsidRPr="00334C79">
        <w:t xml:space="preserve">, </w:t>
      </w:r>
      <w:r w:rsidR="00EB630E" w:rsidRPr="00334C79">
        <w:t xml:space="preserve">as </w:t>
      </w:r>
      <w:r w:rsidR="002362CB" w:rsidRPr="00334C79">
        <w:t xml:space="preserve">exceções no caso de indisponibilidade dos cartórios </w:t>
      </w:r>
      <w:r w:rsidR="007F532E" w:rsidRPr="00334C79">
        <w:t xml:space="preserve">de registro de títulos e documentos competentes </w:t>
      </w:r>
      <w:r w:rsidR="002362CB" w:rsidRPr="00334C79">
        <w:t xml:space="preserve">em decorrência da pandemia </w:t>
      </w:r>
      <w:r w:rsidR="00480FA0" w:rsidRPr="00334C79">
        <w:t>do COVID</w:t>
      </w:r>
      <w:r w:rsidR="002362CB" w:rsidRPr="00334C79">
        <w:t>-19</w:t>
      </w:r>
      <w:r w:rsidR="00D2334A" w:rsidRPr="00A313D2">
        <w:rPr>
          <w:highlight w:val="yellow"/>
        </w:rPr>
        <w:t xml:space="preserve">, </w:t>
      </w:r>
      <w:r w:rsidR="00D2334A" w:rsidRPr="00762C41">
        <w:rPr>
          <w:highlight w:val="yellow"/>
        </w:rPr>
        <w:t>e em caso de formula</w:t>
      </w:r>
      <w:r w:rsidR="00D2334A" w:rsidRPr="00762C41">
        <w:rPr>
          <w:rFonts w:hint="eastAsia"/>
          <w:highlight w:val="yellow"/>
        </w:rPr>
        <w:t>çã</w:t>
      </w:r>
      <w:r w:rsidR="00D2334A" w:rsidRPr="00762C41">
        <w:rPr>
          <w:highlight w:val="yellow"/>
        </w:rPr>
        <w:t>o de exig</w:t>
      </w:r>
      <w:r w:rsidR="00D2334A" w:rsidRPr="00762C41">
        <w:rPr>
          <w:rFonts w:hint="eastAsia"/>
          <w:highlight w:val="yellow"/>
        </w:rPr>
        <w:t>ê</w:t>
      </w:r>
      <w:r w:rsidR="00D2334A" w:rsidRPr="00762C41">
        <w:rPr>
          <w:highlight w:val="yellow"/>
        </w:rPr>
        <w:t>ncias pelos cart</w:t>
      </w:r>
      <w:r w:rsidR="00D2334A" w:rsidRPr="00762C41">
        <w:rPr>
          <w:rFonts w:hint="eastAsia"/>
          <w:highlight w:val="yellow"/>
        </w:rPr>
        <w:t>ó</w:t>
      </w:r>
      <w:r w:rsidR="00D2334A" w:rsidRPr="00762C41">
        <w:rPr>
          <w:highlight w:val="yellow"/>
        </w:rPr>
        <w:t>rios de registro de t</w:t>
      </w:r>
      <w:r w:rsidR="00D2334A" w:rsidRPr="00762C41">
        <w:rPr>
          <w:rFonts w:hint="eastAsia"/>
          <w:highlight w:val="yellow"/>
        </w:rPr>
        <w:t>í</w:t>
      </w:r>
      <w:r w:rsidR="00D2334A" w:rsidRPr="00762C41">
        <w:rPr>
          <w:highlight w:val="yellow"/>
        </w:rPr>
        <w:t>tulos e documentos competentes, mediante a comprova</w:t>
      </w:r>
      <w:r w:rsidR="00D2334A" w:rsidRPr="00762C41">
        <w:rPr>
          <w:rFonts w:hint="eastAsia"/>
          <w:highlight w:val="yellow"/>
        </w:rPr>
        <w:t>çã</w:t>
      </w:r>
      <w:r w:rsidR="00D2334A" w:rsidRPr="00762C41">
        <w:rPr>
          <w:highlight w:val="yellow"/>
        </w:rPr>
        <w:t>o pela Emissora</w:t>
      </w:r>
      <w:r w:rsidR="00D2334A" w:rsidRPr="00A313D2">
        <w:rPr>
          <w:highlight w:val="yellow"/>
        </w:rPr>
        <w:t>, a qual n</w:t>
      </w:r>
      <w:r w:rsidR="00D2334A" w:rsidRPr="00A313D2">
        <w:rPr>
          <w:rFonts w:hint="eastAsia"/>
          <w:highlight w:val="yellow"/>
        </w:rPr>
        <w:t>ã</w:t>
      </w:r>
      <w:r w:rsidR="00D2334A" w:rsidRPr="00A313D2">
        <w:rPr>
          <w:highlight w:val="yellow"/>
        </w:rPr>
        <w:t>o poder</w:t>
      </w:r>
      <w:r w:rsidR="00D2334A" w:rsidRPr="00A313D2">
        <w:rPr>
          <w:rFonts w:hint="eastAsia"/>
          <w:highlight w:val="yellow"/>
        </w:rPr>
        <w:t>á</w:t>
      </w:r>
      <w:r w:rsidR="00D2334A" w:rsidRPr="00A313D2">
        <w:rPr>
          <w:highlight w:val="yellow"/>
        </w:rPr>
        <w:t xml:space="preserve"> ser injustificadamente negada pelo Agente Fiduci</w:t>
      </w:r>
      <w:r w:rsidR="00D2334A" w:rsidRPr="00A313D2">
        <w:rPr>
          <w:rFonts w:hint="eastAsia"/>
          <w:highlight w:val="yellow"/>
        </w:rPr>
        <w:t>á</w:t>
      </w:r>
      <w:r w:rsidR="00D2334A" w:rsidRPr="00A313D2">
        <w:rPr>
          <w:highlight w:val="yellow"/>
        </w:rPr>
        <w:t>rio, na qualidade de representante dos Debenturistas</w:t>
      </w:r>
      <w:r w:rsidRPr="00A313D2">
        <w:rPr>
          <w:highlight w:val="yellow"/>
        </w:rPr>
        <w:t>;</w:t>
      </w:r>
      <w:r w:rsidR="00D2334A" w:rsidRPr="00A313D2">
        <w:rPr>
          <w:highlight w:val="yellow"/>
        </w:rPr>
        <w:t xml:space="preserve"> </w:t>
      </w:r>
      <w:r w:rsidR="00D2334A" w:rsidRPr="00A313D2">
        <w:rPr>
          <w:highlight w:val="yellow"/>
        </w:rPr>
        <w:lastRenderedPageBreak/>
        <w:t>[</w:t>
      </w:r>
      <w:r w:rsidR="00D2334A" w:rsidRPr="00762C41">
        <w:rPr>
          <w:b/>
          <w:highlight w:val="yellow"/>
        </w:rPr>
        <w:t xml:space="preserve">Nota </w:t>
      </w:r>
      <w:proofErr w:type="spellStart"/>
      <w:r w:rsidR="00D2334A" w:rsidRPr="00762C41">
        <w:rPr>
          <w:b/>
          <w:highlight w:val="yellow"/>
        </w:rPr>
        <w:t>Lefosse</w:t>
      </w:r>
      <w:proofErr w:type="spellEnd"/>
      <w:r w:rsidR="00762C41" w:rsidRPr="00762C41">
        <w:rPr>
          <w:b/>
          <w:highlight w:val="yellow"/>
        </w:rPr>
        <w:t xml:space="preserve"> e </w:t>
      </w:r>
      <w:proofErr w:type="spellStart"/>
      <w:r w:rsidR="00762C41" w:rsidRPr="00762C41">
        <w:rPr>
          <w:b/>
          <w:highlight w:val="yellow"/>
        </w:rPr>
        <w:t>Oxe</w:t>
      </w:r>
      <w:proofErr w:type="spellEnd"/>
      <w:r w:rsidR="00D2334A" w:rsidRPr="00762C41">
        <w:rPr>
          <w:b/>
          <w:highlight w:val="yellow"/>
        </w:rPr>
        <w:t xml:space="preserve">: sugerimos alinhar as </w:t>
      </w:r>
      <w:r w:rsidR="00762C41" w:rsidRPr="00A313D2">
        <w:rPr>
          <w:b/>
          <w:highlight w:val="yellow"/>
        </w:rPr>
        <w:t>exceções de acordo com</w:t>
      </w:r>
      <w:r w:rsidR="00762C41">
        <w:rPr>
          <w:b/>
          <w:highlight w:val="yellow"/>
        </w:rPr>
        <w:t xml:space="preserve"> o que acordado</w:t>
      </w:r>
      <w:r w:rsidR="00762C41" w:rsidRPr="00A313D2">
        <w:rPr>
          <w:b/>
          <w:highlight w:val="yellow"/>
        </w:rPr>
        <w:t xml:space="preserve"> </w:t>
      </w:r>
      <w:r w:rsidR="00762C41">
        <w:rPr>
          <w:b/>
          <w:highlight w:val="yellow"/>
        </w:rPr>
        <w:t>n</w:t>
      </w:r>
      <w:r w:rsidR="00762C41" w:rsidRPr="00A313D2">
        <w:rPr>
          <w:b/>
          <w:highlight w:val="yellow"/>
        </w:rPr>
        <w:t>os instrumentos de garantia</w:t>
      </w:r>
      <w:r w:rsidR="00D2334A" w:rsidRPr="00A313D2">
        <w:rPr>
          <w:highlight w:val="yellow"/>
        </w:rPr>
        <w:t>]</w:t>
      </w:r>
    </w:p>
    <w:p w14:paraId="3BD0F93D" w14:textId="77777777" w:rsidR="00EB4DF2" w:rsidRPr="002D066F" w:rsidRDefault="00EB4DF2" w:rsidP="00115F51"/>
    <w:p w14:paraId="5D8D3B05" w14:textId="2E94F4FF" w:rsidR="008147A9" w:rsidRPr="00736C2F" w:rsidRDefault="008147A9" w:rsidP="003C4058">
      <w:pPr>
        <w:pStyle w:val="Item"/>
        <w:numPr>
          <w:ilvl w:val="0"/>
          <w:numId w:val="125"/>
        </w:numPr>
        <w:ind w:left="709" w:hanging="709"/>
        <w:outlineLvl w:val="3"/>
      </w:pPr>
      <w:r w:rsidRPr="008147A9">
        <w:t>constituição,</w:t>
      </w:r>
      <w:r w:rsidR="00DA0A71">
        <w:t xml:space="preserve"> </w:t>
      </w:r>
      <w:r w:rsidRPr="008147A9">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t>,</w:t>
      </w:r>
      <w:r w:rsidRPr="008147A9">
        <w:t xml:space="preserve"> sobre (a) os bens ou direitos objeto das Garantias Reais constituídas em favor dos Debenturistas</w:t>
      </w:r>
      <w:r w:rsidR="009C070E">
        <w:t xml:space="preserve"> sem que, no caso de </w:t>
      </w:r>
      <w:r w:rsidR="009C070E" w:rsidRPr="008147A9">
        <w:t>arresto, sequestro ou penhora, judicial ou extrajudicial, voluntário ou involuntário, ou outro ato que tenha o efeito prático similar a qualquer das expressões acima</w:t>
      </w:r>
      <w:r w:rsidR="009C070E">
        <w:t xml:space="preserve">, as Garantias Reais tenham sido reforçadas </w:t>
      </w:r>
      <w:r w:rsidR="00C641F8">
        <w:t xml:space="preserve">ou substituídas </w:t>
      </w:r>
      <w:r w:rsidR="009C070E">
        <w:t>nos termos dos Contratos de Garantia</w:t>
      </w:r>
      <w:r w:rsidRPr="008147A9">
        <w:t>, (b)</w:t>
      </w:r>
      <w:r w:rsidR="00C641F8">
        <w:t xml:space="preserve"> </w:t>
      </w:r>
      <w:r w:rsidRPr="008147A9">
        <w:t xml:space="preserve">os ativos da Emissora necessários à plena operação e adequada manutenção do Projeto, ainda que não expressamente </w:t>
      </w:r>
      <w:r>
        <w:t xml:space="preserve">onerados </w:t>
      </w:r>
      <w:r w:rsidRPr="008147A9">
        <w:t xml:space="preserve">no âmbito dos </w:t>
      </w:r>
      <w:r>
        <w:t xml:space="preserve">Contratos de </w:t>
      </w:r>
      <w:r w:rsidRPr="008147A9">
        <w:t xml:space="preserve">Garantia, </w:t>
      </w:r>
      <w:r w:rsidRPr="00A313D2">
        <w:rPr>
          <w:highlight w:val="yellow"/>
        </w:rPr>
        <w:t>(c)</w:t>
      </w:r>
      <w:r w:rsidR="009C070E" w:rsidRPr="00A313D2">
        <w:rPr>
          <w:highlight w:val="yellow"/>
        </w:rPr>
        <w:t xml:space="preserve"> </w:t>
      </w:r>
      <w:r w:rsidRPr="00A313D2">
        <w:rPr>
          <w:highlight w:val="yellow"/>
        </w:rPr>
        <w:t>os direitos da Emissora decorrentes dos contratos de arrendamento e exploração da superfície na qual está localizado o Projeto</w:t>
      </w:r>
      <w:r w:rsidRPr="008147A9">
        <w:t>, (</w:t>
      </w:r>
      <w:r w:rsidRPr="00A313D2">
        <w:rPr>
          <w:highlight w:val="yellow"/>
        </w:rPr>
        <w:t>d) os direitos creditórios decorrentes de quaisquer contratos de operação e manutenção celebrados pela Emissora em relação ao Projeto</w:t>
      </w:r>
      <w:r w:rsidRPr="008147A9">
        <w:t xml:space="preserve">, e </w:t>
      </w:r>
      <w:r w:rsidRPr="00AE7CD5">
        <w:t xml:space="preserve">(e) os direitos creditórios decorrentes de quaisquer seguros contratado pela Emissora em relação ao Projeto, ainda que sob condição suspensiva, </w:t>
      </w:r>
      <w:r w:rsidR="001258F5" w:rsidRPr="00363893">
        <w:t xml:space="preserve">exceto (y) </w:t>
      </w:r>
      <w:r w:rsidR="004B0B56">
        <w:t xml:space="preserve">pelo compartilhamento das Garantias Reais de que trata a Cláusula </w:t>
      </w:r>
      <w:r w:rsidR="004B0B56">
        <w:fldChar w:fldCharType="begin"/>
      </w:r>
      <w:r w:rsidR="004B0B56">
        <w:instrText xml:space="preserve"> REF _Ref58583284 \r \h </w:instrText>
      </w:r>
      <w:r w:rsidR="004B0B56">
        <w:fldChar w:fldCharType="separate"/>
      </w:r>
      <w:r w:rsidR="00A313D2">
        <w:t>4.26.1.1</w:t>
      </w:r>
      <w:r w:rsidR="004B0B56">
        <w:fldChar w:fldCharType="end"/>
      </w:r>
      <w:r w:rsidR="004B0B56">
        <w:t xml:space="preserve"> acima, </w:t>
      </w:r>
      <w:r w:rsidR="001258F5" w:rsidRPr="00363893">
        <w:t>pelas Alienação</w:t>
      </w:r>
      <w:r w:rsidR="001258F5">
        <w:t xml:space="preserve"> Fiduciária de Equipamentos e pela Cessão Fiduciária de Direitos Creditórios, ou (z) se </w:t>
      </w:r>
      <w:r w:rsidR="001258F5" w:rsidRPr="00006059">
        <w:t>previamente aprovado em Assembleia Geral</w:t>
      </w:r>
      <w:r w:rsidR="001258F5">
        <w:t xml:space="preserve"> (conforme definido abaixo)</w:t>
      </w:r>
      <w:r w:rsidR="001258F5" w:rsidRPr="00006059">
        <w:t>, conforme quórum previsto na Cláusula 8.4.2.1 abaixo</w:t>
      </w:r>
      <w:r>
        <w:t>;</w:t>
      </w:r>
      <w:r w:rsidR="004B0B56">
        <w:t xml:space="preserve"> </w:t>
      </w:r>
      <w:r w:rsidR="00C356D3" w:rsidRPr="00762C41">
        <w:rPr>
          <w:b/>
          <w:highlight w:val="yellow"/>
        </w:rPr>
        <w:t xml:space="preserve">[Nota </w:t>
      </w:r>
      <w:proofErr w:type="spellStart"/>
      <w:r w:rsidR="00762C41" w:rsidRPr="00762C41">
        <w:rPr>
          <w:b/>
          <w:highlight w:val="yellow"/>
        </w:rPr>
        <w:t>Oxe</w:t>
      </w:r>
      <w:proofErr w:type="spellEnd"/>
      <w:r w:rsidR="00C356D3" w:rsidRPr="00762C41">
        <w:rPr>
          <w:b/>
          <w:highlight w:val="yellow"/>
        </w:rPr>
        <w:t>: alinhar aplicabilidade do item “c</w:t>
      </w:r>
      <w:r w:rsidR="00C356D3" w:rsidRPr="00A313D2">
        <w:rPr>
          <w:b/>
          <w:highlight w:val="yellow"/>
        </w:rPr>
        <w:t>”</w:t>
      </w:r>
      <w:r w:rsidR="00762C41" w:rsidRPr="00A313D2">
        <w:rPr>
          <w:b/>
          <w:highlight w:val="yellow"/>
        </w:rPr>
        <w:t xml:space="preserve"> considerando que a Cia comprou os terrenos onde o Projeto será implementado</w:t>
      </w:r>
      <w:r w:rsidR="00C356D3" w:rsidRPr="00A313D2">
        <w:rPr>
          <w:b/>
          <w:highlight w:val="yellow"/>
        </w:rPr>
        <w:t>]</w:t>
      </w:r>
    </w:p>
    <w:p w14:paraId="0E1E12D9" w14:textId="77777777" w:rsidR="00EB4DF2" w:rsidRDefault="00EB4DF2" w:rsidP="0008212C"/>
    <w:p w14:paraId="5AF65A6C" w14:textId="7D65D2D8" w:rsidR="00AB3801" w:rsidRPr="002D066F" w:rsidRDefault="008A3540" w:rsidP="0008212C">
      <w:pPr>
        <w:pStyle w:val="Item"/>
        <w:numPr>
          <w:ilvl w:val="0"/>
          <w:numId w:val="125"/>
        </w:numPr>
        <w:ind w:left="709" w:hanging="709"/>
        <w:outlineLvl w:val="3"/>
      </w:pPr>
      <w:r w:rsidRPr="002D066F">
        <w:t xml:space="preserve">até a verificação do </w:t>
      </w:r>
      <w:proofErr w:type="spellStart"/>
      <w:r w:rsidRPr="002D066F">
        <w:t>Completion</w:t>
      </w:r>
      <w:proofErr w:type="spellEnd"/>
      <w:r w:rsidRPr="002D066F">
        <w:t xml:space="preserve">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05104621" w:rsidR="00EB4DF2" w:rsidRPr="00751893" w:rsidRDefault="008A3540" w:rsidP="0008212C">
      <w:pPr>
        <w:pStyle w:val="Item"/>
        <w:numPr>
          <w:ilvl w:val="0"/>
          <w:numId w:val="125"/>
        </w:numPr>
        <w:ind w:left="709" w:hanging="709"/>
        <w:outlineLvl w:val="3"/>
      </w:pPr>
      <w:r w:rsidRPr="002D066F">
        <w:t xml:space="preserve">após a verificação do </w:t>
      </w:r>
      <w:proofErr w:type="spellStart"/>
      <w:r w:rsidRPr="002D066F">
        <w:t>Completion</w:t>
      </w:r>
      <w:proofErr w:type="spellEnd"/>
      <w:r w:rsidRPr="002D066F">
        <w:t xml:space="preserve">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107BED">
        <w:rPr>
          <w:color w:val="000000"/>
        </w:rPr>
        <w:t>“</w:t>
      </w:r>
      <w:proofErr w:type="spellStart"/>
      <w:r w:rsidR="0032005E">
        <w:rPr>
          <w:color w:val="000000"/>
        </w:rPr>
        <w:t>i</w:t>
      </w:r>
      <w:r w:rsidR="00A33648" w:rsidRPr="002D066F">
        <w:rPr>
          <w:color w:val="000000"/>
        </w:rPr>
        <w:t>x</w:t>
      </w:r>
      <w:proofErr w:type="spellEnd"/>
      <w:r w:rsidR="00107BED">
        <w:rPr>
          <w:color w:val="000000"/>
        </w:rPr>
        <w:t>”</w:t>
      </w:r>
      <w:r w:rsidR="00A33648" w:rsidRPr="002D066F">
        <w:rPr>
          <w:color w:val="000000"/>
        </w:rPr>
        <w:t xml:space="preserve"> da Cláusula 4.25.</w:t>
      </w:r>
      <w:r w:rsidR="000F5FD8">
        <w:rPr>
          <w:color w:val="000000"/>
        </w:rPr>
        <w:t>2</w:t>
      </w:r>
      <w:r w:rsidR="00A33648" w:rsidRPr="002D066F">
        <w:rPr>
          <w:color w:val="000000"/>
        </w:rPr>
        <w:t>.3 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18CEC34C" w14:textId="7F1EDA06" w:rsidR="0034045A" w:rsidRDefault="000F5011" w:rsidP="00DC3D82">
      <w:pPr>
        <w:pStyle w:val="Item"/>
        <w:numPr>
          <w:ilvl w:val="0"/>
          <w:numId w:val="125"/>
        </w:numPr>
        <w:ind w:left="709" w:hanging="709"/>
        <w:outlineLvl w:val="3"/>
      </w:pPr>
      <w:r>
        <w:lastRenderedPageBreak/>
        <w:t>descumprimento</w:t>
      </w:r>
      <w:r w:rsidRPr="00736C2F">
        <w:t xml:space="preserve"> </w:t>
      </w:r>
      <w:r w:rsidR="00CF1042" w:rsidRPr="00736C2F">
        <w:t>pela Emissora</w:t>
      </w:r>
      <w:r w:rsidR="00CF1042">
        <w:t>,</w:t>
      </w:r>
      <w:r w:rsidR="00CF1042" w:rsidRPr="00736C2F">
        <w:t xml:space="preserve"> pela </w:t>
      </w:r>
      <w:r w:rsidR="00CF1042">
        <w:t xml:space="preserve">OXE </w:t>
      </w:r>
      <w:r w:rsidR="00CF1042" w:rsidRPr="00736C2F">
        <w:t xml:space="preserve">e/ou </w:t>
      </w:r>
      <w:r w:rsidR="00CF1042">
        <w:t xml:space="preserve">pela </w:t>
      </w:r>
      <w:r w:rsidR="0097283C">
        <w:t>[</w:t>
      </w:r>
      <w:proofErr w:type="spellStart"/>
      <w:r w:rsidR="00CF1042" w:rsidRPr="00115F51">
        <w:rPr>
          <w:highlight w:val="yellow"/>
        </w:rPr>
        <w:t>Cantá</w:t>
      </w:r>
      <w:proofErr w:type="spellEnd"/>
      <w:r w:rsidR="0097283C">
        <w:t>]</w:t>
      </w:r>
      <w:r w:rsidR="00CF1042" w:rsidRPr="00736C2F">
        <w:t>, das Normas Anticorrupção (conforme abaixo definido)</w:t>
      </w:r>
      <w:r w:rsidR="004868AD">
        <w:t>,</w:t>
      </w:r>
      <w:r w:rsidR="00CF1042" w:rsidRPr="00736C2F">
        <w:t xml:space="preserve"> </w:t>
      </w:r>
      <w:r w:rsidR="004868AD" w:rsidRPr="00736C2F">
        <w:t xml:space="preserve">conforme </w:t>
      </w:r>
      <w:r>
        <w:t>comprovado</w:t>
      </w:r>
      <w:r w:rsidRPr="00736C2F">
        <w:t xml:space="preserve"> </w:t>
      </w:r>
      <w:r w:rsidR="004868AD" w:rsidRPr="00736C2F">
        <w:t xml:space="preserve">por meio de </w:t>
      </w:r>
      <w:r w:rsidR="000A1082">
        <w:t>decisão</w:t>
      </w:r>
      <w:r w:rsidR="00AE29F9" w:rsidRPr="00736C2F">
        <w:t xml:space="preserve"> </w:t>
      </w:r>
      <w:r w:rsidR="004868AD" w:rsidRPr="00736C2F">
        <w:t>judicial</w:t>
      </w:r>
      <w:r w:rsidR="00083828">
        <w:t xml:space="preserve"> </w:t>
      </w:r>
      <w:r>
        <w:t xml:space="preserve">condenatória </w:t>
      </w:r>
      <w:r w:rsidRPr="00EA7A53">
        <w:rPr>
          <w:noProof/>
        </w:rPr>
        <w:t>de exigibilidade imediata</w:t>
      </w:r>
      <w:r w:rsidR="00737F11">
        <w:rPr>
          <w:noProof/>
        </w:rPr>
        <w:t>,</w:t>
      </w:r>
      <w:r w:rsidRPr="00EA7A53">
        <w:rPr>
          <w:noProof/>
        </w:rPr>
        <w:t xml:space="preserve"> à qual não tenha sido concedido efeito suspensivo</w:t>
      </w:r>
      <w:r w:rsidRPr="000F5011">
        <w:rPr>
          <w:noProof/>
        </w:rPr>
        <w:t xml:space="preserve"> </w:t>
      </w:r>
      <w:r w:rsidRPr="00EA7A53">
        <w:rPr>
          <w:noProof/>
        </w:rPr>
        <w:t>no prazo de 1</w:t>
      </w:r>
      <w:r w:rsidR="000B2271">
        <w:rPr>
          <w:noProof/>
        </w:rPr>
        <w:t>5</w:t>
      </w:r>
      <w:r w:rsidRPr="00EA7A53">
        <w:rPr>
          <w:noProof/>
        </w:rPr>
        <w:t xml:space="preserve"> (</w:t>
      </w:r>
      <w:r w:rsidR="000B2271">
        <w:rPr>
          <w:noProof/>
        </w:rPr>
        <w:t>quinze</w:t>
      </w:r>
      <w:r w:rsidRPr="00EA7A53">
        <w:rPr>
          <w:noProof/>
        </w:rPr>
        <w:t>) Dias Úteis contados da data de publicação da decisão</w:t>
      </w:r>
      <w:r w:rsidR="004868AD">
        <w:t>;</w:t>
      </w:r>
      <w:r w:rsidR="00A72EEF">
        <w:t xml:space="preserve"> [</w:t>
      </w:r>
      <w:r w:rsidR="00A72EEF" w:rsidRPr="00A72EEF">
        <w:rPr>
          <w:b/>
          <w:highlight w:val="yellow"/>
        </w:rPr>
        <w:t xml:space="preserve">Nota </w:t>
      </w:r>
      <w:proofErr w:type="spellStart"/>
      <w:r w:rsidR="00A72EEF" w:rsidRPr="00A72EEF">
        <w:rPr>
          <w:b/>
          <w:highlight w:val="yellow"/>
        </w:rPr>
        <w:t>Lefosse</w:t>
      </w:r>
      <w:proofErr w:type="spellEnd"/>
      <w:r w:rsidR="00A72EEF" w:rsidRPr="00A72EEF">
        <w:rPr>
          <w:b/>
          <w:highlight w:val="yellow"/>
        </w:rPr>
        <w:t>: nos termos propostos, sugerimos transferir para EVA não automático</w:t>
      </w:r>
      <w:r w:rsidR="00A72EEF">
        <w:t>]</w:t>
      </w:r>
    </w:p>
    <w:p w14:paraId="253F4B63" w14:textId="77777777" w:rsidR="00433370" w:rsidRPr="0008212C" w:rsidRDefault="00433370" w:rsidP="00115F51"/>
    <w:p w14:paraId="517F8C43" w14:textId="3D6841D9" w:rsidR="00433370" w:rsidRDefault="00433370" w:rsidP="00433370">
      <w:pPr>
        <w:pStyle w:val="Item"/>
        <w:numPr>
          <w:ilvl w:val="0"/>
          <w:numId w:val="125"/>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7ED07D74" w:rsidR="00185F40" w:rsidRPr="00736C2F" w:rsidRDefault="00185F40" w:rsidP="0008212C">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conforme definição de controle prevista no artigo 116 da Lei das Sociedades por Ações, “</w:t>
      </w:r>
      <w:r w:rsidR="00B21AE7" w:rsidRPr="004A72BC">
        <w:rPr>
          <w:rFonts w:eastAsiaTheme="minorHAnsi"/>
          <w:color w:val="000000"/>
          <w:u w:val="single"/>
        </w:rPr>
        <w:t>Controladas</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460129D6" w14:textId="5F48A615" w:rsidR="008A12AB" w:rsidRPr="00A313D2" w:rsidRDefault="00DD2C37" w:rsidP="004F5059">
      <w:pPr>
        <w:pStyle w:val="Item"/>
        <w:numPr>
          <w:ilvl w:val="0"/>
          <w:numId w:val="125"/>
        </w:numPr>
        <w:ind w:left="709" w:hanging="709"/>
        <w:outlineLvl w:val="3"/>
        <w:rPr>
          <w:highlight w:val="yellow"/>
        </w:rPr>
      </w:pPr>
      <w:r w:rsidRPr="00A313D2">
        <w:rPr>
          <w:highlight w:val="yellow"/>
        </w:rPr>
        <w:t xml:space="preserve">não renovação ou substituição da </w:t>
      </w:r>
      <w:r w:rsidR="009D07E1" w:rsidRPr="00A313D2">
        <w:rPr>
          <w:highlight w:val="yellow"/>
        </w:rPr>
        <w:t xml:space="preserve">Garantia </w:t>
      </w:r>
      <w:proofErr w:type="spellStart"/>
      <w:r w:rsidR="009D07E1" w:rsidRPr="00A313D2">
        <w:rPr>
          <w:highlight w:val="yellow"/>
        </w:rPr>
        <w:t>Completion</w:t>
      </w:r>
      <w:proofErr w:type="spellEnd"/>
      <w:r w:rsidR="009D07E1" w:rsidRPr="00A313D2">
        <w:rPr>
          <w:highlight w:val="yellow"/>
        </w:rPr>
        <w:t xml:space="preserve"> </w:t>
      </w:r>
      <w:r w:rsidRPr="00A313D2">
        <w:rPr>
          <w:highlight w:val="yellow"/>
        </w:rPr>
        <w:t xml:space="preserve">(por novas </w:t>
      </w:r>
      <w:r w:rsidR="009D07E1" w:rsidRPr="00A313D2">
        <w:rPr>
          <w:highlight w:val="yellow"/>
        </w:rPr>
        <w:t xml:space="preserve">Garantia </w:t>
      </w:r>
      <w:proofErr w:type="spellStart"/>
      <w:r w:rsidR="009D07E1" w:rsidRPr="00A313D2">
        <w:rPr>
          <w:highlight w:val="yellow"/>
        </w:rPr>
        <w:t>Completion</w:t>
      </w:r>
      <w:proofErr w:type="spellEnd"/>
      <w:r w:rsidRPr="00A313D2">
        <w:rPr>
          <w:highlight w:val="yellow"/>
        </w:rPr>
        <w:t xml:space="preserve">) </w:t>
      </w:r>
      <w:r w:rsidR="00EE547D" w:rsidRPr="00A313D2">
        <w:rPr>
          <w:highlight w:val="yellow"/>
        </w:rPr>
        <w:t>com, no mínimo,</w:t>
      </w:r>
      <w:r w:rsidRPr="00A313D2">
        <w:rPr>
          <w:highlight w:val="yellow"/>
        </w:rPr>
        <w:t xml:space="preserve"> </w:t>
      </w:r>
      <w:r w:rsidR="004F5059" w:rsidRPr="00A313D2">
        <w:rPr>
          <w:highlight w:val="yellow"/>
        </w:rPr>
        <w:t xml:space="preserve">15 </w:t>
      </w:r>
      <w:r w:rsidRPr="00A313D2">
        <w:rPr>
          <w:highlight w:val="yellow"/>
        </w:rPr>
        <w:t>(</w:t>
      </w:r>
      <w:r w:rsidR="004F5059" w:rsidRPr="00A313D2">
        <w:rPr>
          <w:highlight w:val="yellow"/>
        </w:rPr>
        <w:t>quinze</w:t>
      </w:r>
      <w:r w:rsidRPr="00A313D2">
        <w:rPr>
          <w:highlight w:val="yellow"/>
        </w:rPr>
        <w:t xml:space="preserve">) dias </w:t>
      </w:r>
      <w:r w:rsidR="00EE547D" w:rsidRPr="00A313D2">
        <w:rPr>
          <w:highlight w:val="yellow"/>
        </w:rPr>
        <w:t xml:space="preserve">de antecedência da </w:t>
      </w:r>
      <w:r w:rsidRPr="00A313D2">
        <w:rPr>
          <w:highlight w:val="yellow"/>
        </w:rPr>
        <w:t xml:space="preserve">respectiva data de vencimento, com os mesmos termos e condições da </w:t>
      </w:r>
      <w:r w:rsidR="009D07E1" w:rsidRPr="00A313D2">
        <w:rPr>
          <w:highlight w:val="yellow"/>
        </w:rPr>
        <w:t xml:space="preserve">Garantia </w:t>
      </w:r>
      <w:proofErr w:type="spellStart"/>
      <w:r w:rsidR="009D07E1" w:rsidRPr="00A313D2">
        <w:rPr>
          <w:highlight w:val="yellow"/>
        </w:rPr>
        <w:t>Completion</w:t>
      </w:r>
      <w:proofErr w:type="spellEnd"/>
      <w:r w:rsidR="009D07E1" w:rsidRPr="00A313D2">
        <w:rPr>
          <w:highlight w:val="yellow"/>
        </w:rPr>
        <w:t xml:space="preserve"> </w:t>
      </w:r>
      <w:r w:rsidRPr="00A313D2">
        <w:rPr>
          <w:highlight w:val="yellow"/>
        </w:rPr>
        <w:t xml:space="preserve">originalmente emitidas, nos termos da Cláusula </w:t>
      </w:r>
      <w:r w:rsidR="00252F92" w:rsidRPr="00A313D2">
        <w:rPr>
          <w:highlight w:val="yellow"/>
        </w:rPr>
        <w:t>4.</w:t>
      </w:r>
      <w:r w:rsidR="008C3865" w:rsidRPr="00A313D2">
        <w:rPr>
          <w:highlight w:val="yellow"/>
        </w:rPr>
        <w:t>25</w:t>
      </w:r>
      <w:r w:rsidR="00252F92" w:rsidRPr="00A313D2">
        <w:rPr>
          <w:highlight w:val="yellow"/>
        </w:rPr>
        <w:t>.</w:t>
      </w:r>
      <w:r w:rsidR="000F5FD8" w:rsidRPr="00A313D2">
        <w:rPr>
          <w:highlight w:val="yellow"/>
        </w:rPr>
        <w:t>2</w:t>
      </w:r>
      <w:r w:rsidR="00252F92" w:rsidRPr="00A313D2">
        <w:rPr>
          <w:highlight w:val="yellow"/>
        </w:rPr>
        <w:t>.</w:t>
      </w:r>
      <w:r w:rsidR="000F5FD8" w:rsidRPr="00A313D2">
        <w:rPr>
          <w:highlight w:val="yellow"/>
        </w:rPr>
        <w:t xml:space="preserve">1 </w:t>
      </w:r>
      <w:r w:rsidRPr="00A313D2">
        <w:rPr>
          <w:highlight w:val="yellow"/>
        </w:rPr>
        <w:t>acima;</w:t>
      </w:r>
      <w:r w:rsidR="00D533F7" w:rsidRPr="00A313D2">
        <w:rPr>
          <w:highlight w:val="yellow"/>
        </w:rPr>
        <w:t xml:space="preserve"> </w:t>
      </w:r>
      <w:r w:rsidR="00F96C9B" w:rsidRPr="00A313D2">
        <w:rPr>
          <w:highlight w:val="yellow"/>
        </w:rPr>
        <w:t>e</w:t>
      </w:r>
      <w:r w:rsidR="00511E2D" w:rsidRPr="00A313D2">
        <w:rPr>
          <w:highlight w:val="yellow"/>
        </w:rPr>
        <w:t xml:space="preserve"> [</w:t>
      </w:r>
      <w:r w:rsidR="00511E2D" w:rsidRPr="00A313D2">
        <w:rPr>
          <w:b/>
          <w:highlight w:val="yellow"/>
        </w:rPr>
        <w:t xml:space="preserve">Nota </w:t>
      </w:r>
      <w:proofErr w:type="spellStart"/>
      <w:r w:rsidR="00511E2D" w:rsidRPr="00A313D2">
        <w:rPr>
          <w:b/>
          <w:highlight w:val="yellow"/>
        </w:rPr>
        <w:t>Lefosse</w:t>
      </w:r>
      <w:proofErr w:type="spellEnd"/>
      <w:r w:rsidR="00511E2D" w:rsidRPr="00A313D2">
        <w:rPr>
          <w:b/>
          <w:highlight w:val="yellow"/>
        </w:rPr>
        <w:t xml:space="preserve">: evento </w:t>
      </w:r>
      <w:r w:rsidR="00511E2D">
        <w:rPr>
          <w:b/>
          <w:highlight w:val="yellow"/>
        </w:rPr>
        <w:t>incluído na</w:t>
      </w:r>
      <w:r w:rsidR="00511E2D" w:rsidRPr="00A313D2">
        <w:rPr>
          <w:b/>
          <w:highlight w:val="yellow"/>
        </w:rPr>
        <w:t xml:space="preserve"> cl. 5.1.2 </w:t>
      </w:r>
      <w:proofErr w:type="spellStart"/>
      <w:r w:rsidR="00511E2D" w:rsidRPr="00A313D2">
        <w:rPr>
          <w:b/>
          <w:highlight w:val="yellow"/>
        </w:rPr>
        <w:t>xv</w:t>
      </w:r>
      <w:proofErr w:type="spellEnd"/>
      <w:r w:rsidR="00511E2D">
        <w:rPr>
          <w:b/>
          <w:highlight w:val="yellow"/>
        </w:rPr>
        <w:t>, com prazo alargado. Esclarecer/alinhar</w:t>
      </w:r>
      <w:r w:rsidR="00511E2D" w:rsidRPr="00A313D2">
        <w:rPr>
          <w:b/>
          <w:highlight w:val="yellow"/>
        </w:rPr>
        <w:t>]</w:t>
      </w:r>
    </w:p>
    <w:p w14:paraId="2AC84443" w14:textId="77777777" w:rsidR="002B54D9" w:rsidRPr="0008212C" w:rsidRDefault="002B54D9" w:rsidP="0008212C"/>
    <w:p w14:paraId="2DE2CEE8" w14:textId="609714AA" w:rsidR="001D2F43" w:rsidRPr="00736C2F" w:rsidRDefault="001D2F43" w:rsidP="0008212C">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proofErr w:type="spellStart"/>
      <w:r w:rsidR="00E770BA" w:rsidRPr="00DC3D82">
        <w:rPr>
          <w:highlight w:val="yellow"/>
        </w:rPr>
        <w:t>Cantá</w:t>
      </w:r>
      <w:proofErr w:type="spellEnd"/>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107BED">
        <w:t>“</w:t>
      </w:r>
      <w:r w:rsidRPr="00736C2F">
        <w:rPr>
          <w:u w:val="single"/>
        </w:rPr>
        <w:t>Lei 12.767</w:t>
      </w:r>
      <w:r w:rsidR="00107BED">
        <w:t>”</w:t>
      </w:r>
      <w:r w:rsidRPr="00736C2F">
        <w:t xml:space="preserve">), desde que: (a) a intervenção não seja declarada nula nos termos do artigo 6º da Lei 12.767; (b) não seja apresentado pela Emissora ou </w:t>
      </w:r>
      <w:r w:rsidR="004168B1">
        <w:t xml:space="preserve">pela </w:t>
      </w:r>
      <w:r w:rsidR="004A72BC">
        <w:t>[</w:t>
      </w:r>
      <w:proofErr w:type="spellStart"/>
      <w:r w:rsidR="004168B1" w:rsidRPr="00DC3D82">
        <w:rPr>
          <w:highlight w:val="yellow"/>
        </w:rPr>
        <w:t>Cantá</w:t>
      </w:r>
      <w:proofErr w:type="spellEnd"/>
      <w:r w:rsidR="004A72BC">
        <w:t>]</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D4042A">
        <w:t>[</w:t>
      </w:r>
      <w:proofErr w:type="spellStart"/>
      <w:r w:rsidR="00E12A06" w:rsidRPr="00DC3D82">
        <w:rPr>
          <w:highlight w:val="yellow"/>
        </w:rPr>
        <w:t>Cantá</w:t>
      </w:r>
      <w:proofErr w:type="spellEnd"/>
      <w:r w:rsidR="00D4042A">
        <w:t>]</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r w:rsidR="00D77354">
        <w:t xml:space="preserve"> [</w:t>
      </w:r>
      <w:r w:rsidR="00D77354" w:rsidRPr="003E2005">
        <w:rPr>
          <w:b/>
          <w:highlight w:val="yellow"/>
        </w:rPr>
        <w:t xml:space="preserve">Nota Machado Meyer: </w:t>
      </w:r>
      <w:r w:rsidR="00D77354">
        <w:rPr>
          <w:highlight w:val="yellow"/>
        </w:rPr>
        <w:t>t</w:t>
      </w:r>
      <w:r w:rsidR="00D77354" w:rsidRPr="00956930">
        <w:rPr>
          <w:highlight w:val="yellow"/>
        </w:rPr>
        <w:t xml:space="preserve">recho em destaque a ser </w:t>
      </w:r>
      <w:r w:rsidR="00D77354" w:rsidRPr="00956930">
        <w:rPr>
          <w:highlight w:val="yellow"/>
        </w:rPr>
        <w:lastRenderedPageBreak/>
        <w:t>ajustado de acordo com informações de cada SPE</w:t>
      </w:r>
      <w:r w:rsidR="00D77354">
        <w:rPr>
          <w:highlight w:val="yellow"/>
        </w:rPr>
        <w:t xml:space="preserve"> (Bonfim/</w:t>
      </w:r>
      <w:proofErr w:type="spellStart"/>
      <w:r w:rsidR="00D77354">
        <w:rPr>
          <w:highlight w:val="yellow"/>
        </w:rPr>
        <w:t>Cantá</w:t>
      </w:r>
      <w:proofErr w:type="spellEnd"/>
      <w:r w:rsidR="00D77354">
        <w:rPr>
          <w:highlight w:val="yellow"/>
        </w:rPr>
        <w:t xml:space="preserve"> – Pau Rainha/Santa Luz</w:t>
      </w:r>
      <w:r w:rsidR="00C46373">
        <w:rPr>
          <w:highlight w:val="yellow"/>
        </w:rPr>
        <w:t>)</w:t>
      </w:r>
      <w:r w:rsidR="00D77354">
        <w:t>]</w:t>
      </w:r>
    </w:p>
    <w:p w14:paraId="7128552C" w14:textId="77777777" w:rsidR="001C7559" w:rsidRPr="00736C2F" w:rsidRDefault="001C7559" w:rsidP="0008212C">
      <w:pPr>
        <w:pStyle w:val="PargrafodaLista"/>
        <w:ind w:left="0"/>
      </w:pPr>
    </w:p>
    <w:p w14:paraId="33587059" w14:textId="02AFB0C7"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107BED">
        <w:t>“</w:t>
      </w:r>
      <w:r w:rsidR="00635703" w:rsidRPr="000360DB">
        <w:rPr>
          <w:u w:val="single"/>
        </w:rPr>
        <w:t>Comunicação de Vencimento Antecipado</w:t>
      </w:r>
      <w:r w:rsidR="00107BED">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002E3B21" w:rsidRPr="00736C2F">
        <w:t>.</w:t>
      </w:r>
    </w:p>
    <w:p w14:paraId="62DAC771" w14:textId="77777777" w:rsidR="002E3B21" w:rsidRPr="00736C2F" w:rsidRDefault="002E3B21" w:rsidP="00DC3D82">
      <w:pPr>
        <w:pStyle w:val="PargrafodaLista"/>
        <w:ind w:left="0"/>
      </w:pPr>
    </w:p>
    <w:p w14:paraId="7E223455" w14:textId="72268100"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107BED">
        <w:t>“</w:t>
      </w:r>
      <w:r w:rsidR="001C7559" w:rsidRPr="003E2005">
        <w:rPr>
          <w:u w:val="single"/>
        </w:rPr>
        <w:t>Eventos de Vencimento Antecipado</w:t>
      </w:r>
      <w:r w:rsidR="002E3B21" w:rsidRPr="003E2005">
        <w:rPr>
          <w:u w:val="single"/>
        </w:rPr>
        <w:t xml:space="preserve"> Não Automático</w:t>
      </w:r>
      <w:r w:rsidR="00107BED">
        <w:t>”</w:t>
      </w:r>
      <w:r w:rsidR="006C0D99" w:rsidRPr="003E2005">
        <w:t xml:space="preserve"> e, em conjunto com os Eventos de Vencimento Antecipado Automático, os </w:t>
      </w:r>
      <w:r w:rsidR="00107BED">
        <w:t>“</w:t>
      </w:r>
      <w:r w:rsidR="006C0D99" w:rsidRPr="003E2005">
        <w:rPr>
          <w:u w:val="single"/>
        </w:rPr>
        <w:t>Eventos de Vencimento Antecipado</w:t>
      </w:r>
      <w:r w:rsidR="00107BED">
        <w:t>”</w:t>
      </w:r>
      <w:r w:rsidR="001C7559" w:rsidRPr="003E2005">
        <w:t>):</w:t>
      </w:r>
    </w:p>
    <w:p w14:paraId="013E8B82" w14:textId="77777777" w:rsidR="00A447E6" w:rsidRPr="00736C2F" w:rsidRDefault="00A447E6" w:rsidP="0008212C">
      <w:pPr>
        <w:pStyle w:val="PargrafodaLista"/>
        <w:keepNext/>
        <w:ind w:left="0"/>
      </w:pPr>
    </w:p>
    <w:p w14:paraId="577A999F" w14:textId="550D42C9" w:rsidR="00C14ED7" w:rsidRPr="00736C2F" w:rsidRDefault="00835BCA" w:rsidP="0008212C">
      <w:pPr>
        <w:pStyle w:val="Item"/>
        <w:numPr>
          <w:ilvl w:val="0"/>
          <w:numId w:val="154"/>
        </w:numPr>
        <w:ind w:left="709" w:hanging="709"/>
        <w:outlineLvl w:val="3"/>
      </w:pPr>
      <w:r>
        <w:t>d</w:t>
      </w:r>
      <w:r w:rsidR="00C14ED7" w:rsidRPr="00736C2F">
        <w:t>escumprimento</w:t>
      </w:r>
      <w:r w:rsidR="009D2639">
        <w:t xml:space="preserve">, pela Emissora e/ou pela </w:t>
      </w:r>
      <w:r w:rsidR="00E74333">
        <w:t>OXE</w:t>
      </w:r>
      <w:r w:rsidR="009D2639">
        <w:t>,</w:t>
      </w:r>
      <w:r w:rsidR="00C14ED7" w:rsidRPr="00736C2F">
        <w:t xml:space="preserve"> de qualquer obrigação não pecuniária prevista nesta Escritura </w:t>
      </w:r>
      <w:r w:rsidR="009D2639">
        <w:t xml:space="preserve">de Emissão </w:t>
      </w:r>
      <w:r w:rsidR="00C14ED7" w:rsidRPr="00736C2F">
        <w:t xml:space="preserve">e/ou nos Contratos de Garantia, desde que não sanado no prazo de até </w:t>
      </w:r>
      <w:r w:rsidR="00054D01">
        <w:t>[</w:t>
      </w:r>
      <w:r w:rsidR="00951A32" w:rsidRPr="00DC3D82">
        <w:rPr>
          <w:highlight w:val="yellow"/>
        </w:rPr>
        <w:t xml:space="preserve">10 </w:t>
      </w:r>
      <w:r w:rsidR="00C14ED7" w:rsidRPr="00DC3D82">
        <w:rPr>
          <w:highlight w:val="yellow"/>
        </w:rPr>
        <w:t>(</w:t>
      </w:r>
      <w:r w:rsidR="00951A32" w:rsidRPr="00DC3D82">
        <w:rPr>
          <w:highlight w:val="yellow"/>
        </w:rPr>
        <w:t>dez</w:t>
      </w:r>
      <w:r w:rsidR="00C14ED7" w:rsidRPr="00DC3D82">
        <w:rPr>
          <w:highlight w:val="yellow"/>
        </w:rPr>
        <w:t>) Dias Úteis</w:t>
      </w:r>
      <w:r w:rsidR="00054D01">
        <w:t>]</w:t>
      </w:r>
      <w:r w:rsidR="00C14ED7" w:rsidRPr="00736C2F">
        <w:t xml:space="preserve"> contados da data do referido descumprimento, sendo que este prazo de cura não se aplicará às obrigações para as quais tenha sido estipulado prazo de cura específico nesta Escritura</w:t>
      </w:r>
      <w:r w:rsidR="00992208" w:rsidRPr="00736C2F">
        <w:t xml:space="preserve"> </w:t>
      </w:r>
      <w:r w:rsidR="009D2639">
        <w:t xml:space="preserve">de Emissão </w:t>
      </w:r>
      <w:r w:rsidR="00992208" w:rsidRPr="00736C2F">
        <w:t>e/ou nos Contratos de Garantia</w:t>
      </w:r>
      <w:r w:rsidR="00C14ED7" w:rsidRPr="00736C2F">
        <w:t>;</w:t>
      </w:r>
      <w:r w:rsidR="00054D01">
        <w:t xml:space="preserve"> [</w:t>
      </w:r>
      <w:r w:rsidR="00054D01" w:rsidRPr="0008212C">
        <w:rPr>
          <w:b/>
          <w:highlight w:val="yellow"/>
        </w:rPr>
        <w:t xml:space="preserve">Nota Machado Meyer: </w:t>
      </w:r>
      <w:r w:rsidR="00054D01" w:rsidRPr="0008212C">
        <w:rPr>
          <w:highlight w:val="yellow"/>
        </w:rPr>
        <w:t>Prazo em destaque sujeito a avaliação dos investidores</w:t>
      </w:r>
      <w:r w:rsidR="00054D01">
        <w:t>]</w:t>
      </w:r>
    </w:p>
    <w:p w14:paraId="156446BA" w14:textId="77777777" w:rsidR="00C14ED7" w:rsidRDefault="00C14ED7" w:rsidP="0008212C">
      <w:pPr>
        <w:pStyle w:val="PargrafodaLista"/>
        <w:ind w:left="0"/>
      </w:pPr>
    </w:p>
    <w:p w14:paraId="4F935D08" w14:textId="599B7D76"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107BED">
        <w:t>“</w:t>
      </w:r>
      <w:r w:rsidRPr="00736C2F">
        <w:rPr>
          <w:u w:val="single"/>
        </w:rPr>
        <w:t>Código de Processo Civil</w:t>
      </w:r>
      <w:r w:rsidR="00107BED">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2ED6434C" w:rsidR="00843878" w:rsidRPr="000360DB" w:rsidRDefault="00C14ED7" w:rsidP="0008212C">
      <w:pPr>
        <w:pStyle w:val="Item"/>
        <w:numPr>
          <w:ilvl w:val="0"/>
          <w:numId w:val="125"/>
        </w:numPr>
        <w:ind w:left="709" w:hanging="709"/>
        <w:outlineLvl w:val="3"/>
      </w:pPr>
      <w:r w:rsidRPr="00736C2F">
        <w:lastRenderedPageBreak/>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w:t>
      </w:r>
      <w:proofErr w:type="spellStart"/>
      <w:r w:rsidRPr="00736C2F">
        <w:t>ram</w:t>
      </w:r>
      <w:proofErr w:type="spellEnd"/>
      <w:r w:rsidRPr="00736C2F">
        <w:t>): (</w:t>
      </w:r>
      <w:r w:rsidR="0052690E">
        <w:t>w</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603E0714" w:rsidR="00EE30FF" w:rsidRDefault="00EE30FF" w:rsidP="0008212C"/>
    <w:p w14:paraId="50F3AE49" w14:textId="0EB29DEA" w:rsidR="00C21BEE" w:rsidRPr="00736C2F" w:rsidRDefault="00737F11" w:rsidP="00C21BEE">
      <w:pPr>
        <w:pStyle w:val="Item"/>
        <w:numPr>
          <w:ilvl w:val="0"/>
          <w:numId w:val="125"/>
        </w:numPr>
        <w:ind w:left="709" w:hanging="709"/>
        <w:outlineLvl w:val="3"/>
      </w:pPr>
      <w:r>
        <w:t>descumprimento</w:t>
      </w:r>
      <w:r w:rsidRPr="00736C2F">
        <w:t xml:space="preserve"> </w:t>
      </w:r>
      <w:r w:rsidR="00C21BEE" w:rsidRPr="00736C2F">
        <w:t>pela Emissora</w:t>
      </w:r>
      <w:r w:rsidR="00C21BEE">
        <w:t>,</w:t>
      </w:r>
      <w:r w:rsidR="00C21BEE" w:rsidRPr="00736C2F">
        <w:t xml:space="preserve"> pela </w:t>
      </w:r>
      <w:r w:rsidR="00C21BEE">
        <w:t xml:space="preserve">OXE </w:t>
      </w:r>
      <w:r w:rsidR="00C21BEE" w:rsidRPr="00736C2F">
        <w:t xml:space="preserve">e/ou </w:t>
      </w:r>
      <w:r w:rsidR="00C21BEE">
        <w:t>pela [</w:t>
      </w:r>
      <w:proofErr w:type="spellStart"/>
      <w:r w:rsidR="00C21BEE" w:rsidRPr="007D3234">
        <w:rPr>
          <w:highlight w:val="yellow"/>
        </w:rPr>
        <w:t>Cantá</w:t>
      </w:r>
      <w:proofErr w:type="spellEnd"/>
      <w:r w:rsidR="00C21BEE">
        <w:t>]</w:t>
      </w:r>
      <w:r w:rsidR="00C21BEE" w:rsidRPr="00736C2F">
        <w:t>, da Legislação Socioambiental (conforme abaixo definido),</w:t>
      </w:r>
      <w:r w:rsidR="00C21BEE">
        <w:t xml:space="preserve"> </w:t>
      </w:r>
      <w:r w:rsidRPr="00737F11">
        <w:t xml:space="preserve">comprovado por meio de decisão judicial condenatória de exigibilidade imediata, à qual não tenha sido concedido efeito suspensivo no prazo de </w:t>
      </w:r>
      <w:r w:rsidRPr="000B2271">
        <w:t>1</w:t>
      </w:r>
      <w:r w:rsidR="000B2271" w:rsidRPr="00A72EEF">
        <w:t>5</w:t>
      </w:r>
      <w:r w:rsidRPr="000B2271">
        <w:t xml:space="preserve"> (</w:t>
      </w:r>
      <w:r w:rsidR="000B2271" w:rsidRPr="00A72EEF">
        <w:t>quinze</w:t>
      </w:r>
      <w:r w:rsidRPr="000B2271">
        <w:t>) Dias Úteis</w:t>
      </w:r>
      <w:r w:rsidRPr="00737F11">
        <w:t xml:space="preserve"> contados da data de publicação da decisão</w:t>
      </w:r>
      <w:r w:rsidR="00C21BEE" w:rsidRPr="00736C2F">
        <w:t>;</w:t>
      </w:r>
    </w:p>
    <w:p w14:paraId="718D333D" w14:textId="77777777" w:rsidR="00C21BEE" w:rsidRPr="000360DB" w:rsidRDefault="00C21BEE" w:rsidP="0008212C"/>
    <w:p w14:paraId="327C2871" w14:textId="39556DC1" w:rsidR="00EE30FF" w:rsidRDefault="00EE30FF" w:rsidP="000821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8212C">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C1197B">
      <w:pPr>
        <w:pStyle w:val="Item"/>
        <w:numPr>
          <w:ilvl w:val="0"/>
          <w:numId w:val="154"/>
        </w:numPr>
        <w:ind w:left="709" w:hanging="709"/>
        <w:outlineLvl w:val="3"/>
      </w:pPr>
      <w:r w:rsidRPr="00A51E9A">
        <w:lastRenderedPageBreak/>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w:t>
      </w:r>
      <w:proofErr w:type="spellStart"/>
      <w:r>
        <w:t>Cantá</w:t>
      </w:r>
      <w:proofErr w:type="spellEnd"/>
      <w:r>
        <w:t xml:space="preserve">, </w:t>
      </w:r>
      <w:r w:rsidRPr="00736C2F">
        <w:t xml:space="preserve">de qualquer valor devido a terceiros, em decorrência de empréstimos, mútuos, coobrigações, financiamentos e outras dívidas financeiras onerosas, incluindo, sem limitação, debêntures, letras de câmbio, arrendamento, concessões e </w:t>
      </w:r>
      <w:proofErr w:type="spellStart"/>
      <w:r w:rsidRPr="00736C2F">
        <w:t>subconcessões</w:t>
      </w:r>
      <w:proofErr w:type="spellEnd"/>
      <w:r w:rsidRPr="00736C2F">
        <w:t xml:space="preserve">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 xml:space="preserve">a </w:t>
      </w:r>
      <w:proofErr w:type="spellStart"/>
      <w:r w:rsidR="008459B7">
        <w:t>Cantá</w:t>
      </w:r>
      <w:proofErr w:type="spellEnd"/>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431C9746" w:rsidR="00FE15E4" w:rsidRPr="00736C2F" w:rsidRDefault="00FE15E4" w:rsidP="00FE15E4">
      <w:pPr>
        <w:pStyle w:val="Item"/>
        <w:numPr>
          <w:ilvl w:val="0"/>
          <w:numId w:val="125"/>
        </w:numPr>
        <w:ind w:left="709" w:hanging="709"/>
        <w:outlineLvl w:val="3"/>
      </w:pPr>
      <w:r w:rsidRPr="00736C2F">
        <w:t xml:space="preserve">existência de questionamento judicial, proposto </w:t>
      </w:r>
      <w:r>
        <w:t>por qualquer terceiro</w:t>
      </w:r>
      <w:r w:rsidR="002778A8">
        <w:t>,</w:t>
      </w:r>
      <w:r>
        <w:t xml:space="preserve"> </w:t>
      </w:r>
      <w:r w:rsidRPr="00736C2F">
        <w:t xml:space="preserve">que possa ter como consequência a anulação, questionamento, revisão, cancelamento ou repúdio </w:t>
      </w:r>
      <w:r w:rsidR="002552B7">
        <w:t>d</w:t>
      </w:r>
      <w:r w:rsidRPr="00736C2F">
        <w:t xml:space="preserve">esta Escritura </w:t>
      </w:r>
      <w:r>
        <w:t xml:space="preserve">de Emissão </w:t>
      </w:r>
      <w:r w:rsidRPr="00736C2F">
        <w:t xml:space="preserve">e/ou </w:t>
      </w:r>
      <w:r w:rsidR="002552B7">
        <w:t>d</w:t>
      </w:r>
      <w:r w:rsidRPr="00736C2F">
        <w:t xml:space="preserve">os Contratos de Garantia, desde que tal questionamento judicial não seja ilidido no prazo de </w:t>
      </w:r>
      <w:r>
        <w:t>[</w:t>
      </w:r>
      <w:r w:rsidRPr="00115F51">
        <w:rPr>
          <w:highlight w:val="yellow"/>
        </w:rPr>
        <w:t>15 (quinze)</w:t>
      </w:r>
      <w:r>
        <w:t>]</w:t>
      </w:r>
      <w:r w:rsidRPr="00736C2F">
        <w:t xml:space="preserve"> Dias Úteis contados da data da ciência </w:t>
      </w:r>
      <w:r>
        <w:t xml:space="preserve">da Emissora </w:t>
      </w:r>
      <w:r w:rsidR="008C383E">
        <w:t xml:space="preserve">e/ou da OXE </w:t>
      </w:r>
      <w:r w:rsidRPr="00736C2F">
        <w:t>a respeito do questionamento;</w:t>
      </w:r>
      <w:r>
        <w:t xml:space="preserve"> [</w:t>
      </w:r>
      <w:r w:rsidRPr="00115F51">
        <w:rPr>
          <w:b/>
          <w:highlight w:val="yellow"/>
        </w:rPr>
        <w:t>Nota Machado Meyer:</w:t>
      </w:r>
      <w:r w:rsidRPr="00115F51">
        <w:rPr>
          <w:highlight w:val="yellow"/>
        </w:rPr>
        <w:t xml:space="preserve"> prazo em destaque sujeito a confirmação dos investidores</w:t>
      </w:r>
      <w:r>
        <w:t>]</w:t>
      </w:r>
    </w:p>
    <w:p w14:paraId="0F083F61" w14:textId="77777777" w:rsidR="00FE15E4" w:rsidRPr="00736C2F" w:rsidRDefault="00FE15E4" w:rsidP="0008212C">
      <w:pPr>
        <w:pStyle w:val="PargrafodaLista"/>
        <w:ind w:left="0"/>
      </w:pPr>
    </w:p>
    <w:p w14:paraId="2D753A7F" w14:textId="3E86A06F" w:rsidR="00DD2C37" w:rsidRPr="0008212C" w:rsidRDefault="00DD2C37" w:rsidP="0008212C">
      <w:pPr>
        <w:pStyle w:val="Item"/>
        <w:numPr>
          <w:ilvl w:val="0"/>
          <w:numId w:val="125"/>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4C2775B8" w:rsidR="00DD2C37" w:rsidRPr="00A313D2" w:rsidRDefault="00DD2C37" w:rsidP="0008212C">
      <w:pPr>
        <w:pStyle w:val="Item"/>
        <w:numPr>
          <w:ilvl w:val="0"/>
          <w:numId w:val="154"/>
        </w:numPr>
        <w:ind w:left="709" w:hanging="709"/>
        <w:outlineLvl w:val="3"/>
        <w:rPr>
          <w:highlight w:val="yellow"/>
        </w:rPr>
      </w:pPr>
      <w:r w:rsidRPr="00A313D2">
        <w:rPr>
          <w:highlight w:val="yellow"/>
        </w:rPr>
        <w:t xml:space="preserve">não renovação ou substituição da </w:t>
      </w:r>
      <w:r w:rsidR="008459B7" w:rsidRPr="00A313D2">
        <w:rPr>
          <w:highlight w:val="yellow"/>
        </w:rPr>
        <w:t xml:space="preserve">Garantia </w:t>
      </w:r>
      <w:proofErr w:type="spellStart"/>
      <w:r w:rsidR="008459B7" w:rsidRPr="00A313D2">
        <w:rPr>
          <w:highlight w:val="yellow"/>
        </w:rPr>
        <w:t>Completion</w:t>
      </w:r>
      <w:proofErr w:type="spellEnd"/>
      <w:r w:rsidRPr="00A313D2">
        <w:rPr>
          <w:highlight w:val="yellow"/>
        </w:rPr>
        <w:t xml:space="preserve"> (por nova </w:t>
      </w:r>
      <w:r w:rsidR="00281D26" w:rsidRPr="00A313D2">
        <w:rPr>
          <w:highlight w:val="yellow"/>
        </w:rPr>
        <w:t xml:space="preserve">Garantia </w:t>
      </w:r>
      <w:proofErr w:type="spellStart"/>
      <w:r w:rsidR="00281D26" w:rsidRPr="00A313D2">
        <w:rPr>
          <w:highlight w:val="yellow"/>
        </w:rPr>
        <w:t>Completion</w:t>
      </w:r>
      <w:proofErr w:type="spellEnd"/>
      <w:r w:rsidRPr="00A313D2">
        <w:rPr>
          <w:highlight w:val="yellow"/>
        </w:rPr>
        <w:t xml:space="preserve">) </w:t>
      </w:r>
      <w:r w:rsidR="00EE547D" w:rsidRPr="00A313D2">
        <w:rPr>
          <w:highlight w:val="yellow"/>
        </w:rPr>
        <w:t xml:space="preserve">com, no mínimo, </w:t>
      </w:r>
      <w:r w:rsidR="002B54D9" w:rsidRPr="00A313D2">
        <w:rPr>
          <w:highlight w:val="yellow"/>
        </w:rPr>
        <w:t>45</w:t>
      </w:r>
      <w:r w:rsidR="00951A32" w:rsidRPr="00A313D2">
        <w:rPr>
          <w:highlight w:val="yellow"/>
        </w:rPr>
        <w:t xml:space="preserve"> </w:t>
      </w:r>
      <w:r w:rsidRPr="00A313D2">
        <w:rPr>
          <w:highlight w:val="yellow"/>
        </w:rPr>
        <w:t>(</w:t>
      </w:r>
      <w:r w:rsidR="002B54D9" w:rsidRPr="00A313D2">
        <w:rPr>
          <w:highlight w:val="yellow"/>
        </w:rPr>
        <w:t>quarenta e cinco</w:t>
      </w:r>
      <w:r w:rsidRPr="00A313D2">
        <w:rPr>
          <w:highlight w:val="yellow"/>
        </w:rPr>
        <w:t xml:space="preserve">) dias </w:t>
      </w:r>
      <w:r w:rsidR="00EE547D" w:rsidRPr="00A313D2">
        <w:rPr>
          <w:highlight w:val="yellow"/>
        </w:rPr>
        <w:t>de antecedência da</w:t>
      </w:r>
      <w:r w:rsidRPr="00A313D2">
        <w:rPr>
          <w:highlight w:val="yellow"/>
        </w:rPr>
        <w:t xml:space="preserve"> respectiva data de vencimento, com os mesmos termos e condições das </w:t>
      </w:r>
      <w:r w:rsidR="00281D26" w:rsidRPr="00A313D2">
        <w:rPr>
          <w:highlight w:val="yellow"/>
        </w:rPr>
        <w:t xml:space="preserve">Garantia </w:t>
      </w:r>
      <w:proofErr w:type="spellStart"/>
      <w:r w:rsidR="00281D26" w:rsidRPr="00A313D2">
        <w:rPr>
          <w:highlight w:val="yellow"/>
        </w:rPr>
        <w:t>Completion</w:t>
      </w:r>
      <w:proofErr w:type="spellEnd"/>
      <w:r w:rsidR="00281D26" w:rsidRPr="00A313D2">
        <w:rPr>
          <w:highlight w:val="yellow"/>
        </w:rPr>
        <w:t xml:space="preserve"> </w:t>
      </w:r>
      <w:r w:rsidRPr="00A313D2">
        <w:rPr>
          <w:highlight w:val="yellow"/>
        </w:rPr>
        <w:t>originalmente emitida, nos termos da Cláusula 4.</w:t>
      </w:r>
      <w:r w:rsidR="008C3865" w:rsidRPr="00A313D2">
        <w:rPr>
          <w:highlight w:val="yellow"/>
        </w:rPr>
        <w:t>25</w:t>
      </w:r>
      <w:r w:rsidRPr="00A313D2">
        <w:rPr>
          <w:highlight w:val="yellow"/>
        </w:rPr>
        <w:t>.</w:t>
      </w:r>
      <w:r w:rsidR="002778A8" w:rsidRPr="00A313D2">
        <w:rPr>
          <w:highlight w:val="yellow"/>
        </w:rPr>
        <w:t>2</w:t>
      </w:r>
      <w:r w:rsidRPr="00A313D2">
        <w:rPr>
          <w:highlight w:val="yellow"/>
        </w:rPr>
        <w:t>.</w:t>
      </w:r>
      <w:r w:rsidR="000F5FD8" w:rsidRPr="00A313D2">
        <w:rPr>
          <w:highlight w:val="yellow"/>
        </w:rPr>
        <w:t xml:space="preserve">1 </w:t>
      </w:r>
      <w:r w:rsidRPr="00A313D2">
        <w:rPr>
          <w:highlight w:val="yellow"/>
        </w:rPr>
        <w:t>acima;</w:t>
      </w:r>
      <w:r w:rsidR="00511E2D" w:rsidRPr="00A313D2">
        <w:rPr>
          <w:highlight w:val="yellow"/>
        </w:rPr>
        <w:t xml:space="preserve"> [</w:t>
      </w:r>
      <w:r w:rsidR="00511E2D" w:rsidRPr="00A313D2">
        <w:rPr>
          <w:b/>
          <w:highlight w:val="yellow"/>
        </w:rPr>
        <w:t xml:space="preserve">Nota </w:t>
      </w:r>
      <w:proofErr w:type="spellStart"/>
      <w:r w:rsidR="00511E2D" w:rsidRPr="00A313D2">
        <w:rPr>
          <w:b/>
          <w:highlight w:val="yellow"/>
        </w:rPr>
        <w:t>Lefosse</w:t>
      </w:r>
      <w:proofErr w:type="spellEnd"/>
      <w:r w:rsidR="00511E2D" w:rsidRPr="00A313D2">
        <w:rPr>
          <w:b/>
          <w:highlight w:val="yellow"/>
        </w:rPr>
        <w:t>:</w:t>
      </w:r>
      <w:r w:rsidR="00511E2D" w:rsidRPr="00511E2D">
        <w:rPr>
          <w:b/>
          <w:highlight w:val="yellow"/>
        </w:rPr>
        <w:t xml:space="preserve"> evento se repete na cl. 5.1.1 </w:t>
      </w:r>
      <w:proofErr w:type="spellStart"/>
      <w:r w:rsidR="00511E2D" w:rsidRPr="00511E2D">
        <w:rPr>
          <w:b/>
          <w:highlight w:val="yellow"/>
        </w:rPr>
        <w:t>xxiv</w:t>
      </w:r>
      <w:proofErr w:type="spellEnd"/>
      <w:r w:rsidR="00511E2D" w:rsidRPr="00511E2D">
        <w:rPr>
          <w:b/>
          <w:highlight w:val="yellow"/>
        </w:rPr>
        <w:t>. Esclarecer/alinhar]</w:t>
      </w:r>
      <w:r w:rsidR="00511E2D" w:rsidRPr="00A313D2">
        <w:rPr>
          <w:highlight w:val="yellow"/>
        </w:rPr>
        <w:t xml:space="preserve"> </w:t>
      </w:r>
    </w:p>
    <w:p w14:paraId="6411FFA1" w14:textId="6FCF5FA3" w:rsidR="00B76DFB" w:rsidRDefault="00B76DFB" w:rsidP="00DC3D82">
      <w:pPr>
        <w:pStyle w:val="PargrafodaLista"/>
        <w:ind w:left="0"/>
      </w:pPr>
    </w:p>
    <w:p w14:paraId="204FB94E" w14:textId="0E65E30C" w:rsidR="00F96C9B" w:rsidRPr="00211B43" w:rsidRDefault="00F96C9B" w:rsidP="00F96C9B">
      <w:pPr>
        <w:pStyle w:val="Item"/>
        <w:numPr>
          <w:ilvl w:val="0"/>
          <w:numId w:val="125"/>
        </w:numPr>
        <w:ind w:left="709" w:hanging="709"/>
        <w:outlineLvl w:val="3"/>
      </w:pPr>
      <w:r w:rsidRPr="00211B43">
        <w:t xml:space="preserve">alterações ou readequações de características técnicas do Projeto previstas na Autorização, </w:t>
      </w:r>
      <w:r w:rsidR="00C23CCE">
        <w:t xml:space="preserve">exceto </w:t>
      </w:r>
      <w:r w:rsidR="00211D35">
        <w:t>(</w:t>
      </w:r>
      <w:r w:rsidR="008312E1">
        <w:t>1</w:t>
      </w:r>
      <w:r w:rsidR="00211D35">
        <w:t xml:space="preserve">) </w:t>
      </w:r>
      <w:r w:rsidR="00C23CCE">
        <w:t xml:space="preserve">com </w:t>
      </w:r>
      <w:r w:rsidRPr="00211B43">
        <w:t>a prévia e expressa autorização da ANEEL e/ou do MME, caso aplicável</w:t>
      </w:r>
      <w:r w:rsidR="00211D35">
        <w:t>;</w:t>
      </w:r>
      <w:r w:rsidR="009F50FF">
        <w:t xml:space="preserve"> ou</w:t>
      </w:r>
      <w:r w:rsidR="00211D35">
        <w:t xml:space="preserve"> (</w:t>
      </w:r>
      <w:r w:rsidR="008312E1">
        <w:t>2</w:t>
      </w:r>
      <w:r w:rsidR="00211D35">
        <w:t>)</w:t>
      </w:r>
      <w:r w:rsidR="00C23CCE">
        <w:t xml:space="preserve"> caso</w:t>
      </w:r>
      <w:r w:rsidR="00211D35">
        <w:t xml:space="preserve"> a </w:t>
      </w:r>
      <w:r w:rsidR="00C23CCE">
        <w:t xml:space="preserve">Emissora adote as medidas </w:t>
      </w:r>
      <w:r w:rsidR="00211D35">
        <w:t>necessária</w:t>
      </w:r>
      <w:r w:rsidR="00C23CCE">
        <w:t>s</w:t>
      </w:r>
      <w:r w:rsidR="00211D35">
        <w:t xml:space="preserve"> para regularização </w:t>
      </w:r>
      <w:r w:rsidR="00C23CCE">
        <w:t xml:space="preserve">da alteração/readequação </w:t>
      </w:r>
      <w:r w:rsidR="00211D35">
        <w:t>no pr</w:t>
      </w:r>
      <w:r w:rsidR="009F50FF">
        <w:t>a</w:t>
      </w:r>
      <w:r w:rsidR="00211D35">
        <w:t xml:space="preserve">zo de [15 (quinze) Dias Úteis] </w:t>
      </w:r>
      <w:r w:rsidR="00C23CCE">
        <w:t xml:space="preserve">e a </w:t>
      </w:r>
      <w:r w:rsidR="00211D35">
        <w:t>alteração</w:t>
      </w:r>
      <w:r w:rsidR="008312E1">
        <w:t>/readequação</w:t>
      </w:r>
      <w:r w:rsidR="00C23CCE">
        <w:t xml:space="preserve"> seja aprovada pela autoridade competente </w:t>
      </w:r>
      <w:r w:rsidRPr="00211B43">
        <w:t>nos termos da legislação e regulações aplicáveis</w:t>
      </w:r>
      <w:r w:rsidR="00C23CCE">
        <w:t>;</w:t>
      </w:r>
      <w:r w:rsidR="00F470FA" w:rsidRPr="00211B43">
        <w:t>]</w:t>
      </w:r>
      <w:r w:rsidRPr="00211B43">
        <w:t>;</w:t>
      </w:r>
      <w:r w:rsidR="0037705C">
        <w:t xml:space="preserve"> [</w:t>
      </w:r>
      <w:r w:rsidR="0037705C" w:rsidRPr="0037705C">
        <w:rPr>
          <w:b/>
          <w:highlight w:val="yellow"/>
        </w:rPr>
        <w:t xml:space="preserve">Nota </w:t>
      </w:r>
      <w:proofErr w:type="spellStart"/>
      <w:r w:rsidR="0037705C" w:rsidRPr="0037705C">
        <w:rPr>
          <w:b/>
          <w:highlight w:val="yellow"/>
        </w:rPr>
        <w:t>Lefosse</w:t>
      </w:r>
      <w:proofErr w:type="spellEnd"/>
      <w:r w:rsidR="0037705C" w:rsidRPr="0037705C">
        <w:rPr>
          <w:b/>
          <w:highlight w:val="yellow"/>
        </w:rPr>
        <w:t xml:space="preserve">: </w:t>
      </w:r>
      <w:r w:rsidR="00C23CCE">
        <w:rPr>
          <w:b/>
          <w:highlight w:val="yellow"/>
        </w:rPr>
        <w:t>considerando sugestão da</w:t>
      </w:r>
      <w:r w:rsidR="0037705C" w:rsidRPr="0037705C">
        <w:rPr>
          <w:b/>
          <w:highlight w:val="yellow"/>
        </w:rPr>
        <w:t xml:space="preserve"> área t</w:t>
      </w:r>
      <w:r w:rsidR="0037705C">
        <w:rPr>
          <w:b/>
          <w:highlight w:val="yellow"/>
        </w:rPr>
        <w:t>é</w:t>
      </w:r>
      <w:r w:rsidR="0037705C" w:rsidRPr="0037705C">
        <w:rPr>
          <w:b/>
          <w:highlight w:val="yellow"/>
        </w:rPr>
        <w:t xml:space="preserve">cnica da </w:t>
      </w:r>
      <w:proofErr w:type="spellStart"/>
      <w:r w:rsidR="0037705C" w:rsidRPr="0037705C">
        <w:rPr>
          <w:b/>
          <w:highlight w:val="yellow"/>
        </w:rPr>
        <w:t>Oxe</w:t>
      </w:r>
      <w:proofErr w:type="spellEnd"/>
      <w:r w:rsidR="00C23CCE">
        <w:rPr>
          <w:b/>
          <w:highlight w:val="yellow"/>
        </w:rPr>
        <w:t xml:space="preserve"> e circunstâncias específicas da implantação do </w:t>
      </w:r>
      <w:r w:rsidR="00C23CCE" w:rsidRPr="00C23CCE">
        <w:rPr>
          <w:b/>
          <w:highlight w:val="yellow"/>
        </w:rPr>
        <w:t>projeto (</w:t>
      </w:r>
      <w:r w:rsidR="00C23CCE" w:rsidRPr="00A313D2">
        <w:rPr>
          <w:b/>
          <w:highlight w:val="yellow"/>
        </w:rPr>
        <w:t xml:space="preserve">mudança de circuito duplo para circuito simples da linha que conectará a subestação elevadora 13,8/69 kV do Projeto até a subestação </w:t>
      </w:r>
      <w:proofErr w:type="spellStart"/>
      <w:r w:rsidR="00C23CCE" w:rsidRPr="00A313D2">
        <w:rPr>
          <w:b/>
          <w:highlight w:val="yellow"/>
        </w:rPr>
        <w:t>Mata-Mata</w:t>
      </w:r>
      <w:proofErr w:type="spellEnd"/>
      <w:r w:rsidR="00C23CCE" w:rsidRPr="00A313D2">
        <w:rPr>
          <w:b/>
          <w:highlight w:val="yellow"/>
        </w:rPr>
        <w:t>)</w:t>
      </w:r>
      <w:r w:rsidR="00C23CCE" w:rsidRPr="00C23CCE">
        <w:rPr>
          <w:b/>
          <w:highlight w:val="yellow"/>
        </w:rPr>
        <w:t xml:space="preserve">. </w:t>
      </w:r>
      <w:r w:rsidR="00C23CCE">
        <w:rPr>
          <w:b/>
          <w:highlight w:val="yellow"/>
        </w:rPr>
        <w:t>Sugerimos alinhar</w:t>
      </w:r>
      <w:r w:rsidR="0037705C" w:rsidRPr="0037705C">
        <w:rPr>
          <w:b/>
          <w:highlight w:val="yellow"/>
        </w:rPr>
        <w:t>]</w:t>
      </w:r>
    </w:p>
    <w:p w14:paraId="382FE422" w14:textId="77777777" w:rsidR="00F96C9B" w:rsidRDefault="00F96C9B" w:rsidP="00DC3D82">
      <w:pPr>
        <w:pStyle w:val="PargrafodaLista"/>
        <w:ind w:left="0"/>
      </w:pPr>
    </w:p>
    <w:p w14:paraId="5932112C" w14:textId="1FAF17C0" w:rsidR="00596E65" w:rsidRDefault="00596E65" w:rsidP="00DC3D82">
      <w:pPr>
        <w:pStyle w:val="Item"/>
        <w:numPr>
          <w:ilvl w:val="0"/>
          <w:numId w:val="125"/>
        </w:numPr>
        <w:ind w:left="709" w:hanging="709"/>
        <w:outlineLvl w:val="3"/>
      </w:pPr>
      <w:r>
        <w:t xml:space="preserve">a partir do </w:t>
      </w:r>
      <w:proofErr w:type="spellStart"/>
      <w:r>
        <w:t>Completion</w:t>
      </w:r>
      <w:proofErr w:type="spellEnd"/>
      <w:r>
        <w:t xml:space="preserve"> do Projeto, não manutenção do Índice de Cobertura do Serviço da Dívida, calculado com a inclusão do caixa da Emissora (“</w:t>
      </w:r>
      <w:r w:rsidRPr="00DC3D82">
        <w:rPr>
          <w:u w:val="single"/>
        </w:rPr>
        <w:t>ICSD com Caixa</w:t>
      </w:r>
      <w:r>
        <w:t>”) de, no mínimo, 1,1 (um inteiro e um décimo), em 2 (duas) verificações consecutivas ou 3 (três) verificações alternadas, a ser apurado anualmente pela Emissora e acompanhado pelo Agente Fiduciário,</w:t>
      </w:r>
      <w:r w:rsidRPr="00ED1C77">
        <w:t xml:space="preserve"> em até 5 (cinco) Dias Úteis após a divulgação das </w:t>
      </w:r>
      <w:r>
        <w:t xml:space="preserve">demonstrações financeiras regulatórias da Emissora, segundo a seguinte fórmula: </w:t>
      </w:r>
      <w:r w:rsidRPr="00DC3D82">
        <w:t>[</w:t>
      </w:r>
      <w:r w:rsidRPr="00ED1C77">
        <w:rPr>
          <w:b/>
          <w:highlight w:val="yellow"/>
        </w:rPr>
        <w:t>Nota Machado Meyer:</w:t>
      </w:r>
      <w:r w:rsidRPr="00ED1C77">
        <w:rPr>
          <w:highlight w:val="yellow"/>
        </w:rPr>
        <w:t xml:space="preserve"> inclusão de caixa no conceito de ICSD a ser validada pelos investidores</w:t>
      </w:r>
      <w:r>
        <w:t>]</w:t>
      </w:r>
    </w:p>
    <w:p w14:paraId="70C9A74A" w14:textId="77777777" w:rsidR="00596E65" w:rsidRDefault="00596E65" w:rsidP="00596E65">
      <w:pPr>
        <w:pStyle w:val="Item"/>
        <w:numPr>
          <w:ilvl w:val="0"/>
          <w:numId w:val="0"/>
        </w:numPr>
      </w:pPr>
    </w:p>
    <w:p w14:paraId="0323A7B7" w14:textId="77777777" w:rsidR="00596E65" w:rsidRDefault="00596E65" w:rsidP="00DC3D82">
      <w:pPr>
        <w:pStyle w:val="Item"/>
        <w:numPr>
          <w:ilvl w:val="0"/>
          <w:numId w:val="0"/>
        </w:numPr>
        <w:ind w:left="709"/>
        <w:jc w:val="center"/>
      </w:pPr>
      <w:r>
        <w:t>ICSD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77777777" w:rsidR="00596E65" w:rsidRDefault="00596E65" w:rsidP="00DC3D82">
      <w:pPr>
        <w:pStyle w:val="Item"/>
        <w:numPr>
          <w:ilvl w:val="0"/>
          <w:numId w:val="0"/>
        </w:numPr>
        <w:ind w:left="709"/>
      </w:pPr>
      <w:r>
        <w:t>“Fluxo de Caixa Operacional”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1B2EE589" w:rsidR="00596E65" w:rsidRDefault="00596E65" w:rsidP="00DC3D82">
      <w:pPr>
        <w:pStyle w:val="Item"/>
        <w:numPr>
          <w:ilvl w:val="0"/>
          <w:numId w:val="0"/>
        </w:numPr>
        <w:ind w:left="709"/>
      </w:pPr>
      <w:r>
        <w:t xml:space="preserve">“Serviço da Dívida”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lastRenderedPageBreak/>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4E10B50B" w:rsidR="008C4A3A" w:rsidRPr="008106B7" w:rsidRDefault="00146A94" w:rsidP="00DC3D82">
      <w:pPr>
        <w:pStyle w:val="Subsubclusula"/>
        <w:ind w:left="0" w:firstLine="0"/>
      </w:pPr>
      <w:bookmarkStart w:id="40"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da 2ª Série em Circulação,</w:t>
      </w:r>
      <w:r w:rsidR="008106B7" w:rsidRPr="008106B7">
        <w:rPr>
          <w:noProof/>
        </w:rPr>
        <w:t xml:space="preserve"> em primeira ou em segunda convocação</w:t>
      </w:r>
      <w:r w:rsidR="003F6362" w:rsidRPr="008106B7">
        <w:rPr>
          <w:noProof/>
        </w:rPr>
        <w:t xml:space="preserve">, </w:t>
      </w:r>
      <w:r w:rsidRPr="008106B7">
        <w:t xml:space="preserve">decidir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w:t>
      </w:r>
      <w:proofErr w:type="spellStart"/>
      <w:r w:rsidR="004171B1" w:rsidRPr="008106B7">
        <w:t>ii</w:t>
      </w:r>
      <w:proofErr w:type="spellEnd"/>
      <w:r w:rsidR="004171B1" w:rsidRPr="008106B7">
        <w:t>)</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w:t>
      </w:r>
      <w:proofErr w:type="spellStart"/>
      <w:r w:rsidR="004171B1" w:rsidRPr="008106B7">
        <w:t>iii</w:t>
      </w:r>
      <w:proofErr w:type="spellEnd"/>
      <w:r w:rsidR="004171B1" w:rsidRPr="008106B7">
        <w:t>)</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40"/>
    </w:p>
    <w:p w14:paraId="2188FCC6" w14:textId="77777777" w:rsidR="00DB1594" w:rsidRPr="008106B7" w:rsidRDefault="00DB1594" w:rsidP="00DC3D82"/>
    <w:p w14:paraId="1F55F838" w14:textId="6965144C"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del w:id="41" w:author="Vanessa Ono" w:date="2020-12-22T15:00:00Z">
        <w:r w:rsidR="00730A2C" w:rsidRPr="000360DB" w:rsidDel="003A06EB">
          <w:delText>saldo devedor das</w:delText>
        </w:r>
      </w:del>
      <w:ins w:id="42" w:author="Vanessa Ono" w:date="2020-12-22T15:00:00Z">
        <w:r w:rsidR="003A06EB">
          <w:t>Valor Nominal Unitário Atualizado</w:t>
        </w:r>
      </w:ins>
      <w:r w:rsidR="00730A2C" w:rsidRPr="000360DB">
        <w:t xml:space="preserve"> Debêntures,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77777777"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será </w:t>
      </w:r>
      <w:r w:rsidR="00BE0843" w:rsidRPr="00736C2F">
        <w:t xml:space="preserve">o Valor Nominal Unitário </w:t>
      </w:r>
      <w:r w:rsidR="008D00C5">
        <w:t xml:space="preserve">Atualizado </w:t>
      </w:r>
      <w:r w:rsidR="00BE0843" w:rsidRPr="00736C2F">
        <w:t xml:space="preserve">das Debêntures </w:t>
      </w:r>
      <w:r w:rsidR="008D00C5">
        <w:t xml:space="preserve">da respectiva Série, </w:t>
      </w:r>
      <w:r w:rsidR="005459F4" w:rsidRPr="00736C2F">
        <w:t>acrescido</w:t>
      </w:r>
      <w:r w:rsidR="00B77E40" w:rsidRPr="00736C2F">
        <w:t xml:space="preserve"> </w:t>
      </w:r>
      <w:r w:rsidR="005459F4" w:rsidRPr="00736C2F">
        <w:t xml:space="preserve">da </w:t>
      </w:r>
      <w:r w:rsidR="008D00C5">
        <w:t xml:space="preserve">respectiva </w:t>
      </w:r>
      <w:r w:rsidR="005459F4" w:rsidRPr="00736C2F">
        <w:t>Remuneração</w:t>
      </w:r>
      <w:r w:rsidR="00992669" w:rsidRPr="00736C2F">
        <w:t xml:space="preserve"> </w:t>
      </w:r>
      <w:r w:rsidR="008D00C5">
        <w:t>aplicável</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65C89ED1" w:rsidR="00146A94" w:rsidRDefault="004424A7" w:rsidP="003D51DB">
      <w:pPr>
        <w:pStyle w:val="Subclusula"/>
        <w:rPr>
          <w:ins w:id="43" w:author="Vanessa Ono" w:date="2020-12-22T15:00:00Z"/>
        </w:rPr>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77733C4E" w14:textId="77777777" w:rsidR="003A06EB" w:rsidRDefault="003A06EB" w:rsidP="003A06EB">
      <w:pPr>
        <w:pStyle w:val="PargrafodaLista"/>
        <w:rPr>
          <w:ins w:id="44" w:author="Vanessa Ono" w:date="2020-12-22T15:00:00Z"/>
        </w:rPr>
      </w:pPr>
    </w:p>
    <w:p w14:paraId="5C81B7C1" w14:textId="4000FC89" w:rsidR="003A06EB" w:rsidRPr="000360DB" w:rsidRDefault="003A06EB" w:rsidP="003D51DB">
      <w:pPr>
        <w:pStyle w:val="Subclusula"/>
      </w:pPr>
      <w:ins w:id="45" w:author="Vanessa Ono" w:date="2020-12-22T15:00:00Z">
        <w:r w:rsidRPr="003A06EB">
          <w:t>Caso o pagamento da totalidade das Debêntures previsto na Cláusula 5.</w:t>
        </w:r>
      </w:ins>
      <w:ins w:id="46" w:author="Vanessa Ono" w:date="2020-12-22T15:01:00Z">
        <w:r>
          <w:t>1.3.</w:t>
        </w:r>
      </w:ins>
      <w:ins w:id="47" w:author="Vanessa Ono" w:date="2020-12-22T15:00:00Z">
        <w:r w:rsidRPr="003A06EB">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ins>
    </w:p>
    <w:p w14:paraId="3DC5F54A" w14:textId="77777777" w:rsidR="00032B04" w:rsidRPr="000360DB" w:rsidRDefault="00032B04" w:rsidP="0008212C"/>
    <w:p w14:paraId="6E5FDFD0" w14:textId="785971CA" w:rsidR="00032B04" w:rsidRDefault="00032B04" w:rsidP="003D51DB">
      <w:pPr>
        <w:pStyle w:val="Subclusula"/>
      </w:pPr>
      <w:r w:rsidRPr="00736C2F">
        <w:lastRenderedPageBreak/>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Default="00C4175C" w:rsidP="00A313D2">
      <w:pPr>
        <w:pStyle w:val="PargrafodaLista"/>
      </w:pPr>
    </w:p>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proofErr w:type="spellStart"/>
      <w:r w:rsidRPr="000360DB">
        <w:rPr>
          <w:i/>
        </w:rPr>
        <w:t>waiver</w:t>
      </w:r>
      <w:proofErr w:type="spellEnd"/>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48" w:name="_DV_M45"/>
      <w:bookmarkEnd w:id="48"/>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49" w:name="_Hlk56633232"/>
      <w:bookmarkStart w:id="50" w:name="_Ref168844178"/>
      <w:bookmarkStart w:id="51" w:name="_Ref262552290"/>
    </w:p>
    <w:p w14:paraId="7E052C28" w14:textId="7D9E0B2C" w:rsidR="00BD0902" w:rsidRPr="00736C2F" w:rsidRDefault="00BD0902" w:rsidP="0008212C">
      <w:pPr>
        <w:pStyle w:val="Item"/>
        <w:keepNext/>
        <w:numPr>
          <w:ilvl w:val="0"/>
          <w:numId w:val="165"/>
        </w:numPr>
        <w:ind w:left="709" w:hanging="709"/>
        <w:outlineLvl w:val="2"/>
      </w:pPr>
      <w:bookmarkStart w:id="52" w:name="_Ref225332080"/>
      <w:bookmarkEnd w:id="49"/>
      <w:bookmarkEnd w:id="50"/>
      <w:bookmarkEnd w:id="51"/>
      <w:r w:rsidRPr="00736C2F">
        <w:t>fornecer ao Agente Fiduciário:</w:t>
      </w:r>
      <w:bookmarkEnd w:id="52"/>
    </w:p>
    <w:p w14:paraId="277BE3BB" w14:textId="77777777" w:rsidR="00BD0902" w:rsidRPr="00736C2F" w:rsidRDefault="00BD0902" w:rsidP="0008212C">
      <w:pPr>
        <w:pStyle w:val="PargrafodaLista"/>
        <w:keepNext/>
        <w:ind w:left="0"/>
      </w:pPr>
    </w:p>
    <w:p w14:paraId="56DC57AC" w14:textId="77777777" w:rsidR="00D6160D" w:rsidRDefault="00B77E40" w:rsidP="0008212C">
      <w:pPr>
        <w:pStyle w:val="Subitem"/>
        <w:ind w:left="1418" w:hanging="709"/>
        <w:outlineLvl w:val="3"/>
      </w:pPr>
      <w:bookmarkStart w:id="53" w:name="_Hlk3480988"/>
      <w:bookmarkStart w:id="54" w:name="_Ref285571943"/>
      <w:bookmarkStart w:id="55"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53"/>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52690E">
        <w:t>x</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52690E">
        <w:t>w</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54"/>
      <w:bookmarkEnd w:id="55"/>
    </w:p>
    <w:p w14:paraId="5E1C3A0C" w14:textId="77777777" w:rsidR="00C76DB2" w:rsidRPr="00736C2F" w:rsidRDefault="00C76DB2" w:rsidP="0008212C">
      <w:pPr>
        <w:pStyle w:val="PargrafodaLista"/>
        <w:ind w:left="0"/>
      </w:pPr>
    </w:p>
    <w:p w14:paraId="7BEBD305" w14:textId="77777777" w:rsidR="00AB37D7" w:rsidRPr="00736C2F" w:rsidRDefault="00BD0902" w:rsidP="0008212C">
      <w:pPr>
        <w:pStyle w:val="Subitem"/>
        <w:ind w:left="1418" w:hanging="709"/>
        <w:outlineLvl w:val="3"/>
      </w:pPr>
      <w:bookmarkStart w:id="56" w:name="_Ref168844063"/>
      <w:bookmarkStart w:id="57" w:name="_Ref278277903"/>
      <w:bookmarkStart w:id="58"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eletrônicas (em formato .</w:t>
      </w:r>
      <w:proofErr w:type="spellStart"/>
      <w:r w:rsidR="00F51EB0" w:rsidRPr="00736C2F">
        <w:t>pdf</w:t>
      </w:r>
      <w:proofErr w:type="spellEnd"/>
      <w:r w:rsidR="00F51EB0" w:rsidRPr="00736C2F">
        <w:t xml:space="preserve">)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08212C">
      <w:pPr>
        <w:pStyle w:val="Subitem"/>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proofErr w:type="spellStart"/>
      <w:r w:rsidRPr="00736C2F">
        <w:t>pdf</w:t>
      </w:r>
      <w:proofErr w:type="spellEnd"/>
      <w:r w:rsidRPr="00736C2F">
        <w:t>)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56"/>
      <w:bookmarkEnd w:id="57"/>
    </w:p>
    <w:p w14:paraId="3C70D530" w14:textId="77777777" w:rsidR="00C76DB2" w:rsidRPr="00736C2F" w:rsidRDefault="00C76DB2" w:rsidP="0008212C">
      <w:pPr>
        <w:pStyle w:val="PargrafodaLista"/>
        <w:ind w:left="0"/>
      </w:pPr>
    </w:p>
    <w:p w14:paraId="4FAF636F" w14:textId="3975A18E" w:rsidR="00BD0902" w:rsidRPr="00CF215D" w:rsidRDefault="00BD0902" w:rsidP="0008212C">
      <w:pPr>
        <w:pStyle w:val="Subitem"/>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0C39C19" w:rsidR="00076BEA" w:rsidRPr="00736C2F" w:rsidRDefault="00BD0902" w:rsidP="0008212C">
      <w:pPr>
        <w:pStyle w:val="Subitem"/>
        <w:ind w:left="1418" w:hanging="709"/>
        <w:outlineLvl w:val="3"/>
      </w:pPr>
      <w:bookmarkStart w:id="59" w:name="_Ref168844067"/>
      <w:r w:rsidRPr="00736C2F">
        <w:t xml:space="preserve">no prazo de até </w:t>
      </w:r>
      <w:r w:rsidR="001158E9">
        <w:t>[</w:t>
      </w:r>
      <w:r w:rsidR="00951A32" w:rsidRPr="00DC3D82">
        <w:rPr>
          <w:highlight w:val="yellow"/>
        </w:rPr>
        <w:t xml:space="preserve">15 </w:t>
      </w:r>
      <w:r w:rsidR="00BF452A" w:rsidRPr="00DC3D82">
        <w:rPr>
          <w:highlight w:val="yellow"/>
        </w:rPr>
        <w:t>(</w:t>
      </w:r>
      <w:r w:rsidR="00951A32" w:rsidRPr="00DC3D82">
        <w:rPr>
          <w:highlight w:val="yellow"/>
        </w:rPr>
        <w:t>quinze</w:t>
      </w:r>
      <w:r w:rsidR="00BF452A" w:rsidRPr="00115F51">
        <w:rPr>
          <w:highlight w:val="yellow"/>
        </w:rPr>
        <w:t>)</w:t>
      </w:r>
      <w:r w:rsidR="001158E9">
        <w:t>]</w:t>
      </w:r>
      <w:r w:rsidR="00BF452A" w:rsidRPr="00736C2F" w:rsidDel="00BF452A">
        <w:t xml:space="preserve"> </w:t>
      </w:r>
      <w:r w:rsidRPr="00736C2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59"/>
      <w:r w:rsidR="00F51EB0" w:rsidRPr="00736C2F">
        <w:t xml:space="preserve"> </w:t>
      </w:r>
      <w:r w:rsidR="001158E9">
        <w:t>[</w:t>
      </w:r>
      <w:r w:rsidR="001158E9" w:rsidRPr="00115F51">
        <w:rPr>
          <w:b/>
          <w:highlight w:val="yellow"/>
        </w:rPr>
        <w:t>Nota Machado Meyer:</w:t>
      </w:r>
      <w:r w:rsidR="001158E9" w:rsidRPr="00115F51">
        <w:rPr>
          <w:highlight w:val="yellow"/>
        </w:rPr>
        <w:t xml:space="preserve"> prazo em destaque sujeito a confirmação dos investidores</w:t>
      </w:r>
      <w:r w:rsidR="001158E9">
        <w:t>]</w:t>
      </w:r>
    </w:p>
    <w:p w14:paraId="7E89D90F" w14:textId="77777777" w:rsidR="00076BEA" w:rsidRPr="00736C2F" w:rsidRDefault="00076BEA" w:rsidP="0008212C">
      <w:pPr>
        <w:pStyle w:val="PargrafodaLista"/>
        <w:ind w:left="0"/>
      </w:pPr>
    </w:p>
    <w:p w14:paraId="09590020" w14:textId="41B2D623" w:rsidR="00F51EB0" w:rsidRPr="00736C2F" w:rsidRDefault="00076BEA" w:rsidP="0008212C">
      <w:pPr>
        <w:pStyle w:val="Subitem"/>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xml:space="preserve">, </w:t>
      </w:r>
      <w:proofErr w:type="spellStart"/>
      <w:r w:rsidR="00FA1A39" w:rsidRPr="00736C2F">
        <w:t>reputacional</w:t>
      </w:r>
      <w:proofErr w:type="spellEnd"/>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107BED">
        <w:t>“</w:t>
      </w:r>
      <w:r w:rsidRPr="00736C2F">
        <w:rPr>
          <w:u w:val="single"/>
        </w:rPr>
        <w:t>Efeito Adverso Relevante</w:t>
      </w:r>
      <w:r w:rsidR="00107BED">
        <w:t>”</w:t>
      </w:r>
      <w:r w:rsidRPr="00736C2F">
        <w:t>);</w:t>
      </w:r>
    </w:p>
    <w:p w14:paraId="36667FDA" w14:textId="77777777" w:rsidR="00F51EB0" w:rsidRPr="00736C2F" w:rsidRDefault="00F51EB0" w:rsidP="0008212C">
      <w:pPr>
        <w:pStyle w:val="PargrafodaLista"/>
        <w:ind w:left="0"/>
      </w:pPr>
    </w:p>
    <w:p w14:paraId="154398D4" w14:textId="3C945216" w:rsidR="003670F3" w:rsidRPr="00736C2F" w:rsidRDefault="001E1D22" w:rsidP="0008212C">
      <w:pPr>
        <w:pStyle w:val="Subitem"/>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107BED">
        <w:t>“</w:t>
      </w:r>
      <w:proofErr w:type="spellStart"/>
      <w:r w:rsidR="00185B16" w:rsidRPr="00736C2F">
        <w:t>xiv</w:t>
      </w:r>
      <w:proofErr w:type="spellEnd"/>
      <w:r w:rsidR="00107BED">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2C9C6A15" w:rsidR="00582C2B" w:rsidRPr="00736C2F" w:rsidRDefault="003670F3" w:rsidP="0008212C">
      <w:pPr>
        <w:pStyle w:val="Subitem"/>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107BED">
        <w:t>“</w:t>
      </w:r>
      <w:r w:rsidR="003C2953" w:rsidRPr="00736C2F">
        <w:rPr>
          <w:u w:val="single"/>
        </w:rPr>
        <w:t>Relatório SCR</w:t>
      </w:r>
      <w:r w:rsidR="00107BED">
        <w:t>”</w:t>
      </w:r>
      <w:r w:rsidR="003C2953" w:rsidRPr="00736C2F">
        <w:t>), ao Agente Fiduciário</w:t>
      </w:r>
      <w:r w:rsidR="00DB05C7" w:rsidRPr="00736C2F">
        <w:t xml:space="preserve">; </w:t>
      </w:r>
    </w:p>
    <w:p w14:paraId="69ADF29D" w14:textId="77777777" w:rsidR="00582C2B" w:rsidRPr="00736C2F" w:rsidRDefault="00582C2B" w:rsidP="0008212C"/>
    <w:p w14:paraId="51415523" w14:textId="6CFB9CBF" w:rsidR="00BD0902" w:rsidRPr="00736C2F" w:rsidRDefault="00BD0902" w:rsidP="00DA621D">
      <w:pPr>
        <w:pStyle w:val="Item"/>
        <w:numPr>
          <w:ilvl w:val="0"/>
          <w:numId w:val="165"/>
        </w:numPr>
        <w:ind w:left="709" w:hanging="709"/>
        <w:outlineLvl w:val="2"/>
      </w:pPr>
      <w:bookmarkStart w:id="60" w:name="_Ref168844076"/>
      <w:bookmarkEnd w:id="58"/>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60"/>
    </w:p>
    <w:p w14:paraId="526C1354" w14:textId="77777777" w:rsidR="00C76DB2" w:rsidRPr="00736C2F" w:rsidRDefault="00C76DB2" w:rsidP="0008212C">
      <w:pPr>
        <w:pStyle w:val="PargrafodaLista"/>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lastRenderedPageBreak/>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08212C">
      <w:pPr>
        <w:pStyle w:val="Item"/>
        <w:numPr>
          <w:ilvl w:val="0"/>
          <w:numId w:val="165"/>
        </w:numPr>
        <w:ind w:left="709" w:hanging="709"/>
        <w:outlineLvl w:val="2"/>
      </w:pPr>
      <w:bookmarkStart w:id="61"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62"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61"/>
    </w:p>
    <w:p w14:paraId="25C9FC3F" w14:textId="77777777" w:rsidR="00822A26" w:rsidRPr="0008212C" w:rsidRDefault="00822A26" w:rsidP="00DC3D82">
      <w:bookmarkStart w:id="63" w:name="_Ref168844079"/>
    </w:p>
    <w:p w14:paraId="50DED5AD" w14:textId="11B4FCC9"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63"/>
    </w:p>
    <w:bookmarkEnd w:id="62"/>
    <w:p w14:paraId="0FB8310E" w14:textId="77777777" w:rsidR="00180160" w:rsidRPr="00736C2F" w:rsidRDefault="00180160" w:rsidP="0008212C">
      <w:pPr>
        <w:pStyle w:val="PargrafodaLista"/>
        <w:ind w:left="0"/>
      </w:pPr>
    </w:p>
    <w:p w14:paraId="283EAC72" w14:textId="77777777" w:rsidR="00BD0902" w:rsidRPr="00736C2F" w:rsidRDefault="00847B74" w:rsidP="0008212C">
      <w:pPr>
        <w:pStyle w:val="Item"/>
        <w:numPr>
          <w:ilvl w:val="0"/>
          <w:numId w:val="165"/>
        </w:numPr>
        <w:ind w:left="709" w:hanging="709"/>
        <w:outlineLvl w:val="2"/>
      </w:pPr>
      <w:bookmarkStart w:id="64" w:name="_Ref389587172"/>
      <w:bookmarkStart w:id="65"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o </w:t>
      </w:r>
      <w:proofErr w:type="spellStart"/>
      <w:r w:rsidRPr="00736C2F">
        <w:t>Escriturador</w:t>
      </w:r>
      <w:proofErr w:type="spellEnd"/>
      <w:r w:rsidRPr="00736C2F">
        <w:t>,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64"/>
      <w:bookmarkEnd w:id="65"/>
    </w:p>
    <w:p w14:paraId="076A5A66" w14:textId="77777777" w:rsidR="00A3175A" w:rsidRPr="00736C2F" w:rsidRDefault="00A3175A" w:rsidP="0008212C">
      <w:pPr>
        <w:pStyle w:val="PargrafodaLista"/>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8212C">
      <w:pPr>
        <w:pStyle w:val="Item"/>
        <w:numPr>
          <w:ilvl w:val="0"/>
          <w:numId w:val="165"/>
        </w:numPr>
        <w:ind w:left="709" w:hanging="709"/>
        <w:outlineLvl w:val="2"/>
      </w:pPr>
      <w:bookmarkStart w:id="66" w:name="_Ref278278911"/>
      <w:r w:rsidRPr="00736C2F">
        <w:t>realizar o recolhimento de todos os tributos que incidam ou venham a incidir sobre as Debêntures que sejam de responsabilidade da Emissora;</w:t>
      </w:r>
      <w:bookmarkEnd w:id="66"/>
    </w:p>
    <w:p w14:paraId="4C9FBBBD" w14:textId="77777777" w:rsidR="00180160" w:rsidRPr="00736C2F" w:rsidRDefault="00180160" w:rsidP="0008212C">
      <w:pPr>
        <w:pStyle w:val="PargrafodaLista"/>
        <w:ind w:left="0"/>
      </w:pPr>
    </w:p>
    <w:p w14:paraId="26F22E3C" w14:textId="77777777" w:rsidR="00BD0902" w:rsidRPr="00736C2F" w:rsidRDefault="00BD0902" w:rsidP="0008212C">
      <w:pPr>
        <w:pStyle w:val="Item"/>
        <w:numPr>
          <w:ilvl w:val="0"/>
          <w:numId w:val="165"/>
        </w:numPr>
        <w:ind w:left="709" w:hanging="709"/>
        <w:outlineLvl w:val="2"/>
      </w:pPr>
      <w:bookmarkStart w:id="67"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67"/>
    </w:p>
    <w:p w14:paraId="33E46ED7" w14:textId="77777777" w:rsidR="00180160" w:rsidRPr="00736C2F" w:rsidRDefault="00180160" w:rsidP="0008212C">
      <w:pPr>
        <w:pStyle w:val="PargrafodaLista"/>
        <w:ind w:left="0"/>
      </w:pPr>
    </w:p>
    <w:p w14:paraId="5D7D0D0A" w14:textId="77777777" w:rsidR="00BD0902" w:rsidRPr="00736C2F" w:rsidRDefault="00BD0902" w:rsidP="0008212C">
      <w:pPr>
        <w:pStyle w:val="Item"/>
        <w:numPr>
          <w:ilvl w:val="0"/>
          <w:numId w:val="165"/>
        </w:numPr>
        <w:ind w:left="709" w:hanging="709"/>
        <w:outlineLvl w:val="2"/>
      </w:pPr>
      <w:bookmarkStart w:id="68" w:name="_Ref168844102"/>
      <w:bookmarkStart w:id="69" w:name="_Ref168844104"/>
      <w:r w:rsidRPr="00736C2F">
        <w:lastRenderedPageBreak/>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68"/>
    </w:p>
    <w:p w14:paraId="216A17CB" w14:textId="77777777" w:rsidR="00180160" w:rsidRPr="00736C2F" w:rsidRDefault="00180160" w:rsidP="0008212C">
      <w:pPr>
        <w:pStyle w:val="PargrafodaLista"/>
        <w:ind w:left="0"/>
      </w:pPr>
    </w:p>
    <w:p w14:paraId="7E1F9471" w14:textId="77777777" w:rsidR="00BD0902" w:rsidRPr="00736C2F" w:rsidRDefault="00BD0902" w:rsidP="0008212C">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69"/>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08212C">
      <w:pPr>
        <w:pStyle w:val="Item"/>
        <w:numPr>
          <w:ilvl w:val="0"/>
          <w:numId w:val="165"/>
        </w:numPr>
        <w:ind w:left="709" w:hanging="709"/>
        <w:outlineLvl w:val="2"/>
      </w:pPr>
      <w:bookmarkStart w:id="70"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70"/>
    </w:p>
    <w:p w14:paraId="16C368E8" w14:textId="77777777" w:rsidR="00836A30" w:rsidRPr="00736C2F" w:rsidRDefault="00836A30" w:rsidP="0008212C">
      <w:pPr>
        <w:pStyle w:val="PargrafodaLista"/>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xml:space="preserve">, desde que tal ato ou fato não </w:t>
      </w:r>
      <w:r w:rsidR="006B49E3" w:rsidRPr="00736C2F">
        <w:lastRenderedPageBreak/>
        <w:t>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1A4CA9B4" w:rsidR="00A84680" w:rsidRDefault="00836A30" w:rsidP="0008212C">
      <w:pPr>
        <w:pStyle w:val="Item"/>
        <w:numPr>
          <w:ilvl w:val="0"/>
          <w:numId w:val="165"/>
        </w:numPr>
        <w:ind w:left="709" w:hanging="709"/>
        <w:outlineLvl w:val="2"/>
      </w:pPr>
      <w:bookmarkStart w:id="71"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Pr="00736C2F">
        <w:t>; (</w:t>
      </w:r>
      <w:r w:rsidR="005054A6" w:rsidRPr="00736C2F">
        <w:t>g)</w:t>
      </w:r>
      <w:r w:rsidR="0043502C">
        <w:t>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107BED">
        <w:t>“</w:t>
      </w:r>
      <w:r w:rsidR="00DC639B" w:rsidRPr="00736C2F">
        <w:t>d</w:t>
      </w:r>
      <w:r w:rsidR="00107BED">
        <w:t>”</w:t>
      </w:r>
      <w:r w:rsidR="00DC639B" w:rsidRPr="00736C2F">
        <w:t xml:space="preserve"> </w:t>
      </w:r>
      <w:r w:rsidR="0043502C" w:rsidRPr="00736C2F">
        <w:t>dest</w:t>
      </w:r>
      <w:r w:rsidR="0043502C">
        <w:t>e</w:t>
      </w:r>
      <w:r w:rsidR="0043502C" w:rsidRPr="00736C2F">
        <w:t xml:space="preserve"> </w:t>
      </w:r>
      <w:r w:rsidR="0043502C">
        <w:t xml:space="preserve">item </w:t>
      </w:r>
      <w:r w:rsidR="00107BED">
        <w:t>“</w:t>
      </w:r>
      <w:proofErr w:type="spellStart"/>
      <w:r w:rsidR="00AE29F9">
        <w:t>xviii</w:t>
      </w:r>
      <w:proofErr w:type="spellEnd"/>
      <w:r w:rsidR="00107BED">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71"/>
      <w:r w:rsidR="0043502C" w:rsidRPr="000360DB">
        <w:t>e</w:t>
      </w:r>
      <w:bookmarkStart w:id="72"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72"/>
    </w:p>
    <w:p w14:paraId="57D9543C" w14:textId="77777777" w:rsidR="00386CD3" w:rsidRPr="00736C2F" w:rsidRDefault="00386CD3" w:rsidP="0008212C">
      <w:pPr>
        <w:pStyle w:val="PargrafodaLista"/>
        <w:ind w:left="0"/>
      </w:pPr>
    </w:p>
    <w:p w14:paraId="4781770F" w14:textId="0A3F61B7"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107BED">
        <w:rPr>
          <w:lang w:val="pt-PT"/>
        </w:rPr>
        <w:t>“</w:t>
      </w:r>
      <w:r w:rsidRPr="003D201F">
        <w:rPr>
          <w:u w:val="single"/>
          <w:lang w:val="pt-PT"/>
        </w:rPr>
        <w:t>Decreto 8.420</w:t>
      </w:r>
      <w:r w:rsidR="00107BED">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107BED">
        <w:rPr>
          <w:lang w:val="pt-PT"/>
        </w:rPr>
        <w:t>“</w:t>
      </w:r>
      <w:r w:rsidRPr="003D201F">
        <w:rPr>
          <w:u w:val="single"/>
          <w:lang w:val="pt-PT"/>
        </w:rPr>
        <w:t>Normas Anticorrupção</w:t>
      </w:r>
      <w:r w:rsidR="00107BED">
        <w:rPr>
          <w:lang w:val="pt-PT"/>
        </w:rPr>
        <w:t>”</w:t>
      </w:r>
      <w:r w:rsidRPr="003D201F">
        <w:rPr>
          <w:lang w:val="pt-PT"/>
        </w:rPr>
        <w:t xml:space="preserve">), na medida em que: (i) possuem 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w:t>
      </w:r>
      <w:r w:rsidR="00D930FF" w:rsidRPr="00D930FF">
        <w:rPr>
          <w:lang w:val="pt-PT"/>
        </w:rPr>
        <w:t xml:space="preserve">no seu melhor </w:t>
      </w:r>
      <w:r w:rsidR="00D930FF" w:rsidRPr="00D930FF">
        <w:rPr>
          <w:lang w:val="pt-PT"/>
        </w:rPr>
        <w:lastRenderedPageBreak/>
        <w:t xml:space="preserve">conhecimento,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31553AD7" w14:textId="7419ADCC" w:rsidR="00386CD3" w:rsidRPr="003D201F" w:rsidRDefault="00386CD3" w:rsidP="0008212C">
      <w:pPr>
        <w:pStyle w:val="Clusula"/>
        <w:rPr>
          <w:lang w:val="pt-PT"/>
        </w:rPr>
      </w:pPr>
      <w:r w:rsidRPr="003D201F">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D201F">
        <w:rPr>
          <w:lang w:val="pt-PT"/>
        </w:rPr>
        <w:t>possui</w:t>
      </w:r>
      <w:r w:rsidRPr="003D201F">
        <w:rPr>
          <w:lang w:val="pt-PT"/>
        </w:rPr>
        <w:t>,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w:t>
      </w:r>
      <w:r w:rsidR="00730A2C" w:rsidRPr="003D201F">
        <w:rPr>
          <w:lang w:val="pt-PT"/>
        </w:rPr>
        <w:t xml:space="preserve"> de Emissão</w:t>
      </w:r>
      <w:r w:rsidRPr="003D201F">
        <w:rPr>
          <w:lang w:val="pt-PT"/>
        </w:rPr>
        <w:t xml:space="preserve">. 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292E6E8F" w:rsidR="00386CD3" w:rsidRPr="00736C2F"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xml:space="preserve">, cumprem a </w:t>
      </w:r>
      <w:r w:rsidR="00386CD3" w:rsidRPr="00736C2F">
        <w:t xml:space="preserve">legislação </w:t>
      </w:r>
      <w:r w:rsidR="002119D2" w:rsidRPr="00736C2F">
        <w:t>vigente</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107BED">
        <w:rPr>
          <w:lang w:val="pt-PT"/>
        </w:rPr>
        <w:t>“</w:t>
      </w:r>
      <w:r w:rsidR="00386CD3" w:rsidRPr="00736C2F">
        <w:rPr>
          <w:u w:val="single"/>
          <w:lang w:val="pt-PT"/>
        </w:rPr>
        <w:t>Legislação Socioambiental</w:t>
      </w:r>
      <w:r w:rsidR="00107BED">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736C2F">
        <w:rPr>
          <w:lang w:val="pt-PT"/>
        </w:rPr>
        <w:t>, exceto se estiver questionando judicialmente, de boa-fé, qualquer disposição a respeito da Legislação Socioambiental</w:t>
      </w:r>
      <w:r w:rsidR="00386CD3" w:rsidRPr="00736C2F">
        <w:rPr>
          <w:lang w:val="pt-PT"/>
        </w:rPr>
        <w:t>; (ii)</w:t>
      </w:r>
      <w:r w:rsidR="00D930FF" w:rsidRPr="00A313D2">
        <w:t xml:space="preserve"> </w:t>
      </w:r>
      <w:r w:rsidR="00D930FF" w:rsidRPr="00D930FF">
        <w:rPr>
          <w:lang w:val="pt-PT"/>
        </w:rPr>
        <w:t>no seu melhor conhecimento, nesta data,</w:t>
      </w:r>
      <w:r w:rsidR="00386CD3" w:rsidRPr="00736C2F">
        <w:rPr>
          <w:lang w:val="pt-PT"/>
        </w:rPr>
        <w:t xml:space="preserve"> 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xml:space="preserve">, desde que agindo </w:t>
      </w:r>
      <w:r w:rsidR="00D930FF" w:rsidRPr="00D930FF">
        <w:rPr>
          <w:lang w:val="pt-PT"/>
        </w:rPr>
        <w:lastRenderedPageBreak/>
        <w:t>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736C2F">
        <w:rPr>
          <w:lang w:val="pt-PT"/>
        </w:rPr>
        <w:t xml:space="preserve">, em </w:t>
      </w:r>
      <w:r w:rsidR="006234A4">
        <w:rPr>
          <w:lang w:val="pt-PT"/>
        </w:rPr>
        <w:t>até [</w:t>
      </w:r>
      <w:r w:rsidR="005110A1" w:rsidRPr="00DC3D82">
        <w:rPr>
          <w:highlight w:val="yellow"/>
          <w:lang w:val="pt-PT"/>
        </w:rPr>
        <w:t xml:space="preserve">3 </w:t>
      </w:r>
      <w:r w:rsidR="002119D2" w:rsidRPr="00DC3D82">
        <w:rPr>
          <w:highlight w:val="yellow"/>
          <w:lang w:val="pt-PT"/>
        </w:rPr>
        <w:t>(</w:t>
      </w:r>
      <w:r w:rsidR="005110A1" w:rsidRPr="00DC3D82">
        <w:rPr>
          <w:highlight w:val="yellow"/>
          <w:lang w:val="pt-PT"/>
        </w:rPr>
        <w:t>três</w:t>
      </w:r>
      <w:r w:rsidR="002119D2" w:rsidRPr="00DC3D82">
        <w:rPr>
          <w:highlight w:val="yellow"/>
          <w:lang w:val="pt-PT"/>
        </w:rPr>
        <w:t>) Dia</w:t>
      </w:r>
      <w:r w:rsidR="005110A1" w:rsidRPr="00DC3D82">
        <w:rPr>
          <w:highlight w:val="yellow"/>
          <w:lang w:val="pt-PT"/>
        </w:rPr>
        <w:t>s</w:t>
      </w:r>
      <w:r w:rsidR="002119D2" w:rsidRPr="00DC3D82">
        <w:rPr>
          <w:highlight w:val="yellow"/>
          <w:lang w:val="pt-PT"/>
        </w:rPr>
        <w:t xml:space="preserve"> Út</w:t>
      </w:r>
      <w:r w:rsidR="005110A1" w:rsidRPr="00DC3D82">
        <w:rPr>
          <w:highlight w:val="yellow"/>
          <w:lang w:val="pt-PT"/>
        </w:rPr>
        <w:t>eis</w:t>
      </w:r>
      <w:r w:rsidR="006234A4">
        <w:rPr>
          <w:lang w:val="pt-PT"/>
        </w:rPr>
        <w:t>]</w:t>
      </w:r>
      <w:r w:rsidR="002119D2" w:rsidRPr="00736C2F">
        <w:rPr>
          <w:lang w:val="pt-PT"/>
        </w:rPr>
        <w:t xml:space="preserve"> contado</w:t>
      </w:r>
      <w:r w:rsidR="005110A1">
        <w:rPr>
          <w:lang w:val="pt-PT"/>
        </w:rPr>
        <w:t>s</w:t>
      </w:r>
      <w:r w:rsidR="002119D2" w:rsidRPr="00736C2F">
        <w:rPr>
          <w:lang w:val="pt-PT"/>
        </w:rPr>
        <w:t xml:space="preserve"> da ciência do fato, </w:t>
      </w:r>
      <w:r w:rsidR="00386CD3" w:rsidRPr="00736C2F">
        <w:rPr>
          <w:lang w:val="pt-PT"/>
        </w:rPr>
        <w:t>ao Agente Fiduciário.</w:t>
      </w:r>
      <w:r w:rsidR="006234A4">
        <w:rPr>
          <w:lang w:val="pt-PT"/>
        </w:rPr>
        <w:t xml:space="preserve"> [</w:t>
      </w:r>
      <w:r w:rsidR="006234A4" w:rsidRPr="00115F51">
        <w:rPr>
          <w:b/>
          <w:highlight w:val="yellow"/>
          <w:lang w:val="pt-PT"/>
        </w:rPr>
        <w:t>Nota Machado Meyer:</w:t>
      </w:r>
      <w:r w:rsidR="006234A4" w:rsidRPr="00115F51">
        <w:rPr>
          <w:highlight w:val="yellow"/>
          <w:lang w:val="pt-PT"/>
        </w:rPr>
        <w:t xml:space="preserve"> prazo em destaque sujeito a confirmação dos investidores</w:t>
      </w:r>
      <w:r w:rsidR="006234A4">
        <w:rPr>
          <w:lang w:val="pt-PT"/>
        </w:rPr>
        <w:t>]</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256FA4AA" w14:textId="77777777" w:rsidR="00260470" w:rsidRDefault="00386CD3" w:rsidP="0008212C">
      <w:pPr>
        <w:pStyle w:val="Clusula"/>
        <w:rPr>
          <w:lang w:val="pt-PT"/>
        </w:rPr>
      </w:pPr>
      <w:r w:rsidRPr="00960F93">
        <w:rPr>
          <w:lang w:val="pt-PT"/>
        </w:rPr>
        <w:t xml:space="preserve">A Emissora obriga-se a utilizar os recursos disponibilizados captados por meio da Emissão em função deste título exclusivamente em atividades lícitas e em conformidade com a Legislação Socioambiental. </w:t>
      </w:r>
      <w:r w:rsidRPr="00736C2F">
        <w:rPr>
          <w:lang w:val="pt-PT"/>
        </w:rPr>
        <w:t>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w:t>
      </w:r>
    </w:p>
    <w:p w14:paraId="470CCF8B" w14:textId="77777777" w:rsidR="00267B90" w:rsidRPr="00267B90" w:rsidRDefault="00267B90" w:rsidP="0008212C">
      <w:pPr>
        <w:rPr>
          <w:lang w:val="pt-PT"/>
        </w:rPr>
      </w:pPr>
    </w:p>
    <w:p w14:paraId="5182F3C4" w14:textId="77777777" w:rsidR="00386CD3" w:rsidRPr="00736C2F" w:rsidRDefault="00386CD3" w:rsidP="0008212C">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73"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73"/>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F465E8B" w14:textId="04FAC846" w:rsidR="00386CD3" w:rsidRPr="00762C41" w:rsidRDefault="00386CD3" w:rsidP="00A313D2">
      <w:pPr>
        <w:pStyle w:val="BasicParagraph"/>
        <w:spacing w:line="312" w:lineRule="auto"/>
        <w:rPr>
          <w:lang w:val="pt-PT"/>
        </w:rPr>
      </w:pPr>
    </w:p>
    <w:p w14:paraId="7C68C084" w14:textId="77777777" w:rsidR="00386CD3" w:rsidRPr="00736C2F" w:rsidRDefault="00386CD3" w:rsidP="0008212C">
      <w:pPr>
        <w:pStyle w:val="BasicParagraph"/>
        <w:spacing w:line="312" w:lineRule="auto"/>
        <w:rPr>
          <w:rFonts w:ascii="Verdana" w:hAnsi="Verdana" w:cs="Times New Roman"/>
          <w:sz w:val="20"/>
          <w:szCs w:val="20"/>
          <w:lang w:val="pt-PT"/>
        </w:rPr>
      </w:pPr>
    </w:p>
    <w:p w14:paraId="49A5F4C7" w14:textId="6F3EA939" w:rsidR="00386CD3" w:rsidRPr="000360DB" w:rsidRDefault="00260470" w:rsidP="0008212C">
      <w:pPr>
        <w:pStyle w:val="Item"/>
        <w:numPr>
          <w:ilvl w:val="0"/>
          <w:numId w:val="215"/>
        </w:numPr>
        <w:ind w:left="709" w:hanging="709"/>
        <w:outlineLvl w:val="2"/>
        <w:rPr>
          <w:lang w:val="pt-PT"/>
        </w:rPr>
      </w:pPr>
      <w:r>
        <w:rPr>
          <w:lang w:val="pt-PT"/>
        </w:rPr>
        <w:lastRenderedPageBreak/>
        <w:t>m</w:t>
      </w:r>
      <w:r w:rsidR="00386CD3" w:rsidRPr="000360DB">
        <w:rPr>
          <w:lang w:val="pt-PT"/>
        </w:rPr>
        <w:t>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559099BD"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107BED">
        <w:t>“</w:t>
      </w:r>
      <w:r w:rsidR="00CC1D4D" w:rsidRPr="00260470">
        <w:rPr>
          <w:u w:val="single"/>
        </w:rPr>
        <w:t xml:space="preserve">Instrução CVM </w:t>
      </w:r>
      <w:r w:rsidR="00F316BF" w:rsidRPr="00260470">
        <w:rPr>
          <w:u w:val="single"/>
        </w:rPr>
        <w:t>583</w:t>
      </w:r>
      <w:r w:rsidR="00107BED">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lastRenderedPageBreak/>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w:t>
      </w:r>
      <w:proofErr w:type="spellStart"/>
      <w:r w:rsidRPr="00736C2F">
        <w:rPr>
          <w:rFonts w:eastAsia="Arial Unicode MS" w:cs="Arial"/>
        </w:rPr>
        <w:t>nesta</w:t>
      </w:r>
      <w:proofErr w:type="spellEnd"/>
      <w:r w:rsidRPr="00736C2F">
        <w:rPr>
          <w:rFonts w:eastAsia="Arial Unicode MS"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8212C">
      <w:pPr>
        <w:pStyle w:val="Item"/>
        <w:numPr>
          <w:ilvl w:val="0"/>
          <w:numId w:val="222"/>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proofErr w:type="gramStart"/>
      <w:r w:rsidR="00B21AE7">
        <w:t>C</w:t>
      </w:r>
      <w:r w:rsidR="00B21AE7" w:rsidRPr="00115F51">
        <w:t>ontrolada</w:t>
      </w:r>
      <w:proofErr w:type="gramEnd"/>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w:t>
      </w:r>
      <w:r w:rsidRPr="00736C2F">
        <w:lastRenderedPageBreak/>
        <w:t xml:space="preserve">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 xml:space="preserve">Sem prejuízo do dever de diligência do Agente Fiduciário, </w:t>
      </w:r>
      <w:proofErr w:type="gramStart"/>
      <w:r w:rsidRPr="00736C2F">
        <w:t>o mesmo</w:t>
      </w:r>
      <w:proofErr w:type="gramEnd"/>
      <w:r w:rsidRPr="00736C2F">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74"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w:t>
      </w:r>
      <w:r w:rsidRPr="00736C2F">
        <w:lastRenderedPageBreak/>
        <w:t>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74"/>
    <w:p w14:paraId="53DBB8FC" w14:textId="77777777" w:rsidR="00182B36" w:rsidRPr="00736C2F" w:rsidRDefault="00182B36" w:rsidP="0008212C">
      <w:pPr>
        <w:autoSpaceDE w:val="0"/>
        <w:autoSpaceDN w:val="0"/>
        <w:adjustRightInd w:val="0"/>
        <w:contextualSpacing/>
      </w:pPr>
    </w:p>
    <w:p w14:paraId="2F548400" w14:textId="442C9E95"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e (</w:t>
      </w:r>
      <w:proofErr w:type="spellStart"/>
      <w:r w:rsidRPr="00736C2F">
        <w:t>ii</w:t>
      </w:r>
      <w:proofErr w:type="spellEnd"/>
      <w:r w:rsidRPr="00736C2F">
        <w:t xml:space="preserve">)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107BED">
        <w:t>“</w:t>
      </w:r>
      <w:r w:rsidRPr="00736C2F">
        <w:t>i</w:t>
      </w:r>
      <w:r w:rsidR="00107BED">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 xml:space="preserve">pro rata </w:t>
      </w:r>
      <w:proofErr w:type="spellStart"/>
      <w:r w:rsidRPr="00736C2F">
        <w:rPr>
          <w:i/>
          <w:iCs/>
        </w:rPr>
        <w:t>temporis</w:t>
      </w:r>
      <w:proofErr w:type="spellEnd"/>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75"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75"/>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w:t>
      </w:r>
      <w:proofErr w:type="spellStart"/>
      <w:r w:rsidRPr="00736C2F">
        <w:rPr>
          <w:rFonts w:eastAsia="Arial Unicode MS" w:cs="Tahoma"/>
        </w:rPr>
        <w:t>nesta</w:t>
      </w:r>
      <w:proofErr w:type="spellEnd"/>
      <w:r w:rsidRPr="00736C2F">
        <w:rPr>
          <w:rFonts w:eastAsia="Arial Unicode MS" w:cs="Tahoma"/>
        </w:rPr>
        <w:t xml:space="preserve">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verificar a regularidade da constituição das Garantias, observando, ainda, a manutenção de sua suficiência e exequibilidade</w:t>
      </w:r>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76" w:name="_Ref227418785"/>
    </w:p>
    <w:p w14:paraId="34565E62" w14:textId="236D0AC1" w:rsidR="00155C35" w:rsidRPr="00736C2F" w:rsidRDefault="00155C35" w:rsidP="0008212C">
      <w:pPr>
        <w:pStyle w:val="Item"/>
        <w:numPr>
          <w:ilvl w:val="0"/>
          <w:numId w:val="233"/>
        </w:numPr>
        <w:ind w:left="709" w:hanging="709"/>
        <w:outlineLvl w:val="3"/>
        <w:rPr>
          <w:rFonts w:eastAsia="MS Mincho" w:cs="Arial"/>
        </w:rPr>
      </w:pPr>
      <w:bookmarkStart w:id="77" w:name="_Ref271276465"/>
      <w:r w:rsidRPr="00736C2F">
        <w:rPr>
          <w:rFonts w:eastAsia="MS Mincho" w:cs="Arial"/>
        </w:rPr>
        <w:t xml:space="preserve">elaborar o relatório anual, nos termos do artigo 68, parágrafo primeiro, alínea </w:t>
      </w:r>
      <w:r w:rsidR="00107BED">
        <w:rPr>
          <w:rFonts w:eastAsia="MS Mincho" w:cs="Arial"/>
        </w:rPr>
        <w:t>“</w:t>
      </w:r>
      <w:r w:rsidRPr="00736C2F">
        <w:rPr>
          <w:rFonts w:eastAsia="MS Mincho" w:cs="Arial"/>
        </w:rPr>
        <w:t>b</w:t>
      </w:r>
      <w:r w:rsidR="00107BED">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76"/>
      <w:bookmarkEnd w:id="77"/>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78" w:name="_Ref255308734"/>
      <w:r w:rsidRPr="000360DB">
        <w:rPr>
          <w:rFonts w:eastAsia="MS Mincho"/>
        </w:rPr>
        <w:t>cumprimento pela Emissora das suas obrigações de prestação de informações periódicas, indicando as inconsistências ou omissões de que tenha conhecimento;</w:t>
      </w:r>
      <w:bookmarkEnd w:id="78"/>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lastRenderedPageBreak/>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1913A4BA" w:rsidR="00155C35" w:rsidRPr="00736C2F" w:rsidRDefault="00155C35" w:rsidP="0008212C">
      <w:pPr>
        <w:pStyle w:val="Item"/>
        <w:numPr>
          <w:ilvl w:val="0"/>
          <w:numId w:val="233"/>
        </w:numPr>
        <w:ind w:left="709" w:hanging="709"/>
        <w:outlineLvl w:val="3"/>
        <w:rPr>
          <w:rFonts w:eastAsia="MS Mincho" w:cs="Arial"/>
        </w:rPr>
      </w:pPr>
      <w:bookmarkStart w:id="79" w:name="_Ref227419090"/>
      <w:bookmarkStart w:id="80" w:name="_Ref255308755"/>
      <w:r w:rsidRPr="00260470">
        <w:rPr>
          <w:rFonts w:cs="Tahoma"/>
        </w:rPr>
        <w:t>colocar</w:t>
      </w:r>
      <w:r w:rsidRPr="00260470">
        <w:rPr>
          <w:rFonts w:eastAsia="MS Mincho" w:cs="Arial"/>
        </w:rPr>
        <w:t xml:space="preserve"> o relatório de que trata o item </w:t>
      </w:r>
      <w:r w:rsidR="00107BED">
        <w:rPr>
          <w:rFonts w:eastAsia="MS Mincho" w:cs="Arial"/>
        </w:rPr>
        <w:t>“</w:t>
      </w:r>
      <w:proofErr w:type="spellStart"/>
      <w:r w:rsidRPr="00260470">
        <w:rPr>
          <w:rFonts w:eastAsia="MS Mincho" w:cs="Arial"/>
        </w:rPr>
        <w:t>xiii</w:t>
      </w:r>
      <w:proofErr w:type="spellEnd"/>
      <w:r w:rsidR="00107BED">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79"/>
      <w:bookmarkEnd w:id="80"/>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lastRenderedPageBreak/>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w:t>
      </w:r>
      <w:proofErr w:type="spellStart"/>
      <w:r w:rsidRPr="00736C2F">
        <w:rPr>
          <w:rFonts w:eastAsia="MS Mincho" w:cs="Arial"/>
        </w:rPr>
        <w:t>Escriturador</w:t>
      </w:r>
      <w:proofErr w:type="spellEnd"/>
      <w:r w:rsidRPr="00736C2F">
        <w:rPr>
          <w:rFonts w:eastAsia="MS Mincho" w:cs="Arial"/>
        </w:rPr>
        <w:t xml:space="preserve">,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w:t>
      </w:r>
      <w:proofErr w:type="spellStart"/>
      <w:r w:rsidRPr="00736C2F">
        <w:rPr>
          <w:rFonts w:eastAsia="MS Mincho" w:cs="Arial"/>
        </w:rPr>
        <w:t>Escriturador</w:t>
      </w:r>
      <w:proofErr w:type="spellEnd"/>
      <w:r w:rsidRPr="00736C2F">
        <w:rPr>
          <w:rFonts w:eastAsia="MS Mincho" w:cs="Arial"/>
        </w:rPr>
        <w:t xml:space="preserve">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81" w:name="_DV_M473"/>
      <w:bookmarkEnd w:id="81"/>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lastRenderedPageBreak/>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36433E78" w:rsidR="006C460B" w:rsidRPr="00736C2F" w:rsidRDefault="009D48C4" w:rsidP="0008212C">
      <w:pPr>
        <w:pStyle w:val="Subclusula"/>
      </w:pPr>
      <w:bookmarkStart w:id="82" w:name="_Ref130284025"/>
      <w:bookmarkStart w:id="83" w:name="_Ref264707931"/>
      <w:bookmarkStart w:id="84"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85" w:name="_Ref264564354"/>
      <w:bookmarkEnd w:id="82"/>
      <w:r w:rsidRPr="0070452C">
        <w:t>receberá uma remuneraçã</w:t>
      </w:r>
      <w:r w:rsidR="004F7187" w:rsidRPr="0070452C">
        <w:t>o</w:t>
      </w:r>
      <w:bookmarkStart w:id="86" w:name="_Ref274576365"/>
      <w:bookmarkEnd w:id="85"/>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107BED">
        <w:t>“</w:t>
      </w:r>
      <w:r w:rsidRPr="00736C2F">
        <w:rPr>
          <w:u w:val="single"/>
        </w:rPr>
        <w:t>Remuneração do Agente Fiduciário</w:t>
      </w:r>
      <w:r w:rsidR="00107BED">
        <w:t>”</w:t>
      </w:r>
      <w:r w:rsidRPr="00736C2F">
        <w:t>)</w:t>
      </w:r>
      <w:bookmarkEnd w:id="86"/>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87" w:name="_Ref289701353"/>
      <w:bookmarkEnd w:id="83"/>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87"/>
    </w:p>
    <w:p w14:paraId="052032D4" w14:textId="77777777" w:rsidR="00EF3370" w:rsidRPr="00736C2F" w:rsidRDefault="00EF3370" w:rsidP="0008212C">
      <w:pPr>
        <w:pStyle w:val="PargrafodaLista"/>
        <w:ind w:left="0"/>
      </w:pPr>
    </w:p>
    <w:p w14:paraId="3F4A9FCB" w14:textId="77777777" w:rsidR="006C460B" w:rsidRPr="00736C2F" w:rsidRDefault="00F459CE" w:rsidP="0008212C">
      <w:pPr>
        <w:pStyle w:val="Item"/>
        <w:numPr>
          <w:ilvl w:val="0"/>
          <w:numId w:val="269"/>
        </w:numPr>
        <w:ind w:left="709" w:hanging="709"/>
        <w:outlineLvl w:val="3"/>
      </w:pPr>
      <w:r w:rsidRPr="00736C2F">
        <w:lastRenderedPageBreak/>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 xml:space="preserve">rata </w:t>
      </w:r>
      <w:proofErr w:type="spellStart"/>
      <w:r w:rsidRPr="00736C2F">
        <w:rPr>
          <w:i/>
        </w:rPr>
        <w:t>temporis</w:t>
      </w:r>
      <w:proofErr w:type="spellEnd"/>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 xml:space="preserve">rata </w:t>
      </w:r>
      <w:proofErr w:type="spellStart"/>
      <w:r w:rsidRPr="000360DB">
        <w:rPr>
          <w:i/>
        </w:rPr>
        <w:t>temporis</w:t>
      </w:r>
      <w:proofErr w:type="spellEnd"/>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88" w:name="_Ref130284022"/>
      <w:bookmarkEnd w:id="84"/>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88"/>
    </w:p>
    <w:p w14:paraId="72001282" w14:textId="77777777" w:rsidR="002D4EAE" w:rsidRPr="00736C2F" w:rsidRDefault="002D4EAE" w:rsidP="0008212C">
      <w:pPr>
        <w:pStyle w:val="PargrafodaLista"/>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77777777"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p>
    <w:p w14:paraId="0A5665C5" w14:textId="77777777" w:rsidR="00F40CEA" w:rsidRPr="00736C2F" w:rsidRDefault="00F40CEA" w:rsidP="0008212C">
      <w:pPr>
        <w:pStyle w:val="PargrafodaLista"/>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8212C">
      <w:pPr>
        <w:pStyle w:val="Item"/>
        <w:numPr>
          <w:ilvl w:val="0"/>
          <w:numId w:val="273"/>
        </w:numPr>
        <w:ind w:left="709" w:hanging="709"/>
        <w:outlineLvl w:val="3"/>
      </w:pPr>
      <w:bookmarkStart w:id="89"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90" w:name="_Ref312338168"/>
      <w:r w:rsidRPr="00736C2F">
        <w:t xml:space="preserve">Não obstante o previsto na </w:t>
      </w:r>
      <w:r w:rsidR="0070452C">
        <w:t>C</w:t>
      </w:r>
      <w:r w:rsidR="0070452C" w:rsidRPr="00736C2F">
        <w:t xml:space="preserve">láusula </w:t>
      </w:r>
      <w:r w:rsidRPr="00736C2F">
        <w:t xml:space="preserve">7.7.1 acima, será dispensada a prévia aprovação da Emissora em relação a despesas necessárias à segurança do crédito dos </w:t>
      </w:r>
      <w:proofErr w:type="spellStart"/>
      <w:r w:rsidRPr="00736C2F">
        <w:t>Debênturistas</w:t>
      </w:r>
      <w:proofErr w:type="spellEnd"/>
      <w:r w:rsidRPr="00736C2F">
        <w:t>,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89"/>
      <w:bookmarkEnd w:id="90"/>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xml:space="preserve">, tendo preferência sobre </w:t>
      </w:r>
      <w:proofErr w:type="gramStart"/>
      <w:r w:rsidR="00F459CE" w:rsidRPr="00736C2F">
        <w:t>esta</w:t>
      </w:r>
      <w:proofErr w:type="gramEnd"/>
      <w:r w:rsidR="00F459CE" w:rsidRPr="00736C2F">
        <w:t xml:space="preserve">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91"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2996DCE9"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107BED">
        <w:rPr>
          <w:rFonts w:cs="Arial"/>
        </w:rPr>
        <w:t>“</w:t>
      </w:r>
      <w:r w:rsidR="00433334">
        <w:rPr>
          <w:rFonts w:cs="Arial"/>
          <w:b/>
        </w:rPr>
        <w:t>ICVM 625</w:t>
      </w:r>
      <w:r w:rsidR="00107BED">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107BED">
        <w:t>“</w:t>
      </w:r>
      <w:r w:rsidRPr="00736C2F">
        <w:rPr>
          <w:u w:val="single"/>
        </w:rPr>
        <w:t>Assembleia Geral</w:t>
      </w:r>
      <w:r w:rsidR="00107BED">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 xml:space="preserve">Partes desde já acordam que as </w:t>
      </w:r>
      <w:r w:rsidR="0086079D" w:rsidRPr="000360DB">
        <w:lastRenderedPageBreak/>
        <w:t>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w:t>
      </w:r>
      <w:proofErr w:type="spellStart"/>
      <w:r w:rsidR="008E3AEC" w:rsidRPr="000360DB">
        <w:t>ii</w:t>
      </w:r>
      <w:proofErr w:type="spellEnd"/>
      <w:r w:rsidR="008E3AEC" w:rsidRPr="000360DB">
        <w:t>)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15F5EF53"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w:t>
      </w:r>
      <w:proofErr w:type="spellStart"/>
      <w:r w:rsidRPr="000360DB">
        <w:t>i</w:t>
      </w:r>
      <w:r w:rsidR="0012788A" w:rsidRPr="000360DB">
        <w:t>i</w:t>
      </w:r>
      <w:proofErr w:type="spellEnd"/>
      <w:r w:rsidRPr="000360DB">
        <w:t>) a realização de alterações em qualquer aspecto das Garantias</w:t>
      </w:r>
      <w:r w:rsidR="00835BCA" w:rsidRPr="000360DB">
        <w:t xml:space="preserve"> Reais</w:t>
      </w:r>
      <w:r w:rsidR="00363BE2">
        <w:rPr>
          <w:rFonts w:cs="Arial"/>
        </w:rPr>
        <w:t xml:space="preserve">, exceto pela convolação de que trata a Cláusula </w:t>
      </w:r>
      <w:r w:rsidR="00363BE2">
        <w:t>4.5</w:t>
      </w:r>
      <w:r w:rsidR="00363BE2">
        <w:rPr>
          <w:rFonts w:cs="Arial"/>
        </w:rPr>
        <w:t xml:space="preserve"> acima</w:t>
      </w:r>
      <w:r w:rsidR="008A3B79" w:rsidRPr="000360DB">
        <w:t>; (</w:t>
      </w:r>
      <w:proofErr w:type="spellStart"/>
      <w:r w:rsidR="0012788A" w:rsidRPr="000360DB">
        <w:t>i</w:t>
      </w:r>
      <w:r w:rsidR="00BF6968" w:rsidRPr="000360DB">
        <w:t>ii</w:t>
      </w:r>
      <w:proofErr w:type="spellEnd"/>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proofErr w:type="spellStart"/>
      <w:r w:rsidR="00BF6968" w:rsidRPr="000360DB">
        <w:t>i</w:t>
      </w:r>
      <w:r w:rsidR="008A3B79" w:rsidRPr="000360DB">
        <w:t>v</w:t>
      </w:r>
      <w:proofErr w:type="spellEnd"/>
      <w:r w:rsidR="008A3B79" w:rsidRPr="000360DB">
        <w:t xml:space="preserve">)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91"/>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08212C">
      <w:pPr>
        <w:pStyle w:val="Clusula"/>
        <w:rPr>
          <w:b/>
        </w:rPr>
      </w:pPr>
      <w:r w:rsidRPr="000360DB">
        <w:rPr>
          <w:b/>
        </w:rPr>
        <w:t>Mesa Diretora</w:t>
      </w:r>
    </w:p>
    <w:p w14:paraId="6EFD0073" w14:textId="77777777" w:rsidR="00182B36" w:rsidRPr="00736C2F" w:rsidRDefault="00182B36" w:rsidP="0008212C">
      <w:pPr>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7739A569"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107BED">
        <w:t>“</w:t>
      </w:r>
      <w:r w:rsidRPr="000360DB">
        <w:rPr>
          <w:u w:val="single"/>
        </w:rPr>
        <w:t>Debêntures em Circulação</w:t>
      </w:r>
      <w:r w:rsidR="00107BED">
        <w:t>”</w:t>
      </w:r>
      <w:r w:rsidRPr="000360DB">
        <w:t xml:space="preserve"> todas as Debêntures subscritas e não resgatadas, excluídas aquelas Debêntures: (i) mantidas em tesouraria pela Emissora; ou (</w:t>
      </w:r>
      <w:proofErr w:type="spellStart"/>
      <w:r w:rsidRPr="000360DB">
        <w:t>ii</w:t>
      </w:r>
      <w:proofErr w:type="spellEnd"/>
      <w:r w:rsidRPr="000360DB">
        <w:t>)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proofErr w:type="spellStart"/>
      <w:r w:rsidR="00F72C04" w:rsidRPr="000360DB">
        <w:t>iii</w:t>
      </w:r>
      <w:proofErr w:type="spellEnd"/>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285B55A8"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w:t>
      </w:r>
      <w:proofErr w:type="spellStart"/>
      <w:r w:rsidRPr="00736C2F">
        <w:t>ii</w:t>
      </w:r>
      <w:proofErr w:type="spellEnd"/>
      <w:r w:rsidRPr="00736C2F">
        <w:t>)</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de que trata a Cláusula </w:t>
      </w:r>
      <w:r w:rsidR="00363BE2">
        <w:t>4.5</w:t>
      </w:r>
      <w:r w:rsidR="00363BE2">
        <w:rPr>
          <w:rFonts w:cs="Arial"/>
        </w:rPr>
        <w:t xml:space="preserve"> acima</w:t>
      </w:r>
      <w:r w:rsidRPr="00736C2F">
        <w:t>; (</w:t>
      </w:r>
      <w:proofErr w:type="spellStart"/>
      <w:r w:rsidRPr="00736C2F">
        <w:t>iii</w:t>
      </w:r>
      <w:proofErr w:type="spellEnd"/>
      <w:r w:rsidRPr="00736C2F">
        <w:t>) repactuação das Debêntures; (</w:t>
      </w:r>
      <w:proofErr w:type="spellStart"/>
      <w:r w:rsidRPr="00736C2F">
        <w:t>iv</w:t>
      </w:r>
      <w:proofErr w:type="spellEnd"/>
      <w:r w:rsidRPr="00736C2F">
        <w:t>)</w:t>
      </w:r>
      <w:r w:rsidR="00470B0D">
        <w:t>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proofErr w:type="spellStart"/>
      <w:r w:rsidR="00F35093" w:rsidRPr="00736C2F">
        <w:rPr>
          <w:i/>
          <w:iCs/>
        </w:rPr>
        <w:t>waiver</w:t>
      </w:r>
      <w:proofErr w:type="spellEnd"/>
      <w:r w:rsidR="00F35093" w:rsidRPr="00736C2F">
        <w:rPr>
          <w:i/>
          <w:iCs/>
        </w:rPr>
        <w:t xml:space="preserve">) </w:t>
      </w:r>
      <w:r w:rsidR="00F35093" w:rsidRPr="00736C2F">
        <w:t xml:space="preserve">em relação </w:t>
      </w:r>
      <w:r w:rsidR="00A458FE">
        <w:t xml:space="preserve">ao vencimento </w:t>
      </w:r>
      <w:r w:rsidR="00C4793F">
        <w:t xml:space="preserve">antecipado </w:t>
      </w:r>
      <w:r w:rsidR="00A458FE">
        <w:t xml:space="preserve">ou </w:t>
      </w:r>
      <w:r w:rsidR="00F35093" w:rsidRPr="00736C2F">
        <w:t>a</w:t>
      </w:r>
      <w:r w:rsidR="008F1B4B">
        <w:t xml:space="preserve"> qua</w:t>
      </w:r>
      <w:r w:rsidR="00E248DB">
        <w:t>is</w:t>
      </w:r>
      <w:r w:rsidR="008F1B4B">
        <w:t xml:space="preserve">quer </w:t>
      </w:r>
      <w:r w:rsidR="00E248DB">
        <w:t xml:space="preserve">Eventos de </w:t>
      </w:r>
      <w:r w:rsidR="008F1B4B" w:rsidRPr="00736C2F">
        <w:t>Vencimento Antecipado</w:t>
      </w:r>
      <w:r w:rsidRPr="00736C2F">
        <w:t>; e/ou (</w:t>
      </w:r>
      <w:proofErr w:type="spellStart"/>
      <w:r w:rsidRPr="00736C2F">
        <w:t>vii</w:t>
      </w:r>
      <w:proofErr w:type="spellEnd"/>
      <w:r w:rsidRPr="00736C2F">
        <w:t>)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lastRenderedPageBreak/>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8212C">
      <w:pPr>
        <w:pStyle w:val="Item"/>
        <w:numPr>
          <w:ilvl w:val="0"/>
          <w:numId w:val="312"/>
        </w:numPr>
        <w:ind w:left="709" w:hanging="709"/>
        <w:outlineLvl w:val="2"/>
      </w:pPr>
      <w:proofErr w:type="spellStart"/>
      <w:r w:rsidRPr="00736C2F">
        <w:t>é</w:t>
      </w:r>
      <w:proofErr w:type="spellEnd"/>
      <w:r w:rsidRPr="00736C2F">
        <w:t xml:space="preserve"> sociedade devidamente organizada, constituída e existente sob a forma de sociedade por ações, de acordo com as leis brasileiras, sem registro de emissor de valores mobiliários perante a CVM;</w:t>
      </w:r>
    </w:p>
    <w:p w14:paraId="2C8F4513" w14:textId="77777777" w:rsidR="00B6509D" w:rsidRPr="00736C2F" w:rsidRDefault="00B6509D" w:rsidP="0008212C">
      <w:pPr>
        <w:pStyle w:val="PargrafodaLista"/>
        <w:ind w:left="0"/>
      </w:pPr>
    </w:p>
    <w:p w14:paraId="0F59B38F" w14:textId="77777777" w:rsidR="00B6509D" w:rsidRPr="00736C2F" w:rsidRDefault="00B6509D" w:rsidP="0008212C">
      <w:pPr>
        <w:pStyle w:val="Item"/>
        <w:numPr>
          <w:ilvl w:val="0"/>
          <w:numId w:val="312"/>
        </w:numPr>
        <w:ind w:left="709" w:hanging="709"/>
        <w:outlineLvl w:val="2"/>
      </w:pPr>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à emissão </w:t>
      </w:r>
      <w:r w:rsidR="00F767BF" w:rsidRPr="00736C2F">
        <w:t>das Debêntures</w:t>
      </w:r>
      <w:r w:rsidRPr="00736C2F">
        <w:t xml:space="preserve"> e ao cumprimento de todas as obrigações aqui previstas</w:t>
      </w:r>
      <w:r w:rsidR="00D03F6B" w:rsidRPr="00736C2F">
        <w:t>,</w:t>
      </w:r>
      <w:r w:rsidRPr="00736C2F">
        <w:t xml:space="preserve"> à realização da Emissão e da Oferta,</w:t>
      </w:r>
      <w:r w:rsidR="00D03F6B" w:rsidRPr="00736C2F">
        <w:t xml:space="preserve"> e à assinatura da Escritura de Emissão e dos Contratos de Garantia,</w:t>
      </w:r>
      <w:r w:rsidRPr="00736C2F">
        <w:t xml:space="preserve"> tendo sido plenamente satisfeitos todos os requisitos legais, societários, regulatórios e de terceiros necessários para tanto;</w:t>
      </w:r>
    </w:p>
    <w:p w14:paraId="7F4A3DA0" w14:textId="77777777" w:rsidR="00B6509D" w:rsidRPr="00736C2F" w:rsidRDefault="00B6509D" w:rsidP="0008212C">
      <w:pPr>
        <w:pStyle w:val="PargrafodaLista"/>
        <w:ind w:left="0"/>
      </w:pPr>
    </w:p>
    <w:p w14:paraId="5E2B2AAB" w14:textId="77777777" w:rsidR="00B6509D" w:rsidRPr="00736C2F" w:rsidRDefault="00B6509D" w:rsidP="0008212C">
      <w:pPr>
        <w:pStyle w:val="Item"/>
        <w:numPr>
          <w:ilvl w:val="0"/>
          <w:numId w:val="312"/>
        </w:numPr>
        <w:ind w:left="709" w:hanging="709"/>
        <w:outlineLvl w:val="2"/>
      </w:pPr>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p>
    <w:p w14:paraId="3910D297" w14:textId="77777777" w:rsidR="00B6509D" w:rsidRPr="00736C2F" w:rsidRDefault="00B6509D" w:rsidP="0008212C">
      <w:pPr>
        <w:pStyle w:val="PargrafodaLista"/>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237D7389" w:rsidR="00B6509D" w:rsidRPr="00736C2F" w:rsidRDefault="00B6509D" w:rsidP="0008212C">
      <w:pPr>
        <w:pStyle w:val="Item"/>
        <w:numPr>
          <w:ilvl w:val="0"/>
          <w:numId w:val="312"/>
        </w:numPr>
        <w:ind w:left="709" w:hanging="709"/>
        <w:outlineLvl w:val="2"/>
      </w:pPr>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xml:space="preserve">, exceto pelo disposto na Cláusula </w:t>
      </w:r>
      <w:r w:rsidR="005C75F9">
        <w:fldChar w:fldCharType="begin"/>
      </w:r>
      <w:r w:rsidR="005C75F9">
        <w:instrText xml:space="preserve"> REF _Ref58917664 \r \h </w:instrText>
      </w:r>
      <w:r w:rsidR="005C75F9">
        <w:fldChar w:fldCharType="separate"/>
      </w:r>
      <w:r w:rsidR="00A313D2">
        <w:t>2</w:t>
      </w:r>
      <w:r w:rsidR="005C75F9">
        <w:fldChar w:fldCharType="end"/>
      </w:r>
      <w:r w:rsidR="005C75F9">
        <w:t>, no que aplicável, e pela Anuência Prévia</w:t>
      </w:r>
      <w:r w:rsidR="005C75F9" w:rsidRPr="00A313D2">
        <w:rPr>
          <w:highlight w:val="yellow"/>
        </w:rPr>
        <w:t>, a qual já foi devidamente obtida pela Emissora</w:t>
      </w:r>
      <w:r w:rsidRPr="00736C2F">
        <w:t>;</w:t>
      </w:r>
    </w:p>
    <w:p w14:paraId="4E1BCDF8" w14:textId="77777777" w:rsidR="00B6509D" w:rsidRPr="00736C2F" w:rsidRDefault="00B6509D" w:rsidP="0008212C">
      <w:pPr>
        <w:pStyle w:val="PargrafodaLista"/>
        <w:ind w:left="0"/>
      </w:pPr>
    </w:p>
    <w:p w14:paraId="1BB98D7F" w14:textId="77777777" w:rsidR="00B6509D" w:rsidRPr="00736C2F" w:rsidRDefault="00B6509D" w:rsidP="0008212C">
      <w:pPr>
        <w:pStyle w:val="Item"/>
        <w:numPr>
          <w:ilvl w:val="0"/>
          <w:numId w:val="312"/>
        </w:numPr>
        <w:ind w:left="709" w:hanging="709"/>
        <w:outlineLvl w:val="2"/>
      </w:pPr>
      <w:r w:rsidRPr="00736C2F">
        <w:lastRenderedPageBreak/>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9930C0">
        <w:t> </w:t>
      </w:r>
      <w:r w:rsidRPr="00736C2F">
        <w:t>não infringem qualquer dispositivo legal, ou qualquer ordem, decisão ou sentença administrativa, judicial ou arbitral que afete a Emissora;</w:t>
      </w:r>
    </w:p>
    <w:p w14:paraId="3875F1EA" w14:textId="77777777" w:rsidR="00B6509D" w:rsidRPr="00736C2F" w:rsidRDefault="00B6509D" w:rsidP="0008212C">
      <w:pPr>
        <w:pStyle w:val="PargrafodaLista"/>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w:t>
      </w:r>
      <w:proofErr w:type="spellStart"/>
      <w:r w:rsidRPr="00736C2F">
        <w:t>fornecidos</w:t>
      </w:r>
      <w:r w:rsidR="003D3D5A" w:rsidRPr="00736C2F">
        <w:t>,</w:t>
      </w:r>
      <w:r w:rsidRPr="00736C2F">
        <w:t>e</w:t>
      </w:r>
      <w:proofErr w:type="spellEnd"/>
      <w:r w:rsidRPr="00736C2F">
        <w:t xml:space="preserv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8212C">
      <w:pPr>
        <w:pStyle w:val="Item"/>
        <w:numPr>
          <w:ilvl w:val="0"/>
          <w:numId w:val="312"/>
        </w:numPr>
        <w:ind w:left="709" w:hanging="709"/>
        <w:outlineLvl w:val="2"/>
      </w:pPr>
      <w:r w:rsidRPr="00736C2F">
        <w:t xml:space="preserve">a Emissora não havia iniciado suas </w:t>
      </w:r>
      <w:proofErr w:type="spellStart"/>
      <w:r w:rsidRPr="00736C2F">
        <w:t>atividas</w:t>
      </w:r>
      <w:proofErr w:type="spellEnd"/>
      <w:r w:rsidRPr="00736C2F">
        <w:t xml:space="preserve">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8212C">
      <w:pPr>
        <w:pStyle w:val="Item"/>
        <w:numPr>
          <w:ilvl w:val="0"/>
          <w:numId w:val="312"/>
        </w:numPr>
        <w:ind w:left="709" w:hanging="709"/>
        <w:outlineLvl w:val="2"/>
      </w:pPr>
      <w:r w:rsidRPr="00736C2F">
        <w:t xml:space="preserve">está em dia com o pagamento de todas as suas respectivas obrigações de natureza tributária (municipal, estadual e federal), trabalhista, previdenciária, ambiental e de quaisquer outras obrigações impostas por lei, exceto por aquelas questionadas </w:t>
      </w:r>
      <w:r w:rsidRPr="00736C2F">
        <w:lastRenderedPageBreak/>
        <w:t>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4AE129A7" w:rsidR="00B6509D" w:rsidRPr="00736C2F" w:rsidRDefault="00B6509D" w:rsidP="0008212C">
      <w:pPr>
        <w:pStyle w:val="Item"/>
        <w:numPr>
          <w:ilvl w:val="0"/>
          <w:numId w:val="312"/>
        </w:numPr>
        <w:ind w:left="709" w:hanging="709"/>
        <w:outlineLvl w:val="2"/>
      </w:pPr>
      <w:r w:rsidRPr="00736C2F">
        <w:t>possui válidas, eficazes, em perfeita ordem e em pleno vigor todas as licenças, concessões, autorizações, permissões e alvarás, inclusive ambientais, aplicáveis ao exercício de suas atividades</w:t>
      </w:r>
      <w:r w:rsidR="00765368">
        <w:t xml:space="preserve">, </w:t>
      </w:r>
      <w:r w:rsidR="00D84605">
        <w:t>[</w:t>
      </w:r>
      <w:r w:rsidR="00765368" w:rsidRPr="00DC3D82">
        <w:rPr>
          <w:highlight w:val="yellow"/>
        </w:rPr>
        <w:t>exceto por aqueles que estejam em processo regular de renovação e/ou obtenção ou sendo discutidas de boa-fé pela Emissora nas esferas administrativa e/ou judicial e cuja ausência não possa gerar um Efeito Adverso Relevante</w:t>
      </w:r>
      <w:r w:rsidR="00D84605">
        <w:t>]</w:t>
      </w:r>
      <w:r w:rsidRPr="00736C2F">
        <w:t>;</w:t>
      </w:r>
      <w:r w:rsidR="00D84605">
        <w:t xml:space="preserve"> [</w:t>
      </w:r>
      <w:r w:rsidR="00D84605" w:rsidRPr="0008212C">
        <w:rPr>
          <w:b/>
          <w:highlight w:val="yellow"/>
        </w:rPr>
        <w:t>Nota Machado Meyer:</w:t>
      </w:r>
      <w:r w:rsidR="00D84605" w:rsidRPr="0008212C">
        <w:rPr>
          <w:highlight w:val="yellow"/>
        </w:rPr>
        <w:t xml:space="preserve"> a ser confirmado conforme andamento da auditoria legal</w:t>
      </w:r>
      <w:r w:rsidR="00D84605">
        <w:t>]</w:t>
      </w:r>
    </w:p>
    <w:p w14:paraId="64E60F68" w14:textId="77777777" w:rsidR="00B6509D" w:rsidRPr="00736C2F" w:rsidRDefault="00B6509D" w:rsidP="0008212C">
      <w:pPr>
        <w:pStyle w:val="PargrafodaLista"/>
        <w:ind w:left="0"/>
      </w:pPr>
    </w:p>
    <w:p w14:paraId="68EA02C3" w14:textId="77777777" w:rsidR="00B6509D" w:rsidRPr="00736C2F" w:rsidRDefault="00B6509D" w:rsidP="0008212C">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8212C">
      <w:pPr>
        <w:pStyle w:val="Item"/>
        <w:numPr>
          <w:ilvl w:val="0"/>
          <w:numId w:val="31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8212C">
      <w:pPr>
        <w:pStyle w:val="Item"/>
        <w:numPr>
          <w:ilvl w:val="0"/>
          <w:numId w:val="312"/>
        </w:numPr>
        <w:ind w:left="709" w:hanging="709"/>
        <w:outlineLvl w:val="2"/>
      </w:pPr>
      <w:r w:rsidRPr="00736C2F">
        <w:lastRenderedPageBreak/>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8212C">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42953138" w:rsidR="005729FC" w:rsidRPr="000360DB" w:rsidRDefault="00836A30" w:rsidP="0008212C">
      <w:pPr>
        <w:pStyle w:val="Item"/>
        <w:numPr>
          <w:ilvl w:val="0"/>
          <w:numId w:val="312"/>
        </w:numPr>
        <w:ind w:left="709" w:hanging="709"/>
        <w:outlineLvl w:val="2"/>
      </w:pPr>
      <w:r w:rsidRPr="000360DB">
        <w:t xml:space="preserve">esta Escritura foi elaborada com base no </w:t>
      </w:r>
      <w:r w:rsidR="00107BED">
        <w:t>“</w:t>
      </w:r>
      <w:r w:rsidRPr="000360DB">
        <w:t>Guia de Debêntures</w:t>
      </w:r>
      <w:r w:rsidR="00107BED">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w:t>
      </w:r>
      <w:proofErr w:type="spellStart"/>
      <w:r w:rsidRPr="00736C2F">
        <w:t>ii</w:t>
      </w:r>
      <w:proofErr w:type="spellEnd"/>
      <w:r w:rsidRPr="00736C2F">
        <w:t xml:space="preserve">) ter ciência de todas as disposições da Instrução CVM </w:t>
      </w:r>
      <w:r w:rsidR="00F51541" w:rsidRPr="00736C2F">
        <w:t>583</w:t>
      </w:r>
      <w:r w:rsidRPr="00736C2F">
        <w:t xml:space="preserve"> a serem cumpridas pelo Agente Fiduciário; (</w:t>
      </w:r>
      <w:proofErr w:type="spellStart"/>
      <w:r w:rsidRPr="00736C2F">
        <w:t>iii</w:t>
      </w:r>
      <w:proofErr w:type="spellEnd"/>
      <w:r w:rsidRPr="00736C2F">
        <w:t xml:space="preserve">)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w:t>
      </w:r>
      <w:proofErr w:type="spellStart"/>
      <w:r w:rsidRPr="00736C2F">
        <w:t>iv</w:t>
      </w:r>
      <w:proofErr w:type="spellEnd"/>
      <w:r w:rsidRPr="00736C2F">
        <w:t>)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1604C817"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107BED">
        <w:t>“</w:t>
      </w:r>
      <w:r w:rsidRPr="000360DB">
        <w:t>aviso de recebimento</w:t>
      </w:r>
      <w:r w:rsidR="00107BED">
        <w:t>”</w:t>
      </w:r>
      <w:r w:rsidRPr="000360DB">
        <w:t xml:space="preserve"> expedido </w:t>
      </w:r>
      <w:r w:rsidR="00FC033F" w:rsidRPr="000360DB">
        <w:t xml:space="preserve">pela </w:t>
      </w:r>
      <w:r w:rsidR="009930C0" w:rsidRPr="000360DB">
        <w:t>Empresa Brasileira de Correios e Telégrafos</w:t>
      </w:r>
      <w:r w:rsidRPr="000360DB">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w:t>
      </w:r>
      <w:r w:rsidRPr="000360DB">
        <w:lastRenderedPageBreak/>
        <w:t>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PargrafodaLista"/>
        <w:keepNext/>
        <w:numPr>
          <w:ilvl w:val="0"/>
          <w:numId w:val="281"/>
        </w:numPr>
        <w:autoSpaceDE w:val="0"/>
        <w:autoSpaceDN w:val="0"/>
        <w:adjustRightInd w:val="0"/>
        <w:ind w:left="709" w:hanging="709"/>
      </w:pPr>
      <w:r w:rsidRPr="000360DB">
        <w:rPr>
          <w:u w:val="single"/>
        </w:rPr>
        <w:t>Para a Emissora</w:t>
      </w:r>
      <w:r w:rsidRPr="00736C2F">
        <w:t>:</w:t>
      </w:r>
    </w:p>
    <w:p w14:paraId="2B745EDE" w14:textId="3F5DBA7A" w:rsidR="005D3B67" w:rsidRPr="00DC3D82" w:rsidRDefault="00D84605" w:rsidP="0008212C">
      <w:pPr>
        <w:keepNext/>
        <w:ind w:left="709"/>
        <w:rPr>
          <w:b/>
          <w:highlight w:val="yellow"/>
        </w:rPr>
      </w:pPr>
      <w:r w:rsidRPr="0008212C">
        <w:t>[</w:t>
      </w:r>
      <w:r w:rsidR="00EC6F1D" w:rsidRPr="00DC3D82">
        <w:rPr>
          <w:b/>
          <w:highlight w:val="yellow"/>
        </w:rPr>
        <w:t>BONFIM GERAÇÃO E COMÉRCIO DE ENERGIA SPE S.A.</w:t>
      </w:r>
    </w:p>
    <w:p w14:paraId="2A6824F2" w14:textId="1B679406" w:rsidR="00EC6F1D" w:rsidRDefault="00373C61" w:rsidP="0008212C">
      <w:pPr>
        <w:pStyle w:val="PargrafodaLista"/>
        <w:autoSpaceDE w:val="0"/>
        <w:autoSpaceDN w:val="0"/>
        <w:adjustRightInd w:val="0"/>
        <w:ind w:left="709"/>
      </w:pPr>
      <w:r w:rsidRPr="00DC3D82">
        <w:rPr>
          <w:highlight w:val="yellow"/>
        </w:rPr>
        <w:t xml:space="preserve">Rua </w:t>
      </w:r>
      <w:proofErr w:type="spellStart"/>
      <w:r w:rsidRPr="00DC3D82">
        <w:rPr>
          <w:highlight w:val="yellow"/>
        </w:rPr>
        <w:t>Levindo</w:t>
      </w:r>
      <w:proofErr w:type="spellEnd"/>
      <w:r w:rsidRPr="00DC3D82">
        <w:rPr>
          <w:highlight w:val="yellow"/>
        </w:rPr>
        <w:t xml:space="preserve"> Inácio de Oliveira, nº 1.117, Sala </w:t>
      </w:r>
      <w:r w:rsidR="00EC6F1D" w:rsidRPr="00DC3D82">
        <w:rPr>
          <w:highlight w:val="yellow"/>
        </w:rPr>
        <w:t>1</w:t>
      </w:r>
      <w:r w:rsidRPr="00DC3D82">
        <w:rPr>
          <w:highlight w:val="yellow"/>
        </w:rPr>
        <w:t xml:space="preserve">, Bairro </w:t>
      </w:r>
      <w:proofErr w:type="spellStart"/>
      <w:r w:rsidRPr="00DC3D82">
        <w:rPr>
          <w:highlight w:val="yellow"/>
        </w:rPr>
        <w:t>Paraviana</w:t>
      </w:r>
      <w:proofErr w:type="spellEnd"/>
      <w:r w:rsidR="00D84605" w:rsidRPr="0008212C">
        <w:t>]</w:t>
      </w:r>
    </w:p>
    <w:p w14:paraId="785E1786" w14:textId="77777777" w:rsidR="00EC6F1D" w:rsidRDefault="00373C61" w:rsidP="0008212C">
      <w:pPr>
        <w:pStyle w:val="PargrafodaLista"/>
        <w:autoSpaceDE w:val="0"/>
        <w:autoSpaceDN w:val="0"/>
        <w:adjustRightInd w:val="0"/>
        <w:ind w:left="709"/>
      </w:pPr>
      <w:r w:rsidRPr="00736C2F">
        <w:t>Boa Vista</w:t>
      </w:r>
      <w:r w:rsidR="00EC6F1D">
        <w:t xml:space="preserve"> – </w:t>
      </w:r>
      <w:r w:rsidRPr="00736C2F">
        <w:t>Roraima</w:t>
      </w:r>
    </w:p>
    <w:p w14:paraId="4CB9780C" w14:textId="3667246C" w:rsidR="005D3B67" w:rsidRPr="00736C2F" w:rsidRDefault="00D84605" w:rsidP="0008212C">
      <w:pPr>
        <w:pStyle w:val="PargrafodaLista"/>
        <w:autoSpaceDE w:val="0"/>
        <w:autoSpaceDN w:val="0"/>
        <w:adjustRightInd w:val="0"/>
        <w:ind w:left="709"/>
      </w:pPr>
      <w:r>
        <w:t>[</w:t>
      </w:r>
      <w:r w:rsidR="00EC6F1D" w:rsidRPr="00DC3D82">
        <w:rPr>
          <w:highlight w:val="yellow"/>
        </w:rPr>
        <w:t>C</w:t>
      </w:r>
      <w:r w:rsidR="00373C61" w:rsidRPr="00DC3D82">
        <w:rPr>
          <w:highlight w:val="yellow"/>
        </w:rPr>
        <w:t xml:space="preserve">EP </w:t>
      </w:r>
      <w:r w:rsidR="00373C61" w:rsidRPr="0008212C">
        <w:rPr>
          <w:highlight w:val="yellow"/>
        </w:rPr>
        <w:t>69307</w:t>
      </w:r>
      <w:r w:rsidR="00373C61" w:rsidRPr="00DC3D82">
        <w:rPr>
          <w:highlight w:val="yellow"/>
        </w:rPr>
        <w:t>-272</w:t>
      </w:r>
      <w:r>
        <w:t>]</w:t>
      </w:r>
    </w:p>
    <w:p w14:paraId="023F54AE" w14:textId="6D552DB3" w:rsidR="005D3B67" w:rsidRPr="00736C2F" w:rsidRDefault="005D3B67" w:rsidP="0008212C">
      <w:pPr>
        <w:pStyle w:val="PargrafodaLista"/>
        <w:autoSpaceDE w:val="0"/>
        <w:autoSpaceDN w:val="0"/>
        <w:adjustRightInd w:val="0"/>
        <w:ind w:left="709"/>
      </w:pPr>
      <w:r w:rsidRPr="00736C2F">
        <w:t>At.</w:t>
      </w:r>
      <w:r w:rsidR="00EC6F1D">
        <w:t>:</w:t>
      </w:r>
      <w:r w:rsidRPr="00736C2F">
        <w:t xml:space="preserve"> </w:t>
      </w:r>
      <w:r w:rsidR="00F73C46">
        <w:t>João Pedro Cavalcanti Pereira, Paulo André Garcia de Souza e Tadeu de Pina Jayme</w:t>
      </w:r>
    </w:p>
    <w:p w14:paraId="327BD89E" w14:textId="3AD97A5C" w:rsidR="00D84605" w:rsidRPr="009311D4" w:rsidRDefault="005D3B67" w:rsidP="0008212C">
      <w:pPr>
        <w:pStyle w:val="PargrafodaLista"/>
        <w:autoSpaceDE w:val="0"/>
        <w:autoSpaceDN w:val="0"/>
        <w:adjustRightInd w:val="0"/>
        <w:ind w:left="709"/>
      </w:pPr>
      <w:r w:rsidRPr="009311D4">
        <w:t xml:space="preserve">E-mail: </w:t>
      </w:r>
      <w:hyperlink r:id="rId19" w:history="1">
        <w:r w:rsidR="00F73C46" w:rsidRPr="009311D4">
          <w:rPr>
            <w:rStyle w:val="Hyperlink"/>
          </w:rPr>
          <w:t>joao.cavalcanti@oxe-energia.com.br</w:t>
        </w:r>
      </w:hyperlink>
      <w:r w:rsidR="00D84605">
        <w:t xml:space="preserve"> /</w:t>
      </w:r>
      <w:r w:rsidR="00F73C46" w:rsidRPr="009311D4">
        <w:t xml:space="preserve"> </w:t>
      </w:r>
      <w:hyperlink r:id="rId20" w:history="1">
        <w:r w:rsidR="00F73C46" w:rsidRPr="009311D4">
          <w:rPr>
            <w:rStyle w:val="Hyperlink"/>
          </w:rPr>
          <w:t>paulo.garcia@oxe-energia.com.br</w:t>
        </w:r>
      </w:hyperlink>
      <w:r w:rsidR="00D84605">
        <w:t xml:space="preserve"> /</w:t>
      </w:r>
      <w:r w:rsidR="00F73C46" w:rsidRPr="009311D4">
        <w:t xml:space="preserve"> </w:t>
      </w:r>
      <w:hyperlink r:id="rId21" w:history="1">
        <w:r w:rsidR="00D84605" w:rsidRPr="0059217A">
          <w:rPr>
            <w:rStyle w:val="Hyperlink"/>
          </w:rPr>
          <w:t>tadeu.jayme@oxe-energia.com.br</w:t>
        </w:r>
      </w:hyperlink>
    </w:p>
    <w:p w14:paraId="6BF9211E" w14:textId="114FB20F" w:rsidR="005D3B67" w:rsidRPr="00736C2F" w:rsidRDefault="005D3B67" w:rsidP="0008212C">
      <w:pPr>
        <w:pStyle w:val="PargrafodaLista"/>
        <w:autoSpaceDE w:val="0"/>
        <w:autoSpaceDN w:val="0"/>
        <w:adjustRightInd w:val="0"/>
        <w:ind w:left="709"/>
      </w:pPr>
      <w:proofErr w:type="spellStart"/>
      <w:r w:rsidRPr="00736C2F">
        <w:t>Tel</w:t>
      </w:r>
      <w:proofErr w:type="spellEnd"/>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A92C15">
      <w:pPr>
        <w:pStyle w:val="PargrafodaLista"/>
        <w:keepNext/>
        <w:numPr>
          <w:ilvl w:val="0"/>
          <w:numId w:val="281"/>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09E7F41E" w:rsidR="001E3CC5" w:rsidRDefault="001E3CC5" w:rsidP="00A92C15">
      <w:pPr>
        <w:keepNext/>
        <w:ind w:left="709"/>
      </w:pPr>
      <w:r>
        <w:t xml:space="preserve">Rua Joaquim Floriano 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3FDFB855" w:rsidR="00F842C0" w:rsidRDefault="00F842C0" w:rsidP="00516D4D">
      <w:pPr>
        <w:ind w:left="709"/>
      </w:pPr>
      <w:r w:rsidRPr="00736C2F">
        <w:t xml:space="preserve">E-mail: </w:t>
      </w:r>
      <w:hyperlink r:id="rId22"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7777777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comportam execução </w:t>
      </w:r>
      <w:r w:rsidRPr="00736C2F">
        <w:lastRenderedPageBreak/>
        <w:t>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w:t>
      </w:r>
      <w:proofErr w:type="spellStart"/>
      <w:r w:rsidRPr="00736C2F">
        <w:t>ii</w:t>
      </w:r>
      <w:proofErr w:type="spellEnd"/>
      <w:r w:rsidRPr="00736C2F">
        <w:t xml:space="preserve">) da correção de erros </w:t>
      </w:r>
      <w:r w:rsidR="00F5729D" w:rsidRPr="00736C2F">
        <w:t>formais</w:t>
      </w:r>
      <w:r w:rsidRPr="00736C2F">
        <w:t>, seja ele um erro grosseiro, de digitação ou aritmético; (</w:t>
      </w:r>
      <w:proofErr w:type="spellStart"/>
      <w:r w:rsidRPr="00736C2F">
        <w:t>iii</w:t>
      </w:r>
      <w:proofErr w:type="spellEnd"/>
      <w:r w:rsidRPr="00736C2F">
        <w:t>)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w:t>
      </w:r>
      <w:proofErr w:type="spellStart"/>
      <w:r w:rsidRPr="00736C2F">
        <w:t>iv</w:t>
      </w:r>
      <w:proofErr w:type="spellEnd"/>
      <w:r w:rsidRPr="00736C2F">
        <w:t>)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w:t>
      </w:r>
      <w:proofErr w:type="spellStart"/>
      <w:r w:rsidRPr="00736C2F">
        <w:t>esta</w:t>
      </w:r>
      <w:proofErr w:type="spellEnd"/>
      <w:r w:rsidRPr="00736C2F">
        <w:t xml:space="preserve">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19D335B3"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77777777" w:rsidR="006E01E4" w:rsidRPr="00736C2F" w:rsidRDefault="0073514B" w:rsidP="00DC3D82">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de 2020</w:t>
      </w:r>
      <w:r w:rsidR="006A3398" w:rsidRPr="00736C2F">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04AF62A9"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107BED">
        <w:rPr>
          <w:i/>
        </w:rPr>
        <w:t>“</w:t>
      </w:r>
      <w:r w:rsidRPr="00680C68">
        <w:rPr>
          <w:i/>
        </w:rPr>
        <w:t xml:space="preserve">Instrumento Particular de Escritura da 2ª (Segunda) Emissão de Debêntures Simples, Não Conversíveis em Ações, da Espécie Quirografária </w:t>
      </w:r>
      <w:r w:rsidR="00946F83">
        <w:rPr>
          <w:i/>
        </w:rPr>
        <w:t>c</w:t>
      </w:r>
      <w:r w:rsidR="00946F83" w:rsidRPr="00680C68">
        <w:rPr>
          <w:i/>
        </w:rPr>
        <w:t xml:space="preserve">om </w:t>
      </w:r>
      <w:r w:rsidRPr="00680C68">
        <w:rPr>
          <w:i/>
        </w:rPr>
        <w:t>Garantia Adicional Real e Fidejussória</w:t>
      </w:r>
      <w:r w:rsidR="00762C41">
        <w:rPr>
          <w:i/>
        </w:rPr>
        <w:t xml:space="preserve">, </w:t>
      </w:r>
      <w:r w:rsidR="00F009F2">
        <w:rPr>
          <w:i/>
        </w:rPr>
        <w:t xml:space="preserve">a Ser Convolada na Espécie com </w:t>
      </w:r>
      <w:r w:rsidR="00762C41">
        <w:rPr>
          <w:i/>
        </w:rPr>
        <w:t>G</w:t>
      </w:r>
      <w:r w:rsidR="00F009F2">
        <w:rPr>
          <w:i/>
        </w:rPr>
        <w:t>arantia Real</w:t>
      </w:r>
      <w:r w:rsidR="00762C41" w:rsidRPr="00762C41">
        <w:t xml:space="preserve"> </w:t>
      </w:r>
      <w:r w:rsidR="00762C41" w:rsidRPr="00762C41">
        <w:rPr>
          <w:i/>
        </w:rPr>
        <w:t>com Garantia Adicional Fidejussória</w:t>
      </w:r>
      <w:r w:rsidRPr="00680C68">
        <w:rPr>
          <w:i/>
        </w:rPr>
        <w:t>, em 2</w:t>
      </w:r>
      <w:r>
        <w:rPr>
          <w:i/>
        </w:rPr>
        <w:t xml:space="preserve"> </w:t>
      </w:r>
      <w:r w:rsidRPr="00680C68">
        <w:rPr>
          <w:i/>
        </w:rPr>
        <w:t>(Duas) Séries, para Distribuição Pública, com Esforços Restritos de Distribuição, da Bonfim Geração e Comércio de Energia SPE S.A.</w:t>
      </w:r>
      <w:r w:rsidR="00107BED">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de 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77777777" w:rsidR="00203223" w:rsidRPr="00680C68" w:rsidRDefault="00203223" w:rsidP="0008212C">
      <w:pPr>
        <w:jc w:val="center"/>
        <w:rPr>
          <w:b/>
        </w:rPr>
      </w:pPr>
      <w:r w:rsidRPr="00680C68">
        <w:rPr>
          <w:b/>
        </w:rPr>
        <w:t>BONFIM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14837877" w14:textId="57688F56" w:rsidR="00680C68" w:rsidRDefault="00680C68" w:rsidP="0008212C">
      <w:r w:rsidRPr="00335A28">
        <w:lastRenderedPageBreak/>
        <w:t>(</w:t>
      </w:r>
      <w:r w:rsidRPr="00335A28">
        <w:rPr>
          <w:i/>
        </w:rPr>
        <w:t xml:space="preserve">Página de assinatura </w:t>
      </w:r>
      <w:r>
        <w:rPr>
          <w:i/>
        </w:rPr>
        <w:t>2</w:t>
      </w:r>
      <w:r w:rsidRPr="00335A28">
        <w:rPr>
          <w:i/>
        </w:rPr>
        <w:t xml:space="preserve">/3 do </w:t>
      </w:r>
      <w:r w:rsidR="00107BED">
        <w:rPr>
          <w:i/>
        </w:rPr>
        <w:t>“</w:t>
      </w:r>
      <w:r w:rsidRPr="00335A28">
        <w:rPr>
          <w:i/>
        </w:rPr>
        <w:t xml:space="preserve">Instrumento Particular de Escritura da 2ª (Segunda) Emissão de Debêntures Simples, Não Conversíveis em Ações, da Espécie Quirografária </w:t>
      </w:r>
      <w:r w:rsidR="00946F83">
        <w:rPr>
          <w:i/>
        </w:rPr>
        <w:t>c</w:t>
      </w:r>
      <w:r w:rsidR="00946F83" w:rsidRPr="00335A28">
        <w:rPr>
          <w:i/>
        </w:rPr>
        <w:t xml:space="preserve">om </w:t>
      </w:r>
      <w:r w:rsidRPr="00335A28">
        <w:rPr>
          <w:i/>
        </w:rPr>
        <w:t>Garantia Adicional Real e Fidejussória</w:t>
      </w:r>
      <w:r w:rsidR="00FF65C9">
        <w:rPr>
          <w:i/>
        </w:rPr>
        <w:t>,</w:t>
      </w:r>
      <w:r w:rsidRPr="00335A28">
        <w:rPr>
          <w:i/>
        </w:rPr>
        <w:t xml:space="preserve"> </w:t>
      </w:r>
      <w:r w:rsidR="00762C41" w:rsidRPr="00762C41">
        <w:rPr>
          <w:i/>
        </w:rPr>
        <w:t xml:space="preserve">a Ser Convolada na Espécie com </w:t>
      </w:r>
      <w:proofErr w:type="spellStart"/>
      <w:r w:rsidR="00762C41" w:rsidRPr="00762C41">
        <w:rPr>
          <w:i/>
        </w:rPr>
        <w:t>gGarantia</w:t>
      </w:r>
      <w:proofErr w:type="spellEnd"/>
      <w:r w:rsidR="00762C41" w:rsidRPr="00762C41">
        <w:rPr>
          <w:i/>
        </w:rPr>
        <w:t xml:space="preserve"> Real com Garantia Adicional Fidejussória</w:t>
      </w:r>
      <w:r w:rsidRPr="00335A28">
        <w:rPr>
          <w:i/>
        </w:rPr>
        <w:t>, em 2</w:t>
      </w:r>
      <w:r>
        <w:rPr>
          <w:i/>
        </w:rPr>
        <w:t xml:space="preserve"> </w:t>
      </w:r>
      <w:r w:rsidRPr="00335A28">
        <w:rPr>
          <w:i/>
        </w:rPr>
        <w:t>(Duas) Séries, para Distribuição Pública, com Esforços Restritos de Distribuição, da Bonfim Geração e Comércio de Energia SPE S.A.</w:t>
      </w:r>
      <w:r w:rsidR="00107BED">
        <w:rPr>
          <w:i/>
        </w:rPr>
        <w:t>”</w:t>
      </w:r>
      <w:r w:rsidRPr="00335A28">
        <w:rPr>
          <w:i/>
        </w:rPr>
        <w:t xml:space="preserve"> celebrado em [</w:t>
      </w:r>
      <w:r w:rsidRPr="00335A28">
        <w:rPr>
          <w:i/>
          <w:highlight w:val="yellow"/>
        </w:rPr>
        <w:t>•</w:t>
      </w:r>
      <w:r w:rsidRPr="00335A28">
        <w:rPr>
          <w:i/>
        </w:rPr>
        <w:t>] de 2020</w:t>
      </w:r>
      <w:r w:rsidRPr="00335A2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335A28" w:rsidRDefault="00DC3D82" w:rsidP="0008212C">
            <w:r w:rsidRPr="00335A28">
              <w:t>________________________________</w:t>
            </w:r>
          </w:p>
          <w:p w14:paraId="6709F405" w14:textId="77777777" w:rsidR="00DC3D82" w:rsidRPr="00335A28" w:rsidRDefault="00DC3D82" w:rsidP="0008212C">
            <w:r w:rsidRPr="00335A28">
              <w:t>Nome:</w:t>
            </w:r>
          </w:p>
          <w:p w14:paraId="03E35077" w14:textId="77777777" w:rsidR="00DC3D82" w:rsidRPr="00335A28" w:rsidRDefault="00DC3D82"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4568868" w14:textId="614FBAF2" w:rsidR="00680C68" w:rsidRPr="00335A28" w:rsidRDefault="00680C68" w:rsidP="0008212C">
      <w:r w:rsidRPr="00335A28">
        <w:lastRenderedPageBreak/>
        <w:t>(</w:t>
      </w:r>
      <w:r w:rsidRPr="00335A28">
        <w:rPr>
          <w:i/>
        </w:rPr>
        <w:t xml:space="preserve">Página de assinatura </w:t>
      </w:r>
      <w:r>
        <w:rPr>
          <w:i/>
        </w:rPr>
        <w:t>3</w:t>
      </w:r>
      <w:r w:rsidRPr="00335A28">
        <w:rPr>
          <w:i/>
        </w:rPr>
        <w:t xml:space="preserve">/3 do </w:t>
      </w:r>
      <w:r w:rsidR="00107BED">
        <w:rPr>
          <w:i/>
        </w:rPr>
        <w:t>“</w:t>
      </w:r>
      <w:r w:rsidRPr="00335A28">
        <w:rPr>
          <w:i/>
        </w:rPr>
        <w:t xml:space="preserve">Instrumento Particular de Escritura da 2ª (Segunda) Emissão de Debêntures Simples, Não Conversíveis em Ações, da Espécie Quirografária </w:t>
      </w:r>
      <w:r w:rsidR="00946F83">
        <w:rPr>
          <w:i/>
        </w:rPr>
        <w:t>c</w:t>
      </w:r>
      <w:r w:rsidR="00946F83" w:rsidRPr="00335A28">
        <w:rPr>
          <w:i/>
        </w:rPr>
        <w:t xml:space="preserve">om </w:t>
      </w:r>
      <w:r w:rsidRPr="00335A28">
        <w:rPr>
          <w:i/>
        </w:rPr>
        <w:t>Garantia Adicional Real e Fidejussória</w:t>
      </w:r>
      <w:r w:rsidR="00FF65C9">
        <w:rPr>
          <w:i/>
        </w:rPr>
        <w:t>,</w:t>
      </w:r>
      <w:r w:rsidRPr="00335A28">
        <w:rPr>
          <w:i/>
        </w:rPr>
        <w:t xml:space="preserve"> </w:t>
      </w:r>
      <w:r w:rsidR="00762C41" w:rsidRPr="00762C41">
        <w:rPr>
          <w:i/>
        </w:rPr>
        <w:t xml:space="preserve">a Ser Convolada na Espécie com </w:t>
      </w:r>
      <w:proofErr w:type="spellStart"/>
      <w:r w:rsidR="00762C41" w:rsidRPr="00762C41">
        <w:rPr>
          <w:i/>
        </w:rPr>
        <w:t>gGarantia</w:t>
      </w:r>
      <w:proofErr w:type="spellEnd"/>
      <w:r w:rsidR="00762C41" w:rsidRPr="00762C41">
        <w:rPr>
          <w:i/>
        </w:rPr>
        <w:t xml:space="preserve"> Real com Garantia Adicional Fidejussória</w:t>
      </w:r>
      <w:r w:rsidRPr="00335A28">
        <w:rPr>
          <w:i/>
        </w:rPr>
        <w:t>, em 2</w:t>
      </w:r>
      <w:r>
        <w:rPr>
          <w:i/>
        </w:rPr>
        <w:t xml:space="preserve"> </w:t>
      </w:r>
      <w:r w:rsidRPr="00335A28">
        <w:rPr>
          <w:i/>
        </w:rPr>
        <w:t>(Duas) Séries, para Distribuição Pública, com Esforços Restritos de Distribuição, da Bonfim Geração e Comércio de Energia SPE S.A.</w:t>
      </w:r>
      <w:r w:rsidR="00107BED">
        <w:rPr>
          <w:i/>
        </w:rPr>
        <w:t>”</w:t>
      </w:r>
      <w:r w:rsidRPr="00335A28">
        <w:rPr>
          <w:i/>
        </w:rPr>
        <w:t xml:space="preserve"> celebrado em [</w:t>
      </w:r>
      <w:r w:rsidRPr="00335A28">
        <w:rPr>
          <w:i/>
          <w:highlight w:val="yellow"/>
        </w:rPr>
        <w:t>•</w:t>
      </w:r>
      <w:r w:rsidRPr="00335A28">
        <w:rPr>
          <w:i/>
        </w:rPr>
        <w:t>] de 2020</w:t>
      </w:r>
      <w:r w:rsidRPr="00335A2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w:t>
      </w:r>
      <w:proofErr w:type="spellStart"/>
      <w:r w:rsidRPr="000360DB">
        <w:rPr>
          <w:b/>
        </w:rPr>
        <w:t>ii</w:t>
      </w:r>
      <w:proofErr w:type="spellEnd"/>
      <w:r w:rsidRPr="000360DB">
        <w:rPr>
          <w:b/>
        </w:rPr>
        <w:t>)</w:t>
      </w:r>
      <w:r w:rsidR="00480FA0">
        <w:rPr>
          <w:b/>
        </w:rPr>
        <w:t xml:space="preserve"> </w:t>
      </w:r>
      <w:r w:rsidRPr="000360DB">
        <w:rPr>
          <w:b/>
        </w:rPr>
        <w:t>que necessitem de liquidez considerável com relação às Debêntures, uma vez que a negociação de Debêntures no mercado secundário é restrita; e/ou (</w:t>
      </w:r>
      <w:proofErr w:type="spellStart"/>
      <w:r w:rsidRPr="000360DB">
        <w:rPr>
          <w:b/>
        </w:rPr>
        <w:t>iii</w:t>
      </w:r>
      <w:proofErr w:type="spellEnd"/>
      <w:r w:rsidRPr="000360DB">
        <w:rPr>
          <w:b/>
        </w:rPr>
        <w:t>)</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782CC418"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107BED">
        <w:rPr>
          <w:b w:val="0"/>
          <w:i w:val="0"/>
          <w:u w:val="none"/>
        </w:rPr>
        <w:t>“</w:t>
      </w:r>
      <w:r w:rsidRPr="000360DB">
        <w:rPr>
          <w:b w:val="0"/>
          <w:i w:val="0"/>
          <w:u w:val="none"/>
        </w:rPr>
        <w:t>efeito adverso</w:t>
      </w:r>
      <w:r w:rsidR="00107BED">
        <w:rPr>
          <w:b w:val="0"/>
          <w:i w:val="0"/>
          <w:u w:val="none"/>
        </w:rPr>
        <w:t>”</w:t>
      </w:r>
      <w:r w:rsidRPr="000360DB">
        <w:rPr>
          <w:b w:val="0"/>
          <w:i w:val="0"/>
          <w:u w:val="none"/>
        </w:rPr>
        <w:t xml:space="preserve"> ou </w:t>
      </w:r>
      <w:r w:rsidR="00107BED">
        <w:rPr>
          <w:b w:val="0"/>
          <w:i w:val="0"/>
          <w:u w:val="none"/>
        </w:rPr>
        <w:t>“</w:t>
      </w:r>
      <w:r w:rsidRPr="000360DB">
        <w:rPr>
          <w:b w:val="0"/>
          <w:i w:val="0"/>
          <w:u w:val="none"/>
        </w:rPr>
        <w:t>efeito negativo</w:t>
      </w:r>
      <w:r w:rsidR="00107BED">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92" w:name="_Toc170460843"/>
      <w:bookmarkStart w:id="93" w:name="_Toc170460743"/>
      <w:bookmarkStart w:id="94" w:name="_Toc170460463"/>
      <w:bookmarkStart w:id="95"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96" w:name="_Toc170460845"/>
      <w:bookmarkStart w:id="97" w:name="_Toc170460745"/>
      <w:bookmarkStart w:id="98" w:name="_Toc170460465"/>
      <w:bookmarkStart w:id="99" w:name="_Toc170459998"/>
      <w:bookmarkEnd w:id="92"/>
      <w:bookmarkEnd w:id="93"/>
      <w:bookmarkEnd w:id="94"/>
      <w:bookmarkEnd w:id="95"/>
      <w:r w:rsidRPr="000360DB">
        <w:rPr>
          <w:b/>
          <w:i/>
        </w:rPr>
        <w:t>O mercado de títulos no Brasil é volátil e tem menor liquidez que outros mercados mais desenvolvidos.</w:t>
      </w:r>
      <w:bookmarkEnd w:id="96"/>
      <w:bookmarkEnd w:id="97"/>
      <w:bookmarkEnd w:id="98"/>
      <w:bookmarkEnd w:id="99"/>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w:t>
      </w:r>
      <w:proofErr w:type="spellStart"/>
      <w:r w:rsidR="00B61A7C" w:rsidRPr="00680C68">
        <w:t>ii</w:t>
      </w:r>
      <w:proofErr w:type="spellEnd"/>
      <w:r w:rsidR="00B61A7C" w:rsidRPr="00680C68">
        <w:t xml:space="preserve">)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w:t>
      </w:r>
      <w:proofErr w:type="spellStart"/>
      <w:r w:rsidR="00B61A7C" w:rsidRPr="00680C68">
        <w:t>iii</w:t>
      </w:r>
      <w:proofErr w:type="spellEnd"/>
      <w:r w:rsidR="00B61A7C" w:rsidRPr="00680C68">
        <w:t xml:space="preserve">)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100" w:name="_Toc170460846"/>
      <w:bookmarkStart w:id="101" w:name="_Toc170460746"/>
      <w:bookmarkStart w:id="102" w:name="_Toc170460466"/>
      <w:bookmarkStart w:id="103" w:name="_Toc170459999"/>
      <w:r w:rsidRPr="000360DB">
        <w:rPr>
          <w:rFonts w:eastAsia="Calibri"/>
          <w:b/>
          <w:i/>
        </w:rPr>
        <w:lastRenderedPageBreak/>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100"/>
      <w:bookmarkEnd w:id="101"/>
      <w:bookmarkEnd w:id="102"/>
      <w:bookmarkEnd w:id="103"/>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680C68"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na eventualidade de necessidade de reconhecimento ou exigibilidade por meios judiciais de quaisquer de seus termos e condições específicos.</w:t>
      </w:r>
    </w:p>
    <w:p w14:paraId="2CCB30B2" w14:textId="77777777" w:rsidR="00E0064C" w:rsidRPr="000360DB" w:rsidRDefault="00E0064C" w:rsidP="0008212C"/>
    <w:p w14:paraId="0A17EE90" w14:textId="77777777" w:rsidR="00480FA0" w:rsidRPr="000360DB" w:rsidRDefault="006F086C" w:rsidP="0008212C">
      <w:pPr>
        <w:textAlignment w:val="baseline"/>
        <w:rPr>
          <w:b/>
          <w:i/>
        </w:rPr>
      </w:pPr>
      <w:r w:rsidRPr="000360DB">
        <w:rPr>
          <w:b/>
          <w:i/>
        </w:rPr>
        <w:t xml:space="preserve">Ausência de registros dos </w:t>
      </w:r>
      <w:r w:rsidR="00480FA0">
        <w:rPr>
          <w:b/>
          <w:i/>
        </w:rPr>
        <w:t>d</w:t>
      </w:r>
      <w:r w:rsidRPr="000360DB">
        <w:rPr>
          <w:b/>
          <w:i/>
        </w:rPr>
        <w:t xml:space="preserve">ocumentos da </w:t>
      </w:r>
      <w:r w:rsidR="00480FA0">
        <w:rPr>
          <w:b/>
          <w:i/>
        </w:rPr>
        <w:t xml:space="preserve">Oferta </w:t>
      </w:r>
      <w:r w:rsidRPr="000360DB">
        <w:rPr>
          <w:b/>
          <w:i/>
        </w:rPr>
        <w:t>no momento da subscrição e integralização das De</w:t>
      </w:r>
      <w:r w:rsidR="005B1DF7" w:rsidRPr="000360DB">
        <w:rPr>
          <w:b/>
          <w:i/>
        </w:rPr>
        <w:t>b</w:t>
      </w:r>
      <w:r w:rsidRPr="000360DB">
        <w:rPr>
          <w:b/>
          <w:i/>
        </w:rPr>
        <w:t>êntures.</w:t>
      </w:r>
    </w:p>
    <w:p w14:paraId="5327D23E" w14:textId="77777777" w:rsidR="00480FA0" w:rsidRPr="000360DB" w:rsidRDefault="00480FA0" w:rsidP="0008212C"/>
    <w:p w14:paraId="39B97CC0" w14:textId="77777777" w:rsidR="005B1DF7" w:rsidRPr="00680C68" w:rsidRDefault="006F086C" w:rsidP="0008212C">
      <w:pPr>
        <w:textAlignment w:val="baseline"/>
      </w:pPr>
      <w:r w:rsidRPr="00680C68">
        <w:t xml:space="preserve">Conforme previsto no Contrato de Distribuição, </w:t>
      </w:r>
      <w:r w:rsidR="00DC678E" w:rsidRPr="00680C68">
        <w:t xml:space="preserve">o registro dos </w:t>
      </w:r>
      <w:r w:rsidR="00480FA0">
        <w:t>d</w:t>
      </w:r>
      <w:r w:rsidR="00DC678E" w:rsidRPr="00680C68">
        <w:t xml:space="preserve">ocumentos da </w:t>
      </w:r>
      <w:r w:rsidR="00480FA0">
        <w:t xml:space="preserve">Oferta </w:t>
      </w:r>
      <w:r w:rsidR="00DC678E" w:rsidRPr="00680C68">
        <w:t xml:space="preserve">nos cartórios de registro de títulos e documentos competentes não </w:t>
      </w:r>
      <w:r w:rsidRPr="00680C68">
        <w:t>são condições precedentes à liquidação financeira das Debêntures</w:t>
      </w:r>
      <w:r w:rsidR="005B1DF7" w:rsidRPr="00680C68">
        <w:t xml:space="preserve">. Nesse sentido, no momento da subscrição e integralização das Debêntures, os Contratos de Garantia poderão não estar registrados perante todos os </w:t>
      </w:r>
      <w:r w:rsidR="00480FA0" w:rsidRPr="00736C2F">
        <w:t xml:space="preserve">cartórios </w:t>
      </w:r>
      <w:r w:rsidR="00480FA0">
        <w:t xml:space="preserve">de registro de títulos e documentos </w:t>
      </w:r>
      <w:r w:rsidR="005B1DF7" w:rsidRPr="00680C68">
        <w:t xml:space="preserve">competentes, o que pode </w:t>
      </w:r>
      <w:r w:rsidR="005B1DF7" w:rsidRPr="00680C68">
        <w:lastRenderedPageBreak/>
        <w:t>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0F4D8AC9"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107BED">
        <w:t>“</w:t>
      </w:r>
      <w:r w:rsidR="00373C61" w:rsidRPr="000360DB">
        <w:rPr>
          <w:i/>
        </w:rPr>
        <w:t>Contrato de Comercialização de Energia Elétrica e Potência para Suprimento de Boa Vista e Localidades Conectadas - CCESI nº 06/2019</w:t>
      </w:r>
      <w:r w:rsidR="00107BED">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 xml:space="preserve">a realização de suas </w:t>
      </w:r>
      <w:proofErr w:type="spellStart"/>
      <w:r w:rsidR="00A41F4A" w:rsidRPr="00680C68">
        <w:rPr>
          <w:rFonts w:eastAsia="Calibri"/>
        </w:rPr>
        <w:t>atividas</w:t>
      </w:r>
      <w:proofErr w:type="spellEnd"/>
      <w:r w:rsidR="00A41F4A" w:rsidRPr="00680C68">
        <w:rPr>
          <w:rFonts w:eastAsia="Calibri"/>
        </w:rPr>
        <w:t xml:space="preserve">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77777777" w:rsidR="001668D7" w:rsidRPr="00680C68" w:rsidRDefault="001668D7"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lastRenderedPageBreak/>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lastRenderedPageBreak/>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w:t>
      </w:r>
      <w:proofErr w:type="spellStart"/>
      <w:r w:rsidRPr="00680C68">
        <w:rPr>
          <w:rFonts w:eastAsia="Calibri"/>
        </w:rPr>
        <w:t>ii</w:t>
      </w:r>
      <w:proofErr w:type="spellEnd"/>
      <w:r w:rsidRPr="00680C68">
        <w:rPr>
          <w:rFonts w:eastAsia="Calibri"/>
        </w:rPr>
        <w:t>)</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w:t>
      </w:r>
      <w:proofErr w:type="spellStart"/>
      <w:r w:rsidRPr="00680C68">
        <w:rPr>
          <w:rFonts w:eastAsia="Calibri"/>
        </w:rPr>
        <w:t>iii</w:t>
      </w:r>
      <w:proofErr w:type="spellEnd"/>
      <w:r w:rsidRPr="00680C68">
        <w:rPr>
          <w:rFonts w:eastAsia="Calibri"/>
        </w:rPr>
        <w:t>)</w:t>
      </w:r>
      <w:r w:rsidR="00480FA0">
        <w:rPr>
          <w:rFonts w:eastAsia="Calibri"/>
        </w:rPr>
        <w:t xml:space="preserve"> </w:t>
      </w:r>
      <w:r w:rsidRPr="00680C68">
        <w:rPr>
          <w:rFonts w:eastAsia="Calibri"/>
        </w:rPr>
        <w:t>mudanças nas condições do mercado financeiro ou de capitais, que afetem a colocação das Debêntures no mercado; (</w:t>
      </w:r>
      <w:proofErr w:type="spellStart"/>
      <w:r w:rsidRPr="00680C68">
        <w:rPr>
          <w:rFonts w:eastAsia="Calibri"/>
        </w:rPr>
        <w:t>iv</w:t>
      </w:r>
      <w:proofErr w:type="spellEnd"/>
      <w:r w:rsidRPr="00680C68">
        <w:rPr>
          <w:rFonts w:eastAsia="Calibri"/>
        </w:rPr>
        <w:t>)</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lastRenderedPageBreak/>
        <w:t>Processo parcial de diligência legal (</w:t>
      </w:r>
      <w:proofErr w:type="spellStart"/>
      <w:r w:rsidRPr="000360DB">
        <w:rPr>
          <w:rFonts w:eastAsia="Calibri"/>
          <w:b/>
          <w:i/>
        </w:rPr>
        <w:t>due</w:t>
      </w:r>
      <w:proofErr w:type="spellEnd"/>
      <w:r w:rsidRPr="000360DB">
        <w:rPr>
          <w:rFonts w:eastAsia="Calibri"/>
          <w:b/>
          <w:i/>
        </w:rPr>
        <w:t xml:space="preserve"> </w:t>
      </w:r>
      <w:proofErr w:type="spellStart"/>
      <w:r w:rsidRPr="000360DB">
        <w:rPr>
          <w:rFonts w:eastAsia="Calibri"/>
          <w:b/>
          <w:i/>
        </w:rPr>
        <w:t>diligence</w:t>
      </w:r>
      <w:proofErr w:type="spellEnd"/>
      <w:r w:rsidRPr="000360DB">
        <w:rPr>
          <w:rFonts w:eastAsia="Calibri"/>
          <w:b/>
          <w:i/>
        </w:rPr>
        <w:t>)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3EEEF8CF"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ins w:id="104" w:author="Vanessa Ono" w:date="2020-12-22T15:05:00Z">
        <w:r w:rsidR="00AE69B1">
          <w:rPr>
            <w:b/>
          </w:rPr>
          <w:t xml:space="preserve">ª </w:t>
        </w:r>
      </w:ins>
      <w:r w:rsidRPr="00680C68">
        <w:rPr>
          <w:b/>
        </w:rPr>
        <w:br/>
      </w:r>
      <w:r>
        <w:rPr>
          <w:b/>
        </w:rPr>
        <w:t>MODELO DE ADITAMENTO EM CASO DE DISTRIBUIÇÃO PARCIAL</w:t>
      </w:r>
    </w:p>
    <w:p w14:paraId="275F403C" w14:textId="77777777" w:rsidR="00672F39" w:rsidRPr="000360DB" w:rsidRDefault="00672F39" w:rsidP="00672F39"/>
    <w:p w14:paraId="62D2153A" w14:textId="77777777" w:rsidR="000F5811" w:rsidRDefault="000F5811" w:rsidP="000F5811">
      <w:pPr>
        <w:jc w:val="center"/>
      </w:pPr>
      <w:r>
        <w:t>[</w:t>
      </w:r>
      <w:r w:rsidRPr="000360DB">
        <w:rPr>
          <w:highlight w:val="yellow"/>
        </w:rPr>
        <w:t>a ser incluído</w:t>
      </w:r>
      <w:r>
        <w:t>]</w:t>
      </w:r>
    </w:p>
    <w:p w14:paraId="134896E9" w14:textId="77777777" w:rsidR="000F5811" w:rsidRDefault="000F5811" w:rsidP="00DC3D82">
      <w:pPr>
        <w:spacing w:line="240" w:lineRule="auto"/>
        <w:jc w:val="left"/>
        <w:rPr>
          <w:rFonts w:eastAsia="Calibri"/>
        </w:rPr>
      </w:pPr>
    </w:p>
    <w:p w14:paraId="2747B098" w14:textId="044E7B1C" w:rsidR="00672F39" w:rsidRDefault="00672F39">
      <w:pPr>
        <w:spacing w:line="240" w:lineRule="auto"/>
        <w:jc w:val="left"/>
        <w:rPr>
          <w:rFonts w:eastAsia="Calibri"/>
        </w:rPr>
      </w:pPr>
      <w:r>
        <w:rPr>
          <w:rFonts w:eastAsia="Calibri"/>
        </w:rPr>
        <w:br w:type="page"/>
      </w:r>
    </w:p>
    <w:p w14:paraId="51D58403" w14:textId="77777777" w:rsidR="00672F39" w:rsidRDefault="00672F39" w:rsidP="0008212C">
      <w:pPr>
        <w:spacing w:line="240" w:lineRule="auto"/>
        <w:jc w:val="left"/>
        <w:rPr>
          <w:rFonts w:eastAsia="Calibri"/>
        </w:rPr>
      </w:pPr>
    </w:p>
    <w:p w14:paraId="584DA2B3" w14:textId="5AFD3DBB" w:rsidR="008E3336" w:rsidRPr="00EE6F77" w:rsidRDefault="008E3336" w:rsidP="0008212C">
      <w:pPr>
        <w:pBdr>
          <w:bottom w:val="single" w:sz="4" w:space="1" w:color="auto"/>
        </w:pBdr>
        <w:jc w:val="center"/>
        <w:outlineLvl w:val="0"/>
        <w:rPr>
          <w:b/>
        </w:rPr>
      </w:pPr>
      <w:r w:rsidRPr="00EE6F77">
        <w:rPr>
          <w:b/>
        </w:rPr>
        <w:t>ANEXO</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77777777" w:rsidR="000F5811" w:rsidRDefault="000F5811" w:rsidP="000F5811">
      <w:r>
        <w:t>Rua Joaquim Floriano 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79D48169" w:rsidR="000F5811" w:rsidRPr="000D6EF4" w:rsidRDefault="000F5811" w:rsidP="000F5811">
      <w:r>
        <w:t>Por este instrumento, [--], instituição financeira com sede na Cidade de [--], Estado do [--], na [--], CEP [--], inscrita no Cadastro Nacional de Pessoas Jurídicas do Ministério da Economia (“</w:t>
      </w:r>
      <w:r w:rsidRPr="000D6EF4">
        <w:rPr>
          <w:u w:val="single"/>
        </w:rPr>
        <w:t>CNPJ/ME</w:t>
      </w:r>
      <w:r>
        <w:t>”) sob o n° [--], por seus representantes legais (“</w:t>
      </w:r>
      <w:r w:rsidRPr="000D6EF4">
        <w:rPr>
          <w:u w:val="single"/>
        </w:rPr>
        <w:t>Fiador</w:t>
      </w:r>
      <w:r>
        <w:t xml:space="preserve">”), obriga-se, como fiador e principal pagador, a cumprir as obrigações assumidas pela </w:t>
      </w:r>
      <w:r w:rsidR="00DA1558">
        <w:t>[</w:t>
      </w:r>
      <w:r w:rsidRPr="00115F51">
        <w:rPr>
          <w:b/>
          <w:highlight w:val="yellow"/>
        </w:rPr>
        <w:t>Bonfim Geração e Comércio de Energia SPE S.A.</w:t>
      </w:r>
      <w:r w:rsidRPr="00115F51">
        <w:rPr>
          <w:bCs/>
          <w:highlight w:val="yellow"/>
        </w:rPr>
        <w:t>, sociedade por ações sem registro de companhia aberta perante a Comissão de Valores Mobiliário (“</w:t>
      </w:r>
      <w:r w:rsidRPr="00115F51">
        <w:rPr>
          <w:bCs/>
          <w:highlight w:val="yellow"/>
          <w:u w:val="single"/>
        </w:rPr>
        <w:t>CVM</w:t>
      </w:r>
      <w:r w:rsidRPr="00115F51">
        <w:rPr>
          <w:bCs/>
          <w:highlight w:val="yellow"/>
        </w:rPr>
        <w:t xml:space="preserve">”), com sede na Rua </w:t>
      </w:r>
      <w:proofErr w:type="spellStart"/>
      <w:r w:rsidRPr="00115F51">
        <w:rPr>
          <w:bCs/>
          <w:highlight w:val="yellow"/>
        </w:rPr>
        <w:t>Levindo</w:t>
      </w:r>
      <w:proofErr w:type="spellEnd"/>
      <w:r w:rsidRPr="00115F51">
        <w:rPr>
          <w:bCs/>
          <w:highlight w:val="yellow"/>
        </w:rPr>
        <w:t xml:space="preserve"> Inácio de Oliveira, nº 1.117, Sala 1, Bairro </w:t>
      </w:r>
      <w:proofErr w:type="spellStart"/>
      <w:r w:rsidRPr="00115F51">
        <w:rPr>
          <w:bCs/>
          <w:highlight w:val="yellow"/>
        </w:rPr>
        <w:t>Paraviana</w:t>
      </w:r>
      <w:proofErr w:type="spellEnd"/>
      <w:r w:rsidRPr="00115F51">
        <w:rPr>
          <w:bCs/>
          <w:highlight w:val="yellow"/>
        </w:rPr>
        <w:t>, Cidade de Boa Vista, Estado de Roraima, CEP 69307-272, inscrita no Cadastro Nacional da Pessoa Jurídica do Ministério da Economia (“</w:t>
      </w:r>
      <w:r w:rsidRPr="00115F51">
        <w:rPr>
          <w:bCs/>
          <w:highlight w:val="yellow"/>
          <w:u w:val="single"/>
        </w:rPr>
        <w:t>CNPJ/ME</w:t>
      </w:r>
      <w:r w:rsidRPr="00115F51">
        <w:rPr>
          <w:bCs/>
          <w:highlight w:val="yellow"/>
        </w:rPr>
        <w:t xml:space="preserve">”) sob o nº 34.714.313/0001-23 </w:t>
      </w:r>
      <w:r w:rsidRPr="00115F51">
        <w:rPr>
          <w:highlight w:val="yellow"/>
        </w:rPr>
        <w:t>(“</w:t>
      </w:r>
      <w:r w:rsidRPr="00115F51">
        <w:rPr>
          <w:highlight w:val="yellow"/>
          <w:u w:val="single"/>
        </w:rPr>
        <w:t>Emissora</w:t>
      </w:r>
      <w:r w:rsidRPr="00115F51">
        <w:rPr>
          <w:highlight w:val="yellow"/>
        </w:rPr>
        <w:t>”)</w:t>
      </w:r>
      <w:r w:rsidR="00DA1558">
        <w:t>]</w:t>
      </w:r>
      <w:r>
        <w:t>, em relação às Debêntures da 2ª Série (conforme definido abaixo), no âmbito da emissão de debêntures objeto do “</w:t>
      </w:r>
      <w:r w:rsidRPr="000360DB">
        <w:rPr>
          <w:i/>
        </w:rPr>
        <w:t>Instrumento Particular de Escritura da 2ª (</w:t>
      </w:r>
      <w:r w:rsidRPr="00225151">
        <w:rPr>
          <w:i/>
        </w:rPr>
        <w:t>Segunda</w:t>
      </w:r>
      <w:r w:rsidRPr="000360DB">
        <w:rPr>
          <w:i/>
        </w:rPr>
        <w:t xml:space="preserve">) Emissão de Debêntures Simples, Não Conversíveis em Ações, da Espécie Quirografária </w:t>
      </w:r>
      <w:r w:rsidR="00734F0E">
        <w:rPr>
          <w:i/>
        </w:rPr>
        <w:t>c</w:t>
      </w:r>
      <w:r w:rsidRPr="000360DB">
        <w:rPr>
          <w:i/>
        </w:rPr>
        <w:t>om Garantia Adicional Real e Fidejussória</w:t>
      </w:r>
      <w:r w:rsidR="00FF65C9">
        <w:rPr>
          <w:i/>
        </w:rPr>
        <w:t xml:space="preserve">, </w:t>
      </w:r>
      <w:r w:rsidR="00762C41" w:rsidRPr="00762C41">
        <w:rPr>
          <w:i/>
        </w:rPr>
        <w:t xml:space="preserve">a Ser Convolada na Espécie com </w:t>
      </w:r>
      <w:proofErr w:type="spellStart"/>
      <w:r w:rsidR="00762C41" w:rsidRPr="00762C41">
        <w:rPr>
          <w:i/>
        </w:rPr>
        <w:t>gGarantia</w:t>
      </w:r>
      <w:proofErr w:type="spellEnd"/>
      <w:r w:rsidR="00762C41" w:rsidRPr="00762C41">
        <w:rPr>
          <w:i/>
        </w:rPr>
        <w:t xml:space="preserve"> Real com Garantia Adicional Fidejussória</w:t>
      </w:r>
      <w:r w:rsidRPr="000360DB">
        <w:rPr>
          <w:i/>
        </w:rPr>
        <w:t>, em 2</w:t>
      </w:r>
      <w:r>
        <w:rPr>
          <w:i/>
        </w:rPr>
        <w:t>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 Geração e Comércio de Energia SPE S.A.</w:t>
      </w:r>
      <w:r w:rsidR="00DA1558">
        <w:rPr>
          <w:i/>
        </w:rPr>
        <w:t>]</w:t>
      </w:r>
      <w:r>
        <w:t>” celebrado em [</w:t>
      </w:r>
      <w:r w:rsidRPr="000D6EF4">
        <w:rPr>
          <w:highlight w:val="yellow"/>
        </w:rPr>
        <w:t>•</w:t>
      </w:r>
      <w:r>
        <w:t xml:space="preserve">] de 2020 entre a Emissora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Pr="000D6EF4">
        <w:t>Agente Fiduciário</w:t>
      </w:r>
      <w:r>
        <w:t xml:space="preserve">”), devidamente registrado perante a </w:t>
      </w:r>
      <w:r w:rsidRPr="000360DB">
        <w:t>Junta Comercial do Estado de Roraima</w:t>
      </w:r>
      <w:r>
        <w:t xml:space="preserve"> – JUCERR, conforme o disposto no artigo 62, inciso II, e parágrafo 3º, da Lei nº 6.404, de 15 de dezembro de 1976, conforme alterada (conforme alterado de tempos em tempos, “</w:t>
      </w:r>
      <w:r w:rsidRPr="00115F51">
        <w:rPr>
          <w:u w:val="single"/>
        </w:rPr>
        <w:t>Escritura de Emissão</w:t>
      </w:r>
      <w:r>
        <w:t xml:space="preserve">”), Escritura de Emissão esta que o Fiador declara </w:t>
      </w:r>
      <w:r>
        <w:lastRenderedPageBreak/>
        <w:t>conhecer e pela qual a Emissora emitiu 87.500 (oitenta e sete mil) debêntures (“</w:t>
      </w:r>
      <w:r w:rsidRPr="000D6EF4">
        <w:t>Debêntures</w:t>
      </w:r>
      <w:r>
        <w:t>”), sendo [</w:t>
      </w:r>
      <w:r w:rsidRPr="00335A28">
        <w:rPr>
          <w:bCs/>
          <w:highlight w:val="yellow"/>
        </w:rPr>
        <w:t>•</w:t>
      </w:r>
      <w:r>
        <w:t>]</w:t>
      </w:r>
      <w:r w:rsidRPr="00736C2F">
        <w:t xml:space="preserve"> (</w:t>
      </w:r>
      <w:r>
        <w:t>[</w:t>
      </w:r>
      <w:r w:rsidRPr="00335A28">
        <w:rPr>
          <w:bCs/>
          <w:highlight w:val="yellow"/>
        </w:rPr>
        <w:t>•</w:t>
      </w:r>
      <w:r>
        <w:t>]</w:t>
      </w:r>
      <w:r w:rsidRPr="00736C2F">
        <w:t>)</w:t>
      </w:r>
      <w:r w:rsidRPr="00F96068">
        <w:t xml:space="preserve"> Debêntures </w:t>
      </w:r>
      <w:r w:rsidRPr="00736C2F">
        <w:t>da 1</w:t>
      </w:r>
      <w:r w:rsidRPr="00F96068">
        <w:t xml:space="preserve">ª </w:t>
      </w:r>
      <w:r>
        <w:t>(primeira) s</w:t>
      </w:r>
      <w:r w:rsidRPr="00F96068">
        <w:t xml:space="preserve">érie </w:t>
      </w:r>
      <w:r>
        <w:t>(“</w:t>
      </w:r>
      <w:r w:rsidRPr="000D6EF4">
        <w:rPr>
          <w:u w:val="single"/>
        </w:rPr>
        <w:t>Debêntures da 1ª Série</w:t>
      </w:r>
      <w:r>
        <w:t xml:space="preserve">”) </w:t>
      </w:r>
      <w:r w:rsidRPr="00F96068">
        <w:t xml:space="preserve">e </w:t>
      </w:r>
      <w:r>
        <w:t>[</w:t>
      </w:r>
      <w:r w:rsidRPr="00335A28">
        <w:rPr>
          <w:bCs/>
          <w:highlight w:val="yellow"/>
        </w:rPr>
        <w:t>•</w:t>
      </w:r>
      <w:r>
        <w:t>]</w:t>
      </w:r>
      <w:r w:rsidRPr="00736C2F">
        <w:t xml:space="preserve"> (</w:t>
      </w:r>
      <w:r>
        <w:t>[</w:t>
      </w:r>
      <w:r w:rsidRPr="00335A28">
        <w:rPr>
          <w:bCs/>
          <w:highlight w:val="yellow"/>
        </w:rPr>
        <w:t>•</w:t>
      </w:r>
      <w:r>
        <w:t>]</w:t>
      </w:r>
      <w:r w:rsidRPr="00736C2F">
        <w:t>) Debên</w:t>
      </w:r>
      <w:r w:rsidRPr="002B498C">
        <w:t xml:space="preserve">tures da 2ª </w:t>
      </w:r>
      <w:r>
        <w:t>(segunda) s</w:t>
      </w:r>
      <w:r w:rsidRPr="002B498C">
        <w:t>érie</w:t>
      </w:r>
      <w:r>
        <w:t xml:space="preserve"> (</w:t>
      </w:r>
      <w:r w:rsidRPr="000D6EF4">
        <w:t>“</w:t>
      </w:r>
      <w:r w:rsidRPr="000D6EF4">
        <w:rPr>
          <w:u w:val="single"/>
        </w:rPr>
        <w:t>Debêntures da 2ª Série</w:t>
      </w:r>
      <w:r w:rsidRPr="000D6EF4">
        <w:t>”), com valor nominal unitário de R$ 1.000,00 (mil reais), totalizando R$ 87.500.000,00 (oitenta e sete milhões e quinhentos mil reais) na data de emissão das Debêntures, qual seja, 15 de dezembro de 2020 (“</w:t>
      </w:r>
      <w:r w:rsidRPr="000D6EF4">
        <w:rPr>
          <w:u w:val="single"/>
        </w:rPr>
        <w:t>Data de Emissão</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das Debêntures da 2ª Série, conforme Cláusula 4.8.1 da Escritura de Emissão, acrescidos da Atualização Monetária, da Remuneração e dos Encargos Moratórios aplicáveis (“</w:t>
      </w:r>
      <w:r w:rsidRPr="000D6EF4">
        <w:rPr>
          <w:u w:val="single"/>
        </w:rPr>
        <w:t>Obrigações Afiançadas</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115F51">
        <w:rPr>
          <w:i/>
          <w:highlight w:val="lightGray"/>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proofErr w:type="spellStart"/>
      <w:r w:rsidRPr="000D6EF4">
        <w:rPr>
          <w:i/>
        </w:rPr>
        <w:t>waiver</w:t>
      </w:r>
      <w:proofErr w:type="spellEnd"/>
      <w:r>
        <w:t>) de vencimento antecipado; (</w:t>
      </w:r>
      <w:proofErr w:type="spellStart"/>
      <w:r>
        <w:t>ii</w:t>
      </w:r>
      <w:proofErr w:type="spellEnd"/>
      <w:r>
        <w:t>) exclusão de condições de vencimento antecipado; e/ou (</w:t>
      </w:r>
      <w:proofErr w:type="spellStart"/>
      <w:r>
        <w:t>iii</w:t>
      </w:r>
      <w:proofErr w:type="spellEnd"/>
      <w:r>
        <w:t>)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0D6EF4">
        <w:rPr>
          <w:i/>
          <w:highlight w:val="lightGray"/>
        </w:rPr>
        <w:t>endereço</w:t>
      </w:r>
      <w:r>
        <w:t>], aos cuidados de [--].</w:t>
      </w:r>
    </w:p>
    <w:p w14:paraId="28C03F6F" w14:textId="77777777" w:rsidR="000F5811" w:rsidRDefault="000F5811" w:rsidP="000F5811"/>
    <w:p w14:paraId="724E3BCB" w14:textId="77777777" w:rsidR="000F5811" w:rsidRDefault="000F5811" w:rsidP="000F5811">
      <w:r>
        <w:lastRenderedPageBreak/>
        <w:t>O Fiador declara que a concessão da fiança está dentro dos limites autorizados pelo Banco Central do Brasil.</w:t>
      </w:r>
    </w:p>
    <w:p w14:paraId="3E58DCF9" w14:textId="77777777" w:rsidR="000F5811" w:rsidRDefault="000F5811" w:rsidP="000F5811"/>
    <w:p w14:paraId="72220A9B" w14:textId="77777777" w:rsidR="000F5811" w:rsidRDefault="000F5811" w:rsidP="000F5811">
      <w:r>
        <w:t>A presente carta de fiança será registrada pelo Fiador, às expensas da Emissora, nos respectivos cartórios de registros de títulos e documentos dos domicílios da Emissora, do Agente Fiduciário e do Fiador, nos termos do artigo 129 da Lei nº 6.015, de 31 de dezembro de 1973, conforme alterada. O Fiador 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 xml:space="preserve">Isto posto, firma </w:t>
      </w:r>
      <w:proofErr w:type="spellStart"/>
      <w:proofErr w:type="gramStart"/>
      <w:r>
        <w:t>esta</w:t>
      </w:r>
      <w:proofErr w:type="spellEnd"/>
      <w:proofErr w:type="gramEnd"/>
      <w:r>
        <w:t xml:space="preserve">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236B8A65" w14:textId="77777777" w:rsidR="000F5811" w:rsidRPr="0008212C" w:rsidRDefault="000F5811" w:rsidP="000F5811"/>
    <w:p w14:paraId="37C3B20F" w14:textId="6992C589" w:rsidR="000F5811" w:rsidRDefault="000F5811" w:rsidP="0008212C"/>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1FF99FE3" w:rsidR="0036194D" w:rsidRPr="00EE6F77" w:rsidRDefault="0036194D" w:rsidP="0008212C">
      <w:pPr>
        <w:pBdr>
          <w:bottom w:val="single" w:sz="4" w:space="1" w:color="auto"/>
        </w:pBdr>
        <w:jc w:val="center"/>
        <w:outlineLvl w:val="0"/>
        <w:rPr>
          <w:b/>
        </w:rPr>
      </w:pPr>
      <w:r w:rsidRPr="00EE6F77">
        <w:rPr>
          <w:b/>
        </w:rPr>
        <w:lastRenderedPageBreak/>
        <w:t>ANEXO</w:t>
      </w:r>
      <w:r w:rsidRPr="00680C68">
        <w:rPr>
          <w:b/>
        </w:rPr>
        <w:t xml:space="preserve"> </w:t>
      </w:r>
      <w:r>
        <w:rPr>
          <w:b/>
        </w:rPr>
        <w:t>4.25.</w:t>
      </w:r>
      <w:r w:rsidR="000F5FD8">
        <w:rPr>
          <w:b/>
        </w:rPr>
        <w:t>2</w:t>
      </w:r>
      <w:r>
        <w:rPr>
          <w:b/>
        </w:rPr>
        <w:t>.3</w:t>
      </w:r>
      <w:r w:rsidRPr="00680C68">
        <w:rPr>
          <w:b/>
        </w:rPr>
        <w:br/>
      </w:r>
      <w:r>
        <w:rPr>
          <w:b/>
        </w:rPr>
        <w:t xml:space="preserve">MODELO DE </w:t>
      </w:r>
      <w:r w:rsidR="008459B7">
        <w:rPr>
          <w:b/>
        </w:rPr>
        <w:t xml:space="preserve">DECLARAÇÃO </w:t>
      </w:r>
      <w:r w:rsidR="001B181B">
        <w:rPr>
          <w:b/>
        </w:rPr>
        <w:t>PARA COMPLETION DO PROJETO</w:t>
      </w:r>
    </w:p>
    <w:p w14:paraId="25A0DAE9" w14:textId="21E8EE7B" w:rsidR="0036194D" w:rsidRDefault="0036194D" w:rsidP="0008212C"/>
    <w:p w14:paraId="0011A786" w14:textId="3B83143A" w:rsidR="003E2C24" w:rsidRDefault="003E2C24" w:rsidP="0008212C">
      <w:r>
        <w:t>[</w:t>
      </w:r>
      <w:r w:rsidRPr="00B95E80">
        <w:rPr>
          <w:b/>
          <w:highlight w:val="yellow"/>
        </w:rPr>
        <w:t xml:space="preserve">Nota </w:t>
      </w:r>
      <w:proofErr w:type="spellStart"/>
      <w:r w:rsidR="00B95E80" w:rsidRPr="00B95E80">
        <w:rPr>
          <w:b/>
          <w:highlight w:val="yellow"/>
        </w:rPr>
        <w:t>Lefosse</w:t>
      </w:r>
      <w:proofErr w:type="spellEnd"/>
      <w:r w:rsidRPr="00B95E80">
        <w:rPr>
          <w:b/>
          <w:highlight w:val="yellow"/>
        </w:rPr>
        <w:t xml:space="preserve">: </w:t>
      </w:r>
      <w:r w:rsidR="00B95E80" w:rsidRPr="00B95E80">
        <w:rPr>
          <w:b/>
          <w:highlight w:val="yellow"/>
        </w:rPr>
        <w:t xml:space="preserve">alinhar necessidade de </w:t>
      </w:r>
      <w:r w:rsidRPr="00B95E80">
        <w:rPr>
          <w:b/>
          <w:highlight w:val="yellow"/>
        </w:rPr>
        <w:t xml:space="preserve">um modelo para o </w:t>
      </w:r>
      <w:proofErr w:type="spellStart"/>
      <w:r w:rsidRPr="00B95E80">
        <w:rPr>
          <w:b/>
          <w:highlight w:val="yellow"/>
        </w:rPr>
        <w:t>Completion</w:t>
      </w:r>
      <w:proofErr w:type="spellEnd"/>
      <w:r w:rsidRPr="00B95E80">
        <w:rPr>
          <w:b/>
          <w:highlight w:val="yellow"/>
        </w:rPr>
        <w:t xml:space="preserve"> </w:t>
      </w:r>
      <w:proofErr w:type="spellStart"/>
      <w:r w:rsidRPr="00B95E80">
        <w:rPr>
          <w:b/>
          <w:highlight w:val="yellow"/>
        </w:rPr>
        <w:t>Fisico</w:t>
      </w:r>
      <w:proofErr w:type="spellEnd"/>
      <w:r w:rsidRPr="00B95E80">
        <w:rPr>
          <w:b/>
          <w:highlight w:val="yellow"/>
        </w:rPr>
        <w:t xml:space="preserve"> e um modelo para o </w:t>
      </w:r>
      <w:proofErr w:type="spellStart"/>
      <w:r w:rsidRPr="00B95E80">
        <w:rPr>
          <w:b/>
          <w:highlight w:val="yellow"/>
        </w:rPr>
        <w:t>Completion</w:t>
      </w:r>
      <w:proofErr w:type="spellEnd"/>
      <w:r w:rsidRPr="00B95E80">
        <w:rPr>
          <w:b/>
          <w:highlight w:val="yellow"/>
        </w:rPr>
        <w:t xml:space="preserve"> Financeiro</w:t>
      </w:r>
      <w:r>
        <w:t>]</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77777777" w:rsidR="00DA1558" w:rsidRDefault="00DA1558" w:rsidP="00DA1558">
      <w:r>
        <w:t>Rua Joaquim Floriano 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5BAC9A4E" w:rsidR="00DA1558" w:rsidRPr="00DA1558" w:rsidRDefault="00DA1558" w:rsidP="00115F51">
      <w:pPr>
        <w:ind w:left="2410" w:hanging="709"/>
      </w:pPr>
      <w:r w:rsidRPr="00115F51">
        <w:rPr>
          <w:b/>
        </w:rPr>
        <w:t>Ref.:</w:t>
      </w:r>
      <w:r w:rsidRPr="00DA1558">
        <w:tab/>
      </w:r>
      <w:proofErr w:type="spellStart"/>
      <w:r w:rsidRPr="00DA1558">
        <w:t>Completion</w:t>
      </w:r>
      <w:proofErr w:type="spellEnd"/>
      <w:r w:rsidRPr="00DA1558">
        <w:t xml:space="preserve"> do Projeto - “</w:t>
      </w:r>
      <w:r w:rsidRPr="00DA1558">
        <w:rPr>
          <w:i/>
        </w:rPr>
        <w:t xml:space="preserve">Instrumento Particular de Escritura da 2ª (Segunda) Emissão de Debêntures Simples, Não Conversíveis em Ações, da Espécie Quirografária </w:t>
      </w:r>
      <w:r w:rsidR="00734F0E">
        <w:rPr>
          <w:i/>
        </w:rPr>
        <w:t>c</w:t>
      </w:r>
      <w:r w:rsidRPr="00DA1558">
        <w:rPr>
          <w:i/>
        </w:rPr>
        <w:t>om Garantia Adicional Real e Fidejussória</w:t>
      </w:r>
      <w:r w:rsidR="00FF65C9">
        <w:rPr>
          <w:i/>
        </w:rPr>
        <w:t>,</w:t>
      </w:r>
      <w:r w:rsidRPr="00DA1558">
        <w:rPr>
          <w:i/>
        </w:rPr>
        <w:t xml:space="preserve"> </w:t>
      </w:r>
      <w:r w:rsidR="00FF65C9">
        <w:rPr>
          <w:i/>
        </w:rPr>
        <w:t>a Ser Convolada na Espécie com Garantia Real</w:t>
      </w:r>
      <w:r w:rsidR="00182B93" w:rsidRPr="00182B93">
        <w:t xml:space="preserve"> </w:t>
      </w:r>
      <w:r w:rsidR="00182B93" w:rsidRPr="00182B93">
        <w:rPr>
          <w:i/>
        </w:rPr>
        <w:t>com Garantia Adicional Fidejussória</w:t>
      </w:r>
      <w:r w:rsidRPr="00DA1558">
        <w:rPr>
          <w:i/>
        </w:rPr>
        <w:t>,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Pr="00DA1558">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68757F58" w:rsidR="00DA1558" w:rsidRDefault="00E9388A" w:rsidP="00DC3D82">
      <w:r w:rsidRPr="00E9388A">
        <w:t>[</w:t>
      </w:r>
      <w:r w:rsidR="00DA1558" w:rsidRPr="00E9388A">
        <w:rPr>
          <w:b/>
          <w:highlight w:val="yellow"/>
        </w:rPr>
        <w:t>BONFIM GERAÇÃO E COMÉRCIO DE ENERGIA SPE S.A.</w:t>
      </w:r>
      <w:r w:rsidR="00DA1558" w:rsidRPr="00E9388A">
        <w:rPr>
          <w:bCs/>
          <w:highlight w:val="yellow"/>
        </w:rPr>
        <w:t>, sociedade por ações sem registro de companhia aberta perante a Comissão de Valores Mobiliário (“</w:t>
      </w:r>
      <w:r w:rsidR="00DA1558" w:rsidRPr="00E9388A">
        <w:rPr>
          <w:bCs/>
          <w:highlight w:val="yellow"/>
          <w:u w:val="single"/>
        </w:rPr>
        <w:t>CVM</w:t>
      </w:r>
      <w:r w:rsidR="00DA1558" w:rsidRPr="00E9388A">
        <w:rPr>
          <w:bCs/>
          <w:highlight w:val="yellow"/>
        </w:rPr>
        <w:t xml:space="preserve">”), com sede na Rua </w:t>
      </w:r>
      <w:proofErr w:type="spellStart"/>
      <w:r w:rsidR="00DA1558" w:rsidRPr="00E9388A">
        <w:rPr>
          <w:bCs/>
          <w:highlight w:val="yellow"/>
        </w:rPr>
        <w:t>Levindo</w:t>
      </w:r>
      <w:proofErr w:type="spellEnd"/>
      <w:r w:rsidR="00DA1558" w:rsidRPr="00E9388A">
        <w:rPr>
          <w:bCs/>
          <w:highlight w:val="yellow"/>
        </w:rPr>
        <w:t xml:space="preserve"> Inácio de Oliveira, nº 1.117, Sala 1, Bairro </w:t>
      </w:r>
      <w:proofErr w:type="spellStart"/>
      <w:r w:rsidR="00DA1558" w:rsidRPr="00E9388A">
        <w:rPr>
          <w:bCs/>
          <w:highlight w:val="yellow"/>
        </w:rPr>
        <w:t>Paraviana</w:t>
      </w:r>
      <w:proofErr w:type="spellEnd"/>
      <w:r w:rsidR="00DA1558" w:rsidRPr="00E9388A">
        <w:rPr>
          <w:bCs/>
          <w:highlight w:val="yellow"/>
        </w:rPr>
        <w:t>, Cidade de Boa Vista, Estado de Roraima, CEP 69307-272, inscrita no Cadastro Nacional da Pessoa Jurídica do Ministério da Economia (“</w:t>
      </w:r>
      <w:r w:rsidR="00DA1558" w:rsidRPr="00E9388A">
        <w:rPr>
          <w:bCs/>
          <w:highlight w:val="yellow"/>
          <w:u w:val="single"/>
        </w:rPr>
        <w:t>CNPJ/ME</w:t>
      </w:r>
      <w:r w:rsidR="00DA1558" w:rsidRPr="00E9388A">
        <w:rPr>
          <w:bCs/>
          <w:highlight w:val="yellow"/>
        </w:rPr>
        <w:t>”) sob o nº 34.714.313/0001-23</w:t>
      </w:r>
      <w:r>
        <w:rPr>
          <w:bCs/>
        </w:rPr>
        <w:t>]</w:t>
      </w:r>
      <w:r w:rsidR="00DA1558" w:rsidRPr="00A92938">
        <w:rPr>
          <w:bCs/>
        </w:rPr>
        <w:t xml:space="preserve">, neste ato devidamente representada nos termos do seu </w:t>
      </w:r>
      <w:r w:rsidR="00DA1558">
        <w:rPr>
          <w:bCs/>
        </w:rPr>
        <w:t>estatuto</w:t>
      </w:r>
      <w:r w:rsidR="00DA1558" w:rsidRPr="00A92938">
        <w:rPr>
          <w:bCs/>
        </w:rPr>
        <w:t xml:space="preserve"> social</w:t>
      </w:r>
      <w:r w:rsidR="00DA1558">
        <w:t xml:space="preserve">, declara, para todos os fins de direito o cumprimento das condições do </w:t>
      </w:r>
      <w:proofErr w:type="spellStart"/>
      <w:r w:rsidR="00DA1558">
        <w:t>Completion</w:t>
      </w:r>
      <w:proofErr w:type="spellEnd"/>
      <w:r w:rsidR="00DA1558">
        <w:t xml:space="preserve"> do Projeto previstas na Cláusula 4.25.2.3 do “</w:t>
      </w:r>
      <w:r w:rsidR="00DA1558" w:rsidRPr="000D6EF4">
        <w:rPr>
          <w:i/>
        </w:rPr>
        <w:t>Instrumento Particular de Escritura da 2ª (Segunda) Emissão de Debêntures Simples, Não Conversíveis em Ações, da Espécie Quirografária Com Garantia Adicional Real</w:t>
      </w:r>
      <w:r w:rsidR="00FF65C9">
        <w:rPr>
          <w:i/>
        </w:rPr>
        <w:t>, a Ser Convolada na Espécie com Garantia Real</w:t>
      </w:r>
      <w:r w:rsidR="00182B93">
        <w:rPr>
          <w:i/>
        </w:rPr>
        <w:t>,</w:t>
      </w:r>
      <w:r w:rsidR="00182B93" w:rsidRPr="00182B93">
        <w:t xml:space="preserve"> </w:t>
      </w:r>
      <w:r w:rsidR="00182B93" w:rsidRPr="00182B93">
        <w:rPr>
          <w:i/>
        </w:rPr>
        <w:t>com Garantia Adicional Fidejussória</w:t>
      </w:r>
      <w:r w:rsidR="00DA1558" w:rsidRPr="000D6EF4">
        <w:rPr>
          <w:i/>
        </w:rPr>
        <w:t>, em 2</w:t>
      </w:r>
      <w:r w:rsidR="002D2179">
        <w:rPr>
          <w:i/>
        </w:rPr>
        <w:t xml:space="preserve"> </w:t>
      </w:r>
      <w:r w:rsidR="00DA1558" w:rsidRPr="000D6EF4">
        <w:rPr>
          <w:i/>
        </w:rPr>
        <w:t>(Duas) Séries, para Distribuição Pública, com Esforços Restritos de Distribuição, da Bonfim Geração e Comércio de Energia SPE S.A.</w:t>
      </w:r>
      <w:r w:rsidR="00DA1558">
        <w:t>” (conforme alterado de tempos em tempos, “</w:t>
      </w:r>
      <w:r w:rsidR="00DA1558" w:rsidRPr="00115F51">
        <w:rPr>
          <w:u w:val="single"/>
        </w:rPr>
        <w:t>Escritura de Emissão</w:t>
      </w:r>
      <w:r w:rsidR="00DA1558">
        <w:t xml:space="preserve">”), </w:t>
      </w:r>
      <w:r w:rsidR="002D2179">
        <w:t>que</w:t>
      </w:r>
      <w:r w:rsidR="00DA1558">
        <w:t>:</w:t>
      </w:r>
    </w:p>
    <w:p w14:paraId="0DA2AA00" w14:textId="77777777" w:rsidR="00DA1558" w:rsidRDefault="00DA1558" w:rsidP="00DC3D82"/>
    <w:p w14:paraId="3460763A" w14:textId="707DA023" w:rsidR="00DA1558" w:rsidRPr="00E27E32" w:rsidRDefault="00DA1558" w:rsidP="00115F51">
      <w:pPr>
        <w:pStyle w:val="Item"/>
        <w:numPr>
          <w:ilvl w:val="0"/>
          <w:numId w:val="413"/>
        </w:numPr>
        <w:ind w:left="709" w:hanging="709"/>
      </w:pPr>
      <w:r w:rsidRPr="00E27E32">
        <w:lastRenderedPageBreak/>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32E13B46" w:rsidR="00DA1558" w:rsidRPr="00A7399E" w:rsidRDefault="00DA1558" w:rsidP="00115F51">
      <w:pPr>
        <w:pStyle w:val="Item"/>
        <w:numPr>
          <w:ilvl w:val="0"/>
          <w:numId w:val="413"/>
        </w:numPr>
        <w:ind w:left="709" w:hanging="709"/>
      </w:pPr>
      <w:r w:rsidRPr="00A7399E">
        <w:t xml:space="preserve">o </w:t>
      </w:r>
      <w:r w:rsidR="00E27E32" w:rsidRPr="00115F51">
        <w:t>Projeto está conectado ao sistema de distribuição local, conforme comprovado pelo</w:t>
      </w:r>
      <w:r w:rsidR="00A7399E" w:rsidRPr="00115F51">
        <w:t xml:space="preserve"> </w:t>
      </w:r>
      <w:r w:rsidR="00A7399E">
        <w:t>“</w:t>
      </w:r>
      <w:r w:rsidR="00A7399E" w:rsidRPr="00115F51">
        <w:rPr>
          <w:i/>
        </w:rPr>
        <w:t>Contrato de Uso do Sistema de Distribuição – CUSD</w:t>
      </w:r>
      <w:r w:rsidR="00A7399E">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460F5B" w:rsidRPr="00115F51">
        <w:rPr>
          <w:i/>
        </w:rPr>
        <w:t>Contrato de Conexão ao Sistema de Distribuição – CCD</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4F4E2590"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no </w:t>
      </w:r>
      <w:r>
        <w:rPr>
          <w:rFonts w:cs="Tahoma"/>
        </w:rPr>
        <w:t>[</w:t>
      </w:r>
      <w:r>
        <w:rPr>
          <w:rFonts w:cs="Tahoma"/>
          <w:highlight w:val="yellow"/>
        </w:rPr>
        <w:t>“</w:t>
      </w:r>
      <w:proofErr w:type="spellStart"/>
      <w:r w:rsidRPr="003E2005">
        <w:rPr>
          <w:rFonts w:cs="Tahoma"/>
          <w:i/>
          <w:highlight w:val="yellow"/>
        </w:rPr>
        <w:t>Eng</w:t>
      </w:r>
      <w:r>
        <w:rPr>
          <w:rFonts w:cs="Tahoma"/>
          <w:i/>
          <w:highlight w:val="yellow"/>
        </w:rPr>
        <w:t>i</w:t>
      </w:r>
      <w:r w:rsidRPr="003E2005">
        <w:rPr>
          <w:rFonts w:cs="Tahoma"/>
          <w:i/>
          <w:highlight w:val="yellow"/>
        </w:rPr>
        <w:t>neering</w:t>
      </w:r>
      <w:proofErr w:type="spellEnd"/>
      <w:r w:rsidRPr="003E2005">
        <w:rPr>
          <w:rFonts w:cs="Tahoma"/>
          <w:i/>
          <w:highlight w:val="yellow"/>
        </w:rPr>
        <w:t xml:space="preserve">, </w:t>
      </w:r>
      <w:proofErr w:type="spellStart"/>
      <w:r w:rsidRPr="003E2005">
        <w:rPr>
          <w:rFonts w:cs="Tahoma"/>
          <w:i/>
          <w:highlight w:val="yellow"/>
        </w:rPr>
        <w:t>Procurement</w:t>
      </w:r>
      <w:proofErr w:type="spellEnd"/>
      <w:r w:rsidRPr="003E2005">
        <w:rPr>
          <w:rFonts w:cs="Tahoma"/>
          <w:i/>
          <w:highlight w:val="yellow"/>
        </w:rPr>
        <w:t xml:space="preserve"> </w:t>
      </w:r>
      <w:proofErr w:type="spellStart"/>
      <w:r w:rsidRPr="003E2005">
        <w:rPr>
          <w:rFonts w:cs="Tahoma"/>
          <w:i/>
          <w:highlight w:val="yellow"/>
        </w:rPr>
        <w:t>and</w:t>
      </w:r>
      <w:proofErr w:type="spellEnd"/>
      <w:r w:rsidRPr="003E2005">
        <w:rPr>
          <w:rFonts w:cs="Tahoma"/>
          <w:i/>
          <w:highlight w:val="yellow"/>
        </w:rPr>
        <w:t xml:space="preserve"> </w:t>
      </w:r>
      <w:proofErr w:type="spellStart"/>
      <w:r w:rsidRPr="003E2005">
        <w:rPr>
          <w:rFonts w:cs="Tahoma"/>
          <w:i/>
          <w:highlight w:val="yellow"/>
        </w:rPr>
        <w:t>Construction</w:t>
      </w:r>
      <w:proofErr w:type="spellEnd"/>
      <w:r w:rsidRPr="003E2005">
        <w:rPr>
          <w:rFonts w:cs="Tahoma"/>
          <w:i/>
          <w:highlight w:val="yellow"/>
        </w:rPr>
        <w:t xml:space="preserve"> </w:t>
      </w:r>
      <w:proofErr w:type="spellStart"/>
      <w:r>
        <w:rPr>
          <w:rFonts w:cs="Tahoma"/>
          <w:i/>
          <w:highlight w:val="yellow"/>
        </w:rPr>
        <w:t>Agreement</w:t>
      </w:r>
      <w:proofErr w:type="spellEnd"/>
      <w:r>
        <w:rPr>
          <w:rFonts w:cs="Tahoma"/>
          <w:highlight w:val="yellow"/>
        </w:rPr>
        <w:t>”</w:t>
      </w:r>
      <w:r w:rsidRPr="003E2005">
        <w:rPr>
          <w:rFonts w:cs="Tahoma"/>
          <w:highlight w:val="yellow"/>
        </w:rPr>
        <w:t xml:space="preserve"> celebrado entre a Emissora e [•] em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w:t>
      </w:r>
      <w:r>
        <w:rPr>
          <w:rFonts w:cs="Tahoma"/>
          <w:highlight w:val="yellow"/>
        </w:rPr>
        <w:t>“</w:t>
      </w:r>
      <w:r w:rsidRPr="003E2005">
        <w:rPr>
          <w:rFonts w:cs="Tahoma"/>
          <w:highlight w:val="yellow"/>
          <w:u w:val="single"/>
        </w:rPr>
        <w:t>Contrato de EPC</w:t>
      </w:r>
      <w:r>
        <w:rPr>
          <w:rFonts w:cs="Tahoma"/>
          <w:highlight w:val="yellow"/>
        </w:rPr>
        <w:t>”</w:t>
      </w:r>
      <w:r w:rsidRPr="003E2005">
        <w:rPr>
          <w:rFonts w:cs="Tahoma"/>
          <w:highlight w:val="yellow"/>
        </w:rPr>
        <w:t>)</w:t>
      </w:r>
      <w:r>
        <w:rPr>
          <w:rFonts w:cs="Tahoma"/>
        </w:rPr>
        <w:t>]</w:t>
      </w:r>
      <w:r w:rsidRPr="00D118AF">
        <w:rPr>
          <w:rFonts w:cs="Tahoma"/>
        </w:rPr>
        <w:t xml:space="preserve">, </w:t>
      </w:r>
      <w:r w:rsidRPr="004500C5">
        <w:rPr>
          <w:rFonts w:cs="Tahoma"/>
        </w:rPr>
        <w:t>de forma que os níveis de performance</w:t>
      </w:r>
      <w:r>
        <w:rPr>
          <w:rFonts w:cs="Tahoma"/>
        </w:rPr>
        <w:t xml:space="preserve">, </w:t>
      </w:r>
      <w:r w:rsidRPr="004500C5">
        <w:rPr>
          <w:rFonts w:cs="Tahoma"/>
        </w:rPr>
        <w:t xml:space="preserve">conforme definidos no </w:t>
      </w:r>
      <w:r>
        <w:rPr>
          <w:rFonts w:cs="Tahoma"/>
        </w:rPr>
        <w:t>C</w:t>
      </w:r>
      <w:r w:rsidRPr="002B3782">
        <w:rPr>
          <w:rFonts w:cs="Tahoma"/>
        </w:rPr>
        <w:t xml:space="preserve">ontrato de </w:t>
      </w:r>
      <w:r w:rsidRPr="004500C5">
        <w:rPr>
          <w:rFonts w:cs="Tahoma"/>
        </w:rPr>
        <w:t>EPC</w:t>
      </w:r>
      <w:r>
        <w:rPr>
          <w:rFonts w:cs="Tahoma"/>
        </w:rPr>
        <w:t>,</w:t>
      </w:r>
      <w:r w:rsidRPr="004500C5">
        <w:rPr>
          <w:rFonts w:cs="Tahoma"/>
        </w:rPr>
        <w:t xml:space="preserve"> ou a garantia mínima de performance </w:t>
      </w:r>
      <w:r>
        <w:rPr>
          <w:rFonts w:cs="Tahoma"/>
        </w:rPr>
        <w:t xml:space="preserve">foram atingidos, conforme certificação pelo engenheiro </w:t>
      </w:r>
      <w:r w:rsidRPr="00EF23F0">
        <w:rPr>
          <w:rFonts w:cs="Arial"/>
          <w:bCs/>
        </w:rPr>
        <w:t>independente contratado pela Emissora</w:t>
      </w:r>
      <w:r>
        <w:rPr>
          <w:rFonts w:cs="Arial"/>
          <w:bCs/>
        </w:rPr>
        <w:t xml:space="preserve"> </w:t>
      </w:r>
      <w:r w:rsidRPr="00390144">
        <w:rPr>
          <w:rFonts w:cs="Arial"/>
        </w:rPr>
        <w:t xml:space="preserve">para </w:t>
      </w:r>
      <w:r w:rsidRPr="0008212C">
        <w:t>acompanhar</w:t>
      </w:r>
      <w:r w:rsidRPr="00390144">
        <w:rPr>
          <w:rFonts w:cs="Arial"/>
        </w:rPr>
        <w:t xml:space="preserve"> a implantação do Projeto</w:t>
      </w:r>
      <w:r>
        <w:rPr>
          <w:rFonts w:cs="Arial"/>
        </w:rPr>
        <w:t xml:space="preserve">, a qual consta como </w:t>
      </w:r>
      <w:r w:rsidRPr="00115F51">
        <w:rPr>
          <w:rFonts w:cs="Arial"/>
          <w:b/>
        </w:rPr>
        <w:t>Anexo IV</w:t>
      </w:r>
      <w:r>
        <w:rPr>
          <w:rFonts w:cs="Arial"/>
        </w:rPr>
        <w:t xml:space="preserve"> desta notificação;</w:t>
      </w:r>
    </w:p>
    <w:p w14:paraId="461F6CE8" w14:textId="77777777" w:rsidR="00DA1558" w:rsidRPr="00115F51" w:rsidRDefault="00DA1558" w:rsidP="00DA1558">
      <w:pPr>
        <w:rPr>
          <w:highlight w:val="yellow"/>
        </w:rPr>
      </w:pPr>
    </w:p>
    <w:p w14:paraId="3EA1EB34" w14:textId="42F09CC2"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4C90B72" w14:textId="77777777" w:rsidR="00DA1558" w:rsidRPr="00115F51" w:rsidRDefault="00DA1558" w:rsidP="00DA1558">
      <w:pPr>
        <w:rPr>
          <w:highlight w:val="yellow"/>
        </w:rPr>
      </w:pPr>
    </w:p>
    <w:p w14:paraId="0FC9014A" w14:textId="430BEE35" w:rsidR="00DA1558" w:rsidRPr="006E23AE" w:rsidRDefault="006E23AE" w:rsidP="00115F51">
      <w:pPr>
        <w:pStyle w:val="Item"/>
        <w:numPr>
          <w:ilvl w:val="0"/>
          <w:numId w:val="413"/>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2D432470" w14:textId="77777777" w:rsidR="00DA1558" w:rsidRPr="00115F51" w:rsidRDefault="00DA1558" w:rsidP="00DA1558">
      <w:pPr>
        <w:rPr>
          <w:highlight w:val="yellow"/>
        </w:rPr>
      </w:pPr>
    </w:p>
    <w:p w14:paraId="5D373034" w14:textId="705CCC4D" w:rsidR="006E23AE" w:rsidRDefault="006E23AE" w:rsidP="006E23AE">
      <w:pPr>
        <w:pStyle w:val="Item"/>
        <w:numPr>
          <w:ilvl w:val="0"/>
          <w:numId w:val="413"/>
        </w:numPr>
        <w:ind w:left="709" w:hanging="709"/>
      </w:pPr>
      <w:r>
        <w:t xml:space="preserve">o Saldo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33169983" w14:textId="77777777" w:rsidR="006E23AE" w:rsidRPr="00115F51" w:rsidRDefault="006E23AE" w:rsidP="00115F51">
      <w:pPr>
        <w:rPr>
          <w:highlight w:val="yellow"/>
        </w:rPr>
      </w:pPr>
    </w:p>
    <w:p w14:paraId="03D9AB24" w14:textId="642001BA" w:rsidR="00DA1558" w:rsidRPr="00CC0DB2" w:rsidRDefault="00CC0DB2" w:rsidP="00115F51">
      <w:pPr>
        <w:pStyle w:val="Item"/>
        <w:numPr>
          <w:ilvl w:val="0"/>
          <w:numId w:val="413"/>
        </w:numPr>
        <w:ind w:left="709" w:hanging="709"/>
      </w:pPr>
      <w:r w:rsidRPr="00115F51">
        <w:lastRenderedPageBreak/>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w:t>
      </w:r>
      <w:proofErr w:type="spellStart"/>
      <w:r w:rsidRPr="00CC0DB2">
        <w:rPr>
          <w:rFonts w:cs="Arial"/>
          <w:iCs/>
          <w:color w:val="000000"/>
        </w:rPr>
        <w:t>ietem</w:t>
      </w:r>
      <w:proofErr w:type="spellEnd"/>
      <w:r w:rsidRPr="00CC0DB2">
        <w:rPr>
          <w:rFonts w:cs="Arial"/>
          <w:iCs/>
          <w:color w:val="000000"/>
        </w:rPr>
        <w:t xml:space="preserve"> “</w:t>
      </w:r>
      <w:proofErr w:type="spellStart"/>
      <w:r w:rsidRPr="00CC0DB2">
        <w:rPr>
          <w:rFonts w:cs="Arial"/>
          <w:iCs/>
          <w:color w:val="000000"/>
        </w:rPr>
        <w:t>ix</w:t>
      </w:r>
      <w:proofErr w:type="spellEnd"/>
      <w:r w:rsidRPr="00CC0DB2">
        <w:rPr>
          <w:rFonts w:cs="Arial"/>
          <w:iCs/>
          <w:color w:val="000000"/>
        </w:rPr>
        <w:t xml:space="preserve">” da Cláusula 4.25.2.3 da Escritura de Emissão, é de [--], atendendo, portanto, ao ICSD mínimo de </w:t>
      </w:r>
      <w:r w:rsidRPr="00CC0DB2">
        <w:rPr>
          <w:rFonts w:cs="Tahoma"/>
        </w:rPr>
        <w:t xml:space="preserve">1,3 (um inteiro e três décimos) exigido para fins do </w:t>
      </w:r>
      <w:proofErr w:type="spellStart"/>
      <w:r w:rsidRPr="00CC0DB2">
        <w:rPr>
          <w:rFonts w:cs="Tahoma"/>
        </w:rPr>
        <w:t>Completion</w:t>
      </w:r>
      <w:proofErr w:type="spellEnd"/>
      <w:r w:rsidRPr="00CC0DB2">
        <w:rPr>
          <w:rFonts w:cs="Tahoma"/>
        </w:rPr>
        <w:t xml:space="preserve"> do Projeto</w:t>
      </w:r>
      <w:r w:rsidR="00DA1558" w:rsidRPr="00CC0DB2">
        <w:t>.</w:t>
      </w:r>
    </w:p>
    <w:p w14:paraId="50873E5F" w14:textId="04D5DE5E" w:rsidR="00DA1558" w:rsidRDefault="00DA1558" w:rsidP="00DA1558">
      <w:pPr>
        <w:rPr>
          <w:highlight w:val="yellow"/>
        </w:rPr>
      </w:pPr>
    </w:p>
    <w:p w14:paraId="6F70A87D" w14:textId="595620B1" w:rsidR="00DA1558" w:rsidRPr="00115F51" w:rsidRDefault="002D2179" w:rsidP="00DA1558">
      <w:r w:rsidRPr="00115F51">
        <w:t>Diante das declarações acima previstas, a</w:t>
      </w:r>
      <w:r w:rsidR="00DA1558" w:rsidRPr="00CC0DB2">
        <w:t xml:space="preserve"> Emissora vem, por meio da presente, solicitar ao Agente Fiduciário a formalização da liberação da </w:t>
      </w:r>
      <w:r w:rsidR="00CC0DB2">
        <w:t xml:space="preserve">Garantia </w:t>
      </w:r>
      <w:proofErr w:type="spellStart"/>
      <w:r w:rsidR="00CC0DB2">
        <w:t>Completion</w:t>
      </w:r>
      <w:proofErr w:type="spellEnd"/>
      <w:r w:rsidRPr="00115F51">
        <w:t>.</w:t>
      </w:r>
    </w:p>
    <w:p w14:paraId="0CBAEBA1" w14:textId="77777777" w:rsidR="002D2179" w:rsidRDefault="002D2179" w:rsidP="00DA1558"/>
    <w:p w14:paraId="76317AF5" w14:textId="0498A371" w:rsidR="002D2179" w:rsidRPr="0056166D" w:rsidRDefault="002D2179" w:rsidP="002D2179">
      <w:r w:rsidRPr="0056166D">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9A4F1AD" w14:textId="663FF95C" w:rsidR="003948C7" w:rsidRDefault="003948C7" w:rsidP="0008212C">
      <w:pPr>
        <w:spacing w:line="240" w:lineRule="auto"/>
        <w:jc w:val="left"/>
      </w:pPr>
      <w:r>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3"/>
      <w:headerReference w:type="default" r:id="rId24"/>
      <w:footerReference w:type="even" r:id="rId25"/>
      <w:footerReference w:type="default" r:id="rId26"/>
      <w:headerReference w:type="first" r:id="rId27"/>
      <w:footerReference w:type="first" r:id="rId28"/>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60A79" w14:textId="77777777" w:rsidR="005D4594" w:rsidRDefault="005D4594">
      <w:r>
        <w:separator/>
      </w:r>
    </w:p>
  </w:endnote>
  <w:endnote w:type="continuationSeparator" w:id="0">
    <w:p w14:paraId="5D72309A" w14:textId="77777777" w:rsidR="005D4594" w:rsidRDefault="005D4594">
      <w:r>
        <w:continuationSeparator/>
      </w:r>
    </w:p>
  </w:endnote>
  <w:endnote w:type="continuationNotice" w:id="1">
    <w:p w14:paraId="4CC4E86B" w14:textId="77777777" w:rsidR="005D4594" w:rsidRDefault="005D4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AD556" w14:textId="77777777" w:rsidR="00ED188F" w:rsidRDefault="00ED188F">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ED188F" w:rsidRDefault="00ED188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1027" w14:textId="08659C83" w:rsidR="00ED188F" w:rsidRPr="000360DB" w:rsidRDefault="003A06EB" w:rsidP="000360DB">
    <w:pPr>
      <w:jc w:val="right"/>
      <w:rPr>
        <w:smallCaps/>
      </w:rPr>
    </w:pPr>
    <w:r>
      <w:rPr>
        <w:noProof/>
      </w:rPr>
      <mc:AlternateContent>
        <mc:Choice Requires="wps">
          <w:drawing>
            <wp:anchor distT="0" distB="0" distL="114300" distR="114300" simplePos="0" relativeHeight="251661312" behindDoc="0" locked="0" layoutInCell="0" allowOverlap="1" wp14:anchorId="3D321167" wp14:editId="2D761F67">
              <wp:simplePos x="0" y="0"/>
              <wp:positionH relativeFrom="page">
                <wp:posOffset>0</wp:posOffset>
              </wp:positionH>
              <wp:positionV relativeFrom="page">
                <wp:posOffset>10228580</wp:posOffset>
              </wp:positionV>
              <wp:extent cx="7560310" cy="273050"/>
              <wp:effectExtent l="0" t="0" r="0" b="12700"/>
              <wp:wrapNone/>
              <wp:docPr id="1" name="MSIPCM04c844a99c2d7ff435bf1ef6"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C6B05" w14:textId="43733B6A" w:rsidR="003A06EB" w:rsidRPr="001A2D58" w:rsidRDefault="001A2D58" w:rsidP="001A2D58">
                          <w:pPr>
                            <w:jc w:val="center"/>
                            <w:rPr>
                              <w:rFonts w:ascii="Calibri" w:hAnsi="Calibri"/>
                              <w:color w:val="000000"/>
                            </w:rPr>
                          </w:pPr>
                          <w:r w:rsidRPr="001A2D58">
                            <w:rPr>
                              <w:rFonts w:ascii="Calibri" w:hAnsi="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321167" id="_x0000_t202" coordsize="21600,21600" o:spt="202" path="m,l,21600r21600,l21600,xe">
              <v:stroke joinstyle="miter"/>
              <v:path gradientshapeok="t" o:connecttype="rect"/>
            </v:shapetype>
            <v:shape id="MSIPCM04c844a99c2d7ff435bf1ef6"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cCD1fKwCAABGBQAADgAAAAAA&#10;AAAAAAAAAAAuAgAAZHJzL2Uyb0RvYy54bWxQSwECLQAUAAYACAAAACEAxCDLhN8AAAALAQAADwAA&#10;AAAAAAAAAAAAAAAGBQAAZHJzL2Rvd25yZXYueG1sUEsFBgAAAAAEAAQA8wAAABIGAAAAAA==&#10;" o:allowincell="f" filled="f" stroked="f" strokeweight=".5pt">
              <v:fill o:detectmouseclick="t"/>
              <v:textbox inset=",0,,0">
                <w:txbxContent>
                  <w:p w14:paraId="1C2C6B05" w14:textId="43733B6A" w:rsidR="003A06EB" w:rsidRPr="001A2D58" w:rsidRDefault="001A2D58" w:rsidP="001A2D58">
                    <w:pPr>
                      <w:jc w:val="center"/>
                      <w:rPr>
                        <w:rFonts w:ascii="Calibri" w:hAnsi="Calibri"/>
                        <w:color w:val="000000"/>
                      </w:rPr>
                    </w:pPr>
                    <w:r w:rsidRPr="001A2D58">
                      <w:rPr>
                        <w:rFonts w:ascii="Calibri" w:hAnsi="Calibri"/>
                        <w:color w:val="000000"/>
                      </w:rPr>
                      <w:t>INFORMAÇÃO CONFIDENCIAL – CONFIDENTIAL INFORMATION</w:t>
                    </w:r>
                  </w:p>
                </w:txbxContent>
              </v:textbox>
              <w10:wrap anchorx="page" anchory="page"/>
            </v:shape>
          </w:pict>
        </mc:Fallback>
      </mc:AlternateContent>
    </w:r>
    <w:r w:rsidR="00ED188F" w:rsidRPr="000360DB">
      <w:fldChar w:fldCharType="begin"/>
    </w:r>
    <w:r w:rsidR="00ED188F" w:rsidRPr="000360DB">
      <w:instrText xml:space="preserve"> PAGE </w:instrText>
    </w:r>
    <w:r w:rsidR="00ED188F" w:rsidRPr="000360DB">
      <w:fldChar w:fldCharType="separate"/>
    </w:r>
    <w:r w:rsidR="00ED188F" w:rsidRPr="000360DB">
      <w:rPr>
        <w:noProof/>
      </w:rPr>
      <w:t>80</w:t>
    </w:r>
    <w:r w:rsidR="00ED188F" w:rsidRPr="000360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D8D8" w14:textId="090C9248" w:rsidR="003A06EB" w:rsidRDefault="003A06EB">
    <w:pPr>
      <w:pStyle w:val="Rodap"/>
    </w:pPr>
    <w:r>
      <w:rPr>
        <w:noProof/>
      </w:rPr>
      <mc:AlternateContent>
        <mc:Choice Requires="wps">
          <w:drawing>
            <wp:anchor distT="0" distB="0" distL="114300" distR="114300" simplePos="0" relativeHeight="251662336" behindDoc="0" locked="0" layoutInCell="0" allowOverlap="1" wp14:anchorId="4254860F" wp14:editId="1E0A5E0B">
              <wp:simplePos x="0" y="0"/>
              <wp:positionH relativeFrom="page">
                <wp:posOffset>0</wp:posOffset>
              </wp:positionH>
              <wp:positionV relativeFrom="page">
                <wp:posOffset>10228580</wp:posOffset>
              </wp:positionV>
              <wp:extent cx="7560310" cy="273050"/>
              <wp:effectExtent l="0" t="0" r="0" b="12700"/>
              <wp:wrapNone/>
              <wp:docPr id="2" name="MSIPCM1381444aa700fe652f88c9bb" descr="{&quot;HashCode&quot;:210098321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DDD82" w14:textId="7B5F383D" w:rsidR="003A06EB" w:rsidRPr="001A2D58" w:rsidRDefault="001A2D58" w:rsidP="001A2D58">
                          <w:pPr>
                            <w:jc w:val="center"/>
                            <w:rPr>
                              <w:rFonts w:ascii="Calibri" w:hAnsi="Calibri"/>
                              <w:color w:val="000000"/>
                            </w:rPr>
                          </w:pPr>
                          <w:r w:rsidRPr="001A2D58">
                            <w:rPr>
                              <w:rFonts w:ascii="Calibri" w:hAnsi="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54860F" id="_x0000_t202" coordsize="21600,21600" o:spt="202" path="m,l,21600r21600,l21600,xe">
              <v:stroke joinstyle="miter"/>
              <v:path gradientshapeok="t" o:connecttype="rect"/>
            </v:shapetype>
            <v:shape id="MSIPCM1381444aa700fe652f88c9bb" o:spid="_x0000_s1027" type="#_x0000_t202" alt="{&quot;HashCode&quot;:2100983214,&quot;Height&quot;:841.0,&quot;Width&quot;:595.0,&quot;Placement&quot;:&quot;Footer&quot;,&quot;Index&quot;:&quot;FirstPage&quot;,&quot;Section&quot;:1,&quot;Top&quot;:0.0,&quot;Left&quot;:0.0}" style="position:absolute;left:0;text-align:left;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CwlEKGwAgAATwUAAA4A&#10;AAAAAAAAAAAAAAAALgIAAGRycy9lMm9Eb2MueG1sUEsBAi0AFAAGAAgAAAAhAMQgy4TfAAAACwEA&#10;AA8AAAAAAAAAAAAAAAAACgUAAGRycy9kb3ducmV2LnhtbFBLBQYAAAAABAAEAPMAAAAWBgAAAAA=&#10;" o:allowincell="f" filled="f" stroked="f" strokeweight=".5pt">
              <v:fill o:detectmouseclick="t"/>
              <v:textbox inset=",0,,0">
                <w:txbxContent>
                  <w:p w14:paraId="490DDD82" w14:textId="7B5F383D" w:rsidR="003A06EB" w:rsidRPr="001A2D58" w:rsidRDefault="001A2D58" w:rsidP="001A2D58">
                    <w:pPr>
                      <w:jc w:val="center"/>
                      <w:rPr>
                        <w:rFonts w:ascii="Calibri" w:hAnsi="Calibri"/>
                        <w:color w:val="000000"/>
                      </w:rPr>
                    </w:pPr>
                    <w:r w:rsidRPr="001A2D58">
                      <w:rPr>
                        <w:rFonts w:ascii="Calibri" w:hAnsi="Calibri"/>
                        <w:color w:val="00000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FADF5" w14:textId="77777777" w:rsidR="005D4594" w:rsidRDefault="005D4594">
      <w:r>
        <w:separator/>
      </w:r>
    </w:p>
  </w:footnote>
  <w:footnote w:type="continuationSeparator" w:id="0">
    <w:p w14:paraId="3051FE4F" w14:textId="77777777" w:rsidR="005D4594" w:rsidRDefault="005D4594">
      <w:r>
        <w:continuationSeparator/>
      </w:r>
    </w:p>
  </w:footnote>
  <w:footnote w:type="continuationNotice" w:id="1">
    <w:p w14:paraId="1805FEF9" w14:textId="77777777" w:rsidR="005D4594" w:rsidRDefault="005D4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4BC9" w14:textId="77777777" w:rsidR="00ED188F" w:rsidRDefault="00ED188F">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ED188F" w:rsidRDefault="00ED188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4535"/>
      <w:gridCol w:w="4535"/>
    </w:tblGrid>
    <w:tr w:rsidR="00ED188F" w:rsidRPr="00335A28" w14:paraId="1E5654D4" w14:textId="77777777" w:rsidTr="00736C2F">
      <w:tc>
        <w:tcPr>
          <w:tcW w:w="2500" w:type="pct"/>
          <w:shd w:val="clear" w:color="auto" w:fill="auto"/>
        </w:tcPr>
        <w:p w14:paraId="3C545B8D" w14:textId="109BD3EA" w:rsidR="00ED188F" w:rsidRDefault="00ED188F" w:rsidP="00736C2F">
          <w:pPr>
            <w:pStyle w:val="Cabealho"/>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B491288" w14:textId="02372411" w:rsidR="00ED188F" w:rsidRPr="000360DB" w:rsidRDefault="00ED188F" w:rsidP="005166CE">
          <w:pPr>
            <w:pStyle w:val="Cabealho"/>
            <w:tabs>
              <w:tab w:val="clear" w:pos="4252"/>
              <w:tab w:val="clear" w:pos="8504"/>
            </w:tabs>
            <w:spacing w:line="240" w:lineRule="auto"/>
            <w:jc w:val="right"/>
            <w:rPr>
              <w:b/>
              <w:i/>
            </w:rPr>
          </w:pPr>
          <w:r>
            <w:rPr>
              <w:b/>
              <w:i/>
            </w:rPr>
            <w:t>Comentários Machado Meyer</w:t>
          </w:r>
        </w:p>
        <w:p w14:paraId="1DA00115" w14:textId="7C466BA4" w:rsidR="00ED188F" w:rsidRPr="00335A28" w:rsidRDefault="00ED188F" w:rsidP="00736C2F">
          <w:pPr>
            <w:pStyle w:val="Cabealho"/>
            <w:tabs>
              <w:tab w:val="clear" w:pos="4252"/>
              <w:tab w:val="clear" w:pos="8504"/>
            </w:tabs>
            <w:spacing w:line="240" w:lineRule="auto"/>
            <w:jc w:val="right"/>
            <w:rPr>
              <w:i/>
            </w:rPr>
          </w:pPr>
          <w:r>
            <w:rPr>
              <w:i/>
            </w:rPr>
            <w:t>15/12/20</w:t>
          </w:r>
        </w:p>
      </w:tc>
    </w:tr>
  </w:tbl>
  <w:p w14:paraId="71010674" w14:textId="77777777" w:rsidR="00ED188F" w:rsidRDefault="00ED188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4535"/>
      <w:gridCol w:w="4535"/>
    </w:tblGrid>
    <w:tr w:rsidR="00ED188F" w:rsidRPr="00736C2F" w14:paraId="004CD28A" w14:textId="77777777" w:rsidTr="00736C2F">
      <w:tc>
        <w:tcPr>
          <w:tcW w:w="2500" w:type="pct"/>
          <w:shd w:val="clear" w:color="auto" w:fill="auto"/>
        </w:tcPr>
        <w:p w14:paraId="28137FE7" w14:textId="7B3A1187" w:rsidR="00ED188F" w:rsidRDefault="00ED188F" w:rsidP="000360DB">
          <w:pPr>
            <w:pStyle w:val="Cabealho"/>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17034F49" w:rsidR="00ED188F" w:rsidRPr="000360DB" w:rsidRDefault="00ED188F" w:rsidP="001712FD">
          <w:pPr>
            <w:pStyle w:val="Cabealho"/>
            <w:tabs>
              <w:tab w:val="clear" w:pos="4252"/>
              <w:tab w:val="clear" w:pos="8504"/>
            </w:tabs>
            <w:spacing w:line="240" w:lineRule="auto"/>
            <w:jc w:val="right"/>
            <w:rPr>
              <w:b/>
              <w:i/>
            </w:rPr>
          </w:pPr>
          <w:r>
            <w:rPr>
              <w:b/>
              <w:i/>
            </w:rPr>
            <w:t xml:space="preserve">Comentários Cia e </w:t>
          </w:r>
          <w:proofErr w:type="spellStart"/>
          <w:r>
            <w:rPr>
              <w:b/>
              <w:i/>
            </w:rPr>
            <w:t>Lefosse</w:t>
          </w:r>
          <w:proofErr w:type="spellEnd"/>
        </w:p>
        <w:p w14:paraId="22C525EE" w14:textId="75056D05" w:rsidR="00ED188F" w:rsidRPr="000360DB" w:rsidRDefault="00ED188F" w:rsidP="000360DB">
          <w:pPr>
            <w:pStyle w:val="Cabealho"/>
            <w:tabs>
              <w:tab w:val="clear" w:pos="4252"/>
              <w:tab w:val="clear" w:pos="8504"/>
            </w:tabs>
            <w:spacing w:line="240" w:lineRule="auto"/>
            <w:jc w:val="right"/>
            <w:rPr>
              <w:i/>
            </w:rPr>
          </w:pPr>
          <w:r>
            <w:rPr>
              <w:i/>
            </w:rPr>
            <w:t>15/12/20</w:t>
          </w:r>
        </w:p>
      </w:tc>
    </w:tr>
  </w:tbl>
  <w:p w14:paraId="1E3598A7" w14:textId="77777777" w:rsidR="00ED188F" w:rsidRPr="00ED1404" w:rsidRDefault="00ED188F" w:rsidP="000360DB">
    <w:pPr>
      <w:pStyle w:val="Cabealho"/>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7"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0"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0"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3"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67"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5"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85"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6"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87"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89"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3"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07"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2"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6"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0"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1"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120"/>
  </w:num>
  <w:num w:numId="3">
    <w:abstractNumId w:val="127"/>
  </w:num>
  <w:num w:numId="4">
    <w:abstractNumId w:val="67"/>
  </w:num>
  <w:num w:numId="5">
    <w:abstractNumId w:val="22"/>
  </w:num>
  <w:num w:numId="6">
    <w:abstractNumId w:val="4"/>
  </w:num>
  <w:num w:numId="7">
    <w:abstractNumId w:val="25"/>
  </w:num>
  <w:num w:numId="8">
    <w:abstractNumId w:val="9"/>
  </w:num>
  <w:num w:numId="9">
    <w:abstractNumId w:val="113"/>
  </w:num>
  <w:num w:numId="10">
    <w:abstractNumId w:val="94"/>
  </w:num>
  <w:num w:numId="11">
    <w:abstractNumId w:val="118"/>
  </w:num>
  <w:num w:numId="12">
    <w:abstractNumId w:val="112"/>
  </w:num>
  <w:num w:numId="13">
    <w:abstractNumId w:val="11"/>
  </w:num>
  <w:num w:numId="14">
    <w:abstractNumId w:val="73"/>
  </w:num>
  <w:num w:numId="15">
    <w:abstractNumId w:val="123"/>
  </w:num>
  <w:num w:numId="16">
    <w:abstractNumId w:val="47"/>
  </w:num>
  <w:num w:numId="17">
    <w:abstractNumId w:val="58"/>
  </w:num>
  <w:num w:numId="18">
    <w:abstractNumId w:val="65"/>
  </w:num>
  <w:num w:numId="19">
    <w:abstractNumId w:val="124"/>
  </w:num>
  <w:num w:numId="20">
    <w:abstractNumId w:val="31"/>
  </w:num>
  <w:num w:numId="21">
    <w:abstractNumId w:val="115"/>
  </w:num>
  <w:num w:numId="22">
    <w:abstractNumId w:val="49"/>
  </w:num>
  <w:num w:numId="23">
    <w:abstractNumId w:val="87"/>
  </w:num>
  <w:num w:numId="24">
    <w:abstractNumId w:val="80"/>
  </w:num>
  <w:num w:numId="25">
    <w:abstractNumId w:val="103"/>
  </w:num>
  <w:num w:numId="26">
    <w:abstractNumId w:val="75"/>
  </w:num>
  <w:num w:numId="27">
    <w:abstractNumId w:val="72"/>
  </w:num>
  <w:num w:numId="28">
    <w:abstractNumId w:val="98"/>
  </w:num>
  <w:num w:numId="29">
    <w:abstractNumId w:val="36"/>
  </w:num>
  <w:num w:numId="30">
    <w:abstractNumId w:val="121"/>
  </w:num>
  <w:num w:numId="31">
    <w:abstractNumId w:val="83"/>
  </w:num>
  <w:num w:numId="32">
    <w:abstractNumId w:val="99"/>
  </w:num>
  <w:num w:numId="33">
    <w:abstractNumId w:val="106"/>
  </w:num>
  <w:num w:numId="34">
    <w:abstractNumId w:val="5"/>
  </w:num>
  <w:num w:numId="35">
    <w:abstractNumId w:val="114"/>
  </w:num>
  <w:num w:numId="36">
    <w:abstractNumId w:val="95"/>
  </w:num>
  <w:num w:numId="37">
    <w:abstractNumId w:val="48"/>
  </w:num>
  <w:num w:numId="38">
    <w:abstractNumId w:val="7"/>
  </w:num>
  <w:num w:numId="39">
    <w:abstractNumId w:val="63"/>
  </w:num>
  <w:num w:numId="40">
    <w:abstractNumId w:val="89"/>
  </w:num>
  <w:num w:numId="41">
    <w:abstractNumId w:val="6"/>
  </w:num>
  <w:num w:numId="42">
    <w:abstractNumId w:val="122"/>
  </w:num>
  <w:num w:numId="43">
    <w:abstractNumId w:val="32"/>
  </w:num>
  <w:num w:numId="44">
    <w:abstractNumId w:val="27"/>
  </w:num>
  <w:num w:numId="45">
    <w:abstractNumId w:val="62"/>
  </w:num>
  <w:num w:numId="46">
    <w:abstractNumId w:val="70"/>
  </w:num>
  <w:num w:numId="47">
    <w:abstractNumId w:val="82"/>
  </w:num>
  <w:num w:numId="48">
    <w:abstractNumId w:val="105"/>
  </w:num>
  <w:num w:numId="49">
    <w:abstractNumId w:val="61"/>
  </w:num>
  <w:num w:numId="50">
    <w:abstractNumId w:val="2"/>
  </w:num>
  <w:num w:numId="51">
    <w:abstractNumId w:val="108"/>
  </w:num>
  <w:num w:numId="52">
    <w:abstractNumId w:val="10"/>
  </w:num>
  <w:num w:numId="53">
    <w:abstractNumId w:val="77"/>
  </w:num>
  <w:num w:numId="54">
    <w:abstractNumId w:val="37"/>
  </w:num>
  <w:num w:numId="55">
    <w:abstractNumId w:val="8"/>
  </w:num>
  <w:num w:numId="56">
    <w:abstractNumId w:val="79"/>
  </w:num>
  <w:num w:numId="57">
    <w:abstractNumId w:val="110"/>
  </w:num>
  <w:num w:numId="58">
    <w:abstractNumId w:val="44"/>
  </w:num>
  <w:num w:numId="59">
    <w:abstractNumId w:val="76"/>
  </w:num>
  <w:num w:numId="60">
    <w:abstractNumId w:val="43"/>
  </w:num>
  <w:num w:numId="61">
    <w:abstractNumId w:val="107"/>
  </w:num>
  <w:num w:numId="62">
    <w:abstractNumId w:val="88"/>
  </w:num>
  <w:num w:numId="63">
    <w:abstractNumId w:val="30"/>
  </w:num>
  <w:num w:numId="64">
    <w:abstractNumId w:val="21"/>
  </w:num>
  <w:num w:numId="65">
    <w:abstractNumId w:val="96"/>
  </w:num>
  <w:num w:numId="66">
    <w:abstractNumId w:val="131"/>
  </w:num>
  <w:num w:numId="67">
    <w:abstractNumId w:val="59"/>
  </w:num>
  <w:num w:numId="68">
    <w:abstractNumId w:val="33"/>
  </w:num>
  <w:num w:numId="69">
    <w:abstractNumId w:val="81"/>
  </w:num>
  <w:num w:numId="70">
    <w:abstractNumId w:val="64"/>
  </w:num>
  <w:num w:numId="71">
    <w:abstractNumId w:val="38"/>
  </w:num>
  <w:num w:numId="72">
    <w:abstractNumId w:val="68"/>
  </w:num>
  <w:num w:numId="73">
    <w:abstractNumId w:val="102"/>
  </w:num>
  <w:num w:numId="74">
    <w:abstractNumId w:val="69"/>
  </w:num>
  <w:num w:numId="75">
    <w:abstractNumId w:val="97"/>
  </w:num>
  <w:num w:numId="76">
    <w:abstractNumId w:val="56"/>
  </w:num>
  <w:num w:numId="77">
    <w:abstractNumId w:val="26"/>
  </w:num>
  <w:num w:numId="78">
    <w:abstractNumId w:val="12"/>
  </w:num>
  <w:num w:numId="79">
    <w:abstractNumId w:val="100"/>
  </w:num>
  <w:num w:numId="80">
    <w:abstractNumId w:val="66"/>
  </w:num>
  <w:num w:numId="8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num>
  <w:num w:numId="83">
    <w:abstractNumId w:val="86"/>
  </w:num>
  <w:num w:numId="84">
    <w:abstractNumId w:val="84"/>
  </w:num>
  <w:num w:numId="85">
    <w:abstractNumId w:val="39"/>
  </w:num>
  <w:num w:numId="86">
    <w:abstractNumId w:val="45"/>
  </w:num>
  <w:num w:numId="87">
    <w:abstractNumId w:val="74"/>
  </w:num>
  <w:num w:numId="88">
    <w:abstractNumId w:val="51"/>
  </w:num>
  <w:num w:numId="89">
    <w:abstractNumId w:val="18"/>
  </w:num>
  <w:num w:numId="90">
    <w:abstractNumId w:val="24"/>
  </w:num>
  <w:num w:numId="91">
    <w:abstractNumId w:val="128"/>
  </w:num>
  <w:num w:numId="92">
    <w:abstractNumId w:val="13"/>
  </w:num>
  <w:num w:numId="93">
    <w:abstractNumId w:val="39"/>
  </w:num>
  <w:num w:numId="94">
    <w:abstractNumId w:val="39"/>
  </w:num>
  <w:num w:numId="95">
    <w:abstractNumId w:val="39"/>
  </w:num>
  <w:num w:numId="96">
    <w:abstractNumId w:val="55"/>
  </w:num>
  <w:num w:numId="97">
    <w:abstractNumId w:val="20"/>
  </w:num>
  <w:num w:numId="98">
    <w:abstractNumId w:val="71"/>
  </w:num>
  <w:num w:numId="99">
    <w:abstractNumId w:val="19"/>
  </w:num>
  <w:num w:numId="100">
    <w:abstractNumId w:val="92"/>
  </w:num>
  <w:num w:numId="101">
    <w:abstractNumId w:val="50"/>
  </w:num>
  <w:num w:numId="102">
    <w:abstractNumId w:val="117"/>
  </w:num>
  <w:num w:numId="103">
    <w:abstractNumId w:val="29"/>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num>
  <w:num w:numId="106">
    <w:abstractNumId w:val="46"/>
  </w:num>
  <w:num w:numId="107">
    <w:abstractNumId w:val="104"/>
  </w:num>
  <w:num w:numId="108">
    <w:abstractNumId w:val="23"/>
  </w:num>
  <w:num w:numId="109">
    <w:abstractNumId w:val="15"/>
  </w:num>
  <w:num w:numId="110">
    <w:abstractNumId w:val="53"/>
  </w:num>
  <w:num w:numId="111">
    <w:abstractNumId w:val="54"/>
  </w:num>
  <w:num w:numId="112">
    <w:abstractNumId w:val="90"/>
  </w:num>
  <w:num w:numId="113">
    <w:abstractNumId w:val="34"/>
  </w:num>
  <w:num w:numId="114">
    <w:abstractNumId w:val="93"/>
  </w:num>
  <w:num w:numId="11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09"/>
  </w:num>
  <w:num w:numId="118">
    <w:abstractNumId w:val="52"/>
  </w:num>
  <w:num w:numId="119">
    <w:abstractNumId w:val="116"/>
  </w:num>
  <w:num w:numId="120">
    <w:abstractNumId w:val="40"/>
  </w:num>
  <w:num w:numId="121">
    <w:abstractNumId w:val="60"/>
  </w:num>
  <w:num w:numId="122">
    <w:abstractNumId w:val="28"/>
  </w:num>
  <w:num w:numId="123">
    <w:abstractNumId w:val="91"/>
  </w:num>
  <w:num w:numId="124">
    <w:abstractNumId w:val="78"/>
  </w:num>
  <w:num w:numId="125">
    <w:abstractNumId w:val="91"/>
    <w:lvlOverride w:ilvl="0">
      <w:startOverride w:val="1"/>
    </w:lvlOverride>
  </w:num>
  <w:num w:numId="126">
    <w:abstractNumId w:val="91"/>
  </w:num>
  <w:num w:numId="127">
    <w:abstractNumId w:val="91"/>
  </w:num>
  <w:num w:numId="128">
    <w:abstractNumId w:val="91"/>
  </w:num>
  <w:num w:numId="129">
    <w:abstractNumId w:val="91"/>
  </w:num>
  <w:num w:numId="130">
    <w:abstractNumId w:val="91"/>
  </w:num>
  <w:num w:numId="131">
    <w:abstractNumId w:val="91"/>
  </w:num>
  <w:num w:numId="132">
    <w:abstractNumId w:val="91"/>
  </w:num>
  <w:num w:numId="133">
    <w:abstractNumId w:val="91"/>
  </w:num>
  <w:num w:numId="134">
    <w:abstractNumId w:val="91"/>
  </w:num>
  <w:num w:numId="135">
    <w:abstractNumId w:val="91"/>
  </w:num>
  <w:num w:numId="136">
    <w:abstractNumId w:val="91"/>
  </w:num>
  <w:num w:numId="137">
    <w:abstractNumId w:val="91"/>
  </w:num>
  <w:num w:numId="138">
    <w:abstractNumId w:val="91"/>
  </w:num>
  <w:num w:numId="139">
    <w:abstractNumId w:val="91"/>
  </w:num>
  <w:num w:numId="140">
    <w:abstractNumId w:val="91"/>
  </w:num>
  <w:num w:numId="141">
    <w:abstractNumId w:val="91"/>
  </w:num>
  <w:num w:numId="142">
    <w:abstractNumId w:val="91"/>
  </w:num>
  <w:num w:numId="143">
    <w:abstractNumId w:val="91"/>
  </w:num>
  <w:num w:numId="144">
    <w:abstractNumId w:val="91"/>
  </w:num>
  <w:num w:numId="145">
    <w:abstractNumId w:val="91"/>
  </w:num>
  <w:num w:numId="146">
    <w:abstractNumId w:val="91"/>
  </w:num>
  <w:num w:numId="147">
    <w:abstractNumId w:val="91"/>
  </w:num>
  <w:num w:numId="148">
    <w:abstractNumId w:val="91"/>
  </w:num>
  <w:num w:numId="149">
    <w:abstractNumId w:val="91"/>
  </w:num>
  <w:num w:numId="150">
    <w:abstractNumId w:val="91"/>
  </w:num>
  <w:num w:numId="151">
    <w:abstractNumId w:val="91"/>
  </w:num>
  <w:num w:numId="152">
    <w:abstractNumId w:val="91"/>
  </w:num>
  <w:num w:numId="153">
    <w:abstractNumId w:val="91"/>
  </w:num>
  <w:num w:numId="154">
    <w:abstractNumId w:val="91"/>
    <w:lvlOverride w:ilvl="0">
      <w:startOverride w:val="1"/>
    </w:lvlOverride>
  </w:num>
  <w:num w:numId="155">
    <w:abstractNumId w:val="91"/>
  </w:num>
  <w:num w:numId="156">
    <w:abstractNumId w:val="91"/>
  </w:num>
  <w:num w:numId="157">
    <w:abstractNumId w:val="91"/>
  </w:num>
  <w:num w:numId="158">
    <w:abstractNumId w:val="91"/>
  </w:num>
  <w:num w:numId="159">
    <w:abstractNumId w:val="91"/>
  </w:num>
  <w:num w:numId="160">
    <w:abstractNumId w:val="91"/>
  </w:num>
  <w:num w:numId="161">
    <w:abstractNumId w:val="91"/>
  </w:num>
  <w:num w:numId="162">
    <w:abstractNumId w:val="91"/>
  </w:num>
  <w:num w:numId="163">
    <w:abstractNumId w:val="91"/>
  </w:num>
  <w:num w:numId="164">
    <w:abstractNumId w:val="91"/>
  </w:num>
  <w:num w:numId="165">
    <w:abstractNumId w:val="91"/>
    <w:lvlOverride w:ilvl="0">
      <w:startOverride w:val="1"/>
    </w:lvlOverride>
  </w:num>
  <w:num w:numId="166">
    <w:abstractNumId w:val="91"/>
  </w:num>
  <w:num w:numId="167">
    <w:abstractNumId w:val="91"/>
  </w:num>
  <w:num w:numId="168">
    <w:abstractNumId w:val="91"/>
  </w:num>
  <w:num w:numId="169">
    <w:abstractNumId w:val="91"/>
  </w:num>
  <w:num w:numId="170">
    <w:abstractNumId w:val="91"/>
  </w:num>
  <w:num w:numId="171">
    <w:abstractNumId w:val="91"/>
  </w:num>
  <w:num w:numId="172">
    <w:abstractNumId w:val="91"/>
  </w:num>
  <w:num w:numId="173">
    <w:abstractNumId w:val="91"/>
  </w:num>
  <w:num w:numId="174">
    <w:abstractNumId w:val="91"/>
  </w:num>
  <w:num w:numId="175">
    <w:abstractNumId w:val="91"/>
  </w:num>
  <w:num w:numId="176">
    <w:abstractNumId w:val="91"/>
  </w:num>
  <w:num w:numId="177">
    <w:abstractNumId w:val="91"/>
  </w:num>
  <w:num w:numId="178">
    <w:abstractNumId w:val="91"/>
  </w:num>
  <w:num w:numId="179">
    <w:abstractNumId w:val="91"/>
  </w:num>
  <w:num w:numId="180">
    <w:abstractNumId w:val="91"/>
  </w:num>
  <w:num w:numId="181">
    <w:abstractNumId w:val="91"/>
  </w:num>
  <w:num w:numId="182">
    <w:abstractNumId w:val="91"/>
  </w:num>
  <w:num w:numId="183">
    <w:abstractNumId w:val="91"/>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1"/>
  </w:num>
  <w:num w:numId="192">
    <w:abstractNumId w:val="91"/>
  </w:num>
  <w:num w:numId="193">
    <w:abstractNumId w:val="91"/>
  </w:num>
  <w:num w:numId="194">
    <w:abstractNumId w:val="91"/>
  </w:num>
  <w:num w:numId="195">
    <w:abstractNumId w:val="91"/>
  </w:num>
  <w:num w:numId="196">
    <w:abstractNumId w:val="91"/>
  </w:num>
  <w:num w:numId="197">
    <w:abstractNumId w:val="91"/>
  </w:num>
  <w:num w:numId="198">
    <w:abstractNumId w:val="91"/>
  </w:num>
  <w:num w:numId="199">
    <w:abstractNumId w:val="91"/>
  </w:num>
  <w:num w:numId="200">
    <w:abstractNumId w:val="91"/>
  </w:num>
  <w:num w:numId="201">
    <w:abstractNumId w:val="91"/>
  </w:num>
  <w:num w:numId="202">
    <w:abstractNumId w:val="91"/>
  </w:num>
  <w:num w:numId="203">
    <w:abstractNumId w:val="91"/>
  </w:num>
  <w:num w:numId="204">
    <w:abstractNumId w:val="91"/>
  </w:num>
  <w:num w:numId="205">
    <w:abstractNumId w:val="91"/>
  </w:num>
  <w:num w:numId="206">
    <w:abstractNumId w:val="91"/>
  </w:num>
  <w:num w:numId="207">
    <w:abstractNumId w:val="91"/>
  </w:num>
  <w:num w:numId="208">
    <w:abstractNumId w:val="91"/>
  </w:num>
  <w:num w:numId="209">
    <w:abstractNumId w:val="91"/>
  </w:num>
  <w:num w:numId="210">
    <w:abstractNumId w:val="91"/>
  </w:num>
  <w:num w:numId="211">
    <w:abstractNumId w:val="91"/>
  </w:num>
  <w:num w:numId="212">
    <w:abstractNumId w:val="91"/>
    <w:lvlOverride w:ilvl="0">
      <w:startOverride w:val="1"/>
    </w:lvlOverride>
  </w:num>
  <w:num w:numId="213">
    <w:abstractNumId w:val="91"/>
  </w:num>
  <w:num w:numId="214">
    <w:abstractNumId w:val="91"/>
  </w:num>
  <w:num w:numId="215">
    <w:abstractNumId w:val="91"/>
    <w:lvlOverride w:ilvl="0">
      <w:startOverride w:val="1"/>
    </w:lvlOverride>
  </w:num>
  <w:num w:numId="216">
    <w:abstractNumId w:val="91"/>
  </w:num>
  <w:num w:numId="217">
    <w:abstractNumId w:val="91"/>
  </w:num>
  <w:num w:numId="218">
    <w:abstractNumId w:val="91"/>
  </w:num>
  <w:num w:numId="219">
    <w:abstractNumId w:val="91"/>
  </w:num>
  <w:num w:numId="220">
    <w:abstractNumId w:val="91"/>
  </w:num>
  <w:num w:numId="221">
    <w:abstractNumId w:val="91"/>
  </w:num>
  <w:num w:numId="222">
    <w:abstractNumId w:val="91"/>
    <w:lvlOverride w:ilvl="0">
      <w:startOverride w:val="1"/>
    </w:lvlOverride>
  </w:num>
  <w:num w:numId="223">
    <w:abstractNumId w:val="91"/>
  </w:num>
  <w:num w:numId="224">
    <w:abstractNumId w:val="91"/>
  </w:num>
  <w:num w:numId="225">
    <w:abstractNumId w:val="91"/>
  </w:num>
  <w:num w:numId="226">
    <w:abstractNumId w:val="91"/>
  </w:num>
  <w:num w:numId="227">
    <w:abstractNumId w:val="91"/>
  </w:num>
  <w:num w:numId="228">
    <w:abstractNumId w:val="91"/>
  </w:num>
  <w:num w:numId="229">
    <w:abstractNumId w:val="91"/>
  </w:num>
  <w:num w:numId="230">
    <w:abstractNumId w:val="91"/>
  </w:num>
  <w:num w:numId="231">
    <w:abstractNumId w:val="91"/>
  </w:num>
  <w:num w:numId="232">
    <w:abstractNumId w:val="91"/>
  </w:num>
  <w:num w:numId="233">
    <w:abstractNumId w:val="91"/>
    <w:lvlOverride w:ilvl="0">
      <w:startOverride w:val="1"/>
    </w:lvlOverride>
  </w:num>
  <w:num w:numId="234">
    <w:abstractNumId w:val="91"/>
  </w:num>
  <w:num w:numId="235">
    <w:abstractNumId w:val="91"/>
  </w:num>
  <w:num w:numId="236">
    <w:abstractNumId w:val="91"/>
  </w:num>
  <w:num w:numId="237">
    <w:abstractNumId w:val="91"/>
  </w:num>
  <w:num w:numId="238">
    <w:abstractNumId w:val="91"/>
  </w:num>
  <w:num w:numId="239">
    <w:abstractNumId w:val="91"/>
  </w:num>
  <w:num w:numId="240">
    <w:abstractNumId w:val="91"/>
  </w:num>
  <w:num w:numId="241">
    <w:abstractNumId w:val="91"/>
  </w:num>
  <w:num w:numId="242">
    <w:abstractNumId w:val="91"/>
  </w:num>
  <w:num w:numId="243">
    <w:abstractNumId w:val="91"/>
  </w:num>
  <w:num w:numId="244">
    <w:abstractNumId w:val="91"/>
  </w:num>
  <w:num w:numId="245">
    <w:abstractNumId w:val="91"/>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1"/>
  </w:num>
  <w:num w:numId="259">
    <w:abstractNumId w:val="91"/>
  </w:num>
  <w:num w:numId="260">
    <w:abstractNumId w:val="91"/>
  </w:num>
  <w:num w:numId="261">
    <w:abstractNumId w:val="91"/>
  </w:num>
  <w:num w:numId="262">
    <w:abstractNumId w:val="91"/>
  </w:num>
  <w:num w:numId="263">
    <w:abstractNumId w:val="91"/>
  </w:num>
  <w:num w:numId="264">
    <w:abstractNumId w:val="91"/>
  </w:num>
  <w:num w:numId="265">
    <w:abstractNumId w:val="91"/>
  </w:num>
  <w:num w:numId="266">
    <w:abstractNumId w:val="91"/>
  </w:num>
  <w:num w:numId="267">
    <w:abstractNumId w:val="91"/>
  </w:num>
  <w:num w:numId="268">
    <w:abstractNumId w:val="91"/>
  </w:num>
  <w:num w:numId="269">
    <w:abstractNumId w:val="91"/>
    <w:lvlOverride w:ilvl="0">
      <w:startOverride w:val="1"/>
    </w:lvlOverride>
  </w:num>
  <w:num w:numId="270">
    <w:abstractNumId w:val="91"/>
  </w:num>
  <w:num w:numId="271">
    <w:abstractNumId w:val="91"/>
  </w:num>
  <w:num w:numId="272">
    <w:abstractNumId w:val="91"/>
  </w:num>
  <w:num w:numId="273">
    <w:abstractNumId w:val="91"/>
    <w:lvlOverride w:ilvl="0">
      <w:startOverride w:val="1"/>
    </w:lvlOverride>
  </w:num>
  <w:num w:numId="274">
    <w:abstractNumId w:val="91"/>
  </w:num>
  <w:num w:numId="275">
    <w:abstractNumId w:val="91"/>
  </w:num>
  <w:num w:numId="276">
    <w:abstractNumId w:val="91"/>
  </w:num>
  <w:num w:numId="277">
    <w:abstractNumId w:val="91"/>
  </w:num>
  <w:num w:numId="278">
    <w:abstractNumId w:val="91"/>
  </w:num>
  <w:num w:numId="279">
    <w:abstractNumId w:val="91"/>
  </w:num>
  <w:num w:numId="280">
    <w:abstractNumId w:val="91"/>
  </w:num>
  <w:num w:numId="281">
    <w:abstractNumId w:val="126"/>
  </w:num>
  <w:num w:numId="282">
    <w:abstractNumId w:val="91"/>
  </w:num>
  <w:num w:numId="283">
    <w:abstractNumId w:val="91"/>
  </w:num>
  <w:num w:numId="284">
    <w:abstractNumId w:val="91"/>
  </w:num>
  <w:num w:numId="285">
    <w:abstractNumId w:val="91"/>
  </w:num>
  <w:num w:numId="286">
    <w:abstractNumId w:val="91"/>
  </w:num>
  <w:num w:numId="287">
    <w:abstractNumId w:val="57"/>
  </w:num>
  <w:num w:numId="288">
    <w:abstractNumId w:val="91"/>
  </w:num>
  <w:num w:numId="289">
    <w:abstractNumId w:val="91"/>
  </w:num>
  <w:num w:numId="290">
    <w:abstractNumId w:val="91"/>
  </w:num>
  <w:num w:numId="291">
    <w:abstractNumId w:val="91"/>
  </w:num>
  <w:num w:numId="292">
    <w:abstractNumId w:val="91"/>
  </w:num>
  <w:num w:numId="293">
    <w:abstractNumId w:val="91"/>
  </w:num>
  <w:num w:numId="294">
    <w:abstractNumId w:val="91"/>
  </w:num>
  <w:num w:numId="295">
    <w:abstractNumId w:val="91"/>
  </w:num>
  <w:num w:numId="296">
    <w:abstractNumId w:val="17"/>
  </w:num>
  <w:num w:numId="297">
    <w:abstractNumId w:val="91"/>
    <w:lvlOverride w:ilvl="0">
      <w:startOverride w:val="1"/>
    </w:lvlOverride>
  </w:num>
  <w:num w:numId="298">
    <w:abstractNumId w:val="91"/>
  </w:num>
  <w:num w:numId="299">
    <w:abstractNumId w:val="91"/>
    <w:lvlOverride w:ilvl="0">
      <w:startOverride w:val="1"/>
    </w:lvlOverride>
  </w:num>
  <w:num w:numId="300">
    <w:abstractNumId w:val="91"/>
  </w:num>
  <w:num w:numId="301">
    <w:abstractNumId w:val="130"/>
  </w:num>
  <w:num w:numId="302">
    <w:abstractNumId w:val="91"/>
    <w:lvlOverride w:ilvl="0">
      <w:startOverride w:val="1"/>
    </w:lvlOverride>
  </w:num>
  <w:num w:numId="303">
    <w:abstractNumId w:val="91"/>
  </w:num>
  <w:num w:numId="304">
    <w:abstractNumId w:val="91"/>
  </w:num>
  <w:num w:numId="305">
    <w:abstractNumId w:val="91"/>
  </w:num>
  <w:num w:numId="306">
    <w:abstractNumId w:val="91"/>
  </w:num>
  <w:num w:numId="307">
    <w:abstractNumId w:val="91"/>
  </w:num>
  <w:num w:numId="308">
    <w:abstractNumId w:val="91"/>
  </w:num>
  <w:num w:numId="309">
    <w:abstractNumId w:val="91"/>
  </w:num>
  <w:num w:numId="310">
    <w:abstractNumId w:val="91"/>
  </w:num>
  <w:num w:numId="311">
    <w:abstractNumId w:val="91"/>
  </w:num>
  <w:num w:numId="312">
    <w:abstractNumId w:val="91"/>
    <w:lvlOverride w:ilvl="0">
      <w:startOverride w:val="1"/>
    </w:lvlOverride>
  </w:num>
  <w:num w:numId="313">
    <w:abstractNumId w:val="91"/>
  </w:num>
  <w:num w:numId="314">
    <w:abstractNumId w:val="91"/>
  </w:num>
  <w:num w:numId="315">
    <w:abstractNumId w:val="91"/>
  </w:num>
  <w:num w:numId="316">
    <w:abstractNumId w:val="91"/>
  </w:num>
  <w:num w:numId="317">
    <w:abstractNumId w:val="91"/>
  </w:num>
  <w:num w:numId="318">
    <w:abstractNumId w:val="91"/>
  </w:num>
  <w:num w:numId="319">
    <w:abstractNumId w:val="91"/>
  </w:num>
  <w:num w:numId="320">
    <w:abstractNumId w:val="91"/>
  </w:num>
  <w:num w:numId="321">
    <w:abstractNumId w:val="91"/>
  </w:num>
  <w:num w:numId="322">
    <w:abstractNumId w:val="91"/>
  </w:num>
  <w:num w:numId="323">
    <w:abstractNumId w:val="91"/>
  </w:num>
  <w:num w:numId="324">
    <w:abstractNumId w:val="91"/>
  </w:num>
  <w:num w:numId="325">
    <w:abstractNumId w:val="91"/>
  </w:num>
  <w:num w:numId="326">
    <w:abstractNumId w:val="91"/>
  </w:num>
  <w:num w:numId="327">
    <w:abstractNumId w:val="91"/>
  </w:num>
  <w:num w:numId="328">
    <w:abstractNumId w:val="91"/>
  </w:num>
  <w:num w:numId="329">
    <w:abstractNumId w:val="91"/>
  </w:num>
  <w:num w:numId="330">
    <w:abstractNumId w:val="91"/>
  </w:num>
  <w:num w:numId="331">
    <w:abstractNumId w:val="91"/>
  </w:num>
  <w:num w:numId="332">
    <w:abstractNumId w:val="91"/>
  </w:num>
  <w:num w:numId="333">
    <w:abstractNumId w:val="91"/>
  </w:num>
  <w:num w:numId="334">
    <w:abstractNumId w:val="91"/>
  </w:num>
  <w:num w:numId="335">
    <w:abstractNumId w:val="91"/>
  </w:num>
  <w:num w:numId="336">
    <w:abstractNumId w:val="91"/>
  </w:num>
  <w:num w:numId="337">
    <w:abstractNumId w:val="91"/>
  </w:num>
  <w:num w:numId="338">
    <w:abstractNumId w:val="91"/>
  </w:num>
  <w:num w:numId="339">
    <w:abstractNumId w:val="91"/>
  </w:num>
  <w:num w:numId="340">
    <w:abstractNumId w:val="91"/>
  </w:num>
  <w:num w:numId="341">
    <w:abstractNumId w:val="91"/>
  </w:num>
  <w:num w:numId="342">
    <w:abstractNumId w:val="91"/>
  </w:num>
  <w:num w:numId="343">
    <w:abstractNumId w:val="91"/>
  </w:num>
  <w:num w:numId="344">
    <w:abstractNumId w:val="91"/>
  </w:num>
  <w:num w:numId="345">
    <w:abstractNumId w:val="91"/>
  </w:num>
  <w:num w:numId="346">
    <w:abstractNumId w:val="91"/>
  </w:num>
  <w:num w:numId="347">
    <w:abstractNumId w:val="91"/>
  </w:num>
  <w:num w:numId="348">
    <w:abstractNumId w:val="91"/>
  </w:num>
  <w:num w:numId="349">
    <w:abstractNumId w:val="91"/>
  </w:num>
  <w:num w:numId="350">
    <w:abstractNumId w:val="91"/>
  </w:num>
  <w:num w:numId="351">
    <w:abstractNumId w:val="91"/>
  </w:num>
  <w:num w:numId="352">
    <w:abstractNumId w:val="91"/>
  </w:num>
  <w:num w:numId="353">
    <w:abstractNumId w:val="91"/>
  </w:num>
  <w:num w:numId="354">
    <w:abstractNumId w:val="91"/>
  </w:num>
  <w:num w:numId="355">
    <w:abstractNumId w:val="91"/>
  </w:num>
  <w:num w:numId="356">
    <w:abstractNumId w:val="91"/>
  </w:num>
  <w:num w:numId="357">
    <w:abstractNumId w:val="91"/>
  </w:num>
  <w:num w:numId="358">
    <w:abstractNumId w:val="91"/>
  </w:num>
  <w:num w:numId="359">
    <w:abstractNumId w:val="91"/>
  </w:num>
  <w:num w:numId="360">
    <w:abstractNumId w:val="91"/>
  </w:num>
  <w:num w:numId="361">
    <w:abstractNumId w:val="91"/>
  </w:num>
  <w:num w:numId="362">
    <w:abstractNumId w:val="91"/>
  </w:num>
  <w:num w:numId="363">
    <w:abstractNumId w:val="91"/>
  </w:num>
  <w:num w:numId="364">
    <w:abstractNumId w:val="91"/>
  </w:num>
  <w:num w:numId="365">
    <w:abstractNumId w:val="91"/>
  </w:num>
  <w:num w:numId="366">
    <w:abstractNumId w:val="91"/>
  </w:num>
  <w:num w:numId="367">
    <w:abstractNumId w:val="91"/>
  </w:num>
  <w:num w:numId="368">
    <w:abstractNumId w:val="91"/>
  </w:num>
  <w:num w:numId="369">
    <w:abstractNumId w:val="91"/>
  </w:num>
  <w:num w:numId="370">
    <w:abstractNumId w:val="91"/>
  </w:num>
  <w:num w:numId="371">
    <w:abstractNumId w:val="91"/>
  </w:num>
  <w:num w:numId="372">
    <w:abstractNumId w:val="91"/>
  </w:num>
  <w:num w:numId="373">
    <w:abstractNumId w:val="1"/>
  </w:num>
  <w:num w:numId="374">
    <w:abstractNumId w:val="0"/>
  </w:num>
  <w:num w:numId="375">
    <w:abstractNumId w:val="101"/>
  </w:num>
  <w:num w:numId="376">
    <w:abstractNumId w:val="119"/>
  </w:num>
  <w:num w:numId="377">
    <w:abstractNumId w:val="91"/>
    <w:lvlOverride w:ilvl="0">
      <w:startOverride w:val="1"/>
    </w:lvlOverride>
  </w:num>
  <w:num w:numId="378">
    <w:abstractNumId w:val="91"/>
    <w:lvlOverride w:ilvl="0">
      <w:startOverride w:val="1"/>
    </w:lvlOverride>
  </w:num>
  <w:num w:numId="379">
    <w:abstractNumId w:val="91"/>
    <w:lvlOverride w:ilvl="0">
      <w:startOverride w:val="1"/>
    </w:lvlOverride>
  </w:num>
  <w:num w:numId="380">
    <w:abstractNumId w:val="16"/>
  </w:num>
  <w:num w:numId="381">
    <w:abstractNumId w:val="28"/>
  </w:num>
  <w:num w:numId="382">
    <w:abstractNumId w:val="28"/>
  </w:num>
  <w:num w:numId="3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8"/>
  </w:num>
  <w:num w:numId="385">
    <w:abstractNumId w:val="91"/>
  </w:num>
  <w:num w:numId="386">
    <w:abstractNumId w:val="91"/>
    <w:lvlOverride w:ilvl="0">
      <w:startOverride w:val="1"/>
    </w:lvlOverride>
  </w:num>
  <w:num w:numId="387">
    <w:abstractNumId w:val="91"/>
  </w:num>
  <w:num w:numId="388">
    <w:abstractNumId w:val="91"/>
    <w:lvlOverride w:ilvl="0">
      <w:startOverride w:val="1"/>
    </w:lvlOverride>
  </w:num>
  <w:num w:numId="389">
    <w:abstractNumId w:val="28"/>
  </w:num>
  <w:num w:numId="390">
    <w:abstractNumId w:val="28"/>
  </w:num>
  <w:num w:numId="391">
    <w:abstractNumId w:val="28"/>
  </w:num>
  <w:num w:numId="392">
    <w:abstractNumId w:val="28"/>
  </w:num>
  <w:num w:numId="393">
    <w:abstractNumId w:val="28"/>
  </w:num>
  <w:num w:numId="394">
    <w:abstractNumId w:val="91"/>
  </w:num>
  <w:num w:numId="395">
    <w:abstractNumId w:val="91"/>
  </w:num>
  <w:num w:numId="396">
    <w:abstractNumId w:val="91"/>
    <w:lvlOverride w:ilvl="0">
      <w:startOverride w:val="1"/>
    </w:lvlOverride>
  </w:num>
  <w:num w:numId="397">
    <w:abstractNumId w:val="91"/>
  </w:num>
  <w:num w:numId="398">
    <w:abstractNumId w:val="91"/>
  </w:num>
  <w:num w:numId="399">
    <w:abstractNumId w:val="91"/>
  </w:num>
  <w:num w:numId="400">
    <w:abstractNumId w:val="91"/>
  </w:num>
  <w:num w:numId="401">
    <w:abstractNumId w:val="91"/>
  </w:num>
  <w:num w:numId="402">
    <w:abstractNumId w:val="91"/>
  </w:num>
  <w:num w:numId="403">
    <w:abstractNumId w:val="91"/>
  </w:num>
  <w:num w:numId="404">
    <w:abstractNumId w:val="91"/>
  </w:num>
  <w:num w:numId="405">
    <w:abstractNumId w:val="91"/>
  </w:num>
  <w:num w:numId="406">
    <w:abstractNumId w:val="91"/>
  </w:num>
  <w:num w:numId="407">
    <w:abstractNumId w:val="28"/>
  </w:num>
  <w:num w:numId="408">
    <w:abstractNumId w:val="91"/>
  </w:num>
  <w:num w:numId="409">
    <w:abstractNumId w:val="91"/>
  </w:num>
  <w:num w:numId="410">
    <w:abstractNumId w:val="91"/>
  </w:num>
  <w:num w:numId="411">
    <w:abstractNumId w:val="91"/>
  </w:num>
  <w:num w:numId="412">
    <w:abstractNumId w:val="3"/>
  </w:num>
  <w:num w:numId="413">
    <w:abstractNumId w:val="91"/>
    <w:lvlOverride w:ilvl="0">
      <w:startOverride w:val="1"/>
    </w:lvlOverride>
  </w:num>
  <w:num w:numId="414">
    <w:abstractNumId w:val="91"/>
  </w:num>
  <w:num w:numId="415">
    <w:abstractNumId w:val="91"/>
  </w:num>
  <w:num w:numId="416">
    <w:abstractNumId w:val="91"/>
  </w:num>
  <w:num w:numId="417">
    <w:abstractNumId w:val="91"/>
  </w:num>
  <w:num w:numId="418">
    <w:abstractNumId w:val="91"/>
  </w:num>
  <w:num w:numId="419">
    <w:abstractNumId w:val="91"/>
  </w:num>
  <w:num w:numId="420">
    <w:abstractNumId w:val="28"/>
  </w:num>
  <w:numIdMacAtCleanup w:val="4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59"/>
    <w:rsid w:val="0000609F"/>
    <w:rsid w:val="00006828"/>
    <w:rsid w:val="000068D5"/>
    <w:rsid w:val="00006C20"/>
    <w:rsid w:val="0000708E"/>
    <w:rsid w:val="00007139"/>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90E"/>
    <w:rsid w:val="00014048"/>
    <w:rsid w:val="0001456A"/>
    <w:rsid w:val="000146BB"/>
    <w:rsid w:val="000146F6"/>
    <w:rsid w:val="000147B5"/>
    <w:rsid w:val="00014B6B"/>
    <w:rsid w:val="00014F42"/>
    <w:rsid w:val="0001507B"/>
    <w:rsid w:val="00015143"/>
    <w:rsid w:val="000153B6"/>
    <w:rsid w:val="000155F6"/>
    <w:rsid w:val="000161F5"/>
    <w:rsid w:val="00016B26"/>
    <w:rsid w:val="00016BA9"/>
    <w:rsid w:val="000170D0"/>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68B"/>
    <w:rsid w:val="00035794"/>
    <w:rsid w:val="00035C04"/>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C02"/>
    <w:rsid w:val="00057F7F"/>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9F"/>
    <w:rsid w:val="00086C77"/>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664D"/>
    <w:rsid w:val="00096A83"/>
    <w:rsid w:val="00096C1E"/>
    <w:rsid w:val="00097345"/>
    <w:rsid w:val="000A0039"/>
    <w:rsid w:val="000A0911"/>
    <w:rsid w:val="000A0960"/>
    <w:rsid w:val="000A09A9"/>
    <w:rsid w:val="000A1009"/>
    <w:rsid w:val="000A1082"/>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106C"/>
    <w:rsid w:val="000B12AB"/>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463"/>
    <w:rsid w:val="000E759A"/>
    <w:rsid w:val="000E7A32"/>
    <w:rsid w:val="000E7C97"/>
    <w:rsid w:val="000F0048"/>
    <w:rsid w:val="000F0689"/>
    <w:rsid w:val="000F0692"/>
    <w:rsid w:val="000F0971"/>
    <w:rsid w:val="000F0A49"/>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85E"/>
    <w:rsid w:val="001079C0"/>
    <w:rsid w:val="00107B7F"/>
    <w:rsid w:val="00107BED"/>
    <w:rsid w:val="00107D13"/>
    <w:rsid w:val="00107FA7"/>
    <w:rsid w:val="00110447"/>
    <w:rsid w:val="001108F8"/>
    <w:rsid w:val="00110A87"/>
    <w:rsid w:val="00110E23"/>
    <w:rsid w:val="001118BF"/>
    <w:rsid w:val="00111CB9"/>
    <w:rsid w:val="001124E2"/>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503"/>
    <w:rsid w:val="00125624"/>
    <w:rsid w:val="001258F5"/>
    <w:rsid w:val="00125D70"/>
    <w:rsid w:val="00125DFA"/>
    <w:rsid w:val="0012618B"/>
    <w:rsid w:val="00126715"/>
    <w:rsid w:val="00126942"/>
    <w:rsid w:val="0012695B"/>
    <w:rsid w:val="001269B7"/>
    <w:rsid w:val="001274D4"/>
    <w:rsid w:val="00127790"/>
    <w:rsid w:val="0012788A"/>
    <w:rsid w:val="00127954"/>
    <w:rsid w:val="001302D2"/>
    <w:rsid w:val="0013043F"/>
    <w:rsid w:val="001310C7"/>
    <w:rsid w:val="001317DE"/>
    <w:rsid w:val="00131D01"/>
    <w:rsid w:val="00132364"/>
    <w:rsid w:val="001328FB"/>
    <w:rsid w:val="00132FA7"/>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7AA"/>
    <w:rsid w:val="0014680A"/>
    <w:rsid w:val="0014695A"/>
    <w:rsid w:val="00146A94"/>
    <w:rsid w:val="00146BFD"/>
    <w:rsid w:val="00146ECA"/>
    <w:rsid w:val="0014762B"/>
    <w:rsid w:val="00147777"/>
    <w:rsid w:val="00147C18"/>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D57"/>
    <w:rsid w:val="00154F00"/>
    <w:rsid w:val="001555D7"/>
    <w:rsid w:val="00155C35"/>
    <w:rsid w:val="00155DBE"/>
    <w:rsid w:val="0015620A"/>
    <w:rsid w:val="0015620C"/>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C25"/>
    <w:rsid w:val="00186E69"/>
    <w:rsid w:val="00186E7E"/>
    <w:rsid w:val="0018714F"/>
    <w:rsid w:val="00187271"/>
    <w:rsid w:val="001875AC"/>
    <w:rsid w:val="0018769F"/>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1577"/>
    <w:rsid w:val="001A1782"/>
    <w:rsid w:val="001A17F1"/>
    <w:rsid w:val="001A1B21"/>
    <w:rsid w:val="001A1E44"/>
    <w:rsid w:val="001A211E"/>
    <w:rsid w:val="001A220C"/>
    <w:rsid w:val="001A2A20"/>
    <w:rsid w:val="001A2AA9"/>
    <w:rsid w:val="001A2BC5"/>
    <w:rsid w:val="001A2C36"/>
    <w:rsid w:val="001A2D58"/>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200AD4"/>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626D"/>
    <w:rsid w:val="002162C9"/>
    <w:rsid w:val="002164C5"/>
    <w:rsid w:val="00216776"/>
    <w:rsid w:val="002169BF"/>
    <w:rsid w:val="00216A50"/>
    <w:rsid w:val="00216ABF"/>
    <w:rsid w:val="00216E72"/>
    <w:rsid w:val="00217281"/>
    <w:rsid w:val="00217600"/>
    <w:rsid w:val="0021777A"/>
    <w:rsid w:val="00217797"/>
    <w:rsid w:val="00217A1B"/>
    <w:rsid w:val="00217ABD"/>
    <w:rsid w:val="00220569"/>
    <w:rsid w:val="002219EF"/>
    <w:rsid w:val="00221DC1"/>
    <w:rsid w:val="00221EAB"/>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31A5"/>
    <w:rsid w:val="0023361E"/>
    <w:rsid w:val="002337C7"/>
    <w:rsid w:val="00233815"/>
    <w:rsid w:val="00233896"/>
    <w:rsid w:val="00233A0E"/>
    <w:rsid w:val="00233EC1"/>
    <w:rsid w:val="002346A6"/>
    <w:rsid w:val="00234963"/>
    <w:rsid w:val="00234B0C"/>
    <w:rsid w:val="00234B45"/>
    <w:rsid w:val="00234CD3"/>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0B6"/>
    <w:rsid w:val="0024222F"/>
    <w:rsid w:val="002422ED"/>
    <w:rsid w:val="00242848"/>
    <w:rsid w:val="00242AEB"/>
    <w:rsid w:val="00242F9E"/>
    <w:rsid w:val="00243B59"/>
    <w:rsid w:val="00244384"/>
    <w:rsid w:val="00244487"/>
    <w:rsid w:val="00244663"/>
    <w:rsid w:val="00244869"/>
    <w:rsid w:val="00244AA5"/>
    <w:rsid w:val="002450D5"/>
    <w:rsid w:val="002467C2"/>
    <w:rsid w:val="00246A24"/>
    <w:rsid w:val="00246DE7"/>
    <w:rsid w:val="00246E2F"/>
    <w:rsid w:val="002470C1"/>
    <w:rsid w:val="0024712F"/>
    <w:rsid w:val="0024729C"/>
    <w:rsid w:val="002474B5"/>
    <w:rsid w:val="002474E5"/>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EA"/>
    <w:rsid w:val="002550FA"/>
    <w:rsid w:val="002551A6"/>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B5A"/>
    <w:rsid w:val="00277BCE"/>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DF0"/>
    <w:rsid w:val="00294E14"/>
    <w:rsid w:val="00294E62"/>
    <w:rsid w:val="002956ED"/>
    <w:rsid w:val="0029586B"/>
    <w:rsid w:val="00295DA0"/>
    <w:rsid w:val="002963D0"/>
    <w:rsid w:val="00296461"/>
    <w:rsid w:val="00296911"/>
    <w:rsid w:val="00296FCC"/>
    <w:rsid w:val="002977EF"/>
    <w:rsid w:val="002978BC"/>
    <w:rsid w:val="00297F6F"/>
    <w:rsid w:val="002A05F8"/>
    <w:rsid w:val="002A0886"/>
    <w:rsid w:val="002A0A78"/>
    <w:rsid w:val="002A0CD1"/>
    <w:rsid w:val="002A0DDB"/>
    <w:rsid w:val="002A0E61"/>
    <w:rsid w:val="002A0F43"/>
    <w:rsid w:val="002A10AC"/>
    <w:rsid w:val="002A10EA"/>
    <w:rsid w:val="002A11F5"/>
    <w:rsid w:val="002A13C9"/>
    <w:rsid w:val="002A14DB"/>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71A5"/>
    <w:rsid w:val="002B78BE"/>
    <w:rsid w:val="002B7973"/>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358B"/>
    <w:rsid w:val="002D36F3"/>
    <w:rsid w:val="002D3ACF"/>
    <w:rsid w:val="002D3BF7"/>
    <w:rsid w:val="002D3E20"/>
    <w:rsid w:val="002D3EEA"/>
    <w:rsid w:val="002D3F6E"/>
    <w:rsid w:val="002D46F9"/>
    <w:rsid w:val="002D4D42"/>
    <w:rsid w:val="002D4EAE"/>
    <w:rsid w:val="002D52BC"/>
    <w:rsid w:val="002D60D4"/>
    <w:rsid w:val="002D6404"/>
    <w:rsid w:val="002D64DF"/>
    <w:rsid w:val="002D6507"/>
    <w:rsid w:val="002D662B"/>
    <w:rsid w:val="002D6BFF"/>
    <w:rsid w:val="002D71F9"/>
    <w:rsid w:val="002D72BC"/>
    <w:rsid w:val="002D7365"/>
    <w:rsid w:val="002D7394"/>
    <w:rsid w:val="002D75CB"/>
    <w:rsid w:val="002D75F8"/>
    <w:rsid w:val="002E0179"/>
    <w:rsid w:val="002E028E"/>
    <w:rsid w:val="002E041C"/>
    <w:rsid w:val="002E06D0"/>
    <w:rsid w:val="002E0735"/>
    <w:rsid w:val="002E0790"/>
    <w:rsid w:val="002E084D"/>
    <w:rsid w:val="002E0990"/>
    <w:rsid w:val="002E0BFD"/>
    <w:rsid w:val="002E0D85"/>
    <w:rsid w:val="002E101B"/>
    <w:rsid w:val="002E1025"/>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14D2"/>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A2E"/>
    <w:rsid w:val="002F5ECF"/>
    <w:rsid w:val="002F60CA"/>
    <w:rsid w:val="002F61A3"/>
    <w:rsid w:val="002F61A8"/>
    <w:rsid w:val="002F63EC"/>
    <w:rsid w:val="002F6450"/>
    <w:rsid w:val="002F6F80"/>
    <w:rsid w:val="002F7041"/>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5E"/>
    <w:rsid w:val="00320081"/>
    <w:rsid w:val="003206F1"/>
    <w:rsid w:val="00320846"/>
    <w:rsid w:val="00320AED"/>
    <w:rsid w:val="00320B06"/>
    <w:rsid w:val="00320C86"/>
    <w:rsid w:val="00320CC5"/>
    <w:rsid w:val="00320D7A"/>
    <w:rsid w:val="00320F1F"/>
    <w:rsid w:val="0032137B"/>
    <w:rsid w:val="003214F8"/>
    <w:rsid w:val="0032151E"/>
    <w:rsid w:val="0032154D"/>
    <w:rsid w:val="00321F0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77C"/>
    <w:rsid w:val="003267CC"/>
    <w:rsid w:val="00326949"/>
    <w:rsid w:val="00326F3D"/>
    <w:rsid w:val="003271BC"/>
    <w:rsid w:val="00327651"/>
    <w:rsid w:val="00330187"/>
    <w:rsid w:val="0033047F"/>
    <w:rsid w:val="00330525"/>
    <w:rsid w:val="0033104B"/>
    <w:rsid w:val="00331456"/>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F23"/>
    <w:rsid w:val="00351220"/>
    <w:rsid w:val="003514EE"/>
    <w:rsid w:val="00351564"/>
    <w:rsid w:val="003517B6"/>
    <w:rsid w:val="00351A0F"/>
    <w:rsid w:val="003521F6"/>
    <w:rsid w:val="003522EB"/>
    <w:rsid w:val="00352898"/>
    <w:rsid w:val="003528DD"/>
    <w:rsid w:val="00352A0E"/>
    <w:rsid w:val="00353422"/>
    <w:rsid w:val="003535F9"/>
    <w:rsid w:val="00353772"/>
    <w:rsid w:val="00353A26"/>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2086"/>
    <w:rsid w:val="00372133"/>
    <w:rsid w:val="00372907"/>
    <w:rsid w:val="00372F20"/>
    <w:rsid w:val="00373306"/>
    <w:rsid w:val="003733C4"/>
    <w:rsid w:val="00373C61"/>
    <w:rsid w:val="003743B7"/>
    <w:rsid w:val="00374B7D"/>
    <w:rsid w:val="003751A5"/>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979"/>
    <w:rsid w:val="00380BD7"/>
    <w:rsid w:val="00380D14"/>
    <w:rsid w:val="00381028"/>
    <w:rsid w:val="003815B5"/>
    <w:rsid w:val="00381683"/>
    <w:rsid w:val="003821A7"/>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693"/>
    <w:rsid w:val="0039274E"/>
    <w:rsid w:val="00392860"/>
    <w:rsid w:val="003928B6"/>
    <w:rsid w:val="00392960"/>
    <w:rsid w:val="00392C1D"/>
    <w:rsid w:val="00392C57"/>
    <w:rsid w:val="00392D18"/>
    <w:rsid w:val="00392EF9"/>
    <w:rsid w:val="003930D3"/>
    <w:rsid w:val="003932E0"/>
    <w:rsid w:val="00393671"/>
    <w:rsid w:val="00393755"/>
    <w:rsid w:val="00393A20"/>
    <w:rsid w:val="0039405E"/>
    <w:rsid w:val="003941D1"/>
    <w:rsid w:val="003944F0"/>
    <w:rsid w:val="00394619"/>
    <w:rsid w:val="003948C7"/>
    <w:rsid w:val="00394F4C"/>
    <w:rsid w:val="00395510"/>
    <w:rsid w:val="00395DB7"/>
    <w:rsid w:val="003964EF"/>
    <w:rsid w:val="0039669E"/>
    <w:rsid w:val="00396916"/>
    <w:rsid w:val="00396DF5"/>
    <w:rsid w:val="00396E27"/>
    <w:rsid w:val="00396FDD"/>
    <w:rsid w:val="003971B5"/>
    <w:rsid w:val="00397DF4"/>
    <w:rsid w:val="003A01C6"/>
    <w:rsid w:val="003A06EB"/>
    <w:rsid w:val="003A103A"/>
    <w:rsid w:val="003A12D4"/>
    <w:rsid w:val="003A13ED"/>
    <w:rsid w:val="003A17E1"/>
    <w:rsid w:val="003A1AA2"/>
    <w:rsid w:val="003A1AE2"/>
    <w:rsid w:val="003A1E06"/>
    <w:rsid w:val="003A2167"/>
    <w:rsid w:val="003A225C"/>
    <w:rsid w:val="003A24EE"/>
    <w:rsid w:val="003A29DD"/>
    <w:rsid w:val="003A2F53"/>
    <w:rsid w:val="003A3894"/>
    <w:rsid w:val="003A3FFB"/>
    <w:rsid w:val="003A485F"/>
    <w:rsid w:val="003A4943"/>
    <w:rsid w:val="003A4A59"/>
    <w:rsid w:val="003A4C72"/>
    <w:rsid w:val="003A4D10"/>
    <w:rsid w:val="003A513A"/>
    <w:rsid w:val="003A5314"/>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F80"/>
    <w:rsid w:val="003C4058"/>
    <w:rsid w:val="003C410C"/>
    <w:rsid w:val="003C41AB"/>
    <w:rsid w:val="003C456C"/>
    <w:rsid w:val="003C45FD"/>
    <w:rsid w:val="003C4CFF"/>
    <w:rsid w:val="003C4E8B"/>
    <w:rsid w:val="003C4F1D"/>
    <w:rsid w:val="003C5023"/>
    <w:rsid w:val="003C50D2"/>
    <w:rsid w:val="003C5CAF"/>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EF1"/>
    <w:rsid w:val="003D201F"/>
    <w:rsid w:val="003D25E4"/>
    <w:rsid w:val="003D2D94"/>
    <w:rsid w:val="003D3D5A"/>
    <w:rsid w:val="003D4C74"/>
    <w:rsid w:val="003D4F0E"/>
    <w:rsid w:val="003D51DB"/>
    <w:rsid w:val="003D52A5"/>
    <w:rsid w:val="003D57E0"/>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6EC"/>
    <w:rsid w:val="003F591B"/>
    <w:rsid w:val="003F5E26"/>
    <w:rsid w:val="003F60F5"/>
    <w:rsid w:val="003F6362"/>
    <w:rsid w:val="003F64FF"/>
    <w:rsid w:val="003F6859"/>
    <w:rsid w:val="003F6C79"/>
    <w:rsid w:val="003F7178"/>
    <w:rsid w:val="003F72EE"/>
    <w:rsid w:val="003F7504"/>
    <w:rsid w:val="003F77AC"/>
    <w:rsid w:val="00400106"/>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88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71E"/>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9A9"/>
    <w:rsid w:val="00445A6F"/>
    <w:rsid w:val="00445AD2"/>
    <w:rsid w:val="00445BD4"/>
    <w:rsid w:val="00447890"/>
    <w:rsid w:val="004500C5"/>
    <w:rsid w:val="00450471"/>
    <w:rsid w:val="00450542"/>
    <w:rsid w:val="00450C26"/>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B98"/>
    <w:rsid w:val="00454D73"/>
    <w:rsid w:val="00454E40"/>
    <w:rsid w:val="004551F3"/>
    <w:rsid w:val="0045523F"/>
    <w:rsid w:val="00455B9C"/>
    <w:rsid w:val="00455E62"/>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95C"/>
    <w:rsid w:val="00462F6F"/>
    <w:rsid w:val="004638B6"/>
    <w:rsid w:val="004638BF"/>
    <w:rsid w:val="00463A06"/>
    <w:rsid w:val="00464567"/>
    <w:rsid w:val="0046466A"/>
    <w:rsid w:val="0046476C"/>
    <w:rsid w:val="00464C2B"/>
    <w:rsid w:val="004650D2"/>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1BB4"/>
    <w:rsid w:val="004A1F2D"/>
    <w:rsid w:val="004A2196"/>
    <w:rsid w:val="004A23EF"/>
    <w:rsid w:val="004A2BF2"/>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AF3"/>
    <w:rsid w:val="004A6E0E"/>
    <w:rsid w:val="004A6EF3"/>
    <w:rsid w:val="004A6F23"/>
    <w:rsid w:val="004A70AF"/>
    <w:rsid w:val="004A72BC"/>
    <w:rsid w:val="004A7AEF"/>
    <w:rsid w:val="004B02B4"/>
    <w:rsid w:val="004B062C"/>
    <w:rsid w:val="004B076F"/>
    <w:rsid w:val="004B0B56"/>
    <w:rsid w:val="004B1544"/>
    <w:rsid w:val="004B16FE"/>
    <w:rsid w:val="004B18D2"/>
    <w:rsid w:val="004B1F04"/>
    <w:rsid w:val="004B1F46"/>
    <w:rsid w:val="004B1F50"/>
    <w:rsid w:val="004B3341"/>
    <w:rsid w:val="004B3463"/>
    <w:rsid w:val="004B35CD"/>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61BC"/>
    <w:rsid w:val="004D6798"/>
    <w:rsid w:val="004D6AEB"/>
    <w:rsid w:val="004D6C5B"/>
    <w:rsid w:val="004D741F"/>
    <w:rsid w:val="004D7CCB"/>
    <w:rsid w:val="004D7D23"/>
    <w:rsid w:val="004E026F"/>
    <w:rsid w:val="004E0357"/>
    <w:rsid w:val="004E0414"/>
    <w:rsid w:val="004E0609"/>
    <w:rsid w:val="004E0688"/>
    <w:rsid w:val="004E0F7C"/>
    <w:rsid w:val="004E11A7"/>
    <w:rsid w:val="004E1B70"/>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343E"/>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403D"/>
    <w:rsid w:val="00504B94"/>
    <w:rsid w:val="00504D22"/>
    <w:rsid w:val="00505413"/>
    <w:rsid w:val="005054A6"/>
    <w:rsid w:val="0050552A"/>
    <w:rsid w:val="0050616E"/>
    <w:rsid w:val="0050639C"/>
    <w:rsid w:val="00506C44"/>
    <w:rsid w:val="005079C9"/>
    <w:rsid w:val="00507C4B"/>
    <w:rsid w:val="005103AE"/>
    <w:rsid w:val="005106E9"/>
    <w:rsid w:val="00510768"/>
    <w:rsid w:val="00510C37"/>
    <w:rsid w:val="00510E08"/>
    <w:rsid w:val="005110A1"/>
    <w:rsid w:val="0051112B"/>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A2E"/>
    <w:rsid w:val="00546C85"/>
    <w:rsid w:val="00546D0E"/>
    <w:rsid w:val="00547DB3"/>
    <w:rsid w:val="00547E12"/>
    <w:rsid w:val="0055087E"/>
    <w:rsid w:val="00550A11"/>
    <w:rsid w:val="00550BC0"/>
    <w:rsid w:val="005519E8"/>
    <w:rsid w:val="005527AB"/>
    <w:rsid w:val="00552AE7"/>
    <w:rsid w:val="00552CD0"/>
    <w:rsid w:val="00552D65"/>
    <w:rsid w:val="00552FEC"/>
    <w:rsid w:val="005530E1"/>
    <w:rsid w:val="0055326F"/>
    <w:rsid w:val="005532DB"/>
    <w:rsid w:val="0055341E"/>
    <w:rsid w:val="005537A0"/>
    <w:rsid w:val="00553A9B"/>
    <w:rsid w:val="00553B82"/>
    <w:rsid w:val="00554140"/>
    <w:rsid w:val="005545F0"/>
    <w:rsid w:val="00554626"/>
    <w:rsid w:val="00554C43"/>
    <w:rsid w:val="00554CF6"/>
    <w:rsid w:val="00554E2E"/>
    <w:rsid w:val="0055580F"/>
    <w:rsid w:val="00555F35"/>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921"/>
    <w:rsid w:val="00571940"/>
    <w:rsid w:val="00571AC0"/>
    <w:rsid w:val="00571B95"/>
    <w:rsid w:val="00571C42"/>
    <w:rsid w:val="00571EB2"/>
    <w:rsid w:val="0057220B"/>
    <w:rsid w:val="00572740"/>
    <w:rsid w:val="005729FC"/>
    <w:rsid w:val="00573058"/>
    <w:rsid w:val="00573337"/>
    <w:rsid w:val="005733FE"/>
    <w:rsid w:val="005736FD"/>
    <w:rsid w:val="00573E6F"/>
    <w:rsid w:val="00574066"/>
    <w:rsid w:val="005742E9"/>
    <w:rsid w:val="0057435D"/>
    <w:rsid w:val="005746BA"/>
    <w:rsid w:val="00574A84"/>
    <w:rsid w:val="00574C0E"/>
    <w:rsid w:val="00574D9A"/>
    <w:rsid w:val="00574E5B"/>
    <w:rsid w:val="005753CE"/>
    <w:rsid w:val="00575749"/>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C4A"/>
    <w:rsid w:val="00584400"/>
    <w:rsid w:val="00584439"/>
    <w:rsid w:val="00584A48"/>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C0B"/>
    <w:rsid w:val="00595DE6"/>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F8F"/>
    <w:rsid w:val="005B40B9"/>
    <w:rsid w:val="005B42E5"/>
    <w:rsid w:val="005B47B5"/>
    <w:rsid w:val="005B495E"/>
    <w:rsid w:val="005B4EB8"/>
    <w:rsid w:val="005B5258"/>
    <w:rsid w:val="005B540D"/>
    <w:rsid w:val="005B5540"/>
    <w:rsid w:val="005B5E57"/>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4A2"/>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D1F"/>
    <w:rsid w:val="005F3D7E"/>
    <w:rsid w:val="005F4366"/>
    <w:rsid w:val="005F4431"/>
    <w:rsid w:val="005F4591"/>
    <w:rsid w:val="005F461A"/>
    <w:rsid w:val="005F4B70"/>
    <w:rsid w:val="005F4C58"/>
    <w:rsid w:val="005F4F5B"/>
    <w:rsid w:val="005F56CA"/>
    <w:rsid w:val="005F5887"/>
    <w:rsid w:val="005F5F67"/>
    <w:rsid w:val="005F6714"/>
    <w:rsid w:val="005F7A1E"/>
    <w:rsid w:val="005F7B05"/>
    <w:rsid w:val="005F7E29"/>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A32"/>
    <w:rsid w:val="00605F32"/>
    <w:rsid w:val="00606EC5"/>
    <w:rsid w:val="00607356"/>
    <w:rsid w:val="00607383"/>
    <w:rsid w:val="00607504"/>
    <w:rsid w:val="00607658"/>
    <w:rsid w:val="006078C7"/>
    <w:rsid w:val="00607D2A"/>
    <w:rsid w:val="00607E22"/>
    <w:rsid w:val="00610206"/>
    <w:rsid w:val="00610757"/>
    <w:rsid w:val="00610B22"/>
    <w:rsid w:val="00610B7D"/>
    <w:rsid w:val="006115DE"/>
    <w:rsid w:val="00611B81"/>
    <w:rsid w:val="00611EDB"/>
    <w:rsid w:val="006123FA"/>
    <w:rsid w:val="00612402"/>
    <w:rsid w:val="00612728"/>
    <w:rsid w:val="00612EFA"/>
    <w:rsid w:val="0061306C"/>
    <w:rsid w:val="00613312"/>
    <w:rsid w:val="00613571"/>
    <w:rsid w:val="006140A3"/>
    <w:rsid w:val="006141DE"/>
    <w:rsid w:val="00614668"/>
    <w:rsid w:val="00614F15"/>
    <w:rsid w:val="00615179"/>
    <w:rsid w:val="006151AF"/>
    <w:rsid w:val="006151C6"/>
    <w:rsid w:val="0061529C"/>
    <w:rsid w:val="00615814"/>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16CE"/>
    <w:rsid w:val="00631781"/>
    <w:rsid w:val="0063196A"/>
    <w:rsid w:val="00631F6E"/>
    <w:rsid w:val="00632141"/>
    <w:rsid w:val="006323DF"/>
    <w:rsid w:val="00632705"/>
    <w:rsid w:val="00632832"/>
    <w:rsid w:val="00632B6D"/>
    <w:rsid w:val="0063305E"/>
    <w:rsid w:val="00633A94"/>
    <w:rsid w:val="00633D39"/>
    <w:rsid w:val="0063436E"/>
    <w:rsid w:val="00634788"/>
    <w:rsid w:val="00634B51"/>
    <w:rsid w:val="00634BAD"/>
    <w:rsid w:val="00634BDD"/>
    <w:rsid w:val="00634D45"/>
    <w:rsid w:val="00635146"/>
    <w:rsid w:val="00635703"/>
    <w:rsid w:val="00635836"/>
    <w:rsid w:val="006358DC"/>
    <w:rsid w:val="00636073"/>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F79"/>
    <w:rsid w:val="006445F4"/>
    <w:rsid w:val="00644C59"/>
    <w:rsid w:val="006450DF"/>
    <w:rsid w:val="00645D2E"/>
    <w:rsid w:val="006461BE"/>
    <w:rsid w:val="00646367"/>
    <w:rsid w:val="006465CE"/>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85E"/>
    <w:rsid w:val="00666918"/>
    <w:rsid w:val="00666978"/>
    <w:rsid w:val="00666FB5"/>
    <w:rsid w:val="00667113"/>
    <w:rsid w:val="006674FA"/>
    <w:rsid w:val="00667A95"/>
    <w:rsid w:val="00670022"/>
    <w:rsid w:val="00670172"/>
    <w:rsid w:val="00670257"/>
    <w:rsid w:val="006702AA"/>
    <w:rsid w:val="00670893"/>
    <w:rsid w:val="00670B7F"/>
    <w:rsid w:val="00671157"/>
    <w:rsid w:val="0067126E"/>
    <w:rsid w:val="00671292"/>
    <w:rsid w:val="00671546"/>
    <w:rsid w:val="00671AF1"/>
    <w:rsid w:val="00671C5D"/>
    <w:rsid w:val="00671E22"/>
    <w:rsid w:val="00671F6E"/>
    <w:rsid w:val="00672034"/>
    <w:rsid w:val="00672306"/>
    <w:rsid w:val="006724E2"/>
    <w:rsid w:val="00672704"/>
    <w:rsid w:val="00672F39"/>
    <w:rsid w:val="00673129"/>
    <w:rsid w:val="00673838"/>
    <w:rsid w:val="00673866"/>
    <w:rsid w:val="006738DC"/>
    <w:rsid w:val="00673E3F"/>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D73"/>
    <w:rsid w:val="00686F13"/>
    <w:rsid w:val="00687742"/>
    <w:rsid w:val="00687BAE"/>
    <w:rsid w:val="00687BD8"/>
    <w:rsid w:val="006900F8"/>
    <w:rsid w:val="00690378"/>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F1E"/>
    <w:rsid w:val="0069603B"/>
    <w:rsid w:val="006963EE"/>
    <w:rsid w:val="006964EB"/>
    <w:rsid w:val="006964FB"/>
    <w:rsid w:val="00696667"/>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1F66"/>
    <w:rsid w:val="006B30EA"/>
    <w:rsid w:val="006B35A7"/>
    <w:rsid w:val="006B378E"/>
    <w:rsid w:val="006B405B"/>
    <w:rsid w:val="006B413B"/>
    <w:rsid w:val="006B439A"/>
    <w:rsid w:val="006B49E3"/>
    <w:rsid w:val="006B49FC"/>
    <w:rsid w:val="006B4ACD"/>
    <w:rsid w:val="006B4D3A"/>
    <w:rsid w:val="006B4F5A"/>
    <w:rsid w:val="006B53B9"/>
    <w:rsid w:val="006B5450"/>
    <w:rsid w:val="006B55A1"/>
    <w:rsid w:val="006B58C9"/>
    <w:rsid w:val="006B5A2A"/>
    <w:rsid w:val="006B5B45"/>
    <w:rsid w:val="006B5EAE"/>
    <w:rsid w:val="006B5EB6"/>
    <w:rsid w:val="006B6843"/>
    <w:rsid w:val="006B6B62"/>
    <w:rsid w:val="006B6B72"/>
    <w:rsid w:val="006B6F67"/>
    <w:rsid w:val="006B7102"/>
    <w:rsid w:val="006B715D"/>
    <w:rsid w:val="006B7948"/>
    <w:rsid w:val="006B7AD6"/>
    <w:rsid w:val="006C0366"/>
    <w:rsid w:val="006C0380"/>
    <w:rsid w:val="006C04B9"/>
    <w:rsid w:val="006C0628"/>
    <w:rsid w:val="006C08A0"/>
    <w:rsid w:val="006C0B6C"/>
    <w:rsid w:val="006C0D8F"/>
    <w:rsid w:val="006C0D99"/>
    <w:rsid w:val="006C12FD"/>
    <w:rsid w:val="006C16C6"/>
    <w:rsid w:val="006C1781"/>
    <w:rsid w:val="006C17A7"/>
    <w:rsid w:val="006C19AA"/>
    <w:rsid w:val="006C2277"/>
    <w:rsid w:val="006C2281"/>
    <w:rsid w:val="006C2581"/>
    <w:rsid w:val="006C2779"/>
    <w:rsid w:val="006C318D"/>
    <w:rsid w:val="006C3638"/>
    <w:rsid w:val="006C3667"/>
    <w:rsid w:val="006C37E4"/>
    <w:rsid w:val="006C3A0A"/>
    <w:rsid w:val="006C41B0"/>
    <w:rsid w:val="006C42D2"/>
    <w:rsid w:val="006C460A"/>
    <w:rsid w:val="006C460B"/>
    <w:rsid w:val="006C4BC4"/>
    <w:rsid w:val="006C4D6F"/>
    <w:rsid w:val="006C4DAA"/>
    <w:rsid w:val="006C500E"/>
    <w:rsid w:val="006C52A8"/>
    <w:rsid w:val="006C55A0"/>
    <w:rsid w:val="006C55CA"/>
    <w:rsid w:val="006C5609"/>
    <w:rsid w:val="006C5D0F"/>
    <w:rsid w:val="006C6384"/>
    <w:rsid w:val="006C6534"/>
    <w:rsid w:val="006C66D8"/>
    <w:rsid w:val="006D0BFE"/>
    <w:rsid w:val="006D0D3B"/>
    <w:rsid w:val="006D0DE7"/>
    <w:rsid w:val="006D0E42"/>
    <w:rsid w:val="006D0ED2"/>
    <w:rsid w:val="006D0ED8"/>
    <w:rsid w:val="006D11C1"/>
    <w:rsid w:val="006D28C8"/>
    <w:rsid w:val="006D28CC"/>
    <w:rsid w:val="006D28EB"/>
    <w:rsid w:val="006D2922"/>
    <w:rsid w:val="006D3705"/>
    <w:rsid w:val="006D3722"/>
    <w:rsid w:val="006D395E"/>
    <w:rsid w:val="006D39C8"/>
    <w:rsid w:val="006D3E46"/>
    <w:rsid w:val="006D4107"/>
    <w:rsid w:val="006D4A9A"/>
    <w:rsid w:val="006D5217"/>
    <w:rsid w:val="006D5247"/>
    <w:rsid w:val="006D5516"/>
    <w:rsid w:val="006D576F"/>
    <w:rsid w:val="006D60B2"/>
    <w:rsid w:val="006D60FF"/>
    <w:rsid w:val="006D62B8"/>
    <w:rsid w:val="006D63AB"/>
    <w:rsid w:val="006D6D0C"/>
    <w:rsid w:val="006D6D99"/>
    <w:rsid w:val="006D70A3"/>
    <w:rsid w:val="006D71D0"/>
    <w:rsid w:val="006D7A2A"/>
    <w:rsid w:val="006E01E4"/>
    <w:rsid w:val="006E06D4"/>
    <w:rsid w:val="006E0828"/>
    <w:rsid w:val="006E08AC"/>
    <w:rsid w:val="006E1E5F"/>
    <w:rsid w:val="006E23AE"/>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8F6"/>
    <w:rsid w:val="006F23E0"/>
    <w:rsid w:val="006F2553"/>
    <w:rsid w:val="006F25A5"/>
    <w:rsid w:val="006F2CDE"/>
    <w:rsid w:val="006F33EA"/>
    <w:rsid w:val="006F35CC"/>
    <w:rsid w:val="006F3BA9"/>
    <w:rsid w:val="006F3CE6"/>
    <w:rsid w:val="006F3E3C"/>
    <w:rsid w:val="006F4909"/>
    <w:rsid w:val="006F49C4"/>
    <w:rsid w:val="006F55E9"/>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6E2"/>
    <w:rsid w:val="00721750"/>
    <w:rsid w:val="0072177D"/>
    <w:rsid w:val="00721A35"/>
    <w:rsid w:val="00722192"/>
    <w:rsid w:val="00722356"/>
    <w:rsid w:val="00722650"/>
    <w:rsid w:val="00722729"/>
    <w:rsid w:val="0072278E"/>
    <w:rsid w:val="00723E24"/>
    <w:rsid w:val="00724034"/>
    <w:rsid w:val="007241BB"/>
    <w:rsid w:val="007244D2"/>
    <w:rsid w:val="00724A4A"/>
    <w:rsid w:val="00724B8C"/>
    <w:rsid w:val="00724CBA"/>
    <w:rsid w:val="00724F12"/>
    <w:rsid w:val="0072518E"/>
    <w:rsid w:val="00725656"/>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CAC"/>
    <w:rsid w:val="00733415"/>
    <w:rsid w:val="00733594"/>
    <w:rsid w:val="0073370C"/>
    <w:rsid w:val="0073390F"/>
    <w:rsid w:val="00733CC8"/>
    <w:rsid w:val="007345B6"/>
    <w:rsid w:val="007346C4"/>
    <w:rsid w:val="00734AA2"/>
    <w:rsid w:val="00734F0E"/>
    <w:rsid w:val="0073514B"/>
    <w:rsid w:val="00735447"/>
    <w:rsid w:val="00735530"/>
    <w:rsid w:val="0073558C"/>
    <w:rsid w:val="00735762"/>
    <w:rsid w:val="007359C8"/>
    <w:rsid w:val="00735A22"/>
    <w:rsid w:val="00736A97"/>
    <w:rsid w:val="00736C2F"/>
    <w:rsid w:val="00736EEF"/>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88E"/>
    <w:rsid w:val="00743967"/>
    <w:rsid w:val="00743AA8"/>
    <w:rsid w:val="00743B2F"/>
    <w:rsid w:val="00743E16"/>
    <w:rsid w:val="00744C00"/>
    <w:rsid w:val="00745460"/>
    <w:rsid w:val="00745558"/>
    <w:rsid w:val="0074566A"/>
    <w:rsid w:val="00745715"/>
    <w:rsid w:val="00745EA9"/>
    <w:rsid w:val="007460CE"/>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E4C"/>
    <w:rsid w:val="00785A75"/>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89F"/>
    <w:rsid w:val="00791AEF"/>
    <w:rsid w:val="00791BBB"/>
    <w:rsid w:val="0079217E"/>
    <w:rsid w:val="00792B66"/>
    <w:rsid w:val="00792FEE"/>
    <w:rsid w:val="0079378A"/>
    <w:rsid w:val="00793C08"/>
    <w:rsid w:val="00793D09"/>
    <w:rsid w:val="00793D0C"/>
    <w:rsid w:val="00793D4C"/>
    <w:rsid w:val="00794218"/>
    <w:rsid w:val="007945F7"/>
    <w:rsid w:val="007951AB"/>
    <w:rsid w:val="00795719"/>
    <w:rsid w:val="00795CCC"/>
    <w:rsid w:val="007960CB"/>
    <w:rsid w:val="007967CA"/>
    <w:rsid w:val="00796C74"/>
    <w:rsid w:val="00797178"/>
    <w:rsid w:val="007978A1"/>
    <w:rsid w:val="007978D2"/>
    <w:rsid w:val="007A043D"/>
    <w:rsid w:val="007A090F"/>
    <w:rsid w:val="007A104B"/>
    <w:rsid w:val="007A10FB"/>
    <w:rsid w:val="007A1370"/>
    <w:rsid w:val="007A13E9"/>
    <w:rsid w:val="007A185B"/>
    <w:rsid w:val="007A1B0D"/>
    <w:rsid w:val="007A1C57"/>
    <w:rsid w:val="007A1DD5"/>
    <w:rsid w:val="007A24BA"/>
    <w:rsid w:val="007A308A"/>
    <w:rsid w:val="007A30E5"/>
    <w:rsid w:val="007A3441"/>
    <w:rsid w:val="007A34AD"/>
    <w:rsid w:val="007A3556"/>
    <w:rsid w:val="007A3794"/>
    <w:rsid w:val="007A3B23"/>
    <w:rsid w:val="007A4185"/>
    <w:rsid w:val="007A44B4"/>
    <w:rsid w:val="007A4D23"/>
    <w:rsid w:val="007A50DD"/>
    <w:rsid w:val="007A51CF"/>
    <w:rsid w:val="007A567B"/>
    <w:rsid w:val="007A570B"/>
    <w:rsid w:val="007A5F2A"/>
    <w:rsid w:val="007A60D8"/>
    <w:rsid w:val="007A7ADD"/>
    <w:rsid w:val="007B0612"/>
    <w:rsid w:val="007B073E"/>
    <w:rsid w:val="007B075B"/>
    <w:rsid w:val="007B0991"/>
    <w:rsid w:val="007B0C50"/>
    <w:rsid w:val="007B0FF6"/>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41D"/>
    <w:rsid w:val="007D070C"/>
    <w:rsid w:val="007D072A"/>
    <w:rsid w:val="007D07EA"/>
    <w:rsid w:val="007D0AD0"/>
    <w:rsid w:val="007D138F"/>
    <w:rsid w:val="007D1D8C"/>
    <w:rsid w:val="007D20F0"/>
    <w:rsid w:val="007D2257"/>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54"/>
    <w:rsid w:val="007E1476"/>
    <w:rsid w:val="007E148C"/>
    <w:rsid w:val="007E1DC9"/>
    <w:rsid w:val="007E231E"/>
    <w:rsid w:val="007E24C9"/>
    <w:rsid w:val="007E257B"/>
    <w:rsid w:val="007E2A40"/>
    <w:rsid w:val="007E2B21"/>
    <w:rsid w:val="007E2FDE"/>
    <w:rsid w:val="007E3775"/>
    <w:rsid w:val="007E37D0"/>
    <w:rsid w:val="007E3FBF"/>
    <w:rsid w:val="007E4728"/>
    <w:rsid w:val="007E4D9D"/>
    <w:rsid w:val="007E546E"/>
    <w:rsid w:val="007E5730"/>
    <w:rsid w:val="007E58CF"/>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2329"/>
    <w:rsid w:val="00802696"/>
    <w:rsid w:val="00802719"/>
    <w:rsid w:val="0080316B"/>
    <w:rsid w:val="0080357D"/>
    <w:rsid w:val="008035B9"/>
    <w:rsid w:val="008036E6"/>
    <w:rsid w:val="00803715"/>
    <w:rsid w:val="00803912"/>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C05"/>
    <w:rsid w:val="00817D39"/>
    <w:rsid w:val="00820279"/>
    <w:rsid w:val="008202A3"/>
    <w:rsid w:val="0082059F"/>
    <w:rsid w:val="008209AC"/>
    <w:rsid w:val="00820C0E"/>
    <w:rsid w:val="00820E91"/>
    <w:rsid w:val="00820F12"/>
    <w:rsid w:val="00820F77"/>
    <w:rsid w:val="0082117B"/>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B77"/>
    <w:rsid w:val="008A6BB1"/>
    <w:rsid w:val="008A6E27"/>
    <w:rsid w:val="008A6F41"/>
    <w:rsid w:val="008A74D9"/>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274C"/>
    <w:rsid w:val="008C2AD7"/>
    <w:rsid w:val="008C2D3F"/>
    <w:rsid w:val="008C2DA8"/>
    <w:rsid w:val="008C3020"/>
    <w:rsid w:val="008C335F"/>
    <w:rsid w:val="008C3387"/>
    <w:rsid w:val="008C3620"/>
    <w:rsid w:val="008C383E"/>
    <w:rsid w:val="008C3865"/>
    <w:rsid w:val="008C3A92"/>
    <w:rsid w:val="008C412D"/>
    <w:rsid w:val="008C46F9"/>
    <w:rsid w:val="008C4A3A"/>
    <w:rsid w:val="008C4F28"/>
    <w:rsid w:val="008C5768"/>
    <w:rsid w:val="008C608D"/>
    <w:rsid w:val="008C7EAA"/>
    <w:rsid w:val="008D00C5"/>
    <w:rsid w:val="008D08D2"/>
    <w:rsid w:val="008D09DC"/>
    <w:rsid w:val="008D0D05"/>
    <w:rsid w:val="008D1232"/>
    <w:rsid w:val="008D1884"/>
    <w:rsid w:val="008D1A86"/>
    <w:rsid w:val="008D2BAA"/>
    <w:rsid w:val="008D2FD4"/>
    <w:rsid w:val="008D31D4"/>
    <w:rsid w:val="008D3325"/>
    <w:rsid w:val="008D3F82"/>
    <w:rsid w:val="008D4109"/>
    <w:rsid w:val="008D4914"/>
    <w:rsid w:val="008D4A0F"/>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2005"/>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900C3B"/>
    <w:rsid w:val="00900EFB"/>
    <w:rsid w:val="00901131"/>
    <w:rsid w:val="0090156F"/>
    <w:rsid w:val="009015DF"/>
    <w:rsid w:val="009017E3"/>
    <w:rsid w:val="0090189D"/>
    <w:rsid w:val="00901EDE"/>
    <w:rsid w:val="00902939"/>
    <w:rsid w:val="00902AB0"/>
    <w:rsid w:val="009030A6"/>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C6D"/>
    <w:rsid w:val="00911E95"/>
    <w:rsid w:val="00912112"/>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9D"/>
    <w:rsid w:val="0092342D"/>
    <w:rsid w:val="009235FD"/>
    <w:rsid w:val="00923760"/>
    <w:rsid w:val="0092411F"/>
    <w:rsid w:val="009241D1"/>
    <w:rsid w:val="009249C6"/>
    <w:rsid w:val="00924E52"/>
    <w:rsid w:val="0092513F"/>
    <w:rsid w:val="00925290"/>
    <w:rsid w:val="00925BDC"/>
    <w:rsid w:val="009263BC"/>
    <w:rsid w:val="00926D22"/>
    <w:rsid w:val="0092704D"/>
    <w:rsid w:val="009270CB"/>
    <w:rsid w:val="00927611"/>
    <w:rsid w:val="00927A65"/>
    <w:rsid w:val="00927DF6"/>
    <w:rsid w:val="00927E40"/>
    <w:rsid w:val="0093037A"/>
    <w:rsid w:val="009304B1"/>
    <w:rsid w:val="0093050A"/>
    <w:rsid w:val="00930989"/>
    <w:rsid w:val="00930D97"/>
    <w:rsid w:val="00930E28"/>
    <w:rsid w:val="00930EE4"/>
    <w:rsid w:val="009311D4"/>
    <w:rsid w:val="00932BF5"/>
    <w:rsid w:val="00932F7D"/>
    <w:rsid w:val="0093328E"/>
    <w:rsid w:val="009332DF"/>
    <w:rsid w:val="00933315"/>
    <w:rsid w:val="009333BE"/>
    <w:rsid w:val="0093359D"/>
    <w:rsid w:val="009336F1"/>
    <w:rsid w:val="00933793"/>
    <w:rsid w:val="009338F4"/>
    <w:rsid w:val="00933D8B"/>
    <w:rsid w:val="00934067"/>
    <w:rsid w:val="0093456D"/>
    <w:rsid w:val="0093486A"/>
    <w:rsid w:val="00935163"/>
    <w:rsid w:val="00935E42"/>
    <w:rsid w:val="009370DC"/>
    <w:rsid w:val="009373BB"/>
    <w:rsid w:val="0093750B"/>
    <w:rsid w:val="00937529"/>
    <w:rsid w:val="00937C3E"/>
    <w:rsid w:val="00937D6C"/>
    <w:rsid w:val="0094005D"/>
    <w:rsid w:val="009402C9"/>
    <w:rsid w:val="00940722"/>
    <w:rsid w:val="00940C26"/>
    <w:rsid w:val="009417A6"/>
    <w:rsid w:val="00941A16"/>
    <w:rsid w:val="00941CD8"/>
    <w:rsid w:val="00942102"/>
    <w:rsid w:val="0094256E"/>
    <w:rsid w:val="0094280F"/>
    <w:rsid w:val="00942B5D"/>
    <w:rsid w:val="00942D39"/>
    <w:rsid w:val="00942E95"/>
    <w:rsid w:val="009435E3"/>
    <w:rsid w:val="00943AF0"/>
    <w:rsid w:val="009440B0"/>
    <w:rsid w:val="0094419D"/>
    <w:rsid w:val="00944285"/>
    <w:rsid w:val="009449C2"/>
    <w:rsid w:val="00944A29"/>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A14"/>
    <w:rsid w:val="00950B82"/>
    <w:rsid w:val="00951A32"/>
    <w:rsid w:val="00951CBD"/>
    <w:rsid w:val="00951CE0"/>
    <w:rsid w:val="00951DC8"/>
    <w:rsid w:val="0095202F"/>
    <w:rsid w:val="00952193"/>
    <w:rsid w:val="00952275"/>
    <w:rsid w:val="009524BE"/>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EB"/>
    <w:rsid w:val="00984F32"/>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AC"/>
    <w:rsid w:val="009A603A"/>
    <w:rsid w:val="009A612E"/>
    <w:rsid w:val="009A6560"/>
    <w:rsid w:val="009A6675"/>
    <w:rsid w:val="009A6C46"/>
    <w:rsid w:val="009A6E79"/>
    <w:rsid w:val="009A7111"/>
    <w:rsid w:val="009A7CB5"/>
    <w:rsid w:val="009A7F5C"/>
    <w:rsid w:val="009A7FBF"/>
    <w:rsid w:val="009B0142"/>
    <w:rsid w:val="009B05AB"/>
    <w:rsid w:val="009B12DB"/>
    <w:rsid w:val="009B1519"/>
    <w:rsid w:val="009B15E7"/>
    <w:rsid w:val="009B16AD"/>
    <w:rsid w:val="009B1710"/>
    <w:rsid w:val="009B1833"/>
    <w:rsid w:val="009B1CBF"/>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CE4"/>
    <w:rsid w:val="009C2DD8"/>
    <w:rsid w:val="009C312F"/>
    <w:rsid w:val="009C31D8"/>
    <w:rsid w:val="009C3390"/>
    <w:rsid w:val="009C344B"/>
    <w:rsid w:val="009C4767"/>
    <w:rsid w:val="009C489C"/>
    <w:rsid w:val="009C4EFD"/>
    <w:rsid w:val="009C52C9"/>
    <w:rsid w:val="009C57A0"/>
    <w:rsid w:val="009C594A"/>
    <w:rsid w:val="009C5D50"/>
    <w:rsid w:val="009C5F89"/>
    <w:rsid w:val="009C5FAF"/>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61D7"/>
    <w:rsid w:val="009D62C3"/>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357E"/>
    <w:rsid w:val="009E3612"/>
    <w:rsid w:val="009E37DA"/>
    <w:rsid w:val="009E3D78"/>
    <w:rsid w:val="009E3D9D"/>
    <w:rsid w:val="009E3FD1"/>
    <w:rsid w:val="009E4874"/>
    <w:rsid w:val="009E4DFA"/>
    <w:rsid w:val="009E56D4"/>
    <w:rsid w:val="009E57B7"/>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AF1"/>
    <w:rsid w:val="00A13B91"/>
    <w:rsid w:val="00A13CF5"/>
    <w:rsid w:val="00A14CFF"/>
    <w:rsid w:val="00A15683"/>
    <w:rsid w:val="00A1590B"/>
    <w:rsid w:val="00A15AA9"/>
    <w:rsid w:val="00A15C93"/>
    <w:rsid w:val="00A15E58"/>
    <w:rsid w:val="00A1684A"/>
    <w:rsid w:val="00A1701B"/>
    <w:rsid w:val="00A17077"/>
    <w:rsid w:val="00A17159"/>
    <w:rsid w:val="00A1715D"/>
    <w:rsid w:val="00A17671"/>
    <w:rsid w:val="00A17840"/>
    <w:rsid w:val="00A17A18"/>
    <w:rsid w:val="00A20C35"/>
    <w:rsid w:val="00A21429"/>
    <w:rsid w:val="00A214F4"/>
    <w:rsid w:val="00A2186E"/>
    <w:rsid w:val="00A21C93"/>
    <w:rsid w:val="00A21D43"/>
    <w:rsid w:val="00A2240F"/>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648"/>
    <w:rsid w:val="00A339EC"/>
    <w:rsid w:val="00A33BDC"/>
    <w:rsid w:val="00A33D72"/>
    <w:rsid w:val="00A33F00"/>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8B"/>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F21"/>
    <w:rsid w:val="00A62000"/>
    <w:rsid w:val="00A6220E"/>
    <w:rsid w:val="00A6233C"/>
    <w:rsid w:val="00A6280D"/>
    <w:rsid w:val="00A6285F"/>
    <w:rsid w:val="00A6329C"/>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5BF"/>
    <w:rsid w:val="00A70CFD"/>
    <w:rsid w:val="00A71F37"/>
    <w:rsid w:val="00A726A5"/>
    <w:rsid w:val="00A72CFE"/>
    <w:rsid w:val="00A72D4C"/>
    <w:rsid w:val="00A72EEF"/>
    <w:rsid w:val="00A73121"/>
    <w:rsid w:val="00A7345C"/>
    <w:rsid w:val="00A7399E"/>
    <w:rsid w:val="00A73B62"/>
    <w:rsid w:val="00A73CB6"/>
    <w:rsid w:val="00A747BE"/>
    <w:rsid w:val="00A748F9"/>
    <w:rsid w:val="00A750CC"/>
    <w:rsid w:val="00A75268"/>
    <w:rsid w:val="00A75986"/>
    <w:rsid w:val="00A76DE1"/>
    <w:rsid w:val="00A7700F"/>
    <w:rsid w:val="00A77236"/>
    <w:rsid w:val="00A77BF1"/>
    <w:rsid w:val="00A800A4"/>
    <w:rsid w:val="00A803B4"/>
    <w:rsid w:val="00A80A7D"/>
    <w:rsid w:val="00A81A2E"/>
    <w:rsid w:val="00A81D7D"/>
    <w:rsid w:val="00A81D8B"/>
    <w:rsid w:val="00A820B5"/>
    <w:rsid w:val="00A8229A"/>
    <w:rsid w:val="00A8249C"/>
    <w:rsid w:val="00A82930"/>
    <w:rsid w:val="00A83818"/>
    <w:rsid w:val="00A841DB"/>
    <w:rsid w:val="00A843D1"/>
    <w:rsid w:val="00A84571"/>
    <w:rsid w:val="00A84680"/>
    <w:rsid w:val="00A850F5"/>
    <w:rsid w:val="00A85149"/>
    <w:rsid w:val="00A8533E"/>
    <w:rsid w:val="00A856C6"/>
    <w:rsid w:val="00A856D4"/>
    <w:rsid w:val="00A857CD"/>
    <w:rsid w:val="00A85B6B"/>
    <w:rsid w:val="00A85E5A"/>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7D"/>
    <w:rsid w:val="00AA3079"/>
    <w:rsid w:val="00AA36D9"/>
    <w:rsid w:val="00AA3D18"/>
    <w:rsid w:val="00AA3EC6"/>
    <w:rsid w:val="00AA433A"/>
    <w:rsid w:val="00AA4C37"/>
    <w:rsid w:val="00AA4D44"/>
    <w:rsid w:val="00AA513F"/>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311F"/>
    <w:rsid w:val="00AC3622"/>
    <w:rsid w:val="00AC3913"/>
    <w:rsid w:val="00AC401B"/>
    <w:rsid w:val="00AC4579"/>
    <w:rsid w:val="00AC46C4"/>
    <w:rsid w:val="00AC475F"/>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C41"/>
    <w:rsid w:val="00AC6DEF"/>
    <w:rsid w:val="00AC7690"/>
    <w:rsid w:val="00AC7997"/>
    <w:rsid w:val="00AD07F6"/>
    <w:rsid w:val="00AD11BB"/>
    <w:rsid w:val="00AD12EA"/>
    <w:rsid w:val="00AD18C2"/>
    <w:rsid w:val="00AD1CD0"/>
    <w:rsid w:val="00AD230D"/>
    <w:rsid w:val="00AD2569"/>
    <w:rsid w:val="00AD28C6"/>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963"/>
    <w:rsid w:val="00AD7A25"/>
    <w:rsid w:val="00AD7F4B"/>
    <w:rsid w:val="00AE0720"/>
    <w:rsid w:val="00AE0BDD"/>
    <w:rsid w:val="00AE12BD"/>
    <w:rsid w:val="00AE15DC"/>
    <w:rsid w:val="00AE1ABD"/>
    <w:rsid w:val="00AE224F"/>
    <w:rsid w:val="00AE2355"/>
    <w:rsid w:val="00AE2747"/>
    <w:rsid w:val="00AE2786"/>
    <w:rsid w:val="00AE29F9"/>
    <w:rsid w:val="00AE3104"/>
    <w:rsid w:val="00AE3209"/>
    <w:rsid w:val="00AE36DA"/>
    <w:rsid w:val="00AE3742"/>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8C9"/>
    <w:rsid w:val="00AF2992"/>
    <w:rsid w:val="00AF2ABB"/>
    <w:rsid w:val="00AF3282"/>
    <w:rsid w:val="00AF33A5"/>
    <w:rsid w:val="00AF3430"/>
    <w:rsid w:val="00AF3501"/>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27B"/>
    <w:rsid w:val="00B3130C"/>
    <w:rsid w:val="00B315A8"/>
    <w:rsid w:val="00B31825"/>
    <w:rsid w:val="00B31993"/>
    <w:rsid w:val="00B31A3F"/>
    <w:rsid w:val="00B31F6D"/>
    <w:rsid w:val="00B3205F"/>
    <w:rsid w:val="00B322B1"/>
    <w:rsid w:val="00B32709"/>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C7E"/>
    <w:rsid w:val="00B43FEB"/>
    <w:rsid w:val="00B44BEC"/>
    <w:rsid w:val="00B44DD5"/>
    <w:rsid w:val="00B44E4F"/>
    <w:rsid w:val="00B459C2"/>
    <w:rsid w:val="00B45AD6"/>
    <w:rsid w:val="00B45BF1"/>
    <w:rsid w:val="00B45D69"/>
    <w:rsid w:val="00B45E82"/>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3055"/>
    <w:rsid w:val="00B5329E"/>
    <w:rsid w:val="00B53429"/>
    <w:rsid w:val="00B53BBE"/>
    <w:rsid w:val="00B54094"/>
    <w:rsid w:val="00B54596"/>
    <w:rsid w:val="00B54D06"/>
    <w:rsid w:val="00B54D0D"/>
    <w:rsid w:val="00B54D61"/>
    <w:rsid w:val="00B550FE"/>
    <w:rsid w:val="00B552C8"/>
    <w:rsid w:val="00B559A6"/>
    <w:rsid w:val="00B55AC3"/>
    <w:rsid w:val="00B56017"/>
    <w:rsid w:val="00B56045"/>
    <w:rsid w:val="00B56278"/>
    <w:rsid w:val="00B5661C"/>
    <w:rsid w:val="00B56A58"/>
    <w:rsid w:val="00B57121"/>
    <w:rsid w:val="00B5744F"/>
    <w:rsid w:val="00B57816"/>
    <w:rsid w:val="00B603B6"/>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1C9F"/>
    <w:rsid w:val="00B72730"/>
    <w:rsid w:val="00B7279C"/>
    <w:rsid w:val="00B72F87"/>
    <w:rsid w:val="00B732A3"/>
    <w:rsid w:val="00B7370C"/>
    <w:rsid w:val="00B73938"/>
    <w:rsid w:val="00B73B51"/>
    <w:rsid w:val="00B73CE9"/>
    <w:rsid w:val="00B74088"/>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C4"/>
    <w:rsid w:val="00BB2162"/>
    <w:rsid w:val="00BB21A5"/>
    <w:rsid w:val="00BB30C8"/>
    <w:rsid w:val="00BB310F"/>
    <w:rsid w:val="00BB31AF"/>
    <w:rsid w:val="00BB31F0"/>
    <w:rsid w:val="00BB346F"/>
    <w:rsid w:val="00BB4033"/>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CD0"/>
    <w:rsid w:val="00BD530F"/>
    <w:rsid w:val="00BD5840"/>
    <w:rsid w:val="00BD5BF8"/>
    <w:rsid w:val="00BD5C02"/>
    <w:rsid w:val="00BD6018"/>
    <w:rsid w:val="00BD608E"/>
    <w:rsid w:val="00BD6200"/>
    <w:rsid w:val="00BD6317"/>
    <w:rsid w:val="00BD6341"/>
    <w:rsid w:val="00BD68F8"/>
    <w:rsid w:val="00BD6D06"/>
    <w:rsid w:val="00BD6ED4"/>
    <w:rsid w:val="00BD6F80"/>
    <w:rsid w:val="00BD706D"/>
    <w:rsid w:val="00BD7727"/>
    <w:rsid w:val="00BE03AA"/>
    <w:rsid w:val="00BE0656"/>
    <w:rsid w:val="00BE0687"/>
    <w:rsid w:val="00BE0843"/>
    <w:rsid w:val="00BE0C23"/>
    <w:rsid w:val="00BE0D06"/>
    <w:rsid w:val="00BE0DB2"/>
    <w:rsid w:val="00BE0DF4"/>
    <w:rsid w:val="00BE1591"/>
    <w:rsid w:val="00BE1C40"/>
    <w:rsid w:val="00BE1CC3"/>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DC3"/>
    <w:rsid w:val="00BE7E31"/>
    <w:rsid w:val="00BF006B"/>
    <w:rsid w:val="00BF00F6"/>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5F8"/>
    <w:rsid w:val="00C149F4"/>
    <w:rsid w:val="00C14ED7"/>
    <w:rsid w:val="00C15B4D"/>
    <w:rsid w:val="00C15F8F"/>
    <w:rsid w:val="00C1609C"/>
    <w:rsid w:val="00C16328"/>
    <w:rsid w:val="00C163BE"/>
    <w:rsid w:val="00C16D2D"/>
    <w:rsid w:val="00C16E5F"/>
    <w:rsid w:val="00C1702B"/>
    <w:rsid w:val="00C170E9"/>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540F"/>
    <w:rsid w:val="00C455AC"/>
    <w:rsid w:val="00C4579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942"/>
    <w:rsid w:val="00C531B2"/>
    <w:rsid w:val="00C53E60"/>
    <w:rsid w:val="00C540B5"/>
    <w:rsid w:val="00C54326"/>
    <w:rsid w:val="00C54880"/>
    <w:rsid w:val="00C54C4B"/>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E71"/>
    <w:rsid w:val="00C629EB"/>
    <w:rsid w:val="00C62D4E"/>
    <w:rsid w:val="00C6353B"/>
    <w:rsid w:val="00C63609"/>
    <w:rsid w:val="00C63D9E"/>
    <w:rsid w:val="00C63DB1"/>
    <w:rsid w:val="00C641C0"/>
    <w:rsid w:val="00C641F8"/>
    <w:rsid w:val="00C659CA"/>
    <w:rsid w:val="00C65B4B"/>
    <w:rsid w:val="00C65E8A"/>
    <w:rsid w:val="00C66A31"/>
    <w:rsid w:val="00C66A9A"/>
    <w:rsid w:val="00C67992"/>
    <w:rsid w:val="00C67EF7"/>
    <w:rsid w:val="00C70591"/>
    <w:rsid w:val="00C70603"/>
    <w:rsid w:val="00C7068F"/>
    <w:rsid w:val="00C70AD6"/>
    <w:rsid w:val="00C70CFD"/>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33FB"/>
    <w:rsid w:val="00C83674"/>
    <w:rsid w:val="00C837EB"/>
    <w:rsid w:val="00C83FB3"/>
    <w:rsid w:val="00C83FFF"/>
    <w:rsid w:val="00C84009"/>
    <w:rsid w:val="00C852A7"/>
    <w:rsid w:val="00C853B6"/>
    <w:rsid w:val="00C853CB"/>
    <w:rsid w:val="00C85724"/>
    <w:rsid w:val="00C8597A"/>
    <w:rsid w:val="00C85D92"/>
    <w:rsid w:val="00C85E77"/>
    <w:rsid w:val="00C86172"/>
    <w:rsid w:val="00C86487"/>
    <w:rsid w:val="00C864B5"/>
    <w:rsid w:val="00C865B0"/>
    <w:rsid w:val="00C86A49"/>
    <w:rsid w:val="00C87CB6"/>
    <w:rsid w:val="00C90106"/>
    <w:rsid w:val="00C90169"/>
    <w:rsid w:val="00C905F7"/>
    <w:rsid w:val="00C90641"/>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58E"/>
    <w:rsid w:val="00CA560B"/>
    <w:rsid w:val="00CA584C"/>
    <w:rsid w:val="00CA5960"/>
    <w:rsid w:val="00CA605B"/>
    <w:rsid w:val="00CA6701"/>
    <w:rsid w:val="00CA6CD6"/>
    <w:rsid w:val="00CA6E4E"/>
    <w:rsid w:val="00CA7048"/>
    <w:rsid w:val="00CA76EE"/>
    <w:rsid w:val="00CA7796"/>
    <w:rsid w:val="00CA79BB"/>
    <w:rsid w:val="00CA7BC7"/>
    <w:rsid w:val="00CB03D6"/>
    <w:rsid w:val="00CB08DB"/>
    <w:rsid w:val="00CB0B6F"/>
    <w:rsid w:val="00CB0E2F"/>
    <w:rsid w:val="00CB0FEA"/>
    <w:rsid w:val="00CB160D"/>
    <w:rsid w:val="00CB1776"/>
    <w:rsid w:val="00CB1C33"/>
    <w:rsid w:val="00CB2388"/>
    <w:rsid w:val="00CB289F"/>
    <w:rsid w:val="00CB2908"/>
    <w:rsid w:val="00CB2ABB"/>
    <w:rsid w:val="00CB2F96"/>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A1A"/>
    <w:rsid w:val="00CF4DE9"/>
    <w:rsid w:val="00CF5374"/>
    <w:rsid w:val="00CF61BE"/>
    <w:rsid w:val="00CF620A"/>
    <w:rsid w:val="00CF6245"/>
    <w:rsid w:val="00CF69F9"/>
    <w:rsid w:val="00CF6BCE"/>
    <w:rsid w:val="00CF71DB"/>
    <w:rsid w:val="00CF7923"/>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334A"/>
    <w:rsid w:val="00D2352F"/>
    <w:rsid w:val="00D235FA"/>
    <w:rsid w:val="00D23784"/>
    <w:rsid w:val="00D23B8D"/>
    <w:rsid w:val="00D23D12"/>
    <w:rsid w:val="00D241FE"/>
    <w:rsid w:val="00D24656"/>
    <w:rsid w:val="00D246B2"/>
    <w:rsid w:val="00D2478B"/>
    <w:rsid w:val="00D24FF3"/>
    <w:rsid w:val="00D2536D"/>
    <w:rsid w:val="00D257D5"/>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B58"/>
    <w:rsid w:val="00D62BFC"/>
    <w:rsid w:val="00D62C78"/>
    <w:rsid w:val="00D62D85"/>
    <w:rsid w:val="00D635DA"/>
    <w:rsid w:val="00D63622"/>
    <w:rsid w:val="00D63BC7"/>
    <w:rsid w:val="00D63E41"/>
    <w:rsid w:val="00D6423E"/>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52"/>
    <w:rsid w:val="00D67A66"/>
    <w:rsid w:val="00D67C88"/>
    <w:rsid w:val="00D70367"/>
    <w:rsid w:val="00D70416"/>
    <w:rsid w:val="00D7054C"/>
    <w:rsid w:val="00D70921"/>
    <w:rsid w:val="00D70A08"/>
    <w:rsid w:val="00D70A4E"/>
    <w:rsid w:val="00D71117"/>
    <w:rsid w:val="00D7162F"/>
    <w:rsid w:val="00D71A78"/>
    <w:rsid w:val="00D71AA4"/>
    <w:rsid w:val="00D71B0B"/>
    <w:rsid w:val="00D71CD3"/>
    <w:rsid w:val="00D72125"/>
    <w:rsid w:val="00D72485"/>
    <w:rsid w:val="00D725A5"/>
    <w:rsid w:val="00D72919"/>
    <w:rsid w:val="00D72935"/>
    <w:rsid w:val="00D72E01"/>
    <w:rsid w:val="00D72EF9"/>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A89"/>
    <w:rsid w:val="00D77EEE"/>
    <w:rsid w:val="00D801F3"/>
    <w:rsid w:val="00D80736"/>
    <w:rsid w:val="00D81463"/>
    <w:rsid w:val="00D817C1"/>
    <w:rsid w:val="00D81E14"/>
    <w:rsid w:val="00D82382"/>
    <w:rsid w:val="00D82563"/>
    <w:rsid w:val="00D826BE"/>
    <w:rsid w:val="00D8285E"/>
    <w:rsid w:val="00D82AA1"/>
    <w:rsid w:val="00D82D51"/>
    <w:rsid w:val="00D82F6C"/>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0FF"/>
    <w:rsid w:val="00D931BB"/>
    <w:rsid w:val="00D9351D"/>
    <w:rsid w:val="00D93968"/>
    <w:rsid w:val="00D93B0B"/>
    <w:rsid w:val="00D940BC"/>
    <w:rsid w:val="00D94220"/>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0C0"/>
    <w:rsid w:val="00DA621D"/>
    <w:rsid w:val="00DA659C"/>
    <w:rsid w:val="00DA65D6"/>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FD"/>
    <w:rsid w:val="00DB7C3F"/>
    <w:rsid w:val="00DB7C51"/>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5270"/>
    <w:rsid w:val="00DD5477"/>
    <w:rsid w:val="00DD5974"/>
    <w:rsid w:val="00DD5B3C"/>
    <w:rsid w:val="00DD5EA2"/>
    <w:rsid w:val="00DD605F"/>
    <w:rsid w:val="00DD7500"/>
    <w:rsid w:val="00DE00BC"/>
    <w:rsid w:val="00DE070A"/>
    <w:rsid w:val="00DE0E4E"/>
    <w:rsid w:val="00DE155F"/>
    <w:rsid w:val="00DE16FF"/>
    <w:rsid w:val="00DE1887"/>
    <w:rsid w:val="00DE1B49"/>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829"/>
    <w:rsid w:val="00DF3BBF"/>
    <w:rsid w:val="00DF4074"/>
    <w:rsid w:val="00DF4419"/>
    <w:rsid w:val="00DF4D5C"/>
    <w:rsid w:val="00DF5E7F"/>
    <w:rsid w:val="00DF63CF"/>
    <w:rsid w:val="00DF6595"/>
    <w:rsid w:val="00DF6797"/>
    <w:rsid w:val="00DF6856"/>
    <w:rsid w:val="00DF68EF"/>
    <w:rsid w:val="00DF6AC0"/>
    <w:rsid w:val="00DF6AED"/>
    <w:rsid w:val="00DF6C24"/>
    <w:rsid w:val="00DF7055"/>
    <w:rsid w:val="00DF7683"/>
    <w:rsid w:val="00DF7F26"/>
    <w:rsid w:val="00DF7FCA"/>
    <w:rsid w:val="00DF7FD8"/>
    <w:rsid w:val="00E001E5"/>
    <w:rsid w:val="00E00303"/>
    <w:rsid w:val="00E0064C"/>
    <w:rsid w:val="00E00686"/>
    <w:rsid w:val="00E008AF"/>
    <w:rsid w:val="00E00A5B"/>
    <w:rsid w:val="00E00D98"/>
    <w:rsid w:val="00E01198"/>
    <w:rsid w:val="00E01298"/>
    <w:rsid w:val="00E01652"/>
    <w:rsid w:val="00E01B75"/>
    <w:rsid w:val="00E01DC7"/>
    <w:rsid w:val="00E01E34"/>
    <w:rsid w:val="00E02140"/>
    <w:rsid w:val="00E02527"/>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B51"/>
    <w:rsid w:val="00E0710E"/>
    <w:rsid w:val="00E07451"/>
    <w:rsid w:val="00E07B1F"/>
    <w:rsid w:val="00E07D5D"/>
    <w:rsid w:val="00E07DC0"/>
    <w:rsid w:val="00E10054"/>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B67"/>
    <w:rsid w:val="00E35FD7"/>
    <w:rsid w:val="00E361EA"/>
    <w:rsid w:val="00E368D1"/>
    <w:rsid w:val="00E373A7"/>
    <w:rsid w:val="00E375D9"/>
    <w:rsid w:val="00E37EBB"/>
    <w:rsid w:val="00E40BA7"/>
    <w:rsid w:val="00E40F21"/>
    <w:rsid w:val="00E411AA"/>
    <w:rsid w:val="00E4127D"/>
    <w:rsid w:val="00E41C4E"/>
    <w:rsid w:val="00E425BB"/>
    <w:rsid w:val="00E42BBB"/>
    <w:rsid w:val="00E43331"/>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975"/>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CA0"/>
    <w:rsid w:val="00E76349"/>
    <w:rsid w:val="00E76651"/>
    <w:rsid w:val="00E76CC1"/>
    <w:rsid w:val="00E770BA"/>
    <w:rsid w:val="00E776C9"/>
    <w:rsid w:val="00E7790C"/>
    <w:rsid w:val="00E77F89"/>
    <w:rsid w:val="00E800B7"/>
    <w:rsid w:val="00E800FE"/>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B99"/>
    <w:rsid w:val="00ED0E23"/>
    <w:rsid w:val="00ED0E2A"/>
    <w:rsid w:val="00ED0FB2"/>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743"/>
    <w:rsid w:val="00F03806"/>
    <w:rsid w:val="00F03B34"/>
    <w:rsid w:val="00F03C50"/>
    <w:rsid w:val="00F03DCF"/>
    <w:rsid w:val="00F03F14"/>
    <w:rsid w:val="00F046ED"/>
    <w:rsid w:val="00F04819"/>
    <w:rsid w:val="00F048E6"/>
    <w:rsid w:val="00F05335"/>
    <w:rsid w:val="00F053FE"/>
    <w:rsid w:val="00F056D4"/>
    <w:rsid w:val="00F05861"/>
    <w:rsid w:val="00F0602A"/>
    <w:rsid w:val="00F061B3"/>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A99"/>
    <w:rsid w:val="00F22D51"/>
    <w:rsid w:val="00F22F26"/>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648"/>
    <w:rsid w:val="00F26A73"/>
    <w:rsid w:val="00F26AC5"/>
    <w:rsid w:val="00F26C14"/>
    <w:rsid w:val="00F26E9F"/>
    <w:rsid w:val="00F26F57"/>
    <w:rsid w:val="00F273FB"/>
    <w:rsid w:val="00F27483"/>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D51"/>
    <w:rsid w:val="00F37185"/>
    <w:rsid w:val="00F37418"/>
    <w:rsid w:val="00F37460"/>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C9B"/>
    <w:rsid w:val="00F96C9F"/>
    <w:rsid w:val="00F96D78"/>
    <w:rsid w:val="00F96E82"/>
    <w:rsid w:val="00F9710E"/>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5DC"/>
    <w:rsid w:val="00FB2BB3"/>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AFF"/>
    <w:rsid w:val="00FC3CE0"/>
    <w:rsid w:val="00FC3D7D"/>
    <w:rsid w:val="00FC4378"/>
    <w:rsid w:val="00FC4A90"/>
    <w:rsid w:val="00FC4C54"/>
    <w:rsid w:val="00FC4D7B"/>
    <w:rsid w:val="00FC4D8C"/>
    <w:rsid w:val="00FC573D"/>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86"/>
    <w:rsid w:val="00FD7B58"/>
    <w:rsid w:val="00FE008B"/>
    <w:rsid w:val="00FE0359"/>
    <w:rsid w:val="00FE043B"/>
    <w:rsid w:val="00FE0783"/>
    <w:rsid w:val="00FE08C6"/>
    <w:rsid w:val="00FE0C6E"/>
    <w:rsid w:val="00FE1036"/>
    <w:rsid w:val="00FE1132"/>
    <w:rsid w:val="00FE15E4"/>
    <w:rsid w:val="00FE166B"/>
    <w:rsid w:val="00FE189C"/>
    <w:rsid w:val="00FE1C20"/>
    <w:rsid w:val="00FE1ECC"/>
    <w:rsid w:val="00FE1F31"/>
    <w:rsid w:val="00FE251D"/>
    <w:rsid w:val="00FE2AAD"/>
    <w:rsid w:val="00FE3078"/>
    <w:rsid w:val="00FE3738"/>
    <w:rsid w:val="00FE381E"/>
    <w:rsid w:val="00FE3ADD"/>
    <w:rsid w:val="00FE3BBA"/>
    <w:rsid w:val="00FE3FA7"/>
    <w:rsid w:val="00FE49B4"/>
    <w:rsid w:val="00FE508C"/>
    <w:rsid w:val="00FE5B93"/>
    <w:rsid w:val="00FE5C7D"/>
    <w:rsid w:val="00FE5E9D"/>
    <w:rsid w:val="00FE61A4"/>
    <w:rsid w:val="00FE61A6"/>
    <w:rsid w:val="00FE6AAF"/>
    <w:rsid w:val="00FE6BD3"/>
    <w:rsid w:val="00FE71EE"/>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7B2"/>
    <w:rsid w:val="00FF57FF"/>
    <w:rsid w:val="00FF5851"/>
    <w:rsid w:val="00FF591F"/>
    <w:rsid w:val="00FF5B8F"/>
    <w:rsid w:val="00FF65C9"/>
    <w:rsid w:val="00FF6E34"/>
    <w:rsid w:val="00FF6F0C"/>
    <w:rsid w:val="00FF749C"/>
    <w:rsid w:val="00FF7511"/>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5B25DA"/>
    <w:pPr>
      <w:numPr>
        <w:ilvl w:val="1"/>
        <w:numId w:val="122"/>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http://www.oxe-energia.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adeu.jayme@oxe-energia.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paulo.garcia@oxe-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joao.cavalcanti@oxe-energia.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mailto:spestruturacao@simplificpavarini.com.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 T E X T ! 5 2 8 8 2 6 2 4 . 2 < / d o c u m e n t i d >  
     < s e n d e r i d > T E U < / s e n d e r i d >  
     < s e n d e r e m a i l > M M A I A @ M A C H A D O M E Y E R . C O M . B R < / s e n d e r e m a i l >  
     < l a s t m o d i f i e d > 2 0 2 0 - 1 1 - 1 5 T 1 2 : 5 1 : 0 0 . 0 0 0 0 0 0 0 - 0 3 : 0 0 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 T E X T ! 5 2 9 7 4 9 1 1 . 4 < / d o c u m e n t i d >  
     < s e n d e r i d > T E U < / s e n d e r i d >  
     < s e n d e r e m a i l > M M A I A @ M A C H A D O M E Y E R . C O M . B R < / s e n d e r e m a i l >  
     < l a s t m o d i f i e d > 2 0 2 0 - 1 2 - 0 8 T 0 1 : 1 5 : 0 0 . 0 0 0 0 0 0 0 - 0 3 : 0 0 < / l a s t m o d i f i e d >  
     < d a t a b a s e > T E X T < / d a t a b a s e >  
 < / p r o p e r t i e s > 
</file>

<file path=customXml/item4.xml>��< ? x m l   v e r s i o n = " 1 . 0 "   e n c o d i n g = " u t f - 1 6 " ? > < p r o p e r t i e s   x m l n s = " h t t p : / / w w w . i m a n a g e . c o m / w o r k / x m l s c h e m a " >  
     < d o c u m e n t i d > T E X T ! 5 2 9 7 4 9 1 1 . 4 < / d o c u m e n t i d >  
     < s e n d e r i d > T E U < / s e n d e r i d >  
     < s e n d e r e m a i l > M M A I A @ M A C H A D O M E Y E R . C O M . B R < / s e n d e r e m a i l >  
     < l a s t m o d i f i e d > 2 0 2 0 - 1 2 - 0 8 T 0 1 : 1 5 : 0 0 . 0 0 0 0 0 0 0 - 0 3 : 0 0 < / l a s t m o d i f i e d >  
     < d a t a b a s e > T E X T < / d a t a b a s e >  
 < / p r o p e r t i e s > 
</file>

<file path=customXml/item5.xml>��< ? x m l   v e r s i o n = " 1 . 0 "   e n c o d i n g = " u t f - 1 6 " ? > < p r o p e r t i e s   x m l n s = " h t t p : / / w w w . i m a n a g e . c o m / w o r k / x m l s c h e m a " >  
     < d o c u m e n t i d > T E X T ! 5 2 9 7 4 9 1 1 . 4 < / d o c u m e n t i d >  
     < s e n d e r i d > T E U < / s e n d e r i d >  
     < s e n d e r e m a i l > M M A I A @ M A C H A D O M E Y E R . C O M . B R < / s e n d e r e m a i l >  
     < l a s t m o d i f i e d > 2 0 2 0 - 1 2 - 0 8 T 0 1 : 1 5 : 0 0 . 0 0 0 0 0 0 0 - 0 3 : 0 0 < / l a s t m o d i f i e d >  
     < d a t a b a s e > T E X T < / d a t a b a s e >  
 < / p r o p e r t i e s > 
</file>

<file path=customXml/itemProps1.xml><?xml version="1.0" encoding="utf-8"?>
<ds:datastoreItem xmlns:ds="http://schemas.openxmlformats.org/officeDocument/2006/customXml" ds:itemID="{BB3E54B4-5CA8-4B51-B633-F67D51AF9E47}">
  <ds:schemaRefs>
    <ds:schemaRef ds:uri="http://www.imanage.com/work/xmlschema"/>
  </ds:schemaRefs>
</ds:datastoreItem>
</file>

<file path=customXml/itemProps2.xml><?xml version="1.0" encoding="utf-8"?>
<ds:datastoreItem xmlns:ds="http://schemas.openxmlformats.org/officeDocument/2006/customXml" ds:itemID="{BEE492D3-BA0E-4281-A3F3-19C167BB71CC}">
  <ds:schemaRefs>
    <ds:schemaRef ds:uri="http://schemas.openxmlformats.org/officeDocument/2006/bibliography"/>
  </ds:schemaRefs>
</ds:datastoreItem>
</file>

<file path=customXml/itemProps3.xml><?xml version="1.0" encoding="utf-8"?>
<ds:datastoreItem xmlns:ds="http://schemas.openxmlformats.org/officeDocument/2006/customXml" ds:itemID="{62EBB42E-3632-4646-AF09-26E222630E84}">
  <ds:schemaRefs>
    <ds:schemaRef ds:uri="http://www.imanage.com/work/xmlschema"/>
  </ds:schemaRefs>
</ds:datastoreItem>
</file>

<file path=customXml/itemProps4.xml><?xml version="1.0" encoding="utf-8"?>
<ds:datastoreItem xmlns:ds="http://schemas.openxmlformats.org/officeDocument/2006/customXml" ds:itemID="{51D782B8-4928-4D7E-9568-7CDCFD85D499}">
  <ds:schemaRefs>
    <ds:schemaRef ds:uri="http://www.imanage.com/work/xmlschema"/>
  </ds:schemaRefs>
</ds:datastoreItem>
</file>

<file path=customXml/itemProps5.xml><?xml version="1.0" encoding="utf-8"?>
<ds:datastoreItem xmlns:ds="http://schemas.openxmlformats.org/officeDocument/2006/customXml" ds:itemID="{84EB10EE-047D-45F5-B4FA-1F1BD045B99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35092</Words>
  <Characters>189498</Characters>
  <Application>Microsoft Office Word</Application>
  <DocSecurity>0</DocSecurity>
  <Lines>1579</Lines>
  <Paragraphs>448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Vanessa Ono</cp:lastModifiedBy>
  <cp:revision>4</cp:revision>
  <cp:lastPrinted>2017-01-03T12:57:00Z</cp:lastPrinted>
  <dcterms:created xsi:type="dcterms:W3CDTF">2020-12-22T18:05:00Z</dcterms:created>
  <dcterms:modified xsi:type="dcterms:W3CDTF">2020-12-22T18:06:00Z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