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31B1E" w14:textId="77777777" w:rsidR="00D54449" w:rsidRDefault="00FB615D">
      <w:pPr>
        <w:pStyle w:val="BodyText"/>
        <w:jc w:val="center"/>
        <w:outlineLvl w:val="0"/>
      </w:pPr>
      <w:r>
        <w:rPr>
          <w:rFonts w:ascii="Trebuchet MS" w:hAnsi="Trebuchet MS" w:cs="Arial"/>
          <w:sz w:val="22"/>
          <w:szCs w:val="22"/>
        </w:rPr>
        <w:t xml:space="preserve">CONTRATO DE CONTA CORRENTE </w:t>
      </w:r>
      <w:r>
        <w:rPr>
          <w:rFonts w:ascii="Trebuchet MS" w:hAnsi="Trebuchet MS"/>
          <w:sz w:val="22"/>
          <w:szCs w:val="22"/>
        </w:rPr>
        <w:t xml:space="preserve">VINCULADA </w:t>
      </w:r>
    </w:p>
    <w:p w14:paraId="3ED43586" w14:textId="77777777" w:rsidR="00D54449" w:rsidRDefault="00FB615D">
      <w:pPr>
        <w:pStyle w:val="BodyText"/>
        <w:jc w:val="center"/>
        <w:outlineLvl w:val="0"/>
      </w:pPr>
      <w:r>
        <w:rPr>
          <w:rFonts w:ascii="Trebuchet MS" w:hAnsi="Trebuchet MS"/>
          <w:sz w:val="22"/>
          <w:szCs w:val="22"/>
        </w:rPr>
        <w:t>E OUTRAS AVENÇAS</w:t>
      </w:r>
      <w:r>
        <w:rPr>
          <w:rFonts w:ascii="Trebuchet MS" w:hAnsi="Trebuchet MS" w:cs="Arial"/>
          <w:sz w:val="22"/>
          <w:szCs w:val="22"/>
        </w:rPr>
        <w:t xml:space="preserve"> Nº [</w:t>
      </w:r>
      <w:r>
        <w:rPr>
          <w:rFonts w:ascii="Trebuchet MS" w:hAnsi="Trebuchet MS" w:cs="Arial"/>
          <w:sz w:val="22"/>
          <w:szCs w:val="22"/>
          <w:shd w:val="clear" w:color="auto" w:fill="FFFF00"/>
        </w:rPr>
        <w:t>●</w:t>
      </w:r>
      <w:r>
        <w:rPr>
          <w:rFonts w:ascii="Trebuchet MS" w:hAnsi="Trebuchet MS" w:cs="Arial"/>
          <w:sz w:val="22"/>
          <w:szCs w:val="22"/>
        </w:rPr>
        <w:t>] /2020</w:t>
      </w:r>
    </w:p>
    <w:p w14:paraId="6E163789" w14:textId="77777777" w:rsidR="00D54449" w:rsidRDefault="00D54449">
      <w:pPr>
        <w:tabs>
          <w:tab w:val="left" w:pos="142"/>
          <w:tab w:val="left" w:pos="1417"/>
          <w:tab w:val="left" w:pos="1984"/>
          <w:tab w:val="left" w:pos="3969"/>
          <w:tab w:val="left" w:pos="4677"/>
          <w:tab w:val="left" w:pos="6237"/>
        </w:tabs>
        <w:jc w:val="both"/>
        <w:rPr>
          <w:rFonts w:ascii="Trebuchet MS" w:hAnsi="Trebuchet MS" w:cs="Arial"/>
          <w:sz w:val="22"/>
          <w:szCs w:val="22"/>
        </w:rPr>
      </w:pPr>
    </w:p>
    <w:p w14:paraId="655D6526" w14:textId="77777777" w:rsidR="00D54449" w:rsidRDefault="00FB615D">
      <w:pPr>
        <w:pStyle w:val="Default"/>
        <w:jc w:val="both"/>
        <w:rPr>
          <w:rFonts w:ascii="Trebuchet MS" w:hAnsi="Trebuchet MS" w:cs="Arial"/>
          <w:color w:val="auto"/>
          <w:sz w:val="22"/>
          <w:szCs w:val="22"/>
        </w:rPr>
      </w:pPr>
      <w:r>
        <w:rPr>
          <w:rFonts w:ascii="Trebuchet MS" w:hAnsi="Trebuchet MS" w:cs="Arial"/>
          <w:color w:val="auto"/>
          <w:sz w:val="22"/>
          <w:szCs w:val="22"/>
        </w:rPr>
        <w:t>Por este instrumento particular, as partes abaixo (conjuntamente “Partes” e, individualmente, “Parte”):</w:t>
      </w:r>
    </w:p>
    <w:p w14:paraId="4AFE4FAD" w14:textId="77777777" w:rsidR="00D54449" w:rsidRDefault="00D54449">
      <w:pPr>
        <w:tabs>
          <w:tab w:val="left" w:pos="142"/>
          <w:tab w:val="left" w:pos="1417"/>
          <w:tab w:val="left" w:pos="1984"/>
          <w:tab w:val="left" w:pos="3969"/>
          <w:tab w:val="left" w:pos="4677"/>
          <w:tab w:val="left" w:pos="6237"/>
        </w:tabs>
        <w:jc w:val="both"/>
        <w:rPr>
          <w:rFonts w:ascii="Trebuchet MS" w:hAnsi="Trebuchet MS" w:cs="Arial"/>
          <w:sz w:val="22"/>
          <w:szCs w:val="22"/>
        </w:rPr>
      </w:pPr>
    </w:p>
    <w:p w14:paraId="194376C4" w14:textId="09CC1564" w:rsidR="0046138C" w:rsidRDefault="0046138C" w:rsidP="0046138C">
      <w:pPr>
        <w:autoSpaceDE w:val="0"/>
        <w:jc w:val="both"/>
      </w:pPr>
      <w:r>
        <w:rPr>
          <w:rFonts w:ascii="Trebuchet MS" w:hAnsi="Trebuchet MS" w:cs="Arial"/>
          <w:b/>
          <w:bCs/>
          <w:sz w:val="22"/>
          <w:szCs w:val="22"/>
        </w:rPr>
        <w:t>BONFIM GERAÇÃO E COMÉRCIO DE ENERGIA SPE S.A.</w:t>
      </w:r>
      <w:r>
        <w:rPr>
          <w:rFonts w:ascii="Trebuchet MS" w:hAnsi="Trebuchet MS" w:cs="Arial"/>
          <w:sz w:val="22"/>
          <w:szCs w:val="22"/>
        </w:rPr>
        <w:t xml:space="preserve">, </w:t>
      </w:r>
      <w:r>
        <w:rPr>
          <w:rFonts w:ascii="Trebuchet MS" w:hAnsi="Trebuchet MS"/>
          <w:sz w:val="22"/>
          <w:szCs w:val="22"/>
          <w:lang w:val="pt-PT"/>
        </w:rPr>
        <w:t>com sede na cidade d</w:t>
      </w:r>
      <w:r>
        <w:rPr>
          <w:rFonts w:ascii="Trebuchet MS" w:hAnsi="Trebuchet MS" w:cs="Arial"/>
          <w:sz w:val="22"/>
          <w:szCs w:val="22"/>
        </w:rPr>
        <w:t>e Boa Vista,</w:t>
      </w:r>
      <w:r>
        <w:rPr>
          <w:rFonts w:ascii="Trebuchet MS" w:hAnsi="Trebuchet MS" w:cs="Arial"/>
          <w:sz w:val="22"/>
          <w:szCs w:val="22"/>
          <w:lang w:val="pt-PT"/>
        </w:rPr>
        <w:t xml:space="preserve"> Estado d</w:t>
      </w:r>
      <w:r>
        <w:rPr>
          <w:rFonts w:ascii="Trebuchet MS" w:hAnsi="Trebuchet MS" w:cs="Arial"/>
          <w:sz w:val="22"/>
          <w:szCs w:val="22"/>
        </w:rPr>
        <w:t>e Roraima,</w:t>
      </w:r>
      <w:r>
        <w:rPr>
          <w:rFonts w:ascii="Trebuchet MS" w:hAnsi="Trebuchet MS" w:cs="Arial"/>
          <w:sz w:val="22"/>
          <w:szCs w:val="22"/>
          <w:lang w:val="pt-PT"/>
        </w:rPr>
        <w:t xml:space="preserve"> na Rua Levindo Inácio de Oliveira, nº 1.117, Sala 1, Bairro Paraviana,</w:t>
      </w:r>
      <w:r>
        <w:rPr>
          <w:rFonts w:ascii="Trebuchet MS" w:hAnsi="Trebuchet MS"/>
          <w:sz w:val="22"/>
          <w:szCs w:val="22"/>
          <w:lang w:val="pt-PT"/>
        </w:rPr>
        <w:t xml:space="preserve"> </w:t>
      </w:r>
      <w:r>
        <w:rPr>
          <w:rFonts w:ascii="Trebuchet MS" w:hAnsi="Trebuchet MS" w:cs="Arial"/>
          <w:sz w:val="22"/>
          <w:szCs w:val="22"/>
          <w:lang w:val="pt-PT"/>
        </w:rPr>
        <w:t>CEP: 69307-272,</w:t>
      </w:r>
      <w:r>
        <w:rPr>
          <w:rFonts w:ascii="Trebuchet MS" w:hAnsi="Trebuchet MS"/>
          <w:sz w:val="22"/>
          <w:szCs w:val="22"/>
          <w:lang w:val="pt-PT"/>
        </w:rPr>
        <w:t xml:space="preserve"> inscrita no CNPJ/ME sob o nº 34.714.313/0001-23</w:t>
      </w:r>
      <w:r>
        <w:rPr>
          <w:rFonts w:ascii="Trebuchet MS" w:hAnsi="Trebuchet MS" w:cs="Arial"/>
          <w:color w:val="000000"/>
          <w:sz w:val="22"/>
          <w:szCs w:val="22"/>
          <w:lang w:val="pt-PT"/>
        </w:rPr>
        <w:t xml:space="preserve">, neste ato, representada na forma do seu Estatuto Social, por seus </w:t>
      </w:r>
      <w:del w:id="0" w:author="João Pedro Cavalcanti" w:date="2020-12-28T23:50:00Z">
        <w:r w:rsidDel="00973136">
          <w:rPr>
            <w:rFonts w:ascii="Trebuchet MS" w:hAnsi="Trebuchet MS" w:cs="Arial"/>
            <w:color w:val="000000"/>
            <w:sz w:val="22"/>
            <w:szCs w:val="22"/>
            <w:lang w:val="pt-PT"/>
          </w:rPr>
          <w:delText>representantes legais</w:delText>
        </w:r>
      </w:del>
      <w:ins w:id="1" w:author="João Pedro Cavalcanti" w:date="2020-12-28T23:50:00Z">
        <w:r w:rsidR="00973136">
          <w:rPr>
            <w:rFonts w:ascii="Trebuchet MS" w:hAnsi="Trebuchet MS" w:cs="Arial"/>
            <w:color w:val="000000"/>
            <w:sz w:val="22"/>
            <w:szCs w:val="22"/>
            <w:lang w:val="pt-PT"/>
          </w:rPr>
          <w:t>procuradores</w:t>
        </w:r>
      </w:ins>
      <w:r>
        <w:rPr>
          <w:rFonts w:ascii="Trebuchet MS" w:hAnsi="Trebuchet MS" w:cs="Arial"/>
          <w:color w:val="000000"/>
          <w:sz w:val="22"/>
          <w:szCs w:val="22"/>
          <w:lang w:val="pt-PT"/>
        </w:rPr>
        <w:t xml:space="preserve"> infra-assinados, </w:t>
      </w:r>
      <w:r>
        <w:rPr>
          <w:rFonts w:ascii="Trebuchet MS" w:hAnsi="Trebuchet MS" w:cs="Arial"/>
          <w:sz w:val="22"/>
          <w:szCs w:val="22"/>
        </w:rPr>
        <w:t xml:space="preserve">com endereço eletrônico: </w:t>
      </w:r>
      <w:r>
        <w:rPr>
          <w:rStyle w:val="Hyperlink"/>
          <w:rFonts w:ascii="Trebuchet MS" w:hAnsi="Trebuchet MS"/>
          <w:sz w:val="22"/>
          <w:szCs w:val="22"/>
        </w:rPr>
        <w:t>joao.cavalcanti@oxe-energia.com.br / paulo.garcia@oxe-energia.com.br / tadeu.jayme@oxe-energia.com.br</w:t>
      </w:r>
      <w:r>
        <w:rPr>
          <w:rFonts w:ascii="Trebuchet MS" w:hAnsi="Trebuchet MS" w:cs="Arial"/>
          <w:sz w:val="22"/>
          <w:szCs w:val="22"/>
        </w:rPr>
        <w:t>,</w:t>
      </w:r>
      <w:r>
        <w:rPr>
          <w:rFonts w:ascii="Trebuchet MS" w:hAnsi="Trebuchet MS" w:cs="Arial"/>
          <w:sz w:val="20"/>
          <w:szCs w:val="20"/>
        </w:rPr>
        <w:t xml:space="preserve"> </w:t>
      </w:r>
      <w:r>
        <w:rPr>
          <w:rFonts w:ascii="Trebuchet MS" w:hAnsi="Trebuchet MS"/>
          <w:color w:val="000000"/>
          <w:sz w:val="22"/>
          <w:szCs w:val="22"/>
          <w:lang w:val="pt-PT"/>
        </w:rPr>
        <w:t>doravante</w:t>
      </w:r>
      <w:r>
        <w:rPr>
          <w:rFonts w:ascii="Trebuchet MS" w:hAnsi="Trebuchet MS" w:cs="Arial"/>
          <w:sz w:val="22"/>
          <w:szCs w:val="22"/>
        </w:rPr>
        <w:t xml:space="preserve"> denominada “</w:t>
      </w:r>
      <w:r>
        <w:rPr>
          <w:rFonts w:ascii="Trebuchet MS" w:hAnsi="Trebuchet MS"/>
          <w:b/>
          <w:sz w:val="22"/>
          <w:szCs w:val="22"/>
        </w:rPr>
        <w:t>Contratante</w:t>
      </w:r>
      <w:r>
        <w:rPr>
          <w:rFonts w:ascii="Trebuchet MS" w:hAnsi="Trebuchet MS" w:cs="Arial"/>
          <w:sz w:val="22"/>
          <w:szCs w:val="22"/>
        </w:rPr>
        <w:t xml:space="preserve">”; </w:t>
      </w:r>
    </w:p>
    <w:p w14:paraId="4C300BA7" w14:textId="77777777" w:rsidR="00D54449" w:rsidRDefault="00D54449">
      <w:pPr>
        <w:jc w:val="both"/>
        <w:rPr>
          <w:rFonts w:ascii="Trebuchet MS" w:hAnsi="Trebuchet MS" w:cs="Arial"/>
          <w:sz w:val="22"/>
          <w:szCs w:val="22"/>
        </w:rPr>
      </w:pPr>
    </w:p>
    <w:p w14:paraId="6A3BE653" w14:textId="77777777" w:rsidR="00D54449" w:rsidRDefault="00FB615D">
      <w:pPr>
        <w:jc w:val="both"/>
      </w:pPr>
      <w:r>
        <w:rPr>
          <w:rFonts w:ascii="Trebuchet MS" w:hAnsi="Trebuchet MS" w:cs="Arial"/>
          <w:b/>
          <w:sz w:val="22"/>
          <w:szCs w:val="22"/>
        </w:rPr>
        <w:t>BANCO ARBI S/A</w:t>
      </w:r>
      <w:r>
        <w:rPr>
          <w:rFonts w:ascii="Trebuchet MS" w:hAnsi="Trebuchet MS" w:cs="Arial"/>
          <w:sz w:val="22"/>
          <w:szCs w:val="22"/>
        </w:rPr>
        <w:t>,</w:t>
      </w:r>
      <w:r>
        <w:rPr>
          <w:rFonts w:ascii="Trebuchet MS" w:hAnsi="Trebuchet MS" w:cs="Arial"/>
          <w:b/>
          <w:sz w:val="22"/>
          <w:szCs w:val="22"/>
        </w:rPr>
        <w:t xml:space="preserve"> </w:t>
      </w:r>
      <w:r>
        <w:rPr>
          <w:rFonts w:ascii="Trebuchet MS" w:hAnsi="Trebuchet MS" w:cs="Arial"/>
          <w:sz w:val="22"/>
          <w:szCs w:val="22"/>
        </w:rPr>
        <w:t xml:space="preserve">instituição financeira, com sede na cidade do Rio de Janeiro, Estado do Rio de Janeiro, na Avenida Niemeyer, nº 02, Térreo-parte, Leblon, CEP: 22.450-220, inscrito no CNPJ/ME sob o nº. 54.403.563/0001-50, neste ato, representado na forma do seu Estatuto Social, por seus representantes legais infra-assinados, com endereço eletrônico: </w:t>
      </w:r>
      <w:hyperlink r:id="rId7" w:history="1">
        <w:r>
          <w:rPr>
            <w:rStyle w:val="Hyperlink"/>
            <w:rFonts w:ascii="Trebuchet MS" w:hAnsi="Trebuchet MS" w:cs="Arial"/>
            <w:sz w:val="22"/>
            <w:szCs w:val="22"/>
          </w:rPr>
          <w:t>cadastro@bancoarbi.com.br</w:t>
        </w:r>
      </w:hyperlink>
      <w:r>
        <w:rPr>
          <w:rFonts w:ascii="Trebuchet MS" w:hAnsi="Trebuchet MS" w:cs="Arial"/>
          <w:sz w:val="22"/>
          <w:szCs w:val="22"/>
        </w:rPr>
        <w:t>, doravante denominado “</w:t>
      </w:r>
      <w:r>
        <w:rPr>
          <w:rFonts w:ascii="Trebuchet MS" w:hAnsi="Trebuchet MS" w:cs="Arial"/>
          <w:b/>
          <w:sz w:val="22"/>
          <w:szCs w:val="22"/>
        </w:rPr>
        <w:t xml:space="preserve">Banco </w:t>
      </w:r>
      <w:proofErr w:type="spellStart"/>
      <w:r>
        <w:rPr>
          <w:rFonts w:ascii="Trebuchet MS" w:hAnsi="Trebuchet MS" w:cs="Arial"/>
          <w:b/>
          <w:sz w:val="22"/>
          <w:szCs w:val="22"/>
        </w:rPr>
        <w:t>Arbi</w:t>
      </w:r>
      <w:proofErr w:type="spellEnd"/>
      <w:r>
        <w:rPr>
          <w:rFonts w:ascii="Trebuchet MS" w:hAnsi="Trebuchet MS" w:cs="Arial"/>
          <w:sz w:val="22"/>
          <w:szCs w:val="22"/>
        </w:rPr>
        <w:t>”; e</w:t>
      </w:r>
    </w:p>
    <w:p w14:paraId="16FFE422" w14:textId="77777777" w:rsidR="00D54449" w:rsidRDefault="00D54449">
      <w:pPr>
        <w:jc w:val="both"/>
        <w:rPr>
          <w:rFonts w:ascii="Trebuchet MS" w:hAnsi="Trebuchet MS" w:cs="Arial"/>
          <w:sz w:val="22"/>
          <w:szCs w:val="22"/>
        </w:rPr>
      </w:pPr>
    </w:p>
    <w:p w14:paraId="71DFA7FE" w14:textId="70F2550F" w:rsidR="0046138C" w:rsidRDefault="0046138C" w:rsidP="0046138C">
      <w:pPr>
        <w:jc w:val="both"/>
      </w:pPr>
      <w:r>
        <w:rPr>
          <w:rFonts w:ascii="Trebuchet MS" w:hAnsi="Trebuchet MS"/>
          <w:b/>
          <w:bCs/>
          <w:sz w:val="22"/>
          <w:szCs w:val="22"/>
        </w:rPr>
        <w:t>SIMPLIFIC PAVARINI DISTRIBUIDORA DE TÍTULOS E VALORES MOBILIÁRIOS LTDA.</w:t>
      </w:r>
      <w:r>
        <w:rPr>
          <w:rFonts w:ascii="Trebuchet MS" w:hAnsi="Trebuchet MS"/>
          <w:sz w:val="22"/>
          <w:szCs w:val="22"/>
        </w:rPr>
        <w:t>,</w:t>
      </w:r>
      <w:r>
        <w:rPr>
          <w:rFonts w:ascii="Trebuchet MS" w:hAnsi="Trebuchet MS" w:cs="Arial"/>
          <w:b/>
          <w:sz w:val="22"/>
          <w:szCs w:val="22"/>
        </w:rPr>
        <w:t xml:space="preserve"> </w:t>
      </w:r>
      <w:del w:id="2" w:author="Matheus Gomes Faria" w:date="2020-12-28T23:48:00Z">
        <w:r>
          <w:rPr>
            <w:rFonts w:ascii="Trebuchet MS" w:hAnsi="Trebuchet MS" w:cs="Arial"/>
            <w:sz w:val="22"/>
            <w:szCs w:val="22"/>
          </w:rPr>
          <w:delText>com sede</w:delText>
        </w:r>
      </w:del>
      <w:proofErr w:type="gramStart"/>
      <w:ins w:id="3" w:author="Matheus Gomes Faria" w:date="2020-12-28T23:48:00Z">
        <w:r w:rsidR="00EB1D8B" w:rsidRPr="00973136">
          <w:rPr>
            <w:rFonts w:ascii="Trebuchet MS" w:hAnsi="Trebuchet MS" w:cs="Arial"/>
            <w:bCs/>
            <w:sz w:val="22"/>
            <w:szCs w:val="22"/>
          </w:rPr>
          <w:t>atu</w:t>
        </w:r>
        <w:r w:rsidR="00EB1D8B">
          <w:rPr>
            <w:rFonts w:ascii="Trebuchet MS" w:hAnsi="Trebuchet MS" w:cs="Arial"/>
            <w:bCs/>
            <w:sz w:val="22"/>
            <w:szCs w:val="22"/>
          </w:rPr>
          <w:t>ando  por</w:t>
        </w:r>
        <w:proofErr w:type="gramEnd"/>
        <w:r w:rsidR="00EB1D8B">
          <w:rPr>
            <w:rFonts w:ascii="Trebuchet MS" w:hAnsi="Trebuchet MS" w:cs="Arial"/>
            <w:bCs/>
            <w:sz w:val="22"/>
            <w:szCs w:val="22"/>
          </w:rPr>
          <w:t xml:space="preserve"> sua filial</w:t>
        </w:r>
      </w:ins>
      <w:r>
        <w:rPr>
          <w:rFonts w:ascii="Trebuchet MS" w:hAnsi="Trebuchet MS" w:cs="Arial"/>
          <w:sz w:val="22"/>
          <w:szCs w:val="22"/>
        </w:rPr>
        <w:t xml:space="preserve"> na cidade de</w:t>
      </w:r>
      <w:r>
        <w:rPr>
          <w:rFonts w:ascii="Trebuchet MS" w:hAnsi="Trebuchet MS"/>
          <w:sz w:val="22"/>
          <w:szCs w:val="22"/>
        </w:rPr>
        <w:t xml:space="preserve"> São Paulo, Estado de São Paulo,</w:t>
      </w:r>
      <w:r>
        <w:rPr>
          <w:rFonts w:ascii="Trebuchet MS" w:hAnsi="Trebuchet MS" w:cs="Arial"/>
          <w:sz w:val="22"/>
          <w:szCs w:val="22"/>
        </w:rPr>
        <w:t xml:space="preserve"> na </w:t>
      </w:r>
      <w:r>
        <w:rPr>
          <w:rFonts w:ascii="Trebuchet MS" w:hAnsi="Trebuchet MS"/>
          <w:sz w:val="22"/>
          <w:szCs w:val="22"/>
        </w:rPr>
        <w:t>Rua Joaquim Floriano, n° 466, bloco B, conjunto 1401, Itaim Bibi</w:t>
      </w:r>
      <w:r>
        <w:rPr>
          <w:rFonts w:ascii="Trebuchet MS" w:hAnsi="Trebuchet MS" w:cs="Arial"/>
          <w:sz w:val="22"/>
          <w:szCs w:val="22"/>
          <w:lang w:val="pt-PT"/>
        </w:rPr>
        <w:t>,</w:t>
      </w:r>
      <w:r>
        <w:rPr>
          <w:rFonts w:ascii="Trebuchet MS" w:hAnsi="Trebuchet MS" w:cs="Arial"/>
          <w:sz w:val="22"/>
          <w:szCs w:val="22"/>
        </w:rPr>
        <w:t xml:space="preserve"> inscrita no CNPJ/ME sob o nº </w:t>
      </w:r>
      <w:r>
        <w:rPr>
          <w:rFonts w:ascii="Trebuchet MS" w:hAnsi="Trebuchet MS"/>
          <w:sz w:val="22"/>
          <w:szCs w:val="22"/>
        </w:rPr>
        <w:t>15.227.994/0004-01</w:t>
      </w:r>
      <w:r>
        <w:rPr>
          <w:rFonts w:ascii="Trebuchet MS" w:hAnsi="Trebuchet MS" w:cs="Arial"/>
          <w:sz w:val="22"/>
          <w:szCs w:val="22"/>
        </w:rPr>
        <w:t xml:space="preserve">, neste ato, representado na forma do seu </w:t>
      </w:r>
      <w:r>
        <w:rPr>
          <w:rFonts w:ascii="Trebuchet MS" w:hAnsi="Trebuchet MS" w:cs="Arial"/>
          <w:color w:val="000000"/>
          <w:sz w:val="22"/>
          <w:szCs w:val="22"/>
          <w:lang w:val="pt-PT"/>
        </w:rPr>
        <w:t xml:space="preserve">Contrato Social, por seus representantes legais infra-assinados, </w:t>
      </w:r>
      <w:r>
        <w:rPr>
          <w:rFonts w:ascii="Trebuchet MS" w:hAnsi="Trebuchet MS" w:cs="Arial"/>
          <w:sz w:val="22"/>
          <w:szCs w:val="22"/>
        </w:rPr>
        <w:t xml:space="preserve">com endereço eletrônico: </w:t>
      </w:r>
      <w:r>
        <w:rPr>
          <w:rStyle w:val="Hyperlink"/>
          <w:rFonts w:ascii="Trebuchet MS" w:hAnsi="Trebuchet MS"/>
          <w:sz w:val="22"/>
          <w:szCs w:val="22"/>
        </w:rPr>
        <w:t>spestruturacao@simplificpavarini.com.br</w:t>
      </w:r>
      <w:r>
        <w:rPr>
          <w:rFonts w:ascii="Trebuchet MS" w:hAnsi="Trebuchet MS" w:cs="Arial"/>
          <w:sz w:val="22"/>
          <w:szCs w:val="22"/>
        </w:rPr>
        <w:t>, doravante denominada “</w:t>
      </w:r>
      <w:r>
        <w:rPr>
          <w:rFonts w:ascii="Trebuchet MS" w:hAnsi="Trebuchet MS" w:cs="Arial"/>
          <w:b/>
          <w:sz w:val="22"/>
          <w:szCs w:val="22"/>
        </w:rPr>
        <w:t>Agente Fiduciário</w:t>
      </w:r>
      <w:r>
        <w:rPr>
          <w:rFonts w:ascii="Trebuchet MS" w:hAnsi="Trebuchet MS" w:cs="Arial"/>
          <w:sz w:val="22"/>
          <w:szCs w:val="22"/>
        </w:rPr>
        <w:t>”.</w:t>
      </w:r>
    </w:p>
    <w:p w14:paraId="2C3CAB98" w14:textId="77777777" w:rsidR="00D54449" w:rsidRDefault="00D54449">
      <w:pPr>
        <w:jc w:val="both"/>
        <w:rPr>
          <w:rFonts w:ascii="Trebuchet MS" w:hAnsi="Trebuchet MS"/>
          <w:sz w:val="22"/>
          <w:szCs w:val="22"/>
        </w:rPr>
      </w:pPr>
    </w:p>
    <w:p w14:paraId="2E8FA47C" w14:textId="77777777" w:rsidR="00D54449" w:rsidRDefault="00FB615D">
      <w:pPr>
        <w:tabs>
          <w:tab w:val="left" w:pos="142"/>
          <w:tab w:val="left" w:pos="1417"/>
          <w:tab w:val="left" w:pos="1984"/>
          <w:tab w:val="left" w:pos="3969"/>
          <w:tab w:val="left" w:pos="4677"/>
          <w:tab w:val="left" w:pos="6237"/>
        </w:tabs>
        <w:jc w:val="both"/>
        <w:rPr>
          <w:rFonts w:ascii="Trebuchet MS" w:hAnsi="Trebuchet MS" w:cs="Arial"/>
          <w:b/>
          <w:sz w:val="22"/>
          <w:szCs w:val="22"/>
          <w:u w:val="single"/>
        </w:rPr>
      </w:pPr>
      <w:r>
        <w:rPr>
          <w:rFonts w:ascii="Trebuchet MS" w:hAnsi="Trebuchet MS" w:cs="Arial"/>
          <w:b/>
          <w:sz w:val="22"/>
          <w:szCs w:val="22"/>
          <w:u w:val="single"/>
        </w:rPr>
        <w:t>Considerando que:</w:t>
      </w:r>
    </w:p>
    <w:p w14:paraId="57A600B6" w14:textId="77777777" w:rsidR="00D54449" w:rsidRDefault="00D54449">
      <w:pPr>
        <w:tabs>
          <w:tab w:val="left" w:pos="142"/>
          <w:tab w:val="left" w:pos="1417"/>
          <w:tab w:val="left" w:pos="1984"/>
          <w:tab w:val="left" w:pos="3969"/>
          <w:tab w:val="left" w:pos="4677"/>
          <w:tab w:val="left" w:pos="6237"/>
        </w:tabs>
        <w:jc w:val="both"/>
        <w:rPr>
          <w:rFonts w:ascii="Trebuchet MS" w:hAnsi="Trebuchet MS" w:cs="Arial"/>
          <w:b/>
          <w:sz w:val="22"/>
          <w:szCs w:val="22"/>
        </w:rPr>
      </w:pPr>
    </w:p>
    <w:p w14:paraId="167633E4" w14:textId="492538C7" w:rsidR="00CA0022" w:rsidRPr="00370A18" w:rsidRDefault="0046138C" w:rsidP="00CA0022">
      <w:pPr>
        <w:numPr>
          <w:ilvl w:val="0"/>
          <w:numId w:val="1"/>
        </w:numPr>
        <w:ind w:left="0" w:firstLine="0"/>
        <w:jc w:val="both"/>
      </w:pPr>
      <w:r>
        <w:rPr>
          <w:rFonts w:ascii="Trebuchet MS" w:hAnsi="Trebuchet MS" w:cs="Arial"/>
          <w:sz w:val="22"/>
          <w:szCs w:val="22"/>
        </w:rPr>
        <w:t>em [</w:t>
      </w:r>
      <w:r>
        <w:rPr>
          <w:rFonts w:ascii="Trebuchet MS" w:hAnsi="Trebuchet MS" w:cs="Arial"/>
          <w:sz w:val="22"/>
          <w:szCs w:val="22"/>
          <w:shd w:val="clear" w:color="auto" w:fill="FFFF00"/>
        </w:rPr>
        <w:t>●</w:t>
      </w:r>
      <w:r>
        <w:rPr>
          <w:rFonts w:ascii="Trebuchet MS" w:hAnsi="Trebuchet MS" w:cs="Arial"/>
          <w:sz w:val="22"/>
          <w:szCs w:val="22"/>
        </w:rPr>
        <w:t>] de [</w:t>
      </w:r>
      <w:r>
        <w:rPr>
          <w:rFonts w:ascii="Trebuchet MS" w:hAnsi="Trebuchet MS" w:cs="Arial"/>
          <w:sz w:val="22"/>
          <w:szCs w:val="22"/>
          <w:shd w:val="clear" w:color="auto" w:fill="FFFF00"/>
        </w:rPr>
        <w:t>●</w:t>
      </w:r>
      <w:r>
        <w:rPr>
          <w:rFonts w:ascii="Trebuchet MS" w:hAnsi="Trebuchet MS" w:cs="Arial"/>
          <w:sz w:val="22"/>
          <w:szCs w:val="22"/>
        </w:rPr>
        <w:t>] de 2020 a Contratante firmou com o Agente Fiduciário, o “Instrumento Particular de Escritura da 2ª (Segunda) Emissão de Debêntures Simples, Não Conversíveis em Ações, da Espécie Quirografária</w:t>
      </w:r>
      <w:r w:rsidR="000B55C9" w:rsidRPr="000B55C9">
        <w:rPr>
          <w:rFonts w:ascii="Trebuchet MS" w:hAnsi="Trebuchet MS" w:cs="Arial"/>
          <w:sz w:val="22"/>
          <w:szCs w:val="22"/>
        </w:rPr>
        <w:t xml:space="preserve">, a ser </w:t>
      </w:r>
      <w:r w:rsidR="000B55C9">
        <w:rPr>
          <w:rFonts w:ascii="Trebuchet MS" w:hAnsi="Trebuchet MS" w:cs="Arial"/>
          <w:sz w:val="22"/>
          <w:szCs w:val="22"/>
        </w:rPr>
        <w:t>C</w:t>
      </w:r>
      <w:r w:rsidR="000B55C9" w:rsidRPr="000B55C9">
        <w:rPr>
          <w:rFonts w:ascii="Trebuchet MS" w:hAnsi="Trebuchet MS" w:cs="Arial"/>
          <w:sz w:val="22"/>
          <w:szCs w:val="22"/>
        </w:rPr>
        <w:t xml:space="preserve">onvolada em </w:t>
      </w:r>
      <w:r w:rsidR="000B55C9">
        <w:rPr>
          <w:rFonts w:ascii="Trebuchet MS" w:hAnsi="Trebuchet MS" w:cs="Arial"/>
          <w:sz w:val="22"/>
          <w:szCs w:val="22"/>
        </w:rPr>
        <w:t>E</w:t>
      </w:r>
      <w:r w:rsidR="000B55C9" w:rsidRPr="000B55C9">
        <w:rPr>
          <w:rFonts w:ascii="Trebuchet MS" w:hAnsi="Trebuchet MS" w:cs="Arial"/>
          <w:sz w:val="22"/>
          <w:szCs w:val="22"/>
        </w:rPr>
        <w:t xml:space="preserve">spécie com </w:t>
      </w:r>
      <w:r w:rsidR="000B55C9">
        <w:rPr>
          <w:rFonts w:ascii="Trebuchet MS" w:hAnsi="Trebuchet MS" w:cs="Arial"/>
          <w:sz w:val="22"/>
          <w:szCs w:val="22"/>
        </w:rPr>
        <w:t>G</w:t>
      </w:r>
      <w:r w:rsidR="000B55C9" w:rsidRPr="000B55C9">
        <w:rPr>
          <w:rFonts w:ascii="Trebuchet MS" w:hAnsi="Trebuchet MS" w:cs="Arial"/>
          <w:sz w:val="22"/>
          <w:szCs w:val="22"/>
        </w:rPr>
        <w:t xml:space="preserve">arantia </w:t>
      </w:r>
      <w:r w:rsidR="000B55C9">
        <w:rPr>
          <w:rFonts w:ascii="Trebuchet MS" w:hAnsi="Trebuchet MS" w:cs="Arial"/>
          <w:sz w:val="22"/>
          <w:szCs w:val="22"/>
        </w:rPr>
        <w:t>R</w:t>
      </w:r>
      <w:r w:rsidR="000B55C9" w:rsidRPr="000B55C9">
        <w:rPr>
          <w:rFonts w:ascii="Trebuchet MS" w:hAnsi="Trebuchet MS" w:cs="Arial"/>
          <w:sz w:val="22"/>
          <w:szCs w:val="22"/>
        </w:rPr>
        <w:t>eal</w:t>
      </w:r>
      <w:r>
        <w:rPr>
          <w:rFonts w:ascii="Trebuchet MS" w:hAnsi="Trebuchet MS" w:cs="Arial"/>
          <w:sz w:val="22"/>
          <w:szCs w:val="22"/>
        </w:rPr>
        <w:t xml:space="preserve"> em 2 (Duas) Séries, para Distribuição Pública, com Esforços Restritos de Distribuição”, por meio do qual a Contratante emitirá 87.500 (oitenta e sete mil e quinhentas) debêntures simples, não conversíveis em ações, da espécie quirografária com garantia adicional real, com garantia adicional fidejussória, em 2 (duas) séries, da sua 2ª (segunda) emissão (“Debêntures”), cada uma com valor nominal unitário de R$ 1.000,00 (mil reais) (“</w:t>
      </w:r>
      <w:r>
        <w:rPr>
          <w:rFonts w:ascii="Trebuchet MS" w:hAnsi="Trebuchet MS" w:cs="Arial"/>
          <w:b/>
          <w:bCs/>
          <w:sz w:val="22"/>
          <w:szCs w:val="22"/>
        </w:rPr>
        <w:t>Valor Nominal Unitário</w:t>
      </w:r>
      <w:r>
        <w:rPr>
          <w:rFonts w:ascii="Trebuchet MS" w:hAnsi="Trebuchet MS" w:cs="Arial"/>
          <w:sz w:val="22"/>
          <w:szCs w:val="22"/>
        </w:rPr>
        <w:t>”), no valor total de até R$ 87.500.000,00 (oitenta e sete milhões e quinhentos mil reais), na data de emissão das Debêntures (“</w:t>
      </w:r>
      <w:r>
        <w:rPr>
          <w:rFonts w:ascii="Trebuchet MS" w:hAnsi="Trebuchet MS" w:cs="Arial"/>
          <w:b/>
          <w:bCs/>
          <w:sz w:val="22"/>
          <w:szCs w:val="22"/>
        </w:rPr>
        <w:t xml:space="preserve">Escritura de </w:t>
      </w:r>
      <w:proofErr w:type="spellStart"/>
      <w:r>
        <w:rPr>
          <w:rFonts w:ascii="Trebuchet MS" w:hAnsi="Trebuchet MS" w:cs="Arial"/>
          <w:b/>
          <w:bCs/>
          <w:sz w:val="22"/>
          <w:szCs w:val="22"/>
        </w:rPr>
        <w:t>Emissão</w:t>
      </w:r>
      <w:r>
        <w:rPr>
          <w:rFonts w:ascii="Trebuchet MS" w:hAnsi="Trebuchet MS" w:cs="Arial"/>
          <w:sz w:val="22"/>
          <w:szCs w:val="22"/>
        </w:rPr>
        <w:t>”e</w:t>
      </w:r>
      <w:proofErr w:type="spellEnd"/>
      <w:r>
        <w:rPr>
          <w:rFonts w:ascii="Trebuchet MS" w:hAnsi="Trebuchet MS" w:cs="Arial"/>
          <w:sz w:val="22"/>
          <w:szCs w:val="22"/>
        </w:rPr>
        <w:t xml:space="preserve"> “</w:t>
      </w:r>
      <w:r w:rsidRPr="00370A18">
        <w:rPr>
          <w:rFonts w:ascii="Trebuchet MS" w:hAnsi="Trebuchet MS" w:cs="Arial"/>
          <w:b/>
          <w:sz w:val="22"/>
          <w:szCs w:val="22"/>
        </w:rPr>
        <w:t>Oferta</w:t>
      </w:r>
      <w:r>
        <w:rPr>
          <w:rFonts w:ascii="Trebuchet MS" w:hAnsi="Trebuchet MS" w:cs="Arial"/>
          <w:sz w:val="22"/>
          <w:szCs w:val="22"/>
        </w:rPr>
        <w:t>”, respectivamente)</w:t>
      </w:r>
      <w:r w:rsidR="00404214">
        <w:rPr>
          <w:rFonts w:ascii="Trebuchet MS" w:hAnsi="Trebuchet MS" w:cs="Arial"/>
          <w:sz w:val="22"/>
          <w:szCs w:val="22"/>
        </w:rPr>
        <w:t>, cuja cópia é parte integrante do presente Instrumento na forma de Anexo I</w:t>
      </w:r>
      <w:r w:rsidR="007F08C3">
        <w:rPr>
          <w:rFonts w:ascii="Trebuchet MS" w:hAnsi="Trebuchet MS" w:cs="Arial"/>
          <w:sz w:val="22"/>
          <w:szCs w:val="22"/>
        </w:rPr>
        <w:t>I;</w:t>
      </w:r>
    </w:p>
    <w:p w14:paraId="4FB16946" w14:textId="77777777" w:rsidR="00CA0022" w:rsidRDefault="00CA0022" w:rsidP="00370A18">
      <w:pPr>
        <w:jc w:val="both"/>
      </w:pPr>
    </w:p>
    <w:p w14:paraId="64208C27" w14:textId="666C7841" w:rsidR="00CA0022" w:rsidRPr="00370A18" w:rsidRDefault="00CA0022" w:rsidP="00D97574">
      <w:pPr>
        <w:numPr>
          <w:ilvl w:val="0"/>
          <w:numId w:val="1"/>
        </w:numPr>
        <w:ind w:left="0" w:firstLine="0"/>
        <w:jc w:val="both"/>
      </w:pPr>
      <w:r w:rsidRPr="00CA0022">
        <w:rPr>
          <w:rFonts w:ascii="Trebuchet MS" w:hAnsi="Trebuchet MS" w:cs="Arial"/>
          <w:sz w:val="22"/>
          <w:szCs w:val="22"/>
        </w:rPr>
        <w:t xml:space="preserve">em </w:t>
      </w:r>
      <w:r w:rsidRPr="00CA0022">
        <w:rPr>
          <w:rFonts w:ascii="Trebuchet MS" w:hAnsi="Trebuchet MS" w:cs="Arial"/>
          <w:sz w:val="22"/>
          <w:szCs w:val="22"/>
          <w:shd w:val="clear" w:color="auto" w:fill="FFFF00"/>
        </w:rPr>
        <w:t>[</w:t>
      </w:r>
      <w:r w:rsidRPr="00CA0022">
        <w:rPr>
          <w:rFonts w:ascii="Symbol" w:eastAsia="Symbol" w:hAnsi="Symbol" w:cs="Symbol"/>
          <w:sz w:val="22"/>
          <w:szCs w:val="22"/>
          <w:shd w:val="clear" w:color="auto" w:fill="FFFF00"/>
        </w:rPr>
        <w:t></w:t>
      </w:r>
      <w:r w:rsidRPr="00CA0022">
        <w:rPr>
          <w:rFonts w:ascii="Trebuchet MS" w:hAnsi="Trebuchet MS" w:cs="Arial"/>
          <w:sz w:val="22"/>
          <w:szCs w:val="22"/>
          <w:shd w:val="clear" w:color="auto" w:fill="FFFF00"/>
        </w:rPr>
        <w:t>]</w:t>
      </w:r>
      <w:r w:rsidRPr="00CA0022">
        <w:rPr>
          <w:rFonts w:ascii="Trebuchet MS" w:hAnsi="Trebuchet MS" w:cs="Arial"/>
          <w:sz w:val="22"/>
          <w:szCs w:val="22"/>
        </w:rPr>
        <w:t xml:space="preserve"> de </w:t>
      </w:r>
      <w:r w:rsidRPr="00CA0022">
        <w:rPr>
          <w:rFonts w:ascii="Trebuchet MS" w:hAnsi="Trebuchet MS" w:cs="Arial"/>
          <w:sz w:val="22"/>
          <w:szCs w:val="22"/>
          <w:shd w:val="clear" w:color="auto" w:fill="FFFF00"/>
        </w:rPr>
        <w:t>[</w:t>
      </w:r>
      <w:r w:rsidRPr="00CA0022">
        <w:rPr>
          <w:rFonts w:ascii="Symbol" w:eastAsia="Symbol" w:hAnsi="Symbol" w:cs="Symbol"/>
          <w:sz w:val="22"/>
          <w:szCs w:val="22"/>
          <w:shd w:val="clear" w:color="auto" w:fill="FFFF00"/>
        </w:rPr>
        <w:t></w:t>
      </w:r>
      <w:r w:rsidRPr="00CA0022">
        <w:rPr>
          <w:rFonts w:ascii="Trebuchet MS" w:hAnsi="Trebuchet MS" w:cs="Arial"/>
          <w:sz w:val="22"/>
          <w:szCs w:val="22"/>
          <w:shd w:val="clear" w:color="auto" w:fill="FFFF00"/>
        </w:rPr>
        <w:t>]</w:t>
      </w:r>
      <w:r w:rsidRPr="00CA0022">
        <w:rPr>
          <w:rFonts w:ascii="Trebuchet MS" w:hAnsi="Trebuchet MS" w:cs="Arial"/>
          <w:sz w:val="22"/>
          <w:szCs w:val="22"/>
        </w:rPr>
        <w:t xml:space="preserve"> de 2020 a Contratante firmou com o Agente Fiduciário o “Instrumento Particular de Cessão Fiduciária de Direitos Creditórios, Direitos Emergentes e Contas Bancárias em Garantia e Outras Avenças” por meio do qual serão cedidos fiduciariamente os direitos creditórios oriundos do (i) “Contrato de Comercialização de Energia Elétrica e Potência nos Sistemas Isolados – CCESI nº 06/2019”, celebrado entre a Contratante e a Roraima Energia S.A., em 28 de fevereiro de 2020</w:t>
      </w:r>
      <w:r w:rsidRPr="00BE5913">
        <w:rPr>
          <w:rFonts w:ascii="Trebuchet MS" w:hAnsi="Trebuchet MS" w:cs="Arial"/>
          <w:sz w:val="22"/>
          <w:szCs w:val="22"/>
        </w:rPr>
        <w:t>(“</w:t>
      </w:r>
      <w:r w:rsidRPr="00BE5913">
        <w:rPr>
          <w:rFonts w:ascii="Trebuchet MS" w:hAnsi="Trebuchet MS" w:cs="Arial"/>
          <w:b/>
          <w:bCs/>
          <w:sz w:val="22"/>
          <w:szCs w:val="22"/>
        </w:rPr>
        <w:t>CCE</w:t>
      </w:r>
      <w:r w:rsidRPr="00BE5913">
        <w:rPr>
          <w:rFonts w:ascii="Trebuchet MS" w:hAnsi="Trebuchet MS" w:cs="Arial"/>
          <w:sz w:val="22"/>
          <w:szCs w:val="22"/>
        </w:rPr>
        <w:t>”);(</w:t>
      </w:r>
      <w:proofErr w:type="spellStart"/>
      <w:r w:rsidRPr="00BE5913">
        <w:rPr>
          <w:rFonts w:ascii="Trebuchet MS" w:hAnsi="Trebuchet MS" w:cs="Arial"/>
          <w:sz w:val="22"/>
          <w:szCs w:val="22"/>
        </w:rPr>
        <w:t>ii</w:t>
      </w:r>
      <w:proofErr w:type="spellEnd"/>
      <w:r w:rsidRPr="00BE5913">
        <w:rPr>
          <w:rFonts w:ascii="Trebuchet MS" w:hAnsi="Trebuchet MS" w:cs="Arial"/>
          <w:sz w:val="22"/>
          <w:szCs w:val="22"/>
        </w:rPr>
        <w:t xml:space="preserve">) os direitos creditórios de titularidade da Contratante em decorrência dos seguros contratados pela Contratante e/ou por terceiros para cobertura dos equipamentos industriais, maquinários e ativos fixos necessários para a implementação e operação do projeto de titularidade da Contratante, incluindo quaisquer novos seguros que venham a ser contratados para cobertura dos equipamentos industriais, maquinários e ativos fixos necessários para a implementação e operação do projeto, conforme definido na Escritura de Emissão </w:t>
      </w:r>
      <w:r w:rsidRPr="00BE5913">
        <w:rPr>
          <w:rFonts w:ascii="Trebuchet MS" w:hAnsi="Trebuchet MS" w:cs="Arial"/>
          <w:sz w:val="22"/>
          <w:szCs w:val="22"/>
        </w:rPr>
        <w:lastRenderedPageBreak/>
        <w:t>(“</w:t>
      </w:r>
      <w:r w:rsidRPr="00BE5913">
        <w:rPr>
          <w:rFonts w:ascii="Trebuchet MS" w:hAnsi="Trebuchet MS" w:cs="Arial"/>
          <w:b/>
          <w:sz w:val="22"/>
          <w:szCs w:val="22"/>
        </w:rPr>
        <w:t>Seguros</w:t>
      </w:r>
      <w:r w:rsidRPr="00BC58E0">
        <w:rPr>
          <w:rFonts w:ascii="Trebuchet MS" w:hAnsi="Trebuchet MS" w:cs="Arial"/>
          <w:sz w:val="22"/>
          <w:szCs w:val="22"/>
        </w:rPr>
        <w:t>”); e (</w:t>
      </w:r>
      <w:proofErr w:type="spellStart"/>
      <w:r w:rsidRPr="00BC58E0">
        <w:rPr>
          <w:rFonts w:ascii="Trebuchet MS" w:hAnsi="Trebuchet MS" w:cs="Arial"/>
          <w:sz w:val="22"/>
          <w:szCs w:val="22"/>
        </w:rPr>
        <w:t>iii</w:t>
      </w:r>
      <w:proofErr w:type="spellEnd"/>
      <w:r w:rsidRPr="00BC58E0">
        <w:rPr>
          <w:rFonts w:ascii="Trebuchet MS" w:hAnsi="Trebuchet MS" w:cs="Arial"/>
          <w:sz w:val="22"/>
          <w:szCs w:val="22"/>
        </w:rPr>
        <w:t>) a totalidade dos direitos emergentes, presentes e/ou futuros, da autorização emitida pela ANEEL para que a Contratante se estabeleça como produtor independente de energia elétrica, nos termos da Resolução Autorizativa ANEEL nº 8.390, de 03/12/2019, conforme alterada de tempos em tempos,</w:t>
      </w:r>
      <w:r w:rsidRPr="00BC58E0">
        <w:rPr>
          <w:rFonts w:ascii="Trebuchet MS" w:hAnsi="Trebuchet MS" w:cs="Arial"/>
          <w:b/>
          <w:bCs/>
          <w:sz w:val="22"/>
          <w:szCs w:val="22"/>
        </w:rPr>
        <w:t xml:space="preserve"> </w:t>
      </w:r>
      <w:r w:rsidRPr="00BC58E0">
        <w:rPr>
          <w:rFonts w:ascii="Trebuchet MS" w:hAnsi="Trebuchet MS" w:cs="Arial"/>
          <w:sz w:val="22"/>
          <w:szCs w:val="22"/>
        </w:rPr>
        <w:t>bem como eventuais resoluções e/ou despachos da ANEEL e/ou do Ministério de Minas e Energia – MME (“MME”) que venham a ser emitidos, incluindo as subsequentes alterações, inclusive o direito de receber todos e quaisquer valores que, efetiva ou potencialmente, sejam ou venham a se tornar exigíveis e pendentes de pagamento pela ANEEL e/ou pelo MME à Contratante, incluindo o direito de receber todas as indenizações pela extinção da autorização outorgada nos termos da Autorização, observado o disposto na Resolução Normativa da ANEEL nº 766, de 25 de abril de 2017, conforme alterada (“</w:t>
      </w:r>
      <w:r w:rsidRPr="00BC58E0">
        <w:rPr>
          <w:rFonts w:ascii="Trebuchet MS" w:hAnsi="Trebuchet MS" w:cs="Arial"/>
          <w:b/>
          <w:sz w:val="22"/>
          <w:szCs w:val="22"/>
        </w:rPr>
        <w:t>Direitos Emergentes</w:t>
      </w:r>
      <w:r w:rsidRPr="00BC58E0">
        <w:rPr>
          <w:rFonts w:ascii="Trebuchet MS" w:hAnsi="Trebuchet MS" w:cs="Arial"/>
          <w:sz w:val="22"/>
          <w:szCs w:val="22"/>
        </w:rPr>
        <w:t>”); (</w:t>
      </w:r>
      <w:proofErr w:type="spellStart"/>
      <w:r w:rsidRPr="00BC58E0">
        <w:rPr>
          <w:rFonts w:ascii="Trebuchet MS" w:hAnsi="Trebuchet MS" w:cs="Arial"/>
          <w:sz w:val="22"/>
          <w:szCs w:val="22"/>
        </w:rPr>
        <w:t>iv</w:t>
      </w:r>
      <w:proofErr w:type="spellEnd"/>
      <w:r w:rsidRPr="00BC58E0">
        <w:rPr>
          <w:rFonts w:ascii="Trebuchet MS" w:hAnsi="Trebuchet MS" w:cs="Arial"/>
          <w:sz w:val="22"/>
          <w:szCs w:val="22"/>
        </w:rPr>
        <w:t xml:space="preserve">) a totalidade dos direitos creditórios (incluindo receitas), presentes e/ou futuros, </w:t>
      </w:r>
      <w:r w:rsidRPr="009448B0">
        <w:rPr>
          <w:rFonts w:ascii="Trebuchet MS" w:hAnsi="Trebuchet MS" w:cs="Arial"/>
          <w:sz w:val="22"/>
          <w:szCs w:val="22"/>
        </w:rPr>
        <w:t>da conta constituída</w:t>
      </w:r>
      <w:r w:rsidRPr="00CA0022">
        <w:rPr>
          <w:rFonts w:ascii="Trebuchet MS" w:hAnsi="Trebuchet MS" w:cs="Arial"/>
          <w:sz w:val="22"/>
          <w:szCs w:val="22"/>
        </w:rPr>
        <w:t xml:space="preserve"> para arrecadação dos pagamentos decorrentes da liquidação das Debêntures, ainda que em trânsito ou em processo de compensação bancária </w:t>
      </w:r>
      <w:r w:rsidR="00404214">
        <w:rPr>
          <w:rFonts w:ascii="Trebuchet MS" w:hAnsi="Trebuchet MS" w:cs="Arial"/>
          <w:sz w:val="22"/>
          <w:szCs w:val="22"/>
        </w:rPr>
        <w:t>em conta vinculada centralizadora objeto do presente Instrumento</w:t>
      </w:r>
      <w:r w:rsidRPr="00BC58E0">
        <w:rPr>
          <w:rFonts w:ascii="Trebuchet MS" w:hAnsi="Trebuchet MS" w:cs="Arial"/>
          <w:sz w:val="22"/>
          <w:szCs w:val="22"/>
        </w:rPr>
        <w:t>; (v) os direitos creditórios (incluindo receitas), presentes e/ou futuros</w:t>
      </w:r>
      <w:r w:rsidR="00BE5913">
        <w:rPr>
          <w:rFonts w:ascii="Trebuchet MS" w:hAnsi="Trebuchet MS" w:cs="Arial"/>
          <w:sz w:val="22"/>
          <w:szCs w:val="22"/>
        </w:rPr>
        <w:t xml:space="preserve"> da conta</w:t>
      </w:r>
      <w:r w:rsidRPr="00BE5913">
        <w:rPr>
          <w:rFonts w:ascii="Trebuchet MS" w:hAnsi="Trebuchet MS" w:cs="Arial"/>
          <w:sz w:val="22"/>
          <w:szCs w:val="22"/>
        </w:rPr>
        <w:t xml:space="preserve"> constituída </w:t>
      </w:r>
      <w:r w:rsidR="00BE5913" w:rsidRPr="00C672C3">
        <w:rPr>
          <w:rFonts w:ascii="Trebuchet MS" w:hAnsi="Trebuchet MS" w:cs="Arial"/>
          <w:sz w:val="22"/>
          <w:szCs w:val="22"/>
        </w:rPr>
        <w:t>por meio deste Contrato</w:t>
      </w:r>
      <w:r w:rsidR="00BE5913">
        <w:rPr>
          <w:rFonts w:ascii="Trebuchet MS" w:hAnsi="Trebuchet MS" w:cs="Arial"/>
          <w:sz w:val="22"/>
          <w:szCs w:val="22"/>
        </w:rPr>
        <w:t xml:space="preserve">, </w:t>
      </w:r>
      <w:r w:rsidRPr="00BE5913">
        <w:rPr>
          <w:rFonts w:ascii="Trebuchet MS" w:hAnsi="Trebuchet MS" w:cs="Arial"/>
          <w:sz w:val="22"/>
          <w:szCs w:val="22"/>
        </w:rPr>
        <w:t>exclusivamente para a arrecadação, distribuição e retenção dos recursos do CCE, dos Seguros e dos Direitos Emergentes</w:t>
      </w:r>
      <w:r w:rsidR="00404214">
        <w:rPr>
          <w:rFonts w:ascii="Trebuchet MS" w:hAnsi="Trebuchet MS" w:cs="Arial"/>
          <w:sz w:val="22"/>
          <w:szCs w:val="22"/>
        </w:rPr>
        <w:t xml:space="preserve"> em conta vinculada centralizadora objeto do presente Instrumento</w:t>
      </w:r>
      <w:r w:rsidR="00BE5913">
        <w:rPr>
          <w:rFonts w:ascii="Trebuchet MS" w:hAnsi="Trebuchet MS" w:cs="Arial"/>
          <w:sz w:val="22"/>
          <w:szCs w:val="22"/>
        </w:rPr>
        <w:t xml:space="preserve"> (“</w:t>
      </w:r>
      <w:r w:rsidR="00BC58E0">
        <w:rPr>
          <w:rFonts w:ascii="Trebuchet MS" w:hAnsi="Trebuchet MS" w:cs="Arial"/>
          <w:b/>
          <w:sz w:val="22"/>
          <w:szCs w:val="22"/>
        </w:rPr>
        <w:t>Conta Vinculada</w:t>
      </w:r>
      <w:r w:rsidR="00BE5913">
        <w:rPr>
          <w:rFonts w:ascii="Trebuchet MS" w:hAnsi="Trebuchet MS" w:cs="Arial"/>
          <w:sz w:val="22"/>
          <w:szCs w:val="22"/>
        </w:rPr>
        <w:t>”)</w:t>
      </w:r>
      <w:r w:rsidRPr="00BE5913">
        <w:rPr>
          <w:rFonts w:ascii="Trebuchet MS" w:hAnsi="Trebuchet MS" w:cs="Arial"/>
          <w:sz w:val="22"/>
          <w:szCs w:val="22"/>
        </w:rPr>
        <w:t>; (v) a totalidade dos direitos creditórios decorrentes dos Investimentos Permitidos realizados com os recursos creditados e retidos na conta objeto deste Contrato (“</w:t>
      </w:r>
      <w:r w:rsidRPr="00BE5913">
        <w:rPr>
          <w:rFonts w:ascii="Trebuchet MS" w:hAnsi="Trebuchet MS" w:cs="Arial"/>
          <w:b/>
          <w:bCs/>
          <w:sz w:val="22"/>
          <w:szCs w:val="22"/>
        </w:rPr>
        <w:t>Cessão Fiduciária de Direitos Creditórios</w:t>
      </w:r>
      <w:r w:rsidRPr="00BE5913">
        <w:rPr>
          <w:rFonts w:ascii="Trebuchet MS" w:hAnsi="Trebuchet MS" w:cs="Arial"/>
          <w:sz w:val="22"/>
          <w:szCs w:val="22"/>
        </w:rPr>
        <w:t xml:space="preserve">”); </w:t>
      </w:r>
      <w:r w:rsidR="00404214">
        <w:rPr>
          <w:rFonts w:ascii="Trebuchet MS" w:hAnsi="Trebuchet MS" w:cs="Arial"/>
          <w:sz w:val="22"/>
          <w:szCs w:val="22"/>
        </w:rPr>
        <w:t xml:space="preserve">cuja cópia </w:t>
      </w:r>
      <w:r w:rsidR="003A2510">
        <w:rPr>
          <w:rFonts w:ascii="Trebuchet MS" w:hAnsi="Trebuchet MS" w:cs="Arial"/>
          <w:sz w:val="22"/>
          <w:szCs w:val="22"/>
        </w:rPr>
        <w:t xml:space="preserve">é </w:t>
      </w:r>
      <w:r w:rsidR="00404214">
        <w:rPr>
          <w:rFonts w:ascii="Trebuchet MS" w:hAnsi="Trebuchet MS" w:cs="Arial"/>
          <w:sz w:val="22"/>
          <w:szCs w:val="22"/>
        </w:rPr>
        <w:t>parte integrante do presente Instrumento na forma de Anexo II</w:t>
      </w:r>
      <w:r w:rsidR="00BD4A6C">
        <w:rPr>
          <w:rFonts w:ascii="Trebuchet MS" w:hAnsi="Trebuchet MS" w:cs="Arial"/>
          <w:sz w:val="22"/>
          <w:szCs w:val="22"/>
        </w:rPr>
        <w:t>I;</w:t>
      </w:r>
    </w:p>
    <w:p w14:paraId="4FAD9952" w14:textId="77777777" w:rsidR="00CA0022" w:rsidRDefault="00CA0022" w:rsidP="00370A18">
      <w:pPr>
        <w:jc w:val="both"/>
      </w:pPr>
    </w:p>
    <w:p w14:paraId="51DFC0DF" w14:textId="658BBF20" w:rsidR="0046138C" w:rsidRPr="00370A18" w:rsidRDefault="00CA0022" w:rsidP="00370A18">
      <w:pPr>
        <w:numPr>
          <w:ilvl w:val="0"/>
          <w:numId w:val="1"/>
        </w:numPr>
        <w:ind w:left="0" w:firstLine="0"/>
        <w:jc w:val="both"/>
      </w:pPr>
      <w:r w:rsidRPr="00CA0022">
        <w:rPr>
          <w:rFonts w:ascii="Trebuchet MS" w:hAnsi="Trebuchet MS" w:cs="Arial"/>
          <w:sz w:val="22"/>
          <w:szCs w:val="22"/>
        </w:rPr>
        <w:t>fazem parte da Oferta os seguintes documentos: (i) a Escritura de Emissão; (</w:t>
      </w:r>
      <w:proofErr w:type="spellStart"/>
      <w:r w:rsidRPr="00CA0022">
        <w:rPr>
          <w:rFonts w:ascii="Trebuchet MS" w:hAnsi="Trebuchet MS" w:cs="Arial"/>
          <w:sz w:val="22"/>
          <w:szCs w:val="22"/>
        </w:rPr>
        <w:t>ii</w:t>
      </w:r>
      <w:proofErr w:type="spellEnd"/>
      <w:r w:rsidRPr="00CA0022">
        <w:rPr>
          <w:rFonts w:ascii="Trebuchet MS" w:hAnsi="Trebuchet MS" w:cs="Arial"/>
          <w:sz w:val="22"/>
          <w:szCs w:val="22"/>
        </w:rPr>
        <w:t>) a Cessão Fiduciária de Direitos Creditórios; (</w:t>
      </w:r>
      <w:proofErr w:type="spellStart"/>
      <w:r w:rsidRPr="00CA0022">
        <w:rPr>
          <w:rFonts w:ascii="Trebuchet MS" w:hAnsi="Trebuchet MS" w:cs="Arial"/>
          <w:sz w:val="22"/>
          <w:szCs w:val="22"/>
        </w:rPr>
        <w:t>iii</w:t>
      </w:r>
      <w:proofErr w:type="spellEnd"/>
      <w:r w:rsidRPr="00CA0022">
        <w:rPr>
          <w:rFonts w:ascii="Trebuchet MS" w:hAnsi="Trebuchet MS" w:cs="Arial"/>
          <w:sz w:val="22"/>
          <w:szCs w:val="22"/>
        </w:rPr>
        <w:t>) o contrato de alienação fiduciária de ações; (</w:t>
      </w:r>
      <w:proofErr w:type="spellStart"/>
      <w:r w:rsidRPr="00CA0022">
        <w:rPr>
          <w:rFonts w:ascii="Trebuchet MS" w:hAnsi="Trebuchet MS" w:cs="Arial"/>
          <w:sz w:val="22"/>
          <w:szCs w:val="22"/>
        </w:rPr>
        <w:t>iv</w:t>
      </w:r>
      <w:proofErr w:type="spellEnd"/>
      <w:r w:rsidRPr="00CA0022">
        <w:rPr>
          <w:rFonts w:ascii="Trebuchet MS" w:hAnsi="Trebuchet MS" w:cs="Arial"/>
          <w:sz w:val="22"/>
          <w:szCs w:val="22"/>
        </w:rPr>
        <w:t>) o contrato de a</w:t>
      </w:r>
      <w:r w:rsidRPr="00BE5913">
        <w:rPr>
          <w:rFonts w:ascii="Trebuchet MS" w:hAnsi="Trebuchet MS" w:cs="Arial"/>
          <w:sz w:val="22"/>
          <w:szCs w:val="22"/>
        </w:rPr>
        <w:t>lienação fiduciária de equipamentos; e (v) o “Contrato de Distribuição Pública Primária, Sob Regime de Melhores Esforços de Colocação, de Debêntures Simples, Não Conversíveis em Ações, da Espécie Quirografária, a Ser Convolada em da Espécie com Garantia Real, em 2 (Duas) Séries, da 2ª (Segunda) Emissão da</w:t>
      </w:r>
      <w:r w:rsidRPr="00BC58E0">
        <w:rPr>
          <w:rFonts w:ascii="Trebuchet MS" w:hAnsi="Trebuchet MS" w:cs="Arial"/>
          <w:sz w:val="22"/>
          <w:szCs w:val="22"/>
        </w:rPr>
        <w:t xml:space="preserve"> Bonfim Geração e Comércio de Energia SPE S.A.” (“Contrato de Distribuição” e, quando em conjunto com a Escritura de Emissão, com a Cessão Fiduciária de Direitos Creditórios, o Contrato de Alienação Fiduciária de Ações e o Contrato de Alienação Fiduciária de Equipamentos, “</w:t>
      </w:r>
      <w:r w:rsidRPr="00BC58E0">
        <w:rPr>
          <w:rFonts w:ascii="Trebuchet MS" w:hAnsi="Trebuchet MS" w:cs="Arial"/>
          <w:b/>
          <w:sz w:val="22"/>
          <w:szCs w:val="22"/>
        </w:rPr>
        <w:t>Documentos da Operação</w:t>
      </w:r>
      <w:r w:rsidRPr="00BC58E0">
        <w:rPr>
          <w:rFonts w:ascii="Trebuchet MS" w:hAnsi="Trebuchet MS" w:cs="Arial"/>
          <w:sz w:val="22"/>
          <w:szCs w:val="22"/>
        </w:rPr>
        <w:t>”);</w:t>
      </w:r>
    </w:p>
    <w:p w14:paraId="0FF6FBF0" w14:textId="77777777" w:rsidR="0046138C" w:rsidRDefault="0046138C" w:rsidP="00370A18">
      <w:pPr>
        <w:pStyle w:val="ListParagraph"/>
        <w:rPr>
          <w:rFonts w:ascii="Trebuchet MS" w:hAnsi="Trebuchet MS" w:cs="Arial"/>
          <w:sz w:val="22"/>
          <w:szCs w:val="22"/>
        </w:rPr>
      </w:pPr>
    </w:p>
    <w:p w14:paraId="112BE043" w14:textId="5584DB0B" w:rsidR="0046138C" w:rsidRDefault="00404214" w:rsidP="00370A18">
      <w:pPr>
        <w:numPr>
          <w:ilvl w:val="0"/>
          <w:numId w:val="1"/>
        </w:numPr>
        <w:ind w:left="0" w:firstLine="0"/>
        <w:jc w:val="both"/>
      </w:pPr>
      <w:r>
        <w:rPr>
          <w:rFonts w:ascii="Trebuchet MS" w:hAnsi="Trebuchet MS" w:cs="Arial"/>
          <w:sz w:val="22"/>
          <w:szCs w:val="22"/>
        </w:rPr>
        <w:t>a</w:t>
      </w:r>
      <w:r w:rsidR="0046138C">
        <w:rPr>
          <w:rFonts w:ascii="Trebuchet MS" w:hAnsi="Trebuchet MS" w:cs="Arial"/>
          <w:sz w:val="22"/>
          <w:szCs w:val="22"/>
        </w:rPr>
        <w:t>s cópias da Escritura de Emissão</w:t>
      </w:r>
      <w:r w:rsidR="00A17F96">
        <w:rPr>
          <w:rFonts w:ascii="Trebuchet MS" w:hAnsi="Trebuchet MS" w:cs="Arial"/>
          <w:sz w:val="22"/>
          <w:szCs w:val="22"/>
        </w:rPr>
        <w:t xml:space="preserve"> e</w:t>
      </w:r>
      <w:r w:rsidR="0046138C">
        <w:rPr>
          <w:rFonts w:ascii="Trebuchet MS" w:hAnsi="Trebuchet MS" w:cs="Arial"/>
          <w:sz w:val="22"/>
          <w:szCs w:val="22"/>
        </w:rPr>
        <w:t xml:space="preserve"> do Contrato de Cessão Fiduciária de Direitos Creditórios são partes integrantes do presente instrumento, na forma de Anexo </w:t>
      </w:r>
      <w:r w:rsidR="007A0B1F">
        <w:rPr>
          <w:rFonts w:ascii="Trebuchet MS" w:hAnsi="Trebuchet MS" w:cs="Arial"/>
          <w:sz w:val="22"/>
          <w:szCs w:val="22"/>
        </w:rPr>
        <w:t>I</w:t>
      </w:r>
      <w:r w:rsidR="000E409B">
        <w:rPr>
          <w:rFonts w:ascii="Trebuchet MS" w:hAnsi="Trebuchet MS" w:cs="Arial"/>
          <w:sz w:val="22"/>
          <w:szCs w:val="22"/>
        </w:rPr>
        <w:t xml:space="preserve">I e </w:t>
      </w:r>
      <w:r w:rsidR="0046138C">
        <w:rPr>
          <w:rFonts w:ascii="Trebuchet MS" w:hAnsi="Trebuchet MS" w:cs="Arial"/>
          <w:sz w:val="22"/>
          <w:szCs w:val="22"/>
        </w:rPr>
        <w:t>II</w:t>
      </w:r>
      <w:r w:rsidR="007A0B1F">
        <w:rPr>
          <w:rFonts w:ascii="Trebuchet MS" w:hAnsi="Trebuchet MS" w:cs="Arial"/>
          <w:sz w:val="22"/>
          <w:szCs w:val="22"/>
        </w:rPr>
        <w:t>I</w:t>
      </w:r>
      <w:r w:rsidR="0046138C">
        <w:rPr>
          <w:rFonts w:ascii="Trebuchet MS" w:hAnsi="Trebuchet MS" w:cs="Arial"/>
          <w:sz w:val="22"/>
          <w:szCs w:val="22"/>
        </w:rPr>
        <w:t>;</w:t>
      </w:r>
    </w:p>
    <w:p w14:paraId="5B47150C" w14:textId="77777777" w:rsidR="0046138C" w:rsidRDefault="0046138C" w:rsidP="0046138C">
      <w:pPr>
        <w:pStyle w:val="ListParagraph"/>
        <w:rPr>
          <w:rFonts w:ascii="Trebuchet MS" w:hAnsi="Trebuchet MS" w:cs="Arial"/>
          <w:sz w:val="22"/>
          <w:szCs w:val="22"/>
        </w:rPr>
      </w:pPr>
    </w:p>
    <w:p w14:paraId="50FF5BBA" w14:textId="224A5522" w:rsidR="00D54449" w:rsidRDefault="00FB615D" w:rsidP="00370A18">
      <w:pPr>
        <w:numPr>
          <w:ilvl w:val="0"/>
          <w:numId w:val="1"/>
        </w:numPr>
        <w:ind w:left="0" w:firstLine="0"/>
        <w:jc w:val="both"/>
      </w:pPr>
      <w:r>
        <w:rPr>
          <w:rFonts w:ascii="Trebuchet MS" w:hAnsi="Trebuchet MS" w:cs="Arial"/>
          <w:sz w:val="22"/>
          <w:szCs w:val="22"/>
        </w:rPr>
        <w:t>para assegurar o fiel cumprimento de todas as obrigações assumidas n</w:t>
      </w:r>
      <w:r w:rsidR="002B2A3B">
        <w:rPr>
          <w:rFonts w:ascii="Trebuchet MS" w:hAnsi="Trebuchet MS"/>
          <w:sz w:val="22"/>
          <w:szCs w:val="22"/>
        </w:rPr>
        <w:t>os Documentos da</w:t>
      </w:r>
      <w:r>
        <w:rPr>
          <w:rFonts w:ascii="Trebuchet MS" w:hAnsi="Trebuchet MS"/>
          <w:sz w:val="22"/>
          <w:szCs w:val="22"/>
        </w:rPr>
        <w:t xml:space="preserve"> </w:t>
      </w:r>
      <w:r w:rsidRPr="002B2A3B">
        <w:rPr>
          <w:rFonts w:ascii="Trebuchet MS" w:hAnsi="Trebuchet MS" w:cs="Arial"/>
          <w:bCs/>
          <w:sz w:val="22"/>
          <w:szCs w:val="22"/>
        </w:rPr>
        <w:t>Operação</w:t>
      </w:r>
      <w:r>
        <w:rPr>
          <w:rFonts w:ascii="Trebuchet MS" w:hAnsi="Trebuchet MS"/>
          <w:sz w:val="22"/>
          <w:szCs w:val="22"/>
        </w:rPr>
        <w:t>, a</w:t>
      </w:r>
      <w:r>
        <w:rPr>
          <w:rFonts w:ascii="Trebuchet MS" w:hAnsi="Trebuchet MS" w:cs="Arial"/>
          <w:sz w:val="22"/>
          <w:szCs w:val="22"/>
        </w:rPr>
        <w:t xml:space="preserve"> Contratante </w:t>
      </w:r>
      <w:r w:rsidR="00F53DB5">
        <w:rPr>
          <w:rFonts w:ascii="Trebuchet MS" w:hAnsi="Trebuchet MS" w:cs="Arial"/>
          <w:sz w:val="22"/>
          <w:szCs w:val="22"/>
        </w:rPr>
        <w:t xml:space="preserve">e </w:t>
      </w:r>
      <w:r>
        <w:rPr>
          <w:rFonts w:ascii="Trebuchet MS" w:hAnsi="Trebuchet MS" w:cs="Arial"/>
          <w:sz w:val="22"/>
          <w:szCs w:val="22"/>
        </w:rPr>
        <w:t xml:space="preserve">o Agente Fiduciário, pretendem contratar 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para controle e movimentação dos créditos/recursos</w:t>
      </w:r>
      <w:r>
        <w:rPr>
          <w:rFonts w:ascii="Trebuchet MS" w:hAnsi="Trebuchet MS"/>
          <w:sz w:val="22"/>
          <w:szCs w:val="22"/>
        </w:rPr>
        <w:t xml:space="preserve"> dos </w:t>
      </w:r>
      <w:r>
        <w:rPr>
          <w:rFonts w:ascii="Trebuchet MS" w:hAnsi="Trebuchet MS" w:cs="Arial"/>
          <w:sz w:val="22"/>
          <w:szCs w:val="22"/>
        </w:rPr>
        <w:t xml:space="preserve">direitos creditórios, em Conta Corrente </w:t>
      </w:r>
      <w:proofErr w:type="gramStart"/>
      <w:r>
        <w:rPr>
          <w:rFonts w:ascii="Trebuchet MS" w:hAnsi="Trebuchet MS" w:cs="Arial"/>
          <w:sz w:val="22"/>
          <w:szCs w:val="22"/>
        </w:rPr>
        <w:t>Vinculada</w:t>
      </w:r>
      <w:r w:rsidR="00BC58E0">
        <w:rPr>
          <w:rFonts w:ascii="Trebuchet MS" w:hAnsi="Trebuchet MS" w:cs="Arial"/>
          <w:sz w:val="22"/>
          <w:szCs w:val="22"/>
        </w:rPr>
        <w:t>,</w:t>
      </w:r>
      <w:r>
        <w:rPr>
          <w:rFonts w:ascii="Trebuchet MS" w:hAnsi="Trebuchet MS" w:cs="Arial"/>
          <w:sz w:val="22"/>
          <w:szCs w:val="22"/>
        </w:rPr>
        <w:t xml:space="preserve"> </w:t>
      </w:r>
      <w:r w:rsidR="00404214">
        <w:rPr>
          <w:rFonts w:ascii="Trebuchet MS" w:hAnsi="Trebuchet MS" w:cs="Arial"/>
          <w:sz w:val="22"/>
          <w:szCs w:val="22"/>
        </w:rPr>
        <w:t xml:space="preserve">  </w:t>
      </w:r>
      <w:proofErr w:type="gramEnd"/>
      <w:r w:rsidR="00404214">
        <w:rPr>
          <w:rFonts w:ascii="Trebuchet MS" w:hAnsi="Trebuchet MS" w:cs="Arial"/>
          <w:sz w:val="22"/>
          <w:szCs w:val="22"/>
        </w:rPr>
        <w:t xml:space="preserve">“Conta Vinculada” </w:t>
      </w:r>
      <w:r>
        <w:rPr>
          <w:rFonts w:ascii="Trebuchet MS" w:hAnsi="Trebuchet MS" w:cs="Arial"/>
          <w:sz w:val="22"/>
          <w:szCs w:val="22"/>
        </w:rPr>
        <w:t xml:space="preserve">de movimentação restrita e, quando aplicável, adicionalmente, </w:t>
      </w:r>
      <w:r>
        <w:rPr>
          <w:rFonts w:ascii="Trebuchet MS" w:hAnsi="Trebuchet MS"/>
          <w:sz w:val="22"/>
          <w:szCs w:val="22"/>
        </w:rPr>
        <w:t xml:space="preserve">para desempenhar a função de agente de pagamento, </w:t>
      </w:r>
      <w:r>
        <w:rPr>
          <w:rFonts w:ascii="Trebuchet MS" w:hAnsi="Trebuchet MS" w:cs="Arial"/>
          <w:sz w:val="22"/>
          <w:szCs w:val="22"/>
        </w:rPr>
        <w:t>nos termos do presente Instrumento;</w:t>
      </w:r>
    </w:p>
    <w:p w14:paraId="6F6EDDC3" w14:textId="77777777" w:rsidR="00D54449" w:rsidRDefault="00D54449">
      <w:pPr>
        <w:pStyle w:val="ListParagraph"/>
        <w:ind w:left="0"/>
        <w:rPr>
          <w:rFonts w:ascii="Trebuchet MS" w:hAnsi="Trebuchet MS"/>
          <w:sz w:val="22"/>
          <w:szCs w:val="22"/>
        </w:rPr>
      </w:pPr>
    </w:p>
    <w:p w14:paraId="0B3E70F6" w14:textId="2CBB3B25" w:rsidR="00D54449" w:rsidRPr="00404214" w:rsidRDefault="00FB615D" w:rsidP="00370A18">
      <w:pPr>
        <w:pStyle w:val="BodyText2"/>
        <w:numPr>
          <w:ilvl w:val="0"/>
          <w:numId w:val="1"/>
        </w:numPr>
        <w:tabs>
          <w:tab w:val="clear" w:pos="142"/>
          <w:tab w:val="clear" w:pos="1417"/>
          <w:tab w:val="clear" w:pos="1984"/>
          <w:tab w:val="clear" w:pos="3969"/>
          <w:tab w:val="clear" w:pos="4677"/>
          <w:tab w:val="clear" w:pos="6237"/>
        </w:tabs>
        <w:ind w:left="0" w:firstLine="0"/>
      </w:pPr>
      <w:r>
        <w:rPr>
          <w:rFonts w:ascii="Trebuchet MS" w:hAnsi="Trebuchet MS" w:cs="Arial"/>
        </w:rPr>
        <w:t xml:space="preserve">o Agente Fiduciário atuará como gestor da Conta Vinculada, conforme poderes outorgados pela </w:t>
      </w:r>
      <w:r w:rsidRPr="00404214">
        <w:rPr>
          <w:rFonts w:ascii="Trebuchet MS" w:hAnsi="Trebuchet MS" w:cs="Arial"/>
        </w:rPr>
        <w:t>Contratante</w:t>
      </w:r>
      <w:r w:rsidRPr="00404214">
        <w:rPr>
          <w:rFonts w:ascii="Trebuchet MS" w:hAnsi="Trebuchet MS" w:cs="Arial"/>
          <w:shd w:val="clear" w:color="auto" w:fill="FFFF00"/>
        </w:rPr>
        <w:t xml:space="preserve"> no presente Instrumento suportado pelos </w:t>
      </w:r>
      <w:r w:rsidR="002B2A3B" w:rsidRPr="00404214">
        <w:rPr>
          <w:rFonts w:ascii="Trebuchet MS" w:hAnsi="Trebuchet MS" w:cs="Arial"/>
          <w:shd w:val="clear" w:color="auto" w:fill="FFFF00"/>
        </w:rPr>
        <w:t>Documentos da Operação</w:t>
      </w:r>
      <w:r w:rsidRPr="00404214">
        <w:rPr>
          <w:rFonts w:ascii="Trebuchet MS" w:hAnsi="Trebuchet MS" w:cs="Arial"/>
          <w:shd w:val="clear" w:color="auto" w:fill="FFFF00"/>
        </w:rPr>
        <w:t>;</w:t>
      </w:r>
    </w:p>
    <w:p w14:paraId="75804F3A" w14:textId="77777777" w:rsidR="00D54449" w:rsidRDefault="00D54449">
      <w:pPr>
        <w:pStyle w:val="ListParagraph"/>
        <w:rPr>
          <w:rFonts w:ascii="Trebuchet MS" w:hAnsi="Trebuchet MS" w:cs="Arial"/>
          <w:sz w:val="22"/>
          <w:szCs w:val="22"/>
          <w:shd w:val="clear" w:color="auto" w:fill="FFFF00"/>
        </w:rPr>
      </w:pPr>
    </w:p>
    <w:p w14:paraId="566C574F" w14:textId="36D2695E" w:rsidR="00D54449" w:rsidRDefault="00FB615D">
      <w:pPr>
        <w:pStyle w:val="BodyText2"/>
        <w:tabs>
          <w:tab w:val="clear" w:pos="142"/>
          <w:tab w:val="clear" w:pos="1417"/>
          <w:tab w:val="clear" w:pos="1984"/>
          <w:tab w:val="clear" w:pos="3969"/>
          <w:tab w:val="clear" w:pos="4677"/>
          <w:tab w:val="clear" w:pos="6237"/>
        </w:tabs>
      </w:pPr>
      <w:r>
        <w:rPr>
          <w:rFonts w:ascii="Trebuchet MS" w:hAnsi="Trebuchet MS" w:cs="Arial"/>
          <w:shd w:val="clear" w:color="auto" w:fill="FFFF00"/>
        </w:rPr>
        <w:t>e)</w:t>
      </w:r>
      <w:r>
        <w:rPr>
          <w:rFonts w:ascii="Trebuchet MS" w:hAnsi="Trebuchet MS" w:cs="Arial"/>
          <w:shd w:val="clear" w:color="auto" w:fill="FFFF00"/>
        </w:rPr>
        <w:tab/>
        <w:t xml:space="preserve">as funcionalidades no âmbito da </w:t>
      </w:r>
      <w:r w:rsidR="00404214">
        <w:rPr>
          <w:rFonts w:ascii="Trebuchet MS" w:hAnsi="Trebuchet MS" w:cs="Arial"/>
          <w:shd w:val="clear" w:color="auto" w:fill="FFFF00"/>
        </w:rPr>
        <w:t xml:space="preserve"> Conta Vinculada</w:t>
      </w:r>
      <w:r>
        <w:rPr>
          <w:rFonts w:ascii="Trebuchet MS" w:hAnsi="Trebuchet MS" w:cs="Arial"/>
          <w:shd w:val="clear" w:color="auto" w:fill="FFFF00"/>
        </w:rPr>
        <w:t xml:space="preserve"> poderão ser exercidas tanto de forma manual</w:t>
      </w:r>
      <w:r>
        <w:rPr>
          <w:rFonts w:ascii="Trebuchet MS" w:hAnsi="Trebuchet MS"/>
          <w:shd w:val="clear" w:color="auto" w:fill="FFFF00"/>
        </w:rPr>
        <w:t xml:space="preserve"> como</w:t>
      </w:r>
      <w:r>
        <w:rPr>
          <w:rFonts w:ascii="Trebuchet MS" w:hAnsi="Trebuchet MS" w:cs="Arial"/>
          <w:shd w:val="clear" w:color="auto" w:fill="FFFF00"/>
        </w:rPr>
        <w:t xml:space="preserve"> através de plataforma (</w:t>
      </w:r>
      <w:hyperlink r:id="rId8" w:history="1">
        <w:r>
          <w:rPr>
            <w:rStyle w:val="Hyperlink"/>
            <w:rFonts w:ascii="Trebuchet MS" w:hAnsi="Trebuchet MS" w:cs="Arial"/>
            <w:shd w:val="clear" w:color="auto" w:fill="FFFF00"/>
          </w:rPr>
          <w:t>https://ib.bancoarbi.com.br</w:t>
        </w:r>
      </w:hyperlink>
      <w:r>
        <w:rPr>
          <w:rFonts w:ascii="Trebuchet MS" w:hAnsi="Trebuchet MS" w:cs="Arial"/>
          <w:shd w:val="clear" w:color="auto" w:fill="FFFF00"/>
        </w:rPr>
        <w:t xml:space="preserve">) hospedada no Site do Banco </w:t>
      </w:r>
      <w:proofErr w:type="spellStart"/>
      <w:r>
        <w:rPr>
          <w:rFonts w:ascii="Trebuchet MS" w:hAnsi="Trebuchet MS" w:cs="Arial"/>
          <w:shd w:val="clear" w:color="auto" w:fill="FFFF00"/>
        </w:rPr>
        <w:t>Arbi</w:t>
      </w:r>
      <w:proofErr w:type="spellEnd"/>
      <w:r>
        <w:rPr>
          <w:rFonts w:ascii="Trebuchet MS" w:hAnsi="Trebuchet MS" w:cs="Arial"/>
          <w:shd w:val="clear" w:color="auto" w:fill="FFFF00"/>
        </w:rPr>
        <w:t xml:space="preserve"> (www.bancoarbi.com.br), esta denominada “Portal Financeiro”; e, para tanto, a Contratante e o Agente Fiduciário, deverão encaminhar correspondência; cujo modelo específico será oportunamente disponibilizado pelo Banco </w:t>
      </w:r>
      <w:proofErr w:type="spellStart"/>
      <w:r>
        <w:rPr>
          <w:rFonts w:ascii="Trebuchet MS" w:hAnsi="Trebuchet MS" w:cs="Arial"/>
          <w:shd w:val="clear" w:color="auto" w:fill="FFFF00"/>
        </w:rPr>
        <w:t>Arbi</w:t>
      </w:r>
      <w:proofErr w:type="spellEnd"/>
      <w:r>
        <w:rPr>
          <w:rFonts w:ascii="Trebuchet MS" w:hAnsi="Trebuchet MS" w:cs="Arial"/>
          <w:shd w:val="clear" w:color="auto" w:fill="FFFF00"/>
        </w:rPr>
        <w:t xml:space="preserve"> e, complementará os documentos de cadastro de cada Parte; onde solicitarão e autorizarão o credenciamento e o perfil de acesso de pessoas físicas </w:t>
      </w:r>
      <w:r>
        <w:rPr>
          <w:rFonts w:ascii="Trebuchet MS" w:hAnsi="Trebuchet MS" w:cs="Arial"/>
          <w:shd w:val="clear" w:color="auto" w:fill="FFFF00"/>
        </w:rPr>
        <w:lastRenderedPageBreak/>
        <w:t>nomeadas e indicadas pelos mesmos, por meio de representantes legais, onde assumirão a posição de Usuário junto ao Portal Financeiro;</w:t>
      </w:r>
    </w:p>
    <w:p w14:paraId="155E59A1" w14:textId="77777777" w:rsidR="00D54449" w:rsidRDefault="00D54449">
      <w:pPr>
        <w:pStyle w:val="BodyText2"/>
        <w:tabs>
          <w:tab w:val="clear" w:pos="142"/>
          <w:tab w:val="clear" w:pos="1417"/>
          <w:tab w:val="clear" w:pos="1984"/>
          <w:tab w:val="clear" w:pos="3969"/>
          <w:tab w:val="clear" w:pos="4677"/>
          <w:tab w:val="clear" w:pos="6237"/>
        </w:tabs>
        <w:rPr>
          <w:rFonts w:ascii="Trebuchet MS" w:hAnsi="Trebuchet MS" w:cs="Arial"/>
          <w:shd w:val="clear" w:color="auto" w:fill="FFFF00"/>
        </w:rPr>
      </w:pPr>
    </w:p>
    <w:p w14:paraId="5FA1267D" w14:textId="77777777" w:rsidR="00D54449" w:rsidRDefault="00FB615D">
      <w:pPr>
        <w:pStyle w:val="BodyText2"/>
        <w:tabs>
          <w:tab w:val="clear" w:pos="142"/>
          <w:tab w:val="clear" w:pos="1417"/>
          <w:tab w:val="clear" w:pos="1984"/>
          <w:tab w:val="clear" w:pos="3969"/>
          <w:tab w:val="clear" w:pos="4677"/>
          <w:tab w:val="clear" w:pos="6237"/>
        </w:tabs>
      </w:pPr>
      <w:r>
        <w:rPr>
          <w:rFonts w:ascii="Trebuchet MS" w:hAnsi="Trebuchet MS" w:cs="Arial"/>
          <w:shd w:val="clear" w:color="auto" w:fill="FFFF00"/>
        </w:rPr>
        <w:t>f)</w:t>
      </w:r>
      <w:r>
        <w:rPr>
          <w:rFonts w:ascii="Trebuchet MS" w:hAnsi="Trebuchet MS" w:cs="Arial"/>
          <w:shd w:val="clear" w:color="auto" w:fill="FFFF00"/>
        </w:rPr>
        <w:tab/>
        <w:t xml:space="preserve">junto ao Portal Financeiro o Usuário ficará responsável, de acordo com o perfil de acesso indicado e, compatível com a respectiva atuação neste Instrumento, por: consultar saldo e extratos e demais informações; emitir ordens; e autorizar ordens para aplicações financeiras, resgates, transferências e pagamentos;  </w:t>
      </w:r>
    </w:p>
    <w:p w14:paraId="444E81AC" w14:textId="77777777" w:rsidR="00D54449" w:rsidRDefault="00D54449">
      <w:pPr>
        <w:pStyle w:val="ListParagraph"/>
        <w:rPr>
          <w:rFonts w:ascii="Trebuchet MS" w:hAnsi="Trebuchet MS" w:cs="Arial"/>
          <w:sz w:val="22"/>
          <w:szCs w:val="22"/>
          <w:shd w:val="clear" w:color="auto" w:fill="FFFF00"/>
        </w:rPr>
      </w:pPr>
    </w:p>
    <w:p w14:paraId="12D16B6B" w14:textId="77777777" w:rsidR="00D54449" w:rsidRDefault="00FB615D">
      <w:pPr>
        <w:pStyle w:val="BodyText2"/>
        <w:tabs>
          <w:tab w:val="clear" w:pos="142"/>
          <w:tab w:val="clear" w:pos="1417"/>
          <w:tab w:val="clear" w:pos="1984"/>
          <w:tab w:val="clear" w:pos="3969"/>
          <w:tab w:val="clear" w:pos="4677"/>
          <w:tab w:val="clear" w:pos="6237"/>
        </w:tabs>
      </w:pPr>
      <w:r>
        <w:rPr>
          <w:rFonts w:ascii="Trebuchet MS" w:hAnsi="Trebuchet MS" w:cs="Arial"/>
        </w:rPr>
        <w:t>g)</w:t>
      </w:r>
      <w:r>
        <w:rPr>
          <w:rFonts w:ascii="Trebuchet MS" w:hAnsi="Trebuchet MS" w:cs="Arial"/>
        </w:rPr>
        <w:tab/>
      </w:r>
      <w:r>
        <w:rPr>
          <w:rFonts w:ascii="Trebuchet MS" w:hAnsi="Trebuchet MS" w:cs="Arial"/>
          <w:shd w:val="clear" w:color="auto" w:fill="FFFF00"/>
        </w:rPr>
        <w:t xml:space="preserve">no âmbito do Portal Financeiro as Partes acordam em, quando possível, será utilizado o recurso tecnológico </w:t>
      </w:r>
      <w:proofErr w:type="spellStart"/>
      <w:r>
        <w:rPr>
          <w:rFonts w:ascii="Trebuchet MS" w:hAnsi="Trebuchet MS" w:cs="Arial"/>
          <w:i/>
          <w:shd w:val="clear" w:color="auto" w:fill="FFFF00"/>
        </w:rPr>
        <w:t>Application</w:t>
      </w:r>
      <w:proofErr w:type="spellEnd"/>
      <w:r>
        <w:rPr>
          <w:rFonts w:ascii="Trebuchet MS" w:hAnsi="Trebuchet MS" w:cs="Arial"/>
          <w:i/>
          <w:shd w:val="clear" w:color="auto" w:fill="FFFF00"/>
        </w:rPr>
        <w:t xml:space="preserve"> </w:t>
      </w:r>
      <w:proofErr w:type="spellStart"/>
      <w:r>
        <w:rPr>
          <w:rFonts w:ascii="Trebuchet MS" w:hAnsi="Trebuchet MS" w:cs="Arial"/>
          <w:i/>
          <w:shd w:val="clear" w:color="auto" w:fill="FFFF00"/>
        </w:rPr>
        <w:t>Programming</w:t>
      </w:r>
      <w:proofErr w:type="spellEnd"/>
      <w:r>
        <w:rPr>
          <w:rFonts w:ascii="Trebuchet MS" w:hAnsi="Trebuchet MS" w:cs="Arial"/>
          <w:i/>
          <w:shd w:val="clear" w:color="auto" w:fill="FFFF00"/>
        </w:rPr>
        <w:t xml:space="preserve"> Interface</w:t>
      </w:r>
      <w:r>
        <w:rPr>
          <w:rFonts w:ascii="Trebuchet MS" w:hAnsi="Trebuchet MS" w:cs="Arial"/>
          <w:shd w:val="clear" w:color="auto" w:fill="FFFF00"/>
        </w:rPr>
        <w:t xml:space="preserve"> (“</w:t>
      </w:r>
      <w:r>
        <w:rPr>
          <w:rFonts w:ascii="Trebuchet MS" w:hAnsi="Trebuchet MS" w:cs="Arial"/>
          <w:b/>
          <w:bCs/>
          <w:shd w:val="clear" w:color="auto" w:fill="FFFF00"/>
        </w:rPr>
        <w:t>API</w:t>
      </w:r>
      <w:r>
        <w:rPr>
          <w:rFonts w:ascii="Trebuchet MS" w:hAnsi="Trebuchet MS" w:cs="Arial"/>
          <w:shd w:val="clear" w:color="auto" w:fill="FFFF00"/>
        </w:rPr>
        <w:t>”), para que assim seja possível integrar as bases de dados das Partes;</w:t>
      </w:r>
      <w:r>
        <w:rPr>
          <w:rFonts w:ascii="Trebuchet MS" w:hAnsi="Trebuchet MS" w:cs="Arial"/>
        </w:rPr>
        <w:t xml:space="preserve"> e  </w:t>
      </w:r>
    </w:p>
    <w:p w14:paraId="0712A9BD" w14:textId="77777777" w:rsidR="00D54449" w:rsidRDefault="00D54449">
      <w:pPr>
        <w:pStyle w:val="ListParagraph"/>
        <w:rPr>
          <w:rFonts w:ascii="Trebuchet MS" w:hAnsi="Trebuchet MS" w:cs="Arial"/>
          <w:sz w:val="22"/>
          <w:szCs w:val="22"/>
          <w:shd w:val="clear" w:color="auto" w:fill="FFFF00"/>
        </w:rPr>
      </w:pPr>
    </w:p>
    <w:p w14:paraId="72065E2C" w14:textId="77777777" w:rsidR="00D54449" w:rsidRDefault="00FB615D">
      <w:pPr>
        <w:pStyle w:val="BodyText2"/>
        <w:tabs>
          <w:tab w:val="clear" w:pos="142"/>
          <w:tab w:val="clear" w:pos="1417"/>
          <w:tab w:val="clear" w:pos="1984"/>
          <w:tab w:val="clear" w:pos="3969"/>
          <w:tab w:val="clear" w:pos="4677"/>
          <w:tab w:val="clear" w:pos="6237"/>
        </w:tabs>
        <w:rPr>
          <w:rFonts w:ascii="Trebuchet MS" w:hAnsi="Trebuchet MS" w:cs="Arial"/>
        </w:rPr>
      </w:pPr>
      <w:r>
        <w:rPr>
          <w:rFonts w:ascii="Trebuchet MS" w:hAnsi="Trebuchet MS" w:cs="Arial"/>
        </w:rPr>
        <w:t>h)</w:t>
      </w:r>
      <w:r>
        <w:rPr>
          <w:rFonts w:ascii="Trebuchet MS" w:hAnsi="Trebuchet MS" w:cs="Arial"/>
        </w:rPr>
        <w:tab/>
        <w:t>a relação dos instrumentos que compõem os Documentos da Operação se encontra descrita no Anexo I do presente Instrumento.</w:t>
      </w:r>
    </w:p>
    <w:p w14:paraId="7957A5C2" w14:textId="77777777" w:rsidR="00D54449" w:rsidRDefault="00D54449">
      <w:pPr>
        <w:ind w:left="709"/>
        <w:jc w:val="both"/>
        <w:rPr>
          <w:rFonts w:ascii="Trebuchet MS" w:hAnsi="Trebuchet MS" w:cs="Arial"/>
          <w:sz w:val="22"/>
          <w:szCs w:val="22"/>
        </w:rPr>
      </w:pPr>
    </w:p>
    <w:p w14:paraId="327EF358" w14:textId="77777777" w:rsidR="00D54449" w:rsidRDefault="00FB615D">
      <w:pPr>
        <w:jc w:val="both"/>
      </w:pPr>
      <w:r>
        <w:rPr>
          <w:rFonts w:ascii="Trebuchet MS" w:hAnsi="Trebuchet MS" w:cs="Arial"/>
          <w:sz w:val="22"/>
          <w:szCs w:val="22"/>
        </w:rPr>
        <w:t xml:space="preserve">Resolvem firmar o presente </w:t>
      </w:r>
      <w:r>
        <w:rPr>
          <w:rFonts w:ascii="Trebuchet MS" w:hAnsi="Trebuchet MS" w:cs="Arial"/>
          <w:b/>
          <w:sz w:val="22"/>
          <w:szCs w:val="22"/>
        </w:rPr>
        <w:t xml:space="preserve">Contrato de Conta Corrente Vinculada e Outras Avenças N.º </w:t>
      </w:r>
      <w:r>
        <w:rPr>
          <w:rFonts w:ascii="Trebuchet MS" w:hAnsi="Trebuchet MS" w:cs="Arial"/>
          <w:sz w:val="22"/>
          <w:szCs w:val="22"/>
        </w:rPr>
        <w:t>[</w:t>
      </w:r>
      <w:proofErr w:type="gramStart"/>
      <w:r>
        <w:rPr>
          <w:rFonts w:ascii="Trebuchet MS" w:hAnsi="Trebuchet MS" w:cs="Arial"/>
          <w:sz w:val="22"/>
          <w:szCs w:val="22"/>
          <w:shd w:val="clear" w:color="auto" w:fill="FFFF00"/>
        </w:rPr>
        <w:t>●</w:t>
      </w:r>
      <w:r>
        <w:rPr>
          <w:rFonts w:ascii="Trebuchet MS" w:hAnsi="Trebuchet MS" w:cs="Arial"/>
          <w:sz w:val="22"/>
          <w:szCs w:val="22"/>
        </w:rPr>
        <w:t>]</w:t>
      </w:r>
      <w:r>
        <w:rPr>
          <w:rFonts w:ascii="Trebuchet MS" w:hAnsi="Trebuchet MS" w:cs="Arial"/>
          <w:b/>
          <w:sz w:val="22"/>
          <w:szCs w:val="22"/>
        </w:rPr>
        <w:t>/</w:t>
      </w:r>
      <w:proofErr w:type="gramEnd"/>
      <w:r>
        <w:rPr>
          <w:rFonts w:ascii="Trebuchet MS" w:hAnsi="Trebuchet MS" w:cs="Arial"/>
          <w:b/>
          <w:sz w:val="22"/>
          <w:szCs w:val="22"/>
        </w:rPr>
        <w:t xml:space="preserve">2020 </w:t>
      </w:r>
      <w:r>
        <w:rPr>
          <w:rFonts w:ascii="Trebuchet MS" w:hAnsi="Trebuchet MS" w:cs="Arial"/>
          <w:sz w:val="22"/>
          <w:szCs w:val="22"/>
        </w:rPr>
        <w:t>(“</w:t>
      </w:r>
      <w:r>
        <w:rPr>
          <w:rFonts w:ascii="Trebuchet MS" w:hAnsi="Trebuchet MS" w:cs="Arial"/>
          <w:b/>
          <w:sz w:val="22"/>
          <w:szCs w:val="22"/>
        </w:rPr>
        <w:t>Contrato</w:t>
      </w:r>
      <w:r>
        <w:rPr>
          <w:rFonts w:ascii="Trebuchet MS" w:hAnsi="Trebuchet MS" w:cs="Arial"/>
          <w:sz w:val="22"/>
          <w:szCs w:val="22"/>
        </w:rPr>
        <w:t>”), mediante as cláusulas abaixo:</w:t>
      </w:r>
    </w:p>
    <w:p w14:paraId="4B4A5826" w14:textId="77777777" w:rsidR="00D54449" w:rsidRDefault="00D54449">
      <w:pPr>
        <w:pStyle w:val="BodyText2"/>
        <w:rPr>
          <w:rFonts w:ascii="Trebuchet MS" w:hAnsi="Trebuchet MS" w:cs="Arial"/>
          <w:b/>
        </w:rPr>
      </w:pPr>
    </w:p>
    <w:p w14:paraId="7E249A32" w14:textId="77777777" w:rsidR="00D54449" w:rsidRDefault="00FB615D">
      <w:pPr>
        <w:pStyle w:val="BodyText2"/>
      </w:pPr>
      <w:r>
        <w:rPr>
          <w:rFonts w:ascii="Trebuchet MS" w:hAnsi="Trebuchet MS" w:cs="Arial"/>
          <w:b/>
        </w:rPr>
        <w:t>CLÁUSULA PRIMEIRA – DO OBJETO:</w:t>
      </w:r>
    </w:p>
    <w:p w14:paraId="5D3C5BAF" w14:textId="2B3AD616" w:rsidR="00D54449" w:rsidRDefault="00FB615D">
      <w:pPr>
        <w:pStyle w:val="BodyText2"/>
        <w:tabs>
          <w:tab w:val="clear" w:pos="142"/>
          <w:tab w:val="clear" w:pos="1417"/>
          <w:tab w:val="clear" w:pos="1984"/>
          <w:tab w:val="clear" w:pos="3969"/>
          <w:tab w:val="clear" w:pos="4677"/>
          <w:tab w:val="clear" w:pos="6237"/>
        </w:tabs>
      </w:pPr>
      <w:r>
        <w:rPr>
          <w:rFonts w:ascii="Trebuchet MS" w:hAnsi="Trebuchet MS" w:cs="Arial"/>
        </w:rPr>
        <w:t>1.1.</w:t>
      </w:r>
      <w:r>
        <w:rPr>
          <w:rFonts w:ascii="Trebuchet MS" w:hAnsi="Trebuchet MS" w:cs="Arial"/>
        </w:rPr>
        <w:tab/>
        <w:t xml:space="preserve">O presente Contrato disciplina a abertura, manutenção, movimentação e administração da </w:t>
      </w:r>
      <w:r w:rsidR="00BC58E0">
        <w:rPr>
          <w:rFonts w:ascii="Trebuchet MS" w:hAnsi="Trebuchet MS" w:cs="Arial"/>
        </w:rPr>
        <w:t>Conta Vinculada</w:t>
      </w:r>
      <w:r>
        <w:rPr>
          <w:rFonts w:ascii="Trebuchet MS" w:hAnsi="Trebuchet MS" w:cs="Arial"/>
        </w:rPr>
        <w:t>, abaixo identificada, de titularidade da Contratante:</w:t>
      </w:r>
    </w:p>
    <w:p w14:paraId="6F963B96" w14:textId="77777777" w:rsidR="00D54449" w:rsidRDefault="00D54449">
      <w:pPr>
        <w:pStyle w:val="BodyText2"/>
        <w:tabs>
          <w:tab w:val="clear" w:pos="142"/>
          <w:tab w:val="clear" w:pos="1417"/>
          <w:tab w:val="clear" w:pos="1984"/>
          <w:tab w:val="clear" w:pos="3969"/>
          <w:tab w:val="clear" w:pos="4677"/>
          <w:tab w:val="clear" w:pos="6237"/>
        </w:tabs>
        <w:rPr>
          <w:rFonts w:ascii="Trebuchet MS" w:hAnsi="Trebuchet MS" w:cs="Arial"/>
        </w:rPr>
      </w:pPr>
    </w:p>
    <w:p w14:paraId="7178E2B9" w14:textId="77777777" w:rsidR="00D54449" w:rsidRDefault="00FB615D">
      <w:pPr>
        <w:pStyle w:val="BodyText2"/>
        <w:tabs>
          <w:tab w:val="clear" w:pos="142"/>
          <w:tab w:val="clear" w:pos="1417"/>
          <w:tab w:val="clear" w:pos="1984"/>
          <w:tab w:val="clear" w:pos="3969"/>
          <w:tab w:val="clear" w:pos="4677"/>
          <w:tab w:val="clear" w:pos="6237"/>
        </w:tabs>
      </w:pPr>
      <w:r>
        <w:rPr>
          <w:rFonts w:ascii="Trebuchet MS" w:hAnsi="Trebuchet MS" w:cs="Arial"/>
          <w:b/>
        </w:rPr>
        <w:tab/>
        <w:t xml:space="preserve">Banco </w:t>
      </w:r>
      <w:proofErr w:type="spellStart"/>
      <w:r>
        <w:rPr>
          <w:rFonts w:ascii="Trebuchet MS" w:hAnsi="Trebuchet MS" w:cs="Arial"/>
          <w:b/>
        </w:rPr>
        <w:t>Arbi</w:t>
      </w:r>
      <w:proofErr w:type="spellEnd"/>
      <w:r>
        <w:rPr>
          <w:rFonts w:ascii="Trebuchet MS" w:hAnsi="Trebuchet MS" w:cs="Arial"/>
          <w:b/>
        </w:rPr>
        <w:t xml:space="preserve"> S/A </w:t>
      </w:r>
      <w:r>
        <w:rPr>
          <w:rFonts w:ascii="Trebuchet MS" w:hAnsi="Trebuchet MS" w:cs="Arial"/>
          <w:b/>
        </w:rPr>
        <w:tab/>
      </w:r>
      <w:r>
        <w:rPr>
          <w:rFonts w:ascii="Trebuchet MS" w:hAnsi="Trebuchet MS" w:cs="Arial"/>
          <w:b/>
        </w:rPr>
        <w:tab/>
        <w:t xml:space="preserve">Agência </w:t>
      </w:r>
      <w:proofErr w:type="gramStart"/>
      <w:r>
        <w:rPr>
          <w:rFonts w:ascii="Trebuchet MS" w:hAnsi="Trebuchet MS" w:cs="Arial"/>
          <w:b/>
        </w:rPr>
        <w:t xml:space="preserve">001  </w:t>
      </w:r>
      <w:r>
        <w:rPr>
          <w:rFonts w:ascii="Trebuchet MS" w:hAnsi="Trebuchet MS" w:cs="Arial"/>
          <w:b/>
        </w:rPr>
        <w:tab/>
      </w:r>
      <w:proofErr w:type="gramEnd"/>
      <w:r>
        <w:rPr>
          <w:rFonts w:ascii="Trebuchet MS" w:hAnsi="Trebuchet MS" w:cs="Arial"/>
          <w:b/>
        </w:rPr>
        <w:tab/>
      </w:r>
      <w:proofErr w:type="spellStart"/>
      <w:r>
        <w:rPr>
          <w:rFonts w:ascii="Trebuchet MS" w:hAnsi="Trebuchet MS" w:cs="Arial"/>
          <w:b/>
        </w:rPr>
        <w:t>Conta-corrente</w:t>
      </w:r>
      <w:proofErr w:type="spellEnd"/>
      <w:r>
        <w:rPr>
          <w:rFonts w:ascii="Trebuchet MS" w:hAnsi="Trebuchet MS" w:cs="Arial"/>
          <w:b/>
        </w:rPr>
        <w:t xml:space="preserve"> nº </w:t>
      </w:r>
      <w:r>
        <w:rPr>
          <w:rFonts w:ascii="Trebuchet MS" w:hAnsi="Trebuchet MS" w:cs="Arial"/>
          <w:shd w:val="clear" w:color="auto" w:fill="FFFF00"/>
        </w:rPr>
        <w:t>[</w:t>
      </w:r>
      <w:r w:rsidR="00BE5913">
        <w:rPr>
          <w:rFonts w:ascii="Trebuchet MS" w:hAnsi="Trebuchet MS" w:cs="Arial"/>
          <w:shd w:val="clear" w:color="auto" w:fill="FFFF00"/>
        </w:rPr>
        <w:t>=</w:t>
      </w:r>
      <w:r>
        <w:rPr>
          <w:rFonts w:ascii="Trebuchet MS" w:hAnsi="Trebuchet MS" w:cs="Arial"/>
          <w:shd w:val="clear" w:color="auto" w:fill="FFFF00"/>
        </w:rPr>
        <w:t>]</w:t>
      </w:r>
    </w:p>
    <w:p w14:paraId="459ECF83" w14:textId="77777777" w:rsidR="00D54449" w:rsidRDefault="00D54449">
      <w:pPr>
        <w:pStyle w:val="CM30"/>
        <w:tabs>
          <w:tab w:val="left" w:pos="709"/>
        </w:tabs>
        <w:jc w:val="both"/>
        <w:rPr>
          <w:rFonts w:ascii="Trebuchet MS" w:hAnsi="Trebuchet MS"/>
          <w:sz w:val="22"/>
          <w:szCs w:val="22"/>
        </w:rPr>
      </w:pPr>
    </w:p>
    <w:p w14:paraId="788BBB9D" w14:textId="44720A14" w:rsidR="00D54449" w:rsidRDefault="00FB615D">
      <w:pPr>
        <w:pStyle w:val="CM30"/>
        <w:tabs>
          <w:tab w:val="left" w:pos="709"/>
        </w:tabs>
        <w:jc w:val="both"/>
        <w:rPr>
          <w:rFonts w:ascii="Trebuchet MS" w:hAnsi="Trebuchet MS" w:cs="Arial"/>
          <w:sz w:val="22"/>
          <w:szCs w:val="22"/>
        </w:rPr>
      </w:pPr>
      <w:r>
        <w:rPr>
          <w:rFonts w:ascii="Trebuchet MS" w:hAnsi="Trebuchet MS" w:cs="Arial"/>
          <w:sz w:val="22"/>
          <w:szCs w:val="22"/>
        </w:rPr>
        <w:t xml:space="preserve">1.1.1 </w:t>
      </w:r>
      <w:r>
        <w:rPr>
          <w:rFonts w:ascii="Trebuchet MS" w:hAnsi="Trebuchet MS" w:cs="Arial"/>
          <w:sz w:val="22"/>
          <w:szCs w:val="22"/>
        </w:rPr>
        <w:tab/>
        <w:t xml:space="preserve">A </w:t>
      </w:r>
      <w:r w:rsidR="00BC58E0">
        <w:rPr>
          <w:rFonts w:ascii="Trebuchet MS" w:hAnsi="Trebuchet MS" w:cs="Arial"/>
          <w:sz w:val="22"/>
          <w:szCs w:val="22"/>
        </w:rPr>
        <w:t xml:space="preserve">Conta Vinculada </w:t>
      </w:r>
      <w:r>
        <w:rPr>
          <w:rFonts w:ascii="Trebuchet MS" w:hAnsi="Trebuchet MS" w:cs="Arial"/>
          <w:sz w:val="22"/>
          <w:szCs w:val="22"/>
        </w:rPr>
        <w:t xml:space="preserve">terá movimentação restrita e a Contratante declara ter ciência de que não poderá movimentá-la, renunciando, expressamente, a qualquer direito de movimentar a </w:t>
      </w:r>
      <w:r w:rsidR="00BC58E0">
        <w:rPr>
          <w:rFonts w:ascii="Trebuchet MS" w:hAnsi="Trebuchet MS" w:cs="Arial"/>
          <w:sz w:val="22"/>
          <w:szCs w:val="22"/>
        </w:rPr>
        <w:t>Conta Vinculada</w:t>
      </w:r>
      <w:r>
        <w:rPr>
          <w:rFonts w:ascii="Trebuchet MS" w:hAnsi="Trebuchet MS" w:cs="Arial"/>
          <w:sz w:val="22"/>
          <w:szCs w:val="22"/>
        </w:rPr>
        <w:t>, que ficará submetida às regras e condições estabelecidas neste Contrato.</w:t>
      </w:r>
    </w:p>
    <w:p w14:paraId="23A96CE0" w14:textId="77777777" w:rsidR="00D54449" w:rsidRDefault="00D54449">
      <w:pPr>
        <w:pStyle w:val="Default"/>
        <w:rPr>
          <w:rFonts w:ascii="Trebuchet MS" w:hAnsi="Trebuchet MS"/>
          <w:sz w:val="22"/>
          <w:szCs w:val="22"/>
        </w:rPr>
      </w:pPr>
    </w:p>
    <w:p w14:paraId="35C28426" w14:textId="39F5D17E" w:rsidR="00D54449" w:rsidRDefault="00FB615D">
      <w:pPr>
        <w:pStyle w:val="BodyText2"/>
        <w:numPr>
          <w:ilvl w:val="1"/>
          <w:numId w:val="2"/>
        </w:numPr>
        <w:tabs>
          <w:tab w:val="clear" w:pos="142"/>
          <w:tab w:val="clear" w:pos="1417"/>
          <w:tab w:val="clear" w:pos="1984"/>
          <w:tab w:val="clear" w:pos="3969"/>
          <w:tab w:val="clear" w:pos="4677"/>
          <w:tab w:val="clear" w:pos="6237"/>
        </w:tabs>
      </w:pPr>
      <w:r>
        <w:rPr>
          <w:rFonts w:ascii="Trebuchet MS" w:hAnsi="Trebuchet MS" w:cs="Arial"/>
        </w:rPr>
        <w:t xml:space="preserve">A </w:t>
      </w:r>
      <w:r w:rsidR="00BC58E0">
        <w:rPr>
          <w:rFonts w:ascii="Trebuchet MS" w:hAnsi="Trebuchet MS" w:cs="Arial"/>
        </w:rPr>
        <w:t xml:space="preserve">Conta Vinculada </w:t>
      </w:r>
      <w:r>
        <w:rPr>
          <w:rFonts w:ascii="Trebuchet MS" w:hAnsi="Trebuchet MS" w:cs="Arial"/>
        </w:rPr>
        <w:t>terá a finalidade específica de:</w:t>
      </w:r>
    </w:p>
    <w:p w14:paraId="0254772E" w14:textId="77777777" w:rsidR="00D54449" w:rsidRDefault="00D54449">
      <w:pPr>
        <w:pStyle w:val="BodyText2"/>
        <w:tabs>
          <w:tab w:val="clear" w:pos="142"/>
          <w:tab w:val="clear" w:pos="1417"/>
          <w:tab w:val="clear" w:pos="1984"/>
          <w:tab w:val="clear" w:pos="3969"/>
          <w:tab w:val="clear" w:pos="4677"/>
          <w:tab w:val="clear" w:pos="6237"/>
        </w:tabs>
        <w:rPr>
          <w:rFonts w:ascii="Trebuchet MS" w:hAnsi="Trebuchet MS" w:cs="Arial"/>
        </w:rPr>
      </w:pPr>
    </w:p>
    <w:p w14:paraId="7D6CDD39" w14:textId="64D41700" w:rsidR="00D54449" w:rsidRDefault="00FB615D">
      <w:pPr>
        <w:pStyle w:val="BodyText2"/>
        <w:numPr>
          <w:ilvl w:val="0"/>
          <w:numId w:val="3"/>
        </w:numPr>
        <w:tabs>
          <w:tab w:val="clear" w:pos="142"/>
          <w:tab w:val="clear" w:pos="1417"/>
          <w:tab w:val="clear" w:pos="1984"/>
          <w:tab w:val="clear" w:pos="3969"/>
          <w:tab w:val="clear" w:pos="4677"/>
          <w:tab w:val="clear" w:pos="6237"/>
          <w:tab w:val="left" w:pos="-120"/>
        </w:tabs>
        <w:ind w:left="567" w:firstLine="0"/>
      </w:pPr>
      <w:r>
        <w:rPr>
          <w:rFonts w:ascii="Trebuchet MS" w:hAnsi="Trebuchet MS" w:cs="Arial"/>
          <w:color w:val="000000"/>
        </w:rPr>
        <w:t xml:space="preserve">realizar o pagamento dos custos do registro dos Documentos da Operação, inclusive dos </w:t>
      </w:r>
      <w:r>
        <w:rPr>
          <w:rFonts w:ascii="Trebuchet MS" w:hAnsi="Trebuchet MS" w:cs="Arial"/>
        </w:rPr>
        <w:t xml:space="preserve">custos de manutenção mensal da </w:t>
      </w:r>
      <w:r w:rsidR="00BC58E0">
        <w:rPr>
          <w:rFonts w:ascii="Trebuchet MS" w:hAnsi="Trebuchet MS" w:cs="Arial"/>
        </w:rPr>
        <w:t>Conta Vinculada</w:t>
      </w:r>
      <w:r>
        <w:rPr>
          <w:rFonts w:ascii="Trebuchet MS" w:hAnsi="Trebuchet MS" w:cs="Arial"/>
        </w:rPr>
        <w:t xml:space="preserve">, que serão integralmente suportados </w:t>
      </w:r>
      <w:proofErr w:type="spellStart"/>
      <w:r>
        <w:rPr>
          <w:rFonts w:ascii="Trebuchet MS" w:hAnsi="Trebuchet MS" w:cs="Arial"/>
        </w:rPr>
        <w:t>pela</w:t>
      </w:r>
      <w:proofErr w:type="spellEnd"/>
      <w:r>
        <w:rPr>
          <w:rFonts w:ascii="Trebuchet MS" w:hAnsi="Trebuchet MS" w:cs="Arial"/>
        </w:rPr>
        <w:t xml:space="preserve"> Contratante; </w:t>
      </w:r>
    </w:p>
    <w:p w14:paraId="546FD8C8" w14:textId="77777777" w:rsidR="00D54449" w:rsidRDefault="00D54449">
      <w:pPr>
        <w:pStyle w:val="ListParagraph"/>
        <w:ind w:left="567"/>
        <w:rPr>
          <w:rFonts w:ascii="Trebuchet MS" w:hAnsi="Trebuchet MS" w:cs="Arial"/>
          <w:sz w:val="22"/>
          <w:szCs w:val="22"/>
        </w:rPr>
      </w:pPr>
    </w:p>
    <w:p w14:paraId="61DC51FD" w14:textId="494490FA" w:rsidR="00D54449" w:rsidRDefault="00FB615D">
      <w:pPr>
        <w:pStyle w:val="BodyText2"/>
        <w:numPr>
          <w:ilvl w:val="0"/>
          <w:numId w:val="3"/>
        </w:numPr>
        <w:tabs>
          <w:tab w:val="clear" w:pos="142"/>
          <w:tab w:val="clear" w:pos="1417"/>
          <w:tab w:val="clear" w:pos="1984"/>
          <w:tab w:val="clear" w:pos="3969"/>
          <w:tab w:val="clear" w:pos="4677"/>
          <w:tab w:val="clear" w:pos="6237"/>
        </w:tabs>
        <w:ind w:left="567" w:firstLine="0"/>
      </w:pPr>
      <w:r>
        <w:rPr>
          <w:rFonts w:ascii="Trebuchet MS" w:hAnsi="Trebuchet MS" w:cs="Arial"/>
        </w:rPr>
        <w:t xml:space="preserve">dar cumprimento a todas as obrigações assumidas no presente Contrato, e, conforme disposto no(s) Documento(s) da Operação, </w:t>
      </w:r>
      <w:r w:rsidR="00404214">
        <w:rPr>
          <w:rFonts w:ascii="Trebuchet MS" w:hAnsi="Trebuchet MS" w:cs="Arial"/>
        </w:rPr>
        <w:t xml:space="preserve">sob orientações e instruções expressas do Agente Fiduciário </w:t>
      </w:r>
      <w:r>
        <w:rPr>
          <w:rFonts w:ascii="Trebuchet MS" w:hAnsi="Trebuchet MS" w:cs="Arial"/>
        </w:rPr>
        <w:t>em especial para:</w:t>
      </w:r>
    </w:p>
    <w:p w14:paraId="5C422EE0" w14:textId="77777777" w:rsidR="00D54449" w:rsidRDefault="00D54449">
      <w:pPr>
        <w:pStyle w:val="ListParagraph"/>
        <w:rPr>
          <w:rFonts w:ascii="Trebuchet MS" w:hAnsi="Trebuchet MS" w:cs="Arial"/>
          <w:sz w:val="22"/>
          <w:szCs w:val="22"/>
        </w:rPr>
      </w:pPr>
    </w:p>
    <w:p w14:paraId="720D2AA7" w14:textId="23C8DBE2" w:rsidR="0046138C" w:rsidRDefault="0046138C" w:rsidP="0046138C">
      <w:pPr>
        <w:pStyle w:val="BodyText2"/>
        <w:numPr>
          <w:ilvl w:val="0"/>
          <w:numId w:val="4"/>
        </w:numPr>
        <w:tabs>
          <w:tab w:val="clear" w:pos="142"/>
          <w:tab w:val="clear" w:pos="1417"/>
          <w:tab w:val="clear" w:pos="1984"/>
          <w:tab w:val="clear" w:pos="3969"/>
          <w:tab w:val="clear" w:pos="4677"/>
          <w:tab w:val="clear" w:pos="6237"/>
        </w:tabs>
        <w:ind w:left="1418" w:hanging="709"/>
      </w:pPr>
      <w:r>
        <w:rPr>
          <w:rFonts w:ascii="Trebuchet MS" w:hAnsi="Trebuchet MS" w:cs="Arial"/>
        </w:rPr>
        <w:t xml:space="preserve">Garantir, durante todo o período da vigência do Contrato, a transferência mensal, para a </w:t>
      </w:r>
      <w:r w:rsidR="00E726AE">
        <w:rPr>
          <w:rFonts w:ascii="Trebuchet MS" w:hAnsi="Trebuchet MS" w:cs="Arial"/>
        </w:rPr>
        <w:t xml:space="preserve">Conta </w:t>
      </w:r>
      <w:r>
        <w:rPr>
          <w:rFonts w:ascii="Trebuchet MS" w:hAnsi="Trebuchet MS" w:cs="Arial"/>
        </w:rPr>
        <w:t xml:space="preserve">de </w:t>
      </w:r>
      <w:r w:rsidR="00E726AE">
        <w:rPr>
          <w:rFonts w:ascii="Trebuchet MS" w:hAnsi="Trebuchet MS" w:cs="Arial"/>
        </w:rPr>
        <w:t xml:space="preserve">Livre Movimentação </w:t>
      </w:r>
      <w:r w:rsidR="00262A0E">
        <w:rPr>
          <w:rFonts w:ascii="Trebuchet MS" w:hAnsi="Trebuchet MS" w:cs="Arial"/>
        </w:rPr>
        <w:t xml:space="preserve">(conforme definida nos </w:t>
      </w:r>
      <w:r w:rsidR="00262A0E" w:rsidRPr="00000138">
        <w:rPr>
          <w:rFonts w:ascii="Trebuchet MS" w:hAnsi="Trebuchet MS" w:cs="Arial"/>
        </w:rPr>
        <w:t>Documentos da Operação</w:t>
      </w:r>
      <w:r w:rsidR="00262A0E">
        <w:rPr>
          <w:rFonts w:ascii="Trebuchet MS" w:hAnsi="Trebuchet MS" w:cs="Arial"/>
        </w:rPr>
        <w:t>)</w:t>
      </w:r>
      <w:r>
        <w:rPr>
          <w:rFonts w:ascii="Trebuchet MS" w:hAnsi="Trebuchet MS" w:cs="Arial"/>
        </w:rPr>
        <w:t xml:space="preserve"> da Contratante o valor mínimo para operacionalização e continuidade da prestação do serviço de venda de energia elétrica e potência nos sistemas isolados pela Contratante, conforme disposto na Cessão Fiduciária de Direitos Creditórios;</w:t>
      </w:r>
    </w:p>
    <w:p w14:paraId="355A5A48" w14:textId="3698EF73" w:rsidR="009110EA" w:rsidRDefault="009110EA" w:rsidP="00370A18">
      <w:pPr>
        <w:pStyle w:val="BodyText2"/>
        <w:numPr>
          <w:ilvl w:val="0"/>
          <w:numId w:val="4"/>
        </w:numPr>
        <w:tabs>
          <w:tab w:val="clear" w:pos="142"/>
          <w:tab w:val="clear" w:pos="1417"/>
          <w:tab w:val="clear" w:pos="1984"/>
          <w:tab w:val="clear" w:pos="3969"/>
          <w:tab w:val="clear" w:pos="4677"/>
          <w:tab w:val="clear" w:pos="6237"/>
        </w:tabs>
        <w:ind w:left="1418" w:hanging="709"/>
        <w:rPr>
          <w:rFonts w:ascii="Trebuchet MS" w:hAnsi="Trebuchet MS" w:cs="Arial"/>
        </w:rPr>
      </w:pPr>
      <w:r w:rsidRPr="00370A18">
        <w:rPr>
          <w:rFonts w:ascii="Trebuchet MS" w:hAnsi="Trebuchet MS" w:cs="Arial"/>
        </w:rPr>
        <w:t xml:space="preserve">em seguida à transferência descrita no item acima, reter na </w:t>
      </w:r>
      <w:r w:rsidR="00BC58E0">
        <w:rPr>
          <w:rFonts w:ascii="Trebuchet MS" w:hAnsi="Trebuchet MS" w:cs="Arial"/>
        </w:rPr>
        <w:t>Conta Vinculada</w:t>
      </w:r>
      <w:r w:rsidRPr="00370A18">
        <w:rPr>
          <w:rFonts w:ascii="Trebuchet MS" w:hAnsi="Trebuchet MS" w:cs="Arial"/>
        </w:rPr>
        <w:t xml:space="preserve">, a cada depósito efetuado na </w:t>
      </w:r>
      <w:r w:rsidR="00BC58E0">
        <w:rPr>
          <w:rFonts w:ascii="Trebuchet MS" w:hAnsi="Trebuchet MS" w:cs="Arial"/>
        </w:rPr>
        <w:t>Conta</w:t>
      </w:r>
      <w:r w:rsidRPr="00370A18">
        <w:rPr>
          <w:rFonts w:ascii="Trebuchet MS" w:hAnsi="Trebuchet MS" w:cs="Arial"/>
        </w:rPr>
        <w:t>, até que</w:t>
      </w:r>
      <w:r w:rsidRPr="009110EA">
        <w:rPr>
          <w:rFonts w:ascii="Trebuchet MS" w:hAnsi="Trebuchet MS" w:cs="Arial"/>
        </w:rPr>
        <w:t xml:space="preserve"> </w:t>
      </w:r>
      <w:r w:rsidRPr="00370A18">
        <w:rPr>
          <w:rFonts w:ascii="Trebuchet MS" w:hAnsi="Trebuchet MS" w:cs="Arial"/>
        </w:rPr>
        <w:t xml:space="preserve">estejam depositados na </w:t>
      </w:r>
      <w:r w:rsidR="00BC58E0">
        <w:rPr>
          <w:rFonts w:ascii="Trebuchet MS" w:hAnsi="Trebuchet MS" w:cs="Arial"/>
        </w:rPr>
        <w:t xml:space="preserve">Conta Vinculada </w:t>
      </w:r>
      <w:r w:rsidRPr="00370A18">
        <w:rPr>
          <w:rFonts w:ascii="Trebuchet MS" w:hAnsi="Trebuchet MS" w:cs="Arial"/>
        </w:rPr>
        <w:t>os recursos correspondentes ao Saldo</w:t>
      </w:r>
      <w:r w:rsidRPr="009110EA">
        <w:rPr>
          <w:rFonts w:ascii="Trebuchet MS" w:hAnsi="Trebuchet MS" w:cs="Arial"/>
        </w:rPr>
        <w:t xml:space="preserve"> </w:t>
      </w:r>
      <w:r w:rsidRPr="00370A18">
        <w:rPr>
          <w:rFonts w:ascii="Trebuchet MS" w:hAnsi="Trebuchet MS" w:cs="Arial"/>
        </w:rPr>
        <w:t xml:space="preserve">Mínimo da </w:t>
      </w:r>
      <w:r w:rsidR="00BC58E0">
        <w:rPr>
          <w:rFonts w:ascii="Trebuchet MS" w:hAnsi="Trebuchet MS" w:cs="Arial"/>
        </w:rPr>
        <w:t>Conta Centralizadora</w:t>
      </w:r>
      <w:r w:rsidRPr="00370A18">
        <w:rPr>
          <w:rFonts w:ascii="Trebuchet MS" w:hAnsi="Trebuchet MS" w:cs="Arial"/>
        </w:rPr>
        <w:t xml:space="preserve"> (conforme definido </w:t>
      </w:r>
      <w:r w:rsidR="00B67774">
        <w:rPr>
          <w:rFonts w:ascii="Trebuchet MS" w:hAnsi="Trebuchet MS" w:cs="Arial"/>
        </w:rPr>
        <w:t>na Cessão Fiduciária de Direitos Creditórios</w:t>
      </w:r>
      <w:r w:rsidRPr="00370A18">
        <w:rPr>
          <w:rFonts w:ascii="Trebuchet MS" w:hAnsi="Trebuchet MS" w:cs="Arial"/>
        </w:rPr>
        <w:t>) então aplicável, a</w:t>
      </w:r>
      <w:r w:rsidRPr="009110EA">
        <w:rPr>
          <w:rFonts w:ascii="Trebuchet MS" w:hAnsi="Trebuchet MS" w:cs="Arial"/>
        </w:rPr>
        <w:t xml:space="preserve"> </w:t>
      </w:r>
      <w:r w:rsidRPr="00370A18">
        <w:rPr>
          <w:rFonts w:ascii="Trebuchet MS" w:hAnsi="Trebuchet MS" w:cs="Arial"/>
        </w:rPr>
        <w:t xml:space="preserve">parcela </w:t>
      </w:r>
      <w:r>
        <w:rPr>
          <w:rFonts w:ascii="Trebuchet MS" w:hAnsi="Trebuchet MS" w:cs="Arial"/>
        </w:rPr>
        <w:t>da</w:t>
      </w:r>
      <w:r w:rsidRPr="00370A18">
        <w:rPr>
          <w:rFonts w:ascii="Trebuchet MS" w:hAnsi="Trebuchet MS" w:cs="Arial"/>
        </w:rPr>
        <w:t xml:space="preserve"> Cessão dos Direitos Creditórios – CCE depositados na </w:t>
      </w:r>
      <w:r w:rsidR="00BC58E0">
        <w:rPr>
          <w:rFonts w:ascii="Trebuchet MS" w:hAnsi="Trebuchet MS" w:cs="Arial"/>
        </w:rPr>
        <w:t>Conta Vinculada Centralizadora</w:t>
      </w:r>
      <w:r w:rsidRPr="00370A18">
        <w:rPr>
          <w:rFonts w:ascii="Trebuchet MS" w:hAnsi="Trebuchet MS" w:cs="Arial"/>
        </w:rPr>
        <w:t xml:space="preserve"> correspondente à diferença positiva entre (a) o valor da próxima</w:t>
      </w:r>
      <w:r w:rsidRPr="009110EA">
        <w:rPr>
          <w:rFonts w:ascii="Trebuchet MS" w:hAnsi="Trebuchet MS" w:cs="Arial"/>
        </w:rPr>
        <w:t xml:space="preserve"> </w:t>
      </w:r>
      <w:r w:rsidRPr="00370A18">
        <w:rPr>
          <w:rFonts w:ascii="Trebuchet MS" w:hAnsi="Trebuchet MS" w:cs="Arial"/>
        </w:rPr>
        <w:t>Prestação do Serviço da Dívida das Debêntures (conforme definido abaixo)</w:t>
      </w:r>
      <w:r>
        <w:rPr>
          <w:rFonts w:ascii="Trebuchet MS" w:hAnsi="Trebuchet MS" w:cs="Arial"/>
        </w:rPr>
        <w:t xml:space="preserve"> </w:t>
      </w:r>
      <w:r w:rsidRPr="00370A18">
        <w:rPr>
          <w:rFonts w:ascii="Trebuchet MS" w:hAnsi="Trebuchet MS" w:cs="Arial"/>
        </w:rPr>
        <w:t xml:space="preserve">vincenda, e (a.2) o saldo existente naquele momento na </w:t>
      </w:r>
      <w:r w:rsidR="00C56862">
        <w:rPr>
          <w:rFonts w:ascii="Trebuchet MS" w:hAnsi="Trebuchet MS" w:cs="Arial"/>
        </w:rPr>
        <w:t>[</w:t>
      </w:r>
      <w:r w:rsidR="00BC58E0">
        <w:rPr>
          <w:rFonts w:ascii="Trebuchet MS" w:hAnsi="Trebuchet MS" w:cs="Arial"/>
        </w:rPr>
        <w:t>Conta Vinculada</w:t>
      </w:r>
      <w:r w:rsidR="00C56862">
        <w:rPr>
          <w:rFonts w:ascii="Trebuchet MS" w:hAnsi="Trebuchet MS" w:cs="Arial"/>
        </w:rPr>
        <w:t>]</w:t>
      </w:r>
      <w:r w:rsidRPr="00370A18">
        <w:rPr>
          <w:rFonts w:ascii="Trebuchet MS" w:hAnsi="Trebuchet MS" w:cs="Arial"/>
        </w:rPr>
        <w:t>;</w:t>
      </w:r>
    </w:p>
    <w:p w14:paraId="6646534C" w14:textId="77777777" w:rsidR="009110EA" w:rsidRPr="009110EA" w:rsidRDefault="009110EA" w:rsidP="00370A18">
      <w:pPr>
        <w:pStyle w:val="BodyText2"/>
        <w:tabs>
          <w:tab w:val="clear" w:pos="142"/>
          <w:tab w:val="clear" w:pos="1417"/>
          <w:tab w:val="clear" w:pos="1984"/>
          <w:tab w:val="clear" w:pos="3969"/>
          <w:tab w:val="clear" w:pos="4677"/>
          <w:tab w:val="clear" w:pos="6237"/>
        </w:tabs>
        <w:ind w:left="1860"/>
        <w:rPr>
          <w:rFonts w:ascii="Trebuchet MS" w:hAnsi="Trebuchet MS" w:cs="Arial"/>
        </w:rPr>
      </w:pPr>
    </w:p>
    <w:p w14:paraId="32F66DF7" w14:textId="2426EB04" w:rsidR="00D54449" w:rsidRDefault="00D66727">
      <w:pPr>
        <w:pStyle w:val="BodyText2"/>
        <w:numPr>
          <w:ilvl w:val="0"/>
          <w:numId w:val="4"/>
        </w:numPr>
        <w:tabs>
          <w:tab w:val="clear" w:pos="142"/>
          <w:tab w:val="clear" w:pos="1417"/>
          <w:tab w:val="clear" w:pos="1984"/>
          <w:tab w:val="clear" w:pos="3969"/>
          <w:tab w:val="clear" w:pos="4677"/>
          <w:tab w:val="clear" w:pos="6237"/>
        </w:tabs>
        <w:ind w:left="1418" w:hanging="709"/>
      </w:pPr>
      <w:r>
        <w:rPr>
          <w:rFonts w:ascii="Trebuchet MS" w:hAnsi="Trebuchet MS" w:cs="Arial"/>
        </w:rPr>
        <w:t>Liberação dos recursos, mediante ordem do Agente Fiduciário, para p</w:t>
      </w:r>
      <w:r w:rsidR="00FB615D">
        <w:rPr>
          <w:rFonts w:ascii="Trebuchet MS" w:hAnsi="Trebuchet MS" w:cs="Arial"/>
        </w:rPr>
        <w:t xml:space="preserve">agamento das obrigações, através da transferência dos recursos necessários à </w:t>
      </w:r>
      <w:r w:rsidR="00FB615D" w:rsidRPr="0046138C">
        <w:rPr>
          <w:rFonts w:ascii="Trebuchet MS" w:hAnsi="Trebuchet MS" w:cs="Arial"/>
        </w:rPr>
        <w:t xml:space="preserve">liquidação </w:t>
      </w:r>
      <w:r w:rsidR="00FB615D" w:rsidRPr="0046138C">
        <w:rPr>
          <w:rFonts w:ascii="Trebuchet MS" w:hAnsi="Trebuchet MS" w:cs="Arial"/>
          <w:shd w:val="clear" w:color="auto" w:fill="FFFF00"/>
        </w:rPr>
        <w:t xml:space="preserve">junto à </w:t>
      </w:r>
      <w:r w:rsidR="00FB615D" w:rsidRPr="0046138C">
        <w:rPr>
          <w:rFonts w:ascii="Trebuchet MS" w:hAnsi="Trebuchet MS" w:cs="Arial"/>
        </w:rPr>
        <w:t>B3 S/A Brasil, Bolsa, Balcão (“</w:t>
      </w:r>
      <w:r w:rsidR="00FB615D" w:rsidRPr="0046138C">
        <w:rPr>
          <w:rFonts w:ascii="Trebuchet MS" w:hAnsi="Trebuchet MS" w:cs="Arial"/>
          <w:b/>
          <w:bCs/>
        </w:rPr>
        <w:t>B3</w:t>
      </w:r>
      <w:r w:rsidR="00FB615D" w:rsidRPr="0046138C">
        <w:rPr>
          <w:rFonts w:ascii="Trebuchet MS" w:hAnsi="Trebuchet MS" w:cs="Arial"/>
        </w:rPr>
        <w:t>”), de quaisquer valores devidos em razão</w:t>
      </w:r>
      <w:r w:rsidR="00FB615D">
        <w:rPr>
          <w:rFonts w:ascii="Trebuchet MS" w:hAnsi="Trebuchet MS" w:cs="Arial"/>
        </w:rPr>
        <w:t xml:space="preserve"> e decorrentes dos ativos, compreendendo, mas não limitados, aos pagamentos dos encargos, despesas e impostos, e em conformidade com as normas </w:t>
      </w:r>
      <w:r w:rsidR="008041B2">
        <w:rPr>
          <w:rFonts w:ascii="Trebuchet MS" w:hAnsi="Trebuchet MS" w:cs="Arial"/>
        </w:rPr>
        <w:t xml:space="preserve">da </w:t>
      </w:r>
      <w:r w:rsidR="00FB615D">
        <w:rPr>
          <w:rFonts w:ascii="Trebuchet MS" w:hAnsi="Trebuchet MS" w:cs="Arial"/>
        </w:rPr>
        <w:t>B3, e de acordo com os valores e as datas dos respectivos vencimentos, fornecidos pela própria B3, os quais deverão conter, obrigatoriamente, a discriminação específica do ativo vinculado ao número do ativo, a data do vencimento das parcelas e/ou dos eventos, com os respectivos valores a serem liquidados</w:t>
      </w:r>
      <w:r w:rsidR="00BE5913">
        <w:rPr>
          <w:rFonts w:ascii="Trebuchet MS" w:hAnsi="Trebuchet MS" w:cs="Arial"/>
        </w:rPr>
        <w:t>, conforme as obrigações garantidas previstas nos Documentos da Operação</w:t>
      </w:r>
      <w:r w:rsidR="00E7474C">
        <w:rPr>
          <w:rFonts w:ascii="Trebuchet MS" w:hAnsi="Trebuchet MS" w:cs="Arial"/>
        </w:rPr>
        <w:t xml:space="preserve"> (“</w:t>
      </w:r>
      <w:r w:rsidR="00E7474C">
        <w:rPr>
          <w:rFonts w:ascii="Trebuchet MS" w:hAnsi="Trebuchet MS" w:cs="Arial"/>
          <w:b/>
        </w:rPr>
        <w:t>Obrigações Garantidas</w:t>
      </w:r>
      <w:r w:rsidR="00E7474C" w:rsidRPr="00370A18">
        <w:rPr>
          <w:rFonts w:ascii="Trebuchet MS" w:hAnsi="Trebuchet MS" w:cs="Arial"/>
        </w:rPr>
        <w:t>”)</w:t>
      </w:r>
      <w:r w:rsidR="00FB615D">
        <w:rPr>
          <w:rFonts w:ascii="Trebuchet MS" w:hAnsi="Trebuchet MS" w:cs="Arial"/>
        </w:rPr>
        <w:t>;</w:t>
      </w:r>
    </w:p>
    <w:p w14:paraId="32E57107" w14:textId="77777777" w:rsidR="00D54449" w:rsidRDefault="00D54449">
      <w:pPr>
        <w:pStyle w:val="BodyText2"/>
        <w:tabs>
          <w:tab w:val="clear" w:pos="142"/>
          <w:tab w:val="clear" w:pos="1417"/>
          <w:tab w:val="clear" w:pos="1984"/>
          <w:tab w:val="clear" w:pos="3969"/>
          <w:tab w:val="clear" w:pos="4677"/>
          <w:tab w:val="clear" w:pos="6237"/>
        </w:tabs>
        <w:ind w:left="1080"/>
        <w:rPr>
          <w:rFonts w:ascii="Trebuchet MS" w:hAnsi="Trebuchet MS" w:cs="Arial"/>
          <w:shd w:val="clear" w:color="auto" w:fill="FFFF00"/>
        </w:rPr>
      </w:pPr>
    </w:p>
    <w:p w14:paraId="272DDA48" w14:textId="77777777" w:rsidR="00D54449" w:rsidRDefault="00FB615D">
      <w:pPr>
        <w:pStyle w:val="BodyText2"/>
        <w:numPr>
          <w:ilvl w:val="0"/>
          <w:numId w:val="3"/>
        </w:numPr>
        <w:tabs>
          <w:tab w:val="clear" w:pos="142"/>
          <w:tab w:val="clear" w:pos="1417"/>
          <w:tab w:val="clear" w:pos="1984"/>
          <w:tab w:val="clear" w:pos="3969"/>
          <w:tab w:val="clear" w:pos="4677"/>
          <w:tab w:val="clear" w:pos="6237"/>
        </w:tabs>
        <w:ind w:left="567" w:firstLine="0"/>
        <w:rPr>
          <w:rFonts w:ascii="Trebuchet MS" w:hAnsi="Trebuchet MS" w:cs="Arial"/>
        </w:rPr>
      </w:pPr>
      <w:r>
        <w:rPr>
          <w:rFonts w:ascii="Trebuchet MS" w:hAnsi="Trebuchet MS" w:cs="Arial"/>
        </w:rPr>
        <w:t>eventual aplicação do saldo remanescente após cumpridas as obrigações de pagamentos, nos termos previstos acima;</w:t>
      </w:r>
    </w:p>
    <w:p w14:paraId="251BD399" w14:textId="77777777" w:rsidR="00D54449" w:rsidRDefault="00D54449">
      <w:pPr>
        <w:pStyle w:val="ListParagraph"/>
        <w:ind w:left="567"/>
        <w:jc w:val="both"/>
        <w:rPr>
          <w:rFonts w:ascii="Trebuchet MS" w:hAnsi="Trebuchet MS" w:cs="Arial"/>
          <w:sz w:val="22"/>
          <w:szCs w:val="22"/>
        </w:rPr>
      </w:pPr>
    </w:p>
    <w:p w14:paraId="37916D73" w14:textId="0412C2F0" w:rsidR="00D54449" w:rsidRDefault="00A816C9">
      <w:pPr>
        <w:pStyle w:val="BodyText2"/>
        <w:numPr>
          <w:ilvl w:val="0"/>
          <w:numId w:val="3"/>
        </w:numPr>
        <w:tabs>
          <w:tab w:val="clear" w:pos="142"/>
          <w:tab w:val="clear" w:pos="1417"/>
          <w:tab w:val="clear" w:pos="1984"/>
          <w:tab w:val="clear" w:pos="3969"/>
          <w:tab w:val="clear" w:pos="4677"/>
          <w:tab w:val="clear" w:pos="6237"/>
        </w:tabs>
        <w:ind w:left="567" w:firstLine="0"/>
      </w:pPr>
      <w:r>
        <w:rPr>
          <w:rFonts w:ascii="Trebuchet MS" w:hAnsi="Trebuchet MS" w:cs="Arial"/>
        </w:rPr>
        <w:t xml:space="preserve">desde que não tenha ocorrido um Evento de Retenção ou um Evento de Execução, o qual deverá ser informado </w:t>
      </w:r>
      <w:r w:rsidR="00570057">
        <w:rPr>
          <w:rFonts w:ascii="Trebuchet MS" w:hAnsi="Trebuchet MS" w:cs="Arial"/>
        </w:rPr>
        <w:t xml:space="preserve">pelo Agente Fiduciário </w:t>
      </w:r>
      <w:r>
        <w:rPr>
          <w:rFonts w:ascii="Trebuchet MS" w:hAnsi="Trebuchet MS" w:cs="Arial"/>
        </w:rPr>
        <w:t xml:space="preserve">ao Banco </w:t>
      </w:r>
      <w:proofErr w:type="spellStart"/>
      <w:r>
        <w:rPr>
          <w:rFonts w:ascii="Trebuchet MS" w:hAnsi="Trebuchet MS" w:cs="Arial"/>
        </w:rPr>
        <w:t>Arbi</w:t>
      </w:r>
      <w:proofErr w:type="spellEnd"/>
      <w:r>
        <w:rPr>
          <w:rFonts w:ascii="Trebuchet MS" w:hAnsi="Trebuchet MS" w:cs="Arial"/>
        </w:rPr>
        <w:t xml:space="preserve">, </w:t>
      </w:r>
      <w:r w:rsidR="00FB615D">
        <w:rPr>
          <w:rFonts w:ascii="Trebuchet MS" w:hAnsi="Trebuchet MS" w:cs="Arial"/>
        </w:rPr>
        <w:t>transferir os recursos existentes na</w:t>
      </w:r>
      <w:r w:rsidR="00FB615D">
        <w:rPr>
          <w:rFonts w:ascii="Trebuchet MS" w:hAnsi="Trebuchet MS" w:cs="Arial"/>
          <w:bCs/>
        </w:rPr>
        <w:t xml:space="preserve"> </w:t>
      </w:r>
      <w:r w:rsidR="00BC58E0">
        <w:rPr>
          <w:rFonts w:ascii="Trebuchet MS" w:hAnsi="Trebuchet MS" w:cs="Arial"/>
          <w:bCs/>
        </w:rPr>
        <w:t xml:space="preserve">Conta Vinculada </w:t>
      </w:r>
      <w:r w:rsidR="00FB615D">
        <w:rPr>
          <w:rFonts w:ascii="Trebuchet MS" w:hAnsi="Trebuchet MS" w:cs="Arial"/>
        </w:rPr>
        <w:t xml:space="preserve">que excederem/sobrarem após o cumprimento </w:t>
      </w:r>
      <w:r w:rsidR="007C61F1">
        <w:rPr>
          <w:rFonts w:ascii="Trebuchet MS" w:hAnsi="Trebuchet MS" w:cs="Arial"/>
        </w:rPr>
        <w:t xml:space="preserve">do </w:t>
      </w:r>
      <w:r w:rsidR="007C61F1" w:rsidRPr="00370A18">
        <w:rPr>
          <w:rFonts w:ascii="Trebuchet MS" w:hAnsi="Trebuchet MS" w:cs="Arial"/>
        </w:rPr>
        <w:t>Saldo</w:t>
      </w:r>
      <w:r w:rsidR="007C61F1" w:rsidRPr="009110EA">
        <w:rPr>
          <w:rFonts w:ascii="Trebuchet MS" w:hAnsi="Trebuchet MS" w:cs="Arial"/>
        </w:rPr>
        <w:t xml:space="preserve"> </w:t>
      </w:r>
      <w:r w:rsidR="007C61F1" w:rsidRPr="00370A18">
        <w:rPr>
          <w:rFonts w:ascii="Trebuchet MS" w:hAnsi="Trebuchet MS" w:cs="Arial"/>
        </w:rPr>
        <w:t xml:space="preserve">Mínimo da </w:t>
      </w:r>
      <w:r w:rsidR="007C61F1">
        <w:rPr>
          <w:rFonts w:ascii="Trebuchet MS" w:hAnsi="Trebuchet MS" w:cs="Arial"/>
        </w:rPr>
        <w:t>Conta Centralizadora</w:t>
      </w:r>
      <w:r w:rsidR="00FB615D">
        <w:rPr>
          <w:rFonts w:ascii="Trebuchet MS" w:hAnsi="Trebuchet MS" w:cs="Arial"/>
        </w:rPr>
        <w:t>, na forma prevista neste Contrato,</w:t>
      </w:r>
      <w:r w:rsidR="00056D23">
        <w:rPr>
          <w:rFonts w:ascii="Trebuchet MS" w:hAnsi="Trebuchet MS" w:cs="Arial"/>
        </w:rPr>
        <w:t xml:space="preserve"> independente de comunicação do Agente Fiduciário e no dia útil subsequente a cada depósito realizado na Conta Centralizadora,</w:t>
      </w:r>
      <w:r w:rsidR="00FB615D">
        <w:rPr>
          <w:rFonts w:ascii="Trebuchet MS" w:hAnsi="Trebuchet MS" w:cs="Arial"/>
          <w:bCs/>
        </w:rPr>
        <w:t xml:space="preserve"> denominados </w:t>
      </w:r>
      <w:r w:rsidR="00FB615D">
        <w:rPr>
          <w:rFonts w:ascii="Trebuchet MS" w:hAnsi="Trebuchet MS" w:cs="Arial"/>
          <w:b/>
          <w:bCs/>
        </w:rPr>
        <w:t>“Recursos Livres”, de titularidade do Contratante</w:t>
      </w:r>
      <w:r w:rsidR="00FB615D">
        <w:rPr>
          <w:rFonts w:ascii="Trebuchet MS" w:hAnsi="Trebuchet MS" w:cs="Arial"/>
          <w:bCs/>
        </w:rPr>
        <w:t>, para:</w:t>
      </w:r>
    </w:p>
    <w:p w14:paraId="61209896" w14:textId="77777777" w:rsidR="00D54449" w:rsidRDefault="00D54449">
      <w:pPr>
        <w:pStyle w:val="ListParagraph"/>
        <w:ind w:left="567"/>
        <w:rPr>
          <w:rFonts w:ascii="Trebuchet MS" w:hAnsi="Trebuchet MS" w:cs="Arial"/>
          <w:b/>
          <w:bCs/>
          <w:sz w:val="22"/>
          <w:szCs w:val="22"/>
        </w:rPr>
      </w:pPr>
    </w:p>
    <w:p w14:paraId="3A8A9B18" w14:textId="7551047C" w:rsidR="00D54449" w:rsidRDefault="00FB615D">
      <w:pPr>
        <w:pStyle w:val="BodyText2"/>
        <w:tabs>
          <w:tab w:val="clear" w:pos="142"/>
          <w:tab w:val="clear" w:pos="1417"/>
          <w:tab w:val="clear" w:pos="1984"/>
          <w:tab w:val="clear" w:pos="3969"/>
          <w:tab w:val="clear" w:pos="4677"/>
          <w:tab w:val="clear" w:pos="6237"/>
        </w:tabs>
        <w:ind w:left="851"/>
      </w:pPr>
      <w:r>
        <w:rPr>
          <w:rFonts w:ascii="Trebuchet MS" w:hAnsi="Trebuchet MS" w:cs="Arial"/>
          <w:b/>
          <w:bCs/>
        </w:rPr>
        <w:t xml:space="preserve">Banco nº </w:t>
      </w:r>
      <w:r w:rsidR="006E4945">
        <w:rPr>
          <w:rFonts w:ascii="Trebuchet MS" w:hAnsi="Trebuchet MS" w:cs="Arial"/>
          <w:shd w:val="clear" w:color="auto" w:fill="FFFF00"/>
        </w:rPr>
        <w:t>033</w:t>
      </w:r>
      <w:r w:rsidR="006E4945">
        <w:rPr>
          <w:rFonts w:ascii="Trebuchet MS" w:hAnsi="Trebuchet MS" w:cs="Arial"/>
          <w:b/>
          <w:bCs/>
        </w:rPr>
        <w:t xml:space="preserve"> </w:t>
      </w:r>
      <w:r>
        <w:rPr>
          <w:rFonts w:ascii="Trebuchet MS" w:hAnsi="Trebuchet MS" w:cs="Arial"/>
          <w:b/>
          <w:bCs/>
        </w:rPr>
        <w:t xml:space="preserve">Agência nº </w:t>
      </w:r>
      <w:r w:rsidR="00A4687F">
        <w:rPr>
          <w:rFonts w:ascii="Trebuchet MS" w:hAnsi="Trebuchet MS" w:cs="Arial"/>
          <w:shd w:val="clear" w:color="auto" w:fill="FFFF00"/>
        </w:rPr>
        <w:t>2271</w:t>
      </w:r>
      <w:r w:rsidR="00A4687F">
        <w:rPr>
          <w:rFonts w:ascii="Trebuchet MS" w:hAnsi="Trebuchet MS" w:cs="Arial"/>
          <w:b/>
          <w:bCs/>
        </w:rPr>
        <w:t xml:space="preserve"> </w:t>
      </w:r>
      <w:r>
        <w:rPr>
          <w:rFonts w:ascii="Trebuchet MS" w:hAnsi="Trebuchet MS" w:cs="Arial"/>
          <w:b/>
          <w:bCs/>
        </w:rPr>
        <w:t xml:space="preserve">Conta Corrente nº </w:t>
      </w:r>
      <w:r>
        <w:rPr>
          <w:rFonts w:ascii="Trebuchet MS" w:hAnsi="Trebuchet MS" w:cs="Arial"/>
          <w:shd w:val="clear" w:color="auto" w:fill="FFFF00"/>
        </w:rPr>
        <w:t>[</w:t>
      </w:r>
      <w:r w:rsidR="001F427C" w:rsidRPr="001F427C">
        <w:rPr>
          <w:rFonts w:ascii="Trebuchet MS" w:hAnsi="Trebuchet MS" w:cs="Arial"/>
          <w:shd w:val="clear" w:color="auto" w:fill="FFFF00"/>
        </w:rPr>
        <w:t>130220297</w:t>
      </w:r>
      <w:r>
        <w:rPr>
          <w:rFonts w:ascii="Trebuchet MS" w:hAnsi="Trebuchet MS" w:cs="Arial"/>
          <w:shd w:val="clear" w:color="auto" w:fill="FFFF00"/>
        </w:rPr>
        <w:t>]</w:t>
      </w:r>
      <w:r w:rsidR="00D66727">
        <w:rPr>
          <w:rFonts w:ascii="Trebuchet MS" w:hAnsi="Trebuchet MS" w:cs="Arial"/>
          <w:shd w:val="clear" w:color="auto" w:fill="FFFF00"/>
        </w:rPr>
        <w:t xml:space="preserve"> </w:t>
      </w:r>
    </w:p>
    <w:p w14:paraId="726CB112" w14:textId="77777777" w:rsidR="00D54449" w:rsidRDefault="00D54449">
      <w:pPr>
        <w:pStyle w:val="BodyText2"/>
        <w:tabs>
          <w:tab w:val="clear" w:pos="142"/>
          <w:tab w:val="clear" w:pos="1417"/>
          <w:tab w:val="clear" w:pos="1984"/>
          <w:tab w:val="clear" w:pos="3969"/>
          <w:tab w:val="clear" w:pos="4677"/>
          <w:tab w:val="clear" w:pos="6237"/>
        </w:tabs>
        <w:ind w:left="851"/>
        <w:rPr>
          <w:rFonts w:ascii="Trebuchet MS" w:hAnsi="Trebuchet MS" w:cs="Arial"/>
        </w:rPr>
      </w:pPr>
    </w:p>
    <w:p w14:paraId="4D187C59" w14:textId="32189A8F" w:rsidR="00C56862" w:rsidRDefault="00C56862" w:rsidP="00370A18">
      <w:pPr>
        <w:pStyle w:val="BodyText2"/>
        <w:numPr>
          <w:ilvl w:val="1"/>
          <w:numId w:val="2"/>
        </w:numPr>
        <w:tabs>
          <w:tab w:val="clear" w:pos="142"/>
          <w:tab w:val="clear" w:pos="1417"/>
          <w:tab w:val="clear" w:pos="1984"/>
          <w:tab w:val="clear" w:pos="3969"/>
          <w:tab w:val="clear" w:pos="4677"/>
          <w:tab w:val="clear" w:pos="6237"/>
        </w:tabs>
      </w:pPr>
      <w:del w:id="4" w:author="Matheus Gomes Faria" w:date="2020-12-28T23:48:00Z">
        <w:r>
          <w:rPr>
            <w:rFonts w:ascii="Trebuchet MS" w:hAnsi="Trebuchet MS" w:cs="Arial"/>
          </w:rPr>
          <w:delText xml:space="preserve">Quando for o caso, caberá </w:delText>
        </w:r>
      </w:del>
      <w:commentRangeStart w:id="5"/>
      <w:ins w:id="6" w:author="Matheus Gomes Faria" w:date="2020-12-28T23:48:00Z">
        <w:r w:rsidR="00D97574">
          <w:rPr>
            <w:rFonts w:ascii="Trebuchet MS" w:hAnsi="Trebuchet MS" w:cs="Arial"/>
          </w:rPr>
          <w:t>C</w:t>
        </w:r>
        <w:r>
          <w:rPr>
            <w:rFonts w:ascii="Trebuchet MS" w:hAnsi="Trebuchet MS" w:cs="Arial"/>
          </w:rPr>
          <w:t xml:space="preserve">aberá </w:t>
        </w:r>
        <w:commentRangeEnd w:id="5"/>
        <w:r w:rsidR="00D97574">
          <w:rPr>
            <w:rStyle w:val="CommentReference"/>
          </w:rPr>
          <w:commentReference w:id="5"/>
        </w:r>
      </w:ins>
      <w:r>
        <w:rPr>
          <w:rFonts w:ascii="Trebuchet MS" w:hAnsi="Trebuchet MS" w:cs="Arial"/>
        </w:rPr>
        <w:t>a Contratante</w:t>
      </w:r>
      <w:del w:id="7" w:author="Matheus Gomes Faria" w:date="2020-12-28T23:48:00Z">
        <w:r>
          <w:rPr>
            <w:rFonts w:ascii="Trebuchet MS" w:hAnsi="Trebuchet MS" w:cs="Arial"/>
          </w:rPr>
          <w:delText xml:space="preserve"> e/ou ao Agente Fiduciário</w:delText>
        </w:r>
      </w:del>
      <w:r>
        <w:rPr>
          <w:rFonts w:ascii="Trebuchet MS" w:hAnsi="Trebuchet MS" w:cs="Arial"/>
        </w:rPr>
        <w:t xml:space="preserve"> notificar os “</w:t>
      </w:r>
      <w:r>
        <w:rPr>
          <w:rFonts w:ascii="Trebuchet MS" w:hAnsi="Trebuchet MS" w:cs="Arial"/>
          <w:b/>
        </w:rPr>
        <w:t>Devedores dos Direitos Creditórios</w:t>
      </w:r>
      <w:r>
        <w:rPr>
          <w:rFonts w:ascii="Trebuchet MS" w:hAnsi="Trebuchet MS" w:cs="Arial"/>
        </w:rPr>
        <w:t xml:space="preserve">”, dando-lhes ciência desta </w:t>
      </w:r>
      <w:r w:rsidR="00BC58E0">
        <w:rPr>
          <w:rFonts w:ascii="Trebuchet MS" w:hAnsi="Trebuchet MS" w:cs="Arial"/>
        </w:rPr>
        <w:t>Conta Vinculada Centralizadora</w:t>
      </w:r>
      <w:r>
        <w:rPr>
          <w:rFonts w:ascii="Trebuchet MS" w:hAnsi="Trebuchet MS" w:cs="Arial"/>
        </w:rPr>
        <w:t xml:space="preserve"> como domicílio bancário, nos termos deste Contrato, devendo as notificações serem assinadas pelos próprios</w:t>
      </w:r>
      <w:r w:rsidR="00473CF1">
        <w:rPr>
          <w:rFonts w:ascii="Trebuchet MS" w:hAnsi="Trebuchet MS" w:cs="Arial"/>
        </w:rPr>
        <w:t>.</w:t>
      </w:r>
    </w:p>
    <w:p w14:paraId="3F6743AA" w14:textId="77777777" w:rsidR="00D54449" w:rsidRDefault="00D54449">
      <w:pPr>
        <w:pStyle w:val="BodyText2"/>
        <w:tabs>
          <w:tab w:val="clear" w:pos="142"/>
          <w:tab w:val="clear" w:pos="1417"/>
          <w:tab w:val="clear" w:pos="1984"/>
          <w:tab w:val="clear" w:pos="3969"/>
          <w:tab w:val="clear" w:pos="4677"/>
          <w:tab w:val="clear" w:pos="6237"/>
        </w:tabs>
        <w:rPr>
          <w:rFonts w:ascii="Trebuchet MS" w:hAnsi="Trebuchet MS" w:cs="Arial"/>
        </w:rPr>
      </w:pPr>
    </w:p>
    <w:p w14:paraId="779BA8B8" w14:textId="5D133F71" w:rsidR="00D54449" w:rsidRDefault="00FB615D" w:rsidP="00370A18">
      <w:pPr>
        <w:pStyle w:val="BodyText2"/>
        <w:numPr>
          <w:ilvl w:val="1"/>
          <w:numId w:val="2"/>
        </w:numPr>
        <w:tabs>
          <w:tab w:val="clear" w:pos="142"/>
          <w:tab w:val="clear" w:pos="1417"/>
          <w:tab w:val="clear" w:pos="1984"/>
          <w:tab w:val="clear" w:pos="3969"/>
          <w:tab w:val="clear" w:pos="4677"/>
          <w:tab w:val="clear" w:pos="6237"/>
        </w:tabs>
        <w:rPr>
          <w:rFonts w:ascii="Trebuchet MS" w:hAnsi="Trebuchet MS" w:cs="Arial"/>
        </w:rPr>
      </w:pPr>
      <w:r>
        <w:rPr>
          <w:rFonts w:ascii="Trebuchet MS" w:hAnsi="Trebuchet MS" w:cs="Arial"/>
        </w:rPr>
        <w:t xml:space="preserve">A Contratante obriga-se a ter na </w:t>
      </w:r>
      <w:r w:rsidR="00BC58E0">
        <w:rPr>
          <w:rFonts w:ascii="Trebuchet MS" w:hAnsi="Trebuchet MS" w:cs="Arial"/>
        </w:rPr>
        <w:t>Conta Vinculada</w:t>
      </w:r>
      <w:r>
        <w:rPr>
          <w:rFonts w:ascii="Trebuchet MS" w:hAnsi="Trebuchet MS" w:cs="Arial"/>
        </w:rPr>
        <w:t xml:space="preserve">, nas datas dos vencimentos dos respectivos ativos, recursos suficientes, para que seja possível ao Banco </w:t>
      </w:r>
      <w:proofErr w:type="spellStart"/>
      <w:r>
        <w:rPr>
          <w:rFonts w:ascii="Trebuchet MS" w:hAnsi="Trebuchet MS" w:cs="Arial"/>
        </w:rPr>
        <w:t>Arbi</w:t>
      </w:r>
      <w:proofErr w:type="spellEnd"/>
      <w:r>
        <w:rPr>
          <w:rFonts w:ascii="Trebuchet MS" w:hAnsi="Trebuchet MS" w:cs="Arial"/>
        </w:rPr>
        <w:t xml:space="preserve"> efetuar o pagamento das obrigações e de todos os valores devidos, nos termos deste Contrato</w:t>
      </w:r>
      <w:r w:rsidR="00645C35" w:rsidRPr="00645C35">
        <w:rPr>
          <w:rFonts w:ascii="Trebuchet MS" w:hAnsi="Trebuchet MS" w:cs="Arial"/>
        </w:rPr>
        <w:t>, exceto se as obrigações e valores devidos referentes aos ativos sejam pagos através de outra conta bancária de titularidade da Contratante</w:t>
      </w:r>
      <w:r>
        <w:rPr>
          <w:rFonts w:ascii="Trebuchet MS" w:hAnsi="Trebuchet MS" w:cs="Arial"/>
        </w:rPr>
        <w:t>.</w:t>
      </w:r>
      <w:r w:rsidR="0092370D">
        <w:rPr>
          <w:rFonts w:ascii="Trebuchet MS" w:hAnsi="Trebuchet MS" w:cs="Arial"/>
        </w:rPr>
        <w:t xml:space="preserve"> [</w:t>
      </w:r>
      <w:r w:rsidR="0092370D" w:rsidRPr="00973136">
        <w:rPr>
          <w:rFonts w:ascii="Trebuchet MS" w:hAnsi="Trebuchet MS" w:cs="Arial"/>
          <w:highlight w:val="yellow"/>
        </w:rPr>
        <w:t xml:space="preserve">Nota Oxe: entendemos que os valores da conta centralizadora poderão ser utilizados para o dia a dia do projeto. São recursos decorrentes do CCE e não recursos decorrentes da integralização das debêntures, como no caso da conta </w:t>
      </w:r>
      <w:proofErr w:type="gramStart"/>
      <w:r w:rsidR="0092370D" w:rsidRPr="00973136">
        <w:rPr>
          <w:rFonts w:ascii="Trebuchet MS" w:hAnsi="Trebuchet MS" w:cs="Arial"/>
          <w:highlight w:val="yellow"/>
        </w:rPr>
        <w:t>vinculada</w:t>
      </w:r>
      <w:r w:rsidR="0092370D">
        <w:rPr>
          <w:rFonts w:ascii="Trebuchet MS" w:hAnsi="Trebuchet MS" w:cs="Arial"/>
        </w:rPr>
        <w:t>]</w:t>
      </w:r>
      <w:r w:rsidR="003778E2">
        <w:rPr>
          <w:rFonts w:ascii="Trebuchet MS" w:hAnsi="Trebuchet MS" w:cs="Arial"/>
        </w:rPr>
        <w:t>[</w:t>
      </w:r>
      <w:proofErr w:type="gramEnd"/>
      <w:r w:rsidR="003778E2" w:rsidRPr="00973136">
        <w:rPr>
          <w:rFonts w:ascii="Trebuchet MS" w:hAnsi="Trebuchet MS" w:cs="Arial"/>
          <w:highlight w:val="yellow"/>
        </w:rPr>
        <w:t>Nota Oxe 2: entendemos que o pagamento dos juros e do principal podem ser realizados tanto via a conta vinculada/conta centralizadora, quanto via qualquer outra conta da companhia</w:t>
      </w:r>
      <w:r w:rsidR="003778E2">
        <w:rPr>
          <w:rFonts w:ascii="Trebuchet MS" w:hAnsi="Trebuchet MS" w:cs="Arial"/>
        </w:rPr>
        <w:t>]</w:t>
      </w:r>
    </w:p>
    <w:p w14:paraId="29A4A47D" w14:textId="77777777" w:rsidR="004571C1" w:rsidRDefault="004571C1" w:rsidP="00370A18">
      <w:pPr>
        <w:pStyle w:val="ListParagraph"/>
        <w:rPr>
          <w:rFonts w:ascii="Trebuchet MS" w:hAnsi="Trebuchet MS" w:cs="Arial"/>
        </w:rPr>
      </w:pPr>
    </w:p>
    <w:p w14:paraId="2C471CD0" w14:textId="58FED7B0" w:rsidR="004571C1" w:rsidRDefault="004571C1" w:rsidP="004571C1">
      <w:pPr>
        <w:pStyle w:val="BodyText2"/>
        <w:numPr>
          <w:ilvl w:val="1"/>
          <w:numId w:val="2"/>
        </w:numPr>
        <w:tabs>
          <w:tab w:val="clear" w:pos="142"/>
          <w:tab w:val="clear" w:pos="1417"/>
          <w:tab w:val="clear" w:pos="1984"/>
          <w:tab w:val="clear" w:pos="3969"/>
          <w:tab w:val="clear" w:pos="4677"/>
          <w:tab w:val="clear" w:pos="6237"/>
        </w:tabs>
        <w:rPr>
          <w:rFonts w:ascii="Trebuchet MS" w:hAnsi="Trebuchet MS" w:cs="Arial"/>
        </w:rPr>
      </w:pPr>
      <w:r>
        <w:rPr>
          <w:rFonts w:ascii="Trebuchet MS" w:hAnsi="Trebuchet MS" w:cs="Arial"/>
          <w:bCs/>
        </w:rPr>
        <w:t>Não obstante ao disposto acima, fica, desde já, estabelecido que, no</w:t>
      </w:r>
      <w:r>
        <w:rPr>
          <w:rFonts w:ascii="Trebuchet MS" w:hAnsi="Trebuchet MS"/>
        </w:rPr>
        <w:t xml:space="preserve"> </w:t>
      </w:r>
      <w:r>
        <w:rPr>
          <w:rFonts w:ascii="Trebuchet MS" w:hAnsi="Trebuchet MS" w:cs="Arial"/>
          <w:bCs/>
        </w:rPr>
        <w:t>caso de</w:t>
      </w:r>
      <w:r>
        <w:rPr>
          <w:rFonts w:ascii="Trebuchet MS" w:hAnsi="Trebuchet MS"/>
        </w:rPr>
        <w:t xml:space="preserve"> </w:t>
      </w:r>
      <w:r>
        <w:rPr>
          <w:rFonts w:ascii="Trebuchet MS" w:hAnsi="Trebuchet MS" w:cs="Arial"/>
          <w:bCs/>
        </w:rPr>
        <w:t>os</w:t>
      </w:r>
      <w:r>
        <w:rPr>
          <w:rFonts w:ascii="Trebuchet MS" w:hAnsi="Trebuchet MS"/>
        </w:rPr>
        <w:t xml:space="preserve"> </w:t>
      </w:r>
      <w:r>
        <w:rPr>
          <w:rFonts w:ascii="Trebuchet MS" w:hAnsi="Trebuchet MS" w:cs="Arial"/>
        </w:rPr>
        <w:t xml:space="preserve">recursos existentes na </w:t>
      </w:r>
      <w:r w:rsidR="00BC58E0">
        <w:rPr>
          <w:rFonts w:ascii="Trebuchet MS" w:hAnsi="Trebuchet MS" w:cs="Arial"/>
          <w:bCs/>
        </w:rPr>
        <w:t>Conta Vinculada</w:t>
      </w:r>
      <w:r>
        <w:rPr>
          <w:rFonts w:ascii="Trebuchet MS" w:hAnsi="Trebuchet MS"/>
        </w:rPr>
        <w:t xml:space="preserve"> </w:t>
      </w:r>
      <w:r>
        <w:rPr>
          <w:rFonts w:ascii="Trebuchet MS" w:hAnsi="Trebuchet MS" w:cs="Arial"/>
        </w:rPr>
        <w:t>não serem</w:t>
      </w:r>
      <w:r>
        <w:rPr>
          <w:rFonts w:ascii="Trebuchet MS" w:hAnsi="Trebuchet MS"/>
        </w:rPr>
        <w:t xml:space="preserve"> </w:t>
      </w:r>
      <w:r>
        <w:rPr>
          <w:rFonts w:ascii="Trebuchet MS" w:hAnsi="Trebuchet MS" w:cs="Arial"/>
        </w:rPr>
        <w:t>suficientes para a liquidação dos ativos, no valor informado pela B3</w:t>
      </w:r>
      <w:r>
        <w:rPr>
          <w:rFonts w:ascii="Trebuchet MS" w:hAnsi="Trebuchet MS"/>
        </w:rPr>
        <w:t xml:space="preserve">, </w:t>
      </w:r>
      <w:r>
        <w:rPr>
          <w:rFonts w:ascii="Trebuchet MS" w:hAnsi="Trebuchet MS" w:cs="Arial"/>
        </w:rPr>
        <w:t>o</w:t>
      </w:r>
      <w:r>
        <w:rPr>
          <w:rFonts w:ascii="Trebuchet MS" w:hAnsi="Trebuchet MS"/>
        </w:rPr>
        <w:t xml:space="preserve"> </w:t>
      </w:r>
      <w:r>
        <w:rPr>
          <w:rFonts w:ascii="Trebuchet MS" w:hAnsi="Trebuchet MS" w:cs="Arial"/>
        </w:rPr>
        <w:t xml:space="preserve">Banco </w:t>
      </w:r>
      <w:proofErr w:type="spellStart"/>
      <w:r>
        <w:rPr>
          <w:rFonts w:ascii="Trebuchet MS" w:hAnsi="Trebuchet MS" w:cs="Arial"/>
        </w:rPr>
        <w:t>Arbi</w:t>
      </w:r>
      <w:proofErr w:type="spellEnd"/>
      <w:r>
        <w:rPr>
          <w:rFonts w:ascii="Trebuchet MS" w:hAnsi="Trebuchet MS"/>
        </w:rPr>
        <w:t xml:space="preserve"> </w:t>
      </w:r>
      <w:r>
        <w:rPr>
          <w:rFonts w:ascii="Trebuchet MS" w:hAnsi="Trebuchet MS" w:cs="Arial"/>
        </w:rPr>
        <w:t xml:space="preserve">não realizará o pagamento de qualquer ativo e, os valores existentes na </w:t>
      </w:r>
      <w:r w:rsidR="00BC58E0">
        <w:rPr>
          <w:rFonts w:ascii="Trebuchet MS" w:hAnsi="Trebuchet MS" w:cs="Arial"/>
        </w:rPr>
        <w:t xml:space="preserve">Conta Vinculada </w:t>
      </w:r>
      <w:r>
        <w:rPr>
          <w:rFonts w:ascii="Trebuchet MS" w:hAnsi="Trebuchet MS" w:cs="Arial"/>
        </w:rPr>
        <w:t>ficarão retidos e somente serão utilizados para os próximos eventos de pagamento, junto à B3, desde que, sejam suficientes para a liquidação de todas as obrigações, respeitando o que vai disposto neste Contrato.</w:t>
      </w:r>
    </w:p>
    <w:p w14:paraId="3F292364" w14:textId="77777777" w:rsidR="004571C1" w:rsidRDefault="004571C1" w:rsidP="00370A18">
      <w:pPr>
        <w:pStyle w:val="ListParagraph"/>
        <w:rPr>
          <w:rFonts w:ascii="Trebuchet MS" w:hAnsi="Trebuchet MS" w:cs="Arial"/>
        </w:rPr>
      </w:pPr>
    </w:p>
    <w:p w14:paraId="283F8647" w14:textId="3AA38BA0" w:rsidR="004571C1" w:rsidRDefault="000E409B" w:rsidP="004571C1">
      <w:pPr>
        <w:pStyle w:val="BodyText2"/>
        <w:numPr>
          <w:ilvl w:val="1"/>
          <w:numId w:val="2"/>
        </w:numPr>
        <w:tabs>
          <w:tab w:val="clear" w:pos="142"/>
          <w:tab w:val="clear" w:pos="1417"/>
          <w:tab w:val="clear" w:pos="1984"/>
          <w:tab w:val="clear" w:pos="3969"/>
          <w:tab w:val="clear" w:pos="4677"/>
          <w:tab w:val="clear" w:pos="6237"/>
        </w:tabs>
        <w:rPr>
          <w:rFonts w:ascii="Trebuchet MS" w:hAnsi="Trebuchet MS" w:cs="Arial"/>
        </w:rPr>
      </w:pPr>
      <w:r>
        <w:rPr>
          <w:rFonts w:ascii="Trebuchet MS" w:hAnsi="Trebuchet MS" w:cs="Arial"/>
        </w:rPr>
        <w:t>É de exclusiva responsabilidade e obrigação do Agente Fiduciário, o</w:t>
      </w:r>
      <w:r w:rsidR="00FF5EB9" w:rsidRPr="00FF5EB9">
        <w:rPr>
          <w:rFonts w:ascii="Trebuchet MS" w:hAnsi="Trebuchet MS" w:cs="Arial"/>
        </w:rPr>
        <w:t xml:space="preserve"> cálculo </w:t>
      </w:r>
      <w:r w:rsidR="00B32385">
        <w:rPr>
          <w:rFonts w:ascii="Trebuchet MS" w:hAnsi="Trebuchet MS" w:cs="Arial"/>
        </w:rPr>
        <w:t xml:space="preserve">e divulgação </w:t>
      </w:r>
      <w:r w:rsidR="009940D6">
        <w:rPr>
          <w:rFonts w:ascii="Trebuchet MS" w:hAnsi="Trebuchet MS" w:cs="Arial"/>
        </w:rPr>
        <w:t xml:space="preserve">mensal </w:t>
      </w:r>
      <w:r w:rsidR="00665FD2">
        <w:rPr>
          <w:rFonts w:ascii="Trebuchet MS" w:hAnsi="Trebuchet MS" w:cs="Arial"/>
        </w:rPr>
        <w:t xml:space="preserve">ao Banco </w:t>
      </w:r>
      <w:proofErr w:type="spellStart"/>
      <w:r w:rsidR="00665FD2">
        <w:rPr>
          <w:rFonts w:ascii="Trebuchet MS" w:hAnsi="Trebuchet MS" w:cs="Arial"/>
        </w:rPr>
        <w:t>Arbi</w:t>
      </w:r>
      <w:proofErr w:type="spellEnd"/>
      <w:r w:rsidR="00665FD2">
        <w:rPr>
          <w:rFonts w:ascii="Trebuchet MS" w:hAnsi="Trebuchet MS" w:cs="Arial"/>
        </w:rPr>
        <w:t xml:space="preserve"> </w:t>
      </w:r>
      <w:r w:rsidR="00FF5EB9" w:rsidRPr="00FF5EB9">
        <w:rPr>
          <w:rFonts w:ascii="Trebuchet MS" w:hAnsi="Trebuchet MS" w:cs="Arial"/>
        </w:rPr>
        <w:t xml:space="preserve">dos montantes a serem retidos na </w:t>
      </w:r>
      <w:r w:rsidR="00BC58E0">
        <w:rPr>
          <w:rFonts w:ascii="Trebuchet MS" w:hAnsi="Trebuchet MS" w:cs="Arial"/>
        </w:rPr>
        <w:t>Conta Vinculada</w:t>
      </w:r>
      <w:r w:rsidR="009E11BB">
        <w:rPr>
          <w:rFonts w:ascii="Trebuchet MS" w:hAnsi="Trebuchet MS" w:cs="Arial"/>
        </w:rPr>
        <w:t>,</w:t>
      </w:r>
      <w:r w:rsidR="00BC58E0">
        <w:rPr>
          <w:rFonts w:ascii="Trebuchet MS" w:hAnsi="Trebuchet MS" w:cs="Arial"/>
        </w:rPr>
        <w:t xml:space="preserve"> </w:t>
      </w:r>
      <w:r w:rsidR="009E11BB">
        <w:rPr>
          <w:rFonts w:ascii="Trebuchet MS" w:hAnsi="Trebuchet MS" w:cs="Arial"/>
        </w:rPr>
        <w:t xml:space="preserve">que </w:t>
      </w:r>
      <w:r w:rsidR="00FF5EB9" w:rsidRPr="00FF5EB9">
        <w:rPr>
          <w:rFonts w:ascii="Trebuchet MS" w:hAnsi="Trebuchet MS" w:cs="Arial"/>
        </w:rPr>
        <w:t>depender</w:t>
      </w:r>
      <w:r w:rsidR="009E11BB">
        <w:rPr>
          <w:rFonts w:ascii="Trebuchet MS" w:hAnsi="Trebuchet MS" w:cs="Arial"/>
        </w:rPr>
        <w:t>ão</w:t>
      </w:r>
      <w:r w:rsidR="00FF5EB9" w:rsidRPr="00FF5EB9">
        <w:rPr>
          <w:rFonts w:ascii="Trebuchet MS" w:hAnsi="Trebuchet MS" w:cs="Arial"/>
        </w:rPr>
        <w:t xml:space="preserve"> do valor da próxima Prestação do Serviço da Dívida das Debêntures vincenda. Tais </w:t>
      </w:r>
      <w:r w:rsidR="00FF5EB9" w:rsidRPr="00FF5EB9">
        <w:rPr>
          <w:rFonts w:ascii="Trebuchet MS" w:hAnsi="Trebuchet MS" w:cs="Arial"/>
        </w:rPr>
        <w:lastRenderedPageBreak/>
        <w:t xml:space="preserve">valores serão </w:t>
      </w:r>
      <w:del w:id="8" w:author="Matheus Gomes Faria" w:date="2020-12-28T23:48:00Z">
        <w:r w:rsidR="00FF5EB9" w:rsidRPr="00FF5EB9">
          <w:rPr>
            <w:rFonts w:ascii="Trebuchet MS" w:hAnsi="Trebuchet MS" w:cs="Arial"/>
          </w:rPr>
          <w:delText>estimados</w:delText>
        </w:r>
      </w:del>
      <w:ins w:id="9" w:author="Matheus Gomes Faria" w:date="2020-12-28T23:48:00Z">
        <w:r w:rsidR="003B5F1F">
          <w:rPr>
            <w:rFonts w:ascii="Trebuchet MS" w:hAnsi="Trebuchet MS" w:cs="Arial"/>
          </w:rPr>
          <w:t>calculados</w:t>
        </w:r>
      </w:ins>
      <w:r w:rsidR="003B5F1F" w:rsidRPr="00FF5EB9">
        <w:rPr>
          <w:rFonts w:ascii="Trebuchet MS" w:hAnsi="Trebuchet MS" w:cs="Arial"/>
        </w:rPr>
        <w:t xml:space="preserve"> </w:t>
      </w:r>
      <w:r w:rsidR="00FF5EB9" w:rsidRPr="00FF5EB9">
        <w:rPr>
          <w:rFonts w:ascii="Trebuchet MS" w:hAnsi="Trebuchet MS" w:cs="Arial"/>
        </w:rPr>
        <w:t xml:space="preserve">pelo Agente Fiduciário, considerando </w:t>
      </w:r>
      <w:del w:id="10" w:author="Matheus Gomes Faria" w:date="2020-12-28T23:48:00Z">
        <w:r w:rsidR="00FF5EB9" w:rsidRPr="00FF5EB9">
          <w:rPr>
            <w:rFonts w:ascii="Trebuchet MS" w:hAnsi="Trebuchet MS" w:cs="Arial"/>
          </w:rPr>
          <w:delText>a variação do IPCA disponível à época da apuração ou,</w:delText>
        </w:r>
      </w:del>
      <w:ins w:id="11" w:author="Matheus Gomes Faria" w:date="2020-12-28T23:48:00Z">
        <w:r w:rsidR="003B5F1F">
          <w:rPr>
            <w:rFonts w:ascii="Trebuchet MS" w:hAnsi="Trebuchet MS" w:cs="Arial"/>
          </w:rPr>
          <w:t>os termos definidos</w:t>
        </w:r>
      </w:ins>
      <w:r w:rsidR="003B5F1F">
        <w:rPr>
          <w:rFonts w:ascii="Trebuchet MS" w:hAnsi="Trebuchet MS" w:cs="Arial"/>
        </w:rPr>
        <w:t xml:space="preserve"> na </w:t>
      </w:r>
      <w:del w:id="12" w:author="Matheus Gomes Faria" w:date="2020-12-28T23:48:00Z">
        <w:r w:rsidR="00FF5EB9" w:rsidRPr="00FF5EB9">
          <w:rPr>
            <w:rFonts w:ascii="Trebuchet MS" w:hAnsi="Trebuchet MS" w:cs="Arial"/>
          </w:rPr>
          <w:delText>ausência</w:delText>
        </w:r>
      </w:del>
      <w:ins w:id="13" w:author="Matheus Gomes Faria" w:date="2020-12-28T23:48:00Z">
        <w:r w:rsidR="003B5F1F">
          <w:rPr>
            <w:rFonts w:ascii="Trebuchet MS" w:hAnsi="Trebuchet MS" w:cs="Arial"/>
          </w:rPr>
          <w:t>Escritura</w:t>
        </w:r>
      </w:ins>
      <w:r w:rsidR="003B5F1F">
        <w:rPr>
          <w:rFonts w:ascii="Trebuchet MS" w:hAnsi="Trebuchet MS" w:cs="Arial"/>
        </w:rPr>
        <w:t xml:space="preserve"> de </w:t>
      </w:r>
      <w:del w:id="14" w:author="Matheus Gomes Faria" w:date="2020-12-28T23:48:00Z">
        <w:r w:rsidR="00FF5EB9" w:rsidRPr="00FF5EB9">
          <w:rPr>
            <w:rFonts w:ascii="Trebuchet MS" w:hAnsi="Trebuchet MS" w:cs="Arial"/>
          </w:rPr>
          <w:delText xml:space="preserve">apuração e/ou divulgação do IPCA, a projeção do IPCA divulgada pelo Banco Central do Brasil no Relatório Focus, e o Agente Fiduciário deverá </w:delText>
        </w:r>
        <w:r>
          <w:rPr>
            <w:rFonts w:ascii="Trebuchet MS" w:hAnsi="Trebuchet MS" w:cs="Arial"/>
          </w:rPr>
          <w:delText xml:space="preserve">adotar todas as medidas necessárias junto ao </w:delText>
        </w:r>
        <w:r w:rsidR="00FF5EB9" w:rsidRPr="00FF5EB9">
          <w:rPr>
            <w:rFonts w:ascii="Trebuchet MS" w:hAnsi="Trebuchet MS" w:cs="Arial"/>
          </w:rPr>
          <w:delText xml:space="preserve"> Banco </w:delText>
        </w:r>
        <w:r w:rsidR="009448B0">
          <w:rPr>
            <w:rFonts w:ascii="Trebuchet MS" w:hAnsi="Trebuchet MS" w:cs="Arial"/>
          </w:rPr>
          <w:delText>Arbi</w:delText>
        </w:r>
        <w:r>
          <w:rPr>
            <w:rFonts w:ascii="Trebuchet MS" w:hAnsi="Trebuchet MS" w:cs="Arial"/>
          </w:rPr>
          <w:delText>, em consonância com os Documentos da Operação.</w:delText>
        </w:r>
      </w:del>
      <w:ins w:id="15" w:author="Matheus Gomes Faria" w:date="2020-12-28T23:48:00Z">
        <w:r w:rsidR="003B5F1F">
          <w:rPr>
            <w:rFonts w:ascii="Trebuchet MS" w:hAnsi="Trebuchet MS" w:cs="Arial"/>
          </w:rPr>
          <w:t>Emissão.</w:t>
        </w:r>
        <w:r>
          <w:rPr>
            <w:rFonts w:ascii="Trebuchet MS" w:hAnsi="Trebuchet MS" w:cs="Arial"/>
          </w:rPr>
          <w:t>.</w:t>
        </w:r>
      </w:ins>
      <w:r>
        <w:rPr>
          <w:rFonts w:ascii="Trebuchet MS" w:hAnsi="Trebuchet MS" w:cs="Arial"/>
        </w:rPr>
        <w:t xml:space="preserve"> </w:t>
      </w:r>
      <w:r w:rsidR="00FF5EB9" w:rsidRPr="00FF5EB9">
        <w:rPr>
          <w:rFonts w:ascii="Trebuchet MS" w:hAnsi="Trebuchet MS" w:cs="Arial"/>
        </w:rPr>
        <w:t xml:space="preserve"> (“</w:t>
      </w:r>
      <w:r w:rsidR="00FF5EB9" w:rsidRPr="00370A18">
        <w:rPr>
          <w:rFonts w:ascii="Trebuchet MS" w:hAnsi="Trebuchet MS" w:cs="Arial"/>
          <w:b/>
        </w:rPr>
        <w:t>Estimativa da Próxima Prestação</w:t>
      </w:r>
      <w:r w:rsidR="00FF5EB9" w:rsidRPr="00FF5EB9">
        <w:rPr>
          <w:rFonts w:ascii="Trebuchet MS" w:hAnsi="Trebuchet MS" w:cs="Arial"/>
        </w:rPr>
        <w:t>”)</w:t>
      </w:r>
    </w:p>
    <w:p w14:paraId="25572E7F" w14:textId="44D4F465" w:rsidR="00D54449" w:rsidRDefault="00D54449">
      <w:pPr>
        <w:pStyle w:val="BodyText2"/>
        <w:tabs>
          <w:tab w:val="clear" w:pos="142"/>
          <w:tab w:val="clear" w:pos="1417"/>
          <w:tab w:val="clear" w:pos="1984"/>
          <w:tab w:val="clear" w:pos="3969"/>
          <w:tab w:val="clear" w:pos="4677"/>
          <w:tab w:val="clear" w:pos="6237"/>
        </w:tabs>
      </w:pPr>
    </w:p>
    <w:p w14:paraId="1C9F932F" w14:textId="77777777" w:rsidR="00D54449" w:rsidRDefault="00D54449">
      <w:pPr>
        <w:pStyle w:val="BodyText2"/>
        <w:tabs>
          <w:tab w:val="clear" w:pos="142"/>
          <w:tab w:val="clear" w:pos="1417"/>
          <w:tab w:val="clear" w:pos="1984"/>
          <w:tab w:val="clear" w:pos="3969"/>
          <w:tab w:val="clear" w:pos="4677"/>
          <w:tab w:val="clear" w:pos="6237"/>
          <w:tab w:val="left" w:pos="-120"/>
        </w:tabs>
        <w:rPr>
          <w:rFonts w:ascii="Trebuchet MS" w:hAnsi="Trebuchet MS" w:cs="Arial"/>
          <w:b/>
        </w:rPr>
      </w:pPr>
    </w:p>
    <w:p w14:paraId="30DE2BC5" w14:textId="6A8CD8C4" w:rsidR="00D54449" w:rsidRDefault="00FB615D">
      <w:pPr>
        <w:pStyle w:val="BodyText2"/>
        <w:tabs>
          <w:tab w:val="clear" w:pos="142"/>
          <w:tab w:val="clear" w:pos="1417"/>
          <w:tab w:val="clear" w:pos="1984"/>
          <w:tab w:val="clear" w:pos="3969"/>
          <w:tab w:val="clear" w:pos="4677"/>
          <w:tab w:val="clear" w:pos="6237"/>
          <w:tab w:val="left" w:pos="-120"/>
        </w:tabs>
      </w:pPr>
      <w:r>
        <w:rPr>
          <w:rFonts w:ascii="Trebuchet MS" w:hAnsi="Trebuchet MS" w:cs="Arial"/>
          <w:b/>
        </w:rPr>
        <w:t xml:space="preserve">CLÁUSULA SEGUNDA – DA ADMINISTRAÇÃO/MOVIMENTAÇÃO DA </w:t>
      </w:r>
      <w:r w:rsidR="00BC58E0">
        <w:rPr>
          <w:rFonts w:ascii="Trebuchet MS" w:hAnsi="Trebuchet MS" w:cs="Arial"/>
          <w:b/>
        </w:rPr>
        <w:t>CONTA VINCULADA</w:t>
      </w:r>
      <w:r>
        <w:rPr>
          <w:rFonts w:ascii="Trebuchet MS" w:hAnsi="Trebuchet MS" w:cs="Arial"/>
          <w:b/>
        </w:rPr>
        <w:t>:</w:t>
      </w:r>
    </w:p>
    <w:p w14:paraId="5641F929" w14:textId="6A79117E" w:rsidR="00D54449" w:rsidRDefault="00FB615D">
      <w:pPr>
        <w:pStyle w:val="BodyText2"/>
        <w:tabs>
          <w:tab w:val="clear" w:pos="142"/>
          <w:tab w:val="clear" w:pos="1417"/>
          <w:tab w:val="clear" w:pos="1984"/>
          <w:tab w:val="clear" w:pos="3969"/>
          <w:tab w:val="clear" w:pos="4677"/>
          <w:tab w:val="clear" w:pos="6237"/>
          <w:tab w:val="left" w:pos="-120"/>
        </w:tabs>
      </w:pPr>
      <w:r>
        <w:rPr>
          <w:rFonts w:ascii="Trebuchet MS" w:hAnsi="Trebuchet MS" w:cs="Arial"/>
        </w:rPr>
        <w:t>2.1.</w:t>
      </w:r>
      <w:r>
        <w:rPr>
          <w:rFonts w:ascii="Trebuchet MS" w:hAnsi="Trebuchet MS" w:cs="Arial"/>
        </w:rPr>
        <w:tab/>
        <w:t xml:space="preserve">A administração da </w:t>
      </w:r>
      <w:r w:rsidR="00BC58E0">
        <w:rPr>
          <w:rFonts w:ascii="Trebuchet MS" w:hAnsi="Trebuchet MS" w:cs="Arial"/>
        </w:rPr>
        <w:t xml:space="preserve">Conta Vinculada </w:t>
      </w:r>
      <w:r>
        <w:rPr>
          <w:rFonts w:ascii="Trebuchet MS" w:hAnsi="Trebuchet MS" w:cs="Arial"/>
        </w:rPr>
        <w:t xml:space="preserve">caberá ao Banco </w:t>
      </w:r>
      <w:proofErr w:type="spellStart"/>
      <w:r>
        <w:rPr>
          <w:rFonts w:ascii="Trebuchet MS" w:hAnsi="Trebuchet MS" w:cs="Arial"/>
        </w:rPr>
        <w:t>Arbi</w:t>
      </w:r>
      <w:proofErr w:type="spellEnd"/>
      <w:r>
        <w:rPr>
          <w:rFonts w:ascii="Trebuchet MS" w:hAnsi="Trebuchet MS" w:cs="Arial"/>
        </w:rPr>
        <w:t xml:space="preserve">, observado o disposto no presente Contrato, especificamente na cláusula anterior, seguindo as orientações expressas do Agente Fiduciário, que poderá ocorrer por escrito na forma física; por e-mail e; através do Portal Financeiro, este último sempre através de Usuário devidamente credenciado junto ao Banco </w:t>
      </w:r>
      <w:proofErr w:type="spellStart"/>
      <w:r>
        <w:rPr>
          <w:rFonts w:ascii="Trebuchet MS" w:hAnsi="Trebuchet MS" w:cs="Arial"/>
        </w:rPr>
        <w:t>Arbi</w:t>
      </w:r>
      <w:proofErr w:type="spellEnd"/>
      <w:r>
        <w:rPr>
          <w:rFonts w:ascii="Trebuchet MS" w:hAnsi="Trebuchet MS" w:cs="Arial"/>
        </w:rPr>
        <w:t xml:space="preserve"> para as respectivas funções, nos termos deste Contrato.  </w:t>
      </w:r>
    </w:p>
    <w:p w14:paraId="3C007682" w14:textId="77777777" w:rsidR="00D54449" w:rsidRDefault="00FB615D">
      <w:pPr>
        <w:pStyle w:val="BodyText2"/>
        <w:tabs>
          <w:tab w:val="clear" w:pos="142"/>
          <w:tab w:val="clear" w:pos="1417"/>
          <w:tab w:val="clear" w:pos="1984"/>
          <w:tab w:val="clear" w:pos="3969"/>
          <w:tab w:val="clear" w:pos="4677"/>
          <w:tab w:val="clear" w:pos="6237"/>
          <w:tab w:val="left" w:pos="567"/>
        </w:tabs>
        <w:ind w:left="567"/>
      </w:pPr>
      <w:r>
        <w:rPr>
          <w:rFonts w:ascii="Trebuchet MS" w:hAnsi="Trebuchet MS" w:cs="Arial"/>
        </w:rPr>
        <w:t>2.1.1</w:t>
      </w:r>
      <w:r>
        <w:rPr>
          <w:rFonts w:ascii="Trebuchet MS" w:hAnsi="Trebuchet MS" w:cs="Arial"/>
        </w:rPr>
        <w:tab/>
        <w:t xml:space="preserve">Todas as funcionalidades, condições de uso e responsabilidades quanto ao Portal Financeiro se encontram descritas nos Termos e Condições de Uso do Portal Financeiro – Produto Conta Corrente Vinculada – Banco </w:t>
      </w:r>
      <w:proofErr w:type="spellStart"/>
      <w:r>
        <w:rPr>
          <w:rFonts w:ascii="Trebuchet MS" w:hAnsi="Trebuchet MS" w:cs="Arial"/>
        </w:rPr>
        <w:t>Arbi</w:t>
      </w:r>
      <w:proofErr w:type="spellEnd"/>
      <w:r>
        <w:rPr>
          <w:rFonts w:ascii="Trebuchet MS" w:hAnsi="Trebuchet MS" w:cs="Arial"/>
        </w:rPr>
        <w:t xml:space="preserve"> S/A (“</w:t>
      </w:r>
      <w:r>
        <w:rPr>
          <w:rFonts w:ascii="Trebuchet MS" w:hAnsi="Trebuchet MS" w:cs="Arial"/>
          <w:b/>
          <w:bCs/>
        </w:rPr>
        <w:t>Termo</w:t>
      </w:r>
      <w:r>
        <w:rPr>
          <w:rFonts w:ascii="Trebuchet MS" w:hAnsi="Trebuchet MS" w:cs="Arial"/>
        </w:rPr>
        <w:t xml:space="preserve">”) e, na Política de Privacidade do Portal Financeiro – Produto Conta Corrente Vinculada – Banco </w:t>
      </w:r>
      <w:proofErr w:type="spellStart"/>
      <w:r>
        <w:rPr>
          <w:rFonts w:ascii="Trebuchet MS" w:hAnsi="Trebuchet MS" w:cs="Arial"/>
        </w:rPr>
        <w:t>Arbi</w:t>
      </w:r>
      <w:proofErr w:type="spellEnd"/>
      <w:r>
        <w:rPr>
          <w:rFonts w:ascii="Trebuchet MS" w:hAnsi="Trebuchet MS" w:cs="Arial"/>
        </w:rPr>
        <w:t xml:space="preserve"> S/A (“</w:t>
      </w:r>
      <w:r>
        <w:rPr>
          <w:rFonts w:ascii="Trebuchet MS" w:hAnsi="Trebuchet MS" w:cs="Arial"/>
          <w:b/>
          <w:bCs/>
        </w:rPr>
        <w:t>Política</w:t>
      </w:r>
      <w:r>
        <w:rPr>
          <w:rFonts w:ascii="Trebuchet MS" w:hAnsi="Trebuchet MS" w:cs="Arial"/>
        </w:rPr>
        <w:t>”) anexos ao presente Contrato na forma de Anexo IV, tendo o Agente Fiduciário e a Contratante lido, entendido, bem como expressam sua concordância e aceitam, com a celebração do presente Contrato, a utilizar todas as suas ferramentas de acordo com a legislação vigente, o Termo, a Política e, às condições particulares que sejam aplicáveis. O Termo e a Política também estarão disponibilizados no Portal Financeiro e, no Site.</w:t>
      </w:r>
    </w:p>
    <w:p w14:paraId="78CF202E" w14:textId="41A0F307" w:rsidR="00D54449" w:rsidRDefault="00FB615D">
      <w:pPr>
        <w:pStyle w:val="BodyText2"/>
        <w:tabs>
          <w:tab w:val="clear" w:pos="142"/>
          <w:tab w:val="clear" w:pos="1417"/>
          <w:tab w:val="clear" w:pos="1984"/>
          <w:tab w:val="clear" w:pos="3969"/>
          <w:tab w:val="clear" w:pos="4677"/>
          <w:tab w:val="clear" w:pos="6237"/>
          <w:tab w:val="left" w:pos="567"/>
        </w:tabs>
        <w:ind w:left="567"/>
      </w:pPr>
      <w:r>
        <w:rPr>
          <w:rFonts w:ascii="Trebuchet MS" w:hAnsi="Trebuchet MS" w:cs="Arial"/>
        </w:rPr>
        <w:tab/>
      </w:r>
      <w:r>
        <w:rPr>
          <w:rFonts w:ascii="Trebuchet MS" w:hAnsi="Trebuchet MS" w:cs="Arial"/>
        </w:rPr>
        <w:tab/>
        <w:t xml:space="preserve">2.1.2. Sob essa premissa o Agente Fiduciário e a Contratante declaram a ciência que os perfis de acesso de cada Usuário indicados </w:t>
      </w:r>
      <w:proofErr w:type="gramStart"/>
      <w:r>
        <w:rPr>
          <w:rFonts w:ascii="Trebuchet MS" w:hAnsi="Trebuchet MS" w:cs="Arial"/>
        </w:rPr>
        <w:t>pelos mesmos</w:t>
      </w:r>
      <w:proofErr w:type="gramEnd"/>
      <w:r>
        <w:rPr>
          <w:rFonts w:ascii="Trebuchet MS" w:hAnsi="Trebuchet MS" w:cs="Arial"/>
        </w:rPr>
        <w:t xml:space="preserve"> junto ao Portal Financeiro, </w:t>
      </w:r>
      <w:r>
        <w:rPr>
          <w:rFonts w:ascii="Trebuchet MS" w:hAnsi="Trebuchet MS"/>
        </w:rPr>
        <w:t xml:space="preserve">será compatível com a respectiva atuação junto ao presente Contrato, a saber: </w:t>
      </w:r>
    </w:p>
    <w:p w14:paraId="3D128570" w14:textId="377BCFBC" w:rsidR="00D54449" w:rsidRDefault="00FB615D">
      <w:pPr>
        <w:pStyle w:val="BodyText2"/>
        <w:tabs>
          <w:tab w:val="clear" w:pos="142"/>
          <w:tab w:val="clear" w:pos="1417"/>
          <w:tab w:val="clear" w:pos="1984"/>
          <w:tab w:val="clear" w:pos="3969"/>
          <w:tab w:val="clear" w:pos="4677"/>
          <w:tab w:val="clear" w:pos="6237"/>
          <w:tab w:val="left" w:pos="567"/>
        </w:tabs>
        <w:ind w:left="567"/>
      </w:pPr>
      <w:r>
        <w:rPr>
          <w:rFonts w:ascii="Trebuchet MS" w:hAnsi="Trebuchet MS"/>
        </w:rPr>
        <w:t>(i) quando se tratar da Contratante, terá perfil de acesso para consultar saldos, extratos</w:t>
      </w:r>
      <w:ins w:id="16" w:author="Matheus Gomes Faria" w:date="2020-12-28T23:48:00Z">
        <w:r w:rsidR="003B5F1F">
          <w:rPr>
            <w:rFonts w:ascii="Trebuchet MS" w:hAnsi="Trebuchet MS"/>
          </w:rPr>
          <w:t>,</w:t>
        </w:r>
        <w:r w:rsidR="003B5F1F" w:rsidRPr="003B5F1F">
          <w:rPr>
            <w:rFonts w:ascii="Trebuchet MS" w:hAnsi="Trebuchet MS"/>
          </w:rPr>
          <w:t xml:space="preserve"> </w:t>
        </w:r>
        <w:r w:rsidR="003B5F1F">
          <w:rPr>
            <w:rFonts w:ascii="Trebuchet MS" w:hAnsi="Trebuchet MS"/>
          </w:rPr>
          <w:t xml:space="preserve">autorizar ordens para </w:t>
        </w:r>
        <w:r w:rsidR="003B5F1F">
          <w:rPr>
            <w:rFonts w:ascii="Trebuchet MS" w:hAnsi="Trebuchet MS" w:cs="Arial"/>
          </w:rPr>
          <w:t>aplicações financeiras</w:t>
        </w:r>
      </w:ins>
      <w:r>
        <w:rPr>
          <w:rFonts w:ascii="Trebuchet MS" w:hAnsi="Trebuchet MS"/>
        </w:rPr>
        <w:t xml:space="preserve"> e demais informações da </w:t>
      </w:r>
      <w:r w:rsidR="00BC58E0">
        <w:rPr>
          <w:rFonts w:ascii="Trebuchet MS" w:hAnsi="Trebuchet MS"/>
        </w:rPr>
        <w:t>Conta Vinculada</w:t>
      </w:r>
      <w:r>
        <w:rPr>
          <w:rFonts w:ascii="Trebuchet MS" w:hAnsi="Trebuchet MS"/>
        </w:rPr>
        <w:t xml:space="preserve">; </w:t>
      </w:r>
    </w:p>
    <w:p w14:paraId="0A95F5EE" w14:textId="2F304C72" w:rsidR="00D54449" w:rsidRDefault="00FB615D">
      <w:pPr>
        <w:pStyle w:val="BodyText2"/>
        <w:tabs>
          <w:tab w:val="clear" w:pos="142"/>
          <w:tab w:val="clear" w:pos="1417"/>
          <w:tab w:val="clear" w:pos="1984"/>
          <w:tab w:val="clear" w:pos="3969"/>
          <w:tab w:val="clear" w:pos="4677"/>
          <w:tab w:val="clear" w:pos="6237"/>
          <w:tab w:val="left" w:pos="567"/>
        </w:tabs>
        <w:ind w:left="567"/>
      </w:pPr>
      <w:r>
        <w:rPr>
          <w:rFonts w:ascii="Trebuchet MS" w:hAnsi="Trebuchet MS"/>
        </w:rPr>
        <w:t>(</w:t>
      </w:r>
      <w:proofErr w:type="spellStart"/>
      <w:r>
        <w:rPr>
          <w:rFonts w:ascii="Trebuchet MS" w:hAnsi="Trebuchet MS"/>
        </w:rPr>
        <w:t>ii</w:t>
      </w:r>
      <w:proofErr w:type="spellEnd"/>
      <w:r>
        <w:rPr>
          <w:rFonts w:ascii="Trebuchet MS" w:hAnsi="Trebuchet MS"/>
        </w:rPr>
        <w:t>) quando se tratar do Agente Fiduciário terá perfil de acesso para consultar saldos, extratos e demais informações; emitir ordens e</w:t>
      </w:r>
      <w:del w:id="17" w:author="Matheus Gomes Faria" w:date="2020-12-28T23:48:00Z">
        <w:r>
          <w:rPr>
            <w:rFonts w:ascii="Trebuchet MS" w:hAnsi="Trebuchet MS"/>
          </w:rPr>
          <w:delText xml:space="preserve">; autorizar ordens para </w:delText>
        </w:r>
        <w:r>
          <w:rPr>
            <w:rFonts w:ascii="Trebuchet MS" w:hAnsi="Trebuchet MS" w:cs="Arial"/>
          </w:rPr>
          <w:delText>aplicações financeiras,</w:delText>
        </w:r>
      </w:del>
      <w:ins w:id="18" w:author="Matheus Gomes Faria" w:date="2020-12-28T23:48:00Z">
        <w:r>
          <w:rPr>
            <w:rFonts w:ascii="Trebuchet MS" w:hAnsi="Trebuchet MS"/>
          </w:rPr>
          <w:t>;</w:t>
        </w:r>
        <w:r>
          <w:rPr>
            <w:rFonts w:ascii="Trebuchet MS" w:hAnsi="Trebuchet MS" w:cs="Arial"/>
          </w:rPr>
          <w:t>,</w:t>
        </w:r>
      </w:ins>
      <w:r>
        <w:rPr>
          <w:rFonts w:ascii="Trebuchet MS" w:hAnsi="Trebuchet MS" w:cs="Arial"/>
        </w:rPr>
        <w:t xml:space="preserve"> resgates, transferências e pagamentos. </w:t>
      </w:r>
    </w:p>
    <w:p w14:paraId="36084F94" w14:textId="77777777" w:rsidR="00D54449" w:rsidRDefault="00D54449">
      <w:pPr>
        <w:pStyle w:val="BodyText2"/>
        <w:tabs>
          <w:tab w:val="clear" w:pos="142"/>
          <w:tab w:val="clear" w:pos="1417"/>
          <w:tab w:val="clear" w:pos="1984"/>
          <w:tab w:val="clear" w:pos="3969"/>
          <w:tab w:val="clear" w:pos="4677"/>
          <w:tab w:val="clear" w:pos="6237"/>
          <w:tab w:val="left" w:pos="567"/>
        </w:tabs>
        <w:ind w:left="567"/>
        <w:rPr>
          <w:rFonts w:ascii="Trebuchet MS" w:hAnsi="Trebuchet MS"/>
        </w:rPr>
      </w:pPr>
    </w:p>
    <w:p w14:paraId="77E1A95E" w14:textId="1162EE5A" w:rsidR="00D54449" w:rsidRDefault="00FB615D">
      <w:pPr>
        <w:pStyle w:val="BodyText2"/>
        <w:tabs>
          <w:tab w:val="clear" w:pos="142"/>
          <w:tab w:val="clear" w:pos="1417"/>
          <w:tab w:val="clear" w:pos="1984"/>
          <w:tab w:val="clear" w:pos="3969"/>
          <w:tab w:val="clear" w:pos="4677"/>
          <w:tab w:val="clear" w:pos="6237"/>
        </w:tabs>
      </w:pPr>
      <w:r>
        <w:rPr>
          <w:rFonts w:ascii="Trebuchet MS" w:hAnsi="Trebuchet MS" w:cs="Arial"/>
        </w:rPr>
        <w:t>2.2.</w:t>
      </w:r>
      <w:r>
        <w:rPr>
          <w:rFonts w:ascii="Trebuchet MS" w:hAnsi="Trebuchet MS" w:cs="Arial"/>
        </w:rPr>
        <w:tab/>
        <w:t xml:space="preserve">O Banco </w:t>
      </w:r>
      <w:proofErr w:type="spellStart"/>
      <w:r>
        <w:rPr>
          <w:rFonts w:ascii="Trebuchet MS" w:hAnsi="Trebuchet MS" w:cs="Arial"/>
        </w:rPr>
        <w:t>Arbi</w:t>
      </w:r>
      <w:proofErr w:type="spellEnd"/>
      <w:r>
        <w:rPr>
          <w:rFonts w:ascii="Trebuchet MS" w:hAnsi="Trebuchet MS" w:cs="Arial"/>
        </w:rPr>
        <w:t xml:space="preserve"> obriga-se a enviar e, a disponibilizar junto ao Portal Financeiro, à Contratante e/ou ao Agente Fiduciário, regularmente, extratos bancários de acompanhamento e da movimentação da </w:t>
      </w:r>
      <w:r w:rsidR="00BC58E0">
        <w:rPr>
          <w:rFonts w:ascii="Trebuchet MS" w:hAnsi="Trebuchet MS" w:cs="Arial"/>
        </w:rPr>
        <w:t>Conta Vinculada</w:t>
      </w:r>
      <w:r>
        <w:rPr>
          <w:rFonts w:ascii="Trebuchet MS" w:hAnsi="Trebuchet MS" w:cs="Arial"/>
        </w:rPr>
        <w:t xml:space="preserve">, contendo as posições das aplicações financeiras, quando houver. </w:t>
      </w:r>
    </w:p>
    <w:p w14:paraId="272B7BBA" w14:textId="77777777" w:rsidR="00D54449" w:rsidRDefault="00D54449">
      <w:pPr>
        <w:pStyle w:val="BodyText2"/>
        <w:tabs>
          <w:tab w:val="clear" w:pos="142"/>
          <w:tab w:val="clear" w:pos="1417"/>
          <w:tab w:val="clear" w:pos="1984"/>
          <w:tab w:val="clear" w:pos="3969"/>
          <w:tab w:val="clear" w:pos="4677"/>
          <w:tab w:val="clear" w:pos="6237"/>
        </w:tabs>
        <w:ind w:left="360"/>
        <w:rPr>
          <w:rFonts w:ascii="Trebuchet MS" w:hAnsi="Trebuchet MS" w:cs="Arial"/>
        </w:rPr>
      </w:pPr>
    </w:p>
    <w:p w14:paraId="4A365CB8" w14:textId="18EE9999" w:rsidR="00D54449" w:rsidRDefault="00FB615D">
      <w:pPr>
        <w:pStyle w:val="BodyText2"/>
        <w:tabs>
          <w:tab w:val="clear" w:pos="142"/>
          <w:tab w:val="clear" w:pos="1417"/>
          <w:tab w:val="clear" w:pos="1984"/>
          <w:tab w:val="clear" w:pos="3969"/>
          <w:tab w:val="clear" w:pos="4677"/>
          <w:tab w:val="clear" w:pos="6237"/>
        </w:tabs>
      </w:pPr>
      <w:r>
        <w:rPr>
          <w:rFonts w:ascii="Trebuchet MS" w:hAnsi="Trebuchet MS" w:cs="Arial"/>
        </w:rPr>
        <w:t>2.3.</w:t>
      </w:r>
      <w:r>
        <w:rPr>
          <w:rFonts w:ascii="Trebuchet MS" w:hAnsi="Trebuchet MS" w:cs="Arial"/>
        </w:rPr>
        <w:tab/>
        <w:t xml:space="preserve">A Contratante reconhece que o Agente Fiduciário está, expressamente, autorizado a solicitar e receber ou a consultar pelo Portal Financeiro os extratos bancários da </w:t>
      </w:r>
      <w:r w:rsidR="00BC58E0">
        <w:rPr>
          <w:rFonts w:ascii="Trebuchet MS" w:hAnsi="Trebuchet MS" w:cs="Arial"/>
        </w:rPr>
        <w:t>Conta Vinculada</w:t>
      </w:r>
      <w:r>
        <w:rPr>
          <w:rFonts w:ascii="Trebuchet MS" w:hAnsi="Trebuchet MS" w:cs="Arial"/>
        </w:rPr>
        <w:t>, bem como, exercer as funcionalidades de cada Parte junto ao Portal Financeiro e, que tal prática não constitui infração às regras e às leis que regulam e tratam do sigilo bancário.</w:t>
      </w:r>
    </w:p>
    <w:p w14:paraId="228FE9FE" w14:textId="77777777" w:rsidR="00D54449" w:rsidRDefault="00D54449">
      <w:pPr>
        <w:pStyle w:val="ListParagraph"/>
        <w:rPr>
          <w:rFonts w:ascii="Trebuchet MS" w:hAnsi="Trebuchet MS" w:cs="Arial"/>
          <w:sz w:val="22"/>
          <w:szCs w:val="22"/>
        </w:rPr>
      </w:pPr>
    </w:p>
    <w:p w14:paraId="06108560" w14:textId="77777777" w:rsidR="00D54449" w:rsidRDefault="00FB615D">
      <w:pPr>
        <w:pStyle w:val="BodyText2"/>
        <w:tabs>
          <w:tab w:val="clear" w:pos="142"/>
          <w:tab w:val="clear" w:pos="1417"/>
          <w:tab w:val="clear" w:pos="1984"/>
          <w:tab w:val="clear" w:pos="3969"/>
          <w:tab w:val="clear" w:pos="4677"/>
          <w:tab w:val="clear" w:pos="6237"/>
          <w:tab w:val="left" w:pos="0"/>
        </w:tabs>
        <w:rPr>
          <w:rFonts w:ascii="Trebuchet MS" w:hAnsi="Trebuchet MS" w:cs="Arial"/>
        </w:rPr>
      </w:pPr>
      <w:r>
        <w:rPr>
          <w:rFonts w:ascii="Trebuchet MS" w:hAnsi="Trebuchet MS" w:cs="Arial"/>
        </w:rPr>
        <w:t>2.4.</w:t>
      </w:r>
      <w:r>
        <w:rPr>
          <w:rFonts w:ascii="Trebuchet MS" w:hAnsi="Trebuchet MS" w:cs="Arial"/>
        </w:rPr>
        <w:tab/>
        <w:t>As ordens de emissão e as autorizações das ordens para</w:t>
      </w:r>
      <w:r w:rsidR="007F1C94">
        <w:rPr>
          <w:rFonts w:ascii="Trebuchet MS" w:hAnsi="Trebuchet MS" w:cs="Arial"/>
        </w:rPr>
        <w:t xml:space="preserve"> retenções,</w:t>
      </w:r>
      <w:r>
        <w:rPr>
          <w:rFonts w:ascii="Trebuchet MS" w:hAnsi="Trebuchet MS" w:cs="Arial"/>
        </w:rPr>
        <w:t xml:space="preserve"> aplicações financeiras, resgates, transferências e pagamentos quando encaminhadas/enviadas ao Banco </w:t>
      </w:r>
      <w:proofErr w:type="spellStart"/>
      <w:r>
        <w:rPr>
          <w:rFonts w:ascii="Trebuchet MS" w:hAnsi="Trebuchet MS" w:cs="Arial"/>
        </w:rPr>
        <w:t>Arbi</w:t>
      </w:r>
      <w:proofErr w:type="spellEnd"/>
      <w:r>
        <w:rPr>
          <w:rFonts w:ascii="Trebuchet MS" w:hAnsi="Trebuchet MS" w:cs="Arial"/>
        </w:rPr>
        <w:t xml:space="preserve">, até às 14:30h, quando enviadas por escrito na forma física ou transmitidas por e-mail e, até às 16hs quando encaminhadas por meio do Portal Financeiro; ambas serão acatadas no mesmo dia, sendo que quando ocorrerem após os horários estabelecidos, </w:t>
      </w:r>
      <w:proofErr w:type="gramStart"/>
      <w:r>
        <w:rPr>
          <w:rFonts w:ascii="Trebuchet MS" w:hAnsi="Trebuchet MS" w:cs="Arial"/>
        </w:rPr>
        <w:t>as mesmas</w:t>
      </w:r>
      <w:proofErr w:type="gramEnd"/>
      <w:r>
        <w:rPr>
          <w:rFonts w:ascii="Trebuchet MS" w:hAnsi="Trebuchet MS" w:cs="Arial"/>
        </w:rPr>
        <w:t xml:space="preserve"> somente serão cumpridas no primeiro dia útil seguinte. </w:t>
      </w:r>
    </w:p>
    <w:p w14:paraId="42D96E05" w14:textId="77777777" w:rsidR="00E7474C" w:rsidRDefault="00E7474C">
      <w:pPr>
        <w:pStyle w:val="BodyText2"/>
        <w:tabs>
          <w:tab w:val="clear" w:pos="142"/>
          <w:tab w:val="clear" w:pos="1417"/>
          <w:tab w:val="clear" w:pos="1984"/>
          <w:tab w:val="clear" w:pos="3969"/>
          <w:tab w:val="clear" w:pos="4677"/>
          <w:tab w:val="clear" w:pos="6237"/>
          <w:tab w:val="left" w:pos="0"/>
        </w:tabs>
        <w:rPr>
          <w:rFonts w:ascii="Trebuchet MS" w:hAnsi="Trebuchet MS" w:cs="Arial"/>
        </w:rPr>
      </w:pPr>
    </w:p>
    <w:p w14:paraId="2A5E8DDC" w14:textId="60D1F986" w:rsidR="00E7474C" w:rsidRDefault="00E7474C">
      <w:pPr>
        <w:pStyle w:val="BodyText2"/>
        <w:tabs>
          <w:tab w:val="clear" w:pos="142"/>
          <w:tab w:val="clear" w:pos="1417"/>
          <w:tab w:val="clear" w:pos="1984"/>
          <w:tab w:val="clear" w:pos="3969"/>
          <w:tab w:val="clear" w:pos="4677"/>
          <w:tab w:val="clear" w:pos="6237"/>
          <w:tab w:val="left" w:pos="0"/>
        </w:tabs>
        <w:rPr>
          <w:rFonts w:ascii="Trebuchet MS" w:hAnsi="Trebuchet MS" w:cs="Arial"/>
        </w:rPr>
      </w:pPr>
      <w:r>
        <w:rPr>
          <w:rFonts w:ascii="Trebuchet MS" w:hAnsi="Trebuchet MS" w:cs="Arial"/>
        </w:rPr>
        <w:t>2.4.1.</w:t>
      </w:r>
      <w:r w:rsidRPr="00E7474C">
        <w:rPr>
          <w:rFonts w:ascii="Trebuchet MS" w:hAnsi="Trebuchet MS" w:cs="Arial"/>
        </w:rPr>
        <w:tab/>
        <w:t xml:space="preserve">Observadas as demais disposições deste Contrato e do Contrato </w:t>
      </w:r>
      <w:r>
        <w:rPr>
          <w:rFonts w:ascii="Trebuchet MS" w:hAnsi="Trebuchet MS" w:cs="Arial"/>
        </w:rPr>
        <w:t>de cessão Fiduciária de Direitos Creditórios</w:t>
      </w:r>
      <w:r w:rsidRPr="00E7474C">
        <w:rPr>
          <w:rFonts w:ascii="Trebuchet MS" w:hAnsi="Trebuchet MS" w:cs="Arial"/>
        </w:rPr>
        <w:t xml:space="preserve">, os recursos retidos na </w:t>
      </w:r>
      <w:r>
        <w:rPr>
          <w:rFonts w:ascii="Trebuchet MS" w:hAnsi="Trebuchet MS" w:cs="Arial"/>
        </w:rPr>
        <w:t>[</w:t>
      </w:r>
      <w:r w:rsidR="00BC58E0">
        <w:rPr>
          <w:rFonts w:ascii="Trebuchet MS" w:hAnsi="Trebuchet MS" w:cs="Arial"/>
        </w:rPr>
        <w:t>Conta Vinculada</w:t>
      </w:r>
      <w:r>
        <w:rPr>
          <w:rFonts w:ascii="Trebuchet MS" w:hAnsi="Trebuchet MS" w:cs="Arial"/>
        </w:rPr>
        <w:t xml:space="preserve">], por determinação </w:t>
      </w:r>
      <w:r w:rsidR="000E409B">
        <w:rPr>
          <w:rFonts w:ascii="Trebuchet MS" w:hAnsi="Trebuchet MS" w:cs="Arial"/>
        </w:rPr>
        <w:t xml:space="preserve">e </w:t>
      </w:r>
      <w:r w:rsidR="000E409B">
        <w:rPr>
          <w:rFonts w:ascii="Trebuchet MS" w:hAnsi="Trebuchet MS" w:cs="Arial"/>
        </w:rPr>
        <w:lastRenderedPageBreak/>
        <w:t xml:space="preserve">instruções expressas </w:t>
      </w:r>
      <w:r>
        <w:rPr>
          <w:rFonts w:ascii="Trebuchet MS" w:hAnsi="Trebuchet MS" w:cs="Arial"/>
        </w:rPr>
        <w:t>do</w:t>
      </w:r>
      <w:r w:rsidRPr="00E7474C">
        <w:rPr>
          <w:rFonts w:ascii="Trebuchet MS" w:hAnsi="Trebuchet MS" w:cs="Arial"/>
        </w:rPr>
        <w:t xml:space="preserve"> Agente Fiduciário</w:t>
      </w:r>
      <w:r>
        <w:rPr>
          <w:rFonts w:ascii="Trebuchet MS" w:hAnsi="Trebuchet MS" w:cs="Arial"/>
        </w:rPr>
        <w:t>, permanecerão retidos até que o Agente Fiduciário</w:t>
      </w:r>
      <w:r w:rsidRPr="00E7474C">
        <w:rPr>
          <w:rFonts w:ascii="Trebuchet MS" w:hAnsi="Trebuchet MS" w:cs="Arial"/>
        </w:rPr>
        <w:t xml:space="preserve"> envie notificação </w:t>
      </w:r>
      <w:r w:rsidR="000E409B">
        <w:rPr>
          <w:rFonts w:ascii="Trebuchet MS" w:hAnsi="Trebuchet MS" w:cs="Arial"/>
        </w:rPr>
        <w:t>contrária no sentido de</w:t>
      </w:r>
      <w:r w:rsidRPr="00E7474C">
        <w:rPr>
          <w:rFonts w:ascii="Trebuchet MS" w:hAnsi="Trebuchet MS" w:cs="Arial"/>
        </w:rPr>
        <w:t>: (i) transferir, parte ou a totalidade de tais recursos para a Conta de Livre Movimentação</w:t>
      </w:r>
      <w:r w:rsidR="00730BAA">
        <w:rPr>
          <w:rFonts w:ascii="Trebuchet MS" w:hAnsi="Trebuchet MS" w:cs="Arial"/>
        </w:rPr>
        <w:t xml:space="preserve"> (conforme definida nos </w:t>
      </w:r>
      <w:r w:rsidR="00730BAA" w:rsidRPr="00000138">
        <w:rPr>
          <w:rFonts w:ascii="Trebuchet MS" w:hAnsi="Trebuchet MS" w:cs="Arial"/>
        </w:rPr>
        <w:t>Documentos da Operação</w:t>
      </w:r>
      <w:r w:rsidR="00730BAA">
        <w:rPr>
          <w:rFonts w:ascii="Trebuchet MS" w:hAnsi="Trebuchet MS" w:cs="Arial"/>
        </w:rPr>
        <w:t>)</w:t>
      </w:r>
      <w:r w:rsidRPr="00E7474C">
        <w:rPr>
          <w:rFonts w:ascii="Trebuchet MS" w:hAnsi="Trebuchet MS" w:cs="Arial"/>
        </w:rPr>
        <w:t>; ou (</w:t>
      </w:r>
      <w:proofErr w:type="spellStart"/>
      <w:r w:rsidRPr="00E7474C">
        <w:rPr>
          <w:rFonts w:ascii="Trebuchet MS" w:hAnsi="Trebuchet MS" w:cs="Arial"/>
        </w:rPr>
        <w:t>ii</w:t>
      </w:r>
      <w:proofErr w:type="spellEnd"/>
      <w:r w:rsidRPr="00E7474C">
        <w:rPr>
          <w:rFonts w:ascii="Trebuchet MS" w:hAnsi="Trebuchet MS" w:cs="Arial"/>
        </w:rPr>
        <w:t>) em caso de ocorrência de um Evento de Execução, transferir, total ou parcialmente, tais recursos para fins de pagamento das Obrigações Garantidas</w:t>
      </w:r>
      <w:r w:rsidR="0046138C">
        <w:rPr>
          <w:rFonts w:ascii="Trebuchet MS" w:hAnsi="Trebuchet MS" w:cs="Arial"/>
        </w:rPr>
        <w:t>.</w:t>
      </w:r>
    </w:p>
    <w:p w14:paraId="09E07268" w14:textId="77777777" w:rsidR="00D54449" w:rsidRDefault="00D54449">
      <w:pPr>
        <w:pStyle w:val="BodyText2"/>
        <w:rPr>
          <w:rFonts w:ascii="Trebuchet MS" w:hAnsi="Trebuchet MS"/>
        </w:rPr>
      </w:pPr>
    </w:p>
    <w:p w14:paraId="0291C505" w14:textId="35042828" w:rsidR="00D54449" w:rsidRPr="00370A18" w:rsidRDefault="00FB615D">
      <w:pPr>
        <w:pStyle w:val="BodyText2"/>
        <w:tabs>
          <w:tab w:val="clear" w:pos="142"/>
          <w:tab w:val="clear" w:pos="1417"/>
          <w:tab w:val="clear" w:pos="1984"/>
          <w:tab w:val="clear" w:pos="3969"/>
          <w:tab w:val="clear" w:pos="4677"/>
          <w:tab w:val="clear" w:pos="6237"/>
        </w:tabs>
        <w:rPr>
          <w:rFonts w:ascii="Trebuchet MS" w:hAnsi="Trebuchet MS" w:cs="Arial"/>
        </w:rPr>
      </w:pPr>
      <w:r>
        <w:rPr>
          <w:rFonts w:ascii="Trebuchet MS" w:hAnsi="Trebuchet MS" w:cs="Arial"/>
        </w:rPr>
        <w:t>2.5.</w:t>
      </w:r>
      <w:r>
        <w:rPr>
          <w:rFonts w:ascii="Trebuchet MS" w:hAnsi="Trebuchet MS" w:cs="Arial"/>
        </w:rPr>
        <w:tab/>
        <w:t xml:space="preserve">As Partes declaram ter ciência e concordar que a </w:t>
      </w:r>
      <w:r w:rsidR="00BC58E0">
        <w:rPr>
          <w:rFonts w:ascii="Trebuchet MS" w:hAnsi="Trebuchet MS" w:cs="Arial"/>
        </w:rPr>
        <w:t xml:space="preserve">Conta Vinculada </w:t>
      </w:r>
      <w:r>
        <w:rPr>
          <w:rFonts w:ascii="Trebuchet MS" w:hAnsi="Trebuchet MS" w:cs="Arial"/>
        </w:rPr>
        <w:t xml:space="preserve">não poderá ser usada para operações, movimentações, receber depósitos e créditos estranhos a sua finalidade nos termos previstos neste Contrato e, caso sejam efetuados depósitos e créditos na </w:t>
      </w:r>
      <w:r w:rsidR="00BC58E0">
        <w:rPr>
          <w:rFonts w:ascii="Trebuchet MS" w:hAnsi="Trebuchet MS" w:cs="Arial"/>
        </w:rPr>
        <w:t xml:space="preserve">Conta Vinculada </w:t>
      </w:r>
      <w:r>
        <w:rPr>
          <w:rFonts w:ascii="Trebuchet MS" w:hAnsi="Trebuchet MS" w:cs="Arial"/>
        </w:rPr>
        <w:t xml:space="preserve">que não sejam aqueles antes mencionados, o </w:t>
      </w:r>
      <w:r>
        <w:rPr>
          <w:rFonts w:ascii="Trebuchet MS" w:hAnsi="Trebuchet MS" w:cs="Arial"/>
          <w:lang w:eastAsia="en-US"/>
        </w:rPr>
        <w:t xml:space="preserve">Banco </w:t>
      </w:r>
      <w:proofErr w:type="spellStart"/>
      <w:r>
        <w:rPr>
          <w:rFonts w:ascii="Trebuchet MS" w:hAnsi="Trebuchet MS" w:cs="Arial"/>
          <w:lang w:eastAsia="en-US"/>
        </w:rPr>
        <w:t>Arbi</w:t>
      </w:r>
      <w:proofErr w:type="spellEnd"/>
      <w:r>
        <w:rPr>
          <w:rFonts w:ascii="Trebuchet MS" w:hAnsi="Trebuchet MS" w:cs="Arial"/>
          <w:lang w:eastAsia="en-US"/>
        </w:rPr>
        <w:t xml:space="preserve"> procederá a devolução do montante à origem.</w:t>
      </w:r>
    </w:p>
    <w:p w14:paraId="2D3FFE00" w14:textId="77777777" w:rsidR="00D54449" w:rsidRDefault="00D54449">
      <w:pPr>
        <w:pStyle w:val="ListParagraph"/>
        <w:rPr>
          <w:rFonts w:ascii="Trebuchet MS" w:hAnsi="Trebuchet MS" w:cs="Arial"/>
          <w:sz w:val="22"/>
          <w:szCs w:val="22"/>
          <w:lang w:eastAsia="en-US"/>
        </w:rPr>
      </w:pPr>
    </w:p>
    <w:p w14:paraId="0B000DCA" w14:textId="433157D4" w:rsidR="00D54449" w:rsidRDefault="00FB615D">
      <w:pPr>
        <w:pStyle w:val="BodyText2"/>
        <w:tabs>
          <w:tab w:val="clear" w:pos="142"/>
          <w:tab w:val="clear" w:pos="1417"/>
          <w:tab w:val="clear" w:pos="1984"/>
          <w:tab w:val="clear" w:pos="3969"/>
          <w:tab w:val="clear" w:pos="4677"/>
          <w:tab w:val="clear" w:pos="6237"/>
        </w:tabs>
      </w:pPr>
      <w:r>
        <w:rPr>
          <w:rFonts w:ascii="Trebuchet MS" w:hAnsi="Trebuchet MS" w:cs="Arial"/>
        </w:rPr>
        <w:t>2.6.</w:t>
      </w:r>
      <w:r>
        <w:rPr>
          <w:rFonts w:ascii="Trebuchet MS" w:hAnsi="Trebuchet MS" w:cs="Arial"/>
        </w:rPr>
        <w:tab/>
        <w:t xml:space="preserve">As Partes declaram, ainda, ter ciência e concordar que não serão emitidos talonários de cheques ou disponibilizados quaisquer outros meios para movimentação dos recursos disponíveis na </w:t>
      </w:r>
      <w:r w:rsidR="00BC58E0">
        <w:rPr>
          <w:rFonts w:ascii="Trebuchet MS" w:hAnsi="Trebuchet MS" w:cs="Arial"/>
        </w:rPr>
        <w:t>Conta Vinculada</w:t>
      </w:r>
      <w:r>
        <w:rPr>
          <w:rFonts w:ascii="Trebuchet MS" w:hAnsi="Trebuchet MS" w:cs="Arial"/>
        </w:rPr>
        <w:t>, que não sejam por meio de transferências interbancárias.</w:t>
      </w:r>
    </w:p>
    <w:p w14:paraId="1C1DA2F3" w14:textId="77777777" w:rsidR="00D54449" w:rsidRDefault="00D54449">
      <w:pPr>
        <w:pStyle w:val="BodyText2"/>
        <w:tabs>
          <w:tab w:val="clear" w:pos="142"/>
          <w:tab w:val="clear" w:pos="1417"/>
          <w:tab w:val="clear" w:pos="1984"/>
          <w:tab w:val="clear" w:pos="3969"/>
          <w:tab w:val="clear" w:pos="4677"/>
          <w:tab w:val="clear" w:pos="6237"/>
        </w:tabs>
        <w:ind w:left="360"/>
        <w:rPr>
          <w:rFonts w:ascii="Trebuchet MS" w:hAnsi="Trebuchet MS"/>
        </w:rPr>
      </w:pPr>
    </w:p>
    <w:p w14:paraId="38011055" w14:textId="77777777" w:rsidR="00D54449" w:rsidRDefault="00FB615D">
      <w:pPr>
        <w:pStyle w:val="BodyText2"/>
        <w:tabs>
          <w:tab w:val="clear" w:pos="142"/>
          <w:tab w:val="clear" w:pos="1417"/>
          <w:tab w:val="clear" w:pos="1984"/>
          <w:tab w:val="clear" w:pos="3969"/>
          <w:tab w:val="clear" w:pos="4677"/>
          <w:tab w:val="clear" w:pos="6237"/>
          <w:tab w:val="left" w:pos="-120"/>
        </w:tabs>
      </w:pPr>
      <w:r>
        <w:rPr>
          <w:rFonts w:ascii="Trebuchet MS" w:hAnsi="Trebuchet MS" w:cs="Arial"/>
        </w:rPr>
        <w:t>2.7.</w:t>
      </w:r>
      <w:r>
        <w:rPr>
          <w:rFonts w:ascii="Trebuchet MS" w:hAnsi="Trebuchet MS" w:cs="Arial"/>
        </w:rPr>
        <w:tab/>
        <w:t xml:space="preserve">O Banco </w:t>
      </w:r>
      <w:proofErr w:type="spellStart"/>
      <w:r>
        <w:rPr>
          <w:rFonts w:ascii="Trebuchet MS" w:hAnsi="Trebuchet MS" w:cs="Arial"/>
        </w:rPr>
        <w:t>Arbi</w:t>
      </w:r>
      <w:proofErr w:type="spellEnd"/>
      <w:r>
        <w:rPr>
          <w:rFonts w:ascii="Trebuchet MS" w:hAnsi="Trebuchet MS" w:cs="Arial"/>
        </w:rPr>
        <w:t xml:space="preserve"> é, neste ato, nomeado e constituído pela Contratante, por meio dos representantes legais infra-assinados e com poderes para tanto, como seu procurador, em caráter irrevogável e irretratável, sendo essa cláusula de irrevogabilidade condição do presente negócio, nos termos dos artigos 683 ao 686 do Código Civil Brasileiro, outorgando, para tanto, todos os poderes que se fizerem necessários, por mais especiais que sejam, e especialmente para movimentar, monitorar, acompanhar, reter, receber, dar quitação, debitar e creditar, realizar pagamentos e aplicações financeiras e transferir valores para outras contas-correntes, utilizando quaisquer das formas disponibilizadas, ou seja, por escrito de forma física ou e-mail e, ainda, através do Portal Financeiro, nos estritos termos deste Contrato.</w:t>
      </w:r>
    </w:p>
    <w:p w14:paraId="1BDC4E5E" w14:textId="77777777" w:rsidR="00D54449" w:rsidRDefault="00D54449">
      <w:pPr>
        <w:pStyle w:val="BodyText2"/>
        <w:tabs>
          <w:tab w:val="clear" w:pos="142"/>
          <w:tab w:val="clear" w:pos="1417"/>
          <w:tab w:val="clear" w:pos="1984"/>
          <w:tab w:val="clear" w:pos="3969"/>
          <w:tab w:val="clear" w:pos="4677"/>
          <w:tab w:val="clear" w:pos="6237"/>
          <w:tab w:val="left" w:pos="-120"/>
        </w:tabs>
        <w:rPr>
          <w:rFonts w:ascii="Trebuchet MS" w:hAnsi="Trebuchet MS" w:cs="Arial"/>
        </w:rPr>
      </w:pPr>
    </w:p>
    <w:p w14:paraId="6DB73C8B" w14:textId="725E7F77" w:rsidR="00D54449" w:rsidRDefault="00FB615D">
      <w:pPr>
        <w:pStyle w:val="BodyText2"/>
        <w:tabs>
          <w:tab w:val="clear" w:pos="142"/>
          <w:tab w:val="clear" w:pos="1417"/>
          <w:tab w:val="clear" w:pos="1984"/>
          <w:tab w:val="clear" w:pos="3969"/>
          <w:tab w:val="clear" w:pos="4677"/>
          <w:tab w:val="clear" w:pos="6237"/>
          <w:tab w:val="left" w:pos="-120"/>
        </w:tabs>
      </w:pPr>
      <w:r>
        <w:rPr>
          <w:rFonts w:ascii="Trebuchet MS" w:hAnsi="Trebuchet MS" w:cs="Arial"/>
        </w:rPr>
        <w:t>2.8.</w:t>
      </w:r>
      <w:r>
        <w:rPr>
          <w:rFonts w:ascii="Trebuchet MS" w:hAnsi="Trebuchet MS" w:cs="Arial"/>
        </w:rPr>
        <w:tab/>
        <w:t>A Contratante, também, neste ato, por meio dos representantes legais infra-assinados e com poderes para tanto, nomeia e constitui o Agente Fiduciário,</w:t>
      </w:r>
      <w:r w:rsidR="00504B31">
        <w:rPr>
          <w:rFonts w:ascii="Trebuchet MS" w:hAnsi="Trebuchet MS" w:cs="Arial"/>
        </w:rPr>
        <w:t xml:space="preserve"> </w:t>
      </w:r>
      <w:r>
        <w:rPr>
          <w:rFonts w:ascii="Trebuchet MS" w:hAnsi="Trebuchet MS" w:cs="Arial"/>
        </w:rPr>
        <w:t xml:space="preserve">como seu procurador e, na qualidade de gestor, da </w:t>
      </w:r>
      <w:r w:rsidR="00BC58E0">
        <w:rPr>
          <w:rFonts w:ascii="Trebuchet MS" w:hAnsi="Trebuchet MS" w:cs="Arial"/>
        </w:rPr>
        <w:t>Conta Vinculada</w:t>
      </w:r>
      <w:r>
        <w:rPr>
          <w:rFonts w:ascii="Trebuchet MS" w:hAnsi="Trebuchet MS" w:cs="Arial"/>
        </w:rPr>
        <w:t xml:space="preserve">, em caráter irrevogável e irretratável, sendo essa cláusula de irrevogabilidade condição do presente negócio, nos termos dos artigos 683 à 686 do Código Civil Brasileiro, investindo e conferindo todos os poderes especiais e necessários para a finalidade específica de movimentar e praticar todos os atos necessários como se titular fosse da </w:t>
      </w:r>
      <w:r w:rsidR="00BC58E0">
        <w:rPr>
          <w:rFonts w:ascii="Trebuchet MS" w:hAnsi="Trebuchet MS" w:cs="Arial"/>
        </w:rPr>
        <w:t>Conta Vinculada</w:t>
      </w:r>
      <w:r>
        <w:rPr>
          <w:rFonts w:ascii="Trebuchet MS" w:hAnsi="Trebuchet MS" w:cs="Arial"/>
        </w:rPr>
        <w:t>, utilizando quaisquer das formas disponibilizadas, ou seja, por escrito de forma física ou e-mail e, ainda, através do Portal Financeiro, nos estritos termos deste Contrato.</w:t>
      </w:r>
    </w:p>
    <w:p w14:paraId="299A9CE1" w14:textId="77777777" w:rsidR="00D54449" w:rsidRDefault="00D54449">
      <w:pPr>
        <w:pStyle w:val="ListParagraph"/>
        <w:rPr>
          <w:rFonts w:ascii="Trebuchet MS" w:hAnsi="Trebuchet MS" w:cs="Arial"/>
          <w:sz w:val="22"/>
          <w:szCs w:val="22"/>
        </w:rPr>
      </w:pPr>
    </w:p>
    <w:p w14:paraId="2B812B4C" w14:textId="3A93DB63" w:rsidR="00D54449" w:rsidRDefault="00FB615D">
      <w:pPr>
        <w:pStyle w:val="BodyText2"/>
        <w:tabs>
          <w:tab w:val="clear" w:pos="142"/>
          <w:tab w:val="clear" w:pos="1417"/>
          <w:tab w:val="clear" w:pos="1984"/>
          <w:tab w:val="clear" w:pos="3969"/>
          <w:tab w:val="clear" w:pos="4677"/>
          <w:tab w:val="clear" w:pos="6237"/>
          <w:tab w:val="left" w:pos="-120"/>
        </w:tabs>
      </w:pPr>
      <w:r>
        <w:rPr>
          <w:rFonts w:ascii="Trebuchet MS" w:hAnsi="Trebuchet MS" w:cs="Arial"/>
        </w:rPr>
        <w:t>2.9.</w:t>
      </w:r>
      <w:r>
        <w:rPr>
          <w:rFonts w:ascii="Trebuchet MS" w:hAnsi="Trebuchet MS" w:cs="Arial"/>
        </w:rPr>
        <w:tab/>
        <w:t xml:space="preserve">A Contratante obriga-se a outorgar ao Agente Fiduciário, se houver, </w:t>
      </w:r>
      <w:r w:rsidR="00E6119A">
        <w:rPr>
          <w:rFonts w:ascii="Trebuchet MS" w:hAnsi="Trebuchet MS" w:cs="Arial"/>
        </w:rPr>
        <w:t xml:space="preserve">e </w:t>
      </w:r>
      <w:r>
        <w:rPr>
          <w:rFonts w:ascii="Trebuchet MS" w:hAnsi="Trebuchet MS" w:cs="Arial"/>
        </w:rPr>
        <w:t xml:space="preserve">ao Banco </w:t>
      </w:r>
      <w:proofErr w:type="spellStart"/>
      <w:r>
        <w:rPr>
          <w:rFonts w:ascii="Trebuchet MS" w:hAnsi="Trebuchet MS" w:cs="Arial"/>
        </w:rPr>
        <w:t>Arbi</w:t>
      </w:r>
      <w:proofErr w:type="spellEnd"/>
      <w:r>
        <w:rPr>
          <w:rFonts w:ascii="Trebuchet MS" w:hAnsi="Trebuchet MS" w:cs="Arial"/>
        </w:rPr>
        <w:t xml:space="preserve"> toda e qualquer procuração adicional que se fizer necessária ao bom e fiel cumprimento das obrigações descritas no presente Contrato, o que será feito no prazo de 02 (dois) Dias Úteis contados do recebimento da solicitação, por escrito e com ciência inequívoca.</w:t>
      </w:r>
    </w:p>
    <w:p w14:paraId="1566C7FF" w14:textId="77777777" w:rsidR="00D54449" w:rsidRDefault="00D54449">
      <w:pPr>
        <w:tabs>
          <w:tab w:val="left" w:pos="284"/>
        </w:tabs>
        <w:jc w:val="both"/>
        <w:rPr>
          <w:rFonts w:ascii="Trebuchet MS" w:hAnsi="Trebuchet MS" w:cs="Arial"/>
          <w:sz w:val="22"/>
          <w:szCs w:val="22"/>
        </w:rPr>
      </w:pPr>
    </w:p>
    <w:p w14:paraId="23133CC2" w14:textId="77777777" w:rsidR="00D54449" w:rsidRDefault="00FB615D">
      <w:pPr>
        <w:jc w:val="both"/>
        <w:rPr>
          <w:rFonts w:ascii="Trebuchet MS" w:hAnsi="Trebuchet MS" w:cs="Arial"/>
          <w:b/>
          <w:sz w:val="22"/>
          <w:szCs w:val="22"/>
        </w:rPr>
      </w:pPr>
      <w:r>
        <w:rPr>
          <w:rFonts w:ascii="Trebuchet MS" w:hAnsi="Trebuchet MS" w:cs="Arial"/>
          <w:b/>
          <w:sz w:val="22"/>
          <w:szCs w:val="22"/>
        </w:rPr>
        <w:t>CLÁUSULA TERCEIRA – DAS OBRIGAÇÕES:</w:t>
      </w:r>
    </w:p>
    <w:p w14:paraId="340E9E04" w14:textId="77777777" w:rsidR="00D54449" w:rsidRDefault="00FB615D">
      <w:pPr>
        <w:numPr>
          <w:ilvl w:val="1"/>
          <w:numId w:val="5"/>
        </w:numPr>
        <w:jc w:val="both"/>
      </w:pPr>
      <w:r>
        <w:rPr>
          <w:rFonts w:ascii="Trebuchet MS" w:hAnsi="Trebuchet MS" w:cs="Arial"/>
          <w:sz w:val="22"/>
          <w:szCs w:val="22"/>
        </w:rPr>
        <w:t>Também constituem obrigações da</w:t>
      </w:r>
      <w:r>
        <w:rPr>
          <w:rFonts w:ascii="Trebuchet MS" w:hAnsi="Trebuchet MS" w:cs="Arial"/>
          <w:b/>
          <w:sz w:val="22"/>
          <w:szCs w:val="22"/>
        </w:rPr>
        <w:t xml:space="preserve"> </w:t>
      </w:r>
      <w:r>
        <w:rPr>
          <w:rFonts w:ascii="Trebuchet MS" w:hAnsi="Trebuchet MS" w:cs="Arial"/>
          <w:sz w:val="22"/>
          <w:szCs w:val="22"/>
        </w:rPr>
        <w:t>Contratante:</w:t>
      </w:r>
    </w:p>
    <w:p w14:paraId="2FD0DA7E" w14:textId="77777777" w:rsidR="00D54449" w:rsidRDefault="00D54449">
      <w:pPr>
        <w:ind w:left="567"/>
        <w:jc w:val="both"/>
        <w:rPr>
          <w:rFonts w:ascii="Trebuchet MS" w:hAnsi="Trebuchet MS" w:cs="Arial"/>
          <w:sz w:val="22"/>
          <w:szCs w:val="22"/>
        </w:rPr>
      </w:pPr>
    </w:p>
    <w:p w14:paraId="7A5AE1D8" w14:textId="77777777" w:rsidR="00D54449" w:rsidRDefault="00FB615D">
      <w:pPr>
        <w:numPr>
          <w:ilvl w:val="0"/>
          <w:numId w:val="6"/>
        </w:numPr>
        <w:ind w:left="567" w:firstLine="0"/>
        <w:jc w:val="both"/>
        <w:rPr>
          <w:rFonts w:ascii="Trebuchet MS" w:hAnsi="Trebuchet MS" w:cs="Arial"/>
          <w:sz w:val="22"/>
          <w:szCs w:val="22"/>
        </w:rPr>
      </w:pPr>
      <w:r>
        <w:rPr>
          <w:rFonts w:ascii="Trebuchet MS" w:hAnsi="Trebuchet MS" w:cs="Arial"/>
          <w:sz w:val="22"/>
          <w:szCs w:val="22"/>
        </w:rPr>
        <w:t xml:space="preserve">permitir a fiscalização, pelo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ou terceiro por ele autorizado, do cumprimento de todas as obrigações previstas nesse Contrato;</w:t>
      </w:r>
    </w:p>
    <w:p w14:paraId="0B972604" w14:textId="77777777" w:rsidR="00D54449" w:rsidRDefault="00D54449">
      <w:pPr>
        <w:ind w:left="567"/>
        <w:jc w:val="both"/>
        <w:rPr>
          <w:rFonts w:ascii="Trebuchet MS" w:hAnsi="Trebuchet MS" w:cs="Arial"/>
          <w:sz w:val="22"/>
          <w:szCs w:val="22"/>
        </w:rPr>
      </w:pPr>
    </w:p>
    <w:p w14:paraId="409A1562" w14:textId="73A40AD2" w:rsidR="00D54449" w:rsidRDefault="00FB615D">
      <w:pPr>
        <w:numPr>
          <w:ilvl w:val="0"/>
          <w:numId w:val="6"/>
        </w:numPr>
        <w:ind w:left="567" w:firstLine="0"/>
        <w:jc w:val="both"/>
        <w:rPr>
          <w:rFonts w:ascii="Trebuchet MS" w:hAnsi="Trebuchet MS" w:cs="Arial"/>
          <w:sz w:val="22"/>
          <w:szCs w:val="22"/>
        </w:rPr>
      </w:pPr>
      <w:r>
        <w:rPr>
          <w:rFonts w:ascii="Trebuchet MS" w:hAnsi="Trebuchet MS" w:cs="Arial"/>
          <w:sz w:val="22"/>
          <w:szCs w:val="22"/>
        </w:rPr>
        <w:t xml:space="preserve">aportar os recursos necessários, imediatamente sacáveis em moeda corrente nacional, para honrar com as obrigações assumidas, com antecedência mínima de 24 (vinte e quatro) horas ou imediatamente a partir de quando exigíveis, caso seja verificado que na </w:t>
      </w:r>
      <w:r w:rsidR="00BC58E0">
        <w:rPr>
          <w:rFonts w:ascii="Trebuchet MS" w:hAnsi="Trebuchet MS" w:cs="Arial"/>
          <w:sz w:val="22"/>
          <w:szCs w:val="22"/>
        </w:rPr>
        <w:t xml:space="preserve">Conta </w:t>
      </w:r>
      <w:proofErr w:type="gramStart"/>
      <w:r w:rsidR="00BC58E0">
        <w:rPr>
          <w:rFonts w:ascii="Trebuchet MS" w:hAnsi="Trebuchet MS" w:cs="Arial"/>
          <w:sz w:val="22"/>
          <w:szCs w:val="22"/>
        </w:rPr>
        <w:t xml:space="preserve">Vinculada </w:t>
      </w:r>
      <w:r>
        <w:rPr>
          <w:rFonts w:ascii="Trebuchet MS" w:hAnsi="Trebuchet MS" w:cs="Arial"/>
          <w:sz w:val="22"/>
          <w:szCs w:val="22"/>
        </w:rPr>
        <w:t xml:space="preserve"> não</w:t>
      </w:r>
      <w:proofErr w:type="gramEnd"/>
      <w:r>
        <w:rPr>
          <w:rFonts w:ascii="Trebuchet MS" w:hAnsi="Trebuchet MS" w:cs="Arial"/>
          <w:sz w:val="22"/>
          <w:szCs w:val="22"/>
        </w:rPr>
        <w:t xml:space="preserve"> haverá saldo suficiente para efetuar tais pagamentos; e </w:t>
      </w:r>
    </w:p>
    <w:p w14:paraId="723337B3" w14:textId="77777777" w:rsidR="00D54449" w:rsidRDefault="00D54449">
      <w:pPr>
        <w:tabs>
          <w:tab w:val="left" w:pos="567"/>
        </w:tabs>
        <w:ind w:left="567"/>
        <w:jc w:val="both"/>
        <w:rPr>
          <w:rFonts w:ascii="Trebuchet MS" w:hAnsi="Trebuchet MS" w:cs="Arial"/>
          <w:sz w:val="22"/>
          <w:szCs w:val="22"/>
        </w:rPr>
      </w:pPr>
    </w:p>
    <w:p w14:paraId="31ECCBD5" w14:textId="77777777" w:rsidR="00D54449" w:rsidRDefault="00FB615D">
      <w:pPr>
        <w:numPr>
          <w:ilvl w:val="0"/>
          <w:numId w:val="6"/>
        </w:numPr>
        <w:ind w:left="567" w:firstLine="0"/>
        <w:jc w:val="both"/>
        <w:rPr>
          <w:rFonts w:ascii="Trebuchet MS" w:hAnsi="Trebuchet MS" w:cs="Arial"/>
          <w:sz w:val="22"/>
          <w:szCs w:val="22"/>
        </w:rPr>
      </w:pPr>
      <w:r>
        <w:rPr>
          <w:rFonts w:ascii="Trebuchet MS" w:hAnsi="Trebuchet MS" w:cs="Arial"/>
          <w:sz w:val="22"/>
          <w:szCs w:val="22"/>
        </w:rPr>
        <w:lastRenderedPageBreak/>
        <w:t xml:space="preserve">comunicar por escrito e de imediato ao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toda e qualquer alteração das informações prestadas, principalmente àquelas relativas à qualificação da Contratante e às possíveis alterações sociais. Se não houver comunicação por escrito de qualquer alteração de dados informados neste Contrato, serão havidas por confirmadas e eficazes, para todos os efeitos legais e contratuais, as comunicações, as solicitações e os dados cadastrados, considerando a última informação anteriormente fornecida.</w:t>
      </w:r>
    </w:p>
    <w:p w14:paraId="64548351" w14:textId="77777777" w:rsidR="00D54449" w:rsidRDefault="00D54449">
      <w:pPr>
        <w:jc w:val="both"/>
        <w:rPr>
          <w:rFonts w:ascii="Trebuchet MS" w:hAnsi="Trebuchet MS" w:cs="Arial"/>
          <w:sz w:val="22"/>
          <w:szCs w:val="22"/>
        </w:rPr>
      </w:pPr>
    </w:p>
    <w:p w14:paraId="193EAB92" w14:textId="67DC3F52" w:rsidR="00D54449" w:rsidRDefault="00FB615D">
      <w:pPr>
        <w:jc w:val="both"/>
        <w:rPr>
          <w:rFonts w:ascii="Trebuchet MS" w:hAnsi="Trebuchet MS" w:cs="Arial"/>
          <w:sz w:val="22"/>
          <w:szCs w:val="22"/>
        </w:rPr>
      </w:pPr>
      <w:r>
        <w:rPr>
          <w:rFonts w:ascii="Trebuchet MS" w:hAnsi="Trebuchet MS" w:cs="Arial"/>
          <w:sz w:val="22"/>
          <w:szCs w:val="22"/>
        </w:rPr>
        <w:t>3.2.</w:t>
      </w:r>
      <w:r>
        <w:rPr>
          <w:rFonts w:ascii="Trebuchet MS" w:hAnsi="Trebuchet MS" w:cs="Arial"/>
          <w:sz w:val="22"/>
          <w:szCs w:val="22"/>
        </w:rPr>
        <w:tab/>
        <w:t xml:space="preserve">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na qualidade de administrador da </w:t>
      </w:r>
      <w:r w:rsidR="00BC58E0">
        <w:rPr>
          <w:rFonts w:ascii="Trebuchet MS" w:hAnsi="Trebuchet MS" w:cs="Arial"/>
          <w:sz w:val="22"/>
          <w:szCs w:val="22"/>
        </w:rPr>
        <w:t xml:space="preserve">Conta Vinculada </w:t>
      </w:r>
      <w:r>
        <w:rPr>
          <w:rFonts w:ascii="Trebuchet MS" w:hAnsi="Trebuchet MS" w:cs="Arial"/>
          <w:sz w:val="22"/>
          <w:szCs w:val="22"/>
        </w:rPr>
        <w:t xml:space="preserve">e, fiel depositário dos valores nela existentes, se compromete a desempenhar única e exclusivamente as funções previstas no presente Contrato e, a recusar-se a acatar qualquer ordem por escrito na forma física ou e-mail e, ainda por meio do Portal Financeiro, inclusive do Contratante e/ou do Agente Fiduciário, que, na opinião do Banco </w:t>
      </w:r>
      <w:proofErr w:type="spellStart"/>
      <w:r>
        <w:rPr>
          <w:rFonts w:ascii="Trebuchet MS" w:hAnsi="Trebuchet MS" w:cs="Arial"/>
          <w:sz w:val="22"/>
          <w:szCs w:val="22"/>
        </w:rPr>
        <w:t>Arbi</w:t>
      </w:r>
      <w:proofErr w:type="spellEnd"/>
      <w:ins w:id="19" w:author="Matheus Gomes Faria" w:date="2020-12-28T23:48:00Z">
        <w:r w:rsidR="003B5F1F">
          <w:rPr>
            <w:rFonts w:ascii="Trebuchet MS" w:hAnsi="Trebuchet MS" w:cs="Arial"/>
            <w:sz w:val="22"/>
            <w:szCs w:val="22"/>
          </w:rPr>
          <w:t xml:space="preserve"> e desde que devidamente comprovado</w:t>
        </w:r>
      </w:ins>
      <w:r>
        <w:rPr>
          <w:rFonts w:ascii="Trebuchet MS" w:hAnsi="Trebuchet MS" w:cs="Arial"/>
          <w:sz w:val="22"/>
          <w:szCs w:val="22"/>
        </w:rPr>
        <w:t xml:space="preserve">, contrariem as disposições deste Contrato, incumbindo-lhe, para segurança, reter todo e qualquer valor existente na </w:t>
      </w:r>
      <w:r w:rsidR="00BC58E0">
        <w:rPr>
          <w:rFonts w:ascii="Trebuchet MS" w:hAnsi="Trebuchet MS" w:cs="Arial"/>
          <w:sz w:val="22"/>
          <w:szCs w:val="22"/>
        </w:rPr>
        <w:t xml:space="preserve">Conta Vinculada </w:t>
      </w:r>
      <w:r>
        <w:rPr>
          <w:rFonts w:ascii="Trebuchet MS" w:hAnsi="Trebuchet MS" w:cs="Arial"/>
          <w:sz w:val="22"/>
          <w:szCs w:val="22"/>
        </w:rPr>
        <w:t xml:space="preserve">, reconhecendo e aceitando as Partes, desde já, que </w:t>
      </w:r>
      <w:proofErr w:type="spellStart"/>
      <w:r>
        <w:rPr>
          <w:rFonts w:ascii="Trebuchet MS" w:hAnsi="Trebuchet MS" w:cs="Arial"/>
          <w:sz w:val="22"/>
          <w:szCs w:val="22"/>
        </w:rPr>
        <w:t>esta</w:t>
      </w:r>
      <w:proofErr w:type="spellEnd"/>
      <w:r>
        <w:rPr>
          <w:rFonts w:ascii="Trebuchet MS" w:hAnsi="Trebuchet MS" w:cs="Arial"/>
          <w:sz w:val="22"/>
          <w:szCs w:val="22"/>
        </w:rPr>
        <w:t xml:space="preserve"> retenção e aquela recusa serão legítimas e perdurarão até que seja sanada e resolvida a contrariedade apontada. </w:t>
      </w:r>
    </w:p>
    <w:p w14:paraId="1448BE28" w14:textId="77777777" w:rsidR="00D54449" w:rsidRDefault="00D54449">
      <w:pPr>
        <w:jc w:val="both"/>
        <w:rPr>
          <w:rFonts w:ascii="Trebuchet MS" w:hAnsi="Trebuchet MS" w:cs="Arial"/>
          <w:sz w:val="22"/>
          <w:szCs w:val="22"/>
        </w:rPr>
      </w:pPr>
    </w:p>
    <w:p w14:paraId="45B3CE43" w14:textId="77777777" w:rsidR="00D54449" w:rsidRDefault="00FB615D">
      <w:pPr>
        <w:jc w:val="both"/>
        <w:rPr>
          <w:rFonts w:ascii="Trebuchet MS" w:hAnsi="Trebuchet MS" w:cs="Arial"/>
          <w:sz w:val="22"/>
          <w:szCs w:val="22"/>
        </w:rPr>
      </w:pPr>
      <w:r>
        <w:rPr>
          <w:rFonts w:ascii="Trebuchet MS" w:hAnsi="Trebuchet MS" w:cs="Arial"/>
          <w:sz w:val="22"/>
          <w:szCs w:val="22"/>
        </w:rPr>
        <w:t>3.3.</w:t>
      </w:r>
      <w:r>
        <w:rPr>
          <w:rFonts w:ascii="Trebuchet MS" w:hAnsi="Trebuchet MS" w:cs="Arial"/>
          <w:sz w:val="22"/>
          <w:szCs w:val="22"/>
        </w:rPr>
        <w:tab/>
        <w:t xml:space="preserve">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poderá se pautar em quaisquer avisos, instruções ou solicitações por escrito na forma física ou via e-mail e, ainda por meio do Portal Financeiro, enviados pelo Agente Fiduciário ou pela Contratante, este último quando a </w:t>
      </w:r>
      <w:r w:rsidR="002B2A3B">
        <w:rPr>
          <w:rFonts w:ascii="Trebuchet MS" w:hAnsi="Trebuchet MS" w:cs="Arial"/>
          <w:sz w:val="22"/>
          <w:szCs w:val="22"/>
        </w:rPr>
        <w:t>o</w:t>
      </w:r>
      <w:r>
        <w:rPr>
          <w:rFonts w:ascii="Trebuchet MS" w:hAnsi="Trebuchet MS" w:cs="Arial"/>
          <w:sz w:val="22"/>
          <w:szCs w:val="22"/>
        </w:rPr>
        <w:t>peração não tiver Agente Fiduciário, em conformidade com as regras ora estipuladas, desde que sejam documentos firmados ou apresentados pelas Partes competentes e aqui autorizadas, não estando obrigado a examinar ou investigar a validade, precisão ou conteúdo dos referidos documentos e nenhuma responsabilidade lhe será atribuída por quaisquer atos ou omissões que tenham sido praticados de boa-fé, salvo em caso de culpa ou dolo.</w:t>
      </w:r>
    </w:p>
    <w:p w14:paraId="1DFCAFFE" w14:textId="77777777" w:rsidR="00D54449" w:rsidRDefault="00D54449">
      <w:pPr>
        <w:pStyle w:val="ListParagraph"/>
        <w:rPr>
          <w:rFonts w:ascii="Trebuchet MS" w:hAnsi="Trebuchet MS" w:cs="Arial"/>
          <w:sz w:val="22"/>
          <w:szCs w:val="22"/>
        </w:rPr>
      </w:pPr>
    </w:p>
    <w:p w14:paraId="01F859FA" w14:textId="06FB58E9" w:rsidR="00D54449" w:rsidRDefault="00FB615D">
      <w:pPr>
        <w:jc w:val="both"/>
        <w:rPr>
          <w:rFonts w:ascii="Trebuchet MS" w:hAnsi="Trebuchet MS" w:cs="Arial"/>
          <w:sz w:val="22"/>
          <w:szCs w:val="22"/>
        </w:rPr>
      </w:pPr>
      <w:r>
        <w:rPr>
          <w:rFonts w:ascii="Trebuchet MS" w:hAnsi="Trebuchet MS" w:cs="Arial"/>
          <w:sz w:val="22"/>
          <w:szCs w:val="22"/>
        </w:rPr>
        <w:t>3.4.</w:t>
      </w:r>
      <w:r>
        <w:rPr>
          <w:rFonts w:ascii="Trebuchet MS" w:hAnsi="Trebuchet MS" w:cs="Arial"/>
          <w:sz w:val="22"/>
          <w:szCs w:val="22"/>
        </w:rPr>
        <w:tab/>
        <w:t xml:space="preserve">Em caso de descumprimento das obrigações deste Contrato para com 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será permitido ao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proceder à retenção de valores arrecadados em </w:t>
      </w:r>
      <w:r w:rsidR="00BC58E0">
        <w:rPr>
          <w:rFonts w:ascii="Trebuchet MS" w:hAnsi="Trebuchet MS" w:cs="Arial"/>
          <w:sz w:val="22"/>
          <w:szCs w:val="22"/>
        </w:rPr>
        <w:t xml:space="preserve">Conta </w:t>
      </w:r>
      <w:proofErr w:type="gramStart"/>
      <w:r w:rsidR="00BC58E0">
        <w:rPr>
          <w:rFonts w:ascii="Trebuchet MS" w:hAnsi="Trebuchet MS" w:cs="Arial"/>
          <w:sz w:val="22"/>
          <w:szCs w:val="22"/>
        </w:rPr>
        <w:t xml:space="preserve">Vinculada </w:t>
      </w:r>
      <w:r>
        <w:rPr>
          <w:rFonts w:ascii="Trebuchet MS" w:hAnsi="Trebuchet MS" w:cs="Arial"/>
          <w:sz w:val="22"/>
          <w:szCs w:val="22"/>
        </w:rPr>
        <w:t xml:space="preserve"> estritamente</w:t>
      </w:r>
      <w:proofErr w:type="gramEnd"/>
      <w:r>
        <w:rPr>
          <w:rFonts w:ascii="Trebuchet MS" w:hAnsi="Trebuchet MS" w:cs="Arial"/>
          <w:sz w:val="22"/>
          <w:szCs w:val="22"/>
        </w:rPr>
        <w:t xml:space="preserve"> até o limite necessário para que a obrigação descumprida perante 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seja cumprida.</w:t>
      </w:r>
    </w:p>
    <w:p w14:paraId="2FA06FDD" w14:textId="77777777" w:rsidR="00D54449" w:rsidRDefault="00D54449">
      <w:pPr>
        <w:pStyle w:val="ListParagraph"/>
        <w:rPr>
          <w:rFonts w:ascii="Trebuchet MS" w:hAnsi="Trebuchet MS" w:cs="Arial"/>
          <w:sz w:val="22"/>
          <w:szCs w:val="22"/>
        </w:rPr>
      </w:pPr>
    </w:p>
    <w:p w14:paraId="38F032ED" w14:textId="3FCBB8D0" w:rsidR="00D54449" w:rsidRDefault="00FB615D">
      <w:pPr>
        <w:jc w:val="both"/>
        <w:rPr>
          <w:rFonts w:ascii="Trebuchet MS" w:hAnsi="Trebuchet MS" w:cs="Arial"/>
          <w:sz w:val="22"/>
          <w:szCs w:val="22"/>
        </w:rPr>
      </w:pPr>
      <w:r>
        <w:rPr>
          <w:rFonts w:ascii="Trebuchet MS" w:hAnsi="Trebuchet MS" w:cs="Arial"/>
          <w:sz w:val="22"/>
          <w:szCs w:val="22"/>
        </w:rPr>
        <w:t>3.5.</w:t>
      </w:r>
      <w:r>
        <w:rPr>
          <w:rFonts w:ascii="Trebuchet MS" w:hAnsi="Trebuchet MS" w:cs="Arial"/>
          <w:sz w:val="22"/>
          <w:szCs w:val="22"/>
        </w:rPr>
        <w:tab/>
        <w:t xml:space="preserve">Em caso de 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ter de cumprir ordem ou decisão judicial ou arbitral, inclusive, de bloqueio e/ou transferência de qualquer valor existente na </w:t>
      </w:r>
      <w:r w:rsidR="00BC58E0">
        <w:rPr>
          <w:rFonts w:ascii="Trebuchet MS" w:hAnsi="Trebuchet MS" w:cs="Arial"/>
          <w:sz w:val="22"/>
          <w:szCs w:val="22"/>
        </w:rPr>
        <w:t>Conta Vinculada</w:t>
      </w:r>
      <w:r>
        <w:rPr>
          <w:rFonts w:ascii="Trebuchet MS" w:hAnsi="Trebuchet MS" w:cs="Arial"/>
          <w:sz w:val="22"/>
          <w:szCs w:val="22"/>
        </w:rPr>
        <w:t>, deverá imediatamente comunicar por escrito as Partes e está, desde já, autorizado a praticar todos os atos, movimentações e resgates necessários, inclusive de aplicações financeiras, se houver, não podendo ser responsabilizado por qualquer dano às Partes ou terceiros.</w:t>
      </w:r>
    </w:p>
    <w:p w14:paraId="71DE7D12" w14:textId="77777777" w:rsidR="00D54449" w:rsidRDefault="00D54449">
      <w:pPr>
        <w:pStyle w:val="ListParagraph"/>
        <w:rPr>
          <w:rFonts w:ascii="Trebuchet MS" w:hAnsi="Trebuchet MS" w:cs="Arial"/>
          <w:sz w:val="22"/>
          <w:szCs w:val="22"/>
        </w:rPr>
      </w:pPr>
    </w:p>
    <w:p w14:paraId="7F71069C" w14:textId="49D9FC1F" w:rsidR="00D54449" w:rsidRDefault="00FB615D">
      <w:pPr>
        <w:jc w:val="both"/>
      </w:pPr>
      <w:r>
        <w:rPr>
          <w:rFonts w:ascii="Trebuchet MS" w:hAnsi="Trebuchet MS" w:cs="Arial"/>
          <w:sz w:val="22"/>
          <w:szCs w:val="22"/>
        </w:rPr>
        <w:t>3.6.</w:t>
      </w:r>
      <w:r>
        <w:rPr>
          <w:rFonts w:ascii="Trebuchet MS" w:hAnsi="Trebuchet MS" w:cs="Arial"/>
          <w:sz w:val="22"/>
          <w:szCs w:val="22"/>
        </w:rPr>
        <w:tab/>
        <w:t xml:space="preserve">Sem prejuízo do disposto nas cláusulas acima, em nenhuma hipótese 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será responsabilizado por perdas ou danos indiretos ou imprevistos de qualquer natureza (inclusive, entre outros, lucros cessantes), ainda que o mesmo tenha sido informado da eventualidade de tal perda ou </w:t>
      </w:r>
      <w:proofErr w:type="spellStart"/>
      <w:r>
        <w:rPr>
          <w:rFonts w:ascii="Trebuchet MS" w:hAnsi="Trebuchet MS" w:cs="Arial"/>
          <w:sz w:val="22"/>
          <w:szCs w:val="22"/>
        </w:rPr>
        <w:t>dano</w:t>
      </w:r>
      <w:proofErr w:type="spellEnd"/>
      <w:r>
        <w:rPr>
          <w:rFonts w:ascii="Trebuchet MS" w:hAnsi="Trebuchet MS" w:cs="Arial"/>
          <w:sz w:val="22"/>
          <w:szCs w:val="22"/>
        </w:rPr>
        <w:t xml:space="preserve"> e independentemente da forma do ato, principalmente, se decorrente do não pagamento junto à </w:t>
      </w:r>
      <w:r>
        <w:rPr>
          <w:rFonts w:ascii="Trebuchet MS" w:hAnsi="Trebuchet MS" w:cs="Arial"/>
        </w:rPr>
        <w:t>B3</w:t>
      </w:r>
      <w:r>
        <w:rPr>
          <w:rFonts w:ascii="Trebuchet MS" w:hAnsi="Trebuchet MS" w:cs="Arial"/>
          <w:sz w:val="22"/>
          <w:szCs w:val="22"/>
        </w:rPr>
        <w:t xml:space="preserve">, caso não haja recursos suficientes e/ou excedentes na </w:t>
      </w:r>
      <w:r w:rsidR="00BC58E0">
        <w:rPr>
          <w:rFonts w:ascii="Trebuchet MS" w:hAnsi="Trebuchet MS" w:cs="Arial"/>
          <w:sz w:val="22"/>
          <w:szCs w:val="22"/>
        </w:rPr>
        <w:t>Conta Vinculada</w:t>
      </w:r>
      <w:r>
        <w:rPr>
          <w:rFonts w:ascii="Trebuchet MS" w:hAnsi="Trebuchet MS" w:cs="Arial"/>
          <w:sz w:val="22"/>
          <w:szCs w:val="22"/>
        </w:rPr>
        <w:t>, nos termos aqui estabelecidos, para o cumprimento das obrigações.</w:t>
      </w:r>
    </w:p>
    <w:p w14:paraId="2E177E3E" w14:textId="77777777" w:rsidR="00D54449" w:rsidRDefault="00D54449">
      <w:pPr>
        <w:tabs>
          <w:tab w:val="left" w:pos="0"/>
        </w:tabs>
        <w:jc w:val="both"/>
        <w:rPr>
          <w:rFonts w:ascii="Trebuchet MS" w:hAnsi="Trebuchet MS"/>
          <w:sz w:val="22"/>
          <w:szCs w:val="22"/>
        </w:rPr>
      </w:pPr>
    </w:p>
    <w:p w14:paraId="5652D5D5" w14:textId="77777777" w:rsidR="00D54449" w:rsidRDefault="00D54449">
      <w:pPr>
        <w:tabs>
          <w:tab w:val="left" w:pos="0"/>
        </w:tabs>
        <w:jc w:val="both"/>
        <w:rPr>
          <w:rFonts w:ascii="Trebuchet MS" w:hAnsi="Trebuchet MS" w:cs="Arial"/>
          <w:b/>
          <w:sz w:val="22"/>
          <w:szCs w:val="22"/>
        </w:rPr>
      </w:pPr>
    </w:p>
    <w:p w14:paraId="42E226E4" w14:textId="77777777" w:rsidR="00D54449" w:rsidRDefault="00FB615D">
      <w:pPr>
        <w:tabs>
          <w:tab w:val="left" w:pos="0"/>
        </w:tabs>
        <w:jc w:val="both"/>
        <w:rPr>
          <w:rFonts w:ascii="Trebuchet MS" w:hAnsi="Trebuchet MS" w:cs="Arial"/>
          <w:b/>
          <w:sz w:val="22"/>
          <w:szCs w:val="22"/>
        </w:rPr>
      </w:pPr>
      <w:r>
        <w:rPr>
          <w:rFonts w:ascii="Trebuchet MS" w:hAnsi="Trebuchet MS" w:cs="Arial"/>
          <w:b/>
          <w:sz w:val="22"/>
          <w:szCs w:val="22"/>
        </w:rPr>
        <w:t>CLÁUSULA QUARTA – DA REMUNERAÇÃO PELOS SERVIÇOS PRESTADOS:</w:t>
      </w:r>
    </w:p>
    <w:p w14:paraId="78FAE2D9" w14:textId="77777777" w:rsidR="00D54449" w:rsidRDefault="00FB615D">
      <w:pPr>
        <w:tabs>
          <w:tab w:val="left" w:pos="0"/>
        </w:tabs>
        <w:jc w:val="both"/>
        <w:rPr>
          <w:rFonts w:ascii="Trebuchet MS" w:hAnsi="Trebuchet MS" w:cs="Arial"/>
          <w:sz w:val="22"/>
          <w:szCs w:val="22"/>
        </w:rPr>
      </w:pPr>
      <w:r>
        <w:rPr>
          <w:rFonts w:ascii="Trebuchet MS" w:hAnsi="Trebuchet MS" w:cs="Arial"/>
          <w:sz w:val="22"/>
          <w:szCs w:val="22"/>
        </w:rPr>
        <w:t>4.1.</w:t>
      </w:r>
      <w:r>
        <w:rPr>
          <w:rFonts w:ascii="Trebuchet MS" w:hAnsi="Trebuchet MS" w:cs="Arial"/>
          <w:sz w:val="22"/>
          <w:szCs w:val="22"/>
        </w:rPr>
        <w:tab/>
        <w:t xml:space="preserve">Pelos serviços aqui prestados, a Contratante pagará ao Banco </w:t>
      </w:r>
      <w:proofErr w:type="spellStart"/>
      <w:r>
        <w:rPr>
          <w:rFonts w:ascii="Trebuchet MS" w:hAnsi="Trebuchet MS" w:cs="Arial"/>
          <w:sz w:val="22"/>
          <w:szCs w:val="22"/>
        </w:rPr>
        <w:t>Arbi</w:t>
      </w:r>
      <w:proofErr w:type="spellEnd"/>
      <w:r>
        <w:rPr>
          <w:rFonts w:ascii="Trebuchet MS" w:hAnsi="Trebuchet MS" w:cs="Arial"/>
          <w:sz w:val="22"/>
          <w:szCs w:val="22"/>
        </w:rPr>
        <w:t>, os seguintes valores:</w:t>
      </w:r>
    </w:p>
    <w:p w14:paraId="4BDD9FDC" w14:textId="77777777" w:rsidR="00D54449" w:rsidRDefault="00D54449">
      <w:pPr>
        <w:jc w:val="both"/>
        <w:rPr>
          <w:rFonts w:ascii="Trebuchet MS" w:hAnsi="Trebuchet MS" w:cs="Arial"/>
          <w:sz w:val="22"/>
          <w:szCs w:val="22"/>
        </w:rPr>
      </w:pPr>
    </w:p>
    <w:p w14:paraId="104A8CAC" w14:textId="77777777" w:rsidR="00D54449" w:rsidRDefault="00FB615D">
      <w:pPr>
        <w:numPr>
          <w:ilvl w:val="0"/>
          <w:numId w:val="7"/>
        </w:numPr>
        <w:ind w:left="567" w:firstLine="0"/>
        <w:jc w:val="both"/>
      </w:pPr>
      <w:r>
        <w:rPr>
          <w:rFonts w:ascii="Trebuchet MS" w:hAnsi="Trebuchet MS" w:cs="Arial"/>
          <w:b/>
          <w:sz w:val="22"/>
          <w:szCs w:val="22"/>
        </w:rPr>
        <w:t xml:space="preserve">R$ </w:t>
      </w:r>
      <w:r>
        <w:rPr>
          <w:rFonts w:ascii="Trebuchet MS" w:hAnsi="Trebuchet MS" w:cs="Arial"/>
          <w:sz w:val="22"/>
          <w:szCs w:val="22"/>
          <w:shd w:val="clear" w:color="auto" w:fill="FFFF00"/>
        </w:rPr>
        <w:t xml:space="preserve">[•] </w:t>
      </w:r>
      <w:r>
        <w:rPr>
          <w:rFonts w:ascii="Trebuchet MS" w:hAnsi="Trebuchet MS" w:cs="Arial"/>
          <w:b/>
          <w:sz w:val="22"/>
          <w:szCs w:val="22"/>
          <w:shd w:val="clear" w:color="auto" w:fill="FFFF00"/>
        </w:rPr>
        <w:t>(</w:t>
      </w:r>
      <w:r>
        <w:rPr>
          <w:rFonts w:ascii="Trebuchet MS" w:hAnsi="Trebuchet MS" w:cs="Arial"/>
          <w:sz w:val="22"/>
          <w:szCs w:val="22"/>
          <w:shd w:val="clear" w:color="auto" w:fill="FFFF00"/>
        </w:rPr>
        <w:t>[•]</w:t>
      </w:r>
      <w:r>
        <w:rPr>
          <w:rFonts w:ascii="Trebuchet MS" w:hAnsi="Trebuchet MS" w:cs="Arial"/>
          <w:sz w:val="22"/>
          <w:szCs w:val="22"/>
        </w:rPr>
        <w:t xml:space="preserve"> </w:t>
      </w:r>
      <w:r>
        <w:rPr>
          <w:rFonts w:ascii="Trebuchet MS" w:hAnsi="Trebuchet MS" w:cs="Arial"/>
          <w:b/>
          <w:sz w:val="22"/>
          <w:szCs w:val="22"/>
        </w:rPr>
        <w:t xml:space="preserve">reais) </w:t>
      </w:r>
      <w:r>
        <w:rPr>
          <w:rFonts w:ascii="Trebuchet MS" w:hAnsi="Trebuchet MS" w:cs="Arial"/>
          <w:sz w:val="22"/>
          <w:szCs w:val="22"/>
        </w:rPr>
        <w:t xml:space="preserve">– </w:t>
      </w:r>
      <w:r>
        <w:rPr>
          <w:rFonts w:ascii="Trebuchet MS" w:hAnsi="Trebuchet MS" w:cs="Arial"/>
          <w:sz w:val="22"/>
          <w:szCs w:val="22"/>
          <w:shd w:val="clear" w:color="auto" w:fill="FFFF00"/>
        </w:rPr>
        <w:t>[•]</w:t>
      </w:r>
      <w:r>
        <w:rPr>
          <w:rFonts w:ascii="Trebuchet MS" w:hAnsi="Trebuchet MS" w:cs="Arial"/>
          <w:sz w:val="22"/>
          <w:szCs w:val="22"/>
        </w:rPr>
        <w:t xml:space="preserve">; </w:t>
      </w:r>
    </w:p>
    <w:p w14:paraId="17035C7B" w14:textId="77777777" w:rsidR="00D54449" w:rsidRDefault="00FB615D">
      <w:pPr>
        <w:numPr>
          <w:ilvl w:val="0"/>
          <w:numId w:val="7"/>
        </w:numPr>
        <w:ind w:left="567" w:firstLine="0"/>
        <w:jc w:val="both"/>
      </w:pPr>
      <w:r>
        <w:rPr>
          <w:rFonts w:ascii="Trebuchet MS" w:hAnsi="Trebuchet MS" w:cs="Arial"/>
          <w:b/>
          <w:sz w:val="22"/>
          <w:szCs w:val="22"/>
        </w:rPr>
        <w:t xml:space="preserve">R$ </w:t>
      </w:r>
      <w:r>
        <w:rPr>
          <w:rFonts w:ascii="Trebuchet MS" w:hAnsi="Trebuchet MS" w:cs="Arial"/>
          <w:sz w:val="22"/>
          <w:szCs w:val="22"/>
          <w:shd w:val="clear" w:color="auto" w:fill="FFFF00"/>
        </w:rPr>
        <w:t xml:space="preserve">[•] </w:t>
      </w:r>
      <w:r>
        <w:rPr>
          <w:rFonts w:ascii="Trebuchet MS" w:hAnsi="Trebuchet MS" w:cs="Arial"/>
          <w:b/>
          <w:sz w:val="22"/>
          <w:szCs w:val="22"/>
          <w:shd w:val="clear" w:color="auto" w:fill="FFFF00"/>
        </w:rPr>
        <w:t>(</w:t>
      </w:r>
      <w:r>
        <w:rPr>
          <w:rFonts w:ascii="Trebuchet MS" w:hAnsi="Trebuchet MS" w:cs="Arial"/>
          <w:sz w:val="22"/>
          <w:szCs w:val="22"/>
          <w:shd w:val="clear" w:color="auto" w:fill="FFFF00"/>
        </w:rPr>
        <w:t>[•]</w:t>
      </w:r>
      <w:r>
        <w:rPr>
          <w:rFonts w:ascii="Trebuchet MS" w:hAnsi="Trebuchet MS" w:cs="Arial"/>
          <w:sz w:val="22"/>
          <w:szCs w:val="22"/>
        </w:rPr>
        <w:t xml:space="preserve"> </w:t>
      </w:r>
      <w:r>
        <w:rPr>
          <w:rFonts w:ascii="Trebuchet MS" w:hAnsi="Trebuchet MS" w:cs="Arial"/>
          <w:b/>
          <w:sz w:val="22"/>
          <w:szCs w:val="22"/>
        </w:rPr>
        <w:t xml:space="preserve">reais) </w:t>
      </w:r>
      <w:r>
        <w:rPr>
          <w:rFonts w:ascii="Trebuchet MS" w:hAnsi="Trebuchet MS" w:cs="Arial"/>
          <w:sz w:val="22"/>
          <w:szCs w:val="22"/>
        </w:rPr>
        <w:t>–</w:t>
      </w:r>
      <w:r>
        <w:rPr>
          <w:rFonts w:ascii="Trebuchet MS" w:hAnsi="Trebuchet MS" w:cs="Arial"/>
          <w:b/>
          <w:sz w:val="22"/>
          <w:szCs w:val="22"/>
        </w:rPr>
        <w:t xml:space="preserve"> </w:t>
      </w:r>
      <w:r>
        <w:rPr>
          <w:rFonts w:ascii="Trebuchet MS" w:hAnsi="Trebuchet MS" w:cs="Arial"/>
          <w:sz w:val="22"/>
          <w:szCs w:val="22"/>
          <w:shd w:val="clear" w:color="auto" w:fill="FFFF00"/>
        </w:rPr>
        <w:t>[•]</w:t>
      </w:r>
      <w:r>
        <w:rPr>
          <w:rFonts w:ascii="Trebuchet MS" w:hAnsi="Trebuchet MS" w:cs="Arial"/>
          <w:sz w:val="22"/>
          <w:szCs w:val="22"/>
        </w:rPr>
        <w:t xml:space="preserve">; </w:t>
      </w:r>
    </w:p>
    <w:p w14:paraId="76FFA4C9" w14:textId="77777777" w:rsidR="00D54449" w:rsidRDefault="00FB615D">
      <w:pPr>
        <w:pStyle w:val="ListParagraph"/>
        <w:numPr>
          <w:ilvl w:val="0"/>
          <w:numId w:val="7"/>
        </w:numPr>
        <w:ind w:left="567" w:firstLine="0"/>
      </w:pPr>
      <w:r>
        <w:rPr>
          <w:rFonts w:ascii="Trebuchet MS" w:hAnsi="Trebuchet MS" w:cs="Arial"/>
          <w:b/>
          <w:sz w:val="22"/>
          <w:szCs w:val="22"/>
        </w:rPr>
        <w:t xml:space="preserve">R$ </w:t>
      </w:r>
      <w:r>
        <w:rPr>
          <w:rFonts w:ascii="Trebuchet MS" w:hAnsi="Trebuchet MS" w:cs="Arial"/>
          <w:sz w:val="22"/>
          <w:szCs w:val="22"/>
          <w:shd w:val="clear" w:color="auto" w:fill="FFFF00"/>
        </w:rPr>
        <w:t xml:space="preserve">[•] </w:t>
      </w:r>
      <w:r>
        <w:rPr>
          <w:rFonts w:ascii="Trebuchet MS" w:hAnsi="Trebuchet MS" w:cs="Arial"/>
          <w:b/>
          <w:sz w:val="22"/>
          <w:szCs w:val="22"/>
          <w:shd w:val="clear" w:color="auto" w:fill="FFFF00"/>
        </w:rPr>
        <w:t>(</w:t>
      </w:r>
      <w:r>
        <w:rPr>
          <w:rFonts w:ascii="Trebuchet MS" w:hAnsi="Trebuchet MS" w:cs="Arial"/>
          <w:sz w:val="22"/>
          <w:szCs w:val="22"/>
          <w:shd w:val="clear" w:color="auto" w:fill="FFFF00"/>
        </w:rPr>
        <w:t>[•]</w:t>
      </w:r>
      <w:r>
        <w:rPr>
          <w:rFonts w:ascii="Trebuchet MS" w:hAnsi="Trebuchet MS" w:cs="Arial"/>
          <w:sz w:val="22"/>
          <w:szCs w:val="22"/>
        </w:rPr>
        <w:t xml:space="preserve"> </w:t>
      </w:r>
      <w:r>
        <w:rPr>
          <w:rFonts w:ascii="Trebuchet MS" w:hAnsi="Trebuchet MS" w:cs="Arial"/>
          <w:b/>
          <w:sz w:val="22"/>
          <w:szCs w:val="22"/>
        </w:rPr>
        <w:t xml:space="preserve">reais) </w:t>
      </w:r>
      <w:r>
        <w:rPr>
          <w:rFonts w:ascii="Trebuchet MS" w:hAnsi="Trebuchet MS" w:cs="Arial"/>
          <w:sz w:val="22"/>
          <w:szCs w:val="22"/>
        </w:rPr>
        <w:t>–</w:t>
      </w:r>
      <w:r>
        <w:rPr>
          <w:rFonts w:ascii="Trebuchet MS" w:hAnsi="Trebuchet MS" w:cs="Arial"/>
          <w:b/>
          <w:sz w:val="22"/>
          <w:szCs w:val="22"/>
        </w:rPr>
        <w:t xml:space="preserve"> </w:t>
      </w:r>
      <w:r>
        <w:rPr>
          <w:rFonts w:ascii="Trebuchet MS" w:hAnsi="Trebuchet MS" w:cs="Arial"/>
          <w:sz w:val="22"/>
          <w:szCs w:val="22"/>
          <w:shd w:val="clear" w:color="auto" w:fill="FFFF00"/>
        </w:rPr>
        <w:t>[•]</w:t>
      </w:r>
      <w:r>
        <w:rPr>
          <w:rFonts w:ascii="Trebuchet MS" w:hAnsi="Trebuchet MS" w:cs="Arial"/>
          <w:sz w:val="22"/>
          <w:szCs w:val="22"/>
        </w:rPr>
        <w:t>; e</w:t>
      </w:r>
    </w:p>
    <w:p w14:paraId="4861A583" w14:textId="77777777" w:rsidR="00D54449" w:rsidRDefault="00FB615D">
      <w:pPr>
        <w:numPr>
          <w:ilvl w:val="0"/>
          <w:numId w:val="7"/>
        </w:numPr>
        <w:ind w:left="567" w:firstLine="0"/>
        <w:jc w:val="both"/>
      </w:pPr>
      <w:r>
        <w:rPr>
          <w:rFonts w:ascii="Trebuchet MS" w:hAnsi="Trebuchet MS" w:cs="Arial"/>
          <w:b/>
          <w:sz w:val="22"/>
          <w:szCs w:val="22"/>
        </w:rPr>
        <w:lastRenderedPageBreak/>
        <w:t xml:space="preserve">R$ </w:t>
      </w:r>
      <w:r>
        <w:rPr>
          <w:rFonts w:ascii="Trebuchet MS" w:hAnsi="Trebuchet MS" w:cs="Arial"/>
          <w:sz w:val="22"/>
          <w:szCs w:val="22"/>
          <w:shd w:val="clear" w:color="auto" w:fill="FFFF00"/>
        </w:rPr>
        <w:t xml:space="preserve">[•] </w:t>
      </w:r>
      <w:r>
        <w:rPr>
          <w:rFonts w:ascii="Trebuchet MS" w:hAnsi="Trebuchet MS" w:cs="Arial"/>
          <w:b/>
          <w:sz w:val="22"/>
          <w:szCs w:val="22"/>
          <w:shd w:val="clear" w:color="auto" w:fill="FFFF00"/>
        </w:rPr>
        <w:t>(</w:t>
      </w:r>
      <w:r>
        <w:rPr>
          <w:rFonts w:ascii="Trebuchet MS" w:hAnsi="Trebuchet MS" w:cs="Arial"/>
          <w:sz w:val="22"/>
          <w:szCs w:val="22"/>
          <w:shd w:val="clear" w:color="auto" w:fill="FFFF00"/>
        </w:rPr>
        <w:t>[•]</w:t>
      </w:r>
      <w:r>
        <w:rPr>
          <w:rFonts w:ascii="Trebuchet MS" w:hAnsi="Trebuchet MS" w:cs="Arial"/>
          <w:sz w:val="22"/>
          <w:szCs w:val="22"/>
        </w:rPr>
        <w:t xml:space="preserve"> </w:t>
      </w:r>
      <w:r>
        <w:rPr>
          <w:rFonts w:ascii="Trebuchet MS" w:hAnsi="Trebuchet MS" w:cs="Arial"/>
          <w:b/>
          <w:sz w:val="22"/>
          <w:szCs w:val="22"/>
        </w:rPr>
        <w:t xml:space="preserve">reais) </w:t>
      </w:r>
      <w:r>
        <w:rPr>
          <w:rFonts w:ascii="Trebuchet MS" w:hAnsi="Trebuchet MS" w:cs="Arial"/>
          <w:sz w:val="22"/>
          <w:szCs w:val="22"/>
        </w:rPr>
        <w:t>–</w:t>
      </w:r>
      <w:r>
        <w:rPr>
          <w:rFonts w:ascii="Trebuchet MS" w:hAnsi="Trebuchet MS" w:cs="Arial"/>
          <w:b/>
          <w:sz w:val="22"/>
          <w:szCs w:val="22"/>
        </w:rPr>
        <w:t xml:space="preserve"> </w:t>
      </w:r>
      <w:r>
        <w:rPr>
          <w:rFonts w:ascii="Trebuchet MS" w:hAnsi="Trebuchet MS" w:cs="Arial"/>
          <w:sz w:val="22"/>
          <w:szCs w:val="22"/>
          <w:shd w:val="clear" w:color="auto" w:fill="FFFF00"/>
        </w:rPr>
        <w:t>[•]</w:t>
      </w:r>
      <w:r>
        <w:rPr>
          <w:rFonts w:ascii="Trebuchet MS" w:hAnsi="Trebuchet MS" w:cs="Arial"/>
          <w:sz w:val="22"/>
          <w:szCs w:val="22"/>
        </w:rPr>
        <w:t>.</w:t>
      </w:r>
    </w:p>
    <w:p w14:paraId="65175B0B" w14:textId="77777777" w:rsidR="00D54449" w:rsidRDefault="00D54449">
      <w:pPr>
        <w:pStyle w:val="ListParagraph"/>
        <w:rPr>
          <w:rFonts w:ascii="Trebuchet MS" w:hAnsi="Trebuchet MS" w:cs="Arial"/>
          <w:sz w:val="22"/>
          <w:szCs w:val="22"/>
        </w:rPr>
      </w:pPr>
    </w:p>
    <w:p w14:paraId="4C0CA7A3" w14:textId="6097D0B3" w:rsidR="00D54449" w:rsidRDefault="00FB615D">
      <w:pPr>
        <w:tabs>
          <w:tab w:val="left" w:pos="0"/>
        </w:tabs>
        <w:ind w:firstLine="567"/>
        <w:jc w:val="both"/>
        <w:rPr>
          <w:rFonts w:ascii="Trebuchet MS" w:hAnsi="Trebuchet MS" w:cs="Arial"/>
          <w:sz w:val="22"/>
          <w:szCs w:val="22"/>
        </w:rPr>
      </w:pPr>
      <w:r>
        <w:rPr>
          <w:rFonts w:ascii="Trebuchet MS" w:hAnsi="Trebuchet MS" w:cs="Arial"/>
          <w:sz w:val="22"/>
          <w:szCs w:val="22"/>
        </w:rPr>
        <w:t>4.1.1</w:t>
      </w:r>
      <w:r>
        <w:rPr>
          <w:rFonts w:ascii="Trebuchet MS" w:hAnsi="Trebuchet MS" w:cs="Arial"/>
          <w:sz w:val="22"/>
          <w:szCs w:val="22"/>
        </w:rPr>
        <w:tab/>
        <w:t xml:space="preserve">Os valores acima serão atualizados pela aplicação positiva do </w:t>
      </w:r>
      <w:r w:rsidR="00F80BC7" w:rsidRPr="00F80BC7">
        <w:rPr>
          <w:rFonts w:ascii="Trebuchet MS" w:hAnsi="Trebuchet MS" w:cs="Arial"/>
          <w:sz w:val="22"/>
          <w:szCs w:val="22"/>
        </w:rPr>
        <w:t>Índice Nacional de Preços ao Consumidor Amplo – IPCA</w:t>
      </w:r>
      <w:r>
        <w:rPr>
          <w:rFonts w:ascii="Trebuchet MS" w:hAnsi="Trebuchet MS" w:cs="Arial"/>
          <w:sz w:val="22"/>
          <w:szCs w:val="22"/>
        </w:rPr>
        <w:t xml:space="preserve">, divulgado </w:t>
      </w:r>
      <w:r w:rsidR="00D86FD4">
        <w:rPr>
          <w:rFonts w:ascii="Trebuchet MS" w:hAnsi="Trebuchet MS" w:cs="Arial"/>
          <w:sz w:val="22"/>
          <w:szCs w:val="22"/>
        </w:rPr>
        <w:t xml:space="preserve">pelo </w:t>
      </w:r>
      <w:r w:rsidR="00D86FD4" w:rsidRPr="00D86FD4">
        <w:rPr>
          <w:rFonts w:ascii="Trebuchet MS" w:hAnsi="Trebuchet MS" w:cs="Arial"/>
          <w:sz w:val="22"/>
          <w:szCs w:val="22"/>
        </w:rPr>
        <w:t>Instituto Brasileiro de Geografia e Estatística – IBGE</w:t>
      </w:r>
      <w:r>
        <w:rPr>
          <w:rFonts w:ascii="Trebuchet MS" w:hAnsi="Trebuchet MS" w:cs="Arial"/>
          <w:sz w:val="22"/>
          <w:szCs w:val="22"/>
        </w:rPr>
        <w:t>, anualmente, tomando por base a data da celebração do presente Contrato, caso não seja autorizada pelas autoridades competentes, a atualização em periodicidade menor, ficando, desde já, estabelecido pelas Partes que tal índice não será aplicado, caso se mostre negativo no período, e, ainda, na hipótese de sua extinção ou descaracterização como índice de atualização monetária, sendo adotado, em substituição, o novo índice determinado pelos órgãos governamentais para contratos desta espécie, e, na sua ausência, um índice estabelecido de comum acordo entre as Partes.</w:t>
      </w:r>
    </w:p>
    <w:p w14:paraId="1C87EE9C" w14:textId="77777777" w:rsidR="00D54449" w:rsidRDefault="00D54449">
      <w:pPr>
        <w:tabs>
          <w:tab w:val="left" w:pos="0"/>
        </w:tabs>
        <w:jc w:val="both"/>
        <w:rPr>
          <w:rFonts w:ascii="Trebuchet MS" w:hAnsi="Trebuchet MS" w:cs="Arial"/>
          <w:sz w:val="22"/>
          <w:szCs w:val="22"/>
        </w:rPr>
      </w:pPr>
    </w:p>
    <w:p w14:paraId="2810E8E6" w14:textId="59E5F9FD" w:rsidR="00D54449" w:rsidRDefault="00FB615D">
      <w:pPr>
        <w:jc w:val="both"/>
        <w:rPr>
          <w:rFonts w:ascii="Trebuchet MS" w:hAnsi="Trebuchet MS" w:cs="Arial"/>
          <w:sz w:val="22"/>
          <w:szCs w:val="22"/>
        </w:rPr>
      </w:pPr>
      <w:r>
        <w:rPr>
          <w:rFonts w:ascii="Trebuchet MS" w:hAnsi="Trebuchet MS" w:cs="Arial"/>
          <w:sz w:val="22"/>
          <w:szCs w:val="22"/>
        </w:rPr>
        <w:t>4.</w:t>
      </w:r>
      <w:r>
        <w:rPr>
          <w:rFonts w:ascii="Trebuchet MS" w:hAnsi="Trebuchet MS"/>
          <w:sz w:val="22"/>
          <w:szCs w:val="22"/>
        </w:rPr>
        <w:t>2.</w:t>
      </w:r>
      <w:r>
        <w:rPr>
          <w:rFonts w:ascii="Trebuchet MS" w:hAnsi="Trebuchet MS"/>
          <w:sz w:val="22"/>
          <w:szCs w:val="22"/>
        </w:rPr>
        <w:tab/>
        <w:t>Todos os custos, despesas e valores relativos à operacionalização do estabelecido neste Contrato, inclusive</w:t>
      </w:r>
      <w:r>
        <w:rPr>
          <w:rFonts w:ascii="Trebuchet MS" w:hAnsi="Trebuchet MS" w:cs="Arial"/>
          <w:sz w:val="22"/>
          <w:szCs w:val="22"/>
        </w:rPr>
        <w:t>, mas não limitados, àqueles referentes aos</w:t>
      </w:r>
      <w:r>
        <w:rPr>
          <w:rFonts w:ascii="Trebuchet MS" w:hAnsi="Trebuchet MS"/>
          <w:sz w:val="22"/>
          <w:szCs w:val="22"/>
        </w:rPr>
        <w:t xml:space="preserve"> registros de documentos</w:t>
      </w:r>
      <w:r>
        <w:rPr>
          <w:rFonts w:ascii="Trebuchet MS" w:hAnsi="Trebuchet MS" w:cs="Arial"/>
          <w:sz w:val="22"/>
          <w:szCs w:val="22"/>
        </w:rPr>
        <w:t xml:space="preserve">, aos cobrados e exigidos pela </w:t>
      </w:r>
      <w:r>
        <w:rPr>
          <w:rFonts w:ascii="Trebuchet MS" w:hAnsi="Trebuchet MS" w:cs="Arial"/>
        </w:rPr>
        <w:t>B3</w:t>
      </w:r>
      <w:r>
        <w:rPr>
          <w:rFonts w:ascii="Trebuchet MS" w:hAnsi="Trebuchet MS"/>
          <w:sz w:val="22"/>
          <w:szCs w:val="22"/>
        </w:rPr>
        <w:t>, correrão por conta da Contratante</w:t>
      </w:r>
      <w:del w:id="20" w:author="Matheus Gomes Faria" w:date="2020-12-28T23:48:00Z">
        <w:r>
          <w:rPr>
            <w:rFonts w:ascii="Trebuchet MS" w:hAnsi="Trebuchet MS"/>
            <w:sz w:val="22"/>
            <w:szCs w:val="22"/>
          </w:rPr>
          <w:delText xml:space="preserve"> e serão debitados, automática e independentemente de autorização,</w:delText>
        </w:r>
      </w:del>
      <w:commentRangeStart w:id="21"/>
      <w:commentRangeEnd w:id="21"/>
      <w:r w:rsidR="0030355D">
        <w:rPr>
          <w:rStyle w:val="CommentReference"/>
        </w:rPr>
        <w:commentReference w:id="21"/>
      </w:r>
      <w:r>
        <w:rPr>
          <w:rFonts w:ascii="Trebuchet MS" w:hAnsi="Trebuchet MS"/>
          <w:sz w:val="22"/>
          <w:szCs w:val="22"/>
        </w:rPr>
        <w:t xml:space="preserve"> mensalmente no 5º Dia Útil de cada mês</w:t>
      </w:r>
      <w:del w:id="24" w:author="Matheus Gomes Faria" w:date="2020-12-28T23:48:00Z">
        <w:r>
          <w:rPr>
            <w:rFonts w:ascii="Trebuchet MS" w:hAnsi="Trebuchet MS"/>
            <w:sz w:val="22"/>
            <w:szCs w:val="22"/>
          </w:rPr>
          <w:delText xml:space="preserve">, do saldo existente na </w:delText>
        </w:r>
        <w:r w:rsidR="00BC58E0">
          <w:rPr>
            <w:rFonts w:ascii="Trebuchet MS" w:hAnsi="Trebuchet MS"/>
            <w:sz w:val="22"/>
            <w:szCs w:val="22"/>
          </w:rPr>
          <w:delText xml:space="preserve">Conta Vinculada </w:delText>
        </w:r>
        <w:r>
          <w:rPr>
            <w:rFonts w:ascii="Trebuchet MS" w:hAnsi="Trebuchet MS"/>
            <w:sz w:val="22"/>
            <w:szCs w:val="22"/>
          </w:rPr>
          <w:delText>,</w:delText>
        </w:r>
      </w:del>
      <w:r>
        <w:rPr>
          <w:rFonts w:ascii="Trebuchet MS" w:hAnsi="Trebuchet MS"/>
          <w:sz w:val="22"/>
          <w:szCs w:val="22"/>
        </w:rPr>
        <w:t xml:space="preserve"> até termo final deste Contrato e encerramento da </w:t>
      </w:r>
      <w:r w:rsidR="00BC58E0">
        <w:rPr>
          <w:rFonts w:ascii="Trebuchet MS" w:hAnsi="Trebuchet MS"/>
          <w:sz w:val="22"/>
          <w:szCs w:val="22"/>
        </w:rPr>
        <w:t>Conta Vinculada</w:t>
      </w:r>
      <w:del w:id="25" w:author="Matheus Gomes Faria" w:date="2020-12-28T23:48:00Z">
        <w:r w:rsidR="00BC58E0">
          <w:rPr>
            <w:rFonts w:ascii="Trebuchet MS" w:hAnsi="Trebuchet MS"/>
            <w:sz w:val="22"/>
            <w:szCs w:val="22"/>
          </w:rPr>
          <w:delText xml:space="preserve"> </w:delText>
        </w:r>
        <w:r>
          <w:rPr>
            <w:rFonts w:ascii="Trebuchet MS" w:hAnsi="Trebuchet MS"/>
            <w:sz w:val="22"/>
            <w:szCs w:val="22"/>
          </w:rPr>
          <w:delText>. A Contratante, desde já, autoriza o Banco Arbi a proceder com os débitos antes mencionados</w:delText>
        </w:r>
        <w:r>
          <w:rPr>
            <w:rFonts w:ascii="Trebuchet MS" w:hAnsi="Trebuchet MS" w:cs="Arial"/>
            <w:sz w:val="22"/>
            <w:szCs w:val="22"/>
          </w:rPr>
          <w:delText xml:space="preserve">, de forma irrevogável e irretratável, reconhecendo a Contratante que, na data em que for exigida à obrigação acima, caso na </w:delText>
        </w:r>
        <w:r w:rsidR="00BC58E0">
          <w:rPr>
            <w:rFonts w:ascii="Trebuchet MS" w:hAnsi="Trebuchet MS" w:cs="Arial"/>
            <w:sz w:val="22"/>
            <w:szCs w:val="22"/>
          </w:rPr>
          <w:delText xml:space="preserve">Conta Vinculada </w:delText>
        </w:r>
        <w:r>
          <w:rPr>
            <w:rFonts w:ascii="Trebuchet MS" w:hAnsi="Trebuchet MS" w:cs="Arial"/>
            <w:sz w:val="22"/>
            <w:szCs w:val="22"/>
          </w:rPr>
          <w:delText xml:space="preserve"> não haja saldo disponível, ou, o mesmo seja insuficiente para honrar com os pagamentos antes mencionados, tais pagamentos serão considerados como não realizados/efetivados, ficando</w:delText>
        </w:r>
      </w:del>
      <w:ins w:id="26" w:author="Matheus Gomes Faria" w:date="2020-12-28T23:48:00Z">
        <w:r>
          <w:rPr>
            <w:rFonts w:ascii="Trebuchet MS" w:hAnsi="Trebuchet MS"/>
            <w:sz w:val="22"/>
            <w:szCs w:val="22"/>
          </w:rPr>
          <w:t xml:space="preserve">. </w:t>
        </w:r>
        <w:r w:rsidR="0030355D">
          <w:rPr>
            <w:rFonts w:ascii="Trebuchet MS" w:hAnsi="Trebuchet MS" w:cs="Arial"/>
            <w:sz w:val="22"/>
            <w:szCs w:val="22"/>
          </w:rPr>
          <w:t>Fica</w:t>
        </w:r>
      </w:ins>
      <w:r>
        <w:rPr>
          <w:rFonts w:ascii="Trebuchet MS" w:hAnsi="Trebuchet MS" w:cs="Arial"/>
          <w:sz w:val="22"/>
          <w:szCs w:val="22"/>
        </w:rPr>
        <w:t xml:space="preserve"> a Contratante, a partir do inadimplemento, constituída em mora de pleno direito, independentemente de qualquer aviso e/ou notificação neste sentido, podendo 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reter e bloquear, a partir de então, todo e qualquer recurso existente e creditado na </w:t>
      </w:r>
      <w:r w:rsidR="00BC58E0">
        <w:rPr>
          <w:rFonts w:ascii="Trebuchet MS" w:hAnsi="Trebuchet MS" w:cs="Arial"/>
          <w:sz w:val="22"/>
          <w:szCs w:val="22"/>
        </w:rPr>
        <w:t>Conta Vinculada</w:t>
      </w:r>
      <w:r>
        <w:rPr>
          <w:rFonts w:ascii="Trebuchet MS" w:hAnsi="Trebuchet MS" w:cs="Arial"/>
          <w:sz w:val="22"/>
          <w:szCs w:val="22"/>
        </w:rPr>
        <w:t>, até que sejam alcançados os valores suficientes e necessários para honrar com o pagamento de todas as obrigações assumidas e não adimplidas</w:t>
      </w:r>
      <w:bookmarkStart w:id="27" w:name="_Hlk60069954"/>
      <w:del w:id="28" w:author="Matheus Gomes Faria" w:date="2020-12-28T23:48:00Z">
        <w:r>
          <w:rPr>
            <w:rFonts w:ascii="Trebuchet MS" w:hAnsi="Trebuchet MS" w:cs="Arial"/>
            <w:sz w:val="22"/>
            <w:szCs w:val="22"/>
          </w:rPr>
          <w:delText>.</w:delText>
        </w:r>
      </w:del>
      <w:ins w:id="29" w:author="Matheus Gomes Faria" w:date="2020-12-28T23:48:00Z">
        <w:r w:rsidR="0030355D">
          <w:rPr>
            <w:rFonts w:ascii="Trebuchet MS" w:hAnsi="Trebuchet MS" w:cs="Arial"/>
            <w:sz w:val="22"/>
            <w:szCs w:val="22"/>
          </w:rPr>
          <w:t>, devendo para tanto solicitar prévia autorização dos Debenturistas para utilização dos recursos</w:t>
        </w:r>
        <w:bookmarkEnd w:id="27"/>
        <w:r>
          <w:rPr>
            <w:rFonts w:ascii="Trebuchet MS" w:hAnsi="Trebuchet MS" w:cs="Arial"/>
            <w:sz w:val="22"/>
            <w:szCs w:val="22"/>
          </w:rPr>
          <w:t>.</w:t>
        </w:r>
      </w:ins>
      <w:r w:rsidR="00504B31">
        <w:rPr>
          <w:rFonts w:ascii="Trebuchet MS" w:hAnsi="Trebuchet MS" w:cs="Arial"/>
          <w:sz w:val="22"/>
          <w:szCs w:val="22"/>
        </w:rPr>
        <w:t xml:space="preserve"> </w:t>
      </w:r>
    </w:p>
    <w:p w14:paraId="2BC37C8C" w14:textId="77777777" w:rsidR="00D54449" w:rsidRDefault="00FB615D">
      <w:pPr>
        <w:jc w:val="both"/>
      </w:pPr>
      <w:r>
        <w:rPr>
          <w:rFonts w:ascii="Trebuchet MS" w:hAnsi="Trebuchet MS" w:cs="Arial"/>
          <w:sz w:val="22"/>
          <w:szCs w:val="22"/>
        </w:rPr>
        <w:t>4.3.</w:t>
      </w:r>
      <w:r>
        <w:rPr>
          <w:rFonts w:ascii="Trebuchet MS" w:hAnsi="Trebuchet MS" w:cs="Arial"/>
          <w:sz w:val="22"/>
          <w:szCs w:val="22"/>
        </w:rPr>
        <w:tab/>
        <w:t>O não pagamento no respectivo vencimento pela Contratante acarretará, sobre o valor devidamente atualizado, calculado pelo IGPM-FGV, a incidência de juros de 1% (</w:t>
      </w:r>
      <w:proofErr w:type="spellStart"/>
      <w:r>
        <w:rPr>
          <w:rFonts w:ascii="Trebuchet MS" w:hAnsi="Trebuchet MS" w:cs="Arial"/>
          <w:sz w:val="22"/>
          <w:szCs w:val="22"/>
        </w:rPr>
        <w:t>hum</w:t>
      </w:r>
      <w:proofErr w:type="spellEnd"/>
      <w:r>
        <w:rPr>
          <w:rFonts w:ascii="Trebuchet MS" w:hAnsi="Trebuchet MS" w:cs="Arial"/>
          <w:sz w:val="22"/>
          <w:szCs w:val="22"/>
        </w:rPr>
        <w:t xml:space="preserve"> por cento) ao mês, contados </w:t>
      </w:r>
      <w:r>
        <w:rPr>
          <w:rFonts w:ascii="Trebuchet MS" w:hAnsi="Trebuchet MS"/>
          <w:sz w:val="22"/>
          <w:szCs w:val="22"/>
        </w:rPr>
        <w:t>pro rata die</w:t>
      </w:r>
      <w:r>
        <w:rPr>
          <w:rFonts w:ascii="Trebuchet MS" w:hAnsi="Trebuchet MS" w:cs="Arial"/>
          <w:sz w:val="22"/>
          <w:szCs w:val="22"/>
        </w:rPr>
        <w:t>, e multa moratória de 2% (dois por cento), sobre o montante apurado.</w:t>
      </w:r>
    </w:p>
    <w:p w14:paraId="058DDB28" w14:textId="77777777" w:rsidR="00D54449" w:rsidRDefault="00D54449">
      <w:pPr>
        <w:tabs>
          <w:tab w:val="left" w:pos="0"/>
        </w:tabs>
        <w:jc w:val="both"/>
        <w:rPr>
          <w:rFonts w:ascii="Trebuchet MS" w:hAnsi="Trebuchet MS"/>
          <w:sz w:val="22"/>
          <w:szCs w:val="22"/>
        </w:rPr>
      </w:pPr>
    </w:p>
    <w:p w14:paraId="2E1D4E45" w14:textId="77777777" w:rsidR="00D54449" w:rsidRDefault="00FB615D">
      <w:pPr>
        <w:tabs>
          <w:tab w:val="left" w:pos="0"/>
        </w:tabs>
        <w:jc w:val="both"/>
        <w:rPr>
          <w:rFonts w:ascii="Trebuchet MS" w:hAnsi="Trebuchet MS" w:cs="Arial"/>
          <w:b/>
          <w:sz w:val="22"/>
          <w:szCs w:val="22"/>
        </w:rPr>
      </w:pPr>
      <w:r>
        <w:rPr>
          <w:rFonts w:ascii="Trebuchet MS" w:hAnsi="Trebuchet MS" w:cs="Arial"/>
          <w:b/>
          <w:sz w:val="22"/>
          <w:szCs w:val="22"/>
        </w:rPr>
        <w:t>CLÁUSULA QUINTA – DA VIGÊNCIA E TÉRMINO DO CONTRATO:</w:t>
      </w:r>
    </w:p>
    <w:p w14:paraId="35508482" w14:textId="77777777" w:rsidR="00D54449" w:rsidRDefault="00FB615D">
      <w:pPr>
        <w:jc w:val="both"/>
        <w:rPr>
          <w:rFonts w:ascii="Trebuchet MS" w:hAnsi="Trebuchet MS" w:cs="Arial"/>
          <w:sz w:val="22"/>
          <w:szCs w:val="22"/>
        </w:rPr>
      </w:pPr>
      <w:r>
        <w:rPr>
          <w:rFonts w:ascii="Trebuchet MS" w:hAnsi="Trebuchet MS" w:cs="Arial"/>
          <w:sz w:val="22"/>
          <w:szCs w:val="22"/>
        </w:rPr>
        <w:t>5.1.</w:t>
      </w:r>
      <w:r>
        <w:rPr>
          <w:rFonts w:ascii="Trebuchet MS" w:hAnsi="Trebuchet MS" w:cs="Arial"/>
          <w:sz w:val="22"/>
          <w:szCs w:val="22"/>
        </w:rPr>
        <w:tab/>
        <w:t xml:space="preserve">Este Contrato terá início na data de sua assinatura e permanecerá em vigor até a liquidação de todas as obrigações assumidas pela Contratante. </w:t>
      </w:r>
    </w:p>
    <w:p w14:paraId="6CF84817" w14:textId="77777777" w:rsidR="00D54449" w:rsidRDefault="00D54449">
      <w:pPr>
        <w:jc w:val="both"/>
        <w:rPr>
          <w:rFonts w:ascii="Trebuchet MS" w:hAnsi="Trebuchet MS" w:cs="Arial"/>
          <w:sz w:val="22"/>
          <w:szCs w:val="22"/>
        </w:rPr>
      </w:pPr>
    </w:p>
    <w:p w14:paraId="0BF28488" w14:textId="66B43E97" w:rsidR="00D54449" w:rsidRDefault="00FB615D">
      <w:pPr>
        <w:jc w:val="both"/>
      </w:pPr>
      <w:r>
        <w:rPr>
          <w:rFonts w:ascii="Trebuchet MS" w:hAnsi="Trebuchet MS" w:cs="Arial"/>
          <w:sz w:val="22"/>
          <w:szCs w:val="22"/>
        </w:rPr>
        <w:t>5.2.</w:t>
      </w:r>
      <w:r>
        <w:rPr>
          <w:rFonts w:ascii="Trebuchet MS" w:hAnsi="Trebuchet MS" w:cs="Arial"/>
          <w:sz w:val="22"/>
          <w:szCs w:val="22"/>
        </w:rPr>
        <w:tab/>
        <w:t xml:space="preserve">Após o </w:t>
      </w:r>
      <w:r>
        <w:rPr>
          <w:rFonts w:ascii="Trebuchet MS" w:hAnsi="Trebuchet MS"/>
          <w:sz w:val="22"/>
          <w:szCs w:val="22"/>
        </w:rPr>
        <w:t>cumprimento</w:t>
      </w:r>
      <w:r>
        <w:rPr>
          <w:rFonts w:ascii="Trebuchet MS" w:hAnsi="Trebuchet MS" w:cs="Arial"/>
          <w:sz w:val="22"/>
          <w:szCs w:val="22"/>
        </w:rPr>
        <w:t xml:space="preserve"> das obrigações assumidas pela Contratante ou na hipótese de sua rescisão e/ou resilição por qualquer motivo, deverá a Contratante, juntamente com o Agente Fiduciário, com antecedência mínima de 30 (trinta) dias, notificar, por escrito, 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sobre o interesse na rescisão do Contrato e informar o destino a ser dado aos valores existentes na </w:t>
      </w:r>
      <w:r w:rsidR="00BC58E0">
        <w:rPr>
          <w:rFonts w:ascii="Trebuchet MS" w:hAnsi="Trebuchet MS" w:cs="Arial"/>
          <w:sz w:val="22"/>
          <w:szCs w:val="22"/>
        </w:rPr>
        <w:t>Conta Vinculada</w:t>
      </w:r>
      <w:del w:id="30" w:author="Matheus Gomes Faria" w:date="2020-12-28T23:48:00Z">
        <w:r w:rsidR="00BC58E0">
          <w:rPr>
            <w:rFonts w:ascii="Trebuchet MS" w:hAnsi="Trebuchet MS" w:cs="Arial"/>
            <w:sz w:val="22"/>
            <w:szCs w:val="22"/>
          </w:rPr>
          <w:delText xml:space="preserve"> </w:delText>
        </w:r>
      </w:del>
      <w:r>
        <w:rPr>
          <w:rFonts w:ascii="Trebuchet MS" w:hAnsi="Trebuchet MS" w:cs="Arial"/>
          <w:sz w:val="22"/>
          <w:szCs w:val="22"/>
        </w:rPr>
        <w:t xml:space="preserve">. </w:t>
      </w:r>
    </w:p>
    <w:p w14:paraId="71D317B7" w14:textId="77777777" w:rsidR="00D54449" w:rsidRDefault="00D54449">
      <w:pPr>
        <w:ind w:left="720"/>
        <w:jc w:val="both"/>
        <w:rPr>
          <w:rFonts w:ascii="Trebuchet MS" w:hAnsi="Trebuchet MS" w:cs="Arial"/>
          <w:sz w:val="22"/>
          <w:szCs w:val="22"/>
        </w:rPr>
      </w:pPr>
    </w:p>
    <w:p w14:paraId="4A41BE2B" w14:textId="77777777" w:rsidR="00D54449" w:rsidRDefault="00FB615D">
      <w:pPr>
        <w:jc w:val="both"/>
        <w:rPr>
          <w:rFonts w:ascii="Trebuchet MS" w:hAnsi="Trebuchet MS" w:cs="Arial"/>
          <w:sz w:val="22"/>
          <w:szCs w:val="22"/>
        </w:rPr>
      </w:pPr>
      <w:r>
        <w:rPr>
          <w:rFonts w:ascii="Trebuchet MS" w:hAnsi="Trebuchet MS" w:cs="Arial"/>
          <w:sz w:val="22"/>
          <w:szCs w:val="22"/>
        </w:rPr>
        <w:t>5.3.</w:t>
      </w:r>
      <w:r>
        <w:rPr>
          <w:rFonts w:ascii="Trebuchet MS" w:hAnsi="Trebuchet MS" w:cs="Arial"/>
          <w:sz w:val="22"/>
          <w:szCs w:val="22"/>
        </w:rPr>
        <w:tab/>
        <w:t xml:space="preserve">Ao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também é facultado requerer, a qualquer tempo, a sua substituição no presente Contrato, comunicando a Contratante e ao Agente Fiduciário, permanecendo no exercício de suas funções até que nova instituição financeira o substitua integralmente em suas funções, sendo certo que a nova instituição financeira deverá ser indicada pela Contratante e/ou Agente Fiduciário até o prazo máximo de 30 (trinta) dias.</w:t>
      </w:r>
    </w:p>
    <w:p w14:paraId="572946AB" w14:textId="77777777" w:rsidR="00D54449" w:rsidRDefault="00D54449">
      <w:pPr>
        <w:jc w:val="both"/>
        <w:rPr>
          <w:rFonts w:ascii="Trebuchet MS" w:hAnsi="Trebuchet MS" w:cs="Arial"/>
          <w:sz w:val="22"/>
          <w:szCs w:val="22"/>
        </w:rPr>
      </w:pPr>
    </w:p>
    <w:p w14:paraId="65890029" w14:textId="77777777" w:rsidR="00D54449" w:rsidRDefault="00FB615D">
      <w:pPr>
        <w:jc w:val="both"/>
        <w:rPr>
          <w:rFonts w:ascii="Trebuchet MS" w:hAnsi="Trebuchet MS" w:cs="Arial"/>
          <w:sz w:val="22"/>
          <w:szCs w:val="22"/>
        </w:rPr>
      </w:pPr>
      <w:r>
        <w:rPr>
          <w:rFonts w:ascii="Trebuchet MS" w:hAnsi="Trebuchet MS" w:cs="Arial"/>
          <w:sz w:val="22"/>
          <w:szCs w:val="22"/>
        </w:rPr>
        <w:t xml:space="preserve">5.4. </w:t>
      </w:r>
      <w:r>
        <w:rPr>
          <w:rFonts w:ascii="Trebuchet MS" w:hAnsi="Trebuchet MS" w:cs="Arial"/>
          <w:sz w:val="22"/>
          <w:szCs w:val="22"/>
        </w:rPr>
        <w:tab/>
        <w:t xml:space="preserve">Este Contrato também poderá ser rescindido e/ou resilido, além dos casos previstos em lei, e sem qualquer notificação e/ou aviso prévio, nas hipóteses a seguir: </w:t>
      </w:r>
    </w:p>
    <w:p w14:paraId="53D81044" w14:textId="77777777" w:rsidR="00D54449" w:rsidRDefault="00FB615D">
      <w:pPr>
        <w:numPr>
          <w:ilvl w:val="0"/>
          <w:numId w:val="8"/>
        </w:numPr>
        <w:ind w:left="567" w:firstLine="0"/>
        <w:jc w:val="both"/>
        <w:rPr>
          <w:rFonts w:ascii="Trebuchet MS" w:hAnsi="Trebuchet MS" w:cs="Arial"/>
          <w:sz w:val="22"/>
          <w:szCs w:val="22"/>
        </w:rPr>
      </w:pPr>
      <w:r>
        <w:rPr>
          <w:rFonts w:ascii="Trebuchet MS" w:hAnsi="Trebuchet MS" w:cs="Arial"/>
          <w:sz w:val="22"/>
          <w:szCs w:val="22"/>
        </w:rPr>
        <w:lastRenderedPageBreak/>
        <w:t xml:space="preserve">em caso de inadimplemento das obrigações assumidas pela Contratante, nos termos deste Contrato; </w:t>
      </w:r>
    </w:p>
    <w:p w14:paraId="22F4E5B5" w14:textId="77777777" w:rsidR="00D54449" w:rsidRDefault="00FB615D">
      <w:pPr>
        <w:numPr>
          <w:ilvl w:val="0"/>
          <w:numId w:val="8"/>
        </w:numPr>
        <w:ind w:left="567" w:firstLine="0"/>
        <w:jc w:val="both"/>
        <w:rPr>
          <w:rFonts w:ascii="Trebuchet MS" w:hAnsi="Trebuchet MS" w:cs="Arial"/>
          <w:sz w:val="22"/>
          <w:szCs w:val="22"/>
        </w:rPr>
      </w:pPr>
      <w:r>
        <w:rPr>
          <w:rFonts w:ascii="Trebuchet MS" w:hAnsi="Trebuchet MS" w:cs="Arial"/>
          <w:sz w:val="22"/>
          <w:szCs w:val="22"/>
        </w:rPr>
        <w:t>em caso de pedido ou requerimento de falência, recuperação judicial ou extrajudicial de qualquer uma das Partes; e,</w:t>
      </w:r>
    </w:p>
    <w:p w14:paraId="281D24E6" w14:textId="1E25D501" w:rsidR="00D54449" w:rsidRDefault="00FB615D">
      <w:pPr>
        <w:numPr>
          <w:ilvl w:val="0"/>
          <w:numId w:val="8"/>
        </w:numPr>
        <w:ind w:left="567" w:firstLine="0"/>
        <w:jc w:val="both"/>
        <w:rPr>
          <w:rFonts w:ascii="Trebuchet MS" w:hAnsi="Trebuchet MS" w:cs="Arial"/>
          <w:sz w:val="22"/>
          <w:szCs w:val="22"/>
        </w:rPr>
      </w:pPr>
      <w:r>
        <w:rPr>
          <w:rFonts w:ascii="Trebuchet MS" w:hAnsi="Trebuchet MS" w:cs="Arial"/>
          <w:sz w:val="22"/>
          <w:szCs w:val="22"/>
        </w:rPr>
        <w:t xml:space="preserve">caso os créditos/recursos/Direitos Creditórios, por qualquer motivo, venham a ser bloqueados, retidos, ou, de alguma forma, sejam impedidos de ser creditados na </w:t>
      </w:r>
      <w:r w:rsidR="00BC58E0">
        <w:rPr>
          <w:rFonts w:ascii="Trebuchet MS" w:hAnsi="Trebuchet MS" w:cs="Arial"/>
          <w:sz w:val="22"/>
          <w:szCs w:val="22"/>
        </w:rPr>
        <w:t xml:space="preserve">Conta </w:t>
      </w:r>
      <w:proofErr w:type="gramStart"/>
      <w:r w:rsidR="00BC58E0">
        <w:rPr>
          <w:rFonts w:ascii="Trebuchet MS" w:hAnsi="Trebuchet MS" w:cs="Arial"/>
          <w:sz w:val="22"/>
          <w:szCs w:val="22"/>
        </w:rPr>
        <w:t xml:space="preserve">Vinculada </w:t>
      </w:r>
      <w:r>
        <w:rPr>
          <w:rFonts w:ascii="Trebuchet MS" w:hAnsi="Trebuchet MS" w:cs="Arial"/>
          <w:sz w:val="22"/>
          <w:szCs w:val="22"/>
        </w:rPr>
        <w:t>,</w:t>
      </w:r>
      <w:proofErr w:type="gramEnd"/>
      <w:r>
        <w:rPr>
          <w:rFonts w:ascii="Trebuchet MS" w:hAnsi="Trebuchet MS" w:cs="Arial"/>
          <w:sz w:val="22"/>
          <w:szCs w:val="22"/>
        </w:rPr>
        <w:t xml:space="preserve"> inclusive, mediante liminar deferida, ou, qualquer outra decisão judicial, que impossibilite ou impeça a execução dos serviços ora contratados ao Banco </w:t>
      </w:r>
      <w:proofErr w:type="spellStart"/>
      <w:r>
        <w:rPr>
          <w:rFonts w:ascii="Trebuchet MS" w:hAnsi="Trebuchet MS" w:cs="Arial"/>
          <w:sz w:val="22"/>
          <w:szCs w:val="22"/>
        </w:rPr>
        <w:t>Arbi</w:t>
      </w:r>
      <w:proofErr w:type="spellEnd"/>
      <w:r>
        <w:rPr>
          <w:rFonts w:ascii="Trebuchet MS" w:hAnsi="Trebuchet MS" w:cs="Arial"/>
          <w:sz w:val="22"/>
          <w:szCs w:val="22"/>
        </w:rPr>
        <w:t>.</w:t>
      </w:r>
    </w:p>
    <w:p w14:paraId="011D64B9" w14:textId="77777777" w:rsidR="00D54449" w:rsidRDefault="00D54449">
      <w:pPr>
        <w:tabs>
          <w:tab w:val="left" w:pos="0"/>
        </w:tabs>
        <w:jc w:val="both"/>
        <w:rPr>
          <w:rFonts w:ascii="Trebuchet MS" w:hAnsi="Trebuchet MS" w:cs="Arial"/>
          <w:sz w:val="22"/>
          <w:szCs w:val="22"/>
        </w:rPr>
      </w:pPr>
    </w:p>
    <w:p w14:paraId="5FADC687" w14:textId="5BC6BE7E" w:rsidR="00D54449" w:rsidRDefault="00FB615D">
      <w:pPr>
        <w:tabs>
          <w:tab w:val="left" w:pos="0"/>
        </w:tabs>
        <w:jc w:val="both"/>
        <w:rPr>
          <w:rFonts w:ascii="Trebuchet MS" w:hAnsi="Trebuchet MS" w:cs="Arial"/>
          <w:sz w:val="22"/>
          <w:szCs w:val="22"/>
        </w:rPr>
      </w:pPr>
      <w:r>
        <w:rPr>
          <w:rFonts w:ascii="Trebuchet MS" w:hAnsi="Trebuchet MS" w:cs="Arial"/>
          <w:sz w:val="22"/>
          <w:szCs w:val="22"/>
        </w:rPr>
        <w:t xml:space="preserve">5.5. </w:t>
      </w:r>
      <w:r>
        <w:rPr>
          <w:rFonts w:ascii="Trebuchet MS" w:hAnsi="Trebuchet MS" w:cs="Arial"/>
          <w:sz w:val="22"/>
          <w:szCs w:val="22"/>
        </w:rPr>
        <w:tab/>
        <w:t xml:space="preserve">Fica, desde já, estabelecido que, em caso de encerramento antecipado da </w:t>
      </w:r>
      <w:r w:rsidR="00BC58E0">
        <w:rPr>
          <w:rFonts w:ascii="Trebuchet MS" w:hAnsi="Trebuchet MS" w:cs="Arial"/>
          <w:sz w:val="22"/>
          <w:szCs w:val="22"/>
        </w:rPr>
        <w:t xml:space="preserve">Conta </w:t>
      </w:r>
      <w:proofErr w:type="gramStart"/>
      <w:r w:rsidR="00BC58E0">
        <w:rPr>
          <w:rFonts w:ascii="Trebuchet MS" w:hAnsi="Trebuchet MS" w:cs="Arial"/>
          <w:sz w:val="22"/>
          <w:szCs w:val="22"/>
        </w:rPr>
        <w:t xml:space="preserve">Vinculada </w:t>
      </w:r>
      <w:r>
        <w:rPr>
          <w:rFonts w:ascii="Trebuchet MS" w:hAnsi="Trebuchet MS" w:cs="Arial"/>
          <w:sz w:val="22"/>
          <w:szCs w:val="22"/>
        </w:rPr>
        <w:t>,</w:t>
      </w:r>
      <w:proofErr w:type="gramEnd"/>
      <w:r>
        <w:rPr>
          <w:rFonts w:ascii="Trebuchet MS" w:hAnsi="Trebuchet MS" w:cs="Arial"/>
          <w:sz w:val="22"/>
          <w:szCs w:val="22"/>
        </w:rPr>
        <w:t xml:space="preserve"> ou seja, antes do cumprimento das Obrigações Garantidas e, independentemente do motivo, será devido pela Contratante ao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além da remuneração mensal estabelecida neste Contrato, todos os custos referentes aos serviços efetivamente prestados e ainda pendentes de pagamento até a data do efetivo encerramento. </w:t>
      </w:r>
    </w:p>
    <w:p w14:paraId="28A60129" w14:textId="77777777" w:rsidR="00D54449" w:rsidRDefault="00D54449">
      <w:pPr>
        <w:tabs>
          <w:tab w:val="left" w:pos="0"/>
        </w:tabs>
        <w:jc w:val="both"/>
        <w:rPr>
          <w:rFonts w:ascii="Trebuchet MS" w:hAnsi="Trebuchet MS" w:cs="Arial"/>
          <w:sz w:val="22"/>
          <w:szCs w:val="22"/>
        </w:rPr>
      </w:pPr>
    </w:p>
    <w:p w14:paraId="03875837" w14:textId="77777777" w:rsidR="00D54449" w:rsidRDefault="00FB615D">
      <w:pPr>
        <w:tabs>
          <w:tab w:val="left" w:pos="0"/>
        </w:tabs>
        <w:jc w:val="both"/>
        <w:rPr>
          <w:rFonts w:ascii="Trebuchet MS" w:hAnsi="Trebuchet MS" w:cs="Arial"/>
          <w:b/>
          <w:sz w:val="22"/>
          <w:szCs w:val="22"/>
        </w:rPr>
      </w:pPr>
      <w:r>
        <w:rPr>
          <w:rFonts w:ascii="Trebuchet MS" w:hAnsi="Trebuchet MS" w:cs="Arial"/>
          <w:b/>
          <w:sz w:val="22"/>
          <w:szCs w:val="22"/>
        </w:rPr>
        <w:t>CLÁUSULA SEXTA – DAS DISPOSIÇÕES GERAIS:</w:t>
      </w:r>
    </w:p>
    <w:p w14:paraId="7A4FF30B" w14:textId="77777777" w:rsidR="00D54449" w:rsidRDefault="00FB615D">
      <w:pPr>
        <w:jc w:val="both"/>
      </w:pPr>
      <w:r>
        <w:rPr>
          <w:rFonts w:ascii="Trebuchet MS" w:hAnsi="Trebuchet MS" w:cs="Arial"/>
          <w:b/>
          <w:sz w:val="22"/>
          <w:szCs w:val="22"/>
          <w:u w:val="single"/>
        </w:rPr>
        <w:t>Independência</w:t>
      </w:r>
      <w:r>
        <w:rPr>
          <w:rFonts w:ascii="Trebuchet MS" w:hAnsi="Trebuchet MS" w:cs="Arial"/>
          <w:sz w:val="22"/>
          <w:szCs w:val="22"/>
          <w:u w:val="single"/>
        </w:rPr>
        <w:t>:</w:t>
      </w:r>
      <w:r>
        <w:rPr>
          <w:rFonts w:ascii="Trebuchet MS" w:hAnsi="Trebuchet MS" w:cs="Arial"/>
          <w:sz w:val="22"/>
          <w:szCs w:val="22"/>
        </w:rPr>
        <w:t xml:space="preserve">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682BEE9F" w14:textId="77777777" w:rsidR="00D54449" w:rsidRDefault="00FB615D">
      <w:pPr>
        <w:jc w:val="both"/>
      </w:pPr>
      <w:r>
        <w:rPr>
          <w:rFonts w:ascii="Trebuchet MS" w:hAnsi="Trebuchet MS" w:cs="Arial"/>
          <w:b/>
          <w:sz w:val="22"/>
          <w:szCs w:val="22"/>
          <w:u w:val="single"/>
        </w:rPr>
        <w:t>Instrumentos Vinculados:</w:t>
      </w:r>
      <w:r>
        <w:rPr>
          <w:rFonts w:ascii="Trebuchet MS" w:hAnsi="Trebuchet MS" w:cs="Arial"/>
          <w:b/>
          <w:sz w:val="22"/>
          <w:szCs w:val="22"/>
        </w:rPr>
        <w:t xml:space="preserve"> </w:t>
      </w:r>
      <w:r>
        <w:rPr>
          <w:rFonts w:ascii="Trebuchet MS" w:hAnsi="Trebuchet MS" w:cs="Arial"/>
          <w:sz w:val="22"/>
          <w:szCs w:val="22"/>
        </w:rPr>
        <w:t xml:space="preserve">Integram o presente Contrato: Os Termos e Condições de Uso do Portal Financeiro – Banco </w:t>
      </w:r>
      <w:proofErr w:type="spellStart"/>
      <w:r>
        <w:rPr>
          <w:rFonts w:ascii="Trebuchet MS" w:hAnsi="Trebuchet MS" w:cs="Arial"/>
          <w:sz w:val="22"/>
          <w:szCs w:val="22"/>
        </w:rPr>
        <w:t>Arbi</w:t>
      </w:r>
      <w:proofErr w:type="spellEnd"/>
      <w:r>
        <w:rPr>
          <w:rFonts w:ascii="Trebuchet MS" w:hAnsi="Trebuchet MS" w:cs="Arial"/>
          <w:sz w:val="22"/>
          <w:szCs w:val="22"/>
        </w:rPr>
        <w:t xml:space="preserve"> S/A, a Política de Privacidade, os documentos cadastrais e, as solicitações e autorizações prestadas pelas Partes.</w:t>
      </w:r>
    </w:p>
    <w:p w14:paraId="786E2CE4" w14:textId="77777777" w:rsidR="00D54449" w:rsidRDefault="00FB615D">
      <w:pPr>
        <w:jc w:val="both"/>
      </w:pPr>
      <w:r>
        <w:rPr>
          <w:rFonts w:ascii="Trebuchet MS" w:hAnsi="Trebuchet MS" w:cs="Arial"/>
          <w:b/>
          <w:sz w:val="22"/>
          <w:szCs w:val="22"/>
          <w:u w:val="single"/>
        </w:rPr>
        <w:t>Poderes e Autorizações</w:t>
      </w:r>
      <w:r>
        <w:rPr>
          <w:rFonts w:ascii="Trebuchet MS" w:hAnsi="Trebuchet MS" w:cs="Arial"/>
          <w:sz w:val="22"/>
          <w:szCs w:val="22"/>
        </w:rPr>
        <w:t>: As Partes declaram que: (i) o presente Contrato foi firmado por quem tem capacidade e poderes para assinar, assumir e cumprir todas as obrigações aqui estabelecidas, incluindo os poderes de nomeação de procuradores; (</w:t>
      </w:r>
      <w:proofErr w:type="spellStart"/>
      <w:r>
        <w:rPr>
          <w:rFonts w:ascii="Trebuchet MS" w:hAnsi="Trebuchet MS" w:cs="Arial"/>
          <w:sz w:val="22"/>
          <w:szCs w:val="22"/>
        </w:rPr>
        <w:t>ii</w:t>
      </w:r>
      <w:proofErr w:type="spellEnd"/>
      <w:r>
        <w:rPr>
          <w:rFonts w:ascii="Trebuchet MS" w:hAnsi="Trebuchet MS" w:cs="Arial"/>
          <w:sz w:val="22"/>
          <w:szCs w:val="22"/>
        </w:rPr>
        <w:t>) foram adotadas todas a medidas quer societárias, quer outras, eventualmente necessárias; (</w:t>
      </w:r>
      <w:proofErr w:type="spellStart"/>
      <w:r>
        <w:rPr>
          <w:rFonts w:ascii="Trebuchet MS" w:hAnsi="Trebuchet MS" w:cs="Arial"/>
          <w:sz w:val="22"/>
          <w:szCs w:val="22"/>
        </w:rPr>
        <w:t>iii</w:t>
      </w:r>
      <w:proofErr w:type="spellEnd"/>
      <w:r>
        <w:rPr>
          <w:rFonts w:ascii="Trebuchet MS" w:hAnsi="Trebuchet MS" w:cs="Arial"/>
          <w:sz w:val="22"/>
          <w:szCs w:val="22"/>
        </w:rPr>
        <w:t>) o presente Contrato</w:t>
      </w:r>
      <w:r>
        <w:rPr>
          <w:rFonts w:ascii="Trebuchet MS" w:hAnsi="Trebuchet MS"/>
          <w:color w:val="000000"/>
          <w:sz w:val="22"/>
          <w:szCs w:val="22"/>
        </w:rPr>
        <w:t xml:space="preserve"> </w:t>
      </w:r>
      <w:r>
        <w:rPr>
          <w:rFonts w:ascii="Trebuchet MS" w:hAnsi="Trebuchet MS" w:cs="Arial"/>
          <w:color w:val="000000"/>
          <w:sz w:val="22"/>
          <w:szCs w:val="22"/>
        </w:rPr>
        <w:t xml:space="preserve">e o cumprimento de todas as suas obrigações </w:t>
      </w:r>
      <w:r>
        <w:rPr>
          <w:rFonts w:ascii="Trebuchet MS" w:hAnsi="Trebuchet MS" w:cs="Arial"/>
          <w:sz w:val="22"/>
          <w:szCs w:val="22"/>
        </w:rPr>
        <w:t xml:space="preserve">não violam seus documentos societários; não violam qualquer lei, regulamento ou decisão judicial, administrativa ou arbitral </w:t>
      </w:r>
      <w:r>
        <w:rPr>
          <w:rFonts w:ascii="Trebuchet MS" w:hAnsi="Trebuchet MS" w:cs="Arial"/>
          <w:color w:val="000000"/>
          <w:sz w:val="22"/>
          <w:szCs w:val="22"/>
        </w:rPr>
        <w:t>que vincule ou seja aplicável, a si, ou qualquer bem ou direito de sua propriedade e não constituem inadimplemento nem vencimento antecipado de qualquer contrato, instrumento, acordo, empréstimo ou documento de que seja parte; e (</w:t>
      </w:r>
      <w:proofErr w:type="spellStart"/>
      <w:r>
        <w:rPr>
          <w:rFonts w:ascii="Trebuchet MS" w:hAnsi="Trebuchet MS" w:cs="Arial"/>
          <w:color w:val="000000"/>
          <w:sz w:val="22"/>
          <w:szCs w:val="22"/>
        </w:rPr>
        <w:t>iv</w:t>
      </w:r>
      <w:proofErr w:type="spellEnd"/>
      <w:r>
        <w:rPr>
          <w:rFonts w:ascii="Trebuchet MS" w:hAnsi="Trebuchet MS" w:cs="Arial"/>
          <w:color w:val="000000"/>
          <w:sz w:val="22"/>
          <w:szCs w:val="22"/>
        </w:rPr>
        <w:t xml:space="preserve">) </w:t>
      </w:r>
      <w:r>
        <w:rPr>
          <w:rFonts w:ascii="Trebuchet MS" w:hAnsi="Trebuchet MS" w:cs="Arial"/>
          <w:sz w:val="22"/>
          <w:szCs w:val="22"/>
        </w:rPr>
        <w:t>não depende(m) economicamente da outra e nem se encontra(m) em estado de necessidade ou sob coação para firmar o presente e/ou formalizar quaisquer outros contratos, instrumentos ou documentos relacionados.</w:t>
      </w:r>
    </w:p>
    <w:p w14:paraId="35BD0C95" w14:textId="77777777" w:rsidR="00D54449" w:rsidRDefault="00FB615D">
      <w:pPr>
        <w:jc w:val="both"/>
      </w:pPr>
      <w:r>
        <w:rPr>
          <w:rFonts w:ascii="Trebuchet MS" w:hAnsi="Trebuchet MS" w:cs="Arial"/>
          <w:b/>
          <w:sz w:val="22"/>
          <w:szCs w:val="22"/>
          <w:u w:val="single"/>
          <w:lang w:val="pt-PT"/>
        </w:rPr>
        <w:t>Boa-Fé</w:t>
      </w:r>
      <w:r>
        <w:rPr>
          <w:rFonts w:ascii="Trebuchet MS" w:hAnsi="Trebuchet MS" w:cs="Arial"/>
          <w:sz w:val="22"/>
          <w:szCs w:val="22"/>
          <w:u w:val="single"/>
          <w:lang w:val="pt-PT"/>
        </w:rPr>
        <w:t>:</w:t>
      </w:r>
      <w:r>
        <w:rPr>
          <w:rFonts w:ascii="Trebuchet MS" w:hAnsi="Trebuchet MS" w:cs="Arial"/>
          <w:sz w:val="22"/>
          <w:szCs w:val="22"/>
          <w:lang w:val="pt-PT"/>
        </w:rPr>
        <w:t xml:space="preserve"> A</w:t>
      </w:r>
      <w:r>
        <w:rPr>
          <w:rFonts w:ascii="Trebuchet MS" w:hAnsi="Trebuchet MS" w:cs="Arial"/>
          <w:sz w:val="22"/>
          <w:szCs w:val="22"/>
        </w:rPr>
        <w:t>s Partes foram informadas e avisadas de todos os termos, condições e circunstâncias envolvidos na negociação desta contratação que poderiam influenciar a capacidade de expressar a sua vontade, bem assim, dispuseram de tempo e condições adequadas para a avaliação e discussão de todas as cláusulas do presente, cuja celebração, execução e extinção são pautadas pelos princípios da probidade, lealdade e boa-fé.</w:t>
      </w:r>
    </w:p>
    <w:p w14:paraId="30987D62" w14:textId="77777777" w:rsidR="00D54449" w:rsidRDefault="00FB615D">
      <w:pPr>
        <w:pStyle w:val="ListParagraph"/>
        <w:ind w:left="0"/>
        <w:jc w:val="both"/>
      </w:pPr>
      <w:r>
        <w:rPr>
          <w:rFonts w:ascii="Trebuchet MS" w:hAnsi="Trebuchet MS"/>
          <w:b/>
          <w:bCs/>
          <w:sz w:val="22"/>
          <w:szCs w:val="22"/>
          <w:u w:val="single"/>
          <w:lang w:val="pt-PT"/>
        </w:rPr>
        <w:t>Governança</w:t>
      </w:r>
      <w:r>
        <w:rPr>
          <w:rFonts w:ascii="Trebuchet MS" w:hAnsi="Trebuchet MS"/>
          <w:sz w:val="22"/>
          <w:szCs w:val="22"/>
          <w:u w:val="single"/>
          <w:lang w:val="pt-PT"/>
        </w:rPr>
        <w:t>:</w:t>
      </w:r>
      <w:r>
        <w:rPr>
          <w:rFonts w:ascii="Trebuchet MS" w:hAnsi="Trebuchet MS"/>
          <w:sz w:val="22"/>
          <w:szCs w:val="22"/>
          <w:lang w:val="pt-PT"/>
        </w:rPr>
        <w:t xml:space="preserve"> </w:t>
      </w:r>
      <w:r>
        <w:rPr>
          <w:rFonts w:ascii="Trebuchet MS" w:hAnsi="Trebuchet MS"/>
          <w:sz w:val="22"/>
          <w:szCs w:val="22"/>
          <w:shd w:val="clear" w:color="auto" w:fill="FFFFFF"/>
        </w:rPr>
        <w:t>As Partes declaram que a presente contratação atenderá, rigorosamente, além da legislação nacional, estadual e municipal, as melhores práticas de Governança, com vista a prevenir e combater fraudes, práticas ilícitas, lavagem de dinheiro e/ou corrupção</w:t>
      </w:r>
      <w:r>
        <w:rPr>
          <w:rStyle w:val="apple-converted-space"/>
          <w:rFonts w:ascii="Trebuchet MS" w:hAnsi="Trebuchet MS"/>
          <w:sz w:val="22"/>
          <w:szCs w:val="22"/>
          <w:shd w:val="clear" w:color="auto" w:fill="FFFFFF"/>
        </w:rPr>
        <w:t> </w:t>
      </w:r>
      <w:r>
        <w:rPr>
          <w:rFonts w:ascii="Trebuchet MS" w:hAnsi="Trebuchet MS"/>
          <w:sz w:val="22"/>
          <w:szCs w:val="22"/>
          <w:shd w:val="clear" w:color="auto" w:fill="FFFFFF"/>
        </w:rPr>
        <w:t xml:space="preserve"> que possam ocorrer no contexto da relação contratual, que será imediatamente rescindida pelo Banco </w:t>
      </w:r>
      <w:proofErr w:type="spellStart"/>
      <w:r>
        <w:rPr>
          <w:rFonts w:ascii="Trebuchet MS" w:hAnsi="Trebuchet MS"/>
          <w:sz w:val="22"/>
          <w:szCs w:val="22"/>
          <w:shd w:val="clear" w:color="auto" w:fill="FFFFFF"/>
        </w:rPr>
        <w:t>Arbi</w:t>
      </w:r>
      <w:proofErr w:type="spellEnd"/>
      <w:r>
        <w:rPr>
          <w:rFonts w:ascii="Trebuchet MS" w:hAnsi="Trebuchet MS"/>
          <w:sz w:val="22"/>
          <w:szCs w:val="22"/>
          <w:shd w:val="clear" w:color="auto" w:fill="FFFFFF"/>
        </w:rPr>
        <w:t>, sem quaisquer ônus e com direito a ressarcimento por danos causados, ao se constatar o envolvimento da Contratante, seus sócios e/ou administradores, diretamente ou por meio de um agente, em práticas de lavagem de dinheiro ou ocultação de bens, direitos e valores (conforme Lei n° 9.613/98).</w:t>
      </w:r>
    </w:p>
    <w:p w14:paraId="650ED67E" w14:textId="77777777" w:rsidR="00D54449" w:rsidRDefault="00FB615D">
      <w:pPr>
        <w:jc w:val="both"/>
      </w:pPr>
      <w:r>
        <w:rPr>
          <w:rFonts w:ascii="Trebuchet MS" w:hAnsi="Trebuchet MS" w:cs="Arial"/>
          <w:b/>
          <w:bCs/>
          <w:sz w:val="22"/>
          <w:szCs w:val="22"/>
          <w:u w:val="single"/>
        </w:rPr>
        <w:t>Confidencialidade:</w:t>
      </w:r>
      <w:r>
        <w:rPr>
          <w:rFonts w:ascii="Trebuchet MS" w:hAnsi="Trebuchet MS" w:cs="Arial"/>
          <w:b/>
          <w:bCs/>
          <w:sz w:val="22"/>
          <w:szCs w:val="22"/>
        </w:rPr>
        <w:t xml:space="preserve"> </w:t>
      </w:r>
      <w:r>
        <w:rPr>
          <w:rFonts w:ascii="Trebuchet MS" w:hAnsi="Trebuchet MS" w:cs="Arial"/>
          <w:sz w:val="22"/>
          <w:szCs w:val="22"/>
        </w:rPr>
        <w:t xml:space="preserve">Obrigam-se as Partes, por si, seus diretores, sócios, administradores, representantes, empregados, prepostos e terceiros contratados, a manter o mais completo e absoluto sigilo sobre todos os dados, documentos, lançamentos, depósitos, transferências e informações de que venham a ter conhecimento ou acesso por conta e decorrentes </w:t>
      </w:r>
      <w:r>
        <w:rPr>
          <w:rFonts w:ascii="Trebuchet MS" w:hAnsi="Trebuchet MS" w:cs="Arial"/>
          <w:sz w:val="22"/>
          <w:szCs w:val="22"/>
        </w:rPr>
        <w:lastRenderedPageBreak/>
        <w:t xml:space="preserve">da presente Contratação (as “Informações Confidenciais”), e a empregar em relação a estas o mesmo grau de cuidado utilizado para proteger o uso e a divulgação de suas próprias informações confidenciais de mesma natureza, ou um padrão superior de cuidado, se as circunstâncias o justificarem, não podendo, sob qualquer pretexto, divulgar, revelar, reproduzir, utilizar ou delas dar conhecimento a terceiros estranhos a presente relação contratual, sob pena de responder, a Parte Infratora, na esfera civil e criminal, reconhecendo que o dever de sigilo aqui previsto </w:t>
      </w:r>
      <w:r>
        <w:rPr>
          <w:rFonts w:ascii="Trebuchet MS" w:hAnsi="Trebuchet MS" w:cs="Arial"/>
          <w:sz w:val="22"/>
          <w:szCs w:val="22"/>
          <w:u w:val="single"/>
        </w:rPr>
        <w:t>não inclui</w:t>
      </w:r>
      <w:r>
        <w:rPr>
          <w:rFonts w:ascii="Trebuchet MS" w:hAnsi="Trebuchet MS" w:cs="Arial"/>
          <w:sz w:val="22"/>
          <w:szCs w:val="22"/>
        </w:rPr>
        <w:t xml:space="preserve"> as informações que já estavam em poder ou já eram de conhecimento da outra Parte; eram ou passem a ser de domínio público, ou, ainda, as que forem recebidas de terceiros sem dever de sigilo, bem como, aquelas que tenham de ser divulgadas por imposição de lei ou por decisão/ordem judicial ou por requerimento/solicitação de autoridades fiscalizadoras, autorreguladoras, autarquias da administração pública direta e indireta, incluindo, porém não se limitando aquelas embasadas por convênios entres os órgãos públicos, as quais as Partes desde já declaram que tal prática não constitui infração às regras e às leis que regulam e tratam do sigilo bancário. E ainda, aquelas cuja divulgação seja necessária para estabelecer os direitos das Partes sob o presente Contrato.</w:t>
      </w:r>
    </w:p>
    <w:p w14:paraId="05477AF7" w14:textId="77777777" w:rsidR="00D54449" w:rsidRDefault="00FB615D">
      <w:pPr>
        <w:jc w:val="both"/>
      </w:pPr>
      <w:r>
        <w:rPr>
          <w:rFonts w:ascii="Trebuchet MS" w:hAnsi="Trebuchet MS" w:cs="Arial"/>
          <w:b/>
          <w:sz w:val="22"/>
          <w:szCs w:val="22"/>
          <w:u w:val="single"/>
          <w:lang w:val="pt-PT"/>
        </w:rPr>
        <w:t>Novação</w:t>
      </w:r>
      <w:r>
        <w:rPr>
          <w:rFonts w:ascii="Trebuchet MS" w:hAnsi="Trebuchet MS" w:cs="Arial"/>
          <w:b/>
          <w:sz w:val="22"/>
          <w:szCs w:val="22"/>
          <w:lang w:val="pt-PT"/>
        </w:rPr>
        <w:t>:</w:t>
      </w:r>
      <w:r>
        <w:rPr>
          <w:rFonts w:ascii="Trebuchet MS" w:hAnsi="Trebuchet MS" w:cs="Arial"/>
          <w:sz w:val="22"/>
          <w:szCs w:val="22"/>
          <w:lang w:val="pt-PT"/>
        </w:rPr>
        <w:t xml:space="preserve"> </w:t>
      </w:r>
      <w:r>
        <w:rPr>
          <w:rFonts w:ascii="Trebuchet MS" w:hAnsi="Trebuchet MS" w:cs="Arial"/>
          <w:sz w:val="22"/>
          <w:szCs w:val="22"/>
        </w:rPr>
        <w:t>Eventual tolerância, concessão ou liberalidade da Parte, no exercício de qualquer direito que lhe for conferido, não importará alteração contratual ou novação, tampouco o impedirá de exercer, a qualquer momento, todos os direitos que lhe são assegurados no presente Contrato ou na lei.</w:t>
      </w:r>
    </w:p>
    <w:p w14:paraId="22450B62" w14:textId="77777777" w:rsidR="00D54449" w:rsidRDefault="00FB615D">
      <w:pPr>
        <w:jc w:val="both"/>
      </w:pPr>
      <w:r>
        <w:rPr>
          <w:rFonts w:ascii="Trebuchet MS" w:hAnsi="Trebuchet MS" w:cs="Arial"/>
          <w:b/>
          <w:sz w:val="22"/>
          <w:szCs w:val="22"/>
          <w:u w:val="single"/>
          <w:lang w:val="pt-PT"/>
        </w:rPr>
        <w:t>Renuncias</w:t>
      </w:r>
      <w:r>
        <w:rPr>
          <w:rFonts w:ascii="Trebuchet MS" w:hAnsi="Trebuchet MS" w:cs="Arial"/>
          <w:b/>
          <w:sz w:val="22"/>
          <w:szCs w:val="22"/>
          <w:lang w:val="pt-PT"/>
        </w:rPr>
        <w:t>:</w:t>
      </w:r>
      <w:r>
        <w:rPr>
          <w:rFonts w:ascii="Trebuchet MS" w:hAnsi="Trebuchet MS" w:cs="Arial"/>
          <w:sz w:val="22"/>
          <w:szCs w:val="22"/>
          <w:lang w:val="pt-PT"/>
        </w:rPr>
        <w:t xml:space="preserve"> </w:t>
      </w:r>
      <w:r>
        <w:rPr>
          <w:rFonts w:ascii="Trebuchet MS" w:hAnsi="Trebuchet MS" w:cs="Arial"/>
          <w:sz w:val="22"/>
          <w:szCs w:val="22"/>
        </w:rPr>
        <w:t>As Partes reconhecem que (i) os direitos e recursos previstos neste Contrato e nos demais Documentos da Operação são cumulativos e podem ser exercidos separada ou simultaneamente, e não pretendem excluir quaisquer outros direitos e recursos previstos em lei ou por qualquer outro acordo; (</w:t>
      </w:r>
      <w:proofErr w:type="spellStart"/>
      <w:r>
        <w:rPr>
          <w:rFonts w:ascii="Trebuchet MS" w:hAnsi="Trebuchet MS" w:cs="Arial"/>
          <w:sz w:val="22"/>
          <w:szCs w:val="22"/>
        </w:rPr>
        <w:t>ii</w:t>
      </w:r>
      <w:proofErr w:type="spellEnd"/>
      <w:r>
        <w:rPr>
          <w:rFonts w:ascii="Trebuchet MS" w:hAnsi="Trebuchet MS" w:cs="Arial"/>
          <w:sz w:val="22"/>
          <w:szCs w:val="22"/>
        </w:rPr>
        <w:t>) a renúncia, por qualquer das Partes, a qualquer desses direitos somente será válida se formalizada por escrito; (</w:t>
      </w:r>
      <w:proofErr w:type="spellStart"/>
      <w:r>
        <w:rPr>
          <w:rFonts w:ascii="Trebuchet MS" w:hAnsi="Trebuchet MS" w:cs="Arial"/>
          <w:sz w:val="22"/>
          <w:szCs w:val="22"/>
        </w:rPr>
        <w:t>iii</w:t>
      </w:r>
      <w:proofErr w:type="spellEnd"/>
      <w:r>
        <w:rPr>
          <w:rFonts w:ascii="Trebuchet MS" w:hAnsi="Trebuchet MS" w:cs="Arial"/>
          <w:sz w:val="22"/>
          <w:szCs w:val="22"/>
        </w:rPr>
        <w:t>) a renúncia de um direito será interpretada restritivamente e não será considerada como renúncia de qualquer outro direito conferido no presente e nos Documentos da Operação.</w:t>
      </w:r>
    </w:p>
    <w:p w14:paraId="4DD2642D" w14:textId="77777777" w:rsidR="00D54449" w:rsidRDefault="00FB615D">
      <w:pPr>
        <w:jc w:val="both"/>
      </w:pPr>
      <w:r>
        <w:rPr>
          <w:rFonts w:ascii="Trebuchet MS" w:hAnsi="Trebuchet MS" w:cs="Arial"/>
          <w:b/>
          <w:sz w:val="22"/>
          <w:szCs w:val="22"/>
          <w:u w:val="single"/>
        </w:rPr>
        <w:t>Nulidade, Invalidade ou Ineficácia</w:t>
      </w:r>
      <w:r>
        <w:rPr>
          <w:rFonts w:ascii="Trebuchet MS" w:hAnsi="Trebuchet MS" w:cs="Arial"/>
          <w:b/>
          <w:sz w:val="22"/>
          <w:szCs w:val="22"/>
        </w:rPr>
        <w:t>:</w:t>
      </w:r>
      <w:r>
        <w:rPr>
          <w:rFonts w:ascii="Trebuchet MS" w:hAnsi="Trebuchet MS" w:cs="Arial"/>
          <w:sz w:val="22"/>
          <w:szCs w:val="22"/>
        </w:rPr>
        <w:t xml:space="preserve"> </w:t>
      </w:r>
      <w:r>
        <w:rPr>
          <w:rFonts w:ascii="Trebuchet MS" w:hAnsi="Trebuchet MS" w:cs="Arial"/>
          <w:sz w:val="22"/>
          <w:szCs w:val="22"/>
          <w:lang w:val="pt-PT"/>
        </w:rPr>
        <w:t>Caso qualquer disposição do presente v</w:t>
      </w:r>
      <w:r>
        <w:rPr>
          <w:rFonts w:ascii="Trebuchet MS" w:hAnsi="Trebuchet MS" w:cs="Arial"/>
          <w:spacing w:val="-3"/>
          <w:sz w:val="22"/>
          <w:szCs w:val="22"/>
          <w:lang w:val="pt-PT"/>
        </w:rPr>
        <w:t xml:space="preserve">enha a ser </w:t>
      </w:r>
      <w:r>
        <w:rPr>
          <w:rFonts w:ascii="Trebuchet MS" w:hAnsi="Trebuchet MS" w:cs="Arial"/>
          <w:sz w:val="22"/>
          <w:szCs w:val="22"/>
          <w:lang w:val="pt-PT"/>
        </w:rPr>
        <w:t xml:space="preserve">julgada inválida, ilegal, ineficáz ou inexequível, prevalecerão </w:t>
      </w:r>
      <w:r>
        <w:rPr>
          <w:rFonts w:ascii="Trebuchet MS" w:hAnsi="Trebuchet MS" w:cs="Arial"/>
          <w:sz w:val="22"/>
          <w:szCs w:val="22"/>
        </w:rPr>
        <w:t>todas as demais disposições não afetadas por tal julgamento, comprometendo-se as partes, em boa-fé, a substituir a disposição afetada por outra que, na medida do possível, reflita sua intenção original.</w:t>
      </w:r>
    </w:p>
    <w:p w14:paraId="1B59E752" w14:textId="77777777" w:rsidR="00D54449" w:rsidRDefault="00FB615D">
      <w:pPr>
        <w:pStyle w:val="Default"/>
        <w:jc w:val="both"/>
      </w:pPr>
      <w:bookmarkStart w:id="31" w:name="_DV_M253"/>
      <w:bookmarkEnd w:id="31"/>
      <w:r>
        <w:rPr>
          <w:rFonts w:ascii="Trebuchet MS" w:hAnsi="Trebuchet MS" w:cs="Arial"/>
          <w:b/>
          <w:bCs/>
          <w:iCs/>
          <w:color w:val="auto"/>
          <w:sz w:val="22"/>
          <w:szCs w:val="22"/>
          <w:u w:val="single"/>
        </w:rPr>
        <w:t>Assinatura Digital</w:t>
      </w:r>
      <w:r>
        <w:rPr>
          <w:rFonts w:ascii="Trebuchet MS" w:hAnsi="Trebuchet MS" w:cs="Arial"/>
          <w:iCs/>
          <w:color w:val="auto"/>
          <w:sz w:val="22"/>
          <w:szCs w:val="22"/>
        </w:rPr>
        <w:t xml:space="preserve">: As Partes acordam que terão a opção de adotar assinatura digital, ou seja, assinatura com o uso de Certificado digital, como meio para formalizar este Contrato, bem como as funcionalidades via Portal Financeiro. Desde já, as Partes reconhecem a assinatura digital, com valor jurídico, como sendo forma válida, legítima e eficaz de demonstração da manifestação da vontade e da concordância com o conteúdo do presente Contrato e com as funcionalidades exercidas via Portal Financeiro. Ocorrendo eventual contestação quanto a assinatura digital deverá ser efetuada através de documento escrito e assinado de forma manuscrita, entregue fisicamente à outra parte no prazo de até 24 </w:t>
      </w:r>
      <w:r>
        <w:rPr>
          <w:rFonts w:ascii="Trebuchet MS" w:hAnsi="Trebuchet MS" w:cs="Arial"/>
          <w:iCs/>
          <w:color w:val="auto"/>
          <w:spacing w:val="3"/>
          <w:sz w:val="22"/>
          <w:szCs w:val="22"/>
        </w:rPr>
        <w:t>(vinte e quarto) horas. Todas a</w:t>
      </w:r>
      <w:r>
        <w:rPr>
          <w:rFonts w:ascii="Trebuchet MS" w:hAnsi="Trebuchet MS" w:cs="Arial"/>
          <w:iCs/>
          <w:color w:val="auto"/>
          <w:sz w:val="22"/>
          <w:szCs w:val="22"/>
        </w:rPr>
        <w:t xml:space="preserve">s declarações constantes no Contrato e nos Instrumentos Vinculados presumem-se verdadeiras em relação aos signatários, tal como disposto no artigo 219, do Código Civil Brasileiro. </w:t>
      </w:r>
    </w:p>
    <w:p w14:paraId="630BE784" w14:textId="1C182E8E" w:rsidR="00D54449" w:rsidRDefault="00FB615D">
      <w:pPr>
        <w:pStyle w:val="Default"/>
        <w:jc w:val="both"/>
        <w:rPr>
          <w:rFonts w:ascii="Trebuchet MS" w:hAnsi="Trebuchet MS" w:cs="Arial"/>
          <w:iCs/>
          <w:color w:val="auto"/>
          <w:sz w:val="22"/>
          <w:szCs w:val="22"/>
        </w:rPr>
      </w:pPr>
      <w:r>
        <w:rPr>
          <w:rFonts w:ascii="Trebuchet MS" w:hAnsi="Trebuchet MS" w:cs="Arial"/>
          <w:iCs/>
          <w:color w:val="auto"/>
          <w:sz w:val="22"/>
          <w:szCs w:val="22"/>
        </w:rPr>
        <w:t xml:space="preserve">Neste sentido, as Partes acordam que o Contrato poderá ser celebrado através de assinatura digital, por entidade credenciada pela Infraestrutura de Chaves Públicas Brasileira - ICP-Brasil, utilizando plataforma do sistema disponibilizado e administrado pela COMPROVA.COM INFORMÁTICA S/A, com sede na cidade de São Paulo, Estado de São Paulo, na Rua Gomes de Carvalho, nº 1306, conj.11/12/61/62 e 42, Vila Olímpia, CEP 04.547-005, inscrita no CNPJ/ME sob o nº 05.516.218/0001-17, o qual permitirá que as Partes assinem de forma digital e, quando aplicável administrem e movimentem a </w:t>
      </w:r>
      <w:r w:rsidR="00BC58E0">
        <w:rPr>
          <w:rFonts w:ascii="Trebuchet MS" w:hAnsi="Trebuchet MS" w:cs="Arial"/>
          <w:iCs/>
          <w:color w:val="auto"/>
          <w:sz w:val="22"/>
          <w:szCs w:val="22"/>
        </w:rPr>
        <w:t>Conta Vinculada</w:t>
      </w:r>
      <w:r>
        <w:rPr>
          <w:rFonts w:ascii="Trebuchet MS" w:hAnsi="Trebuchet MS" w:cs="Arial"/>
          <w:iCs/>
          <w:color w:val="auto"/>
          <w:sz w:val="22"/>
          <w:szCs w:val="22"/>
        </w:rPr>
        <w:t xml:space="preserve">, com agilidade, rapidez segurança, sigilo e integridade das informações contidas no Contrato. </w:t>
      </w:r>
    </w:p>
    <w:p w14:paraId="5ABD8BAB" w14:textId="3D2E1DE4" w:rsidR="00D54449" w:rsidRDefault="00FB615D">
      <w:pPr>
        <w:jc w:val="both"/>
      </w:pPr>
      <w:r>
        <w:rPr>
          <w:rFonts w:ascii="Trebuchet MS" w:hAnsi="Trebuchet MS" w:cs="Arial"/>
          <w:iCs/>
          <w:sz w:val="22"/>
          <w:szCs w:val="22"/>
        </w:rPr>
        <w:t xml:space="preserve">De qualquer forma, as Partes manifestam que consideram válidos e eficazes: os documentos encaminhados via e-mail para administração e movimentação da </w:t>
      </w:r>
      <w:r w:rsidR="00BC58E0">
        <w:rPr>
          <w:rFonts w:ascii="Trebuchet MS" w:hAnsi="Trebuchet MS" w:cs="Arial"/>
          <w:iCs/>
          <w:sz w:val="22"/>
          <w:szCs w:val="22"/>
        </w:rPr>
        <w:t>Conta Vinculada</w:t>
      </w:r>
      <w:r>
        <w:rPr>
          <w:rFonts w:ascii="Trebuchet MS" w:hAnsi="Trebuchet MS" w:cs="Arial"/>
          <w:iCs/>
          <w:sz w:val="22"/>
          <w:szCs w:val="22"/>
        </w:rPr>
        <w:t xml:space="preserve">, para os endereços eletrônicos nos seus respectivos cadastros junto ao Banco </w:t>
      </w:r>
      <w:proofErr w:type="spellStart"/>
      <w:r>
        <w:rPr>
          <w:rFonts w:ascii="Trebuchet MS" w:hAnsi="Trebuchet MS" w:cs="Arial"/>
          <w:iCs/>
          <w:sz w:val="22"/>
          <w:szCs w:val="22"/>
        </w:rPr>
        <w:t>Arbi</w:t>
      </w:r>
      <w:proofErr w:type="spellEnd"/>
      <w:r>
        <w:rPr>
          <w:rFonts w:ascii="Trebuchet MS" w:hAnsi="Trebuchet MS" w:cs="Arial"/>
          <w:iCs/>
          <w:sz w:val="22"/>
          <w:szCs w:val="22"/>
        </w:rPr>
        <w:t xml:space="preserve"> S/A, </w:t>
      </w:r>
      <w:r>
        <w:rPr>
          <w:rFonts w:ascii="Trebuchet MS" w:hAnsi="Trebuchet MS" w:cs="Arial"/>
          <w:iCs/>
          <w:sz w:val="22"/>
          <w:szCs w:val="22"/>
        </w:rPr>
        <w:lastRenderedPageBreak/>
        <w:t xml:space="preserve">contendo informações suficientes à identificação do emitente/representante legal e do destinatário da comunicação, bem como por meio do Portal Financeiro e, conforme previsto neste Contrato bem como àqueles que venham a ser assinados pelos representantes legais abaixo identificados e/ou procuradores previamente constituídos e autorizados pela respectiva Parte que assinar na forma digital aqui avençada e, utilizar as funcionalidades junto ao Portal Financeiro. </w:t>
      </w:r>
    </w:p>
    <w:p w14:paraId="34A3FB5C" w14:textId="77777777" w:rsidR="00D54449" w:rsidRDefault="00FB615D">
      <w:pPr>
        <w:jc w:val="both"/>
      </w:pPr>
      <w:r>
        <w:rPr>
          <w:rFonts w:ascii="Trebuchet MS" w:hAnsi="Trebuchet MS" w:cs="Arial"/>
          <w:b/>
          <w:sz w:val="22"/>
          <w:szCs w:val="22"/>
          <w:u w:val="single"/>
        </w:rPr>
        <w:t>Consultas e Informações:</w:t>
      </w:r>
      <w:r>
        <w:rPr>
          <w:rFonts w:ascii="Trebuchet MS" w:hAnsi="Trebuchet MS" w:cs="Arial"/>
          <w:sz w:val="22"/>
          <w:szCs w:val="22"/>
        </w:rPr>
        <w:t xml:space="preserve">  A Contratante </w:t>
      </w:r>
      <w:r>
        <w:rPr>
          <w:rFonts w:ascii="Trebuchet MS" w:hAnsi="Trebuchet MS" w:cs="Arial"/>
          <w:sz w:val="22"/>
          <w:szCs w:val="22"/>
          <w:lang w:val="pt-PT"/>
        </w:rPr>
        <w:t xml:space="preserve">ratifica autorização verbal previamente concedida e autoriza, expressamente, o Banco Arbi, a qualquer tempo, mesmo após a extinção </w:t>
      </w:r>
      <w:r w:rsidR="002B2A3B">
        <w:rPr>
          <w:rFonts w:ascii="Trebuchet MS" w:hAnsi="Trebuchet MS" w:cs="Arial"/>
          <w:sz w:val="22"/>
          <w:szCs w:val="22"/>
          <w:lang w:val="pt-PT"/>
        </w:rPr>
        <w:t>da o</w:t>
      </w:r>
      <w:r>
        <w:rPr>
          <w:rFonts w:ascii="Trebuchet MS" w:hAnsi="Trebuchet MS" w:cs="Arial"/>
          <w:sz w:val="22"/>
          <w:szCs w:val="22"/>
          <w:lang w:val="pt-PT"/>
        </w:rPr>
        <w:t xml:space="preserve">peração, a consultar e fornecer informações cadastrais com relação a si e/ou empresas integrantes do seu grupo societário, se houver, no </w:t>
      </w:r>
      <w:r>
        <w:rPr>
          <w:rFonts w:ascii="Trebuchet MS" w:hAnsi="Trebuchet MS" w:cs="Arial"/>
          <w:sz w:val="22"/>
          <w:szCs w:val="22"/>
        </w:rPr>
        <w:t xml:space="preserve">Sistema de Informações de Crédito (SCR) gerido pelo Banco Central do Brasil (BACEN) e nos órgãos de proteção ao crédito, bem assim, a fornecer </w:t>
      </w:r>
      <w:r>
        <w:rPr>
          <w:rFonts w:ascii="Trebuchet MS" w:hAnsi="Trebuchet MS" w:cs="Arial"/>
          <w:sz w:val="22"/>
          <w:szCs w:val="22"/>
          <w:lang w:val="pt-PT"/>
        </w:rPr>
        <w:t xml:space="preserve">informações sobre </w:t>
      </w:r>
      <w:r w:rsidR="002B2A3B">
        <w:rPr>
          <w:rFonts w:ascii="Trebuchet MS" w:hAnsi="Trebuchet MS" w:cs="Arial"/>
          <w:sz w:val="22"/>
          <w:szCs w:val="22"/>
          <w:lang w:val="pt-PT"/>
        </w:rPr>
        <w:t>a o</w:t>
      </w:r>
      <w:r>
        <w:rPr>
          <w:rFonts w:ascii="Trebuchet MS" w:hAnsi="Trebuchet MS" w:cs="Arial"/>
          <w:sz w:val="22"/>
          <w:szCs w:val="22"/>
          <w:lang w:val="pt-PT"/>
        </w:rPr>
        <w:t xml:space="preserve">peração ao SCR e, ainda, durante a vigencia da </w:t>
      </w:r>
      <w:r w:rsidR="002B2A3B">
        <w:rPr>
          <w:rFonts w:ascii="Trebuchet MS" w:hAnsi="Trebuchet MS" w:cs="Arial"/>
          <w:sz w:val="22"/>
          <w:szCs w:val="22"/>
          <w:lang w:val="pt-PT"/>
        </w:rPr>
        <w:t>o</w:t>
      </w:r>
      <w:r>
        <w:rPr>
          <w:rFonts w:ascii="Trebuchet MS" w:hAnsi="Trebuchet MS" w:cs="Arial"/>
          <w:sz w:val="22"/>
          <w:szCs w:val="22"/>
          <w:lang w:val="pt-PT"/>
        </w:rPr>
        <w:t xml:space="preserve">peração, para agência(s) de classificação de risco e à potenciais investidores. E, declara-se ciente de que pode ter acesso aos dados </w:t>
      </w:r>
      <w:r>
        <w:rPr>
          <w:rFonts w:ascii="Trebuchet MS" w:hAnsi="Trebuchet MS" w:cs="Arial"/>
          <w:sz w:val="22"/>
          <w:szCs w:val="22"/>
        </w:rPr>
        <w:t>constantes em seu  nome no SCR, junto ao BACEN e havendo discordância, poderá encaminhar a esse BANCO.</w:t>
      </w:r>
      <w:r>
        <w:rPr>
          <w:rFonts w:ascii="Trebuchet MS" w:hAnsi="Trebuchet MS" w:cs="Arial"/>
          <w:b/>
          <w:sz w:val="22"/>
          <w:szCs w:val="22"/>
        </w:rPr>
        <w:t xml:space="preserve"> </w:t>
      </w:r>
      <w:r>
        <w:rPr>
          <w:rFonts w:ascii="Trebuchet MS" w:hAnsi="Trebuchet MS" w:cs="Arial"/>
          <w:sz w:val="22"/>
          <w:szCs w:val="22"/>
        </w:rPr>
        <w:t xml:space="preserve">A Contratante </w:t>
      </w:r>
      <w:r>
        <w:rPr>
          <w:rFonts w:ascii="Trebuchet MS" w:hAnsi="Trebuchet MS" w:cs="Arial"/>
          <w:sz w:val="22"/>
          <w:szCs w:val="22"/>
          <w:lang w:val="pt-PT"/>
        </w:rPr>
        <w:t>declara-se, ainda, ciente de que, caso ocorra o inadimplemento de qualquer obrigação assumida, o credor poderá, na forma da lei, comunicar os órgãos de proteção ao crédito, notadamente ao Serasa.</w:t>
      </w:r>
    </w:p>
    <w:p w14:paraId="11EEC2E7" w14:textId="77777777" w:rsidR="00D54449" w:rsidRDefault="00FB615D">
      <w:pPr>
        <w:ind w:right="140"/>
        <w:jc w:val="both"/>
      </w:pPr>
      <w:r>
        <w:rPr>
          <w:rFonts w:ascii="Trebuchet MS" w:hAnsi="Trebuchet MS" w:cs="Arial"/>
          <w:b/>
          <w:sz w:val="22"/>
          <w:szCs w:val="22"/>
          <w:u w:val="single"/>
        </w:rPr>
        <w:t>Comunicações</w:t>
      </w:r>
      <w:r>
        <w:rPr>
          <w:rFonts w:ascii="Trebuchet MS" w:hAnsi="Trebuchet MS" w:cs="Arial"/>
          <w:b/>
          <w:sz w:val="22"/>
          <w:szCs w:val="22"/>
        </w:rPr>
        <w:t xml:space="preserve">: </w:t>
      </w:r>
      <w:r>
        <w:rPr>
          <w:rFonts w:ascii="Trebuchet MS" w:hAnsi="Trebuchet MS" w:cs="Arial"/>
          <w:sz w:val="22"/>
          <w:szCs w:val="22"/>
        </w:rPr>
        <w:t xml:space="preserve">Todas as comunicações entre as Partes serão realizadas por escrito, mediante serviço de entrega especial ou carta registrada ou e-mail, e através do Portal Financeiro, sempre com comprovante de recebimento e serão válidas e consideradas efetivas na data do recebimento </w:t>
      </w:r>
      <w:proofErr w:type="gramStart"/>
      <w:r>
        <w:rPr>
          <w:rFonts w:ascii="Trebuchet MS" w:hAnsi="Trebuchet MS" w:cs="Arial"/>
          <w:sz w:val="22"/>
          <w:szCs w:val="22"/>
        </w:rPr>
        <w:t>das mesmas</w:t>
      </w:r>
      <w:proofErr w:type="gramEnd"/>
      <w:r>
        <w:rPr>
          <w:rFonts w:ascii="Trebuchet MS" w:hAnsi="Trebuchet MS" w:cs="Arial"/>
          <w:sz w:val="22"/>
          <w:szCs w:val="22"/>
        </w:rPr>
        <w:t xml:space="preserve"> nos endereços físicos ou eletrônicos, quando for o caso, constantes neste Contrato e em outros que as Partes eventualmente venham a indicar, por escrito.</w:t>
      </w:r>
    </w:p>
    <w:p w14:paraId="0FB7E087" w14:textId="77777777" w:rsidR="00D54449" w:rsidRDefault="00FB615D">
      <w:pPr>
        <w:ind w:right="140"/>
        <w:jc w:val="both"/>
      </w:pPr>
      <w:r>
        <w:rPr>
          <w:rFonts w:ascii="Trebuchet MS" w:hAnsi="Trebuchet MS" w:cs="Arial"/>
          <w:b/>
          <w:sz w:val="22"/>
          <w:szCs w:val="22"/>
          <w:u w:val="single"/>
        </w:rPr>
        <w:t>Irrevogabilidade, Irretratabilidade e Sucessores</w:t>
      </w:r>
      <w:r>
        <w:rPr>
          <w:rFonts w:ascii="Trebuchet MS" w:hAnsi="Trebuchet MS" w:cs="Arial"/>
          <w:b/>
          <w:sz w:val="22"/>
          <w:szCs w:val="22"/>
        </w:rPr>
        <w:t>:</w:t>
      </w:r>
      <w:r>
        <w:rPr>
          <w:rFonts w:ascii="Trebuchet MS" w:hAnsi="Trebuchet MS" w:cs="Arial"/>
          <w:sz w:val="22"/>
          <w:szCs w:val="22"/>
        </w:rPr>
        <w:t xml:space="preserve"> O presente Contrato é firmado em caráter irrevogável e irretratável, obrigando as Partes e seus sucessores a qualquer título, sendo as Partes responsáveis pelos atos e omissões de seus respectivos funcionários, administradores ou gerentes, prestadores de serviço, contratados ou prepostos, sob qualquer denominação.</w:t>
      </w:r>
    </w:p>
    <w:p w14:paraId="1C2D4EE5" w14:textId="77777777" w:rsidR="00D54449" w:rsidRDefault="00FB615D">
      <w:pPr>
        <w:ind w:right="140"/>
        <w:jc w:val="both"/>
      </w:pPr>
      <w:r>
        <w:rPr>
          <w:rFonts w:ascii="Trebuchet MS" w:hAnsi="Trebuchet MS" w:cs="Arial"/>
          <w:b/>
          <w:sz w:val="22"/>
          <w:szCs w:val="22"/>
          <w:u w:val="single"/>
          <w:lang w:val="pt-PT"/>
        </w:rPr>
        <w:t>Lei Aplicável e  Foro</w:t>
      </w:r>
      <w:r>
        <w:rPr>
          <w:rFonts w:ascii="Trebuchet MS" w:hAnsi="Trebuchet MS" w:cs="Arial"/>
          <w:sz w:val="22"/>
          <w:szCs w:val="22"/>
          <w:lang w:val="pt-PT"/>
        </w:rPr>
        <w:t xml:space="preserve">:  O presente Contrato será regido e interpretado </w:t>
      </w:r>
      <w:r>
        <w:rPr>
          <w:rFonts w:ascii="Trebuchet MS" w:hAnsi="Trebuchet MS" w:cs="Arial"/>
          <w:spacing w:val="-3"/>
          <w:sz w:val="22"/>
          <w:szCs w:val="22"/>
          <w:lang w:val="pt-PT"/>
        </w:rPr>
        <w:t>em conformidade com</w:t>
      </w:r>
      <w:r>
        <w:rPr>
          <w:rFonts w:ascii="Trebuchet MS" w:hAnsi="Trebuchet MS" w:cs="Arial"/>
          <w:sz w:val="22"/>
          <w:szCs w:val="22"/>
          <w:lang w:val="pt-PT"/>
        </w:rPr>
        <w:t xml:space="preserve"> as leis do Brasil e as Partes elegem o foro Central da Comarca da Cidade do Rio de Janeiro – RJ, como competente para qualquer ação, com renúncia a qualquer outro foro, por mais privilegiado que seja ou se torne. </w:t>
      </w:r>
    </w:p>
    <w:p w14:paraId="11387558" w14:textId="77777777" w:rsidR="00D54449" w:rsidRDefault="00FB615D">
      <w:pPr>
        <w:ind w:right="140"/>
        <w:jc w:val="both"/>
      </w:pPr>
      <w:r>
        <w:rPr>
          <w:rFonts w:ascii="Trebuchet MS" w:hAnsi="Trebuchet MS" w:cs="Arial"/>
          <w:b/>
          <w:sz w:val="22"/>
          <w:szCs w:val="22"/>
          <w:u w:val="single"/>
        </w:rPr>
        <w:t>Exequibilidade</w:t>
      </w:r>
      <w:r>
        <w:rPr>
          <w:rFonts w:ascii="Trebuchet MS" w:hAnsi="Trebuchet MS" w:cs="Arial"/>
          <w:sz w:val="22"/>
          <w:szCs w:val="22"/>
        </w:rPr>
        <w:t xml:space="preserve">: A presente contratação constitui uma obrigação legal, lícita, válida, vinculante e exequível, em conformidade com seus termos e com força de </w:t>
      </w:r>
      <w:r>
        <w:rPr>
          <w:rFonts w:ascii="Trebuchet MS" w:hAnsi="Trebuchet MS" w:cs="Arial"/>
          <w:b/>
          <w:sz w:val="22"/>
          <w:szCs w:val="22"/>
        </w:rPr>
        <w:t>título executivo extrajudicial</w:t>
      </w:r>
      <w:r>
        <w:rPr>
          <w:rFonts w:ascii="Trebuchet MS" w:hAnsi="Trebuchet MS" w:cs="Arial"/>
          <w:sz w:val="22"/>
          <w:szCs w:val="22"/>
        </w:rPr>
        <w:t>, nos termos da Lei Adjetiva Civil e, q</w:t>
      </w:r>
      <w:r>
        <w:rPr>
          <w:rFonts w:ascii="Trebuchet MS" w:hAnsi="Trebuchet MS" w:cs="Arial"/>
          <w:sz w:val="22"/>
          <w:szCs w:val="22"/>
          <w:lang w:val="pt-PT"/>
        </w:rPr>
        <w:t xml:space="preserve">uando cabível, poderá ser pleiteada a </w:t>
      </w:r>
      <w:r>
        <w:rPr>
          <w:rFonts w:ascii="Trebuchet MS" w:hAnsi="Trebuchet MS" w:cs="Arial"/>
          <w:b/>
          <w:sz w:val="22"/>
          <w:szCs w:val="22"/>
          <w:lang w:val="pt-PT"/>
        </w:rPr>
        <w:t>execução específica</w:t>
      </w:r>
      <w:r>
        <w:rPr>
          <w:rFonts w:ascii="Trebuchet MS" w:hAnsi="Trebuchet MS" w:cs="Arial"/>
          <w:sz w:val="22"/>
          <w:szCs w:val="22"/>
          <w:lang w:val="pt-PT"/>
        </w:rPr>
        <w:t xml:space="preserve"> das suas obrigações, compromissos e promessas, presentes e futuras, conforme previsão legal.</w:t>
      </w:r>
    </w:p>
    <w:p w14:paraId="3DFA75C1" w14:textId="77777777" w:rsidR="00D54449" w:rsidRDefault="00D54449">
      <w:pPr>
        <w:jc w:val="both"/>
        <w:rPr>
          <w:rFonts w:ascii="Trebuchet MS" w:hAnsi="Trebuchet MS" w:cs="Arial"/>
          <w:sz w:val="22"/>
          <w:szCs w:val="22"/>
        </w:rPr>
      </w:pPr>
    </w:p>
    <w:p w14:paraId="4C843D36" w14:textId="77777777" w:rsidR="00D54449" w:rsidRDefault="00FB615D">
      <w:pPr>
        <w:pStyle w:val="BodyText"/>
        <w:tabs>
          <w:tab w:val="clear" w:pos="142"/>
          <w:tab w:val="clear" w:pos="1417"/>
          <w:tab w:val="clear" w:pos="1984"/>
          <w:tab w:val="clear" w:pos="3969"/>
          <w:tab w:val="clear" w:pos="4677"/>
          <w:tab w:val="clear" w:pos="6237"/>
          <w:tab w:val="left" w:pos="0"/>
        </w:tabs>
      </w:pPr>
      <w:r>
        <w:rPr>
          <w:rFonts w:ascii="Trebuchet MS" w:hAnsi="Trebuchet MS" w:cs="Arial"/>
          <w:b w:val="0"/>
          <w:sz w:val="22"/>
          <w:szCs w:val="22"/>
        </w:rPr>
        <w:t>E por estarem justos e contratados, assinam o presente em 03 (três) vias de igual teor e forma e para um só efeito, na presença das 02 (duas) testemunhas, que também o assinam.</w:t>
      </w:r>
    </w:p>
    <w:p w14:paraId="082D2121" w14:textId="77777777" w:rsidR="00D54449" w:rsidRDefault="00D54449">
      <w:pPr>
        <w:pStyle w:val="BodyText"/>
        <w:tabs>
          <w:tab w:val="clear" w:pos="142"/>
          <w:tab w:val="clear" w:pos="1417"/>
          <w:tab w:val="clear" w:pos="1984"/>
          <w:tab w:val="clear" w:pos="3969"/>
          <w:tab w:val="clear" w:pos="4677"/>
          <w:tab w:val="clear" w:pos="6237"/>
          <w:tab w:val="left" w:pos="0"/>
        </w:tabs>
        <w:rPr>
          <w:rFonts w:ascii="Trebuchet MS" w:hAnsi="Trebuchet MS"/>
          <w:b w:val="0"/>
          <w:sz w:val="22"/>
          <w:szCs w:val="22"/>
        </w:rPr>
      </w:pPr>
    </w:p>
    <w:p w14:paraId="465CA0AA" w14:textId="77777777" w:rsidR="00D54449" w:rsidRDefault="00FB615D">
      <w:pPr>
        <w:pStyle w:val="BodyText"/>
        <w:tabs>
          <w:tab w:val="clear" w:pos="142"/>
          <w:tab w:val="clear" w:pos="1417"/>
          <w:tab w:val="clear" w:pos="1984"/>
          <w:tab w:val="clear" w:pos="3969"/>
          <w:tab w:val="clear" w:pos="4677"/>
          <w:tab w:val="clear" w:pos="6237"/>
          <w:tab w:val="left" w:pos="0"/>
        </w:tabs>
        <w:jc w:val="center"/>
        <w:outlineLvl w:val="0"/>
      </w:pPr>
      <w:r>
        <w:rPr>
          <w:rFonts w:ascii="Trebuchet MS" w:hAnsi="Trebuchet MS" w:cs="Arial"/>
          <w:b w:val="0"/>
          <w:sz w:val="22"/>
          <w:szCs w:val="22"/>
        </w:rPr>
        <w:t>Rio de Janeiro,</w:t>
      </w:r>
      <w:r>
        <w:rPr>
          <w:rFonts w:ascii="Trebuchet MS" w:hAnsi="Trebuchet MS"/>
          <w:b w:val="0"/>
          <w:sz w:val="22"/>
          <w:szCs w:val="22"/>
        </w:rPr>
        <w:t xml:space="preserve"> </w:t>
      </w:r>
      <w:r>
        <w:rPr>
          <w:rFonts w:ascii="Trebuchet MS" w:hAnsi="Trebuchet MS" w:cs="Arial"/>
          <w:b w:val="0"/>
          <w:bCs w:val="0"/>
          <w:sz w:val="22"/>
          <w:szCs w:val="22"/>
        </w:rPr>
        <w:t>[</w:t>
      </w:r>
      <w:r>
        <w:rPr>
          <w:rFonts w:ascii="Trebuchet MS" w:hAnsi="Trebuchet MS" w:cs="Arial"/>
          <w:b w:val="0"/>
          <w:bCs w:val="0"/>
          <w:sz w:val="22"/>
          <w:szCs w:val="22"/>
          <w:shd w:val="clear" w:color="auto" w:fill="FFFF00"/>
        </w:rPr>
        <w:t>●</w:t>
      </w:r>
      <w:r>
        <w:rPr>
          <w:rFonts w:ascii="Trebuchet MS" w:hAnsi="Trebuchet MS" w:cs="Arial"/>
          <w:b w:val="0"/>
          <w:bCs w:val="0"/>
          <w:sz w:val="22"/>
          <w:szCs w:val="22"/>
        </w:rPr>
        <w:t>]</w:t>
      </w:r>
      <w:r>
        <w:rPr>
          <w:rFonts w:ascii="Trebuchet MS" w:hAnsi="Trebuchet MS"/>
          <w:b w:val="0"/>
          <w:bCs w:val="0"/>
          <w:sz w:val="22"/>
          <w:szCs w:val="22"/>
        </w:rPr>
        <w:t xml:space="preserve"> </w:t>
      </w:r>
      <w:r>
        <w:rPr>
          <w:rFonts w:ascii="Trebuchet MS" w:hAnsi="Trebuchet MS" w:cs="Arial"/>
          <w:b w:val="0"/>
          <w:bCs w:val="0"/>
          <w:sz w:val="22"/>
          <w:szCs w:val="22"/>
        </w:rPr>
        <w:t>de</w:t>
      </w:r>
      <w:r>
        <w:rPr>
          <w:rFonts w:ascii="Trebuchet MS" w:hAnsi="Trebuchet MS"/>
          <w:b w:val="0"/>
          <w:bCs w:val="0"/>
          <w:sz w:val="22"/>
          <w:szCs w:val="22"/>
        </w:rPr>
        <w:t xml:space="preserve"> </w:t>
      </w:r>
      <w:r>
        <w:rPr>
          <w:rFonts w:ascii="Trebuchet MS" w:hAnsi="Trebuchet MS" w:cs="Arial"/>
          <w:b w:val="0"/>
          <w:bCs w:val="0"/>
          <w:sz w:val="22"/>
          <w:szCs w:val="22"/>
        </w:rPr>
        <w:t>[</w:t>
      </w:r>
      <w:r>
        <w:rPr>
          <w:rFonts w:ascii="Trebuchet MS" w:hAnsi="Trebuchet MS" w:cs="Arial"/>
          <w:b w:val="0"/>
          <w:bCs w:val="0"/>
          <w:sz w:val="22"/>
          <w:szCs w:val="22"/>
          <w:shd w:val="clear" w:color="auto" w:fill="FFFF00"/>
        </w:rPr>
        <w:t>●</w:t>
      </w:r>
      <w:r>
        <w:rPr>
          <w:rFonts w:ascii="Trebuchet MS" w:hAnsi="Trebuchet MS" w:cs="Arial"/>
          <w:b w:val="0"/>
          <w:bCs w:val="0"/>
          <w:sz w:val="22"/>
          <w:szCs w:val="22"/>
        </w:rPr>
        <w:t>]</w:t>
      </w:r>
      <w:r>
        <w:rPr>
          <w:rFonts w:ascii="Trebuchet MS" w:hAnsi="Trebuchet MS" w:cs="Arial"/>
          <w:b w:val="0"/>
          <w:sz w:val="22"/>
          <w:szCs w:val="22"/>
        </w:rPr>
        <w:t xml:space="preserve"> de 2020.</w:t>
      </w:r>
    </w:p>
    <w:p w14:paraId="6A8C8401" w14:textId="77777777" w:rsidR="00D54449" w:rsidRDefault="00D54449">
      <w:pPr>
        <w:tabs>
          <w:tab w:val="left" w:pos="0"/>
        </w:tabs>
        <w:jc w:val="both"/>
        <w:rPr>
          <w:rFonts w:ascii="Trebuchet MS" w:hAnsi="Trebuchet MS"/>
          <w:sz w:val="22"/>
          <w:szCs w:val="22"/>
        </w:rPr>
      </w:pPr>
    </w:p>
    <w:p w14:paraId="2BB109EF" w14:textId="77777777" w:rsidR="00D54449" w:rsidRDefault="00D54449">
      <w:pPr>
        <w:jc w:val="center"/>
        <w:rPr>
          <w:rFonts w:ascii="Trebuchet MS" w:hAnsi="Trebuchet MS" w:cs="Arial"/>
          <w:sz w:val="22"/>
          <w:szCs w:val="22"/>
        </w:rPr>
      </w:pPr>
    </w:p>
    <w:p w14:paraId="41D6DB0F" w14:textId="77777777" w:rsidR="00D54449" w:rsidRDefault="00FB615D">
      <w:pPr>
        <w:jc w:val="center"/>
        <w:rPr>
          <w:rFonts w:ascii="Trebuchet MS" w:hAnsi="Trebuchet MS" w:cs="Arial"/>
          <w:sz w:val="22"/>
          <w:szCs w:val="22"/>
        </w:rPr>
      </w:pPr>
      <w:r>
        <w:rPr>
          <w:rFonts w:ascii="Trebuchet MS" w:hAnsi="Trebuchet MS" w:cs="Arial"/>
          <w:sz w:val="22"/>
          <w:szCs w:val="22"/>
        </w:rPr>
        <w:t>________________________________________________________</w:t>
      </w:r>
    </w:p>
    <w:p w14:paraId="6A9EA1FE" w14:textId="77777777" w:rsidR="00D54449" w:rsidRDefault="00FB615D">
      <w:pPr>
        <w:jc w:val="center"/>
        <w:rPr>
          <w:rFonts w:ascii="Trebuchet MS" w:hAnsi="Trebuchet MS" w:cs="Arial"/>
          <w:b/>
          <w:bCs/>
          <w:sz w:val="22"/>
          <w:szCs w:val="22"/>
        </w:rPr>
      </w:pPr>
      <w:r>
        <w:rPr>
          <w:rFonts w:ascii="Trebuchet MS" w:hAnsi="Trebuchet MS" w:cs="Arial"/>
          <w:b/>
          <w:bCs/>
          <w:sz w:val="22"/>
          <w:szCs w:val="22"/>
        </w:rPr>
        <w:t>BONFIM GERAÇÃO DE COMÉRCIO E ENERGIA SPE S.A.</w:t>
      </w:r>
    </w:p>
    <w:p w14:paraId="62B97B6B" w14:textId="77777777" w:rsidR="00D54449" w:rsidRDefault="00FB615D">
      <w:pPr>
        <w:jc w:val="center"/>
        <w:rPr>
          <w:rFonts w:ascii="Trebuchet MS" w:hAnsi="Trebuchet MS" w:cs="Arial"/>
          <w:b/>
          <w:sz w:val="22"/>
          <w:szCs w:val="22"/>
        </w:rPr>
      </w:pPr>
      <w:r>
        <w:rPr>
          <w:rFonts w:ascii="Trebuchet MS" w:hAnsi="Trebuchet MS" w:cs="Arial"/>
          <w:b/>
          <w:sz w:val="22"/>
          <w:szCs w:val="22"/>
        </w:rPr>
        <w:t xml:space="preserve">Contratante </w:t>
      </w:r>
    </w:p>
    <w:p w14:paraId="00C0922A" w14:textId="77777777" w:rsidR="00D54449" w:rsidRDefault="00D54449">
      <w:pPr>
        <w:jc w:val="center"/>
        <w:rPr>
          <w:rFonts w:ascii="Trebuchet MS" w:hAnsi="Trebuchet MS" w:cs="Arial"/>
          <w:sz w:val="22"/>
          <w:szCs w:val="22"/>
        </w:rPr>
      </w:pPr>
    </w:p>
    <w:p w14:paraId="76B40403" w14:textId="77777777" w:rsidR="00D54449" w:rsidRDefault="00FB615D">
      <w:pPr>
        <w:jc w:val="center"/>
        <w:rPr>
          <w:rFonts w:ascii="Trebuchet MS" w:hAnsi="Trebuchet MS" w:cs="Arial"/>
          <w:sz w:val="22"/>
          <w:szCs w:val="22"/>
        </w:rPr>
      </w:pPr>
      <w:r>
        <w:rPr>
          <w:rFonts w:ascii="Trebuchet MS" w:hAnsi="Trebuchet MS" w:cs="Arial"/>
          <w:sz w:val="22"/>
          <w:szCs w:val="22"/>
        </w:rPr>
        <w:t>________________________________________________________</w:t>
      </w:r>
    </w:p>
    <w:p w14:paraId="730ACE1D" w14:textId="77777777" w:rsidR="00D54449" w:rsidRDefault="00FB615D">
      <w:pPr>
        <w:jc w:val="center"/>
        <w:rPr>
          <w:rFonts w:ascii="Trebuchet MS" w:hAnsi="Trebuchet MS" w:cs="Arial"/>
          <w:b/>
          <w:sz w:val="22"/>
          <w:szCs w:val="22"/>
        </w:rPr>
      </w:pPr>
      <w:r>
        <w:rPr>
          <w:rFonts w:ascii="Trebuchet MS" w:hAnsi="Trebuchet MS" w:cs="Arial"/>
          <w:b/>
          <w:sz w:val="22"/>
          <w:szCs w:val="22"/>
        </w:rPr>
        <w:t>BANCO ARBI S/A</w:t>
      </w:r>
    </w:p>
    <w:p w14:paraId="009230FD" w14:textId="77777777" w:rsidR="00D54449" w:rsidRDefault="00FB615D">
      <w:pPr>
        <w:jc w:val="center"/>
        <w:rPr>
          <w:rFonts w:ascii="Trebuchet MS" w:hAnsi="Trebuchet MS" w:cs="Arial"/>
          <w:b/>
          <w:sz w:val="22"/>
          <w:szCs w:val="22"/>
        </w:rPr>
      </w:pPr>
      <w:r>
        <w:rPr>
          <w:rFonts w:ascii="Trebuchet MS" w:hAnsi="Trebuchet MS" w:cs="Arial"/>
          <w:b/>
          <w:sz w:val="22"/>
          <w:szCs w:val="22"/>
        </w:rPr>
        <w:t xml:space="preserve">Banco </w:t>
      </w:r>
      <w:proofErr w:type="spellStart"/>
      <w:r>
        <w:rPr>
          <w:rFonts w:ascii="Trebuchet MS" w:hAnsi="Trebuchet MS" w:cs="Arial"/>
          <w:b/>
          <w:sz w:val="22"/>
          <w:szCs w:val="22"/>
        </w:rPr>
        <w:t>Arbi</w:t>
      </w:r>
      <w:proofErr w:type="spellEnd"/>
    </w:p>
    <w:p w14:paraId="036E1688" w14:textId="77777777" w:rsidR="00D54449" w:rsidRDefault="00D54449">
      <w:pPr>
        <w:ind w:left="360"/>
        <w:jc w:val="center"/>
        <w:rPr>
          <w:rFonts w:ascii="Trebuchet MS" w:hAnsi="Trebuchet MS" w:cs="Arial"/>
          <w:b/>
          <w:sz w:val="22"/>
          <w:szCs w:val="22"/>
        </w:rPr>
      </w:pPr>
    </w:p>
    <w:p w14:paraId="316310DC" w14:textId="77777777" w:rsidR="00D54449" w:rsidRDefault="00FB615D">
      <w:pPr>
        <w:jc w:val="center"/>
        <w:rPr>
          <w:rFonts w:ascii="Trebuchet MS" w:hAnsi="Trebuchet MS" w:cs="Arial"/>
          <w:sz w:val="22"/>
          <w:szCs w:val="22"/>
        </w:rPr>
      </w:pPr>
      <w:r>
        <w:rPr>
          <w:rFonts w:ascii="Trebuchet MS" w:hAnsi="Trebuchet MS" w:cs="Arial"/>
          <w:sz w:val="22"/>
          <w:szCs w:val="22"/>
        </w:rPr>
        <w:t>________________________________________________________</w:t>
      </w:r>
    </w:p>
    <w:p w14:paraId="408AA8C3" w14:textId="77777777" w:rsidR="00D54449" w:rsidRDefault="00FB615D">
      <w:pPr>
        <w:jc w:val="center"/>
        <w:rPr>
          <w:rFonts w:ascii="Trebuchet MS" w:hAnsi="Trebuchet MS" w:cs="Arial"/>
          <w:b/>
          <w:bCs/>
          <w:sz w:val="22"/>
          <w:szCs w:val="22"/>
        </w:rPr>
      </w:pPr>
      <w:r>
        <w:rPr>
          <w:rFonts w:ascii="Trebuchet MS" w:hAnsi="Trebuchet MS" w:cs="Arial"/>
          <w:b/>
          <w:bCs/>
          <w:sz w:val="22"/>
          <w:szCs w:val="22"/>
        </w:rPr>
        <w:t>SIMPLIFIC PAVARINI DISTRIBUIDORA DE TÍTULOS E VALORES MOBILIÁRIOS LTDA.</w:t>
      </w:r>
    </w:p>
    <w:p w14:paraId="22791D6A" w14:textId="77777777" w:rsidR="00D54449" w:rsidRDefault="00FB615D">
      <w:pPr>
        <w:ind w:left="360"/>
        <w:jc w:val="center"/>
      </w:pPr>
      <w:r>
        <w:rPr>
          <w:rFonts w:ascii="Trebuchet MS" w:hAnsi="Trebuchet MS"/>
          <w:b/>
          <w:sz w:val="22"/>
          <w:szCs w:val="22"/>
        </w:rPr>
        <w:t xml:space="preserve">Agente </w:t>
      </w:r>
      <w:r>
        <w:rPr>
          <w:rFonts w:ascii="Trebuchet MS" w:hAnsi="Trebuchet MS" w:cs="Arial"/>
          <w:b/>
          <w:sz w:val="22"/>
          <w:szCs w:val="22"/>
        </w:rPr>
        <w:t>Fiduciário</w:t>
      </w:r>
    </w:p>
    <w:p w14:paraId="1B6A4221" w14:textId="77777777" w:rsidR="00D54449" w:rsidRDefault="00D54449">
      <w:pPr>
        <w:jc w:val="center"/>
        <w:rPr>
          <w:rFonts w:ascii="Trebuchet MS" w:hAnsi="Trebuchet MS" w:cs="Arial"/>
          <w:sz w:val="22"/>
          <w:szCs w:val="22"/>
        </w:rPr>
      </w:pPr>
    </w:p>
    <w:p w14:paraId="56779E90" w14:textId="77777777" w:rsidR="00D54449" w:rsidRDefault="00FB615D">
      <w:pPr>
        <w:rPr>
          <w:rFonts w:ascii="Trebuchet MS" w:hAnsi="Trebuchet MS" w:cs="Arial"/>
          <w:sz w:val="22"/>
          <w:szCs w:val="22"/>
        </w:rPr>
      </w:pPr>
      <w:r>
        <w:rPr>
          <w:rFonts w:ascii="Trebuchet MS" w:hAnsi="Trebuchet MS" w:cs="Arial"/>
          <w:sz w:val="22"/>
          <w:szCs w:val="22"/>
        </w:rPr>
        <w:t>Testemunhas:</w:t>
      </w:r>
    </w:p>
    <w:p w14:paraId="460AEB74" w14:textId="77777777" w:rsidR="00D54449" w:rsidRDefault="00D54449">
      <w:pPr>
        <w:rPr>
          <w:rFonts w:ascii="Trebuchet MS" w:hAnsi="Trebuchet MS" w:cs="Arial"/>
          <w:sz w:val="22"/>
          <w:szCs w:val="22"/>
        </w:rPr>
      </w:pPr>
    </w:p>
    <w:p w14:paraId="2BF7A59F" w14:textId="77777777" w:rsidR="00D54449" w:rsidRDefault="00FB615D">
      <w:pPr>
        <w:rPr>
          <w:rFonts w:ascii="Trebuchet MS" w:hAnsi="Trebuchet MS" w:cs="Arial"/>
          <w:sz w:val="22"/>
          <w:szCs w:val="22"/>
        </w:rPr>
      </w:pPr>
      <w:r>
        <w:rPr>
          <w:rFonts w:ascii="Trebuchet MS" w:hAnsi="Trebuchet MS" w:cs="Arial"/>
          <w:sz w:val="22"/>
          <w:szCs w:val="22"/>
        </w:rPr>
        <w:t xml:space="preserve">1) ____________________________ </w:t>
      </w:r>
      <w:r>
        <w:rPr>
          <w:rFonts w:ascii="Trebuchet MS" w:hAnsi="Trebuchet MS" w:cs="Arial"/>
          <w:sz w:val="22"/>
          <w:szCs w:val="22"/>
        </w:rPr>
        <w:tab/>
      </w:r>
      <w:r>
        <w:rPr>
          <w:rFonts w:ascii="Trebuchet MS" w:hAnsi="Trebuchet MS" w:cs="Arial"/>
          <w:sz w:val="22"/>
          <w:szCs w:val="22"/>
        </w:rPr>
        <w:tab/>
        <w:t>2) ____________________________</w:t>
      </w:r>
    </w:p>
    <w:p w14:paraId="56998E7D" w14:textId="77777777" w:rsidR="00D54449" w:rsidRDefault="00FB615D">
      <w:pPr>
        <w:rPr>
          <w:rFonts w:ascii="Trebuchet MS" w:hAnsi="Trebuchet MS" w:cs="Arial"/>
          <w:sz w:val="22"/>
          <w:szCs w:val="22"/>
        </w:rPr>
      </w:pPr>
      <w:r>
        <w:rPr>
          <w:rFonts w:ascii="Trebuchet MS" w:hAnsi="Trebuchet MS" w:cs="Arial"/>
          <w:sz w:val="22"/>
          <w:szCs w:val="22"/>
        </w:rPr>
        <w:t xml:space="preserve">Nome: </w:t>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t>Nome:</w:t>
      </w:r>
    </w:p>
    <w:p w14:paraId="5BFC476C" w14:textId="77777777" w:rsidR="00D54449" w:rsidRDefault="00FB615D">
      <w:pPr>
        <w:rPr>
          <w:rFonts w:ascii="Trebuchet MS" w:hAnsi="Trebuchet MS" w:cs="Arial"/>
          <w:sz w:val="22"/>
          <w:szCs w:val="22"/>
        </w:rPr>
      </w:pPr>
      <w:r>
        <w:rPr>
          <w:rFonts w:ascii="Trebuchet MS" w:hAnsi="Trebuchet MS" w:cs="Arial"/>
          <w:sz w:val="22"/>
          <w:szCs w:val="22"/>
        </w:rPr>
        <w:t xml:space="preserve">CPF/ME: </w:t>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t xml:space="preserve">CPF/ME: </w:t>
      </w:r>
    </w:p>
    <w:p w14:paraId="784CD74B" w14:textId="77777777" w:rsidR="00D54449" w:rsidRDefault="00D54449">
      <w:pPr>
        <w:rPr>
          <w:rFonts w:ascii="Trebuchet MS" w:hAnsi="Trebuchet MS" w:cs="Arial"/>
          <w:sz w:val="22"/>
          <w:szCs w:val="22"/>
        </w:rPr>
      </w:pPr>
    </w:p>
    <w:p w14:paraId="36EC4904" w14:textId="77777777" w:rsidR="00D54449" w:rsidRDefault="00D54449">
      <w:pPr>
        <w:pStyle w:val="BodyText"/>
        <w:pageBreakBefore/>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p>
    <w:p w14:paraId="21B9E02B" w14:textId="77777777" w:rsidR="00D54449" w:rsidRDefault="00FB615D">
      <w:pPr>
        <w:pStyle w:val="BodyText"/>
        <w:jc w:val="center"/>
        <w:outlineLvl w:val="0"/>
      </w:pPr>
      <w:r>
        <w:rPr>
          <w:rFonts w:ascii="Trebuchet MS" w:hAnsi="Trebuchet MS" w:cs="Arial"/>
          <w:sz w:val="22"/>
          <w:szCs w:val="22"/>
        </w:rPr>
        <w:t xml:space="preserve">ANEXO I AO CONTRATO DE CONTA CORRENTE </w:t>
      </w:r>
    </w:p>
    <w:p w14:paraId="72D9908F" w14:textId="77777777" w:rsidR="00D54449" w:rsidRDefault="00FB615D">
      <w:pPr>
        <w:pStyle w:val="BodyText"/>
        <w:jc w:val="center"/>
        <w:outlineLvl w:val="0"/>
      </w:pPr>
      <w:r>
        <w:rPr>
          <w:rFonts w:ascii="Trebuchet MS" w:hAnsi="Trebuchet MS" w:cs="Arial"/>
          <w:sz w:val="22"/>
          <w:szCs w:val="22"/>
        </w:rPr>
        <w:t>VINCULADA E OUTRAS AVENÇAS Nº [</w:t>
      </w:r>
      <w:r>
        <w:rPr>
          <w:rFonts w:ascii="Trebuchet MS" w:hAnsi="Trebuchet MS" w:cs="Arial"/>
          <w:sz w:val="22"/>
          <w:szCs w:val="22"/>
          <w:shd w:val="clear" w:color="auto" w:fill="FFFF00"/>
        </w:rPr>
        <w:t>●</w:t>
      </w:r>
      <w:r>
        <w:rPr>
          <w:rFonts w:ascii="Trebuchet MS" w:hAnsi="Trebuchet MS" w:cs="Arial"/>
          <w:sz w:val="22"/>
          <w:szCs w:val="22"/>
        </w:rPr>
        <w:t>] /2020</w:t>
      </w:r>
    </w:p>
    <w:p w14:paraId="1F8BADF8" w14:textId="77777777" w:rsidR="00D54449" w:rsidRDefault="00D54449">
      <w:pPr>
        <w:pStyle w:val="BodyText"/>
        <w:jc w:val="center"/>
        <w:outlineLvl w:val="0"/>
        <w:rPr>
          <w:rFonts w:ascii="Trebuchet MS" w:hAnsi="Trebuchet MS" w:cs="Arial"/>
          <w:sz w:val="22"/>
          <w:szCs w:val="22"/>
        </w:rPr>
      </w:pPr>
    </w:p>
    <w:p w14:paraId="4C9DCBD9" w14:textId="77777777" w:rsidR="00D54449" w:rsidRDefault="00D54449">
      <w:pPr>
        <w:pStyle w:val="BodyText"/>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p>
    <w:p w14:paraId="5CA22BFB" w14:textId="77777777" w:rsidR="00D54449" w:rsidRDefault="00FB615D">
      <w:pPr>
        <w:pStyle w:val="BodyText"/>
        <w:jc w:val="center"/>
        <w:outlineLvl w:val="0"/>
      </w:pPr>
      <w:r>
        <w:rPr>
          <w:rFonts w:ascii="Trebuchet MS" w:hAnsi="Trebuchet MS" w:cs="Arial"/>
          <w:sz w:val="22"/>
          <w:szCs w:val="22"/>
        </w:rPr>
        <w:t xml:space="preserve">RELAÇÃO DE ANEXOS AO CONTRATO DE CONTRATO DE </w:t>
      </w:r>
    </w:p>
    <w:p w14:paraId="547E2874" w14:textId="77777777" w:rsidR="00D54449" w:rsidRDefault="00FB615D">
      <w:pPr>
        <w:pStyle w:val="BodyText"/>
        <w:jc w:val="center"/>
        <w:outlineLvl w:val="0"/>
      </w:pPr>
      <w:r>
        <w:rPr>
          <w:rFonts w:ascii="Trebuchet MS" w:hAnsi="Trebuchet MS" w:cs="Arial"/>
          <w:sz w:val="22"/>
          <w:szCs w:val="22"/>
        </w:rPr>
        <w:t>CONTA-CORRENTE VINCULADA E OUTRAS AVENÇAS Nº [</w:t>
      </w:r>
      <w:r>
        <w:rPr>
          <w:rFonts w:ascii="Trebuchet MS" w:hAnsi="Trebuchet MS" w:cs="Arial"/>
          <w:sz w:val="22"/>
          <w:szCs w:val="22"/>
          <w:shd w:val="clear" w:color="auto" w:fill="FFFF00"/>
        </w:rPr>
        <w:t>●</w:t>
      </w:r>
      <w:r>
        <w:rPr>
          <w:rFonts w:ascii="Trebuchet MS" w:hAnsi="Trebuchet MS" w:cs="Arial"/>
          <w:sz w:val="22"/>
          <w:szCs w:val="22"/>
        </w:rPr>
        <w:t xml:space="preserve">] /2020 </w:t>
      </w:r>
    </w:p>
    <w:p w14:paraId="06E2D60B" w14:textId="77777777" w:rsidR="00D54449" w:rsidRDefault="00D54449">
      <w:pPr>
        <w:pStyle w:val="Header"/>
        <w:jc w:val="center"/>
        <w:rPr>
          <w:rFonts w:ascii="Trebuchet MS" w:hAnsi="Trebuchet MS" w:cs="Arial"/>
          <w:b/>
          <w:sz w:val="22"/>
          <w:szCs w:val="22"/>
        </w:rPr>
      </w:pPr>
    </w:p>
    <w:p w14:paraId="473A06B0" w14:textId="77777777" w:rsidR="00D54449" w:rsidRDefault="00D54449">
      <w:pPr>
        <w:pStyle w:val="BodyText"/>
        <w:tabs>
          <w:tab w:val="clear" w:pos="142"/>
          <w:tab w:val="clear" w:pos="1417"/>
          <w:tab w:val="clear" w:pos="1984"/>
          <w:tab w:val="clear" w:pos="3969"/>
          <w:tab w:val="clear" w:pos="4677"/>
          <w:tab w:val="clear" w:pos="6237"/>
          <w:tab w:val="left" w:pos="0"/>
        </w:tabs>
        <w:jc w:val="center"/>
        <w:outlineLvl w:val="0"/>
        <w:rPr>
          <w:rFonts w:ascii="Trebuchet MS" w:hAnsi="Trebuchet MS" w:cs="Arial"/>
          <w:b w:val="0"/>
          <w:sz w:val="22"/>
          <w:szCs w:val="22"/>
        </w:rPr>
      </w:pPr>
    </w:p>
    <w:tbl>
      <w:tblPr>
        <w:tblW w:w="9606" w:type="dxa"/>
        <w:tblCellMar>
          <w:left w:w="10" w:type="dxa"/>
          <w:right w:w="10" w:type="dxa"/>
        </w:tblCellMar>
        <w:tblLook w:val="0000" w:firstRow="0" w:lastRow="0" w:firstColumn="0" w:lastColumn="0" w:noHBand="0" w:noVBand="0"/>
      </w:tblPr>
      <w:tblGrid>
        <w:gridCol w:w="2628"/>
        <w:gridCol w:w="6978"/>
      </w:tblGrid>
      <w:tr w:rsidR="00D54449" w14:paraId="3E9B0B8B"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F6B9A" w14:textId="77777777" w:rsidR="00D54449" w:rsidRDefault="00FB615D">
            <w:pPr>
              <w:pStyle w:val="BodyText"/>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Pr>
                <w:rFonts w:ascii="Trebuchet MS" w:hAnsi="Trebuchet MS" w:cs="Arial"/>
                <w:sz w:val="22"/>
                <w:szCs w:val="22"/>
              </w:rPr>
              <w:t>NÚMERO DO ANEXO</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FA85F" w14:textId="77777777" w:rsidR="00D54449" w:rsidRDefault="00FB615D">
            <w:pPr>
              <w:pStyle w:val="BodyText"/>
              <w:tabs>
                <w:tab w:val="clear" w:pos="142"/>
                <w:tab w:val="clear" w:pos="1417"/>
                <w:tab w:val="clear" w:pos="1984"/>
                <w:tab w:val="clear" w:pos="3969"/>
                <w:tab w:val="clear" w:pos="4677"/>
                <w:tab w:val="clear" w:pos="6237"/>
                <w:tab w:val="left" w:pos="0"/>
              </w:tabs>
              <w:jc w:val="center"/>
              <w:outlineLvl w:val="0"/>
            </w:pPr>
            <w:r>
              <w:rPr>
                <w:rFonts w:ascii="Trebuchet MS" w:hAnsi="Trebuchet MS" w:cs="Arial"/>
                <w:sz w:val="22"/>
                <w:szCs w:val="22"/>
              </w:rPr>
              <w:t>DOCUMENTOS RELACIONADOS</w:t>
            </w:r>
          </w:p>
        </w:tc>
      </w:tr>
      <w:tr w:rsidR="00D54449" w14:paraId="3F468077"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6B4D4" w14:textId="4533AAD2" w:rsidR="00D54449" w:rsidRDefault="00FB615D">
            <w:pPr>
              <w:pStyle w:val="BodyText"/>
              <w:tabs>
                <w:tab w:val="clear" w:pos="142"/>
                <w:tab w:val="clear" w:pos="1417"/>
                <w:tab w:val="clear" w:pos="1984"/>
                <w:tab w:val="clear" w:pos="3969"/>
                <w:tab w:val="clear" w:pos="4677"/>
                <w:tab w:val="clear" w:pos="6237"/>
                <w:tab w:val="left" w:pos="0"/>
              </w:tabs>
              <w:jc w:val="center"/>
              <w:outlineLvl w:val="0"/>
            </w:pPr>
            <w:r>
              <w:rPr>
                <w:rFonts w:ascii="Trebuchet MS" w:hAnsi="Trebuchet MS" w:cs="Arial"/>
                <w:sz w:val="22"/>
                <w:szCs w:val="22"/>
              </w:rPr>
              <w:t>I</w:t>
            </w:r>
            <w:r w:rsidR="001A72D8">
              <w:rPr>
                <w:rFonts w:ascii="Trebuchet MS" w:hAnsi="Trebuchet MS" w:cs="Arial"/>
                <w:sz w:val="22"/>
                <w:szCs w:val="22"/>
              </w:rPr>
              <w:t>I</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400FB" w14:textId="29EA3277" w:rsidR="00D54449" w:rsidRDefault="00FB615D">
            <w:pPr>
              <w:pStyle w:val="BodyText"/>
              <w:tabs>
                <w:tab w:val="clear" w:pos="142"/>
                <w:tab w:val="clear" w:pos="1417"/>
                <w:tab w:val="clear" w:pos="1984"/>
                <w:tab w:val="clear" w:pos="3969"/>
                <w:tab w:val="clear" w:pos="4677"/>
                <w:tab w:val="clear" w:pos="6237"/>
                <w:tab w:val="left" w:pos="0"/>
              </w:tabs>
              <w:outlineLvl w:val="0"/>
            </w:pPr>
            <w:r>
              <w:rPr>
                <w:rFonts w:ascii="Trebuchet MS" w:hAnsi="Trebuchet MS" w:cs="Arial"/>
                <w:b w:val="0"/>
                <w:sz w:val="22"/>
                <w:szCs w:val="22"/>
              </w:rPr>
              <w:t>Instrumento Particular de Escritura da 2ª (Segunda) Emissão de Debêntures Simples, Não Conversíveis em Ações, da Espécie Quirografária</w:t>
            </w:r>
            <w:r w:rsidR="00F40A36" w:rsidRPr="00393472">
              <w:rPr>
                <w:rFonts w:ascii="Trebuchet MS" w:hAnsi="Trebuchet MS" w:cs="Arial"/>
                <w:b w:val="0"/>
                <w:sz w:val="22"/>
                <w:szCs w:val="22"/>
              </w:rPr>
              <w:t xml:space="preserve">, a ser </w:t>
            </w:r>
            <w:r w:rsidR="00F40A36">
              <w:rPr>
                <w:rFonts w:ascii="Trebuchet MS" w:hAnsi="Trebuchet MS" w:cs="Arial"/>
                <w:b w:val="0"/>
                <w:sz w:val="22"/>
                <w:szCs w:val="22"/>
              </w:rPr>
              <w:t>C</w:t>
            </w:r>
            <w:r w:rsidR="00F40A36" w:rsidRPr="00393472">
              <w:rPr>
                <w:rFonts w:ascii="Trebuchet MS" w:hAnsi="Trebuchet MS" w:cs="Arial"/>
                <w:b w:val="0"/>
                <w:sz w:val="22"/>
                <w:szCs w:val="22"/>
              </w:rPr>
              <w:t xml:space="preserve">onvolada em </w:t>
            </w:r>
            <w:r w:rsidR="00F40A36">
              <w:rPr>
                <w:rFonts w:ascii="Trebuchet MS" w:hAnsi="Trebuchet MS" w:cs="Arial"/>
                <w:b w:val="0"/>
                <w:sz w:val="22"/>
                <w:szCs w:val="22"/>
              </w:rPr>
              <w:t>E</w:t>
            </w:r>
            <w:r w:rsidR="00F40A36" w:rsidRPr="00393472">
              <w:rPr>
                <w:rFonts w:ascii="Trebuchet MS" w:hAnsi="Trebuchet MS" w:cs="Arial"/>
                <w:b w:val="0"/>
                <w:sz w:val="22"/>
                <w:szCs w:val="22"/>
              </w:rPr>
              <w:t xml:space="preserve">spécie com </w:t>
            </w:r>
            <w:r w:rsidR="00F40A36">
              <w:rPr>
                <w:rFonts w:ascii="Trebuchet MS" w:hAnsi="Trebuchet MS" w:cs="Arial"/>
                <w:b w:val="0"/>
                <w:sz w:val="22"/>
                <w:szCs w:val="22"/>
              </w:rPr>
              <w:t>G</w:t>
            </w:r>
            <w:r w:rsidR="00F40A36" w:rsidRPr="00393472">
              <w:rPr>
                <w:rFonts w:ascii="Trebuchet MS" w:hAnsi="Trebuchet MS" w:cs="Arial"/>
                <w:b w:val="0"/>
                <w:sz w:val="22"/>
                <w:szCs w:val="22"/>
              </w:rPr>
              <w:t xml:space="preserve">arantia </w:t>
            </w:r>
            <w:r w:rsidR="00F40A36">
              <w:rPr>
                <w:rFonts w:ascii="Trebuchet MS" w:hAnsi="Trebuchet MS" w:cs="Arial"/>
                <w:b w:val="0"/>
                <w:sz w:val="22"/>
                <w:szCs w:val="22"/>
              </w:rPr>
              <w:t>R</w:t>
            </w:r>
            <w:r w:rsidR="00F40A36" w:rsidRPr="00393472">
              <w:rPr>
                <w:rFonts w:ascii="Trebuchet MS" w:hAnsi="Trebuchet MS" w:cs="Arial"/>
                <w:b w:val="0"/>
                <w:sz w:val="22"/>
                <w:szCs w:val="22"/>
              </w:rPr>
              <w:t>eal,</w:t>
            </w:r>
            <w:r>
              <w:rPr>
                <w:rFonts w:ascii="Trebuchet MS" w:hAnsi="Trebuchet MS" w:cs="Arial"/>
                <w:b w:val="0"/>
                <w:sz w:val="22"/>
                <w:szCs w:val="22"/>
              </w:rPr>
              <w:t xml:space="preserve"> em 2 (Duas) Séries, para Distribuição Pública, com Esforços Restritos de Distribuição da Bonfim Geração e Comércio De Energia SPE S.A.</w:t>
            </w:r>
            <w:r>
              <w:rPr>
                <w:rFonts w:ascii="Trebuchet MS" w:hAnsi="Trebuchet MS" w:cs="Arial"/>
                <w:b w:val="0"/>
                <w:sz w:val="22"/>
                <w:szCs w:val="22"/>
                <w:shd w:val="clear" w:color="auto" w:fill="FFFF00"/>
              </w:rPr>
              <w:t xml:space="preserve"> </w:t>
            </w:r>
          </w:p>
        </w:tc>
      </w:tr>
      <w:tr w:rsidR="00D54449" w14:paraId="210BB845"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B228F" w14:textId="6A2D2044" w:rsidR="00D54449" w:rsidRDefault="00FB615D">
            <w:pPr>
              <w:pStyle w:val="BodyText"/>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Pr>
                <w:rFonts w:ascii="Trebuchet MS" w:hAnsi="Trebuchet MS" w:cs="Arial"/>
                <w:sz w:val="22"/>
                <w:szCs w:val="22"/>
              </w:rPr>
              <w:t>II</w:t>
            </w:r>
            <w:r w:rsidR="001A72D8">
              <w:rPr>
                <w:rFonts w:ascii="Trebuchet MS" w:hAnsi="Trebuchet MS" w:cs="Arial"/>
                <w:sz w:val="22"/>
                <w:szCs w:val="22"/>
              </w:rPr>
              <w:t>I</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98CCF" w14:textId="77777777" w:rsidR="00D54449" w:rsidRDefault="00FB615D">
            <w:pPr>
              <w:pStyle w:val="BodyText"/>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rPr>
            </w:pPr>
            <w:r>
              <w:rPr>
                <w:rFonts w:ascii="Trebuchet MS" w:hAnsi="Trebuchet MS" w:cs="Arial"/>
                <w:b w:val="0"/>
                <w:sz w:val="22"/>
                <w:szCs w:val="22"/>
              </w:rPr>
              <w:t>Instrumento Particular de Cessão Fiduciária de Direitos Creditórios, Direitos Emergentes e Contas Bancárias em Garantia e Outras Avenças, celebrado entre a Contratante e o Agente Fiduciário</w:t>
            </w:r>
          </w:p>
        </w:tc>
      </w:tr>
      <w:tr w:rsidR="00D54449" w14:paraId="3429E736" w14:textId="77777777">
        <w:trPr>
          <w:trHeight w:val="645"/>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8E517" w14:textId="189EBA6D" w:rsidR="00D54449" w:rsidRDefault="001A72D8">
            <w:pPr>
              <w:pStyle w:val="BodyText"/>
              <w:tabs>
                <w:tab w:val="clear" w:pos="142"/>
                <w:tab w:val="clear" w:pos="1417"/>
                <w:tab w:val="clear" w:pos="1984"/>
                <w:tab w:val="clear" w:pos="3969"/>
                <w:tab w:val="clear" w:pos="4677"/>
                <w:tab w:val="clear" w:pos="6237"/>
                <w:tab w:val="left" w:pos="0"/>
              </w:tabs>
              <w:jc w:val="center"/>
              <w:outlineLvl w:val="0"/>
            </w:pPr>
            <w:r>
              <w:rPr>
                <w:rFonts w:ascii="Trebuchet MS" w:hAnsi="Trebuchet MS" w:cs="Arial"/>
                <w:sz w:val="22"/>
                <w:szCs w:val="22"/>
              </w:rPr>
              <w:t>IV</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97BC5" w14:textId="77777777" w:rsidR="00D54449" w:rsidRDefault="00FB615D">
            <w:pPr>
              <w:pStyle w:val="BodyText"/>
              <w:tabs>
                <w:tab w:val="clear" w:pos="142"/>
                <w:tab w:val="clear" w:pos="1417"/>
                <w:tab w:val="clear" w:pos="1984"/>
                <w:tab w:val="clear" w:pos="3969"/>
                <w:tab w:val="clear" w:pos="4677"/>
                <w:tab w:val="clear" w:pos="6237"/>
                <w:tab w:val="left" w:pos="0"/>
              </w:tabs>
              <w:outlineLvl w:val="0"/>
            </w:pPr>
            <w:r>
              <w:rPr>
                <w:rFonts w:ascii="Trebuchet MS" w:hAnsi="Trebuchet MS" w:cs="Arial"/>
                <w:b w:val="0"/>
                <w:sz w:val="22"/>
                <w:szCs w:val="22"/>
              </w:rPr>
              <w:t xml:space="preserve">Termos e Condições de Uso do Portal Financeiro - Produto Conta Corrente Vinculada – Banco </w:t>
            </w:r>
            <w:proofErr w:type="spellStart"/>
            <w:r>
              <w:rPr>
                <w:rFonts w:ascii="Trebuchet MS" w:hAnsi="Trebuchet MS" w:cs="Arial"/>
                <w:b w:val="0"/>
                <w:sz w:val="22"/>
                <w:szCs w:val="22"/>
              </w:rPr>
              <w:t>Arbi</w:t>
            </w:r>
            <w:proofErr w:type="spellEnd"/>
            <w:r>
              <w:rPr>
                <w:rFonts w:ascii="Trebuchet MS" w:hAnsi="Trebuchet MS" w:cs="Arial"/>
                <w:b w:val="0"/>
                <w:sz w:val="22"/>
                <w:szCs w:val="22"/>
              </w:rPr>
              <w:t xml:space="preserve"> S/A;</w:t>
            </w:r>
          </w:p>
          <w:p w14:paraId="4CBE1B4B" w14:textId="77777777" w:rsidR="00D54449" w:rsidRDefault="00FB615D">
            <w:pPr>
              <w:pStyle w:val="BodyText"/>
              <w:tabs>
                <w:tab w:val="clear" w:pos="142"/>
                <w:tab w:val="clear" w:pos="1417"/>
                <w:tab w:val="clear" w:pos="1984"/>
                <w:tab w:val="clear" w:pos="3969"/>
                <w:tab w:val="clear" w:pos="4677"/>
                <w:tab w:val="clear" w:pos="6237"/>
                <w:tab w:val="left" w:pos="0"/>
              </w:tabs>
              <w:outlineLvl w:val="0"/>
            </w:pPr>
            <w:r>
              <w:rPr>
                <w:rFonts w:ascii="Trebuchet MS" w:hAnsi="Trebuchet MS" w:cs="Arial"/>
                <w:b w:val="0"/>
                <w:sz w:val="22"/>
                <w:szCs w:val="22"/>
              </w:rPr>
              <w:t xml:space="preserve">Política de Privacidade do Portal Financeiro – Produto Conta Corrente Vinculada – Banco </w:t>
            </w:r>
            <w:proofErr w:type="spellStart"/>
            <w:r>
              <w:rPr>
                <w:rFonts w:ascii="Trebuchet MS" w:hAnsi="Trebuchet MS" w:cs="Arial"/>
                <w:b w:val="0"/>
                <w:sz w:val="22"/>
                <w:szCs w:val="22"/>
              </w:rPr>
              <w:t>Arbi</w:t>
            </w:r>
            <w:proofErr w:type="spellEnd"/>
            <w:r>
              <w:rPr>
                <w:rFonts w:ascii="Trebuchet MS" w:hAnsi="Trebuchet MS" w:cs="Arial"/>
                <w:b w:val="0"/>
                <w:sz w:val="22"/>
                <w:szCs w:val="22"/>
              </w:rPr>
              <w:t xml:space="preserve"> S/A;</w:t>
            </w:r>
          </w:p>
        </w:tc>
      </w:tr>
    </w:tbl>
    <w:p w14:paraId="4697C9B9" w14:textId="77777777" w:rsidR="00D54449" w:rsidRDefault="00D54449">
      <w:pPr>
        <w:pStyle w:val="BodyText"/>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rPr>
      </w:pPr>
    </w:p>
    <w:p w14:paraId="4822A682" w14:textId="77777777" w:rsidR="00D54449" w:rsidRDefault="00FB615D">
      <w:pPr>
        <w:pStyle w:val="BodyText"/>
        <w:pageBreakBefore/>
        <w:jc w:val="center"/>
        <w:outlineLvl w:val="0"/>
      </w:pPr>
      <w:r>
        <w:rPr>
          <w:rFonts w:ascii="Trebuchet MS" w:hAnsi="Trebuchet MS" w:cs="Arial"/>
          <w:sz w:val="22"/>
          <w:szCs w:val="22"/>
        </w:rPr>
        <w:lastRenderedPageBreak/>
        <w:t xml:space="preserve">ANEXO II AO CONTRATO DE CONTA CORRENTE </w:t>
      </w:r>
    </w:p>
    <w:p w14:paraId="745A9D12" w14:textId="77777777" w:rsidR="00D54449" w:rsidRDefault="00FB615D">
      <w:pPr>
        <w:pStyle w:val="BodyText"/>
        <w:jc w:val="center"/>
        <w:outlineLvl w:val="0"/>
      </w:pPr>
      <w:r>
        <w:rPr>
          <w:rFonts w:ascii="Trebuchet MS" w:hAnsi="Trebuchet MS" w:cs="Arial"/>
          <w:sz w:val="22"/>
          <w:szCs w:val="22"/>
        </w:rPr>
        <w:t xml:space="preserve">VINCULADA E OUTRAS AVENÇAS Nº </w:t>
      </w:r>
      <w:r>
        <w:rPr>
          <w:rFonts w:ascii="Trebuchet MS" w:hAnsi="Trebuchet MS" w:cs="Arial"/>
          <w:sz w:val="22"/>
          <w:szCs w:val="22"/>
          <w:shd w:val="clear" w:color="auto" w:fill="FFFF00"/>
        </w:rPr>
        <w:t>[•]</w:t>
      </w:r>
      <w:r>
        <w:rPr>
          <w:rFonts w:ascii="Trebuchet MS" w:hAnsi="Trebuchet MS" w:cs="Arial"/>
          <w:sz w:val="22"/>
          <w:szCs w:val="22"/>
        </w:rPr>
        <w:t xml:space="preserve"> /2020</w:t>
      </w:r>
    </w:p>
    <w:p w14:paraId="53489F31" w14:textId="77777777" w:rsidR="00D54449" w:rsidRDefault="00D54449">
      <w:pPr>
        <w:pStyle w:val="BodyText"/>
        <w:tabs>
          <w:tab w:val="clear" w:pos="142"/>
          <w:tab w:val="clear" w:pos="1417"/>
          <w:tab w:val="clear" w:pos="1984"/>
          <w:tab w:val="clear" w:pos="3969"/>
          <w:tab w:val="clear" w:pos="4677"/>
          <w:tab w:val="clear" w:pos="6237"/>
          <w:tab w:val="left" w:pos="0"/>
        </w:tabs>
        <w:jc w:val="center"/>
        <w:outlineLvl w:val="0"/>
        <w:rPr>
          <w:rFonts w:ascii="Trebuchet MS" w:hAnsi="Trebuchet MS"/>
          <w:sz w:val="22"/>
          <w:szCs w:val="22"/>
        </w:rPr>
      </w:pPr>
    </w:p>
    <w:p w14:paraId="24100B1F" w14:textId="77777777" w:rsidR="00D54449" w:rsidRDefault="00D54449">
      <w:pPr>
        <w:jc w:val="center"/>
        <w:rPr>
          <w:rFonts w:ascii="Trebuchet MS" w:hAnsi="Trebuchet MS" w:cs="Arial"/>
          <w:b/>
          <w:sz w:val="22"/>
          <w:szCs w:val="22"/>
        </w:rPr>
      </w:pPr>
    </w:p>
    <w:p w14:paraId="16876274" w14:textId="77777777" w:rsidR="00D54449" w:rsidRDefault="00FB615D">
      <w:pPr>
        <w:pStyle w:val="BodyText"/>
        <w:tabs>
          <w:tab w:val="clear" w:pos="142"/>
          <w:tab w:val="clear" w:pos="1417"/>
          <w:tab w:val="clear" w:pos="1984"/>
          <w:tab w:val="clear" w:pos="3969"/>
          <w:tab w:val="clear" w:pos="4677"/>
          <w:tab w:val="clear" w:pos="6237"/>
          <w:tab w:val="left" w:pos="0"/>
        </w:tabs>
        <w:outlineLvl w:val="0"/>
      </w:pPr>
      <w:r>
        <w:rPr>
          <w:rFonts w:ascii="Trebuchet MS" w:hAnsi="Trebuchet MS" w:cs="Arial"/>
          <w:b w:val="0"/>
          <w:sz w:val="22"/>
          <w:szCs w:val="22"/>
        </w:rPr>
        <w:t>[</w:t>
      </w:r>
      <w:r w:rsidR="003C284E">
        <w:rPr>
          <w:rFonts w:ascii="Trebuchet MS" w:hAnsi="Trebuchet MS" w:cs="Arial"/>
          <w:b w:val="0"/>
          <w:sz w:val="22"/>
          <w:szCs w:val="22"/>
        </w:rPr>
        <w:t>Cópia d</w:t>
      </w:r>
      <w:r w:rsidR="003C284E">
        <w:rPr>
          <w:rFonts w:ascii="Trebuchet MS" w:hAnsi="Trebuchet MS"/>
          <w:b w:val="0"/>
          <w:sz w:val="22"/>
          <w:szCs w:val="22"/>
        </w:rPr>
        <w:t>o Instrumento Particular de Escritura da 2ª (Segunda) Emissão de Debêntures Simples, Não Conversíveis em Ações, da Espécie Quirografária com Garantia Adicional Real e Fidejussória, em 2 (Duas) Séries, para Distribuição Pública, com Esforços Restritos de Distribuição da Bonfim Comércio e Geração de Energia SPE S.A.</w:t>
      </w:r>
      <w:r>
        <w:rPr>
          <w:rFonts w:ascii="Trebuchet MS" w:hAnsi="Trebuchet MS" w:cs="Arial"/>
          <w:b w:val="0"/>
          <w:sz w:val="22"/>
          <w:szCs w:val="22"/>
        </w:rPr>
        <w:t>]</w:t>
      </w:r>
    </w:p>
    <w:p w14:paraId="62D8CCD6" w14:textId="77777777" w:rsidR="00D54449" w:rsidRDefault="00D54449">
      <w:pPr>
        <w:jc w:val="both"/>
        <w:rPr>
          <w:rFonts w:ascii="Trebuchet MS" w:hAnsi="Trebuchet MS" w:cs="Arial"/>
          <w:sz w:val="22"/>
          <w:szCs w:val="22"/>
        </w:rPr>
      </w:pPr>
    </w:p>
    <w:p w14:paraId="32371FA2" w14:textId="77777777" w:rsidR="00D54449" w:rsidRDefault="00D54449">
      <w:pPr>
        <w:rPr>
          <w:rFonts w:ascii="Trebuchet MS" w:hAnsi="Trebuchet MS" w:cs="Arial"/>
          <w:b/>
          <w:bCs/>
          <w:sz w:val="22"/>
          <w:szCs w:val="22"/>
        </w:rPr>
      </w:pPr>
    </w:p>
    <w:p w14:paraId="07C5674A" w14:textId="77777777" w:rsidR="00D54449" w:rsidRDefault="00D54449">
      <w:pPr>
        <w:rPr>
          <w:rFonts w:ascii="Trebuchet MS" w:hAnsi="Trebuchet MS" w:cs="Arial"/>
          <w:b/>
          <w:bCs/>
          <w:sz w:val="22"/>
          <w:szCs w:val="22"/>
        </w:rPr>
      </w:pPr>
    </w:p>
    <w:p w14:paraId="3B1848C4" w14:textId="77777777" w:rsidR="00D54449" w:rsidRDefault="00D54449">
      <w:pPr>
        <w:rPr>
          <w:rFonts w:ascii="Trebuchet MS" w:hAnsi="Trebuchet MS" w:cs="Arial"/>
          <w:b/>
          <w:bCs/>
          <w:sz w:val="22"/>
          <w:szCs w:val="22"/>
        </w:rPr>
      </w:pPr>
    </w:p>
    <w:p w14:paraId="2DAC5A9A" w14:textId="77777777" w:rsidR="00D54449" w:rsidRDefault="00D54449">
      <w:pPr>
        <w:rPr>
          <w:rFonts w:ascii="Trebuchet MS" w:hAnsi="Trebuchet MS" w:cs="Arial"/>
          <w:b/>
          <w:bCs/>
          <w:sz w:val="22"/>
          <w:szCs w:val="22"/>
        </w:rPr>
      </w:pPr>
    </w:p>
    <w:p w14:paraId="481C7FCA" w14:textId="77777777" w:rsidR="00D54449" w:rsidRDefault="00D54449">
      <w:pPr>
        <w:rPr>
          <w:rFonts w:ascii="Trebuchet MS" w:hAnsi="Trebuchet MS" w:cs="Arial"/>
          <w:b/>
          <w:bCs/>
          <w:sz w:val="22"/>
          <w:szCs w:val="22"/>
        </w:rPr>
      </w:pPr>
    </w:p>
    <w:p w14:paraId="085F4AEB" w14:textId="77777777" w:rsidR="00D54449" w:rsidRDefault="00D54449">
      <w:pPr>
        <w:rPr>
          <w:rFonts w:ascii="Trebuchet MS" w:hAnsi="Trebuchet MS" w:cs="Arial"/>
          <w:b/>
          <w:bCs/>
          <w:sz w:val="22"/>
          <w:szCs w:val="22"/>
        </w:rPr>
      </w:pPr>
    </w:p>
    <w:p w14:paraId="4AC9C760" w14:textId="77777777" w:rsidR="00D54449" w:rsidRDefault="00D54449">
      <w:pPr>
        <w:rPr>
          <w:rFonts w:ascii="Trebuchet MS" w:hAnsi="Trebuchet MS" w:cs="Arial"/>
          <w:b/>
          <w:bCs/>
          <w:sz w:val="22"/>
          <w:szCs w:val="22"/>
        </w:rPr>
      </w:pPr>
    </w:p>
    <w:p w14:paraId="39F29BF2" w14:textId="77777777" w:rsidR="00D54449" w:rsidRDefault="00D54449">
      <w:pPr>
        <w:rPr>
          <w:rFonts w:ascii="Trebuchet MS" w:hAnsi="Trebuchet MS" w:cs="Arial"/>
          <w:b/>
          <w:bCs/>
          <w:sz w:val="22"/>
          <w:szCs w:val="22"/>
        </w:rPr>
      </w:pPr>
    </w:p>
    <w:p w14:paraId="2B55663C" w14:textId="77777777" w:rsidR="00D54449" w:rsidRDefault="00D54449">
      <w:pPr>
        <w:rPr>
          <w:rFonts w:ascii="Trebuchet MS" w:hAnsi="Trebuchet MS" w:cs="Arial"/>
          <w:b/>
          <w:bCs/>
          <w:sz w:val="22"/>
          <w:szCs w:val="22"/>
        </w:rPr>
      </w:pPr>
    </w:p>
    <w:p w14:paraId="063FE50A" w14:textId="77777777" w:rsidR="00D54449" w:rsidRDefault="00D54449">
      <w:pPr>
        <w:rPr>
          <w:rFonts w:ascii="Trebuchet MS" w:hAnsi="Trebuchet MS" w:cs="Arial"/>
          <w:b/>
          <w:bCs/>
          <w:sz w:val="22"/>
          <w:szCs w:val="22"/>
        </w:rPr>
      </w:pPr>
    </w:p>
    <w:p w14:paraId="5C4270EB" w14:textId="77777777" w:rsidR="00D54449" w:rsidRDefault="00D54449">
      <w:pPr>
        <w:rPr>
          <w:rFonts w:ascii="Trebuchet MS" w:hAnsi="Trebuchet MS" w:cs="Arial"/>
          <w:b/>
          <w:bCs/>
          <w:sz w:val="22"/>
          <w:szCs w:val="22"/>
        </w:rPr>
      </w:pPr>
    </w:p>
    <w:p w14:paraId="7BF2E1BA" w14:textId="77777777" w:rsidR="00D54449" w:rsidRDefault="00D54449">
      <w:pPr>
        <w:rPr>
          <w:rFonts w:ascii="Trebuchet MS" w:hAnsi="Trebuchet MS" w:cs="Arial"/>
          <w:b/>
          <w:bCs/>
          <w:sz w:val="22"/>
          <w:szCs w:val="22"/>
        </w:rPr>
      </w:pPr>
    </w:p>
    <w:p w14:paraId="2FCA8E2A" w14:textId="77777777" w:rsidR="00D54449" w:rsidRDefault="00D54449">
      <w:pPr>
        <w:rPr>
          <w:rFonts w:ascii="Trebuchet MS" w:hAnsi="Trebuchet MS" w:cs="Arial"/>
          <w:b/>
          <w:bCs/>
          <w:sz w:val="22"/>
          <w:szCs w:val="22"/>
        </w:rPr>
      </w:pPr>
    </w:p>
    <w:p w14:paraId="08BCA2D3" w14:textId="77777777" w:rsidR="00D54449" w:rsidRDefault="00D54449">
      <w:pPr>
        <w:rPr>
          <w:rFonts w:ascii="Trebuchet MS" w:hAnsi="Trebuchet MS" w:cs="Arial"/>
          <w:b/>
          <w:bCs/>
          <w:sz w:val="22"/>
          <w:szCs w:val="22"/>
        </w:rPr>
      </w:pPr>
    </w:p>
    <w:p w14:paraId="47BF29A8" w14:textId="77777777" w:rsidR="00D54449" w:rsidRDefault="00D54449">
      <w:pPr>
        <w:rPr>
          <w:rFonts w:ascii="Trebuchet MS" w:hAnsi="Trebuchet MS" w:cs="Arial"/>
          <w:b/>
          <w:bCs/>
          <w:sz w:val="22"/>
          <w:szCs w:val="22"/>
        </w:rPr>
      </w:pPr>
    </w:p>
    <w:p w14:paraId="0BADE3EE" w14:textId="77777777" w:rsidR="00D54449" w:rsidRDefault="00D54449">
      <w:pPr>
        <w:rPr>
          <w:rFonts w:ascii="Trebuchet MS" w:hAnsi="Trebuchet MS" w:cs="Arial"/>
          <w:b/>
          <w:bCs/>
          <w:sz w:val="22"/>
          <w:szCs w:val="22"/>
        </w:rPr>
      </w:pPr>
    </w:p>
    <w:p w14:paraId="290DE965" w14:textId="77777777" w:rsidR="00D54449" w:rsidRDefault="00D54449">
      <w:pPr>
        <w:rPr>
          <w:rFonts w:ascii="Trebuchet MS" w:hAnsi="Trebuchet MS" w:cs="Arial"/>
          <w:b/>
          <w:bCs/>
          <w:sz w:val="22"/>
          <w:szCs w:val="22"/>
        </w:rPr>
      </w:pPr>
    </w:p>
    <w:p w14:paraId="15BF898E" w14:textId="77777777" w:rsidR="00D54449" w:rsidRDefault="00D54449">
      <w:pPr>
        <w:rPr>
          <w:rFonts w:ascii="Trebuchet MS" w:hAnsi="Trebuchet MS" w:cs="Arial"/>
          <w:b/>
          <w:bCs/>
          <w:sz w:val="22"/>
          <w:szCs w:val="22"/>
        </w:rPr>
      </w:pPr>
    </w:p>
    <w:p w14:paraId="700CD976" w14:textId="77777777" w:rsidR="00D54449" w:rsidRDefault="00D54449">
      <w:pPr>
        <w:rPr>
          <w:rFonts w:ascii="Trebuchet MS" w:hAnsi="Trebuchet MS" w:cs="Arial"/>
          <w:b/>
          <w:bCs/>
          <w:sz w:val="22"/>
          <w:szCs w:val="22"/>
        </w:rPr>
      </w:pPr>
    </w:p>
    <w:p w14:paraId="37FF6BA5" w14:textId="77777777" w:rsidR="00D54449" w:rsidRDefault="00D54449">
      <w:pPr>
        <w:rPr>
          <w:rFonts w:ascii="Trebuchet MS" w:hAnsi="Trebuchet MS" w:cs="Arial"/>
          <w:b/>
          <w:bCs/>
          <w:sz w:val="22"/>
          <w:szCs w:val="22"/>
        </w:rPr>
      </w:pPr>
    </w:p>
    <w:p w14:paraId="5CD16272" w14:textId="77777777" w:rsidR="00D54449" w:rsidRDefault="00D54449">
      <w:pPr>
        <w:rPr>
          <w:rFonts w:ascii="Trebuchet MS" w:hAnsi="Trebuchet MS" w:cs="Arial"/>
          <w:b/>
          <w:bCs/>
          <w:sz w:val="22"/>
          <w:szCs w:val="22"/>
        </w:rPr>
      </w:pPr>
    </w:p>
    <w:p w14:paraId="67BA9085" w14:textId="77777777" w:rsidR="00D54449" w:rsidRDefault="00D54449">
      <w:pPr>
        <w:rPr>
          <w:rFonts w:ascii="Trebuchet MS" w:hAnsi="Trebuchet MS" w:cs="Arial"/>
          <w:b/>
          <w:bCs/>
          <w:sz w:val="22"/>
          <w:szCs w:val="22"/>
        </w:rPr>
      </w:pPr>
    </w:p>
    <w:p w14:paraId="7B4727BD" w14:textId="77777777" w:rsidR="00D54449" w:rsidRDefault="00D54449">
      <w:pPr>
        <w:rPr>
          <w:rFonts w:ascii="Trebuchet MS" w:hAnsi="Trebuchet MS" w:cs="Arial"/>
          <w:b/>
          <w:bCs/>
          <w:sz w:val="22"/>
          <w:szCs w:val="22"/>
        </w:rPr>
      </w:pPr>
    </w:p>
    <w:p w14:paraId="73CC6D4D" w14:textId="77777777" w:rsidR="00D54449" w:rsidRDefault="00D54449">
      <w:pPr>
        <w:rPr>
          <w:rFonts w:ascii="Trebuchet MS" w:hAnsi="Trebuchet MS" w:cs="Arial"/>
          <w:b/>
          <w:bCs/>
          <w:sz w:val="22"/>
          <w:szCs w:val="22"/>
        </w:rPr>
      </w:pPr>
    </w:p>
    <w:p w14:paraId="048A15B1" w14:textId="77777777" w:rsidR="00D54449" w:rsidRDefault="00D54449">
      <w:pPr>
        <w:rPr>
          <w:rFonts w:ascii="Trebuchet MS" w:hAnsi="Trebuchet MS" w:cs="Arial"/>
          <w:b/>
          <w:bCs/>
          <w:sz w:val="22"/>
          <w:szCs w:val="22"/>
        </w:rPr>
      </w:pPr>
    </w:p>
    <w:p w14:paraId="406EDE60" w14:textId="77777777" w:rsidR="00D54449" w:rsidRDefault="00D54449">
      <w:pPr>
        <w:rPr>
          <w:rFonts w:ascii="Trebuchet MS" w:hAnsi="Trebuchet MS" w:cs="Arial"/>
          <w:b/>
          <w:bCs/>
          <w:sz w:val="22"/>
          <w:szCs w:val="22"/>
        </w:rPr>
      </w:pPr>
    </w:p>
    <w:p w14:paraId="7855CFC1" w14:textId="77777777" w:rsidR="00D54449" w:rsidRDefault="00D54449">
      <w:pPr>
        <w:rPr>
          <w:rFonts w:ascii="Trebuchet MS" w:hAnsi="Trebuchet MS" w:cs="Arial"/>
          <w:b/>
          <w:bCs/>
          <w:sz w:val="22"/>
          <w:szCs w:val="22"/>
        </w:rPr>
      </w:pPr>
    </w:p>
    <w:p w14:paraId="0F1018E0" w14:textId="77777777" w:rsidR="00D54449" w:rsidRDefault="00D54449">
      <w:pPr>
        <w:rPr>
          <w:rFonts w:ascii="Trebuchet MS" w:hAnsi="Trebuchet MS" w:cs="Arial"/>
          <w:b/>
          <w:bCs/>
          <w:sz w:val="22"/>
          <w:szCs w:val="22"/>
        </w:rPr>
      </w:pPr>
    </w:p>
    <w:p w14:paraId="7797034B" w14:textId="77777777" w:rsidR="00D54449" w:rsidRDefault="00D54449">
      <w:pPr>
        <w:rPr>
          <w:rFonts w:ascii="Trebuchet MS" w:hAnsi="Trebuchet MS" w:cs="Arial"/>
          <w:sz w:val="22"/>
          <w:szCs w:val="22"/>
        </w:rPr>
      </w:pPr>
    </w:p>
    <w:p w14:paraId="77663DBE" w14:textId="77777777" w:rsidR="00D54449" w:rsidRDefault="00D54449">
      <w:pPr>
        <w:pStyle w:val="BodyText"/>
        <w:jc w:val="center"/>
        <w:outlineLvl w:val="0"/>
        <w:rPr>
          <w:rFonts w:ascii="Trebuchet MS" w:hAnsi="Trebuchet MS" w:cs="Arial"/>
          <w:sz w:val="22"/>
          <w:szCs w:val="22"/>
        </w:rPr>
      </w:pPr>
    </w:p>
    <w:p w14:paraId="285B98A3" w14:textId="77777777" w:rsidR="00D54449" w:rsidRDefault="00D54449">
      <w:pPr>
        <w:pStyle w:val="BodyText"/>
        <w:jc w:val="center"/>
        <w:outlineLvl w:val="0"/>
        <w:rPr>
          <w:rFonts w:ascii="Trebuchet MS" w:hAnsi="Trebuchet MS" w:cs="Arial"/>
          <w:sz w:val="22"/>
          <w:szCs w:val="22"/>
        </w:rPr>
      </w:pPr>
    </w:p>
    <w:p w14:paraId="5CFB6D5F" w14:textId="77777777" w:rsidR="00D54449" w:rsidRDefault="00D54449">
      <w:pPr>
        <w:pStyle w:val="BodyText"/>
        <w:jc w:val="center"/>
        <w:outlineLvl w:val="0"/>
        <w:rPr>
          <w:rFonts w:ascii="Trebuchet MS" w:hAnsi="Trebuchet MS" w:cs="Arial"/>
          <w:sz w:val="22"/>
          <w:szCs w:val="22"/>
        </w:rPr>
      </w:pPr>
    </w:p>
    <w:p w14:paraId="349FAC48" w14:textId="77777777" w:rsidR="00D54449" w:rsidRDefault="00D54449">
      <w:pPr>
        <w:pStyle w:val="BodyText"/>
        <w:jc w:val="center"/>
        <w:outlineLvl w:val="0"/>
        <w:rPr>
          <w:rFonts w:ascii="Trebuchet MS" w:hAnsi="Trebuchet MS" w:cs="Arial"/>
          <w:sz w:val="22"/>
          <w:szCs w:val="22"/>
        </w:rPr>
      </w:pPr>
    </w:p>
    <w:p w14:paraId="6CA106AB" w14:textId="77777777" w:rsidR="00D54449" w:rsidRDefault="00D54449">
      <w:pPr>
        <w:pStyle w:val="BodyText"/>
        <w:jc w:val="center"/>
        <w:outlineLvl w:val="0"/>
        <w:rPr>
          <w:rFonts w:ascii="Trebuchet MS" w:hAnsi="Trebuchet MS" w:cs="Arial"/>
          <w:sz w:val="22"/>
          <w:szCs w:val="22"/>
        </w:rPr>
      </w:pPr>
    </w:p>
    <w:p w14:paraId="7889B704" w14:textId="77777777" w:rsidR="00D54449" w:rsidRDefault="00D54449">
      <w:pPr>
        <w:pStyle w:val="BodyText"/>
        <w:jc w:val="center"/>
        <w:outlineLvl w:val="0"/>
        <w:rPr>
          <w:rFonts w:ascii="Trebuchet MS" w:hAnsi="Trebuchet MS" w:cs="Arial"/>
          <w:sz w:val="22"/>
          <w:szCs w:val="22"/>
        </w:rPr>
      </w:pPr>
    </w:p>
    <w:p w14:paraId="563F200B" w14:textId="77777777" w:rsidR="00D54449" w:rsidRDefault="00D54449">
      <w:pPr>
        <w:pStyle w:val="BodyText"/>
        <w:jc w:val="center"/>
        <w:outlineLvl w:val="0"/>
        <w:rPr>
          <w:rFonts w:ascii="Trebuchet MS" w:hAnsi="Trebuchet MS" w:cs="Arial"/>
          <w:sz w:val="22"/>
          <w:szCs w:val="22"/>
        </w:rPr>
      </w:pPr>
    </w:p>
    <w:p w14:paraId="4EBD2F1F" w14:textId="77777777" w:rsidR="00D54449" w:rsidRDefault="00D54449">
      <w:pPr>
        <w:pStyle w:val="BodyText"/>
        <w:jc w:val="center"/>
        <w:outlineLvl w:val="0"/>
        <w:rPr>
          <w:rFonts w:ascii="Trebuchet MS" w:hAnsi="Trebuchet MS" w:cs="Arial"/>
          <w:sz w:val="22"/>
          <w:szCs w:val="22"/>
        </w:rPr>
      </w:pPr>
    </w:p>
    <w:p w14:paraId="4AC58C08" w14:textId="77777777" w:rsidR="00D54449" w:rsidRDefault="00D54449">
      <w:pPr>
        <w:pStyle w:val="BodyText"/>
        <w:jc w:val="center"/>
        <w:outlineLvl w:val="0"/>
        <w:rPr>
          <w:rFonts w:ascii="Trebuchet MS" w:hAnsi="Trebuchet MS" w:cs="Arial"/>
          <w:sz w:val="22"/>
          <w:szCs w:val="22"/>
        </w:rPr>
      </w:pPr>
    </w:p>
    <w:p w14:paraId="1799EB98" w14:textId="77777777" w:rsidR="00D54449" w:rsidRDefault="00D54449">
      <w:pPr>
        <w:pStyle w:val="BodyText"/>
        <w:jc w:val="center"/>
        <w:outlineLvl w:val="0"/>
        <w:rPr>
          <w:rFonts w:ascii="Trebuchet MS" w:hAnsi="Trebuchet MS" w:cs="Arial"/>
          <w:sz w:val="22"/>
          <w:szCs w:val="22"/>
        </w:rPr>
      </w:pPr>
    </w:p>
    <w:p w14:paraId="06EFF426" w14:textId="77777777" w:rsidR="00D54449" w:rsidRDefault="00D54449">
      <w:pPr>
        <w:pStyle w:val="BodyText"/>
        <w:jc w:val="center"/>
        <w:outlineLvl w:val="0"/>
        <w:rPr>
          <w:rFonts w:ascii="Trebuchet MS" w:hAnsi="Trebuchet MS" w:cs="Arial"/>
          <w:sz w:val="22"/>
          <w:szCs w:val="22"/>
        </w:rPr>
      </w:pPr>
    </w:p>
    <w:p w14:paraId="3E7605AF" w14:textId="77777777" w:rsidR="00D54449" w:rsidRDefault="00D54449">
      <w:pPr>
        <w:pStyle w:val="BodyText"/>
        <w:jc w:val="center"/>
        <w:outlineLvl w:val="0"/>
        <w:rPr>
          <w:rFonts w:ascii="Trebuchet MS" w:hAnsi="Trebuchet MS" w:cs="Arial"/>
          <w:sz w:val="22"/>
          <w:szCs w:val="22"/>
        </w:rPr>
      </w:pPr>
    </w:p>
    <w:p w14:paraId="50C4E709" w14:textId="77777777" w:rsidR="00D54449" w:rsidRDefault="00D54449">
      <w:pPr>
        <w:pStyle w:val="BodyText"/>
        <w:jc w:val="center"/>
        <w:outlineLvl w:val="0"/>
        <w:rPr>
          <w:rFonts w:ascii="Trebuchet MS" w:hAnsi="Trebuchet MS" w:cs="Arial"/>
          <w:sz w:val="22"/>
          <w:szCs w:val="22"/>
        </w:rPr>
      </w:pPr>
    </w:p>
    <w:p w14:paraId="2CE023A8" w14:textId="77777777" w:rsidR="00D54449" w:rsidRDefault="00D54449">
      <w:pPr>
        <w:pStyle w:val="BodyText"/>
        <w:jc w:val="center"/>
        <w:outlineLvl w:val="0"/>
        <w:rPr>
          <w:rFonts w:ascii="Trebuchet MS" w:hAnsi="Trebuchet MS" w:cs="Arial"/>
          <w:sz w:val="22"/>
          <w:szCs w:val="22"/>
        </w:rPr>
      </w:pPr>
    </w:p>
    <w:p w14:paraId="2DC4A046" w14:textId="77777777" w:rsidR="00D54449" w:rsidRDefault="00FB615D">
      <w:pPr>
        <w:pStyle w:val="BodyText"/>
        <w:jc w:val="center"/>
        <w:outlineLvl w:val="0"/>
      </w:pPr>
      <w:r>
        <w:rPr>
          <w:rFonts w:ascii="Trebuchet MS" w:hAnsi="Trebuchet MS" w:cs="Arial"/>
          <w:sz w:val="22"/>
          <w:szCs w:val="22"/>
        </w:rPr>
        <w:t xml:space="preserve">ANEXO III AO CONTRATO DE CONTA CORRENTE </w:t>
      </w:r>
    </w:p>
    <w:p w14:paraId="6B4578C4" w14:textId="77777777" w:rsidR="00D54449" w:rsidRDefault="00FB615D">
      <w:pPr>
        <w:pStyle w:val="BodyText"/>
        <w:jc w:val="center"/>
        <w:outlineLvl w:val="0"/>
      </w:pPr>
      <w:r>
        <w:rPr>
          <w:rFonts w:ascii="Trebuchet MS" w:hAnsi="Trebuchet MS" w:cs="Arial"/>
          <w:sz w:val="22"/>
          <w:szCs w:val="22"/>
        </w:rPr>
        <w:t xml:space="preserve">VINCULADA E OUTRAS AVENÇAS Nº </w:t>
      </w:r>
      <w:r>
        <w:rPr>
          <w:rFonts w:ascii="Trebuchet MS" w:hAnsi="Trebuchet MS" w:cs="Arial"/>
          <w:sz w:val="22"/>
          <w:szCs w:val="22"/>
          <w:shd w:val="clear" w:color="auto" w:fill="FFFF00"/>
        </w:rPr>
        <w:t>[•]</w:t>
      </w:r>
      <w:r>
        <w:rPr>
          <w:rFonts w:ascii="Trebuchet MS" w:hAnsi="Trebuchet MS" w:cs="Arial"/>
          <w:sz w:val="22"/>
          <w:szCs w:val="22"/>
        </w:rPr>
        <w:t xml:space="preserve"> /2020</w:t>
      </w:r>
    </w:p>
    <w:p w14:paraId="6336E126" w14:textId="77777777" w:rsidR="00D54449" w:rsidRDefault="00D54449">
      <w:pPr>
        <w:pStyle w:val="BodyText"/>
        <w:outlineLvl w:val="0"/>
        <w:rPr>
          <w:rFonts w:ascii="Trebuchet MS" w:hAnsi="Trebuchet MS" w:cs="Arial"/>
          <w:sz w:val="22"/>
          <w:szCs w:val="22"/>
        </w:rPr>
      </w:pPr>
    </w:p>
    <w:p w14:paraId="4B686903" w14:textId="77777777" w:rsidR="00D54449" w:rsidRDefault="00FB615D">
      <w:pPr>
        <w:pStyle w:val="BodyText"/>
        <w:outlineLvl w:val="0"/>
      </w:pPr>
      <w:r>
        <w:rPr>
          <w:rFonts w:ascii="Trebuchet MS" w:hAnsi="Trebuchet MS" w:cs="Arial"/>
          <w:b w:val="0"/>
          <w:sz w:val="22"/>
          <w:szCs w:val="22"/>
        </w:rPr>
        <w:t>[</w:t>
      </w:r>
      <w:r w:rsidR="003C284E">
        <w:rPr>
          <w:rFonts w:ascii="Trebuchet MS" w:hAnsi="Trebuchet MS" w:cs="Arial"/>
          <w:b w:val="0"/>
          <w:sz w:val="22"/>
          <w:szCs w:val="22"/>
        </w:rPr>
        <w:t>Cópia d</w:t>
      </w:r>
      <w:r w:rsidR="003C284E">
        <w:rPr>
          <w:rFonts w:ascii="Trebuchet MS" w:hAnsi="Trebuchet MS"/>
          <w:b w:val="0"/>
          <w:sz w:val="22"/>
          <w:szCs w:val="22"/>
        </w:rPr>
        <w:t xml:space="preserve">o </w:t>
      </w:r>
      <w:r w:rsidR="003C284E">
        <w:rPr>
          <w:rFonts w:ascii="Trebuchet MS" w:hAnsi="Trebuchet MS" w:cs="Arial"/>
          <w:b w:val="0"/>
          <w:bCs w:val="0"/>
          <w:sz w:val="22"/>
          <w:szCs w:val="22"/>
        </w:rPr>
        <w:t xml:space="preserve">Instrumento Particular de Cessão Fiduciária de Direitos Creditórios, Direitos Emergentes e Contas Bancárias em Garantia e Outras Avenças, celebrado entre </w:t>
      </w:r>
      <w:r w:rsidR="003C284E">
        <w:rPr>
          <w:rFonts w:ascii="Trebuchet MS" w:hAnsi="Trebuchet MS"/>
          <w:b w:val="0"/>
          <w:sz w:val="22"/>
          <w:szCs w:val="22"/>
        </w:rPr>
        <w:t xml:space="preserve">Bonfim Comércio e Geração de Energia SPE S.A. e </w:t>
      </w:r>
      <w:r w:rsidR="003C284E">
        <w:rPr>
          <w:rFonts w:ascii="Trebuchet MS" w:hAnsi="Trebuchet MS"/>
          <w:b w:val="0"/>
          <w:bCs w:val="0"/>
          <w:sz w:val="22"/>
          <w:szCs w:val="22"/>
        </w:rPr>
        <w:t>Simplific Pavarini Distribuidora de Títulos E Valores Mobiliários Ltda.</w:t>
      </w:r>
      <w:r>
        <w:rPr>
          <w:rFonts w:ascii="Trebuchet MS" w:hAnsi="Trebuchet MS" w:cs="Arial"/>
          <w:b w:val="0"/>
          <w:bCs w:val="0"/>
          <w:sz w:val="22"/>
          <w:szCs w:val="22"/>
        </w:rPr>
        <w:t>]</w:t>
      </w:r>
    </w:p>
    <w:p w14:paraId="7F917BBE" w14:textId="77777777" w:rsidR="00D54449" w:rsidRDefault="00D54449">
      <w:pPr>
        <w:pStyle w:val="BodyText"/>
        <w:pageBreakBefore/>
        <w:jc w:val="center"/>
        <w:outlineLvl w:val="0"/>
        <w:rPr>
          <w:rFonts w:ascii="Trebuchet MS" w:hAnsi="Trebuchet MS" w:cs="Arial"/>
          <w:sz w:val="22"/>
          <w:szCs w:val="22"/>
        </w:rPr>
      </w:pPr>
    </w:p>
    <w:p w14:paraId="0B451832" w14:textId="77777777" w:rsidR="00D54449" w:rsidRDefault="00FB615D">
      <w:pPr>
        <w:pStyle w:val="BodyText"/>
        <w:jc w:val="center"/>
        <w:outlineLvl w:val="0"/>
      </w:pPr>
      <w:r>
        <w:rPr>
          <w:rFonts w:ascii="Trebuchet MS" w:hAnsi="Trebuchet MS" w:cs="Arial"/>
          <w:sz w:val="22"/>
          <w:szCs w:val="22"/>
        </w:rPr>
        <w:t xml:space="preserve">ANEXO IV AO CONTRATO DE CONTA CORRENTE </w:t>
      </w:r>
    </w:p>
    <w:p w14:paraId="74BDE67D" w14:textId="77777777" w:rsidR="00D54449" w:rsidRDefault="00FB615D">
      <w:pPr>
        <w:pStyle w:val="BodyText"/>
        <w:jc w:val="center"/>
        <w:outlineLvl w:val="0"/>
      </w:pPr>
      <w:r>
        <w:rPr>
          <w:rFonts w:ascii="Trebuchet MS" w:hAnsi="Trebuchet MS" w:cs="Arial"/>
          <w:sz w:val="22"/>
          <w:szCs w:val="22"/>
        </w:rPr>
        <w:t xml:space="preserve">VINCULADA E OUTRAS AVENÇAS Nº </w:t>
      </w:r>
      <w:r>
        <w:rPr>
          <w:rFonts w:ascii="Trebuchet MS" w:hAnsi="Trebuchet MS" w:cs="Arial"/>
          <w:sz w:val="22"/>
          <w:szCs w:val="22"/>
          <w:shd w:val="clear" w:color="auto" w:fill="FFFF00"/>
        </w:rPr>
        <w:t>[</w:t>
      </w:r>
      <w:proofErr w:type="gramStart"/>
      <w:r>
        <w:rPr>
          <w:rFonts w:ascii="Trebuchet MS" w:hAnsi="Trebuchet MS" w:cs="Arial"/>
          <w:sz w:val="22"/>
          <w:szCs w:val="22"/>
          <w:shd w:val="clear" w:color="auto" w:fill="FFFF00"/>
        </w:rPr>
        <w:t>•]</w:t>
      </w:r>
      <w:r>
        <w:rPr>
          <w:rFonts w:ascii="Trebuchet MS" w:hAnsi="Trebuchet MS" w:cs="Arial"/>
          <w:sz w:val="22"/>
          <w:szCs w:val="22"/>
        </w:rPr>
        <w:t>/</w:t>
      </w:r>
      <w:proofErr w:type="gramEnd"/>
      <w:r>
        <w:rPr>
          <w:rFonts w:ascii="Trebuchet MS" w:hAnsi="Trebuchet MS" w:cs="Arial"/>
          <w:sz w:val="22"/>
          <w:szCs w:val="22"/>
        </w:rPr>
        <w:t xml:space="preserve">2020 </w:t>
      </w:r>
    </w:p>
    <w:p w14:paraId="34404FAF" w14:textId="77777777" w:rsidR="00D54449" w:rsidRDefault="00D54449">
      <w:pPr>
        <w:pStyle w:val="BodyText"/>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p>
    <w:p w14:paraId="223DB33C" w14:textId="77777777" w:rsidR="00D54449" w:rsidRDefault="00FB615D">
      <w:pPr>
        <w:pStyle w:val="BodyText"/>
        <w:tabs>
          <w:tab w:val="clear" w:pos="142"/>
          <w:tab w:val="clear" w:pos="1417"/>
          <w:tab w:val="clear" w:pos="1984"/>
          <w:tab w:val="clear" w:pos="3969"/>
          <w:tab w:val="clear" w:pos="4677"/>
          <w:tab w:val="clear" w:pos="6237"/>
          <w:tab w:val="left" w:pos="0"/>
        </w:tabs>
        <w:outlineLvl w:val="0"/>
      </w:pPr>
      <w:r>
        <w:rPr>
          <w:rFonts w:ascii="Trebuchet MS" w:hAnsi="Trebuchet MS" w:cs="Arial"/>
          <w:b w:val="0"/>
          <w:sz w:val="22"/>
          <w:szCs w:val="22"/>
        </w:rPr>
        <w:t xml:space="preserve">Termos e Condições de Uso do Portal Financeiro - Produto Conta Corrente Vinculada – Banco </w:t>
      </w:r>
      <w:proofErr w:type="spellStart"/>
      <w:r>
        <w:rPr>
          <w:rFonts w:ascii="Trebuchet MS" w:hAnsi="Trebuchet MS" w:cs="Arial"/>
          <w:b w:val="0"/>
          <w:sz w:val="22"/>
          <w:szCs w:val="22"/>
        </w:rPr>
        <w:t>Arbi</w:t>
      </w:r>
      <w:proofErr w:type="spellEnd"/>
      <w:r>
        <w:rPr>
          <w:rFonts w:ascii="Trebuchet MS" w:hAnsi="Trebuchet MS" w:cs="Arial"/>
          <w:b w:val="0"/>
          <w:sz w:val="22"/>
          <w:szCs w:val="22"/>
        </w:rPr>
        <w:t xml:space="preserve"> S/A;</w:t>
      </w:r>
    </w:p>
    <w:p w14:paraId="3411C34A" w14:textId="77777777" w:rsidR="00D54449" w:rsidRDefault="00FB615D">
      <w:pPr>
        <w:pStyle w:val="BodyText"/>
        <w:tabs>
          <w:tab w:val="clear" w:pos="142"/>
          <w:tab w:val="clear" w:pos="1417"/>
          <w:tab w:val="clear" w:pos="1984"/>
          <w:tab w:val="clear" w:pos="3969"/>
          <w:tab w:val="clear" w:pos="4677"/>
          <w:tab w:val="clear" w:pos="6237"/>
          <w:tab w:val="left" w:pos="0"/>
        </w:tabs>
        <w:outlineLvl w:val="0"/>
      </w:pPr>
      <w:r>
        <w:rPr>
          <w:rFonts w:ascii="Trebuchet MS" w:hAnsi="Trebuchet MS" w:cs="Arial"/>
          <w:b w:val="0"/>
          <w:sz w:val="22"/>
          <w:szCs w:val="22"/>
        </w:rPr>
        <w:t xml:space="preserve">Política de Privacidade do Portal Financeiro – Produto Conta Corrente Vinculada – Banco </w:t>
      </w:r>
      <w:proofErr w:type="spellStart"/>
      <w:r>
        <w:rPr>
          <w:rFonts w:ascii="Trebuchet MS" w:hAnsi="Trebuchet MS" w:cs="Arial"/>
          <w:b w:val="0"/>
          <w:sz w:val="22"/>
          <w:szCs w:val="22"/>
        </w:rPr>
        <w:t>Arbi</w:t>
      </w:r>
      <w:proofErr w:type="spellEnd"/>
      <w:r>
        <w:rPr>
          <w:rFonts w:ascii="Trebuchet MS" w:hAnsi="Trebuchet MS" w:cs="Arial"/>
          <w:b w:val="0"/>
          <w:sz w:val="22"/>
          <w:szCs w:val="22"/>
        </w:rPr>
        <w:t xml:space="preserve"> S/A;</w:t>
      </w:r>
    </w:p>
    <w:sectPr w:rsidR="00D54449">
      <w:headerReference w:type="default" r:id="rId13"/>
      <w:footerReference w:type="default" r:id="rId14"/>
      <w:pgSz w:w="11907" w:h="16840"/>
      <w:pgMar w:top="568" w:right="992" w:bottom="1418" w:left="1260" w:header="284" w:footer="11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Matheus Gomes Faria" w:date="2020-12-28T16:30:00Z" w:initials="MGF">
    <w:p w14:paraId="76ACB9B6" w14:textId="3056D290" w:rsidR="00D97574" w:rsidRDefault="00D97574">
      <w:pPr>
        <w:pStyle w:val="CommentText"/>
      </w:pPr>
      <w:r>
        <w:rPr>
          <w:rStyle w:val="CommentReference"/>
        </w:rPr>
        <w:annotationRef/>
      </w:r>
      <w:r>
        <w:rPr>
          <w:rStyle w:val="CommentReference"/>
        </w:rPr>
        <w:t>É um requisito legal. Os Devedores deverão ser notificados.</w:t>
      </w:r>
    </w:p>
  </w:comment>
  <w:comment w:id="21" w:author="Matheus Gomes Faria" w:date="2020-12-28T17:30:00Z" w:initials="MGF">
    <w:p w14:paraId="69B64E7C" w14:textId="3B612323" w:rsidR="0030355D" w:rsidRDefault="0030355D">
      <w:pPr>
        <w:pStyle w:val="CommentText"/>
      </w:pPr>
      <w:bookmarkStart w:id="22" w:name="_Hlk60069931"/>
      <w:bookmarkStart w:id="23" w:name="_Hlk60069932"/>
      <w:r>
        <w:rPr>
          <w:rStyle w:val="CommentReference"/>
        </w:rPr>
        <w:annotationRef/>
      </w:r>
      <w:r>
        <w:t xml:space="preserve">Trata-se de garantia da operação e necessita de autorização prévia dos investidores, os valores devidos deverão ser pagos pela Contratante direto ao Banco </w:t>
      </w:r>
      <w:r>
        <w:t>Arbi.</w:t>
      </w:r>
      <w:bookmarkEnd w:id="22"/>
      <w:bookmarkEnd w:id="2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6ACB9B6" w15:done="0"/>
  <w15:commentEx w15:paraId="69B64E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4869B" w16cex:dateUtc="2020-12-28T19:30:00Z"/>
  <w16cex:commentExtensible w16cex:durableId="239494AB" w16cex:dateUtc="2020-12-28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ACB9B6" w16cid:durableId="2394869B"/>
  <w16cid:commentId w16cid:paraId="69B64E7C" w16cid:durableId="239494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A1650" w14:textId="77777777" w:rsidR="00973136" w:rsidRDefault="00973136">
      <w:r>
        <w:separator/>
      </w:r>
    </w:p>
  </w:endnote>
  <w:endnote w:type="continuationSeparator" w:id="0">
    <w:p w14:paraId="1BC36425" w14:textId="77777777" w:rsidR="00973136" w:rsidRDefault="00973136">
      <w:r>
        <w:continuationSeparator/>
      </w:r>
    </w:p>
  </w:endnote>
  <w:endnote w:type="continuationNotice" w:id="1">
    <w:p w14:paraId="1D9DFEFE" w14:textId="77777777" w:rsidR="00973136" w:rsidRDefault="009731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C08C2" w14:textId="77777777" w:rsidR="00766875" w:rsidRDefault="00FB615D">
    <w:pPr>
      <w:pStyle w:val="NormalWeb"/>
      <w:tabs>
        <w:tab w:val="left" w:pos="1810"/>
        <w:tab w:val="right" w:pos="9513"/>
      </w:tabs>
      <w:spacing w:before="0" w:after="0"/>
      <w:rPr>
        <w:rFonts w:ascii="Arial Narrow" w:hAnsi="Arial Narrow"/>
        <w:sz w:val="16"/>
        <w:szCs w:val="16"/>
      </w:rPr>
    </w:pPr>
    <w:r>
      <w:rPr>
        <w:rFonts w:ascii="Arial Narrow" w:hAnsi="Arial Narrow"/>
        <w:noProof/>
        <w:sz w:val="16"/>
        <w:szCs w:val="16"/>
      </w:rPr>
      <mc:AlternateContent>
        <mc:Choice Requires="wps">
          <w:drawing>
            <wp:anchor distT="0" distB="0" distL="114300" distR="114300" simplePos="0" relativeHeight="251660288" behindDoc="0" locked="0" layoutInCell="1" allowOverlap="1" wp14:anchorId="79BF13BB" wp14:editId="3264F0A9">
              <wp:simplePos x="0" y="0"/>
              <wp:positionH relativeFrom="page">
                <wp:posOffset>1378549</wp:posOffset>
              </wp:positionH>
              <wp:positionV relativeFrom="paragraph">
                <wp:posOffset>-80010</wp:posOffset>
              </wp:positionV>
              <wp:extent cx="0" cy="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3AD1C299" w14:textId="77777777" w:rsidR="00766875" w:rsidRDefault="00973136">
                          <w:pPr>
                            <w:pStyle w:val="Footer"/>
                            <w:ind w:right="360"/>
                          </w:pPr>
                        </w:p>
                      </w:txbxContent>
                    </wps:txbx>
                    <wps:bodyPr wrap="none" lIns="0" tIns="0" rIns="0" bIns="0">
                      <a:spAutoFit/>
                    </wps:bodyPr>
                  </wps:wsp>
                </a:graphicData>
              </a:graphic>
            </wp:anchor>
          </w:drawing>
        </mc:Choice>
        <mc:Fallback>
          <w:pict>
            <v:shapetype w14:anchorId="79BF13BB" id="_x0000_t202" coordsize="21600,21600" o:spt="202" path="m,l,21600r21600,l21600,xe">
              <v:stroke joinstyle="miter"/>
              <v:path gradientshapeok="t" o:connecttype="rect"/>
            </v:shapetype>
            <v:shape id="Text Box 2" o:spid="_x0000_s1026" type="#_x0000_t202" style="position:absolute;margin-left:108.55pt;margin-top:-6.3pt;width:0;height:0;z-index:2516602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" filled="f" stroked="f">
              <v:textbox style="mso-fit-shape-to-text:t" inset="0,0,0,0">
                <w:txbxContent>
                  <w:p w14:paraId="3AD1C299" w14:textId="77777777" w:rsidR="00766875" w:rsidRDefault="00973136">
                    <w:pPr>
                      <w:pStyle w:val="Footer"/>
                      <w:ind w:right="360"/>
                    </w:pPr>
                  </w:p>
                </w:txbxContent>
              </v:textbox>
              <w10:wrap type="square" anchorx="page"/>
            </v:shape>
          </w:pict>
        </mc:Fallback>
      </mc:AlternateContent>
    </w:r>
  </w:p>
  <w:p w14:paraId="1B290219" w14:textId="77777777" w:rsidR="00766875" w:rsidRDefault="00973136">
    <w:pPr>
      <w:pStyle w:val="NormalWeb"/>
      <w:tabs>
        <w:tab w:val="left" w:pos="1810"/>
        <w:tab w:val="right" w:pos="9513"/>
      </w:tabs>
      <w:spacing w:before="0" w:after="0"/>
      <w:rPr>
        <w:rFonts w:ascii="Arial Narrow" w:hAnsi="Arial Narrow"/>
        <w:sz w:val="16"/>
        <w:szCs w:val="16"/>
      </w:rPr>
    </w:pPr>
  </w:p>
  <w:p w14:paraId="0F424A3C" w14:textId="77777777" w:rsidR="00766875" w:rsidRDefault="00FB615D">
    <w:pPr>
      <w:pStyle w:val="Footer"/>
      <w:jc w:val="right"/>
    </w:pPr>
    <w:r>
      <w:rPr>
        <w:rFonts w:ascii="Arial Narrow" w:hAnsi="Arial Narrow"/>
        <w:sz w:val="16"/>
        <w:szCs w:val="16"/>
      </w:rPr>
      <w:tab/>
    </w:r>
    <w:r>
      <w:rPr>
        <w:rFonts w:ascii="Arial Narrow" w:hAnsi="Arial Narrow"/>
        <w:sz w:val="16"/>
        <w:szCs w:val="16"/>
      </w:rPr>
      <w:tab/>
    </w:r>
    <w:r>
      <w:rPr>
        <w:rFonts w:ascii="Trebuchet MS" w:hAnsi="Trebuchet MS"/>
        <w:sz w:val="18"/>
        <w:szCs w:val="18"/>
      </w:rPr>
      <w:t xml:space="preserve">Página </w:t>
    </w:r>
    <w:r>
      <w:rPr>
        <w:rFonts w:ascii="Trebuchet MS" w:hAnsi="Trebuchet MS"/>
        <w:bCs/>
        <w:sz w:val="18"/>
        <w:szCs w:val="18"/>
      </w:rPr>
      <w:fldChar w:fldCharType="begin"/>
    </w:r>
    <w:r>
      <w:rPr>
        <w:rFonts w:ascii="Trebuchet MS" w:hAnsi="Trebuchet MS"/>
        <w:bCs/>
        <w:sz w:val="18"/>
        <w:szCs w:val="18"/>
      </w:rPr>
      <w:instrText xml:space="preserve"> PAGE </w:instrText>
    </w:r>
    <w:r>
      <w:rPr>
        <w:rFonts w:ascii="Trebuchet MS" w:hAnsi="Trebuchet MS"/>
        <w:bCs/>
        <w:sz w:val="18"/>
        <w:szCs w:val="18"/>
      </w:rPr>
      <w:fldChar w:fldCharType="separate"/>
    </w:r>
    <w:r>
      <w:rPr>
        <w:rFonts w:ascii="Trebuchet MS" w:hAnsi="Trebuchet MS"/>
        <w:bCs/>
        <w:sz w:val="18"/>
        <w:szCs w:val="18"/>
      </w:rPr>
      <w:t>1</w:t>
    </w:r>
    <w:r>
      <w:rPr>
        <w:rFonts w:ascii="Trebuchet MS" w:hAnsi="Trebuchet MS"/>
        <w:bCs/>
        <w:sz w:val="18"/>
        <w:szCs w:val="18"/>
      </w:rPr>
      <w:fldChar w:fldCharType="end"/>
    </w:r>
    <w:r>
      <w:rPr>
        <w:rFonts w:ascii="Trebuchet MS" w:hAnsi="Trebuchet MS"/>
        <w:sz w:val="18"/>
        <w:szCs w:val="18"/>
      </w:rPr>
      <w:t xml:space="preserve"> de </w:t>
    </w:r>
    <w:r>
      <w:rPr>
        <w:rFonts w:ascii="Trebuchet MS" w:hAnsi="Trebuchet MS"/>
        <w:bCs/>
        <w:sz w:val="18"/>
        <w:szCs w:val="18"/>
      </w:rPr>
      <w:fldChar w:fldCharType="begin"/>
    </w:r>
    <w:r>
      <w:rPr>
        <w:rFonts w:ascii="Trebuchet MS" w:hAnsi="Trebuchet MS"/>
        <w:bCs/>
        <w:sz w:val="18"/>
        <w:szCs w:val="18"/>
      </w:rPr>
      <w:instrText xml:space="preserve"> NUMPAGES </w:instrText>
    </w:r>
    <w:r>
      <w:rPr>
        <w:rFonts w:ascii="Trebuchet MS" w:hAnsi="Trebuchet MS"/>
        <w:bCs/>
        <w:sz w:val="18"/>
        <w:szCs w:val="18"/>
      </w:rPr>
      <w:fldChar w:fldCharType="separate"/>
    </w:r>
    <w:r>
      <w:rPr>
        <w:rFonts w:ascii="Trebuchet MS" w:hAnsi="Trebuchet MS"/>
        <w:bCs/>
        <w:sz w:val="18"/>
        <w:szCs w:val="18"/>
      </w:rPr>
      <w:t>10</w:t>
    </w:r>
    <w:r>
      <w:rPr>
        <w:rFonts w:ascii="Trebuchet MS" w:hAnsi="Trebuchet MS"/>
        <w:bCs/>
        <w:sz w:val="18"/>
        <w:szCs w:val="18"/>
      </w:rPr>
      <w:fldChar w:fldCharType="end"/>
    </w:r>
    <w:r>
      <w:rPr>
        <w:rFonts w:ascii="Trebuchet MS" w:hAnsi="Trebuchet MS"/>
        <w:bCs/>
        <w:sz w:val="18"/>
        <w:szCs w:val="18"/>
      </w:rPr>
      <w:t xml:space="preserve"> do Contrato de Conta-Corrente Vinculada</w:t>
    </w:r>
  </w:p>
  <w:p w14:paraId="7D268868" w14:textId="77777777" w:rsidR="00766875" w:rsidRDefault="00FB615D">
    <w:pPr>
      <w:pStyle w:val="Footer"/>
      <w:jc w:val="right"/>
    </w:pPr>
    <w:r>
      <w:rPr>
        <w:rFonts w:ascii="Trebuchet MS" w:hAnsi="Trebuchet MS"/>
        <w:bCs/>
        <w:sz w:val="18"/>
        <w:szCs w:val="18"/>
      </w:rPr>
      <w:t xml:space="preserve"> e Outras Avenças n.º </w:t>
    </w:r>
    <w:r>
      <w:rPr>
        <w:rFonts w:ascii="Trebuchet MS" w:hAnsi="Trebuchet MS" w:cs="Arial"/>
        <w:sz w:val="18"/>
        <w:szCs w:val="18"/>
      </w:rPr>
      <w:t>[</w:t>
    </w:r>
    <w:proofErr w:type="gramStart"/>
    <w:r>
      <w:rPr>
        <w:rFonts w:ascii="Trebuchet MS" w:hAnsi="Trebuchet MS" w:cs="Arial"/>
        <w:sz w:val="18"/>
        <w:szCs w:val="18"/>
        <w:shd w:val="clear" w:color="auto" w:fill="FFFF00"/>
      </w:rPr>
      <w:t>●</w:t>
    </w:r>
    <w:r>
      <w:rPr>
        <w:rFonts w:ascii="Trebuchet MS" w:hAnsi="Trebuchet MS" w:cs="Arial"/>
        <w:sz w:val="18"/>
        <w:szCs w:val="18"/>
      </w:rPr>
      <w:t>]</w:t>
    </w:r>
    <w:r>
      <w:rPr>
        <w:rFonts w:ascii="Trebuchet MS" w:hAnsi="Trebuchet MS"/>
        <w:bCs/>
        <w:sz w:val="18"/>
        <w:szCs w:val="18"/>
      </w:rPr>
      <w:t>/</w:t>
    </w:r>
    <w:proofErr w:type="gramEnd"/>
    <w:r>
      <w:rPr>
        <w:rFonts w:ascii="Trebuchet MS" w:hAnsi="Trebuchet MS"/>
        <w:bCs/>
        <w:sz w:val="18"/>
        <w:szCs w:val="18"/>
      </w:rPr>
      <w:t xml:space="preserve">2020, firmado em </w:t>
    </w:r>
    <w:r>
      <w:rPr>
        <w:rFonts w:ascii="Trebuchet MS" w:hAnsi="Trebuchet MS" w:cs="Arial"/>
        <w:sz w:val="18"/>
        <w:szCs w:val="18"/>
      </w:rPr>
      <w:t>[</w:t>
    </w:r>
    <w:r>
      <w:rPr>
        <w:rFonts w:ascii="Trebuchet MS" w:hAnsi="Trebuchet MS" w:cs="Arial"/>
        <w:sz w:val="18"/>
        <w:szCs w:val="18"/>
        <w:shd w:val="clear" w:color="auto" w:fill="FFFF00"/>
      </w:rPr>
      <w:t>●</w:t>
    </w:r>
    <w:r>
      <w:rPr>
        <w:rFonts w:ascii="Trebuchet MS" w:hAnsi="Trebuchet MS" w:cs="Arial"/>
        <w:sz w:val="18"/>
        <w:szCs w:val="18"/>
      </w:rPr>
      <w:t>]</w:t>
    </w:r>
    <w:r>
      <w:rPr>
        <w:rFonts w:ascii="Trebuchet MS" w:hAnsi="Trebuchet MS"/>
        <w:bCs/>
        <w:sz w:val="18"/>
        <w:szCs w:val="18"/>
      </w:rPr>
      <w:t>.</w:t>
    </w:r>
    <w:r>
      <w:rPr>
        <w:noProof/>
      </w:rPr>
      <w:drawing>
        <wp:anchor distT="0" distB="0" distL="114300" distR="114300" simplePos="0" relativeHeight="251659264" behindDoc="0" locked="0" layoutInCell="1" allowOverlap="1" wp14:anchorId="65714375" wp14:editId="4535C4F5">
          <wp:simplePos x="0" y="0"/>
          <wp:positionH relativeFrom="page">
            <wp:align>left</wp:align>
          </wp:positionH>
          <wp:positionV relativeFrom="paragraph">
            <wp:posOffset>146047</wp:posOffset>
          </wp:positionV>
          <wp:extent cx="7591421" cy="353699"/>
          <wp:effectExtent l="0" t="0" r="0" b="8251"/>
          <wp:wrapNone/>
          <wp:docPr id="3" name="Imagem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96709"/>
                  <a:stretch>
                    <a:fillRect/>
                  </a:stretch>
                </pic:blipFill>
                <pic:spPr>
                  <a:xfrm>
                    <a:off x="0" y="0"/>
                    <a:ext cx="7591421" cy="353699"/>
                  </a:xfrm>
                  <a:prstGeom prst="rect">
                    <a:avLst/>
                  </a:prstGeom>
                  <a:noFill/>
                  <a:ln>
                    <a:noFill/>
                    <a:prstDash/>
                  </a:ln>
                </pic:spPr>
              </pic:pic>
            </a:graphicData>
          </a:graphic>
        </wp:anchor>
      </w:drawing>
    </w:r>
  </w:p>
  <w:p w14:paraId="4A4BE8DA" w14:textId="77777777" w:rsidR="00766875" w:rsidRDefault="00973136">
    <w:pPr>
      <w:pStyle w:val="NormalWeb"/>
      <w:tabs>
        <w:tab w:val="left" w:pos="1810"/>
        <w:tab w:val="right" w:pos="9513"/>
      </w:tabs>
      <w:spacing w:before="0" w:after="0"/>
      <w:rPr>
        <w:rFonts w:ascii="Arial Narrow" w:hAnsi="Arial Narrow"/>
        <w:sz w:val="16"/>
        <w:szCs w:val="16"/>
      </w:rPr>
    </w:pPr>
  </w:p>
  <w:p w14:paraId="5D30E2C3" w14:textId="77777777" w:rsidR="00766875" w:rsidRDefault="00973136">
    <w:pPr>
      <w:pStyle w:val="NormalWeb"/>
      <w:tabs>
        <w:tab w:val="left" w:pos="1810"/>
        <w:tab w:val="right" w:pos="9513"/>
      </w:tabs>
      <w:spacing w:before="0" w:after="0"/>
      <w:rPr>
        <w:rFonts w:ascii="Arial Narrow" w:hAnsi="Arial Narrow"/>
        <w:sz w:val="16"/>
        <w:szCs w:val="16"/>
      </w:rPr>
    </w:pPr>
  </w:p>
  <w:p w14:paraId="37783E70" w14:textId="77777777" w:rsidR="00766875" w:rsidRDefault="00973136">
    <w:pPr>
      <w:pStyle w:val="NormalWeb"/>
      <w:tabs>
        <w:tab w:val="left" w:pos="1810"/>
        <w:tab w:val="right" w:pos="9513"/>
      </w:tabs>
      <w:spacing w:before="0" w:after="0"/>
      <w:rPr>
        <w:rFonts w:ascii="Arial Narrow" w:hAnsi="Arial Narrow"/>
        <w:sz w:val="16"/>
        <w:szCs w:val="16"/>
      </w:rPr>
    </w:pPr>
  </w:p>
  <w:p w14:paraId="1B00223C" w14:textId="77777777" w:rsidR="00766875" w:rsidRDefault="00973136">
    <w:pPr>
      <w:pStyle w:val="NormalWeb"/>
      <w:spacing w:before="0" w:after="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732D2" w14:textId="77777777" w:rsidR="00973136" w:rsidRDefault="00973136">
      <w:r>
        <w:rPr>
          <w:color w:val="000000"/>
        </w:rPr>
        <w:separator/>
      </w:r>
    </w:p>
  </w:footnote>
  <w:footnote w:type="continuationSeparator" w:id="0">
    <w:p w14:paraId="3A3AF5FF" w14:textId="77777777" w:rsidR="00973136" w:rsidRDefault="00973136">
      <w:r>
        <w:continuationSeparator/>
      </w:r>
    </w:p>
  </w:footnote>
  <w:footnote w:type="continuationNotice" w:id="1">
    <w:p w14:paraId="37EF1F19" w14:textId="77777777" w:rsidR="00973136" w:rsidRDefault="009731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D8BA6" w14:textId="77777777" w:rsidR="00766875" w:rsidRDefault="00973136">
    <w:pPr>
      <w:pStyle w:val="Header"/>
    </w:pPr>
  </w:p>
  <w:p w14:paraId="7AF32D9A" w14:textId="77777777" w:rsidR="00766875" w:rsidRDefault="00FB615D">
    <w:pPr>
      <w:pStyle w:val="Header"/>
    </w:pPr>
    <w:r>
      <w:rPr>
        <w:noProof/>
      </w:rPr>
      <w:drawing>
        <wp:inline distT="0" distB="0" distL="0" distR="0" wp14:anchorId="23122D48" wp14:editId="0B5FEACB">
          <wp:extent cx="1685925" cy="986152"/>
          <wp:effectExtent l="0" t="0" r="0" b="0"/>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85925" cy="986152"/>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829FB"/>
    <w:multiLevelType w:val="multilevel"/>
    <w:tmpl w:val="5D4C7FE8"/>
    <w:lvl w:ilvl="0">
      <w:numFmt w:val="bullet"/>
      <w:lvlText w:val=""/>
      <w:lvlJc w:val="left"/>
      <w:pPr>
        <w:ind w:left="1860" w:hanging="360"/>
      </w:pPr>
      <w:rPr>
        <w:rFonts w:ascii="Symbol" w:hAnsi="Symbol"/>
      </w:rPr>
    </w:lvl>
    <w:lvl w:ilvl="1">
      <w:numFmt w:val="bullet"/>
      <w:lvlText w:val="o"/>
      <w:lvlJc w:val="left"/>
      <w:pPr>
        <w:ind w:left="2580" w:hanging="360"/>
      </w:pPr>
      <w:rPr>
        <w:rFonts w:ascii="Courier New" w:hAnsi="Courier New" w:cs="Courier New"/>
      </w:rPr>
    </w:lvl>
    <w:lvl w:ilvl="2">
      <w:numFmt w:val="bullet"/>
      <w:lvlText w:val=""/>
      <w:lvlJc w:val="left"/>
      <w:pPr>
        <w:ind w:left="3300" w:hanging="360"/>
      </w:pPr>
      <w:rPr>
        <w:rFonts w:ascii="Wingdings" w:hAnsi="Wingdings"/>
      </w:rPr>
    </w:lvl>
    <w:lvl w:ilvl="3">
      <w:numFmt w:val="bullet"/>
      <w:lvlText w:val=""/>
      <w:lvlJc w:val="left"/>
      <w:pPr>
        <w:ind w:left="4020" w:hanging="360"/>
      </w:pPr>
      <w:rPr>
        <w:rFonts w:ascii="Symbol" w:hAnsi="Symbol"/>
      </w:rPr>
    </w:lvl>
    <w:lvl w:ilvl="4">
      <w:numFmt w:val="bullet"/>
      <w:lvlText w:val="o"/>
      <w:lvlJc w:val="left"/>
      <w:pPr>
        <w:ind w:left="4740" w:hanging="360"/>
      </w:pPr>
      <w:rPr>
        <w:rFonts w:ascii="Courier New" w:hAnsi="Courier New" w:cs="Courier New"/>
      </w:rPr>
    </w:lvl>
    <w:lvl w:ilvl="5">
      <w:numFmt w:val="bullet"/>
      <w:lvlText w:val=""/>
      <w:lvlJc w:val="left"/>
      <w:pPr>
        <w:ind w:left="5460" w:hanging="360"/>
      </w:pPr>
      <w:rPr>
        <w:rFonts w:ascii="Wingdings" w:hAnsi="Wingdings"/>
      </w:rPr>
    </w:lvl>
    <w:lvl w:ilvl="6">
      <w:numFmt w:val="bullet"/>
      <w:lvlText w:val=""/>
      <w:lvlJc w:val="left"/>
      <w:pPr>
        <w:ind w:left="6180" w:hanging="360"/>
      </w:pPr>
      <w:rPr>
        <w:rFonts w:ascii="Symbol" w:hAnsi="Symbol"/>
      </w:rPr>
    </w:lvl>
    <w:lvl w:ilvl="7">
      <w:numFmt w:val="bullet"/>
      <w:lvlText w:val="o"/>
      <w:lvlJc w:val="left"/>
      <w:pPr>
        <w:ind w:left="6900" w:hanging="360"/>
      </w:pPr>
      <w:rPr>
        <w:rFonts w:ascii="Courier New" w:hAnsi="Courier New" w:cs="Courier New"/>
      </w:rPr>
    </w:lvl>
    <w:lvl w:ilvl="8">
      <w:numFmt w:val="bullet"/>
      <w:lvlText w:val=""/>
      <w:lvlJc w:val="left"/>
      <w:pPr>
        <w:ind w:left="7620" w:hanging="360"/>
      </w:pPr>
      <w:rPr>
        <w:rFonts w:ascii="Wingdings" w:hAnsi="Wingdings"/>
      </w:rPr>
    </w:lvl>
  </w:abstractNum>
  <w:abstractNum w:abstractNumId="1" w15:restartNumberingAfterBreak="0">
    <w:nsid w:val="05ED095D"/>
    <w:multiLevelType w:val="multilevel"/>
    <w:tmpl w:val="B2502B50"/>
    <w:lvl w:ilvl="0">
      <w:start w:val="1"/>
      <w:numFmt w:val="decimal"/>
      <w:lvlText w:val="%1."/>
      <w:lvlJc w:val="left"/>
      <w:pPr>
        <w:ind w:left="400" w:hanging="4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1DCC575E"/>
    <w:multiLevelType w:val="multilevel"/>
    <w:tmpl w:val="F6D2837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28806772"/>
    <w:multiLevelType w:val="multilevel"/>
    <w:tmpl w:val="A10014C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997387"/>
    <w:multiLevelType w:val="multilevel"/>
    <w:tmpl w:val="9A94CD2A"/>
    <w:lvl w:ilvl="0">
      <w:start w:val="1"/>
      <w:numFmt w:val="lowerLetter"/>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5" w15:restartNumberingAfterBreak="0">
    <w:nsid w:val="44D617CA"/>
    <w:multiLevelType w:val="multilevel"/>
    <w:tmpl w:val="AEF6C15C"/>
    <w:lvl w:ilvl="0">
      <w:start w:val="1"/>
      <w:numFmt w:val="lowerLetter"/>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883B7B"/>
    <w:multiLevelType w:val="multilevel"/>
    <w:tmpl w:val="42763690"/>
    <w:lvl w:ilvl="0">
      <w:start w:val="3"/>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58977283"/>
    <w:multiLevelType w:val="multilevel"/>
    <w:tmpl w:val="DAEE6126"/>
    <w:lvl w:ilvl="0">
      <w:start w:val="1"/>
      <w:numFmt w:val="lowerLetter"/>
      <w:lvlText w:val="%1)"/>
      <w:lvlJc w:val="left"/>
      <w:pPr>
        <w:ind w:left="1095" w:hanging="39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8" w15:restartNumberingAfterBreak="0">
    <w:nsid w:val="63F45DB2"/>
    <w:multiLevelType w:val="multilevel"/>
    <w:tmpl w:val="9A94CD2A"/>
    <w:lvl w:ilvl="0">
      <w:start w:val="1"/>
      <w:numFmt w:val="lowerLetter"/>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num w:numId="1">
    <w:abstractNumId w:val="4"/>
  </w:num>
  <w:num w:numId="2">
    <w:abstractNumId w:val="1"/>
  </w:num>
  <w:num w:numId="3">
    <w:abstractNumId w:val="3"/>
  </w:num>
  <w:num w:numId="4">
    <w:abstractNumId w:val="0"/>
  </w:num>
  <w:num w:numId="5">
    <w:abstractNumId w:val="6"/>
  </w:num>
  <w:num w:numId="6">
    <w:abstractNumId w:val="2"/>
  </w:num>
  <w:num w:numId="7">
    <w:abstractNumId w:val="5"/>
  </w:num>
  <w:num w:numId="8">
    <w:abstractNumId w:val="7"/>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ão Pedro Cavalcanti">
    <w15:presenceInfo w15:providerId="Windows Live" w15:userId="0d58f68328826952"/>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9"/>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449"/>
    <w:rsid w:val="00015945"/>
    <w:rsid w:val="00056D23"/>
    <w:rsid w:val="000853BD"/>
    <w:rsid w:val="00094676"/>
    <w:rsid w:val="000B55C9"/>
    <w:rsid w:val="000D1766"/>
    <w:rsid w:val="000E409B"/>
    <w:rsid w:val="00106389"/>
    <w:rsid w:val="00114CF1"/>
    <w:rsid w:val="001619D4"/>
    <w:rsid w:val="001A72D8"/>
    <w:rsid w:val="001C1BB4"/>
    <w:rsid w:val="001E71DF"/>
    <w:rsid w:val="001F427C"/>
    <w:rsid w:val="002555C6"/>
    <w:rsid w:val="00262A0E"/>
    <w:rsid w:val="002B2A3B"/>
    <w:rsid w:val="0030355D"/>
    <w:rsid w:val="00364710"/>
    <w:rsid w:val="00370A18"/>
    <w:rsid w:val="00375879"/>
    <w:rsid w:val="003778E2"/>
    <w:rsid w:val="00383285"/>
    <w:rsid w:val="003A0B65"/>
    <w:rsid w:val="003A2510"/>
    <w:rsid w:val="003B5F1F"/>
    <w:rsid w:val="003C284E"/>
    <w:rsid w:val="00402A35"/>
    <w:rsid w:val="00404214"/>
    <w:rsid w:val="00424F8B"/>
    <w:rsid w:val="004571C1"/>
    <w:rsid w:val="0046138C"/>
    <w:rsid w:val="00473CF1"/>
    <w:rsid w:val="00491DBE"/>
    <w:rsid w:val="004C7DBC"/>
    <w:rsid w:val="004F5671"/>
    <w:rsid w:val="005032E2"/>
    <w:rsid w:val="00504B31"/>
    <w:rsid w:val="00570057"/>
    <w:rsid w:val="00571583"/>
    <w:rsid w:val="005E6B89"/>
    <w:rsid w:val="0062294E"/>
    <w:rsid w:val="00635370"/>
    <w:rsid w:val="00645C35"/>
    <w:rsid w:val="00665FD2"/>
    <w:rsid w:val="00693141"/>
    <w:rsid w:val="006D5490"/>
    <w:rsid w:val="006E4945"/>
    <w:rsid w:val="007038EC"/>
    <w:rsid w:val="007075EE"/>
    <w:rsid w:val="00730BAA"/>
    <w:rsid w:val="007721AC"/>
    <w:rsid w:val="007A0B1F"/>
    <w:rsid w:val="007B58D0"/>
    <w:rsid w:val="007C61F1"/>
    <w:rsid w:val="007D57FD"/>
    <w:rsid w:val="007F08C3"/>
    <w:rsid w:val="007F1C94"/>
    <w:rsid w:val="008041B2"/>
    <w:rsid w:val="00857E98"/>
    <w:rsid w:val="008C7867"/>
    <w:rsid w:val="008D2136"/>
    <w:rsid w:val="009110EA"/>
    <w:rsid w:val="0091255E"/>
    <w:rsid w:val="0092370D"/>
    <w:rsid w:val="009448B0"/>
    <w:rsid w:val="00970A80"/>
    <w:rsid w:val="00973136"/>
    <w:rsid w:val="009940D6"/>
    <w:rsid w:val="009B62A6"/>
    <w:rsid w:val="009E11BB"/>
    <w:rsid w:val="009E2314"/>
    <w:rsid w:val="00A00154"/>
    <w:rsid w:val="00A17F96"/>
    <w:rsid w:val="00A43A38"/>
    <w:rsid w:val="00A4687F"/>
    <w:rsid w:val="00A816C9"/>
    <w:rsid w:val="00A81716"/>
    <w:rsid w:val="00B10B7F"/>
    <w:rsid w:val="00B32385"/>
    <w:rsid w:val="00B67774"/>
    <w:rsid w:val="00B912CB"/>
    <w:rsid w:val="00BB1648"/>
    <w:rsid w:val="00BC58E0"/>
    <w:rsid w:val="00BD4A6C"/>
    <w:rsid w:val="00BE1AE6"/>
    <w:rsid w:val="00BE5913"/>
    <w:rsid w:val="00C0255A"/>
    <w:rsid w:val="00C026B7"/>
    <w:rsid w:val="00C45500"/>
    <w:rsid w:val="00C52AFA"/>
    <w:rsid w:val="00C52EFA"/>
    <w:rsid w:val="00C56862"/>
    <w:rsid w:val="00C832BA"/>
    <w:rsid w:val="00CA0022"/>
    <w:rsid w:val="00CB168D"/>
    <w:rsid w:val="00D17265"/>
    <w:rsid w:val="00D248D2"/>
    <w:rsid w:val="00D54449"/>
    <w:rsid w:val="00D63533"/>
    <w:rsid w:val="00D66727"/>
    <w:rsid w:val="00D75289"/>
    <w:rsid w:val="00D86FD4"/>
    <w:rsid w:val="00D938AD"/>
    <w:rsid w:val="00D97574"/>
    <w:rsid w:val="00DA30E3"/>
    <w:rsid w:val="00DD0677"/>
    <w:rsid w:val="00E1563E"/>
    <w:rsid w:val="00E22C5B"/>
    <w:rsid w:val="00E318FD"/>
    <w:rsid w:val="00E51511"/>
    <w:rsid w:val="00E6119A"/>
    <w:rsid w:val="00E64BEA"/>
    <w:rsid w:val="00E726AE"/>
    <w:rsid w:val="00E7474C"/>
    <w:rsid w:val="00EB1D8B"/>
    <w:rsid w:val="00ED6B84"/>
    <w:rsid w:val="00EF3FEF"/>
    <w:rsid w:val="00F201FB"/>
    <w:rsid w:val="00F40A36"/>
    <w:rsid w:val="00F42306"/>
    <w:rsid w:val="00F53DB5"/>
    <w:rsid w:val="00F80BC7"/>
    <w:rsid w:val="00FA03FA"/>
    <w:rsid w:val="00FA6FB7"/>
    <w:rsid w:val="00FB615D"/>
    <w:rsid w:val="00FD5B52"/>
    <w:rsid w:val="00FF44B6"/>
    <w:rsid w:val="00FF5EB9"/>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FADFA"/>
  <w15:docId w15:val="{971B68B6-5B39-4CC6-8DD4-673E4BAC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Times New Roman"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42"/>
        <w:tab w:val="left" w:pos="1417"/>
        <w:tab w:val="left" w:pos="1984"/>
        <w:tab w:val="left" w:pos="3969"/>
        <w:tab w:val="left" w:pos="4677"/>
        <w:tab w:val="left" w:pos="6237"/>
      </w:tabs>
      <w:jc w:val="both"/>
    </w:pPr>
    <w:rPr>
      <w:b/>
      <w:bCs/>
      <w:sz w:val="28"/>
      <w:szCs w:val="20"/>
    </w:rPr>
  </w:style>
  <w:style w:type="character" w:customStyle="1" w:styleId="BodyTextChar">
    <w:name w:val="Body Text Char"/>
    <w:rPr>
      <w:rFonts w:ascii="Arial" w:eastAsia="Times New Roman" w:hAnsi="Arial" w:cs="Times New Roman"/>
      <w:b/>
      <w:bCs/>
      <w:sz w:val="28"/>
      <w:lang w:eastAsia="pt-BR"/>
    </w:rPr>
  </w:style>
  <w:style w:type="paragraph" w:styleId="BodyText2">
    <w:name w:val="Body Text 2"/>
    <w:basedOn w:val="Normal"/>
    <w:pPr>
      <w:tabs>
        <w:tab w:val="left" w:pos="142"/>
        <w:tab w:val="left" w:pos="1417"/>
        <w:tab w:val="left" w:pos="1984"/>
        <w:tab w:val="left" w:pos="3969"/>
        <w:tab w:val="left" w:pos="4677"/>
        <w:tab w:val="left" w:pos="6237"/>
      </w:tabs>
      <w:jc w:val="both"/>
    </w:pPr>
    <w:rPr>
      <w:sz w:val="22"/>
      <w:szCs w:val="22"/>
    </w:rPr>
  </w:style>
  <w:style w:type="character" w:customStyle="1" w:styleId="BodyText2Char">
    <w:name w:val="Body Text 2 Char"/>
    <w:rPr>
      <w:rFonts w:ascii="Arial" w:eastAsia="Times New Roman" w:hAnsi="Arial"/>
      <w:sz w:val="22"/>
      <w:szCs w:val="22"/>
    </w:rPr>
  </w:style>
  <w:style w:type="paragraph" w:styleId="Footer">
    <w:name w:val="footer"/>
    <w:basedOn w:val="Normal"/>
    <w:pPr>
      <w:tabs>
        <w:tab w:val="center" w:pos="4419"/>
        <w:tab w:val="right" w:pos="8838"/>
      </w:tabs>
    </w:pPr>
  </w:style>
  <w:style w:type="character" w:customStyle="1" w:styleId="FooterChar">
    <w:name w:val="Footer Char"/>
    <w:rPr>
      <w:rFonts w:ascii="Arial" w:eastAsia="Times New Roman" w:hAnsi="Arial" w:cs="Times New Roman"/>
      <w:sz w:val="24"/>
      <w:szCs w:val="24"/>
      <w:lang w:eastAsia="pt-BR"/>
    </w:rPr>
  </w:style>
  <w:style w:type="character" w:styleId="PageNumber">
    <w:name w:val="page number"/>
    <w:basedOn w:val="DefaultParagraphFont"/>
  </w:style>
  <w:style w:type="paragraph" w:styleId="Header">
    <w:name w:val="header"/>
    <w:basedOn w:val="Normal"/>
    <w:pPr>
      <w:tabs>
        <w:tab w:val="center" w:pos="4419"/>
        <w:tab w:val="right" w:pos="8838"/>
      </w:tabs>
    </w:pPr>
  </w:style>
  <w:style w:type="character" w:customStyle="1" w:styleId="HeaderChar">
    <w:name w:val="Header Char"/>
    <w:rPr>
      <w:rFonts w:ascii="Arial" w:eastAsia="Times New Roman" w:hAnsi="Arial" w:cs="Times New Roman"/>
      <w:sz w:val="24"/>
      <w:szCs w:val="24"/>
      <w:lang w:eastAsia="pt-BR"/>
    </w:rPr>
  </w:style>
  <w:style w:type="paragraph" w:styleId="NormalWeb">
    <w:name w:val="Normal (Web)"/>
    <w:basedOn w:val="Normal"/>
    <w:pPr>
      <w:spacing w:before="100" w:after="100"/>
    </w:pPr>
    <w:rPr>
      <w:rFonts w:ascii="Times New Roman" w:hAnsi="Times New Roman"/>
    </w:rPr>
  </w:style>
  <w:style w:type="character" w:styleId="Hyperlink">
    <w:name w:val="Hyperlink"/>
    <w:rPr>
      <w:color w:val="0000FF"/>
      <w:u w:val="single"/>
    </w:rPr>
  </w:style>
  <w:style w:type="character" w:customStyle="1" w:styleId="BalloonTextChar">
    <w:name w:val="Balloon Text Char"/>
    <w:rPr>
      <w:rFonts w:ascii="Tahoma" w:eastAsia="Times New Roman" w:hAnsi="Tahoma" w:cs="Tahoma"/>
      <w:sz w:val="16"/>
      <w:szCs w:val="16"/>
      <w:lang w:eastAsia="pt-BR"/>
    </w:rPr>
  </w:style>
  <w:style w:type="paragraph" w:styleId="BalloonText">
    <w:name w:val="Balloon Text"/>
    <w:basedOn w:val="Normal"/>
    <w:rPr>
      <w:rFonts w:ascii="Tahoma" w:hAnsi="Tahoma"/>
      <w:sz w:val="16"/>
      <w:szCs w:val="16"/>
    </w:rPr>
  </w:style>
  <w:style w:type="character" w:styleId="CommentReference">
    <w:name w:val="annotation reference"/>
    <w:rPr>
      <w:sz w:val="16"/>
      <w:szCs w:val="16"/>
    </w:rPr>
  </w:style>
  <w:style w:type="paragraph" w:styleId="CommentText">
    <w:name w:val="annotation text"/>
    <w:basedOn w:val="Normal"/>
    <w:rPr>
      <w:sz w:val="20"/>
      <w:szCs w:val="20"/>
    </w:rPr>
  </w:style>
  <w:style w:type="character" w:customStyle="1" w:styleId="CommentTextChar">
    <w:name w:val="Comment Text Char"/>
    <w:rPr>
      <w:rFonts w:ascii="Arial" w:eastAsia="Times New Roman" w:hAnsi="Arial" w:cs="Times New Roman"/>
      <w:sz w:val="20"/>
      <w:szCs w:val="20"/>
      <w:lang w:eastAsia="pt-BR"/>
    </w:rPr>
  </w:style>
  <w:style w:type="paragraph" w:styleId="CommentSubject">
    <w:name w:val="annotation subject"/>
    <w:basedOn w:val="CommentText"/>
    <w:next w:val="CommentText"/>
    <w:rPr>
      <w:b/>
      <w:bCs/>
    </w:rPr>
  </w:style>
  <w:style w:type="character" w:customStyle="1" w:styleId="CommentSubjectChar">
    <w:name w:val="Comment Subject Char"/>
    <w:rPr>
      <w:rFonts w:ascii="Arial" w:eastAsia="Times New Roman" w:hAnsi="Arial" w:cs="Times New Roman"/>
      <w:b/>
      <w:bCs/>
      <w:sz w:val="20"/>
      <w:szCs w:val="20"/>
      <w:lang w:eastAsia="pt-BR"/>
    </w:rPr>
  </w:style>
  <w:style w:type="paragraph" w:styleId="ListParagraph">
    <w:name w:val="List Paragraph"/>
    <w:basedOn w:val="Normal"/>
    <w:pPr>
      <w:ind w:left="708"/>
    </w:pPr>
  </w:style>
  <w:style w:type="paragraph" w:customStyle="1" w:styleId="Default">
    <w:name w:val="Default"/>
    <w:pPr>
      <w:suppressAutoHyphens/>
      <w:autoSpaceDE w:val="0"/>
    </w:pPr>
    <w:rPr>
      <w:rFonts w:ascii="Times New Roman" w:hAnsi="Times New Roman"/>
      <w:color w:val="000000"/>
      <w:sz w:val="24"/>
      <w:szCs w:val="24"/>
    </w:rPr>
  </w:style>
  <w:style w:type="paragraph" w:styleId="Revision">
    <w:name w:val="Revision"/>
    <w:pPr>
      <w:suppressAutoHyphens/>
    </w:pPr>
    <w:rPr>
      <w:rFonts w:ascii="Arial" w:eastAsia="Times New Roman" w:hAnsi="Arial"/>
      <w:sz w:val="24"/>
      <w:szCs w:val="24"/>
    </w:rPr>
  </w:style>
  <w:style w:type="character" w:customStyle="1" w:styleId="apple-converted-space">
    <w:name w:val="apple-converted-space"/>
    <w:basedOn w:val="DefaultParagraphFont"/>
  </w:style>
  <w:style w:type="paragraph" w:customStyle="1" w:styleId="CM30">
    <w:name w:val="CM30"/>
    <w:basedOn w:val="Default"/>
    <w:next w:val="Default"/>
    <w:pPr>
      <w:widowControl w:val="0"/>
    </w:pPr>
    <w:rPr>
      <w:rFonts w:ascii="Helvetica" w:eastAsia="Times New Roman" w:hAnsi="Helvetica" w:cs="Helvetic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ib.bancoarbi.com.b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dastro@bancoarbi.com.br" TargetMode="Externa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6610</Words>
  <Characters>35700</Characters>
  <Application>Microsoft Office Word</Application>
  <DocSecurity>0</DocSecurity>
  <Lines>297</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lastModifiedBy>João Pedro Cavalcanti</cp:lastModifiedBy>
  <cp:revision>1</cp:revision>
  <cp:lastPrinted>2014-10-08T19:10:00Z</cp:lastPrinted>
  <dcterms:created xsi:type="dcterms:W3CDTF">2020-12-28T20:47:00Z</dcterms:created>
  <dcterms:modified xsi:type="dcterms:W3CDTF">2020-12-29T02:51:00Z</dcterms:modified>
</cp:coreProperties>
</file>