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1B1E" w14:textId="77777777" w:rsidR="00D54449" w:rsidRDefault="00FB615D">
      <w:pPr>
        <w:pStyle w:val="Corpodetexto"/>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ED43586" w14:textId="77777777" w:rsidR="00D54449" w:rsidRDefault="00FB615D">
      <w:pPr>
        <w:pStyle w:val="Corpodetexto"/>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6E163789"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655D6526"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4AFE4FA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194376C4" w14:textId="77777777" w:rsidR="0046138C" w:rsidRDefault="0046138C" w:rsidP="0046138C">
      <w:pPr>
        <w:autoSpaceDE w:val="0"/>
        <w:jc w:val="both"/>
      </w:pPr>
      <w:r>
        <w:rPr>
          <w:rFonts w:ascii="Trebuchet MS" w:hAnsi="Trebuchet MS" w:cs="Arial"/>
          <w:b/>
          <w:bCs/>
          <w:sz w:val="22"/>
          <w:szCs w:val="22"/>
        </w:rPr>
        <w:t xml:space="preserve">BONFIM GERAÇÃO E COMÉRCIO DE ENERGIA </w:t>
      </w:r>
      <w:proofErr w:type="spellStart"/>
      <w:r>
        <w:rPr>
          <w:rFonts w:ascii="Trebuchet MS" w:hAnsi="Trebuchet MS" w:cs="Arial"/>
          <w:b/>
          <w:bCs/>
          <w:sz w:val="22"/>
          <w:szCs w:val="22"/>
        </w:rPr>
        <w:t>SPE</w:t>
      </w:r>
      <w:proofErr w:type="spellEnd"/>
      <w:r>
        <w:rPr>
          <w:rFonts w:ascii="Trebuchet MS" w:hAnsi="Trebuchet MS" w:cs="Arial"/>
          <w:b/>
          <w:bCs/>
          <w:sz w:val="22"/>
          <w:szCs w:val="22"/>
        </w:rPr>
        <w:t xml:space="preserv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4C300BA7" w14:textId="77777777" w:rsidR="00D54449" w:rsidRDefault="00D54449">
      <w:pPr>
        <w:jc w:val="both"/>
        <w:rPr>
          <w:rFonts w:ascii="Trebuchet MS" w:hAnsi="Trebuchet MS" w:cs="Arial"/>
          <w:sz w:val="22"/>
          <w:szCs w:val="22"/>
        </w:rPr>
      </w:pPr>
    </w:p>
    <w:p w14:paraId="6A3BE653" w14:textId="77777777" w:rsidR="00D54449" w:rsidRDefault="00FB615D">
      <w:pPr>
        <w:jc w:val="both"/>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b/>
          <w:sz w:val="22"/>
          <w:szCs w:val="22"/>
        </w:rPr>
        <w:t xml:space="preserve">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7"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sz w:val="22"/>
          <w:szCs w:val="22"/>
        </w:rPr>
        <w:t>”; e</w:t>
      </w:r>
    </w:p>
    <w:p w14:paraId="16FFE422" w14:textId="77777777" w:rsidR="00D54449" w:rsidRDefault="00D54449">
      <w:pPr>
        <w:jc w:val="both"/>
        <w:rPr>
          <w:rFonts w:ascii="Trebuchet MS" w:hAnsi="Trebuchet MS" w:cs="Arial"/>
          <w:sz w:val="22"/>
          <w:szCs w:val="22"/>
        </w:rPr>
      </w:pPr>
    </w:p>
    <w:p w14:paraId="71DFA7FE" w14:textId="4AB11C61"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proofErr w:type="gramStart"/>
      <w:ins w:id="0" w:author="Matheus Gomes Faria" w:date="2020-12-28T16:18:00Z">
        <w:r w:rsidR="00EB1D8B" w:rsidRPr="00EB1D8B">
          <w:rPr>
            <w:rFonts w:ascii="Trebuchet MS" w:hAnsi="Trebuchet MS" w:cs="Arial"/>
            <w:bCs/>
            <w:sz w:val="22"/>
            <w:szCs w:val="22"/>
            <w:rPrChange w:id="1" w:author="Matheus Gomes Faria" w:date="2020-12-28T16:18:00Z">
              <w:rPr>
                <w:rFonts w:ascii="Trebuchet MS" w:hAnsi="Trebuchet MS" w:cs="Arial"/>
                <w:b/>
                <w:sz w:val="22"/>
                <w:szCs w:val="22"/>
              </w:rPr>
            </w:rPrChange>
          </w:rPr>
          <w:t>atu</w:t>
        </w:r>
        <w:r w:rsidR="00EB1D8B">
          <w:rPr>
            <w:rFonts w:ascii="Trebuchet MS" w:hAnsi="Trebuchet MS" w:cs="Arial"/>
            <w:bCs/>
            <w:sz w:val="22"/>
            <w:szCs w:val="22"/>
          </w:rPr>
          <w:t>ando  por</w:t>
        </w:r>
        <w:proofErr w:type="gramEnd"/>
        <w:r w:rsidR="00EB1D8B">
          <w:rPr>
            <w:rFonts w:ascii="Trebuchet MS" w:hAnsi="Trebuchet MS" w:cs="Arial"/>
            <w:bCs/>
            <w:sz w:val="22"/>
            <w:szCs w:val="22"/>
          </w:rPr>
          <w:t xml:space="preserve"> sua filial</w:t>
        </w:r>
      </w:ins>
      <w:del w:id="2" w:author="Matheus Gomes Faria" w:date="2020-12-28T16:18:00Z">
        <w:r w:rsidRPr="00EB1D8B" w:rsidDel="00EB1D8B">
          <w:rPr>
            <w:rFonts w:ascii="Trebuchet MS" w:hAnsi="Trebuchet MS" w:cs="Arial"/>
            <w:bCs/>
            <w:sz w:val="22"/>
            <w:szCs w:val="22"/>
          </w:rPr>
          <w:delText>com</w:delText>
        </w:r>
        <w:r w:rsidDel="00EB1D8B">
          <w:rPr>
            <w:rFonts w:ascii="Trebuchet MS" w:hAnsi="Trebuchet MS" w:cs="Arial"/>
            <w:sz w:val="22"/>
            <w:szCs w:val="22"/>
          </w:rPr>
          <w:delText xml:space="preserve"> sede</w:delText>
        </w:r>
      </w:del>
      <w:r>
        <w:rPr>
          <w:rFonts w:ascii="Trebuchet MS" w:hAnsi="Trebuchet MS" w:cs="Arial"/>
          <w:sz w:val="22"/>
          <w:szCs w:val="22"/>
        </w:rPr>
        <w:t xml:space="preserv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2C3CAB98" w14:textId="77777777" w:rsidR="00D54449" w:rsidRDefault="00D54449">
      <w:pPr>
        <w:jc w:val="both"/>
        <w:rPr>
          <w:rFonts w:ascii="Trebuchet MS" w:hAnsi="Trebuchet MS"/>
          <w:sz w:val="22"/>
          <w:szCs w:val="22"/>
        </w:rPr>
      </w:pPr>
    </w:p>
    <w:p w14:paraId="2E8FA47C"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57A600B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167633E4" w14:textId="2D1A0202" w:rsidR="00CA0022" w:rsidRPr="00370A18" w:rsidRDefault="0046138C" w:rsidP="00CA0022">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w:t>
      </w:r>
      <w:ins w:id="3" w:author="João Pedro Cavalcanti" w:date="2020-12-26T08:49:00Z">
        <w:r w:rsidR="000B55C9" w:rsidRPr="000B55C9">
          <w:rPr>
            <w:rFonts w:ascii="Trebuchet MS" w:hAnsi="Trebuchet MS" w:cs="Arial"/>
            <w:sz w:val="22"/>
            <w:szCs w:val="22"/>
          </w:rPr>
          <w:t xml:space="preserve">, a ser </w:t>
        </w:r>
        <w:r w:rsidR="000B55C9">
          <w:rPr>
            <w:rFonts w:ascii="Trebuchet MS" w:hAnsi="Trebuchet MS" w:cs="Arial"/>
            <w:sz w:val="22"/>
            <w:szCs w:val="22"/>
          </w:rPr>
          <w:t>C</w:t>
        </w:r>
        <w:r w:rsidR="000B55C9" w:rsidRPr="000B55C9">
          <w:rPr>
            <w:rFonts w:ascii="Trebuchet MS" w:hAnsi="Trebuchet MS" w:cs="Arial"/>
            <w:sz w:val="22"/>
            <w:szCs w:val="22"/>
          </w:rPr>
          <w:t xml:space="preserve">onvolada em </w:t>
        </w:r>
        <w:r w:rsidR="000B55C9">
          <w:rPr>
            <w:rFonts w:ascii="Trebuchet MS" w:hAnsi="Trebuchet MS" w:cs="Arial"/>
            <w:sz w:val="22"/>
            <w:szCs w:val="22"/>
          </w:rPr>
          <w:t>E</w:t>
        </w:r>
        <w:r w:rsidR="000B55C9" w:rsidRPr="000B55C9">
          <w:rPr>
            <w:rFonts w:ascii="Trebuchet MS" w:hAnsi="Trebuchet MS" w:cs="Arial"/>
            <w:sz w:val="22"/>
            <w:szCs w:val="22"/>
          </w:rPr>
          <w:t xml:space="preserve">spécie com </w:t>
        </w:r>
        <w:r w:rsidR="000B55C9">
          <w:rPr>
            <w:rFonts w:ascii="Trebuchet MS" w:hAnsi="Trebuchet MS" w:cs="Arial"/>
            <w:sz w:val="22"/>
            <w:szCs w:val="22"/>
          </w:rPr>
          <w:t>G</w:t>
        </w:r>
        <w:r w:rsidR="000B55C9" w:rsidRPr="000B55C9">
          <w:rPr>
            <w:rFonts w:ascii="Trebuchet MS" w:hAnsi="Trebuchet MS" w:cs="Arial"/>
            <w:sz w:val="22"/>
            <w:szCs w:val="22"/>
          </w:rPr>
          <w:t xml:space="preserve">arantia </w:t>
        </w:r>
        <w:r w:rsidR="000B55C9">
          <w:rPr>
            <w:rFonts w:ascii="Trebuchet MS" w:hAnsi="Trebuchet MS" w:cs="Arial"/>
            <w:sz w:val="22"/>
            <w:szCs w:val="22"/>
          </w:rPr>
          <w:t>R</w:t>
        </w:r>
        <w:r w:rsidR="000B55C9" w:rsidRPr="000B55C9">
          <w:rPr>
            <w:rFonts w:ascii="Trebuchet MS" w:hAnsi="Trebuchet MS" w:cs="Arial"/>
            <w:sz w:val="22"/>
            <w:szCs w:val="22"/>
          </w:rPr>
          <w:t>eal</w:t>
        </w:r>
      </w:ins>
      <w:del w:id="4" w:author="João Pedro Cavalcanti" w:date="2020-12-26T08:49:00Z">
        <w:r w:rsidDel="000B55C9">
          <w:rPr>
            <w:rFonts w:ascii="Trebuchet MS" w:hAnsi="Trebuchet MS" w:cs="Arial"/>
            <w:sz w:val="22"/>
            <w:szCs w:val="22"/>
          </w:rPr>
          <w:delText xml:space="preserve"> com Garantia Adicional Real e Fidejussória,</w:delText>
        </w:r>
      </w:del>
      <w:r>
        <w:rPr>
          <w:rFonts w:ascii="Trebuchet MS" w:hAnsi="Trebuchet MS" w:cs="Arial"/>
          <w:sz w:val="22"/>
          <w:szCs w:val="22"/>
        </w:rPr>
        <w:t xml:space="preserve"> em 2 (Duas) Séries, para Distribuição Pública, com Esforços Restritos de Distribuição”, por meio do qual a Contratante emitirá 87.500 (oitenta e sete mil e quinhentas) debêntures simples, não conversíveis em ações, da espécie quirografária com garantia adicional real, com garantia adicional fidejussória,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 xml:space="preserve">Escritura de </w:t>
      </w:r>
      <w:proofErr w:type="spellStart"/>
      <w:r>
        <w:rPr>
          <w:rFonts w:ascii="Trebuchet MS" w:hAnsi="Trebuchet MS" w:cs="Arial"/>
          <w:b/>
          <w:bCs/>
          <w:sz w:val="22"/>
          <w:szCs w:val="22"/>
        </w:rPr>
        <w:t>Emissão</w:t>
      </w:r>
      <w:r>
        <w:rPr>
          <w:rFonts w:ascii="Trebuchet MS" w:hAnsi="Trebuchet MS" w:cs="Arial"/>
          <w:sz w:val="22"/>
          <w:szCs w:val="22"/>
        </w:rPr>
        <w:t>”e</w:t>
      </w:r>
      <w:proofErr w:type="spellEnd"/>
      <w:r>
        <w:rPr>
          <w:rFonts w:ascii="Trebuchet MS" w:hAnsi="Trebuchet MS" w:cs="Arial"/>
          <w:sz w:val="22"/>
          <w:szCs w:val="22"/>
        </w:rPr>
        <w:t xml:space="preserve"> “</w:t>
      </w:r>
      <w:r w:rsidRPr="00370A18">
        <w:rPr>
          <w:rFonts w:ascii="Trebuchet MS" w:hAnsi="Trebuchet MS" w:cs="Arial"/>
          <w:b/>
          <w:sz w:val="22"/>
          <w:szCs w:val="22"/>
        </w:rPr>
        <w:t>Oferta</w:t>
      </w:r>
      <w:r>
        <w:rPr>
          <w:rFonts w:ascii="Trebuchet MS" w:hAnsi="Trebuchet MS" w:cs="Arial"/>
          <w:sz w:val="22"/>
          <w:szCs w:val="22"/>
        </w:rPr>
        <w:t>”, respectivamente)</w:t>
      </w:r>
      <w:r w:rsidR="00404214">
        <w:rPr>
          <w:rFonts w:ascii="Trebuchet MS" w:hAnsi="Trebuchet MS" w:cs="Arial"/>
          <w:sz w:val="22"/>
          <w:szCs w:val="22"/>
        </w:rPr>
        <w:t>, cuja cópia é parte integrante do presente Instrumento na forma de Anexo I</w:t>
      </w:r>
      <w:ins w:id="5" w:author="João Pedro Cavalcanti" w:date="2020-12-26T08:49:00Z">
        <w:r w:rsidR="007F08C3">
          <w:rPr>
            <w:rFonts w:ascii="Trebuchet MS" w:hAnsi="Trebuchet MS" w:cs="Arial"/>
            <w:sz w:val="22"/>
            <w:szCs w:val="22"/>
          </w:rPr>
          <w:t>I;</w:t>
        </w:r>
      </w:ins>
    </w:p>
    <w:p w14:paraId="4FB16946" w14:textId="77777777" w:rsidR="00CA0022" w:rsidRDefault="00CA0022" w:rsidP="00370A18">
      <w:pPr>
        <w:jc w:val="both"/>
      </w:pPr>
    </w:p>
    <w:p w14:paraId="64208C27" w14:textId="5D84B2AC" w:rsidR="00CA0022" w:rsidRPr="00370A18" w:rsidRDefault="00CA0022" w:rsidP="00D97574">
      <w:pPr>
        <w:numPr>
          <w:ilvl w:val="0"/>
          <w:numId w:val="1"/>
        </w:numPr>
        <w:ind w:left="0" w:firstLine="0"/>
        <w:jc w:val="both"/>
      </w:pPr>
      <w:r w:rsidRPr="00CA0022">
        <w:rPr>
          <w:rFonts w:ascii="Trebuchet MS" w:hAnsi="Trebuchet MS" w:cs="Arial"/>
          <w:sz w:val="22"/>
          <w:szCs w:val="22"/>
        </w:rPr>
        <w:t xml:space="preserve">em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w:t>
      </w:r>
      <w:proofErr w:type="spellStart"/>
      <w:r w:rsidRPr="00CA0022">
        <w:rPr>
          <w:rFonts w:ascii="Trebuchet MS" w:hAnsi="Trebuchet MS" w:cs="Arial"/>
          <w:sz w:val="22"/>
          <w:szCs w:val="22"/>
        </w:rPr>
        <w:t>CCESI</w:t>
      </w:r>
      <w:proofErr w:type="spellEnd"/>
      <w:r w:rsidRPr="00CA0022">
        <w:rPr>
          <w:rFonts w:ascii="Trebuchet MS" w:hAnsi="Trebuchet MS" w:cs="Arial"/>
          <w:sz w:val="22"/>
          <w:szCs w:val="22"/>
        </w:rPr>
        <w:t xml:space="preserve"> nº 06/2019”, celebrado entre a Contratante e a Roraima Energia S.A., em 28 de fevereiro de 2020</w:t>
      </w:r>
      <w:r w:rsidRPr="00BE5913">
        <w:rPr>
          <w:rFonts w:ascii="Trebuchet MS" w:hAnsi="Trebuchet MS" w:cs="Arial"/>
          <w:sz w:val="22"/>
          <w:szCs w:val="22"/>
        </w:rPr>
        <w:t>(“</w:t>
      </w:r>
      <w:r w:rsidRPr="00BE5913">
        <w:rPr>
          <w:rFonts w:ascii="Trebuchet MS" w:hAnsi="Trebuchet MS" w:cs="Arial"/>
          <w:b/>
          <w:bCs/>
          <w:sz w:val="22"/>
          <w:szCs w:val="22"/>
        </w:rPr>
        <w:t>CCE</w:t>
      </w:r>
      <w:del w:id="6" w:author="João Pedro Cavalcanti" w:date="2020-12-26T09:27:00Z">
        <w:r w:rsidRPr="00BE5913" w:rsidDel="00DD0677">
          <w:rPr>
            <w:rFonts w:ascii="Trebuchet MS" w:hAnsi="Trebuchet MS" w:cs="Arial"/>
            <w:b/>
            <w:bCs/>
            <w:sz w:val="22"/>
            <w:szCs w:val="22"/>
          </w:rPr>
          <w:delText>E</w:delText>
        </w:r>
      </w:del>
      <w:r w:rsidRPr="00BE5913">
        <w:rPr>
          <w:rFonts w:ascii="Trebuchet MS" w:hAnsi="Trebuchet MS" w:cs="Arial"/>
          <w:sz w:val="22"/>
          <w:szCs w:val="22"/>
        </w:rPr>
        <w:t>”);(</w:t>
      </w:r>
      <w:proofErr w:type="spellStart"/>
      <w:r w:rsidRPr="00BE5913">
        <w:rPr>
          <w:rFonts w:ascii="Trebuchet MS" w:hAnsi="Trebuchet MS" w:cs="Arial"/>
          <w:sz w:val="22"/>
          <w:szCs w:val="22"/>
        </w:rPr>
        <w:t>ii</w:t>
      </w:r>
      <w:proofErr w:type="spellEnd"/>
      <w:r w:rsidRPr="00BE5913">
        <w:rPr>
          <w:rFonts w:ascii="Trebuchet MS" w:hAnsi="Trebuchet MS" w:cs="Arial"/>
          <w:sz w:val="22"/>
          <w:szCs w:val="22"/>
        </w:rPr>
        <w:t xml:space="preserve">) os direitos creditórios de titularidade da Contratante em decorrência dos seguros contratados pela Contratante e/ou por terceiros para cobertura dos equipamentos industriais, maquinários e ativos fixos necessários para a 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BE5913">
        <w:rPr>
          <w:rFonts w:ascii="Trebuchet MS" w:hAnsi="Trebuchet MS" w:cs="Arial"/>
          <w:sz w:val="22"/>
          <w:szCs w:val="22"/>
        </w:rPr>
        <w:lastRenderedPageBreak/>
        <w:t>(“</w:t>
      </w:r>
      <w:r w:rsidRPr="00BE5913">
        <w:rPr>
          <w:rFonts w:ascii="Trebuchet MS" w:hAnsi="Trebuchet MS" w:cs="Arial"/>
          <w:b/>
          <w:sz w:val="22"/>
          <w:szCs w:val="22"/>
        </w:rPr>
        <w:t>Seguros</w:t>
      </w:r>
      <w:r w:rsidRPr="00BC58E0">
        <w:rPr>
          <w:rFonts w:ascii="Trebuchet MS" w:hAnsi="Trebuchet MS" w:cs="Arial"/>
          <w:sz w:val="22"/>
          <w:szCs w:val="22"/>
        </w:rPr>
        <w:t>”); e (</w:t>
      </w:r>
      <w:proofErr w:type="spellStart"/>
      <w:r w:rsidRPr="00BC58E0">
        <w:rPr>
          <w:rFonts w:ascii="Trebuchet MS" w:hAnsi="Trebuchet MS" w:cs="Arial"/>
          <w:sz w:val="22"/>
          <w:szCs w:val="22"/>
        </w:rPr>
        <w:t>iii</w:t>
      </w:r>
      <w:proofErr w:type="spellEnd"/>
      <w:r w:rsidRPr="00BC58E0">
        <w:rPr>
          <w:rFonts w:ascii="Trebuchet MS" w:hAnsi="Trebuchet MS" w:cs="Arial"/>
          <w:sz w:val="22"/>
          <w:szCs w:val="22"/>
        </w:rPr>
        <w:t>) a totalidade dos direitos emergentes, presentes e/ou futuros, da autorização emitida pela ANEEL para que a Contratante se estabeleça como produtor independente de energia elétrica, nos termos da Resolução Autorizativa ANEEL nº 8.390, de 03/12/2019, conforme alterada de tempos em tempos,</w:t>
      </w:r>
      <w:r w:rsidRPr="00BC58E0">
        <w:rPr>
          <w:rFonts w:ascii="Trebuchet MS" w:hAnsi="Trebuchet MS" w:cs="Arial"/>
          <w:b/>
          <w:bCs/>
          <w:sz w:val="22"/>
          <w:szCs w:val="22"/>
        </w:rPr>
        <w:t xml:space="preserve"> </w:t>
      </w:r>
      <w:r w:rsidRPr="00BC58E0">
        <w:rPr>
          <w:rFonts w:ascii="Trebuchet MS" w:hAnsi="Trebuchet MS" w:cs="Arial"/>
          <w:sz w:val="22"/>
          <w:szCs w:val="22"/>
        </w:rPr>
        <w:t xml:space="preserve">bem como eventuais resoluções e/ou despachos da ANEEL e/ou do Ministério de Minas e Energia – </w:t>
      </w:r>
      <w:proofErr w:type="spellStart"/>
      <w:r w:rsidRPr="00BC58E0">
        <w:rPr>
          <w:rFonts w:ascii="Trebuchet MS" w:hAnsi="Trebuchet MS" w:cs="Arial"/>
          <w:sz w:val="22"/>
          <w:szCs w:val="22"/>
        </w:rPr>
        <w:t>MME</w:t>
      </w:r>
      <w:proofErr w:type="spellEnd"/>
      <w:r w:rsidRPr="00BC58E0">
        <w:rPr>
          <w:rFonts w:ascii="Trebuchet MS" w:hAnsi="Trebuchet MS" w:cs="Arial"/>
          <w:sz w:val="22"/>
          <w:szCs w:val="22"/>
        </w:rPr>
        <w:t xml:space="preserve"> (“</w:t>
      </w:r>
      <w:proofErr w:type="spellStart"/>
      <w:r w:rsidRPr="00BC58E0">
        <w:rPr>
          <w:rFonts w:ascii="Trebuchet MS" w:hAnsi="Trebuchet MS" w:cs="Arial"/>
          <w:sz w:val="22"/>
          <w:szCs w:val="22"/>
        </w:rPr>
        <w:t>MME</w:t>
      </w:r>
      <w:proofErr w:type="spellEnd"/>
      <w:r w:rsidRPr="00BC58E0">
        <w:rPr>
          <w:rFonts w:ascii="Trebuchet MS" w:hAnsi="Trebuchet MS" w:cs="Arial"/>
          <w:sz w:val="22"/>
          <w:szCs w:val="22"/>
        </w:rPr>
        <w:t xml:space="preserve">”) que venham a ser </w:t>
      </w:r>
      <w:del w:id="7" w:author="João Pedro Cavalcanti" w:date="2020-12-26T08:49:00Z">
        <w:r w:rsidRPr="00BC58E0" w:rsidDel="00114CF1">
          <w:rPr>
            <w:rFonts w:ascii="Trebuchet MS" w:hAnsi="Trebuchet MS" w:cs="Arial"/>
            <w:sz w:val="22"/>
            <w:szCs w:val="22"/>
          </w:rPr>
          <w:delText xml:space="preserve">ser </w:delText>
        </w:r>
      </w:del>
      <w:r w:rsidRPr="00BC58E0">
        <w:rPr>
          <w:rFonts w:ascii="Trebuchet MS" w:hAnsi="Trebuchet MS" w:cs="Arial"/>
          <w:sz w:val="22"/>
          <w:szCs w:val="22"/>
        </w:rPr>
        <w:t xml:space="preserve">emitidos, incluindo as subsequentes alterações, inclusive o direito de receber todos e quaisquer valores que, efetiva ou potencialmente, sejam ou venham a se tornar exigíveis e pendentes de pagamento pela ANEEL e/ou pelo </w:t>
      </w:r>
      <w:proofErr w:type="spellStart"/>
      <w:r w:rsidRPr="00BC58E0">
        <w:rPr>
          <w:rFonts w:ascii="Trebuchet MS" w:hAnsi="Trebuchet MS" w:cs="Arial"/>
          <w:sz w:val="22"/>
          <w:szCs w:val="22"/>
        </w:rPr>
        <w:t>MME</w:t>
      </w:r>
      <w:proofErr w:type="spellEnd"/>
      <w:r w:rsidRPr="00BC58E0">
        <w:rPr>
          <w:rFonts w:ascii="Trebuchet MS" w:hAnsi="Trebuchet MS" w:cs="Arial"/>
          <w:sz w:val="22"/>
          <w:szCs w:val="22"/>
        </w:rPr>
        <w:t xml:space="preserve"> à Contratante, incluindo o direito de receber todas as indenizações pela extinção da autorização outorgada nos termos da Autorização, observado o disposto na Resolução Normativa da ANEEL nº 766, de 25 de abril de 2017, conforme alterada (“</w:t>
      </w:r>
      <w:r w:rsidRPr="00BC58E0">
        <w:rPr>
          <w:rFonts w:ascii="Trebuchet MS" w:hAnsi="Trebuchet MS" w:cs="Arial"/>
          <w:b/>
          <w:sz w:val="22"/>
          <w:szCs w:val="22"/>
        </w:rPr>
        <w:t>Direitos Emergentes</w:t>
      </w:r>
      <w:r w:rsidRPr="00BC58E0">
        <w:rPr>
          <w:rFonts w:ascii="Trebuchet MS" w:hAnsi="Trebuchet MS" w:cs="Arial"/>
          <w:sz w:val="22"/>
          <w:szCs w:val="22"/>
        </w:rPr>
        <w:t>”); (</w:t>
      </w:r>
      <w:proofErr w:type="spellStart"/>
      <w:r w:rsidRPr="00BC58E0">
        <w:rPr>
          <w:rFonts w:ascii="Trebuchet MS" w:hAnsi="Trebuchet MS" w:cs="Arial"/>
          <w:sz w:val="22"/>
          <w:szCs w:val="22"/>
        </w:rPr>
        <w:t>iv</w:t>
      </w:r>
      <w:proofErr w:type="spellEnd"/>
      <w:r w:rsidRPr="00BC58E0">
        <w:rPr>
          <w:rFonts w:ascii="Trebuchet MS" w:hAnsi="Trebuchet MS" w:cs="Arial"/>
          <w:sz w:val="22"/>
          <w:szCs w:val="22"/>
        </w:rPr>
        <w:t xml:space="preserve">) a totalidade dos direitos creditórios (incluindo receitas), presentes e/ou futuros, </w:t>
      </w:r>
      <w:r w:rsidRPr="009448B0">
        <w:rPr>
          <w:rFonts w:ascii="Trebuchet MS" w:hAnsi="Trebuchet MS" w:cs="Arial"/>
          <w:sz w:val="22"/>
          <w:szCs w:val="22"/>
        </w:rPr>
        <w:t>da conta constituída</w:t>
      </w:r>
      <w:r w:rsidRPr="00CA0022">
        <w:rPr>
          <w:rFonts w:ascii="Trebuchet MS" w:hAnsi="Trebuchet MS" w:cs="Arial"/>
          <w:sz w:val="22"/>
          <w:szCs w:val="22"/>
        </w:rPr>
        <w:t xml:space="preserve"> para arrecadação dos pagamentos decorrentes da liquidação das Debêntures, ainda que em trânsito ou em processo de compensação bancária </w:t>
      </w:r>
      <w:r w:rsidR="00404214">
        <w:rPr>
          <w:rFonts w:ascii="Trebuchet MS" w:hAnsi="Trebuchet MS" w:cs="Arial"/>
          <w:sz w:val="22"/>
          <w:szCs w:val="22"/>
        </w:rPr>
        <w:t>em conta vinculada centralizadora objeto do presente Instrumento</w:t>
      </w:r>
      <w:del w:id="8" w:author="João Pedro Cavalcanti" w:date="2020-12-26T09:29:00Z">
        <w:r w:rsidR="00404214" w:rsidDel="005E6B89">
          <w:rPr>
            <w:rFonts w:ascii="Trebuchet MS" w:hAnsi="Trebuchet MS" w:cs="Arial"/>
            <w:sz w:val="22"/>
            <w:szCs w:val="22"/>
          </w:rPr>
          <w:delText xml:space="preserve"> </w:delText>
        </w:r>
        <w:r w:rsidRPr="00CA0022" w:rsidDel="005E6B89">
          <w:rPr>
            <w:rFonts w:ascii="Trebuchet MS" w:hAnsi="Trebuchet MS" w:cs="Arial"/>
            <w:sz w:val="22"/>
            <w:szCs w:val="22"/>
          </w:rPr>
          <w:delText>(“</w:delText>
        </w:r>
        <w:r w:rsidR="00BC58E0" w:rsidDel="005E6B89">
          <w:rPr>
            <w:rFonts w:ascii="Trebuchet MS" w:hAnsi="Trebuchet MS" w:cs="Arial"/>
            <w:b/>
            <w:sz w:val="22"/>
            <w:szCs w:val="22"/>
          </w:rPr>
          <w:delText>Conta Vinculada</w:delText>
        </w:r>
        <w:r w:rsidRPr="00BC58E0" w:rsidDel="005E6B89">
          <w:rPr>
            <w:rFonts w:ascii="Trebuchet MS" w:hAnsi="Trebuchet MS" w:cs="Arial"/>
            <w:b/>
            <w:sz w:val="22"/>
            <w:szCs w:val="22"/>
          </w:rPr>
          <w:delText>”)</w:delText>
        </w:r>
      </w:del>
      <w:r w:rsidRPr="00BC58E0">
        <w:rPr>
          <w:rFonts w:ascii="Trebuchet MS" w:hAnsi="Trebuchet MS" w:cs="Arial"/>
          <w:sz w:val="22"/>
          <w:szCs w:val="22"/>
        </w:rPr>
        <w:t>; (v) os direitos creditórios (incluindo receitas), presentes e/ou futuros</w:t>
      </w:r>
      <w:r w:rsidR="00BE5913">
        <w:rPr>
          <w:rFonts w:ascii="Trebuchet MS" w:hAnsi="Trebuchet MS" w:cs="Arial"/>
          <w:sz w:val="22"/>
          <w:szCs w:val="22"/>
        </w:rPr>
        <w:t xml:space="preserve"> da conta</w:t>
      </w:r>
      <w:r w:rsidRPr="00BE5913">
        <w:rPr>
          <w:rFonts w:ascii="Trebuchet MS" w:hAnsi="Trebuchet MS" w:cs="Arial"/>
          <w:sz w:val="22"/>
          <w:szCs w:val="22"/>
        </w:rPr>
        <w:t xml:space="preserve"> constituída </w:t>
      </w:r>
      <w:r w:rsidR="00BE5913" w:rsidRPr="00C672C3">
        <w:rPr>
          <w:rFonts w:ascii="Trebuchet MS" w:hAnsi="Trebuchet MS" w:cs="Arial"/>
          <w:sz w:val="22"/>
          <w:szCs w:val="22"/>
        </w:rPr>
        <w:t>por meio deste Contrato</w:t>
      </w:r>
      <w:r w:rsidR="00BE5913">
        <w:rPr>
          <w:rFonts w:ascii="Trebuchet MS" w:hAnsi="Trebuchet MS" w:cs="Arial"/>
          <w:sz w:val="22"/>
          <w:szCs w:val="22"/>
        </w:rPr>
        <w:t xml:space="preserve">, </w:t>
      </w:r>
      <w:r w:rsidRPr="00BE5913">
        <w:rPr>
          <w:rFonts w:ascii="Trebuchet MS" w:hAnsi="Trebuchet MS" w:cs="Arial"/>
          <w:sz w:val="22"/>
          <w:szCs w:val="22"/>
        </w:rPr>
        <w:t>exclusivamente para a arrecadação, distribuição e retenção dos recursos do CCE</w:t>
      </w:r>
      <w:del w:id="9" w:author="João Pedro Cavalcanti" w:date="2020-12-26T09:27:00Z">
        <w:r w:rsidRPr="00BE5913" w:rsidDel="00DD0677">
          <w:rPr>
            <w:rFonts w:ascii="Trebuchet MS" w:hAnsi="Trebuchet MS" w:cs="Arial"/>
            <w:sz w:val="22"/>
            <w:szCs w:val="22"/>
          </w:rPr>
          <w:delText>E</w:delText>
        </w:r>
      </w:del>
      <w:r w:rsidRPr="00BE5913">
        <w:rPr>
          <w:rFonts w:ascii="Trebuchet MS" w:hAnsi="Trebuchet MS" w:cs="Arial"/>
          <w:sz w:val="22"/>
          <w:szCs w:val="22"/>
        </w:rPr>
        <w:t>, dos Seguros e dos Direitos Emergentes</w:t>
      </w:r>
      <w:r w:rsidR="00404214">
        <w:rPr>
          <w:rFonts w:ascii="Trebuchet MS" w:hAnsi="Trebuchet MS" w:cs="Arial"/>
          <w:sz w:val="22"/>
          <w:szCs w:val="22"/>
        </w:rPr>
        <w:t xml:space="preserve"> em conta vinculada centralizadora objeto do presente Instrumento</w:t>
      </w:r>
      <w:r w:rsidR="00BE5913">
        <w:rPr>
          <w:rFonts w:ascii="Trebuchet MS" w:hAnsi="Trebuchet MS" w:cs="Arial"/>
          <w:sz w:val="22"/>
          <w:szCs w:val="22"/>
        </w:rPr>
        <w:t xml:space="preserve"> (“</w:t>
      </w:r>
      <w:r w:rsidR="00BC58E0">
        <w:rPr>
          <w:rFonts w:ascii="Trebuchet MS" w:hAnsi="Trebuchet MS" w:cs="Arial"/>
          <w:b/>
          <w:sz w:val="22"/>
          <w:szCs w:val="22"/>
        </w:rPr>
        <w:t>Conta Vinculada</w:t>
      </w:r>
      <w:r w:rsidR="00BE5913">
        <w:rPr>
          <w:rFonts w:ascii="Trebuchet MS" w:hAnsi="Trebuchet MS" w:cs="Arial"/>
          <w:sz w:val="22"/>
          <w:szCs w:val="22"/>
        </w:rPr>
        <w:t>”)</w:t>
      </w:r>
      <w:r w:rsidRPr="00BE5913">
        <w:rPr>
          <w:rFonts w:ascii="Trebuchet MS" w:hAnsi="Trebuchet MS" w:cs="Arial"/>
          <w:sz w:val="22"/>
          <w:szCs w:val="22"/>
        </w:rPr>
        <w:t>; (v) a totalidade dos direitos creditórios decorrentes dos Investimentos Permitidos realizados com os recursos creditados e retidos na conta objeto deste Contrato (“</w:t>
      </w:r>
      <w:r w:rsidRPr="00BE5913">
        <w:rPr>
          <w:rFonts w:ascii="Trebuchet MS" w:hAnsi="Trebuchet MS" w:cs="Arial"/>
          <w:b/>
          <w:bCs/>
          <w:sz w:val="22"/>
          <w:szCs w:val="22"/>
        </w:rPr>
        <w:t>Cessão Fiduciária de Direitos Creditórios</w:t>
      </w:r>
      <w:r w:rsidRPr="00BE5913">
        <w:rPr>
          <w:rFonts w:ascii="Trebuchet MS" w:hAnsi="Trebuchet MS" w:cs="Arial"/>
          <w:sz w:val="22"/>
          <w:szCs w:val="22"/>
        </w:rPr>
        <w:t xml:space="preserve">”); </w:t>
      </w:r>
      <w:r w:rsidR="00404214">
        <w:rPr>
          <w:rFonts w:ascii="Trebuchet MS" w:hAnsi="Trebuchet MS" w:cs="Arial"/>
          <w:sz w:val="22"/>
          <w:szCs w:val="22"/>
        </w:rPr>
        <w:t>cuja</w:t>
      </w:r>
      <w:del w:id="10"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cópia</w:t>
      </w:r>
      <w:del w:id="11"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w:t>
      </w:r>
      <w:del w:id="12" w:author="João Pedro Cavalcanti" w:date="2020-12-26T09:32:00Z">
        <w:r w:rsidR="00404214" w:rsidDel="003A2510">
          <w:rPr>
            <w:rFonts w:ascii="Trebuchet MS" w:hAnsi="Trebuchet MS" w:cs="Arial"/>
            <w:sz w:val="22"/>
            <w:szCs w:val="22"/>
          </w:rPr>
          <w:delText xml:space="preserve">são </w:delText>
        </w:r>
      </w:del>
      <w:ins w:id="13" w:author="João Pedro Cavalcanti" w:date="2020-12-26T09:32:00Z">
        <w:r w:rsidR="003A2510">
          <w:rPr>
            <w:rFonts w:ascii="Trebuchet MS" w:hAnsi="Trebuchet MS" w:cs="Arial"/>
            <w:sz w:val="22"/>
            <w:szCs w:val="22"/>
          </w:rPr>
          <w:t xml:space="preserve">é </w:t>
        </w:r>
      </w:ins>
      <w:r w:rsidR="00404214">
        <w:rPr>
          <w:rFonts w:ascii="Trebuchet MS" w:hAnsi="Trebuchet MS" w:cs="Arial"/>
          <w:sz w:val="22"/>
          <w:szCs w:val="22"/>
        </w:rPr>
        <w:t>parte</w:t>
      </w:r>
      <w:del w:id="14"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integrante</w:t>
      </w:r>
      <w:del w:id="15"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do presente Instrumento na forma de Anexo II</w:t>
      </w:r>
      <w:ins w:id="16" w:author="João Pedro Cavalcanti" w:date="2020-12-26T08:49:00Z">
        <w:r w:rsidR="00BD4A6C">
          <w:rPr>
            <w:rFonts w:ascii="Trebuchet MS" w:hAnsi="Trebuchet MS" w:cs="Arial"/>
            <w:sz w:val="22"/>
            <w:szCs w:val="22"/>
          </w:rPr>
          <w:t>I;</w:t>
        </w:r>
      </w:ins>
    </w:p>
    <w:p w14:paraId="4FAD9952" w14:textId="77777777" w:rsidR="00CA0022" w:rsidRDefault="00CA0022" w:rsidP="00370A18">
      <w:pPr>
        <w:jc w:val="both"/>
      </w:pPr>
    </w:p>
    <w:p w14:paraId="51DFC0DF" w14:textId="658BBF20" w:rsidR="0046138C" w:rsidRPr="00370A18" w:rsidRDefault="00CA0022" w:rsidP="00370A18">
      <w:pPr>
        <w:numPr>
          <w:ilvl w:val="0"/>
          <w:numId w:val="1"/>
        </w:numPr>
        <w:ind w:left="0" w:firstLine="0"/>
        <w:jc w:val="both"/>
      </w:pPr>
      <w:r w:rsidRPr="00CA0022">
        <w:rPr>
          <w:rFonts w:ascii="Trebuchet MS" w:hAnsi="Trebuchet MS" w:cs="Arial"/>
          <w:sz w:val="22"/>
          <w:szCs w:val="22"/>
        </w:rPr>
        <w:t>fazem parte da Oferta os seguintes documentos: (i) a Escritura de Emissão; (</w:t>
      </w:r>
      <w:proofErr w:type="spellStart"/>
      <w:r w:rsidRPr="00CA0022">
        <w:rPr>
          <w:rFonts w:ascii="Trebuchet MS" w:hAnsi="Trebuchet MS" w:cs="Arial"/>
          <w:sz w:val="22"/>
          <w:szCs w:val="22"/>
        </w:rPr>
        <w:t>ii</w:t>
      </w:r>
      <w:proofErr w:type="spellEnd"/>
      <w:r w:rsidRPr="00CA0022">
        <w:rPr>
          <w:rFonts w:ascii="Trebuchet MS" w:hAnsi="Trebuchet MS" w:cs="Arial"/>
          <w:sz w:val="22"/>
          <w:szCs w:val="22"/>
        </w:rPr>
        <w:t>) a Cessão Fiduciária de Direitos Creditórios; (</w:t>
      </w:r>
      <w:proofErr w:type="spellStart"/>
      <w:r w:rsidRPr="00CA0022">
        <w:rPr>
          <w:rFonts w:ascii="Trebuchet MS" w:hAnsi="Trebuchet MS" w:cs="Arial"/>
          <w:sz w:val="22"/>
          <w:szCs w:val="22"/>
        </w:rPr>
        <w:t>iii</w:t>
      </w:r>
      <w:proofErr w:type="spellEnd"/>
      <w:r w:rsidRPr="00CA0022">
        <w:rPr>
          <w:rFonts w:ascii="Trebuchet MS" w:hAnsi="Trebuchet MS" w:cs="Arial"/>
          <w:sz w:val="22"/>
          <w:szCs w:val="22"/>
        </w:rPr>
        <w:t>) o contrato de alienação fiduciária de ações; (</w:t>
      </w:r>
      <w:proofErr w:type="spellStart"/>
      <w:r w:rsidRPr="00CA0022">
        <w:rPr>
          <w:rFonts w:ascii="Trebuchet MS" w:hAnsi="Trebuchet MS" w:cs="Arial"/>
          <w:sz w:val="22"/>
          <w:szCs w:val="22"/>
        </w:rPr>
        <w:t>iv</w:t>
      </w:r>
      <w:proofErr w:type="spellEnd"/>
      <w:r w:rsidRPr="00CA0022">
        <w:rPr>
          <w:rFonts w:ascii="Trebuchet MS" w:hAnsi="Trebuchet MS" w:cs="Arial"/>
          <w:sz w:val="22"/>
          <w:szCs w:val="22"/>
        </w:rPr>
        <w:t>) o contrato de a</w:t>
      </w:r>
      <w:r w:rsidRPr="00BE5913">
        <w:rPr>
          <w:rFonts w:ascii="Trebuchet MS" w:hAnsi="Trebuchet MS" w:cs="Arial"/>
          <w:sz w:val="22"/>
          <w:szCs w:val="22"/>
        </w:rPr>
        <w:t>lienação fiduciária de equipamentos; e (v) o “Contrato de Distribuição Pública Primária, Sob Regime de Melhores Esforços de Colocação, de Debêntures Simples, Não Conversíveis em Ações, da Espécie Quirografária, a Ser Convolada em da Espécie com Garantia Real, em 2 (Duas) Séries, da 2ª (Segunda) Emissão da</w:t>
      </w:r>
      <w:r w:rsidRPr="00BC58E0">
        <w:rPr>
          <w:rFonts w:ascii="Trebuchet MS" w:hAnsi="Trebuchet MS" w:cs="Arial"/>
          <w:sz w:val="22"/>
          <w:szCs w:val="22"/>
        </w:rPr>
        <w:t xml:space="preserve"> Bonfim Geração e Comércio de Energia </w:t>
      </w:r>
      <w:proofErr w:type="spellStart"/>
      <w:r w:rsidRPr="00BC58E0">
        <w:rPr>
          <w:rFonts w:ascii="Trebuchet MS" w:hAnsi="Trebuchet MS" w:cs="Arial"/>
          <w:sz w:val="22"/>
          <w:szCs w:val="22"/>
        </w:rPr>
        <w:t>SPE</w:t>
      </w:r>
      <w:proofErr w:type="spellEnd"/>
      <w:r w:rsidRPr="00BC58E0">
        <w:rPr>
          <w:rFonts w:ascii="Trebuchet MS" w:hAnsi="Trebuchet MS" w:cs="Arial"/>
          <w:sz w:val="22"/>
          <w:szCs w:val="22"/>
        </w:rPr>
        <w:t xml:space="preserve"> S.A.” (“Contrato de Distribuição” e, quando em conjunto com a Escritura de Emissão, com a Cessão Fiduciária de Direitos Creditórios, o Contrato de Alienação Fiduciária de Ações e o Contrato de Alienação Fiduciária de Equipamentos, “</w:t>
      </w:r>
      <w:r w:rsidRPr="00BC58E0">
        <w:rPr>
          <w:rFonts w:ascii="Trebuchet MS" w:hAnsi="Trebuchet MS" w:cs="Arial"/>
          <w:b/>
          <w:sz w:val="22"/>
          <w:szCs w:val="22"/>
        </w:rPr>
        <w:t>Documentos da Operação</w:t>
      </w:r>
      <w:r w:rsidRPr="00BC58E0">
        <w:rPr>
          <w:rFonts w:ascii="Trebuchet MS" w:hAnsi="Trebuchet MS" w:cs="Arial"/>
          <w:sz w:val="22"/>
          <w:szCs w:val="22"/>
        </w:rPr>
        <w:t>”);</w:t>
      </w:r>
    </w:p>
    <w:p w14:paraId="0FF6FBF0" w14:textId="77777777" w:rsidR="0046138C" w:rsidRDefault="0046138C" w:rsidP="00370A18">
      <w:pPr>
        <w:pStyle w:val="PargrafodaLista"/>
        <w:rPr>
          <w:rFonts w:ascii="Trebuchet MS" w:hAnsi="Trebuchet MS" w:cs="Arial"/>
          <w:sz w:val="22"/>
          <w:szCs w:val="22"/>
        </w:rPr>
      </w:pPr>
    </w:p>
    <w:p w14:paraId="112BE043" w14:textId="34769D2B" w:rsidR="0046138C" w:rsidRDefault="00404214" w:rsidP="00370A18">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ins w:id="17" w:author="João Pedro Cavalcanti" w:date="2020-12-26T08:49:00Z">
        <w:r w:rsidR="00A17F96">
          <w:rPr>
            <w:rFonts w:ascii="Trebuchet MS" w:hAnsi="Trebuchet MS" w:cs="Arial"/>
            <w:sz w:val="22"/>
            <w:szCs w:val="22"/>
          </w:rPr>
          <w:t xml:space="preserve"> e</w:t>
        </w:r>
      </w:ins>
      <w:del w:id="18" w:author="João Pedro Cavalcanti" w:date="2020-12-26T08:49:00Z">
        <w:r w:rsidR="0046138C" w:rsidDel="00A17F96">
          <w:rPr>
            <w:rFonts w:ascii="Trebuchet MS" w:hAnsi="Trebuchet MS" w:cs="Arial"/>
            <w:sz w:val="22"/>
            <w:szCs w:val="22"/>
          </w:rPr>
          <w:delText>,</w:delText>
        </w:r>
      </w:del>
      <w:r w:rsidR="0046138C">
        <w:rPr>
          <w:rFonts w:ascii="Trebuchet MS" w:hAnsi="Trebuchet MS" w:cs="Arial"/>
          <w:sz w:val="22"/>
          <w:szCs w:val="22"/>
        </w:rPr>
        <w:t xml:space="preserve"> do Contrato de Cessão Fiduciária de Direitos Creditórios </w:t>
      </w:r>
      <w:del w:id="19" w:author="João Pedro Cavalcanti" w:date="2020-12-26T08:50:00Z">
        <w:r w:rsidR="0046138C" w:rsidDel="007721AC">
          <w:rPr>
            <w:rFonts w:ascii="Trebuchet MS" w:hAnsi="Trebuchet MS" w:cs="Arial"/>
            <w:sz w:val="22"/>
            <w:szCs w:val="22"/>
          </w:rPr>
          <w:delText xml:space="preserve">e das Apólices de Seguro </w:delText>
        </w:r>
      </w:del>
      <w:r w:rsidR="0046138C">
        <w:rPr>
          <w:rFonts w:ascii="Trebuchet MS" w:hAnsi="Trebuchet MS" w:cs="Arial"/>
          <w:sz w:val="22"/>
          <w:szCs w:val="22"/>
        </w:rPr>
        <w:t xml:space="preserve">são partes integrantes do presente instrumento, na forma de Anexo </w:t>
      </w:r>
      <w:ins w:id="20" w:author="João Pedro Cavalcanti" w:date="2020-12-26T08:50:00Z">
        <w:r w:rsidR="007A0B1F">
          <w:rPr>
            <w:rFonts w:ascii="Trebuchet MS" w:hAnsi="Trebuchet MS" w:cs="Arial"/>
            <w:sz w:val="22"/>
            <w:szCs w:val="22"/>
          </w:rPr>
          <w:t>I</w:t>
        </w:r>
      </w:ins>
      <w:r w:rsidR="000E409B">
        <w:rPr>
          <w:rFonts w:ascii="Trebuchet MS" w:hAnsi="Trebuchet MS" w:cs="Arial"/>
          <w:sz w:val="22"/>
          <w:szCs w:val="22"/>
        </w:rPr>
        <w:t xml:space="preserve">I e </w:t>
      </w:r>
      <w:r w:rsidR="0046138C">
        <w:rPr>
          <w:rFonts w:ascii="Trebuchet MS" w:hAnsi="Trebuchet MS" w:cs="Arial"/>
          <w:sz w:val="22"/>
          <w:szCs w:val="22"/>
        </w:rPr>
        <w:t>II</w:t>
      </w:r>
      <w:ins w:id="21" w:author="João Pedro Cavalcanti" w:date="2020-12-26T08:50:00Z">
        <w:r w:rsidR="007A0B1F">
          <w:rPr>
            <w:rFonts w:ascii="Trebuchet MS" w:hAnsi="Trebuchet MS" w:cs="Arial"/>
            <w:sz w:val="22"/>
            <w:szCs w:val="22"/>
          </w:rPr>
          <w:t>I</w:t>
        </w:r>
      </w:ins>
      <w:r w:rsidR="0046138C">
        <w:rPr>
          <w:rFonts w:ascii="Trebuchet MS" w:hAnsi="Trebuchet MS" w:cs="Arial"/>
          <w:sz w:val="22"/>
          <w:szCs w:val="22"/>
        </w:rPr>
        <w:t>;</w:t>
      </w:r>
    </w:p>
    <w:p w14:paraId="5B47150C" w14:textId="77777777" w:rsidR="0046138C" w:rsidRDefault="0046138C" w:rsidP="0046138C">
      <w:pPr>
        <w:pStyle w:val="PargrafodaLista"/>
        <w:rPr>
          <w:rFonts w:ascii="Trebuchet MS" w:hAnsi="Trebuchet MS" w:cs="Arial"/>
          <w:sz w:val="22"/>
          <w:szCs w:val="22"/>
        </w:rPr>
      </w:pPr>
    </w:p>
    <w:p w14:paraId="50FF5BBA" w14:textId="224A5522" w:rsidR="00D54449" w:rsidRDefault="00FB615D" w:rsidP="00370A18">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 </w:t>
      </w:r>
      <w:ins w:id="22" w:author="João Pedro Cavalcanti" w:date="2020-12-26T08:50:00Z">
        <w:r w:rsidR="00F53DB5">
          <w:rPr>
            <w:rFonts w:ascii="Trebuchet MS" w:hAnsi="Trebuchet MS" w:cs="Arial"/>
            <w:sz w:val="22"/>
            <w:szCs w:val="22"/>
          </w:rPr>
          <w:t xml:space="preserve">e </w:t>
        </w:r>
      </w:ins>
      <w:r>
        <w:rPr>
          <w:rFonts w:ascii="Trebuchet MS" w:hAnsi="Trebuchet MS" w:cs="Arial"/>
          <w:sz w:val="22"/>
          <w:szCs w:val="22"/>
        </w:rPr>
        <w:t xml:space="preserve">o Agente Fiduciário, pretendem contratar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para controle e movimentação dos créditos/recursos</w:t>
      </w:r>
      <w:r>
        <w:rPr>
          <w:rFonts w:ascii="Trebuchet MS" w:hAnsi="Trebuchet MS"/>
          <w:sz w:val="22"/>
          <w:szCs w:val="22"/>
        </w:rPr>
        <w:t xml:space="preserve"> dos </w:t>
      </w:r>
      <w:r>
        <w:rPr>
          <w:rFonts w:ascii="Trebuchet MS" w:hAnsi="Trebuchet MS" w:cs="Arial"/>
          <w:sz w:val="22"/>
          <w:szCs w:val="22"/>
        </w:rPr>
        <w:t xml:space="preserve">direitos creditórios, em Conta Corrente </w:t>
      </w:r>
      <w:proofErr w:type="gramStart"/>
      <w:r>
        <w:rPr>
          <w:rFonts w:ascii="Trebuchet MS" w:hAnsi="Trebuchet MS" w:cs="Arial"/>
          <w:sz w:val="22"/>
          <w:szCs w:val="22"/>
        </w:rPr>
        <w:t>Vinculada</w:t>
      </w:r>
      <w:r w:rsidR="00BC58E0">
        <w:rPr>
          <w:rFonts w:ascii="Trebuchet MS" w:hAnsi="Trebuchet MS" w:cs="Arial"/>
          <w:sz w:val="22"/>
          <w:szCs w:val="22"/>
        </w:rPr>
        <w:t>,</w:t>
      </w:r>
      <w:r>
        <w:rPr>
          <w:rFonts w:ascii="Trebuchet MS" w:hAnsi="Trebuchet MS" w:cs="Arial"/>
          <w:sz w:val="22"/>
          <w:szCs w:val="22"/>
        </w:rPr>
        <w:t xml:space="preserve"> </w:t>
      </w:r>
      <w:r w:rsidR="00404214">
        <w:rPr>
          <w:rFonts w:ascii="Trebuchet MS" w:hAnsi="Trebuchet MS" w:cs="Arial"/>
          <w:sz w:val="22"/>
          <w:szCs w:val="22"/>
        </w:rPr>
        <w:t xml:space="preserve">  </w:t>
      </w:r>
      <w:proofErr w:type="gramEnd"/>
      <w:r w:rsidR="00404214">
        <w:rPr>
          <w:rFonts w:ascii="Trebuchet MS" w:hAnsi="Trebuchet MS" w:cs="Arial"/>
          <w:sz w:val="22"/>
          <w:szCs w:val="22"/>
        </w:rPr>
        <w:t xml:space="preserve">“Conta Vinculada” </w:t>
      </w:r>
      <w:r>
        <w:rPr>
          <w:rFonts w:ascii="Trebuchet MS" w:hAnsi="Trebuchet MS" w:cs="Arial"/>
          <w:sz w:val="22"/>
          <w:szCs w:val="22"/>
        </w:rPr>
        <w:t xml:space="preserve">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6F6EDDC3" w14:textId="77777777" w:rsidR="00D54449" w:rsidRDefault="00D54449">
      <w:pPr>
        <w:pStyle w:val="PargrafodaLista"/>
        <w:ind w:left="0"/>
        <w:rPr>
          <w:rFonts w:ascii="Trebuchet MS" w:hAnsi="Trebuchet MS"/>
          <w:sz w:val="22"/>
          <w:szCs w:val="22"/>
        </w:rPr>
      </w:pPr>
    </w:p>
    <w:p w14:paraId="0B3E70F6" w14:textId="2CBB3B25" w:rsidR="00D54449" w:rsidRPr="00404214" w:rsidRDefault="00FB615D" w:rsidP="00370A18">
      <w:pPr>
        <w:pStyle w:val="Corpodetexto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 xml:space="preserve">o Agente Fiduciário atuará como gestor da Conta Vinculada, conforme poderes outorgados pela </w:t>
      </w:r>
      <w:r w:rsidRPr="00404214">
        <w:rPr>
          <w:rFonts w:ascii="Trebuchet MS" w:hAnsi="Trebuchet MS" w:cs="Arial"/>
        </w:rPr>
        <w:t>Contratante</w:t>
      </w:r>
      <w:r w:rsidRPr="00404214">
        <w:rPr>
          <w:rFonts w:ascii="Trebuchet MS" w:hAnsi="Trebuchet MS" w:cs="Arial"/>
          <w:shd w:val="clear" w:color="auto" w:fill="FFFF00"/>
        </w:rPr>
        <w:t xml:space="preserve"> no presente Instrumento suportado pelos </w:t>
      </w:r>
      <w:r w:rsidR="002B2A3B" w:rsidRPr="00404214">
        <w:rPr>
          <w:rFonts w:ascii="Trebuchet MS" w:hAnsi="Trebuchet MS" w:cs="Arial"/>
          <w:shd w:val="clear" w:color="auto" w:fill="FFFF00"/>
        </w:rPr>
        <w:t>Documentos da Operação</w:t>
      </w:r>
      <w:r w:rsidRPr="00404214">
        <w:rPr>
          <w:rFonts w:ascii="Trebuchet MS" w:hAnsi="Trebuchet MS" w:cs="Arial"/>
          <w:shd w:val="clear" w:color="auto" w:fill="FFFF00"/>
        </w:rPr>
        <w:t>;</w:t>
      </w:r>
    </w:p>
    <w:p w14:paraId="75804F3A" w14:textId="77777777" w:rsidR="00D54449" w:rsidRDefault="00D54449">
      <w:pPr>
        <w:pStyle w:val="PargrafodaLista"/>
        <w:rPr>
          <w:rFonts w:ascii="Trebuchet MS" w:hAnsi="Trebuchet MS" w:cs="Arial"/>
          <w:sz w:val="22"/>
          <w:szCs w:val="22"/>
          <w:shd w:val="clear" w:color="auto" w:fill="FFFF00"/>
        </w:rPr>
      </w:pPr>
    </w:p>
    <w:p w14:paraId="566C574F" w14:textId="36D2695E"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 xml:space="preserve">as funcionalidades no âmbito da </w:t>
      </w:r>
      <w:r w:rsidR="00404214">
        <w:rPr>
          <w:rFonts w:ascii="Trebuchet MS" w:hAnsi="Trebuchet MS" w:cs="Arial"/>
          <w:shd w:val="clear" w:color="auto" w:fill="FFFF00"/>
        </w:rPr>
        <w:t xml:space="preserve"> Conta Vinculada</w:t>
      </w:r>
      <w:r>
        <w:rPr>
          <w:rFonts w:ascii="Trebuchet MS" w:hAnsi="Trebuchet MS" w:cs="Arial"/>
          <w:shd w:val="clear" w:color="auto" w:fill="FFFF00"/>
        </w:rPr>
        <w:t xml:space="preserve">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8"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xml:space="preserve">) hospedada no Site do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(www.bancoarbi.com.br), esta denominada “Portal Financeiro”; e, para tanto, a Contratante e o Agente Fiduciário, deverão encaminhar correspondência; cujo modelo específico será oportunamente disponibilizado pelo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e, complementará os documentos de cadastro de </w:t>
      </w:r>
      <w:r>
        <w:rPr>
          <w:rFonts w:ascii="Trebuchet MS" w:hAnsi="Trebuchet MS" w:cs="Arial"/>
          <w:shd w:val="clear" w:color="auto" w:fill="FFFF00"/>
        </w:rPr>
        <w:lastRenderedPageBreak/>
        <w:t>cada Parte; onde solicitarão e autorizarão o credenciamento e o perfil de acesso de pessoas físicas nomeadas e indicadas pelos mesmos, por meio de representantes legais, onde assumirão a posição de Usuário junto ao Portal Financeiro;</w:t>
      </w:r>
    </w:p>
    <w:p w14:paraId="155E59A1"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5FA1267D"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shd w:val="clear" w:color="auto" w:fill="FFFF00"/>
        </w:rPr>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444E81AC" w14:textId="77777777" w:rsidR="00D54449" w:rsidRDefault="00D54449">
      <w:pPr>
        <w:pStyle w:val="PargrafodaLista"/>
        <w:rPr>
          <w:rFonts w:ascii="Trebuchet MS" w:hAnsi="Trebuchet MS" w:cs="Arial"/>
          <w:sz w:val="22"/>
          <w:szCs w:val="22"/>
          <w:shd w:val="clear" w:color="auto" w:fill="FFFF00"/>
        </w:rPr>
      </w:pPr>
    </w:p>
    <w:p w14:paraId="12D16B6B"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proofErr w:type="spellStart"/>
      <w:r>
        <w:rPr>
          <w:rFonts w:ascii="Trebuchet MS" w:hAnsi="Trebuchet MS" w:cs="Arial"/>
          <w:i/>
          <w:shd w:val="clear" w:color="auto" w:fill="FFFF00"/>
        </w:rPr>
        <w:t>Application</w:t>
      </w:r>
      <w:proofErr w:type="spellEnd"/>
      <w:r>
        <w:rPr>
          <w:rFonts w:ascii="Trebuchet MS" w:hAnsi="Trebuchet MS" w:cs="Arial"/>
          <w:i/>
          <w:shd w:val="clear" w:color="auto" w:fill="FFFF00"/>
        </w:rPr>
        <w:t xml:space="preserve"> </w:t>
      </w:r>
      <w:proofErr w:type="spellStart"/>
      <w:r>
        <w:rPr>
          <w:rFonts w:ascii="Trebuchet MS" w:hAnsi="Trebuchet MS" w:cs="Arial"/>
          <w:i/>
          <w:shd w:val="clear" w:color="auto" w:fill="FFFF00"/>
        </w:rPr>
        <w:t>Programming</w:t>
      </w:r>
      <w:proofErr w:type="spellEnd"/>
      <w:r>
        <w:rPr>
          <w:rFonts w:ascii="Trebuchet MS" w:hAnsi="Trebuchet MS" w:cs="Arial"/>
          <w:i/>
          <w:shd w:val="clear" w:color="auto" w:fill="FFFF00"/>
        </w:rPr>
        <w:t xml:space="preserve">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0712A9BD" w14:textId="77777777" w:rsidR="00D54449" w:rsidRDefault="00D54449">
      <w:pPr>
        <w:pStyle w:val="PargrafodaLista"/>
        <w:rPr>
          <w:rFonts w:ascii="Trebuchet MS" w:hAnsi="Trebuchet MS" w:cs="Arial"/>
          <w:sz w:val="22"/>
          <w:szCs w:val="22"/>
          <w:shd w:val="clear" w:color="auto" w:fill="FFFF00"/>
        </w:rPr>
      </w:pPr>
    </w:p>
    <w:p w14:paraId="72065E2C" w14:textId="77777777" w:rsidR="00D54449" w:rsidRDefault="00FB615D">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7957A5C2" w14:textId="77777777" w:rsidR="00D54449" w:rsidRDefault="00D54449">
      <w:pPr>
        <w:ind w:left="709"/>
        <w:jc w:val="both"/>
        <w:rPr>
          <w:rFonts w:ascii="Trebuchet MS" w:hAnsi="Trebuchet MS" w:cs="Arial"/>
          <w:sz w:val="22"/>
          <w:szCs w:val="22"/>
        </w:rPr>
      </w:pPr>
    </w:p>
    <w:p w14:paraId="327EF358"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proofErr w:type="gramStart"/>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w:t>
      </w:r>
      <w:proofErr w:type="gramEnd"/>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4B4A5826" w14:textId="77777777" w:rsidR="00D54449" w:rsidRDefault="00D54449">
      <w:pPr>
        <w:pStyle w:val="Corpodetexto2"/>
        <w:rPr>
          <w:rFonts w:ascii="Trebuchet MS" w:hAnsi="Trebuchet MS" w:cs="Arial"/>
          <w:b/>
        </w:rPr>
      </w:pPr>
    </w:p>
    <w:p w14:paraId="7E249A32" w14:textId="77777777" w:rsidR="00D54449" w:rsidRDefault="00FB615D">
      <w:pPr>
        <w:pStyle w:val="Corpodetexto2"/>
      </w:pPr>
      <w:r>
        <w:rPr>
          <w:rFonts w:ascii="Trebuchet MS" w:hAnsi="Trebuchet MS" w:cs="Arial"/>
          <w:b/>
        </w:rPr>
        <w:t>CLÁUSULA PRIMEIRA – DO OBJETO:</w:t>
      </w:r>
    </w:p>
    <w:p w14:paraId="5D3C5BAF" w14:textId="2B3AD616"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 xml:space="preserve">O presente Contrato disciplina a abertura, manutenção, movimentação e administração da </w:t>
      </w:r>
      <w:r w:rsidR="00BC58E0">
        <w:rPr>
          <w:rFonts w:ascii="Trebuchet MS" w:hAnsi="Trebuchet MS" w:cs="Arial"/>
        </w:rPr>
        <w:t>Conta Vinculada</w:t>
      </w:r>
      <w:r>
        <w:rPr>
          <w:rFonts w:ascii="Trebuchet MS" w:hAnsi="Trebuchet MS" w:cs="Arial"/>
        </w:rPr>
        <w:t>, abaixo identificada, de titularidade da Contratante:</w:t>
      </w:r>
    </w:p>
    <w:p w14:paraId="6F963B96"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7178E2B9"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b/>
        </w:rPr>
        <w:tab/>
        <w:t xml:space="preserve">Banco </w:t>
      </w:r>
      <w:proofErr w:type="spellStart"/>
      <w:r>
        <w:rPr>
          <w:rFonts w:ascii="Trebuchet MS" w:hAnsi="Trebuchet MS" w:cs="Arial"/>
          <w:b/>
        </w:rPr>
        <w:t>Arbi</w:t>
      </w:r>
      <w:proofErr w:type="spellEnd"/>
      <w:r>
        <w:rPr>
          <w:rFonts w:ascii="Trebuchet MS" w:hAnsi="Trebuchet MS" w:cs="Arial"/>
          <w:b/>
        </w:rPr>
        <w:t xml:space="preserve"> S/A </w:t>
      </w:r>
      <w:r>
        <w:rPr>
          <w:rFonts w:ascii="Trebuchet MS" w:hAnsi="Trebuchet MS" w:cs="Arial"/>
          <w:b/>
        </w:rPr>
        <w:tab/>
      </w:r>
      <w:r>
        <w:rPr>
          <w:rFonts w:ascii="Trebuchet MS" w:hAnsi="Trebuchet MS" w:cs="Arial"/>
          <w:b/>
        </w:rPr>
        <w:tab/>
        <w:t xml:space="preserve">Agência </w:t>
      </w:r>
      <w:proofErr w:type="gramStart"/>
      <w:r>
        <w:rPr>
          <w:rFonts w:ascii="Trebuchet MS" w:hAnsi="Trebuchet MS" w:cs="Arial"/>
          <w:b/>
        </w:rPr>
        <w:t xml:space="preserve">001  </w:t>
      </w:r>
      <w:r>
        <w:rPr>
          <w:rFonts w:ascii="Trebuchet MS" w:hAnsi="Trebuchet MS" w:cs="Arial"/>
          <w:b/>
        </w:rPr>
        <w:tab/>
      </w:r>
      <w:proofErr w:type="gramEnd"/>
      <w:r>
        <w:rPr>
          <w:rFonts w:ascii="Trebuchet MS" w:hAnsi="Trebuchet MS" w:cs="Arial"/>
          <w:b/>
        </w:rPr>
        <w:tab/>
      </w:r>
      <w:proofErr w:type="spellStart"/>
      <w:r>
        <w:rPr>
          <w:rFonts w:ascii="Trebuchet MS" w:hAnsi="Trebuchet MS" w:cs="Arial"/>
          <w:b/>
        </w:rPr>
        <w:t>Conta-corrente</w:t>
      </w:r>
      <w:proofErr w:type="spellEnd"/>
      <w:r>
        <w:rPr>
          <w:rFonts w:ascii="Trebuchet MS" w:hAnsi="Trebuchet MS" w:cs="Arial"/>
          <w:b/>
        </w:rPr>
        <w:t xml:space="preserve"> nº </w:t>
      </w:r>
      <w:r>
        <w:rPr>
          <w:rFonts w:ascii="Trebuchet MS" w:hAnsi="Trebuchet MS" w:cs="Arial"/>
          <w:shd w:val="clear" w:color="auto" w:fill="FFFF00"/>
        </w:rPr>
        <w:t>[</w:t>
      </w:r>
      <w:r w:rsidR="00BE5913">
        <w:rPr>
          <w:rFonts w:ascii="Trebuchet MS" w:hAnsi="Trebuchet MS" w:cs="Arial"/>
          <w:shd w:val="clear" w:color="auto" w:fill="FFFF00"/>
        </w:rPr>
        <w:t>=</w:t>
      </w:r>
      <w:r>
        <w:rPr>
          <w:rFonts w:ascii="Trebuchet MS" w:hAnsi="Trebuchet MS" w:cs="Arial"/>
          <w:shd w:val="clear" w:color="auto" w:fill="FFFF00"/>
        </w:rPr>
        <w:t>]</w:t>
      </w:r>
    </w:p>
    <w:p w14:paraId="459ECF83" w14:textId="77777777" w:rsidR="00D54449" w:rsidRDefault="00D54449">
      <w:pPr>
        <w:pStyle w:val="CM30"/>
        <w:tabs>
          <w:tab w:val="left" w:pos="709"/>
        </w:tabs>
        <w:jc w:val="both"/>
        <w:rPr>
          <w:rFonts w:ascii="Trebuchet MS" w:hAnsi="Trebuchet MS"/>
          <w:sz w:val="22"/>
          <w:szCs w:val="22"/>
        </w:rPr>
      </w:pPr>
    </w:p>
    <w:p w14:paraId="788BBB9D" w14:textId="44720A14"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 xml:space="preserve">A </w:t>
      </w:r>
      <w:r w:rsidR="00BC58E0">
        <w:rPr>
          <w:rFonts w:ascii="Trebuchet MS" w:hAnsi="Trebuchet MS" w:cs="Arial"/>
          <w:sz w:val="22"/>
          <w:szCs w:val="22"/>
        </w:rPr>
        <w:t xml:space="preserve">Conta Vinculada </w:t>
      </w:r>
      <w:r>
        <w:rPr>
          <w:rFonts w:ascii="Trebuchet MS" w:hAnsi="Trebuchet MS" w:cs="Arial"/>
          <w:sz w:val="22"/>
          <w:szCs w:val="22"/>
        </w:rPr>
        <w:t xml:space="preserve">terá movimentação restrita e a Contratante declara ter ciência de que não poderá movimentá-la, renunciando, expressamente, a qualquer direito de movimentar a </w:t>
      </w:r>
      <w:r w:rsidR="00BC58E0">
        <w:rPr>
          <w:rFonts w:ascii="Trebuchet MS" w:hAnsi="Trebuchet MS" w:cs="Arial"/>
          <w:sz w:val="22"/>
          <w:szCs w:val="22"/>
        </w:rPr>
        <w:t>Conta Vinculada</w:t>
      </w:r>
      <w:r>
        <w:rPr>
          <w:rFonts w:ascii="Trebuchet MS" w:hAnsi="Trebuchet MS" w:cs="Arial"/>
          <w:sz w:val="22"/>
          <w:szCs w:val="22"/>
        </w:rPr>
        <w:t>, que ficará submetida às regras e condições estabelecidas neste Contrato.</w:t>
      </w:r>
    </w:p>
    <w:p w14:paraId="23A96CE0" w14:textId="77777777" w:rsidR="00D54449" w:rsidRDefault="00D54449">
      <w:pPr>
        <w:pStyle w:val="Default"/>
        <w:rPr>
          <w:rFonts w:ascii="Trebuchet MS" w:hAnsi="Trebuchet MS"/>
          <w:sz w:val="22"/>
          <w:szCs w:val="22"/>
        </w:rPr>
      </w:pPr>
    </w:p>
    <w:p w14:paraId="35C28426" w14:textId="39F5D17E" w:rsidR="00D54449" w:rsidRDefault="00FB615D">
      <w:pPr>
        <w:pStyle w:val="Corpodetexto2"/>
        <w:numPr>
          <w:ilvl w:val="1"/>
          <w:numId w:val="2"/>
        </w:numPr>
        <w:tabs>
          <w:tab w:val="clear" w:pos="142"/>
          <w:tab w:val="clear" w:pos="1417"/>
          <w:tab w:val="clear" w:pos="1984"/>
          <w:tab w:val="clear" w:pos="3969"/>
          <w:tab w:val="clear" w:pos="4677"/>
          <w:tab w:val="clear" w:pos="6237"/>
        </w:tabs>
      </w:pPr>
      <w:r>
        <w:rPr>
          <w:rFonts w:ascii="Trebuchet MS" w:hAnsi="Trebuchet MS" w:cs="Arial"/>
        </w:rPr>
        <w:t xml:space="preserve">A </w:t>
      </w:r>
      <w:r w:rsidR="00BC58E0">
        <w:rPr>
          <w:rFonts w:ascii="Trebuchet MS" w:hAnsi="Trebuchet MS" w:cs="Arial"/>
        </w:rPr>
        <w:t xml:space="preserve">Conta Vinculada </w:t>
      </w:r>
      <w:r>
        <w:rPr>
          <w:rFonts w:ascii="Trebuchet MS" w:hAnsi="Trebuchet MS" w:cs="Arial"/>
        </w:rPr>
        <w:t>terá a finalidade específica de:</w:t>
      </w:r>
    </w:p>
    <w:p w14:paraId="0254772E"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7D6CDD39" w14:textId="13D30DB7" w:rsidR="00D54449" w:rsidRDefault="00FB615D">
      <w:pPr>
        <w:pStyle w:val="Corpodetexto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w:t>
      </w:r>
      <w:r w:rsidR="00BC58E0">
        <w:rPr>
          <w:rFonts w:ascii="Trebuchet MS" w:hAnsi="Trebuchet MS" w:cs="Arial"/>
        </w:rPr>
        <w:t>Conta Vinculada</w:t>
      </w:r>
      <w:del w:id="23" w:author="João Pedro Cavalcanti" w:date="2020-12-26T08:51:00Z">
        <w:r w:rsidR="00BC58E0" w:rsidDel="00635370">
          <w:rPr>
            <w:rFonts w:ascii="Trebuchet MS" w:hAnsi="Trebuchet MS" w:cs="Arial"/>
          </w:rPr>
          <w:delText xml:space="preserve"> </w:delText>
        </w:r>
      </w:del>
      <w:r>
        <w:rPr>
          <w:rFonts w:ascii="Trebuchet MS" w:hAnsi="Trebuchet MS" w:cs="Arial"/>
        </w:rPr>
        <w:t xml:space="preserve">, que serão integralmente suportados </w:t>
      </w:r>
      <w:proofErr w:type="spellStart"/>
      <w:r>
        <w:rPr>
          <w:rFonts w:ascii="Trebuchet MS" w:hAnsi="Trebuchet MS" w:cs="Arial"/>
        </w:rPr>
        <w:t>pela</w:t>
      </w:r>
      <w:proofErr w:type="spellEnd"/>
      <w:r>
        <w:rPr>
          <w:rFonts w:ascii="Trebuchet MS" w:hAnsi="Trebuchet MS" w:cs="Arial"/>
        </w:rPr>
        <w:t xml:space="preserve"> Contratante; </w:t>
      </w:r>
    </w:p>
    <w:p w14:paraId="546FD8C8" w14:textId="77777777" w:rsidR="00D54449" w:rsidRDefault="00D54449">
      <w:pPr>
        <w:pStyle w:val="PargrafodaLista"/>
        <w:ind w:left="567"/>
        <w:rPr>
          <w:rFonts w:ascii="Trebuchet MS" w:hAnsi="Trebuchet MS" w:cs="Arial"/>
          <w:sz w:val="22"/>
          <w:szCs w:val="22"/>
        </w:rPr>
      </w:pPr>
    </w:p>
    <w:p w14:paraId="61DC51FD" w14:textId="494490FA"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dar cumprimento a todas as obrigações assumidas no presente Contrato, e, conforme disposto no(s) Documento(s) da Operação, </w:t>
      </w:r>
      <w:r w:rsidR="00404214">
        <w:rPr>
          <w:rFonts w:ascii="Trebuchet MS" w:hAnsi="Trebuchet MS" w:cs="Arial"/>
        </w:rPr>
        <w:t xml:space="preserve">sob orientações e instruções expressas do Agente Fiduciário </w:t>
      </w:r>
      <w:r>
        <w:rPr>
          <w:rFonts w:ascii="Trebuchet MS" w:hAnsi="Trebuchet MS" w:cs="Arial"/>
        </w:rPr>
        <w:t>em especial para:</w:t>
      </w:r>
    </w:p>
    <w:p w14:paraId="5C422EE0" w14:textId="77777777" w:rsidR="00D54449" w:rsidRDefault="00D54449">
      <w:pPr>
        <w:pStyle w:val="PargrafodaLista"/>
        <w:rPr>
          <w:rFonts w:ascii="Trebuchet MS" w:hAnsi="Trebuchet MS" w:cs="Arial"/>
          <w:sz w:val="22"/>
          <w:szCs w:val="22"/>
        </w:rPr>
      </w:pPr>
    </w:p>
    <w:p w14:paraId="720D2AA7" w14:textId="53D240F0" w:rsidR="0046138C" w:rsidRDefault="0046138C" w:rsidP="0046138C">
      <w:pPr>
        <w:pStyle w:val="Corpodetexto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 xml:space="preserve">Garantir, durante todo o período da vigência do Contrato, a transferência mensal, para a </w:t>
      </w:r>
      <w:del w:id="24" w:author="João Pedro Cavalcanti" w:date="2020-12-26T08:53:00Z">
        <w:r w:rsidDel="00E726AE">
          <w:rPr>
            <w:rFonts w:ascii="Trebuchet MS" w:hAnsi="Trebuchet MS" w:cs="Arial"/>
          </w:rPr>
          <w:delText xml:space="preserve">conta </w:delText>
        </w:r>
      </w:del>
      <w:ins w:id="25" w:author="João Pedro Cavalcanti" w:date="2020-12-26T08:53:00Z">
        <w:r w:rsidR="00E726AE">
          <w:rPr>
            <w:rFonts w:ascii="Trebuchet MS" w:hAnsi="Trebuchet MS" w:cs="Arial"/>
          </w:rPr>
          <w:t xml:space="preserve">Conta </w:t>
        </w:r>
      </w:ins>
      <w:r>
        <w:rPr>
          <w:rFonts w:ascii="Trebuchet MS" w:hAnsi="Trebuchet MS" w:cs="Arial"/>
        </w:rPr>
        <w:t xml:space="preserve">de </w:t>
      </w:r>
      <w:del w:id="26" w:author="João Pedro Cavalcanti" w:date="2020-12-26T08:53:00Z">
        <w:r w:rsidDel="00E726AE">
          <w:rPr>
            <w:rFonts w:ascii="Trebuchet MS" w:hAnsi="Trebuchet MS" w:cs="Arial"/>
          </w:rPr>
          <w:delText xml:space="preserve">livre </w:delText>
        </w:r>
      </w:del>
      <w:ins w:id="27" w:author="João Pedro Cavalcanti" w:date="2020-12-26T08:53:00Z">
        <w:r w:rsidR="00E726AE">
          <w:rPr>
            <w:rFonts w:ascii="Trebuchet MS" w:hAnsi="Trebuchet MS" w:cs="Arial"/>
          </w:rPr>
          <w:t xml:space="preserve">Livre </w:t>
        </w:r>
      </w:ins>
      <w:del w:id="28" w:author="João Pedro Cavalcanti" w:date="2020-12-26T08:53:00Z">
        <w:r w:rsidDel="00E726AE">
          <w:rPr>
            <w:rFonts w:ascii="Trebuchet MS" w:hAnsi="Trebuchet MS" w:cs="Arial"/>
          </w:rPr>
          <w:delText>de movimentação</w:delText>
        </w:r>
      </w:del>
      <w:ins w:id="29" w:author="João Pedro Cavalcanti" w:date="2020-12-26T08:53:00Z">
        <w:r w:rsidR="00E726AE">
          <w:rPr>
            <w:rFonts w:ascii="Trebuchet MS" w:hAnsi="Trebuchet MS" w:cs="Arial"/>
          </w:rPr>
          <w:t xml:space="preserve">Movimentação </w:t>
        </w:r>
        <w:r w:rsidR="00262A0E">
          <w:rPr>
            <w:rFonts w:ascii="Trebuchet MS" w:hAnsi="Trebuchet MS" w:cs="Arial"/>
          </w:rPr>
          <w:t xml:space="preserve">(conforme definida nos </w:t>
        </w:r>
        <w:r w:rsidR="00262A0E" w:rsidRPr="00000138">
          <w:rPr>
            <w:rFonts w:ascii="Trebuchet MS" w:hAnsi="Trebuchet MS" w:cs="Arial"/>
          </w:rPr>
          <w:t>Documentos da Operação</w:t>
        </w:r>
        <w:r w:rsidR="00262A0E">
          <w:rPr>
            <w:rFonts w:ascii="Trebuchet MS" w:hAnsi="Trebuchet MS" w:cs="Arial"/>
          </w:rPr>
          <w:t>)</w:t>
        </w:r>
      </w:ins>
      <w:r>
        <w:rPr>
          <w:rFonts w:ascii="Trebuchet MS" w:hAnsi="Trebuchet MS" w:cs="Arial"/>
        </w:rPr>
        <w:t xml:space="preserve"> da Contratante o valor mínimo para operacionalização e continuidade da prestação do serviço de venda de energia elétrica e potência nos sistemas isolados pela Contratante, conforme disposto na Cessão Fiduciária de Direitos Creditórios;</w:t>
      </w:r>
    </w:p>
    <w:p w14:paraId="355A5A48" w14:textId="3545F12B" w:rsidR="009110EA" w:rsidRDefault="009110EA" w:rsidP="00370A18">
      <w:pPr>
        <w:pStyle w:val="Corpodetexto2"/>
        <w:numPr>
          <w:ilvl w:val="0"/>
          <w:numId w:val="4"/>
        </w:numPr>
        <w:tabs>
          <w:tab w:val="clear" w:pos="142"/>
          <w:tab w:val="clear" w:pos="1417"/>
          <w:tab w:val="clear" w:pos="1984"/>
          <w:tab w:val="clear" w:pos="3969"/>
          <w:tab w:val="clear" w:pos="4677"/>
          <w:tab w:val="clear" w:pos="6237"/>
        </w:tabs>
        <w:ind w:left="1418" w:hanging="709"/>
        <w:rPr>
          <w:rFonts w:ascii="Trebuchet MS" w:hAnsi="Trebuchet MS" w:cs="Arial"/>
        </w:rPr>
      </w:pPr>
      <w:r w:rsidRPr="00370A18">
        <w:rPr>
          <w:rFonts w:ascii="Trebuchet MS" w:hAnsi="Trebuchet MS" w:cs="Arial"/>
        </w:rPr>
        <w:t xml:space="preserve">em seguida à transferência descrita no item acima, reter na </w:t>
      </w:r>
      <w:r w:rsidR="00BC58E0">
        <w:rPr>
          <w:rFonts w:ascii="Trebuchet MS" w:hAnsi="Trebuchet MS" w:cs="Arial"/>
        </w:rPr>
        <w:t>Conta Vinculada</w:t>
      </w:r>
      <w:r w:rsidRPr="00370A18">
        <w:rPr>
          <w:rFonts w:ascii="Trebuchet MS" w:hAnsi="Trebuchet MS" w:cs="Arial"/>
        </w:rPr>
        <w:t xml:space="preserve">, a cada depósito efetuado na </w:t>
      </w:r>
      <w:r w:rsidR="00BC58E0">
        <w:rPr>
          <w:rFonts w:ascii="Trebuchet MS" w:hAnsi="Trebuchet MS" w:cs="Arial"/>
        </w:rPr>
        <w:t>Conta</w:t>
      </w:r>
      <w:r w:rsidRPr="00370A18">
        <w:rPr>
          <w:rFonts w:ascii="Trebuchet MS" w:hAnsi="Trebuchet MS" w:cs="Arial"/>
        </w:rPr>
        <w:t>, até que</w:t>
      </w:r>
      <w:r w:rsidRPr="009110EA">
        <w:rPr>
          <w:rFonts w:ascii="Trebuchet MS" w:hAnsi="Trebuchet MS" w:cs="Arial"/>
        </w:rPr>
        <w:t xml:space="preserve"> </w:t>
      </w:r>
      <w:r w:rsidRPr="00370A18">
        <w:rPr>
          <w:rFonts w:ascii="Trebuchet MS" w:hAnsi="Trebuchet MS" w:cs="Arial"/>
        </w:rPr>
        <w:t xml:space="preserve">estejam depositados na </w:t>
      </w:r>
      <w:r w:rsidR="00BC58E0">
        <w:rPr>
          <w:rFonts w:ascii="Trebuchet MS" w:hAnsi="Trebuchet MS" w:cs="Arial"/>
        </w:rPr>
        <w:t xml:space="preserve">Conta Vinculada </w:t>
      </w:r>
      <w:r w:rsidRPr="00370A18">
        <w:rPr>
          <w:rFonts w:ascii="Trebuchet MS" w:hAnsi="Trebuchet MS" w:cs="Arial"/>
        </w:rPr>
        <w:t>os recursos correspondentes ao Saldo</w:t>
      </w:r>
      <w:r w:rsidRPr="009110EA">
        <w:rPr>
          <w:rFonts w:ascii="Trebuchet MS" w:hAnsi="Trebuchet MS" w:cs="Arial"/>
        </w:rPr>
        <w:t xml:space="preserve"> </w:t>
      </w:r>
      <w:r w:rsidRPr="00370A18">
        <w:rPr>
          <w:rFonts w:ascii="Trebuchet MS" w:hAnsi="Trebuchet MS" w:cs="Arial"/>
        </w:rPr>
        <w:t xml:space="preserve">Mínimo da </w:t>
      </w:r>
      <w:r w:rsidR="00BC58E0">
        <w:rPr>
          <w:rFonts w:ascii="Trebuchet MS" w:hAnsi="Trebuchet MS" w:cs="Arial"/>
        </w:rPr>
        <w:t xml:space="preserve">Conta </w:t>
      </w:r>
      <w:del w:id="30" w:author="João Pedro Cavalcanti" w:date="2020-12-26T09:56:00Z">
        <w:r w:rsidR="00BC58E0" w:rsidDel="00D63533">
          <w:rPr>
            <w:rFonts w:ascii="Trebuchet MS" w:hAnsi="Trebuchet MS" w:cs="Arial"/>
          </w:rPr>
          <w:delText xml:space="preserve">Vinculada </w:delText>
        </w:r>
      </w:del>
      <w:r w:rsidR="00BC58E0">
        <w:rPr>
          <w:rFonts w:ascii="Trebuchet MS" w:hAnsi="Trebuchet MS" w:cs="Arial"/>
        </w:rPr>
        <w:t>Centralizadora</w:t>
      </w:r>
      <w:r w:rsidRPr="00370A18">
        <w:rPr>
          <w:rFonts w:ascii="Trebuchet MS" w:hAnsi="Trebuchet MS" w:cs="Arial"/>
        </w:rPr>
        <w:t xml:space="preserve"> (conforme definido </w:t>
      </w:r>
      <w:ins w:id="31" w:author="João Pedro Cavalcanti" w:date="2020-12-26T09:56:00Z">
        <w:r w:rsidR="00B67774">
          <w:rPr>
            <w:rFonts w:ascii="Trebuchet MS" w:hAnsi="Trebuchet MS" w:cs="Arial"/>
          </w:rPr>
          <w:t>na Cessão Fiduciária de Direitos Creditórios</w:t>
        </w:r>
      </w:ins>
      <w:del w:id="32" w:author="João Pedro Cavalcanti" w:date="2020-12-26T09:56:00Z">
        <w:r w:rsidRPr="00370A18" w:rsidDel="00B67774">
          <w:rPr>
            <w:rFonts w:ascii="Trebuchet MS" w:hAnsi="Trebuchet MS" w:cs="Arial"/>
          </w:rPr>
          <w:delText>abaixo</w:delText>
        </w:r>
      </w:del>
      <w:r w:rsidRPr="00370A18">
        <w:rPr>
          <w:rFonts w:ascii="Trebuchet MS" w:hAnsi="Trebuchet MS" w:cs="Arial"/>
        </w:rPr>
        <w:t>) então aplicável, a</w:t>
      </w:r>
      <w:r w:rsidRPr="009110EA">
        <w:rPr>
          <w:rFonts w:ascii="Trebuchet MS" w:hAnsi="Trebuchet MS" w:cs="Arial"/>
        </w:rPr>
        <w:t xml:space="preserve"> </w:t>
      </w:r>
      <w:r w:rsidRPr="00370A18">
        <w:rPr>
          <w:rFonts w:ascii="Trebuchet MS" w:hAnsi="Trebuchet MS" w:cs="Arial"/>
        </w:rPr>
        <w:t xml:space="preserve">parcela </w:t>
      </w:r>
      <w:r>
        <w:rPr>
          <w:rFonts w:ascii="Trebuchet MS" w:hAnsi="Trebuchet MS" w:cs="Arial"/>
        </w:rPr>
        <w:t>da</w:t>
      </w:r>
      <w:r w:rsidRPr="00370A18">
        <w:rPr>
          <w:rFonts w:ascii="Trebuchet MS" w:hAnsi="Trebuchet MS" w:cs="Arial"/>
        </w:rPr>
        <w:t xml:space="preserve"> Cessão dos Direitos Creditórios – CCE depositados na </w:t>
      </w:r>
      <w:r w:rsidR="00BC58E0">
        <w:rPr>
          <w:rFonts w:ascii="Trebuchet MS" w:hAnsi="Trebuchet MS" w:cs="Arial"/>
        </w:rPr>
        <w:t>Conta Vinculada Centralizadora</w:t>
      </w:r>
      <w:r w:rsidRPr="00370A18">
        <w:rPr>
          <w:rFonts w:ascii="Trebuchet MS" w:hAnsi="Trebuchet MS" w:cs="Arial"/>
        </w:rPr>
        <w:t xml:space="preserve"> correspondente à diferença positiva entre (a) o valor da </w:t>
      </w:r>
      <w:r w:rsidRPr="00370A18">
        <w:rPr>
          <w:rFonts w:ascii="Trebuchet MS" w:hAnsi="Trebuchet MS" w:cs="Arial"/>
        </w:rPr>
        <w:lastRenderedPageBreak/>
        <w:t>próxima</w:t>
      </w:r>
      <w:r w:rsidRPr="009110EA">
        <w:rPr>
          <w:rFonts w:ascii="Trebuchet MS" w:hAnsi="Trebuchet MS" w:cs="Arial"/>
        </w:rPr>
        <w:t xml:space="preserve"> </w:t>
      </w:r>
      <w:r w:rsidRPr="00370A18">
        <w:rPr>
          <w:rFonts w:ascii="Trebuchet MS" w:hAnsi="Trebuchet MS" w:cs="Arial"/>
        </w:rPr>
        <w:t>Prestação do Serviço da Dívida das Debêntures (conforme definido abaixo)</w:t>
      </w:r>
      <w:r>
        <w:rPr>
          <w:rFonts w:ascii="Trebuchet MS" w:hAnsi="Trebuchet MS" w:cs="Arial"/>
        </w:rPr>
        <w:t xml:space="preserve"> </w:t>
      </w:r>
      <w:r w:rsidRPr="00370A18">
        <w:rPr>
          <w:rFonts w:ascii="Trebuchet MS" w:hAnsi="Trebuchet MS" w:cs="Arial"/>
        </w:rPr>
        <w:t xml:space="preserve">vincenda, e (a.2) o saldo existente naquele momento na </w:t>
      </w:r>
      <w:r w:rsidR="00C56862">
        <w:rPr>
          <w:rFonts w:ascii="Trebuchet MS" w:hAnsi="Trebuchet MS" w:cs="Arial"/>
        </w:rPr>
        <w:t>[</w:t>
      </w:r>
      <w:r w:rsidR="00BC58E0">
        <w:rPr>
          <w:rFonts w:ascii="Trebuchet MS" w:hAnsi="Trebuchet MS" w:cs="Arial"/>
        </w:rPr>
        <w:t>Conta Vinculada</w:t>
      </w:r>
      <w:del w:id="33" w:author="João Pedro Cavalcanti" w:date="2020-12-26T09:36:00Z">
        <w:r w:rsidR="00BC58E0" w:rsidDel="00970A80">
          <w:rPr>
            <w:rFonts w:ascii="Trebuchet MS" w:hAnsi="Trebuchet MS" w:cs="Arial"/>
          </w:rPr>
          <w:delText xml:space="preserve"> Centralizadora</w:delText>
        </w:r>
      </w:del>
      <w:r w:rsidR="00C56862">
        <w:rPr>
          <w:rFonts w:ascii="Trebuchet MS" w:hAnsi="Trebuchet MS" w:cs="Arial"/>
        </w:rPr>
        <w:t>]</w:t>
      </w:r>
      <w:r w:rsidRPr="00370A18">
        <w:rPr>
          <w:rFonts w:ascii="Trebuchet MS" w:hAnsi="Trebuchet MS" w:cs="Arial"/>
        </w:rPr>
        <w:t>;</w:t>
      </w:r>
    </w:p>
    <w:p w14:paraId="6646534C" w14:textId="77777777" w:rsidR="009110EA" w:rsidRPr="009110EA" w:rsidRDefault="009110EA" w:rsidP="00370A18">
      <w:pPr>
        <w:pStyle w:val="Corpodetexto2"/>
        <w:tabs>
          <w:tab w:val="clear" w:pos="142"/>
          <w:tab w:val="clear" w:pos="1417"/>
          <w:tab w:val="clear" w:pos="1984"/>
          <w:tab w:val="clear" w:pos="3969"/>
          <w:tab w:val="clear" w:pos="4677"/>
          <w:tab w:val="clear" w:pos="6237"/>
        </w:tabs>
        <w:ind w:left="1860"/>
        <w:rPr>
          <w:rFonts w:ascii="Trebuchet MS" w:hAnsi="Trebuchet MS" w:cs="Arial"/>
        </w:rPr>
      </w:pPr>
    </w:p>
    <w:p w14:paraId="32F66DF7" w14:textId="12CE4BBE" w:rsidR="00D54449" w:rsidRDefault="00D66727">
      <w:pPr>
        <w:pStyle w:val="Corpodetexto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del w:id="34" w:author="João Pedro Cavalcanti" w:date="2020-12-26T08:51:00Z">
        <w:r w:rsidR="00FB615D" w:rsidDel="008041B2">
          <w:rPr>
            <w:rFonts w:ascii="Trebuchet MS" w:hAnsi="Trebuchet MS" w:cs="Arial"/>
          </w:rPr>
          <w:delText xml:space="preserve">do </w:delText>
        </w:r>
      </w:del>
      <w:ins w:id="35" w:author="João Pedro Cavalcanti" w:date="2020-12-26T08:51:00Z">
        <w:r w:rsidR="008041B2">
          <w:rPr>
            <w:rFonts w:ascii="Trebuchet MS" w:hAnsi="Trebuchet MS" w:cs="Arial"/>
          </w:rPr>
          <w:t xml:space="preserve">da </w:t>
        </w:r>
      </w:ins>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r w:rsidR="00BE5913">
        <w:rPr>
          <w:rFonts w:ascii="Trebuchet MS" w:hAnsi="Trebuchet MS" w:cs="Arial"/>
        </w:rPr>
        <w:t>, conforme as obrigações garantidas previstas nos Documentos da Operação</w:t>
      </w:r>
      <w:r w:rsidR="00E7474C">
        <w:rPr>
          <w:rFonts w:ascii="Trebuchet MS" w:hAnsi="Trebuchet MS" w:cs="Arial"/>
        </w:rPr>
        <w:t xml:space="preserve"> (“</w:t>
      </w:r>
      <w:r w:rsidR="00E7474C">
        <w:rPr>
          <w:rFonts w:ascii="Trebuchet MS" w:hAnsi="Trebuchet MS" w:cs="Arial"/>
          <w:b/>
        </w:rPr>
        <w:t>Obrigações Garantidas</w:t>
      </w:r>
      <w:r w:rsidR="00E7474C" w:rsidRPr="00370A18">
        <w:rPr>
          <w:rFonts w:ascii="Trebuchet MS" w:hAnsi="Trebuchet MS" w:cs="Arial"/>
        </w:rPr>
        <w:t>”)</w:t>
      </w:r>
      <w:r w:rsidR="00FB615D">
        <w:rPr>
          <w:rFonts w:ascii="Trebuchet MS" w:hAnsi="Trebuchet MS" w:cs="Arial"/>
        </w:rPr>
        <w:t>;</w:t>
      </w:r>
    </w:p>
    <w:p w14:paraId="32E57107" w14:textId="77777777" w:rsidR="00D54449" w:rsidRDefault="00D54449">
      <w:pPr>
        <w:pStyle w:val="Corpodetexto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272DDA48" w14:textId="77777777"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251BD399" w14:textId="77777777" w:rsidR="00D54449" w:rsidRDefault="00D54449">
      <w:pPr>
        <w:pStyle w:val="PargrafodaLista"/>
        <w:ind w:left="567"/>
        <w:jc w:val="both"/>
        <w:rPr>
          <w:rFonts w:ascii="Trebuchet MS" w:hAnsi="Trebuchet MS" w:cs="Arial"/>
          <w:sz w:val="22"/>
          <w:szCs w:val="22"/>
        </w:rPr>
      </w:pPr>
    </w:p>
    <w:p w14:paraId="37916D73" w14:textId="04B9A792" w:rsidR="00D54449" w:rsidRDefault="00A816C9">
      <w:pPr>
        <w:pStyle w:val="Corpodetexto2"/>
        <w:numPr>
          <w:ilvl w:val="0"/>
          <w:numId w:val="3"/>
        </w:numPr>
        <w:tabs>
          <w:tab w:val="clear" w:pos="142"/>
          <w:tab w:val="clear" w:pos="1417"/>
          <w:tab w:val="clear" w:pos="1984"/>
          <w:tab w:val="clear" w:pos="3969"/>
          <w:tab w:val="clear" w:pos="4677"/>
          <w:tab w:val="clear" w:pos="6237"/>
        </w:tabs>
        <w:ind w:left="567" w:firstLine="0"/>
      </w:pPr>
      <w:ins w:id="36" w:author="João Pedro Cavalcanti" w:date="2020-12-26T09:54:00Z">
        <w:r>
          <w:rPr>
            <w:rFonts w:ascii="Trebuchet MS" w:hAnsi="Trebuchet MS" w:cs="Arial"/>
          </w:rPr>
          <w:t xml:space="preserve">desde que não tenha ocorrido um Evento de Retenção ou um Evento de Execução, o qual deverá ser informado </w:t>
        </w:r>
      </w:ins>
      <w:ins w:id="37" w:author="João Pedro Cavalcanti" w:date="2020-12-26T09:55:00Z">
        <w:r w:rsidR="00570057">
          <w:rPr>
            <w:rFonts w:ascii="Trebuchet MS" w:hAnsi="Trebuchet MS" w:cs="Arial"/>
          </w:rPr>
          <w:t xml:space="preserve">pelo Agente Fiduciário </w:t>
        </w:r>
      </w:ins>
      <w:ins w:id="38" w:author="João Pedro Cavalcanti" w:date="2020-12-26T09:54:00Z">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w:t>
        </w:r>
      </w:ins>
      <w:r w:rsidR="00FB615D">
        <w:rPr>
          <w:rFonts w:ascii="Trebuchet MS" w:hAnsi="Trebuchet MS" w:cs="Arial"/>
        </w:rPr>
        <w:t>transferir os recursos existentes na</w:t>
      </w:r>
      <w:r w:rsidR="00FB615D">
        <w:rPr>
          <w:rFonts w:ascii="Trebuchet MS" w:hAnsi="Trebuchet MS" w:cs="Arial"/>
          <w:bCs/>
        </w:rPr>
        <w:t xml:space="preserve"> </w:t>
      </w:r>
      <w:r w:rsidR="00BC58E0">
        <w:rPr>
          <w:rFonts w:ascii="Trebuchet MS" w:hAnsi="Trebuchet MS" w:cs="Arial"/>
          <w:bCs/>
        </w:rPr>
        <w:t xml:space="preserve">Conta Vinculada </w:t>
      </w:r>
      <w:r w:rsidR="00FB615D">
        <w:rPr>
          <w:rFonts w:ascii="Trebuchet MS" w:hAnsi="Trebuchet MS" w:cs="Arial"/>
        </w:rPr>
        <w:t xml:space="preserve">que excederem/sobrarem após o cumprimento </w:t>
      </w:r>
      <w:ins w:id="39" w:author="João Pedro Cavalcanti" w:date="2020-12-26T09:53:00Z">
        <w:r w:rsidR="007C61F1">
          <w:rPr>
            <w:rFonts w:ascii="Trebuchet MS" w:hAnsi="Trebuchet MS" w:cs="Arial"/>
          </w:rPr>
          <w:t xml:space="preserve">do </w:t>
        </w:r>
        <w:r w:rsidR="007C61F1" w:rsidRPr="00370A18">
          <w:rPr>
            <w:rFonts w:ascii="Trebuchet MS" w:hAnsi="Trebuchet MS" w:cs="Arial"/>
          </w:rPr>
          <w:t>Saldo</w:t>
        </w:r>
        <w:r w:rsidR="007C61F1" w:rsidRPr="009110EA">
          <w:rPr>
            <w:rFonts w:ascii="Trebuchet MS" w:hAnsi="Trebuchet MS" w:cs="Arial"/>
          </w:rPr>
          <w:t xml:space="preserve"> </w:t>
        </w:r>
        <w:r w:rsidR="007C61F1" w:rsidRPr="00370A18">
          <w:rPr>
            <w:rFonts w:ascii="Trebuchet MS" w:hAnsi="Trebuchet MS" w:cs="Arial"/>
          </w:rPr>
          <w:t xml:space="preserve">Mínimo da </w:t>
        </w:r>
        <w:r w:rsidR="007C61F1">
          <w:rPr>
            <w:rFonts w:ascii="Trebuchet MS" w:hAnsi="Trebuchet MS" w:cs="Arial"/>
          </w:rPr>
          <w:t>Conta Centralizadora</w:t>
        </w:r>
      </w:ins>
      <w:del w:id="40" w:author="João Pedro Cavalcanti" w:date="2020-12-26T09:53:00Z">
        <w:r w:rsidR="00FB615D" w:rsidDel="007C61F1">
          <w:rPr>
            <w:rFonts w:ascii="Trebuchet MS" w:hAnsi="Trebuchet MS" w:cs="Arial"/>
          </w:rPr>
          <w:delText>de todas as obrigações</w:delText>
        </w:r>
      </w:del>
      <w:r w:rsidR="00FB615D">
        <w:rPr>
          <w:rFonts w:ascii="Trebuchet MS" w:hAnsi="Trebuchet MS" w:cs="Arial"/>
        </w:rPr>
        <w:t>, na forma prevista neste Contrato,</w:t>
      </w:r>
      <w:ins w:id="41" w:author="João Pedro Cavalcanti" w:date="2020-12-26T09:39:00Z">
        <w:r w:rsidR="00056D23">
          <w:rPr>
            <w:rFonts w:ascii="Trebuchet MS" w:hAnsi="Trebuchet MS" w:cs="Arial"/>
          </w:rPr>
          <w:t xml:space="preserve"> independente de comunicação do Agente Fiduciário e </w:t>
        </w:r>
      </w:ins>
      <w:ins w:id="42" w:author="João Pedro Cavalcanti" w:date="2020-12-26T09:40:00Z">
        <w:r w:rsidR="00056D23">
          <w:rPr>
            <w:rFonts w:ascii="Trebuchet MS" w:hAnsi="Trebuchet MS" w:cs="Arial"/>
          </w:rPr>
          <w:t>no dia útil subsequente a cada depósito realizado na Conta Centralizadora,</w:t>
        </w:r>
      </w:ins>
      <w:r w:rsidR="00FB615D">
        <w:rPr>
          <w:rFonts w:ascii="Trebuchet MS" w:hAnsi="Trebuchet MS" w:cs="Arial"/>
          <w:bCs/>
        </w:rPr>
        <w:t xml:space="preserve"> denominados </w:t>
      </w:r>
      <w:r w:rsidR="00FB615D">
        <w:rPr>
          <w:rFonts w:ascii="Trebuchet MS" w:hAnsi="Trebuchet MS" w:cs="Arial"/>
          <w:b/>
          <w:bCs/>
        </w:rPr>
        <w:t>“Recursos Livres”, de titularidade do Contratante</w:t>
      </w:r>
      <w:r w:rsidR="00FB615D">
        <w:rPr>
          <w:rFonts w:ascii="Trebuchet MS" w:hAnsi="Trebuchet MS" w:cs="Arial"/>
          <w:bCs/>
        </w:rPr>
        <w:t>, para:</w:t>
      </w:r>
    </w:p>
    <w:p w14:paraId="61209896" w14:textId="77777777" w:rsidR="00D54449" w:rsidRDefault="00D54449">
      <w:pPr>
        <w:pStyle w:val="PargrafodaLista"/>
        <w:ind w:left="567"/>
        <w:rPr>
          <w:rFonts w:ascii="Trebuchet MS" w:hAnsi="Trebuchet MS" w:cs="Arial"/>
          <w:b/>
          <w:bCs/>
          <w:sz w:val="22"/>
          <w:szCs w:val="22"/>
        </w:rPr>
      </w:pPr>
    </w:p>
    <w:p w14:paraId="3A8A9B18" w14:textId="4AE82C2C" w:rsidR="00D54449" w:rsidRDefault="00FB615D">
      <w:pPr>
        <w:pStyle w:val="Corpodetexto2"/>
        <w:tabs>
          <w:tab w:val="clear" w:pos="142"/>
          <w:tab w:val="clear" w:pos="1417"/>
          <w:tab w:val="clear" w:pos="1984"/>
          <w:tab w:val="clear" w:pos="3969"/>
          <w:tab w:val="clear" w:pos="4677"/>
          <w:tab w:val="clear" w:pos="6237"/>
        </w:tabs>
        <w:ind w:left="851"/>
      </w:pPr>
      <w:r>
        <w:rPr>
          <w:rFonts w:ascii="Trebuchet MS" w:hAnsi="Trebuchet MS" w:cs="Arial"/>
          <w:b/>
          <w:bCs/>
        </w:rPr>
        <w:t xml:space="preserve">Banco nº </w:t>
      </w:r>
      <w:del w:id="43" w:author="João Pedro Cavalcanti" w:date="2020-12-26T08:51:00Z">
        <w:r w:rsidDel="006E4945">
          <w:rPr>
            <w:rFonts w:ascii="Trebuchet MS" w:hAnsi="Trebuchet MS" w:cs="Arial"/>
            <w:shd w:val="clear" w:color="auto" w:fill="FFFF00"/>
          </w:rPr>
          <w:delText>[•]</w:delText>
        </w:r>
        <w:r w:rsidDel="006E4945">
          <w:rPr>
            <w:rFonts w:ascii="Trebuchet MS" w:hAnsi="Trebuchet MS" w:cs="Arial"/>
            <w:b/>
            <w:bCs/>
          </w:rPr>
          <w:delText xml:space="preserve"> </w:delText>
        </w:r>
      </w:del>
      <w:ins w:id="44" w:author="João Pedro Cavalcanti" w:date="2020-12-26T08:51:00Z">
        <w:r w:rsidR="006E4945">
          <w:rPr>
            <w:rFonts w:ascii="Trebuchet MS" w:hAnsi="Trebuchet MS" w:cs="Arial"/>
            <w:shd w:val="clear" w:color="auto" w:fill="FFFF00"/>
          </w:rPr>
          <w:t>033</w:t>
        </w:r>
        <w:r w:rsidR="006E4945">
          <w:rPr>
            <w:rFonts w:ascii="Trebuchet MS" w:hAnsi="Trebuchet MS" w:cs="Arial"/>
            <w:b/>
            <w:bCs/>
          </w:rPr>
          <w:t xml:space="preserve"> </w:t>
        </w:r>
      </w:ins>
      <w:r>
        <w:rPr>
          <w:rFonts w:ascii="Trebuchet MS" w:hAnsi="Trebuchet MS" w:cs="Arial"/>
          <w:b/>
          <w:bCs/>
        </w:rPr>
        <w:t xml:space="preserve">Agência nº </w:t>
      </w:r>
      <w:del w:id="45" w:author="João Pedro Cavalcanti" w:date="2020-12-26T08:51:00Z">
        <w:r w:rsidDel="00A4687F">
          <w:rPr>
            <w:rFonts w:ascii="Trebuchet MS" w:hAnsi="Trebuchet MS" w:cs="Arial"/>
            <w:shd w:val="clear" w:color="auto" w:fill="FFFF00"/>
          </w:rPr>
          <w:delText>[•]</w:delText>
        </w:r>
        <w:r w:rsidDel="00A4687F">
          <w:rPr>
            <w:rFonts w:ascii="Trebuchet MS" w:hAnsi="Trebuchet MS" w:cs="Arial"/>
            <w:b/>
            <w:bCs/>
          </w:rPr>
          <w:delText xml:space="preserve"> </w:delText>
        </w:r>
      </w:del>
      <w:ins w:id="46" w:author="João Pedro Cavalcanti" w:date="2020-12-26T08:51:00Z">
        <w:r w:rsidR="00A4687F">
          <w:rPr>
            <w:rFonts w:ascii="Trebuchet MS" w:hAnsi="Trebuchet MS" w:cs="Arial"/>
            <w:shd w:val="clear" w:color="auto" w:fill="FFFF00"/>
          </w:rPr>
          <w:t>2271</w:t>
        </w:r>
        <w:r w:rsidR="00A4687F">
          <w:rPr>
            <w:rFonts w:ascii="Trebuchet MS" w:hAnsi="Trebuchet MS" w:cs="Arial"/>
            <w:b/>
            <w:bCs/>
          </w:rPr>
          <w:t xml:space="preserve"> </w:t>
        </w:r>
      </w:ins>
      <w:r>
        <w:rPr>
          <w:rFonts w:ascii="Trebuchet MS" w:hAnsi="Trebuchet MS" w:cs="Arial"/>
          <w:b/>
          <w:bCs/>
        </w:rPr>
        <w:t xml:space="preserve">Conta Corrente nº </w:t>
      </w:r>
      <w:r>
        <w:rPr>
          <w:rFonts w:ascii="Trebuchet MS" w:hAnsi="Trebuchet MS" w:cs="Arial"/>
          <w:shd w:val="clear" w:color="auto" w:fill="FFFF00"/>
        </w:rPr>
        <w:t>[</w:t>
      </w:r>
      <w:ins w:id="47" w:author="João Pedro Cavalcanti" w:date="2020-12-26T08:51:00Z">
        <w:r w:rsidR="001F427C" w:rsidRPr="001F427C">
          <w:rPr>
            <w:rFonts w:ascii="Trebuchet MS" w:hAnsi="Trebuchet MS" w:cs="Arial"/>
            <w:shd w:val="clear" w:color="auto" w:fill="FFFF00"/>
          </w:rPr>
          <w:t>130220297</w:t>
        </w:r>
      </w:ins>
      <w:del w:id="48" w:author="João Pedro Cavalcanti" w:date="2020-12-26T08:51:00Z">
        <w:r w:rsidDel="001F427C">
          <w:rPr>
            <w:rFonts w:ascii="Trebuchet MS" w:hAnsi="Trebuchet MS" w:cs="Arial"/>
            <w:shd w:val="clear" w:color="auto" w:fill="FFFF00"/>
          </w:rPr>
          <w:delText>•</w:delText>
        </w:r>
      </w:del>
      <w:r>
        <w:rPr>
          <w:rFonts w:ascii="Trebuchet MS" w:hAnsi="Trebuchet MS" w:cs="Arial"/>
          <w:shd w:val="clear" w:color="auto" w:fill="FFFF00"/>
        </w:rPr>
        <w:t>]</w:t>
      </w:r>
      <w:r w:rsidR="00D66727">
        <w:rPr>
          <w:rFonts w:ascii="Trebuchet MS" w:hAnsi="Trebuchet MS" w:cs="Arial"/>
          <w:shd w:val="clear" w:color="auto" w:fill="FFFF00"/>
        </w:rPr>
        <w:t xml:space="preserve"> </w:t>
      </w:r>
    </w:p>
    <w:p w14:paraId="726CB112" w14:textId="77777777" w:rsidR="00D54449" w:rsidRDefault="00D54449">
      <w:pPr>
        <w:pStyle w:val="Corpodetexto2"/>
        <w:tabs>
          <w:tab w:val="clear" w:pos="142"/>
          <w:tab w:val="clear" w:pos="1417"/>
          <w:tab w:val="clear" w:pos="1984"/>
          <w:tab w:val="clear" w:pos="3969"/>
          <w:tab w:val="clear" w:pos="4677"/>
          <w:tab w:val="clear" w:pos="6237"/>
        </w:tabs>
        <w:ind w:left="851"/>
        <w:rPr>
          <w:rFonts w:ascii="Trebuchet MS" w:hAnsi="Trebuchet MS" w:cs="Arial"/>
        </w:rPr>
      </w:pPr>
    </w:p>
    <w:p w14:paraId="4D187C59" w14:textId="54B03FDA" w:rsidR="00C56862" w:rsidRDefault="00C56862" w:rsidP="00370A18">
      <w:pPr>
        <w:pStyle w:val="Corpodetexto2"/>
        <w:numPr>
          <w:ilvl w:val="1"/>
          <w:numId w:val="2"/>
        </w:numPr>
        <w:tabs>
          <w:tab w:val="clear" w:pos="142"/>
          <w:tab w:val="clear" w:pos="1417"/>
          <w:tab w:val="clear" w:pos="1984"/>
          <w:tab w:val="clear" w:pos="3969"/>
          <w:tab w:val="clear" w:pos="4677"/>
          <w:tab w:val="clear" w:pos="6237"/>
        </w:tabs>
      </w:pPr>
      <w:commentRangeStart w:id="49"/>
      <w:del w:id="50" w:author="Matheus Gomes Faria" w:date="2020-12-28T16:30:00Z">
        <w:r w:rsidDel="00D97574">
          <w:rPr>
            <w:rFonts w:ascii="Trebuchet MS" w:hAnsi="Trebuchet MS" w:cs="Arial"/>
          </w:rPr>
          <w:delText>Quando for o caso, c</w:delText>
        </w:r>
      </w:del>
      <w:ins w:id="51" w:author="Matheus Gomes Faria" w:date="2020-12-28T16:30:00Z">
        <w:r w:rsidR="00D97574">
          <w:rPr>
            <w:rFonts w:ascii="Trebuchet MS" w:hAnsi="Trebuchet MS" w:cs="Arial"/>
          </w:rPr>
          <w:t>C</w:t>
        </w:r>
      </w:ins>
      <w:r>
        <w:rPr>
          <w:rFonts w:ascii="Trebuchet MS" w:hAnsi="Trebuchet MS" w:cs="Arial"/>
        </w:rPr>
        <w:t xml:space="preserve">aberá </w:t>
      </w:r>
      <w:commentRangeEnd w:id="49"/>
      <w:r w:rsidR="00D97574">
        <w:rPr>
          <w:rStyle w:val="Refdecomentrio"/>
        </w:rPr>
        <w:commentReference w:id="49"/>
      </w:r>
      <w:r>
        <w:rPr>
          <w:rFonts w:ascii="Trebuchet MS" w:hAnsi="Trebuchet MS" w:cs="Arial"/>
        </w:rPr>
        <w:t xml:space="preserve">a Contratante </w:t>
      </w:r>
      <w:del w:id="52" w:author="Matheus Gomes Faria" w:date="2020-12-28T16:30:00Z">
        <w:r w:rsidDel="00D97574">
          <w:rPr>
            <w:rFonts w:ascii="Trebuchet MS" w:hAnsi="Trebuchet MS" w:cs="Arial"/>
          </w:rPr>
          <w:delText xml:space="preserve">e/ou ao Agente Fiduciário </w:delText>
        </w:r>
      </w:del>
      <w:r>
        <w:rPr>
          <w:rFonts w:ascii="Trebuchet MS" w:hAnsi="Trebuchet MS" w:cs="Arial"/>
        </w:rPr>
        <w:t>notificar os “</w:t>
      </w:r>
      <w:r>
        <w:rPr>
          <w:rFonts w:ascii="Trebuchet MS" w:hAnsi="Trebuchet MS" w:cs="Arial"/>
          <w:b/>
        </w:rPr>
        <w:t>Devedores dos Direitos Creditórios</w:t>
      </w:r>
      <w:r>
        <w:rPr>
          <w:rFonts w:ascii="Trebuchet MS" w:hAnsi="Trebuchet MS" w:cs="Arial"/>
        </w:rPr>
        <w:t xml:space="preserve">”, dando-lhes ciência desta </w:t>
      </w:r>
      <w:r w:rsidR="00BC58E0">
        <w:rPr>
          <w:rFonts w:ascii="Trebuchet MS" w:hAnsi="Trebuchet MS" w:cs="Arial"/>
        </w:rPr>
        <w:t>Conta Vinculada Centralizadora</w:t>
      </w:r>
      <w:r>
        <w:rPr>
          <w:rFonts w:ascii="Trebuchet MS" w:hAnsi="Trebuchet MS" w:cs="Arial"/>
        </w:rPr>
        <w:t xml:space="preserve"> como domicílio bancário, nos termos deste Contrato, devendo as notificações serem assinadas pelos próprios</w:t>
      </w:r>
      <w:ins w:id="53" w:author="João Pedro Cavalcanti" w:date="2020-12-26T09:39:00Z">
        <w:r w:rsidR="00473CF1">
          <w:rPr>
            <w:rFonts w:ascii="Trebuchet MS" w:hAnsi="Trebuchet MS" w:cs="Arial"/>
          </w:rPr>
          <w:t>.</w:t>
        </w:r>
      </w:ins>
      <w:del w:id="54" w:author="João Pedro Cavalcanti" w:date="2020-12-26T09:39:00Z">
        <w:r w:rsidDel="00473CF1">
          <w:rPr>
            <w:rFonts w:ascii="Trebuchet MS" w:hAnsi="Trebuchet MS" w:cs="Arial"/>
          </w:rPr>
          <w:delText xml:space="preserve"> ou por representantes legais dos Devedores dos Direitos Creditórios</w:delText>
        </w:r>
      </w:del>
    </w:p>
    <w:p w14:paraId="3F6743AA"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779BA8B8" w14:textId="6C80CC4E" w:rsidR="00D54449" w:rsidRDefault="00FB615D" w:rsidP="00370A18">
      <w:pPr>
        <w:pStyle w:val="Corpodetexto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A Contratante obriga-se</w:t>
      </w:r>
      <w:del w:id="55" w:author="João Pedro Cavalcanti" w:date="2020-12-26T09:42:00Z">
        <w:r w:rsidDel="00B10B7F">
          <w:rPr>
            <w:rFonts w:ascii="Trebuchet MS" w:hAnsi="Trebuchet MS" w:cs="Arial"/>
          </w:rPr>
          <w:delText xml:space="preserve">, ainda, a somente utilizar os recursos creditados e/ou depositados na </w:delText>
        </w:r>
        <w:r w:rsidR="00BC58E0" w:rsidDel="00B10B7F">
          <w:rPr>
            <w:rFonts w:ascii="Trebuchet MS" w:hAnsi="Trebuchet MS" w:cs="Arial"/>
          </w:rPr>
          <w:delText xml:space="preserve">Conta Vinculada </w:delText>
        </w:r>
        <w:r w:rsidDel="00B10B7F">
          <w:rPr>
            <w:rFonts w:ascii="Trebuchet MS" w:hAnsi="Trebuchet MS" w:cs="Arial"/>
          </w:rPr>
          <w:delText>para o pagamento das obrigações assumidas, em razão e decorrentes dos Documentos da Operação, nos termos aqui mencionados, obrigando-se, ainda,</w:delText>
        </w:r>
      </w:del>
      <w:r>
        <w:rPr>
          <w:rFonts w:ascii="Trebuchet MS" w:hAnsi="Trebuchet MS" w:cs="Arial"/>
        </w:rPr>
        <w:t xml:space="preserve"> a ter na </w:t>
      </w:r>
      <w:r w:rsidR="00BC58E0">
        <w:rPr>
          <w:rFonts w:ascii="Trebuchet MS" w:hAnsi="Trebuchet MS" w:cs="Arial"/>
        </w:rPr>
        <w:t>Conta Vinculada</w:t>
      </w:r>
      <w:r>
        <w:rPr>
          <w:rFonts w:ascii="Trebuchet MS" w:hAnsi="Trebuchet MS" w:cs="Arial"/>
        </w:rPr>
        <w:t xml:space="preserve">, nas datas dos vencimentos dos respectivos ativos, recursos suficientes, para que seja possível ao Banco </w:t>
      </w:r>
      <w:proofErr w:type="spellStart"/>
      <w:r>
        <w:rPr>
          <w:rFonts w:ascii="Trebuchet MS" w:hAnsi="Trebuchet MS" w:cs="Arial"/>
        </w:rPr>
        <w:t>Arbi</w:t>
      </w:r>
      <w:proofErr w:type="spellEnd"/>
      <w:r>
        <w:rPr>
          <w:rFonts w:ascii="Trebuchet MS" w:hAnsi="Trebuchet MS" w:cs="Arial"/>
        </w:rPr>
        <w:t xml:space="preserve"> efetuar o pagamento das obrigações e de todos os valores devidos, nos termos deste Contrato</w:t>
      </w:r>
      <w:ins w:id="56" w:author="João Pedro Cavalcanti" w:date="2020-12-26T08:52:00Z">
        <w:r w:rsidR="00645C35" w:rsidRPr="00645C35">
          <w:rPr>
            <w:rFonts w:ascii="Trebuchet MS" w:hAnsi="Trebuchet MS" w:cs="Arial"/>
          </w:rPr>
          <w:t>, exceto se as obrigações e valores devidos referentes aos ativos sejam pagos através de outra conta bancária de titularidade da Contratante</w:t>
        </w:r>
      </w:ins>
      <w:r>
        <w:rPr>
          <w:rFonts w:ascii="Trebuchet MS" w:hAnsi="Trebuchet MS" w:cs="Arial"/>
        </w:rPr>
        <w:t>.</w:t>
      </w:r>
      <w:ins w:id="57" w:author="João Pedro Cavalcanti" w:date="2020-12-26T09:42:00Z">
        <w:r w:rsidR="0092370D">
          <w:rPr>
            <w:rFonts w:ascii="Trebuchet MS" w:hAnsi="Trebuchet MS" w:cs="Arial"/>
          </w:rPr>
          <w:t xml:space="preserve"> [</w:t>
        </w:r>
        <w:r w:rsidR="0092370D" w:rsidRPr="0092370D">
          <w:rPr>
            <w:rFonts w:ascii="Trebuchet MS" w:hAnsi="Trebuchet MS" w:cs="Arial"/>
            <w:highlight w:val="yellow"/>
            <w:rPrChange w:id="58" w:author="João Pedro Cavalcanti" w:date="2020-12-26T09:43:00Z">
              <w:rPr>
                <w:rFonts w:ascii="Trebuchet MS" w:hAnsi="Trebuchet MS" w:cs="Arial"/>
              </w:rPr>
            </w:rPrChange>
          </w:rPr>
          <w:t xml:space="preserve">Nota </w:t>
        </w:r>
        <w:proofErr w:type="spellStart"/>
        <w:r w:rsidR="0092370D" w:rsidRPr="0092370D">
          <w:rPr>
            <w:rFonts w:ascii="Trebuchet MS" w:hAnsi="Trebuchet MS" w:cs="Arial"/>
            <w:highlight w:val="yellow"/>
            <w:rPrChange w:id="59" w:author="João Pedro Cavalcanti" w:date="2020-12-26T09:43:00Z">
              <w:rPr>
                <w:rFonts w:ascii="Trebuchet MS" w:hAnsi="Trebuchet MS" w:cs="Arial"/>
              </w:rPr>
            </w:rPrChange>
          </w:rPr>
          <w:t>Oxe</w:t>
        </w:r>
        <w:proofErr w:type="spellEnd"/>
        <w:r w:rsidR="0092370D" w:rsidRPr="0092370D">
          <w:rPr>
            <w:rFonts w:ascii="Trebuchet MS" w:hAnsi="Trebuchet MS" w:cs="Arial"/>
            <w:highlight w:val="yellow"/>
            <w:rPrChange w:id="60" w:author="João Pedro Cavalcanti" w:date="2020-12-26T09:43:00Z">
              <w:rPr>
                <w:rFonts w:ascii="Trebuchet MS" w:hAnsi="Trebuchet MS" w:cs="Arial"/>
              </w:rPr>
            </w:rPrChange>
          </w:rPr>
          <w:t>: entendemos que os valores da conta centralizadora poderão ser utilizados para o dia a dia do projeto. S</w:t>
        </w:r>
      </w:ins>
      <w:ins w:id="61" w:author="João Pedro Cavalcanti" w:date="2020-12-26T09:43:00Z">
        <w:r w:rsidR="0092370D" w:rsidRPr="0092370D">
          <w:rPr>
            <w:rFonts w:ascii="Trebuchet MS" w:hAnsi="Trebuchet MS" w:cs="Arial"/>
            <w:highlight w:val="yellow"/>
            <w:rPrChange w:id="62" w:author="João Pedro Cavalcanti" w:date="2020-12-26T09:43:00Z">
              <w:rPr>
                <w:rFonts w:ascii="Trebuchet MS" w:hAnsi="Trebuchet MS" w:cs="Arial"/>
              </w:rPr>
            </w:rPrChange>
          </w:rPr>
          <w:t xml:space="preserve">ão recursos decorrentes do CCE e não recursos decorrentes da integralização das debêntures, como no caso da conta </w:t>
        </w:r>
        <w:proofErr w:type="gramStart"/>
        <w:r w:rsidR="0092370D" w:rsidRPr="0092370D">
          <w:rPr>
            <w:rFonts w:ascii="Trebuchet MS" w:hAnsi="Trebuchet MS" w:cs="Arial"/>
            <w:highlight w:val="yellow"/>
            <w:rPrChange w:id="63" w:author="João Pedro Cavalcanti" w:date="2020-12-26T09:43:00Z">
              <w:rPr>
                <w:rFonts w:ascii="Trebuchet MS" w:hAnsi="Trebuchet MS" w:cs="Arial"/>
              </w:rPr>
            </w:rPrChange>
          </w:rPr>
          <w:t>vinculada</w:t>
        </w:r>
        <w:r w:rsidR="0092370D">
          <w:rPr>
            <w:rFonts w:ascii="Trebuchet MS" w:hAnsi="Trebuchet MS" w:cs="Arial"/>
          </w:rPr>
          <w:t>]</w:t>
        </w:r>
        <w:r w:rsidR="003778E2">
          <w:rPr>
            <w:rFonts w:ascii="Trebuchet MS" w:hAnsi="Trebuchet MS" w:cs="Arial"/>
          </w:rPr>
          <w:t>[</w:t>
        </w:r>
        <w:proofErr w:type="gramEnd"/>
        <w:r w:rsidR="003778E2" w:rsidRPr="003778E2">
          <w:rPr>
            <w:rFonts w:ascii="Trebuchet MS" w:hAnsi="Trebuchet MS" w:cs="Arial"/>
            <w:highlight w:val="yellow"/>
            <w:rPrChange w:id="64" w:author="João Pedro Cavalcanti" w:date="2020-12-26T09:44:00Z">
              <w:rPr>
                <w:rFonts w:ascii="Trebuchet MS" w:hAnsi="Trebuchet MS" w:cs="Arial"/>
              </w:rPr>
            </w:rPrChange>
          </w:rPr>
          <w:t xml:space="preserve">Nota </w:t>
        </w:r>
        <w:proofErr w:type="spellStart"/>
        <w:r w:rsidR="003778E2" w:rsidRPr="003778E2">
          <w:rPr>
            <w:rFonts w:ascii="Trebuchet MS" w:hAnsi="Trebuchet MS" w:cs="Arial"/>
            <w:highlight w:val="yellow"/>
            <w:rPrChange w:id="65" w:author="João Pedro Cavalcanti" w:date="2020-12-26T09:44:00Z">
              <w:rPr>
                <w:rFonts w:ascii="Trebuchet MS" w:hAnsi="Trebuchet MS" w:cs="Arial"/>
              </w:rPr>
            </w:rPrChange>
          </w:rPr>
          <w:t>Oxe</w:t>
        </w:r>
        <w:proofErr w:type="spellEnd"/>
        <w:r w:rsidR="003778E2" w:rsidRPr="003778E2">
          <w:rPr>
            <w:rFonts w:ascii="Trebuchet MS" w:hAnsi="Trebuchet MS" w:cs="Arial"/>
            <w:highlight w:val="yellow"/>
            <w:rPrChange w:id="66" w:author="João Pedro Cavalcanti" w:date="2020-12-26T09:44:00Z">
              <w:rPr>
                <w:rFonts w:ascii="Trebuchet MS" w:hAnsi="Trebuchet MS" w:cs="Arial"/>
              </w:rPr>
            </w:rPrChange>
          </w:rPr>
          <w:t xml:space="preserve"> 2: entendemos que o pagamento dos juros e do principal podem ser realizados tanto via a conta vinculada/conta centralizadora, quanto via qualquer outra conta da companhia</w:t>
        </w:r>
        <w:r w:rsidR="003778E2">
          <w:rPr>
            <w:rFonts w:ascii="Trebuchet MS" w:hAnsi="Trebuchet MS" w:cs="Arial"/>
          </w:rPr>
          <w:t>]</w:t>
        </w:r>
      </w:ins>
    </w:p>
    <w:p w14:paraId="29A4A47D" w14:textId="77777777" w:rsidR="004571C1" w:rsidRDefault="004571C1" w:rsidP="00370A18">
      <w:pPr>
        <w:pStyle w:val="PargrafodaLista"/>
        <w:rPr>
          <w:rFonts w:ascii="Trebuchet MS" w:hAnsi="Trebuchet MS" w:cs="Arial"/>
        </w:rPr>
      </w:pPr>
    </w:p>
    <w:p w14:paraId="2C471CD0" w14:textId="58FED7B0" w:rsidR="004571C1" w:rsidRDefault="004571C1" w:rsidP="004571C1">
      <w:pPr>
        <w:pStyle w:val="Corpodetexto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bCs/>
        </w:rPr>
        <w:t>Não obstante ao disposto acima, fica, desde já, estabelecido que, no</w:t>
      </w:r>
      <w:r>
        <w:rPr>
          <w:rFonts w:ascii="Trebuchet MS" w:hAnsi="Trebuchet MS"/>
        </w:rPr>
        <w:t xml:space="preserve"> </w:t>
      </w:r>
      <w:r>
        <w:rPr>
          <w:rFonts w:ascii="Trebuchet MS" w:hAnsi="Trebuchet MS" w:cs="Arial"/>
          <w:bCs/>
        </w:rPr>
        <w:t>caso de</w:t>
      </w:r>
      <w:r>
        <w:rPr>
          <w:rFonts w:ascii="Trebuchet MS" w:hAnsi="Trebuchet MS"/>
        </w:rPr>
        <w:t xml:space="preserve"> </w:t>
      </w:r>
      <w:r>
        <w:rPr>
          <w:rFonts w:ascii="Trebuchet MS" w:hAnsi="Trebuchet MS" w:cs="Arial"/>
          <w:bCs/>
        </w:rPr>
        <w:t>os</w:t>
      </w:r>
      <w:r>
        <w:rPr>
          <w:rFonts w:ascii="Trebuchet MS" w:hAnsi="Trebuchet MS"/>
        </w:rPr>
        <w:t xml:space="preserve"> </w:t>
      </w:r>
      <w:r>
        <w:rPr>
          <w:rFonts w:ascii="Trebuchet MS" w:hAnsi="Trebuchet MS" w:cs="Arial"/>
        </w:rPr>
        <w:t xml:space="preserve">recursos existentes na </w:t>
      </w:r>
      <w:r w:rsidR="00BC58E0">
        <w:rPr>
          <w:rFonts w:ascii="Trebuchet MS" w:hAnsi="Trebuchet MS" w:cs="Arial"/>
          <w:bCs/>
        </w:rPr>
        <w:t>Conta Vinculada</w:t>
      </w:r>
      <w:r>
        <w:rPr>
          <w:rFonts w:ascii="Trebuchet MS" w:hAnsi="Trebuchet MS"/>
        </w:rPr>
        <w:t xml:space="preserve"> </w:t>
      </w:r>
      <w:r>
        <w:rPr>
          <w:rFonts w:ascii="Trebuchet MS" w:hAnsi="Trebuchet MS" w:cs="Arial"/>
        </w:rPr>
        <w:t>não serem</w:t>
      </w:r>
      <w:r>
        <w:rPr>
          <w:rFonts w:ascii="Trebuchet MS" w:hAnsi="Trebuchet MS"/>
        </w:rPr>
        <w:t xml:space="preserve"> </w:t>
      </w:r>
      <w:r>
        <w:rPr>
          <w:rFonts w:ascii="Trebuchet MS" w:hAnsi="Trebuchet MS" w:cs="Arial"/>
        </w:rPr>
        <w:t>suficientes para a liquidação dos ativos, no valor informado pela B3</w:t>
      </w:r>
      <w:r>
        <w:rPr>
          <w:rFonts w:ascii="Trebuchet MS" w:hAnsi="Trebuchet MS"/>
        </w:rPr>
        <w:t xml:space="preserve">, </w:t>
      </w:r>
      <w:r>
        <w:rPr>
          <w:rFonts w:ascii="Trebuchet MS" w:hAnsi="Trebuchet MS" w:cs="Arial"/>
        </w:rPr>
        <w:t>o</w:t>
      </w:r>
      <w:r>
        <w:rPr>
          <w:rFonts w:ascii="Trebuchet MS" w:hAnsi="Trebuchet MS"/>
        </w:rPr>
        <w:t xml:space="preserve"> </w:t>
      </w:r>
      <w:r>
        <w:rPr>
          <w:rFonts w:ascii="Trebuchet MS" w:hAnsi="Trebuchet MS" w:cs="Arial"/>
        </w:rPr>
        <w:t xml:space="preserve">Banco </w:t>
      </w:r>
      <w:proofErr w:type="spellStart"/>
      <w:r>
        <w:rPr>
          <w:rFonts w:ascii="Trebuchet MS" w:hAnsi="Trebuchet MS" w:cs="Arial"/>
        </w:rPr>
        <w:t>Arbi</w:t>
      </w:r>
      <w:proofErr w:type="spellEnd"/>
      <w:r>
        <w:rPr>
          <w:rFonts w:ascii="Trebuchet MS" w:hAnsi="Trebuchet MS"/>
        </w:rPr>
        <w:t xml:space="preserve"> </w:t>
      </w:r>
      <w:r>
        <w:rPr>
          <w:rFonts w:ascii="Trebuchet MS" w:hAnsi="Trebuchet MS" w:cs="Arial"/>
        </w:rPr>
        <w:t xml:space="preserve">não realizará o pagamento de qualquer ativo e, os valores existentes na </w:t>
      </w:r>
      <w:r w:rsidR="00BC58E0">
        <w:rPr>
          <w:rFonts w:ascii="Trebuchet MS" w:hAnsi="Trebuchet MS" w:cs="Arial"/>
        </w:rPr>
        <w:t xml:space="preserve">Conta Vinculada </w:t>
      </w:r>
      <w:r>
        <w:rPr>
          <w:rFonts w:ascii="Trebuchet MS" w:hAnsi="Trebuchet MS" w:cs="Arial"/>
        </w:rPr>
        <w:t xml:space="preserve">ficarão retidos e somente serão utilizados para os </w:t>
      </w:r>
      <w:r>
        <w:rPr>
          <w:rFonts w:ascii="Trebuchet MS" w:hAnsi="Trebuchet MS" w:cs="Arial"/>
        </w:rPr>
        <w:lastRenderedPageBreak/>
        <w:t>próximos eventos de pagamento, junto à B3, desde que, sejam suficientes para a liquidação de todas as obrigações, respeitando o que vai disposto neste Contrato.</w:t>
      </w:r>
    </w:p>
    <w:p w14:paraId="3F292364" w14:textId="77777777" w:rsidR="004571C1" w:rsidRDefault="004571C1" w:rsidP="00370A18">
      <w:pPr>
        <w:pStyle w:val="PargrafodaLista"/>
        <w:rPr>
          <w:rFonts w:ascii="Trebuchet MS" w:hAnsi="Trebuchet MS" w:cs="Arial"/>
        </w:rPr>
      </w:pPr>
    </w:p>
    <w:p w14:paraId="283F8647" w14:textId="74689DB8" w:rsidR="004571C1" w:rsidRDefault="000E409B" w:rsidP="004571C1">
      <w:pPr>
        <w:pStyle w:val="Corpodetexto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É de exclusiva responsabilidade e obrigação do Agente Fiduciário, o</w:t>
      </w:r>
      <w:r w:rsidR="00FF5EB9" w:rsidRPr="00FF5EB9">
        <w:rPr>
          <w:rFonts w:ascii="Trebuchet MS" w:hAnsi="Trebuchet MS" w:cs="Arial"/>
        </w:rPr>
        <w:t xml:space="preserve"> cálculo </w:t>
      </w:r>
      <w:ins w:id="67" w:author="João Pedro Cavalcanti" w:date="2020-12-26T09:46:00Z">
        <w:r w:rsidR="00B32385">
          <w:rPr>
            <w:rFonts w:ascii="Trebuchet MS" w:hAnsi="Trebuchet MS" w:cs="Arial"/>
          </w:rPr>
          <w:t xml:space="preserve">e divulgação </w:t>
        </w:r>
      </w:ins>
      <w:ins w:id="68" w:author="João Pedro Cavalcanti" w:date="2020-12-26T09:47:00Z">
        <w:r w:rsidR="009940D6">
          <w:rPr>
            <w:rFonts w:ascii="Trebuchet MS" w:hAnsi="Trebuchet MS" w:cs="Arial"/>
          </w:rPr>
          <w:t xml:space="preserve">mensal </w:t>
        </w:r>
      </w:ins>
      <w:ins w:id="69" w:author="João Pedro Cavalcanti" w:date="2020-12-26T09:48:00Z">
        <w:r w:rsidR="00665FD2">
          <w:rPr>
            <w:rFonts w:ascii="Trebuchet MS" w:hAnsi="Trebuchet MS" w:cs="Arial"/>
          </w:rPr>
          <w:t xml:space="preserve">ao Banco </w:t>
        </w:r>
        <w:proofErr w:type="spellStart"/>
        <w:r w:rsidR="00665FD2">
          <w:rPr>
            <w:rFonts w:ascii="Trebuchet MS" w:hAnsi="Trebuchet MS" w:cs="Arial"/>
          </w:rPr>
          <w:t>Arbi</w:t>
        </w:r>
        <w:proofErr w:type="spellEnd"/>
        <w:r w:rsidR="00665FD2">
          <w:rPr>
            <w:rFonts w:ascii="Trebuchet MS" w:hAnsi="Trebuchet MS" w:cs="Arial"/>
          </w:rPr>
          <w:t xml:space="preserve"> </w:t>
        </w:r>
      </w:ins>
      <w:r w:rsidR="00FF5EB9" w:rsidRPr="00FF5EB9">
        <w:rPr>
          <w:rFonts w:ascii="Trebuchet MS" w:hAnsi="Trebuchet MS" w:cs="Arial"/>
        </w:rPr>
        <w:t xml:space="preserve">dos montantes a serem retidos na </w:t>
      </w:r>
      <w:r w:rsidR="00BC58E0">
        <w:rPr>
          <w:rFonts w:ascii="Trebuchet MS" w:hAnsi="Trebuchet MS" w:cs="Arial"/>
        </w:rPr>
        <w:t>Conta Vinculada</w:t>
      </w:r>
      <w:ins w:id="70" w:author="João Pedro Cavalcanti" w:date="2020-12-26T09:45:00Z">
        <w:r w:rsidR="009E11BB">
          <w:rPr>
            <w:rFonts w:ascii="Trebuchet MS" w:hAnsi="Trebuchet MS" w:cs="Arial"/>
          </w:rPr>
          <w:t>,</w:t>
        </w:r>
      </w:ins>
      <w:r w:rsidR="00BC58E0">
        <w:rPr>
          <w:rFonts w:ascii="Trebuchet MS" w:hAnsi="Trebuchet MS" w:cs="Arial"/>
        </w:rPr>
        <w:t xml:space="preserve"> </w:t>
      </w:r>
      <w:ins w:id="71" w:author="João Pedro Cavalcanti" w:date="2020-12-26T09:45:00Z">
        <w:r w:rsidR="009E11BB">
          <w:rPr>
            <w:rFonts w:ascii="Trebuchet MS" w:hAnsi="Trebuchet MS" w:cs="Arial"/>
          </w:rPr>
          <w:t xml:space="preserve">que </w:t>
        </w:r>
      </w:ins>
      <w:r w:rsidR="00FF5EB9" w:rsidRPr="00FF5EB9">
        <w:rPr>
          <w:rFonts w:ascii="Trebuchet MS" w:hAnsi="Trebuchet MS" w:cs="Arial"/>
        </w:rPr>
        <w:t>depender</w:t>
      </w:r>
      <w:ins w:id="72" w:author="João Pedro Cavalcanti" w:date="2020-12-26T09:45:00Z">
        <w:r w:rsidR="009E11BB">
          <w:rPr>
            <w:rFonts w:ascii="Trebuchet MS" w:hAnsi="Trebuchet MS" w:cs="Arial"/>
          </w:rPr>
          <w:t>ão</w:t>
        </w:r>
      </w:ins>
      <w:del w:id="73" w:author="Matheus Gomes Faria" w:date="2020-12-28T17:42:00Z">
        <w:r w:rsidR="00FF5EB9" w:rsidRPr="00FF5EB9" w:rsidDel="005032E2">
          <w:rPr>
            <w:rFonts w:ascii="Trebuchet MS" w:hAnsi="Trebuchet MS" w:cs="Arial"/>
          </w:rPr>
          <w:delText>á</w:delText>
        </w:r>
      </w:del>
      <w:r w:rsidR="00FF5EB9" w:rsidRPr="00FF5EB9">
        <w:rPr>
          <w:rFonts w:ascii="Trebuchet MS" w:hAnsi="Trebuchet MS" w:cs="Arial"/>
        </w:rPr>
        <w:t xml:space="preserve"> do valor da próxima Prestação do Serviço da Dívida das Debêntures vincenda. Tais valores serão </w:t>
      </w:r>
      <w:del w:id="74" w:author="Matheus Gomes Faria" w:date="2020-12-28T17:20:00Z">
        <w:r w:rsidR="00FF5EB9" w:rsidRPr="00FF5EB9" w:rsidDel="003B5F1F">
          <w:rPr>
            <w:rFonts w:ascii="Trebuchet MS" w:hAnsi="Trebuchet MS" w:cs="Arial"/>
          </w:rPr>
          <w:delText xml:space="preserve">estimados </w:delText>
        </w:r>
      </w:del>
      <w:ins w:id="75" w:author="Matheus Gomes Faria" w:date="2020-12-28T17:20:00Z">
        <w:r w:rsidR="003B5F1F">
          <w:rPr>
            <w:rFonts w:ascii="Trebuchet MS" w:hAnsi="Trebuchet MS" w:cs="Arial"/>
          </w:rPr>
          <w:t>calculados</w:t>
        </w:r>
        <w:r w:rsidR="003B5F1F" w:rsidRPr="00FF5EB9">
          <w:rPr>
            <w:rFonts w:ascii="Trebuchet MS" w:hAnsi="Trebuchet MS" w:cs="Arial"/>
          </w:rPr>
          <w:t xml:space="preserve"> </w:t>
        </w:r>
      </w:ins>
      <w:r w:rsidR="00FF5EB9" w:rsidRPr="00FF5EB9">
        <w:rPr>
          <w:rFonts w:ascii="Trebuchet MS" w:hAnsi="Trebuchet MS" w:cs="Arial"/>
        </w:rPr>
        <w:t xml:space="preserve">pelo Agente Fiduciário, considerando </w:t>
      </w:r>
      <w:ins w:id="76" w:author="Matheus Gomes Faria" w:date="2020-12-28T17:19:00Z">
        <w:r w:rsidR="003B5F1F">
          <w:rPr>
            <w:rFonts w:ascii="Trebuchet MS" w:hAnsi="Trebuchet MS" w:cs="Arial"/>
          </w:rPr>
          <w:t xml:space="preserve">os termos definidos na Escritura de </w:t>
        </w:r>
      </w:ins>
      <w:ins w:id="77" w:author="Matheus Gomes Faria" w:date="2020-12-28T17:20:00Z">
        <w:r w:rsidR="003B5F1F">
          <w:rPr>
            <w:rFonts w:ascii="Trebuchet MS" w:hAnsi="Trebuchet MS" w:cs="Arial"/>
          </w:rPr>
          <w:t>Emissão</w:t>
        </w:r>
      </w:ins>
      <w:ins w:id="78" w:author="Matheus Gomes Faria" w:date="2020-12-28T17:19:00Z">
        <w:r w:rsidR="003B5F1F">
          <w:rPr>
            <w:rFonts w:ascii="Trebuchet MS" w:hAnsi="Trebuchet MS" w:cs="Arial"/>
          </w:rPr>
          <w:t>.</w:t>
        </w:r>
      </w:ins>
      <w:del w:id="79" w:author="Matheus Gomes Faria" w:date="2020-12-28T17:19:00Z">
        <w:r w:rsidR="00FF5EB9" w:rsidRPr="00FF5EB9" w:rsidDel="003B5F1F">
          <w:rPr>
            <w:rFonts w:ascii="Trebuchet MS" w:hAnsi="Trebuchet MS" w:cs="Arial"/>
          </w:rPr>
          <w:delText>a variação do IPCA disponível à época da apuração ou, na ausência de apuração e/ou divulgação do IPCA, a projeção do IPCA divulgada pelo Banco Central do Brasil no Relatório Focus,</w:delText>
        </w:r>
      </w:del>
      <w:del w:id="80" w:author="Matheus Gomes Faria" w:date="2020-12-28T17:20:00Z">
        <w:r w:rsidR="00FF5EB9" w:rsidRPr="00FF5EB9" w:rsidDel="003B5F1F">
          <w:rPr>
            <w:rFonts w:ascii="Trebuchet MS" w:hAnsi="Trebuchet MS" w:cs="Arial"/>
          </w:rPr>
          <w:delText xml:space="preserve"> e o Agente Fiduciário deverá </w:delText>
        </w:r>
        <w:r w:rsidDel="003B5F1F">
          <w:rPr>
            <w:rFonts w:ascii="Trebuchet MS" w:hAnsi="Trebuchet MS" w:cs="Arial"/>
          </w:rPr>
          <w:delText xml:space="preserve">adotar todas as medidas necessárias junto ao </w:delText>
        </w:r>
        <w:r w:rsidR="00FF5EB9" w:rsidRPr="00FF5EB9" w:rsidDel="003B5F1F">
          <w:rPr>
            <w:rFonts w:ascii="Trebuchet MS" w:hAnsi="Trebuchet MS" w:cs="Arial"/>
          </w:rPr>
          <w:delText xml:space="preserve"> Banco </w:delText>
        </w:r>
        <w:r w:rsidR="009448B0" w:rsidDel="003B5F1F">
          <w:rPr>
            <w:rFonts w:ascii="Trebuchet MS" w:hAnsi="Trebuchet MS" w:cs="Arial"/>
          </w:rPr>
          <w:delText>Arbi</w:delText>
        </w:r>
        <w:r w:rsidDel="003B5F1F">
          <w:rPr>
            <w:rFonts w:ascii="Trebuchet MS" w:hAnsi="Trebuchet MS" w:cs="Arial"/>
          </w:rPr>
          <w:delText>, em consonância com os Documentos da Operação</w:delText>
        </w:r>
      </w:del>
      <w:r>
        <w:rPr>
          <w:rFonts w:ascii="Trebuchet MS" w:hAnsi="Trebuchet MS" w:cs="Arial"/>
        </w:rPr>
        <w:t xml:space="preserve">. </w:t>
      </w:r>
      <w:r w:rsidR="00FF5EB9" w:rsidRPr="00FF5EB9">
        <w:rPr>
          <w:rFonts w:ascii="Trebuchet MS" w:hAnsi="Trebuchet MS" w:cs="Arial"/>
        </w:rPr>
        <w:t xml:space="preserve"> (“</w:t>
      </w:r>
      <w:r w:rsidR="00FF5EB9" w:rsidRPr="00370A18">
        <w:rPr>
          <w:rFonts w:ascii="Trebuchet MS" w:hAnsi="Trebuchet MS" w:cs="Arial"/>
          <w:b/>
        </w:rPr>
        <w:t>Estimativa da Próxima Prestação</w:t>
      </w:r>
      <w:r w:rsidR="00FF5EB9" w:rsidRPr="00FF5EB9">
        <w:rPr>
          <w:rFonts w:ascii="Trebuchet MS" w:hAnsi="Trebuchet MS" w:cs="Arial"/>
        </w:rPr>
        <w:t>”)</w:t>
      </w:r>
    </w:p>
    <w:p w14:paraId="280F0831" w14:textId="77777777" w:rsidR="00FF5EB9" w:rsidRPr="00ED6B84" w:rsidDel="00ED6B84" w:rsidRDefault="00FF5EB9">
      <w:pPr>
        <w:rPr>
          <w:del w:id="81" w:author="João Pedro Cavalcanti" w:date="2020-12-26T09:45:00Z"/>
          <w:rFonts w:ascii="Trebuchet MS" w:hAnsi="Trebuchet MS" w:cs="Arial"/>
          <w:rPrChange w:id="82" w:author="João Pedro Cavalcanti" w:date="2020-12-26T09:45:00Z">
            <w:rPr>
              <w:del w:id="83" w:author="João Pedro Cavalcanti" w:date="2020-12-26T09:45:00Z"/>
            </w:rPr>
          </w:rPrChange>
        </w:rPr>
        <w:pPrChange w:id="84" w:author="João Pedro Cavalcanti" w:date="2020-12-26T09:45:00Z">
          <w:pPr>
            <w:pStyle w:val="PargrafodaLista"/>
          </w:pPr>
        </w:pPrChange>
      </w:pPr>
    </w:p>
    <w:p w14:paraId="6F1575DA" w14:textId="77777777" w:rsidR="00D54449" w:rsidRPr="00FF5EB9" w:rsidDel="00ED6B84" w:rsidRDefault="00D54449" w:rsidP="00FF5EB9">
      <w:pPr>
        <w:pStyle w:val="Corpodetexto2"/>
        <w:rPr>
          <w:del w:id="85" w:author="João Pedro Cavalcanti" w:date="2020-12-26T09:45:00Z"/>
          <w:rFonts w:ascii="Trebuchet MS" w:hAnsi="Trebuchet MS" w:cs="Arial"/>
        </w:rPr>
      </w:pPr>
    </w:p>
    <w:p w14:paraId="25572E7F" w14:textId="44D4F465" w:rsidR="00D54449" w:rsidRDefault="00D54449">
      <w:pPr>
        <w:pStyle w:val="Corpodetexto2"/>
        <w:tabs>
          <w:tab w:val="clear" w:pos="142"/>
          <w:tab w:val="clear" w:pos="1417"/>
          <w:tab w:val="clear" w:pos="1984"/>
          <w:tab w:val="clear" w:pos="3969"/>
          <w:tab w:val="clear" w:pos="4677"/>
          <w:tab w:val="clear" w:pos="6237"/>
        </w:tabs>
      </w:pPr>
    </w:p>
    <w:p w14:paraId="1C9F932F" w14:textId="77777777" w:rsidR="00D54449" w:rsidRDefault="00D54449">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30DE2BC5" w14:textId="6A8CD8C4"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b/>
        </w:rPr>
        <w:t xml:space="preserve">CLÁUSULA SEGUNDA – DA ADMINISTRAÇÃO/MOVIMENTAÇÃO DA </w:t>
      </w:r>
      <w:r w:rsidR="00BC58E0">
        <w:rPr>
          <w:rFonts w:ascii="Trebuchet MS" w:hAnsi="Trebuchet MS" w:cs="Arial"/>
          <w:b/>
        </w:rPr>
        <w:t>CONTA VINCULADA</w:t>
      </w:r>
      <w:r>
        <w:rPr>
          <w:rFonts w:ascii="Trebuchet MS" w:hAnsi="Trebuchet MS" w:cs="Arial"/>
          <w:b/>
        </w:rPr>
        <w:t>:</w:t>
      </w:r>
    </w:p>
    <w:p w14:paraId="5641F929" w14:textId="6A79117E"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w:t>
      </w:r>
      <w:r w:rsidR="00BC58E0">
        <w:rPr>
          <w:rFonts w:ascii="Trebuchet MS" w:hAnsi="Trebuchet MS" w:cs="Arial"/>
        </w:rPr>
        <w:t xml:space="preserve">Conta Vinculada </w:t>
      </w:r>
      <w:r>
        <w:rPr>
          <w:rFonts w:ascii="Trebuchet MS" w:hAnsi="Trebuchet MS" w:cs="Arial"/>
        </w:rPr>
        <w:t xml:space="preserve">caberá ao Banco </w:t>
      </w:r>
      <w:proofErr w:type="spellStart"/>
      <w:r>
        <w:rPr>
          <w:rFonts w:ascii="Trebuchet MS" w:hAnsi="Trebuchet MS" w:cs="Arial"/>
        </w:rPr>
        <w:t>Arbi</w:t>
      </w:r>
      <w:proofErr w:type="spellEnd"/>
      <w:r>
        <w:rPr>
          <w:rFonts w:ascii="Trebuchet MS" w:hAnsi="Trebuchet MS" w:cs="Arial"/>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w:t>
      </w:r>
      <w:proofErr w:type="spellStart"/>
      <w:r>
        <w:rPr>
          <w:rFonts w:ascii="Trebuchet MS" w:hAnsi="Trebuchet MS" w:cs="Arial"/>
        </w:rPr>
        <w:t>Arbi</w:t>
      </w:r>
      <w:proofErr w:type="spellEnd"/>
      <w:r>
        <w:rPr>
          <w:rFonts w:ascii="Trebuchet MS" w:hAnsi="Trebuchet MS" w:cs="Arial"/>
        </w:rPr>
        <w:t xml:space="preserve"> para as respectivas funções, nos termos deste Contrato.  </w:t>
      </w:r>
    </w:p>
    <w:p w14:paraId="3C007682" w14:textId="77777777"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Termo</w:t>
      </w:r>
      <w:r>
        <w:rPr>
          <w:rFonts w:ascii="Trebuchet MS" w:hAnsi="Trebuchet MS" w:cs="Arial"/>
        </w:rPr>
        <w:t xml:space="preserve">”) e, na Política de Privacidade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8CF202E" w14:textId="41A0F307"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cs="Arial"/>
        </w:rPr>
        <w:tab/>
      </w:r>
      <w:r>
        <w:rPr>
          <w:rFonts w:ascii="Trebuchet MS" w:hAnsi="Trebuchet MS" w:cs="Arial"/>
        </w:rPr>
        <w:tab/>
        <w:t xml:space="preserve">2.1.2. Sob essa premissa o Agente Fiduciário e a Contratante declaram a ciência que os perfis de acesso de cada Usuário indicados </w:t>
      </w:r>
      <w:proofErr w:type="gramStart"/>
      <w:r>
        <w:rPr>
          <w:rFonts w:ascii="Trebuchet MS" w:hAnsi="Trebuchet MS" w:cs="Arial"/>
        </w:rPr>
        <w:t>pelos mesmos</w:t>
      </w:r>
      <w:proofErr w:type="gramEnd"/>
      <w:r>
        <w:rPr>
          <w:rFonts w:ascii="Trebuchet MS" w:hAnsi="Trebuchet MS" w:cs="Arial"/>
        </w:rPr>
        <w:t xml:space="preserve"> junto ao Portal Financeiro, </w:t>
      </w:r>
      <w:r>
        <w:rPr>
          <w:rFonts w:ascii="Trebuchet MS" w:hAnsi="Trebuchet MS"/>
        </w:rPr>
        <w:t xml:space="preserve">será compatível com a respectiva atuação junto ao presente Contrato, a saber: </w:t>
      </w:r>
    </w:p>
    <w:p w14:paraId="3D128570" w14:textId="377BCFBC"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rPr>
        <w:t>(i) quando se tratar da Contratante, terá perfil de acesso para consultar saldos, extratos</w:t>
      </w:r>
      <w:ins w:id="86" w:author="Matheus Gomes Faria" w:date="2020-12-28T17:22:00Z">
        <w:r w:rsidR="003B5F1F">
          <w:rPr>
            <w:rFonts w:ascii="Trebuchet MS" w:hAnsi="Trebuchet MS"/>
          </w:rPr>
          <w:t>,</w:t>
        </w:r>
        <w:r w:rsidR="003B5F1F" w:rsidRPr="003B5F1F">
          <w:rPr>
            <w:rFonts w:ascii="Trebuchet MS" w:hAnsi="Trebuchet MS"/>
          </w:rPr>
          <w:t xml:space="preserve"> </w:t>
        </w:r>
        <w:r w:rsidR="003B5F1F">
          <w:rPr>
            <w:rFonts w:ascii="Trebuchet MS" w:hAnsi="Trebuchet MS"/>
          </w:rPr>
          <w:t xml:space="preserve">autorizar ordens para </w:t>
        </w:r>
        <w:r w:rsidR="003B5F1F">
          <w:rPr>
            <w:rFonts w:ascii="Trebuchet MS" w:hAnsi="Trebuchet MS" w:cs="Arial"/>
          </w:rPr>
          <w:t>aplicações financeiras</w:t>
        </w:r>
      </w:ins>
      <w:r>
        <w:rPr>
          <w:rFonts w:ascii="Trebuchet MS" w:hAnsi="Trebuchet MS"/>
        </w:rPr>
        <w:t xml:space="preserve"> e demais informações da </w:t>
      </w:r>
      <w:r w:rsidR="00BC58E0">
        <w:rPr>
          <w:rFonts w:ascii="Trebuchet MS" w:hAnsi="Trebuchet MS"/>
        </w:rPr>
        <w:t>Conta Vinculada</w:t>
      </w:r>
      <w:r>
        <w:rPr>
          <w:rFonts w:ascii="Trebuchet MS" w:hAnsi="Trebuchet MS"/>
        </w:rPr>
        <w:t xml:space="preserve">; </w:t>
      </w:r>
    </w:p>
    <w:p w14:paraId="0A95F5EE" w14:textId="3C5C0F64"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rPr>
        <w:t>(</w:t>
      </w:r>
      <w:proofErr w:type="spellStart"/>
      <w:r>
        <w:rPr>
          <w:rFonts w:ascii="Trebuchet MS" w:hAnsi="Trebuchet MS"/>
        </w:rPr>
        <w:t>ii</w:t>
      </w:r>
      <w:proofErr w:type="spellEnd"/>
      <w:r>
        <w:rPr>
          <w:rFonts w:ascii="Trebuchet MS" w:hAnsi="Trebuchet MS"/>
        </w:rPr>
        <w:t xml:space="preserve">) quando se tratar do Agente Fiduciário terá perfil de acesso para consultar saldos, extratos e demais informações; emitir </w:t>
      </w:r>
      <w:del w:id="87" w:author="João Pedro Cavalcanti" w:date="2020-12-26T08:52:00Z">
        <w:r w:rsidDel="00D248D2">
          <w:rPr>
            <w:rFonts w:ascii="Trebuchet MS" w:hAnsi="Trebuchet MS"/>
          </w:rPr>
          <w:delText xml:space="preserve">de </w:delText>
        </w:r>
      </w:del>
      <w:r>
        <w:rPr>
          <w:rFonts w:ascii="Trebuchet MS" w:hAnsi="Trebuchet MS"/>
        </w:rPr>
        <w:t>ordens e;</w:t>
      </w:r>
      <w:del w:id="88" w:author="Matheus Gomes Faria" w:date="2020-12-28T17:22:00Z">
        <w:r w:rsidDel="003B5F1F">
          <w:rPr>
            <w:rFonts w:ascii="Trebuchet MS" w:hAnsi="Trebuchet MS"/>
          </w:rPr>
          <w:delText xml:space="preserve"> autorizar ordens para </w:delText>
        </w:r>
        <w:r w:rsidDel="003B5F1F">
          <w:rPr>
            <w:rFonts w:ascii="Trebuchet MS" w:hAnsi="Trebuchet MS" w:cs="Arial"/>
          </w:rPr>
          <w:delText>aplicações financeiras</w:delText>
        </w:r>
      </w:del>
      <w:r>
        <w:rPr>
          <w:rFonts w:ascii="Trebuchet MS" w:hAnsi="Trebuchet MS" w:cs="Arial"/>
        </w:rPr>
        <w:t xml:space="preserve">, resgates, transferências e pagamentos. </w:t>
      </w:r>
    </w:p>
    <w:p w14:paraId="36084F94" w14:textId="77777777" w:rsidR="00D54449" w:rsidRDefault="00D54449">
      <w:pPr>
        <w:pStyle w:val="Corpodetexto2"/>
        <w:tabs>
          <w:tab w:val="clear" w:pos="142"/>
          <w:tab w:val="clear" w:pos="1417"/>
          <w:tab w:val="clear" w:pos="1984"/>
          <w:tab w:val="clear" w:pos="3969"/>
          <w:tab w:val="clear" w:pos="4677"/>
          <w:tab w:val="clear" w:pos="6237"/>
          <w:tab w:val="left" w:pos="567"/>
        </w:tabs>
        <w:ind w:left="567"/>
        <w:rPr>
          <w:rFonts w:ascii="Trebuchet MS" w:hAnsi="Trebuchet MS"/>
        </w:rPr>
      </w:pPr>
    </w:p>
    <w:p w14:paraId="77E1A95E" w14:textId="1162EE5A"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obriga-se a enviar e, a disponibilizar junto ao Portal Financeiro, à Contratante e/ou ao Agente Fiduciário, regularmente, extratos bancários de acompanhamento e da movimentação da </w:t>
      </w:r>
      <w:r w:rsidR="00BC58E0">
        <w:rPr>
          <w:rFonts w:ascii="Trebuchet MS" w:hAnsi="Trebuchet MS" w:cs="Arial"/>
        </w:rPr>
        <w:t>Conta Vinculada</w:t>
      </w:r>
      <w:r>
        <w:rPr>
          <w:rFonts w:ascii="Trebuchet MS" w:hAnsi="Trebuchet MS" w:cs="Arial"/>
        </w:rPr>
        <w:t xml:space="preserve">, contendo as posições das aplicações financeiras, quando houver. </w:t>
      </w:r>
    </w:p>
    <w:p w14:paraId="272B7BBA" w14:textId="77777777" w:rsidR="00D54449" w:rsidRDefault="00D54449">
      <w:pPr>
        <w:pStyle w:val="Corpodetexto2"/>
        <w:tabs>
          <w:tab w:val="clear" w:pos="142"/>
          <w:tab w:val="clear" w:pos="1417"/>
          <w:tab w:val="clear" w:pos="1984"/>
          <w:tab w:val="clear" w:pos="3969"/>
          <w:tab w:val="clear" w:pos="4677"/>
          <w:tab w:val="clear" w:pos="6237"/>
        </w:tabs>
        <w:ind w:left="360"/>
        <w:rPr>
          <w:rFonts w:ascii="Trebuchet MS" w:hAnsi="Trebuchet MS" w:cs="Arial"/>
        </w:rPr>
      </w:pPr>
    </w:p>
    <w:p w14:paraId="4A365CB8" w14:textId="18EE9999"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 xml:space="preserve">A Contratante reconhece que o Agente Fiduciário está, expressamente, autorizado a solicitar e receber ou a consultar pelo Portal Financeiro os extratos bancários da </w:t>
      </w:r>
      <w:r w:rsidR="00BC58E0">
        <w:rPr>
          <w:rFonts w:ascii="Trebuchet MS" w:hAnsi="Trebuchet MS" w:cs="Arial"/>
        </w:rPr>
        <w:t>Conta Vinculada</w:t>
      </w:r>
      <w:r>
        <w:rPr>
          <w:rFonts w:ascii="Trebuchet MS" w:hAnsi="Trebuchet MS" w:cs="Arial"/>
        </w:rPr>
        <w:t>, bem como, exercer as funcionalidades de cada Parte junto ao Portal Financeiro e, que tal prática não constitui infração às regras e às leis que regulam e tratam do sigilo bancário.</w:t>
      </w:r>
    </w:p>
    <w:p w14:paraId="228FE9FE" w14:textId="77777777" w:rsidR="00D54449" w:rsidRDefault="00D54449">
      <w:pPr>
        <w:pStyle w:val="PargrafodaLista"/>
        <w:rPr>
          <w:rFonts w:ascii="Trebuchet MS" w:hAnsi="Trebuchet MS" w:cs="Arial"/>
          <w:sz w:val="22"/>
          <w:szCs w:val="22"/>
        </w:rPr>
      </w:pPr>
    </w:p>
    <w:p w14:paraId="06108560" w14:textId="77777777" w:rsidR="00D54449" w:rsidRDefault="00FB615D">
      <w:pPr>
        <w:pStyle w:val="Corpodetexto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lastRenderedPageBreak/>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w:t>
      </w:r>
      <w:proofErr w:type="spellStart"/>
      <w:r>
        <w:rPr>
          <w:rFonts w:ascii="Trebuchet MS" w:hAnsi="Trebuchet MS" w:cs="Arial"/>
        </w:rPr>
        <w:t>Arbi</w:t>
      </w:r>
      <w:proofErr w:type="spellEnd"/>
      <w:r>
        <w:rPr>
          <w:rFonts w:ascii="Trebuchet MS" w:hAnsi="Trebuchet MS" w:cs="Arial"/>
        </w:rPr>
        <w:t xml:space="preserve">, até às 14:30h, quando enviadas por escrito na forma física ou transmitidas por e-mail e, até às 16hs quando encaminhadas por meio do Portal Financeiro; ambas serão acatadas no mesmo dia, sendo que quando ocorrerem após os horários estabelecidos, </w:t>
      </w:r>
      <w:proofErr w:type="gramStart"/>
      <w:r>
        <w:rPr>
          <w:rFonts w:ascii="Trebuchet MS" w:hAnsi="Trebuchet MS" w:cs="Arial"/>
        </w:rPr>
        <w:t>as mesmas</w:t>
      </w:r>
      <w:proofErr w:type="gramEnd"/>
      <w:r>
        <w:rPr>
          <w:rFonts w:ascii="Trebuchet MS" w:hAnsi="Trebuchet MS" w:cs="Arial"/>
        </w:rPr>
        <w:t xml:space="preserve"> somente serão cumpridas no primeiro dia útil seguinte. </w:t>
      </w:r>
    </w:p>
    <w:p w14:paraId="42D96E05" w14:textId="77777777" w:rsidR="00E7474C" w:rsidRDefault="00E7474C">
      <w:pPr>
        <w:pStyle w:val="Corpodetexto2"/>
        <w:tabs>
          <w:tab w:val="clear" w:pos="142"/>
          <w:tab w:val="clear" w:pos="1417"/>
          <w:tab w:val="clear" w:pos="1984"/>
          <w:tab w:val="clear" w:pos="3969"/>
          <w:tab w:val="clear" w:pos="4677"/>
          <w:tab w:val="clear" w:pos="6237"/>
          <w:tab w:val="left" w:pos="0"/>
        </w:tabs>
        <w:rPr>
          <w:rFonts w:ascii="Trebuchet MS" w:hAnsi="Trebuchet MS" w:cs="Arial"/>
        </w:rPr>
      </w:pPr>
    </w:p>
    <w:p w14:paraId="2A5E8DDC" w14:textId="580B4438" w:rsidR="00E7474C" w:rsidRDefault="00E7474C">
      <w:pPr>
        <w:pStyle w:val="Corpodetexto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de cessão Fiduciária de Direitos Creditórios</w:t>
      </w:r>
      <w:r w:rsidRPr="00E7474C">
        <w:rPr>
          <w:rFonts w:ascii="Trebuchet MS" w:hAnsi="Trebuchet MS" w:cs="Arial"/>
        </w:rPr>
        <w:t xml:space="preserve">, os recursos retidos na </w:t>
      </w:r>
      <w:r>
        <w:rPr>
          <w:rFonts w:ascii="Trebuchet MS" w:hAnsi="Trebuchet MS" w:cs="Arial"/>
        </w:rPr>
        <w:t>[</w:t>
      </w:r>
      <w:r w:rsidR="00BC58E0">
        <w:rPr>
          <w:rFonts w:ascii="Trebuchet MS" w:hAnsi="Trebuchet MS" w:cs="Arial"/>
        </w:rPr>
        <w:t>Conta Vinculada</w:t>
      </w:r>
      <w:del w:id="89" w:author="João Pedro Cavalcanti" w:date="2020-12-26T09:49:00Z">
        <w:r w:rsidR="00BC58E0" w:rsidDel="006D5490">
          <w:rPr>
            <w:rFonts w:ascii="Trebuchet MS" w:hAnsi="Trebuchet MS" w:cs="Arial"/>
          </w:rPr>
          <w:delText xml:space="preserve"> Centralizadora</w:delText>
        </w:r>
      </w:del>
      <w:r>
        <w:rPr>
          <w:rFonts w:ascii="Trebuchet MS" w:hAnsi="Trebuchet MS" w:cs="Arial"/>
        </w:rPr>
        <w:t xml:space="preserve">], por determinação </w:t>
      </w:r>
      <w:r w:rsidR="000E409B">
        <w:rPr>
          <w:rFonts w:ascii="Trebuchet MS" w:hAnsi="Trebuchet MS" w:cs="Arial"/>
        </w:rPr>
        <w:t xml:space="preserve">e 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r w:rsidR="000E409B">
        <w:rPr>
          <w:rFonts w:ascii="Trebuchet MS" w:hAnsi="Trebuchet MS" w:cs="Arial"/>
        </w:rPr>
        <w:t>contrária no sentido de</w:t>
      </w:r>
      <w:r w:rsidRPr="00E7474C">
        <w:rPr>
          <w:rFonts w:ascii="Trebuchet MS" w:hAnsi="Trebuchet MS" w:cs="Arial"/>
        </w:rPr>
        <w:t>: (i) transferir, parte ou a totalidade de tais recursos para a Conta de Livre Movimentação</w:t>
      </w:r>
      <w:ins w:id="90" w:author="João Pedro Cavalcanti" w:date="2020-12-26T08:52:00Z">
        <w:r w:rsidR="00730BAA">
          <w:rPr>
            <w:rFonts w:ascii="Trebuchet MS" w:hAnsi="Trebuchet MS" w:cs="Arial"/>
          </w:rPr>
          <w:t xml:space="preserve"> (conforme definida nos </w:t>
        </w:r>
        <w:r w:rsidR="00730BAA" w:rsidRPr="00000138">
          <w:rPr>
            <w:rFonts w:ascii="Trebuchet MS" w:hAnsi="Trebuchet MS" w:cs="Arial"/>
          </w:rPr>
          <w:t>Documentos da Operação</w:t>
        </w:r>
        <w:r w:rsidR="00730BAA">
          <w:rPr>
            <w:rFonts w:ascii="Trebuchet MS" w:hAnsi="Trebuchet MS" w:cs="Arial"/>
          </w:rPr>
          <w:t>)</w:t>
        </w:r>
      </w:ins>
      <w:r w:rsidRPr="00E7474C">
        <w:rPr>
          <w:rFonts w:ascii="Trebuchet MS" w:hAnsi="Trebuchet MS" w:cs="Arial"/>
        </w:rPr>
        <w:t>; ou (</w:t>
      </w:r>
      <w:proofErr w:type="spellStart"/>
      <w:r w:rsidRPr="00E7474C">
        <w:rPr>
          <w:rFonts w:ascii="Trebuchet MS" w:hAnsi="Trebuchet MS" w:cs="Arial"/>
        </w:rPr>
        <w:t>ii</w:t>
      </w:r>
      <w:proofErr w:type="spellEnd"/>
      <w:r w:rsidRPr="00E7474C">
        <w:rPr>
          <w:rFonts w:ascii="Trebuchet MS" w:hAnsi="Trebuchet MS" w:cs="Arial"/>
        </w:rPr>
        <w:t>) em caso de ocorrência de um Evento de Execução, transferir, total ou parcialmente, tais recursos para fins de pagamento das Obrigações Garantidas</w:t>
      </w:r>
      <w:r w:rsidR="0046138C">
        <w:rPr>
          <w:rFonts w:ascii="Trebuchet MS" w:hAnsi="Trebuchet MS" w:cs="Arial"/>
        </w:rPr>
        <w:t>.</w:t>
      </w:r>
    </w:p>
    <w:p w14:paraId="09E07268" w14:textId="77777777" w:rsidR="00D54449" w:rsidRDefault="00D54449">
      <w:pPr>
        <w:pStyle w:val="Corpodetexto2"/>
        <w:rPr>
          <w:rFonts w:ascii="Trebuchet MS" w:hAnsi="Trebuchet MS"/>
        </w:rPr>
      </w:pPr>
    </w:p>
    <w:p w14:paraId="0291C505" w14:textId="35042828" w:rsidR="00D54449" w:rsidRPr="00370A18" w:rsidRDefault="00FB615D">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w:t>
      </w:r>
      <w:r w:rsidR="00BC58E0">
        <w:rPr>
          <w:rFonts w:ascii="Trebuchet MS" w:hAnsi="Trebuchet MS" w:cs="Arial"/>
        </w:rPr>
        <w:t xml:space="preserve">Conta Vinculada </w:t>
      </w:r>
      <w:r>
        <w:rPr>
          <w:rFonts w:ascii="Trebuchet MS" w:hAnsi="Trebuchet MS" w:cs="Arial"/>
        </w:rPr>
        <w:t xml:space="preserve">não poderá ser usada para operações, movimentações, receber depósitos e créditos estranhos a sua finalidade nos termos previstos neste Contrato e, caso sejam efetuados depósitos e créditos na </w:t>
      </w:r>
      <w:r w:rsidR="00BC58E0">
        <w:rPr>
          <w:rFonts w:ascii="Trebuchet MS" w:hAnsi="Trebuchet MS" w:cs="Arial"/>
        </w:rPr>
        <w:t xml:space="preserve">Conta Vinculada </w:t>
      </w:r>
      <w:r>
        <w:rPr>
          <w:rFonts w:ascii="Trebuchet MS" w:hAnsi="Trebuchet MS" w:cs="Arial"/>
        </w:rPr>
        <w:t xml:space="preserve">que não sejam aqueles antes mencionados, o </w:t>
      </w:r>
      <w:r>
        <w:rPr>
          <w:rFonts w:ascii="Trebuchet MS" w:hAnsi="Trebuchet MS" w:cs="Arial"/>
          <w:lang w:eastAsia="en-US"/>
        </w:rPr>
        <w:t xml:space="preserve">Banco </w:t>
      </w:r>
      <w:proofErr w:type="spellStart"/>
      <w:r>
        <w:rPr>
          <w:rFonts w:ascii="Trebuchet MS" w:hAnsi="Trebuchet MS" w:cs="Arial"/>
          <w:lang w:eastAsia="en-US"/>
        </w:rPr>
        <w:t>Arbi</w:t>
      </w:r>
      <w:proofErr w:type="spellEnd"/>
      <w:r>
        <w:rPr>
          <w:rFonts w:ascii="Trebuchet MS" w:hAnsi="Trebuchet MS" w:cs="Arial"/>
          <w:lang w:eastAsia="en-US"/>
        </w:rPr>
        <w:t xml:space="preserve"> procederá a devolução do montante à origem.</w:t>
      </w:r>
    </w:p>
    <w:p w14:paraId="2D3FFE00" w14:textId="77777777" w:rsidR="00D54449" w:rsidRDefault="00D54449">
      <w:pPr>
        <w:pStyle w:val="PargrafodaLista"/>
        <w:rPr>
          <w:rFonts w:ascii="Trebuchet MS" w:hAnsi="Trebuchet MS" w:cs="Arial"/>
          <w:sz w:val="22"/>
          <w:szCs w:val="22"/>
          <w:lang w:eastAsia="en-US"/>
        </w:rPr>
      </w:pPr>
    </w:p>
    <w:p w14:paraId="0B000DCA" w14:textId="433157D4"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 xml:space="preserve">As Partes declaram, ainda, ter ciência e concordar que não serão emitidos talonários de cheques ou disponibilizados quaisquer outros meios para movimentação dos recursos disponíveis na </w:t>
      </w:r>
      <w:r w:rsidR="00BC58E0">
        <w:rPr>
          <w:rFonts w:ascii="Trebuchet MS" w:hAnsi="Trebuchet MS" w:cs="Arial"/>
        </w:rPr>
        <w:t>Conta Vinculada</w:t>
      </w:r>
      <w:r>
        <w:rPr>
          <w:rFonts w:ascii="Trebuchet MS" w:hAnsi="Trebuchet MS" w:cs="Arial"/>
        </w:rPr>
        <w:t>, que não sejam por meio de transferências interbancárias.</w:t>
      </w:r>
    </w:p>
    <w:p w14:paraId="1C1DA2F3" w14:textId="77777777" w:rsidR="00D54449" w:rsidRDefault="00D54449">
      <w:pPr>
        <w:pStyle w:val="Corpodetexto2"/>
        <w:tabs>
          <w:tab w:val="clear" w:pos="142"/>
          <w:tab w:val="clear" w:pos="1417"/>
          <w:tab w:val="clear" w:pos="1984"/>
          <w:tab w:val="clear" w:pos="3969"/>
          <w:tab w:val="clear" w:pos="4677"/>
          <w:tab w:val="clear" w:pos="6237"/>
        </w:tabs>
        <w:ind w:left="360"/>
        <w:rPr>
          <w:rFonts w:ascii="Trebuchet MS" w:hAnsi="Trebuchet MS"/>
        </w:rPr>
      </w:pPr>
    </w:p>
    <w:p w14:paraId="38011055" w14:textId="77777777"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1BDC4E5E" w14:textId="77777777" w:rsidR="00D54449" w:rsidRDefault="00D54449">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6DB73C8B" w14:textId="5BC9654A"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como seu procurador e, na qualidade de gestor, da </w:t>
      </w:r>
      <w:r w:rsidR="00BC58E0">
        <w:rPr>
          <w:rFonts w:ascii="Trebuchet MS" w:hAnsi="Trebuchet MS" w:cs="Arial"/>
        </w:rPr>
        <w:t>Conta Vinculada</w:t>
      </w:r>
      <w:r>
        <w:rPr>
          <w:rFonts w:ascii="Trebuchet MS" w:hAnsi="Trebuchet MS" w:cs="Arial"/>
        </w:rPr>
        <w:t xml:space="preserve">, em caráter irrevogável e irretratável, sendo essa cláusula de irrevogabilidade condição do presente negócio, nos termos dos artigos 683 à 686 </w:t>
      </w:r>
      <w:del w:id="91" w:author="João Pedro Cavalcanti" w:date="2020-12-26T08:53:00Z">
        <w:r w:rsidDel="008C7867">
          <w:rPr>
            <w:rFonts w:ascii="Trebuchet MS" w:hAnsi="Trebuchet MS" w:cs="Arial"/>
          </w:rPr>
          <w:delText xml:space="preserve"> </w:delText>
        </w:r>
      </w:del>
      <w:r>
        <w:rPr>
          <w:rFonts w:ascii="Trebuchet MS" w:hAnsi="Trebuchet MS" w:cs="Arial"/>
        </w:rPr>
        <w:t xml:space="preserve">do Código Civil Brasileiro, investindo e conferindo todos os poderes especiais e necessários para a finalidade específica de movimentar e praticar todos os atos necessários como se titular fosse da </w:t>
      </w:r>
      <w:r w:rsidR="00BC58E0">
        <w:rPr>
          <w:rFonts w:ascii="Trebuchet MS" w:hAnsi="Trebuchet MS" w:cs="Arial"/>
        </w:rPr>
        <w:t>Conta Vinculada</w:t>
      </w:r>
      <w:r>
        <w:rPr>
          <w:rFonts w:ascii="Trebuchet MS" w:hAnsi="Trebuchet MS" w:cs="Arial"/>
        </w:rPr>
        <w:t>, utilizando quaisquer das formas disponibilizadas, ou seja, por escrito de forma física ou e-mail e, ainda, através do Portal Financeiro, nos estritos termos deste Contrato.</w:t>
      </w:r>
    </w:p>
    <w:p w14:paraId="299A9CE1" w14:textId="77777777" w:rsidR="00D54449" w:rsidRDefault="00D54449">
      <w:pPr>
        <w:pStyle w:val="PargrafodaLista"/>
        <w:rPr>
          <w:rFonts w:ascii="Trebuchet MS" w:hAnsi="Trebuchet MS" w:cs="Arial"/>
          <w:sz w:val="22"/>
          <w:szCs w:val="22"/>
        </w:rPr>
      </w:pPr>
    </w:p>
    <w:p w14:paraId="2B812B4C" w14:textId="3A93DB63"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ins w:id="92" w:author="João Pedro Cavalcanti" w:date="2020-12-26T08:53:00Z">
        <w:r w:rsidR="00E6119A">
          <w:rPr>
            <w:rFonts w:ascii="Trebuchet MS" w:hAnsi="Trebuchet MS" w:cs="Arial"/>
          </w:rPr>
          <w:t xml:space="preserve">e </w:t>
        </w:r>
      </w:ins>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1566C7FF" w14:textId="77777777" w:rsidR="00D54449" w:rsidRDefault="00D54449">
      <w:pPr>
        <w:tabs>
          <w:tab w:val="left" w:pos="284"/>
        </w:tabs>
        <w:jc w:val="both"/>
        <w:rPr>
          <w:rFonts w:ascii="Trebuchet MS" w:hAnsi="Trebuchet MS" w:cs="Arial"/>
          <w:sz w:val="22"/>
          <w:szCs w:val="22"/>
        </w:rPr>
      </w:pPr>
    </w:p>
    <w:p w14:paraId="23133CC2"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40E9E04"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FD0DA7E" w14:textId="77777777" w:rsidR="00D54449" w:rsidRDefault="00D54449">
      <w:pPr>
        <w:ind w:left="567"/>
        <w:jc w:val="both"/>
        <w:rPr>
          <w:rFonts w:ascii="Trebuchet MS" w:hAnsi="Trebuchet MS" w:cs="Arial"/>
          <w:sz w:val="22"/>
          <w:szCs w:val="22"/>
        </w:rPr>
      </w:pPr>
    </w:p>
    <w:p w14:paraId="7A5AE1D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permitir a fiscalização, pelo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ou terceiro por ele autorizado, do cumprimento de todas as obrigações previstas nesse Contrato;</w:t>
      </w:r>
    </w:p>
    <w:p w14:paraId="0B972604" w14:textId="77777777" w:rsidR="00D54449" w:rsidRDefault="00D54449">
      <w:pPr>
        <w:ind w:left="567"/>
        <w:jc w:val="both"/>
        <w:rPr>
          <w:rFonts w:ascii="Trebuchet MS" w:hAnsi="Trebuchet MS" w:cs="Arial"/>
          <w:sz w:val="22"/>
          <w:szCs w:val="22"/>
        </w:rPr>
      </w:pPr>
    </w:p>
    <w:p w14:paraId="409A1562" w14:textId="73A40AD2"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 xml:space="preserve"> não</w:t>
      </w:r>
      <w:proofErr w:type="gramEnd"/>
      <w:r>
        <w:rPr>
          <w:rFonts w:ascii="Trebuchet MS" w:hAnsi="Trebuchet MS" w:cs="Arial"/>
          <w:sz w:val="22"/>
          <w:szCs w:val="22"/>
        </w:rPr>
        <w:t xml:space="preserve"> haverá saldo suficiente para efetuar tais pagamentos; e </w:t>
      </w:r>
    </w:p>
    <w:p w14:paraId="723337B3" w14:textId="77777777" w:rsidR="00D54449" w:rsidRDefault="00D54449">
      <w:pPr>
        <w:tabs>
          <w:tab w:val="left" w:pos="567"/>
        </w:tabs>
        <w:ind w:left="567"/>
        <w:jc w:val="both"/>
        <w:rPr>
          <w:rFonts w:ascii="Trebuchet MS" w:hAnsi="Trebuchet MS" w:cs="Arial"/>
          <w:sz w:val="22"/>
          <w:szCs w:val="22"/>
        </w:rPr>
      </w:pPr>
    </w:p>
    <w:p w14:paraId="31ECCBD5"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comunicar por escrito e de imediato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64548351" w14:textId="77777777" w:rsidR="00D54449" w:rsidRDefault="00D54449">
      <w:pPr>
        <w:jc w:val="both"/>
        <w:rPr>
          <w:rFonts w:ascii="Trebuchet MS" w:hAnsi="Trebuchet MS" w:cs="Arial"/>
          <w:sz w:val="22"/>
          <w:szCs w:val="22"/>
        </w:rPr>
      </w:pPr>
    </w:p>
    <w:p w14:paraId="193EAB92" w14:textId="67DC3F52"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na qualidade de administrador da </w:t>
      </w:r>
      <w:r w:rsidR="00BC58E0">
        <w:rPr>
          <w:rFonts w:ascii="Trebuchet MS" w:hAnsi="Trebuchet MS" w:cs="Arial"/>
          <w:sz w:val="22"/>
          <w:szCs w:val="22"/>
        </w:rPr>
        <w:t xml:space="preserve">Conta Vinculada </w:t>
      </w:r>
      <w:r>
        <w:rPr>
          <w:rFonts w:ascii="Trebuchet MS" w:hAnsi="Trebuchet MS" w:cs="Arial"/>
          <w:sz w:val="22"/>
          <w:szCs w:val="22"/>
        </w:rPr>
        <w:t xml:space="preserve">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Pr>
          <w:rFonts w:ascii="Trebuchet MS" w:hAnsi="Trebuchet MS" w:cs="Arial"/>
          <w:sz w:val="22"/>
          <w:szCs w:val="22"/>
        </w:rPr>
        <w:t>Arbi</w:t>
      </w:r>
      <w:proofErr w:type="spellEnd"/>
      <w:ins w:id="93" w:author="Matheus Gomes Faria" w:date="2020-12-28T17:27:00Z">
        <w:r w:rsidR="003B5F1F">
          <w:rPr>
            <w:rFonts w:ascii="Trebuchet MS" w:hAnsi="Trebuchet MS" w:cs="Arial"/>
            <w:sz w:val="22"/>
            <w:szCs w:val="22"/>
          </w:rPr>
          <w:t xml:space="preserve"> e desde que devidamente comprovado</w:t>
        </w:r>
      </w:ins>
      <w:r>
        <w:rPr>
          <w:rFonts w:ascii="Trebuchet MS" w:hAnsi="Trebuchet MS" w:cs="Arial"/>
          <w:sz w:val="22"/>
          <w:szCs w:val="22"/>
        </w:rPr>
        <w:t xml:space="preserve">, contrariem as disposições deste Contrato, incumbindo-lhe, para segurança, reter todo e qualquer valor existente na </w:t>
      </w:r>
      <w:r w:rsidR="00BC58E0">
        <w:rPr>
          <w:rFonts w:ascii="Trebuchet MS" w:hAnsi="Trebuchet MS" w:cs="Arial"/>
          <w:sz w:val="22"/>
          <w:szCs w:val="22"/>
        </w:rPr>
        <w:t xml:space="preserve">Conta Vinculada </w:t>
      </w:r>
      <w:r>
        <w:rPr>
          <w:rFonts w:ascii="Trebuchet MS" w:hAnsi="Trebuchet MS" w:cs="Arial"/>
          <w:sz w:val="22"/>
          <w:szCs w:val="22"/>
        </w:rPr>
        <w:t xml:space="preserve">, reconhecendo e aceitando as Partes, desde já, que </w:t>
      </w:r>
      <w:proofErr w:type="spellStart"/>
      <w:r>
        <w:rPr>
          <w:rFonts w:ascii="Trebuchet MS" w:hAnsi="Trebuchet MS" w:cs="Arial"/>
          <w:sz w:val="22"/>
          <w:szCs w:val="22"/>
        </w:rPr>
        <w:t>esta</w:t>
      </w:r>
      <w:proofErr w:type="spellEnd"/>
      <w:r>
        <w:rPr>
          <w:rFonts w:ascii="Trebuchet MS" w:hAnsi="Trebuchet MS" w:cs="Arial"/>
          <w:sz w:val="22"/>
          <w:szCs w:val="22"/>
        </w:rPr>
        <w:t xml:space="preserve"> retenção e aquela recusa serão legítimas e perdurarão até que seja sanada e resolvida a contrariedade apontada. </w:t>
      </w:r>
    </w:p>
    <w:p w14:paraId="1448BE28" w14:textId="77777777" w:rsidR="00D54449" w:rsidRDefault="00D54449">
      <w:pPr>
        <w:jc w:val="both"/>
        <w:rPr>
          <w:rFonts w:ascii="Trebuchet MS" w:hAnsi="Trebuchet MS" w:cs="Arial"/>
          <w:sz w:val="22"/>
          <w:szCs w:val="22"/>
        </w:rPr>
      </w:pPr>
    </w:p>
    <w:p w14:paraId="45B3CE43"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1DFCAFFE" w14:textId="77777777" w:rsidR="00D54449" w:rsidRDefault="00D54449">
      <w:pPr>
        <w:pStyle w:val="PargrafodaLista"/>
        <w:rPr>
          <w:rFonts w:ascii="Trebuchet MS" w:hAnsi="Trebuchet MS" w:cs="Arial"/>
          <w:sz w:val="22"/>
          <w:szCs w:val="22"/>
        </w:rPr>
      </w:pPr>
    </w:p>
    <w:p w14:paraId="01F859FA" w14:textId="06FB58E9" w:rsidR="00D54449" w:rsidRDefault="00FB615D">
      <w:pPr>
        <w:jc w:val="both"/>
        <w:rPr>
          <w:rFonts w:ascii="Trebuchet MS" w:hAnsi="Trebuchet MS" w:cs="Arial"/>
          <w:sz w:val="22"/>
          <w:szCs w:val="22"/>
        </w:rPr>
      </w:pPr>
      <w:r>
        <w:rPr>
          <w:rFonts w:ascii="Trebuchet MS" w:hAnsi="Trebuchet MS" w:cs="Arial"/>
          <w:sz w:val="22"/>
          <w:szCs w:val="22"/>
        </w:rPr>
        <w:t>3.4.</w:t>
      </w:r>
      <w:r>
        <w:rPr>
          <w:rFonts w:ascii="Trebuchet MS" w:hAnsi="Trebuchet MS" w:cs="Arial"/>
          <w:sz w:val="22"/>
          <w:szCs w:val="22"/>
        </w:rPr>
        <w:tab/>
        <w:t xml:space="preserve">Em caso de descumprimento das obrigações deste Contrato para com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permitido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proceder à retenção de valores arrecadados em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 xml:space="preserve"> estritamente</w:t>
      </w:r>
      <w:proofErr w:type="gramEnd"/>
      <w:r>
        <w:rPr>
          <w:rFonts w:ascii="Trebuchet MS" w:hAnsi="Trebuchet MS" w:cs="Arial"/>
          <w:sz w:val="22"/>
          <w:szCs w:val="22"/>
        </w:rPr>
        <w:t xml:space="preserve"> até o limite necessário para que a obrigação descumprida perante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seja cumprida.</w:t>
      </w:r>
    </w:p>
    <w:p w14:paraId="2FA06FDD" w14:textId="77777777" w:rsidR="00D54449" w:rsidRDefault="00D54449">
      <w:pPr>
        <w:pStyle w:val="PargrafodaLista"/>
        <w:rPr>
          <w:rFonts w:ascii="Trebuchet MS" w:hAnsi="Trebuchet MS" w:cs="Arial"/>
          <w:sz w:val="22"/>
          <w:szCs w:val="22"/>
        </w:rPr>
      </w:pPr>
    </w:p>
    <w:p w14:paraId="38F032ED" w14:textId="3FCBB8D0"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 xml:space="preserve">Em caso de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ter de cumprir ordem ou decisão judicial ou arbitral, inclusive, de bloqueio e/ou transferência de qualquer valor existente na </w:t>
      </w:r>
      <w:r w:rsidR="00BC58E0">
        <w:rPr>
          <w:rFonts w:ascii="Trebuchet MS" w:hAnsi="Trebuchet MS" w:cs="Arial"/>
          <w:sz w:val="22"/>
          <w:szCs w:val="22"/>
        </w:rPr>
        <w:t>Conta Vinculada</w:t>
      </w:r>
      <w:r>
        <w:rPr>
          <w:rFonts w:ascii="Trebuchet MS" w:hAnsi="Trebuchet MS" w:cs="Arial"/>
          <w:sz w:val="22"/>
          <w:szCs w:val="22"/>
        </w:rPr>
        <w:t>,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71DE7D12" w14:textId="77777777" w:rsidR="00D54449" w:rsidRDefault="00D54449">
      <w:pPr>
        <w:pStyle w:val="PargrafodaLista"/>
        <w:rPr>
          <w:rFonts w:ascii="Trebuchet MS" w:hAnsi="Trebuchet MS" w:cs="Arial"/>
          <w:sz w:val="22"/>
          <w:szCs w:val="22"/>
        </w:rPr>
      </w:pPr>
    </w:p>
    <w:p w14:paraId="7F71069C" w14:textId="49D9FC1F"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ascii="Trebuchet MS" w:hAnsi="Trebuchet MS" w:cs="Arial"/>
          <w:sz w:val="22"/>
          <w:szCs w:val="22"/>
        </w:rPr>
        <w:t>dano</w:t>
      </w:r>
      <w:proofErr w:type="spellEnd"/>
      <w:r>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Pr>
          <w:rFonts w:ascii="Trebuchet MS" w:hAnsi="Trebuchet MS" w:cs="Arial"/>
          <w:sz w:val="22"/>
          <w:szCs w:val="22"/>
        </w:rPr>
        <w:t xml:space="preserve">, caso não haja recursos suficientes e/ou excedentes na </w:t>
      </w:r>
      <w:r w:rsidR="00BC58E0">
        <w:rPr>
          <w:rFonts w:ascii="Trebuchet MS" w:hAnsi="Trebuchet MS" w:cs="Arial"/>
          <w:sz w:val="22"/>
          <w:szCs w:val="22"/>
        </w:rPr>
        <w:t>Conta Vinculada</w:t>
      </w:r>
      <w:r>
        <w:rPr>
          <w:rFonts w:ascii="Trebuchet MS" w:hAnsi="Trebuchet MS" w:cs="Arial"/>
          <w:sz w:val="22"/>
          <w:szCs w:val="22"/>
        </w:rPr>
        <w:t>, nos termos aqui estabelecidos, para o cumprimento das obrigações.</w:t>
      </w:r>
    </w:p>
    <w:p w14:paraId="2E177E3E" w14:textId="77777777" w:rsidR="00D54449" w:rsidRDefault="00D54449">
      <w:pPr>
        <w:tabs>
          <w:tab w:val="left" w:pos="0"/>
        </w:tabs>
        <w:jc w:val="both"/>
        <w:rPr>
          <w:rFonts w:ascii="Trebuchet MS" w:hAnsi="Trebuchet MS"/>
          <w:sz w:val="22"/>
          <w:szCs w:val="22"/>
        </w:rPr>
      </w:pPr>
    </w:p>
    <w:p w14:paraId="5652D5D5" w14:textId="77777777" w:rsidR="00D54449" w:rsidRDefault="00D54449">
      <w:pPr>
        <w:tabs>
          <w:tab w:val="left" w:pos="0"/>
        </w:tabs>
        <w:jc w:val="both"/>
        <w:rPr>
          <w:rFonts w:ascii="Trebuchet MS" w:hAnsi="Trebuchet MS" w:cs="Arial"/>
          <w:b/>
          <w:sz w:val="22"/>
          <w:szCs w:val="22"/>
        </w:rPr>
      </w:pPr>
    </w:p>
    <w:p w14:paraId="42E226E4"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78FAE2D9"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 xml:space="preserve">Pelos serviços aqui prestados, a Contratante pagará ao Banco </w:t>
      </w:r>
      <w:proofErr w:type="spellStart"/>
      <w:r>
        <w:rPr>
          <w:rFonts w:ascii="Trebuchet MS" w:hAnsi="Trebuchet MS" w:cs="Arial"/>
          <w:sz w:val="22"/>
          <w:szCs w:val="22"/>
        </w:rPr>
        <w:t>Arbi</w:t>
      </w:r>
      <w:proofErr w:type="spellEnd"/>
      <w:r>
        <w:rPr>
          <w:rFonts w:ascii="Trebuchet MS" w:hAnsi="Trebuchet MS" w:cs="Arial"/>
          <w:sz w:val="22"/>
          <w:szCs w:val="22"/>
        </w:rPr>
        <w:t>, os seguintes valores:</w:t>
      </w:r>
    </w:p>
    <w:p w14:paraId="4BDD9FDC" w14:textId="77777777" w:rsidR="00D54449" w:rsidRDefault="00D54449">
      <w:pPr>
        <w:jc w:val="both"/>
        <w:rPr>
          <w:rFonts w:ascii="Trebuchet MS" w:hAnsi="Trebuchet MS" w:cs="Arial"/>
          <w:sz w:val="22"/>
          <w:szCs w:val="22"/>
        </w:rPr>
      </w:pPr>
    </w:p>
    <w:p w14:paraId="104A8CAC"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17035C7B"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76FFA4C9" w14:textId="77777777" w:rsidR="00D54449" w:rsidRDefault="00FB615D">
      <w:pPr>
        <w:pStyle w:val="PargrafodaLista"/>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4861A583"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65175B0B" w14:textId="77777777" w:rsidR="00D54449" w:rsidRDefault="00D54449">
      <w:pPr>
        <w:pStyle w:val="PargrafodaLista"/>
        <w:rPr>
          <w:rFonts w:ascii="Trebuchet MS" w:hAnsi="Trebuchet MS" w:cs="Arial"/>
          <w:sz w:val="22"/>
          <w:szCs w:val="22"/>
        </w:rPr>
      </w:pPr>
    </w:p>
    <w:p w14:paraId="4C0CA7A3" w14:textId="3AAAA5B0"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t>4.1.1</w:t>
      </w:r>
      <w:r>
        <w:rPr>
          <w:rFonts w:ascii="Trebuchet MS" w:hAnsi="Trebuchet MS" w:cs="Arial"/>
          <w:sz w:val="22"/>
          <w:szCs w:val="22"/>
        </w:rPr>
        <w:tab/>
        <w:t xml:space="preserve">Os valores acima serão atualizados pela aplicação positiva do </w:t>
      </w:r>
      <w:ins w:id="94" w:author="João Pedro Cavalcanti" w:date="2020-12-26T08:54:00Z">
        <w:r w:rsidR="00F80BC7" w:rsidRPr="00F80BC7">
          <w:rPr>
            <w:rFonts w:ascii="Trebuchet MS" w:hAnsi="Trebuchet MS" w:cs="Arial"/>
            <w:sz w:val="22"/>
            <w:szCs w:val="22"/>
          </w:rPr>
          <w:t>Índice Nacional de Preços ao Consumidor Amplo – IPCA</w:t>
        </w:r>
      </w:ins>
      <w:del w:id="95" w:author="João Pedro Cavalcanti" w:date="2020-12-26T08:54:00Z">
        <w:r w:rsidDel="00F80BC7">
          <w:rPr>
            <w:rFonts w:ascii="Trebuchet MS" w:hAnsi="Trebuchet MS" w:cs="Arial"/>
            <w:sz w:val="22"/>
            <w:szCs w:val="22"/>
          </w:rPr>
          <w:delText>Índice Geral de Preços de Mercado</w:delText>
        </w:r>
      </w:del>
      <w:r>
        <w:rPr>
          <w:rFonts w:ascii="Trebuchet MS" w:hAnsi="Trebuchet MS" w:cs="Arial"/>
          <w:sz w:val="22"/>
          <w:szCs w:val="22"/>
        </w:rPr>
        <w:t xml:space="preserve">, divulgado </w:t>
      </w:r>
      <w:del w:id="96" w:author="João Pedro Cavalcanti" w:date="2020-12-26T08:54:00Z">
        <w:r w:rsidDel="00D86FD4">
          <w:rPr>
            <w:rFonts w:ascii="Trebuchet MS" w:hAnsi="Trebuchet MS" w:cs="Arial"/>
            <w:sz w:val="22"/>
            <w:szCs w:val="22"/>
          </w:rPr>
          <w:delText xml:space="preserve">pela </w:delText>
        </w:r>
      </w:del>
      <w:ins w:id="97" w:author="João Pedro Cavalcanti" w:date="2020-12-26T08:54:00Z">
        <w:r w:rsidR="00D86FD4">
          <w:rPr>
            <w:rFonts w:ascii="Trebuchet MS" w:hAnsi="Trebuchet MS" w:cs="Arial"/>
            <w:sz w:val="22"/>
            <w:szCs w:val="22"/>
          </w:rPr>
          <w:t xml:space="preserve">pelo </w:t>
        </w:r>
        <w:r w:rsidR="00D86FD4" w:rsidRPr="00D86FD4">
          <w:rPr>
            <w:rFonts w:ascii="Trebuchet MS" w:hAnsi="Trebuchet MS" w:cs="Arial"/>
            <w:sz w:val="22"/>
            <w:szCs w:val="22"/>
          </w:rPr>
          <w:t>Instituto Brasileiro de Geografia e Estatística – IBGE</w:t>
        </w:r>
      </w:ins>
      <w:del w:id="98" w:author="João Pedro Cavalcanti" w:date="2020-12-26T08:54:00Z">
        <w:r w:rsidDel="00D86FD4">
          <w:rPr>
            <w:rFonts w:ascii="Trebuchet MS" w:hAnsi="Trebuchet MS" w:cs="Arial"/>
            <w:sz w:val="22"/>
            <w:szCs w:val="22"/>
          </w:rPr>
          <w:delText>Fundação Getúlio Vargas (IGPM-FGV)</w:delText>
        </w:r>
      </w:del>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1C87EE9C" w14:textId="77777777" w:rsidR="00D54449" w:rsidRDefault="00D54449">
      <w:pPr>
        <w:tabs>
          <w:tab w:val="left" w:pos="0"/>
        </w:tabs>
        <w:jc w:val="both"/>
        <w:rPr>
          <w:rFonts w:ascii="Trebuchet MS" w:hAnsi="Trebuchet MS" w:cs="Arial"/>
          <w:sz w:val="22"/>
          <w:szCs w:val="22"/>
        </w:rPr>
      </w:pPr>
    </w:p>
    <w:p w14:paraId="2810E8E6" w14:textId="2C55F3BA" w:rsidR="00D54449" w:rsidRDefault="00FB615D">
      <w:pPr>
        <w:jc w:val="both"/>
        <w:rPr>
          <w:rFonts w:ascii="Trebuchet MS" w:hAnsi="Trebuchet MS" w:cs="Arial"/>
          <w:sz w:val="22"/>
          <w:szCs w:val="22"/>
        </w:rPr>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correrão por conta da Contratante</w:t>
      </w:r>
      <w:del w:id="99" w:author="Matheus Gomes Faria" w:date="2020-12-28T17:30:00Z">
        <w:r w:rsidDel="0030355D">
          <w:rPr>
            <w:rFonts w:ascii="Trebuchet MS" w:hAnsi="Trebuchet MS"/>
            <w:sz w:val="22"/>
            <w:szCs w:val="22"/>
          </w:rPr>
          <w:delText xml:space="preserve"> </w:delText>
        </w:r>
        <w:commentRangeStart w:id="100"/>
        <w:r w:rsidDel="0030355D">
          <w:rPr>
            <w:rFonts w:ascii="Trebuchet MS" w:hAnsi="Trebuchet MS"/>
            <w:sz w:val="22"/>
            <w:szCs w:val="22"/>
          </w:rPr>
          <w:delText>e serão debitados, automática e independentemente de autorização,</w:delText>
        </w:r>
      </w:del>
      <w:commentRangeEnd w:id="100"/>
      <w:r w:rsidR="0030355D">
        <w:rPr>
          <w:rStyle w:val="Refdecomentrio"/>
        </w:rPr>
        <w:commentReference w:id="100"/>
      </w:r>
      <w:r>
        <w:rPr>
          <w:rFonts w:ascii="Trebuchet MS" w:hAnsi="Trebuchet MS"/>
          <w:sz w:val="22"/>
          <w:szCs w:val="22"/>
        </w:rPr>
        <w:t xml:space="preserve"> mensalmente no 5º Dia Útil de cada mês</w:t>
      </w:r>
      <w:del w:id="103" w:author="Matheus Gomes Faria" w:date="2020-12-28T17:31:00Z">
        <w:r w:rsidDel="0030355D">
          <w:rPr>
            <w:rFonts w:ascii="Trebuchet MS" w:hAnsi="Trebuchet MS"/>
            <w:sz w:val="22"/>
            <w:szCs w:val="22"/>
          </w:rPr>
          <w:delText xml:space="preserve">, do saldo existente na </w:delText>
        </w:r>
        <w:r w:rsidR="00BC58E0" w:rsidDel="0030355D">
          <w:rPr>
            <w:rFonts w:ascii="Trebuchet MS" w:hAnsi="Trebuchet MS"/>
            <w:sz w:val="22"/>
            <w:szCs w:val="22"/>
          </w:rPr>
          <w:delText>Conta Vinculada</w:delText>
        </w:r>
      </w:del>
      <w:del w:id="104" w:author="Matheus Gomes Faria" w:date="2020-12-28T17:28:00Z">
        <w:r w:rsidR="00BC58E0" w:rsidDel="0030355D">
          <w:rPr>
            <w:rFonts w:ascii="Trebuchet MS" w:hAnsi="Trebuchet MS"/>
            <w:sz w:val="22"/>
            <w:szCs w:val="22"/>
          </w:rPr>
          <w:delText xml:space="preserve"> </w:delText>
        </w:r>
      </w:del>
      <w:del w:id="105" w:author="Matheus Gomes Faria" w:date="2020-12-28T17:31:00Z">
        <w:r w:rsidDel="0030355D">
          <w:rPr>
            <w:rFonts w:ascii="Trebuchet MS" w:hAnsi="Trebuchet MS"/>
            <w:sz w:val="22"/>
            <w:szCs w:val="22"/>
          </w:rPr>
          <w:delText>,</w:delText>
        </w:r>
      </w:del>
      <w:r>
        <w:rPr>
          <w:rFonts w:ascii="Trebuchet MS" w:hAnsi="Trebuchet MS"/>
          <w:sz w:val="22"/>
          <w:szCs w:val="22"/>
        </w:rPr>
        <w:t xml:space="preserve"> até termo final deste Contrato e encerramento da </w:t>
      </w:r>
      <w:r w:rsidR="00BC58E0">
        <w:rPr>
          <w:rFonts w:ascii="Trebuchet MS" w:hAnsi="Trebuchet MS"/>
          <w:sz w:val="22"/>
          <w:szCs w:val="22"/>
        </w:rPr>
        <w:t>Conta Vinculada</w:t>
      </w:r>
      <w:del w:id="106" w:author="Matheus Gomes Faria" w:date="2020-12-28T17:28:00Z">
        <w:r w:rsidR="00BC58E0" w:rsidDel="0030355D">
          <w:rPr>
            <w:rFonts w:ascii="Trebuchet MS" w:hAnsi="Trebuchet MS"/>
            <w:sz w:val="22"/>
            <w:szCs w:val="22"/>
          </w:rPr>
          <w:delText xml:space="preserve"> </w:delText>
        </w:r>
      </w:del>
      <w:r>
        <w:rPr>
          <w:rFonts w:ascii="Trebuchet MS" w:hAnsi="Trebuchet MS"/>
          <w:sz w:val="22"/>
          <w:szCs w:val="22"/>
        </w:rPr>
        <w:t xml:space="preserve">. </w:t>
      </w:r>
      <w:del w:id="107" w:author="Matheus Gomes Faria" w:date="2020-12-28T17:33:00Z">
        <w:r w:rsidDel="0030355D">
          <w:rPr>
            <w:rFonts w:ascii="Trebuchet MS" w:hAnsi="Trebuchet MS"/>
            <w:sz w:val="22"/>
            <w:szCs w:val="22"/>
          </w:rPr>
          <w:delText>A Contratante</w:delText>
        </w:r>
      </w:del>
      <w:del w:id="108" w:author="Matheus Gomes Faria" w:date="2020-12-28T17:31:00Z">
        <w:r w:rsidDel="0030355D">
          <w:rPr>
            <w:rFonts w:ascii="Trebuchet MS" w:hAnsi="Trebuchet MS"/>
            <w:sz w:val="22"/>
            <w:szCs w:val="22"/>
          </w:rPr>
          <w:delText>, desde já, autoriza o Banco Arbi a proceder com os débitos antes mencionados</w:delText>
        </w:r>
        <w:r w:rsidDel="0030355D">
          <w:rPr>
            <w:rFonts w:ascii="Trebuchet MS" w:hAnsi="Trebuchet MS" w:cs="Arial"/>
            <w:sz w:val="22"/>
            <w:szCs w:val="22"/>
          </w:rPr>
          <w:delText>,</w:delText>
        </w:r>
      </w:del>
      <w:del w:id="109" w:author="Matheus Gomes Faria" w:date="2020-12-28T17:33:00Z">
        <w:r w:rsidDel="0030355D">
          <w:rPr>
            <w:rFonts w:ascii="Trebuchet MS" w:hAnsi="Trebuchet MS" w:cs="Arial"/>
            <w:sz w:val="22"/>
            <w:szCs w:val="22"/>
          </w:rPr>
          <w:delText xml:space="preserve"> de forma irrevogável e irretratável, </w:delText>
        </w:r>
      </w:del>
      <w:del w:id="110" w:author="Matheus Gomes Faria" w:date="2020-12-28T17:31:00Z">
        <w:r w:rsidDel="0030355D">
          <w:rPr>
            <w:rFonts w:ascii="Trebuchet MS" w:hAnsi="Trebuchet MS" w:cs="Arial"/>
            <w:sz w:val="22"/>
            <w:szCs w:val="22"/>
          </w:rPr>
          <w:delText>reconhecendo a Contratante</w:delText>
        </w:r>
      </w:del>
      <w:del w:id="111" w:author="Matheus Gomes Faria" w:date="2020-12-28T17:33:00Z">
        <w:r w:rsidDel="0030355D">
          <w:rPr>
            <w:rFonts w:ascii="Trebuchet MS" w:hAnsi="Trebuchet MS" w:cs="Arial"/>
            <w:sz w:val="22"/>
            <w:szCs w:val="22"/>
          </w:rPr>
          <w:delText xml:space="preserve"> que, na data em que for exigida à obrigação acima, </w:delText>
        </w:r>
      </w:del>
      <w:del w:id="112" w:author="Matheus Gomes Faria" w:date="2020-12-28T17:32:00Z">
        <w:r w:rsidDel="0030355D">
          <w:rPr>
            <w:rFonts w:ascii="Trebuchet MS" w:hAnsi="Trebuchet MS" w:cs="Arial"/>
            <w:sz w:val="22"/>
            <w:szCs w:val="22"/>
          </w:rPr>
          <w:delText xml:space="preserve">caso na </w:delText>
        </w:r>
        <w:r w:rsidR="00BC58E0" w:rsidDel="0030355D">
          <w:rPr>
            <w:rFonts w:ascii="Trebuchet MS" w:hAnsi="Trebuchet MS" w:cs="Arial"/>
            <w:sz w:val="22"/>
            <w:szCs w:val="22"/>
          </w:rPr>
          <w:delText xml:space="preserve">Conta Vinculada </w:delText>
        </w:r>
        <w:r w:rsidDel="0030355D">
          <w:rPr>
            <w:rFonts w:ascii="Trebuchet MS" w:hAnsi="Trebuchet MS" w:cs="Arial"/>
            <w:sz w:val="22"/>
            <w:szCs w:val="22"/>
          </w:rPr>
          <w:delText xml:space="preserve"> não haja saldo disponível, ou, o mesmo seja insuficiente para honrar</w:delText>
        </w:r>
      </w:del>
      <w:del w:id="113" w:author="Matheus Gomes Faria" w:date="2020-12-28T17:33:00Z">
        <w:r w:rsidDel="0030355D">
          <w:rPr>
            <w:rFonts w:ascii="Trebuchet MS" w:hAnsi="Trebuchet MS" w:cs="Arial"/>
            <w:sz w:val="22"/>
            <w:szCs w:val="22"/>
          </w:rPr>
          <w:delText xml:space="preserve"> com os pagamentos antes mencionados, tais pagamentos serão considerados como não realizados/efetivados, ficando</w:delText>
        </w:r>
      </w:del>
      <w:ins w:id="114" w:author="Matheus Gomes Faria" w:date="2020-12-28T17:33:00Z">
        <w:r w:rsidR="0030355D">
          <w:rPr>
            <w:rFonts w:ascii="Trebuchet MS" w:hAnsi="Trebuchet MS" w:cs="Arial"/>
            <w:sz w:val="22"/>
            <w:szCs w:val="22"/>
          </w:rPr>
          <w:t>Fica</w:t>
        </w:r>
      </w:ins>
      <w:r>
        <w:rPr>
          <w:rFonts w:ascii="Trebuchet MS" w:hAnsi="Trebuchet MS" w:cs="Arial"/>
          <w:sz w:val="22"/>
          <w:szCs w:val="22"/>
        </w:rPr>
        <w:t xml:space="preserve"> a Contratante, a partir do inadimplemento, constituída em mora de pleno direito, independentemente de qualquer aviso e/ou notificação neste sentido, podendo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reter e bloquear, a partir de então, todo e qualquer recurso existente e creditado na </w:t>
      </w:r>
      <w:r w:rsidR="00BC58E0">
        <w:rPr>
          <w:rFonts w:ascii="Trebuchet MS" w:hAnsi="Trebuchet MS" w:cs="Arial"/>
          <w:sz w:val="22"/>
          <w:szCs w:val="22"/>
        </w:rPr>
        <w:t>Conta Vinculada</w:t>
      </w:r>
      <w:r>
        <w:rPr>
          <w:rFonts w:ascii="Trebuchet MS" w:hAnsi="Trebuchet MS" w:cs="Arial"/>
          <w:sz w:val="22"/>
          <w:szCs w:val="22"/>
        </w:rPr>
        <w:t>, até que sejam alcançados os valores suficientes e necessários para honrar com o pagamento de todas as obrigações assumidas e não adimplidas</w:t>
      </w:r>
      <w:bookmarkStart w:id="115" w:name="_Hlk60069954"/>
      <w:ins w:id="116" w:author="Matheus Gomes Faria" w:date="2020-12-28T17:33:00Z">
        <w:r w:rsidR="0030355D">
          <w:rPr>
            <w:rFonts w:ascii="Trebuchet MS" w:hAnsi="Trebuchet MS" w:cs="Arial"/>
            <w:sz w:val="22"/>
            <w:szCs w:val="22"/>
          </w:rPr>
          <w:t>, devendo para tanto solicitar prévia autorização dos Debenturistas para utilização dos recursos</w:t>
        </w:r>
      </w:ins>
      <w:bookmarkEnd w:id="115"/>
      <w:r>
        <w:rPr>
          <w:rFonts w:ascii="Trebuchet MS" w:hAnsi="Trebuchet MS" w:cs="Arial"/>
          <w:sz w:val="22"/>
          <w:szCs w:val="22"/>
        </w:rPr>
        <w:t>.</w:t>
      </w:r>
      <w:r w:rsidR="00504B31">
        <w:rPr>
          <w:rFonts w:ascii="Trebuchet MS" w:hAnsi="Trebuchet MS" w:cs="Arial"/>
          <w:sz w:val="22"/>
          <w:szCs w:val="22"/>
        </w:rPr>
        <w:t xml:space="preserve"> </w:t>
      </w:r>
    </w:p>
    <w:p w14:paraId="2BC37C8C"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Pr>
          <w:rFonts w:ascii="Trebuchet MS" w:hAnsi="Trebuchet MS" w:cs="Arial"/>
          <w:sz w:val="22"/>
          <w:szCs w:val="22"/>
        </w:rPr>
        <w:t>hum</w:t>
      </w:r>
      <w:proofErr w:type="spellEnd"/>
      <w:r>
        <w:rPr>
          <w:rFonts w:ascii="Trebuchet MS" w:hAnsi="Trebuchet MS" w:cs="Arial"/>
          <w:sz w:val="22"/>
          <w:szCs w:val="22"/>
        </w:rPr>
        <w:t xml:space="preserve">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058DDB28" w14:textId="77777777" w:rsidR="00D54449" w:rsidRDefault="00D54449">
      <w:pPr>
        <w:tabs>
          <w:tab w:val="left" w:pos="0"/>
        </w:tabs>
        <w:jc w:val="both"/>
        <w:rPr>
          <w:rFonts w:ascii="Trebuchet MS" w:hAnsi="Trebuchet MS"/>
          <w:sz w:val="22"/>
          <w:szCs w:val="22"/>
        </w:rPr>
      </w:pPr>
    </w:p>
    <w:p w14:paraId="2E1D4E45"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508482" w14:textId="77777777"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6CF84817" w14:textId="77777777" w:rsidR="00D54449" w:rsidRDefault="00D54449">
      <w:pPr>
        <w:jc w:val="both"/>
        <w:rPr>
          <w:rFonts w:ascii="Trebuchet MS" w:hAnsi="Trebuchet MS" w:cs="Arial"/>
          <w:sz w:val="22"/>
          <w:szCs w:val="22"/>
        </w:rPr>
      </w:pPr>
    </w:p>
    <w:p w14:paraId="0BF28488" w14:textId="2B0B0107"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sobre o interesse na rescisão do Contrato e informar o destino a ser dado aos valores existentes na </w:t>
      </w:r>
      <w:r w:rsidR="00BC58E0">
        <w:rPr>
          <w:rFonts w:ascii="Trebuchet MS" w:hAnsi="Trebuchet MS" w:cs="Arial"/>
          <w:sz w:val="22"/>
          <w:szCs w:val="22"/>
        </w:rPr>
        <w:t>Conta Vinculada</w:t>
      </w:r>
      <w:del w:id="117" w:author="Matheus Gomes Faria" w:date="2020-12-28T17:34:00Z">
        <w:r w:rsidR="00BC58E0" w:rsidDel="0030355D">
          <w:rPr>
            <w:rFonts w:ascii="Trebuchet MS" w:hAnsi="Trebuchet MS" w:cs="Arial"/>
            <w:sz w:val="22"/>
            <w:szCs w:val="22"/>
          </w:rPr>
          <w:delText xml:space="preserve"> </w:delText>
        </w:r>
      </w:del>
      <w:r>
        <w:rPr>
          <w:rFonts w:ascii="Trebuchet MS" w:hAnsi="Trebuchet MS" w:cs="Arial"/>
          <w:sz w:val="22"/>
          <w:szCs w:val="22"/>
        </w:rPr>
        <w:t xml:space="preserve">. </w:t>
      </w:r>
    </w:p>
    <w:p w14:paraId="71D317B7" w14:textId="77777777" w:rsidR="00D54449" w:rsidRDefault="00D54449">
      <w:pPr>
        <w:ind w:left="720"/>
        <w:jc w:val="both"/>
        <w:rPr>
          <w:rFonts w:ascii="Trebuchet MS" w:hAnsi="Trebuchet MS" w:cs="Arial"/>
          <w:sz w:val="22"/>
          <w:szCs w:val="22"/>
        </w:rPr>
      </w:pPr>
    </w:p>
    <w:p w14:paraId="4A41BE2B"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 xml:space="preserve">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572946AB" w14:textId="77777777" w:rsidR="00D54449" w:rsidRDefault="00D54449">
      <w:pPr>
        <w:jc w:val="both"/>
        <w:rPr>
          <w:rFonts w:ascii="Trebuchet MS" w:hAnsi="Trebuchet MS" w:cs="Arial"/>
          <w:sz w:val="22"/>
          <w:szCs w:val="22"/>
        </w:rPr>
      </w:pPr>
    </w:p>
    <w:p w14:paraId="65890029"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53D81044"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em caso de inadimplemento das obrigações assumidas pela Contratante, nos termos deste Contrato; </w:t>
      </w:r>
    </w:p>
    <w:p w14:paraId="22F4E5B5"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281D24E6" w14:textId="1E25D501"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caso os créditos/recursos/Direitos Creditórios, por qualquer motivo, venham a ser bloqueados, retidos, ou, de alguma forma, sejam impedidos de ser creditados na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w:t>
      </w:r>
      <w:proofErr w:type="gramEnd"/>
      <w:r>
        <w:rPr>
          <w:rFonts w:ascii="Trebuchet MS" w:hAnsi="Trebuchet MS" w:cs="Arial"/>
          <w:sz w:val="22"/>
          <w:szCs w:val="22"/>
        </w:rPr>
        <w:t xml:space="preserve"> inclusive, mediante liminar deferida, ou, qualquer outra decisão judicial, que impossibilite ou impeça a execução dos serviços ora contratados ao Banco </w:t>
      </w:r>
      <w:proofErr w:type="spellStart"/>
      <w:r>
        <w:rPr>
          <w:rFonts w:ascii="Trebuchet MS" w:hAnsi="Trebuchet MS" w:cs="Arial"/>
          <w:sz w:val="22"/>
          <w:szCs w:val="22"/>
        </w:rPr>
        <w:t>Arbi</w:t>
      </w:r>
      <w:proofErr w:type="spellEnd"/>
      <w:r>
        <w:rPr>
          <w:rFonts w:ascii="Trebuchet MS" w:hAnsi="Trebuchet MS" w:cs="Arial"/>
          <w:sz w:val="22"/>
          <w:szCs w:val="22"/>
        </w:rPr>
        <w:t>.</w:t>
      </w:r>
    </w:p>
    <w:p w14:paraId="011D64B9" w14:textId="77777777" w:rsidR="00D54449" w:rsidRDefault="00D54449">
      <w:pPr>
        <w:tabs>
          <w:tab w:val="left" w:pos="0"/>
        </w:tabs>
        <w:jc w:val="both"/>
        <w:rPr>
          <w:rFonts w:ascii="Trebuchet MS" w:hAnsi="Trebuchet MS" w:cs="Arial"/>
          <w:sz w:val="22"/>
          <w:szCs w:val="22"/>
        </w:rPr>
      </w:pPr>
    </w:p>
    <w:p w14:paraId="5FADC687" w14:textId="5BC6BE7E"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w:t>
      </w:r>
      <w:proofErr w:type="gramEnd"/>
      <w:r>
        <w:rPr>
          <w:rFonts w:ascii="Trebuchet MS" w:hAnsi="Trebuchet MS" w:cs="Arial"/>
          <w:sz w:val="22"/>
          <w:szCs w:val="22"/>
        </w:rPr>
        <w:t xml:space="preserve"> ou seja, antes do cumprimento das Obrigações Garantidas e, independentemente do motivo, será devido pela Contratante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além da remuneração mensal estabelecida neste Contrato, todos os custos referentes aos serviços efetivamente prestados e ainda pendentes de pagamento até a data do efetivo encerramento. </w:t>
      </w:r>
    </w:p>
    <w:p w14:paraId="28A60129" w14:textId="77777777" w:rsidR="00D54449" w:rsidRDefault="00D54449">
      <w:pPr>
        <w:tabs>
          <w:tab w:val="left" w:pos="0"/>
        </w:tabs>
        <w:jc w:val="both"/>
        <w:rPr>
          <w:rFonts w:ascii="Trebuchet MS" w:hAnsi="Trebuchet MS" w:cs="Arial"/>
          <w:sz w:val="22"/>
          <w:szCs w:val="22"/>
        </w:rPr>
      </w:pPr>
    </w:p>
    <w:p w14:paraId="03875837"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A4FF30B"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82BEE9F" w14:textId="77777777" w:rsidR="00D54449" w:rsidRDefault="00FB615D">
      <w:pPr>
        <w:jc w:val="both"/>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 xml:space="preserve">Integram o presente Contrato: Os Termos e Condições de Uso do Portal Financeiro –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S/A, a Política de Privacidade, os documentos cadastrais e, as solicitações e autorizações prestadas pelas Partes.</w:t>
      </w:r>
    </w:p>
    <w:p w14:paraId="786E2CE4" w14:textId="77777777" w:rsidR="00D54449" w:rsidRDefault="00FB615D">
      <w:pPr>
        <w:jc w:val="both"/>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ascii="Trebuchet MS" w:hAnsi="Trebuchet MS" w:cs="Arial"/>
          <w:sz w:val="22"/>
          <w:szCs w:val="22"/>
        </w:rPr>
        <w:t>ii</w:t>
      </w:r>
      <w:proofErr w:type="spellEnd"/>
      <w:r>
        <w:rPr>
          <w:rFonts w:ascii="Trebuchet MS" w:hAnsi="Trebuchet MS" w:cs="Arial"/>
          <w:sz w:val="22"/>
          <w:szCs w:val="22"/>
        </w:rPr>
        <w:t>) foram adotadas todas a medidas quer societárias, quer outras, eventualmente necessárias; (</w:t>
      </w:r>
      <w:proofErr w:type="spellStart"/>
      <w:r>
        <w:rPr>
          <w:rFonts w:ascii="Trebuchet MS" w:hAnsi="Trebuchet MS" w:cs="Arial"/>
          <w:sz w:val="22"/>
          <w:szCs w:val="22"/>
        </w:rPr>
        <w:t>iii</w:t>
      </w:r>
      <w:proofErr w:type="spellEnd"/>
      <w:r>
        <w:rPr>
          <w:rFonts w:ascii="Trebuchet MS" w:hAnsi="Trebuchet MS" w:cs="Arial"/>
          <w:sz w:val="22"/>
          <w:szCs w:val="22"/>
        </w:rPr>
        <w:t>)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ascii="Trebuchet MS" w:hAnsi="Trebuchet MS" w:cs="Arial"/>
          <w:color w:val="000000"/>
          <w:sz w:val="22"/>
          <w:szCs w:val="22"/>
        </w:rPr>
        <w:t>iv</w:t>
      </w:r>
      <w:proofErr w:type="spellEnd"/>
      <w:r>
        <w:rPr>
          <w:rFonts w:ascii="Trebuchet MS" w:hAnsi="Trebuchet MS" w:cs="Arial"/>
          <w:color w:val="000000"/>
          <w:sz w:val="22"/>
          <w:szCs w:val="22"/>
        </w:rPr>
        <w:t xml:space="preserve">)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5BD0C95"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0987D62" w14:textId="77777777" w:rsidR="00D54449" w:rsidRDefault="00FB615D">
      <w:pPr>
        <w:pStyle w:val="PargrafodaLista"/>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 xml:space="preserve">As Partes declaram que a presente contratação atenderá, rigorosamente, além da legislação nacional, estadual e municipal, as melhores práticas de Governança, com vista a prevenir e combater fraudes, práticas ilícitas, lavagem de dinheiro e/ou </w:t>
      </w:r>
      <w:r>
        <w:rPr>
          <w:rFonts w:ascii="Trebuchet MS" w:hAnsi="Trebuchet MS"/>
          <w:sz w:val="22"/>
          <w:szCs w:val="22"/>
          <w:shd w:val="clear" w:color="auto" w:fill="FFFFFF"/>
        </w:rPr>
        <w:lastRenderedPageBreak/>
        <w:t>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w:t>
      </w:r>
      <w:proofErr w:type="spellStart"/>
      <w:r>
        <w:rPr>
          <w:rFonts w:ascii="Trebuchet MS" w:hAnsi="Trebuchet MS"/>
          <w:sz w:val="22"/>
          <w:szCs w:val="22"/>
          <w:shd w:val="clear" w:color="auto" w:fill="FFFFFF"/>
        </w:rPr>
        <w:t>Arbi</w:t>
      </w:r>
      <w:proofErr w:type="spellEnd"/>
      <w:r>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50ED67E"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05477AF7"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450B62" w14:textId="77777777" w:rsidR="00D54449" w:rsidRDefault="00FB615D">
      <w:pPr>
        <w:jc w:val="both"/>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ascii="Trebuchet MS" w:hAnsi="Trebuchet MS" w:cs="Arial"/>
          <w:sz w:val="22"/>
          <w:szCs w:val="22"/>
        </w:rPr>
        <w:t>ii</w:t>
      </w:r>
      <w:proofErr w:type="spellEnd"/>
      <w:r>
        <w:rPr>
          <w:rFonts w:ascii="Trebuchet MS" w:hAnsi="Trebuchet MS" w:cs="Arial"/>
          <w:sz w:val="22"/>
          <w:szCs w:val="22"/>
        </w:rPr>
        <w:t>) a renúncia, por qualquer das Partes, a qualquer desses direitos somente será válida se formalizada por escrito; (</w:t>
      </w:r>
      <w:proofErr w:type="spellStart"/>
      <w:r>
        <w:rPr>
          <w:rFonts w:ascii="Trebuchet MS" w:hAnsi="Trebuchet MS" w:cs="Arial"/>
          <w:sz w:val="22"/>
          <w:szCs w:val="22"/>
        </w:rPr>
        <w:t>iii</w:t>
      </w:r>
      <w:proofErr w:type="spellEnd"/>
      <w:r>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4DD2642D"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1B59E752" w14:textId="77777777" w:rsidR="00D54449" w:rsidRDefault="00FB615D">
      <w:pPr>
        <w:pStyle w:val="Default"/>
        <w:jc w:val="both"/>
      </w:pPr>
      <w:bookmarkStart w:id="118" w:name="_DV_M253"/>
      <w:bookmarkEnd w:id="118"/>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30BE784" w14:textId="1C182E8E"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w:t>
      </w:r>
      <w:r>
        <w:rPr>
          <w:rFonts w:ascii="Trebuchet MS" w:hAnsi="Trebuchet MS" w:cs="Arial"/>
          <w:iCs/>
          <w:color w:val="auto"/>
          <w:sz w:val="22"/>
          <w:szCs w:val="22"/>
        </w:rPr>
        <w:lastRenderedPageBreak/>
        <w:t xml:space="preserve">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w:t>
      </w:r>
      <w:r w:rsidR="00BC58E0">
        <w:rPr>
          <w:rFonts w:ascii="Trebuchet MS" w:hAnsi="Trebuchet MS" w:cs="Arial"/>
          <w:iCs/>
          <w:color w:val="auto"/>
          <w:sz w:val="22"/>
          <w:szCs w:val="22"/>
        </w:rPr>
        <w:t>Conta Vinculada</w:t>
      </w:r>
      <w:r>
        <w:rPr>
          <w:rFonts w:ascii="Trebuchet MS" w:hAnsi="Trebuchet MS" w:cs="Arial"/>
          <w:iCs/>
          <w:color w:val="auto"/>
          <w:sz w:val="22"/>
          <w:szCs w:val="22"/>
        </w:rPr>
        <w:t xml:space="preserve">, com agilidade, rapidez segurança, sigilo e integridade das informações contidas no Contrato. </w:t>
      </w:r>
    </w:p>
    <w:p w14:paraId="5ABD8BAB" w14:textId="3D2E1DE4"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w:t>
      </w:r>
      <w:r w:rsidR="00BC58E0">
        <w:rPr>
          <w:rFonts w:ascii="Trebuchet MS" w:hAnsi="Trebuchet MS" w:cs="Arial"/>
          <w:iCs/>
          <w:sz w:val="22"/>
          <w:szCs w:val="22"/>
        </w:rPr>
        <w:t>Conta Vinculada</w:t>
      </w:r>
      <w:r>
        <w:rPr>
          <w:rFonts w:ascii="Trebuchet MS" w:hAnsi="Trebuchet MS" w:cs="Arial"/>
          <w:iCs/>
          <w:sz w:val="22"/>
          <w:szCs w:val="22"/>
        </w:rPr>
        <w:t xml:space="preserve">, para os endereços eletrônicos nos seus respectivos cadastros junto ao Banco </w:t>
      </w:r>
      <w:proofErr w:type="spellStart"/>
      <w:r>
        <w:rPr>
          <w:rFonts w:ascii="Trebuchet MS" w:hAnsi="Trebuchet MS" w:cs="Arial"/>
          <w:iCs/>
          <w:sz w:val="22"/>
          <w:szCs w:val="22"/>
        </w:rPr>
        <w:t>Arbi</w:t>
      </w:r>
      <w:proofErr w:type="spellEnd"/>
      <w:r>
        <w:rPr>
          <w:rFonts w:ascii="Trebuchet MS" w:hAnsi="Trebuchet MS" w:cs="Arial"/>
          <w:iCs/>
          <w:sz w:val="22"/>
          <w:szCs w:val="22"/>
        </w:rPr>
        <w:t xml:space="preserve">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4A3FB5C"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11EEC2E7"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recebimento </w:t>
      </w:r>
      <w:proofErr w:type="gramStart"/>
      <w:r>
        <w:rPr>
          <w:rFonts w:ascii="Trebuchet MS" w:hAnsi="Trebuchet MS" w:cs="Arial"/>
          <w:sz w:val="22"/>
          <w:szCs w:val="22"/>
        </w:rPr>
        <w:t>das mesmas</w:t>
      </w:r>
      <w:proofErr w:type="gramEnd"/>
      <w:r>
        <w:rPr>
          <w:rFonts w:ascii="Trebuchet MS" w:hAnsi="Trebuchet MS" w:cs="Arial"/>
          <w:sz w:val="22"/>
          <w:szCs w:val="22"/>
        </w:rPr>
        <w:t xml:space="preserve"> nos endereços físicos ou eletrônicos, quando for o caso, constantes neste Contrato e em outros que as Partes eventualmente venham a indicar, por escrito.</w:t>
      </w:r>
    </w:p>
    <w:p w14:paraId="0FB7E087" w14:textId="77777777" w:rsidR="00D54449" w:rsidRDefault="00FB615D">
      <w:pPr>
        <w:ind w:right="140"/>
        <w:jc w:val="both"/>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1C2D4EE5"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11387558"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3DFA75C1" w14:textId="77777777" w:rsidR="00D54449" w:rsidRDefault="00D54449">
      <w:pPr>
        <w:jc w:val="both"/>
        <w:rPr>
          <w:rFonts w:ascii="Trebuchet MS" w:hAnsi="Trebuchet MS" w:cs="Arial"/>
          <w:sz w:val="22"/>
          <w:szCs w:val="22"/>
        </w:rPr>
      </w:pPr>
    </w:p>
    <w:p w14:paraId="4C843D36" w14:textId="77777777" w:rsidR="00D54449" w:rsidRDefault="00FB615D">
      <w:pPr>
        <w:pStyle w:val="Corpodetexto"/>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082D2121" w14:textId="77777777" w:rsidR="00D54449" w:rsidRDefault="00D54449">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465CA0AA"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6A8C8401" w14:textId="77777777" w:rsidR="00D54449" w:rsidRDefault="00D54449">
      <w:pPr>
        <w:tabs>
          <w:tab w:val="left" w:pos="0"/>
        </w:tabs>
        <w:jc w:val="both"/>
        <w:rPr>
          <w:rFonts w:ascii="Trebuchet MS" w:hAnsi="Trebuchet MS"/>
          <w:sz w:val="22"/>
          <w:szCs w:val="22"/>
        </w:rPr>
      </w:pPr>
    </w:p>
    <w:p w14:paraId="2BB109EF" w14:textId="77777777" w:rsidR="00D54449" w:rsidRDefault="00D54449">
      <w:pPr>
        <w:jc w:val="center"/>
        <w:rPr>
          <w:rFonts w:ascii="Trebuchet MS" w:hAnsi="Trebuchet MS" w:cs="Arial"/>
          <w:sz w:val="22"/>
          <w:szCs w:val="22"/>
        </w:rPr>
      </w:pPr>
    </w:p>
    <w:p w14:paraId="41D6DB0F"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A9EA1FE"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 xml:space="preserve">BONFIM GERAÇÃO DE COMÉRCIO E ENERGIA </w:t>
      </w:r>
      <w:proofErr w:type="spellStart"/>
      <w:r>
        <w:rPr>
          <w:rFonts w:ascii="Trebuchet MS" w:hAnsi="Trebuchet MS" w:cs="Arial"/>
          <w:b/>
          <w:bCs/>
          <w:sz w:val="22"/>
          <w:szCs w:val="22"/>
        </w:rPr>
        <w:t>SPE</w:t>
      </w:r>
      <w:proofErr w:type="spellEnd"/>
      <w:r>
        <w:rPr>
          <w:rFonts w:ascii="Trebuchet MS" w:hAnsi="Trebuchet MS" w:cs="Arial"/>
          <w:b/>
          <w:bCs/>
          <w:sz w:val="22"/>
          <w:szCs w:val="22"/>
        </w:rPr>
        <w:t xml:space="preserve"> S.A.</w:t>
      </w:r>
    </w:p>
    <w:p w14:paraId="62B97B6B"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0C0922A" w14:textId="77777777" w:rsidR="00D54449" w:rsidRDefault="00D54449">
      <w:pPr>
        <w:jc w:val="center"/>
        <w:rPr>
          <w:rFonts w:ascii="Trebuchet MS" w:hAnsi="Trebuchet MS" w:cs="Arial"/>
          <w:sz w:val="22"/>
          <w:szCs w:val="22"/>
        </w:rPr>
      </w:pPr>
    </w:p>
    <w:p w14:paraId="76B4040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730ACE1D"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b/>
          <w:sz w:val="22"/>
          <w:szCs w:val="22"/>
        </w:rPr>
        <w:t xml:space="preserve"> S/A</w:t>
      </w:r>
    </w:p>
    <w:p w14:paraId="009230FD"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p>
    <w:p w14:paraId="036E1688" w14:textId="77777777" w:rsidR="00D54449" w:rsidRDefault="00D54449">
      <w:pPr>
        <w:ind w:left="360"/>
        <w:jc w:val="center"/>
        <w:rPr>
          <w:rFonts w:ascii="Trebuchet MS" w:hAnsi="Trebuchet MS" w:cs="Arial"/>
          <w:b/>
          <w:sz w:val="22"/>
          <w:szCs w:val="22"/>
        </w:rPr>
      </w:pPr>
    </w:p>
    <w:p w14:paraId="316310DC"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08AA8C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2791D6A"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B6A4221" w14:textId="77777777" w:rsidR="00D54449" w:rsidRDefault="00D54449">
      <w:pPr>
        <w:jc w:val="center"/>
        <w:rPr>
          <w:rFonts w:ascii="Trebuchet MS" w:hAnsi="Trebuchet MS" w:cs="Arial"/>
          <w:sz w:val="22"/>
          <w:szCs w:val="22"/>
        </w:rPr>
      </w:pPr>
    </w:p>
    <w:p w14:paraId="56779E90"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460AEB74" w14:textId="77777777" w:rsidR="00D54449" w:rsidRDefault="00D54449">
      <w:pPr>
        <w:rPr>
          <w:rFonts w:ascii="Trebuchet MS" w:hAnsi="Trebuchet MS" w:cs="Arial"/>
          <w:sz w:val="22"/>
          <w:szCs w:val="22"/>
        </w:rPr>
      </w:pPr>
    </w:p>
    <w:p w14:paraId="2BF7A59F" w14:textId="77777777" w:rsidR="00D54449" w:rsidRDefault="00FB615D">
      <w:pPr>
        <w:rPr>
          <w:rFonts w:ascii="Trebuchet MS" w:hAnsi="Trebuchet MS" w:cs="Arial"/>
          <w:sz w:val="22"/>
          <w:szCs w:val="22"/>
        </w:rPr>
      </w:pPr>
      <w:r>
        <w:rPr>
          <w:rFonts w:ascii="Trebuchet MS" w:hAnsi="Trebuchet MS" w:cs="Arial"/>
          <w:sz w:val="22"/>
          <w:szCs w:val="22"/>
        </w:rPr>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56998E7D"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5BFC476C"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784CD74B" w14:textId="77777777" w:rsidR="00D54449" w:rsidRDefault="00D54449">
      <w:pPr>
        <w:rPr>
          <w:rFonts w:ascii="Trebuchet MS" w:hAnsi="Trebuchet MS" w:cs="Arial"/>
          <w:sz w:val="22"/>
          <w:szCs w:val="22"/>
        </w:rPr>
      </w:pPr>
    </w:p>
    <w:p w14:paraId="36EC4904" w14:textId="77777777" w:rsidR="00D54449" w:rsidRDefault="00D54449">
      <w:pPr>
        <w:pStyle w:val="Corpodetexto"/>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1B9E02B" w14:textId="77777777" w:rsidR="00D54449" w:rsidRDefault="00FB615D">
      <w:pPr>
        <w:pStyle w:val="Corpodetexto"/>
        <w:jc w:val="center"/>
        <w:outlineLvl w:val="0"/>
      </w:pPr>
      <w:r>
        <w:rPr>
          <w:rFonts w:ascii="Trebuchet MS" w:hAnsi="Trebuchet MS" w:cs="Arial"/>
          <w:sz w:val="22"/>
          <w:szCs w:val="22"/>
        </w:rPr>
        <w:t xml:space="preserve">ANEXO I AO CONTRATO DE CONTA CORRENTE </w:t>
      </w:r>
    </w:p>
    <w:p w14:paraId="72D9908F" w14:textId="77777777" w:rsidR="00D54449" w:rsidRDefault="00FB615D">
      <w:pPr>
        <w:pStyle w:val="Corpodetexto"/>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1F8BADF8" w14:textId="77777777" w:rsidR="00D54449" w:rsidRDefault="00D54449">
      <w:pPr>
        <w:pStyle w:val="Corpodetexto"/>
        <w:jc w:val="center"/>
        <w:outlineLvl w:val="0"/>
        <w:rPr>
          <w:rFonts w:ascii="Trebuchet MS" w:hAnsi="Trebuchet MS" w:cs="Arial"/>
          <w:sz w:val="22"/>
          <w:szCs w:val="22"/>
        </w:rPr>
      </w:pPr>
    </w:p>
    <w:p w14:paraId="4C9DCBD9"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CA22BFB" w14:textId="77777777" w:rsidR="00D54449" w:rsidRDefault="00FB615D">
      <w:pPr>
        <w:pStyle w:val="Corpodetexto"/>
        <w:jc w:val="center"/>
        <w:outlineLvl w:val="0"/>
      </w:pPr>
      <w:r>
        <w:rPr>
          <w:rFonts w:ascii="Trebuchet MS" w:hAnsi="Trebuchet MS" w:cs="Arial"/>
          <w:sz w:val="22"/>
          <w:szCs w:val="22"/>
        </w:rPr>
        <w:t xml:space="preserve">RELAÇÃO DE ANEXOS AO CONTRATO DE CONTRATO DE </w:t>
      </w:r>
    </w:p>
    <w:p w14:paraId="547E2874" w14:textId="77777777" w:rsidR="00D54449" w:rsidRDefault="00FB615D">
      <w:pPr>
        <w:pStyle w:val="Corpodetexto"/>
        <w:jc w:val="center"/>
        <w:outlineLvl w:val="0"/>
      </w:pPr>
      <w:proofErr w:type="spellStart"/>
      <w:r>
        <w:rPr>
          <w:rFonts w:ascii="Trebuchet MS" w:hAnsi="Trebuchet MS" w:cs="Arial"/>
          <w:sz w:val="22"/>
          <w:szCs w:val="22"/>
        </w:rPr>
        <w:t>CONTA-CORRENTE</w:t>
      </w:r>
      <w:proofErr w:type="spellEnd"/>
      <w:r>
        <w:rPr>
          <w:rFonts w:ascii="Trebuchet MS" w:hAnsi="Trebuchet MS" w:cs="Arial"/>
          <w:sz w:val="22"/>
          <w:szCs w:val="22"/>
        </w:rPr>
        <w:t xml:space="preserv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06E2D60B" w14:textId="77777777" w:rsidR="00D54449" w:rsidRDefault="00D54449">
      <w:pPr>
        <w:pStyle w:val="Cabealho"/>
        <w:jc w:val="center"/>
        <w:rPr>
          <w:rFonts w:ascii="Trebuchet MS" w:hAnsi="Trebuchet MS" w:cs="Arial"/>
          <w:b/>
          <w:sz w:val="22"/>
          <w:szCs w:val="22"/>
        </w:rPr>
      </w:pPr>
    </w:p>
    <w:p w14:paraId="473A06B0"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3E9B0B8B"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F6B9A"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FA85F"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3F46807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6B4D4" w14:textId="4533AAD2"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ins w:id="119" w:author="João Pedro Cavalcanti" w:date="2020-12-26T08:54:00Z">
              <w:r w:rsidR="001A72D8">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00FB" w14:textId="5CBB1CEC"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ins w:id="120" w:author="João Pedro Cavalcanti" w:date="2020-12-26T08:54:00Z">
              <w:r w:rsidR="00F40A36" w:rsidRPr="00393472">
                <w:rPr>
                  <w:rFonts w:ascii="Trebuchet MS" w:hAnsi="Trebuchet MS" w:cs="Arial"/>
                  <w:b w:val="0"/>
                  <w:sz w:val="22"/>
                  <w:szCs w:val="22"/>
                </w:rPr>
                <w:t xml:space="preserve">, a ser </w:t>
              </w:r>
              <w:r w:rsidR="00F40A36">
                <w:rPr>
                  <w:rFonts w:ascii="Trebuchet MS" w:hAnsi="Trebuchet MS" w:cs="Arial"/>
                  <w:b w:val="0"/>
                  <w:sz w:val="22"/>
                  <w:szCs w:val="22"/>
                </w:rPr>
                <w:t>C</w:t>
              </w:r>
              <w:r w:rsidR="00F40A36" w:rsidRPr="00393472">
                <w:rPr>
                  <w:rFonts w:ascii="Trebuchet MS" w:hAnsi="Trebuchet MS" w:cs="Arial"/>
                  <w:b w:val="0"/>
                  <w:sz w:val="22"/>
                  <w:szCs w:val="22"/>
                </w:rPr>
                <w:t xml:space="preserve">onvolada em </w:t>
              </w:r>
              <w:r w:rsidR="00F40A36">
                <w:rPr>
                  <w:rFonts w:ascii="Trebuchet MS" w:hAnsi="Trebuchet MS" w:cs="Arial"/>
                  <w:b w:val="0"/>
                  <w:sz w:val="22"/>
                  <w:szCs w:val="22"/>
                </w:rPr>
                <w:t>E</w:t>
              </w:r>
              <w:r w:rsidR="00F40A36" w:rsidRPr="00393472">
                <w:rPr>
                  <w:rFonts w:ascii="Trebuchet MS" w:hAnsi="Trebuchet MS" w:cs="Arial"/>
                  <w:b w:val="0"/>
                  <w:sz w:val="22"/>
                  <w:szCs w:val="22"/>
                </w:rPr>
                <w:t xml:space="preserve">spécie com </w:t>
              </w:r>
              <w:r w:rsidR="00F40A36">
                <w:rPr>
                  <w:rFonts w:ascii="Trebuchet MS" w:hAnsi="Trebuchet MS" w:cs="Arial"/>
                  <w:b w:val="0"/>
                  <w:sz w:val="22"/>
                  <w:szCs w:val="22"/>
                </w:rPr>
                <w:t>G</w:t>
              </w:r>
              <w:r w:rsidR="00F40A36" w:rsidRPr="00393472">
                <w:rPr>
                  <w:rFonts w:ascii="Trebuchet MS" w:hAnsi="Trebuchet MS" w:cs="Arial"/>
                  <w:b w:val="0"/>
                  <w:sz w:val="22"/>
                  <w:szCs w:val="22"/>
                </w:rPr>
                <w:t xml:space="preserve">arantia </w:t>
              </w:r>
              <w:r w:rsidR="00F40A36">
                <w:rPr>
                  <w:rFonts w:ascii="Trebuchet MS" w:hAnsi="Trebuchet MS" w:cs="Arial"/>
                  <w:b w:val="0"/>
                  <w:sz w:val="22"/>
                  <w:szCs w:val="22"/>
                </w:rPr>
                <w:t>R</w:t>
              </w:r>
              <w:r w:rsidR="00F40A36" w:rsidRPr="00393472">
                <w:rPr>
                  <w:rFonts w:ascii="Trebuchet MS" w:hAnsi="Trebuchet MS" w:cs="Arial"/>
                  <w:b w:val="0"/>
                  <w:sz w:val="22"/>
                  <w:szCs w:val="22"/>
                </w:rPr>
                <w:t>eal,</w:t>
              </w:r>
            </w:ins>
            <w:del w:id="121" w:author="João Pedro Cavalcanti" w:date="2020-12-26T08:54:00Z">
              <w:r w:rsidDel="00F40A36">
                <w:rPr>
                  <w:rFonts w:ascii="Trebuchet MS" w:hAnsi="Trebuchet MS" w:cs="Arial"/>
                  <w:b w:val="0"/>
                  <w:sz w:val="22"/>
                  <w:szCs w:val="22"/>
                </w:rPr>
                <w:delText xml:space="preserve"> com Garantia Adicional Real e Fidejussória,</w:delText>
              </w:r>
            </w:del>
            <w:r>
              <w:rPr>
                <w:rFonts w:ascii="Trebuchet MS" w:hAnsi="Trebuchet MS" w:cs="Arial"/>
                <w:b w:val="0"/>
                <w:sz w:val="22"/>
                <w:szCs w:val="22"/>
              </w:rPr>
              <w:t xml:space="preserve"> em 2 (Duas) Séries, para Distribuição Pública, com Esforços Restritos de Distribuição da Bonfim Geração e Comércio De Energia </w:t>
            </w:r>
            <w:proofErr w:type="spellStart"/>
            <w:r>
              <w:rPr>
                <w:rFonts w:ascii="Trebuchet MS" w:hAnsi="Trebuchet MS" w:cs="Arial"/>
                <w:b w:val="0"/>
                <w:sz w:val="22"/>
                <w:szCs w:val="22"/>
              </w:rPr>
              <w:t>SPE</w:t>
            </w:r>
            <w:proofErr w:type="spellEnd"/>
            <w:r>
              <w:rPr>
                <w:rFonts w:ascii="Trebuchet MS" w:hAnsi="Trebuchet MS" w:cs="Arial"/>
                <w:b w:val="0"/>
                <w:sz w:val="22"/>
                <w:szCs w:val="22"/>
              </w:rPr>
              <w:t xml:space="preserve"> S.A.</w:t>
            </w:r>
            <w:r>
              <w:rPr>
                <w:rFonts w:ascii="Trebuchet MS" w:hAnsi="Trebuchet MS" w:cs="Arial"/>
                <w:b w:val="0"/>
                <w:sz w:val="22"/>
                <w:szCs w:val="22"/>
                <w:shd w:val="clear" w:color="auto" w:fill="FFFF00"/>
              </w:rPr>
              <w:t xml:space="preserve"> </w:t>
            </w:r>
          </w:p>
        </w:tc>
      </w:tr>
      <w:tr w:rsidR="00D54449" w14:paraId="210BB845"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228F" w14:textId="6A2D2044" w:rsidR="00D54449" w:rsidRDefault="00FB615D">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ins w:id="122" w:author="João Pedro Cavalcanti" w:date="2020-12-26T08:54:00Z">
              <w:r w:rsidR="001A72D8">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98CCF"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3429E736"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8E517" w14:textId="5E826E5D"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del w:id="123" w:author="João Pedro Cavalcanti" w:date="2020-12-26T08:54:00Z">
              <w:r w:rsidDel="001A72D8">
                <w:rPr>
                  <w:rFonts w:ascii="Trebuchet MS" w:hAnsi="Trebuchet MS" w:cs="Arial"/>
                  <w:sz w:val="22"/>
                  <w:szCs w:val="22"/>
                </w:rPr>
                <w:delText>III</w:delText>
              </w:r>
            </w:del>
            <w:ins w:id="124" w:author="João Pedro Cavalcanti" w:date="2020-12-26T08:54:00Z">
              <w:r w:rsidR="001A72D8">
                <w:rPr>
                  <w:rFonts w:ascii="Trebuchet MS" w:hAnsi="Trebuchet M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7BC5"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4CBE1B4B"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tc>
      </w:tr>
    </w:tbl>
    <w:p w14:paraId="4697C9B9" w14:textId="77777777" w:rsidR="00D54449" w:rsidRDefault="00D544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822A682" w14:textId="77777777" w:rsidR="00D54449" w:rsidRDefault="00FB615D">
      <w:pPr>
        <w:pStyle w:val="Corpodetexto"/>
        <w:pageBreakBefore/>
        <w:jc w:val="center"/>
        <w:outlineLvl w:val="0"/>
      </w:pPr>
      <w:r>
        <w:rPr>
          <w:rFonts w:ascii="Trebuchet MS" w:hAnsi="Trebuchet MS" w:cs="Arial"/>
          <w:sz w:val="22"/>
          <w:szCs w:val="22"/>
        </w:rPr>
        <w:lastRenderedPageBreak/>
        <w:t xml:space="preserve">ANEXO II AO CONTRATO DE CONTA CORRENTE </w:t>
      </w:r>
    </w:p>
    <w:p w14:paraId="745A9D12"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53489F31"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24100B1F" w14:textId="77777777" w:rsidR="00D54449" w:rsidRDefault="00D54449">
      <w:pPr>
        <w:jc w:val="center"/>
        <w:rPr>
          <w:rFonts w:ascii="Trebuchet MS" w:hAnsi="Trebuchet MS" w:cs="Arial"/>
          <w:b/>
          <w:sz w:val="22"/>
          <w:szCs w:val="22"/>
        </w:rPr>
      </w:pPr>
    </w:p>
    <w:p w14:paraId="16876274"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w:t>
      </w:r>
      <w:proofErr w:type="spellStart"/>
      <w:r w:rsidR="003C284E">
        <w:rPr>
          <w:rFonts w:ascii="Trebuchet MS" w:hAnsi="Trebuchet MS"/>
          <w:b w:val="0"/>
          <w:sz w:val="22"/>
          <w:szCs w:val="22"/>
        </w:rPr>
        <w:t>SPE</w:t>
      </w:r>
      <w:proofErr w:type="spellEnd"/>
      <w:r w:rsidR="003C284E">
        <w:rPr>
          <w:rFonts w:ascii="Trebuchet MS" w:hAnsi="Trebuchet MS"/>
          <w:b w:val="0"/>
          <w:sz w:val="22"/>
          <w:szCs w:val="22"/>
        </w:rPr>
        <w:t xml:space="preserve"> S.A.</w:t>
      </w:r>
      <w:r>
        <w:rPr>
          <w:rFonts w:ascii="Trebuchet MS" w:hAnsi="Trebuchet MS" w:cs="Arial"/>
          <w:b w:val="0"/>
          <w:sz w:val="22"/>
          <w:szCs w:val="22"/>
        </w:rPr>
        <w:t>]</w:t>
      </w:r>
    </w:p>
    <w:p w14:paraId="62D8CCD6" w14:textId="77777777" w:rsidR="00D54449" w:rsidRDefault="00D54449">
      <w:pPr>
        <w:jc w:val="both"/>
        <w:rPr>
          <w:rFonts w:ascii="Trebuchet MS" w:hAnsi="Trebuchet MS" w:cs="Arial"/>
          <w:sz w:val="22"/>
          <w:szCs w:val="22"/>
        </w:rPr>
      </w:pPr>
    </w:p>
    <w:p w14:paraId="32371FA2" w14:textId="77777777" w:rsidR="00D54449" w:rsidRDefault="00D54449">
      <w:pPr>
        <w:rPr>
          <w:rFonts w:ascii="Trebuchet MS" w:hAnsi="Trebuchet MS" w:cs="Arial"/>
          <w:b/>
          <w:bCs/>
          <w:sz w:val="22"/>
          <w:szCs w:val="22"/>
        </w:rPr>
      </w:pPr>
    </w:p>
    <w:p w14:paraId="07C5674A" w14:textId="77777777" w:rsidR="00D54449" w:rsidRDefault="00D54449">
      <w:pPr>
        <w:rPr>
          <w:rFonts w:ascii="Trebuchet MS" w:hAnsi="Trebuchet MS" w:cs="Arial"/>
          <w:b/>
          <w:bCs/>
          <w:sz w:val="22"/>
          <w:szCs w:val="22"/>
        </w:rPr>
      </w:pPr>
    </w:p>
    <w:p w14:paraId="3B1848C4" w14:textId="77777777" w:rsidR="00D54449" w:rsidRDefault="00D54449">
      <w:pPr>
        <w:rPr>
          <w:rFonts w:ascii="Trebuchet MS" w:hAnsi="Trebuchet MS" w:cs="Arial"/>
          <w:b/>
          <w:bCs/>
          <w:sz w:val="22"/>
          <w:szCs w:val="22"/>
        </w:rPr>
      </w:pPr>
    </w:p>
    <w:p w14:paraId="2DAC5A9A" w14:textId="77777777" w:rsidR="00D54449" w:rsidRDefault="00D54449">
      <w:pPr>
        <w:rPr>
          <w:rFonts w:ascii="Trebuchet MS" w:hAnsi="Trebuchet MS" w:cs="Arial"/>
          <w:b/>
          <w:bCs/>
          <w:sz w:val="22"/>
          <w:szCs w:val="22"/>
        </w:rPr>
      </w:pPr>
    </w:p>
    <w:p w14:paraId="481C7FCA" w14:textId="77777777" w:rsidR="00D54449" w:rsidRDefault="00D54449">
      <w:pPr>
        <w:rPr>
          <w:rFonts w:ascii="Trebuchet MS" w:hAnsi="Trebuchet MS" w:cs="Arial"/>
          <w:b/>
          <w:bCs/>
          <w:sz w:val="22"/>
          <w:szCs w:val="22"/>
        </w:rPr>
      </w:pPr>
    </w:p>
    <w:p w14:paraId="085F4AEB" w14:textId="77777777" w:rsidR="00D54449" w:rsidRDefault="00D54449">
      <w:pPr>
        <w:rPr>
          <w:rFonts w:ascii="Trebuchet MS" w:hAnsi="Trebuchet MS" w:cs="Arial"/>
          <w:b/>
          <w:bCs/>
          <w:sz w:val="22"/>
          <w:szCs w:val="22"/>
        </w:rPr>
      </w:pPr>
    </w:p>
    <w:p w14:paraId="4AC9C760" w14:textId="77777777" w:rsidR="00D54449" w:rsidRDefault="00D54449">
      <w:pPr>
        <w:rPr>
          <w:rFonts w:ascii="Trebuchet MS" w:hAnsi="Trebuchet MS" w:cs="Arial"/>
          <w:b/>
          <w:bCs/>
          <w:sz w:val="22"/>
          <w:szCs w:val="22"/>
        </w:rPr>
      </w:pPr>
    </w:p>
    <w:p w14:paraId="39F29BF2" w14:textId="77777777" w:rsidR="00D54449" w:rsidRDefault="00D54449">
      <w:pPr>
        <w:rPr>
          <w:rFonts w:ascii="Trebuchet MS" w:hAnsi="Trebuchet MS" w:cs="Arial"/>
          <w:b/>
          <w:bCs/>
          <w:sz w:val="22"/>
          <w:szCs w:val="22"/>
        </w:rPr>
      </w:pPr>
    </w:p>
    <w:p w14:paraId="2B55663C" w14:textId="77777777" w:rsidR="00D54449" w:rsidRDefault="00D54449">
      <w:pPr>
        <w:rPr>
          <w:rFonts w:ascii="Trebuchet MS" w:hAnsi="Trebuchet MS" w:cs="Arial"/>
          <w:b/>
          <w:bCs/>
          <w:sz w:val="22"/>
          <w:szCs w:val="22"/>
        </w:rPr>
      </w:pPr>
    </w:p>
    <w:p w14:paraId="063FE50A" w14:textId="77777777" w:rsidR="00D54449" w:rsidRDefault="00D54449">
      <w:pPr>
        <w:rPr>
          <w:rFonts w:ascii="Trebuchet MS" w:hAnsi="Trebuchet MS" w:cs="Arial"/>
          <w:b/>
          <w:bCs/>
          <w:sz w:val="22"/>
          <w:szCs w:val="22"/>
        </w:rPr>
      </w:pPr>
    </w:p>
    <w:p w14:paraId="5C4270EB" w14:textId="77777777" w:rsidR="00D54449" w:rsidRDefault="00D54449">
      <w:pPr>
        <w:rPr>
          <w:rFonts w:ascii="Trebuchet MS" w:hAnsi="Trebuchet MS" w:cs="Arial"/>
          <w:b/>
          <w:bCs/>
          <w:sz w:val="22"/>
          <w:szCs w:val="22"/>
        </w:rPr>
      </w:pPr>
    </w:p>
    <w:p w14:paraId="7BF2E1BA" w14:textId="77777777" w:rsidR="00D54449" w:rsidRDefault="00D54449">
      <w:pPr>
        <w:rPr>
          <w:rFonts w:ascii="Trebuchet MS" w:hAnsi="Trebuchet MS" w:cs="Arial"/>
          <w:b/>
          <w:bCs/>
          <w:sz w:val="22"/>
          <w:szCs w:val="22"/>
        </w:rPr>
      </w:pPr>
    </w:p>
    <w:p w14:paraId="2FCA8E2A" w14:textId="77777777" w:rsidR="00D54449" w:rsidRDefault="00D54449">
      <w:pPr>
        <w:rPr>
          <w:rFonts w:ascii="Trebuchet MS" w:hAnsi="Trebuchet MS" w:cs="Arial"/>
          <w:b/>
          <w:bCs/>
          <w:sz w:val="22"/>
          <w:szCs w:val="22"/>
        </w:rPr>
      </w:pPr>
    </w:p>
    <w:p w14:paraId="08BCA2D3" w14:textId="77777777" w:rsidR="00D54449" w:rsidRDefault="00D54449">
      <w:pPr>
        <w:rPr>
          <w:rFonts w:ascii="Trebuchet MS" w:hAnsi="Trebuchet MS" w:cs="Arial"/>
          <w:b/>
          <w:bCs/>
          <w:sz w:val="22"/>
          <w:szCs w:val="22"/>
        </w:rPr>
      </w:pPr>
    </w:p>
    <w:p w14:paraId="47BF29A8" w14:textId="77777777" w:rsidR="00D54449" w:rsidRDefault="00D54449">
      <w:pPr>
        <w:rPr>
          <w:rFonts w:ascii="Trebuchet MS" w:hAnsi="Trebuchet MS" w:cs="Arial"/>
          <w:b/>
          <w:bCs/>
          <w:sz w:val="22"/>
          <w:szCs w:val="22"/>
        </w:rPr>
      </w:pPr>
    </w:p>
    <w:p w14:paraId="0BADE3EE" w14:textId="77777777" w:rsidR="00D54449" w:rsidRDefault="00D54449">
      <w:pPr>
        <w:rPr>
          <w:rFonts w:ascii="Trebuchet MS" w:hAnsi="Trebuchet MS" w:cs="Arial"/>
          <w:b/>
          <w:bCs/>
          <w:sz w:val="22"/>
          <w:szCs w:val="22"/>
        </w:rPr>
      </w:pPr>
    </w:p>
    <w:p w14:paraId="290DE965" w14:textId="77777777" w:rsidR="00D54449" w:rsidRDefault="00D54449">
      <w:pPr>
        <w:rPr>
          <w:rFonts w:ascii="Trebuchet MS" w:hAnsi="Trebuchet MS" w:cs="Arial"/>
          <w:b/>
          <w:bCs/>
          <w:sz w:val="22"/>
          <w:szCs w:val="22"/>
        </w:rPr>
      </w:pPr>
    </w:p>
    <w:p w14:paraId="15BF898E" w14:textId="77777777" w:rsidR="00D54449" w:rsidRDefault="00D54449">
      <w:pPr>
        <w:rPr>
          <w:rFonts w:ascii="Trebuchet MS" w:hAnsi="Trebuchet MS" w:cs="Arial"/>
          <w:b/>
          <w:bCs/>
          <w:sz w:val="22"/>
          <w:szCs w:val="22"/>
        </w:rPr>
      </w:pPr>
    </w:p>
    <w:p w14:paraId="700CD976" w14:textId="77777777" w:rsidR="00D54449" w:rsidRDefault="00D54449">
      <w:pPr>
        <w:rPr>
          <w:rFonts w:ascii="Trebuchet MS" w:hAnsi="Trebuchet MS" w:cs="Arial"/>
          <w:b/>
          <w:bCs/>
          <w:sz w:val="22"/>
          <w:szCs w:val="22"/>
        </w:rPr>
      </w:pPr>
    </w:p>
    <w:p w14:paraId="37FF6BA5" w14:textId="77777777" w:rsidR="00D54449" w:rsidRDefault="00D54449">
      <w:pPr>
        <w:rPr>
          <w:rFonts w:ascii="Trebuchet MS" w:hAnsi="Trebuchet MS" w:cs="Arial"/>
          <w:b/>
          <w:bCs/>
          <w:sz w:val="22"/>
          <w:szCs w:val="22"/>
        </w:rPr>
      </w:pPr>
    </w:p>
    <w:p w14:paraId="5CD16272" w14:textId="77777777" w:rsidR="00D54449" w:rsidRDefault="00D54449">
      <w:pPr>
        <w:rPr>
          <w:rFonts w:ascii="Trebuchet MS" w:hAnsi="Trebuchet MS" w:cs="Arial"/>
          <w:b/>
          <w:bCs/>
          <w:sz w:val="22"/>
          <w:szCs w:val="22"/>
        </w:rPr>
      </w:pPr>
    </w:p>
    <w:p w14:paraId="67BA9085" w14:textId="77777777" w:rsidR="00D54449" w:rsidRDefault="00D54449">
      <w:pPr>
        <w:rPr>
          <w:rFonts w:ascii="Trebuchet MS" w:hAnsi="Trebuchet MS" w:cs="Arial"/>
          <w:b/>
          <w:bCs/>
          <w:sz w:val="22"/>
          <w:szCs w:val="22"/>
        </w:rPr>
      </w:pPr>
    </w:p>
    <w:p w14:paraId="7B4727BD" w14:textId="77777777" w:rsidR="00D54449" w:rsidRDefault="00D54449">
      <w:pPr>
        <w:rPr>
          <w:rFonts w:ascii="Trebuchet MS" w:hAnsi="Trebuchet MS" w:cs="Arial"/>
          <w:b/>
          <w:bCs/>
          <w:sz w:val="22"/>
          <w:szCs w:val="22"/>
        </w:rPr>
      </w:pPr>
    </w:p>
    <w:p w14:paraId="73CC6D4D" w14:textId="77777777" w:rsidR="00D54449" w:rsidRDefault="00D54449">
      <w:pPr>
        <w:rPr>
          <w:rFonts w:ascii="Trebuchet MS" w:hAnsi="Trebuchet MS" w:cs="Arial"/>
          <w:b/>
          <w:bCs/>
          <w:sz w:val="22"/>
          <w:szCs w:val="22"/>
        </w:rPr>
      </w:pPr>
    </w:p>
    <w:p w14:paraId="048A15B1" w14:textId="77777777" w:rsidR="00D54449" w:rsidRDefault="00D54449">
      <w:pPr>
        <w:rPr>
          <w:rFonts w:ascii="Trebuchet MS" w:hAnsi="Trebuchet MS" w:cs="Arial"/>
          <w:b/>
          <w:bCs/>
          <w:sz w:val="22"/>
          <w:szCs w:val="22"/>
        </w:rPr>
      </w:pPr>
    </w:p>
    <w:p w14:paraId="406EDE60" w14:textId="77777777" w:rsidR="00D54449" w:rsidRDefault="00D54449">
      <w:pPr>
        <w:rPr>
          <w:rFonts w:ascii="Trebuchet MS" w:hAnsi="Trebuchet MS" w:cs="Arial"/>
          <w:b/>
          <w:bCs/>
          <w:sz w:val="22"/>
          <w:szCs w:val="22"/>
        </w:rPr>
      </w:pPr>
    </w:p>
    <w:p w14:paraId="7855CFC1" w14:textId="77777777" w:rsidR="00D54449" w:rsidRDefault="00D54449">
      <w:pPr>
        <w:rPr>
          <w:rFonts w:ascii="Trebuchet MS" w:hAnsi="Trebuchet MS" w:cs="Arial"/>
          <w:b/>
          <w:bCs/>
          <w:sz w:val="22"/>
          <w:szCs w:val="22"/>
        </w:rPr>
      </w:pPr>
    </w:p>
    <w:p w14:paraId="0F1018E0" w14:textId="77777777" w:rsidR="00D54449" w:rsidRDefault="00D54449">
      <w:pPr>
        <w:rPr>
          <w:rFonts w:ascii="Trebuchet MS" w:hAnsi="Trebuchet MS" w:cs="Arial"/>
          <w:b/>
          <w:bCs/>
          <w:sz w:val="22"/>
          <w:szCs w:val="22"/>
        </w:rPr>
      </w:pPr>
    </w:p>
    <w:p w14:paraId="7797034B" w14:textId="77777777" w:rsidR="00D54449" w:rsidRDefault="00D54449">
      <w:pPr>
        <w:rPr>
          <w:rFonts w:ascii="Trebuchet MS" w:hAnsi="Trebuchet MS" w:cs="Arial"/>
          <w:sz w:val="22"/>
          <w:szCs w:val="22"/>
        </w:rPr>
      </w:pPr>
    </w:p>
    <w:p w14:paraId="77663DBE" w14:textId="77777777" w:rsidR="00D54449" w:rsidRDefault="00D54449">
      <w:pPr>
        <w:pStyle w:val="Corpodetexto"/>
        <w:jc w:val="center"/>
        <w:outlineLvl w:val="0"/>
        <w:rPr>
          <w:rFonts w:ascii="Trebuchet MS" w:hAnsi="Trebuchet MS" w:cs="Arial"/>
          <w:sz w:val="22"/>
          <w:szCs w:val="22"/>
        </w:rPr>
      </w:pPr>
    </w:p>
    <w:p w14:paraId="285B98A3" w14:textId="77777777" w:rsidR="00D54449" w:rsidRDefault="00D54449">
      <w:pPr>
        <w:pStyle w:val="Corpodetexto"/>
        <w:jc w:val="center"/>
        <w:outlineLvl w:val="0"/>
        <w:rPr>
          <w:rFonts w:ascii="Trebuchet MS" w:hAnsi="Trebuchet MS" w:cs="Arial"/>
          <w:sz w:val="22"/>
          <w:szCs w:val="22"/>
        </w:rPr>
      </w:pPr>
    </w:p>
    <w:p w14:paraId="5CFB6D5F" w14:textId="77777777" w:rsidR="00D54449" w:rsidRDefault="00D54449">
      <w:pPr>
        <w:pStyle w:val="Corpodetexto"/>
        <w:jc w:val="center"/>
        <w:outlineLvl w:val="0"/>
        <w:rPr>
          <w:rFonts w:ascii="Trebuchet MS" w:hAnsi="Trebuchet MS" w:cs="Arial"/>
          <w:sz w:val="22"/>
          <w:szCs w:val="22"/>
        </w:rPr>
      </w:pPr>
    </w:p>
    <w:p w14:paraId="349FAC48" w14:textId="77777777" w:rsidR="00D54449" w:rsidRDefault="00D54449">
      <w:pPr>
        <w:pStyle w:val="Corpodetexto"/>
        <w:jc w:val="center"/>
        <w:outlineLvl w:val="0"/>
        <w:rPr>
          <w:rFonts w:ascii="Trebuchet MS" w:hAnsi="Trebuchet MS" w:cs="Arial"/>
          <w:sz w:val="22"/>
          <w:szCs w:val="22"/>
        </w:rPr>
      </w:pPr>
    </w:p>
    <w:p w14:paraId="6CA106AB" w14:textId="77777777" w:rsidR="00D54449" w:rsidRDefault="00D54449">
      <w:pPr>
        <w:pStyle w:val="Corpodetexto"/>
        <w:jc w:val="center"/>
        <w:outlineLvl w:val="0"/>
        <w:rPr>
          <w:rFonts w:ascii="Trebuchet MS" w:hAnsi="Trebuchet MS" w:cs="Arial"/>
          <w:sz w:val="22"/>
          <w:szCs w:val="22"/>
        </w:rPr>
      </w:pPr>
    </w:p>
    <w:p w14:paraId="7889B704" w14:textId="77777777" w:rsidR="00D54449" w:rsidRDefault="00D54449">
      <w:pPr>
        <w:pStyle w:val="Corpodetexto"/>
        <w:jc w:val="center"/>
        <w:outlineLvl w:val="0"/>
        <w:rPr>
          <w:rFonts w:ascii="Trebuchet MS" w:hAnsi="Trebuchet MS" w:cs="Arial"/>
          <w:sz w:val="22"/>
          <w:szCs w:val="22"/>
        </w:rPr>
      </w:pPr>
    </w:p>
    <w:p w14:paraId="563F200B" w14:textId="77777777" w:rsidR="00D54449" w:rsidRDefault="00D54449">
      <w:pPr>
        <w:pStyle w:val="Corpodetexto"/>
        <w:jc w:val="center"/>
        <w:outlineLvl w:val="0"/>
        <w:rPr>
          <w:rFonts w:ascii="Trebuchet MS" w:hAnsi="Trebuchet MS" w:cs="Arial"/>
          <w:sz w:val="22"/>
          <w:szCs w:val="22"/>
        </w:rPr>
      </w:pPr>
    </w:p>
    <w:p w14:paraId="4EBD2F1F" w14:textId="77777777" w:rsidR="00D54449" w:rsidRDefault="00D54449">
      <w:pPr>
        <w:pStyle w:val="Corpodetexto"/>
        <w:jc w:val="center"/>
        <w:outlineLvl w:val="0"/>
        <w:rPr>
          <w:rFonts w:ascii="Trebuchet MS" w:hAnsi="Trebuchet MS" w:cs="Arial"/>
          <w:sz w:val="22"/>
          <w:szCs w:val="22"/>
        </w:rPr>
      </w:pPr>
    </w:p>
    <w:p w14:paraId="4AC58C08" w14:textId="77777777" w:rsidR="00D54449" w:rsidRDefault="00D54449">
      <w:pPr>
        <w:pStyle w:val="Corpodetexto"/>
        <w:jc w:val="center"/>
        <w:outlineLvl w:val="0"/>
        <w:rPr>
          <w:rFonts w:ascii="Trebuchet MS" w:hAnsi="Trebuchet MS" w:cs="Arial"/>
          <w:sz w:val="22"/>
          <w:szCs w:val="22"/>
        </w:rPr>
      </w:pPr>
    </w:p>
    <w:p w14:paraId="1799EB98" w14:textId="77777777" w:rsidR="00D54449" w:rsidRDefault="00D54449">
      <w:pPr>
        <w:pStyle w:val="Corpodetexto"/>
        <w:jc w:val="center"/>
        <w:outlineLvl w:val="0"/>
        <w:rPr>
          <w:rFonts w:ascii="Trebuchet MS" w:hAnsi="Trebuchet MS" w:cs="Arial"/>
          <w:sz w:val="22"/>
          <w:szCs w:val="22"/>
        </w:rPr>
      </w:pPr>
    </w:p>
    <w:p w14:paraId="06EFF426" w14:textId="77777777" w:rsidR="00D54449" w:rsidRDefault="00D54449">
      <w:pPr>
        <w:pStyle w:val="Corpodetexto"/>
        <w:jc w:val="center"/>
        <w:outlineLvl w:val="0"/>
        <w:rPr>
          <w:rFonts w:ascii="Trebuchet MS" w:hAnsi="Trebuchet MS" w:cs="Arial"/>
          <w:sz w:val="22"/>
          <w:szCs w:val="22"/>
        </w:rPr>
      </w:pPr>
    </w:p>
    <w:p w14:paraId="3E7605AF" w14:textId="77777777" w:rsidR="00D54449" w:rsidRDefault="00D54449">
      <w:pPr>
        <w:pStyle w:val="Corpodetexto"/>
        <w:jc w:val="center"/>
        <w:outlineLvl w:val="0"/>
        <w:rPr>
          <w:rFonts w:ascii="Trebuchet MS" w:hAnsi="Trebuchet MS" w:cs="Arial"/>
          <w:sz w:val="22"/>
          <w:szCs w:val="22"/>
        </w:rPr>
      </w:pPr>
    </w:p>
    <w:p w14:paraId="50C4E709" w14:textId="77777777" w:rsidR="00D54449" w:rsidRDefault="00D54449">
      <w:pPr>
        <w:pStyle w:val="Corpodetexto"/>
        <w:jc w:val="center"/>
        <w:outlineLvl w:val="0"/>
        <w:rPr>
          <w:rFonts w:ascii="Trebuchet MS" w:hAnsi="Trebuchet MS" w:cs="Arial"/>
          <w:sz w:val="22"/>
          <w:szCs w:val="22"/>
        </w:rPr>
      </w:pPr>
    </w:p>
    <w:p w14:paraId="2CE023A8" w14:textId="77777777" w:rsidR="00D54449" w:rsidRDefault="00D54449">
      <w:pPr>
        <w:pStyle w:val="Corpodetexto"/>
        <w:jc w:val="center"/>
        <w:outlineLvl w:val="0"/>
        <w:rPr>
          <w:rFonts w:ascii="Trebuchet MS" w:hAnsi="Trebuchet MS" w:cs="Arial"/>
          <w:sz w:val="22"/>
          <w:szCs w:val="22"/>
        </w:rPr>
      </w:pPr>
    </w:p>
    <w:p w14:paraId="2DC4A046" w14:textId="77777777" w:rsidR="00D54449" w:rsidRDefault="00FB615D">
      <w:pPr>
        <w:pStyle w:val="Corpodetexto"/>
        <w:jc w:val="center"/>
        <w:outlineLvl w:val="0"/>
      </w:pPr>
      <w:r>
        <w:rPr>
          <w:rFonts w:ascii="Trebuchet MS" w:hAnsi="Trebuchet MS" w:cs="Arial"/>
          <w:sz w:val="22"/>
          <w:szCs w:val="22"/>
        </w:rPr>
        <w:t xml:space="preserve">ANEXO III AO CONTRATO DE CONTA CORRENTE </w:t>
      </w:r>
    </w:p>
    <w:p w14:paraId="6B4578C4"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6336E126" w14:textId="77777777" w:rsidR="00D54449" w:rsidRDefault="00D54449">
      <w:pPr>
        <w:pStyle w:val="Corpodetexto"/>
        <w:outlineLvl w:val="0"/>
        <w:rPr>
          <w:rFonts w:ascii="Trebuchet MS" w:hAnsi="Trebuchet MS" w:cs="Arial"/>
          <w:sz w:val="22"/>
          <w:szCs w:val="22"/>
        </w:rPr>
      </w:pPr>
    </w:p>
    <w:p w14:paraId="4B686903" w14:textId="77777777" w:rsidR="00D54449" w:rsidRDefault="00FB615D">
      <w:pPr>
        <w:pStyle w:val="Corpodetexto"/>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w:t>
      </w:r>
      <w:proofErr w:type="spellStart"/>
      <w:r w:rsidR="003C284E">
        <w:rPr>
          <w:rFonts w:ascii="Trebuchet MS" w:hAnsi="Trebuchet MS"/>
          <w:b w:val="0"/>
          <w:sz w:val="22"/>
          <w:szCs w:val="22"/>
        </w:rPr>
        <w:t>SPE</w:t>
      </w:r>
      <w:proofErr w:type="spellEnd"/>
      <w:r w:rsidR="003C284E">
        <w:rPr>
          <w:rFonts w:ascii="Trebuchet MS" w:hAnsi="Trebuchet MS"/>
          <w:b w:val="0"/>
          <w:sz w:val="22"/>
          <w:szCs w:val="22"/>
        </w:rPr>
        <w:t xml:space="preserv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7F917BBE" w14:textId="77777777" w:rsidR="00D54449" w:rsidRDefault="00D54449">
      <w:pPr>
        <w:pStyle w:val="Corpodetexto"/>
        <w:pageBreakBefore/>
        <w:jc w:val="center"/>
        <w:outlineLvl w:val="0"/>
        <w:rPr>
          <w:rFonts w:ascii="Trebuchet MS" w:hAnsi="Trebuchet MS" w:cs="Arial"/>
          <w:sz w:val="22"/>
          <w:szCs w:val="22"/>
        </w:rPr>
      </w:pPr>
    </w:p>
    <w:p w14:paraId="0B451832" w14:textId="77777777" w:rsidR="00D54449" w:rsidRDefault="00FB615D">
      <w:pPr>
        <w:pStyle w:val="Corpodetexto"/>
        <w:jc w:val="center"/>
        <w:outlineLvl w:val="0"/>
      </w:pPr>
      <w:r>
        <w:rPr>
          <w:rFonts w:ascii="Trebuchet MS" w:hAnsi="Trebuchet MS" w:cs="Arial"/>
          <w:sz w:val="22"/>
          <w:szCs w:val="22"/>
        </w:rPr>
        <w:t xml:space="preserve">ANEXO IV AO CONTRATO DE CONTA CORRENTE </w:t>
      </w:r>
    </w:p>
    <w:p w14:paraId="74BDE67D"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proofErr w:type="gramStart"/>
      <w:r>
        <w:rPr>
          <w:rFonts w:ascii="Trebuchet MS" w:hAnsi="Trebuchet MS" w:cs="Arial"/>
          <w:sz w:val="22"/>
          <w:szCs w:val="22"/>
          <w:shd w:val="clear" w:color="auto" w:fill="FFFF00"/>
        </w:rPr>
        <w:t>•]</w:t>
      </w:r>
      <w:r>
        <w:rPr>
          <w:rFonts w:ascii="Trebuchet MS" w:hAnsi="Trebuchet MS" w:cs="Arial"/>
          <w:sz w:val="22"/>
          <w:szCs w:val="22"/>
        </w:rPr>
        <w:t>/</w:t>
      </w:r>
      <w:proofErr w:type="gramEnd"/>
      <w:r>
        <w:rPr>
          <w:rFonts w:ascii="Trebuchet MS" w:hAnsi="Trebuchet MS" w:cs="Arial"/>
          <w:sz w:val="22"/>
          <w:szCs w:val="22"/>
        </w:rPr>
        <w:t xml:space="preserve">2020 </w:t>
      </w:r>
    </w:p>
    <w:p w14:paraId="34404FAF"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23DB33C"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3411C34A"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sectPr w:rsidR="00D54449">
      <w:headerReference w:type="default" r:id="rId13"/>
      <w:footerReference w:type="default" r:id="rId14"/>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Matheus Gomes Faria" w:date="2020-12-28T16:30:00Z" w:initials="MGF">
    <w:p w14:paraId="76ACB9B6" w14:textId="3056D290" w:rsidR="00D97574" w:rsidRDefault="00D97574">
      <w:pPr>
        <w:pStyle w:val="Textodecomentrio"/>
      </w:pPr>
      <w:r>
        <w:rPr>
          <w:rStyle w:val="Refdecomentrio"/>
        </w:rPr>
        <w:annotationRef/>
      </w:r>
      <w:r>
        <w:rPr>
          <w:rStyle w:val="Refdecomentrio"/>
        </w:rPr>
        <w:t>É um requisito legal. Os Devedores deverão ser notificados.</w:t>
      </w:r>
    </w:p>
  </w:comment>
  <w:comment w:id="100" w:author="Matheus Gomes Faria" w:date="2020-12-28T17:30:00Z" w:initials="MGF">
    <w:p w14:paraId="69B64E7C" w14:textId="3B612323" w:rsidR="0030355D" w:rsidRDefault="0030355D">
      <w:pPr>
        <w:pStyle w:val="Textodecomentrio"/>
      </w:pPr>
      <w:bookmarkStart w:id="101" w:name="_Hlk60069931"/>
      <w:bookmarkStart w:id="102" w:name="_Hlk60069932"/>
      <w:r>
        <w:rPr>
          <w:rStyle w:val="Refdecomentrio"/>
        </w:rPr>
        <w:annotationRef/>
      </w:r>
      <w:r>
        <w:t xml:space="preserve">Trata-se de garantia da operação e necessita de autorização prévia dos investidores, os valores devidos deverão ser pagos pela Contratante direto ao Banco </w:t>
      </w:r>
      <w:proofErr w:type="spellStart"/>
      <w:r>
        <w:t>Arbi</w:t>
      </w:r>
      <w:proofErr w:type="spellEnd"/>
      <w:r>
        <w:t>.</w:t>
      </w:r>
      <w:bookmarkEnd w:id="101"/>
      <w:bookmarkEnd w:id="10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CB9B6" w15:done="0"/>
  <w15:commentEx w15:paraId="69B64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69B" w16cex:dateUtc="2020-12-28T19:30:00Z"/>
  <w16cex:commentExtensible w16cex:durableId="239494AB" w16cex:dateUtc="2020-12-28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CB9B6" w16cid:durableId="2394869B"/>
  <w16cid:commentId w16cid:paraId="69B64E7C" w16cid:durableId="23949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40EE" w14:textId="77777777" w:rsidR="00FB615D" w:rsidRDefault="00FB615D">
      <w:r>
        <w:separator/>
      </w:r>
    </w:p>
  </w:endnote>
  <w:endnote w:type="continuationSeparator" w:id="0">
    <w:p w14:paraId="0D8E810D" w14:textId="77777777" w:rsidR="00FB615D" w:rsidRDefault="00F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08C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79BF13BB" wp14:editId="3264F0A9">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AD1C299" w14:textId="77777777" w:rsidR="00766875" w:rsidRDefault="005032E2">
                          <w:pPr>
                            <w:pStyle w:val="Rodap"/>
                            <w:ind w:right="360"/>
                          </w:pPr>
                        </w:p>
                      </w:txbxContent>
                    </wps:txbx>
                    <wps:bodyPr wrap="none" lIns="0" tIns="0" rIns="0" bIns="0">
                      <a:spAutoFit/>
                    </wps:bodyPr>
                  </wps:wsp>
                </a:graphicData>
              </a:graphic>
            </wp:anchor>
          </w:drawing>
        </mc:Choice>
        <mc:Fallback>
          <w:pict>
            <v:shapetype w14:anchorId="79BF13B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3AD1C299" w14:textId="77777777" w:rsidR="00766875" w:rsidRDefault="005032E2">
                    <w:pPr>
                      <w:pStyle w:val="Rodap"/>
                      <w:ind w:right="360"/>
                    </w:pPr>
                  </w:p>
                </w:txbxContent>
              </v:textbox>
              <w10:wrap type="square" anchorx="page"/>
            </v:shape>
          </w:pict>
        </mc:Fallback>
      </mc:AlternateContent>
    </w:r>
  </w:p>
  <w:p w14:paraId="1B290219" w14:textId="77777777" w:rsidR="00766875" w:rsidRDefault="005032E2">
    <w:pPr>
      <w:pStyle w:val="NormalWeb"/>
      <w:tabs>
        <w:tab w:val="left" w:pos="1810"/>
        <w:tab w:val="right" w:pos="9513"/>
      </w:tabs>
      <w:spacing w:before="0" w:after="0"/>
      <w:rPr>
        <w:rFonts w:ascii="Arial Narrow" w:hAnsi="Arial Narrow"/>
        <w:sz w:val="16"/>
        <w:szCs w:val="16"/>
      </w:rPr>
    </w:pPr>
  </w:p>
  <w:p w14:paraId="0F424A3C" w14:textId="77777777" w:rsidR="00766875" w:rsidRDefault="00FB615D">
    <w:pPr>
      <w:pStyle w:val="Rodap"/>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7D268868" w14:textId="77777777" w:rsidR="00766875" w:rsidRDefault="00FB615D">
    <w:pPr>
      <w:pStyle w:val="Rodap"/>
      <w:jc w:val="right"/>
    </w:pPr>
    <w:r>
      <w:rPr>
        <w:rFonts w:ascii="Trebuchet MS" w:hAnsi="Trebuchet MS"/>
        <w:bCs/>
        <w:sz w:val="18"/>
        <w:szCs w:val="18"/>
      </w:rPr>
      <w:t xml:space="preserve"> e Outras Avenças n.º </w:t>
    </w:r>
    <w:r>
      <w:rPr>
        <w:rFonts w:ascii="Trebuchet MS" w:hAnsi="Trebuchet MS" w:cs="Arial"/>
        <w:sz w:val="18"/>
        <w:szCs w:val="18"/>
      </w:rPr>
      <w:t>[</w:t>
    </w:r>
    <w:proofErr w:type="gramStart"/>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proofErr w:type="gramEnd"/>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65714375" wp14:editId="4535C4F5">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4A4BE8DA" w14:textId="77777777" w:rsidR="00766875" w:rsidRDefault="005032E2">
    <w:pPr>
      <w:pStyle w:val="NormalWeb"/>
      <w:tabs>
        <w:tab w:val="left" w:pos="1810"/>
        <w:tab w:val="right" w:pos="9513"/>
      </w:tabs>
      <w:spacing w:before="0" w:after="0"/>
      <w:rPr>
        <w:rFonts w:ascii="Arial Narrow" w:hAnsi="Arial Narrow"/>
        <w:sz w:val="16"/>
        <w:szCs w:val="16"/>
      </w:rPr>
    </w:pPr>
  </w:p>
  <w:p w14:paraId="5D30E2C3" w14:textId="77777777" w:rsidR="00766875" w:rsidRDefault="005032E2">
    <w:pPr>
      <w:pStyle w:val="NormalWeb"/>
      <w:tabs>
        <w:tab w:val="left" w:pos="1810"/>
        <w:tab w:val="right" w:pos="9513"/>
      </w:tabs>
      <w:spacing w:before="0" w:after="0"/>
      <w:rPr>
        <w:rFonts w:ascii="Arial Narrow" w:hAnsi="Arial Narrow"/>
        <w:sz w:val="16"/>
        <w:szCs w:val="16"/>
      </w:rPr>
    </w:pPr>
  </w:p>
  <w:p w14:paraId="37783E70" w14:textId="77777777" w:rsidR="00766875" w:rsidRDefault="005032E2">
    <w:pPr>
      <w:pStyle w:val="NormalWeb"/>
      <w:tabs>
        <w:tab w:val="left" w:pos="1810"/>
        <w:tab w:val="right" w:pos="9513"/>
      </w:tabs>
      <w:spacing w:before="0" w:after="0"/>
      <w:rPr>
        <w:rFonts w:ascii="Arial Narrow" w:hAnsi="Arial Narrow"/>
        <w:sz w:val="16"/>
        <w:szCs w:val="16"/>
      </w:rPr>
    </w:pPr>
  </w:p>
  <w:p w14:paraId="1B00223C" w14:textId="77777777" w:rsidR="00766875" w:rsidRDefault="005032E2">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DB418" w14:textId="77777777" w:rsidR="00FB615D" w:rsidRDefault="00FB615D">
      <w:r>
        <w:rPr>
          <w:color w:val="000000"/>
        </w:rPr>
        <w:separator/>
      </w:r>
    </w:p>
  </w:footnote>
  <w:footnote w:type="continuationSeparator" w:id="0">
    <w:p w14:paraId="410092C6" w14:textId="77777777" w:rsidR="00FB615D" w:rsidRDefault="00F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8BA6" w14:textId="77777777" w:rsidR="00766875" w:rsidRDefault="005032E2">
    <w:pPr>
      <w:pStyle w:val="Cabealho"/>
    </w:pPr>
  </w:p>
  <w:p w14:paraId="7AF32D9A" w14:textId="77777777" w:rsidR="00766875" w:rsidRDefault="00FB615D">
    <w:pPr>
      <w:pStyle w:val="Cabealho"/>
    </w:pPr>
    <w:r>
      <w:rPr>
        <w:noProof/>
      </w:rPr>
      <w:drawing>
        <wp:inline distT="0" distB="0" distL="0" distR="0" wp14:anchorId="23122D48" wp14:editId="0B5FEACB">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63F45DB2"/>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15945"/>
    <w:rsid w:val="00056D23"/>
    <w:rsid w:val="000853BD"/>
    <w:rsid w:val="00094676"/>
    <w:rsid w:val="000B55C9"/>
    <w:rsid w:val="000D1766"/>
    <w:rsid w:val="000E409B"/>
    <w:rsid w:val="00106389"/>
    <w:rsid w:val="00114CF1"/>
    <w:rsid w:val="001619D4"/>
    <w:rsid w:val="001A72D8"/>
    <w:rsid w:val="001C1BB4"/>
    <w:rsid w:val="001E71DF"/>
    <w:rsid w:val="001F427C"/>
    <w:rsid w:val="002555C6"/>
    <w:rsid w:val="00262A0E"/>
    <w:rsid w:val="002B2A3B"/>
    <w:rsid w:val="0030355D"/>
    <w:rsid w:val="00364710"/>
    <w:rsid w:val="00370A18"/>
    <w:rsid w:val="00375879"/>
    <w:rsid w:val="003778E2"/>
    <w:rsid w:val="00383285"/>
    <w:rsid w:val="003A0B65"/>
    <w:rsid w:val="003A2510"/>
    <w:rsid w:val="003B5F1F"/>
    <w:rsid w:val="003C284E"/>
    <w:rsid w:val="00402A35"/>
    <w:rsid w:val="00404214"/>
    <w:rsid w:val="00424F8B"/>
    <w:rsid w:val="004571C1"/>
    <w:rsid w:val="0046138C"/>
    <w:rsid w:val="00473CF1"/>
    <w:rsid w:val="00491DBE"/>
    <w:rsid w:val="004C7DBC"/>
    <w:rsid w:val="004F5671"/>
    <w:rsid w:val="005032E2"/>
    <w:rsid w:val="00504B31"/>
    <w:rsid w:val="00570057"/>
    <w:rsid w:val="00571583"/>
    <w:rsid w:val="005E6B89"/>
    <w:rsid w:val="0062294E"/>
    <w:rsid w:val="00635370"/>
    <w:rsid w:val="00645C35"/>
    <w:rsid w:val="00665FD2"/>
    <w:rsid w:val="00693141"/>
    <w:rsid w:val="006D5490"/>
    <w:rsid w:val="006E4945"/>
    <w:rsid w:val="007038EC"/>
    <w:rsid w:val="00730BAA"/>
    <w:rsid w:val="007721AC"/>
    <w:rsid w:val="007A0B1F"/>
    <w:rsid w:val="007B58D0"/>
    <w:rsid w:val="007C61F1"/>
    <w:rsid w:val="007D57FD"/>
    <w:rsid w:val="007F08C3"/>
    <w:rsid w:val="007F1C94"/>
    <w:rsid w:val="008041B2"/>
    <w:rsid w:val="00857E98"/>
    <w:rsid w:val="008C7867"/>
    <w:rsid w:val="008D2136"/>
    <w:rsid w:val="009110EA"/>
    <w:rsid w:val="0091255E"/>
    <w:rsid w:val="0092370D"/>
    <w:rsid w:val="009448B0"/>
    <w:rsid w:val="00970A80"/>
    <w:rsid w:val="009940D6"/>
    <w:rsid w:val="009B62A6"/>
    <w:rsid w:val="009E11BB"/>
    <w:rsid w:val="009E2314"/>
    <w:rsid w:val="00A00154"/>
    <w:rsid w:val="00A17F96"/>
    <w:rsid w:val="00A43A38"/>
    <w:rsid w:val="00A4687F"/>
    <w:rsid w:val="00A816C9"/>
    <w:rsid w:val="00A81716"/>
    <w:rsid w:val="00B10B7F"/>
    <w:rsid w:val="00B32385"/>
    <w:rsid w:val="00B67774"/>
    <w:rsid w:val="00B912CB"/>
    <w:rsid w:val="00BC58E0"/>
    <w:rsid w:val="00BD4A6C"/>
    <w:rsid w:val="00BE1AE6"/>
    <w:rsid w:val="00BE5913"/>
    <w:rsid w:val="00C0255A"/>
    <w:rsid w:val="00C026B7"/>
    <w:rsid w:val="00C45500"/>
    <w:rsid w:val="00C52AFA"/>
    <w:rsid w:val="00C52EFA"/>
    <w:rsid w:val="00C56862"/>
    <w:rsid w:val="00C832BA"/>
    <w:rsid w:val="00CA0022"/>
    <w:rsid w:val="00CB168D"/>
    <w:rsid w:val="00D17265"/>
    <w:rsid w:val="00D248D2"/>
    <w:rsid w:val="00D54449"/>
    <w:rsid w:val="00D63533"/>
    <w:rsid w:val="00D66727"/>
    <w:rsid w:val="00D75289"/>
    <w:rsid w:val="00D86FD4"/>
    <w:rsid w:val="00D938AD"/>
    <w:rsid w:val="00D97574"/>
    <w:rsid w:val="00DA30E3"/>
    <w:rsid w:val="00DD0677"/>
    <w:rsid w:val="00E1563E"/>
    <w:rsid w:val="00E22C5B"/>
    <w:rsid w:val="00E318FD"/>
    <w:rsid w:val="00E51511"/>
    <w:rsid w:val="00E6119A"/>
    <w:rsid w:val="00E64BEA"/>
    <w:rsid w:val="00E726AE"/>
    <w:rsid w:val="00E7474C"/>
    <w:rsid w:val="00EB1D8B"/>
    <w:rsid w:val="00ED6B84"/>
    <w:rsid w:val="00EF3FEF"/>
    <w:rsid w:val="00F201FB"/>
    <w:rsid w:val="00F40A36"/>
    <w:rsid w:val="00F42306"/>
    <w:rsid w:val="00F53DB5"/>
    <w:rsid w:val="00F80BC7"/>
    <w:rsid w:val="00FA03FA"/>
    <w:rsid w:val="00FA6FB7"/>
    <w:rsid w:val="00FB615D"/>
    <w:rsid w:val="00FD5B52"/>
    <w:rsid w:val="00FF44B6"/>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ADFA"/>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Corpodetexto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Rodap">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Textodebalo">
    <w:name w:val="Balloon Text"/>
    <w:basedOn w:val="Normal"/>
    <w:rPr>
      <w:rFonts w:ascii="Tahoma" w:hAnsi="Tahoma"/>
      <w:sz w:val="16"/>
      <w:szCs w:val="16"/>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PargrafodaLista">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o">
    <w:name w:val="Revision"/>
    <w:pPr>
      <w:suppressAutoHyphens/>
    </w:pPr>
    <w:rPr>
      <w:rFonts w:ascii="Arial" w:eastAsia="Times New Roman" w:hAnsi="Arial"/>
      <w:sz w:val="24"/>
      <w:szCs w:val="24"/>
    </w:rPr>
  </w:style>
  <w:style w:type="character" w:customStyle="1" w:styleId="apple-converted-space">
    <w:name w:val="apple-converted-space"/>
    <w:basedOn w:val="Fontepargpadro"/>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b.bancoarbi.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dastro@bancoarbi.com.br"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6707</Words>
  <Characters>36224</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Matheus Gomes Faria</cp:lastModifiedBy>
  <cp:revision>2</cp:revision>
  <cp:lastPrinted>2014-10-08T19:10:00Z</cp:lastPrinted>
  <dcterms:created xsi:type="dcterms:W3CDTF">2020-12-28T20:47:00Z</dcterms:created>
  <dcterms:modified xsi:type="dcterms:W3CDTF">2020-12-28T20:47:00Z</dcterms:modified>
</cp:coreProperties>
</file>