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EF417" w14:textId="77777777" w:rsidR="00D54449" w:rsidRDefault="00FB615D">
      <w:pPr>
        <w:pStyle w:val="BodyText"/>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D1718BB" w14:textId="77777777" w:rsidR="00D54449" w:rsidRDefault="00FB615D">
      <w:pPr>
        <w:pStyle w:val="BodyText"/>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3A1C99DF"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3CC27A4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0BD9A839" w14:textId="77777777" w:rsidR="0046138C" w:rsidRDefault="0046138C" w:rsidP="0046138C">
      <w:pPr>
        <w:autoSpaceDE w:val="0"/>
        <w:jc w:val="both"/>
      </w:pPr>
      <w:r>
        <w:rPr>
          <w:rFonts w:ascii="Trebuchet MS" w:hAnsi="Trebuchet MS" w:cs="Arial"/>
          <w:b/>
          <w:bCs/>
          <w:sz w:val="22"/>
          <w:szCs w:val="22"/>
        </w:rPr>
        <w:t>BONFIM GERAÇÃO E COMÉRCIO DE ENERGIA SPE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38174F8D" w14:textId="77777777" w:rsidR="00D54449" w:rsidRDefault="00D54449">
      <w:pPr>
        <w:jc w:val="both"/>
        <w:rPr>
          <w:rFonts w:ascii="Trebuchet MS" w:hAnsi="Trebuchet MS" w:cs="Arial"/>
          <w:sz w:val="22"/>
          <w:szCs w:val="22"/>
        </w:rPr>
      </w:pPr>
    </w:p>
    <w:p w14:paraId="71539A94" w14:textId="77777777" w:rsidR="00D54449" w:rsidRDefault="00FB615D">
      <w:pPr>
        <w:jc w:val="both"/>
      </w:pPr>
      <w:r>
        <w:rPr>
          <w:rFonts w:ascii="Trebuchet MS" w:hAnsi="Trebuchet MS" w:cs="Arial"/>
          <w:b/>
          <w:sz w:val="22"/>
          <w:szCs w:val="22"/>
        </w:rPr>
        <w:t>BANCO ARBI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8"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Banco Arbi</w:t>
      </w:r>
      <w:r>
        <w:rPr>
          <w:rFonts w:ascii="Trebuchet MS" w:hAnsi="Trebuchet MS" w:cs="Arial"/>
          <w:sz w:val="22"/>
          <w:szCs w:val="22"/>
        </w:rPr>
        <w:t>”; e</w:t>
      </w:r>
    </w:p>
    <w:p w14:paraId="2F5E0F1C" w14:textId="77777777" w:rsidR="00D54449" w:rsidRDefault="00D54449">
      <w:pPr>
        <w:jc w:val="both"/>
        <w:rPr>
          <w:rFonts w:ascii="Trebuchet MS" w:hAnsi="Trebuchet MS" w:cs="Arial"/>
          <w:sz w:val="22"/>
          <w:szCs w:val="22"/>
        </w:rPr>
      </w:pPr>
    </w:p>
    <w:p w14:paraId="46767C04" w14:textId="77777777"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r>
        <w:rPr>
          <w:rFonts w:ascii="Trebuchet MS" w:hAnsi="Trebuchet MS" w:cs="Arial"/>
          <w:sz w:val="22"/>
          <w:szCs w:val="22"/>
        </w:rPr>
        <w:t>com sede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4A806CEF" w14:textId="77777777" w:rsidR="00D54449" w:rsidRDefault="00D54449">
      <w:pPr>
        <w:jc w:val="both"/>
        <w:rPr>
          <w:rFonts w:ascii="Trebuchet MS" w:hAnsi="Trebuchet MS"/>
          <w:sz w:val="22"/>
          <w:szCs w:val="22"/>
        </w:rPr>
      </w:pPr>
    </w:p>
    <w:p w14:paraId="3BDFF19A"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1944868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74EA8E62" w14:textId="2F66FDF7" w:rsidR="0046138C" w:rsidRDefault="0046138C" w:rsidP="007E4AD4">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 com Garantia Adicional Real e Fidejussória, em 2 (Duas) Séries, para Distribuição Pública, com Esforços Restritos de Distribuição”, por meio do qual a Contratante emitirá 87.500 (oitenta e sete mil e quinhentas) debêntures simples, não conversíveis em ações, da espécie quirografária</w:t>
      </w:r>
      <w:ins w:id="0" w:author="João Pedro Cavalcanti" w:date="2020-12-26T07:48:00Z">
        <w:r w:rsidR="00145786" w:rsidRPr="00145786">
          <w:rPr>
            <w:rFonts w:ascii="Trebuchet MS" w:hAnsi="Trebuchet MS" w:cs="Arial"/>
            <w:sz w:val="22"/>
            <w:szCs w:val="22"/>
          </w:rPr>
          <w:t>, a ser convolada em espécie com garantia real</w:t>
        </w:r>
      </w:ins>
      <w:del w:id="1" w:author="João Pedro Cavalcanti" w:date="2020-12-26T07:48:00Z">
        <w:r w:rsidDel="007E4AD4">
          <w:rPr>
            <w:rFonts w:ascii="Trebuchet MS" w:hAnsi="Trebuchet MS" w:cs="Arial"/>
            <w:sz w:val="22"/>
            <w:szCs w:val="22"/>
          </w:rPr>
          <w:delText xml:space="preserve"> com garantia adicional real, com garantia adicional fidejussória</w:delText>
        </w:r>
      </w:del>
      <w:r>
        <w:rPr>
          <w:rFonts w:ascii="Trebuchet MS" w:hAnsi="Trebuchet MS" w:cs="Arial"/>
          <w:sz w:val="22"/>
          <w:szCs w:val="22"/>
        </w:rPr>
        <w:t>,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Escritura de Emissão</w:t>
      </w:r>
      <w:r>
        <w:rPr>
          <w:rFonts w:ascii="Trebuchet MS" w:hAnsi="Trebuchet MS" w:cs="Arial"/>
          <w:sz w:val="22"/>
          <w:szCs w:val="22"/>
        </w:rPr>
        <w:t>”e “</w:t>
      </w:r>
      <w:r w:rsidRPr="00682B16">
        <w:rPr>
          <w:rFonts w:ascii="Trebuchet MS" w:hAnsi="Trebuchet MS" w:cs="Arial"/>
          <w:b/>
          <w:sz w:val="22"/>
          <w:szCs w:val="22"/>
        </w:rPr>
        <w:t>Oferta</w:t>
      </w:r>
      <w:r>
        <w:rPr>
          <w:rFonts w:ascii="Trebuchet MS" w:hAnsi="Trebuchet MS" w:cs="Arial"/>
          <w:sz w:val="22"/>
          <w:szCs w:val="22"/>
        </w:rPr>
        <w:t>”, respectivamente)</w:t>
      </w:r>
      <w:r w:rsidR="00274818">
        <w:rPr>
          <w:rFonts w:ascii="Trebuchet MS" w:hAnsi="Trebuchet MS" w:cs="Arial"/>
          <w:sz w:val="22"/>
          <w:szCs w:val="22"/>
        </w:rPr>
        <w:t>, cuja cópia é parte integrante do presente Instrumento na forma de Anexo I</w:t>
      </w:r>
      <w:ins w:id="2" w:author="João Pedro Cavalcanti" w:date="2020-12-26T08:40:00Z">
        <w:r w:rsidR="009D6573">
          <w:rPr>
            <w:rFonts w:ascii="Trebuchet MS" w:hAnsi="Trebuchet MS" w:cs="Arial"/>
            <w:sz w:val="22"/>
            <w:szCs w:val="22"/>
          </w:rPr>
          <w:t>I</w:t>
        </w:r>
      </w:ins>
      <w:ins w:id="3" w:author="João Pedro Cavalcanti" w:date="2020-12-26T07:57:00Z">
        <w:r w:rsidR="003F3227">
          <w:rPr>
            <w:rFonts w:ascii="Trebuchet MS" w:hAnsi="Trebuchet MS" w:cs="Arial"/>
            <w:sz w:val="22"/>
            <w:szCs w:val="22"/>
          </w:rPr>
          <w:t>;</w:t>
        </w:r>
      </w:ins>
    </w:p>
    <w:p w14:paraId="65654A86" w14:textId="77777777" w:rsidR="0046138C" w:rsidRDefault="0046138C" w:rsidP="0046138C">
      <w:pPr>
        <w:jc w:val="both"/>
        <w:rPr>
          <w:rFonts w:ascii="Trebuchet MS" w:hAnsi="Trebuchet MS" w:cs="Arial"/>
          <w:sz w:val="22"/>
          <w:szCs w:val="22"/>
        </w:rPr>
      </w:pPr>
      <w:bookmarkStart w:id="4" w:name="_Hlk59533320"/>
    </w:p>
    <w:p w14:paraId="79E8D982" w14:textId="394D9F41" w:rsidR="0046138C" w:rsidRPr="002B2A3B" w:rsidRDefault="0046138C" w:rsidP="00274818">
      <w:pPr>
        <w:numPr>
          <w:ilvl w:val="0"/>
          <w:numId w:val="1"/>
        </w:numPr>
        <w:ind w:left="0" w:firstLine="0"/>
        <w:jc w:val="both"/>
      </w:pPr>
      <w:r w:rsidRPr="00CB168D">
        <w:rPr>
          <w:rFonts w:ascii="Trebuchet MS" w:hAnsi="Trebuchet MS" w:cs="Arial"/>
          <w:sz w:val="22"/>
          <w:szCs w:val="22"/>
        </w:rPr>
        <w:t xml:space="preserve">em </w:t>
      </w:r>
      <w:r w:rsidRPr="00CB168D">
        <w:rPr>
          <w:rFonts w:ascii="Trebuchet MS" w:hAnsi="Trebuchet MS" w:cs="Arial"/>
          <w:sz w:val="22"/>
          <w:szCs w:val="22"/>
          <w:shd w:val="clear" w:color="auto" w:fill="FFFF00"/>
        </w:rPr>
        <w:t>[</w:t>
      </w:r>
      <w:r w:rsidRPr="00CB168D">
        <w:rPr>
          <w:rFonts w:ascii="Symbol" w:eastAsia="Symbol" w:hAnsi="Symbol" w:cs="Symbol"/>
          <w:sz w:val="22"/>
          <w:szCs w:val="22"/>
          <w:shd w:val="clear" w:color="auto" w:fill="FFFF00"/>
        </w:rPr>
        <w:t></w:t>
      </w:r>
      <w:r w:rsidRPr="00C56862">
        <w:rPr>
          <w:rFonts w:ascii="Trebuchet MS" w:hAnsi="Trebuchet MS" w:cs="Arial"/>
          <w:sz w:val="22"/>
          <w:szCs w:val="22"/>
          <w:shd w:val="clear" w:color="auto" w:fill="FFFF00"/>
        </w:rPr>
        <w:t>]</w:t>
      </w:r>
      <w:r w:rsidRPr="00C56862">
        <w:rPr>
          <w:rFonts w:ascii="Trebuchet MS" w:hAnsi="Trebuchet MS" w:cs="Arial"/>
          <w:sz w:val="22"/>
          <w:szCs w:val="22"/>
        </w:rPr>
        <w:t xml:space="preserve"> de </w:t>
      </w:r>
      <w:r w:rsidRPr="004571C1">
        <w:rPr>
          <w:rFonts w:ascii="Trebuchet MS" w:hAnsi="Trebuchet MS" w:cs="Arial"/>
          <w:sz w:val="22"/>
          <w:szCs w:val="22"/>
          <w:shd w:val="clear" w:color="auto" w:fill="FFFF00"/>
        </w:rPr>
        <w:t>[</w:t>
      </w:r>
      <w:r w:rsidRPr="004571C1">
        <w:rPr>
          <w:rFonts w:ascii="Symbol" w:eastAsia="Symbol" w:hAnsi="Symbol" w:cs="Symbol"/>
          <w:sz w:val="22"/>
          <w:szCs w:val="22"/>
          <w:shd w:val="clear" w:color="auto" w:fill="FFFF00"/>
        </w:rPr>
        <w:t></w:t>
      </w:r>
      <w:r w:rsidRPr="0046138C">
        <w:rPr>
          <w:rFonts w:ascii="Trebuchet MS" w:hAnsi="Trebuchet MS" w:cs="Arial"/>
          <w:sz w:val="22"/>
          <w:szCs w:val="22"/>
          <w:shd w:val="clear" w:color="auto" w:fill="FFFF00"/>
        </w:rPr>
        <w:t>]</w:t>
      </w:r>
      <w:r w:rsidRPr="0046138C">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CCESI nº 06/2019”, celebrado entre a Contratante e a Roraima Energia S.A., em 28 de fevereiro de 2020(“</w:t>
      </w:r>
      <w:r w:rsidRPr="0046138C">
        <w:rPr>
          <w:rFonts w:ascii="Trebuchet MS" w:hAnsi="Trebuchet MS" w:cs="Arial"/>
          <w:b/>
          <w:bCs/>
          <w:sz w:val="22"/>
          <w:szCs w:val="22"/>
        </w:rPr>
        <w:t>CCE</w:t>
      </w:r>
      <w:del w:id="5" w:author="João Pedro Cavalcanti" w:date="2020-12-26T09:57:00Z">
        <w:r w:rsidRPr="0046138C" w:rsidDel="003703F0">
          <w:rPr>
            <w:rFonts w:ascii="Trebuchet MS" w:hAnsi="Trebuchet MS" w:cs="Arial"/>
            <w:b/>
            <w:bCs/>
            <w:sz w:val="22"/>
            <w:szCs w:val="22"/>
          </w:rPr>
          <w:delText>E</w:delText>
        </w:r>
      </w:del>
      <w:r w:rsidRPr="0046138C">
        <w:rPr>
          <w:rFonts w:ascii="Trebuchet MS" w:hAnsi="Trebuchet MS" w:cs="Arial"/>
          <w:sz w:val="22"/>
          <w:szCs w:val="22"/>
        </w:rPr>
        <w:t>”);(ii) os direitos creditórios de titularidade da Contratante em decorrência dos seguros contratados pela Contratante</w:t>
      </w:r>
      <w:r w:rsidRPr="003C284E">
        <w:rPr>
          <w:rFonts w:ascii="Trebuchet MS" w:hAnsi="Trebuchet MS" w:cs="Arial"/>
          <w:sz w:val="22"/>
          <w:szCs w:val="22"/>
        </w:rPr>
        <w:t xml:space="preserve"> e/ou por terceiros para cobertura dos equipamentos industriais, maquinários e ativos fixos necessários para a</w:t>
      </w:r>
      <w:r w:rsidRPr="00E318FD">
        <w:rPr>
          <w:rFonts w:ascii="Trebuchet MS" w:hAnsi="Trebuchet MS" w:cs="Arial"/>
          <w:sz w:val="22"/>
          <w:szCs w:val="22"/>
        </w:rPr>
        <w:t xml:space="preserve"> </w:t>
      </w:r>
      <w:r w:rsidRPr="00CB168D">
        <w:rPr>
          <w:rFonts w:ascii="Trebuchet MS" w:hAnsi="Trebuchet MS" w:cs="Arial"/>
          <w:sz w:val="22"/>
          <w:szCs w:val="22"/>
        </w:rPr>
        <w:t xml:space="preserve">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CB168D">
        <w:rPr>
          <w:rFonts w:ascii="Trebuchet MS" w:hAnsi="Trebuchet MS" w:cs="Arial"/>
          <w:sz w:val="22"/>
          <w:szCs w:val="22"/>
        </w:rPr>
        <w:lastRenderedPageBreak/>
        <w:t>(“</w:t>
      </w:r>
      <w:r w:rsidRPr="00682B16">
        <w:rPr>
          <w:rFonts w:ascii="Trebuchet MS" w:hAnsi="Trebuchet MS" w:cs="Arial"/>
          <w:b/>
          <w:sz w:val="22"/>
          <w:szCs w:val="22"/>
        </w:rPr>
        <w:t>Seguros</w:t>
      </w:r>
      <w:r w:rsidRPr="00CB168D">
        <w:rPr>
          <w:rFonts w:ascii="Trebuchet MS" w:hAnsi="Trebuchet MS" w:cs="Arial"/>
          <w:sz w:val="22"/>
          <w:szCs w:val="22"/>
        </w:rPr>
        <w:t>”); e</w:t>
      </w:r>
      <w:r w:rsidRPr="00C56862">
        <w:rPr>
          <w:rFonts w:ascii="Trebuchet MS" w:hAnsi="Trebuchet MS" w:cs="Arial"/>
          <w:sz w:val="22"/>
          <w:szCs w:val="22"/>
        </w:rPr>
        <w:t xml:space="preserve"> (iii) a totalidade dos direitos emergentes, presentes e/ou futuros, da autorização emitida pela ANEEL para que a Contratante se estabeleça como produtor independente de energia elétrica, nos termos da Resolução Autorizativa ANEEL nº 8.390, de 03/12/2019,</w:t>
      </w:r>
      <w:r w:rsidRPr="004571C1">
        <w:rPr>
          <w:rFonts w:ascii="Trebuchet MS" w:hAnsi="Trebuchet MS" w:cs="Arial"/>
          <w:sz w:val="22"/>
          <w:szCs w:val="22"/>
        </w:rPr>
        <w:t xml:space="preserve"> conforme alterada de tempos em tempos</w:t>
      </w:r>
      <w:r w:rsidRPr="0046138C">
        <w:rPr>
          <w:rFonts w:ascii="Trebuchet MS" w:hAnsi="Trebuchet MS" w:cs="Arial"/>
          <w:sz w:val="22"/>
          <w:szCs w:val="22"/>
        </w:rPr>
        <w:t>,</w:t>
      </w:r>
      <w:r w:rsidRPr="0046138C">
        <w:rPr>
          <w:rFonts w:ascii="Trebuchet MS" w:hAnsi="Trebuchet MS" w:cs="Arial"/>
          <w:b/>
          <w:bCs/>
          <w:sz w:val="22"/>
          <w:szCs w:val="22"/>
        </w:rPr>
        <w:t xml:space="preserve"> </w:t>
      </w:r>
      <w:r w:rsidRPr="0046138C">
        <w:rPr>
          <w:rFonts w:ascii="Trebuchet MS" w:hAnsi="Trebuchet MS" w:cs="Arial"/>
          <w:sz w:val="22"/>
          <w:szCs w:val="22"/>
        </w:rPr>
        <w:t xml:space="preserve">bem como eventuais resoluções e/ou despachos da ANEEL e/ou do Ministério de Minas e Energia – MME (“MME”) </w:t>
      </w:r>
      <w:del w:id="6" w:author="João Pedro Cavalcanti" w:date="2020-12-26T07:49:00Z">
        <w:r w:rsidRPr="0046138C" w:rsidDel="00AC689E">
          <w:rPr>
            <w:rFonts w:ascii="Trebuchet MS" w:hAnsi="Trebuchet MS" w:cs="Arial"/>
            <w:sz w:val="22"/>
            <w:szCs w:val="22"/>
          </w:rPr>
          <w:delText xml:space="preserve">que venham a ser </w:delText>
        </w:r>
      </w:del>
      <w:r w:rsidRPr="0046138C">
        <w:rPr>
          <w:rFonts w:ascii="Trebuchet MS" w:hAnsi="Trebuchet MS" w:cs="Arial"/>
          <w:sz w:val="22"/>
          <w:szCs w:val="22"/>
        </w:rPr>
        <w:t>que venham a ser emitidos, incluindo as subsequentes alterações, inclusive o direito de receber todos e quaisquer valores que, efetiva ou potencialmente, sejam ou venham a se tornar exigíveis e pendentes de pagamento pela ANEEL e/ou pelo MME à Contratante, incluindo o direito de receber todas as indenizações pela extinção da autorização outorgada nos termos da Autorização, observado o disposto na Resolução Normativa da ANEEL nº 766, de 25 de abril de 2017, conforme alterada (“</w:t>
      </w:r>
      <w:r w:rsidRPr="00682B16">
        <w:rPr>
          <w:rFonts w:ascii="Trebuchet MS" w:hAnsi="Trebuchet MS" w:cs="Arial"/>
          <w:b/>
          <w:sz w:val="22"/>
          <w:szCs w:val="22"/>
        </w:rPr>
        <w:t>Direitos Emergentes</w:t>
      </w:r>
      <w:r w:rsidRPr="00CB168D">
        <w:rPr>
          <w:rFonts w:ascii="Trebuchet MS" w:hAnsi="Trebuchet MS" w:cs="Arial"/>
          <w:sz w:val="22"/>
          <w:szCs w:val="22"/>
        </w:rPr>
        <w:t xml:space="preserve">”); (iv) </w:t>
      </w:r>
      <w:r w:rsidRPr="00682B16">
        <w:rPr>
          <w:rFonts w:ascii="Trebuchet MS" w:hAnsi="Trebuchet MS" w:cs="Arial"/>
          <w:sz w:val="22"/>
          <w:szCs w:val="22"/>
        </w:rPr>
        <w:t xml:space="preserve">a totalidade dos direitos creditórios (incluindo receitas), presentes e/ou futuros, </w:t>
      </w:r>
      <w:r w:rsidRPr="00CB168D">
        <w:rPr>
          <w:rFonts w:ascii="Trebuchet MS" w:hAnsi="Trebuchet MS" w:cs="Arial"/>
          <w:sz w:val="22"/>
          <w:szCs w:val="22"/>
        </w:rPr>
        <w:t>da conta constituída</w:t>
      </w:r>
      <w:r w:rsidR="002E23FC">
        <w:rPr>
          <w:rFonts w:ascii="Trebuchet MS" w:hAnsi="Trebuchet MS" w:cs="Arial"/>
          <w:sz w:val="22"/>
          <w:szCs w:val="22"/>
        </w:rPr>
        <w:t xml:space="preserve"> por meio deste Contrato</w:t>
      </w:r>
      <w:r w:rsidRPr="00CB168D">
        <w:rPr>
          <w:rFonts w:ascii="Trebuchet MS" w:hAnsi="Trebuchet MS" w:cs="Arial"/>
          <w:sz w:val="22"/>
          <w:szCs w:val="22"/>
        </w:rPr>
        <w:t xml:space="preserve"> para arrecadação </w:t>
      </w:r>
      <w:r w:rsidRPr="00682B16">
        <w:rPr>
          <w:rFonts w:ascii="Trebuchet MS" w:hAnsi="Trebuchet MS" w:cs="Arial"/>
          <w:sz w:val="22"/>
          <w:szCs w:val="22"/>
        </w:rPr>
        <w:t>dos pagamentos decorrentes da liquidação das Debêntures, ainda que em trânsito ou em processo de compensação bancária</w:t>
      </w:r>
      <w:r w:rsidR="00C43108">
        <w:rPr>
          <w:rFonts w:ascii="Trebuchet MS" w:hAnsi="Trebuchet MS" w:cs="Arial"/>
          <w:sz w:val="22"/>
          <w:szCs w:val="22"/>
        </w:rPr>
        <w:t xml:space="preserve"> (“</w:t>
      </w:r>
      <w:r w:rsidR="00C43108" w:rsidRPr="00682B16">
        <w:rPr>
          <w:rFonts w:ascii="Trebuchet MS" w:hAnsi="Trebuchet MS" w:cs="Arial"/>
          <w:b/>
          <w:sz w:val="22"/>
          <w:szCs w:val="22"/>
        </w:rPr>
        <w:t>Conta</w:t>
      </w:r>
      <w:r w:rsidR="002E23FC">
        <w:rPr>
          <w:rFonts w:ascii="Trebuchet MS" w:hAnsi="Trebuchet MS" w:cs="Arial"/>
          <w:sz w:val="22"/>
          <w:szCs w:val="22"/>
        </w:rPr>
        <w:t xml:space="preserve"> </w:t>
      </w:r>
      <w:r w:rsidR="002E23FC" w:rsidRPr="00682B16">
        <w:rPr>
          <w:rFonts w:ascii="Trebuchet MS" w:hAnsi="Trebuchet MS" w:cs="Arial"/>
          <w:b/>
          <w:sz w:val="22"/>
          <w:szCs w:val="22"/>
        </w:rPr>
        <w:t>Vinculada</w:t>
      </w:r>
      <w:r w:rsidR="002E23FC">
        <w:rPr>
          <w:rFonts w:ascii="Trebuchet MS" w:hAnsi="Trebuchet MS" w:cs="Arial"/>
          <w:b/>
          <w:sz w:val="22"/>
          <w:szCs w:val="22"/>
        </w:rPr>
        <w:t>”)</w:t>
      </w:r>
      <w:r w:rsidRPr="00CB168D">
        <w:rPr>
          <w:rFonts w:ascii="Trebuchet MS" w:hAnsi="Trebuchet MS" w:cs="Arial"/>
          <w:sz w:val="22"/>
          <w:szCs w:val="22"/>
        </w:rPr>
        <w:t xml:space="preserve">; (v) </w:t>
      </w:r>
      <w:r w:rsidRPr="00682B16">
        <w:rPr>
          <w:rFonts w:ascii="Trebuchet MS" w:hAnsi="Trebuchet MS" w:cs="Arial"/>
          <w:sz w:val="22"/>
          <w:szCs w:val="22"/>
        </w:rPr>
        <w:t>os direitos creditórios (incluindo receitas), presentes e/ou futuros</w:t>
      </w:r>
      <w:r w:rsidR="00776A19">
        <w:rPr>
          <w:rFonts w:ascii="Trebuchet MS" w:hAnsi="Trebuchet MS" w:cs="Arial"/>
          <w:sz w:val="22"/>
          <w:szCs w:val="22"/>
        </w:rPr>
        <w:t xml:space="preserve"> </w:t>
      </w:r>
      <w:r w:rsidR="00373459">
        <w:rPr>
          <w:rFonts w:ascii="Trebuchet MS" w:hAnsi="Trebuchet MS" w:cs="Arial"/>
          <w:sz w:val="22"/>
          <w:szCs w:val="22"/>
        </w:rPr>
        <w:t xml:space="preserve">da conta </w:t>
      </w:r>
      <w:r w:rsidR="002E23FC">
        <w:rPr>
          <w:rFonts w:ascii="Trebuchet MS" w:hAnsi="Trebuchet MS" w:cs="Arial"/>
          <w:sz w:val="22"/>
          <w:szCs w:val="22"/>
        </w:rPr>
        <w:t xml:space="preserve">a ser </w:t>
      </w:r>
      <w:r w:rsidRPr="00CB168D">
        <w:rPr>
          <w:rFonts w:ascii="Trebuchet MS" w:hAnsi="Trebuchet MS" w:cs="Arial"/>
          <w:sz w:val="22"/>
          <w:szCs w:val="22"/>
        </w:rPr>
        <w:t xml:space="preserve"> constituída exclusivamente para a arrecadação, distribuição e retenção dos recursos</w:t>
      </w:r>
      <w:r>
        <w:rPr>
          <w:rFonts w:ascii="Trebuchet MS" w:hAnsi="Trebuchet MS" w:cs="Arial"/>
          <w:sz w:val="22"/>
          <w:szCs w:val="22"/>
        </w:rPr>
        <w:t xml:space="preserve"> </w:t>
      </w:r>
      <w:r w:rsidRPr="00CB168D">
        <w:rPr>
          <w:rFonts w:ascii="Trebuchet MS" w:hAnsi="Trebuchet MS" w:cs="Arial"/>
          <w:sz w:val="22"/>
          <w:szCs w:val="22"/>
        </w:rPr>
        <w:t>do CCE</w:t>
      </w:r>
      <w:del w:id="7" w:author="João Pedro Cavalcanti" w:date="2020-12-26T09:57:00Z">
        <w:r w:rsidRPr="00CB168D" w:rsidDel="006773FE">
          <w:rPr>
            <w:rFonts w:ascii="Trebuchet MS" w:hAnsi="Trebuchet MS" w:cs="Arial"/>
            <w:sz w:val="22"/>
            <w:szCs w:val="22"/>
          </w:rPr>
          <w:delText>E</w:delText>
        </w:r>
      </w:del>
      <w:r w:rsidRPr="00CB168D">
        <w:rPr>
          <w:rFonts w:ascii="Trebuchet MS" w:hAnsi="Trebuchet MS" w:cs="Arial"/>
          <w:sz w:val="22"/>
          <w:szCs w:val="22"/>
        </w:rPr>
        <w:t xml:space="preserve">, dos Seguros e dos Direitos Emergentes; (v) </w:t>
      </w:r>
      <w:r w:rsidRPr="00682B16">
        <w:rPr>
          <w:rFonts w:ascii="Trebuchet MS" w:hAnsi="Trebuchet MS" w:cs="Arial"/>
          <w:sz w:val="22"/>
          <w:szCs w:val="22"/>
        </w:rPr>
        <w:t>a totalidade dos direitos creditórios decorrentes dos Investimentos Permitidos realizados com os recursos creditados e retidos na</w:t>
      </w:r>
      <w:r w:rsidRPr="00CB168D">
        <w:rPr>
          <w:rFonts w:ascii="Trebuchet MS" w:hAnsi="Trebuchet MS" w:cs="Arial"/>
          <w:sz w:val="22"/>
          <w:szCs w:val="22"/>
        </w:rPr>
        <w:t xml:space="preserve"> conta objeto deste Contrato (“</w:t>
      </w:r>
      <w:r w:rsidRPr="00CB168D">
        <w:rPr>
          <w:rFonts w:ascii="Trebuchet MS" w:hAnsi="Trebuchet MS" w:cs="Arial"/>
          <w:b/>
          <w:bCs/>
          <w:sz w:val="22"/>
          <w:szCs w:val="22"/>
        </w:rPr>
        <w:t>Cessão Fiduciária de Direitos Creditórios</w:t>
      </w:r>
      <w:r w:rsidRPr="00CB168D">
        <w:rPr>
          <w:rFonts w:ascii="Trebuchet MS" w:hAnsi="Trebuchet MS" w:cs="Arial"/>
          <w:sz w:val="22"/>
          <w:szCs w:val="22"/>
        </w:rPr>
        <w:t>”)</w:t>
      </w:r>
      <w:ins w:id="8" w:author="João Pedro Cavalcanti" w:date="2020-12-26T07:57:00Z">
        <w:r w:rsidR="003F3227" w:rsidRPr="003F3227">
          <w:rPr>
            <w:rFonts w:ascii="Trebuchet MS" w:hAnsi="Trebuchet MS" w:cs="Arial"/>
            <w:sz w:val="22"/>
            <w:szCs w:val="22"/>
          </w:rPr>
          <w:t xml:space="preserve">, cuja cópia é parte integrante do presente Instrumento na forma de Anexo </w:t>
        </w:r>
      </w:ins>
      <w:ins w:id="9" w:author="João Pedro Cavalcanti" w:date="2020-12-26T08:40:00Z">
        <w:r w:rsidR="009D6573">
          <w:rPr>
            <w:rFonts w:ascii="Trebuchet MS" w:hAnsi="Trebuchet MS" w:cs="Arial"/>
            <w:sz w:val="22"/>
            <w:szCs w:val="22"/>
          </w:rPr>
          <w:t>I</w:t>
        </w:r>
      </w:ins>
      <w:ins w:id="10" w:author="João Pedro Cavalcanti" w:date="2020-12-26T07:57:00Z">
        <w:r w:rsidR="003F3227" w:rsidRPr="003F3227">
          <w:rPr>
            <w:rFonts w:ascii="Trebuchet MS" w:hAnsi="Trebuchet MS" w:cs="Arial"/>
            <w:sz w:val="22"/>
            <w:szCs w:val="22"/>
          </w:rPr>
          <w:t>I</w:t>
        </w:r>
        <w:r w:rsidR="003F3227">
          <w:rPr>
            <w:rFonts w:ascii="Trebuchet MS" w:hAnsi="Trebuchet MS" w:cs="Arial"/>
            <w:sz w:val="22"/>
            <w:szCs w:val="22"/>
          </w:rPr>
          <w:t>I</w:t>
        </w:r>
      </w:ins>
      <w:r w:rsidRPr="00CB168D">
        <w:rPr>
          <w:rFonts w:ascii="Trebuchet MS" w:hAnsi="Trebuchet MS" w:cs="Arial"/>
          <w:sz w:val="22"/>
          <w:szCs w:val="22"/>
        </w:rPr>
        <w:t xml:space="preserve">; </w:t>
      </w:r>
      <w:bookmarkEnd w:id="4"/>
      <w:r w:rsidRPr="004571C1">
        <w:rPr>
          <w:rFonts w:ascii="Trebuchet MS" w:hAnsi="Trebuchet MS" w:cs="Arial"/>
          <w:sz w:val="22"/>
          <w:szCs w:val="22"/>
        </w:rPr>
        <w:t>[</w:t>
      </w:r>
      <w:r w:rsidRPr="00682B16">
        <w:rPr>
          <w:rFonts w:ascii="Trebuchet MS" w:hAnsi="Trebuchet MS" w:cs="Arial"/>
          <w:b/>
          <w:sz w:val="22"/>
          <w:szCs w:val="22"/>
          <w:highlight w:val="yellow"/>
        </w:rPr>
        <w:t>Nota Lefosse: Analisar inclusão de investimentos permitidos neste Contrato</w:t>
      </w:r>
      <w:r w:rsidRPr="00CB168D">
        <w:rPr>
          <w:rFonts w:ascii="Trebuchet MS" w:hAnsi="Trebuchet MS" w:cs="Arial"/>
          <w:sz w:val="22"/>
          <w:szCs w:val="22"/>
        </w:rPr>
        <w:t>]</w:t>
      </w:r>
    </w:p>
    <w:p w14:paraId="74ED4077" w14:textId="77777777" w:rsidR="0046138C" w:rsidRPr="002B2A3B" w:rsidRDefault="0046138C" w:rsidP="0046138C">
      <w:pPr>
        <w:jc w:val="both"/>
      </w:pPr>
    </w:p>
    <w:p w14:paraId="4CCF1954" w14:textId="002BED38" w:rsidR="0046138C" w:rsidRPr="00C52AFA" w:rsidRDefault="0046138C" w:rsidP="00682B16">
      <w:pPr>
        <w:numPr>
          <w:ilvl w:val="0"/>
          <w:numId w:val="1"/>
        </w:numPr>
        <w:ind w:left="0" w:firstLine="0"/>
        <w:jc w:val="both"/>
        <w:rPr>
          <w:rFonts w:ascii="Trebuchet MS" w:hAnsi="Trebuchet MS" w:cs="Arial"/>
          <w:sz w:val="22"/>
          <w:szCs w:val="22"/>
        </w:rPr>
      </w:pPr>
      <w:bookmarkStart w:id="11" w:name="_Hlk59533359"/>
      <w:r w:rsidRPr="00682B16">
        <w:rPr>
          <w:rFonts w:ascii="Trebuchet MS" w:hAnsi="Trebuchet MS" w:cs="Arial"/>
          <w:sz w:val="22"/>
          <w:szCs w:val="22"/>
        </w:rPr>
        <w:t xml:space="preserve">fazem parte da Oferta os seguintes documentos: (i) a Escritura de Emissão; (ii) </w:t>
      </w:r>
      <w:r>
        <w:rPr>
          <w:rFonts w:ascii="Trebuchet MS" w:hAnsi="Trebuchet MS" w:cs="Arial"/>
          <w:sz w:val="22"/>
          <w:szCs w:val="22"/>
        </w:rPr>
        <w:t>a Cessão Fiduciária de Direitos Creditórios</w:t>
      </w:r>
      <w:r w:rsidRPr="00682B16">
        <w:rPr>
          <w:rFonts w:ascii="Trebuchet MS" w:hAnsi="Trebuchet MS" w:cs="Arial"/>
          <w:sz w:val="22"/>
          <w:szCs w:val="22"/>
        </w:rPr>
        <w:t xml:space="preserve">; (iii)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a</w:t>
      </w:r>
      <w:r w:rsidRPr="00682B16">
        <w:rPr>
          <w:rFonts w:ascii="Trebuchet MS" w:hAnsi="Trebuchet MS" w:cs="Arial"/>
          <w:sz w:val="22"/>
          <w:szCs w:val="22"/>
        </w:rPr>
        <w:t xml:space="preserve">ções; (iv)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e</w:t>
      </w:r>
      <w:r w:rsidRPr="00682B16">
        <w:rPr>
          <w:rFonts w:ascii="Trebuchet MS" w:hAnsi="Trebuchet MS" w:cs="Arial"/>
          <w:sz w:val="22"/>
          <w:szCs w:val="22"/>
        </w:rPr>
        <w:t>quipamentos; e (v) o “Contrato de Distribuição Pública</w:t>
      </w:r>
      <w:r w:rsidRPr="00C52AFA">
        <w:rPr>
          <w:rFonts w:ascii="Trebuchet MS" w:hAnsi="Trebuchet MS" w:cs="Arial"/>
          <w:sz w:val="22"/>
          <w:szCs w:val="22"/>
        </w:rPr>
        <w:t xml:space="preserve"> </w:t>
      </w:r>
      <w:r w:rsidRPr="00682B16">
        <w:rPr>
          <w:rFonts w:ascii="Trebuchet MS" w:hAnsi="Trebuchet MS" w:cs="Arial"/>
          <w:sz w:val="22"/>
          <w:szCs w:val="22"/>
        </w:rPr>
        <w:t>Primária, Sob Regime de Melhores Esforços de Colocação, de Debêntures Simples,</w:t>
      </w:r>
      <w:r w:rsidRPr="00C52AFA">
        <w:rPr>
          <w:rFonts w:ascii="Trebuchet MS" w:hAnsi="Trebuchet MS" w:cs="Arial"/>
          <w:sz w:val="22"/>
          <w:szCs w:val="22"/>
        </w:rPr>
        <w:t xml:space="preserve"> </w:t>
      </w:r>
      <w:r w:rsidRPr="00682B16">
        <w:rPr>
          <w:rFonts w:ascii="Trebuchet MS" w:hAnsi="Trebuchet MS" w:cs="Arial"/>
          <w:sz w:val="22"/>
          <w:szCs w:val="22"/>
        </w:rPr>
        <w:t>Não Conversíveis em Ações, da Espécie Quirografária, a Ser Convolada em da</w:t>
      </w:r>
      <w:r w:rsidRPr="00C52AFA">
        <w:rPr>
          <w:rFonts w:ascii="Trebuchet MS" w:hAnsi="Trebuchet MS" w:cs="Arial"/>
          <w:sz w:val="22"/>
          <w:szCs w:val="22"/>
        </w:rPr>
        <w:t xml:space="preserve"> </w:t>
      </w:r>
      <w:r w:rsidRPr="00682B16">
        <w:rPr>
          <w:rFonts w:ascii="Trebuchet MS" w:hAnsi="Trebuchet MS" w:cs="Arial"/>
          <w:sz w:val="22"/>
          <w:szCs w:val="22"/>
        </w:rPr>
        <w:t>Espécie com Garantia Real, em 2 (Duas) Séries, da 2ª (Segunda) Emissão da</w:t>
      </w:r>
      <w:r w:rsidRPr="00C52AFA">
        <w:rPr>
          <w:rFonts w:ascii="Trebuchet MS" w:hAnsi="Trebuchet MS" w:cs="Arial"/>
          <w:sz w:val="22"/>
          <w:szCs w:val="22"/>
        </w:rPr>
        <w:t xml:space="preserve"> </w:t>
      </w:r>
      <w:r w:rsidRPr="00682B16">
        <w:rPr>
          <w:rFonts w:ascii="Trebuchet MS" w:hAnsi="Trebuchet MS" w:cs="Arial"/>
          <w:sz w:val="22"/>
          <w:szCs w:val="22"/>
        </w:rPr>
        <w:t>Bonfim Geração e Comércio de Energia SPE S.A.” (“Contrato de</w:t>
      </w:r>
      <w:r w:rsidRPr="00C52AFA">
        <w:rPr>
          <w:rFonts w:ascii="Trebuchet MS" w:hAnsi="Trebuchet MS" w:cs="Arial"/>
          <w:sz w:val="22"/>
          <w:szCs w:val="22"/>
        </w:rPr>
        <w:t xml:space="preserve"> </w:t>
      </w:r>
      <w:r w:rsidRPr="00682B16">
        <w:rPr>
          <w:rFonts w:ascii="Trebuchet MS" w:hAnsi="Trebuchet MS" w:cs="Arial"/>
          <w:sz w:val="22"/>
          <w:szCs w:val="22"/>
        </w:rPr>
        <w:t xml:space="preserve">Distribuição” e, quando em conjunto com a Escritura de Emissão, </w:t>
      </w:r>
      <w:r>
        <w:rPr>
          <w:rFonts w:ascii="Trebuchet MS" w:hAnsi="Trebuchet MS" w:cs="Arial"/>
          <w:sz w:val="22"/>
          <w:szCs w:val="22"/>
        </w:rPr>
        <w:t>com a Cessão Fiduciária de Direitos Creditórios</w:t>
      </w:r>
      <w:r w:rsidRPr="00682B16">
        <w:rPr>
          <w:rFonts w:ascii="Trebuchet MS" w:hAnsi="Trebuchet MS" w:cs="Arial"/>
          <w:sz w:val="22"/>
          <w:szCs w:val="22"/>
        </w:rPr>
        <w:t>, o Contrato de Alienação Fiduciária de Ações e o Contrato de Alienação</w:t>
      </w:r>
      <w:r>
        <w:rPr>
          <w:rFonts w:ascii="Trebuchet MS" w:hAnsi="Trebuchet MS" w:cs="Arial"/>
          <w:sz w:val="22"/>
          <w:szCs w:val="22"/>
        </w:rPr>
        <w:t xml:space="preserve"> </w:t>
      </w:r>
      <w:r w:rsidRPr="00682B16">
        <w:rPr>
          <w:rFonts w:ascii="Trebuchet MS" w:hAnsi="Trebuchet MS" w:cs="Arial"/>
          <w:sz w:val="22"/>
          <w:szCs w:val="22"/>
        </w:rPr>
        <w:t>Fiduciária de Equipamentos, “</w:t>
      </w:r>
      <w:r w:rsidRPr="00682B16">
        <w:rPr>
          <w:rFonts w:ascii="Trebuchet MS" w:hAnsi="Trebuchet MS" w:cs="Arial"/>
          <w:b/>
          <w:sz w:val="22"/>
          <w:szCs w:val="22"/>
        </w:rPr>
        <w:t>Documentos da Operação</w:t>
      </w:r>
      <w:r w:rsidRPr="00682B16">
        <w:rPr>
          <w:rFonts w:ascii="Trebuchet MS" w:hAnsi="Trebuchet MS" w:cs="Arial"/>
          <w:sz w:val="22"/>
          <w:szCs w:val="22"/>
        </w:rPr>
        <w:t>”);</w:t>
      </w:r>
      <w:bookmarkEnd w:id="11"/>
    </w:p>
    <w:p w14:paraId="400B8E59" w14:textId="77777777" w:rsidR="0046138C" w:rsidRDefault="0046138C" w:rsidP="00682B16">
      <w:pPr>
        <w:pStyle w:val="ListParagraph"/>
        <w:rPr>
          <w:rFonts w:ascii="Trebuchet MS" w:hAnsi="Trebuchet MS" w:cs="Arial"/>
          <w:sz w:val="22"/>
          <w:szCs w:val="22"/>
        </w:rPr>
      </w:pPr>
    </w:p>
    <w:p w14:paraId="1660B637" w14:textId="66EA49C1" w:rsidR="0046138C" w:rsidRDefault="00274818" w:rsidP="0046138C">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del w:id="12" w:author="João Pedro Cavalcanti" w:date="2020-12-26T07:51:00Z">
        <w:r w:rsidR="0046138C" w:rsidDel="00D62A55">
          <w:rPr>
            <w:rFonts w:ascii="Trebuchet MS" w:hAnsi="Trebuchet MS" w:cs="Arial"/>
            <w:sz w:val="22"/>
            <w:szCs w:val="22"/>
          </w:rPr>
          <w:delText>,</w:delText>
        </w:r>
      </w:del>
      <w:ins w:id="13" w:author="João Pedro Cavalcanti" w:date="2020-12-26T07:51:00Z">
        <w:r w:rsidR="00D62A55">
          <w:rPr>
            <w:rFonts w:ascii="Trebuchet MS" w:hAnsi="Trebuchet MS" w:cs="Arial"/>
            <w:sz w:val="22"/>
            <w:szCs w:val="22"/>
          </w:rPr>
          <w:t xml:space="preserve"> e</w:t>
        </w:r>
      </w:ins>
      <w:r w:rsidR="0046138C">
        <w:rPr>
          <w:rFonts w:ascii="Trebuchet MS" w:hAnsi="Trebuchet MS" w:cs="Arial"/>
          <w:sz w:val="22"/>
          <w:szCs w:val="22"/>
        </w:rPr>
        <w:t xml:space="preserve"> do Contrato de Cessão Fiduciária de Direitos Creditórios são partes integrantes do presente instrumento, na forma de Anexo II e II</w:t>
      </w:r>
      <w:ins w:id="14" w:author="João Pedro Cavalcanti" w:date="2020-12-26T08:40:00Z">
        <w:r w:rsidR="009D6573">
          <w:rPr>
            <w:rFonts w:ascii="Trebuchet MS" w:hAnsi="Trebuchet MS" w:cs="Arial"/>
            <w:sz w:val="22"/>
            <w:szCs w:val="22"/>
          </w:rPr>
          <w:t>I</w:t>
        </w:r>
      </w:ins>
      <w:r w:rsidR="0046138C">
        <w:rPr>
          <w:rFonts w:ascii="Trebuchet MS" w:hAnsi="Trebuchet MS" w:cs="Arial"/>
          <w:sz w:val="22"/>
          <w:szCs w:val="22"/>
        </w:rPr>
        <w:t>;</w:t>
      </w:r>
    </w:p>
    <w:p w14:paraId="173B1335" w14:textId="77777777" w:rsidR="0046138C" w:rsidRDefault="0046138C" w:rsidP="0046138C">
      <w:pPr>
        <w:pStyle w:val="ListParagraph"/>
        <w:rPr>
          <w:rFonts w:ascii="Trebuchet MS" w:hAnsi="Trebuchet MS" w:cs="Arial"/>
          <w:sz w:val="22"/>
          <w:szCs w:val="22"/>
        </w:rPr>
      </w:pPr>
    </w:p>
    <w:p w14:paraId="505C86B5" w14:textId="637EF33E" w:rsidR="00D54449" w:rsidRDefault="00FB615D">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w:t>
      </w:r>
      <w:ins w:id="15" w:author="João Pedro Cavalcanti" w:date="2020-12-26T07:52:00Z">
        <w:r w:rsidR="00CD5AE5">
          <w:rPr>
            <w:rFonts w:ascii="Trebuchet MS" w:hAnsi="Trebuchet MS" w:cs="Arial"/>
            <w:sz w:val="22"/>
            <w:szCs w:val="22"/>
          </w:rPr>
          <w:t xml:space="preserve"> e</w:t>
        </w:r>
      </w:ins>
      <w:r>
        <w:rPr>
          <w:rFonts w:ascii="Trebuchet MS" w:hAnsi="Trebuchet MS" w:cs="Arial"/>
          <w:sz w:val="22"/>
          <w:szCs w:val="22"/>
        </w:rPr>
        <w:t xml:space="preserve"> o Agente Fiduciário, pretendem contratar o Banco Arbi para controle e movimentação dos créditos/recursos</w:t>
      </w:r>
      <w:r>
        <w:rPr>
          <w:rFonts w:ascii="Trebuchet MS" w:hAnsi="Trebuchet MS"/>
          <w:sz w:val="22"/>
          <w:szCs w:val="22"/>
        </w:rPr>
        <w:t xml:space="preserve"> dos </w:t>
      </w:r>
      <w:r>
        <w:rPr>
          <w:rFonts w:ascii="Trebuchet MS" w:hAnsi="Trebuchet MS" w:cs="Arial"/>
          <w:sz w:val="22"/>
          <w:szCs w:val="22"/>
        </w:rPr>
        <w:t>direitos creditórios, em Conta Corrente Vinculada (“</w:t>
      </w:r>
      <w:r>
        <w:rPr>
          <w:rFonts w:ascii="Trebuchet MS" w:hAnsi="Trebuchet MS" w:cs="Arial"/>
          <w:b/>
          <w:sz w:val="22"/>
          <w:szCs w:val="22"/>
        </w:rPr>
        <w:t>Conta Vinculada</w:t>
      </w:r>
      <w:r>
        <w:rPr>
          <w:rFonts w:ascii="Trebuchet MS" w:hAnsi="Trebuchet MS" w:cs="Arial"/>
          <w:sz w:val="22"/>
          <w:szCs w:val="22"/>
        </w:rPr>
        <w:t xml:space="preserve">”), 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08A8BF46" w14:textId="77777777" w:rsidR="00D54449" w:rsidRDefault="00D54449">
      <w:pPr>
        <w:pStyle w:val="ListParagraph"/>
        <w:ind w:left="0"/>
        <w:rPr>
          <w:rFonts w:ascii="Trebuchet MS" w:hAnsi="Trebuchet MS"/>
          <w:sz w:val="22"/>
          <w:szCs w:val="22"/>
        </w:rPr>
      </w:pPr>
    </w:p>
    <w:p w14:paraId="4CBE9B06" w14:textId="77777777" w:rsidR="00D54449" w:rsidRDefault="00FB615D">
      <w:pPr>
        <w:pStyle w:val="BodyText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o Agente Fiduciário atuará como gestor da Conta Vinculada, conforme poderes outorgados pela Contratante</w:t>
      </w:r>
      <w:r>
        <w:rPr>
          <w:rFonts w:ascii="Trebuchet MS" w:hAnsi="Trebuchet MS" w:cs="Arial"/>
          <w:shd w:val="clear" w:color="auto" w:fill="FFFF00"/>
        </w:rPr>
        <w:t xml:space="preserve"> no presente Instrumento suportado pelos </w:t>
      </w:r>
      <w:r w:rsidR="002B2A3B">
        <w:rPr>
          <w:rFonts w:ascii="Trebuchet MS" w:hAnsi="Trebuchet MS" w:cs="Arial"/>
          <w:shd w:val="clear" w:color="auto" w:fill="FFFF00"/>
        </w:rPr>
        <w:t>Documentos da Operação</w:t>
      </w:r>
      <w:r>
        <w:rPr>
          <w:rFonts w:ascii="Trebuchet MS" w:hAnsi="Trebuchet MS" w:cs="Arial"/>
          <w:shd w:val="clear" w:color="auto" w:fill="FFFF00"/>
        </w:rPr>
        <w:t>;</w:t>
      </w:r>
    </w:p>
    <w:p w14:paraId="474E10AB" w14:textId="77777777" w:rsidR="00D54449" w:rsidRDefault="00D54449">
      <w:pPr>
        <w:pStyle w:val="ListParagraph"/>
        <w:rPr>
          <w:rFonts w:ascii="Trebuchet MS" w:hAnsi="Trebuchet MS" w:cs="Arial"/>
          <w:sz w:val="22"/>
          <w:szCs w:val="22"/>
          <w:shd w:val="clear" w:color="auto" w:fill="FFFF00"/>
        </w:rPr>
      </w:pPr>
    </w:p>
    <w:p w14:paraId="18E241A5"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as funcionalidades no âmbito da Conta Vinculada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9"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hospedada no Site do Banco Arbi (www.bancoarbi.com.br), esta denominada “Portal Financeiro”; e, para tanto, a Contratante 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AFD2265"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1C1D5329"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2C0C16E6" w14:textId="77777777" w:rsidR="00D54449" w:rsidRDefault="00D54449">
      <w:pPr>
        <w:pStyle w:val="ListParagraph"/>
        <w:rPr>
          <w:rFonts w:ascii="Trebuchet MS" w:hAnsi="Trebuchet MS" w:cs="Arial"/>
          <w:sz w:val="22"/>
          <w:szCs w:val="22"/>
          <w:shd w:val="clear" w:color="auto" w:fill="FFFF00"/>
        </w:rPr>
      </w:pPr>
    </w:p>
    <w:p w14:paraId="66D7489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r>
        <w:rPr>
          <w:rFonts w:ascii="Trebuchet MS" w:hAnsi="Trebuchet MS" w:cs="Arial"/>
          <w:i/>
          <w:shd w:val="clear" w:color="auto" w:fill="FFFF00"/>
        </w:rPr>
        <w:t>Application Programming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6C081321" w14:textId="77777777" w:rsidR="00D54449" w:rsidRDefault="00D54449">
      <w:pPr>
        <w:pStyle w:val="ListParagraph"/>
        <w:rPr>
          <w:rFonts w:ascii="Trebuchet MS" w:hAnsi="Trebuchet MS" w:cs="Arial"/>
          <w:sz w:val="22"/>
          <w:szCs w:val="22"/>
          <w:shd w:val="clear" w:color="auto" w:fill="FFFF00"/>
        </w:rPr>
      </w:pPr>
    </w:p>
    <w:p w14:paraId="0CD2D021" w14:textId="77777777" w:rsidR="00D54449"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0E872E46" w14:textId="77777777" w:rsidR="00D54449" w:rsidRDefault="00D54449">
      <w:pPr>
        <w:ind w:left="709"/>
        <w:jc w:val="both"/>
        <w:rPr>
          <w:rFonts w:ascii="Trebuchet MS" w:hAnsi="Trebuchet MS" w:cs="Arial"/>
          <w:sz w:val="22"/>
          <w:szCs w:val="22"/>
        </w:rPr>
      </w:pPr>
    </w:p>
    <w:p w14:paraId="7306F451"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6CD7ACCD" w14:textId="77777777" w:rsidR="00D54449" w:rsidRDefault="00D54449">
      <w:pPr>
        <w:pStyle w:val="BodyText2"/>
        <w:rPr>
          <w:rFonts w:ascii="Trebuchet MS" w:hAnsi="Trebuchet MS" w:cs="Arial"/>
          <w:b/>
        </w:rPr>
      </w:pPr>
    </w:p>
    <w:p w14:paraId="290D2B89" w14:textId="77777777" w:rsidR="00D54449" w:rsidRDefault="00FB615D">
      <w:pPr>
        <w:pStyle w:val="BodyText2"/>
      </w:pPr>
      <w:r>
        <w:rPr>
          <w:rFonts w:ascii="Trebuchet MS" w:hAnsi="Trebuchet MS" w:cs="Arial"/>
          <w:b/>
        </w:rPr>
        <w:t>CLÁUSULA PRIMEIRA – DO OBJETO:</w:t>
      </w:r>
    </w:p>
    <w:p w14:paraId="794BF25E"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O presente Contrato disciplina a abertura, manutenção, movimentação e administração da Conta Vinculada, abaixo identificada, de titularidade da Contratante:</w:t>
      </w:r>
    </w:p>
    <w:p w14:paraId="719E0AE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57159C22"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b/>
        </w:rPr>
        <w:tab/>
        <w:t xml:space="preserve">Banco Arbi S/A </w:t>
      </w:r>
      <w:r>
        <w:rPr>
          <w:rFonts w:ascii="Trebuchet MS" w:hAnsi="Trebuchet MS" w:cs="Arial"/>
          <w:b/>
        </w:rPr>
        <w:tab/>
      </w:r>
      <w:r>
        <w:rPr>
          <w:rFonts w:ascii="Trebuchet MS" w:hAnsi="Trebuchet MS" w:cs="Arial"/>
          <w:b/>
        </w:rPr>
        <w:tab/>
        <w:t xml:space="preserve">Agência 001  </w:t>
      </w:r>
      <w:r>
        <w:rPr>
          <w:rFonts w:ascii="Trebuchet MS" w:hAnsi="Trebuchet MS" w:cs="Arial"/>
          <w:b/>
        </w:rPr>
        <w:tab/>
      </w:r>
      <w:r>
        <w:rPr>
          <w:rFonts w:ascii="Trebuchet MS" w:hAnsi="Trebuchet MS" w:cs="Arial"/>
          <w:b/>
        </w:rPr>
        <w:tab/>
        <w:t xml:space="preserve">Conta-corrente nº </w:t>
      </w:r>
      <w:r>
        <w:rPr>
          <w:rFonts w:ascii="Trebuchet MS" w:hAnsi="Trebuchet MS" w:cs="Arial"/>
          <w:shd w:val="clear" w:color="auto" w:fill="FFFF00"/>
        </w:rPr>
        <w:t>[</w:t>
      </w:r>
      <w:r w:rsidR="002B2A3B" w:rsidRPr="002B2A3B">
        <w:rPr>
          <w:rFonts w:ascii="Trebuchet MS" w:hAnsi="Trebuchet MS" w:cs="Arial"/>
          <w:shd w:val="clear" w:color="auto" w:fill="FFFF00"/>
        </w:rPr>
        <w:t>371579-2</w:t>
      </w:r>
      <w:r>
        <w:rPr>
          <w:rFonts w:ascii="Trebuchet MS" w:hAnsi="Trebuchet MS" w:cs="Arial"/>
          <w:shd w:val="clear" w:color="auto" w:fill="FFFF00"/>
        </w:rPr>
        <w:t>]</w:t>
      </w:r>
    </w:p>
    <w:p w14:paraId="73139832" w14:textId="77777777" w:rsidR="00D54449" w:rsidRDefault="00D54449">
      <w:pPr>
        <w:pStyle w:val="CM30"/>
        <w:tabs>
          <w:tab w:val="left" w:pos="709"/>
        </w:tabs>
        <w:jc w:val="both"/>
        <w:rPr>
          <w:rFonts w:ascii="Trebuchet MS" w:hAnsi="Trebuchet MS"/>
          <w:sz w:val="22"/>
          <w:szCs w:val="22"/>
        </w:rPr>
      </w:pPr>
    </w:p>
    <w:p w14:paraId="51C299D1" w14:textId="77777777"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77777777" w:rsidR="00D54449" w:rsidRDefault="00FB615D">
      <w:pPr>
        <w:pStyle w:val="BodyText2"/>
        <w:numPr>
          <w:ilvl w:val="1"/>
          <w:numId w:val="2"/>
        </w:numPr>
        <w:tabs>
          <w:tab w:val="clear" w:pos="142"/>
          <w:tab w:val="clear" w:pos="1417"/>
          <w:tab w:val="clear" w:pos="1984"/>
          <w:tab w:val="clear" w:pos="3969"/>
          <w:tab w:val="clear" w:pos="4677"/>
          <w:tab w:val="clear" w:pos="6237"/>
        </w:tabs>
      </w:pPr>
      <w:r>
        <w:rPr>
          <w:rFonts w:ascii="Trebuchet MS" w:hAnsi="Trebuchet MS" w:cs="Arial"/>
        </w:rPr>
        <w:t>A Conta Vinculada</w:t>
      </w:r>
      <w:r>
        <w:rPr>
          <w:rFonts w:ascii="Trebuchet MS" w:hAnsi="Trebuchet MS"/>
          <w:b/>
        </w:rPr>
        <w:t xml:space="preserve"> </w:t>
      </w:r>
      <w:r>
        <w:rPr>
          <w:rFonts w:ascii="Trebuchet MS" w:hAnsi="Trebuchet MS" w:cs="Arial"/>
        </w:rPr>
        <w:t>terá a finalidade específica de:</w:t>
      </w:r>
    </w:p>
    <w:p w14:paraId="38E7B1F7"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2BA31C42" w14:textId="12910421" w:rsidR="00D54449" w:rsidRPr="00682B16" w:rsidRDefault="0046138C">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rPr>
        <w:t>receber os recursos provenientes da 2ª (segunda) emissão de debêntures simples, não conversíveis em ações, da espécie quirografária</w:t>
      </w:r>
      <w:ins w:id="16" w:author="João Pedro Cavalcanti" w:date="2020-12-26T07:59:00Z">
        <w:r w:rsidR="00B54032" w:rsidRPr="00B54032">
          <w:rPr>
            <w:rFonts w:ascii="Trebuchet MS" w:hAnsi="Trebuchet MS" w:cs="Arial"/>
          </w:rPr>
          <w:t>, a ser convolada em espécie com garantia real</w:t>
        </w:r>
      </w:ins>
      <w:del w:id="17" w:author="João Pedro Cavalcanti" w:date="2020-12-26T07:59:00Z">
        <w:r w:rsidDel="00B54032">
          <w:rPr>
            <w:rFonts w:ascii="Trebuchet MS" w:hAnsi="Trebuchet MS" w:cs="Arial"/>
          </w:rPr>
          <w:delText xml:space="preserve"> com garantia adicional real e fidejussória</w:delText>
        </w:r>
      </w:del>
      <w:r>
        <w:rPr>
          <w:rFonts w:ascii="Trebuchet MS" w:hAnsi="Trebuchet MS" w:cs="Arial"/>
        </w:rPr>
        <w:t>, em 2 (duas) séries, da Contratante</w:t>
      </w:r>
      <w:r w:rsidR="00776A19">
        <w:rPr>
          <w:rFonts w:ascii="Trebuchet MS" w:hAnsi="Trebuchet MS" w:cs="Arial"/>
        </w:rPr>
        <w:t>, nos termos dos Documentos da Operação</w:t>
      </w:r>
      <w:r>
        <w:rPr>
          <w:rFonts w:ascii="Trebuchet MS" w:hAnsi="Trebuchet MS" w:cs="Arial"/>
        </w:rPr>
        <w:t xml:space="preserve">; </w:t>
      </w:r>
    </w:p>
    <w:p w14:paraId="2B7FED6A" w14:textId="77777777" w:rsidR="0046138C" w:rsidRPr="00682B16" w:rsidRDefault="0046138C" w:rsidP="00682B16">
      <w:pPr>
        <w:pStyle w:val="BodyText2"/>
        <w:tabs>
          <w:tab w:val="clear" w:pos="142"/>
          <w:tab w:val="clear" w:pos="1417"/>
          <w:tab w:val="clear" w:pos="1984"/>
          <w:tab w:val="clear" w:pos="3969"/>
          <w:tab w:val="clear" w:pos="4677"/>
          <w:tab w:val="clear" w:pos="6237"/>
        </w:tabs>
        <w:ind w:left="1080"/>
      </w:pPr>
    </w:p>
    <w:p w14:paraId="65C3C263" w14:textId="14FEF523" w:rsidR="009110EA" w:rsidRDefault="009110EA" w:rsidP="009110EA">
      <w:pPr>
        <w:pStyle w:val="BodyText2"/>
        <w:numPr>
          <w:ilvl w:val="0"/>
          <w:numId w:val="3"/>
        </w:numPr>
        <w:tabs>
          <w:tab w:val="clear" w:pos="142"/>
          <w:tab w:val="clear" w:pos="1417"/>
          <w:tab w:val="clear" w:pos="1984"/>
          <w:tab w:val="clear" w:pos="3969"/>
          <w:tab w:val="clear" w:pos="4677"/>
          <w:tab w:val="clear" w:pos="6237"/>
        </w:tabs>
      </w:pPr>
      <w:r>
        <w:rPr>
          <w:rFonts w:ascii="Trebuchet MS" w:hAnsi="Trebuchet MS" w:cs="Arial"/>
        </w:rPr>
        <w:t>Em até 2 (dois) Dias Úteis da data em que a Contratante comprovar ao Agente Fiduciário despesas incorridas ou a incorrer no desenvolvimento do projeto, conforme definido na Escritura de Emissão, mediante apresentação, pela Contratante ao Agente Fiduciário, de notas fiscais e/ou recibos e/ou qualquer outro documento que seja considerando suficiente para comprovação de tais despesas, o Agente Fiduciário encaminhará instruções ou ordens ao Banco Arbi para liberação dos recursos necessários para pagamento das despesas incorridas ou a incorrer, conforme disposto no(s) Documento(s) da Operação</w:t>
      </w:r>
      <w:r w:rsidR="00094FC2">
        <w:rPr>
          <w:rFonts w:ascii="Trebuchet MS" w:hAnsi="Trebuchet MS" w:cs="Arial"/>
        </w:rPr>
        <w:t xml:space="preserve"> (“</w:t>
      </w:r>
      <w:r w:rsidR="00094FC2" w:rsidRPr="00682B16">
        <w:rPr>
          <w:rFonts w:ascii="Trebuchet MS" w:hAnsi="Trebuchet MS" w:cs="Arial"/>
          <w:b/>
        </w:rPr>
        <w:t>Recursos Livres</w:t>
      </w:r>
      <w:r w:rsidR="00094FC2">
        <w:rPr>
          <w:rFonts w:ascii="Trebuchet MS" w:hAnsi="Trebuchet MS" w:cs="Arial"/>
        </w:rPr>
        <w:t>”)</w:t>
      </w:r>
      <w:r>
        <w:rPr>
          <w:rFonts w:ascii="Trebuchet MS" w:hAnsi="Trebuchet MS" w:cs="Arial"/>
        </w:rPr>
        <w:t xml:space="preserve">; </w:t>
      </w:r>
    </w:p>
    <w:p w14:paraId="220549BA" w14:textId="77777777" w:rsidR="009110EA" w:rsidRDefault="009110EA" w:rsidP="00682B16">
      <w:pPr>
        <w:pStyle w:val="BodyText2"/>
        <w:tabs>
          <w:tab w:val="clear" w:pos="142"/>
          <w:tab w:val="clear" w:pos="1417"/>
          <w:tab w:val="clear" w:pos="1984"/>
          <w:tab w:val="clear" w:pos="3969"/>
          <w:tab w:val="clear" w:pos="4677"/>
          <w:tab w:val="clear" w:pos="6237"/>
          <w:tab w:val="left" w:pos="-120"/>
        </w:tabs>
        <w:ind w:left="567"/>
      </w:pPr>
    </w:p>
    <w:p w14:paraId="3FEA1E6A" w14:textId="77777777" w:rsidR="00D54449" w:rsidRDefault="00D54449">
      <w:pPr>
        <w:pStyle w:val="BodyText2"/>
        <w:tabs>
          <w:tab w:val="clear" w:pos="142"/>
          <w:tab w:val="clear" w:pos="1417"/>
          <w:tab w:val="clear" w:pos="1984"/>
          <w:tab w:val="clear" w:pos="3969"/>
          <w:tab w:val="clear" w:pos="4677"/>
          <w:tab w:val="clear" w:pos="6237"/>
        </w:tabs>
        <w:ind w:left="567"/>
        <w:rPr>
          <w:rFonts w:ascii="Trebuchet MS" w:hAnsi="Trebuchet MS" w:cs="Arial"/>
        </w:rPr>
      </w:pPr>
    </w:p>
    <w:p w14:paraId="139DAB0B" w14:textId="77777777" w:rsidR="00D54449" w:rsidRDefault="00FB615D">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Conta Vinculada, que serão integralmente suportados pela Contratante; </w:t>
      </w:r>
    </w:p>
    <w:p w14:paraId="22B77301" w14:textId="77777777" w:rsidR="00D54449" w:rsidRDefault="00D54449">
      <w:pPr>
        <w:pStyle w:val="ListParagraph"/>
        <w:ind w:left="567"/>
        <w:rPr>
          <w:rFonts w:ascii="Trebuchet MS" w:hAnsi="Trebuchet MS" w:cs="Arial"/>
          <w:sz w:val="22"/>
          <w:szCs w:val="22"/>
        </w:rPr>
      </w:pPr>
    </w:p>
    <w:p w14:paraId="72C3B511" w14:textId="4E34042E"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dar cumprimento a todas as obrigações assumidas no presente Contrato, e, conforme disposto no(s) Documento(s) da Operação</w:t>
      </w:r>
      <w:r w:rsidR="00274818">
        <w:rPr>
          <w:rFonts w:ascii="Trebuchet MS" w:hAnsi="Trebuchet MS" w:cs="Arial"/>
        </w:rPr>
        <w:t xml:space="preserve"> e orientações e instruções expressas do Agente Fiduciário</w:t>
      </w:r>
      <w:r>
        <w:rPr>
          <w:rFonts w:ascii="Trebuchet MS" w:hAnsi="Trebuchet MS" w:cs="Arial"/>
        </w:rPr>
        <w:t>, em especial para:</w:t>
      </w:r>
    </w:p>
    <w:p w14:paraId="590646DC" w14:textId="77777777" w:rsidR="00D54449" w:rsidRDefault="00D54449">
      <w:pPr>
        <w:pStyle w:val="ListParagraph"/>
        <w:rPr>
          <w:rFonts w:ascii="Trebuchet MS" w:hAnsi="Trebuchet MS" w:cs="Arial"/>
          <w:sz w:val="22"/>
          <w:szCs w:val="22"/>
        </w:rPr>
      </w:pPr>
    </w:p>
    <w:p w14:paraId="0B9250CA" w14:textId="77777777" w:rsidR="009110EA" w:rsidRPr="009110EA" w:rsidRDefault="009110EA" w:rsidP="00682B16">
      <w:pPr>
        <w:pStyle w:val="BodyText2"/>
        <w:tabs>
          <w:tab w:val="clear" w:pos="142"/>
          <w:tab w:val="clear" w:pos="1417"/>
          <w:tab w:val="clear" w:pos="1984"/>
          <w:tab w:val="clear" w:pos="3969"/>
          <w:tab w:val="clear" w:pos="4677"/>
          <w:tab w:val="clear" w:pos="6237"/>
        </w:tabs>
        <w:ind w:left="1860"/>
        <w:rPr>
          <w:rFonts w:ascii="Trebuchet MS" w:hAnsi="Trebuchet MS" w:cs="Arial"/>
        </w:rPr>
      </w:pPr>
    </w:p>
    <w:p w14:paraId="073216F3" w14:textId="135F418F" w:rsidR="00D54449" w:rsidRDefault="00D66727">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del w:id="18" w:author="João Pedro Cavalcanti" w:date="2020-12-26T08:02:00Z">
        <w:r w:rsidR="00FB615D" w:rsidDel="00FD171D">
          <w:rPr>
            <w:rFonts w:ascii="Trebuchet MS" w:hAnsi="Trebuchet MS" w:cs="Arial"/>
          </w:rPr>
          <w:delText xml:space="preserve">do </w:delText>
        </w:r>
      </w:del>
      <w:ins w:id="19" w:author="João Pedro Cavalcanti" w:date="2020-12-26T08:02:00Z">
        <w:r w:rsidR="00FD171D">
          <w:rPr>
            <w:rFonts w:ascii="Trebuchet MS" w:hAnsi="Trebuchet MS" w:cs="Arial"/>
          </w:rPr>
          <w:t xml:space="preserve">da </w:t>
        </w:r>
      </w:ins>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ins w:id="20" w:author="João Pedro Cavalcanti" w:date="2020-12-26T09:58:00Z">
        <w:r w:rsidR="00CD3741">
          <w:rPr>
            <w:rFonts w:ascii="Trebuchet MS" w:hAnsi="Trebuchet MS" w:cs="Arial"/>
          </w:rPr>
          <w:t>, conforme as obrigações garantidas previstas nos Documentos da Operação (“</w:t>
        </w:r>
        <w:r w:rsidR="00CD3741">
          <w:rPr>
            <w:rFonts w:ascii="Trebuchet MS" w:hAnsi="Trebuchet MS" w:cs="Arial"/>
            <w:b/>
          </w:rPr>
          <w:t>Obrigações Garantidas</w:t>
        </w:r>
        <w:r w:rsidR="00CD3741" w:rsidRPr="00370A18">
          <w:rPr>
            <w:rFonts w:ascii="Trebuchet MS" w:hAnsi="Trebuchet MS" w:cs="Arial"/>
          </w:rPr>
          <w:t>”)</w:t>
        </w:r>
      </w:ins>
      <w:r w:rsidR="00FB615D">
        <w:rPr>
          <w:rFonts w:ascii="Trebuchet MS" w:hAnsi="Trebuchet MS" w:cs="Arial"/>
        </w:rPr>
        <w:t>;</w:t>
      </w:r>
    </w:p>
    <w:p w14:paraId="27A71948" w14:textId="77777777" w:rsidR="00D54449" w:rsidRDefault="00D54449">
      <w:pPr>
        <w:pStyle w:val="BodyText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5081B10D"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1A722E05" w14:textId="77777777" w:rsidR="00D54449" w:rsidRDefault="00D54449">
      <w:pPr>
        <w:pStyle w:val="ListParagraph"/>
        <w:ind w:left="567"/>
        <w:jc w:val="both"/>
        <w:rPr>
          <w:rFonts w:ascii="Trebuchet MS" w:hAnsi="Trebuchet MS" w:cs="Arial"/>
          <w:sz w:val="22"/>
          <w:szCs w:val="22"/>
        </w:rPr>
      </w:pPr>
    </w:p>
    <w:p w14:paraId="295C37AE" w14:textId="03208159"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transferir os </w:t>
      </w:r>
      <w:r w:rsidR="00BD28D8">
        <w:rPr>
          <w:rFonts w:ascii="Trebuchet MS" w:hAnsi="Trebuchet MS" w:cs="Arial"/>
        </w:rPr>
        <w:t xml:space="preserve">Recursos Livres </w:t>
      </w:r>
      <w:r>
        <w:rPr>
          <w:rFonts w:ascii="Trebuchet MS" w:hAnsi="Trebuchet MS" w:cs="Arial"/>
        </w:rPr>
        <w:t>existentes na</w:t>
      </w:r>
      <w:r>
        <w:rPr>
          <w:rFonts w:ascii="Trebuchet MS" w:hAnsi="Trebuchet MS" w:cs="Arial"/>
          <w:bCs/>
        </w:rPr>
        <w:t xml:space="preserve"> Conta Vinculada</w:t>
      </w:r>
      <w:r w:rsidRPr="00682B16">
        <w:rPr>
          <w:rFonts w:ascii="Trebuchet MS" w:hAnsi="Trebuchet MS" w:cs="Arial"/>
          <w:bCs/>
        </w:rPr>
        <w:t>, de titularidade do Contratante</w:t>
      </w:r>
      <w:r>
        <w:rPr>
          <w:rFonts w:ascii="Trebuchet MS" w:hAnsi="Trebuchet MS" w:cs="Arial"/>
          <w:bCs/>
        </w:rPr>
        <w:t>, para:</w:t>
      </w:r>
    </w:p>
    <w:p w14:paraId="51D0DB16" w14:textId="77777777" w:rsidR="00D54449" w:rsidRDefault="00D54449">
      <w:pPr>
        <w:pStyle w:val="ListParagraph"/>
        <w:ind w:left="567"/>
        <w:rPr>
          <w:rFonts w:ascii="Trebuchet MS" w:hAnsi="Trebuchet MS" w:cs="Arial"/>
          <w:b/>
          <w:bCs/>
          <w:sz w:val="22"/>
          <w:szCs w:val="22"/>
        </w:rPr>
      </w:pPr>
    </w:p>
    <w:p w14:paraId="5471C2C4" w14:textId="673BD0B5" w:rsidR="00D54449" w:rsidRDefault="00FB615D">
      <w:pPr>
        <w:pStyle w:val="BodyText2"/>
        <w:tabs>
          <w:tab w:val="clear" w:pos="142"/>
          <w:tab w:val="clear" w:pos="1417"/>
          <w:tab w:val="clear" w:pos="1984"/>
          <w:tab w:val="clear" w:pos="3969"/>
          <w:tab w:val="clear" w:pos="4677"/>
          <w:tab w:val="clear" w:pos="6237"/>
        </w:tabs>
        <w:ind w:left="851"/>
      </w:pPr>
      <w:r w:rsidRPr="008758F9">
        <w:rPr>
          <w:rFonts w:ascii="Trebuchet MS" w:hAnsi="Trebuchet MS" w:cs="Arial"/>
          <w:b/>
          <w:bCs/>
        </w:rPr>
        <w:t xml:space="preserve">Banco </w:t>
      </w:r>
      <w:r w:rsidRPr="00E237C6">
        <w:rPr>
          <w:rFonts w:ascii="Trebuchet MS" w:hAnsi="Trebuchet MS" w:cs="Arial"/>
          <w:b/>
          <w:bCs/>
        </w:rPr>
        <w:t xml:space="preserve">nº </w:t>
      </w:r>
      <w:del w:id="21" w:author="João Pedro Cavalcanti" w:date="2020-12-26T08:03:00Z">
        <w:r w:rsidRPr="00E237C6" w:rsidDel="00E27A4F">
          <w:rPr>
            <w:rFonts w:ascii="Trebuchet MS" w:hAnsi="Trebuchet MS" w:cs="Arial"/>
            <w:shd w:val="clear" w:color="auto" w:fill="FFFF00"/>
          </w:rPr>
          <w:delText>[•]</w:delText>
        </w:r>
        <w:r w:rsidRPr="00E237C6" w:rsidDel="00E27A4F">
          <w:rPr>
            <w:rFonts w:ascii="Trebuchet MS" w:hAnsi="Trebuchet MS" w:cs="Arial"/>
            <w:b/>
            <w:bCs/>
          </w:rPr>
          <w:delText xml:space="preserve"> </w:delText>
        </w:r>
      </w:del>
      <w:ins w:id="22" w:author="João Pedro Cavalcanti" w:date="2020-12-26T08:03:00Z">
        <w:r w:rsidR="00E27A4F" w:rsidRPr="00E237C6">
          <w:rPr>
            <w:rFonts w:ascii="Trebuchet MS" w:hAnsi="Trebuchet MS" w:cs="Arial"/>
            <w:shd w:val="clear" w:color="auto" w:fill="FFFF00"/>
          </w:rPr>
          <w:t>033</w:t>
        </w:r>
        <w:r w:rsidR="00E27A4F" w:rsidRPr="00E237C6">
          <w:rPr>
            <w:rFonts w:ascii="Trebuchet MS" w:hAnsi="Trebuchet MS" w:cs="Arial"/>
            <w:b/>
            <w:bCs/>
          </w:rPr>
          <w:t xml:space="preserve"> </w:t>
        </w:r>
      </w:ins>
      <w:r w:rsidRPr="00E237C6">
        <w:rPr>
          <w:rFonts w:ascii="Trebuchet MS" w:hAnsi="Trebuchet MS" w:cs="Arial"/>
          <w:b/>
          <w:bCs/>
        </w:rPr>
        <w:t xml:space="preserve">Agência nº </w:t>
      </w:r>
      <w:del w:id="23" w:author="João Pedro Cavalcanti" w:date="2020-12-26T08:03:00Z">
        <w:r w:rsidRPr="00E237C6" w:rsidDel="008758F9">
          <w:rPr>
            <w:rFonts w:ascii="Trebuchet MS" w:hAnsi="Trebuchet MS" w:cs="Arial"/>
            <w:shd w:val="clear" w:color="auto" w:fill="FFFF00"/>
          </w:rPr>
          <w:delText>[•]</w:delText>
        </w:r>
        <w:r w:rsidRPr="00E237C6" w:rsidDel="008758F9">
          <w:rPr>
            <w:rFonts w:ascii="Trebuchet MS" w:hAnsi="Trebuchet MS" w:cs="Arial"/>
            <w:b/>
            <w:bCs/>
          </w:rPr>
          <w:delText xml:space="preserve"> </w:delText>
        </w:r>
      </w:del>
      <w:ins w:id="24" w:author="João Pedro Cavalcanti" w:date="2020-12-26T08:03:00Z">
        <w:r w:rsidR="008758F9" w:rsidRPr="00E237C6">
          <w:rPr>
            <w:rFonts w:ascii="Trebuchet MS" w:hAnsi="Trebuchet MS" w:cs="Arial"/>
            <w:shd w:val="clear" w:color="auto" w:fill="FFFF00"/>
          </w:rPr>
          <w:t>2271</w:t>
        </w:r>
        <w:r w:rsidR="008758F9" w:rsidRPr="008758F9">
          <w:rPr>
            <w:rFonts w:ascii="Trebuchet MS" w:hAnsi="Trebuchet MS" w:cs="Arial"/>
            <w:b/>
            <w:bCs/>
          </w:rPr>
          <w:t xml:space="preserve"> </w:t>
        </w:r>
      </w:ins>
      <w:r w:rsidRPr="008758F9">
        <w:rPr>
          <w:rFonts w:ascii="Trebuchet MS" w:hAnsi="Trebuchet MS" w:cs="Arial"/>
          <w:b/>
          <w:bCs/>
        </w:rPr>
        <w:t>Cont</w:t>
      </w:r>
      <w:r>
        <w:rPr>
          <w:rFonts w:ascii="Trebuchet MS" w:hAnsi="Trebuchet MS" w:cs="Arial"/>
          <w:b/>
          <w:bCs/>
        </w:rPr>
        <w:t xml:space="preserve">a Corrente nº </w:t>
      </w:r>
      <w:r>
        <w:rPr>
          <w:rFonts w:ascii="Trebuchet MS" w:hAnsi="Trebuchet MS" w:cs="Arial"/>
          <w:shd w:val="clear" w:color="auto" w:fill="FFFF00"/>
        </w:rPr>
        <w:t>[</w:t>
      </w:r>
      <w:ins w:id="25" w:author="João Pedro Cavalcanti" w:date="2020-12-26T08:03:00Z">
        <w:r w:rsidR="008758F9" w:rsidRPr="008758F9">
          <w:rPr>
            <w:rFonts w:ascii="Trebuchet MS" w:hAnsi="Trebuchet MS" w:cs="Arial"/>
            <w:shd w:val="clear" w:color="auto" w:fill="FFFF00"/>
          </w:rPr>
          <w:t>130220297</w:t>
        </w:r>
      </w:ins>
      <w:del w:id="26" w:author="João Pedro Cavalcanti" w:date="2020-12-26T08:03:00Z">
        <w:r w:rsidDel="008758F9">
          <w:rPr>
            <w:rFonts w:ascii="Trebuchet MS" w:hAnsi="Trebuchet MS" w:cs="Arial"/>
            <w:shd w:val="clear" w:color="auto" w:fill="FFFF00"/>
          </w:rPr>
          <w:delText>•</w:delText>
        </w:r>
      </w:del>
      <w:r>
        <w:rPr>
          <w:rFonts w:ascii="Trebuchet MS" w:hAnsi="Trebuchet MS" w:cs="Arial"/>
          <w:shd w:val="clear" w:color="auto" w:fill="FFFF00"/>
        </w:rPr>
        <w:t>]</w:t>
      </w:r>
      <w:del w:id="27" w:author="João Pedro Cavalcanti" w:date="2020-12-26T08:03:00Z">
        <w:r w:rsidR="00D66727" w:rsidDel="008758F9">
          <w:rPr>
            <w:rFonts w:ascii="Trebuchet MS" w:hAnsi="Trebuchet MS" w:cs="Arial"/>
            <w:shd w:val="clear" w:color="auto" w:fill="FFFF00"/>
          </w:rPr>
          <w:delText xml:space="preserve"> [</w:delText>
        </w:r>
        <w:r w:rsidR="00D66727" w:rsidRPr="00682B16" w:rsidDel="008758F9">
          <w:rPr>
            <w:rFonts w:ascii="Trebuchet MS" w:hAnsi="Trebuchet MS" w:cs="Arial"/>
            <w:b/>
            <w:shd w:val="clear" w:color="auto" w:fill="FFFF00"/>
          </w:rPr>
          <w:delText xml:space="preserve">Nota Lefosse: Cia, favor indicar a conta </w:delText>
        </w:r>
        <w:r w:rsidR="00094FC2" w:rsidDel="008758F9">
          <w:rPr>
            <w:rFonts w:ascii="Trebuchet MS" w:hAnsi="Trebuchet MS" w:cs="Arial"/>
            <w:b/>
            <w:shd w:val="clear" w:color="auto" w:fill="FFFF00"/>
          </w:rPr>
          <w:delText>livre movimento</w:delText>
        </w:r>
        <w:r w:rsidR="00D66727" w:rsidDel="008758F9">
          <w:rPr>
            <w:rFonts w:ascii="Trebuchet MS" w:hAnsi="Trebuchet MS" w:cs="Arial"/>
            <w:shd w:val="clear" w:color="auto" w:fill="FFFF00"/>
          </w:rPr>
          <w:delText>]</w:delText>
        </w:r>
      </w:del>
    </w:p>
    <w:p w14:paraId="2B49C8FF" w14:textId="77777777" w:rsidR="00D54449" w:rsidRDefault="00D54449">
      <w:pPr>
        <w:pStyle w:val="BodyText2"/>
        <w:tabs>
          <w:tab w:val="clear" w:pos="142"/>
          <w:tab w:val="clear" w:pos="1417"/>
          <w:tab w:val="clear" w:pos="1984"/>
          <w:tab w:val="clear" w:pos="3969"/>
          <w:tab w:val="clear" w:pos="4677"/>
          <w:tab w:val="clear" w:pos="6237"/>
        </w:tabs>
        <w:ind w:left="851"/>
        <w:rPr>
          <w:rFonts w:ascii="Trebuchet MS" w:hAnsi="Trebuchet MS" w:cs="Arial"/>
        </w:rPr>
      </w:pPr>
    </w:p>
    <w:p w14:paraId="3EAD717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1EE71E3A" w14:textId="626B2758" w:rsidR="00D54449" w:rsidRDefault="00FB615D" w:rsidP="00682B16">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 xml:space="preserve">A Contratante obriga-se, ainda, a somente utilizar os recursos creditados e/ou depositados na Conta Vinculada </w:t>
      </w:r>
      <w:r w:rsidR="0061612E">
        <w:rPr>
          <w:rFonts w:ascii="Trebuchet MS" w:hAnsi="Trebuchet MS" w:cs="Arial"/>
        </w:rPr>
        <w:t>conforme a destinação de recursos prevista na Escritura de Emissão</w:t>
      </w:r>
      <w:r>
        <w:rPr>
          <w:rFonts w:ascii="Trebuchet MS" w:hAnsi="Trebuchet MS" w:cs="Arial"/>
        </w:rPr>
        <w:t>, em razão e decorrentes dos Documentos da Operação, nos termos aqui mencionados, obrigando-se, ainda, a ter na Conta Vinculada, nas datas dos vencimentos dos respectivos ativos, recursos suficientes, para que seja possível ao Banco Arbi efetuar o pagamento das obrigações e de todos os valores devidos, nos termos deste Contrato</w:t>
      </w:r>
      <w:ins w:id="28" w:author="João Pedro Cavalcanti" w:date="2020-12-26T08:06:00Z">
        <w:r w:rsidR="00950F62">
          <w:rPr>
            <w:rFonts w:ascii="Trebuchet MS" w:hAnsi="Trebuchet MS" w:cs="Arial"/>
          </w:rPr>
          <w:t xml:space="preserve">, exceto </w:t>
        </w:r>
        <w:r w:rsidR="003249DC">
          <w:rPr>
            <w:rFonts w:ascii="Trebuchet MS" w:hAnsi="Trebuchet MS" w:cs="Arial"/>
          </w:rPr>
          <w:t xml:space="preserve">se as obrigações e valores devidos </w:t>
        </w:r>
      </w:ins>
      <w:ins w:id="29" w:author="João Pedro Cavalcanti" w:date="2020-12-26T08:07:00Z">
        <w:r w:rsidR="00DD59C8">
          <w:rPr>
            <w:rFonts w:ascii="Trebuchet MS" w:hAnsi="Trebuchet MS" w:cs="Arial"/>
          </w:rPr>
          <w:t xml:space="preserve">referentes aos ativos </w:t>
        </w:r>
      </w:ins>
      <w:ins w:id="30" w:author="João Pedro Cavalcanti" w:date="2020-12-26T08:06:00Z">
        <w:r w:rsidR="003249DC">
          <w:rPr>
            <w:rFonts w:ascii="Trebuchet MS" w:hAnsi="Trebuchet MS" w:cs="Arial"/>
          </w:rPr>
          <w:t xml:space="preserve">sejam pagos através de outra </w:t>
        </w:r>
      </w:ins>
      <w:ins w:id="31" w:author="João Pedro Cavalcanti" w:date="2020-12-26T08:07:00Z">
        <w:r w:rsidR="003249DC">
          <w:rPr>
            <w:rFonts w:ascii="Trebuchet MS" w:hAnsi="Trebuchet MS" w:cs="Arial"/>
          </w:rPr>
          <w:t>conta bancária de titularidade da Contratante</w:t>
        </w:r>
      </w:ins>
      <w:r>
        <w:rPr>
          <w:rFonts w:ascii="Trebuchet MS" w:hAnsi="Trebuchet MS" w:cs="Arial"/>
        </w:rPr>
        <w:t>.</w:t>
      </w:r>
    </w:p>
    <w:p w14:paraId="237F66CC" w14:textId="77777777" w:rsidR="004571C1" w:rsidRDefault="004571C1" w:rsidP="00682B16">
      <w:pPr>
        <w:pStyle w:val="ListParagraph"/>
        <w:rPr>
          <w:rFonts w:ascii="Trebuchet MS" w:hAnsi="Trebuchet MS" w:cs="Arial"/>
        </w:rPr>
      </w:pPr>
    </w:p>
    <w:p w14:paraId="69975DC6" w14:textId="0E0C3875" w:rsidR="004571C1" w:rsidRDefault="004571C1" w:rsidP="00682B16">
      <w:pPr>
        <w:pStyle w:val="ListParagraph"/>
        <w:rPr>
          <w:rFonts w:ascii="Trebuchet MS" w:hAnsi="Trebuchet MS" w:cs="Arial"/>
        </w:rPr>
      </w:pPr>
    </w:p>
    <w:p w14:paraId="56AD2CC7" w14:textId="77777777" w:rsidR="00D54449" w:rsidRPr="00FF5EB9" w:rsidRDefault="00D54449" w:rsidP="00FF5EB9">
      <w:pPr>
        <w:pStyle w:val="BodyText2"/>
        <w:rPr>
          <w:rFonts w:ascii="Trebuchet MS" w:hAnsi="Trebuchet MS" w:cs="Arial"/>
        </w:rPr>
      </w:pPr>
    </w:p>
    <w:p w14:paraId="4C9BA92E" w14:textId="2FB56DB3" w:rsidR="00D54449" w:rsidRDefault="00D54449">
      <w:pPr>
        <w:pStyle w:val="BodyText2"/>
        <w:tabs>
          <w:tab w:val="clear" w:pos="142"/>
          <w:tab w:val="clear" w:pos="1417"/>
          <w:tab w:val="clear" w:pos="1984"/>
          <w:tab w:val="clear" w:pos="3969"/>
          <w:tab w:val="clear" w:pos="4677"/>
          <w:tab w:val="clear" w:pos="6237"/>
        </w:tabs>
      </w:pPr>
    </w:p>
    <w:p w14:paraId="0AB63037"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b/>
        </w:rPr>
      </w:pPr>
    </w:p>
    <w:p w14:paraId="0A64740B"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b/>
        </w:rPr>
        <w:t>CLÁUSULA SEGUNDA – DA ADMINISTRAÇÃO/MOVIMENTAÇÃO DA CONTA VINCULADA:</w:t>
      </w:r>
    </w:p>
    <w:p w14:paraId="4AC4771A"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Conta Vinculada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6E1A079E" w14:textId="7777777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Todas as funcionalidades, condições de uso e responsabilidades quanto ao Portal Financeiro se encontram descritas nos Termos e Condições de Uso do Portal Financeiro – Produto Conta Corrente Vinculada – Banco Arbi S/A (“</w:t>
      </w:r>
      <w:r>
        <w:rPr>
          <w:rFonts w:ascii="Trebuchet MS" w:hAnsi="Trebuchet MS" w:cs="Arial"/>
          <w:b/>
          <w:bCs/>
        </w:rPr>
        <w:t>Termo</w:t>
      </w:r>
      <w:r>
        <w:rPr>
          <w:rFonts w:ascii="Trebuchet MS" w:hAnsi="Trebuchet MS" w:cs="Arial"/>
        </w:rPr>
        <w:t>”) e, na Política de Privacidade do Portal Financeiro – Produto Conta Corrente Vinculada – Banco Arbi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7A33D2B" w14:textId="5E3E3442"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lastRenderedPageBreak/>
        <w:tab/>
      </w:r>
      <w:r>
        <w:rPr>
          <w:rFonts w:ascii="Trebuchet MS" w:hAnsi="Trebuchet MS" w:cs="Arial"/>
        </w:rPr>
        <w:tab/>
        <w:t xml:space="preserve">2.1.2. Sob essa premissa o Agente Fiduciário e a Contratante declaram a ciência que os perfis de acesso de cada Usuário indicados pelos mesmos junto ao Portal Financeiro, </w:t>
      </w:r>
      <w:r>
        <w:rPr>
          <w:rFonts w:ascii="Trebuchet MS" w:hAnsi="Trebuchet MS"/>
        </w:rPr>
        <w:t xml:space="preserve">será compatível com a respectiva atuação junto ao presente Contrato, a saber: </w:t>
      </w:r>
    </w:p>
    <w:p w14:paraId="4C6E95BA" w14:textId="7777777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 xml:space="preserve">(i) quando se tratar da Contratante, terá perfil de acesso para consultar saldos, extratos e demais informações da Conta Vinculada; </w:t>
      </w:r>
    </w:p>
    <w:p w14:paraId="4972EB31" w14:textId="5524CFFF"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 xml:space="preserve">(ii) quando se tratar do Agente Fiduciário terá perfil de acesso para consultar saldos, extratos e demais informações; emitir </w:t>
      </w:r>
      <w:del w:id="32" w:author="João Pedro Cavalcanti" w:date="2020-12-26T08:10:00Z">
        <w:r w:rsidDel="00122753">
          <w:rPr>
            <w:rFonts w:ascii="Trebuchet MS" w:hAnsi="Trebuchet MS"/>
          </w:rPr>
          <w:delText xml:space="preserve">de </w:delText>
        </w:r>
      </w:del>
      <w:r>
        <w:rPr>
          <w:rFonts w:ascii="Trebuchet MS" w:hAnsi="Trebuchet MS"/>
        </w:rPr>
        <w:t xml:space="preserve">ordens e; autorizar ordens para </w:t>
      </w:r>
      <w:r>
        <w:rPr>
          <w:rFonts w:ascii="Trebuchet MS" w:hAnsi="Trebuchet MS" w:cs="Arial"/>
        </w:rPr>
        <w:t xml:space="preserve">aplicações financeiras, resgates, transferências e pagamentos. </w:t>
      </w:r>
    </w:p>
    <w:p w14:paraId="58B5A2D9" w14:textId="77777777" w:rsidR="00D54449" w:rsidRDefault="00D54449">
      <w:pPr>
        <w:pStyle w:val="BodyText2"/>
        <w:tabs>
          <w:tab w:val="clear" w:pos="142"/>
          <w:tab w:val="clear" w:pos="1417"/>
          <w:tab w:val="clear" w:pos="1984"/>
          <w:tab w:val="clear" w:pos="3969"/>
          <w:tab w:val="clear" w:pos="4677"/>
          <w:tab w:val="clear" w:pos="6237"/>
          <w:tab w:val="left" w:pos="567"/>
        </w:tabs>
        <w:ind w:left="567"/>
        <w:rPr>
          <w:rFonts w:ascii="Trebuchet MS" w:hAnsi="Trebuchet MS"/>
        </w:rPr>
      </w:pPr>
    </w:p>
    <w:p w14:paraId="4B3535D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Arbi obriga-se a enviar e, a disponibilizar junto ao Portal Financeiro, à Contratante e/ou ao Agente Fiduciário, regularmente, extratos bancários de acompanhamento e da movimentação da Conta Vinculada, contendo as posições das aplicações financeiras, quando houver. </w:t>
      </w:r>
    </w:p>
    <w:p w14:paraId="535EB512"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cs="Arial"/>
        </w:rPr>
      </w:pPr>
    </w:p>
    <w:p w14:paraId="7355501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A Contratante reconhece que o Agente Fiduciário está, expressamente, autorizado a solicitar e receber ou a consultar pelo Portal Financeiro os extratos bancários da Conta Vinculada, bem como, exercer as funcionalidades de cada Parte junto ao Portal Financeiro e, que tal prática não constitui infração às regras e às leis que regulam e tratam do sigilo bancário.</w:t>
      </w:r>
    </w:p>
    <w:p w14:paraId="2AEDCF42" w14:textId="77777777" w:rsidR="00D54449" w:rsidRDefault="00D54449">
      <w:pPr>
        <w:pStyle w:val="ListParagraph"/>
        <w:rPr>
          <w:rFonts w:ascii="Trebuchet MS" w:hAnsi="Trebuchet MS" w:cs="Arial"/>
          <w:sz w:val="22"/>
          <w:szCs w:val="22"/>
        </w:rPr>
      </w:pPr>
    </w:p>
    <w:p w14:paraId="0034CF40" w14:textId="77777777" w:rsidR="00D54449" w:rsidRDefault="00FB615D">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Arbi, até às 14:30h, quando enviadas por escrito na forma física ou transmitidas por e-mail e, até às 16hs quando encaminhadas por meio do Portal Financeiro; ambas serão acatadas no mesmo dia, sendo que quando ocorrerem após os horários estabelecidos, as mesmas somente serão cumpridas no primeiro dia útil seguinte. </w:t>
      </w:r>
    </w:p>
    <w:p w14:paraId="04FF8D8A" w14:textId="77777777"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p>
    <w:p w14:paraId="5AE59EF4" w14:textId="3C29EDFE"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 xml:space="preserve">de </w:t>
      </w:r>
      <w:del w:id="33" w:author="João Pedro Cavalcanti" w:date="2020-12-26T09:59:00Z">
        <w:r w:rsidDel="00566EB0">
          <w:rPr>
            <w:rFonts w:ascii="Trebuchet MS" w:hAnsi="Trebuchet MS" w:cs="Arial"/>
          </w:rPr>
          <w:delText xml:space="preserve">cessão </w:delText>
        </w:r>
      </w:del>
      <w:ins w:id="34" w:author="João Pedro Cavalcanti" w:date="2020-12-26T09:59:00Z">
        <w:r w:rsidR="00566EB0">
          <w:rPr>
            <w:rFonts w:ascii="Trebuchet MS" w:hAnsi="Trebuchet MS" w:cs="Arial"/>
          </w:rPr>
          <w:t>C</w:t>
        </w:r>
        <w:r w:rsidR="00566EB0">
          <w:rPr>
            <w:rFonts w:ascii="Trebuchet MS" w:hAnsi="Trebuchet MS" w:cs="Arial"/>
          </w:rPr>
          <w:t xml:space="preserve">essão </w:t>
        </w:r>
      </w:ins>
      <w:r>
        <w:rPr>
          <w:rFonts w:ascii="Trebuchet MS" w:hAnsi="Trebuchet MS" w:cs="Arial"/>
        </w:rPr>
        <w:t>Fiduciária de Direitos Creditórios</w:t>
      </w:r>
      <w:r w:rsidRPr="00E7474C">
        <w:rPr>
          <w:rFonts w:ascii="Trebuchet MS" w:hAnsi="Trebuchet MS" w:cs="Arial"/>
        </w:rPr>
        <w:t xml:space="preserve">, os recursos retidos na </w:t>
      </w:r>
      <w:r w:rsidR="00382FA5">
        <w:rPr>
          <w:rFonts w:ascii="Trebuchet MS" w:hAnsi="Trebuchet MS" w:cs="Arial"/>
        </w:rPr>
        <w:t>Conta Vinculada</w:t>
      </w:r>
      <w:r>
        <w:rPr>
          <w:rFonts w:ascii="Trebuchet MS" w:hAnsi="Trebuchet MS" w:cs="Arial"/>
        </w:rPr>
        <w:t xml:space="preserve">, por determinação </w:t>
      </w:r>
      <w:r w:rsidR="00274818">
        <w:rPr>
          <w:rFonts w:ascii="Trebuchet MS" w:hAnsi="Trebuchet MS" w:cs="Arial"/>
        </w:rPr>
        <w:t xml:space="preserve">e 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del w:id="35" w:author="João Pedro Cavalcanti" w:date="2020-12-26T10:00:00Z">
        <w:r w:rsidR="00274818" w:rsidDel="00E549C8">
          <w:rPr>
            <w:rFonts w:ascii="Trebuchet MS" w:hAnsi="Trebuchet MS" w:cs="Arial"/>
          </w:rPr>
          <w:delText xml:space="preserve">em </w:delText>
        </w:r>
      </w:del>
      <w:ins w:id="36" w:author="João Pedro Cavalcanti" w:date="2020-12-26T10:00:00Z">
        <w:r w:rsidR="00E549C8">
          <w:rPr>
            <w:rFonts w:ascii="Trebuchet MS" w:hAnsi="Trebuchet MS" w:cs="Arial"/>
          </w:rPr>
          <w:t>contrária no</w:t>
        </w:r>
        <w:r w:rsidR="00E549C8">
          <w:rPr>
            <w:rFonts w:ascii="Trebuchet MS" w:hAnsi="Trebuchet MS" w:cs="Arial"/>
          </w:rPr>
          <w:t xml:space="preserve"> </w:t>
        </w:r>
      </w:ins>
      <w:r w:rsidR="00274818">
        <w:rPr>
          <w:rFonts w:ascii="Trebuchet MS" w:hAnsi="Trebuchet MS" w:cs="Arial"/>
        </w:rPr>
        <w:t xml:space="preserve">sentido </w:t>
      </w:r>
      <w:del w:id="37" w:author="João Pedro Cavalcanti" w:date="2020-12-26T10:00:00Z">
        <w:r w:rsidR="00274818" w:rsidDel="00997A17">
          <w:rPr>
            <w:rFonts w:ascii="Trebuchet MS" w:hAnsi="Trebuchet MS" w:cs="Arial"/>
          </w:rPr>
          <w:delText>contrário</w:delText>
        </w:r>
        <w:r w:rsidRPr="00E7474C" w:rsidDel="00997A17">
          <w:rPr>
            <w:rFonts w:ascii="Trebuchet MS" w:hAnsi="Trebuchet MS" w:cs="Arial"/>
          </w:rPr>
          <w:delText xml:space="preserve"> instruindo</w:delText>
        </w:r>
      </w:del>
      <w:del w:id="38" w:author="João Pedro Cavalcanti" w:date="2020-12-26T08:19:00Z">
        <w:r w:rsidRPr="00E7474C" w:rsidDel="009C419E">
          <w:rPr>
            <w:rFonts w:ascii="Trebuchet MS" w:hAnsi="Trebuchet MS" w:cs="Arial"/>
          </w:rPr>
          <w:delText>-o</w:delText>
        </w:r>
      </w:del>
      <w:del w:id="39" w:author="João Pedro Cavalcanti" w:date="2020-12-26T10:00:00Z">
        <w:r w:rsidRPr="00E7474C" w:rsidDel="00997A17">
          <w:rPr>
            <w:rFonts w:ascii="Trebuchet MS" w:hAnsi="Trebuchet MS" w:cs="Arial"/>
          </w:rPr>
          <w:delText xml:space="preserve"> a</w:delText>
        </w:r>
      </w:del>
      <w:ins w:id="40" w:author="João Pedro Cavalcanti" w:date="2020-12-26T10:00:00Z">
        <w:r w:rsidR="00997A17">
          <w:rPr>
            <w:rFonts w:ascii="Trebuchet MS" w:hAnsi="Trebuchet MS" w:cs="Arial"/>
          </w:rPr>
          <w:t>de</w:t>
        </w:r>
      </w:ins>
      <w:r w:rsidRPr="00E7474C">
        <w:rPr>
          <w:rFonts w:ascii="Trebuchet MS" w:hAnsi="Trebuchet MS" w:cs="Arial"/>
        </w:rPr>
        <w:t>: (i) transferir, parte ou a totalidade de tais recursos para a Conta de Livre Movimentação</w:t>
      </w:r>
      <w:ins w:id="41" w:author="João Pedro Cavalcanti" w:date="2020-12-26T08:20:00Z">
        <w:r w:rsidR="00000138">
          <w:rPr>
            <w:rFonts w:ascii="Trebuchet MS" w:hAnsi="Trebuchet MS" w:cs="Arial"/>
          </w:rPr>
          <w:t xml:space="preserve"> (conforme definid</w:t>
        </w:r>
        <w:r w:rsidR="00286CB3">
          <w:rPr>
            <w:rFonts w:ascii="Trebuchet MS" w:hAnsi="Trebuchet MS" w:cs="Arial"/>
          </w:rPr>
          <w:t>a</w:t>
        </w:r>
        <w:r w:rsidR="00000138">
          <w:rPr>
            <w:rFonts w:ascii="Trebuchet MS" w:hAnsi="Trebuchet MS" w:cs="Arial"/>
          </w:rPr>
          <w:t xml:space="preserve"> nos </w:t>
        </w:r>
        <w:r w:rsidR="00000138" w:rsidRPr="00000138">
          <w:rPr>
            <w:rFonts w:ascii="Trebuchet MS" w:hAnsi="Trebuchet MS" w:cs="Arial"/>
          </w:rPr>
          <w:t>Documentos da Operação</w:t>
        </w:r>
        <w:r w:rsidR="00000138">
          <w:rPr>
            <w:rFonts w:ascii="Trebuchet MS" w:hAnsi="Trebuchet MS" w:cs="Arial"/>
          </w:rPr>
          <w:t>)</w:t>
        </w:r>
      </w:ins>
      <w:r w:rsidRPr="00E7474C">
        <w:rPr>
          <w:rFonts w:ascii="Trebuchet MS" w:hAnsi="Trebuchet MS" w:cs="Arial"/>
        </w:rPr>
        <w:t xml:space="preserve">; ou (ii) em caso de ocorrência de um Evento de Execução, transferir, total ou parcialmente, tais recursos para fins de pagamento das </w:t>
      </w:r>
      <w:ins w:id="42" w:author="João Pedro Cavalcanti" w:date="2020-12-26T10:00:00Z">
        <w:r w:rsidR="00B10002" w:rsidRPr="00E7474C">
          <w:rPr>
            <w:rFonts w:ascii="Trebuchet MS" w:hAnsi="Trebuchet MS" w:cs="Arial"/>
          </w:rPr>
          <w:t>Obrigações Garantidas</w:t>
        </w:r>
      </w:ins>
      <w:del w:id="43" w:author="João Pedro Cavalcanti" w:date="2020-12-26T10:00:00Z">
        <w:r w:rsidR="00382FA5" w:rsidDel="00B10002">
          <w:rPr>
            <w:rFonts w:ascii="Trebuchet MS" w:hAnsi="Trebuchet MS" w:cs="Arial"/>
          </w:rPr>
          <w:delText>o</w:delText>
        </w:r>
        <w:r w:rsidRPr="00E7474C" w:rsidDel="00B10002">
          <w:rPr>
            <w:rFonts w:ascii="Trebuchet MS" w:hAnsi="Trebuchet MS" w:cs="Arial"/>
          </w:rPr>
          <w:delText xml:space="preserve">brigações </w:delText>
        </w:r>
        <w:r w:rsidR="00382FA5" w:rsidDel="00B10002">
          <w:rPr>
            <w:rFonts w:ascii="Trebuchet MS" w:hAnsi="Trebuchet MS" w:cs="Arial"/>
          </w:rPr>
          <w:delText>g</w:delText>
        </w:r>
        <w:r w:rsidRPr="00E7474C" w:rsidDel="00B10002">
          <w:rPr>
            <w:rFonts w:ascii="Trebuchet MS" w:hAnsi="Trebuchet MS" w:cs="Arial"/>
          </w:rPr>
          <w:delText>arantidas</w:delText>
        </w:r>
        <w:r w:rsidR="00382FA5" w:rsidDel="00B10002">
          <w:rPr>
            <w:rFonts w:ascii="Trebuchet MS" w:hAnsi="Trebuchet MS" w:cs="Arial"/>
          </w:rPr>
          <w:delText xml:space="preserve"> no âmbito da operação</w:delText>
        </w:r>
      </w:del>
      <w:r w:rsidR="0046138C">
        <w:rPr>
          <w:rFonts w:ascii="Trebuchet MS" w:hAnsi="Trebuchet MS" w:cs="Arial"/>
        </w:rPr>
        <w:t>.</w:t>
      </w:r>
    </w:p>
    <w:p w14:paraId="1BBF783F" w14:textId="77777777" w:rsidR="00D54449" w:rsidRDefault="00D54449">
      <w:pPr>
        <w:pStyle w:val="BodyText2"/>
        <w:rPr>
          <w:rFonts w:ascii="Trebuchet MS" w:hAnsi="Trebuchet MS"/>
        </w:rPr>
      </w:pPr>
    </w:p>
    <w:p w14:paraId="1B74C582" w14:textId="77777777" w:rsidR="00D54449" w:rsidRPr="00682B16"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w:t>
      </w:r>
      <w:r>
        <w:rPr>
          <w:rFonts w:ascii="Trebuchet MS" w:hAnsi="Trebuchet MS" w:cs="Arial"/>
          <w:lang w:eastAsia="en-US"/>
        </w:rPr>
        <w:t>Banco Arbi procederá a devolução do montante à origem.</w:t>
      </w:r>
    </w:p>
    <w:p w14:paraId="69C9BDAD" w14:textId="77777777" w:rsidR="00D54449" w:rsidRDefault="00D54449">
      <w:pPr>
        <w:pStyle w:val="ListParagraph"/>
        <w:rPr>
          <w:rFonts w:ascii="Trebuchet MS" w:hAnsi="Trebuchet MS" w:cs="Arial"/>
          <w:sz w:val="22"/>
          <w:szCs w:val="22"/>
          <w:lang w:eastAsia="en-US"/>
        </w:rPr>
      </w:pPr>
    </w:p>
    <w:p w14:paraId="7B7E918D"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rPr>
      </w:pPr>
    </w:p>
    <w:p w14:paraId="1D3224CB"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 xml:space="preserve">O Banco Arbi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w:t>
      </w:r>
      <w:r>
        <w:rPr>
          <w:rFonts w:ascii="Trebuchet MS" w:hAnsi="Trebuchet MS" w:cs="Arial"/>
        </w:rPr>
        <w:lastRenderedPageBreak/>
        <w:t>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rPr>
      </w:pPr>
    </w:p>
    <w:p w14:paraId="300663F4" w14:textId="658125A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 como seu procurador e, na qualidade de gestor, da Conta Vinculada, em caráter irrevogável e irretratável, sendo essa cláusula de irrevogabilidade condição do presente negócio, nos termos dos artigos 683 à 686</w:t>
      </w:r>
      <w:del w:id="44" w:author="João Pedro Cavalcanti" w:date="2020-12-26T08:22:00Z">
        <w:r w:rsidDel="004A0E11">
          <w:rPr>
            <w:rFonts w:ascii="Trebuchet MS" w:hAnsi="Trebuchet MS" w:cs="Arial"/>
          </w:rPr>
          <w:delText xml:space="preserve"> </w:delText>
        </w:r>
      </w:del>
      <w:r>
        <w:rPr>
          <w:rFonts w:ascii="Trebuchet MS" w:hAnsi="Trebuchet MS" w:cs="Arial"/>
        </w:rPr>
        <w:t xml:space="preserve"> do Código Civil Brasileiro, investindo e conferindo todos os poderes especiais e necessários para a finalidade específica de movimentar e praticar todos os atos necessários como se titular fosse da Conta Vinculada, utilizando quaisquer das formas disponibilizadas, ou seja, por escrito de forma física ou e-mail e, ainda, através do Portal Financeiro, nos estritos termos deste Contrato.</w:t>
      </w:r>
    </w:p>
    <w:p w14:paraId="00355D10" w14:textId="77777777" w:rsidR="00D54449" w:rsidRDefault="00D54449">
      <w:pPr>
        <w:pStyle w:val="ListParagraph"/>
        <w:rPr>
          <w:rFonts w:ascii="Trebuchet MS" w:hAnsi="Trebuchet MS" w:cs="Arial"/>
          <w:sz w:val="22"/>
          <w:szCs w:val="22"/>
        </w:rPr>
      </w:pPr>
    </w:p>
    <w:p w14:paraId="1A3FE4FD" w14:textId="77D8B964"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ins w:id="45" w:author="João Pedro Cavalcanti" w:date="2020-12-26T08:24:00Z">
        <w:r w:rsidR="00B534EC">
          <w:rPr>
            <w:rFonts w:ascii="Trebuchet MS" w:hAnsi="Trebuchet MS" w:cs="Arial"/>
          </w:rPr>
          <w:t xml:space="preserve">e </w:t>
        </w:r>
      </w:ins>
      <w:r>
        <w:rPr>
          <w:rFonts w:ascii="Trebuchet MS" w:hAnsi="Trebuchet MS" w:cs="Arial"/>
        </w:rPr>
        <w:t>ao Banco Arbi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20407DE7" w14:textId="77777777" w:rsidR="00D54449" w:rsidRDefault="00D54449">
      <w:pPr>
        <w:tabs>
          <w:tab w:val="left" w:pos="284"/>
        </w:tabs>
        <w:jc w:val="both"/>
        <w:rPr>
          <w:rFonts w:ascii="Trebuchet MS" w:hAnsi="Trebuchet MS" w:cs="Arial"/>
          <w:sz w:val="22"/>
          <w:szCs w:val="22"/>
        </w:rPr>
      </w:pPr>
    </w:p>
    <w:p w14:paraId="652ACD68"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616ED91"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8A4A4E6" w14:textId="77777777" w:rsidR="00D54449" w:rsidRDefault="00D54449">
      <w:pPr>
        <w:ind w:left="567"/>
        <w:jc w:val="both"/>
        <w:rPr>
          <w:rFonts w:ascii="Trebuchet MS" w:hAnsi="Trebuchet MS" w:cs="Arial"/>
          <w:sz w:val="22"/>
          <w:szCs w:val="22"/>
        </w:rPr>
      </w:pPr>
    </w:p>
    <w:p w14:paraId="4F56E17F"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permitir a fiscalização, pelo Banco Arbi ou terceiro por ele autorizado, do cumprimento de todas as obrigações previstas nesse Contrato;</w:t>
      </w:r>
    </w:p>
    <w:p w14:paraId="5315AC16" w14:textId="77777777" w:rsidR="00D54449" w:rsidRDefault="00D54449">
      <w:pPr>
        <w:ind w:left="567"/>
        <w:jc w:val="both"/>
        <w:rPr>
          <w:rFonts w:ascii="Trebuchet MS" w:hAnsi="Trebuchet MS" w:cs="Arial"/>
          <w:sz w:val="22"/>
          <w:szCs w:val="22"/>
        </w:rPr>
      </w:pPr>
    </w:p>
    <w:p w14:paraId="0177B7DD"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8D55407" w14:textId="77777777" w:rsidR="00D54449" w:rsidRDefault="00D54449">
      <w:pPr>
        <w:tabs>
          <w:tab w:val="left" w:pos="567"/>
        </w:tabs>
        <w:ind w:left="567"/>
        <w:jc w:val="both"/>
        <w:rPr>
          <w:rFonts w:ascii="Trebuchet MS" w:hAnsi="Trebuchet MS" w:cs="Arial"/>
          <w:sz w:val="22"/>
          <w:szCs w:val="22"/>
        </w:rPr>
      </w:pPr>
    </w:p>
    <w:p w14:paraId="5B0579F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Pr>
        <w:jc w:val="both"/>
        <w:rPr>
          <w:rFonts w:ascii="Trebuchet MS" w:hAnsi="Trebuchet MS" w:cs="Arial"/>
          <w:sz w:val="22"/>
          <w:szCs w:val="22"/>
        </w:rPr>
      </w:pPr>
    </w:p>
    <w:p w14:paraId="30AB434B" w14:textId="77777777"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esta retenção e aquela recusa serão legítimas e perdurarão até que seja sanada e resolvida a contrariedade apontada. </w:t>
      </w:r>
    </w:p>
    <w:p w14:paraId="3541531D" w14:textId="77777777" w:rsidR="00D54449" w:rsidRDefault="00D54449">
      <w:pPr>
        <w:jc w:val="both"/>
        <w:rPr>
          <w:rFonts w:ascii="Trebuchet MS" w:hAnsi="Trebuchet MS" w:cs="Arial"/>
          <w:sz w:val="22"/>
          <w:szCs w:val="22"/>
        </w:rPr>
      </w:pPr>
    </w:p>
    <w:p w14:paraId="261E4239"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Arbi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 xml:space="preserve">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w:t>
      </w:r>
      <w:r>
        <w:rPr>
          <w:rFonts w:ascii="Trebuchet MS" w:hAnsi="Trebuchet MS" w:cs="Arial"/>
          <w:sz w:val="22"/>
          <w:szCs w:val="22"/>
        </w:rPr>
        <w:lastRenderedPageBreak/>
        <w:t>responsabilidade lhe será atribuída por quaisquer atos ou omissões que tenham sido praticados de boa-fé, salvo em caso de culpa ou dolo.</w:t>
      </w:r>
    </w:p>
    <w:p w14:paraId="71DF5181" w14:textId="77777777" w:rsidR="00D54449" w:rsidRDefault="00D54449">
      <w:pPr>
        <w:pStyle w:val="ListParagraph"/>
        <w:rPr>
          <w:rFonts w:ascii="Trebuchet MS" w:hAnsi="Trebuchet MS" w:cs="Arial"/>
          <w:sz w:val="22"/>
          <w:szCs w:val="22"/>
        </w:rPr>
      </w:pPr>
    </w:p>
    <w:p w14:paraId="1F46C909" w14:textId="628DB8AB" w:rsidR="00D54449" w:rsidRDefault="00FB615D">
      <w:pPr>
        <w:jc w:val="both"/>
        <w:rPr>
          <w:rFonts w:ascii="Trebuchet MS" w:hAnsi="Trebuchet MS" w:cs="Arial"/>
          <w:sz w:val="22"/>
          <w:szCs w:val="22"/>
        </w:rPr>
      </w:pPr>
      <w:r>
        <w:rPr>
          <w:rFonts w:ascii="Trebuchet MS" w:hAnsi="Trebuchet MS" w:cs="Arial"/>
          <w:sz w:val="22"/>
          <w:szCs w:val="22"/>
        </w:rPr>
        <w:t>3.4.</w:t>
      </w:r>
      <w:r>
        <w:rPr>
          <w:rFonts w:ascii="Trebuchet MS" w:hAnsi="Trebuchet MS" w:cs="Arial"/>
          <w:sz w:val="22"/>
          <w:szCs w:val="22"/>
        </w:rPr>
        <w:tab/>
        <w:t xml:space="preserve">Em caso de descumprimento das obrigações deste Contrato para com o Banco Arbi, será permitido ao Banco Arbi proceder à retenção de valores arrecadados em </w:t>
      </w:r>
      <w:del w:id="46" w:author="João Pedro Cavalcanti" w:date="2020-12-26T10:01:00Z">
        <w:r w:rsidDel="0008340B">
          <w:rPr>
            <w:rFonts w:ascii="Trebuchet MS" w:hAnsi="Trebuchet MS" w:cs="Arial"/>
            <w:sz w:val="22"/>
            <w:szCs w:val="22"/>
          </w:rPr>
          <w:delText xml:space="preserve">conta </w:delText>
        </w:r>
      </w:del>
      <w:ins w:id="47" w:author="João Pedro Cavalcanti" w:date="2020-12-26T10:01:00Z">
        <w:r w:rsidR="0008340B">
          <w:rPr>
            <w:rFonts w:ascii="Trebuchet MS" w:hAnsi="Trebuchet MS" w:cs="Arial"/>
            <w:sz w:val="22"/>
            <w:szCs w:val="22"/>
          </w:rPr>
          <w:t>C</w:t>
        </w:r>
        <w:r w:rsidR="0008340B">
          <w:rPr>
            <w:rFonts w:ascii="Trebuchet MS" w:hAnsi="Trebuchet MS" w:cs="Arial"/>
            <w:sz w:val="22"/>
            <w:szCs w:val="22"/>
          </w:rPr>
          <w:t xml:space="preserve">onta </w:t>
        </w:r>
      </w:ins>
      <w:del w:id="48" w:author="João Pedro Cavalcanti" w:date="2020-12-26T10:01:00Z">
        <w:r w:rsidDel="0008340B">
          <w:rPr>
            <w:rFonts w:ascii="Trebuchet MS" w:hAnsi="Trebuchet MS" w:cs="Arial"/>
            <w:sz w:val="22"/>
            <w:szCs w:val="22"/>
          </w:rPr>
          <w:delText>vinculada</w:delText>
        </w:r>
      </w:del>
      <w:ins w:id="49" w:author="João Pedro Cavalcanti" w:date="2020-12-26T10:01:00Z">
        <w:r w:rsidR="0008340B">
          <w:rPr>
            <w:rFonts w:ascii="Trebuchet MS" w:hAnsi="Trebuchet MS" w:cs="Arial"/>
            <w:sz w:val="22"/>
            <w:szCs w:val="22"/>
          </w:rPr>
          <w:t>V</w:t>
        </w:r>
        <w:r w:rsidR="0008340B">
          <w:rPr>
            <w:rFonts w:ascii="Trebuchet MS" w:hAnsi="Trebuchet MS" w:cs="Arial"/>
            <w:sz w:val="22"/>
            <w:szCs w:val="22"/>
          </w:rPr>
          <w:t>inculada</w:t>
        </w:r>
      </w:ins>
      <w:r>
        <w:rPr>
          <w:rFonts w:ascii="Trebuchet MS" w:hAnsi="Trebuchet MS" w:cs="Arial"/>
          <w:sz w:val="22"/>
          <w:szCs w:val="22"/>
        </w:rPr>
        <w:t>, estritamente até o limite necessário para que a obrigação descumprida perante o Banco Arbi seja cumprida.</w:t>
      </w:r>
    </w:p>
    <w:p w14:paraId="799B2BD1" w14:textId="77777777" w:rsidR="00D54449" w:rsidRDefault="00D54449">
      <w:pPr>
        <w:pStyle w:val="ListParagraph"/>
        <w:rPr>
          <w:rFonts w:ascii="Trebuchet MS" w:hAnsi="Trebuchet MS" w:cs="Arial"/>
          <w:sz w:val="22"/>
          <w:szCs w:val="22"/>
        </w:rPr>
      </w:pPr>
    </w:p>
    <w:p w14:paraId="50ECF10D" w14:textId="77777777"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Default="00D54449">
      <w:pPr>
        <w:pStyle w:val="ListParagraph"/>
        <w:rPr>
          <w:rFonts w:ascii="Trebuchet MS" w:hAnsi="Trebuchet MS" w:cs="Arial"/>
          <w:sz w:val="22"/>
          <w:szCs w:val="22"/>
        </w:rPr>
      </w:pPr>
    </w:p>
    <w:p w14:paraId="6C4192A2" w14:textId="77777777"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principalmente, se decorrente do não pagamento junto à </w:t>
      </w:r>
      <w:r>
        <w:rPr>
          <w:rFonts w:ascii="Trebuchet MS" w:hAnsi="Trebuchet MS" w:cs="Arial"/>
        </w:rPr>
        <w:t>B3</w:t>
      </w:r>
      <w:r>
        <w:rPr>
          <w:rFonts w:ascii="Trebuchet MS" w:hAnsi="Trebuchet MS" w:cs="Arial"/>
          <w:sz w:val="22"/>
          <w:szCs w:val="22"/>
        </w:rPr>
        <w:t>, caso não haja recursos suficientes e/ou excedentes na Conta Vinculada, nos termos aqui estabelecidos, para o cumprimento das obrigações.</w:t>
      </w:r>
    </w:p>
    <w:p w14:paraId="2AA33CD3" w14:textId="77777777" w:rsidR="00D54449" w:rsidRDefault="00D54449">
      <w:pPr>
        <w:tabs>
          <w:tab w:val="left" w:pos="0"/>
        </w:tabs>
        <w:jc w:val="both"/>
        <w:rPr>
          <w:rFonts w:ascii="Trebuchet MS" w:hAnsi="Trebuchet MS"/>
          <w:sz w:val="22"/>
          <w:szCs w:val="22"/>
        </w:rPr>
      </w:pPr>
    </w:p>
    <w:p w14:paraId="53613AC0" w14:textId="77777777" w:rsidR="00D54449" w:rsidRDefault="00D54449">
      <w:pPr>
        <w:tabs>
          <w:tab w:val="left" w:pos="0"/>
        </w:tabs>
        <w:jc w:val="both"/>
        <w:rPr>
          <w:rFonts w:ascii="Trebuchet MS" w:hAnsi="Trebuchet MS" w:cs="Arial"/>
          <w:b/>
          <w:sz w:val="22"/>
          <w:szCs w:val="22"/>
        </w:rPr>
      </w:pPr>
    </w:p>
    <w:p w14:paraId="5417B84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2D049405"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Pelos serviços aqui prestados, a Contratante pagará ao Banco Arbi, os seguintes valores:</w:t>
      </w:r>
    </w:p>
    <w:p w14:paraId="23AF47B4" w14:textId="77777777" w:rsidR="00D54449" w:rsidRDefault="00D54449">
      <w:pPr>
        <w:jc w:val="both"/>
        <w:rPr>
          <w:rFonts w:ascii="Trebuchet MS" w:hAnsi="Trebuchet MS" w:cs="Arial"/>
          <w:sz w:val="22"/>
          <w:szCs w:val="22"/>
        </w:rPr>
      </w:pPr>
    </w:p>
    <w:p w14:paraId="165E8D99"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446AEBD1"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54E58478" w14:textId="77777777" w:rsidR="00D54449" w:rsidRDefault="00FB615D">
      <w:pPr>
        <w:pStyle w:val="ListParagraph"/>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0417DDBE"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22A275F3" w14:textId="77777777" w:rsidR="00D54449" w:rsidRDefault="00D54449">
      <w:pPr>
        <w:pStyle w:val="ListParagraph"/>
        <w:rPr>
          <w:rFonts w:ascii="Trebuchet MS" w:hAnsi="Trebuchet MS" w:cs="Arial"/>
          <w:sz w:val="22"/>
          <w:szCs w:val="22"/>
        </w:rPr>
      </w:pPr>
    </w:p>
    <w:p w14:paraId="4D93C065" w14:textId="44E7404D"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t>4.1.1</w:t>
      </w:r>
      <w:r>
        <w:rPr>
          <w:rFonts w:ascii="Trebuchet MS" w:hAnsi="Trebuchet MS" w:cs="Arial"/>
          <w:sz w:val="22"/>
          <w:szCs w:val="22"/>
        </w:rPr>
        <w:tab/>
        <w:t xml:space="preserve">Os valores acima serão atualizados pela aplicação positiva do </w:t>
      </w:r>
      <w:ins w:id="50" w:author="João Pedro Cavalcanti" w:date="2020-12-26T08:31:00Z">
        <w:r w:rsidR="0004766A" w:rsidRPr="0004766A">
          <w:rPr>
            <w:rFonts w:ascii="Trebuchet MS" w:hAnsi="Trebuchet MS" w:cs="Arial"/>
            <w:sz w:val="22"/>
            <w:szCs w:val="22"/>
          </w:rPr>
          <w:t>Índice Nacional de Preços ao Consumidor Amplo</w:t>
        </w:r>
      </w:ins>
      <w:ins w:id="51" w:author="João Pedro Cavalcanti" w:date="2020-12-26T08:32:00Z">
        <w:r w:rsidR="00116747">
          <w:rPr>
            <w:rFonts w:ascii="Trebuchet MS" w:hAnsi="Trebuchet MS" w:cs="Arial"/>
            <w:sz w:val="22"/>
            <w:szCs w:val="22"/>
          </w:rPr>
          <w:t xml:space="preserve"> – IPCA</w:t>
        </w:r>
      </w:ins>
      <w:del w:id="52" w:author="João Pedro Cavalcanti" w:date="2020-12-26T08:31:00Z">
        <w:r w:rsidDel="0004766A">
          <w:rPr>
            <w:rFonts w:ascii="Trebuchet MS" w:hAnsi="Trebuchet MS" w:cs="Arial"/>
            <w:sz w:val="22"/>
            <w:szCs w:val="22"/>
          </w:rPr>
          <w:delText>Índice Geral de Preços de Mercado</w:delText>
        </w:r>
      </w:del>
      <w:r>
        <w:rPr>
          <w:rFonts w:ascii="Trebuchet MS" w:hAnsi="Trebuchet MS" w:cs="Arial"/>
          <w:sz w:val="22"/>
          <w:szCs w:val="22"/>
        </w:rPr>
        <w:t xml:space="preserve">, divulgado </w:t>
      </w:r>
      <w:del w:id="53" w:author="João Pedro Cavalcanti" w:date="2020-12-26T08:32:00Z">
        <w:r w:rsidDel="004C6F60">
          <w:rPr>
            <w:rFonts w:ascii="Trebuchet MS" w:hAnsi="Trebuchet MS" w:cs="Arial"/>
            <w:sz w:val="22"/>
            <w:szCs w:val="22"/>
          </w:rPr>
          <w:delText xml:space="preserve">pela </w:delText>
        </w:r>
      </w:del>
      <w:ins w:id="54" w:author="João Pedro Cavalcanti" w:date="2020-12-26T08:32:00Z">
        <w:r w:rsidR="004C6F60">
          <w:rPr>
            <w:rFonts w:ascii="Trebuchet MS" w:hAnsi="Trebuchet MS" w:cs="Arial"/>
            <w:sz w:val="22"/>
            <w:szCs w:val="22"/>
          </w:rPr>
          <w:t xml:space="preserve">pelo </w:t>
        </w:r>
        <w:r w:rsidR="008A7E20" w:rsidRPr="008A7E20">
          <w:rPr>
            <w:rFonts w:ascii="Trebuchet MS" w:hAnsi="Trebuchet MS" w:cs="Arial"/>
            <w:sz w:val="22"/>
            <w:szCs w:val="22"/>
          </w:rPr>
          <w:t>Instituto Brasileiro de Geografia e Estatística – IBGE</w:t>
        </w:r>
      </w:ins>
      <w:del w:id="55" w:author="João Pedro Cavalcanti" w:date="2020-12-26T08:32:00Z">
        <w:r w:rsidDel="008A7E20">
          <w:rPr>
            <w:rFonts w:ascii="Trebuchet MS" w:hAnsi="Trebuchet MS" w:cs="Arial"/>
            <w:sz w:val="22"/>
            <w:szCs w:val="22"/>
          </w:rPr>
          <w:delText>Fundação Getúlio Vargas (IGPM-FGV)</w:delText>
        </w:r>
      </w:del>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3848C9B8" w14:textId="77777777" w:rsidR="00D54449" w:rsidRDefault="00D54449">
      <w:pPr>
        <w:tabs>
          <w:tab w:val="left" w:pos="0"/>
        </w:tabs>
        <w:jc w:val="both"/>
        <w:rPr>
          <w:rFonts w:ascii="Trebuchet MS" w:hAnsi="Trebuchet MS" w:cs="Arial"/>
          <w:sz w:val="22"/>
          <w:szCs w:val="22"/>
        </w:rPr>
      </w:pPr>
    </w:p>
    <w:p w14:paraId="5B6F6851" w14:textId="522CF872" w:rsidR="00D54449" w:rsidRDefault="00FB615D">
      <w:pPr>
        <w:jc w:val="both"/>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Pr>
          <w:rFonts w:ascii="Trebuchet MS" w:hAnsi="Trebuchet MS" w:cs="Arial"/>
          <w:sz w:val="22"/>
          <w:szCs w:val="22"/>
        </w:rPr>
        <w:t xml:space="preserve">,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w:t>
      </w:r>
      <w:r>
        <w:rPr>
          <w:rFonts w:ascii="Trebuchet MS" w:hAnsi="Trebuchet MS" w:cs="Arial"/>
          <w:sz w:val="22"/>
          <w:szCs w:val="22"/>
        </w:rPr>
        <w:lastRenderedPageBreak/>
        <w:t>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r w:rsidR="00504B31">
        <w:rPr>
          <w:rFonts w:ascii="Trebuchet MS" w:hAnsi="Trebuchet MS" w:cs="Arial"/>
          <w:sz w:val="22"/>
          <w:szCs w:val="22"/>
        </w:rPr>
        <w:t xml:space="preserve"> </w:t>
      </w:r>
    </w:p>
    <w:p w14:paraId="5C01C869" w14:textId="77777777" w:rsidR="00D54449" w:rsidRDefault="00D54449">
      <w:pPr>
        <w:jc w:val="both"/>
        <w:rPr>
          <w:rFonts w:ascii="Trebuchet MS" w:hAnsi="Trebuchet MS" w:cs="Arial"/>
          <w:sz w:val="22"/>
          <w:szCs w:val="22"/>
        </w:rPr>
      </w:pPr>
    </w:p>
    <w:p w14:paraId="4B724DF1"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 xml:space="preserve">O não pagamento no respectivo vencimento pela Contratante acarretará, sobre o valor devidamente atualizado, calculado pelo IGPM-FGV, a incidência de juros de 1% (hum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7B2502AB" w14:textId="77777777" w:rsidR="00D54449" w:rsidRDefault="00D54449">
      <w:pPr>
        <w:tabs>
          <w:tab w:val="left" w:pos="0"/>
        </w:tabs>
        <w:jc w:val="both"/>
        <w:rPr>
          <w:rFonts w:ascii="Trebuchet MS" w:hAnsi="Trebuchet MS"/>
          <w:sz w:val="22"/>
          <w:szCs w:val="22"/>
        </w:rPr>
      </w:pPr>
    </w:p>
    <w:p w14:paraId="55E45E7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080CDD" w14:textId="5D1B63E4"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Este Contrato terá início na data de sua assinatura e permanecerá em vigor até a liquidação de todas as obrigações assumidas pela Contratante</w:t>
      </w:r>
      <w:ins w:id="56" w:author="João Pedro Cavalcanti" w:date="2020-12-26T08:38:00Z">
        <w:r w:rsidR="00CD35B2">
          <w:rPr>
            <w:rFonts w:ascii="Trebuchet MS" w:hAnsi="Trebuchet MS" w:cs="Arial"/>
            <w:sz w:val="22"/>
            <w:szCs w:val="22"/>
          </w:rPr>
          <w:t xml:space="preserve">, devendo também ser observada a possibilidade de encerramento da Conta Vinculada pela Contratante nos termos da Cláusula 7.4 </w:t>
        </w:r>
      </w:ins>
      <w:ins w:id="57" w:author="João Pedro Cavalcanti" w:date="2020-12-26T08:39:00Z">
        <w:r w:rsidR="00CD35B2">
          <w:rPr>
            <w:rFonts w:ascii="Trebuchet MS" w:hAnsi="Trebuchet MS" w:cs="Arial"/>
            <w:sz w:val="22"/>
            <w:szCs w:val="22"/>
          </w:rPr>
          <w:t xml:space="preserve">da </w:t>
        </w:r>
        <w:r w:rsidR="00CD35B2" w:rsidRPr="00CD35B2">
          <w:rPr>
            <w:rFonts w:ascii="Trebuchet MS" w:hAnsi="Trebuchet MS" w:cs="Arial"/>
            <w:sz w:val="22"/>
            <w:szCs w:val="22"/>
          </w:rPr>
          <w:t>Cessão Fiduciária de Direitos Creditórios</w:t>
        </w:r>
      </w:ins>
      <w:r>
        <w:rPr>
          <w:rFonts w:ascii="Trebuchet MS" w:hAnsi="Trebuchet MS" w:cs="Arial"/>
          <w:sz w:val="22"/>
          <w:szCs w:val="22"/>
        </w:rPr>
        <w:t xml:space="preserve">. </w:t>
      </w:r>
    </w:p>
    <w:p w14:paraId="10E23EC6" w14:textId="77777777" w:rsidR="00D54449" w:rsidRDefault="00D54449">
      <w:pPr>
        <w:jc w:val="both"/>
        <w:rPr>
          <w:rFonts w:ascii="Trebuchet MS" w:hAnsi="Trebuchet MS" w:cs="Arial"/>
          <w:sz w:val="22"/>
          <w:szCs w:val="22"/>
        </w:rPr>
      </w:pPr>
    </w:p>
    <w:p w14:paraId="528EE627" w14:textId="77777777"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Arbi sobre o interesse na rescisão do Contrato e informar o destino a ser dado aos valores existentes na Conta Vinculada. </w:t>
      </w:r>
    </w:p>
    <w:p w14:paraId="4F205729" w14:textId="77777777" w:rsidR="00D54449" w:rsidRDefault="00D54449">
      <w:pPr>
        <w:ind w:left="720"/>
        <w:jc w:val="both"/>
        <w:rPr>
          <w:rFonts w:ascii="Trebuchet MS" w:hAnsi="Trebuchet MS" w:cs="Arial"/>
          <w:sz w:val="22"/>
          <w:szCs w:val="22"/>
        </w:rPr>
      </w:pPr>
    </w:p>
    <w:p w14:paraId="26BC9670"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Ao Banco Arbi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2BE418A9" w14:textId="77777777" w:rsidR="00D54449" w:rsidRDefault="00D54449">
      <w:pPr>
        <w:jc w:val="both"/>
        <w:rPr>
          <w:rFonts w:ascii="Trebuchet MS" w:hAnsi="Trebuchet MS" w:cs="Arial"/>
          <w:sz w:val="22"/>
          <w:szCs w:val="22"/>
        </w:rPr>
      </w:pPr>
    </w:p>
    <w:p w14:paraId="6892DA4B"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64CD5359"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em caso de inadimplemento das obrigações assumidas pela Contratante, nos termos deste Contrato; </w:t>
      </w:r>
    </w:p>
    <w:p w14:paraId="340370F3"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0310D82C"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caso os créditos/recursos/Direitos Creditórios,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841C4CF" w14:textId="77777777" w:rsidR="00D54449" w:rsidRDefault="00D54449">
      <w:pPr>
        <w:tabs>
          <w:tab w:val="left" w:pos="0"/>
        </w:tabs>
        <w:jc w:val="both"/>
        <w:rPr>
          <w:rFonts w:ascii="Trebuchet MS" w:hAnsi="Trebuchet MS" w:cs="Arial"/>
          <w:sz w:val="22"/>
          <w:szCs w:val="22"/>
        </w:rPr>
      </w:pPr>
    </w:p>
    <w:p w14:paraId="4E281537"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72C2AB8E" w14:textId="77777777" w:rsidR="00D54449" w:rsidRDefault="00D54449">
      <w:pPr>
        <w:tabs>
          <w:tab w:val="left" w:pos="0"/>
        </w:tabs>
        <w:jc w:val="both"/>
        <w:rPr>
          <w:rFonts w:ascii="Trebuchet MS" w:hAnsi="Trebuchet MS" w:cs="Arial"/>
          <w:sz w:val="22"/>
          <w:szCs w:val="22"/>
        </w:rPr>
      </w:pPr>
    </w:p>
    <w:p w14:paraId="313C58DA"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3297D2E"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9B453AF" w14:textId="77777777" w:rsidR="00D54449" w:rsidRDefault="00FB615D">
      <w:pPr>
        <w:jc w:val="both"/>
      </w:pPr>
      <w:r>
        <w:rPr>
          <w:rFonts w:ascii="Trebuchet MS" w:hAnsi="Trebuchet MS" w:cs="Arial"/>
          <w:b/>
          <w:sz w:val="22"/>
          <w:szCs w:val="22"/>
          <w:u w:val="single"/>
        </w:rPr>
        <w:lastRenderedPageBreak/>
        <w:t>Instrumentos Vinculados:</w:t>
      </w:r>
      <w:r>
        <w:rPr>
          <w:rFonts w:ascii="Trebuchet MS" w:hAnsi="Trebuchet MS" w:cs="Arial"/>
          <w:b/>
          <w:sz w:val="22"/>
          <w:szCs w:val="22"/>
        </w:rPr>
        <w:t xml:space="preserve"> </w:t>
      </w:r>
      <w:r>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35FB31B9" w14:textId="77777777" w:rsidR="00D54449" w:rsidRDefault="00FB615D">
      <w:pPr>
        <w:jc w:val="both"/>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(ii) foram adotadas todas a medidas quer societárias, quer outras, eventualmente necessárias; (iii)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que seja parte; e (iv)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00AF5530"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6163B0C8" w14:textId="77777777" w:rsidR="00D54449" w:rsidRDefault="00FB615D">
      <w:pPr>
        <w:pStyle w:val="ListParagraph"/>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4881D827"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4E19E6"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7445C35" w14:textId="77777777" w:rsidR="00D54449" w:rsidRDefault="00FB615D">
      <w:pPr>
        <w:jc w:val="both"/>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 xml:space="preserve">As Partes reconhecem que (i) os direitos e recursos previstos neste Contrato e nos demais Documentos da Operação são cumulativos e podem ser exercidos separada ou </w:t>
      </w:r>
      <w:r>
        <w:rPr>
          <w:rFonts w:ascii="Trebuchet MS" w:hAnsi="Trebuchet MS" w:cs="Arial"/>
          <w:sz w:val="22"/>
          <w:szCs w:val="22"/>
        </w:rPr>
        <w:lastRenderedPageBreak/>
        <w:t>simultaneamente, e não pretendem excluir quaisquer outros direitos e recursos previstos em lei ou por qualquer outro acordo; (ii) a renúncia, por qualquer das Partes, a qualquer desses direitos somente será válida se formalizada por escrito; (iii) a renúncia de um direito será interpretada restritivamente e não será considerada como renúncia de qualquer outro direito conferido no presente e nos Documentos da Operação.</w:t>
      </w:r>
    </w:p>
    <w:p w14:paraId="049213F5"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7314420B" w14:textId="77777777" w:rsidR="00D54449" w:rsidRDefault="00FB615D">
      <w:pPr>
        <w:pStyle w:val="Default"/>
        <w:jc w:val="both"/>
      </w:pPr>
      <w:bookmarkStart w:id="58" w:name="_DV_M253"/>
      <w:bookmarkEnd w:id="58"/>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B3687FF" w14:textId="7777777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 </w:t>
      </w:r>
    </w:p>
    <w:p w14:paraId="260C1FF9" w14:textId="77777777"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A33614F"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6028E2F9"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1B984B0B" w14:textId="77777777" w:rsidR="00D54449" w:rsidRDefault="00FB615D">
      <w:pPr>
        <w:ind w:right="140"/>
        <w:jc w:val="both"/>
      </w:pPr>
      <w:r>
        <w:rPr>
          <w:rFonts w:ascii="Trebuchet MS" w:hAnsi="Trebuchet MS" w:cs="Arial"/>
          <w:b/>
          <w:sz w:val="22"/>
          <w:szCs w:val="22"/>
          <w:u w:val="single"/>
        </w:rPr>
        <w:lastRenderedPageBreak/>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3C839DA4"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204382B5"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58FA2355" w14:textId="77777777" w:rsidR="00D54449" w:rsidRDefault="00D54449">
      <w:pPr>
        <w:jc w:val="both"/>
        <w:rPr>
          <w:rFonts w:ascii="Trebuchet MS" w:hAnsi="Trebuchet MS" w:cs="Arial"/>
          <w:sz w:val="22"/>
          <w:szCs w:val="22"/>
        </w:rPr>
      </w:pPr>
    </w:p>
    <w:p w14:paraId="0F2A5BF5" w14:textId="77777777" w:rsidR="00D54449" w:rsidRDefault="00FB615D">
      <w:pPr>
        <w:pStyle w:val="BodyText"/>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671684F1" w14:textId="77777777" w:rsidR="00D54449" w:rsidRDefault="00D54449">
      <w:pPr>
        <w:pStyle w:val="BodyText"/>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5F70191"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500406B8" w14:textId="77777777" w:rsidR="00D54449" w:rsidRDefault="00D54449">
      <w:pPr>
        <w:tabs>
          <w:tab w:val="left" w:pos="0"/>
        </w:tabs>
        <w:jc w:val="both"/>
        <w:rPr>
          <w:rFonts w:ascii="Trebuchet MS" w:hAnsi="Trebuchet MS"/>
          <w:sz w:val="22"/>
          <w:szCs w:val="22"/>
        </w:rPr>
      </w:pPr>
    </w:p>
    <w:p w14:paraId="4582A207" w14:textId="77777777" w:rsidR="00D54449" w:rsidRDefault="00D54449">
      <w:pPr>
        <w:jc w:val="center"/>
        <w:rPr>
          <w:rFonts w:ascii="Trebuchet MS" w:hAnsi="Trebuchet MS" w:cs="Arial"/>
          <w:sz w:val="22"/>
          <w:szCs w:val="22"/>
        </w:rPr>
      </w:pPr>
    </w:p>
    <w:p w14:paraId="3F8EB09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018BC8F"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BONFIM GERAÇÃO DE COMÉRCIO E ENERGIA SPE S.A.</w:t>
      </w:r>
    </w:p>
    <w:p w14:paraId="3006ACE4"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B2372BC" w14:textId="77777777" w:rsidR="00D54449" w:rsidRDefault="00D54449">
      <w:pPr>
        <w:jc w:val="center"/>
        <w:rPr>
          <w:rFonts w:ascii="Trebuchet MS" w:hAnsi="Trebuchet MS" w:cs="Arial"/>
          <w:sz w:val="22"/>
          <w:szCs w:val="22"/>
        </w:rPr>
      </w:pPr>
    </w:p>
    <w:p w14:paraId="69F549D8"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021EE27A"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 S/A</w:t>
      </w:r>
    </w:p>
    <w:p w14:paraId="75E31139"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w:t>
      </w:r>
    </w:p>
    <w:p w14:paraId="2318ACAD" w14:textId="77777777" w:rsidR="00D54449" w:rsidRDefault="00D54449">
      <w:pPr>
        <w:ind w:left="360"/>
        <w:jc w:val="center"/>
        <w:rPr>
          <w:rFonts w:ascii="Trebuchet MS" w:hAnsi="Trebuchet MS" w:cs="Arial"/>
          <w:b/>
          <w:sz w:val="22"/>
          <w:szCs w:val="22"/>
        </w:rPr>
      </w:pPr>
    </w:p>
    <w:p w14:paraId="04A521B9"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E0B648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61BD92C"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5672FD3" w14:textId="77777777" w:rsidR="00D54449" w:rsidRDefault="00D54449">
      <w:pPr>
        <w:jc w:val="center"/>
        <w:rPr>
          <w:rFonts w:ascii="Trebuchet MS" w:hAnsi="Trebuchet MS" w:cs="Arial"/>
          <w:sz w:val="22"/>
          <w:szCs w:val="22"/>
        </w:rPr>
      </w:pPr>
    </w:p>
    <w:p w14:paraId="32A26607"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1B30F31C" w14:textId="77777777" w:rsidR="00D54449" w:rsidRDefault="00D54449">
      <w:pPr>
        <w:rPr>
          <w:rFonts w:ascii="Trebuchet MS" w:hAnsi="Trebuchet MS" w:cs="Arial"/>
          <w:sz w:val="22"/>
          <w:szCs w:val="22"/>
        </w:rPr>
      </w:pPr>
    </w:p>
    <w:p w14:paraId="3FEB4779" w14:textId="77777777" w:rsidR="00D54449" w:rsidRDefault="00FB615D">
      <w:pPr>
        <w:rPr>
          <w:rFonts w:ascii="Trebuchet MS" w:hAnsi="Trebuchet MS" w:cs="Arial"/>
          <w:sz w:val="22"/>
          <w:szCs w:val="22"/>
        </w:rPr>
      </w:pPr>
      <w:r>
        <w:rPr>
          <w:rFonts w:ascii="Trebuchet MS" w:hAnsi="Trebuchet MS" w:cs="Arial"/>
          <w:sz w:val="22"/>
          <w:szCs w:val="22"/>
        </w:rPr>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4021BFAE"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69C33E11"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0230F370" w14:textId="77777777" w:rsidR="00D54449" w:rsidRDefault="00D54449">
      <w:pPr>
        <w:rPr>
          <w:rFonts w:ascii="Trebuchet MS" w:hAnsi="Trebuchet MS" w:cs="Arial"/>
          <w:sz w:val="22"/>
          <w:szCs w:val="22"/>
        </w:rPr>
      </w:pPr>
    </w:p>
    <w:p w14:paraId="2AF7BA53" w14:textId="77777777" w:rsidR="00D54449" w:rsidRDefault="00D54449">
      <w:pPr>
        <w:pStyle w:val="BodyText"/>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7CB3C330" w14:textId="77777777" w:rsidR="00D54449" w:rsidRDefault="00FB615D">
      <w:pPr>
        <w:pStyle w:val="BodyText"/>
        <w:jc w:val="center"/>
        <w:outlineLvl w:val="0"/>
      </w:pPr>
      <w:r>
        <w:rPr>
          <w:rFonts w:ascii="Trebuchet MS" w:hAnsi="Trebuchet MS" w:cs="Arial"/>
          <w:sz w:val="22"/>
          <w:szCs w:val="22"/>
        </w:rPr>
        <w:t xml:space="preserve">ANEXO I AO CONTRATO DE CONTA CORRENTE </w:t>
      </w:r>
    </w:p>
    <w:p w14:paraId="175412C2" w14:textId="77777777" w:rsidR="00D54449" w:rsidRDefault="00FB615D">
      <w:pPr>
        <w:pStyle w:val="BodyText"/>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0F605BF2" w14:textId="77777777" w:rsidR="00D54449" w:rsidRDefault="00D54449">
      <w:pPr>
        <w:pStyle w:val="BodyText"/>
        <w:jc w:val="center"/>
        <w:outlineLvl w:val="0"/>
        <w:rPr>
          <w:rFonts w:ascii="Trebuchet MS" w:hAnsi="Trebuchet MS" w:cs="Arial"/>
          <w:sz w:val="22"/>
          <w:szCs w:val="22"/>
        </w:rPr>
      </w:pPr>
    </w:p>
    <w:p w14:paraId="7EB4009E"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A88A5F5" w14:textId="77777777" w:rsidR="00D54449" w:rsidRDefault="00FB615D">
      <w:pPr>
        <w:pStyle w:val="BodyText"/>
        <w:jc w:val="center"/>
        <w:outlineLvl w:val="0"/>
      </w:pPr>
      <w:r>
        <w:rPr>
          <w:rFonts w:ascii="Trebuchet MS" w:hAnsi="Trebuchet MS" w:cs="Arial"/>
          <w:sz w:val="22"/>
          <w:szCs w:val="22"/>
        </w:rPr>
        <w:t xml:space="preserve">RELAÇÃO DE ANEXOS AO CONTRATO DE CONTRATO DE </w:t>
      </w:r>
    </w:p>
    <w:p w14:paraId="47538BE2" w14:textId="77777777" w:rsidR="00D54449" w:rsidRDefault="00FB615D">
      <w:pPr>
        <w:pStyle w:val="BodyText"/>
        <w:jc w:val="center"/>
        <w:outlineLvl w:val="0"/>
      </w:pPr>
      <w:r>
        <w:rPr>
          <w:rFonts w:ascii="Trebuchet MS" w:hAnsi="Trebuchet MS" w:cs="Arial"/>
          <w:sz w:val="22"/>
          <w:szCs w:val="22"/>
        </w:rPr>
        <w:t>CONTA-CORRENTE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6B2A3BCF" w14:textId="77777777" w:rsidR="00D54449" w:rsidRDefault="00D54449">
      <w:pPr>
        <w:pStyle w:val="Header"/>
        <w:jc w:val="center"/>
        <w:rPr>
          <w:rFonts w:ascii="Trebuchet MS" w:hAnsi="Trebuchet MS" w:cs="Arial"/>
          <w:b/>
          <w:sz w:val="22"/>
          <w:szCs w:val="22"/>
        </w:rPr>
      </w:pPr>
    </w:p>
    <w:p w14:paraId="4E4564D1"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2FFDDD88"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ins w:id="59" w:author="João Pedro Cavalcanti" w:date="2020-12-26T08:40:00Z">
              <w:r w:rsidR="009D6573">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10DACCC8"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ins w:id="60" w:author="João Pedro Cavalcanti" w:date="2020-12-26T08:47:00Z">
              <w:r w:rsidR="00393472" w:rsidRPr="00393472">
                <w:rPr>
                  <w:rFonts w:ascii="Trebuchet MS" w:hAnsi="Trebuchet MS" w:cs="Arial"/>
                  <w:b w:val="0"/>
                  <w:sz w:val="22"/>
                  <w:szCs w:val="22"/>
                </w:rPr>
                <w:t xml:space="preserve">, a ser </w:t>
              </w:r>
              <w:r w:rsidR="00393472">
                <w:rPr>
                  <w:rFonts w:ascii="Trebuchet MS" w:hAnsi="Trebuchet MS" w:cs="Arial"/>
                  <w:b w:val="0"/>
                  <w:sz w:val="22"/>
                  <w:szCs w:val="22"/>
                </w:rPr>
                <w:t>C</w:t>
              </w:r>
              <w:r w:rsidR="00393472" w:rsidRPr="00393472">
                <w:rPr>
                  <w:rFonts w:ascii="Trebuchet MS" w:hAnsi="Trebuchet MS" w:cs="Arial"/>
                  <w:b w:val="0"/>
                  <w:sz w:val="22"/>
                  <w:szCs w:val="22"/>
                </w:rPr>
                <w:t xml:space="preserve">onvolada em </w:t>
              </w:r>
              <w:r w:rsidR="00393472">
                <w:rPr>
                  <w:rFonts w:ascii="Trebuchet MS" w:hAnsi="Trebuchet MS" w:cs="Arial"/>
                  <w:b w:val="0"/>
                  <w:sz w:val="22"/>
                  <w:szCs w:val="22"/>
                </w:rPr>
                <w:t>E</w:t>
              </w:r>
              <w:r w:rsidR="00393472" w:rsidRPr="00393472">
                <w:rPr>
                  <w:rFonts w:ascii="Trebuchet MS" w:hAnsi="Trebuchet MS" w:cs="Arial"/>
                  <w:b w:val="0"/>
                  <w:sz w:val="22"/>
                  <w:szCs w:val="22"/>
                </w:rPr>
                <w:t xml:space="preserve">spécie com </w:t>
              </w:r>
            </w:ins>
            <w:ins w:id="61" w:author="João Pedro Cavalcanti" w:date="2020-12-26T08:48:00Z">
              <w:r w:rsidR="00393472">
                <w:rPr>
                  <w:rFonts w:ascii="Trebuchet MS" w:hAnsi="Trebuchet MS" w:cs="Arial"/>
                  <w:b w:val="0"/>
                  <w:sz w:val="22"/>
                  <w:szCs w:val="22"/>
                </w:rPr>
                <w:t>G</w:t>
              </w:r>
            </w:ins>
            <w:ins w:id="62" w:author="João Pedro Cavalcanti" w:date="2020-12-26T08:47:00Z">
              <w:r w:rsidR="00393472" w:rsidRPr="00393472">
                <w:rPr>
                  <w:rFonts w:ascii="Trebuchet MS" w:hAnsi="Trebuchet MS" w:cs="Arial"/>
                  <w:b w:val="0"/>
                  <w:sz w:val="22"/>
                  <w:szCs w:val="22"/>
                </w:rPr>
                <w:t xml:space="preserve">arantia </w:t>
              </w:r>
            </w:ins>
            <w:ins w:id="63" w:author="João Pedro Cavalcanti" w:date="2020-12-26T08:48:00Z">
              <w:r w:rsidR="00393472">
                <w:rPr>
                  <w:rFonts w:ascii="Trebuchet MS" w:hAnsi="Trebuchet MS" w:cs="Arial"/>
                  <w:b w:val="0"/>
                  <w:sz w:val="22"/>
                  <w:szCs w:val="22"/>
                </w:rPr>
                <w:t>R</w:t>
              </w:r>
            </w:ins>
            <w:ins w:id="64" w:author="João Pedro Cavalcanti" w:date="2020-12-26T08:47:00Z">
              <w:r w:rsidR="00393472" w:rsidRPr="00393472">
                <w:rPr>
                  <w:rFonts w:ascii="Trebuchet MS" w:hAnsi="Trebuchet MS" w:cs="Arial"/>
                  <w:b w:val="0"/>
                  <w:sz w:val="22"/>
                  <w:szCs w:val="22"/>
                </w:rPr>
                <w:t xml:space="preserve">eal, </w:t>
              </w:r>
            </w:ins>
            <w:del w:id="65" w:author="João Pedro Cavalcanti" w:date="2020-12-26T08:47:00Z">
              <w:r w:rsidDel="00393472">
                <w:rPr>
                  <w:rFonts w:ascii="Trebuchet MS" w:hAnsi="Trebuchet MS" w:cs="Arial"/>
                  <w:b w:val="0"/>
                  <w:sz w:val="22"/>
                  <w:szCs w:val="22"/>
                </w:rPr>
                <w:delText xml:space="preserve"> com Garantia Adicional Real e Fidejussória,</w:delText>
              </w:r>
            </w:del>
            <w:r>
              <w:rPr>
                <w:rFonts w:ascii="Trebuchet MS" w:hAnsi="Trebuchet MS" w:cs="Arial"/>
                <w:b w:val="0"/>
                <w:sz w:val="22"/>
                <w:szCs w:val="22"/>
              </w:rPr>
              <w:t xml:space="preserve"> em 2 (Duas) Séries, para Distribuição Pública, com Esforços Restritos de Distribuição da Bonfim Geração e Comércio De Energia SPE S.A.</w:t>
            </w:r>
            <w:r>
              <w:rPr>
                <w:rFonts w:ascii="Trebuchet MS" w:hAnsi="Trebuchet MS" w:cs="Arial"/>
                <w:b w:val="0"/>
                <w:sz w:val="22"/>
                <w:szCs w:val="22"/>
                <w:shd w:val="clear" w:color="auto" w:fill="FFFF00"/>
              </w:rPr>
              <w:t xml:space="preserve"> </w:t>
            </w:r>
          </w:p>
        </w:tc>
      </w:tr>
      <w:tr w:rsidR="00D54449"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39286959"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ins w:id="66" w:author="João Pedro Cavalcanti" w:date="2020-12-26T08:40:00Z">
              <w:r w:rsidR="009D6573">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77777777" w:rsidR="00D54449" w:rsidRDefault="00FB615D">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008CAA1E" w:rsidR="00D54449" w:rsidRDefault="00FB615D">
            <w:pPr>
              <w:pStyle w:val="BodyText"/>
              <w:tabs>
                <w:tab w:val="clear" w:pos="142"/>
                <w:tab w:val="clear" w:pos="1417"/>
                <w:tab w:val="clear" w:pos="1984"/>
                <w:tab w:val="clear" w:pos="3969"/>
                <w:tab w:val="clear" w:pos="4677"/>
                <w:tab w:val="clear" w:pos="6237"/>
                <w:tab w:val="left" w:pos="0"/>
              </w:tabs>
              <w:jc w:val="center"/>
              <w:outlineLvl w:val="0"/>
            </w:pPr>
            <w:del w:id="67" w:author="João Pedro Cavalcanti" w:date="2020-12-26T08:40:00Z">
              <w:r w:rsidDel="009D6573">
                <w:rPr>
                  <w:rFonts w:ascii="Trebuchet MS" w:hAnsi="Trebuchet MS" w:cs="Arial"/>
                  <w:sz w:val="22"/>
                  <w:szCs w:val="22"/>
                </w:rPr>
                <w:delText>III</w:delText>
              </w:r>
            </w:del>
            <w:ins w:id="68" w:author="João Pedro Cavalcanti" w:date="2020-12-26T08:40:00Z">
              <w:r w:rsidR="009D6573">
                <w:rPr>
                  <w:rFonts w:ascii="Trebuchet MS" w:hAnsi="Trebuchet M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Termos e Condições de Uso do Portal Financeiro - Produto Conta Corrente Vinculada – Banco Arbi S/A;</w:t>
            </w:r>
          </w:p>
          <w:p w14:paraId="7BAA1839"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Política de Privacidade do Portal Financeiro – Produto Conta Corrente Vinculada – Banco Arbi S/A;</w:t>
            </w:r>
          </w:p>
        </w:tc>
      </w:tr>
    </w:tbl>
    <w:p w14:paraId="36BB6DE0" w14:textId="77777777" w:rsidR="00D54449" w:rsidRDefault="00D54449">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2FC59" w14:textId="77777777" w:rsidR="00D54449" w:rsidRDefault="00FB615D">
      <w:pPr>
        <w:pStyle w:val="BodyText"/>
        <w:pageBreakBefore/>
        <w:jc w:val="center"/>
        <w:outlineLvl w:val="0"/>
      </w:pPr>
      <w:r>
        <w:rPr>
          <w:rFonts w:ascii="Trebuchet MS" w:hAnsi="Trebuchet MS" w:cs="Arial"/>
          <w:sz w:val="22"/>
          <w:szCs w:val="22"/>
        </w:rPr>
        <w:lastRenderedPageBreak/>
        <w:t xml:space="preserve">ANEXO II AO CONTRATO DE CONTA CORRENTE </w:t>
      </w:r>
    </w:p>
    <w:p w14:paraId="0947B13C"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1E67088A"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71BF6362" w14:textId="77777777" w:rsidR="00D54449" w:rsidRDefault="00D54449">
      <w:pPr>
        <w:jc w:val="center"/>
        <w:rPr>
          <w:rFonts w:ascii="Trebuchet MS" w:hAnsi="Trebuchet MS" w:cs="Arial"/>
          <w:b/>
          <w:sz w:val="22"/>
          <w:szCs w:val="22"/>
        </w:rPr>
      </w:pPr>
    </w:p>
    <w:p w14:paraId="56548ADB"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SPE S.A.</w:t>
      </w:r>
      <w:r>
        <w:rPr>
          <w:rFonts w:ascii="Trebuchet MS" w:hAnsi="Trebuchet MS" w:cs="Arial"/>
          <w:b w:val="0"/>
          <w:sz w:val="22"/>
          <w:szCs w:val="22"/>
        </w:rPr>
        <w:t>]</w:t>
      </w:r>
    </w:p>
    <w:p w14:paraId="045FCEE6" w14:textId="77777777" w:rsidR="00D54449" w:rsidRDefault="00D54449">
      <w:pPr>
        <w:jc w:val="both"/>
        <w:rPr>
          <w:rFonts w:ascii="Trebuchet MS" w:hAnsi="Trebuchet MS" w:cs="Arial"/>
          <w:sz w:val="22"/>
          <w:szCs w:val="22"/>
        </w:rPr>
      </w:pPr>
    </w:p>
    <w:p w14:paraId="6A911123" w14:textId="77777777" w:rsidR="00D54449" w:rsidRDefault="00D54449">
      <w:pPr>
        <w:rPr>
          <w:rFonts w:ascii="Trebuchet MS" w:hAnsi="Trebuchet MS" w:cs="Arial"/>
          <w:b/>
          <w:bCs/>
          <w:sz w:val="22"/>
          <w:szCs w:val="22"/>
        </w:rPr>
      </w:pPr>
    </w:p>
    <w:p w14:paraId="5A4B65C6" w14:textId="77777777" w:rsidR="00D54449" w:rsidRDefault="00D54449">
      <w:pPr>
        <w:rPr>
          <w:rFonts w:ascii="Trebuchet MS" w:hAnsi="Trebuchet MS" w:cs="Arial"/>
          <w:b/>
          <w:bCs/>
          <w:sz w:val="22"/>
          <w:szCs w:val="22"/>
        </w:rPr>
      </w:pPr>
    </w:p>
    <w:p w14:paraId="198C32A6" w14:textId="77777777" w:rsidR="00D54449" w:rsidRDefault="00D54449">
      <w:pPr>
        <w:rPr>
          <w:rFonts w:ascii="Trebuchet MS" w:hAnsi="Trebuchet MS" w:cs="Arial"/>
          <w:b/>
          <w:bCs/>
          <w:sz w:val="22"/>
          <w:szCs w:val="22"/>
        </w:rPr>
      </w:pPr>
    </w:p>
    <w:p w14:paraId="327FDC5A" w14:textId="77777777" w:rsidR="00D54449" w:rsidRDefault="00D54449">
      <w:pPr>
        <w:rPr>
          <w:rFonts w:ascii="Trebuchet MS" w:hAnsi="Trebuchet MS" w:cs="Arial"/>
          <w:b/>
          <w:bCs/>
          <w:sz w:val="22"/>
          <w:szCs w:val="22"/>
        </w:rPr>
      </w:pPr>
    </w:p>
    <w:p w14:paraId="6E353E90" w14:textId="77777777" w:rsidR="00D54449" w:rsidRDefault="00D54449">
      <w:pPr>
        <w:rPr>
          <w:rFonts w:ascii="Trebuchet MS" w:hAnsi="Trebuchet MS" w:cs="Arial"/>
          <w:b/>
          <w:bCs/>
          <w:sz w:val="22"/>
          <w:szCs w:val="22"/>
        </w:rPr>
      </w:pPr>
    </w:p>
    <w:p w14:paraId="0BADFA4D" w14:textId="77777777" w:rsidR="00D54449" w:rsidRDefault="00D54449">
      <w:pPr>
        <w:rPr>
          <w:rFonts w:ascii="Trebuchet MS" w:hAnsi="Trebuchet MS" w:cs="Arial"/>
          <w:b/>
          <w:bCs/>
          <w:sz w:val="22"/>
          <w:szCs w:val="22"/>
        </w:rPr>
      </w:pPr>
    </w:p>
    <w:p w14:paraId="2C680350" w14:textId="77777777" w:rsidR="00D54449" w:rsidRDefault="00D54449">
      <w:pPr>
        <w:rPr>
          <w:rFonts w:ascii="Trebuchet MS" w:hAnsi="Trebuchet MS" w:cs="Arial"/>
          <w:b/>
          <w:bCs/>
          <w:sz w:val="22"/>
          <w:szCs w:val="22"/>
        </w:rPr>
      </w:pPr>
    </w:p>
    <w:p w14:paraId="2D53D567" w14:textId="77777777" w:rsidR="00D54449" w:rsidRDefault="00D54449">
      <w:pPr>
        <w:rPr>
          <w:rFonts w:ascii="Trebuchet MS" w:hAnsi="Trebuchet MS" w:cs="Arial"/>
          <w:b/>
          <w:bCs/>
          <w:sz w:val="22"/>
          <w:szCs w:val="22"/>
        </w:rPr>
      </w:pPr>
    </w:p>
    <w:p w14:paraId="042E92E2" w14:textId="77777777" w:rsidR="00D54449" w:rsidRDefault="00D54449">
      <w:pPr>
        <w:rPr>
          <w:rFonts w:ascii="Trebuchet MS" w:hAnsi="Trebuchet MS" w:cs="Arial"/>
          <w:b/>
          <w:bCs/>
          <w:sz w:val="22"/>
          <w:szCs w:val="22"/>
        </w:rPr>
      </w:pPr>
    </w:p>
    <w:p w14:paraId="09C5A000" w14:textId="77777777" w:rsidR="00D54449" w:rsidRDefault="00D54449">
      <w:pPr>
        <w:rPr>
          <w:rFonts w:ascii="Trebuchet MS" w:hAnsi="Trebuchet MS" w:cs="Arial"/>
          <w:b/>
          <w:bCs/>
          <w:sz w:val="22"/>
          <w:szCs w:val="22"/>
        </w:rPr>
      </w:pPr>
    </w:p>
    <w:p w14:paraId="7D97E6CE" w14:textId="77777777" w:rsidR="00D54449" w:rsidRDefault="00D54449">
      <w:pPr>
        <w:rPr>
          <w:rFonts w:ascii="Trebuchet MS" w:hAnsi="Trebuchet MS" w:cs="Arial"/>
          <w:b/>
          <w:bCs/>
          <w:sz w:val="22"/>
          <w:szCs w:val="22"/>
        </w:rPr>
      </w:pPr>
    </w:p>
    <w:p w14:paraId="477E5FA0" w14:textId="77777777" w:rsidR="00D54449" w:rsidRDefault="00D54449">
      <w:pPr>
        <w:rPr>
          <w:rFonts w:ascii="Trebuchet MS" w:hAnsi="Trebuchet MS" w:cs="Arial"/>
          <w:b/>
          <w:bCs/>
          <w:sz w:val="22"/>
          <w:szCs w:val="22"/>
        </w:rPr>
      </w:pPr>
    </w:p>
    <w:p w14:paraId="56276174" w14:textId="77777777" w:rsidR="00D54449" w:rsidRDefault="00D54449">
      <w:pPr>
        <w:rPr>
          <w:rFonts w:ascii="Trebuchet MS" w:hAnsi="Trebuchet MS" w:cs="Arial"/>
          <w:b/>
          <w:bCs/>
          <w:sz w:val="22"/>
          <w:szCs w:val="22"/>
        </w:rPr>
      </w:pPr>
    </w:p>
    <w:p w14:paraId="3FD2814C" w14:textId="77777777" w:rsidR="00D54449" w:rsidRDefault="00D54449">
      <w:pPr>
        <w:rPr>
          <w:rFonts w:ascii="Trebuchet MS" w:hAnsi="Trebuchet MS" w:cs="Arial"/>
          <w:b/>
          <w:bCs/>
          <w:sz w:val="22"/>
          <w:szCs w:val="22"/>
        </w:rPr>
      </w:pPr>
    </w:p>
    <w:p w14:paraId="09B71881" w14:textId="77777777" w:rsidR="00D54449" w:rsidRDefault="00D54449">
      <w:pPr>
        <w:rPr>
          <w:rFonts w:ascii="Trebuchet MS" w:hAnsi="Trebuchet MS" w:cs="Arial"/>
          <w:b/>
          <w:bCs/>
          <w:sz w:val="22"/>
          <w:szCs w:val="22"/>
        </w:rPr>
      </w:pPr>
    </w:p>
    <w:p w14:paraId="5033C2D0" w14:textId="77777777" w:rsidR="00D54449" w:rsidRDefault="00D54449">
      <w:pPr>
        <w:rPr>
          <w:rFonts w:ascii="Trebuchet MS" w:hAnsi="Trebuchet MS" w:cs="Arial"/>
          <w:b/>
          <w:bCs/>
          <w:sz w:val="22"/>
          <w:szCs w:val="22"/>
        </w:rPr>
      </w:pPr>
    </w:p>
    <w:p w14:paraId="6CC57702" w14:textId="77777777" w:rsidR="00D54449" w:rsidRDefault="00D54449">
      <w:pPr>
        <w:rPr>
          <w:rFonts w:ascii="Trebuchet MS" w:hAnsi="Trebuchet MS" w:cs="Arial"/>
          <w:b/>
          <w:bCs/>
          <w:sz w:val="22"/>
          <w:szCs w:val="22"/>
        </w:rPr>
      </w:pPr>
    </w:p>
    <w:p w14:paraId="6E737292" w14:textId="77777777" w:rsidR="00D54449" w:rsidRDefault="00D54449">
      <w:pPr>
        <w:rPr>
          <w:rFonts w:ascii="Trebuchet MS" w:hAnsi="Trebuchet MS" w:cs="Arial"/>
          <w:b/>
          <w:bCs/>
          <w:sz w:val="22"/>
          <w:szCs w:val="22"/>
        </w:rPr>
      </w:pPr>
    </w:p>
    <w:p w14:paraId="5DFF4C24" w14:textId="77777777" w:rsidR="00D54449" w:rsidRDefault="00D54449">
      <w:pPr>
        <w:rPr>
          <w:rFonts w:ascii="Trebuchet MS" w:hAnsi="Trebuchet MS" w:cs="Arial"/>
          <w:b/>
          <w:bCs/>
          <w:sz w:val="22"/>
          <w:szCs w:val="22"/>
        </w:rPr>
      </w:pPr>
    </w:p>
    <w:p w14:paraId="2618D9B8" w14:textId="77777777" w:rsidR="00D54449" w:rsidRDefault="00D54449">
      <w:pPr>
        <w:rPr>
          <w:rFonts w:ascii="Trebuchet MS" w:hAnsi="Trebuchet MS" w:cs="Arial"/>
          <w:b/>
          <w:bCs/>
          <w:sz w:val="22"/>
          <w:szCs w:val="22"/>
        </w:rPr>
      </w:pPr>
    </w:p>
    <w:p w14:paraId="22653D1D" w14:textId="77777777" w:rsidR="00D54449" w:rsidRDefault="00D54449">
      <w:pPr>
        <w:rPr>
          <w:rFonts w:ascii="Trebuchet MS" w:hAnsi="Trebuchet MS" w:cs="Arial"/>
          <w:b/>
          <w:bCs/>
          <w:sz w:val="22"/>
          <w:szCs w:val="22"/>
        </w:rPr>
      </w:pPr>
    </w:p>
    <w:p w14:paraId="20E65023" w14:textId="77777777" w:rsidR="00D54449" w:rsidRDefault="00D54449">
      <w:pPr>
        <w:rPr>
          <w:rFonts w:ascii="Trebuchet MS" w:hAnsi="Trebuchet MS" w:cs="Arial"/>
          <w:b/>
          <w:bCs/>
          <w:sz w:val="22"/>
          <w:szCs w:val="22"/>
        </w:rPr>
      </w:pPr>
    </w:p>
    <w:p w14:paraId="3E9D16F2" w14:textId="77777777" w:rsidR="00D54449" w:rsidRDefault="00D54449">
      <w:pPr>
        <w:rPr>
          <w:rFonts w:ascii="Trebuchet MS" w:hAnsi="Trebuchet MS" w:cs="Arial"/>
          <w:b/>
          <w:bCs/>
          <w:sz w:val="22"/>
          <w:szCs w:val="22"/>
        </w:rPr>
      </w:pPr>
    </w:p>
    <w:p w14:paraId="2B861FA7" w14:textId="77777777" w:rsidR="00D54449" w:rsidRDefault="00D54449">
      <w:pPr>
        <w:rPr>
          <w:rFonts w:ascii="Trebuchet MS" w:hAnsi="Trebuchet MS" w:cs="Arial"/>
          <w:b/>
          <w:bCs/>
          <w:sz w:val="22"/>
          <w:szCs w:val="22"/>
        </w:rPr>
      </w:pPr>
    </w:p>
    <w:p w14:paraId="5379060F" w14:textId="77777777" w:rsidR="00D54449" w:rsidRDefault="00D54449">
      <w:pPr>
        <w:rPr>
          <w:rFonts w:ascii="Trebuchet MS" w:hAnsi="Trebuchet MS" w:cs="Arial"/>
          <w:b/>
          <w:bCs/>
          <w:sz w:val="22"/>
          <w:szCs w:val="22"/>
        </w:rPr>
      </w:pPr>
    </w:p>
    <w:p w14:paraId="64EA56B9" w14:textId="77777777" w:rsidR="00D54449" w:rsidRDefault="00D54449">
      <w:pPr>
        <w:rPr>
          <w:rFonts w:ascii="Trebuchet MS" w:hAnsi="Trebuchet MS" w:cs="Arial"/>
          <w:b/>
          <w:bCs/>
          <w:sz w:val="22"/>
          <w:szCs w:val="22"/>
        </w:rPr>
      </w:pPr>
    </w:p>
    <w:p w14:paraId="0D0DD8EB" w14:textId="77777777" w:rsidR="00D54449" w:rsidRDefault="00D54449">
      <w:pPr>
        <w:rPr>
          <w:rFonts w:ascii="Trebuchet MS" w:hAnsi="Trebuchet MS" w:cs="Arial"/>
          <w:b/>
          <w:bCs/>
          <w:sz w:val="22"/>
          <w:szCs w:val="22"/>
        </w:rPr>
      </w:pPr>
    </w:p>
    <w:p w14:paraId="67475D73" w14:textId="77777777" w:rsidR="00D54449" w:rsidRDefault="00D54449">
      <w:pPr>
        <w:rPr>
          <w:rFonts w:ascii="Trebuchet MS" w:hAnsi="Trebuchet MS" w:cs="Arial"/>
          <w:b/>
          <w:bCs/>
          <w:sz w:val="22"/>
          <w:szCs w:val="22"/>
        </w:rPr>
      </w:pPr>
    </w:p>
    <w:p w14:paraId="37D8F9D1" w14:textId="77777777" w:rsidR="00D54449" w:rsidRDefault="00D54449">
      <w:pPr>
        <w:rPr>
          <w:rFonts w:ascii="Trebuchet MS" w:hAnsi="Trebuchet MS" w:cs="Arial"/>
          <w:sz w:val="22"/>
          <w:szCs w:val="22"/>
        </w:rPr>
      </w:pPr>
    </w:p>
    <w:p w14:paraId="19F49621" w14:textId="77777777" w:rsidR="00D54449" w:rsidRDefault="00D54449">
      <w:pPr>
        <w:pStyle w:val="BodyText"/>
        <w:jc w:val="center"/>
        <w:outlineLvl w:val="0"/>
        <w:rPr>
          <w:rFonts w:ascii="Trebuchet MS" w:hAnsi="Trebuchet MS" w:cs="Arial"/>
          <w:sz w:val="22"/>
          <w:szCs w:val="22"/>
        </w:rPr>
      </w:pPr>
    </w:p>
    <w:p w14:paraId="5730233D" w14:textId="77777777" w:rsidR="00D54449" w:rsidRDefault="00D54449">
      <w:pPr>
        <w:pStyle w:val="BodyText"/>
        <w:jc w:val="center"/>
        <w:outlineLvl w:val="0"/>
        <w:rPr>
          <w:rFonts w:ascii="Trebuchet MS" w:hAnsi="Trebuchet MS" w:cs="Arial"/>
          <w:sz w:val="22"/>
          <w:szCs w:val="22"/>
        </w:rPr>
      </w:pPr>
    </w:p>
    <w:p w14:paraId="6CC4BE4A" w14:textId="77777777" w:rsidR="00D54449" w:rsidRDefault="00D54449">
      <w:pPr>
        <w:pStyle w:val="BodyText"/>
        <w:jc w:val="center"/>
        <w:outlineLvl w:val="0"/>
        <w:rPr>
          <w:rFonts w:ascii="Trebuchet MS" w:hAnsi="Trebuchet MS" w:cs="Arial"/>
          <w:sz w:val="22"/>
          <w:szCs w:val="22"/>
        </w:rPr>
      </w:pPr>
    </w:p>
    <w:p w14:paraId="52C502A2" w14:textId="77777777" w:rsidR="00D54449" w:rsidRDefault="00D54449">
      <w:pPr>
        <w:pStyle w:val="BodyText"/>
        <w:jc w:val="center"/>
        <w:outlineLvl w:val="0"/>
        <w:rPr>
          <w:rFonts w:ascii="Trebuchet MS" w:hAnsi="Trebuchet MS" w:cs="Arial"/>
          <w:sz w:val="22"/>
          <w:szCs w:val="22"/>
        </w:rPr>
      </w:pPr>
    </w:p>
    <w:p w14:paraId="6B02F477" w14:textId="77777777" w:rsidR="00D54449" w:rsidRDefault="00D54449">
      <w:pPr>
        <w:pStyle w:val="BodyText"/>
        <w:jc w:val="center"/>
        <w:outlineLvl w:val="0"/>
        <w:rPr>
          <w:rFonts w:ascii="Trebuchet MS" w:hAnsi="Trebuchet MS" w:cs="Arial"/>
          <w:sz w:val="22"/>
          <w:szCs w:val="22"/>
        </w:rPr>
      </w:pPr>
    </w:p>
    <w:p w14:paraId="6B695D7B" w14:textId="77777777" w:rsidR="00D54449" w:rsidRDefault="00D54449">
      <w:pPr>
        <w:pStyle w:val="BodyText"/>
        <w:jc w:val="center"/>
        <w:outlineLvl w:val="0"/>
        <w:rPr>
          <w:rFonts w:ascii="Trebuchet MS" w:hAnsi="Trebuchet MS" w:cs="Arial"/>
          <w:sz w:val="22"/>
          <w:szCs w:val="22"/>
        </w:rPr>
      </w:pPr>
    </w:p>
    <w:p w14:paraId="44343962" w14:textId="77777777" w:rsidR="00D54449" w:rsidRDefault="00D54449">
      <w:pPr>
        <w:pStyle w:val="BodyText"/>
        <w:jc w:val="center"/>
        <w:outlineLvl w:val="0"/>
        <w:rPr>
          <w:rFonts w:ascii="Trebuchet MS" w:hAnsi="Trebuchet MS" w:cs="Arial"/>
          <w:sz w:val="22"/>
          <w:szCs w:val="22"/>
        </w:rPr>
      </w:pPr>
    </w:p>
    <w:p w14:paraId="228A4EA1" w14:textId="77777777" w:rsidR="00D54449" w:rsidRDefault="00D54449">
      <w:pPr>
        <w:pStyle w:val="BodyText"/>
        <w:jc w:val="center"/>
        <w:outlineLvl w:val="0"/>
        <w:rPr>
          <w:rFonts w:ascii="Trebuchet MS" w:hAnsi="Trebuchet MS" w:cs="Arial"/>
          <w:sz w:val="22"/>
          <w:szCs w:val="22"/>
        </w:rPr>
      </w:pPr>
    </w:p>
    <w:p w14:paraId="2EF72ACA" w14:textId="77777777" w:rsidR="00D54449" w:rsidRDefault="00D54449">
      <w:pPr>
        <w:pStyle w:val="BodyText"/>
        <w:jc w:val="center"/>
        <w:outlineLvl w:val="0"/>
        <w:rPr>
          <w:rFonts w:ascii="Trebuchet MS" w:hAnsi="Trebuchet MS" w:cs="Arial"/>
          <w:sz w:val="22"/>
          <w:szCs w:val="22"/>
        </w:rPr>
      </w:pPr>
    </w:p>
    <w:p w14:paraId="5B3158FA" w14:textId="77777777" w:rsidR="00D54449" w:rsidRDefault="00D54449">
      <w:pPr>
        <w:pStyle w:val="BodyText"/>
        <w:jc w:val="center"/>
        <w:outlineLvl w:val="0"/>
        <w:rPr>
          <w:rFonts w:ascii="Trebuchet MS" w:hAnsi="Trebuchet MS" w:cs="Arial"/>
          <w:sz w:val="22"/>
          <w:szCs w:val="22"/>
        </w:rPr>
      </w:pPr>
    </w:p>
    <w:p w14:paraId="0F2F679C" w14:textId="77777777" w:rsidR="00D54449" w:rsidRDefault="00D54449">
      <w:pPr>
        <w:pStyle w:val="BodyText"/>
        <w:jc w:val="center"/>
        <w:outlineLvl w:val="0"/>
        <w:rPr>
          <w:rFonts w:ascii="Trebuchet MS" w:hAnsi="Trebuchet MS" w:cs="Arial"/>
          <w:sz w:val="22"/>
          <w:szCs w:val="22"/>
        </w:rPr>
      </w:pPr>
    </w:p>
    <w:p w14:paraId="28A677A8" w14:textId="77777777" w:rsidR="00D54449" w:rsidRDefault="00D54449">
      <w:pPr>
        <w:pStyle w:val="BodyText"/>
        <w:jc w:val="center"/>
        <w:outlineLvl w:val="0"/>
        <w:rPr>
          <w:rFonts w:ascii="Trebuchet MS" w:hAnsi="Trebuchet MS" w:cs="Arial"/>
          <w:sz w:val="22"/>
          <w:szCs w:val="22"/>
        </w:rPr>
      </w:pPr>
    </w:p>
    <w:p w14:paraId="15493369" w14:textId="77777777" w:rsidR="00D54449" w:rsidRDefault="00D54449">
      <w:pPr>
        <w:pStyle w:val="BodyText"/>
        <w:jc w:val="center"/>
        <w:outlineLvl w:val="0"/>
        <w:rPr>
          <w:rFonts w:ascii="Trebuchet MS" w:hAnsi="Trebuchet MS" w:cs="Arial"/>
          <w:sz w:val="22"/>
          <w:szCs w:val="22"/>
        </w:rPr>
      </w:pPr>
    </w:p>
    <w:p w14:paraId="344612A5" w14:textId="77777777" w:rsidR="00D54449" w:rsidRDefault="00D54449">
      <w:pPr>
        <w:pStyle w:val="BodyText"/>
        <w:jc w:val="center"/>
        <w:outlineLvl w:val="0"/>
        <w:rPr>
          <w:rFonts w:ascii="Trebuchet MS" w:hAnsi="Trebuchet MS" w:cs="Arial"/>
          <w:sz w:val="22"/>
          <w:szCs w:val="22"/>
        </w:rPr>
      </w:pPr>
    </w:p>
    <w:p w14:paraId="7F461310" w14:textId="77777777" w:rsidR="00D54449" w:rsidRDefault="00FB615D">
      <w:pPr>
        <w:pStyle w:val="BodyText"/>
        <w:jc w:val="center"/>
        <w:outlineLvl w:val="0"/>
      </w:pPr>
      <w:r>
        <w:rPr>
          <w:rFonts w:ascii="Trebuchet MS" w:hAnsi="Trebuchet MS" w:cs="Arial"/>
          <w:sz w:val="22"/>
          <w:szCs w:val="22"/>
        </w:rPr>
        <w:t xml:space="preserve">ANEXO III AO CONTRATO DE CONTA CORRENTE </w:t>
      </w:r>
    </w:p>
    <w:p w14:paraId="3E5645D2"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0EC1709E" w14:textId="77777777" w:rsidR="00D54449" w:rsidRDefault="00D54449">
      <w:pPr>
        <w:pStyle w:val="BodyText"/>
        <w:outlineLvl w:val="0"/>
        <w:rPr>
          <w:rFonts w:ascii="Trebuchet MS" w:hAnsi="Trebuchet MS" w:cs="Arial"/>
          <w:sz w:val="22"/>
          <w:szCs w:val="22"/>
        </w:rPr>
      </w:pPr>
    </w:p>
    <w:p w14:paraId="2E0A2362" w14:textId="77777777" w:rsidR="00D54449" w:rsidRDefault="00FB615D">
      <w:pPr>
        <w:pStyle w:val="BodyText"/>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SPE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55FC331A" w14:textId="77777777" w:rsidR="00D54449" w:rsidRDefault="00D54449">
      <w:pPr>
        <w:pStyle w:val="BodyText"/>
        <w:pageBreakBefore/>
        <w:jc w:val="center"/>
        <w:outlineLvl w:val="0"/>
        <w:rPr>
          <w:rFonts w:ascii="Trebuchet MS" w:hAnsi="Trebuchet MS" w:cs="Arial"/>
          <w:sz w:val="22"/>
          <w:szCs w:val="22"/>
        </w:rPr>
      </w:pPr>
    </w:p>
    <w:p w14:paraId="474157BE" w14:textId="77777777" w:rsidR="00D54449" w:rsidRDefault="00FB615D">
      <w:pPr>
        <w:pStyle w:val="BodyText"/>
        <w:jc w:val="center"/>
        <w:outlineLvl w:val="0"/>
      </w:pPr>
      <w:r>
        <w:rPr>
          <w:rFonts w:ascii="Trebuchet MS" w:hAnsi="Trebuchet MS" w:cs="Arial"/>
          <w:sz w:val="22"/>
          <w:szCs w:val="22"/>
        </w:rPr>
        <w:t xml:space="preserve">ANEXO IV AO CONTRATO DE CONTA CORRENTE </w:t>
      </w:r>
    </w:p>
    <w:p w14:paraId="30CFF20F"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/2020 </w:t>
      </w:r>
    </w:p>
    <w:p w14:paraId="348601B7"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3FCA246"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Termos e Condições de Uso do Portal Financeiro - Produto Conta Corrente Vinculada – Banco Arbi S/A;</w:t>
      </w:r>
    </w:p>
    <w:p w14:paraId="5DEA1445"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Política de Privacidade do Portal Financeiro – Produto Conta Corrente Vinculada – Banco Arbi S/A;</w:t>
      </w:r>
    </w:p>
    <w:sectPr w:rsidR="00D54449">
      <w:headerReference w:type="default" r:id="rId10"/>
      <w:footerReference w:type="default" r:id="rId11"/>
      <w:pgSz w:w="11907" w:h="16840"/>
      <w:pgMar w:top="568" w:right="992" w:bottom="1418" w:left="1260" w:header="284"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5ED06" w14:textId="77777777" w:rsidR="00FB615D" w:rsidRDefault="00FB615D">
      <w:r>
        <w:separator/>
      </w:r>
    </w:p>
  </w:endnote>
  <w:endnote w:type="continuationSeparator" w:id="0">
    <w:p w14:paraId="73F69C57" w14:textId="77777777" w:rsidR="00FB615D" w:rsidRDefault="00F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6FA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1965DE4B" wp14:editId="740DA34F">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7353396" w14:textId="77777777" w:rsidR="00766875" w:rsidRDefault="0008340B">
                          <w:pPr>
                            <w:pStyle w:val="Footer"/>
                            <w:ind w:right="360"/>
                          </w:pPr>
                        </w:p>
                      </w:txbxContent>
                    </wps:txbx>
                    <wps:bodyPr wrap="none" lIns="0" tIns="0" rIns="0" bIns="0">
                      <a:spAutoFit/>
                    </wps:bodyPr>
                  </wps:wsp>
                </a:graphicData>
              </a:graphic>
            </wp:anchor>
          </w:drawing>
        </mc:Choice>
        <mc:Fallback>
          <w:pict>
            <v:shapetype w14:anchorId="1965DE4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07353396" w14:textId="77777777" w:rsidR="00766875" w:rsidRDefault="00274818">
                    <w:pPr>
                      <w:pStyle w:val="Rodap"/>
                      <w:ind w:right="360"/>
                    </w:pPr>
                  </w:p>
                </w:txbxContent>
              </v:textbox>
              <w10:wrap type="square" anchorx="page"/>
            </v:shape>
          </w:pict>
        </mc:Fallback>
      </mc:AlternateContent>
    </w:r>
  </w:p>
  <w:p w14:paraId="305B5DD0" w14:textId="77777777" w:rsidR="00766875" w:rsidRDefault="0008340B">
    <w:pPr>
      <w:pStyle w:val="NormalWeb"/>
      <w:tabs>
        <w:tab w:val="left" w:pos="1810"/>
        <w:tab w:val="right" w:pos="9513"/>
      </w:tabs>
      <w:spacing w:before="0" w:after="0"/>
      <w:rPr>
        <w:rFonts w:ascii="Arial Narrow" w:hAnsi="Arial Narrow"/>
        <w:sz w:val="16"/>
        <w:szCs w:val="16"/>
      </w:rPr>
    </w:pPr>
  </w:p>
  <w:p w14:paraId="3C2AC4BD" w14:textId="77777777" w:rsidR="00766875" w:rsidRDefault="00FB615D">
    <w:pPr>
      <w:pStyle w:val="Footer"/>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4FCA47C6" w14:textId="77777777" w:rsidR="00766875" w:rsidRDefault="00FB615D">
    <w:pPr>
      <w:pStyle w:val="Footer"/>
      <w:jc w:val="right"/>
    </w:pPr>
    <w:r>
      <w:rPr>
        <w:rFonts w:ascii="Trebuchet MS" w:hAnsi="Trebuchet MS"/>
        <w:bCs/>
        <w:sz w:val="18"/>
        <w:szCs w:val="18"/>
      </w:rPr>
      <w:t xml:space="preserve"> e Outras Avenças n.º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766875" w:rsidRDefault="0008340B">
    <w:pPr>
      <w:pStyle w:val="NormalWeb"/>
      <w:tabs>
        <w:tab w:val="left" w:pos="1810"/>
        <w:tab w:val="right" w:pos="9513"/>
      </w:tabs>
      <w:spacing w:before="0" w:after="0"/>
      <w:rPr>
        <w:rFonts w:ascii="Arial Narrow" w:hAnsi="Arial Narrow"/>
        <w:sz w:val="16"/>
        <w:szCs w:val="16"/>
      </w:rPr>
    </w:pPr>
  </w:p>
  <w:p w14:paraId="3DB45175" w14:textId="77777777" w:rsidR="00766875" w:rsidRDefault="0008340B">
    <w:pPr>
      <w:pStyle w:val="NormalWeb"/>
      <w:tabs>
        <w:tab w:val="left" w:pos="1810"/>
        <w:tab w:val="right" w:pos="9513"/>
      </w:tabs>
      <w:spacing w:before="0" w:after="0"/>
      <w:rPr>
        <w:rFonts w:ascii="Arial Narrow" w:hAnsi="Arial Narrow"/>
        <w:sz w:val="16"/>
        <w:szCs w:val="16"/>
      </w:rPr>
    </w:pPr>
  </w:p>
  <w:p w14:paraId="49A5BB30" w14:textId="77777777" w:rsidR="00766875" w:rsidRDefault="0008340B">
    <w:pPr>
      <w:pStyle w:val="NormalWeb"/>
      <w:tabs>
        <w:tab w:val="left" w:pos="1810"/>
        <w:tab w:val="right" w:pos="9513"/>
      </w:tabs>
      <w:spacing w:before="0" w:after="0"/>
      <w:rPr>
        <w:rFonts w:ascii="Arial Narrow" w:hAnsi="Arial Narrow"/>
        <w:sz w:val="16"/>
        <w:szCs w:val="16"/>
      </w:rPr>
    </w:pPr>
  </w:p>
  <w:p w14:paraId="760AF76D" w14:textId="77777777" w:rsidR="00766875" w:rsidRDefault="0008340B">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87C9" w14:textId="77777777" w:rsidR="00FB615D" w:rsidRDefault="00FB615D">
      <w:r>
        <w:rPr>
          <w:color w:val="000000"/>
        </w:rPr>
        <w:separator/>
      </w:r>
    </w:p>
  </w:footnote>
  <w:footnote w:type="continuationSeparator" w:id="0">
    <w:p w14:paraId="7DBFDBA0" w14:textId="77777777" w:rsidR="00FB615D" w:rsidRDefault="00F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6E6E" w14:textId="77777777" w:rsidR="00766875" w:rsidRDefault="0008340B">
    <w:pPr>
      <w:pStyle w:val="Header"/>
    </w:pPr>
  </w:p>
  <w:p w14:paraId="26BA516C" w14:textId="77777777" w:rsidR="00766875" w:rsidRDefault="00FB615D">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0138"/>
    <w:rsid w:val="00023E1E"/>
    <w:rsid w:val="0004766A"/>
    <w:rsid w:val="0008340B"/>
    <w:rsid w:val="00094FC2"/>
    <w:rsid w:val="00116747"/>
    <w:rsid w:val="00122753"/>
    <w:rsid w:val="00145786"/>
    <w:rsid w:val="001619D4"/>
    <w:rsid w:val="001E410C"/>
    <w:rsid w:val="00270414"/>
    <w:rsid w:val="00274818"/>
    <w:rsid w:val="00286CB3"/>
    <w:rsid w:val="002B2A3B"/>
    <w:rsid w:val="002D22EE"/>
    <w:rsid w:val="002E23FC"/>
    <w:rsid w:val="003249DC"/>
    <w:rsid w:val="003703F0"/>
    <w:rsid w:val="00373459"/>
    <w:rsid w:val="00375879"/>
    <w:rsid w:val="00382FA5"/>
    <w:rsid w:val="00393472"/>
    <w:rsid w:val="003C284E"/>
    <w:rsid w:val="003D24F8"/>
    <w:rsid w:val="003F3227"/>
    <w:rsid w:val="004571C1"/>
    <w:rsid w:val="0046138C"/>
    <w:rsid w:val="00471819"/>
    <w:rsid w:val="004A0E11"/>
    <w:rsid w:val="004C1C2F"/>
    <w:rsid w:val="004C6F60"/>
    <w:rsid w:val="00504B31"/>
    <w:rsid w:val="00566EB0"/>
    <w:rsid w:val="00592890"/>
    <w:rsid w:val="0061612E"/>
    <w:rsid w:val="006661C5"/>
    <w:rsid w:val="006773FE"/>
    <w:rsid w:val="00682B16"/>
    <w:rsid w:val="006B5BA8"/>
    <w:rsid w:val="006D1725"/>
    <w:rsid w:val="006F7349"/>
    <w:rsid w:val="00740637"/>
    <w:rsid w:val="00776A19"/>
    <w:rsid w:val="00785262"/>
    <w:rsid w:val="007E4AD4"/>
    <w:rsid w:val="007F1C94"/>
    <w:rsid w:val="00813F4A"/>
    <w:rsid w:val="008758F9"/>
    <w:rsid w:val="008A3F56"/>
    <w:rsid w:val="008A7E20"/>
    <w:rsid w:val="008D15D0"/>
    <w:rsid w:val="008E4466"/>
    <w:rsid w:val="009110EA"/>
    <w:rsid w:val="0091255E"/>
    <w:rsid w:val="00914379"/>
    <w:rsid w:val="00950F62"/>
    <w:rsid w:val="00963807"/>
    <w:rsid w:val="00997A17"/>
    <w:rsid w:val="009C419E"/>
    <w:rsid w:val="009D6573"/>
    <w:rsid w:val="00AC689E"/>
    <w:rsid w:val="00B00BB3"/>
    <w:rsid w:val="00B10002"/>
    <w:rsid w:val="00B334CC"/>
    <w:rsid w:val="00B534EC"/>
    <w:rsid w:val="00B54032"/>
    <w:rsid w:val="00B912CB"/>
    <w:rsid w:val="00BD28D8"/>
    <w:rsid w:val="00BE1AE6"/>
    <w:rsid w:val="00C43108"/>
    <w:rsid w:val="00C52AFA"/>
    <w:rsid w:val="00C56862"/>
    <w:rsid w:val="00CB168D"/>
    <w:rsid w:val="00CD35B2"/>
    <w:rsid w:val="00CD3741"/>
    <w:rsid w:val="00CD5AE5"/>
    <w:rsid w:val="00D238EA"/>
    <w:rsid w:val="00D54449"/>
    <w:rsid w:val="00D62A55"/>
    <w:rsid w:val="00D66727"/>
    <w:rsid w:val="00D75289"/>
    <w:rsid w:val="00D938AD"/>
    <w:rsid w:val="00DD59C8"/>
    <w:rsid w:val="00E237C6"/>
    <w:rsid w:val="00E27A4F"/>
    <w:rsid w:val="00E318FD"/>
    <w:rsid w:val="00E549C8"/>
    <w:rsid w:val="00E7474C"/>
    <w:rsid w:val="00EA45FD"/>
    <w:rsid w:val="00EB6A08"/>
    <w:rsid w:val="00EC7379"/>
    <w:rsid w:val="00F201FB"/>
    <w:rsid w:val="00F26B28"/>
    <w:rsid w:val="00F9104A"/>
    <w:rsid w:val="00FB615D"/>
    <w:rsid w:val="00FD171D"/>
    <w:rsid w:val="00FD5B52"/>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dastro@bancoarb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b.bancoarb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035A-2276-4B55-BBE1-AE95FBD3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6307</Words>
  <Characters>34061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João Pedro Cavalcanti</cp:lastModifiedBy>
  <cp:revision>87</cp:revision>
  <cp:lastPrinted>2014-10-08T19:10:00Z</cp:lastPrinted>
  <dcterms:created xsi:type="dcterms:W3CDTF">2020-12-23T13:11:00Z</dcterms:created>
  <dcterms:modified xsi:type="dcterms:W3CDTF">2020-12-26T13:01:00Z</dcterms:modified>
</cp:coreProperties>
</file>