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E1D2" w14:textId="61AF7AE0" w:rsidR="00472912" w:rsidRPr="00E956A7" w:rsidRDefault="00585DFD" w:rsidP="00E956A7">
      <w:pPr>
        <w:jc w:val="center"/>
        <w:outlineLvl w:val="0"/>
        <w:rPr>
          <w:b/>
        </w:rPr>
      </w:pPr>
      <w:r w:rsidRPr="00E956A7">
        <w:rPr>
          <w:b/>
          <w:bCs/>
        </w:rPr>
        <w:t>BONSUCESSO HOLDING FINANCEIRA</w:t>
      </w:r>
      <w:r w:rsidR="00D16145" w:rsidRPr="00E956A7">
        <w:rPr>
          <w:b/>
          <w:bCs/>
        </w:rPr>
        <w:t xml:space="preserve"> S.A.</w:t>
      </w:r>
    </w:p>
    <w:p w14:paraId="3F620A09" w14:textId="477B2039" w:rsidR="00D900A9" w:rsidRPr="00E956A7" w:rsidRDefault="00D900A9" w:rsidP="00E956A7">
      <w:pPr>
        <w:jc w:val="center"/>
        <w:outlineLvl w:val="0"/>
      </w:pPr>
      <w:r w:rsidRPr="00E956A7">
        <w:t xml:space="preserve">CNPJ nº </w:t>
      </w:r>
      <w:r w:rsidR="00D16145" w:rsidRPr="00E956A7">
        <w:t>02.400.344/0001-13</w:t>
      </w:r>
    </w:p>
    <w:p w14:paraId="2F27BF75" w14:textId="598FFA0E" w:rsidR="00BF00B4" w:rsidRPr="00E956A7" w:rsidRDefault="00D900A9" w:rsidP="00E956A7">
      <w:pPr>
        <w:jc w:val="center"/>
        <w:outlineLvl w:val="0"/>
        <w:rPr>
          <w:i/>
        </w:rPr>
      </w:pPr>
      <w:r w:rsidRPr="00E956A7">
        <w:t xml:space="preserve">NIRE </w:t>
      </w:r>
      <w:r w:rsidR="00D16145" w:rsidRPr="00E956A7">
        <w:t>3130001295-6</w:t>
      </w:r>
    </w:p>
    <w:p w14:paraId="22E8AA39" w14:textId="77777777" w:rsidR="00725216" w:rsidRPr="00E956A7" w:rsidRDefault="00725216" w:rsidP="00E956A7">
      <w:pPr>
        <w:pStyle w:val="Default"/>
        <w:ind w:right="113"/>
        <w:jc w:val="center"/>
      </w:pPr>
    </w:p>
    <w:p w14:paraId="52D70175" w14:textId="4D837CA3" w:rsidR="00725216" w:rsidRPr="00E956A7" w:rsidRDefault="00725216" w:rsidP="00E956A7">
      <w:pPr>
        <w:pStyle w:val="Default"/>
        <w:ind w:right="113"/>
        <w:jc w:val="center"/>
        <w:rPr>
          <w:b/>
        </w:rPr>
      </w:pPr>
      <w:r w:rsidRPr="00E956A7">
        <w:rPr>
          <w:b/>
        </w:rPr>
        <w:t>ATA D</w:t>
      </w:r>
      <w:r w:rsidR="001048AF" w:rsidRPr="00E956A7">
        <w:rPr>
          <w:b/>
        </w:rPr>
        <w:t>A</w:t>
      </w:r>
      <w:r w:rsidRPr="00E956A7">
        <w:rPr>
          <w:b/>
        </w:rPr>
        <w:t xml:space="preserve"> ASSEMBLEIA GERAL EXTRAORDINÁRIA</w:t>
      </w:r>
    </w:p>
    <w:p w14:paraId="1D5FBA8D" w14:textId="02376B74" w:rsidR="00725216" w:rsidRPr="00E956A7" w:rsidRDefault="00923363" w:rsidP="00E956A7">
      <w:pPr>
        <w:pStyle w:val="Default"/>
        <w:ind w:right="113"/>
        <w:jc w:val="center"/>
        <w:rPr>
          <w:b/>
        </w:rPr>
      </w:pPr>
      <w:r w:rsidRPr="00E956A7">
        <w:rPr>
          <w:b/>
        </w:rPr>
        <w:t xml:space="preserve">REALIZADA EM </w:t>
      </w:r>
      <w:r w:rsidR="00E956A7" w:rsidRPr="00E956A7">
        <w:rPr>
          <w:b/>
        </w:rPr>
        <w:t>28 DE JUNHO DE 2021</w:t>
      </w:r>
    </w:p>
    <w:p w14:paraId="2B6A24B6" w14:textId="4851A809" w:rsidR="00945BD4" w:rsidRPr="00E956A7" w:rsidRDefault="00945BD4" w:rsidP="00E956A7">
      <w:pPr>
        <w:pStyle w:val="Corpodetexto"/>
        <w:widowControl/>
        <w:spacing w:after="0"/>
        <w:ind w:right="-42"/>
        <w:jc w:val="both"/>
      </w:pPr>
    </w:p>
    <w:p w14:paraId="723B55FB" w14:textId="593566F2" w:rsidR="00945BD4" w:rsidRPr="00E956A7" w:rsidRDefault="00945BD4" w:rsidP="00E956A7">
      <w:pPr>
        <w:pStyle w:val="Corpodetexto"/>
        <w:widowControl/>
        <w:numPr>
          <w:ilvl w:val="0"/>
          <w:numId w:val="16"/>
        </w:numPr>
        <w:spacing w:after="0"/>
        <w:ind w:left="0" w:right="-42" w:firstLine="0"/>
        <w:jc w:val="both"/>
      </w:pPr>
      <w:r w:rsidRPr="00E956A7">
        <w:rPr>
          <w:b/>
          <w:u w:val="single"/>
        </w:rPr>
        <w:t>DATA, HORA E LOCAL</w:t>
      </w:r>
      <w:r w:rsidRPr="00E956A7">
        <w:t xml:space="preserve">: </w:t>
      </w:r>
      <w:r w:rsidRPr="00E956A7">
        <w:rPr>
          <w:bCs/>
        </w:rPr>
        <w:t>Realizada no dia</w:t>
      </w:r>
      <w:r w:rsidRPr="00E956A7">
        <w:t xml:space="preserve"> </w:t>
      </w:r>
      <w:r w:rsidR="00E956A7" w:rsidRPr="00E956A7">
        <w:t>28</w:t>
      </w:r>
      <w:r w:rsidR="008A2EAF" w:rsidRPr="00E956A7">
        <w:rPr>
          <w:bCs/>
        </w:rPr>
        <w:t xml:space="preserve"> </w:t>
      </w:r>
      <w:r w:rsidRPr="00E956A7">
        <w:rPr>
          <w:bCs/>
        </w:rPr>
        <w:t xml:space="preserve">de </w:t>
      </w:r>
      <w:r w:rsidR="00E956A7" w:rsidRPr="00E956A7">
        <w:t xml:space="preserve">junho </w:t>
      </w:r>
      <w:r w:rsidRPr="00E956A7">
        <w:rPr>
          <w:bCs/>
        </w:rPr>
        <w:t xml:space="preserve">de </w:t>
      </w:r>
      <w:r w:rsidRPr="00E956A7">
        <w:t>20</w:t>
      </w:r>
      <w:r w:rsidR="00E956A7" w:rsidRPr="00E956A7">
        <w:t>21</w:t>
      </w:r>
      <w:r w:rsidRPr="00E956A7">
        <w:rPr>
          <w:bCs/>
        </w:rPr>
        <w:t xml:space="preserve">, às </w:t>
      </w:r>
      <w:r w:rsidR="008A2EAF" w:rsidRPr="00E956A7">
        <w:t>1</w:t>
      </w:r>
      <w:r w:rsidR="00E956A7" w:rsidRPr="00E956A7">
        <w:t>1</w:t>
      </w:r>
      <w:r w:rsidR="008A2EAF" w:rsidRPr="00E956A7">
        <w:t xml:space="preserve"> </w:t>
      </w:r>
      <w:r w:rsidRPr="00E956A7">
        <w:rPr>
          <w:bCs/>
        </w:rPr>
        <w:t>horas</w:t>
      </w:r>
      <w:r w:rsidRPr="00E956A7">
        <w:t>, na sede social da Bonsucesso Holding Financeira S.A. (“</w:t>
      </w:r>
      <w:r w:rsidRPr="00E956A7">
        <w:rPr>
          <w:u w:val="single"/>
        </w:rPr>
        <w:t>Companhia</w:t>
      </w:r>
      <w:r w:rsidRPr="00E956A7">
        <w:t>”), localizada na Cidade de Belo Horizonte, Estado de Minas Gerais, na Avenida Raja Gabaglia, nº 1.143, 16º andar, Bairro Luxemburgo, CEP 30380-403.</w:t>
      </w:r>
    </w:p>
    <w:p w14:paraId="5C3004D6" w14:textId="10CC0ED0" w:rsidR="00945BD4" w:rsidRPr="00E956A7" w:rsidRDefault="00945BD4" w:rsidP="00E956A7">
      <w:pPr>
        <w:pStyle w:val="Corpodetexto"/>
        <w:widowControl/>
        <w:spacing w:after="0"/>
        <w:ind w:right="-42"/>
        <w:jc w:val="both"/>
      </w:pPr>
    </w:p>
    <w:p w14:paraId="7F6105E5" w14:textId="4B4A7F3E" w:rsidR="00945BD4" w:rsidRPr="00E956A7" w:rsidRDefault="00945BD4" w:rsidP="00E956A7">
      <w:pPr>
        <w:pStyle w:val="Corpodetexto"/>
        <w:widowControl/>
        <w:numPr>
          <w:ilvl w:val="0"/>
          <w:numId w:val="16"/>
        </w:numPr>
        <w:spacing w:after="0"/>
        <w:ind w:left="0" w:right="-42" w:firstLine="0"/>
        <w:jc w:val="both"/>
      </w:pPr>
      <w:r w:rsidRPr="00E956A7">
        <w:rPr>
          <w:b/>
          <w:u w:val="single"/>
        </w:rPr>
        <w:t>CONVOCAÇÃO E PRESENÇA</w:t>
      </w:r>
      <w:r w:rsidRPr="00E956A7">
        <w:t>:</w:t>
      </w:r>
      <w:r w:rsidRPr="00E956A7">
        <w:rPr>
          <w:b/>
        </w:rPr>
        <w:t xml:space="preserve"> </w:t>
      </w:r>
      <w:r w:rsidRPr="00E956A7">
        <w:t>Tendo em vista a presença da totalidade dos acionistas da Companhia, de acordo com as assinaturas constantes do Livro de Presença de Acionistas, foi dispensada a convocação da presente assembleia, nos termos do Artigo 124, §4º, da Lei nº 6.404 de 15 de dezembro de 1976, conforme alterada (“</w:t>
      </w:r>
      <w:r w:rsidRPr="00E956A7">
        <w:rPr>
          <w:u w:val="single"/>
        </w:rPr>
        <w:t>Lei das Sociedades por Ações</w:t>
      </w:r>
      <w:r w:rsidRPr="00E956A7">
        <w:t>”).</w:t>
      </w:r>
    </w:p>
    <w:p w14:paraId="2C6A0C45" w14:textId="77777777" w:rsidR="003D4647" w:rsidRPr="00E956A7" w:rsidRDefault="003D4647" w:rsidP="00E956A7">
      <w:pPr>
        <w:jc w:val="both"/>
      </w:pPr>
    </w:p>
    <w:p w14:paraId="0ABEE80D" w14:textId="693609DB" w:rsidR="0012534A" w:rsidRPr="00E956A7" w:rsidRDefault="0012534A" w:rsidP="00E956A7">
      <w:pPr>
        <w:pStyle w:val="Corpodetexto"/>
        <w:widowControl/>
        <w:numPr>
          <w:ilvl w:val="0"/>
          <w:numId w:val="16"/>
        </w:numPr>
        <w:spacing w:after="0"/>
        <w:ind w:left="0" w:right="-42" w:firstLine="0"/>
        <w:jc w:val="both"/>
      </w:pPr>
      <w:r w:rsidRPr="00E956A7">
        <w:rPr>
          <w:b/>
          <w:u w:val="single"/>
        </w:rPr>
        <w:t>MESA</w:t>
      </w:r>
      <w:r w:rsidRPr="00E956A7">
        <w:t>:</w:t>
      </w:r>
      <w:r w:rsidRPr="00E956A7">
        <w:rPr>
          <w:b/>
        </w:rPr>
        <w:t xml:space="preserve"> </w:t>
      </w:r>
      <w:r w:rsidRPr="00E956A7">
        <w:t xml:space="preserve">Assumiu a presidência dos trabalhos o Sr. </w:t>
      </w:r>
      <w:r w:rsidR="00B07C55" w:rsidRPr="00E956A7">
        <w:t>Paulo Henrique Pentagna Guimarães</w:t>
      </w:r>
      <w:r w:rsidR="00B07C55" w:rsidRPr="00E956A7" w:rsidDel="00B07C55">
        <w:t xml:space="preserve"> </w:t>
      </w:r>
      <w:r w:rsidRPr="00E956A7">
        <w:t>(“</w:t>
      </w:r>
      <w:r w:rsidRPr="00E956A7">
        <w:rPr>
          <w:u w:val="single"/>
        </w:rPr>
        <w:t>Presidente</w:t>
      </w:r>
      <w:r w:rsidRPr="00E956A7">
        <w:t xml:space="preserve">”), que convidou o Sr. </w:t>
      </w:r>
      <w:r w:rsidR="00433D3B" w:rsidRPr="00E956A7">
        <w:t>Gabriel Pentagna Guimarães</w:t>
      </w:r>
      <w:r w:rsidRPr="00E956A7">
        <w:t xml:space="preserve"> para secretariá-lo (“</w:t>
      </w:r>
      <w:r w:rsidRPr="00E956A7">
        <w:rPr>
          <w:u w:val="single"/>
        </w:rPr>
        <w:t>Secretário</w:t>
      </w:r>
      <w:r w:rsidRPr="00E956A7">
        <w:t>”).</w:t>
      </w:r>
    </w:p>
    <w:p w14:paraId="58D8F41E" w14:textId="77777777" w:rsidR="007050B2" w:rsidRPr="00E956A7" w:rsidRDefault="007050B2" w:rsidP="00E956A7">
      <w:pPr>
        <w:pStyle w:val="Default"/>
        <w:jc w:val="both"/>
        <w:rPr>
          <w:color w:val="auto"/>
        </w:rPr>
      </w:pPr>
    </w:p>
    <w:p w14:paraId="2AFECF0A" w14:textId="263F3B0D" w:rsidR="00E956A7" w:rsidRPr="00E956A7" w:rsidRDefault="00B236C7" w:rsidP="00B84B24">
      <w:pPr>
        <w:pStyle w:val="Cabealho"/>
        <w:numPr>
          <w:ilvl w:val="0"/>
          <w:numId w:val="16"/>
        </w:numPr>
        <w:tabs>
          <w:tab w:val="left" w:pos="709"/>
        </w:tabs>
        <w:suppressAutoHyphens/>
        <w:spacing w:line="320" w:lineRule="exact"/>
        <w:ind w:left="0" w:firstLine="0"/>
        <w:jc w:val="both"/>
        <w:rPr>
          <w:rFonts w:ascii="Times New Roman" w:hAnsi="Times New Roman"/>
          <w:szCs w:val="24"/>
        </w:rPr>
        <w:pPrChange w:id="0" w:author="Autor">
          <w:pPr>
            <w:pStyle w:val="Cabealho"/>
            <w:tabs>
              <w:tab w:val="left" w:pos="567"/>
            </w:tabs>
            <w:suppressAutoHyphens/>
            <w:spacing w:line="320" w:lineRule="exact"/>
            <w:jc w:val="both"/>
          </w:pPr>
        </w:pPrChange>
      </w:pPr>
      <w:r w:rsidRPr="00E956A7">
        <w:rPr>
          <w:rFonts w:ascii="Times New Roman" w:hAnsi="Times New Roman"/>
          <w:b/>
          <w:bCs/>
          <w:szCs w:val="24"/>
          <w:u w:val="single"/>
        </w:rPr>
        <w:t>ORDEM DO DIA</w:t>
      </w:r>
      <w:r w:rsidRPr="00E956A7">
        <w:rPr>
          <w:rFonts w:ascii="Times New Roman" w:hAnsi="Times New Roman"/>
          <w:szCs w:val="24"/>
        </w:rPr>
        <w:t xml:space="preserve">: </w:t>
      </w:r>
      <w:r w:rsidR="00E956A7" w:rsidRPr="00E956A7">
        <w:rPr>
          <w:rFonts w:ascii="Times New Roman" w:hAnsi="Times New Roman"/>
          <w:szCs w:val="24"/>
        </w:rPr>
        <w:t xml:space="preserve">Deliberar sobre: </w:t>
      </w:r>
      <w:r w:rsidR="00E956A7" w:rsidRPr="00E956A7">
        <w:rPr>
          <w:rFonts w:ascii="Times New Roman" w:hAnsi="Times New Roman"/>
          <w:b/>
          <w:szCs w:val="24"/>
        </w:rPr>
        <w:t>(i)</w:t>
      </w:r>
      <w:r w:rsidR="00E956A7" w:rsidRPr="00E956A7">
        <w:rPr>
          <w:rFonts w:ascii="Times New Roman" w:hAnsi="Times New Roman"/>
          <w:szCs w:val="24"/>
        </w:rPr>
        <w:t xml:space="preserve"> O decréscimo linear </w:t>
      </w:r>
      <w:r w:rsidR="00E956A7" w:rsidRPr="00E956A7">
        <w:rPr>
          <w:rFonts w:ascii="Times New Roman" w:hAnsi="Times New Roman"/>
          <w:bCs/>
          <w:szCs w:val="24"/>
        </w:rPr>
        <w:t>na taxa dos Juros Remuneratórios, conforme definidos na Cláusula 4.5 da Escritura, em 3,00% (três inteiros por cento), de tal forma que, a partir de 30 de junho de 2021, exclusive, s</w:t>
      </w:r>
      <w:r w:rsidR="00E956A7" w:rsidRPr="00E956A7">
        <w:rPr>
          <w:rFonts w:ascii="Times New Roman" w:hAnsi="Times New Roman"/>
          <w:szCs w:val="24"/>
        </w:rPr>
        <w:t xml:space="preserve">obre o Valor Nominal Atualizado, incidirão juros remuneratórios prefixados correspondentes a 3,00% (três inteiros por cento) ao ano, base 252 (duzentos e cinquenta e dois) Dias Úteis. </w:t>
      </w:r>
      <w:r w:rsidR="00E956A7" w:rsidRPr="00E956A7">
        <w:rPr>
          <w:rFonts w:ascii="Times New Roman" w:hAnsi="Times New Roman"/>
          <w:b/>
          <w:szCs w:val="24"/>
        </w:rPr>
        <w:t>(</w:t>
      </w:r>
      <w:proofErr w:type="spellStart"/>
      <w:r w:rsidR="00E956A7" w:rsidRPr="00E956A7">
        <w:rPr>
          <w:rFonts w:ascii="Times New Roman" w:hAnsi="Times New Roman"/>
          <w:b/>
          <w:szCs w:val="24"/>
        </w:rPr>
        <w:t>ii</w:t>
      </w:r>
      <w:proofErr w:type="spellEnd"/>
      <w:r w:rsidR="00E956A7" w:rsidRPr="00E956A7">
        <w:rPr>
          <w:rFonts w:ascii="Times New Roman" w:hAnsi="Times New Roman"/>
          <w:b/>
          <w:szCs w:val="24"/>
        </w:rPr>
        <w:t>)</w:t>
      </w:r>
      <w:r w:rsidR="00E956A7" w:rsidRPr="00E956A7">
        <w:rPr>
          <w:rFonts w:ascii="Times New Roman" w:hAnsi="Times New Roman"/>
          <w:szCs w:val="24"/>
        </w:rPr>
        <w:t xml:space="preserve"> A autorização para que o Agente Fiduciário pratique, em conjunto com a Emissora, todos os atos e celebre todos os documentos necessários para refletir a deliberação acima</w:t>
      </w:r>
      <w:r w:rsidR="00E956A7" w:rsidRPr="00E956A7">
        <w:rPr>
          <w:rFonts w:ascii="Times New Roman" w:hAnsi="Times New Roman"/>
          <w:bCs/>
          <w:szCs w:val="24"/>
        </w:rPr>
        <w:t>, implementando as deliberações aprovadas nesta Assembleia</w:t>
      </w:r>
      <w:del w:id="1" w:author="Autor">
        <w:r w:rsidR="00E956A7" w:rsidRPr="00E956A7" w:rsidDel="00214263">
          <w:rPr>
            <w:rFonts w:ascii="Times New Roman" w:hAnsi="Times New Roman"/>
            <w:bCs/>
            <w:szCs w:val="24"/>
          </w:rPr>
          <w:delText>.</w:delText>
        </w:r>
      </w:del>
      <w:ins w:id="2" w:author="Autor">
        <w:r w:rsidR="00214263">
          <w:rPr>
            <w:rFonts w:ascii="Times New Roman" w:hAnsi="Times New Roman"/>
            <w:bCs/>
            <w:szCs w:val="24"/>
          </w:rPr>
          <w:t>;</w:t>
        </w:r>
        <w:r w:rsidR="007B7F18">
          <w:rPr>
            <w:rFonts w:ascii="Times New Roman" w:hAnsi="Times New Roman"/>
            <w:bCs/>
            <w:szCs w:val="24"/>
          </w:rPr>
          <w:t xml:space="preserve"> e</w:t>
        </w:r>
        <w:r w:rsidR="00214263">
          <w:rPr>
            <w:rFonts w:ascii="Times New Roman" w:hAnsi="Times New Roman"/>
            <w:bCs/>
            <w:szCs w:val="24"/>
          </w:rPr>
          <w:t xml:space="preserve"> (</w:t>
        </w:r>
        <w:proofErr w:type="spellStart"/>
        <w:r w:rsidR="00214263">
          <w:rPr>
            <w:rFonts w:ascii="Times New Roman" w:hAnsi="Times New Roman"/>
            <w:bCs/>
            <w:szCs w:val="24"/>
          </w:rPr>
          <w:t>iii</w:t>
        </w:r>
        <w:proofErr w:type="spellEnd"/>
        <w:r w:rsidR="00214263">
          <w:rPr>
            <w:rFonts w:ascii="Times New Roman" w:hAnsi="Times New Roman"/>
            <w:bCs/>
            <w:szCs w:val="24"/>
          </w:rPr>
          <w:t>)</w:t>
        </w:r>
      </w:ins>
      <w:r w:rsidR="00E956A7" w:rsidRPr="00E956A7">
        <w:rPr>
          <w:rFonts w:ascii="Times New Roman" w:hAnsi="Times New Roman"/>
          <w:szCs w:val="24"/>
        </w:rPr>
        <w:t xml:space="preserve"> </w:t>
      </w:r>
      <w:ins w:id="3" w:author="Autor">
        <w:r w:rsidR="007B7F18">
          <w:rPr>
            <w:rFonts w:ascii="Times New Roman" w:hAnsi="Times New Roman"/>
            <w:szCs w:val="24"/>
          </w:rPr>
          <w:t xml:space="preserve">A </w:t>
        </w:r>
        <w:r w:rsidR="007B7F18" w:rsidRPr="007B7F18">
          <w:rPr>
            <w:rFonts w:ascii="Times New Roman" w:hAnsi="Times New Roman"/>
            <w:szCs w:val="24"/>
          </w:rPr>
          <w:t>autoriza</w:t>
        </w:r>
        <w:r w:rsidR="007B7F18">
          <w:rPr>
            <w:rFonts w:ascii="Times New Roman" w:hAnsi="Times New Roman"/>
            <w:szCs w:val="24"/>
          </w:rPr>
          <w:t>ção</w:t>
        </w:r>
        <w:r w:rsidR="007B7F18" w:rsidRPr="007B7F18">
          <w:rPr>
            <w:rFonts w:ascii="Times New Roman" w:hAnsi="Times New Roman"/>
            <w:szCs w:val="24"/>
          </w:rPr>
          <w:t xml:space="preserve"> </w:t>
        </w:r>
        <w:r w:rsidR="007B7F18">
          <w:rPr>
            <w:rFonts w:ascii="Times New Roman" w:hAnsi="Times New Roman"/>
            <w:szCs w:val="24"/>
          </w:rPr>
          <w:t>par</w:t>
        </w:r>
        <w:r w:rsidR="007B7F18" w:rsidRPr="007B7F18">
          <w:rPr>
            <w:rFonts w:ascii="Times New Roman" w:hAnsi="Times New Roman"/>
            <w:szCs w:val="24"/>
          </w:rPr>
          <w:t>a</w:t>
        </w:r>
        <w:del w:id="4" w:author="Autor">
          <w:r w:rsidR="007B7F18" w:rsidRPr="007B7F18" w:rsidDel="00B84B24">
            <w:rPr>
              <w:rFonts w:ascii="Times New Roman" w:hAnsi="Times New Roman"/>
              <w:szCs w:val="24"/>
            </w:rPr>
            <w:delText xml:space="preserve"> </w:delText>
          </w:r>
        </w:del>
        <w:r w:rsidR="007B7F18">
          <w:rPr>
            <w:rFonts w:ascii="Times New Roman" w:hAnsi="Times New Roman"/>
            <w:szCs w:val="24"/>
          </w:rPr>
          <w:t xml:space="preserve"> </w:t>
        </w:r>
        <w:r w:rsidR="007B7F18" w:rsidRPr="007B7F18">
          <w:rPr>
            <w:rFonts w:ascii="Times New Roman" w:hAnsi="Times New Roman"/>
            <w:szCs w:val="24"/>
          </w:rPr>
          <w:t>administração e/ou os procuradores da Companhia praticar todos os atos necessários e convenientes à consecução das deliberações tomadas</w:t>
        </w:r>
        <w:r w:rsidR="007B7F18">
          <w:rPr>
            <w:rFonts w:ascii="Times New Roman" w:hAnsi="Times New Roman"/>
            <w:szCs w:val="24"/>
          </w:rPr>
          <w:t>.</w:t>
        </w:r>
      </w:ins>
    </w:p>
    <w:p w14:paraId="0C597792" w14:textId="77777777" w:rsidR="00E956A7" w:rsidRPr="00E956A7" w:rsidRDefault="00E956A7" w:rsidP="00E956A7">
      <w:pPr>
        <w:pStyle w:val="Cabealho"/>
        <w:tabs>
          <w:tab w:val="left" w:pos="567"/>
        </w:tabs>
        <w:suppressAutoHyphens/>
        <w:spacing w:line="320" w:lineRule="exact"/>
        <w:jc w:val="both"/>
        <w:rPr>
          <w:rFonts w:ascii="Times New Roman" w:hAnsi="Times New Roman"/>
          <w:szCs w:val="24"/>
        </w:rPr>
      </w:pPr>
    </w:p>
    <w:p w14:paraId="2162C563" w14:textId="7DEEDAD6" w:rsidR="00E956A7" w:rsidRPr="00E956A7" w:rsidRDefault="00E956A7" w:rsidP="00B84B24">
      <w:pPr>
        <w:pStyle w:val="Corpodetexto"/>
        <w:numPr>
          <w:ilvl w:val="0"/>
          <w:numId w:val="16"/>
        </w:numPr>
        <w:suppressAutoHyphens/>
        <w:spacing w:after="0" w:line="320" w:lineRule="exact"/>
        <w:ind w:left="0" w:firstLine="0"/>
        <w:jc w:val="both"/>
        <w:pPrChange w:id="5" w:author="Autor">
          <w:pPr>
            <w:pStyle w:val="Corpodetexto"/>
            <w:suppressAutoHyphens/>
            <w:spacing w:after="0" w:line="320" w:lineRule="exact"/>
            <w:jc w:val="both"/>
          </w:pPr>
        </w:pPrChange>
      </w:pPr>
      <w:r w:rsidRPr="00E956A7">
        <w:rPr>
          <w:b/>
          <w:smallCaps/>
          <w:u w:val="single"/>
        </w:rPr>
        <w:t>D</w:t>
      </w:r>
      <w:ins w:id="6" w:author="Autor">
        <w:r w:rsidR="00B84B24">
          <w:rPr>
            <w:b/>
            <w:smallCaps/>
            <w:u w:val="single"/>
          </w:rPr>
          <w:t>ELIBERAÇÕES</w:t>
        </w:r>
      </w:ins>
      <w:del w:id="7" w:author="Autor">
        <w:r w:rsidRPr="00E956A7" w:rsidDel="00B84B24">
          <w:rPr>
            <w:b/>
            <w:smallCaps/>
            <w:u w:val="single"/>
          </w:rPr>
          <w:delText>eliberações</w:delText>
        </w:r>
      </w:del>
      <w:r w:rsidRPr="00E956A7">
        <w:rPr>
          <w:b/>
        </w:rPr>
        <w:t xml:space="preserve">: </w:t>
      </w:r>
      <w:r w:rsidRPr="00E956A7">
        <w:t xml:space="preserve">Na conformidade da Ordem do Dia, os </w:t>
      </w:r>
      <w:r>
        <w:t>acionistas</w:t>
      </w:r>
      <w:r w:rsidRPr="00E956A7">
        <w:t xml:space="preserve">, representando 100% (cem por cento) </w:t>
      </w:r>
      <w:r>
        <w:t>do capital social da Bonsucesso Holding Financeira S.A. (BHF)</w:t>
      </w:r>
      <w:r w:rsidRPr="00E956A7">
        <w:t>, deliberaram por</w:t>
      </w:r>
      <w:r w:rsidRPr="00E956A7">
        <w:rPr>
          <w:bCs/>
        </w:rPr>
        <w:t xml:space="preserve"> unanimidade de votos e sem quaisquer restrições</w:t>
      </w:r>
      <w:r w:rsidRPr="00E956A7">
        <w:t>:</w:t>
      </w:r>
    </w:p>
    <w:p w14:paraId="653B1964" w14:textId="77777777" w:rsidR="00E956A7" w:rsidRPr="00E956A7" w:rsidRDefault="00E956A7" w:rsidP="00E956A7">
      <w:pPr>
        <w:pStyle w:val="PargrafodaLista"/>
        <w:widowControl w:val="0"/>
        <w:suppressAutoHyphens/>
        <w:spacing w:line="320" w:lineRule="exact"/>
        <w:jc w:val="both"/>
        <w:rPr>
          <w:sz w:val="24"/>
          <w:szCs w:val="24"/>
        </w:rPr>
      </w:pPr>
    </w:p>
    <w:p w14:paraId="2749F489" w14:textId="22FDD501" w:rsidR="00E956A7" w:rsidRPr="00E956A7" w:rsidRDefault="00214263" w:rsidP="007B7F18">
      <w:pPr>
        <w:pStyle w:val="Corpodetexto"/>
        <w:tabs>
          <w:tab w:val="left" w:pos="0"/>
          <w:tab w:val="left" w:pos="709"/>
        </w:tabs>
        <w:suppressAutoHyphens/>
        <w:autoSpaceDE/>
        <w:autoSpaceDN/>
        <w:adjustRightInd/>
        <w:spacing w:after="0" w:line="320" w:lineRule="exact"/>
        <w:ind w:left="360"/>
        <w:jc w:val="both"/>
        <w:pPrChange w:id="8" w:author="Autor">
          <w:pPr>
            <w:pStyle w:val="Corpodetexto"/>
            <w:numPr>
              <w:numId w:val="16"/>
            </w:numPr>
            <w:tabs>
              <w:tab w:val="left" w:pos="0"/>
              <w:tab w:val="left" w:pos="709"/>
            </w:tabs>
            <w:suppressAutoHyphens/>
            <w:autoSpaceDE/>
            <w:autoSpaceDN/>
            <w:adjustRightInd/>
            <w:spacing w:after="0" w:line="320" w:lineRule="exact"/>
            <w:ind w:left="360" w:hanging="360"/>
            <w:jc w:val="both"/>
          </w:pPr>
        </w:pPrChange>
      </w:pPr>
      <w:ins w:id="9" w:author="Autor">
        <w:r>
          <w:rPr>
            <w:bCs/>
          </w:rPr>
          <w:t>5.1</w:t>
        </w:r>
        <w:r>
          <w:rPr>
            <w:bCs/>
          </w:rPr>
          <w:tab/>
        </w:r>
      </w:ins>
      <w:r w:rsidR="00E956A7" w:rsidRPr="00E956A7">
        <w:rPr>
          <w:bCs/>
        </w:rPr>
        <w:t xml:space="preserve">Aprovar o decréscimo linear dos Juros Remuneratórios em 3,00% (três inteiros por cento), de tal forma que a partir de </w:t>
      </w:r>
      <w:ins w:id="10" w:author="Autor">
        <w:r>
          <w:rPr>
            <w:bCs/>
          </w:rPr>
          <w:t>30</w:t>
        </w:r>
      </w:ins>
      <w:del w:id="11" w:author="Autor">
        <w:r w:rsidR="00E956A7" w:rsidRPr="00E956A7" w:rsidDel="00214263">
          <w:rPr>
            <w:bCs/>
          </w:rPr>
          <w:delText>[]</w:delText>
        </w:r>
      </w:del>
      <w:r w:rsidR="00E956A7" w:rsidRPr="00E956A7">
        <w:rPr>
          <w:bCs/>
        </w:rPr>
        <w:t xml:space="preserve"> de junho de 2021, exclusive, s</w:t>
      </w:r>
      <w:r w:rsidR="00E956A7" w:rsidRPr="00E956A7">
        <w:t xml:space="preserve">obre o Valor Nominal Atualizado, incidirão juros remuneratórios prefixados correspondentes </w:t>
      </w:r>
      <w:r w:rsidR="00E956A7" w:rsidRPr="00E956A7">
        <w:rPr>
          <w:bCs/>
        </w:rPr>
        <w:t xml:space="preserve">a </w:t>
      </w:r>
      <w:r w:rsidR="00E956A7" w:rsidRPr="00E956A7">
        <w:t>3,00% (três inteiros por cento) ao ano, base 252 (duzentos e cinquenta e dois) Dias Úteis. Nesse sentido, as cláusulas 4.5.1 e 4.5.2 da Escritura da 3ª Emissão passarão a vigorar com a seguinte redação:</w:t>
      </w:r>
    </w:p>
    <w:p w14:paraId="5B36F220" w14:textId="77777777" w:rsidR="00E956A7" w:rsidRPr="00E956A7" w:rsidRDefault="00E956A7" w:rsidP="00E956A7">
      <w:pPr>
        <w:pStyle w:val="Corpodetexto"/>
        <w:tabs>
          <w:tab w:val="left" w:pos="0"/>
          <w:tab w:val="left" w:pos="709"/>
        </w:tabs>
        <w:suppressAutoHyphens/>
        <w:spacing w:after="0" w:line="320" w:lineRule="exact"/>
        <w:jc w:val="both"/>
      </w:pPr>
      <w:r w:rsidRPr="00E956A7">
        <w:t xml:space="preserve"> </w:t>
      </w:r>
      <w:r w:rsidRPr="00E956A7">
        <w:br/>
      </w:r>
    </w:p>
    <w:p w14:paraId="65F3A4F7" w14:textId="3CCA7C40" w:rsidR="00E956A7" w:rsidRPr="00E956A7" w:rsidRDefault="00E956A7" w:rsidP="00E956A7">
      <w:pPr>
        <w:pStyle w:val="Level3"/>
        <w:numPr>
          <w:ilvl w:val="2"/>
          <w:numId w:val="22"/>
        </w:numPr>
        <w:rPr>
          <w:rFonts w:ascii="Times New Roman" w:hAnsi="Times New Roman"/>
          <w:bCs/>
          <w:i/>
          <w:iCs/>
          <w:sz w:val="24"/>
          <w:szCs w:val="24"/>
        </w:rPr>
      </w:pPr>
      <w:bookmarkStart w:id="12" w:name="_Hlk43387618"/>
      <w:r w:rsidRPr="00E956A7">
        <w:rPr>
          <w:rFonts w:ascii="Times New Roman" w:hAnsi="Times New Roman"/>
          <w:i/>
          <w:iCs/>
          <w:sz w:val="24"/>
          <w:szCs w:val="24"/>
        </w:rPr>
        <w:t xml:space="preserve">Sobre o Valor Nominal Atualizado, incidirão juros remuneratórios prefixados correspondentes a (i) </w:t>
      </w:r>
      <w:r w:rsidRPr="00E956A7">
        <w:rPr>
          <w:rFonts w:ascii="Times New Roman" w:hAnsi="Times New Roman"/>
          <w:sz w:val="24"/>
          <w:szCs w:val="24"/>
        </w:rPr>
        <w:t xml:space="preserve">6,00% (seis inteiros por cento) ao ano, até </w:t>
      </w:r>
      <w:ins w:id="13" w:author="Autor">
        <w:r w:rsidR="00214263">
          <w:rPr>
            <w:rFonts w:ascii="Times New Roman" w:hAnsi="Times New Roman"/>
            <w:sz w:val="24"/>
            <w:szCs w:val="24"/>
          </w:rPr>
          <w:t>30</w:t>
        </w:r>
      </w:ins>
      <w:del w:id="14" w:author="Autor">
        <w:r w:rsidRPr="00E956A7" w:rsidDel="00214263">
          <w:rPr>
            <w:rFonts w:ascii="Times New Roman" w:hAnsi="Times New Roman"/>
            <w:sz w:val="24"/>
            <w:szCs w:val="24"/>
          </w:rPr>
          <w:delText>[.]</w:delText>
        </w:r>
      </w:del>
      <w:r w:rsidRPr="00E956A7">
        <w:rPr>
          <w:rFonts w:ascii="Times New Roman" w:hAnsi="Times New Roman"/>
          <w:sz w:val="24"/>
          <w:szCs w:val="24"/>
        </w:rPr>
        <w:t xml:space="preserve"> de junho de 2021, inclusive, e </w:t>
      </w:r>
      <w:r w:rsidRPr="00E956A7">
        <w:rPr>
          <w:rFonts w:ascii="Times New Roman" w:hAnsi="Times New Roman"/>
          <w:i/>
          <w:iCs/>
          <w:sz w:val="24"/>
          <w:szCs w:val="24"/>
        </w:rPr>
        <w:t>(</w:t>
      </w:r>
      <w:proofErr w:type="spellStart"/>
      <w:r w:rsidRPr="00E956A7">
        <w:rPr>
          <w:rFonts w:ascii="Times New Roman" w:hAnsi="Times New Roman"/>
          <w:i/>
          <w:iCs/>
          <w:sz w:val="24"/>
          <w:szCs w:val="24"/>
        </w:rPr>
        <w:t>ii</w:t>
      </w:r>
      <w:proofErr w:type="spellEnd"/>
      <w:r w:rsidRPr="00E956A7">
        <w:rPr>
          <w:rFonts w:ascii="Times New Roman" w:hAnsi="Times New Roman"/>
          <w:i/>
          <w:iCs/>
          <w:sz w:val="24"/>
          <w:szCs w:val="24"/>
        </w:rPr>
        <w:t xml:space="preserve">) 3,00% (três inteiros por cento) ao ano, a partir de </w:t>
      </w:r>
      <w:ins w:id="15" w:author="Autor">
        <w:r w:rsidR="00214263">
          <w:rPr>
            <w:rFonts w:ascii="Times New Roman" w:hAnsi="Times New Roman"/>
            <w:i/>
            <w:iCs/>
            <w:sz w:val="24"/>
            <w:szCs w:val="24"/>
          </w:rPr>
          <w:t>30</w:t>
        </w:r>
      </w:ins>
      <w:del w:id="16" w:author="Autor">
        <w:r w:rsidRPr="00E956A7" w:rsidDel="00214263">
          <w:rPr>
            <w:rFonts w:ascii="Times New Roman" w:hAnsi="Times New Roman"/>
            <w:i/>
            <w:iCs/>
            <w:sz w:val="24"/>
            <w:szCs w:val="24"/>
          </w:rPr>
          <w:delText>[.]</w:delText>
        </w:r>
      </w:del>
      <w:r w:rsidRPr="00E956A7">
        <w:rPr>
          <w:rFonts w:ascii="Times New Roman" w:hAnsi="Times New Roman"/>
          <w:i/>
          <w:iCs/>
          <w:sz w:val="24"/>
          <w:szCs w:val="24"/>
        </w:rPr>
        <w:t xml:space="preserve"> de junho de 2021, exclusive (“</w:t>
      </w:r>
      <w:r w:rsidRPr="00E956A7">
        <w:rPr>
          <w:rFonts w:ascii="Times New Roman" w:hAnsi="Times New Roman"/>
          <w:b/>
          <w:bCs/>
          <w:i/>
          <w:iCs/>
          <w:sz w:val="24"/>
          <w:szCs w:val="24"/>
        </w:rPr>
        <w:t>Juros Remuneratórios</w:t>
      </w:r>
      <w:r w:rsidRPr="00E956A7">
        <w:rPr>
          <w:rFonts w:ascii="Times New Roman" w:hAnsi="Times New Roman"/>
          <w:i/>
          <w:iCs/>
          <w:sz w:val="24"/>
          <w:szCs w:val="24"/>
        </w:rPr>
        <w:t>”), e, em conjunto com a Atualização Monetária, “</w:t>
      </w:r>
      <w:r w:rsidRPr="00E956A7">
        <w:rPr>
          <w:rFonts w:ascii="Times New Roman" w:hAnsi="Times New Roman"/>
          <w:b/>
          <w:bCs/>
          <w:i/>
          <w:iCs/>
          <w:sz w:val="24"/>
          <w:szCs w:val="24"/>
        </w:rPr>
        <w:t>Remuneração</w:t>
      </w:r>
      <w:r w:rsidRPr="00E956A7">
        <w:rPr>
          <w:rFonts w:ascii="Times New Roman" w:hAnsi="Times New Roman"/>
          <w:i/>
          <w:iCs/>
          <w:sz w:val="24"/>
          <w:szCs w:val="24"/>
        </w:rPr>
        <w:t xml:space="preserve">”). Os Juros Remuneratórios utilizarão base 252 (duzentos e cinquenta e dois) dias úteis e serão calculados de forma exponencial e cumulativa pro rata </w:t>
      </w:r>
      <w:proofErr w:type="spellStart"/>
      <w:r w:rsidRPr="00E956A7">
        <w:rPr>
          <w:rFonts w:ascii="Times New Roman" w:hAnsi="Times New Roman"/>
          <w:i/>
          <w:iCs/>
          <w:sz w:val="24"/>
          <w:szCs w:val="24"/>
        </w:rPr>
        <w:t>temporis</w:t>
      </w:r>
      <w:proofErr w:type="spellEnd"/>
      <w:r w:rsidRPr="00E956A7">
        <w:rPr>
          <w:rFonts w:ascii="Times New Roman" w:hAnsi="Times New Roman"/>
          <w:i/>
          <w:iCs/>
          <w:sz w:val="24"/>
          <w:szCs w:val="24"/>
        </w:rPr>
        <w:t xml:space="preserve"> por dias úteis decorridos, desde a Data da Primeira Integralização até a data do efetivo pagamento.</w:t>
      </w:r>
      <w:bookmarkEnd w:id="12"/>
      <w:r w:rsidRPr="00E956A7">
        <w:rPr>
          <w:rFonts w:ascii="Times New Roman" w:hAnsi="Times New Roman"/>
          <w:i/>
          <w:iCs/>
          <w:sz w:val="24"/>
          <w:szCs w:val="24"/>
        </w:rPr>
        <w:t xml:space="preserve"> </w:t>
      </w:r>
    </w:p>
    <w:p w14:paraId="4F0C94C9" w14:textId="77777777" w:rsidR="00E956A7" w:rsidRPr="00E956A7" w:rsidRDefault="00E956A7" w:rsidP="00E956A7">
      <w:pPr>
        <w:pStyle w:val="Level3"/>
        <w:numPr>
          <w:ilvl w:val="2"/>
          <w:numId w:val="22"/>
        </w:numPr>
        <w:rPr>
          <w:rFonts w:ascii="Times New Roman" w:hAnsi="Times New Roman"/>
          <w:b/>
          <w:i/>
          <w:iCs/>
          <w:sz w:val="24"/>
          <w:szCs w:val="24"/>
        </w:rPr>
      </w:pPr>
      <w:r w:rsidRPr="00E956A7">
        <w:rPr>
          <w:rFonts w:ascii="Times New Roman" w:hAnsi="Times New Roman"/>
          <w:i/>
          <w:iCs/>
          <w:sz w:val="24"/>
          <w:szCs w:val="24"/>
        </w:rPr>
        <w:t>Os Juros Remuneratórios serão calculados pela seguinte fórmula:</w:t>
      </w:r>
    </w:p>
    <w:p w14:paraId="30B4C2EE" w14:textId="77777777" w:rsidR="00E956A7" w:rsidRPr="00E956A7" w:rsidRDefault="00E956A7" w:rsidP="00E956A7">
      <w:pPr>
        <w:pStyle w:val="SCBFTtulo1"/>
        <w:keepNext w:val="0"/>
        <w:keepLines w:val="0"/>
        <w:widowControl w:val="0"/>
        <w:tabs>
          <w:tab w:val="clear" w:pos="2366"/>
        </w:tabs>
        <w:spacing w:after="140" w:line="290" w:lineRule="auto"/>
        <w:ind w:left="1276"/>
        <w:jc w:val="both"/>
        <w:rPr>
          <w:b w:val="0"/>
          <w:i/>
          <w:iCs/>
          <w:sz w:val="24"/>
          <w:szCs w:val="24"/>
          <w:lang w:val="pt-BR"/>
        </w:rPr>
      </w:pPr>
    </w:p>
    <w:p w14:paraId="21A6EB1F" w14:textId="77777777" w:rsidR="00E956A7" w:rsidRPr="00E956A7" w:rsidRDefault="00E956A7" w:rsidP="00E956A7">
      <w:pPr>
        <w:spacing w:after="140" w:line="290" w:lineRule="auto"/>
        <w:ind w:left="1276"/>
        <w:jc w:val="both"/>
        <w:rPr>
          <w:i/>
          <w:iCs/>
          <w:noProof/>
        </w:rPr>
      </w:pPr>
      <w:r w:rsidRPr="00E956A7">
        <w:rPr>
          <w:i/>
          <w:iCs/>
          <w:noProof/>
        </w:rPr>
        <w:t>J = VNa x (FatorJuros – 1)</w:t>
      </w:r>
    </w:p>
    <w:p w14:paraId="1B96C2C1" w14:textId="77777777" w:rsidR="00E956A7" w:rsidRPr="00E956A7" w:rsidRDefault="00E956A7" w:rsidP="00E956A7">
      <w:pPr>
        <w:spacing w:after="140" w:line="290" w:lineRule="auto"/>
        <w:ind w:left="1276"/>
        <w:jc w:val="both"/>
        <w:rPr>
          <w:i/>
          <w:iCs/>
        </w:rPr>
      </w:pPr>
      <w:r w:rsidRPr="00E956A7">
        <w:rPr>
          <w:i/>
          <w:iCs/>
        </w:rPr>
        <w:t>Sendo que:</w:t>
      </w:r>
    </w:p>
    <w:p w14:paraId="01BA2C53" w14:textId="77777777" w:rsidR="00E956A7" w:rsidRPr="00E956A7" w:rsidRDefault="00E956A7" w:rsidP="00E956A7">
      <w:pPr>
        <w:spacing w:after="140" w:line="290" w:lineRule="auto"/>
        <w:ind w:left="1276"/>
        <w:jc w:val="both"/>
        <w:rPr>
          <w:i/>
          <w:iCs/>
        </w:rPr>
      </w:pPr>
      <w:r w:rsidRPr="00E956A7">
        <w:rPr>
          <w:i/>
          <w:iCs/>
        </w:rPr>
        <w:t>J = valor unitário dos Juros Remuneratórios devidos no final de cada Período de Capitalização, calculado com 8 (oito) casas decimais, sem arredondamento;</w:t>
      </w:r>
    </w:p>
    <w:p w14:paraId="5E432732" w14:textId="77777777" w:rsidR="00E956A7" w:rsidRPr="00E956A7" w:rsidRDefault="00E956A7" w:rsidP="00E956A7">
      <w:pPr>
        <w:spacing w:after="140" w:line="290" w:lineRule="auto"/>
        <w:ind w:left="1276"/>
        <w:jc w:val="both"/>
        <w:rPr>
          <w:i/>
          <w:iCs/>
        </w:rPr>
      </w:pPr>
      <w:proofErr w:type="spellStart"/>
      <w:r w:rsidRPr="00E956A7">
        <w:rPr>
          <w:i/>
          <w:iCs/>
        </w:rPr>
        <w:t>VNa</w:t>
      </w:r>
      <w:proofErr w:type="spellEnd"/>
      <w:r w:rsidRPr="00E956A7">
        <w:rPr>
          <w:i/>
          <w:iCs/>
        </w:rPr>
        <w:t xml:space="preserve"> = Valor Nominal Atualizado, calculado com 8 (oito) casas decimais, sem arredondamento;</w:t>
      </w:r>
    </w:p>
    <w:p w14:paraId="5143881A" w14:textId="77777777" w:rsidR="00E956A7" w:rsidRPr="00E956A7" w:rsidRDefault="00E956A7" w:rsidP="00E956A7">
      <w:pPr>
        <w:tabs>
          <w:tab w:val="left" w:pos="540"/>
        </w:tabs>
        <w:spacing w:after="140" w:line="290" w:lineRule="auto"/>
        <w:ind w:left="1276"/>
        <w:jc w:val="both"/>
        <w:rPr>
          <w:i/>
          <w:iCs/>
        </w:rPr>
      </w:pPr>
      <w:r w:rsidRPr="00E956A7">
        <w:rPr>
          <w:i/>
          <w:iCs/>
        </w:rPr>
        <w:t>Fator Juros = fator de juros fixos calculado com 9 (nove) casas decimais, com arredondamento, apurado da seguinte forma:</w:t>
      </w:r>
    </w:p>
    <w:p w14:paraId="26C91D3F" w14:textId="77777777" w:rsidR="00E956A7" w:rsidRPr="00E956A7" w:rsidRDefault="00E956A7" w:rsidP="00E956A7">
      <w:pPr>
        <w:tabs>
          <w:tab w:val="left" w:pos="540"/>
        </w:tabs>
        <w:spacing w:after="140" w:line="290" w:lineRule="auto"/>
        <w:ind w:left="1276"/>
        <w:jc w:val="both"/>
        <w:rPr>
          <w:i/>
          <w:iCs/>
        </w:rPr>
      </w:pPr>
    </w:p>
    <w:p w14:paraId="0C73BE86" w14:textId="77777777" w:rsidR="00E956A7" w:rsidRPr="00E956A7" w:rsidRDefault="00E956A7" w:rsidP="00E956A7">
      <w:pPr>
        <w:tabs>
          <w:tab w:val="left" w:pos="540"/>
        </w:tabs>
        <w:spacing w:after="140" w:line="290" w:lineRule="auto"/>
        <w:ind w:left="1276"/>
        <w:jc w:val="both"/>
        <w:rPr>
          <w:i/>
          <w:iCs/>
        </w:rPr>
      </w:pPr>
      <w:r w:rsidRPr="00E956A7">
        <w:rPr>
          <w:i/>
          <w:iCs/>
          <w:position w:val="-46"/>
        </w:rPr>
        <w:object w:dxaOrig="2980" w:dyaOrig="1040" w14:anchorId="5435B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65pt;height:58.9pt" o:ole="" fillcolor="window">
            <v:imagedata r:id="rId14" o:title=""/>
          </v:shape>
          <o:OLEObject Type="Embed" ProgID="Equation.3" ShapeID="_x0000_i1025" DrawAspect="Content" ObjectID="_1686407194" r:id="rId15"/>
        </w:object>
      </w:r>
    </w:p>
    <w:p w14:paraId="4F60DCD7" w14:textId="77777777" w:rsidR="00E956A7" w:rsidRPr="00E956A7" w:rsidRDefault="00E956A7" w:rsidP="00E956A7">
      <w:pPr>
        <w:tabs>
          <w:tab w:val="left" w:pos="540"/>
        </w:tabs>
        <w:spacing w:after="140" w:line="290" w:lineRule="auto"/>
        <w:ind w:left="1276"/>
        <w:jc w:val="both"/>
        <w:rPr>
          <w:i/>
          <w:iCs/>
        </w:rPr>
      </w:pPr>
    </w:p>
    <w:p w14:paraId="52050CDB" w14:textId="77777777" w:rsidR="00E956A7" w:rsidRPr="00E956A7" w:rsidRDefault="00E956A7" w:rsidP="00E956A7">
      <w:pPr>
        <w:spacing w:after="140" w:line="290" w:lineRule="auto"/>
        <w:ind w:left="1276"/>
        <w:jc w:val="both"/>
        <w:rPr>
          <w:i/>
          <w:iCs/>
        </w:rPr>
      </w:pPr>
      <w:r w:rsidRPr="00E956A7">
        <w:rPr>
          <w:i/>
          <w:iCs/>
        </w:rPr>
        <w:t>Sendo que:</w:t>
      </w:r>
    </w:p>
    <w:p w14:paraId="26CB04DA" w14:textId="7AEBF2DC" w:rsidR="00E956A7" w:rsidRPr="00E956A7" w:rsidRDefault="00E956A7" w:rsidP="00E956A7">
      <w:pPr>
        <w:spacing w:after="140" w:line="290" w:lineRule="auto"/>
        <w:ind w:left="1276"/>
        <w:jc w:val="both"/>
        <w:rPr>
          <w:i/>
          <w:iCs/>
        </w:rPr>
      </w:pPr>
      <w:r w:rsidRPr="00E956A7">
        <w:rPr>
          <w:i/>
          <w:iCs/>
        </w:rPr>
        <w:t>taxa =</w:t>
      </w:r>
      <w:r w:rsidRPr="00E956A7">
        <w:rPr>
          <w:i/>
          <w:iCs/>
        </w:rPr>
        <w:tab/>
        <w:t xml:space="preserve">6,0000, até </w:t>
      </w:r>
      <w:ins w:id="17" w:author="Autor">
        <w:r w:rsidR="00214263">
          <w:rPr>
            <w:i/>
            <w:iCs/>
          </w:rPr>
          <w:t>30</w:t>
        </w:r>
      </w:ins>
      <w:del w:id="18" w:author="Autor">
        <w:r w:rsidRPr="00E956A7" w:rsidDel="00214263">
          <w:rPr>
            <w:i/>
            <w:iCs/>
          </w:rPr>
          <w:delText>[.]</w:delText>
        </w:r>
      </w:del>
      <w:r w:rsidRPr="00E956A7">
        <w:rPr>
          <w:i/>
          <w:iCs/>
        </w:rPr>
        <w:t xml:space="preserve"> de junho de 2021, inclusive; </w:t>
      </w:r>
    </w:p>
    <w:p w14:paraId="5585EA1F" w14:textId="1BF17A72" w:rsidR="00E956A7" w:rsidRPr="00E956A7" w:rsidRDefault="00E956A7" w:rsidP="00E956A7">
      <w:pPr>
        <w:spacing w:after="140" w:line="290" w:lineRule="auto"/>
        <w:ind w:left="1984" w:firstLine="140"/>
        <w:jc w:val="both"/>
        <w:rPr>
          <w:i/>
          <w:iCs/>
        </w:rPr>
      </w:pPr>
      <w:r w:rsidRPr="00E956A7">
        <w:rPr>
          <w:i/>
          <w:iCs/>
        </w:rPr>
        <w:t xml:space="preserve">3,0000, a partir de </w:t>
      </w:r>
      <w:ins w:id="19" w:author="Autor">
        <w:r w:rsidR="00214263">
          <w:rPr>
            <w:i/>
            <w:iCs/>
          </w:rPr>
          <w:t>30</w:t>
        </w:r>
      </w:ins>
      <w:del w:id="20" w:author="Autor">
        <w:r w:rsidRPr="00E956A7" w:rsidDel="00214263">
          <w:rPr>
            <w:i/>
            <w:iCs/>
          </w:rPr>
          <w:delText>[.]</w:delText>
        </w:r>
      </w:del>
      <w:r w:rsidRPr="00E956A7">
        <w:rPr>
          <w:i/>
          <w:iCs/>
        </w:rPr>
        <w:t xml:space="preserve"> de junho de 2021, exclusive.</w:t>
      </w:r>
    </w:p>
    <w:p w14:paraId="0D7399AE" w14:textId="77777777" w:rsidR="00E956A7" w:rsidRPr="00E956A7" w:rsidRDefault="00E956A7" w:rsidP="00E956A7">
      <w:pPr>
        <w:tabs>
          <w:tab w:val="left" w:pos="540"/>
        </w:tabs>
        <w:spacing w:after="140" w:line="290" w:lineRule="auto"/>
        <w:ind w:left="1276"/>
        <w:jc w:val="both"/>
        <w:rPr>
          <w:i/>
          <w:iCs/>
        </w:rPr>
      </w:pPr>
      <w:r w:rsidRPr="00E956A7">
        <w:rPr>
          <w:i/>
          <w:iCs/>
        </w:rPr>
        <w:t>DP = corresponde ao número de dias úteis entre a Data da Primeira Integralização e a data atual, sendo “DP” um número inteiro.</w:t>
      </w:r>
    </w:p>
    <w:p w14:paraId="26DB69B3" w14:textId="77777777" w:rsidR="00E956A7" w:rsidRPr="00E956A7" w:rsidRDefault="00E956A7" w:rsidP="00E956A7">
      <w:pPr>
        <w:pStyle w:val="Corpodetexto"/>
        <w:tabs>
          <w:tab w:val="left" w:pos="0"/>
          <w:tab w:val="left" w:pos="709"/>
        </w:tabs>
        <w:suppressAutoHyphens/>
        <w:spacing w:after="0" w:line="320" w:lineRule="exact"/>
        <w:jc w:val="both"/>
        <w:rPr>
          <w:bCs/>
        </w:rPr>
      </w:pPr>
    </w:p>
    <w:p w14:paraId="3087AB4E" w14:textId="7F778E5B" w:rsidR="00214263" w:rsidRPr="00E956A7" w:rsidRDefault="00214263" w:rsidP="00B84B24">
      <w:pPr>
        <w:pStyle w:val="Corpodetexto"/>
        <w:tabs>
          <w:tab w:val="left" w:pos="0"/>
          <w:tab w:val="left" w:pos="709"/>
        </w:tabs>
        <w:suppressAutoHyphens/>
        <w:autoSpaceDE/>
        <w:autoSpaceDN/>
        <w:adjustRightInd/>
        <w:spacing w:after="0" w:line="320" w:lineRule="exact"/>
        <w:ind w:left="567"/>
        <w:jc w:val="both"/>
        <w:rPr>
          <w:ins w:id="21" w:author="Autor"/>
          <w:bCs/>
        </w:rPr>
        <w:pPrChange w:id="22" w:author="Autor">
          <w:pPr>
            <w:pStyle w:val="Corpodetexto"/>
            <w:tabs>
              <w:tab w:val="left" w:pos="0"/>
              <w:tab w:val="left" w:pos="709"/>
            </w:tabs>
            <w:suppressAutoHyphens/>
            <w:autoSpaceDE/>
            <w:autoSpaceDN/>
            <w:adjustRightInd/>
            <w:spacing w:after="0" w:line="320" w:lineRule="exact"/>
            <w:jc w:val="both"/>
          </w:pPr>
        </w:pPrChange>
      </w:pPr>
      <w:ins w:id="23" w:author="Autor">
        <w:r>
          <w:rPr>
            <w:bCs/>
          </w:rPr>
          <w:t>5.2</w:t>
        </w:r>
        <w:r>
          <w:rPr>
            <w:bCs/>
          </w:rPr>
          <w:tab/>
        </w:r>
      </w:ins>
      <w:r w:rsidR="00E956A7" w:rsidRPr="00E956A7">
        <w:rPr>
          <w:bCs/>
        </w:rPr>
        <w:t xml:space="preserve">Autorizar o Agente Fiduciário e a </w:t>
      </w:r>
      <w:r w:rsidR="00E956A7">
        <w:rPr>
          <w:bCs/>
        </w:rPr>
        <w:t>BHF</w:t>
      </w:r>
      <w:r w:rsidR="00E956A7" w:rsidRPr="00E956A7">
        <w:rPr>
          <w:bCs/>
        </w:rPr>
        <w:t xml:space="preserve"> a tomarem todas as providências necessárias e realizarem todos os atos necessários para implementação das deliberações aprovadas nesta</w:t>
      </w:r>
      <w:r w:rsidR="00E956A7">
        <w:rPr>
          <w:bCs/>
        </w:rPr>
        <w:t xml:space="preserve"> </w:t>
      </w:r>
      <w:r w:rsidR="00E956A7" w:rsidRPr="00E956A7">
        <w:rPr>
          <w:bCs/>
        </w:rPr>
        <w:t>Assembleia, incluindo</w:t>
      </w:r>
      <w:del w:id="24" w:author="Autor">
        <w:r w:rsidR="00E956A7" w:rsidRPr="00E956A7" w:rsidDel="00B84B24">
          <w:rPr>
            <w:bCs/>
          </w:rPr>
          <w:delText>,</w:delText>
        </w:r>
      </w:del>
      <w:r w:rsidR="00E956A7" w:rsidRPr="00E956A7">
        <w:rPr>
          <w:bCs/>
        </w:rPr>
        <w:t xml:space="preserve"> a celebração </w:t>
      </w:r>
      <w:ins w:id="25" w:author="Autor">
        <w:r w:rsidRPr="00E956A7">
          <w:rPr>
            <w:bCs/>
          </w:rPr>
          <w:t xml:space="preserve">do </w:t>
        </w:r>
        <w:r w:rsidR="00B84B24">
          <w:rPr>
            <w:bCs/>
          </w:rPr>
          <w:t>2</w:t>
        </w:r>
        <w:del w:id="26" w:author="Autor">
          <w:r w:rsidRPr="00E956A7" w:rsidDel="00B84B24">
            <w:rPr>
              <w:bCs/>
            </w:rPr>
            <w:delText>3</w:delText>
          </w:r>
        </w:del>
        <w:r w:rsidRPr="00E956A7">
          <w:rPr>
            <w:bCs/>
          </w:rPr>
          <w:t xml:space="preserve">º Aditamento à Escritura, </w:t>
        </w:r>
        <w:del w:id="27" w:author="Autor">
          <w:r w:rsidRPr="00E956A7" w:rsidDel="00B84B24">
            <w:rPr>
              <w:bCs/>
            </w:rPr>
            <w:delText xml:space="preserve">do 3º Aditamento ao Contrato de Alienação Fiduciária e do 3º Aditamento ao Contrato de Cessão Fiduciária, </w:delText>
          </w:r>
        </w:del>
        <w:r w:rsidRPr="00E956A7">
          <w:rPr>
            <w:bCs/>
          </w:rPr>
          <w:t>de modo a refletir as modificações aprovadas no ite</w:t>
        </w:r>
        <w:r>
          <w:rPr>
            <w:bCs/>
          </w:rPr>
          <w:t>m</w:t>
        </w:r>
        <w:r w:rsidRPr="00E956A7">
          <w:rPr>
            <w:bCs/>
          </w:rPr>
          <w:t xml:space="preserve"> 5.1 desta ata</w:t>
        </w:r>
        <w:r w:rsidR="00B84B24">
          <w:rPr>
            <w:bCs/>
          </w:rPr>
          <w:t>,</w:t>
        </w:r>
      </w:ins>
      <w:del w:id="28" w:author="Autor">
        <w:r w:rsidR="00E956A7" w:rsidRPr="00E956A7" w:rsidDel="00214263">
          <w:rPr>
            <w:bCs/>
          </w:rPr>
          <w:delText>de aditamentos aos respectivos contratos</w:delText>
        </w:r>
        <w:r w:rsidR="00E956A7" w:rsidRPr="00E956A7" w:rsidDel="00B84B24">
          <w:rPr>
            <w:bCs/>
          </w:rPr>
          <w:delText>.</w:delText>
        </w:r>
      </w:del>
      <w:ins w:id="29" w:author="Autor">
        <w:r w:rsidRPr="00214263">
          <w:rPr>
            <w:bCs/>
          </w:rPr>
          <w:t xml:space="preserve"> </w:t>
        </w:r>
        <w:r w:rsidRPr="00E956A7">
          <w:rPr>
            <w:bCs/>
          </w:rPr>
          <w:t>o</w:t>
        </w:r>
        <w:del w:id="30" w:author="Autor">
          <w:r w:rsidDel="00B84B24">
            <w:rPr>
              <w:bCs/>
            </w:rPr>
            <w:delText>s</w:delText>
          </w:r>
          <w:r w:rsidRPr="00E956A7" w:rsidDel="00B84B24">
            <w:rPr>
              <w:bCs/>
            </w:rPr>
            <w:delText xml:space="preserve"> </w:delText>
          </w:r>
        </w:del>
        <w:r w:rsidR="00B84B24">
          <w:rPr>
            <w:bCs/>
          </w:rPr>
          <w:t xml:space="preserve"> </w:t>
        </w:r>
        <w:r w:rsidRPr="00E956A7">
          <w:rPr>
            <w:bCs/>
          </w:rPr>
          <w:t>qua</w:t>
        </w:r>
        <w:del w:id="31" w:author="Autor">
          <w:r w:rsidDel="00B84B24">
            <w:rPr>
              <w:bCs/>
            </w:rPr>
            <w:delText>is</w:delText>
          </w:r>
        </w:del>
        <w:r w:rsidR="00B84B24">
          <w:rPr>
            <w:bCs/>
          </w:rPr>
          <w:t>l</w:t>
        </w:r>
        <w:r w:rsidRPr="00E956A7">
          <w:rPr>
            <w:bCs/>
          </w:rPr>
          <w:t xml:space="preserve"> dever</w:t>
        </w:r>
        <w:del w:id="32" w:author="Autor">
          <w:r w:rsidDel="00B84B24">
            <w:rPr>
              <w:bCs/>
            </w:rPr>
            <w:delText>ão</w:delText>
          </w:r>
        </w:del>
        <w:r w:rsidR="00B84B24">
          <w:rPr>
            <w:bCs/>
          </w:rPr>
          <w:t>á</w:t>
        </w:r>
        <w:r w:rsidRPr="00E956A7">
          <w:rPr>
            <w:bCs/>
          </w:rPr>
          <w:t xml:space="preserve"> ser celebrado</w:t>
        </w:r>
        <w:del w:id="33" w:author="Autor">
          <w:r w:rsidDel="00B84B24">
            <w:rPr>
              <w:bCs/>
            </w:rPr>
            <w:delText>s</w:delText>
          </w:r>
        </w:del>
        <w:r w:rsidRPr="00E956A7">
          <w:rPr>
            <w:bCs/>
          </w:rPr>
          <w:t xml:space="preserve"> no prazo de 30 (trinta) dias contados desta data.</w:t>
        </w:r>
      </w:ins>
    </w:p>
    <w:p w14:paraId="4A72C86D" w14:textId="289D2B07" w:rsidR="00E956A7" w:rsidRPr="00E956A7" w:rsidDel="00B84B24" w:rsidRDefault="00E956A7" w:rsidP="00B84B24">
      <w:pPr>
        <w:pStyle w:val="Corpodetexto"/>
        <w:tabs>
          <w:tab w:val="left" w:pos="0"/>
          <w:tab w:val="left" w:pos="709"/>
        </w:tabs>
        <w:suppressAutoHyphens/>
        <w:autoSpaceDE/>
        <w:autoSpaceDN/>
        <w:adjustRightInd/>
        <w:spacing w:after="0" w:line="320" w:lineRule="exact"/>
        <w:ind w:firstLine="567"/>
        <w:jc w:val="both"/>
        <w:rPr>
          <w:del w:id="34" w:author="Autor"/>
          <w:bCs/>
        </w:rPr>
        <w:pPrChange w:id="35" w:author="Autor">
          <w:pPr>
            <w:pStyle w:val="Corpodetexto"/>
            <w:numPr>
              <w:numId w:val="16"/>
            </w:numPr>
            <w:tabs>
              <w:tab w:val="left" w:pos="0"/>
              <w:tab w:val="left" w:pos="709"/>
            </w:tabs>
            <w:suppressAutoHyphens/>
            <w:autoSpaceDE/>
            <w:autoSpaceDN/>
            <w:adjustRightInd/>
            <w:spacing w:after="0" w:line="320" w:lineRule="exact"/>
            <w:jc w:val="both"/>
          </w:pPr>
        </w:pPrChange>
      </w:pPr>
    </w:p>
    <w:p w14:paraId="089BF2DA" w14:textId="308869A9" w:rsidR="00315B07" w:rsidDel="00B84B24" w:rsidRDefault="00315B07" w:rsidP="00B84B24">
      <w:pPr>
        <w:pStyle w:val="Corpodetexto"/>
        <w:widowControl/>
        <w:spacing w:after="0"/>
        <w:ind w:right="-42" w:firstLine="567"/>
        <w:jc w:val="both"/>
        <w:rPr>
          <w:del w:id="36" w:author="Autor"/>
          <w:bCs/>
        </w:rPr>
        <w:pPrChange w:id="37" w:author="Autor">
          <w:pPr>
            <w:pStyle w:val="Corpodetexto"/>
            <w:widowControl/>
            <w:spacing w:after="0"/>
            <w:ind w:right="-42"/>
            <w:jc w:val="both"/>
          </w:pPr>
        </w:pPrChange>
      </w:pPr>
      <w:bookmarkStart w:id="38" w:name="_DV_M14"/>
      <w:bookmarkStart w:id="39" w:name="_DV_M16"/>
      <w:bookmarkStart w:id="40" w:name="_DV_M17"/>
      <w:bookmarkEnd w:id="38"/>
      <w:bookmarkEnd w:id="39"/>
      <w:bookmarkEnd w:id="40"/>
    </w:p>
    <w:p w14:paraId="4AEEF8DC" w14:textId="7C4A421F" w:rsidR="00EB5DC2" w:rsidRPr="00E956A7" w:rsidDel="00B84B24" w:rsidRDefault="003B4BE9" w:rsidP="00B84B24">
      <w:pPr>
        <w:pStyle w:val="Corpodetexto"/>
        <w:tabs>
          <w:tab w:val="left" w:pos="0"/>
          <w:tab w:val="left" w:pos="709"/>
        </w:tabs>
        <w:suppressAutoHyphens/>
        <w:autoSpaceDE/>
        <w:autoSpaceDN/>
        <w:adjustRightInd/>
        <w:spacing w:after="0" w:line="320" w:lineRule="exact"/>
        <w:ind w:firstLine="567"/>
        <w:jc w:val="both"/>
        <w:rPr>
          <w:del w:id="41" w:author="Autor"/>
          <w:bCs/>
        </w:rPr>
        <w:pPrChange w:id="42" w:author="Autor">
          <w:pPr>
            <w:pStyle w:val="Corpodetexto"/>
            <w:numPr>
              <w:numId w:val="16"/>
            </w:numPr>
            <w:tabs>
              <w:tab w:val="left" w:pos="0"/>
              <w:tab w:val="left" w:pos="709"/>
            </w:tabs>
            <w:suppressAutoHyphens/>
            <w:autoSpaceDE/>
            <w:autoSpaceDN/>
            <w:adjustRightInd/>
            <w:spacing w:after="0" w:line="320" w:lineRule="exact"/>
            <w:jc w:val="both"/>
          </w:pPr>
        </w:pPrChange>
      </w:pPr>
      <w:del w:id="43" w:author="Autor">
        <w:r w:rsidRPr="00E956A7" w:rsidDel="00214263">
          <w:rPr>
            <w:bCs/>
          </w:rPr>
          <w:delText>Aprovaram, por unanimidade e sem quaisquer ressalvas</w:delText>
        </w:r>
        <w:r w:rsidR="00357F8C" w:rsidRPr="00E956A7" w:rsidDel="00214263">
          <w:rPr>
            <w:bCs/>
          </w:rPr>
          <w:delText xml:space="preserve"> e/ou restrições</w:delText>
        </w:r>
        <w:r w:rsidRPr="00E956A7" w:rsidDel="00214263">
          <w:rPr>
            <w:bCs/>
          </w:rPr>
          <w:delText>, a</w:delText>
        </w:r>
        <w:r w:rsidR="00EB5DC2" w:rsidRPr="00E956A7" w:rsidDel="00214263">
          <w:rPr>
            <w:bCs/>
          </w:rPr>
          <w:delText xml:space="preserve"> celebração do </w:delText>
        </w:r>
        <w:r w:rsidR="001A0789" w:rsidRPr="00E956A7" w:rsidDel="00214263">
          <w:rPr>
            <w:bCs/>
          </w:rPr>
          <w:delText>3</w:delText>
        </w:r>
        <w:r w:rsidR="004C6419" w:rsidRPr="00E956A7" w:rsidDel="00214263">
          <w:rPr>
            <w:bCs/>
          </w:rPr>
          <w:delText xml:space="preserve">º </w:delText>
        </w:r>
        <w:r w:rsidR="00EB5DC2" w:rsidRPr="00E956A7" w:rsidDel="00214263">
          <w:rPr>
            <w:bCs/>
          </w:rPr>
          <w:delText xml:space="preserve">Aditamento </w:delText>
        </w:r>
        <w:r w:rsidR="004C6419" w:rsidRPr="00E956A7" w:rsidDel="00214263">
          <w:rPr>
            <w:bCs/>
          </w:rPr>
          <w:delText>à Escritura</w:delText>
        </w:r>
        <w:r w:rsidR="00D1284B" w:rsidRPr="00E956A7" w:rsidDel="00214263">
          <w:rPr>
            <w:bCs/>
          </w:rPr>
          <w:delText xml:space="preserve">, do </w:delText>
        </w:r>
        <w:r w:rsidR="00B806FA" w:rsidRPr="00E956A7" w:rsidDel="00214263">
          <w:rPr>
            <w:bCs/>
          </w:rPr>
          <w:delText>3</w:delText>
        </w:r>
        <w:r w:rsidR="00D1284B" w:rsidRPr="00E956A7" w:rsidDel="00214263">
          <w:rPr>
            <w:bCs/>
          </w:rPr>
          <w:delText xml:space="preserve">º Aditamento ao Contrato de Alienação Fiduciária e do </w:delText>
        </w:r>
        <w:r w:rsidR="00B806FA" w:rsidRPr="00E956A7" w:rsidDel="00214263">
          <w:rPr>
            <w:bCs/>
          </w:rPr>
          <w:delText>3</w:delText>
        </w:r>
        <w:r w:rsidR="00D1284B" w:rsidRPr="00E956A7" w:rsidDel="00214263">
          <w:rPr>
            <w:bCs/>
          </w:rPr>
          <w:delText>º Aditamento ao Contrato de Cessão Fiduciária</w:delText>
        </w:r>
        <w:r w:rsidR="004C6419" w:rsidRPr="00E956A7" w:rsidDel="00214263">
          <w:rPr>
            <w:bCs/>
          </w:rPr>
          <w:delText xml:space="preserve"> </w:delText>
        </w:r>
        <w:r w:rsidR="00EB5DC2" w:rsidRPr="00E956A7" w:rsidDel="00214263">
          <w:rPr>
            <w:bCs/>
          </w:rPr>
          <w:delText>por parte da Companhia, de modo a refletir a</w:delText>
        </w:r>
        <w:r w:rsidR="004C6419" w:rsidRPr="00E956A7" w:rsidDel="00214263">
          <w:rPr>
            <w:bCs/>
          </w:rPr>
          <w:delText>s</w:delText>
        </w:r>
        <w:r w:rsidR="00EB5DC2" w:rsidRPr="00E956A7" w:rsidDel="00214263">
          <w:rPr>
            <w:bCs/>
          </w:rPr>
          <w:delText xml:space="preserve"> modificaç</w:delText>
        </w:r>
        <w:r w:rsidR="004C6419" w:rsidRPr="00E956A7" w:rsidDel="00214263">
          <w:rPr>
            <w:bCs/>
          </w:rPr>
          <w:delText>ões</w:delText>
        </w:r>
        <w:r w:rsidR="00EB5DC2" w:rsidRPr="00E956A7" w:rsidDel="00214263">
          <w:rPr>
            <w:bCs/>
          </w:rPr>
          <w:delText xml:space="preserve"> </w:delText>
        </w:r>
        <w:r w:rsidR="008653FE" w:rsidRPr="00E956A7" w:rsidDel="00214263">
          <w:rPr>
            <w:bCs/>
          </w:rPr>
          <w:delText>aprovadas</w:delText>
        </w:r>
        <w:r w:rsidR="00EB5DC2" w:rsidRPr="00E956A7" w:rsidDel="00214263">
          <w:rPr>
            <w:bCs/>
          </w:rPr>
          <w:delText xml:space="preserve"> no</w:delText>
        </w:r>
        <w:r w:rsidR="004C6419" w:rsidRPr="00E956A7" w:rsidDel="00214263">
          <w:rPr>
            <w:bCs/>
          </w:rPr>
          <w:delText>s</w:delText>
        </w:r>
        <w:r w:rsidR="00EB5DC2" w:rsidRPr="00E956A7" w:rsidDel="00214263">
          <w:rPr>
            <w:bCs/>
          </w:rPr>
          <w:delText xml:space="preserve"> ite</w:delText>
        </w:r>
        <w:r w:rsidR="004C6419" w:rsidRPr="00E956A7" w:rsidDel="00214263">
          <w:rPr>
            <w:bCs/>
          </w:rPr>
          <w:delText>ns</w:delText>
        </w:r>
        <w:r w:rsidR="00EB5DC2" w:rsidRPr="00E956A7" w:rsidDel="00214263">
          <w:rPr>
            <w:bCs/>
          </w:rPr>
          <w:delText xml:space="preserve"> 5.1</w:delText>
        </w:r>
        <w:r w:rsidR="004C6419" w:rsidRPr="00E956A7" w:rsidDel="00214263">
          <w:rPr>
            <w:bCs/>
          </w:rPr>
          <w:delText xml:space="preserve"> a 5.3</w:delText>
        </w:r>
        <w:r w:rsidR="00EB5DC2" w:rsidRPr="00E956A7" w:rsidDel="00214263">
          <w:rPr>
            <w:bCs/>
          </w:rPr>
          <w:delText xml:space="preserve"> desta ata</w:delText>
        </w:r>
        <w:r w:rsidR="00D4210C" w:rsidRPr="00E956A7" w:rsidDel="00214263">
          <w:rPr>
            <w:bCs/>
          </w:rPr>
          <w:delText>, o qual deverá ser celebrado no prazo de 30 (trinta) dias contados desta data</w:delText>
        </w:r>
        <w:r w:rsidR="00EB5DC2" w:rsidRPr="00E956A7" w:rsidDel="00214263">
          <w:rPr>
            <w:bCs/>
          </w:rPr>
          <w:delText>.</w:delText>
        </w:r>
      </w:del>
    </w:p>
    <w:p w14:paraId="4489C52C" w14:textId="77777777" w:rsidR="0018131D" w:rsidRPr="00E956A7" w:rsidRDefault="0018131D" w:rsidP="00B84B24">
      <w:pPr>
        <w:pStyle w:val="Corpodetexto"/>
        <w:tabs>
          <w:tab w:val="left" w:pos="0"/>
          <w:tab w:val="left" w:pos="709"/>
        </w:tabs>
        <w:suppressAutoHyphens/>
        <w:autoSpaceDE/>
        <w:autoSpaceDN/>
        <w:adjustRightInd/>
        <w:spacing w:after="0" w:line="320" w:lineRule="exact"/>
        <w:ind w:firstLine="567"/>
        <w:jc w:val="both"/>
        <w:rPr>
          <w:bCs/>
        </w:rPr>
        <w:pPrChange w:id="44" w:author="Autor">
          <w:pPr>
            <w:pStyle w:val="Corpodetexto"/>
            <w:widowControl/>
            <w:spacing w:after="0"/>
            <w:ind w:right="-42"/>
            <w:jc w:val="both"/>
          </w:pPr>
        </w:pPrChange>
      </w:pPr>
    </w:p>
    <w:p w14:paraId="7424480A" w14:textId="34867B91" w:rsidR="00374A35" w:rsidRPr="00E956A7" w:rsidRDefault="00214263" w:rsidP="00B84B24">
      <w:pPr>
        <w:pStyle w:val="Corpodetexto"/>
        <w:tabs>
          <w:tab w:val="left" w:pos="0"/>
          <w:tab w:val="left" w:pos="709"/>
        </w:tabs>
        <w:suppressAutoHyphens/>
        <w:autoSpaceDE/>
        <w:autoSpaceDN/>
        <w:adjustRightInd/>
        <w:spacing w:after="0" w:line="320" w:lineRule="exact"/>
        <w:ind w:left="567"/>
        <w:jc w:val="both"/>
        <w:rPr>
          <w:bCs/>
        </w:rPr>
        <w:pPrChange w:id="45" w:author="Autor">
          <w:pPr>
            <w:pStyle w:val="Corpodetexto"/>
            <w:numPr>
              <w:numId w:val="16"/>
            </w:numPr>
            <w:tabs>
              <w:tab w:val="left" w:pos="0"/>
              <w:tab w:val="left" w:pos="709"/>
            </w:tabs>
            <w:suppressAutoHyphens/>
            <w:autoSpaceDE/>
            <w:autoSpaceDN/>
            <w:adjustRightInd/>
            <w:spacing w:after="0" w:line="320" w:lineRule="exact"/>
            <w:jc w:val="both"/>
          </w:pPr>
        </w:pPrChange>
      </w:pPr>
      <w:ins w:id="46" w:author="Autor">
        <w:r>
          <w:rPr>
            <w:bCs/>
          </w:rPr>
          <w:t>5.3</w:t>
        </w:r>
        <w:r>
          <w:rPr>
            <w:bCs/>
          </w:rPr>
          <w:tab/>
        </w:r>
      </w:ins>
      <w:r w:rsidR="005839A2" w:rsidRPr="00E956A7">
        <w:rPr>
          <w:bCs/>
        </w:rPr>
        <w:t>Aprovar</w:t>
      </w:r>
      <w:del w:id="47" w:author="Autor">
        <w:r w:rsidR="005839A2" w:rsidRPr="00E956A7" w:rsidDel="00B84B24">
          <w:rPr>
            <w:bCs/>
          </w:rPr>
          <w:delText>am</w:delText>
        </w:r>
      </w:del>
      <w:r w:rsidR="005839A2" w:rsidRPr="00E956A7">
        <w:rPr>
          <w:bCs/>
        </w:rPr>
        <w:t xml:space="preserve">, por unanimidade </w:t>
      </w:r>
      <w:r w:rsidR="00A076E7" w:rsidRPr="00E956A7">
        <w:rPr>
          <w:bCs/>
        </w:rPr>
        <w:t>e</w:t>
      </w:r>
      <w:r w:rsidR="005839A2" w:rsidRPr="00E956A7">
        <w:rPr>
          <w:bCs/>
        </w:rPr>
        <w:t xml:space="preserve"> sem quaisquer ressalvas</w:t>
      </w:r>
      <w:r w:rsidR="00357F8C" w:rsidRPr="00E956A7">
        <w:rPr>
          <w:bCs/>
        </w:rPr>
        <w:t xml:space="preserve"> e/ou restrições</w:t>
      </w:r>
      <w:r w:rsidR="005839A2" w:rsidRPr="00E956A7">
        <w:rPr>
          <w:bCs/>
        </w:rPr>
        <w:t>, autorizar</w:t>
      </w:r>
      <w:r w:rsidR="00374A35" w:rsidRPr="00E956A7">
        <w:rPr>
          <w:bCs/>
        </w:rPr>
        <w:t xml:space="preserve"> a administração e/ou os procuradores da Companhia a praticar todos os atos necessários </w:t>
      </w:r>
      <w:r w:rsidR="005839A2" w:rsidRPr="00E956A7">
        <w:rPr>
          <w:bCs/>
        </w:rPr>
        <w:t>e</w:t>
      </w:r>
      <w:r w:rsidR="00374A35" w:rsidRPr="00E956A7">
        <w:rPr>
          <w:bCs/>
        </w:rPr>
        <w:t xml:space="preserve"> convenientes à consecução da</w:t>
      </w:r>
      <w:r w:rsidR="00AB510D" w:rsidRPr="00E956A7">
        <w:rPr>
          <w:bCs/>
        </w:rPr>
        <w:t>s</w:t>
      </w:r>
      <w:r w:rsidR="00374A35" w:rsidRPr="00E956A7">
        <w:rPr>
          <w:bCs/>
        </w:rPr>
        <w:t xml:space="preserve"> deliberaç</w:t>
      </w:r>
      <w:r w:rsidR="00AB510D" w:rsidRPr="00E956A7">
        <w:rPr>
          <w:bCs/>
        </w:rPr>
        <w:t>ões</w:t>
      </w:r>
      <w:r w:rsidR="00374A35" w:rsidRPr="00E956A7">
        <w:rPr>
          <w:bCs/>
        </w:rPr>
        <w:t xml:space="preserve"> tomadas nos itens acima</w:t>
      </w:r>
      <w:r w:rsidR="00EB5DC2" w:rsidRPr="00E956A7">
        <w:rPr>
          <w:bCs/>
        </w:rPr>
        <w:t>.</w:t>
      </w:r>
    </w:p>
    <w:p w14:paraId="2EEC9E65" w14:textId="19541D8D" w:rsidR="00374A35" w:rsidRPr="00E956A7" w:rsidRDefault="00374A35" w:rsidP="00E956A7">
      <w:pPr>
        <w:pStyle w:val="Default"/>
        <w:jc w:val="both"/>
        <w:rPr>
          <w:color w:val="auto"/>
        </w:rPr>
      </w:pPr>
    </w:p>
    <w:p w14:paraId="1B6B56EB" w14:textId="09964A01" w:rsidR="00D4210C" w:rsidRPr="00E956A7" w:rsidRDefault="00D4210C" w:rsidP="00E956A7">
      <w:pPr>
        <w:pStyle w:val="Corpodetexto"/>
        <w:suppressAutoHyphens/>
        <w:spacing w:after="0"/>
        <w:jc w:val="both"/>
        <w:rPr>
          <w:bCs/>
          <w:color w:val="000000"/>
          <w:lang w:eastAsia="ar-SA"/>
        </w:rPr>
      </w:pPr>
      <w:r w:rsidRPr="00E956A7">
        <w:rPr>
          <w:bCs/>
          <w:color w:val="000000"/>
          <w:lang w:eastAsia="ar-SA"/>
        </w:rPr>
        <w:t xml:space="preserve">Os termos em letra maiúscula que não se encontrem aqui expressamente definidos, terão o significado que lhes é atribuído </w:t>
      </w:r>
      <w:r w:rsidR="00E956A7">
        <w:rPr>
          <w:bCs/>
          <w:color w:val="000000"/>
          <w:lang w:eastAsia="ar-SA"/>
        </w:rPr>
        <w:t>na</w:t>
      </w:r>
      <w:r w:rsidRPr="00E956A7">
        <w:rPr>
          <w:bCs/>
          <w:color w:val="000000"/>
          <w:lang w:eastAsia="ar-SA"/>
        </w:rPr>
        <w:t xml:space="preserve"> Escritura</w:t>
      </w:r>
      <w:r w:rsidR="00E956A7">
        <w:rPr>
          <w:bCs/>
          <w:color w:val="000000"/>
          <w:lang w:eastAsia="ar-SA"/>
        </w:rPr>
        <w:t xml:space="preserve"> e nos seus aditamentos</w:t>
      </w:r>
      <w:r w:rsidR="005E4E51" w:rsidRPr="00E956A7">
        <w:rPr>
          <w:bCs/>
          <w:color w:val="000000"/>
          <w:lang w:eastAsia="ar-SA"/>
        </w:rPr>
        <w:t>, conforme aplicável</w:t>
      </w:r>
      <w:r w:rsidRPr="00E956A7">
        <w:rPr>
          <w:bCs/>
          <w:color w:val="000000"/>
          <w:lang w:eastAsia="ar-SA"/>
        </w:rPr>
        <w:t>.</w:t>
      </w:r>
    </w:p>
    <w:p w14:paraId="7C5856C7" w14:textId="77777777" w:rsidR="00D4210C" w:rsidRPr="00E956A7" w:rsidRDefault="00D4210C" w:rsidP="00E956A7">
      <w:pPr>
        <w:pStyle w:val="Default"/>
        <w:jc w:val="both"/>
        <w:rPr>
          <w:color w:val="auto"/>
        </w:rPr>
      </w:pPr>
    </w:p>
    <w:p w14:paraId="36C1E9E9" w14:textId="62F1BFE7" w:rsidR="00207A35" w:rsidRPr="00E956A7" w:rsidRDefault="00932B2D" w:rsidP="00E956A7">
      <w:pPr>
        <w:jc w:val="both"/>
      </w:pPr>
      <w:r w:rsidRPr="00E956A7">
        <w:rPr>
          <w:b/>
          <w:bCs/>
          <w:u w:val="single"/>
        </w:rPr>
        <w:t>ENCERRAMENTO</w:t>
      </w:r>
      <w:r w:rsidRPr="00E956A7">
        <w:rPr>
          <w:bCs/>
        </w:rPr>
        <w:t xml:space="preserve">: </w:t>
      </w:r>
      <w:r w:rsidRPr="00E956A7">
        <w:t xml:space="preserve">Nada mais havendo a ser tratado e inexistindo qualquer outra manifestação, encerrou-se a </w:t>
      </w:r>
      <w:r w:rsidR="001048AF" w:rsidRPr="00E956A7">
        <w:t>presente a</w:t>
      </w:r>
      <w:r w:rsidR="0014311D" w:rsidRPr="00E956A7">
        <w:t>ssembleia</w:t>
      </w:r>
      <w:r w:rsidRPr="00E956A7">
        <w:t xml:space="preserve"> com a lavratura da presente ata que, após lida e achada conforme, foi </w:t>
      </w:r>
      <w:r w:rsidR="00372E3C" w:rsidRPr="00E956A7">
        <w:t xml:space="preserve">aprovada pelos participantes </w:t>
      </w:r>
      <w:r w:rsidR="005B4881" w:rsidRPr="00E956A7">
        <w:t>Paulo Henrique Pentagna Guimarães, Gabriel Pentagna Guimarães, João Cláudio Pentagna Guimarães, Luiz Flávio Pentagna Guimarães, Heloísa Maria Pentagna Guimarães Henriques</w:t>
      </w:r>
      <w:r w:rsidR="00007B93" w:rsidRPr="00E956A7">
        <w:t xml:space="preserve"> (representado por seu procurador Luiz Flávio Pentagna Guimarães)</w:t>
      </w:r>
      <w:r w:rsidR="005B4881" w:rsidRPr="00E956A7">
        <w:t xml:space="preserve">, Regina Maria Pentagna Guimarães Salazar, Maria Beatriz Pentagna Guimarães, Ricardo Pentagna Guimarães, Espólio De Humberto José Pentagna Guimarães </w:t>
      </w:r>
      <w:r w:rsidR="00F0734C" w:rsidRPr="00E956A7">
        <w:t xml:space="preserve">(representado por sua inventariante Camila Artoni Pentagna Guimarães) </w:t>
      </w:r>
      <w:r w:rsidR="005B4881" w:rsidRPr="00E956A7">
        <w:t>e Flávio Ladeira Guimarães</w:t>
      </w:r>
      <w:r w:rsidR="00372E3C" w:rsidRPr="00E956A7">
        <w:t xml:space="preserve">, que assinaram a lista de presença e a ata arquivada na Companhia. Para os fins de certificação digital, a assinatura da documentação será realizada isoladamente pelo </w:t>
      </w:r>
      <w:r w:rsidR="007C2D62" w:rsidRPr="00E956A7">
        <w:t xml:space="preserve">Secretário, </w:t>
      </w:r>
      <w:r w:rsidR="00372E3C" w:rsidRPr="00E956A7">
        <w:t xml:space="preserve">Sr. </w:t>
      </w:r>
      <w:r w:rsidR="00007B93" w:rsidRPr="00E956A7">
        <w:t>Gabriel Pentagna Guimarães</w:t>
      </w:r>
      <w:r w:rsidR="00372E3C" w:rsidRPr="00E956A7">
        <w:t>.</w:t>
      </w:r>
    </w:p>
    <w:p w14:paraId="55E99206" w14:textId="1789054A" w:rsidR="0085021D" w:rsidRPr="00E956A7" w:rsidRDefault="0085021D" w:rsidP="00E956A7">
      <w:pPr>
        <w:pStyle w:val="Corpodetexto"/>
        <w:widowControl/>
        <w:spacing w:after="0"/>
        <w:ind w:right="-42"/>
        <w:jc w:val="both"/>
      </w:pPr>
    </w:p>
    <w:p w14:paraId="78DF4598" w14:textId="390A182D" w:rsidR="00372E3C" w:rsidRPr="00E956A7" w:rsidRDefault="00372E3C" w:rsidP="00E956A7">
      <w:pPr>
        <w:ind w:right="-42"/>
        <w:jc w:val="both"/>
        <w:rPr>
          <w:i/>
        </w:rPr>
      </w:pPr>
      <w:r w:rsidRPr="00E956A7">
        <w:rPr>
          <w:i/>
        </w:rPr>
        <w:t>Certifico que a presente é cópia fiel de ata lavrada em livro próprio.</w:t>
      </w:r>
    </w:p>
    <w:p w14:paraId="5CF2BE1E" w14:textId="77777777" w:rsidR="00932B2D" w:rsidRPr="00E956A7" w:rsidRDefault="00932B2D" w:rsidP="00E956A7">
      <w:pPr>
        <w:ind w:right="-42"/>
        <w:jc w:val="both"/>
      </w:pPr>
    </w:p>
    <w:p w14:paraId="67746747" w14:textId="6852969B" w:rsidR="00932B2D" w:rsidRPr="00E956A7" w:rsidRDefault="00372E3C" w:rsidP="00E956A7">
      <w:pPr>
        <w:ind w:right="-42"/>
        <w:jc w:val="both"/>
      </w:pPr>
      <w:r w:rsidRPr="00E956A7">
        <w:t>Belo Horizonte</w:t>
      </w:r>
      <w:r w:rsidR="003B4BE9" w:rsidRPr="00E956A7">
        <w:t xml:space="preserve">, </w:t>
      </w:r>
      <w:r w:rsidR="00E956A7">
        <w:t>28 de junho de 2021</w:t>
      </w:r>
      <w:r w:rsidR="00932B2D" w:rsidRPr="00E956A7">
        <w:t>.</w:t>
      </w:r>
    </w:p>
    <w:p w14:paraId="77AAFB96" w14:textId="77777777" w:rsidR="00932B2D" w:rsidRPr="00E956A7" w:rsidRDefault="00932B2D" w:rsidP="00E956A7">
      <w:pPr>
        <w:pStyle w:val="OmniPage10497"/>
        <w:tabs>
          <w:tab w:val="clear" w:pos="108"/>
          <w:tab w:val="clear" w:pos="9841"/>
        </w:tabs>
        <w:ind w:left="0" w:right="615" w:firstLine="0"/>
        <w:rPr>
          <w:i/>
          <w:noProof w:val="0"/>
          <w:sz w:val="24"/>
          <w:szCs w:val="24"/>
        </w:rPr>
      </w:pPr>
    </w:p>
    <w:p w14:paraId="75829FCD" w14:textId="69FD96C9" w:rsidR="004F53E6" w:rsidRDefault="004F53E6" w:rsidP="00E956A7">
      <w:pPr>
        <w:pStyle w:val="Corpodetexto"/>
        <w:widowControl/>
        <w:spacing w:after="0"/>
        <w:ind w:right="-42"/>
        <w:jc w:val="center"/>
        <w:rPr>
          <w:u w:val="single"/>
        </w:rPr>
      </w:pPr>
      <w:r w:rsidRPr="00E956A7">
        <w:rPr>
          <w:u w:val="single"/>
        </w:rPr>
        <w:t>Mesa:</w:t>
      </w:r>
    </w:p>
    <w:p w14:paraId="408E937B" w14:textId="21770F65" w:rsidR="00E956A7" w:rsidRDefault="00E956A7" w:rsidP="00E956A7">
      <w:pPr>
        <w:pStyle w:val="Corpodetexto"/>
        <w:widowControl/>
        <w:spacing w:after="0"/>
        <w:ind w:right="-42"/>
        <w:jc w:val="center"/>
        <w:rPr>
          <w:u w:val="single"/>
        </w:rPr>
      </w:pPr>
    </w:p>
    <w:p w14:paraId="6F964C29" w14:textId="487933DA" w:rsidR="00E956A7" w:rsidRDefault="00E956A7" w:rsidP="00E956A7">
      <w:pPr>
        <w:pStyle w:val="Corpodetexto"/>
        <w:widowControl/>
        <w:spacing w:after="0"/>
        <w:ind w:right="-42"/>
        <w:jc w:val="center"/>
        <w:rPr>
          <w:u w:val="single"/>
        </w:rPr>
      </w:pPr>
    </w:p>
    <w:p w14:paraId="6CC71027" w14:textId="044A9ACD" w:rsidR="00E956A7" w:rsidRDefault="00E956A7" w:rsidP="00E956A7">
      <w:pPr>
        <w:pStyle w:val="Corpodetexto"/>
        <w:widowControl/>
        <w:spacing w:after="0"/>
        <w:ind w:right="-42"/>
        <w:jc w:val="center"/>
        <w:rPr>
          <w:u w:val="single"/>
        </w:rPr>
      </w:pPr>
    </w:p>
    <w:p w14:paraId="3D21703B" w14:textId="77777777" w:rsidR="00E956A7" w:rsidRDefault="00E956A7" w:rsidP="00E956A7">
      <w:pPr>
        <w:pStyle w:val="Corpodetexto"/>
        <w:widowControl/>
        <w:spacing w:after="0"/>
        <w:ind w:right="-42"/>
        <w:jc w:val="center"/>
        <w:rPr>
          <w:u w:val="single"/>
        </w:rPr>
      </w:pPr>
    </w:p>
    <w:p w14:paraId="11695020" w14:textId="3479BB61" w:rsidR="00E956A7" w:rsidRPr="00E956A7" w:rsidRDefault="00E956A7" w:rsidP="00E956A7">
      <w:pPr>
        <w:pStyle w:val="Corpodetexto"/>
        <w:widowControl/>
        <w:spacing w:after="0"/>
        <w:ind w:right="-42"/>
        <w:jc w:val="center"/>
      </w:pPr>
      <w:r w:rsidRPr="00E956A7">
        <w:lastRenderedPageBreak/>
        <w:t>Paulo Henrique Pentagna Guimarães</w:t>
      </w:r>
    </w:p>
    <w:p w14:paraId="3D164C02" w14:textId="4C11F7E0" w:rsidR="00E956A7" w:rsidRPr="00E956A7" w:rsidRDefault="00E956A7" w:rsidP="00E956A7">
      <w:pPr>
        <w:pStyle w:val="Corpodetexto"/>
        <w:widowControl/>
        <w:spacing w:after="0"/>
        <w:ind w:right="-42"/>
        <w:jc w:val="center"/>
      </w:pPr>
      <w:r w:rsidRPr="00E956A7">
        <w:t>Presidente</w:t>
      </w:r>
    </w:p>
    <w:p w14:paraId="2F39747C" w14:textId="3CBD050B" w:rsidR="00932B2D" w:rsidRDefault="00932B2D" w:rsidP="00E956A7">
      <w:pPr>
        <w:pStyle w:val="OmniPage10497"/>
        <w:tabs>
          <w:tab w:val="clear" w:pos="108"/>
          <w:tab w:val="clear" w:pos="9841"/>
        </w:tabs>
        <w:ind w:left="0" w:right="615" w:firstLine="0"/>
        <w:jc w:val="center"/>
        <w:rPr>
          <w:sz w:val="24"/>
          <w:szCs w:val="24"/>
        </w:rPr>
      </w:pPr>
    </w:p>
    <w:p w14:paraId="3A774B37" w14:textId="77777777" w:rsidR="00E956A7" w:rsidRDefault="00E956A7" w:rsidP="00E956A7">
      <w:pPr>
        <w:pStyle w:val="OmniPage10497"/>
        <w:tabs>
          <w:tab w:val="clear" w:pos="108"/>
          <w:tab w:val="clear" w:pos="9841"/>
        </w:tabs>
        <w:ind w:left="0" w:right="615" w:firstLine="0"/>
        <w:jc w:val="center"/>
        <w:rPr>
          <w:sz w:val="24"/>
          <w:szCs w:val="24"/>
        </w:rPr>
      </w:pPr>
    </w:p>
    <w:p w14:paraId="08E5B2BC" w14:textId="64D486D4" w:rsidR="00E956A7" w:rsidRDefault="00E956A7" w:rsidP="00E956A7">
      <w:pPr>
        <w:pStyle w:val="OmniPage10497"/>
        <w:tabs>
          <w:tab w:val="clear" w:pos="108"/>
          <w:tab w:val="clear" w:pos="9841"/>
        </w:tabs>
        <w:ind w:left="0" w:right="615" w:firstLine="0"/>
        <w:jc w:val="center"/>
        <w:rPr>
          <w:sz w:val="24"/>
          <w:szCs w:val="24"/>
        </w:rPr>
      </w:pPr>
    </w:p>
    <w:p w14:paraId="484569B4" w14:textId="5EDE442D" w:rsidR="00E956A7" w:rsidRDefault="00E956A7" w:rsidP="00E956A7">
      <w:pPr>
        <w:pStyle w:val="OmniPage10497"/>
        <w:tabs>
          <w:tab w:val="clear" w:pos="108"/>
          <w:tab w:val="clear" w:pos="9841"/>
        </w:tabs>
        <w:ind w:left="0" w:right="615" w:firstLine="0"/>
        <w:jc w:val="center"/>
        <w:rPr>
          <w:sz w:val="24"/>
          <w:szCs w:val="24"/>
        </w:rPr>
      </w:pPr>
      <w:r>
        <w:rPr>
          <w:sz w:val="24"/>
          <w:szCs w:val="24"/>
        </w:rPr>
        <w:t>Gabriel Pentagna Guimarães</w:t>
      </w:r>
    </w:p>
    <w:p w14:paraId="0FEA6092" w14:textId="04EF0D54" w:rsidR="00E956A7" w:rsidRDefault="00E956A7" w:rsidP="00E956A7">
      <w:pPr>
        <w:pStyle w:val="OmniPage10497"/>
        <w:tabs>
          <w:tab w:val="clear" w:pos="108"/>
          <w:tab w:val="clear" w:pos="9841"/>
        </w:tabs>
        <w:ind w:left="0" w:right="615" w:firstLine="0"/>
        <w:jc w:val="center"/>
        <w:rPr>
          <w:sz w:val="24"/>
          <w:szCs w:val="24"/>
        </w:rPr>
      </w:pPr>
      <w:r>
        <w:rPr>
          <w:sz w:val="24"/>
          <w:szCs w:val="24"/>
        </w:rPr>
        <w:t>Secretário</w:t>
      </w:r>
    </w:p>
    <w:sectPr w:rsidR="00E956A7" w:rsidSect="00993A71">
      <w:headerReference w:type="default" r:id="rId16"/>
      <w:footerReference w:type="even" r:id="rId17"/>
      <w:footerReference w:type="default" r:id="rId18"/>
      <w:headerReference w:type="first" r:id="rId19"/>
      <w:footerReference w:type="first" r:id="rId20"/>
      <w:pgSz w:w="11907" w:h="16840" w:code="9"/>
      <w:pgMar w:top="1985" w:right="1418" w:bottom="1701" w:left="1701"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D98A" w14:textId="77777777" w:rsidR="00C23EF8" w:rsidRDefault="00C23EF8">
      <w:r>
        <w:separator/>
      </w:r>
    </w:p>
  </w:endnote>
  <w:endnote w:type="continuationSeparator" w:id="0">
    <w:p w14:paraId="408E8E56" w14:textId="77777777" w:rsidR="00C23EF8" w:rsidRDefault="00C23EF8">
      <w:r>
        <w:continuationSeparator/>
      </w:r>
    </w:p>
  </w:endnote>
  <w:endnote w:type="continuationNotice" w:id="1">
    <w:p w14:paraId="252FCA54" w14:textId="77777777" w:rsidR="00C23EF8" w:rsidRDefault="00C23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A995" w14:textId="77777777" w:rsidR="00201CCF" w:rsidRDefault="00201CCF">
    <w:pPr>
      <w:pStyle w:val="Rodap"/>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56DA" w14:textId="50E48498" w:rsidR="00201CCF" w:rsidRPr="00997F74" w:rsidRDefault="00201CCF">
    <w:pPr>
      <w:pStyle w:val="Rodap"/>
      <w:jc w:val="right"/>
      <w:rPr>
        <w:sz w:val="22"/>
        <w:szCs w:val="22"/>
      </w:rPr>
    </w:pPr>
    <w:r w:rsidRPr="00997F74">
      <w:rPr>
        <w:sz w:val="22"/>
        <w:szCs w:val="22"/>
      </w:rPr>
      <w:fldChar w:fldCharType="begin"/>
    </w:r>
    <w:r w:rsidRPr="00997F74">
      <w:rPr>
        <w:sz w:val="22"/>
        <w:szCs w:val="22"/>
      </w:rPr>
      <w:instrText>PAGE   \* MERGEFORMAT</w:instrText>
    </w:r>
    <w:r w:rsidRPr="00997F74">
      <w:rPr>
        <w:sz w:val="22"/>
        <w:szCs w:val="22"/>
      </w:rPr>
      <w:fldChar w:fldCharType="separate"/>
    </w:r>
    <w:r w:rsidR="00E956A7">
      <w:rPr>
        <w:noProof/>
        <w:sz w:val="22"/>
        <w:szCs w:val="22"/>
      </w:rPr>
      <w:t>3</w:t>
    </w:r>
    <w:r w:rsidRPr="00997F74">
      <w:rPr>
        <w:sz w:val="22"/>
        <w:szCs w:val="22"/>
      </w:rPr>
      <w:fldChar w:fldCharType="end"/>
    </w:r>
  </w:p>
  <w:p w14:paraId="3554D159" w14:textId="041B5AB0" w:rsidR="00201CCF" w:rsidRPr="009D0819" w:rsidRDefault="00201CCF">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C713" w14:textId="77777777" w:rsidR="00201CCF" w:rsidRPr="00867D66" w:rsidRDefault="00201CCF" w:rsidP="00374A35">
    <w:pPr>
      <w:pStyle w:val="Rodap"/>
      <w:jc w:val="center"/>
      <w:rPr>
        <w:rFonts w:ascii="Georgia" w:hAnsi="Georgia" w:cs="Arial"/>
        <w:sz w:val="15"/>
        <w:szCs w:val="15"/>
        <w:lang w:val="en-US"/>
      </w:rPr>
    </w:pPr>
  </w:p>
  <w:p w14:paraId="33D11439" w14:textId="77777777" w:rsidR="00201CCF" w:rsidRPr="00217CA6" w:rsidRDefault="00201CCF" w:rsidP="00374A35">
    <w:pPr>
      <w:pStyle w:val="Rodap"/>
      <w:jc w:val="center"/>
      <w:rPr>
        <w:rFonts w:ascii="Georgia" w:hAnsi="Georgia" w:cs="Arial"/>
        <w:sz w:val="16"/>
        <w:szCs w:val="16"/>
      </w:rPr>
    </w:pPr>
  </w:p>
  <w:p w14:paraId="77018CF8" w14:textId="77777777" w:rsidR="00201CCF" w:rsidRDefault="00201CCF" w:rsidP="00374A35">
    <w:pPr>
      <w:pStyle w:val="Rodap"/>
    </w:pPr>
  </w:p>
  <w:p w14:paraId="76CD072E" w14:textId="540A4239" w:rsidR="00201CCF" w:rsidRPr="007A3B26" w:rsidRDefault="00201CCF" w:rsidP="007A3B26">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1A32" w14:textId="77777777" w:rsidR="00C23EF8" w:rsidRDefault="00C23EF8">
      <w:r>
        <w:separator/>
      </w:r>
    </w:p>
  </w:footnote>
  <w:footnote w:type="continuationSeparator" w:id="0">
    <w:p w14:paraId="0DAB66A9" w14:textId="77777777" w:rsidR="00C23EF8" w:rsidRDefault="00C23EF8">
      <w:r>
        <w:continuationSeparator/>
      </w:r>
    </w:p>
  </w:footnote>
  <w:footnote w:type="continuationNotice" w:id="1">
    <w:p w14:paraId="7D841804" w14:textId="77777777" w:rsidR="00C23EF8" w:rsidRDefault="00C23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9FB4" w14:textId="63BFE6E8" w:rsidR="00201CCF" w:rsidRPr="009355A0" w:rsidRDefault="00201CCF" w:rsidP="00F46EA4">
    <w:pPr>
      <w:pStyle w:val="Cabealho"/>
      <w:jc w:val="right"/>
      <w:rPr>
        <w:rFonts w:ascii="Times New Roman" w:hAnsi="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550F"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Minuta Souza Cescon</w:t>
    </w:r>
  </w:p>
  <w:p w14:paraId="3B8EE981" w14:textId="77777777" w:rsidR="00201CCF" w:rsidRPr="00BF00B4" w:rsidRDefault="00201CCF" w:rsidP="00095E18">
    <w:pPr>
      <w:pStyle w:val="Cabealho"/>
      <w:jc w:val="right"/>
      <w:rPr>
        <w:rFonts w:ascii="Times New Roman" w:hAnsi="Times New Roman"/>
        <w:i/>
        <w:sz w:val="22"/>
        <w:szCs w:val="22"/>
      </w:rPr>
    </w:pPr>
    <w:r w:rsidRPr="00BF00B4">
      <w:rPr>
        <w:rFonts w:ascii="Times New Roman" w:hAnsi="Times New Roman"/>
        <w:i/>
        <w:sz w:val="22"/>
        <w:szCs w:val="22"/>
      </w:rPr>
      <w:t>29/04/2016</w:t>
    </w:r>
  </w:p>
  <w:p w14:paraId="74A0D785" w14:textId="77777777" w:rsidR="00201CCF" w:rsidRPr="00BF00B4" w:rsidRDefault="00201CCF" w:rsidP="00374A35">
    <w:pPr>
      <w:pStyle w:val="Cabealho"/>
      <w:jc w:val="right"/>
      <w:rPr>
        <w:rFonts w:ascii="Times New Roman" w:hAnsi="Times New Roman"/>
        <w:i/>
        <w:sz w:val="22"/>
        <w:szCs w:val="22"/>
      </w:rPr>
    </w:pPr>
  </w:p>
  <w:p w14:paraId="59790B77" w14:textId="77777777" w:rsidR="00201CCF" w:rsidRPr="00BF00B4" w:rsidRDefault="00201CCF" w:rsidP="00374A35">
    <w:pPr>
      <w:pStyle w:val="Cabealho"/>
      <w:jc w:val="right"/>
      <w:rPr>
        <w:rFonts w:ascii="Times New Roman" w:hAnsi="Times New Roman"/>
        <w:i/>
        <w:sz w:val="22"/>
        <w:szCs w:val="22"/>
      </w:rPr>
    </w:pPr>
  </w:p>
  <w:p w14:paraId="13B9C1B4" w14:textId="77777777" w:rsidR="00201CCF" w:rsidRPr="00BF00B4" w:rsidRDefault="00201CCF" w:rsidP="00374A35">
    <w:pPr>
      <w:pStyle w:val="Cabealho"/>
      <w:jc w:val="right"/>
      <w:rPr>
        <w:rFonts w:ascii="Times New Roman" w:hAnsi="Times New Roman"/>
        <w:i/>
        <w:sz w:val="22"/>
        <w:szCs w:val="22"/>
      </w:rPr>
    </w:pPr>
  </w:p>
  <w:p w14:paraId="5848D854" w14:textId="77777777" w:rsidR="00201CCF" w:rsidRPr="00BF00B4" w:rsidRDefault="00201CCF" w:rsidP="007A3B26">
    <w:pPr>
      <w:pStyle w:val="Cabealho"/>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1065"/>
        </w:tabs>
        <w:ind w:left="1065" w:hanging="705"/>
      </w:pPr>
      <w:rPr>
        <w:b/>
      </w:r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440"/>
        </w:tabs>
        <w:ind w:left="1440" w:hanging="1080"/>
      </w:pPr>
      <w:rPr>
        <w:b/>
      </w:rPr>
    </w:lvl>
    <w:lvl w:ilvl="4">
      <w:start w:val="1"/>
      <w:numFmt w:val="decimal"/>
      <w:lvlText w:val="%1.%2.%3.%4.%5."/>
      <w:lvlJc w:val="left"/>
      <w:pPr>
        <w:tabs>
          <w:tab w:val="num" w:pos="1800"/>
        </w:tabs>
        <w:ind w:left="1800" w:hanging="144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2160"/>
        </w:tabs>
        <w:ind w:left="2160" w:hanging="180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520"/>
        </w:tabs>
        <w:ind w:left="2520" w:hanging="2160"/>
      </w:pPr>
      <w:rPr>
        <w:b/>
      </w:rPr>
    </w:lvl>
  </w:abstractNum>
  <w:abstractNum w:abstractNumId="1"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DB7610"/>
    <w:multiLevelType w:val="hybridMultilevel"/>
    <w:tmpl w:val="7DC2E22C"/>
    <w:lvl w:ilvl="0" w:tplc="640ED3C2">
      <w:start w:val="1"/>
      <w:numFmt w:val="decimal"/>
      <w:lvlText w:val="%1)"/>
      <w:lvlJc w:val="left"/>
      <w:pPr>
        <w:tabs>
          <w:tab w:val="num" w:pos="720"/>
        </w:tabs>
        <w:ind w:left="720" w:hanging="36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A24558"/>
    <w:multiLevelType w:val="multilevel"/>
    <w:tmpl w:val="2D1E4D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673F3C"/>
    <w:multiLevelType w:val="multilevel"/>
    <w:tmpl w:val="62BACE7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D812F4"/>
    <w:multiLevelType w:val="hybridMultilevel"/>
    <w:tmpl w:val="9778869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2E02E0"/>
    <w:multiLevelType w:val="multilevel"/>
    <w:tmpl w:val="C42E8C8E"/>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8F46CD"/>
    <w:multiLevelType w:val="multilevel"/>
    <w:tmpl w:val="D004CA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9902C3"/>
    <w:multiLevelType w:val="hybridMultilevel"/>
    <w:tmpl w:val="85046FF2"/>
    <w:lvl w:ilvl="0" w:tplc="098A59AC">
      <w:start w:val="4"/>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1E15C82"/>
    <w:multiLevelType w:val="hybridMultilevel"/>
    <w:tmpl w:val="D38A0246"/>
    <w:lvl w:ilvl="0" w:tplc="B5E247B2">
      <w:start w:val="6"/>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0F75C7"/>
    <w:multiLevelType w:val="multilevel"/>
    <w:tmpl w:val="4CF6D1BC"/>
    <w:lvl w:ilvl="0">
      <w:start w:val="1"/>
      <w:numFmt w:val="decimal"/>
      <w:lvlText w:val="%1."/>
      <w:lvlJc w:val="left"/>
      <w:pPr>
        <w:ind w:left="360" w:firstLine="0"/>
      </w:pPr>
      <w:rPr>
        <w:rFonts w:hint="default"/>
        <w:b/>
        <w:i w:val="0"/>
        <w:color w:val="FFFFFF"/>
        <w:sz w:val="22"/>
        <w:szCs w:val="2"/>
        <w:vertAlign w:val="baseline"/>
      </w:rPr>
    </w:lvl>
    <w:lvl w:ilvl="1">
      <w:start w:val="1"/>
      <w:numFmt w:val="decimal"/>
      <w:lvlText w:val="%1.%2."/>
      <w:lvlJc w:val="left"/>
      <w:pPr>
        <w:ind w:left="792" w:firstLine="360"/>
      </w:pPr>
      <w:rPr>
        <w:b/>
        <w:i w:val="0"/>
        <w:sz w:val="22"/>
        <w:szCs w:val="22"/>
        <w:vertAlign w:val="baseline"/>
      </w:rPr>
    </w:lvl>
    <w:lvl w:ilvl="2">
      <w:start w:val="1"/>
      <w:numFmt w:val="decimal"/>
      <w:lvlText w:val="%1.%2.%3."/>
      <w:lvlJc w:val="left"/>
      <w:pPr>
        <w:ind w:left="1224" w:firstLine="720"/>
      </w:pPr>
      <w:rPr>
        <w:sz w:val="22"/>
        <w:szCs w:val="22"/>
        <w:vertAlign w:val="baseline"/>
      </w:rPr>
    </w:lvl>
    <w:lvl w:ilvl="3">
      <w:start w:val="1"/>
      <w:numFmt w:val="decimal"/>
      <w:lvlText w:val="%1.%2.%3.%4."/>
      <w:lvlJc w:val="left"/>
      <w:pPr>
        <w:ind w:left="1728" w:firstLine="1080"/>
      </w:pPr>
      <w:rPr>
        <w:sz w:val="22"/>
        <w:szCs w:val="22"/>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1" w15:restartNumberingAfterBreak="0">
    <w:nsid w:val="2C893A64"/>
    <w:multiLevelType w:val="hybridMultilevel"/>
    <w:tmpl w:val="E1D43FF8"/>
    <w:lvl w:ilvl="0" w:tplc="93A23810">
      <w:start w:val="4"/>
      <w:numFmt w:val="decimal"/>
      <w:lvlText w:val="%1."/>
      <w:lvlJc w:val="left"/>
      <w:pPr>
        <w:tabs>
          <w:tab w:val="num" w:pos="1080"/>
        </w:tabs>
        <w:ind w:left="1080" w:hanging="720"/>
      </w:pPr>
      <w:rPr>
        <w:rFonts w:hint="default"/>
        <w:b/>
      </w:rPr>
    </w:lvl>
    <w:lvl w:ilvl="1" w:tplc="108669B2">
      <w:numFmt w:val="none"/>
      <w:lvlText w:val=""/>
      <w:lvlJc w:val="left"/>
      <w:pPr>
        <w:tabs>
          <w:tab w:val="num" w:pos="360"/>
        </w:tabs>
      </w:pPr>
    </w:lvl>
    <w:lvl w:ilvl="2" w:tplc="2D928BA8">
      <w:numFmt w:val="none"/>
      <w:lvlText w:val=""/>
      <w:lvlJc w:val="left"/>
      <w:pPr>
        <w:tabs>
          <w:tab w:val="num" w:pos="360"/>
        </w:tabs>
      </w:pPr>
    </w:lvl>
    <w:lvl w:ilvl="3" w:tplc="275EAEDA">
      <w:numFmt w:val="none"/>
      <w:lvlText w:val=""/>
      <w:lvlJc w:val="left"/>
      <w:pPr>
        <w:tabs>
          <w:tab w:val="num" w:pos="360"/>
        </w:tabs>
      </w:pPr>
    </w:lvl>
    <w:lvl w:ilvl="4" w:tplc="7E364E54">
      <w:numFmt w:val="none"/>
      <w:lvlText w:val=""/>
      <w:lvlJc w:val="left"/>
      <w:pPr>
        <w:tabs>
          <w:tab w:val="num" w:pos="360"/>
        </w:tabs>
      </w:pPr>
    </w:lvl>
    <w:lvl w:ilvl="5" w:tplc="8320F0F0">
      <w:numFmt w:val="none"/>
      <w:lvlText w:val=""/>
      <w:lvlJc w:val="left"/>
      <w:pPr>
        <w:tabs>
          <w:tab w:val="num" w:pos="360"/>
        </w:tabs>
      </w:pPr>
    </w:lvl>
    <w:lvl w:ilvl="6" w:tplc="DC80BD00">
      <w:numFmt w:val="none"/>
      <w:lvlText w:val=""/>
      <w:lvlJc w:val="left"/>
      <w:pPr>
        <w:tabs>
          <w:tab w:val="num" w:pos="360"/>
        </w:tabs>
      </w:pPr>
    </w:lvl>
    <w:lvl w:ilvl="7" w:tplc="1BEEDA80">
      <w:numFmt w:val="none"/>
      <w:lvlText w:val=""/>
      <w:lvlJc w:val="left"/>
      <w:pPr>
        <w:tabs>
          <w:tab w:val="num" w:pos="360"/>
        </w:tabs>
      </w:pPr>
    </w:lvl>
    <w:lvl w:ilvl="8" w:tplc="E6F2705C">
      <w:numFmt w:val="none"/>
      <w:lvlText w:val=""/>
      <w:lvlJc w:val="left"/>
      <w:pPr>
        <w:tabs>
          <w:tab w:val="num" w:pos="360"/>
        </w:tabs>
      </w:pPr>
    </w:lvl>
  </w:abstractNum>
  <w:abstractNum w:abstractNumId="12" w15:restartNumberingAfterBreak="0">
    <w:nsid w:val="2D51372E"/>
    <w:multiLevelType w:val="hybridMultilevel"/>
    <w:tmpl w:val="A0B239F2"/>
    <w:lvl w:ilvl="0" w:tplc="DF40318E">
      <w:start w:val="3"/>
      <w:numFmt w:val="decimal"/>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3570463A"/>
    <w:multiLevelType w:val="hybridMultilevel"/>
    <w:tmpl w:val="1602A78C"/>
    <w:lvl w:ilvl="0" w:tplc="4008DF00">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9C5707"/>
    <w:multiLevelType w:val="hybridMultilevel"/>
    <w:tmpl w:val="BD9E10DC"/>
    <w:lvl w:ilvl="0" w:tplc="0416000F">
      <w:start w:val="3"/>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3FCE785B"/>
    <w:multiLevelType w:val="multilevel"/>
    <w:tmpl w:val="5F0262D2"/>
    <w:lvl w:ilvl="0">
      <w:start w:val="4"/>
      <w:numFmt w:val="decimal"/>
      <w:lvlText w:val="%1"/>
      <w:lvlJc w:val="left"/>
      <w:pPr>
        <w:ind w:left="480" w:hanging="480"/>
      </w:pPr>
      <w:rPr>
        <w:rFonts w:hint="default"/>
      </w:rPr>
    </w:lvl>
    <w:lvl w:ilvl="1">
      <w:start w:val="5"/>
      <w:numFmt w:val="decimal"/>
      <w:lvlText w:val="%1.%2"/>
      <w:lvlJc w:val="left"/>
      <w:pPr>
        <w:ind w:left="1118" w:hanging="480"/>
      </w:pPr>
      <w:rPr>
        <w:rFonts w:hint="default"/>
      </w:rPr>
    </w:lvl>
    <w:lvl w:ilvl="2">
      <w:start w:val="1"/>
      <w:numFmt w:val="decimal"/>
      <w:lvlText w:val="%1.%2.%3"/>
      <w:lvlJc w:val="left"/>
      <w:pPr>
        <w:ind w:left="1996" w:hanging="720"/>
      </w:pPr>
      <w:rPr>
        <w:rFonts w:hint="default"/>
        <w:b/>
        <w:bCs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6"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7"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FA15F6"/>
    <w:multiLevelType w:val="multilevel"/>
    <w:tmpl w:val="BFEEA8C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15:restartNumberingAfterBreak="0">
    <w:nsid w:val="536B6D09"/>
    <w:multiLevelType w:val="multilevel"/>
    <w:tmpl w:val="7F36D8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940254"/>
    <w:multiLevelType w:val="hybridMultilevel"/>
    <w:tmpl w:val="FB42D44E"/>
    <w:lvl w:ilvl="0" w:tplc="01127AA2">
      <w:start w:val="3"/>
      <w:numFmt w:val="upp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7D550A97"/>
    <w:multiLevelType w:val="multilevel"/>
    <w:tmpl w:val="D47632FE"/>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2"/>
  </w:num>
  <w:num w:numId="3">
    <w:abstractNumId w:val="14"/>
  </w:num>
  <w:num w:numId="4">
    <w:abstractNumId w:val="7"/>
  </w:num>
  <w:num w:numId="5">
    <w:abstractNumId w:val="8"/>
  </w:num>
  <w:num w:numId="6">
    <w:abstractNumId w:val="9"/>
  </w:num>
  <w:num w:numId="7">
    <w:abstractNumId w:val="11"/>
  </w:num>
  <w:num w:numId="8">
    <w:abstractNumId w:val="5"/>
  </w:num>
  <w:num w:numId="9">
    <w:abstractNumId w:val="21"/>
  </w:num>
  <w:num w:numId="10">
    <w:abstractNumId w:val="3"/>
  </w:num>
  <w:num w:numId="11">
    <w:abstractNumId w:val="19"/>
  </w:num>
  <w:num w:numId="12">
    <w:abstractNumId w:val="2"/>
  </w:num>
  <w:num w:numId="13">
    <w:abstractNumId w:val="1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0"/>
  </w:num>
  <w:num w:numId="18">
    <w:abstractNumId w:val="4"/>
  </w:num>
  <w:num w:numId="19">
    <w:abstractNumId w:val="1"/>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pt-BR" w:vendorID="64" w:dllVersion="6" w:nlCheck="1" w:checkStyle="0"/>
  <w:activeWritingStyle w:appName="MSWord" w:lang="pt-BR"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5D"/>
    <w:rsid w:val="0000005C"/>
    <w:rsid w:val="000000D0"/>
    <w:rsid w:val="000001A9"/>
    <w:rsid w:val="00000C77"/>
    <w:rsid w:val="00005EF4"/>
    <w:rsid w:val="00006C46"/>
    <w:rsid w:val="00007B93"/>
    <w:rsid w:val="0001180C"/>
    <w:rsid w:val="00011CA7"/>
    <w:rsid w:val="000134CF"/>
    <w:rsid w:val="0001412D"/>
    <w:rsid w:val="000149DB"/>
    <w:rsid w:val="00014A9E"/>
    <w:rsid w:val="00015709"/>
    <w:rsid w:val="00020C3F"/>
    <w:rsid w:val="000228AC"/>
    <w:rsid w:val="000251B3"/>
    <w:rsid w:val="000258D1"/>
    <w:rsid w:val="000274AC"/>
    <w:rsid w:val="00030769"/>
    <w:rsid w:val="000316ED"/>
    <w:rsid w:val="00031B3D"/>
    <w:rsid w:val="00032A36"/>
    <w:rsid w:val="00034257"/>
    <w:rsid w:val="00034BAF"/>
    <w:rsid w:val="0003546F"/>
    <w:rsid w:val="0003686F"/>
    <w:rsid w:val="00040323"/>
    <w:rsid w:val="00040B69"/>
    <w:rsid w:val="00041AEC"/>
    <w:rsid w:val="0004281F"/>
    <w:rsid w:val="00043425"/>
    <w:rsid w:val="000436B7"/>
    <w:rsid w:val="00043BF6"/>
    <w:rsid w:val="00043E96"/>
    <w:rsid w:val="0004424D"/>
    <w:rsid w:val="00045746"/>
    <w:rsid w:val="00045941"/>
    <w:rsid w:val="000503A9"/>
    <w:rsid w:val="00051A85"/>
    <w:rsid w:val="00054367"/>
    <w:rsid w:val="0005552D"/>
    <w:rsid w:val="000609E0"/>
    <w:rsid w:val="00061697"/>
    <w:rsid w:val="0006304D"/>
    <w:rsid w:val="000648D6"/>
    <w:rsid w:val="00066738"/>
    <w:rsid w:val="000679A9"/>
    <w:rsid w:val="00067DBF"/>
    <w:rsid w:val="00071104"/>
    <w:rsid w:val="00072AD3"/>
    <w:rsid w:val="00073375"/>
    <w:rsid w:val="00074084"/>
    <w:rsid w:val="00074561"/>
    <w:rsid w:val="0007600D"/>
    <w:rsid w:val="00077434"/>
    <w:rsid w:val="000805F8"/>
    <w:rsid w:val="00080BE2"/>
    <w:rsid w:val="00082038"/>
    <w:rsid w:val="00084010"/>
    <w:rsid w:val="00085BD6"/>
    <w:rsid w:val="00085DA3"/>
    <w:rsid w:val="00085EA4"/>
    <w:rsid w:val="000863DE"/>
    <w:rsid w:val="0008719D"/>
    <w:rsid w:val="000920A5"/>
    <w:rsid w:val="00095E18"/>
    <w:rsid w:val="00097F5C"/>
    <w:rsid w:val="000A13FC"/>
    <w:rsid w:val="000A2502"/>
    <w:rsid w:val="000A2D0E"/>
    <w:rsid w:val="000A4F57"/>
    <w:rsid w:val="000A7F05"/>
    <w:rsid w:val="000B0E6F"/>
    <w:rsid w:val="000B1781"/>
    <w:rsid w:val="000B2D8B"/>
    <w:rsid w:val="000B49FC"/>
    <w:rsid w:val="000B52BA"/>
    <w:rsid w:val="000B6C67"/>
    <w:rsid w:val="000B7B83"/>
    <w:rsid w:val="000C005B"/>
    <w:rsid w:val="000C66C0"/>
    <w:rsid w:val="000C7153"/>
    <w:rsid w:val="000D2AE7"/>
    <w:rsid w:val="000D3D72"/>
    <w:rsid w:val="000D5C22"/>
    <w:rsid w:val="000D7D5B"/>
    <w:rsid w:val="000D7DA4"/>
    <w:rsid w:val="000E25C3"/>
    <w:rsid w:val="000E27F2"/>
    <w:rsid w:val="000E2EFD"/>
    <w:rsid w:val="000E3F5F"/>
    <w:rsid w:val="000E4DC5"/>
    <w:rsid w:val="000E5CEC"/>
    <w:rsid w:val="000E6CF1"/>
    <w:rsid w:val="000F0111"/>
    <w:rsid w:val="000F142A"/>
    <w:rsid w:val="000F1DB4"/>
    <w:rsid w:val="000F23EF"/>
    <w:rsid w:val="000F271F"/>
    <w:rsid w:val="000F2AEE"/>
    <w:rsid w:val="000F2D77"/>
    <w:rsid w:val="0010008F"/>
    <w:rsid w:val="00100AA4"/>
    <w:rsid w:val="00100BEF"/>
    <w:rsid w:val="00101554"/>
    <w:rsid w:val="0010459A"/>
    <w:rsid w:val="001048AF"/>
    <w:rsid w:val="0010749E"/>
    <w:rsid w:val="00113CD2"/>
    <w:rsid w:val="00114950"/>
    <w:rsid w:val="00115E9E"/>
    <w:rsid w:val="001165FA"/>
    <w:rsid w:val="00117889"/>
    <w:rsid w:val="00120CDF"/>
    <w:rsid w:val="00121246"/>
    <w:rsid w:val="0012459C"/>
    <w:rsid w:val="0012527E"/>
    <w:rsid w:val="0012534A"/>
    <w:rsid w:val="00125845"/>
    <w:rsid w:val="00126A52"/>
    <w:rsid w:val="00127540"/>
    <w:rsid w:val="00130139"/>
    <w:rsid w:val="001319D3"/>
    <w:rsid w:val="00133109"/>
    <w:rsid w:val="00133840"/>
    <w:rsid w:val="00135939"/>
    <w:rsid w:val="00135DA4"/>
    <w:rsid w:val="001407CA"/>
    <w:rsid w:val="001416F1"/>
    <w:rsid w:val="00142202"/>
    <w:rsid w:val="0014311D"/>
    <w:rsid w:val="001431BA"/>
    <w:rsid w:val="00143D9D"/>
    <w:rsid w:val="00144D0F"/>
    <w:rsid w:val="0014688F"/>
    <w:rsid w:val="00152DA9"/>
    <w:rsid w:val="00153652"/>
    <w:rsid w:val="0015504B"/>
    <w:rsid w:val="00156C20"/>
    <w:rsid w:val="00156D6A"/>
    <w:rsid w:val="0016374B"/>
    <w:rsid w:val="0016543E"/>
    <w:rsid w:val="00165B72"/>
    <w:rsid w:val="00165FE8"/>
    <w:rsid w:val="00167488"/>
    <w:rsid w:val="00167653"/>
    <w:rsid w:val="00173463"/>
    <w:rsid w:val="001736A1"/>
    <w:rsid w:val="00173D05"/>
    <w:rsid w:val="00173DE4"/>
    <w:rsid w:val="001762C6"/>
    <w:rsid w:val="00180749"/>
    <w:rsid w:val="00180B70"/>
    <w:rsid w:val="0018131D"/>
    <w:rsid w:val="00183B7C"/>
    <w:rsid w:val="0018487B"/>
    <w:rsid w:val="0018661B"/>
    <w:rsid w:val="00186C4E"/>
    <w:rsid w:val="001877F8"/>
    <w:rsid w:val="00194493"/>
    <w:rsid w:val="001947CA"/>
    <w:rsid w:val="0019547C"/>
    <w:rsid w:val="001955D4"/>
    <w:rsid w:val="00195B6A"/>
    <w:rsid w:val="00197CE8"/>
    <w:rsid w:val="001A0789"/>
    <w:rsid w:val="001A0F7D"/>
    <w:rsid w:val="001A5B11"/>
    <w:rsid w:val="001A617A"/>
    <w:rsid w:val="001A6192"/>
    <w:rsid w:val="001A7494"/>
    <w:rsid w:val="001B070F"/>
    <w:rsid w:val="001B0886"/>
    <w:rsid w:val="001B17B3"/>
    <w:rsid w:val="001B283F"/>
    <w:rsid w:val="001B2D68"/>
    <w:rsid w:val="001B2F9E"/>
    <w:rsid w:val="001B3C59"/>
    <w:rsid w:val="001B507B"/>
    <w:rsid w:val="001B6B23"/>
    <w:rsid w:val="001B6FB9"/>
    <w:rsid w:val="001B76DA"/>
    <w:rsid w:val="001C0063"/>
    <w:rsid w:val="001C03B1"/>
    <w:rsid w:val="001C1AB0"/>
    <w:rsid w:val="001C2493"/>
    <w:rsid w:val="001C4C3D"/>
    <w:rsid w:val="001C5E76"/>
    <w:rsid w:val="001C6490"/>
    <w:rsid w:val="001C79D3"/>
    <w:rsid w:val="001D4595"/>
    <w:rsid w:val="001D6239"/>
    <w:rsid w:val="001D644F"/>
    <w:rsid w:val="001E1D3D"/>
    <w:rsid w:val="001E2F16"/>
    <w:rsid w:val="001E4137"/>
    <w:rsid w:val="001E413E"/>
    <w:rsid w:val="001E47D9"/>
    <w:rsid w:val="001E6103"/>
    <w:rsid w:val="001F0211"/>
    <w:rsid w:val="001F0523"/>
    <w:rsid w:val="001F1E01"/>
    <w:rsid w:val="001F2CD0"/>
    <w:rsid w:val="001F344C"/>
    <w:rsid w:val="001F57F3"/>
    <w:rsid w:val="00201CCF"/>
    <w:rsid w:val="0020351E"/>
    <w:rsid w:val="00203C4C"/>
    <w:rsid w:val="00204517"/>
    <w:rsid w:val="00207263"/>
    <w:rsid w:val="00207A14"/>
    <w:rsid w:val="00207A35"/>
    <w:rsid w:val="00207D61"/>
    <w:rsid w:val="00210822"/>
    <w:rsid w:val="002116D8"/>
    <w:rsid w:val="00212DC5"/>
    <w:rsid w:val="00214263"/>
    <w:rsid w:val="00214F96"/>
    <w:rsid w:val="002152B7"/>
    <w:rsid w:val="002154B2"/>
    <w:rsid w:val="00216FF9"/>
    <w:rsid w:val="00217E4D"/>
    <w:rsid w:val="002247C0"/>
    <w:rsid w:val="00226996"/>
    <w:rsid w:val="00227463"/>
    <w:rsid w:val="00230CF9"/>
    <w:rsid w:val="00231000"/>
    <w:rsid w:val="00231203"/>
    <w:rsid w:val="00236286"/>
    <w:rsid w:val="002437F8"/>
    <w:rsid w:val="0024419F"/>
    <w:rsid w:val="00244EEA"/>
    <w:rsid w:val="002474DF"/>
    <w:rsid w:val="00247565"/>
    <w:rsid w:val="00247F64"/>
    <w:rsid w:val="00250D79"/>
    <w:rsid w:val="002513FA"/>
    <w:rsid w:val="00251693"/>
    <w:rsid w:val="00252346"/>
    <w:rsid w:val="00252363"/>
    <w:rsid w:val="002550F0"/>
    <w:rsid w:val="0025570B"/>
    <w:rsid w:val="00257956"/>
    <w:rsid w:val="00257DC9"/>
    <w:rsid w:val="00260A44"/>
    <w:rsid w:val="00262B73"/>
    <w:rsid w:val="00270C07"/>
    <w:rsid w:val="00271D3A"/>
    <w:rsid w:val="0027426E"/>
    <w:rsid w:val="00276707"/>
    <w:rsid w:val="00281C76"/>
    <w:rsid w:val="002833E7"/>
    <w:rsid w:val="00283B1C"/>
    <w:rsid w:val="0028417D"/>
    <w:rsid w:val="002846AC"/>
    <w:rsid w:val="00285A20"/>
    <w:rsid w:val="00287442"/>
    <w:rsid w:val="00287D42"/>
    <w:rsid w:val="00293B36"/>
    <w:rsid w:val="0029445A"/>
    <w:rsid w:val="002947EF"/>
    <w:rsid w:val="00294AA9"/>
    <w:rsid w:val="00295776"/>
    <w:rsid w:val="00296898"/>
    <w:rsid w:val="002A1C5E"/>
    <w:rsid w:val="002A396F"/>
    <w:rsid w:val="002A6CD6"/>
    <w:rsid w:val="002B0644"/>
    <w:rsid w:val="002B0F44"/>
    <w:rsid w:val="002B17CD"/>
    <w:rsid w:val="002C2A2A"/>
    <w:rsid w:val="002C2B6D"/>
    <w:rsid w:val="002C3050"/>
    <w:rsid w:val="002C3EE9"/>
    <w:rsid w:val="002C41FE"/>
    <w:rsid w:val="002C43A0"/>
    <w:rsid w:val="002C4988"/>
    <w:rsid w:val="002C4BE1"/>
    <w:rsid w:val="002C642B"/>
    <w:rsid w:val="002C7BDF"/>
    <w:rsid w:val="002C7E44"/>
    <w:rsid w:val="002D1EF7"/>
    <w:rsid w:val="002D260F"/>
    <w:rsid w:val="002D47D1"/>
    <w:rsid w:val="002D4804"/>
    <w:rsid w:val="002E0DB8"/>
    <w:rsid w:val="002E30AE"/>
    <w:rsid w:val="002E51F6"/>
    <w:rsid w:val="002E6855"/>
    <w:rsid w:val="002F03D3"/>
    <w:rsid w:val="002F33FC"/>
    <w:rsid w:val="002F47DC"/>
    <w:rsid w:val="002F4954"/>
    <w:rsid w:val="002F4BE2"/>
    <w:rsid w:val="00300F31"/>
    <w:rsid w:val="00303B97"/>
    <w:rsid w:val="003071C2"/>
    <w:rsid w:val="0031373A"/>
    <w:rsid w:val="0031426F"/>
    <w:rsid w:val="00315B07"/>
    <w:rsid w:val="00316AA5"/>
    <w:rsid w:val="0031794A"/>
    <w:rsid w:val="003209E1"/>
    <w:rsid w:val="003261BF"/>
    <w:rsid w:val="00330681"/>
    <w:rsid w:val="00333EDD"/>
    <w:rsid w:val="00334222"/>
    <w:rsid w:val="003368D5"/>
    <w:rsid w:val="00336CF1"/>
    <w:rsid w:val="00342617"/>
    <w:rsid w:val="0034277D"/>
    <w:rsid w:val="00342B30"/>
    <w:rsid w:val="00345FBC"/>
    <w:rsid w:val="00346D38"/>
    <w:rsid w:val="00352505"/>
    <w:rsid w:val="00355221"/>
    <w:rsid w:val="00357F8C"/>
    <w:rsid w:val="00360756"/>
    <w:rsid w:val="00361570"/>
    <w:rsid w:val="00362369"/>
    <w:rsid w:val="00364FB1"/>
    <w:rsid w:val="00365223"/>
    <w:rsid w:val="0037041F"/>
    <w:rsid w:val="00371730"/>
    <w:rsid w:val="00371E45"/>
    <w:rsid w:val="00372AF0"/>
    <w:rsid w:val="00372E3C"/>
    <w:rsid w:val="00374581"/>
    <w:rsid w:val="00374A35"/>
    <w:rsid w:val="00376B3B"/>
    <w:rsid w:val="00377E36"/>
    <w:rsid w:val="003800CB"/>
    <w:rsid w:val="003804EF"/>
    <w:rsid w:val="00380EBE"/>
    <w:rsid w:val="00380FE3"/>
    <w:rsid w:val="00381383"/>
    <w:rsid w:val="0038309F"/>
    <w:rsid w:val="00383814"/>
    <w:rsid w:val="00384EA1"/>
    <w:rsid w:val="00385EF4"/>
    <w:rsid w:val="003875EF"/>
    <w:rsid w:val="00387606"/>
    <w:rsid w:val="0039069D"/>
    <w:rsid w:val="00390C1E"/>
    <w:rsid w:val="00390E7E"/>
    <w:rsid w:val="003936DB"/>
    <w:rsid w:val="00394059"/>
    <w:rsid w:val="00397466"/>
    <w:rsid w:val="003A0A34"/>
    <w:rsid w:val="003A3E84"/>
    <w:rsid w:val="003A46B1"/>
    <w:rsid w:val="003A78C1"/>
    <w:rsid w:val="003B1300"/>
    <w:rsid w:val="003B4BE9"/>
    <w:rsid w:val="003B5430"/>
    <w:rsid w:val="003B615C"/>
    <w:rsid w:val="003C0B13"/>
    <w:rsid w:val="003C2118"/>
    <w:rsid w:val="003C2E61"/>
    <w:rsid w:val="003C49EE"/>
    <w:rsid w:val="003D03C4"/>
    <w:rsid w:val="003D04AB"/>
    <w:rsid w:val="003D2F13"/>
    <w:rsid w:val="003D3C45"/>
    <w:rsid w:val="003D4647"/>
    <w:rsid w:val="003D498C"/>
    <w:rsid w:val="003D5B01"/>
    <w:rsid w:val="003E0586"/>
    <w:rsid w:val="003E2333"/>
    <w:rsid w:val="003E3CCA"/>
    <w:rsid w:val="003E4F1D"/>
    <w:rsid w:val="003E56F1"/>
    <w:rsid w:val="003F4978"/>
    <w:rsid w:val="003F4B2D"/>
    <w:rsid w:val="003F54DD"/>
    <w:rsid w:val="003F5BF5"/>
    <w:rsid w:val="003F767F"/>
    <w:rsid w:val="003F76E2"/>
    <w:rsid w:val="00400413"/>
    <w:rsid w:val="00400EEE"/>
    <w:rsid w:val="00403A6A"/>
    <w:rsid w:val="00403DAE"/>
    <w:rsid w:val="004040E1"/>
    <w:rsid w:val="004053E5"/>
    <w:rsid w:val="00406F49"/>
    <w:rsid w:val="00411DEC"/>
    <w:rsid w:val="0041428E"/>
    <w:rsid w:val="00414653"/>
    <w:rsid w:val="004154A9"/>
    <w:rsid w:val="00415728"/>
    <w:rsid w:val="0041696E"/>
    <w:rsid w:val="00416F96"/>
    <w:rsid w:val="00417E0E"/>
    <w:rsid w:val="00422749"/>
    <w:rsid w:val="00423CD2"/>
    <w:rsid w:val="004248F7"/>
    <w:rsid w:val="00425C64"/>
    <w:rsid w:val="00426350"/>
    <w:rsid w:val="00433D3B"/>
    <w:rsid w:val="0043425C"/>
    <w:rsid w:val="00434A4F"/>
    <w:rsid w:val="00437248"/>
    <w:rsid w:val="0044196F"/>
    <w:rsid w:val="0044326E"/>
    <w:rsid w:val="00443949"/>
    <w:rsid w:val="00443EF8"/>
    <w:rsid w:val="00450C98"/>
    <w:rsid w:val="00455418"/>
    <w:rsid w:val="004626DA"/>
    <w:rsid w:val="004629D5"/>
    <w:rsid w:val="00463A2F"/>
    <w:rsid w:val="00464E7D"/>
    <w:rsid w:val="004653C8"/>
    <w:rsid w:val="00470B0C"/>
    <w:rsid w:val="00471CAF"/>
    <w:rsid w:val="00472912"/>
    <w:rsid w:val="00472B56"/>
    <w:rsid w:val="00474B19"/>
    <w:rsid w:val="004761D6"/>
    <w:rsid w:val="00476EEA"/>
    <w:rsid w:val="00480769"/>
    <w:rsid w:val="004876E9"/>
    <w:rsid w:val="0049096F"/>
    <w:rsid w:val="00490EC3"/>
    <w:rsid w:val="004920F2"/>
    <w:rsid w:val="00492F29"/>
    <w:rsid w:val="00492F81"/>
    <w:rsid w:val="00493AF6"/>
    <w:rsid w:val="00493FA4"/>
    <w:rsid w:val="004942F5"/>
    <w:rsid w:val="004963C1"/>
    <w:rsid w:val="004968E8"/>
    <w:rsid w:val="004969BF"/>
    <w:rsid w:val="004A213B"/>
    <w:rsid w:val="004A3183"/>
    <w:rsid w:val="004A3F2A"/>
    <w:rsid w:val="004A4831"/>
    <w:rsid w:val="004A4CE8"/>
    <w:rsid w:val="004A53C0"/>
    <w:rsid w:val="004A5870"/>
    <w:rsid w:val="004A7725"/>
    <w:rsid w:val="004A7982"/>
    <w:rsid w:val="004B0B7C"/>
    <w:rsid w:val="004B105D"/>
    <w:rsid w:val="004B13CB"/>
    <w:rsid w:val="004B1F69"/>
    <w:rsid w:val="004B45CA"/>
    <w:rsid w:val="004B6AD0"/>
    <w:rsid w:val="004B7005"/>
    <w:rsid w:val="004C2EAF"/>
    <w:rsid w:val="004C33DC"/>
    <w:rsid w:val="004C49FC"/>
    <w:rsid w:val="004C4DE7"/>
    <w:rsid w:val="004C6419"/>
    <w:rsid w:val="004C6A79"/>
    <w:rsid w:val="004C76BC"/>
    <w:rsid w:val="004D03A9"/>
    <w:rsid w:val="004D0BB0"/>
    <w:rsid w:val="004D255A"/>
    <w:rsid w:val="004D29C6"/>
    <w:rsid w:val="004D4A32"/>
    <w:rsid w:val="004D58EB"/>
    <w:rsid w:val="004D7B28"/>
    <w:rsid w:val="004E0EEC"/>
    <w:rsid w:val="004E697F"/>
    <w:rsid w:val="004E7488"/>
    <w:rsid w:val="004F3661"/>
    <w:rsid w:val="004F494D"/>
    <w:rsid w:val="004F53E6"/>
    <w:rsid w:val="004F5AED"/>
    <w:rsid w:val="004F735D"/>
    <w:rsid w:val="00500831"/>
    <w:rsid w:val="00500E6F"/>
    <w:rsid w:val="005018B6"/>
    <w:rsid w:val="00501E7E"/>
    <w:rsid w:val="00504088"/>
    <w:rsid w:val="00504FF8"/>
    <w:rsid w:val="005116DB"/>
    <w:rsid w:val="005120BC"/>
    <w:rsid w:val="00512707"/>
    <w:rsid w:val="00513C27"/>
    <w:rsid w:val="00516D7E"/>
    <w:rsid w:val="0051757A"/>
    <w:rsid w:val="00522770"/>
    <w:rsid w:val="00522E09"/>
    <w:rsid w:val="00523B7C"/>
    <w:rsid w:val="00523FB5"/>
    <w:rsid w:val="00525794"/>
    <w:rsid w:val="005279E6"/>
    <w:rsid w:val="00527E2E"/>
    <w:rsid w:val="00530EEE"/>
    <w:rsid w:val="00533B7D"/>
    <w:rsid w:val="00534754"/>
    <w:rsid w:val="00534B57"/>
    <w:rsid w:val="00535100"/>
    <w:rsid w:val="00537CC7"/>
    <w:rsid w:val="005411C5"/>
    <w:rsid w:val="0054154C"/>
    <w:rsid w:val="005435EB"/>
    <w:rsid w:val="00543E1C"/>
    <w:rsid w:val="005467F4"/>
    <w:rsid w:val="00546D99"/>
    <w:rsid w:val="00547140"/>
    <w:rsid w:val="005508C3"/>
    <w:rsid w:val="005509F1"/>
    <w:rsid w:val="005543BB"/>
    <w:rsid w:val="005544AE"/>
    <w:rsid w:val="00554F58"/>
    <w:rsid w:val="00556CC0"/>
    <w:rsid w:val="00556CFF"/>
    <w:rsid w:val="0055731D"/>
    <w:rsid w:val="0056019B"/>
    <w:rsid w:val="0056145B"/>
    <w:rsid w:val="005622D2"/>
    <w:rsid w:val="005629CA"/>
    <w:rsid w:val="00563DE5"/>
    <w:rsid w:val="00564338"/>
    <w:rsid w:val="00564AFB"/>
    <w:rsid w:val="0056650E"/>
    <w:rsid w:val="005666DD"/>
    <w:rsid w:val="00566827"/>
    <w:rsid w:val="00566D51"/>
    <w:rsid w:val="00567550"/>
    <w:rsid w:val="00570062"/>
    <w:rsid w:val="00571B61"/>
    <w:rsid w:val="005720DF"/>
    <w:rsid w:val="00572506"/>
    <w:rsid w:val="005727B8"/>
    <w:rsid w:val="00572FB2"/>
    <w:rsid w:val="00573713"/>
    <w:rsid w:val="00574484"/>
    <w:rsid w:val="005754CE"/>
    <w:rsid w:val="005839A2"/>
    <w:rsid w:val="0058425A"/>
    <w:rsid w:val="00585DFD"/>
    <w:rsid w:val="00586A41"/>
    <w:rsid w:val="00586D59"/>
    <w:rsid w:val="00593CD9"/>
    <w:rsid w:val="00594221"/>
    <w:rsid w:val="00594D6B"/>
    <w:rsid w:val="00596580"/>
    <w:rsid w:val="00597374"/>
    <w:rsid w:val="005A0932"/>
    <w:rsid w:val="005A4CF6"/>
    <w:rsid w:val="005A6260"/>
    <w:rsid w:val="005A64B6"/>
    <w:rsid w:val="005A7C38"/>
    <w:rsid w:val="005A7F82"/>
    <w:rsid w:val="005B03D2"/>
    <w:rsid w:val="005B4638"/>
    <w:rsid w:val="005B4881"/>
    <w:rsid w:val="005B5385"/>
    <w:rsid w:val="005B5E57"/>
    <w:rsid w:val="005C0ABD"/>
    <w:rsid w:val="005C1212"/>
    <w:rsid w:val="005C1EF5"/>
    <w:rsid w:val="005C303D"/>
    <w:rsid w:val="005C3557"/>
    <w:rsid w:val="005C4A0E"/>
    <w:rsid w:val="005C5ED6"/>
    <w:rsid w:val="005C69F7"/>
    <w:rsid w:val="005D082C"/>
    <w:rsid w:val="005D0964"/>
    <w:rsid w:val="005D15D5"/>
    <w:rsid w:val="005D178C"/>
    <w:rsid w:val="005D29D4"/>
    <w:rsid w:val="005D3B9D"/>
    <w:rsid w:val="005D674E"/>
    <w:rsid w:val="005D6A30"/>
    <w:rsid w:val="005E044C"/>
    <w:rsid w:val="005E053C"/>
    <w:rsid w:val="005E4E51"/>
    <w:rsid w:val="005E65B7"/>
    <w:rsid w:val="005F0DC0"/>
    <w:rsid w:val="005F2CD6"/>
    <w:rsid w:val="005F4389"/>
    <w:rsid w:val="005F6408"/>
    <w:rsid w:val="005F68F5"/>
    <w:rsid w:val="005F7397"/>
    <w:rsid w:val="005F73B5"/>
    <w:rsid w:val="006002C6"/>
    <w:rsid w:val="006011A4"/>
    <w:rsid w:val="0060255F"/>
    <w:rsid w:val="00602599"/>
    <w:rsid w:val="00602697"/>
    <w:rsid w:val="00603CE9"/>
    <w:rsid w:val="00604746"/>
    <w:rsid w:val="0060526C"/>
    <w:rsid w:val="00606ECF"/>
    <w:rsid w:val="0060794B"/>
    <w:rsid w:val="00607F1C"/>
    <w:rsid w:val="006105C7"/>
    <w:rsid w:val="00610812"/>
    <w:rsid w:val="00610EB5"/>
    <w:rsid w:val="0061114A"/>
    <w:rsid w:val="00613BBD"/>
    <w:rsid w:val="00613E46"/>
    <w:rsid w:val="00613FF1"/>
    <w:rsid w:val="00614E18"/>
    <w:rsid w:val="00616020"/>
    <w:rsid w:val="00617333"/>
    <w:rsid w:val="006205D2"/>
    <w:rsid w:val="0062102A"/>
    <w:rsid w:val="00621A63"/>
    <w:rsid w:val="00621CD7"/>
    <w:rsid w:val="00623BF1"/>
    <w:rsid w:val="00624399"/>
    <w:rsid w:val="00625306"/>
    <w:rsid w:val="0062563F"/>
    <w:rsid w:val="00626ECE"/>
    <w:rsid w:val="00630496"/>
    <w:rsid w:val="00633810"/>
    <w:rsid w:val="00641527"/>
    <w:rsid w:val="00642933"/>
    <w:rsid w:val="006458E8"/>
    <w:rsid w:val="0064637D"/>
    <w:rsid w:val="006522E3"/>
    <w:rsid w:val="00656790"/>
    <w:rsid w:val="0066074E"/>
    <w:rsid w:val="00661D37"/>
    <w:rsid w:val="00661DA0"/>
    <w:rsid w:val="00662B91"/>
    <w:rsid w:val="00665670"/>
    <w:rsid w:val="006658FF"/>
    <w:rsid w:val="00665CC5"/>
    <w:rsid w:val="00670526"/>
    <w:rsid w:val="00671A00"/>
    <w:rsid w:val="00676E7C"/>
    <w:rsid w:val="0068134E"/>
    <w:rsid w:val="0068136E"/>
    <w:rsid w:val="006818E5"/>
    <w:rsid w:val="00681EC1"/>
    <w:rsid w:val="006827D1"/>
    <w:rsid w:val="006833C4"/>
    <w:rsid w:val="00685434"/>
    <w:rsid w:val="00685FE3"/>
    <w:rsid w:val="00686CA4"/>
    <w:rsid w:val="006872BE"/>
    <w:rsid w:val="006913F8"/>
    <w:rsid w:val="00695CA2"/>
    <w:rsid w:val="00695D45"/>
    <w:rsid w:val="00697DA8"/>
    <w:rsid w:val="006A03C6"/>
    <w:rsid w:val="006A1BF6"/>
    <w:rsid w:val="006A41CE"/>
    <w:rsid w:val="006A428C"/>
    <w:rsid w:val="006A5D46"/>
    <w:rsid w:val="006B0B81"/>
    <w:rsid w:val="006B10A7"/>
    <w:rsid w:val="006B125B"/>
    <w:rsid w:val="006B33D7"/>
    <w:rsid w:val="006B48B7"/>
    <w:rsid w:val="006B4A2A"/>
    <w:rsid w:val="006B4D70"/>
    <w:rsid w:val="006B4F5A"/>
    <w:rsid w:val="006B5480"/>
    <w:rsid w:val="006B635B"/>
    <w:rsid w:val="006B6427"/>
    <w:rsid w:val="006C11C0"/>
    <w:rsid w:val="006C226D"/>
    <w:rsid w:val="006C3E9B"/>
    <w:rsid w:val="006C447C"/>
    <w:rsid w:val="006C57D7"/>
    <w:rsid w:val="006C5882"/>
    <w:rsid w:val="006D2FA8"/>
    <w:rsid w:val="006D45F1"/>
    <w:rsid w:val="006D4E95"/>
    <w:rsid w:val="006D6941"/>
    <w:rsid w:val="006E0555"/>
    <w:rsid w:val="006E11A4"/>
    <w:rsid w:val="006E1EA8"/>
    <w:rsid w:val="006E3251"/>
    <w:rsid w:val="006E3EB7"/>
    <w:rsid w:val="006E4448"/>
    <w:rsid w:val="006E468A"/>
    <w:rsid w:val="006E4943"/>
    <w:rsid w:val="006E7A4D"/>
    <w:rsid w:val="006E7C0C"/>
    <w:rsid w:val="006F085A"/>
    <w:rsid w:val="006F1151"/>
    <w:rsid w:val="006F1A46"/>
    <w:rsid w:val="006F4342"/>
    <w:rsid w:val="006F4AD2"/>
    <w:rsid w:val="006F4B24"/>
    <w:rsid w:val="006F6DCE"/>
    <w:rsid w:val="006F6E7C"/>
    <w:rsid w:val="00700AE1"/>
    <w:rsid w:val="00701512"/>
    <w:rsid w:val="007029A1"/>
    <w:rsid w:val="007050B2"/>
    <w:rsid w:val="007057B0"/>
    <w:rsid w:val="0070654B"/>
    <w:rsid w:val="00711E73"/>
    <w:rsid w:val="00713890"/>
    <w:rsid w:val="007138FA"/>
    <w:rsid w:val="00715082"/>
    <w:rsid w:val="0071538C"/>
    <w:rsid w:val="00715753"/>
    <w:rsid w:val="007208DB"/>
    <w:rsid w:val="0072152E"/>
    <w:rsid w:val="00724C5C"/>
    <w:rsid w:val="00724EFA"/>
    <w:rsid w:val="00725216"/>
    <w:rsid w:val="00725778"/>
    <w:rsid w:val="007263C6"/>
    <w:rsid w:val="0073099B"/>
    <w:rsid w:val="007316C2"/>
    <w:rsid w:val="007358EF"/>
    <w:rsid w:val="00736E92"/>
    <w:rsid w:val="00737317"/>
    <w:rsid w:val="0073773A"/>
    <w:rsid w:val="0074034C"/>
    <w:rsid w:val="007404AD"/>
    <w:rsid w:val="00742276"/>
    <w:rsid w:val="0074399E"/>
    <w:rsid w:val="00743B5E"/>
    <w:rsid w:val="00745C6B"/>
    <w:rsid w:val="007478DD"/>
    <w:rsid w:val="00750EA9"/>
    <w:rsid w:val="0075190C"/>
    <w:rsid w:val="007522A9"/>
    <w:rsid w:val="0075418C"/>
    <w:rsid w:val="00754E01"/>
    <w:rsid w:val="0075524D"/>
    <w:rsid w:val="0075547A"/>
    <w:rsid w:val="00755CB2"/>
    <w:rsid w:val="00756A51"/>
    <w:rsid w:val="00760010"/>
    <w:rsid w:val="00761364"/>
    <w:rsid w:val="007616C9"/>
    <w:rsid w:val="00762B76"/>
    <w:rsid w:val="00762F9F"/>
    <w:rsid w:val="00763BF4"/>
    <w:rsid w:val="007649CF"/>
    <w:rsid w:val="0076572D"/>
    <w:rsid w:val="007658CC"/>
    <w:rsid w:val="007668D8"/>
    <w:rsid w:val="00767E57"/>
    <w:rsid w:val="00767F57"/>
    <w:rsid w:val="007722BD"/>
    <w:rsid w:val="00780323"/>
    <w:rsid w:val="00780628"/>
    <w:rsid w:val="00781A82"/>
    <w:rsid w:val="00782056"/>
    <w:rsid w:val="007824D7"/>
    <w:rsid w:val="0078634D"/>
    <w:rsid w:val="007908F2"/>
    <w:rsid w:val="007925E6"/>
    <w:rsid w:val="0079443E"/>
    <w:rsid w:val="0079569B"/>
    <w:rsid w:val="00797B89"/>
    <w:rsid w:val="00797EBF"/>
    <w:rsid w:val="007A3B26"/>
    <w:rsid w:val="007A6A97"/>
    <w:rsid w:val="007B0D5D"/>
    <w:rsid w:val="007B1B9A"/>
    <w:rsid w:val="007B2437"/>
    <w:rsid w:val="007B2570"/>
    <w:rsid w:val="007B46FC"/>
    <w:rsid w:val="007B690B"/>
    <w:rsid w:val="007B6DEA"/>
    <w:rsid w:val="007B7267"/>
    <w:rsid w:val="007B7683"/>
    <w:rsid w:val="007B7F18"/>
    <w:rsid w:val="007C208E"/>
    <w:rsid w:val="007C2D62"/>
    <w:rsid w:val="007C4298"/>
    <w:rsid w:val="007C4CE4"/>
    <w:rsid w:val="007C76BB"/>
    <w:rsid w:val="007D0A0C"/>
    <w:rsid w:val="007D1D8B"/>
    <w:rsid w:val="007D2EBB"/>
    <w:rsid w:val="007D3413"/>
    <w:rsid w:val="007D3FDE"/>
    <w:rsid w:val="007E0DB1"/>
    <w:rsid w:val="007E1F00"/>
    <w:rsid w:val="007E37C8"/>
    <w:rsid w:val="007E39CC"/>
    <w:rsid w:val="007E487D"/>
    <w:rsid w:val="007E7CF1"/>
    <w:rsid w:val="007E7D6B"/>
    <w:rsid w:val="007F0268"/>
    <w:rsid w:val="007F185B"/>
    <w:rsid w:val="007F6226"/>
    <w:rsid w:val="00800634"/>
    <w:rsid w:val="00800738"/>
    <w:rsid w:val="00801D47"/>
    <w:rsid w:val="00801EF6"/>
    <w:rsid w:val="008022EA"/>
    <w:rsid w:val="00802DDD"/>
    <w:rsid w:val="008032E2"/>
    <w:rsid w:val="00804E48"/>
    <w:rsid w:val="00810F2E"/>
    <w:rsid w:val="008111A7"/>
    <w:rsid w:val="008112BF"/>
    <w:rsid w:val="00811928"/>
    <w:rsid w:val="00815B0E"/>
    <w:rsid w:val="00815BF2"/>
    <w:rsid w:val="008160B9"/>
    <w:rsid w:val="00816ED1"/>
    <w:rsid w:val="00816F32"/>
    <w:rsid w:val="008174DB"/>
    <w:rsid w:val="00817FA2"/>
    <w:rsid w:val="00820173"/>
    <w:rsid w:val="00826C64"/>
    <w:rsid w:val="0082743B"/>
    <w:rsid w:val="00827AD8"/>
    <w:rsid w:val="00830AF4"/>
    <w:rsid w:val="008338B4"/>
    <w:rsid w:val="00834453"/>
    <w:rsid w:val="008350F5"/>
    <w:rsid w:val="0084033D"/>
    <w:rsid w:val="0084292C"/>
    <w:rsid w:val="00842AC3"/>
    <w:rsid w:val="008442B9"/>
    <w:rsid w:val="00846850"/>
    <w:rsid w:val="00847D7D"/>
    <w:rsid w:val="0085021D"/>
    <w:rsid w:val="008532C5"/>
    <w:rsid w:val="00853420"/>
    <w:rsid w:val="00856969"/>
    <w:rsid w:val="0085748A"/>
    <w:rsid w:val="008616EC"/>
    <w:rsid w:val="00862FFE"/>
    <w:rsid w:val="00863284"/>
    <w:rsid w:val="00863349"/>
    <w:rsid w:val="00864E50"/>
    <w:rsid w:val="008652F4"/>
    <w:rsid w:val="008653FE"/>
    <w:rsid w:val="008663F1"/>
    <w:rsid w:val="00866A4D"/>
    <w:rsid w:val="00867D66"/>
    <w:rsid w:val="00867E9F"/>
    <w:rsid w:val="00872259"/>
    <w:rsid w:val="00873B4C"/>
    <w:rsid w:val="008747F2"/>
    <w:rsid w:val="00875C26"/>
    <w:rsid w:val="00875C81"/>
    <w:rsid w:val="008768A9"/>
    <w:rsid w:val="00880DC2"/>
    <w:rsid w:val="008810C1"/>
    <w:rsid w:val="008823D1"/>
    <w:rsid w:val="00883063"/>
    <w:rsid w:val="0088552F"/>
    <w:rsid w:val="00885F1B"/>
    <w:rsid w:val="00886F26"/>
    <w:rsid w:val="00887E58"/>
    <w:rsid w:val="008907A7"/>
    <w:rsid w:val="00890F5A"/>
    <w:rsid w:val="00892DEB"/>
    <w:rsid w:val="00893BB1"/>
    <w:rsid w:val="008971A6"/>
    <w:rsid w:val="008A0F36"/>
    <w:rsid w:val="008A19D0"/>
    <w:rsid w:val="008A2494"/>
    <w:rsid w:val="008A2A99"/>
    <w:rsid w:val="008A2EAF"/>
    <w:rsid w:val="008A34B4"/>
    <w:rsid w:val="008A6ECA"/>
    <w:rsid w:val="008B1174"/>
    <w:rsid w:val="008B2378"/>
    <w:rsid w:val="008C09F6"/>
    <w:rsid w:val="008C100B"/>
    <w:rsid w:val="008C1C88"/>
    <w:rsid w:val="008C7A50"/>
    <w:rsid w:val="008D0B31"/>
    <w:rsid w:val="008D56AF"/>
    <w:rsid w:val="008D77CA"/>
    <w:rsid w:val="008E5259"/>
    <w:rsid w:val="008E61E4"/>
    <w:rsid w:val="008F2EC3"/>
    <w:rsid w:val="008F3732"/>
    <w:rsid w:val="008F4C9F"/>
    <w:rsid w:val="00900D48"/>
    <w:rsid w:val="009018C6"/>
    <w:rsid w:val="009034CE"/>
    <w:rsid w:val="0090491F"/>
    <w:rsid w:val="009072CC"/>
    <w:rsid w:val="00910792"/>
    <w:rsid w:val="00911362"/>
    <w:rsid w:val="00912542"/>
    <w:rsid w:val="00913974"/>
    <w:rsid w:val="009151F1"/>
    <w:rsid w:val="00917CEE"/>
    <w:rsid w:val="00923363"/>
    <w:rsid w:val="009237D2"/>
    <w:rsid w:val="009241A6"/>
    <w:rsid w:val="009248C5"/>
    <w:rsid w:val="0093135B"/>
    <w:rsid w:val="00932190"/>
    <w:rsid w:val="00932B2D"/>
    <w:rsid w:val="00932FC5"/>
    <w:rsid w:val="00933002"/>
    <w:rsid w:val="00933E07"/>
    <w:rsid w:val="009355A0"/>
    <w:rsid w:val="009377C1"/>
    <w:rsid w:val="00941606"/>
    <w:rsid w:val="00941C63"/>
    <w:rsid w:val="009432FD"/>
    <w:rsid w:val="00945BD4"/>
    <w:rsid w:val="00946AAA"/>
    <w:rsid w:val="00947705"/>
    <w:rsid w:val="0095010A"/>
    <w:rsid w:val="00952D82"/>
    <w:rsid w:val="00954A10"/>
    <w:rsid w:val="00954AE0"/>
    <w:rsid w:val="00955161"/>
    <w:rsid w:val="00955924"/>
    <w:rsid w:val="00956A3A"/>
    <w:rsid w:val="009609ED"/>
    <w:rsid w:val="00962CE5"/>
    <w:rsid w:val="00962D80"/>
    <w:rsid w:val="00963AA7"/>
    <w:rsid w:val="00964677"/>
    <w:rsid w:val="00964BD7"/>
    <w:rsid w:val="00966D25"/>
    <w:rsid w:val="009706FB"/>
    <w:rsid w:val="0097138A"/>
    <w:rsid w:val="00971523"/>
    <w:rsid w:val="00971544"/>
    <w:rsid w:val="00971B47"/>
    <w:rsid w:val="00973C26"/>
    <w:rsid w:val="009740E3"/>
    <w:rsid w:val="009775B5"/>
    <w:rsid w:val="0098036B"/>
    <w:rsid w:val="00981184"/>
    <w:rsid w:val="00981DAC"/>
    <w:rsid w:val="0098200F"/>
    <w:rsid w:val="0098282F"/>
    <w:rsid w:val="009854B7"/>
    <w:rsid w:val="009859AE"/>
    <w:rsid w:val="00990C2B"/>
    <w:rsid w:val="009911B6"/>
    <w:rsid w:val="00993A71"/>
    <w:rsid w:val="009965FD"/>
    <w:rsid w:val="00997F74"/>
    <w:rsid w:val="009A29DC"/>
    <w:rsid w:val="009A3870"/>
    <w:rsid w:val="009A4CF4"/>
    <w:rsid w:val="009A6C52"/>
    <w:rsid w:val="009A71C1"/>
    <w:rsid w:val="009B0312"/>
    <w:rsid w:val="009B23E5"/>
    <w:rsid w:val="009B2886"/>
    <w:rsid w:val="009B3640"/>
    <w:rsid w:val="009B7883"/>
    <w:rsid w:val="009C1F98"/>
    <w:rsid w:val="009C2B94"/>
    <w:rsid w:val="009C4585"/>
    <w:rsid w:val="009C591F"/>
    <w:rsid w:val="009C697D"/>
    <w:rsid w:val="009C7394"/>
    <w:rsid w:val="009D0819"/>
    <w:rsid w:val="009D2382"/>
    <w:rsid w:val="009D3EC7"/>
    <w:rsid w:val="009E1F19"/>
    <w:rsid w:val="009E262B"/>
    <w:rsid w:val="009E69B2"/>
    <w:rsid w:val="009E7AE6"/>
    <w:rsid w:val="009F1407"/>
    <w:rsid w:val="009F1E5B"/>
    <w:rsid w:val="009F4167"/>
    <w:rsid w:val="009F65AA"/>
    <w:rsid w:val="00A060F3"/>
    <w:rsid w:val="00A076E7"/>
    <w:rsid w:val="00A117CD"/>
    <w:rsid w:val="00A126B9"/>
    <w:rsid w:val="00A1295A"/>
    <w:rsid w:val="00A160D9"/>
    <w:rsid w:val="00A17011"/>
    <w:rsid w:val="00A17E97"/>
    <w:rsid w:val="00A208FF"/>
    <w:rsid w:val="00A22A3F"/>
    <w:rsid w:val="00A236A0"/>
    <w:rsid w:val="00A236B9"/>
    <w:rsid w:val="00A23F4D"/>
    <w:rsid w:val="00A251A1"/>
    <w:rsid w:val="00A31DEF"/>
    <w:rsid w:val="00A3384B"/>
    <w:rsid w:val="00A33CF7"/>
    <w:rsid w:val="00A410F2"/>
    <w:rsid w:val="00A4596C"/>
    <w:rsid w:val="00A47B1C"/>
    <w:rsid w:val="00A5008D"/>
    <w:rsid w:val="00A5083B"/>
    <w:rsid w:val="00A51EFD"/>
    <w:rsid w:val="00A520DF"/>
    <w:rsid w:val="00A526E0"/>
    <w:rsid w:val="00A5294A"/>
    <w:rsid w:val="00A52BA3"/>
    <w:rsid w:val="00A53403"/>
    <w:rsid w:val="00A57918"/>
    <w:rsid w:val="00A60DE6"/>
    <w:rsid w:val="00A62B47"/>
    <w:rsid w:val="00A635C6"/>
    <w:rsid w:val="00A6366F"/>
    <w:rsid w:val="00A63A47"/>
    <w:rsid w:val="00A6697F"/>
    <w:rsid w:val="00A70D58"/>
    <w:rsid w:val="00A70FEC"/>
    <w:rsid w:val="00A71053"/>
    <w:rsid w:val="00A710E8"/>
    <w:rsid w:val="00A764D5"/>
    <w:rsid w:val="00A774F2"/>
    <w:rsid w:val="00A80826"/>
    <w:rsid w:val="00A82978"/>
    <w:rsid w:val="00A82C88"/>
    <w:rsid w:val="00A84360"/>
    <w:rsid w:val="00A84E9C"/>
    <w:rsid w:val="00A879A7"/>
    <w:rsid w:val="00A90062"/>
    <w:rsid w:val="00A901F3"/>
    <w:rsid w:val="00A91122"/>
    <w:rsid w:val="00A911BB"/>
    <w:rsid w:val="00A915F4"/>
    <w:rsid w:val="00A93D9D"/>
    <w:rsid w:val="00A96AB6"/>
    <w:rsid w:val="00AA166D"/>
    <w:rsid w:val="00AA1DCD"/>
    <w:rsid w:val="00AA68E3"/>
    <w:rsid w:val="00AB17A2"/>
    <w:rsid w:val="00AB1F52"/>
    <w:rsid w:val="00AB367E"/>
    <w:rsid w:val="00AB510D"/>
    <w:rsid w:val="00AB5D0C"/>
    <w:rsid w:val="00AB5F13"/>
    <w:rsid w:val="00AB7FC3"/>
    <w:rsid w:val="00AC1161"/>
    <w:rsid w:val="00AC3A19"/>
    <w:rsid w:val="00AC3B73"/>
    <w:rsid w:val="00AC5DCD"/>
    <w:rsid w:val="00AD186F"/>
    <w:rsid w:val="00AD2EC3"/>
    <w:rsid w:val="00AD4B63"/>
    <w:rsid w:val="00AD4DB2"/>
    <w:rsid w:val="00AE0714"/>
    <w:rsid w:val="00AE1556"/>
    <w:rsid w:val="00AE29B1"/>
    <w:rsid w:val="00AE31B5"/>
    <w:rsid w:val="00AE3609"/>
    <w:rsid w:val="00AE4742"/>
    <w:rsid w:val="00AE5740"/>
    <w:rsid w:val="00AE5785"/>
    <w:rsid w:val="00AE6611"/>
    <w:rsid w:val="00AE7706"/>
    <w:rsid w:val="00AE7CB9"/>
    <w:rsid w:val="00AF1149"/>
    <w:rsid w:val="00AF129F"/>
    <w:rsid w:val="00AF3FF2"/>
    <w:rsid w:val="00AF4B59"/>
    <w:rsid w:val="00AF4C54"/>
    <w:rsid w:val="00AF6095"/>
    <w:rsid w:val="00AF7BDD"/>
    <w:rsid w:val="00AF7F9B"/>
    <w:rsid w:val="00B037D0"/>
    <w:rsid w:val="00B04169"/>
    <w:rsid w:val="00B04A8C"/>
    <w:rsid w:val="00B059D4"/>
    <w:rsid w:val="00B06311"/>
    <w:rsid w:val="00B0699A"/>
    <w:rsid w:val="00B070D4"/>
    <w:rsid w:val="00B07C55"/>
    <w:rsid w:val="00B12607"/>
    <w:rsid w:val="00B12F01"/>
    <w:rsid w:val="00B133A8"/>
    <w:rsid w:val="00B13C63"/>
    <w:rsid w:val="00B142D0"/>
    <w:rsid w:val="00B14373"/>
    <w:rsid w:val="00B163CF"/>
    <w:rsid w:val="00B170AA"/>
    <w:rsid w:val="00B17AE0"/>
    <w:rsid w:val="00B20E35"/>
    <w:rsid w:val="00B236C7"/>
    <w:rsid w:val="00B24B51"/>
    <w:rsid w:val="00B25EFE"/>
    <w:rsid w:val="00B271CF"/>
    <w:rsid w:val="00B31078"/>
    <w:rsid w:val="00B318AB"/>
    <w:rsid w:val="00B350AF"/>
    <w:rsid w:val="00B3735A"/>
    <w:rsid w:val="00B37E9F"/>
    <w:rsid w:val="00B4038F"/>
    <w:rsid w:val="00B413CE"/>
    <w:rsid w:val="00B4346F"/>
    <w:rsid w:val="00B436A4"/>
    <w:rsid w:val="00B470CC"/>
    <w:rsid w:val="00B52965"/>
    <w:rsid w:val="00B52FC4"/>
    <w:rsid w:val="00B54D82"/>
    <w:rsid w:val="00B5633F"/>
    <w:rsid w:val="00B61D21"/>
    <w:rsid w:val="00B64D2F"/>
    <w:rsid w:val="00B71773"/>
    <w:rsid w:val="00B72B84"/>
    <w:rsid w:val="00B740D4"/>
    <w:rsid w:val="00B7701A"/>
    <w:rsid w:val="00B77089"/>
    <w:rsid w:val="00B806FA"/>
    <w:rsid w:val="00B80701"/>
    <w:rsid w:val="00B81102"/>
    <w:rsid w:val="00B8166F"/>
    <w:rsid w:val="00B81BC0"/>
    <w:rsid w:val="00B84B24"/>
    <w:rsid w:val="00B854F2"/>
    <w:rsid w:val="00B86FC8"/>
    <w:rsid w:val="00B91367"/>
    <w:rsid w:val="00B9177B"/>
    <w:rsid w:val="00B91987"/>
    <w:rsid w:val="00B96F97"/>
    <w:rsid w:val="00B977CE"/>
    <w:rsid w:val="00B97C9D"/>
    <w:rsid w:val="00BA08D0"/>
    <w:rsid w:val="00BA2FAE"/>
    <w:rsid w:val="00BA4876"/>
    <w:rsid w:val="00BA4ADA"/>
    <w:rsid w:val="00BA560C"/>
    <w:rsid w:val="00BA5FED"/>
    <w:rsid w:val="00BA6555"/>
    <w:rsid w:val="00BA7B15"/>
    <w:rsid w:val="00BA7F2B"/>
    <w:rsid w:val="00BB2DFE"/>
    <w:rsid w:val="00BB3BBE"/>
    <w:rsid w:val="00BB58A9"/>
    <w:rsid w:val="00BB6640"/>
    <w:rsid w:val="00BC063C"/>
    <w:rsid w:val="00BC1DDA"/>
    <w:rsid w:val="00BC606B"/>
    <w:rsid w:val="00BC6AEC"/>
    <w:rsid w:val="00BC6B7A"/>
    <w:rsid w:val="00BD0C63"/>
    <w:rsid w:val="00BD2E3E"/>
    <w:rsid w:val="00BD3CD9"/>
    <w:rsid w:val="00BD66DB"/>
    <w:rsid w:val="00BD6E6D"/>
    <w:rsid w:val="00BD76A3"/>
    <w:rsid w:val="00BD7BF3"/>
    <w:rsid w:val="00BE1892"/>
    <w:rsid w:val="00BE2593"/>
    <w:rsid w:val="00BE2C76"/>
    <w:rsid w:val="00BE35E4"/>
    <w:rsid w:val="00BE366B"/>
    <w:rsid w:val="00BE3B78"/>
    <w:rsid w:val="00BE5CF6"/>
    <w:rsid w:val="00BE65C9"/>
    <w:rsid w:val="00BF00B4"/>
    <w:rsid w:val="00BF027F"/>
    <w:rsid w:val="00BF0C6B"/>
    <w:rsid w:val="00BF19ED"/>
    <w:rsid w:val="00BF373A"/>
    <w:rsid w:val="00BF4C9B"/>
    <w:rsid w:val="00BF6A8F"/>
    <w:rsid w:val="00C040BB"/>
    <w:rsid w:val="00C0530D"/>
    <w:rsid w:val="00C05B4F"/>
    <w:rsid w:val="00C10184"/>
    <w:rsid w:val="00C115F4"/>
    <w:rsid w:val="00C135EA"/>
    <w:rsid w:val="00C1467A"/>
    <w:rsid w:val="00C14EFA"/>
    <w:rsid w:val="00C157C5"/>
    <w:rsid w:val="00C1769A"/>
    <w:rsid w:val="00C20176"/>
    <w:rsid w:val="00C210F9"/>
    <w:rsid w:val="00C21DBB"/>
    <w:rsid w:val="00C2203A"/>
    <w:rsid w:val="00C22C43"/>
    <w:rsid w:val="00C22FDA"/>
    <w:rsid w:val="00C23B0A"/>
    <w:rsid w:val="00C23EF8"/>
    <w:rsid w:val="00C26F10"/>
    <w:rsid w:val="00C2725D"/>
    <w:rsid w:val="00C325B8"/>
    <w:rsid w:val="00C329E7"/>
    <w:rsid w:val="00C32E66"/>
    <w:rsid w:val="00C333E1"/>
    <w:rsid w:val="00C34461"/>
    <w:rsid w:val="00C35EDC"/>
    <w:rsid w:val="00C36335"/>
    <w:rsid w:val="00C363F7"/>
    <w:rsid w:val="00C37554"/>
    <w:rsid w:val="00C41241"/>
    <w:rsid w:val="00C43D1C"/>
    <w:rsid w:val="00C46382"/>
    <w:rsid w:val="00C473B9"/>
    <w:rsid w:val="00C47439"/>
    <w:rsid w:val="00C47CDD"/>
    <w:rsid w:val="00C5028B"/>
    <w:rsid w:val="00C51286"/>
    <w:rsid w:val="00C51E25"/>
    <w:rsid w:val="00C52204"/>
    <w:rsid w:val="00C55025"/>
    <w:rsid w:val="00C55270"/>
    <w:rsid w:val="00C55652"/>
    <w:rsid w:val="00C5622F"/>
    <w:rsid w:val="00C62261"/>
    <w:rsid w:val="00C62430"/>
    <w:rsid w:val="00C6284A"/>
    <w:rsid w:val="00C645ED"/>
    <w:rsid w:val="00C6529F"/>
    <w:rsid w:val="00C65782"/>
    <w:rsid w:val="00C65CDB"/>
    <w:rsid w:val="00C669C3"/>
    <w:rsid w:val="00C67DDF"/>
    <w:rsid w:val="00C70241"/>
    <w:rsid w:val="00C70DBC"/>
    <w:rsid w:val="00C71D70"/>
    <w:rsid w:val="00C73C30"/>
    <w:rsid w:val="00C76DBE"/>
    <w:rsid w:val="00C77152"/>
    <w:rsid w:val="00C77A0B"/>
    <w:rsid w:val="00C823F2"/>
    <w:rsid w:val="00C825F2"/>
    <w:rsid w:val="00C83A02"/>
    <w:rsid w:val="00C849D0"/>
    <w:rsid w:val="00C85149"/>
    <w:rsid w:val="00C90DEE"/>
    <w:rsid w:val="00C9215F"/>
    <w:rsid w:val="00C9535D"/>
    <w:rsid w:val="00C957EE"/>
    <w:rsid w:val="00CA1D41"/>
    <w:rsid w:val="00CA3040"/>
    <w:rsid w:val="00CA6DAC"/>
    <w:rsid w:val="00CB09E5"/>
    <w:rsid w:val="00CB2A3E"/>
    <w:rsid w:val="00CB3BEF"/>
    <w:rsid w:val="00CB3C68"/>
    <w:rsid w:val="00CC1642"/>
    <w:rsid w:val="00CC3299"/>
    <w:rsid w:val="00CC4FE9"/>
    <w:rsid w:val="00CC5D91"/>
    <w:rsid w:val="00CC6002"/>
    <w:rsid w:val="00CD00E5"/>
    <w:rsid w:val="00CD0463"/>
    <w:rsid w:val="00CD0F1C"/>
    <w:rsid w:val="00CE01B4"/>
    <w:rsid w:val="00CE110C"/>
    <w:rsid w:val="00CE1583"/>
    <w:rsid w:val="00CE1A46"/>
    <w:rsid w:val="00CE2DA8"/>
    <w:rsid w:val="00CE3BC0"/>
    <w:rsid w:val="00CE7E12"/>
    <w:rsid w:val="00CF0E81"/>
    <w:rsid w:val="00CF179B"/>
    <w:rsid w:val="00CF2ECB"/>
    <w:rsid w:val="00CF656B"/>
    <w:rsid w:val="00D0087D"/>
    <w:rsid w:val="00D015AA"/>
    <w:rsid w:val="00D01A66"/>
    <w:rsid w:val="00D0241C"/>
    <w:rsid w:val="00D02CD1"/>
    <w:rsid w:val="00D04840"/>
    <w:rsid w:val="00D05A74"/>
    <w:rsid w:val="00D10F69"/>
    <w:rsid w:val="00D11D02"/>
    <w:rsid w:val="00D12248"/>
    <w:rsid w:val="00D1284B"/>
    <w:rsid w:val="00D12ABC"/>
    <w:rsid w:val="00D14107"/>
    <w:rsid w:val="00D14E90"/>
    <w:rsid w:val="00D15B68"/>
    <w:rsid w:val="00D16145"/>
    <w:rsid w:val="00D16A54"/>
    <w:rsid w:val="00D171E0"/>
    <w:rsid w:val="00D172F2"/>
    <w:rsid w:val="00D17BF7"/>
    <w:rsid w:val="00D2236E"/>
    <w:rsid w:val="00D23021"/>
    <w:rsid w:val="00D24D2C"/>
    <w:rsid w:val="00D277CE"/>
    <w:rsid w:val="00D30325"/>
    <w:rsid w:val="00D32342"/>
    <w:rsid w:val="00D325FB"/>
    <w:rsid w:val="00D33215"/>
    <w:rsid w:val="00D36C12"/>
    <w:rsid w:val="00D36C97"/>
    <w:rsid w:val="00D4210C"/>
    <w:rsid w:val="00D429B7"/>
    <w:rsid w:val="00D50FB1"/>
    <w:rsid w:val="00D52A4D"/>
    <w:rsid w:val="00D5352C"/>
    <w:rsid w:val="00D55B10"/>
    <w:rsid w:val="00D55DB8"/>
    <w:rsid w:val="00D5637E"/>
    <w:rsid w:val="00D56D80"/>
    <w:rsid w:val="00D61751"/>
    <w:rsid w:val="00D61D3F"/>
    <w:rsid w:val="00D6257B"/>
    <w:rsid w:val="00D6595A"/>
    <w:rsid w:val="00D6719F"/>
    <w:rsid w:val="00D67523"/>
    <w:rsid w:val="00D676D7"/>
    <w:rsid w:val="00D67D0D"/>
    <w:rsid w:val="00D72C63"/>
    <w:rsid w:val="00D736BA"/>
    <w:rsid w:val="00D7483B"/>
    <w:rsid w:val="00D755B4"/>
    <w:rsid w:val="00D76AFA"/>
    <w:rsid w:val="00D77C06"/>
    <w:rsid w:val="00D77D42"/>
    <w:rsid w:val="00D8031A"/>
    <w:rsid w:val="00D805B0"/>
    <w:rsid w:val="00D8149A"/>
    <w:rsid w:val="00D833FA"/>
    <w:rsid w:val="00D85DD0"/>
    <w:rsid w:val="00D865BB"/>
    <w:rsid w:val="00D86B09"/>
    <w:rsid w:val="00D87D59"/>
    <w:rsid w:val="00D900A9"/>
    <w:rsid w:val="00D90984"/>
    <w:rsid w:val="00D918BC"/>
    <w:rsid w:val="00D91D73"/>
    <w:rsid w:val="00D9266A"/>
    <w:rsid w:val="00D9270A"/>
    <w:rsid w:val="00D92F19"/>
    <w:rsid w:val="00D93011"/>
    <w:rsid w:val="00D9323A"/>
    <w:rsid w:val="00D93C34"/>
    <w:rsid w:val="00D96A95"/>
    <w:rsid w:val="00DA6229"/>
    <w:rsid w:val="00DA672A"/>
    <w:rsid w:val="00DA70CB"/>
    <w:rsid w:val="00DB0E7D"/>
    <w:rsid w:val="00DB104C"/>
    <w:rsid w:val="00DB3587"/>
    <w:rsid w:val="00DB37AC"/>
    <w:rsid w:val="00DB4300"/>
    <w:rsid w:val="00DB4D18"/>
    <w:rsid w:val="00DB58D9"/>
    <w:rsid w:val="00DB604B"/>
    <w:rsid w:val="00DB7224"/>
    <w:rsid w:val="00DB7232"/>
    <w:rsid w:val="00DC09FF"/>
    <w:rsid w:val="00DC2A7B"/>
    <w:rsid w:val="00DC43EA"/>
    <w:rsid w:val="00DC5687"/>
    <w:rsid w:val="00DC7222"/>
    <w:rsid w:val="00DD2458"/>
    <w:rsid w:val="00DD2C69"/>
    <w:rsid w:val="00DD5C9B"/>
    <w:rsid w:val="00DD6618"/>
    <w:rsid w:val="00DD7348"/>
    <w:rsid w:val="00DE073D"/>
    <w:rsid w:val="00DE23CC"/>
    <w:rsid w:val="00DE339A"/>
    <w:rsid w:val="00DE5026"/>
    <w:rsid w:val="00DE51BF"/>
    <w:rsid w:val="00DE7A25"/>
    <w:rsid w:val="00DF07EB"/>
    <w:rsid w:val="00DF3BE4"/>
    <w:rsid w:val="00DF625C"/>
    <w:rsid w:val="00DF7284"/>
    <w:rsid w:val="00DF7403"/>
    <w:rsid w:val="00E022E3"/>
    <w:rsid w:val="00E02682"/>
    <w:rsid w:val="00E03314"/>
    <w:rsid w:val="00E0480A"/>
    <w:rsid w:val="00E05099"/>
    <w:rsid w:val="00E065B8"/>
    <w:rsid w:val="00E07017"/>
    <w:rsid w:val="00E1004F"/>
    <w:rsid w:val="00E108B4"/>
    <w:rsid w:val="00E1132D"/>
    <w:rsid w:val="00E113BC"/>
    <w:rsid w:val="00E1148E"/>
    <w:rsid w:val="00E11B38"/>
    <w:rsid w:val="00E12ABF"/>
    <w:rsid w:val="00E13400"/>
    <w:rsid w:val="00E14D43"/>
    <w:rsid w:val="00E14D9C"/>
    <w:rsid w:val="00E172D7"/>
    <w:rsid w:val="00E210A1"/>
    <w:rsid w:val="00E222C6"/>
    <w:rsid w:val="00E23BEF"/>
    <w:rsid w:val="00E257FD"/>
    <w:rsid w:val="00E313B4"/>
    <w:rsid w:val="00E32373"/>
    <w:rsid w:val="00E34077"/>
    <w:rsid w:val="00E35D84"/>
    <w:rsid w:val="00E361C1"/>
    <w:rsid w:val="00E37039"/>
    <w:rsid w:val="00E418A1"/>
    <w:rsid w:val="00E42AF1"/>
    <w:rsid w:val="00E43AF6"/>
    <w:rsid w:val="00E4701C"/>
    <w:rsid w:val="00E5253F"/>
    <w:rsid w:val="00E52E91"/>
    <w:rsid w:val="00E5425A"/>
    <w:rsid w:val="00E5436F"/>
    <w:rsid w:val="00E55A48"/>
    <w:rsid w:val="00E57071"/>
    <w:rsid w:val="00E57437"/>
    <w:rsid w:val="00E620BE"/>
    <w:rsid w:val="00E6225D"/>
    <w:rsid w:val="00E645A8"/>
    <w:rsid w:val="00E647FA"/>
    <w:rsid w:val="00E64EE0"/>
    <w:rsid w:val="00E658FC"/>
    <w:rsid w:val="00E65A00"/>
    <w:rsid w:val="00E65A1B"/>
    <w:rsid w:val="00E660D9"/>
    <w:rsid w:val="00E667E9"/>
    <w:rsid w:val="00E676E9"/>
    <w:rsid w:val="00E7054F"/>
    <w:rsid w:val="00E70A22"/>
    <w:rsid w:val="00E70EE9"/>
    <w:rsid w:val="00E7241C"/>
    <w:rsid w:val="00E75DE4"/>
    <w:rsid w:val="00E762BE"/>
    <w:rsid w:val="00E80F9D"/>
    <w:rsid w:val="00E831A2"/>
    <w:rsid w:val="00E834C7"/>
    <w:rsid w:val="00E84318"/>
    <w:rsid w:val="00E84BBE"/>
    <w:rsid w:val="00E84C6D"/>
    <w:rsid w:val="00E8564B"/>
    <w:rsid w:val="00E87340"/>
    <w:rsid w:val="00E87CD7"/>
    <w:rsid w:val="00E91779"/>
    <w:rsid w:val="00E95410"/>
    <w:rsid w:val="00E956A7"/>
    <w:rsid w:val="00E9599A"/>
    <w:rsid w:val="00EA0158"/>
    <w:rsid w:val="00EA10B7"/>
    <w:rsid w:val="00EA3F70"/>
    <w:rsid w:val="00EA543A"/>
    <w:rsid w:val="00EA6CCC"/>
    <w:rsid w:val="00EB01E2"/>
    <w:rsid w:val="00EB0B29"/>
    <w:rsid w:val="00EB0D5B"/>
    <w:rsid w:val="00EB10DB"/>
    <w:rsid w:val="00EB12D8"/>
    <w:rsid w:val="00EB3B11"/>
    <w:rsid w:val="00EB5C77"/>
    <w:rsid w:val="00EB5DC2"/>
    <w:rsid w:val="00EB74D1"/>
    <w:rsid w:val="00EC0812"/>
    <w:rsid w:val="00EC2BE0"/>
    <w:rsid w:val="00EC2C52"/>
    <w:rsid w:val="00EC4774"/>
    <w:rsid w:val="00EC6889"/>
    <w:rsid w:val="00ED03D6"/>
    <w:rsid w:val="00ED1570"/>
    <w:rsid w:val="00ED208F"/>
    <w:rsid w:val="00ED4C67"/>
    <w:rsid w:val="00ED4CD2"/>
    <w:rsid w:val="00ED6C8E"/>
    <w:rsid w:val="00ED7E65"/>
    <w:rsid w:val="00EE00E9"/>
    <w:rsid w:val="00EE11BD"/>
    <w:rsid w:val="00EE2EA0"/>
    <w:rsid w:val="00EE47EB"/>
    <w:rsid w:val="00EE532E"/>
    <w:rsid w:val="00EE6910"/>
    <w:rsid w:val="00EE7914"/>
    <w:rsid w:val="00EF0F93"/>
    <w:rsid w:val="00EF445D"/>
    <w:rsid w:val="00F009A6"/>
    <w:rsid w:val="00F02F76"/>
    <w:rsid w:val="00F02FA0"/>
    <w:rsid w:val="00F0326E"/>
    <w:rsid w:val="00F066D7"/>
    <w:rsid w:val="00F06896"/>
    <w:rsid w:val="00F06EFD"/>
    <w:rsid w:val="00F0734C"/>
    <w:rsid w:val="00F0746D"/>
    <w:rsid w:val="00F12232"/>
    <w:rsid w:val="00F13312"/>
    <w:rsid w:val="00F1339D"/>
    <w:rsid w:val="00F13781"/>
    <w:rsid w:val="00F137DC"/>
    <w:rsid w:val="00F14F41"/>
    <w:rsid w:val="00F15B07"/>
    <w:rsid w:val="00F16547"/>
    <w:rsid w:val="00F176BB"/>
    <w:rsid w:val="00F2287E"/>
    <w:rsid w:val="00F230C5"/>
    <w:rsid w:val="00F23309"/>
    <w:rsid w:val="00F23589"/>
    <w:rsid w:val="00F2433C"/>
    <w:rsid w:val="00F279D3"/>
    <w:rsid w:val="00F32C57"/>
    <w:rsid w:val="00F33C11"/>
    <w:rsid w:val="00F34715"/>
    <w:rsid w:val="00F36FDD"/>
    <w:rsid w:val="00F40C06"/>
    <w:rsid w:val="00F41092"/>
    <w:rsid w:val="00F435B6"/>
    <w:rsid w:val="00F46EA4"/>
    <w:rsid w:val="00F4770A"/>
    <w:rsid w:val="00F523DF"/>
    <w:rsid w:val="00F535CC"/>
    <w:rsid w:val="00F536E1"/>
    <w:rsid w:val="00F53AB8"/>
    <w:rsid w:val="00F578DA"/>
    <w:rsid w:val="00F613A8"/>
    <w:rsid w:val="00F629C0"/>
    <w:rsid w:val="00F662D2"/>
    <w:rsid w:val="00F6744D"/>
    <w:rsid w:val="00F70D23"/>
    <w:rsid w:val="00F7101D"/>
    <w:rsid w:val="00F71266"/>
    <w:rsid w:val="00F713B1"/>
    <w:rsid w:val="00F72ED0"/>
    <w:rsid w:val="00F73BB2"/>
    <w:rsid w:val="00F81B80"/>
    <w:rsid w:val="00F82CCF"/>
    <w:rsid w:val="00F82CF1"/>
    <w:rsid w:val="00F83E86"/>
    <w:rsid w:val="00F84EEB"/>
    <w:rsid w:val="00F869B5"/>
    <w:rsid w:val="00F87222"/>
    <w:rsid w:val="00F90578"/>
    <w:rsid w:val="00F90E32"/>
    <w:rsid w:val="00F9208D"/>
    <w:rsid w:val="00F933BE"/>
    <w:rsid w:val="00F94C2B"/>
    <w:rsid w:val="00F94FB1"/>
    <w:rsid w:val="00F9529C"/>
    <w:rsid w:val="00F967ED"/>
    <w:rsid w:val="00FA49A7"/>
    <w:rsid w:val="00FA6772"/>
    <w:rsid w:val="00FA6B06"/>
    <w:rsid w:val="00FB3ABA"/>
    <w:rsid w:val="00FB4BB6"/>
    <w:rsid w:val="00FB5484"/>
    <w:rsid w:val="00FB66E6"/>
    <w:rsid w:val="00FC2C41"/>
    <w:rsid w:val="00FC32B0"/>
    <w:rsid w:val="00FC4807"/>
    <w:rsid w:val="00FC4B98"/>
    <w:rsid w:val="00FC4D4B"/>
    <w:rsid w:val="00FC62B9"/>
    <w:rsid w:val="00FC6CF5"/>
    <w:rsid w:val="00FD26E6"/>
    <w:rsid w:val="00FD27E1"/>
    <w:rsid w:val="00FD471A"/>
    <w:rsid w:val="00FD5DAE"/>
    <w:rsid w:val="00FD7973"/>
    <w:rsid w:val="00FE0BA8"/>
    <w:rsid w:val="00FE0D8B"/>
    <w:rsid w:val="00FE1606"/>
    <w:rsid w:val="00FE29B2"/>
    <w:rsid w:val="00FE4370"/>
    <w:rsid w:val="00FE51A9"/>
    <w:rsid w:val="00FE648A"/>
    <w:rsid w:val="00FE6F98"/>
    <w:rsid w:val="00FE76E0"/>
    <w:rsid w:val="00FF142C"/>
    <w:rsid w:val="00FF33CE"/>
    <w:rsid w:val="00FF3B0A"/>
    <w:rsid w:val="00FF4FFD"/>
    <w:rsid w:val="00FF53B2"/>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DF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lang w:val="x-none" w:eastAsia="x-none"/>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rsid w:val="00E6225D"/>
    <w:pPr>
      <w:widowControl/>
      <w:autoSpaceDE/>
      <w:autoSpaceDN/>
      <w:adjustRightInd/>
    </w:pPr>
    <w:rPr>
      <w:rFonts w:ascii="Courier New" w:hAnsi="Courier New"/>
      <w:sz w:val="20"/>
      <w:szCs w:val="20"/>
      <w:lang w:val="x-none" w:eastAsia="x-none"/>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uiPriority w:val="20"/>
    <w:qFormat/>
    <w:rsid w:val="002152B7"/>
    <w:rPr>
      <w:i/>
      <w:iCs/>
    </w:rPr>
  </w:style>
  <w:style w:type="character" w:customStyle="1" w:styleId="TextosemFormataoChar">
    <w:name w:val="Texto sem Formatação Char"/>
    <w:link w:val="TextosemFormatao"/>
    <w:rsid w:val="002833E7"/>
    <w:rPr>
      <w:rFonts w:ascii="Courier New" w:hAnsi="Courier New" w:cs="Courier New"/>
    </w:rPr>
  </w:style>
  <w:style w:type="paragraph" w:styleId="Cabealho">
    <w:name w:val="header"/>
    <w:aliases w:val="Guideline,Heade,hd,Header@,Project Name,encabezado,Título1,Tulo1"/>
    <w:basedOn w:val="Normal"/>
    <w:link w:val="CabealhoChar"/>
    <w:rsid w:val="007208DB"/>
    <w:pPr>
      <w:tabs>
        <w:tab w:val="center" w:pos="4419"/>
        <w:tab w:val="right" w:pos="8838"/>
      </w:tabs>
      <w:autoSpaceDE/>
      <w:autoSpaceDN/>
      <w:adjustRightInd/>
    </w:pPr>
    <w:rPr>
      <w:rFonts w:ascii="Arial" w:hAnsi="Arial"/>
      <w:szCs w:val="20"/>
    </w:rPr>
  </w:style>
  <w:style w:type="character" w:customStyle="1" w:styleId="CabealhoChar">
    <w:name w:val="Cabeçalho Char"/>
    <w:aliases w:val="Guideline Char,Heade Char,hd Char,Header@ Char,Project Name Char,encabezado Char,Título1 Char,Tulo1 Char"/>
    <w:link w:val="Cabealho"/>
    <w:uiPriority w:val="99"/>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rsid w:val="0003546F"/>
    <w:rPr>
      <w:color w:val="0000FF"/>
      <w:u w:val="single"/>
    </w:rPr>
  </w:style>
  <w:style w:type="paragraph" w:styleId="PargrafodaLista">
    <w:name w:val="List Paragraph"/>
    <w:basedOn w:val="Normal"/>
    <w:link w:val="PargrafodaListaChar"/>
    <w:uiPriority w:val="34"/>
    <w:qFormat/>
    <w:rsid w:val="00E14D43"/>
    <w:pPr>
      <w:widowControl/>
      <w:autoSpaceDE/>
      <w:autoSpaceDN/>
      <w:adjustRightInd/>
      <w:ind w:left="708"/>
    </w:pPr>
    <w:rPr>
      <w:sz w:val="20"/>
      <w:szCs w:val="20"/>
    </w:rPr>
  </w:style>
  <w:style w:type="character" w:styleId="Refdecomentrio">
    <w:name w:val="annotation reference"/>
    <w:rsid w:val="00E14D43"/>
    <w:rPr>
      <w:sz w:val="16"/>
      <w:szCs w:val="16"/>
    </w:rPr>
  </w:style>
  <w:style w:type="paragraph" w:styleId="Textodecomentrio">
    <w:name w:val="annotation text"/>
    <w:basedOn w:val="Normal"/>
    <w:link w:val="TextodecomentrioChar"/>
    <w:rsid w:val="00E14D43"/>
    <w:rPr>
      <w:sz w:val="20"/>
      <w:szCs w:val="20"/>
    </w:rPr>
  </w:style>
  <w:style w:type="character" w:customStyle="1" w:styleId="TextodecomentrioChar">
    <w:name w:val="Texto de comentário Char"/>
    <w:basedOn w:val="Fontepargpadro"/>
    <w:link w:val="Textodecomentrio"/>
    <w:rsid w:val="00E14D43"/>
  </w:style>
  <w:style w:type="paragraph" w:styleId="Assuntodocomentrio">
    <w:name w:val="annotation subject"/>
    <w:basedOn w:val="Textodecomentrio"/>
    <w:next w:val="Textodecomentrio"/>
    <w:link w:val="AssuntodocomentrioChar"/>
    <w:rsid w:val="00E14D43"/>
    <w:rPr>
      <w:b/>
      <w:bCs/>
      <w:lang w:val="x-none" w:eastAsia="x-none"/>
    </w:rPr>
  </w:style>
  <w:style w:type="character" w:customStyle="1" w:styleId="AssuntodocomentrioChar">
    <w:name w:val="Assunto do comentário Char"/>
    <w:link w:val="Assuntodocomentrio"/>
    <w:rsid w:val="00E14D43"/>
    <w:rPr>
      <w:b/>
      <w:bCs/>
    </w:rPr>
  </w:style>
  <w:style w:type="paragraph" w:customStyle="1" w:styleId="TextosemFormatao1">
    <w:name w:val="Texto sem Formatação1"/>
    <w:basedOn w:val="Normal"/>
    <w:rsid w:val="00E14D43"/>
    <w:pPr>
      <w:suppressAutoHyphens/>
      <w:autoSpaceDE/>
      <w:autoSpaceDN/>
      <w:adjustRightInd/>
    </w:pPr>
    <w:rPr>
      <w:rFonts w:ascii="Courier New" w:eastAsia="Arial Unicode MS" w:hAnsi="Courier New" w:cs="Courier New"/>
      <w:kern w:val="1"/>
      <w:sz w:val="20"/>
      <w:szCs w:val="20"/>
      <w:lang w:eastAsia="hi-IN" w:bidi="hi-IN"/>
    </w:rPr>
  </w:style>
  <w:style w:type="character" w:customStyle="1" w:styleId="st1">
    <w:name w:val="st1"/>
    <w:basedOn w:val="Fontepargpadro"/>
    <w:rsid w:val="00B3735A"/>
  </w:style>
  <w:style w:type="paragraph" w:styleId="Reviso">
    <w:name w:val="Revision"/>
    <w:hidden/>
    <w:uiPriority w:val="99"/>
    <w:semiHidden/>
    <w:rsid w:val="001C03B1"/>
    <w:rPr>
      <w:sz w:val="24"/>
      <w:szCs w:val="24"/>
    </w:rPr>
  </w:style>
  <w:style w:type="character" w:customStyle="1" w:styleId="DeltaViewInsertion">
    <w:name w:val="DeltaView Insertion"/>
    <w:uiPriority w:val="99"/>
    <w:rsid w:val="008160B9"/>
    <w:rPr>
      <w:color w:val="0000FF"/>
      <w:spacing w:val="0"/>
      <w:u w:val="double"/>
    </w:rPr>
  </w:style>
  <w:style w:type="paragraph" w:customStyle="1" w:styleId="OmniPage10497">
    <w:name w:val="OmniPage #10497"/>
    <w:basedOn w:val="Normal"/>
    <w:rsid w:val="00932B2D"/>
    <w:pPr>
      <w:tabs>
        <w:tab w:val="left" w:pos="108"/>
        <w:tab w:val="right" w:pos="9841"/>
      </w:tabs>
      <w:autoSpaceDE/>
      <w:autoSpaceDN/>
      <w:adjustRightInd/>
      <w:ind w:left="1227" w:right="328" w:hanging="1227"/>
      <w:jc w:val="both"/>
    </w:pPr>
    <w:rPr>
      <w:noProof/>
      <w:sz w:val="20"/>
      <w:szCs w:val="20"/>
    </w:rPr>
  </w:style>
  <w:style w:type="paragraph" w:styleId="Saudao">
    <w:name w:val="Salutation"/>
    <w:basedOn w:val="Normal"/>
    <w:next w:val="Normal"/>
    <w:link w:val="SaudaoChar"/>
    <w:rsid w:val="00FC62B9"/>
  </w:style>
  <w:style w:type="character" w:customStyle="1" w:styleId="SaudaoChar">
    <w:name w:val="Saudação Char"/>
    <w:link w:val="Saudao"/>
    <w:rsid w:val="00FC62B9"/>
    <w:rPr>
      <w:sz w:val="24"/>
      <w:szCs w:val="24"/>
    </w:rPr>
  </w:style>
  <w:style w:type="paragraph" w:customStyle="1" w:styleId="Level1">
    <w:name w:val="Level 1"/>
    <w:basedOn w:val="Normal"/>
    <w:rsid w:val="00887E58"/>
    <w:pPr>
      <w:widowControl/>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rsid w:val="00887E58"/>
    <w:pPr>
      <w:widowControl/>
      <w:numPr>
        <w:ilvl w:val="1"/>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887E58"/>
    <w:pPr>
      <w:widowControl/>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887E58"/>
    <w:pPr>
      <w:widowControl/>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887E58"/>
    <w:pPr>
      <w:widowControl/>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887E58"/>
    <w:pPr>
      <w:widowControl/>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Body2">
    <w:name w:val="Body 2"/>
    <w:basedOn w:val="Normal"/>
    <w:rsid w:val="00425C64"/>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1">
    <w:name w:val="Body 1"/>
    <w:basedOn w:val="Normal"/>
    <w:rsid w:val="009E1F19"/>
    <w:pPr>
      <w:widowControl/>
      <w:autoSpaceDE/>
      <w:autoSpaceDN/>
      <w:adjustRightInd/>
      <w:spacing w:after="140" w:line="290" w:lineRule="auto"/>
      <w:ind w:left="567"/>
      <w:jc w:val="both"/>
    </w:pPr>
    <w:rPr>
      <w:rFonts w:ascii="Tahoma" w:hAnsi="Tahoma"/>
      <w:kern w:val="20"/>
      <w:sz w:val="20"/>
      <w:lang w:eastAsia="en-US"/>
    </w:rPr>
  </w:style>
  <w:style w:type="character" w:customStyle="1" w:styleId="Ttulo9Char">
    <w:name w:val="Título 9 Char"/>
    <w:rsid w:val="005B4881"/>
    <w:rPr>
      <w:rFonts w:ascii="Cambria" w:eastAsia="Times New Roman" w:hAnsi="Cambria" w:cs="Times New Roman"/>
    </w:rPr>
  </w:style>
  <w:style w:type="character" w:customStyle="1" w:styleId="CabealhoChar1">
    <w:name w:val="Cabeçalho Char1"/>
    <w:aliases w:val="Guideline Char1,Heade Char1,hd Char1,Header@ Char1,Project Name Char1,encabezado Char1,Título1 Char1,Tulo1 Char1"/>
    <w:rsid w:val="00E956A7"/>
    <w:rPr>
      <w:rFonts w:ascii="Tahoma" w:eastAsia="Times New Roman" w:hAnsi="Tahoma" w:cs="Times New Roman"/>
      <w:sz w:val="24"/>
      <w:szCs w:val="20"/>
      <w:lang w:eastAsia="pt-BR"/>
    </w:rPr>
  </w:style>
  <w:style w:type="character" w:customStyle="1" w:styleId="PargrafodaListaChar">
    <w:name w:val="Parágrafo da Lista Char"/>
    <w:link w:val="PargrafodaLista"/>
    <w:uiPriority w:val="34"/>
    <w:locked/>
    <w:rsid w:val="00E956A7"/>
  </w:style>
  <w:style w:type="character" w:customStyle="1" w:styleId="Level3Char">
    <w:name w:val="Level 3 Char"/>
    <w:link w:val="Level3"/>
    <w:locked/>
    <w:rsid w:val="00E956A7"/>
    <w:rPr>
      <w:rFonts w:ascii="Tahoma" w:hAnsi="Tahoma"/>
      <w:kern w:val="20"/>
      <w:szCs w:val="28"/>
      <w:lang w:eastAsia="en-US"/>
    </w:rPr>
  </w:style>
  <w:style w:type="paragraph" w:customStyle="1" w:styleId="SCBFTtulo1">
    <w:name w:val="SCBF_Título1"/>
    <w:basedOn w:val="Normal"/>
    <w:link w:val="SCBFTtulo1Char"/>
    <w:qFormat/>
    <w:rsid w:val="00E956A7"/>
    <w:pPr>
      <w:keepNext/>
      <w:keepLines/>
      <w:widowControl/>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rsid w:val="00E956A7"/>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392270101">
      <w:bodyDiv w:val="1"/>
      <w:marLeft w:val="0"/>
      <w:marRight w:val="0"/>
      <w:marTop w:val="0"/>
      <w:marBottom w:val="0"/>
      <w:divBdr>
        <w:top w:val="none" w:sz="0" w:space="0" w:color="auto"/>
        <w:left w:val="none" w:sz="0" w:space="0" w:color="auto"/>
        <w:bottom w:val="none" w:sz="0" w:space="0" w:color="auto"/>
        <w:right w:val="none" w:sz="0" w:space="0" w:color="auto"/>
      </w:divBdr>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6" ma:contentTypeDescription="" ma:contentTypeScope="" ma:versionID="e9e0735f4b30c30a5ea32fc3bafe5682">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e56067d9cc55bffd9c621b6440d24832"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hidden="true"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hidden="true"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LCPolicyLabelValue xmlns="e63af235-6539-4873-9a74-7e32b5cc1aee">{IDUnico}/{VersaoDocumento}</DLCPolicyLabelValue>
    <DLCPolicyLabelClientValue xmlns="e63af235-6539-4873-9a74-7e32b5cc1aee">{IDUnico}/{VersaoDocumento}</DLCPolicyLabelClientValue>
    <CodigoSegmento xmlns="e63af235-6539-4873-9a74-7e32b5cc1aee" xsi:nil="tr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 xsi:nil="true"/>
    <d47f3fc68dc1429b8573eb2634792044 xmlns="e63af235-6539-4873-9a74-7e32b5cc1aee">
      <Terms xmlns="http://schemas.microsoft.com/office/infopath/2007/PartnerControls"/>
    </d47f3fc68dc1429b8573eb2634792044>
    <LikedBy xmlns="http://schemas.microsoft.com/sharepoint/v3">
      <UserInfo>
        <DisplayName/>
        <AccountId xsi:nil="true"/>
        <AccountType/>
      </UserInfo>
    </LikedBy>
    <IdiomaDocumento xmlns="e63af235-6539-4873-9a74-7e32b5cc1aee" xsi:nil="true"/>
    <Observacao xmlns="e63af235-6539-4873-9a74-7e32b5cc1aee" xsi:nil="true"/>
    <MatterManager xmlns="e63af235-6539-4873-9a74-7e32b5cc1aee">
      <UserInfo>
        <DisplayName/>
        <AccountId xsi:nil="true"/>
        <AccountType/>
      </UserInfo>
    </MatterManager>
    <StatusDocumento xmlns="e63af235-6539-4873-9a74-7e32b5cc1aee" xsi:nil="true"/>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B2FDEE5-51E1-4108-BAEA-4E8789FFACBB}">
  <ds:schemaRefs>
    <ds:schemaRef ds:uri="http://schemas.openxmlformats.org/officeDocument/2006/bibliography"/>
  </ds:schemaRefs>
</ds:datastoreItem>
</file>

<file path=customXml/itemProps2.xml><?xml version="1.0" encoding="utf-8"?>
<ds:datastoreItem xmlns:ds="http://schemas.openxmlformats.org/officeDocument/2006/customXml" ds:itemID="{D4C78CA9-2871-41F7-B668-58FE4D879B8E}">
  <ds:schemaRefs>
    <ds:schemaRef ds:uri="office.server.policy"/>
  </ds:schemaRefs>
</ds:datastoreItem>
</file>

<file path=customXml/itemProps3.xml><?xml version="1.0" encoding="utf-8"?>
<ds:datastoreItem xmlns:ds="http://schemas.openxmlformats.org/officeDocument/2006/customXml" ds:itemID="{AA7F255A-7CD5-459E-9E75-4F83BAA7A5F7}">
  <ds:schemaRefs>
    <ds:schemaRef ds:uri="http://schemas.microsoft.com/sharepoint/events"/>
  </ds:schemaRefs>
</ds:datastoreItem>
</file>

<file path=customXml/itemProps4.xml><?xml version="1.0" encoding="utf-8"?>
<ds:datastoreItem xmlns:ds="http://schemas.openxmlformats.org/officeDocument/2006/customXml" ds:itemID="{8DB70D8A-92D9-4643-91A5-ECB0D82D41B7}">
  <ds:schemaRefs>
    <ds:schemaRef ds:uri="http://schemas.microsoft.com/office/2006/metadata/longProperties"/>
  </ds:schemaRefs>
</ds:datastoreItem>
</file>

<file path=customXml/itemProps5.xml><?xml version="1.0" encoding="utf-8"?>
<ds:datastoreItem xmlns:ds="http://schemas.openxmlformats.org/officeDocument/2006/customXml" ds:itemID="{22A5F391-E60D-4F00-BA24-1A98E8E8B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580EA7-0CCB-49DE-A97B-510FB0D55F0E}">
  <ds:schemaRefs>
    <ds:schemaRef ds:uri="http://schemas.microsoft.com/sharepoint/v3/contenttype/forms"/>
  </ds:schemaRefs>
</ds:datastoreItem>
</file>

<file path=customXml/itemProps7.xml><?xml version="1.0" encoding="utf-8"?>
<ds:datastoreItem xmlns:ds="http://schemas.openxmlformats.org/officeDocument/2006/customXml" ds:itemID="{97D5FF47-201F-403C-8082-D6840C9BF98D}">
  <ds:schemaRefs>
    <ds:schemaRef ds:uri="http://purl.org/dc/dcmitype/"/>
    <ds:schemaRef ds:uri="http://www.w3.org/XML/1998/namespace"/>
    <ds:schemaRef ds:uri="http://schemas.microsoft.com/sharepoint/v3"/>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e63af235-6539-4873-9a74-7e32b5cc1a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6311</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2021-06-28T20:08:00Z</dcterms:created>
  <dcterms:modified xsi:type="dcterms:W3CDTF">2021-06-28T20:40:00Z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- 3270466v2 </vt:lpwstr>
  </property>
  <property fmtid="{D5CDD505-2E9C-101B-9397-08002B2CF9AE}" pid="3" name="ContentTypeId">
    <vt:lpwstr>0x0101001C671C8D866A3B4A912314A221CCC7C5</vt:lpwstr>
  </property>
  <property fmtid="{D5CDD505-2E9C-101B-9397-08002B2CF9AE}" pid="4" name="Classification">
    <vt:lpwstr>RESTRICTED</vt:lpwstr>
  </property>
  <property fmtid="{D5CDD505-2E9C-101B-9397-08002B2CF9AE}" pid="5" name="Source">
    <vt:lpwstr>Internal</vt:lpwstr>
  </property>
  <property fmtid="{D5CDD505-2E9C-101B-9397-08002B2CF9AE}" pid="6" name="Footers">
    <vt:lpwstr>Footers</vt:lpwstr>
  </property>
  <property fmtid="{D5CDD505-2E9C-101B-9397-08002B2CF9AE}" pid="7" name="DocClassification">
    <vt:lpwstr>CLARESTRI</vt:lpwstr>
  </property>
  <property fmtid="{D5CDD505-2E9C-101B-9397-08002B2CF9AE}" pid="8" name="Cliente">
    <vt:lpwstr/>
  </property>
  <property fmtid="{D5CDD505-2E9C-101B-9397-08002B2CF9AE}" pid="9" name="Keywords1">
    <vt:lpwstr/>
  </property>
  <property fmtid="{D5CDD505-2E9C-101B-9397-08002B2CF9AE}" pid="10" name="AutorDocumento">
    <vt:lpwstr/>
  </property>
  <property fmtid="{D5CDD505-2E9C-101B-9397-08002B2CF9AE}" pid="11" name="_dlc_DocId">
    <vt:lpwstr>LDOC-3-226577</vt:lpwstr>
  </property>
  <property fmtid="{D5CDD505-2E9C-101B-9397-08002B2CF9AE}" pid="12" name="_dlc_DocIdItemGuid">
    <vt:lpwstr>ce79ae97-8771-4e2e-86c6-fbf9668a6d76</vt:lpwstr>
  </property>
  <property fmtid="{D5CDD505-2E9C-101B-9397-08002B2CF9AE}" pid="13" name="_dlc_DocIdUrl">
    <vt:lpwstr>http://sharepoint/_layouts/15/DocIdRedir.aspx?ID=LDOC-3-226577, LDOC-3-226577</vt:lpwstr>
  </property>
  <property fmtid="{D5CDD505-2E9C-101B-9397-08002B2CF9AE}" pid="14" name="IDUnico">
    <vt:lpwstr>LDOC-3-226577</vt:lpwstr>
  </property>
  <property fmtid="{D5CDD505-2E9C-101B-9397-08002B2CF9AE}" pid="15" name="VersaoDocumento">
    <vt:lpwstr>0.1</vt:lpwstr>
  </property>
</Properties>
</file>