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E242EE9"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INSTRUMENTO PARTICULAR DE ESCRITURA D</w:t>
      </w:r>
      <w:r w:rsidR="00141674">
        <w:rPr>
          <w:rFonts w:ascii="Times New Roman" w:hAnsi="Times New Roman"/>
          <w:b/>
          <w:sz w:val="24"/>
        </w:rPr>
        <w:t>A</w:t>
      </w:r>
      <w:r w:rsidRPr="00170EF6">
        <w:rPr>
          <w:rFonts w:ascii="Times New Roman" w:hAnsi="Times New Roman"/>
          <w:b/>
          <w:sz w:val="24"/>
        </w:rPr>
        <w:t xml:space="preserve"> </w:t>
      </w:r>
      <w:r w:rsidR="00141674">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70EF6">
        <w:rPr>
          <w:rFonts w:ascii="Times New Roman" w:hAnsi="Times New Roman"/>
          <w:b/>
          <w:sz w:val="24"/>
        </w:rPr>
        <w:t>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7B5C191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del w:id="0" w:author="Guilherme  Azevedo | Machado Meyer Advogados" w:date="2020-07-07T14:50:00Z">
        <w:r w:rsidR="009303FB" w:rsidRPr="00170EF6" w:rsidDel="00C5223D">
          <w:rPr>
            <w:rFonts w:ascii="Times New Roman" w:hAnsi="Times New Roman"/>
            <w:sz w:val="24"/>
          </w:rPr>
          <w:delText>[</w:delText>
        </w:r>
        <w:r w:rsidR="009303FB" w:rsidRPr="00170EF6" w:rsidDel="00C5223D">
          <w:rPr>
            <w:rFonts w:ascii="Times New Roman" w:hAnsi="Times New Roman"/>
            <w:sz w:val="24"/>
            <w:highlight w:val="yellow"/>
          </w:rPr>
          <w:delText>•</w:delText>
        </w:r>
        <w:r w:rsidR="009303FB" w:rsidRPr="00170EF6" w:rsidDel="00C5223D">
          <w:rPr>
            <w:rFonts w:ascii="Times New Roman" w:hAnsi="Times New Roman"/>
            <w:sz w:val="24"/>
          </w:rPr>
          <w:delText xml:space="preserve">] </w:delText>
        </w:r>
      </w:del>
      <w:ins w:id="1" w:author="Guilherme  Azevedo | Machado Meyer Advogados" w:date="2020-07-07T14:50:00Z">
        <w:r w:rsidR="00C5223D">
          <w:rPr>
            <w:rFonts w:ascii="Times New Roman" w:hAnsi="Times New Roman"/>
            <w:sz w:val="24"/>
          </w:rPr>
          <w:t>09</w:t>
        </w:r>
        <w:r w:rsidR="00C5223D" w:rsidRPr="00170EF6">
          <w:rPr>
            <w:rFonts w:ascii="Times New Roman" w:hAnsi="Times New Roman"/>
            <w:sz w:val="24"/>
          </w:rPr>
          <w:t xml:space="preserve"> </w:t>
        </w:r>
      </w:ins>
      <w:r w:rsidRPr="00170EF6">
        <w:rPr>
          <w:rFonts w:ascii="Times New Roman" w:hAnsi="Times New Roman"/>
          <w:sz w:val="24"/>
        </w:rPr>
        <w:t xml:space="preserve">de </w:t>
      </w:r>
      <w:del w:id="2" w:author="Guilherme  Azevedo | Machado Meyer Advogados" w:date="2020-07-07T12:59:00Z">
        <w:r w:rsidR="007054E6" w:rsidDel="002653A2">
          <w:rPr>
            <w:rFonts w:ascii="Times New Roman" w:hAnsi="Times New Roman"/>
            <w:sz w:val="24"/>
          </w:rPr>
          <w:delText>Junho</w:delText>
        </w:r>
        <w:r w:rsidR="007054E6" w:rsidRPr="00170EF6" w:rsidDel="002653A2">
          <w:rPr>
            <w:rFonts w:ascii="Times New Roman" w:hAnsi="Times New Roman"/>
            <w:sz w:val="24"/>
          </w:rPr>
          <w:delText xml:space="preserve"> </w:delText>
        </w:r>
      </w:del>
      <w:ins w:id="3" w:author="Guilherme  Azevedo | Machado Meyer Advogados" w:date="2020-07-07T12:59:00Z">
        <w:r w:rsidR="002653A2">
          <w:rPr>
            <w:rFonts w:ascii="Times New Roman" w:hAnsi="Times New Roman"/>
            <w:sz w:val="24"/>
          </w:rPr>
          <w:t>Julho</w:t>
        </w:r>
        <w:r w:rsidR="002653A2" w:rsidRPr="00170EF6">
          <w:rPr>
            <w:rFonts w:ascii="Times New Roman" w:hAnsi="Times New Roman"/>
            <w:sz w:val="24"/>
          </w:rPr>
          <w:t xml:space="preserve"> </w:t>
        </w:r>
      </w:ins>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67DE28CD"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 xml:space="preserve">INSTRUMENTO PARTICULAR DE ESCRITURA DA </w:t>
      </w:r>
      <w:del w:id="4" w:author="João Pedro Franco de Sad | Machado Meyer Advogados" w:date="2020-06-29T20:27:00Z">
        <w:r w:rsidRPr="00F85EE5" w:rsidDel="00F85EE5">
          <w:rPr>
            <w:rFonts w:ascii="Times New Roman" w:hAnsi="Times New Roman"/>
            <w:b/>
            <w:sz w:val="24"/>
          </w:rPr>
          <w:delText>[</w:delText>
        </w:r>
      </w:del>
      <w:r w:rsidRPr="00F85EE5">
        <w:rPr>
          <w:rFonts w:ascii="Times New Roman" w:hAnsi="Times New Roman"/>
          <w:b/>
          <w:sz w:val="24"/>
          <w:rPrChange w:id="5" w:author="João Pedro Franco de Sad | Machado Meyer Advogados" w:date="2020-06-29T20:27:00Z">
            <w:rPr>
              <w:rFonts w:ascii="Times New Roman" w:hAnsi="Times New Roman"/>
              <w:b/>
              <w:sz w:val="24"/>
              <w:highlight w:val="yellow"/>
            </w:rPr>
          </w:rPrChange>
        </w:rPr>
        <w:t>3</w:t>
      </w:r>
      <w:del w:id="6" w:author="João Pedro Franco de Sad | Machado Meyer Advogados" w:date="2020-06-29T20:27:00Z">
        <w:r w:rsidRPr="00F85EE5" w:rsidDel="00F85EE5">
          <w:rPr>
            <w:rFonts w:ascii="Times New Roman" w:hAnsi="Times New Roman"/>
            <w:b/>
            <w:sz w:val="24"/>
          </w:rPr>
          <w:delText>]</w:delText>
        </w:r>
      </w:del>
      <w:r w:rsidRPr="00F85EE5">
        <w:rPr>
          <w:rFonts w:ascii="Times New Roman" w:hAnsi="Times New Roman"/>
          <w:b/>
          <w:sz w:val="24"/>
        </w:rPr>
        <w:t>ª</w:t>
      </w:r>
      <w:r w:rsidRPr="00170EF6">
        <w:rPr>
          <w:rFonts w:ascii="Times New Roman" w:hAnsi="Times New Roman"/>
          <w:b/>
          <w:sz w:val="24"/>
        </w:rPr>
        <w:t xml:space="preserve"> EMISSÃO </w:t>
      </w:r>
      <w:r w:rsidR="00872707" w:rsidRPr="00170EF6">
        <w:rPr>
          <w:rFonts w:ascii="Times New Roman" w:hAnsi="Times New Roman"/>
          <w:b/>
          <w:sz w:val="24"/>
        </w:rPr>
        <w:t xml:space="preserve"> </w:t>
      </w:r>
      <w:r w:rsidRPr="001571F6">
        <w:rPr>
          <w:rFonts w:ascii="Times New Roman" w:hAnsi="Times New Roman"/>
          <w:b/>
          <w:sz w:val="24"/>
        </w:rPr>
        <w:t xml:space="preserve">DE </w:t>
      </w:r>
      <w:bookmarkStart w:id="7" w:name="_Hlk43282716"/>
      <w:r w:rsidRPr="001571F6">
        <w:rPr>
          <w:rFonts w:ascii="Times New Roman" w:hAnsi="Times New Roman"/>
          <w:b/>
          <w:sz w:val="24"/>
        </w:rPr>
        <w:t xml:space="preserve">DEBÊNTURES SIMPLES, NÃO CONVERSÍVEIS EM AÇÕES, DA ESPÉCIE QUIROGRAFÁRIA, EM SÉRIE ÚNICA,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571F6">
        <w:rPr>
          <w:rFonts w:ascii="Times New Roman" w:hAnsi="Times New Roman"/>
          <w:b/>
          <w:sz w:val="24"/>
        </w:rPr>
        <w:t>DA BONSUCESSO HOLDING FINANCEIRA S.A.</w:t>
      </w:r>
      <w:bookmarkEnd w:id="7"/>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6980DA2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8" w:name="OLE_LINK1"/>
      <w:bookmarkStart w:id="9" w:name="OLE_LINK3"/>
      <w:r w:rsidR="00D20998" w:rsidRPr="001571F6">
        <w:rPr>
          <w:rFonts w:ascii="Times New Roman" w:hAnsi="Times New Roman"/>
          <w:sz w:val="24"/>
        </w:rPr>
        <w:t>Instrumento Particular de Escritura d</w:t>
      </w:r>
      <w:r w:rsidR="00A10C4A">
        <w:rPr>
          <w:rFonts w:ascii="Times New Roman" w:hAnsi="Times New Roman"/>
          <w:sz w:val="24"/>
        </w:rPr>
        <w:t>a</w:t>
      </w:r>
      <w:ins w:id="10" w:author="João Pedro Franco de Sad | Machado Meyer Advogados" w:date="2020-06-29T20:28:00Z">
        <w:r w:rsidR="00F85EE5">
          <w:rPr>
            <w:rFonts w:ascii="Times New Roman" w:hAnsi="Times New Roman"/>
            <w:sz w:val="24"/>
          </w:rPr>
          <w:t xml:space="preserve"> </w:t>
        </w:r>
      </w:ins>
      <w:r w:rsidR="00A10C4A">
        <w:rPr>
          <w:rFonts w:ascii="Times New Roman" w:hAnsi="Times New Roman"/>
          <w:sz w:val="24"/>
        </w:rPr>
        <w:t>3ª</w:t>
      </w:r>
      <w:r w:rsidR="00D20998" w:rsidRPr="001571F6">
        <w:rPr>
          <w:rFonts w:ascii="Times New Roman" w:hAnsi="Times New Roman"/>
          <w:sz w:val="24"/>
        </w:rPr>
        <w:t xml:space="preserve"> Emissão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w:t>
      </w:r>
      <w:r w:rsidR="00774D8C">
        <w:rPr>
          <w:rFonts w:ascii="Times New Roman" w:hAnsi="Times New Roman"/>
          <w:sz w:val="24"/>
        </w:rPr>
        <w:t>para</w:t>
      </w:r>
      <w:r w:rsidR="00A10C4A">
        <w:rPr>
          <w:rFonts w:ascii="Times New Roman" w:hAnsi="Times New Roman"/>
          <w:sz w:val="24"/>
        </w:rPr>
        <w:t xml:space="preserve"> </w:t>
      </w:r>
      <w:r w:rsidR="00774D8C">
        <w:rPr>
          <w:rFonts w:ascii="Times New Roman" w:hAnsi="Times New Roman"/>
          <w:sz w:val="24"/>
        </w:rPr>
        <w:t>Colocação</w:t>
      </w:r>
      <w:r w:rsidR="00A10C4A">
        <w:rPr>
          <w:rFonts w:ascii="Times New Roman" w:hAnsi="Times New Roman"/>
          <w:sz w:val="24"/>
        </w:rPr>
        <w:t xml:space="preserve"> Privada, </w:t>
      </w:r>
      <w:r w:rsidR="00D20998" w:rsidRPr="001571F6">
        <w:rPr>
          <w:rFonts w:ascii="Times New Roman" w:hAnsi="Times New Roman"/>
          <w:sz w:val="24"/>
        </w:rPr>
        <w:t xml:space="preserve">da </w:t>
      </w:r>
      <w:del w:id="11" w:author="Guilherme  Azevedo | Machado Meyer Advogados" w:date="2020-07-07T13:48:00Z">
        <w:r w:rsidR="00D20998" w:rsidRPr="001571F6" w:rsidDel="00E13560">
          <w:rPr>
            <w:rFonts w:ascii="Times New Roman" w:hAnsi="Times New Roman"/>
            <w:sz w:val="24"/>
          </w:rPr>
          <w:delText xml:space="preserve">da </w:delText>
        </w:r>
      </w:del>
      <w:r w:rsidR="00D20998" w:rsidRPr="001571F6">
        <w:rPr>
          <w:rFonts w:ascii="Times New Roman" w:hAnsi="Times New Roman"/>
          <w:sz w:val="24"/>
        </w:rPr>
        <w:t>Bonsucesso Holding Financeira S.A.</w:t>
      </w:r>
      <w:bookmarkEnd w:id="8"/>
      <w:bookmarkEnd w:id="9"/>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32AB8A64"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del w:id="12" w:author="Guilherme  Azevedo | Machado Meyer Advogados" w:date="2020-07-07T14:50:00Z">
        <w:r w:rsidR="00285ED9" w:rsidRPr="001571F6" w:rsidDel="00C5223D">
          <w:rPr>
            <w:rFonts w:ascii="Times New Roman" w:hAnsi="Times New Roman"/>
            <w:sz w:val="24"/>
            <w:szCs w:val="24"/>
          </w:rPr>
          <w:delText>[</w:delText>
        </w:r>
        <w:r w:rsidR="00285ED9" w:rsidRPr="001571F6" w:rsidDel="00C5223D">
          <w:rPr>
            <w:rFonts w:ascii="Times New Roman" w:hAnsi="Times New Roman"/>
            <w:sz w:val="24"/>
            <w:szCs w:val="24"/>
            <w:highlight w:val="yellow"/>
          </w:rPr>
          <w:delText>•</w:delText>
        </w:r>
        <w:r w:rsidR="00285ED9" w:rsidRPr="001571F6" w:rsidDel="00C5223D">
          <w:rPr>
            <w:rFonts w:ascii="Times New Roman" w:hAnsi="Times New Roman"/>
            <w:sz w:val="24"/>
            <w:szCs w:val="24"/>
          </w:rPr>
          <w:delText xml:space="preserve">] </w:delText>
        </w:r>
      </w:del>
      <w:ins w:id="13" w:author="Guilherme  Azevedo | Machado Meyer Advogados" w:date="2020-07-07T14:50:00Z">
        <w:r w:rsidR="00C5223D">
          <w:rPr>
            <w:rFonts w:ascii="Times New Roman" w:hAnsi="Times New Roman"/>
            <w:sz w:val="24"/>
            <w:szCs w:val="24"/>
          </w:rPr>
          <w:t>08</w:t>
        </w:r>
        <w:r w:rsidR="00C5223D" w:rsidRPr="001571F6">
          <w:rPr>
            <w:rFonts w:ascii="Times New Roman" w:hAnsi="Times New Roman"/>
            <w:sz w:val="24"/>
            <w:szCs w:val="24"/>
          </w:rPr>
          <w:t xml:space="preserve"> </w:t>
        </w:r>
      </w:ins>
      <w:r w:rsidRPr="001571F6">
        <w:rPr>
          <w:rFonts w:ascii="Times New Roman" w:hAnsi="Times New Roman"/>
          <w:sz w:val="24"/>
          <w:szCs w:val="24"/>
        </w:rPr>
        <w:t xml:space="preserve">de </w:t>
      </w:r>
      <w:del w:id="14" w:author="Guilherme  Azevedo | Machado Meyer Advogados" w:date="2020-07-07T13:04:00Z">
        <w:r w:rsidR="007054E6" w:rsidDel="002653A2">
          <w:rPr>
            <w:rFonts w:ascii="Times New Roman" w:hAnsi="Times New Roman"/>
            <w:sz w:val="24"/>
            <w:szCs w:val="24"/>
          </w:rPr>
          <w:delText>Junho</w:delText>
        </w:r>
        <w:r w:rsidR="007054E6" w:rsidRPr="001571F6" w:rsidDel="002653A2">
          <w:rPr>
            <w:rFonts w:ascii="Times New Roman" w:hAnsi="Times New Roman"/>
            <w:sz w:val="24"/>
            <w:szCs w:val="24"/>
          </w:rPr>
          <w:delText xml:space="preserve"> </w:delText>
        </w:r>
      </w:del>
      <w:ins w:id="15" w:author="Guilherme  Azevedo | Machado Meyer Advogados" w:date="2020-07-07T13:04:00Z">
        <w:r w:rsidR="002653A2">
          <w:rPr>
            <w:rFonts w:ascii="Times New Roman" w:hAnsi="Times New Roman"/>
            <w:sz w:val="24"/>
            <w:szCs w:val="24"/>
          </w:rPr>
          <w:t>Julho</w:t>
        </w:r>
        <w:r w:rsidR="002653A2" w:rsidRPr="001571F6">
          <w:rPr>
            <w:rFonts w:ascii="Times New Roman" w:hAnsi="Times New Roman"/>
            <w:sz w:val="24"/>
            <w:szCs w:val="24"/>
          </w:rPr>
          <w:t xml:space="preserve"> </w:t>
        </w:r>
      </w:ins>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 xml:space="preserve">rios à concretização da </w:t>
      </w:r>
      <w:r w:rsidR="0040340B" w:rsidRPr="001571F6">
        <w:rPr>
          <w:rFonts w:ascii="Times New Roman" w:hAnsi="Times New Roman"/>
          <w:sz w:val="24"/>
          <w:szCs w:val="24"/>
        </w:rPr>
        <w:lastRenderedPageBreak/>
        <w:t>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341BE29F"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w:t>
      </w:r>
      <w:r w:rsidR="00027E2B" w:rsidRPr="007054E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16" w:name="_Ref43724380"/>
      <w:r w:rsidRPr="001571F6">
        <w:rPr>
          <w:rFonts w:ascii="Times New Roman" w:hAnsi="Times New Roman"/>
          <w:b/>
          <w:sz w:val="24"/>
          <w:szCs w:val="24"/>
        </w:rPr>
        <w:t>Arquivamento da Escritura e Eventuais Aditamentos</w:t>
      </w:r>
      <w:bookmarkEnd w:id="16"/>
    </w:p>
    <w:p w14:paraId="6A52FD58" w14:textId="68DB57D4"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005B6087">
        <w:rPr>
          <w:rFonts w:ascii="Times New Roman" w:hAnsi="Times New Roman"/>
          <w:sz w:val="24"/>
          <w:szCs w:val="24"/>
        </w:rPr>
        <w:t xml:space="preserve"> </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Year" w:val="1976"/>
          <w:attr w:name="Day" w:val="07"/>
          <w:attr w:name="Month" w:val="12"/>
          <w:attr w:name="ls" w:val="trans"/>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2CD1B83E"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xml:space="preserve">), sendo a distribuição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59E0C69F"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lastRenderedPageBreak/>
        <w:t>2.5.2.</w:t>
      </w:r>
      <w:r w:rsidRPr="001571F6">
        <w:rPr>
          <w:rFonts w:ascii="Times New Roman" w:hAnsi="Times New Roman"/>
          <w:sz w:val="24"/>
          <w:szCs w:val="24"/>
        </w:rPr>
        <w:tab/>
        <w:t xml:space="preserve">As Debêntures serão </w:t>
      </w:r>
      <w:r w:rsidR="00774D8C">
        <w:rPr>
          <w:rFonts w:ascii="Times New Roman" w:hAnsi="Times New Roman"/>
          <w:sz w:val="24"/>
          <w:szCs w:val="24"/>
        </w:rPr>
        <w:t xml:space="preserve">registradas em nome do titular na B3 para liquidação financeira </w:t>
      </w:r>
      <w:r w:rsidR="00774D8C" w:rsidRPr="00A37BC6">
        <w:rPr>
          <w:rFonts w:ascii="Times New Roman" w:hAnsi="Times New Roman"/>
          <w:sz w:val="24"/>
          <w:szCs w:val="24"/>
        </w:rPr>
        <w:t>dos eventos de pagamento previstos nesta Escritura</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w:t>
      </w:r>
      <w:r w:rsidR="00774D8C">
        <w:rPr>
          <w:rFonts w:ascii="Times New Roman" w:hAnsi="Times New Roman"/>
          <w:sz w:val="24"/>
          <w:szCs w:val="24"/>
        </w:rPr>
        <w:t xml:space="preserve">realizadas privadamente </w:t>
      </w:r>
      <w:r w:rsidRPr="001571F6">
        <w:rPr>
          <w:rFonts w:ascii="Times New Roman" w:hAnsi="Times New Roman"/>
          <w:sz w:val="24"/>
          <w:szCs w:val="24"/>
        </w:rPr>
        <w:t xml:space="preserve">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566989"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 xml:space="preserve">a participação no capital social de outras empresas, sob </w:t>
      </w:r>
      <w:r w:rsidR="00C2615D" w:rsidRPr="00566989">
        <w:rPr>
          <w:rFonts w:ascii="Times New Roman" w:hAnsi="Times New Roman"/>
          <w:sz w:val="24"/>
        </w:rPr>
        <w:t>qualquer modalidade ou extensão, e em empreendimentos imobiliários ou de outra natureza</w:t>
      </w:r>
      <w:r w:rsidRPr="00566989">
        <w:rPr>
          <w:rFonts w:ascii="Times New Roman" w:hAnsi="Times New Roman"/>
          <w:sz w:val="24"/>
        </w:rPr>
        <w:t>.</w:t>
      </w:r>
      <w:r w:rsidR="00445F3E" w:rsidRPr="00566989">
        <w:rPr>
          <w:rFonts w:ascii="Times New Roman" w:hAnsi="Times New Roman"/>
          <w:sz w:val="24"/>
        </w:rPr>
        <w:t xml:space="preserve"> </w:t>
      </w:r>
    </w:p>
    <w:p w14:paraId="1EF06792" w14:textId="77777777" w:rsidR="004C037D" w:rsidRPr="00566989" w:rsidRDefault="004C037D" w:rsidP="002D031A">
      <w:pPr>
        <w:pStyle w:val="Level2"/>
        <w:keepNext/>
        <w:tabs>
          <w:tab w:val="left" w:pos="0"/>
        </w:tabs>
        <w:rPr>
          <w:rFonts w:ascii="Times New Roman" w:hAnsi="Times New Roman"/>
          <w:b/>
          <w:sz w:val="24"/>
          <w:szCs w:val="24"/>
        </w:rPr>
      </w:pPr>
      <w:r w:rsidRPr="00566989">
        <w:rPr>
          <w:rFonts w:ascii="Times New Roman" w:hAnsi="Times New Roman"/>
          <w:b/>
          <w:sz w:val="24"/>
          <w:szCs w:val="24"/>
        </w:rPr>
        <w:t>Número da Emissão</w:t>
      </w:r>
    </w:p>
    <w:p w14:paraId="07C20450" w14:textId="4A675E50" w:rsidR="00B50893" w:rsidRPr="001571F6" w:rsidRDefault="004C037D" w:rsidP="002D031A">
      <w:pPr>
        <w:pStyle w:val="Body1"/>
        <w:tabs>
          <w:tab w:val="left" w:pos="0"/>
        </w:tabs>
        <w:rPr>
          <w:rFonts w:ascii="Times New Roman" w:hAnsi="Times New Roman"/>
          <w:b/>
          <w:bCs/>
          <w:sz w:val="24"/>
        </w:rPr>
      </w:pPr>
      <w:r w:rsidRPr="00566989">
        <w:rPr>
          <w:rFonts w:ascii="Times New Roman" w:hAnsi="Times New Roman"/>
          <w:sz w:val="24"/>
        </w:rPr>
        <w:t xml:space="preserve">Esta é a </w:t>
      </w:r>
      <w:r w:rsidR="00C92C6E" w:rsidRPr="00566989">
        <w:rPr>
          <w:rFonts w:ascii="Times New Roman" w:hAnsi="Times New Roman"/>
          <w:sz w:val="24"/>
        </w:rPr>
        <w:t>3</w:t>
      </w:r>
      <w:r w:rsidRPr="00566989">
        <w:rPr>
          <w:rFonts w:ascii="Times New Roman" w:hAnsi="Times New Roman"/>
          <w:sz w:val="24"/>
        </w:rPr>
        <w:t>ª</w:t>
      </w:r>
      <w:r w:rsidR="000F71BE" w:rsidRPr="00566989">
        <w:rPr>
          <w:rFonts w:ascii="Times New Roman" w:hAnsi="Times New Roman"/>
          <w:sz w:val="24"/>
        </w:rPr>
        <w:t xml:space="preserve"> </w:t>
      </w:r>
      <w:r w:rsidR="005962E8" w:rsidRPr="00566989">
        <w:rPr>
          <w:rFonts w:ascii="Times New Roman" w:hAnsi="Times New Roman"/>
          <w:sz w:val="24"/>
        </w:rPr>
        <w:t>(</w:t>
      </w:r>
      <w:r w:rsidR="00C92C6E" w:rsidRPr="00566989">
        <w:rPr>
          <w:rFonts w:ascii="Times New Roman" w:hAnsi="Times New Roman"/>
          <w:sz w:val="24"/>
        </w:rPr>
        <w:t>terceira</w:t>
      </w:r>
      <w:r w:rsidR="005962E8" w:rsidRPr="00566989">
        <w:rPr>
          <w:rFonts w:ascii="Times New Roman" w:hAnsi="Times New Roman"/>
          <w:sz w:val="24"/>
        </w:rPr>
        <w:t xml:space="preserve">) </w:t>
      </w:r>
      <w:r w:rsidRPr="00566989">
        <w:rPr>
          <w:rFonts w:ascii="Times New Roman" w:hAnsi="Times New Roman"/>
          <w:sz w:val="24"/>
        </w:rPr>
        <w:t>emissão de debêntures da Emissora.</w:t>
      </w:r>
      <w:r w:rsidR="00027E2B" w:rsidRPr="00566989">
        <w:rPr>
          <w:rFonts w:ascii="Times New Roman" w:hAnsi="Times New Roman"/>
          <w:sz w:val="24"/>
        </w:rPr>
        <w:t xml:space="preserve"> </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1120E504" w:rsidR="00351AD3" w:rsidRPr="001571F6" w:rsidRDefault="004C037D" w:rsidP="002D031A">
      <w:pPr>
        <w:pStyle w:val="Body1"/>
        <w:tabs>
          <w:tab w:val="left" w:pos="0"/>
        </w:tabs>
        <w:rPr>
          <w:rFonts w:ascii="Times New Roman" w:hAnsi="Times New Roman"/>
          <w:sz w:val="24"/>
        </w:rPr>
      </w:pPr>
      <w:bookmarkStart w:id="17"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del w:id="18" w:author="Guilherme  Azevedo | Machado Meyer Advogados" w:date="2020-07-07T14:46:00Z">
        <w:r w:rsidR="009727EC" w:rsidRPr="001571F6" w:rsidDel="00C5223D">
          <w:rPr>
            <w:rFonts w:ascii="Times New Roman" w:hAnsi="Times New Roman"/>
            <w:sz w:val="24"/>
          </w:rPr>
          <w:delText>110</w:delText>
        </w:r>
      </w:del>
      <w:ins w:id="19" w:author="Guilherme  Azevedo | Machado Meyer Advogados" w:date="2020-07-07T14:46:00Z">
        <w:r w:rsidR="00C5223D">
          <w:rPr>
            <w:rFonts w:ascii="Times New Roman" w:hAnsi="Times New Roman"/>
            <w:sz w:val="24"/>
          </w:rPr>
          <w:t>150</w:t>
        </w:r>
      </w:ins>
      <w:r w:rsidR="009727EC" w:rsidRPr="001571F6">
        <w:rPr>
          <w:rFonts w:ascii="Times New Roman" w:hAnsi="Times New Roman"/>
          <w:sz w:val="24"/>
        </w:rPr>
        <w:t>.000.000,00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w:t>
      </w:r>
      <w:ins w:id="20" w:author="Guilherme  Azevedo | Machado Meyer Advogados" w:date="2020-07-07T14:46:00Z">
        <w:r w:rsidR="00C5223D">
          <w:rPr>
            <w:rFonts w:ascii="Times New Roman" w:hAnsi="Times New Roman"/>
            <w:sz w:val="24"/>
          </w:rPr>
          <w:t xml:space="preserve">cinquenta milhões de </w:t>
        </w:r>
      </w:ins>
      <w:del w:id="21" w:author="Guilherme  Azevedo | Machado Meyer Advogados" w:date="2020-07-07T14:46:00Z">
        <w:r w:rsidR="009727EC" w:rsidRPr="001571F6" w:rsidDel="00C5223D">
          <w:rPr>
            <w:rFonts w:ascii="Times New Roman" w:hAnsi="Times New Roman"/>
            <w:sz w:val="24"/>
          </w:rPr>
          <w:delText xml:space="preserve">dez </w:delText>
        </w:r>
        <w:r w:rsidR="0077529C" w:rsidRPr="001571F6" w:rsidDel="00C5223D">
          <w:rPr>
            <w:rFonts w:ascii="Times New Roman" w:hAnsi="Times New Roman"/>
            <w:sz w:val="24"/>
          </w:rPr>
          <w:delText xml:space="preserve">milhões de </w:delText>
        </w:r>
      </w:del>
      <w:r w:rsidR="0077529C" w:rsidRPr="001571F6">
        <w:rPr>
          <w:rFonts w:ascii="Times New Roman" w:hAnsi="Times New Roman"/>
          <w:sz w:val="24"/>
        </w:rPr>
        <w:t>reais</w:t>
      </w:r>
      <w:r w:rsidRPr="001571F6">
        <w:rPr>
          <w:rFonts w:ascii="Times New Roman" w:hAnsi="Times New Roman"/>
          <w:sz w:val="24"/>
        </w:rPr>
        <w:t>)</w:t>
      </w:r>
      <w:del w:id="22" w:author="Guilherme  Azevedo | Machado Meyer Advogados" w:date="2020-07-07T13:05:00Z">
        <w:r w:rsidRPr="001571F6" w:rsidDel="002653A2">
          <w:rPr>
            <w:rFonts w:ascii="Times New Roman" w:hAnsi="Times New Roman"/>
            <w:sz w:val="24"/>
          </w:rPr>
          <w:delText xml:space="preserve">, na Data de Emissão (conforme </w:delText>
        </w:r>
        <w:r w:rsidR="00D97781" w:rsidRPr="001571F6" w:rsidDel="002653A2">
          <w:rPr>
            <w:rFonts w:ascii="Times New Roman" w:hAnsi="Times New Roman"/>
            <w:sz w:val="24"/>
          </w:rPr>
          <w:delText>abaixo definida</w:delText>
        </w:r>
        <w:r w:rsidRPr="001571F6" w:rsidDel="002653A2">
          <w:rPr>
            <w:rFonts w:ascii="Times New Roman" w:hAnsi="Times New Roman"/>
            <w:sz w:val="24"/>
          </w:rPr>
          <w:delText>)</w:delText>
        </w:r>
      </w:del>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ins w:id="23" w:author="Guilherme  Azevedo | Machado Meyer Advogados" w:date="2020-07-07T13:27:00Z">
        <w:r w:rsidR="00C05DB3">
          <w:rPr>
            <w:rFonts w:ascii="Times New Roman" w:hAnsi="Times New Roman"/>
            <w:sz w:val="24"/>
          </w:rPr>
          <w:t>, observado o disposto na Cláusula 4.2.1</w:t>
        </w:r>
      </w:ins>
      <w:r w:rsidR="00533D06" w:rsidRPr="001571F6">
        <w:rPr>
          <w:rFonts w:ascii="Times New Roman" w:hAnsi="Times New Roman"/>
          <w:sz w:val="24"/>
        </w:rPr>
        <w:t xml:space="preserve">. </w:t>
      </w:r>
      <w:bookmarkEnd w:id="17"/>
    </w:p>
    <w:p w14:paraId="29766628" w14:textId="77777777" w:rsidR="004C037D" w:rsidRPr="00566989"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w:t>
      </w:r>
      <w:r w:rsidRPr="00566989">
        <w:rPr>
          <w:rFonts w:ascii="Times New Roman" w:hAnsi="Times New Roman"/>
          <w:b/>
          <w:sz w:val="24"/>
          <w:szCs w:val="24"/>
        </w:rPr>
        <w:t>scriturador</w:t>
      </w:r>
    </w:p>
    <w:p w14:paraId="4E8958AC" w14:textId="7E68B407" w:rsidR="00D509EC" w:rsidRPr="001571F6" w:rsidRDefault="00A8301C" w:rsidP="009140EF">
      <w:pPr>
        <w:pStyle w:val="Level3"/>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w:t>
      </w:r>
      <w:r w:rsidR="0019047F" w:rsidRPr="00566989">
        <w:rPr>
          <w:rFonts w:ascii="Times New Roman" w:hAnsi="Times New Roman"/>
          <w:sz w:val="24"/>
          <w:szCs w:val="24"/>
        </w:rPr>
        <w:t>E</w:t>
      </w:r>
      <w:r w:rsidRPr="00566989">
        <w:rPr>
          <w:rFonts w:ascii="Times New Roman" w:hAnsi="Times New Roman"/>
          <w:sz w:val="24"/>
          <w:szCs w:val="24"/>
        </w:rPr>
        <w:t xml:space="preserve"> sob o nº</w:t>
      </w:r>
      <w:r w:rsidR="00CE254B" w:rsidRPr="00566989">
        <w:rPr>
          <w:rFonts w:ascii="Times New Roman" w:hAnsi="Times New Roman"/>
          <w:sz w:val="24"/>
          <w:szCs w:val="24"/>
        </w:rPr>
        <w:t xml:space="preserve"> </w:t>
      </w:r>
      <w:r w:rsidRPr="00566989">
        <w:rPr>
          <w:rFonts w:ascii="Times New Roman" w:hAnsi="Times New Roman"/>
          <w:sz w:val="24"/>
          <w:szCs w:val="24"/>
        </w:rPr>
        <w:t>60.746.948/0001-12</w:t>
      </w:r>
      <w:r w:rsidR="00992047" w:rsidRPr="00566989">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10C35EBD" w:rsidR="00F12244" w:rsidRPr="00566989" w:rsidRDefault="00A95602" w:rsidP="002D031A">
      <w:pPr>
        <w:pStyle w:val="Body1"/>
        <w:tabs>
          <w:tab w:val="left" w:pos="0"/>
        </w:tabs>
        <w:rPr>
          <w:rFonts w:ascii="Times New Roman" w:hAnsi="Times New Roman"/>
          <w:sz w:val="24"/>
        </w:rPr>
      </w:pPr>
      <w:r w:rsidRPr="00566989">
        <w:rPr>
          <w:rFonts w:ascii="Times New Roman" w:hAnsi="Times New Roman"/>
          <w:sz w:val="24"/>
        </w:rPr>
        <w:t xml:space="preserve">A totalidade dos recursos líquidos captados </w:t>
      </w:r>
      <w:r w:rsidR="00A8301C" w:rsidRPr="00566989">
        <w:rPr>
          <w:rFonts w:ascii="Times New Roman" w:hAnsi="Times New Roman"/>
          <w:sz w:val="24"/>
        </w:rPr>
        <w:t xml:space="preserve">pela Emissora </w:t>
      </w:r>
      <w:r w:rsidRPr="00566989">
        <w:rPr>
          <w:rFonts w:ascii="Times New Roman" w:hAnsi="Times New Roman"/>
          <w:sz w:val="24"/>
        </w:rPr>
        <w:t>por meio da Emissão serão destinados</w:t>
      </w:r>
      <w:r w:rsidR="00445F3E" w:rsidRPr="00566989">
        <w:rPr>
          <w:rFonts w:ascii="Times New Roman" w:hAnsi="Times New Roman"/>
          <w:sz w:val="24"/>
        </w:rPr>
        <w:t xml:space="preserve"> </w:t>
      </w:r>
      <w:r w:rsidR="00FE1C48" w:rsidRPr="00566989">
        <w:rPr>
          <w:rFonts w:ascii="Times New Roman" w:hAnsi="Times New Roman"/>
          <w:sz w:val="24"/>
        </w:rPr>
        <w:t>para a aquisição de direitos creditórios de titularidade do Banco BS2 S.A.</w:t>
      </w:r>
      <w:r w:rsidR="00C40831" w:rsidRPr="00566989">
        <w:rPr>
          <w:rFonts w:ascii="Times New Roman" w:hAnsi="Times New Roman"/>
          <w:sz w:val="24"/>
        </w:rPr>
        <w:t xml:space="preserve"> pela Emissora.</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24" w:name="OLE_LINK5"/>
      <w:bookmarkStart w:id="25" w:name="OLE_LINK6"/>
      <w:r w:rsidRPr="001571F6">
        <w:rPr>
          <w:rFonts w:ascii="Times New Roman" w:hAnsi="Times New Roman"/>
          <w:b/>
          <w:sz w:val="24"/>
          <w:szCs w:val="24"/>
        </w:rPr>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xml:space="preserve">) na </w:t>
      </w:r>
      <w:r w:rsidR="00D97781" w:rsidRPr="001571F6">
        <w:rPr>
          <w:rFonts w:ascii="Times New Roman" w:hAnsi="Times New Roman"/>
          <w:sz w:val="24"/>
        </w:rPr>
        <w:lastRenderedPageBreak/>
        <w:t>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Quantidade de Debêntures</w:t>
      </w:r>
    </w:p>
    <w:p w14:paraId="63BD11A3" w14:textId="7B37A654"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del w:id="26" w:author="Guilherme  Azevedo | Machado Meyer Advogados" w:date="2020-07-07T14:49:00Z">
        <w:r w:rsidR="009140EF" w:rsidRPr="001571F6" w:rsidDel="00C5223D">
          <w:rPr>
            <w:rFonts w:ascii="Times New Roman" w:hAnsi="Times New Roman"/>
            <w:sz w:val="24"/>
          </w:rPr>
          <w:delText>110</w:delText>
        </w:r>
      </w:del>
      <w:ins w:id="27" w:author="Guilherme  Azevedo | Machado Meyer Advogados" w:date="2020-07-07T14:49:00Z">
        <w:r w:rsidR="00C5223D" w:rsidRPr="001571F6">
          <w:rPr>
            <w:rFonts w:ascii="Times New Roman" w:hAnsi="Times New Roman"/>
            <w:sz w:val="24"/>
          </w:rPr>
          <w:t>1</w:t>
        </w:r>
        <w:r w:rsidR="00C5223D">
          <w:rPr>
            <w:rFonts w:ascii="Times New Roman" w:hAnsi="Times New Roman"/>
            <w:sz w:val="24"/>
          </w:rPr>
          <w:t>5</w:t>
        </w:r>
        <w:r w:rsidR="00C5223D" w:rsidRPr="001571F6">
          <w:rPr>
            <w:rFonts w:ascii="Times New Roman" w:hAnsi="Times New Roman"/>
            <w:sz w:val="24"/>
          </w:rPr>
          <w:t>0</w:t>
        </w:r>
      </w:ins>
      <w:r w:rsidR="009140EF" w:rsidRPr="001571F6">
        <w:rPr>
          <w:rFonts w:ascii="Times New Roman" w:hAnsi="Times New Roman"/>
          <w:sz w:val="24"/>
        </w:rPr>
        <w:t xml:space="preserve">.000 </w:t>
      </w:r>
      <w:r w:rsidRPr="001571F6">
        <w:rPr>
          <w:rFonts w:ascii="Times New Roman" w:hAnsi="Times New Roman"/>
          <w:sz w:val="24"/>
        </w:rPr>
        <w:t>(</w:t>
      </w:r>
      <w:r w:rsidR="009140EF" w:rsidRPr="001571F6">
        <w:rPr>
          <w:rFonts w:ascii="Times New Roman" w:hAnsi="Times New Roman"/>
          <w:sz w:val="24"/>
        </w:rPr>
        <w:t xml:space="preserve">cento e </w:t>
      </w:r>
      <w:ins w:id="28" w:author="Guilherme  Azevedo | Machado Meyer Advogados" w:date="2020-07-07T14:49:00Z">
        <w:r w:rsidR="00C5223D">
          <w:rPr>
            <w:rFonts w:ascii="Times New Roman" w:hAnsi="Times New Roman"/>
            <w:sz w:val="24"/>
          </w:rPr>
          <w:t>cinquenta</w:t>
        </w:r>
      </w:ins>
      <w:del w:id="29" w:author="Guilherme  Azevedo | Machado Meyer Advogados" w:date="2020-07-07T14:49:00Z">
        <w:r w:rsidR="009140EF" w:rsidRPr="001571F6" w:rsidDel="00C5223D">
          <w:rPr>
            <w:rFonts w:ascii="Times New Roman" w:hAnsi="Times New Roman"/>
            <w:sz w:val="24"/>
          </w:rPr>
          <w:delText>dez</w:delText>
        </w:r>
      </w:del>
      <w:r w:rsidR="009140EF" w:rsidRPr="001571F6">
        <w:rPr>
          <w:rFonts w:ascii="Times New Roman" w:hAnsi="Times New Roman"/>
          <w:sz w:val="24"/>
        </w:rPr>
        <w:t xml:space="preserve"> </w:t>
      </w:r>
      <w:r w:rsidR="00A07755" w:rsidRPr="001571F6">
        <w:rPr>
          <w:rFonts w:ascii="Times New Roman" w:hAnsi="Times New Roman"/>
          <w:sz w:val="24"/>
        </w:rPr>
        <w:t>mil</w:t>
      </w:r>
      <w:r w:rsidRPr="001571F6">
        <w:rPr>
          <w:rFonts w:ascii="Times New Roman" w:hAnsi="Times New Roman"/>
          <w:sz w:val="24"/>
        </w:rPr>
        <w:t>) Debêntures</w:t>
      </w:r>
      <w:ins w:id="30" w:author="Guilherme  Azevedo | Machado Meyer Advogados" w:date="2020-07-07T13:28:00Z">
        <w:r w:rsidR="00C05DB3">
          <w:rPr>
            <w:rFonts w:ascii="Times New Roman" w:hAnsi="Times New Roman"/>
            <w:sz w:val="24"/>
          </w:rPr>
          <w:t>, observado o disposto na Cláusula 4.2.1</w:t>
        </w:r>
      </w:ins>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31"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31"/>
    </w:p>
    <w:p w14:paraId="6D269FC8" w14:textId="54F7C16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566989">
        <w:rPr>
          <w:rFonts w:ascii="Times New Roman" w:hAnsi="Times New Roman"/>
          <w:sz w:val="24"/>
        </w:rPr>
        <w:t xml:space="preserve">Debêntures será </w:t>
      </w:r>
      <w:del w:id="32" w:author="Guilherme  Azevedo | Machado Meyer Advogados" w:date="2020-07-07T13:07:00Z">
        <w:r w:rsidR="009140EF" w:rsidRPr="00566989" w:rsidDel="002653A2">
          <w:rPr>
            <w:rFonts w:ascii="Times New Roman" w:hAnsi="Times New Roman"/>
            <w:sz w:val="24"/>
          </w:rPr>
          <w:delText xml:space="preserve">15 </w:delText>
        </w:r>
      </w:del>
      <w:ins w:id="33" w:author="Guilherme  Azevedo | Machado Meyer Advogados" w:date="2020-07-07T14:48:00Z">
        <w:r w:rsidR="00C5223D">
          <w:rPr>
            <w:rFonts w:ascii="Times New Roman" w:hAnsi="Times New Roman"/>
            <w:sz w:val="24"/>
          </w:rPr>
          <w:t>28</w:t>
        </w:r>
      </w:ins>
      <w:ins w:id="34" w:author="Guilherme  Azevedo | Machado Meyer Advogados" w:date="2020-07-07T13:07:00Z">
        <w:r w:rsidR="002653A2" w:rsidRPr="00566989">
          <w:rPr>
            <w:rFonts w:ascii="Times New Roman" w:hAnsi="Times New Roman"/>
            <w:sz w:val="24"/>
          </w:rPr>
          <w:t xml:space="preserve"> </w:t>
        </w:r>
      </w:ins>
      <w:r w:rsidRPr="00566989">
        <w:rPr>
          <w:rFonts w:ascii="Times New Roman" w:hAnsi="Times New Roman"/>
          <w:sz w:val="24"/>
        </w:rPr>
        <w:t xml:space="preserve">de </w:t>
      </w:r>
      <w:r w:rsidR="009140EF" w:rsidRPr="00566989">
        <w:rPr>
          <w:rFonts w:ascii="Times New Roman" w:hAnsi="Times New Roman"/>
          <w:sz w:val="24"/>
        </w:rPr>
        <w:t xml:space="preserve">julho </w:t>
      </w:r>
      <w:r w:rsidRPr="00566989">
        <w:rPr>
          <w:rFonts w:ascii="Times New Roman" w:hAnsi="Times New Roman"/>
          <w:sz w:val="24"/>
        </w:rPr>
        <w:t xml:space="preserve">de </w:t>
      </w:r>
      <w:r w:rsidR="009140EF" w:rsidRPr="00566989">
        <w:rPr>
          <w:rFonts w:ascii="Times New Roman" w:hAnsi="Times New Roman"/>
          <w:sz w:val="24"/>
        </w:rPr>
        <w:t xml:space="preserve">2020 </w:t>
      </w:r>
      <w:r w:rsidRPr="00566989">
        <w:rPr>
          <w:rFonts w:ascii="Times New Roman" w:hAnsi="Times New Roman"/>
          <w:sz w:val="24"/>
        </w:rPr>
        <w:t>(</w:t>
      </w:r>
      <w:r w:rsidR="00C4786C" w:rsidRPr="00566989">
        <w:rPr>
          <w:rFonts w:ascii="Times New Roman" w:hAnsi="Times New Roman"/>
          <w:sz w:val="24"/>
        </w:rPr>
        <w:t>“</w:t>
      </w:r>
      <w:r w:rsidRPr="00566989">
        <w:rPr>
          <w:rFonts w:ascii="Times New Roman" w:hAnsi="Times New Roman"/>
          <w:b/>
          <w:sz w:val="24"/>
        </w:rPr>
        <w:t>Data de Emissão</w:t>
      </w:r>
      <w:r w:rsidR="00C4786C" w:rsidRPr="00566989">
        <w:rPr>
          <w:rFonts w:ascii="Times New Roman" w:hAnsi="Times New Roman"/>
          <w:sz w:val="24"/>
        </w:rPr>
        <w:t>”</w:t>
      </w:r>
      <w:r w:rsidRPr="00566989">
        <w:rPr>
          <w:rFonts w:ascii="Times New Roman" w:hAnsi="Times New Roman"/>
          <w:sz w:val="24"/>
        </w:rPr>
        <w:t>).</w:t>
      </w:r>
      <w:r w:rsidR="00363F6D" w:rsidRPr="001571F6">
        <w:rPr>
          <w:rFonts w:ascii="Times New Roman" w:hAnsi="Times New Roman"/>
          <w:sz w:val="24"/>
        </w:rPr>
        <w:t xml:space="preserve"> </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35"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35"/>
    </w:p>
    <w:p w14:paraId="2DC94CB7" w14:textId="29EEC475" w:rsidR="00EE7123" w:rsidRPr="001571F6" w:rsidRDefault="00FF4BA5" w:rsidP="00C84320">
      <w:pPr>
        <w:pStyle w:val="Level3"/>
        <w:widowControl w:val="0"/>
        <w:numPr>
          <w:ilvl w:val="0"/>
          <w:numId w:val="0"/>
        </w:numPr>
        <w:tabs>
          <w:tab w:val="left" w:pos="0"/>
        </w:tabs>
        <w:ind w:left="1247"/>
        <w:rPr>
          <w:rFonts w:ascii="Times New Roman" w:hAnsi="Times New Roman"/>
          <w:i/>
          <w:sz w:val="24"/>
          <w:szCs w:val="24"/>
        </w:rPr>
      </w:pPr>
      <w:ins w:id="36" w:author="João Pedro Franco de Sad | Machado Meyer Advogados" w:date="2020-06-30T10:54:00Z">
        <w:r w:rsidRPr="001C0B9E">
          <w:rPr>
            <w:rFonts w:ascii="Times New Roman" w:hAnsi="Times New Roman"/>
            <w:sz w:val="24"/>
            <w:szCs w:val="24"/>
          </w:rPr>
          <w:t>O prazo das Debêntures será de 2 (dois) anos e, portanto, o</w:t>
        </w:r>
      </w:ins>
      <w:del w:id="37" w:author="João Pedro Franco de Sad | Machado Meyer Advogados" w:date="2020-06-30T10:55:00Z">
        <w:r w:rsidR="00BE17C4" w:rsidRPr="00566989" w:rsidDel="00FF4BA5">
          <w:rPr>
            <w:rFonts w:ascii="Times New Roman" w:hAnsi="Times New Roman"/>
            <w:sz w:val="24"/>
            <w:szCs w:val="24"/>
          </w:rPr>
          <w:delText>O</w:delText>
        </w:r>
      </w:del>
      <w:r w:rsidR="00BE17C4" w:rsidRPr="00566989">
        <w:rPr>
          <w:rFonts w:ascii="Times New Roman" w:hAnsi="Times New Roman"/>
          <w:sz w:val="24"/>
          <w:szCs w:val="24"/>
        </w:rPr>
        <w:t xml:space="preserve"> vencimento das</w:t>
      </w:r>
      <w:r w:rsidR="006E4075" w:rsidRPr="00566989">
        <w:rPr>
          <w:rFonts w:ascii="Times New Roman" w:hAnsi="Times New Roman"/>
          <w:sz w:val="24"/>
          <w:szCs w:val="24"/>
        </w:rPr>
        <w:t xml:space="preserve"> Debêntures </w:t>
      </w:r>
      <w:r w:rsidR="00BE17C4" w:rsidRPr="00566989">
        <w:rPr>
          <w:rFonts w:ascii="Times New Roman" w:hAnsi="Times New Roman"/>
          <w:sz w:val="24"/>
          <w:szCs w:val="24"/>
        </w:rPr>
        <w:t xml:space="preserve">ocorrerá </w:t>
      </w:r>
      <w:r w:rsidR="006E4075" w:rsidRPr="00566989">
        <w:rPr>
          <w:rFonts w:ascii="Times New Roman" w:hAnsi="Times New Roman"/>
          <w:sz w:val="24"/>
          <w:szCs w:val="24"/>
        </w:rPr>
        <w:t xml:space="preserve">em </w:t>
      </w:r>
      <w:ins w:id="38" w:author="Guilherme  Azevedo | Machado Meyer Advogados" w:date="2020-07-07T14:48:00Z">
        <w:r w:rsidR="00C5223D">
          <w:rPr>
            <w:rFonts w:ascii="Times New Roman" w:hAnsi="Times New Roman"/>
            <w:sz w:val="24"/>
            <w:szCs w:val="24"/>
          </w:rPr>
          <w:t>28</w:t>
        </w:r>
      </w:ins>
      <w:del w:id="39" w:author="Guilherme  Azevedo | Machado Meyer Advogados" w:date="2020-07-07T13:07:00Z">
        <w:r w:rsidR="009140EF" w:rsidRPr="00566989" w:rsidDel="002653A2">
          <w:rPr>
            <w:rFonts w:ascii="Times New Roman" w:hAnsi="Times New Roman"/>
            <w:sz w:val="24"/>
            <w:szCs w:val="24"/>
          </w:rPr>
          <w:delText>15</w:delText>
        </w:r>
      </w:del>
      <w:r w:rsidR="009140EF" w:rsidRPr="001571F6">
        <w:rPr>
          <w:rFonts w:ascii="Times New Roman" w:hAnsi="Times New Roman"/>
          <w:sz w:val="24"/>
          <w:szCs w:val="24"/>
        </w:rPr>
        <w:t xml:space="preserve"> </w:t>
      </w:r>
      <w:r w:rsidR="008D0AE8" w:rsidRPr="001571F6">
        <w:rPr>
          <w:rFonts w:ascii="Times New Roman" w:hAnsi="Times New Roman"/>
          <w:sz w:val="24"/>
          <w:szCs w:val="24"/>
        </w:rPr>
        <w:t xml:space="preserve">de </w:t>
      </w:r>
      <w:r w:rsidR="009140EF" w:rsidRPr="001571F6">
        <w:rPr>
          <w:rFonts w:ascii="Times New Roman" w:hAnsi="Times New Roman"/>
          <w:sz w:val="24"/>
          <w:szCs w:val="24"/>
        </w:rPr>
        <w:t xml:space="preserve">julho </w:t>
      </w:r>
      <w:r w:rsidR="008D0AE8" w:rsidRPr="001571F6">
        <w:rPr>
          <w:rFonts w:ascii="Times New Roman" w:hAnsi="Times New Roman"/>
          <w:sz w:val="24"/>
          <w:szCs w:val="24"/>
        </w:rPr>
        <w:t>de 202</w:t>
      </w:r>
      <w:r w:rsidR="00B21674" w:rsidRPr="001571F6">
        <w:rPr>
          <w:rFonts w:ascii="Times New Roman" w:hAnsi="Times New Roman"/>
          <w:sz w:val="24"/>
          <w:szCs w:val="24"/>
        </w:rPr>
        <w:t>2</w:t>
      </w:r>
      <w:r w:rsidR="006E4075" w:rsidRPr="001571F6">
        <w:rPr>
          <w:rFonts w:ascii="Times New Roman" w:hAnsi="Times New Roman"/>
          <w:sz w:val="24"/>
          <w:szCs w:val="24"/>
        </w:rPr>
        <w:t xml:space="preserve"> (</w:t>
      </w:r>
      <w:r w:rsidR="00C4786C" w:rsidRPr="001571F6">
        <w:rPr>
          <w:rFonts w:ascii="Times New Roman" w:hAnsi="Times New Roman"/>
          <w:sz w:val="24"/>
          <w:szCs w:val="24"/>
        </w:rPr>
        <w:t>“</w:t>
      </w:r>
      <w:r w:rsidR="006E4075" w:rsidRPr="001571F6">
        <w:rPr>
          <w:rFonts w:ascii="Times New Roman" w:hAnsi="Times New Roman"/>
          <w:b/>
          <w:sz w:val="24"/>
          <w:szCs w:val="24"/>
        </w:rPr>
        <w:t>Data de Vencimento</w:t>
      </w:r>
      <w:r w:rsidR="00C4786C" w:rsidRPr="001571F6">
        <w:rPr>
          <w:rFonts w:ascii="Times New Roman" w:hAnsi="Times New Roman"/>
          <w:sz w:val="24"/>
          <w:szCs w:val="24"/>
        </w:rPr>
        <w:t>”</w:t>
      </w:r>
      <w:r w:rsidR="006E4075" w:rsidRPr="001571F6">
        <w:rPr>
          <w:rFonts w:ascii="Times New Roman" w:hAnsi="Times New Roman"/>
          <w:sz w:val="24"/>
          <w:szCs w:val="24"/>
        </w:rPr>
        <w:t>)</w:t>
      </w:r>
      <w:r w:rsidR="00A2399C" w:rsidRPr="001571F6">
        <w:rPr>
          <w:rFonts w:ascii="Times New Roman" w:hAnsi="Times New Roman"/>
          <w:sz w:val="24"/>
          <w:szCs w:val="24"/>
        </w:rPr>
        <w:t>,</w:t>
      </w:r>
      <w:r w:rsidR="006E4075" w:rsidRPr="001571F6">
        <w:rPr>
          <w:rFonts w:ascii="Times New Roman" w:hAnsi="Times New Roman"/>
          <w:sz w:val="24"/>
          <w:szCs w:val="24"/>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25B96292"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24"/>
    <w:bookmarkEnd w:id="25"/>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40" w:name="_DV_M227"/>
      <w:bookmarkEnd w:id="40"/>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50F92E14" w14:textId="62D056B7" w:rsidR="00351AD3" w:rsidRPr="001571F6" w:rsidDel="00C05DB3" w:rsidRDefault="004C037D" w:rsidP="00C84320">
      <w:pPr>
        <w:pStyle w:val="Body2"/>
        <w:widowControl w:val="0"/>
        <w:tabs>
          <w:tab w:val="left" w:pos="0"/>
        </w:tabs>
        <w:rPr>
          <w:del w:id="41" w:author="Guilherme  Azevedo | Machado Meyer Advogados" w:date="2020-07-07T13:23:00Z"/>
          <w:rFonts w:ascii="Times New Roman" w:hAnsi="Times New Roman"/>
          <w:sz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 xml:space="preserve">Data de </w:t>
      </w:r>
      <w:r w:rsidR="006F54D9" w:rsidRPr="001571F6">
        <w:rPr>
          <w:rFonts w:ascii="Times New Roman" w:hAnsi="Times New Roman"/>
          <w:sz w:val="24"/>
        </w:rPr>
        <w:lastRenderedPageBreak/>
        <w:t>Emissão</w:t>
      </w:r>
      <w:r w:rsidR="00A81F85" w:rsidRPr="001571F6">
        <w:rPr>
          <w:rFonts w:ascii="Times New Roman" w:hAnsi="Times New Roman"/>
          <w:sz w:val="24"/>
        </w:rPr>
        <w:t xml:space="preserve">, mediante a assinatura e entrega do respectivo Boletim de Subscrição, 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del w:id="42" w:author="Guilherme  Azevedo | Machado Meyer Advogados" w:date="2020-07-07T13:08:00Z">
        <w:r w:rsidR="00A81F85" w:rsidRPr="001571F6" w:rsidDel="002653A2">
          <w:rPr>
            <w:rFonts w:ascii="Times New Roman" w:hAnsi="Times New Roman"/>
            <w:sz w:val="24"/>
          </w:rPr>
          <w:delText>.</w:delText>
        </w:r>
      </w:del>
      <w:r w:rsidRPr="001571F6">
        <w:rPr>
          <w:rFonts w:ascii="Times New Roman" w:hAnsi="Times New Roman"/>
          <w:sz w:val="24"/>
        </w:rPr>
        <w:t>.</w:t>
      </w:r>
      <w:ins w:id="43" w:author="Guilherme  Azevedo | Machado Meyer Advogados" w:date="2020-07-07T13:10:00Z">
        <w:r w:rsidR="00E15F32">
          <w:rPr>
            <w:rFonts w:ascii="Times New Roman" w:hAnsi="Times New Roman"/>
            <w:sz w:val="24"/>
          </w:rPr>
          <w:t xml:space="preserve"> As Debêntures não subscritas e integralizadas </w:t>
        </w:r>
      </w:ins>
      <w:ins w:id="44" w:author="Guilherme  Azevedo | Machado Meyer Advogados" w:date="2020-07-07T14:48:00Z">
        <w:r w:rsidR="00C5223D">
          <w:rPr>
            <w:rFonts w:ascii="Times New Roman" w:hAnsi="Times New Roman"/>
            <w:sz w:val="24"/>
          </w:rPr>
          <w:t>até o dia 31 de janeiro de 2021</w:t>
        </w:r>
      </w:ins>
      <w:ins w:id="45" w:author="Guilherme  Azevedo | Machado Meyer Advogados" w:date="2020-07-07T13:14:00Z">
        <w:r w:rsidR="00E15F32">
          <w:rPr>
            <w:rFonts w:ascii="Times New Roman" w:hAnsi="Times New Roman"/>
            <w:sz w:val="24"/>
          </w:rPr>
          <w:t xml:space="preserve"> deverão ser canceladas e a </w:t>
        </w:r>
      </w:ins>
      <w:ins w:id="46" w:author="Guilherme  Azevedo | Machado Meyer Advogados" w:date="2020-07-07T13:13:00Z">
        <w:r w:rsidR="00E15F32">
          <w:rPr>
            <w:rFonts w:ascii="Times New Roman" w:hAnsi="Times New Roman"/>
            <w:sz w:val="24"/>
          </w:rPr>
          <w:t xml:space="preserve">presente Escritura </w:t>
        </w:r>
      </w:ins>
      <w:ins w:id="47" w:author="Guilherme  Azevedo | Machado Meyer Advogados" w:date="2020-07-07T13:14:00Z">
        <w:r w:rsidR="00E15F32">
          <w:rPr>
            <w:rFonts w:ascii="Times New Roman" w:hAnsi="Times New Roman"/>
            <w:sz w:val="24"/>
          </w:rPr>
          <w:t xml:space="preserve">deverá ser aditada de forma a prever a quantidade </w:t>
        </w:r>
      </w:ins>
      <w:ins w:id="48" w:author="Guilherme  Azevedo | Machado Meyer Advogados" w:date="2020-07-07T13:15:00Z">
        <w:r w:rsidR="00E15F32">
          <w:rPr>
            <w:rFonts w:ascii="Times New Roman" w:hAnsi="Times New Roman"/>
            <w:sz w:val="24"/>
          </w:rPr>
          <w:t>de Debêntures efetivamente subscritas e integralizadas</w:t>
        </w:r>
      </w:ins>
      <w:ins w:id="49" w:author="Guilherme  Azevedo | Machado Meyer Advogados" w:date="2020-07-07T13:24:00Z">
        <w:r w:rsidR="00C05DB3">
          <w:rPr>
            <w:rFonts w:ascii="Times New Roman" w:hAnsi="Times New Roman"/>
            <w:sz w:val="24"/>
          </w:rPr>
          <w:t xml:space="preserve"> e o Montante</w:t>
        </w:r>
      </w:ins>
      <w:ins w:id="50" w:author="Guilherme  Azevedo | Machado Meyer Advogados" w:date="2020-07-07T13:25:00Z">
        <w:r w:rsidR="00C05DB3">
          <w:rPr>
            <w:rFonts w:ascii="Times New Roman" w:hAnsi="Times New Roman"/>
            <w:sz w:val="24"/>
          </w:rPr>
          <w:t xml:space="preserve"> Total da Emissão efetivo</w:t>
        </w:r>
      </w:ins>
      <w:ins w:id="51" w:author="Guilherme  Azevedo | Machado Meyer Advogados" w:date="2020-07-07T13:23:00Z">
        <w:r w:rsidR="00E15F32" w:rsidRPr="00C05DB3">
          <w:rPr>
            <w:rFonts w:ascii="Times New Roman" w:hAnsi="Times New Roman"/>
            <w:sz w:val="24"/>
            <w:rPrChange w:id="52" w:author="Guilherme  Azevedo | Machado Meyer Advogados" w:date="2020-07-07T13:23:00Z">
              <w:rPr/>
            </w:rPrChange>
          </w:rPr>
          <w:t>, sem a necessidade de aprovação d</w:t>
        </w:r>
        <w:r w:rsidR="00C05DB3" w:rsidRPr="00C05DB3">
          <w:rPr>
            <w:rFonts w:ascii="Times New Roman" w:hAnsi="Times New Roman"/>
            <w:sz w:val="24"/>
            <w:rPrChange w:id="53" w:author="Guilherme  Azevedo | Machado Meyer Advogados" w:date="2020-07-07T13:23:00Z">
              <w:rPr/>
            </w:rPrChange>
          </w:rPr>
          <w:t xml:space="preserve">os </w:t>
        </w:r>
        <w:r w:rsidR="00E15F32" w:rsidRPr="00C05DB3">
          <w:rPr>
            <w:rFonts w:ascii="Times New Roman" w:hAnsi="Times New Roman"/>
            <w:sz w:val="24"/>
            <w:rPrChange w:id="54" w:author="Guilherme  Azevedo | Machado Meyer Advogados" w:date="2020-07-07T13:23:00Z">
              <w:rPr/>
            </w:rPrChange>
          </w:rPr>
          <w:t>Debenturista</w:t>
        </w:r>
        <w:r w:rsidR="00C05DB3" w:rsidRPr="00C05DB3">
          <w:rPr>
            <w:rFonts w:ascii="Times New Roman" w:hAnsi="Times New Roman"/>
            <w:sz w:val="24"/>
            <w:rPrChange w:id="55" w:author="Guilherme  Azevedo | Machado Meyer Advogados" w:date="2020-07-07T13:23:00Z">
              <w:rPr/>
            </w:rPrChange>
          </w:rPr>
          <w:t xml:space="preserve">s ou de deliberação societária da Emissora. </w:t>
        </w:r>
      </w:ins>
    </w:p>
    <w:p w14:paraId="02699D1F"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Preço de Subscrição</w:t>
      </w:r>
      <w:bookmarkStart w:id="56"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57" w:name="_DV_M117"/>
      <w:bookmarkStart w:id="58" w:name="_DV_M118"/>
      <w:bookmarkStart w:id="59" w:name="_DV_M119"/>
      <w:bookmarkEnd w:id="56"/>
      <w:bookmarkEnd w:id="57"/>
      <w:bookmarkEnd w:id="58"/>
      <w:bookmarkEnd w:id="59"/>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3D0EFBB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B5149C">
        <w:rPr>
          <w:rFonts w:ascii="Times New Roman" w:hAnsi="Times New Roman"/>
          <w:sz w:val="24"/>
        </w:rPr>
        <w:t xml:space="preserve">fora do âmbito da B3, </w:t>
      </w:r>
      <w:r w:rsidR="00A81F85" w:rsidRPr="001571F6">
        <w:rPr>
          <w:rFonts w:ascii="Times New Roman" w:hAnsi="Times New Roman"/>
          <w:sz w:val="24"/>
        </w:rPr>
        <w:t xml:space="preserve">mediante depósito do respectivo valor na conta corrente de titularidade da Emissora nº </w:t>
      </w:r>
      <w:r w:rsidR="007054E6">
        <w:rPr>
          <w:rFonts w:ascii="Times New Roman" w:hAnsi="Times New Roman"/>
          <w:sz w:val="24"/>
        </w:rPr>
        <w:t>178-3</w:t>
      </w:r>
      <w:r w:rsidR="007054E6" w:rsidRPr="001571F6">
        <w:rPr>
          <w:rFonts w:ascii="Times New Roman" w:hAnsi="Times New Roman"/>
          <w:sz w:val="24"/>
        </w:rPr>
        <w:t xml:space="preserve">, </w:t>
      </w:r>
      <w:r w:rsidR="00A81F85" w:rsidRPr="001571F6">
        <w:rPr>
          <w:rFonts w:ascii="Times New Roman" w:hAnsi="Times New Roman"/>
          <w:sz w:val="24"/>
        </w:rPr>
        <w:t xml:space="preserve">agência nº </w:t>
      </w:r>
      <w:r w:rsidR="007054E6">
        <w:rPr>
          <w:rFonts w:ascii="Times New Roman" w:hAnsi="Times New Roman"/>
          <w:sz w:val="24"/>
        </w:rPr>
        <w:t>0001</w:t>
      </w:r>
      <w:r w:rsidR="007054E6" w:rsidRPr="001571F6">
        <w:rPr>
          <w:rFonts w:ascii="Times New Roman" w:hAnsi="Times New Roman"/>
          <w:sz w:val="24"/>
        </w:rPr>
        <w:t xml:space="preserve">, </w:t>
      </w:r>
      <w:r w:rsidR="00A81F85" w:rsidRPr="001571F6">
        <w:rPr>
          <w:rFonts w:ascii="Times New Roman" w:hAnsi="Times New Roman"/>
          <w:sz w:val="24"/>
        </w:rPr>
        <w:t xml:space="preserve">mantida junto ao </w:t>
      </w:r>
      <w:r w:rsidR="007054E6">
        <w:rPr>
          <w:rFonts w:ascii="Times New Roman" w:hAnsi="Times New Roman"/>
          <w:sz w:val="24"/>
        </w:rPr>
        <w:t>Banco BS2 S.A. (218).</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60"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61" w:name="_Hlk43387416"/>
      <w:bookmarkEnd w:id="60"/>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61"/>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35pt" o:ole="" fillcolor="window">
            <v:imagedata r:id="rId13" o:title=""/>
          </v:shape>
          <o:OLEObject Type="Embed" ProgID="Equation.3" ShapeID="_x0000_i1025" DrawAspect="Content" ObjectID="_1655639160"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lastRenderedPageBreak/>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pt;height:57.35pt" o:ole="" fillcolor="window">
            <v:imagedata r:id="rId15" o:title=""/>
          </v:shape>
          <o:OLEObject Type="Embed" ProgID="Equation.3" ShapeID="_x0000_i1026" DrawAspect="Content" ObjectID="_1655639161"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5E636CB3">
          <v:shape id="_x0000_i1027" type="#_x0000_t75" style="width:58.65pt;height:45.35pt" o:ole="">
            <v:imagedata r:id="rId17" o:title=""/>
          </v:shape>
          <o:OLEObject Type="Embed" ProgID="Equation.3" ShapeID="_x0000_i1027" DrawAspect="Content" ObjectID="_1655639162"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721A375C"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(quinze) de cada mês .</w:t>
      </w:r>
    </w:p>
    <w:p w14:paraId="60C98F15" w14:textId="77777777" w:rsidR="00980820" w:rsidRPr="00566989" w:rsidRDefault="00980820" w:rsidP="00C84320">
      <w:pPr>
        <w:spacing w:after="140" w:line="290" w:lineRule="auto"/>
        <w:ind w:left="1277"/>
        <w:jc w:val="both"/>
        <w:rPr>
          <w:rFonts w:ascii="Times New Roman" w:hAnsi="Times New Roman"/>
          <w:sz w:val="24"/>
        </w:rPr>
      </w:pPr>
      <w:r w:rsidRPr="00FF4BA5">
        <w:rPr>
          <w:rFonts w:ascii="Times New Roman" w:hAnsi="Times New Roman"/>
          <w:sz w:val="24"/>
        </w:rPr>
        <w:t>Considera-se como mês de atualização o período mensal compreendido entre duas datas de aniversário consecutivas.</w:t>
      </w:r>
    </w:p>
    <w:p w14:paraId="508535C5" w14:textId="68D7808C" w:rsidR="00980820" w:rsidRPr="001571F6"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 xml:space="preserve">Os valores dos finais de semana ou feriados serão iguais ao valor do </w:t>
      </w:r>
      <w:r w:rsidR="00B5149C" w:rsidRPr="00566989">
        <w:rPr>
          <w:rFonts w:ascii="Times New Roman" w:hAnsi="Times New Roman"/>
          <w:sz w:val="24"/>
        </w:rPr>
        <w:t>D</w:t>
      </w:r>
      <w:r w:rsidRPr="00566989">
        <w:rPr>
          <w:rFonts w:ascii="Times New Roman" w:hAnsi="Times New Roman"/>
          <w:sz w:val="24"/>
        </w:rPr>
        <w:t xml:space="preserve">ia </w:t>
      </w:r>
      <w:r w:rsidR="00B5149C" w:rsidRPr="00566989">
        <w:rPr>
          <w:rFonts w:ascii="Times New Roman" w:hAnsi="Times New Roman"/>
          <w:sz w:val="24"/>
        </w:rPr>
        <w:t>Ú</w:t>
      </w:r>
      <w:r w:rsidRPr="00566989">
        <w:rPr>
          <w:rFonts w:ascii="Times New Roman" w:hAnsi="Times New Roman"/>
          <w:sz w:val="24"/>
        </w:rPr>
        <w:t>til (conforme abaixo definido) subsequente</w:t>
      </w:r>
      <w:r w:rsidR="00B5149C" w:rsidRPr="00566989">
        <w:rPr>
          <w:rFonts w:ascii="Times New Roman" w:hAnsi="Times New Roman"/>
          <w:sz w:val="24"/>
        </w:rPr>
        <w:t>, apropriando o pro rata do último Dia Útil anterior</w:t>
      </w:r>
      <w:r w:rsidRPr="00566989">
        <w:rPr>
          <w:rFonts w:ascii="Times New Roman" w:hAnsi="Times New Roman"/>
          <w:sz w:val="24"/>
        </w:rPr>
        <w:t>.</w:t>
      </w:r>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lastRenderedPageBreak/>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t>Juros Remuneratórios</w:t>
      </w:r>
    </w:p>
    <w:p w14:paraId="77E951B4" w14:textId="6BB1F4B6" w:rsidR="00011635" w:rsidRPr="001571F6" w:rsidRDefault="00A6715D" w:rsidP="001571F6">
      <w:pPr>
        <w:pStyle w:val="Level3"/>
        <w:ind w:hanging="1"/>
        <w:rPr>
          <w:rFonts w:ascii="Times New Roman" w:hAnsi="Times New Roman"/>
          <w:bCs/>
          <w:sz w:val="24"/>
          <w:szCs w:val="24"/>
        </w:rPr>
      </w:pPr>
      <w:bookmarkStart w:id="62"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w:t>
      </w:r>
      <w:r w:rsidR="004E7F32">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Juros 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62"/>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35pt;height:58.65pt" o:ole="" fillcolor="window">
            <v:imagedata r:id="rId19" o:title=""/>
          </v:shape>
          <o:OLEObject Type="Embed" ProgID="Equation.3" ShapeID="_x0000_i1028" DrawAspect="Content" ObjectID="_1655639163"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3660C6A9"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w:t>
      </w:r>
      <w:r w:rsidR="004E7F32">
        <w:rPr>
          <w:rFonts w:ascii="Times New Roman" w:hAnsi="Times New Roman"/>
          <w:sz w:val="24"/>
        </w:rPr>
        <w:t>a</w:t>
      </w:r>
      <w:r w:rsidR="00C40831" w:rsidRPr="001571F6">
        <w:rPr>
          <w:rFonts w:ascii="Times New Roman" w:hAnsi="Times New Roman"/>
          <w:sz w:val="24"/>
        </w:rPr>
        <w:t xml:space="preserve"> </w:t>
      </w:r>
      <w:r w:rsidR="004E7F32">
        <w:rPr>
          <w:rFonts w:ascii="Times New Roman" w:hAnsi="Times New Roman"/>
          <w:sz w:val="24"/>
        </w:rPr>
        <w:t xml:space="preserve">Primeira Integralização </w:t>
      </w:r>
      <w:r w:rsidR="00C40831" w:rsidRPr="001571F6">
        <w:rPr>
          <w:rFonts w:ascii="Times New Roman" w:hAnsi="Times New Roman"/>
          <w:sz w:val="24"/>
        </w:rPr>
        <w:t xml:space="preserve"> e a data atual, sendo “DP” um número inteiro</w:t>
      </w:r>
      <w:r w:rsidRPr="001571F6">
        <w:rPr>
          <w:rFonts w:ascii="Times New Roman" w:hAnsi="Times New Roman"/>
          <w:sz w:val="24"/>
        </w:rPr>
        <w:t>.</w:t>
      </w:r>
    </w:p>
    <w:p w14:paraId="47C1E1C9" w14:textId="736745CC"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 xml:space="preserve">da Primeira Integralização </w:t>
      </w:r>
      <w:r w:rsidR="00B5149C">
        <w:rPr>
          <w:rFonts w:ascii="Times New Roman" w:hAnsi="Times New Roman"/>
          <w:sz w:val="24"/>
        </w:rPr>
        <w:t xml:space="preserve">(inclusive) </w:t>
      </w:r>
      <w:r w:rsidR="00C40831" w:rsidRPr="001571F6">
        <w:rPr>
          <w:rFonts w:ascii="Times New Roman" w:hAnsi="Times New Roman"/>
          <w:sz w:val="24"/>
        </w:rPr>
        <w:t>e a Data de Vencimento, ordinário ou antecipado</w:t>
      </w:r>
      <w:r w:rsidR="00B5149C">
        <w:rPr>
          <w:rFonts w:ascii="Times New Roman" w:hAnsi="Times New Roman"/>
          <w:sz w:val="24"/>
        </w:rPr>
        <w:t xml:space="preserve"> (exclusive)</w:t>
      </w:r>
      <w:r w:rsidR="00E63FA7">
        <w:rPr>
          <w:rFonts w:ascii="Times New Roman" w:hAnsi="Times New Roman"/>
          <w:sz w:val="24"/>
        </w:rPr>
        <w:t>, quando serão pagos os Juros Remuneratórios, observado o disposto na Cláusula 5.2</w:t>
      </w:r>
      <w:r w:rsidRPr="001571F6">
        <w:rPr>
          <w:rFonts w:ascii="Times New Roman" w:hAnsi="Times New Roman"/>
          <w:sz w:val="24"/>
        </w:rPr>
        <w:t>.</w:t>
      </w:r>
      <w:bookmarkStart w:id="63"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lastRenderedPageBreak/>
        <w:t>Serão aplicáveis as disposições abaixo em caso de indisponibilidade temporária, extinção, limitação e/ou não divulgação do IPCA.</w:t>
      </w:r>
      <w:bookmarkEnd w:id="63"/>
    </w:p>
    <w:p w14:paraId="59274A5E" w14:textId="76A07AF1" w:rsidR="00A6715D" w:rsidRPr="001571F6" w:rsidRDefault="00A6715D" w:rsidP="001571F6">
      <w:pPr>
        <w:pStyle w:val="Level3"/>
        <w:rPr>
          <w:rFonts w:ascii="Times New Roman" w:hAnsi="Times New Roman"/>
          <w:b/>
          <w:sz w:val="24"/>
          <w:szCs w:val="24"/>
        </w:rPr>
      </w:pPr>
      <w:bookmarkStart w:id="64" w:name="_Ref314589042"/>
      <w:r w:rsidRPr="001571F6">
        <w:rPr>
          <w:rFonts w:ascii="Times New Roman" w:hAnsi="Times New Roman"/>
          <w:sz w:val="24"/>
          <w:szCs w:val="24"/>
        </w:rPr>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se, quando do cálculo de quaisquer obrigações pecuniárias relativas às Debêntures previstas nesta Escritura, o IPCA não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64"/>
    </w:p>
    <w:p w14:paraId="2A5B2F4F" w14:textId="4A75AD81" w:rsidR="00A6715D" w:rsidRPr="001571F6" w:rsidRDefault="00A6715D" w:rsidP="001571F6">
      <w:pPr>
        <w:pStyle w:val="Level3"/>
        <w:rPr>
          <w:rFonts w:ascii="Times New Roman" w:hAnsi="Times New Roman"/>
          <w:b/>
          <w:sz w:val="24"/>
          <w:szCs w:val="24"/>
        </w:rPr>
      </w:pPr>
      <w:bookmarkStart w:id="65" w:name="_Ref306030694"/>
      <w:bookmarkStart w:id="66"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65"/>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66"/>
    </w:p>
    <w:p w14:paraId="01454AFC" w14:textId="382B379A" w:rsidR="004C037D" w:rsidRPr="001571F6" w:rsidRDefault="004C037D">
      <w:pPr>
        <w:pStyle w:val="Level2"/>
        <w:keepNext/>
        <w:tabs>
          <w:tab w:val="left" w:pos="0"/>
        </w:tabs>
        <w:rPr>
          <w:rFonts w:ascii="Times New Roman" w:hAnsi="Times New Roman"/>
          <w:b/>
          <w:sz w:val="24"/>
          <w:szCs w:val="24"/>
        </w:rPr>
      </w:pPr>
      <w:bookmarkStart w:id="67" w:name="_DV_C292"/>
      <w:bookmarkEnd w:id="67"/>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68" w:name="_DV_C91"/>
      <w:r w:rsidRPr="001571F6">
        <w:rPr>
          <w:rFonts w:ascii="Times New Roman" w:hAnsi="Times New Roman"/>
          <w:b/>
          <w:sz w:val="24"/>
          <w:szCs w:val="24"/>
        </w:rPr>
        <w:lastRenderedPageBreak/>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69" w:name="_DV_M112"/>
      <w:bookmarkStart w:id="70" w:name="_DV_M126"/>
      <w:bookmarkStart w:id="71" w:name="_DV_M132"/>
      <w:bookmarkStart w:id="72" w:name="_DV_M138"/>
      <w:bookmarkEnd w:id="69"/>
      <w:bookmarkEnd w:id="70"/>
      <w:bookmarkEnd w:id="71"/>
      <w:bookmarkEnd w:id="72"/>
      <w:r w:rsidRPr="001571F6">
        <w:rPr>
          <w:rFonts w:ascii="Times New Roman" w:hAnsi="Times New Roman"/>
          <w:b/>
          <w:sz w:val="24"/>
          <w:szCs w:val="24"/>
        </w:rPr>
        <w:t>Condições de Pagamento</w:t>
      </w:r>
      <w:bookmarkStart w:id="73" w:name="_DV_M139"/>
      <w:bookmarkEnd w:id="73"/>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74" w:name="_DV_M140"/>
      <w:bookmarkEnd w:id="74"/>
    </w:p>
    <w:p w14:paraId="6FC921D4" w14:textId="57CA035E" w:rsidR="004C037D" w:rsidRPr="001571F6" w:rsidRDefault="004C037D">
      <w:pPr>
        <w:pStyle w:val="Level4"/>
        <w:tabs>
          <w:tab w:val="left" w:pos="0"/>
        </w:tabs>
        <w:rPr>
          <w:rFonts w:ascii="Times New Roman" w:hAnsi="Times New Roman"/>
          <w:b/>
          <w:sz w:val="24"/>
        </w:rPr>
      </w:pPr>
      <w:bookmarkStart w:id="75"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76" w:name="_Ref43716492"/>
      <w:bookmarkEnd w:id="75"/>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77" w:name="_DV_M143"/>
      <w:bookmarkEnd w:id="76"/>
      <w:bookmarkEnd w:id="77"/>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170EF6" w:rsidRPr="001571F6">
        <w:rPr>
          <w:rFonts w:ascii="Times New Roman" w:hAnsi="Times New Roman"/>
          <w:sz w:val="24"/>
        </w:rPr>
        <w:instrText xml:space="preserve"> \* MERGEFORMAT </w:instrText>
      </w:r>
      <w:r w:rsidR="00020E3A" w:rsidRPr="001571F6">
        <w:rPr>
          <w:rFonts w:ascii="Times New Roman" w:hAnsi="Times New Roman"/>
          <w:sz w:val="24"/>
        </w:rPr>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78" w:name="_DV_M144"/>
      <w:bookmarkEnd w:id="78"/>
    </w:p>
    <w:p w14:paraId="40B4899E" w14:textId="77777777" w:rsidR="00351AD3" w:rsidRPr="001571F6" w:rsidRDefault="004C037D" w:rsidP="002D031A">
      <w:pPr>
        <w:pStyle w:val="Body2"/>
        <w:tabs>
          <w:tab w:val="left" w:pos="0"/>
        </w:tabs>
        <w:rPr>
          <w:rFonts w:ascii="Times New Roman" w:hAnsi="Times New Roman"/>
          <w:b/>
          <w:sz w:val="24"/>
        </w:rPr>
      </w:pPr>
      <w:bookmarkStart w:id="79" w:name="_DV_M149"/>
      <w:bookmarkEnd w:id="79"/>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w:t>
      </w:r>
      <w:r w:rsidRPr="001571F6">
        <w:rPr>
          <w:rFonts w:ascii="Times New Roman" w:eastAsia="Arial Unicode MS" w:hAnsi="Times New Roman"/>
          <w:w w:val="0"/>
          <w:sz w:val="24"/>
        </w:rPr>
        <w:lastRenderedPageBreak/>
        <w:t xml:space="preserve">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80" w:name="_Ref264230319"/>
      <w:r w:rsidRPr="001571F6">
        <w:rPr>
          <w:rFonts w:ascii="Times New Roman" w:hAnsi="Times New Roman"/>
          <w:i/>
          <w:w w:val="0"/>
          <w:sz w:val="24"/>
          <w:szCs w:val="24"/>
        </w:rPr>
        <w:t>Encargos Moratórios</w:t>
      </w:r>
      <w:bookmarkStart w:id="81" w:name="_DV_M150"/>
      <w:bookmarkEnd w:id="80"/>
      <w:bookmarkEnd w:id="81"/>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82" w:name="_DV_M154"/>
      <w:bookmarkStart w:id="83" w:name="_DV_M155"/>
      <w:bookmarkEnd w:id="82"/>
      <w:bookmarkEnd w:id="83"/>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84" w:name="_DV_M159"/>
      <w:bookmarkEnd w:id="68"/>
      <w:bookmarkEnd w:id="84"/>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85" w:name="_DV_M156"/>
      <w:bookmarkEnd w:id="85"/>
      <w:r w:rsidRPr="001571F6">
        <w:rPr>
          <w:rFonts w:ascii="Times New Roman" w:eastAsia="Arial Unicode MS" w:hAnsi="Times New Roman"/>
          <w:w w:val="0"/>
          <w:sz w:val="24"/>
        </w:rPr>
        <w:t xml:space="preserve"> correspondente a quaisquer das obrigações pecuniárias da Emissora</w:t>
      </w:r>
      <w:bookmarkStart w:id="86" w:name="_DV_M157"/>
      <w:bookmarkEnd w:id="86"/>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87" w:name="_DV_M158"/>
      <w:bookmarkEnd w:id="87"/>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88" w:name="_Ref43717555"/>
      <w:r w:rsidRPr="001571F6">
        <w:rPr>
          <w:rFonts w:ascii="Times New Roman" w:hAnsi="Times New Roman"/>
          <w:b/>
          <w:sz w:val="24"/>
          <w:szCs w:val="24"/>
        </w:rPr>
        <w:t>Publicidade</w:t>
      </w:r>
      <w:bookmarkStart w:id="89" w:name="_DV_M161"/>
      <w:bookmarkEnd w:id="88"/>
      <w:bookmarkEnd w:id="89"/>
    </w:p>
    <w:p w14:paraId="5128C16C" w14:textId="0F87F4EA"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Diário 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p>
    <w:p w14:paraId="23913822" w14:textId="2F51B046" w:rsidR="004C037D" w:rsidRPr="001571F6" w:rsidRDefault="00C16790" w:rsidP="002D031A">
      <w:pPr>
        <w:pStyle w:val="Level1"/>
        <w:keepNext/>
        <w:tabs>
          <w:tab w:val="left" w:pos="0"/>
        </w:tabs>
        <w:rPr>
          <w:rFonts w:ascii="Times New Roman" w:hAnsi="Times New Roman"/>
          <w:b/>
          <w:sz w:val="24"/>
          <w:szCs w:val="24"/>
        </w:rPr>
      </w:pPr>
      <w:bookmarkStart w:id="90" w:name="_DV_M164"/>
      <w:bookmarkStart w:id="91" w:name="_DV_M184"/>
      <w:bookmarkStart w:id="92" w:name="_DV_M115"/>
      <w:bookmarkStart w:id="93" w:name="_DV_M186"/>
      <w:bookmarkStart w:id="94" w:name="_DV_M187"/>
      <w:bookmarkEnd w:id="90"/>
      <w:bookmarkEnd w:id="91"/>
      <w:bookmarkEnd w:id="92"/>
      <w:bookmarkEnd w:id="93"/>
      <w:bookmarkEnd w:id="94"/>
      <w:r w:rsidRPr="001571F6">
        <w:rPr>
          <w:rFonts w:ascii="Times New Roman" w:hAnsi="Times New Roman"/>
          <w:b/>
          <w:sz w:val="24"/>
          <w:szCs w:val="24"/>
        </w:rPr>
        <w:lastRenderedPageBreak/>
        <w:t>DA AQUISIÇÃO FACULTATIVA, AMORTIZAÇÃO EXTRAORDINÁRIA FACULTATIVA, RESGATE FACULTATIVO</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95" w:name="_Ref266653381"/>
      <w:bookmarkStart w:id="96" w:name="_DV_C265"/>
      <w:r w:rsidRPr="001571F6">
        <w:rPr>
          <w:rFonts w:ascii="Times New Roman" w:hAnsi="Times New Roman"/>
          <w:b/>
          <w:sz w:val="24"/>
          <w:szCs w:val="24"/>
        </w:rPr>
        <w:t>Aquisição Facultativa</w:t>
      </w:r>
      <w:bookmarkEnd w:id="95"/>
      <w:r w:rsidR="0089103D" w:rsidRPr="001571F6">
        <w:rPr>
          <w:rFonts w:ascii="Times New Roman" w:hAnsi="Times New Roman"/>
          <w:b/>
          <w:sz w:val="24"/>
          <w:szCs w:val="24"/>
        </w:rPr>
        <w:t xml:space="preserve"> </w:t>
      </w:r>
    </w:p>
    <w:p w14:paraId="035E2872" w14:textId="0116687B" w:rsidR="00981F8A" w:rsidRPr="001571F6" w:rsidRDefault="004C037D" w:rsidP="00E27131">
      <w:pPr>
        <w:pStyle w:val="Level3"/>
        <w:rPr>
          <w:rFonts w:ascii="Times New Roman" w:hAnsi="Times New Roman"/>
          <w:b/>
          <w:sz w:val="24"/>
          <w:szCs w:val="24"/>
        </w:rPr>
      </w:pPr>
      <w:bookmarkStart w:id="97" w:name="_Hlk43387895"/>
      <w:bookmarkStart w:id="98" w:name="_Ref264227752"/>
      <w:r w:rsidRPr="001571F6">
        <w:rPr>
          <w:rFonts w:ascii="Times New Roman" w:hAnsi="Times New Roman"/>
          <w:sz w:val="24"/>
          <w:szCs w:val="24"/>
        </w:rPr>
        <w:t xml:space="preserve">A Emissora poderá, a qualquer tempo, adquirir </w:t>
      </w:r>
      <w:r w:rsidR="0010572C">
        <w:rPr>
          <w:rFonts w:ascii="Times New Roman" w:hAnsi="Times New Roman"/>
          <w:sz w:val="24"/>
          <w:szCs w:val="24"/>
        </w:rPr>
        <w:t xml:space="preserve">privadamente as </w:t>
      </w:r>
      <w:r w:rsidRPr="001571F6">
        <w:rPr>
          <w:rFonts w:ascii="Times New Roman" w:hAnsi="Times New Roman"/>
          <w:sz w:val="24"/>
          <w:szCs w:val="24"/>
        </w:rPr>
        <w:t>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97"/>
      <w:r w:rsidR="00981F8A" w:rsidRPr="001571F6">
        <w:rPr>
          <w:rFonts w:ascii="Times New Roman" w:hAnsi="Times New Roman"/>
          <w:sz w:val="24"/>
          <w:szCs w:val="24"/>
        </w:rPr>
        <w:t>.</w:t>
      </w:r>
    </w:p>
    <w:p w14:paraId="4E4252D6" w14:textId="47FA0F3D" w:rsidR="00981F8A" w:rsidRPr="001571F6" w:rsidRDefault="004C037D" w:rsidP="002D031A">
      <w:pPr>
        <w:pStyle w:val="Level3"/>
        <w:tabs>
          <w:tab w:val="left" w:pos="0"/>
        </w:tabs>
        <w:rPr>
          <w:rFonts w:ascii="Times New Roman" w:hAnsi="Times New Roman"/>
          <w:b/>
          <w:sz w:val="24"/>
          <w:szCs w:val="24"/>
        </w:rPr>
      </w:pPr>
      <w:bookmarkStart w:id="99" w:name="_Hlk43387907"/>
      <w:r w:rsidRPr="001571F6">
        <w:rPr>
          <w:rFonts w:ascii="Times New Roman" w:hAnsi="Times New Roman"/>
          <w:sz w:val="24"/>
          <w:szCs w:val="24"/>
        </w:rPr>
        <w:t xml:space="preserve">As Debêntures adquiridas </w:t>
      </w:r>
      <w:r w:rsidR="0010572C">
        <w:rPr>
          <w:rFonts w:ascii="Times New Roman" w:hAnsi="Times New Roman"/>
          <w:sz w:val="24"/>
          <w:szCs w:val="24"/>
        </w:rPr>
        <w:t xml:space="preserve">privadamente </w:t>
      </w:r>
      <w:r w:rsidRPr="001571F6">
        <w:rPr>
          <w:rFonts w:ascii="Times New Roman" w:hAnsi="Times New Roman"/>
          <w:sz w:val="24"/>
          <w:szCs w:val="24"/>
        </w:rPr>
        <w:t xml:space="preserve">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2B6D2355" w:rsidR="00714B09" w:rsidRPr="001571F6" w:rsidRDefault="00CF6B52" w:rsidP="002D031A">
      <w:pPr>
        <w:pStyle w:val="Level2"/>
        <w:keepNext/>
        <w:tabs>
          <w:tab w:val="left" w:pos="0"/>
        </w:tabs>
        <w:rPr>
          <w:rFonts w:ascii="Times New Roman" w:hAnsi="Times New Roman"/>
          <w:b/>
          <w:sz w:val="24"/>
          <w:szCs w:val="24"/>
        </w:rPr>
      </w:pPr>
      <w:bookmarkStart w:id="100" w:name="_Ref43723363"/>
      <w:bookmarkStart w:id="101" w:name="_Hlk43388008"/>
      <w:bookmarkEnd w:id="98"/>
      <w:bookmarkEnd w:id="99"/>
      <w:r w:rsidRPr="001571F6">
        <w:rPr>
          <w:rFonts w:ascii="Times New Roman" w:hAnsi="Times New Roman"/>
          <w:b/>
          <w:sz w:val="24"/>
          <w:szCs w:val="24"/>
        </w:rPr>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100"/>
      <w:bookmarkEnd w:id="101"/>
      <w:r w:rsidR="00A763E4">
        <w:rPr>
          <w:rFonts w:ascii="Times New Roman" w:hAnsi="Times New Roman"/>
          <w:b/>
          <w:sz w:val="24"/>
          <w:szCs w:val="24"/>
        </w:rPr>
        <w:t xml:space="preserve"> e</w:t>
      </w:r>
      <w:r w:rsidR="00A763E4" w:rsidRPr="00A763E4">
        <w:rPr>
          <w:rFonts w:ascii="Times New Roman" w:hAnsi="Times New Roman"/>
          <w:b/>
          <w:sz w:val="24"/>
          <w:szCs w:val="24"/>
        </w:rPr>
        <w:t xml:space="preserve"> </w:t>
      </w:r>
      <w:r w:rsidR="00A763E4" w:rsidRPr="001571F6">
        <w:rPr>
          <w:rFonts w:ascii="Times New Roman" w:hAnsi="Times New Roman"/>
          <w:b/>
          <w:sz w:val="24"/>
          <w:szCs w:val="24"/>
        </w:rPr>
        <w:t>Amortização Extraordinária Facultativa</w:t>
      </w:r>
    </w:p>
    <w:p w14:paraId="5E571553" w14:textId="3F52FECA" w:rsidR="00981F8A" w:rsidRPr="001571F6" w:rsidRDefault="00734625" w:rsidP="002D031A">
      <w:pPr>
        <w:pStyle w:val="Level3"/>
        <w:tabs>
          <w:tab w:val="left" w:pos="0"/>
        </w:tabs>
        <w:rPr>
          <w:rFonts w:ascii="Times New Roman" w:eastAsia="Calibri" w:hAnsi="Times New Roman"/>
          <w:sz w:val="24"/>
          <w:szCs w:val="24"/>
          <w:lang w:eastAsia="pt-BR"/>
        </w:rPr>
      </w:pPr>
      <w:bookmarkStart w:id="102"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w:t>
      </w:r>
      <w:r w:rsidR="00E17D7B">
        <w:rPr>
          <w:rFonts w:ascii="Times New Roman" w:eastAsia="Calibri" w:hAnsi="Times New Roman"/>
          <w:sz w:val="24"/>
          <w:szCs w:val="24"/>
          <w:lang w:eastAsia="pt-BR"/>
        </w:rPr>
        <w:t>Atualizado</w:t>
      </w:r>
      <w:r w:rsidR="00E17D7B"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102"/>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w:t>
      </w:r>
      <w:r w:rsidR="00E17D7B">
        <w:rPr>
          <w:rFonts w:ascii="Times New Roman" w:eastAsia="Calibri" w:hAnsi="Times New Roman"/>
          <w:sz w:val="24"/>
          <w:szCs w:val="24"/>
          <w:lang w:eastAsia="pt-BR"/>
        </w:rPr>
        <w:t>Atualizado</w:t>
      </w:r>
      <w:r w:rsidR="006076B8" w:rsidRPr="001571F6">
        <w:rPr>
          <w:rFonts w:ascii="Times New Roman" w:hAnsi="Times New Roman"/>
          <w:bCs/>
          <w:sz w:val="24"/>
          <w:szCs w:val="24"/>
        </w:rPr>
        <w:t xml:space="preserve"> </w:t>
      </w:r>
      <w:r w:rsidR="009073A5" w:rsidRPr="001571F6">
        <w:rPr>
          <w:rFonts w:ascii="Times New Roman" w:hAnsi="Times New Roman"/>
          <w:bCs/>
          <w:sz w:val="24"/>
          <w:szCs w:val="24"/>
        </w:rPr>
        <w:t xml:space="preserve">ou parcela do Valor Nominal </w:t>
      </w:r>
      <w:r w:rsidR="00E17D7B">
        <w:rPr>
          <w:rFonts w:ascii="Times New Roman" w:eastAsia="Calibri" w:hAnsi="Times New Roman"/>
          <w:sz w:val="24"/>
          <w:szCs w:val="24"/>
          <w:lang w:eastAsia="pt-BR"/>
        </w:rPr>
        <w:t>Atualizado</w:t>
      </w:r>
      <w:r w:rsidR="009073A5" w:rsidRPr="001571F6">
        <w:rPr>
          <w:rFonts w:ascii="Times New Roman" w:hAnsi="Times New Roman"/>
          <w:bCs/>
          <w:sz w:val="24"/>
          <w:szCs w:val="24"/>
        </w:rPr>
        <w:t xml:space="preserve">, conforme o caso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w:t>
      </w:r>
      <w:r w:rsidR="00E63FA7">
        <w:rPr>
          <w:rFonts w:ascii="Times New Roman" w:hAnsi="Times New Roman"/>
          <w:sz w:val="24"/>
          <w:szCs w:val="24"/>
        </w:rPr>
        <w:t xml:space="preserve">de forma proporcional, </w:t>
      </w:r>
      <w:r w:rsidR="0074003D" w:rsidRPr="001571F6">
        <w:rPr>
          <w:rFonts w:ascii="Times New Roman" w:hAnsi="Times New Roman"/>
          <w:sz w:val="24"/>
          <w:szCs w:val="24"/>
        </w:rPr>
        <w:t xml:space="preserve">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425B5F">
        <w:rPr>
          <w:rFonts w:ascii="Times New Roman" w:hAnsi="Times New Roman"/>
          <w:sz w:val="24"/>
          <w:szCs w:val="24"/>
        </w:rPr>
        <w:t>; e (ii) de prêmio sobre o Valor Base, a exclusivo critério da Emissora</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60F7A2A5" w:rsidR="006076B8" w:rsidRPr="001571F6" w:rsidRDefault="006076B8" w:rsidP="002D031A">
      <w:pPr>
        <w:pStyle w:val="Level3"/>
        <w:tabs>
          <w:tab w:val="left" w:pos="0"/>
        </w:tabs>
        <w:rPr>
          <w:rFonts w:ascii="Times New Roman" w:hAnsi="Times New Roman"/>
          <w:sz w:val="24"/>
          <w:szCs w:val="24"/>
        </w:rPr>
      </w:pPr>
      <w:bookmarkStart w:id="103"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 xml:space="preserve">será realizado de acordo com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w:t>
      </w:r>
      <w:r w:rsidRPr="001571F6">
        <w:rPr>
          <w:rFonts w:ascii="Times New Roman" w:hAnsi="Times New Roman"/>
          <w:sz w:val="24"/>
          <w:szCs w:val="24"/>
        </w:rPr>
        <w:lastRenderedPageBreak/>
        <w:t xml:space="preserve">Debenturista, no caso de Debêntures que não estejam </w:t>
      </w:r>
      <w:r w:rsidR="00A85935">
        <w:rPr>
          <w:rFonts w:ascii="Times New Roman" w:hAnsi="Times New Roman"/>
          <w:sz w:val="24"/>
        </w:rPr>
        <w:t>registradas em nome do titular</w:t>
      </w:r>
      <w:r w:rsidRPr="001571F6">
        <w:rPr>
          <w:rFonts w:ascii="Times New Roman" w:hAnsi="Times New Roman"/>
          <w:sz w:val="24"/>
          <w:szCs w:val="24"/>
        </w:rPr>
        <w:t xml:space="preserve"> na B3.</w:t>
      </w:r>
      <w:bookmarkEnd w:id="103"/>
    </w:p>
    <w:p w14:paraId="6895B286" w14:textId="4E821EC0"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0E28835"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 xml:space="preserve">e deverá abranger proporcionalmente todas as Debêntures, utilizando-se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330FC5FF" w14:textId="6962E47F" w:rsidR="004C037D" w:rsidRPr="001571F6" w:rsidRDefault="004C037D" w:rsidP="002D031A">
      <w:pPr>
        <w:pStyle w:val="Level2"/>
        <w:keepNext/>
        <w:tabs>
          <w:tab w:val="left" w:pos="0"/>
        </w:tabs>
        <w:rPr>
          <w:rFonts w:ascii="Times New Roman" w:hAnsi="Times New Roman"/>
          <w:b/>
          <w:sz w:val="24"/>
          <w:szCs w:val="24"/>
        </w:rPr>
      </w:pPr>
      <w:bookmarkStart w:id="104" w:name="_Ref264230355"/>
      <w:bookmarkStart w:id="105" w:name="_Ref43719157"/>
      <w:bookmarkEnd w:id="96"/>
      <w:r w:rsidRPr="001571F6">
        <w:rPr>
          <w:rFonts w:ascii="Times New Roman" w:hAnsi="Times New Roman"/>
          <w:b/>
          <w:sz w:val="24"/>
          <w:szCs w:val="24"/>
        </w:rPr>
        <w:t>Vencimento Antecipado</w:t>
      </w:r>
      <w:bookmarkStart w:id="106" w:name="_DV_M268"/>
      <w:bookmarkStart w:id="107" w:name="_DV_C317"/>
      <w:bookmarkEnd w:id="104"/>
      <w:bookmarkEnd w:id="106"/>
      <w:r w:rsidR="00036142" w:rsidRPr="001571F6">
        <w:rPr>
          <w:rFonts w:ascii="Times New Roman" w:hAnsi="Times New Roman"/>
          <w:b/>
          <w:sz w:val="24"/>
          <w:szCs w:val="24"/>
        </w:rPr>
        <w:t xml:space="preserve"> </w:t>
      </w:r>
      <w:bookmarkEnd w:id="105"/>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108" w:name="_Ref264230601"/>
      <w:bookmarkStart w:id="109" w:name="_Ref43723718"/>
      <w:r w:rsidRPr="001571F6">
        <w:rPr>
          <w:rFonts w:ascii="Times New Roman" w:eastAsia="Arial Unicode MS" w:hAnsi="Times New Roman"/>
          <w:i/>
          <w:w w:val="0"/>
          <w:sz w:val="24"/>
          <w:szCs w:val="24"/>
        </w:rPr>
        <w:t>Hipóteses de vencimento antecipado</w:t>
      </w:r>
      <w:bookmarkEnd w:id="108"/>
      <w:r w:rsidR="009E4FEA" w:rsidRPr="001571F6">
        <w:rPr>
          <w:rFonts w:ascii="Times New Roman" w:eastAsia="Arial Unicode MS" w:hAnsi="Times New Roman"/>
          <w:i/>
          <w:w w:val="0"/>
          <w:sz w:val="24"/>
          <w:szCs w:val="24"/>
        </w:rPr>
        <w:t xml:space="preserve"> automático</w:t>
      </w:r>
      <w:bookmarkEnd w:id="109"/>
    </w:p>
    <w:p w14:paraId="48BBED09" w14:textId="11E4C018" w:rsidR="008C2E2A" w:rsidRPr="001571F6" w:rsidRDefault="004C037D" w:rsidP="002D031A">
      <w:pPr>
        <w:pStyle w:val="Body2"/>
        <w:tabs>
          <w:tab w:val="left" w:pos="0"/>
        </w:tabs>
        <w:rPr>
          <w:rFonts w:ascii="Times New Roman" w:eastAsia="Tahoma" w:hAnsi="Times New Roman"/>
          <w:sz w:val="24"/>
        </w:rPr>
      </w:pPr>
      <w:bookmarkStart w:id="110"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111" w:name="OLE_LINK2"/>
      <w:r w:rsidR="00A23D4B" w:rsidRPr="001571F6">
        <w:rPr>
          <w:rFonts w:ascii="Times New Roman" w:hAnsi="Times New Roman"/>
          <w:sz w:val="24"/>
        </w:rPr>
        <w:t xml:space="preserve">Valor Nominal </w:t>
      </w:r>
      <w:r w:rsidR="00E17D7B">
        <w:rPr>
          <w:rFonts w:ascii="Times New Roman" w:hAnsi="Times New Roman"/>
          <w:sz w:val="24"/>
        </w:rPr>
        <w:t>Atualizado</w:t>
      </w:r>
      <w:r w:rsidR="00A23D4B" w:rsidRPr="001571F6">
        <w:rPr>
          <w:rFonts w:ascii="Times New Roman" w:hAnsi="Times New Roman"/>
          <w:sz w:val="24"/>
        </w:rPr>
        <w:t xml:space="preserve">,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111"/>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112"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39B5E48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AF3659">
        <w:rPr>
          <w:rFonts w:ascii="Times New Roman" w:eastAsia="Tahoma" w:hAnsi="Times New Roman"/>
          <w:sz w:val="24"/>
          <w:szCs w:val="24"/>
        </w:rPr>
        <w:t>20</w:t>
      </w:r>
      <w:r w:rsidR="004F26C1"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w:t>
      </w:r>
      <w:r w:rsidR="008C2E2A" w:rsidRPr="001571F6">
        <w:rPr>
          <w:rFonts w:ascii="Times New Roman" w:eastAsia="Tahoma" w:hAnsi="Times New Roman"/>
          <w:sz w:val="24"/>
          <w:szCs w:val="24"/>
        </w:rPr>
        <w:lastRenderedPageBreak/>
        <w:t>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p>
    <w:p w14:paraId="49D26AC1" w14:textId="56315CA5"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cujo valor, individual ou em conjunto, seja superior a </w:t>
      </w:r>
      <w:r w:rsidR="00307F23" w:rsidRPr="001571F6">
        <w:rPr>
          <w:rFonts w:ascii="Times New Roman" w:eastAsia="Tahoma" w:hAnsi="Times New Roman"/>
          <w:sz w:val="24"/>
          <w:szCs w:val="24"/>
        </w:rPr>
        <w:t xml:space="preserve">R$ </w:t>
      </w:r>
      <w:r w:rsidR="00AF3659">
        <w:rPr>
          <w:rFonts w:ascii="Times New Roman" w:eastAsia="Tahoma" w:hAnsi="Times New Roman"/>
          <w:sz w:val="24"/>
          <w:szCs w:val="24"/>
        </w:rPr>
        <w:t>20</w:t>
      </w:r>
      <w:r w:rsidR="00307F23"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307F23" w:rsidRPr="001571F6">
        <w:rPr>
          <w:rFonts w:ascii="Times New Roman" w:eastAsia="Tahoma" w:hAnsi="Times New Roman"/>
          <w:sz w:val="24"/>
          <w:szCs w:val="24"/>
        </w:rPr>
        <w:t>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1B527289"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 (b) pedido de autofalência formulado pela Emissora; (c) pedido de falência formulado por terceiros em face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e não devidamente solucionado por meio de depósito judicial e/ou elidido no prazo legal e/ou contestado pela Emissora</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lastRenderedPageBreak/>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113" w:name="_Ref264550320"/>
      <w:bookmarkEnd w:id="112"/>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114" w:name="_Ref264550335"/>
      <w:bookmarkEnd w:id="113"/>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115" w:name="_Ref43723989"/>
      <w:r w:rsidRPr="001571F6">
        <w:rPr>
          <w:rFonts w:ascii="Times New Roman" w:eastAsia="Arial Unicode MS" w:hAnsi="Times New Roman"/>
          <w:i/>
          <w:w w:val="0"/>
          <w:sz w:val="24"/>
          <w:szCs w:val="24"/>
        </w:rPr>
        <w:t>Hipóteses de vencimento antecipado não automático</w:t>
      </w:r>
      <w:bookmarkEnd w:id="115"/>
    </w:p>
    <w:p w14:paraId="5735A324" w14:textId="48344C81"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2F015F">
        <w:rPr>
          <w:rFonts w:ascii="Times New Roman" w:hAnsi="Times New Roman"/>
          <w:sz w:val="24"/>
        </w:rPr>
        <w:t>5.3.2.1</w:t>
      </w:r>
      <w:r w:rsidR="001E0259" w:rsidRPr="001571F6">
        <w:rPr>
          <w:rFonts w:ascii="Times New Roman" w:hAnsi="Times New Roman"/>
          <w:sz w:val="24"/>
        </w:rPr>
        <w:fldChar w:fldCharType="end"/>
      </w:r>
      <w:r w:rsidR="006E0592" w:rsidRPr="001571F6">
        <w:rPr>
          <w:rFonts w:ascii="Times New Roman" w:hAnsi="Times New Roman"/>
          <w:sz w:val="24"/>
        </w:rPr>
        <w:t xml:space="preserve"> 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FF7856">
        <w:rPr>
          <w:rFonts w:ascii="Times New Roman" w:hAnsi="Times New Roman"/>
          <w:sz w:val="24"/>
        </w:rPr>
        <w:t>5.3.2.2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1571F6">
        <w:rPr>
          <w:rFonts w:ascii="Times New Roman" w:hAnsi="Times New Roman"/>
          <w:sz w:val="24"/>
          <w:szCs w:val="24"/>
        </w:rPr>
        <w:lastRenderedPageBreak/>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1727FF7C" w14:textId="325A9349"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violação pela Emissora das Leis Anticorrupção (conforme abaixo definido), das Obrigações Anticorrupção (conforme abaixo definido) 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116"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116"/>
    </w:p>
    <w:p w14:paraId="32C49D19" w14:textId="76FB4E98" w:rsidR="004C037D" w:rsidRPr="001571F6" w:rsidRDefault="004C037D" w:rsidP="002D031A">
      <w:pPr>
        <w:pStyle w:val="Level4"/>
        <w:tabs>
          <w:tab w:val="left" w:pos="0"/>
        </w:tabs>
        <w:rPr>
          <w:rFonts w:ascii="Times New Roman" w:hAnsi="Times New Roman"/>
          <w:sz w:val="24"/>
        </w:rPr>
      </w:pPr>
      <w:bookmarkStart w:id="117"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117"/>
    </w:p>
    <w:p w14:paraId="3BCB9795" w14:textId="22030F30" w:rsidR="004C037D" w:rsidRPr="001571F6" w:rsidRDefault="004C037D" w:rsidP="002D031A">
      <w:pPr>
        <w:pStyle w:val="Level4"/>
        <w:tabs>
          <w:tab w:val="left" w:pos="0"/>
        </w:tabs>
        <w:rPr>
          <w:rFonts w:ascii="Times New Roman" w:hAnsi="Times New Roman"/>
          <w:sz w:val="24"/>
        </w:rPr>
      </w:pPr>
      <w:bookmarkStart w:id="118" w:name="_Ref43730249"/>
      <w:r w:rsidRPr="001571F6">
        <w:rPr>
          <w:rFonts w:ascii="Times New Roman" w:eastAsia="Arial Unicode MS" w:hAnsi="Times New Roman"/>
          <w:sz w:val="24"/>
        </w:rPr>
        <w:t xml:space="preserve">Caso não haja quórum suficiente para instalação da Assembleia Geral de Debenturistas em primeira convocação, será </w:t>
      </w:r>
      <w:r w:rsidRPr="001571F6">
        <w:rPr>
          <w:rFonts w:ascii="Times New Roman" w:eastAsia="Arial Unicode MS" w:hAnsi="Times New Roman"/>
          <w:sz w:val="24"/>
        </w:rPr>
        <w:lastRenderedPageBreak/>
        <w:t xml:space="preserve">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119" w:name="_Ref264230189"/>
      <w:bookmarkEnd w:id="114"/>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2/3 (dois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 xml:space="preserve">(exceto na hipótese de nova suspensão conforme prevista no item (ii)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118"/>
    </w:p>
    <w:p w14:paraId="0C82FE42" w14:textId="50346257" w:rsidR="004C037D" w:rsidRPr="001571F6" w:rsidRDefault="004C037D" w:rsidP="002D031A">
      <w:pPr>
        <w:pStyle w:val="Level3"/>
        <w:tabs>
          <w:tab w:val="left" w:pos="0"/>
        </w:tabs>
        <w:rPr>
          <w:rFonts w:ascii="Times New Roman" w:hAnsi="Times New Roman"/>
          <w:sz w:val="24"/>
          <w:szCs w:val="24"/>
        </w:rPr>
      </w:pPr>
      <w:bookmarkStart w:id="120"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121" w:name="_Ref264230233"/>
      <w:bookmarkEnd w:id="119"/>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120"/>
    </w:p>
    <w:p w14:paraId="1860D643" w14:textId="4E244D5A" w:rsidR="008C2E2A" w:rsidRPr="001571F6" w:rsidRDefault="004C037D" w:rsidP="002D031A">
      <w:pPr>
        <w:pStyle w:val="Level3"/>
        <w:tabs>
          <w:tab w:val="left" w:pos="0"/>
        </w:tabs>
        <w:rPr>
          <w:rFonts w:ascii="Times New Roman" w:eastAsia="Tahoma" w:hAnsi="Times New Roman"/>
          <w:sz w:val="24"/>
          <w:szCs w:val="24"/>
        </w:rPr>
      </w:pPr>
      <w:bookmarkStart w:id="122"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 xml:space="preserve">efetuar o pagamento do Valor Nominal </w:t>
      </w:r>
      <w:r w:rsidR="00E17D7B">
        <w:rPr>
          <w:rFonts w:ascii="Times New Roman" w:eastAsia="Calibri" w:hAnsi="Times New Roman"/>
          <w:sz w:val="24"/>
          <w:szCs w:val="24"/>
          <w:lang w:eastAsia="pt-BR"/>
        </w:rPr>
        <w:t>Atualizado</w:t>
      </w:r>
      <w:r w:rsidR="008C2E2A" w:rsidRPr="001571F6">
        <w:rPr>
          <w:rFonts w:ascii="Times New Roman" w:eastAsia="Tahoma"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121"/>
      <w:r w:rsidR="008C2E2A" w:rsidRPr="001571F6">
        <w:rPr>
          <w:rFonts w:ascii="Times New Roman" w:eastAsia="Tahoma" w:hAnsi="Times New Roman"/>
          <w:w w:val="0"/>
          <w:sz w:val="24"/>
          <w:szCs w:val="24"/>
        </w:rPr>
        <w:t>.</w:t>
      </w:r>
      <w:bookmarkEnd w:id="122"/>
    </w:p>
    <w:p w14:paraId="5608893A" w14:textId="777C84AE" w:rsidR="004C037D" w:rsidRPr="001571F6" w:rsidRDefault="0088545C" w:rsidP="002D031A">
      <w:pPr>
        <w:pStyle w:val="Level3"/>
        <w:tabs>
          <w:tab w:val="left" w:pos="0"/>
        </w:tabs>
        <w:rPr>
          <w:rFonts w:ascii="Times New Roman" w:eastAsia="Arial Unicode MS" w:hAnsi="Times New Roman"/>
          <w:w w:val="0"/>
          <w:sz w:val="24"/>
          <w:szCs w:val="24"/>
        </w:rPr>
      </w:pPr>
      <w:bookmarkStart w:id="123" w:name="_DV_M301"/>
      <w:bookmarkStart w:id="124" w:name="_Ref264230395"/>
      <w:bookmarkEnd w:id="123"/>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xml:space="preserve">, além da Remuneração devida, serão acrescidos ao Valor Nominal </w:t>
      </w:r>
      <w:r w:rsidR="00E17D7B">
        <w:rPr>
          <w:rFonts w:ascii="Times New Roman" w:eastAsia="Calibri" w:hAnsi="Times New Roman"/>
          <w:sz w:val="24"/>
          <w:szCs w:val="24"/>
          <w:lang w:eastAsia="pt-BR"/>
        </w:rPr>
        <w:t>Atualizado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124"/>
    </w:p>
    <w:p w14:paraId="20855B73" w14:textId="6DC52B0F"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lastRenderedPageBreak/>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235B28">
        <w:rPr>
          <w:rFonts w:ascii="Times New Roman" w:eastAsia="Arial Unicode MS" w:hAnsi="Times New Roman"/>
          <w:sz w:val="24"/>
          <w:szCs w:val="24"/>
        </w:rPr>
        <w:t>registradas em nome do titular</w:t>
      </w:r>
      <w:r w:rsidR="00BE328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11BFDB"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125" w:name="_Ref264363915"/>
      <w:bookmarkEnd w:id="107"/>
      <w:bookmarkEnd w:id="110"/>
      <w:r w:rsidRPr="001571F6">
        <w:rPr>
          <w:rFonts w:ascii="Times New Roman" w:hAnsi="Times New Roman"/>
          <w:b/>
          <w:sz w:val="24"/>
          <w:szCs w:val="24"/>
        </w:rPr>
        <w:t>DAS OBRIGAÇÕES ADICIONAIS DA EMISSORA</w:t>
      </w:r>
      <w:bookmarkStart w:id="126" w:name="_DV_M188"/>
      <w:bookmarkEnd w:id="125"/>
      <w:bookmarkEnd w:id="126"/>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127"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127"/>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128" w:name="_DV_M189"/>
      <w:bookmarkStart w:id="129" w:name="_DV_M190"/>
      <w:bookmarkStart w:id="130" w:name="_DV_M191"/>
      <w:bookmarkStart w:id="131" w:name="_DV_M194"/>
      <w:bookmarkStart w:id="132" w:name="_DV_M199"/>
      <w:bookmarkStart w:id="133" w:name="_DV_M203"/>
      <w:bookmarkStart w:id="134" w:name="_DV_M205"/>
      <w:bookmarkStart w:id="135" w:name="_DV_M206"/>
      <w:bookmarkStart w:id="136" w:name="_DV_M207"/>
      <w:bookmarkStart w:id="137" w:name="_DV_M208"/>
      <w:bookmarkStart w:id="138" w:name="_DV_M210"/>
      <w:bookmarkStart w:id="139" w:name="_DV_M212"/>
      <w:bookmarkEnd w:id="128"/>
      <w:bookmarkEnd w:id="129"/>
      <w:bookmarkEnd w:id="130"/>
      <w:bookmarkEnd w:id="131"/>
      <w:bookmarkEnd w:id="132"/>
      <w:bookmarkEnd w:id="133"/>
      <w:bookmarkEnd w:id="134"/>
      <w:bookmarkEnd w:id="135"/>
      <w:bookmarkEnd w:id="136"/>
      <w:bookmarkEnd w:id="137"/>
      <w:bookmarkEnd w:id="138"/>
      <w:bookmarkEnd w:id="139"/>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4DBE4F1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A763E4">
        <w:rPr>
          <w:rFonts w:ascii="Times New Roman" w:eastAsia="Tahoma" w:hAnsi="Times New Roman"/>
          <w:sz w:val="24"/>
          <w:szCs w:val="24"/>
        </w:rPr>
        <w:t>5.3.1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140" w:name="_DV_M218"/>
      <w:bookmarkStart w:id="141" w:name="_DV_M219"/>
      <w:bookmarkStart w:id="142" w:name="_DV_M223"/>
      <w:bookmarkEnd w:id="140"/>
      <w:bookmarkEnd w:id="141"/>
      <w:bookmarkEnd w:id="142"/>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143"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143"/>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18EBF713"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sidR="00235B28">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lastRenderedPageBreak/>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F725AB6"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2F015F">
        <w:rPr>
          <w:rFonts w:ascii="Times New Roman" w:eastAsia="Arial Unicode MS" w:hAnsi="Times New Roman"/>
          <w:sz w:val="24"/>
          <w:szCs w:val="24"/>
        </w:rPr>
        <w:t>5.3.2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144" w:name="_DV_M225"/>
      <w:bookmarkStart w:id="145" w:name="_DV_M230"/>
      <w:bookmarkStart w:id="146" w:name="_Ref43726177"/>
      <w:bookmarkEnd w:id="144"/>
      <w:bookmarkEnd w:id="145"/>
      <w:r w:rsidRPr="001571F6">
        <w:rPr>
          <w:rFonts w:ascii="Times New Roman" w:eastAsia="Arial Unicode MS" w:hAnsi="Times New Roman"/>
          <w:sz w:val="24"/>
          <w:szCs w:val="24"/>
        </w:rPr>
        <w:lastRenderedPageBreak/>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46"/>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47" w:name="_DV_M231"/>
      <w:bookmarkStart w:id="148" w:name="_DV_M232"/>
      <w:bookmarkEnd w:id="147"/>
      <w:bookmarkEnd w:id="148"/>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49" w:name="_DV_M235"/>
      <w:bookmarkEnd w:id="149"/>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50" w:name="_DV_M238"/>
      <w:bookmarkEnd w:id="150"/>
      <w:r w:rsidRPr="001571F6">
        <w:rPr>
          <w:rFonts w:ascii="Times New Roman" w:eastAsia="Arial Unicode MS" w:hAnsi="Times New Roman"/>
          <w:sz w:val="24"/>
          <w:szCs w:val="24"/>
        </w:rPr>
        <w:t>.</w:t>
      </w:r>
      <w:bookmarkStart w:id="151" w:name="_DV_M240"/>
      <w:bookmarkEnd w:id="151"/>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52" w:name="_DV_M241"/>
      <w:bookmarkEnd w:id="152"/>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53" w:name="_DV_M243"/>
      <w:bookmarkEnd w:id="153"/>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54" w:name="_DV_M246"/>
      <w:bookmarkStart w:id="155" w:name="_DV_M247"/>
      <w:bookmarkEnd w:id="154"/>
      <w:bookmarkEnd w:id="155"/>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56" w:name="_DV_M248"/>
      <w:bookmarkEnd w:id="156"/>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57" w:name="_DV_M249"/>
      <w:bookmarkStart w:id="158" w:name="_DV_C441"/>
      <w:bookmarkEnd w:id="157"/>
      <w:r w:rsidRPr="001571F6">
        <w:rPr>
          <w:rFonts w:ascii="Times New Roman" w:hAnsi="Times New Roman"/>
          <w:sz w:val="24"/>
          <w:szCs w:val="24"/>
        </w:rPr>
        <w:lastRenderedPageBreak/>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59" w:name="_DV_M250"/>
      <w:bookmarkEnd w:id="158"/>
      <w:bookmarkEnd w:id="159"/>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60"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61" w:name="_DV_M254"/>
      <w:bookmarkEnd w:id="160"/>
      <w:bookmarkEnd w:id="161"/>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62"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63" w:name="_DV_M256"/>
      <w:bookmarkEnd w:id="162"/>
      <w:bookmarkEnd w:id="163"/>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w:t>
      </w:r>
      <w:r w:rsidRPr="001571F6">
        <w:rPr>
          <w:rFonts w:ascii="Times New Roman" w:eastAsia="Arial Unicode MS" w:hAnsi="Times New Roman"/>
          <w:sz w:val="24"/>
          <w:szCs w:val="24"/>
        </w:rPr>
        <w:lastRenderedPageBreak/>
        <w:t xml:space="preserve">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64" w:name="_DV_M257"/>
      <w:bookmarkEnd w:id="164"/>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65" w:name="_DV_M258"/>
      <w:bookmarkEnd w:id="165"/>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substituição</w:t>
      </w:r>
      <w:bookmarkStart w:id="166" w:name="_DV_X451"/>
      <w:bookmarkStart w:id="167" w:name="_DV_C457"/>
      <w:r w:rsidRPr="001571F6">
        <w:rPr>
          <w:rFonts w:ascii="Times New Roman" w:eastAsia="Arial Unicode MS" w:hAnsi="Times New Roman"/>
          <w:sz w:val="24"/>
          <w:szCs w:val="24"/>
        </w:rPr>
        <w:t xml:space="preserve">, em caráter permanente, </w:t>
      </w:r>
      <w:bookmarkStart w:id="168" w:name="_DV_M264"/>
      <w:bookmarkEnd w:id="166"/>
      <w:bookmarkEnd w:id="167"/>
      <w:bookmarkEnd w:id="168"/>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69" w:name="_DV_M265"/>
      <w:bookmarkEnd w:id="169"/>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70" w:name="_DV_M266"/>
      <w:bookmarkEnd w:id="170"/>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71" w:name="_DV_M267"/>
      <w:bookmarkEnd w:id="171"/>
    </w:p>
    <w:p w14:paraId="20BBDA06" w14:textId="3E8F29EE" w:rsidR="008513B2" w:rsidRPr="001571F6" w:rsidRDefault="008513B2" w:rsidP="009C3482">
      <w:pPr>
        <w:pStyle w:val="Level3"/>
        <w:rPr>
          <w:rFonts w:ascii="Times New Roman" w:eastAsia="Arial Unicode MS" w:hAnsi="Times New Roman"/>
          <w:sz w:val="24"/>
          <w:szCs w:val="24"/>
        </w:rPr>
      </w:pPr>
      <w:bookmarkStart w:id="172" w:name="_DV_M269"/>
      <w:bookmarkEnd w:id="172"/>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73"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73"/>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w:t>
      </w:r>
      <w:r w:rsidRPr="001571F6">
        <w:rPr>
          <w:rFonts w:ascii="Times New Roman" w:eastAsia="Arial Unicode MS" w:hAnsi="Times New Roman"/>
          <w:sz w:val="24"/>
          <w:szCs w:val="24"/>
        </w:rPr>
        <w:lastRenderedPageBreak/>
        <w:t>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74" w:name="_DV_M270"/>
      <w:bookmarkEnd w:id="174"/>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75" w:name="_DV_M272"/>
      <w:bookmarkStart w:id="176" w:name="_DV_M273"/>
      <w:bookmarkEnd w:id="175"/>
      <w:bookmarkEnd w:id="176"/>
      <w:r w:rsidRPr="001571F6">
        <w:rPr>
          <w:rFonts w:ascii="Times New Roman" w:eastAsia="Arial Unicode MS" w:hAnsi="Times New Roman"/>
          <w:sz w:val="24"/>
          <w:szCs w:val="24"/>
        </w:rPr>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77" w:name="_DV_M274"/>
      <w:bookmarkStart w:id="178" w:name="_DV_M275"/>
      <w:bookmarkEnd w:id="177"/>
      <w:bookmarkEnd w:id="178"/>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79" w:name="_DV_M276"/>
      <w:bookmarkStart w:id="180" w:name="_DV_M277"/>
      <w:bookmarkStart w:id="181" w:name="_DV_M278"/>
      <w:bookmarkStart w:id="182" w:name="_DV_M279"/>
      <w:bookmarkStart w:id="183" w:name="_DV_M280"/>
      <w:bookmarkStart w:id="184" w:name="_DV_M281"/>
      <w:bookmarkEnd w:id="179"/>
      <w:bookmarkEnd w:id="180"/>
      <w:bookmarkEnd w:id="181"/>
      <w:bookmarkEnd w:id="182"/>
      <w:bookmarkEnd w:id="183"/>
      <w:bookmarkEnd w:id="184"/>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(xiv)</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85" w:name="_DV_C480"/>
    </w:p>
    <w:bookmarkEnd w:id="185"/>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 xml:space="preserve">aras da </w:t>
      </w:r>
      <w:r w:rsidRPr="001571F6">
        <w:rPr>
          <w:rFonts w:ascii="Times New Roman" w:eastAsia="Arial Unicode MS" w:hAnsi="Times New Roman"/>
          <w:sz w:val="24"/>
          <w:szCs w:val="24"/>
        </w:rPr>
        <w:lastRenderedPageBreak/>
        <w:t>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86" w:name="_DV_M283"/>
      <w:bookmarkEnd w:id="186"/>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7782097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respeitadas outras regras relacionadas à 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87" w:name="_DV_M285"/>
      <w:bookmarkStart w:id="188" w:name="_DV_M286"/>
      <w:bookmarkEnd w:id="187"/>
      <w:bookmarkEnd w:id="188"/>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89" w:name="_DV_M287"/>
      <w:bookmarkStart w:id="190" w:name="_DV_M288"/>
      <w:bookmarkStart w:id="191" w:name="_Ref264235655"/>
      <w:bookmarkEnd w:id="189"/>
      <w:bookmarkEnd w:id="190"/>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91"/>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92" w:name="_DV_M289"/>
      <w:bookmarkStart w:id="193" w:name="_DV_M290"/>
      <w:bookmarkEnd w:id="192"/>
      <w:bookmarkEnd w:id="193"/>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94" w:name="_DV_M291"/>
      <w:bookmarkEnd w:id="194"/>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95" w:name="_DV_M293"/>
      <w:bookmarkStart w:id="196" w:name="_DV_M294"/>
      <w:bookmarkStart w:id="197" w:name="_DV_M295"/>
      <w:bookmarkStart w:id="198" w:name="_DV_M296"/>
      <w:bookmarkStart w:id="199" w:name="_DV_M297"/>
      <w:bookmarkEnd w:id="195"/>
      <w:bookmarkEnd w:id="196"/>
      <w:bookmarkEnd w:id="197"/>
      <w:bookmarkEnd w:id="198"/>
      <w:bookmarkEnd w:id="199"/>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200" w:name="_DV_M298"/>
      <w:bookmarkStart w:id="201" w:name="_DV_M299"/>
      <w:bookmarkEnd w:id="200"/>
      <w:bookmarkEnd w:id="201"/>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202" w:name="_DV_M300"/>
      <w:bookmarkStart w:id="203" w:name="_DV_M302"/>
      <w:bookmarkStart w:id="204" w:name="_DV_M303"/>
      <w:bookmarkEnd w:id="202"/>
      <w:bookmarkEnd w:id="203"/>
      <w:bookmarkEnd w:id="204"/>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205" w:name="_DV_M304"/>
      <w:bookmarkStart w:id="206" w:name="_DV_M306"/>
      <w:bookmarkStart w:id="207" w:name="_DV_M307"/>
      <w:bookmarkEnd w:id="205"/>
      <w:bookmarkEnd w:id="206"/>
      <w:bookmarkEnd w:id="207"/>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208" w:name="_DV_M308"/>
      <w:bookmarkStart w:id="209" w:name="_DV_M309"/>
      <w:bookmarkEnd w:id="208"/>
      <w:bookmarkEnd w:id="209"/>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 xml:space="preserve">existência de outras emissões de debêntures, públicas ou privadas, realizadas pela Emissora ou por sociedade coligada, </w:t>
      </w:r>
      <w:r w:rsidRPr="001571F6">
        <w:rPr>
          <w:rFonts w:ascii="Times New Roman" w:eastAsia="Arial Unicode MS" w:hAnsi="Times New Roman"/>
          <w:w w:val="0"/>
          <w:sz w:val="24"/>
          <w:szCs w:val="24"/>
        </w:rPr>
        <w:lastRenderedPageBreak/>
        <w:t>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valor da emissão; (iii) quantidade de debêntures emitidas; (iv) 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210" w:name="_DV_M310"/>
      <w:bookmarkStart w:id="211" w:name="_Ref264235710"/>
      <w:bookmarkStart w:id="212" w:name="_DV_C519"/>
      <w:bookmarkEnd w:id="210"/>
      <w:r w:rsidRPr="001571F6">
        <w:rPr>
          <w:rFonts w:ascii="Times New Roman" w:hAnsi="Times New Roman"/>
          <w:sz w:val="24"/>
          <w:szCs w:val="24"/>
        </w:rPr>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(xiv)</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211"/>
      <w:bookmarkEnd w:id="212"/>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213" w:name="_DV_M319"/>
      <w:bookmarkStart w:id="214" w:name="_DV_M320"/>
      <w:bookmarkStart w:id="215" w:name="_DV_M325"/>
      <w:bookmarkStart w:id="216" w:name="_DV_M326"/>
      <w:bookmarkEnd w:id="213"/>
      <w:bookmarkEnd w:id="214"/>
      <w:bookmarkEnd w:id="215"/>
      <w:bookmarkEnd w:id="216"/>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217" w:name="_DV_M331"/>
      <w:bookmarkEnd w:id="217"/>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0B5ECEA0"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r w:rsidR="00425B5F">
        <w:rPr>
          <w:rFonts w:ascii="Times New Roman" w:hAnsi="Times New Roman"/>
          <w:sz w:val="24"/>
          <w:szCs w:val="24"/>
        </w:rPr>
        <w:t>e</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218" w:name="_DV_M338"/>
      <w:bookmarkStart w:id="219" w:name="_Ref264236616"/>
      <w:bookmarkEnd w:id="218"/>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219"/>
      <w:r w:rsidRPr="001571F6">
        <w:rPr>
          <w:rFonts w:ascii="Times New Roman" w:eastAsia="Arial Unicode MS" w:hAnsi="Times New Roman"/>
          <w:sz w:val="24"/>
          <w:szCs w:val="24"/>
        </w:rPr>
        <w:t>.</w:t>
      </w:r>
    </w:p>
    <w:p w14:paraId="3CE61691" w14:textId="69D5A972" w:rsidR="004C037D" w:rsidRPr="001571F6" w:rsidRDefault="004C037D" w:rsidP="006E338D">
      <w:pPr>
        <w:pStyle w:val="Level2"/>
        <w:tabs>
          <w:tab w:val="left" w:pos="0"/>
        </w:tabs>
        <w:rPr>
          <w:rFonts w:ascii="Times New Roman" w:eastAsia="Arial Unicode MS" w:hAnsi="Times New Roman"/>
          <w:sz w:val="24"/>
          <w:szCs w:val="24"/>
        </w:rPr>
      </w:pPr>
      <w:bookmarkStart w:id="220" w:name="_DV_M339"/>
      <w:bookmarkStart w:id="221" w:name="_DV_M349"/>
      <w:bookmarkStart w:id="222" w:name="_Ref264236728"/>
      <w:bookmarkStart w:id="223" w:name="_Ref43725921"/>
      <w:bookmarkEnd w:id="220"/>
      <w:bookmarkEnd w:id="221"/>
      <w:r w:rsidRPr="001571F6">
        <w:rPr>
          <w:rFonts w:ascii="Times New Roman" w:eastAsia="Arial Unicode MS" w:hAnsi="Times New Roman"/>
          <w:sz w:val="24"/>
          <w:szCs w:val="24"/>
        </w:rPr>
        <w:lastRenderedPageBreak/>
        <w:t>Será devido ao Agente Fiduciário honorários pelo desempenho dos deveres e atribuições que lhe competem, nos termos da legislação em vigor e desta Escritura, correspondentes a uma remuneração anual de</w:t>
      </w:r>
      <w:r w:rsidR="008D6375" w:rsidRPr="001571F6">
        <w:rPr>
          <w:rFonts w:ascii="Times New Roman" w:eastAsia="Arial Unicode MS" w:hAnsi="Times New Roman"/>
          <w:sz w:val="24"/>
          <w:szCs w:val="24"/>
        </w:rPr>
        <w:t xml:space="preserve"> R$</w:t>
      </w:r>
      <w:r w:rsidR="00E0506E">
        <w:rPr>
          <w:rFonts w:ascii="Times New Roman" w:eastAsia="Arial Unicode MS" w:hAnsi="Times New Roman"/>
          <w:sz w:val="24"/>
          <w:szCs w:val="24"/>
        </w:rPr>
        <w:t>10.000,00 (dez mil reais)</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E0506E">
        <w:rPr>
          <w:rFonts w:ascii="Times New Roman" w:eastAsia="Arial Unicode MS" w:hAnsi="Times New Roman"/>
          <w:sz w:val="24"/>
          <w:szCs w:val="24"/>
        </w:rPr>
        <w:t>5</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E0506E">
        <w:rPr>
          <w:rFonts w:ascii="Times New Roman" w:eastAsia="Arial Unicode MS" w:hAnsi="Times New Roman"/>
          <w:sz w:val="24"/>
          <w:szCs w:val="24"/>
        </w:rPr>
        <w:t>quinto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dia </w:t>
      </w:r>
      <w:r w:rsidR="00E0506E">
        <w:rPr>
          <w:rFonts w:ascii="Times New Roman" w:eastAsia="Arial Unicode MS" w:hAnsi="Times New Roman"/>
          <w:sz w:val="24"/>
          <w:szCs w:val="24"/>
        </w:rPr>
        <w:t xml:space="preserve">15 (quinze) do mesmo mês  de emissão da primeira fatura </w:t>
      </w:r>
      <w:r w:rsidRPr="001571F6">
        <w:rPr>
          <w:rFonts w:ascii="Times New Roman" w:eastAsia="Arial Unicode MS" w:hAnsi="Times New Roman"/>
          <w:sz w:val="24"/>
          <w:szCs w:val="24"/>
        </w:rPr>
        <w:t>dos anos subsequentes, até o resgate total das Debêntures.</w:t>
      </w:r>
      <w:bookmarkEnd w:id="222"/>
      <w:r w:rsidR="003230CE" w:rsidRPr="001571F6">
        <w:rPr>
          <w:rFonts w:ascii="Times New Roman" w:eastAsia="Arial Unicode MS" w:hAnsi="Times New Roman"/>
          <w:sz w:val="24"/>
          <w:szCs w:val="24"/>
        </w:rPr>
        <w:t xml:space="preserve"> 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223"/>
      <w:r w:rsidR="0035337A" w:rsidRPr="001571F6">
        <w:rPr>
          <w:rFonts w:ascii="Times New Roman" w:eastAsia="Arial Unicode MS" w:hAnsi="Times New Roman"/>
          <w:sz w:val="24"/>
          <w:szCs w:val="24"/>
        </w:rPr>
        <w:t xml:space="preserve"> </w:t>
      </w:r>
    </w:p>
    <w:p w14:paraId="61FC8254" w14:textId="1FCAD24D" w:rsidR="004C037D" w:rsidRPr="00566989"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2F20BF90" w14:textId="4131D1E4" w:rsidR="004C037D"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2F4DE12F" w14:textId="0A65E5E2" w:rsidR="00E0506E" w:rsidRPr="00566989" w:rsidRDefault="00E0506E"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Serão devidos ao Agente Fiduciário, adicionalmente, o valor de R$500,00 (quinhentos reais) por hora-homem de trabalho, dedicado às </w:t>
      </w:r>
      <w:r w:rsidR="00C3097D" w:rsidRPr="00566989">
        <w:rPr>
          <w:rFonts w:ascii="Times New Roman" w:hAnsi="Times New Roman"/>
          <w:sz w:val="24"/>
          <w:szCs w:val="24"/>
        </w:rPr>
        <w:t xml:space="preserve">seguintes </w:t>
      </w:r>
      <w:r w:rsidRPr="00566989">
        <w:rPr>
          <w:rFonts w:ascii="Times New Roman" w:hAnsi="Times New Roman"/>
          <w:sz w:val="24"/>
          <w:szCs w:val="24"/>
        </w:rPr>
        <w:t>ocorrências</w:t>
      </w:r>
      <w:r w:rsidR="00C3097D" w:rsidRPr="00566989">
        <w:rPr>
          <w:rFonts w:ascii="Times New Roman" w:hAnsi="Times New Roman"/>
          <w:sz w:val="24"/>
          <w:szCs w:val="24"/>
        </w:rPr>
        <w:t>: (i)</w:t>
      </w:r>
      <w:r w:rsidRPr="00566989">
        <w:rPr>
          <w:rFonts w:ascii="Times New Roman" w:hAnsi="Times New Roman"/>
          <w:sz w:val="24"/>
          <w:szCs w:val="24"/>
        </w:rPr>
        <w:t xml:space="preserve"> Em caso de inadimplemento das obrigações inerentes à Emissora, após a integralização da Emissão, levando o Agente Fiduciário a adotar as medidas extrajudiciais e/ou judiciais cabíveis à proteção dos interesses dos Debenturistas; </w:t>
      </w:r>
      <w:r w:rsidR="00C3097D" w:rsidRPr="00566989">
        <w:rPr>
          <w:rFonts w:ascii="Times New Roman" w:hAnsi="Times New Roman"/>
          <w:sz w:val="24"/>
          <w:szCs w:val="24"/>
        </w:rPr>
        <w:t>(ii)</w:t>
      </w:r>
      <w:r w:rsidRPr="00566989">
        <w:rPr>
          <w:rFonts w:ascii="Times New Roman" w:hAnsi="Times New Roman"/>
          <w:sz w:val="24"/>
          <w:szCs w:val="24"/>
        </w:rPr>
        <w:t xml:space="preserve"> Participação de reuniões ou conferências telefônicas, após a integralização da Emissão; </w:t>
      </w:r>
      <w:r w:rsidR="00C3097D" w:rsidRPr="00566989">
        <w:rPr>
          <w:rFonts w:ascii="Times New Roman" w:hAnsi="Times New Roman"/>
          <w:sz w:val="24"/>
          <w:szCs w:val="24"/>
        </w:rPr>
        <w:t>(iii)</w:t>
      </w:r>
      <w:r w:rsidRPr="00566989">
        <w:rPr>
          <w:rFonts w:ascii="Times New Roman" w:hAnsi="Times New Roman"/>
          <w:sz w:val="24"/>
          <w:szCs w:val="24"/>
        </w:rPr>
        <w:t xml:space="preserve"> Atendimento às solicitações extraordinárias, não previstas n</w:t>
      </w:r>
      <w:r w:rsidR="00C3097D" w:rsidRPr="00566989">
        <w:rPr>
          <w:rFonts w:ascii="Times New Roman" w:hAnsi="Times New Roman"/>
          <w:sz w:val="24"/>
          <w:szCs w:val="24"/>
        </w:rPr>
        <w:t>a</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w:t>
      </w:r>
      <w:r w:rsidR="00C3097D" w:rsidRPr="00566989">
        <w:rPr>
          <w:rFonts w:ascii="Times New Roman" w:hAnsi="Times New Roman"/>
          <w:sz w:val="24"/>
          <w:szCs w:val="24"/>
        </w:rPr>
        <w:t xml:space="preserve">(iv) </w:t>
      </w:r>
      <w:r w:rsidRPr="00566989">
        <w:rPr>
          <w:rFonts w:ascii="Times New Roman" w:hAnsi="Times New Roman"/>
          <w:sz w:val="24"/>
          <w:szCs w:val="24"/>
        </w:rPr>
        <w:t xml:space="preserve">Realização de comentários </w:t>
      </w:r>
      <w:r w:rsidR="00C3097D" w:rsidRPr="00566989">
        <w:rPr>
          <w:rFonts w:ascii="Times New Roman" w:hAnsi="Times New Roman"/>
          <w:sz w:val="24"/>
          <w:szCs w:val="24"/>
        </w:rPr>
        <w:t>à</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durante a estruturação da Emissão, caso a mesma não venha a se efetivar;</w:t>
      </w:r>
      <w:r w:rsidR="00C3097D" w:rsidRPr="00566989">
        <w:rPr>
          <w:rFonts w:ascii="Times New Roman" w:hAnsi="Times New Roman"/>
          <w:sz w:val="24"/>
          <w:szCs w:val="24"/>
        </w:rPr>
        <w:t xml:space="preserve"> (v)</w:t>
      </w:r>
      <w:r w:rsidRPr="00566989">
        <w:rPr>
          <w:rFonts w:ascii="Times New Roman" w:hAnsi="Times New Roman"/>
          <w:sz w:val="24"/>
          <w:szCs w:val="24"/>
        </w:rPr>
        <w:t xml:space="preserve">. Participação em reuniões formais ou virtuais com a </w:t>
      </w:r>
      <w:r w:rsidR="00C3097D" w:rsidRPr="00566989">
        <w:rPr>
          <w:rFonts w:ascii="Times New Roman" w:hAnsi="Times New Roman"/>
          <w:sz w:val="24"/>
          <w:szCs w:val="24"/>
        </w:rPr>
        <w:t>Emissora</w:t>
      </w:r>
      <w:r w:rsidRPr="00566989">
        <w:rPr>
          <w:rFonts w:ascii="Times New Roman" w:hAnsi="Times New Roman"/>
          <w:sz w:val="24"/>
          <w:szCs w:val="24"/>
        </w:rPr>
        <w:t xml:space="preserve"> e/ou </w:t>
      </w:r>
      <w:r w:rsidR="00C3097D" w:rsidRPr="00566989">
        <w:rPr>
          <w:rFonts w:ascii="Times New Roman" w:hAnsi="Times New Roman"/>
          <w:sz w:val="24"/>
          <w:szCs w:val="24"/>
        </w:rPr>
        <w:t>Debenturistas</w:t>
      </w:r>
      <w:r w:rsidRPr="00566989">
        <w:rPr>
          <w:rFonts w:ascii="Times New Roman" w:hAnsi="Times New Roman"/>
          <w:sz w:val="24"/>
          <w:szCs w:val="24"/>
        </w:rPr>
        <w:t>, após a integralização da Emissão;</w:t>
      </w:r>
      <w:r w:rsidR="00C3097D" w:rsidRPr="00566989">
        <w:rPr>
          <w:rFonts w:ascii="Times New Roman" w:hAnsi="Times New Roman"/>
          <w:sz w:val="24"/>
          <w:szCs w:val="24"/>
        </w:rPr>
        <w:t xml:space="preserve"> (vi) </w:t>
      </w:r>
      <w:r w:rsidRPr="00566989">
        <w:rPr>
          <w:rFonts w:ascii="Times New Roman" w:hAnsi="Times New Roman"/>
          <w:sz w:val="24"/>
          <w:szCs w:val="24"/>
        </w:rPr>
        <w:t xml:space="preserve">Realização de Assembleias Gerais de </w:t>
      </w:r>
      <w:r w:rsidR="00C3097D" w:rsidRPr="00566989">
        <w:rPr>
          <w:rFonts w:ascii="Times New Roman" w:hAnsi="Times New Roman"/>
          <w:sz w:val="24"/>
          <w:szCs w:val="24"/>
        </w:rPr>
        <w:t>Debenturistas</w:t>
      </w:r>
      <w:r w:rsidRPr="00566989">
        <w:rPr>
          <w:rFonts w:ascii="Times New Roman" w:hAnsi="Times New Roman"/>
          <w:sz w:val="24"/>
          <w:szCs w:val="24"/>
        </w:rPr>
        <w:t>, de forma presencial e/ou virtual;</w:t>
      </w:r>
      <w:r w:rsidR="00C3097D" w:rsidRPr="00566989">
        <w:rPr>
          <w:rFonts w:ascii="Times New Roman" w:hAnsi="Times New Roman"/>
          <w:sz w:val="24"/>
          <w:szCs w:val="24"/>
        </w:rPr>
        <w:t xml:space="preserve"> (vii)</w:t>
      </w:r>
      <w:r w:rsidRPr="00566989">
        <w:rPr>
          <w:rFonts w:ascii="Times New Roman" w:hAnsi="Times New Roman"/>
          <w:sz w:val="24"/>
          <w:szCs w:val="24"/>
        </w:rPr>
        <w:t xml:space="preserve"> Implementação das consequentes decisões tomadas nos eventos referidos no</w:t>
      </w:r>
      <w:r w:rsidR="00C3097D" w:rsidRPr="00566989">
        <w:rPr>
          <w:rFonts w:ascii="Times New Roman" w:hAnsi="Times New Roman"/>
          <w:sz w:val="24"/>
          <w:szCs w:val="24"/>
        </w:rPr>
        <w:t>s</w:t>
      </w:r>
      <w:r w:rsidRPr="00566989">
        <w:rPr>
          <w:rFonts w:ascii="Times New Roman" w:hAnsi="Times New Roman"/>
          <w:sz w:val="24"/>
          <w:szCs w:val="24"/>
        </w:rPr>
        <w:t xml:space="preserve"> item “v” e “vi” acima;</w:t>
      </w:r>
      <w:r w:rsidR="00C3097D" w:rsidRPr="00566989">
        <w:rPr>
          <w:rFonts w:ascii="Times New Roman" w:hAnsi="Times New Roman"/>
          <w:sz w:val="24"/>
          <w:szCs w:val="24"/>
        </w:rPr>
        <w:t xml:space="preserve"> (viii)</w:t>
      </w:r>
      <w:r w:rsidRPr="00566989">
        <w:rPr>
          <w:rFonts w:ascii="Times New Roman" w:hAnsi="Times New Roman"/>
          <w:sz w:val="24"/>
          <w:szCs w:val="24"/>
        </w:rPr>
        <w:t xml:space="preserve"> Celebração de novos instrumentos no âmbito da Emissão, após a integralização da mesma; </w:t>
      </w:r>
      <w:r w:rsidR="00C3097D" w:rsidRPr="00566989">
        <w:rPr>
          <w:rFonts w:ascii="Times New Roman" w:hAnsi="Times New Roman"/>
          <w:sz w:val="24"/>
          <w:szCs w:val="24"/>
        </w:rPr>
        <w:t>(ix)</w:t>
      </w:r>
      <w:r w:rsidRPr="00566989">
        <w:rPr>
          <w:rFonts w:ascii="Times New Roman" w:hAnsi="Times New Roman"/>
          <w:sz w:val="24"/>
          <w:szCs w:val="24"/>
        </w:rPr>
        <w:t xml:space="preserve"> Horas externas ao escritório d</w:t>
      </w:r>
      <w:r w:rsidR="00C3097D" w:rsidRPr="00566989">
        <w:rPr>
          <w:rFonts w:ascii="Times New Roman" w:hAnsi="Times New Roman"/>
          <w:sz w:val="24"/>
          <w:szCs w:val="24"/>
        </w:rPr>
        <w:t>o Agente Fiduciário; e</w:t>
      </w:r>
      <w:r w:rsidRPr="00566989">
        <w:rPr>
          <w:rFonts w:ascii="Times New Roman" w:hAnsi="Times New Roman"/>
          <w:sz w:val="24"/>
          <w:szCs w:val="24"/>
        </w:rPr>
        <w:t xml:space="preserve"> </w:t>
      </w:r>
      <w:r w:rsidR="00C3097D" w:rsidRPr="00566989">
        <w:rPr>
          <w:rFonts w:ascii="Times New Roman" w:hAnsi="Times New Roman"/>
          <w:sz w:val="24"/>
          <w:szCs w:val="24"/>
        </w:rPr>
        <w:t>(x)</w:t>
      </w:r>
      <w:r w:rsidRPr="00566989">
        <w:rPr>
          <w:rFonts w:ascii="Times New Roman" w:hAnsi="Times New Roman"/>
          <w:sz w:val="24"/>
          <w:szCs w:val="24"/>
        </w:rPr>
        <w:t xml:space="preserve"> Reestruturação das condições estabelecidas na Emissão após a integralização da Emissão</w:t>
      </w:r>
      <w:r w:rsidR="00C3097D" w:rsidRPr="00566989">
        <w:rPr>
          <w:rFonts w:ascii="Times New Roman" w:hAnsi="Times New Roman"/>
          <w:sz w:val="24"/>
          <w:szCs w:val="24"/>
        </w:rPr>
        <w:t>.</w:t>
      </w:r>
    </w:p>
    <w:p w14:paraId="0230BE4F" w14:textId="762E4678" w:rsidR="00C309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w:t>
      </w:r>
      <w:r w:rsidRPr="00566989">
        <w:rPr>
          <w:rFonts w:ascii="Times New Roman" w:hAnsi="Times New Roman"/>
          <w:sz w:val="24"/>
          <w:szCs w:val="24"/>
        </w:rPr>
        <w:lastRenderedPageBreak/>
        <w:t>parcela, até as datas de pagamento de cada parcela subsequente calculada pro rata die se necessário.</w:t>
      </w:r>
    </w:p>
    <w:p w14:paraId="3CFB8C62" w14:textId="1CDDA660" w:rsidR="004C03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presente data o gross-up equivale a 9,65% (nove inteiros e sessenta e cinco centésimos por cento).</w:t>
      </w:r>
      <w:r w:rsidRPr="00566989">
        <w:rPr>
          <w:rFonts w:ascii="Times New Roman" w:eastAsia="Arial Unicode MS" w:hAnsi="Times New Roman"/>
          <w:sz w:val="24"/>
          <w:szCs w:val="24"/>
        </w:rPr>
        <w:t xml:space="preserve"> </w:t>
      </w:r>
    </w:p>
    <w:p w14:paraId="194550C3" w14:textId="03191D2F" w:rsidR="004C037D"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w:t>
      </w:r>
      <w:r w:rsidRPr="001571F6">
        <w:rPr>
          <w:rFonts w:ascii="Times New Roman" w:eastAsia="Arial Unicode MS" w:hAnsi="Times New Roman"/>
          <w:sz w:val="24"/>
          <w:szCs w:val="24"/>
        </w:rPr>
        <w:lastRenderedPageBreak/>
        <w:t>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27EB3378" w:rsidR="004C037D" w:rsidRDefault="004C037D" w:rsidP="002D031A">
      <w:pPr>
        <w:pStyle w:val="Level2"/>
        <w:tabs>
          <w:tab w:val="left" w:pos="0"/>
        </w:tabs>
        <w:rPr>
          <w:rFonts w:ascii="Times New Roman" w:eastAsia="Arial Unicode MS" w:hAnsi="Times New Roman"/>
          <w:sz w:val="24"/>
          <w:szCs w:val="24"/>
        </w:rPr>
      </w:pPr>
      <w:bookmarkStart w:id="224" w:name="_Ref264236974"/>
      <w:r w:rsidRPr="001571F6">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24"/>
    </w:p>
    <w:p w14:paraId="05224AE7" w14:textId="6C7870A0" w:rsidR="00FF1231" w:rsidRPr="00566989" w:rsidRDefault="00FF1231" w:rsidP="002D031A">
      <w:pPr>
        <w:pStyle w:val="Level2"/>
        <w:tabs>
          <w:tab w:val="left" w:pos="0"/>
        </w:tabs>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1A76C3BF" w14:textId="77777777" w:rsidR="00FF1231"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w:t>
      </w:r>
      <w:r w:rsidR="00FF64F4" w:rsidRPr="00566989">
        <w:rPr>
          <w:rFonts w:ascii="Times New Roman" w:eastAsia="Arial Unicode MS" w:hAnsi="Times New Roman"/>
          <w:sz w:val="24"/>
          <w:szCs w:val="24"/>
        </w:rPr>
        <w:t>a</w:t>
      </w:r>
      <w:r w:rsidRPr="00566989">
        <w:rPr>
          <w:rFonts w:ascii="Times New Roman" w:eastAsia="Arial Unicode MS" w:hAnsi="Times New Roman"/>
          <w:sz w:val="24"/>
          <w:szCs w:val="24"/>
        </w:rPr>
        <w:t xml:space="preserve"> Cláusula</w:t>
      </w:r>
      <w:r w:rsidR="00FF64F4"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_Ref43726177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6.2</w:t>
      </w:r>
      <w:r w:rsidR="00360322" w:rsidRPr="00566989">
        <w:rPr>
          <w:rFonts w:ascii="Times New Roman" w:eastAsia="Arial Unicode MS" w:hAnsi="Times New Roman"/>
          <w:sz w:val="24"/>
          <w:szCs w:val="24"/>
        </w:rPr>
        <w:fldChar w:fldCharType="end"/>
      </w:r>
      <w:r w:rsidR="001571F6" w:rsidRPr="00566989">
        <w:rPr>
          <w:rFonts w:ascii="Times New Roman" w:eastAsia="Arial Unicode MS" w:hAnsi="Times New Roman"/>
          <w:sz w:val="24"/>
          <w:szCs w:val="24"/>
        </w:rPr>
        <w:t xml:space="preserve"> </w:t>
      </w:r>
      <w:r w:rsidR="00FF64F4" w:rsidRPr="00566989">
        <w:rPr>
          <w:rFonts w:ascii="Times New Roman" w:eastAsia="Arial Unicode MS" w:hAnsi="Times New Roman"/>
          <w:sz w:val="24"/>
          <w:szCs w:val="24"/>
        </w:rPr>
        <w:t>e a Cláusula</w:t>
      </w:r>
      <w:r w:rsidR="00360322"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_Ref264236974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7.7</w:t>
      </w:r>
      <w:r w:rsidR="00360322" w:rsidRPr="00566989">
        <w:rPr>
          <w:rFonts w:ascii="Times New Roman" w:eastAsia="Arial Unicode MS" w:hAnsi="Times New Roman"/>
          <w:sz w:val="24"/>
          <w:szCs w:val="24"/>
        </w:rPr>
        <w:fldChar w:fldCharType="end"/>
      </w:r>
      <w:r w:rsidR="005039CD" w:rsidRPr="00566989">
        <w:rPr>
          <w:rFonts w:ascii="Times New Roman" w:eastAsia="Arial Unicode MS" w:hAnsi="Times New Roman"/>
          <w:sz w:val="24"/>
          <w:szCs w:val="24"/>
        </w:rPr>
        <w:t xml:space="preserve"> acima</w:t>
      </w:r>
      <w:r w:rsidRPr="00566989">
        <w:rPr>
          <w:rFonts w:ascii="Times New Roman" w:eastAsia="Arial Unicode MS" w:hAnsi="Times New Roman"/>
          <w:sz w:val="24"/>
          <w:szCs w:val="24"/>
        </w:rPr>
        <w:t xml:space="preserve"> será efetuado em até </w:t>
      </w:r>
      <w:r w:rsidR="0081440D" w:rsidRPr="00566989">
        <w:rPr>
          <w:rFonts w:ascii="Times New Roman" w:eastAsia="Arial Unicode MS" w:hAnsi="Times New Roman"/>
          <w:sz w:val="24"/>
          <w:szCs w:val="24"/>
        </w:rPr>
        <w:t>10</w:t>
      </w:r>
      <w:r w:rsidR="0057536B" w:rsidRPr="00566989">
        <w:rPr>
          <w:rFonts w:ascii="Times New Roman" w:eastAsia="Arial Unicode MS" w:hAnsi="Times New Roman"/>
          <w:sz w:val="24"/>
          <w:szCs w:val="24"/>
        </w:rPr>
        <w:t xml:space="preserve"> (</w:t>
      </w:r>
      <w:r w:rsidR="0081440D" w:rsidRPr="00566989">
        <w:rPr>
          <w:rFonts w:ascii="Times New Roman" w:eastAsia="Arial Unicode MS" w:hAnsi="Times New Roman"/>
          <w:sz w:val="24"/>
          <w:szCs w:val="24"/>
        </w:rPr>
        <w:t>dez</w:t>
      </w:r>
      <w:r w:rsidR="0057536B" w:rsidRPr="00566989">
        <w:rPr>
          <w:rFonts w:ascii="Times New Roman" w:eastAsia="Arial Unicode MS" w:hAnsi="Times New Roman"/>
          <w:sz w:val="24"/>
          <w:szCs w:val="24"/>
        </w:rPr>
        <w:t>)</w:t>
      </w:r>
      <w:r w:rsidR="00272AC8" w:rsidRPr="00566989">
        <w:rPr>
          <w:rFonts w:ascii="Times New Roman" w:eastAsia="Arial Unicode MS" w:hAnsi="Times New Roman"/>
          <w:sz w:val="24"/>
          <w:szCs w:val="24"/>
        </w:rPr>
        <w:t xml:space="preserve"> </w:t>
      </w:r>
      <w:r w:rsidRPr="00566989">
        <w:rPr>
          <w:rFonts w:ascii="Times New Roman" w:eastAsia="Arial Unicode MS" w:hAnsi="Times New Roman"/>
          <w:sz w:val="24"/>
          <w:szCs w:val="24"/>
        </w:rPr>
        <w:t>dias úteis após a realização da respectiva prestação de contas à Emissora</w:t>
      </w:r>
      <w:r w:rsidR="009D0776" w:rsidRPr="00566989">
        <w:rPr>
          <w:rFonts w:ascii="Times New Roman" w:eastAsia="Arial Unicode MS" w:hAnsi="Times New Roman"/>
          <w:sz w:val="24"/>
          <w:szCs w:val="24"/>
        </w:rPr>
        <w:t>, devidamente acompanhada de cópia dos comprovantes d</w:t>
      </w:r>
      <w:r w:rsidR="003A73B3" w:rsidRPr="00566989">
        <w:rPr>
          <w:rFonts w:ascii="Times New Roman" w:eastAsia="Arial Unicode MS" w:hAnsi="Times New Roman"/>
          <w:sz w:val="24"/>
          <w:szCs w:val="24"/>
        </w:rPr>
        <w:t>as respectivas</w:t>
      </w:r>
      <w:r w:rsidR="009D0776" w:rsidRPr="00566989">
        <w:rPr>
          <w:rFonts w:ascii="Times New Roman" w:eastAsia="Arial Unicode MS" w:hAnsi="Times New Roman"/>
          <w:sz w:val="24"/>
          <w:szCs w:val="24"/>
        </w:rPr>
        <w:t xml:space="preserve"> despesas</w:t>
      </w:r>
      <w:r w:rsidR="00DC5543" w:rsidRPr="00566989">
        <w:rPr>
          <w:rFonts w:ascii="Times New Roman" w:eastAsia="Arial Unicode MS" w:hAnsi="Times New Roman"/>
          <w:sz w:val="24"/>
          <w:szCs w:val="24"/>
        </w:rPr>
        <w:t xml:space="preserve"> </w:t>
      </w:r>
      <w:r w:rsidR="00DC5543" w:rsidRPr="00566989">
        <w:rPr>
          <w:rFonts w:ascii="Times New Roman" w:hAnsi="Times New Roman"/>
          <w:sz w:val="24"/>
          <w:szCs w:val="24"/>
        </w:rPr>
        <w:t xml:space="preserve">efetivamente incorridas e necessárias, conforme expressamente disposto nas </w:t>
      </w:r>
      <w:r w:rsidR="009C3482" w:rsidRPr="00566989">
        <w:rPr>
          <w:rFonts w:ascii="Times New Roman" w:hAnsi="Times New Roman"/>
          <w:sz w:val="24"/>
          <w:szCs w:val="24"/>
        </w:rPr>
        <w:t>c</w:t>
      </w:r>
      <w:r w:rsidR="00DC5543" w:rsidRPr="00566989">
        <w:rPr>
          <w:rFonts w:ascii="Times New Roman" w:hAnsi="Times New Roman"/>
          <w:sz w:val="24"/>
          <w:szCs w:val="24"/>
        </w:rPr>
        <w:t>láusulas acima.</w:t>
      </w:r>
    </w:p>
    <w:p w14:paraId="3B88EFE6" w14:textId="7E4478CD" w:rsidR="004C037D" w:rsidRPr="001571F6" w:rsidRDefault="00FF1231"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29DE81A4" w14:textId="69F28F3F"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r w:rsidR="00492E34">
        <w:rPr>
          <w:rFonts w:ascii="Times New Roman" w:eastAsia="Arial Unicode MS" w:hAnsi="Times New Roman"/>
          <w:sz w:val="24"/>
          <w:szCs w:val="24"/>
        </w:rPr>
        <w:t xml:space="preserve"> (Favor enviar quadro de participações societárias)</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225" w:name="_Ref264238347"/>
      <w:r w:rsidRPr="001571F6">
        <w:rPr>
          <w:rFonts w:ascii="Times New Roman" w:hAnsi="Times New Roman"/>
          <w:b/>
          <w:sz w:val="24"/>
          <w:szCs w:val="24"/>
        </w:rPr>
        <w:lastRenderedPageBreak/>
        <w:t>DA ASSEMBLEIA GERAL DE DEBENTURISTAS</w:t>
      </w:r>
      <w:bookmarkStart w:id="226" w:name="_DV_C607"/>
      <w:bookmarkEnd w:id="225"/>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À Assembleia Geral de Debenturistas aplicar-se-á o disposto no artigo 71 da Lei das Sociedades por Ações, e, no que couber, o disposto na Lei das Sociedades por 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02C79BC6"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5D5CD310"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sidR="00492E34">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sidR="00492E34">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Será obrigatória a presença dos representantes legais da Emissora nas Assembleias Gerais de Debenturistas, convocadas pela Emissora, enquanto que nas assembleias convocadas pelos Debenturistas ou pelo Agente Fiduciário, a presença </w:t>
      </w:r>
      <w:r w:rsidRPr="001571F6">
        <w:rPr>
          <w:rFonts w:ascii="Times New Roman" w:eastAsia="Arial Unicode MS" w:hAnsi="Times New Roman"/>
          <w:w w:val="0"/>
          <w:sz w:val="24"/>
          <w:szCs w:val="24"/>
        </w:rPr>
        <w:lastRenderedPageBreak/>
        <w:t>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08DECB54" w:rsidR="00F405CB" w:rsidRPr="001571F6" w:rsidRDefault="00F405CB" w:rsidP="002D031A">
      <w:pPr>
        <w:pStyle w:val="Level2"/>
        <w:tabs>
          <w:tab w:val="left" w:pos="0"/>
        </w:tabs>
        <w:rPr>
          <w:rFonts w:ascii="Times New Roman" w:eastAsia="Arial Unicode MS" w:hAnsi="Times New Roman"/>
          <w:b/>
          <w:w w:val="0"/>
          <w:sz w:val="24"/>
          <w:szCs w:val="24"/>
        </w:rPr>
      </w:pPr>
      <w:bookmarkStart w:id="227" w:name="_DV_M382"/>
      <w:bookmarkStart w:id="228" w:name="_DV_M384"/>
      <w:bookmarkStart w:id="229" w:name="_DV_M387"/>
      <w:bookmarkStart w:id="230" w:name="_DV_M393"/>
      <w:bookmarkEnd w:id="226"/>
      <w:bookmarkEnd w:id="227"/>
      <w:bookmarkEnd w:id="228"/>
      <w:bookmarkEnd w:id="229"/>
      <w:bookmarkEnd w:id="230"/>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231" w:name="_DV_M394"/>
      <w:bookmarkEnd w:id="231"/>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232"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232"/>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233" w:name="_DV_M398"/>
      <w:bookmarkStart w:id="234" w:name="_DV_M400"/>
      <w:bookmarkStart w:id="235" w:name="_DV_M401"/>
      <w:bookmarkEnd w:id="233"/>
      <w:bookmarkEnd w:id="234"/>
      <w:bookmarkEnd w:id="235"/>
      <w:r w:rsidRPr="001571F6">
        <w:rPr>
          <w:rFonts w:ascii="Times New Roman" w:eastAsia="Tahoma" w:hAnsi="Times New Roman"/>
          <w:spacing w:val="1"/>
          <w:sz w:val="24"/>
          <w:szCs w:val="24"/>
        </w:rPr>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lastRenderedPageBreak/>
        <w:t>(a)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236" w:name="_DV_M402"/>
      <w:bookmarkStart w:id="237" w:name="_DV_M403"/>
      <w:bookmarkStart w:id="238" w:name="_DV_M404"/>
      <w:bookmarkStart w:id="239" w:name="_DV_M405"/>
      <w:bookmarkEnd w:id="236"/>
      <w:bookmarkEnd w:id="237"/>
      <w:bookmarkEnd w:id="238"/>
      <w:bookmarkEnd w:id="239"/>
      <w:r w:rsidRPr="001571F6">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240" w:name="_DV_M409"/>
      <w:bookmarkEnd w:id="240"/>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lastRenderedPageBreak/>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lastRenderedPageBreak/>
        <w:t>DAS DISPOSIÇÕES GERAIS</w:t>
      </w:r>
      <w:bookmarkStart w:id="241" w:name="_DV_M165"/>
      <w:bookmarkEnd w:id="241"/>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242" w:name="_DV_M166"/>
      <w:bookmarkEnd w:id="242"/>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243" w:name="_DV_M167"/>
      <w:bookmarkStart w:id="244" w:name="_DV_M168"/>
      <w:bookmarkStart w:id="245" w:name="_DV_M170"/>
      <w:bookmarkStart w:id="246" w:name="_DV_M171"/>
      <w:bookmarkStart w:id="247" w:name="_DV_M172"/>
      <w:bookmarkStart w:id="248" w:name="_DV_M173"/>
      <w:bookmarkEnd w:id="243"/>
      <w:bookmarkEnd w:id="244"/>
      <w:bookmarkEnd w:id="245"/>
      <w:bookmarkEnd w:id="246"/>
      <w:bookmarkEnd w:id="247"/>
      <w:bookmarkEnd w:id="248"/>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4CA809A9" w:rsidR="00363F6D" w:rsidRPr="00566989"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t>Av. Raja Gabaglia, nº 1.143, Luxemburgo, Belo Horizonte, MG, CEP 30380-103</w:t>
      </w:r>
      <w:r w:rsidR="00134CF1" w:rsidRPr="001571F6">
        <w:rPr>
          <w:rFonts w:ascii="Times New Roman" w:hAnsi="Times New Roman"/>
          <w:sz w:val="24"/>
        </w:rPr>
        <w:br/>
        <w:t>At.:</w:t>
      </w:r>
      <w:r w:rsidR="0050063D">
        <w:rPr>
          <w:rFonts w:ascii="Times New Roman" w:hAnsi="Times New Roman"/>
          <w:sz w:val="24"/>
        </w:rPr>
        <w:t xml:space="preserve"> Secretaria Ge</w:t>
      </w:r>
      <w:r w:rsidR="0050063D" w:rsidRPr="00566989">
        <w:rPr>
          <w:rFonts w:ascii="Times New Roman" w:hAnsi="Times New Roman"/>
          <w:sz w:val="24"/>
        </w:rPr>
        <w:t>ra</w:t>
      </w:r>
      <w:bookmarkStart w:id="249" w:name="OLE_LINK4"/>
      <w:r w:rsidR="0050063D" w:rsidRPr="00566989">
        <w:rPr>
          <w:rFonts w:ascii="Times New Roman" w:hAnsi="Times New Roman"/>
          <w:sz w:val="24"/>
        </w:rPr>
        <w:t xml:space="preserve">l / </w:t>
      </w:r>
      <w:bookmarkEnd w:id="249"/>
      <w:r w:rsidR="0050063D" w:rsidRPr="00566989">
        <w:rPr>
          <w:rFonts w:ascii="Times New Roman" w:hAnsi="Times New Roman"/>
          <w:sz w:val="24"/>
        </w:rPr>
        <w:t>Departamento Jurídico</w:t>
      </w:r>
    </w:p>
    <w:p w14:paraId="2C026C7A" w14:textId="65877B39" w:rsidR="00D23596" w:rsidRPr="00566989" w:rsidRDefault="00134CF1" w:rsidP="00D23596">
      <w:pPr>
        <w:pStyle w:val="Body3"/>
        <w:tabs>
          <w:tab w:val="left" w:pos="0"/>
        </w:tabs>
        <w:spacing w:after="0" w:line="264" w:lineRule="auto"/>
        <w:rPr>
          <w:rFonts w:ascii="Times New Roman" w:hAnsi="Times New Roman"/>
          <w:sz w:val="24"/>
        </w:rPr>
      </w:pPr>
      <w:r w:rsidRPr="00566989">
        <w:rPr>
          <w:rFonts w:ascii="Times New Roman" w:hAnsi="Times New Roman"/>
          <w:sz w:val="24"/>
        </w:rPr>
        <w:t xml:space="preserve">Telefone: </w:t>
      </w:r>
      <w:r w:rsidR="00D044FA" w:rsidRPr="00566989">
        <w:rPr>
          <w:rFonts w:ascii="Times New Roman" w:hAnsi="Times New Roman"/>
          <w:sz w:val="24"/>
        </w:rPr>
        <w:t>(</w:t>
      </w:r>
      <w:r w:rsidR="00C71C1F" w:rsidRPr="00566989">
        <w:rPr>
          <w:rFonts w:ascii="Times New Roman" w:hAnsi="Times New Roman"/>
          <w:sz w:val="24"/>
        </w:rPr>
        <w:t>31</w:t>
      </w:r>
      <w:r w:rsidR="00D044FA" w:rsidRPr="00566989">
        <w:rPr>
          <w:rFonts w:ascii="Times New Roman" w:hAnsi="Times New Roman"/>
          <w:sz w:val="24"/>
        </w:rPr>
        <w:t xml:space="preserve">) </w:t>
      </w:r>
      <w:r w:rsidR="0050063D" w:rsidRPr="00566989">
        <w:rPr>
          <w:rFonts w:ascii="Times New Roman" w:hAnsi="Times New Roman"/>
          <w:color w:val="3C3C3B"/>
          <w:sz w:val="24"/>
        </w:rPr>
        <w:t xml:space="preserve">3078-8371 / </w:t>
      </w:r>
      <w:r w:rsidR="0050063D" w:rsidRPr="00566989">
        <w:rPr>
          <w:rFonts w:ascii="Times New Roman" w:hAnsi="Times New Roman"/>
          <w:sz w:val="24"/>
        </w:rPr>
        <w:t xml:space="preserve">(31) </w:t>
      </w:r>
      <w:r w:rsidR="0050063D" w:rsidRPr="00566989">
        <w:rPr>
          <w:rFonts w:ascii="Times New Roman" w:hAnsi="Times New Roman"/>
          <w:color w:val="3C3C3B"/>
          <w:sz w:val="24"/>
        </w:rPr>
        <w:t>3078-8715</w:t>
      </w:r>
      <w:r w:rsidR="0050063D" w:rsidRPr="00566989" w:rsidDel="0050063D">
        <w:rPr>
          <w:rFonts w:ascii="Times New Roman" w:hAnsi="Times New Roman"/>
          <w:sz w:val="24"/>
          <w:highlight w:val="yellow"/>
        </w:rPr>
        <w:t xml:space="preserve"> </w:t>
      </w:r>
    </w:p>
    <w:p w14:paraId="6FD8BB27" w14:textId="198F29F4" w:rsidR="005A19A5" w:rsidRPr="00566989" w:rsidRDefault="00134CF1" w:rsidP="009532B9">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21" w:history="1">
        <w:r w:rsidR="009D111D" w:rsidRPr="00566989">
          <w:rPr>
            <w:rStyle w:val="Hyperlink"/>
            <w:rFonts w:ascii="Times New Roman" w:hAnsi="Times New Roman"/>
            <w:sz w:val="24"/>
          </w:rPr>
          <w:t>secretariageral@bs2.com</w:t>
        </w:r>
      </w:hyperlink>
      <w:r w:rsidR="00A763E4">
        <w:rPr>
          <w:rFonts w:ascii="Times New Roman" w:hAnsi="Times New Roman"/>
          <w:sz w:val="24"/>
        </w:rPr>
        <w:t xml:space="preserve"> </w:t>
      </w:r>
      <w:r w:rsidR="009D111D" w:rsidRPr="00566989">
        <w:rPr>
          <w:rFonts w:ascii="Times New Roman" w:hAnsi="Times New Roman"/>
          <w:sz w:val="24"/>
        </w:rPr>
        <w:t xml:space="preserve">/ </w:t>
      </w:r>
      <w:hyperlink r:id="rId22" w:history="1">
        <w:r w:rsidR="0050063D" w:rsidRPr="00566989">
          <w:rPr>
            <w:rStyle w:val="Hyperlink"/>
            <w:rFonts w:ascii="Times New Roman" w:hAnsi="Times New Roman"/>
            <w:sz w:val="24"/>
          </w:rPr>
          <w:t>juridico.contratos@bs2.com</w:t>
        </w:r>
      </w:hyperlink>
      <w:r w:rsidR="0050063D" w:rsidRPr="00566989">
        <w:rPr>
          <w:rFonts w:ascii="Times New Roman" w:hAnsi="Times New Roman"/>
          <w:sz w:val="24"/>
        </w:rPr>
        <w:t xml:space="preserve"> / </w:t>
      </w:r>
      <w:hyperlink r:id="rId23" w:history="1">
        <w:r w:rsidR="0050063D" w:rsidRPr="00566989">
          <w:rPr>
            <w:rStyle w:val="Hyperlink"/>
            <w:rFonts w:ascii="Times New Roman" w:hAnsi="Times New Roman"/>
            <w:sz w:val="24"/>
          </w:rPr>
          <w:t>juridico.societario@bs2.com</w:t>
        </w:r>
      </w:hyperlink>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50" w:name="_DV_M174"/>
      <w:bookmarkEnd w:id="250"/>
    </w:p>
    <w:p w14:paraId="3A8643E5" w14:textId="63A61F1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 xml:space="preserve">Matheus Gomes Faria / </w:t>
      </w:r>
      <w:r w:rsidR="00492E34">
        <w:rPr>
          <w:rFonts w:ascii="Times New Roman" w:hAnsi="Times New Roman"/>
          <w:sz w:val="24"/>
        </w:rPr>
        <w:t>Pedro Paulo de Oliveira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w:t>
      </w:r>
      <w:r w:rsidR="00492E34">
        <w:rPr>
          <w:rFonts w:ascii="Times New Roman" w:hAnsi="Times New Roman"/>
          <w:sz w:val="24"/>
        </w:rPr>
        <w:t>1</w:t>
      </w:r>
      <w:r w:rsidR="001E0606" w:rsidRPr="001571F6">
        <w:rPr>
          <w:rFonts w:ascii="Times New Roman" w:hAnsi="Times New Roman"/>
          <w:sz w:val="24"/>
        </w:rPr>
        <w:t>1)</w:t>
      </w:r>
      <w:r w:rsidR="00492E34">
        <w:rPr>
          <w:rFonts w:ascii="Times New Roman" w:hAnsi="Times New Roman"/>
          <w:sz w:val="24"/>
        </w:rPr>
        <w:t>3090-0447</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492E34">
        <w:rPr>
          <w:rFonts w:ascii="Times New Roman" w:hAnsi="Times New Roman"/>
          <w:sz w:val="24"/>
        </w:rPr>
        <w:t>spestruturacao</w:t>
      </w:r>
      <w:r w:rsidR="001E0606" w:rsidRPr="001571F6">
        <w:rPr>
          <w:rFonts w:ascii="Times New Roman" w:hAnsi="Times New Roman"/>
          <w:sz w:val="24"/>
        </w:rPr>
        <w:t>@simplificpavarini.com.br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703F3E5" w:rsidR="00CE5067" w:rsidRPr="00566989" w:rsidRDefault="002E1524"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hAnsi="Times New Roman"/>
          <w:b/>
          <w:sz w:val="24"/>
        </w:rPr>
        <w:t>BANCO BRADESCO S.A.</w:t>
      </w:r>
      <w:r w:rsidR="00BC2141" w:rsidRPr="00566989">
        <w:rPr>
          <w:rFonts w:ascii="Times New Roman" w:hAnsi="Times New Roman"/>
          <w:b/>
          <w:sz w:val="24"/>
        </w:rPr>
        <w:br/>
      </w:r>
      <w:r w:rsidR="00CE5067" w:rsidRPr="00566989">
        <w:rPr>
          <w:rFonts w:ascii="Times New Roman" w:eastAsia="Arial Unicode MS" w:hAnsi="Times New Roman"/>
          <w:sz w:val="24"/>
        </w:rPr>
        <w:t>Núcleo Cidade de Deus, Vila Yara, Prédio Amarelo, 1º andar</w:t>
      </w:r>
    </w:p>
    <w:p w14:paraId="7FBDC3DA" w14:textId="77777777" w:rsidR="00CE5067" w:rsidRPr="00566989" w:rsidRDefault="00CE5067"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52D93024" w14:textId="77777777" w:rsidR="009D111D" w:rsidRPr="00566989" w:rsidRDefault="00CE5067" w:rsidP="00363F6D">
      <w:pPr>
        <w:pStyle w:val="Body3"/>
        <w:tabs>
          <w:tab w:val="left" w:pos="0"/>
        </w:tabs>
        <w:spacing w:after="0"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D3E390" w14:textId="6DB09505"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At.:</w:t>
      </w:r>
      <w:r w:rsidR="009D111D">
        <w:rPr>
          <w:rFonts w:ascii="Times New Roman" w:hAnsi="Times New Roman"/>
          <w:sz w:val="24"/>
        </w:rPr>
        <w:t xml:space="preserve"> Marcelo Poli / Rosinaldo Gomes</w:t>
      </w:r>
    </w:p>
    <w:p w14:paraId="68CE0EE2" w14:textId="1FFEE7EA"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Telefone: (</w:t>
      </w:r>
      <w:r w:rsidR="009D111D">
        <w:rPr>
          <w:rFonts w:ascii="Times New Roman" w:hAnsi="Times New Roman"/>
          <w:sz w:val="24"/>
        </w:rPr>
        <w:t>11</w:t>
      </w:r>
      <w:r w:rsidRPr="00566989">
        <w:rPr>
          <w:rFonts w:ascii="Times New Roman" w:hAnsi="Times New Roman"/>
          <w:sz w:val="24"/>
        </w:rPr>
        <w:t>)</w:t>
      </w:r>
      <w:r w:rsidR="009D111D">
        <w:rPr>
          <w:rFonts w:ascii="Times New Roman" w:hAnsi="Times New Roman"/>
          <w:sz w:val="24"/>
        </w:rPr>
        <w:t xml:space="preserve"> 3684-9492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3684-7911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3684-9469</w:t>
      </w:r>
    </w:p>
    <w:p w14:paraId="441DF2CE" w14:textId="3C8A8AD9" w:rsidR="00363F6D" w:rsidRPr="001571F6" w:rsidRDefault="00363F6D" w:rsidP="00566989">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sidR="00A763E4">
        <w:rPr>
          <w:rFonts w:ascii="Times New Roman" w:hAnsi="Times New Roman"/>
          <w:sz w:val="24"/>
        </w:rPr>
        <w:t xml:space="preserve"> </w:t>
      </w:r>
      <w:hyperlink r:id="rId24" w:history="1">
        <w:r w:rsidR="00A763E4" w:rsidRPr="00566989">
          <w:rPr>
            <w:rStyle w:val="Hyperlink"/>
            <w:rFonts w:ascii="Times New Roman" w:hAnsi="Times New Roman"/>
            <w:sz w:val="24"/>
          </w:rPr>
          <w:t>marcelo.poli@bradesco.com</w:t>
        </w:r>
        <w:r w:rsidR="00A763E4" w:rsidRPr="00F604EF">
          <w:rPr>
            <w:rStyle w:val="Hyperlink"/>
            <w:rFonts w:ascii="Times New Roman" w:hAnsi="Times New Roman"/>
            <w:sz w:val="24"/>
          </w:rPr>
          <w:t>.br</w:t>
        </w:r>
      </w:hyperlink>
      <w:r w:rsidR="00A763E4">
        <w:rPr>
          <w:rFonts w:ascii="Times New Roman" w:hAnsi="Times New Roman"/>
          <w:sz w:val="24"/>
        </w:rPr>
        <w:t xml:space="preserve"> </w:t>
      </w:r>
      <w:r w:rsidR="009D111D" w:rsidRPr="009D111D">
        <w:rPr>
          <w:rFonts w:ascii="Times New Roman" w:hAnsi="Times New Roman"/>
          <w:sz w:val="24"/>
        </w:rPr>
        <w:t>rosinaldo.gomes@bradesco.com.br</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51"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52" w:name="_DV_C195"/>
      <w:bookmarkEnd w:id="251"/>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r w:rsidRPr="001571F6">
        <w:rPr>
          <w:rFonts w:ascii="Times New Roman" w:hAnsi="Times New Roman"/>
          <w:sz w:val="24"/>
        </w:rPr>
        <w:t xml:space="preserve">Tel: </w:t>
      </w:r>
      <w:r w:rsidR="005842B6" w:rsidRPr="001571F6">
        <w:rPr>
          <w:rFonts w:ascii="Times New Roman" w:hAnsi="Times New Roman"/>
          <w:sz w:val="24"/>
        </w:rPr>
        <w:t>(11) 2565-5061</w:t>
      </w:r>
      <w:bookmarkEnd w:id="252"/>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5"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53" w:name="_DV_M182"/>
      <w:bookmarkEnd w:id="253"/>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254" w:name="_DV_M183"/>
      <w:bookmarkEnd w:id="254"/>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As Partes declaram, mútua e expressamente, que esta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784 do Código de Processo Civil, reconhecendo as </w:t>
      </w:r>
      <w:r w:rsidRPr="001571F6">
        <w:rPr>
          <w:rFonts w:ascii="Times New Roman" w:eastAsia="Arial Unicode MS" w:hAnsi="Times New Roman"/>
          <w:sz w:val="24"/>
          <w:szCs w:val="24"/>
        </w:rPr>
        <w:lastRenderedPageBreak/>
        <w:t>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firmada em caráter irrevogável e irretratável, obrigando as Partes por si e seus sucessores.</w:t>
      </w:r>
      <w:bookmarkStart w:id="255" w:name="_DV_M413"/>
      <w:bookmarkEnd w:id="255"/>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56" w:name="_DV_M414"/>
      <w:bookmarkEnd w:id="256"/>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1571F6">
        <w:rPr>
          <w:rFonts w:ascii="Times New Roman" w:hAnsi="Times New Roman"/>
          <w:sz w:val="24"/>
          <w:szCs w:val="24"/>
        </w:rPr>
        <w:lastRenderedPageBreak/>
        <w:t>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57"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em virtude da atualização dos dados cadastrais das Partes, tais como alteração na razão social, endereço e telefone, entre outros, desde que não haja qualquer custo ou despesa adicional para os Debenturistas.</w:t>
      </w:r>
      <w:bookmarkEnd w:id="257"/>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7B249056" w:rsidR="004C037D" w:rsidRPr="001571F6" w:rsidRDefault="004C037D" w:rsidP="002D031A">
      <w:pPr>
        <w:pStyle w:val="Body"/>
        <w:tabs>
          <w:tab w:val="left" w:pos="0"/>
        </w:tabs>
        <w:spacing w:line="283" w:lineRule="auto"/>
        <w:rPr>
          <w:rFonts w:ascii="Times New Roman" w:eastAsia="Arial Unicode MS" w:hAnsi="Times New Roman"/>
          <w:sz w:val="24"/>
        </w:rPr>
      </w:pPr>
      <w:bookmarkStart w:id="258" w:name="_DV_M418"/>
      <w:bookmarkStart w:id="259" w:name="_DV_M423"/>
      <w:bookmarkStart w:id="260" w:name="_DV_M424"/>
      <w:bookmarkStart w:id="261" w:name="_DV_M425"/>
      <w:bookmarkStart w:id="262" w:name="_DV_M426"/>
      <w:bookmarkEnd w:id="258"/>
      <w:bookmarkEnd w:id="259"/>
      <w:bookmarkEnd w:id="260"/>
      <w:bookmarkEnd w:id="261"/>
      <w:bookmarkEnd w:id="262"/>
      <w:r w:rsidRPr="001571F6">
        <w:rPr>
          <w:rFonts w:ascii="Times New Roman" w:eastAsia="Arial Unicode MS" w:hAnsi="Times New Roman"/>
          <w:sz w:val="24"/>
        </w:rPr>
        <w:t xml:space="preserve">E por estarem assim justas e contratadas, as Partes firmam a presente Escritura, em </w:t>
      </w:r>
      <w:r w:rsidR="00D31791">
        <w:rPr>
          <w:rFonts w:ascii="Times New Roman" w:eastAsia="Arial Unicode MS" w:hAnsi="Times New Roman"/>
          <w:sz w:val="24"/>
        </w:rPr>
        <w:t>3</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31791">
        <w:rPr>
          <w:rFonts w:ascii="Times New Roman" w:eastAsia="Arial Unicode MS" w:hAnsi="Times New Roman"/>
          <w:sz w:val="24"/>
        </w:rPr>
        <w:t>três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63" w:name="_DV_M416"/>
      <w:bookmarkEnd w:id="263"/>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146A3062"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del w:id="264" w:author="João Pedro Franco de Sad | Machado Meyer Advogados" w:date="2020-06-30T10:55:00Z">
        <w:r w:rsidR="00D31791" w:rsidDel="00FF4BA5">
          <w:rPr>
            <w:rFonts w:ascii="Times New Roman" w:hAnsi="Times New Roman"/>
            <w:i/>
            <w:iCs/>
            <w:sz w:val="24"/>
          </w:rPr>
          <w:delText xml:space="preserve">Distribuição </w:delText>
        </w:r>
      </w:del>
      <w:ins w:id="265" w:author="João Pedro Franco de Sad | Machado Meyer Advogados" w:date="2020-06-30T10:55: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5C025F5B"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w:t>
      </w:r>
      <w:del w:id="266" w:author="João Pedro Franco de Sad | Machado Meyer Advogados" w:date="2020-06-30T10:55:00Z">
        <w:r w:rsidR="00D31791" w:rsidDel="00FF4BA5">
          <w:rPr>
            <w:rFonts w:ascii="Times New Roman" w:hAnsi="Times New Roman"/>
            <w:i/>
            <w:iCs/>
            <w:sz w:val="24"/>
          </w:rPr>
          <w:delText xml:space="preserve">Distribuição </w:delText>
        </w:r>
      </w:del>
      <w:ins w:id="267" w:author="João Pedro Franco de Sad | Machado Meyer Advogados" w:date="2020-06-30T10:55: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36B5D638"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w:t>
      </w:r>
      <w:r w:rsidR="00D31791">
        <w:rPr>
          <w:rFonts w:ascii="Times New Roman" w:hAnsi="Times New Roman"/>
          <w:i/>
          <w:iCs/>
          <w:sz w:val="24"/>
        </w:rPr>
        <w:t>a3ª</w:t>
      </w:r>
      <w:r w:rsidR="00FD3D6A" w:rsidRPr="001571F6">
        <w:rPr>
          <w:rFonts w:ascii="Times New Roman" w:hAnsi="Times New Roman"/>
          <w:i/>
          <w:iCs/>
          <w:sz w:val="24"/>
        </w:rPr>
        <w:t xml:space="preserve"> 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w:t>
      </w:r>
      <w:r w:rsidR="00D31791">
        <w:rPr>
          <w:rFonts w:ascii="Times New Roman" w:hAnsi="Times New Roman"/>
          <w:i/>
          <w:iCs/>
          <w:sz w:val="24"/>
        </w:rPr>
        <w:t xml:space="preserve">e </w:t>
      </w:r>
      <w:del w:id="268" w:author="João Pedro Franco de Sad | Machado Meyer Advogados" w:date="2020-06-30T10:56:00Z">
        <w:r w:rsidR="00D31791" w:rsidDel="00FF4BA5">
          <w:rPr>
            <w:rFonts w:ascii="Times New Roman" w:hAnsi="Times New Roman"/>
            <w:i/>
            <w:iCs/>
            <w:sz w:val="24"/>
          </w:rPr>
          <w:delText xml:space="preserve">Distribuição </w:delText>
        </w:r>
      </w:del>
      <w:ins w:id="269" w:author="João Pedro Franco de Sad | Machado Meyer Advogados" w:date="2020-06-30T10:56:00Z">
        <w:r w:rsidR="00FF4BA5">
          <w:rPr>
            <w:rFonts w:ascii="Times New Roman" w:hAnsi="Times New Roman"/>
            <w:i/>
            <w:iCs/>
            <w:sz w:val="24"/>
          </w:rPr>
          <w:t xml:space="preserve">Colocação </w:t>
        </w:r>
      </w:ins>
      <w:r w:rsidR="00D31791">
        <w:rPr>
          <w:rFonts w:ascii="Times New Roman" w:hAnsi="Times New Roman"/>
          <w:i/>
          <w:iCs/>
          <w:sz w:val="24"/>
        </w:rPr>
        <w:t xml:space="preserve">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35D34FB2"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sidR="00D31791">
        <w:rPr>
          <w:rFonts w:ascii="Times New Roman" w:hAnsi="Times New Roman"/>
          <w:b/>
          <w:bCs/>
          <w:iCs/>
          <w:sz w:val="24"/>
        </w:rPr>
        <w:t>A</w:t>
      </w:r>
      <w:ins w:id="270" w:author="Guilherme  Azevedo | Machado Meyer Advogados" w:date="2020-07-07T13:45:00Z">
        <w:r w:rsidR="004F5766">
          <w:rPr>
            <w:rFonts w:ascii="Times New Roman" w:hAnsi="Times New Roman"/>
            <w:b/>
            <w:bCs/>
            <w:iCs/>
            <w:sz w:val="24"/>
          </w:rPr>
          <w:t xml:space="preserve"> </w:t>
        </w:r>
      </w:ins>
      <w:r w:rsidR="00D31791">
        <w:rPr>
          <w:rFonts w:ascii="Times New Roman" w:hAnsi="Times New Roman"/>
          <w:b/>
          <w:bCs/>
          <w:iCs/>
          <w:sz w:val="24"/>
        </w:rPr>
        <w:t>3ª</w:t>
      </w:r>
      <w:r w:rsidRPr="001571F6">
        <w:rPr>
          <w:rFonts w:ascii="Times New Roman" w:hAnsi="Times New Roman"/>
          <w:b/>
          <w:bCs/>
          <w:iCs/>
          <w:sz w:val="24"/>
        </w:rPr>
        <w:t xml:space="preserve"> EMISSÃO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D</w:t>
      </w:r>
      <w:r w:rsidR="00D31791">
        <w:rPr>
          <w:rFonts w:ascii="Times New Roman" w:hAnsi="Times New Roman"/>
          <w:b/>
          <w:bCs/>
          <w:iCs/>
          <w:sz w:val="24"/>
        </w:rPr>
        <w:t xml:space="preserve">E </w:t>
      </w:r>
      <w:del w:id="271" w:author="Guilherme  Azevedo | Machado Meyer Advogados" w:date="2020-07-07T13:31:00Z">
        <w:r w:rsidR="00D31791" w:rsidDel="00C05DB3">
          <w:rPr>
            <w:rFonts w:ascii="Times New Roman" w:hAnsi="Times New Roman"/>
            <w:b/>
            <w:bCs/>
            <w:iCs/>
            <w:sz w:val="24"/>
          </w:rPr>
          <w:delText xml:space="preserve">DISTRIBUIÇÃO </w:delText>
        </w:r>
      </w:del>
      <w:ins w:id="272" w:author="Guilherme  Azevedo | Machado Meyer Advogados" w:date="2020-07-07T13:31:00Z">
        <w:r w:rsidR="00C05DB3">
          <w:rPr>
            <w:rFonts w:ascii="Times New Roman" w:hAnsi="Times New Roman"/>
            <w:b/>
            <w:bCs/>
            <w:iCs/>
            <w:sz w:val="24"/>
          </w:rPr>
          <w:t xml:space="preserve">COLOCAÇÃO </w:t>
        </w:r>
      </w:ins>
      <w:r w:rsidR="00D31791">
        <w:rPr>
          <w:rFonts w:ascii="Times New Roman" w:hAnsi="Times New Roman"/>
          <w:b/>
          <w:bCs/>
          <w:iCs/>
          <w:sz w:val="24"/>
        </w:rPr>
        <w:t xml:space="preserve">PRIVADA, </w:t>
      </w:r>
      <w:r w:rsidRPr="001571F6">
        <w:rPr>
          <w:rFonts w:ascii="Times New Roman" w:hAnsi="Times New Roman"/>
          <w:b/>
          <w:bCs/>
          <w:iCs/>
          <w:sz w:val="24"/>
        </w:rPr>
        <w:t>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42E882D5" w14:textId="77777777" w:rsidR="004F5766" w:rsidRPr="004F5766" w:rsidRDefault="004F5766" w:rsidP="004F5766">
      <w:pPr>
        <w:spacing w:line="320" w:lineRule="exact"/>
        <w:jc w:val="center"/>
        <w:rPr>
          <w:ins w:id="273" w:author="Guilherme  Azevedo | Machado Meyer Advogados" w:date="2020-07-07T13:45:00Z"/>
          <w:rFonts w:ascii="Times New Roman" w:hAnsi="Times New Roman"/>
          <w:b/>
          <w:bCs/>
          <w:smallCaps/>
          <w:color w:val="000000"/>
          <w:w w:val="0"/>
          <w:sz w:val="22"/>
          <w:szCs w:val="22"/>
          <w:rPrChange w:id="274" w:author="Guilherme  Azevedo | Machado Meyer Advogados" w:date="2020-07-07T13:45:00Z">
            <w:rPr>
              <w:ins w:id="275" w:author="Guilherme  Azevedo | Machado Meyer Advogados" w:date="2020-07-07T13:45:00Z"/>
              <w:rFonts w:cs="Tahoma"/>
              <w:b/>
              <w:bCs/>
              <w:smallCaps/>
              <w:color w:val="000000"/>
              <w:w w:val="0"/>
              <w:sz w:val="22"/>
              <w:szCs w:val="22"/>
            </w:rPr>
          </w:rPrChange>
        </w:rPr>
      </w:pPr>
      <w:ins w:id="276" w:author="Guilherme  Azevedo | Machado Meyer Advogados" w:date="2020-07-07T13:45:00Z">
        <w:r w:rsidRPr="004F5766">
          <w:rPr>
            <w:rFonts w:ascii="Times New Roman" w:hAnsi="Times New Roman"/>
            <w:b/>
            <w:bCs/>
            <w:smallCaps/>
            <w:color w:val="000000"/>
            <w:w w:val="0"/>
            <w:sz w:val="22"/>
            <w:szCs w:val="22"/>
            <w:rPrChange w:id="277" w:author="Guilherme  Azevedo | Machado Meyer Advogados" w:date="2020-07-07T13:45:00Z">
              <w:rPr>
                <w:rFonts w:cs="Tahoma"/>
                <w:b/>
                <w:bCs/>
                <w:smallCaps/>
                <w:color w:val="000000"/>
                <w:w w:val="0"/>
                <w:sz w:val="22"/>
                <w:szCs w:val="22"/>
              </w:rPr>
            </w:rPrChange>
          </w:rPr>
          <w:t>BONSUCESSO HOLDING FINANCEIRA S.A.</w:t>
        </w:r>
      </w:ins>
    </w:p>
    <w:p w14:paraId="6CF01039" w14:textId="77777777" w:rsidR="004F5766" w:rsidRPr="004F5766" w:rsidRDefault="004F5766" w:rsidP="004F5766">
      <w:pPr>
        <w:spacing w:line="320" w:lineRule="exact"/>
        <w:jc w:val="center"/>
        <w:rPr>
          <w:ins w:id="278" w:author="Guilherme  Azevedo | Machado Meyer Advogados" w:date="2020-07-07T13:45:00Z"/>
          <w:rFonts w:ascii="Times New Roman" w:hAnsi="Times New Roman"/>
          <w:sz w:val="22"/>
          <w:szCs w:val="22"/>
          <w:rPrChange w:id="279" w:author="Guilherme  Azevedo | Machado Meyer Advogados" w:date="2020-07-07T13:45:00Z">
            <w:rPr>
              <w:ins w:id="280" w:author="Guilherme  Azevedo | Machado Meyer Advogados" w:date="2020-07-07T13:45:00Z"/>
              <w:rFonts w:cs="Tahoma"/>
              <w:sz w:val="22"/>
              <w:szCs w:val="22"/>
            </w:rPr>
          </w:rPrChange>
        </w:rPr>
      </w:pPr>
    </w:p>
    <w:p w14:paraId="50AB5BA8" w14:textId="77777777" w:rsidR="004F5766" w:rsidRPr="004F5766" w:rsidRDefault="004F5766" w:rsidP="004F5766">
      <w:pPr>
        <w:spacing w:line="320" w:lineRule="exact"/>
        <w:jc w:val="center"/>
        <w:rPr>
          <w:ins w:id="281" w:author="Guilherme  Azevedo | Machado Meyer Advogados" w:date="2020-07-07T13:45:00Z"/>
          <w:rFonts w:ascii="Times New Roman" w:hAnsi="Times New Roman"/>
          <w:sz w:val="22"/>
          <w:szCs w:val="22"/>
          <w:rPrChange w:id="282" w:author="Guilherme  Azevedo | Machado Meyer Advogados" w:date="2020-07-07T13:45:00Z">
            <w:rPr>
              <w:ins w:id="283" w:author="Guilherme  Azevedo | Machado Meyer Advogados" w:date="2020-07-07T13:45:00Z"/>
              <w:rFonts w:cs="Tahoma"/>
              <w:sz w:val="22"/>
              <w:szCs w:val="22"/>
            </w:rPr>
          </w:rPrChange>
        </w:rPr>
      </w:pPr>
      <w:ins w:id="284" w:author="Guilherme  Azevedo | Machado Meyer Advogados" w:date="2020-07-07T13:45:00Z">
        <w:r w:rsidRPr="004F5766">
          <w:rPr>
            <w:rFonts w:ascii="Times New Roman" w:hAnsi="Times New Roman"/>
            <w:sz w:val="22"/>
            <w:szCs w:val="22"/>
            <w:rPrChange w:id="285" w:author="Guilherme  Azevedo | Machado Meyer Advogados" w:date="2020-07-07T13:45:00Z">
              <w:rPr>
                <w:rFonts w:cs="Tahoma"/>
                <w:sz w:val="22"/>
                <w:szCs w:val="22"/>
              </w:rPr>
            </w:rPrChange>
          </w:rPr>
          <w:t>Companhia Fechada</w:t>
        </w:r>
      </w:ins>
    </w:p>
    <w:p w14:paraId="58E82D19" w14:textId="77777777" w:rsidR="004F5766" w:rsidRPr="004F5766" w:rsidRDefault="004F5766" w:rsidP="004F5766">
      <w:pPr>
        <w:spacing w:line="320" w:lineRule="exact"/>
        <w:jc w:val="center"/>
        <w:rPr>
          <w:ins w:id="286" w:author="Guilherme  Azevedo | Machado Meyer Advogados" w:date="2020-07-07T13:45:00Z"/>
          <w:rFonts w:ascii="Times New Roman" w:hAnsi="Times New Roman"/>
          <w:sz w:val="22"/>
          <w:szCs w:val="22"/>
          <w:rPrChange w:id="287" w:author="Guilherme  Azevedo | Machado Meyer Advogados" w:date="2020-07-07T13:45:00Z">
            <w:rPr>
              <w:ins w:id="288" w:author="Guilherme  Azevedo | Machado Meyer Advogados" w:date="2020-07-07T13:45:00Z"/>
              <w:rFonts w:cs="Tahoma"/>
              <w:sz w:val="22"/>
              <w:szCs w:val="22"/>
            </w:rPr>
          </w:rPrChange>
        </w:rPr>
      </w:pPr>
    </w:p>
    <w:p w14:paraId="5E16F597" w14:textId="77777777" w:rsidR="004F5766" w:rsidRPr="004F5766" w:rsidRDefault="004F5766" w:rsidP="004F5766">
      <w:pPr>
        <w:spacing w:line="320" w:lineRule="exact"/>
        <w:jc w:val="center"/>
        <w:rPr>
          <w:ins w:id="289" w:author="Guilherme  Azevedo | Machado Meyer Advogados" w:date="2020-07-07T13:45:00Z"/>
          <w:rFonts w:ascii="Times New Roman" w:hAnsi="Times New Roman"/>
          <w:sz w:val="22"/>
          <w:szCs w:val="22"/>
          <w:rPrChange w:id="290" w:author="Guilherme  Azevedo | Machado Meyer Advogados" w:date="2020-07-07T13:45:00Z">
            <w:rPr>
              <w:ins w:id="291" w:author="Guilherme  Azevedo | Machado Meyer Advogados" w:date="2020-07-07T13:45:00Z"/>
              <w:rFonts w:cs="Tahoma"/>
              <w:sz w:val="22"/>
              <w:szCs w:val="22"/>
            </w:rPr>
          </w:rPrChange>
        </w:rPr>
      </w:pPr>
      <w:ins w:id="292" w:author="Guilherme  Azevedo | Machado Meyer Advogados" w:date="2020-07-07T13:45:00Z">
        <w:r w:rsidRPr="004F5766">
          <w:rPr>
            <w:rFonts w:ascii="Times New Roman" w:hAnsi="Times New Roman"/>
            <w:sz w:val="22"/>
            <w:szCs w:val="22"/>
            <w:rPrChange w:id="293" w:author="Guilherme  Azevedo | Machado Meyer Advogados" w:date="2020-07-07T13:45:00Z">
              <w:rPr>
                <w:rFonts w:cs="Tahoma"/>
                <w:sz w:val="22"/>
                <w:szCs w:val="22"/>
              </w:rPr>
            </w:rPrChange>
          </w:rPr>
          <w:t>Avenida Raja Gabaglia, nº 1.143, 16º andar, Bairro Luxemburgo</w:t>
        </w:r>
      </w:ins>
    </w:p>
    <w:p w14:paraId="31D89612" w14:textId="77777777" w:rsidR="004F5766" w:rsidRPr="004F5766" w:rsidRDefault="004F5766" w:rsidP="004F5766">
      <w:pPr>
        <w:spacing w:line="320" w:lineRule="exact"/>
        <w:jc w:val="center"/>
        <w:rPr>
          <w:ins w:id="294" w:author="Guilherme  Azevedo | Machado Meyer Advogados" w:date="2020-07-07T13:45:00Z"/>
          <w:rFonts w:ascii="Times New Roman" w:hAnsi="Times New Roman"/>
          <w:sz w:val="22"/>
          <w:szCs w:val="22"/>
          <w:rPrChange w:id="295" w:author="Guilherme  Azevedo | Machado Meyer Advogados" w:date="2020-07-07T13:45:00Z">
            <w:rPr>
              <w:ins w:id="296" w:author="Guilherme  Azevedo | Machado Meyer Advogados" w:date="2020-07-07T13:45:00Z"/>
              <w:rFonts w:cs="Tahoma"/>
              <w:sz w:val="22"/>
              <w:szCs w:val="22"/>
            </w:rPr>
          </w:rPrChange>
        </w:rPr>
      </w:pPr>
      <w:ins w:id="297" w:author="Guilherme  Azevedo | Machado Meyer Advogados" w:date="2020-07-07T13:45:00Z">
        <w:r w:rsidRPr="004F5766">
          <w:rPr>
            <w:rFonts w:ascii="Times New Roman" w:hAnsi="Times New Roman"/>
            <w:sz w:val="22"/>
            <w:szCs w:val="22"/>
            <w:rPrChange w:id="298" w:author="Guilherme  Azevedo | Machado Meyer Advogados" w:date="2020-07-07T13:45:00Z">
              <w:rPr>
                <w:rFonts w:cs="Tahoma"/>
                <w:sz w:val="22"/>
                <w:szCs w:val="22"/>
              </w:rPr>
            </w:rPrChange>
          </w:rPr>
          <w:t>Belo Horizonte - MG, CEP 30380-403</w:t>
        </w:r>
      </w:ins>
    </w:p>
    <w:p w14:paraId="5D01FFD0" w14:textId="77777777" w:rsidR="004F5766" w:rsidRPr="004F5766" w:rsidRDefault="004F5766" w:rsidP="004F5766">
      <w:pPr>
        <w:spacing w:line="320" w:lineRule="exact"/>
        <w:jc w:val="center"/>
        <w:rPr>
          <w:ins w:id="299" w:author="Guilherme  Azevedo | Machado Meyer Advogados" w:date="2020-07-07T13:45:00Z"/>
          <w:rFonts w:ascii="Times New Roman" w:hAnsi="Times New Roman"/>
          <w:sz w:val="22"/>
          <w:szCs w:val="22"/>
          <w:rPrChange w:id="300" w:author="Guilherme  Azevedo | Machado Meyer Advogados" w:date="2020-07-07T13:45:00Z">
            <w:rPr>
              <w:ins w:id="301" w:author="Guilherme  Azevedo | Machado Meyer Advogados" w:date="2020-07-07T13:45:00Z"/>
              <w:rFonts w:cs="Tahoma"/>
              <w:sz w:val="22"/>
              <w:szCs w:val="22"/>
            </w:rPr>
          </w:rPrChange>
        </w:rPr>
      </w:pPr>
    </w:p>
    <w:p w14:paraId="30BFAF25" w14:textId="77777777" w:rsidR="004F5766" w:rsidRPr="004F5766" w:rsidRDefault="004F5766" w:rsidP="004F5766">
      <w:pPr>
        <w:spacing w:line="320" w:lineRule="exact"/>
        <w:jc w:val="center"/>
        <w:rPr>
          <w:ins w:id="302" w:author="Guilherme  Azevedo | Machado Meyer Advogados" w:date="2020-07-07T13:45:00Z"/>
          <w:rFonts w:ascii="Times New Roman" w:hAnsi="Times New Roman"/>
          <w:sz w:val="22"/>
          <w:szCs w:val="22"/>
          <w:rPrChange w:id="303" w:author="Guilherme  Azevedo | Machado Meyer Advogados" w:date="2020-07-07T13:45:00Z">
            <w:rPr>
              <w:ins w:id="304" w:author="Guilherme  Azevedo | Machado Meyer Advogados" w:date="2020-07-07T13:45:00Z"/>
              <w:rFonts w:cs="Tahoma"/>
              <w:sz w:val="22"/>
              <w:szCs w:val="22"/>
            </w:rPr>
          </w:rPrChange>
        </w:rPr>
      </w:pPr>
      <w:ins w:id="305" w:author="Guilherme  Azevedo | Machado Meyer Advogados" w:date="2020-07-07T13:45:00Z">
        <w:r w:rsidRPr="004F5766">
          <w:rPr>
            <w:rFonts w:ascii="Times New Roman" w:hAnsi="Times New Roman"/>
            <w:sz w:val="22"/>
            <w:szCs w:val="22"/>
            <w:rPrChange w:id="306" w:author="Guilherme  Azevedo | Machado Meyer Advogados" w:date="2020-07-07T13:45:00Z">
              <w:rPr>
                <w:rFonts w:cs="Tahoma"/>
                <w:sz w:val="22"/>
                <w:szCs w:val="22"/>
              </w:rPr>
            </w:rPrChange>
          </w:rPr>
          <w:t>CNPJ nº 02.400.344/0001-13 – NIRE nº 31300012956</w:t>
        </w:r>
      </w:ins>
    </w:p>
    <w:p w14:paraId="44AEFD73" w14:textId="77777777" w:rsidR="004F5766" w:rsidRPr="004F5766" w:rsidRDefault="004F5766" w:rsidP="004F5766">
      <w:pPr>
        <w:spacing w:line="320" w:lineRule="exact"/>
        <w:jc w:val="center"/>
        <w:rPr>
          <w:ins w:id="307" w:author="Guilherme  Azevedo | Machado Meyer Advogados" w:date="2020-07-07T13:45:00Z"/>
          <w:rFonts w:ascii="Times New Roman" w:hAnsi="Times New Roman"/>
          <w:sz w:val="22"/>
          <w:szCs w:val="22"/>
          <w:rPrChange w:id="308" w:author="Guilherme  Azevedo | Machado Meyer Advogados" w:date="2020-07-07T13:45:00Z">
            <w:rPr>
              <w:ins w:id="309" w:author="Guilherme  Azevedo | Machado Meyer Advogados" w:date="2020-07-07T13:45:00Z"/>
              <w:rFonts w:cs="Tahoma"/>
              <w:sz w:val="22"/>
              <w:szCs w:val="22"/>
            </w:rPr>
          </w:rPrChange>
        </w:rPr>
      </w:pPr>
    </w:p>
    <w:p w14:paraId="083E0AE9" w14:textId="77777777" w:rsidR="004F5766" w:rsidRPr="004F5766" w:rsidRDefault="004F5766" w:rsidP="004F5766">
      <w:pPr>
        <w:spacing w:line="320" w:lineRule="exact"/>
        <w:jc w:val="center"/>
        <w:rPr>
          <w:ins w:id="310" w:author="Guilherme  Azevedo | Machado Meyer Advogados" w:date="2020-07-07T13:45:00Z"/>
          <w:rFonts w:ascii="Times New Roman" w:hAnsi="Times New Roman"/>
          <w:sz w:val="22"/>
          <w:szCs w:val="22"/>
          <w:rPrChange w:id="311" w:author="Guilherme  Azevedo | Machado Meyer Advogados" w:date="2020-07-07T13:45:00Z">
            <w:rPr>
              <w:ins w:id="312" w:author="Guilherme  Azevedo | Machado Meyer Advogados" w:date="2020-07-07T13:45:00Z"/>
              <w:rFonts w:cs="Tahoma"/>
              <w:sz w:val="22"/>
              <w:szCs w:val="22"/>
            </w:rPr>
          </w:rPrChange>
        </w:rPr>
      </w:pPr>
      <w:ins w:id="313" w:author="Guilherme  Azevedo | Machado Meyer Advogados" w:date="2020-07-07T13:45:00Z">
        <w:r w:rsidRPr="004F5766">
          <w:rPr>
            <w:rFonts w:ascii="Times New Roman" w:hAnsi="Times New Roman"/>
            <w:sz w:val="22"/>
            <w:szCs w:val="22"/>
            <w:rPrChange w:id="314" w:author="Guilherme  Azevedo | Machado Meyer Advogados" w:date="2020-07-07T13:45:00Z">
              <w:rPr>
                <w:rFonts w:cs="Tahoma"/>
                <w:sz w:val="22"/>
                <w:szCs w:val="22"/>
              </w:rPr>
            </w:rPrChange>
          </w:rPr>
          <w:t>3ª Emissão de Debêntures Simples, Não Conversíveis em Ações, da Espécie Quirografária, em Série Única, para Colocação Privada, da Bonsucesso Holding Financeira S.A.</w:t>
        </w:r>
      </w:ins>
    </w:p>
    <w:p w14:paraId="4F352FDC" w14:textId="77777777" w:rsidR="004F5766" w:rsidRPr="004F5766" w:rsidRDefault="004F5766" w:rsidP="004F5766">
      <w:pPr>
        <w:spacing w:line="320" w:lineRule="exact"/>
        <w:jc w:val="center"/>
        <w:rPr>
          <w:ins w:id="315" w:author="Guilherme  Azevedo | Machado Meyer Advogados" w:date="2020-07-07T13:45:00Z"/>
          <w:rFonts w:ascii="Times New Roman" w:hAnsi="Times New Roman"/>
          <w:sz w:val="22"/>
          <w:szCs w:val="22"/>
          <w:rPrChange w:id="316" w:author="Guilherme  Azevedo | Machado Meyer Advogados" w:date="2020-07-07T13:45:00Z">
            <w:rPr>
              <w:ins w:id="317" w:author="Guilherme  Azevedo | Machado Meyer Advogados" w:date="2020-07-07T13:45:00Z"/>
              <w:rFonts w:cs="Tahoma"/>
              <w:sz w:val="22"/>
              <w:szCs w:val="22"/>
            </w:rPr>
          </w:rPrChange>
        </w:rPr>
      </w:pPr>
    </w:p>
    <w:p w14:paraId="4679F2FF" w14:textId="77777777" w:rsidR="004F5766" w:rsidRPr="004F5766" w:rsidRDefault="004F5766" w:rsidP="004F5766">
      <w:pPr>
        <w:spacing w:line="320" w:lineRule="exact"/>
        <w:jc w:val="center"/>
        <w:rPr>
          <w:ins w:id="318" w:author="Guilherme  Azevedo | Machado Meyer Advogados" w:date="2020-07-07T13:45:00Z"/>
          <w:rFonts w:ascii="Times New Roman" w:hAnsi="Times New Roman"/>
          <w:b/>
          <w:bCs/>
          <w:sz w:val="22"/>
          <w:szCs w:val="22"/>
          <w:rPrChange w:id="319" w:author="Guilherme  Azevedo | Machado Meyer Advogados" w:date="2020-07-07T13:45:00Z">
            <w:rPr>
              <w:ins w:id="320" w:author="Guilherme  Azevedo | Machado Meyer Advogados" w:date="2020-07-07T13:45:00Z"/>
              <w:rFonts w:cs="Tahoma"/>
              <w:b/>
              <w:bCs/>
              <w:sz w:val="22"/>
              <w:szCs w:val="22"/>
            </w:rPr>
          </w:rPrChange>
        </w:rPr>
      </w:pPr>
      <w:ins w:id="321" w:author="Guilherme  Azevedo | Machado Meyer Advogados" w:date="2020-07-07T13:45:00Z">
        <w:r w:rsidRPr="004F5766">
          <w:rPr>
            <w:rFonts w:ascii="Times New Roman" w:hAnsi="Times New Roman"/>
            <w:b/>
            <w:bCs/>
            <w:sz w:val="22"/>
            <w:szCs w:val="22"/>
            <w:rPrChange w:id="322" w:author="Guilherme  Azevedo | Machado Meyer Advogados" w:date="2020-07-07T13:45:00Z">
              <w:rPr>
                <w:rFonts w:cs="Tahoma"/>
                <w:b/>
                <w:bCs/>
                <w:sz w:val="22"/>
                <w:szCs w:val="22"/>
              </w:rPr>
            </w:rPrChange>
          </w:rPr>
          <w:t>Boletim de Subscrição</w:t>
        </w:r>
      </w:ins>
    </w:p>
    <w:p w14:paraId="4F6C05F0" w14:textId="77777777" w:rsidR="004F5766" w:rsidRPr="004F5766" w:rsidRDefault="004F5766" w:rsidP="004F5766">
      <w:pPr>
        <w:spacing w:line="320" w:lineRule="exact"/>
        <w:jc w:val="center"/>
        <w:rPr>
          <w:ins w:id="323" w:author="Guilherme  Azevedo | Machado Meyer Advogados" w:date="2020-07-07T13:45:00Z"/>
          <w:rFonts w:ascii="Times New Roman" w:hAnsi="Times New Roman"/>
          <w:sz w:val="22"/>
          <w:szCs w:val="22"/>
          <w:rPrChange w:id="324" w:author="Guilherme  Azevedo | Machado Meyer Advogados" w:date="2020-07-07T13:45:00Z">
            <w:rPr>
              <w:ins w:id="325" w:author="Guilherme  Azevedo | Machado Meyer Advogados" w:date="2020-07-07T13:45:00Z"/>
              <w:rFonts w:cs="Tahoma"/>
              <w:sz w:val="22"/>
              <w:szCs w:val="22"/>
            </w:rPr>
          </w:rPrChange>
        </w:rPr>
      </w:pPr>
    </w:p>
    <w:p w14:paraId="7E2CB834" w14:textId="77777777" w:rsidR="004F5766" w:rsidRPr="004F5766" w:rsidRDefault="004F5766" w:rsidP="004F5766">
      <w:pPr>
        <w:spacing w:line="320" w:lineRule="exact"/>
        <w:ind w:left="993" w:hanging="993"/>
        <w:jc w:val="center"/>
        <w:rPr>
          <w:ins w:id="326" w:author="Guilherme  Azevedo | Machado Meyer Advogados" w:date="2020-07-07T13:45:00Z"/>
          <w:rFonts w:ascii="Times New Roman" w:hAnsi="Times New Roman"/>
          <w:sz w:val="22"/>
          <w:szCs w:val="22"/>
          <w:rPrChange w:id="327" w:author="Guilherme  Azevedo | Machado Meyer Advogados" w:date="2020-07-07T13:45:00Z">
            <w:rPr>
              <w:ins w:id="328" w:author="Guilherme  Azevedo | Machado Meyer Advogados" w:date="2020-07-07T13:45:00Z"/>
              <w:rFonts w:cs="Tahoma"/>
              <w:sz w:val="22"/>
              <w:szCs w:val="22"/>
            </w:rPr>
          </w:rPrChange>
        </w:rPr>
      </w:pPr>
      <w:ins w:id="329" w:author="Guilherme  Azevedo | Machado Meyer Advogados" w:date="2020-07-07T13:45:00Z">
        <w:r w:rsidRPr="004F5766">
          <w:rPr>
            <w:rFonts w:ascii="Times New Roman" w:hAnsi="Times New Roman"/>
            <w:sz w:val="22"/>
            <w:szCs w:val="22"/>
            <w:rPrChange w:id="330" w:author="Guilherme  Azevedo | Machado Meyer Advogados" w:date="2020-07-07T13:45:00Z">
              <w:rPr>
                <w:rFonts w:cs="Tahoma"/>
                <w:sz w:val="22"/>
                <w:szCs w:val="22"/>
              </w:rPr>
            </w:rPrChange>
          </w:rPr>
          <w:t>Características das Debêntures</w:t>
        </w:r>
      </w:ins>
    </w:p>
    <w:p w14:paraId="14A391F0" w14:textId="77777777" w:rsidR="004F5766" w:rsidRPr="004F5766" w:rsidRDefault="004F5766" w:rsidP="004F5766">
      <w:pPr>
        <w:spacing w:line="320" w:lineRule="exact"/>
        <w:ind w:left="993" w:hanging="993"/>
        <w:jc w:val="center"/>
        <w:rPr>
          <w:ins w:id="331" w:author="Guilherme  Azevedo | Machado Meyer Advogados" w:date="2020-07-07T13:45:00Z"/>
          <w:rFonts w:ascii="Times New Roman" w:hAnsi="Times New Roman"/>
          <w:sz w:val="22"/>
          <w:szCs w:val="22"/>
          <w:rPrChange w:id="332" w:author="Guilherme  Azevedo | Machado Meyer Advogados" w:date="2020-07-07T13:45:00Z">
            <w:rPr>
              <w:ins w:id="333" w:author="Guilherme  Azevedo | Machado Meyer Advogados" w:date="2020-07-07T13:45:00Z"/>
              <w:rFonts w:cs="Tahoma"/>
              <w:sz w:val="22"/>
              <w:szCs w:val="22"/>
            </w:rPr>
          </w:rPrChang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
        <w:gridCol w:w="7296"/>
        <w:gridCol w:w="658"/>
      </w:tblGrid>
      <w:tr w:rsidR="004F5766" w:rsidRPr="004F5766" w14:paraId="53D8370E" w14:textId="77777777" w:rsidTr="00507B67">
        <w:trPr>
          <w:trHeight w:val="814"/>
          <w:jc w:val="center"/>
          <w:ins w:id="334" w:author="Guilherme  Azevedo | Machado Meyer Advogados" w:date="2020-07-07T13:45:00Z"/>
        </w:trPr>
        <w:tc>
          <w:tcPr>
            <w:tcW w:w="8926" w:type="dxa"/>
            <w:gridSpan w:val="3"/>
            <w:tcBorders>
              <w:top w:val="single" w:sz="4" w:space="0" w:color="auto"/>
              <w:left w:val="single" w:sz="4" w:space="0" w:color="auto"/>
              <w:bottom w:val="single" w:sz="4" w:space="0" w:color="auto"/>
              <w:right w:val="single" w:sz="4" w:space="0" w:color="auto"/>
            </w:tcBorders>
            <w:vAlign w:val="center"/>
          </w:tcPr>
          <w:p w14:paraId="62225F28" w14:textId="1DEC079D" w:rsidR="004F5766" w:rsidRPr="004F5766" w:rsidRDefault="004F5766">
            <w:pPr>
              <w:spacing w:line="320" w:lineRule="exact"/>
              <w:jc w:val="both"/>
              <w:rPr>
                <w:ins w:id="335" w:author="Guilherme  Azevedo | Machado Meyer Advogados" w:date="2020-07-07T13:45:00Z"/>
                <w:rFonts w:ascii="Times New Roman" w:hAnsi="Times New Roman"/>
                <w:sz w:val="22"/>
                <w:szCs w:val="22"/>
                <w:rPrChange w:id="336" w:author="Guilherme  Azevedo | Machado Meyer Advogados" w:date="2020-07-07T13:45:00Z">
                  <w:rPr>
                    <w:ins w:id="337" w:author="Guilherme  Azevedo | Machado Meyer Advogados" w:date="2020-07-07T13:45:00Z"/>
                    <w:rFonts w:cs="Tahoma"/>
                    <w:sz w:val="22"/>
                    <w:szCs w:val="22"/>
                  </w:rPr>
                </w:rPrChange>
              </w:rPr>
              <w:pPrChange w:id="338" w:author="Guilherme  Azevedo | Machado Meyer Advogados" w:date="2020-07-07T13:48:00Z">
                <w:pPr>
                  <w:spacing w:line="320" w:lineRule="exact"/>
                </w:pPr>
              </w:pPrChange>
            </w:pPr>
            <w:ins w:id="339" w:author="Guilherme  Azevedo | Machado Meyer Advogados" w:date="2020-07-07T13:45:00Z">
              <w:r w:rsidRPr="004F5766">
                <w:rPr>
                  <w:rFonts w:ascii="Times New Roman" w:hAnsi="Times New Roman"/>
                  <w:sz w:val="22"/>
                  <w:szCs w:val="22"/>
                  <w:rPrChange w:id="340" w:author="Guilherme  Azevedo | Machado Meyer Advogados" w:date="2020-07-07T13:45:00Z">
                    <w:rPr>
                      <w:rFonts w:cs="Tahoma"/>
                      <w:sz w:val="22"/>
                      <w:szCs w:val="22"/>
                    </w:rPr>
                  </w:rPrChange>
                </w:rPr>
                <w:t>Boletim de subscrição (“</w:t>
              </w:r>
              <w:r w:rsidRPr="004F5766">
                <w:rPr>
                  <w:rFonts w:ascii="Times New Roman" w:hAnsi="Times New Roman"/>
                  <w:sz w:val="22"/>
                  <w:szCs w:val="22"/>
                  <w:u w:val="single"/>
                  <w:rPrChange w:id="341" w:author="Guilherme  Azevedo | Machado Meyer Advogados" w:date="2020-07-07T13:45:00Z">
                    <w:rPr>
                      <w:rFonts w:cs="Tahoma"/>
                      <w:sz w:val="22"/>
                      <w:szCs w:val="22"/>
                      <w:u w:val="single"/>
                    </w:rPr>
                  </w:rPrChange>
                </w:rPr>
                <w:t>Boletim de Subscrição</w:t>
              </w:r>
              <w:r w:rsidRPr="004F5766">
                <w:rPr>
                  <w:rFonts w:ascii="Times New Roman" w:hAnsi="Times New Roman"/>
                  <w:sz w:val="22"/>
                  <w:szCs w:val="22"/>
                  <w:rPrChange w:id="342" w:author="Guilherme  Azevedo | Machado Meyer Advogados" w:date="2020-07-07T13:45:00Z">
                    <w:rPr>
                      <w:rFonts w:cs="Tahoma"/>
                      <w:sz w:val="22"/>
                      <w:szCs w:val="22"/>
                    </w:rPr>
                  </w:rPrChange>
                </w:rPr>
                <w:t>”) relativo à Terceira Emissão de Debêntures Simples, Não Conversíveis em Ações, da Espécie Quirografária, em Série Única, para Colocação Privada, da Bonsucesso Holding Financeira S.A., de 1</w:t>
              </w:r>
            </w:ins>
            <w:ins w:id="343" w:author="Guilherme  Azevedo | Machado Meyer Advogados" w:date="2020-07-07T14:58:00Z">
              <w:r w:rsidR="00FC0625">
                <w:rPr>
                  <w:rFonts w:ascii="Times New Roman" w:hAnsi="Times New Roman"/>
                  <w:sz w:val="22"/>
                  <w:szCs w:val="22"/>
                </w:rPr>
                <w:t>50</w:t>
              </w:r>
            </w:ins>
            <w:ins w:id="344" w:author="Guilherme  Azevedo | Machado Meyer Advogados" w:date="2020-07-07T13:45:00Z">
              <w:r w:rsidRPr="004F5766">
                <w:rPr>
                  <w:rFonts w:ascii="Times New Roman" w:hAnsi="Times New Roman"/>
                  <w:sz w:val="22"/>
                  <w:szCs w:val="22"/>
                  <w:rPrChange w:id="345" w:author="Guilherme  Azevedo | Machado Meyer Advogados" w:date="2020-07-07T13:45:00Z">
                    <w:rPr>
                      <w:rFonts w:cs="Tahoma"/>
                      <w:sz w:val="22"/>
                      <w:szCs w:val="22"/>
                    </w:rPr>
                  </w:rPrChange>
                </w:rPr>
                <w:t xml:space="preserve">.000 (cento e </w:t>
              </w:r>
            </w:ins>
            <w:ins w:id="346" w:author="Guilherme  Azevedo | Machado Meyer Advogados" w:date="2020-07-07T14:58:00Z">
              <w:r w:rsidR="00FC0625">
                <w:rPr>
                  <w:rFonts w:ascii="Times New Roman" w:hAnsi="Times New Roman"/>
                  <w:sz w:val="22"/>
                  <w:szCs w:val="22"/>
                </w:rPr>
                <w:t xml:space="preserve">cinquenta </w:t>
              </w:r>
            </w:ins>
            <w:bookmarkStart w:id="347" w:name="_GoBack"/>
            <w:bookmarkEnd w:id="347"/>
            <w:ins w:id="348" w:author="Guilherme  Azevedo | Machado Meyer Advogados" w:date="2020-07-07T13:45:00Z">
              <w:r w:rsidRPr="004F5766">
                <w:rPr>
                  <w:rFonts w:ascii="Times New Roman" w:hAnsi="Times New Roman"/>
                  <w:sz w:val="22"/>
                  <w:szCs w:val="22"/>
                  <w:rPrChange w:id="349" w:author="Guilherme  Azevedo | Machado Meyer Advogados" w:date="2020-07-07T13:45:00Z">
                    <w:rPr>
                      <w:rFonts w:cs="Tahoma"/>
                      <w:sz w:val="22"/>
                      <w:szCs w:val="22"/>
                    </w:rPr>
                  </w:rPrChange>
                </w:rPr>
                <w:t>mil) debêntures, com valor nominal unitário de R$1.000,00 (mil reais) (“</w:t>
              </w:r>
              <w:r w:rsidRPr="004F5766">
                <w:rPr>
                  <w:rFonts w:ascii="Times New Roman" w:hAnsi="Times New Roman"/>
                  <w:sz w:val="22"/>
                  <w:szCs w:val="22"/>
                  <w:u w:val="single"/>
                  <w:rPrChange w:id="350" w:author="Guilherme  Azevedo | Machado Meyer Advogados" w:date="2020-07-07T13:45:00Z">
                    <w:rPr>
                      <w:rFonts w:cs="Tahoma"/>
                      <w:sz w:val="22"/>
                      <w:szCs w:val="22"/>
                      <w:u w:val="single"/>
                    </w:rPr>
                  </w:rPrChange>
                </w:rPr>
                <w:t>Valor Nominal Unitário</w:t>
              </w:r>
              <w:r w:rsidRPr="004F5766">
                <w:rPr>
                  <w:rFonts w:ascii="Times New Roman" w:hAnsi="Times New Roman"/>
                  <w:sz w:val="22"/>
                  <w:szCs w:val="22"/>
                  <w:rPrChange w:id="351" w:author="Guilherme  Azevedo | Machado Meyer Advogados" w:date="2020-07-07T13:45:00Z">
                    <w:rPr>
                      <w:rFonts w:cs="Tahoma"/>
                      <w:sz w:val="22"/>
                      <w:szCs w:val="22"/>
                    </w:rPr>
                  </w:rPrChange>
                </w:rPr>
                <w:t>”), totalizando o montante de R$</w:t>
              </w:r>
            </w:ins>
            <w:ins w:id="352" w:author="Guilherme  Azevedo | Machado Meyer Advogados" w:date="2020-07-07T14:58:00Z">
              <w:r w:rsidR="00FC0625">
                <w:rPr>
                  <w:rFonts w:ascii="Times New Roman" w:hAnsi="Times New Roman"/>
                  <w:sz w:val="22"/>
                  <w:szCs w:val="22"/>
                </w:rPr>
                <w:t>150</w:t>
              </w:r>
            </w:ins>
            <w:ins w:id="353" w:author="Guilherme  Azevedo | Machado Meyer Advogados" w:date="2020-07-07T13:45:00Z">
              <w:r w:rsidRPr="004F5766">
                <w:rPr>
                  <w:rFonts w:ascii="Times New Roman" w:hAnsi="Times New Roman"/>
                  <w:sz w:val="22"/>
                  <w:szCs w:val="22"/>
                  <w:rPrChange w:id="354" w:author="Guilherme  Azevedo | Machado Meyer Advogados" w:date="2020-07-07T13:45:00Z">
                    <w:rPr>
                      <w:rFonts w:cs="Tahoma"/>
                      <w:sz w:val="22"/>
                      <w:szCs w:val="22"/>
                    </w:rPr>
                  </w:rPrChange>
                </w:rPr>
                <w:t xml:space="preserve">.000.000,00 (cento e </w:t>
              </w:r>
            </w:ins>
            <w:ins w:id="355" w:author="Guilherme  Azevedo | Machado Meyer Advogados" w:date="2020-07-07T14:58:00Z">
              <w:r w:rsidR="00FC0625">
                <w:rPr>
                  <w:rFonts w:ascii="Times New Roman" w:hAnsi="Times New Roman"/>
                  <w:sz w:val="22"/>
                  <w:szCs w:val="22"/>
                </w:rPr>
                <w:t>cinquenta</w:t>
              </w:r>
            </w:ins>
            <w:ins w:id="356" w:author="Guilherme  Azevedo | Machado Meyer Advogados" w:date="2020-07-07T13:45:00Z">
              <w:r w:rsidRPr="004F5766">
                <w:rPr>
                  <w:rFonts w:ascii="Times New Roman" w:hAnsi="Times New Roman"/>
                  <w:sz w:val="22"/>
                  <w:szCs w:val="22"/>
                  <w:rPrChange w:id="357" w:author="Guilherme  Azevedo | Machado Meyer Advogados" w:date="2020-07-07T13:45:00Z">
                    <w:rPr>
                      <w:rFonts w:cs="Tahoma"/>
                      <w:sz w:val="22"/>
                      <w:szCs w:val="22"/>
                    </w:rPr>
                  </w:rPrChange>
                </w:rPr>
                <w:t xml:space="preserve"> milhões de reais) (“</w:t>
              </w:r>
              <w:r w:rsidRPr="004F5766">
                <w:rPr>
                  <w:rFonts w:ascii="Times New Roman" w:hAnsi="Times New Roman"/>
                  <w:sz w:val="22"/>
                  <w:szCs w:val="22"/>
                  <w:u w:val="single"/>
                  <w:rPrChange w:id="358" w:author="Guilherme  Azevedo | Machado Meyer Advogados" w:date="2020-07-07T13:45:00Z">
                    <w:rPr>
                      <w:rFonts w:cs="Tahoma"/>
                      <w:sz w:val="22"/>
                      <w:szCs w:val="22"/>
                      <w:u w:val="single"/>
                    </w:rPr>
                  </w:rPrChange>
                </w:rPr>
                <w:t>Debêntures</w:t>
              </w:r>
              <w:r w:rsidRPr="004F5766">
                <w:rPr>
                  <w:rFonts w:ascii="Times New Roman" w:hAnsi="Times New Roman"/>
                  <w:sz w:val="22"/>
                  <w:szCs w:val="22"/>
                  <w:rPrChange w:id="359" w:author="Guilherme  Azevedo | Machado Meyer Advogados" w:date="2020-07-07T13:45:00Z">
                    <w:rPr>
                      <w:rFonts w:cs="Tahoma"/>
                      <w:sz w:val="22"/>
                      <w:szCs w:val="22"/>
                    </w:rPr>
                  </w:rPrChange>
                </w:rPr>
                <w:t>” e “</w:t>
              </w:r>
              <w:r w:rsidRPr="004F5766">
                <w:rPr>
                  <w:rFonts w:ascii="Times New Roman" w:hAnsi="Times New Roman"/>
                  <w:sz w:val="22"/>
                  <w:szCs w:val="22"/>
                  <w:u w:val="single"/>
                  <w:rPrChange w:id="360" w:author="Guilherme  Azevedo | Machado Meyer Advogados" w:date="2020-07-07T13:45:00Z">
                    <w:rPr>
                      <w:rFonts w:cs="Tahoma"/>
                      <w:sz w:val="22"/>
                      <w:szCs w:val="22"/>
                      <w:u w:val="single"/>
                    </w:rPr>
                  </w:rPrChange>
                </w:rPr>
                <w:t>Emissão</w:t>
              </w:r>
              <w:r w:rsidRPr="004F5766">
                <w:rPr>
                  <w:rFonts w:ascii="Times New Roman" w:hAnsi="Times New Roman"/>
                  <w:sz w:val="22"/>
                  <w:szCs w:val="22"/>
                  <w:rPrChange w:id="361" w:author="Guilherme  Azevedo | Machado Meyer Advogados" w:date="2020-07-07T13:45:00Z">
                    <w:rPr>
                      <w:rFonts w:cs="Tahoma"/>
                      <w:sz w:val="22"/>
                      <w:szCs w:val="22"/>
                    </w:rPr>
                  </w:rPrChange>
                </w:rPr>
                <w:t>”, respectivamente), de emissão da BONSUCESSO HOLDING FINANCEIRA S.A. (“</w:t>
              </w:r>
              <w:r w:rsidRPr="004F5766">
                <w:rPr>
                  <w:rFonts w:ascii="Times New Roman" w:hAnsi="Times New Roman"/>
                  <w:sz w:val="22"/>
                  <w:szCs w:val="22"/>
                  <w:u w:val="single"/>
                  <w:rPrChange w:id="362" w:author="Guilherme  Azevedo | Machado Meyer Advogados" w:date="2020-07-07T13:45:00Z">
                    <w:rPr>
                      <w:rFonts w:cs="Tahoma"/>
                      <w:sz w:val="22"/>
                      <w:szCs w:val="22"/>
                      <w:u w:val="single"/>
                    </w:rPr>
                  </w:rPrChange>
                </w:rPr>
                <w:t>Emissora</w:t>
              </w:r>
              <w:r w:rsidRPr="004F5766">
                <w:rPr>
                  <w:rFonts w:ascii="Times New Roman" w:hAnsi="Times New Roman"/>
                  <w:sz w:val="22"/>
                  <w:szCs w:val="22"/>
                  <w:rPrChange w:id="363" w:author="Guilherme  Azevedo | Machado Meyer Advogados" w:date="2020-07-07T13:45:00Z">
                    <w:rPr>
                      <w:rFonts w:cs="Tahoma"/>
                      <w:sz w:val="22"/>
                      <w:szCs w:val="22"/>
                    </w:rPr>
                  </w:rPrChange>
                </w:rPr>
                <w:t xml:space="preserve">”). </w:t>
              </w:r>
            </w:ins>
          </w:p>
          <w:p w14:paraId="5BA9597F" w14:textId="77777777" w:rsidR="004F5766" w:rsidRPr="004F5766" w:rsidRDefault="004F5766" w:rsidP="00507B67">
            <w:pPr>
              <w:spacing w:line="320" w:lineRule="exact"/>
              <w:rPr>
                <w:ins w:id="364" w:author="Guilherme  Azevedo | Machado Meyer Advogados" w:date="2020-07-07T13:45:00Z"/>
                <w:rFonts w:ascii="Times New Roman" w:hAnsi="Times New Roman"/>
                <w:sz w:val="22"/>
                <w:szCs w:val="22"/>
                <w:rPrChange w:id="365" w:author="Guilherme  Azevedo | Machado Meyer Advogados" w:date="2020-07-07T13:45:00Z">
                  <w:rPr>
                    <w:ins w:id="366" w:author="Guilherme  Azevedo | Machado Meyer Advogados" w:date="2020-07-07T13:45:00Z"/>
                    <w:rFonts w:cs="Tahoma"/>
                    <w:sz w:val="22"/>
                    <w:szCs w:val="22"/>
                  </w:rPr>
                </w:rPrChange>
              </w:rPr>
            </w:pPr>
          </w:p>
          <w:p w14:paraId="0ADB406C" w14:textId="325A02E2" w:rsidR="004F5766" w:rsidRPr="004F5766" w:rsidRDefault="004F5766">
            <w:pPr>
              <w:spacing w:line="320" w:lineRule="exact"/>
              <w:jc w:val="both"/>
              <w:rPr>
                <w:ins w:id="367" w:author="Guilherme  Azevedo | Machado Meyer Advogados" w:date="2020-07-07T13:45:00Z"/>
                <w:rFonts w:ascii="Times New Roman" w:hAnsi="Times New Roman"/>
                <w:sz w:val="22"/>
                <w:szCs w:val="22"/>
                <w:rPrChange w:id="368" w:author="Guilherme  Azevedo | Machado Meyer Advogados" w:date="2020-07-07T13:45:00Z">
                  <w:rPr>
                    <w:ins w:id="369" w:author="Guilherme  Azevedo | Machado Meyer Advogados" w:date="2020-07-07T13:45:00Z"/>
                    <w:rFonts w:cs="Tahoma"/>
                    <w:sz w:val="22"/>
                    <w:szCs w:val="22"/>
                  </w:rPr>
                </w:rPrChange>
              </w:rPr>
              <w:pPrChange w:id="370" w:author="Guilherme  Azevedo | Machado Meyer Advogados" w:date="2020-07-07T13:48:00Z">
                <w:pPr>
                  <w:spacing w:line="320" w:lineRule="exact"/>
                </w:pPr>
              </w:pPrChange>
            </w:pPr>
            <w:ins w:id="371" w:author="Guilherme  Azevedo | Machado Meyer Advogados" w:date="2020-07-07T13:45:00Z">
              <w:r w:rsidRPr="004F5766">
                <w:rPr>
                  <w:rFonts w:ascii="Times New Roman" w:hAnsi="Times New Roman"/>
                  <w:sz w:val="22"/>
                  <w:szCs w:val="22"/>
                  <w:rPrChange w:id="372" w:author="Guilherme  Azevedo | Machado Meyer Advogados" w:date="2020-07-07T13:45:00Z">
                    <w:rPr>
                      <w:rFonts w:cs="Tahoma"/>
                      <w:sz w:val="22"/>
                      <w:szCs w:val="22"/>
                    </w:rPr>
                  </w:rPrChange>
                </w:rPr>
                <w:t xml:space="preserve">A Emissão foi realizada com base nas deliberações tomadas em Assembleia Geral Extraordinária da Emissora, realizada em </w:t>
              </w:r>
            </w:ins>
            <w:ins w:id="373" w:author="Guilherme  Azevedo | Machado Meyer Advogados" w:date="2020-07-07T14:50:00Z">
              <w:r w:rsidR="00C5223D">
                <w:rPr>
                  <w:rFonts w:ascii="Times New Roman" w:hAnsi="Times New Roman"/>
                  <w:sz w:val="22"/>
                  <w:szCs w:val="22"/>
                </w:rPr>
                <w:t>08</w:t>
              </w:r>
            </w:ins>
            <w:ins w:id="374" w:author="Guilherme  Azevedo | Machado Meyer Advogados" w:date="2020-07-07T13:45:00Z">
              <w:r w:rsidRPr="004F5766">
                <w:rPr>
                  <w:rFonts w:ascii="Times New Roman" w:hAnsi="Times New Roman"/>
                  <w:sz w:val="22"/>
                  <w:szCs w:val="22"/>
                  <w:rPrChange w:id="375" w:author="Guilherme  Azevedo | Machado Meyer Advogados" w:date="2020-07-07T13:45:00Z">
                    <w:rPr>
                      <w:rFonts w:cs="Tahoma"/>
                      <w:sz w:val="22"/>
                      <w:szCs w:val="22"/>
                    </w:rPr>
                  </w:rPrChange>
                </w:rPr>
                <w:t xml:space="preserve"> de julho de 2020, cuja ata será arquivada na Junta Comercial do Estado de Minas Gerais (“</w:t>
              </w:r>
              <w:r w:rsidRPr="004F5766">
                <w:rPr>
                  <w:rFonts w:ascii="Times New Roman" w:hAnsi="Times New Roman"/>
                  <w:sz w:val="22"/>
                  <w:szCs w:val="22"/>
                  <w:u w:val="single"/>
                  <w:rPrChange w:id="376" w:author="Guilherme  Azevedo | Machado Meyer Advogados" w:date="2020-07-07T13:45:00Z">
                    <w:rPr>
                      <w:rFonts w:cs="Tahoma"/>
                      <w:sz w:val="22"/>
                      <w:szCs w:val="22"/>
                      <w:u w:val="single"/>
                    </w:rPr>
                  </w:rPrChange>
                </w:rPr>
                <w:t>JUCEMG</w:t>
              </w:r>
              <w:r w:rsidRPr="004F5766">
                <w:rPr>
                  <w:rFonts w:ascii="Times New Roman" w:hAnsi="Times New Roman"/>
                  <w:sz w:val="22"/>
                  <w:szCs w:val="22"/>
                  <w:rPrChange w:id="377" w:author="Guilherme  Azevedo | Machado Meyer Advogados" w:date="2020-07-07T13:45:00Z">
                    <w:rPr>
                      <w:rFonts w:cs="Tahoma"/>
                      <w:sz w:val="22"/>
                      <w:szCs w:val="22"/>
                    </w:rPr>
                  </w:rPrChange>
                </w:rPr>
                <w:t>”), observados os prazos e as disposições da Medida Provisória nº 931, de 30 de março de 2020 (“</w:t>
              </w:r>
              <w:r w:rsidRPr="004F5766">
                <w:rPr>
                  <w:rFonts w:ascii="Times New Roman" w:hAnsi="Times New Roman"/>
                  <w:sz w:val="22"/>
                  <w:szCs w:val="22"/>
                  <w:u w:val="single"/>
                  <w:rPrChange w:id="378" w:author="Guilherme  Azevedo | Machado Meyer Advogados" w:date="2020-07-07T13:45:00Z">
                    <w:rPr>
                      <w:rFonts w:cs="Tahoma"/>
                      <w:sz w:val="22"/>
                      <w:szCs w:val="22"/>
                      <w:u w:val="single"/>
                    </w:rPr>
                  </w:rPrChange>
                </w:rPr>
                <w:t>MP 931</w:t>
              </w:r>
              <w:r w:rsidRPr="004F5766">
                <w:rPr>
                  <w:rFonts w:ascii="Times New Roman" w:hAnsi="Times New Roman"/>
                  <w:sz w:val="22"/>
                  <w:szCs w:val="22"/>
                  <w:rPrChange w:id="379" w:author="Guilherme  Azevedo | Machado Meyer Advogados" w:date="2020-07-07T13:45:00Z">
                    <w:rPr>
                      <w:rFonts w:cs="Tahoma"/>
                      <w:sz w:val="22"/>
                      <w:szCs w:val="22"/>
                    </w:rPr>
                  </w:rPrChange>
                </w:rPr>
                <w:t>”), e publicada no Diário Oficial do Estado Minas Gerais e no jornal “O Tempo”, nos termos do Estatuto Social da Emissora e do artigo 59 da Lei nº 6.404, de 15 de dezembro de 1976, conforme alterada (“</w:t>
              </w:r>
              <w:r w:rsidRPr="004F5766">
                <w:rPr>
                  <w:rFonts w:ascii="Times New Roman" w:hAnsi="Times New Roman"/>
                  <w:sz w:val="22"/>
                  <w:szCs w:val="22"/>
                  <w:u w:val="single"/>
                  <w:rPrChange w:id="380" w:author="Guilherme  Azevedo | Machado Meyer Advogados" w:date="2020-07-07T13:45:00Z">
                    <w:rPr>
                      <w:rFonts w:cs="Tahoma"/>
                      <w:sz w:val="22"/>
                      <w:szCs w:val="22"/>
                      <w:u w:val="single"/>
                    </w:rPr>
                  </w:rPrChange>
                </w:rPr>
                <w:t>Lei das Sociedades por Ações</w:t>
              </w:r>
              <w:r w:rsidRPr="004F5766">
                <w:rPr>
                  <w:rFonts w:ascii="Times New Roman" w:hAnsi="Times New Roman"/>
                  <w:sz w:val="22"/>
                  <w:szCs w:val="22"/>
                  <w:rPrChange w:id="381" w:author="Guilherme  Azevedo | Machado Meyer Advogados" w:date="2020-07-07T13:45:00Z">
                    <w:rPr>
                      <w:rFonts w:cs="Tahoma"/>
                      <w:sz w:val="22"/>
                      <w:szCs w:val="22"/>
                    </w:rPr>
                  </w:rPrChange>
                </w:rPr>
                <w:t>”).</w:t>
              </w:r>
            </w:ins>
          </w:p>
          <w:p w14:paraId="18431633" w14:textId="77777777" w:rsidR="004F5766" w:rsidRPr="004F5766" w:rsidRDefault="004F5766" w:rsidP="00507B67">
            <w:pPr>
              <w:spacing w:line="320" w:lineRule="exact"/>
              <w:rPr>
                <w:ins w:id="382" w:author="Guilherme  Azevedo | Machado Meyer Advogados" w:date="2020-07-07T13:45:00Z"/>
                <w:rFonts w:ascii="Times New Roman" w:hAnsi="Times New Roman"/>
                <w:sz w:val="22"/>
                <w:szCs w:val="22"/>
                <w:rPrChange w:id="383" w:author="Guilherme  Azevedo | Machado Meyer Advogados" w:date="2020-07-07T13:45:00Z">
                  <w:rPr>
                    <w:ins w:id="384" w:author="Guilherme  Azevedo | Machado Meyer Advogados" w:date="2020-07-07T13:45:00Z"/>
                    <w:rFonts w:cs="Tahoma"/>
                    <w:sz w:val="22"/>
                    <w:szCs w:val="22"/>
                  </w:rPr>
                </w:rPrChange>
              </w:rPr>
            </w:pPr>
          </w:p>
          <w:p w14:paraId="60B76763" w14:textId="3215681E" w:rsidR="004F5766" w:rsidRPr="004F5766" w:rsidRDefault="004F5766">
            <w:pPr>
              <w:spacing w:line="320" w:lineRule="exact"/>
              <w:jc w:val="both"/>
              <w:rPr>
                <w:ins w:id="385" w:author="Guilherme  Azevedo | Machado Meyer Advogados" w:date="2020-07-07T13:45:00Z"/>
                <w:rFonts w:ascii="Times New Roman" w:hAnsi="Times New Roman"/>
                <w:sz w:val="22"/>
                <w:szCs w:val="22"/>
                <w:rPrChange w:id="386" w:author="Guilherme  Azevedo | Machado Meyer Advogados" w:date="2020-07-07T13:45:00Z">
                  <w:rPr>
                    <w:ins w:id="387" w:author="Guilherme  Azevedo | Machado Meyer Advogados" w:date="2020-07-07T13:45:00Z"/>
                    <w:rFonts w:cs="Tahoma"/>
                    <w:sz w:val="22"/>
                    <w:szCs w:val="22"/>
                  </w:rPr>
                </w:rPrChange>
              </w:rPr>
              <w:pPrChange w:id="388" w:author="Guilherme  Azevedo | Machado Meyer Advogados" w:date="2020-07-07T13:48:00Z">
                <w:pPr>
                  <w:spacing w:line="320" w:lineRule="exact"/>
                </w:pPr>
              </w:pPrChange>
            </w:pPr>
            <w:ins w:id="389" w:author="Guilherme  Azevedo | Machado Meyer Advogados" w:date="2020-07-07T13:45:00Z">
              <w:r w:rsidRPr="004F5766">
                <w:rPr>
                  <w:rFonts w:ascii="Times New Roman" w:hAnsi="Times New Roman"/>
                  <w:sz w:val="22"/>
                  <w:szCs w:val="22"/>
                  <w:rPrChange w:id="390" w:author="Guilherme  Azevedo | Machado Meyer Advogados" w:date="2020-07-07T13:45:00Z">
                    <w:rPr>
                      <w:rFonts w:cs="Tahoma"/>
                      <w:sz w:val="22"/>
                      <w:szCs w:val="22"/>
                    </w:rPr>
                  </w:rPrChange>
                </w:rPr>
                <w:t>As características da Emissão estão descritas nas ”Escritura da 3ª Emissão de Debêntures Simples, Não Conversíveis em Ações, da Espécie Quirografária, para Colocação Privada, da Bonsucesso Holding Financeira S.A.”</w:t>
              </w:r>
              <w:r w:rsidRPr="004F5766" w:rsidDel="0016685D">
                <w:rPr>
                  <w:rFonts w:ascii="Times New Roman" w:hAnsi="Times New Roman"/>
                  <w:sz w:val="22"/>
                  <w:szCs w:val="22"/>
                  <w:rPrChange w:id="391" w:author="Guilherme  Azevedo | Machado Meyer Advogados" w:date="2020-07-07T13:45:00Z">
                    <w:rPr>
                      <w:rFonts w:cs="Tahoma"/>
                      <w:sz w:val="22"/>
                      <w:szCs w:val="22"/>
                    </w:rPr>
                  </w:rPrChange>
                </w:rPr>
                <w:t xml:space="preserve"> </w:t>
              </w:r>
              <w:r w:rsidRPr="004F5766">
                <w:rPr>
                  <w:rFonts w:ascii="Times New Roman" w:hAnsi="Times New Roman"/>
                  <w:sz w:val="22"/>
                  <w:szCs w:val="22"/>
                  <w:rPrChange w:id="392" w:author="Guilherme  Azevedo | Machado Meyer Advogados" w:date="2020-07-07T13:45:00Z">
                    <w:rPr>
                      <w:rFonts w:cs="Tahoma"/>
                      <w:sz w:val="22"/>
                      <w:szCs w:val="22"/>
                    </w:rPr>
                  </w:rPrChange>
                </w:rPr>
                <w:t>(“</w:t>
              </w:r>
              <w:r w:rsidRPr="004F5766">
                <w:rPr>
                  <w:rFonts w:ascii="Times New Roman" w:hAnsi="Times New Roman"/>
                  <w:sz w:val="22"/>
                  <w:szCs w:val="22"/>
                  <w:u w:val="single"/>
                  <w:rPrChange w:id="393" w:author="Guilherme  Azevedo | Machado Meyer Advogados" w:date="2020-07-07T13:45:00Z">
                    <w:rPr>
                      <w:rFonts w:cs="Tahoma"/>
                      <w:sz w:val="22"/>
                      <w:szCs w:val="22"/>
                      <w:u w:val="single"/>
                    </w:rPr>
                  </w:rPrChange>
                </w:rPr>
                <w:t>Escritura</w:t>
              </w:r>
              <w:r w:rsidRPr="004F5766">
                <w:rPr>
                  <w:rFonts w:ascii="Times New Roman" w:hAnsi="Times New Roman"/>
                  <w:sz w:val="22"/>
                  <w:szCs w:val="22"/>
                  <w:rPrChange w:id="394" w:author="Guilherme  Azevedo | Machado Meyer Advogados" w:date="2020-07-07T13:45:00Z">
                    <w:rPr>
                      <w:rFonts w:cs="Tahoma"/>
                      <w:sz w:val="22"/>
                      <w:szCs w:val="22"/>
                    </w:rPr>
                  </w:rPrChange>
                </w:rPr>
                <w:t xml:space="preserve">”), celebrada em </w:t>
              </w:r>
            </w:ins>
            <w:ins w:id="395" w:author="Guilherme  Azevedo | Machado Meyer Advogados" w:date="2020-07-07T14:50:00Z">
              <w:r w:rsidR="00C5223D">
                <w:rPr>
                  <w:rFonts w:ascii="Times New Roman" w:hAnsi="Times New Roman"/>
                  <w:sz w:val="22"/>
                  <w:szCs w:val="22"/>
                </w:rPr>
                <w:t>08</w:t>
              </w:r>
            </w:ins>
            <w:ins w:id="396" w:author="Guilherme  Azevedo | Machado Meyer Advogados" w:date="2020-07-07T13:45:00Z">
              <w:r w:rsidRPr="004F5766">
                <w:rPr>
                  <w:rFonts w:ascii="Times New Roman" w:hAnsi="Times New Roman"/>
                  <w:sz w:val="22"/>
                  <w:szCs w:val="22"/>
                  <w:rPrChange w:id="397" w:author="Guilherme  Azevedo | Machado Meyer Advogados" w:date="2020-07-07T13:45:00Z">
                    <w:rPr>
                      <w:rFonts w:cs="Tahoma"/>
                      <w:sz w:val="22"/>
                      <w:szCs w:val="22"/>
                    </w:rPr>
                  </w:rPrChange>
                </w:rPr>
                <w:t xml:space="preserve"> de julho de 2020, entre a Emissora e a </w:t>
              </w:r>
              <w:r w:rsidRPr="004F5766">
                <w:rPr>
                  <w:rFonts w:ascii="Times New Roman" w:hAnsi="Times New Roman"/>
                  <w:b/>
                  <w:bCs/>
                  <w:sz w:val="22"/>
                  <w:szCs w:val="22"/>
                  <w:rPrChange w:id="398" w:author="Guilherme  Azevedo | Machado Meyer Advogados" w:date="2020-07-07T13:45:00Z">
                    <w:rPr>
                      <w:rFonts w:cs="Tahoma"/>
                      <w:b/>
                      <w:bCs/>
                      <w:sz w:val="22"/>
                      <w:szCs w:val="22"/>
                    </w:rPr>
                  </w:rPrChange>
                </w:rPr>
                <w:t xml:space="preserve">SIMPLIFIC PAVARINI DISTRIBUIDORA DE TÍTULOS E VALORES MOBILIÁRIOS </w:t>
              </w:r>
              <w:r w:rsidRPr="004F5766">
                <w:rPr>
                  <w:rFonts w:ascii="Times New Roman" w:hAnsi="Times New Roman"/>
                  <w:b/>
                  <w:bCs/>
                  <w:sz w:val="22"/>
                  <w:szCs w:val="22"/>
                  <w:rPrChange w:id="399" w:author="Guilherme  Azevedo | Machado Meyer Advogados" w:date="2020-07-07T13:45:00Z">
                    <w:rPr>
                      <w:rFonts w:cs="Tahoma"/>
                      <w:b/>
                      <w:bCs/>
                      <w:sz w:val="22"/>
                      <w:szCs w:val="22"/>
                    </w:rPr>
                  </w:rPrChange>
                </w:rPr>
                <w:lastRenderedPageBreak/>
                <w:t>LTDA.</w:t>
              </w:r>
              <w:r w:rsidRPr="004F5766">
                <w:rPr>
                  <w:rFonts w:ascii="Times New Roman" w:hAnsi="Times New Roman"/>
                  <w:sz w:val="22"/>
                  <w:szCs w:val="22"/>
                  <w:rPrChange w:id="400" w:author="Guilherme  Azevedo | Machado Meyer Advogados" w:date="2020-07-07T13:45:00Z">
                    <w:rPr>
                      <w:rFonts w:cs="Tahoma"/>
                      <w:sz w:val="22"/>
                      <w:szCs w:val="22"/>
                    </w:rPr>
                  </w:rPrChange>
                </w:rPr>
                <w:t xml:space="preserve"> (“</w:t>
              </w:r>
              <w:r w:rsidRPr="004F5766">
                <w:rPr>
                  <w:rFonts w:ascii="Times New Roman" w:hAnsi="Times New Roman"/>
                  <w:sz w:val="22"/>
                  <w:szCs w:val="22"/>
                  <w:u w:val="single"/>
                  <w:rPrChange w:id="401" w:author="Guilherme  Azevedo | Machado Meyer Advogados" w:date="2020-07-07T13:45:00Z">
                    <w:rPr>
                      <w:rFonts w:cs="Tahoma"/>
                      <w:sz w:val="22"/>
                      <w:szCs w:val="22"/>
                      <w:u w:val="single"/>
                    </w:rPr>
                  </w:rPrChange>
                </w:rPr>
                <w:t>Agente Fiduciário</w:t>
              </w:r>
              <w:r w:rsidRPr="004F5766">
                <w:rPr>
                  <w:rFonts w:ascii="Times New Roman" w:hAnsi="Times New Roman"/>
                  <w:sz w:val="22"/>
                  <w:szCs w:val="22"/>
                  <w:rPrChange w:id="402" w:author="Guilherme  Azevedo | Machado Meyer Advogados" w:date="2020-07-07T13:45:00Z">
                    <w:rPr>
                      <w:rFonts w:cs="Tahoma"/>
                      <w:sz w:val="22"/>
                      <w:szCs w:val="22"/>
                    </w:rPr>
                  </w:rPrChange>
                </w:rPr>
                <w:t>”), representando a comunhão dos titulares das Debêntures (“</w:t>
              </w:r>
              <w:r w:rsidRPr="004F5766">
                <w:rPr>
                  <w:rFonts w:ascii="Times New Roman" w:hAnsi="Times New Roman"/>
                  <w:bCs/>
                  <w:sz w:val="22"/>
                  <w:szCs w:val="22"/>
                  <w:u w:val="single"/>
                  <w:rPrChange w:id="403" w:author="Guilherme  Azevedo | Machado Meyer Advogados" w:date="2020-07-07T13:45:00Z">
                    <w:rPr>
                      <w:rFonts w:cs="Tahoma"/>
                      <w:bCs/>
                      <w:sz w:val="22"/>
                      <w:szCs w:val="22"/>
                      <w:u w:val="single"/>
                    </w:rPr>
                  </w:rPrChange>
                </w:rPr>
                <w:t>Debenturistas</w:t>
              </w:r>
              <w:r w:rsidRPr="004F5766">
                <w:rPr>
                  <w:rFonts w:ascii="Times New Roman" w:hAnsi="Times New Roman"/>
                  <w:sz w:val="22"/>
                  <w:szCs w:val="22"/>
                  <w:rPrChange w:id="404" w:author="Guilherme  Azevedo | Machado Meyer Advogados" w:date="2020-07-07T13:45:00Z">
                    <w:rPr>
                      <w:rFonts w:cs="Tahoma"/>
                      <w:sz w:val="22"/>
                      <w:szCs w:val="22"/>
                    </w:rPr>
                  </w:rPrChange>
                </w:rPr>
                <w:t>”), que será arquivada na JUCEMG, observados os prazos e as disposições da MP 931.</w:t>
              </w:r>
            </w:ins>
          </w:p>
          <w:p w14:paraId="77061807" w14:textId="77777777" w:rsidR="004F5766" w:rsidRPr="004F5766" w:rsidRDefault="004F5766">
            <w:pPr>
              <w:spacing w:line="320" w:lineRule="exact"/>
              <w:jc w:val="both"/>
              <w:rPr>
                <w:ins w:id="405" w:author="Guilherme  Azevedo | Machado Meyer Advogados" w:date="2020-07-07T13:45:00Z"/>
                <w:rFonts w:ascii="Times New Roman" w:hAnsi="Times New Roman"/>
                <w:sz w:val="22"/>
                <w:szCs w:val="22"/>
                <w:rPrChange w:id="406" w:author="Guilherme  Azevedo | Machado Meyer Advogados" w:date="2020-07-07T13:45:00Z">
                  <w:rPr>
                    <w:ins w:id="407" w:author="Guilherme  Azevedo | Machado Meyer Advogados" w:date="2020-07-07T13:45:00Z"/>
                    <w:rFonts w:cs="Tahoma"/>
                    <w:sz w:val="22"/>
                    <w:szCs w:val="22"/>
                  </w:rPr>
                </w:rPrChange>
              </w:rPr>
              <w:pPrChange w:id="408" w:author="Guilherme  Azevedo | Machado Meyer Advogados" w:date="2020-07-07T13:48:00Z">
                <w:pPr>
                  <w:spacing w:line="320" w:lineRule="exact"/>
                </w:pPr>
              </w:pPrChange>
            </w:pPr>
          </w:p>
          <w:p w14:paraId="3FD4C74B" w14:textId="77777777" w:rsidR="004F5766" w:rsidRPr="004F5766" w:rsidRDefault="004F5766">
            <w:pPr>
              <w:spacing w:line="320" w:lineRule="exact"/>
              <w:jc w:val="both"/>
              <w:rPr>
                <w:ins w:id="409" w:author="Guilherme  Azevedo | Machado Meyer Advogados" w:date="2020-07-07T13:45:00Z"/>
                <w:rFonts w:ascii="Times New Roman" w:hAnsi="Times New Roman"/>
                <w:b/>
                <w:sz w:val="22"/>
                <w:szCs w:val="22"/>
                <w:rPrChange w:id="410" w:author="Guilherme  Azevedo | Machado Meyer Advogados" w:date="2020-07-07T13:45:00Z">
                  <w:rPr>
                    <w:ins w:id="411" w:author="Guilherme  Azevedo | Machado Meyer Advogados" w:date="2020-07-07T13:45:00Z"/>
                    <w:rFonts w:cs="Tahoma"/>
                    <w:b/>
                    <w:sz w:val="22"/>
                    <w:szCs w:val="22"/>
                  </w:rPr>
                </w:rPrChange>
              </w:rPr>
              <w:pPrChange w:id="412" w:author="Guilherme  Azevedo | Machado Meyer Advogados" w:date="2020-07-07T13:48:00Z">
                <w:pPr>
                  <w:spacing w:line="320" w:lineRule="exact"/>
                </w:pPr>
              </w:pPrChange>
            </w:pPr>
            <w:ins w:id="413" w:author="Guilherme  Azevedo | Machado Meyer Advogados" w:date="2020-07-07T13:45:00Z">
              <w:r w:rsidRPr="004F5766">
                <w:rPr>
                  <w:rFonts w:ascii="Times New Roman" w:hAnsi="Times New Roman"/>
                  <w:b/>
                  <w:sz w:val="22"/>
                  <w:szCs w:val="22"/>
                  <w:rPrChange w:id="414" w:author="Guilherme  Azevedo | Machado Meyer Advogados" w:date="2020-07-07T13:45:00Z">
                    <w:rPr>
                      <w:rFonts w:cs="Tahoma"/>
                      <w:b/>
                      <w:sz w:val="22"/>
                      <w:szCs w:val="22"/>
                    </w:rPr>
                  </w:rPrChange>
                </w:rPr>
                <w:t>Termos iniciados por letra maiúscula utilizados neste Boletim de Subscrição que não estiverem aqui definidos têm o significado que lhes foi atribuído na Escritura.</w:t>
              </w:r>
            </w:ins>
          </w:p>
          <w:p w14:paraId="60EE60BC" w14:textId="77777777" w:rsidR="004F5766" w:rsidRPr="004F5766" w:rsidRDefault="004F5766">
            <w:pPr>
              <w:spacing w:line="320" w:lineRule="exact"/>
              <w:jc w:val="both"/>
              <w:rPr>
                <w:ins w:id="415" w:author="Guilherme  Azevedo | Machado Meyer Advogados" w:date="2020-07-07T13:45:00Z"/>
                <w:rFonts w:ascii="Times New Roman" w:hAnsi="Times New Roman"/>
                <w:sz w:val="22"/>
                <w:szCs w:val="22"/>
                <w:rPrChange w:id="416" w:author="Guilherme  Azevedo | Machado Meyer Advogados" w:date="2020-07-07T13:45:00Z">
                  <w:rPr>
                    <w:ins w:id="417" w:author="Guilherme  Azevedo | Machado Meyer Advogados" w:date="2020-07-07T13:45:00Z"/>
                    <w:rFonts w:cs="Tahoma"/>
                    <w:sz w:val="22"/>
                    <w:szCs w:val="22"/>
                  </w:rPr>
                </w:rPrChange>
              </w:rPr>
              <w:pPrChange w:id="418" w:author="Guilherme  Azevedo | Machado Meyer Advogados" w:date="2020-07-07T13:48:00Z">
                <w:pPr>
                  <w:spacing w:line="320" w:lineRule="exact"/>
                </w:pPr>
              </w:pPrChange>
            </w:pPr>
          </w:p>
          <w:p w14:paraId="3401F9FE" w14:textId="77777777" w:rsidR="004F5766" w:rsidRPr="004F5766" w:rsidRDefault="004F5766">
            <w:pPr>
              <w:spacing w:line="320" w:lineRule="exact"/>
              <w:jc w:val="both"/>
              <w:rPr>
                <w:ins w:id="419" w:author="Guilherme  Azevedo | Machado Meyer Advogados" w:date="2020-07-07T13:45:00Z"/>
                <w:rFonts w:ascii="Times New Roman" w:hAnsi="Times New Roman"/>
                <w:sz w:val="22"/>
                <w:szCs w:val="22"/>
                <w:rPrChange w:id="420" w:author="Guilherme  Azevedo | Machado Meyer Advogados" w:date="2020-07-07T13:45:00Z">
                  <w:rPr>
                    <w:ins w:id="421" w:author="Guilherme  Azevedo | Machado Meyer Advogados" w:date="2020-07-07T13:45:00Z"/>
                    <w:rFonts w:cs="Tahoma"/>
                    <w:sz w:val="22"/>
                    <w:szCs w:val="22"/>
                  </w:rPr>
                </w:rPrChange>
              </w:rPr>
              <w:pPrChange w:id="422" w:author="Guilherme  Azevedo | Machado Meyer Advogados" w:date="2020-07-07T13:48:00Z">
                <w:pPr>
                  <w:spacing w:line="320" w:lineRule="exact"/>
                </w:pPr>
              </w:pPrChange>
            </w:pPr>
            <w:ins w:id="423" w:author="Guilherme  Azevedo | Machado Meyer Advogados" w:date="2020-07-07T13:45:00Z">
              <w:r w:rsidRPr="004F5766">
                <w:rPr>
                  <w:rFonts w:ascii="Times New Roman" w:hAnsi="Times New Roman"/>
                  <w:sz w:val="22"/>
                  <w:szCs w:val="22"/>
                  <w:rPrChange w:id="424" w:author="Guilherme  Azevedo | Machado Meyer Advogados" w:date="2020-07-07T13:45:00Z">
                    <w:rPr>
                      <w:rFonts w:cs="Tahoma"/>
                      <w:sz w:val="22"/>
                      <w:szCs w:val="22"/>
                    </w:rPr>
                  </w:rPrChange>
                </w:rPr>
                <w:t>As Debêntures serão emitidas sob a forma nominativa e escritural, sem a emissão de cautelas ou certificados representativos das Debêntures. Para todos os fins de direito, a titularidade das Debêntures será comprovada pelo extrato das Debêntures emitido pelo Escriturador.</w:t>
              </w:r>
            </w:ins>
          </w:p>
          <w:p w14:paraId="4AE05C1D" w14:textId="77777777" w:rsidR="004F5766" w:rsidRPr="004F5766" w:rsidRDefault="004F5766">
            <w:pPr>
              <w:spacing w:line="320" w:lineRule="exact"/>
              <w:jc w:val="both"/>
              <w:rPr>
                <w:ins w:id="425" w:author="Guilherme  Azevedo | Machado Meyer Advogados" w:date="2020-07-07T13:45:00Z"/>
                <w:rFonts w:ascii="Times New Roman" w:hAnsi="Times New Roman"/>
                <w:sz w:val="22"/>
                <w:szCs w:val="22"/>
                <w:rPrChange w:id="426" w:author="Guilherme  Azevedo | Machado Meyer Advogados" w:date="2020-07-07T13:45:00Z">
                  <w:rPr>
                    <w:ins w:id="427" w:author="Guilherme  Azevedo | Machado Meyer Advogados" w:date="2020-07-07T13:45:00Z"/>
                    <w:rFonts w:cs="Tahoma"/>
                    <w:sz w:val="22"/>
                    <w:szCs w:val="22"/>
                  </w:rPr>
                </w:rPrChange>
              </w:rPr>
              <w:pPrChange w:id="428" w:author="Guilherme  Azevedo | Machado Meyer Advogados" w:date="2020-07-07T13:48:00Z">
                <w:pPr>
                  <w:spacing w:line="320" w:lineRule="exact"/>
                </w:pPr>
              </w:pPrChange>
            </w:pPr>
          </w:p>
          <w:p w14:paraId="1C3AB262" w14:textId="77777777" w:rsidR="004F5766" w:rsidRPr="004F5766" w:rsidRDefault="004F5766">
            <w:pPr>
              <w:shd w:val="clear" w:color="auto" w:fill="FFFFFF"/>
              <w:spacing w:line="320" w:lineRule="exact"/>
              <w:jc w:val="both"/>
              <w:rPr>
                <w:ins w:id="429" w:author="Guilherme  Azevedo | Machado Meyer Advogados" w:date="2020-07-07T13:45:00Z"/>
                <w:rFonts w:ascii="Times New Roman" w:hAnsi="Times New Roman"/>
                <w:sz w:val="22"/>
                <w:szCs w:val="22"/>
                <w:rPrChange w:id="430" w:author="Guilherme  Azevedo | Machado Meyer Advogados" w:date="2020-07-07T13:45:00Z">
                  <w:rPr>
                    <w:ins w:id="431" w:author="Guilherme  Azevedo | Machado Meyer Advogados" w:date="2020-07-07T13:45:00Z"/>
                    <w:rFonts w:cs="Tahoma"/>
                    <w:sz w:val="22"/>
                    <w:szCs w:val="22"/>
                  </w:rPr>
                </w:rPrChange>
              </w:rPr>
              <w:pPrChange w:id="432" w:author="Guilherme  Azevedo | Machado Meyer Advogados" w:date="2020-07-07T13:48:00Z">
                <w:pPr>
                  <w:shd w:val="clear" w:color="auto" w:fill="FFFFFF"/>
                  <w:spacing w:line="320" w:lineRule="exact"/>
                </w:pPr>
              </w:pPrChange>
            </w:pPr>
            <w:ins w:id="433" w:author="Guilherme  Azevedo | Machado Meyer Advogados" w:date="2020-07-07T13:45:00Z">
              <w:r w:rsidRPr="004F5766">
                <w:rPr>
                  <w:rFonts w:ascii="Times New Roman" w:hAnsi="Times New Roman"/>
                  <w:sz w:val="22"/>
                  <w:szCs w:val="22"/>
                  <w:rPrChange w:id="434" w:author="Guilherme  Azevedo | Machado Meyer Advogados" w:date="2020-07-07T13:45:00Z">
                    <w:rPr>
                      <w:rFonts w:cs="Tahoma"/>
                      <w:sz w:val="22"/>
                      <w:szCs w:val="22"/>
                    </w:rPr>
                  </w:rPrChange>
                </w:rPr>
                <w:t xml:space="preserve">O Agente Fiduciário é a </w:t>
              </w:r>
              <w:r w:rsidRPr="004F5766">
                <w:rPr>
                  <w:rFonts w:ascii="Times New Roman" w:hAnsi="Times New Roman"/>
                  <w:b/>
                  <w:bCs/>
                  <w:sz w:val="22"/>
                  <w:szCs w:val="22"/>
                  <w:rPrChange w:id="435" w:author="Guilherme  Azevedo | Machado Meyer Advogados" w:date="2020-07-07T13:45:00Z">
                    <w:rPr>
                      <w:rFonts w:cs="Tahoma"/>
                      <w:b/>
                      <w:bCs/>
                      <w:sz w:val="22"/>
                      <w:szCs w:val="22"/>
                    </w:rPr>
                  </w:rPrChange>
                </w:rPr>
                <w:t>SIMPLIFIC PAVARINI DISTRIBUIDORA DE TÍTULOS E VALORES MOBILIÁRIOS LTDA.</w:t>
              </w:r>
              <w:r w:rsidRPr="004F5766">
                <w:rPr>
                  <w:rFonts w:ascii="Times New Roman" w:hAnsi="Times New Roman"/>
                  <w:sz w:val="22"/>
                  <w:szCs w:val="22"/>
                  <w:rPrChange w:id="436" w:author="Guilherme  Azevedo | Machado Meyer Advogados" w:date="2020-07-07T13:45:00Z">
                    <w:rPr>
                      <w:rFonts w:cs="Tahoma"/>
                      <w:sz w:val="22"/>
                      <w:szCs w:val="22"/>
                    </w:rPr>
                  </w:rPrChange>
                </w:rPr>
                <w:t xml:space="preserve">, instituição financeira, atuando por sua filial na Cidade de São Paulo, Estado de São Paulo, na Rua Joaquim Floriano, nº 466, bloco B, sala 1401, Itaim Bibi, CEP 04534-002, inscrita no CNPJ/ME sob nº 15.227.994/0004-01. </w:t>
              </w:r>
            </w:ins>
          </w:p>
          <w:p w14:paraId="12DA1805" w14:textId="77777777" w:rsidR="004F5766" w:rsidRPr="004F5766" w:rsidRDefault="004F5766" w:rsidP="00507B67">
            <w:pPr>
              <w:spacing w:line="320" w:lineRule="exact"/>
              <w:rPr>
                <w:ins w:id="437" w:author="Guilherme  Azevedo | Machado Meyer Advogados" w:date="2020-07-07T13:45:00Z"/>
                <w:rFonts w:ascii="Times New Roman" w:hAnsi="Times New Roman"/>
                <w:sz w:val="22"/>
                <w:szCs w:val="22"/>
                <w:rPrChange w:id="438" w:author="Guilherme  Azevedo | Machado Meyer Advogados" w:date="2020-07-07T13:45:00Z">
                  <w:rPr>
                    <w:ins w:id="439" w:author="Guilherme  Azevedo | Machado Meyer Advogados" w:date="2020-07-07T13:45:00Z"/>
                    <w:rFonts w:cs="Tahoma"/>
                    <w:sz w:val="22"/>
                    <w:szCs w:val="22"/>
                  </w:rPr>
                </w:rPrChange>
              </w:rPr>
            </w:pPr>
          </w:p>
        </w:tc>
      </w:tr>
      <w:tr w:rsidR="004F5766" w:rsidRPr="004F5766" w14:paraId="1A91F2C3" w14:textId="77777777" w:rsidTr="00507B67">
        <w:trPr>
          <w:gridBefore w:val="1"/>
          <w:gridAfter w:val="1"/>
          <w:wBefore w:w="972" w:type="dxa"/>
          <w:wAfter w:w="658" w:type="dxa"/>
          <w:cantSplit/>
          <w:jc w:val="center"/>
          <w:ins w:id="440" w:author="Guilherme  Azevedo | Machado Meyer Advogados" w:date="2020-07-07T13:45:00Z"/>
        </w:trPr>
        <w:tc>
          <w:tcPr>
            <w:tcW w:w="7296" w:type="dxa"/>
            <w:tcBorders>
              <w:left w:val="nil"/>
              <w:bottom w:val="single" w:sz="4" w:space="0" w:color="auto"/>
              <w:right w:val="nil"/>
            </w:tcBorders>
          </w:tcPr>
          <w:p w14:paraId="28C4F99E" w14:textId="77777777" w:rsidR="004F5766" w:rsidRPr="004F5766" w:rsidRDefault="004F5766" w:rsidP="00507B67">
            <w:pPr>
              <w:spacing w:line="320" w:lineRule="exact"/>
              <w:ind w:left="71" w:hanging="71"/>
              <w:rPr>
                <w:ins w:id="441" w:author="Guilherme  Azevedo | Machado Meyer Advogados" w:date="2020-07-07T13:45:00Z"/>
                <w:rFonts w:ascii="Times New Roman" w:hAnsi="Times New Roman"/>
                <w:sz w:val="22"/>
                <w:szCs w:val="22"/>
                <w:rPrChange w:id="442" w:author="Guilherme  Azevedo | Machado Meyer Advogados" w:date="2020-07-07T13:45:00Z">
                  <w:rPr>
                    <w:ins w:id="443" w:author="Guilherme  Azevedo | Machado Meyer Advogados" w:date="2020-07-07T13:45:00Z"/>
                    <w:rFonts w:cs="Tahoma"/>
                    <w:sz w:val="22"/>
                    <w:szCs w:val="22"/>
                  </w:rPr>
                </w:rPrChange>
              </w:rPr>
            </w:pPr>
          </w:p>
          <w:p w14:paraId="27A8DA99" w14:textId="77777777" w:rsidR="004F5766" w:rsidRPr="004F5766" w:rsidRDefault="004F5766" w:rsidP="00507B67">
            <w:pPr>
              <w:spacing w:line="320" w:lineRule="exact"/>
              <w:ind w:left="71" w:hanging="71"/>
              <w:jc w:val="center"/>
              <w:rPr>
                <w:ins w:id="444" w:author="Guilherme  Azevedo | Machado Meyer Advogados" w:date="2020-07-07T13:45:00Z"/>
                <w:rFonts w:ascii="Times New Roman" w:hAnsi="Times New Roman"/>
                <w:b/>
                <w:bCs/>
                <w:sz w:val="22"/>
                <w:szCs w:val="22"/>
                <w:rPrChange w:id="445" w:author="Guilherme  Azevedo | Machado Meyer Advogados" w:date="2020-07-07T13:45:00Z">
                  <w:rPr>
                    <w:ins w:id="446" w:author="Guilherme  Azevedo | Machado Meyer Advogados" w:date="2020-07-07T13:45:00Z"/>
                    <w:rFonts w:cs="Tahoma"/>
                    <w:b/>
                    <w:bCs/>
                    <w:sz w:val="22"/>
                    <w:szCs w:val="22"/>
                  </w:rPr>
                </w:rPrChange>
              </w:rPr>
            </w:pPr>
            <w:ins w:id="447" w:author="Guilherme  Azevedo | Machado Meyer Advogados" w:date="2020-07-07T13:45:00Z">
              <w:r w:rsidRPr="004F5766">
                <w:rPr>
                  <w:rFonts w:ascii="Times New Roman" w:hAnsi="Times New Roman"/>
                  <w:b/>
                  <w:bCs/>
                  <w:sz w:val="22"/>
                  <w:szCs w:val="22"/>
                  <w:rPrChange w:id="448" w:author="Guilherme  Azevedo | Machado Meyer Advogados" w:date="2020-07-07T13:45:00Z">
                    <w:rPr>
                      <w:rFonts w:cs="Tahoma"/>
                      <w:b/>
                      <w:bCs/>
                      <w:sz w:val="22"/>
                      <w:szCs w:val="22"/>
                    </w:rPr>
                  </w:rPrChange>
                </w:rPr>
                <w:t>Informações do Subscritor</w:t>
              </w:r>
            </w:ins>
          </w:p>
          <w:p w14:paraId="13D6DBE7" w14:textId="77777777" w:rsidR="004F5766" w:rsidRPr="004F5766" w:rsidRDefault="004F5766" w:rsidP="00507B67">
            <w:pPr>
              <w:spacing w:line="320" w:lineRule="exact"/>
              <w:ind w:left="71" w:hanging="71"/>
              <w:rPr>
                <w:ins w:id="449" w:author="Guilherme  Azevedo | Machado Meyer Advogados" w:date="2020-07-07T13:45:00Z"/>
                <w:rFonts w:ascii="Times New Roman" w:hAnsi="Times New Roman"/>
                <w:sz w:val="22"/>
                <w:szCs w:val="22"/>
                <w:rPrChange w:id="450" w:author="Guilherme  Azevedo | Machado Meyer Advogados" w:date="2020-07-07T13:45:00Z">
                  <w:rPr>
                    <w:ins w:id="451" w:author="Guilherme  Azevedo | Machado Meyer Advogados" w:date="2020-07-07T13:45:00Z"/>
                    <w:rFonts w:cs="Tahoma"/>
                    <w:sz w:val="22"/>
                    <w:szCs w:val="22"/>
                  </w:rPr>
                </w:rPrChange>
              </w:rPr>
            </w:pPr>
          </w:p>
          <w:tbl>
            <w:tblPr>
              <w:tblW w:w="5379"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1753"/>
            </w:tblGrid>
            <w:tr w:rsidR="004F5766" w:rsidRPr="004F5766" w14:paraId="3CCD0AD2" w14:textId="77777777" w:rsidTr="00507B67">
              <w:trPr>
                <w:ins w:id="452" w:author="Guilherme  Azevedo | Machado Meyer Advogados" w:date="2020-07-07T13:45:00Z"/>
              </w:trPr>
              <w:tc>
                <w:tcPr>
                  <w:tcW w:w="3626" w:type="dxa"/>
                </w:tcPr>
                <w:p w14:paraId="34BEE8DD" w14:textId="77777777" w:rsidR="004F5766" w:rsidRPr="004F5766" w:rsidRDefault="004F5766" w:rsidP="00507B67">
                  <w:pPr>
                    <w:spacing w:line="320" w:lineRule="exact"/>
                    <w:rPr>
                      <w:ins w:id="453" w:author="Guilherme  Azevedo | Machado Meyer Advogados" w:date="2020-07-07T13:45:00Z"/>
                      <w:rFonts w:ascii="Times New Roman" w:hAnsi="Times New Roman"/>
                      <w:b/>
                      <w:sz w:val="22"/>
                      <w:szCs w:val="22"/>
                      <w:rPrChange w:id="454" w:author="Guilherme  Azevedo | Machado Meyer Advogados" w:date="2020-07-07T13:45:00Z">
                        <w:rPr>
                          <w:ins w:id="455" w:author="Guilherme  Azevedo | Machado Meyer Advogados" w:date="2020-07-07T13:45:00Z"/>
                          <w:rFonts w:cs="Tahoma"/>
                          <w:b/>
                          <w:sz w:val="22"/>
                          <w:szCs w:val="22"/>
                        </w:rPr>
                      </w:rPrChange>
                    </w:rPr>
                  </w:pPr>
                  <w:ins w:id="456" w:author="Guilherme  Azevedo | Machado Meyer Advogados" w:date="2020-07-07T13:45:00Z">
                    <w:r w:rsidRPr="004F5766">
                      <w:rPr>
                        <w:rFonts w:ascii="Times New Roman" w:hAnsi="Times New Roman"/>
                        <w:b/>
                        <w:sz w:val="22"/>
                        <w:szCs w:val="22"/>
                        <w:rPrChange w:id="457" w:author="Guilherme  Azevedo | Machado Meyer Advogados" w:date="2020-07-07T13:45:00Z">
                          <w:rPr>
                            <w:rFonts w:cs="Tahoma"/>
                            <w:b/>
                            <w:sz w:val="22"/>
                            <w:szCs w:val="22"/>
                          </w:rPr>
                        </w:rPrChange>
                      </w:rPr>
                      <w:t>Nome Completo/Denominação Social:</w:t>
                    </w:r>
                  </w:ins>
                </w:p>
              </w:tc>
              <w:tc>
                <w:tcPr>
                  <w:tcW w:w="1753" w:type="dxa"/>
                </w:tcPr>
                <w:p w14:paraId="1AF825C1" w14:textId="77777777" w:rsidR="004F5766" w:rsidRPr="004F5766" w:rsidRDefault="004F5766" w:rsidP="00507B67">
                  <w:pPr>
                    <w:spacing w:line="320" w:lineRule="exact"/>
                    <w:rPr>
                      <w:ins w:id="458" w:author="Guilherme  Azevedo | Machado Meyer Advogados" w:date="2020-07-07T13:45:00Z"/>
                      <w:rFonts w:ascii="Times New Roman" w:hAnsi="Times New Roman"/>
                      <w:sz w:val="22"/>
                      <w:szCs w:val="22"/>
                      <w:rPrChange w:id="459" w:author="Guilherme  Azevedo | Machado Meyer Advogados" w:date="2020-07-07T13:45:00Z">
                        <w:rPr>
                          <w:ins w:id="460" w:author="Guilherme  Azevedo | Machado Meyer Advogados" w:date="2020-07-07T13:45:00Z"/>
                          <w:rFonts w:cs="Tahoma"/>
                          <w:sz w:val="22"/>
                          <w:szCs w:val="22"/>
                        </w:rPr>
                      </w:rPrChange>
                    </w:rPr>
                  </w:pPr>
                  <w:ins w:id="461" w:author="Guilherme  Azevedo | Machado Meyer Advogados" w:date="2020-07-07T13:45:00Z">
                    <w:r w:rsidRPr="004F5766">
                      <w:rPr>
                        <w:rFonts w:ascii="Times New Roman" w:hAnsi="Times New Roman"/>
                        <w:sz w:val="22"/>
                        <w:szCs w:val="22"/>
                        <w:rPrChange w:id="462" w:author="Guilherme  Azevedo | Machado Meyer Advogados" w:date="2020-07-07T13:45:00Z">
                          <w:rPr>
                            <w:rFonts w:cs="Tahoma"/>
                            <w:sz w:val="22"/>
                            <w:szCs w:val="22"/>
                          </w:rPr>
                        </w:rPrChange>
                      </w:rPr>
                      <w:t>[●]</w:t>
                    </w:r>
                  </w:ins>
                </w:p>
              </w:tc>
            </w:tr>
            <w:tr w:rsidR="004F5766" w:rsidRPr="004F5766" w14:paraId="7DA566EF" w14:textId="77777777" w:rsidTr="00507B67">
              <w:trPr>
                <w:ins w:id="463" w:author="Guilherme  Azevedo | Machado Meyer Advogados" w:date="2020-07-07T13:45:00Z"/>
              </w:trPr>
              <w:tc>
                <w:tcPr>
                  <w:tcW w:w="3626" w:type="dxa"/>
                </w:tcPr>
                <w:p w14:paraId="2124EC7D" w14:textId="77777777" w:rsidR="004F5766" w:rsidRPr="004F5766" w:rsidRDefault="004F5766" w:rsidP="00507B67">
                  <w:pPr>
                    <w:spacing w:line="320" w:lineRule="exact"/>
                    <w:rPr>
                      <w:ins w:id="464" w:author="Guilherme  Azevedo | Machado Meyer Advogados" w:date="2020-07-07T13:45:00Z"/>
                      <w:rFonts w:ascii="Times New Roman" w:hAnsi="Times New Roman"/>
                      <w:b/>
                      <w:sz w:val="22"/>
                      <w:szCs w:val="22"/>
                      <w:rPrChange w:id="465" w:author="Guilherme  Azevedo | Machado Meyer Advogados" w:date="2020-07-07T13:45:00Z">
                        <w:rPr>
                          <w:ins w:id="466" w:author="Guilherme  Azevedo | Machado Meyer Advogados" w:date="2020-07-07T13:45:00Z"/>
                          <w:rFonts w:cs="Tahoma"/>
                          <w:b/>
                          <w:sz w:val="22"/>
                          <w:szCs w:val="22"/>
                        </w:rPr>
                      </w:rPrChange>
                    </w:rPr>
                  </w:pPr>
                  <w:ins w:id="467" w:author="Guilherme  Azevedo | Machado Meyer Advogados" w:date="2020-07-07T13:45:00Z">
                    <w:r w:rsidRPr="004F5766">
                      <w:rPr>
                        <w:rFonts w:ascii="Times New Roman" w:hAnsi="Times New Roman"/>
                        <w:b/>
                        <w:sz w:val="22"/>
                        <w:szCs w:val="22"/>
                        <w:rPrChange w:id="468" w:author="Guilherme  Azevedo | Machado Meyer Advogados" w:date="2020-07-07T13:45:00Z">
                          <w:rPr>
                            <w:rFonts w:cs="Tahoma"/>
                            <w:b/>
                            <w:sz w:val="22"/>
                            <w:szCs w:val="22"/>
                          </w:rPr>
                        </w:rPrChange>
                      </w:rPr>
                      <w:t>CPF/CNPJ:</w:t>
                    </w:r>
                  </w:ins>
                </w:p>
              </w:tc>
              <w:tc>
                <w:tcPr>
                  <w:tcW w:w="1753" w:type="dxa"/>
                </w:tcPr>
                <w:p w14:paraId="209134DB" w14:textId="77777777" w:rsidR="004F5766" w:rsidRPr="004F5766" w:rsidRDefault="004F5766" w:rsidP="00507B67">
                  <w:pPr>
                    <w:spacing w:line="320" w:lineRule="exact"/>
                    <w:rPr>
                      <w:ins w:id="469" w:author="Guilherme  Azevedo | Machado Meyer Advogados" w:date="2020-07-07T13:45:00Z"/>
                      <w:rFonts w:ascii="Times New Roman" w:hAnsi="Times New Roman"/>
                      <w:sz w:val="22"/>
                      <w:szCs w:val="22"/>
                      <w:rPrChange w:id="470" w:author="Guilherme  Azevedo | Machado Meyer Advogados" w:date="2020-07-07T13:45:00Z">
                        <w:rPr>
                          <w:ins w:id="471" w:author="Guilherme  Azevedo | Machado Meyer Advogados" w:date="2020-07-07T13:45:00Z"/>
                          <w:rFonts w:cs="Tahoma"/>
                          <w:sz w:val="22"/>
                          <w:szCs w:val="22"/>
                        </w:rPr>
                      </w:rPrChange>
                    </w:rPr>
                  </w:pPr>
                  <w:ins w:id="472" w:author="Guilherme  Azevedo | Machado Meyer Advogados" w:date="2020-07-07T13:45:00Z">
                    <w:r w:rsidRPr="004F5766">
                      <w:rPr>
                        <w:rFonts w:ascii="Times New Roman" w:hAnsi="Times New Roman"/>
                        <w:sz w:val="22"/>
                        <w:szCs w:val="22"/>
                        <w:rPrChange w:id="473" w:author="Guilherme  Azevedo | Machado Meyer Advogados" w:date="2020-07-07T13:45:00Z">
                          <w:rPr>
                            <w:rFonts w:cs="Tahoma"/>
                            <w:sz w:val="22"/>
                            <w:szCs w:val="22"/>
                          </w:rPr>
                        </w:rPrChange>
                      </w:rPr>
                      <w:t>[●]</w:t>
                    </w:r>
                  </w:ins>
                </w:p>
              </w:tc>
            </w:tr>
            <w:tr w:rsidR="004F5766" w:rsidRPr="004F5766" w14:paraId="268F4AD7" w14:textId="77777777" w:rsidTr="00507B67">
              <w:trPr>
                <w:ins w:id="474" w:author="Guilherme  Azevedo | Machado Meyer Advogados" w:date="2020-07-07T13:45:00Z"/>
              </w:trPr>
              <w:tc>
                <w:tcPr>
                  <w:tcW w:w="3626" w:type="dxa"/>
                </w:tcPr>
                <w:p w14:paraId="4D6AD390" w14:textId="77777777" w:rsidR="004F5766" w:rsidRPr="004F5766" w:rsidRDefault="004F5766" w:rsidP="00507B67">
                  <w:pPr>
                    <w:spacing w:line="320" w:lineRule="exact"/>
                    <w:rPr>
                      <w:ins w:id="475" w:author="Guilherme  Azevedo | Machado Meyer Advogados" w:date="2020-07-07T13:45:00Z"/>
                      <w:rFonts w:ascii="Times New Roman" w:hAnsi="Times New Roman"/>
                      <w:b/>
                      <w:sz w:val="22"/>
                      <w:szCs w:val="22"/>
                      <w:rPrChange w:id="476" w:author="Guilherme  Azevedo | Machado Meyer Advogados" w:date="2020-07-07T13:45:00Z">
                        <w:rPr>
                          <w:ins w:id="477" w:author="Guilherme  Azevedo | Machado Meyer Advogados" w:date="2020-07-07T13:45:00Z"/>
                          <w:rFonts w:cs="Tahoma"/>
                          <w:b/>
                          <w:sz w:val="22"/>
                          <w:szCs w:val="22"/>
                        </w:rPr>
                      </w:rPrChange>
                    </w:rPr>
                  </w:pPr>
                  <w:ins w:id="478" w:author="Guilherme  Azevedo | Machado Meyer Advogados" w:date="2020-07-07T13:45:00Z">
                    <w:r w:rsidRPr="004F5766">
                      <w:rPr>
                        <w:rFonts w:ascii="Times New Roman" w:hAnsi="Times New Roman"/>
                        <w:b/>
                        <w:sz w:val="22"/>
                        <w:szCs w:val="22"/>
                        <w:rPrChange w:id="479" w:author="Guilherme  Azevedo | Machado Meyer Advogados" w:date="2020-07-07T13:45:00Z">
                          <w:rPr>
                            <w:rFonts w:cs="Tahoma"/>
                            <w:b/>
                            <w:sz w:val="22"/>
                            <w:szCs w:val="22"/>
                          </w:rPr>
                        </w:rPrChange>
                      </w:rPr>
                      <w:t>Endereço/Cidade/Estado/CEP:</w:t>
                    </w:r>
                  </w:ins>
                </w:p>
              </w:tc>
              <w:tc>
                <w:tcPr>
                  <w:tcW w:w="1753" w:type="dxa"/>
                </w:tcPr>
                <w:p w14:paraId="16431528" w14:textId="77777777" w:rsidR="004F5766" w:rsidRPr="004F5766" w:rsidRDefault="004F5766" w:rsidP="00507B67">
                  <w:pPr>
                    <w:spacing w:line="320" w:lineRule="exact"/>
                    <w:rPr>
                      <w:ins w:id="480" w:author="Guilherme  Azevedo | Machado Meyer Advogados" w:date="2020-07-07T13:45:00Z"/>
                      <w:rFonts w:ascii="Times New Roman" w:hAnsi="Times New Roman"/>
                      <w:sz w:val="22"/>
                      <w:szCs w:val="22"/>
                      <w:rPrChange w:id="481" w:author="Guilherme  Azevedo | Machado Meyer Advogados" w:date="2020-07-07T13:45:00Z">
                        <w:rPr>
                          <w:ins w:id="482" w:author="Guilherme  Azevedo | Machado Meyer Advogados" w:date="2020-07-07T13:45:00Z"/>
                          <w:rFonts w:cs="Tahoma"/>
                          <w:sz w:val="22"/>
                          <w:szCs w:val="22"/>
                        </w:rPr>
                      </w:rPrChange>
                    </w:rPr>
                  </w:pPr>
                  <w:ins w:id="483" w:author="Guilherme  Azevedo | Machado Meyer Advogados" w:date="2020-07-07T13:45:00Z">
                    <w:r w:rsidRPr="004F5766">
                      <w:rPr>
                        <w:rFonts w:ascii="Times New Roman" w:hAnsi="Times New Roman"/>
                        <w:sz w:val="22"/>
                        <w:szCs w:val="22"/>
                        <w:rPrChange w:id="484" w:author="Guilherme  Azevedo | Machado Meyer Advogados" w:date="2020-07-07T13:45:00Z">
                          <w:rPr>
                            <w:rFonts w:cs="Tahoma"/>
                            <w:sz w:val="22"/>
                            <w:szCs w:val="22"/>
                          </w:rPr>
                        </w:rPrChange>
                      </w:rPr>
                      <w:t>[●]</w:t>
                    </w:r>
                  </w:ins>
                </w:p>
              </w:tc>
            </w:tr>
          </w:tbl>
          <w:p w14:paraId="6236F37E" w14:textId="77777777" w:rsidR="004F5766" w:rsidRPr="004F5766" w:rsidRDefault="004F5766" w:rsidP="00507B67">
            <w:pPr>
              <w:spacing w:line="320" w:lineRule="exact"/>
              <w:ind w:left="71" w:hanging="71"/>
              <w:rPr>
                <w:ins w:id="485" w:author="Guilherme  Azevedo | Machado Meyer Advogados" w:date="2020-07-07T13:45:00Z"/>
                <w:rFonts w:ascii="Times New Roman" w:hAnsi="Times New Roman"/>
                <w:sz w:val="22"/>
                <w:szCs w:val="22"/>
                <w:rPrChange w:id="486" w:author="Guilherme  Azevedo | Machado Meyer Advogados" w:date="2020-07-07T13:45:00Z">
                  <w:rPr>
                    <w:ins w:id="487" w:author="Guilherme  Azevedo | Machado Meyer Advogados" w:date="2020-07-07T13:45:00Z"/>
                    <w:rFonts w:cs="Tahoma"/>
                    <w:sz w:val="22"/>
                    <w:szCs w:val="22"/>
                  </w:rPr>
                </w:rPrChange>
              </w:rPr>
            </w:pPr>
          </w:p>
          <w:p w14:paraId="71281D5C" w14:textId="77777777" w:rsidR="004F5766" w:rsidRPr="004F5766" w:rsidRDefault="004F5766" w:rsidP="00507B67">
            <w:pPr>
              <w:spacing w:line="320" w:lineRule="exact"/>
              <w:ind w:left="71" w:hanging="71"/>
              <w:jc w:val="center"/>
              <w:rPr>
                <w:ins w:id="488" w:author="Guilherme  Azevedo | Machado Meyer Advogados" w:date="2020-07-07T13:45:00Z"/>
                <w:rFonts w:ascii="Times New Roman" w:hAnsi="Times New Roman"/>
                <w:b/>
                <w:bCs/>
                <w:sz w:val="22"/>
                <w:szCs w:val="22"/>
                <w:rPrChange w:id="489" w:author="Guilherme  Azevedo | Machado Meyer Advogados" w:date="2020-07-07T13:45:00Z">
                  <w:rPr>
                    <w:ins w:id="490" w:author="Guilherme  Azevedo | Machado Meyer Advogados" w:date="2020-07-07T13:45:00Z"/>
                    <w:rFonts w:cs="Tahoma"/>
                    <w:b/>
                    <w:bCs/>
                    <w:sz w:val="22"/>
                    <w:szCs w:val="22"/>
                  </w:rPr>
                </w:rPrChange>
              </w:rPr>
            </w:pPr>
            <w:ins w:id="491" w:author="Guilherme  Azevedo | Machado Meyer Advogados" w:date="2020-07-07T13:45:00Z">
              <w:r w:rsidRPr="004F5766">
                <w:rPr>
                  <w:rFonts w:ascii="Times New Roman" w:hAnsi="Times New Roman"/>
                  <w:b/>
                  <w:bCs/>
                  <w:sz w:val="22"/>
                  <w:szCs w:val="22"/>
                  <w:rPrChange w:id="492" w:author="Guilherme  Azevedo | Machado Meyer Advogados" w:date="2020-07-07T13:45:00Z">
                    <w:rPr>
                      <w:rFonts w:cs="Tahoma"/>
                      <w:b/>
                      <w:bCs/>
                      <w:sz w:val="22"/>
                      <w:szCs w:val="22"/>
                    </w:rPr>
                  </w:rPrChange>
                </w:rPr>
                <w:t>Debêntures Subscritas</w:t>
              </w:r>
            </w:ins>
          </w:p>
          <w:p w14:paraId="2AFB448A" w14:textId="77777777" w:rsidR="004F5766" w:rsidRPr="004F5766" w:rsidRDefault="004F5766" w:rsidP="00507B67">
            <w:pPr>
              <w:spacing w:line="320" w:lineRule="exact"/>
              <w:ind w:left="71" w:hanging="71"/>
              <w:rPr>
                <w:ins w:id="493" w:author="Guilherme  Azevedo | Machado Meyer Advogados" w:date="2020-07-07T13:45:00Z"/>
                <w:rFonts w:ascii="Times New Roman" w:hAnsi="Times New Roman"/>
                <w:sz w:val="22"/>
                <w:szCs w:val="22"/>
                <w:rPrChange w:id="494" w:author="Guilherme  Azevedo | Machado Meyer Advogados" w:date="2020-07-07T13:45:00Z">
                  <w:rPr>
                    <w:ins w:id="495" w:author="Guilherme  Azevedo | Machado Meyer Advogados" w:date="2020-07-07T13:45:00Z"/>
                    <w:rFonts w:cs="Tahoma"/>
                    <w:sz w:val="22"/>
                    <w:szCs w:val="22"/>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1"/>
            </w:tblGrid>
            <w:tr w:rsidR="004F5766" w:rsidRPr="004F5766" w14:paraId="21BE5C7F" w14:textId="77777777" w:rsidTr="00507B67">
              <w:trPr>
                <w:ins w:id="496" w:author="Guilherme  Azevedo | Machado Meyer Advogados" w:date="2020-07-07T13:45:00Z"/>
              </w:trPr>
              <w:tc>
                <w:tcPr>
                  <w:tcW w:w="2885" w:type="dxa"/>
                </w:tcPr>
                <w:p w14:paraId="04812E30" w14:textId="77777777" w:rsidR="004F5766" w:rsidRPr="004F5766" w:rsidRDefault="004F5766" w:rsidP="00507B67">
                  <w:pPr>
                    <w:spacing w:line="320" w:lineRule="exact"/>
                    <w:ind w:left="71" w:hanging="71"/>
                    <w:rPr>
                      <w:ins w:id="497" w:author="Guilherme  Azevedo | Machado Meyer Advogados" w:date="2020-07-07T13:45:00Z"/>
                      <w:rFonts w:ascii="Times New Roman" w:hAnsi="Times New Roman"/>
                      <w:b/>
                      <w:sz w:val="22"/>
                      <w:szCs w:val="22"/>
                      <w:rPrChange w:id="498" w:author="Guilherme  Azevedo | Machado Meyer Advogados" w:date="2020-07-07T13:45:00Z">
                        <w:rPr>
                          <w:ins w:id="499" w:author="Guilherme  Azevedo | Machado Meyer Advogados" w:date="2020-07-07T13:45:00Z"/>
                          <w:rFonts w:cs="Tahoma"/>
                          <w:b/>
                          <w:sz w:val="22"/>
                          <w:szCs w:val="22"/>
                        </w:rPr>
                      </w:rPrChange>
                    </w:rPr>
                  </w:pPr>
                  <w:bookmarkStart w:id="500" w:name="_Ref239003476"/>
                  <w:ins w:id="501" w:author="Guilherme  Azevedo | Machado Meyer Advogados" w:date="2020-07-07T13:45:00Z">
                    <w:r w:rsidRPr="004F5766">
                      <w:rPr>
                        <w:rFonts w:ascii="Times New Roman" w:hAnsi="Times New Roman"/>
                        <w:b/>
                        <w:sz w:val="22"/>
                        <w:szCs w:val="22"/>
                        <w:rPrChange w:id="502" w:author="Guilherme  Azevedo | Machado Meyer Advogados" w:date="2020-07-07T13:45:00Z">
                          <w:rPr>
                            <w:rFonts w:cs="Tahoma"/>
                            <w:b/>
                            <w:sz w:val="22"/>
                            <w:szCs w:val="22"/>
                          </w:rPr>
                        </w:rPrChange>
                      </w:rPr>
                      <w:t>Quantidade</w:t>
                    </w:r>
                    <w:bookmarkEnd w:id="500"/>
                    <w:r w:rsidRPr="004F5766">
                      <w:rPr>
                        <w:rFonts w:ascii="Times New Roman" w:hAnsi="Times New Roman"/>
                        <w:b/>
                        <w:sz w:val="22"/>
                        <w:szCs w:val="22"/>
                        <w:rPrChange w:id="503" w:author="Guilherme  Azevedo | Machado Meyer Advogados" w:date="2020-07-07T13:45:00Z">
                          <w:rPr>
                            <w:rFonts w:cs="Tahoma"/>
                            <w:b/>
                            <w:sz w:val="22"/>
                            <w:szCs w:val="22"/>
                          </w:rPr>
                        </w:rPrChange>
                      </w:rPr>
                      <w:t>:</w:t>
                    </w:r>
                  </w:ins>
                </w:p>
              </w:tc>
              <w:tc>
                <w:tcPr>
                  <w:tcW w:w="4261" w:type="dxa"/>
                </w:tcPr>
                <w:p w14:paraId="6AD5A8EC" w14:textId="77777777" w:rsidR="004F5766" w:rsidRPr="004F5766" w:rsidRDefault="004F5766" w:rsidP="00507B67">
                  <w:pPr>
                    <w:spacing w:line="320" w:lineRule="exact"/>
                    <w:ind w:left="71" w:hanging="71"/>
                    <w:rPr>
                      <w:ins w:id="504" w:author="Guilherme  Azevedo | Machado Meyer Advogados" w:date="2020-07-07T13:45:00Z"/>
                      <w:rFonts w:ascii="Times New Roman" w:hAnsi="Times New Roman"/>
                      <w:sz w:val="22"/>
                      <w:szCs w:val="22"/>
                      <w:rPrChange w:id="505" w:author="Guilherme  Azevedo | Machado Meyer Advogados" w:date="2020-07-07T13:45:00Z">
                        <w:rPr>
                          <w:ins w:id="506" w:author="Guilherme  Azevedo | Machado Meyer Advogados" w:date="2020-07-07T13:45:00Z"/>
                          <w:rFonts w:cs="Tahoma"/>
                          <w:sz w:val="22"/>
                          <w:szCs w:val="22"/>
                        </w:rPr>
                      </w:rPrChange>
                    </w:rPr>
                  </w:pPr>
                  <w:ins w:id="507" w:author="Guilherme  Azevedo | Machado Meyer Advogados" w:date="2020-07-07T13:45:00Z">
                    <w:r w:rsidRPr="004F5766">
                      <w:rPr>
                        <w:rFonts w:ascii="Times New Roman" w:hAnsi="Times New Roman"/>
                        <w:sz w:val="22"/>
                        <w:szCs w:val="22"/>
                        <w:rPrChange w:id="508" w:author="Guilherme  Azevedo | Machado Meyer Advogados" w:date="2020-07-07T13:45:00Z">
                          <w:rPr>
                            <w:rFonts w:cs="Tahoma"/>
                            <w:sz w:val="22"/>
                            <w:szCs w:val="22"/>
                          </w:rPr>
                        </w:rPrChange>
                      </w:rPr>
                      <w:t>[●]</w:t>
                    </w:r>
                  </w:ins>
                </w:p>
              </w:tc>
            </w:tr>
            <w:tr w:rsidR="004F5766" w:rsidRPr="004F5766" w14:paraId="520FA9A1" w14:textId="77777777" w:rsidTr="00507B67">
              <w:trPr>
                <w:ins w:id="509" w:author="Guilherme  Azevedo | Machado Meyer Advogados" w:date="2020-07-07T13:45:00Z"/>
              </w:trPr>
              <w:tc>
                <w:tcPr>
                  <w:tcW w:w="2885" w:type="dxa"/>
                </w:tcPr>
                <w:p w14:paraId="1EEF4A3B" w14:textId="77777777" w:rsidR="004F5766" w:rsidRPr="004F5766" w:rsidRDefault="004F5766" w:rsidP="00507B67">
                  <w:pPr>
                    <w:spacing w:line="320" w:lineRule="exact"/>
                    <w:ind w:left="71" w:hanging="71"/>
                    <w:rPr>
                      <w:ins w:id="510" w:author="Guilherme  Azevedo | Machado Meyer Advogados" w:date="2020-07-07T13:45:00Z"/>
                      <w:rFonts w:ascii="Times New Roman" w:hAnsi="Times New Roman"/>
                      <w:b/>
                      <w:sz w:val="22"/>
                      <w:szCs w:val="22"/>
                      <w:rPrChange w:id="511" w:author="Guilherme  Azevedo | Machado Meyer Advogados" w:date="2020-07-07T13:45:00Z">
                        <w:rPr>
                          <w:ins w:id="512" w:author="Guilherme  Azevedo | Machado Meyer Advogados" w:date="2020-07-07T13:45:00Z"/>
                          <w:rFonts w:cs="Tahoma"/>
                          <w:b/>
                          <w:sz w:val="22"/>
                          <w:szCs w:val="22"/>
                        </w:rPr>
                      </w:rPrChange>
                    </w:rPr>
                  </w:pPr>
                  <w:ins w:id="513" w:author="Guilherme  Azevedo | Machado Meyer Advogados" w:date="2020-07-07T13:45:00Z">
                    <w:r w:rsidRPr="004F5766">
                      <w:rPr>
                        <w:rFonts w:ascii="Times New Roman" w:hAnsi="Times New Roman"/>
                        <w:b/>
                        <w:sz w:val="22"/>
                        <w:szCs w:val="22"/>
                        <w:rPrChange w:id="514" w:author="Guilherme  Azevedo | Machado Meyer Advogados" w:date="2020-07-07T13:45:00Z">
                          <w:rPr>
                            <w:rFonts w:cs="Tahoma"/>
                            <w:b/>
                            <w:sz w:val="22"/>
                            <w:szCs w:val="22"/>
                          </w:rPr>
                        </w:rPrChange>
                      </w:rPr>
                      <w:t>Preço Total Unitário</w:t>
                    </w:r>
                  </w:ins>
                </w:p>
              </w:tc>
              <w:tc>
                <w:tcPr>
                  <w:tcW w:w="4261" w:type="dxa"/>
                </w:tcPr>
                <w:p w14:paraId="5CFF87F5" w14:textId="77777777" w:rsidR="004F5766" w:rsidRPr="004F5766" w:rsidRDefault="004F5766" w:rsidP="00507B67">
                  <w:pPr>
                    <w:spacing w:line="320" w:lineRule="exact"/>
                    <w:ind w:left="71" w:hanging="71"/>
                    <w:rPr>
                      <w:ins w:id="515" w:author="Guilherme  Azevedo | Machado Meyer Advogados" w:date="2020-07-07T13:45:00Z"/>
                      <w:rFonts w:ascii="Times New Roman" w:hAnsi="Times New Roman"/>
                      <w:sz w:val="22"/>
                      <w:szCs w:val="22"/>
                      <w:rPrChange w:id="516" w:author="Guilherme  Azevedo | Machado Meyer Advogados" w:date="2020-07-07T13:45:00Z">
                        <w:rPr>
                          <w:ins w:id="517" w:author="Guilherme  Azevedo | Machado Meyer Advogados" w:date="2020-07-07T13:45:00Z"/>
                          <w:rFonts w:cs="Tahoma"/>
                          <w:sz w:val="22"/>
                          <w:szCs w:val="22"/>
                        </w:rPr>
                      </w:rPrChange>
                    </w:rPr>
                  </w:pPr>
                  <w:ins w:id="518" w:author="Guilherme  Azevedo | Machado Meyer Advogados" w:date="2020-07-07T13:45:00Z">
                    <w:r w:rsidRPr="004F5766">
                      <w:rPr>
                        <w:rFonts w:ascii="Times New Roman" w:hAnsi="Times New Roman"/>
                        <w:sz w:val="22"/>
                        <w:szCs w:val="22"/>
                        <w:rPrChange w:id="519" w:author="Guilherme  Azevedo | Machado Meyer Advogados" w:date="2020-07-07T13:45:00Z">
                          <w:rPr>
                            <w:rFonts w:cs="Tahoma"/>
                            <w:sz w:val="22"/>
                            <w:szCs w:val="22"/>
                          </w:rPr>
                        </w:rPrChange>
                      </w:rPr>
                      <w:t>[●]</w:t>
                    </w:r>
                  </w:ins>
                </w:p>
              </w:tc>
            </w:tr>
            <w:tr w:rsidR="004F5766" w:rsidRPr="004F5766" w14:paraId="141DAC22" w14:textId="77777777" w:rsidTr="00507B67">
              <w:trPr>
                <w:ins w:id="520" w:author="Guilherme  Azevedo | Machado Meyer Advogados" w:date="2020-07-07T13:45:00Z"/>
              </w:trPr>
              <w:tc>
                <w:tcPr>
                  <w:tcW w:w="2885" w:type="dxa"/>
                </w:tcPr>
                <w:p w14:paraId="3DEB6758" w14:textId="77777777" w:rsidR="004F5766" w:rsidRPr="004F5766" w:rsidRDefault="004F5766" w:rsidP="00507B67">
                  <w:pPr>
                    <w:spacing w:line="320" w:lineRule="exact"/>
                    <w:ind w:left="71" w:hanging="71"/>
                    <w:rPr>
                      <w:ins w:id="521" w:author="Guilherme  Azevedo | Machado Meyer Advogados" w:date="2020-07-07T13:45:00Z"/>
                      <w:rFonts w:ascii="Times New Roman" w:hAnsi="Times New Roman"/>
                      <w:b/>
                      <w:sz w:val="22"/>
                      <w:szCs w:val="22"/>
                      <w:rPrChange w:id="522" w:author="Guilherme  Azevedo | Machado Meyer Advogados" w:date="2020-07-07T13:45:00Z">
                        <w:rPr>
                          <w:ins w:id="523" w:author="Guilherme  Azevedo | Machado Meyer Advogados" w:date="2020-07-07T13:45:00Z"/>
                          <w:rFonts w:cs="Tahoma"/>
                          <w:b/>
                          <w:sz w:val="22"/>
                          <w:szCs w:val="22"/>
                        </w:rPr>
                      </w:rPrChange>
                    </w:rPr>
                  </w:pPr>
                  <w:ins w:id="524" w:author="Guilherme  Azevedo | Machado Meyer Advogados" w:date="2020-07-07T13:45:00Z">
                    <w:r w:rsidRPr="004F5766">
                      <w:rPr>
                        <w:rFonts w:ascii="Times New Roman" w:hAnsi="Times New Roman"/>
                        <w:b/>
                        <w:sz w:val="22"/>
                        <w:szCs w:val="22"/>
                        <w:rPrChange w:id="525" w:author="Guilherme  Azevedo | Machado Meyer Advogados" w:date="2020-07-07T13:45:00Z">
                          <w:rPr>
                            <w:rFonts w:cs="Tahoma"/>
                            <w:b/>
                            <w:sz w:val="22"/>
                            <w:szCs w:val="22"/>
                          </w:rPr>
                        </w:rPrChange>
                      </w:rPr>
                      <w:t>Valor Total</w:t>
                    </w:r>
                  </w:ins>
                </w:p>
              </w:tc>
              <w:tc>
                <w:tcPr>
                  <w:tcW w:w="4261" w:type="dxa"/>
                </w:tcPr>
                <w:p w14:paraId="0AE87D5A" w14:textId="77777777" w:rsidR="004F5766" w:rsidRPr="004F5766" w:rsidRDefault="004F5766" w:rsidP="00507B67">
                  <w:pPr>
                    <w:spacing w:line="320" w:lineRule="exact"/>
                    <w:ind w:left="71" w:hanging="71"/>
                    <w:rPr>
                      <w:ins w:id="526" w:author="Guilherme  Azevedo | Machado Meyer Advogados" w:date="2020-07-07T13:45:00Z"/>
                      <w:rFonts w:ascii="Times New Roman" w:hAnsi="Times New Roman"/>
                      <w:sz w:val="22"/>
                      <w:szCs w:val="22"/>
                      <w:rPrChange w:id="527" w:author="Guilherme  Azevedo | Machado Meyer Advogados" w:date="2020-07-07T13:45:00Z">
                        <w:rPr>
                          <w:ins w:id="528" w:author="Guilherme  Azevedo | Machado Meyer Advogados" w:date="2020-07-07T13:45:00Z"/>
                          <w:rFonts w:cs="Tahoma"/>
                          <w:sz w:val="22"/>
                          <w:szCs w:val="22"/>
                        </w:rPr>
                      </w:rPrChange>
                    </w:rPr>
                  </w:pPr>
                  <w:ins w:id="529" w:author="Guilherme  Azevedo | Machado Meyer Advogados" w:date="2020-07-07T13:45:00Z">
                    <w:r w:rsidRPr="004F5766">
                      <w:rPr>
                        <w:rFonts w:ascii="Times New Roman" w:hAnsi="Times New Roman"/>
                        <w:sz w:val="22"/>
                        <w:szCs w:val="22"/>
                        <w:rPrChange w:id="530" w:author="Guilherme  Azevedo | Machado Meyer Advogados" w:date="2020-07-07T13:45:00Z">
                          <w:rPr>
                            <w:rFonts w:cs="Tahoma"/>
                            <w:sz w:val="22"/>
                            <w:szCs w:val="22"/>
                          </w:rPr>
                        </w:rPrChange>
                      </w:rPr>
                      <w:t>[●]</w:t>
                    </w:r>
                  </w:ins>
                </w:p>
              </w:tc>
            </w:tr>
          </w:tbl>
          <w:p w14:paraId="51613DF0" w14:textId="77777777" w:rsidR="004F5766" w:rsidRPr="004F5766" w:rsidRDefault="004F5766" w:rsidP="00507B67">
            <w:pPr>
              <w:spacing w:line="320" w:lineRule="exact"/>
              <w:ind w:left="71" w:hanging="71"/>
              <w:rPr>
                <w:ins w:id="531" w:author="Guilherme  Azevedo | Machado Meyer Advogados" w:date="2020-07-07T13:45:00Z"/>
                <w:rFonts w:ascii="Times New Roman" w:hAnsi="Times New Roman"/>
                <w:sz w:val="22"/>
                <w:szCs w:val="22"/>
                <w:rPrChange w:id="532" w:author="Guilherme  Azevedo | Machado Meyer Advogados" w:date="2020-07-07T13:45:00Z">
                  <w:rPr>
                    <w:ins w:id="533" w:author="Guilherme  Azevedo | Machado Meyer Advogados" w:date="2020-07-07T13:45:00Z"/>
                    <w:rFonts w:cs="Tahoma"/>
                    <w:sz w:val="22"/>
                    <w:szCs w:val="22"/>
                  </w:rPr>
                </w:rPrChange>
              </w:rPr>
            </w:pPr>
          </w:p>
        </w:tc>
      </w:tr>
      <w:tr w:rsidR="004F5766" w:rsidRPr="004F5766" w14:paraId="5D93E7F9" w14:textId="77777777" w:rsidTr="00507B67">
        <w:trPr>
          <w:gridBefore w:val="1"/>
          <w:gridAfter w:val="1"/>
          <w:wBefore w:w="972" w:type="dxa"/>
          <w:wAfter w:w="658" w:type="dxa"/>
          <w:cantSplit/>
          <w:jc w:val="center"/>
          <w:ins w:id="534" w:author="Guilherme  Azevedo | Machado Meyer Advogados" w:date="2020-07-07T13:45:00Z"/>
        </w:trPr>
        <w:tc>
          <w:tcPr>
            <w:tcW w:w="7296" w:type="dxa"/>
            <w:tcBorders>
              <w:left w:val="nil"/>
              <w:bottom w:val="single" w:sz="4" w:space="0" w:color="auto"/>
              <w:right w:val="nil"/>
            </w:tcBorders>
          </w:tcPr>
          <w:p w14:paraId="6C1ADCC2" w14:textId="77777777" w:rsidR="004F5766" w:rsidRPr="004F5766" w:rsidRDefault="004F5766" w:rsidP="00507B67">
            <w:pPr>
              <w:spacing w:line="320" w:lineRule="exact"/>
              <w:ind w:left="71" w:hanging="71"/>
              <w:rPr>
                <w:ins w:id="535" w:author="Guilherme  Azevedo | Machado Meyer Advogados" w:date="2020-07-07T13:45:00Z"/>
                <w:rFonts w:ascii="Times New Roman" w:hAnsi="Times New Roman"/>
                <w:sz w:val="22"/>
                <w:szCs w:val="22"/>
                <w:rPrChange w:id="536" w:author="Guilherme  Azevedo | Machado Meyer Advogados" w:date="2020-07-07T13:45:00Z">
                  <w:rPr>
                    <w:ins w:id="537" w:author="Guilherme  Azevedo | Machado Meyer Advogados" w:date="2020-07-07T13:45:00Z"/>
                    <w:rFonts w:cs="Tahoma"/>
                    <w:sz w:val="22"/>
                    <w:szCs w:val="22"/>
                  </w:rPr>
                </w:rPrChange>
              </w:rPr>
            </w:pPr>
          </w:p>
        </w:tc>
      </w:tr>
    </w:tbl>
    <w:p w14:paraId="0E373212" w14:textId="77777777" w:rsidR="004F5766" w:rsidRPr="004F5766" w:rsidRDefault="004F5766" w:rsidP="004F5766">
      <w:pPr>
        <w:spacing w:line="320" w:lineRule="exact"/>
        <w:rPr>
          <w:ins w:id="538" w:author="Guilherme  Azevedo | Machado Meyer Advogados" w:date="2020-07-07T13:45:00Z"/>
          <w:rFonts w:ascii="Times New Roman" w:hAnsi="Times New Roman"/>
          <w:sz w:val="22"/>
          <w:szCs w:val="22"/>
          <w:rPrChange w:id="539" w:author="Guilherme  Azevedo | Machado Meyer Advogados" w:date="2020-07-07T13:45:00Z">
            <w:rPr>
              <w:ins w:id="540" w:author="Guilherme  Azevedo | Machado Meyer Advogados" w:date="2020-07-07T13:45:00Z"/>
              <w:rFonts w:cs="Tahoma"/>
              <w:sz w:val="22"/>
              <w:szCs w:val="22"/>
            </w:rPr>
          </w:rPrChange>
        </w:rPr>
      </w:pPr>
    </w:p>
    <w:p w14:paraId="7688A49E" w14:textId="77777777" w:rsidR="004F5766" w:rsidRPr="004F5766" w:rsidRDefault="004F5766" w:rsidP="004F5766">
      <w:pPr>
        <w:keepNext/>
        <w:spacing w:line="320" w:lineRule="exact"/>
        <w:jc w:val="center"/>
        <w:rPr>
          <w:ins w:id="541" w:author="Guilherme  Azevedo | Machado Meyer Advogados" w:date="2020-07-07T13:45:00Z"/>
          <w:rFonts w:ascii="Times New Roman" w:hAnsi="Times New Roman"/>
          <w:b/>
          <w:sz w:val="22"/>
          <w:szCs w:val="22"/>
          <w:rPrChange w:id="542" w:author="Guilherme  Azevedo | Machado Meyer Advogados" w:date="2020-07-07T13:45:00Z">
            <w:rPr>
              <w:ins w:id="543" w:author="Guilherme  Azevedo | Machado Meyer Advogados" w:date="2020-07-07T13:45:00Z"/>
              <w:rFonts w:cs="Tahoma"/>
              <w:b/>
              <w:sz w:val="22"/>
              <w:szCs w:val="22"/>
            </w:rPr>
          </w:rPrChange>
        </w:rPr>
      </w:pPr>
      <w:ins w:id="544" w:author="Guilherme  Azevedo | Machado Meyer Advogados" w:date="2020-07-07T13:45:00Z">
        <w:r w:rsidRPr="004F5766">
          <w:rPr>
            <w:rFonts w:ascii="Times New Roman" w:hAnsi="Times New Roman"/>
            <w:b/>
            <w:sz w:val="22"/>
            <w:szCs w:val="22"/>
            <w:rPrChange w:id="545" w:author="Guilherme  Azevedo | Machado Meyer Advogados" w:date="2020-07-07T13:45:00Z">
              <w:rPr>
                <w:rFonts w:cs="Tahoma"/>
                <w:b/>
                <w:sz w:val="22"/>
                <w:szCs w:val="22"/>
              </w:rPr>
            </w:rPrChange>
          </w:rPr>
          <w:t>Forma de Pagamento</w:t>
        </w:r>
      </w:ins>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820"/>
      </w:tblGrid>
      <w:tr w:rsidR="004F5766" w:rsidRPr="004F5766" w14:paraId="3C506E45" w14:textId="77777777" w:rsidTr="00507B67">
        <w:trPr>
          <w:ins w:id="546" w:author="Guilherme  Azevedo | Machado Meyer Advogados" w:date="2020-07-07T13:45:00Z"/>
        </w:trPr>
        <w:tc>
          <w:tcPr>
            <w:tcW w:w="3253" w:type="dxa"/>
          </w:tcPr>
          <w:p w14:paraId="7320378F" w14:textId="77777777" w:rsidR="004F5766" w:rsidRPr="004F5766" w:rsidRDefault="004F5766" w:rsidP="00507B67">
            <w:pPr>
              <w:spacing w:line="320" w:lineRule="exact"/>
              <w:rPr>
                <w:ins w:id="547" w:author="Guilherme  Azevedo | Machado Meyer Advogados" w:date="2020-07-07T13:45:00Z"/>
                <w:rFonts w:ascii="Times New Roman" w:hAnsi="Times New Roman"/>
                <w:b/>
                <w:sz w:val="22"/>
                <w:szCs w:val="22"/>
                <w:rPrChange w:id="548" w:author="Guilherme  Azevedo | Machado Meyer Advogados" w:date="2020-07-07T13:45:00Z">
                  <w:rPr>
                    <w:ins w:id="549" w:author="Guilherme  Azevedo | Machado Meyer Advogados" w:date="2020-07-07T13:45:00Z"/>
                    <w:rFonts w:cs="Tahoma"/>
                    <w:b/>
                    <w:sz w:val="22"/>
                    <w:szCs w:val="22"/>
                  </w:rPr>
                </w:rPrChange>
              </w:rPr>
            </w:pPr>
            <w:ins w:id="550" w:author="Guilherme  Azevedo | Machado Meyer Advogados" w:date="2020-07-07T13:45:00Z">
              <w:r w:rsidRPr="004F5766">
                <w:rPr>
                  <w:rFonts w:ascii="Times New Roman" w:hAnsi="Times New Roman"/>
                  <w:b/>
                  <w:sz w:val="22"/>
                  <w:szCs w:val="22"/>
                  <w:rPrChange w:id="551" w:author="Guilherme  Azevedo | Machado Meyer Advogados" w:date="2020-07-07T13:45:00Z">
                    <w:rPr>
                      <w:rFonts w:cs="Tahoma"/>
                      <w:b/>
                      <w:sz w:val="22"/>
                      <w:szCs w:val="22"/>
                    </w:rPr>
                  </w:rPrChange>
                </w:rPr>
                <w:t>Forma de Pagamento</w:t>
              </w:r>
              <w:r w:rsidRPr="004F5766">
                <w:rPr>
                  <w:rFonts w:ascii="Times New Roman" w:hAnsi="Times New Roman"/>
                  <w:b/>
                  <w:sz w:val="22"/>
                  <w:szCs w:val="22"/>
                  <w:rPrChange w:id="552" w:author="Guilherme  Azevedo | Machado Meyer Advogados" w:date="2020-07-07T13:45:00Z">
                    <w:rPr>
                      <w:rFonts w:cs="Tahoma"/>
                      <w:b/>
                      <w:sz w:val="22"/>
                      <w:szCs w:val="22"/>
                    </w:rPr>
                  </w:rPrChange>
                </w:rPr>
                <w:br/>
                <w:t>(à vista em moeda corrente nacional):</w:t>
              </w:r>
            </w:ins>
          </w:p>
        </w:tc>
        <w:tc>
          <w:tcPr>
            <w:tcW w:w="5820" w:type="dxa"/>
          </w:tcPr>
          <w:p w14:paraId="36005406" w14:textId="77777777" w:rsidR="004F5766" w:rsidRPr="004F5766" w:rsidRDefault="004F5766" w:rsidP="00507B67">
            <w:pPr>
              <w:spacing w:line="320" w:lineRule="exact"/>
              <w:rPr>
                <w:ins w:id="553" w:author="Guilherme  Azevedo | Machado Meyer Advogados" w:date="2020-07-07T13:45:00Z"/>
                <w:rFonts w:ascii="Times New Roman" w:hAnsi="Times New Roman"/>
                <w:sz w:val="22"/>
                <w:szCs w:val="22"/>
                <w:rPrChange w:id="554" w:author="Guilherme  Azevedo | Machado Meyer Advogados" w:date="2020-07-07T13:45:00Z">
                  <w:rPr>
                    <w:ins w:id="555" w:author="Guilherme  Azevedo | Machado Meyer Advogados" w:date="2020-07-07T13:45:00Z"/>
                    <w:rFonts w:cs="Tahoma"/>
                    <w:sz w:val="22"/>
                    <w:szCs w:val="22"/>
                  </w:rPr>
                </w:rPrChange>
              </w:rPr>
            </w:pPr>
            <w:ins w:id="556" w:author="Guilherme  Azevedo | Machado Meyer Advogados" w:date="2020-07-07T13:45:00Z">
              <w:r w:rsidRPr="004F5766">
                <w:rPr>
                  <w:rFonts w:ascii="Times New Roman" w:hAnsi="Times New Roman"/>
                  <w:sz w:val="22"/>
                  <w:szCs w:val="22"/>
                  <w:rPrChange w:id="557" w:author="Guilherme  Azevedo | Machado Meyer Advogados" w:date="2020-07-07T13:45:00Z">
                    <w:rPr>
                      <w:rFonts w:cs="Tahoma"/>
                      <w:sz w:val="22"/>
                      <w:szCs w:val="22"/>
                    </w:rPr>
                  </w:rPrChange>
                </w:rPr>
                <w:t>(    )</w:t>
              </w:r>
              <w:r w:rsidRPr="004F5766">
                <w:rPr>
                  <w:rFonts w:ascii="Times New Roman" w:hAnsi="Times New Roman"/>
                  <w:sz w:val="22"/>
                  <w:szCs w:val="22"/>
                  <w:rPrChange w:id="558" w:author="Guilherme  Azevedo | Machado Meyer Advogados" w:date="2020-07-07T13:45:00Z">
                    <w:rPr>
                      <w:rFonts w:cs="Tahoma"/>
                      <w:sz w:val="22"/>
                      <w:szCs w:val="22"/>
                    </w:rPr>
                  </w:rPrChange>
                </w:rPr>
                <w:tab/>
                <w:t xml:space="preserve">Transferência Eletrônica Disponível (TED); </w:t>
              </w:r>
            </w:ins>
          </w:p>
          <w:p w14:paraId="45A43362" w14:textId="77777777" w:rsidR="004F5766" w:rsidRPr="004F5766" w:rsidRDefault="004F5766" w:rsidP="00507B67">
            <w:pPr>
              <w:spacing w:line="320" w:lineRule="exact"/>
              <w:rPr>
                <w:ins w:id="559" w:author="Guilherme  Azevedo | Machado Meyer Advogados" w:date="2020-07-07T13:45:00Z"/>
                <w:rFonts w:ascii="Times New Roman" w:hAnsi="Times New Roman"/>
                <w:sz w:val="22"/>
                <w:szCs w:val="22"/>
                <w:rPrChange w:id="560" w:author="Guilherme  Azevedo | Machado Meyer Advogados" w:date="2020-07-07T13:45:00Z">
                  <w:rPr>
                    <w:ins w:id="561" w:author="Guilherme  Azevedo | Machado Meyer Advogados" w:date="2020-07-07T13:45:00Z"/>
                    <w:rFonts w:cs="Tahoma"/>
                    <w:sz w:val="22"/>
                    <w:szCs w:val="22"/>
                  </w:rPr>
                </w:rPrChange>
              </w:rPr>
            </w:pPr>
            <w:ins w:id="562" w:author="Guilherme  Azevedo | Machado Meyer Advogados" w:date="2020-07-07T13:45:00Z">
              <w:r w:rsidRPr="004F5766">
                <w:rPr>
                  <w:rFonts w:ascii="Times New Roman" w:hAnsi="Times New Roman"/>
                  <w:sz w:val="22"/>
                  <w:szCs w:val="22"/>
                  <w:rPrChange w:id="563" w:author="Guilherme  Azevedo | Machado Meyer Advogados" w:date="2020-07-07T13:45:00Z">
                    <w:rPr>
                      <w:rFonts w:cs="Tahoma"/>
                      <w:sz w:val="22"/>
                      <w:szCs w:val="22"/>
                    </w:rPr>
                  </w:rPrChange>
                </w:rPr>
                <w:t>(     )</w:t>
              </w:r>
              <w:r w:rsidRPr="004F5766">
                <w:rPr>
                  <w:rFonts w:ascii="Times New Roman" w:hAnsi="Times New Roman"/>
                  <w:sz w:val="22"/>
                  <w:szCs w:val="22"/>
                  <w:rPrChange w:id="564" w:author="Guilherme  Azevedo | Machado Meyer Advogados" w:date="2020-07-07T13:45:00Z">
                    <w:rPr>
                      <w:rFonts w:cs="Tahoma"/>
                      <w:sz w:val="22"/>
                      <w:szCs w:val="22"/>
                    </w:rPr>
                  </w:rPrChange>
                </w:rPr>
                <w:tab/>
                <w:t>Documento de Ordem de Crédito (DOC); e</w:t>
              </w:r>
            </w:ins>
          </w:p>
          <w:p w14:paraId="47542233" w14:textId="77777777" w:rsidR="004F5766" w:rsidRPr="004F5766" w:rsidRDefault="004F5766" w:rsidP="00507B67">
            <w:pPr>
              <w:spacing w:line="320" w:lineRule="exact"/>
              <w:rPr>
                <w:ins w:id="565" w:author="Guilherme  Azevedo | Machado Meyer Advogados" w:date="2020-07-07T13:45:00Z"/>
                <w:rFonts w:ascii="Times New Roman" w:hAnsi="Times New Roman"/>
                <w:sz w:val="22"/>
                <w:szCs w:val="22"/>
                <w:rPrChange w:id="566" w:author="Guilherme  Azevedo | Machado Meyer Advogados" w:date="2020-07-07T13:45:00Z">
                  <w:rPr>
                    <w:ins w:id="567" w:author="Guilherme  Azevedo | Machado Meyer Advogados" w:date="2020-07-07T13:45:00Z"/>
                    <w:rFonts w:cs="Tahoma"/>
                    <w:sz w:val="22"/>
                    <w:szCs w:val="22"/>
                  </w:rPr>
                </w:rPrChange>
              </w:rPr>
            </w:pPr>
            <w:ins w:id="568" w:author="Guilherme  Azevedo | Machado Meyer Advogados" w:date="2020-07-07T13:45:00Z">
              <w:r w:rsidRPr="004F5766">
                <w:rPr>
                  <w:rFonts w:ascii="Times New Roman" w:hAnsi="Times New Roman"/>
                  <w:sz w:val="22"/>
                  <w:szCs w:val="22"/>
                  <w:rPrChange w:id="569" w:author="Guilherme  Azevedo | Machado Meyer Advogados" w:date="2020-07-07T13:45:00Z">
                    <w:rPr>
                      <w:rFonts w:cs="Tahoma"/>
                      <w:sz w:val="22"/>
                      <w:szCs w:val="22"/>
                    </w:rPr>
                  </w:rPrChange>
                </w:rPr>
                <w:t>(     )</w:t>
              </w:r>
              <w:r w:rsidRPr="004F5766">
                <w:rPr>
                  <w:rFonts w:ascii="Times New Roman" w:hAnsi="Times New Roman"/>
                  <w:sz w:val="22"/>
                  <w:szCs w:val="22"/>
                  <w:rPrChange w:id="570" w:author="Guilherme  Azevedo | Machado Meyer Advogados" w:date="2020-07-07T13:45:00Z">
                    <w:rPr>
                      <w:rFonts w:cs="Tahoma"/>
                      <w:sz w:val="22"/>
                      <w:szCs w:val="22"/>
                    </w:rPr>
                  </w:rPrChange>
                </w:rPr>
                <w:tab/>
                <w:t>Débito em conta corrente.</w:t>
              </w:r>
            </w:ins>
          </w:p>
          <w:p w14:paraId="01B0D214" w14:textId="77777777" w:rsidR="004F5766" w:rsidRPr="004F5766" w:rsidRDefault="004F5766" w:rsidP="00507B67">
            <w:pPr>
              <w:spacing w:line="320" w:lineRule="exact"/>
              <w:rPr>
                <w:ins w:id="571" w:author="Guilherme  Azevedo | Machado Meyer Advogados" w:date="2020-07-07T13:45:00Z"/>
                <w:rFonts w:ascii="Times New Roman" w:hAnsi="Times New Roman"/>
                <w:sz w:val="22"/>
                <w:szCs w:val="22"/>
                <w:rPrChange w:id="572" w:author="Guilherme  Azevedo | Machado Meyer Advogados" w:date="2020-07-07T13:45:00Z">
                  <w:rPr>
                    <w:ins w:id="573" w:author="Guilherme  Azevedo | Machado Meyer Advogados" w:date="2020-07-07T13:45:00Z"/>
                    <w:rFonts w:cs="Tahoma"/>
                    <w:sz w:val="22"/>
                    <w:szCs w:val="22"/>
                  </w:rPr>
                </w:rPrChange>
              </w:rPr>
            </w:pPr>
            <w:ins w:id="574" w:author="Guilherme  Azevedo | Machado Meyer Advogados" w:date="2020-07-07T13:45:00Z">
              <w:r w:rsidRPr="004F5766">
                <w:rPr>
                  <w:rFonts w:ascii="Times New Roman" w:hAnsi="Times New Roman"/>
                  <w:sz w:val="22"/>
                  <w:szCs w:val="22"/>
                  <w:rPrChange w:id="575" w:author="Guilherme  Azevedo | Machado Meyer Advogados" w:date="2020-07-07T13:45:00Z">
                    <w:rPr>
                      <w:rFonts w:cs="Tahoma"/>
                      <w:sz w:val="22"/>
                      <w:szCs w:val="22"/>
                    </w:rPr>
                  </w:rPrChange>
                </w:rPr>
                <w:t>Conta Corrente</w:t>
              </w:r>
            </w:ins>
          </w:p>
          <w:p w14:paraId="7777EAAE" w14:textId="77777777" w:rsidR="004F5766" w:rsidRPr="004F5766" w:rsidRDefault="004F5766" w:rsidP="00507B67">
            <w:pPr>
              <w:spacing w:line="320" w:lineRule="exact"/>
              <w:rPr>
                <w:ins w:id="576" w:author="Guilherme  Azevedo | Machado Meyer Advogados" w:date="2020-07-07T13:45:00Z"/>
                <w:rFonts w:ascii="Times New Roman" w:hAnsi="Times New Roman"/>
                <w:sz w:val="22"/>
                <w:szCs w:val="22"/>
                <w:rPrChange w:id="577" w:author="Guilherme  Azevedo | Machado Meyer Advogados" w:date="2020-07-07T13:45:00Z">
                  <w:rPr>
                    <w:ins w:id="578" w:author="Guilherme  Azevedo | Machado Meyer Advogados" w:date="2020-07-07T13:45:00Z"/>
                    <w:rFonts w:cs="Tahoma"/>
                    <w:sz w:val="22"/>
                    <w:szCs w:val="22"/>
                  </w:rPr>
                </w:rPrChange>
              </w:rPr>
            </w:pPr>
            <w:ins w:id="579" w:author="Guilherme  Azevedo | Machado Meyer Advogados" w:date="2020-07-07T13:45:00Z">
              <w:r w:rsidRPr="004F5766">
                <w:rPr>
                  <w:rFonts w:ascii="Times New Roman" w:hAnsi="Times New Roman"/>
                  <w:sz w:val="22"/>
                  <w:szCs w:val="22"/>
                  <w:rPrChange w:id="580" w:author="Guilherme  Azevedo | Machado Meyer Advogados" w:date="2020-07-07T13:45:00Z">
                    <w:rPr>
                      <w:rFonts w:cs="Tahoma"/>
                      <w:sz w:val="22"/>
                      <w:szCs w:val="22"/>
                    </w:rPr>
                  </w:rPrChange>
                </w:rPr>
                <w:t>nº ________________________________</w:t>
              </w:r>
            </w:ins>
          </w:p>
          <w:p w14:paraId="4E7315DD" w14:textId="77777777" w:rsidR="004F5766" w:rsidRPr="004F5766" w:rsidRDefault="004F5766" w:rsidP="00507B67">
            <w:pPr>
              <w:spacing w:line="320" w:lineRule="exact"/>
              <w:rPr>
                <w:ins w:id="581" w:author="Guilherme  Azevedo | Machado Meyer Advogados" w:date="2020-07-07T13:45:00Z"/>
                <w:rFonts w:ascii="Times New Roman" w:hAnsi="Times New Roman"/>
                <w:sz w:val="22"/>
                <w:szCs w:val="22"/>
                <w:rPrChange w:id="582" w:author="Guilherme  Azevedo | Machado Meyer Advogados" w:date="2020-07-07T13:45:00Z">
                  <w:rPr>
                    <w:ins w:id="583" w:author="Guilherme  Azevedo | Machado Meyer Advogados" w:date="2020-07-07T13:45:00Z"/>
                    <w:rFonts w:cs="Tahoma"/>
                    <w:sz w:val="22"/>
                    <w:szCs w:val="22"/>
                  </w:rPr>
                </w:rPrChange>
              </w:rPr>
            </w:pPr>
            <w:ins w:id="584" w:author="Guilherme  Azevedo | Machado Meyer Advogados" w:date="2020-07-07T13:45:00Z">
              <w:r w:rsidRPr="004F5766">
                <w:rPr>
                  <w:rFonts w:ascii="Times New Roman" w:hAnsi="Times New Roman"/>
                  <w:sz w:val="22"/>
                  <w:szCs w:val="22"/>
                  <w:rPrChange w:id="585" w:author="Guilherme  Azevedo | Machado Meyer Advogados" w:date="2020-07-07T13:45:00Z">
                    <w:rPr>
                      <w:rFonts w:cs="Tahoma"/>
                      <w:sz w:val="22"/>
                      <w:szCs w:val="22"/>
                    </w:rPr>
                  </w:rPrChange>
                </w:rPr>
                <w:t>Agência nº ______________________________________</w:t>
              </w:r>
            </w:ins>
          </w:p>
          <w:p w14:paraId="301AAB68" w14:textId="77777777" w:rsidR="004F5766" w:rsidRPr="004F5766" w:rsidRDefault="004F5766" w:rsidP="00507B67">
            <w:pPr>
              <w:spacing w:line="320" w:lineRule="exact"/>
              <w:rPr>
                <w:ins w:id="586" w:author="Guilherme  Azevedo | Machado Meyer Advogados" w:date="2020-07-07T13:45:00Z"/>
                <w:rFonts w:ascii="Times New Roman" w:hAnsi="Times New Roman"/>
                <w:sz w:val="22"/>
                <w:szCs w:val="22"/>
                <w:rPrChange w:id="587" w:author="Guilherme  Azevedo | Machado Meyer Advogados" w:date="2020-07-07T13:45:00Z">
                  <w:rPr>
                    <w:ins w:id="588" w:author="Guilherme  Azevedo | Machado Meyer Advogados" w:date="2020-07-07T13:45:00Z"/>
                    <w:rFonts w:cs="Tahoma"/>
                    <w:sz w:val="22"/>
                    <w:szCs w:val="22"/>
                  </w:rPr>
                </w:rPrChange>
              </w:rPr>
            </w:pPr>
            <w:ins w:id="589" w:author="Guilherme  Azevedo | Machado Meyer Advogados" w:date="2020-07-07T13:45:00Z">
              <w:r w:rsidRPr="004F5766">
                <w:rPr>
                  <w:rFonts w:ascii="Times New Roman" w:hAnsi="Times New Roman"/>
                  <w:sz w:val="22"/>
                  <w:szCs w:val="22"/>
                  <w:rPrChange w:id="590" w:author="Guilherme  Azevedo | Machado Meyer Advogados" w:date="2020-07-07T13:45:00Z">
                    <w:rPr>
                      <w:rFonts w:cs="Tahoma"/>
                      <w:sz w:val="22"/>
                      <w:szCs w:val="22"/>
                    </w:rPr>
                  </w:rPrChange>
                </w:rPr>
                <w:t>Banco __________________________________________; ou</w:t>
              </w:r>
            </w:ins>
          </w:p>
          <w:p w14:paraId="0A2E92BF" w14:textId="77777777" w:rsidR="004F5766" w:rsidRPr="004F5766" w:rsidRDefault="004F5766" w:rsidP="00507B67">
            <w:pPr>
              <w:spacing w:line="320" w:lineRule="exact"/>
              <w:rPr>
                <w:ins w:id="591" w:author="Guilherme  Azevedo | Machado Meyer Advogados" w:date="2020-07-07T13:45:00Z"/>
                <w:rFonts w:ascii="Times New Roman" w:hAnsi="Times New Roman"/>
                <w:sz w:val="22"/>
                <w:szCs w:val="22"/>
                <w:rPrChange w:id="592" w:author="Guilherme  Azevedo | Machado Meyer Advogados" w:date="2020-07-07T13:45:00Z">
                  <w:rPr>
                    <w:ins w:id="593" w:author="Guilherme  Azevedo | Machado Meyer Advogados" w:date="2020-07-07T13:45:00Z"/>
                    <w:rFonts w:cs="Tahoma"/>
                    <w:sz w:val="22"/>
                    <w:szCs w:val="22"/>
                  </w:rPr>
                </w:rPrChange>
              </w:rPr>
            </w:pPr>
            <w:ins w:id="594" w:author="Guilherme  Azevedo | Machado Meyer Advogados" w:date="2020-07-07T13:45:00Z">
              <w:r w:rsidRPr="004F5766">
                <w:rPr>
                  <w:rFonts w:ascii="Times New Roman" w:hAnsi="Times New Roman"/>
                  <w:sz w:val="22"/>
                  <w:szCs w:val="22"/>
                  <w:rPrChange w:id="595" w:author="Guilherme  Azevedo | Machado Meyer Advogados" w:date="2020-07-07T13:45:00Z">
                    <w:rPr>
                      <w:rFonts w:cs="Tahoma"/>
                      <w:sz w:val="22"/>
                      <w:szCs w:val="22"/>
                    </w:rPr>
                  </w:rPrChange>
                </w:rPr>
                <w:t>(     )</w:t>
              </w:r>
              <w:r w:rsidRPr="004F5766">
                <w:rPr>
                  <w:rFonts w:ascii="Times New Roman" w:hAnsi="Times New Roman"/>
                  <w:sz w:val="22"/>
                  <w:szCs w:val="22"/>
                  <w:rPrChange w:id="596" w:author="Guilherme  Azevedo | Machado Meyer Advogados" w:date="2020-07-07T13:45:00Z">
                    <w:rPr>
                      <w:rFonts w:cs="Tahoma"/>
                      <w:sz w:val="22"/>
                      <w:szCs w:val="22"/>
                    </w:rPr>
                  </w:rPrChange>
                </w:rPr>
                <w:tab/>
                <w:t>Débito em conta investimento</w:t>
              </w:r>
            </w:ins>
          </w:p>
          <w:p w14:paraId="37C05452" w14:textId="77777777" w:rsidR="004F5766" w:rsidRPr="004F5766" w:rsidRDefault="004F5766" w:rsidP="00507B67">
            <w:pPr>
              <w:spacing w:line="320" w:lineRule="exact"/>
              <w:rPr>
                <w:ins w:id="597" w:author="Guilherme  Azevedo | Machado Meyer Advogados" w:date="2020-07-07T13:45:00Z"/>
                <w:rFonts w:ascii="Times New Roman" w:hAnsi="Times New Roman"/>
                <w:sz w:val="22"/>
                <w:szCs w:val="22"/>
                <w:rPrChange w:id="598" w:author="Guilherme  Azevedo | Machado Meyer Advogados" w:date="2020-07-07T13:45:00Z">
                  <w:rPr>
                    <w:ins w:id="599" w:author="Guilherme  Azevedo | Machado Meyer Advogados" w:date="2020-07-07T13:45:00Z"/>
                    <w:rFonts w:cs="Tahoma"/>
                    <w:sz w:val="22"/>
                    <w:szCs w:val="22"/>
                  </w:rPr>
                </w:rPrChange>
              </w:rPr>
            </w:pPr>
            <w:ins w:id="600" w:author="Guilherme  Azevedo | Machado Meyer Advogados" w:date="2020-07-07T13:45:00Z">
              <w:r w:rsidRPr="004F5766">
                <w:rPr>
                  <w:rFonts w:ascii="Times New Roman" w:hAnsi="Times New Roman"/>
                  <w:sz w:val="22"/>
                  <w:szCs w:val="22"/>
                  <w:rPrChange w:id="601" w:author="Guilherme  Azevedo | Machado Meyer Advogados" w:date="2020-07-07T13:45:00Z">
                    <w:rPr>
                      <w:rFonts w:cs="Tahoma"/>
                      <w:sz w:val="22"/>
                      <w:szCs w:val="22"/>
                    </w:rPr>
                  </w:rPrChange>
                </w:rPr>
                <w:t>Conta Investimento</w:t>
              </w:r>
            </w:ins>
          </w:p>
          <w:p w14:paraId="686FAAB3" w14:textId="77777777" w:rsidR="004F5766" w:rsidRPr="004F5766" w:rsidRDefault="004F5766" w:rsidP="00507B67">
            <w:pPr>
              <w:spacing w:line="320" w:lineRule="exact"/>
              <w:rPr>
                <w:ins w:id="602" w:author="Guilherme  Azevedo | Machado Meyer Advogados" w:date="2020-07-07T13:45:00Z"/>
                <w:rFonts w:ascii="Times New Roman" w:hAnsi="Times New Roman"/>
                <w:sz w:val="22"/>
                <w:szCs w:val="22"/>
                <w:rPrChange w:id="603" w:author="Guilherme  Azevedo | Machado Meyer Advogados" w:date="2020-07-07T13:45:00Z">
                  <w:rPr>
                    <w:ins w:id="604" w:author="Guilherme  Azevedo | Machado Meyer Advogados" w:date="2020-07-07T13:45:00Z"/>
                    <w:rFonts w:cs="Tahoma"/>
                    <w:sz w:val="22"/>
                    <w:szCs w:val="22"/>
                  </w:rPr>
                </w:rPrChange>
              </w:rPr>
            </w:pPr>
            <w:ins w:id="605" w:author="Guilherme  Azevedo | Machado Meyer Advogados" w:date="2020-07-07T13:45:00Z">
              <w:r w:rsidRPr="004F5766">
                <w:rPr>
                  <w:rFonts w:ascii="Times New Roman" w:hAnsi="Times New Roman"/>
                  <w:sz w:val="22"/>
                  <w:szCs w:val="22"/>
                  <w:rPrChange w:id="606" w:author="Guilherme  Azevedo | Machado Meyer Advogados" w:date="2020-07-07T13:45:00Z">
                    <w:rPr>
                      <w:rFonts w:cs="Tahoma"/>
                      <w:sz w:val="22"/>
                      <w:szCs w:val="22"/>
                    </w:rPr>
                  </w:rPrChange>
                </w:rPr>
                <w:lastRenderedPageBreak/>
                <w:t>nº ______________________________</w:t>
              </w:r>
            </w:ins>
          </w:p>
          <w:p w14:paraId="1EF477DC" w14:textId="77777777" w:rsidR="004F5766" w:rsidRPr="004F5766" w:rsidRDefault="004F5766" w:rsidP="00507B67">
            <w:pPr>
              <w:spacing w:line="320" w:lineRule="exact"/>
              <w:rPr>
                <w:ins w:id="607" w:author="Guilherme  Azevedo | Machado Meyer Advogados" w:date="2020-07-07T13:45:00Z"/>
                <w:rFonts w:ascii="Times New Roman" w:hAnsi="Times New Roman"/>
                <w:sz w:val="22"/>
                <w:szCs w:val="22"/>
                <w:rPrChange w:id="608" w:author="Guilherme  Azevedo | Machado Meyer Advogados" w:date="2020-07-07T13:45:00Z">
                  <w:rPr>
                    <w:ins w:id="609" w:author="Guilherme  Azevedo | Machado Meyer Advogados" w:date="2020-07-07T13:45:00Z"/>
                    <w:rFonts w:cs="Tahoma"/>
                    <w:sz w:val="22"/>
                    <w:szCs w:val="22"/>
                  </w:rPr>
                </w:rPrChange>
              </w:rPr>
            </w:pPr>
            <w:ins w:id="610" w:author="Guilherme  Azevedo | Machado Meyer Advogados" w:date="2020-07-07T13:45:00Z">
              <w:r w:rsidRPr="004F5766">
                <w:rPr>
                  <w:rFonts w:ascii="Times New Roman" w:hAnsi="Times New Roman"/>
                  <w:sz w:val="22"/>
                  <w:szCs w:val="22"/>
                  <w:rPrChange w:id="611" w:author="Guilherme  Azevedo | Machado Meyer Advogados" w:date="2020-07-07T13:45:00Z">
                    <w:rPr>
                      <w:rFonts w:cs="Tahoma"/>
                      <w:sz w:val="22"/>
                      <w:szCs w:val="22"/>
                    </w:rPr>
                  </w:rPrChange>
                </w:rPr>
                <w:t>Agência</w:t>
              </w:r>
            </w:ins>
          </w:p>
          <w:p w14:paraId="23A6FCCE" w14:textId="77777777" w:rsidR="004F5766" w:rsidRPr="004F5766" w:rsidRDefault="004F5766" w:rsidP="00507B67">
            <w:pPr>
              <w:spacing w:line="320" w:lineRule="exact"/>
              <w:rPr>
                <w:ins w:id="612" w:author="Guilherme  Azevedo | Machado Meyer Advogados" w:date="2020-07-07T13:45:00Z"/>
                <w:rFonts w:ascii="Times New Roman" w:hAnsi="Times New Roman"/>
                <w:sz w:val="22"/>
                <w:szCs w:val="22"/>
                <w:rPrChange w:id="613" w:author="Guilherme  Azevedo | Machado Meyer Advogados" w:date="2020-07-07T13:45:00Z">
                  <w:rPr>
                    <w:ins w:id="614" w:author="Guilherme  Azevedo | Machado Meyer Advogados" w:date="2020-07-07T13:45:00Z"/>
                    <w:rFonts w:cs="Tahoma"/>
                    <w:sz w:val="22"/>
                    <w:szCs w:val="22"/>
                  </w:rPr>
                </w:rPrChange>
              </w:rPr>
            </w:pPr>
            <w:ins w:id="615" w:author="Guilherme  Azevedo | Machado Meyer Advogados" w:date="2020-07-07T13:45:00Z">
              <w:r w:rsidRPr="004F5766">
                <w:rPr>
                  <w:rFonts w:ascii="Times New Roman" w:hAnsi="Times New Roman"/>
                  <w:sz w:val="22"/>
                  <w:szCs w:val="22"/>
                  <w:rPrChange w:id="616" w:author="Guilherme  Azevedo | Machado Meyer Advogados" w:date="2020-07-07T13:45:00Z">
                    <w:rPr>
                      <w:rFonts w:cs="Tahoma"/>
                      <w:sz w:val="22"/>
                      <w:szCs w:val="22"/>
                    </w:rPr>
                  </w:rPrChange>
                </w:rPr>
                <w:t>nº ________________________________________</w:t>
              </w:r>
            </w:ins>
          </w:p>
          <w:p w14:paraId="583D220F" w14:textId="77777777" w:rsidR="004F5766" w:rsidRPr="004F5766" w:rsidRDefault="004F5766" w:rsidP="00507B67">
            <w:pPr>
              <w:spacing w:line="320" w:lineRule="exact"/>
              <w:rPr>
                <w:ins w:id="617" w:author="Guilherme  Azevedo | Machado Meyer Advogados" w:date="2020-07-07T13:45:00Z"/>
                <w:rFonts w:ascii="Times New Roman" w:hAnsi="Times New Roman"/>
                <w:sz w:val="22"/>
                <w:szCs w:val="22"/>
                <w:rPrChange w:id="618" w:author="Guilherme  Azevedo | Machado Meyer Advogados" w:date="2020-07-07T13:45:00Z">
                  <w:rPr>
                    <w:ins w:id="619" w:author="Guilherme  Azevedo | Machado Meyer Advogados" w:date="2020-07-07T13:45:00Z"/>
                    <w:rFonts w:cs="Tahoma"/>
                    <w:sz w:val="22"/>
                    <w:szCs w:val="22"/>
                  </w:rPr>
                </w:rPrChange>
              </w:rPr>
            </w:pPr>
            <w:ins w:id="620" w:author="Guilherme  Azevedo | Machado Meyer Advogados" w:date="2020-07-07T13:45:00Z">
              <w:r w:rsidRPr="004F5766">
                <w:rPr>
                  <w:rFonts w:ascii="Times New Roman" w:hAnsi="Times New Roman"/>
                  <w:sz w:val="22"/>
                  <w:szCs w:val="22"/>
                  <w:rPrChange w:id="621" w:author="Guilherme  Azevedo | Machado Meyer Advogados" w:date="2020-07-07T13:45:00Z">
                    <w:rPr>
                      <w:rFonts w:cs="Tahoma"/>
                      <w:sz w:val="22"/>
                      <w:szCs w:val="22"/>
                    </w:rPr>
                  </w:rPrChange>
                </w:rPr>
                <w:t>Banco ____________________________</w:t>
              </w:r>
            </w:ins>
          </w:p>
        </w:tc>
      </w:tr>
    </w:tbl>
    <w:p w14:paraId="74A31837" w14:textId="77777777" w:rsidR="004F5766" w:rsidRPr="004F5766" w:rsidRDefault="004F5766" w:rsidP="004F5766">
      <w:pPr>
        <w:spacing w:line="320" w:lineRule="exact"/>
        <w:rPr>
          <w:ins w:id="622" w:author="Guilherme  Azevedo | Machado Meyer Advogados" w:date="2020-07-07T13:45:00Z"/>
          <w:rFonts w:ascii="Times New Roman" w:hAnsi="Times New Roman"/>
          <w:sz w:val="22"/>
          <w:szCs w:val="22"/>
          <w:rPrChange w:id="623" w:author="Guilherme  Azevedo | Machado Meyer Advogados" w:date="2020-07-07T13:45:00Z">
            <w:rPr>
              <w:ins w:id="624" w:author="Guilherme  Azevedo | Machado Meyer Advogados" w:date="2020-07-07T13:45:00Z"/>
              <w:rFonts w:cs="Tahoma"/>
              <w:sz w:val="22"/>
              <w:szCs w:val="22"/>
            </w:rPr>
          </w:rPrChange>
        </w:rPr>
      </w:pPr>
    </w:p>
    <w:p w14:paraId="2FE4FD4D" w14:textId="77777777" w:rsidR="004F5766" w:rsidRPr="004F5766" w:rsidRDefault="004F5766" w:rsidP="004F5766">
      <w:pPr>
        <w:spacing w:line="320" w:lineRule="exact"/>
        <w:rPr>
          <w:ins w:id="625" w:author="Guilherme  Azevedo | Machado Meyer Advogados" w:date="2020-07-07T13:45:00Z"/>
          <w:rFonts w:ascii="Times New Roman" w:hAnsi="Times New Roman"/>
          <w:sz w:val="22"/>
          <w:szCs w:val="22"/>
          <w:rPrChange w:id="626" w:author="Guilherme  Azevedo | Machado Meyer Advogados" w:date="2020-07-07T13:45:00Z">
            <w:rPr>
              <w:ins w:id="627" w:author="Guilherme  Azevedo | Machado Meyer Advogados" w:date="2020-07-07T13:45:00Z"/>
              <w:rFonts w:cs="Tahoma"/>
              <w:sz w:val="22"/>
              <w:szCs w:val="22"/>
            </w:rPr>
          </w:rPrChange>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1"/>
      </w:tblGrid>
      <w:tr w:rsidR="004F5766" w:rsidRPr="004F5766" w14:paraId="716536A0" w14:textId="77777777" w:rsidTr="00507B67">
        <w:trPr>
          <w:trHeight w:val="5094"/>
          <w:jc w:val="center"/>
          <w:ins w:id="628" w:author="Guilherme  Azevedo | Machado Meyer Advogados" w:date="2020-07-07T13:45:00Z"/>
        </w:trPr>
        <w:tc>
          <w:tcPr>
            <w:tcW w:w="9161" w:type="dxa"/>
            <w:tcBorders>
              <w:bottom w:val="single" w:sz="4" w:space="0" w:color="auto"/>
            </w:tcBorders>
          </w:tcPr>
          <w:p w14:paraId="7ED64E9B" w14:textId="77777777" w:rsidR="004F5766" w:rsidRPr="004F5766" w:rsidRDefault="004F5766" w:rsidP="00507B67">
            <w:pPr>
              <w:spacing w:line="320" w:lineRule="exact"/>
              <w:rPr>
                <w:ins w:id="629" w:author="Guilherme  Azevedo | Machado Meyer Advogados" w:date="2020-07-07T13:45:00Z"/>
                <w:rFonts w:ascii="Times New Roman" w:hAnsi="Times New Roman"/>
                <w:sz w:val="22"/>
                <w:szCs w:val="22"/>
                <w:rPrChange w:id="630" w:author="Guilherme  Azevedo | Machado Meyer Advogados" w:date="2020-07-07T13:45:00Z">
                  <w:rPr>
                    <w:ins w:id="631" w:author="Guilherme  Azevedo | Machado Meyer Advogados" w:date="2020-07-07T13:45:00Z"/>
                    <w:rFonts w:cs="Tahoma"/>
                    <w:sz w:val="22"/>
                    <w:szCs w:val="22"/>
                  </w:rPr>
                </w:rPrChange>
              </w:rPr>
            </w:pPr>
            <w:ins w:id="632" w:author="Guilherme  Azevedo | Machado Meyer Advogados" w:date="2020-07-07T13:45:00Z">
              <w:r w:rsidRPr="004F5766">
                <w:rPr>
                  <w:rFonts w:ascii="Times New Roman" w:hAnsi="Times New Roman"/>
                  <w:sz w:val="22"/>
                  <w:szCs w:val="22"/>
                  <w:rPrChange w:id="633" w:author="Guilherme  Azevedo | Machado Meyer Advogados" w:date="2020-07-07T13:45:00Z">
                    <w:rPr>
                      <w:rFonts w:cs="Tahoma"/>
                      <w:sz w:val="22"/>
                      <w:szCs w:val="22"/>
                    </w:rPr>
                  </w:rPrChange>
                </w:rPr>
                <w:t>Declaro, para todos os fins, que:</w:t>
              </w:r>
            </w:ins>
          </w:p>
          <w:p w14:paraId="7E929621" w14:textId="77777777" w:rsidR="004F5766" w:rsidRPr="004F5766" w:rsidRDefault="004F5766" w:rsidP="00507B67">
            <w:pPr>
              <w:spacing w:line="320" w:lineRule="exact"/>
              <w:ind w:left="634" w:hanging="567"/>
              <w:rPr>
                <w:ins w:id="634" w:author="Guilherme  Azevedo | Machado Meyer Advogados" w:date="2020-07-07T13:45:00Z"/>
                <w:rFonts w:ascii="Times New Roman" w:hAnsi="Times New Roman"/>
                <w:sz w:val="22"/>
                <w:szCs w:val="22"/>
                <w:rPrChange w:id="635" w:author="Guilherme  Azevedo | Machado Meyer Advogados" w:date="2020-07-07T13:45:00Z">
                  <w:rPr>
                    <w:ins w:id="636" w:author="Guilherme  Azevedo | Machado Meyer Advogados" w:date="2020-07-07T13:45:00Z"/>
                    <w:rFonts w:cs="Tahoma"/>
                    <w:sz w:val="22"/>
                    <w:szCs w:val="22"/>
                  </w:rPr>
                </w:rPrChange>
              </w:rPr>
            </w:pPr>
          </w:p>
          <w:p w14:paraId="589659B6" w14:textId="77777777" w:rsidR="004F5766" w:rsidRPr="004F5766" w:rsidRDefault="004F5766" w:rsidP="004F5766">
            <w:pPr>
              <w:numPr>
                <w:ilvl w:val="0"/>
                <w:numId w:val="135"/>
              </w:numPr>
              <w:spacing w:line="320" w:lineRule="exact"/>
              <w:ind w:left="634" w:hanging="567"/>
              <w:jc w:val="both"/>
              <w:rPr>
                <w:ins w:id="637" w:author="Guilherme  Azevedo | Machado Meyer Advogados" w:date="2020-07-07T13:45:00Z"/>
                <w:rFonts w:ascii="Times New Roman" w:hAnsi="Times New Roman"/>
                <w:sz w:val="22"/>
                <w:szCs w:val="22"/>
                <w:rPrChange w:id="638" w:author="Guilherme  Azevedo | Machado Meyer Advogados" w:date="2020-07-07T13:45:00Z">
                  <w:rPr>
                    <w:ins w:id="639" w:author="Guilherme  Azevedo | Machado Meyer Advogados" w:date="2020-07-07T13:45:00Z"/>
                    <w:rFonts w:cs="Tahoma"/>
                    <w:sz w:val="22"/>
                    <w:szCs w:val="22"/>
                  </w:rPr>
                </w:rPrChange>
              </w:rPr>
            </w:pPr>
            <w:ins w:id="640" w:author="Guilherme  Azevedo | Machado Meyer Advogados" w:date="2020-07-07T13:45:00Z">
              <w:r w:rsidRPr="004F5766">
                <w:rPr>
                  <w:rFonts w:ascii="Times New Roman" w:hAnsi="Times New Roman"/>
                  <w:sz w:val="22"/>
                  <w:szCs w:val="22"/>
                  <w:rPrChange w:id="641" w:author="Guilherme  Azevedo | Machado Meyer Advogados" w:date="2020-07-07T13:45:00Z">
                    <w:rPr>
                      <w:rFonts w:cs="Tahoma"/>
                      <w:sz w:val="22"/>
                      <w:szCs w:val="22"/>
                    </w:rPr>
                  </w:rPrChange>
                </w:rPr>
                <w:t>estou de acordo com as condições expressas no presente Boletim de Subscrição, bem como declaro estar de acordo com os termos e condições da Escritura;</w:t>
              </w:r>
            </w:ins>
          </w:p>
          <w:p w14:paraId="1AFC8059" w14:textId="77777777" w:rsidR="004F5766" w:rsidRPr="004F5766" w:rsidRDefault="004F5766" w:rsidP="004F5766">
            <w:pPr>
              <w:numPr>
                <w:ilvl w:val="0"/>
                <w:numId w:val="135"/>
              </w:numPr>
              <w:spacing w:line="320" w:lineRule="exact"/>
              <w:ind w:left="634" w:hanging="567"/>
              <w:jc w:val="both"/>
              <w:rPr>
                <w:ins w:id="642" w:author="Guilherme  Azevedo | Machado Meyer Advogados" w:date="2020-07-07T13:45:00Z"/>
                <w:rFonts w:ascii="Times New Roman" w:hAnsi="Times New Roman"/>
                <w:sz w:val="22"/>
                <w:szCs w:val="22"/>
                <w:rPrChange w:id="643" w:author="Guilherme  Azevedo | Machado Meyer Advogados" w:date="2020-07-07T13:45:00Z">
                  <w:rPr>
                    <w:ins w:id="644" w:author="Guilherme  Azevedo | Machado Meyer Advogados" w:date="2020-07-07T13:45:00Z"/>
                    <w:rFonts w:cs="Tahoma"/>
                    <w:sz w:val="22"/>
                    <w:szCs w:val="22"/>
                  </w:rPr>
                </w:rPrChange>
              </w:rPr>
            </w:pPr>
            <w:ins w:id="645" w:author="Guilherme  Azevedo | Machado Meyer Advogados" w:date="2020-07-07T13:45:00Z">
              <w:r w:rsidRPr="004F5766">
                <w:rPr>
                  <w:rFonts w:ascii="Times New Roman" w:hAnsi="Times New Roman"/>
                  <w:sz w:val="22"/>
                  <w:szCs w:val="22"/>
                  <w:rPrChange w:id="646" w:author="Guilherme  Azevedo | Machado Meyer Advogados" w:date="2020-07-07T13:45:00Z">
                    <w:rPr>
                      <w:rFonts w:cs="Tahoma"/>
                      <w:sz w:val="22"/>
                      <w:szCs w:val="22"/>
                    </w:rPr>
                  </w:rPrChange>
                </w:rPr>
                <w:t>a integralização das Debêntures será realizada à vista, no ato de subscrição, em moeda corrente nacional, da data de emissão das Debêntures conforme indicada na Escritura.</w:t>
              </w:r>
            </w:ins>
          </w:p>
          <w:p w14:paraId="63D49904" w14:textId="77777777" w:rsidR="004F5766" w:rsidRPr="004F5766" w:rsidRDefault="004F5766" w:rsidP="004F5766">
            <w:pPr>
              <w:numPr>
                <w:ilvl w:val="0"/>
                <w:numId w:val="135"/>
              </w:numPr>
              <w:spacing w:line="320" w:lineRule="exact"/>
              <w:ind w:left="634" w:hanging="567"/>
              <w:jc w:val="both"/>
              <w:rPr>
                <w:ins w:id="647" w:author="Guilherme  Azevedo | Machado Meyer Advogados" w:date="2020-07-07T13:45:00Z"/>
                <w:rFonts w:ascii="Times New Roman" w:hAnsi="Times New Roman"/>
                <w:sz w:val="22"/>
                <w:szCs w:val="22"/>
                <w:rPrChange w:id="648" w:author="Guilherme  Azevedo | Machado Meyer Advogados" w:date="2020-07-07T13:45:00Z">
                  <w:rPr>
                    <w:ins w:id="649" w:author="Guilherme  Azevedo | Machado Meyer Advogados" w:date="2020-07-07T13:45:00Z"/>
                    <w:rFonts w:cs="Tahoma"/>
                    <w:sz w:val="22"/>
                    <w:szCs w:val="22"/>
                  </w:rPr>
                </w:rPrChange>
              </w:rPr>
            </w:pPr>
            <w:ins w:id="650" w:author="Guilherme  Azevedo | Machado Meyer Advogados" w:date="2020-07-07T13:45:00Z">
              <w:r w:rsidRPr="004F5766">
                <w:rPr>
                  <w:rFonts w:ascii="Times New Roman" w:hAnsi="Times New Roman"/>
                  <w:sz w:val="22"/>
                  <w:szCs w:val="22"/>
                  <w:rPrChange w:id="651" w:author="Guilherme  Azevedo | Machado Meyer Advogados" w:date="2020-07-07T13:45:00Z">
                    <w:rPr>
                      <w:rFonts w:cs="Tahoma"/>
                      <w:sz w:val="22"/>
                      <w:szCs w:val="22"/>
                    </w:rPr>
                  </w:rPrChange>
                </w:rPr>
                <w:t>este Boletim de Subscrição é celebrado em caráter irrevogável e irretratável, obrigando as partes por si e por seus sucessores a qualquer título;</w:t>
              </w:r>
            </w:ins>
          </w:p>
          <w:p w14:paraId="6DFF219E" w14:textId="77777777" w:rsidR="004F5766" w:rsidRPr="004F5766" w:rsidRDefault="004F5766" w:rsidP="004F5766">
            <w:pPr>
              <w:numPr>
                <w:ilvl w:val="0"/>
                <w:numId w:val="135"/>
              </w:numPr>
              <w:spacing w:line="320" w:lineRule="exact"/>
              <w:ind w:left="634" w:hanging="567"/>
              <w:jc w:val="both"/>
              <w:rPr>
                <w:ins w:id="652" w:author="Guilherme  Azevedo | Machado Meyer Advogados" w:date="2020-07-07T13:45:00Z"/>
                <w:rFonts w:ascii="Times New Roman" w:hAnsi="Times New Roman"/>
                <w:bCs/>
                <w:sz w:val="22"/>
                <w:szCs w:val="22"/>
                <w:rPrChange w:id="653" w:author="Guilherme  Azevedo | Machado Meyer Advogados" w:date="2020-07-07T13:45:00Z">
                  <w:rPr>
                    <w:ins w:id="654" w:author="Guilherme  Azevedo | Machado Meyer Advogados" w:date="2020-07-07T13:45:00Z"/>
                    <w:rFonts w:cs="Tahoma"/>
                    <w:bCs/>
                    <w:sz w:val="22"/>
                    <w:szCs w:val="22"/>
                  </w:rPr>
                </w:rPrChange>
              </w:rPr>
            </w:pPr>
            <w:ins w:id="655" w:author="Guilherme  Azevedo | Machado Meyer Advogados" w:date="2020-07-07T13:45:00Z">
              <w:r w:rsidRPr="004F5766">
                <w:rPr>
                  <w:rFonts w:ascii="Times New Roman" w:hAnsi="Times New Roman"/>
                  <w:sz w:val="22"/>
                  <w:szCs w:val="22"/>
                  <w:rPrChange w:id="656" w:author="Guilherme  Azevedo | Machado Meyer Advogados" w:date="2020-07-07T13:45:00Z">
                    <w:rPr>
                      <w:rFonts w:cs="Tahoma"/>
                      <w:sz w:val="22"/>
                      <w:szCs w:val="22"/>
                    </w:rPr>
                  </w:rPrChange>
                </w:rPr>
                <w:t>estou de acordo com as condições expressas no presente Boletim de Subscrição;   tenho conhecimento e experiência em finanças e negócios suficientes para avaliar os riscos e o conteúdo da Emissão e sou capaz de assumir tais riscos;</w:t>
              </w:r>
            </w:ins>
          </w:p>
          <w:p w14:paraId="6FB98B34" w14:textId="77777777" w:rsidR="004F5766" w:rsidRPr="004F5766" w:rsidRDefault="004F5766" w:rsidP="004F5766">
            <w:pPr>
              <w:numPr>
                <w:ilvl w:val="0"/>
                <w:numId w:val="135"/>
              </w:numPr>
              <w:spacing w:line="320" w:lineRule="exact"/>
              <w:ind w:left="634" w:hanging="567"/>
              <w:jc w:val="both"/>
              <w:rPr>
                <w:ins w:id="657" w:author="Guilherme  Azevedo | Machado Meyer Advogados" w:date="2020-07-07T13:45:00Z"/>
                <w:rFonts w:ascii="Times New Roman" w:hAnsi="Times New Roman"/>
                <w:bCs/>
                <w:sz w:val="22"/>
                <w:szCs w:val="22"/>
                <w:rPrChange w:id="658" w:author="Guilherme  Azevedo | Machado Meyer Advogados" w:date="2020-07-07T13:45:00Z">
                  <w:rPr>
                    <w:ins w:id="659" w:author="Guilherme  Azevedo | Machado Meyer Advogados" w:date="2020-07-07T13:45:00Z"/>
                    <w:rFonts w:cs="Tahoma"/>
                    <w:bCs/>
                    <w:sz w:val="22"/>
                    <w:szCs w:val="22"/>
                  </w:rPr>
                </w:rPrChange>
              </w:rPr>
            </w:pPr>
            <w:ins w:id="660" w:author="Guilherme  Azevedo | Machado Meyer Advogados" w:date="2020-07-07T13:45:00Z">
              <w:r w:rsidRPr="004F5766">
                <w:rPr>
                  <w:rFonts w:ascii="Times New Roman" w:hAnsi="Times New Roman"/>
                  <w:bCs/>
                  <w:sz w:val="22"/>
                  <w:szCs w:val="22"/>
                  <w:rPrChange w:id="661" w:author="Guilherme  Azevedo | Machado Meyer Advogados" w:date="2020-07-07T13:45:00Z">
                    <w:rPr>
                      <w:rFonts w:cs="Tahoma"/>
                      <w:bCs/>
                      <w:sz w:val="22"/>
                      <w:szCs w:val="22"/>
                    </w:rPr>
                  </w:rPrChange>
                </w:rPr>
                <w:t>sou capaz de suportar os riscos econômicos e eventual perda de todo ou parte de meu investimento nas Debêntures;</w:t>
              </w:r>
            </w:ins>
          </w:p>
          <w:p w14:paraId="3C1E3DCE" w14:textId="77777777" w:rsidR="004F5766" w:rsidRPr="004F5766" w:rsidRDefault="004F5766" w:rsidP="004F5766">
            <w:pPr>
              <w:numPr>
                <w:ilvl w:val="0"/>
                <w:numId w:val="135"/>
              </w:numPr>
              <w:spacing w:line="320" w:lineRule="exact"/>
              <w:ind w:left="634" w:hanging="567"/>
              <w:jc w:val="both"/>
              <w:rPr>
                <w:ins w:id="662" w:author="Guilherme  Azevedo | Machado Meyer Advogados" w:date="2020-07-07T13:45:00Z"/>
                <w:rFonts w:ascii="Times New Roman" w:hAnsi="Times New Roman"/>
                <w:bCs/>
                <w:sz w:val="22"/>
                <w:szCs w:val="22"/>
                <w:rPrChange w:id="663" w:author="Guilherme  Azevedo | Machado Meyer Advogados" w:date="2020-07-07T13:45:00Z">
                  <w:rPr>
                    <w:ins w:id="664" w:author="Guilherme  Azevedo | Machado Meyer Advogados" w:date="2020-07-07T13:45:00Z"/>
                    <w:rFonts w:cs="Tahoma"/>
                    <w:bCs/>
                    <w:sz w:val="22"/>
                    <w:szCs w:val="22"/>
                  </w:rPr>
                </w:rPrChange>
              </w:rPr>
            </w:pPr>
            <w:ins w:id="665" w:author="Guilherme  Azevedo | Machado Meyer Advogados" w:date="2020-07-07T13:45:00Z">
              <w:r w:rsidRPr="004F5766">
                <w:rPr>
                  <w:rFonts w:ascii="Times New Roman" w:hAnsi="Times New Roman"/>
                  <w:bCs/>
                  <w:sz w:val="22"/>
                  <w:szCs w:val="22"/>
                  <w:rPrChange w:id="666" w:author="Guilherme  Azevedo | Machado Meyer Advogados" w:date="2020-07-07T13:45:00Z">
                    <w:rPr>
                      <w:rFonts w:cs="Tahoma"/>
                      <w:bCs/>
                      <w:sz w:val="22"/>
                      <w:szCs w:val="22"/>
                    </w:rPr>
                  </w:rPrChange>
                </w:rPr>
                <w:t>de acordo com meus atos societários, regulamentos e com a regulamentação aplicável, a aquisição das Debêntures é válida e legal e não infringe qualquer lei, regulamento ou política de regulação aplicável;</w:t>
              </w:r>
            </w:ins>
          </w:p>
          <w:p w14:paraId="6F35E1AC" w14:textId="77777777" w:rsidR="004F5766" w:rsidRPr="004F5766" w:rsidRDefault="004F5766" w:rsidP="004F5766">
            <w:pPr>
              <w:numPr>
                <w:ilvl w:val="0"/>
                <w:numId w:val="135"/>
              </w:numPr>
              <w:spacing w:line="320" w:lineRule="exact"/>
              <w:ind w:left="634" w:hanging="567"/>
              <w:jc w:val="both"/>
              <w:rPr>
                <w:ins w:id="667" w:author="Guilherme  Azevedo | Machado Meyer Advogados" w:date="2020-07-07T13:45:00Z"/>
                <w:rFonts w:ascii="Times New Roman" w:hAnsi="Times New Roman"/>
                <w:bCs/>
                <w:sz w:val="22"/>
                <w:szCs w:val="22"/>
                <w:rPrChange w:id="668" w:author="Guilherme  Azevedo | Machado Meyer Advogados" w:date="2020-07-07T13:45:00Z">
                  <w:rPr>
                    <w:ins w:id="669" w:author="Guilherme  Azevedo | Machado Meyer Advogados" w:date="2020-07-07T13:45:00Z"/>
                    <w:rFonts w:cs="Tahoma"/>
                    <w:bCs/>
                    <w:sz w:val="22"/>
                    <w:szCs w:val="22"/>
                  </w:rPr>
                </w:rPrChange>
              </w:rPr>
            </w:pPr>
            <w:ins w:id="670" w:author="Guilherme  Azevedo | Machado Meyer Advogados" w:date="2020-07-07T13:45:00Z">
              <w:r w:rsidRPr="004F5766">
                <w:rPr>
                  <w:rFonts w:ascii="Times New Roman" w:hAnsi="Times New Roman"/>
                  <w:bCs/>
                  <w:sz w:val="22"/>
                  <w:szCs w:val="22"/>
                  <w:rPrChange w:id="671" w:author="Guilherme  Azevedo | Machado Meyer Advogados" w:date="2020-07-07T13:45:00Z">
                    <w:rPr>
                      <w:rFonts w:cs="Tahoma"/>
                      <w:bCs/>
                      <w:sz w:val="22"/>
                      <w:szCs w:val="22"/>
                    </w:rPr>
                  </w:rPrChange>
                </w:rPr>
                <w:t xml:space="preserve">tenho ciência que a Emissão ser dará mediante colocação privada e portanto, não será registrada na Comissão de Valores Mobiliários, em quaisquer outros órgãos reguladores ou na Associação Brasileira das Entidades dos Mercados Financeiros e de Capitais – ANBIMA; </w:t>
              </w:r>
            </w:ins>
          </w:p>
          <w:p w14:paraId="011F7B86" w14:textId="77777777" w:rsidR="004F5766" w:rsidRPr="004F5766" w:rsidRDefault="004F5766" w:rsidP="004F5766">
            <w:pPr>
              <w:numPr>
                <w:ilvl w:val="0"/>
                <w:numId w:val="135"/>
              </w:numPr>
              <w:spacing w:line="320" w:lineRule="exact"/>
              <w:ind w:left="634" w:hanging="567"/>
              <w:jc w:val="both"/>
              <w:rPr>
                <w:ins w:id="672" w:author="Guilherme  Azevedo | Machado Meyer Advogados" w:date="2020-07-07T13:45:00Z"/>
                <w:rFonts w:ascii="Times New Roman" w:hAnsi="Times New Roman"/>
                <w:bCs/>
                <w:sz w:val="22"/>
                <w:szCs w:val="22"/>
                <w:rPrChange w:id="673" w:author="Guilherme  Azevedo | Machado Meyer Advogados" w:date="2020-07-07T13:45:00Z">
                  <w:rPr>
                    <w:ins w:id="674" w:author="Guilherme  Azevedo | Machado Meyer Advogados" w:date="2020-07-07T13:45:00Z"/>
                    <w:rFonts w:cs="Tahoma"/>
                    <w:bCs/>
                    <w:sz w:val="22"/>
                    <w:szCs w:val="22"/>
                  </w:rPr>
                </w:rPrChange>
              </w:rPr>
            </w:pPr>
            <w:ins w:id="675" w:author="Guilherme  Azevedo | Machado Meyer Advogados" w:date="2020-07-07T13:45:00Z">
              <w:r w:rsidRPr="004F5766">
                <w:rPr>
                  <w:rFonts w:ascii="Times New Roman" w:hAnsi="Times New Roman"/>
                  <w:bCs/>
                  <w:sz w:val="22"/>
                  <w:szCs w:val="22"/>
                  <w:rPrChange w:id="676" w:author="Guilherme  Azevedo | Machado Meyer Advogados" w:date="2020-07-07T13:45:00Z">
                    <w:rPr>
                      <w:rFonts w:cs="Tahoma"/>
                      <w:bCs/>
                      <w:sz w:val="22"/>
                      <w:szCs w:val="22"/>
                    </w:rPr>
                  </w:rPrChange>
                </w:rPr>
                <w:t>tenho ciência que as Debêntures não serão (i) depositadas para distribuição pública no mercado primário na B3 S.A. – Brasil, Bolsa e Balcão – Segmento CETIP UTVM (“B3”);  ou (ii) admitidas para negociação junto a B3;</w:t>
              </w:r>
            </w:ins>
          </w:p>
          <w:p w14:paraId="2FD276DB" w14:textId="77777777" w:rsidR="004F5766" w:rsidRPr="004F5766" w:rsidRDefault="004F5766" w:rsidP="004F5766">
            <w:pPr>
              <w:numPr>
                <w:ilvl w:val="0"/>
                <w:numId w:val="135"/>
              </w:numPr>
              <w:spacing w:line="320" w:lineRule="exact"/>
              <w:ind w:left="634" w:hanging="567"/>
              <w:jc w:val="both"/>
              <w:rPr>
                <w:ins w:id="677" w:author="Guilherme  Azevedo | Machado Meyer Advogados" w:date="2020-07-07T13:45:00Z"/>
                <w:rFonts w:ascii="Times New Roman" w:hAnsi="Times New Roman"/>
                <w:bCs/>
                <w:sz w:val="22"/>
                <w:szCs w:val="22"/>
                <w:rPrChange w:id="678" w:author="Guilherme  Azevedo | Machado Meyer Advogados" w:date="2020-07-07T13:45:00Z">
                  <w:rPr>
                    <w:ins w:id="679" w:author="Guilherme  Azevedo | Machado Meyer Advogados" w:date="2020-07-07T13:45:00Z"/>
                    <w:rFonts w:cs="Tahoma"/>
                    <w:bCs/>
                    <w:sz w:val="22"/>
                    <w:szCs w:val="22"/>
                  </w:rPr>
                </w:rPrChange>
              </w:rPr>
            </w:pPr>
            <w:ins w:id="680" w:author="Guilherme  Azevedo | Machado Meyer Advogados" w:date="2020-07-07T13:45:00Z">
              <w:r w:rsidRPr="004F5766">
                <w:rPr>
                  <w:rFonts w:ascii="Times New Roman" w:hAnsi="Times New Roman"/>
                  <w:bCs/>
                  <w:sz w:val="22"/>
                  <w:szCs w:val="22"/>
                  <w:rPrChange w:id="681" w:author="Guilherme  Azevedo | Machado Meyer Advogados" w:date="2020-07-07T13:45:00Z">
                    <w:rPr>
                      <w:rFonts w:cs="Tahoma"/>
                      <w:bCs/>
                      <w:sz w:val="22"/>
                      <w:szCs w:val="22"/>
                    </w:rPr>
                  </w:rPrChange>
                </w:rPr>
                <w:t>a aquisição das Debêntures e a celebração e entrega deste Boletim de Subscrição foram devidamente autorizadas por meus representantes legais; e</w:t>
              </w:r>
            </w:ins>
          </w:p>
          <w:p w14:paraId="38268BB9" w14:textId="77777777" w:rsidR="004F5766" w:rsidRPr="004F5766" w:rsidRDefault="004F5766" w:rsidP="004F5766">
            <w:pPr>
              <w:numPr>
                <w:ilvl w:val="0"/>
                <w:numId w:val="135"/>
              </w:numPr>
              <w:spacing w:line="320" w:lineRule="exact"/>
              <w:ind w:left="634" w:hanging="567"/>
              <w:jc w:val="both"/>
              <w:rPr>
                <w:ins w:id="682" w:author="Guilherme  Azevedo | Machado Meyer Advogados" w:date="2020-07-07T13:45:00Z"/>
                <w:rFonts w:ascii="Times New Roman" w:hAnsi="Times New Roman"/>
                <w:bCs/>
                <w:sz w:val="22"/>
                <w:szCs w:val="22"/>
                <w:rPrChange w:id="683" w:author="Guilherme  Azevedo | Machado Meyer Advogados" w:date="2020-07-07T13:45:00Z">
                  <w:rPr>
                    <w:ins w:id="684" w:author="Guilherme  Azevedo | Machado Meyer Advogados" w:date="2020-07-07T13:45:00Z"/>
                    <w:rFonts w:cs="Tahoma"/>
                    <w:bCs/>
                    <w:sz w:val="22"/>
                    <w:szCs w:val="22"/>
                  </w:rPr>
                </w:rPrChange>
              </w:rPr>
            </w:pPr>
            <w:ins w:id="685" w:author="Guilherme  Azevedo | Machado Meyer Advogados" w:date="2020-07-07T13:45:00Z">
              <w:r w:rsidRPr="004F5766">
                <w:rPr>
                  <w:rFonts w:ascii="Times New Roman" w:hAnsi="Times New Roman"/>
                  <w:bCs/>
                  <w:sz w:val="22"/>
                  <w:szCs w:val="22"/>
                  <w:rPrChange w:id="686" w:author="Guilherme  Azevedo | Machado Meyer Advogados" w:date="2020-07-07T13:45:00Z">
                    <w:rPr>
                      <w:rFonts w:cs="Tahoma"/>
                      <w:bCs/>
                      <w:sz w:val="22"/>
                      <w:szCs w:val="22"/>
                    </w:rPr>
                  </w:rPrChange>
                </w:rPr>
                <w:t xml:space="preserve">reconheço que a Emissora confiará na veracidade e precisão dos compromissos, afirmações, declarações e acordos anteriormente citados e, sendo assim, desde já comprometo-me a imediatamente notificar a Emissora e a quem mais interessar caso qualquer desses compromissos, afirmações, declarações e acordos tornem-se falsos ou imprecisos. </w:t>
              </w:r>
            </w:ins>
          </w:p>
          <w:p w14:paraId="39CB0738" w14:textId="77777777" w:rsidR="004F5766" w:rsidRPr="004F5766" w:rsidRDefault="004F5766" w:rsidP="00507B67">
            <w:pPr>
              <w:tabs>
                <w:tab w:val="left" w:pos="209"/>
              </w:tabs>
              <w:spacing w:line="320" w:lineRule="exact"/>
              <w:ind w:left="634"/>
              <w:rPr>
                <w:ins w:id="687" w:author="Guilherme  Azevedo | Machado Meyer Advogados" w:date="2020-07-07T13:45:00Z"/>
                <w:rFonts w:ascii="Times New Roman" w:hAnsi="Times New Roman"/>
                <w:bCs/>
                <w:sz w:val="22"/>
                <w:szCs w:val="22"/>
                <w:rPrChange w:id="688" w:author="Guilherme  Azevedo | Machado Meyer Advogados" w:date="2020-07-07T13:45:00Z">
                  <w:rPr>
                    <w:ins w:id="689" w:author="Guilherme  Azevedo | Machado Meyer Advogados" w:date="2020-07-07T13:45:00Z"/>
                    <w:rFonts w:cs="Tahoma"/>
                    <w:bCs/>
                    <w:sz w:val="22"/>
                    <w:szCs w:val="22"/>
                  </w:rPr>
                </w:rPrChange>
              </w:rPr>
            </w:pPr>
          </w:p>
          <w:p w14:paraId="3CE0CAC2" w14:textId="77777777" w:rsidR="004F5766" w:rsidRPr="004F5766" w:rsidRDefault="004F5766" w:rsidP="00507B67">
            <w:pPr>
              <w:tabs>
                <w:tab w:val="left" w:pos="209"/>
              </w:tabs>
              <w:spacing w:line="320" w:lineRule="exact"/>
              <w:rPr>
                <w:ins w:id="690" w:author="Guilherme  Azevedo | Machado Meyer Advogados" w:date="2020-07-07T13:45:00Z"/>
                <w:rFonts w:ascii="Times New Roman" w:hAnsi="Times New Roman"/>
                <w:bCs/>
                <w:sz w:val="22"/>
                <w:szCs w:val="22"/>
                <w:rPrChange w:id="691" w:author="Guilherme  Azevedo | Machado Meyer Advogados" w:date="2020-07-07T13:45:00Z">
                  <w:rPr>
                    <w:ins w:id="692" w:author="Guilherme  Azevedo | Machado Meyer Advogados" w:date="2020-07-07T13:45:00Z"/>
                    <w:rFonts w:cs="Tahoma"/>
                    <w:bCs/>
                    <w:sz w:val="22"/>
                    <w:szCs w:val="22"/>
                  </w:rPr>
                </w:rPrChange>
              </w:rPr>
            </w:pPr>
            <w:ins w:id="693" w:author="Guilherme  Azevedo | Machado Meyer Advogados" w:date="2020-07-07T13:45:00Z">
              <w:r w:rsidRPr="004F5766">
                <w:rPr>
                  <w:rFonts w:ascii="Times New Roman" w:hAnsi="Times New Roman"/>
                  <w:bCs/>
                  <w:sz w:val="22"/>
                  <w:szCs w:val="22"/>
                  <w:rPrChange w:id="694" w:author="Guilherme  Azevedo | Machado Meyer Advogados" w:date="2020-07-07T13:45:00Z">
                    <w:rPr>
                      <w:rFonts w:cs="Tahoma"/>
                      <w:bCs/>
                      <w:sz w:val="22"/>
                      <w:szCs w:val="22"/>
                    </w:rPr>
                  </w:rPrChange>
                </w:rPr>
                <w:t>Fica eleito o foro da Comarca da Cidade de Belo Horizonte, Estado de Minas Gerais, com exclusão de qualquer outro, por mais privilegiado que seja, para dirimir as questões porventura oriundas deste Boletim de Subscrição.</w:t>
              </w:r>
            </w:ins>
          </w:p>
          <w:p w14:paraId="16CF3F08" w14:textId="77777777" w:rsidR="004F5766" w:rsidRPr="004F5766" w:rsidRDefault="004F5766" w:rsidP="00507B67">
            <w:pPr>
              <w:spacing w:line="320" w:lineRule="exact"/>
              <w:ind w:left="634" w:hanging="567"/>
              <w:rPr>
                <w:ins w:id="695" w:author="Guilherme  Azevedo | Machado Meyer Advogados" w:date="2020-07-07T13:45:00Z"/>
                <w:rFonts w:ascii="Times New Roman" w:hAnsi="Times New Roman"/>
                <w:bCs/>
                <w:sz w:val="22"/>
                <w:szCs w:val="22"/>
                <w:rPrChange w:id="696" w:author="Guilherme  Azevedo | Machado Meyer Advogados" w:date="2020-07-07T13:45:00Z">
                  <w:rPr>
                    <w:ins w:id="697" w:author="Guilherme  Azevedo | Machado Meyer Advogados" w:date="2020-07-07T13:45:00Z"/>
                    <w:rFonts w:cs="Tahoma"/>
                    <w:bCs/>
                    <w:sz w:val="22"/>
                    <w:szCs w:val="22"/>
                  </w:rPr>
                </w:rPrChange>
              </w:rPr>
            </w:pPr>
          </w:p>
          <w:p w14:paraId="27B1E57B" w14:textId="77777777" w:rsidR="004F5766" w:rsidRPr="004F5766" w:rsidRDefault="004F5766" w:rsidP="00507B67">
            <w:pPr>
              <w:spacing w:line="320" w:lineRule="exact"/>
              <w:jc w:val="center"/>
              <w:rPr>
                <w:ins w:id="698" w:author="Guilherme  Azevedo | Machado Meyer Advogados" w:date="2020-07-07T13:45:00Z"/>
                <w:rFonts w:ascii="Times New Roman" w:hAnsi="Times New Roman"/>
                <w:sz w:val="22"/>
                <w:szCs w:val="22"/>
                <w:rPrChange w:id="699" w:author="Guilherme  Azevedo | Machado Meyer Advogados" w:date="2020-07-07T13:45:00Z">
                  <w:rPr>
                    <w:ins w:id="700" w:author="Guilherme  Azevedo | Machado Meyer Advogados" w:date="2020-07-07T13:45:00Z"/>
                    <w:rFonts w:cs="Tahoma"/>
                    <w:sz w:val="22"/>
                    <w:szCs w:val="22"/>
                  </w:rPr>
                </w:rPrChange>
              </w:rPr>
            </w:pPr>
            <w:ins w:id="701" w:author="Guilherme  Azevedo | Machado Meyer Advogados" w:date="2020-07-07T13:45:00Z">
              <w:r w:rsidRPr="004F5766">
                <w:rPr>
                  <w:rFonts w:ascii="Times New Roman" w:hAnsi="Times New Roman"/>
                  <w:sz w:val="22"/>
                  <w:szCs w:val="22"/>
                  <w:rPrChange w:id="702" w:author="Guilherme  Azevedo | Machado Meyer Advogados" w:date="2020-07-07T13:45:00Z">
                    <w:rPr>
                      <w:rFonts w:cs="Tahoma"/>
                      <w:sz w:val="22"/>
                      <w:szCs w:val="22"/>
                    </w:rPr>
                  </w:rPrChange>
                </w:rPr>
                <w:t xml:space="preserve">Belo </w:t>
              </w:r>
              <w:r w:rsidRPr="00195174">
                <w:rPr>
                  <w:rFonts w:ascii="Times New Roman" w:hAnsi="Times New Roman"/>
                  <w:sz w:val="22"/>
                  <w:szCs w:val="22"/>
                  <w:rPrChange w:id="703" w:author="Guilherme  Azevedo | Machado Meyer Advogados" w:date="2020-07-07T13:47:00Z">
                    <w:rPr>
                      <w:rFonts w:cs="Tahoma"/>
                      <w:sz w:val="22"/>
                      <w:szCs w:val="22"/>
                    </w:rPr>
                  </w:rPrChange>
                </w:rPr>
                <w:t>Horizonte, [</w:t>
              </w:r>
              <w:r w:rsidRPr="00195174">
                <w:rPr>
                  <w:rFonts w:ascii="Times New Roman" w:hAnsi="Times New Roman"/>
                  <w:sz w:val="22"/>
                  <w:szCs w:val="22"/>
                  <w:rPrChange w:id="704" w:author="Guilherme  Azevedo | Machado Meyer Advogados" w:date="2020-07-07T13:47:00Z">
                    <w:rPr>
                      <w:rFonts w:cs="Tahoma"/>
                      <w:sz w:val="22"/>
                      <w:szCs w:val="22"/>
                      <w:highlight w:val="yellow"/>
                    </w:rPr>
                  </w:rPrChange>
                </w:rPr>
                <w:t>•</w:t>
              </w:r>
              <w:r w:rsidRPr="00195174">
                <w:rPr>
                  <w:rFonts w:ascii="Times New Roman" w:hAnsi="Times New Roman"/>
                  <w:sz w:val="22"/>
                  <w:szCs w:val="22"/>
                  <w:rPrChange w:id="705" w:author="Guilherme  Azevedo | Machado Meyer Advogados" w:date="2020-07-07T13:47:00Z">
                    <w:rPr>
                      <w:rFonts w:cs="Tahoma"/>
                      <w:sz w:val="22"/>
                      <w:szCs w:val="22"/>
                    </w:rPr>
                  </w:rPrChange>
                </w:rPr>
                <w:t>] de [</w:t>
              </w:r>
              <w:r w:rsidRPr="00195174">
                <w:rPr>
                  <w:rFonts w:ascii="Times New Roman" w:hAnsi="Times New Roman"/>
                  <w:sz w:val="22"/>
                  <w:szCs w:val="22"/>
                  <w:rPrChange w:id="706" w:author="Guilherme  Azevedo | Machado Meyer Advogados" w:date="2020-07-07T13:47:00Z">
                    <w:rPr>
                      <w:rFonts w:cs="Tahoma"/>
                      <w:sz w:val="22"/>
                      <w:szCs w:val="22"/>
                      <w:highlight w:val="yellow"/>
                    </w:rPr>
                  </w:rPrChange>
                </w:rPr>
                <w:t>•</w:t>
              </w:r>
              <w:r w:rsidRPr="00195174">
                <w:rPr>
                  <w:rFonts w:ascii="Times New Roman" w:hAnsi="Times New Roman"/>
                  <w:sz w:val="22"/>
                  <w:szCs w:val="22"/>
                  <w:rPrChange w:id="707" w:author="Guilherme  Azevedo | Machado Meyer Advogados" w:date="2020-07-07T13:47:00Z">
                    <w:rPr>
                      <w:rFonts w:cs="Tahoma"/>
                      <w:sz w:val="22"/>
                      <w:szCs w:val="22"/>
                    </w:rPr>
                  </w:rPrChange>
                </w:rPr>
                <w:t>] de 2020.</w:t>
              </w:r>
            </w:ins>
          </w:p>
          <w:p w14:paraId="6EBD75C6" w14:textId="77777777" w:rsidR="004F5766" w:rsidRPr="004F5766" w:rsidRDefault="004F5766" w:rsidP="00507B67">
            <w:pPr>
              <w:spacing w:line="320" w:lineRule="exact"/>
              <w:jc w:val="center"/>
              <w:rPr>
                <w:ins w:id="708" w:author="Guilherme  Azevedo | Machado Meyer Advogados" w:date="2020-07-07T13:45:00Z"/>
                <w:rFonts w:ascii="Times New Roman" w:hAnsi="Times New Roman"/>
                <w:sz w:val="22"/>
                <w:szCs w:val="22"/>
                <w:rPrChange w:id="709" w:author="Guilherme  Azevedo | Machado Meyer Advogados" w:date="2020-07-07T13:45:00Z">
                  <w:rPr>
                    <w:ins w:id="710" w:author="Guilherme  Azevedo | Machado Meyer Advogados" w:date="2020-07-07T13:45:00Z"/>
                    <w:rFonts w:cs="Tahoma"/>
                    <w:sz w:val="22"/>
                    <w:szCs w:val="22"/>
                  </w:rPr>
                </w:rPrChange>
              </w:rPr>
            </w:pPr>
          </w:p>
          <w:p w14:paraId="755C21D1" w14:textId="77777777" w:rsidR="004F5766" w:rsidRPr="004F5766" w:rsidRDefault="004F5766" w:rsidP="00507B67">
            <w:pPr>
              <w:spacing w:line="320" w:lineRule="exact"/>
              <w:jc w:val="center"/>
              <w:rPr>
                <w:ins w:id="711" w:author="Guilherme  Azevedo | Machado Meyer Advogados" w:date="2020-07-07T13:45:00Z"/>
                <w:rFonts w:ascii="Times New Roman" w:hAnsi="Times New Roman"/>
                <w:sz w:val="22"/>
                <w:szCs w:val="22"/>
                <w:rPrChange w:id="712" w:author="Guilherme  Azevedo | Machado Meyer Advogados" w:date="2020-07-07T13:45:00Z">
                  <w:rPr>
                    <w:ins w:id="713" w:author="Guilherme  Azevedo | Machado Meyer Advogados" w:date="2020-07-07T13:45:00Z"/>
                    <w:rFonts w:cs="Tahoma"/>
                    <w:sz w:val="22"/>
                    <w:szCs w:val="22"/>
                  </w:rPr>
                </w:rPrChange>
              </w:rPr>
            </w:pPr>
          </w:p>
          <w:p w14:paraId="6A8A368D" w14:textId="77777777" w:rsidR="004F5766" w:rsidRPr="004F5766" w:rsidRDefault="004F5766" w:rsidP="00507B67">
            <w:pPr>
              <w:spacing w:line="320" w:lineRule="exact"/>
              <w:jc w:val="center"/>
              <w:rPr>
                <w:ins w:id="714" w:author="Guilherme  Azevedo | Machado Meyer Advogados" w:date="2020-07-07T13:45:00Z"/>
                <w:rFonts w:ascii="Times New Roman" w:hAnsi="Times New Roman"/>
                <w:sz w:val="22"/>
                <w:szCs w:val="22"/>
                <w:rPrChange w:id="715" w:author="Guilherme  Azevedo | Machado Meyer Advogados" w:date="2020-07-07T13:45:00Z">
                  <w:rPr>
                    <w:ins w:id="716" w:author="Guilherme  Azevedo | Machado Meyer Advogados" w:date="2020-07-07T13:45:00Z"/>
                    <w:rFonts w:cs="Tahoma"/>
                    <w:sz w:val="22"/>
                    <w:szCs w:val="22"/>
                  </w:rPr>
                </w:rPrChange>
              </w:rPr>
            </w:pPr>
            <w:ins w:id="717" w:author="Guilherme  Azevedo | Machado Meyer Advogados" w:date="2020-07-07T13:45:00Z">
              <w:r w:rsidRPr="004F5766">
                <w:rPr>
                  <w:rFonts w:ascii="Times New Roman" w:hAnsi="Times New Roman"/>
                  <w:sz w:val="22"/>
                  <w:szCs w:val="22"/>
                  <w:rPrChange w:id="718" w:author="Guilherme  Azevedo | Machado Meyer Advogados" w:date="2020-07-07T13:45:00Z">
                    <w:rPr>
                      <w:rFonts w:cs="Tahoma"/>
                      <w:sz w:val="22"/>
                      <w:szCs w:val="22"/>
                    </w:rPr>
                  </w:rPrChange>
                </w:rPr>
                <w:lastRenderedPageBreak/>
                <w:t>________________________________________</w:t>
              </w:r>
            </w:ins>
          </w:p>
          <w:p w14:paraId="535BA127" w14:textId="77777777" w:rsidR="004F5766" w:rsidRPr="004F5766" w:rsidRDefault="004F5766" w:rsidP="00507B67">
            <w:pPr>
              <w:spacing w:line="320" w:lineRule="exact"/>
              <w:jc w:val="center"/>
              <w:rPr>
                <w:ins w:id="719" w:author="Guilherme  Azevedo | Machado Meyer Advogados" w:date="2020-07-07T13:45:00Z"/>
                <w:rFonts w:ascii="Times New Roman" w:hAnsi="Times New Roman"/>
                <w:sz w:val="22"/>
                <w:szCs w:val="22"/>
                <w:rPrChange w:id="720" w:author="Guilherme  Azevedo | Machado Meyer Advogados" w:date="2020-07-07T13:45:00Z">
                  <w:rPr>
                    <w:ins w:id="721" w:author="Guilherme  Azevedo | Machado Meyer Advogados" w:date="2020-07-07T13:45:00Z"/>
                    <w:rFonts w:cs="Tahoma"/>
                    <w:sz w:val="22"/>
                    <w:szCs w:val="22"/>
                  </w:rPr>
                </w:rPrChange>
              </w:rPr>
            </w:pPr>
            <w:ins w:id="722" w:author="Guilherme  Azevedo | Machado Meyer Advogados" w:date="2020-07-07T13:45:00Z">
              <w:r w:rsidRPr="004F5766">
                <w:rPr>
                  <w:rFonts w:ascii="Times New Roman" w:hAnsi="Times New Roman"/>
                  <w:sz w:val="22"/>
                  <w:szCs w:val="22"/>
                  <w:rPrChange w:id="723" w:author="Guilherme  Azevedo | Machado Meyer Advogados" w:date="2020-07-07T13:45:00Z">
                    <w:rPr>
                      <w:rFonts w:cs="Tahoma"/>
                      <w:sz w:val="22"/>
                      <w:szCs w:val="22"/>
                    </w:rPr>
                  </w:rPrChange>
                </w:rPr>
                <w:t>[●]</w:t>
              </w:r>
            </w:ins>
          </w:p>
          <w:p w14:paraId="7D423E84" w14:textId="77777777" w:rsidR="004F5766" w:rsidRPr="004F5766" w:rsidRDefault="004F5766" w:rsidP="00507B67">
            <w:pPr>
              <w:spacing w:line="320" w:lineRule="exact"/>
              <w:jc w:val="center"/>
              <w:rPr>
                <w:ins w:id="724" w:author="Guilherme  Azevedo | Machado Meyer Advogados" w:date="2020-07-07T13:45:00Z"/>
                <w:rFonts w:ascii="Times New Roman" w:hAnsi="Times New Roman"/>
                <w:i/>
                <w:iCs/>
                <w:sz w:val="22"/>
                <w:szCs w:val="22"/>
                <w:rPrChange w:id="725" w:author="Guilherme  Azevedo | Machado Meyer Advogados" w:date="2020-07-07T13:45:00Z">
                  <w:rPr>
                    <w:ins w:id="726" w:author="Guilherme  Azevedo | Machado Meyer Advogados" w:date="2020-07-07T13:45:00Z"/>
                    <w:rFonts w:cs="Tahoma"/>
                    <w:i/>
                    <w:iCs/>
                    <w:sz w:val="22"/>
                    <w:szCs w:val="22"/>
                  </w:rPr>
                </w:rPrChange>
              </w:rPr>
            </w:pPr>
            <w:ins w:id="727" w:author="Guilherme  Azevedo | Machado Meyer Advogados" w:date="2020-07-07T13:45:00Z">
              <w:r w:rsidRPr="004F5766">
                <w:rPr>
                  <w:rFonts w:ascii="Times New Roman" w:hAnsi="Times New Roman"/>
                  <w:i/>
                  <w:iCs/>
                  <w:sz w:val="22"/>
                  <w:szCs w:val="22"/>
                  <w:rPrChange w:id="728" w:author="Guilherme  Azevedo | Machado Meyer Advogados" w:date="2020-07-07T13:45:00Z">
                    <w:rPr>
                      <w:rFonts w:cs="Tahoma"/>
                      <w:i/>
                      <w:iCs/>
                      <w:sz w:val="22"/>
                      <w:szCs w:val="22"/>
                    </w:rPr>
                  </w:rPrChange>
                </w:rPr>
                <w:t>Subscritor</w:t>
              </w:r>
            </w:ins>
          </w:p>
        </w:tc>
      </w:tr>
    </w:tbl>
    <w:p w14:paraId="52ED8EE3" w14:textId="77777777" w:rsidR="004F5766" w:rsidRPr="004F5766" w:rsidRDefault="004F5766" w:rsidP="004F5766">
      <w:pPr>
        <w:spacing w:line="320" w:lineRule="exact"/>
        <w:rPr>
          <w:ins w:id="729" w:author="Guilherme  Azevedo | Machado Meyer Advogados" w:date="2020-07-07T13:45:00Z"/>
          <w:rFonts w:ascii="Times New Roman" w:hAnsi="Times New Roman"/>
          <w:sz w:val="22"/>
          <w:szCs w:val="22"/>
          <w:rPrChange w:id="730" w:author="Guilherme  Azevedo | Machado Meyer Advogados" w:date="2020-07-07T13:45:00Z">
            <w:rPr>
              <w:ins w:id="731" w:author="Guilherme  Azevedo | Machado Meyer Advogados" w:date="2020-07-07T13:45:00Z"/>
              <w:rFonts w:cs="Tahoma"/>
              <w:sz w:val="22"/>
              <w:szCs w:val="22"/>
            </w:rPr>
          </w:rPrChange>
        </w:rPr>
      </w:pPr>
    </w:p>
    <w:p w14:paraId="7E8F708E" w14:textId="77777777" w:rsidR="004F5766" w:rsidRPr="004F5766" w:rsidRDefault="004F5766" w:rsidP="004F5766">
      <w:pPr>
        <w:spacing w:line="320" w:lineRule="exact"/>
        <w:rPr>
          <w:ins w:id="732" w:author="Guilherme  Azevedo | Machado Meyer Advogados" w:date="2020-07-07T13:45:00Z"/>
          <w:rFonts w:ascii="Times New Roman" w:hAnsi="Times New Roman"/>
          <w:b/>
          <w:sz w:val="22"/>
          <w:szCs w:val="22"/>
          <w:rPrChange w:id="733" w:author="Guilherme  Azevedo | Machado Meyer Advogados" w:date="2020-07-07T13:45:00Z">
            <w:rPr>
              <w:ins w:id="734" w:author="Guilherme  Azevedo | Machado Meyer Advogados" w:date="2020-07-07T13:45:00Z"/>
              <w:rFonts w:cs="Tahoma"/>
              <w:b/>
              <w:sz w:val="22"/>
              <w:szCs w:val="22"/>
            </w:rPr>
          </w:rPrChange>
        </w:rPr>
      </w:pPr>
    </w:p>
    <w:p w14:paraId="5FDDEC79" w14:textId="77777777" w:rsidR="004F5766" w:rsidRPr="004F5766" w:rsidRDefault="004F5766" w:rsidP="004F5766">
      <w:pPr>
        <w:keepNext/>
        <w:spacing w:line="320" w:lineRule="exact"/>
        <w:jc w:val="center"/>
        <w:rPr>
          <w:ins w:id="735" w:author="Guilherme  Azevedo | Machado Meyer Advogados" w:date="2020-07-07T13:45:00Z"/>
          <w:rFonts w:ascii="Times New Roman" w:hAnsi="Times New Roman"/>
          <w:b/>
          <w:sz w:val="22"/>
          <w:szCs w:val="22"/>
          <w:rPrChange w:id="736" w:author="Guilherme  Azevedo | Machado Meyer Advogados" w:date="2020-07-07T13:45:00Z">
            <w:rPr>
              <w:ins w:id="737" w:author="Guilherme  Azevedo | Machado Meyer Advogados" w:date="2020-07-07T13:45:00Z"/>
              <w:rFonts w:cs="Tahoma"/>
              <w:b/>
              <w:sz w:val="22"/>
              <w:szCs w:val="22"/>
            </w:rPr>
          </w:rPrChange>
        </w:rPr>
      </w:pPr>
      <w:ins w:id="738" w:author="Guilherme  Azevedo | Machado Meyer Advogados" w:date="2020-07-07T13:45:00Z">
        <w:r w:rsidRPr="004F5766">
          <w:rPr>
            <w:rFonts w:ascii="Times New Roman" w:hAnsi="Times New Roman"/>
            <w:b/>
            <w:sz w:val="22"/>
            <w:szCs w:val="22"/>
            <w:rPrChange w:id="739" w:author="Guilherme  Azevedo | Machado Meyer Advogados" w:date="2020-07-07T13:45:00Z">
              <w:rPr>
                <w:rFonts w:cs="Tahoma"/>
                <w:b/>
                <w:sz w:val="22"/>
                <w:szCs w:val="22"/>
              </w:rPr>
            </w:rPrChange>
          </w:rPr>
          <w:t>RECIBO</w:t>
        </w:r>
      </w:ins>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4"/>
        <w:gridCol w:w="4320"/>
      </w:tblGrid>
      <w:tr w:rsidR="004F5766" w:rsidRPr="004F5766" w14:paraId="20CD3C24" w14:textId="77777777" w:rsidTr="00507B67">
        <w:trPr>
          <w:cantSplit/>
          <w:trHeight w:val="824"/>
          <w:ins w:id="740" w:author="Guilherme  Azevedo | Machado Meyer Advogados" w:date="2020-07-07T13:45:00Z"/>
        </w:trPr>
        <w:tc>
          <w:tcPr>
            <w:tcW w:w="4894" w:type="dxa"/>
          </w:tcPr>
          <w:p w14:paraId="5FC5C595" w14:textId="77777777" w:rsidR="004F5766" w:rsidRPr="004F5766" w:rsidRDefault="004F5766" w:rsidP="00507B67">
            <w:pPr>
              <w:keepNext/>
              <w:spacing w:line="320" w:lineRule="exact"/>
              <w:rPr>
                <w:ins w:id="741" w:author="Guilherme  Azevedo | Machado Meyer Advogados" w:date="2020-07-07T13:45:00Z"/>
                <w:rFonts w:ascii="Times New Roman" w:hAnsi="Times New Roman"/>
                <w:sz w:val="22"/>
                <w:szCs w:val="22"/>
                <w:rPrChange w:id="742" w:author="Guilherme  Azevedo | Machado Meyer Advogados" w:date="2020-07-07T13:45:00Z">
                  <w:rPr>
                    <w:ins w:id="743" w:author="Guilherme  Azevedo | Machado Meyer Advogados" w:date="2020-07-07T13:45:00Z"/>
                    <w:rFonts w:cs="Tahoma"/>
                    <w:sz w:val="22"/>
                    <w:szCs w:val="22"/>
                  </w:rPr>
                </w:rPrChange>
              </w:rPr>
            </w:pPr>
            <w:ins w:id="744" w:author="Guilherme  Azevedo | Machado Meyer Advogados" w:date="2020-07-07T13:45:00Z">
              <w:r w:rsidRPr="004F5766">
                <w:rPr>
                  <w:rFonts w:ascii="Times New Roman" w:hAnsi="Times New Roman"/>
                  <w:sz w:val="22"/>
                  <w:szCs w:val="22"/>
                  <w:rPrChange w:id="745" w:author="Guilherme  Azevedo | Machado Meyer Advogados" w:date="2020-07-07T13:45:00Z">
                    <w:rPr>
                      <w:rFonts w:cs="Tahoma"/>
                      <w:sz w:val="22"/>
                      <w:szCs w:val="22"/>
                    </w:rPr>
                  </w:rPrChange>
                </w:rPr>
                <w:t>Recebemos do subscritor a importância de R$</w:t>
              </w:r>
            </w:ins>
          </w:p>
        </w:tc>
        <w:tc>
          <w:tcPr>
            <w:tcW w:w="4320" w:type="dxa"/>
            <w:tcBorders>
              <w:bottom w:val="single" w:sz="4" w:space="0" w:color="auto"/>
            </w:tcBorders>
          </w:tcPr>
          <w:p w14:paraId="4139C6FC" w14:textId="77777777" w:rsidR="004F5766" w:rsidRPr="004F5766" w:rsidRDefault="004F5766" w:rsidP="00507B67">
            <w:pPr>
              <w:keepNext/>
              <w:spacing w:line="320" w:lineRule="exact"/>
              <w:rPr>
                <w:ins w:id="746" w:author="Guilherme  Azevedo | Machado Meyer Advogados" w:date="2020-07-07T13:45:00Z"/>
                <w:rFonts w:ascii="Times New Roman" w:hAnsi="Times New Roman"/>
                <w:sz w:val="22"/>
                <w:szCs w:val="22"/>
                <w:rPrChange w:id="747" w:author="Guilherme  Azevedo | Machado Meyer Advogados" w:date="2020-07-07T13:45:00Z">
                  <w:rPr>
                    <w:ins w:id="748" w:author="Guilherme  Azevedo | Machado Meyer Advogados" w:date="2020-07-07T13:45:00Z"/>
                    <w:rFonts w:cs="Tahoma"/>
                    <w:sz w:val="22"/>
                    <w:szCs w:val="22"/>
                  </w:rPr>
                </w:rPrChange>
              </w:rPr>
            </w:pPr>
          </w:p>
          <w:p w14:paraId="609393ED" w14:textId="77777777" w:rsidR="004F5766" w:rsidRPr="004F5766" w:rsidRDefault="004F5766" w:rsidP="00507B67">
            <w:pPr>
              <w:keepNext/>
              <w:spacing w:line="320" w:lineRule="exact"/>
              <w:jc w:val="center"/>
              <w:rPr>
                <w:ins w:id="749" w:author="Guilherme  Azevedo | Machado Meyer Advogados" w:date="2020-07-07T13:45:00Z"/>
                <w:rFonts w:ascii="Times New Roman" w:hAnsi="Times New Roman"/>
                <w:sz w:val="22"/>
                <w:szCs w:val="22"/>
                <w:rPrChange w:id="750" w:author="Guilherme  Azevedo | Machado Meyer Advogados" w:date="2020-07-07T13:45:00Z">
                  <w:rPr>
                    <w:ins w:id="751" w:author="Guilherme  Azevedo | Machado Meyer Advogados" w:date="2020-07-07T13:45:00Z"/>
                    <w:rFonts w:cs="Tahoma"/>
                    <w:sz w:val="22"/>
                    <w:szCs w:val="22"/>
                  </w:rPr>
                </w:rPrChange>
              </w:rPr>
            </w:pPr>
            <w:ins w:id="752" w:author="Guilherme  Azevedo | Machado Meyer Advogados" w:date="2020-07-07T13:45:00Z">
              <w:r w:rsidRPr="004F5766">
                <w:rPr>
                  <w:rFonts w:ascii="Times New Roman" w:hAnsi="Times New Roman"/>
                  <w:sz w:val="22"/>
                  <w:szCs w:val="22"/>
                  <w:rPrChange w:id="753" w:author="Guilherme  Azevedo | Machado Meyer Advogados" w:date="2020-07-07T13:45:00Z">
                    <w:rPr>
                      <w:rFonts w:cs="Tahoma"/>
                      <w:sz w:val="22"/>
                      <w:szCs w:val="22"/>
                    </w:rPr>
                  </w:rPrChange>
                </w:rPr>
                <w:t>________________________________</w:t>
              </w:r>
            </w:ins>
          </w:p>
          <w:p w14:paraId="189ED7E5" w14:textId="77777777" w:rsidR="004F5766" w:rsidRPr="004F5766" w:rsidRDefault="004F5766" w:rsidP="00507B67">
            <w:pPr>
              <w:keepNext/>
              <w:spacing w:line="320" w:lineRule="exact"/>
              <w:jc w:val="center"/>
              <w:rPr>
                <w:ins w:id="754" w:author="Guilherme  Azevedo | Machado Meyer Advogados" w:date="2020-07-07T13:45:00Z"/>
                <w:rFonts w:ascii="Times New Roman" w:hAnsi="Times New Roman"/>
                <w:sz w:val="22"/>
                <w:szCs w:val="22"/>
                <w:rPrChange w:id="755" w:author="Guilherme  Azevedo | Machado Meyer Advogados" w:date="2020-07-07T13:45:00Z">
                  <w:rPr>
                    <w:ins w:id="756" w:author="Guilherme  Azevedo | Machado Meyer Advogados" w:date="2020-07-07T13:45:00Z"/>
                    <w:rFonts w:cs="Tahoma"/>
                    <w:sz w:val="22"/>
                    <w:szCs w:val="22"/>
                  </w:rPr>
                </w:rPrChange>
              </w:rPr>
            </w:pPr>
            <w:ins w:id="757" w:author="Guilherme  Azevedo | Machado Meyer Advogados" w:date="2020-07-07T13:45:00Z">
              <w:r w:rsidRPr="004F5766">
                <w:rPr>
                  <w:rFonts w:ascii="Times New Roman" w:hAnsi="Times New Roman"/>
                  <w:sz w:val="22"/>
                  <w:szCs w:val="22"/>
                  <w:rPrChange w:id="758" w:author="Guilherme  Azevedo | Machado Meyer Advogados" w:date="2020-07-07T13:45:00Z">
                    <w:rPr>
                      <w:rFonts w:cs="Tahoma"/>
                      <w:sz w:val="22"/>
                      <w:szCs w:val="22"/>
                    </w:rPr>
                  </w:rPrChange>
                </w:rPr>
                <w:t>Emissora</w:t>
              </w:r>
            </w:ins>
          </w:p>
        </w:tc>
      </w:tr>
    </w:tbl>
    <w:p w14:paraId="7C8903A5" w14:textId="77777777" w:rsidR="004F5766" w:rsidRPr="004F5766" w:rsidRDefault="004F5766" w:rsidP="004F5766">
      <w:pPr>
        <w:autoSpaceDE w:val="0"/>
        <w:autoSpaceDN w:val="0"/>
        <w:adjustRightInd w:val="0"/>
        <w:spacing w:line="320" w:lineRule="exact"/>
        <w:rPr>
          <w:ins w:id="759" w:author="Guilherme  Azevedo | Machado Meyer Advogados" w:date="2020-07-07T13:45:00Z"/>
          <w:rFonts w:ascii="Times New Roman" w:hAnsi="Times New Roman"/>
          <w:color w:val="000000"/>
          <w:sz w:val="22"/>
          <w:szCs w:val="22"/>
          <w:rPrChange w:id="760" w:author="Guilherme  Azevedo | Machado Meyer Advogados" w:date="2020-07-07T13:45:00Z">
            <w:rPr>
              <w:ins w:id="761" w:author="Guilherme  Azevedo | Machado Meyer Advogados" w:date="2020-07-07T13:45:00Z"/>
              <w:rFonts w:cs="Tahoma"/>
              <w:color w:val="000000"/>
              <w:sz w:val="22"/>
              <w:szCs w:val="22"/>
            </w:rPr>
          </w:rPrChange>
        </w:rPr>
      </w:pPr>
    </w:p>
    <w:p w14:paraId="2F5DD797" w14:textId="77777777" w:rsidR="004F5766" w:rsidRPr="004F5766" w:rsidRDefault="004F5766" w:rsidP="004F5766">
      <w:pPr>
        <w:keepNext/>
        <w:autoSpaceDE w:val="0"/>
        <w:autoSpaceDN w:val="0"/>
        <w:adjustRightInd w:val="0"/>
        <w:spacing w:line="320" w:lineRule="exact"/>
        <w:rPr>
          <w:ins w:id="762" w:author="Guilherme  Azevedo | Machado Meyer Advogados" w:date="2020-07-07T13:45:00Z"/>
          <w:rFonts w:ascii="Times New Roman" w:hAnsi="Times New Roman"/>
          <w:color w:val="000000"/>
          <w:sz w:val="22"/>
          <w:szCs w:val="22"/>
          <w:rPrChange w:id="763" w:author="Guilherme  Azevedo | Machado Meyer Advogados" w:date="2020-07-07T13:45:00Z">
            <w:rPr>
              <w:ins w:id="764" w:author="Guilherme  Azevedo | Machado Meyer Advogados" w:date="2020-07-07T13:45:00Z"/>
              <w:rFonts w:cs="Tahoma"/>
              <w:color w:val="000000"/>
              <w:sz w:val="22"/>
              <w:szCs w:val="22"/>
            </w:rPr>
          </w:rPrChange>
        </w:rPr>
      </w:pPr>
      <w:ins w:id="765" w:author="Guilherme  Azevedo | Machado Meyer Advogados" w:date="2020-07-07T13:45:00Z">
        <w:r w:rsidRPr="004F5766">
          <w:rPr>
            <w:rFonts w:ascii="Times New Roman" w:hAnsi="Times New Roman"/>
            <w:color w:val="000000"/>
            <w:sz w:val="22"/>
            <w:szCs w:val="22"/>
            <w:rPrChange w:id="766" w:author="Guilherme  Azevedo | Machado Meyer Advogados" w:date="2020-07-07T13:45:00Z">
              <w:rPr>
                <w:rFonts w:cs="Tahoma"/>
                <w:color w:val="000000"/>
                <w:sz w:val="22"/>
                <w:szCs w:val="22"/>
              </w:rPr>
            </w:rPrChange>
          </w:rPr>
          <w:t>TESTEMUNHAS:</w:t>
        </w:r>
      </w:ins>
    </w:p>
    <w:p w14:paraId="3E247F11" w14:textId="77777777" w:rsidR="004F5766" w:rsidRPr="004F5766" w:rsidRDefault="004F5766" w:rsidP="004F5766">
      <w:pPr>
        <w:keepNext/>
        <w:autoSpaceDE w:val="0"/>
        <w:autoSpaceDN w:val="0"/>
        <w:adjustRightInd w:val="0"/>
        <w:spacing w:line="320" w:lineRule="exact"/>
        <w:rPr>
          <w:ins w:id="767" w:author="Guilherme  Azevedo | Machado Meyer Advogados" w:date="2020-07-07T13:45:00Z"/>
          <w:rFonts w:ascii="Times New Roman" w:hAnsi="Times New Roman"/>
          <w:color w:val="000000"/>
          <w:sz w:val="22"/>
          <w:szCs w:val="22"/>
          <w:rPrChange w:id="768" w:author="Guilherme  Azevedo | Machado Meyer Advogados" w:date="2020-07-07T13:45:00Z">
            <w:rPr>
              <w:ins w:id="769" w:author="Guilherme  Azevedo | Machado Meyer Advogados" w:date="2020-07-07T13:45:00Z"/>
              <w:rFonts w:cs="Tahoma"/>
              <w:color w:val="000000"/>
              <w:sz w:val="22"/>
              <w:szCs w:val="22"/>
            </w:rPr>
          </w:rPrChange>
        </w:rPr>
      </w:pPr>
    </w:p>
    <w:tbl>
      <w:tblPr>
        <w:tblStyle w:val="Tabelacomgrade"/>
        <w:tblW w:w="9214" w:type="dxa"/>
        <w:tblInd w:w="-5" w:type="dxa"/>
        <w:tblLayout w:type="fixed"/>
        <w:tblLook w:val="04A0" w:firstRow="1" w:lastRow="0" w:firstColumn="1" w:lastColumn="0" w:noHBand="0" w:noVBand="1"/>
      </w:tblPr>
      <w:tblGrid>
        <w:gridCol w:w="5103"/>
        <w:gridCol w:w="4111"/>
      </w:tblGrid>
      <w:tr w:rsidR="004F5766" w:rsidRPr="004F5766" w14:paraId="77869AD7" w14:textId="77777777" w:rsidTr="00507B67">
        <w:trPr>
          <w:ins w:id="770" w:author="Guilherme  Azevedo | Machado Meyer Advogados" w:date="2020-07-07T13:45:00Z"/>
        </w:trPr>
        <w:tc>
          <w:tcPr>
            <w:tcW w:w="5103" w:type="dxa"/>
          </w:tcPr>
          <w:p w14:paraId="192B8665" w14:textId="77777777" w:rsidR="004F5766" w:rsidRPr="004F5766" w:rsidRDefault="004F5766" w:rsidP="00507B67">
            <w:pPr>
              <w:keepNext/>
              <w:autoSpaceDE w:val="0"/>
              <w:autoSpaceDN w:val="0"/>
              <w:adjustRightInd w:val="0"/>
              <w:spacing w:line="320" w:lineRule="exact"/>
              <w:rPr>
                <w:ins w:id="771" w:author="Guilherme  Azevedo | Machado Meyer Advogados" w:date="2020-07-07T13:45:00Z"/>
                <w:rFonts w:ascii="Times New Roman" w:hAnsi="Times New Roman"/>
                <w:color w:val="000000"/>
                <w:sz w:val="22"/>
                <w:szCs w:val="22"/>
                <w:rPrChange w:id="772" w:author="Guilherme  Azevedo | Machado Meyer Advogados" w:date="2020-07-07T13:45:00Z">
                  <w:rPr>
                    <w:ins w:id="773" w:author="Guilherme  Azevedo | Machado Meyer Advogados" w:date="2020-07-07T13:45:00Z"/>
                    <w:rFonts w:cs="Tahoma"/>
                    <w:color w:val="000000"/>
                    <w:sz w:val="22"/>
                    <w:szCs w:val="22"/>
                  </w:rPr>
                </w:rPrChange>
              </w:rPr>
            </w:pPr>
            <w:ins w:id="774" w:author="Guilherme  Azevedo | Machado Meyer Advogados" w:date="2020-07-07T13:45:00Z">
              <w:r w:rsidRPr="004F5766">
                <w:rPr>
                  <w:rFonts w:ascii="Times New Roman" w:hAnsi="Times New Roman"/>
                  <w:color w:val="000000"/>
                  <w:sz w:val="22"/>
                  <w:szCs w:val="22"/>
                  <w:rPrChange w:id="775" w:author="Guilherme  Azevedo | Machado Meyer Advogados" w:date="2020-07-07T13:45:00Z">
                    <w:rPr>
                      <w:rFonts w:cs="Tahoma"/>
                      <w:color w:val="000000"/>
                      <w:sz w:val="22"/>
                      <w:szCs w:val="22"/>
                    </w:rPr>
                  </w:rPrChange>
                </w:rPr>
                <w:t>_____________________________</w:t>
              </w:r>
            </w:ins>
          </w:p>
        </w:tc>
        <w:tc>
          <w:tcPr>
            <w:tcW w:w="4111" w:type="dxa"/>
          </w:tcPr>
          <w:p w14:paraId="35CF94A7" w14:textId="77777777" w:rsidR="004F5766" w:rsidRPr="004F5766" w:rsidRDefault="004F5766" w:rsidP="00507B67">
            <w:pPr>
              <w:keepNext/>
              <w:autoSpaceDE w:val="0"/>
              <w:autoSpaceDN w:val="0"/>
              <w:adjustRightInd w:val="0"/>
              <w:spacing w:line="320" w:lineRule="exact"/>
              <w:rPr>
                <w:ins w:id="776" w:author="Guilherme  Azevedo | Machado Meyer Advogados" w:date="2020-07-07T13:45:00Z"/>
                <w:rFonts w:ascii="Times New Roman" w:hAnsi="Times New Roman"/>
                <w:color w:val="000000"/>
                <w:sz w:val="22"/>
                <w:szCs w:val="22"/>
                <w:rPrChange w:id="777" w:author="Guilherme  Azevedo | Machado Meyer Advogados" w:date="2020-07-07T13:45:00Z">
                  <w:rPr>
                    <w:ins w:id="778" w:author="Guilherme  Azevedo | Machado Meyer Advogados" w:date="2020-07-07T13:45:00Z"/>
                    <w:rFonts w:cs="Tahoma"/>
                    <w:color w:val="000000"/>
                    <w:sz w:val="22"/>
                    <w:szCs w:val="22"/>
                  </w:rPr>
                </w:rPrChange>
              </w:rPr>
            </w:pPr>
            <w:ins w:id="779" w:author="Guilherme  Azevedo | Machado Meyer Advogados" w:date="2020-07-07T13:45:00Z">
              <w:r w:rsidRPr="004F5766">
                <w:rPr>
                  <w:rFonts w:ascii="Times New Roman" w:hAnsi="Times New Roman"/>
                  <w:color w:val="000000"/>
                  <w:sz w:val="22"/>
                  <w:szCs w:val="22"/>
                  <w:rPrChange w:id="780" w:author="Guilherme  Azevedo | Machado Meyer Advogados" w:date="2020-07-07T13:45:00Z">
                    <w:rPr>
                      <w:rFonts w:cs="Tahoma"/>
                      <w:color w:val="000000"/>
                      <w:sz w:val="22"/>
                      <w:szCs w:val="22"/>
                    </w:rPr>
                  </w:rPrChange>
                </w:rPr>
                <w:t>__________________________</w:t>
              </w:r>
            </w:ins>
          </w:p>
        </w:tc>
      </w:tr>
      <w:tr w:rsidR="004F5766" w:rsidRPr="004F5766" w14:paraId="620877DB" w14:textId="77777777" w:rsidTr="00507B67">
        <w:trPr>
          <w:ins w:id="781" w:author="Guilherme  Azevedo | Machado Meyer Advogados" w:date="2020-07-07T13:45:00Z"/>
        </w:trPr>
        <w:tc>
          <w:tcPr>
            <w:tcW w:w="5103" w:type="dxa"/>
          </w:tcPr>
          <w:p w14:paraId="01EF1196" w14:textId="77777777" w:rsidR="004F5766" w:rsidRPr="004F5766" w:rsidRDefault="004F5766" w:rsidP="00507B67">
            <w:pPr>
              <w:keepNext/>
              <w:autoSpaceDE w:val="0"/>
              <w:autoSpaceDN w:val="0"/>
              <w:adjustRightInd w:val="0"/>
              <w:spacing w:line="320" w:lineRule="exact"/>
              <w:rPr>
                <w:ins w:id="782" w:author="Guilherme  Azevedo | Machado Meyer Advogados" w:date="2020-07-07T13:45:00Z"/>
                <w:rFonts w:ascii="Times New Roman" w:hAnsi="Times New Roman"/>
                <w:color w:val="000000"/>
                <w:sz w:val="22"/>
                <w:szCs w:val="22"/>
                <w:rPrChange w:id="783" w:author="Guilherme  Azevedo | Machado Meyer Advogados" w:date="2020-07-07T13:45:00Z">
                  <w:rPr>
                    <w:ins w:id="784" w:author="Guilherme  Azevedo | Machado Meyer Advogados" w:date="2020-07-07T13:45:00Z"/>
                    <w:rFonts w:cs="Tahoma"/>
                    <w:color w:val="000000"/>
                    <w:sz w:val="22"/>
                    <w:szCs w:val="22"/>
                  </w:rPr>
                </w:rPrChange>
              </w:rPr>
            </w:pPr>
            <w:ins w:id="785" w:author="Guilherme  Azevedo | Machado Meyer Advogados" w:date="2020-07-07T13:45:00Z">
              <w:r w:rsidRPr="004F5766">
                <w:rPr>
                  <w:rFonts w:ascii="Times New Roman" w:hAnsi="Times New Roman"/>
                  <w:color w:val="000000"/>
                  <w:sz w:val="22"/>
                  <w:szCs w:val="22"/>
                  <w:rPrChange w:id="786" w:author="Guilherme  Azevedo | Machado Meyer Advogados" w:date="2020-07-07T13:45:00Z">
                    <w:rPr>
                      <w:rFonts w:cs="Tahoma"/>
                      <w:color w:val="000000"/>
                      <w:sz w:val="22"/>
                      <w:szCs w:val="22"/>
                    </w:rPr>
                  </w:rPrChange>
                </w:rPr>
                <w:t>NOME:</w:t>
              </w:r>
              <w:r w:rsidRPr="004F5766">
                <w:rPr>
                  <w:rFonts w:ascii="Times New Roman" w:hAnsi="Times New Roman"/>
                  <w:color w:val="000000"/>
                  <w:sz w:val="22"/>
                  <w:szCs w:val="22"/>
                  <w:rPrChange w:id="787"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88"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89"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90"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91"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792" w:author="Guilherme  Azevedo | Machado Meyer Advogados" w:date="2020-07-07T13:45:00Z">
                    <w:rPr>
                      <w:rFonts w:cs="Tahoma"/>
                      <w:color w:val="000000"/>
                      <w:sz w:val="22"/>
                      <w:szCs w:val="22"/>
                    </w:rPr>
                  </w:rPrChange>
                </w:rPr>
                <w:br/>
                <w:t>CPF/ME:</w:t>
              </w:r>
              <w:r w:rsidRPr="004F5766">
                <w:rPr>
                  <w:rFonts w:ascii="Times New Roman" w:hAnsi="Times New Roman"/>
                  <w:color w:val="000000"/>
                  <w:sz w:val="22"/>
                  <w:szCs w:val="22"/>
                  <w:rPrChange w:id="793" w:author="Guilherme  Azevedo | Machado Meyer Advogados" w:date="2020-07-07T13:45:00Z">
                    <w:rPr>
                      <w:rFonts w:cs="Tahoma"/>
                      <w:color w:val="000000"/>
                      <w:sz w:val="22"/>
                      <w:szCs w:val="22"/>
                    </w:rPr>
                  </w:rPrChange>
                </w:rPr>
                <w:tab/>
              </w:r>
            </w:ins>
          </w:p>
        </w:tc>
        <w:tc>
          <w:tcPr>
            <w:tcW w:w="4111" w:type="dxa"/>
          </w:tcPr>
          <w:p w14:paraId="4B825520" w14:textId="77777777" w:rsidR="004F5766" w:rsidRPr="004F5766" w:rsidRDefault="004F5766" w:rsidP="00507B67">
            <w:pPr>
              <w:keepNext/>
              <w:autoSpaceDE w:val="0"/>
              <w:autoSpaceDN w:val="0"/>
              <w:adjustRightInd w:val="0"/>
              <w:spacing w:line="320" w:lineRule="exact"/>
              <w:rPr>
                <w:ins w:id="794" w:author="Guilherme  Azevedo | Machado Meyer Advogados" w:date="2020-07-07T13:45:00Z"/>
                <w:rFonts w:ascii="Times New Roman" w:hAnsi="Times New Roman"/>
                <w:color w:val="000000"/>
                <w:sz w:val="22"/>
                <w:szCs w:val="22"/>
                <w:rPrChange w:id="795" w:author="Guilherme  Azevedo | Machado Meyer Advogados" w:date="2020-07-07T13:45:00Z">
                  <w:rPr>
                    <w:ins w:id="796" w:author="Guilherme  Azevedo | Machado Meyer Advogados" w:date="2020-07-07T13:45:00Z"/>
                    <w:rFonts w:cs="Tahoma"/>
                    <w:color w:val="000000"/>
                    <w:sz w:val="22"/>
                    <w:szCs w:val="22"/>
                  </w:rPr>
                </w:rPrChange>
              </w:rPr>
            </w:pPr>
            <w:ins w:id="797" w:author="Guilherme  Azevedo | Machado Meyer Advogados" w:date="2020-07-07T13:45:00Z">
              <w:r w:rsidRPr="004F5766">
                <w:rPr>
                  <w:rFonts w:ascii="Times New Roman" w:hAnsi="Times New Roman"/>
                  <w:color w:val="000000"/>
                  <w:sz w:val="22"/>
                  <w:szCs w:val="22"/>
                  <w:rPrChange w:id="798" w:author="Guilherme  Azevedo | Machado Meyer Advogados" w:date="2020-07-07T13:45:00Z">
                    <w:rPr>
                      <w:rFonts w:cs="Tahoma"/>
                      <w:color w:val="000000"/>
                      <w:sz w:val="22"/>
                      <w:szCs w:val="22"/>
                    </w:rPr>
                  </w:rPrChange>
                </w:rPr>
                <w:t>NOME:</w:t>
              </w:r>
              <w:r w:rsidRPr="004F5766">
                <w:rPr>
                  <w:rFonts w:ascii="Times New Roman" w:hAnsi="Times New Roman"/>
                  <w:color w:val="000000"/>
                  <w:sz w:val="22"/>
                  <w:szCs w:val="22"/>
                  <w:rPrChange w:id="799"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800"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801"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802"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803" w:author="Guilherme  Azevedo | Machado Meyer Advogados" w:date="2020-07-07T13:45:00Z">
                    <w:rPr>
                      <w:rFonts w:cs="Tahoma"/>
                      <w:color w:val="000000"/>
                      <w:sz w:val="22"/>
                      <w:szCs w:val="22"/>
                    </w:rPr>
                  </w:rPrChange>
                </w:rPr>
                <w:tab/>
              </w:r>
              <w:r w:rsidRPr="004F5766">
                <w:rPr>
                  <w:rFonts w:ascii="Times New Roman" w:hAnsi="Times New Roman"/>
                  <w:color w:val="000000"/>
                  <w:sz w:val="22"/>
                  <w:szCs w:val="22"/>
                  <w:rPrChange w:id="804" w:author="Guilherme  Azevedo | Machado Meyer Advogados" w:date="2020-07-07T13:45:00Z">
                    <w:rPr>
                      <w:rFonts w:cs="Tahoma"/>
                      <w:color w:val="000000"/>
                      <w:sz w:val="22"/>
                      <w:szCs w:val="22"/>
                    </w:rPr>
                  </w:rPrChange>
                </w:rPr>
                <w:br/>
                <w:t>CPF/ME:</w:t>
              </w:r>
              <w:r w:rsidRPr="004F5766">
                <w:rPr>
                  <w:rFonts w:ascii="Times New Roman" w:hAnsi="Times New Roman"/>
                  <w:color w:val="000000"/>
                  <w:sz w:val="22"/>
                  <w:szCs w:val="22"/>
                  <w:rPrChange w:id="805" w:author="Guilherme  Azevedo | Machado Meyer Advogados" w:date="2020-07-07T13:45:00Z">
                    <w:rPr>
                      <w:rFonts w:cs="Tahoma"/>
                      <w:color w:val="000000"/>
                      <w:sz w:val="22"/>
                      <w:szCs w:val="22"/>
                    </w:rPr>
                  </w:rPrChange>
                </w:rPr>
                <w:tab/>
              </w:r>
            </w:ins>
          </w:p>
        </w:tc>
      </w:tr>
    </w:tbl>
    <w:p w14:paraId="79EAE51F" w14:textId="77777777" w:rsidR="004F5766" w:rsidRPr="004F5766" w:rsidRDefault="004F5766" w:rsidP="004F5766">
      <w:pPr>
        <w:keepNext/>
        <w:autoSpaceDE w:val="0"/>
        <w:autoSpaceDN w:val="0"/>
        <w:adjustRightInd w:val="0"/>
        <w:spacing w:line="320" w:lineRule="exact"/>
        <w:rPr>
          <w:ins w:id="806" w:author="Guilherme  Azevedo | Machado Meyer Advogados" w:date="2020-07-07T13:45:00Z"/>
          <w:rFonts w:ascii="Times New Roman" w:hAnsi="Times New Roman"/>
          <w:color w:val="000000"/>
          <w:sz w:val="22"/>
          <w:szCs w:val="22"/>
          <w:rPrChange w:id="807" w:author="Guilherme  Azevedo | Machado Meyer Advogados" w:date="2020-07-07T13:45:00Z">
            <w:rPr>
              <w:ins w:id="808" w:author="Guilherme  Azevedo | Machado Meyer Advogados" w:date="2020-07-07T13:45:00Z"/>
              <w:rFonts w:cs="Tahoma"/>
              <w:color w:val="000000"/>
              <w:sz w:val="22"/>
              <w:szCs w:val="22"/>
            </w:rPr>
          </w:rPrChange>
        </w:rPr>
      </w:pPr>
    </w:p>
    <w:p w14:paraId="4364CAED" w14:textId="77777777" w:rsidR="004F5766" w:rsidRPr="004F5766" w:rsidRDefault="004F5766" w:rsidP="004F5766">
      <w:pPr>
        <w:spacing w:line="320" w:lineRule="exact"/>
        <w:rPr>
          <w:ins w:id="809" w:author="Guilherme  Azevedo | Machado Meyer Advogados" w:date="2020-07-07T13:45:00Z"/>
          <w:rStyle w:val="Nmerodepgina"/>
          <w:rFonts w:ascii="Times New Roman" w:hAnsi="Times New Roman"/>
          <w:sz w:val="22"/>
          <w:szCs w:val="22"/>
          <w:rPrChange w:id="810" w:author="Guilherme  Azevedo | Machado Meyer Advogados" w:date="2020-07-07T13:45:00Z">
            <w:rPr>
              <w:ins w:id="811" w:author="Guilherme  Azevedo | Machado Meyer Advogados" w:date="2020-07-07T13:45:00Z"/>
              <w:rStyle w:val="Nmerodepgina"/>
              <w:rFonts w:cs="Tahoma"/>
              <w:sz w:val="22"/>
              <w:szCs w:val="22"/>
            </w:rPr>
          </w:rPrChange>
        </w:rPr>
      </w:pPr>
    </w:p>
    <w:p w14:paraId="0CC9B8E6" w14:textId="77777777" w:rsidR="004F5766" w:rsidRPr="00CA7F12" w:rsidRDefault="004F5766" w:rsidP="004F5766">
      <w:pPr>
        <w:spacing w:line="320" w:lineRule="exact"/>
        <w:rPr>
          <w:ins w:id="812" w:author="Guilherme  Azevedo | Machado Meyer Advogados" w:date="2020-07-07T13:45:00Z"/>
          <w:rStyle w:val="Nmerodepgina"/>
          <w:rFonts w:cs="Tahoma"/>
          <w:sz w:val="22"/>
          <w:szCs w:val="22"/>
        </w:rPr>
      </w:pPr>
    </w:p>
    <w:p w14:paraId="31C6F804" w14:textId="77777777" w:rsidR="004F5766" w:rsidRPr="00CA7F12" w:rsidRDefault="004F5766" w:rsidP="004F5766">
      <w:pPr>
        <w:spacing w:line="320" w:lineRule="exact"/>
        <w:rPr>
          <w:ins w:id="813" w:author="Guilherme  Azevedo | Machado Meyer Advogados" w:date="2020-07-07T13:45:00Z"/>
          <w:rStyle w:val="Nmerodepgina"/>
          <w:rFonts w:cs="Tahoma"/>
          <w:sz w:val="22"/>
          <w:szCs w:val="22"/>
        </w:rPr>
      </w:pPr>
    </w:p>
    <w:p w14:paraId="3C8D475D" w14:textId="0E7EE992" w:rsidR="00363F6D" w:rsidRPr="001571F6" w:rsidRDefault="00363F6D" w:rsidP="004F5766">
      <w:pPr>
        <w:pStyle w:val="Body"/>
        <w:tabs>
          <w:tab w:val="left" w:pos="0"/>
        </w:tabs>
        <w:spacing w:after="0"/>
        <w:jc w:val="center"/>
        <w:rPr>
          <w:rFonts w:ascii="Times New Roman" w:hAnsi="Times New Roman"/>
          <w:b/>
          <w:bCs/>
          <w:iCs/>
          <w:sz w:val="24"/>
          <w:u w:val="single"/>
        </w:rPr>
      </w:pPr>
    </w:p>
    <w:sectPr w:rsidR="00363F6D" w:rsidRPr="001571F6" w:rsidSect="005B7FEF">
      <w:headerReference w:type="even" r:id="rId26"/>
      <w:headerReference w:type="default" r:id="rId27"/>
      <w:footerReference w:type="even" r:id="rId28"/>
      <w:footerReference w:type="default" r:id="rId29"/>
      <w:headerReference w:type="first" r:id="rId30"/>
      <w:footerReference w:type="first" r:id="rId31"/>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1AD0" w14:textId="77777777" w:rsidR="00236462" w:rsidRDefault="00236462">
      <w:r>
        <w:separator/>
      </w:r>
    </w:p>
    <w:p w14:paraId="23239B5F" w14:textId="77777777" w:rsidR="00236462" w:rsidRDefault="00236462"/>
  </w:endnote>
  <w:endnote w:type="continuationSeparator" w:id="0">
    <w:p w14:paraId="78B6C321" w14:textId="77777777" w:rsidR="00236462" w:rsidRDefault="00236462">
      <w:r>
        <w:continuationSeparator/>
      </w:r>
    </w:p>
    <w:p w14:paraId="1668D3D5" w14:textId="77777777" w:rsidR="00236462" w:rsidRDefault="00236462"/>
  </w:endnote>
  <w:endnote w:type="continuationNotice" w:id="1">
    <w:p w14:paraId="06444DB2" w14:textId="77777777" w:rsidR="00236462" w:rsidRDefault="00236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2653A2" w:rsidRDefault="002653A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2653A2" w:rsidRDefault="002653A2">
    <w:pPr>
      <w:pStyle w:val="Rodap"/>
    </w:pPr>
  </w:p>
  <w:p w14:paraId="56A9D981" w14:textId="77777777" w:rsidR="002653A2" w:rsidRDefault="002653A2"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92864"/>
      <w:docPartObj>
        <w:docPartGallery w:val="Page Numbers (Bottom of Page)"/>
        <w:docPartUnique/>
      </w:docPartObj>
    </w:sdtPr>
    <w:sdtEndPr/>
    <w:sdtContent>
      <w:p w14:paraId="63990195" w14:textId="77777777" w:rsidR="00C5223D" w:rsidRDefault="00C5223D" w:rsidP="00C5223D">
        <w:pPr>
          <w:pStyle w:val="Rodap"/>
          <w:jc w:val="left"/>
          <w:rPr>
            <w:ins w:id="814" w:author="Guilherme  Azevedo | Machado Meyer Advogados" w:date="2020-07-07T14:51:00Z"/>
            <w:rFonts w:ascii="Verdana" w:hAnsi="Verdana"/>
            <w:sz w:val="14"/>
          </w:rPr>
        </w:pPr>
        <w:ins w:id="815" w:author="Guilherme  Azevedo | Machado Meyer Advogados" w:date="2020-07-07T14:51: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7B3FD752" w14:textId="7FDEA869" w:rsidR="002653A2" w:rsidRDefault="00C5223D" w:rsidP="00C5223D">
        <w:pPr>
          <w:pStyle w:val="Rodap"/>
          <w:jc w:val="left"/>
          <w:pPrChange w:id="816" w:author="Guilherme  Azevedo | Machado Meyer Advogados" w:date="2020-07-07T14:51:00Z">
            <w:pPr>
              <w:pStyle w:val="Rodap"/>
              <w:jc w:val="right"/>
            </w:pPr>
          </w:pPrChange>
        </w:pPr>
        <w:ins w:id="817" w:author="Guilherme  Azevedo | Machado Meyer Advogados" w:date="2020-07-07T14:51:00Z">
          <w:r>
            <w:rPr>
              <w:rFonts w:ascii="Verdana" w:hAnsi="Verdana"/>
              <w:sz w:val="14"/>
            </w:rPr>
            <w:t xml:space="preserve">TEXT - 52250814v6 12459.10 </w:t>
          </w:r>
          <w:r>
            <w:rPr>
              <w:rFonts w:ascii="Verdana" w:hAnsi="Verdana"/>
              <w:sz w:val="14"/>
            </w:rPr>
            <w:fldChar w:fldCharType="end"/>
          </w:r>
        </w:ins>
        <w:r w:rsidR="002653A2">
          <w:fldChar w:fldCharType="begin"/>
        </w:r>
        <w:r w:rsidR="002653A2">
          <w:instrText>PAGE   \* MERGEFORMAT</w:instrText>
        </w:r>
        <w:r w:rsidR="002653A2">
          <w:fldChar w:fldCharType="separate"/>
        </w:r>
        <w:r w:rsidR="002653A2">
          <w:t>2</w:t>
        </w:r>
        <w:r w:rsidR="002653A2">
          <w:fldChar w:fldCharType="end"/>
        </w:r>
      </w:p>
    </w:sdtContent>
  </w:sdt>
  <w:p w14:paraId="78883894" w14:textId="3A95AB1B" w:rsidR="002653A2" w:rsidRPr="005B7FEF" w:rsidRDefault="002653A2" w:rsidP="005B7FEF">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3784" w14:textId="6DC113DA" w:rsidR="002653A2" w:rsidDel="004F5766" w:rsidRDefault="002653A2" w:rsidP="00AB2806">
    <w:pPr>
      <w:pStyle w:val="Rodap"/>
      <w:jc w:val="left"/>
      <w:rPr>
        <w:del w:id="821" w:author="Guilherme  Azevedo | Machado Meyer Advogados" w:date="2020-07-07T13:46:00Z"/>
        <w:rFonts w:ascii="Verdana" w:hAnsi="Verdana"/>
        <w:sz w:val="14"/>
      </w:rPr>
    </w:pPr>
    <w:del w:id="822" w:author="Guilherme  Azevedo | Machado Meyer Advogados" w:date="2020-07-07T13:46:00Z">
      <w:r w:rsidDel="004F5766">
        <w:rPr>
          <w:rFonts w:ascii="Verdana" w:hAnsi="Verdana"/>
          <w:sz w:val="14"/>
        </w:rPr>
        <w:fldChar w:fldCharType="begin"/>
      </w:r>
      <w:r w:rsidDel="004F5766">
        <w:rPr>
          <w:rFonts w:ascii="Verdana" w:hAnsi="Verdana"/>
          <w:sz w:val="14"/>
        </w:rPr>
        <w:delInstrText xml:space="preserve"> DOCPROPERTY "iManageFooter"  \* MERGEFORMAT </w:delInstrText>
      </w:r>
      <w:r w:rsidDel="004F5766">
        <w:rPr>
          <w:rFonts w:ascii="Verdana" w:hAnsi="Verdana"/>
          <w:sz w:val="14"/>
        </w:rPr>
        <w:fldChar w:fldCharType="separate"/>
      </w:r>
    </w:del>
  </w:p>
  <w:p w14:paraId="45A5BC4D" w14:textId="26B70499" w:rsidR="002653A2" w:rsidRPr="00C84320" w:rsidRDefault="002653A2" w:rsidP="005B7FEF">
    <w:pPr>
      <w:pStyle w:val="Rodap"/>
      <w:jc w:val="left"/>
      <w:rPr>
        <w:rFonts w:ascii="Verdana" w:hAnsi="Verdana"/>
        <w:sz w:val="14"/>
      </w:rPr>
    </w:pPr>
    <w:del w:id="823" w:author="Guilherme  Azevedo | Machado Meyer Advogados" w:date="2020-07-07T13:46:00Z">
      <w:r w:rsidDel="004F5766">
        <w:rPr>
          <w:rFonts w:ascii="Verdana" w:hAnsi="Verdana"/>
          <w:sz w:val="14"/>
        </w:rPr>
        <w:delText xml:space="preserve">TEXT - 52250814v4 12459.10 </w:delText>
      </w:r>
      <w:r w:rsidDel="004F5766">
        <w:rPr>
          <w:rFonts w:ascii="Verdana" w:hAnsi="Verdana"/>
          <w:sz w:val="14"/>
        </w:rPr>
        <w:fldChar w:fldCharType="end"/>
      </w:r>
    </w:del>
    <w:r>
      <w:rPr>
        <w:rFonts w:ascii="Verdana" w:hAnsi="Verdana"/>
        <w:noProof/>
        <w:sz w:val="14"/>
      </w:rPr>
      <mc:AlternateContent>
        <mc:Choice Requires="wps">
          <w:drawing>
            <wp:anchor distT="0" distB="0" distL="114300" distR="114300" simplePos="0" relativeHeight="251660288" behindDoc="0" locked="0" layoutInCell="0" allowOverlap="1" wp14:anchorId="4F3DE551" wp14:editId="7640AE0F">
              <wp:simplePos x="0" y="0"/>
              <wp:positionH relativeFrom="page">
                <wp:posOffset>0</wp:posOffset>
              </wp:positionH>
              <wp:positionV relativeFrom="page">
                <wp:posOffset>10229215</wp:posOffset>
              </wp:positionV>
              <wp:extent cx="7560945" cy="273050"/>
              <wp:effectExtent l="0" t="0" r="0" b="12700"/>
              <wp:wrapNone/>
              <wp:docPr id="2" name="MSIPCMe2b642bfbed15ada496a02dd"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9B42" w14:textId="219C0B5D" w:rsidR="002653A2" w:rsidRPr="00235B28" w:rsidRDefault="002653A2" w:rsidP="00235B2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DE551" id="_x0000_t202" coordsize="21600,21600" o:spt="202" path="m,l,21600r21600,l21600,xe">
              <v:stroke joinstyle="miter"/>
              <v:path gradientshapeok="t" o:connecttype="rect"/>
            </v:shapetype>
            <v:shape id="MSIPCMe2b642bfbed15ada496a02dd" o:spid="_x0000_s1026" type="#_x0000_t202" alt="{&quot;HashCode&quot;:-10646236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5NIp2xgDAAA5BgAADgAAAAAAAAAAAAAA&#10;AAAuAgAAZHJzL2Uyb0RvYy54bWxQSwECLQAUAAYACAAAACEAEXKnft8AAAALAQAADwAAAAAAAAAA&#10;AAAAAAByBQAAZHJzL2Rvd25yZXYueG1sUEsFBgAAAAAEAAQA8wAAAH4GAAAAAA==&#10;" o:allowincell="f" filled="f" stroked="f" strokeweight=".5pt">
              <v:textbox inset=",0,,0">
                <w:txbxContent>
                  <w:p w14:paraId="6DAD9B42" w14:textId="219C0B5D" w:rsidR="002653A2" w:rsidRPr="00235B28" w:rsidRDefault="002653A2" w:rsidP="00235B2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CC3E" w14:textId="77777777" w:rsidR="00236462" w:rsidRDefault="00236462">
      <w:r>
        <w:separator/>
      </w:r>
    </w:p>
  </w:footnote>
  <w:footnote w:type="continuationSeparator" w:id="0">
    <w:p w14:paraId="1F75397F" w14:textId="77777777" w:rsidR="00236462" w:rsidRDefault="00236462">
      <w:r>
        <w:continuationSeparator/>
      </w:r>
    </w:p>
    <w:p w14:paraId="6F2B8F1B" w14:textId="77777777" w:rsidR="00236462" w:rsidRDefault="00236462"/>
  </w:footnote>
  <w:footnote w:type="continuationNotice" w:id="1">
    <w:p w14:paraId="19293AB9" w14:textId="77777777" w:rsidR="00236462" w:rsidRDefault="00236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9928" w14:textId="77777777" w:rsidR="004F5766" w:rsidRDefault="004F57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2653A2" w:rsidRPr="00896D1D" w:rsidRDefault="002653A2" w:rsidP="00CA5602">
    <w:pPr>
      <w:pStyle w:val="Cabealho"/>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0BD" w14:textId="369FE96E" w:rsidR="002653A2" w:rsidRPr="001571F6" w:rsidDel="002653A2" w:rsidRDefault="002653A2" w:rsidP="001571F6">
    <w:pPr>
      <w:pStyle w:val="Cabealho"/>
      <w:jc w:val="right"/>
      <w:rPr>
        <w:del w:id="818" w:author="Guilherme  Azevedo | Machado Meyer Advogados" w:date="2020-07-07T12:59:00Z"/>
        <w:rFonts w:ascii="Times New Roman" w:hAnsi="Times New Roman"/>
        <w:b/>
        <w:bCs/>
        <w:iCs/>
        <w:color w:val="FF0000"/>
        <w:sz w:val="24"/>
      </w:rPr>
    </w:pPr>
    <w:del w:id="819" w:author="Guilherme  Azevedo | Machado Meyer Advogados" w:date="2020-07-07T12:59:00Z">
      <w:r w:rsidRPr="001571F6" w:rsidDel="002653A2">
        <w:rPr>
          <w:rFonts w:ascii="Times New Roman" w:hAnsi="Times New Roman"/>
          <w:b/>
          <w:bCs/>
          <w:iCs/>
          <w:color w:val="FF0000"/>
          <w:sz w:val="24"/>
        </w:rPr>
        <w:delText>MINUTA MACHADO MEYER</w:delText>
      </w:r>
    </w:del>
  </w:p>
  <w:p w14:paraId="02654AA0" w14:textId="3136D43B" w:rsidR="002653A2" w:rsidRPr="001571F6" w:rsidRDefault="002653A2" w:rsidP="001571F6">
    <w:pPr>
      <w:pStyle w:val="Cabealho"/>
      <w:jc w:val="right"/>
      <w:rPr>
        <w:rFonts w:ascii="Times New Roman" w:hAnsi="Times New Roman"/>
        <w:b/>
        <w:bCs/>
        <w:iCs/>
        <w:color w:val="FF0000"/>
        <w:sz w:val="24"/>
      </w:rPr>
    </w:pPr>
    <w:del w:id="820" w:author="Guilherme  Azevedo | Machado Meyer Advogados" w:date="2020-07-07T12:59:00Z">
      <w:r w:rsidDel="002653A2">
        <w:rPr>
          <w:rFonts w:ascii="Times New Roman" w:hAnsi="Times New Roman"/>
          <w:b/>
          <w:bCs/>
          <w:iCs/>
          <w:color w:val="FF0000"/>
          <w:sz w:val="24"/>
        </w:rPr>
        <w:delText>25</w:delText>
      </w:r>
      <w:r w:rsidRPr="001571F6" w:rsidDel="002653A2">
        <w:rPr>
          <w:rFonts w:ascii="Times New Roman" w:hAnsi="Times New Roman"/>
          <w:b/>
          <w:bCs/>
          <w:iCs/>
          <w:color w:val="FF0000"/>
          <w:sz w:val="24"/>
        </w:rPr>
        <w:delText xml:space="preserve"> 06 2020 </w:delText>
      </w:r>
    </w:del>
  </w:p>
  <w:p w14:paraId="6F285B9A" w14:textId="41D19DB5" w:rsidR="002653A2" w:rsidRPr="001571F6" w:rsidRDefault="002653A2" w:rsidP="001571F6">
    <w:pPr>
      <w:pStyle w:val="Cabealho"/>
      <w:jc w:val="right"/>
      <w:rPr>
        <w:rFonts w:ascii="Times New Roman" w:hAnsi="Times New Roman"/>
        <w:b/>
        <w:bCs/>
        <w:i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80D8E"/>
    <w:multiLevelType w:val="hybridMultilevel"/>
    <w:tmpl w:val="79D20AD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2"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8"/>
  </w:num>
  <w:num w:numId="5">
    <w:abstractNumId w:val="45"/>
  </w:num>
  <w:num w:numId="6">
    <w:abstractNumId w:val="19"/>
  </w:num>
  <w:num w:numId="7">
    <w:abstractNumId w:val="13"/>
  </w:num>
  <w:num w:numId="8">
    <w:abstractNumId w:val="26"/>
  </w:num>
  <w:num w:numId="9">
    <w:abstractNumId w:val="21"/>
  </w:num>
  <w:num w:numId="10">
    <w:abstractNumId w:val="53"/>
  </w:num>
  <w:num w:numId="11">
    <w:abstractNumId w:val="49"/>
  </w:num>
  <w:num w:numId="12">
    <w:abstractNumId w:val="14"/>
  </w:num>
  <w:num w:numId="13">
    <w:abstractNumId w:val="25"/>
  </w:num>
  <w:num w:numId="14">
    <w:abstractNumId w:val="29"/>
  </w:num>
  <w:num w:numId="15">
    <w:abstractNumId w:val="27"/>
  </w:num>
  <w:num w:numId="16">
    <w:abstractNumId w:val="12"/>
  </w:num>
  <w:num w:numId="17">
    <w:abstractNumId w:val="48"/>
  </w:num>
  <w:num w:numId="18">
    <w:abstractNumId w:val="55"/>
  </w:num>
  <w:num w:numId="19">
    <w:abstractNumId w:val="34"/>
  </w:num>
  <w:num w:numId="20">
    <w:abstractNumId w:val="23"/>
  </w:num>
  <w:num w:numId="21">
    <w:abstractNumId w:val="56"/>
  </w:num>
  <w:num w:numId="22">
    <w:abstractNumId w:val="44"/>
  </w:num>
  <w:num w:numId="23">
    <w:abstractNumId w:val="41"/>
  </w:num>
  <w:num w:numId="24">
    <w:abstractNumId w:val="11"/>
  </w:num>
  <w:num w:numId="25">
    <w:abstractNumId w:val="8"/>
  </w:num>
  <w:num w:numId="26">
    <w:abstractNumId w:val="36"/>
  </w:num>
  <w:num w:numId="27">
    <w:abstractNumId w:val="33"/>
  </w:num>
  <w:num w:numId="28">
    <w:abstractNumId w:val="51"/>
  </w:num>
  <w:num w:numId="29">
    <w:abstractNumId w:val="37"/>
  </w:num>
  <w:num w:numId="30">
    <w:abstractNumId w:val="31"/>
  </w:num>
  <w:num w:numId="31">
    <w:abstractNumId w:val="46"/>
  </w:num>
  <w:num w:numId="32">
    <w:abstractNumId w:val="43"/>
  </w:num>
  <w:num w:numId="33">
    <w:abstractNumId w:val="10"/>
  </w:num>
  <w:num w:numId="34">
    <w:abstractNumId w:val="17"/>
  </w:num>
  <w:num w:numId="35">
    <w:abstractNumId w:val="35"/>
  </w:num>
  <w:num w:numId="36">
    <w:abstractNumId w:val="39"/>
  </w:num>
  <w:num w:numId="37">
    <w:abstractNumId w:val="3"/>
  </w:num>
  <w:num w:numId="38">
    <w:abstractNumId w:val="20"/>
  </w:num>
  <w:num w:numId="39">
    <w:abstractNumId w:val="40"/>
  </w:num>
  <w:num w:numId="40">
    <w:abstractNumId w:val="16"/>
  </w:num>
  <w:num w:numId="41">
    <w:abstractNumId w:val="22"/>
  </w:num>
  <w:num w:numId="42">
    <w:abstractNumId w:val="42"/>
  </w:num>
  <w:num w:numId="43">
    <w:abstractNumId w:val="15"/>
  </w:num>
  <w:num w:numId="44">
    <w:abstractNumId w:val="30"/>
  </w:num>
  <w:num w:numId="45">
    <w:abstractNumId w:val="37"/>
    <w:lvlOverride w:ilvl="0">
      <w:startOverride w:val="1"/>
    </w:lvlOverride>
  </w:num>
  <w:num w:numId="46">
    <w:abstractNumId w:val="13"/>
    <w:lvlOverride w:ilvl="0">
      <w:startOverride w:val="1"/>
    </w:lvlOverride>
  </w:num>
  <w:num w:numId="47">
    <w:abstractNumId w:val="37"/>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31"/>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2"/>
  </w:num>
  <w:num w:numId="61">
    <w:abstractNumId w:val="11"/>
  </w:num>
  <w:num w:numId="62">
    <w:abstractNumId w:val="11"/>
  </w:num>
  <w:num w:numId="63">
    <w:abstractNumId w:val="37"/>
  </w:num>
  <w:num w:numId="64">
    <w:abstractNumId w:val="11"/>
  </w:num>
  <w:num w:numId="65">
    <w:abstractNumId w:val="11"/>
  </w:num>
  <w:num w:numId="66">
    <w:abstractNumId w:val="11"/>
  </w:num>
  <w:num w:numId="67">
    <w:abstractNumId w:val="31"/>
    <w:lvlOverride w:ilvl="0">
      <w:startOverride w:val="1"/>
    </w:lvlOverride>
  </w:num>
  <w:num w:numId="68">
    <w:abstractNumId w:val="31"/>
    <w:lvlOverride w:ilvl="0">
      <w:startOverride w:val="1"/>
    </w:lvlOverride>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lvlOverride w:ilvl="0">
      <w:startOverride w:val="1"/>
    </w:lvlOverride>
  </w:num>
  <w:num w:numId="76">
    <w:abstractNumId w:val="31"/>
  </w:num>
  <w:num w:numId="77">
    <w:abstractNumId w:val="31"/>
  </w:num>
  <w:num w:numId="78">
    <w:abstractNumId w:val="31"/>
    <w:lvlOverride w:ilvl="0">
      <w:startOverride w:val="1"/>
    </w:lvlOverride>
  </w:num>
  <w:num w:numId="79">
    <w:abstractNumId w:val="11"/>
  </w:num>
  <w:num w:numId="80">
    <w:abstractNumId w:val="11"/>
  </w:num>
  <w:num w:numId="81">
    <w:abstractNumId w:val="11"/>
  </w:num>
  <w:num w:numId="82">
    <w:abstractNumId w:val="31"/>
    <w:lvlOverride w:ilvl="0">
      <w:startOverride w:val="1"/>
    </w:lvlOverride>
  </w:num>
  <w:num w:numId="83">
    <w:abstractNumId w:val="31"/>
  </w:num>
  <w:num w:numId="84">
    <w:abstractNumId w:val="31"/>
    <w:lvlOverride w:ilvl="0">
      <w:startOverride w:val="1"/>
    </w:lvlOverride>
  </w:num>
  <w:num w:numId="85">
    <w:abstractNumId w:val="31"/>
  </w:num>
  <w:num w:numId="86">
    <w:abstractNumId w:val="31"/>
  </w:num>
  <w:num w:numId="87">
    <w:abstractNumId w:val="11"/>
  </w:num>
  <w:num w:numId="88">
    <w:abstractNumId w:val="31"/>
  </w:num>
  <w:num w:numId="89">
    <w:abstractNumId w:val="50"/>
  </w:num>
  <w:num w:numId="90">
    <w:abstractNumId w:val="11"/>
  </w:num>
  <w:num w:numId="91">
    <w:abstractNumId w:val="11"/>
  </w:num>
  <w:num w:numId="92">
    <w:abstractNumId w:val="37"/>
  </w:num>
  <w:num w:numId="93">
    <w:abstractNumId w:val="37"/>
  </w:num>
  <w:num w:numId="94">
    <w:abstractNumId w:val="37"/>
    <w:lvlOverride w:ilvl="0">
      <w:startOverride w:val="1"/>
    </w:lvlOverride>
  </w:num>
  <w:num w:numId="95">
    <w:abstractNumId w:val="31"/>
  </w:num>
  <w:num w:numId="96">
    <w:abstractNumId w:val="31"/>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1"/>
  </w:num>
  <w:num w:numId="111">
    <w:abstractNumId w:val="31"/>
    <w:lvlOverride w:ilvl="0">
      <w:startOverride w:val="1"/>
    </w:lvlOverride>
  </w:num>
  <w:num w:numId="112">
    <w:abstractNumId w:val="31"/>
  </w:num>
  <w:num w:numId="113">
    <w:abstractNumId w:val="31"/>
  </w:num>
  <w:num w:numId="114">
    <w:abstractNumId w:val="31"/>
  </w:num>
  <w:num w:numId="115">
    <w:abstractNumId w:val="5"/>
  </w:num>
  <w:num w:numId="116">
    <w:abstractNumId w:val="4"/>
  </w:num>
  <w:num w:numId="117">
    <w:abstractNumId w:val="52"/>
  </w:num>
  <w:num w:numId="118">
    <w:abstractNumId w:val="54"/>
  </w:num>
  <w:num w:numId="119">
    <w:abstractNumId w:val="38"/>
  </w:num>
  <w:num w:numId="120">
    <w:abstractNumId w:val="57"/>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7"/>
  </w:num>
  <w:num w:numId="135">
    <w:abstractNumId w:val="24"/>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Azevedo | Machado Meyer Advogados">
    <w15:presenceInfo w15:providerId="AD" w15:userId="S::Ghv@machadomeyer.com.br::97015591-5fe9-40bb-8890-5d46b02073b8"/>
  </w15:person>
  <w15:person w15:author="João Pedro Franco de Sad | Machado Meyer Advogados">
    <w15:presenceInfo w15:providerId="AD" w15:userId="S::jpx@machadomeyer.com.br::a5452c1f-99de-4d1d-9eeb-8ecc04dc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4C09"/>
    <w:rsid w:val="0006506C"/>
    <w:rsid w:val="00065117"/>
    <w:rsid w:val="0006589B"/>
    <w:rsid w:val="00066E49"/>
    <w:rsid w:val="00067A96"/>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0572C"/>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1674"/>
    <w:rsid w:val="00142B46"/>
    <w:rsid w:val="001438B0"/>
    <w:rsid w:val="0014491F"/>
    <w:rsid w:val="0014737A"/>
    <w:rsid w:val="00147D7C"/>
    <w:rsid w:val="00151102"/>
    <w:rsid w:val="001533F8"/>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174"/>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5B28"/>
    <w:rsid w:val="00236462"/>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53A2"/>
    <w:rsid w:val="00266048"/>
    <w:rsid w:val="002660EA"/>
    <w:rsid w:val="00270842"/>
    <w:rsid w:val="002725D6"/>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15F"/>
    <w:rsid w:val="002F0601"/>
    <w:rsid w:val="002F0824"/>
    <w:rsid w:val="002F0A9D"/>
    <w:rsid w:val="002F2CF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A26"/>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5B5F"/>
    <w:rsid w:val="0042721A"/>
    <w:rsid w:val="004279DC"/>
    <w:rsid w:val="0043034C"/>
    <w:rsid w:val="00430AA5"/>
    <w:rsid w:val="00433951"/>
    <w:rsid w:val="00434702"/>
    <w:rsid w:val="004359BA"/>
    <w:rsid w:val="00435B79"/>
    <w:rsid w:val="00437FF1"/>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92E34"/>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E7F32"/>
    <w:rsid w:val="004F26C1"/>
    <w:rsid w:val="004F3B3A"/>
    <w:rsid w:val="004F5766"/>
    <w:rsid w:val="004F68AC"/>
    <w:rsid w:val="004F738F"/>
    <w:rsid w:val="0050063D"/>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6989"/>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087"/>
    <w:rsid w:val="005B66B6"/>
    <w:rsid w:val="005B7FEF"/>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D7152"/>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54E6"/>
    <w:rsid w:val="0070699F"/>
    <w:rsid w:val="00710DCE"/>
    <w:rsid w:val="007117AA"/>
    <w:rsid w:val="00712EE3"/>
    <w:rsid w:val="00714B09"/>
    <w:rsid w:val="00716202"/>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178B"/>
    <w:rsid w:val="0077411C"/>
    <w:rsid w:val="00774D8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1922"/>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10F0"/>
    <w:rsid w:val="008C2E2A"/>
    <w:rsid w:val="008C435B"/>
    <w:rsid w:val="008C78AB"/>
    <w:rsid w:val="008C7A87"/>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6799"/>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111D"/>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4A"/>
    <w:rsid w:val="00A10C7A"/>
    <w:rsid w:val="00A13E81"/>
    <w:rsid w:val="00A13ED1"/>
    <w:rsid w:val="00A15D39"/>
    <w:rsid w:val="00A16F25"/>
    <w:rsid w:val="00A216A1"/>
    <w:rsid w:val="00A2399C"/>
    <w:rsid w:val="00A23A3F"/>
    <w:rsid w:val="00A23D4B"/>
    <w:rsid w:val="00A24FC9"/>
    <w:rsid w:val="00A260CA"/>
    <w:rsid w:val="00A27916"/>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3E4"/>
    <w:rsid w:val="00A76FEC"/>
    <w:rsid w:val="00A77C92"/>
    <w:rsid w:val="00A80D04"/>
    <w:rsid w:val="00A81F85"/>
    <w:rsid w:val="00A8301C"/>
    <w:rsid w:val="00A84A04"/>
    <w:rsid w:val="00A85935"/>
    <w:rsid w:val="00A8593E"/>
    <w:rsid w:val="00A86CB1"/>
    <w:rsid w:val="00A87010"/>
    <w:rsid w:val="00A871C9"/>
    <w:rsid w:val="00A87DED"/>
    <w:rsid w:val="00A90FD2"/>
    <w:rsid w:val="00A91332"/>
    <w:rsid w:val="00A9159A"/>
    <w:rsid w:val="00A92171"/>
    <w:rsid w:val="00A9270A"/>
    <w:rsid w:val="00A93BD5"/>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818"/>
    <w:rsid w:val="00AE293B"/>
    <w:rsid w:val="00AE36B1"/>
    <w:rsid w:val="00AE5DC4"/>
    <w:rsid w:val="00AE7AD2"/>
    <w:rsid w:val="00AF0302"/>
    <w:rsid w:val="00AF17E3"/>
    <w:rsid w:val="00AF3466"/>
    <w:rsid w:val="00AF3659"/>
    <w:rsid w:val="00AF4AC2"/>
    <w:rsid w:val="00AF7021"/>
    <w:rsid w:val="00B010E7"/>
    <w:rsid w:val="00B01F92"/>
    <w:rsid w:val="00B03786"/>
    <w:rsid w:val="00B04BC7"/>
    <w:rsid w:val="00B05A1B"/>
    <w:rsid w:val="00B06265"/>
    <w:rsid w:val="00B06E16"/>
    <w:rsid w:val="00B07DEF"/>
    <w:rsid w:val="00B113FA"/>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49C"/>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4715"/>
    <w:rsid w:val="00BF56DD"/>
    <w:rsid w:val="00C007D3"/>
    <w:rsid w:val="00C0252B"/>
    <w:rsid w:val="00C04BD7"/>
    <w:rsid w:val="00C04C28"/>
    <w:rsid w:val="00C05DB3"/>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097D"/>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223D"/>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1791"/>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06E"/>
    <w:rsid w:val="00E0555D"/>
    <w:rsid w:val="00E06014"/>
    <w:rsid w:val="00E12969"/>
    <w:rsid w:val="00E12F59"/>
    <w:rsid w:val="00E13560"/>
    <w:rsid w:val="00E1357A"/>
    <w:rsid w:val="00E15F32"/>
    <w:rsid w:val="00E16EDB"/>
    <w:rsid w:val="00E17D7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63FA7"/>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5EE5"/>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625"/>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231"/>
    <w:rsid w:val="00FF1382"/>
    <w:rsid w:val="00FF342F"/>
    <w:rsid w:val="00FF4BA5"/>
    <w:rsid w:val="00FF4FAD"/>
    <w:rsid w:val="00FF5BAD"/>
    <w:rsid w:val="00FF64F4"/>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uiPriority w:val="99"/>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uiPriority w:val="99"/>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 w:type="character" w:styleId="MenoPendente">
    <w:name w:val="Unresolved Mention"/>
    <w:basedOn w:val="Fontepargpadro"/>
    <w:uiPriority w:val="99"/>
    <w:semiHidden/>
    <w:unhideWhenUsed/>
    <w:rsid w:val="009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cretariageral@bs2.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poli@bradesco.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juridico.societario@bs2.com"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juridico.contratos@bs2.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5.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C7A76CA-D6C0-41D9-8722-D22C3D29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14739</Words>
  <Characters>79591</Characters>
  <Application>Microsoft Office Word</Application>
  <DocSecurity>0</DocSecurity>
  <Lines>663</Lines>
  <Paragraphs>188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94142</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Guilherme  Azevedo | Machado Meyer Advogados</cp:lastModifiedBy>
  <cp:revision>3</cp:revision>
  <cp:lastPrinted>2019-01-22T16:57:00Z</cp:lastPrinted>
  <dcterms:created xsi:type="dcterms:W3CDTF">2020-07-07T17:51:00Z</dcterms:created>
  <dcterms:modified xsi:type="dcterms:W3CDTF">2020-07-07T17:58:00Z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- 52250814v6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y fmtid="{D5CDD505-2E9C-101B-9397-08002B2CF9AE}" pid="11" name="MSIP_Label_4aeda764-ac5d-4c78-8b24-fe1405747852_Enabled">
    <vt:lpwstr>true</vt:lpwstr>
  </property>
  <property fmtid="{D5CDD505-2E9C-101B-9397-08002B2CF9AE}" pid="12" name="MSIP_Label_4aeda764-ac5d-4c78-8b24-fe1405747852_SetDate">
    <vt:lpwstr>2020-06-25T21:51:07Z</vt:lpwstr>
  </property>
  <property fmtid="{D5CDD505-2E9C-101B-9397-08002B2CF9AE}" pid="13" name="MSIP_Label_4aeda764-ac5d-4c78-8b24-fe1405747852_Method">
    <vt:lpwstr>Standard</vt:lpwstr>
  </property>
  <property fmtid="{D5CDD505-2E9C-101B-9397-08002B2CF9AE}" pid="14" name="MSIP_Label_4aeda764-ac5d-4c78-8b24-fe1405747852_Name">
    <vt:lpwstr>4aeda764-ac5d-4c78-8b24-fe1405747852</vt:lpwstr>
  </property>
  <property fmtid="{D5CDD505-2E9C-101B-9397-08002B2CF9AE}" pid="15" name="MSIP_Label_4aeda764-ac5d-4c78-8b24-fe1405747852_SiteId">
    <vt:lpwstr>f9cfd8cb-c4a5-4677-b65d-3150dda310c9</vt:lpwstr>
  </property>
  <property fmtid="{D5CDD505-2E9C-101B-9397-08002B2CF9AE}" pid="16" name="MSIP_Label_4aeda764-ac5d-4c78-8b24-fe1405747852_ActionId">
    <vt:lpwstr>6afa2cf7-0af3-47fe-96be-212745b8b91f</vt:lpwstr>
  </property>
  <property fmtid="{D5CDD505-2E9C-101B-9397-08002B2CF9AE}" pid="17" name="MSIP_Label_4aeda764-ac5d-4c78-8b24-fe1405747852_ContentBits">
    <vt:lpwstr>2</vt:lpwstr>
  </property>
</Properties>
</file>