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B4982" w14:textId="77777777" w:rsidR="002D031A" w:rsidRPr="00170EF6" w:rsidRDefault="002D031A" w:rsidP="002D031A">
      <w:pPr>
        <w:pStyle w:val="BodyTextContinued"/>
        <w:pBdr>
          <w:bottom w:val="double" w:sz="6" w:space="4" w:color="auto"/>
        </w:pBdr>
        <w:tabs>
          <w:tab w:val="left" w:pos="0"/>
        </w:tabs>
        <w:suppressAutoHyphens/>
        <w:spacing w:after="140" w:line="290" w:lineRule="auto"/>
        <w:rPr>
          <w:rFonts w:ascii="Times New Roman" w:hAnsi="Times New Roman"/>
          <w:smallCaps/>
          <w:sz w:val="24"/>
          <w:szCs w:val="24"/>
          <w:lang w:val="pt-BR"/>
        </w:rPr>
      </w:pPr>
    </w:p>
    <w:p w14:paraId="0ADFDCD7" w14:textId="7E242EE9" w:rsidR="002D031A" w:rsidRPr="00170EF6" w:rsidRDefault="00662056" w:rsidP="005B1144">
      <w:pPr>
        <w:tabs>
          <w:tab w:val="left" w:pos="0"/>
          <w:tab w:val="left" w:pos="2835"/>
        </w:tabs>
        <w:suppressAutoHyphens/>
        <w:spacing w:after="140" w:line="290" w:lineRule="auto"/>
        <w:jc w:val="both"/>
        <w:rPr>
          <w:rFonts w:ascii="Times New Roman" w:hAnsi="Times New Roman"/>
          <w:b/>
          <w:sz w:val="24"/>
        </w:rPr>
      </w:pPr>
      <w:r w:rsidRPr="00170EF6">
        <w:rPr>
          <w:rFonts w:ascii="Times New Roman" w:hAnsi="Times New Roman"/>
          <w:b/>
          <w:sz w:val="24"/>
        </w:rPr>
        <w:t>INSTRUMENTO PARTICULAR DE ESCRITURA D</w:t>
      </w:r>
      <w:r w:rsidR="00141674">
        <w:rPr>
          <w:rFonts w:ascii="Times New Roman" w:hAnsi="Times New Roman"/>
          <w:b/>
          <w:sz w:val="24"/>
        </w:rPr>
        <w:t>A</w:t>
      </w:r>
      <w:r w:rsidRPr="00170EF6">
        <w:rPr>
          <w:rFonts w:ascii="Times New Roman" w:hAnsi="Times New Roman"/>
          <w:b/>
          <w:sz w:val="24"/>
        </w:rPr>
        <w:t xml:space="preserve"> </w:t>
      </w:r>
      <w:r w:rsidR="00141674">
        <w:rPr>
          <w:rFonts w:ascii="Times New Roman" w:hAnsi="Times New Roman"/>
          <w:b/>
          <w:sz w:val="24"/>
        </w:rPr>
        <w:t xml:space="preserve">3ª </w:t>
      </w:r>
      <w:r w:rsidRPr="00170EF6">
        <w:rPr>
          <w:rFonts w:ascii="Times New Roman" w:hAnsi="Times New Roman"/>
          <w:b/>
          <w:sz w:val="24"/>
        </w:rPr>
        <w:t xml:space="preserve">EMISSÃO  DE DEBÊNTURES SIMPLES, NÃO CONVERSÍVEIS EM AÇÕES, DA ESPÉCIE QUIROGRAFÁRIA, </w:t>
      </w:r>
      <w:r w:rsidR="00774D8C">
        <w:rPr>
          <w:rFonts w:ascii="Times New Roman" w:hAnsi="Times New Roman"/>
          <w:b/>
          <w:sz w:val="24"/>
        </w:rPr>
        <w:t>PARA</w:t>
      </w:r>
      <w:r w:rsidR="00A10C4A">
        <w:rPr>
          <w:rFonts w:ascii="Times New Roman" w:hAnsi="Times New Roman"/>
          <w:b/>
          <w:sz w:val="24"/>
        </w:rPr>
        <w:t xml:space="preserve"> </w:t>
      </w:r>
      <w:r w:rsidR="00774D8C">
        <w:rPr>
          <w:rFonts w:ascii="Times New Roman" w:hAnsi="Times New Roman"/>
          <w:b/>
          <w:sz w:val="24"/>
        </w:rPr>
        <w:t>COLOCAÇÃO</w:t>
      </w:r>
      <w:r w:rsidR="00A10C4A">
        <w:rPr>
          <w:rFonts w:ascii="Times New Roman" w:hAnsi="Times New Roman"/>
          <w:b/>
          <w:sz w:val="24"/>
        </w:rPr>
        <w:t xml:space="preserve"> PRIVADA, </w:t>
      </w:r>
      <w:r w:rsidRPr="00170EF6">
        <w:rPr>
          <w:rFonts w:ascii="Times New Roman" w:hAnsi="Times New Roman"/>
          <w:b/>
          <w:sz w:val="24"/>
        </w:rPr>
        <w:t>DA BONSUCESSO HOLDING FINANCEIRA S.A.</w:t>
      </w:r>
    </w:p>
    <w:p w14:paraId="4927EB10" w14:textId="77777777" w:rsidR="002D031A" w:rsidRPr="00170EF6" w:rsidRDefault="002D031A" w:rsidP="002D031A">
      <w:pPr>
        <w:tabs>
          <w:tab w:val="left" w:pos="0"/>
        </w:tabs>
        <w:suppressAutoHyphens/>
        <w:spacing w:after="140" w:line="290" w:lineRule="auto"/>
        <w:rPr>
          <w:rFonts w:ascii="Times New Roman" w:hAnsi="Times New Roman"/>
          <w:b/>
          <w:sz w:val="24"/>
        </w:rPr>
      </w:pPr>
    </w:p>
    <w:p w14:paraId="172363C2" w14:textId="0E139457" w:rsidR="001568CF" w:rsidRPr="00170EF6" w:rsidRDefault="001568CF" w:rsidP="002D031A">
      <w:pPr>
        <w:tabs>
          <w:tab w:val="left" w:pos="0"/>
        </w:tabs>
        <w:suppressAutoHyphens/>
        <w:spacing w:after="140" w:line="290" w:lineRule="auto"/>
        <w:jc w:val="center"/>
        <w:rPr>
          <w:rFonts w:ascii="Times New Roman" w:hAnsi="Times New Roman"/>
          <w:sz w:val="24"/>
        </w:rPr>
      </w:pPr>
    </w:p>
    <w:p w14:paraId="202E7D56" w14:textId="77777777" w:rsidR="007B15B9" w:rsidRPr="00170EF6" w:rsidRDefault="007B15B9" w:rsidP="002D031A">
      <w:pPr>
        <w:tabs>
          <w:tab w:val="left" w:pos="0"/>
        </w:tabs>
        <w:suppressAutoHyphens/>
        <w:spacing w:after="140" w:line="290" w:lineRule="auto"/>
        <w:jc w:val="center"/>
        <w:rPr>
          <w:rFonts w:ascii="Times New Roman" w:hAnsi="Times New Roman"/>
          <w:sz w:val="24"/>
        </w:rPr>
      </w:pPr>
    </w:p>
    <w:p w14:paraId="1B719F2E" w14:textId="0A1D0A5E" w:rsidR="002D031A" w:rsidRPr="00170EF6" w:rsidRDefault="002D031A" w:rsidP="002D031A">
      <w:pPr>
        <w:tabs>
          <w:tab w:val="left" w:pos="0"/>
        </w:tabs>
        <w:suppressAutoHyphens/>
        <w:spacing w:after="140" w:line="290" w:lineRule="auto"/>
        <w:jc w:val="center"/>
        <w:rPr>
          <w:rFonts w:ascii="Times New Roman" w:hAnsi="Times New Roman"/>
          <w:sz w:val="24"/>
        </w:rPr>
      </w:pPr>
      <w:r w:rsidRPr="00170EF6">
        <w:rPr>
          <w:rFonts w:ascii="Times New Roman" w:hAnsi="Times New Roman"/>
          <w:sz w:val="24"/>
        </w:rPr>
        <w:t>Celebrado entre</w:t>
      </w:r>
    </w:p>
    <w:p w14:paraId="70F45D6F" w14:textId="328B1AC5" w:rsidR="002D031A" w:rsidRPr="00170EF6" w:rsidRDefault="002D031A" w:rsidP="002D031A">
      <w:pPr>
        <w:tabs>
          <w:tab w:val="left" w:pos="0"/>
        </w:tabs>
        <w:suppressAutoHyphens/>
        <w:spacing w:after="140" w:line="290" w:lineRule="auto"/>
        <w:rPr>
          <w:rFonts w:ascii="Times New Roman" w:hAnsi="Times New Roman"/>
          <w:b/>
          <w:sz w:val="24"/>
        </w:rPr>
      </w:pPr>
    </w:p>
    <w:p w14:paraId="1D8EB8D5" w14:textId="3C81D020" w:rsidR="007B15B9" w:rsidRPr="00170EF6" w:rsidRDefault="007B15B9" w:rsidP="002D031A">
      <w:pPr>
        <w:tabs>
          <w:tab w:val="left" w:pos="0"/>
        </w:tabs>
        <w:suppressAutoHyphens/>
        <w:spacing w:after="140" w:line="290" w:lineRule="auto"/>
        <w:rPr>
          <w:rFonts w:ascii="Times New Roman" w:hAnsi="Times New Roman"/>
          <w:b/>
          <w:sz w:val="24"/>
        </w:rPr>
      </w:pPr>
    </w:p>
    <w:p w14:paraId="5B1A2B92" w14:textId="77777777" w:rsidR="007B15B9" w:rsidRPr="00170EF6" w:rsidRDefault="007B15B9" w:rsidP="002D031A">
      <w:pPr>
        <w:tabs>
          <w:tab w:val="left" w:pos="0"/>
        </w:tabs>
        <w:suppressAutoHyphens/>
        <w:spacing w:after="140" w:line="290" w:lineRule="auto"/>
        <w:rPr>
          <w:rFonts w:ascii="Times New Roman" w:hAnsi="Times New Roman"/>
          <w:b/>
          <w:sz w:val="24"/>
        </w:rPr>
      </w:pPr>
    </w:p>
    <w:p w14:paraId="69B14E3A" w14:textId="77777777" w:rsidR="002D031A" w:rsidRPr="00170EF6" w:rsidRDefault="00F27B9F" w:rsidP="002D031A">
      <w:pPr>
        <w:tabs>
          <w:tab w:val="left" w:pos="0"/>
        </w:tabs>
        <w:suppressAutoHyphens/>
        <w:spacing w:after="140" w:line="290" w:lineRule="auto"/>
        <w:jc w:val="center"/>
        <w:rPr>
          <w:rFonts w:ascii="Times New Roman" w:hAnsi="Times New Roman"/>
          <w:b/>
          <w:smallCaps/>
          <w:sz w:val="24"/>
        </w:rPr>
      </w:pPr>
      <w:r w:rsidRPr="00170EF6">
        <w:rPr>
          <w:rFonts w:ascii="Times New Roman" w:hAnsi="Times New Roman"/>
          <w:b/>
          <w:sz w:val="24"/>
        </w:rPr>
        <w:t>BONSUCESSO HOLDING FINANCEIRA S.A</w:t>
      </w:r>
      <w:r w:rsidR="002D031A" w:rsidRPr="00170EF6">
        <w:rPr>
          <w:rFonts w:ascii="Times New Roman" w:hAnsi="Times New Roman"/>
          <w:b/>
          <w:sz w:val="24"/>
        </w:rPr>
        <w:t>.</w:t>
      </w:r>
    </w:p>
    <w:p w14:paraId="5212FE48" w14:textId="77777777" w:rsidR="002D031A" w:rsidRPr="00170EF6" w:rsidRDefault="002D031A" w:rsidP="002D031A">
      <w:pPr>
        <w:tabs>
          <w:tab w:val="left" w:pos="0"/>
        </w:tabs>
        <w:suppressAutoHyphens/>
        <w:spacing w:after="140" w:line="290" w:lineRule="auto"/>
        <w:jc w:val="center"/>
        <w:rPr>
          <w:rFonts w:ascii="Times New Roman" w:hAnsi="Times New Roman"/>
          <w:i/>
          <w:sz w:val="24"/>
        </w:rPr>
      </w:pPr>
      <w:r w:rsidRPr="00170EF6">
        <w:rPr>
          <w:rFonts w:ascii="Times New Roman" w:hAnsi="Times New Roman"/>
          <w:i/>
          <w:sz w:val="24"/>
        </w:rPr>
        <w:t>como Emissora,</w:t>
      </w:r>
    </w:p>
    <w:p w14:paraId="3DB1E99F" w14:textId="77777777" w:rsidR="002D031A" w:rsidRPr="00170EF6" w:rsidRDefault="002D031A" w:rsidP="002D031A">
      <w:pPr>
        <w:tabs>
          <w:tab w:val="left" w:pos="0"/>
        </w:tabs>
        <w:suppressAutoHyphens/>
        <w:spacing w:after="140" w:line="290" w:lineRule="auto"/>
        <w:rPr>
          <w:rFonts w:ascii="Times New Roman" w:hAnsi="Times New Roman"/>
          <w:b/>
          <w:sz w:val="24"/>
        </w:rPr>
      </w:pPr>
    </w:p>
    <w:p w14:paraId="6D5C4DF4" w14:textId="07557EE0" w:rsidR="002D031A" w:rsidRPr="00170EF6" w:rsidRDefault="002D031A" w:rsidP="002D031A">
      <w:pPr>
        <w:tabs>
          <w:tab w:val="left" w:pos="0"/>
        </w:tabs>
        <w:suppressAutoHyphens/>
        <w:spacing w:after="140" w:line="290" w:lineRule="auto"/>
        <w:rPr>
          <w:rFonts w:ascii="Times New Roman" w:hAnsi="Times New Roman"/>
          <w:b/>
          <w:sz w:val="24"/>
        </w:rPr>
      </w:pPr>
    </w:p>
    <w:p w14:paraId="75F11364" w14:textId="77777777" w:rsidR="007B15B9" w:rsidRPr="00170EF6" w:rsidRDefault="007B15B9" w:rsidP="002D031A">
      <w:pPr>
        <w:tabs>
          <w:tab w:val="left" w:pos="0"/>
        </w:tabs>
        <w:suppressAutoHyphens/>
        <w:spacing w:after="140" w:line="290" w:lineRule="auto"/>
        <w:rPr>
          <w:rFonts w:ascii="Times New Roman" w:hAnsi="Times New Roman"/>
          <w:b/>
          <w:sz w:val="24"/>
        </w:rPr>
      </w:pPr>
    </w:p>
    <w:p w14:paraId="092777A4" w14:textId="5871348C" w:rsidR="002D031A" w:rsidRPr="00170EF6" w:rsidRDefault="002D031A" w:rsidP="002D031A">
      <w:pPr>
        <w:tabs>
          <w:tab w:val="left" w:pos="0"/>
        </w:tabs>
        <w:suppressAutoHyphens/>
        <w:spacing w:after="140" w:line="290" w:lineRule="auto"/>
        <w:jc w:val="center"/>
        <w:rPr>
          <w:rFonts w:ascii="Times New Roman" w:hAnsi="Times New Roman"/>
          <w:b/>
          <w:smallCaps/>
          <w:sz w:val="24"/>
        </w:rPr>
      </w:pPr>
      <w:r w:rsidRPr="00170EF6">
        <w:rPr>
          <w:rFonts w:ascii="Times New Roman" w:hAnsi="Times New Roman"/>
          <w:b/>
          <w:smallCaps/>
          <w:sz w:val="24"/>
        </w:rPr>
        <w:t>SIMPLIFIC PAVARINI DISTRIBUIDORA DE TÍTULOS E VALORES MOBILIÁRIOS LTDA.</w:t>
      </w:r>
    </w:p>
    <w:p w14:paraId="4A257491" w14:textId="06FFA410" w:rsidR="002D031A" w:rsidRPr="00170EF6" w:rsidRDefault="002D031A" w:rsidP="002D031A">
      <w:pPr>
        <w:tabs>
          <w:tab w:val="left" w:pos="0"/>
        </w:tabs>
        <w:suppressAutoHyphens/>
        <w:spacing w:after="140" w:line="290" w:lineRule="auto"/>
        <w:jc w:val="center"/>
        <w:rPr>
          <w:rFonts w:ascii="Times New Roman" w:hAnsi="Times New Roman"/>
          <w:iCs/>
          <w:sz w:val="24"/>
        </w:rPr>
      </w:pPr>
      <w:r w:rsidRPr="00170EF6">
        <w:rPr>
          <w:rFonts w:ascii="Times New Roman" w:hAnsi="Times New Roman"/>
          <w:i/>
          <w:sz w:val="24"/>
        </w:rPr>
        <w:t>como Agente Fiduciário</w:t>
      </w:r>
      <w:r w:rsidR="009C7F1E" w:rsidRPr="00170EF6">
        <w:rPr>
          <w:rFonts w:ascii="Times New Roman" w:hAnsi="Times New Roman"/>
          <w:i/>
          <w:sz w:val="24"/>
        </w:rPr>
        <w:t>,</w:t>
      </w:r>
    </w:p>
    <w:p w14:paraId="6A9EFE6A" w14:textId="70931DD8" w:rsidR="009303FB" w:rsidRPr="00170EF6" w:rsidRDefault="009303FB" w:rsidP="002D031A">
      <w:pPr>
        <w:tabs>
          <w:tab w:val="left" w:pos="0"/>
        </w:tabs>
        <w:suppressAutoHyphens/>
        <w:spacing w:after="140" w:line="290" w:lineRule="auto"/>
        <w:jc w:val="center"/>
        <w:rPr>
          <w:rFonts w:ascii="Times New Roman" w:hAnsi="Times New Roman"/>
          <w:sz w:val="24"/>
        </w:rPr>
      </w:pPr>
    </w:p>
    <w:p w14:paraId="56ECDE01" w14:textId="580DB3FD" w:rsidR="009303FB" w:rsidRPr="00170EF6" w:rsidRDefault="009303FB" w:rsidP="002D031A">
      <w:pPr>
        <w:tabs>
          <w:tab w:val="left" w:pos="0"/>
        </w:tabs>
        <w:suppressAutoHyphens/>
        <w:spacing w:after="140" w:line="290" w:lineRule="auto"/>
        <w:jc w:val="center"/>
        <w:rPr>
          <w:rFonts w:ascii="Times New Roman" w:hAnsi="Times New Roman"/>
          <w:sz w:val="24"/>
        </w:rPr>
      </w:pPr>
    </w:p>
    <w:p w14:paraId="20BED2C5" w14:textId="53A88B95" w:rsidR="009303FB" w:rsidRPr="00170EF6" w:rsidRDefault="009303FB" w:rsidP="002D031A">
      <w:pPr>
        <w:tabs>
          <w:tab w:val="left" w:pos="0"/>
        </w:tabs>
        <w:suppressAutoHyphens/>
        <w:spacing w:after="140" w:line="290" w:lineRule="auto"/>
        <w:jc w:val="center"/>
        <w:rPr>
          <w:rFonts w:ascii="Times New Roman" w:hAnsi="Times New Roman"/>
          <w:sz w:val="24"/>
        </w:rPr>
      </w:pPr>
    </w:p>
    <w:p w14:paraId="03FFBFEE" w14:textId="0572B70D" w:rsidR="009303FB" w:rsidRPr="00170EF6" w:rsidRDefault="009303FB" w:rsidP="002D031A">
      <w:pPr>
        <w:tabs>
          <w:tab w:val="left" w:pos="0"/>
        </w:tabs>
        <w:suppressAutoHyphens/>
        <w:spacing w:after="140" w:line="290" w:lineRule="auto"/>
        <w:jc w:val="center"/>
        <w:rPr>
          <w:rFonts w:ascii="Times New Roman" w:hAnsi="Times New Roman"/>
          <w:sz w:val="24"/>
        </w:rPr>
      </w:pPr>
    </w:p>
    <w:p w14:paraId="1CE519EF" w14:textId="1C209FBF" w:rsidR="009303FB" w:rsidRPr="00170EF6" w:rsidRDefault="009303FB" w:rsidP="002D031A">
      <w:pPr>
        <w:tabs>
          <w:tab w:val="left" w:pos="0"/>
        </w:tabs>
        <w:suppressAutoHyphens/>
        <w:spacing w:after="140" w:line="290" w:lineRule="auto"/>
        <w:jc w:val="center"/>
        <w:rPr>
          <w:rFonts w:ascii="Times New Roman" w:hAnsi="Times New Roman"/>
          <w:sz w:val="24"/>
        </w:rPr>
      </w:pPr>
    </w:p>
    <w:p w14:paraId="69CEE751" w14:textId="77777777" w:rsidR="009303FB" w:rsidRPr="00170EF6" w:rsidRDefault="009303FB" w:rsidP="002D031A">
      <w:pPr>
        <w:tabs>
          <w:tab w:val="left" w:pos="0"/>
        </w:tabs>
        <w:suppressAutoHyphens/>
        <w:spacing w:after="140" w:line="290" w:lineRule="auto"/>
        <w:jc w:val="center"/>
        <w:rPr>
          <w:rFonts w:ascii="Times New Roman" w:hAnsi="Times New Roman"/>
          <w:sz w:val="24"/>
        </w:rPr>
      </w:pPr>
    </w:p>
    <w:p w14:paraId="5D5093D3" w14:textId="77777777" w:rsidR="002D031A" w:rsidRPr="00170EF6" w:rsidRDefault="002D031A" w:rsidP="005B1144">
      <w:pPr>
        <w:tabs>
          <w:tab w:val="left" w:pos="0"/>
        </w:tabs>
        <w:suppressAutoHyphens/>
        <w:spacing w:after="140" w:line="290" w:lineRule="auto"/>
        <w:jc w:val="center"/>
        <w:rPr>
          <w:rFonts w:ascii="Times New Roman" w:hAnsi="Times New Roman"/>
          <w:b/>
          <w:sz w:val="24"/>
        </w:rPr>
      </w:pPr>
    </w:p>
    <w:p w14:paraId="7743EB8D" w14:textId="2B27F36E" w:rsidR="002D031A" w:rsidRPr="00170EF6" w:rsidRDefault="002D031A" w:rsidP="002D031A">
      <w:pPr>
        <w:tabs>
          <w:tab w:val="left" w:pos="0"/>
        </w:tabs>
        <w:suppressAutoHyphens/>
        <w:spacing w:after="140" w:line="290" w:lineRule="auto"/>
        <w:jc w:val="center"/>
        <w:rPr>
          <w:rFonts w:ascii="Times New Roman" w:hAnsi="Times New Roman"/>
          <w:sz w:val="24"/>
        </w:rPr>
      </w:pPr>
      <w:r w:rsidRPr="00170EF6">
        <w:rPr>
          <w:rFonts w:ascii="Times New Roman" w:hAnsi="Times New Roman"/>
          <w:sz w:val="24"/>
        </w:rPr>
        <w:t xml:space="preserve">datado de </w:t>
      </w:r>
      <w:r w:rsidR="009303FB" w:rsidRPr="00170EF6">
        <w:rPr>
          <w:rFonts w:ascii="Times New Roman" w:hAnsi="Times New Roman"/>
          <w:sz w:val="24"/>
        </w:rPr>
        <w:t>[</w:t>
      </w:r>
      <w:r w:rsidR="009303FB" w:rsidRPr="00170EF6">
        <w:rPr>
          <w:rFonts w:ascii="Times New Roman" w:hAnsi="Times New Roman"/>
          <w:sz w:val="24"/>
          <w:highlight w:val="yellow"/>
        </w:rPr>
        <w:t>•</w:t>
      </w:r>
      <w:r w:rsidR="009303FB" w:rsidRPr="00170EF6">
        <w:rPr>
          <w:rFonts w:ascii="Times New Roman" w:hAnsi="Times New Roman"/>
          <w:sz w:val="24"/>
        </w:rPr>
        <w:t xml:space="preserve">] </w:t>
      </w:r>
      <w:r w:rsidRPr="00170EF6">
        <w:rPr>
          <w:rFonts w:ascii="Times New Roman" w:hAnsi="Times New Roman"/>
          <w:sz w:val="24"/>
        </w:rPr>
        <w:t xml:space="preserve">de </w:t>
      </w:r>
      <w:del w:id="0" w:author="Guilherme  Azevedo | Machado Meyer Advogados" w:date="2020-07-07T12:59:00Z">
        <w:r w:rsidR="007054E6" w:rsidDel="002653A2">
          <w:rPr>
            <w:rFonts w:ascii="Times New Roman" w:hAnsi="Times New Roman"/>
            <w:sz w:val="24"/>
          </w:rPr>
          <w:delText>Junho</w:delText>
        </w:r>
        <w:r w:rsidR="007054E6" w:rsidRPr="00170EF6" w:rsidDel="002653A2">
          <w:rPr>
            <w:rFonts w:ascii="Times New Roman" w:hAnsi="Times New Roman"/>
            <w:sz w:val="24"/>
          </w:rPr>
          <w:delText xml:space="preserve"> </w:delText>
        </w:r>
      </w:del>
      <w:ins w:id="1" w:author="Guilherme  Azevedo | Machado Meyer Advogados" w:date="2020-07-07T12:59:00Z">
        <w:r w:rsidR="002653A2">
          <w:rPr>
            <w:rFonts w:ascii="Times New Roman" w:hAnsi="Times New Roman"/>
            <w:sz w:val="24"/>
          </w:rPr>
          <w:t>Julho</w:t>
        </w:r>
        <w:r w:rsidR="002653A2" w:rsidRPr="00170EF6">
          <w:rPr>
            <w:rFonts w:ascii="Times New Roman" w:hAnsi="Times New Roman"/>
            <w:sz w:val="24"/>
          </w:rPr>
          <w:t xml:space="preserve"> </w:t>
        </w:r>
      </w:ins>
      <w:r w:rsidRPr="00170EF6">
        <w:rPr>
          <w:rFonts w:ascii="Times New Roman" w:hAnsi="Times New Roman"/>
          <w:sz w:val="24"/>
        </w:rPr>
        <w:t>de 20</w:t>
      </w:r>
      <w:r w:rsidR="009303FB" w:rsidRPr="00170EF6">
        <w:rPr>
          <w:rFonts w:ascii="Times New Roman" w:hAnsi="Times New Roman"/>
          <w:sz w:val="24"/>
        </w:rPr>
        <w:t>20</w:t>
      </w:r>
    </w:p>
    <w:p w14:paraId="03B081A1" w14:textId="77777777" w:rsidR="002D031A" w:rsidRPr="00170EF6" w:rsidRDefault="002D031A" w:rsidP="002D031A">
      <w:pPr>
        <w:pStyle w:val="BodyTextContinued"/>
        <w:pBdr>
          <w:bottom w:val="double" w:sz="6" w:space="4" w:color="auto"/>
        </w:pBdr>
        <w:tabs>
          <w:tab w:val="left" w:pos="0"/>
        </w:tabs>
        <w:suppressAutoHyphens/>
        <w:spacing w:after="140" w:line="290" w:lineRule="auto"/>
        <w:jc w:val="right"/>
        <w:rPr>
          <w:rFonts w:ascii="Times New Roman" w:hAnsi="Times New Roman"/>
          <w:smallCaps/>
          <w:sz w:val="24"/>
          <w:szCs w:val="24"/>
          <w:lang w:val="pt-BR"/>
        </w:rPr>
      </w:pPr>
    </w:p>
    <w:p w14:paraId="11F67105" w14:textId="67DE28CD" w:rsidR="007411B7" w:rsidRDefault="007411B7" w:rsidP="007411B7">
      <w:pPr>
        <w:tabs>
          <w:tab w:val="left" w:pos="0"/>
          <w:tab w:val="left" w:pos="2835"/>
        </w:tabs>
        <w:suppressAutoHyphens/>
        <w:spacing w:after="140" w:line="290" w:lineRule="auto"/>
        <w:jc w:val="both"/>
        <w:rPr>
          <w:rFonts w:ascii="Times New Roman" w:hAnsi="Times New Roman"/>
          <w:b/>
          <w:sz w:val="24"/>
        </w:rPr>
      </w:pPr>
      <w:r w:rsidRPr="00170EF6">
        <w:rPr>
          <w:rFonts w:ascii="Times New Roman" w:hAnsi="Times New Roman"/>
          <w:b/>
          <w:sz w:val="24"/>
        </w:rPr>
        <w:lastRenderedPageBreak/>
        <w:t xml:space="preserve">INSTRUMENTO PARTICULAR DE ESCRITURA DA </w:t>
      </w:r>
      <w:del w:id="2" w:author="João Pedro Franco de Sad | Machado Meyer Advogados" w:date="2020-06-29T20:27:00Z">
        <w:r w:rsidRPr="00F85EE5" w:rsidDel="00F85EE5">
          <w:rPr>
            <w:rFonts w:ascii="Times New Roman" w:hAnsi="Times New Roman"/>
            <w:b/>
            <w:sz w:val="24"/>
          </w:rPr>
          <w:delText>[</w:delText>
        </w:r>
      </w:del>
      <w:r w:rsidRPr="00F85EE5">
        <w:rPr>
          <w:rFonts w:ascii="Times New Roman" w:hAnsi="Times New Roman"/>
          <w:b/>
          <w:sz w:val="24"/>
          <w:rPrChange w:id="3" w:author="João Pedro Franco de Sad | Machado Meyer Advogados" w:date="2020-06-29T20:27:00Z">
            <w:rPr>
              <w:rFonts w:ascii="Times New Roman" w:hAnsi="Times New Roman"/>
              <w:b/>
              <w:sz w:val="24"/>
              <w:highlight w:val="yellow"/>
            </w:rPr>
          </w:rPrChange>
        </w:rPr>
        <w:t>3</w:t>
      </w:r>
      <w:del w:id="4" w:author="João Pedro Franco de Sad | Machado Meyer Advogados" w:date="2020-06-29T20:27:00Z">
        <w:r w:rsidRPr="00F85EE5" w:rsidDel="00F85EE5">
          <w:rPr>
            <w:rFonts w:ascii="Times New Roman" w:hAnsi="Times New Roman"/>
            <w:b/>
            <w:sz w:val="24"/>
          </w:rPr>
          <w:delText>]</w:delText>
        </w:r>
      </w:del>
      <w:r w:rsidRPr="00F85EE5">
        <w:rPr>
          <w:rFonts w:ascii="Times New Roman" w:hAnsi="Times New Roman"/>
          <w:b/>
          <w:sz w:val="24"/>
        </w:rPr>
        <w:t>ª</w:t>
      </w:r>
      <w:r w:rsidRPr="00170EF6">
        <w:rPr>
          <w:rFonts w:ascii="Times New Roman" w:hAnsi="Times New Roman"/>
          <w:b/>
          <w:sz w:val="24"/>
        </w:rPr>
        <w:t xml:space="preserve"> EMISSÃO </w:t>
      </w:r>
      <w:r w:rsidR="00872707" w:rsidRPr="00170EF6">
        <w:rPr>
          <w:rFonts w:ascii="Times New Roman" w:hAnsi="Times New Roman"/>
          <w:b/>
          <w:sz w:val="24"/>
        </w:rPr>
        <w:t xml:space="preserve"> </w:t>
      </w:r>
      <w:r w:rsidRPr="001571F6">
        <w:rPr>
          <w:rFonts w:ascii="Times New Roman" w:hAnsi="Times New Roman"/>
          <w:b/>
          <w:sz w:val="24"/>
        </w:rPr>
        <w:t xml:space="preserve">DE </w:t>
      </w:r>
      <w:bookmarkStart w:id="5" w:name="_Hlk43282716"/>
      <w:r w:rsidRPr="001571F6">
        <w:rPr>
          <w:rFonts w:ascii="Times New Roman" w:hAnsi="Times New Roman"/>
          <w:b/>
          <w:sz w:val="24"/>
        </w:rPr>
        <w:t xml:space="preserve">DEBÊNTURES SIMPLES, NÃO CONVERSÍVEIS EM AÇÕES, DA ESPÉCIE QUIROGRAFÁRIA, EM SÉRIE ÚNICA, </w:t>
      </w:r>
      <w:r w:rsidR="00774D8C">
        <w:rPr>
          <w:rFonts w:ascii="Times New Roman" w:hAnsi="Times New Roman"/>
          <w:b/>
          <w:sz w:val="24"/>
        </w:rPr>
        <w:t>PARA</w:t>
      </w:r>
      <w:r w:rsidR="00A10C4A">
        <w:rPr>
          <w:rFonts w:ascii="Times New Roman" w:hAnsi="Times New Roman"/>
          <w:b/>
          <w:sz w:val="24"/>
        </w:rPr>
        <w:t xml:space="preserve"> </w:t>
      </w:r>
      <w:r w:rsidR="00774D8C">
        <w:rPr>
          <w:rFonts w:ascii="Times New Roman" w:hAnsi="Times New Roman"/>
          <w:b/>
          <w:sz w:val="24"/>
        </w:rPr>
        <w:t>COLOCAÇÃO</w:t>
      </w:r>
      <w:r w:rsidR="00A10C4A">
        <w:rPr>
          <w:rFonts w:ascii="Times New Roman" w:hAnsi="Times New Roman"/>
          <w:b/>
          <w:sz w:val="24"/>
        </w:rPr>
        <w:t xml:space="preserve"> PRIVADA, </w:t>
      </w:r>
      <w:r w:rsidRPr="001571F6">
        <w:rPr>
          <w:rFonts w:ascii="Times New Roman" w:hAnsi="Times New Roman"/>
          <w:b/>
          <w:sz w:val="24"/>
        </w:rPr>
        <w:t>DA BONSUCESSO HOLDING FINANCEIRA S.A.</w:t>
      </w:r>
      <w:bookmarkEnd w:id="5"/>
    </w:p>
    <w:p w14:paraId="3E63F88F" w14:textId="77777777" w:rsidR="00170EF6" w:rsidRPr="001571F6" w:rsidRDefault="00170EF6" w:rsidP="007411B7">
      <w:pPr>
        <w:tabs>
          <w:tab w:val="left" w:pos="0"/>
          <w:tab w:val="left" w:pos="2835"/>
        </w:tabs>
        <w:suppressAutoHyphens/>
        <w:spacing w:after="140" w:line="290" w:lineRule="auto"/>
        <w:jc w:val="both"/>
        <w:rPr>
          <w:rFonts w:ascii="Times New Roman" w:hAnsi="Times New Roman"/>
          <w:b/>
          <w:sz w:val="24"/>
        </w:rPr>
      </w:pPr>
    </w:p>
    <w:p w14:paraId="2BD9110A" w14:textId="77777777" w:rsidR="004C037D" w:rsidRPr="001571F6" w:rsidRDefault="004C037D" w:rsidP="002D031A">
      <w:pPr>
        <w:pStyle w:val="Body"/>
        <w:tabs>
          <w:tab w:val="left" w:pos="0"/>
        </w:tabs>
        <w:rPr>
          <w:rFonts w:ascii="Times New Roman" w:hAnsi="Times New Roman"/>
          <w:sz w:val="24"/>
        </w:rPr>
      </w:pPr>
      <w:r w:rsidRPr="001571F6">
        <w:rPr>
          <w:rFonts w:ascii="Times New Roman" w:hAnsi="Times New Roman"/>
          <w:sz w:val="24"/>
        </w:rPr>
        <w:t>Pelo presente instrumento particular, as partes abaixo qualificadas:</w:t>
      </w:r>
    </w:p>
    <w:p w14:paraId="416F868C" w14:textId="5593C954" w:rsidR="004C037D" w:rsidRPr="001571F6" w:rsidRDefault="00ED05BA" w:rsidP="00C84320">
      <w:pPr>
        <w:pStyle w:val="Parties"/>
        <w:numPr>
          <w:ilvl w:val="0"/>
          <w:numId w:val="100"/>
        </w:numPr>
        <w:tabs>
          <w:tab w:val="left" w:pos="0"/>
        </w:tabs>
        <w:rPr>
          <w:rFonts w:ascii="Times New Roman" w:hAnsi="Times New Roman"/>
          <w:sz w:val="24"/>
        </w:rPr>
      </w:pPr>
      <w:r w:rsidRPr="001571F6">
        <w:rPr>
          <w:rFonts w:ascii="Times New Roman" w:hAnsi="Times New Roman"/>
          <w:b/>
          <w:sz w:val="24"/>
        </w:rPr>
        <w:t>BONSUCESSO HOLDING FINANCEIRA</w:t>
      </w:r>
      <w:r w:rsidR="00F2474F" w:rsidRPr="001571F6">
        <w:rPr>
          <w:rFonts w:ascii="Times New Roman" w:hAnsi="Times New Roman"/>
          <w:b/>
          <w:sz w:val="24"/>
        </w:rPr>
        <w:t xml:space="preserve"> S.A.</w:t>
      </w:r>
      <w:r w:rsidR="004C037D" w:rsidRPr="001571F6">
        <w:rPr>
          <w:rFonts w:ascii="Times New Roman" w:hAnsi="Times New Roman"/>
          <w:caps/>
          <w:sz w:val="24"/>
        </w:rPr>
        <w:t>,</w:t>
      </w:r>
      <w:r w:rsidR="004C037D" w:rsidRPr="001571F6">
        <w:rPr>
          <w:rFonts w:ascii="Times New Roman" w:hAnsi="Times New Roman"/>
          <w:sz w:val="24"/>
        </w:rPr>
        <w:t xml:space="preserve"> sociedade por ações,</w:t>
      </w:r>
      <w:r w:rsidR="00BE3287" w:rsidRPr="001571F6">
        <w:rPr>
          <w:rFonts w:ascii="Times New Roman" w:hAnsi="Times New Roman"/>
          <w:sz w:val="24"/>
        </w:rPr>
        <w:t xml:space="preserve"> sem registro de companhia aberta perante a </w:t>
      </w:r>
      <w:r w:rsidR="00501D50" w:rsidRPr="001571F6">
        <w:rPr>
          <w:rFonts w:ascii="Times New Roman" w:hAnsi="Times New Roman"/>
          <w:sz w:val="24"/>
        </w:rPr>
        <w:t>Comissão de Valores Mobiliários (</w:t>
      </w:r>
      <w:r w:rsidR="00C4786C" w:rsidRPr="001571F6">
        <w:rPr>
          <w:rFonts w:ascii="Times New Roman" w:hAnsi="Times New Roman"/>
          <w:sz w:val="24"/>
        </w:rPr>
        <w:t>“</w:t>
      </w:r>
      <w:r w:rsidR="00501D50" w:rsidRPr="001571F6">
        <w:rPr>
          <w:rFonts w:ascii="Times New Roman" w:hAnsi="Times New Roman"/>
          <w:b/>
          <w:sz w:val="24"/>
        </w:rPr>
        <w:t>CVM</w:t>
      </w:r>
      <w:r w:rsidR="00C4786C" w:rsidRPr="001571F6">
        <w:rPr>
          <w:rFonts w:ascii="Times New Roman" w:hAnsi="Times New Roman"/>
          <w:sz w:val="24"/>
        </w:rPr>
        <w:t>”</w:t>
      </w:r>
      <w:r w:rsidR="00501D50" w:rsidRPr="001571F6">
        <w:rPr>
          <w:rFonts w:ascii="Times New Roman" w:hAnsi="Times New Roman"/>
          <w:sz w:val="24"/>
        </w:rPr>
        <w:t>)</w:t>
      </w:r>
      <w:r w:rsidR="00BE3287" w:rsidRPr="001571F6">
        <w:rPr>
          <w:rFonts w:ascii="Times New Roman" w:hAnsi="Times New Roman"/>
          <w:sz w:val="24"/>
        </w:rPr>
        <w:t>,</w:t>
      </w:r>
      <w:r w:rsidR="004C037D" w:rsidRPr="001571F6">
        <w:rPr>
          <w:rFonts w:ascii="Times New Roman" w:hAnsi="Times New Roman"/>
          <w:sz w:val="24"/>
        </w:rPr>
        <w:t xml:space="preserve"> </w:t>
      </w:r>
      <w:r w:rsidR="00800AB3" w:rsidRPr="001571F6">
        <w:rPr>
          <w:rFonts w:ascii="Times New Roman" w:hAnsi="Times New Roman"/>
          <w:sz w:val="24"/>
        </w:rPr>
        <w:t xml:space="preserve">com sede na Cidade de </w:t>
      </w:r>
      <w:r w:rsidR="0072646E" w:rsidRPr="001571F6">
        <w:rPr>
          <w:rFonts w:ascii="Times New Roman" w:hAnsi="Times New Roman"/>
          <w:sz w:val="24"/>
        </w:rPr>
        <w:t>Belo Horizonte</w:t>
      </w:r>
      <w:r w:rsidR="00800AB3" w:rsidRPr="001571F6">
        <w:rPr>
          <w:rFonts w:ascii="Times New Roman" w:hAnsi="Times New Roman"/>
          <w:sz w:val="24"/>
        </w:rPr>
        <w:t xml:space="preserve">, Estado de </w:t>
      </w:r>
      <w:r w:rsidR="0072646E" w:rsidRPr="001571F6">
        <w:rPr>
          <w:rFonts w:ascii="Times New Roman" w:hAnsi="Times New Roman"/>
          <w:sz w:val="24"/>
        </w:rPr>
        <w:t>Minas Gerais</w:t>
      </w:r>
      <w:r w:rsidR="00800AB3" w:rsidRPr="001571F6">
        <w:rPr>
          <w:rFonts w:ascii="Times New Roman" w:hAnsi="Times New Roman"/>
          <w:sz w:val="24"/>
        </w:rPr>
        <w:t xml:space="preserve">, na </w:t>
      </w:r>
      <w:r w:rsidR="0072646E" w:rsidRPr="001571F6">
        <w:rPr>
          <w:rFonts w:ascii="Times New Roman" w:hAnsi="Times New Roman"/>
          <w:sz w:val="24"/>
        </w:rPr>
        <w:t>Av</w:t>
      </w:r>
      <w:r w:rsidR="0025785E" w:rsidRPr="001571F6">
        <w:rPr>
          <w:rFonts w:ascii="Times New Roman" w:hAnsi="Times New Roman"/>
          <w:sz w:val="24"/>
        </w:rPr>
        <w:t>enida</w:t>
      </w:r>
      <w:r w:rsidR="0072646E" w:rsidRPr="001571F6">
        <w:rPr>
          <w:rFonts w:ascii="Times New Roman" w:hAnsi="Times New Roman"/>
          <w:sz w:val="24"/>
        </w:rPr>
        <w:t xml:space="preserve"> Raja Gabaglia</w:t>
      </w:r>
      <w:r w:rsidR="00800AB3" w:rsidRPr="001571F6">
        <w:rPr>
          <w:rFonts w:ascii="Times New Roman" w:hAnsi="Times New Roman"/>
          <w:sz w:val="24"/>
        </w:rPr>
        <w:t xml:space="preserve">, </w:t>
      </w:r>
      <w:r w:rsidR="0072646E" w:rsidRPr="001571F6">
        <w:rPr>
          <w:rFonts w:ascii="Times New Roman" w:hAnsi="Times New Roman"/>
          <w:sz w:val="24"/>
        </w:rPr>
        <w:t>nº 1.143</w:t>
      </w:r>
      <w:r w:rsidR="00800AB3" w:rsidRPr="001571F6">
        <w:rPr>
          <w:rFonts w:ascii="Times New Roman" w:hAnsi="Times New Roman"/>
          <w:sz w:val="24"/>
        </w:rPr>
        <w:t xml:space="preserve">, </w:t>
      </w:r>
      <w:r w:rsidR="00D30166" w:rsidRPr="001571F6">
        <w:rPr>
          <w:rFonts w:ascii="Times New Roman" w:hAnsi="Times New Roman"/>
          <w:sz w:val="24"/>
        </w:rPr>
        <w:t xml:space="preserve">16º andar, </w:t>
      </w:r>
      <w:r w:rsidR="0025785E" w:rsidRPr="001571F6">
        <w:rPr>
          <w:rFonts w:ascii="Times New Roman" w:hAnsi="Times New Roman"/>
          <w:sz w:val="24"/>
        </w:rPr>
        <w:t xml:space="preserve">Bairro </w:t>
      </w:r>
      <w:r w:rsidR="00D30166" w:rsidRPr="001571F6">
        <w:rPr>
          <w:rFonts w:ascii="Times New Roman" w:hAnsi="Times New Roman"/>
          <w:sz w:val="24"/>
        </w:rPr>
        <w:t>Luxemburgo, CEP 30380-403</w:t>
      </w:r>
      <w:r w:rsidR="00597379" w:rsidRPr="001571F6">
        <w:rPr>
          <w:rFonts w:ascii="Times New Roman" w:hAnsi="Times New Roman"/>
          <w:sz w:val="24"/>
        </w:rPr>
        <w:t>,</w:t>
      </w:r>
      <w:r w:rsidR="00DA1AE3" w:rsidRPr="001571F6">
        <w:rPr>
          <w:rFonts w:ascii="Times New Roman" w:hAnsi="Times New Roman"/>
          <w:sz w:val="24"/>
        </w:rPr>
        <w:t xml:space="preserve"> inscrita no Cadastro Nacional da Pessoa Jurídica do Ministério da </w:t>
      </w:r>
      <w:r w:rsidR="0019047F" w:rsidRPr="001571F6">
        <w:rPr>
          <w:rFonts w:ascii="Times New Roman" w:hAnsi="Times New Roman"/>
          <w:sz w:val="24"/>
        </w:rPr>
        <w:t>Economia </w:t>
      </w:r>
      <w:r w:rsidR="00DA1AE3" w:rsidRPr="001571F6">
        <w:rPr>
          <w:rFonts w:ascii="Times New Roman" w:hAnsi="Times New Roman"/>
          <w:sz w:val="24"/>
        </w:rPr>
        <w:t>(</w:t>
      </w:r>
      <w:r w:rsidR="00C4786C" w:rsidRPr="001571F6">
        <w:rPr>
          <w:rFonts w:ascii="Times New Roman" w:hAnsi="Times New Roman"/>
          <w:sz w:val="24"/>
        </w:rPr>
        <w:t>“</w:t>
      </w:r>
      <w:r w:rsidR="00DA1AE3" w:rsidRPr="001571F6">
        <w:rPr>
          <w:rFonts w:ascii="Times New Roman" w:hAnsi="Times New Roman"/>
          <w:b/>
          <w:sz w:val="24"/>
        </w:rPr>
        <w:t>CNPJ/M</w:t>
      </w:r>
      <w:r w:rsidR="0019047F" w:rsidRPr="001571F6">
        <w:rPr>
          <w:rFonts w:ascii="Times New Roman" w:hAnsi="Times New Roman"/>
          <w:b/>
          <w:sz w:val="24"/>
        </w:rPr>
        <w:t>E</w:t>
      </w:r>
      <w:r w:rsidR="00C4786C" w:rsidRPr="001571F6">
        <w:rPr>
          <w:rFonts w:ascii="Times New Roman" w:hAnsi="Times New Roman"/>
          <w:sz w:val="24"/>
        </w:rPr>
        <w:t>”</w:t>
      </w:r>
      <w:r w:rsidR="00DA1AE3" w:rsidRPr="001571F6">
        <w:rPr>
          <w:rFonts w:ascii="Times New Roman" w:hAnsi="Times New Roman"/>
          <w:sz w:val="24"/>
        </w:rPr>
        <w:t xml:space="preserve">) sob nº </w:t>
      </w:r>
      <w:r w:rsidR="0072646E" w:rsidRPr="001571F6">
        <w:rPr>
          <w:rFonts w:ascii="Times New Roman" w:hAnsi="Times New Roman"/>
          <w:sz w:val="24"/>
        </w:rPr>
        <w:t>02.400.344/0001-13</w:t>
      </w:r>
      <w:r w:rsidR="004C037D" w:rsidRPr="001571F6">
        <w:rPr>
          <w:rFonts w:ascii="Times New Roman" w:hAnsi="Times New Roman"/>
          <w:sz w:val="24"/>
        </w:rPr>
        <w:t>,</w:t>
      </w:r>
      <w:r w:rsidR="008135F4" w:rsidRPr="001571F6">
        <w:rPr>
          <w:rFonts w:ascii="Times New Roman" w:hAnsi="Times New Roman"/>
          <w:sz w:val="24"/>
        </w:rPr>
        <w:t xml:space="preserve"> com seus atos constitutivos registrados perante a Junta Comercial do Estado de Minas Gerais (“</w:t>
      </w:r>
      <w:r w:rsidR="008135F4" w:rsidRPr="001571F6">
        <w:rPr>
          <w:rFonts w:ascii="Times New Roman" w:hAnsi="Times New Roman"/>
          <w:b/>
          <w:bCs/>
          <w:sz w:val="24"/>
        </w:rPr>
        <w:t>JUCEMG</w:t>
      </w:r>
      <w:r w:rsidR="008135F4" w:rsidRPr="001571F6">
        <w:rPr>
          <w:rFonts w:ascii="Times New Roman" w:hAnsi="Times New Roman"/>
          <w:sz w:val="24"/>
        </w:rPr>
        <w:t xml:space="preserve">”), sob o NIRE </w:t>
      </w:r>
      <w:r w:rsidR="002B6E60" w:rsidRPr="001571F6">
        <w:rPr>
          <w:rFonts w:ascii="Times New Roman" w:hAnsi="Times New Roman"/>
          <w:sz w:val="24"/>
        </w:rPr>
        <w:t>31300012956</w:t>
      </w:r>
      <w:r w:rsidR="008135F4" w:rsidRPr="001571F6">
        <w:rPr>
          <w:rFonts w:ascii="Times New Roman" w:hAnsi="Times New Roman"/>
          <w:sz w:val="24"/>
        </w:rPr>
        <w:t>,</w:t>
      </w:r>
      <w:r w:rsidR="004C037D" w:rsidRPr="001571F6">
        <w:rPr>
          <w:rFonts w:ascii="Times New Roman" w:hAnsi="Times New Roman"/>
          <w:sz w:val="24"/>
        </w:rPr>
        <w:t xml:space="preserve"> neste ato representada nos termos de seu estatuto social (</w:t>
      </w:r>
      <w:r w:rsidR="00C4786C" w:rsidRPr="001571F6">
        <w:rPr>
          <w:rFonts w:ascii="Times New Roman" w:hAnsi="Times New Roman"/>
          <w:sz w:val="24"/>
        </w:rPr>
        <w:t>“</w:t>
      </w:r>
      <w:r w:rsidR="004C037D" w:rsidRPr="001571F6">
        <w:rPr>
          <w:rFonts w:ascii="Times New Roman" w:hAnsi="Times New Roman"/>
          <w:b/>
          <w:sz w:val="24"/>
        </w:rPr>
        <w:t>Emissora</w:t>
      </w:r>
      <w:r w:rsidR="00C4786C" w:rsidRPr="001571F6">
        <w:rPr>
          <w:rFonts w:ascii="Times New Roman" w:hAnsi="Times New Roman"/>
          <w:sz w:val="24"/>
        </w:rPr>
        <w:t>”</w:t>
      </w:r>
      <w:r w:rsidR="009A56C8" w:rsidRPr="001571F6">
        <w:rPr>
          <w:rFonts w:ascii="Times New Roman" w:hAnsi="Times New Roman"/>
          <w:sz w:val="24"/>
        </w:rPr>
        <w:t xml:space="preserve">); </w:t>
      </w:r>
      <w:r w:rsidR="00800AB3" w:rsidRPr="001571F6">
        <w:rPr>
          <w:rFonts w:ascii="Times New Roman" w:hAnsi="Times New Roman"/>
          <w:sz w:val="24"/>
        </w:rPr>
        <w:t>e</w:t>
      </w:r>
      <w:r w:rsidR="0072646E" w:rsidRPr="001571F6">
        <w:rPr>
          <w:rFonts w:ascii="Times New Roman" w:hAnsi="Times New Roman"/>
          <w:sz w:val="24"/>
        </w:rPr>
        <w:t xml:space="preserve"> </w:t>
      </w:r>
    </w:p>
    <w:p w14:paraId="6E89817F" w14:textId="1C436EA0" w:rsidR="009A56C8" w:rsidRDefault="002E3BD4" w:rsidP="002D031A">
      <w:pPr>
        <w:pStyle w:val="Parties"/>
        <w:tabs>
          <w:tab w:val="left" w:pos="0"/>
        </w:tabs>
        <w:rPr>
          <w:rFonts w:ascii="Times New Roman" w:hAnsi="Times New Roman"/>
          <w:sz w:val="24"/>
        </w:rPr>
      </w:pPr>
      <w:r w:rsidRPr="001571F6">
        <w:rPr>
          <w:rFonts w:ascii="Times New Roman" w:hAnsi="Times New Roman"/>
          <w:b/>
          <w:smallCaps/>
          <w:sz w:val="24"/>
        </w:rPr>
        <w:t>SIMPLIFIC PAVARINI DISTRIBUIDORA DE TÍTULOS E VALORES MOBILIÁRIOS LTDA.</w:t>
      </w:r>
      <w:r w:rsidR="00D832B2" w:rsidRPr="001571F6">
        <w:rPr>
          <w:rFonts w:ascii="Times New Roman" w:hAnsi="Times New Roman"/>
          <w:sz w:val="24"/>
        </w:rPr>
        <w:t xml:space="preserve">, </w:t>
      </w:r>
      <w:r w:rsidR="00580E4D" w:rsidRPr="001571F6">
        <w:rPr>
          <w:rFonts w:ascii="Times New Roman" w:hAnsi="Times New Roman"/>
          <w:sz w:val="24"/>
        </w:rPr>
        <w:t xml:space="preserve">instituição financeira, atuando por sua filial na </w:t>
      </w:r>
      <w:r w:rsidR="0025785E" w:rsidRPr="001571F6">
        <w:rPr>
          <w:rFonts w:ascii="Times New Roman" w:hAnsi="Times New Roman"/>
          <w:sz w:val="24"/>
        </w:rPr>
        <w:t xml:space="preserve">Cidade </w:t>
      </w:r>
      <w:r w:rsidR="00580E4D" w:rsidRPr="001571F6">
        <w:rPr>
          <w:rFonts w:ascii="Times New Roman" w:hAnsi="Times New Roman"/>
          <w:sz w:val="24"/>
        </w:rPr>
        <w:t xml:space="preserve">de São Paulo, Estado de São Paulo, na </w:t>
      </w:r>
      <w:r w:rsidR="00A036A7" w:rsidRPr="001571F6">
        <w:rPr>
          <w:rFonts w:ascii="Times New Roman" w:hAnsi="Times New Roman"/>
          <w:sz w:val="24"/>
        </w:rPr>
        <w:t>Rua Joaquim Floriano</w:t>
      </w:r>
      <w:r w:rsidR="00172406" w:rsidRPr="001571F6">
        <w:rPr>
          <w:rFonts w:ascii="Times New Roman" w:hAnsi="Times New Roman"/>
          <w:sz w:val="24"/>
        </w:rPr>
        <w:t>, nº</w:t>
      </w:r>
      <w:r w:rsidR="00A036A7" w:rsidRPr="001571F6">
        <w:rPr>
          <w:rFonts w:ascii="Times New Roman" w:hAnsi="Times New Roman"/>
          <w:sz w:val="24"/>
        </w:rPr>
        <w:t xml:space="preserve"> 466, bloco B, </w:t>
      </w:r>
      <w:r w:rsidR="001D144C" w:rsidRPr="001571F6">
        <w:rPr>
          <w:rFonts w:ascii="Times New Roman" w:hAnsi="Times New Roman"/>
          <w:sz w:val="24"/>
        </w:rPr>
        <w:t xml:space="preserve">sala </w:t>
      </w:r>
      <w:r w:rsidR="00A036A7" w:rsidRPr="001571F6">
        <w:rPr>
          <w:rFonts w:ascii="Times New Roman" w:hAnsi="Times New Roman"/>
          <w:sz w:val="24"/>
        </w:rPr>
        <w:t>1401, Itaim Bibi, CEP 04534-002</w:t>
      </w:r>
      <w:r w:rsidR="004C037D" w:rsidRPr="001571F6">
        <w:rPr>
          <w:rFonts w:ascii="Times New Roman" w:hAnsi="Times New Roman"/>
          <w:sz w:val="24"/>
        </w:rPr>
        <w:t>, inscrita no CNPJ/M</w:t>
      </w:r>
      <w:r w:rsidR="0019047F" w:rsidRPr="001571F6">
        <w:rPr>
          <w:rFonts w:ascii="Times New Roman" w:hAnsi="Times New Roman"/>
          <w:sz w:val="24"/>
        </w:rPr>
        <w:t>E</w:t>
      </w:r>
      <w:r w:rsidR="004C037D" w:rsidRPr="001571F6">
        <w:rPr>
          <w:rFonts w:ascii="Times New Roman" w:hAnsi="Times New Roman"/>
          <w:sz w:val="24"/>
        </w:rPr>
        <w:t xml:space="preserve"> sob nº </w:t>
      </w:r>
      <w:r w:rsidR="00580E4D" w:rsidRPr="001571F6">
        <w:rPr>
          <w:rFonts w:ascii="Times New Roman" w:hAnsi="Times New Roman"/>
          <w:sz w:val="24"/>
        </w:rPr>
        <w:t>15.227.994/0004-01</w:t>
      </w:r>
      <w:r w:rsidR="003D61F9" w:rsidRPr="001571F6">
        <w:rPr>
          <w:rFonts w:ascii="Times New Roman" w:hAnsi="Times New Roman"/>
          <w:sz w:val="24"/>
        </w:rPr>
        <w:t>,</w:t>
      </w:r>
      <w:r w:rsidR="00580E4D" w:rsidRPr="001571F6">
        <w:rPr>
          <w:rFonts w:ascii="Times New Roman" w:hAnsi="Times New Roman"/>
          <w:sz w:val="24"/>
        </w:rPr>
        <w:t xml:space="preserve"> </w:t>
      </w:r>
      <w:r w:rsidR="004C037D" w:rsidRPr="001571F6">
        <w:rPr>
          <w:rFonts w:ascii="Times New Roman" w:hAnsi="Times New Roman"/>
          <w:sz w:val="24"/>
        </w:rPr>
        <w:t xml:space="preserve">neste ato representada nos termos de seu </w:t>
      </w:r>
      <w:r w:rsidR="00800AB3" w:rsidRPr="001571F6">
        <w:rPr>
          <w:rFonts w:ascii="Times New Roman" w:hAnsi="Times New Roman"/>
          <w:sz w:val="24"/>
        </w:rPr>
        <w:t>contrato social</w:t>
      </w:r>
      <w:r w:rsidR="004C037D" w:rsidRPr="001571F6">
        <w:rPr>
          <w:rFonts w:ascii="Times New Roman" w:hAnsi="Times New Roman"/>
          <w:sz w:val="24"/>
        </w:rPr>
        <w:t>,</w:t>
      </w:r>
      <w:r w:rsidR="004C037D" w:rsidRPr="001571F6">
        <w:rPr>
          <w:rFonts w:ascii="Times New Roman" w:hAnsi="Times New Roman"/>
          <w:b/>
          <w:sz w:val="24"/>
        </w:rPr>
        <w:t xml:space="preserve"> </w:t>
      </w:r>
      <w:r w:rsidR="004C037D" w:rsidRPr="001571F6">
        <w:rPr>
          <w:rFonts w:ascii="Times New Roman" w:hAnsi="Times New Roman"/>
          <w:sz w:val="24"/>
        </w:rPr>
        <w:t>representando a comunhão dos debenturistas da presente emissão (</w:t>
      </w:r>
      <w:r w:rsidR="00C4786C" w:rsidRPr="001571F6">
        <w:rPr>
          <w:rFonts w:ascii="Times New Roman" w:hAnsi="Times New Roman"/>
          <w:sz w:val="24"/>
        </w:rPr>
        <w:t>“</w:t>
      </w:r>
      <w:r w:rsidR="004C037D" w:rsidRPr="001571F6">
        <w:rPr>
          <w:rFonts w:ascii="Times New Roman" w:hAnsi="Times New Roman"/>
          <w:b/>
          <w:sz w:val="24"/>
        </w:rPr>
        <w:t>Debenturistas</w:t>
      </w:r>
      <w:r w:rsidR="00C4786C" w:rsidRPr="001571F6">
        <w:rPr>
          <w:rFonts w:ascii="Times New Roman" w:hAnsi="Times New Roman"/>
          <w:sz w:val="24"/>
        </w:rPr>
        <w:t>”</w:t>
      </w:r>
      <w:r w:rsidR="004C037D" w:rsidRPr="001571F6">
        <w:rPr>
          <w:rFonts w:ascii="Times New Roman" w:hAnsi="Times New Roman"/>
          <w:sz w:val="24"/>
        </w:rPr>
        <w:t>), nos termos da Lei nº 6.404, de 15 de dezembro de 1976, conforme alterada (</w:t>
      </w:r>
      <w:r w:rsidR="00C4786C" w:rsidRPr="001571F6">
        <w:rPr>
          <w:rFonts w:ascii="Times New Roman" w:hAnsi="Times New Roman"/>
          <w:sz w:val="24"/>
        </w:rPr>
        <w:t>“</w:t>
      </w:r>
      <w:r w:rsidR="004C037D" w:rsidRPr="001571F6">
        <w:rPr>
          <w:rFonts w:ascii="Times New Roman" w:hAnsi="Times New Roman"/>
          <w:b/>
          <w:sz w:val="24"/>
        </w:rPr>
        <w:t>Lei das Sociedades por Ações</w:t>
      </w:r>
      <w:r w:rsidR="00C4786C" w:rsidRPr="001571F6">
        <w:rPr>
          <w:rFonts w:ascii="Times New Roman" w:hAnsi="Times New Roman"/>
          <w:sz w:val="24"/>
        </w:rPr>
        <w:t>”</w:t>
      </w:r>
      <w:r w:rsidR="004C037D" w:rsidRPr="001571F6">
        <w:rPr>
          <w:rFonts w:ascii="Times New Roman" w:hAnsi="Times New Roman"/>
          <w:sz w:val="24"/>
        </w:rPr>
        <w:t>) (</w:t>
      </w:r>
      <w:r w:rsidR="00C4786C" w:rsidRPr="001571F6">
        <w:rPr>
          <w:rFonts w:ascii="Times New Roman" w:hAnsi="Times New Roman"/>
          <w:sz w:val="24"/>
        </w:rPr>
        <w:t>“</w:t>
      </w:r>
      <w:r w:rsidR="004C037D" w:rsidRPr="001571F6">
        <w:rPr>
          <w:rFonts w:ascii="Times New Roman" w:hAnsi="Times New Roman"/>
          <w:b/>
          <w:sz w:val="24"/>
        </w:rPr>
        <w:t>Agente Fiduciário</w:t>
      </w:r>
      <w:r w:rsidR="00C4786C" w:rsidRPr="001571F6">
        <w:rPr>
          <w:rFonts w:ascii="Times New Roman" w:hAnsi="Times New Roman"/>
          <w:sz w:val="24"/>
        </w:rPr>
        <w:t>”</w:t>
      </w:r>
      <w:r w:rsidR="00800AB3" w:rsidRPr="001571F6">
        <w:rPr>
          <w:rFonts w:ascii="Times New Roman" w:hAnsi="Times New Roman"/>
          <w:sz w:val="24"/>
        </w:rPr>
        <w:t xml:space="preserve"> e, em conjunto com a Emissora, </w:t>
      </w:r>
      <w:r w:rsidR="00C4786C" w:rsidRPr="001571F6">
        <w:rPr>
          <w:rFonts w:ascii="Times New Roman" w:hAnsi="Times New Roman"/>
          <w:sz w:val="24"/>
        </w:rPr>
        <w:t>“</w:t>
      </w:r>
      <w:r w:rsidR="00800AB3" w:rsidRPr="001571F6">
        <w:rPr>
          <w:rFonts w:ascii="Times New Roman" w:hAnsi="Times New Roman"/>
          <w:b/>
          <w:sz w:val="24"/>
        </w:rPr>
        <w:t>Partes</w:t>
      </w:r>
      <w:r w:rsidR="00C4786C" w:rsidRPr="001571F6">
        <w:rPr>
          <w:rFonts w:ascii="Times New Roman" w:hAnsi="Times New Roman"/>
          <w:sz w:val="24"/>
        </w:rPr>
        <w:t>”</w:t>
      </w:r>
      <w:r w:rsidR="00800AB3" w:rsidRPr="001571F6">
        <w:rPr>
          <w:rFonts w:ascii="Times New Roman" w:hAnsi="Times New Roman"/>
          <w:sz w:val="24"/>
        </w:rPr>
        <w:t xml:space="preserve"> e, individual e indistintamente, como </w:t>
      </w:r>
      <w:r w:rsidR="00C4786C" w:rsidRPr="001571F6">
        <w:rPr>
          <w:rFonts w:ascii="Times New Roman" w:hAnsi="Times New Roman"/>
          <w:sz w:val="24"/>
        </w:rPr>
        <w:t>“</w:t>
      </w:r>
      <w:r w:rsidR="00800AB3" w:rsidRPr="001571F6">
        <w:rPr>
          <w:rFonts w:ascii="Times New Roman" w:hAnsi="Times New Roman"/>
          <w:b/>
          <w:sz w:val="24"/>
        </w:rPr>
        <w:t>Parte</w:t>
      </w:r>
      <w:r w:rsidR="00C4786C" w:rsidRPr="001571F6">
        <w:rPr>
          <w:rFonts w:ascii="Times New Roman" w:hAnsi="Times New Roman"/>
          <w:sz w:val="24"/>
        </w:rPr>
        <w:t>”</w:t>
      </w:r>
      <w:r w:rsidR="009A56C8" w:rsidRPr="001571F6">
        <w:rPr>
          <w:rFonts w:ascii="Times New Roman" w:hAnsi="Times New Roman"/>
          <w:sz w:val="24"/>
        </w:rPr>
        <w:t>)</w:t>
      </w:r>
      <w:r w:rsidR="004C037D" w:rsidRPr="001571F6">
        <w:rPr>
          <w:rFonts w:ascii="Times New Roman" w:hAnsi="Times New Roman"/>
          <w:sz w:val="24"/>
        </w:rPr>
        <w:t>;</w:t>
      </w:r>
      <w:r w:rsidR="0072646E" w:rsidRPr="001571F6">
        <w:rPr>
          <w:rFonts w:ascii="Times New Roman" w:hAnsi="Times New Roman"/>
          <w:sz w:val="24"/>
        </w:rPr>
        <w:t xml:space="preserve"> </w:t>
      </w:r>
    </w:p>
    <w:p w14:paraId="0A325AF5" w14:textId="6980DA27" w:rsidR="004C037D" w:rsidRPr="001571F6" w:rsidRDefault="004C037D" w:rsidP="002D031A">
      <w:pPr>
        <w:pStyle w:val="Body"/>
        <w:tabs>
          <w:tab w:val="left" w:pos="0"/>
        </w:tabs>
        <w:rPr>
          <w:rFonts w:ascii="Times New Roman" w:hAnsi="Times New Roman"/>
          <w:sz w:val="24"/>
        </w:rPr>
      </w:pPr>
      <w:r w:rsidRPr="001571F6">
        <w:rPr>
          <w:rFonts w:ascii="Times New Roman" w:hAnsi="Times New Roman"/>
          <w:sz w:val="24"/>
        </w:rPr>
        <w:t>Celebram o presente</w:t>
      </w:r>
      <w:r w:rsidR="00D20998" w:rsidRPr="001571F6">
        <w:rPr>
          <w:rFonts w:ascii="Times New Roman" w:hAnsi="Times New Roman"/>
          <w:sz w:val="24"/>
        </w:rPr>
        <w:t xml:space="preserve"> </w:t>
      </w:r>
      <w:bookmarkStart w:id="6" w:name="OLE_LINK1"/>
      <w:bookmarkStart w:id="7" w:name="OLE_LINK3"/>
      <w:r w:rsidR="00D20998" w:rsidRPr="001571F6">
        <w:rPr>
          <w:rFonts w:ascii="Times New Roman" w:hAnsi="Times New Roman"/>
          <w:sz w:val="24"/>
        </w:rPr>
        <w:t>Instrumento Particular de Escritura d</w:t>
      </w:r>
      <w:r w:rsidR="00A10C4A">
        <w:rPr>
          <w:rFonts w:ascii="Times New Roman" w:hAnsi="Times New Roman"/>
          <w:sz w:val="24"/>
        </w:rPr>
        <w:t>a</w:t>
      </w:r>
      <w:ins w:id="8" w:author="João Pedro Franco de Sad | Machado Meyer Advogados" w:date="2020-06-29T20:28:00Z">
        <w:r w:rsidR="00F85EE5">
          <w:rPr>
            <w:rFonts w:ascii="Times New Roman" w:hAnsi="Times New Roman"/>
            <w:sz w:val="24"/>
          </w:rPr>
          <w:t xml:space="preserve"> </w:t>
        </w:r>
      </w:ins>
      <w:r w:rsidR="00A10C4A">
        <w:rPr>
          <w:rFonts w:ascii="Times New Roman" w:hAnsi="Times New Roman"/>
          <w:sz w:val="24"/>
        </w:rPr>
        <w:t>3ª</w:t>
      </w:r>
      <w:r w:rsidR="00D20998" w:rsidRPr="001571F6">
        <w:rPr>
          <w:rFonts w:ascii="Times New Roman" w:hAnsi="Times New Roman"/>
          <w:sz w:val="24"/>
        </w:rPr>
        <w:t xml:space="preserve"> Emissão  de Debêntures Simples, Não Conversíveis em Ações, da Espécie Quirografária,</w:t>
      </w:r>
      <w:r w:rsidR="00872707" w:rsidRPr="001571F6">
        <w:rPr>
          <w:rFonts w:ascii="Times New Roman" w:hAnsi="Times New Roman"/>
          <w:sz w:val="24"/>
        </w:rPr>
        <w:t xml:space="preserve"> em Série Única,</w:t>
      </w:r>
      <w:r w:rsidR="00D20998" w:rsidRPr="001571F6">
        <w:rPr>
          <w:rFonts w:ascii="Times New Roman" w:hAnsi="Times New Roman"/>
          <w:sz w:val="24"/>
        </w:rPr>
        <w:t xml:space="preserve"> </w:t>
      </w:r>
      <w:r w:rsidR="00774D8C">
        <w:rPr>
          <w:rFonts w:ascii="Times New Roman" w:hAnsi="Times New Roman"/>
          <w:sz w:val="24"/>
        </w:rPr>
        <w:t>para</w:t>
      </w:r>
      <w:r w:rsidR="00A10C4A">
        <w:rPr>
          <w:rFonts w:ascii="Times New Roman" w:hAnsi="Times New Roman"/>
          <w:sz w:val="24"/>
        </w:rPr>
        <w:t xml:space="preserve"> </w:t>
      </w:r>
      <w:r w:rsidR="00774D8C">
        <w:rPr>
          <w:rFonts w:ascii="Times New Roman" w:hAnsi="Times New Roman"/>
          <w:sz w:val="24"/>
        </w:rPr>
        <w:t>Colocação</w:t>
      </w:r>
      <w:r w:rsidR="00A10C4A">
        <w:rPr>
          <w:rFonts w:ascii="Times New Roman" w:hAnsi="Times New Roman"/>
          <w:sz w:val="24"/>
        </w:rPr>
        <w:t xml:space="preserve"> Privada, </w:t>
      </w:r>
      <w:r w:rsidR="00D20998" w:rsidRPr="001571F6">
        <w:rPr>
          <w:rFonts w:ascii="Times New Roman" w:hAnsi="Times New Roman"/>
          <w:sz w:val="24"/>
        </w:rPr>
        <w:t xml:space="preserve">da </w:t>
      </w:r>
      <w:del w:id="9" w:author="Guilherme  Azevedo | Machado Meyer Advogados" w:date="2020-07-07T13:48:00Z">
        <w:r w:rsidR="00D20998" w:rsidRPr="001571F6" w:rsidDel="00E13560">
          <w:rPr>
            <w:rFonts w:ascii="Times New Roman" w:hAnsi="Times New Roman"/>
            <w:sz w:val="24"/>
          </w:rPr>
          <w:delText xml:space="preserve">da </w:delText>
        </w:r>
      </w:del>
      <w:bookmarkStart w:id="10" w:name="_GoBack"/>
      <w:bookmarkEnd w:id="10"/>
      <w:r w:rsidR="00D20998" w:rsidRPr="001571F6">
        <w:rPr>
          <w:rFonts w:ascii="Times New Roman" w:hAnsi="Times New Roman"/>
          <w:sz w:val="24"/>
        </w:rPr>
        <w:t>Bonsucesso Holding Financeira S.A.</w:t>
      </w:r>
      <w:bookmarkEnd w:id="6"/>
      <w:bookmarkEnd w:id="7"/>
      <w:r w:rsidRPr="001571F6">
        <w:rPr>
          <w:rFonts w:ascii="Times New Roman" w:hAnsi="Times New Roman"/>
          <w:sz w:val="24"/>
        </w:rPr>
        <w:t xml:space="preserve"> (</w:t>
      </w:r>
      <w:r w:rsidR="00C4786C" w:rsidRPr="001571F6">
        <w:rPr>
          <w:rFonts w:ascii="Times New Roman" w:hAnsi="Times New Roman"/>
          <w:sz w:val="24"/>
        </w:rPr>
        <w:t>“</w:t>
      </w:r>
      <w:r w:rsidRPr="001571F6">
        <w:rPr>
          <w:rFonts w:ascii="Times New Roman" w:hAnsi="Times New Roman"/>
          <w:b/>
          <w:sz w:val="24"/>
        </w:rPr>
        <w:t>Debêntures</w:t>
      </w:r>
      <w:r w:rsidR="00C4786C" w:rsidRPr="001571F6">
        <w:rPr>
          <w:rFonts w:ascii="Times New Roman" w:hAnsi="Times New Roman"/>
          <w:sz w:val="24"/>
        </w:rPr>
        <w:t>”</w:t>
      </w:r>
      <w:r w:rsidR="009F3E64" w:rsidRPr="001571F6">
        <w:rPr>
          <w:rFonts w:ascii="Times New Roman" w:hAnsi="Times New Roman"/>
          <w:sz w:val="24"/>
        </w:rPr>
        <w:t xml:space="preserve">, </w:t>
      </w:r>
      <w:r w:rsidR="00C4786C" w:rsidRPr="001571F6">
        <w:rPr>
          <w:rFonts w:ascii="Times New Roman" w:hAnsi="Times New Roman"/>
          <w:sz w:val="24"/>
        </w:rPr>
        <w:t>“</w:t>
      </w:r>
      <w:r w:rsidR="009F3E64" w:rsidRPr="001571F6">
        <w:rPr>
          <w:rFonts w:ascii="Times New Roman" w:hAnsi="Times New Roman"/>
          <w:b/>
          <w:sz w:val="24"/>
        </w:rPr>
        <w:t>Emissão</w:t>
      </w:r>
      <w:r w:rsidR="00C4786C" w:rsidRPr="001571F6">
        <w:rPr>
          <w:rFonts w:ascii="Times New Roman" w:hAnsi="Times New Roman"/>
          <w:sz w:val="24"/>
        </w:rPr>
        <w:t>”</w:t>
      </w:r>
      <w:r w:rsidRPr="001571F6">
        <w:rPr>
          <w:rFonts w:ascii="Times New Roman" w:hAnsi="Times New Roman"/>
          <w:sz w:val="24"/>
        </w:rPr>
        <w:t xml:space="preserve"> e </w:t>
      </w:r>
      <w:r w:rsidR="00C4786C" w:rsidRPr="001571F6">
        <w:rPr>
          <w:rFonts w:ascii="Times New Roman" w:hAnsi="Times New Roman"/>
          <w:sz w:val="24"/>
        </w:rPr>
        <w:t>“</w:t>
      </w:r>
      <w:r w:rsidRPr="001571F6">
        <w:rPr>
          <w:rFonts w:ascii="Times New Roman" w:hAnsi="Times New Roman"/>
          <w:b/>
          <w:sz w:val="24"/>
        </w:rPr>
        <w:t>Escritura</w:t>
      </w:r>
      <w:r w:rsidR="00C4786C" w:rsidRPr="001571F6">
        <w:rPr>
          <w:rFonts w:ascii="Times New Roman" w:hAnsi="Times New Roman"/>
          <w:sz w:val="24"/>
        </w:rPr>
        <w:t>”</w:t>
      </w:r>
      <w:r w:rsidRPr="001571F6">
        <w:rPr>
          <w:rFonts w:ascii="Times New Roman" w:hAnsi="Times New Roman"/>
          <w:sz w:val="24"/>
        </w:rPr>
        <w:t>, respectivamente), nos termos e condições abaixo.</w:t>
      </w:r>
    </w:p>
    <w:p w14:paraId="48D82B77" w14:textId="77777777" w:rsidR="004C037D" w:rsidRPr="001571F6" w:rsidRDefault="00FC2551" w:rsidP="002D031A">
      <w:pPr>
        <w:pStyle w:val="Level1"/>
        <w:keepNext/>
        <w:numPr>
          <w:ilvl w:val="0"/>
          <w:numId w:val="98"/>
        </w:numPr>
        <w:tabs>
          <w:tab w:val="left" w:pos="0"/>
        </w:tabs>
        <w:rPr>
          <w:rFonts w:ascii="Times New Roman" w:hAnsi="Times New Roman"/>
          <w:b/>
          <w:sz w:val="24"/>
          <w:szCs w:val="24"/>
        </w:rPr>
      </w:pPr>
      <w:r w:rsidRPr="001571F6">
        <w:rPr>
          <w:rFonts w:ascii="Times New Roman" w:hAnsi="Times New Roman"/>
          <w:b/>
          <w:sz w:val="24"/>
          <w:szCs w:val="24"/>
        </w:rPr>
        <w:t xml:space="preserve">DAS </w:t>
      </w:r>
      <w:r w:rsidR="004C037D" w:rsidRPr="001571F6">
        <w:rPr>
          <w:rFonts w:ascii="Times New Roman" w:hAnsi="Times New Roman"/>
          <w:b/>
          <w:sz w:val="24"/>
          <w:szCs w:val="24"/>
        </w:rPr>
        <w:t>AUTORIZAÇÕES</w:t>
      </w:r>
    </w:p>
    <w:p w14:paraId="2808527E" w14:textId="3DBADD33" w:rsidR="004C037D" w:rsidRPr="001571F6" w:rsidRDefault="004C037D" w:rsidP="002D031A">
      <w:pPr>
        <w:pStyle w:val="Level2"/>
        <w:tabs>
          <w:tab w:val="left" w:pos="0"/>
        </w:tabs>
        <w:rPr>
          <w:rFonts w:ascii="Times New Roman" w:hAnsi="Times New Roman"/>
          <w:b/>
          <w:sz w:val="24"/>
          <w:szCs w:val="24"/>
        </w:rPr>
      </w:pPr>
      <w:r w:rsidRPr="001571F6">
        <w:rPr>
          <w:rFonts w:ascii="Times New Roman" w:hAnsi="Times New Roman"/>
          <w:sz w:val="24"/>
          <w:szCs w:val="24"/>
        </w:rPr>
        <w:t xml:space="preserve">A </w:t>
      </w:r>
      <w:r w:rsidR="009F3E64" w:rsidRPr="001571F6">
        <w:rPr>
          <w:rFonts w:ascii="Times New Roman" w:hAnsi="Times New Roman"/>
          <w:sz w:val="24"/>
          <w:szCs w:val="24"/>
        </w:rPr>
        <w:t xml:space="preserve">Emissão </w:t>
      </w:r>
      <w:r w:rsidRPr="001571F6">
        <w:rPr>
          <w:rFonts w:ascii="Times New Roman" w:hAnsi="Times New Roman"/>
          <w:sz w:val="24"/>
          <w:szCs w:val="24"/>
        </w:rPr>
        <w:t xml:space="preserve">das Debêntures </w:t>
      </w:r>
      <w:r w:rsidR="009F3E64" w:rsidRPr="001571F6">
        <w:rPr>
          <w:rFonts w:ascii="Times New Roman" w:hAnsi="Times New Roman"/>
          <w:sz w:val="24"/>
          <w:szCs w:val="24"/>
        </w:rPr>
        <w:t xml:space="preserve">objeto desta Escritura </w:t>
      </w:r>
      <w:r w:rsidR="00D20998" w:rsidRPr="001571F6">
        <w:rPr>
          <w:rFonts w:ascii="Times New Roman" w:hAnsi="Times New Roman"/>
          <w:sz w:val="24"/>
          <w:szCs w:val="24"/>
        </w:rPr>
        <w:t>foi</w:t>
      </w:r>
      <w:r w:rsidR="00B37A22" w:rsidRPr="001571F6">
        <w:rPr>
          <w:rFonts w:ascii="Times New Roman" w:hAnsi="Times New Roman"/>
          <w:sz w:val="24"/>
          <w:szCs w:val="24"/>
        </w:rPr>
        <w:t xml:space="preserve"> </w:t>
      </w:r>
      <w:r w:rsidRPr="001571F6">
        <w:rPr>
          <w:rFonts w:ascii="Times New Roman" w:hAnsi="Times New Roman"/>
          <w:sz w:val="24"/>
          <w:szCs w:val="24"/>
        </w:rPr>
        <w:t>realizada com base na</w:t>
      </w:r>
      <w:r w:rsidR="009F3E64" w:rsidRPr="001571F6">
        <w:rPr>
          <w:rFonts w:ascii="Times New Roman" w:hAnsi="Times New Roman"/>
          <w:sz w:val="24"/>
          <w:szCs w:val="24"/>
        </w:rPr>
        <w:t>s</w:t>
      </w:r>
      <w:r w:rsidRPr="001571F6">
        <w:rPr>
          <w:rFonts w:ascii="Times New Roman" w:hAnsi="Times New Roman"/>
          <w:sz w:val="24"/>
          <w:szCs w:val="24"/>
        </w:rPr>
        <w:t xml:space="preserve"> deliberaç</w:t>
      </w:r>
      <w:r w:rsidR="009F3E64" w:rsidRPr="001571F6">
        <w:rPr>
          <w:rFonts w:ascii="Times New Roman" w:hAnsi="Times New Roman"/>
          <w:sz w:val="24"/>
          <w:szCs w:val="24"/>
        </w:rPr>
        <w:t>ões</w:t>
      </w:r>
      <w:r w:rsidRPr="001571F6">
        <w:rPr>
          <w:rFonts w:ascii="Times New Roman" w:hAnsi="Times New Roman"/>
          <w:sz w:val="24"/>
          <w:szCs w:val="24"/>
        </w:rPr>
        <w:t xml:space="preserve"> da </w:t>
      </w:r>
      <w:r w:rsidR="00FD735C" w:rsidRPr="001571F6">
        <w:rPr>
          <w:rFonts w:ascii="Times New Roman" w:hAnsi="Times New Roman"/>
          <w:sz w:val="24"/>
          <w:szCs w:val="24"/>
        </w:rPr>
        <w:t xml:space="preserve">Assembleia Geral Extraordinária </w:t>
      </w:r>
      <w:r w:rsidRPr="001571F6">
        <w:rPr>
          <w:rFonts w:ascii="Times New Roman" w:hAnsi="Times New Roman"/>
          <w:sz w:val="24"/>
          <w:szCs w:val="24"/>
        </w:rPr>
        <w:t xml:space="preserve">da Emissora realizada em </w:t>
      </w:r>
      <w:r w:rsidR="00285ED9" w:rsidRPr="001571F6">
        <w:rPr>
          <w:rFonts w:ascii="Times New Roman" w:hAnsi="Times New Roman"/>
          <w:sz w:val="24"/>
          <w:szCs w:val="24"/>
        </w:rPr>
        <w:t>[</w:t>
      </w:r>
      <w:r w:rsidR="00285ED9" w:rsidRPr="001571F6">
        <w:rPr>
          <w:rFonts w:ascii="Times New Roman" w:hAnsi="Times New Roman"/>
          <w:sz w:val="24"/>
          <w:szCs w:val="24"/>
          <w:highlight w:val="yellow"/>
        </w:rPr>
        <w:t>•</w:t>
      </w:r>
      <w:r w:rsidR="00285ED9" w:rsidRPr="001571F6">
        <w:rPr>
          <w:rFonts w:ascii="Times New Roman" w:hAnsi="Times New Roman"/>
          <w:sz w:val="24"/>
          <w:szCs w:val="24"/>
        </w:rPr>
        <w:t xml:space="preserve">] </w:t>
      </w:r>
      <w:r w:rsidRPr="001571F6">
        <w:rPr>
          <w:rFonts w:ascii="Times New Roman" w:hAnsi="Times New Roman"/>
          <w:sz w:val="24"/>
          <w:szCs w:val="24"/>
        </w:rPr>
        <w:t xml:space="preserve">de </w:t>
      </w:r>
      <w:del w:id="11" w:author="Guilherme  Azevedo | Machado Meyer Advogados" w:date="2020-07-07T13:04:00Z">
        <w:r w:rsidR="007054E6" w:rsidDel="002653A2">
          <w:rPr>
            <w:rFonts w:ascii="Times New Roman" w:hAnsi="Times New Roman"/>
            <w:sz w:val="24"/>
            <w:szCs w:val="24"/>
          </w:rPr>
          <w:delText>Junho</w:delText>
        </w:r>
        <w:r w:rsidR="007054E6" w:rsidRPr="001571F6" w:rsidDel="002653A2">
          <w:rPr>
            <w:rFonts w:ascii="Times New Roman" w:hAnsi="Times New Roman"/>
            <w:sz w:val="24"/>
            <w:szCs w:val="24"/>
          </w:rPr>
          <w:delText xml:space="preserve"> </w:delText>
        </w:r>
      </w:del>
      <w:ins w:id="12" w:author="Guilherme  Azevedo | Machado Meyer Advogados" w:date="2020-07-07T13:04:00Z">
        <w:r w:rsidR="002653A2">
          <w:rPr>
            <w:rFonts w:ascii="Times New Roman" w:hAnsi="Times New Roman"/>
            <w:sz w:val="24"/>
            <w:szCs w:val="24"/>
          </w:rPr>
          <w:t>Julho</w:t>
        </w:r>
        <w:r w:rsidR="002653A2" w:rsidRPr="001571F6">
          <w:rPr>
            <w:rFonts w:ascii="Times New Roman" w:hAnsi="Times New Roman"/>
            <w:sz w:val="24"/>
            <w:szCs w:val="24"/>
          </w:rPr>
          <w:t xml:space="preserve"> </w:t>
        </w:r>
      </w:ins>
      <w:r w:rsidRPr="001571F6">
        <w:rPr>
          <w:rFonts w:ascii="Times New Roman" w:hAnsi="Times New Roman"/>
          <w:sz w:val="24"/>
          <w:szCs w:val="24"/>
        </w:rPr>
        <w:t xml:space="preserve">de </w:t>
      </w:r>
      <w:r w:rsidR="00285ED9" w:rsidRPr="001571F6">
        <w:rPr>
          <w:rFonts w:ascii="Times New Roman" w:hAnsi="Times New Roman"/>
          <w:sz w:val="24"/>
          <w:szCs w:val="24"/>
        </w:rPr>
        <w:t>2020, a ser registrada perante a JUCEMG</w:t>
      </w:r>
      <w:r w:rsidR="00376103" w:rsidRPr="001571F6">
        <w:rPr>
          <w:rFonts w:ascii="Times New Roman" w:hAnsi="Times New Roman"/>
          <w:sz w:val="24"/>
          <w:szCs w:val="24"/>
        </w:rPr>
        <w:t xml:space="preserve"> </w:t>
      </w:r>
      <w:r w:rsidR="00FD735C" w:rsidRPr="001571F6">
        <w:rPr>
          <w:rFonts w:ascii="Times New Roman" w:hAnsi="Times New Roman"/>
          <w:sz w:val="24"/>
          <w:szCs w:val="24"/>
        </w:rPr>
        <w:t>(</w:t>
      </w:r>
      <w:r w:rsidR="00C4786C" w:rsidRPr="001571F6">
        <w:rPr>
          <w:rFonts w:ascii="Times New Roman" w:hAnsi="Times New Roman"/>
          <w:sz w:val="24"/>
          <w:szCs w:val="24"/>
        </w:rPr>
        <w:t>“</w:t>
      </w:r>
      <w:r w:rsidR="00FD735C" w:rsidRPr="001571F6">
        <w:rPr>
          <w:rFonts w:ascii="Times New Roman" w:hAnsi="Times New Roman"/>
          <w:b/>
          <w:sz w:val="24"/>
          <w:szCs w:val="24"/>
        </w:rPr>
        <w:t>AGE</w:t>
      </w:r>
      <w:r w:rsidR="00C4786C" w:rsidRPr="001571F6">
        <w:rPr>
          <w:rFonts w:ascii="Times New Roman" w:hAnsi="Times New Roman"/>
          <w:sz w:val="24"/>
          <w:szCs w:val="24"/>
        </w:rPr>
        <w:t>”</w:t>
      </w:r>
      <w:r w:rsidRPr="001571F6">
        <w:rPr>
          <w:rFonts w:ascii="Times New Roman" w:hAnsi="Times New Roman"/>
          <w:sz w:val="24"/>
          <w:szCs w:val="24"/>
        </w:rPr>
        <w:t>), nos termos do artigo</w:t>
      </w:r>
      <w:r w:rsidR="00376103" w:rsidRPr="001571F6">
        <w:rPr>
          <w:rFonts w:ascii="Times New Roman" w:hAnsi="Times New Roman"/>
          <w:sz w:val="24"/>
          <w:szCs w:val="24"/>
        </w:rPr>
        <w:t xml:space="preserve"> </w:t>
      </w:r>
      <w:r w:rsidRPr="001571F6">
        <w:rPr>
          <w:rFonts w:ascii="Times New Roman" w:hAnsi="Times New Roman"/>
          <w:sz w:val="24"/>
          <w:szCs w:val="24"/>
        </w:rPr>
        <w:t>59 da Lei das Sociedades por Ações</w:t>
      </w:r>
      <w:r w:rsidR="00285ED9" w:rsidRPr="001571F6">
        <w:rPr>
          <w:rFonts w:ascii="Times New Roman" w:hAnsi="Times New Roman"/>
          <w:sz w:val="24"/>
          <w:szCs w:val="24"/>
        </w:rPr>
        <w:t xml:space="preserve"> e do art</w:t>
      </w:r>
      <w:r w:rsidR="00D20998" w:rsidRPr="001571F6">
        <w:rPr>
          <w:rFonts w:ascii="Times New Roman" w:hAnsi="Times New Roman"/>
          <w:sz w:val="24"/>
          <w:szCs w:val="24"/>
        </w:rPr>
        <w:t>igo</w:t>
      </w:r>
      <w:r w:rsidR="00285ED9" w:rsidRPr="001571F6">
        <w:rPr>
          <w:rFonts w:ascii="Times New Roman" w:hAnsi="Times New Roman"/>
          <w:sz w:val="24"/>
          <w:szCs w:val="24"/>
        </w:rPr>
        <w:t xml:space="preserve"> 10 do estatuto social da Emissora</w:t>
      </w:r>
      <w:r w:rsidRPr="001571F6">
        <w:rPr>
          <w:rFonts w:ascii="Times New Roman" w:hAnsi="Times New Roman"/>
          <w:sz w:val="24"/>
          <w:szCs w:val="24"/>
        </w:rPr>
        <w:t>.</w:t>
      </w:r>
      <w:r w:rsidR="00D74D8A" w:rsidRPr="001571F6">
        <w:rPr>
          <w:rFonts w:ascii="Times New Roman" w:hAnsi="Times New Roman"/>
          <w:sz w:val="24"/>
          <w:szCs w:val="24"/>
        </w:rPr>
        <w:t xml:space="preserve"> </w:t>
      </w:r>
    </w:p>
    <w:p w14:paraId="62517294" w14:textId="60A16F80" w:rsidR="004C037D" w:rsidRPr="001571F6" w:rsidRDefault="004C037D" w:rsidP="002D031A">
      <w:pPr>
        <w:pStyle w:val="Level2"/>
        <w:tabs>
          <w:tab w:val="left" w:pos="0"/>
        </w:tabs>
        <w:rPr>
          <w:rFonts w:ascii="Times New Roman" w:hAnsi="Times New Roman"/>
          <w:sz w:val="24"/>
          <w:szCs w:val="24"/>
        </w:rPr>
      </w:pPr>
      <w:r w:rsidRPr="001571F6">
        <w:rPr>
          <w:rFonts w:ascii="Times New Roman" w:hAnsi="Times New Roman"/>
          <w:sz w:val="24"/>
          <w:szCs w:val="24"/>
        </w:rPr>
        <w:t xml:space="preserve">Por meio da </w:t>
      </w:r>
      <w:r w:rsidR="00FD735C" w:rsidRPr="001571F6">
        <w:rPr>
          <w:rFonts w:ascii="Times New Roman" w:hAnsi="Times New Roman"/>
          <w:sz w:val="24"/>
          <w:szCs w:val="24"/>
        </w:rPr>
        <w:t>AGE</w:t>
      </w:r>
      <w:r w:rsidRPr="001571F6">
        <w:rPr>
          <w:rFonts w:ascii="Times New Roman" w:hAnsi="Times New Roman"/>
          <w:sz w:val="24"/>
          <w:szCs w:val="24"/>
        </w:rPr>
        <w:t xml:space="preserve">, </w:t>
      </w:r>
      <w:r w:rsidR="005301A2" w:rsidRPr="001571F6">
        <w:rPr>
          <w:rFonts w:ascii="Times New Roman" w:hAnsi="Times New Roman"/>
          <w:sz w:val="24"/>
          <w:szCs w:val="24"/>
        </w:rPr>
        <w:t>(i) foi aprovada a realização da Emissão, bem como seus respectivos termos e condições, conforme previstos nesta Escritura</w:t>
      </w:r>
      <w:r w:rsidR="00EE7123" w:rsidRPr="001571F6">
        <w:rPr>
          <w:rFonts w:ascii="Times New Roman" w:hAnsi="Times New Roman"/>
          <w:sz w:val="24"/>
          <w:szCs w:val="24"/>
        </w:rPr>
        <w:t>;</w:t>
      </w:r>
      <w:r w:rsidR="005301A2" w:rsidRPr="001571F6">
        <w:rPr>
          <w:rFonts w:ascii="Times New Roman" w:hAnsi="Times New Roman"/>
          <w:sz w:val="24"/>
          <w:szCs w:val="24"/>
        </w:rPr>
        <w:t xml:space="preserve"> e (ii) </w:t>
      </w:r>
      <w:r w:rsidRPr="001571F6">
        <w:rPr>
          <w:rFonts w:ascii="Times New Roman" w:hAnsi="Times New Roman"/>
          <w:sz w:val="24"/>
          <w:szCs w:val="24"/>
        </w:rPr>
        <w:t xml:space="preserve">a </w:t>
      </w:r>
      <w:r w:rsidR="00285ED9" w:rsidRPr="001571F6">
        <w:rPr>
          <w:rFonts w:ascii="Times New Roman" w:hAnsi="Times New Roman"/>
          <w:sz w:val="24"/>
          <w:szCs w:val="24"/>
        </w:rPr>
        <w:t xml:space="preserve">administração </w:t>
      </w:r>
      <w:r w:rsidRPr="001571F6">
        <w:rPr>
          <w:rFonts w:ascii="Times New Roman" w:hAnsi="Times New Roman"/>
          <w:sz w:val="24"/>
          <w:szCs w:val="24"/>
        </w:rPr>
        <w:t xml:space="preserve">da Emissora foi autorizada a praticar todos os atos necessários à efetivação das deliberações consubstanciadas na </w:t>
      </w:r>
      <w:r w:rsidR="00FD735C" w:rsidRPr="001571F6">
        <w:rPr>
          <w:rFonts w:ascii="Times New Roman" w:hAnsi="Times New Roman"/>
          <w:sz w:val="24"/>
          <w:szCs w:val="24"/>
        </w:rPr>
        <w:t>AGE</w:t>
      </w:r>
      <w:r w:rsidRPr="001571F6">
        <w:rPr>
          <w:rFonts w:ascii="Times New Roman" w:hAnsi="Times New Roman"/>
          <w:sz w:val="24"/>
          <w:szCs w:val="24"/>
        </w:rPr>
        <w:t>, incluindo</w:t>
      </w:r>
      <w:r w:rsidR="00EE7123" w:rsidRPr="001571F6">
        <w:rPr>
          <w:rFonts w:ascii="Times New Roman" w:hAnsi="Times New Roman"/>
          <w:sz w:val="24"/>
          <w:szCs w:val="24"/>
        </w:rPr>
        <w:t xml:space="preserve">, mas não se limitando a, </w:t>
      </w:r>
      <w:r w:rsidRPr="001571F6">
        <w:rPr>
          <w:rFonts w:ascii="Times New Roman" w:hAnsi="Times New Roman"/>
          <w:sz w:val="24"/>
          <w:szCs w:val="24"/>
        </w:rPr>
        <w:t>a celebração de todos os documentos necessá</w:t>
      </w:r>
      <w:r w:rsidR="0040340B" w:rsidRPr="001571F6">
        <w:rPr>
          <w:rFonts w:ascii="Times New Roman" w:hAnsi="Times New Roman"/>
          <w:sz w:val="24"/>
          <w:szCs w:val="24"/>
        </w:rPr>
        <w:t xml:space="preserve">rios à concretização da </w:t>
      </w:r>
      <w:r w:rsidR="0040340B" w:rsidRPr="001571F6">
        <w:rPr>
          <w:rFonts w:ascii="Times New Roman" w:hAnsi="Times New Roman"/>
          <w:sz w:val="24"/>
          <w:szCs w:val="24"/>
        </w:rPr>
        <w:lastRenderedPageBreak/>
        <w:t>Emissão</w:t>
      </w:r>
      <w:r w:rsidR="009F3E64" w:rsidRPr="001571F6">
        <w:rPr>
          <w:rFonts w:ascii="Times New Roman" w:hAnsi="Times New Roman"/>
          <w:sz w:val="24"/>
          <w:szCs w:val="24"/>
        </w:rPr>
        <w:t xml:space="preserve">, a formalização e </w:t>
      </w:r>
      <w:r w:rsidR="00EE7123" w:rsidRPr="001571F6">
        <w:rPr>
          <w:rFonts w:ascii="Times New Roman" w:hAnsi="Times New Roman"/>
          <w:sz w:val="24"/>
          <w:szCs w:val="24"/>
        </w:rPr>
        <w:t xml:space="preserve">a </w:t>
      </w:r>
      <w:r w:rsidR="009F3E64" w:rsidRPr="001571F6">
        <w:rPr>
          <w:rFonts w:ascii="Times New Roman" w:hAnsi="Times New Roman"/>
          <w:sz w:val="24"/>
          <w:szCs w:val="24"/>
        </w:rPr>
        <w:t xml:space="preserve">contratação </w:t>
      </w:r>
      <w:r w:rsidR="00D20998" w:rsidRPr="001571F6">
        <w:rPr>
          <w:rFonts w:ascii="Times New Roman" w:hAnsi="Times New Roman"/>
          <w:sz w:val="24"/>
          <w:szCs w:val="24"/>
        </w:rPr>
        <w:t>de assessor legal</w:t>
      </w:r>
      <w:r w:rsidR="009F3E64" w:rsidRPr="001571F6">
        <w:rPr>
          <w:rFonts w:ascii="Times New Roman" w:hAnsi="Times New Roman"/>
          <w:sz w:val="24"/>
          <w:szCs w:val="24"/>
        </w:rPr>
        <w:t xml:space="preserve"> e dos prestadores de serviços necessários à implementação da Emissão</w:t>
      </w:r>
      <w:r w:rsidR="005301A2" w:rsidRPr="001571F6">
        <w:rPr>
          <w:rFonts w:ascii="Times New Roman" w:hAnsi="Times New Roman"/>
          <w:sz w:val="24"/>
          <w:szCs w:val="24"/>
        </w:rPr>
        <w:t xml:space="preserve">, tais como o Escriturador (conforme abaixo definido), o Banco Liquidante (conforme abaixo definido), a </w:t>
      </w:r>
      <w:r w:rsidR="00DB2A8F" w:rsidRPr="001571F6">
        <w:rPr>
          <w:rFonts w:ascii="Times New Roman" w:hAnsi="Times New Roman"/>
          <w:sz w:val="24"/>
          <w:szCs w:val="24"/>
        </w:rPr>
        <w:t>B3</w:t>
      </w:r>
      <w:r w:rsidR="005301A2" w:rsidRPr="001571F6">
        <w:rPr>
          <w:rFonts w:ascii="Times New Roman" w:hAnsi="Times New Roman"/>
          <w:sz w:val="24"/>
          <w:szCs w:val="24"/>
        </w:rPr>
        <w:t xml:space="preserve"> (conforme abaixo definido)</w:t>
      </w:r>
      <w:r w:rsidR="00D20998" w:rsidRPr="001571F6">
        <w:rPr>
          <w:rFonts w:ascii="Times New Roman" w:hAnsi="Times New Roman"/>
          <w:sz w:val="24"/>
          <w:szCs w:val="24"/>
        </w:rPr>
        <w:t>,</w:t>
      </w:r>
      <w:r w:rsidR="00D20998" w:rsidRPr="001571F6" w:rsidDel="00D20998">
        <w:rPr>
          <w:rFonts w:ascii="Times New Roman" w:hAnsi="Times New Roman"/>
          <w:sz w:val="24"/>
          <w:szCs w:val="24"/>
        </w:rPr>
        <w:t xml:space="preserve"> </w:t>
      </w:r>
      <w:r w:rsidR="005301A2" w:rsidRPr="001571F6">
        <w:rPr>
          <w:rFonts w:ascii="Times New Roman" w:hAnsi="Times New Roman"/>
          <w:sz w:val="24"/>
          <w:szCs w:val="24"/>
        </w:rPr>
        <w:t>entre outros</w:t>
      </w:r>
      <w:r w:rsidRPr="001571F6">
        <w:rPr>
          <w:rFonts w:ascii="Times New Roman" w:hAnsi="Times New Roman"/>
          <w:sz w:val="24"/>
          <w:szCs w:val="24"/>
        </w:rPr>
        <w:t>.</w:t>
      </w:r>
    </w:p>
    <w:p w14:paraId="69A58A8E" w14:textId="77777777" w:rsidR="004C037D" w:rsidRPr="001571F6" w:rsidRDefault="00FC2551"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 xml:space="preserve">DOS </w:t>
      </w:r>
      <w:r w:rsidR="004C037D" w:rsidRPr="001571F6">
        <w:rPr>
          <w:rFonts w:ascii="Times New Roman" w:hAnsi="Times New Roman"/>
          <w:b/>
          <w:sz w:val="24"/>
          <w:szCs w:val="24"/>
        </w:rPr>
        <w:t>REQUISITOS</w:t>
      </w:r>
    </w:p>
    <w:p w14:paraId="0EC14DEB" w14:textId="77777777" w:rsidR="004C037D" w:rsidRPr="001571F6" w:rsidRDefault="004C037D" w:rsidP="002D031A">
      <w:pPr>
        <w:pStyle w:val="Body1"/>
        <w:tabs>
          <w:tab w:val="left" w:pos="0"/>
        </w:tabs>
        <w:rPr>
          <w:rFonts w:ascii="Times New Roman" w:hAnsi="Times New Roman"/>
          <w:b/>
          <w:sz w:val="24"/>
        </w:rPr>
      </w:pPr>
      <w:r w:rsidRPr="001571F6">
        <w:rPr>
          <w:rFonts w:ascii="Times New Roman" w:hAnsi="Times New Roman"/>
          <w:sz w:val="24"/>
        </w:rPr>
        <w:t xml:space="preserve">A Emissão será </w:t>
      </w:r>
      <w:r w:rsidRPr="001571F6">
        <w:rPr>
          <w:rFonts w:ascii="Times New Roman" w:hAnsi="Times New Roman"/>
          <w:color w:val="000000"/>
          <w:sz w:val="24"/>
        </w:rPr>
        <w:t>realizada</w:t>
      </w:r>
      <w:r w:rsidRPr="001571F6">
        <w:rPr>
          <w:rFonts w:ascii="Times New Roman" w:hAnsi="Times New Roman"/>
          <w:sz w:val="24"/>
        </w:rPr>
        <w:t xml:space="preserve"> com observância dos seguintes requisitos:</w:t>
      </w:r>
    </w:p>
    <w:p w14:paraId="28D6EC2A" w14:textId="2C3F592B"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Arquivamento e Publicação da</w:t>
      </w:r>
      <w:r w:rsidR="00B413B8" w:rsidRPr="001571F6">
        <w:rPr>
          <w:rFonts w:ascii="Times New Roman" w:hAnsi="Times New Roman"/>
          <w:b/>
          <w:sz w:val="24"/>
          <w:szCs w:val="24"/>
        </w:rPr>
        <w:t xml:space="preserve"> AGE</w:t>
      </w:r>
    </w:p>
    <w:p w14:paraId="582EDF26" w14:textId="341BE29F" w:rsidR="00351AD3" w:rsidRPr="001571F6" w:rsidRDefault="00A72F59" w:rsidP="00A72F59">
      <w:pPr>
        <w:pStyle w:val="Body1"/>
        <w:tabs>
          <w:tab w:val="left" w:pos="0"/>
        </w:tabs>
        <w:rPr>
          <w:rFonts w:ascii="Times New Roman" w:hAnsi="Times New Roman"/>
          <w:b/>
          <w:sz w:val="24"/>
        </w:rPr>
      </w:pPr>
      <w:r w:rsidRPr="001571F6">
        <w:rPr>
          <w:rFonts w:ascii="Times New Roman" w:hAnsi="Times New Roman"/>
          <w:sz w:val="24"/>
        </w:rPr>
        <w:t xml:space="preserve">Nos termos do artigo 62, inciso I, e do artigo 289 da Lei das Sociedades por Ações, e observado o disposto no artigo 6º da Medida Provisória n.º </w:t>
      </w:r>
      <w:r w:rsidRPr="007054E6">
        <w:rPr>
          <w:rFonts w:ascii="Times New Roman" w:hAnsi="Times New Roman"/>
          <w:sz w:val="24"/>
        </w:rPr>
        <w:t>931, de 30 de março de 2020 (“</w:t>
      </w:r>
      <w:r w:rsidRPr="007054E6">
        <w:rPr>
          <w:rFonts w:ascii="Times New Roman" w:hAnsi="Times New Roman"/>
          <w:b/>
          <w:bCs/>
          <w:sz w:val="24"/>
        </w:rPr>
        <w:t>MP 931</w:t>
      </w:r>
      <w:r w:rsidRPr="00566989">
        <w:rPr>
          <w:rFonts w:ascii="Times New Roman" w:hAnsi="Times New Roman"/>
          <w:sz w:val="24"/>
        </w:rPr>
        <w:t>”), a ata da AGE será devidamente arquivada perante a JUCEMG, nos termos da Cláusula 1.1 acima, bem como será publicada no Diário Oficial do Estado de Minas Gerais e no jornal “O Tempo”</w:t>
      </w:r>
      <w:r w:rsidRPr="007054E6">
        <w:rPr>
          <w:rFonts w:ascii="Times New Roman" w:hAnsi="Times New Roman"/>
          <w:sz w:val="24"/>
        </w:rPr>
        <w:t>.</w:t>
      </w:r>
      <w:r w:rsidR="00027E2B" w:rsidRPr="007054E6">
        <w:rPr>
          <w:rFonts w:ascii="Times New Roman" w:hAnsi="Times New Roman"/>
          <w:sz w:val="24"/>
        </w:rPr>
        <w:t xml:space="preserve"> </w:t>
      </w:r>
    </w:p>
    <w:p w14:paraId="1933911E" w14:textId="77777777" w:rsidR="004C037D" w:rsidRPr="001571F6" w:rsidRDefault="004C037D" w:rsidP="002D031A">
      <w:pPr>
        <w:pStyle w:val="Level2"/>
        <w:keepNext/>
        <w:tabs>
          <w:tab w:val="left" w:pos="0"/>
        </w:tabs>
        <w:rPr>
          <w:rFonts w:ascii="Times New Roman" w:hAnsi="Times New Roman"/>
          <w:b/>
          <w:sz w:val="24"/>
          <w:szCs w:val="24"/>
        </w:rPr>
      </w:pPr>
      <w:bookmarkStart w:id="13" w:name="_Ref43724380"/>
      <w:r w:rsidRPr="001571F6">
        <w:rPr>
          <w:rFonts w:ascii="Times New Roman" w:hAnsi="Times New Roman"/>
          <w:b/>
          <w:sz w:val="24"/>
          <w:szCs w:val="24"/>
        </w:rPr>
        <w:t>Arquivamento da Escritura e Eventuais Aditamentos</w:t>
      </w:r>
      <w:bookmarkEnd w:id="13"/>
    </w:p>
    <w:p w14:paraId="6A52FD58" w14:textId="68DB57D4" w:rsidR="00351AD3" w:rsidRPr="001571F6" w:rsidRDefault="00503325" w:rsidP="000F339A">
      <w:pPr>
        <w:pStyle w:val="Level3"/>
        <w:rPr>
          <w:rFonts w:ascii="Times New Roman" w:hAnsi="Times New Roman"/>
          <w:b/>
          <w:sz w:val="24"/>
          <w:szCs w:val="24"/>
        </w:rPr>
      </w:pPr>
      <w:r w:rsidRPr="001571F6">
        <w:rPr>
          <w:rFonts w:ascii="Times New Roman" w:hAnsi="Times New Roman"/>
          <w:sz w:val="24"/>
          <w:szCs w:val="24"/>
        </w:rPr>
        <w:t xml:space="preserve">Esta Escritura </w:t>
      </w:r>
      <w:r w:rsidR="00220568" w:rsidRPr="001571F6">
        <w:rPr>
          <w:rFonts w:ascii="Times New Roman" w:hAnsi="Times New Roman"/>
          <w:sz w:val="24"/>
          <w:szCs w:val="24"/>
        </w:rPr>
        <w:t xml:space="preserve">e seus eventuais aditamentos </w:t>
      </w:r>
      <w:r w:rsidRPr="001571F6">
        <w:rPr>
          <w:rFonts w:ascii="Times New Roman" w:hAnsi="Times New Roman"/>
          <w:sz w:val="24"/>
          <w:szCs w:val="24"/>
        </w:rPr>
        <w:t>ser</w:t>
      </w:r>
      <w:r w:rsidR="00220568" w:rsidRPr="001571F6">
        <w:rPr>
          <w:rFonts w:ascii="Times New Roman" w:hAnsi="Times New Roman"/>
          <w:sz w:val="24"/>
          <w:szCs w:val="24"/>
        </w:rPr>
        <w:t>ão</w:t>
      </w:r>
      <w:r w:rsidRPr="001571F6">
        <w:rPr>
          <w:rFonts w:ascii="Times New Roman" w:hAnsi="Times New Roman"/>
          <w:sz w:val="24"/>
          <w:szCs w:val="24"/>
        </w:rPr>
        <w:t xml:space="preserve"> arquivad</w:t>
      </w:r>
      <w:r w:rsidR="00220568" w:rsidRPr="001571F6">
        <w:rPr>
          <w:rFonts w:ascii="Times New Roman" w:hAnsi="Times New Roman"/>
          <w:sz w:val="24"/>
          <w:szCs w:val="24"/>
        </w:rPr>
        <w:t>os</w:t>
      </w:r>
      <w:r w:rsidRPr="001571F6">
        <w:rPr>
          <w:rFonts w:ascii="Times New Roman" w:hAnsi="Times New Roman"/>
          <w:sz w:val="24"/>
          <w:szCs w:val="24"/>
        </w:rPr>
        <w:t xml:space="preserve"> na JUCEMG, conforme disposto no artigo 62, inciso II e parágrafo 3º, da Lei das Sociedades por Ações, </w:t>
      </w:r>
      <w:r w:rsidR="00872707" w:rsidRPr="001571F6">
        <w:rPr>
          <w:rFonts w:ascii="Times New Roman" w:hAnsi="Times New Roman"/>
          <w:sz w:val="24"/>
          <w:szCs w:val="24"/>
        </w:rPr>
        <w:t>observado o disposto no artigo 6º da MP 931,</w:t>
      </w:r>
      <w:r w:rsidR="005B6087">
        <w:rPr>
          <w:rFonts w:ascii="Times New Roman" w:hAnsi="Times New Roman"/>
          <w:sz w:val="24"/>
          <w:szCs w:val="24"/>
        </w:rPr>
        <w:t xml:space="preserve"> </w:t>
      </w:r>
      <w:r w:rsidRPr="001571F6">
        <w:rPr>
          <w:rFonts w:ascii="Times New Roman" w:hAnsi="Times New Roman"/>
          <w:sz w:val="24"/>
          <w:szCs w:val="24"/>
        </w:rPr>
        <w:t>devendo ser protocolad</w:t>
      </w:r>
      <w:r w:rsidR="00220568" w:rsidRPr="001571F6">
        <w:rPr>
          <w:rFonts w:ascii="Times New Roman" w:hAnsi="Times New Roman"/>
          <w:sz w:val="24"/>
          <w:szCs w:val="24"/>
        </w:rPr>
        <w:t>os</w:t>
      </w:r>
      <w:r w:rsidRPr="001571F6">
        <w:rPr>
          <w:rFonts w:ascii="Times New Roman" w:hAnsi="Times New Roman"/>
          <w:sz w:val="24"/>
          <w:szCs w:val="24"/>
        </w:rPr>
        <w:t xml:space="preserve"> para arquivamento na JUCEMG em até </w:t>
      </w:r>
      <w:r w:rsidR="001D144C" w:rsidRPr="001571F6">
        <w:rPr>
          <w:rFonts w:ascii="Times New Roman" w:hAnsi="Times New Roman"/>
          <w:sz w:val="24"/>
          <w:szCs w:val="24"/>
        </w:rPr>
        <w:t>5</w:t>
      </w:r>
      <w:r w:rsidRPr="001571F6">
        <w:rPr>
          <w:rFonts w:ascii="Times New Roman" w:hAnsi="Times New Roman"/>
          <w:sz w:val="24"/>
          <w:szCs w:val="24"/>
        </w:rPr>
        <w:t xml:space="preserve"> (</w:t>
      </w:r>
      <w:r w:rsidR="001D144C" w:rsidRPr="001571F6">
        <w:rPr>
          <w:rFonts w:ascii="Times New Roman" w:hAnsi="Times New Roman"/>
          <w:sz w:val="24"/>
          <w:szCs w:val="24"/>
        </w:rPr>
        <w:t>cinco</w:t>
      </w:r>
      <w:r w:rsidRPr="001571F6">
        <w:rPr>
          <w:rFonts w:ascii="Times New Roman" w:hAnsi="Times New Roman"/>
          <w:sz w:val="24"/>
          <w:szCs w:val="24"/>
        </w:rPr>
        <w:t xml:space="preserve">) </w:t>
      </w:r>
      <w:r w:rsidR="00220568" w:rsidRPr="001571F6">
        <w:rPr>
          <w:rFonts w:ascii="Times New Roman" w:hAnsi="Times New Roman"/>
          <w:sz w:val="24"/>
          <w:szCs w:val="24"/>
        </w:rPr>
        <w:t>dias úteis contados de sua assinatura</w:t>
      </w:r>
      <w:r w:rsidRPr="001571F6">
        <w:rPr>
          <w:rFonts w:ascii="Times New Roman" w:hAnsi="Times New Roman"/>
          <w:sz w:val="24"/>
          <w:szCs w:val="24"/>
        </w:rPr>
        <w:t>.</w:t>
      </w:r>
    </w:p>
    <w:p w14:paraId="0CCE03D2" w14:textId="2AEE5F69" w:rsidR="000A542C" w:rsidRPr="001571F6" w:rsidRDefault="00220568" w:rsidP="000F339A">
      <w:pPr>
        <w:pStyle w:val="Level3"/>
        <w:rPr>
          <w:rFonts w:ascii="Times New Roman" w:hAnsi="Times New Roman"/>
          <w:sz w:val="24"/>
          <w:szCs w:val="24"/>
        </w:rPr>
      </w:pPr>
      <w:r w:rsidRPr="001571F6">
        <w:rPr>
          <w:rFonts w:ascii="Times New Roman" w:hAnsi="Times New Roman"/>
          <w:sz w:val="24"/>
          <w:szCs w:val="24"/>
        </w:rPr>
        <w:t xml:space="preserve">A Emissora entregará ao Agente Fiduciário 1 (uma) cópia eletrônica, no formato PDF, desta Escritura e de eventuais aditamentos, arquivados na JUCEMG, em até </w:t>
      </w:r>
      <w:r w:rsidR="001D144C" w:rsidRPr="001571F6">
        <w:rPr>
          <w:rFonts w:ascii="Times New Roman" w:hAnsi="Times New Roman"/>
          <w:sz w:val="24"/>
          <w:szCs w:val="24"/>
        </w:rPr>
        <w:t>5</w:t>
      </w:r>
      <w:r w:rsidRPr="001571F6">
        <w:rPr>
          <w:rFonts w:ascii="Times New Roman" w:hAnsi="Times New Roman"/>
          <w:sz w:val="24"/>
          <w:szCs w:val="24"/>
        </w:rPr>
        <w:t xml:space="preserve"> (</w:t>
      </w:r>
      <w:r w:rsidR="001D144C" w:rsidRPr="001571F6">
        <w:rPr>
          <w:rFonts w:ascii="Times New Roman" w:hAnsi="Times New Roman"/>
          <w:sz w:val="24"/>
          <w:szCs w:val="24"/>
        </w:rPr>
        <w:t>cinco</w:t>
      </w:r>
      <w:r w:rsidRPr="001571F6">
        <w:rPr>
          <w:rFonts w:ascii="Times New Roman" w:hAnsi="Times New Roman"/>
          <w:sz w:val="24"/>
          <w:szCs w:val="24"/>
        </w:rPr>
        <w:t>) dias úteis após o respectivo arquivamento.</w:t>
      </w:r>
    </w:p>
    <w:p w14:paraId="0E363ACB" w14:textId="77777777" w:rsidR="00FE1C48" w:rsidRPr="001571F6" w:rsidRDefault="00FE1C48" w:rsidP="00C84320">
      <w:pPr>
        <w:pStyle w:val="Level2"/>
        <w:keepNext/>
        <w:tabs>
          <w:tab w:val="left" w:pos="0"/>
        </w:tabs>
        <w:rPr>
          <w:rFonts w:ascii="Times New Roman" w:hAnsi="Times New Roman"/>
          <w:b/>
          <w:sz w:val="24"/>
          <w:szCs w:val="24"/>
        </w:rPr>
      </w:pPr>
      <w:r w:rsidRPr="001571F6">
        <w:rPr>
          <w:rFonts w:ascii="Times New Roman" w:hAnsi="Times New Roman"/>
          <w:b/>
          <w:sz w:val="24"/>
          <w:szCs w:val="24"/>
        </w:rPr>
        <w:t xml:space="preserve">Garantias </w:t>
      </w:r>
    </w:p>
    <w:p w14:paraId="11674C2B" w14:textId="1E0CAA16" w:rsidR="00FE1C48" w:rsidRPr="001571F6" w:rsidRDefault="00FE1C48" w:rsidP="00FE1C48">
      <w:pPr>
        <w:pStyle w:val="Level2"/>
        <w:keepNext/>
        <w:numPr>
          <w:ilvl w:val="0"/>
          <w:numId w:val="0"/>
        </w:numPr>
        <w:tabs>
          <w:tab w:val="left" w:pos="0"/>
        </w:tabs>
        <w:ind w:left="567"/>
        <w:rPr>
          <w:rFonts w:ascii="Times New Roman" w:hAnsi="Times New Roman"/>
          <w:bCs/>
          <w:sz w:val="24"/>
          <w:szCs w:val="24"/>
        </w:rPr>
      </w:pPr>
      <w:r w:rsidRPr="001571F6">
        <w:rPr>
          <w:rFonts w:ascii="Times New Roman" w:hAnsi="Times New Roman"/>
          <w:b/>
          <w:sz w:val="24"/>
          <w:szCs w:val="24"/>
        </w:rPr>
        <w:t>2.3.1.</w:t>
      </w:r>
      <w:r w:rsidRPr="001571F6">
        <w:rPr>
          <w:rFonts w:ascii="Times New Roman" w:hAnsi="Times New Roman"/>
          <w:b/>
          <w:sz w:val="24"/>
          <w:szCs w:val="24"/>
        </w:rPr>
        <w:tab/>
      </w:r>
      <w:r w:rsidRPr="001571F6">
        <w:rPr>
          <w:rFonts w:ascii="Times New Roman" w:hAnsi="Times New Roman"/>
          <w:bCs/>
          <w:sz w:val="24"/>
          <w:szCs w:val="24"/>
        </w:rPr>
        <w:t>As Debêntures não contarão com quaisquer garantias, sejam reais ou fidejussórias.</w:t>
      </w:r>
    </w:p>
    <w:p w14:paraId="4592345B" w14:textId="77777777" w:rsidR="00FE1C48" w:rsidRPr="001571F6" w:rsidRDefault="00FE1C48" w:rsidP="00C84320">
      <w:pPr>
        <w:pStyle w:val="Level2"/>
        <w:keepNext/>
        <w:tabs>
          <w:tab w:val="left" w:pos="0"/>
        </w:tabs>
        <w:rPr>
          <w:rFonts w:ascii="Times New Roman" w:hAnsi="Times New Roman"/>
          <w:b/>
          <w:sz w:val="24"/>
          <w:szCs w:val="24"/>
        </w:rPr>
      </w:pPr>
      <w:r w:rsidRPr="001571F6">
        <w:rPr>
          <w:rFonts w:ascii="Times New Roman" w:hAnsi="Times New Roman"/>
          <w:b/>
          <w:sz w:val="24"/>
          <w:szCs w:val="24"/>
        </w:rPr>
        <w:t>Registro na CVM e na ANBIMA – Associação Brasileira das Entidades dos Mercados Financeiro e de Capitais (“ANBIMA”)</w:t>
      </w:r>
    </w:p>
    <w:p w14:paraId="493B105F" w14:textId="11747BF9" w:rsidR="00FE1C48" w:rsidRPr="001571F6" w:rsidRDefault="00FE1C48" w:rsidP="00FE1C48">
      <w:pPr>
        <w:ind w:left="567"/>
        <w:jc w:val="both"/>
        <w:rPr>
          <w:rFonts w:ascii="Times New Roman" w:hAnsi="Times New Roman"/>
          <w:sz w:val="24"/>
        </w:rPr>
      </w:pPr>
      <w:r w:rsidRPr="001571F6">
        <w:rPr>
          <w:rFonts w:ascii="Times New Roman" w:hAnsi="Times New Roman"/>
          <w:sz w:val="24"/>
        </w:rPr>
        <w:t>2.4.1.</w:t>
      </w:r>
      <w:r w:rsidRPr="001571F6">
        <w:rPr>
          <w:rFonts w:ascii="Times New Roman" w:hAnsi="Times New Roman"/>
          <w:sz w:val="24"/>
        </w:rPr>
        <w:tab/>
        <w:t xml:space="preserve">A Emissão se dará mediante colocação privada e, assim, não será registrada na CVM, em quaisquer outros órgãos reguladores ou na ANBIMA, não sujeita aos termos da Lei nº 6.385, de </w:t>
      </w:r>
      <w:smartTag w:uri="urn:schemas-microsoft-com:office:smarttags" w:element="date">
        <w:smartTagPr>
          <w:attr w:name="ls" w:val="trans"/>
          <w:attr w:name="Month" w:val="12"/>
          <w:attr w:name="Day" w:val="07"/>
          <w:attr w:name="Year" w:val="1976"/>
        </w:smartTagPr>
        <w:r w:rsidRPr="001571F6">
          <w:rPr>
            <w:rFonts w:ascii="Times New Roman" w:hAnsi="Times New Roman"/>
            <w:sz w:val="24"/>
          </w:rPr>
          <w:t>07 de dezembro de 1976</w:t>
        </w:r>
      </w:smartTag>
      <w:r w:rsidRPr="001571F6">
        <w:rPr>
          <w:rFonts w:ascii="Times New Roman" w:hAnsi="Times New Roman"/>
          <w:sz w:val="24"/>
        </w:rPr>
        <w:t xml:space="preserve">, conforme alterada, bem como às normas emanadas pela CVM. </w:t>
      </w:r>
    </w:p>
    <w:p w14:paraId="3CC4BB7A" w14:textId="77777777" w:rsidR="00027E2B" w:rsidRPr="001571F6" w:rsidRDefault="00027E2B" w:rsidP="00FE1C48">
      <w:pPr>
        <w:ind w:left="567"/>
        <w:jc w:val="both"/>
        <w:rPr>
          <w:rFonts w:ascii="Times New Roman" w:hAnsi="Times New Roman"/>
          <w:sz w:val="24"/>
        </w:rPr>
      </w:pPr>
    </w:p>
    <w:p w14:paraId="40B7F646" w14:textId="2BCD9CCF" w:rsidR="004C037D" w:rsidRPr="001571F6" w:rsidRDefault="00DB2A8F">
      <w:pPr>
        <w:pStyle w:val="Level2"/>
        <w:keepNext/>
        <w:tabs>
          <w:tab w:val="left" w:pos="0"/>
        </w:tabs>
        <w:rPr>
          <w:rFonts w:ascii="Times New Roman" w:hAnsi="Times New Roman"/>
          <w:b/>
          <w:sz w:val="24"/>
          <w:szCs w:val="24"/>
        </w:rPr>
      </w:pPr>
      <w:r w:rsidRPr="001571F6">
        <w:rPr>
          <w:rFonts w:ascii="Times New Roman" w:hAnsi="Times New Roman"/>
          <w:b/>
          <w:sz w:val="24"/>
          <w:szCs w:val="24"/>
        </w:rPr>
        <w:t xml:space="preserve">Depósito das Debêntures para </w:t>
      </w:r>
      <w:r w:rsidR="004C037D" w:rsidRPr="001571F6">
        <w:rPr>
          <w:rFonts w:ascii="Times New Roman" w:hAnsi="Times New Roman"/>
          <w:b/>
          <w:sz w:val="24"/>
          <w:szCs w:val="24"/>
        </w:rPr>
        <w:t>Distribuição, Negociação e Custódia Eletrônica</w:t>
      </w:r>
    </w:p>
    <w:p w14:paraId="5F4B170A" w14:textId="2CD1B83E" w:rsidR="00027E2B" w:rsidRPr="001571F6" w:rsidRDefault="00027E2B">
      <w:pPr>
        <w:pStyle w:val="Level3"/>
        <w:numPr>
          <w:ilvl w:val="0"/>
          <w:numId w:val="0"/>
        </w:numPr>
        <w:ind w:left="567"/>
        <w:rPr>
          <w:rFonts w:ascii="Times New Roman" w:hAnsi="Times New Roman"/>
          <w:sz w:val="24"/>
          <w:szCs w:val="24"/>
        </w:rPr>
      </w:pPr>
      <w:r w:rsidRPr="001571F6">
        <w:rPr>
          <w:rFonts w:ascii="Times New Roman" w:hAnsi="Times New Roman"/>
          <w:sz w:val="24"/>
          <w:szCs w:val="24"/>
        </w:rPr>
        <w:t>2.5.1.</w:t>
      </w:r>
      <w:r w:rsidRPr="001571F6">
        <w:rPr>
          <w:rFonts w:ascii="Times New Roman" w:hAnsi="Times New Roman"/>
          <w:sz w:val="24"/>
          <w:szCs w:val="24"/>
        </w:rPr>
        <w:tab/>
      </w:r>
      <w:r w:rsidR="004C037D" w:rsidRPr="001571F6">
        <w:rPr>
          <w:rFonts w:ascii="Times New Roman" w:hAnsi="Times New Roman"/>
          <w:sz w:val="24"/>
          <w:szCs w:val="24"/>
        </w:rPr>
        <w:t>As Debêntures</w:t>
      </w:r>
      <w:r w:rsidRPr="001571F6">
        <w:rPr>
          <w:rFonts w:ascii="Times New Roman" w:hAnsi="Times New Roman"/>
          <w:sz w:val="24"/>
          <w:szCs w:val="24"/>
        </w:rPr>
        <w:t xml:space="preserve"> não</w:t>
      </w:r>
      <w:r w:rsidR="004C037D" w:rsidRPr="001571F6">
        <w:rPr>
          <w:rFonts w:ascii="Times New Roman" w:hAnsi="Times New Roman"/>
          <w:sz w:val="24"/>
          <w:szCs w:val="24"/>
        </w:rPr>
        <w:t xml:space="preserve"> serão depositadas para</w:t>
      </w:r>
      <w:r w:rsidR="00872707" w:rsidRPr="001571F6">
        <w:rPr>
          <w:rFonts w:ascii="Times New Roman" w:hAnsi="Times New Roman"/>
          <w:sz w:val="24"/>
          <w:szCs w:val="24"/>
        </w:rPr>
        <w:t xml:space="preserve"> </w:t>
      </w:r>
      <w:r w:rsidR="004C037D" w:rsidRPr="001571F6">
        <w:rPr>
          <w:rFonts w:ascii="Times New Roman" w:hAnsi="Times New Roman"/>
          <w:sz w:val="24"/>
          <w:szCs w:val="24"/>
        </w:rPr>
        <w:t xml:space="preserve">distribuição pública no mercado primário </w:t>
      </w:r>
      <w:r w:rsidR="00A06F61" w:rsidRPr="001571F6">
        <w:rPr>
          <w:rFonts w:ascii="Times New Roman" w:hAnsi="Times New Roman"/>
          <w:bCs/>
          <w:sz w:val="24"/>
          <w:szCs w:val="24"/>
        </w:rPr>
        <w:t>B3 S.A. – Brasil, Bolsa,</w:t>
      </w:r>
      <w:r w:rsidR="00A06F61" w:rsidRPr="001571F6">
        <w:rPr>
          <w:rFonts w:ascii="Times New Roman" w:hAnsi="Times New Roman"/>
          <w:sz w:val="24"/>
          <w:szCs w:val="24"/>
        </w:rPr>
        <w:t xml:space="preserve"> Balcão </w:t>
      </w:r>
      <w:r w:rsidR="00DB2A8F" w:rsidRPr="001571F6">
        <w:rPr>
          <w:rFonts w:ascii="Times New Roman" w:hAnsi="Times New Roman"/>
          <w:sz w:val="24"/>
          <w:szCs w:val="24"/>
        </w:rPr>
        <w:t xml:space="preserve">– Segmento CETIP UTVM </w:t>
      </w:r>
      <w:r w:rsidR="004C037D" w:rsidRPr="001571F6">
        <w:rPr>
          <w:rFonts w:ascii="Times New Roman" w:hAnsi="Times New Roman"/>
          <w:sz w:val="24"/>
          <w:szCs w:val="24"/>
        </w:rPr>
        <w:t>(</w:t>
      </w:r>
      <w:r w:rsidR="00C4786C" w:rsidRPr="001571F6">
        <w:rPr>
          <w:rFonts w:ascii="Times New Roman" w:hAnsi="Times New Roman"/>
          <w:sz w:val="24"/>
          <w:szCs w:val="24"/>
        </w:rPr>
        <w:t>“</w:t>
      </w:r>
      <w:r w:rsidR="00A06F61" w:rsidRPr="001571F6">
        <w:rPr>
          <w:rFonts w:ascii="Times New Roman" w:hAnsi="Times New Roman"/>
          <w:b/>
          <w:sz w:val="24"/>
          <w:szCs w:val="24"/>
        </w:rPr>
        <w:t>B3</w:t>
      </w:r>
      <w:r w:rsidR="00C4786C" w:rsidRPr="001571F6">
        <w:rPr>
          <w:rFonts w:ascii="Times New Roman" w:hAnsi="Times New Roman"/>
          <w:sz w:val="24"/>
          <w:szCs w:val="24"/>
        </w:rPr>
        <w:t>”</w:t>
      </w:r>
      <w:r w:rsidR="004C037D" w:rsidRPr="001571F6">
        <w:rPr>
          <w:rFonts w:ascii="Times New Roman" w:hAnsi="Times New Roman"/>
          <w:sz w:val="24"/>
          <w:szCs w:val="24"/>
        </w:rPr>
        <w:t xml:space="preserve">), sendo a distribuição </w:t>
      </w:r>
      <w:r w:rsidR="00D330D1" w:rsidRPr="001571F6">
        <w:rPr>
          <w:rFonts w:ascii="Times New Roman" w:hAnsi="Times New Roman"/>
          <w:sz w:val="24"/>
          <w:szCs w:val="24"/>
        </w:rPr>
        <w:t xml:space="preserve">das Debêntures </w:t>
      </w:r>
      <w:r w:rsidR="004C037D" w:rsidRPr="001571F6">
        <w:rPr>
          <w:rFonts w:ascii="Times New Roman" w:hAnsi="Times New Roman"/>
          <w:sz w:val="24"/>
          <w:szCs w:val="24"/>
        </w:rPr>
        <w:t xml:space="preserve">liquidada financeiramente </w:t>
      </w:r>
      <w:r w:rsidRPr="001571F6">
        <w:rPr>
          <w:rFonts w:ascii="Times New Roman" w:hAnsi="Times New Roman"/>
          <w:sz w:val="24"/>
          <w:szCs w:val="24"/>
        </w:rPr>
        <w:t xml:space="preserve">fora do ambiente da </w:t>
      </w:r>
      <w:r w:rsidR="00A06F61" w:rsidRPr="001571F6">
        <w:rPr>
          <w:rFonts w:ascii="Times New Roman" w:hAnsi="Times New Roman"/>
          <w:sz w:val="24"/>
          <w:szCs w:val="24"/>
        </w:rPr>
        <w:t>B3</w:t>
      </w:r>
      <w:r w:rsidRPr="001571F6">
        <w:rPr>
          <w:rFonts w:ascii="Times New Roman" w:hAnsi="Times New Roman"/>
          <w:sz w:val="24"/>
          <w:szCs w:val="24"/>
        </w:rPr>
        <w:t>.</w:t>
      </w:r>
    </w:p>
    <w:p w14:paraId="746B6C88" w14:textId="59E0C69F" w:rsidR="00C92C6E" w:rsidRPr="001571F6" w:rsidRDefault="00027E2B" w:rsidP="00C84320">
      <w:pPr>
        <w:pStyle w:val="Level3"/>
        <w:numPr>
          <w:ilvl w:val="0"/>
          <w:numId w:val="0"/>
        </w:numPr>
        <w:ind w:left="567"/>
        <w:rPr>
          <w:rFonts w:ascii="Times New Roman" w:hAnsi="Times New Roman"/>
          <w:b/>
          <w:sz w:val="24"/>
          <w:szCs w:val="24"/>
        </w:rPr>
      </w:pPr>
      <w:r w:rsidRPr="001571F6">
        <w:rPr>
          <w:rFonts w:ascii="Times New Roman" w:hAnsi="Times New Roman"/>
          <w:sz w:val="24"/>
          <w:szCs w:val="24"/>
        </w:rPr>
        <w:lastRenderedPageBreak/>
        <w:t>2.5.2.</w:t>
      </w:r>
      <w:r w:rsidRPr="001571F6">
        <w:rPr>
          <w:rFonts w:ascii="Times New Roman" w:hAnsi="Times New Roman"/>
          <w:sz w:val="24"/>
          <w:szCs w:val="24"/>
        </w:rPr>
        <w:tab/>
        <w:t xml:space="preserve">As Debêntures serão </w:t>
      </w:r>
      <w:r w:rsidR="00774D8C">
        <w:rPr>
          <w:rFonts w:ascii="Times New Roman" w:hAnsi="Times New Roman"/>
          <w:sz w:val="24"/>
          <w:szCs w:val="24"/>
        </w:rPr>
        <w:t xml:space="preserve">registradas em nome do titular na B3 para liquidação financeira </w:t>
      </w:r>
      <w:r w:rsidR="00774D8C" w:rsidRPr="00A37BC6">
        <w:rPr>
          <w:rFonts w:ascii="Times New Roman" w:hAnsi="Times New Roman"/>
          <w:sz w:val="24"/>
          <w:szCs w:val="24"/>
        </w:rPr>
        <w:t>dos eventos de pagamento previstos nesta Escritura</w:t>
      </w:r>
      <w:r w:rsidR="004C037D" w:rsidRPr="001571F6">
        <w:rPr>
          <w:rFonts w:ascii="Times New Roman" w:hAnsi="Times New Roman"/>
          <w:sz w:val="24"/>
          <w:szCs w:val="24"/>
        </w:rPr>
        <w:t xml:space="preserve">, sendo </w:t>
      </w:r>
      <w:r w:rsidRPr="001571F6">
        <w:rPr>
          <w:rFonts w:ascii="Times New Roman" w:hAnsi="Times New Roman"/>
          <w:sz w:val="24"/>
          <w:szCs w:val="24"/>
        </w:rPr>
        <w:t xml:space="preserve">que as Debêntures não serão admitidas para negociação junto a B3 e portanto, as negociações </w:t>
      </w:r>
      <w:r w:rsidR="00774D8C">
        <w:rPr>
          <w:rFonts w:ascii="Times New Roman" w:hAnsi="Times New Roman"/>
          <w:sz w:val="24"/>
          <w:szCs w:val="24"/>
        </w:rPr>
        <w:t xml:space="preserve">realizadas privadamente </w:t>
      </w:r>
      <w:r w:rsidRPr="001571F6">
        <w:rPr>
          <w:rFonts w:ascii="Times New Roman" w:hAnsi="Times New Roman"/>
          <w:sz w:val="24"/>
          <w:szCs w:val="24"/>
        </w:rPr>
        <w:t xml:space="preserve">não serão </w:t>
      </w:r>
      <w:r w:rsidR="004C037D" w:rsidRPr="001571F6">
        <w:rPr>
          <w:rFonts w:ascii="Times New Roman" w:hAnsi="Times New Roman"/>
          <w:sz w:val="24"/>
          <w:szCs w:val="24"/>
        </w:rPr>
        <w:t xml:space="preserve">liquidadas financeiramente </w:t>
      </w:r>
      <w:r w:rsidRPr="001571F6">
        <w:rPr>
          <w:rFonts w:ascii="Times New Roman" w:hAnsi="Times New Roman"/>
          <w:sz w:val="24"/>
          <w:szCs w:val="24"/>
        </w:rPr>
        <w:t>na B3</w:t>
      </w:r>
      <w:r w:rsidR="004C037D" w:rsidRPr="001571F6">
        <w:rPr>
          <w:rFonts w:ascii="Times New Roman" w:hAnsi="Times New Roman"/>
          <w:sz w:val="24"/>
          <w:szCs w:val="24"/>
        </w:rPr>
        <w:t>.</w:t>
      </w:r>
    </w:p>
    <w:p w14:paraId="72E8BEB8" w14:textId="77777777" w:rsidR="00351AD3" w:rsidRPr="001571F6" w:rsidRDefault="004C037D"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DAS CARACTERÍSTICAS DA EMISSÃO</w:t>
      </w:r>
    </w:p>
    <w:p w14:paraId="65E98DCE" w14:textId="7777777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Objeto Social da Emissora</w:t>
      </w:r>
    </w:p>
    <w:p w14:paraId="4BF20681" w14:textId="77777777" w:rsidR="00351AD3" w:rsidRPr="00566989" w:rsidRDefault="004C037D" w:rsidP="002D031A">
      <w:pPr>
        <w:pStyle w:val="Body1"/>
        <w:tabs>
          <w:tab w:val="left" w:pos="0"/>
        </w:tabs>
        <w:rPr>
          <w:rFonts w:ascii="Times New Roman" w:hAnsi="Times New Roman"/>
          <w:sz w:val="24"/>
        </w:rPr>
      </w:pPr>
      <w:r w:rsidRPr="001571F6">
        <w:rPr>
          <w:rFonts w:ascii="Times New Roman" w:hAnsi="Times New Roman"/>
          <w:sz w:val="24"/>
        </w:rPr>
        <w:t>A</w:t>
      </w:r>
      <w:r w:rsidR="00A53948" w:rsidRPr="001571F6">
        <w:rPr>
          <w:rFonts w:ascii="Times New Roman" w:hAnsi="Times New Roman"/>
          <w:sz w:val="24"/>
        </w:rPr>
        <w:t xml:space="preserve"> Emissora tem por objeto social</w:t>
      </w:r>
      <w:r w:rsidRPr="001571F6">
        <w:rPr>
          <w:rFonts w:ascii="Times New Roman" w:hAnsi="Times New Roman"/>
          <w:sz w:val="24"/>
        </w:rPr>
        <w:t xml:space="preserve"> </w:t>
      </w:r>
      <w:r w:rsidR="00C2615D" w:rsidRPr="001571F6">
        <w:rPr>
          <w:rFonts w:ascii="Times New Roman" w:hAnsi="Times New Roman"/>
          <w:sz w:val="24"/>
        </w:rPr>
        <w:t xml:space="preserve">a participação no capital social de outras empresas, sob </w:t>
      </w:r>
      <w:r w:rsidR="00C2615D" w:rsidRPr="00566989">
        <w:rPr>
          <w:rFonts w:ascii="Times New Roman" w:hAnsi="Times New Roman"/>
          <w:sz w:val="24"/>
        </w:rPr>
        <w:t>qualquer modalidade ou extensão, e em empreendimentos imobiliários ou de outra natureza</w:t>
      </w:r>
      <w:r w:rsidRPr="00566989">
        <w:rPr>
          <w:rFonts w:ascii="Times New Roman" w:hAnsi="Times New Roman"/>
          <w:sz w:val="24"/>
        </w:rPr>
        <w:t>.</w:t>
      </w:r>
      <w:r w:rsidR="00445F3E" w:rsidRPr="00566989">
        <w:rPr>
          <w:rFonts w:ascii="Times New Roman" w:hAnsi="Times New Roman"/>
          <w:sz w:val="24"/>
        </w:rPr>
        <w:t xml:space="preserve"> </w:t>
      </w:r>
    </w:p>
    <w:p w14:paraId="1EF06792" w14:textId="77777777" w:rsidR="004C037D" w:rsidRPr="00566989" w:rsidRDefault="004C037D" w:rsidP="002D031A">
      <w:pPr>
        <w:pStyle w:val="Level2"/>
        <w:keepNext/>
        <w:tabs>
          <w:tab w:val="left" w:pos="0"/>
        </w:tabs>
        <w:rPr>
          <w:rFonts w:ascii="Times New Roman" w:hAnsi="Times New Roman"/>
          <w:b/>
          <w:sz w:val="24"/>
          <w:szCs w:val="24"/>
        </w:rPr>
      </w:pPr>
      <w:r w:rsidRPr="00566989">
        <w:rPr>
          <w:rFonts w:ascii="Times New Roman" w:hAnsi="Times New Roman"/>
          <w:b/>
          <w:sz w:val="24"/>
          <w:szCs w:val="24"/>
        </w:rPr>
        <w:t>Número da Emissão</w:t>
      </w:r>
    </w:p>
    <w:p w14:paraId="07C20450" w14:textId="4A675E50" w:rsidR="00B50893" w:rsidRPr="001571F6" w:rsidRDefault="004C037D" w:rsidP="002D031A">
      <w:pPr>
        <w:pStyle w:val="Body1"/>
        <w:tabs>
          <w:tab w:val="left" w:pos="0"/>
        </w:tabs>
        <w:rPr>
          <w:rFonts w:ascii="Times New Roman" w:hAnsi="Times New Roman"/>
          <w:b/>
          <w:bCs/>
          <w:sz w:val="24"/>
        </w:rPr>
      </w:pPr>
      <w:r w:rsidRPr="00566989">
        <w:rPr>
          <w:rFonts w:ascii="Times New Roman" w:hAnsi="Times New Roman"/>
          <w:sz w:val="24"/>
        </w:rPr>
        <w:t xml:space="preserve">Esta é a </w:t>
      </w:r>
      <w:r w:rsidR="00C92C6E" w:rsidRPr="00566989">
        <w:rPr>
          <w:rFonts w:ascii="Times New Roman" w:hAnsi="Times New Roman"/>
          <w:sz w:val="24"/>
        </w:rPr>
        <w:t>3</w:t>
      </w:r>
      <w:r w:rsidRPr="00566989">
        <w:rPr>
          <w:rFonts w:ascii="Times New Roman" w:hAnsi="Times New Roman"/>
          <w:sz w:val="24"/>
        </w:rPr>
        <w:t>ª</w:t>
      </w:r>
      <w:r w:rsidR="000F71BE" w:rsidRPr="00566989">
        <w:rPr>
          <w:rFonts w:ascii="Times New Roman" w:hAnsi="Times New Roman"/>
          <w:sz w:val="24"/>
        </w:rPr>
        <w:t xml:space="preserve"> </w:t>
      </w:r>
      <w:r w:rsidR="005962E8" w:rsidRPr="00566989">
        <w:rPr>
          <w:rFonts w:ascii="Times New Roman" w:hAnsi="Times New Roman"/>
          <w:sz w:val="24"/>
        </w:rPr>
        <w:t>(</w:t>
      </w:r>
      <w:r w:rsidR="00C92C6E" w:rsidRPr="00566989">
        <w:rPr>
          <w:rFonts w:ascii="Times New Roman" w:hAnsi="Times New Roman"/>
          <w:sz w:val="24"/>
        </w:rPr>
        <w:t>terceira</w:t>
      </w:r>
      <w:r w:rsidR="005962E8" w:rsidRPr="00566989">
        <w:rPr>
          <w:rFonts w:ascii="Times New Roman" w:hAnsi="Times New Roman"/>
          <w:sz w:val="24"/>
        </w:rPr>
        <w:t xml:space="preserve">) </w:t>
      </w:r>
      <w:r w:rsidRPr="00566989">
        <w:rPr>
          <w:rFonts w:ascii="Times New Roman" w:hAnsi="Times New Roman"/>
          <w:sz w:val="24"/>
        </w:rPr>
        <w:t>emissão de debêntures da Emissora.</w:t>
      </w:r>
      <w:r w:rsidR="00027E2B" w:rsidRPr="00566989">
        <w:rPr>
          <w:rFonts w:ascii="Times New Roman" w:hAnsi="Times New Roman"/>
          <w:sz w:val="24"/>
        </w:rPr>
        <w:t xml:space="preserve"> </w:t>
      </w:r>
    </w:p>
    <w:p w14:paraId="392C3459" w14:textId="7777777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Montante da Emissão</w:t>
      </w:r>
    </w:p>
    <w:p w14:paraId="6FE11884" w14:textId="56C6A4C7" w:rsidR="00351AD3" w:rsidRPr="001571F6" w:rsidRDefault="004C037D" w:rsidP="002D031A">
      <w:pPr>
        <w:pStyle w:val="Body1"/>
        <w:tabs>
          <w:tab w:val="left" w:pos="0"/>
        </w:tabs>
        <w:rPr>
          <w:rFonts w:ascii="Times New Roman" w:hAnsi="Times New Roman"/>
          <w:sz w:val="24"/>
        </w:rPr>
      </w:pPr>
      <w:bookmarkStart w:id="14" w:name="_Ref265608573"/>
      <w:r w:rsidRPr="001571F6">
        <w:rPr>
          <w:rFonts w:ascii="Times New Roman" w:hAnsi="Times New Roman"/>
          <w:sz w:val="24"/>
        </w:rPr>
        <w:t>O montante total da Emissão será de</w:t>
      </w:r>
      <w:r w:rsidR="008D0AE8" w:rsidRPr="001571F6">
        <w:rPr>
          <w:rFonts w:ascii="Times New Roman" w:hAnsi="Times New Roman"/>
          <w:sz w:val="24"/>
        </w:rPr>
        <w:t xml:space="preserve"> </w:t>
      </w:r>
      <w:r w:rsidRPr="001571F6">
        <w:rPr>
          <w:rFonts w:ascii="Times New Roman" w:hAnsi="Times New Roman"/>
          <w:sz w:val="24"/>
        </w:rPr>
        <w:t>R$</w:t>
      </w:r>
      <w:r w:rsidR="001B751A" w:rsidRPr="001571F6">
        <w:rPr>
          <w:rFonts w:ascii="Times New Roman" w:hAnsi="Times New Roman"/>
          <w:sz w:val="24"/>
        </w:rPr>
        <w:t xml:space="preserve"> </w:t>
      </w:r>
      <w:r w:rsidR="009727EC" w:rsidRPr="001571F6">
        <w:rPr>
          <w:rFonts w:ascii="Times New Roman" w:hAnsi="Times New Roman"/>
          <w:sz w:val="24"/>
        </w:rPr>
        <w:t>110.000.000,00</w:t>
      </w:r>
      <w:r w:rsidR="00872707" w:rsidRPr="001571F6">
        <w:rPr>
          <w:rFonts w:ascii="Times New Roman" w:hAnsi="Times New Roman"/>
          <w:sz w:val="24"/>
        </w:rPr>
        <w:t xml:space="preserve"> </w:t>
      </w:r>
      <w:r w:rsidRPr="001571F6">
        <w:rPr>
          <w:rFonts w:ascii="Times New Roman" w:hAnsi="Times New Roman"/>
          <w:sz w:val="24"/>
        </w:rPr>
        <w:t>(</w:t>
      </w:r>
      <w:r w:rsidR="009727EC" w:rsidRPr="001571F6">
        <w:rPr>
          <w:rFonts w:ascii="Times New Roman" w:hAnsi="Times New Roman"/>
          <w:sz w:val="24"/>
        </w:rPr>
        <w:t xml:space="preserve">cento e dez </w:t>
      </w:r>
      <w:r w:rsidR="0077529C" w:rsidRPr="001571F6">
        <w:rPr>
          <w:rFonts w:ascii="Times New Roman" w:hAnsi="Times New Roman"/>
          <w:sz w:val="24"/>
        </w:rPr>
        <w:t>milhões de reais</w:t>
      </w:r>
      <w:r w:rsidRPr="001571F6">
        <w:rPr>
          <w:rFonts w:ascii="Times New Roman" w:hAnsi="Times New Roman"/>
          <w:sz w:val="24"/>
        </w:rPr>
        <w:t>)</w:t>
      </w:r>
      <w:del w:id="15" w:author="Guilherme  Azevedo | Machado Meyer Advogados" w:date="2020-07-07T13:05:00Z">
        <w:r w:rsidRPr="001571F6" w:rsidDel="002653A2">
          <w:rPr>
            <w:rFonts w:ascii="Times New Roman" w:hAnsi="Times New Roman"/>
            <w:sz w:val="24"/>
          </w:rPr>
          <w:delText xml:space="preserve">, na Data de Emissão (conforme </w:delText>
        </w:r>
        <w:r w:rsidR="00D97781" w:rsidRPr="001571F6" w:rsidDel="002653A2">
          <w:rPr>
            <w:rFonts w:ascii="Times New Roman" w:hAnsi="Times New Roman"/>
            <w:sz w:val="24"/>
          </w:rPr>
          <w:delText>abaixo definida</w:delText>
        </w:r>
        <w:r w:rsidRPr="001571F6" w:rsidDel="002653A2">
          <w:rPr>
            <w:rFonts w:ascii="Times New Roman" w:hAnsi="Times New Roman"/>
            <w:sz w:val="24"/>
          </w:rPr>
          <w:delText>)</w:delText>
        </w:r>
      </w:del>
      <w:r w:rsidR="00451EC3" w:rsidRPr="001571F6">
        <w:rPr>
          <w:rFonts w:ascii="Times New Roman" w:hAnsi="Times New Roman"/>
          <w:sz w:val="24"/>
        </w:rPr>
        <w:t xml:space="preserve"> (</w:t>
      </w:r>
      <w:r w:rsidR="00C4786C" w:rsidRPr="001571F6">
        <w:rPr>
          <w:rFonts w:ascii="Times New Roman" w:hAnsi="Times New Roman"/>
          <w:sz w:val="24"/>
        </w:rPr>
        <w:t>“</w:t>
      </w:r>
      <w:r w:rsidR="00451EC3" w:rsidRPr="001571F6">
        <w:rPr>
          <w:rFonts w:ascii="Times New Roman" w:hAnsi="Times New Roman"/>
          <w:b/>
          <w:sz w:val="24"/>
        </w:rPr>
        <w:t>Montante Total da Emissão</w:t>
      </w:r>
      <w:r w:rsidR="00C4786C" w:rsidRPr="001571F6">
        <w:rPr>
          <w:rFonts w:ascii="Times New Roman" w:hAnsi="Times New Roman"/>
          <w:sz w:val="24"/>
        </w:rPr>
        <w:t>”</w:t>
      </w:r>
      <w:r w:rsidR="00451EC3" w:rsidRPr="001571F6">
        <w:rPr>
          <w:rFonts w:ascii="Times New Roman" w:hAnsi="Times New Roman"/>
          <w:sz w:val="24"/>
        </w:rPr>
        <w:t>)</w:t>
      </w:r>
      <w:ins w:id="16" w:author="Guilherme  Azevedo | Machado Meyer Advogados" w:date="2020-07-07T13:27:00Z">
        <w:r w:rsidR="00C05DB3">
          <w:rPr>
            <w:rFonts w:ascii="Times New Roman" w:hAnsi="Times New Roman"/>
            <w:sz w:val="24"/>
          </w:rPr>
          <w:t>, observado o disposto na Cláusula 4.2.1</w:t>
        </w:r>
      </w:ins>
      <w:r w:rsidR="00533D06" w:rsidRPr="001571F6">
        <w:rPr>
          <w:rFonts w:ascii="Times New Roman" w:hAnsi="Times New Roman"/>
          <w:sz w:val="24"/>
        </w:rPr>
        <w:t xml:space="preserve">. </w:t>
      </w:r>
      <w:bookmarkEnd w:id="14"/>
    </w:p>
    <w:p w14:paraId="29766628" w14:textId="77777777" w:rsidR="004C037D" w:rsidRPr="00566989"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Banco Liquidante e E</w:t>
      </w:r>
      <w:r w:rsidRPr="00566989">
        <w:rPr>
          <w:rFonts w:ascii="Times New Roman" w:hAnsi="Times New Roman"/>
          <w:b/>
          <w:sz w:val="24"/>
          <w:szCs w:val="24"/>
        </w:rPr>
        <w:t>scriturador</w:t>
      </w:r>
    </w:p>
    <w:p w14:paraId="4E8958AC" w14:textId="7E68B407" w:rsidR="00D509EC" w:rsidRPr="001571F6" w:rsidRDefault="00A8301C" w:rsidP="009140EF">
      <w:pPr>
        <w:pStyle w:val="Level3"/>
        <w:rPr>
          <w:rFonts w:ascii="Times New Roman" w:hAnsi="Times New Roman"/>
          <w:sz w:val="24"/>
          <w:szCs w:val="24"/>
        </w:rPr>
      </w:pPr>
      <w:r w:rsidRPr="00566989">
        <w:rPr>
          <w:rFonts w:ascii="Times New Roman" w:hAnsi="Times New Roman"/>
          <w:sz w:val="24"/>
          <w:szCs w:val="24"/>
        </w:rPr>
        <w:t>O Banco Bradesco S.A., instituição financeira com sede na Cidade de Osasco, Estado de São Paulo, no Núcleo Administrativo denominado Cidade de Deus, Vila Yara, s/n, inscrita no CNPJ/M</w:t>
      </w:r>
      <w:r w:rsidR="0019047F" w:rsidRPr="00566989">
        <w:rPr>
          <w:rFonts w:ascii="Times New Roman" w:hAnsi="Times New Roman"/>
          <w:sz w:val="24"/>
          <w:szCs w:val="24"/>
        </w:rPr>
        <w:t>E</w:t>
      </w:r>
      <w:r w:rsidRPr="00566989">
        <w:rPr>
          <w:rFonts w:ascii="Times New Roman" w:hAnsi="Times New Roman"/>
          <w:sz w:val="24"/>
          <w:szCs w:val="24"/>
        </w:rPr>
        <w:t xml:space="preserve"> sob o nº</w:t>
      </w:r>
      <w:r w:rsidR="00CE254B" w:rsidRPr="00566989">
        <w:rPr>
          <w:rFonts w:ascii="Times New Roman" w:hAnsi="Times New Roman"/>
          <w:sz w:val="24"/>
          <w:szCs w:val="24"/>
        </w:rPr>
        <w:t xml:space="preserve"> </w:t>
      </w:r>
      <w:r w:rsidRPr="00566989">
        <w:rPr>
          <w:rFonts w:ascii="Times New Roman" w:hAnsi="Times New Roman"/>
          <w:sz w:val="24"/>
          <w:szCs w:val="24"/>
        </w:rPr>
        <w:t>60.746.948/0001-12</w:t>
      </w:r>
      <w:r w:rsidR="00992047" w:rsidRPr="00566989">
        <w:rPr>
          <w:rFonts w:ascii="Times New Roman" w:hAnsi="Times New Roman"/>
          <w:sz w:val="24"/>
          <w:szCs w:val="24"/>
        </w:rPr>
        <w:t>,</w:t>
      </w:r>
      <w:r w:rsidRPr="001571F6">
        <w:rPr>
          <w:rFonts w:ascii="Times New Roman" w:hAnsi="Times New Roman"/>
          <w:sz w:val="24"/>
          <w:szCs w:val="24"/>
        </w:rPr>
        <w:t xml:space="preserve"> atuará como </w:t>
      </w:r>
      <w:r w:rsidR="004C037D" w:rsidRPr="001571F6">
        <w:rPr>
          <w:rFonts w:ascii="Times New Roman" w:hAnsi="Times New Roman"/>
          <w:sz w:val="24"/>
          <w:szCs w:val="24"/>
        </w:rPr>
        <w:t xml:space="preserve">banco liquidante e </w:t>
      </w:r>
      <w:r w:rsidRPr="001571F6">
        <w:rPr>
          <w:rFonts w:ascii="Times New Roman" w:hAnsi="Times New Roman"/>
          <w:sz w:val="24"/>
          <w:szCs w:val="24"/>
        </w:rPr>
        <w:t xml:space="preserve">como </w:t>
      </w:r>
      <w:r w:rsidR="004C037D" w:rsidRPr="001571F6">
        <w:rPr>
          <w:rFonts w:ascii="Times New Roman" w:hAnsi="Times New Roman"/>
          <w:sz w:val="24"/>
          <w:szCs w:val="24"/>
        </w:rPr>
        <w:t>escriturador das Debêntures</w:t>
      </w:r>
      <w:r w:rsidR="00CE254B" w:rsidRPr="001571F6">
        <w:rPr>
          <w:rFonts w:ascii="Times New Roman" w:hAnsi="Times New Roman"/>
          <w:sz w:val="24"/>
          <w:szCs w:val="24"/>
        </w:rPr>
        <w:t xml:space="preserve"> </w:t>
      </w:r>
      <w:r w:rsidR="004C037D" w:rsidRPr="001571F6">
        <w:rPr>
          <w:rFonts w:ascii="Times New Roman" w:hAnsi="Times New Roman"/>
          <w:sz w:val="24"/>
          <w:szCs w:val="24"/>
        </w:rPr>
        <w:t>(</w:t>
      </w:r>
      <w:r w:rsidR="00C4786C" w:rsidRPr="001571F6">
        <w:rPr>
          <w:rFonts w:ascii="Times New Roman" w:hAnsi="Times New Roman"/>
          <w:sz w:val="24"/>
          <w:szCs w:val="24"/>
        </w:rPr>
        <w:t>“</w:t>
      </w:r>
      <w:r w:rsidR="004C037D" w:rsidRPr="001571F6">
        <w:rPr>
          <w:rFonts w:ascii="Times New Roman" w:hAnsi="Times New Roman"/>
          <w:b/>
          <w:sz w:val="24"/>
          <w:szCs w:val="24"/>
        </w:rPr>
        <w:t>Banco Liquidante</w:t>
      </w:r>
      <w:r w:rsidR="00C4786C" w:rsidRPr="001571F6">
        <w:rPr>
          <w:rFonts w:ascii="Times New Roman" w:hAnsi="Times New Roman"/>
          <w:sz w:val="24"/>
          <w:szCs w:val="24"/>
        </w:rPr>
        <w:t>”</w:t>
      </w:r>
      <w:r w:rsidR="00014AAC" w:rsidRPr="001571F6">
        <w:rPr>
          <w:rFonts w:ascii="Times New Roman" w:hAnsi="Times New Roman"/>
          <w:sz w:val="24"/>
          <w:szCs w:val="24"/>
        </w:rPr>
        <w:t xml:space="preserve"> </w:t>
      </w:r>
      <w:r w:rsidR="004C037D" w:rsidRPr="001571F6">
        <w:rPr>
          <w:rFonts w:ascii="Times New Roman" w:hAnsi="Times New Roman"/>
          <w:sz w:val="24"/>
          <w:szCs w:val="24"/>
        </w:rPr>
        <w:t xml:space="preserve">e </w:t>
      </w:r>
      <w:r w:rsidR="00C4786C" w:rsidRPr="001571F6">
        <w:rPr>
          <w:rFonts w:ascii="Times New Roman" w:hAnsi="Times New Roman"/>
          <w:sz w:val="24"/>
          <w:szCs w:val="24"/>
        </w:rPr>
        <w:t>“</w:t>
      </w:r>
      <w:r w:rsidR="004C037D" w:rsidRPr="001571F6">
        <w:rPr>
          <w:rFonts w:ascii="Times New Roman" w:hAnsi="Times New Roman"/>
          <w:b/>
          <w:sz w:val="24"/>
          <w:szCs w:val="24"/>
        </w:rPr>
        <w:t>Escriturador</w:t>
      </w:r>
      <w:r w:rsidR="00C4786C" w:rsidRPr="001571F6">
        <w:rPr>
          <w:rFonts w:ascii="Times New Roman" w:hAnsi="Times New Roman"/>
          <w:sz w:val="24"/>
          <w:szCs w:val="24"/>
        </w:rPr>
        <w:t>”</w:t>
      </w:r>
      <w:r w:rsidR="004C037D" w:rsidRPr="001571F6">
        <w:rPr>
          <w:rFonts w:ascii="Times New Roman" w:hAnsi="Times New Roman"/>
          <w:sz w:val="24"/>
          <w:szCs w:val="24"/>
        </w:rPr>
        <w:t>).</w:t>
      </w:r>
      <w:r w:rsidR="0050693D" w:rsidRPr="001571F6">
        <w:rPr>
          <w:rFonts w:ascii="Times New Roman" w:hAnsi="Times New Roman"/>
          <w:sz w:val="24"/>
          <w:szCs w:val="24"/>
        </w:rPr>
        <w:t xml:space="preserve"> </w:t>
      </w:r>
    </w:p>
    <w:p w14:paraId="4CE32C38" w14:textId="0BF47F1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Destinação dos Recursos</w:t>
      </w:r>
    </w:p>
    <w:p w14:paraId="1F2C4E89" w14:textId="10C35EBD" w:rsidR="00F12244" w:rsidRPr="00566989" w:rsidRDefault="00A95602" w:rsidP="002D031A">
      <w:pPr>
        <w:pStyle w:val="Body1"/>
        <w:tabs>
          <w:tab w:val="left" w:pos="0"/>
        </w:tabs>
        <w:rPr>
          <w:rFonts w:ascii="Times New Roman" w:hAnsi="Times New Roman"/>
          <w:sz w:val="24"/>
        </w:rPr>
      </w:pPr>
      <w:r w:rsidRPr="00566989">
        <w:rPr>
          <w:rFonts w:ascii="Times New Roman" w:hAnsi="Times New Roman"/>
          <w:sz w:val="24"/>
        </w:rPr>
        <w:t xml:space="preserve">A totalidade dos recursos líquidos captados </w:t>
      </w:r>
      <w:r w:rsidR="00A8301C" w:rsidRPr="00566989">
        <w:rPr>
          <w:rFonts w:ascii="Times New Roman" w:hAnsi="Times New Roman"/>
          <w:sz w:val="24"/>
        </w:rPr>
        <w:t xml:space="preserve">pela Emissora </w:t>
      </w:r>
      <w:r w:rsidRPr="00566989">
        <w:rPr>
          <w:rFonts w:ascii="Times New Roman" w:hAnsi="Times New Roman"/>
          <w:sz w:val="24"/>
        </w:rPr>
        <w:t>por meio da Emissão serão destinados</w:t>
      </w:r>
      <w:r w:rsidR="00445F3E" w:rsidRPr="00566989">
        <w:rPr>
          <w:rFonts w:ascii="Times New Roman" w:hAnsi="Times New Roman"/>
          <w:sz w:val="24"/>
        </w:rPr>
        <w:t xml:space="preserve"> </w:t>
      </w:r>
      <w:r w:rsidR="00FE1C48" w:rsidRPr="00566989">
        <w:rPr>
          <w:rFonts w:ascii="Times New Roman" w:hAnsi="Times New Roman"/>
          <w:sz w:val="24"/>
        </w:rPr>
        <w:t>para a aquisição de direitos creditórios de titularidade do Banco BS2 S.A.</w:t>
      </w:r>
      <w:r w:rsidR="00C40831" w:rsidRPr="00566989">
        <w:rPr>
          <w:rFonts w:ascii="Times New Roman" w:hAnsi="Times New Roman"/>
          <w:sz w:val="24"/>
        </w:rPr>
        <w:t xml:space="preserve"> pela Emissora.</w:t>
      </w:r>
    </w:p>
    <w:p w14:paraId="049F1A51" w14:textId="2BA097EA" w:rsidR="004C037D" w:rsidRPr="001571F6" w:rsidRDefault="006F54D9" w:rsidP="002D031A">
      <w:pPr>
        <w:pStyle w:val="Level2"/>
        <w:keepNext/>
        <w:tabs>
          <w:tab w:val="left" w:pos="0"/>
        </w:tabs>
        <w:rPr>
          <w:rFonts w:ascii="Times New Roman" w:hAnsi="Times New Roman"/>
          <w:b/>
          <w:sz w:val="24"/>
          <w:szCs w:val="24"/>
        </w:rPr>
      </w:pPr>
      <w:bookmarkStart w:id="17" w:name="OLE_LINK5"/>
      <w:bookmarkStart w:id="18" w:name="OLE_LINK6"/>
      <w:r w:rsidRPr="001571F6">
        <w:rPr>
          <w:rFonts w:ascii="Times New Roman" w:hAnsi="Times New Roman"/>
          <w:b/>
          <w:sz w:val="24"/>
          <w:szCs w:val="24"/>
        </w:rPr>
        <w:t>Forma de Colocação</w:t>
      </w:r>
    </w:p>
    <w:p w14:paraId="0B0B7DBE" w14:textId="47ABBF9F" w:rsidR="006F54D9" w:rsidRPr="001571F6" w:rsidRDefault="006F54D9" w:rsidP="00C84320">
      <w:pPr>
        <w:pStyle w:val="Level2"/>
        <w:keepNext/>
        <w:numPr>
          <w:ilvl w:val="0"/>
          <w:numId w:val="0"/>
        </w:numPr>
        <w:tabs>
          <w:tab w:val="left" w:pos="0"/>
        </w:tabs>
        <w:ind w:left="567"/>
        <w:rPr>
          <w:rFonts w:ascii="Times New Roman" w:hAnsi="Times New Roman"/>
          <w:b/>
          <w:sz w:val="24"/>
          <w:szCs w:val="24"/>
        </w:rPr>
      </w:pPr>
      <w:r w:rsidRPr="001571F6">
        <w:rPr>
          <w:rFonts w:ascii="Times New Roman" w:hAnsi="Times New Roman"/>
          <w:b/>
          <w:sz w:val="24"/>
          <w:szCs w:val="24"/>
        </w:rPr>
        <w:t>3.6.1.</w:t>
      </w:r>
      <w:r w:rsidRPr="001571F6">
        <w:rPr>
          <w:rFonts w:ascii="Times New Roman" w:hAnsi="Times New Roman"/>
          <w:b/>
          <w:sz w:val="24"/>
          <w:szCs w:val="24"/>
        </w:rPr>
        <w:tab/>
      </w:r>
      <w:r w:rsidRPr="001571F6">
        <w:rPr>
          <w:rFonts w:ascii="Times New Roman" w:hAnsi="Times New Roman"/>
          <w:bCs/>
          <w:sz w:val="24"/>
          <w:szCs w:val="24"/>
        </w:rPr>
        <w:t>As Debêntures serão emitidas para colocação privada, sem a intermediação ou esforço de venda de instituições integrantes do sistema de distribuição de valores mobiliários.</w:t>
      </w:r>
    </w:p>
    <w:p w14:paraId="33358914" w14:textId="77777777" w:rsidR="004C037D" w:rsidRPr="001571F6" w:rsidRDefault="004C037D" w:rsidP="00C84320">
      <w:pPr>
        <w:pStyle w:val="Level1"/>
        <w:widowControl w:val="0"/>
        <w:tabs>
          <w:tab w:val="left" w:pos="0"/>
        </w:tabs>
        <w:rPr>
          <w:rFonts w:ascii="Times New Roman" w:hAnsi="Times New Roman"/>
          <w:b/>
          <w:sz w:val="24"/>
          <w:szCs w:val="24"/>
        </w:rPr>
      </w:pPr>
      <w:r w:rsidRPr="001571F6">
        <w:rPr>
          <w:rFonts w:ascii="Times New Roman" w:hAnsi="Times New Roman"/>
          <w:b/>
          <w:sz w:val="24"/>
          <w:szCs w:val="24"/>
        </w:rPr>
        <w:t>DAS CARACTERÍSTICAS DAS DEBÊNTURES</w:t>
      </w:r>
    </w:p>
    <w:p w14:paraId="27D88348" w14:textId="77777777" w:rsidR="004C037D" w:rsidRPr="001571F6" w:rsidRDefault="004C037D" w:rsidP="00C84320">
      <w:pPr>
        <w:pStyle w:val="Level2"/>
        <w:widowControl w:val="0"/>
        <w:tabs>
          <w:tab w:val="left" w:pos="0"/>
        </w:tabs>
        <w:rPr>
          <w:rFonts w:ascii="Times New Roman" w:hAnsi="Times New Roman"/>
          <w:b/>
          <w:sz w:val="24"/>
          <w:szCs w:val="24"/>
        </w:rPr>
      </w:pPr>
      <w:r w:rsidRPr="001571F6">
        <w:rPr>
          <w:rFonts w:ascii="Times New Roman" w:hAnsi="Times New Roman"/>
          <w:b/>
          <w:sz w:val="24"/>
          <w:szCs w:val="24"/>
        </w:rPr>
        <w:t xml:space="preserve">Características Básicas </w:t>
      </w:r>
    </w:p>
    <w:p w14:paraId="383131C8" w14:textId="77777777" w:rsidR="004C037D" w:rsidRPr="001571F6" w:rsidRDefault="004C037D" w:rsidP="00C84320">
      <w:pPr>
        <w:pStyle w:val="Level3"/>
        <w:widowControl w:val="0"/>
        <w:tabs>
          <w:tab w:val="left" w:pos="0"/>
        </w:tabs>
        <w:rPr>
          <w:rFonts w:ascii="Times New Roman" w:hAnsi="Times New Roman"/>
          <w:b/>
          <w:i/>
          <w:sz w:val="24"/>
          <w:szCs w:val="24"/>
        </w:rPr>
      </w:pPr>
      <w:r w:rsidRPr="001571F6">
        <w:rPr>
          <w:rFonts w:ascii="Times New Roman" w:hAnsi="Times New Roman"/>
          <w:i/>
          <w:sz w:val="24"/>
          <w:szCs w:val="24"/>
        </w:rPr>
        <w:t>Valor Nominal Unitário</w:t>
      </w:r>
    </w:p>
    <w:p w14:paraId="524F8A37" w14:textId="009FEC84"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O valor nominal unitário das Debêntures será de R$</w:t>
      </w:r>
      <w:r w:rsidR="00A07755" w:rsidRPr="001571F6">
        <w:rPr>
          <w:rFonts w:ascii="Times New Roman" w:hAnsi="Times New Roman"/>
          <w:sz w:val="24"/>
        </w:rPr>
        <w:t>1.000,00</w:t>
      </w:r>
      <w:r w:rsidR="009140EF" w:rsidRPr="001571F6">
        <w:rPr>
          <w:rFonts w:ascii="Times New Roman" w:hAnsi="Times New Roman"/>
          <w:sz w:val="24"/>
        </w:rPr>
        <w:t xml:space="preserve"> </w:t>
      </w:r>
      <w:r w:rsidRPr="001571F6">
        <w:rPr>
          <w:rFonts w:ascii="Times New Roman" w:hAnsi="Times New Roman"/>
          <w:sz w:val="24"/>
        </w:rPr>
        <w:t>(</w:t>
      </w:r>
      <w:r w:rsidR="00A07755" w:rsidRPr="001571F6">
        <w:rPr>
          <w:rFonts w:ascii="Times New Roman" w:hAnsi="Times New Roman"/>
          <w:sz w:val="24"/>
        </w:rPr>
        <w:t>mil</w:t>
      </w:r>
      <w:r w:rsidR="00805BFB" w:rsidRPr="001571F6">
        <w:rPr>
          <w:rFonts w:ascii="Times New Roman" w:hAnsi="Times New Roman"/>
          <w:sz w:val="24"/>
        </w:rPr>
        <w:t xml:space="preserve"> reais</w:t>
      </w:r>
      <w:r w:rsidR="00D97781" w:rsidRPr="001571F6">
        <w:rPr>
          <w:rFonts w:ascii="Times New Roman" w:hAnsi="Times New Roman"/>
          <w:sz w:val="24"/>
        </w:rPr>
        <w:t xml:space="preserve">) na </w:t>
      </w:r>
      <w:r w:rsidR="00D97781" w:rsidRPr="001571F6">
        <w:rPr>
          <w:rFonts w:ascii="Times New Roman" w:hAnsi="Times New Roman"/>
          <w:sz w:val="24"/>
        </w:rPr>
        <w:lastRenderedPageBreak/>
        <w:t>Data de Emissão</w:t>
      </w:r>
      <w:r w:rsidR="00872707" w:rsidRPr="001571F6">
        <w:rPr>
          <w:rFonts w:ascii="Times New Roman" w:hAnsi="Times New Roman"/>
          <w:sz w:val="24"/>
        </w:rPr>
        <w:t xml:space="preserve"> (conforme abaixo definid</w:t>
      </w:r>
      <w:r w:rsidR="009347D7" w:rsidRPr="001571F6">
        <w:rPr>
          <w:rFonts w:ascii="Times New Roman" w:hAnsi="Times New Roman"/>
          <w:sz w:val="24"/>
        </w:rPr>
        <w:t>a</w:t>
      </w:r>
      <w:r w:rsidR="00872707" w:rsidRPr="001571F6">
        <w:rPr>
          <w:rFonts w:ascii="Times New Roman" w:hAnsi="Times New Roman"/>
          <w:sz w:val="24"/>
        </w:rPr>
        <w:t>)</w:t>
      </w:r>
      <w:r w:rsidRPr="001571F6">
        <w:rPr>
          <w:rFonts w:ascii="Times New Roman" w:hAnsi="Times New Roman"/>
          <w:sz w:val="24"/>
        </w:rPr>
        <w:t xml:space="preserve"> (</w:t>
      </w:r>
      <w:r w:rsidR="00C4786C" w:rsidRPr="001571F6">
        <w:rPr>
          <w:rFonts w:ascii="Times New Roman" w:hAnsi="Times New Roman"/>
          <w:sz w:val="24"/>
        </w:rPr>
        <w:t>“</w:t>
      </w:r>
      <w:r w:rsidRPr="001571F6">
        <w:rPr>
          <w:rFonts w:ascii="Times New Roman" w:hAnsi="Times New Roman"/>
          <w:b/>
          <w:sz w:val="24"/>
        </w:rPr>
        <w:t>Valor Nominal Unitário</w:t>
      </w:r>
      <w:r w:rsidR="00C4786C" w:rsidRPr="001571F6">
        <w:rPr>
          <w:rFonts w:ascii="Times New Roman" w:hAnsi="Times New Roman"/>
          <w:sz w:val="24"/>
        </w:rPr>
        <w:t>”</w:t>
      </w:r>
      <w:r w:rsidRPr="001571F6">
        <w:rPr>
          <w:rFonts w:ascii="Times New Roman" w:hAnsi="Times New Roman"/>
          <w:sz w:val="24"/>
        </w:rPr>
        <w:t>).</w:t>
      </w:r>
    </w:p>
    <w:p w14:paraId="50764189"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Quantidade de Debêntures</w:t>
      </w:r>
    </w:p>
    <w:p w14:paraId="63BD11A3" w14:textId="1DAC4455" w:rsidR="00351AD3" w:rsidRPr="001571F6" w:rsidRDefault="004C037D" w:rsidP="00C84320">
      <w:pPr>
        <w:pStyle w:val="Body2"/>
        <w:widowControl w:val="0"/>
        <w:tabs>
          <w:tab w:val="left" w:pos="0"/>
        </w:tabs>
        <w:rPr>
          <w:rFonts w:ascii="Times New Roman" w:hAnsi="Times New Roman"/>
          <w:sz w:val="24"/>
        </w:rPr>
      </w:pPr>
      <w:r w:rsidRPr="001571F6">
        <w:rPr>
          <w:rFonts w:ascii="Times New Roman" w:hAnsi="Times New Roman"/>
          <w:sz w:val="24"/>
        </w:rPr>
        <w:t xml:space="preserve">Serão emitidas </w:t>
      </w:r>
      <w:r w:rsidR="009140EF" w:rsidRPr="001571F6">
        <w:rPr>
          <w:rFonts w:ascii="Times New Roman" w:hAnsi="Times New Roman"/>
          <w:sz w:val="24"/>
        </w:rPr>
        <w:t xml:space="preserve">110.000 </w:t>
      </w:r>
      <w:r w:rsidRPr="001571F6">
        <w:rPr>
          <w:rFonts w:ascii="Times New Roman" w:hAnsi="Times New Roman"/>
          <w:sz w:val="24"/>
        </w:rPr>
        <w:t>(</w:t>
      </w:r>
      <w:r w:rsidR="009140EF" w:rsidRPr="001571F6">
        <w:rPr>
          <w:rFonts w:ascii="Times New Roman" w:hAnsi="Times New Roman"/>
          <w:sz w:val="24"/>
        </w:rPr>
        <w:t xml:space="preserve">cento e dez </w:t>
      </w:r>
      <w:r w:rsidR="00A07755" w:rsidRPr="001571F6">
        <w:rPr>
          <w:rFonts w:ascii="Times New Roman" w:hAnsi="Times New Roman"/>
          <w:sz w:val="24"/>
        </w:rPr>
        <w:t>mil</w:t>
      </w:r>
      <w:r w:rsidRPr="001571F6">
        <w:rPr>
          <w:rFonts w:ascii="Times New Roman" w:hAnsi="Times New Roman"/>
          <w:sz w:val="24"/>
        </w:rPr>
        <w:t>) Debêntures</w:t>
      </w:r>
      <w:ins w:id="19" w:author="Guilherme  Azevedo | Machado Meyer Advogados" w:date="2020-07-07T13:28:00Z">
        <w:r w:rsidR="00C05DB3">
          <w:rPr>
            <w:rFonts w:ascii="Times New Roman" w:hAnsi="Times New Roman"/>
            <w:sz w:val="24"/>
          </w:rPr>
          <w:t>, observado o disposto na Cláusula 4.2.1</w:t>
        </w:r>
      </w:ins>
      <w:r w:rsidR="006E4075" w:rsidRPr="001571F6">
        <w:rPr>
          <w:rFonts w:ascii="Times New Roman" w:hAnsi="Times New Roman"/>
          <w:sz w:val="24"/>
        </w:rPr>
        <w:t>.</w:t>
      </w:r>
    </w:p>
    <w:p w14:paraId="675A977E" w14:textId="77777777" w:rsidR="004C037D" w:rsidRPr="001571F6" w:rsidRDefault="004C037D" w:rsidP="00C84320">
      <w:pPr>
        <w:pStyle w:val="Level3"/>
        <w:widowControl w:val="0"/>
        <w:tabs>
          <w:tab w:val="left" w:pos="0"/>
        </w:tabs>
        <w:rPr>
          <w:rFonts w:ascii="Times New Roman" w:hAnsi="Times New Roman"/>
          <w:i/>
          <w:sz w:val="24"/>
          <w:szCs w:val="24"/>
        </w:rPr>
      </w:pPr>
      <w:bookmarkStart w:id="20" w:name="_Ref268856667"/>
      <w:r w:rsidRPr="001571F6">
        <w:rPr>
          <w:rFonts w:ascii="Times New Roman" w:hAnsi="Times New Roman"/>
          <w:i/>
          <w:sz w:val="24"/>
          <w:szCs w:val="24"/>
        </w:rPr>
        <w:t>Número de Séries</w:t>
      </w:r>
    </w:p>
    <w:p w14:paraId="1972B197" w14:textId="77777777" w:rsidR="00351AD3" w:rsidRPr="001571F6" w:rsidRDefault="004C037D" w:rsidP="00C84320">
      <w:pPr>
        <w:pStyle w:val="Body2"/>
        <w:widowControl w:val="0"/>
        <w:tabs>
          <w:tab w:val="left" w:pos="0"/>
        </w:tabs>
        <w:rPr>
          <w:rFonts w:ascii="Times New Roman" w:hAnsi="Times New Roman"/>
          <w:sz w:val="24"/>
        </w:rPr>
      </w:pPr>
      <w:r w:rsidRPr="001571F6">
        <w:rPr>
          <w:rFonts w:ascii="Times New Roman" w:hAnsi="Times New Roman"/>
          <w:sz w:val="24"/>
        </w:rPr>
        <w:t xml:space="preserve">A Emissão será realizada em </w:t>
      </w:r>
      <w:r w:rsidR="004F738F" w:rsidRPr="001571F6">
        <w:rPr>
          <w:rFonts w:ascii="Times New Roman" w:hAnsi="Times New Roman"/>
          <w:sz w:val="24"/>
        </w:rPr>
        <w:t>série única</w:t>
      </w:r>
      <w:r w:rsidRPr="001571F6">
        <w:rPr>
          <w:rFonts w:ascii="Times New Roman" w:hAnsi="Times New Roman"/>
          <w:sz w:val="24"/>
        </w:rPr>
        <w:t>.</w:t>
      </w:r>
      <w:r w:rsidR="00533D06" w:rsidRPr="001571F6">
        <w:rPr>
          <w:rFonts w:ascii="Times New Roman" w:hAnsi="Times New Roman"/>
          <w:sz w:val="24"/>
        </w:rPr>
        <w:t xml:space="preserve"> </w:t>
      </w:r>
    </w:p>
    <w:p w14:paraId="6013A826"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Data de Emissão</w:t>
      </w:r>
      <w:bookmarkEnd w:id="20"/>
    </w:p>
    <w:p w14:paraId="6D269FC8" w14:textId="468AB5ED"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Para todos os fins e efeitos legais, a data de emissão das</w:t>
      </w:r>
      <w:r w:rsidR="006E4075" w:rsidRPr="001571F6">
        <w:rPr>
          <w:rFonts w:ascii="Times New Roman" w:hAnsi="Times New Roman"/>
          <w:sz w:val="24"/>
        </w:rPr>
        <w:t xml:space="preserve"> </w:t>
      </w:r>
      <w:r w:rsidRPr="00566989">
        <w:rPr>
          <w:rFonts w:ascii="Times New Roman" w:hAnsi="Times New Roman"/>
          <w:sz w:val="24"/>
        </w:rPr>
        <w:t xml:space="preserve">Debêntures será </w:t>
      </w:r>
      <w:del w:id="21" w:author="Guilherme  Azevedo | Machado Meyer Advogados" w:date="2020-07-07T13:07:00Z">
        <w:r w:rsidR="009140EF" w:rsidRPr="00566989" w:rsidDel="002653A2">
          <w:rPr>
            <w:rFonts w:ascii="Times New Roman" w:hAnsi="Times New Roman"/>
            <w:sz w:val="24"/>
          </w:rPr>
          <w:delText xml:space="preserve">15 </w:delText>
        </w:r>
      </w:del>
      <w:ins w:id="22" w:author="Guilherme  Azevedo | Machado Meyer Advogados" w:date="2020-07-07T13:07:00Z">
        <w:r w:rsidR="002653A2" w:rsidRPr="002653A2">
          <w:rPr>
            <w:rFonts w:ascii="Times New Roman" w:hAnsi="Times New Roman"/>
            <w:sz w:val="24"/>
            <w:highlight w:val="yellow"/>
            <w:rPrChange w:id="23" w:author="Guilherme  Azevedo | Machado Meyer Advogados" w:date="2020-07-07T13:07:00Z">
              <w:rPr>
                <w:rFonts w:ascii="Times New Roman" w:hAnsi="Times New Roman"/>
                <w:sz w:val="24"/>
              </w:rPr>
            </w:rPrChange>
          </w:rPr>
          <w:t>[●]</w:t>
        </w:r>
        <w:r w:rsidR="002653A2" w:rsidRPr="00566989">
          <w:rPr>
            <w:rFonts w:ascii="Times New Roman" w:hAnsi="Times New Roman"/>
            <w:sz w:val="24"/>
          </w:rPr>
          <w:t xml:space="preserve"> </w:t>
        </w:r>
      </w:ins>
      <w:r w:rsidRPr="00566989">
        <w:rPr>
          <w:rFonts w:ascii="Times New Roman" w:hAnsi="Times New Roman"/>
          <w:sz w:val="24"/>
        </w:rPr>
        <w:t xml:space="preserve">de </w:t>
      </w:r>
      <w:r w:rsidR="009140EF" w:rsidRPr="00566989">
        <w:rPr>
          <w:rFonts w:ascii="Times New Roman" w:hAnsi="Times New Roman"/>
          <w:sz w:val="24"/>
        </w:rPr>
        <w:t xml:space="preserve">julho </w:t>
      </w:r>
      <w:r w:rsidRPr="00566989">
        <w:rPr>
          <w:rFonts w:ascii="Times New Roman" w:hAnsi="Times New Roman"/>
          <w:sz w:val="24"/>
        </w:rPr>
        <w:t xml:space="preserve">de </w:t>
      </w:r>
      <w:r w:rsidR="009140EF" w:rsidRPr="00566989">
        <w:rPr>
          <w:rFonts w:ascii="Times New Roman" w:hAnsi="Times New Roman"/>
          <w:sz w:val="24"/>
        </w:rPr>
        <w:t xml:space="preserve">2020 </w:t>
      </w:r>
      <w:r w:rsidRPr="00566989">
        <w:rPr>
          <w:rFonts w:ascii="Times New Roman" w:hAnsi="Times New Roman"/>
          <w:sz w:val="24"/>
        </w:rPr>
        <w:t>(</w:t>
      </w:r>
      <w:r w:rsidR="00C4786C" w:rsidRPr="00566989">
        <w:rPr>
          <w:rFonts w:ascii="Times New Roman" w:hAnsi="Times New Roman"/>
          <w:sz w:val="24"/>
        </w:rPr>
        <w:t>“</w:t>
      </w:r>
      <w:r w:rsidRPr="00566989">
        <w:rPr>
          <w:rFonts w:ascii="Times New Roman" w:hAnsi="Times New Roman"/>
          <w:b/>
          <w:sz w:val="24"/>
        </w:rPr>
        <w:t>Data de Emissão</w:t>
      </w:r>
      <w:r w:rsidR="00C4786C" w:rsidRPr="00566989">
        <w:rPr>
          <w:rFonts w:ascii="Times New Roman" w:hAnsi="Times New Roman"/>
          <w:sz w:val="24"/>
        </w:rPr>
        <w:t>”</w:t>
      </w:r>
      <w:r w:rsidRPr="00566989">
        <w:rPr>
          <w:rFonts w:ascii="Times New Roman" w:hAnsi="Times New Roman"/>
          <w:sz w:val="24"/>
        </w:rPr>
        <w:t>).</w:t>
      </w:r>
      <w:r w:rsidR="00363F6D" w:rsidRPr="001571F6">
        <w:rPr>
          <w:rFonts w:ascii="Times New Roman" w:hAnsi="Times New Roman"/>
          <w:sz w:val="24"/>
        </w:rPr>
        <w:t xml:space="preserve"> </w:t>
      </w:r>
    </w:p>
    <w:p w14:paraId="7DCC9DA9" w14:textId="77777777" w:rsidR="004C037D" w:rsidRPr="001571F6" w:rsidRDefault="004C037D" w:rsidP="00C84320">
      <w:pPr>
        <w:pStyle w:val="Level3"/>
        <w:widowControl w:val="0"/>
        <w:tabs>
          <w:tab w:val="left" w:pos="0"/>
        </w:tabs>
        <w:rPr>
          <w:rFonts w:ascii="Times New Roman" w:hAnsi="Times New Roman"/>
          <w:i/>
          <w:sz w:val="24"/>
          <w:szCs w:val="24"/>
        </w:rPr>
      </w:pPr>
      <w:bookmarkStart w:id="24" w:name="_Ref43725761"/>
      <w:r w:rsidRPr="001571F6">
        <w:rPr>
          <w:rFonts w:ascii="Times New Roman" w:hAnsi="Times New Roman"/>
          <w:i/>
          <w:sz w:val="24"/>
          <w:szCs w:val="24"/>
        </w:rPr>
        <w:t>Prazo e Data</w:t>
      </w:r>
      <w:r w:rsidR="005F515B" w:rsidRPr="001571F6">
        <w:rPr>
          <w:rFonts w:ascii="Times New Roman" w:hAnsi="Times New Roman"/>
          <w:i/>
          <w:sz w:val="24"/>
          <w:szCs w:val="24"/>
        </w:rPr>
        <w:t>s</w:t>
      </w:r>
      <w:r w:rsidRPr="001571F6">
        <w:rPr>
          <w:rFonts w:ascii="Times New Roman" w:hAnsi="Times New Roman"/>
          <w:i/>
          <w:sz w:val="24"/>
          <w:szCs w:val="24"/>
        </w:rPr>
        <w:t xml:space="preserve"> de Vencimento</w:t>
      </w:r>
      <w:bookmarkEnd w:id="24"/>
    </w:p>
    <w:p w14:paraId="2DC94CB7" w14:textId="1EE3001F" w:rsidR="00EE7123" w:rsidRPr="001571F6" w:rsidRDefault="00FF4BA5" w:rsidP="00C84320">
      <w:pPr>
        <w:pStyle w:val="Level3"/>
        <w:widowControl w:val="0"/>
        <w:numPr>
          <w:ilvl w:val="0"/>
          <w:numId w:val="0"/>
        </w:numPr>
        <w:tabs>
          <w:tab w:val="left" w:pos="0"/>
        </w:tabs>
        <w:ind w:left="1247"/>
        <w:rPr>
          <w:rFonts w:ascii="Times New Roman" w:hAnsi="Times New Roman"/>
          <w:i/>
          <w:sz w:val="24"/>
          <w:szCs w:val="24"/>
        </w:rPr>
      </w:pPr>
      <w:ins w:id="25" w:author="João Pedro Franco de Sad | Machado Meyer Advogados" w:date="2020-06-30T10:54:00Z">
        <w:r w:rsidRPr="001C0B9E">
          <w:rPr>
            <w:rFonts w:ascii="Times New Roman" w:hAnsi="Times New Roman"/>
            <w:sz w:val="24"/>
            <w:szCs w:val="24"/>
          </w:rPr>
          <w:t>O prazo das Debêntures será de 2 (dois) anos e, portanto, o</w:t>
        </w:r>
      </w:ins>
      <w:del w:id="26" w:author="João Pedro Franco de Sad | Machado Meyer Advogados" w:date="2020-06-30T10:55:00Z">
        <w:r w:rsidR="00BE17C4" w:rsidRPr="00566989" w:rsidDel="00FF4BA5">
          <w:rPr>
            <w:rFonts w:ascii="Times New Roman" w:hAnsi="Times New Roman"/>
            <w:sz w:val="24"/>
            <w:szCs w:val="24"/>
          </w:rPr>
          <w:delText>O</w:delText>
        </w:r>
      </w:del>
      <w:r w:rsidR="00BE17C4" w:rsidRPr="00566989">
        <w:rPr>
          <w:rFonts w:ascii="Times New Roman" w:hAnsi="Times New Roman"/>
          <w:sz w:val="24"/>
          <w:szCs w:val="24"/>
        </w:rPr>
        <w:t xml:space="preserve"> vencimento das</w:t>
      </w:r>
      <w:r w:rsidR="006E4075" w:rsidRPr="00566989">
        <w:rPr>
          <w:rFonts w:ascii="Times New Roman" w:hAnsi="Times New Roman"/>
          <w:sz w:val="24"/>
          <w:szCs w:val="24"/>
        </w:rPr>
        <w:t xml:space="preserve"> Debêntures </w:t>
      </w:r>
      <w:r w:rsidR="00BE17C4" w:rsidRPr="00566989">
        <w:rPr>
          <w:rFonts w:ascii="Times New Roman" w:hAnsi="Times New Roman"/>
          <w:sz w:val="24"/>
          <w:szCs w:val="24"/>
        </w:rPr>
        <w:t xml:space="preserve">ocorrerá </w:t>
      </w:r>
      <w:r w:rsidR="006E4075" w:rsidRPr="00566989">
        <w:rPr>
          <w:rFonts w:ascii="Times New Roman" w:hAnsi="Times New Roman"/>
          <w:sz w:val="24"/>
          <w:szCs w:val="24"/>
        </w:rPr>
        <w:t xml:space="preserve">em </w:t>
      </w:r>
      <w:ins w:id="27" w:author="Guilherme  Azevedo | Machado Meyer Advogados" w:date="2020-07-07T13:07:00Z">
        <w:r w:rsidR="002653A2" w:rsidRPr="00507B67">
          <w:rPr>
            <w:rFonts w:ascii="Times New Roman" w:hAnsi="Times New Roman"/>
            <w:sz w:val="24"/>
            <w:highlight w:val="yellow"/>
          </w:rPr>
          <w:t>[●]</w:t>
        </w:r>
      </w:ins>
      <w:del w:id="28" w:author="Guilherme  Azevedo | Machado Meyer Advogados" w:date="2020-07-07T13:07:00Z">
        <w:r w:rsidR="009140EF" w:rsidRPr="00566989" w:rsidDel="002653A2">
          <w:rPr>
            <w:rFonts w:ascii="Times New Roman" w:hAnsi="Times New Roman"/>
            <w:sz w:val="24"/>
            <w:szCs w:val="24"/>
          </w:rPr>
          <w:delText>15</w:delText>
        </w:r>
      </w:del>
      <w:r w:rsidR="009140EF" w:rsidRPr="001571F6">
        <w:rPr>
          <w:rFonts w:ascii="Times New Roman" w:hAnsi="Times New Roman"/>
          <w:sz w:val="24"/>
          <w:szCs w:val="24"/>
        </w:rPr>
        <w:t xml:space="preserve"> </w:t>
      </w:r>
      <w:r w:rsidR="008D0AE8" w:rsidRPr="001571F6">
        <w:rPr>
          <w:rFonts w:ascii="Times New Roman" w:hAnsi="Times New Roman"/>
          <w:sz w:val="24"/>
          <w:szCs w:val="24"/>
        </w:rPr>
        <w:t xml:space="preserve">de </w:t>
      </w:r>
      <w:r w:rsidR="009140EF" w:rsidRPr="001571F6">
        <w:rPr>
          <w:rFonts w:ascii="Times New Roman" w:hAnsi="Times New Roman"/>
          <w:sz w:val="24"/>
          <w:szCs w:val="24"/>
        </w:rPr>
        <w:t xml:space="preserve">julho </w:t>
      </w:r>
      <w:r w:rsidR="008D0AE8" w:rsidRPr="001571F6">
        <w:rPr>
          <w:rFonts w:ascii="Times New Roman" w:hAnsi="Times New Roman"/>
          <w:sz w:val="24"/>
          <w:szCs w:val="24"/>
        </w:rPr>
        <w:t>de 202</w:t>
      </w:r>
      <w:r w:rsidR="00B21674" w:rsidRPr="001571F6">
        <w:rPr>
          <w:rFonts w:ascii="Times New Roman" w:hAnsi="Times New Roman"/>
          <w:sz w:val="24"/>
          <w:szCs w:val="24"/>
        </w:rPr>
        <w:t>2</w:t>
      </w:r>
      <w:r w:rsidR="006E4075" w:rsidRPr="001571F6">
        <w:rPr>
          <w:rFonts w:ascii="Times New Roman" w:hAnsi="Times New Roman"/>
          <w:sz w:val="24"/>
          <w:szCs w:val="24"/>
        </w:rPr>
        <w:t xml:space="preserve"> (</w:t>
      </w:r>
      <w:r w:rsidR="00C4786C" w:rsidRPr="001571F6">
        <w:rPr>
          <w:rFonts w:ascii="Times New Roman" w:hAnsi="Times New Roman"/>
          <w:sz w:val="24"/>
          <w:szCs w:val="24"/>
        </w:rPr>
        <w:t>“</w:t>
      </w:r>
      <w:r w:rsidR="006E4075" w:rsidRPr="001571F6">
        <w:rPr>
          <w:rFonts w:ascii="Times New Roman" w:hAnsi="Times New Roman"/>
          <w:b/>
          <w:sz w:val="24"/>
          <w:szCs w:val="24"/>
        </w:rPr>
        <w:t>Data de Vencimento</w:t>
      </w:r>
      <w:r w:rsidR="00C4786C" w:rsidRPr="001571F6">
        <w:rPr>
          <w:rFonts w:ascii="Times New Roman" w:hAnsi="Times New Roman"/>
          <w:sz w:val="24"/>
          <w:szCs w:val="24"/>
        </w:rPr>
        <w:t>”</w:t>
      </w:r>
      <w:r w:rsidR="006E4075" w:rsidRPr="001571F6">
        <w:rPr>
          <w:rFonts w:ascii="Times New Roman" w:hAnsi="Times New Roman"/>
          <w:sz w:val="24"/>
          <w:szCs w:val="24"/>
        </w:rPr>
        <w:t>)</w:t>
      </w:r>
      <w:r w:rsidR="00A2399C" w:rsidRPr="001571F6">
        <w:rPr>
          <w:rFonts w:ascii="Times New Roman" w:hAnsi="Times New Roman"/>
          <w:sz w:val="24"/>
          <w:szCs w:val="24"/>
        </w:rPr>
        <w:t>,</w:t>
      </w:r>
      <w:r w:rsidR="006E4075" w:rsidRPr="001571F6">
        <w:rPr>
          <w:rFonts w:ascii="Times New Roman" w:hAnsi="Times New Roman"/>
          <w:sz w:val="24"/>
          <w:szCs w:val="24"/>
        </w:rPr>
        <w:t xml:space="preserve"> ressalvadas as hipóteses de Vencimento Antecipado e resgate das Debêntures previstas nesta Escritura.</w:t>
      </w:r>
      <w:r w:rsidR="006E4075" w:rsidRPr="001571F6" w:rsidDel="006E4075">
        <w:rPr>
          <w:rFonts w:ascii="Times New Roman" w:hAnsi="Times New Roman"/>
          <w:sz w:val="24"/>
          <w:szCs w:val="24"/>
        </w:rPr>
        <w:t xml:space="preserve"> </w:t>
      </w:r>
    </w:p>
    <w:p w14:paraId="1E90C6C0"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Forma e Emissão de Certificados</w:t>
      </w:r>
    </w:p>
    <w:p w14:paraId="3325650E" w14:textId="77777777"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 xml:space="preserve">As Debêntures serão </w:t>
      </w:r>
      <w:r w:rsidRPr="001571F6">
        <w:rPr>
          <w:rFonts w:ascii="Times New Roman" w:eastAsia="Arial Unicode MS" w:hAnsi="Times New Roman"/>
          <w:sz w:val="24"/>
        </w:rPr>
        <w:t>emitidas sob a forma nominativa e escritural</w:t>
      </w:r>
      <w:r w:rsidRPr="001571F6">
        <w:rPr>
          <w:rFonts w:ascii="Times New Roman" w:hAnsi="Times New Roman"/>
          <w:sz w:val="24"/>
        </w:rPr>
        <w:t xml:space="preserve">, sem a emissão de </w:t>
      </w:r>
      <w:r w:rsidR="00AF3466" w:rsidRPr="001571F6">
        <w:rPr>
          <w:rFonts w:ascii="Times New Roman" w:hAnsi="Times New Roman"/>
          <w:sz w:val="24"/>
        </w:rPr>
        <w:t xml:space="preserve">cautelas ou </w:t>
      </w:r>
      <w:r w:rsidRPr="001571F6">
        <w:rPr>
          <w:rFonts w:ascii="Times New Roman" w:hAnsi="Times New Roman"/>
          <w:sz w:val="24"/>
        </w:rPr>
        <w:t>certificados representativos das Debêntures.</w:t>
      </w:r>
    </w:p>
    <w:p w14:paraId="3CA2917E"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Comprovação de Titularidade das Debêntures</w:t>
      </w:r>
    </w:p>
    <w:p w14:paraId="43B46C95" w14:textId="25B96292"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Para todos os fins de direito, a titularidade das Debêntures será comprovada pelo extrato</w:t>
      </w:r>
      <w:r w:rsidR="00AF3466" w:rsidRPr="001571F6">
        <w:rPr>
          <w:rFonts w:ascii="Times New Roman" w:hAnsi="Times New Roman"/>
          <w:sz w:val="24"/>
        </w:rPr>
        <w:t xml:space="preserve"> </w:t>
      </w:r>
      <w:r w:rsidRPr="001571F6">
        <w:rPr>
          <w:rFonts w:ascii="Times New Roman" w:hAnsi="Times New Roman"/>
          <w:sz w:val="24"/>
        </w:rPr>
        <w:t xml:space="preserve">das Debêntures emitido pelo Escriturador. </w:t>
      </w:r>
    </w:p>
    <w:p w14:paraId="7BB679D9"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Conversibilidade e Permutabilidade</w:t>
      </w:r>
    </w:p>
    <w:p w14:paraId="226D855A" w14:textId="77777777"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 xml:space="preserve">As Debêntures serão simples, não conversíveis e não permutáveis em ações de emissão </w:t>
      </w:r>
      <w:r w:rsidR="009073A5" w:rsidRPr="001571F6">
        <w:rPr>
          <w:rFonts w:ascii="Times New Roman" w:hAnsi="Times New Roman"/>
          <w:sz w:val="24"/>
        </w:rPr>
        <w:t xml:space="preserve">ou titularidade </w:t>
      </w:r>
      <w:r w:rsidRPr="001571F6">
        <w:rPr>
          <w:rFonts w:ascii="Times New Roman" w:hAnsi="Times New Roman"/>
          <w:sz w:val="24"/>
        </w:rPr>
        <w:t>da Emissora.</w:t>
      </w:r>
    </w:p>
    <w:p w14:paraId="5EA18990"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Espécie</w:t>
      </w:r>
    </w:p>
    <w:bookmarkEnd w:id="17"/>
    <w:bookmarkEnd w:id="18"/>
    <w:p w14:paraId="7627382B" w14:textId="368F2C92" w:rsidR="00351AD3" w:rsidRPr="001571F6" w:rsidRDefault="009140EF" w:rsidP="00C84320">
      <w:pPr>
        <w:pStyle w:val="Level3"/>
        <w:widowControl w:val="0"/>
        <w:rPr>
          <w:rFonts w:ascii="Times New Roman" w:hAnsi="Times New Roman"/>
          <w:b/>
          <w:sz w:val="24"/>
          <w:szCs w:val="24"/>
        </w:rPr>
      </w:pPr>
      <w:r w:rsidRPr="001571F6">
        <w:rPr>
          <w:rFonts w:ascii="Times New Roman" w:hAnsi="Times New Roman"/>
          <w:sz w:val="24"/>
          <w:szCs w:val="24"/>
        </w:rPr>
        <w:t>As Debêntures serão da espécie quirografária nos termos do artigo 58, caput, da Lei das Sociedades por Ações. Desse modo, não haverá preferência ou será segregado nenhum dos bens da Emissora em particular para garantir as Debêntures em caso de necessidade de execução judicial ou extrajudicial das obrigações da Emissora decorrentes das Debêntures e desta Escritura.</w:t>
      </w:r>
    </w:p>
    <w:p w14:paraId="59331D88" w14:textId="77777777" w:rsidR="004C037D" w:rsidRPr="001571F6" w:rsidRDefault="004C037D" w:rsidP="00C84320">
      <w:pPr>
        <w:pStyle w:val="Level2"/>
        <w:widowControl w:val="0"/>
        <w:tabs>
          <w:tab w:val="left" w:pos="0"/>
        </w:tabs>
        <w:rPr>
          <w:rFonts w:ascii="Times New Roman" w:hAnsi="Times New Roman"/>
          <w:b/>
          <w:sz w:val="24"/>
          <w:szCs w:val="24"/>
        </w:rPr>
      </w:pPr>
      <w:bookmarkStart w:id="29" w:name="_DV_M227"/>
      <w:bookmarkEnd w:id="29"/>
      <w:r w:rsidRPr="001571F6">
        <w:rPr>
          <w:rFonts w:ascii="Times New Roman" w:hAnsi="Times New Roman"/>
          <w:b/>
          <w:sz w:val="24"/>
          <w:szCs w:val="24"/>
        </w:rPr>
        <w:t>Subscrição</w:t>
      </w:r>
    </w:p>
    <w:p w14:paraId="1900DBB3"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Prazo de Subscrição</w:t>
      </w:r>
    </w:p>
    <w:p w14:paraId="50F92E14" w14:textId="02688D74" w:rsidR="00351AD3" w:rsidRPr="001571F6" w:rsidDel="00C05DB3" w:rsidRDefault="004C037D" w:rsidP="00C84320">
      <w:pPr>
        <w:pStyle w:val="Body2"/>
        <w:widowControl w:val="0"/>
        <w:tabs>
          <w:tab w:val="left" w:pos="0"/>
        </w:tabs>
        <w:rPr>
          <w:del w:id="30" w:author="Guilherme  Azevedo | Machado Meyer Advogados" w:date="2020-07-07T13:23:00Z"/>
          <w:rFonts w:ascii="Times New Roman" w:hAnsi="Times New Roman"/>
          <w:sz w:val="24"/>
        </w:rPr>
      </w:pPr>
      <w:r w:rsidRPr="001571F6">
        <w:rPr>
          <w:rFonts w:ascii="Times New Roman" w:hAnsi="Times New Roman"/>
          <w:sz w:val="24"/>
        </w:rPr>
        <w:t xml:space="preserve">As Debêntures poderão ser subscritas a qualquer tempo, a partir da </w:t>
      </w:r>
      <w:r w:rsidR="006F54D9" w:rsidRPr="001571F6">
        <w:rPr>
          <w:rFonts w:ascii="Times New Roman" w:hAnsi="Times New Roman"/>
          <w:sz w:val="24"/>
        </w:rPr>
        <w:t xml:space="preserve">Data de </w:t>
      </w:r>
      <w:r w:rsidR="006F54D9" w:rsidRPr="001571F6">
        <w:rPr>
          <w:rFonts w:ascii="Times New Roman" w:hAnsi="Times New Roman"/>
          <w:sz w:val="24"/>
        </w:rPr>
        <w:lastRenderedPageBreak/>
        <w:t>Emissão</w:t>
      </w:r>
      <w:r w:rsidR="00A81F85" w:rsidRPr="001571F6">
        <w:rPr>
          <w:rFonts w:ascii="Times New Roman" w:hAnsi="Times New Roman"/>
          <w:sz w:val="24"/>
        </w:rPr>
        <w:t xml:space="preserve">, mediante a assinatura e entrega do respectivo Boletim de Subscrição, conforme modelo constante do </w:t>
      </w:r>
      <w:r w:rsidR="00A81F85" w:rsidRPr="001571F6">
        <w:rPr>
          <w:rFonts w:ascii="Times New Roman" w:hAnsi="Times New Roman"/>
          <w:sz w:val="24"/>
          <w:u w:val="single"/>
        </w:rPr>
        <w:t>Anexo I</w:t>
      </w:r>
      <w:r w:rsidR="00A81F85" w:rsidRPr="001571F6">
        <w:rPr>
          <w:rFonts w:ascii="Times New Roman" w:hAnsi="Times New Roman"/>
          <w:sz w:val="24"/>
        </w:rPr>
        <w:t xml:space="preserve"> a esta Escritura</w:t>
      </w:r>
      <w:del w:id="31" w:author="Guilherme  Azevedo | Machado Meyer Advogados" w:date="2020-07-07T13:08:00Z">
        <w:r w:rsidR="00A81F85" w:rsidRPr="001571F6" w:rsidDel="002653A2">
          <w:rPr>
            <w:rFonts w:ascii="Times New Roman" w:hAnsi="Times New Roman"/>
            <w:sz w:val="24"/>
          </w:rPr>
          <w:delText>.</w:delText>
        </w:r>
      </w:del>
      <w:r w:rsidRPr="001571F6">
        <w:rPr>
          <w:rFonts w:ascii="Times New Roman" w:hAnsi="Times New Roman"/>
          <w:sz w:val="24"/>
        </w:rPr>
        <w:t>.</w:t>
      </w:r>
      <w:ins w:id="32" w:author="Guilherme  Azevedo | Machado Meyer Advogados" w:date="2020-07-07T13:10:00Z">
        <w:r w:rsidR="00E15F32">
          <w:rPr>
            <w:rFonts w:ascii="Times New Roman" w:hAnsi="Times New Roman"/>
            <w:sz w:val="24"/>
          </w:rPr>
          <w:t xml:space="preserve"> As Debêntures não subscritas e integralizadas em até </w:t>
        </w:r>
        <w:r w:rsidR="00E15F32" w:rsidRPr="00195174">
          <w:rPr>
            <w:rFonts w:ascii="Times New Roman" w:hAnsi="Times New Roman"/>
            <w:sz w:val="24"/>
            <w:highlight w:val="yellow"/>
            <w:rPrChange w:id="33" w:author="Guilherme  Azevedo | Machado Meyer Advogados" w:date="2020-07-07T13:47:00Z">
              <w:rPr>
                <w:rFonts w:ascii="Times New Roman" w:hAnsi="Times New Roman"/>
                <w:sz w:val="24"/>
              </w:rPr>
            </w:rPrChange>
          </w:rPr>
          <w:t>[●</w:t>
        </w:r>
      </w:ins>
      <w:ins w:id="34" w:author="Guilherme  Azevedo | Machado Meyer Advogados" w:date="2020-07-07T13:13:00Z">
        <w:r w:rsidR="00E15F32" w:rsidRPr="00195174">
          <w:rPr>
            <w:rFonts w:ascii="Times New Roman" w:hAnsi="Times New Roman"/>
            <w:sz w:val="24"/>
            <w:highlight w:val="yellow"/>
            <w:rPrChange w:id="35" w:author="Guilherme  Azevedo | Machado Meyer Advogados" w:date="2020-07-07T13:47:00Z">
              <w:rPr>
                <w:rFonts w:ascii="Times New Roman" w:hAnsi="Times New Roman"/>
                <w:sz w:val="24"/>
              </w:rPr>
            </w:rPrChange>
          </w:rPr>
          <w:t>]</w:t>
        </w:r>
        <w:r w:rsidR="00E15F32">
          <w:rPr>
            <w:rFonts w:ascii="Times New Roman" w:hAnsi="Times New Roman"/>
            <w:sz w:val="24"/>
          </w:rPr>
          <w:t xml:space="preserve"> dias a partir da Data da Primeira Integralização</w:t>
        </w:r>
      </w:ins>
      <w:ins w:id="36" w:author="Guilherme  Azevedo | Machado Meyer Advogados" w:date="2020-07-07T13:14:00Z">
        <w:r w:rsidR="00E15F32">
          <w:rPr>
            <w:rFonts w:ascii="Times New Roman" w:hAnsi="Times New Roman"/>
            <w:sz w:val="24"/>
          </w:rPr>
          <w:t xml:space="preserve"> deverão ser canceladas e a </w:t>
        </w:r>
      </w:ins>
      <w:ins w:id="37" w:author="Guilherme  Azevedo | Machado Meyer Advogados" w:date="2020-07-07T13:13:00Z">
        <w:r w:rsidR="00E15F32">
          <w:rPr>
            <w:rFonts w:ascii="Times New Roman" w:hAnsi="Times New Roman"/>
            <w:sz w:val="24"/>
          </w:rPr>
          <w:t xml:space="preserve">presente Escritura </w:t>
        </w:r>
      </w:ins>
      <w:ins w:id="38" w:author="Guilherme  Azevedo | Machado Meyer Advogados" w:date="2020-07-07T13:14:00Z">
        <w:r w:rsidR="00E15F32">
          <w:rPr>
            <w:rFonts w:ascii="Times New Roman" w:hAnsi="Times New Roman"/>
            <w:sz w:val="24"/>
          </w:rPr>
          <w:t xml:space="preserve">deverá ser aditada de forma a prever a quantidade </w:t>
        </w:r>
      </w:ins>
      <w:ins w:id="39" w:author="Guilherme  Azevedo | Machado Meyer Advogados" w:date="2020-07-07T13:15:00Z">
        <w:r w:rsidR="00E15F32">
          <w:rPr>
            <w:rFonts w:ascii="Times New Roman" w:hAnsi="Times New Roman"/>
            <w:sz w:val="24"/>
          </w:rPr>
          <w:t>de Debêntures efetivamente subscritas e integralizadas</w:t>
        </w:r>
      </w:ins>
      <w:ins w:id="40" w:author="Guilherme  Azevedo | Machado Meyer Advogados" w:date="2020-07-07T13:24:00Z">
        <w:r w:rsidR="00C05DB3">
          <w:rPr>
            <w:rFonts w:ascii="Times New Roman" w:hAnsi="Times New Roman"/>
            <w:sz w:val="24"/>
          </w:rPr>
          <w:t xml:space="preserve"> e o Montante</w:t>
        </w:r>
      </w:ins>
      <w:ins w:id="41" w:author="Guilherme  Azevedo | Machado Meyer Advogados" w:date="2020-07-07T13:25:00Z">
        <w:r w:rsidR="00C05DB3">
          <w:rPr>
            <w:rFonts w:ascii="Times New Roman" w:hAnsi="Times New Roman"/>
            <w:sz w:val="24"/>
          </w:rPr>
          <w:t xml:space="preserve"> Total da Emissão efetivo</w:t>
        </w:r>
      </w:ins>
      <w:ins w:id="42" w:author="Guilherme  Azevedo | Machado Meyer Advogados" w:date="2020-07-07T13:23:00Z">
        <w:r w:rsidR="00E15F32" w:rsidRPr="00C05DB3">
          <w:rPr>
            <w:rFonts w:ascii="Times New Roman" w:hAnsi="Times New Roman"/>
            <w:sz w:val="24"/>
            <w:rPrChange w:id="43" w:author="Guilherme  Azevedo | Machado Meyer Advogados" w:date="2020-07-07T13:23:00Z">
              <w:rPr/>
            </w:rPrChange>
          </w:rPr>
          <w:t>, sem a necessidade de aprovação d</w:t>
        </w:r>
        <w:r w:rsidR="00C05DB3" w:rsidRPr="00C05DB3">
          <w:rPr>
            <w:rFonts w:ascii="Times New Roman" w:hAnsi="Times New Roman"/>
            <w:sz w:val="24"/>
            <w:rPrChange w:id="44" w:author="Guilherme  Azevedo | Machado Meyer Advogados" w:date="2020-07-07T13:23:00Z">
              <w:rPr/>
            </w:rPrChange>
          </w:rPr>
          <w:t xml:space="preserve">os </w:t>
        </w:r>
        <w:r w:rsidR="00E15F32" w:rsidRPr="00C05DB3">
          <w:rPr>
            <w:rFonts w:ascii="Times New Roman" w:hAnsi="Times New Roman"/>
            <w:sz w:val="24"/>
            <w:rPrChange w:id="45" w:author="Guilherme  Azevedo | Machado Meyer Advogados" w:date="2020-07-07T13:23:00Z">
              <w:rPr/>
            </w:rPrChange>
          </w:rPr>
          <w:t>Debenturista</w:t>
        </w:r>
        <w:r w:rsidR="00C05DB3" w:rsidRPr="00C05DB3">
          <w:rPr>
            <w:rFonts w:ascii="Times New Roman" w:hAnsi="Times New Roman"/>
            <w:sz w:val="24"/>
            <w:rPrChange w:id="46" w:author="Guilherme  Azevedo | Machado Meyer Advogados" w:date="2020-07-07T13:23:00Z">
              <w:rPr/>
            </w:rPrChange>
          </w:rPr>
          <w:t xml:space="preserve">s ou de deliberação societária da Emissora. </w:t>
        </w:r>
      </w:ins>
    </w:p>
    <w:p w14:paraId="02699D1F"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Preço de Subscrição</w:t>
      </w:r>
      <w:bookmarkStart w:id="47" w:name="_Ref264221389"/>
      <w:r w:rsidR="000C105F" w:rsidRPr="001571F6">
        <w:rPr>
          <w:rFonts w:ascii="Times New Roman" w:hAnsi="Times New Roman"/>
          <w:i/>
          <w:sz w:val="24"/>
          <w:szCs w:val="24"/>
        </w:rPr>
        <w:t xml:space="preserve"> e Integralização</w:t>
      </w:r>
    </w:p>
    <w:p w14:paraId="28BD584C" w14:textId="3C21BDA4" w:rsidR="00325DA7" w:rsidRPr="001571F6" w:rsidRDefault="000B142D" w:rsidP="00C84320">
      <w:pPr>
        <w:pStyle w:val="Body2"/>
        <w:widowControl w:val="0"/>
        <w:tabs>
          <w:tab w:val="left" w:pos="0"/>
        </w:tabs>
        <w:rPr>
          <w:rFonts w:ascii="Times New Roman" w:hAnsi="Times New Roman"/>
          <w:sz w:val="24"/>
        </w:rPr>
      </w:pPr>
      <w:r w:rsidRPr="001571F6">
        <w:rPr>
          <w:rFonts w:ascii="Times New Roman" w:hAnsi="Times New Roman"/>
          <w:sz w:val="24"/>
        </w:rPr>
        <w:t>As Debêntures serão subscritas e integralizadas pelo seu Valor Nominal Unitário, na data da primeira subscrição e integralização das Debêntures (“</w:t>
      </w:r>
      <w:r w:rsidRPr="001571F6">
        <w:rPr>
          <w:rFonts w:ascii="Times New Roman" w:hAnsi="Times New Roman"/>
          <w:b/>
          <w:sz w:val="24"/>
        </w:rPr>
        <w:t>Data da Primeira Integralização</w:t>
      </w:r>
      <w:r w:rsidRPr="001571F6">
        <w:rPr>
          <w:rFonts w:ascii="Times New Roman" w:hAnsi="Times New Roman"/>
          <w:sz w:val="24"/>
        </w:rPr>
        <w:t xml:space="preserve">”), ou pelo seu Valor Nominal Unitário acrescido da Remuneração (conforme abaixo definido), calculada </w:t>
      </w:r>
      <w:r w:rsidRPr="001571F6">
        <w:rPr>
          <w:rFonts w:ascii="Times New Roman" w:hAnsi="Times New Roman"/>
          <w:i/>
          <w:sz w:val="24"/>
        </w:rPr>
        <w:t>pro rata temporis</w:t>
      </w:r>
      <w:r w:rsidRPr="001571F6">
        <w:rPr>
          <w:rFonts w:ascii="Times New Roman" w:hAnsi="Times New Roman"/>
          <w:sz w:val="24"/>
        </w:rPr>
        <w:t>, desde a Data da Primeira Integralização</w:t>
      </w:r>
      <w:bookmarkStart w:id="48" w:name="_DV_M117"/>
      <w:bookmarkStart w:id="49" w:name="_DV_M118"/>
      <w:bookmarkStart w:id="50" w:name="_DV_M119"/>
      <w:bookmarkEnd w:id="47"/>
      <w:bookmarkEnd w:id="48"/>
      <w:bookmarkEnd w:id="49"/>
      <w:bookmarkEnd w:id="50"/>
      <w:r w:rsidR="00325DA7" w:rsidRPr="001571F6">
        <w:rPr>
          <w:rFonts w:ascii="Times New Roman" w:hAnsi="Times New Roman"/>
          <w:sz w:val="24"/>
        </w:rPr>
        <w:t xml:space="preserve"> </w:t>
      </w:r>
      <w:r w:rsidR="00A61573" w:rsidRPr="001571F6">
        <w:rPr>
          <w:rFonts w:ascii="Times New Roman" w:hAnsi="Times New Roman"/>
          <w:sz w:val="24"/>
        </w:rPr>
        <w:t>até a data de sua efetiva subscrição e integralização</w:t>
      </w:r>
      <w:r w:rsidR="00AF3466" w:rsidRPr="001571F6">
        <w:rPr>
          <w:rFonts w:ascii="Times New Roman" w:hAnsi="Times New Roman"/>
          <w:sz w:val="24"/>
        </w:rPr>
        <w:t xml:space="preserve"> (</w:t>
      </w:r>
      <w:r w:rsidR="00C4786C" w:rsidRPr="001571F6">
        <w:rPr>
          <w:rFonts w:ascii="Times New Roman" w:hAnsi="Times New Roman"/>
          <w:sz w:val="24"/>
        </w:rPr>
        <w:t>“</w:t>
      </w:r>
      <w:r w:rsidR="00AF3466" w:rsidRPr="001571F6">
        <w:rPr>
          <w:rFonts w:ascii="Times New Roman" w:hAnsi="Times New Roman"/>
          <w:b/>
          <w:sz w:val="24"/>
        </w:rPr>
        <w:t>Preço de Subscrição das Debêntures</w:t>
      </w:r>
      <w:r w:rsidR="00C4786C" w:rsidRPr="001571F6">
        <w:rPr>
          <w:rFonts w:ascii="Times New Roman" w:hAnsi="Times New Roman"/>
          <w:sz w:val="24"/>
        </w:rPr>
        <w:t>”</w:t>
      </w:r>
      <w:r w:rsidR="00AF3466" w:rsidRPr="001571F6">
        <w:rPr>
          <w:rFonts w:ascii="Times New Roman" w:hAnsi="Times New Roman"/>
          <w:sz w:val="24"/>
        </w:rPr>
        <w:t>)</w:t>
      </w:r>
      <w:r w:rsidR="00685468" w:rsidRPr="001571F6">
        <w:rPr>
          <w:rFonts w:ascii="Times New Roman" w:hAnsi="Times New Roman"/>
          <w:sz w:val="24"/>
        </w:rPr>
        <w:t>.</w:t>
      </w:r>
    </w:p>
    <w:p w14:paraId="02F131A2" w14:textId="77777777" w:rsidR="004C037D" w:rsidRPr="001571F6" w:rsidRDefault="004C037D" w:rsidP="00C84320">
      <w:pPr>
        <w:pStyle w:val="Level2"/>
        <w:widowControl w:val="0"/>
        <w:tabs>
          <w:tab w:val="left" w:pos="0"/>
        </w:tabs>
        <w:rPr>
          <w:rFonts w:ascii="Times New Roman" w:hAnsi="Times New Roman"/>
          <w:b/>
          <w:sz w:val="24"/>
          <w:szCs w:val="24"/>
        </w:rPr>
      </w:pPr>
      <w:r w:rsidRPr="001571F6">
        <w:rPr>
          <w:rFonts w:ascii="Times New Roman" w:hAnsi="Times New Roman"/>
          <w:b/>
          <w:sz w:val="24"/>
          <w:szCs w:val="24"/>
        </w:rPr>
        <w:t>Integralização e Forma de Pagamento</w:t>
      </w:r>
    </w:p>
    <w:p w14:paraId="7A09CC0B" w14:textId="3D0EFBBA" w:rsidR="00351AD3" w:rsidRPr="001571F6" w:rsidRDefault="00FF0FC2" w:rsidP="00C84320">
      <w:pPr>
        <w:pStyle w:val="Body2"/>
        <w:widowControl w:val="0"/>
        <w:tabs>
          <w:tab w:val="left" w:pos="0"/>
        </w:tabs>
        <w:rPr>
          <w:rFonts w:ascii="Times New Roman" w:hAnsi="Times New Roman"/>
          <w:sz w:val="24"/>
        </w:rPr>
      </w:pPr>
      <w:r w:rsidRPr="001571F6">
        <w:rPr>
          <w:rFonts w:ascii="Times New Roman" w:hAnsi="Times New Roman"/>
          <w:sz w:val="24"/>
        </w:rPr>
        <w:t>As Debêntures serão integralizadas à vista, em moeda corrente nacional</w:t>
      </w:r>
      <w:r w:rsidR="009347D7" w:rsidRPr="001571F6">
        <w:rPr>
          <w:rFonts w:ascii="Times New Roman" w:hAnsi="Times New Roman"/>
          <w:sz w:val="24"/>
        </w:rPr>
        <w:t xml:space="preserve">, </w:t>
      </w:r>
      <w:r w:rsidR="00B5149C">
        <w:rPr>
          <w:rFonts w:ascii="Times New Roman" w:hAnsi="Times New Roman"/>
          <w:sz w:val="24"/>
        </w:rPr>
        <w:t xml:space="preserve">fora do âmbito da B3, </w:t>
      </w:r>
      <w:r w:rsidR="00A81F85" w:rsidRPr="001571F6">
        <w:rPr>
          <w:rFonts w:ascii="Times New Roman" w:hAnsi="Times New Roman"/>
          <w:sz w:val="24"/>
        </w:rPr>
        <w:t xml:space="preserve">mediante depósito do respectivo valor na conta corrente de titularidade da Emissora nº </w:t>
      </w:r>
      <w:r w:rsidR="007054E6">
        <w:rPr>
          <w:rFonts w:ascii="Times New Roman" w:hAnsi="Times New Roman"/>
          <w:sz w:val="24"/>
        </w:rPr>
        <w:t>178-3</w:t>
      </w:r>
      <w:r w:rsidR="007054E6" w:rsidRPr="001571F6">
        <w:rPr>
          <w:rFonts w:ascii="Times New Roman" w:hAnsi="Times New Roman"/>
          <w:sz w:val="24"/>
        </w:rPr>
        <w:t xml:space="preserve">, </w:t>
      </w:r>
      <w:r w:rsidR="00A81F85" w:rsidRPr="001571F6">
        <w:rPr>
          <w:rFonts w:ascii="Times New Roman" w:hAnsi="Times New Roman"/>
          <w:sz w:val="24"/>
        </w:rPr>
        <w:t xml:space="preserve">agência nº </w:t>
      </w:r>
      <w:r w:rsidR="007054E6">
        <w:rPr>
          <w:rFonts w:ascii="Times New Roman" w:hAnsi="Times New Roman"/>
          <w:sz w:val="24"/>
        </w:rPr>
        <w:t>0001</w:t>
      </w:r>
      <w:r w:rsidR="007054E6" w:rsidRPr="001571F6">
        <w:rPr>
          <w:rFonts w:ascii="Times New Roman" w:hAnsi="Times New Roman"/>
          <w:sz w:val="24"/>
        </w:rPr>
        <w:t xml:space="preserve">, </w:t>
      </w:r>
      <w:r w:rsidR="00A81F85" w:rsidRPr="001571F6">
        <w:rPr>
          <w:rFonts w:ascii="Times New Roman" w:hAnsi="Times New Roman"/>
          <w:sz w:val="24"/>
        </w:rPr>
        <w:t xml:space="preserve">mantida junto ao </w:t>
      </w:r>
      <w:r w:rsidR="007054E6">
        <w:rPr>
          <w:rFonts w:ascii="Times New Roman" w:hAnsi="Times New Roman"/>
          <w:sz w:val="24"/>
        </w:rPr>
        <w:t>Banco BS2 S.A. (218).</w:t>
      </w:r>
    </w:p>
    <w:p w14:paraId="64E5CB0A" w14:textId="77777777" w:rsidR="004C037D" w:rsidRPr="001571F6" w:rsidRDefault="004C037D" w:rsidP="00C84320">
      <w:pPr>
        <w:pStyle w:val="Level2"/>
        <w:widowControl w:val="0"/>
        <w:tabs>
          <w:tab w:val="left" w:pos="0"/>
        </w:tabs>
        <w:rPr>
          <w:rFonts w:ascii="Times New Roman" w:hAnsi="Times New Roman"/>
          <w:b/>
          <w:sz w:val="24"/>
          <w:szCs w:val="24"/>
        </w:rPr>
      </w:pPr>
      <w:bookmarkStart w:id="51" w:name="_Ref264223392"/>
      <w:r w:rsidRPr="001571F6">
        <w:rPr>
          <w:rFonts w:ascii="Times New Roman" w:hAnsi="Times New Roman"/>
          <w:b/>
          <w:sz w:val="24"/>
          <w:szCs w:val="24"/>
        </w:rPr>
        <w:t>Atualização Monetária do Valor Nominal Unitário</w:t>
      </w:r>
    </w:p>
    <w:p w14:paraId="274DF023" w14:textId="579FF963" w:rsidR="00980820" w:rsidRPr="001571F6" w:rsidRDefault="00980820" w:rsidP="00C84320">
      <w:pPr>
        <w:pStyle w:val="Level3"/>
        <w:widowControl w:val="0"/>
        <w:rPr>
          <w:rFonts w:ascii="Times New Roman" w:hAnsi="Times New Roman"/>
          <w:b/>
          <w:sz w:val="24"/>
          <w:szCs w:val="24"/>
        </w:rPr>
      </w:pPr>
      <w:bookmarkStart w:id="52" w:name="_Hlk43387416"/>
      <w:bookmarkEnd w:id="51"/>
      <w:r w:rsidRPr="001571F6">
        <w:rPr>
          <w:rFonts w:ascii="Times New Roman" w:hAnsi="Times New Roman"/>
          <w:iCs/>
          <w:sz w:val="24"/>
          <w:szCs w:val="24"/>
        </w:rPr>
        <w:t>O</w:t>
      </w:r>
      <w:r w:rsidRPr="001571F6">
        <w:rPr>
          <w:rFonts w:ascii="Times New Roman" w:hAnsi="Times New Roman"/>
          <w:sz w:val="24"/>
          <w:szCs w:val="24"/>
        </w:rPr>
        <w:t xml:space="preserve"> Valor Nominal Unitário das Debêntures ou o saldo do Valor Nominal Unitário será atualizado pela variação do Índice Nacional de Preços ao Consumidor Amplo, divulgado pelo Instituto Brasileiro de Geografia e Estatística (“</w:t>
      </w:r>
      <w:r w:rsidRPr="001571F6">
        <w:rPr>
          <w:rFonts w:ascii="Times New Roman" w:hAnsi="Times New Roman"/>
          <w:b/>
          <w:bCs/>
          <w:sz w:val="24"/>
          <w:szCs w:val="24"/>
        </w:rPr>
        <w:t>IPCA</w:t>
      </w:r>
      <w:r w:rsidRPr="001571F6">
        <w:rPr>
          <w:rFonts w:ascii="Times New Roman" w:hAnsi="Times New Roman"/>
          <w:sz w:val="24"/>
          <w:szCs w:val="24"/>
        </w:rPr>
        <w:t>”)</w:t>
      </w:r>
      <w:bookmarkEnd w:id="52"/>
      <w:r w:rsidRPr="001571F6">
        <w:rPr>
          <w:rFonts w:ascii="Times New Roman" w:hAnsi="Times New Roman"/>
          <w:sz w:val="24"/>
          <w:szCs w:val="24"/>
        </w:rPr>
        <w:t xml:space="preserve">, desde a </w:t>
      </w:r>
      <w:r w:rsidR="00A81F85" w:rsidRPr="001571F6">
        <w:rPr>
          <w:rFonts w:ascii="Times New Roman" w:hAnsi="Times New Roman"/>
          <w:sz w:val="24"/>
          <w:szCs w:val="24"/>
        </w:rPr>
        <w:t>Data da Primeira Integralização</w:t>
      </w:r>
      <w:r w:rsidRPr="001571F6">
        <w:rPr>
          <w:rFonts w:ascii="Times New Roman" w:hAnsi="Times New Roman"/>
          <w:sz w:val="24"/>
          <w:szCs w:val="24"/>
        </w:rPr>
        <w:t xml:space="preserve"> até a data de seu efetivo pagamento (“</w:t>
      </w:r>
      <w:r w:rsidRPr="001571F6">
        <w:rPr>
          <w:rFonts w:ascii="Times New Roman" w:hAnsi="Times New Roman"/>
          <w:b/>
          <w:bCs/>
          <w:sz w:val="24"/>
          <w:szCs w:val="24"/>
        </w:rPr>
        <w:t>Atualização Monetária</w:t>
      </w:r>
      <w:r w:rsidRPr="001571F6">
        <w:rPr>
          <w:rFonts w:ascii="Times New Roman" w:hAnsi="Times New Roman"/>
          <w:sz w:val="24"/>
          <w:szCs w:val="24"/>
        </w:rPr>
        <w:t>”), sendo o produto da atualização incorporado ao Valor Nominal Unitário ou ao saldo do Valor Nominal Unitário das Debêntures automaticamente (“</w:t>
      </w:r>
      <w:r w:rsidRPr="001571F6">
        <w:rPr>
          <w:rFonts w:ascii="Times New Roman" w:hAnsi="Times New Roman"/>
          <w:b/>
          <w:bCs/>
          <w:sz w:val="24"/>
          <w:szCs w:val="24"/>
        </w:rPr>
        <w:t>Valor Nominal Atualizado</w:t>
      </w:r>
      <w:r w:rsidRPr="001571F6">
        <w:rPr>
          <w:rFonts w:ascii="Times New Roman" w:hAnsi="Times New Roman"/>
          <w:sz w:val="24"/>
          <w:szCs w:val="24"/>
        </w:rPr>
        <w:t xml:space="preserve">”) calculado de forma </w:t>
      </w:r>
      <w:r w:rsidRPr="001571F6">
        <w:rPr>
          <w:rFonts w:ascii="Times New Roman" w:hAnsi="Times New Roman"/>
          <w:i/>
          <w:iCs/>
          <w:sz w:val="24"/>
          <w:szCs w:val="24"/>
        </w:rPr>
        <w:t>pro rata temporis</w:t>
      </w:r>
      <w:r w:rsidRPr="001571F6">
        <w:rPr>
          <w:rFonts w:ascii="Times New Roman" w:hAnsi="Times New Roman"/>
          <w:sz w:val="24"/>
          <w:szCs w:val="24"/>
        </w:rPr>
        <w:t xml:space="preserve"> por dias úteis de acordo com a seguinte fórmula: </w:t>
      </w:r>
    </w:p>
    <w:p w14:paraId="133C6893" w14:textId="77777777" w:rsidR="00980820" w:rsidRPr="001571F6" w:rsidRDefault="00980820" w:rsidP="00C84320">
      <w:pPr>
        <w:pStyle w:val="SCBFTtulo1"/>
        <w:keepNext w:val="0"/>
        <w:keepLines w:val="0"/>
        <w:widowControl w:val="0"/>
        <w:tabs>
          <w:tab w:val="clear" w:pos="2366"/>
        </w:tabs>
        <w:spacing w:after="140" w:line="290" w:lineRule="auto"/>
        <w:ind w:left="1277"/>
        <w:rPr>
          <w:b w:val="0"/>
          <w:sz w:val="24"/>
          <w:szCs w:val="24"/>
          <w:lang w:val="pt-BR"/>
        </w:rPr>
      </w:pPr>
      <w:r w:rsidRPr="001571F6">
        <w:rPr>
          <w:b w:val="0"/>
          <w:sz w:val="24"/>
          <w:szCs w:val="24"/>
          <w:lang w:val="pt-BR"/>
        </w:rPr>
        <w:object w:dxaOrig="1359" w:dyaOrig="260" w14:anchorId="044B8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5.35pt" o:ole="" fillcolor="window">
            <v:imagedata r:id="rId13" o:title=""/>
          </v:shape>
          <o:OLEObject Type="Embed" ProgID="Equation.3" ShapeID="_x0000_i1025" DrawAspect="Content" ObjectID="_1655634933" r:id="rId14"/>
        </w:object>
      </w:r>
      <w:r w:rsidRPr="001571F6">
        <w:rPr>
          <w:b w:val="0"/>
          <w:sz w:val="24"/>
          <w:szCs w:val="24"/>
          <w:lang w:val="pt-BR"/>
        </w:rPr>
        <w:t>, onde:</w:t>
      </w:r>
    </w:p>
    <w:p w14:paraId="6D581879" w14:textId="69315EE1"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VNa = Valor Nominal Atualizado, calculado com 8 (oito) casas decimais, sem arredondamento;</w:t>
      </w:r>
    </w:p>
    <w:p w14:paraId="5C6E9563" w14:textId="3F811A8D" w:rsidR="00980820" w:rsidRPr="001571F6" w:rsidRDefault="00980820" w:rsidP="00C84320">
      <w:pPr>
        <w:pStyle w:val="SCBFTtulo1"/>
        <w:keepNext w:val="0"/>
        <w:keepLines w:val="0"/>
        <w:widowControl w:val="0"/>
        <w:tabs>
          <w:tab w:val="clear" w:pos="2366"/>
        </w:tabs>
        <w:spacing w:after="140" w:line="290" w:lineRule="auto"/>
        <w:ind w:left="1277"/>
        <w:jc w:val="both"/>
        <w:rPr>
          <w:rFonts w:eastAsia="Times New Roman"/>
          <w:b w:val="0"/>
          <w:sz w:val="24"/>
          <w:szCs w:val="24"/>
          <w:lang w:val="pt-BR" w:eastAsia="pt-BR"/>
        </w:rPr>
      </w:pPr>
      <w:r w:rsidRPr="001571F6">
        <w:rPr>
          <w:rFonts w:eastAsia="Times New Roman"/>
          <w:b w:val="0"/>
          <w:sz w:val="24"/>
          <w:szCs w:val="24"/>
          <w:lang w:val="pt-BR" w:eastAsia="pt-BR"/>
        </w:rPr>
        <w:t xml:space="preserve">VNe = Valor Nominal Unitário ou o saldo do Valor Nominal Unitário das Debêntures, na </w:t>
      </w:r>
      <w:r w:rsidR="00A81F85" w:rsidRPr="001571F6">
        <w:rPr>
          <w:b w:val="0"/>
          <w:sz w:val="24"/>
          <w:szCs w:val="24"/>
        </w:rPr>
        <w:t>Data da Primeira Integralização</w:t>
      </w:r>
      <w:r w:rsidR="00A81F85" w:rsidRPr="001571F6">
        <w:rPr>
          <w:rFonts w:eastAsia="Times New Roman"/>
          <w:b w:val="0"/>
          <w:sz w:val="24"/>
          <w:szCs w:val="24"/>
          <w:lang w:val="pt-BR" w:eastAsia="pt-BR"/>
        </w:rPr>
        <w:t xml:space="preserve"> </w:t>
      </w:r>
      <w:r w:rsidRPr="001571F6">
        <w:rPr>
          <w:rFonts w:eastAsia="Times New Roman"/>
          <w:b w:val="0"/>
          <w:sz w:val="24"/>
          <w:szCs w:val="24"/>
          <w:lang w:val="pt-BR" w:eastAsia="pt-BR"/>
        </w:rPr>
        <w:t>ou após amortização ou incorporação, conforme o caso, calculado com 8 (oito) casas decimais, sem arredondamento;</w:t>
      </w:r>
    </w:p>
    <w:p w14:paraId="73F98A22" w14:textId="49DCB322" w:rsidR="00980820" w:rsidRPr="001571F6" w:rsidRDefault="00980820" w:rsidP="00C84320">
      <w:pPr>
        <w:spacing w:after="140" w:line="290" w:lineRule="auto"/>
        <w:ind w:left="1277"/>
        <w:rPr>
          <w:rFonts w:ascii="Times New Roman" w:hAnsi="Times New Roman"/>
          <w:sz w:val="24"/>
        </w:rPr>
      </w:pPr>
      <w:r w:rsidRPr="001571F6">
        <w:rPr>
          <w:rFonts w:ascii="Times New Roman" w:hAnsi="Times New Roman"/>
          <w:sz w:val="24"/>
        </w:rPr>
        <w:lastRenderedPageBreak/>
        <w:t>C = fator acumulado das variações mensais do IPCA, calculado com 8 (oito) casas decimais, sem arredondamento, apurado da seguinte forma:</w:t>
      </w:r>
    </w:p>
    <w:p w14:paraId="5CA772DA" w14:textId="77777777" w:rsidR="00980820" w:rsidRPr="001571F6" w:rsidRDefault="00980820" w:rsidP="00C84320">
      <w:pPr>
        <w:spacing w:after="140" w:line="290" w:lineRule="auto"/>
        <w:ind w:left="1277"/>
        <w:jc w:val="center"/>
        <w:rPr>
          <w:rFonts w:ascii="Times New Roman" w:hAnsi="Times New Roman"/>
          <w:sz w:val="24"/>
        </w:rPr>
      </w:pPr>
      <w:r w:rsidRPr="001571F6">
        <w:rPr>
          <w:rFonts w:ascii="Times New Roman" w:hAnsi="Times New Roman"/>
          <w:position w:val="-50"/>
          <w:sz w:val="24"/>
        </w:rPr>
        <w:object w:dxaOrig="2079" w:dyaOrig="1120" w14:anchorId="61BE58D9">
          <v:shape id="_x0000_i1026" type="#_x0000_t75" style="width:116pt;height:57.35pt" o:ole="" fillcolor="window">
            <v:imagedata r:id="rId15" o:title=""/>
          </v:shape>
          <o:OLEObject Type="Embed" ProgID="Equation.3" ShapeID="_x0000_i1026" DrawAspect="Content" ObjectID="_1655634934" r:id="rId16"/>
        </w:object>
      </w:r>
      <w:r w:rsidRPr="001571F6">
        <w:rPr>
          <w:rFonts w:ascii="Times New Roman" w:hAnsi="Times New Roman"/>
          <w:sz w:val="24"/>
        </w:rPr>
        <w:t>, onde:</w:t>
      </w:r>
    </w:p>
    <w:p w14:paraId="29A19650" w14:textId="77777777"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n = número total de números-índices do IPCA considerados na atualização monetária das Debêntures, sendo “n” um número inteiro;</w:t>
      </w:r>
    </w:p>
    <w:p w14:paraId="06936ABE" w14:textId="77777777"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NI</w:t>
      </w:r>
      <w:r w:rsidRPr="001571F6">
        <w:rPr>
          <w:rFonts w:ascii="Times New Roman" w:hAnsi="Times New Roman"/>
          <w:sz w:val="24"/>
          <w:vertAlign w:val="subscript"/>
        </w:rPr>
        <w:t>k</w:t>
      </w:r>
      <w:r w:rsidRPr="001571F6">
        <w:rPr>
          <w:rFonts w:ascii="Times New Roman" w:hAnsi="Times New Roman"/>
          <w:sz w:val="24"/>
        </w:rPr>
        <w:t xml:space="preserve"> = valor do número-índice do IPCA do mês anterior ao mês de atualização, caso a atualização seja em data anterior ou na própria data de aniversário das Debêntures. Após a data de aniversário, “NI</w:t>
      </w:r>
      <w:r w:rsidRPr="001571F6">
        <w:rPr>
          <w:rFonts w:ascii="Times New Roman" w:hAnsi="Times New Roman"/>
          <w:sz w:val="24"/>
          <w:vertAlign w:val="subscript"/>
        </w:rPr>
        <w:t>k</w:t>
      </w:r>
      <w:r w:rsidRPr="001571F6">
        <w:rPr>
          <w:rFonts w:ascii="Times New Roman" w:hAnsi="Times New Roman"/>
          <w:sz w:val="24"/>
        </w:rPr>
        <w:t>” corresponderá ao valor do número-índice do IPCA do mês de atualização;</w:t>
      </w:r>
    </w:p>
    <w:p w14:paraId="2BDC47D1" w14:textId="77777777" w:rsidR="00980820" w:rsidRPr="001571F6" w:rsidRDefault="00980820" w:rsidP="00C84320">
      <w:pPr>
        <w:spacing w:after="140" w:line="290" w:lineRule="auto"/>
        <w:ind w:left="1277"/>
        <w:rPr>
          <w:rFonts w:ascii="Times New Roman" w:hAnsi="Times New Roman"/>
          <w:sz w:val="24"/>
        </w:rPr>
      </w:pPr>
      <w:r w:rsidRPr="001571F6">
        <w:rPr>
          <w:rFonts w:ascii="Times New Roman" w:hAnsi="Times New Roman"/>
          <w:sz w:val="24"/>
        </w:rPr>
        <w:t>NI</w:t>
      </w:r>
      <w:r w:rsidRPr="001571F6">
        <w:rPr>
          <w:rFonts w:ascii="Times New Roman" w:hAnsi="Times New Roman"/>
          <w:sz w:val="24"/>
          <w:vertAlign w:val="subscript"/>
        </w:rPr>
        <w:t>k-1</w:t>
      </w:r>
      <w:r w:rsidRPr="001571F6">
        <w:rPr>
          <w:rFonts w:ascii="Times New Roman" w:hAnsi="Times New Roman"/>
          <w:sz w:val="24"/>
        </w:rPr>
        <w:t xml:space="preserve"> = valor do número-índice do IPCA do mês anterior ao mês “k”;</w:t>
      </w:r>
    </w:p>
    <w:p w14:paraId="12556A9C" w14:textId="1298033D"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 xml:space="preserve">dup = número de </w:t>
      </w:r>
      <w:r w:rsidR="00A6715D" w:rsidRPr="001571F6">
        <w:rPr>
          <w:rFonts w:ascii="Times New Roman" w:hAnsi="Times New Roman"/>
          <w:sz w:val="24"/>
        </w:rPr>
        <w:t>d</w:t>
      </w:r>
      <w:r w:rsidRPr="001571F6">
        <w:rPr>
          <w:rFonts w:ascii="Times New Roman" w:hAnsi="Times New Roman"/>
          <w:sz w:val="24"/>
        </w:rPr>
        <w:t xml:space="preserve">ias </w:t>
      </w:r>
      <w:r w:rsidR="00A6715D" w:rsidRPr="001571F6">
        <w:rPr>
          <w:rFonts w:ascii="Times New Roman" w:hAnsi="Times New Roman"/>
          <w:sz w:val="24"/>
        </w:rPr>
        <w:t>ú</w:t>
      </w:r>
      <w:r w:rsidRPr="001571F6">
        <w:rPr>
          <w:rFonts w:ascii="Times New Roman" w:hAnsi="Times New Roman"/>
          <w:sz w:val="24"/>
        </w:rPr>
        <w:t xml:space="preserve">teis entre a </w:t>
      </w:r>
      <w:r w:rsidR="00A81F85" w:rsidRPr="001571F6">
        <w:rPr>
          <w:rFonts w:ascii="Times New Roman" w:hAnsi="Times New Roman"/>
          <w:sz w:val="24"/>
        </w:rPr>
        <w:t>Data da Primeira Integralização</w:t>
      </w:r>
      <w:r w:rsidRPr="001571F6">
        <w:rPr>
          <w:rFonts w:ascii="Times New Roman" w:hAnsi="Times New Roman"/>
          <w:sz w:val="24"/>
        </w:rPr>
        <w:t xml:space="preserve"> ou a data de aniversário imediatamente anterior, conforme o caso, e a data de cálculo, limitado ao número total de </w:t>
      </w:r>
      <w:r w:rsidR="00A6715D" w:rsidRPr="001571F6">
        <w:rPr>
          <w:rFonts w:ascii="Times New Roman" w:hAnsi="Times New Roman"/>
          <w:sz w:val="24"/>
        </w:rPr>
        <w:t>d</w:t>
      </w:r>
      <w:r w:rsidRPr="001571F6">
        <w:rPr>
          <w:rFonts w:ascii="Times New Roman" w:hAnsi="Times New Roman"/>
          <w:sz w:val="24"/>
        </w:rPr>
        <w:t xml:space="preserve">ias </w:t>
      </w:r>
      <w:r w:rsidR="00A6715D" w:rsidRPr="001571F6">
        <w:rPr>
          <w:rFonts w:ascii="Times New Roman" w:hAnsi="Times New Roman"/>
          <w:sz w:val="24"/>
        </w:rPr>
        <w:t>ú</w:t>
      </w:r>
      <w:r w:rsidRPr="001571F6">
        <w:rPr>
          <w:rFonts w:ascii="Times New Roman" w:hAnsi="Times New Roman"/>
          <w:sz w:val="24"/>
        </w:rPr>
        <w:t>teis de vigência do número-índice do IPCA, sendo “dup” um número inteiro; e</w:t>
      </w:r>
    </w:p>
    <w:p w14:paraId="5F04841E" w14:textId="1E29B25F"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 xml:space="preserve">dut = número de </w:t>
      </w:r>
      <w:r w:rsidR="009347D7" w:rsidRPr="001571F6">
        <w:rPr>
          <w:rFonts w:ascii="Times New Roman" w:hAnsi="Times New Roman"/>
          <w:sz w:val="24"/>
        </w:rPr>
        <w:t>d</w:t>
      </w:r>
      <w:r w:rsidRPr="001571F6">
        <w:rPr>
          <w:rFonts w:ascii="Times New Roman" w:hAnsi="Times New Roman"/>
          <w:sz w:val="24"/>
        </w:rPr>
        <w:t xml:space="preserve">ias </w:t>
      </w:r>
      <w:r w:rsidR="009347D7" w:rsidRPr="001571F6">
        <w:rPr>
          <w:rFonts w:ascii="Times New Roman" w:hAnsi="Times New Roman"/>
          <w:sz w:val="24"/>
        </w:rPr>
        <w:t>ú</w:t>
      </w:r>
      <w:r w:rsidRPr="001571F6">
        <w:rPr>
          <w:rFonts w:ascii="Times New Roman" w:hAnsi="Times New Roman"/>
          <w:sz w:val="24"/>
        </w:rPr>
        <w:t>teis entre a data de aniversário imediatamente anterior e a data de aniversário imediatamente subsequente, sendo “dut” um número inteiro.</w:t>
      </w:r>
    </w:p>
    <w:p w14:paraId="4B4D63F7" w14:textId="74FAECDA"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A aplicação da Atualização Monetária incidirá no menor período permitido pela legislação em vigor, sem necessidade de ajuste a esta Escritura ou qualquer outra formalidade.</w:t>
      </w:r>
    </w:p>
    <w:p w14:paraId="02749061" w14:textId="12C740AA"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bCs/>
          <w:iCs/>
          <w:sz w:val="24"/>
        </w:rPr>
        <w:t xml:space="preserve">O fator resultante da expressão </w:t>
      </w:r>
      <w:r w:rsidRPr="001571F6">
        <w:rPr>
          <w:rFonts w:ascii="Times New Roman" w:hAnsi="Times New Roman"/>
          <w:sz w:val="24"/>
        </w:rPr>
        <w:object w:dxaOrig="1060" w:dyaOrig="859" w14:anchorId="5E636CB3">
          <v:shape id="_x0000_i1027" type="#_x0000_t75" style="width:58.65pt;height:45.35pt" o:ole="">
            <v:imagedata r:id="rId17" o:title=""/>
          </v:shape>
          <o:OLEObject Type="Embed" ProgID="Equation.3" ShapeID="_x0000_i1027" DrawAspect="Content" ObjectID="_1655634935" r:id="rId18"/>
        </w:object>
      </w:r>
      <w:r w:rsidRPr="001571F6">
        <w:rPr>
          <w:rFonts w:ascii="Times New Roman" w:hAnsi="Times New Roman"/>
          <w:sz w:val="24"/>
        </w:rPr>
        <w:t xml:space="preserve"> </w:t>
      </w:r>
      <w:r w:rsidR="00A6715D" w:rsidRPr="001571F6">
        <w:rPr>
          <w:rFonts w:ascii="Times New Roman" w:hAnsi="Times New Roman"/>
          <w:bCs/>
          <w:iCs/>
          <w:sz w:val="24"/>
        </w:rPr>
        <w:t>é</w:t>
      </w:r>
      <w:r w:rsidRPr="001571F6">
        <w:rPr>
          <w:rFonts w:ascii="Times New Roman" w:hAnsi="Times New Roman"/>
          <w:bCs/>
          <w:iCs/>
          <w:sz w:val="24"/>
        </w:rPr>
        <w:t xml:space="preserve"> considerado com 8 (oito) casas decimais, sem arredondamento. O produtório é executado a partir do fator mais recente, acrescentando-se, em seguida, os mais remotos. Os resultados intermediários são calculados com 16 (dezesseis) casas decimais, sem arredondamento</w:t>
      </w:r>
      <w:r w:rsidRPr="001571F6">
        <w:rPr>
          <w:rFonts w:ascii="Times New Roman" w:hAnsi="Times New Roman"/>
          <w:sz w:val="24"/>
        </w:rPr>
        <w:t>.</w:t>
      </w:r>
    </w:p>
    <w:p w14:paraId="6937AC42" w14:textId="721A375C"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Considera-se data de aniversário todo dia 15</w:t>
      </w:r>
      <w:r w:rsidR="00A6715D" w:rsidRPr="001571F6">
        <w:rPr>
          <w:rFonts w:ascii="Times New Roman" w:hAnsi="Times New Roman"/>
          <w:sz w:val="24"/>
        </w:rPr>
        <w:t xml:space="preserve"> </w:t>
      </w:r>
      <w:r w:rsidRPr="001571F6">
        <w:rPr>
          <w:rFonts w:ascii="Times New Roman" w:hAnsi="Times New Roman"/>
          <w:sz w:val="24"/>
        </w:rPr>
        <w:t>(quinze) de cada mês .</w:t>
      </w:r>
    </w:p>
    <w:p w14:paraId="60C98F15" w14:textId="77777777" w:rsidR="00980820" w:rsidRPr="00566989" w:rsidRDefault="00980820" w:rsidP="00C84320">
      <w:pPr>
        <w:spacing w:after="140" w:line="290" w:lineRule="auto"/>
        <w:ind w:left="1277"/>
        <w:jc w:val="both"/>
        <w:rPr>
          <w:rFonts w:ascii="Times New Roman" w:hAnsi="Times New Roman"/>
          <w:sz w:val="24"/>
        </w:rPr>
      </w:pPr>
      <w:r w:rsidRPr="00FF4BA5">
        <w:rPr>
          <w:rFonts w:ascii="Times New Roman" w:hAnsi="Times New Roman"/>
          <w:sz w:val="24"/>
        </w:rPr>
        <w:t>Considera-se como mês de atualização o período mensal compreendido entre duas datas de aniversário consecutivas.</w:t>
      </w:r>
    </w:p>
    <w:p w14:paraId="508535C5" w14:textId="68D7808C" w:rsidR="00980820" w:rsidRPr="001571F6" w:rsidRDefault="00980820" w:rsidP="00C84320">
      <w:pPr>
        <w:spacing w:after="140" w:line="290" w:lineRule="auto"/>
        <w:ind w:left="1277"/>
        <w:jc w:val="both"/>
        <w:rPr>
          <w:rFonts w:ascii="Times New Roman" w:hAnsi="Times New Roman"/>
          <w:sz w:val="24"/>
        </w:rPr>
      </w:pPr>
      <w:r w:rsidRPr="00566989">
        <w:rPr>
          <w:rFonts w:ascii="Times New Roman" w:hAnsi="Times New Roman"/>
          <w:sz w:val="24"/>
        </w:rPr>
        <w:t xml:space="preserve">Os valores dos finais de semana ou feriados serão iguais ao valor do </w:t>
      </w:r>
      <w:r w:rsidR="00B5149C" w:rsidRPr="00566989">
        <w:rPr>
          <w:rFonts w:ascii="Times New Roman" w:hAnsi="Times New Roman"/>
          <w:sz w:val="24"/>
        </w:rPr>
        <w:t>D</w:t>
      </w:r>
      <w:r w:rsidRPr="00566989">
        <w:rPr>
          <w:rFonts w:ascii="Times New Roman" w:hAnsi="Times New Roman"/>
          <w:sz w:val="24"/>
        </w:rPr>
        <w:t xml:space="preserve">ia </w:t>
      </w:r>
      <w:r w:rsidR="00B5149C" w:rsidRPr="00566989">
        <w:rPr>
          <w:rFonts w:ascii="Times New Roman" w:hAnsi="Times New Roman"/>
          <w:sz w:val="24"/>
        </w:rPr>
        <w:t>Ú</w:t>
      </w:r>
      <w:r w:rsidRPr="00566989">
        <w:rPr>
          <w:rFonts w:ascii="Times New Roman" w:hAnsi="Times New Roman"/>
          <w:sz w:val="24"/>
        </w:rPr>
        <w:t>til (conforme abaixo definido) subsequente</w:t>
      </w:r>
      <w:r w:rsidR="00B5149C" w:rsidRPr="00566989">
        <w:rPr>
          <w:rFonts w:ascii="Times New Roman" w:hAnsi="Times New Roman"/>
          <w:sz w:val="24"/>
        </w:rPr>
        <w:t>, apropriando o pro rata do último Dia Útil anterior</w:t>
      </w:r>
      <w:r w:rsidRPr="00566989">
        <w:rPr>
          <w:rFonts w:ascii="Times New Roman" w:hAnsi="Times New Roman"/>
          <w:sz w:val="24"/>
        </w:rPr>
        <w:t>.</w:t>
      </w:r>
    </w:p>
    <w:p w14:paraId="5EAB37F1" w14:textId="6CC1044A" w:rsidR="00351AD3" w:rsidRPr="001571F6" w:rsidRDefault="00980820" w:rsidP="00C84320">
      <w:pPr>
        <w:pStyle w:val="SCBFTtulo1"/>
        <w:keepNext w:val="0"/>
        <w:keepLines w:val="0"/>
        <w:widowControl w:val="0"/>
        <w:tabs>
          <w:tab w:val="clear" w:pos="2366"/>
        </w:tabs>
        <w:spacing w:after="140" w:line="290" w:lineRule="auto"/>
        <w:ind w:left="1277"/>
        <w:jc w:val="both"/>
        <w:rPr>
          <w:sz w:val="24"/>
          <w:szCs w:val="24"/>
        </w:rPr>
      </w:pPr>
      <w:r w:rsidRPr="001571F6">
        <w:rPr>
          <w:b w:val="0"/>
          <w:sz w:val="24"/>
          <w:szCs w:val="24"/>
          <w:lang w:val="pt-BR"/>
        </w:rPr>
        <w:lastRenderedPageBreak/>
        <w:t>O número-índice do IPCA deverá ser utilizado considerando idêntico número de casas decimais ao divulgado pelo órgão responsável por seu cálculo.</w:t>
      </w:r>
    </w:p>
    <w:p w14:paraId="7E2AD955" w14:textId="046B64C3" w:rsidR="00011635" w:rsidRPr="001571F6" w:rsidRDefault="00011635" w:rsidP="000B1C3A">
      <w:pPr>
        <w:pStyle w:val="Level2"/>
        <w:tabs>
          <w:tab w:val="left" w:pos="0"/>
        </w:tabs>
        <w:rPr>
          <w:rFonts w:ascii="Times New Roman" w:hAnsi="Times New Roman"/>
          <w:b/>
          <w:sz w:val="24"/>
          <w:szCs w:val="24"/>
        </w:rPr>
      </w:pPr>
      <w:r w:rsidRPr="001571F6">
        <w:rPr>
          <w:rFonts w:ascii="Times New Roman" w:hAnsi="Times New Roman"/>
          <w:b/>
          <w:sz w:val="24"/>
          <w:szCs w:val="24"/>
        </w:rPr>
        <w:t>Juros Remuneratórios</w:t>
      </w:r>
    </w:p>
    <w:p w14:paraId="77E951B4" w14:textId="6BB1F4B6" w:rsidR="00011635" w:rsidRPr="001571F6" w:rsidRDefault="00A6715D" w:rsidP="001571F6">
      <w:pPr>
        <w:pStyle w:val="Level3"/>
        <w:ind w:hanging="1"/>
        <w:rPr>
          <w:rFonts w:ascii="Times New Roman" w:hAnsi="Times New Roman"/>
          <w:bCs/>
          <w:sz w:val="24"/>
          <w:szCs w:val="24"/>
        </w:rPr>
      </w:pPr>
      <w:bookmarkStart w:id="53" w:name="_Hlk43387618"/>
      <w:r w:rsidRPr="001571F6">
        <w:rPr>
          <w:rFonts w:ascii="Times New Roman" w:hAnsi="Times New Roman"/>
          <w:sz w:val="24"/>
          <w:szCs w:val="24"/>
        </w:rPr>
        <w:t xml:space="preserve">Sobre o Valor Nominal Atualizado, incidirão juros remuneratórios prefixados correspondentes a </w:t>
      </w:r>
      <w:r w:rsidR="00A40571" w:rsidRPr="001571F6">
        <w:rPr>
          <w:rFonts w:ascii="Times New Roman" w:hAnsi="Times New Roman"/>
          <w:sz w:val="24"/>
          <w:szCs w:val="24"/>
        </w:rPr>
        <w:t>6</w:t>
      </w:r>
      <w:r w:rsidR="00322C7A" w:rsidRPr="001571F6">
        <w:rPr>
          <w:rFonts w:ascii="Times New Roman" w:hAnsi="Times New Roman"/>
          <w:sz w:val="24"/>
          <w:szCs w:val="24"/>
        </w:rPr>
        <w:t>,00</w:t>
      </w:r>
      <w:r w:rsidRPr="001571F6">
        <w:rPr>
          <w:rFonts w:ascii="Times New Roman" w:hAnsi="Times New Roman"/>
          <w:sz w:val="24"/>
          <w:szCs w:val="24"/>
        </w:rPr>
        <w:t>% (</w:t>
      </w:r>
      <w:r w:rsidR="00A40571" w:rsidRPr="001571F6">
        <w:rPr>
          <w:rFonts w:ascii="Times New Roman" w:hAnsi="Times New Roman"/>
          <w:sz w:val="24"/>
          <w:szCs w:val="24"/>
        </w:rPr>
        <w:t>seis</w:t>
      </w:r>
      <w:r w:rsidR="00322C7A" w:rsidRPr="001571F6">
        <w:rPr>
          <w:rFonts w:ascii="Times New Roman" w:hAnsi="Times New Roman"/>
          <w:sz w:val="24"/>
          <w:szCs w:val="24"/>
        </w:rPr>
        <w:t xml:space="preserve"> inteiros</w:t>
      </w:r>
      <w:r w:rsidRPr="001571F6">
        <w:rPr>
          <w:rFonts w:ascii="Times New Roman" w:hAnsi="Times New Roman"/>
          <w:sz w:val="24"/>
          <w:szCs w:val="24"/>
        </w:rPr>
        <w:t xml:space="preserve"> por cento)</w:t>
      </w:r>
      <w:r w:rsidR="004E7F32">
        <w:rPr>
          <w:rFonts w:ascii="Times New Roman" w:hAnsi="Times New Roman"/>
          <w:sz w:val="24"/>
          <w:szCs w:val="24"/>
        </w:rPr>
        <w:t xml:space="preserve"> ao ano</w:t>
      </w:r>
      <w:r w:rsidRPr="001571F6">
        <w:rPr>
          <w:rFonts w:ascii="Times New Roman" w:hAnsi="Times New Roman"/>
          <w:sz w:val="24"/>
          <w:szCs w:val="24"/>
        </w:rPr>
        <w:t xml:space="preserve"> (“</w:t>
      </w:r>
      <w:r w:rsidRPr="001571F6">
        <w:rPr>
          <w:rFonts w:ascii="Times New Roman" w:hAnsi="Times New Roman"/>
          <w:b/>
          <w:bCs/>
          <w:sz w:val="24"/>
          <w:szCs w:val="24"/>
        </w:rPr>
        <w:t>Juros Remuneratórios</w:t>
      </w:r>
      <w:r w:rsidRPr="001571F6">
        <w:rPr>
          <w:rFonts w:ascii="Times New Roman" w:hAnsi="Times New Roman"/>
          <w:sz w:val="24"/>
          <w:szCs w:val="24"/>
        </w:rPr>
        <w:t>”, e, em conjunto com a Atualização Monetária, “</w:t>
      </w:r>
      <w:r w:rsidRPr="001571F6">
        <w:rPr>
          <w:rFonts w:ascii="Times New Roman" w:hAnsi="Times New Roman"/>
          <w:b/>
          <w:bCs/>
          <w:sz w:val="24"/>
          <w:szCs w:val="24"/>
        </w:rPr>
        <w:t>Remuneração</w:t>
      </w:r>
      <w:r w:rsidRPr="001571F6">
        <w:rPr>
          <w:rFonts w:ascii="Times New Roman" w:hAnsi="Times New Roman"/>
          <w:sz w:val="24"/>
          <w:szCs w:val="24"/>
        </w:rPr>
        <w:t xml:space="preserve">”). Os Juros Remuneratórios utilizarão base 252 (duzentos e cinquenta e dois) </w:t>
      </w:r>
      <w:r w:rsidR="00A40571" w:rsidRPr="001571F6">
        <w:rPr>
          <w:rFonts w:ascii="Times New Roman" w:hAnsi="Times New Roman"/>
          <w:sz w:val="24"/>
          <w:szCs w:val="24"/>
        </w:rPr>
        <w:t>d</w:t>
      </w:r>
      <w:r w:rsidRPr="001571F6">
        <w:rPr>
          <w:rFonts w:ascii="Times New Roman" w:hAnsi="Times New Roman"/>
          <w:sz w:val="24"/>
          <w:szCs w:val="24"/>
        </w:rPr>
        <w:t xml:space="preserve">ias </w:t>
      </w:r>
      <w:r w:rsidR="00A40571" w:rsidRPr="001571F6">
        <w:rPr>
          <w:rFonts w:ascii="Times New Roman" w:hAnsi="Times New Roman"/>
          <w:sz w:val="24"/>
          <w:szCs w:val="24"/>
        </w:rPr>
        <w:t>ú</w:t>
      </w:r>
      <w:r w:rsidRPr="001571F6">
        <w:rPr>
          <w:rFonts w:ascii="Times New Roman" w:hAnsi="Times New Roman"/>
          <w:sz w:val="24"/>
          <w:szCs w:val="24"/>
        </w:rPr>
        <w:t xml:space="preserve">teis e serão calculados de forma exponencial e cumulativa </w:t>
      </w:r>
      <w:r w:rsidRPr="001571F6">
        <w:rPr>
          <w:rFonts w:ascii="Times New Roman" w:hAnsi="Times New Roman"/>
          <w:i/>
          <w:iCs/>
          <w:sz w:val="24"/>
          <w:szCs w:val="24"/>
        </w:rPr>
        <w:t>pro rata temporis</w:t>
      </w:r>
      <w:r w:rsidRPr="001571F6">
        <w:rPr>
          <w:rFonts w:ascii="Times New Roman" w:hAnsi="Times New Roman"/>
          <w:sz w:val="24"/>
          <w:szCs w:val="24"/>
        </w:rPr>
        <w:t xml:space="preserve"> por </w:t>
      </w:r>
      <w:r w:rsidR="00A40571" w:rsidRPr="001571F6">
        <w:rPr>
          <w:rFonts w:ascii="Times New Roman" w:hAnsi="Times New Roman"/>
          <w:sz w:val="24"/>
          <w:szCs w:val="24"/>
        </w:rPr>
        <w:t>d</w:t>
      </w:r>
      <w:r w:rsidRPr="001571F6">
        <w:rPr>
          <w:rFonts w:ascii="Times New Roman" w:hAnsi="Times New Roman"/>
          <w:sz w:val="24"/>
          <w:szCs w:val="24"/>
        </w:rPr>
        <w:t xml:space="preserve">ias </w:t>
      </w:r>
      <w:r w:rsidR="00A40571" w:rsidRPr="001571F6">
        <w:rPr>
          <w:rFonts w:ascii="Times New Roman" w:hAnsi="Times New Roman"/>
          <w:sz w:val="24"/>
          <w:szCs w:val="24"/>
        </w:rPr>
        <w:t>ú</w:t>
      </w:r>
      <w:r w:rsidRPr="001571F6">
        <w:rPr>
          <w:rFonts w:ascii="Times New Roman" w:hAnsi="Times New Roman"/>
          <w:sz w:val="24"/>
          <w:szCs w:val="24"/>
        </w:rPr>
        <w:t xml:space="preserve">teis decorridos, desde a </w:t>
      </w:r>
      <w:r w:rsidR="00A81F85" w:rsidRPr="001571F6">
        <w:rPr>
          <w:rFonts w:ascii="Times New Roman" w:hAnsi="Times New Roman"/>
          <w:sz w:val="24"/>
          <w:szCs w:val="24"/>
        </w:rPr>
        <w:t>Data da Primeira Integralização</w:t>
      </w:r>
      <w:r w:rsidR="00C40831" w:rsidRPr="001571F6">
        <w:rPr>
          <w:rFonts w:ascii="Times New Roman" w:hAnsi="Times New Roman"/>
          <w:sz w:val="24"/>
          <w:szCs w:val="24"/>
        </w:rPr>
        <w:t xml:space="preserve"> </w:t>
      </w:r>
      <w:r w:rsidRPr="001571F6">
        <w:rPr>
          <w:rFonts w:ascii="Times New Roman" w:hAnsi="Times New Roman"/>
          <w:sz w:val="24"/>
          <w:szCs w:val="24"/>
        </w:rPr>
        <w:t>até a data do efetivo pagamento.</w:t>
      </w:r>
      <w:bookmarkEnd w:id="53"/>
      <w:r w:rsidRPr="001571F6">
        <w:rPr>
          <w:rFonts w:ascii="Times New Roman" w:hAnsi="Times New Roman"/>
          <w:sz w:val="24"/>
          <w:szCs w:val="24"/>
        </w:rPr>
        <w:t xml:space="preserve"> </w:t>
      </w:r>
    </w:p>
    <w:p w14:paraId="2265F4BC" w14:textId="1B145971" w:rsidR="00A6715D" w:rsidRPr="001571F6" w:rsidRDefault="00A6715D" w:rsidP="001571F6">
      <w:pPr>
        <w:pStyle w:val="Level3"/>
        <w:ind w:hanging="1"/>
        <w:rPr>
          <w:rFonts w:ascii="Times New Roman" w:hAnsi="Times New Roman"/>
          <w:b/>
          <w:sz w:val="24"/>
          <w:szCs w:val="24"/>
        </w:rPr>
      </w:pPr>
      <w:r w:rsidRPr="001571F6">
        <w:rPr>
          <w:rFonts w:ascii="Times New Roman" w:hAnsi="Times New Roman"/>
          <w:sz w:val="24"/>
          <w:szCs w:val="24"/>
        </w:rPr>
        <w:t>Os Juros Remuneratórios serão calculados pela seguinte fórmula:</w:t>
      </w:r>
    </w:p>
    <w:p w14:paraId="3C6AA378" w14:textId="6BA5A67D" w:rsidR="00A6715D" w:rsidRPr="001571F6" w:rsidRDefault="00A6715D" w:rsidP="00C84320">
      <w:pPr>
        <w:pStyle w:val="SCBFTtulo1"/>
        <w:keepNext w:val="0"/>
        <w:keepLines w:val="0"/>
        <w:widowControl w:val="0"/>
        <w:tabs>
          <w:tab w:val="clear" w:pos="2366"/>
        </w:tabs>
        <w:spacing w:after="140" w:line="290" w:lineRule="auto"/>
        <w:ind w:left="1276"/>
        <w:jc w:val="both"/>
        <w:rPr>
          <w:b w:val="0"/>
          <w:sz w:val="24"/>
          <w:szCs w:val="24"/>
          <w:lang w:val="pt-BR"/>
        </w:rPr>
      </w:pPr>
    </w:p>
    <w:p w14:paraId="620DFDE5" w14:textId="77777777" w:rsidR="00A6715D" w:rsidRPr="001571F6" w:rsidRDefault="00A6715D" w:rsidP="00C84320">
      <w:pPr>
        <w:widowControl w:val="0"/>
        <w:spacing w:after="140" w:line="290" w:lineRule="auto"/>
        <w:ind w:left="1276"/>
        <w:jc w:val="center"/>
        <w:rPr>
          <w:rFonts w:ascii="Times New Roman" w:hAnsi="Times New Roman"/>
          <w:noProof/>
          <w:sz w:val="24"/>
        </w:rPr>
      </w:pPr>
      <w:r w:rsidRPr="001571F6">
        <w:rPr>
          <w:rFonts w:ascii="Times New Roman" w:hAnsi="Times New Roman"/>
          <w:noProof/>
          <w:sz w:val="24"/>
        </w:rPr>
        <w:t>J = VNa x (FatorJuros – 1)</w:t>
      </w:r>
    </w:p>
    <w:p w14:paraId="4DD22916" w14:textId="77777777"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Sendo que:</w:t>
      </w:r>
    </w:p>
    <w:p w14:paraId="2DD26A6F" w14:textId="76B8053C" w:rsidR="00A6715D" w:rsidRPr="001571F6" w:rsidRDefault="00A6715D" w:rsidP="00C84320">
      <w:pPr>
        <w:spacing w:after="140" w:line="290" w:lineRule="auto"/>
        <w:ind w:left="1276"/>
        <w:jc w:val="both"/>
        <w:rPr>
          <w:rFonts w:ascii="Times New Roman" w:hAnsi="Times New Roman"/>
          <w:sz w:val="24"/>
        </w:rPr>
      </w:pPr>
      <w:r w:rsidRPr="001571F6">
        <w:rPr>
          <w:rFonts w:ascii="Times New Roman" w:hAnsi="Times New Roman"/>
          <w:sz w:val="24"/>
        </w:rPr>
        <w:t>J = valor unitário dos Juros Remuneratórios devidos no final de cada Período de Capitalização, calculado com 8</w:t>
      </w:r>
      <w:r w:rsidR="009347D7" w:rsidRPr="001571F6">
        <w:rPr>
          <w:rFonts w:ascii="Times New Roman" w:hAnsi="Times New Roman"/>
          <w:sz w:val="24"/>
        </w:rPr>
        <w:t xml:space="preserve"> </w:t>
      </w:r>
      <w:r w:rsidRPr="001571F6">
        <w:rPr>
          <w:rFonts w:ascii="Times New Roman" w:hAnsi="Times New Roman"/>
          <w:sz w:val="24"/>
        </w:rPr>
        <w:t>(oito) casas decimais, sem arredondamento;</w:t>
      </w:r>
    </w:p>
    <w:p w14:paraId="4D3DD11F" w14:textId="0CADD00D" w:rsidR="00A6715D" w:rsidRPr="001571F6" w:rsidRDefault="00A6715D" w:rsidP="00C84320">
      <w:pPr>
        <w:spacing w:after="140" w:line="290" w:lineRule="auto"/>
        <w:ind w:left="1276"/>
        <w:jc w:val="both"/>
        <w:rPr>
          <w:rFonts w:ascii="Times New Roman" w:hAnsi="Times New Roman"/>
          <w:sz w:val="24"/>
        </w:rPr>
      </w:pPr>
      <w:r w:rsidRPr="001571F6">
        <w:rPr>
          <w:rFonts w:ascii="Times New Roman" w:hAnsi="Times New Roman"/>
          <w:sz w:val="24"/>
        </w:rPr>
        <w:t>VNa = Valor Nominal Atualizado, calculado com 8</w:t>
      </w:r>
      <w:r w:rsidR="009347D7" w:rsidRPr="001571F6">
        <w:rPr>
          <w:rFonts w:ascii="Times New Roman" w:hAnsi="Times New Roman"/>
          <w:sz w:val="24"/>
        </w:rPr>
        <w:t xml:space="preserve"> </w:t>
      </w:r>
      <w:r w:rsidRPr="001571F6">
        <w:rPr>
          <w:rFonts w:ascii="Times New Roman" w:hAnsi="Times New Roman"/>
          <w:sz w:val="24"/>
        </w:rPr>
        <w:t>(oito) casas decimais, sem arredondamento;</w:t>
      </w:r>
    </w:p>
    <w:p w14:paraId="578C686E" w14:textId="5404DDC4" w:rsidR="00A6715D" w:rsidRPr="001571F6" w:rsidRDefault="00A6715D" w:rsidP="00C84320">
      <w:pPr>
        <w:widowControl w:val="0"/>
        <w:tabs>
          <w:tab w:val="left" w:pos="540"/>
        </w:tabs>
        <w:spacing w:after="140" w:line="290" w:lineRule="auto"/>
        <w:ind w:left="1276"/>
        <w:rPr>
          <w:rFonts w:ascii="Times New Roman" w:hAnsi="Times New Roman"/>
          <w:sz w:val="24"/>
        </w:rPr>
      </w:pPr>
      <w:r w:rsidRPr="001571F6">
        <w:rPr>
          <w:rFonts w:ascii="Times New Roman" w:hAnsi="Times New Roman"/>
          <w:sz w:val="24"/>
        </w:rPr>
        <w:t>Fator</w:t>
      </w:r>
      <w:r w:rsidR="00A40571" w:rsidRPr="001571F6">
        <w:rPr>
          <w:rFonts w:ascii="Times New Roman" w:hAnsi="Times New Roman"/>
          <w:sz w:val="24"/>
        </w:rPr>
        <w:t xml:space="preserve"> </w:t>
      </w:r>
      <w:r w:rsidRPr="001571F6">
        <w:rPr>
          <w:rFonts w:ascii="Times New Roman" w:hAnsi="Times New Roman"/>
          <w:sz w:val="24"/>
        </w:rPr>
        <w:t>Juros = fator de juros fixos calculado com 9</w:t>
      </w:r>
      <w:r w:rsidR="00A40571" w:rsidRPr="001571F6">
        <w:rPr>
          <w:rFonts w:ascii="Times New Roman" w:hAnsi="Times New Roman"/>
          <w:sz w:val="24"/>
        </w:rPr>
        <w:t xml:space="preserve"> </w:t>
      </w:r>
      <w:r w:rsidRPr="001571F6">
        <w:rPr>
          <w:rFonts w:ascii="Times New Roman" w:hAnsi="Times New Roman"/>
          <w:sz w:val="24"/>
        </w:rPr>
        <w:t>(nove) casas decimais, com arredondamento, apurado da seguinte forma:</w:t>
      </w:r>
    </w:p>
    <w:p w14:paraId="408F1974" w14:textId="77777777" w:rsidR="00A6715D" w:rsidRPr="001571F6" w:rsidRDefault="00A6715D" w:rsidP="00C84320">
      <w:pPr>
        <w:widowControl w:val="0"/>
        <w:tabs>
          <w:tab w:val="left" w:pos="540"/>
        </w:tabs>
        <w:spacing w:after="140" w:line="290" w:lineRule="auto"/>
        <w:ind w:left="1276"/>
        <w:rPr>
          <w:rFonts w:ascii="Times New Roman" w:hAnsi="Times New Roman"/>
          <w:sz w:val="24"/>
        </w:rPr>
      </w:pPr>
    </w:p>
    <w:p w14:paraId="4CD05AA5" w14:textId="77777777" w:rsidR="00A6715D" w:rsidRPr="001571F6" w:rsidRDefault="00A6715D" w:rsidP="00C84320">
      <w:pPr>
        <w:widowControl w:val="0"/>
        <w:tabs>
          <w:tab w:val="left" w:pos="540"/>
        </w:tabs>
        <w:spacing w:after="140" w:line="290" w:lineRule="auto"/>
        <w:ind w:left="1276"/>
        <w:jc w:val="center"/>
        <w:rPr>
          <w:rFonts w:ascii="Times New Roman" w:hAnsi="Times New Roman"/>
          <w:sz w:val="24"/>
        </w:rPr>
      </w:pPr>
      <w:r w:rsidRPr="001571F6">
        <w:rPr>
          <w:rFonts w:ascii="Times New Roman" w:hAnsi="Times New Roman"/>
          <w:position w:val="-46"/>
          <w:sz w:val="24"/>
        </w:rPr>
        <w:object w:dxaOrig="2980" w:dyaOrig="1040" w14:anchorId="63E2FFC7">
          <v:shape id="_x0000_i1028" type="#_x0000_t75" style="width:163.35pt;height:58.65pt" o:ole="" fillcolor="window">
            <v:imagedata r:id="rId19" o:title=""/>
          </v:shape>
          <o:OLEObject Type="Embed" ProgID="Equation.3" ShapeID="_x0000_i1028" DrawAspect="Content" ObjectID="_1655634936" r:id="rId20"/>
        </w:object>
      </w:r>
    </w:p>
    <w:p w14:paraId="70324E2B" w14:textId="77777777"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Sendo que:</w:t>
      </w:r>
    </w:p>
    <w:p w14:paraId="41D852CF" w14:textId="4A165F8E"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 xml:space="preserve">taxa = </w:t>
      </w:r>
      <w:r w:rsidR="00A40571" w:rsidRPr="001571F6">
        <w:rPr>
          <w:rFonts w:ascii="Times New Roman" w:hAnsi="Times New Roman"/>
          <w:sz w:val="24"/>
        </w:rPr>
        <w:t>6,0000</w:t>
      </w:r>
      <w:r w:rsidRPr="001571F6">
        <w:rPr>
          <w:rFonts w:ascii="Times New Roman" w:hAnsi="Times New Roman"/>
          <w:sz w:val="24"/>
        </w:rPr>
        <w:t>; e</w:t>
      </w:r>
    </w:p>
    <w:p w14:paraId="135DCC17" w14:textId="3660C6A9" w:rsidR="00A6715D" w:rsidRPr="001571F6" w:rsidRDefault="00A6715D" w:rsidP="00C84320">
      <w:pPr>
        <w:widowControl w:val="0"/>
        <w:tabs>
          <w:tab w:val="left" w:pos="540"/>
        </w:tabs>
        <w:spacing w:after="140" w:line="290" w:lineRule="auto"/>
        <w:ind w:left="1276"/>
        <w:rPr>
          <w:rFonts w:ascii="Times New Roman" w:hAnsi="Times New Roman"/>
          <w:sz w:val="24"/>
        </w:rPr>
      </w:pPr>
      <w:r w:rsidRPr="001571F6">
        <w:rPr>
          <w:rFonts w:ascii="Times New Roman" w:hAnsi="Times New Roman"/>
          <w:sz w:val="24"/>
        </w:rPr>
        <w:t xml:space="preserve">DP = </w:t>
      </w:r>
      <w:r w:rsidR="00C40831" w:rsidRPr="001571F6">
        <w:rPr>
          <w:rFonts w:ascii="Times New Roman" w:hAnsi="Times New Roman"/>
          <w:sz w:val="24"/>
        </w:rPr>
        <w:t xml:space="preserve">corresponde ao número de </w:t>
      </w:r>
      <w:r w:rsidR="009347D7" w:rsidRPr="001571F6">
        <w:rPr>
          <w:rFonts w:ascii="Times New Roman" w:hAnsi="Times New Roman"/>
          <w:sz w:val="24"/>
        </w:rPr>
        <w:t>d</w:t>
      </w:r>
      <w:r w:rsidR="00C40831" w:rsidRPr="001571F6">
        <w:rPr>
          <w:rFonts w:ascii="Times New Roman" w:hAnsi="Times New Roman"/>
          <w:sz w:val="24"/>
        </w:rPr>
        <w:t xml:space="preserve">ias </w:t>
      </w:r>
      <w:r w:rsidR="009347D7" w:rsidRPr="001571F6">
        <w:rPr>
          <w:rFonts w:ascii="Times New Roman" w:hAnsi="Times New Roman"/>
          <w:sz w:val="24"/>
        </w:rPr>
        <w:t>ú</w:t>
      </w:r>
      <w:r w:rsidR="00C40831" w:rsidRPr="001571F6">
        <w:rPr>
          <w:rFonts w:ascii="Times New Roman" w:hAnsi="Times New Roman"/>
          <w:sz w:val="24"/>
        </w:rPr>
        <w:t>teis entre a Data d</w:t>
      </w:r>
      <w:r w:rsidR="004E7F32">
        <w:rPr>
          <w:rFonts w:ascii="Times New Roman" w:hAnsi="Times New Roman"/>
          <w:sz w:val="24"/>
        </w:rPr>
        <w:t>a</w:t>
      </w:r>
      <w:r w:rsidR="00C40831" w:rsidRPr="001571F6">
        <w:rPr>
          <w:rFonts w:ascii="Times New Roman" w:hAnsi="Times New Roman"/>
          <w:sz w:val="24"/>
        </w:rPr>
        <w:t xml:space="preserve"> </w:t>
      </w:r>
      <w:r w:rsidR="004E7F32">
        <w:rPr>
          <w:rFonts w:ascii="Times New Roman" w:hAnsi="Times New Roman"/>
          <w:sz w:val="24"/>
        </w:rPr>
        <w:t xml:space="preserve">Primeira Integralização </w:t>
      </w:r>
      <w:r w:rsidR="00C40831" w:rsidRPr="001571F6">
        <w:rPr>
          <w:rFonts w:ascii="Times New Roman" w:hAnsi="Times New Roman"/>
          <w:sz w:val="24"/>
        </w:rPr>
        <w:t xml:space="preserve"> e a data atual, sendo “DP” um número inteiro</w:t>
      </w:r>
      <w:r w:rsidRPr="001571F6">
        <w:rPr>
          <w:rFonts w:ascii="Times New Roman" w:hAnsi="Times New Roman"/>
          <w:sz w:val="24"/>
        </w:rPr>
        <w:t>.</w:t>
      </w:r>
    </w:p>
    <w:p w14:paraId="47C1E1C9" w14:textId="736745CC" w:rsidR="00011635" w:rsidRPr="001571F6" w:rsidRDefault="00A6715D" w:rsidP="00011635">
      <w:pPr>
        <w:widowControl w:val="0"/>
        <w:tabs>
          <w:tab w:val="left" w:pos="540"/>
        </w:tabs>
        <w:spacing w:after="140" w:line="290" w:lineRule="auto"/>
        <w:ind w:left="1276"/>
        <w:jc w:val="both"/>
        <w:rPr>
          <w:rFonts w:ascii="Times New Roman" w:hAnsi="Times New Roman"/>
          <w:bCs/>
          <w:iCs/>
          <w:sz w:val="24"/>
        </w:rPr>
      </w:pPr>
      <w:r w:rsidRPr="001571F6">
        <w:rPr>
          <w:rFonts w:ascii="Times New Roman" w:hAnsi="Times New Roman"/>
          <w:sz w:val="24"/>
        </w:rPr>
        <w:t xml:space="preserve">Considera-se “Período de Capitalização” o período compreendido entre a Data </w:t>
      </w:r>
      <w:r w:rsidR="00C40831" w:rsidRPr="001571F6">
        <w:rPr>
          <w:rFonts w:ascii="Times New Roman" w:hAnsi="Times New Roman"/>
          <w:sz w:val="24"/>
        </w:rPr>
        <w:t xml:space="preserve">da Primeira Integralização </w:t>
      </w:r>
      <w:r w:rsidR="00B5149C">
        <w:rPr>
          <w:rFonts w:ascii="Times New Roman" w:hAnsi="Times New Roman"/>
          <w:sz w:val="24"/>
        </w:rPr>
        <w:t xml:space="preserve">(inclusive) </w:t>
      </w:r>
      <w:r w:rsidR="00C40831" w:rsidRPr="001571F6">
        <w:rPr>
          <w:rFonts w:ascii="Times New Roman" w:hAnsi="Times New Roman"/>
          <w:sz w:val="24"/>
        </w:rPr>
        <w:t>e a Data de Vencimento, ordinário ou antecipado</w:t>
      </w:r>
      <w:r w:rsidR="00B5149C">
        <w:rPr>
          <w:rFonts w:ascii="Times New Roman" w:hAnsi="Times New Roman"/>
          <w:sz w:val="24"/>
        </w:rPr>
        <w:t xml:space="preserve"> (exclusive)</w:t>
      </w:r>
      <w:r w:rsidR="00E63FA7">
        <w:rPr>
          <w:rFonts w:ascii="Times New Roman" w:hAnsi="Times New Roman"/>
          <w:sz w:val="24"/>
        </w:rPr>
        <w:t>, quando serão pagos os Juros Remuneratórios, observado o disposto na Cláusula 5.2</w:t>
      </w:r>
      <w:r w:rsidRPr="001571F6">
        <w:rPr>
          <w:rFonts w:ascii="Times New Roman" w:hAnsi="Times New Roman"/>
          <w:sz w:val="24"/>
        </w:rPr>
        <w:t>.</w:t>
      </w:r>
      <w:bookmarkStart w:id="54" w:name="_Ref519522227"/>
    </w:p>
    <w:p w14:paraId="01DF70E0" w14:textId="289B7C12" w:rsidR="00A6715D" w:rsidRPr="001571F6" w:rsidRDefault="00A6715D" w:rsidP="001571F6">
      <w:pPr>
        <w:pStyle w:val="Level3"/>
        <w:rPr>
          <w:rFonts w:ascii="Times New Roman" w:hAnsi="Times New Roman"/>
          <w:b/>
          <w:sz w:val="24"/>
          <w:szCs w:val="24"/>
        </w:rPr>
      </w:pPr>
      <w:r w:rsidRPr="001571F6">
        <w:rPr>
          <w:rFonts w:ascii="Times New Roman" w:hAnsi="Times New Roman"/>
          <w:sz w:val="24"/>
          <w:szCs w:val="24"/>
        </w:rPr>
        <w:lastRenderedPageBreak/>
        <w:t>Serão aplicáveis as disposições abaixo em caso de indisponibilidade temporária, extinção, limitação e/ou não divulgação do IPCA.</w:t>
      </w:r>
      <w:bookmarkEnd w:id="54"/>
    </w:p>
    <w:p w14:paraId="59274A5E" w14:textId="76A07AF1" w:rsidR="00A6715D" w:rsidRPr="001571F6" w:rsidRDefault="00A6715D" w:rsidP="001571F6">
      <w:pPr>
        <w:pStyle w:val="Level3"/>
        <w:rPr>
          <w:rFonts w:ascii="Times New Roman" w:hAnsi="Times New Roman"/>
          <w:b/>
          <w:sz w:val="24"/>
          <w:szCs w:val="24"/>
        </w:rPr>
      </w:pPr>
      <w:bookmarkStart w:id="55" w:name="_Ref314589042"/>
      <w:r w:rsidRPr="001571F6">
        <w:rPr>
          <w:rFonts w:ascii="Times New Roman" w:hAnsi="Times New Roman"/>
          <w:sz w:val="24"/>
          <w:szCs w:val="24"/>
        </w:rPr>
        <w:t>Observado o disposto na Cláusula</w:t>
      </w:r>
      <w:r w:rsidR="00160B1C" w:rsidRPr="001571F6">
        <w:rPr>
          <w:rFonts w:ascii="Times New Roman" w:hAnsi="Times New Roman"/>
          <w:sz w:val="24"/>
          <w:szCs w:val="24"/>
        </w:rPr>
        <w:t xml:space="preserve"> </w:t>
      </w:r>
      <w:r w:rsidRPr="001571F6">
        <w:rPr>
          <w:rFonts w:ascii="Times New Roman" w:hAnsi="Times New Roman"/>
          <w:sz w:val="24"/>
          <w:szCs w:val="24"/>
        </w:rPr>
        <w:fldChar w:fldCharType="begin"/>
      </w:r>
      <w:r w:rsidRPr="001571F6">
        <w:rPr>
          <w:rFonts w:ascii="Times New Roman" w:hAnsi="Times New Roman"/>
          <w:sz w:val="24"/>
          <w:szCs w:val="24"/>
        </w:rPr>
        <w:instrText xml:space="preserve"> REF _Ref457494003 \n \p \h  \* MERGEFORMAT </w:instrText>
      </w:r>
      <w:r w:rsidRPr="001571F6">
        <w:rPr>
          <w:rFonts w:ascii="Times New Roman" w:hAnsi="Times New Roman"/>
          <w:sz w:val="24"/>
          <w:szCs w:val="24"/>
        </w:rPr>
      </w:r>
      <w:r w:rsidRPr="001571F6">
        <w:rPr>
          <w:rFonts w:ascii="Times New Roman" w:hAnsi="Times New Roman"/>
          <w:sz w:val="24"/>
          <w:szCs w:val="24"/>
        </w:rPr>
        <w:fldChar w:fldCharType="separate"/>
      </w:r>
      <w:r w:rsidR="00011635" w:rsidRPr="001571F6">
        <w:rPr>
          <w:rFonts w:ascii="Times New Roman" w:hAnsi="Times New Roman"/>
          <w:sz w:val="24"/>
          <w:szCs w:val="24"/>
        </w:rPr>
        <w:fldChar w:fldCharType="begin"/>
      </w:r>
      <w:r w:rsidR="00011635" w:rsidRPr="001571F6">
        <w:rPr>
          <w:rFonts w:ascii="Times New Roman" w:hAnsi="Times New Roman"/>
          <w:sz w:val="24"/>
          <w:szCs w:val="24"/>
        </w:rPr>
        <w:instrText xml:space="preserve"> REF _Ref457494003 \r \h  \* MERGEFORMAT </w:instrText>
      </w:r>
      <w:r w:rsidR="00011635" w:rsidRPr="001571F6">
        <w:rPr>
          <w:rFonts w:ascii="Times New Roman" w:hAnsi="Times New Roman"/>
          <w:sz w:val="24"/>
          <w:szCs w:val="24"/>
        </w:rPr>
      </w:r>
      <w:r w:rsidR="00011635" w:rsidRPr="001571F6">
        <w:rPr>
          <w:rFonts w:ascii="Times New Roman" w:hAnsi="Times New Roman"/>
          <w:sz w:val="24"/>
          <w:szCs w:val="24"/>
        </w:rPr>
        <w:fldChar w:fldCharType="separate"/>
      </w:r>
      <w:r w:rsidR="00011635" w:rsidRPr="001571F6">
        <w:rPr>
          <w:rFonts w:ascii="Times New Roman" w:hAnsi="Times New Roman"/>
          <w:sz w:val="24"/>
          <w:szCs w:val="24"/>
        </w:rPr>
        <w:t>4.5.5</w:t>
      </w:r>
      <w:r w:rsidR="00011635" w:rsidRPr="001571F6">
        <w:rPr>
          <w:rFonts w:ascii="Times New Roman" w:hAnsi="Times New Roman"/>
          <w:sz w:val="24"/>
          <w:szCs w:val="24"/>
        </w:rPr>
        <w:fldChar w:fldCharType="end"/>
      </w:r>
      <w:r w:rsidRPr="001571F6">
        <w:rPr>
          <w:rFonts w:ascii="Times New Roman" w:hAnsi="Times New Roman"/>
          <w:sz w:val="24"/>
          <w:szCs w:val="24"/>
        </w:rPr>
        <w:t xml:space="preserve"> abaixo</w:t>
      </w:r>
      <w:r w:rsidRPr="001571F6">
        <w:rPr>
          <w:rFonts w:ascii="Times New Roman" w:hAnsi="Times New Roman"/>
          <w:sz w:val="24"/>
          <w:szCs w:val="24"/>
        </w:rPr>
        <w:fldChar w:fldCharType="end"/>
      </w:r>
      <w:r w:rsidRPr="001571F6">
        <w:rPr>
          <w:rFonts w:ascii="Times New Roman" w:hAnsi="Times New Roman"/>
          <w:sz w:val="24"/>
          <w:szCs w:val="24"/>
        </w:rPr>
        <w:t>, se, quando do cálculo de quaisquer obrigações pecuniárias relativas às Debêntures previstas nesta Escritura, o IPCA não estiver disponível, será utilizado, em sua substituição, o percentual correspondente a variação produzida pelo último IPCA divulgado oficialmente até a data do cálculo, não sendo devidas quaisquer compensações financeiras, multas ou penalidades entre a Emissora e/ou os Debenturistas, quando da divulgação posterior do IPCA.</w:t>
      </w:r>
      <w:bookmarkEnd w:id="55"/>
    </w:p>
    <w:p w14:paraId="2A5B2F4F" w14:textId="4A75AD81" w:rsidR="00A6715D" w:rsidRPr="001571F6" w:rsidRDefault="00A6715D" w:rsidP="001571F6">
      <w:pPr>
        <w:pStyle w:val="Level3"/>
        <w:rPr>
          <w:rFonts w:ascii="Times New Roman" w:hAnsi="Times New Roman"/>
          <w:b/>
          <w:sz w:val="24"/>
          <w:szCs w:val="24"/>
        </w:rPr>
      </w:pPr>
      <w:bookmarkStart w:id="56" w:name="_Ref306030694"/>
      <w:bookmarkStart w:id="57" w:name="_Ref457494003"/>
      <w:r w:rsidRPr="001571F6">
        <w:rPr>
          <w:rFonts w:ascii="Times New Roman" w:hAnsi="Times New Roman"/>
          <w:sz w:val="24"/>
          <w:szCs w:val="24"/>
        </w:rPr>
        <w:t>Na hipótese de extinção, limitação e/ou não divulgação do IPCA por mais de 10</w:t>
      </w:r>
      <w:r w:rsidR="00A40571" w:rsidRPr="001571F6">
        <w:rPr>
          <w:rFonts w:ascii="Times New Roman" w:hAnsi="Times New Roman"/>
          <w:sz w:val="24"/>
          <w:szCs w:val="24"/>
        </w:rPr>
        <w:t xml:space="preserve"> </w:t>
      </w:r>
      <w:r w:rsidRPr="001571F6">
        <w:rPr>
          <w:rFonts w:ascii="Times New Roman" w:hAnsi="Times New Roman"/>
          <w:sz w:val="24"/>
          <w:szCs w:val="24"/>
        </w:rPr>
        <w:t>(dez) dias consecutivos após a data esperada para sua apuração e/ou divulgação, ou no caso de impossibilidade de aplicação do IPCA às Debêntures por proibição legal ou judicial, o Agente Fiduciário deverá, no prazo de até 5</w:t>
      </w:r>
      <w:r w:rsidR="00A40571" w:rsidRPr="001571F6">
        <w:rPr>
          <w:rFonts w:ascii="Times New Roman" w:hAnsi="Times New Roman"/>
          <w:sz w:val="24"/>
          <w:szCs w:val="24"/>
        </w:rPr>
        <w:t xml:space="preserve"> </w:t>
      </w:r>
      <w:r w:rsidRPr="001571F6">
        <w:rPr>
          <w:rFonts w:ascii="Times New Roman" w:hAnsi="Times New Roman"/>
          <w:sz w:val="24"/>
          <w:szCs w:val="24"/>
        </w:rPr>
        <w:t>(cinco) dias contados da data de término do prazo de 10</w:t>
      </w:r>
      <w:r w:rsidR="00A40571" w:rsidRPr="001571F6">
        <w:rPr>
          <w:rFonts w:ascii="Times New Roman" w:hAnsi="Times New Roman"/>
          <w:sz w:val="24"/>
          <w:szCs w:val="24"/>
        </w:rPr>
        <w:t xml:space="preserve"> </w:t>
      </w:r>
      <w:r w:rsidRPr="001571F6">
        <w:rPr>
          <w:rFonts w:ascii="Times New Roman" w:hAnsi="Times New Roman"/>
          <w:sz w:val="24"/>
          <w:szCs w:val="24"/>
        </w:rPr>
        <w:t xml:space="preserve">(dez) dias consecutivos ou da data de extinção do IPCA ou de impossibilidade de aplicação do IPCA por proibição legal ou judicial, conforme o caso, convocar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para deliberar,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será utilizado, para apuração da Atualização Monetária, o percentual correspondente a variação produzida pelo último IPCA divulgado oficialmente, não sendo devidas quaisquer compensações entre a Emissora e/ou os Debenturistas quando da deliberação do novo parâmetro de remuneração para as Debêntures. Caso o IPCA volte a ser divulgado antes da realização da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prevista acima, referida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não será realizada, e o IPCA, a partir da data de sua divulgação, passará a ser novamente utilizado para o cálculo de quaisquer obrigações pecuniárias relativas às Debêntures previstas nesta Escritura. Caso, na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eral de Debenturistas prevista acima, não haja acordo sobre a nova remuneração das Debêntures entre a Emissora e Debenturistas representando, no mínimo, 2/3</w:t>
      </w:r>
      <w:r w:rsidR="00160B1C" w:rsidRPr="001571F6">
        <w:rPr>
          <w:rFonts w:ascii="Times New Roman" w:hAnsi="Times New Roman"/>
          <w:sz w:val="24"/>
          <w:szCs w:val="24"/>
        </w:rPr>
        <w:t xml:space="preserve"> </w:t>
      </w:r>
      <w:r w:rsidRPr="001571F6">
        <w:rPr>
          <w:rFonts w:ascii="Times New Roman" w:hAnsi="Times New Roman"/>
          <w:sz w:val="24"/>
          <w:szCs w:val="24"/>
        </w:rPr>
        <w:t xml:space="preserve">(dois terços) das </w:t>
      </w:r>
      <w:bookmarkEnd w:id="56"/>
      <w:r w:rsidR="00160B1C" w:rsidRPr="001571F6">
        <w:rPr>
          <w:rFonts w:ascii="Times New Roman" w:hAnsi="Times New Roman"/>
          <w:sz w:val="24"/>
          <w:szCs w:val="24"/>
        </w:rPr>
        <w:t>Debêntures</w:t>
      </w:r>
      <w:r w:rsidRPr="001571F6">
        <w:rPr>
          <w:rFonts w:ascii="Times New Roman" w:hAnsi="Times New Roman"/>
          <w:sz w:val="24"/>
          <w:szCs w:val="24"/>
        </w:rPr>
        <w:t>, será utilizado o mesmo índice que vier a ser utilizado pelo Banco Central do Brasil para o acompanhamento dos objetivos estabelecidos no sistema de metas de inflação para o balizamento da política monetária do Brasil.</w:t>
      </w:r>
      <w:bookmarkEnd w:id="57"/>
    </w:p>
    <w:p w14:paraId="01454AFC" w14:textId="382B379A" w:rsidR="004C037D" w:rsidRPr="001571F6" w:rsidRDefault="004C037D">
      <w:pPr>
        <w:pStyle w:val="Level2"/>
        <w:keepNext/>
        <w:tabs>
          <w:tab w:val="left" w:pos="0"/>
        </w:tabs>
        <w:rPr>
          <w:rFonts w:ascii="Times New Roman" w:hAnsi="Times New Roman"/>
          <w:b/>
          <w:sz w:val="24"/>
          <w:szCs w:val="24"/>
        </w:rPr>
      </w:pPr>
      <w:bookmarkStart w:id="58" w:name="_DV_C292"/>
      <w:bookmarkEnd w:id="58"/>
      <w:r w:rsidRPr="001571F6">
        <w:rPr>
          <w:rFonts w:ascii="Times New Roman" w:hAnsi="Times New Roman"/>
          <w:b/>
          <w:sz w:val="24"/>
          <w:szCs w:val="24"/>
        </w:rPr>
        <w:t>Repactuação</w:t>
      </w:r>
    </w:p>
    <w:p w14:paraId="5A5A6409" w14:textId="77777777" w:rsidR="00351AD3" w:rsidRPr="001571F6" w:rsidRDefault="004C037D">
      <w:pPr>
        <w:pStyle w:val="Body1"/>
        <w:tabs>
          <w:tab w:val="left" w:pos="0"/>
        </w:tabs>
        <w:rPr>
          <w:rFonts w:ascii="Times New Roman" w:eastAsia="Arial Unicode MS" w:hAnsi="Times New Roman"/>
          <w:b/>
          <w:sz w:val="24"/>
        </w:rPr>
      </w:pPr>
      <w:r w:rsidRPr="001571F6">
        <w:rPr>
          <w:rFonts w:ascii="Times New Roman" w:hAnsi="Times New Roman"/>
          <w:sz w:val="24"/>
        </w:rPr>
        <w:t xml:space="preserve">Não haverá repactuação </w:t>
      </w:r>
      <w:r w:rsidR="00156400" w:rsidRPr="001571F6">
        <w:rPr>
          <w:rFonts w:ascii="Times New Roman" w:hAnsi="Times New Roman"/>
          <w:sz w:val="24"/>
        </w:rPr>
        <w:t xml:space="preserve">programada </w:t>
      </w:r>
      <w:r w:rsidRPr="001571F6">
        <w:rPr>
          <w:rFonts w:ascii="Times New Roman" w:hAnsi="Times New Roman"/>
          <w:sz w:val="24"/>
        </w:rPr>
        <w:t>das Debêntures.</w:t>
      </w:r>
    </w:p>
    <w:p w14:paraId="58BC99D7" w14:textId="77777777" w:rsidR="004C037D" w:rsidRPr="001571F6" w:rsidRDefault="004C037D">
      <w:pPr>
        <w:pStyle w:val="Level2"/>
        <w:keepNext/>
        <w:tabs>
          <w:tab w:val="left" w:pos="0"/>
        </w:tabs>
        <w:rPr>
          <w:rFonts w:ascii="Times New Roman" w:hAnsi="Times New Roman"/>
          <w:b/>
          <w:sz w:val="24"/>
          <w:szCs w:val="24"/>
        </w:rPr>
      </w:pPr>
      <w:bookmarkStart w:id="59" w:name="_DV_C91"/>
      <w:r w:rsidRPr="001571F6">
        <w:rPr>
          <w:rFonts w:ascii="Times New Roman" w:hAnsi="Times New Roman"/>
          <w:b/>
          <w:sz w:val="24"/>
          <w:szCs w:val="24"/>
        </w:rPr>
        <w:lastRenderedPageBreak/>
        <w:t>Amortização das Debêntures</w:t>
      </w:r>
    </w:p>
    <w:p w14:paraId="5666B9FA" w14:textId="66D76357" w:rsidR="00336219" w:rsidRPr="001571F6" w:rsidRDefault="008A5886">
      <w:pPr>
        <w:pStyle w:val="Body1"/>
        <w:tabs>
          <w:tab w:val="left" w:pos="0"/>
        </w:tabs>
        <w:rPr>
          <w:rFonts w:ascii="Times New Roman" w:hAnsi="Times New Roman"/>
          <w:sz w:val="24"/>
        </w:rPr>
      </w:pPr>
      <w:r w:rsidRPr="001571F6">
        <w:rPr>
          <w:rFonts w:ascii="Times New Roman" w:hAnsi="Times New Roman"/>
          <w:sz w:val="24"/>
        </w:rPr>
        <w:t>A amortização do</w:t>
      </w:r>
      <w:r w:rsidR="004C037D" w:rsidRPr="001571F6">
        <w:rPr>
          <w:rFonts w:ascii="Times New Roman" w:hAnsi="Times New Roman"/>
          <w:sz w:val="24"/>
        </w:rPr>
        <w:t xml:space="preserve"> Valor Nominal Unitário</w:t>
      </w:r>
      <w:r w:rsidR="000C105F" w:rsidRPr="001571F6">
        <w:rPr>
          <w:rFonts w:ascii="Times New Roman" w:hAnsi="Times New Roman"/>
          <w:sz w:val="24"/>
        </w:rPr>
        <w:t xml:space="preserve"> </w:t>
      </w:r>
      <w:r w:rsidRPr="001571F6">
        <w:rPr>
          <w:rFonts w:ascii="Times New Roman" w:hAnsi="Times New Roman"/>
          <w:sz w:val="24"/>
        </w:rPr>
        <w:t>das Debêntures ocorrerá</w:t>
      </w:r>
      <w:r w:rsidR="004C037D" w:rsidRPr="001571F6">
        <w:rPr>
          <w:rFonts w:ascii="Times New Roman" w:hAnsi="Times New Roman"/>
          <w:sz w:val="24"/>
        </w:rPr>
        <w:t xml:space="preserve"> </w:t>
      </w:r>
      <w:r w:rsidR="002D1D21" w:rsidRPr="001571F6">
        <w:rPr>
          <w:rFonts w:ascii="Times New Roman" w:hAnsi="Times New Roman"/>
          <w:sz w:val="24"/>
        </w:rPr>
        <w:t xml:space="preserve">em </w:t>
      </w:r>
      <w:r w:rsidR="002F7FFC" w:rsidRPr="001571F6">
        <w:rPr>
          <w:rFonts w:ascii="Times New Roman" w:hAnsi="Times New Roman"/>
          <w:sz w:val="24"/>
        </w:rPr>
        <w:t>uma única</w:t>
      </w:r>
      <w:r w:rsidR="002D1D21" w:rsidRPr="001571F6">
        <w:rPr>
          <w:rFonts w:ascii="Times New Roman" w:hAnsi="Times New Roman"/>
          <w:sz w:val="24"/>
        </w:rPr>
        <w:t xml:space="preserve"> parcela, </w:t>
      </w:r>
      <w:r w:rsidR="002E6121" w:rsidRPr="001571F6">
        <w:rPr>
          <w:rFonts w:ascii="Times New Roman" w:hAnsi="Times New Roman"/>
          <w:sz w:val="24"/>
        </w:rPr>
        <w:t xml:space="preserve">a ser integralmente paga na Data de Vencimento, </w:t>
      </w:r>
      <w:r w:rsidRPr="001571F6">
        <w:rPr>
          <w:rFonts w:ascii="Times New Roman" w:hAnsi="Times New Roman"/>
          <w:sz w:val="24"/>
        </w:rPr>
        <w:t>ressalvadas as hipóteses de Vencimento Antecipado</w:t>
      </w:r>
      <w:r w:rsidR="00336219" w:rsidRPr="001571F6">
        <w:rPr>
          <w:rFonts w:ascii="Times New Roman" w:hAnsi="Times New Roman"/>
          <w:sz w:val="24"/>
        </w:rPr>
        <w:t>, de Amortização Extraordinária Facultativa</w:t>
      </w:r>
      <w:r w:rsidR="00AD3EF9" w:rsidRPr="001571F6">
        <w:rPr>
          <w:rFonts w:ascii="Times New Roman" w:hAnsi="Times New Roman"/>
          <w:sz w:val="24"/>
        </w:rPr>
        <w:t xml:space="preserve"> e</w:t>
      </w:r>
      <w:r w:rsidRPr="001571F6">
        <w:rPr>
          <w:rFonts w:ascii="Times New Roman" w:hAnsi="Times New Roman"/>
          <w:sz w:val="24"/>
        </w:rPr>
        <w:t xml:space="preserve"> </w:t>
      </w:r>
      <w:r w:rsidR="00AD3EF9" w:rsidRPr="001571F6">
        <w:rPr>
          <w:rFonts w:ascii="Times New Roman" w:hAnsi="Times New Roman"/>
          <w:sz w:val="24"/>
        </w:rPr>
        <w:t>r</w:t>
      </w:r>
      <w:r w:rsidRPr="001571F6">
        <w:rPr>
          <w:rFonts w:ascii="Times New Roman" w:hAnsi="Times New Roman"/>
          <w:sz w:val="24"/>
        </w:rPr>
        <w:t xml:space="preserve">esgate </w:t>
      </w:r>
      <w:r w:rsidR="008D1F71" w:rsidRPr="001571F6">
        <w:rPr>
          <w:rFonts w:ascii="Times New Roman" w:hAnsi="Times New Roman"/>
          <w:sz w:val="24"/>
        </w:rPr>
        <w:t xml:space="preserve">das Debêntures </w:t>
      </w:r>
      <w:r w:rsidRPr="001571F6">
        <w:rPr>
          <w:rFonts w:ascii="Times New Roman" w:hAnsi="Times New Roman"/>
          <w:sz w:val="24"/>
        </w:rPr>
        <w:t>previstas nesta Escritura</w:t>
      </w:r>
      <w:r w:rsidR="002F7FFC" w:rsidRPr="001571F6">
        <w:rPr>
          <w:rFonts w:ascii="Times New Roman" w:hAnsi="Times New Roman"/>
          <w:sz w:val="24"/>
        </w:rPr>
        <w:t>.</w:t>
      </w:r>
    </w:p>
    <w:p w14:paraId="3DF982BD" w14:textId="77777777" w:rsidR="004C037D" w:rsidRPr="001571F6" w:rsidRDefault="004C037D">
      <w:pPr>
        <w:pStyle w:val="Level2"/>
        <w:keepNext/>
        <w:tabs>
          <w:tab w:val="left" w:pos="0"/>
        </w:tabs>
        <w:rPr>
          <w:rFonts w:ascii="Times New Roman" w:hAnsi="Times New Roman"/>
          <w:b/>
          <w:sz w:val="24"/>
          <w:szCs w:val="24"/>
        </w:rPr>
      </w:pPr>
      <w:bookmarkStart w:id="60" w:name="_DV_M112"/>
      <w:bookmarkStart w:id="61" w:name="_DV_M126"/>
      <w:bookmarkStart w:id="62" w:name="_DV_M132"/>
      <w:bookmarkStart w:id="63" w:name="_DV_M138"/>
      <w:bookmarkEnd w:id="60"/>
      <w:bookmarkEnd w:id="61"/>
      <w:bookmarkEnd w:id="62"/>
      <w:bookmarkEnd w:id="63"/>
      <w:r w:rsidRPr="001571F6">
        <w:rPr>
          <w:rFonts w:ascii="Times New Roman" w:hAnsi="Times New Roman"/>
          <w:b/>
          <w:sz w:val="24"/>
          <w:szCs w:val="24"/>
        </w:rPr>
        <w:t>Condições de Pagamento</w:t>
      </w:r>
      <w:bookmarkStart w:id="64" w:name="_DV_M139"/>
      <w:bookmarkEnd w:id="64"/>
    </w:p>
    <w:p w14:paraId="28195B1D" w14:textId="77777777" w:rsidR="004C037D" w:rsidRPr="001571F6" w:rsidRDefault="004C037D">
      <w:pPr>
        <w:pStyle w:val="Level3"/>
        <w:keepNext/>
        <w:tabs>
          <w:tab w:val="left" w:pos="0"/>
        </w:tabs>
        <w:rPr>
          <w:rFonts w:ascii="Times New Roman" w:hAnsi="Times New Roman"/>
          <w:b/>
          <w:i/>
          <w:sz w:val="24"/>
          <w:szCs w:val="24"/>
        </w:rPr>
      </w:pPr>
      <w:r w:rsidRPr="001571F6">
        <w:rPr>
          <w:rFonts w:ascii="Times New Roman" w:hAnsi="Times New Roman"/>
          <w:i/>
          <w:w w:val="0"/>
          <w:sz w:val="24"/>
          <w:szCs w:val="24"/>
        </w:rPr>
        <w:t>Local de Pagamento e Imunidade Tributária</w:t>
      </w:r>
      <w:bookmarkStart w:id="65" w:name="_DV_M140"/>
      <w:bookmarkEnd w:id="65"/>
    </w:p>
    <w:p w14:paraId="6FC921D4" w14:textId="57CA035E" w:rsidR="004C037D" w:rsidRPr="001571F6" w:rsidRDefault="004C037D">
      <w:pPr>
        <w:pStyle w:val="Level4"/>
        <w:tabs>
          <w:tab w:val="left" w:pos="0"/>
        </w:tabs>
        <w:rPr>
          <w:rFonts w:ascii="Times New Roman" w:hAnsi="Times New Roman"/>
          <w:b/>
          <w:sz w:val="24"/>
        </w:rPr>
      </w:pPr>
      <w:bookmarkStart w:id="66" w:name="_Hlk43388311"/>
      <w:r w:rsidRPr="001571F6">
        <w:rPr>
          <w:rFonts w:ascii="Times New Roman" w:hAnsi="Times New Roman"/>
          <w:sz w:val="24"/>
        </w:rPr>
        <w:t xml:space="preserve">Os pagamentos a que fazem jus as Debêntures </w:t>
      </w:r>
      <w:r w:rsidR="00691ACA" w:rsidRPr="001571F6">
        <w:rPr>
          <w:rFonts w:ascii="Times New Roman" w:hAnsi="Times New Roman"/>
          <w:sz w:val="24"/>
        </w:rPr>
        <w:t xml:space="preserve">e quaisquer outros valores eventualmente devidos pela Emissora </w:t>
      </w:r>
      <w:r w:rsidR="005C28BB" w:rsidRPr="001571F6">
        <w:rPr>
          <w:rFonts w:ascii="Times New Roman" w:hAnsi="Times New Roman"/>
          <w:sz w:val="24"/>
        </w:rPr>
        <w:t xml:space="preserve">aos Debenturistas </w:t>
      </w:r>
      <w:r w:rsidR="00691ACA" w:rsidRPr="001571F6">
        <w:rPr>
          <w:rFonts w:ascii="Times New Roman" w:hAnsi="Times New Roman"/>
          <w:sz w:val="24"/>
        </w:rPr>
        <w:t>nos termos desta Escritura serão realizados pela Emissora</w:t>
      </w:r>
      <w:r w:rsidRPr="001571F6">
        <w:rPr>
          <w:rFonts w:ascii="Times New Roman" w:hAnsi="Times New Roman"/>
          <w:sz w:val="24"/>
        </w:rPr>
        <w:t>: (i)</w:t>
      </w:r>
      <w:r w:rsidR="00160B1C" w:rsidRPr="001571F6">
        <w:rPr>
          <w:rFonts w:ascii="Times New Roman" w:hAnsi="Times New Roman"/>
          <w:sz w:val="24"/>
        </w:rPr>
        <w:t xml:space="preserve"> </w:t>
      </w:r>
      <w:r w:rsidRPr="001571F6">
        <w:rPr>
          <w:rFonts w:ascii="Times New Roman" w:hAnsi="Times New Roman"/>
          <w:sz w:val="24"/>
        </w:rPr>
        <w:t xml:space="preserve">utilizando-se os procedimentos adotados pela </w:t>
      </w:r>
      <w:r w:rsidR="00A06F61" w:rsidRPr="001571F6">
        <w:rPr>
          <w:rFonts w:ascii="Times New Roman" w:hAnsi="Times New Roman"/>
          <w:sz w:val="24"/>
        </w:rPr>
        <w:t>B3</w:t>
      </w:r>
      <w:r w:rsidRPr="001571F6">
        <w:rPr>
          <w:rFonts w:ascii="Times New Roman" w:hAnsi="Times New Roman"/>
          <w:sz w:val="24"/>
        </w:rPr>
        <w:t xml:space="preserve"> para as Debêntures </w:t>
      </w:r>
      <w:r w:rsidR="00B5149C">
        <w:rPr>
          <w:rFonts w:ascii="Times New Roman" w:hAnsi="Times New Roman"/>
          <w:sz w:val="24"/>
        </w:rPr>
        <w:t>registradas em nome do titular</w:t>
      </w:r>
      <w:r w:rsidRPr="001571F6">
        <w:rPr>
          <w:rFonts w:ascii="Times New Roman" w:hAnsi="Times New Roman"/>
          <w:sz w:val="24"/>
        </w:rPr>
        <w:t xml:space="preserve"> na </w:t>
      </w:r>
      <w:r w:rsidR="00A06F61" w:rsidRPr="001571F6">
        <w:rPr>
          <w:rFonts w:ascii="Times New Roman" w:hAnsi="Times New Roman"/>
          <w:sz w:val="24"/>
        </w:rPr>
        <w:t>B3</w:t>
      </w:r>
      <w:r w:rsidRPr="001571F6">
        <w:rPr>
          <w:rFonts w:ascii="Times New Roman" w:hAnsi="Times New Roman"/>
          <w:sz w:val="24"/>
        </w:rPr>
        <w:t>; ou (ii)</w:t>
      </w:r>
      <w:r w:rsidR="00160B1C" w:rsidRPr="001571F6">
        <w:rPr>
          <w:rFonts w:ascii="Times New Roman" w:hAnsi="Times New Roman"/>
          <w:sz w:val="24"/>
        </w:rPr>
        <w:t xml:space="preserve"> </w:t>
      </w:r>
      <w:r w:rsidRPr="001571F6">
        <w:rPr>
          <w:rFonts w:ascii="Times New Roman" w:hAnsi="Times New Roman"/>
          <w:sz w:val="24"/>
        </w:rPr>
        <w:t xml:space="preserve">na hipótese de as Debêntures não estarem </w:t>
      </w:r>
      <w:r w:rsidR="00B5149C">
        <w:rPr>
          <w:rFonts w:ascii="Times New Roman" w:hAnsi="Times New Roman"/>
          <w:sz w:val="24"/>
        </w:rPr>
        <w:t>registradas em nome do titular</w:t>
      </w:r>
      <w:r w:rsidRPr="001571F6">
        <w:rPr>
          <w:rFonts w:ascii="Times New Roman" w:hAnsi="Times New Roman"/>
          <w:sz w:val="24"/>
        </w:rPr>
        <w:t xml:space="preserve"> na </w:t>
      </w:r>
      <w:r w:rsidR="00A06F61" w:rsidRPr="001571F6">
        <w:rPr>
          <w:rFonts w:ascii="Times New Roman" w:hAnsi="Times New Roman"/>
          <w:sz w:val="24"/>
        </w:rPr>
        <w:t>B3</w:t>
      </w:r>
      <w:r w:rsidRPr="001571F6">
        <w:rPr>
          <w:rFonts w:ascii="Times New Roman" w:hAnsi="Times New Roman"/>
          <w:sz w:val="24"/>
        </w:rPr>
        <w:t>: (a)</w:t>
      </w:r>
      <w:r w:rsidR="00160B1C" w:rsidRPr="001571F6">
        <w:rPr>
          <w:rFonts w:ascii="Times New Roman" w:hAnsi="Times New Roman"/>
          <w:sz w:val="24"/>
        </w:rPr>
        <w:t xml:space="preserve"> </w:t>
      </w:r>
      <w:r w:rsidRPr="001571F6">
        <w:rPr>
          <w:rFonts w:ascii="Times New Roman" w:hAnsi="Times New Roman"/>
          <w:sz w:val="24"/>
        </w:rPr>
        <w:t xml:space="preserve">na sede da Emissora ou </w:t>
      </w:r>
      <w:r w:rsidR="008D1F71" w:rsidRPr="001571F6">
        <w:rPr>
          <w:rFonts w:ascii="Times New Roman" w:hAnsi="Times New Roman"/>
          <w:sz w:val="24"/>
        </w:rPr>
        <w:t xml:space="preserve">(b) </w:t>
      </w:r>
      <w:r w:rsidR="00020E3A" w:rsidRPr="001571F6">
        <w:rPr>
          <w:rFonts w:ascii="Times New Roman" w:hAnsi="Times New Roman"/>
          <w:sz w:val="24"/>
        </w:rPr>
        <w:t xml:space="preserve">na sede </w:t>
      </w:r>
      <w:r w:rsidRPr="001571F6">
        <w:rPr>
          <w:rFonts w:ascii="Times New Roman" w:hAnsi="Times New Roman"/>
          <w:sz w:val="24"/>
        </w:rPr>
        <w:t xml:space="preserve">do Banco Liquidante </w:t>
      </w:r>
      <w:r w:rsidR="008D1F71" w:rsidRPr="001571F6">
        <w:rPr>
          <w:rFonts w:ascii="Times New Roman" w:hAnsi="Times New Roman"/>
          <w:sz w:val="24"/>
        </w:rPr>
        <w:t>e/ou do</w:t>
      </w:r>
      <w:r w:rsidRPr="001571F6">
        <w:rPr>
          <w:rFonts w:ascii="Times New Roman" w:hAnsi="Times New Roman"/>
          <w:sz w:val="24"/>
        </w:rPr>
        <w:t xml:space="preserve"> Escriturador.</w:t>
      </w:r>
    </w:p>
    <w:p w14:paraId="1223A7FF" w14:textId="77777777" w:rsidR="004C037D" w:rsidRPr="001571F6" w:rsidRDefault="004C037D" w:rsidP="002D031A">
      <w:pPr>
        <w:pStyle w:val="Level4"/>
        <w:tabs>
          <w:tab w:val="left" w:pos="0"/>
        </w:tabs>
        <w:rPr>
          <w:rFonts w:ascii="Times New Roman" w:hAnsi="Times New Roman"/>
          <w:b/>
          <w:sz w:val="24"/>
        </w:rPr>
      </w:pPr>
      <w:bookmarkStart w:id="67" w:name="_Ref43716492"/>
      <w:bookmarkEnd w:id="66"/>
      <w:r w:rsidRPr="001571F6">
        <w:rPr>
          <w:rFonts w:ascii="Times New Roman" w:hAnsi="Times New Roman"/>
          <w:sz w:val="24"/>
        </w:rPr>
        <w:t xml:space="preserve">Caso qualquer </w:t>
      </w:r>
      <w:r w:rsidR="00702252" w:rsidRPr="001571F6">
        <w:rPr>
          <w:rFonts w:ascii="Times New Roman" w:hAnsi="Times New Roman"/>
          <w:sz w:val="24"/>
        </w:rPr>
        <w:t>D</w:t>
      </w:r>
      <w:r w:rsidRPr="001571F6">
        <w:rPr>
          <w:rFonts w:ascii="Times New Roman" w:hAnsi="Times New Roman"/>
          <w:sz w:val="24"/>
        </w:rPr>
        <w:t xml:space="preserve">ebenturista goze de algum tipo de imunidade ou isenção tributária, este deverá encaminhar ao Banco Liquidante, com cópia para a Emissora, no prazo mínimo de </w:t>
      </w:r>
      <w:r w:rsidR="0058791C" w:rsidRPr="001571F6">
        <w:rPr>
          <w:rFonts w:ascii="Times New Roman" w:hAnsi="Times New Roman"/>
          <w:sz w:val="24"/>
        </w:rPr>
        <w:t>5</w:t>
      </w:r>
      <w:r w:rsidRPr="001571F6">
        <w:rPr>
          <w:rFonts w:ascii="Times New Roman" w:hAnsi="Times New Roman"/>
          <w:sz w:val="24"/>
        </w:rPr>
        <w:t xml:space="preserve"> </w:t>
      </w:r>
      <w:r w:rsidR="0058791C" w:rsidRPr="001571F6">
        <w:rPr>
          <w:rFonts w:ascii="Times New Roman" w:hAnsi="Times New Roman"/>
          <w:sz w:val="24"/>
        </w:rPr>
        <w:t xml:space="preserve">(cinco) </w:t>
      </w:r>
      <w:r w:rsidRPr="001571F6">
        <w:rPr>
          <w:rFonts w:ascii="Times New Roman" w:hAnsi="Times New Roman"/>
          <w:sz w:val="24"/>
        </w:rPr>
        <w:t>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68" w:name="_DV_M143"/>
      <w:bookmarkEnd w:id="67"/>
      <w:bookmarkEnd w:id="68"/>
    </w:p>
    <w:p w14:paraId="7CF09D5A" w14:textId="6D00E0EA" w:rsidR="000A542C" w:rsidRPr="001571F6" w:rsidRDefault="000A542C" w:rsidP="002D031A">
      <w:pPr>
        <w:pStyle w:val="Level4"/>
        <w:tabs>
          <w:tab w:val="left" w:pos="0"/>
        </w:tabs>
        <w:rPr>
          <w:rFonts w:ascii="Times New Roman" w:hAnsi="Times New Roman"/>
          <w:sz w:val="24"/>
        </w:rPr>
      </w:pPr>
      <w:r w:rsidRPr="001571F6">
        <w:rPr>
          <w:rFonts w:ascii="Times New Roman" w:hAnsi="Times New Roman"/>
          <w:sz w:val="24"/>
        </w:rPr>
        <w:t xml:space="preserve">O Debenturista que tenha apresentado documentação comprobatória de sua condição de imunidade ou isenção tributária, nos termos da Cláusula  </w:t>
      </w:r>
      <w:r w:rsidR="00020E3A" w:rsidRPr="001571F6">
        <w:rPr>
          <w:rFonts w:ascii="Times New Roman" w:hAnsi="Times New Roman"/>
          <w:sz w:val="24"/>
        </w:rPr>
        <w:fldChar w:fldCharType="begin"/>
      </w:r>
      <w:r w:rsidR="00020E3A" w:rsidRPr="001571F6">
        <w:rPr>
          <w:rFonts w:ascii="Times New Roman" w:hAnsi="Times New Roman"/>
          <w:sz w:val="24"/>
        </w:rPr>
        <w:instrText xml:space="preserve"> REF _Ref43716492 \r \h </w:instrText>
      </w:r>
      <w:r w:rsidR="00170EF6" w:rsidRPr="001571F6">
        <w:rPr>
          <w:rFonts w:ascii="Times New Roman" w:hAnsi="Times New Roman"/>
          <w:sz w:val="24"/>
        </w:rPr>
        <w:instrText xml:space="preserve"> \* MERGEFORMAT </w:instrText>
      </w:r>
      <w:r w:rsidR="00020E3A" w:rsidRPr="001571F6">
        <w:rPr>
          <w:rFonts w:ascii="Times New Roman" w:hAnsi="Times New Roman"/>
          <w:sz w:val="24"/>
        </w:rPr>
      </w:r>
      <w:r w:rsidR="00020E3A" w:rsidRPr="001571F6">
        <w:rPr>
          <w:rFonts w:ascii="Times New Roman" w:hAnsi="Times New Roman"/>
          <w:sz w:val="24"/>
        </w:rPr>
        <w:fldChar w:fldCharType="separate"/>
      </w:r>
      <w:r w:rsidR="00020E3A" w:rsidRPr="001571F6">
        <w:rPr>
          <w:rFonts w:ascii="Times New Roman" w:hAnsi="Times New Roman"/>
          <w:sz w:val="24"/>
        </w:rPr>
        <w:t>4.8.1.2</w:t>
      </w:r>
      <w:r w:rsidR="00020E3A" w:rsidRPr="001571F6">
        <w:rPr>
          <w:rFonts w:ascii="Times New Roman" w:hAnsi="Times New Roman"/>
          <w:sz w:val="24"/>
        </w:rPr>
        <w:fldChar w:fldCharType="end"/>
      </w:r>
      <w:r w:rsidR="00020E3A" w:rsidRPr="001571F6">
        <w:rPr>
          <w:rFonts w:ascii="Times New Roman" w:hAnsi="Times New Roman"/>
          <w:sz w:val="24"/>
        </w:rPr>
        <w:t xml:space="preserve"> </w:t>
      </w:r>
      <w:r w:rsidRPr="001571F6">
        <w:rPr>
          <w:rFonts w:ascii="Times New Roman" w:hAnsi="Times New Roman"/>
          <w:sz w:val="24"/>
        </w:rPr>
        <w:t>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imediatamente esse fato, de forma detalhada e por escrito, ao Banco Liquidante e ao Escriturador, bem como prestar qualquer informação adicional em relação ao tema que lhe seja solicitada pelo Banco Liquidante e/ou pelo Escriturador</w:t>
      </w:r>
      <w:r w:rsidR="00024CAC" w:rsidRPr="001571F6">
        <w:rPr>
          <w:rFonts w:ascii="Times New Roman" w:hAnsi="Times New Roman"/>
          <w:sz w:val="24"/>
        </w:rPr>
        <w:t>.</w:t>
      </w:r>
    </w:p>
    <w:p w14:paraId="35D17CFB" w14:textId="77777777" w:rsidR="004C037D" w:rsidRPr="001571F6" w:rsidRDefault="004C037D" w:rsidP="002D031A">
      <w:pPr>
        <w:pStyle w:val="Level3"/>
        <w:keepNext/>
        <w:tabs>
          <w:tab w:val="left" w:pos="0"/>
        </w:tabs>
        <w:rPr>
          <w:rFonts w:ascii="Times New Roman" w:hAnsi="Times New Roman"/>
          <w:i/>
          <w:w w:val="0"/>
          <w:sz w:val="24"/>
          <w:szCs w:val="24"/>
        </w:rPr>
      </w:pPr>
      <w:r w:rsidRPr="001571F6">
        <w:rPr>
          <w:rFonts w:ascii="Times New Roman" w:hAnsi="Times New Roman"/>
          <w:i/>
          <w:w w:val="0"/>
          <w:sz w:val="24"/>
          <w:szCs w:val="24"/>
        </w:rPr>
        <w:t>Prorrogação dos Prazos</w:t>
      </w:r>
      <w:bookmarkStart w:id="69" w:name="_DV_M144"/>
      <w:bookmarkEnd w:id="69"/>
    </w:p>
    <w:p w14:paraId="40B4899E" w14:textId="77777777" w:rsidR="00351AD3" w:rsidRPr="001571F6" w:rsidRDefault="004C037D" w:rsidP="002D031A">
      <w:pPr>
        <w:pStyle w:val="Body2"/>
        <w:tabs>
          <w:tab w:val="left" w:pos="0"/>
        </w:tabs>
        <w:rPr>
          <w:rFonts w:ascii="Times New Roman" w:hAnsi="Times New Roman"/>
          <w:b/>
          <w:sz w:val="24"/>
        </w:rPr>
      </w:pPr>
      <w:bookmarkStart w:id="70" w:name="_DV_M149"/>
      <w:bookmarkEnd w:id="70"/>
      <w:r w:rsidRPr="001571F6">
        <w:rPr>
          <w:rFonts w:ascii="Times New Roman" w:eastAsia="Arial Unicode MS" w:hAnsi="Times New Roman"/>
          <w:w w:val="0"/>
          <w:sz w:val="24"/>
        </w:rPr>
        <w:t xml:space="preserve">Considerar-se-ão automaticamente prorrogadas as datas de pagamento de qualquer obrigação por quaisquer das Partes, até o primeiro dia útil </w:t>
      </w:r>
      <w:r w:rsidRPr="001571F6">
        <w:rPr>
          <w:rFonts w:ascii="Times New Roman" w:eastAsia="Arial Unicode MS" w:hAnsi="Times New Roman"/>
          <w:w w:val="0"/>
          <w:sz w:val="24"/>
        </w:rPr>
        <w:lastRenderedPageBreak/>
        <w:t xml:space="preserve">subsequente, se na data de vencimento da respectiva obrigação não houver expediente bancário na Cidade de São Paulo, </w:t>
      </w:r>
      <w:r w:rsidR="000171C7" w:rsidRPr="001571F6">
        <w:rPr>
          <w:rFonts w:ascii="Times New Roman" w:eastAsia="Arial Unicode MS" w:hAnsi="Times New Roman"/>
          <w:w w:val="0"/>
          <w:sz w:val="24"/>
        </w:rPr>
        <w:t xml:space="preserve">no </w:t>
      </w:r>
      <w:r w:rsidRPr="001571F6">
        <w:rPr>
          <w:rFonts w:ascii="Times New Roman" w:eastAsia="Arial Unicode MS" w:hAnsi="Times New Roman"/>
          <w:w w:val="0"/>
          <w:sz w:val="24"/>
        </w:rPr>
        <w:t xml:space="preserve">Estado de São Paulo, </w:t>
      </w:r>
      <w:r w:rsidR="007F5AA8" w:rsidRPr="001571F6">
        <w:rPr>
          <w:rFonts w:ascii="Times New Roman" w:eastAsia="Arial Unicode MS" w:hAnsi="Times New Roman"/>
          <w:w w:val="0"/>
          <w:sz w:val="24"/>
        </w:rPr>
        <w:t>e na Cidade</w:t>
      </w:r>
      <w:r w:rsidR="000171C7" w:rsidRPr="001571F6">
        <w:rPr>
          <w:rFonts w:ascii="Times New Roman" w:eastAsia="Arial Unicode MS" w:hAnsi="Times New Roman"/>
          <w:w w:val="0"/>
          <w:sz w:val="24"/>
        </w:rPr>
        <w:t xml:space="preserve"> de </w:t>
      </w:r>
      <w:r w:rsidR="007F5AA8" w:rsidRPr="001571F6">
        <w:rPr>
          <w:rFonts w:ascii="Times New Roman" w:eastAsia="Arial Unicode MS" w:hAnsi="Times New Roman"/>
          <w:w w:val="0"/>
          <w:sz w:val="24"/>
        </w:rPr>
        <w:t>Belo Horizonte</w:t>
      </w:r>
      <w:r w:rsidR="000171C7" w:rsidRPr="001571F6">
        <w:rPr>
          <w:rFonts w:ascii="Times New Roman" w:eastAsia="Arial Unicode MS" w:hAnsi="Times New Roman"/>
          <w:w w:val="0"/>
          <w:sz w:val="24"/>
        </w:rPr>
        <w:t xml:space="preserve">, no Estado de </w:t>
      </w:r>
      <w:r w:rsidR="007F5AA8" w:rsidRPr="001571F6">
        <w:rPr>
          <w:rFonts w:ascii="Times New Roman" w:eastAsia="Arial Unicode MS" w:hAnsi="Times New Roman"/>
          <w:w w:val="0"/>
          <w:sz w:val="24"/>
        </w:rPr>
        <w:t>Minas Gerais</w:t>
      </w:r>
      <w:r w:rsidR="000171C7"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sem qualquer acréscimo aos valores a serem pagos, ressalvados os casos cujos pagamentos devam ser realizados por meio da </w:t>
      </w:r>
      <w:r w:rsidR="00A06F61" w:rsidRPr="001571F6">
        <w:rPr>
          <w:rFonts w:ascii="Times New Roman" w:eastAsia="Arial Unicode MS" w:hAnsi="Times New Roman"/>
          <w:w w:val="0"/>
          <w:sz w:val="24"/>
        </w:rPr>
        <w:t>B3</w:t>
      </w:r>
      <w:r w:rsidRPr="001571F6">
        <w:rPr>
          <w:rFonts w:ascii="Times New Roman" w:eastAsia="Arial Unicode MS" w:hAnsi="Times New Roman"/>
          <w:w w:val="0"/>
          <w:sz w:val="24"/>
        </w:rPr>
        <w:t>, hipótese em que somente haverá prorrogação quando a data de pagamento da respectiva obrigação coincidir com sábado, domingo ou feriado declarado nacional.</w:t>
      </w:r>
    </w:p>
    <w:p w14:paraId="69104378" w14:textId="77777777" w:rsidR="004C037D" w:rsidRPr="001571F6" w:rsidRDefault="004C037D" w:rsidP="002D031A">
      <w:pPr>
        <w:pStyle w:val="Level3"/>
        <w:keepNext/>
        <w:tabs>
          <w:tab w:val="left" w:pos="0"/>
        </w:tabs>
        <w:rPr>
          <w:rFonts w:ascii="Times New Roman" w:hAnsi="Times New Roman"/>
          <w:i/>
          <w:w w:val="0"/>
          <w:sz w:val="24"/>
          <w:szCs w:val="24"/>
        </w:rPr>
      </w:pPr>
      <w:bookmarkStart w:id="71" w:name="_Ref264230319"/>
      <w:r w:rsidRPr="001571F6">
        <w:rPr>
          <w:rFonts w:ascii="Times New Roman" w:hAnsi="Times New Roman"/>
          <w:i/>
          <w:w w:val="0"/>
          <w:sz w:val="24"/>
          <w:szCs w:val="24"/>
        </w:rPr>
        <w:t>Encargos Moratórios</w:t>
      </w:r>
      <w:bookmarkStart w:id="72" w:name="_DV_M150"/>
      <w:bookmarkEnd w:id="71"/>
      <w:bookmarkEnd w:id="72"/>
    </w:p>
    <w:p w14:paraId="2FF940F7" w14:textId="777D493E" w:rsidR="00351AD3" w:rsidRPr="001571F6" w:rsidRDefault="004C037D" w:rsidP="002D031A">
      <w:pPr>
        <w:pStyle w:val="Body2"/>
        <w:tabs>
          <w:tab w:val="left" w:pos="0"/>
        </w:tabs>
        <w:rPr>
          <w:rFonts w:ascii="Times New Roman" w:hAnsi="Times New Roman"/>
          <w:b/>
          <w:sz w:val="24"/>
        </w:rPr>
      </w:pPr>
      <w:r w:rsidRPr="001571F6">
        <w:rPr>
          <w:rFonts w:ascii="Times New Roman" w:eastAsia="Arial Unicode MS" w:hAnsi="Times New Roman"/>
          <w:w w:val="0"/>
          <w:sz w:val="24"/>
        </w:rPr>
        <w:t>Sem prejuízo da Remuneração</w:t>
      </w:r>
      <w:r w:rsidR="004807BA" w:rsidRPr="001571F6">
        <w:rPr>
          <w:rFonts w:ascii="Times New Roman" w:eastAsia="Arial Unicode MS" w:hAnsi="Times New Roman"/>
          <w:w w:val="0"/>
          <w:sz w:val="24"/>
        </w:rPr>
        <w:t xml:space="preserve"> incidente sobre os débitos vencidos e não pagos</w:t>
      </w:r>
      <w:r w:rsidRPr="001571F6">
        <w:rPr>
          <w:rFonts w:ascii="Times New Roman" w:eastAsia="Arial Unicode MS" w:hAnsi="Times New Roman"/>
          <w:w w:val="0"/>
          <w:sz w:val="24"/>
        </w:rPr>
        <w:t>, ocorrendo impontualidade no pagamento pela Emissora de quaisquer obrigações pecuniárias relativas às Debêntures, os débitos vencidos e não pagos serão acrescidos de juros de mora de 1%</w:t>
      </w:r>
      <w:r w:rsidR="008D4760"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(um por cento) ao mês, calculados </w:t>
      </w:r>
      <w:r w:rsidRPr="001571F6">
        <w:rPr>
          <w:rFonts w:ascii="Times New Roman" w:eastAsia="Arial Unicode MS" w:hAnsi="Times New Roman"/>
          <w:i/>
          <w:w w:val="0"/>
          <w:sz w:val="24"/>
        </w:rPr>
        <w:t>pro rata temporis</w:t>
      </w:r>
      <w:r w:rsidRPr="001571F6">
        <w:rPr>
          <w:rFonts w:ascii="Times New Roman" w:eastAsia="Arial Unicode MS" w:hAnsi="Times New Roman"/>
          <w:w w:val="0"/>
          <w:sz w:val="24"/>
        </w:rPr>
        <w:t>, desde a data de inadimplemento até a data do efetivo pagamento, bem como de multa não compensatória de 2%</w:t>
      </w:r>
      <w:r w:rsidR="008D4760"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(dois por cento) sobre o valor devido, independentemente de aviso, notificação ou interpelação judicial ou extrajudicial</w:t>
      </w:r>
      <w:r w:rsidR="0058791C"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(em conjunto, </w:t>
      </w:r>
      <w:r w:rsidR="00C4786C" w:rsidRPr="001571F6">
        <w:rPr>
          <w:rFonts w:ascii="Times New Roman" w:eastAsia="Arial Unicode MS" w:hAnsi="Times New Roman"/>
          <w:w w:val="0"/>
          <w:sz w:val="24"/>
        </w:rPr>
        <w:t>“</w:t>
      </w:r>
      <w:r w:rsidRPr="001571F6">
        <w:rPr>
          <w:rFonts w:ascii="Times New Roman" w:eastAsia="Arial Unicode MS" w:hAnsi="Times New Roman"/>
          <w:b/>
          <w:w w:val="0"/>
          <w:sz w:val="24"/>
        </w:rPr>
        <w:t>Encargos Moratórios</w:t>
      </w:r>
      <w:r w:rsidR="00C4786C" w:rsidRPr="001571F6">
        <w:rPr>
          <w:rFonts w:ascii="Times New Roman" w:eastAsia="Arial Unicode MS" w:hAnsi="Times New Roman"/>
          <w:w w:val="0"/>
          <w:sz w:val="24"/>
        </w:rPr>
        <w:t>”</w:t>
      </w:r>
      <w:r w:rsidRPr="001571F6">
        <w:rPr>
          <w:rFonts w:ascii="Times New Roman" w:eastAsia="Arial Unicode MS" w:hAnsi="Times New Roman"/>
          <w:w w:val="0"/>
          <w:sz w:val="24"/>
        </w:rPr>
        <w:t>).</w:t>
      </w:r>
    </w:p>
    <w:p w14:paraId="083E0C91" w14:textId="77777777" w:rsidR="004C037D" w:rsidRPr="001571F6" w:rsidRDefault="004C037D" w:rsidP="002D031A">
      <w:pPr>
        <w:pStyle w:val="Level3"/>
        <w:keepNext/>
        <w:tabs>
          <w:tab w:val="left" w:pos="0"/>
        </w:tabs>
        <w:rPr>
          <w:rFonts w:ascii="Times New Roman" w:hAnsi="Times New Roman"/>
          <w:i/>
          <w:w w:val="0"/>
          <w:sz w:val="24"/>
          <w:szCs w:val="24"/>
        </w:rPr>
      </w:pPr>
      <w:r w:rsidRPr="001571F6">
        <w:rPr>
          <w:rFonts w:ascii="Times New Roman" w:hAnsi="Times New Roman"/>
          <w:i/>
          <w:w w:val="0"/>
          <w:sz w:val="24"/>
          <w:szCs w:val="24"/>
        </w:rPr>
        <w:t>Decadência dos Direitos aos Acréscimos</w:t>
      </w:r>
      <w:bookmarkStart w:id="73" w:name="_DV_M154"/>
      <w:bookmarkStart w:id="74" w:name="_DV_M155"/>
      <w:bookmarkEnd w:id="73"/>
      <w:bookmarkEnd w:id="74"/>
    </w:p>
    <w:p w14:paraId="4F74B911" w14:textId="4474F769" w:rsidR="00351AD3" w:rsidRPr="001571F6" w:rsidRDefault="004C037D" w:rsidP="002D031A">
      <w:pPr>
        <w:pStyle w:val="Body2"/>
        <w:tabs>
          <w:tab w:val="left" w:pos="0"/>
        </w:tabs>
        <w:rPr>
          <w:rFonts w:ascii="Times New Roman" w:eastAsia="Arial Unicode MS" w:hAnsi="Times New Roman"/>
          <w:w w:val="0"/>
          <w:sz w:val="24"/>
        </w:rPr>
      </w:pPr>
      <w:bookmarkStart w:id="75" w:name="_DV_M159"/>
      <w:bookmarkEnd w:id="59"/>
      <w:bookmarkEnd w:id="75"/>
      <w:r w:rsidRPr="001571F6">
        <w:rPr>
          <w:rFonts w:ascii="Times New Roman" w:eastAsia="Arial Unicode MS" w:hAnsi="Times New Roman"/>
          <w:w w:val="0"/>
          <w:sz w:val="24"/>
        </w:rPr>
        <w:t xml:space="preserve">Sem prejuízo do disposto na Cláusula </w:t>
      </w:r>
      <w:r w:rsidR="008D4760" w:rsidRPr="001571F6">
        <w:rPr>
          <w:rFonts w:ascii="Times New Roman" w:eastAsia="Arial Unicode MS" w:hAnsi="Times New Roman"/>
          <w:w w:val="0"/>
          <w:sz w:val="24"/>
        </w:rPr>
        <w:fldChar w:fldCharType="begin"/>
      </w:r>
      <w:r w:rsidR="008D4760" w:rsidRPr="001571F6">
        <w:rPr>
          <w:rFonts w:ascii="Times New Roman" w:eastAsia="Arial Unicode MS" w:hAnsi="Times New Roman"/>
          <w:w w:val="0"/>
          <w:sz w:val="24"/>
        </w:rPr>
        <w:instrText xml:space="preserve"> REF _Ref264230319 \r \h </w:instrText>
      </w:r>
      <w:r w:rsidR="00170EF6" w:rsidRPr="001571F6">
        <w:rPr>
          <w:rFonts w:ascii="Times New Roman" w:eastAsia="Arial Unicode MS" w:hAnsi="Times New Roman"/>
          <w:w w:val="0"/>
          <w:sz w:val="24"/>
        </w:rPr>
        <w:instrText xml:space="preserve"> \* MERGEFORMAT </w:instrText>
      </w:r>
      <w:r w:rsidR="008D4760" w:rsidRPr="001571F6">
        <w:rPr>
          <w:rFonts w:ascii="Times New Roman" w:eastAsia="Arial Unicode MS" w:hAnsi="Times New Roman"/>
          <w:w w:val="0"/>
          <w:sz w:val="24"/>
        </w:rPr>
      </w:r>
      <w:r w:rsidR="008D4760" w:rsidRPr="001571F6">
        <w:rPr>
          <w:rFonts w:ascii="Times New Roman" w:eastAsia="Arial Unicode MS" w:hAnsi="Times New Roman"/>
          <w:w w:val="0"/>
          <w:sz w:val="24"/>
        </w:rPr>
        <w:fldChar w:fldCharType="separate"/>
      </w:r>
      <w:r w:rsidR="008D4760" w:rsidRPr="001571F6">
        <w:rPr>
          <w:rFonts w:ascii="Times New Roman" w:eastAsia="Arial Unicode MS" w:hAnsi="Times New Roman"/>
          <w:w w:val="0"/>
          <w:sz w:val="24"/>
        </w:rPr>
        <w:t>4.8.3</w:t>
      </w:r>
      <w:r w:rsidR="008D4760" w:rsidRPr="001571F6">
        <w:rPr>
          <w:rFonts w:ascii="Times New Roman" w:eastAsia="Arial Unicode MS" w:hAnsi="Times New Roman"/>
          <w:w w:val="0"/>
          <w:sz w:val="24"/>
        </w:rPr>
        <w:fldChar w:fldCharType="end"/>
      </w:r>
      <w:r w:rsidRPr="001571F6">
        <w:rPr>
          <w:rFonts w:ascii="Times New Roman" w:eastAsia="Arial Unicode MS" w:hAnsi="Times New Roman"/>
          <w:w w:val="0"/>
          <w:sz w:val="24"/>
        </w:rPr>
        <w:t xml:space="preserve"> acima, o não comparecimento do Debenturista para receber o valor</w:t>
      </w:r>
      <w:bookmarkStart w:id="76" w:name="_DV_M156"/>
      <w:bookmarkEnd w:id="76"/>
      <w:r w:rsidRPr="001571F6">
        <w:rPr>
          <w:rFonts w:ascii="Times New Roman" w:eastAsia="Arial Unicode MS" w:hAnsi="Times New Roman"/>
          <w:w w:val="0"/>
          <w:sz w:val="24"/>
        </w:rPr>
        <w:t xml:space="preserve"> correspondente a quaisquer das obrigações pecuniárias da Emissora</w:t>
      </w:r>
      <w:bookmarkStart w:id="77" w:name="_DV_M157"/>
      <w:bookmarkEnd w:id="77"/>
      <w:r w:rsidRPr="001571F6">
        <w:rPr>
          <w:rFonts w:ascii="Times New Roman" w:eastAsia="Arial Unicode MS" w:hAnsi="Times New Roman"/>
          <w:w w:val="0"/>
          <w:sz w:val="24"/>
        </w:rPr>
        <w:t xml:space="preserve"> nas datas previstas nesta Escritura ou em comunicado publicado pela Emissora, não lhe dará direito ao recebimento da Remuneração e/ou Encargos Moratórios</w:t>
      </w:r>
      <w:bookmarkStart w:id="78" w:name="_DV_M158"/>
      <w:bookmarkEnd w:id="78"/>
      <w:r w:rsidRPr="001571F6">
        <w:rPr>
          <w:rFonts w:ascii="Times New Roman" w:eastAsia="Arial Unicode MS" w:hAnsi="Times New Roman"/>
          <w:w w:val="0"/>
          <w:sz w:val="24"/>
        </w:rPr>
        <w:t xml:space="preserve"> no período relativo ao atraso no recebimento, sendo-lhe, todavia, assegurados os direitos adquiridos até a</w:t>
      </w:r>
      <w:r w:rsidR="005F515B" w:rsidRPr="001571F6">
        <w:rPr>
          <w:rFonts w:ascii="Times New Roman" w:eastAsia="Arial Unicode MS" w:hAnsi="Times New Roman"/>
          <w:w w:val="0"/>
          <w:sz w:val="24"/>
        </w:rPr>
        <w:t>s</w:t>
      </w:r>
      <w:r w:rsidRPr="001571F6">
        <w:rPr>
          <w:rFonts w:ascii="Times New Roman" w:eastAsia="Arial Unicode MS" w:hAnsi="Times New Roman"/>
          <w:w w:val="0"/>
          <w:sz w:val="24"/>
        </w:rPr>
        <w:t xml:space="preserve"> Data</w:t>
      </w:r>
      <w:r w:rsidR="005F515B" w:rsidRPr="001571F6">
        <w:rPr>
          <w:rFonts w:ascii="Times New Roman" w:eastAsia="Arial Unicode MS" w:hAnsi="Times New Roman"/>
          <w:w w:val="0"/>
          <w:sz w:val="24"/>
        </w:rPr>
        <w:t>s</w:t>
      </w:r>
      <w:r w:rsidRPr="001571F6">
        <w:rPr>
          <w:rFonts w:ascii="Times New Roman" w:eastAsia="Arial Unicode MS" w:hAnsi="Times New Roman"/>
          <w:w w:val="0"/>
          <w:sz w:val="24"/>
        </w:rPr>
        <w:t xml:space="preserve"> de Vencimento.</w:t>
      </w:r>
    </w:p>
    <w:p w14:paraId="4BECA953" w14:textId="77777777" w:rsidR="004C037D" w:rsidRPr="001571F6" w:rsidRDefault="004C037D" w:rsidP="002D031A">
      <w:pPr>
        <w:pStyle w:val="Level2"/>
        <w:keepNext/>
        <w:tabs>
          <w:tab w:val="left" w:pos="0"/>
        </w:tabs>
        <w:rPr>
          <w:rFonts w:ascii="Times New Roman" w:hAnsi="Times New Roman"/>
          <w:b/>
          <w:sz w:val="24"/>
          <w:szCs w:val="24"/>
        </w:rPr>
      </w:pPr>
      <w:bookmarkStart w:id="79" w:name="_Ref43717555"/>
      <w:r w:rsidRPr="001571F6">
        <w:rPr>
          <w:rFonts w:ascii="Times New Roman" w:hAnsi="Times New Roman"/>
          <w:b/>
          <w:sz w:val="24"/>
          <w:szCs w:val="24"/>
        </w:rPr>
        <w:t>Publicidade</w:t>
      </w:r>
      <w:bookmarkStart w:id="80" w:name="_DV_M161"/>
      <w:bookmarkEnd w:id="79"/>
      <w:bookmarkEnd w:id="80"/>
    </w:p>
    <w:p w14:paraId="5128C16C" w14:textId="0F87F4EA" w:rsidR="00351AD3" w:rsidRPr="001571F6" w:rsidRDefault="004C037D" w:rsidP="00C9040A">
      <w:pPr>
        <w:pStyle w:val="Body1"/>
        <w:tabs>
          <w:tab w:val="left" w:pos="0"/>
        </w:tabs>
        <w:rPr>
          <w:rFonts w:ascii="Times New Roman" w:hAnsi="Times New Roman"/>
          <w:sz w:val="24"/>
        </w:rPr>
      </w:pPr>
      <w:r w:rsidRPr="001571F6">
        <w:rPr>
          <w:rFonts w:ascii="Times New Roman" w:hAnsi="Times New Roman"/>
          <w:sz w:val="24"/>
        </w:rPr>
        <w:t xml:space="preserve">Todos os anúncios, avisos e demais atos e decisões decorrentes desta Emissão que, de qualquer forma, envolvam os interesses dos Debenturistas, serão publicados no </w:t>
      </w:r>
      <w:r w:rsidR="00866CEC" w:rsidRPr="001571F6">
        <w:rPr>
          <w:rFonts w:ascii="Times New Roman" w:hAnsi="Times New Roman"/>
          <w:sz w:val="24"/>
        </w:rPr>
        <w:t>Diário Oficial do Estado de Minas Gerais e no jornal “</w:t>
      </w:r>
      <w:r w:rsidR="00C71C1F" w:rsidRPr="001571F6">
        <w:rPr>
          <w:rFonts w:ascii="Times New Roman" w:hAnsi="Times New Roman"/>
          <w:sz w:val="24"/>
        </w:rPr>
        <w:t>O Tempo</w:t>
      </w:r>
      <w:r w:rsidR="00866CEC" w:rsidRPr="001571F6">
        <w:rPr>
          <w:rFonts w:ascii="Times New Roman" w:hAnsi="Times New Roman"/>
          <w:sz w:val="24"/>
        </w:rPr>
        <w:t>”</w:t>
      </w:r>
      <w:r w:rsidRPr="001571F6">
        <w:rPr>
          <w:rFonts w:ascii="Times New Roman" w:hAnsi="Times New Roman"/>
          <w:sz w:val="24"/>
        </w:rPr>
        <w:t xml:space="preserve">, </w:t>
      </w:r>
      <w:r w:rsidR="00C9040A" w:rsidRPr="001571F6">
        <w:rPr>
          <w:rFonts w:ascii="Times New Roman" w:hAnsi="Times New Roman"/>
          <w:sz w:val="24"/>
        </w:rPr>
        <w:t xml:space="preserve">ou outro jornal que venha a ser designado para tanto pela assembleia geral de acionistas da Emissora, </w:t>
      </w:r>
      <w:r w:rsidRPr="001571F6">
        <w:rPr>
          <w:rFonts w:ascii="Times New Roman" w:hAnsi="Times New Roman"/>
          <w:sz w:val="24"/>
        </w:rPr>
        <w:t>os termos do</w:t>
      </w:r>
      <w:r w:rsidR="0045677E" w:rsidRPr="001571F6">
        <w:rPr>
          <w:rFonts w:ascii="Times New Roman" w:hAnsi="Times New Roman"/>
          <w:sz w:val="24"/>
        </w:rPr>
        <w:t>s</w:t>
      </w:r>
      <w:r w:rsidRPr="001571F6">
        <w:rPr>
          <w:rFonts w:ascii="Times New Roman" w:hAnsi="Times New Roman"/>
          <w:sz w:val="24"/>
        </w:rPr>
        <w:t xml:space="preserve"> artigo</w:t>
      </w:r>
      <w:r w:rsidR="0045677E" w:rsidRPr="001571F6">
        <w:rPr>
          <w:rFonts w:ascii="Times New Roman" w:hAnsi="Times New Roman"/>
          <w:sz w:val="24"/>
        </w:rPr>
        <w:t>s</w:t>
      </w:r>
      <w:r w:rsidR="00C9040A" w:rsidRPr="001571F6">
        <w:rPr>
          <w:rFonts w:ascii="Times New Roman" w:hAnsi="Times New Roman"/>
          <w:sz w:val="24"/>
        </w:rPr>
        <w:t xml:space="preserve"> </w:t>
      </w:r>
      <w:r w:rsidRPr="001571F6">
        <w:rPr>
          <w:rFonts w:ascii="Times New Roman" w:hAnsi="Times New Roman"/>
          <w:sz w:val="24"/>
        </w:rPr>
        <w:t>62, inciso</w:t>
      </w:r>
      <w:r w:rsidR="00C9040A" w:rsidRPr="001571F6">
        <w:rPr>
          <w:rFonts w:ascii="Times New Roman" w:hAnsi="Times New Roman"/>
          <w:sz w:val="24"/>
        </w:rPr>
        <w:t xml:space="preserve"> </w:t>
      </w:r>
      <w:r w:rsidRPr="001571F6">
        <w:rPr>
          <w:rFonts w:ascii="Times New Roman" w:hAnsi="Times New Roman"/>
          <w:sz w:val="24"/>
        </w:rPr>
        <w:t>I, e 289 da Lei das Sociedades por Ações, devendo a Emissora comunicar ao Agente Fiduciário a respeito de qualquer publicação na</w:t>
      </w:r>
      <w:r w:rsidR="00B41FBE" w:rsidRPr="001571F6">
        <w:rPr>
          <w:rFonts w:ascii="Times New Roman" w:hAnsi="Times New Roman"/>
          <w:sz w:val="24"/>
        </w:rPr>
        <w:t xml:space="preserve"> respectiva</w:t>
      </w:r>
      <w:r w:rsidRPr="001571F6">
        <w:rPr>
          <w:rFonts w:ascii="Times New Roman" w:hAnsi="Times New Roman"/>
          <w:sz w:val="24"/>
        </w:rPr>
        <w:t xml:space="preserve"> data </w:t>
      </w:r>
      <w:r w:rsidR="00B41FBE" w:rsidRPr="001571F6">
        <w:rPr>
          <w:rFonts w:ascii="Times New Roman" w:hAnsi="Times New Roman"/>
          <w:sz w:val="24"/>
        </w:rPr>
        <w:t>de publicação</w:t>
      </w:r>
      <w:r w:rsidRPr="001571F6">
        <w:rPr>
          <w:rFonts w:ascii="Times New Roman" w:hAnsi="Times New Roman"/>
          <w:sz w:val="24"/>
        </w:rPr>
        <w:t>. Caso a Emissora altere seu jornal de publicação após a Data de Emissão, deverá enviar notificação ao Agente Fiduciário informando o novo veículo.</w:t>
      </w:r>
      <w:r w:rsidR="00363F6D" w:rsidRPr="001571F6">
        <w:rPr>
          <w:rFonts w:ascii="Times New Roman" w:hAnsi="Times New Roman"/>
          <w:b/>
          <w:bCs/>
          <w:sz w:val="24"/>
          <w:highlight w:val="yellow"/>
        </w:rPr>
        <w:t xml:space="preserve"> </w:t>
      </w:r>
    </w:p>
    <w:p w14:paraId="23913822" w14:textId="2F51B046" w:rsidR="004C037D" w:rsidRPr="001571F6" w:rsidRDefault="00C16790" w:rsidP="002D031A">
      <w:pPr>
        <w:pStyle w:val="Level1"/>
        <w:keepNext/>
        <w:tabs>
          <w:tab w:val="left" w:pos="0"/>
        </w:tabs>
        <w:rPr>
          <w:rFonts w:ascii="Times New Roman" w:hAnsi="Times New Roman"/>
          <w:b/>
          <w:sz w:val="24"/>
          <w:szCs w:val="24"/>
        </w:rPr>
      </w:pPr>
      <w:bookmarkStart w:id="81" w:name="_DV_M164"/>
      <w:bookmarkStart w:id="82" w:name="_DV_M184"/>
      <w:bookmarkStart w:id="83" w:name="_DV_M115"/>
      <w:bookmarkStart w:id="84" w:name="_DV_M186"/>
      <w:bookmarkStart w:id="85" w:name="_DV_M187"/>
      <w:bookmarkEnd w:id="81"/>
      <w:bookmarkEnd w:id="82"/>
      <w:bookmarkEnd w:id="83"/>
      <w:bookmarkEnd w:id="84"/>
      <w:bookmarkEnd w:id="85"/>
      <w:r w:rsidRPr="001571F6">
        <w:rPr>
          <w:rFonts w:ascii="Times New Roman" w:hAnsi="Times New Roman"/>
          <w:b/>
          <w:sz w:val="24"/>
          <w:szCs w:val="24"/>
        </w:rPr>
        <w:lastRenderedPageBreak/>
        <w:t>DA AQUISIÇÃO FACULTATIVA, AMORTIZAÇÃO EXTRAORDINÁRIA FACULTATIVA, RESGATE FACULTATIVO</w:t>
      </w:r>
      <w:r w:rsidR="009B46A7" w:rsidRPr="001571F6">
        <w:rPr>
          <w:rFonts w:ascii="Times New Roman" w:hAnsi="Times New Roman"/>
          <w:b/>
          <w:sz w:val="24"/>
          <w:szCs w:val="24"/>
        </w:rPr>
        <w:t xml:space="preserve"> </w:t>
      </w:r>
      <w:r w:rsidR="00560D67" w:rsidRPr="001571F6">
        <w:rPr>
          <w:rFonts w:ascii="Times New Roman" w:hAnsi="Times New Roman"/>
          <w:b/>
          <w:sz w:val="24"/>
          <w:szCs w:val="24"/>
        </w:rPr>
        <w:t xml:space="preserve">E </w:t>
      </w:r>
      <w:r w:rsidR="004C037D" w:rsidRPr="001571F6">
        <w:rPr>
          <w:rFonts w:ascii="Times New Roman" w:hAnsi="Times New Roman"/>
          <w:b/>
          <w:sz w:val="24"/>
          <w:szCs w:val="24"/>
        </w:rPr>
        <w:t>VENCIMENTO ANTECIPADO</w:t>
      </w:r>
    </w:p>
    <w:p w14:paraId="15233969" w14:textId="77777777" w:rsidR="0089103D" w:rsidRPr="001571F6" w:rsidRDefault="004C037D" w:rsidP="002D031A">
      <w:pPr>
        <w:pStyle w:val="Level2"/>
        <w:keepNext/>
        <w:tabs>
          <w:tab w:val="left" w:pos="0"/>
        </w:tabs>
        <w:rPr>
          <w:rFonts w:ascii="Times New Roman" w:hAnsi="Times New Roman"/>
          <w:b/>
          <w:sz w:val="24"/>
          <w:szCs w:val="24"/>
        </w:rPr>
      </w:pPr>
      <w:bookmarkStart w:id="86" w:name="_Ref266653381"/>
      <w:bookmarkStart w:id="87" w:name="_DV_C265"/>
      <w:r w:rsidRPr="001571F6">
        <w:rPr>
          <w:rFonts w:ascii="Times New Roman" w:hAnsi="Times New Roman"/>
          <w:b/>
          <w:sz w:val="24"/>
          <w:szCs w:val="24"/>
        </w:rPr>
        <w:t>Aquisição Facultativa</w:t>
      </w:r>
      <w:bookmarkEnd w:id="86"/>
      <w:r w:rsidR="0089103D" w:rsidRPr="001571F6">
        <w:rPr>
          <w:rFonts w:ascii="Times New Roman" w:hAnsi="Times New Roman"/>
          <w:b/>
          <w:sz w:val="24"/>
          <w:szCs w:val="24"/>
        </w:rPr>
        <w:t xml:space="preserve"> </w:t>
      </w:r>
    </w:p>
    <w:p w14:paraId="035E2872" w14:textId="0116687B" w:rsidR="00981F8A" w:rsidRPr="001571F6" w:rsidRDefault="004C037D" w:rsidP="00E27131">
      <w:pPr>
        <w:pStyle w:val="Level3"/>
        <w:rPr>
          <w:rFonts w:ascii="Times New Roman" w:hAnsi="Times New Roman"/>
          <w:b/>
          <w:sz w:val="24"/>
          <w:szCs w:val="24"/>
        </w:rPr>
      </w:pPr>
      <w:bookmarkStart w:id="88" w:name="_Hlk43387895"/>
      <w:bookmarkStart w:id="89" w:name="_Ref264227752"/>
      <w:r w:rsidRPr="001571F6">
        <w:rPr>
          <w:rFonts w:ascii="Times New Roman" w:hAnsi="Times New Roman"/>
          <w:sz w:val="24"/>
          <w:szCs w:val="24"/>
        </w:rPr>
        <w:t xml:space="preserve">A Emissora poderá, a qualquer tempo, adquirir </w:t>
      </w:r>
      <w:r w:rsidR="0010572C">
        <w:rPr>
          <w:rFonts w:ascii="Times New Roman" w:hAnsi="Times New Roman"/>
          <w:sz w:val="24"/>
          <w:szCs w:val="24"/>
        </w:rPr>
        <w:t xml:space="preserve">privadamente as </w:t>
      </w:r>
      <w:r w:rsidRPr="001571F6">
        <w:rPr>
          <w:rFonts w:ascii="Times New Roman" w:hAnsi="Times New Roman"/>
          <w:sz w:val="24"/>
          <w:szCs w:val="24"/>
        </w:rPr>
        <w:t>Debêntures</w:t>
      </w:r>
      <w:r w:rsidR="00981F8A" w:rsidRPr="001571F6">
        <w:rPr>
          <w:rFonts w:ascii="Times New Roman" w:hAnsi="Times New Roman"/>
          <w:sz w:val="24"/>
          <w:szCs w:val="24"/>
        </w:rPr>
        <w:t>,</w:t>
      </w:r>
      <w:r w:rsidRPr="001571F6">
        <w:rPr>
          <w:rFonts w:ascii="Times New Roman" w:hAnsi="Times New Roman"/>
          <w:sz w:val="24"/>
          <w:szCs w:val="24"/>
        </w:rPr>
        <w:t xml:space="preserve"> observad</w:t>
      </w:r>
      <w:r w:rsidR="008E0F4E" w:rsidRPr="001571F6">
        <w:rPr>
          <w:rFonts w:ascii="Times New Roman" w:hAnsi="Times New Roman"/>
          <w:sz w:val="24"/>
          <w:szCs w:val="24"/>
        </w:rPr>
        <w:t xml:space="preserve">o o </w:t>
      </w:r>
      <w:r w:rsidR="00981F8A" w:rsidRPr="001571F6">
        <w:rPr>
          <w:rFonts w:ascii="Times New Roman" w:hAnsi="Times New Roman"/>
          <w:sz w:val="24"/>
          <w:szCs w:val="24"/>
        </w:rPr>
        <w:t>disposto no §</w:t>
      </w:r>
      <w:r w:rsidRPr="001571F6">
        <w:rPr>
          <w:rFonts w:ascii="Times New Roman" w:hAnsi="Times New Roman"/>
          <w:sz w:val="24"/>
          <w:szCs w:val="24"/>
        </w:rPr>
        <w:t>3º do artigo 55 d</w:t>
      </w:r>
      <w:r w:rsidR="00981F8A" w:rsidRPr="001571F6">
        <w:rPr>
          <w:rFonts w:ascii="Times New Roman" w:hAnsi="Times New Roman"/>
          <w:sz w:val="24"/>
          <w:szCs w:val="24"/>
        </w:rPr>
        <w:t>a Lei das Sociedades por Ações</w:t>
      </w:r>
      <w:bookmarkEnd w:id="88"/>
      <w:r w:rsidR="00981F8A" w:rsidRPr="001571F6">
        <w:rPr>
          <w:rFonts w:ascii="Times New Roman" w:hAnsi="Times New Roman"/>
          <w:sz w:val="24"/>
          <w:szCs w:val="24"/>
        </w:rPr>
        <w:t>.</w:t>
      </w:r>
    </w:p>
    <w:p w14:paraId="4E4252D6" w14:textId="47FA0F3D" w:rsidR="00981F8A" w:rsidRPr="001571F6" w:rsidRDefault="004C037D" w:rsidP="002D031A">
      <w:pPr>
        <w:pStyle w:val="Level3"/>
        <w:tabs>
          <w:tab w:val="left" w:pos="0"/>
        </w:tabs>
        <w:rPr>
          <w:rFonts w:ascii="Times New Roman" w:hAnsi="Times New Roman"/>
          <w:b/>
          <w:sz w:val="24"/>
          <w:szCs w:val="24"/>
        </w:rPr>
      </w:pPr>
      <w:bookmarkStart w:id="90" w:name="_Hlk43387907"/>
      <w:r w:rsidRPr="001571F6">
        <w:rPr>
          <w:rFonts w:ascii="Times New Roman" w:hAnsi="Times New Roman"/>
          <w:sz w:val="24"/>
          <w:szCs w:val="24"/>
        </w:rPr>
        <w:t xml:space="preserve">As Debêntures adquiridas </w:t>
      </w:r>
      <w:r w:rsidR="0010572C">
        <w:rPr>
          <w:rFonts w:ascii="Times New Roman" w:hAnsi="Times New Roman"/>
          <w:sz w:val="24"/>
          <w:szCs w:val="24"/>
        </w:rPr>
        <w:t xml:space="preserve">privadamente </w:t>
      </w:r>
      <w:r w:rsidRPr="001571F6">
        <w:rPr>
          <w:rFonts w:ascii="Times New Roman" w:hAnsi="Times New Roman"/>
          <w:sz w:val="24"/>
          <w:szCs w:val="24"/>
        </w:rPr>
        <w:t xml:space="preserve">pela Emissora poderão ser: (i) canceladas, devendo o cancelamento ser objeto de ato deliberativo da Emissora; </w:t>
      </w:r>
      <w:r w:rsidR="008E0F4E" w:rsidRPr="001571F6">
        <w:rPr>
          <w:rFonts w:ascii="Times New Roman" w:hAnsi="Times New Roman"/>
          <w:sz w:val="24"/>
          <w:szCs w:val="24"/>
        </w:rPr>
        <w:t xml:space="preserve">ou </w:t>
      </w:r>
      <w:r w:rsidRPr="001571F6">
        <w:rPr>
          <w:rFonts w:ascii="Times New Roman" w:hAnsi="Times New Roman"/>
          <w:sz w:val="24"/>
          <w:szCs w:val="24"/>
        </w:rPr>
        <w:t>(ii)</w:t>
      </w:r>
      <w:r w:rsidR="00C9040A" w:rsidRPr="001571F6">
        <w:rPr>
          <w:rFonts w:ascii="Times New Roman" w:hAnsi="Times New Roman"/>
          <w:sz w:val="24"/>
          <w:szCs w:val="24"/>
        </w:rPr>
        <w:t xml:space="preserve"> </w:t>
      </w:r>
      <w:r w:rsidRPr="001571F6">
        <w:rPr>
          <w:rFonts w:ascii="Times New Roman" w:hAnsi="Times New Roman"/>
          <w:sz w:val="24"/>
          <w:szCs w:val="24"/>
        </w:rPr>
        <w:t>permanecer na tesouraria da Emissora.</w:t>
      </w:r>
    </w:p>
    <w:p w14:paraId="3EE1250C" w14:textId="2B6D2355" w:rsidR="00714B09" w:rsidRPr="001571F6" w:rsidRDefault="00CF6B52" w:rsidP="002D031A">
      <w:pPr>
        <w:pStyle w:val="Level2"/>
        <w:keepNext/>
        <w:tabs>
          <w:tab w:val="left" w:pos="0"/>
        </w:tabs>
        <w:rPr>
          <w:rFonts w:ascii="Times New Roman" w:hAnsi="Times New Roman"/>
          <w:b/>
          <w:sz w:val="24"/>
          <w:szCs w:val="24"/>
        </w:rPr>
      </w:pPr>
      <w:bookmarkStart w:id="91" w:name="_Ref43723363"/>
      <w:bookmarkStart w:id="92" w:name="_Hlk43388008"/>
      <w:bookmarkEnd w:id="89"/>
      <w:bookmarkEnd w:id="90"/>
      <w:r w:rsidRPr="001571F6">
        <w:rPr>
          <w:rFonts w:ascii="Times New Roman" w:hAnsi="Times New Roman"/>
          <w:b/>
          <w:sz w:val="24"/>
          <w:szCs w:val="24"/>
        </w:rPr>
        <w:t>Resgate</w:t>
      </w:r>
      <w:r w:rsidR="009B46A7" w:rsidRPr="001571F6">
        <w:rPr>
          <w:rFonts w:ascii="Times New Roman" w:hAnsi="Times New Roman"/>
          <w:b/>
          <w:sz w:val="24"/>
          <w:szCs w:val="24"/>
        </w:rPr>
        <w:t xml:space="preserve"> </w:t>
      </w:r>
      <w:r w:rsidR="00AD3EF9" w:rsidRPr="001571F6">
        <w:rPr>
          <w:rFonts w:ascii="Times New Roman" w:hAnsi="Times New Roman"/>
          <w:b/>
          <w:sz w:val="24"/>
          <w:szCs w:val="24"/>
        </w:rPr>
        <w:t>Facultativo</w:t>
      </w:r>
      <w:bookmarkEnd w:id="91"/>
      <w:bookmarkEnd w:id="92"/>
      <w:r w:rsidR="00A763E4">
        <w:rPr>
          <w:rFonts w:ascii="Times New Roman" w:hAnsi="Times New Roman"/>
          <w:b/>
          <w:sz w:val="24"/>
          <w:szCs w:val="24"/>
        </w:rPr>
        <w:t xml:space="preserve"> e</w:t>
      </w:r>
      <w:r w:rsidR="00A763E4" w:rsidRPr="00A763E4">
        <w:rPr>
          <w:rFonts w:ascii="Times New Roman" w:hAnsi="Times New Roman"/>
          <w:b/>
          <w:sz w:val="24"/>
          <w:szCs w:val="24"/>
        </w:rPr>
        <w:t xml:space="preserve"> </w:t>
      </w:r>
      <w:r w:rsidR="00A763E4" w:rsidRPr="001571F6">
        <w:rPr>
          <w:rFonts w:ascii="Times New Roman" w:hAnsi="Times New Roman"/>
          <w:b/>
          <w:sz w:val="24"/>
          <w:szCs w:val="24"/>
        </w:rPr>
        <w:t>Amortização Extraordinária Facultativa</w:t>
      </w:r>
    </w:p>
    <w:p w14:paraId="5E571553" w14:textId="3F52FECA" w:rsidR="00981F8A" w:rsidRPr="001571F6" w:rsidRDefault="00734625" w:rsidP="002D031A">
      <w:pPr>
        <w:pStyle w:val="Level3"/>
        <w:tabs>
          <w:tab w:val="left" w:pos="0"/>
        </w:tabs>
        <w:rPr>
          <w:rFonts w:ascii="Times New Roman" w:eastAsia="Calibri" w:hAnsi="Times New Roman"/>
          <w:sz w:val="24"/>
          <w:szCs w:val="24"/>
          <w:lang w:eastAsia="pt-BR"/>
        </w:rPr>
      </w:pPr>
      <w:bookmarkStart w:id="93" w:name="_Hlk43388031"/>
      <w:r w:rsidRPr="001571F6">
        <w:rPr>
          <w:rFonts w:ascii="Times New Roman" w:eastAsia="Calibri" w:hAnsi="Times New Roman"/>
          <w:sz w:val="24"/>
          <w:szCs w:val="24"/>
          <w:lang w:eastAsia="pt-BR"/>
        </w:rPr>
        <w:t xml:space="preserve">A </w:t>
      </w:r>
      <w:r w:rsidRPr="001571F6">
        <w:rPr>
          <w:rFonts w:ascii="Times New Roman" w:eastAsia="Calibri" w:hAnsi="Times New Roman"/>
          <w:iCs/>
          <w:sz w:val="24"/>
          <w:szCs w:val="24"/>
          <w:lang w:eastAsia="pt-BR"/>
        </w:rPr>
        <w:t>Emissora</w:t>
      </w:r>
      <w:r w:rsidRPr="001571F6">
        <w:rPr>
          <w:rFonts w:ascii="Times New Roman" w:eastAsia="Calibri" w:hAnsi="Times New Roman"/>
          <w:sz w:val="24"/>
          <w:szCs w:val="24"/>
          <w:lang w:eastAsia="pt-BR"/>
        </w:rPr>
        <w:t xml:space="preserve"> poderá realizar, a qualquer momento e a seu exclusivo critério</w:t>
      </w:r>
      <w:r w:rsidR="0074003D"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74003D" w:rsidRPr="001571F6">
        <w:rPr>
          <w:rFonts w:ascii="Times New Roman" w:eastAsia="Calibri" w:hAnsi="Times New Roman"/>
          <w:sz w:val="24"/>
          <w:szCs w:val="24"/>
          <w:lang w:eastAsia="pt-BR"/>
        </w:rPr>
        <w:t xml:space="preserve">(i) </w:t>
      </w:r>
      <w:r w:rsidRPr="001571F6">
        <w:rPr>
          <w:rFonts w:ascii="Times New Roman" w:eastAsia="Calibri" w:hAnsi="Times New Roman"/>
          <w:sz w:val="24"/>
          <w:szCs w:val="24"/>
          <w:lang w:eastAsia="pt-BR"/>
        </w:rPr>
        <w:t>o resgate</w:t>
      </w:r>
      <w:r w:rsidR="000C5C49" w:rsidRPr="001571F6">
        <w:rPr>
          <w:rFonts w:ascii="Times New Roman" w:eastAsia="Calibri" w:hAnsi="Times New Roman"/>
          <w:sz w:val="24"/>
          <w:szCs w:val="24"/>
          <w:lang w:eastAsia="pt-BR"/>
        </w:rPr>
        <w:t xml:space="preserve"> </w:t>
      </w:r>
      <w:r w:rsidRPr="001571F6">
        <w:rPr>
          <w:rFonts w:ascii="Times New Roman" w:eastAsia="Calibri" w:hAnsi="Times New Roman"/>
          <w:sz w:val="24"/>
          <w:szCs w:val="24"/>
          <w:lang w:eastAsia="pt-BR"/>
        </w:rPr>
        <w:t>facultativo</w:t>
      </w:r>
      <w:r w:rsidR="0089103D" w:rsidRPr="001571F6">
        <w:rPr>
          <w:rFonts w:ascii="Times New Roman" w:eastAsia="Calibri" w:hAnsi="Times New Roman"/>
          <w:sz w:val="24"/>
          <w:szCs w:val="24"/>
          <w:lang w:eastAsia="pt-BR"/>
        </w:rPr>
        <w:t xml:space="preserve"> </w:t>
      </w:r>
      <w:r w:rsidR="00BD577C" w:rsidRPr="001571F6">
        <w:rPr>
          <w:rFonts w:ascii="Times New Roman" w:eastAsia="Calibri" w:hAnsi="Times New Roman"/>
          <w:sz w:val="24"/>
          <w:szCs w:val="24"/>
          <w:lang w:eastAsia="pt-BR"/>
        </w:rPr>
        <w:t xml:space="preserve">total </w:t>
      </w:r>
      <w:r w:rsidR="00D84844" w:rsidRPr="001571F6">
        <w:rPr>
          <w:rFonts w:ascii="Times New Roman" w:eastAsia="Calibri" w:hAnsi="Times New Roman"/>
          <w:sz w:val="24"/>
          <w:szCs w:val="24"/>
          <w:lang w:eastAsia="pt-BR"/>
        </w:rPr>
        <w:t>d</w:t>
      </w:r>
      <w:r w:rsidRPr="001571F6">
        <w:rPr>
          <w:rFonts w:ascii="Times New Roman" w:eastAsia="Calibri" w:hAnsi="Times New Roman"/>
          <w:sz w:val="24"/>
          <w:szCs w:val="24"/>
          <w:lang w:eastAsia="pt-BR"/>
        </w:rPr>
        <w:t xml:space="preserve">as </w:t>
      </w:r>
      <w:r w:rsidR="0089103D" w:rsidRPr="001571F6">
        <w:rPr>
          <w:rFonts w:ascii="Times New Roman" w:eastAsia="Calibri" w:hAnsi="Times New Roman"/>
          <w:sz w:val="24"/>
          <w:szCs w:val="24"/>
          <w:lang w:eastAsia="pt-BR"/>
        </w:rPr>
        <w:t xml:space="preserve">Debêntures </w:t>
      </w:r>
      <w:r w:rsidRPr="001571F6">
        <w:rPr>
          <w:rFonts w:ascii="Times New Roman" w:eastAsia="Calibri" w:hAnsi="Times New Roman"/>
          <w:sz w:val="24"/>
          <w:szCs w:val="24"/>
          <w:lang w:eastAsia="pt-BR"/>
        </w:rPr>
        <w:t>(</w:t>
      </w:r>
      <w:r w:rsidR="00C4786C" w:rsidRPr="001571F6">
        <w:rPr>
          <w:rFonts w:ascii="Times New Roman" w:eastAsia="Calibri" w:hAnsi="Times New Roman"/>
          <w:sz w:val="24"/>
          <w:szCs w:val="24"/>
          <w:lang w:eastAsia="pt-BR"/>
        </w:rPr>
        <w:t>“</w:t>
      </w:r>
      <w:r w:rsidRPr="001571F6">
        <w:rPr>
          <w:rFonts w:ascii="Times New Roman" w:eastAsia="Calibri" w:hAnsi="Times New Roman"/>
          <w:b/>
          <w:sz w:val="24"/>
          <w:szCs w:val="24"/>
          <w:lang w:eastAsia="pt-BR"/>
        </w:rPr>
        <w:t xml:space="preserve">Resgate </w:t>
      </w:r>
      <w:r w:rsidR="00AD3EF9" w:rsidRPr="001571F6">
        <w:rPr>
          <w:rFonts w:ascii="Times New Roman" w:eastAsia="Calibri" w:hAnsi="Times New Roman"/>
          <w:b/>
          <w:sz w:val="24"/>
          <w:szCs w:val="24"/>
          <w:lang w:eastAsia="pt-BR"/>
        </w:rPr>
        <w:t>Facultativo</w:t>
      </w:r>
      <w:r w:rsidR="00C4786C"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w:t>
      </w:r>
      <w:r w:rsidR="0074003D" w:rsidRPr="001571F6">
        <w:rPr>
          <w:rFonts w:ascii="Times New Roman" w:eastAsia="Calibri" w:hAnsi="Times New Roman"/>
          <w:sz w:val="24"/>
          <w:szCs w:val="24"/>
          <w:lang w:eastAsia="pt-BR"/>
        </w:rPr>
        <w:t>; ou (ii)</w:t>
      </w:r>
      <w:r w:rsidR="0074003D" w:rsidRPr="001571F6">
        <w:rPr>
          <w:rFonts w:ascii="Times New Roman" w:eastAsia="Calibri" w:hAnsi="Times New Roman"/>
          <w:b/>
          <w:sz w:val="24"/>
          <w:szCs w:val="24"/>
          <w:lang w:eastAsia="pt-BR"/>
        </w:rPr>
        <w:t xml:space="preserve"> </w:t>
      </w:r>
      <w:r w:rsidR="0074003D" w:rsidRPr="001571F6">
        <w:rPr>
          <w:rFonts w:ascii="Times New Roman" w:eastAsia="Calibri" w:hAnsi="Times New Roman"/>
          <w:sz w:val="24"/>
          <w:szCs w:val="24"/>
          <w:lang w:eastAsia="pt-BR"/>
        </w:rPr>
        <w:t>a amortização extraordinária facultativa que deverá abranger, proporcionalmente, todas as Debêntures</w:t>
      </w:r>
      <w:r w:rsidR="009073A5" w:rsidRPr="001571F6">
        <w:rPr>
          <w:rFonts w:ascii="Times New Roman" w:eastAsia="Calibri" w:hAnsi="Times New Roman"/>
          <w:sz w:val="24"/>
          <w:szCs w:val="24"/>
          <w:lang w:eastAsia="pt-BR"/>
        </w:rPr>
        <w:t xml:space="preserve">, limitadas a </w:t>
      </w:r>
      <w:r w:rsidR="009073A5" w:rsidRPr="001571F6">
        <w:rPr>
          <w:rFonts w:ascii="Times New Roman" w:eastAsia="Calibri" w:hAnsi="Times New Roman"/>
          <w:sz w:val="24"/>
          <w:szCs w:val="24"/>
        </w:rPr>
        <w:t>98% (noventa e oito por cento</w:t>
      </w:r>
      <w:r w:rsidR="009073A5" w:rsidRPr="001571F6">
        <w:rPr>
          <w:rFonts w:ascii="Times New Roman" w:eastAsia="Calibri" w:hAnsi="Times New Roman"/>
          <w:sz w:val="24"/>
          <w:szCs w:val="24"/>
          <w:lang w:eastAsia="pt-BR"/>
        </w:rPr>
        <w:t xml:space="preserve">) do Valor Nominal </w:t>
      </w:r>
      <w:r w:rsidR="00E17D7B">
        <w:rPr>
          <w:rFonts w:ascii="Times New Roman" w:eastAsia="Calibri" w:hAnsi="Times New Roman"/>
          <w:sz w:val="24"/>
          <w:szCs w:val="24"/>
          <w:lang w:eastAsia="pt-BR"/>
        </w:rPr>
        <w:t>Atualizado</w:t>
      </w:r>
      <w:r w:rsidR="00E17D7B" w:rsidRPr="001571F6">
        <w:rPr>
          <w:rFonts w:ascii="Times New Roman" w:eastAsia="Calibri" w:hAnsi="Times New Roman"/>
          <w:sz w:val="24"/>
          <w:szCs w:val="24"/>
          <w:lang w:eastAsia="pt-BR"/>
        </w:rPr>
        <w:t xml:space="preserve"> </w:t>
      </w:r>
      <w:r w:rsidR="0074003D" w:rsidRPr="001571F6">
        <w:rPr>
          <w:rFonts w:ascii="Times New Roman" w:eastAsia="Calibri" w:hAnsi="Times New Roman"/>
          <w:sz w:val="24"/>
          <w:szCs w:val="24"/>
          <w:lang w:eastAsia="pt-BR"/>
        </w:rPr>
        <w:t>(</w:t>
      </w:r>
      <w:r w:rsidR="00C4786C" w:rsidRPr="001571F6">
        <w:rPr>
          <w:rFonts w:ascii="Times New Roman" w:eastAsia="Calibri" w:hAnsi="Times New Roman"/>
          <w:sz w:val="24"/>
          <w:szCs w:val="24"/>
          <w:lang w:eastAsia="pt-BR"/>
        </w:rPr>
        <w:t>“</w:t>
      </w:r>
      <w:r w:rsidR="0074003D" w:rsidRPr="001571F6">
        <w:rPr>
          <w:rFonts w:ascii="Times New Roman" w:eastAsia="Calibri" w:hAnsi="Times New Roman"/>
          <w:b/>
          <w:sz w:val="24"/>
          <w:szCs w:val="24"/>
          <w:lang w:eastAsia="pt-BR"/>
        </w:rPr>
        <w:t>Amortização Extraordinária Facultativa</w:t>
      </w:r>
      <w:r w:rsidR="00C4786C" w:rsidRPr="001571F6">
        <w:rPr>
          <w:rFonts w:ascii="Times New Roman" w:eastAsia="Calibri" w:hAnsi="Times New Roman"/>
          <w:sz w:val="24"/>
          <w:szCs w:val="24"/>
          <w:lang w:eastAsia="pt-BR"/>
        </w:rPr>
        <w:t>”</w:t>
      </w:r>
      <w:r w:rsidR="0074003D"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74003D" w:rsidRPr="001571F6">
        <w:rPr>
          <w:rFonts w:ascii="Times New Roman" w:eastAsia="Calibri" w:hAnsi="Times New Roman"/>
          <w:sz w:val="24"/>
          <w:szCs w:val="24"/>
          <w:lang w:eastAsia="pt-BR"/>
        </w:rPr>
        <w:t xml:space="preserve">em qualquer caso, </w:t>
      </w:r>
      <w:r w:rsidRPr="001571F6">
        <w:rPr>
          <w:rFonts w:ascii="Times New Roman" w:eastAsia="Calibri" w:hAnsi="Times New Roman"/>
          <w:sz w:val="24"/>
          <w:szCs w:val="24"/>
          <w:lang w:eastAsia="pt-BR"/>
        </w:rPr>
        <w:t xml:space="preserve">observadas as condições e os prazos </w:t>
      </w:r>
      <w:bookmarkEnd w:id="93"/>
      <w:r w:rsidRPr="001571F6">
        <w:rPr>
          <w:rFonts w:ascii="Times New Roman" w:eastAsia="Calibri" w:hAnsi="Times New Roman"/>
          <w:sz w:val="24"/>
          <w:szCs w:val="24"/>
          <w:lang w:eastAsia="pt-BR"/>
        </w:rPr>
        <w:t xml:space="preserve">das </w:t>
      </w:r>
      <w:r w:rsidR="008F6551" w:rsidRPr="001571F6">
        <w:rPr>
          <w:rFonts w:ascii="Times New Roman" w:eastAsia="Calibri" w:hAnsi="Times New Roman"/>
          <w:sz w:val="24"/>
          <w:szCs w:val="24"/>
          <w:lang w:eastAsia="pt-BR"/>
        </w:rPr>
        <w:t>c</w:t>
      </w:r>
      <w:r w:rsidRPr="001571F6">
        <w:rPr>
          <w:rFonts w:ascii="Times New Roman" w:eastAsia="Calibri" w:hAnsi="Times New Roman"/>
          <w:sz w:val="24"/>
          <w:szCs w:val="24"/>
          <w:lang w:eastAsia="pt-BR"/>
        </w:rPr>
        <w:t>láusulas abaixo, mediante pagamento</w:t>
      </w:r>
      <w:r w:rsidR="00BF20BE"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0171C7" w:rsidRPr="001571F6">
        <w:rPr>
          <w:rFonts w:ascii="Times New Roman" w:eastAsia="Calibri" w:hAnsi="Times New Roman"/>
          <w:sz w:val="24"/>
          <w:szCs w:val="24"/>
          <w:lang w:eastAsia="pt-BR"/>
        </w:rPr>
        <w:t>(i)</w:t>
      </w:r>
      <w:r w:rsidR="00160B1C" w:rsidRPr="001571F6">
        <w:rPr>
          <w:rFonts w:ascii="Times New Roman" w:eastAsia="Calibri" w:hAnsi="Times New Roman"/>
          <w:sz w:val="24"/>
          <w:szCs w:val="24"/>
          <w:lang w:eastAsia="pt-BR"/>
        </w:rPr>
        <w:t xml:space="preserve"> </w:t>
      </w:r>
      <w:r w:rsidR="000171C7" w:rsidRPr="001571F6">
        <w:rPr>
          <w:rFonts w:ascii="Times New Roman" w:eastAsia="Calibri" w:hAnsi="Times New Roman"/>
          <w:sz w:val="24"/>
          <w:szCs w:val="24"/>
          <w:lang w:eastAsia="pt-BR"/>
        </w:rPr>
        <w:t>d</w:t>
      </w:r>
      <w:r w:rsidRPr="001571F6">
        <w:rPr>
          <w:rFonts w:ascii="Times New Roman" w:eastAsia="Calibri" w:hAnsi="Times New Roman"/>
          <w:sz w:val="24"/>
          <w:szCs w:val="24"/>
          <w:lang w:eastAsia="pt-BR"/>
        </w:rPr>
        <w:t xml:space="preserve">o </w:t>
      </w:r>
      <w:r w:rsidR="006076B8" w:rsidRPr="001571F6">
        <w:rPr>
          <w:rFonts w:ascii="Times New Roman" w:hAnsi="Times New Roman"/>
          <w:bCs/>
          <w:sz w:val="24"/>
          <w:szCs w:val="24"/>
        </w:rPr>
        <w:t xml:space="preserve">Valor Nominal </w:t>
      </w:r>
      <w:r w:rsidR="00E17D7B">
        <w:rPr>
          <w:rFonts w:ascii="Times New Roman" w:eastAsia="Calibri" w:hAnsi="Times New Roman"/>
          <w:sz w:val="24"/>
          <w:szCs w:val="24"/>
          <w:lang w:eastAsia="pt-BR"/>
        </w:rPr>
        <w:t>Atualizado</w:t>
      </w:r>
      <w:r w:rsidR="006076B8" w:rsidRPr="001571F6">
        <w:rPr>
          <w:rFonts w:ascii="Times New Roman" w:hAnsi="Times New Roman"/>
          <w:bCs/>
          <w:sz w:val="24"/>
          <w:szCs w:val="24"/>
        </w:rPr>
        <w:t xml:space="preserve"> </w:t>
      </w:r>
      <w:r w:rsidR="009073A5" w:rsidRPr="001571F6">
        <w:rPr>
          <w:rFonts w:ascii="Times New Roman" w:hAnsi="Times New Roman"/>
          <w:bCs/>
          <w:sz w:val="24"/>
          <w:szCs w:val="24"/>
        </w:rPr>
        <w:t xml:space="preserve">ou parcela do Valor Nominal </w:t>
      </w:r>
      <w:r w:rsidR="00E17D7B">
        <w:rPr>
          <w:rFonts w:ascii="Times New Roman" w:eastAsia="Calibri" w:hAnsi="Times New Roman"/>
          <w:sz w:val="24"/>
          <w:szCs w:val="24"/>
          <w:lang w:eastAsia="pt-BR"/>
        </w:rPr>
        <w:t>Atualizado</w:t>
      </w:r>
      <w:r w:rsidR="009073A5" w:rsidRPr="001571F6">
        <w:rPr>
          <w:rFonts w:ascii="Times New Roman" w:hAnsi="Times New Roman"/>
          <w:bCs/>
          <w:sz w:val="24"/>
          <w:szCs w:val="24"/>
        </w:rPr>
        <w:t xml:space="preserve">, conforme o caso </w:t>
      </w:r>
      <w:r w:rsidR="003D5A73" w:rsidRPr="001571F6">
        <w:rPr>
          <w:rFonts w:ascii="Times New Roman" w:eastAsia="Calibri" w:hAnsi="Times New Roman"/>
          <w:sz w:val="24"/>
          <w:szCs w:val="24"/>
          <w:lang w:eastAsia="pt-BR"/>
        </w:rPr>
        <w:t xml:space="preserve">das Debêntures </w:t>
      </w:r>
      <w:r w:rsidRPr="001571F6">
        <w:rPr>
          <w:rFonts w:ascii="Times New Roman" w:eastAsia="Calibri" w:hAnsi="Times New Roman"/>
          <w:sz w:val="24"/>
          <w:szCs w:val="24"/>
          <w:lang w:eastAsia="pt-BR"/>
        </w:rPr>
        <w:t xml:space="preserve">objeto do Resgate </w:t>
      </w:r>
      <w:r w:rsidR="00AD3EF9" w:rsidRPr="001571F6">
        <w:rPr>
          <w:rFonts w:ascii="Times New Roman" w:eastAsia="Calibri" w:hAnsi="Times New Roman"/>
          <w:sz w:val="24"/>
          <w:szCs w:val="24"/>
          <w:lang w:eastAsia="pt-BR"/>
        </w:rPr>
        <w:t>Facultativo</w:t>
      </w:r>
      <w:r w:rsidR="0074003D" w:rsidRPr="001571F6">
        <w:rPr>
          <w:rFonts w:ascii="Times New Roman" w:eastAsia="Calibri" w:hAnsi="Times New Roman"/>
          <w:sz w:val="24"/>
          <w:szCs w:val="24"/>
          <w:lang w:eastAsia="pt-BR"/>
        </w:rPr>
        <w:t xml:space="preserve"> ou da Amortização Extraordinária Facultativa</w:t>
      </w:r>
      <w:r w:rsidR="006076B8" w:rsidRPr="001571F6">
        <w:rPr>
          <w:rFonts w:ascii="Times New Roman" w:hAnsi="Times New Roman"/>
          <w:sz w:val="24"/>
          <w:szCs w:val="24"/>
        </w:rPr>
        <w:t>, acrescido da respectiva Remuneração</w:t>
      </w:r>
      <w:r w:rsidR="0074003D" w:rsidRPr="001571F6">
        <w:rPr>
          <w:rFonts w:ascii="Times New Roman" w:hAnsi="Times New Roman"/>
          <w:sz w:val="24"/>
          <w:szCs w:val="24"/>
        </w:rPr>
        <w:t xml:space="preserve">, </w:t>
      </w:r>
      <w:r w:rsidR="00E63FA7">
        <w:rPr>
          <w:rFonts w:ascii="Times New Roman" w:hAnsi="Times New Roman"/>
          <w:sz w:val="24"/>
          <w:szCs w:val="24"/>
        </w:rPr>
        <w:t xml:space="preserve">de forma proporcional, </w:t>
      </w:r>
      <w:r w:rsidR="0074003D" w:rsidRPr="001571F6">
        <w:rPr>
          <w:rFonts w:ascii="Times New Roman" w:hAnsi="Times New Roman"/>
          <w:sz w:val="24"/>
          <w:szCs w:val="24"/>
        </w:rPr>
        <w:t xml:space="preserve">calculada </w:t>
      </w:r>
      <w:r w:rsidR="0074003D" w:rsidRPr="001571F6">
        <w:rPr>
          <w:rFonts w:ascii="Times New Roman" w:hAnsi="Times New Roman"/>
          <w:i/>
          <w:sz w:val="24"/>
          <w:szCs w:val="24"/>
        </w:rPr>
        <w:t xml:space="preserve">pro rata temporis </w:t>
      </w:r>
      <w:r w:rsidR="00206F62" w:rsidRPr="001571F6">
        <w:rPr>
          <w:rFonts w:ascii="Times New Roman" w:hAnsi="Times New Roman"/>
          <w:sz w:val="24"/>
          <w:szCs w:val="24"/>
        </w:rPr>
        <w:t xml:space="preserve">desde a Data </w:t>
      </w:r>
      <w:r w:rsidR="00FA4E75" w:rsidRPr="001571F6">
        <w:rPr>
          <w:rFonts w:ascii="Times New Roman" w:hAnsi="Times New Roman"/>
          <w:sz w:val="24"/>
          <w:szCs w:val="24"/>
        </w:rPr>
        <w:t>da Primeira</w:t>
      </w:r>
      <w:r w:rsidR="00206F62" w:rsidRPr="001571F6">
        <w:rPr>
          <w:rFonts w:ascii="Times New Roman" w:hAnsi="Times New Roman"/>
          <w:sz w:val="24"/>
          <w:szCs w:val="24"/>
        </w:rPr>
        <w:t xml:space="preserve"> Integralização</w:t>
      </w:r>
      <w:r w:rsidR="0074003D" w:rsidRPr="001571F6">
        <w:rPr>
          <w:rFonts w:ascii="Times New Roman" w:hAnsi="Times New Roman"/>
          <w:sz w:val="24"/>
          <w:szCs w:val="24"/>
        </w:rPr>
        <w:t xml:space="preserve"> até a data do Resgate Facultativo ou da Amortização Extraordinária Facultativa (</w:t>
      </w:r>
      <w:r w:rsidR="00C4786C" w:rsidRPr="001571F6">
        <w:rPr>
          <w:rFonts w:ascii="Times New Roman" w:hAnsi="Times New Roman"/>
          <w:sz w:val="24"/>
          <w:szCs w:val="24"/>
        </w:rPr>
        <w:t>“</w:t>
      </w:r>
      <w:r w:rsidR="0074003D" w:rsidRPr="001571F6">
        <w:rPr>
          <w:rFonts w:ascii="Times New Roman" w:hAnsi="Times New Roman"/>
          <w:b/>
          <w:sz w:val="24"/>
          <w:szCs w:val="24"/>
        </w:rPr>
        <w:t>Valor Base</w:t>
      </w:r>
      <w:r w:rsidR="00C4786C" w:rsidRPr="001571F6">
        <w:rPr>
          <w:rFonts w:ascii="Times New Roman" w:hAnsi="Times New Roman"/>
          <w:sz w:val="24"/>
          <w:szCs w:val="24"/>
        </w:rPr>
        <w:t>”</w:t>
      </w:r>
      <w:r w:rsidR="0074003D" w:rsidRPr="001571F6">
        <w:rPr>
          <w:rFonts w:ascii="Times New Roman" w:hAnsi="Times New Roman"/>
          <w:sz w:val="24"/>
          <w:szCs w:val="24"/>
        </w:rPr>
        <w:t>)</w:t>
      </w:r>
      <w:r w:rsidR="00425B5F">
        <w:rPr>
          <w:rFonts w:ascii="Times New Roman" w:hAnsi="Times New Roman"/>
          <w:sz w:val="24"/>
          <w:szCs w:val="24"/>
        </w:rPr>
        <w:t>; e (ii) de prêmio sobre o Valor Base, a exclusivo critério da Emissora</w:t>
      </w:r>
      <w:r w:rsidR="0074003D" w:rsidRPr="001571F6">
        <w:rPr>
          <w:rFonts w:ascii="Times New Roman" w:eastAsia="Calibri" w:hAnsi="Times New Roman"/>
          <w:sz w:val="24"/>
          <w:szCs w:val="24"/>
          <w:lang w:eastAsia="pt-BR"/>
        </w:rPr>
        <w:t>.</w:t>
      </w:r>
      <w:r w:rsidR="00206F62" w:rsidRPr="001571F6">
        <w:rPr>
          <w:rFonts w:ascii="Times New Roman" w:eastAsia="Calibri" w:hAnsi="Times New Roman"/>
          <w:sz w:val="24"/>
          <w:szCs w:val="24"/>
          <w:lang w:eastAsia="pt-BR"/>
        </w:rPr>
        <w:t xml:space="preserve"> </w:t>
      </w:r>
    </w:p>
    <w:p w14:paraId="4DD9F46F" w14:textId="7D25BB25" w:rsidR="00734625" w:rsidRPr="001571F6" w:rsidRDefault="006076B8" w:rsidP="002D031A">
      <w:pPr>
        <w:pStyle w:val="Level3"/>
        <w:tabs>
          <w:tab w:val="left" w:pos="0"/>
        </w:tabs>
        <w:rPr>
          <w:rFonts w:ascii="Times New Roman" w:eastAsia="Calibri" w:hAnsi="Times New Roman"/>
          <w:sz w:val="24"/>
          <w:szCs w:val="24"/>
          <w:lang w:eastAsia="pt-BR"/>
        </w:rPr>
      </w:pPr>
      <w:r w:rsidRPr="001571F6">
        <w:rPr>
          <w:rFonts w:ascii="Times New Roman" w:hAnsi="Times New Roman"/>
          <w:sz w:val="24"/>
          <w:szCs w:val="24"/>
        </w:rPr>
        <w:t>O valor do</w:t>
      </w:r>
      <w:r w:rsidRPr="001571F6">
        <w:rPr>
          <w:rFonts w:ascii="Times New Roman" w:hAnsi="Times New Roman"/>
          <w:b/>
          <w:sz w:val="24"/>
          <w:szCs w:val="24"/>
        </w:rPr>
        <w:t xml:space="preserve"> </w:t>
      </w:r>
      <w:r w:rsidRPr="001571F6">
        <w:rPr>
          <w:rFonts w:ascii="Times New Roman" w:hAnsi="Times New Roman"/>
          <w:sz w:val="24"/>
          <w:szCs w:val="24"/>
        </w:rPr>
        <w:t xml:space="preserve">Resgate </w:t>
      </w:r>
      <w:r w:rsidR="00AD3EF9" w:rsidRPr="001571F6">
        <w:rPr>
          <w:rFonts w:ascii="Times New Roman" w:hAnsi="Times New Roman"/>
          <w:sz w:val="24"/>
          <w:szCs w:val="24"/>
        </w:rPr>
        <w:t xml:space="preserve">Facultativo </w:t>
      </w:r>
      <w:r w:rsidR="0045677E" w:rsidRPr="001571F6">
        <w:rPr>
          <w:rFonts w:ascii="Times New Roman" w:hAnsi="Times New Roman"/>
          <w:sz w:val="24"/>
          <w:szCs w:val="24"/>
        </w:rPr>
        <w:t>ou da Amortização Extraordinária Facultativa</w:t>
      </w:r>
      <w:r w:rsidR="00CD5632" w:rsidRPr="001571F6">
        <w:rPr>
          <w:rFonts w:ascii="Times New Roman" w:hAnsi="Times New Roman"/>
          <w:sz w:val="24"/>
          <w:szCs w:val="24"/>
        </w:rPr>
        <w:t xml:space="preserve"> </w:t>
      </w:r>
      <w:r w:rsidRPr="001571F6">
        <w:rPr>
          <w:rFonts w:ascii="Times New Roman" w:hAnsi="Times New Roman"/>
          <w:sz w:val="24"/>
          <w:szCs w:val="24"/>
        </w:rPr>
        <w:t xml:space="preserve">devido pela Emissora será </w:t>
      </w:r>
      <w:r w:rsidR="000171C7" w:rsidRPr="001571F6">
        <w:rPr>
          <w:rFonts w:ascii="Times New Roman" w:hAnsi="Times New Roman"/>
          <w:sz w:val="24"/>
          <w:szCs w:val="24"/>
        </w:rPr>
        <w:t>acrescido de</w:t>
      </w:r>
      <w:r w:rsidR="00D24E28" w:rsidRPr="001571F6">
        <w:rPr>
          <w:rFonts w:ascii="Times New Roman" w:hAnsi="Times New Roman"/>
          <w:sz w:val="24"/>
          <w:szCs w:val="24"/>
        </w:rPr>
        <w:t xml:space="preserve"> </w:t>
      </w:r>
      <w:r w:rsidRPr="001571F6">
        <w:rPr>
          <w:rFonts w:ascii="Times New Roman" w:hAnsi="Times New Roman"/>
          <w:sz w:val="24"/>
          <w:szCs w:val="24"/>
        </w:rPr>
        <w:t>eventuais Encargos Moratórios devidos pela Emissora</w:t>
      </w:r>
      <w:r w:rsidR="003D5A73" w:rsidRPr="001571F6">
        <w:rPr>
          <w:rFonts w:ascii="Times New Roman" w:hAnsi="Times New Roman"/>
          <w:sz w:val="24"/>
          <w:szCs w:val="24"/>
        </w:rPr>
        <w:t>, caso aplicável</w:t>
      </w:r>
      <w:r w:rsidRPr="001571F6">
        <w:rPr>
          <w:rFonts w:ascii="Times New Roman" w:hAnsi="Times New Roman"/>
          <w:sz w:val="24"/>
          <w:szCs w:val="24"/>
        </w:rPr>
        <w:t>.</w:t>
      </w:r>
    </w:p>
    <w:p w14:paraId="3D8313A7" w14:textId="60F7A2A5" w:rsidR="006076B8" w:rsidRPr="001571F6" w:rsidRDefault="006076B8" w:rsidP="002D031A">
      <w:pPr>
        <w:pStyle w:val="Level3"/>
        <w:tabs>
          <w:tab w:val="left" w:pos="0"/>
        </w:tabs>
        <w:rPr>
          <w:rFonts w:ascii="Times New Roman" w:hAnsi="Times New Roman"/>
          <w:sz w:val="24"/>
          <w:szCs w:val="24"/>
        </w:rPr>
      </w:pPr>
      <w:bookmarkStart w:id="94" w:name="_Ref43717698"/>
      <w:r w:rsidRPr="001571F6">
        <w:rPr>
          <w:rFonts w:ascii="Times New Roman" w:hAnsi="Times New Roman"/>
          <w:sz w:val="24"/>
          <w:szCs w:val="24"/>
        </w:rPr>
        <w:t xml:space="preserve">A Emissora deverá comunicar, via notificação individual à totalidade dos Debenturistas, com cópia para o Agente Fiduciário e a B3, ou publicação de aviso aos Debenturistas, nos termos da Cláusula </w:t>
      </w:r>
      <w:r w:rsidR="008F6551" w:rsidRPr="001571F6">
        <w:rPr>
          <w:rFonts w:ascii="Times New Roman" w:hAnsi="Times New Roman"/>
          <w:sz w:val="24"/>
          <w:szCs w:val="24"/>
        </w:rPr>
        <w:fldChar w:fldCharType="begin"/>
      </w:r>
      <w:r w:rsidR="008F6551" w:rsidRPr="001571F6">
        <w:rPr>
          <w:rFonts w:ascii="Times New Roman" w:hAnsi="Times New Roman"/>
          <w:sz w:val="24"/>
          <w:szCs w:val="24"/>
        </w:rPr>
        <w:instrText xml:space="preserve"> REF _Ref43717555 \r \h  \* MERGEFORMAT </w:instrText>
      </w:r>
      <w:r w:rsidR="008F6551" w:rsidRPr="001571F6">
        <w:rPr>
          <w:rFonts w:ascii="Times New Roman" w:hAnsi="Times New Roman"/>
          <w:sz w:val="24"/>
          <w:szCs w:val="24"/>
        </w:rPr>
      </w:r>
      <w:r w:rsidR="008F6551" w:rsidRPr="001571F6">
        <w:rPr>
          <w:rFonts w:ascii="Times New Roman" w:hAnsi="Times New Roman"/>
          <w:sz w:val="24"/>
          <w:szCs w:val="24"/>
        </w:rPr>
        <w:fldChar w:fldCharType="separate"/>
      </w:r>
      <w:r w:rsidR="008F6551" w:rsidRPr="001571F6">
        <w:rPr>
          <w:rFonts w:ascii="Times New Roman" w:hAnsi="Times New Roman"/>
          <w:sz w:val="24"/>
          <w:szCs w:val="24"/>
        </w:rPr>
        <w:t>4.9</w:t>
      </w:r>
      <w:r w:rsidR="008F6551" w:rsidRPr="001571F6">
        <w:rPr>
          <w:rFonts w:ascii="Times New Roman" w:hAnsi="Times New Roman"/>
          <w:sz w:val="24"/>
          <w:szCs w:val="24"/>
        </w:rPr>
        <w:fldChar w:fldCharType="end"/>
      </w:r>
      <w:r w:rsidRPr="001571F6">
        <w:rPr>
          <w:rFonts w:ascii="Times New Roman" w:hAnsi="Times New Roman"/>
          <w:sz w:val="24"/>
          <w:szCs w:val="24"/>
        </w:rPr>
        <w:t xml:space="preserve"> acima, sobre a realização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w:t>
      </w:r>
      <w:r w:rsidRPr="001571F6">
        <w:rPr>
          <w:rFonts w:ascii="Times New Roman" w:hAnsi="Times New Roman"/>
          <w:sz w:val="24"/>
          <w:szCs w:val="24"/>
        </w:rPr>
        <w:t xml:space="preserve">, com, no mínimo, </w:t>
      </w:r>
      <w:r w:rsidR="00E613B8" w:rsidRPr="001571F6">
        <w:rPr>
          <w:rFonts w:ascii="Times New Roman" w:hAnsi="Times New Roman"/>
          <w:sz w:val="24"/>
          <w:szCs w:val="24"/>
        </w:rPr>
        <w:t>5</w:t>
      </w:r>
      <w:r w:rsidR="00D24E28" w:rsidRPr="001571F6">
        <w:rPr>
          <w:rFonts w:ascii="Times New Roman" w:hAnsi="Times New Roman"/>
          <w:sz w:val="24"/>
          <w:szCs w:val="24"/>
        </w:rPr>
        <w:t xml:space="preserve"> </w:t>
      </w:r>
      <w:r w:rsidRPr="001571F6">
        <w:rPr>
          <w:rFonts w:ascii="Times New Roman" w:hAnsi="Times New Roman"/>
          <w:sz w:val="24"/>
          <w:szCs w:val="24"/>
        </w:rPr>
        <w:t>(</w:t>
      </w:r>
      <w:r w:rsidR="00E613B8" w:rsidRPr="001571F6">
        <w:rPr>
          <w:rFonts w:ascii="Times New Roman" w:hAnsi="Times New Roman"/>
          <w:sz w:val="24"/>
          <w:szCs w:val="24"/>
        </w:rPr>
        <w:t>cinco</w:t>
      </w:r>
      <w:r w:rsidRPr="001571F6">
        <w:rPr>
          <w:rFonts w:ascii="Times New Roman" w:hAnsi="Times New Roman"/>
          <w:sz w:val="24"/>
          <w:szCs w:val="24"/>
        </w:rPr>
        <w:t xml:space="preserve">) dias úteis de antecedência da data estipulada para o pagamento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xml:space="preserve">. O pagamento das Debêntures resgatadas </w:t>
      </w:r>
      <w:r w:rsidR="00336219" w:rsidRPr="001571F6">
        <w:rPr>
          <w:rFonts w:ascii="Times New Roman" w:hAnsi="Times New Roman"/>
          <w:sz w:val="24"/>
          <w:szCs w:val="24"/>
        </w:rPr>
        <w:t xml:space="preserve">ou amortizadas </w:t>
      </w:r>
      <w:r w:rsidRPr="001571F6">
        <w:rPr>
          <w:rFonts w:ascii="Times New Roman" w:hAnsi="Times New Roman"/>
          <w:sz w:val="24"/>
          <w:szCs w:val="24"/>
        </w:rPr>
        <w:t xml:space="preserve">será realizado de acordo com os procedimentos adotados pela B3, para as Debêntures </w:t>
      </w:r>
      <w:r w:rsidR="00A85935">
        <w:rPr>
          <w:rFonts w:ascii="Times New Roman" w:hAnsi="Times New Roman"/>
          <w:sz w:val="24"/>
        </w:rPr>
        <w:t>registradas em nome do titular</w:t>
      </w:r>
      <w:r w:rsidRPr="001571F6">
        <w:rPr>
          <w:rFonts w:ascii="Times New Roman" w:hAnsi="Times New Roman"/>
          <w:sz w:val="24"/>
          <w:szCs w:val="24"/>
        </w:rPr>
        <w:t xml:space="preserve"> na B3 ou mediante depósito em conta corrente, conforme indicada por cada </w:t>
      </w:r>
      <w:r w:rsidRPr="001571F6">
        <w:rPr>
          <w:rFonts w:ascii="Times New Roman" w:hAnsi="Times New Roman"/>
          <w:sz w:val="24"/>
          <w:szCs w:val="24"/>
        </w:rPr>
        <w:lastRenderedPageBreak/>
        <w:t xml:space="preserve">Debenturista, no caso de Debêntures que não estejam </w:t>
      </w:r>
      <w:r w:rsidR="00A85935">
        <w:rPr>
          <w:rFonts w:ascii="Times New Roman" w:hAnsi="Times New Roman"/>
          <w:sz w:val="24"/>
        </w:rPr>
        <w:t>registradas em nome do titular</w:t>
      </w:r>
      <w:r w:rsidRPr="001571F6">
        <w:rPr>
          <w:rFonts w:ascii="Times New Roman" w:hAnsi="Times New Roman"/>
          <w:sz w:val="24"/>
          <w:szCs w:val="24"/>
        </w:rPr>
        <w:t xml:space="preserve"> na B3.</w:t>
      </w:r>
      <w:bookmarkEnd w:id="94"/>
    </w:p>
    <w:p w14:paraId="6895B286" w14:textId="4E821EC0" w:rsidR="006076B8" w:rsidRPr="001571F6" w:rsidRDefault="006076B8"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A comunicação mencionada na Cláusula </w:t>
      </w:r>
      <w:r w:rsidR="008F6551" w:rsidRPr="001571F6">
        <w:rPr>
          <w:rFonts w:ascii="Times New Roman" w:hAnsi="Times New Roman"/>
          <w:sz w:val="24"/>
          <w:szCs w:val="24"/>
        </w:rPr>
        <w:fldChar w:fldCharType="begin"/>
      </w:r>
      <w:r w:rsidR="008F6551" w:rsidRPr="001571F6">
        <w:rPr>
          <w:rFonts w:ascii="Times New Roman" w:hAnsi="Times New Roman"/>
          <w:sz w:val="24"/>
          <w:szCs w:val="24"/>
        </w:rPr>
        <w:instrText xml:space="preserve"> REF _Ref43717698 \r \h  \* MERGEFORMAT </w:instrText>
      </w:r>
      <w:r w:rsidR="008F6551" w:rsidRPr="001571F6">
        <w:rPr>
          <w:rFonts w:ascii="Times New Roman" w:hAnsi="Times New Roman"/>
          <w:sz w:val="24"/>
          <w:szCs w:val="24"/>
        </w:rPr>
      </w:r>
      <w:r w:rsidR="008F6551" w:rsidRPr="001571F6">
        <w:rPr>
          <w:rFonts w:ascii="Times New Roman" w:hAnsi="Times New Roman"/>
          <w:sz w:val="24"/>
          <w:szCs w:val="24"/>
        </w:rPr>
        <w:fldChar w:fldCharType="separate"/>
      </w:r>
      <w:r w:rsidR="008F6551" w:rsidRPr="001571F6">
        <w:rPr>
          <w:rFonts w:ascii="Times New Roman" w:hAnsi="Times New Roman"/>
          <w:sz w:val="24"/>
          <w:szCs w:val="24"/>
        </w:rPr>
        <w:t>5.2.3</w:t>
      </w:r>
      <w:r w:rsidR="008F6551" w:rsidRPr="001571F6">
        <w:rPr>
          <w:rFonts w:ascii="Times New Roman" w:hAnsi="Times New Roman"/>
          <w:sz w:val="24"/>
          <w:szCs w:val="24"/>
        </w:rPr>
        <w:fldChar w:fldCharType="end"/>
      </w:r>
      <w:r w:rsidRPr="001571F6">
        <w:rPr>
          <w:rFonts w:ascii="Times New Roman" w:hAnsi="Times New Roman"/>
          <w:sz w:val="24"/>
          <w:szCs w:val="24"/>
        </w:rPr>
        <w:t xml:space="preserve"> acima deverá conter ao menos: (i)</w:t>
      </w:r>
      <w:r w:rsidR="00D24E28" w:rsidRPr="001571F6">
        <w:rPr>
          <w:rFonts w:ascii="Times New Roman" w:hAnsi="Times New Roman"/>
          <w:sz w:val="24"/>
          <w:szCs w:val="24"/>
        </w:rPr>
        <w:t xml:space="preserve"> </w:t>
      </w:r>
      <w:r w:rsidRPr="001571F6">
        <w:rPr>
          <w:rFonts w:ascii="Times New Roman" w:hAnsi="Times New Roman"/>
          <w:sz w:val="24"/>
          <w:szCs w:val="24"/>
        </w:rPr>
        <w:t xml:space="preserve">a data para realização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(ii)</w:t>
      </w:r>
      <w:r w:rsidR="00D24E28" w:rsidRPr="001571F6">
        <w:rPr>
          <w:rFonts w:ascii="Times New Roman" w:hAnsi="Times New Roman"/>
          <w:sz w:val="24"/>
          <w:szCs w:val="24"/>
        </w:rPr>
        <w:t xml:space="preserve"> </w:t>
      </w:r>
      <w:r w:rsidRPr="001571F6">
        <w:rPr>
          <w:rFonts w:ascii="Times New Roman" w:hAnsi="Times New Roman"/>
          <w:sz w:val="24"/>
          <w:szCs w:val="24"/>
        </w:rPr>
        <w:t>o montante do Resgate</w:t>
      </w:r>
      <w:r w:rsidR="000C5C49" w:rsidRPr="001571F6">
        <w:rPr>
          <w:rFonts w:ascii="Times New Roman" w:eastAsia="Calibri" w:hAnsi="Times New Roman"/>
          <w:sz w:val="24"/>
          <w:szCs w:val="24"/>
          <w:lang w:eastAsia="pt-BR"/>
        </w:rPr>
        <w:t xml:space="preserv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e (iii)</w:t>
      </w:r>
      <w:r w:rsidR="00D24E28" w:rsidRPr="001571F6">
        <w:rPr>
          <w:rFonts w:ascii="Times New Roman" w:hAnsi="Times New Roman"/>
          <w:sz w:val="24"/>
          <w:szCs w:val="24"/>
        </w:rPr>
        <w:t xml:space="preserve"> </w:t>
      </w:r>
      <w:r w:rsidRPr="001571F6">
        <w:rPr>
          <w:rFonts w:ascii="Times New Roman" w:hAnsi="Times New Roman"/>
          <w:sz w:val="24"/>
          <w:szCs w:val="24"/>
        </w:rPr>
        <w:t xml:space="preserve">quaisquer outras informações necessárias à operacionalização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w:t>
      </w:r>
      <w:r w:rsidRPr="001571F6">
        <w:rPr>
          <w:rFonts w:ascii="Times New Roman" w:hAnsi="Times New Roman"/>
          <w:sz w:val="24"/>
          <w:szCs w:val="24"/>
        </w:rPr>
        <w:t>.</w:t>
      </w:r>
    </w:p>
    <w:p w14:paraId="51EEBC1C" w14:textId="70E28835" w:rsidR="006076B8" w:rsidRPr="001571F6" w:rsidRDefault="006076B8"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O pagamento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00AD3EF9" w:rsidRPr="001571F6">
        <w:rPr>
          <w:rFonts w:ascii="Times New Roman" w:hAnsi="Times New Roman"/>
          <w:sz w:val="24"/>
          <w:szCs w:val="24"/>
        </w:rPr>
        <w:t xml:space="preserve"> </w:t>
      </w:r>
      <w:r w:rsidRPr="001571F6">
        <w:rPr>
          <w:rFonts w:ascii="Times New Roman" w:hAnsi="Times New Roman"/>
          <w:sz w:val="24"/>
          <w:szCs w:val="24"/>
        </w:rPr>
        <w:t xml:space="preserve">deverá ser realizado na data indicada na </w:t>
      </w:r>
      <w:r w:rsidR="00336219" w:rsidRPr="001571F6">
        <w:rPr>
          <w:rFonts w:ascii="Times New Roman" w:hAnsi="Times New Roman"/>
          <w:sz w:val="24"/>
          <w:szCs w:val="24"/>
        </w:rPr>
        <w:t xml:space="preserve">respectiva </w:t>
      </w:r>
      <w:r w:rsidRPr="001571F6">
        <w:rPr>
          <w:rFonts w:ascii="Times New Roman" w:hAnsi="Times New Roman"/>
          <w:sz w:val="24"/>
          <w:szCs w:val="24"/>
        </w:rPr>
        <w:t>comunicação do Resgate</w:t>
      </w:r>
      <w:r w:rsidR="000C5C49" w:rsidRPr="001571F6">
        <w:rPr>
          <w:rFonts w:ascii="Times New Roman" w:eastAsia="Calibri" w:hAnsi="Times New Roman"/>
          <w:sz w:val="24"/>
          <w:szCs w:val="24"/>
          <w:lang w:eastAsia="pt-BR"/>
        </w:rPr>
        <w:t xml:space="preserv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w:t>
      </w:r>
      <w:r w:rsidR="00AD3EF9" w:rsidRPr="001571F6">
        <w:rPr>
          <w:rFonts w:ascii="Times New Roman" w:hAnsi="Times New Roman"/>
          <w:sz w:val="24"/>
          <w:szCs w:val="24"/>
        </w:rPr>
        <w:t xml:space="preserve"> </w:t>
      </w:r>
      <w:r w:rsidRPr="001571F6">
        <w:rPr>
          <w:rFonts w:ascii="Times New Roman" w:hAnsi="Times New Roman"/>
          <w:sz w:val="24"/>
          <w:szCs w:val="24"/>
        </w:rPr>
        <w:t xml:space="preserve">e deverá abranger proporcionalmente todas as Debêntures, utilizando-se os procedimentos adotados pela B3 para as Debêntures </w:t>
      </w:r>
      <w:r w:rsidR="00A85935">
        <w:rPr>
          <w:rFonts w:ascii="Times New Roman" w:hAnsi="Times New Roman"/>
          <w:sz w:val="24"/>
        </w:rPr>
        <w:t>registradas em nome do titular</w:t>
      </w:r>
      <w:r w:rsidRPr="001571F6">
        <w:rPr>
          <w:rFonts w:ascii="Times New Roman" w:hAnsi="Times New Roman"/>
          <w:sz w:val="24"/>
          <w:szCs w:val="24"/>
        </w:rPr>
        <w:t xml:space="preserve"> na B3.</w:t>
      </w:r>
    </w:p>
    <w:p w14:paraId="4EB35A8F" w14:textId="77777777" w:rsidR="006076B8" w:rsidRPr="001571F6" w:rsidRDefault="003D5A73"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As Debêntures resgatadas </w:t>
      </w:r>
      <w:r w:rsidR="006076B8" w:rsidRPr="001571F6">
        <w:rPr>
          <w:rFonts w:ascii="Times New Roman" w:hAnsi="Times New Roman"/>
          <w:sz w:val="24"/>
          <w:szCs w:val="24"/>
        </w:rPr>
        <w:t>deverão ser canceladas</w:t>
      </w:r>
      <w:r w:rsidRPr="001571F6">
        <w:rPr>
          <w:rFonts w:ascii="Times New Roman" w:hAnsi="Times New Roman"/>
          <w:sz w:val="24"/>
          <w:szCs w:val="24"/>
        </w:rPr>
        <w:t xml:space="preserve"> pela Emissora</w:t>
      </w:r>
      <w:r w:rsidR="006076B8" w:rsidRPr="001571F6">
        <w:rPr>
          <w:rFonts w:ascii="Times New Roman" w:hAnsi="Times New Roman"/>
          <w:sz w:val="24"/>
          <w:szCs w:val="24"/>
        </w:rPr>
        <w:t>.</w:t>
      </w:r>
    </w:p>
    <w:p w14:paraId="51A5F85D" w14:textId="77777777" w:rsidR="00C7027D" w:rsidRPr="001571F6" w:rsidRDefault="00E30A1E" w:rsidP="002D031A">
      <w:pPr>
        <w:pStyle w:val="Level3"/>
        <w:tabs>
          <w:tab w:val="left" w:pos="0"/>
        </w:tabs>
        <w:rPr>
          <w:rFonts w:ascii="Times New Roman" w:eastAsia="Calibri" w:hAnsi="Times New Roman"/>
          <w:sz w:val="24"/>
          <w:szCs w:val="24"/>
          <w:lang w:eastAsia="pt-BR"/>
        </w:rPr>
      </w:pPr>
      <w:r w:rsidRPr="001571F6">
        <w:rPr>
          <w:rFonts w:ascii="Times New Roman" w:hAnsi="Times New Roman"/>
          <w:sz w:val="24"/>
          <w:szCs w:val="24"/>
        </w:rPr>
        <w:t xml:space="preserve">Não será permitido o </w:t>
      </w:r>
      <w:r w:rsidR="00474A5B" w:rsidRPr="001571F6">
        <w:rPr>
          <w:rFonts w:ascii="Times New Roman" w:hAnsi="Times New Roman"/>
          <w:sz w:val="24"/>
          <w:szCs w:val="24"/>
        </w:rPr>
        <w:t xml:space="preserve">Resgate Facultativo </w:t>
      </w:r>
      <w:r w:rsidRPr="001571F6">
        <w:rPr>
          <w:rFonts w:ascii="Times New Roman" w:hAnsi="Times New Roman"/>
          <w:sz w:val="24"/>
          <w:szCs w:val="24"/>
        </w:rPr>
        <w:t>parcial das Debêntures.</w:t>
      </w:r>
    </w:p>
    <w:p w14:paraId="330FC5FF" w14:textId="6962E47F" w:rsidR="004C037D" w:rsidRPr="001571F6" w:rsidRDefault="004C037D" w:rsidP="002D031A">
      <w:pPr>
        <w:pStyle w:val="Level2"/>
        <w:keepNext/>
        <w:tabs>
          <w:tab w:val="left" w:pos="0"/>
        </w:tabs>
        <w:rPr>
          <w:rFonts w:ascii="Times New Roman" w:hAnsi="Times New Roman"/>
          <w:b/>
          <w:sz w:val="24"/>
          <w:szCs w:val="24"/>
        </w:rPr>
      </w:pPr>
      <w:bookmarkStart w:id="95" w:name="_Ref264230355"/>
      <w:bookmarkStart w:id="96" w:name="_Ref43719157"/>
      <w:bookmarkEnd w:id="87"/>
      <w:r w:rsidRPr="001571F6">
        <w:rPr>
          <w:rFonts w:ascii="Times New Roman" w:hAnsi="Times New Roman"/>
          <w:b/>
          <w:sz w:val="24"/>
          <w:szCs w:val="24"/>
        </w:rPr>
        <w:t>Vencimento Antecipado</w:t>
      </w:r>
      <w:bookmarkStart w:id="97" w:name="_DV_M268"/>
      <w:bookmarkStart w:id="98" w:name="_DV_C317"/>
      <w:bookmarkEnd w:id="95"/>
      <w:bookmarkEnd w:id="97"/>
      <w:r w:rsidR="00036142" w:rsidRPr="001571F6">
        <w:rPr>
          <w:rFonts w:ascii="Times New Roman" w:hAnsi="Times New Roman"/>
          <w:b/>
          <w:sz w:val="24"/>
          <w:szCs w:val="24"/>
        </w:rPr>
        <w:t xml:space="preserve"> </w:t>
      </w:r>
      <w:bookmarkEnd w:id="96"/>
    </w:p>
    <w:p w14:paraId="7F2BA73E" w14:textId="77777777" w:rsidR="004C037D" w:rsidRPr="001571F6" w:rsidRDefault="004C037D" w:rsidP="002D031A">
      <w:pPr>
        <w:pStyle w:val="Level3"/>
        <w:keepNext/>
        <w:tabs>
          <w:tab w:val="left" w:pos="0"/>
        </w:tabs>
        <w:rPr>
          <w:rFonts w:ascii="Times New Roman" w:hAnsi="Times New Roman"/>
          <w:b/>
          <w:i/>
          <w:sz w:val="24"/>
          <w:szCs w:val="24"/>
        </w:rPr>
      </w:pPr>
      <w:bookmarkStart w:id="99" w:name="_Ref264230601"/>
      <w:bookmarkStart w:id="100" w:name="_Ref43723718"/>
      <w:r w:rsidRPr="001571F6">
        <w:rPr>
          <w:rFonts w:ascii="Times New Roman" w:eastAsia="Arial Unicode MS" w:hAnsi="Times New Roman"/>
          <w:i/>
          <w:w w:val="0"/>
          <w:sz w:val="24"/>
          <w:szCs w:val="24"/>
        </w:rPr>
        <w:t>Hipóteses de vencimento antecipado</w:t>
      </w:r>
      <w:bookmarkEnd w:id="99"/>
      <w:r w:rsidR="009E4FEA" w:rsidRPr="001571F6">
        <w:rPr>
          <w:rFonts w:ascii="Times New Roman" w:eastAsia="Arial Unicode MS" w:hAnsi="Times New Roman"/>
          <w:i/>
          <w:w w:val="0"/>
          <w:sz w:val="24"/>
          <w:szCs w:val="24"/>
        </w:rPr>
        <w:t xml:space="preserve"> automático</w:t>
      </w:r>
      <w:bookmarkEnd w:id="100"/>
    </w:p>
    <w:p w14:paraId="48BBED09" w14:textId="11E4C018" w:rsidR="008C2E2A" w:rsidRPr="001571F6" w:rsidRDefault="004C037D" w:rsidP="002D031A">
      <w:pPr>
        <w:pStyle w:val="Body2"/>
        <w:tabs>
          <w:tab w:val="left" w:pos="0"/>
        </w:tabs>
        <w:rPr>
          <w:rFonts w:ascii="Times New Roman" w:eastAsia="Tahoma" w:hAnsi="Times New Roman"/>
          <w:sz w:val="24"/>
        </w:rPr>
      </w:pPr>
      <w:bookmarkStart w:id="101" w:name="_Ref264557941"/>
      <w:r w:rsidRPr="001571F6">
        <w:rPr>
          <w:rFonts w:ascii="Times New Roman" w:hAnsi="Times New Roman"/>
          <w:sz w:val="24"/>
        </w:rPr>
        <w:t xml:space="preserve">O </w:t>
      </w:r>
      <w:r w:rsidR="008C2E2A" w:rsidRPr="001571F6">
        <w:rPr>
          <w:rFonts w:ascii="Times New Roman" w:eastAsia="Tahoma" w:hAnsi="Times New Roman"/>
          <w:sz w:val="24"/>
        </w:rPr>
        <w:t xml:space="preserve">Agente Fiduciário </w:t>
      </w:r>
      <w:r w:rsidR="005F7F20" w:rsidRPr="001571F6">
        <w:rPr>
          <w:rFonts w:ascii="Times New Roman" w:hAnsi="Times New Roman"/>
          <w:sz w:val="24"/>
        </w:rPr>
        <w:t>deverá</w:t>
      </w:r>
      <w:r w:rsidRPr="001571F6">
        <w:rPr>
          <w:rFonts w:ascii="Times New Roman" w:hAnsi="Times New Roman"/>
          <w:sz w:val="24"/>
        </w:rPr>
        <w:t xml:space="preserve"> </w:t>
      </w:r>
      <w:r w:rsidR="008C2E2A" w:rsidRPr="001571F6">
        <w:rPr>
          <w:rFonts w:ascii="Times New Roman" w:eastAsia="Tahoma" w:hAnsi="Times New Roman"/>
          <w:sz w:val="24"/>
        </w:rPr>
        <w:t xml:space="preserve">declarar antecipadamente vencidas todas as obrigações </w:t>
      </w:r>
      <w:r w:rsidRPr="001571F6">
        <w:rPr>
          <w:rFonts w:ascii="Times New Roman" w:hAnsi="Times New Roman"/>
          <w:sz w:val="24"/>
        </w:rPr>
        <w:t>objeto</w:t>
      </w:r>
      <w:r w:rsidR="008C2E2A" w:rsidRPr="001571F6">
        <w:rPr>
          <w:rFonts w:ascii="Times New Roman" w:eastAsia="Tahoma" w:hAnsi="Times New Roman"/>
          <w:sz w:val="24"/>
        </w:rPr>
        <w:t xml:space="preserve"> desta </w:t>
      </w:r>
      <w:r w:rsidR="008C2E2A" w:rsidRPr="001571F6">
        <w:rPr>
          <w:rFonts w:ascii="Times New Roman" w:hAnsi="Times New Roman"/>
          <w:sz w:val="24"/>
        </w:rPr>
        <w:t>Escritura e exigir o imediato pagamento pela Emissora do</w:t>
      </w:r>
      <w:r w:rsidR="00A23D4B" w:rsidRPr="001571F6">
        <w:rPr>
          <w:rFonts w:ascii="Times New Roman" w:hAnsi="Times New Roman"/>
          <w:sz w:val="24"/>
        </w:rPr>
        <w:t xml:space="preserve"> </w:t>
      </w:r>
      <w:bookmarkStart w:id="102" w:name="OLE_LINK2"/>
      <w:r w:rsidR="00A23D4B" w:rsidRPr="001571F6">
        <w:rPr>
          <w:rFonts w:ascii="Times New Roman" w:hAnsi="Times New Roman"/>
          <w:sz w:val="24"/>
        </w:rPr>
        <w:t xml:space="preserve">Valor Nominal </w:t>
      </w:r>
      <w:r w:rsidR="00E17D7B">
        <w:rPr>
          <w:rFonts w:ascii="Times New Roman" w:hAnsi="Times New Roman"/>
          <w:sz w:val="24"/>
        </w:rPr>
        <w:t>Atualizado</w:t>
      </w:r>
      <w:r w:rsidR="00A23D4B" w:rsidRPr="001571F6">
        <w:rPr>
          <w:rFonts w:ascii="Times New Roman" w:hAnsi="Times New Roman"/>
          <w:sz w:val="24"/>
        </w:rPr>
        <w:t xml:space="preserve">, acrescido da Remuneração calculada </w:t>
      </w:r>
      <w:r w:rsidR="00A23D4B" w:rsidRPr="001571F6">
        <w:rPr>
          <w:rFonts w:ascii="Times New Roman" w:hAnsi="Times New Roman"/>
          <w:i/>
          <w:iCs/>
          <w:sz w:val="24"/>
        </w:rPr>
        <w:t>pro rata temporis</w:t>
      </w:r>
      <w:r w:rsidR="00A23D4B" w:rsidRPr="001571F6">
        <w:rPr>
          <w:rFonts w:ascii="Times New Roman" w:hAnsi="Times New Roman"/>
          <w:sz w:val="24"/>
        </w:rPr>
        <w:t xml:space="preserve"> desde a Data da Primeira Integralização até a data do efetivo pagamento, e dos Encargos Moratórios, se houver</w:t>
      </w:r>
      <w:bookmarkEnd w:id="102"/>
      <w:r w:rsidR="008C2E2A" w:rsidRPr="001571F6">
        <w:rPr>
          <w:rFonts w:ascii="Times New Roman" w:hAnsi="Times New Roman"/>
          <w:sz w:val="24"/>
        </w:rPr>
        <w:t>,</w:t>
      </w:r>
      <w:r w:rsidR="008C2E2A" w:rsidRPr="001571F6">
        <w:rPr>
          <w:rFonts w:ascii="Times New Roman" w:eastAsia="Tahoma" w:hAnsi="Times New Roman"/>
          <w:sz w:val="24"/>
        </w:rPr>
        <w:t xml:space="preserve"> independentemente de aviso, interpelação </w:t>
      </w:r>
      <w:r w:rsidRPr="001571F6">
        <w:rPr>
          <w:rFonts w:ascii="Times New Roman" w:hAnsi="Times New Roman"/>
          <w:sz w:val="24"/>
        </w:rPr>
        <w:t xml:space="preserve">ou notificação, </w:t>
      </w:r>
      <w:r w:rsidR="008C2E2A" w:rsidRPr="001571F6">
        <w:rPr>
          <w:rFonts w:ascii="Times New Roman" w:eastAsia="Tahoma" w:hAnsi="Times New Roman"/>
          <w:sz w:val="24"/>
        </w:rPr>
        <w:t xml:space="preserve">judicial ou extrajudicial, na ocorrência de </w:t>
      </w:r>
      <w:r w:rsidRPr="001571F6">
        <w:rPr>
          <w:rFonts w:ascii="Times New Roman" w:hAnsi="Times New Roman"/>
          <w:sz w:val="24"/>
        </w:rPr>
        <w:t>quaisquer dos</w:t>
      </w:r>
      <w:r w:rsidR="008C2E2A" w:rsidRPr="001571F6">
        <w:rPr>
          <w:rFonts w:ascii="Times New Roman" w:eastAsia="Tahoma" w:hAnsi="Times New Roman"/>
          <w:sz w:val="24"/>
        </w:rPr>
        <w:t xml:space="preserve"> seguintes </w:t>
      </w:r>
      <w:r w:rsidRPr="001571F6">
        <w:rPr>
          <w:rFonts w:ascii="Times New Roman" w:hAnsi="Times New Roman"/>
          <w:sz w:val="24"/>
        </w:rPr>
        <w:t>eventos</w:t>
      </w:r>
      <w:r w:rsidR="00322148" w:rsidRPr="001571F6">
        <w:rPr>
          <w:rFonts w:ascii="Times New Roman" w:eastAsia="Tahoma" w:hAnsi="Times New Roman"/>
          <w:sz w:val="24"/>
        </w:rPr>
        <w:t xml:space="preserve"> </w:t>
      </w:r>
      <w:r w:rsidR="007E2CE4" w:rsidRPr="001571F6">
        <w:rPr>
          <w:rFonts w:ascii="Times New Roman" w:hAnsi="Times New Roman"/>
          <w:sz w:val="24"/>
        </w:rPr>
        <w:t>(</w:t>
      </w:r>
      <w:r w:rsidR="00C4786C" w:rsidRPr="001571F6">
        <w:rPr>
          <w:rFonts w:ascii="Times New Roman" w:hAnsi="Times New Roman"/>
          <w:sz w:val="24"/>
        </w:rPr>
        <w:t>“</w:t>
      </w:r>
      <w:r w:rsidR="007E2CE4" w:rsidRPr="001571F6">
        <w:rPr>
          <w:rFonts w:ascii="Times New Roman" w:hAnsi="Times New Roman"/>
          <w:b/>
          <w:sz w:val="24"/>
        </w:rPr>
        <w:t>Eventos de Inadimplemento</w:t>
      </w:r>
      <w:r w:rsidR="009E4FEA" w:rsidRPr="001571F6">
        <w:rPr>
          <w:rFonts w:ascii="Times New Roman" w:hAnsi="Times New Roman"/>
          <w:b/>
          <w:sz w:val="24"/>
        </w:rPr>
        <w:t xml:space="preserve"> Automático</w:t>
      </w:r>
      <w:r w:rsidR="006E0592" w:rsidRPr="001571F6">
        <w:rPr>
          <w:rFonts w:ascii="Times New Roman" w:hAnsi="Times New Roman"/>
          <w:b/>
          <w:sz w:val="24"/>
        </w:rPr>
        <w:t>s</w:t>
      </w:r>
      <w:r w:rsidR="00C4786C" w:rsidRPr="001571F6">
        <w:rPr>
          <w:rFonts w:ascii="Times New Roman" w:hAnsi="Times New Roman"/>
          <w:sz w:val="24"/>
        </w:rPr>
        <w:t>”</w:t>
      </w:r>
      <w:r w:rsidRPr="001571F6">
        <w:rPr>
          <w:rFonts w:ascii="Times New Roman" w:hAnsi="Times New Roman"/>
          <w:sz w:val="24"/>
        </w:rPr>
        <w:t>):</w:t>
      </w:r>
      <w:bookmarkStart w:id="103" w:name="_Ref265619587"/>
      <w:r w:rsidR="000E2266" w:rsidRPr="001571F6">
        <w:rPr>
          <w:rFonts w:ascii="Times New Roman" w:hAnsi="Times New Roman"/>
          <w:sz w:val="24"/>
        </w:rPr>
        <w:t xml:space="preserve"> </w:t>
      </w:r>
    </w:p>
    <w:p w14:paraId="2B4E3AC8" w14:textId="7331C4B9" w:rsidR="001D626A" w:rsidRPr="001571F6" w:rsidRDefault="00FB336F" w:rsidP="002D031A">
      <w:pPr>
        <w:pStyle w:val="roman4"/>
        <w:numPr>
          <w:ilvl w:val="0"/>
          <w:numId w:val="48"/>
        </w:numPr>
        <w:tabs>
          <w:tab w:val="clear" w:pos="2524"/>
          <w:tab w:val="left" w:pos="0"/>
          <w:tab w:val="left" w:pos="2694"/>
          <w:tab w:val="num" w:pos="2835"/>
        </w:tabs>
        <w:ind w:left="1985"/>
        <w:rPr>
          <w:rFonts w:ascii="Times New Roman" w:eastAsia="Tahoma" w:hAnsi="Times New Roman"/>
          <w:sz w:val="24"/>
          <w:szCs w:val="24"/>
        </w:rPr>
      </w:pPr>
      <w:r w:rsidRPr="001571F6">
        <w:rPr>
          <w:rFonts w:ascii="Times New Roman" w:eastAsia="Tahoma" w:hAnsi="Times New Roman"/>
          <w:sz w:val="24"/>
          <w:szCs w:val="24"/>
        </w:rPr>
        <w:t>inadimplemento por parte da Emissora com relação ao pagamento do Valor Nominal Unitário, da Remuneração e/ou de qualquer obrigação pecuniária relativa às Debêntures prevista nesta Escritura, não sanado em até 1 (um) dia útil contado da data do inadimplemento</w:t>
      </w:r>
      <w:r w:rsidR="001D626A" w:rsidRPr="001571F6">
        <w:rPr>
          <w:rFonts w:ascii="Times New Roman" w:eastAsia="Tahoma" w:hAnsi="Times New Roman"/>
          <w:sz w:val="24"/>
          <w:szCs w:val="24"/>
        </w:rPr>
        <w:t>;</w:t>
      </w:r>
    </w:p>
    <w:p w14:paraId="35B3B278" w14:textId="39B5E487" w:rsidR="008C2E2A" w:rsidRPr="001571F6" w:rsidRDefault="00FD1BD9" w:rsidP="002D031A">
      <w:pPr>
        <w:pStyle w:val="roman4"/>
        <w:numPr>
          <w:ilvl w:val="0"/>
          <w:numId w:val="48"/>
        </w:numPr>
        <w:tabs>
          <w:tab w:val="clear" w:pos="2524"/>
          <w:tab w:val="left" w:pos="0"/>
          <w:tab w:val="left" w:pos="2694"/>
          <w:tab w:val="num" w:pos="2835"/>
        </w:tabs>
        <w:ind w:left="1985"/>
        <w:rPr>
          <w:rFonts w:ascii="Times New Roman" w:eastAsia="Tahoma" w:hAnsi="Times New Roman"/>
          <w:sz w:val="24"/>
          <w:szCs w:val="24"/>
        </w:rPr>
      </w:pPr>
      <w:r w:rsidRPr="001571F6">
        <w:rPr>
          <w:rFonts w:ascii="Times New Roman" w:eastAsia="Tahoma" w:hAnsi="Times New Roman"/>
          <w:sz w:val="24"/>
          <w:szCs w:val="24"/>
        </w:rPr>
        <w:t xml:space="preserve">inadimplemento </w:t>
      </w:r>
      <w:r w:rsidR="008C2E2A" w:rsidRPr="001571F6">
        <w:rPr>
          <w:rFonts w:ascii="Times New Roman" w:eastAsia="Tahoma" w:hAnsi="Times New Roman"/>
          <w:sz w:val="24"/>
          <w:szCs w:val="24"/>
        </w:rPr>
        <w:t>de dívidas</w:t>
      </w:r>
      <w:r w:rsidR="00C77DC2" w:rsidRPr="001571F6">
        <w:rPr>
          <w:rFonts w:ascii="Times New Roman" w:eastAsia="Tahoma" w:hAnsi="Times New Roman"/>
          <w:sz w:val="24"/>
          <w:szCs w:val="24"/>
        </w:rPr>
        <w:t xml:space="preserve"> financeiras e/ou no mercado de capitais, </w:t>
      </w:r>
      <w:r w:rsidR="008C2E2A" w:rsidRPr="001571F6">
        <w:rPr>
          <w:rFonts w:ascii="Times New Roman" w:eastAsia="Tahoma" w:hAnsi="Times New Roman"/>
          <w:sz w:val="24"/>
          <w:szCs w:val="24"/>
        </w:rPr>
        <w:t>ou</w:t>
      </w:r>
      <w:r w:rsidR="00C77DC2" w:rsidRPr="001571F6">
        <w:rPr>
          <w:rFonts w:ascii="Times New Roman" w:eastAsia="Tahoma" w:hAnsi="Times New Roman"/>
          <w:sz w:val="24"/>
          <w:szCs w:val="24"/>
        </w:rPr>
        <w:t xml:space="preserve"> ainda </w:t>
      </w:r>
      <w:r w:rsidR="008C2E2A" w:rsidRPr="001571F6">
        <w:rPr>
          <w:rFonts w:ascii="Times New Roman" w:eastAsia="Tahoma" w:hAnsi="Times New Roman"/>
          <w:sz w:val="24"/>
          <w:szCs w:val="24"/>
        </w:rPr>
        <w:t xml:space="preserve">descumprimento de outras obrigações pecuniárias pela Emissora </w:t>
      </w:r>
      <w:r w:rsidR="00E7041F" w:rsidRPr="001571F6">
        <w:rPr>
          <w:rFonts w:ascii="Times New Roman" w:eastAsia="Tahoma" w:hAnsi="Times New Roman"/>
          <w:sz w:val="24"/>
          <w:szCs w:val="24"/>
        </w:rPr>
        <w:t xml:space="preserve">nos termos dos respectivos instrumentos financeiros, </w:t>
      </w:r>
      <w:r w:rsidR="008C2E2A" w:rsidRPr="001571F6">
        <w:rPr>
          <w:rFonts w:ascii="Times New Roman" w:eastAsia="Tahoma" w:hAnsi="Times New Roman"/>
          <w:sz w:val="24"/>
          <w:szCs w:val="24"/>
        </w:rPr>
        <w:t xml:space="preserve">cujo valor, individual ou em conjunto, seja superior a </w:t>
      </w:r>
      <w:r w:rsidR="00181754" w:rsidRPr="001571F6">
        <w:rPr>
          <w:rFonts w:ascii="Times New Roman" w:eastAsia="Tahoma" w:hAnsi="Times New Roman"/>
          <w:sz w:val="24"/>
          <w:szCs w:val="24"/>
        </w:rPr>
        <w:t>R$</w:t>
      </w:r>
      <w:r w:rsidR="00307F23" w:rsidRPr="001571F6">
        <w:rPr>
          <w:rFonts w:ascii="Times New Roman" w:eastAsia="Tahoma" w:hAnsi="Times New Roman"/>
          <w:sz w:val="24"/>
          <w:szCs w:val="24"/>
        </w:rPr>
        <w:t xml:space="preserve"> </w:t>
      </w:r>
      <w:r w:rsidR="00AF3659">
        <w:rPr>
          <w:rFonts w:ascii="Times New Roman" w:eastAsia="Tahoma" w:hAnsi="Times New Roman"/>
          <w:sz w:val="24"/>
          <w:szCs w:val="24"/>
        </w:rPr>
        <w:t>20</w:t>
      </w:r>
      <w:r w:rsidR="004F26C1" w:rsidRPr="001571F6">
        <w:rPr>
          <w:rFonts w:ascii="Times New Roman" w:eastAsia="Tahoma" w:hAnsi="Times New Roman"/>
          <w:sz w:val="24"/>
          <w:szCs w:val="24"/>
        </w:rPr>
        <w:t>.000.000,00 (</w:t>
      </w:r>
      <w:r w:rsidR="00AF3659">
        <w:rPr>
          <w:rFonts w:ascii="Times New Roman" w:eastAsia="Tahoma" w:hAnsi="Times New Roman"/>
          <w:sz w:val="24"/>
          <w:szCs w:val="24"/>
        </w:rPr>
        <w:t>vinte</w:t>
      </w:r>
      <w:r w:rsidR="00AF3659" w:rsidRPr="001571F6">
        <w:rPr>
          <w:rFonts w:ascii="Times New Roman" w:eastAsia="Tahoma" w:hAnsi="Times New Roman"/>
          <w:sz w:val="24"/>
          <w:szCs w:val="24"/>
        </w:rPr>
        <w:t xml:space="preserve"> </w:t>
      </w:r>
      <w:r w:rsidR="004F26C1" w:rsidRPr="001571F6">
        <w:rPr>
          <w:rFonts w:ascii="Times New Roman" w:eastAsia="Tahoma" w:hAnsi="Times New Roman"/>
          <w:sz w:val="24"/>
          <w:szCs w:val="24"/>
        </w:rPr>
        <w:t>milhões de reais)</w:t>
      </w:r>
      <w:r w:rsidR="00307F23" w:rsidRPr="001571F6">
        <w:rPr>
          <w:rFonts w:ascii="Times New Roman" w:eastAsia="Tahoma" w:hAnsi="Times New Roman"/>
          <w:sz w:val="24"/>
          <w:szCs w:val="24"/>
        </w:rPr>
        <w:t xml:space="preserve"> </w:t>
      </w:r>
      <w:r w:rsidR="00EE6BFB" w:rsidRPr="001571F6">
        <w:rPr>
          <w:rFonts w:ascii="Times New Roman" w:hAnsi="Times New Roman"/>
          <w:sz w:val="24"/>
          <w:szCs w:val="24"/>
        </w:rPr>
        <w:t>(ou seu equivalente em outras moedas)</w:t>
      </w:r>
      <w:r w:rsidR="0000675A" w:rsidRPr="001571F6">
        <w:rPr>
          <w:rFonts w:ascii="Times New Roman" w:hAnsi="Times New Roman"/>
          <w:sz w:val="24"/>
          <w:szCs w:val="24"/>
        </w:rPr>
        <w:t>,</w:t>
      </w:r>
      <w:r w:rsidR="008C2E2A" w:rsidRPr="001571F6">
        <w:rPr>
          <w:rFonts w:ascii="Times New Roman" w:eastAsia="Tahoma" w:hAnsi="Times New Roman"/>
          <w:sz w:val="24"/>
          <w:szCs w:val="24"/>
        </w:rPr>
        <w:t xml:space="preserve"> e que </w:t>
      </w:r>
      <w:r w:rsidR="008C2E2A" w:rsidRPr="001571F6">
        <w:rPr>
          <w:rFonts w:ascii="Times New Roman" w:eastAsia="Tahoma" w:hAnsi="Times New Roman"/>
          <w:sz w:val="24"/>
          <w:szCs w:val="24"/>
        </w:rPr>
        <w:lastRenderedPageBreak/>
        <w:t>não seja regularizada</w:t>
      </w:r>
      <w:r w:rsidR="0000675A" w:rsidRPr="001571F6">
        <w:rPr>
          <w:rFonts w:ascii="Times New Roman" w:hAnsi="Times New Roman"/>
          <w:sz w:val="24"/>
          <w:szCs w:val="24"/>
        </w:rPr>
        <w:t>(o)</w:t>
      </w:r>
      <w:r w:rsidR="008C2E2A" w:rsidRPr="001571F6">
        <w:rPr>
          <w:rFonts w:ascii="Times New Roman" w:eastAsia="Tahoma" w:hAnsi="Times New Roman"/>
          <w:sz w:val="24"/>
          <w:szCs w:val="24"/>
        </w:rPr>
        <w:t xml:space="preserve"> no prazo </w:t>
      </w:r>
      <w:r w:rsidRPr="001571F6">
        <w:rPr>
          <w:rFonts w:ascii="Times New Roman" w:hAnsi="Times New Roman"/>
          <w:sz w:val="24"/>
          <w:szCs w:val="24"/>
        </w:rPr>
        <w:t xml:space="preserve">de cura </w:t>
      </w:r>
      <w:r w:rsidR="009055DE" w:rsidRPr="001571F6">
        <w:rPr>
          <w:rFonts w:ascii="Times New Roman" w:hAnsi="Times New Roman"/>
          <w:sz w:val="24"/>
          <w:szCs w:val="24"/>
        </w:rPr>
        <w:t>previsto no respectivo contrato</w:t>
      </w:r>
      <w:r w:rsidR="0000675A" w:rsidRPr="001571F6">
        <w:rPr>
          <w:rFonts w:ascii="Times New Roman" w:hAnsi="Times New Roman"/>
          <w:sz w:val="24"/>
          <w:szCs w:val="24"/>
        </w:rPr>
        <w:t>;</w:t>
      </w:r>
      <w:r w:rsidR="00BB44C5" w:rsidRPr="001571F6">
        <w:rPr>
          <w:rFonts w:ascii="Times New Roman" w:hAnsi="Times New Roman"/>
          <w:sz w:val="24"/>
          <w:szCs w:val="24"/>
        </w:rPr>
        <w:t xml:space="preserve"> </w:t>
      </w:r>
    </w:p>
    <w:p w14:paraId="49D26AC1" w14:textId="56315CA5"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vencimento antecipado de qualquer dívida financeira</w:t>
      </w:r>
      <w:r w:rsidR="008A61FC" w:rsidRPr="001571F6">
        <w:rPr>
          <w:rFonts w:ascii="Times New Roman" w:eastAsia="Tahoma" w:hAnsi="Times New Roman"/>
          <w:sz w:val="24"/>
          <w:szCs w:val="24"/>
        </w:rPr>
        <w:t xml:space="preserve"> e/ou no mercado de capitais</w:t>
      </w:r>
      <w:r w:rsidRPr="001571F6">
        <w:rPr>
          <w:rFonts w:ascii="Times New Roman" w:eastAsia="Tahoma" w:hAnsi="Times New Roman"/>
          <w:sz w:val="24"/>
          <w:szCs w:val="24"/>
        </w:rPr>
        <w:t xml:space="preserve"> da Emissora cujo valor, individual ou em conjunto, seja superior a </w:t>
      </w:r>
      <w:r w:rsidR="00307F23" w:rsidRPr="001571F6">
        <w:rPr>
          <w:rFonts w:ascii="Times New Roman" w:eastAsia="Tahoma" w:hAnsi="Times New Roman"/>
          <w:sz w:val="24"/>
          <w:szCs w:val="24"/>
        </w:rPr>
        <w:t xml:space="preserve">R$ </w:t>
      </w:r>
      <w:r w:rsidR="00AF3659">
        <w:rPr>
          <w:rFonts w:ascii="Times New Roman" w:eastAsia="Tahoma" w:hAnsi="Times New Roman"/>
          <w:sz w:val="24"/>
          <w:szCs w:val="24"/>
        </w:rPr>
        <w:t>20</w:t>
      </w:r>
      <w:r w:rsidR="00307F23" w:rsidRPr="001571F6">
        <w:rPr>
          <w:rFonts w:ascii="Times New Roman" w:eastAsia="Tahoma" w:hAnsi="Times New Roman"/>
          <w:sz w:val="24"/>
          <w:szCs w:val="24"/>
        </w:rPr>
        <w:t>.000.000,00 (</w:t>
      </w:r>
      <w:r w:rsidR="00AF3659">
        <w:rPr>
          <w:rFonts w:ascii="Times New Roman" w:eastAsia="Tahoma" w:hAnsi="Times New Roman"/>
          <w:sz w:val="24"/>
          <w:szCs w:val="24"/>
        </w:rPr>
        <w:t>vinte</w:t>
      </w:r>
      <w:r w:rsidR="00AF3659" w:rsidRPr="001571F6">
        <w:rPr>
          <w:rFonts w:ascii="Times New Roman" w:eastAsia="Tahoma" w:hAnsi="Times New Roman"/>
          <w:sz w:val="24"/>
          <w:szCs w:val="24"/>
        </w:rPr>
        <w:t xml:space="preserve"> </w:t>
      </w:r>
      <w:r w:rsidR="00307F23" w:rsidRPr="001571F6">
        <w:rPr>
          <w:rFonts w:ascii="Times New Roman" w:eastAsia="Tahoma" w:hAnsi="Times New Roman"/>
          <w:sz w:val="24"/>
          <w:szCs w:val="24"/>
        </w:rPr>
        <w:t>milhões de reais</w:t>
      </w:r>
      <w:r w:rsidR="00702827" w:rsidRPr="001571F6">
        <w:rPr>
          <w:rFonts w:ascii="Times New Roman" w:eastAsia="Tahoma" w:hAnsi="Times New Roman"/>
          <w:sz w:val="24"/>
          <w:szCs w:val="24"/>
        </w:rPr>
        <w:t>)</w:t>
      </w:r>
      <w:r w:rsidR="00EE6BFB" w:rsidRPr="001571F6">
        <w:rPr>
          <w:rFonts w:ascii="Times New Roman" w:hAnsi="Times New Roman"/>
          <w:sz w:val="24"/>
          <w:szCs w:val="24"/>
        </w:rPr>
        <w:t xml:space="preserve"> (ou seu equivalente em outras moedas</w:t>
      </w:r>
      <w:r w:rsidRPr="001571F6">
        <w:rPr>
          <w:rFonts w:ascii="Times New Roman" w:eastAsia="Tahoma" w:hAnsi="Times New Roman"/>
          <w:sz w:val="24"/>
          <w:szCs w:val="24"/>
        </w:rPr>
        <w:t>);</w:t>
      </w:r>
    </w:p>
    <w:p w14:paraId="0E79DBA6" w14:textId="1B527289" w:rsidR="001D626A" w:rsidRPr="001571F6" w:rsidRDefault="0014737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ocorrência de: (a) liquidação, dissolução, extinção ou decretação de falência da Emissora; (b) pedido de autofalência formulado pela Emissora; (c) pedido de falência formulado por terceiros em face da Emissora</w:t>
      </w:r>
      <w:r w:rsidR="000C3C14" w:rsidRPr="001571F6">
        <w:rPr>
          <w:rFonts w:ascii="Times New Roman" w:eastAsia="Tahoma" w:hAnsi="Times New Roman"/>
          <w:sz w:val="24"/>
          <w:szCs w:val="24"/>
        </w:rPr>
        <w:t xml:space="preserve"> </w:t>
      </w:r>
      <w:r w:rsidRPr="001571F6">
        <w:rPr>
          <w:rFonts w:ascii="Times New Roman" w:eastAsia="Tahoma" w:hAnsi="Times New Roman"/>
          <w:sz w:val="24"/>
          <w:szCs w:val="24"/>
        </w:rPr>
        <w:t>e não devidamente solucionado por meio de depósito judicial e/ou elidido no prazo legal e/ou contestado pela Emissora</w:t>
      </w:r>
      <w:r w:rsidR="00D03071" w:rsidRPr="001571F6">
        <w:rPr>
          <w:rFonts w:ascii="Times New Roman" w:eastAsia="Tahoma" w:hAnsi="Times New Roman"/>
          <w:sz w:val="24"/>
          <w:szCs w:val="24"/>
        </w:rPr>
        <w:t>,</w:t>
      </w:r>
      <w:r w:rsidRPr="001571F6">
        <w:rPr>
          <w:rFonts w:ascii="Times New Roman" w:eastAsia="Tahoma" w:hAnsi="Times New Roman"/>
          <w:sz w:val="24"/>
          <w:szCs w:val="24"/>
        </w:rPr>
        <w:t xml:space="preserve"> de boa fé</w:t>
      </w:r>
      <w:r w:rsidR="00D03071" w:rsidRPr="001571F6">
        <w:rPr>
          <w:rFonts w:ascii="Times New Roman" w:eastAsia="Tahoma" w:hAnsi="Times New Roman"/>
          <w:sz w:val="24"/>
          <w:szCs w:val="24"/>
        </w:rPr>
        <w:t xml:space="preserve"> e</w:t>
      </w:r>
      <w:r w:rsidRPr="001571F6">
        <w:rPr>
          <w:rFonts w:ascii="Times New Roman" w:eastAsia="Tahoma" w:hAnsi="Times New Roman"/>
          <w:sz w:val="24"/>
          <w:szCs w:val="24"/>
        </w:rPr>
        <w:t xml:space="preserve"> no prazo legal, nas hipóteses para as quais a lei não exija depósito elisivo;</w:t>
      </w:r>
    </w:p>
    <w:p w14:paraId="28563AB1" w14:textId="395166D3" w:rsidR="008C2E2A" w:rsidRPr="001571F6" w:rsidRDefault="0014737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propositura, pela Emissora</w:t>
      </w:r>
      <w:r w:rsidR="00D03071" w:rsidRPr="001571F6">
        <w:rPr>
          <w:rFonts w:ascii="Times New Roman" w:eastAsia="Tahoma" w:hAnsi="Times New Roman"/>
          <w:sz w:val="24"/>
          <w:szCs w:val="24"/>
        </w:rPr>
        <w:t xml:space="preserve"> ou por qualquer de suas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ubsidiárias</w:t>
      </w:r>
      <w:r w:rsidRPr="001571F6">
        <w:rPr>
          <w:rFonts w:ascii="Times New Roman" w:eastAsia="Tahoma" w:hAnsi="Times New Roman"/>
          <w:sz w:val="24"/>
          <w:szCs w:val="24"/>
        </w:rPr>
        <w:t>, de plano de recuperação extrajudicial a qualquer credor ou classe de credores, independentemente de ter sido requerida ou obtida homologação judicial do referido plano; ou  ingresso, pela Emissora</w:t>
      </w:r>
      <w:r w:rsidR="00C45C12" w:rsidRPr="001571F6">
        <w:rPr>
          <w:rFonts w:ascii="Times New Roman" w:eastAsia="Tahoma" w:hAnsi="Times New Roman"/>
          <w:sz w:val="24"/>
          <w:szCs w:val="24"/>
        </w:rPr>
        <w:t xml:space="preserve"> </w:t>
      </w:r>
      <w:r w:rsidR="00D03071" w:rsidRPr="001571F6">
        <w:rPr>
          <w:rFonts w:ascii="Times New Roman" w:eastAsia="Tahoma" w:hAnsi="Times New Roman"/>
          <w:sz w:val="24"/>
          <w:szCs w:val="24"/>
        </w:rPr>
        <w:t xml:space="preserve">ou por qualquer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w:t>
      </w:r>
      <w:r w:rsidRPr="001571F6">
        <w:rPr>
          <w:rFonts w:ascii="Times New Roman" w:eastAsia="Tahoma" w:hAnsi="Times New Roman"/>
          <w:sz w:val="24"/>
          <w:szCs w:val="24"/>
        </w:rPr>
        <w:t>, em juízo com requerimento de recuperação judicial, independentemente de deferimento do processamento de recuperação ou de sua concessão pelo juízo competente;</w:t>
      </w:r>
    </w:p>
    <w:p w14:paraId="0F166435" w14:textId="02E27A48" w:rsidR="008C2E2A" w:rsidRPr="001571F6" w:rsidRDefault="001D626A" w:rsidP="002D031A">
      <w:pPr>
        <w:pStyle w:val="roman4"/>
        <w:tabs>
          <w:tab w:val="left" w:pos="0"/>
          <w:tab w:val="left" w:pos="2694"/>
        </w:tabs>
        <w:ind w:left="1985"/>
        <w:rPr>
          <w:rFonts w:ascii="Times New Roman" w:eastAsia="Tahoma" w:hAnsi="Times New Roman"/>
          <w:sz w:val="24"/>
          <w:szCs w:val="24"/>
        </w:rPr>
      </w:pPr>
      <w:r w:rsidRPr="001571F6">
        <w:rPr>
          <w:rFonts w:ascii="Times New Roman" w:hAnsi="Times New Roman"/>
          <w:sz w:val="24"/>
          <w:szCs w:val="24"/>
        </w:rPr>
        <w:t xml:space="preserve"> </w:t>
      </w:r>
      <w:r w:rsidR="0066032C" w:rsidRPr="001571F6">
        <w:rPr>
          <w:rFonts w:ascii="Times New Roman" w:hAnsi="Times New Roman"/>
          <w:sz w:val="24"/>
          <w:szCs w:val="24"/>
        </w:rPr>
        <w:t xml:space="preserve">fusão, </w:t>
      </w:r>
      <w:r w:rsidR="008C2E2A" w:rsidRPr="001571F6">
        <w:rPr>
          <w:rFonts w:ascii="Times New Roman" w:eastAsia="Tahoma" w:hAnsi="Times New Roman"/>
          <w:sz w:val="24"/>
          <w:szCs w:val="24"/>
        </w:rPr>
        <w:t>cisão, incorporação</w:t>
      </w:r>
      <w:r w:rsidR="00F67CD1" w:rsidRPr="001571F6">
        <w:rPr>
          <w:rFonts w:ascii="Times New Roman" w:hAnsi="Times New Roman"/>
          <w:sz w:val="24"/>
          <w:szCs w:val="24"/>
        </w:rPr>
        <w:t xml:space="preserve"> ou</w:t>
      </w:r>
      <w:r w:rsidR="0066032C" w:rsidRPr="001571F6">
        <w:rPr>
          <w:rFonts w:ascii="Times New Roman" w:hAnsi="Times New Roman"/>
          <w:sz w:val="24"/>
          <w:szCs w:val="24"/>
        </w:rPr>
        <w:t xml:space="preserve"> incorporação</w:t>
      </w:r>
      <w:r w:rsidR="008C2E2A" w:rsidRPr="001571F6">
        <w:rPr>
          <w:rFonts w:ascii="Times New Roman" w:eastAsia="Tahoma" w:hAnsi="Times New Roman"/>
          <w:sz w:val="24"/>
          <w:szCs w:val="24"/>
        </w:rPr>
        <w:t xml:space="preserve"> de ações</w:t>
      </w:r>
      <w:r w:rsidR="0066032C" w:rsidRPr="001571F6">
        <w:rPr>
          <w:rFonts w:ascii="Times New Roman" w:hAnsi="Times New Roman"/>
          <w:sz w:val="24"/>
          <w:szCs w:val="24"/>
        </w:rPr>
        <w:t xml:space="preserve"> </w:t>
      </w:r>
      <w:r w:rsidR="008C2E2A" w:rsidRPr="001571F6">
        <w:rPr>
          <w:rFonts w:ascii="Times New Roman" w:eastAsia="Tahoma" w:hAnsi="Times New Roman"/>
          <w:sz w:val="24"/>
          <w:szCs w:val="24"/>
        </w:rPr>
        <w:t>da Emissora</w:t>
      </w:r>
      <w:r w:rsidR="000C3C14" w:rsidRPr="001571F6">
        <w:rPr>
          <w:rFonts w:ascii="Times New Roman" w:eastAsia="Tahoma" w:hAnsi="Times New Roman"/>
          <w:sz w:val="24"/>
          <w:szCs w:val="24"/>
        </w:rPr>
        <w:t xml:space="preserve">, </w:t>
      </w:r>
      <w:r w:rsidR="00D03071" w:rsidRPr="001571F6">
        <w:rPr>
          <w:rFonts w:ascii="Times New Roman" w:eastAsia="Tahoma" w:hAnsi="Times New Roman"/>
          <w:sz w:val="24"/>
          <w:szCs w:val="24"/>
        </w:rPr>
        <w:t xml:space="preserve">ou de qualquer de suas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ubsidiárias</w:t>
      </w:r>
      <w:r w:rsidR="008C2E2A" w:rsidRPr="001571F6">
        <w:rPr>
          <w:rFonts w:ascii="Times New Roman" w:eastAsia="Tahoma" w:hAnsi="Times New Roman"/>
          <w:sz w:val="24"/>
          <w:szCs w:val="24"/>
        </w:rPr>
        <w:t>, salvo se</w:t>
      </w:r>
      <w:r w:rsidR="008E4A3E" w:rsidRPr="001571F6">
        <w:rPr>
          <w:rFonts w:ascii="Times New Roman" w:eastAsia="Tahoma" w:hAnsi="Times New Roman"/>
          <w:sz w:val="24"/>
          <w:szCs w:val="24"/>
        </w:rPr>
        <w:t xml:space="preserve"> </w:t>
      </w:r>
      <w:r w:rsidR="00EE7E9A" w:rsidRPr="001571F6">
        <w:rPr>
          <w:rFonts w:ascii="Times New Roman" w:eastAsia="Tahoma" w:hAnsi="Times New Roman"/>
          <w:sz w:val="24"/>
          <w:szCs w:val="24"/>
        </w:rPr>
        <w:t xml:space="preserve">garantido o direito de resgate aos Debenturistas que o desejarem, nos termos do artigo 231 da Lei das Sociedades por Ações, e da Cláusula </w:t>
      </w:r>
      <w:r w:rsidR="001E0259" w:rsidRPr="001571F6">
        <w:rPr>
          <w:rFonts w:ascii="Times New Roman" w:eastAsia="Tahoma" w:hAnsi="Times New Roman"/>
          <w:sz w:val="24"/>
          <w:szCs w:val="24"/>
        </w:rPr>
        <w:fldChar w:fldCharType="begin"/>
      </w:r>
      <w:r w:rsidR="001E0259" w:rsidRPr="001571F6">
        <w:rPr>
          <w:rFonts w:ascii="Times New Roman" w:eastAsia="Tahoma" w:hAnsi="Times New Roman"/>
          <w:sz w:val="24"/>
          <w:szCs w:val="24"/>
        </w:rPr>
        <w:instrText xml:space="preserve"> REF _Ref43723363 \r \h  \* MERGEFORMAT </w:instrText>
      </w:r>
      <w:r w:rsidR="001E0259" w:rsidRPr="001571F6">
        <w:rPr>
          <w:rFonts w:ascii="Times New Roman" w:eastAsia="Tahoma" w:hAnsi="Times New Roman"/>
          <w:sz w:val="24"/>
          <w:szCs w:val="24"/>
        </w:rPr>
      </w:r>
      <w:r w:rsidR="001E0259" w:rsidRPr="001571F6">
        <w:rPr>
          <w:rFonts w:ascii="Times New Roman" w:eastAsia="Tahoma" w:hAnsi="Times New Roman"/>
          <w:sz w:val="24"/>
          <w:szCs w:val="24"/>
        </w:rPr>
        <w:fldChar w:fldCharType="separate"/>
      </w:r>
      <w:r w:rsidR="001E0259" w:rsidRPr="001571F6">
        <w:rPr>
          <w:rFonts w:ascii="Times New Roman" w:eastAsia="Tahoma" w:hAnsi="Times New Roman"/>
          <w:sz w:val="24"/>
          <w:szCs w:val="24"/>
        </w:rPr>
        <w:t>5.2</w:t>
      </w:r>
      <w:r w:rsidR="001E0259" w:rsidRPr="001571F6">
        <w:rPr>
          <w:rFonts w:ascii="Times New Roman" w:eastAsia="Tahoma" w:hAnsi="Times New Roman"/>
          <w:sz w:val="24"/>
          <w:szCs w:val="24"/>
        </w:rPr>
        <w:fldChar w:fldCharType="end"/>
      </w:r>
      <w:r w:rsidR="00EE7E9A" w:rsidRPr="001571F6">
        <w:rPr>
          <w:rFonts w:ascii="Times New Roman" w:eastAsia="Tahoma" w:hAnsi="Times New Roman"/>
          <w:sz w:val="24"/>
          <w:szCs w:val="24"/>
        </w:rPr>
        <w:t xml:space="preserve"> acima</w:t>
      </w:r>
      <w:r w:rsidR="008C2E2A" w:rsidRPr="001571F6">
        <w:rPr>
          <w:rFonts w:ascii="Times New Roman" w:eastAsia="Tahoma" w:hAnsi="Times New Roman"/>
          <w:sz w:val="24"/>
          <w:szCs w:val="24"/>
        </w:rPr>
        <w:t>;</w:t>
      </w:r>
      <w:r w:rsidR="00C32389" w:rsidRPr="001571F6">
        <w:rPr>
          <w:rFonts w:ascii="Times New Roman" w:eastAsia="Tahoma" w:hAnsi="Times New Roman"/>
          <w:sz w:val="24"/>
          <w:szCs w:val="24"/>
        </w:rPr>
        <w:t xml:space="preserve"> </w:t>
      </w:r>
    </w:p>
    <w:p w14:paraId="690EF8CD" w14:textId="47BC84C6" w:rsidR="008C2E2A" w:rsidRPr="001571F6" w:rsidRDefault="001D626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alteração no controle acionário direto ou indireto da Emissora</w:t>
      </w:r>
      <w:r w:rsidR="000C3C14"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 xml:space="preserve">exceto se </w:t>
      </w:r>
      <w:r w:rsidR="00832A3F" w:rsidRPr="001571F6">
        <w:rPr>
          <w:rFonts w:ascii="Times New Roman" w:eastAsia="Tahoma" w:hAnsi="Times New Roman"/>
          <w:sz w:val="24"/>
          <w:szCs w:val="24"/>
        </w:rPr>
        <w:t xml:space="preserve">(a) </w:t>
      </w:r>
      <w:r w:rsidR="008C2E2A" w:rsidRPr="001571F6">
        <w:rPr>
          <w:rFonts w:ascii="Times New Roman" w:eastAsia="Tahoma" w:hAnsi="Times New Roman"/>
          <w:sz w:val="24"/>
          <w:szCs w:val="24"/>
        </w:rPr>
        <w:t xml:space="preserve">previamente autorizado pelos </w:t>
      </w:r>
      <w:r w:rsidR="0070699F" w:rsidRPr="001571F6">
        <w:rPr>
          <w:rFonts w:ascii="Times New Roman" w:eastAsia="Tahoma" w:hAnsi="Times New Roman"/>
          <w:sz w:val="24"/>
          <w:szCs w:val="24"/>
        </w:rPr>
        <w:t xml:space="preserve">titulares das </w:t>
      </w:r>
      <w:r w:rsidR="008C2E2A" w:rsidRPr="001571F6">
        <w:rPr>
          <w:rFonts w:ascii="Times New Roman" w:eastAsia="Tahoma" w:hAnsi="Times New Roman"/>
          <w:sz w:val="24"/>
          <w:szCs w:val="24"/>
        </w:rPr>
        <w:t>Deb</w:t>
      </w:r>
      <w:r w:rsidR="0070699F" w:rsidRPr="001571F6">
        <w:rPr>
          <w:rFonts w:ascii="Times New Roman" w:eastAsia="Tahoma" w:hAnsi="Times New Roman"/>
          <w:sz w:val="24"/>
          <w:szCs w:val="24"/>
        </w:rPr>
        <w:t>ê</w:t>
      </w:r>
      <w:r w:rsidR="008C2E2A" w:rsidRPr="001571F6">
        <w:rPr>
          <w:rFonts w:ascii="Times New Roman" w:eastAsia="Tahoma" w:hAnsi="Times New Roman"/>
          <w:sz w:val="24"/>
          <w:szCs w:val="24"/>
        </w:rPr>
        <w:t>ntur</w:t>
      </w:r>
      <w:r w:rsidR="0070699F" w:rsidRPr="001571F6">
        <w:rPr>
          <w:rFonts w:ascii="Times New Roman" w:eastAsia="Tahoma" w:hAnsi="Times New Roman"/>
          <w:sz w:val="24"/>
          <w:szCs w:val="24"/>
        </w:rPr>
        <w:t>e</w:t>
      </w:r>
      <w:r w:rsidR="008C2E2A" w:rsidRPr="001571F6">
        <w:rPr>
          <w:rFonts w:ascii="Times New Roman" w:eastAsia="Tahoma" w:hAnsi="Times New Roman"/>
          <w:sz w:val="24"/>
          <w:szCs w:val="24"/>
        </w:rPr>
        <w:t>s</w:t>
      </w:r>
      <w:r w:rsidR="00597E35"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 xml:space="preserve">reunidos em </w:t>
      </w:r>
      <w:r w:rsidR="00014AAC" w:rsidRPr="001571F6">
        <w:rPr>
          <w:rFonts w:ascii="Times New Roman" w:hAnsi="Times New Roman"/>
          <w:sz w:val="24"/>
          <w:szCs w:val="24"/>
        </w:rPr>
        <w:t>Assembleia</w:t>
      </w:r>
      <w:r w:rsidR="00014AAC" w:rsidRPr="001571F6">
        <w:rPr>
          <w:rFonts w:ascii="Times New Roman" w:eastAsia="Arial Unicode MS" w:hAnsi="Times New Roman"/>
          <w:sz w:val="24"/>
          <w:szCs w:val="24"/>
        </w:rPr>
        <w:t xml:space="preserve"> Geral de Debenturistas</w:t>
      </w:r>
      <w:r w:rsidR="00832A3F" w:rsidRPr="001571F6">
        <w:rPr>
          <w:rFonts w:ascii="Times New Roman" w:hAnsi="Times New Roman"/>
          <w:sz w:val="24"/>
          <w:szCs w:val="24"/>
        </w:rPr>
        <w:t>; ou (b) por alterações do controle acionário direto da Emissora que não resultem em alteração de seu controle indireto final</w:t>
      </w:r>
      <w:r w:rsidR="008C2E2A" w:rsidRPr="001571F6">
        <w:rPr>
          <w:rFonts w:ascii="Times New Roman" w:eastAsia="Tahoma" w:hAnsi="Times New Roman"/>
          <w:sz w:val="24"/>
          <w:szCs w:val="24"/>
        </w:rPr>
        <w:t>;</w:t>
      </w:r>
    </w:p>
    <w:p w14:paraId="7E6BCF79" w14:textId="77777777"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transformação da Emissora em sociedade limitada, nos termos dos artigos 220 a 222 da Lei das Sociedades por Ações;</w:t>
      </w:r>
    </w:p>
    <w:p w14:paraId="09035098" w14:textId="0443521A"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redução do capital social da Emissora</w:t>
      </w:r>
      <w:r w:rsidR="0063140A" w:rsidRPr="001571F6">
        <w:rPr>
          <w:rFonts w:ascii="Times New Roman" w:eastAsia="Tahoma" w:hAnsi="Times New Roman"/>
          <w:sz w:val="24"/>
          <w:szCs w:val="24"/>
        </w:rPr>
        <w:t>,</w:t>
      </w:r>
      <w:r w:rsidR="005C1987" w:rsidRPr="001571F6">
        <w:rPr>
          <w:rFonts w:ascii="Times New Roman" w:eastAsia="Tahoma" w:hAnsi="Times New Roman"/>
          <w:sz w:val="24"/>
          <w:szCs w:val="24"/>
        </w:rPr>
        <w:t xml:space="preserve"> </w:t>
      </w:r>
      <w:r w:rsidR="004162F9" w:rsidRPr="001571F6">
        <w:rPr>
          <w:rFonts w:ascii="Times New Roman" w:eastAsia="Tahoma" w:hAnsi="Times New Roman"/>
          <w:sz w:val="24"/>
          <w:szCs w:val="24"/>
        </w:rPr>
        <w:t xml:space="preserve">exceto (i) </w:t>
      </w:r>
      <w:r w:rsidR="00BB22D6" w:rsidRPr="001571F6">
        <w:rPr>
          <w:rFonts w:ascii="Times New Roman" w:eastAsia="Tahoma" w:hAnsi="Times New Roman"/>
          <w:sz w:val="24"/>
          <w:szCs w:val="24"/>
        </w:rPr>
        <w:t xml:space="preserve">se </w:t>
      </w:r>
      <w:r w:rsidR="004162F9" w:rsidRPr="001571F6">
        <w:rPr>
          <w:rFonts w:ascii="Times New Roman" w:eastAsia="Tahoma" w:hAnsi="Times New Roman"/>
          <w:sz w:val="24"/>
          <w:szCs w:val="24"/>
        </w:rPr>
        <w:t xml:space="preserve">com </w:t>
      </w:r>
      <w:r w:rsidR="00EE6BFB" w:rsidRPr="001571F6">
        <w:rPr>
          <w:rFonts w:ascii="Times New Roman" w:hAnsi="Times New Roman"/>
          <w:sz w:val="24"/>
          <w:szCs w:val="24"/>
        </w:rPr>
        <w:t>prévia anuência de</w:t>
      </w:r>
      <w:r w:rsidRPr="001571F6">
        <w:rPr>
          <w:rFonts w:ascii="Times New Roman" w:eastAsia="Tahoma" w:hAnsi="Times New Roman"/>
          <w:sz w:val="24"/>
          <w:szCs w:val="24"/>
        </w:rPr>
        <w:t xml:space="preserve"> </w:t>
      </w:r>
      <w:r w:rsidR="004162F9" w:rsidRPr="001571F6">
        <w:rPr>
          <w:rFonts w:ascii="Times New Roman" w:eastAsia="Tahoma" w:hAnsi="Times New Roman"/>
          <w:sz w:val="24"/>
          <w:szCs w:val="24"/>
        </w:rPr>
        <w:t>Debenturistas</w:t>
      </w:r>
      <w:r w:rsidRPr="001571F6">
        <w:rPr>
          <w:rFonts w:ascii="Times New Roman" w:eastAsia="Tahoma" w:hAnsi="Times New Roman"/>
          <w:sz w:val="24"/>
          <w:szCs w:val="24"/>
        </w:rPr>
        <w:t xml:space="preserve"> </w:t>
      </w:r>
      <w:r w:rsidR="00EE6BFB" w:rsidRPr="001571F6">
        <w:rPr>
          <w:rFonts w:ascii="Times New Roman" w:hAnsi="Times New Roman"/>
          <w:sz w:val="24"/>
          <w:szCs w:val="24"/>
        </w:rPr>
        <w:t xml:space="preserve">representando </w:t>
      </w:r>
      <w:r w:rsidR="005A7995" w:rsidRPr="001571F6">
        <w:rPr>
          <w:rFonts w:ascii="Times New Roman" w:hAnsi="Times New Roman"/>
          <w:sz w:val="24"/>
          <w:szCs w:val="24"/>
        </w:rPr>
        <w:t xml:space="preserve">75% </w:t>
      </w:r>
      <w:r w:rsidR="008E4A3E" w:rsidRPr="001571F6">
        <w:rPr>
          <w:rFonts w:ascii="Times New Roman" w:hAnsi="Times New Roman"/>
          <w:sz w:val="24"/>
          <w:szCs w:val="24"/>
        </w:rPr>
        <w:t xml:space="preserve">(setenta e cinco por cento) </w:t>
      </w:r>
      <w:r w:rsidR="00EE6BFB" w:rsidRPr="001571F6">
        <w:rPr>
          <w:rFonts w:ascii="Times New Roman" w:hAnsi="Times New Roman"/>
          <w:sz w:val="24"/>
          <w:szCs w:val="24"/>
        </w:rPr>
        <w:t xml:space="preserve">das Debêntures, </w:t>
      </w:r>
      <w:r w:rsidRPr="001571F6">
        <w:rPr>
          <w:rFonts w:ascii="Times New Roman" w:eastAsia="Tahoma" w:hAnsi="Times New Roman"/>
          <w:sz w:val="24"/>
          <w:szCs w:val="24"/>
        </w:rPr>
        <w:t xml:space="preserve">reunidos em </w:t>
      </w:r>
      <w:r w:rsidR="00014AAC" w:rsidRPr="001571F6">
        <w:rPr>
          <w:rFonts w:ascii="Times New Roman" w:hAnsi="Times New Roman"/>
          <w:sz w:val="24"/>
          <w:szCs w:val="24"/>
        </w:rPr>
        <w:t>Assembleia</w:t>
      </w:r>
      <w:r w:rsidR="00014AAC" w:rsidRPr="001571F6">
        <w:rPr>
          <w:rFonts w:ascii="Times New Roman" w:eastAsia="Arial Unicode MS" w:hAnsi="Times New Roman"/>
          <w:sz w:val="24"/>
          <w:szCs w:val="24"/>
        </w:rPr>
        <w:t xml:space="preserve"> Geral de Debenturistas</w:t>
      </w:r>
      <w:r w:rsidR="00EE6BFB" w:rsidRPr="001571F6">
        <w:rPr>
          <w:rFonts w:ascii="Times New Roman" w:hAnsi="Times New Roman"/>
          <w:sz w:val="24"/>
          <w:szCs w:val="24"/>
        </w:rPr>
        <w:t>, nos termos do artigo </w:t>
      </w:r>
      <w:r w:rsidR="00C45C12" w:rsidRPr="001571F6">
        <w:rPr>
          <w:rFonts w:ascii="Times New Roman" w:hAnsi="Times New Roman"/>
          <w:sz w:val="24"/>
          <w:szCs w:val="24"/>
        </w:rPr>
        <w:t xml:space="preserve"> </w:t>
      </w:r>
      <w:r w:rsidR="00EE6BFB" w:rsidRPr="001571F6">
        <w:rPr>
          <w:rFonts w:ascii="Times New Roman" w:hAnsi="Times New Roman"/>
          <w:sz w:val="24"/>
          <w:szCs w:val="24"/>
        </w:rPr>
        <w:t>74, §3º, da Lei das Sociedades por Ações,</w:t>
      </w:r>
      <w:r w:rsidR="004162F9" w:rsidRPr="001571F6">
        <w:rPr>
          <w:rFonts w:ascii="Times New Roman" w:hAnsi="Times New Roman"/>
          <w:sz w:val="24"/>
          <w:szCs w:val="24"/>
        </w:rPr>
        <w:t xml:space="preserve"> </w:t>
      </w:r>
      <w:r w:rsidR="001D626A" w:rsidRPr="001571F6">
        <w:rPr>
          <w:rFonts w:ascii="Times New Roman" w:hAnsi="Times New Roman"/>
          <w:sz w:val="24"/>
          <w:szCs w:val="24"/>
        </w:rPr>
        <w:t xml:space="preserve">ou </w:t>
      </w:r>
      <w:r w:rsidR="004162F9" w:rsidRPr="001571F6">
        <w:rPr>
          <w:rFonts w:ascii="Times New Roman" w:hAnsi="Times New Roman"/>
          <w:sz w:val="24"/>
          <w:szCs w:val="24"/>
        </w:rPr>
        <w:t>(ii) se realizada para absorção de prejuízos</w:t>
      </w:r>
      <w:r w:rsidRPr="001571F6">
        <w:rPr>
          <w:rFonts w:ascii="Times New Roman" w:eastAsia="Tahoma" w:hAnsi="Times New Roman"/>
          <w:sz w:val="24"/>
          <w:szCs w:val="24"/>
        </w:rPr>
        <w:t>;</w:t>
      </w:r>
      <w:r w:rsidR="002A2B8F" w:rsidRPr="001571F6">
        <w:rPr>
          <w:rFonts w:ascii="Times New Roman" w:eastAsia="Tahoma" w:hAnsi="Times New Roman"/>
          <w:sz w:val="24"/>
          <w:szCs w:val="24"/>
        </w:rPr>
        <w:t xml:space="preserve"> e</w:t>
      </w:r>
    </w:p>
    <w:p w14:paraId="5F377F9B" w14:textId="77777777" w:rsidR="001A6CB8" w:rsidRPr="001571F6" w:rsidRDefault="008C2E2A" w:rsidP="00D330D9">
      <w:pPr>
        <w:pStyle w:val="roman4"/>
        <w:tabs>
          <w:tab w:val="left" w:pos="0"/>
          <w:tab w:val="left" w:pos="2694"/>
        </w:tabs>
        <w:ind w:left="1985"/>
        <w:rPr>
          <w:rFonts w:ascii="Times New Roman" w:eastAsia="Tahoma" w:hAnsi="Times New Roman"/>
          <w:sz w:val="24"/>
          <w:szCs w:val="24"/>
        </w:rPr>
      </w:pPr>
      <w:r w:rsidRPr="001571F6">
        <w:rPr>
          <w:rFonts w:ascii="Times New Roman" w:hAnsi="Times New Roman"/>
          <w:sz w:val="24"/>
          <w:szCs w:val="24"/>
        </w:rPr>
        <w:lastRenderedPageBreak/>
        <w:t>se</w:t>
      </w:r>
      <w:r w:rsidRPr="001571F6">
        <w:rPr>
          <w:rFonts w:ascii="Times New Roman" w:eastAsia="Tahoma" w:hAnsi="Times New Roman"/>
          <w:sz w:val="24"/>
          <w:szCs w:val="24"/>
        </w:rPr>
        <w:t xml:space="preserve"> a Emissora ceder ou transferir suas obrigações decorrentes desta</w:t>
      </w:r>
      <w:r w:rsidR="00322148" w:rsidRPr="001571F6">
        <w:rPr>
          <w:rFonts w:ascii="Times New Roman" w:eastAsia="Tahoma" w:hAnsi="Times New Roman"/>
          <w:sz w:val="24"/>
          <w:szCs w:val="24"/>
        </w:rPr>
        <w:t xml:space="preserve"> Emissão, total ou parcialmente, sem </w:t>
      </w:r>
      <w:r w:rsidR="0066032C" w:rsidRPr="001571F6">
        <w:rPr>
          <w:rFonts w:ascii="Times New Roman" w:eastAsia="Tahoma" w:hAnsi="Times New Roman"/>
          <w:sz w:val="24"/>
          <w:szCs w:val="24"/>
        </w:rPr>
        <w:t xml:space="preserve">a </w:t>
      </w:r>
      <w:r w:rsidR="00322148" w:rsidRPr="001571F6">
        <w:rPr>
          <w:rFonts w:ascii="Times New Roman" w:eastAsia="Tahoma" w:hAnsi="Times New Roman"/>
          <w:sz w:val="24"/>
          <w:szCs w:val="24"/>
        </w:rPr>
        <w:t xml:space="preserve">prévia anuência </w:t>
      </w:r>
      <w:r w:rsidR="0066032C" w:rsidRPr="001571F6">
        <w:rPr>
          <w:rFonts w:ascii="Times New Roman" w:eastAsia="Tahoma" w:hAnsi="Times New Roman"/>
          <w:sz w:val="24"/>
          <w:szCs w:val="24"/>
        </w:rPr>
        <w:t>dos</w:t>
      </w:r>
      <w:r w:rsidR="00322148" w:rsidRPr="001571F6">
        <w:rPr>
          <w:rFonts w:ascii="Times New Roman" w:eastAsia="Tahoma" w:hAnsi="Times New Roman"/>
          <w:sz w:val="24"/>
          <w:szCs w:val="24"/>
        </w:rPr>
        <w:t xml:space="preserve"> </w:t>
      </w:r>
      <w:r w:rsidR="0070699F" w:rsidRPr="001571F6">
        <w:rPr>
          <w:rFonts w:ascii="Times New Roman" w:eastAsia="Tahoma" w:hAnsi="Times New Roman"/>
          <w:sz w:val="24"/>
          <w:szCs w:val="24"/>
        </w:rPr>
        <w:t>titulares das Debêntures</w:t>
      </w:r>
      <w:r w:rsidR="0066032C" w:rsidRPr="001571F6">
        <w:rPr>
          <w:rFonts w:ascii="Times New Roman" w:eastAsia="Tahoma" w:hAnsi="Times New Roman"/>
          <w:sz w:val="24"/>
          <w:szCs w:val="24"/>
        </w:rPr>
        <w:t xml:space="preserve"> </w:t>
      </w:r>
      <w:r w:rsidR="00322148" w:rsidRPr="001571F6">
        <w:rPr>
          <w:rFonts w:ascii="Times New Roman" w:eastAsia="Tahoma" w:hAnsi="Times New Roman"/>
          <w:sz w:val="24"/>
          <w:szCs w:val="24"/>
        </w:rPr>
        <w:t>reunidos em Assembleia Geral de Debenturistas</w:t>
      </w:r>
      <w:r w:rsidR="002A2B8F" w:rsidRPr="001571F6">
        <w:rPr>
          <w:rFonts w:ascii="Times New Roman" w:eastAsia="Tahoma" w:hAnsi="Times New Roman"/>
          <w:sz w:val="24"/>
          <w:szCs w:val="24"/>
        </w:rPr>
        <w:t>.</w:t>
      </w:r>
    </w:p>
    <w:p w14:paraId="6F273379" w14:textId="77777777" w:rsidR="009E4FEA" w:rsidRPr="001571F6" w:rsidRDefault="004C037D" w:rsidP="002D031A">
      <w:pPr>
        <w:pStyle w:val="Level4"/>
        <w:tabs>
          <w:tab w:val="left" w:pos="0"/>
        </w:tabs>
        <w:rPr>
          <w:rFonts w:ascii="Times New Roman" w:hAnsi="Times New Roman"/>
          <w:sz w:val="24"/>
        </w:rPr>
      </w:pPr>
      <w:bookmarkStart w:id="104" w:name="_Ref264550320"/>
      <w:bookmarkEnd w:id="103"/>
      <w:r w:rsidRPr="001571F6">
        <w:rPr>
          <w:rFonts w:ascii="Times New Roman" w:hAnsi="Times New Roman"/>
          <w:sz w:val="24"/>
        </w:rPr>
        <w:t xml:space="preserve">A ocorrência de quaisquer dos Eventos de Inadimplemento </w:t>
      </w:r>
      <w:r w:rsidR="008D598C" w:rsidRPr="001571F6">
        <w:rPr>
          <w:rFonts w:ascii="Times New Roman" w:hAnsi="Times New Roman"/>
          <w:sz w:val="24"/>
        </w:rPr>
        <w:t>Automático</w:t>
      </w:r>
      <w:r w:rsidR="006E0592" w:rsidRPr="001571F6">
        <w:rPr>
          <w:rFonts w:ascii="Times New Roman" w:hAnsi="Times New Roman"/>
          <w:sz w:val="24"/>
        </w:rPr>
        <w:t>s</w:t>
      </w:r>
      <w:r w:rsidR="00DB5988" w:rsidRPr="001571F6">
        <w:rPr>
          <w:rFonts w:ascii="Times New Roman" w:hAnsi="Times New Roman"/>
          <w:sz w:val="24"/>
        </w:rPr>
        <w:t xml:space="preserve"> </w:t>
      </w:r>
      <w:r w:rsidRPr="001571F6">
        <w:rPr>
          <w:rFonts w:ascii="Times New Roman" w:hAnsi="Times New Roman"/>
          <w:sz w:val="24"/>
        </w:rPr>
        <w:t xml:space="preserve">que não sejam sanados nos respectivos prazos de cura, quando estabelecidos, acarretará o vencimento antecipado automático das Debêntures, independentemente de aviso, interpelação ou notificação, judicial ou extrajudicial. Neste caso, </w:t>
      </w:r>
      <w:r w:rsidR="008C2E2A" w:rsidRPr="001571F6">
        <w:rPr>
          <w:rFonts w:ascii="Times New Roman" w:eastAsia="Tahoma" w:hAnsi="Times New Roman"/>
          <w:sz w:val="24"/>
        </w:rPr>
        <w:t>o Agente Fiduciário deverá declarar vencidas todas as obrigações decorrentes das Debêntures</w:t>
      </w:r>
      <w:bookmarkStart w:id="105" w:name="_Ref264550335"/>
      <w:bookmarkEnd w:id="104"/>
      <w:r w:rsidRPr="001571F6">
        <w:rPr>
          <w:rFonts w:ascii="Times New Roman" w:hAnsi="Times New Roman"/>
          <w:sz w:val="24"/>
        </w:rPr>
        <w:t xml:space="preserve"> e exigir o pagamento do que for devido.</w:t>
      </w:r>
      <w:r w:rsidR="00392A34" w:rsidRPr="001571F6">
        <w:rPr>
          <w:rFonts w:ascii="Times New Roman" w:hAnsi="Times New Roman"/>
          <w:sz w:val="24"/>
        </w:rPr>
        <w:t xml:space="preserve"> </w:t>
      </w:r>
    </w:p>
    <w:p w14:paraId="4DEEA4D0" w14:textId="77777777" w:rsidR="009E4FEA" w:rsidRPr="001571F6" w:rsidRDefault="009E4FEA" w:rsidP="002D031A">
      <w:pPr>
        <w:pStyle w:val="Level3"/>
        <w:keepNext/>
        <w:tabs>
          <w:tab w:val="left" w:pos="0"/>
        </w:tabs>
        <w:rPr>
          <w:rFonts w:ascii="Times New Roman" w:hAnsi="Times New Roman"/>
          <w:b/>
          <w:i/>
          <w:sz w:val="24"/>
          <w:szCs w:val="24"/>
        </w:rPr>
      </w:pPr>
      <w:bookmarkStart w:id="106" w:name="_Ref43723989"/>
      <w:r w:rsidRPr="001571F6">
        <w:rPr>
          <w:rFonts w:ascii="Times New Roman" w:eastAsia="Arial Unicode MS" w:hAnsi="Times New Roman"/>
          <w:i/>
          <w:w w:val="0"/>
          <w:sz w:val="24"/>
          <w:szCs w:val="24"/>
        </w:rPr>
        <w:t>Hipóteses de vencimento antecipado não automático</w:t>
      </w:r>
      <w:bookmarkEnd w:id="106"/>
    </w:p>
    <w:p w14:paraId="5735A324" w14:textId="48344C81" w:rsidR="009E4FEA" w:rsidRPr="001571F6" w:rsidRDefault="009E4FEA" w:rsidP="002D031A">
      <w:pPr>
        <w:pStyle w:val="Body2"/>
        <w:tabs>
          <w:tab w:val="left" w:pos="0"/>
        </w:tabs>
        <w:rPr>
          <w:rFonts w:ascii="Times New Roman" w:hAnsi="Times New Roman"/>
          <w:sz w:val="24"/>
        </w:rPr>
      </w:pPr>
      <w:r w:rsidRPr="001571F6">
        <w:rPr>
          <w:rFonts w:ascii="Times New Roman" w:hAnsi="Times New Roman"/>
          <w:sz w:val="24"/>
        </w:rPr>
        <w:t xml:space="preserve">O </w:t>
      </w:r>
      <w:r w:rsidRPr="001571F6">
        <w:rPr>
          <w:rFonts w:ascii="Times New Roman" w:eastAsia="Tahoma" w:hAnsi="Times New Roman"/>
          <w:sz w:val="24"/>
        </w:rPr>
        <w:t xml:space="preserve">Agente Fiduciário </w:t>
      </w:r>
      <w:r w:rsidR="00FD2C19" w:rsidRPr="001571F6">
        <w:rPr>
          <w:rFonts w:ascii="Times New Roman" w:hAnsi="Times New Roman"/>
          <w:sz w:val="24"/>
        </w:rPr>
        <w:t>deverá</w:t>
      </w:r>
      <w:r w:rsidRPr="001571F6">
        <w:rPr>
          <w:rFonts w:ascii="Times New Roman" w:hAnsi="Times New Roman"/>
          <w:sz w:val="24"/>
        </w:rPr>
        <w:t xml:space="preserve">, </w:t>
      </w:r>
      <w:r w:rsidR="00FD2C19" w:rsidRPr="001571F6">
        <w:rPr>
          <w:rFonts w:ascii="Times New Roman" w:hAnsi="Times New Roman"/>
          <w:sz w:val="24"/>
        </w:rPr>
        <w:t xml:space="preserve">salvo deliberação da Assembleia Geral de Debenturistas em sentido contrário, </w:t>
      </w:r>
      <w:r w:rsidR="006E0592" w:rsidRPr="001571F6">
        <w:rPr>
          <w:rFonts w:ascii="Times New Roman" w:hAnsi="Times New Roman"/>
          <w:sz w:val="24"/>
        </w:rPr>
        <w:t>observado o disposto nas Cláusulas</w:t>
      </w:r>
      <w:r w:rsidR="001E0259" w:rsidRPr="001571F6">
        <w:rPr>
          <w:rFonts w:ascii="Times New Roman" w:hAnsi="Times New Roman"/>
          <w:sz w:val="24"/>
        </w:rPr>
        <w:t xml:space="preserve"> </w:t>
      </w:r>
      <w:r w:rsidR="001E0259" w:rsidRPr="001571F6">
        <w:rPr>
          <w:rFonts w:ascii="Times New Roman" w:hAnsi="Times New Roman"/>
          <w:sz w:val="24"/>
        </w:rPr>
        <w:fldChar w:fldCharType="begin"/>
      </w:r>
      <w:r w:rsidR="001E0259" w:rsidRPr="001571F6">
        <w:rPr>
          <w:rFonts w:ascii="Times New Roman" w:hAnsi="Times New Roman"/>
          <w:sz w:val="24"/>
        </w:rPr>
        <w:instrText xml:space="preserve"> REF _Ref43718761 \r \h  \* MERGEFORMAT </w:instrText>
      </w:r>
      <w:r w:rsidR="001E0259" w:rsidRPr="001571F6">
        <w:rPr>
          <w:rFonts w:ascii="Times New Roman" w:hAnsi="Times New Roman"/>
          <w:sz w:val="24"/>
        </w:rPr>
      </w:r>
      <w:r w:rsidR="001E0259" w:rsidRPr="001571F6">
        <w:rPr>
          <w:rFonts w:ascii="Times New Roman" w:hAnsi="Times New Roman"/>
          <w:sz w:val="24"/>
        </w:rPr>
        <w:fldChar w:fldCharType="separate"/>
      </w:r>
      <w:r w:rsidR="002F015F">
        <w:rPr>
          <w:rFonts w:ascii="Times New Roman" w:hAnsi="Times New Roman"/>
          <w:sz w:val="24"/>
        </w:rPr>
        <w:t>5.3.2.1</w:t>
      </w:r>
      <w:r w:rsidR="001E0259" w:rsidRPr="001571F6">
        <w:rPr>
          <w:rFonts w:ascii="Times New Roman" w:hAnsi="Times New Roman"/>
          <w:sz w:val="24"/>
        </w:rPr>
        <w:fldChar w:fldCharType="end"/>
      </w:r>
      <w:r w:rsidR="006E0592" w:rsidRPr="001571F6">
        <w:rPr>
          <w:rFonts w:ascii="Times New Roman" w:hAnsi="Times New Roman"/>
          <w:sz w:val="24"/>
        </w:rPr>
        <w:t xml:space="preserve"> e </w:t>
      </w:r>
      <w:r w:rsidR="001E0259" w:rsidRPr="001571F6">
        <w:rPr>
          <w:rFonts w:ascii="Times New Roman" w:hAnsi="Times New Roman"/>
          <w:sz w:val="24"/>
        </w:rPr>
        <w:fldChar w:fldCharType="begin"/>
      </w:r>
      <w:r w:rsidR="001E0259" w:rsidRPr="001571F6">
        <w:rPr>
          <w:rFonts w:ascii="Times New Roman" w:hAnsi="Times New Roman"/>
          <w:sz w:val="24"/>
        </w:rPr>
        <w:instrText xml:space="preserve"> REF _Ref43718906 \r \h  \* MERGEFORMAT </w:instrText>
      </w:r>
      <w:r w:rsidR="001E0259" w:rsidRPr="001571F6">
        <w:rPr>
          <w:rFonts w:ascii="Times New Roman" w:hAnsi="Times New Roman"/>
          <w:sz w:val="24"/>
        </w:rPr>
      </w:r>
      <w:r w:rsidR="001E0259" w:rsidRPr="001571F6">
        <w:rPr>
          <w:rFonts w:ascii="Times New Roman" w:hAnsi="Times New Roman"/>
          <w:sz w:val="24"/>
        </w:rPr>
        <w:fldChar w:fldCharType="separate"/>
      </w:r>
      <w:r w:rsidR="00FF7856">
        <w:rPr>
          <w:rFonts w:ascii="Times New Roman" w:hAnsi="Times New Roman"/>
          <w:sz w:val="24"/>
        </w:rPr>
        <w:t>5.3.2.2</w:t>
      </w:r>
      <w:r w:rsidR="001E0259" w:rsidRPr="001571F6">
        <w:rPr>
          <w:rFonts w:ascii="Times New Roman" w:hAnsi="Times New Roman"/>
          <w:sz w:val="24"/>
        </w:rPr>
        <w:fldChar w:fldCharType="end"/>
      </w:r>
      <w:r w:rsidR="006E0592" w:rsidRPr="001571F6">
        <w:rPr>
          <w:rFonts w:ascii="Times New Roman" w:hAnsi="Times New Roman"/>
          <w:sz w:val="24"/>
        </w:rPr>
        <w:t xml:space="preserve"> abaixo, </w:t>
      </w:r>
      <w:r w:rsidRPr="001571F6">
        <w:rPr>
          <w:rFonts w:ascii="Times New Roman" w:eastAsia="Tahoma" w:hAnsi="Times New Roman"/>
          <w:sz w:val="24"/>
        </w:rPr>
        <w:t xml:space="preserve">declarar antecipadamente vencidas todas as obrigações </w:t>
      </w:r>
      <w:r w:rsidRPr="001571F6">
        <w:rPr>
          <w:rFonts w:ascii="Times New Roman" w:hAnsi="Times New Roman"/>
          <w:sz w:val="24"/>
        </w:rPr>
        <w:t>objeto</w:t>
      </w:r>
      <w:r w:rsidRPr="001571F6">
        <w:rPr>
          <w:rFonts w:ascii="Times New Roman" w:eastAsia="Tahoma" w:hAnsi="Times New Roman"/>
          <w:sz w:val="24"/>
        </w:rPr>
        <w:t xml:space="preserve"> desta Escritura e exigir o pagamento pela Emissora do</w:t>
      </w:r>
      <w:r w:rsidR="00A04510" w:rsidRPr="001571F6">
        <w:rPr>
          <w:rFonts w:ascii="Times New Roman" w:eastAsia="Tahoma" w:hAnsi="Times New Roman"/>
          <w:sz w:val="24"/>
        </w:rPr>
        <w:t xml:space="preserve"> </w:t>
      </w:r>
      <w:r w:rsidR="00A04510" w:rsidRPr="001571F6">
        <w:rPr>
          <w:rFonts w:ascii="Times New Roman" w:hAnsi="Times New Roman"/>
          <w:sz w:val="24"/>
        </w:rPr>
        <w:t xml:space="preserve">Valor Nominal Unitário, acrescido da Remuneração calculada </w:t>
      </w:r>
      <w:r w:rsidR="00A04510" w:rsidRPr="001571F6">
        <w:rPr>
          <w:rFonts w:ascii="Times New Roman" w:hAnsi="Times New Roman"/>
          <w:i/>
          <w:iCs/>
          <w:sz w:val="24"/>
        </w:rPr>
        <w:t>pro rata temporis</w:t>
      </w:r>
      <w:r w:rsidR="00A04510" w:rsidRPr="001571F6">
        <w:rPr>
          <w:rFonts w:ascii="Times New Roman" w:hAnsi="Times New Roman"/>
          <w:sz w:val="24"/>
        </w:rPr>
        <w:t xml:space="preserve"> desde a Data da Primeira Integralização até a data do efetivo pagamento, e dos Encargos Moratórios, se houver</w:t>
      </w:r>
      <w:r w:rsidRPr="001571F6">
        <w:rPr>
          <w:rFonts w:ascii="Times New Roman" w:eastAsia="Tahoma" w:hAnsi="Times New Roman"/>
          <w:sz w:val="24"/>
        </w:rPr>
        <w:t xml:space="preserve">, independentemente de aviso, interpelação </w:t>
      </w:r>
      <w:r w:rsidRPr="001571F6">
        <w:rPr>
          <w:rFonts w:ascii="Times New Roman" w:hAnsi="Times New Roman"/>
          <w:sz w:val="24"/>
        </w:rPr>
        <w:t xml:space="preserve">ou notificação, </w:t>
      </w:r>
      <w:r w:rsidRPr="001571F6">
        <w:rPr>
          <w:rFonts w:ascii="Times New Roman" w:eastAsia="Tahoma" w:hAnsi="Times New Roman"/>
          <w:sz w:val="24"/>
        </w:rPr>
        <w:t xml:space="preserve">judicial ou extrajudicial, na ocorrência de </w:t>
      </w:r>
      <w:r w:rsidRPr="001571F6">
        <w:rPr>
          <w:rFonts w:ascii="Times New Roman" w:hAnsi="Times New Roman"/>
          <w:sz w:val="24"/>
        </w:rPr>
        <w:t>quaisquer dos</w:t>
      </w:r>
      <w:r w:rsidRPr="001571F6">
        <w:rPr>
          <w:rFonts w:ascii="Times New Roman" w:eastAsia="Tahoma" w:hAnsi="Times New Roman"/>
          <w:sz w:val="24"/>
        </w:rPr>
        <w:t xml:space="preserve"> seguintes </w:t>
      </w:r>
      <w:r w:rsidRPr="001571F6">
        <w:rPr>
          <w:rFonts w:ascii="Times New Roman" w:hAnsi="Times New Roman"/>
          <w:sz w:val="24"/>
        </w:rPr>
        <w:t>eventos</w:t>
      </w:r>
      <w:r w:rsidRPr="001571F6">
        <w:rPr>
          <w:rFonts w:ascii="Times New Roman" w:eastAsia="Tahoma" w:hAnsi="Times New Roman"/>
          <w:sz w:val="24"/>
        </w:rPr>
        <w:t xml:space="preserve"> </w:t>
      </w:r>
      <w:r w:rsidRPr="001571F6">
        <w:rPr>
          <w:rFonts w:ascii="Times New Roman" w:hAnsi="Times New Roman"/>
          <w:sz w:val="24"/>
        </w:rPr>
        <w:t>(“</w:t>
      </w:r>
      <w:r w:rsidRPr="001571F6">
        <w:rPr>
          <w:rFonts w:ascii="Times New Roman" w:hAnsi="Times New Roman"/>
          <w:b/>
          <w:sz w:val="24"/>
        </w:rPr>
        <w:t xml:space="preserve">Eventos de Inadimplemento </w:t>
      </w:r>
      <w:r w:rsidR="0033418D" w:rsidRPr="001571F6">
        <w:rPr>
          <w:rFonts w:ascii="Times New Roman" w:hAnsi="Times New Roman"/>
          <w:b/>
          <w:sz w:val="24"/>
        </w:rPr>
        <w:t xml:space="preserve">Não </w:t>
      </w:r>
      <w:r w:rsidRPr="001571F6">
        <w:rPr>
          <w:rFonts w:ascii="Times New Roman" w:hAnsi="Times New Roman"/>
          <w:b/>
          <w:sz w:val="24"/>
        </w:rPr>
        <w:t>Automático</w:t>
      </w:r>
      <w:r w:rsidR="006E0592" w:rsidRPr="001571F6">
        <w:rPr>
          <w:rFonts w:ascii="Times New Roman" w:hAnsi="Times New Roman"/>
          <w:b/>
          <w:sz w:val="24"/>
        </w:rPr>
        <w:t>s</w:t>
      </w:r>
      <w:r w:rsidRPr="001571F6">
        <w:rPr>
          <w:rFonts w:ascii="Times New Roman" w:hAnsi="Times New Roman"/>
          <w:sz w:val="24"/>
        </w:rPr>
        <w:t>”</w:t>
      </w:r>
      <w:r w:rsidR="006E0592" w:rsidRPr="001571F6">
        <w:rPr>
          <w:rFonts w:ascii="Times New Roman" w:hAnsi="Times New Roman"/>
          <w:sz w:val="24"/>
        </w:rPr>
        <w:t xml:space="preserve"> e, em conjunto com os Eventos de Inadimplemento Automáticos os “</w:t>
      </w:r>
      <w:r w:rsidR="006E0592" w:rsidRPr="001571F6">
        <w:rPr>
          <w:rFonts w:ascii="Times New Roman" w:hAnsi="Times New Roman"/>
          <w:b/>
          <w:sz w:val="24"/>
        </w:rPr>
        <w:t>Eventos de Inadimplemento</w:t>
      </w:r>
      <w:r w:rsidR="006E0592" w:rsidRPr="001571F6">
        <w:rPr>
          <w:rFonts w:ascii="Times New Roman" w:hAnsi="Times New Roman"/>
          <w:sz w:val="24"/>
        </w:rPr>
        <w:t>”</w:t>
      </w:r>
      <w:r w:rsidRPr="001571F6">
        <w:rPr>
          <w:rFonts w:ascii="Times New Roman" w:hAnsi="Times New Roman"/>
          <w:sz w:val="24"/>
        </w:rPr>
        <w:t xml:space="preserve">): </w:t>
      </w:r>
    </w:p>
    <w:p w14:paraId="3FC08547" w14:textId="46C1843C" w:rsidR="00FB336F" w:rsidRPr="001571F6" w:rsidRDefault="00FB336F"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descumprimento, pela Emissora, de qualquer obrigação não pecuniária prevista nesta Escritura</w:t>
      </w:r>
      <w:r w:rsidRPr="001571F6">
        <w:rPr>
          <w:rFonts w:ascii="Times New Roman" w:hAnsi="Times New Roman"/>
          <w:sz w:val="24"/>
          <w:szCs w:val="24"/>
        </w:rPr>
        <w:t xml:space="preserve">, </w:t>
      </w:r>
      <w:r w:rsidRPr="001571F6">
        <w:rPr>
          <w:rFonts w:ascii="Times New Roman" w:eastAsia="Tahoma" w:hAnsi="Times New Roman"/>
          <w:sz w:val="24"/>
          <w:szCs w:val="24"/>
        </w:rPr>
        <w:t xml:space="preserve">não sanado no prazo máximo de 10 </w:t>
      </w:r>
      <w:r w:rsidR="00203159" w:rsidRPr="001571F6">
        <w:rPr>
          <w:rFonts w:ascii="Times New Roman" w:eastAsia="Tahoma" w:hAnsi="Times New Roman"/>
          <w:sz w:val="24"/>
          <w:szCs w:val="24"/>
        </w:rPr>
        <w:t xml:space="preserve">(dez) </w:t>
      </w:r>
      <w:r w:rsidRPr="001571F6">
        <w:rPr>
          <w:rFonts w:ascii="Times New Roman" w:eastAsia="Tahoma" w:hAnsi="Times New Roman"/>
          <w:sz w:val="24"/>
          <w:szCs w:val="24"/>
        </w:rPr>
        <w:t>dias úteis, observado que tal prazo não será aplicável às obrigações para as quais tenha sido estipulado prazo de cura específico, caso em que se aplicará referido prazo específico;</w:t>
      </w:r>
    </w:p>
    <w:p w14:paraId="49DC5AC2" w14:textId="77777777" w:rsidR="00D17F9D" w:rsidRPr="001571F6" w:rsidRDefault="00D17F9D"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caso a Emissora esteja inadimplente com qualquer obrigação pecuniária relativa às Debêntures, o pagamento de dividendos, juros sobre capital próprio ou qualquer outra participação no lucro prevista no Estatuto Social da Emissora, ressalvado o pagamento do dividendo mínimo obrigatório previsto no artigo 202 da Lei das Sociedades por Ações</w:t>
      </w:r>
      <w:r w:rsidR="00B37A22" w:rsidRPr="001571F6">
        <w:rPr>
          <w:rFonts w:ascii="Times New Roman" w:eastAsia="Tahoma" w:hAnsi="Times New Roman"/>
          <w:sz w:val="24"/>
          <w:szCs w:val="24"/>
        </w:rPr>
        <w:t>;</w:t>
      </w:r>
      <w:r w:rsidR="00B37A22" w:rsidRPr="001571F6">
        <w:rPr>
          <w:rFonts w:ascii="Times New Roman" w:hAnsi="Times New Roman"/>
          <w:sz w:val="24"/>
          <w:szCs w:val="24"/>
        </w:rPr>
        <w:t xml:space="preserve"> </w:t>
      </w:r>
    </w:p>
    <w:p w14:paraId="25929733" w14:textId="77777777" w:rsidR="00D17F9D" w:rsidRPr="001571F6" w:rsidRDefault="00D17F9D"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alteração do objeto social da Emissora de forma a alterar as atuais atividades principais da Emissora, ou a agregar a essas atividades novos negócios que tenham prevalência ou que possam representar desvios em relação às atividades atualmente desenvolvidas, salvo se houver </w:t>
      </w:r>
      <w:r w:rsidRPr="001571F6">
        <w:rPr>
          <w:rFonts w:ascii="Times New Roman" w:hAnsi="Times New Roman"/>
          <w:sz w:val="24"/>
          <w:szCs w:val="24"/>
        </w:rPr>
        <w:lastRenderedPageBreak/>
        <w:t>anuência prévia</w:t>
      </w:r>
      <w:r w:rsidRPr="001571F6">
        <w:rPr>
          <w:rFonts w:ascii="Times New Roman" w:eastAsia="Tahoma" w:hAnsi="Times New Roman"/>
          <w:sz w:val="24"/>
          <w:szCs w:val="24"/>
        </w:rPr>
        <w:t xml:space="preserve"> dos titulares das Debêntures reunidos em Assembleia Geral de Debenturistas;</w:t>
      </w:r>
    </w:p>
    <w:p w14:paraId="03BF4763" w14:textId="506CA509" w:rsidR="00D17F9D" w:rsidRPr="001571F6" w:rsidRDefault="00D17F9D" w:rsidP="002D031A">
      <w:pPr>
        <w:pStyle w:val="roman4"/>
        <w:numPr>
          <w:ilvl w:val="0"/>
          <w:numId w:val="67"/>
        </w:numPr>
        <w:tabs>
          <w:tab w:val="left" w:pos="0"/>
        </w:tabs>
        <w:rPr>
          <w:rFonts w:ascii="Times New Roman" w:hAnsi="Times New Roman"/>
          <w:sz w:val="24"/>
          <w:szCs w:val="24"/>
        </w:rPr>
      </w:pPr>
      <w:r w:rsidRPr="001571F6">
        <w:rPr>
          <w:rFonts w:ascii="Times New Roman" w:eastAsia="Tahoma" w:hAnsi="Times New Roman"/>
          <w:sz w:val="24"/>
          <w:szCs w:val="24"/>
        </w:rPr>
        <w:t xml:space="preserve">revelarem-se incorretas, inexatas ou imprecisas, em qualquer aspecto relevante, ou provarem-se falsas quaisquer das declarações ou garantias prestadas pela Emissora </w:t>
      </w:r>
      <w:r w:rsidRPr="001571F6">
        <w:rPr>
          <w:rFonts w:ascii="Times New Roman" w:hAnsi="Times New Roman"/>
          <w:sz w:val="24"/>
          <w:szCs w:val="24"/>
        </w:rPr>
        <w:t xml:space="preserve">no âmbito desta Escritura </w:t>
      </w:r>
      <w:r w:rsidRPr="001571F6">
        <w:rPr>
          <w:rFonts w:ascii="Times New Roman" w:eastAsia="Tahoma" w:hAnsi="Times New Roman"/>
          <w:sz w:val="24"/>
          <w:szCs w:val="24"/>
        </w:rPr>
        <w:t>(sendo certo que o critério de materialidade aqui previsto aplicar-se-á somente com relação às declarações e garantias para as quais não tenha sido atribuída materialidade, e não se aplicará no caso de falsidade comprovada de quaisquer declarações)</w:t>
      </w:r>
      <w:r w:rsidRPr="001571F6">
        <w:rPr>
          <w:rFonts w:ascii="Times New Roman" w:hAnsi="Times New Roman"/>
          <w:sz w:val="24"/>
          <w:szCs w:val="24"/>
        </w:rPr>
        <w:t xml:space="preserve">; </w:t>
      </w:r>
    </w:p>
    <w:p w14:paraId="1727FF7C" w14:textId="325A9349" w:rsidR="00B80901" w:rsidRPr="001571F6" w:rsidRDefault="00B80901" w:rsidP="002D031A">
      <w:pPr>
        <w:pStyle w:val="roman4"/>
        <w:tabs>
          <w:tab w:val="left" w:pos="0"/>
        </w:tabs>
        <w:rPr>
          <w:rFonts w:ascii="Times New Roman" w:hAnsi="Times New Roman"/>
          <w:sz w:val="24"/>
          <w:szCs w:val="24"/>
        </w:rPr>
      </w:pPr>
      <w:r w:rsidRPr="001571F6">
        <w:rPr>
          <w:rFonts w:ascii="Times New Roman" w:hAnsi="Times New Roman"/>
          <w:sz w:val="24"/>
          <w:szCs w:val="24"/>
        </w:rPr>
        <w:t>violação pela Emissora das Leis Anticorrupção (conforme abaixo definido), das Obrigações Anticorrupção (conforme abaixo definido) e/ou das Leis Ambientais e Trabalhistas (conforme abaixo definido), incluindo, mas não se limitando a, mediante inclusão da Emissora no Cadastro Nacional de Empresas Inidôneas e Suspensas – CEIS ou no Cadastro Nacional de Empresas Punidas – CNEP, salvo nos casos em que, de boa-fé, a Emissora esteja discutindo a aplicabilidade das Leis Anticorrupção e/ou das Leis Ambientais e Trabalhistas, conforme o caso, nas esferas administrativa ou judicial;</w:t>
      </w:r>
    </w:p>
    <w:p w14:paraId="7480FD5A" w14:textId="269918FB" w:rsidR="00DB5988" w:rsidRPr="001571F6" w:rsidRDefault="00B80901" w:rsidP="002D031A">
      <w:pPr>
        <w:pStyle w:val="roman4"/>
        <w:tabs>
          <w:tab w:val="left" w:pos="0"/>
        </w:tabs>
        <w:rPr>
          <w:rFonts w:ascii="Times New Roman" w:eastAsia="Tahoma" w:hAnsi="Times New Roman"/>
          <w:sz w:val="24"/>
          <w:szCs w:val="24"/>
        </w:rPr>
      </w:pPr>
      <w:r w:rsidRPr="001571F6">
        <w:rPr>
          <w:rFonts w:ascii="Times New Roman" w:hAnsi="Times New Roman"/>
          <w:sz w:val="24"/>
          <w:szCs w:val="24"/>
        </w:rPr>
        <w:t xml:space="preserve">a ocorrência de qualquer fato ou evento, de qualquer natureza, que resulte em uma mudança adversa relevante na capacidade financeira ou operacional da Emissora e </w:t>
      </w:r>
      <w:r w:rsidRPr="001571F6">
        <w:rPr>
          <w:rFonts w:ascii="Times New Roman" w:eastAsia="Tahoma" w:hAnsi="Times New Roman"/>
          <w:sz w:val="24"/>
          <w:szCs w:val="24"/>
        </w:rPr>
        <w:t>que afete a capacidade da Emissora</w:t>
      </w:r>
      <w:r w:rsidR="00C45C12" w:rsidRPr="001571F6">
        <w:rPr>
          <w:rFonts w:ascii="Times New Roman" w:eastAsia="Tahoma" w:hAnsi="Times New Roman"/>
          <w:sz w:val="24"/>
          <w:szCs w:val="24"/>
        </w:rPr>
        <w:t xml:space="preserve"> </w:t>
      </w:r>
      <w:r w:rsidRPr="001571F6">
        <w:rPr>
          <w:rFonts w:ascii="Times New Roman" w:eastAsia="Tahoma" w:hAnsi="Times New Roman"/>
          <w:sz w:val="24"/>
          <w:szCs w:val="24"/>
        </w:rPr>
        <w:t>de cumprir com suas obrigações no âmbito da Emissão</w:t>
      </w:r>
      <w:r w:rsidR="00DB5988" w:rsidRPr="001571F6">
        <w:rPr>
          <w:rFonts w:ascii="Times New Roman" w:hAnsi="Times New Roman"/>
          <w:sz w:val="24"/>
          <w:szCs w:val="24"/>
        </w:rPr>
        <w:t>;</w:t>
      </w:r>
      <w:r w:rsidR="00242B2F" w:rsidRPr="001571F6">
        <w:rPr>
          <w:rFonts w:ascii="Times New Roman" w:hAnsi="Times New Roman"/>
          <w:sz w:val="24"/>
          <w:szCs w:val="24"/>
        </w:rPr>
        <w:t xml:space="preserve"> </w:t>
      </w:r>
    </w:p>
    <w:p w14:paraId="5DAF8D17" w14:textId="4A373D90" w:rsidR="004C037D" w:rsidRPr="001571F6" w:rsidRDefault="00D17F9D" w:rsidP="002D031A">
      <w:pPr>
        <w:pStyle w:val="Level4"/>
        <w:tabs>
          <w:tab w:val="left" w:pos="0"/>
        </w:tabs>
        <w:rPr>
          <w:rFonts w:ascii="Times New Roman" w:hAnsi="Times New Roman"/>
          <w:sz w:val="24"/>
        </w:rPr>
      </w:pPr>
      <w:bookmarkStart w:id="107" w:name="_Ref43718761"/>
      <w:r w:rsidRPr="001571F6">
        <w:rPr>
          <w:rFonts w:ascii="Times New Roman" w:eastAsia="Arial Unicode MS" w:hAnsi="Times New Roman"/>
          <w:sz w:val="24"/>
        </w:rPr>
        <w:t>Na ocorrência d</w:t>
      </w:r>
      <w:r w:rsidR="00DB5988" w:rsidRPr="001571F6">
        <w:rPr>
          <w:rFonts w:ascii="Times New Roman" w:eastAsia="Arial Unicode MS" w:hAnsi="Times New Roman"/>
          <w:sz w:val="24"/>
        </w:rPr>
        <w:t xml:space="preserve">e qualquer dos </w:t>
      </w:r>
      <w:r w:rsidRPr="001571F6">
        <w:rPr>
          <w:rFonts w:ascii="Times New Roman" w:eastAsia="Arial Unicode MS" w:hAnsi="Times New Roman"/>
          <w:sz w:val="24"/>
        </w:rPr>
        <w:t xml:space="preserve">Eventos de Inadimplemento </w:t>
      </w:r>
      <w:r w:rsidR="00DB5988" w:rsidRPr="001571F6">
        <w:rPr>
          <w:rFonts w:ascii="Times New Roman" w:eastAsia="Arial Unicode MS" w:hAnsi="Times New Roman"/>
          <w:sz w:val="24"/>
        </w:rPr>
        <w:t>Não Automáticos</w:t>
      </w:r>
      <w:r w:rsidRPr="001571F6">
        <w:rPr>
          <w:rFonts w:ascii="Times New Roman" w:eastAsia="Arial Unicode MS" w:hAnsi="Times New Roman"/>
          <w:sz w:val="24"/>
        </w:rPr>
        <w:t xml:space="preserve">, o Agente Fiduciário deverá convocar uma Assembleia Geral de Debenturistas, dentro de </w:t>
      </w:r>
      <w:r w:rsidR="0008545A" w:rsidRPr="001571F6">
        <w:rPr>
          <w:rFonts w:ascii="Times New Roman" w:eastAsia="Tahoma" w:hAnsi="Times New Roman"/>
          <w:sz w:val="24"/>
        </w:rPr>
        <w:t xml:space="preserve">2 (dois) </w:t>
      </w:r>
      <w:r w:rsidRPr="001571F6">
        <w:rPr>
          <w:rFonts w:ascii="Times New Roman" w:eastAsia="Tahoma" w:hAnsi="Times New Roman"/>
          <w:sz w:val="24"/>
        </w:rPr>
        <w:t>dias úteis</w:t>
      </w:r>
      <w:r w:rsidRPr="001571F6">
        <w:rPr>
          <w:rFonts w:ascii="Times New Roman" w:eastAsia="Arial Unicode MS" w:hAnsi="Times New Roman"/>
          <w:sz w:val="24"/>
        </w:rPr>
        <w:t xml:space="preserve"> da data em que tomar conhecimento da ocorrência de qualquer dos referidos eventos.</w:t>
      </w:r>
      <w:bookmarkEnd w:id="107"/>
    </w:p>
    <w:p w14:paraId="32C49D19" w14:textId="76FB4E98" w:rsidR="004C037D" w:rsidRPr="001571F6" w:rsidRDefault="004C037D" w:rsidP="002D031A">
      <w:pPr>
        <w:pStyle w:val="Level4"/>
        <w:tabs>
          <w:tab w:val="left" w:pos="0"/>
        </w:tabs>
        <w:rPr>
          <w:rFonts w:ascii="Times New Roman" w:hAnsi="Times New Roman"/>
          <w:sz w:val="24"/>
        </w:rPr>
      </w:pPr>
      <w:bookmarkStart w:id="108" w:name="_Ref43718906"/>
      <w:r w:rsidRPr="001571F6">
        <w:rPr>
          <w:rFonts w:ascii="Times New Roman" w:eastAsia="Arial Unicode MS" w:hAnsi="Times New Roman"/>
          <w:sz w:val="24"/>
        </w:rPr>
        <w:t xml:space="preserve">Uma vez instalada, em primeira convocação, a Assembleia Geral de </w:t>
      </w:r>
      <w:r w:rsidRPr="001571F6">
        <w:rPr>
          <w:rFonts w:ascii="Times New Roman" w:hAnsi="Times New Roman"/>
          <w:sz w:val="24"/>
        </w:rPr>
        <w:t>Debenturistas</w:t>
      </w:r>
      <w:r w:rsidR="000E2A22"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prevista na Cláusula </w:t>
      </w:r>
      <w:r w:rsidR="00795773" w:rsidRPr="001571F6">
        <w:rPr>
          <w:rFonts w:ascii="Times New Roman" w:eastAsia="Arial Unicode MS" w:hAnsi="Times New Roman"/>
          <w:sz w:val="24"/>
        </w:rPr>
        <w:fldChar w:fldCharType="begin"/>
      </w:r>
      <w:r w:rsidR="00795773" w:rsidRPr="001571F6">
        <w:rPr>
          <w:rFonts w:ascii="Times New Roman" w:eastAsia="Arial Unicode MS" w:hAnsi="Times New Roman"/>
          <w:sz w:val="24"/>
        </w:rPr>
        <w:instrText xml:space="preserve"> REF _Ref43718761 \r \h  \* MERGEFORMAT </w:instrText>
      </w:r>
      <w:r w:rsidR="00795773" w:rsidRPr="001571F6">
        <w:rPr>
          <w:rFonts w:ascii="Times New Roman" w:eastAsia="Arial Unicode MS" w:hAnsi="Times New Roman"/>
          <w:sz w:val="24"/>
        </w:rPr>
      </w:r>
      <w:r w:rsidR="00795773" w:rsidRPr="001571F6">
        <w:rPr>
          <w:rFonts w:ascii="Times New Roman" w:eastAsia="Arial Unicode MS" w:hAnsi="Times New Roman"/>
          <w:sz w:val="24"/>
        </w:rPr>
        <w:fldChar w:fldCharType="separate"/>
      </w:r>
      <w:r w:rsidR="00A763E4">
        <w:rPr>
          <w:rFonts w:ascii="Times New Roman" w:eastAsia="Arial Unicode MS" w:hAnsi="Times New Roman"/>
          <w:sz w:val="24"/>
        </w:rPr>
        <w:t>5.3.2.1</w:t>
      </w:r>
      <w:r w:rsidR="00795773" w:rsidRPr="001571F6">
        <w:rPr>
          <w:rFonts w:ascii="Times New Roman" w:eastAsia="Arial Unicode MS" w:hAnsi="Times New Roman"/>
          <w:sz w:val="24"/>
        </w:rPr>
        <w:fldChar w:fldCharType="end"/>
      </w:r>
      <w:r w:rsidRPr="001571F6">
        <w:rPr>
          <w:rFonts w:ascii="Times New Roman" w:eastAsia="Arial Unicode MS" w:hAnsi="Times New Roman"/>
          <w:sz w:val="24"/>
        </w:rPr>
        <w:t xml:space="preserve"> acima, será necessária a manifestação favorável de </w:t>
      </w:r>
      <w:r w:rsidR="0070699F" w:rsidRPr="001571F6">
        <w:rPr>
          <w:rFonts w:ascii="Times New Roman" w:eastAsia="Tahoma" w:hAnsi="Times New Roman"/>
          <w:sz w:val="24"/>
        </w:rPr>
        <w:t>titulares das Debêntures</w:t>
      </w:r>
      <w:r w:rsidR="008C2E2A" w:rsidRPr="001571F6">
        <w:rPr>
          <w:rFonts w:ascii="Times New Roman" w:eastAsia="Tahoma" w:hAnsi="Times New Roman"/>
          <w:sz w:val="24"/>
        </w:rPr>
        <w:t xml:space="preserve"> que representem</w:t>
      </w:r>
      <w:r w:rsidRPr="001571F6">
        <w:rPr>
          <w:rFonts w:ascii="Times New Roman" w:eastAsia="Arial Unicode MS" w:hAnsi="Times New Roman"/>
          <w:sz w:val="24"/>
        </w:rPr>
        <w:t xml:space="preserve">, no mínimo, </w:t>
      </w:r>
      <w:r w:rsidR="00A260CA" w:rsidRPr="001571F6">
        <w:rPr>
          <w:rFonts w:ascii="Times New Roman" w:eastAsia="Arial Unicode MS" w:hAnsi="Times New Roman"/>
          <w:sz w:val="24"/>
        </w:rPr>
        <w:t>75% (setenta e cinco por cento)</w:t>
      </w:r>
      <w:r w:rsidR="00A260CA" w:rsidRPr="001571F6">
        <w:rPr>
          <w:rFonts w:ascii="Times New Roman" w:hAnsi="Times New Roman"/>
          <w:sz w:val="24"/>
        </w:rPr>
        <w:t xml:space="preserve"> </w:t>
      </w:r>
      <w:r w:rsidR="008C2E2A" w:rsidRPr="001571F6">
        <w:rPr>
          <w:rFonts w:ascii="Times New Roman" w:eastAsia="Tahoma" w:hAnsi="Times New Roman"/>
          <w:sz w:val="24"/>
        </w:rPr>
        <w:t>das Debêntures</w:t>
      </w:r>
      <w:r w:rsidR="0070699F" w:rsidRPr="001571F6">
        <w:rPr>
          <w:rFonts w:ascii="Times New Roman" w:eastAsia="Arial Unicode MS" w:hAnsi="Times New Roman"/>
          <w:sz w:val="24"/>
        </w:rPr>
        <w:t>,</w:t>
      </w:r>
      <w:r w:rsidRPr="001571F6">
        <w:rPr>
          <w:rFonts w:ascii="Times New Roman" w:eastAsia="Arial Unicode MS" w:hAnsi="Times New Roman"/>
          <w:sz w:val="24"/>
        </w:rPr>
        <w:t xml:space="preserve"> para aprovar (i) a não declaração do vencimento antecipado das Debêntures; ou (ii) a suspensão dos trabalhos para deliberação em data posterior. Nestas hipóteses, o Agente Fiduciário não deverá declarar o vencimento antecipado das obrigações objeto desta Escritura</w:t>
      </w:r>
      <w:r w:rsidR="00603399" w:rsidRPr="001571F6">
        <w:rPr>
          <w:rFonts w:ascii="Times New Roman" w:eastAsia="Arial Unicode MS" w:hAnsi="Times New Roman"/>
          <w:sz w:val="24"/>
        </w:rPr>
        <w:t>.</w:t>
      </w:r>
      <w:bookmarkEnd w:id="108"/>
    </w:p>
    <w:p w14:paraId="3BCB9795" w14:textId="22030F30" w:rsidR="004C037D" w:rsidRPr="001571F6" w:rsidRDefault="004C037D" w:rsidP="002D031A">
      <w:pPr>
        <w:pStyle w:val="Level4"/>
        <w:tabs>
          <w:tab w:val="left" w:pos="0"/>
        </w:tabs>
        <w:rPr>
          <w:rFonts w:ascii="Times New Roman" w:hAnsi="Times New Roman"/>
          <w:sz w:val="24"/>
        </w:rPr>
      </w:pPr>
      <w:bookmarkStart w:id="109" w:name="_Ref43730249"/>
      <w:r w:rsidRPr="001571F6">
        <w:rPr>
          <w:rFonts w:ascii="Times New Roman" w:eastAsia="Arial Unicode MS" w:hAnsi="Times New Roman"/>
          <w:sz w:val="24"/>
        </w:rPr>
        <w:t xml:space="preserve">Caso não haja quórum suficiente para instalação da Assembleia Geral de Debenturistas em primeira convocação, será </w:t>
      </w:r>
      <w:r w:rsidRPr="001571F6">
        <w:rPr>
          <w:rFonts w:ascii="Times New Roman" w:eastAsia="Arial Unicode MS" w:hAnsi="Times New Roman"/>
          <w:sz w:val="24"/>
        </w:rPr>
        <w:lastRenderedPageBreak/>
        <w:t xml:space="preserve">realizada a segunda convocação da Assembleia Geral de Debenturistas para deliberar sobre a </w:t>
      </w:r>
      <w:r w:rsidR="00DE2634" w:rsidRPr="001571F6">
        <w:rPr>
          <w:rFonts w:ascii="Times New Roman" w:eastAsia="Arial Unicode MS" w:hAnsi="Times New Roman"/>
          <w:sz w:val="24"/>
        </w:rPr>
        <w:t>eventual declaração do vencimento antecipado das Debêntures</w:t>
      </w:r>
      <w:r w:rsidRPr="001571F6">
        <w:rPr>
          <w:rFonts w:ascii="Times New Roman" w:eastAsia="Arial Unicode MS" w:hAnsi="Times New Roman"/>
          <w:sz w:val="24"/>
        </w:rPr>
        <w:t>. Caso</w:t>
      </w:r>
      <w:r w:rsidR="00671812" w:rsidRPr="001571F6">
        <w:rPr>
          <w:rFonts w:ascii="Times New Roman" w:eastAsia="Arial Unicode MS" w:hAnsi="Times New Roman"/>
          <w:sz w:val="24"/>
        </w:rPr>
        <w:t xml:space="preserve"> </w:t>
      </w:r>
      <w:r w:rsidRPr="001571F6">
        <w:rPr>
          <w:rFonts w:ascii="Times New Roman" w:eastAsia="Arial Unicode MS" w:hAnsi="Times New Roman"/>
          <w:sz w:val="24"/>
        </w:rPr>
        <w:t>na Assembleia Geral de Debenturistas</w:t>
      </w:r>
      <w:r w:rsidR="00E544D6"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instalada em segunda convocação não haja deliberação de </w:t>
      </w:r>
      <w:r w:rsidR="0070699F" w:rsidRPr="001571F6">
        <w:rPr>
          <w:rFonts w:ascii="Times New Roman" w:eastAsia="Tahoma" w:hAnsi="Times New Roman"/>
          <w:sz w:val="24"/>
        </w:rPr>
        <w:t>titulares das Debêntures</w:t>
      </w:r>
      <w:r w:rsidR="00E544D6"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representando, no mínimo, </w:t>
      </w:r>
      <w:r w:rsidR="00197C84" w:rsidRPr="001571F6">
        <w:rPr>
          <w:rFonts w:ascii="Times New Roman" w:eastAsia="Arial Unicode MS" w:hAnsi="Times New Roman"/>
          <w:sz w:val="24"/>
        </w:rPr>
        <w:t>2/3</w:t>
      </w:r>
      <w:r w:rsidR="00A260CA" w:rsidRPr="001571F6">
        <w:rPr>
          <w:rFonts w:ascii="Times New Roman" w:eastAsia="Arial Unicode MS" w:hAnsi="Times New Roman"/>
          <w:sz w:val="24"/>
        </w:rPr>
        <w:t xml:space="preserve"> (</w:t>
      </w:r>
      <w:r w:rsidR="00197C84" w:rsidRPr="001571F6">
        <w:rPr>
          <w:rFonts w:ascii="Times New Roman" w:eastAsia="Arial Unicode MS" w:hAnsi="Times New Roman"/>
          <w:sz w:val="24"/>
        </w:rPr>
        <w:t>dois terços</w:t>
      </w:r>
      <w:r w:rsidR="00A260CA" w:rsidRPr="001571F6">
        <w:rPr>
          <w:rFonts w:ascii="Times New Roman" w:eastAsia="Arial Unicode MS" w:hAnsi="Times New Roman"/>
          <w:sz w:val="24"/>
        </w:rPr>
        <w:t>)</w:t>
      </w:r>
      <w:r w:rsidR="00603399" w:rsidRPr="001571F6">
        <w:rPr>
          <w:rFonts w:ascii="Times New Roman" w:hAnsi="Times New Roman"/>
          <w:sz w:val="24"/>
        </w:rPr>
        <w:t xml:space="preserve"> </w:t>
      </w:r>
      <w:r w:rsidRPr="001571F6">
        <w:rPr>
          <w:rFonts w:ascii="Times New Roman" w:eastAsia="Arial Unicode MS" w:hAnsi="Times New Roman"/>
          <w:sz w:val="24"/>
        </w:rPr>
        <w:t xml:space="preserve">das </w:t>
      </w:r>
      <w:r w:rsidR="008C2E2A" w:rsidRPr="001571F6">
        <w:rPr>
          <w:rFonts w:ascii="Times New Roman" w:eastAsia="Tahoma" w:hAnsi="Times New Roman"/>
          <w:sz w:val="24"/>
        </w:rPr>
        <w:t>Debêntures</w:t>
      </w:r>
      <w:r w:rsidR="0070699F"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determinando a não </w:t>
      </w:r>
      <w:r w:rsidR="008C2E2A" w:rsidRPr="001571F6">
        <w:rPr>
          <w:rFonts w:ascii="Times New Roman" w:eastAsia="Tahoma" w:hAnsi="Times New Roman"/>
          <w:sz w:val="24"/>
        </w:rPr>
        <w:t xml:space="preserve">declaração do vencimento antecipado das </w:t>
      </w:r>
      <w:r w:rsidRPr="001571F6">
        <w:rPr>
          <w:rFonts w:ascii="Times New Roman" w:eastAsia="Arial Unicode MS" w:hAnsi="Times New Roman"/>
          <w:sz w:val="24"/>
        </w:rPr>
        <w:t>obrigações decorrentes das Debêntures</w:t>
      </w:r>
      <w:bookmarkStart w:id="110" w:name="_Ref264230189"/>
      <w:bookmarkEnd w:id="105"/>
      <w:r w:rsidRPr="001571F6">
        <w:rPr>
          <w:rFonts w:ascii="Times New Roman" w:eastAsia="Arial Unicode MS" w:hAnsi="Times New Roman"/>
          <w:sz w:val="24"/>
        </w:rPr>
        <w:t>, o Agente Fiduciário declarará antecipadamente vencidas todas as obrigações da Emissora constantes desta Escritura</w:t>
      </w:r>
      <w:r w:rsidR="00322410" w:rsidRPr="001571F6">
        <w:rPr>
          <w:rFonts w:ascii="Times New Roman" w:eastAsia="Arial Unicode MS" w:hAnsi="Times New Roman"/>
          <w:sz w:val="24"/>
        </w:rPr>
        <w:t>.</w:t>
      </w:r>
      <w:r w:rsidR="006C1009" w:rsidRPr="001571F6">
        <w:rPr>
          <w:rFonts w:ascii="Times New Roman" w:eastAsia="Arial Unicode MS" w:hAnsi="Times New Roman"/>
          <w:sz w:val="24"/>
        </w:rPr>
        <w:t xml:space="preserve"> De outra forma, caso, </w:t>
      </w:r>
      <w:r w:rsidR="008A612F" w:rsidRPr="001571F6">
        <w:rPr>
          <w:rFonts w:ascii="Times New Roman" w:eastAsia="Arial Unicode MS" w:hAnsi="Times New Roman"/>
          <w:sz w:val="24"/>
        </w:rPr>
        <w:t>(i) a A</w:t>
      </w:r>
      <w:r w:rsidR="008A612F" w:rsidRPr="001571F6">
        <w:rPr>
          <w:rFonts w:ascii="Times New Roman" w:hAnsi="Times New Roman"/>
          <w:sz w:val="24"/>
        </w:rPr>
        <w:t>ssembleia</w:t>
      </w:r>
      <w:r w:rsidR="008A612F" w:rsidRPr="001571F6">
        <w:rPr>
          <w:rFonts w:ascii="Times New Roman" w:eastAsia="Arial Unicode MS" w:hAnsi="Times New Roman"/>
          <w:sz w:val="24"/>
        </w:rPr>
        <w:t xml:space="preserve"> Geral de Debenturistas tenha sido instalada em segunda convocação com a presença de menos da metade das Debêntures </w:t>
      </w:r>
      <w:r w:rsidR="0008545A" w:rsidRPr="001571F6">
        <w:rPr>
          <w:rFonts w:ascii="Times New Roman" w:eastAsia="Arial Unicode MS" w:hAnsi="Times New Roman"/>
          <w:sz w:val="24"/>
        </w:rPr>
        <w:t xml:space="preserve">ou </w:t>
      </w:r>
      <w:r w:rsidR="008A612F" w:rsidRPr="001571F6">
        <w:rPr>
          <w:rFonts w:ascii="Times New Roman" w:eastAsia="Arial Unicode MS" w:hAnsi="Times New Roman"/>
          <w:sz w:val="24"/>
        </w:rPr>
        <w:t xml:space="preserve">não haja deliberação de </w:t>
      </w:r>
      <w:r w:rsidR="008A612F" w:rsidRPr="001571F6">
        <w:rPr>
          <w:rFonts w:ascii="Times New Roman" w:eastAsia="Tahoma" w:hAnsi="Times New Roman"/>
          <w:sz w:val="24"/>
        </w:rPr>
        <w:t>titulares das Debêntures</w:t>
      </w:r>
      <w:r w:rsidR="008A612F" w:rsidRPr="001571F6">
        <w:rPr>
          <w:rFonts w:ascii="Times New Roman" w:eastAsia="Arial Unicode MS" w:hAnsi="Times New Roman"/>
          <w:sz w:val="24"/>
        </w:rPr>
        <w:t xml:space="preserve"> representando, no mínimo, </w:t>
      </w:r>
      <w:r w:rsidR="00197C84" w:rsidRPr="001571F6">
        <w:rPr>
          <w:rFonts w:ascii="Times New Roman" w:eastAsia="Arial Unicode MS" w:hAnsi="Times New Roman"/>
          <w:sz w:val="24"/>
        </w:rPr>
        <w:t>2/3 (dois terços)</w:t>
      </w:r>
      <w:r w:rsidR="008A612F" w:rsidRPr="001571F6">
        <w:rPr>
          <w:rFonts w:ascii="Times New Roman" w:hAnsi="Times New Roman"/>
          <w:sz w:val="24"/>
        </w:rPr>
        <w:t xml:space="preserve"> </w:t>
      </w:r>
      <w:r w:rsidR="008A612F" w:rsidRPr="001571F6">
        <w:rPr>
          <w:rFonts w:ascii="Times New Roman" w:eastAsia="Arial Unicode MS" w:hAnsi="Times New Roman"/>
          <w:sz w:val="24"/>
        </w:rPr>
        <w:t xml:space="preserve">das </w:t>
      </w:r>
      <w:r w:rsidR="008A612F" w:rsidRPr="001571F6">
        <w:rPr>
          <w:rFonts w:ascii="Times New Roman" w:eastAsia="Tahoma" w:hAnsi="Times New Roman"/>
          <w:sz w:val="24"/>
        </w:rPr>
        <w:t>Debêntures</w:t>
      </w:r>
      <w:r w:rsidR="008A612F" w:rsidRPr="001571F6">
        <w:rPr>
          <w:rFonts w:ascii="Times New Roman" w:eastAsia="Arial Unicode MS" w:hAnsi="Times New Roman"/>
          <w:sz w:val="24"/>
        </w:rPr>
        <w:t xml:space="preserve">, determinando a não </w:t>
      </w:r>
      <w:r w:rsidR="008A612F" w:rsidRPr="001571F6">
        <w:rPr>
          <w:rFonts w:ascii="Times New Roman" w:eastAsia="Tahoma" w:hAnsi="Times New Roman"/>
          <w:sz w:val="24"/>
        </w:rPr>
        <w:t xml:space="preserve">declaração do vencimento antecipado das </w:t>
      </w:r>
      <w:r w:rsidR="008A612F" w:rsidRPr="001571F6">
        <w:rPr>
          <w:rFonts w:ascii="Times New Roman" w:eastAsia="Arial Unicode MS" w:hAnsi="Times New Roman"/>
          <w:sz w:val="24"/>
        </w:rPr>
        <w:t xml:space="preserve">obrigações decorrentes das Debêntures; (ii) </w:t>
      </w:r>
      <w:r w:rsidR="006C1009" w:rsidRPr="001571F6">
        <w:rPr>
          <w:rFonts w:ascii="Times New Roman" w:eastAsia="Arial Unicode MS" w:hAnsi="Times New Roman"/>
          <w:sz w:val="24"/>
        </w:rPr>
        <w:t>não haja, novamente, quórum para instalação da Assembleia Geral de Debenturistas</w:t>
      </w:r>
      <w:r w:rsidR="008A612F" w:rsidRPr="001571F6">
        <w:rPr>
          <w:rFonts w:ascii="Times New Roman" w:eastAsia="Arial Unicode MS" w:hAnsi="Times New Roman"/>
          <w:sz w:val="24"/>
        </w:rPr>
        <w:t>;</w:t>
      </w:r>
      <w:r w:rsidR="006C1009" w:rsidRPr="001571F6">
        <w:rPr>
          <w:rFonts w:ascii="Times New Roman" w:eastAsia="Arial Unicode MS" w:hAnsi="Times New Roman"/>
          <w:sz w:val="24"/>
        </w:rPr>
        <w:t xml:space="preserve"> ou, </w:t>
      </w:r>
      <w:r w:rsidR="008A612F" w:rsidRPr="001571F6">
        <w:rPr>
          <w:rFonts w:ascii="Times New Roman" w:eastAsia="Arial Unicode MS" w:hAnsi="Times New Roman"/>
          <w:sz w:val="24"/>
        </w:rPr>
        <w:t>(iii)</w:t>
      </w:r>
      <w:r w:rsidR="006C1009" w:rsidRPr="001571F6">
        <w:rPr>
          <w:rFonts w:ascii="Times New Roman" w:eastAsia="Arial Unicode MS" w:hAnsi="Times New Roman"/>
          <w:sz w:val="24"/>
        </w:rPr>
        <w:t xml:space="preserve"> por qualquer motivo, não ocorra a deliberação acerca do vencimento antecipado das obrigações da Emissora decorrentes das </w:t>
      </w:r>
      <w:r w:rsidR="006C1009" w:rsidRPr="001571F6">
        <w:rPr>
          <w:rFonts w:ascii="Times New Roman" w:eastAsia="Tahoma" w:hAnsi="Times New Roman"/>
          <w:sz w:val="24"/>
        </w:rPr>
        <w:t xml:space="preserve">Debêntures </w:t>
      </w:r>
      <w:r w:rsidR="006C1009" w:rsidRPr="001571F6">
        <w:rPr>
          <w:rFonts w:ascii="Times New Roman" w:eastAsia="Arial Unicode MS" w:hAnsi="Times New Roman"/>
          <w:sz w:val="24"/>
        </w:rPr>
        <w:t xml:space="preserve">(exceto na hipótese de nova suspensão conforme prevista no item (ii) da Cláusula </w:t>
      </w:r>
      <w:r w:rsidR="00795773" w:rsidRPr="001571F6">
        <w:rPr>
          <w:rFonts w:ascii="Times New Roman" w:eastAsia="Arial Unicode MS" w:hAnsi="Times New Roman"/>
          <w:sz w:val="24"/>
        </w:rPr>
        <w:fldChar w:fldCharType="begin"/>
      </w:r>
      <w:r w:rsidR="00795773" w:rsidRPr="001571F6">
        <w:rPr>
          <w:rFonts w:ascii="Times New Roman" w:eastAsia="Arial Unicode MS" w:hAnsi="Times New Roman"/>
          <w:sz w:val="24"/>
        </w:rPr>
        <w:instrText xml:space="preserve"> REF _Ref43718906 \r \h  \* MERGEFORMAT </w:instrText>
      </w:r>
      <w:r w:rsidR="00795773" w:rsidRPr="001571F6">
        <w:rPr>
          <w:rFonts w:ascii="Times New Roman" w:eastAsia="Arial Unicode MS" w:hAnsi="Times New Roman"/>
          <w:sz w:val="24"/>
        </w:rPr>
      </w:r>
      <w:r w:rsidR="00795773" w:rsidRPr="001571F6">
        <w:rPr>
          <w:rFonts w:ascii="Times New Roman" w:eastAsia="Arial Unicode MS" w:hAnsi="Times New Roman"/>
          <w:sz w:val="24"/>
        </w:rPr>
        <w:fldChar w:fldCharType="separate"/>
      </w:r>
      <w:r w:rsidR="00A763E4">
        <w:rPr>
          <w:rFonts w:ascii="Times New Roman" w:eastAsia="Arial Unicode MS" w:hAnsi="Times New Roman"/>
          <w:sz w:val="24"/>
        </w:rPr>
        <w:t>5.3.2.2</w:t>
      </w:r>
      <w:r w:rsidR="00795773" w:rsidRPr="001571F6">
        <w:rPr>
          <w:rFonts w:ascii="Times New Roman" w:eastAsia="Arial Unicode MS" w:hAnsi="Times New Roman"/>
          <w:sz w:val="24"/>
        </w:rPr>
        <w:fldChar w:fldCharType="end"/>
      </w:r>
      <w:r w:rsidR="006C1009" w:rsidRPr="001571F6">
        <w:rPr>
          <w:rFonts w:ascii="Times New Roman" w:eastAsia="Arial Unicode MS" w:hAnsi="Times New Roman"/>
          <w:sz w:val="24"/>
        </w:rPr>
        <w:t xml:space="preserve"> acima), o Agente Fiduciário declarará antecipadamente vencidas as obrigações da Emissora constantes desta Escritura.</w:t>
      </w:r>
      <w:bookmarkEnd w:id="109"/>
    </w:p>
    <w:p w14:paraId="0C82FE42" w14:textId="50346257" w:rsidR="004C037D" w:rsidRPr="001571F6" w:rsidRDefault="004C037D" w:rsidP="002D031A">
      <w:pPr>
        <w:pStyle w:val="Level3"/>
        <w:tabs>
          <w:tab w:val="left" w:pos="0"/>
        </w:tabs>
        <w:rPr>
          <w:rFonts w:ascii="Times New Roman" w:hAnsi="Times New Roman"/>
          <w:sz w:val="24"/>
          <w:szCs w:val="24"/>
        </w:rPr>
      </w:pPr>
      <w:bookmarkStart w:id="111" w:name="_Ref43719199"/>
      <w:r w:rsidRPr="001571F6">
        <w:rPr>
          <w:rFonts w:ascii="Times New Roman" w:eastAsia="Arial Unicode MS" w:hAnsi="Times New Roman"/>
          <w:w w:val="0"/>
          <w:sz w:val="24"/>
          <w:szCs w:val="24"/>
        </w:rPr>
        <w:t>Uma vez vencidas antecipadamente as Debêntures, o</w:t>
      </w:r>
      <w:r w:rsidR="008C2E2A" w:rsidRPr="001571F6">
        <w:rPr>
          <w:rFonts w:ascii="Times New Roman" w:eastAsia="Tahoma" w:hAnsi="Times New Roman"/>
          <w:w w:val="0"/>
          <w:sz w:val="24"/>
          <w:szCs w:val="24"/>
        </w:rPr>
        <w:t xml:space="preserve"> Agente Fiduciário</w:t>
      </w:r>
      <w:bookmarkStart w:id="112" w:name="_Ref264230233"/>
      <w:bookmarkEnd w:id="110"/>
      <w:r w:rsidRPr="001571F6">
        <w:rPr>
          <w:rFonts w:ascii="Times New Roman" w:eastAsia="Arial Unicode MS" w:hAnsi="Times New Roman"/>
          <w:w w:val="0"/>
          <w:sz w:val="24"/>
          <w:szCs w:val="24"/>
        </w:rPr>
        <w:t xml:space="preserve"> deverá </w:t>
      </w:r>
      <w:r w:rsidR="001F4D93" w:rsidRPr="001571F6">
        <w:rPr>
          <w:rFonts w:ascii="Times New Roman" w:eastAsia="Arial Unicode MS" w:hAnsi="Times New Roman"/>
          <w:w w:val="0"/>
          <w:sz w:val="24"/>
          <w:szCs w:val="24"/>
        </w:rPr>
        <w:t xml:space="preserve">comunicar imediatamente à B3 e </w:t>
      </w:r>
      <w:r w:rsidRPr="001571F6">
        <w:rPr>
          <w:rFonts w:ascii="Times New Roman" w:eastAsia="Arial Unicode MS" w:hAnsi="Times New Roman"/>
          <w:w w:val="0"/>
          <w:sz w:val="24"/>
          <w:szCs w:val="24"/>
        </w:rPr>
        <w:t>enviar</w:t>
      </w:r>
      <w:r w:rsidR="00491D58"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w:t>
      </w:r>
      <w:r w:rsidR="006B49BA" w:rsidRPr="001571F6">
        <w:rPr>
          <w:rFonts w:ascii="Times New Roman" w:eastAsia="Arial Unicode MS" w:hAnsi="Times New Roman"/>
          <w:w w:val="0"/>
          <w:sz w:val="24"/>
          <w:szCs w:val="24"/>
        </w:rPr>
        <w:t xml:space="preserve">em até </w:t>
      </w:r>
      <w:r w:rsidR="00623FDE" w:rsidRPr="001571F6">
        <w:rPr>
          <w:rFonts w:ascii="Times New Roman" w:eastAsia="Arial Unicode MS" w:hAnsi="Times New Roman"/>
          <w:w w:val="0"/>
          <w:sz w:val="24"/>
          <w:szCs w:val="24"/>
        </w:rPr>
        <w:t>1 (um)</w:t>
      </w:r>
      <w:r w:rsidR="005C1987" w:rsidRPr="001571F6">
        <w:rPr>
          <w:rFonts w:ascii="Times New Roman" w:eastAsia="Arial Unicode MS" w:hAnsi="Times New Roman"/>
          <w:w w:val="0"/>
          <w:sz w:val="24"/>
          <w:szCs w:val="24"/>
        </w:rPr>
        <w:t xml:space="preserve"> </w:t>
      </w:r>
      <w:r w:rsidR="007F3151" w:rsidRPr="001571F6">
        <w:rPr>
          <w:rFonts w:ascii="Times New Roman" w:eastAsia="Arial Unicode MS" w:hAnsi="Times New Roman"/>
          <w:w w:val="0"/>
          <w:sz w:val="24"/>
          <w:szCs w:val="24"/>
        </w:rPr>
        <w:t>d</w:t>
      </w:r>
      <w:r w:rsidR="006B49BA" w:rsidRPr="001571F6">
        <w:rPr>
          <w:rFonts w:ascii="Times New Roman" w:eastAsia="Arial Unicode MS" w:hAnsi="Times New Roman"/>
          <w:w w:val="0"/>
          <w:sz w:val="24"/>
          <w:szCs w:val="24"/>
        </w:rPr>
        <w:t xml:space="preserve">ia </w:t>
      </w:r>
      <w:r w:rsidR="007F3151" w:rsidRPr="001571F6">
        <w:rPr>
          <w:rFonts w:ascii="Times New Roman" w:eastAsia="Arial Unicode MS" w:hAnsi="Times New Roman"/>
          <w:w w:val="0"/>
          <w:sz w:val="24"/>
          <w:szCs w:val="24"/>
        </w:rPr>
        <w:t>ú</w:t>
      </w:r>
      <w:r w:rsidR="006B49BA" w:rsidRPr="001571F6">
        <w:rPr>
          <w:rFonts w:ascii="Times New Roman" w:eastAsia="Arial Unicode MS" w:hAnsi="Times New Roman"/>
          <w:w w:val="0"/>
          <w:sz w:val="24"/>
          <w:szCs w:val="24"/>
        </w:rPr>
        <w:t>til</w:t>
      </w:r>
      <w:r w:rsidR="00491D58"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carta protocolada informando tal evento: (a)</w:t>
      </w:r>
      <w:r w:rsidR="00E27131"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à Emissora; e (b)</w:t>
      </w:r>
      <w:r w:rsidR="00E27131"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ao Banco Liquidante e Escriturador.</w:t>
      </w:r>
      <w:bookmarkEnd w:id="111"/>
    </w:p>
    <w:p w14:paraId="1860D643" w14:textId="4E244D5A" w:rsidR="008C2E2A" w:rsidRPr="001571F6" w:rsidRDefault="004C037D" w:rsidP="002D031A">
      <w:pPr>
        <w:pStyle w:val="Level3"/>
        <w:tabs>
          <w:tab w:val="left" w:pos="0"/>
        </w:tabs>
        <w:rPr>
          <w:rFonts w:ascii="Times New Roman" w:eastAsia="Tahoma" w:hAnsi="Times New Roman"/>
          <w:sz w:val="24"/>
          <w:szCs w:val="24"/>
        </w:rPr>
      </w:pPr>
      <w:bookmarkStart w:id="113" w:name="_Ref43719052"/>
      <w:r w:rsidRPr="001571F6">
        <w:rPr>
          <w:rFonts w:ascii="Times New Roman" w:eastAsia="Arial Unicode MS" w:hAnsi="Times New Roman"/>
          <w:w w:val="0"/>
          <w:sz w:val="24"/>
          <w:szCs w:val="24"/>
        </w:rPr>
        <w:t>Declarado o vencimento antecipado das Debêntures, o resgate das mesmas deverá ser efetuado</w:t>
      </w:r>
      <w:r w:rsidR="00BE3287" w:rsidRPr="001571F6">
        <w:rPr>
          <w:rFonts w:ascii="Times New Roman" w:eastAsia="Arial Unicode MS" w:hAnsi="Times New Roman"/>
          <w:w w:val="0"/>
          <w:sz w:val="24"/>
          <w:szCs w:val="24"/>
        </w:rPr>
        <w:t xml:space="preserve"> fora do âmbito da </w:t>
      </w:r>
      <w:r w:rsidR="00A06F61" w:rsidRPr="001571F6">
        <w:rPr>
          <w:rFonts w:ascii="Times New Roman" w:eastAsia="Arial Unicode MS" w:hAnsi="Times New Roman"/>
          <w:w w:val="0"/>
          <w:sz w:val="24"/>
          <w:szCs w:val="24"/>
        </w:rPr>
        <w:t>B3</w:t>
      </w:r>
      <w:r w:rsidR="00BE3287" w:rsidRPr="001571F6">
        <w:rPr>
          <w:rFonts w:ascii="Times New Roman" w:eastAsia="Arial Unicode MS" w:hAnsi="Times New Roman"/>
          <w:w w:val="0"/>
          <w:sz w:val="24"/>
          <w:szCs w:val="24"/>
        </w:rPr>
        <w:t>, em</w:t>
      </w:r>
      <w:r w:rsidR="0096634D"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até </w:t>
      </w:r>
      <w:r w:rsidR="00623FDE" w:rsidRPr="001571F6">
        <w:rPr>
          <w:rFonts w:ascii="Times New Roman" w:eastAsia="Arial Unicode MS" w:hAnsi="Times New Roman"/>
          <w:w w:val="0"/>
          <w:sz w:val="24"/>
          <w:szCs w:val="24"/>
        </w:rPr>
        <w:t>2 (dois)</w:t>
      </w:r>
      <w:r w:rsidRPr="001571F6">
        <w:rPr>
          <w:rFonts w:ascii="Times New Roman" w:eastAsia="Arial Unicode MS" w:hAnsi="Times New Roman"/>
          <w:w w:val="0"/>
          <w:sz w:val="24"/>
          <w:szCs w:val="24"/>
        </w:rPr>
        <w:t xml:space="preserve"> dias úteis da data em que o vencimento antecipado foi declarado</w:t>
      </w:r>
      <w:r w:rsidR="00F66F90" w:rsidRPr="001571F6">
        <w:rPr>
          <w:rFonts w:ascii="Times New Roman" w:eastAsia="Arial Unicode MS" w:hAnsi="Times New Roman"/>
          <w:w w:val="0"/>
          <w:sz w:val="24"/>
          <w:szCs w:val="24"/>
        </w:rPr>
        <w:t>,</w:t>
      </w:r>
      <w:r w:rsidR="00BE3287"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em uma única data, obrigando-se a Emissora a </w:t>
      </w:r>
      <w:r w:rsidR="008C2E2A" w:rsidRPr="001571F6">
        <w:rPr>
          <w:rFonts w:ascii="Times New Roman" w:eastAsia="Tahoma" w:hAnsi="Times New Roman"/>
          <w:w w:val="0"/>
          <w:sz w:val="24"/>
          <w:szCs w:val="24"/>
        </w:rPr>
        <w:t xml:space="preserve">efetuar o pagamento do Valor Nominal </w:t>
      </w:r>
      <w:r w:rsidR="00E17D7B">
        <w:rPr>
          <w:rFonts w:ascii="Times New Roman" w:eastAsia="Calibri" w:hAnsi="Times New Roman"/>
          <w:sz w:val="24"/>
          <w:szCs w:val="24"/>
          <w:lang w:eastAsia="pt-BR"/>
        </w:rPr>
        <w:t>Atualizado</w:t>
      </w:r>
      <w:r w:rsidR="008C2E2A" w:rsidRPr="001571F6">
        <w:rPr>
          <w:rFonts w:ascii="Times New Roman" w:eastAsia="Tahoma" w:hAnsi="Times New Roman"/>
          <w:w w:val="0"/>
          <w:sz w:val="24"/>
          <w:szCs w:val="24"/>
        </w:rPr>
        <w:t>, acrescido da Remuneração</w:t>
      </w:r>
      <w:r w:rsidRPr="001571F6">
        <w:rPr>
          <w:rFonts w:ascii="Times New Roman" w:eastAsia="Arial Unicode MS" w:hAnsi="Times New Roman"/>
          <w:w w:val="0"/>
          <w:sz w:val="24"/>
          <w:szCs w:val="24"/>
        </w:rPr>
        <w:t xml:space="preserve"> das Debêntures</w:t>
      </w:r>
      <w:r w:rsidR="008C2E2A" w:rsidRPr="001571F6">
        <w:rPr>
          <w:rFonts w:ascii="Times New Roman" w:eastAsia="Tahoma" w:hAnsi="Times New Roman"/>
          <w:w w:val="0"/>
          <w:sz w:val="24"/>
          <w:szCs w:val="24"/>
        </w:rPr>
        <w:t xml:space="preserve">, calculada </w:t>
      </w:r>
      <w:r w:rsidR="008C2E2A" w:rsidRPr="001571F6">
        <w:rPr>
          <w:rFonts w:ascii="Times New Roman" w:eastAsia="Arial" w:hAnsi="Times New Roman"/>
          <w:i/>
          <w:w w:val="0"/>
          <w:sz w:val="24"/>
          <w:szCs w:val="24"/>
        </w:rPr>
        <w:t>pro rata temporis</w:t>
      </w:r>
      <w:r w:rsidR="00325DA7" w:rsidRPr="001571F6">
        <w:rPr>
          <w:rFonts w:ascii="Times New Roman" w:eastAsia="Arial" w:hAnsi="Times New Roman"/>
          <w:i/>
          <w:w w:val="0"/>
          <w:sz w:val="24"/>
          <w:szCs w:val="24"/>
        </w:rPr>
        <w:t xml:space="preserve"> </w:t>
      </w:r>
      <w:r w:rsidR="00325DA7" w:rsidRPr="001571F6">
        <w:rPr>
          <w:rFonts w:ascii="Times New Roman" w:hAnsi="Times New Roman"/>
          <w:sz w:val="24"/>
          <w:szCs w:val="24"/>
        </w:rPr>
        <w:t xml:space="preserve">desde a Data </w:t>
      </w:r>
      <w:r w:rsidR="00FA4E75" w:rsidRPr="001571F6">
        <w:rPr>
          <w:rFonts w:ascii="Times New Roman" w:hAnsi="Times New Roman"/>
          <w:sz w:val="24"/>
          <w:szCs w:val="24"/>
        </w:rPr>
        <w:t xml:space="preserve">da Primeira </w:t>
      </w:r>
      <w:r w:rsidR="00325DA7" w:rsidRPr="001571F6">
        <w:rPr>
          <w:rFonts w:ascii="Times New Roman" w:hAnsi="Times New Roman"/>
          <w:sz w:val="24"/>
          <w:szCs w:val="24"/>
        </w:rPr>
        <w:t>Integralização</w:t>
      </w:r>
      <w:r w:rsidR="00472786" w:rsidRPr="001571F6">
        <w:rPr>
          <w:rFonts w:ascii="Times New Roman" w:eastAsia="Tahoma" w:hAnsi="Times New Roman"/>
          <w:w w:val="0"/>
          <w:sz w:val="24"/>
          <w:szCs w:val="24"/>
        </w:rPr>
        <w:t xml:space="preserve"> </w:t>
      </w:r>
      <w:r w:rsidRPr="001571F6">
        <w:rPr>
          <w:rFonts w:ascii="Times New Roman" w:eastAsia="Arial Unicode MS" w:hAnsi="Times New Roman"/>
          <w:w w:val="0"/>
          <w:sz w:val="24"/>
          <w:szCs w:val="24"/>
        </w:rPr>
        <w:t xml:space="preserve">até a data do pagamento, </w:t>
      </w:r>
      <w:r w:rsidR="000C105F" w:rsidRPr="001571F6">
        <w:rPr>
          <w:rFonts w:ascii="Times New Roman" w:eastAsia="Arial Unicode MS" w:hAnsi="Times New Roman"/>
          <w:w w:val="0"/>
          <w:sz w:val="24"/>
          <w:szCs w:val="24"/>
        </w:rPr>
        <w:t>dos Encargos Moratórios,</w:t>
      </w:r>
      <w:r w:rsidR="00975839" w:rsidRPr="001571F6">
        <w:rPr>
          <w:rFonts w:ascii="Times New Roman" w:eastAsia="Arial Unicode MS" w:hAnsi="Times New Roman"/>
          <w:w w:val="0"/>
          <w:sz w:val="24"/>
          <w:szCs w:val="24"/>
        </w:rPr>
        <w:t xml:space="preserve"> </w:t>
      </w:r>
      <w:r w:rsidR="006C1009" w:rsidRPr="001571F6">
        <w:rPr>
          <w:rFonts w:ascii="Times New Roman" w:eastAsia="Arial Unicode MS" w:hAnsi="Times New Roman"/>
          <w:w w:val="0"/>
          <w:sz w:val="24"/>
          <w:szCs w:val="24"/>
        </w:rPr>
        <w:t>se houver</w:t>
      </w:r>
      <w:r w:rsidR="000C105F"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e de quaisquer outros valores eventualmente devidos pela Emissora nos termos desta Escritura</w:t>
      </w:r>
      <w:bookmarkEnd w:id="112"/>
      <w:r w:rsidR="008C2E2A" w:rsidRPr="001571F6">
        <w:rPr>
          <w:rFonts w:ascii="Times New Roman" w:eastAsia="Tahoma" w:hAnsi="Times New Roman"/>
          <w:w w:val="0"/>
          <w:sz w:val="24"/>
          <w:szCs w:val="24"/>
        </w:rPr>
        <w:t>.</w:t>
      </w:r>
      <w:bookmarkEnd w:id="113"/>
    </w:p>
    <w:p w14:paraId="5608893A" w14:textId="777C84AE" w:rsidR="004C037D" w:rsidRPr="001571F6" w:rsidRDefault="0088545C" w:rsidP="002D031A">
      <w:pPr>
        <w:pStyle w:val="Level3"/>
        <w:tabs>
          <w:tab w:val="left" w:pos="0"/>
        </w:tabs>
        <w:rPr>
          <w:rFonts w:ascii="Times New Roman" w:eastAsia="Arial Unicode MS" w:hAnsi="Times New Roman"/>
          <w:w w:val="0"/>
          <w:sz w:val="24"/>
          <w:szCs w:val="24"/>
        </w:rPr>
      </w:pPr>
      <w:bookmarkStart w:id="114" w:name="_DV_M301"/>
      <w:bookmarkStart w:id="115" w:name="_Ref264230395"/>
      <w:bookmarkEnd w:id="114"/>
      <w:r w:rsidRPr="001571F6">
        <w:rPr>
          <w:rFonts w:ascii="Times New Roman" w:eastAsia="Arial Unicode MS" w:hAnsi="Times New Roman"/>
          <w:w w:val="0"/>
          <w:sz w:val="24"/>
          <w:szCs w:val="24"/>
        </w:rPr>
        <w:t>Caso a Emissora não proceda ao resgate das Debêntures na forma estipulada na Cláusula</w:t>
      </w:r>
      <w:r w:rsidR="00D24E28" w:rsidRPr="001571F6">
        <w:rPr>
          <w:rFonts w:ascii="Times New Roman" w:eastAsia="Arial Unicode MS" w:hAnsi="Times New Roman"/>
          <w:w w:val="0"/>
          <w:sz w:val="24"/>
          <w:szCs w:val="24"/>
        </w:rPr>
        <w:t xml:space="preserve"> </w:t>
      </w:r>
      <w:r w:rsidR="00795773" w:rsidRPr="001571F6">
        <w:rPr>
          <w:rFonts w:ascii="Times New Roman" w:eastAsia="Arial Unicode MS" w:hAnsi="Times New Roman"/>
          <w:w w:val="0"/>
          <w:sz w:val="24"/>
          <w:szCs w:val="24"/>
        </w:rPr>
        <w:fldChar w:fldCharType="begin"/>
      </w:r>
      <w:r w:rsidR="00795773" w:rsidRPr="001571F6">
        <w:rPr>
          <w:rFonts w:ascii="Times New Roman" w:eastAsia="Arial Unicode MS" w:hAnsi="Times New Roman"/>
          <w:w w:val="0"/>
          <w:sz w:val="24"/>
          <w:szCs w:val="24"/>
        </w:rPr>
        <w:instrText xml:space="preserve"> REF _Ref43719052 \r \h  \* MERGEFORMAT </w:instrText>
      </w:r>
      <w:r w:rsidR="00795773" w:rsidRPr="001571F6">
        <w:rPr>
          <w:rFonts w:ascii="Times New Roman" w:eastAsia="Arial Unicode MS" w:hAnsi="Times New Roman"/>
          <w:w w:val="0"/>
          <w:sz w:val="24"/>
          <w:szCs w:val="24"/>
        </w:rPr>
      </w:r>
      <w:r w:rsidR="00795773" w:rsidRPr="001571F6">
        <w:rPr>
          <w:rFonts w:ascii="Times New Roman" w:eastAsia="Arial Unicode MS" w:hAnsi="Times New Roman"/>
          <w:w w:val="0"/>
          <w:sz w:val="24"/>
          <w:szCs w:val="24"/>
        </w:rPr>
        <w:fldChar w:fldCharType="separate"/>
      </w:r>
      <w:r w:rsidR="00A763E4">
        <w:rPr>
          <w:rFonts w:ascii="Times New Roman" w:eastAsia="Arial Unicode MS" w:hAnsi="Times New Roman"/>
          <w:w w:val="0"/>
          <w:sz w:val="24"/>
          <w:szCs w:val="24"/>
        </w:rPr>
        <w:t>5.3.4</w:t>
      </w:r>
      <w:r w:rsidR="00795773" w:rsidRPr="001571F6">
        <w:rPr>
          <w:rFonts w:ascii="Times New Roman" w:eastAsia="Arial Unicode MS" w:hAnsi="Times New Roman"/>
          <w:w w:val="0"/>
          <w:sz w:val="24"/>
          <w:szCs w:val="24"/>
        </w:rPr>
        <w:fldChar w:fldCharType="end"/>
      </w:r>
      <w:r w:rsidRPr="001571F6">
        <w:rPr>
          <w:rFonts w:ascii="Times New Roman" w:eastAsia="Arial Unicode MS" w:hAnsi="Times New Roman"/>
          <w:w w:val="0"/>
          <w:sz w:val="24"/>
          <w:szCs w:val="24"/>
        </w:rPr>
        <w:t xml:space="preserve"> acima</w:t>
      </w:r>
      <w:r w:rsidR="004C037D" w:rsidRPr="001571F6">
        <w:rPr>
          <w:rFonts w:ascii="Times New Roman" w:eastAsia="Arial Unicode MS" w:hAnsi="Times New Roman"/>
          <w:w w:val="0"/>
          <w:sz w:val="24"/>
          <w:szCs w:val="24"/>
        </w:rPr>
        <w:t xml:space="preserve">, além da Remuneração devida, serão acrescidos ao Valor Nominal </w:t>
      </w:r>
      <w:r w:rsidR="00E17D7B">
        <w:rPr>
          <w:rFonts w:ascii="Times New Roman" w:eastAsia="Calibri" w:hAnsi="Times New Roman"/>
          <w:sz w:val="24"/>
          <w:szCs w:val="24"/>
          <w:lang w:eastAsia="pt-BR"/>
        </w:rPr>
        <w:t>Atualizado</w:t>
      </w:r>
      <w:r w:rsidR="00975839" w:rsidRPr="001571F6">
        <w:rPr>
          <w:rFonts w:ascii="Times New Roman" w:eastAsia="Arial Unicode MS" w:hAnsi="Times New Roman"/>
          <w:w w:val="0"/>
          <w:sz w:val="24"/>
          <w:szCs w:val="24"/>
        </w:rPr>
        <w:t>,</w:t>
      </w:r>
      <w:r w:rsidR="004C037D" w:rsidRPr="001571F6">
        <w:rPr>
          <w:rFonts w:ascii="Times New Roman" w:eastAsia="Arial Unicode MS" w:hAnsi="Times New Roman"/>
          <w:w w:val="0"/>
          <w:sz w:val="24"/>
          <w:szCs w:val="24"/>
        </w:rPr>
        <w:t xml:space="preserve"> os Encargos Moratórios, </w:t>
      </w:r>
      <w:r w:rsidR="00294B7B" w:rsidRPr="001571F6">
        <w:rPr>
          <w:rFonts w:ascii="Times New Roman" w:eastAsia="Arial Unicode MS" w:hAnsi="Times New Roman"/>
          <w:w w:val="0"/>
          <w:sz w:val="24"/>
          <w:szCs w:val="24"/>
        </w:rPr>
        <w:t xml:space="preserve">os quais serão </w:t>
      </w:r>
      <w:r w:rsidR="009C6110" w:rsidRPr="001571F6">
        <w:rPr>
          <w:rFonts w:ascii="Times New Roman" w:eastAsia="Arial Unicode MS" w:hAnsi="Times New Roman"/>
          <w:w w:val="0"/>
          <w:sz w:val="24"/>
          <w:szCs w:val="24"/>
        </w:rPr>
        <w:t xml:space="preserve">incidentes desde a data </w:t>
      </w:r>
      <w:r w:rsidR="00C4728B" w:rsidRPr="001571F6">
        <w:rPr>
          <w:rFonts w:ascii="Times New Roman" w:eastAsia="Arial Unicode MS" w:hAnsi="Times New Roman"/>
          <w:w w:val="0"/>
          <w:sz w:val="24"/>
          <w:szCs w:val="24"/>
        </w:rPr>
        <w:t>em que for declarado o</w:t>
      </w:r>
      <w:r w:rsidR="009C6110" w:rsidRPr="001571F6">
        <w:rPr>
          <w:rFonts w:ascii="Times New Roman" w:eastAsia="Arial Unicode MS" w:hAnsi="Times New Roman"/>
          <w:w w:val="0"/>
          <w:sz w:val="24"/>
          <w:szCs w:val="24"/>
        </w:rPr>
        <w:t xml:space="preserve"> vencimento antecipado das Debêntures até a data de seu efetivo pagamento</w:t>
      </w:r>
      <w:r w:rsidR="004C037D" w:rsidRPr="001571F6">
        <w:rPr>
          <w:rFonts w:ascii="Times New Roman" w:eastAsia="Arial Unicode MS" w:hAnsi="Times New Roman"/>
          <w:w w:val="0"/>
          <w:sz w:val="24"/>
          <w:szCs w:val="24"/>
        </w:rPr>
        <w:t>, conforme previsto na Cláusula</w:t>
      </w:r>
      <w:r w:rsidR="00795773" w:rsidRPr="001571F6">
        <w:rPr>
          <w:rFonts w:ascii="Times New Roman" w:eastAsia="Arial Unicode MS" w:hAnsi="Times New Roman"/>
          <w:w w:val="0"/>
          <w:sz w:val="24"/>
          <w:szCs w:val="24"/>
        </w:rPr>
        <w:t xml:space="preserve"> </w:t>
      </w:r>
      <w:r w:rsidR="00795773" w:rsidRPr="001571F6">
        <w:rPr>
          <w:rFonts w:ascii="Times New Roman" w:eastAsia="Arial Unicode MS" w:hAnsi="Times New Roman"/>
          <w:w w:val="0"/>
          <w:sz w:val="24"/>
          <w:szCs w:val="24"/>
        </w:rPr>
        <w:fldChar w:fldCharType="begin"/>
      </w:r>
      <w:r w:rsidR="00795773" w:rsidRPr="001571F6">
        <w:rPr>
          <w:rFonts w:ascii="Times New Roman" w:eastAsia="Arial Unicode MS" w:hAnsi="Times New Roman"/>
          <w:w w:val="0"/>
          <w:sz w:val="24"/>
          <w:szCs w:val="24"/>
        </w:rPr>
        <w:instrText xml:space="preserve"> REF _Ref264230319 \r \h  \* MERGEFORMAT </w:instrText>
      </w:r>
      <w:r w:rsidR="00795773" w:rsidRPr="001571F6">
        <w:rPr>
          <w:rFonts w:ascii="Times New Roman" w:eastAsia="Arial Unicode MS" w:hAnsi="Times New Roman"/>
          <w:w w:val="0"/>
          <w:sz w:val="24"/>
          <w:szCs w:val="24"/>
        </w:rPr>
      </w:r>
      <w:r w:rsidR="00795773" w:rsidRPr="001571F6">
        <w:rPr>
          <w:rFonts w:ascii="Times New Roman" w:eastAsia="Arial Unicode MS" w:hAnsi="Times New Roman"/>
          <w:w w:val="0"/>
          <w:sz w:val="24"/>
          <w:szCs w:val="24"/>
        </w:rPr>
        <w:fldChar w:fldCharType="separate"/>
      </w:r>
      <w:r w:rsidR="00795773" w:rsidRPr="001571F6">
        <w:rPr>
          <w:rFonts w:ascii="Times New Roman" w:eastAsia="Arial Unicode MS" w:hAnsi="Times New Roman"/>
          <w:w w:val="0"/>
          <w:sz w:val="24"/>
          <w:szCs w:val="24"/>
        </w:rPr>
        <w:t>4.8.3</w:t>
      </w:r>
      <w:r w:rsidR="00795773" w:rsidRPr="001571F6">
        <w:rPr>
          <w:rFonts w:ascii="Times New Roman" w:eastAsia="Arial Unicode MS" w:hAnsi="Times New Roman"/>
          <w:w w:val="0"/>
          <w:sz w:val="24"/>
          <w:szCs w:val="24"/>
        </w:rPr>
        <w:fldChar w:fldCharType="end"/>
      </w:r>
      <w:r w:rsidR="004C037D" w:rsidRPr="001571F6">
        <w:rPr>
          <w:rFonts w:ascii="Times New Roman" w:eastAsia="Arial Unicode MS" w:hAnsi="Times New Roman"/>
          <w:w w:val="0"/>
          <w:sz w:val="24"/>
          <w:szCs w:val="24"/>
        </w:rPr>
        <w:t xml:space="preserve"> acima.</w:t>
      </w:r>
      <w:bookmarkEnd w:id="115"/>
    </w:p>
    <w:p w14:paraId="20855B73" w14:textId="6DC52B0F" w:rsidR="004C037D" w:rsidRPr="001571F6" w:rsidRDefault="004C037D" w:rsidP="002D031A">
      <w:pPr>
        <w:pStyle w:val="Level3"/>
        <w:tabs>
          <w:tab w:val="left" w:pos="0"/>
        </w:tabs>
        <w:rPr>
          <w:rFonts w:ascii="Times New Roman" w:hAnsi="Times New Roman"/>
          <w:sz w:val="24"/>
          <w:szCs w:val="24"/>
        </w:rPr>
      </w:pPr>
      <w:r w:rsidRPr="001571F6">
        <w:rPr>
          <w:rFonts w:ascii="Times New Roman" w:eastAsia="Arial Unicode MS" w:hAnsi="Times New Roman"/>
          <w:sz w:val="24"/>
          <w:szCs w:val="24"/>
        </w:rPr>
        <w:lastRenderedPageBreak/>
        <w:t>No caso de um dos eventos de vencimento antecipado mencionados nesta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_Ref43719157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vir a ocorrer, além da comunicação de que trata 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_Ref43719199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5.3.3</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no que diz respeito às Debêntures </w:t>
      </w:r>
      <w:r w:rsidR="00235B28">
        <w:rPr>
          <w:rFonts w:ascii="Times New Roman" w:eastAsia="Arial Unicode MS" w:hAnsi="Times New Roman"/>
          <w:sz w:val="24"/>
          <w:szCs w:val="24"/>
        </w:rPr>
        <w:t>registradas em nome do titular</w:t>
      </w:r>
      <w:r w:rsidR="00BE3287"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na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para que a realização do pagamento de que trata 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_Ref43719052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5.3.4</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ocorra por meio da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xml:space="preserve">, esta deverá ser comunicada </w:t>
      </w:r>
      <w:r w:rsidR="003F4EB5" w:rsidRPr="001571F6">
        <w:rPr>
          <w:rFonts w:ascii="Times New Roman" w:eastAsia="Arial Unicode MS" w:hAnsi="Times New Roman"/>
          <w:sz w:val="24"/>
          <w:szCs w:val="24"/>
        </w:rPr>
        <w:t>imediatamente após a declaração do vencimento antecipado</w:t>
      </w:r>
      <w:r w:rsidR="00BE3287" w:rsidRPr="001571F6">
        <w:rPr>
          <w:rFonts w:ascii="Times New Roman" w:eastAsia="Arial Unicode MS" w:hAnsi="Times New Roman"/>
          <w:sz w:val="24"/>
          <w:szCs w:val="24"/>
        </w:rPr>
        <w:t xml:space="preserve"> em tempo hábil</w:t>
      </w:r>
      <w:r w:rsidRPr="001571F6">
        <w:rPr>
          <w:rFonts w:ascii="Times New Roman" w:eastAsia="Arial Unicode MS" w:hAnsi="Times New Roman"/>
          <w:sz w:val="24"/>
          <w:szCs w:val="24"/>
        </w:rPr>
        <w:t>.</w:t>
      </w:r>
    </w:p>
    <w:p w14:paraId="37121B67" w14:textId="4011BFDB" w:rsidR="00F62FB7" w:rsidRPr="001571F6" w:rsidRDefault="00DC38E1" w:rsidP="002D031A">
      <w:pPr>
        <w:pStyle w:val="Level3"/>
        <w:tabs>
          <w:tab w:val="left" w:pos="0"/>
        </w:tabs>
        <w:rPr>
          <w:rFonts w:ascii="Times New Roman" w:hAnsi="Times New Roman"/>
          <w:sz w:val="24"/>
          <w:szCs w:val="24"/>
        </w:rPr>
      </w:pPr>
      <w:r w:rsidRPr="001571F6">
        <w:rPr>
          <w:rFonts w:ascii="Times New Roman" w:eastAsia="Arial Unicode MS" w:hAnsi="Times New Roman"/>
          <w:sz w:val="24"/>
          <w:szCs w:val="24"/>
        </w:rPr>
        <w:t xml:space="preserve">Os valores mencionados </w:t>
      </w:r>
      <w:r w:rsidR="003D74C1" w:rsidRPr="001571F6">
        <w:rPr>
          <w:rFonts w:ascii="Times New Roman" w:eastAsia="Arial Unicode MS" w:hAnsi="Times New Roman"/>
          <w:sz w:val="24"/>
          <w:szCs w:val="24"/>
        </w:rPr>
        <w:t>nesta Cláusula</w:t>
      </w:r>
      <w:r w:rsidR="00D24E28" w:rsidRPr="001571F6">
        <w:rPr>
          <w:rFonts w:ascii="Times New Roman" w:eastAsia="Arial Unicode MS" w:hAnsi="Times New Roman"/>
          <w:sz w:val="24"/>
          <w:szCs w:val="24"/>
        </w:rPr>
        <w:t xml:space="preserve"> </w:t>
      </w:r>
      <w:r w:rsidR="00C75108" w:rsidRPr="001571F6">
        <w:rPr>
          <w:rFonts w:ascii="Times New Roman" w:eastAsia="Arial Unicode MS" w:hAnsi="Times New Roman"/>
          <w:sz w:val="24"/>
          <w:szCs w:val="24"/>
        </w:rPr>
        <w:fldChar w:fldCharType="begin"/>
      </w:r>
      <w:r w:rsidR="00C75108" w:rsidRPr="001571F6">
        <w:rPr>
          <w:rFonts w:ascii="Times New Roman" w:eastAsia="Arial Unicode MS" w:hAnsi="Times New Roman"/>
          <w:sz w:val="24"/>
          <w:szCs w:val="24"/>
        </w:rPr>
        <w:instrText xml:space="preserve"> REF _Ref43719157 \r \h  \* MERGEFORMAT </w:instrText>
      </w:r>
      <w:r w:rsidR="00C75108" w:rsidRPr="001571F6">
        <w:rPr>
          <w:rFonts w:ascii="Times New Roman" w:eastAsia="Arial Unicode MS" w:hAnsi="Times New Roman"/>
          <w:sz w:val="24"/>
          <w:szCs w:val="24"/>
        </w:rPr>
      </w:r>
      <w:r w:rsidR="00C75108"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w:t>
      </w:r>
      <w:r w:rsidR="00C75108"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serão reajustados ou corrigidos anualmente pelo Índice Geral de Preços do Mercado </w:t>
      </w:r>
      <w:r w:rsidR="0057536B" w:rsidRPr="001571F6">
        <w:rPr>
          <w:rFonts w:ascii="Times New Roman" w:eastAsia="Arial Unicode MS" w:hAnsi="Times New Roman"/>
          <w:sz w:val="24"/>
          <w:szCs w:val="24"/>
        </w:rPr>
        <w:t xml:space="preserve">- </w:t>
      </w:r>
      <w:r w:rsidRPr="001571F6">
        <w:rPr>
          <w:rFonts w:ascii="Times New Roman" w:eastAsia="Arial Unicode MS" w:hAnsi="Times New Roman"/>
          <w:w w:val="0"/>
          <w:sz w:val="24"/>
          <w:szCs w:val="24"/>
        </w:rPr>
        <w:t>IGP-M</w:t>
      </w:r>
      <w:r w:rsidRPr="001571F6">
        <w:rPr>
          <w:rFonts w:ascii="Times New Roman" w:eastAsia="Arial Unicode MS" w:hAnsi="Times New Roman"/>
          <w:sz w:val="24"/>
          <w:szCs w:val="24"/>
        </w:rPr>
        <w:t>.</w:t>
      </w:r>
    </w:p>
    <w:p w14:paraId="4CB202FA" w14:textId="0049A25C" w:rsidR="004C037D" w:rsidRPr="001571F6" w:rsidRDefault="004C037D" w:rsidP="002D031A">
      <w:pPr>
        <w:pStyle w:val="Level1"/>
        <w:keepNext/>
        <w:tabs>
          <w:tab w:val="left" w:pos="0"/>
        </w:tabs>
        <w:rPr>
          <w:rFonts w:ascii="Times New Roman" w:hAnsi="Times New Roman"/>
          <w:b/>
          <w:sz w:val="24"/>
          <w:szCs w:val="24"/>
        </w:rPr>
      </w:pPr>
      <w:bookmarkStart w:id="116" w:name="_Ref264363915"/>
      <w:bookmarkEnd w:id="98"/>
      <w:bookmarkEnd w:id="101"/>
      <w:r w:rsidRPr="001571F6">
        <w:rPr>
          <w:rFonts w:ascii="Times New Roman" w:hAnsi="Times New Roman"/>
          <w:b/>
          <w:sz w:val="24"/>
          <w:szCs w:val="24"/>
        </w:rPr>
        <w:t>DAS OBRIGAÇÕES ADICIONAIS DA EMISSORA</w:t>
      </w:r>
      <w:bookmarkStart w:id="117" w:name="_DV_M188"/>
      <w:bookmarkEnd w:id="116"/>
      <w:bookmarkEnd w:id="117"/>
      <w:r w:rsidR="00036142" w:rsidRPr="001571F6">
        <w:rPr>
          <w:rFonts w:ascii="Times New Roman" w:hAnsi="Times New Roman"/>
          <w:b/>
          <w:sz w:val="24"/>
          <w:szCs w:val="24"/>
        </w:rPr>
        <w:t xml:space="preserve"> </w:t>
      </w:r>
    </w:p>
    <w:p w14:paraId="64291260" w14:textId="66F3A555" w:rsidR="004C037D" w:rsidRPr="001571F6" w:rsidRDefault="004C037D" w:rsidP="002D031A">
      <w:pPr>
        <w:pStyle w:val="Level2"/>
        <w:tabs>
          <w:tab w:val="left" w:pos="0"/>
        </w:tabs>
        <w:rPr>
          <w:rFonts w:ascii="Times New Roman" w:hAnsi="Times New Roman"/>
          <w:sz w:val="24"/>
          <w:szCs w:val="24"/>
        </w:rPr>
      </w:pPr>
      <w:bookmarkStart w:id="118" w:name="_Ref264554260"/>
      <w:r w:rsidRPr="001571F6">
        <w:rPr>
          <w:rFonts w:ascii="Times New Roman" w:eastAsia="Arial Unicode MS" w:hAnsi="Times New Roman"/>
          <w:sz w:val="24"/>
          <w:szCs w:val="24"/>
        </w:rPr>
        <w:t>A Emissora</w:t>
      </w:r>
      <w:r w:rsidR="00913924" w:rsidRPr="001571F6">
        <w:rPr>
          <w:rFonts w:ascii="Times New Roman" w:hAnsi="Times New Roman"/>
          <w:sz w:val="24"/>
          <w:szCs w:val="24"/>
        </w:rPr>
        <w:t xml:space="preserve"> </w:t>
      </w:r>
      <w:r w:rsidR="006F6350" w:rsidRPr="001571F6">
        <w:rPr>
          <w:rFonts w:ascii="Times New Roman" w:eastAsia="Arial Unicode MS" w:hAnsi="Times New Roman"/>
          <w:sz w:val="24"/>
          <w:szCs w:val="24"/>
        </w:rPr>
        <w:t>obriga</w:t>
      </w:r>
      <w:r w:rsidR="00913924" w:rsidRPr="001571F6">
        <w:rPr>
          <w:rFonts w:ascii="Times New Roman" w:eastAsia="Arial Unicode MS" w:hAnsi="Times New Roman"/>
          <w:sz w:val="24"/>
          <w:szCs w:val="24"/>
        </w:rPr>
        <w:t xml:space="preserve">-se, </w:t>
      </w:r>
      <w:r w:rsidRPr="001571F6">
        <w:rPr>
          <w:rFonts w:ascii="Times New Roman" w:eastAsia="Arial Unicode MS" w:hAnsi="Times New Roman"/>
          <w:sz w:val="24"/>
          <w:szCs w:val="24"/>
        </w:rPr>
        <w:t>até a liquidação de todas as obrigações previstas nesta Escritura, adicionalmente a:</w:t>
      </w:r>
      <w:bookmarkEnd w:id="118"/>
    </w:p>
    <w:p w14:paraId="16B2D9C0" w14:textId="77777777" w:rsidR="005C2D18" w:rsidRPr="001571F6" w:rsidRDefault="005C2D18" w:rsidP="002D031A">
      <w:pPr>
        <w:pStyle w:val="alpha3"/>
        <w:keepNext/>
        <w:numPr>
          <w:ilvl w:val="0"/>
          <w:numId w:val="54"/>
        </w:numPr>
        <w:tabs>
          <w:tab w:val="left" w:pos="0"/>
        </w:tabs>
        <w:rPr>
          <w:rFonts w:ascii="Times New Roman" w:eastAsia="Tahoma" w:hAnsi="Times New Roman"/>
          <w:sz w:val="24"/>
          <w:szCs w:val="24"/>
        </w:rPr>
      </w:pPr>
      <w:bookmarkStart w:id="119" w:name="_DV_M189"/>
      <w:bookmarkStart w:id="120" w:name="_DV_M190"/>
      <w:bookmarkStart w:id="121" w:name="_DV_M191"/>
      <w:bookmarkStart w:id="122" w:name="_DV_M194"/>
      <w:bookmarkStart w:id="123" w:name="_DV_M199"/>
      <w:bookmarkStart w:id="124" w:name="_DV_M203"/>
      <w:bookmarkStart w:id="125" w:name="_DV_M205"/>
      <w:bookmarkStart w:id="126" w:name="_DV_M206"/>
      <w:bookmarkStart w:id="127" w:name="_DV_M207"/>
      <w:bookmarkStart w:id="128" w:name="_DV_M208"/>
      <w:bookmarkStart w:id="129" w:name="_DV_M210"/>
      <w:bookmarkStart w:id="130" w:name="_DV_M212"/>
      <w:bookmarkEnd w:id="119"/>
      <w:bookmarkEnd w:id="120"/>
      <w:bookmarkEnd w:id="121"/>
      <w:bookmarkEnd w:id="122"/>
      <w:bookmarkEnd w:id="123"/>
      <w:bookmarkEnd w:id="124"/>
      <w:bookmarkEnd w:id="125"/>
      <w:bookmarkEnd w:id="126"/>
      <w:bookmarkEnd w:id="127"/>
      <w:bookmarkEnd w:id="128"/>
      <w:bookmarkEnd w:id="129"/>
      <w:bookmarkEnd w:id="130"/>
      <w:r w:rsidRPr="001571F6">
        <w:rPr>
          <w:rFonts w:ascii="Times New Roman" w:eastAsia="Tahoma" w:hAnsi="Times New Roman"/>
          <w:sz w:val="24"/>
          <w:szCs w:val="24"/>
        </w:rPr>
        <w:t>fornecer ao Agente Fiduciário:</w:t>
      </w:r>
    </w:p>
    <w:p w14:paraId="66584B4D" w14:textId="77777777" w:rsidR="0049148A" w:rsidRPr="001571F6" w:rsidRDefault="0049148A" w:rsidP="002D031A">
      <w:pPr>
        <w:pStyle w:val="roman4"/>
        <w:numPr>
          <w:ilvl w:val="0"/>
          <w:numId w:val="78"/>
        </w:numPr>
        <w:tabs>
          <w:tab w:val="left" w:pos="0"/>
        </w:tabs>
        <w:spacing w:before="240"/>
        <w:rPr>
          <w:rFonts w:ascii="Times New Roman" w:eastAsia="Tahoma" w:hAnsi="Times New Roman"/>
          <w:sz w:val="24"/>
          <w:szCs w:val="24"/>
        </w:rPr>
      </w:pPr>
      <w:r w:rsidRPr="001571F6">
        <w:rPr>
          <w:rFonts w:ascii="Times New Roman" w:eastAsia="Tahoma" w:hAnsi="Times New Roman"/>
          <w:sz w:val="24"/>
          <w:szCs w:val="24"/>
        </w:rPr>
        <w:t xml:space="preserve">no prazo de até </w:t>
      </w:r>
      <w:r w:rsidR="00067C15" w:rsidRPr="001571F6">
        <w:rPr>
          <w:rFonts w:ascii="Times New Roman" w:eastAsia="Tahoma" w:hAnsi="Times New Roman"/>
          <w:sz w:val="24"/>
          <w:szCs w:val="24"/>
        </w:rPr>
        <w:t>15 (quinze)</w:t>
      </w:r>
      <w:r w:rsidR="00181754" w:rsidRPr="001571F6">
        <w:rPr>
          <w:rFonts w:ascii="Times New Roman" w:eastAsia="Tahoma" w:hAnsi="Times New Roman"/>
          <w:sz w:val="24"/>
          <w:szCs w:val="24"/>
        </w:rPr>
        <w:t xml:space="preserve"> </w:t>
      </w:r>
      <w:r w:rsidRPr="001571F6">
        <w:rPr>
          <w:rFonts w:ascii="Times New Roman" w:eastAsia="Tahoma" w:hAnsi="Times New Roman"/>
          <w:sz w:val="24"/>
          <w:szCs w:val="24"/>
        </w:rPr>
        <w:t>dia</w:t>
      </w:r>
      <w:r w:rsidR="00181754" w:rsidRPr="001571F6">
        <w:rPr>
          <w:rFonts w:ascii="Times New Roman" w:eastAsia="Tahoma" w:hAnsi="Times New Roman"/>
          <w:sz w:val="24"/>
          <w:szCs w:val="24"/>
        </w:rPr>
        <w:t>s</w:t>
      </w:r>
      <w:r w:rsidRPr="001571F6">
        <w:rPr>
          <w:rFonts w:ascii="Times New Roman" w:eastAsia="Tahoma" w:hAnsi="Times New Roman"/>
          <w:sz w:val="24"/>
          <w:szCs w:val="24"/>
        </w:rPr>
        <w:t xml:space="preserve">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14:paraId="644DBDC9" w14:textId="77777777" w:rsidR="005C2D18" w:rsidRPr="001571F6" w:rsidRDefault="005C2D18" w:rsidP="002D031A">
      <w:pPr>
        <w:pStyle w:val="roman4"/>
        <w:tabs>
          <w:tab w:val="left" w:pos="0"/>
        </w:tabs>
        <w:spacing w:before="240"/>
        <w:rPr>
          <w:rFonts w:ascii="Times New Roman" w:eastAsia="Tahoma" w:hAnsi="Times New Roman"/>
          <w:sz w:val="24"/>
          <w:szCs w:val="24"/>
        </w:rPr>
      </w:pPr>
      <w:r w:rsidRPr="001571F6">
        <w:rPr>
          <w:rFonts w:ascii="Times New Roman" w:eastAsia="Tahoma" w:hAnsi="Times New Roman"/>
          <w:sz w:val="24"/>
          <w:szCs w:val="24"/>
        </w:rPr>
        <w:t xml:space="preserve">dentro de, no máximo, </w:t>
      </w:r>
      <w:r w:rsidR="00C7158D" w:rsidRPr="001571F6">
        <w:rPr>
          <w:rFonts w:ascii="Times New Roman" w:eastAsia="Tahoma" w:hAnsi="Times New Roman"/>
          <w:sz w:val="24"/>
          <w:szCs w:val="24"/>
        </w:rPr>
        <w:t xml:space="preserve">90 (noventa) </w:t>
      </w:r>
      <w:r w:rsidRPr="001571F6">
        <w:rPr>
          <w:rFonts w:ascii="Times New Roman" w:eastAsia="Tahoma" w:hAnsi="Times New Roman"/>
          <w:sz w:val="24"/>
          <w:szCs w:val="24"/>
        </w:rPr>
        <w:t>dias após o término de cada exercício social ou nas datas de suas divulgações</w:t>
      </w:r>
      <w:r w:rsidR="000415F8" w:rsidRPr="001571F6">
        <w:rPr>
          <w:rFonts w:ascii="Times New Roman" w:eastAsia="Tahoma" w:hAnsi="Times New Roman"/>
          <w:sz w:val="24"/>
          <w:szCs w:val="24"/>
        </w:rPr>
        <w:t>,</w:t>
      </w:r>
      <w:r w:rsidRPr="001571F6">
        <w:rPr>
          <w:rFonts w:ascii="Times New Roman" w:eastAsia="Tahoma" w:hAnsi="Times New Roman"/>
          <w:sz w:val="24"/>
          <w:szCs w:val="24"/>
        </w:rPr>
        <w:t xml:space="preserve"> o que ocorrer primeiro, cópia de suas demonstrações financeiras completas relativas ao respectivo exercício social;</w:t>
      </w:r>
    </w:p>
    <w:p w14:paraId="1576A8AE"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dentro de, no máximo, </w:t>
      </w:r>
      <w:r w:rsidR="00623FDE" w:rsidRPr="001571F6">
        <w:rPr>
          <w:rFonts w:ascii="Times New Roman" w:eastAsia="Tahoma" w:hAnsi="Times New Roman"/>
          <w:sz w:val="24"/>
          <w:szCs w:val="24"/>
        </w:rPr>
        <w:t xml:space="preserve">90 (noventa) </w:t>
      </w:r>
      <w:r w:rsidRPr="001571F6">
        <w:rPr>
          <w:rFonts w:ascii="Times New Roman" w:eastAsia="Tahoma" w:hAnsi="Times New Roman"/>
          <w:sz w:val="24"/>
          <w:szCs w:val="24"/>
        </w:rPr>
        <w:t xml:space="preserve">dias após o término de cada exercício social ou nas datas de suas divulgações, </w:t>
      </w:r>
      <w:r w:rsidR="000415F8" w:rsidRPr="001571F6">
        <w:rPr>
          <w:rFonts w:ascii="Times New Roman" w:eastAsia="Tahoma" w:hAnsi="Times New Roman"/>
          <w:sz w:val="24"/>
          <w:szCs w:val="24"/>
        </w:rPr>
        <w:t xml:space="preserve">e, no máximo, ou nas datas de suas divulgações, </w:t>
      </w:r>
      <w:r w:rsidRPr="001571F6">
        <w:rPr>
          <w:rFonts w:ascii="Times New Roman" w:eastAsia="Tahoma" w:hAnsi="Times New Roman"/>
          <w:sz w:val="24"/>
          <w:szCs w:val="24"/>
        </w:rPr>
        <w:t xml:space="preserve">o que ocorrer primeiro, declaração </w:t>
      </w:r>
      <w:r w:rsidR="00197C84" w:rsidRPr="001571F6">
        <w:rPr>
          <w:rFonts w:ascii="Times New Roman" w:eastAsia="Tahoma" w:hAnsi="Times New Roman"/>
          <w:sz w:val="24"/>
          <w:szCs w:val="24"/>
        </w:rPr>
        <w:t xml:space="preserve">de um </w:t>
      </w:r>
      <w:r w:rsidRPr="001571F6">
        <w:rPr>
          <w:rFonts w:ascii="Times New Roman" w:eastAsia="Tahoma" w:hAnsi="Times New Roman"/>
          <w:sz w:val="24"/>
          <w:szCs w:val="24"/>
        </w:rPr>
        <w:t>do</w:t>
      </w:r>
      <w:r w:rsidR="00C71C1F" w:rsidRPr="001571F6">
        <w:rPr>
          <w:rFonts w:ascii="Times New Roman" w:eastAsia="Tahoma" w:hAnsi="Times New Roman"/>
          <w:sz w:val="24"/>
          <w:szCs w:val="24"/>
        </w:rPr>
        <w:t>s</w:t>
      </w:r>
      <w:r w:rsidRPr="001571F6">
        <w:rPr>
          <w:rFonts w:ascii="Times New Roman" w:eastAsia="Tahoma" w:hAnsi="Times New Roman"/>
          <w:sz w:val="24"/>
          <w:szCs w:val="24"/>
        </w:rPr>
        <w:t xml:space="preserve"> </w:t>
      </w:r>
      <w:r w:rsidR="00C71C1F" w:rsidRPr="001571F6">
        <w:rPr>
          <w:rFonts w:ascii="Times New Roman" w:eastAsia="Tahoma" w:hAnsi="Times New Roman"/>
          <w:sz w:val="24"/>
          <w:szCs w:val="24"/>
        </w:rPr>
        <w:t>diretores da Emissora</w:t>
      </w:r>
      <w:r w:rsidRPr="001571F6">
        <w:rPr>
          <w:rFonts w:ascii="Times New Roman" w:eastAsia="Tahoma" w:hAnsi="Times New Roman"/>
          <w:sz w:val="24"/>
          <w:szCs w:val="24"/>
        </w:rPr>
        <w:t xml:space="preserve"> de que está em dia no cumprimento de todas as suas obrigações previstas nesta Escritura;</w:t>
      </w:r>
    </w:p>
    <w:p w14:paraId="5466C759" w14:textId="3D0BBBD4"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avisos aos Debenturistas, fatos relevantes, assim como atas de assembleias gerais e reuniões do conselho de administração que de alguma forma envolvam o interesse dos Debenturistas, a exclusivo critério da Emissora, no prazo de até </w:t>
      </w:r>
      <w:r w:rsidR="00A95F44" w:rsidRPr="001571F6">
        <w:rPr>
          <w:rFonts w:ascii="Times New Roman" w:eastAsia="Tahoma" w:hAnsi="Times New Roman"/>
          <w:sz w:val="24"/>
          <w:szCs w:val="24"/>
        </w:rPr>
        <w:t xml:space="preserve">5 </w:t>
      </w:r>
      <w:r w:rsidR="00623FDE" w:rsidRPr="001571F6">
        <w:rPr>
          <w:rFonts w:ascii="Times New Roman" w:eastAsia="Tahoma" w:hAnsi="Times New Roman"/>
          <w:sz w:val="24"/>
          <w:szCs w:val="24"/>
        </w:rPr>
        <w:t>(</w:t>
      </w:r>
      <w:r w:rsidR="00A95F44" w:rsidRPr="001571F6">
        <w:rPr>
          <w:rFonts w:ascii="Times New Roman" w:eastAsia="Tahoma" w:hAnsi="Times New Roman"/>
          <w:sz w:val="24"/>
          <w:szCs w:val="24"/>
        </w:rPr>
        <w:t>cinco)</w:t>
      </w:r>
      <w:r w:rsidR="00173E37" w:rsidRPr="001571F6">
        <w:rPr>
          <w:rFonts w:ascii="Times New Roman" w:eastAsia="Tahoma" w:hAnsi="Times New Roman"/>
          <w:sz w:val="24"/>
          <w:szCs w:val="24"/>
        </w:rPr>
        <w:t xml:space="preserve"> </w:t>
      </w:r>
      <w:r w:rsidRPr="001571F6">
        <w:rPr>
          <w:rFonts w:ascii="Times New Roman" w:eastAsia="Tahoma" w:hAnsi="Times New Roman"/>
          <w:sz w:val="24"/>
          <w:szCs w:val="24"/>
        </w:rPr>
        <w:t>dia</w:t>
      </w:r>
      <w:r w:rsidR="00173E37" w:rsidRPr="001571F6">
        <w:rPr>
          <w:rFonts w:ascii="Times New Roman" w:eastAsia="Tahoma" w:hAnsi="Times New Roman"/>
          <w:sz w:val="24"/>
          <w:szCs w:val="24"/>
        </w:rPr>
        <w:t>s</w:t>
      </w:r>
      <w:r w:rsidRPr="001571F6">
        <w:rPr>
          <w:rFonts w:ascii="Times New Roman" w:eastAsia="Tahoma" w:hAnsi="Times New Roman"/>
          <w:sz w:val="24"/>
          <w:szCs w:val="24"/>
        </w:rPr>
        <w:t xml:space="preserve"> </w:t>
      </w:r>
      <w:r w:rsidR="00173E37" w:rsidRPr="001571F6">
        <w:rPr>
          <w:rFonts w:ascii="Times New Roman" w:eastAsia="Tahoma" w:hAnsi="Times New Roman"/>
          <w:sz w:val="24"/>
          <w:szCs w:val="24"/>
        </w:rPr>
        <w:t>úteis</w:t>
      </w:r>
      <w:r w:rsidRPr="001571F6">
        <w:rPr>
          <w:rFonts w:ascii="Times New Roman" w:eastAsia="Tahoma" w:hAnsi="Times New Roman"/>
          <w:sz w:val="24"/>
          <w:szCs w:val="24"/>
        </w:rPr>
        <w:t xml:space="preserve"> contados da data em que forem realizados;</w:t>
      </w:r>
    </w:p>
    <w:p w14:paraId="05FA85E4"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informações sobre qualquer descumprimento não sanado, de natureza pecuniária ou não, de quaisquer cláusulas, termos ou condições desta Escritura, inclusive no caso da ocorrência de qualquer evento de vencimento antecipado, em até </w:t>
      </w:r>
      <w:r w:rsidR="00173E37" w:rsidRPr="001571F6">
        <w:rPr>
          <w:rFonts w:ascii="Times New Roman" w:eastAsia="Tahoma" w:hAnsi="Times New Roman"/>
          <w:sz w:val="24"/>
          <w:szCs w:val="24"/>
        </w:rPr>
        <w:t xml:space="preserve">5 (cinco) </w:t>
      </w:r>
      <w:r w:rsidRPr="001571F6">
        <w:rPr>
          <w:rFonts w:ascii="Times New Roman" w:eastAsia="Tahoma" w:hAnsi="Times New Roman"/>
          <w:sz w:val="24"/>
          <w:szCs w:val="24"/>
        </w:rPr>
        <w:t>dia</w:t>
      </w:r>
      <w:r w:rsidR="00181754" w:rsidRPr="001571F6">
        <w:rPr>
          <w:rFonts w:ascii="Times New Roman" w:eastAsia="Tahoma" w:hAnsi="Times New Roman"/>
          <w:sz w:val="24"/>
          <w:szCs w:val="24"/>
        </w:rPr>
        <w:t>s úteis</w:t>
      </w:r>
      <w:r w:rsidRPr="001571F6">
        <w:rPr>
          <w:rFonts w:ascii="Times New Roman" w:eastAsia="Tahoma" w:hAnsi="Times New Roman"/>
          <w:sz w:val="24"/>
          <w:szCs w:val="24"/>
        </w:rPr>
        <w:t xml:space="preserve"> contado da data do descumprimento, sem prejuízo do disposto na alínea (d) abaixo;</w:t>
      </w:r>
    </w:p>
    <w:p w14:paraId="76EF2629"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lastRenderedPageBreak/>
        <w:t>todos os demais documentos e informações que a Emissora, nos termos e condições previstos nesta Escritura, se comprometeu a enviar ao Agente Fiduciário;</w:t>
      </w:r>
    </w:p>
    <w:p w14:paraId="4F97E4C9"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em até </w:t>
      </w:r>
      <w:r w:rsidR="00173E37" w:rsidRPr="001571F6">
        <w:rPr>
          <w:rFonts w:ascii="Times New Roman" w:eastAsia="Tahoma" w:hAnsi="Times New Roman"/>
          <w:sz w:val="24"/>
          <w:szCs w:val="24"/>
        </w:rPr>
        <w:t>10 (dez)</w:t>
      </w:r>
      <w:r w:rsidR="000415F8" w:rsidRPr="001571F6">
        <w:rPr>
          <w:rFonts w:ascii="Times New Roman" w:eastAsia="Tahoma" w:hAnsi="Times New Roman"/>
          <w:sz w:val="24"/>
          <w:szCs w:val="24"/>
        </w:rPr>
        <w:t xml:space="preserve"> dias úteis</w:t>
      </w:r>
      <w:r w:rsidRPr="001571F6">
        <w:rPr>
          <w:rFonts w:ascii="Times New Roman" w:eastAsia="Tahoma" w:hAnsi="Times New Roman"/>
          <w:sz w:val="24"/>
          <w:szCs w:val="24"/>
        </w:rPr>
        <w:t xml:space="preserve"> da respectiva solicitação, qualquer informação relevante para a Emissão que lhe venha a ser razoavelmente solicitada;</w:t>
      </w:r>
      <w:r w:rsidR="000831E5" w:rsidRPr="001571F6">
        <w:rPr>
          <w:rFonts w:ascii="Times New Roman" w:eastAsia="Tahoma" w:hAnsi="Times New Roman"/>
          <w:sz w:val="24"/>
          <w:szCs w:val="24"/>
        </w:rPr>
        <w:t xml:space="preserve"> e</w:t>
      </w:r>
    </w:p>
    <w:p w14:paraId="1130D075" w14:textId="2159AFAF"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em até </w:t>
      </w:r>
      <w:r w:rsidR="00A95F44" w:rsidRPr="001571F6">
        <w:rPr>
          <w:rFonts w:ascii="Times New Roman" w:eastAsia="Tahoma" w:hAnsi="Times New Roman"/>
          <w:sz w:val="24"/>
          <w:szCs w:val="24"/>
        </w:rPr>
        <w:t xml:space="preserve">5 </w:t>
      </w:r>
      <w:r w:rsidR="00623FDE" w:rsidRPr="001571F6">
        <w:rPr>
          <w:rFonts w:ascii="Times New Roman" w:eastAsia="Tahoma" w:hAnsi="Times New Roman"/>
          <w:sz w:val="24"/>
          <w:szCs w:val="24"/>
        </w:rPr>
        <w:t>(</w:t>
      </w:r>
      <w:r w:rsidR="00A95F44" w:rsidRPr="001571F6">
        <w:rPr>
          <w:rFonts w:ascii="Times New Roman" w:eastAsia="Tahoma" w:hAnsi="Times New Roman"/>
          <w:sz w:val="24"/>
          <w:szCs w:val="24"/>
        </w:rPr>
        <w:t>cinco</w:t>
      </w:r>
      <w:r w:rsidR="00623FDE" w:rsidRPr="001571F6">
        <w:rPr>
          <w:rFonts w:ascii="Times New Roman" w:eastAsia="Tahoma" w:hAnsi="Times New Roman"/>
          <w:sz w:val="24"/>
          <w:szCs w:val="24"/>
        </w:rPr>
        <w:t>)</w:t>
      </w:r>
      <w:r w:rsidR="00DE57A9" w:rsidRPr="001571F6">
        <w:rPr>
          <w:rFonts w:ascii="Times New Roman" w:eastAsia="Tahoma" w:hAnsi="Times New Roman"/>
          <w:sz w:val="24"/>
          <w:szCs w:val="24"/>
        </w:rPr>
        <w:t xml:space="preserve"> </w:t>
      </w:r>
      <w:r w:rsidR="000415F8" w:rsidRPr="001571F6">
        <w:rPr>
          <w:rFonts w:ascii="Times New Roman" w:eastAsia="Tahoma" w:hAnsi="Times New Roman"/>
          <w:sz w:val="24"/>
          <w:szCs w:val="24"/>
        </w:rPr>
        <w:t>dias úteis</w:t>
      </w:r>
      <w:r w:rsidRPr="001571F6">
        <w:rPr>
          <w:rFonts w:ascii="Times New Roman" w:eastAsia="Tahoma" w:hAnsi="Times New Roman"/>
          <w:sz w:val="24"/>
          <w:szCs w:val="24"/>
        </w:rPr>
        <w:t xml:space="preserve"> após seu recebimento, cópia de qualquer correspondência ou notificação judicial recebida pela Emissora que possa resultar em um efeito relevante adverso aos negócios, à situação financeira e ao resultado das operações da Emissora e/ou </w:t>
      </w:r>
      <w:r w:rsidR="00173E37" w:rsidRPr="001571F6">
        <w:rPr>
          <w:rFonts w:ascii="Times New Roman" w:eastAsia="Tahoma" w:hAnsi="Times New Roman"/>
          <w:sz w:val="24"/>
          <w:szCs w:val="24"/>
        </w:rPr>
        <w:t xml:space="preserve">das </w:t>
      </w:r>
      <w:r w:rsidR="00FA4587" w:rsidRPr="001571F6">
        <w:rPr>
          <w:rFonts w:ascii="Times New Roman" w:eastAsia="Tahoma" w:hAnsi="Times New Roman"/>
          <w:sz w:val="24"/>
          <w:szCs w:val="24"/>
        </w:rPr>
        <w:t>s</w:t>
      </w:r>
      <w:r w:rsidR="00173E37" w:rsidRPr="001571F6">
        <w:rPr>
          <w:rFonts w:ascii="Times New Roman" w:eastAsia="Tahoma" w:hAnsi="Times New Roman"/>
          <w:sz w:val="24"/>
          <w:szCs w:val="24"/>
        </w:rPr>
        <w:t>ubsidiárias, que afete a capacidade da Emissora de cumprir com suas obrigações no âmbito da Emissão</w:t>
      </w:r>
      <w:r w:rsidRPr="001571F6">
        <w:rPr>
          <w:rFonts w:ascii="Times New Roman" w:eastAsia="Tahoma" w:hAnsi="Times New Roman"/>
          <w:sz w:val="24"/>
          <w:szCs w:val="24"/>
        </w:rPr>
        <w:t>;</w:t>
      </w:r>
    </w:p>
    <w:p w14:paraId="18B9DF64"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manter, em adequado funcionamento, </w:t>
      </w:r>
      <w:r w:rsidR="001F43B3" w:rsidRPr="001571F6">
        <w:rPr>
          <w:rFonts w:ascii="Times New Roman" w:eastAsia="Tahoma" w:hAnsi="Times New Roman"/>
          <w:sz w:val="24"/>
          <w:szCs w:val="24"/>
        </w:rPr>
        <w:t xml:space="preserve">departamento </w:t>
      </w:r>
      <w:r w:rsidRPr="001571F6">
        <w:rPr>
          <w:rFonts w:ascii="Times New Roman" w:eastAsia="Tahoma" w:hAnsi="Times New Roman"/>
          <w:sz w:val="24"/>
          <w:szCs w:val="24"/>
        </w:rPr>
        <w:t>para atender, de forma eficiente, os Debenturistas</w:t>
      </w:r>
      <w:r w:rsidR="00115977" w:rsidRPr="001571F6">
        <w:rPr>
          <w:rFonts w:ascii="Times New Roman" w:eastAsia="Tahoma" w:hAnsi="Times New Roman"/>
          <w:sz w:val="24"/>
          <w:szCs w:val="24"/>
        </w:rPr>
        <w:t>, ou</w:t>
      </w:r>
      <w:r w:rsidR="00C31BC5" w:rsidRPr="001571F6">
        <w:rPr>
          <w:rFonts w:ascii="Times New Roman" w:eastAsia="Tahoma" w:hAnsi="Times New Roman"/>
          <w:sz w:val="24"/>
          <w:szCs w:val="24"/>
        </w:rPr>
        <w:t>, alternativamente,</w:t>
      </w:r>
      <w:r w:rsidR="00115977" w:rsidRPr="001571F6">
        <w:rPr>
          <w:rFonts w:ascii="Times New Roman" w:eastAsia="Tahoma" w:hAnsi="Times New Roman"/>
          <w:sz w:val="24"/>
          <w:szCs w:val="24"/>
        </w:rPr>
        <w:t xml:space="preserve"> contratar instituições financeiras autorizadas para a prestação desse serviço</w:t>
      </w:r>
      <w:r w:rsidRPr="001571F6">
        <w:rPr>
          <w:rFonts w:ascii="Times New Roman" w:eastAsia="Tahoma" w:hAnsi="Times New Roman"/>
          <w:sz w:val="24"/>
          <w:szCs w:val="24"/>
        </w:rPr>
        <w:t>;</w:t>
      </w:r>
    </w:p>
    <w:p w14:paraId="2DBBAC5D" w14:textId="4FB28957" w:rsidR="005C2D18" w:rsidRPr="001571F6" w:rsidRDefault="005C2D18"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 xml:space="preserve">convocar, nos termos da Cláusula </w:t>
      </w:r>
      <w:r w:rsidR="001E0259" w:rsidRPr="001571F6">
        <w:rPr>
          <w:rFonts w:ascii="Times New Roman" w:eastAsia="Tahoma" w:hAnsi="Times New Roman"/>
          <w:spacing w:val="2"/>
          <w:sz w:val="24"/>
          <w:szCs w:val="24"/>
        </w:rPr>
        <w:fldChar w:fldCharType="begin"/>
      </w:r>
      <w:r w:rsidR="001E0259" w:rsidRPr="001571F6">
        <w:rPr>
          <w:rFonts w:ascii="Times New Roman" w:eastAsia="Tahoma" w:hAnsi="Times New Roman"/>
          <w:spacing w:val="2"/>
          <w:sz w:val="24"/>
          <w:szCs w:val="24"/>
        </w:rPr>
        <w:instrText xml:space="preserve"> REF _Ref264238347 \r \h  \* MERGEFORMAT </w:instrText>
      </w:r>
      <w:r w:rsidR="001E0259" w:rsidRPr="001571F6">
        <w:rPr>
          <w:rFonts w:ascii="Times New Roman" w:eastAsia="Tahoma" w:hAnsi="Times New Roman"/>
          <w:spacing w:val="2"/>
          <w:sz w:val="24"/>
          <w:szCs w:val="24"/>
        </w:rPr>
      </w:r>
      <w:r w:rsidR="001E0259" w:rsidRPr="001571F6">
        <w:rPr>
          <w:rFonts w:ascii="Times New Roman" w:eastAsia="Tahoma" w:hAnsi="Times New Roman"/>
          <w:spacing w:val="2"/>
          <w:sz w:val="24"/>
          <w:szCs w:val="24"/>
        </w:rPr>
        <w:fldChar w:fldCharType="separate"/>
      </w:r>
      <w:r w:rsidR="001E0259" w:rsidRPr="001571F6">
        <w:rPr>
          <w:rFonts w:ascii="Times New Roman" w:eastAsia="Tahoma" w:hAnsi="Times New Roman"/>
          <w:spacing w:val="2"/>
          <w:sz w:val="24"/>
          <w:szCs w:val="24"/>
        </w:rPr>
        <w:t>8</w:t>
      </w:r>
      <w:r w:rsidR="001E0259" w:rsidRPr="001571F6">
        <w:rPr>
          <w:rFonts w:ascii="Times New Roman" w:eastAsia="Tahoma" w:hAnsi="Times New Roman"/>
          <w:spacing w:val="2"/>
          <w:sz w:val="24"/>
          <w:szCs w:val="24"/>
        </w:rPr>
        <w:fldChar w:fldCharType="end"/>
      </w:r>
      <w:r w:rsidRPr="001571F6">
        <w:rPr>
          <w:rFonts w:ascii="Times New Roman" w:eastAsia="Tahoma" w:hAnsi="Times New Roman"/>
          <w:spacing w:val="2"/>
          <w:sz w:val="24"/>
          <w:szCs w:val="24"/>
        </w:rPr>
        <w:t xml:space="preserve"> desta Escritura, </w:t>
      </w:r>
      <w:r w:rsidR="00014AAC" w:rsidRPr="001571F6">
        <w:rPr>
          <w:rFonts w:ascii="Times New Roman" w:hAnsi="Times New Roman"/>
          <w:sz w:val="24"/>
          <w:szCs w:val="24"/>
        </w:rPr>
        <w:t>Assembleia</w:t>
      </w:r>
      <w:r w:rsidR="00014AAC" w:rsidRPr="001571F6">
        <w:rPr>
          <w:rFonts w:ascii="Times New Roman" w:eastAsia="Arial Unicode MS" w:hAnsi="Times New Roman"/>
          <w:w w:val="0"/>
          <w:sz w:val="24"/>
          <w:szCs w:val="24"/>
        </w:rPr>
        <w:t xml:space="preserve"> Geral de Debenturistas </w:t>
      </w:r>
      <w:r w:rsidRPr="001571F6">
        <w:rPr>
          <w:rFonts w:ascii="Times New Roman" w:eastAsia="Tahoma" w:hAnsi="Times New Roman"/>
          <w:spacing w:val="2"/>
          <w:sz w:val="24"/>
          <w:szCs w:val="24"/>
        </w:rPr>
        <w:t>para deliberar sobre qualquer das matérias que se relacione com a Emissão, caso o Agente Fiduciário não o faça;</w:t>
      </w:r>
    </w:p>
    <w:p w14:paraId="13D025A2" w14:textId="4DBE4F10"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informar o Agente Fiduciário imediatamente sobre a ocorrência de qualquer evento previsto n</w:t>
      </w:r>
      <w:r w:rsidR="001F43B3" w:rsidRPr="001571F6">
        <w:rPr>
          <w:rFonts w:ascii="Times New Roman" w:eastAsia="Tahoma" w:hAnsi="Times New Roman"/>
          <w:sz w:val="24"/>
          <w:szCs w:val="24"/>
        </w:rPr>
        <w:t>a Cláusula</w:t>
      </w:r>
      <w:r w:rsidR="001E0259" w:rsidRPr="001571F6">
        <w:rPr>
          <w:rFonts w:ascii="Times New Roman" w:eastAsia="Tahoma" w:hAnsi="Times New Roman"/>
          <w:sz w:val="24"/>
          <w:szCs w:val="24"/>
        </w:rPr>
        <w:fldChar w:fldCharType="begin"/>
      </w:r>
      <w:r w:rsidR="001E0259" w:rsidRPr="001571F6">
        <w:rPr>
          <w:rFonts w:ascii="Times New Roman" w:eastAsia="Tahoma" w:hAnsi="Times New Roman"/>
          <w:sz w:val="24"/>
          <w:szCs w:val="24"/>
        </w:rPr>
        <w:instrText xml:space="preserve"> REF _Ref43723718 \r \h  \* MERGEFORMAT </w:instrText>
      </w:r>
      <w:r w:rsidR="001E0259" w:rsidRPr="001571F6">
        <w:rPr>
          <w:rFonts w:ascii="Times New Roman" w:eastAsia="Tahoma" w:hAnsi="Times New Roman"/>
          <w:sz w:val="24"/>
          <w:szCs w:val="24"/>
        </w:rPr>
      </w:r>
      <w:r w:rsidR="001E0259" w:rsidRPr="001571F6">
        <w:rPr>
          <w:rFonts w:ascii="Times New Roman" w:eastAsia="Tahoma" w:hAnsi="Times New Roman"/>
          <w:sz w:val="24"/>
          <w:szCs w:val="24"/>
        </w:rPr>
        <w:fldChar w:fldCharType="separate"/>
      </w:r>
      <w:r w:rsidR="00A763E4">
        <w:rPr>
          <w:rFonts w:ascii="Times New Roman" w:eastAsia="Tahoma" w:hAnsi="Times New Roman"/>
          <w:sz w:val="24"/>
          <w:szCs w:val="24"/>
        </w:rPr>
        <w:t>5.3.1</w:t>
      </w:r>
      <w:r w:rsidR="001E0259" w:rsidRPr="001571F6">
        <w:rPr>
          <w:rFonts w:ascii="Times New Roman" w:eastAsia="Tahoma" w:hAnsi="Times New Roman"/>
          <w:sz w:val="24"/>
          <w:szCs w:val="24"/>
        </w:rPr>
        <w:fldChar w:fldCharType="end"/>
      </w:r>
      <w:r w:rsidRPr="001571F6">
        <w:rPr>
          <w:rFonts w:ascii="Times New Roman" w:eastAsia="Tahoma" w:hAnsi="Times New Roman"/>
          <w:sz w:val="24"/>
          <w:szCs w:val="24"/>
        </w:rPr>
        <w:t>. desta Escritura;</w:t>
      </w:r>
    </w:p>
    <w:p w14:paraId="4AAFB82F"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realizar operações fora do seu objeto social, observadas as disposições estatutárias, legais e regulamentares em vigor;</w:t>
      </w:r>
      <w:bookmarkStart w:id="131" w:name="_DV_M218"/>
      <w:bookmarkStart w:id="132" w:name="_DV_M219"/>
      <w:bookmarkStart w:id="133" w:name="_DV_M223"/>
      <w:bookmarkEnd w:id="131"/>
      <w:bookmarkEnd w:id="132"/>
      <w:bookmarkEnd w:id="133"/>
    </w:p>
    <w:p w14:paraId="5239D125" w14:textId="017F940A"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notificar imediatamente o Agente </w:t>
      </w:r>
      <w:r w:rsidRPr="001571F6">
        <w:rPr>
          <w:rFonts w:ascii="Times New Roman" w:eastAsia="Tahoma" w:hAnsi="Times New Roman"/>
          <w:spacing w:val="2"/>
          <w:sz w:val="24"/>
          <w:szCs w:val="24"/>
        </w:rPr>
        <w:t xml:space="preserve">Fiduciário </w:t>
      </w:r>
      <w:r w:rsidRPr="001571F6">
        <w:rPr>
          <w:rFonts w:ascii="Times New Roman" w:eastAsia="Tahoma" w:hAnsi="Times New Roman"/>
          <w:sz w:val="24"/>
          <w:szCs w:val="24"/>
        </w:rPr>
        <w:t>sobre qualquer alteração substancial nas condições financeiras, econômicas, comerciais, operacionais, regulatórias ou societárias ou nos negócios da Emissora que</w:t>
      </w:r>
      <w:r w:rsidR="0084318D" w:rsidRPr="001571F6">
        <w:rPr>
          <w:rFonts w:ascii="Times New Roman" w:eastAsia="Arial Unicode MS" w:hAnsi="Times New Roman"/>
          <w:sz w:val="24"/>
          <w:szCs w:val="24"/>
        </w:rPr>
        <w:t xml:space="preserve"> </w:t>
      </w:r>
      <w:r w:rsidRPr="001571F6">
        <w:rPr>
          <w:rFonts w:ascii="Times New Roman" w:eastAsia="Tahoma" w:hAnsi="Times New Roman"/>
          <w:sz w:val="24"/>
          <w:szCs w:val="24"/>
        </w:rPr>
        <w:t>(</w:t>
      </w:r>
      <w:r w:rsidR="005C657B" w:rsidRPr="001571F6">
        <w:rPr>
          <w:rFonts w:ascii="Times New Roman" w:eastAsia="Tahoma" w:hAnsi="Times New Roman"/>
          <w:sz w:val="24"/>
          <w:szCs w:val="24"/>
        </w:rPr>
        <w:t>i</w:t>
      </w:r>
      <w:r w:rsidRPr="001571F6">
        <w:rPr>
          <w:rFonts w:ascii="Times New Roman" w:eastAsia="Tahoma" w:hAnsi="Times New Roman"/>
          <w:sz w:val="24"/>
          <w:szCs w:val="24"/>
        </w:rPr>
        <w:t>) impossibilite ou dificulte de forma relevante o cumprimento, pela Emissora, de suas obrigações decorrentes desta Escritura e das Debêntures</w:t>
      </w:r>
      <w:r w:rsidR="00555CB1" w:rsidRPr="001571F6">
        <w:rPr>
          <w:rFonts w:ascii="Times New Roman" w:eastAsia="Tahoma" w:hAnsi="Times New Roman"/>
          <w:sz w:val="24"/>
          <w:szCs w:val="24"/>
        </w:rPr>
        <w:t>;</w:t>
      </w:r>
      <w:r w:rsidRPr="001571F6">
        <w:rPr>
          <w:rFonts w:ascii="Times New Roman" w:eastAsia="Tahoma" w:hAnsi="Times New Roman"/>
          <w:sz w:val="24"/>
          <w:szCs w:val="24"/>
        </w:rPr>
        <w:t xml:space="preserve"> ou (</w:t>
      </w:r>
      <w:r w:rsidR="005C657B" w:rsidRPr="001571F6">
        <w:rPr>
          <w:rFonts w:ascii="Times New Roman" w:eastAsia="Tahoma" w:hAnsi="Times New Roman"/>
          <w:sz w:val="24"/>
          <w:szCs w:val="24"/>
        </w:rPr>
        <w:t>ii</w:t>
      </w:r>
      <w:r w:rsidRPr="001571F6">
        <w:rPr>
          <w:rFonts w:ascii="Times New Roman" w:eastAsia="Tahoma" w:hAnsi="Times New Roman"/>
          <w:sz w:val="24"/>
          <w:szCs w:val="24"/>
        </w:rPr>
        <w:t>) faça com que as demonstrações ou informações financeiras não mais reflitam a real condição econômica e financeira da Emissora;</w:t>
      </w:r>
    </w:p>
    <w:p w14:paraId="0F194BC4" w14:textId="77777777" w:rsidR="005C2D18" w:rsidRPr="001571F6" w:rsidRDefault="005C2D18" w:rsidP="002D031A">
      <w:pPr>
        <w:pStyle w:val="alpha3"/>
        <w:tabs>
          <w:tab w:val="left" w:pos="0"/>
        </w:tabs>
        <w:rPr>
          <w:rFonts w:ascii="Times New Roman" w:eastAsia="Tahoma" w:hAnsi="Times New Roman"/>
          <w:spacing w:val="1"/>
          <w:sz w:val="24"/>
          <w:szCs w:val="24"/>
        </w:rPr>
      </w:pPr>
      <w:r w:rsidRPr="001571F6">
        <w:rPr>
          <w:rFonts w:ascii="Times New Roman" w:eastAsia="Tahoma" w:hAnsi="Times New Roman"/>
          <w:spacing w:val="1"/>
          <w:sz w:val="24"/>
          <w:szCs w:val="24"/>
        </w:rPr>
        <w:t xml:space="preserve">manter </w:t>
      </w:r>
      <w:r w:rsidR="00C31BC5" w:rsidRPr="001571F6">
        <w:rPr>
          <w:rFonts w:ascii="Times New Roman" w:eastAsia="Tahoma" w:hAnsi="Times New Roman"/>
          <w:spacing w:val="1"/>
          <w:sz w:val="24"/>
          <w:szCs w:val="24"/>
        </w:rPr>
        <w:t xml:space="preserve">os </w:t>
      </w:r>
      <w:r w:rsidRPr="001571F6">
        <w:rPr>
          <w:rFonts w:ascii="Times New Roman" w:eastAsia="Tahoma" w:hAnsi="Times New Roman"/>
          <w:spacing w:val="1"/>
          <w:sz w:val="24"/>
          <w:szCs w:val="24"/>
        </w:rPr>
        <w:t>bens e ativos</w:t>
      </w:r>
      <w:r w:rsidR="00FF1382" w:rsidRPr="001571F6">
        <w:rPr>
          <w:rFonts w:ascii="Times New Roman" w:eastAsia="Tahoma" w:hAnsi="Times New Roman"/>
          <w:spacing w:val="1"/>
          <w:sz w:val="24"/>
          <w:szCs w:val="24"/>
        </w:rPr>
        <w:t xml:space="preserve"> essenciais para a operação da Emissora</w:t>
      </w:r>
      <w:r w:rsidRPr="001571F6">
        <w:rPr>
          <w:rFonts w:ascii="Times New Roman" w:eastAsia="Tahoma" w:hAnsi="Times New Roman"/>
          <w:spacing w:val="1"/>
          <w:sz w:val="24"/>
          <w:szCs w:val="24"/>
        </w:rPr>
        <w:t xml:space="preserve"> devidamente segurados, conforme práticas </w:t>
      </w:r>
      <w:r w:rsidR="00FF1382" w:rsidRPr="001571F6">
        <w:rPr>
          <w:rFonts w:ascii="Times New Roman" w:eastAsia="Tahoma" w:hAnsi="Times New Roman"/>
          <w:spacing w:val="1"/>
          <w:sz w:val="24"/>
          <w:szCs w:val="24"/>
        </w:rPr>
        <w:t>usualmente adotadas pela Emissora</w:t>
      </w:r>
      <w:r w:rsidRPr="001571F6">
        <w:rPr>
          <w:rFonts w:ascii="Times New Roman" w:eastAsia="Tahoma" w:hAnsi="Times New Roman"/>
          <w:spacing w:val="1"/>
          <w:sz w:val="24"/>
          <w:szCs w:val="24"/>
        </w:rPr>
        <w:t>;</w:t>
      </w:r>
    </w:p>
    <w:p w14:paraId="587C5114"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praticar qualquer ato em desacordo com o estatuto social e com esta Escritura, em especial os que efetivamente comprometam o pontual e integral cumprimento das obrigações assumidas perante os Debenturistas;</w:t>
      </w:r>
    </w:p>
    <w:p w14:paraId="343F52EB" w14:textId="165F0460"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lastRenderedPageBreak/>
        <w:t xml:space="preserve">cumprir todas as leis, </w:t>
      </w:r>
      <w:r w:rsidR="006D1937" w:rsidRPr="001571F6">
        <w:rPr>
          <w:rFonts w:ascii="Times New Roman" w:eastAsia="Tahoma" w:hAnsi="Times New Roman"/>
          <w:sz w:val="24"/>
          <w:szCs w:val="24"/>
        </w:rPr>
        <w:t xml:space="preserve">e respeitar, em todos os aspectos relevantes, </w:t>
      </w:r>
      <w:r w:rsidRPr="001571F6">
        <w:rPr>
          <w:rFonts w:ascii="Times New Roman" w:eastAsia="Tahoma" w:hAnsi="Times New Roman"/>
          <w:sz w:val="24"/>
          <w:szCs w:val="24"/>
        </w:rPr>
        <w:t>regras, regulamentos e ordens aplicáveis em qualquer jurisdição na qual realize negócios ou possua ativos;</w:t>
      </w:r>
      <w:r w:rsidR="00FD335B" w:rsidRPr="001571F6">
        <w:rPr>
          <w:rFonts w:ascii="Times New Roman" w:eastAsia="Tahoma" w:hAnsi="Times New Roman"/>
          <w:sz w:val="24"/>
          <w:szCs w:val="24"/>
        </w:rPr>
        <w:t>.</w:t>
      </w:r>
    </w:p>
    <w:p w14:paraId="7C5CD55D"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manter contratado durante o prazo de vigência das Debêntures, às suas expensas, o Escriturador, o Banco </w:t>
      </w:r>
      <w:r w:rsidR="0084318D" w:rsidRPr="001571F6">
        <w:rPr>
          <w:rFonts w:ascii="Times New Roman" w:eastAsia="Tahoma" w:hAnsi="Times New Roman"/>
          <w:sz w:val="24"/>
          <w:szCs w:val="24"/>
        </w:rPr>
        <w:t>Liquidante</w:t>
      </w:r>
      <w:r w:rsidRPr="001571F6">
        <w:rPr>
          <w:rFonts w:ascii="Times New Roman" w:eastAsia="Tahoma" w:hAnsi="Times New Roman"/>
          <w:sz w:val="24"/>
          <w:szCs w:val="24"/>
        </w:rPr>
        <w:t xml:space="preserve">, o Agente Fiduciário, </w:t>
      </w:r>
      <w:r w:rsidR="0084318D" w:rsidRPr="001571F6">
        <w:rPr>
          <w:rFonts w:ascii="Times New Roman" w:eastAsia="Tahoma" w:hAnsi="Times New Roman"/>
          <w:sz w:val="24"/>
          <w:szCs w:val="24"/>
        </w:rPr>
        <w:t>a B3</w:t>
      </w:r>
      <w:r w:rsidRPr="001571F6">
        <w:rPr>
          <w:rFonts w:ascii="Times New Roman" w:eastAsia="Tahoma" w:hAnsi="Times New Roman"/>
          <w:sz w:val="24"/>
          <w:szCs w:val="24"/>
        </w:rPr>
        <w:t xml:space="preserve"> e todas e quaisquer outras providências necessárias para a manutenção das Debêntures;</w:t>
      </w:r>
      <w:r w:rsidR="00040A47" w:rsidRPr="001571F6">
        <w:rPr>
          <w:rFonts w:ascii="Times New Roman" w:eastAsia="Tahoma" w:hAnsi="Times New Roman"/>
          <w:sz w:val="24"/>
          <w:szCs w:val="24"/>
        </w:rPr>
        <w:t xml:space="preserve"> </w:t>
      </w:r>
    </w:p>
    <w:p w14:paraId="10724261" w14:textId="77777777" w:rsidR="00EC3503" w:rsidRPr="001571F6" w:rsidRDefault="005C2D18" w:rsidP="002D031A">
      <w:pPr>
        <w:pStyle w:val="alpha3"/>
        <w:tabs>
          <w:tab w:val="left" w:pos="0"/>
        </w:tabs>
        <w:rPr>
          <w:rFonts w:ascii="Times New Roman" w:eastAsia="Tahoma" w:hAnsi="Times New Roman"/>
          <w:sz w:val="24"/>
          <w:szCs w:val="24"/>
        </w:rPr>
      </w:pPr>
      <w:bookmarkStart w:id="134" w:name="_Ref43724276"/>
      <w:r w:rsidRPr="001571F6">
        <w:rPr>
          <w:rFonts w:ascii="Times New Roman" w:eastAsia="Tahoma" w:hAnsi="Times New Roman"/>
          <w:sz w:val="24"/>
          <w:szCs w:val="24"/>
        </w:rPr>
        <w:t xml:space="preserve">efetuar o pagamento de todas as despesas </w:t>
      </w:r>
      <w:r w:rsidR="00B37A22" w:rsidRPr="001571F6">
        <w:rPr>
          <w:rFonts w:ascii="Times New Roman" w:eastAsia="Tahoma" w:hAnsi="Times New Roman"/>
          <w:sz w:val="24"/>
          <w:szCs w:val="24"/>
        </w:rPr>
        <w:t xml:space="preserve">necessárias </w:t>
      </w:r>
      <w:r w:rsidR="00CC3BD2" w:rsidRPr="001571F6">
        <w:rPr>
          <w:rFonts w:ascii="Times New Roman" w:eastAsia="Tahoma" w:hAnsi="Times New Roman"/>
          <w:sz w:val="24"/>
          <w:szCs w:val="24"/>
        </w:rPr>
        <w:t xml:space="preserve">e </w:t>
      </w:r>
      <w:r w:rsidRPr="001571F6">
        <w:rPr>
          <w:rFonts w:ascii="Times New Roman" w:eastAsia="Tahoma" w:hAnsi="Times New Roman"/>
          <w:sz w:val="24"/>
          <w:szCs w:val="24"/>
        </w:rPr>
        <w:t xml:space="preserve">devidamente comprovadas pelo Agente </w:t>
      </w:r>
      <w:r w:rsidR="001C415D" w:rsidRPr="001571F6">
        <w:rPr>
          <w:rFonts w:ascii="Times New Roman" w:eastAsia="Tahoma" w:hAnsi="Times New Roman"/>
          <w:sz w:val="24"/>
          <w:szCs w:val="24"/>
        </w:rPr>
        <w:t>Fiduciário</w:t>
      </w:r>
      <w:r w:rsidRPr="001571F6">
        <w:rPr>
          <w:rFonts w:ascii="Times New Roman" w:eastAsia="Tahoma" w:hAnsi="Times New Roman"/>
          <w:sz w:val="24"/>
          <w:szCs w:val="24"/>
        </w:rPr>
        <w:t xml:space="preserve"> que venham a ser incorridas para proteger os direitos e interesses dos Debenturistas ou para realizar seus créditos, inclusive honorários advocatícios e outras despesas e custos incorridos em virtude da cobrança de qualquer quantia devida aos Debenturistas nos termos desta Escritura. O ressarcimento a que se refere este item será efetuado em até </w:t>
      </w:r>
      <w:r w:rsidR="005913EC" w:rsidRPr="001571F6">
        <w:rPr>
          <w:rFonts w:ascii="Times New Roman" w:eastAsia="Tahoma" w:hAnsi="Times New Roman"/>
          <w:sz w:val="24"/>
          <w:szCs w:val="24"/>
        </w:rPr>
        <w:t xml:space="preserve">10 (dez) </w:t>
      </w:r>
      <w:r w:rsidRPr="001571F6">
        <w:rPr>
          <w:rFonts w:ascii="Times New Roman" w:eastAsia="Tahoma" w:hAnsi="Times New Roman"/>
          <w:sz w:val="24"/>
          <w:szCs w:val="24"/>
        </w:rPr>
        <w:t>dias úteis após a realização da respectiva prestação de contas à Emissora</w:t>
      </w:r>
      <w:r w:rsidR="00EC3503" w:rsidRPr="001571F6">
        <w:rPr>
          <w:rFonts w:ascii="Times New Roman" w:eastAsia="Tahoma" w:hAnsi="Times New Roman"/>
          <w:sz w:val="24"/>
          <w:szCs w:val="24"/>
        </w:rPr>
        <w:t>;</w:t>
      </w:r>
      <w:bookmarkEnd w:id="134"/>
      <w:r w:rsidR="00CC3BD2" w:rsidRPr="001571F6">
        <w:rPr>
          <w:rFonts w:ascii="Times New Roman" w:eastAsia="Tahoma" w:hAnsi="Times New Roman"/>
          <w:sz w:val="24"/>
          <w:szCs w:val="24"/>
        </w:rPr>
        <w:t xml:space="preserve"> </w:t>
      </w:r>
    </w:p>
    <w:p w14:paraId="0A6944CE" w14:textId="77777777" w:rsidR="00EC3503" w:rsidRPr="001571F6" w:rsidRDefault="00EC3503"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notificar em até </w:t>
      </w:r>
      <w:r w:rsidR="005913EC" w:rsidRPr="001571F6">
        <w:rPr>
          <w:rFonts w:ascii="Times New Roman" w:eastAsia="Arial Unicode MS" w:hAnsi="Times New Roman"/>
          <w:sz w:val="24"/>
          <w:szCs w:val="24"/>
        </w:rPr>
        <w:t>5 (cinco)</w:t>
      </w:r>
      <w:r w:rsidR="00623FDE"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dias úteis o Agente Fiduciário sobre qualquer ato ou fato que </w:t>
      </w:r>
      <w:r w:rsidR="00C31BC5" w:rsidRPr="001571F6">
        <w:rPr>
          <w:rFonts w:ascii="Times New Roman" w:eastAsia="Arial Unicode MS" w:hAnsi="Times New Roman"/>
          <w:sz w:val="24"/>
          <w:szCs w:val="24"/>
        </w:rPr>
        <w:t>cause a</w:t>
      </w:r>
      <w:r w:rsidRPr="001571F6">
        <w:rPr>
          <w:rFonts w:ascii="Times New Roman" w:eastAsia="Arial Unicode MS" w:hAnsi="Times New Roman"/>
          <w:sz w:val="24"/>
          <w:szCs w:val="24"/>
        </w:rPr>
        <w:t xml:space="preserve"> interrupção ou suspensão de suas atividades ou que possam afetar negativamente sua habilidade de efetuar o pontual cumprimento de todas as obrigações previstas nesta Escritura;</w:t>
      </w:r>
    </w:p>
    <w:p w14:paraId="038143D8" w14:textId="18EBF713" w:rsidR="00EC3503" w:rsidRPr="001571F6" w:rsidRDefault="00EC3503"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efetuar pontualmente o pagamento dos serviços relacionados ao depósito das Debêntures </w:t>
      </w:r>
      <w:r w:rsidR="00235B28">
        <w:rPr>
          <w:rFonts w:ascii="Times New Roman" w:eastAsia="Arial Unicode MS" w:hAnsi="Times New Roman"/>
          <w:sz w:val="24"/>
          <w:szCs w:val="24"/>
        </w:rPr>
        <w:t>registradas em nome do titular</w:t>
      </w:r>
      <w:r w:rsidRPr="001571F6">
        <w:rPr>
          <w:rFonts w:ascii="Times New Roman" w:eastAsia="Arial Unicode MS" w:hAnsi="Times New Roman"/>
          <w:sz w:val="24"/>
          <w:szCs w:val="24"/>
        </w:rPr>
        <w:t xml:space="preserve"> na B3;</w:t>
      </w:r>
    </w:p>
    <w:p w14:paraId="11146101" w14:textId="77777777" w:rsidR="00EC3503" w:rsidRPr="001571F6" w:rsidRDefault="00922E75"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observar estritamente a legislação e regulamentação tributária aplicável, mantendo-se em situação de regularidade perante autoridades governamentais ou fiscais, bem como efetuar o pontual pagamento de tributos que sejam devidos ou que devam ser recolhidos, inclusive aqueles que incidam ou venham a incidir sobre a Emissão e que sejam de responsabilidade da Emissora, </w:t>
      </w:r>
      <w:r w:rsidRPr="001571F6">
        <w:rPr>
          <w:rFonts w:ascii="Times New Roman" w:eastAsia="Tahoma" w:hAnsi="Times New Roman"/>
          <w:sz w:val="24"/>
          <w:szCs w:val="24"/>
        </w:rPr>
        <w:t xml:space="preserve">exceto aqueles que estejam sendo discutidos de boa-fé pela Emissora nas esferas judicial ou </w:t>
      </w:r>
      <w:r w:rsidRPr="001571F6">
        <w:rPr>
          <w:rFonts w:ascii="Times New Roman" w:eastAsia="Arial Unicode MS" w:hAnsi="Times New Roman"/>
          <w:sz w:val="24"/>
          <w:szCs w:val="24"/>
        </w:rPr>
        <w:t>se a exigibilidade do tributo ou de seu pagamento esteja comprovadamente suspensa por decisão judicial ou administrativa ou nos termos da legislação ou regulamentação aplicável</w:t>
      </w:r>
      <w:r w:rsidR="00EC3503" w:rsidRPr="001571F6">
        <w:rPr>
          <w:rFonts w:ascii="Times New Roman" w:eastAsia="Arial Unicode MS" w:hAnsi="Times New Roman"/>
          <w:sz w:val="24"/>
          <w:szCs w:val="24"/>
        </w:rPr>
        <w:t>;</w:t>
      </w:r>
    </w:p>
    <w:p w14:paraId="55DA2B4B"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cumprir com todas as obrigações decorrentes da legislação e da regulamentação brasileira aplicável, incluindo a manutenção de autorizações, concessões, licenças, aprovações e requerimentos societários, governamentais, legais ou regulamentares, inclusive os ambientais, necessários para o regular exercício das atividades princip</w:t>
      </w:r>
      <w:r w:rsidR="00A47E25" w:rsidRPr="001571F6">
        <w:rPr>
          <w:rFonts w:ascii="Times New Roman" w:eastAsia="Arial Unicode MS" w:hAnsi="Times New Roman"/>
          <w:sz w:val="24"/>
          <w:szCs w:val="24"/>
        </w:rPr>
        <w:t>ais desenvolvidas pela Emissora</w:t>
      </w:r>
      <w:r w:rsidRPr="001571F6">
        <w:rPr>
          <w:rFonts w:ascii="Times New Roman" w:eastAsia="Arial Unicode MS" w:hAnsi="Times New Roman"/>
          <w:sz w:val="24"/>
          <w:szCs w:val="24"/>
        </w:rPr>
        <w:t>, adotando, no prazo legal, as medidas e ações preventivas ou reparatórias cabíveis após a citação válida em processo administrativo</w:t>
      </w:r>
      <w:r w:rsidR="00E01127" w:rsidRPr="001571F6">
        <w:rPr>
          <w:rFonts w:ascii="Times New Roman" w:eastAsia="Arial Unicode MS" w:hAnsi="Times New Roman"/>
          <w:sz w:val="24"/>
          <w:szCs w:val="24"/>
        </w:rPr>
        <w:t xml:space="preserve"> competente, </w:t>
      </w:r>
      <w:r w:rsidR="00134602" w:rsidRPr="001571F6">
        <w:rPr>
          <w:rFonts w:ascii="Times New Roman" w:eastAsia="Arial Unicode MS" w:hAnsi="Times New Roman"/>
          <w:sz w:val="24"/>
          <w:szCs w:val="24"/>
        </w:rPr>
        <w:t xml:space="preserve">exceto aquelas obrigações decorrentes de </w:t>
      </w:r>
      <w:r w:rsidR="00134602" w:rsidRPr="001571F6">
        <w:rPr>
          <w:rFonts w:ascii="Times New Roman" w:eastAsia="Tahoma" w:hAnsi="Times New Roman"/>
          <w:sz w:val="24"/>
          <w:szCs w:val="24"/>
        </w:rPr>
        <w:t xml:space="preserve">lei, regra, regulamento ou ordem </w:t>
      </w:r>
      <w:r w:rsidR="00134602" w:rsidRPr="001571F6">
        <w:rPr>
          <w:rFonts w:ascii="Times New Roman" w:eastAsia="Arial Unicode MS" w:hAnsi="Times New Roman"/>
          <w:sz w:val="24"/>
          <w:szCs w:val="24"/>
        </w:rPr>
        <w:t xml:space="preserve">cuja aplicabilidade </w:t>
      </w:r>
      <w:r w:rsidR="00134602" w:rsidRPr="001571F6">
        <w:rPr>
          <w:rFonts w:ascii="Times New Roman" w:eastAsia="Tahoma" w:hAnsi="Times New Roman"/>
          <w:sz w:val="24"/>
          <w:szCs w:val="24"/>
        </w:rPr>
        <w:lastRenderedPageBreak/>
        <w:t>esteja sendo discutida de boa-fé pela Emissora nas esferas judicial ou administrativa</w:t>
      </w:r>
      <w:r w:rsidR="00A04F16" w:rsidRPr="001571F6">
        <w:rPr>
          <w:rFonts w:ascii="Times New Roman" w:eastAsia="Tahoma" w:hAnsi="Times New Roman"/>
          <w:sz w:val="24"/>
          <w:szCs w:val="24"/>
        </w:rPr>
        <w:t>, ou ainda, cuja exigibilidade esteja suspensa</w:t>
      </w:r>
      <w:r w:rsidRPr="001571F6">
        <w:rPr>
          <w:rFonts w:ascii="Times New Roman" w:eastAsia="Arial Unicode MS" w:hAnsi="Times New Roman"/>
          <w:sz w:val="24"/>
          <w:szCs w:val="24"/>
        </w:rPr>
        <w:t>;</w:t>
      </w:r>
    </w:p>
    <w:p w14:paraId="2DBBC479"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cumprir o disposto na legislação em vigor pertinente à Política Nacional do Meio Ambiente, às Resoluções do </w:t>
      </w:r>
      <w:r w:rsidR="008A612F" w:rsidRPr="001571F6">
        <w:rPr>
          <w:rFonts w:ascii="Times New Roman" w:eastAsia="Arial Unicode MS" w:hAnsi="Times New Roman"/>
          <w:sz w:val="24"/>
          <w:szCs w:val="24"/>
        </w:rPr>
        <w:t xml:space="preserve">CONAMA </w:t>
      </w:r>
      <w:r w:rsidRPr="001571F6">
        <w:rPr>
          <w:rFonts w:ascii="Times New Roman" w:eastAsia="Arial Unicode MS" w:hAnsi="Times New Roman"/>
          <w:sz w:val="24"/>
          <w:szCs w:val="24"/>
        </w:rPr>
        <w:t>- Conselho Nacional do Meio Ambiente</w:t>
      </w:r>
      <w:r w:rsidR="008A612F" w:rsidRPr="001571F6">
        <w:rPr>
          <w:rFonts w:ascii="Times New Roman" w:eastAsia="Arial Unicode MS" w:hAnsi="Times New Roman"/>
          <w:sz w:val="24"/>
          <w:szCs w:val="24"/>
        </w:rPr>
        <w:t xml:space="preserve">, </w:t>
      </w:r>
      <w:r w:rsidR="008A612F" w:rsidRPr="001571F6">
        <w:rPr>
          <w:rFonts w:ascii="Times New Roman" w:hAnsi="Times New Roman"/>
          <w:sz w:val="24"/>
          <w:szCs w:val="24"/>
        </w:rPr>
        <w:t>a legislação relativa a não utilização de mão de obra infantil, exceto na condição de menor aprendiz, e/ou em condições análogas as de escravo,</w:t>
      </w:r>
      <w:r w:rsidRPr="001571F6">
        <w:rPr>
          <w:rFonts w:ascii="Times New Roman" w:eastAsia="Arial Unicode MS" w:hAnsi="Times New Roman"/>
          <w:sz w:val="24"/>
          <w:szCs w:val="24"/>
        </w:rPr>
        <w:t xml:space="preserve"> e às demais legislações e regulamentações ambientais supletivas</w:t>
      </w:r>
      <w:r w:rsidR="008A612F" w:rsidRPr="001571F6">
        <w:rPr>
          <w:rFonts w:ascii="Times New Roman" w:eastAsia="Arial Unicode MS" w:hAnsi="Times New Roman"/>
          <w:sz w:val="24"/>
          <w:szCs w:val="24"/>
        </w:rPr>
        <w:t xml:space="preserve"> </w:t>
      </w:r>
      <w:r w:rsidR="008A612F" w:rsidRPr="001571F6">
        <w:rPr>
          <w:rFonts w:ascii="Times New Roman" w:hAnsi="Times New Roman"/>
          <w:sz w:val="24"/>
          <w:szCs w:val="24"/>
        </w:rPr>
        <w:t xml:space="preserve">(em conjunto, </w:t>
      </w:r>
      <w:r w:rsidR="00C4786C" w:rsidRPr="001571F6">
        <w:rPr>
          <w:rFonts w:ascii="Times New Roman" w:hAnsi="Times New Roman"/>
          <w:sz w:val="24"/>
          <w:szCs w:val="24"/>
        </w:rPr>
        <w:t>“</w:t>
      </w:r>
      <w:r w:rsidR="008A612F" w:rsidRPr="001571F6">
        <w:rPr>
          <w:rFonts w:ascii="Times New Roman" w:hAnsi="Times New Roman"/>
          <w:b/>
          <w:sz w:val="24"/>
          <w:szCs w:val="24"/>
        </w:rPr>
        <w:t>Leis Ambientais e Trabalhistas</w:t>
      </w:r>
      <w:r w:rsidR="00C4786C" w:rsidRPr="001571F6">
        <w:rPr>
          <w:rFonts w:ascii="Times New Roman" w:hAnsi="Times New Roman"/>
          <w:sz w:val="24"/>
          <w:szCs w:val="24"/>
        </w:rPr>
        <w:t>”</w:t>
      </w:r>
      <w:r w:rsidR="008A612F" w:rsidRPr="001571F6">
        <w:rPr>
          <w:rFonts w:ascii="Times New Roman" w:hAnsi="Times New Roman"/>
          <w:sz w:val="24"/>
          <w:szCs w:val="24"/>
        </w:rPr>
        <w:t>)</w:t>
      </w:r>
      <w:r w:rsidRPr="001571F6">
        <w:rPr>
          <w:rFonts w:ascii="Times New Roman" w:eastAsia="Arial Unicode MS" w:hAnsi="Times New Roman"/>
          <w:sz w:val="24"/>
          <w:szCs w:val="24"/>
        </w:rPr>
        <w:t xml:space="preserve">, </w:t>
      </w:r>
      <w:r w:rsidR="008A612F" w:rsidRPr="001571F6">
        <w:rPr>
          <w:rFonts w:ascii="Times New Roman" w:hAnsi="Times New Roman"/>
          <w:sz w:val="24"/>
          <w:szCs w:val="24"/>
        </w:rPr>
        <w:t xml:space="preserve">procedendo todas as diligências exigidas por lei para suas atividades econômicas, preservando o meio ambiente e atendendo às determinações dos Órgãos Municipais, Estaduais e Federais que, subsidiariamente, venham a legislar as normas ambientais, bem como </w:t>
      </w:r>
      <w:r w:rsidRPr="001571F6">
        <w:rPr>
          <w:rFonts w:ascii="Times New Roman" w:eastAsia="Arial Unicode MS" w:hAnsi="Times New Roman"/>
          <w:sz w:val="24"/>
          <w:szCs w:val="24"/>
        </w:rPr>
        <w:t xml:space="preserve">adotando as medidas e ações preventivas ou reparatórias, destinadas a evitar e corrigir </w:t>
      </w:r>
      <w:r w:rsidR="008A612F" w:rsidRPr="001571F6">
        <w:rPr>
          <w:rFonts w:ascii="Times New Roman" w:hAnsi="Times New Roman"/>
          <w:sz w:val="24"/>
          <w:szCs w:val="24"/>
        </w:rPr>
        <w:t>práticas danosas ao meio ambiente e a seus trabalhadores, inclusive no que se refere à sua saúde e à segurança ocupacional</w:t>
      </w:r>
      <w:r w:rsidRPr="001571F6">
        <w:rPr>
          <w:rFonts w:ascii="Times New Roman" w:eastAsia="Arial Unicode MS" w:hAnsi="Times New Roman"/>
          <w:sz w:val="24"/>
          <w:szCs w:val="24"/>
        </w:rPr>
        <w:t>, decorrentes da</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atividade</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descrita</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em seu objeto social</w:t>
      </w:r>
      <w:r w:rsidR="004D7570" w:rsidRPr="001571F6">
        <w:rPr>
          <w:rFonts w:ascii="Times New Roman" w:eastAsia="Arial Unicode MS" w:hAnsi="Times New Roman"/>
          <w:sz w:val="24"/>
          <w:szCs w:val="24"/>
        </w:rPr>
        <w:t xml:space="preserve">, </w:t>
      </w:r>
      <w:r w:rsidR="004D7570" w:rsidRPr="001571F6">
        <w:rPr>
          <w:rFonts w:ascii="Times New Roman" w:eastAsia="Tahoma" w:hAnsi="Times New Roman"/>
          <w:sz w:val="24"/>
          <w:szCs w:val="24"/>
        </w:rPr>
        <w:t>salvo nos casos em que, de boa-fé, esteja discutindo a aplicabilidade da legislação ou regulamentação ambiental relevante nas esferas administrativa ou judicial</w:t>
      </w:r>
      <w:r w:rsidRPr="001571F6">
        <w:rPr>
          <w:rFonts w:ascii="Times New Roman" w:eastAsia="Arial Unicode MS" w:hAnsi="Times New Roman"/>
          <w:sz w:val="24"/>
          <w:szCs w:val="24"/>
        </w:rPr>
        <w:t>;</w:t>
      </w:r>
    </w:p>
    <w:p w14:paraId="176D22D6" w14:textId="2F725AB6"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notificar em até </w:t>
      </w:r>
      <w:r w:rsidR="00D91766" w:rsidRPr="001571F6">
        <w:rPr>
          <w:rFonts w:ascii="Times New Roman" w:eastAsia="Arial Unicode MS" w:hAnsi="Times New Roman"/>
          <w:sz w:val="24"/>
          <w:szCs w:val="24"/>
        </w:rPr>
        <w:t>5 (cinco</w:t>
      </w:r>
      <w:r w:rsidR="005913EC"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dia</w:t>
      </w:r>
      <w:r w:rsidR="00181754" w:rsidRPr="001571F6">
        <w:rPr>
          <w:rFonts w:ascii="Times New Roman" w:eastAsia="Arial Unicode MS" w:hAnsi="Times New Roman"/>
          <w:sz w:val="24"/>
          <w:szCs w:val="24"/>
        </w:rPr>
        <w:t>s úteis</w:t>
      </w:r>
      <w:r w:rsidRPr="001571F6">
        <w:rPr>
          <w:rFonts w:ascii="Times New Roman" w:eastAsia="Arial Unicode MS" w:hAnsi="Times New Roman"/>
          <w:sz w:val="24"/>
          <w:szCs w:val="24"/>
        </w:rPr>
        <w:t xml:space="preserve"> o Agente Fiduciário caso </w:t>
      </w:r>
      <w:r w:rsidR="00C95461" w:rsidRPr="001571F6">
        <w:rPr>
          <w:rFonts w:ascii="Times New Roman" w:eastAsia="Arial Unicode MS" w:hAnsi="Times New Roman"/>
          <w:sz w:val="24"/>
          <w:szCs w:val="24"/>
        </w:rPr>
        <w:t xml:space="preserve">constate que </w:t>
      </w:r>
      <w:r w:rsidRPr="001571F6">
        <w:rPr>
          <w:rFonts w:ascii="Times New Roman" w:eastAsia="Arial Unicode MS" w:hAnsi="Times New Roman"/>
          <w:sz w:val="24"/>
          <w:szCs w:val="24"/>
        </w:rPr>
        <w:t xml:space="preserve">quaisquer das declarações prestadas na presente Escritura </w:t>
      </w:r>
      <w:r w:rsidR="00C95461" w:rsidRPr="001571F6">
        <w:rPr>
          <w:rFonts w:ascii="Times New Roman" w:eastAsia="Arial Unicode MS" w:hAnsi="Times New Roman"/>
          <w:sz w:val="24"/>
          <w:szCs w:val="24"/>
        </w:rPr>
        <w:t>eram</w:t>
      </w:r>
      <w:r w:rsidRPr="001571F6">
        <w:rPr>
          <w:rFonts w:ascii="Times New Roman" w:eastAsia="Arial Unicode MS" w:hAnsi="Times New Roman"/>
          <w:sz w:val="24"/>
          <w:szCs w:val="24"/>
        </w:rPr>
        <w:t xml:space="preserve"> total ou parcialmente inverídicas, incompletas ou incorretas</w:t>
      </w:r>
      <w:r w:rsidR="00C95461" w:rsidRPr="001571F6">
        <w:rPr>
          <w:rFonts w:ascii="Times New Roman" w:eastAsia="Arial Unicode MS" w:hAnsi="Times New Roman"/>
          <w:sz w:val="24"/>
          <w:szCs w:val="24"/>
        </w:rPr>
        <w:t xml:space="preserve"> na data</w:t>
      </w:r>
      <w:r w:rsidR="0063140A" w:rsidRPr="001571F6">
        <w:rPr>
          <w:rFonts w:ascii="Times New Roman" w:eastAsia="Arial Unicode MS" w:hAnsi="Times New Roman"/>
          <w:sz w:val="24"/>
          <w:szCs w:val="24"/>
        </w:rPr>
        <w:t xml:space="preserve"> em que foram prestadas</w:t>
      </w:r>
      <w:r w:rsidR="008A612F" w:rsidRPr="001571F6">
        <w:rPr>
          <w:rFonts w:ascii="Times New Roman" w:eastAsia="Arial Unicode MS" w:hAnsi="Times New Roman"/>
          <w:sz w:val="24"/>
          <w:szCs w:val="24"/>
        </w:rPr>
        <w:t xml:space="preserve">, sem prejuízo da caracterização de um Evento de Inadimplemento nos termos da Cláusula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_Ref43723989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2F015F">
        <w:rPr>
          <w:rFonts w:ascii="Times New Roman" w:eastAsia="Arial Unicode MS" w:hAnsi="Times New Roman"/>
          <w:sz w:val="24"/>
          <w:szCs w:val="24"/>
        </w:rPr>
        <w:t>5.3.2</w:t>
      </w:r>
      <w:r w:rsidR="0077178B" w:rsidRPr="001571F6">
        <w:rPr>
          <w:rFonts w:ascii="Times New Roman" w:eastAsia="Arial Unicode MS" w:hAnsi="Times New Roman"/>
          <w:sz w:val="24"/>
          <w:szCs w:val="24"/>
        </w:rPr>
        <w:fldChar w:fldCharType="end"/>
      </w:r>
      <w:r w:rsidR="008A612F"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w:t>
      </w:r>
    </w:p>
    <w:p w14:paraId="50DE2D27"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manter-se devidamente organizada e constituída como uma sociedade por ações sob as leis brasileiras;</w:t>
      </w:r>
      <w:r w:rsidR="005856A5" w:rsidRPr="001571F6">
        <w:rPr>
          <w:rFonts w:ascii="Times New Roman" w:eastAsia="Arial Unicode MS" w:hAnsi="Times New Roman"/>
          <w:sz w:val="24"/>
          <w:szCs w:val="24"/>
        </w:rPr>
        <w:t xml:space="preserve"> </w:t>
      </w:r>
    </w:p>
    <w:p w14:paraId="53385781" w14:textId="739A6E8B" w:rsidR="00C77DC2" w:rsidRPr="001571F6" w:rsidRDefault="00C77DC2" w:rsidP="002D031A">
      <w:pPr>
        <w:pStyle w:val="alpha3"/>
        <w:tabs>
          <w:tab w:val="left" w:pos="0"/>
        </w:tabs>
        <w:rPr>
          <w:rFonts w:ascii="Times New Roman" w:eastAsia="Tahoma" w:hAnsi="Times New Roman"/>
          <w:sz w:val="24"/>
          <w:szCs w:val="24"/>
        </w:rPr>
      </w:pPr>
      <w:r w:rsidRPr="001571F6">
        <w:rPr>
          <w:rFonts w:ascii="Times New Roman" w:hAnsi="Times New Roman"/>
          <w:sz w:val="24"/>
          <w:szCs w:val="24"/>
        </w:rPr>
        <w:t>cumpr</w:t>
      </w:r>
      <w:r w:rsidR="00EA280B" w:rsidRPr="001571F6">
        <w:rPr>
          <w:rFonts w:ascii="Times New Roman" w:hAnsi="Times New Roman"/>
          <w:sz w:val="24"/>
          <w:szCs w:val="24"/>
        </w:rPr>
        <w:t>ir</w:t>
      </w:r>
      <w:r w:rsidRPr="001571F6">
        <w:rPr>
          <w:rFonts w:ascii="Times New Roman" w:hAnsi="Times New Roman"/>
          <w:sz w:val="24"/>
          <w:szCs w:val="24"/>
        </w:rPr>
        <w:t xml:space="preserve"> e faz</w:t>
      </w:r>
      <w:r w:rsidR="00EA280B" w:rsidRPr="001571F6">
        <w:rPr>
          <w:rFonts w:ascii="Times New Roman" w:hAnsi="Times New Roman"/>
          <w:sz w:val="24"/>
          <w:szCs w:val="24"/>
        </w:rPr>
        <w:t>er</w:t>
      </w:r>
      <w:r w:rsidRPr="001571F6">
        <w:rPr>
          <w:rFonts w:ascii="Times New Roman" w:hAnsi="Times New Roman"/>
          <w:sz w:val="24"/>
          <w:szCs w:val="24"/>
        </w:rPr>
        <w:t xml:space="preserve"> com que seus funcionários e eventuais subcontratados cumpram as normas aplicáveis que versam sobre atos de corrupção e atos lesivos contra a administração pública, na forma da Lei nº 12.846, de 1º de agosto de 2013</w:t>
      </w:r>
      <w:r w:rsidR="00A95F44" w:rsidRPr="001571F6">
        <w:rPr>
          <w:rFonts w:ascii="Times New Roman" w:hAnsi="Times New Roman"/>
          <w:sz w:val="24"/>
          <w:szCs w:val="24"/>
        </w:rPr>
        <w:t xml:space="preserve"> (“</w:t>
      </w:r>
      <w:r w:rsidR="00A95F44" w:rsidRPr="001571F6">
        <w:rPr>
          <w:rFonts w:ascii="Times New Roman" w:hAnsi="Times New Roman"/>
          <w:b/>
          <w:bCs/>
          <w:sz w:val="24"/>
          <w:szCs w:val="24"/>
        </w:rPr>
        <w:t>Lei Anticorrupção</w:t>
      </w:r>
      <w:r w:rsidR="00A95F44" w:rsidRPr="001571F6">
        <w:rPr>
          <w:rFonts w:ascii="Times New Roman" w:hAnsi="Times New Roman"/>
          <w:sz w:val="24"/>
          <w:szCs w:val="24"/>
        </w:rPr>
        <w:t>”)</w:t>
      </w:r>
      <w:r w:rsidRPr="001571F6">
        <w:rPr>
          <w:rFonts w:ascii="Times New Roman" w:hAnsi="Times New Roman"/>
          <w:sz w:val="24"/>
          <w:szCs w:val="24"/>
        </w:rPr>
        <w:t>, devendo a Emissora: (i) manter políticas e procedimentos internos que assegurem integral cumprimento de tais normas; (ii) dar pleno conhecimento de tais normas a todos os profissionais que venham a se relacionar com a Emissora; (iii) abster-se de praticar atos de corrupção e de agir de forma lesiva à administração pública, nacional e estrangeira, em seu interesse ou para seu benefício, exclusivo ou não; (iv) caso venha a ter conhecimento de qualquer ato ou fato que viole aludidas normas, comunicar em até 5 (cinco) dias úteis o fato ao Agente Fiduciário, que poderá tomar todas as providências que entenderem necessárias; e (v) realizar eventuais pagamentos devidos aos titulares das Debêntures exclusivamente por meio de transferência bancária ao Banco Liquidante.</w:t>
      </w:r>
      <w:r w:rsidR="006D1937" w:rsidRPr="001571F6">
        <w:rPr>
          <w:rFonts w:ascii="Times New Roman" w:hAnsi="Times New Roman"/>
          <w:sz w:val="24"/>
          <w:szCs w:val="24"/>
        </w:rPr>
        <w:t xml:space="preserve"> </w:t>
      </w:r>
    </w:p>
    <w:p w14:paraId="3381DD7C" w14:textId="35B1F748" w:rsidR="005C2D18" w:rsidRPr="001571F6" w:rsidRDefault="005C2D18" w:rsidP="002D031A">
      <w:pPr>
        <w:pStyle w:val="Level2"/>
        <w:tabs>
          <w:tab w:val="left" w:pos="0"/>
        </w:tabs>
        <w:rPr>
          <w:rFonts w:ascii="Times New Roman" w:eastAsia="Arial Unicode MS" w:hAnsi="Times New Roman"/>
          <w:sz w:val="24"/>
          <w:szCs w:val="24"/>
        </w:rPr>
      </w:pPr>
      <w:bookmarkStart w:id="135" w:name="_DV_M225"/>
      <w:bookmarkStart w:id="136" w:name="_DV_M230"/>
      <w:bookmarkStart w:id="137" w:name="_Ref43726177"/>
      <w:bookmarkEnd w:id="135"/>
      <w:bookmarkEnd w:id="136"/>
      <w:r w:rsidRPr="001571F6">
        <w:rPr>
          <w:rFonts w:ascii="Times New Roman" w:eastAsia="Arial Unicode MS" w:hAnsi="Times New Roman"/>
          <w:sz w:val="24"/>
          <w:szCs w:val="24"/>
        </w:rPr>
        <w:lastRenderedPageBreak/>
        <w:t xml:space="preserve">As despesas </w:t>
      </w:r>
      <w:r w:rsidR="0073104C" w:rsidRPr="001571F6">
        <w:rPr>
          <w:rFonts w:ascii="Times New Roman" w:eastAsia="Arial Unicode MS" w:hAnsi="Times New Roman"/>
          <w:sz w:val="24"/>
          <w:szCs w:val="24"/>
        </w:rPr>
        <w:t xml:space="preserve">necessárias e devidamente comprovadas </w:t>
      </w:r>
      <w:r w:rsidRPr="001571F6">
        <w:rPr>
          <w:rFonts w:ascii="Times New Roman" w:eastAsia="Arial Unicode MS" w:hAnsi="Times New Roman"/>
          <w:sz w:val="24"/>
          <w:szCs w:val="24"/>
        </w:rPr>
        <w:t>a que se refere a alíne</w:t>
      </w:r>
      <w:r w:rsidR="001C415D" w:rsidRPr="001571F6">
        <w:rPr>
          <w:rFonts w:ascii="Times New Roman" w:eastAsia="Arial Unicode MS" w:hAnsi="Times New Roman"/>
          <w:sz w:val="24"/>
          <w:szCs w:val="24"/>
        </w:rPr>
        <w:t xml:space="preserve">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_Ref43724276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(k)</w:t>
      </w:r>
      <w:r w:rsidR="0077178B" w:rsidRPr="001571F6">
        <w:rPr>
          <w:rFonts w:ascii="Times New Roman" w:eastAsia="Arial Unicode MS" w:hAnsi="Times New Roman"/>
          <w:sz w:val="24"/>
          <w:szCs w:val="24"/>
        </w:rPr>
        <w:fldChar w:fldCharType="end"/>
      </w:r>
      <w:r w:rsidR="001C415D" w:rsidRPr="001571F6">
        <w:rPr>
          <w:rFonts w:ascii="Times New Roman" w:eastAsia="Arial Unicode MS" w:hAnsi="Times New Roman"/>
          <w:sz w:val="24"/>
          <w:szCs w:val="24"/>
        </w:rPr>
        <w:t xml:space="preserve"> d</w:t>
      </w:r>
      <w:r w:rsidR="005725A8" w:rsidRPr="001571F6">
        <w:rPr>
          <w:rFonts w:ascii="Times New Roman" w:eastAsia="Arial Unicode MS" w:hAnsi="Times New Roman"/>
          <w:sz w:val="24"/>
          <w:szCs w:val="24"/>
        </w:rPr>
        <w:t>a Cláusula</w:t>
      </w:r>
      <w:r w:rsidR="001C415D" w:rsidRPr="001571F6">
        <w:rPr>
          <w:rFonts w:ascii="Times New Roman" w:eastAsia="Arial Unicode MS" w:hAnsi="Times New Roman"/>
          <w:sz w:val="24"/>
          <w:szCs w:val="24"/>
        </w:rPr>
        <w:t xml:space="preserve">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_Ref264554260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6.1</w:t>
      </w:r>
      <w:r w:rsidR="0077178B"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compreenderão, entre outras, as seguintes despesas:</w:t>
      </w:r>
      <w:bookmarkEnd w:id="137"/>
    </w:p>
    <w:p w14:paraId="181AADEC" w14:textId="77777777" w:rsidR="005C2D18" w:rsidRPr="001571F6" w:rsidRDefault="005C2D18" w:rsidP="002D031A">
      <w:pPr>
        <w:pStyle w:val="alpha3"/>
        <w:numPr>
          <w:ilvl w:val="0"/>
          <w:numId w:val="51"/>
        </w:numPr>
        <w:tabs>
          <w:tab w:val="left" w:pos="0"/>
        </w:tabs>
        <w:rPr>
          <w:rFonts w:ascii="Times New Roman" w:eastAsia="Tahoma" w:hAnsi="Times New Roman"/>
          <w:sz w:val="24"/>
          <w:szCs w:val="24"/>
        </w:rPr>
      </w:pPr>
      <w:r w:rsidRPr="001571F6">
        <w:rPr>
          <w:rFonts w:ascii="Times New Roman" w:eastAsia="Tahoma" w:hAnsi="Times New Roman"/>
          <w:sz w:val="24"/>
          <w:szCs w:val="24"/>
        </w:rPr>
        <w:t>publicação de relatórios, avisos e notificações, conforme previsto nesta Escritura, e outras que vierem a ser exigidas pela regulamentação aplicável;</w:t>
      </w:r>
    </w:p>
    <w:p w14:paraId="528F0256"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extração de certidões;</w:t>
      </w:r>
    </w:p>
    <w:p w14:paraId="535981A5"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despesas de viagem, alimentação e estadia, quando estas sejam necessárias ao desempenho das funções do Agente Fiduciário, desde que devidamente comprovadas por meio da apresentação dos respectivos recibos, sendo que os valores relativos a essas despesas estarão limitados àqueles usualmente incorridos pela Emissora em relação aos seus próprios empregados, para suas viagens e hospedagem;</w:t>
      </w:r>
    </w:p>
    <w:p w14:paraId="2BCF8011"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eventuais levantamentos adicionais e especiais ou </w:t>
      </w:r>
      <w:r w:rsidR="00EC3503" w:rsidRPr="001571F6">
        <w:rPr>
          <w:rFonts w:ascii="Times New Roman" w:eastAsia="Tahoma" w:hAnsi="Times New Roman"/>
          <w:sz w:val="24"/>
          <w:szCs w:val="24"/>
        </w:rPr>
        <w:t>periciais</w:t>
      </w:r>
      <w:r w:rsidRPr="001571F6">
        <w:rPr>
          <w:rFonts w:ascii="Times New Roman" w:eastAsia="Tahoma" w:hAnsi="Times New Roman"/>
          <w:sz w:val="24"/>
          <w:szCs w:val="24"/>
        </w:rPr>
        <w:t xml:space="preserve"> que vierem a ser necessários, desde que razoáveis, na hipótese de ocorrerem omissões e/ou obscuridades fundamentadas nas informações pertinentes aos estritos interesses dos Debenturistas</w:t>
      </w:r>
      <w:r w:rsidR="00920ECC" w:rsidRPr="001571F6">
        <w:rPr>
          <w:rFonts w:ascii="Times New Roman" w:eastAsia="Tahoma" w:hAnsi="Times New Roman"/>
          <w:sz w:val="24"/>
          <w:szCs w:val="24"/>
        </w:rPr>
        <w:t>; e</w:t>
      </w:r>
    </w:p>
    <w:p w14:paraId="5270DFF2" w14:textId="3FE0EB6B" w:rsidR="00EE7D52" w:rsidRPr="001571F6" w:rsidRDefault="00EE7D52"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eventuais despesas com o arquivamento e registro desta Escritura na JUCEMG e/ou nos cartórios competentes, nos termos da Cláusula </w:t>
      </w:r>
      <w:r w:rsidR="0077178B" w:rsidRPr="001571F6">
        <w:rPr>
          <w:rFonts w:ascii="Times New Roman" w:eastAsia="Tahoma" w:hAnsi="Times New Roman"/>
          <w:sz w:val="24"/>
          <w:szCs w:val="24"/>
        </w:rPr>
        <w:fldChar w:fldCharType="begin"/>
      </w:r>
      <w:r w:rsidR="0077178B" w:rsidRPr="001571F6">
        <w:rPr>
          <w:rFonts w:ascii="Times New Roman" w:eastAsia="Tahoma" w:hAnsi="Times New Roman"/>
          <w:sz w:val="24"/>
          <w:szCs w:val="24"/>
        </w:rPr>
        <w:instrText xml:space="preserve"> REF _Ref43724380 \r \h  \* MERGEFORMAT </w:instrText>
      </w:r>
      <w:r w:rsidR="0077178B" w:rsidRPr="001571F6">
        <w:rPr>
          <w:rFonts w:ascii="Times New Roman" w:eastAsia="Tahoma" w:hAnsi="Times New Roman"/>
          <w:sz w:val="24"/>
          <w:szCs w:val="24"/>
        </w:rPr>
      </w:r>
      <w:r w:rsidR="0077178B" w:rsidRPr="001571F6">
        <w:rPr>
          <w:rFonts w:ascii="Times New Roman" w:eastAsia="Tahoma" w:hAnsi="Times New Roman"/>
          <w:sz w:val="24"/>
          <w:szCs w:val="24"/>
        </w:rPr>
        <w:fldChar w:fldCharType="separate"/>
      </w:r>
      <w:r w:rsidR="0077178B" w:rsidRPr="001571F6">
        <w:rPr>
          <w:rFonts w:ascii="Times New Roman" w:eastAsia="Tahoma" w:hAnsi="Times New Roman"/>
          <w:sz w:val="24"/>
          <w:szCs w:val="24"/>
        </w:rPr>
        <w:t>2.2</w:t>
      </w:r>
      <w:r w:rsidR="0077178B" w:rsidRPr="001571F6">
        <w:rPr>
          <w:rFonts w:ascii="Times New Roman" w:eastAsia="Tahoma" w:hAnsi="Times New Roman"/>
          <w:sz w:val="24"/>
          <w:szCs w:val="24"/>
        </w:rPr>
        <w:fldChar w:fldCharType="end"/>
      </w:r>
      <w:r w:rsidRPr="001571F6">
        <w:rPr>
          <w:rFonts w:ascii="Times New Roman" w:eastAsia="Tahoma" w:hAnsi="Times New Roman"/>
          <w:sz w:val="24"/>
          <w:szCs w:val="24"/>
        </w:rPr>
        <w:t>.</w:t>
      </w:r>
    </w:p>
    <w:p w14:paraId="4F4C239A" w14:textId="3DCF84CF" w:rsidR="005C2D18" w:rsidRPr="001571F6" w:rsidRDefault="005C2D18"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O crédito do Agente Fiduciário, por despesas incorridas para proteger direitos e interesses ou realizar créditos dos Debenturistas, que não tenha sido saldado na forma da alínea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_Ref43724276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(k)</w:t>
      </w:r>
      <w:r w:rsidR="0077178B" w:rsidRPr="001571F6">
        <w:rPr>
          <w:rFonts w:ascii="Times New Roman" w:eastAsia="Arial Unicode MS" w:hAnsi="Times New Roman"/>
          <w:sz w:val="24"/>
          <w:szCs w:val="24"/>
        </w:rPr>
        <w:fldChar w:fldCharType="end"/>
      </w:r>
      <w:r w:rsidR="0077178B" w:rsidRPr="001571F6">
        <w:rPr>
          <w:rFonts w:ascii="Times New Roman" w:eastAsia="Arial Unicode MS" w:hAnsi="Times New Roman"/>
          <w:sz w:val="24"/>
          <w:szCs w:val="24"/>
        </w:rPr>
        <w:t xml:space="preserve"> da Cláusula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_Ref264554260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6.1</w:t>
      </w:r>
      <w:r w:rsidR="0077178B"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será acrescido à dívida da Emissora, preferindo às Debêntures na ordem de pagamento.</w:t>
      </w:r>
    </w:p>
    <w:p w14:paraId="612B233A" w14:textId="77777777" w:rsidR="004C037D" w:rsidRPr="001571F6" w:rsidRDefault="004C037D" w:rsidP="002D031A">
      <w:pPr>
        <w:pStyle w:val="Level1"/>
        <w:tabs>
          <w:tab w:val="left" w:pos="0"/>
        </w:tabs>
        <w:rPr>
          <w:rFonts w:ascii="Times New Roman" w:hAnsi="Times New Roman"/>
          <w:b/>
          <w:sz w:val="24"/>
          <w:szCs w:val="24"/>
        </w:rPr>
      </w:pPr>
      <w:r w:rsidRPr="001571F6">
        <w:rPr>
          <w:rFonts w:ascii="Times New Roman" w:hAnsi="Times New Roman"/>
          <w:b/>
          <w:sz w:val="24"/>
          <w:szCs w:val="24"/>
        </w:rPr>
        <w:t>DO AGENTE FIDUCIÁRI</w:t>
      </w:r>
      <w:bookmarkStart w:id="138" w:name="_DV_M231"/>
      <w:bookmarkStart w:id="139" w:name="_DV_M232"/>
      <w:bookmarkEnd w:id="138"/>
      <w:bookmarkEnd w:id="139"/>
      <w:r w:rsidR="00A01A91" w:rsidRPr="001571F6">
        <w:rPr>
          <w:rFonts w:ascii="Times New Roman" w:hAnsi="Times New Roman"/>
          <w:b/>
          <w:sz w:val="24"/>
          <w:szCs w:val="24"/>
        </w:rPr>
        <w:t>O</w:t>
      </w:r>
    </w:p>
    <w:p w14:paraId="4EF3644D" w14:textId="5D26BDE8" w:rsidR="004C037D" w:rsidRPr="001571F6" w:rsidRDefault="004C037D"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sz w:val="24"/>
          <w:szCs w:val="24"/>
        </w:rPr>
        <w:t xml:space="preserve">A Emissora constitui e nomeia </w:t>
      </w:r>
      <w:r w:rsidR="002E1524" w:rsidRPr="001571F6">
        <w:rPr>
          <w:rFonts w:ascii="Times New Roman" w:hAnsi="Times New Roman"/>
          <w:b/>
          <w:sz w:val="24"/>
          <w:szCs w:val="24"/>
        </w:rPr>
        <w:t>Simplific Pavarini Distribuidora de Títulos e Valores Mobiliários Ltda</w:t>
      </w:r>
      <w:r w:rsidR="002E1524" w:rsidRPr="001571F6">
        <w:rPr>
          <w:rFonts w:ascii="Times New Roman" w:hAnsi="Times New Roman"/>
          <w:sz w:val="24"/>
          <w:szCs w:val="24"/>
        </w:rPr>
        <w:t>.</w:t>
      </w:r>
      <w:r w:rsidRPr="001571F6">
        <w:rPr>
          <w:rFonts w:ascii="Times New Roman" w:eastAsia="Arial Unicode MS" w:hAnsi="Times New Roman"/>
          <w:sz w:val="24"/>
          <w:szCs w:val="24"/>
        </w:rPr>
        <w:t xml:space="preserve"> como agente fiduciário desta Emissão, o qual expressamente</w:t>
      </w:r>
      <w:bookmarkStart w:id="140" w:name="_DV_M235"/>
      <w:bookmarkEnd w:id="140"/>
      <w:r w:rsidRPr="001571F6">
        <w:rPr>
          <w:rFonts w:ascii="Times New Roman" w:eastAsia="Arial Unicode MS" w:hAnsi="Times New Roman"/>
          <w:sz w:val="24"/>
          <w:szCs w:val="24"/>
        </w:rPr>
        <w:t xml:space="preserve"> aceita a nomeação para, nos termos da legislação atualmente em vigor e da presente Escritura, representar a comunhão de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perante a Emissora</w:t>
      </w:r>
      <w:bookmarkStart w:id="141" w:name="_DV_M238"/>
      <w:bookmarkEnd w:id="141"/>
      <w:r w:rsidRPr="001571F6">
        <w:rPr>
          <w:rFonts w:ascii="Times New Roman" w:eastAsia="Arial Unicode MS" w:hAnsi="Times New Roman"/>
          <w:sz w:val="24"/>
          <w:szCs w:val="24"/>
        </w:rPr>
        <w:t>.</w:t>
      </w:r>
      <w:bookmarkStart w:id="142" w:name="_DV_M240"/>
      <w:bookmarkEnd w:id="142"/>
      <w:r w:rsidR="0073104C" w:rsidRPr="001571F6">
        <w:rPr>
          <w:rFonts w:ascii="Times New Roman" w:eastAsia="Arial Unicode MS" w:hAnsi="Times New Roman"/>
          <w:sz w:val="24"/>
          <w:szCs w:val="24"/>
        </w:rPr>
        <w:t xml:space="preserve"> </w:t>
      </w:r>
    </w:p>
    <w:p w14:paraId="6A5BBDF4"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 Agente Fiduciário declara:</w:t>
      </w:r>
    </w:p>
    <w:p w14:paraId="5C932DA1" w14:textId="5B6695E3" w:rsidR="004C037D" w:rsidRPr="001571F6" w:rsidRDefault="004C037D" w:rsidP="002D031A">
      <w:pPr>
        <w:pStyle w:val="roman4"/>
        <w:numPr>
          <w:ilvl w:val="0"/>
          <w:numId w:val="96"/>
        </w:numPr>
        <w:tabs>
          <w:tab w:val="left" w:pos="0"/>
        </w:tabs>
        <w:rPr>
          <w:rFonts w:ascii="Times New Roman" w:eastAsia="Arial Unicode MS" w:hAnsi="Times New Roman"/>
          <w:sz w:val="24"/>
          <w:szCs w:val="24"/>
        </w:rPr>
      </w:pPr>
      <w:bookmarkStart w:id="143" w:name="_DV_M241"/>
      <w:bookmarkEnd w:id="143"/>
      <w:r w:rsidRPr="001571F6">
        <w:rPr>
          <w:rFonts w:ascii="Times New Roman" w:eastAsia="Arial Unicode MS" w:hAnsi="Times New Roman"/>
          <w:sz w:val="24"/>
          <w:szCs w:val="24"/>
        </w:rPr>
        <w:t xml:space="preserve">não ter qualquer impedimento legal, sob as penas da lei, para exercer a função que lhe é conferida, conforme artigo 66, </w:t>
      </w:r>
      <w:r w:rsidR="005C657B" w:rsidRPr="001571F6">
        <w:rPr>
          <w:rFonts w:ascii="Times New Roman" w:eastAsia="Arial Unicode MS" w:hAnsi="Times New Roman"/>
          <w:sz w:val="24"/>
          <w:szCs w:val="24"/>
        </w:rPr>
        <w:t>§</w:t>
      </w:r>
      <w:r w:rsidRPr="001571F6">
        <w:rPr>
          <w:rFonts w:ascii="Times New Roman" w:eastAsia="Arial Unicode MS" w:hAnsi="Times New Roman"/>
          <w:sz w:val="24"/>
          <w:szCs w:val="24"/>
        </w:rPr>
        <w:t>3º, da Lei das Sociedades por Ações</w:t>
      </w:r>
      <w:bookmarkStart w:id="144" w:name="_DV_M243"/>
      <w:bookmarkEnd w:id="144"/>
      <w:r w:rsidRPr="001571F6">
        <w:rPr>
          <w:rFonts w:ascii="Times New Roman" w:eastAsia="Arial Unicode MS" w:hAnsi="Times New Roman"/>
          <w:sz w:val="24"/>
          <w:szCs w:val="24"/>
        </w:rPr>
        <w:t>;</w:t>
      </w:r>
    </w:p>
    <w:p w14:paraId="154A5A39" w14:textId="77777777" w:rsidR="004C037D" w:rsidRPr="001571F6" w:rsidRDefault="004C037D" w:rsidP="002D031A">
      <w:pPr>
        <w:pStyle w:val="roman4"/>
        <w:tabs>
          <w:tab w:val="left" w:pos="0"/>
        </w:tabs>
        <w:rPr>
          <w:rFonts w:ascii="Times New Roman" w:eastAsia="Arial Unicode MS" w:hAnsi="Times New Roman"/>
          <w:sz w:val="24"/>
          <w:szCs w:val="24"/>
        </w:rPr>
      </w:pPr>
      <w:bookmarkStart w:id="145" w:name="_DV_M246"/>
      <w:bookmarkStart w:id="146" w:name="_DV_M247"/>
      <w:bookmarkEnd w:id="145"/>
      <w:bookmarkEnd w:id="146"/>
      <w:r w:rsidRPr="001571F6">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074034A" w14:textId="0990FAF6" w:rsidR="004C037D" w:rsidRPr="001571F6" w:rsidRDefault="008513B2" w:rsidP="002D031A">
      <w:pPr>
        <w:pStyle w:val="roman4"/>
        <w:tabs>
          <w:tab w:val="left" w:pos="0"/>
        </w:tabs>
        <w:rPr>
          <w:rFonts w:ascii="Times New Roman" w:eastAsia="Arial Unicode MS" w:hAnsi="Times New Roman"/>
          <w:sz w:val="24"/>
          <w:szCs w:val="24"/>
        </w:rPr>
      </w:pPr>
      <w:bookmarkStart w:id="147" w:name="_DV_M248"/>
      <w:bookmarkEnd w:id="147"/>
      <w:r w:rsidRPr="001571F6">
        <w:rPr>
          <w:rFonts w:ascii="Times New Roman" w:eastAsia="Arial Unicode MS" w:hAnsi="Times New Roman"/>
          <w:sz w:val="24"/>
          <w:szCs w:val="24"/>
        </w:rPr>
        <w:t xml:space="preserve">conhecer e </w:t>
      </w:r>
      <w:r w:rsidR="004C037D" w:rsidRPr="001571F6">
        <w:rPr>
          <w:rFonts w:ascii="Times New Roman" w:eastAsia="Arial Unicode MS" w:hAnsi="Times New Roman"/>
          <w:sz w:val="24"/>
          <w:szCs w:val="24"/>
        </w:rPr>
        <w:t>aceitar integralmente a presente Escritura e todas</w:t>
      </w:r>
      <w:r w:rsidR="00913924" w:rsidRPr="001571F6">
        <w:rPr>
          <w:rFonts w:ascii="Times New Roman" w:eastAsia="Arial Unicode MS" w:hAnsi="Times New Roman"/>
          <w:sz w:val="24"/>
          <w:szCs w:val="24"/>
        </w:rPr>
        <w:t xml:space="preserve"> as suas </w:t>
      </w:r>
      <w:r w:rsidRPr="001571F6">
        <w:rPr>
          <w:rFonts w:ascii="Times New Roman" w:eastAsia="Arial Unicode MS" w:hAnsi="Times New Roman"/>
          <w:sz w:val="24"/>
          <w:szCs w:val="24"/>
        </w:rPr>
        <w:t>c</w:t>
      </w:r>
      <w:r w:rsidR="00913924" w:rsidRPr="001571F6">
        <w:rPr>
          <w:rFonts w:ascii="Times New Roman" w:eastAsia="Arial Unicode MS" w:hAnsi="Times New Roman"/>
          <w:sz w:val="24"/>
          <w:szCs w:val="24"/>
        </w:rPr>
        <w:t>láusulas e condições;</w:t>
      </w:r>
    </w:p>
    <w:p w14:paraId="5DAF0BC4" w14:textId="197BEF2F" w:rsidR="004C037D" w:rsidRPr="001571F6" w:rsidRDefault="004C037D" w:rsidP="002D031A">
      <w:pPr>
        <w:pStyle w:val="roman4"/>
        <w:tabs>
          <w:tab w:val="left" w:pos="0"/>
        </w:tabs>
        <w:rPr>
          <w:rFonts w:ascii="Times New Roman" w:hAnsi="Times New Roman"/>
          <w:sz w:val="24"/>
          <w:szCs w:val="24"/>
        </w:rPr>
      </w:pPr>
      <w:bookmarkStart w:id="148" w:name="_DV_M249"/>
      <w:bookmarkStart w:id="149" w:name="_DV_C441"/>
      <w:bookmarkEnd w:id="148"/>
      <w:r w:rsidRPr="001571F6">
        <w:rPr>
          <w:rFonts w:ascii="Times New Roman" w:hAnsi="Times New Roman"/>
          <w:sz w:val="24"/>
          <w:szCs w:val="24"/>
        </w:rPr>
        <w:lastRenderedPageBreak/>
        <w:t>não ter qualquer ligação com a Emissora que o impeça de exercer suas funções;</w:t>
      </w:r>
    </w:p>
    <w:p w14:paraId="4293ABB3" w14:textId="2376FC5D" w:rsidR="008513B2" w:rsidRPr="001571F6" w:rsidRDefault="008513B2" w:rsidP="009C3482">
      <w:pPr>
        <w:pStyle w:val="roman4"/>
        <w:rPr>
          <w:rFonts w:ascii="Times New Roman" w:hAnsi="Times New Roman"/>
          <w:sz w:val="24"/>
          <w:szCs w:val="24"/>
        </w:rPr>
      </w:pPr>
      <w:r w:rsidRPr="001571F6">
        <w:rPr>
          <w:rFonts w:ascii="Times New Roman" w:hAnsi="Times New Roman"/>
          <w:sz w:val="24"/>
          <w:szCs w:val="24"/>
        </w:rPr>
        <w:t>não se encontrar em nenhuma das situações de conflito de interesse;</w:t>
      </w:r>
    </w:p>
    <w:p w14:paraId="1F634EE6"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FD68839" w14:textId="0982287A"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estar devidamente qualificado a exercer as atividades de Agente Fiduciário, nos termos da regulamentação aplicável vigente;</w:t>
      </w:r>
    </w:p>
    <w:p w14:paraId="2434D52A"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que esta Escritura constitui obrigação legal, válida, vinculativa e eficaz do Agente Fiduciário, exequível de acordo com os seus termos e condições;</w:t>
      </w:r>
    </w:p>
    <w:p w14:paraId="19E279A9"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que a celebração desta Escritura e o cumprimento de suas obrigações nela previstas não infringem qualquer obrigação anteriormente assumida pelo Agente Fiduciário;</w:t>
      </w:r>
    </w:p>
    <w:p w14:paraId="20621439" w14:textId="77777777" w:rsidR="004C037D" w:rsidRPr="001571F6" w:rsidRDefault="004C037D" w:rsidP="002D031A">
      <w:pPr>
        <w:pStyle w:val="roman4"/>
        <w:tabs>
          <w:tab w:val="left" w:pos="0"/>
        </w:tabs>
        <w:rPr>
          <w:rFonts w:ascii="Times New Roman" w:hAnsi="Times New Roman"/>
          <w:sz w:val="24"/>
          <w:szCs w:val="24"/>
        </w:rPr>
      </w:pPr>
      <w:r w:rsidRPr="001571F6">
        <w:rPr>
          <w:rFonts w:ascii="Times New Roman" w:hAnsi="Times New Roman"/>
          <w:sz w:val="24"/>
          <w:szCs w:val="24"/>
        </w:rPr>
        <w:t>que verificou a veracidade das informações contidas nesta Escritura</w:t>
      </w:r>
      <w:r w:rsidRPr="001571F6">
        <w:rPr>
          <w:rFonts w:ascii="Times New Roman" w:eastAsia="Arial Unicode MS" w:hAnsi="Times New Roman"/>
          <w:sz w:val="24"/>
          <w:szCs w:val="24"/>
        </w:rPr>
        <w:t>, diligenciando no sentido de que fossem sanadas as omissões, falhas ou defeitos de que tivesse conhecimento</w:t>
      </w:r>
      <w:r w:rsidRPr="001571F6">
        <w:rPr>
          <w:rFonts w:ascii="Times New Roman" w:hAnsi="Times New Roman"/>
          <w:sz w:val="24"/>
          <w:szCs w:val="24"/>
        </w:rPr>
        <w:t>; e</w:t>
      </w:r>
    </w:p>
    <w:p w14:paraId="6DAEA1A6" w14:textId="4EC8C511"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pessoa que o representa na assinatura desta Escritura tem poderes bastantes para tanto.</w:t>
      </w:r>
    </w:p>
    <w:p w14:paraId="5F7C606D" w14:textId="77777777" w:rsidR="004C037D" w:rsidRPr="001571F6" w:rsidRDefault="004C037D" w:rsidP="002D031A">
      <w:pPr>
        <w:pStyle w:val="Level2"/>
        <w:tabs>
          <w:tab w:val="left" w:pos="0"/>
        </w:tabs>
        <w:rPr>
          <w:rFonts w:ascii="Times New Roman" w:eastAsia="Arial Unicode MS" w:hAnsi="Times New Roman"/>
          <w:sz w:val="24"/>
          <w:szCs w:val="24"/>
        </w:rPr>
      </w:pPr>
      <w:bookmarkStart w:id="150" w:name="_DV_M250"/>
      <w:bookmarkEnd w:id="149"/>
      <w:bookmarkEnd w:id="150"/>
      <w:r w:rsidRPr="001571F6">
        <w:rPr>
          <w:rFonts w:ascii="Times New Roman" w:eastAsia="Arial Unicode MS" w:hAnsi="Times New Roman"/>
          <w:sz w:val="24"/>
          <w:szCs w:val="24"/>
        </w:rPr>
        <w:t>A Emissora, por sua vez, declara não ter qualquer ligação com o Agente Fiduciário que o impeça de exercer, plenamente, suas funções.</w:t>
      </w:r>
    </w:p>
    <w:p w14:paraId="418C3101" w14:textId="055E4461" w:rsidR="004C037D" w:rsidRPr="001571F6" w:rsidRDefault="004C037D" w:rsidP="002D031A">
      <w:pPr>
        <w:pStyle w:val="Level2"/>
        <w:tabs>
          <w:tab w:val="left" w:pos="0"/>
        </w:tabs>
        <w:rPr>
          <w:rFonts w:ascii="Times New Roman" w:eastAsia="Arial Unicode MS" w:hAnsi="Times New Roman"/>
          <w:sz w:val="24"/>
          <w:szCs w:val="24"/>
        </w:rPr>
      </w:pPr>
      <w:bookmarkStart w:id="151" w:name="_Ref264299685"/>
      <w:r w:rsidRPr="001571F6">
        <w:rPr>
          <w:rFonts w:ascii="Times New Roman" w:eastAsia="Arial Unicode MS" w:hAnsi="Times New Roman"/>
          <w:sz w:val="24"/>
          <w:szCs w:val="24"/>
        </w:rPr>
        <w:t>Nas hipóteses de ausência e impedimentos temporários, renúncia, intervenção, liquidação</w:t>
      </w:r>
      <w:r w:rsidR="008513B2" w:rsidRPr="001571F6">
        <w:rPr>
          <w:rFonts w:ascii="Times New Roman" w:eastAsia="Arial Unicode MS" w:hAnsi="Times New Roman"/>
          <w:sz w:val="24"/>
          <w:szCs w:val="24"/>
        </w:rPr>
        <w:t xml:space="preserve"> judicial ou extrajudicial</w:t>
      </w:r>
      <w:r w:rsidRPr="001571F6">
        <w:rPr>
          <w:rFonts w:ascii="Times New Roman" w:eastAsia="Arial Unicode MS" w:hAnsi="Times New Roman"/>
          <w:sz w:val="24"/>
          <w:szCs w:val="24"/>
        </w:rPr>
        <w:t>, falência ou qualquer outro motivo de vacância do Agente Fiduciário, será realizada, dentro do prazo máximo de 30</w:t>
      </w:r>
      <w:r w:rsidR="008513B2"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(trinta) dias a contar do evento que a determinar, Assembleia Geral de Debenturistas para a escolha de novo agente fiduciário, a qual poderá ser convocada pelo próprio Agente Fiduciário a ser substituído, pela Emissora, por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 xml:space="preserve">que representem </w:t>
      </w:r>
      <w:r w:rsidR="0063140A" w:rsidRPr="001571F6">
        <w:rPr>
          <w:rFonts w:ascii="Times New Roman" w:eastAsia="Arial Unicode MS" w:hAnsi="Times New Roman"/>
          <w:sz w:val="24"/>
          <w:szCs w:val="24"/>
        </w:rPr>
        <w:t>10</w:t>
      </w:r>
      <w:r w:rsidR="00E613B8" w:rsidRPr="001571F6">
        <w:rPr>
          <w:rFonts w:ascii="Times New Roman" w:eastAsia="Arial Unicode MS" w:hAnsi="Times New Roman"/>
          <w:sz w:val="24"/>
          <w:szCs w:val="24"/>
        </w:rPr>
        <w:t>%</w:t>
      </w:r>
      <w:r w:rsidR="0063140A" w:rsidRPr="001571F6">
        <w:rPr>
          <w:rFonts w:ascii="Times New Roman" w:eastAsia="Arial Unicode MS" w:hAnsi="Times New Roman"/>
          <w:sz w:val="24"/>
          <w:szCs w:val="24"/>
        </w:rPr>
        <w:t xml:space="preserve"> (dez por cento)</w:t>
      </w:r>
      <w:r w:rsidRPr="001571F6">
        <w:rPr>
          <w:rFonts w:ascii="Times New Roman" w:eastAsia="Arial Unicode MS" w:hAnsi="Times New Roman"/>
          <w:sz w:val="24"/>
          <w:szCs w:val="24"/>
        </w:rPr>
        <w:t>, no mínimo, das Debêntures.</w:t>
      </w:r>
      <w:bookmarkStart w:id="152" w:name="_DV_M254"/>
      <w:bookmarkEnd w:id="151"/>
      <w:bookmarkEnd w:id="152"/>
    </w:p>
    <w:p w14:paraId="3A40D36C" w14:textId="4FF79DF3"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Na hipótese da convocação não ocorrer até 15</w:t>
      </w:r>
      <w:r w:rsidR="00F53223"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(quinze) dias antes do término do prazo referido na Cláusula</w:t>
      </w:r>
      <w:r w:rsidR="008513B2" w:rsidRPr="001571F6">
        <w:rPr>
          <w:rFonts w:ascii="Times New Roman" w:eastAsia="Arial Unicode MS" w:hAnsi="Times New Roman"/>
          <w:sz w:val="24"/>
          <w:szCs w:val="24"/>
        </w:rPr>
        <w:t xml:space="preserve">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_Ref264299685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w:t>
      </w:r>
      <w:r w:rsidR="00F53223" w:rsidRPr="001571F6">
        <w:rPr>
          <w:rFonts w:ascii="Times New Roman" w:eastAsia="Arial Unicode MS" w:hAnsi="Times New Roman"/>
          <w:sz w:val="24"/>
          <w:szCs w:val="24"/>
        </w:rPr>
        <w:fldChar w:fldCharType="end"/>
      </w:r>
      <w:r w:rsidR="005039CD"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 caberá à Emissora efetuá-la</w:t>
      </w:r>
      <w:bookmarkStart w:id="153" w:name="_DV_C447"/>
      <w:r w:rsidRPr="001571F6">
        <w:rPr>
          <w:rFonts w:ascii="Times New Roman" w:eastAsia="Arial Unicode MS" w:hAnsi="Times New Roman"/>
          <w:sz w:val="24"/>
          <w:szCs w:val="24"/>
        </w:rPr>
        <w:t>.</w:t>
      </w:r>
    </w:p>
    <w:p w14:paraId="3748A8A5" w14:textId="0892E80A" w:rsidR="008513B2" w:rsidRPr="001571F6" w:rsidRDefault="008513B2" w:rsidP="009C3482">
      <w:pPr>
        <w:pStyle w:val="Level3"/>
        <w:rPr>
          <w:rFonts w:ascii="Times New Roman" w:eastAsia="Arial Unicode MS" w:hAnsi="Times New Roman"/>
          <w:sz w:val="24"/>
          <w:szCs w:val="24"/>
        </w:rPr>
      </w:pPr>
      <w:bookmarkStart w:id="154" w:name="_DV_M256"/>
      <w:bookmarkEnd w:id="153"/>
      <w:bookmarkEnd w:id="154"/>
      <w:r w:rsidRPr="001571F6">
        <w:rPr>
          <w:rFonts w:ascii="Times New Roman" w:eastAsia="Arial Unicode MS" w:hAnsi="Times New Roman"/>
          <w:sz w:val="24"/>
          <w:szCs w:val="24"/>
        </w:rPr>
        <w:t xml:space="preserve">A remuneração do novo agente fiduciário será a mesma que a do Agente Fiduciário, observado o disposto na Cláusula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_Ref43724654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7.3.8</w:t>
      </w:r>
      <w:r w:rsidR="00F5322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w:t>
      </w:r>
    </w:p>
    <w:p w14:paraId="48D563A0"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Na hipótese de o Agente Fiduciário não poder continuar a exercer as suas funções por circunstâncias supervenientes a esta Escritura, deverá </w:t>
      </w:r>
      <w:r w:rsidRPr="001571F6">
        <w:rPr>
          <w:rFonts w:ascii="Times New Roman" w:eastAsia="Arial Unicode MS" w:hAnsi="Times New Roman"/>
          <w:sz w:val="24"/>
          <w:szCs w:val="24"/>
        </w:rPr>
        <w:lastRenderedPageBreak/>
        <w:t xml:space="preserve">comunicar imediatamente o fato </w:t>
      </w:r>
      <w:r w:rsidR="006B49BA" w:rsidRPr="001571F6">
        <w:rPr>
          <w:rFonts w:ascii="Times New Roman" w:eastAsia="Arial Unicode MS" w:hAnsi="Times New Roman"/>
          <w:sz w:val="24"/>
          <w:szCs w:val="24"/>
        </w:rPr>
        <w:t xml:space="preserve">à Emissora e </w:t>
      </w:r>
      <w:r w:rsidRPr="001571F6">
        <w:rPr>
          <w:rFonts w:ascii="Times New Roman" w:eastAsia="Arial Unicode MS" w:hAnsi="Times New Roman"/>
          <w:sz w:val="24"/>
          <w:szCs w:val="24"/>
        </w:rPr>
        <w:t xml:space="preserve">aos Debenturistas, </w:t>
      </w:r>
      <w:r w:rsidR="006B49BA" w:rsidRPr="001571F6">
        <w:rPr>
          <w:rFonts w:ascii="Times New Roman" w:eastAsia="Arial Unicode MS" w:hAnsi="Times New Roman"/>
          <w:sz w:val="24"/>
          <w:szCs w:val="24"/>
        </w:rPr>
        <w:t xml:space="preserve">mediante convocação de Assembleia Geral de Debenturistas, </w:t>
      </w:r>
      <w:r w:rsidRPr="001571F6">
        <w:rPr>
          <w:rFonts w:ascii="Times New Roman" w:eastAsia="Arial Unicode MS" w:hAnsi="Times New Roman"/>
          <w:sz w:val="24"/>
          <w:szCs w:val="24"/>
        </w:rPr>
        <w:t>solicitando sua substituição.</w:t>
      </w:r>
      <w:bookmarkStart w:id="155" w:name="_DV_M257"/>
      <w:bookmarkEnd w:id="155"/>
    </w:p>
    <w:p w14:paraId="3D5BDE72"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É facultado aos Debenturistas, após o encerramento do prazo de distribuição das Debêntures, proceder à substituição do Agente Fiduciário e à indicação de seu eventual substituto, em Assembleia Geral de Debenturistas.</w:t>
      </w:r>
      <w:bookmarkStart w:id="156" w:name="_DV_M258"/>
      <w:bookmarkEnd w:id="156"/>
    </w:p>
    <w:p w14:paraId="088BCF62"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substituição</w:t>
      </w:r>
      <w:bookmarkStart w:id="157" w:name="_DV_X451"/>
      <w:bookmarkStart w:id="158" w:name="_DV_C457"/>
      <w:r w:rsidRPr="001571F6">
        <w:rPr>
          <w:rFonts w:ascii="Times New Roman" w:eastAsia="Arial Unicode MS" w:hAnsi="Times New Roman"/>
          <w:sz w:val="24"/>
          <w:szCs w:val="24"/>
        </w:rPr>
        <w:t xml:space="preserve">, em caráter permanente, </w:t>
      </w:r>
      <w:bookmarkStart w:id="159" w:name="_DV_M264"/>
      <w:bookmarkEnd w:id="157"/>
      <w:bookmarkEnd w:id="158"/>
      <w:bookmarkEnd w:id="159"/>
      <w:r w:rsidRPr="001571F6">
        <w:rPr>
          <w:rFonts w:ascii="Times New Roman" w:eastAsia="Arial Unicode MS" w:hAnsi="Times New Roman"/>
          <w:sz w:val="24"/>
          <w:szCs w:val="24"/>
        </w:rPr>
        <w:t xml:space="preserve">do Agente Fiduciário deverá ser objeto de aditamento à presente Escritura, que deverá ser averbado na </w:t>
      </w:r>
      <w:bookmarkStart w:id="160" w:name="_DV_M265"/>
      <w:bookmarkEnd w:id="160"/>
      <w:r w:rsidR="00DA217F" w:rsidRPr="001571F6">
        <w:rPr>
          <w:rFonts w:ascii="Times New Roman" w:hAnsi="Times New Roman"/>
          <w:sz w:val="24"/>
          <w:szCs w:val="24"/>
        </w:rPr>
        <w:t>JUCEMG</w:t>
      </w:r>
      <w:r w:rsidRPr="001571F6">
        <w:rPr>
          <w:rFonts w:ascii="Times New Roman" w:eastAsia="Arial Unicode MS" w:hAnsi="Times New Roman"/>
          <w:sz w:val="24"/>
          <w:szCs w:val="24"/>
        </w:rPr>
        <w:t>, onde será inscrita a presente Escritura.</w:t>
      </w:r>
      <w:bookmarkStart w:id="161" w:name="_DV_M266"/>
      <w:bookmarkEnd w:id="161"/>
    </w:p>
    <w:p w14:paraId="769F9F24"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62" w:name="_DV_M267"/>
      <w:bookmarkEnd w:id="162"/>
    </w:p>
    <w:p w14:paraId="20BBDA06" w14:textId="3E8F29EE" w:rsidR="008513B2" w:rsidRPr="001571F6" w:rsidRDefault="008513B2" w:rsidP="009C3482">
      <w:pPr>
        <w:pStyle w:val="Level3"/>
        <w:rPr>
          <w:rFonts w:ascii="Times New Roman" w:eastAsia="Arial Unicode MS" w:hAnsi="Times New Roman"/>
          <w:sz w:val="24"/>
          <w:szCs w:val="24"/>
        </w:rPr>
      </w:pPr>
      <w:bookmarkStart w:id="163" w:name="_DV_M269"/>
      <w:bookmarkEnd w:id="163"/>
      <w:r w:rsidRPr="001571F6">
        <w:rPr>
          <w:rFonts w:ascii="Times New Roman" w:eastAsia="Arial Unicode MS" w:hAnsi="Times New Roman"/>
          <w:sz w:val="24"/>
          <w:szCs w:val="24"/>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1571F6">
        <w:rPr>
          <w:rFonts w:ascii="Times New Roman" w:eastAsia="Arial Unicode MS" w:hAnsi="Times New Roman"/>
          <w:i/>
          <w:iCs/>
          <w:sz w:val="24"/>
          <w:szCs w:val="24"/>
        </w:rPr>
        <w:t>pro rata temporis</w:t>
      </w:r>
      <w:r w:rsidRPr="001571F6">
        <w:rPr>
          <w:rFonts w:ascii="Times New Roman" w:eastAsia="Arial Unicode MS" w:hAnsi="Times New Roman"/>
          <w:sz w:val="24"/>
          <w:szCs w:val="24"/>
        </w:rPr>
        <w:t>, desde a</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última data de pagamento até a data da efetiva substituição, à Emissora. </w:t>
      </w:r>
    </w:p>
    <w:p w14:paraId="4146BCCA" w14:textId="64785636" w:rsidR="008513B2" w:rsidRPr="001571F6" w:rsidRDefault="008513B2" w:rsidP="009C3482">
      <w:pPr>
        <w:pStyle w:val="Level3"/>
        <w:rPr>
          <w:rFonts w:ascii="Times New Roman" w:eastAsia="Arial Unicode MS" w:hAnsi="Times New Roman"/>
          <w:sz w:val="24"/>
          <w:szCs w:val="24"/>
        </w:rPr>
      </w:pPr>
      <w:bookmarkStart w:id="164" w:name="_Ref43724654"/>
      <w:r w:rsidRPr="001571F6">
        <w:rPr>
          <w:rFonts w:ascii="Times New Roman" w:eastAsia="Arial Unicode MS" w:hAnsi="Times New Roman"/>
          <w:sz w:val="24"/>
          <w:szCs w:val="24"/>
        </w:rPr>
        <w:t>O agente fiduciário substituto receberá a mesma remuneração recebida pelo Agente</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Fiduciário em todos os seus termos e condições, sendo que a primeira parcela anual devida ao</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substituto será calculada </w:t>
      </w:r>
      <w:r w:rsidRPr="001571F6">
        <w:rPr>
          <w:rFonts w:ascii="Times New Roman" w:eastAsia="Arial Unicode MS" w:hAnsi="Times New Roman"/>
          <w:i/>
          <w:iCs/>
          <w:sz w:val="24"/>
          <w:szCs w:val="24"/>
        </w:rPr>
        <w:t>pro rata temporis</w:t>
      </w:r>
      <w:r w:rsidRPr="001571F6">
        <w:rPr>
          <w:rFonts w:ascii="Times New Roman" w:eastAsia="Arial Unicode MS" w:hAnsi="Times New Roman"/>
          <w:sz w:val="24"/>
          <w:szCs w:val="24"/>
        </w:rPr>
        <w:t>, a partir da data de início do exercício de sua função com</w:t>
      </w:r>
      <w:r w:rsidR="00D846D1" w:rsidRPr="001571F6">
        <w:rPr>
          <w:rFonts w:ascii="Times New Roman" w:eastAsia="Arial Unicode MS" w:hAnsi="Times New Roman"/>
          <w:sz w:val="24"/>
          <w:szCs w:val="24"/>
        </w:rPr>
        <w:t xml:space="preserve">o </w:t>
      </w:r>
      <w:r w:rsidRPr="001571F6">
        <w:rPr>
          <w:rFonts w:ascii="Times New Roman" w:eastAsia="Arial Unicode MS" w:hAnsi="Times New Roman"/>
          <w:sz w:val="24"/>
          <w:szCs w:val="24"/>
        </w:rPr>
        <w:t>agente fiduciário. Esta remuneração poderá ser alterada de comum acordo entre a Emissora e o</w:t>
      </w:r>
      <w:r w:rsidR="00D846D1" w:rsidRPr="001571F6">
        <w:rPr>
          <w:rFonts w:ascii="Times New Roman" w:eastAsia="Arial Unicode MS" w:hAnsi="Times New Roman"/>
          <w:sz w:val="24"/>
          <w:szCs w:val="24"/>
        </w:rPr>
        <w:t xml:space="preserve"> a</w:t>
      </w:r>
      <w:r w:rsidRPr="001571F6">
        <w:rPr>
          <w:rFonts w:ascii="Times New Roman" w:eastAsia="Arial Unicode MS" w:hAnsi="Times New Roman"/>
          <w:sz w:val="24"/>
          <w:szCs w:val="24"/>
        </w:rPr>
        <w:t>gente fiduciário substituto, desde que previamente aprovada pela Assembleia Geral de</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Debenturistas.</w:t>
      </w:r>
      <w:bookmarkEnd w:id="164"/>
    </w:p>
    <w:p w14:paraId="7790458F" w14:textId="49B9F269" w:rsidR="00D846D1" w:rsidRPr="001571F6" w:rsidRDefault="00D846D1" w:rsidP="009C3482">
      <w:pPr>
        <w:pStyle w:val="Level3"/>
        <w:rPr>
          <w:rFonts w:ascii="Times New Roman" w:eastAsia="Arial Unicode MS" w:hAnsi="Times New Roman"/>
          <w:sz w:val="24"/>
          <w:szCs w:val="24"/>
        </w:rPr>
      </w:pPr>
      <w:r w:rsidRPr="001571F6">
        <w:rPr>
          <w:rFonts w:ascii="Times New Roman" w:eastAsia="Arial Unicode MS" w:hAnsi="Times New Roman"/>
          <w:sz w:val="24"/>
          <w:szCs w:val="24"/>
        </w:rPr>
        <w:t xml:space="preserve">O Agente Fiduciário, se substituído nos termos desta Cláusula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_Ref264299685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w:t>
      </w:r>
      <w:r w:rsidR="00F5322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elas estejam armazenadas ou disponíveis, de forma que a instituição substituta cumpra, sem </w:t>
      </w:r>
      <w:r w:rsidRPr="001571F6">
        <w:rPr>
          <w:rFonts w:ascii="Times New Roman" w:eastAsia="Arial Unicode MS" w:hAnsi="Times New Roman"/>
          <w:sz w:val="24"/>
          <w:szCs w:val="24"/>
        </w:rPr>
        <w:lastRenderedPageBreak/>
        <w:t>solução de continuidade, os deveres e as obrigações do Agente Fiduciário substituído, nos termos desta Escritura.</w:t>
      </w:r>
    </w:p>
    <w:p w14:paraId="4722336C" w14:textId="206E89FE" w:rsidR="004C037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Além de outros previstos em lei </w:t>
      </w:r>
      <w:r w:rsidR="00241CC6" w:rsidRPr="001571F6">
        <w:rPr>
          <w:rFonts w:ascii="Times New Roman" w:eastAsia="Arial Unicode MS" w:hAnsi="Times New Roman"/>
          <w:sz w:val="24"/>
          <w:szCs w:val="24"/>
        </w:rPr>
        <w:t xml:space="preserve">e nesta Escritura, </w:t>
      </w:r>
      <w:r w:rsidRPr="001571F6">
        <w:rPr>
          <w:rFonts w:ascii="Times New Roman" w:eastAsia="Arial Unicode MS" w:hAnsi="Times New Roman"/>
          <w:sz w:val="24"/>
          <w:szCs w:val="24"/>
        </w:rPr>
        <w:t>constituem</w:t>
      </w:r>
      <w:r w:rsidR="00D833B0" w:rsidRPr="001571F6">
        <w:rPr>
          <w:rFonts w:ascii="Times New Roman" w:eastAsia="Arial Unicode MS" w:hAnsi="Times New Roman"/>
          <w:sz w:val="24"/>
          <w:szCs w:val="24"/>
        </w:rPr>
        <w:t xml:space="preserve"> deveres e atribuições do Agente</w:t>
      </w:r>
      <w:r w:rsidRPr="001571F6">
        <w:rPr>
          <w:rFonts w:ascii="Times New Roman" w:eastAsia="Arial Unicode MS" w:hAnsi="Times New Roman"/>
          <w:sz w:val="24"/>
          <w:szCs w:val="24"/>
        </w:rPr>
        <w:t xml:space="preserve"> Fiduciário:</w:t>
      </w:r>
    </w:p>
    <w:p w14:paraId="061B9266" w14:textId="77777777" w:rsidR="004C037D" w:rsidRPr="001571F6" w:rsidRDefault="004C037D" w:rsidP="002D031A">
      <w:pPr>
        <w:pStyle w:val="roman3"/>
        <w:numPr>
          <w:ilvl w:val="0"/>
          <w:numId w:val="45"/>
        </w:numPr>
        <w:tabs>
          <w:tab w:val="left" w:pos="0"/>
        </w:tabs>
        <w:rPr>
          <w:rFonts w:ascii="Times New Roman" w:eastAsia="Arial Unicode MS" w:hAnsi="Times New Roman"/>
          <w:sz w:val="24"/>
          <w:szCs w:val="24"/>
        </w:rPr>
      </w:pPr>
      <w:bookmarkStart w:id="165" w:name="_DV_M270"/>
      <w:bookmarkEnd w:id="165"/>
      <w:r w:rsidRPr="001571F6">
        <w:rPr>
          <w:rFonts w:ascii="Times New Roman" w:eastAsia="Arial Unicode MS" w:hAnsi="Times New Roman"/>
          <w:sz w:val="24"/>
          <w:szCs w:val="24"/>
        </w:rPr>
        <w:t xml:space="preserve">proteger os direitos e interesses dos </w:t>
      </w:r>
      <w:r w:rsidRPr="001571F6">
        <w:rPr>
          <w:rFonts w:ascii="Times New Roman" w:hAnsi="Times New Roman"/>
          <w:sz w:val="24"/>
          <w:szCs w:val="24"/>
        </w:rPr>
        <w:t>Debenturistas</w:t>
      </w:r>
      <w:r w:rsidRPr="001571F6">
        <w:rPr>
          <w:rFonts w:ascii="Times New Roman" w:eastAsia="Arial Unicode MS" w:hAnsi="Times New Roman"/>
          <w:sz w:val="24"/>
          <w:szCs w:val="24"/>
        </w:rPr>
        <w:t>, empregando no exercício da função o cuidado e a diligência que toda pessoa ativa e proba costuma empregar na administração de seus próprios bens;</w:t>
      </w:r>
    </w:p>
    <w:p w14:paraId="6ACC1690" w14:textId="5396E494" w:rsidR="004C037D" w:rsidRPr="001571F6" w:rsidRDefault="004C037D" w:rsidP="002D031A">
      <w:pPr>
        <w:pStyle w:val="roman3"/>
        <w:tabs>
          <w:tab w:val="left" w:pos="0"/>
        </w:tabs>
        <w:rPr>
          <w:rFonts w:ascii="Times New Roman" w:eastAsia="Arial Unicode MS" w:hAnsi="Times New Roman"/>
          <w:sz w:val="24"/>
          <w:szCs w:val="24"/>
        </w:rPr>
      </w:pPr>
      <w:bookmarkStart w:id="166" w:name="_DV_M272"/>
      <w:bookmarkStart w:id="167" w:name="_DV_M273"/>
      <w:bookmarkEnd w:id="166"/>
      <w:bookmarkEnd w:id="167"/>
      <w:r w:rsidRPr="001571F6">
        <w:rPr>
          <w:rFonts w:ascii="Times New Roman" w:eastAsia="Arial Unicode MS" w:hAnsi="Times New Roman"/>
          <w:sz w:val="24"/>
          <w:szCs w:val="24"/>
        </w:rPr>
        <w:t>renunciar à função na hipótese de superveniência de conflito de interesses ou de qualquer outra modalidade de inaptidão</w:t>
      </w:r>
      <w:r w:rsidR="00AE0818" w:rsidRPr="001571F6">
        <w:rPr>
          <w:rFonts w:ascii="Times New Roman" w:eastAsia="Arial Unicode MS" w:hAnsi="Times New Roman"/>
          <w:sz w:val="24"/>
          <w:szCs w:val="24"/>
        </w:rPr>
        <w:t>, e realizar a imediata convocação de Assembleia Geral de Debenturistas</w:t>
      </w:r>
      <w:r w:rsidR="00AE5DC4" w:rsidRPr="001571F6">
        <w:rPr>
          <w:rFonts w:ascii="Times New Roman" w:eastAsia="Arial Unicode MS" w:hAnsi="Times New Roman"/>
          <w:sz w:val="24"/>
          <w:szCs w:val="24"/>
        </w:rPr>
        <w:t xml:space="preserve"> </w:t>
      </w:r>
      <w:r w:rsidR="00AE0818" w:rsidRPr="001571F6">
        <w:rPr>
          <w:rFonts w:ascii="Times New Roman" w:eastAsia="Arial Unicode MS" w:hAnsi="Times New Roman"/>
          <w:sz w:val="24"/>
          <w:szCs w:val="24"/>
        </w:rPr>
        <w:t>para deliberar sobre sua substituição</w:t>
      </w:r>
      <w:r w:rsidRPr="001571F6">
        <w:rPr>
          <w:rFonts w:ascii="Times New Roman" w:eastAsia="Arial Unicode MS" w:hAnsi="Times New Roman"/>
          <w:sz w:val="24"/>
          <w:szCs w:val="24"/>
        </w:rPr>
        <w:t>;</w:t>
      </w:r>
    </w:p>
    <w:p w14:paraId="328A8567" w14:textId="286F42B9" w:rsidR="004C037D" w:rsidRPr="001571F6" w:rsidRDefault="004C037D" w:rsidP="009C3482">
      <w:pPr>
        <w:pStyle w:val="roman3"/>
        <w:rPr>
          <w:rFonts w:ascii="Times New Roman" w:eastAsia="Arial Unicode MS" w:hAnsi="Times New Roman"/>
          <w:sz w:val="24"/>
          <w:szCs w:val="24"/>
        </w:rPr>
      </w:pPr>
      <w:r w:rsidRPr="001571F6">
        <w:rPr>
          <w:rFonts w:ascii="Times New Roman" w:eastAsia="Arial Unicode MS" w:hAnsi="Times New Roman"/>
          <w:sz w:val="24"/>
          <w:szCs w:val="24"/>
        </w:rPr>
        <w:t>responsabilizar-se integralmente pelos serviços contratados, nos termos da legislação vigente</w:t>
      </w:r>
      <w:r w:rsidR="008C10F0" w:rsidRPr="001571F6">
        <w:rPr>
          <w:rFonts w:ascii="Times New Roman" w:eastAsia="Arial Unicode MS" w:hAnsi="Times New Roman"/>
          <w:sz w:val="24"/>
          <w:szCs w:val="24"/>
        </w:rPr>
        <w:t>, e exercer suas atividades com boa fé, transparência e lealdade para com os Debenturistas</w:t>
      </w:r>
      <w:r w:rsidRPr="001571F6">
        <w:rPr>
          <w:rFonts w:ascii="Times New Roman" w:eastAsia="Arial Unicode MS" w:hAnsi="Times New Roman"/>
          <w:sz w:val="24"/>
          <w:szCs w:val="24"/>
        </w:rPr>
        <w:t>;</w:t>
      </w:r>
    </w:p>
    <w:p w14:paraId="072C9A43" w14:textId="77369497"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custear: (a)</w:t>
      </w:r>
      <w:r w:rsidR="00F53223"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todas as despesas decorrentes da execução dos seus serviços, incluindo todos os tributos, municipais, estaduais e federais, presentes ou futuros, devidos em decorrência da execução dos seus serviços, considerando o previsto na Cláusula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_Ref264236974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7.7</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 e (b) todos os encargos cíveis, trabalhistas e/ou previdenciários;</w:t>
      </w:r>
    </w:p>
    <w:p w14:paraId="5526A7A6"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68" w:name="_DV_M274"/>
      <w:bookmarkStart w:id="169" w:name="_DV_M275"/>
      <w:bookmarkEnd w:id="168"/>
      <w:bookmarkEnd w:id="169"/>
      <w:r w:rsidRPr="001571F6">
        <w:rPr>
          <w:rFonts w:ascii="Times New Roman" w:eastAsia="Arial Unicode MS" w:hAnsi="Times New Roman"/>
          <w:sz w:val="24"/>
          <w:szCs w:val="24"/>
        </w:rPr>
        <w:t xml:space="preserve">conservar em boa guarda toda </w:t>
      </w:r>
      <w:r w:rsidR="00AE0818" w:rsidRPr="001571F6">
        <w:rPr>
          <w:rFonts w:ascii="Times New Roman" w:eastAsia="Arial Unicode MS" w:hAnsi="Times New Roman"/>
          <w:sz w:val="24"/>
          <w:szCs w:val="24"/>
        </w:rPr>
        <w:t>documentação relativa a</w:t>
      </w:r>
      <w:r w:rsidRPr="001571F6">
        <w:rPr>
          <w:rFonts w:ascii="Times New Roman" w:eastAsia="Arial Unicode MS" w:hAnsi="Times New Roman"/>
          <w:sz w:val="24"/>
          <w:szCs w:val="24"/>
        </w:rPr>
        <w:t>o exercício de suas funções;</w:t>
      </w:r>
    </w:p>
    <w:p w14:paraId="46FA64B2" w14:textId="24E61E76" w:rsidR="004C037D" w:rsidRPr="001571F6" w:rsidRDefault="004C037D" w:rsidP="002D031A">
      <w:pPr>
        <w:pStyle w:val="roman3"/>
        <w:tabs>
          <w:tab w:val="left" w:pos="0"/>
        </w:tabs>
        <w:rPr>
          <w:rFonts w:ascii="Times New Roman" w:eastAsia="Arial Unicode MS" w:hAnsi="Times New Roman"/>
          <w:sz w:val="24"/>
          <w:szCs w:val="24"/>
        </w:rPr>
      </w:pPr>
      <w:bookmarkStart w:id="170" w:name="_DV_M276"/>
      <w:bookmarkStart w:id="171" w:name="_DV_M277"/>
      <w:bookmarkStart w:id="172" w:name="_DV_M278"/>
      <w:bookmarkStart w:id="173" w:name="_DV_M279"/>
      <w:bookmarkStart w:id="174" w:name="_DV_M280"/>
      <w:bookmarkStart w:id="175" w:name="_DV_M281"/>
      <w:bookmarkEnd w:id="170"/>
      <w:bookmarkEnd w:id="171"/>
      <w:bookmarkEnd w:id="172"/>
      <w:bookmarkEnd w:id="173"/>
      <w:bookmarkEnd w:id="174"/>
      <w:bookmarkEnd w:id="175"/>
      <w:r w:rsidRPr="001571F6">
        <w:rPr>
          <w:rFonts w:ascii="Times New Roman" w:eastAsia="Arial Unicode MS" w:hAnsi="Times New Roman"/>
          <w:sz w:val="24"/>
          <w:szCs w:val="24"/>
        </w:rPr>
        <w:t xml:space="preserve">verificar, no momento de aceitar a função, a veracidade das </w:t>
      </w:r>
      <w:r w:rsidR="00AB0CB0" w:rsidRPr="001571F6">
        <w:rPr>
          <w:rFonts w:ascii="Times New Roman" w:eastAsia="Arial Unicode MS" w:hAnsi="Times New Roman"/>
          <w:sz w:val="24"/>
          <w:szCs w:val="24"/>
        </w:rPr>
        <w:t xml:space="preserve">e consistência das </w:t>
      </w:r>
      <w:r w:rsidR="008C10F0" w:rsidRPr="001571F6">
        <w:rPr>
          <w:rFonts w:ascii="Times New Roman" w:eastAsia="Arial Unicode MS" w:hAnsi="Times New Roman"/>
          <w:sz w:val="24"/>
          <w:szCs w:val="24"/>
        </w:rPr>
        <w:t xml:space="preserve">informações </w:t>
      </w:r>
      <w:r w:rsidRPr="001571F6">
        <w:rPr>
          <w:rFonts w:ascii="Times New Roman" w:eastAsia="Arial Unicode MS" w:hAnsi="Times New Roman"/>
          <w:sz w:val="24"/>
          <w:szCs w:val="24"/>
        </w:rPr>
        <w:t>contidas nesta Escritura, diligenciando no sentido de que sejam sanadas as omissões, falhas ou defeitos de que tenha conhecimento;</w:t>
      </w:r>
    </w:p>
    <w:p w14:paraId="0EF5CEE4" w14:textId="53D261C1"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diligenciar junto à Emissora, para que esta Escritura e seus aditamentos sejam registrados</w:t>
      </w:r>
      <w:r w:rsidR="00AB0CB0"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na </w:t>
      </w:r>
      <w:r w:rsidR="00DA217F" w:rsidRPr="001571F6">
        <w:rPr>
          <w:rFonts w:ascii="Times New Roman" w:hAnsi="Times New Roman"/>
          <w:sz w:val="24"/>
          <w:szCs w:val="24"/>
        </w:rPr>
        <w:t>JUCEMG</w:t>
      </w:r>
      <w:r w:rsidR="00B623E0"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adotando, no caso da omissão da Emissora, as restantes medidas eventualmente previstas em lei</w:t>
      </w:r>
      <w:r w:rsidR="004C037D" w:rsidRPr="001571F6">
        <w:rPr>
          <w:rFonts w:ascii="Times New Roman" w:eastAsia="Arial Unicode MS" w:hAnsi="Times New Roman"/>
          <w:sz w:val="24"/>
          <w:szCs w:val="24"/>
        </w:rPr>
        <w:t>;</w:t>
      </w:r>
    </w:p>
    <w:p w14:paraId="5DCB3C1B" w14:textId="61EDF61E"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acompanhar a observância da periodicidade na prestação das informações periódicas pela Emissora, alertando os Debenturistas, no relatório anual de que trata o inciso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_Ref264235655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(xiv)</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 sobre as inconsistências ou omissões de que tenha conhecimento</w:t>
      </w:r>
      <w:r w:rsidR="004C037D" w:rsidRPr="001571F6">
        <w:rPr>
          <w:rFonts w:ascii="Times New Roman" w:eastAsia="Arial Unicode MS" w:hAnsi="Times New Roman"/>
          <w:sz w:val="24"/>
          <w:szCs w:val="24"/>
        </w:rPr>
        <w:t>;</w:t>
      </w:r>
    </w:p>
    <w:p w14:paraId="58CDB8B1" w14:textId="77777777"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opinar</w:t>
      </w:r>
      <w:r w:rsidR="004C037D" w:rsidRPr="001571F6">
        <w:rPr>
          <w:rFonts w:ascii="Times New Roman" w:eastAsia="Arial Unicode MS" w:hAnsi="Times New Roman"/>
          <w:sz w:val="24"/>
          <w:szCs w:val="24"/>
        </w:rPr>
        <w:t xml:space="preserve"> sobre a suficiência das informações </w:t>
      </w:r>
      <w:r w:rsidRPr="001571F6">
        <w:rPr>
          <w:rFonts w:ascii="Times New Roman" w:eastAsia="Arial Unicode MS" w:hAnsi="Times New Roman"/>
          <w:sz w:val="24"/>
          <w:szCs w:val="24"/>
        </w:rPr>
        <w:t>prestadas</w:t>
      </w:r>
      <w:r w:rsidR="004C037D" w:rsidRPr="001571F6">
        <w:rPr>
          <w:rFonts w:ascii="Times New Roman" w:eastAsia="Arial Unicode MS" w:hAnsi="Times New Roman"/>
          <w:sz w:val="24"/>
          <w:szCs w:val="24"/>
        </w:rPr>
        <w:t xml:space="preserve"> de modificações nas condições das Debêntures;</w:t>
      </w:r>
      <w:bookmarkStart w:id="176" w:name="_DV_C480"/>
    </w:p>
    <w:bookmarkEnd w:id="176"/>
    <w:p w14:paraId="673332D1" w14:textId="77777777"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solicitar, </w:t>
      </w:r>
      <w:r w:rsidR="006A4D39" w:rsidRPr="001571F6">
        <w:rPr>
          <w:rFonts w:ascii="Times New Roman" w:eastAsia="Arial Unicode MS" w:hAnsi="Times New Roman"/>
          <w:sz w:val="24"/>
          <w:szCs w:val="24"/>
        </w:rPr>
        <w:t xml:space="preserve">à Emissora, </w:t>
      </w:r>
      <w:r w:rsidRPr="001571F6">
        <w:rPr>
          <w:rFonts w:ascii="Times New Roman" w:eastAsia="Arial Unicode MS" w:hAnsi="Times New Roman"/>
          <w:sz w:val="24"/>
          <w:szCs w:val="24"/>
        </w:rPr>
        <w:t xml:space="preserve">quando julgar necessário para o fiel cumprimento de suas funções, certidões atualizadas </w:t>
      </w:r>
      <w:r w:rsidR="006A4D39" w:rsidRPr="001571F6">
        <w:rPr>
          <w:rFonts w:ascii="Times New Roman" w:eastAsia="Arial Unicode MS" w:hAnsi="Times New Roman"/>
          <w:sz w:val="24"/>
          <w:szCs w:val="24"/>
        </w:rPr>
        <w:t>dos distribuidores cíveis, das V</w:t>
      </w:r>
      <w:r w:rsidRPr="001571F6">
        <w:rPr>
          <w:rFonts w:ascii="Times New Roman" w:eastAsia="Arial Unicode MS" w:hAnsi="Times New Roman"/>
          <w:sz w:val="24"/>
          <w:szCs w:val="24"/>
        </w:rPr>
        <w:t xml:space="preserve">aras da </w:t>
      </w:r>
      <w:r w:rsidRPr="001571F6">
        <w:rPr>
          <w:rFonts w:ascii="Times New Roman" w:eastAsia="Arial Unicode MS" w:hAnsi="Times New Roman"/>
          <w:sz w:val="24"/>
          <w:szCs w:val="24"/>
        </w:rPr>
        <w:lastRenderedPageBreak/>
        <w:t>Fazenda P</w:t>
      </w:r>
      <w:r w:rsidR="006A4D39" w:rsidRPr="001571F6">
        <w:rPr>
          <w:rFonts w:ascii="Times New Roman" w:eastAsia="Arial Unicode MS" w:hAnsi="Times New Roman"/>
          <w:sz w:val="24"/>
          <w:szCs w:val="24"/>
        </w:rPr>
        <w:t>ública, cartórios de protesto, V</w:t>
      </w:r>
      <w:r w:rsidRPr="001571F6">
        <w:rPr>
          <w:rFonts w:ascii="Times New Roman" w:eastAsia="Arial Unicode MS" w:hAnsi="Times New Roman"/>
          <w:sz w:val="24"/>
          <w:szCs w:val="24"/>
        </w:rPr>
        <w:t xml:space="preserve">aras </w:t>
      </w:r>
      <w:r w:rsidR="006A4D39" w:rsidRPr="001571F6">
        <w:rPr>
          <w:rFonts w:ascii="Times New Roman" w:eastAsia="Arial Unicode MS" w:hAnsi="Times New Roman"/>
          <w:sz w:val="24"/>
          <w:szCs w:val="24"/>
        </w:rPr>
        <w:t>do Trabalho</w:t>
      </w:r>
      <w:r w:rsidRPr="001571F6">
        <w:rPr>
          <w:rFonts w:ascii="Times New Roman" w:eastAsia="Arial Unicode MS" w:hAnsi="Times New Roman"/>
          <w:sz w:val="24"/>
          <w:szCs w:val="24"/>
        </w:rPr>
        <w:t xml:space="preserve"> e procuradoria da Fazenda Pública</w:t>
      </w:r>
      <w:r w:rsidR="006A4D39" w:rsidRPr="001571F6">
        <w:rPr>
          <w:rFonts w:ascii="Times New Roman" w:eastAsia="Arial Unicode MS" w:hAnsi="Times New Roman"/>
          <w:sz w:val="24"/>
          <w:szCs w:val="24"/>
        </w:rPr>
        <w:t>, onde se localiza a</w:t>
      </w:r>
      <w:r w:rsidRPr="001571F6">
        <w:rPr>
          <w:rFonts w:ascii="Times New Roman" w:eastAsia="Arial Unicode MS" w:hAnsi="Times New Roman"/>
          <w:sz w:val="24"/>
          <w:szCs w:val="24"/>
        </w:rPr>
        <w:t xml:space="preserve"> sede da Emissora;</w:t>
      </w:r>
    </w:p>
    <w:p w14:paraId="323177EF"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77" w:name="_DV_M283"/>
      <w:bookmarkEnd w:id="177"/>
      <w:r w:rsidRPr="001571F6">
        <w:rPr>
          <w:rFonts w:ascii="Times New Roman" w:eastAsia="Arial Unicode MS" w:hAnsi="Times New Roman"/>
          <w:sz w:val="24"/>
          <w:szCs w:val="24"/>
        </w:rPr>
        <w:t>solicitar, quando considerar necessário, audit</w:t>
      </w:r>
      <w:r w:rsidR="006A4D39" w:rsidRPr="001571F6">
        <w:rPr>
          <w:rFonts w:ascii="Times New Roman" w:eastAsia="Arial Unicode MS" w:hAnsi="Times New Roman"/>
          <w:sz w:val="24"/>
          <w:szCs w:val="24"/>
        </w:rPr>
        <w:t>oria ext</w:t>
      </w:r>
      <w:r w:rsidR="005131D7" w:rsidRPr="001571F6">
        <w:rPr>
          <w:rFonts w:ascii="Times New Roman" w:eastAsia="Arial Unicode MS" w:hAnsi="Times New Roman"/>
          <w:sz w:val="24"/>
          <w:szCs w:val="24"/>
        </w:rPr>
        <w:t>erna</w:t>
      </w:r>
      <w:r w:rsidR="006A4D39" w:rsidRPr="001571F6">
        <w:rPr>
          <w:rFonts w:ascii="Times New Roman" w:eastAsia="Arial Unicode MS" w:hAnsi="Times New Roman"/>
          <w:sz w:val="24"/>
          <w:szCs w:val="24"/>
        </w:rPr>
        <w:t xml:space="preserve"> na Emissora</w:t>
      </w:r>
      <w:r w:rsidRPr="001571F6">
        <w:rPr>
          <w:rFonts w:ascii="Times New Roman" w:eastAsia="Arial Unicode MS" w:hAnsi="Times New Roman"/>
          <w:sz w:val="24"/>
          <w:szCs w:val="24"/>
        </w:rPr>
        <w:t>;</w:t>
      </w:r>
    </w:p>
    <w:p w14:paraId="2ED2D6E7" w14:textId="7782097F"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convocar, quando </w:t>
      </w:r>
      <w:r w:rsidR="005131D7" w:rsidRPr="001571F6">
        <w:rPr>
          <w:rFonts w:ascii="Times New Roman" w:eastAsia="Arial Unicode MS" w:hAnsi="Times New Roman"/>
          <w:sz w:val="24"/>
          <w:szCs w:val="24"/>
        </w:rPr>
        <w:t>necessário a</w:t>
      </w:r>
      <w:r w:rsidR="006A4D39" w:rsidRPr="001571F6">
        <w:rPr>
          <w:rFonts w:ascii="Times New Roman" w:eastAsia="Arial Unicode MS" w:hAnsi="Times New Roman"/>
          <w:sz w:val="24"/>
          <w:szCs w:val="24"/>
        </w:rPr>
        <w:t>o Agente Fiduciário</w:t>
      </w:r>
      <w:r w:rsidRPr="001571F6">
        <w:rPr>
          <w:rFonts w:ascii="Times New Roman" w:eastAsia="Arial Unicode MS" w:hAnsi="Times New Roman"/>
          <w:sz w:val="24"/>
          <w:szCs w:val="24"/>
        </w:rPr>
        <w:t>, Assembleia Geral de Debenturistas, mediante anúncio publicado pelo menos 3</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(três) vezes na forma da Cláusula</w:t>
      </w:r>
      <w:r w:rsidR="008C10F0" w:rsidRPr="001571F6">
        <w:rPr>
          <w:rFonts w:ascii="Times New Roman" w:eastAsia="Arial Unicode MS" w:hAnsi="Times New Roman"/>
          <w:sz w:val="24"/>
          <w:szCs w:val="24"/>
        </w:rPr>
        <w:t xml:space="preserve">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_Ref43717555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4.9</w:t>
      </w:r>
      <w:r w:rsidR="006E338D" w:rsidRPr="001571F6">
        <w:rPr>
          <w:rFonts w:ascii="Times New Roman" w:eastAsia="Arial Unicode MS" w:hAnsi="Times New Roman"/>
          <w:sz w:val="24"/>
          <w:szCs w:val="24"/>
        </w:rPr>
        <w:fldChar w:fldCharType="end"/>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_Ref43717555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4.9</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w:t>
      </w:r>
      <w:r w:rsidR="006A4D39" w:rsidRPr="001571F6">
        <w:rPr>
          <w:rFonts w:ascii="Times New Roman" w:eastAsia="Arial Unicode MS" w:hAnsi="Times New Roman"/>
          <w:sz w:val="24"/>
          <w:szCs w:val="24"/>
        </w:rPr>
        <w:t>, respeitadas outras regras relacionadas à publicação constantes da Lei das Sociedades por Ações e desta Escritura, às expensas da Emissora</w:t>
      </w:r>
      <w:r w:rsidRPr="001571F6">
        <w:rPr>
          <w:rFonts w:ascii="Times New Roman" w:eastAsia="Arial Unicode MS" w:hAnsi="Times New Roman"/>
          <w:sz w:val="24"/>
          <w:szCs w:val="24"/>
        </w:rPr>
        <w:t xml:space="preserve">; </w:t>
      </w:r>
    </w:p>
    <w:p w14:paraId="698B35E8"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78" w:name="_DV_M285"/>
      <w:bookmarkStart w:id="179" w:name="_DV_M286"/>
      <w:bookmarkEnd w:id="178"/>
      <w:bookmarkEnd w:id="179"/>
      <w:r w:rsidRPr="001571F6">
        <w:rPr>
          <w:rFonts w:ascii="Times New Roman" w:eastAsia="Arial Unicode MS" w:hAnsi="Times New Roman"/>
          <w:sz w:val="24"/>
          <w:szCs w:val="24"/>
        </w:rPr>
        <w:t>comparecer à Assembleia Geral de Debenturistas a fim de prestar as informações que lhe forem solicitadas;</w:t>
      </w:r>
    </w:p>
    <w:p w14:paraId="1C9FE4E4" w14:textId="4431EE59" w:rsidR="004C037D" w:rsidRPr="001571F6" w:rsidRDefault="004C037D" w:rsidP="002D031A">
      <w:pPr>
        <w:pStyle w:val="roman3"/>
        <w:tabs>
          <w:tab w:val="left" w:pos="0"/>
        </w:tabs>
        <w:rPr>
          <w:rFonts w:ascii="Times New Roman" w:eastAsia="Arial Unicode MS" w:hAnsi="Times New Roman"/>
          <w:sz w:val="24"/>
          <w:szCs w:val="24"/>
        </w:rPr>
      </w:pPr>
      <w:bookmarkStart w:id="180" w:name="_DV_M287"/>
      <w:bookmarkStart w:id="181" w:name="_DV_M288"/>
      <w:bookmarkStart w:id="182" w:name="_Ref264235655"/>
      <w:bookmarkEnd w:id="180"/>
      <w:bookmarkEnd w:id="181"/>
      <w:r w:rsidRPr="001571F6">
        <w:rPr>
          <w:rFonts w:ascii="Times New Roman" w:eastAsia="Arial Unicode MS" w:hAnsi="Times New Roman"/>
          <w:sz w:val="24"/>
          <w:szCs w:val="24"/>
        </w:rPr>
        <w:t xml:space="preserve">elaborar relatório </w:t>
      </w:r>
      <w:r w:rsidR="00272AC8" w:rsidRPr="001571F6">
        <w:rPr>
          <w:rFonts w:ascii="Times New Roman" w:eastAsia="Arial Unicode MS" w:hAnsi="Times New Roman"/>
          <w:sz w:val="24"/>
          <w:szCs w:val="24"/>
        </w:rPr>
        <w:t xml:space="preserve">anual </w:t>
      </w:r>
      <w:r w:rsidRPr="001571F6">
        <w:rPr>
          <w:rFonts w:ascii="Times New Roman" w:eastAsia="Arial Unicode MS" w:hAnsi="Times New Roman"/>
          <w:sz w:val="24"/>
          <w:szCs w:val="24"/>
        </w:rPr>
        <w:t xml:space="preserve">destinado aos </w:t>
      </w:r>
      <w:r w:rsidRPr="001571F6">
        <w:rPr>
          <w:rFonts w:ascii="Times New Roman" w:hAnsi="Times New Roman"/>
          <w:sz w:val="24"/>
          <w:szCs w:val="24"/>
        </w:rPr>
        <w:t>Debenturistas</w:t>
      </w:r>
      <w:r w:rsidRPr="001571F6">
        <w:rPr>
          <w:rFonts w:ascii="Times New Roman" w:eastAsia="Arial Unicode MS" w:hAnsi="Times New Roman"/>
          <w:sz w:val="24"/>
          <w:szCs w:val="24"/>
        </w:rPr>
        <w:t xml:space="preserve">, </w:t>
      </w:r>
      <w:r w:rsidR="00E85A38" w:rsidRPr="001571F6">
        <w:rPr>
          <w:rFonts w:ascii="Times New Roman" w:eastAsia="Arial Unicode MS" w:hAnsi="Times New Roman"/>
          <w:sz w:val="24"/>
          <w:szCs w:val="24"/>
        </w:rPr>
        <w:t xml:space="preserve">descrevendo os fatos relevantes ocorridos durante o exercício social, </w:t>
      </w:r>
      <w:r w:rsidRPr="001571F6">
        <w:rPr>
          <w:rFonts w:ascii="Times New Roman" w:eastAsia="Arial Unicode MS" w:hAnsi="Times New Roman"/>
          <w:sz w:val="24"/>
          <w:szCs w:val="24"/>
        </w:rPr>
        <w:t>nos termos do artigo</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68, </w:t>
      </w:r>
      <w:r w:rsidR="005C657B" w:rsidRPr="001571F6">
        <w:rPr>
          <w:rFonts w:ascii="Times New Roman" w:eastAsia="Arial Unicode MS" w:hAnsi="Times New Roman"/>
          <w:sz w:val="24"/>
          <w:szCs w:val="24"/>
        </w:rPr>
        <w:t>§</w:t>
      </w:r>
      <w:r w:rsidRPr="001571F6">
        <w:rPr>
          <w:rFonts w:ascii="Times New Roman" w:eastAsia="Arial Unicode MS" w:hAnsi="Times New Roman"/>
          <w:sz w:val="24"/>
          <w:szCs w:val="24"/>
        </w:rPr>
        <w:t>1º, alínea</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b, da Lei das Sociedades por, o qual deverá conter, </w:t>
      </w:r>
      <w:r w:rsidR="00E85A38" w:rsidRPr="001571F6">
        <w:rPr>
          <w:rFonts w:ascii="Times New Roman" w:eastAsia="Arial Unicode MS" w:hAnsi="Times New Roman"/>
          <w:sz w:val="24"/>
          <w:szCs w:val="24"/>
        </w:rPr>
        <w:t>a</w:t>
      </w:r>
      <w:r w:rsidRPr="001571F6">
        <w:rPr>
          <w:rFonts w:ascii="Times New Roman" w:eastAsia="Arial Unicode MS" w:hAnsi="Times New Roman"/>
          <w:sz w:val="24"/>
          <w:szCs w:val="24"/>
        </w:rPr>
        <w:t>o m</w:t>
      </w:r>
      <w:r w:rsidR="00E85A38" w:rsidRPr="001571F6">
        <w:rPr>
          <w:rFonts w:ascii="Times New Roman" w:eastAsia="Arial Unicode MS" w:hAnsi="Times New Roman"/>
          <w:sz w:val="24"/>
          <w:szCs w:val="24"/>
        </w:rPr>
        <w:t>enos</w:t>
      </w:r>
      <w:r w:rsidRPr="001571F6">
        <w:rPr>
          <w:rFonts w:ascii="Times New Roman" w:eastAsia="Arial Unicode MS" w:hAnsi="Times New Roman"/>
          <w:sz w:val="24"/>
          <w:szCs w:val="24"/>
        </w:rPr>
        <w:t>, as seguintes informações:</w:t>
      </w:r>
      <w:bookmarkEnd w:id="182"/>
    </w:p>
    <w:p w14:paraId="3D1CCFFA" w14:textId="77777777" w:rsidR="004C037D" w:rsidRPr="001571F6" w:rsidRDefault="00E85A38" w:rsidP="002D031A">
      <w:pPr>
        <w:pStyle w:val="alpha4"/>
        <w:numPr>
          <w:ilvl w:val="0"/>
          <w:numId w:val="46"/>
        </w:numPr>
        <w:tabs>
          <w:tab w:val="left" w:pos="0"/>
        </w:tabs>
        <w:rPr>
          <w:rFonts w:ascii="Times New Roman" w:eastAsia="Arial Unicode MS" w:hAnsi="Times New Roman"/>
          <w:sz w:val="24"/>
          <w:szCs w:val="24"/>
        </w:rPr>
      </w:pPr>
      <w:bookmarkStart w:id="183" w:name="_DV_M289"/>
      <w:bookmarkStart w:id="184" w:name="_DV_M290"/>
      <w:bookmarkEnd w:id="183"/>
      <w:bookmarkEnd w:id="184"/>
      <w:r w:rsidRPr="001571F6">
        <w:rPr>
          <w:rFonts w:ascii="Times New Roman" w:eastAsia="Arial Unicode MS" w:hAnsi="Times New Roman"/>
          <w:sz w:val="24"/>
          <w:szCs w:val="24"/>
        </w:rPr>
        <w:t>cumprimento, pela Emissora, das suas obrigações de prestação de informações periódicas, indicando as inconsistências ou omissões de que tenha conhecimento</w:t>
      </w:r>
      <w:r w:rsidR="004C037D" w:rsidRPr="001571F6">
        <w:rPr>
          <w:rFonts w:ascii="Times New Roman" w:eastAsia="Arial Unicode MS" w:hAnsi="Times New Roman"/>
          <w:sz w:val="24"/>
          <w:szCs w:val="24"/>
        </w:rPr>
        <w:t>;</w:t>
      </w:r>
    </w:p>
    <w:p w14:paraId="156378CC" w14:textId="77777777" w:rsidR="004C037D" w:rsidRPr="001571F6" w:rsidRDefault="004C037D" w:rsidP="002D031A">
      <w:pPr>
        <w:pStyle w:val="alpha4"/>
        <w:tabs>
          <w:tab w:val="left" w:pos="0"/>
        </w:tabs>
        <w:rPr>
          <w:rFonts w:ascii="Times New Roman" w:eastAsia="Arial Unicode MS" w:hAnsi="Times New Roman"/>
          <w:sz w:val="24"/>
          <w:szCs w:val="24"/>
        </w:rPr>
      </w:pPr>
      <w:bookmarkStart w:id="185" w:name="_DV_M291"/>
      <w:bookmarkEnd w:id="185"/>
      <w:r w:rsidRPr="001571F6">
        <w:rPr>
          <w:rFonts w:ascii="Times New Roman" w:eastAsia="Arial Unicode MS" w:hAnsi="Times New Roman"/>
          <w:sz w:val="24"/>
          <w:szCs w:val="24"/>
        </w:rPr>
        <w:t xml:space="preserve">alterações estatutárias ocorridas </w:t>
      </w:r>
      <w:r w:rsidR="00E85A38" w:rsidRPr="001571F6">
        <w:rPr>
          <w:rFonts w:ascii="Times New Roman" w:eastAsia="Arial Unicode MS" w:hAnsi="Times New Roman"/>
          <w:sz w:val="24"/>
          <w:szCs w:val="24"/>
        </w:rPr>
        <w:t>no exercício social com efeitos relevantes para os Debenturistas</w:t>
      </w:r>
      <w:r w:rsidRPr="001571F6">
        <w:rPr>
          <w:rFonts w:ascii="Times New Roman" w:eastAsia="Arial Unicode MS" w:hAnsi="Times New Roman"/>
          <w:sz w:val="24"/>
          <w:szCs w:val="24"/>
        </w:rPr>
        <w:t>;</w:t>
      </w:r>
    </w:p>
    <w:p w14:paraId="241DEED2" w14:textId="77777777" w:rsidR="004C037D" w:rsidRPr="001571F6" w:rsidRDefault="00E85A38" w:rsidP="002D031A">
      <w:pPr>
        <w:pStyle w:val="alpha4"/>
        <w:tabs>
          <w:tab w:val="left" w:pos="0"/>
        </w:tabs>
        <w:rPr>
          <w:rFonts w:ascii="Times New Roman" w:eastAsia="Arial Unicode MS" w:hAnsi="Times New Roman"/>
          <w:sz w:val="24"/>
          <w:szCs w:val="24"/>
        </w:rPr>
      </w:pPr>
      <w:bookmarkStart w:id="186" w:name="_DV_M293"/>
      <w:bookmarkStart w:id="187" w:name="_DV_M294"/>
      <w:bookmarkStart w:id="188" w:name="_DV_M295"/>
      <w:bookmarkStart w:id="189" w:name="_DV_M296"/>
      <w:bookmarkStart w:id="190" w:name="_DV_M297"/>
      <w:bookmarkEnd w:id="186"/>
      <w:bookmarkEnd w:id="187"/>
      <w:bookmarkEnd w:id="188"/>
      <w:bookmarkEnd w:id="189"/>
      <w:bookmarkEnd w:id="190"/>
      <w:r w:rsidRPr="001571F6">
        <w:rPr>
          <w:rFonts w:ascii="Times New Roman" w:eastAsia="Arial Unicode MS" w:hAnsi="Times New Roman"/>
          <w:sz w:val="24"/>
          <w:szCs w:val="24"/>
        </w:rPr>
        <w:t>comentários sobre indicadores econômicos, financeiros e de estrutura de capital da Emissora relacionadas a cláusulas contratuais destinadas a proteger o interesse dos Debenturistas, e que estabelecem condições que não devem ser descumpridas pela Emissora</w:t>
      </w:r>
      <w:r w:rsidR="004C037D" w:rsidRPr="001571F6">
        <w:rPr>
          <w:rFonts w:ascii="Times New Roman" w:eastAsia="Arial Unicode MS" w:hAnsi="Times New Roman"/>
          <w:sz w:val="24"/>
          <w:szCs w:val="24"/>
        </w:rPr>
        <w:t>;</w:t>
      </w:r>
    </w:p>
    <w:p w14:paraId="2B5FB76C" w14:textId="5E307888" w:rsidR="004C037D" w:rsidRPr="001571F6" w:rsidRDefault="00E85A38" w:rsidP="002D031A">
      <w:pPr>
        <w:pStyle w:val="alpha4"/>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quantidade de Debêntures emitidas, quantidade de Debêntures e saldo cancelado no período</w:t>
      </w:r>
      <w:r w:rsidR="004C037D" w:rsidRPr="001571F6">
        <w:rPr>
          <w:rFonts w:ascii="Times New Roman" w:eastAsia="Arial Unicode MS" w:hAnsi="Times New Roman"/>
          <w:sz w:val="24"/>
          <w:szCs w:val="24"/>
        </w:rPr>
        <w:t>;</w:t>
      </w:r>
    </w:p>
    <w:p w14:paraId="120C6881" w14:textId="77777777" w:rsidR="004C037D" w:rsidRPr="001571F6" w:rsidRDefault="00E85A38" w:rsidP="002D031A">
      <w:pPr>
        <w:pStyle w:val="alpha4"/>
        <w:tabs>
          <w:tab w:val="left" w:pos="0"/>
        </w:tabs>
        <w:rPr>
          <w:rFonts w:ascii="Times New Roman" w:eastAsia="Arial Unicode MS" w:hAnsi="Times New Roman"/>
          <w:sz w:val="24"/>
          <w:szCs w:val="24"/>
        </w:rPr>
      </w:pPr>
      <w:bookmarkStart w:id="191" w:name="_DV_M298"/>
      <w:bookmarkStart w:id="192" w:name="_DV_M299"/>
      <w:bookmarkEnd w:id="191"/>
      <w:bookmarkEnd w:id="192"/>
      <w:r w:rsidRPr="001571F6">
        <w:rPr>
          <w:rFonts w:ascii="Times New Roman" w:eastAsia="Arial Unicode MS" w:hAnsi="Times New Roman"/>
          <w:sz w:val="24"/>
          <w:szCs w:val="24"/>
        </w:rPr>
        <w:t>resgate, amortização, conversão, repactuação e pagamento de remuneração das Debêntures realizados no período</w:t>
      </w:r>
      <w:r w:rsidR="004C037D" w:rsidRPr="001571F6">
        <w:rPr>
          <w:rFonts w:ascii="Times New Roman" w:eastAsia="Arial Unicode MS" w:hAnsi="Times New Roman"/>
          <w:sz w:val="24"/>
          <w:szCs w:val="24"/>
        </w:rPr>
        <w:t>;</w:t>
      </w:r>
    </w:p>
    <w:p w14:paraId="0111CE2C" w14:textId="77777777" w:rsidR="004C037D" w:rsidRPr="001571F6" w:rsidRDefault="004C037D" w:rsidP="002D031A">
      <w:pPr>
        <w:pStyle w:val="alpha4"/>
        <w:tabs>
          <w:tab w:val="left" w:pos="0"/>
        </w:tabs>
        <w:rPr>
          <w:rFonts w:ascii="Times New Roman" w:eastAsia="Arial Unicode MS" w:hAnsi="Times New Roman"/>
          <w:sz w:val="24"/>
          <w:szCs w:val="24"/>
        </w:rPr>
      </w:pPr>
      <w:bookmarkStart w:id="193" w:name="_DV_M300"/>
      <w:bookmarkStart w:id="194" w:name="_DV_M302"/>
      <w:bookmarkStart w:id="195" w:name="_DV_M303"/>
      <w:bookmarkEnd w:id="193"/>
      <w:bookmarkEnd w:id="194"/>
      <w:bookmarkEnd w:id="195"/>
      <w:r w:rsidRPr="001571F6">
        <w:rPr>
          <w:rFonts w:ascii="Times New Roman" w:eastAsia="Arial Unicode MS" w:hAnsi="Times New Roman"/>
          <w:sz w:val="24"/>
          <w:szCs w:val="24"/>
        </w:rPr>
        <w:t xml:space="preserve">destinação dos recursos captados </w:t>
      </w:r>
      <w:r w:rsidR="00E85A38" w:rsidRPr="001571F6">
        <w:rPr>
          <w:rFonts w:ascii="Times New Roman" w:eastAsia="Arial Unicode MS" w:hAnsi="Times New Roman"/>
          <w:sz w:val="24"/>
          <w:szCs w:val="24"/>
        </w:rPr>
        <w:t>por meio dest</w:t>
      </w:r>
      <w:r w:rsidRPr="001571F6">
        <w:rPr>
          <w:rFonts w:ascii="Times New Roman" w:eastAsia="Arial Unicode MS" w:hAnsi="Times New Roman"/>
          <w:sz w:val="24"/>
          <w:szCs w:val="24"/>
        </w:rPr>
        <w:t xml:space="preserve">a Emissão, </w:t>
      </w:r>
      <w:r w:rsidR="00E85A38" w:rsidRPr="001571F6">
        <w:rPr>
          <w:rFonts w:ascii="Times New Roman" w:eastAsia="Arial Unicode MS" w:hAnsi="Times New Roman"/>
          <w:sz w:val="24"/>
          <w:szCs w:val="24"/>
        </w:rPr>
        <w:t>conforme informações prestadas pel</w:t>
      </w:r>
      <w:r w:rsidRPr="001571F6">
        <w:rPr>
          <w:rFonts w:ascii="Times New Roman" w:eastAsia="Arial Unicode MS" w:hAnsi="Times New Roman"/>
          <w:sz w:val="24"/>
          <w:szCs w:val="24"/>
        </w:rPr>
        <w:t>a Emissora;</w:t>
      </w:r>
    </w:p>
    <w:p w14:paraId="231F0F08" w14:textId="77777777" w:rsidR="00EB2078" w:rsidRPr="001571F6" w:rsidRDefault="004C037D" w:rsidP="002D031A">
      <w:pPr>
        <w:pStyle w:val="alpha4"/>
        <w:tabs>
          <w:tab w:val="left" w:pos="0"/>
        </w:tabs>
        <w:rPr>
          <w:rFonts w:ascii="Times New Roman" w:eastAsia="Arial Unicode MS" w:hAnsi="Times New Roman"/>
          <w:sz w:val="24"/>
          <w:szCs w:val="24"/>
        </w:rPr>
      </w:pPr>
      <w:bookmarkStart w:id="196" w:name="_DV_M304"/>
      <w:bookmarkStart w:id="197" w:name="_DV_M306"/>
      <w:bookmarkStart w:id="198" w:name="_DV_M307"/>
      <w:bookmarkEnd w:id="196"/>
      <w:bookmarkEnd w:id="197"/>
      <w:bookmarkEnd w:id="198"/>
      <w:r w:rsidRPr="001571F6">
        <w:rPr>
          <w:rFonts w:ascii="Times New Roman" w:eastAsia="Arial Unicode MS" w:hAnsi="Times New Roman"/>
          <w:sz w:val="24"/>
          <w:szCs w:val="24"/>
        </w:rPr>
        <w:t>cumprimento de outras obrigações assumidas pela Emissora nesta Escritura;</w:t>
      </w:r>
      <w:r w:rsidR="00EB2078" w:rsidRPr="001571F6">
        <w:rPr>
          <w:rFonts w:ascii="Times New Roman" w:eastAsia="Arial Unicode MS" w:hAnsi="Times New Roman"/>
          <w:sz w:val="24"/>
          <w:szCs w:val="24"/>
        </w:rPr>
        <w:t xml:space="preserve"> </w:t>
      </w:r>
    </w:p>
    <w:p w14:paraId="325A3AEC" w14:textId="77777777" w:rsidR="004C037D" w:rsidRPr="001571F6" w:rsidRDefault="004C037D" w:rsidP="002D031A">
      <w:pPr>
        <w:pStyle w:val="alpha4"/>
        <w:tabs>
          <w:tab w:val="left" w:pos="0"/>
        </w:tabs>
        <w:rPr>
          <w:rFonts w:ascii="Times New Roman" w:eastAsia="Arial Unicode MS" w:hAnsi="Times New Roman"/>
          <w:w w:val="0"/>
          <w:sz w:val="24"/>
          <w:szCs w:val="24"/>
        </w:rPr>
      </w:pPr>
      <w:bookmarkStart w:id="199" w:name="_DV_M308"/>
      <w:bookmarkStart w:id="200" w:name="_DV_M309"/>
      <w:bookmarkEnd w:id="199"/>
      <w:bookmarkEnd w:id="200"/>
      <w:r w:rsidRPr="001571F6">
        <w:rPr>
          <w:rFonts w:ascii="Times New Roman" w:eastAsia="Arial Unicode MS" w:hAnsi="Times New Roman"/>
          <w:w w:val="0"/>
          <w:sz w:val="24"/>
          <w:szCs w:val="24"/>
        </w:rPr>
        <w:t xml:space="preserve">declaração sobre </w:t>
      </w:r>
      <w:r w:rsidR="00E85A38" w:rsidRPr="001571F6">
        <w:rPr>
          <w:rFonts w:ascii="Times New Roman" w:eastAsia="Arial Unicode MS" w:hAnsi="Times New Roman"/>
          <w:w w:val="0"/>
          <w:sz w:val="24"/>
          <w:szCs w:val="24"/>
        </w:rPr>
        <w:t>a não existência de conflito de interesses que impeça o Agente Fiduciário</w:t>
      </w:r>
      <w:r w:rsidR="004D3629" w:rsidRPr="001571F6">
        <w:rPr>
          <w:rFonts w:ascii="Times New Roman" w:eastAsia="Arial Unicode MS" w:hAnsi="Times New Roman"/>
          <w:w w:val="0"/>
          <w:sz w:val="24"/>
          <w:szCs w:val="24"/>
        </w:rPr>
        <w:t xml:space="preserve"> </w:t>
      </w:r>
      <w:r w:rsidR="00B61D96" w:rsidRPr="001571F6">
        <w:rPr>
          <w:rFonts w:ascii="Times New Roman" w:eastAsia="Arial Unicode MS" w:hAnsi="Times New Roman"/>
          <w:w w:val="0"/>
          <w:sz w:val="24"/>
          <w:szCs w:val="24"/>
        </w:rPr>
        <w:t>de</w:t>
      </w:r>
      <w:r w:rsidRPr="001571F6">
        <w:rPr>
          <w:rFonts w:ascii="Times New Roman" w:eastAsia="Arial Unicode MS" w:hAnsi="Times New Roman"/>
          <w:w w:val="0"/>
          <w:sz w:val="24"/>
          <w:szCs w:val="24"/>
        </w:rPr>
        <w:t xml:space="preserve"> continuar</w:t>
      </w:r>
      <w:r w:rsidR="00B61D96" w:rsidRPr="001571F6">
        <w:rPr>
          <w:rFonts w:ascii="Times New Roman" w:eastAsia="Arial Unicode MS" w:hAnsi="Times New Roman"/>
          <w:w w:val="0"/>
          <w:sz w:val="24"/>
          <w:szCs w:val="24"/>
        </w:rPr>
        <w:t xml:space="preserve"> a</w:t>
      </w:r>
      <w:r w:rsidRPr="001571F6">
        <w:rPr>
          <w:rFonts w:ascii="Times New Roman" w:eastAsia="Arial Unicode MS" w:hAnsi="Times New Roman"/>
          <w:w w:val="0"/>
          <w:sz w:val="24"/>
          <w:szCs w:val="24"/>
        </w:rPr>
        <w:t xml:space="preserve"> exerce</w:t>
      </w:r>
      <w:r w:rsidR="004D3629" w:rsidRPr="001571F6">
        <w:rPr>
          <w:rFonts w:ascii="Times New Roman" w:eastAsia="Arial Unicode MS" w:hAnsi="Times New Roman"/>
          <w:w w:val="0"/>
          <w:sz w:val="24"/>
          <w:szCs w:val="24"/>
        </w:rPr>
        <w:t>r</w:t>
      </w:r>
      <w:r w:rsidRPr="001571F6">
        <w:rPr>
          <w:rFonts w:ascii="Times New Roman" w:eastAsia="Arial Unicode MS" w:hAnsi="Times New Roman"/>
          <w:w w:val="0"/>
          <w:sz w:val="24"/>
          <w:szCs w:val="24"/>
        </w:rPr>
        <w:t xml:space="preserve"> a função;</w:t>
      </w:r>
      <w:r w:rsidR="004D3629" w:rsidRPr="001571F6">
        <w:rPr>
          <w:rFonts w:ascii="Times New Roman" w:eastAsia="Arial Unicode MS" w:hAnsi="Times New Roman"/>
          <w:w w:val="0"/>
          <w:sz w:val="24"/>
          <w:szCs w:val="24"/>
        </w:rPr>
        <w:t xml:space="preserve"> e</w:t>
      </w:r>
    </w:p>
    <w:p w14:paraId="4A933D49" w14:textId="7F13B7AD" w:rsidR="004C037D" w:rsidRPr="001571F6" w:rsidRDefault="004C037D" w:rsidP="002D031A">
      <w:pPr>
        <w:pStyle w:val="alpha4"/>
        <w:tabs>
          <w:tab w:val="left" w:pos="0"/>
        </w:tabs>
        <w:rPr>
          <w:rFonts w:ascii="Times New Roman" w:eastAsia="Arial Unicode MS" w:hAnsi="Times New Roman"/>
          <w:w w:val="0"/>
          <w:sz w:val="24"/>
          <w:szCs w:val="24"/>
        </w:rPr>
      </w:pPr>
      <w:r w:rsidRPr="001571F6">
        <w:rPr>
          <w:rFonts w:ascii="Times New Roman" w:eastAsia="Arial Unicode MS" w:hAnsi="Times New Roman"/>
          <w:w w:val="0"/>
          <w:sz w:val="24"/>
          <w:szCs w:val="24"/>
        </w:rPr>
        <w:t xml:space="preserve">existência de outras emissões de debêntures, públicas ou privadas, realizadas pela Emissora ou por sociedade coligada, </w:t>
      </w:r>
      <w:r w:rsidRPr="001571F6">
        <w:rPr>
          <w:rFonts w:ascii="Times New Roman" w:eastAsia="Arial Unicode MS" w:hAnsi="Times New Roman"/>
          <w:w w:val="0"/>
          <w:sz w:val="24"/>
          <w:szCs w:val="24"/>
        </w:rPr>
        <w:lastRenderedPageBreak/>
        <w:t>controlada, controladora ou integrante do mesmo grupo da Emissora em que tenha atuado como agente fiduciário</w:t>
      </w:r>
      <w:r w:rsidR="004D3629" w:rsidRPr="001571F6">
        <w:rPr>
          <w:rFonts w:ascii="Times New Roman" w:eastAsia="Arial Unicode MS" w:hAnsi="Times New Roman"/>
          <w:w w:val="0"/>
          <w:sz w:val="24"/>
          <w:szCs w:val="24"/>
        </w:rPr>
        <w:t>, bem como os seguintes dados sobre tais emissões: (i) denominação da companhia ofertante; (ii)</w:t>
      </w:r>
      <w:r w:rsidR="006E338D" w:rsidRPr="001571F6">
        <w:rPr>
          <w:rFonts w:ascii="Times New Roman" w:eastAsia="Arial Unicode MS" w:hAnsi="Times New Roman"/>
          <w:w w:val="0"/>
          <w:sz w:val="24"/>
          <w:szCs w:val="24"/>
        </w:rPr>
        <w:t xml:space="preserve"> </w:t>
      </w:r>
      <w:r w:rsidR="004D3629" w:rsidRPr="001571F6">
        <w:rPr>
          <w:rFonts w:ascii="Times New Roman" w:eastAsia="Arial Unicode MS" w:hAnsi="Times New Roman"/>
          <w:w w:val="0"/>
          <w:sz w:val="24"/>
          <w:szCs w:val="24"/>
        </w:rPr>
        <w:t>valor da emissão; (iii) quantidade de debêntures emitidas; (iv) espécie e garantias envolvidas; (v) prazo de vencimento e taxa de juros; e (vi) inadimplemento no período</w:t>
      </w:r>
      <w:r w:rsidRPr="001571F6">
        <w:rPr>
          <w:rFonts w:ascii="Times New Roman" w:eastAsia="Arial Unicode MS" w:hAnsi="Times New Roman"/>
          <w:w w:val="0"/>
          <w:sz w:val="24"/>
          <w:szCs w:val="24"/>
        </w:rPr>
        <w:t>.</w:t>
      </w:r>
    </w:p>
    <w:p w14:paraId="0DA2F349" w14:textId="327A53AC" w:rsidR="004C037D" w:rsidRPr="001571F6" w:rsidRDefault="004D3629" w:rsidP="002D031A">
      <w:pPr>
        <w:pStyle w:val="roman3"/>
        <w:tabs>
          <w:tab w:val="left" w:pos="0"/>
        </w:tabs>
        <w:rPr>
          <w:rFonts w:ascii="Times New Roman" w:eastAsia="Arial Unicode MS" w:hAnsi="Times New Roman"/>
          <w:sz w:val="24"/>
          <w:szCs w:val="24"/>
        </w:rPr>
      </w:pPr>
      <w:bookmarkStart w:id="201" w:name="_DV_M310"/>
      <w:bookmarkStart w:id="202" w:name="_Ref264235710"/>
      <w:bookmarkStart w:id="203" w:name="_DV_C519"/>
      <w:bookmarkEnd w:id="201"/>
      <w:r w:rsidRPr="001571F6">
        <w:rPr>
          <w:rFonts w:ascii="Times New Roman" w:hAnsi="Times New Roman"/>
          <w:sz w:val="24"/>
          <w:szCs w:val="24"/>
        </w:rPr>
        <w:t xml:space="preserve">disponibilizar o relatório de que trata o inciso </w:t>
      </w:r>
      <w:r w:rsidR="006E338D" w:rsidRPr="001571F6">
        <w:rPr>
          <w:rFonts w:ascii="Times New Roman" w:hAnsi="Times New Roman"/>
          <w:sz w:val="24"/>
          <w:szCs w:val="24"/>
        </w:rPr>
        <w:fldChar w:fldCharType="begin"/>
      </w:r>
      <w:r w:rsidR="006E338D" w:rsidRPr="001571F6">
        <w:rPr>
          <w:rFonts w:ascii="Times New Roman" w:hAnsi="Times New Roman"/>
          <w:sz w:val="24"/>
          <w:szCs w:val="24"/>
        </w:rPr>
        <w:instrText xml:space="preserve"> REF _Ref264235655 \r \h  \* MERGEFORMAT </w:instrText>
      </w:r>
      <w:r w:rsidR="006E338D" w:rsidRPr="001571F6">
        <w:rPr>
          <w:rFonts w:ascii="Times New Roman" w:hAnsi="Times New Roman"/>
          <w:sz w:val="24"/>
          <w:szCs w:val="24"/>
        </w:rPr>
      </w:r>
      <w:r w:rsidR="006E338D" w:rsidRPr="001571F6">
        <w:rPr>
          <w:rFonts w:ascii="Times New Roman" w:hAnsi="Times New Roman"/>
          <w:sz w:val="24"/>
          <w:szCs w:val="24"/>
        </w:rPr>
        <w:fldChar w:fldCharType="separate"/>
      </w:r>
      <w:r w:rsidR="006E338D" w:rsidRPr="001571F6">
        <w:rPr>
          <w:rFonts w:ascii="Times New Roman" w:hAnsi="Times New Roman"/>
          <w:sz w:val="24"/>
          <w:szCs w:val="24"/>
        </w:rPr>
        <w:t>(xiv)</w:t>
      </w:r>
      <w:r w:rsidR="006E338D" w:rsidRPr="001571F6">
        <w:rPr>
          <w:rFonts w:ascii="Times New Roman" w:hAnsi="Times New Roman"/>
          <w:sz w:val="24"/>
          <w:szCs w:val="24"/>
        </w:rPr>
        <w:fldChar w:fldCharType="end"/>
      </w:r>
      <w:r w:rsidRPr="001571F6">
        <w:rPr>
          <w:rFonts w:ascii="Times New Roman" w:hAnsi="Times New Roman"/>
          <w:sz w:val="24"/>
          <w:szCs w:val="24"/>
        </w:rPr>
        <w:t xml:space="preserve"> acima em sua página na rede mundial de computadores, no prazo máximo de 4 (quatro) meses a contar do encerramento do exercício social da Emissora</w:t>
      </w:r>
      <w:bookmarkEnd w:id="202"/>
      <w:bookmarkEnd w:id="203"/>
      <w:r w:rsidRPr="001571F6">
        <w:rPr>
          <w:rFonts w:ascii="Times New Roman" w:hAnsi="Times New Roman"/>
          <w:sz w:val="24"/>
          <w:szCs w:val="24"/>
        </w:rPr>
        <w:t>;</w:t>
      </w:r>
    </w:p>
    <w:p w14:paraId="3F5C0239" w14:textId="27FF4BA8" w:rsidR="004C037D" w:rsidRPr="001571F6" w:rsidRDefault="004C037D" w:rsidP="009C3482">
      <w:pPr>
        <w:pStyle w:val="roman3"/>
        <w:rPr>
          <w:rFonts w:ascii="Times New Roman" w:eastAsia="Arial Unicode MS" w:hAnsi="Times New Roman"/>
          <w:sz w:val="24"/>
          <w:szCs w:val="24"/>
        </w:rPr>
      </w:pPr>
      <w:bookmarkStart w:id="204" w:name="_DV_M319"/>
      <w:bookmarkStart w:id="205" w:name="_DV_M320"/>
      <w:bookmarkStart w:id="206" w:name="_DV_M325"/>
      <w:bookmarkStart w:id="207" w:name="_DV_M326"/>
      <w:bookmarkEnd w:id="204"/>
      <w:bookmarkEnd w:id="205"/>
      <w:bookmarkEnd w:id="206"/>
      <w:bookmarkEnd w:id="207"/>
      <w:r w:rsidRPr="001571F6">
        <w:rPr>
          <w:rFonts w:ascii="Times New Roman" w:eastAsia="Arial Unicode MS" w:hAnsi="Times New Roman"/>
          <w:sz w:val="24"/>
          <w:szCs w:val="24"/>
        </w:rPr>
        <w:t xml:space="preserve">manter atualizada a relação dos Debenturistas e seus endereços, mediante, inclusive, gestões junto à Emissora, à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ao Escriturador</w:t>
      </w:r>
      <w:r w:rsidR="002F2CFD" w:rsidRPr="001571F6">
        <w:rPr>
          <w:rFonts w:ascii="Times New Roman" w:eastAsia="Arial Unicode MS" w:hAnsi="Times New Roman"/>
          <w:sz w:val="24"/>
          <w:szCs w:val="24"/>
        </w:rPr>
        <w:t xml:space="preserve"> e ao Banco Liquidante</w:t>
      </w:r>
      <w:r w:rsidRPr="001571F6">
        <w:rPr>
          <w:rFonts w:ascii="Times New Roman" w:eastAsia="Arial Unicode MS" w:hAnsi="Times New Roman"/>
          <w:sz w:val="24"/>
          <w:szCs w:val="24"/>
        </w:rPr>
        <w:t xml:space="preserve">, sendo que, para fins de atendimento ao disposto neste inciso, a Emissora </w:t>
      </w:r>
      <w:r w:rsidR="002F2CFD" w:rsidRPr="001571F6">
        <w:rPr>
          <w:rFonts w:ascii="Times New Roman" w:eastAsia="Arial Unicode MS" w:hAnsi="Times New Roman"/>
          <w:sz w:val="24"/>
          <w:szCs w:val="24"/>
        </w:rPr>
        <w:t xml:space="preserve">e os Debenturistas, mediante subscrição, integralização ou aquisição das Debêntures, </w:t>
      </w:r>
      <w:r w:rsidRPr="001571F6">
        <w:rPr>
          <w:rFonts w:ascii="Times New Roman" w:eastAsia="Arial Unicode MS" w:hAnsi="Times New Roman"/>
          <w:sz w:val="24"/>
          <w:szCs w:val="24"/>
        </w:rPr>
        <w:t>expressamente autoriza</w:t>
      </w:r>
      <w:r w:rsidR="002F2CFD" w:rsidRPr="001571F6">
        <w:rPr>
          <w:rFonts w:ascii="Times New Roman" w:eastAsia="Arial Unicode MS" w:hAnsi="Times New Roman"/>
          <w:sz w:val="24"/>
          <w:szCs w:val="24"/>
        </w:rPr>
        <w:t>m</w:t>
      </w:r>
      <w:r w:rsidRPr="001571F6">
        <w:rPr>
          <w:rFonts w:ascii="Times New Roman" w:eastAsia="Arial Unicode MS" w:hAnsi="Times New Roman"/>
          <w:sz w:val="24"/>
          <w:szCs w:val="24"/>
        </w:rPr>
        <w:t>, desde já, o Escriturador</w:t>
      </w:r>
      <w:r w:rsidR="002F2CFD" w:rsidRPr="001571F6">
        <w:rPr>
          <w:rFonts w:ascii="Times New Roman" w:eastAsia="Arial Unicode MS" w:hAnsi="Times New Roman"/>
          <w:sz w:val="24"/>
          <w:szCs w:val="24"/>
        </w:rPr>
        <w:t>. o Banco Liquidante</w:t>
      </w:r>
      <w:r w:rsidRPr="001571F6">
        <w:rPr>
          <w:rFonts w:ascii="Times New Roman" w:eastAsia="Arial Unicode MS" w:hAnsi="Times New Roman"/>
          <w:sz w:val="24"/>
          <w:szCs w:val="24"/>
        </w:rPr>
        <w:t xml:space="preserve"> e a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xml:space="preserve"> a atenderem quaisquer solicitações feitas pelo Agente Fiduciário, inclusive referente à divulgação, a qualquer momento, da posição de </w:t>
      </w:r>
      <w:r w:rsidR="002F2CFD" w:rsidRPr="001571F6">
        <w:rPr>
          <w:rFonts w:ascii="Times New Roman" w:eastAsia="Arial Unicode MS" w:hAnsi="Times New Roman"/>
          <w:sz w:val="24"/>
          <w:szCs w:val="24"/>
        </w:rPr>
        <w:t xml:space="preserve">Debêntures </w:t>
      </w:r>
      <w:r w:rsidRPr="001571F6">
        <w:rPr>
          <w:rFonts w:ascii="Times New Roman" w:eastAsia="Arial Unicode MS" w:hAnsi="Times New Roman"/>
          <w:sz w:val="24"/>
          <w:szCs w:val="24"/>
        </w:rPr>
        <w:t>e seus respectivos titulares;</w:t>
      </w:r>
    </w:p>
    <w:p w14:paraId="47CE2238" w14:textId="08063278"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fiscalizar o cumprimento das </w:t>
      </w:r>
      <w:r w:rsidR="009C3482" w:rsidRPr="001571F6">
        <w:rPr>
          <w:rFonts w:ascii="Times New Roman" w:eastAsia="Arial Unicode MS" w:hAnsi="Times New Roman"/>
          <w:sz w:val="24"/>
          <w:szCs w:val="24"/>
        </w:rPr>
        <w:t>c</w:t>
      </w:r>
      <w:r w:rsidRPr="001571F6">
        <w:rPr>
          <w:rFonts w:ascii="Times New Roman" w:eastAsia="Arial Unicode MS" w:hAnsi="Times New Roman"/>
          <w:sz w:val="24"/>
          <w:szCs w:val="24"/>
        </w:rPr>
        <w:t>láusulas constantes desta Escritura, especialmente daquelas que impõem obrigações de fazer e de não fazer;</w:t>
      </w:r>
      <w:bookmarkStart w:id="208" w:name="_DV_M331"/>
      <w:bookmarkEnd w:id="208"/>
    </w:p>
    <w:p w14:paraId="4A038C32" w14:textId="674BBE37" w:rsidR="004C037D" w:rsidRPr="001571F6" w:rsidRDefault="004D3629"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comunicar </w:t>
      </w:r>
      <w:r w:rsidR="006E338D" w:rsidRPr="001571F6">
        <w:rPr>
          <w:rFonts w:ascii="Times New Roman" w:eastAsia="Arial Unicode MS" w:hAnsi="Times New Roman"/>
          <w:sz w:val="24"/>
          <w:szCs w:val="24"/>
        </w:rPr>
        <w:t>a</w:t>
      </w:r>
      <w:r w:rsidRPr="001571F6">
        <w:rPr>
          <w:rFonts w:ascii="Times New Roman" w:eastAsia="Arial Unicode MS" w:hAnsi="Times New Roman"/>
          <w:sz w:val="24"/>
          <w:szCs w:val="24"/>
        </w:rPr>
        <w:t>os Debenturistas qualquer inadimplemento, pela Emissora, de obrigações financeiras assumidas n</w:t>
      </w:r>
      <w:r w:rsidR="00AE5DC4" w:rsidRPr="001571F6">
        <w:rPr>
          <w:rFonts w:ascii="Times New Roman" w:eastAsia="Arial Unicode MS" w:hAnsi="Times New Roman"/>
          <w:sz w:val="24"/>
          <w:szCs w:val="24"/>
        </w:rPr>
        <w:t>est</w:t>
      </w:r>
      <w:r w:rsidRPr="001571F6">
        <w:rPr>
          <w:rFonts w:ascii="Times New Roman" w:eastAsia="Arial Unicode MS" w:hAnsi="Times New Roman"/>
          <w:sz w:val="24"/>
          <w:szCs w:val="24"/>
        </w:rPr>
        <w:t xml:space="preserve">a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E219C1" w:rsidRPr="001571F6">
        <w:rPr>
          <w:rFonts w:ascii="Times New Roman" w:eastAsia="Arial Unicode MS" w:hAnsi="Times New Roman"/>
          <w:sz w:val="24"/>
          <w:szCs w:val="24"/>
        </w:rPr>
        <w:t>1</w:t>
      </w:r>
      <w:r w:rsidRPr="001571F6">
        <w:rPr>
          <w:rFonts w:ascii="Times New Roman" w:eastAsia="Arial Unicode MS" w:hAnsi="Times New Roman"/>
          <w:sz w:val="24"/>
          <w:szCs w:val="24"/>
        </w:rPr>
        <w:t xml:space="preserve"> (</w:t>
      </w:r>
      <w:r w:rsidR="00197C84" w:rsidRPr="001571F6">
        <w:rPr>
          <w:rFonts w:ascii="Times New Roman" w:eastAsia="Arial Unicode MS" w:hAnsi="Times New Roman"/>
          <w:sz w:val="24"/>
          <w:szCs w:val="24"/>
        </w:rPr>
        <w:t>um</w:t>
      </w:r>
      <w:r w:rsidRPr="001571F6">
        <w:rPr>
          <w:rFonts w:ascii="Times New Roman" w:eastAsia="Arial Unicode MS" w:hAnsi="Times New Roman"/>
          <w:sz w:val="24"/>
          <w:szCs w:val="24"/>
        </w:rPr>
        <w:t>)</w:t>
      </w:r>
      <w:r w:rsidR="00217457"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dia </w:t>
      </w:r>
      <w:r w:rsidR="00197C84" w:rsidRPr="001571F6">
        <w:rPr>
          <w:rFonts w:ascii="Times New Roman" w:eastAsia="Arial Unicode MS" w:hAnsi="Times New Roman"/>
          <w:sz w:val="24"/>
          <w:szCs w:val="24"/>
        </w:rPr>
        <w:t xml:space="preserve">útil </w:t>
      </w:r>
      <w:r w:rsidRPr="001571F6">
        <w:rPr>
          <w:rFonts w:ascii="Times New Roman" w:eastAsia="Arial Unicode MS" w:hAnsi="Times New Roman"/>
          <w:sz w:val="24"/>
          <w:szCs w:val="24"/>
        </w:rPr>
        <w:t>contado da ciência pelo Agente Fiduciário do inadimplemento</w:t>
      </w:r>
      <w:r w:rsidR="004C037D" w:rsidRPr="001571F6">
        <w:rPr>
          <w:rFonts w:ascii="Times New Roman" w:eastAsia="Arial Unicode MS" w:hAnsi="Times New Roman"/>
          <w:sz w:val="24"/>
          <w:szCs w:val="24"/>
        </w:rPr>
        <w:t>;</w:t>
      </w:r>
    </w:p>
    <w:p w14:paraId="05262971" w14:textId="34E9755B"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disponibilizar, aos </w:t>
      </w:r>
      <w:r w:rsidRPr="001571F6">
        <w:rPr>
          <w:rFonts w:ascii="Times New Roman" w:hAnsi="Times New Roman"/>
          <w:sz w:val="24"/>
          <w:szCs w:val="24"/>
        </w:rPr>
        <w:t>Debenturistas</w:t>
      </w:r>
      <w:r w:rsidRPr="001571F6">
        <w:rPr>
          <w:rFonts w:ascii="Times New Roman" w:eastAsia="Arial Unicode MS" w:hAnsi="Times New Roman"/>
          <w:sz w:val="24"/>
          <w:szCs w:val="24"/>
        </w:rPr>
        <w:t>, à Emissora e aos participantes do mercado, o cálculo do Valor Nominal Unitário e a Remuneraçã</w:t>
      </w:r>
      <w:r w:rsidR="00EB2078" w:rsidRPr="001571F6">
        <w:rPr>
          <w:rFonts w:ascii="Times New Roman" w:eastAsia="Arial Unicode MS" w:hAnsi="Times New Roman"/>
          <w:sz w:val="24"/>
          <w:szCs w:val="24"/>
        </w:rPr>
        <w:t>o;</w:t>
      </w:r>
    </w:p>
    <w:p w14:paraId="24108E46" w14:textId="0B5ECEA0" w:rsidR="00E12969" w:rsidRPr="001571F6" w:rsidRDefault="004C037D" w:rsidP="002D031A">
      <w:pPr>
        <w:pStyle w:val="roman3"/>
        <w:tabs>
          <w:tab w:val="left" w:pos="0"/>
        </w:tabs>
        <w:rPr>
          <w:rFonts w:ascii="Times New Roman" w:hAnsi="Times New Roman"/>
          <w:sz w:val="24"/>
          <w:szCs w:val="24"/>
        </w:rPr>
      </w:pPr>
      <w:r w:rsidRPr="001571F6">
        <w:rPr>
          <w:rFonts w:ascii="Times New Roman" w:hAnsi="Times New Roman"/>
          <w:sz w:val="24"/>
          <w:szCs w:val="24"/>
        </w:rPr>
        <w:t>acompanhar com o Banco Liquidante e o Escriturador, em cada data de pagamento da</w:t>
      </w:r>
      <w:r w:rsidR="003230CE" w:rsidRPr="001571F6">
        <w:rPr>
          <w:rFonts w:ascii="Times New Roman" w:hAnsi="Times New Roman"/>
          <w:sz w:val="24"/>
          <w:szCs w:val="24"/>
        </w:rPr>
        <w:t>s</w:t>
      </w:r>
      <w:r w:rsidRPr="001571F6">
        <w:rPr>
          <w:rFonts w:ascii="Times New Roman" w:hAnsi="Times New Roman"/>
          <w:sz w:val="24"/>
          <w:szCs w:val="24"/>
        </w:rPr>
        <w:t xml:space="preserve"> </w:t>
      </w:r>
      <w:r w:rsidR="003230CE" w:rsidRPr="001571F6">
        <w:rPr>
          <w:rFonts w:ascii="Times New Roman" w:hAnsi="Times New Roman"/>
          <w:sz w:val="24"/>
          <w:szCs w:val="24"/>
        </w:rPr>
        <w:t>Debêntures</w:t>
      </w:r>
      <w:r w:rsidRPr="001571F6">
        <w:rPr>
          <w:rFonts w:ascii="Times New Roman" w:hAnsi="Times New Roman"/>
          <w:sz w:val="24"/>
          <w:szCs w:val="24"/>
        </w:rPr>
        <w:t xml:space="preserve">, o integral e pontual pagamento dos valores devidos pela Emissora aos </w:t>
      </w:r>
      <w:r w:rsidRPr="001571F6">
        <w:rPr>
          <w:rFonts w:ascii="Times New Roman" w:eastAsia="Arial Unicode MS" w:hAnsi="Times New Roman"/>
          <w:sz w:val="24"/>
          <w:szCs w:val="24"/>
        </w:rPr>
        <w:t>Debenturistas</w:t>
      </w:r>
      <w:r w:rsidR="00EB2078" w:rsidRPr="001571F6">
        <w:rPr>
          <w:rFonts w:ascii="Times New Roman" w:hAnsi="Times New Roman"/>
          <w:sz w:val="24"/>
          <w:szCs w:val="24"/>
        </w:rPr>
        <w:t xml:space="preserve">, nos termos desta Escritura; </w:t>
      </w:r>
      <w:r w:rsidR="00425B5F">
        <w:rPr>
          <w:rFonts w:ascii="Times New Roman" w:hAnsi="Times New Roman"/>
          <w:sz w:val="24"/>
          <w:szCs w:val="24"/>
        </w:rPr>
        <w:t>e</w:t>
      </w:r>
    </w:p>
    <w:p w14:paraId="257A8B7D" w14:textId="5CE95CD8" w:rsidR="00EB2078" w:rsidRPr="001571F6" w:rsidRDefault="00EB2078" w:rsidP="002D031A">
      <w:pPr>
        <w:pStyle w:val="roman3"/>
        <w:tabs>
          <w:tab w:val="left" w:pos="0"/>
        </w:tabs>
        <w:rPr>
          <w:rFonts w:ascii="Times New Roman" w:hAnsi="Times New Roman"/>
          <w:sz w:val="24"/>
          <w:szCs w:val="24"/>
        </w:rPr>
      </w:pPr>
      <w:r w:rsidRPr="001571F6">
        <w:rPr>
          <w:rFonts w:ascii="Times New Roman" w:hAnsi="Times New Roman"/>
          <w:sz w:val="24"/>
          <w:szCs w:val="24"/>
        </w:rPr>
        <w:t>exercer suas atividades com boa</w:t>
      </w:r>
      <w:r w:rsidR="00B1425C" w:rsidRPr="001571F6">
        <w:rPr>
          <w:rFonts w:ascii="Times New Roman" w:hAnsi="Times New Roman"/>
          <w:sz w:val="24"/>
          <w:szCs w:val="24"/>
        </w:rPr>
        <w:t>-</w:t>
      </w:r>
      <w:r w:rsidRPr="001571F6">
        <w:rPr>
          <w:rFonts w:ascii="Times New Roman" w:hAnsi="Times New Roman"/>
          <w:sz w:val="24"/>
          <w:szCs w:val="24"/>
        </w:rPr>
        <w:t>fé, transparência e lealdade para com os Debenturistas.</w:t>
      </w:r>
    </w:p>
    <w:p w14:paraId="6945FC1F" w14:textId="4D60D5B1" w:rsidR="004C037D" w:rsidRPr="001571F6" w:rsidRDefault="004D3629" w:rsidP="002D031A">
      <w:pPr>
        <w:pStyle w:val="Level2"/>
        <w:tabs>
          <w:tab w:val="left" w:pos="0"/>
        </w:tabs>
        <w:rPr>
          <w:rFonts w:ascii="Times New Roman" w:eastAsia="Arial Unicode MS" w:hAnsi="Times New Roman"/>
          <w:sz w:val="24"/>
          <w:szCs w:val="24"/>
        </w:rPr>
      </w:pPr>
      <w:bookmarkStart w:id="209" w:name="_DV_M338"/>
      <w:bookmarkStart w:id="210" w:name="_Ref264236616"/>
      <w:bookmarkEnd w:id="209"/>
      <w:r w:rsidRPr="001571F6">
        <w:rPr>
          <w:rFonts w:ascii="Times New Roman" w:eastAsia="Arial Unicode MS" w:hAnsi="Times New Roman"/>
          <w:sz w:val="24"/>
          <w:szCs w:val="24"/>
        </w:rPr>
        <w:t>No caso de inadimplemento de quaisquer condições da Emissão, o Agente Fiduciário deve usar de toda e qualquer medida prevista em lei ou nesta Escritura para proteger direitos ou defender os interesses dos Debenturistas</w:t>
      </w:r>
      <w:bookmarkEnd w:id="210"/>
      <w:r w:rsidRPr="001571F6">
        <w:rPr>
          <w:rFonts w:ascii="Times New Roman" w:eastAsia="Arial Unicode MS" w:hAnsi="Times New Roman"/>
          <w:sz w:val="24"/>
          <w:szCs w:val="24"/>
        </w:rPr>
        <w:t>.</w:t>
      </w:r>
    </w:p>
    <w:p w14:paraId="3CE61691" w14:textId="69D5A972" w:rsidR="004C037D" w:rsidRPr="001571F6" w:rsidRDefault="004C037D" w:rsidP="006E338D">
      <w:pPr>
        <w:pStyle w:val="Level2"/>
        <w:tabs>
          <w:tab w:val="left" w:pos="0"/>
        </w:tabs>
        <w:rPr>
          <w:rFonts w:ascii="Times New Roman" w:eastAsia="Arial Unicode MS" w:hAnsi="Times New Roman"/>
          <w:sz w:val="24"/>
          <w:szCs w:val="24"/>
        </w:rPr>
      </w:pPr>
      <w:bookmarkStart w:id="211" w:name="_DV_M339"/>
      <w:bookmarkStart w:id="212" w:name="_DV_M349"/>
      <w:bookmarkStart w:id="213" w:name="_Ref264236728"/>
      <w:bookmarkStart w:id="214" w:name="_Ref43725921"/>
      <w:bookmarkEnd w:id="211"/>
      <w:bookmarkEnd w:id="212"/>
      <w:r w:rsidRPr="001571F6">
        <w:rPr>
          <w:rFonts w:ascii="Times New Roman" w:eastAsia="Arial Unicode MS" w:hAnsi="Times New Roman"/>
          <w:sz w:val="24"/>
          <w:szCs w:val="24"/>
        </w:rPr>
        <w:lastRenderedPageBreak/>
        <w:t>Será devido ao Agente Fiduciário honorários pelo desempenho dos deveres e atribuições que lhe competem, nos termos da legislação em vigor e desta Escritura, correspondentes a uma remuneração anual de</w:t>
      </w:r>
      <w:r w:rsidR="008D6375" w:rsidRPr="001571F6">
        <w:rPr>
          <w:rFonts w:ascii="Times New Roman" w:eastAsia="Arial Unicode MS" w:hAnsi="Times New Roman"/>
          <w:sz w:val="24"/>
          <w:szCs w:val="24"/>
        </w:rPr>
        <w:t xml:space="preserve"> R$</w:t>
      </w:r>
      <w:r w:rsidR="00E0506E">
        <w:rPr>
          <w:rFonts w:ascii="Times New Roman" w:eastAsia="Arial Unicode MS" w:hAnsi="Times New Roman"/>
          <w:sz w:val="24"/>
          <w:szCs w:val="24"/>
        </w:rPr>
        <w:t>10.000,00 (dez mil reais)</w:t>
      </w:r>
      <w:r w:rsidR="00272AC8"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devida pela Emissora,</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sendo a primeira parcela devida no </w:t>
      </w:r>
      <w:r w:rsidR="00E0506E">
        <w:rPr>
          <w:rFonts w:ascii="Times New Roman" w:eastAsia="Arial Unicode MS" w:hAnsi="Times New Roman"/>
          <w:sz w:val="24"/>
          <w:szCs w:val="24"/>
        </w:rPr>
        <w:t>5</w:t>
      </w:r>
      <w:r w:rsidR="002F2CFD" w:rsidRPr="001571F6">
        <w:rPr>
          <w:rFonts w:ascii="Times New Roman" w:eastAsia="Arial Unicode MS" w:hAnsi="Times New Roman"/>
          <w:sz w:val="24"/>
          <w:szCs w:val="24"/>
        </w:rPr>
        <w:t>º</w:t>
      </w:r>
      <w:r w:rsidR="0057536B" w:rsidRPr="001571F6">
        <w:rPr>
          <w:rFonts w:ascii="Times New Roman" w:eastAsia="Arial Unicode MS" w:hAnsi="Times New Roman"/>
          <w:sz w:val="24"/>
          <w:szCs w:val="24"/>
        </w:rPr>
        <w:t xml:space="preserve"> (</w:t>
      </w:r>
      <w:r w:rsidR="00E0506E">
        <w:rPr>
          <w:rFonts w:ascii="Times New Roman" w:eastAsia="Arial Unicode MS" w:hAnsi="Times New Roman"/>
          <w:sz w:val="24"/>
          <w:szCs w:val="24"/>
        </w:rPr>
        <w:t>quinto</w:t>
      </w:r>
      <w:r w:rsidR="0057536B" w:rsidRPr="001571F6">
        <w:rPr>
          <w:rFonts w:ascii="Times New Roman" w:eastAsia="Arial Unicode MS" w:hAnsi="Times New Roman"/>
          <w:sz w:val="24"/>
          <w:szCs w:val="24"/>
        </w:rPr>
        <w:t>) dia út</w:t>
      </w:r>
      <w:r w:rsidR="002F2CFD" w:rsidRPr="001571F6">
        <w:rPr>
          <w:rFonts w:ascii="Times New Roman" w:eastAsia="Arial Unicode MS" w:hAnsi="Times New Roman"/>
          <w:sz w:val="24"/>
          <w:szCs w:val="24"/>
        </w:rPr>
        <w:t>il</w:t>
      </w:r>
      <w:r w:rsidRPr="001571F6">
        <w:rPr>
          <w:rFonts w:ascii="Times New Roman" w:eastAsia="Arial Unicode MS" w:hAnsi="Times New Roman"/>
          <w:sz w:val="24"/>
          <w:szCs w:val="24"/>
        </w:rPr>
        <w:t xml:space="preserve"> contado da data de celebração desta Escritura, e as demais, no dia </w:t>
      </w:r>
      <w:r w:rsidR="00E0506E">
        <w:rPr>
          <w:rFonts w:ascii="Times New Roman" w:eastAsia="Arial Unicode MS" w:hAnsi="Times New Roman"/>
          <w:sz w:val="24"/>
          <w:szCs w:val="24"/>
        </w:rPr>
        <w:t xml:space="preserve">15 (quinze) do mesmo mês  de emissão da primeira fatura </w:t>
      </w:r>
      <w:r w:rsidRPr="001571F6">
        <w:rPr>
          <w:rFonts w:ascii="Times New Roman" w:eastAsia="Arial Unicode MS" w:hAnsi="Times New Roman"/>
          <w:sz w:val="24"/>
          <w:szCs w:val="24"/>
        </w:rPr>
        <w:t>dos anos subsequentes, até o resgate total das Debêntures.</w:t>
      </w:r>
      <w:bookmarkEnd w:id="213"/>
      <w:r w:rsidR="003230CE" w:rsidRPr="001571F6">
        <w:rPr>
          <w:rFonts w:ascii="Times New Roman" w:eastAsia="Arial Unicode MS" w:hAnsi="Times New Roman"/>
          <w:sz w:val="24"/>
          <w:szCs w:val="24"/>
        </w:rPr>
        <w:t xml:space="preserve"> A primeira parcela será devida ainda que </w:t>
      </w:r>
      <w:r w:rsidR="00241CC6" w:rsidRPr="001571F6">
        <w:rPr>
          <w:rFonts w:ascii="Times New Roman" w:eastAsia="Arial Unicode MS" w:hAnsi="Times New Roman"/>
          <w:sz w:val="24"/>
          <w:szCs w:val="24"/>
        </w:rPr>
        <w:t xml:space="preserve">as debêntures </w:t>
      </w:r>
      <w:r w:rsidR="003230CE" w:rsidRPr="001571F6">
        <w:rPr>
          <w:rFonts w:ascii="Times New Roman" w:eastAsia="Arial Unicode MS" w:hAnsi="Times New Roman"/>
          <w:sz w:val="24"/>
          <w:szCs w:val="24"/>
        </w:rPr>
        <w:t>não seja</w:t>
      </w:r>
      <w:r w:rsidR="00241CC6" w:rsidRPr="001571F6">
        <w:rPr>
          <w:rFonts w:ascii="Times New Roman" w:eastAsia="Arial Unicode MS" w:hAnsi="Times New Roman"/>
          <w:sz w:val="24"/>
          <w:szCs w:val="24"/>
        </w:rPr>
        <w:t>m</w:t>
      </w:r>
      <w:r w:rsidR="003230CE" w:rsidRPr="001571F6">
        <w:rPr>
          <w:rFonts w:ascii="Times New Roman" w:eastAsia="Arial Unicode MS" w:hAnsi="Times New Roman"/>
          <w:sz w:val="24"/>
          <w:szCs w:val="24"/>
        </w:rPr>
        <w:t xml:space="preserve"> integralizada</w:t>
      </w:r>
      <w:r w:rsidR="00241CC6" w:rsidRPr="001571F6">
        <w:rPr>
          <w:rFonts w:ascii="Times New Roman" w:eastAsia="Arial Unicode MS" w:hAnsi="Times New Roman"/>
          <w:sz w:val="24"/>
          <w:szCs w:val="24"/>
        </w:rPr>
        <w:t>s</w:t>
      </w:r>
      <w:r w:rsidR="003230CE" w:rsidRPr="001571F6">
        <w:rPr>
          <w:rFonts w:ascii="Times New Roman" w:eastAsia="Arial Unicode MS" w:hAnsi="Times New Roman"/>
          <w:sz w:val="24"/>
          <w:szCs w:val="24"/>
        </w:rPr>
        <w:t>, a título de estruturação e implantação.</w:t>
      </w:r>
      <w:bookmarkEnd w:id="214"/>
      <w:r w:rsidR="0035337A" w:rsidRPr="001571F6">
        <w:rPr>
          <w:rFonts w:ascii="Times New Roman" w:eastAsia="Arial Unicode MS" w:hAnsi="Times New Roman"/>
          <w:sz w:val="24"/>
          <w:szCs w:val="24"/>
        </w:rPr>
        <w:t xml:space="preserve"> </w:t>
      </w:r>
    </w:p>
    <w:p w14:paraId="61FC8254" w14:textId="1FCAD24D" w:rsidR="004C037D" w:rsidRPr="00566989"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Na hipótese de ocorrer o </w:t>
      </w:r>
      <w:r w:rsidR="001948FE" w:rsidRPr="001571F6">
        <w:rPr>
          <w:rFonts w:ascii="Times New Roman" w:eastAsia="Arial Unicode MS" w:hAnsi="Times New Roman"/>
          <w:sz w:val="24"/>
          <w:szCs w:val="24"/>
        </w:rPr>
        <w:t>Vencimento Antecipado</w:t>
      </w:r>
      <w:r w:rsidRPr="001571F6">
        <w:rPr>
          <w:rFonts w:ascii="Times New Roman" w:eastAsia="Arial Unicode MS" w:hAnsi="Times New Roman"/>
          <w:sz w:val="24"/>
          <w:szCs w:val="24"/>
        </w:rPr>
        <w:t xml:space="preserve"> da</w:t>
      </w:r>
      <w:r w:rsidR="00272AC8" w:rsidRPr="001571F6">
        <w:rPr>
          <w:rFonts w:ascii="Times New Roman" w:eastAsia="Arial Unicode MS" w:hAnsi="Times New Roman"/>
          <w:sz w:val="24"/>
          <w:szCs w:val="24"/>
        </w:rPr>
        <w:t xml:space="preserve"> totalidade das</w:t>
      </w:r>
      <w:r w:rsidRPr="001571F6">
        <w:rPr>
          <w:rFonts w:ascii="Times New Roman" w:eastAsia="Arial Unicode MS" w:hAnsi="Times New Roman"/>
          <w:sz w:val="24"/>
          <w:szCs w:val="24"/>
        </w:rPr>
        <w:t xml:space="preserve"> Debêntures, conforme previstos nesta Escritura, antes do prazo final definido na Cláusula</w:t>
      </w:r>
      <w:r w:rsidR="00360322" w:rsidRPr="001571F6">
        <w:rPr>
          <w:rFonts w:ascii="Times New Roman" w:eastAsia="Arial Unicode MS" w:hAnsi="Times New Roman"/>
          <w:sz w:val="24"/>
          <w:szCs w:val="24"/>
        </w:rPr>
        <w:fldChar w:fldCharType="begin"/>
      </w:r>
      <w:r w:rsidR="00360322" w:rsidRPr="001571F6">
        <w:rPr>
          <w:rFonts w:ascii="Times New Roman" w:eastAsia="Arial Unicode MS" w:hAnsi="Times New Roman"/>
          <w:sz w:val="24"/>
          <w:szCs w:val="24"/>
        </w:rPr>
        <w:instrText xml:space="preserve"> REF _Ref43725761 \r \h  \* MERGEFORMAT </w:instrText>
      </w:r>
      <w:r w:rsidR="00360322" w:rsidRPr="001571F6">
        <w:rPr>
          <w:rFonts w:ascii="Times New Roman" w:eastAsia="Arial Unicode MS" w:hAnsi="Times New Roman"/>
          <w:sz w:val="24"/>
          <w:szCs w:val="24"/>
        </w:rPr>
      </w:r>
      <w:r w:rsidR="00360322" w:rsidRPr="001571F6">
        <w:rPr>
          <w:rFonts w:ascii="Times New Roman" w:eastAsia="Arial Unicode MS" w:hAnsi="Times New Roman"/>
          <w:sz w:val="24"/>
          <w:szCs w:val="24"/>
        </w:rPr>
        <w:fldChar w:fldCharType="separate"/>
      </w:r>
      <w:r w:rsidR="00360322" w:rsidRPr="001571F6">
        <w:rPr>
          <w:rFonts w:ascii="Times New Roman" w:eastAsia="Arial Unicode MS" w:hAnsi="Times New Roman"/>
          <w:sz w:val="24"/>
          <w:szCs w:val="24"/>
        </w:rPr>
        <w:t>4.1.5</w:t>
      </w:r>
      <w:r w:rsidR="00360322"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fica estabelecido que o Agente Fiduciário deverá devolver a parcela proporcional </w:t>
      </w:r>
      <w:r w:rsidRPr="00566989">
        <w:rPr>
          <w:rFonts w:ascii="Times New Roman" w:eastAsia="Arial Unicode MS" w:hAnsi="Times New Roman"/>
          <w:sz w:val="24"/>
          <w:szCs w:val="24"/>
        </w:rPr>
        <w:t>da remuneração inicialmente recebida sem a contrapartida do serviço prestado, após recebimento de notificação neste sentido.</w:t>
      </w:r>
    </w:p>
    <w:p w14:paraId="2F20BF90" w14:textId="4131D1E4" w:rsidR="004C037D" w:rsidRPr="00566989" w:rsidRDefault="004C037D" w:rsidP="002D031A">
      <w:pPr>
        <w:pStyle w:val="Level3"/>
        <w:tabs>
          <w:tab w:val="left" w:pos="0"/>
        </w:tabs>
        <w:rPr>
          <w:rFonts w:ascii="Times New Roman" w:eastAsia="Arial Unicode MS" w:hAnsi="Times New Roman"/>
          <w:sz w:val="24"/>
          <w:szCs w:val="24"/>
        </w:rPr>
      </w:pPr>
      <w:r w:rsidRPr="00566989">
        <w:rPr>
          <w:rFonts w:ascii="Times New Roman" w:eastAsia="Arial Unicode MS" w:hAnsi="Times New Roman"/>
          <w:sz w:val="24"/>
          <w:szCs w:val="24"/>
        </w:rPr>
        <w:t>O pagamento da remuneração do Agente Fiduciário será feito mediante crédito na conta corrente a ser indicada pelo Agente Fiduciário.</w:t>
      </w:r>
    </w:p>
    <w:p w14:paraId="2F4DE12F" w14:textId="0A65E5E2" w:rsidR="00E0506E" w:rsidRPr="00566989" w:rsidRDefault="00E0506E"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 xml:space="preserve">Serão devidos ao Agente Fiduciário, adicionalmente, o valor de R$500,00 (quinhentos reais) por hora-homem de trabalho, dedicado às </w:t>
      </w:r>
      <w:r w:rsidR="00C3097D" w:rsidRPr="00566989">
        <w:rPr>
          <w:rFonts w:ascii="Times New Roman" w:hAnsi="Times New Roman"/>
          <w:sz w:val="24"/>
          <w:szCs w:val="24"/>
        </w:rPr>
        <w:t xml:space="preserve">seguintes </w:t>
      </w:r>
      <w:r w:rsidRPr="00566989">
        <w:rPr>
          <w:rFonts w:ascii="Times New Roman" w:hAnsi="Times New Roman"/>
          <w:sz w:val="24"/>
          <w:szCs w:val="24"/>
        </w:rPr>
        <w:t>ocorrências</w:t>
      </w:r>
      <w:r w:rsidR="00C3097D" w:rsidRPr="00566989">
        <w:rPr>
          <w:rFonts w:ascii="Times New Roman" w:hAnsi="Times New Roman"/>
          <w:sz w:val="24"/>
          <w:szCs w:val="24"/>
        </w:rPr>
        <w:t>: (i)</w:t>
      </w:r>
      <w:r w:rsidRPr="00566989">
        <w:rPr>
          <w:rFonts w:ascii="Times New Roman" w:hAnsi="Times New Roman"/>
          <w:sz w:val="24"/>
          <w:szCs w:val="24"/>
        </w:rPr>
        <w:t xml:space="preserve"> Em caso de inadimplemento das obrigações inerentes à Emissora, após a integralização da Emissão, levando o Agente Fiduciário a adotar as medidas extrajudiciais e/ou judiciais cabíveis à proteção dos interesses dos Debenturistas; </w:t>
      </w:r>
      <w:r w:rsidR="00C3097D" w:rsidRPr="00566989">
        <w:rPr>
          <w:rFonts w:ascii="Times New Roman" w:hAnsi="Times New Roman"/>
          <w:sz w:val="24"/>
          <w:szCs w:val="24"/>
        </w:rPr>
        <w:t>(ii)</w:t>
      </w:r>
      <w:r w:rsidRPr="00566989">
        <w:rPr>
          <w:rFonts w:ascii="Times New Roman" w:hAnsi="Times New Roman"/>
          <w:sz w:val="24"/>
          <w:szCs w:val="24"/>
        </w:rPr>
        <w:t xml:space="preserve"> Participação de reuniões ou conferências telefônicas, após a integralização da Emissão; </w:t>
      </w:r>
      <w:r w:rsidR="00C3097D" w:rsidRPr="00566989">
        <w:rPr>
          <w:rFonts w:ascii="Times New Roman" w:hAnsi="Times New Roman"/>
          <w:sz w:val="24"/>
          <w:szCs w:val="24"/>
        </w:rPr>
        <w:t>(iii)</w:t>
      </w:r>
      <w:r w:rsidRPr="00566989">
        <w:rPr>
          <w:rFonts w:ascii="Times New Roman" w:hAnsi="Times New Roman"/>
          <w:sz w:val="24"/>
          <w:szCs w:val="24"/>
        </w:rPr>
        <w:t xml:space="preserve"> Atendimento às solicitações extraordinárias, não previstas n</w:t>
      </w:r>
      <w:r w:rsidR="00C3097D" w:rsidRPr="00566989">
        <w:rPr>
          <w:rFonts w:ascii="Times New Roman" w:hAnsi="Times New Roman"/>
          <w:sz w:val="24"/>
          <w:szCs w:val="24"/>
        </w:rPr>
        <w:t>a</w:t>
      </w:r>
      <w:r w:rsidRPr="00566989">
        <w:rPr>
          <w:rFonts w:ascii="Times New Roman" w:hAnsi="Times New Roman"/>
          <w:sz w:val="24"/>
          <w:szCs w:val="24"/>
        </w:rPr>
        <w:t xml:space="preserve"> </w:t>
      </w:r>
      <w:r w:rsidR="00C3097D" w:rsidRPr="00566989">
        <w:rPr>
          <w:rFonts w:ascii="Times New Roman" w:hAnsi="Times New Roman"/>
          <w:sz w:val="24"/>
          <w:szCs w:val="24"/>
        </w:rPr>
        <w:t xml:space="preserve">Escritura </w:t>
      </w:r>
      <w:r w:rsidRPr="00566989">
        <w:rPr>
          <w:rFonts w:ascii="Times New Roman" w:hAnsi="Times New Roman"/>
          <w:sz w:val="24"/>
          <w:szCs w:val="24"/>
        </w:rPr>
        <w:t>d</w:t>
      </w:r>
      <w:r w:rsidR="00C3097D" w:rsidRPr="00566989">
        <w:rPr>
          <w:rFonts w:ascii="Times New Roman" w:hAnsi="Times New Roman"/>
          <w:sz w:val="24"/>
          <w:szCs w:val="24"/>
        </w:rPr>
        <w:t>e</w:t>
      </w:r>
      <w:r w:rsidRPr="00566989">
        <w:rPr>
          <w:rFonts w:ascii="Times New Roman" w:hAnsi="Times New Roman"/>
          <w:sz w:val="24"/>
          <w:szCs w:val="24"/>
        </w:rPr>
        <w:t xml:space="preserve"> Emissão; </w:t>
      </w:r>
      <w:r w:rsidR="00C3097D" w:rsidRPr="00566989">
        <w:rPr>
          <w:rFonts w:ascii="Times New Roman" w:hAnsi="Times New Roman"/>
          <w:sz w:val="24"/>
          <w:szCs w:val="24"/>
        </w:rPr>
        <w:t xml:space="preserve">(iv) </w:t>
      </w:r>
      <w:r w:rsidRPr="00566989">
        <w:rPr>
          <w:rFonts w:ascii="Times New Roman" w:hAnsi="Times New Roman"/>
          <w:sz w:val="24"/>
          <w:szCs w:val="24"/>
        </w:rPr>
        <w:t xml:space="preserve">Realização de comentários </w:t>
      </w:r>
      <w:r w:rsidR="00C3097D" w:rsidRPr="00566989">
        <w:rPr>
          <w:rFonts w:ascii="Times New Roman" w:hAnsi="Times New Roman"/>
          <w:sz w:val="24"/>
          <w:szCs w:val="24"/>
        </w:rPr>
        <w:t>à</w:t>
      </w:r>
      <w:r w:rsidRPr="00566989">
        <w:rPr>
          <w:rFonts w:ascii="Times New Roman" w:hAnsi="Times New Roman"/>
          <w:sz w:val="24"/>
          <w:szCs w:val="24"/>
        </w:rPr>
        <w:t xml:space="preserve"> </w:t>
      </w:r>
      <w:r w:rsidR="00C3097D" w:rsidRPr="00566989">
        <w:rPr>
          <w:rFonts w:ascii="Times New Roman" w:hAnsi="Times New Roman"/>
          <w:sz w:val="24"/>
          <w:szCs w:val="24"/>
        </w:rPr>
        <w:t xml:space="preserve">Escritura </w:t>
      </w:r>
      <w:r w:rsidRPr="00566989">
        <w:rPr>
          <w:rFonts w:ascii="Times New Roman" w:hAnsi="Times New Roman"/>
          <w:sz w:val="24"/>
          <w:szCs w:val="24"/>
        </w:rPr>
        <w:t>d</w:t>
      </w:r>
      <w:r w:rsidR="00C3097D" w:rsidRPr="00566989">
        <w:rPr>
          <w:rFonts w:ascii="Times New Roman" w:hAnsi="Times New Roman"/>
          <w:sz w:val="24"/>
          <w:szCs w:val="24"/>
        </w:rPr>
        <w:t>e</w:t>
      </w:r>
      <w:r w:rsidRPr="00566989">
        <w:rPr>
          <w:rFonts w:ascii="Times New Roman" w:hAnsi="Times New Roman"/>
          <w:sz w:val="24"/>
          <w:szCs w:val="24"/>
        </w:rPr>
        <w:t xml:space="preserve"> Emissão durante a estruturação da Emissão, caso a mesma não venha a se efetivar;</w:t>
      </w:r>
      <w:r w:rsidR="00C3097D" w:rsidRPr="00566989">
        <w:rPr>
          <w:rFonts w:ascii="Times New Roman" w:hAnsi="Times New Roman"/>
          <w:sz w:val="24"/>
          <w:szCs w:val="24"/>
        </w:rPr>
        <w:t xml:space="preserve"> (v)</w:t>
      </w:r>
      <w:r w:rsidRPr="00566989">
        <w:rPr>
          <w:rFonts w:ascii="Times New Roman" w:hAnsi="Times New Roman"/>
          <w:sz w:val="24"/>
          <w:szCs w:val="24"/>
        </w:rPr>
        <w:t xml:space="preserve">. Participação em reuniões formais ou virtuais com a </w:t>
      </w:r>
      <w:r w:rsidR="00C3097D" w:rsidRPr="00566989">
        <w:rPr>
          <w:rFonts w:ascii="Times New Roman" w:hAnsi="Times New Roman"/>
          <w:sz w:val="24"/>
          <w:szCs w:val="24"/>
        </w:rPr>
        <w:t>Emissora</w:t>
      </w:r>
      <w:r w:rsidRPr="00566989">
        <w:rPr>
          <w:rFonts w:ascii="Times New Roman" w:hAnsi="Times New Roman"/>
          <w:sz w:val="24"/>
          <w:szCs w:val="24"/>
        </w:rPr>
        <w:t xml:space="preserve"> e/ou </w:t>
      </w:r>
      <w:r w:rsidR="00C3097D" w:rsidRPr="00566989">
        <w:rPr>
          <w:rFonts w:ascii="Times New Roman" w:hAnsi="Times New Roman"/>
          <w:sz w:val="24"/>
          <w:szCs w:val="24"/>
        </w:rPr>
        <w:t>Debenturistas</w:t>
      </w:r>
      <w:r w:rsidRPr="00566989">
        <w:rPr>
          <w:rFonts w:ascii="Times New Roman" w:hAnsi="Times New Roman"/>
          <w:sz w:val="24"/>
          <w:szCs w:val="24"/>
        </w:rPr>
        <w:t>, após a integralização da Emissão;</w:t>
      </w:r>
      <w:r w:rsidR="00C3097D" w:rsidRPr="00566989">
        <w:rPr>
          <w:rFonts w:ascii="Times New Roman" w:hAnsi="Times New Roman"/>
          <w:sz w:val="24"/>
          <w:szCs w:val="24"/>
        </w:rPr>
        <w:t xml:space="preserve"> (vi) </w:t>
      </w:r>
      <w:r w:rsidRPr="00566989">
        <w:rPr>
          <w:rFonts w:ascii="Times New Roman" w:hAnsi="Times New Roman"/>
          <w:sz w:val="24"/>
          <w:szCs w:val="24"/>
        </w:rPr>
        <w:t xml:space="preserve">Realização de Assembleias Gerais de </w:t>
      </w:r>
      <w:r w:rsidR="00C3097D" w:rsidRPr="00566989">
        <w:rPr>
          <w:rFonts w:ascii="Times New Roman" w:hAnsi="Times New Roman"/>
          <w:sz w:val="24"/>
          <w:szCs w:val="24"/>
        </w:rPr>
        <w:t>Debenturistas</w:t>
      </w:r>
      <w:r w:rsidRPr="00566989">
        <w:rPr>
          <w:rFonts w:ascii="Times New Roman" w:hAnsi="Times New Roman"/>
          <w:sz w:val="24"/>
          <w:szCs w:val="24"/>
        </w:rPr>
        <w:t>, de forma presencial e/ou virtual;</w:t>
      </w:r>
      <w:r w:rsidR="00C3097D" w:rsidRPr="00566989">
        <w:rPr>
          <w:rFonts w:ascii="Times New Roman" w:hAnsi="Times New Roman"/>
          <w:sz w:val="24"/>
          <w:szCs w:val="24"/>
        </w:rPr>
        <w:t xml:space="preserve"> (vii)</w:t>
      </w:r>
      <w:r w:rsidRPr="00566989">
        <w:rPr>
          <w:rFonts w:ascii="Times New Roman" w:hAnsi="Times New Roman"/>
          <w:sz w:val="24"/>
          <w:szCs w:val="24"/>
        </w:rPr>
        <w:t xml:space="preserve"> Implementação das consequentes decisões tomadas nos eventos referidos no</w:t>
      </w:r>
      <w:r w:rsidR="00C3097D" w:rsidRPr="00566989">
        <w:rPr>
          <w:rFonts w:ascii="Times New Roman" w:hAnsi="Times New Roman"/>
          <w:sz w:val="24"/>
          <w:szCs w:val="24"/>
        </w:rPr>
        <w:t>s</w:t>
      </w:r>
      <w:r w:rsidRPr="00566989">
        <w:rPr>
          <w:rFonts w:ascii="Times New Roman" w:hAnsi="Times New Roman"/>
          <w:sz w:val="24"/>
          <w:szCs w:val="24"/>
        </w:rPr>
        <w:t xml:space="preserve"> item “v” e “vi” acima;</w:t>
      </w:r>
      <w:r w:rsidR="00C3097D" w:rsidRPr="00566989">
        <w:rPr>
          <w:rFonts w:ascii="Times New Roman" w:hAnsi="Times New Roman"/>
          <w:sz w:val="24"/>
          <w:szCs w:val="24"/>
        </w:rPr>
        <w:t xml:space="preserve"> (viii)</w:t>
      </w:r>
      <w:r w:rsidRPr="00566989">
        <w:rPr>
          <w:rFonts w:ascii="Times New Roman" w:hAnsi="Times New Roman"/>
          <w:sz w:val="24"/>
          <w:szCs w:val="24"/>
        </w:rPr>
        <w:t xml:space="preserve"> Celebração de novos instrumentos no âmbito da Emissão, após a integralização da mesma; </w:t>
      </w:r>
      <w:r w:rsidR="00C3097D" w:rsidRPr="00566989">
        <w:rPr>
          <w:rFonts w:ascii="Times New Roman" w:hAnsi="Times New Roman"/>
          <w:sz w:val="24"/>
          <w:szCs w:val="24"/>
        </w:rPr>
        <w:t>(ix)</w:t>
      </w:r>
      <w:r w:rsidRPr="00566989">
        <w:rPr>
          <w:rFonts w:ascii="Times New Roman" w:hAnsi="Times New Roman"/>
          <w:sz w:val="24"/>
          <w:szCs w:val="24"/>
        </w:rPr>
        <w:t xml:space="preserve"> Horas externas ao escritório d</w:t>
      </w:r>
      <w:r w:rsidR="00C3097D" w:rsidRPr="00566989">
        <w:rPr>
          <w:rFonts w:ascii="Times New Roman" w:hAnsi="Times New Roman"/>
          <w:sz w:val="24"/>
          <w:szCs w:val="24"/>
        </w:rPr>
        <w:t>o Agente Fiduciário; e</w:t>
      </w:r>
      <w:r w:rsidRPr="00566989">
        <w:rPr>
          <w:rFonts w:ascii="Times New Roman" w:hAnsi="Times New Roman"/>
          <w:sz w:val="24"/>
          <w:szCs w:val="24"/>
        </w:rPr>
        <w:t xml:space="preserve"> </w:t>
      </w:r>
      <w:r w:rsidR="00C3097D" w:rsidRPr="00566989">
        <w:rPr>
          <w:rFonts w:ascii="Times New Roman" w:hAnsi="Times New Roman"/>
          <w:sz w:val="24"/>
          <w:szCs w:val="24"/>
        </w:rPr>
        <w:t>(x)</w:t>
      </w:r>
      <w:r w:rsidRPr="00566989">
        <w:rPr>
          <w:rFonts w:ascii="Times New Roman" w:hAnsi="Times New Roman"/>
          <w:sz w:val="24"/>
          <w:szCs w:val="24"/>
        </w:rPr>
        <w:t xml:space="preserve"> Reestruturação das condições estabelecidas na Emissão após a integralização da Emissão</w:t>
      </w:r>
      <w:r w:rsidR="00C3097D" w:rsidRPr="00566989">
        <w:rPr>
          <w:rFonts w:ascii="Times New Roman" w:hAnsi="Times New Roman"/>
          <w:sz w:val="24"/>
          <w:szCs w:val="24"/>
        </w:rPr>
        <w:t>.</w:t>
      </w:r>
    </w:p>
    <w:p w14:paraId="0230BE4F" w14:textId="762E4678" w:rsidR="00C3097D" w:rsidRPr="00566989" w:rsidRDefault="00C3097D"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w:t>
      </w:r>
      <w:r w:rsidRPr="00566989">
        <w:rPr>
          <w:rFonts w:ascii="Times New Roman" w:hAnsi="Times New Roman"/>
          <w:sz w:val="24"/>
          <w:szCs w:val="24"/>
        </w:rPr>
        <w:lastRenderedPageBreak/>
        <w:t>parcela, até as datas de pagamento de cada parcela subsequente calculada pro rata die se necessário.</w:t>
      </w:r>
    </w:p>
    <w:p w14:paraId="3CFB8C62" w14:textId="1CDDA660" w:rsidR="004C037D" w:rsidRPr="00566989" w:rsidRDefault="00C3097D"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A remuneração da Simplific Pavarini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presente data o gross-up equivale a 9,65% (nove inteiros e sessenta e cinco centésimos por cento).</w:t>
      </w:r>
      <w:r w:rsidRPr="00566989">
        <w:rPr>
          <w:rFonts w:ascii="Times New Roman" w:eastAsia="Arial Unicode MS" w:hAnsi="Times New Roman"/>
          <w:sz w:val="24"/>
          <w:szCs w:val="24"/>
        </w:rPr>
        <w:t xml:space="preserve"> </w:t>
      </w:r>
    </w:p>
    <w:p w14:paraId="194550C3" w14:textId="03191D2F" w:rsidR="004C037D"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Fica estabelecido que, na hipótese de vir a ocorrer a substituição do Agente Fiduciário, o substituído deverá devolver à Emissora a parcela proporcional da remuneração inicialmente recebida sem a contrapartida do serviço prestado.</w:t>
      </w:r>
    </w:p>
    <w:p w14:paraId="1338156B" w14:textId="54659E5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Em caso de mora no pagamento de qualquer quantia devida em decorrência da remuneração ora proposta, os débitos em atraso ficarão sujeitos a juros de mora de 1% (um por cento) ao mês e multa de 2% (dois por cento) sobre o valor devido, ficando o valor do débito em atraso sujeito a atualização monetária pelo </w:t>
      </w:r>
      <w:r w:rsidR="0057536B" w:rsidRPr="001571F6">
        <w:rPr>
          <w:rFonts w:ascii="Times New Roman" w:eastAsia="Arial Unicode MS" w:hAnsi="Times New Roman"/>
          <w:sz w:val="24"/>
          <w:szCs w:val="24"/>
        </w:rPr>
        <w:t>IPCA</w:t>
      </w:r>
      <w:r w:rsidRPr="001571F6">
        <w:rPr>
          <w:rFonts w:ascii="Times New Roman" w:eastAsia="Arial Unicode MS" w:hAnsi="Times New Roman"/>
          <w:sz w:val="24"/>
          <w:szCs w:val="24"/>
        </w:rPr>
        <w:t>, incidente desde a data da inadimplência até a data</w:t>
      </w:r>
      <w:r w:rsidR="00335CDC" w:rsidRPr="001571F6">
        <w:rPr>
          <w:rFonts w:ascii="Times New Roman" w:eastAsia="Arial Unicode MS" w:hAnsi="Times New Roman"/>
          <w:sz w:val="24"/>
          <w:szCs w:val="24"/>
        </w:rPr>
        <w:t xml:space="preserve"> do pagamento</w:t>
      </w:r>
      <w:r w:rsidR="00DC5543" w:rsidRPr="001571F6">
        <w:rPr>
          <w:rFonts w:ascii="Times New Roman" w:hAnsi="Times New Roman"/>
          <w:sz w:val="24"/>
          <w:szCs w:val="24"/>
        </w:rPr>
        <w:t xml:space="preserve"> </w:t>
      </w:r>
      <w:r w:rsidR="00DC5543" w:rsidRPr="001571F6">
        <w:rPr>
          <w:rFonts w:ascii="Times New Roman" w:eastAsia="Arial Unicode MS" w:hAnsi="Times New Roman"/>
          <w:sz w:val="24"/>
          <w:szCs w:val="24"/>
        </w:rPr>
        <w:t xml:space="preserve">calculado </w:t>
      </w:r>
      <w:r w:rsidR="00DC5543" w:rsidRPr="001571F6">
        <w:rPr>
          <w:rFonts w:ascii="Times New Roman" w:eastAsia="Arial Unicode MS" w:hAnsi="Times New Roman"/>
          <w:i/>
          <w:iCs/>
          <w:sz w:val="24"/>
          <w:szCs w:val="24"/>
        </w:rPr>
        <w:t>pro rata die</w:t>
      </w:r>
      <w:r w:rsidRPr="001571F6">
        <w:rPr>
          <w:rFonts w:ascii="Times New Roman" w:eastAsia="Arial Unicode MS" w:hAnsi="Times New Roman"/>
          <w:sz w:val="24"/>
          <w:szCs w:val="24"/>
        </w:rPr>
        <w:t>.</w:t>
      </w:r>
    </w:p>
    <w:p w14:paraId="699A75C5"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Caso sejam alteradas as condições da Emissão, a Emissora e o Agente Fiduciário se comprometem a avaliar os impactos destas alterações nos serviços ora descritos visando a alteração da remuneração do Agente Fiduciário.</w:t>
      </w:r>
    </w:p>
    <w:p w14:paraId="65A506D7" w14:textId="586520B5"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A remuneração prevista nas </w:t>
      </w:r>
      <w:r w:rsidR="009C3482" w:rsidRPr="001571F6">
        <w:rPr>
          <w:rFonts w:ascii="Times New Roman" w:eastAsia="Arial Unicode MS" w:hAnsi="Times New Roman"/>
          <w:sz w:val="24"/>
          <w:szCs w:val="24"/>
        </w:rPr>
        <w:t>c</w:t>
      </w:r>
      <w:r w:rsidRPr="001571F6">
        <w:rPr>
          <w:rFonts w:ascii="Times New Roman" w:eastAsia="Arial Unicode MS" w:hAnsi="Times New Roman"/>
          <w:sz w:val="24"/>
          <w:szCs w:val="24"/>
        </w:rPr>
        <w:t>láusulas acima será devida mesmo após o vencimento das Debêntures</w:t>
      </w:r>
      <w:r w:rsidR="003230CE" w:rsidRPr="001571F6">
        <w:rPr>
          <w:rFonts w:ascii="Times New Roman" w:eastAsia="Arial Unicode MS" w:hAnsi="Times New Roman"/>
          <w:sz w:val="24"/>
          <w:szCs w:val="24"/>
        </w:rPr>
        <w:t>, caso</w:t>
      </w:r>
      <w:r w:rsidRPr="001571F6">
        <w:rPr>
          <w:rFonts w:ascii="Times New Roman" w:eastAsia="Arial Unicode MS" w:hAnsi="Times New Roman"/>
          <w:sz w:val="24"/>
          <w:szCs w:val="24"/>
        </w:rPr>
        <w:t xml:space="preserve"> o Agente Fiduciário</w:t>
      </w:r>
      <w:r w:rsidR="003230CE" w:rsidRPr="001571F6">
        <w:rPr>
          <w:rFonts w:ascii="Times New Roman" w:eastAsia="Arial Unicode MS" w:hAnsi="Times New Roman"/>
          <w:sz w:val="24"/>
          <w:szCs w:val="24"/>
        </w:rPr>
        <w:t xml:space="preserve"> ainda esteja exercendo atividades inerentes </w:t>
      </w:r>
      <w:r w:rsidR="006F488E" w:rsidRPr="001571F6">
        <w:rPr>
          <w:rFonts w:ascii="Times New Roman" w:eastAsia="Arial Unicode MS" w:hAnsi="Times New Roman"/>
          <w:sz w:val="24"/>
          <w:szCs w:val="24"/>
        </w:rPr>
        <w:t>à</w:t>
      </w:r>
      <w:r w:rsidR="003230CE" w:rsidRPr="001571F6">
        <w:rPr>
          <w:rFonts w:ascii="Times New Roman" w:eastAsia="Arial Unicode MS" w:hAnsi="Times New Roman"/>
          <w:sz w:val="24"/>
          <w:szCs w:val="24"/>
        </w:rPr>
        <w:t xml:space="preserve"> sua função em relação à </w:t>
      </w:r>
      <w:r w:rsidR="006F488E" w:rsidRPr="001571F6">
        <w:rPr>
          <w:rFonts w:ascii="Times New Roman" w:eastAsia="Arial Unicode MS" w:hAnsi="Times New Roman"/>
          <w:sz w:val="24"/>
          <w:szCs w:val="24"/>
        </w:rPr>
        <w:t>E</w:t>
      </w:r>
      <w:r w:rsidR="003230CE" w:rsidRPr="001571F6">
        <w:rPr>
          <w:rFonts w:ascii="Times New Roman" w:eastAsia="Arial Unicode MS" w:hAnsi="Times New Roman"/>
          <w:sz w:val="24"/>
          <w:szCs w:val="24"/>
        </w:rPr>
        <w:t xml:space="preserve">missão, remuneração essa que será calculada </w:t>
      </w:r>
      <w:r w:rsidR="003230CE" w:rsidRPr="001571F6">
        <w:rPr>
          <w:rFonts w:ascii="Times New Roman" w:eastAsia="Arial Unicode MS" w:hAnsi="Times New Roman"/>
          <w:i/>
          <w:sz w:val="24"/>
          <w:szCs w:val="24"/>
        </w:rPr>
        <w:t>pro rata die</w:t>
      </w:r>
      <w:r w:rsidRPr="001571F6">
        <w:rPr>
          <w:rFonts w:ascii="Times New Roman" w:eastAsia="Arial Unicode MS" w:hAnsi="Times New Roman"/>
          <w:sz w:val="24"/>
          <w:szCs w:val="24"/>
        </w:rPr>
        <w:t>.</w:t>
      </w:r>
    </w:p>
    <w:p w14:paraId="0704651D" w14:textId="6B35A593"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remuneração descrita na Cláusula</w:t>
      </w:r>
      <w:r w:rsidR="00360322" w:rsidRPr="001571F6">
        <w:rPr>
          <w:rFonts w:ascii="Times New Roman" w:eastAsia="Arial Unicode MS" w:hAnsi="Times New Roman"/>
          <w:sz w:val="24"/>
          <w:szCs w:val="24"/>
        </w:rPr>
        <w:fldChar w:fldCharType="begin"/>
      </w:r>
      <w:r w:rsidR="00360322" w:rsidRPr="001571F6">
        <w:rPr>
          <w:rFonts w:ascii="Times New Roman" w:eastAsia="Arial Unicode MS" w:hAnsi="Times New Roman"/>
          <w:sz w:val="24"/>
          <w:szCs w:val="24"/>
        </w:rPr>
        <w:instrText xml:space="preserve"> REF _Ref43725921 \r \h  \* MERGEFORMAT </w:instrText>
      </w:r>
      <w:r w:rsidR="00360322" w:rsidRPr="001571F6">
        <w:rPr>
          <w:rFonts w:ascii="Times New Roman" w:eastAsia="Arial Unicode MS" w:hAnsi="Times New Roman"/>
          <w:sz w:val="24"/>
          <w:szCs w:val="24"/>
        </w:rPr>
      </w:r>
      <w:r w:rsidR="00360322" w:rsidRPr="001571F6">
        <w:rPr>
          <w:rFonts w:ascii="Times New Roman" w:eastAsia="Arial Unicode MS" w:hAnsi="Times New Roman"/>
          <w:sz w:val="24"/>
          <w:szCs w:val="24"/>
        </w:rPr>
        <w:fldChar w:fldCharType="separate"/>
      </w:r>
      <w:r w:rsidR="00360322" w:rsidRPr="001571F6">
        <w:rPr>
          <w:rFonts w:ascii="Times New Roman" w:eastAsia="Arial Unicode MS" w:hAnsi="Times New Roman"/>
          <w:sz w:val="24"/>
          <w:szCs w:val="24"/>
        </w:rPr>
        <w:t>7.6</w:t>
      </w:r>
      <w:r w:rsidR="00360322" w:rsidRPr="001571F6">
        <w:rPr>
          <w:rFonts w:ascii="Times New Roman" w:eastAsia="Arial Unicode MS" w:hAnsi="Times New Roman"/>
          <w:sz w:val="24"/>
          <w:szCs w:val="24"/>
        </w:rPr>
        <w:fldChar w:fldCharType="end"/>
      </w:r>
      <w:r w:rsidR="005039CD"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 xml:space="preserve"> será devida mesmo após a</w:t>
      </w:r>
      <w:r w:rsidR="005F515B"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Data</w:t>
      </w:r>
      <w:r w:rsidR="005F515B"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de Vencimento das Debêntures caso o Agente Fiduciário permaneça atuando na cobrança de cumprimento de obrigações da Emissora.</w:t>
      </w:r>
    </w:p>
    <w:p w14:paraId="4EA7B871" w14:textId="3AA4A92E"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Todas as despesas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e taxas </w:t>
      </w:r>
      <w:r w:rsidRPr="001571F6">
        <w:rPr>
          <w:rFonts w:ascii="Times New Roman" w:eastAsia="Arial Unicode MS" w:hAnsi="Times New Roman"/>
          <w:sz w:val="24"/>
          <w:szCs w:val="24"/>
        </w:rPr>
        <w:lastRenderedPageBreak/>
        <w:t>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w:t>
      </w:r>
      <w:r w:rsidR="00217457" w:rsidRPr="001571F6">
        <w:rPr>
          <w:rFonts w:ascii="Times New Roman" w:eastAsia="Arial Unicode MS" w:hAnsi="Times New Roman"/>
          <w:sz w:val="24"/>
          <w:szCs w:val="24"/>
        </w:rPr>
        <w:t xml:space="preserve"> dias</w:t>
      </w:r>
      <w:r w:rsidRPr="001571F6">
        <w:rPr>
          <w:rFonts w:ascii="Times New Roman" w:eastAsia="Arial Unicode MS" w:hAnsi="Times New Roman"/>
          <w:sz w:val="24"/>
          <w:szCs w:val="24"/>
        </w:rPr>
        <w:t>, podendo o Agente Fiduciário solicitar garantia dos Debenturistas para cobertura do risco de sucumbência.</w:t>
      </w:r>
    </w:p>
    <w:p w14:paraId="135B95A7" w14:textId="27EB3378" w:rsidR="004C037D" w:rsidRDefault="004C037D" w:rsidP="002D031A">
      <w:pPr>
        <w:pStyle w:val="Level2"/>
        <w:tabs>
          <w:tab w:val="left" w:pos="0"/>
        </w:tabs>
        <w:rPr>
          <w:rFonts w:ascii="Times New Roman" w:eastAsia="Arial Unicode MS" w:hAnsi="Times New Roman"/>
          <w:sz w:val="24"/>
          <w:szCs w:val="24"/>
        </w:rPr>
      </w:pPr>
      <w:bookmarkStart w:id="215" w:name="_Ref264236974"/>
      <w:r w:rsidRPr="001571F6">
        <w:rPr>
          <w:rFonts w:ascii="Times New Roman" w:eastAsia="Arial Unicode MS" w:hAnsi="Times New Roman"/>
          <w:sz w:val="24"/>
          <w:szCs w:val="24"/>
        </w:rPr>
        <w:t xml:space="preserve">A Emissora ressarcirá o Agente Fiduciário de todas as despesas em que tenha comprovadamente incorrido para proteger os direitos e interesses dos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ou para realizar suas atividades referentes a esta Emissão. As despesas a serem realizadas pelo Agente Fiduciário deverão ser, sempre que possível, previamente aprovados pela Emissora, devendo o Agente Fiduciário enviar todos os comprovantes de despesas, para que a Emissora possa acompanhar tais gastos.</w:t>
      </w:r>
      <w:bookmarkEnd w:id="215"/>
    </w:p>
    <w:p w14:paraId="05224AE7" w14:textId="6C7870A0" w:rsidR="00FF1231" w:rsidRPr="00566989" w:rsidRDefault="00FF1231" w:rsidP="002D031A">
      <w:pPr>
        <w:pStyle w:val="Level2"/>
        <w:tabs>
          <w:tab w:val="left" w:pos="0"/>
        </w:tabs>
        <w:rPr>
          <w:rFonts w:ascii="Times New Roman" w:eastAsia="Arial Unicode MS" w:hAnsi="Times New Roman"/>
          <w:sz w:val="24"/>
          <w:szCs w:val="24"/>
        </w:rPr>
      </w:pPr>
      <w:r w:rsidRPr="00566989">
        <w:rPr>
          <w:rFonts w:ascii="Times New Roman" w:hAnsi="Times New Roman"/>
          <w:sz w:val="24"/>
          <w:szCs w:val="24"/>
        </w:rPr>
        <w:t>A remuneração do Agente Fiduciário não inclui despesas consideradas necessárias ao exercício da sua função estabelecida nos instrumentos legais da emissão e/ou na legislação aplicável em vigor, durante a implantação e vigência do serviço, incluindo, mas não se limitando a: publicações em geral; envio de correspondências como notificações e documentos; extração de certidões, fotocópias e digitalizações; despesas cartorárias; viagens, alimentação e estadia; despesas com especialistas tais como auditoria e/ou fiscalização; assessoria legal, atos preparatórios, despesas judiciais ou extrajudiciais, incorridas para resguardar os interesses dos Debenturistas ou advindas da necessária defesa do Agente Fiduciário, em eventuais demandas judiciais ou extrajudiciais ajuizadas por terceiros, que tenham por objeto matéria relacionadas aos títulos emitidos, mesmo após o seu vencimento, e/ou suas garantias, caso aplicáveis.</w:t>
      </w:r>
    </w:p>
    <w:p w14:paraId="1A76C3BF" w14:textId="77777777" w:rsidR="00FF1231" w:rsidRPr="00566989" w:rsidRDefault="004C037D" w:rsidP="002D031A">
      <w:pPr>
        <w:pStyle w:val="Level3"/>
        <w:tabs>
          <w:tab w:val="left" w:pos="0"/>
        </w:tabs>
        <w:rPr>
          <w:rFonts w:ascii="Times New Roman" w:eastAsia="Arial Unicode MS" w:hAnsi="Times New Roman"/>
          <w:sz w:val="24"/>
          <w:szCs w:val="24"/>
        </w:rPr>
      </w:pPr>
      <w:r w:rsidRPr="00566989">
        <w:rPr>
          <w:rFonts w:ascii="Times New Roman" w:eastAsia="Arial Unicode MS" w:hAnsi="Times New Roman"/>
          <w:sz w:val="24"/>
          <w:szCs w:val="24"/>
        </w:rPr>
        <w:t xml:space="preserve">O ressarcimento a que se refere </w:t>
      </w:r>
      <w:r w:rsidR="00FF64F4" w:rsidRPr="00566989">
        <w:rPr>
          <w:rFonts w:ascii="Times New Roman" w:eastAsia="Arial Unicode MS" w:hAnsi="Times New Roman"/>
          <w:sz w:val="24"/>
          <w:szCs w:val="24"/>
        </w:rPr>
        <w:t>a</w:t>
      </w:r>
      <w:r w:rsidRPr="00566989">
        <w:rPr>
          <w:rFonts w:ascii="Times New Roman" w:eastAsia="Arial Unicode MS" w:hAnsi="Times New Roman"/>
          <w:sz w:val="24"/>
          <w:szCs w:val="24"/>
        </w:rPr>
        <w:t xml:space="preserve"> Cláusula</w:t>
      </w:r>
      <w:r w:rsidR="00FF64F4" w:rsidRPr="00566989">
        <w:rPr>
          <w:rFonts w:ascii="Times New Roman" w:eastAsia="Arial Unicode MS" w:hAnsi="Times New Roman"/>
          <w:sz w:val="24"/>
          <w:szCs w:val="24"/>
        </w:rPr>
        <w:t xml:space="preserve"> </w:t>
      </w:r>
      <w:r w:rsidR="00360322" w:rsidRPr="00566989">
        <w:rPr>
          <w:rFonts w:ascii="Times New Roman" w:eastAsia="Arial Unicode MS" w:hAnsi="Times New Roman"/>
          <w:sz w:val="24"/>
          <w:szCs w:val="24"/>
        </w:rPr>
        <w:fldChar w:fldCharType="begin"/>
      </w:r>
      <w:r w:rsidR="00360322" w:rsidRPr="00566989">
        <w:rPr>
          <w:rFonts w:ascii="Times New Roman" w:eastAsia="Arial Unicode MS" w:hAnsi="Times New Roman"/>
          <w:sz w:val="24"/>
          <w:szCs w:val="24"/>
        </w:rPr>
        <w:instrText xml:space="preserve"> REF _Ref43726177 \r \h  \* MERGEFORMAT </w:instrText>
      </w:r>
      <w:r w:rsidR="00360322" w:rsidRPr="00566989">
        <w:rPr>
          <w:rFonts w:ascii="Times New Roman" w:eastAsia="Arial Unicode MS" w:hAnsi="Times New Roman"/>
          <w:sz w:val="24"/>
          <w:szCs w:val="24"/>
        </w:rPr>
      </w:r>
      <w:r w:rsidR="00360322" w:rsidRPr="00566989">
        <w:rPr>
          <w:rFonts w:ascii="Times New Roman" w:eastAsia="Arial Unicode MS" w:hAnsi="Times New Roman"/>
          <w:sz w:val="24"/>
          <w:szCs w:val="24"/>
        </w:rPr>
        <w:fldChar w:fldCharType="separate"/>
      </w:r>
      <w:r w:rsidR="00360322" w:rsidRPr="00566989">
        <w:rPr>
          <w:rFonts w:ascii="Times New Roman" w:eastAsia="Arial Unicode MS" w:hAnsi="Times New Roman"/>
          <w:sz w:val="24"/>
          <w:szCs w:val="24"/>
        </w:rPr>
        <w:t>6.2</w:t>
      </w:r>
      <w:r w:rsidR="00360322" w:rsidRPr="00566989">
        <w:rPr>
          <w:rFonts w:ascii="Times New Roman" w:eastAsia="Arial Unicode MS" w:hAnsi="Times New Roman"/>
          <w:sz w:val="24"/>
          <w:szCs w:val="24"/>
        </w:rPr>
        <w:fldChar w:fldCharType="end"/>
      </w:r>
      <w:r w:rsidR="001571F6" w:rsidRPr="00566989">
        <w:rPr>
          <w:rFonts w:ascii="Times New Roman" w:eastAsia="Arial Unicode MS" w:hAnsi="Times New Roman"/>
          <w:sz w:val="24"/>
          <w:szCs w:val="24"/>
        </w:rPr>
        <w:t xml:space="preserve"> </w:t>
      </w:r>
      <w:r w:rsidR="00FF64F4" w:rsidRPr="00566989">
        <w:rPr>
          <w:rFonts w:ascii="Times New Roman" w:eastAsia="Arial Unicode MS" w:hAnsi="Times New Roman"/>
          <w:sz w:val="24"/>
          <w:szCs w:val="24"/>
        </w:rPr>
        <w:t>e a Cláusula</w:t>
      </w:r>
      <w:r w:rsidR="00360322" w:rsidRPr="00566989">
        <w:rPr>
          <w:rFonts w:ascii="Times New Roman" w:eastAsia="Arial Unicode MS" w:hAnsi="Times New Roman"/>
          <w:sz w:val="24"/>
          <w:szCs w:val="24"/>
        </w:rPr>
        <w:t xml:space="preserve"> </w:t>
      </w:r>
      <w:r w:rsidR="00360322" w:rsidRPr="00566989">
        <w:rPr>
          <w:rFonts w:ascii="Times New Roman" w:eastAsia="Arial Unicode MS" w:hAnsi="Times New Roman"/>
          <w:sz w:val="24"/>
          <w:szCs w:val="24"/>
        </w:rPr>
        <w:fldChar w:fldCharType="begin"/>
      </w:r>
      <w:r w:rsidR="00360322" w:rsidRPr="00566989">
        <w:rPr>
          <w:rFonts w:ascii="Times New Roman" w:eastAsia="Arial Unicode MS" w:hAnsi="Times New Roman"/>
          <w:sz w:val="24"/>
          <w:szCs w:val="24"/>
        </w:rPr>
        <w:instrText xml:space="preserve"> REF _Ref264236974 \r \h  \* MERGEFORMAT </w:instrText>
      </w:r>
      <w:r w:rsidR="00360322" w:rsidRPr="00566989">
        <w:rPr>
          <w:rFonts w:ascii="Times New Roman" w:eastAsia="Arial Unicode MS" w:hAnsi="Times New Roman"/>
          <w:sz w:val="24"/>
          <w:szCs w:val="24"/>
        </w:rPr>
      </w:r>
      <w:r w:rsidR="00360322" w:rsidRPr="00566989">
        <w:rPr>
          <w:rFonts w:ascii="Times New Roman" w:eastAsia="Arial Unicode MS" w:hAnsi="Times New Roman"/>
          <w:sz w:val="24"/>
          <w:szCs w:val="24"/>
        </w:rPr>
        <w:fldChar w:fldCharType="separate"/>
      </w:r>
      <w:r w:rsidR="00360322" w:rsidRPr="00566989">
        <w:rPr>
          <w:rFonts w:ascii="Times New Roman" w:eastAsia="Arial Unicode MS" w:hAnsi="Times New Roman"/>
          <w:sz w:val="24"/>
          <w:szCs w:val="24"/>
        </w:rPr>
        <w:t>7.7</w:t>
      </w:r>
      <w:r w:rsidR="00360322" w:rsidRPr="00566989">
        <w:rPr>
          <w:rFonts w:ascii="Times New Roman" w:eastAsia="Arial Unicode MS" w:hAnsi="Times New Roman"/>
          <w:sz w:val="24"/>
          <w:szCs w:val="24"/>
        </w:rPr>
        <w:fldChar w:fldCharType="end"/>
      </w:r>
      <w:r w:rsidR="005039CD" w:rsidRPr="00566989">
        <w:rPr>
          <w:rFonts w:ascii="Times New Roman" w:eastAsia="Arial Unicode MS" w:hAnsi="Times New Roman"/>
          <w:sz w:val="24"/>
          <w:szCs w:val="24"/>
        </w:rPr>
        <w:t xml:space="preserve"> acima</w:t>
      </w:r>
      <w:r w:rsidRPr="00566989">
        <w:rPr>
          <w:rFonts w:ascii="Times New Roman" w:eastAsia="Arial Unicode MS" w:hAnsi="Times New Roman"/>
          <w:sz w:val="24"/>
          <w:szCs w:val="24"/>
        </w:rPr>
        <w:t xml:space="preserve"> será efetuado em até </w:t>
      </w:r>
      <w:r w:rsidR="0081440D" w:rsidRPr="00566989">
        <w:rPr>
          <w:rFonts w:ascii="Times New Roman" w:eastAsia="Arial Unicode MS" w:hAnsi="Times New Roman"/>
          <w:sz w:val="24"/>
          <w:szCs w:val="24"/>
        </w:rPr>
        <w:t>10</w:t>
      </w:r>
      <w:r w:rsidR="0057536B" w:rsidRPr="00566989">
        <w:rPr>
          <w:rFonts w:ascii="Times New Roman" w:eastAsia="Arial Unicode MS" w:hAnsi="Times New Roman"/>
          <w:sz w:val="24"/>
          <w:szCs w:val="24"/>
        </w:rPr>
        <w:t xml:space="preserve"> (</w:t>
      </w:r>
      <w:r w:rsidR="0081440D" w:rsidRPr="00566989">
        <w:rPr>
          <w:rFonts w:ascii="Times New Roman" w:eastAsia="Arial Unicode MS" w:hAnsi="Times New Roman"/>
          <w:sz w:val="24"/>
          <w:szCs w:val="24"/>
        </w:rPr>
        <w:t>dez</w:t>
      </w:r>
      <w:r w:rsidR="0057536B" w:rsidRPr="00566989">
        <w:rPr>
          <w:rFonts w:ascii="Times New Roman" w:eastAsia="Arial Unicode MS" w:hAnsi="Times New Roman"/>
          <w:sz w:val="24"/>
          <w:szCs w:val="24"/>
        </w:rPr>
        <w:t>)</w:t>
      </w:r>
      <w:r w:rsidR="00272AC8" w:rsidRPr="00566989">
        <w:rPr>
          <w:rFonts w:ascii="Times New Roman" w:eastAsia="Arial Unicode MS" w:hAnsi="Times New Roman"/>
          <w:sz w:val="24"/>
          <w:szCs w:val="24"/>
        </w:rPr>
        <w:t xml:space="preserve"> </w:t>
      </w:r>
      <w:r w:rsidRPr="00566989">
        <w:rPr>
          <w:rFonts w:ascii="Times New Roman" w:eastAsia="Arial Unicode MS" w:hAnsi="Times New Roman"/>
          <w:sz w:val="24"/>
          <w:szCs w:val="24"/>
        </w:rPr>
        <w:t>dias úteis após a realização da respectiva prestação de contas à Emissora</w:t>
      </w:r>
      <w:r w:rsidR="009D0776" w:rsidRPr="00566989">
        <w:rPr>
          <w:rFonts w:ascii="Times New Roman" w:eastAsia="Arial Unicode MS" w:hAnsi="Times New Roman"/>
          <w:sz w:val="24"/>
          <w:szCs w:val="24"/>
        </w:rPr>
        <w:t>, devidamente acompanhada de cópia dos comprovantes d</w:t>
      </w:r>
      <w:r w:rsidR="003A73B3" w:rsidRPr="00566989">
        <w:rPr>
          <w:rFonts w:ascii="Times New Roman" w:eastAsia="Arial Unicode MS" w:hAnsi="Times New Roman"/>
          <w:sz w:val="24"/>
          <w:szCs w:val="24"/>
        </w:rPr>
        <w:t>as respectivas</w:t>
      </w:r>
      <w:r w:rsidR="009D0776" w:rsidRPr="00566989">
        <w:rPr>
          <w:rFonts w:ascii="Times New Roman" w:eastAsia="Arial Unicode MS" w:hAnsi="Times New Roman"/>
          <w:sz w:val="24"/>
          <w:szCs w:val="24"/>
        </w:rPr>
        <w:t xml:space="preserve"> despesas</w:t>
      </w:r>
      <w:r w:rsidR="00DC5543" w:rsidRPr="00566989">
        <w:rPr>
          <w:rFonts w:ascii="Times New Roman" w:eastAsia="Arial Unicode MS" w:hAnsi="Times New Roman"/>
          <w:sz w:val="24"/>
          <w:szCs w:val="24"/>
        </w:rPr>
        <w:t xml:space="preserve"> </w:t>
      </w:r>
      <w:r w:rsidR="00DC5543" w:rsidRPr="00566989">
        <w:rPr>
          <w:rFonts w:ascii="Times New Roman" w:hAnsi="Times New Roman"/>
          <w:sz w:val="24"/>
          <w:szCs w:val="24"/>
        </w:rPr>
        <w:t xml:space="preserve">efetivamente incorridas e necessárias, conforme expressamente disposto nas </w:t>
      </w:r>
      <w:r w:rsidR="009C3482" w:rsidRPr="00566989">
        <w:rPr>
          <w:rFonts w:ascii="Times New Roman" w:hAnsi="Times New Roman"/>
          <w:sz w:val="24"/>
          <w:szCs w:val="24"/>
        </w:rPr>
        <w:t>c</w:t>
      </w:r>
      <w:r w:rsidR="00DC5543" w:rsidRPr="00566989">
        <w:rPr>
          <w:rFonts w:ascii="Times New Roman" w:hAnsi="Times New Roman"/>
          <w:sz w:val="24"/>
          <w:szCs w:val="24"/>
        </w:rPr>
        <w:t>láusulas acima.</w:t>
      </w:r>
    </w:p>
    <w:p w14:paraId="3B88EFE6" w14:textId="7E4478CD" w:rsidR="004C037D" w:rsidRPr="001571F6" w:rsidRDefault="00FF1231"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O crédito da Simplific Pavarini por despesas incorridas para proteger direitos e interesses ou realizar créditos dos investidores que não tenham sido saldados na forma ora estabelecida será acrescido à dívida da Emissora e terá preferência sobre as Debêntures na ordem de pagamento</w:t>
      </w:r>
    </w:p>
    <w:p w14:paraId="29DE81A4" w14:textId="69F28F3F" w:rsidR="00B57FD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Na data de assinatura da presente Escritura, conforme organograma encaminhado pela Emissora, o</w:t>
      </w:r>
      <w:r w:rsidR="00C07D67" w:rsidRPr="001571F6">
        <w:rPr>
          <w:rFonts w:ascii="Times New Roman" w:eastAsia="Arial Unicode MS" w:hAnsi="Times New Roman"/>
          <w:sz w:val="24"/>
          <w:szCs w:val="24"/>
        </w:rPr>
        <w:t xml:space="preserve"> Agente Fiduciário identificou </w:t>
      </w:r>
      <w:r w:rsidR="00D4178D" w:rsidRPr="001571F6">
        <w:rPr>
          <w:rFonts w:ascii="Times New Roman" w:eastAsia="Arial Unicode MS" w:hAnsi="Times New Roman"/>
          <w:sz w:val="24"/>
          <w:szCs w:val="24"/>
        </w:rPr>
        <w:t>que</w:t>
      </w:r>
      <w:r w:rsidR="00A13ED1" w:rsidRPr="001571F6">
        <w:rPr>
          <w:rFonts w:ascii="Times New Roman" w:eastAsia="Arial Unicode MS" w:hAnsi="Times New Roman"/>
          <w:sz w:val="24"/>
          <w:szCs w:val="24"/>
        </w:rPr>
        <w:t xml:space="preserve"> </w:t>
      </w:r>
      <w:r w:rsidR="0057536B" w:rsidRPr="001571F6">
        <w:rPr>
          <w:rFonts w:ascii="Times New Roman" w:eastAsia="Arial Unicode MS" w:hAnsi="Times New Roman"/>
          <w:sz w:val="24"/>
          <w:szCs w:val="24"/>
        </w:rPr>
        <w:t xml:space="preserve">não </w:t>
      </w:r>
      <w:r w:rsidRPr="001571F6">
        <w:rPr>
          <w:rFonts w:ascii="Times New Roman" w:eastAsia="Arial Unicode MS" w:hAnsi="Times New Roman"/>
          <w:sz w:val="24"/>
          <w:szCs w:val="24"/>
        </w:rPr>
        <w:t>presta serviços de agente fiduciário</w:t>
      </w:r>
      <w:r w:rsidR="00502B52" w:rsidRPr="001571F6">
        <w:rPr>
          <w:rFonts w:ascii="Times New Roman" w:eastAsia="Arial Unicode MS" w:hAnsi="Times New Roman"/>
          <w:sz w:val="24"/>
          <w:szCs w:val="24"/>
        </w:rPr>
        <w:t xml:space="preserve"> </w:t>
      </w:r>
      <w:r w:rsidR="0057536B" w:rsidRPr="001571F6">
        <w:rPr>
          <w:rFonts w:ascii="Times New Roman" w:eastAsia="Arial Unicode MS" w:hAnsi="Times New Roman"/>
          <w:sz w:val="24"/>
          <w:szCs w:val="24"/>
        </w:rPr>
        <w:t>para empresas do mesmo grupo da Emissora</w:t>
      </w:r>
      <w:r w:rsidR="00502B52" w:rsidRPr="001571F6">
        <w:rPr>
          <w:rFonts w:ascii="Times New Roman" w:eastAsia="Arial Unicode MS" w:hAnsi="Times New Roman"/>
          <w:sz w:val="24"/>
          <w:szCs w:val="24"/>
        </w:rPr>
        <w:t>.</w:t>
      </w:r>
      <w:r w:rsidR="00492E34">
        <w:rPr>
          <w:rFonts w:ascii="Times New Roman" w:eastAsia="Arial Unicode MS" w:hAnsi="Times New Roman"/>
          <w:sz w:val="24"/>
          <w:szCs w:val="24"/>
        </w:rPr>
        <w:t xml:space="preserve"> (Favor enviar quadro de participações societárias)</w:t>
      </w:r>
    </w:p>
    <w:p w14:paraId="5820337D" w14:textId="77777777" w:rsidR="004C037D" w:rsidRPr="001571F6" w:rsidRDefault="004C037D" w:rsidP="002D031A">
      <w:pPr>
        <w:pStyle w:val="Level1"/>
        <w:keepNext/>
        <w:tabs>
          <w:tab w:val="left" w:pos="0"/>
        </w:tabs>
        <w:rPr>
          <w:rFonts w:ascii="Times New Roman" w:hAnsi="Times New Roman"/>
          <w:b/>
          <w:sz w:val="24"/>
          <w:szCs w:val="24"/>
        </w:rPr>
      </w:pPr>
      <w:bookmarkStart w:id="216" w:name="_Ref264238347"/>
      <w:r w:rsidRPr="001571F6">
        <w:rPr>
          <w:rFonts w:ascii="Times New Roman" w:hAnsi="Times New Roman"/>
          <w:b/>
          <w:sz w:val="24"/>
          <w:szCs w:val="24"/>
        </w:rPr>
        <w:lastRenderedPageBreak/>
        <w:t>DA ASSEMBLEIA GERAL DE DEBENTURISTAS</w:t>
      </w:r>
      <w:bookmarkStart w:id="217" w:name="_DV_C607"/>
      <w:bookmarkEnd w:id="216"/>
      <w:r w:rsidRPr="001571F6">
        <w:rPr>
          <w:rFonts w:ascii="Times New Roman" w:hAnsi="Times New Roman"/>
          <w:b/>
          <w:sz w:val="24"/>
          <w:szCs w:val="24"/>
        </w:rPr>
        <w:t xml:space="preserve"> </w:t>
      </w:r>
    </w:p>
    <w:p w14:paraId="6664241D"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Os </w:t>
      </w:r>
      <w:r w:rsidR="004B2D60" w:rsidRPr="001571F6">
        <w:rPr>
          <w:rFonts w:ascii="Times New Roman" w:eastAsia="Arial Unicode MS" w:hAnsi="Times New Roman"/>
          <w:w w:val="0"/>
          <w:sz w:val="24"/>
          <w:szCs w:val="24"/>
        </w:rPr>
        <w:t>titulares das Debêntures</w:t>
      </w:r>
      <w:r w:rsidRPr="001571F6">
        <w:rPr>
          <w:rFonts w:ascii="Times New Roman" w:hAnsi="Times New Roman"/>
          <w:sz w:val="24"/>
          <w:szCs w:val="24"/>
        </w:rPr>
        <w:t xml:space="preserve"> </w:t>
      </w:r>
      <w:r w:rsidRPr="001571F6">
        <w:rPr>
          <w:rFonts w:ascii="Times New Roman" w:eastAsia="Arial Unicode MS" w:hAnsi="Times New Roman"/>
          <w:w w:val="0"/>
          <w:sz w:val="24"/>
          <w:szCs w:val="24"/>
        </w:rPr>
        <w:t xml:space="preserve">poderão, a qualquer tempo, reunir-se em assembleia geral a fim de deliberar sobre matéria de interesse da comunhão dos </w:t>
      </w:r>
      <w:r w:rsidR="004B2D60" w:rsidRPr="001571F6">
        <w:rPr>
          <w:rFonts w:ascii="Times New Roman" w:eastAsia="Arial Unicode MS" w:hAnsi="Times New Roman"/>
          <w:w w:val="0"/>
          <w:sz w:val="24"/>
          <w:szCs w:val="24"/>
        </w:rPr>
        <w:t>titulares das Debêntures</w:t>
      </w:r>
      <w:r w:rsidR="001E0606" w:rsidRPr="001571F6">
        <w:rPr>
          <w:rFonts w:ascii="Times New Roman" w:hAnsi="Times New Roman"/>
          <w:sz w:val="24"/>
          <w:szCs w:val="24"/>
        </w:rPr>
        <w:t xml:space="preserve"> </w:t>
      </w:r>
      <w:r w:rsidR="0035337A" w:rsidRPr="001571F6">
        <w:rPr>
          <w:rFonts w:ascii="Times New Roman" w:hAnsi="Times New Roman"/>
          <w:sz w:val="24"/>
          <w:szCs w:val="24"/>
        </w:rPr>
        <w:t>(</w:t>
      </w:r>
      <w:r w:rsidR="00C4786C" w:rsidRPr="001571F6">
        <w:rPr>
          <w:rFonts w:ascii="Times New Roman" w:hAnsi="Times New Roman"/>
          <w:sz w:val="24"/>
          <w:szCs w:val="24"/>
        </w:rPr>
        <w:t>“</w:t>
      </w:r>
      <w:r w:rsidR="004B2D60" w:rsidRPr="001571F6">
        <w:rPr>
          <w:rFonts w:ascii="Times New Roman" w:hAnsi="Times New Roman"/>
          <w:b/>
          <w:sz w:val="24"/>
          <w:szCs w:val="24"/>
        </w:rPr>
        <w:t>Assembleia Geral de Debenturistas</w:t>
      </w:r>
      <w:r w:rsidR="00C4786C" w:rsidRPr="001571F6">
        <w:rPr>
          <w:rFonts w:ascii="Times New Roman" w:hAnsi="Times New Roman"/>
          <w:sz w:val="24"/>
          <w:szCs w:val="24"/>
        </w:rPr>
        <w:t>”</w:t>
      </w:r>
      <w:r w:rsidR="001E0606" w:rsidRPr="001571F6">
        <w:rPr>
          <w:rFonts w:ascii="Times New Roman" w:hAnsi="Times New Roman"/>
          <w:sz w:val="24"/>
          <w:szCs w:val="24"/>
        </w:rPr>
        <w:t>)</w:t>
      </w:r>
      <w:r w:rsidRPr="001571F6">
        <w:rPr>
          <w:rFonts w:ascii="Times New Roman" w:eastAsia="Arial Unicode MS" w:hAnsi="Times New Roman"/>
          <w:w w:val="0"/>
          <w:sz w:val="24"/>
          <w:szCs w:val="24"/>
        </w:rPr>
        <w:t>.</w:t>
      </w:r>
    </w:p>
    <w:p w14:paraId="31EB69A5" w14:textId="0C904D2E" w:rsidR="00F405CB" w:rsidRPr="001571F6" w:rsidRDefault="00FF64F4"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À Assembleia Geral de Debenturistas aplicar-se-á o disposto no artigo 71 da Lei das Sociedades por Ações, e, no que couber, o disposto na Lei das Sociedades por Ações sobre a assembleia geral de acionistas, podendo ser realizadas de forma presencial, por conferência telefônica, vídeo conferência ou por qualquer outro meio de comunicação</w:t>
      </w:r>
      <w:r w:rsidR="00D044FA" w:rsidRPr="001571F6">
        <w:rPr>
          <w:rFonts w:ascii="Times New Roman" w:eastAsia="Arial Unicode MS" w:hAnsi="Times New Roman"/>
          <w:w w:val="0"/>
          <w:sz w:val="24"/>
          <w:szCs w:val="24"/>
        </w:rPr>
        <w:t xml:space="preserve"> acordado pelos Debenturistas</w:t>
      </w:r>
      <w:r w:rsidRPr="001571F6">
        <w:rPr>
          <w:rFonts w:ascii="Times New Roman" w:eastAsia="Arial Unicode MS" w:hAnsi="Times New Roman"/>
          <w:w w:val="0"/>
          <w:sz w:val="24"/>
          <w:szCs w:val="24"/>
        </w:rPr>
        <w:t>.</w:t>
      </w:r>
      <w:r w:rsidRPr="001571F6" w:rsidDel="00FF64F4">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 xml:space="preserve">A </w:t>
      </w:r>
      <w:r w:rsidR="00F405CB" w:rsidRPr="001571F6">
        <w:rPr>
          <w:rFonts w:ascii="Times New Roman" w:hAnsi="Times New Roman"/>
          <w:sz w:val="24"/>
          <w:szCs w:val="24"/>
        </w:rPr>
        <w:t>Assembleia</w:t>
      </w:r>
      <w:r w:rsidR="00F405CB"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pode ser convocada: (i) pelo Agente Fiduciário; (ii)</w:t>
      </w:r>
      <w:r w:rsidR="00704762"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 xml:space="preserve">pela Emissora; (iii) por </w:t>
      </w:r>
      <w:r w:rsidR="00F405CB" w:rsidRPr="001571F6">
        <w:rPr>
          <w:rFonts w:ascii="Times New Roman" w:hAnsi="Times New Roman"/>
          <w:sz w:val="24"/>
          <w:szCs w:val="24"/>
        </w:rPr>
        <w:t xml:space="preserve">Debenturistas </w:t>
      </w:r>
      <w:r w:rsidR="00F405CB" w:rsidRPr="001571F6">
        <w:rPr>
          <w:rFonts w:ascii="Times New Roman" w:eastAsia="Arial Unicode MS" w:hAnsi="Times New Roman"/>
          <w:w w:val="0"/>
          <w:sz w:val="24"/>
          <w:szCs w:val="24"/>
        </w:rPr>
        <w:t>que representem 10% (dez por cento), no mínimo, das Debêntures.</w:t>
      </w:r>
    </w:p>
    <w:p w14:paraId="1BDFFC95" w14:textId="02C79BC6"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A convocação das Assembleias Gerais de Debenturistas se dará mediante anúncio publicado pelo menos 3 (</w:t>
      </w:r>
      <w:r w:rsidRPr="00566989">
        <w:rPr>
          <w:rFonts w:ascii="Times New Roman" w:eastAsia="Arial Unicode MS" w:hAnsi="Times New Roman"/>
          <w:bCs/>
          <w:w w:val="0"/>
          <w:sz w:val="24"/>
          <w:szCs w:val="24"/>
        </w:rPr>
        <w:t>três) vezes no Diário Oficial do Estado de Minas Gerais e no jornal “O Tempo”, sa</w:t>
      </w:r>
      <w:r w:rsidRPr="001571F6">
        <w:rPr>
          <w:rFonts w:ascii="Times New Roman" w:eastAsia="Arial Unicode MS" w:hAnsi="Times New Roman"/>
          <w:bCs/>
          <w:w w:val="0"/>
          <w:sz w:val="24"/>
          <w:szCs w:val="24"/>
        </w:rPr>
        <w:t>lvo eventuais alterações deliberadas em assembleia geral da Emissora, respeitadas outras regras relacionadas à publicação de anúncio de convocação de assembleias gerais constantes da Lei das Sociedades por Ações, da regulamentação aplicável e desta Escritura.</w:t>
      </w:r>
    </w:p>
    <w:p w14:paraId="0583C19E" w14:textId="5D5CD310"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 xml:space="preserve">As Assembleias Gerais de Debenturistas deverão ser realizadas, em primeira convocação, no prazo mínimo de </w:t>
      </w:r>
      <w:r w:rsidR="00492E34">
        <w:rPr>
          <w:rFonts w:ascii="Times New Roman" w:eastAsia="Arial Unicode MS" w:hAnsi="Times New Roman"/>
          <w:bCs/>
          <w:w w:val="0"/>
          <w:sz w:val="24"/>
          <w:szCs w:val="24"/>
        </w:rPr>
        <w:t>8</w:t>
      </w:r>
      <w:r w:rsidRPr="001571F6">
        <w:rPr>
          <w:rFonts w:ascii="Times New Roman" w:eastAsia="Arial Unicode MS" w:hAnsi="Times New Roman"/>
          <w:bCs/>
          <w:w w:val="0"/>
          <w:sz w:val="24"/>
          <w:szCs w:val="24"/>
        </w:rPr>
        <w:t xml:space="preserve"> (</w:t>
      </w:r>
      <w:r w:rsidR="00492E34">
        <w:rPr>
          <w:rFonts w:ascii="Times New Roman" w:eastAsia="Arial Unicode MS" w:hAnsi="Times New Roman"/>
          <w:bCs/>
          <w:w w:val="0"/>
          <w:sz w:val="24"/>
          <w:szCs w:val="24"/>
        </w:rPr>
        <w:t>oito</w:t>
      </w:r>
      <w:r w:rsidRPr="001571F6">
        <w:rPr>
          <w:rFonts w:ascii="Times New Roman" w:eastAsia="Arial Unicode MS" w:hAnsi="Times New Roman"/>
          <w:bCs/>
          <w:w w:val="0"/>
          <w:sz w:val="24"/>
          <w:szCs w:val="24"/>
        </w:rPr>
        <w:t xml:space="preserve">) dias corridos, contados da data da primeira publicação da convocação, ou, não se realizando a Assembleia Geral de Debenturistas em primeira convocação, em segunda convocação somente poderá ser realizada em, no mínimo, </w:t>
      </w:r>
      <w:r w:rsidR="00492E34">
        <w:rPr>
          <w:rFonts w:ascii="Times New Roman" w:eastAsia="Arial Unicode MS" w:hAnsi="Times New Roman"/>
          <w:bCs/>
          <w:w w:val="0"/>
          <w:sz w:val="24"/>
          <w:szCs w:val="24"/>
        </w:rPr>
        <w:t>5</w:t>
      </w:r>
      <w:r w:rsidRPr="001571F6">
        <w:rPr>
          <w:rFonts w:ascii="Times New Roman" w:eastAsia="Arial Unicode MS" w:hAnsi="Times New Roman"/>
          <w:bCs/>
          <w:w w:val="0"/>
          <w:sz w:val="24"/>
          <w:szCs w:val="24"/>
        </w:rPr>
        <w:t xml:space="preserve"> (</w:t>
      </w:r>
      <w:r w:rsidR="00492E34">
        <w:rPr>
          <w:rFonts w:ascii="Times New Roman" w:eastAsia="Arial Unicode MS" w:hAnsi="Times New Roman"/>
          <w:bCs/>
          <w:w w:val="0"/>
          <w:sz w:val="24"/>
          <w:szCs w:val="24"/>
        </w:rPr>
        <w:t>cinco</w:t>
      </w:r>
      <w:r w:rsidRPr="001571F6">
        <w:rPr>
          <w:rFonts w:ascii="Times New Roman" w:eastAsia="Arial Unicode MS" w:hAnsi="Times New Roman"/>
          <w:bCs/>
          <w:w w:val="0"/>
          <w:sz w:val="24"/>
          <w:szCs w:val="24"/>
        </w:rPr>
        <w:t>) dias corridos contados da data da publicação do novo anúncio de convocação.</w:t>
      </w:r>
    </w:p>
    <w:p w14:paraId="1A421BAC" w14:textId="1D7559E3"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Independentemente das formalidades previstas na legislação aplicável e nesta Escritura para convocação, será considerada regular a Assembleia Geral de Debenturistas a que comparecerem os titulares de todas as Debêntures.</w:t>
      </w:r>
    </w:p>
    <w:p w14:paraId="0304A16B" w14:textId="6803B053" w:rsidR="005C7856" w:rsidRPr="001571F6" w:rsidRDefault="005C7856"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As deliberações tomadas pelos Debenturistas, no âmbito de sua competência legal, observados os quóruns estabelecidos nesta Escritura, serão existentes, válidas e eficazes perante a Emissora e obrigarão a todos os Debenturistas, independentemente de terem comparecido à Assembleia Geral de Debenturistas ou do voto proferido na respectiva Assembleia Geral de Debenturistas.</w:t>
      </w:r>
    </w:p>
    <w:p w14:paraId="2F40AE24" w14:textId="1647DE6C" w:rsidR="00F405CB" w:rsidRPr="001571F6" w:rsidRDefault="00D22BC7"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A</w:t>
      </w:r>
      <w:r w:rsidR="00F405CB" w:rsidRPr="001571F6">
        <w:rPr>
          <w:rFonts w:ascii="Times New Roman" w:eastAsia="Arial Unicode MS" w:hAnsi="Times New Roman"/>
          <w:w w:val="0"/>
          <w:sz w:val="24"/>
          <w:szCs w:val="24"/>
        </w:rPr>
        <w:t xml:space="preserve"> </w:t>
      </w:r>
      <w:r w:rsidR="00F405CB" w:rsidRPr="001571F6">
        <w:rPr>
          <w:rFonts w:ascii="Times New Roman" w:hAnsi="Times New Roman"/>
          <w:sz w:val="24"/>
          <w:szCs w:val="24"/>
        </w:rPr>
        <w:t>Assembleia</w:t>
      </w:r>
      <w:r w:rsidR="00F405CB"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se instalar</w:t>
      </w:r>
      <w:r w:rsidR="0035337A" w:rsidRPr="001571F6">
        <w:rPr>
          <w:rFonts w:ascii="Times New Roman" w:eastAsia="Arial Unicode MS" w:hAnsi="Times New Roman"/>
          <w:w w:val="0"/>
          <w:sz w:val="24"/>
          <w:szCs w:val="24"/>
        </w:rPr>
        <w:t>á</w:t>
      </w:r>
      <w:r w:rsidR="00F405CB" w:rsidRPr="001571F6">
        <w:rPr>
          <w:rFonts w:ascii="Times New Roman" w:eastAsia="Arial Unicode MS" w:hAnsi="Times New Roman"/>
          <w:w w:val="0"/>
          <w:sz w:val="24"/>
          <w:szCs w:val="24"/>
        </w:rPr>
        <w:t xml:space="preserve">, em primeira convocação, com a presença de </w:t>
      </w:r>
      <w:r w:rsidR="00F405CB" w:rsidRPr="001571F6">
        <w:rPr>
          <w:rFonts w:ascii="Times New Roman" w:hAnsi="Times New Roman"/>
          <w:sz w:val="24"/>
          <w:szCs w:val="24"/>
        </w:rPr>
        <w:t xml:space="preserve">Debenturistas </w:t>
      </w:r>
      <w:r w:rsidR="00F405CB" w:rsidRPr="001571F6">
        <w:rPr>
          <w:rFonts w:ascii="Times New Roman" w:eastAsia="Arial Unicode MS" w:hAnsi="Times New Roman"/>
          <w:w w:val="0"/>
          <w:sz w:val="24"/>
          <w:szCs w:val="24"/>
        </w:rPr>
        <w:t xml:space="preserve">que representem a metade, no mínimo, das Debêntures e, em segunda convocação, com qualquer número de </w:t>
      </w:r>
      <w:r w:rsidR="00F405CB" w:rsidRPr="001571F6">
        <w:rPr>
          <w:rFonts w:ascii="Times New Roman" w:hAnsi="Times New Roman"/>
          <w:sz w:val="24"/>
          <w:szCs w:val="24"/>
        </w:rPr>
        <w:t>Debenturistas</w:t>
      </w:r>
      <w:r w:rsidR="00F405CB" w:rsidRPr="001571F6">
        <w:rPr>
          <w:rFonts w:ascii="Times New Roman" w:eastAsia="Arial Unicode MS" w:hAnsi="Times New Roman"/>
          <w:w w:val="0"/>
          <w:sz w:val="24"/>
          <w:szCs w:val="24"/>
        </w:rPr>
        <w:t>.</w:t>
      </w:r>
    </w:p>
    <w:p w14:paraId="5F6574B1"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Será obrigatória a presença dos representantes legais da Emissora nas Assembleias Gerais de Debenturistas, convocadas pela Emissora, enquanto que nas assembleias convocadas pelos Debenturistas ou pelo Agente Fiduciário, a presença </w:t>
      </w:r>
      <w:r w:rsidRPr="001571F6">
        <w:rPr>
          <w:rFonts w:ascii="Times New Roman" w:eastAsia="Arial Unicode MS" w:hAnsi="Times New Roman"/>
          <w:w w:val="0"/>
          <w:sz w:val="24"/>
          <w:szCs w:val="24"/>
        </w:rPr>
        <w:lastRenderedPageBreak/>
        <w:t>dos representantes legais da Emissora será facultativa, a não ser quando ela seja solicitada pelos Debenturistas ou pelo Agente Fiduciário, conforme o caso, hipótese em que será obrigatória.</w:t>
      </w:r>
    </w:p>
    <w:p w14:paraId="523A8D6E"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O Agente Fiduciário deverá comparecer à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e prestar aos </w:t>
      </w:r>
      <w:r w:rsidRPr="001571F6">
        <w:rPr>
          <w:rFonts w:ascii="Times New Roman" w:hAnsi="Times New Roman"/>
          <w:sz w:val="24"/>
          <w:szCs w:val="24"/>
        </w:rPr>
        <w:t xml:space="preserve">Debenturistas </w:t>
      </w:r>
      <w:r w:rsidRPr="001571F6">
        <w:rPr>
          <w:rFonts w:ascii="Times New Roman" w:eastAsia="Arial Unicode MS" w:hAnsi="Times New Roman"/>
          <w:w w:val="0"/>
          <w:sz w:val="24"/>
          <w:szCs w:val="24"/>
        </w:rPr>
        <w:t>as informações que lhe forem solicitadas.</w:t>
      </w:r>
    </w:p>
    <w:p w14:paraId="2B509AB7" w14:textId="30FC263A"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A presidência da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caberá ao debenturista eleito pelos </w:t>
      </w:r>
      <w:r w:rsidRPr="001571F6">
        <w:rPr>
          <w:rFonts w:ascii="Times New Roman" w:hAnsi="Times New Roman"/>
          <w:sz w:val="24"/>
          <w:szCs w:val="24"/>
        </w:rPr>
        <w:t>Debenturistas</w:t>
      </w:r>
      <w:r w:rsidRPr="001571F6">
        <w:rPr>
          <w:rFonts w:ascii="Times New Roman" w:eastAsia="Arial Unicode MS" w:hAnsi="Times New Roman"/>
          <w:w w:val="0"/>
          <w:sz w:val="24"/>
          <w:szCs w:val="24"/>
        </w:rPr>
        <w:t>.</w:t>
      </w:r>
    </w:p>
    <w:p w14:paraId="4E4C2B95" w14:textId="4C5DBDAB"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Nas deliberações da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 a cada Debênture caberá um voto</w:t>
      </w:r>
      <w:r w:rsidR="005C7856" w:rsidRPr="001571F6">
        <w:rPr>
          <w:rFonts w:ascii="Times New Roman" w:eastAsia="Arial Unicode MS" w:hAnsi="Times New Roman"/>
          <w:w w:val="0"/>
          <w:sz w:val="24"/>
          <w:szCs w:val="24"/>
        </w:rPr>
        <w:t>, admitida a constituição de mandatário, Debenturista ou não</w:t>
      </w:r>
      <w:r w:rsidRPr="001571F6">
        <w:rPr>
          <w:rFonts w:ascii="Times New Roman" w:eastAsia="Arial Unicode MS" w:hAnsi="Times New Roman"/>
          <w:w w:val="0"/>
          <w:sz w:val="24"/>
          <w:szCs w:val="24"/>
        </w:rPr>
        <w:t xml:space="preserve">. As deliberações serão tomadas </w:t>
      </w:r>
      <w:r w:rsidR="00CC059A" w:rsidRPr="001571F6">
        <w:rPr>
          <w:rFonts w:ascii="Times New Roman" w:eastAsia="Arial Unicode MS" w:hAnsi="Times New Roman"/>
          <w:w w:val="0"/>
          <w:sz w:val="24"/>
          <w:szCs w:val="24"/>
        </w:rPr>
        <w:t>pela maioria</w:t>
      </w:r>
      <w:r w:rsidR="001C4C8B"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das Debêntures, exceto quando de outra forma prevista nesta Escritura, e nas hipóteses de alteração de </w:t>
      </w:r>
      <w:r w:rsidR="00B600F9" w:rsidRPr="001571F6">
        <w:rPr>
          <w:rFonts w:ascii="Times New Roman" w:eastAsia="Arial Unicode MS" w:hAnsi="Times New Roman"/>
          <w:w w:val="0"/>
          <w:sz w:val="24"/>
          <w:szCs w:val="24"/>
        </w:rPr>
        <w:t xml:space="preserve">(a) </w:t>
      </w:r>
      <w:r w:rsidRPr="001571F6">
        <w:rPr>
          <w:rFonts w:ascii="Times New Roman" w:eastAsia="Arial Unicode MS" w:hAnsi="Times New Roman"/>
          <w:w w:val="0"/>
          <w:sz w:val="24"/>
          <w:szCs w:val="24"/>
        </w:rPr>
        <w:t xml:space="preserve">prazos, </w:t>
      </w:r>
      <w:r w:rsidR="00B600F9" w:rsidRPr="001571F6">
        <w:rPr>
          <w:rFonts w:ascii="Times New Roman" w:eastAsia="Arial Unicode MS" w:hAnsi="Times New Roman"/>
          <w:w w:val="0"/>
          <w:sz w:val="24"/>
          <w:szCs w:val="24"/>
        </w:rPr>
        <w:t xml:space="preserve">(b) </w:t>
      </w:r>
      <w:r w:rsidRPr="001571F6">
        <w:rPr>
          <w:rFonts w:ascii="Times New Roman" w:eastAsia="Arial Unicode MS" w:hAnsi="Times New Roman"/>
          <w:w w:val="0"/>
          <w:sz w:val="24"/>
          <w:szCs w:val="24"/>
        </w:rPr>
        <w:t xml:space="preserve">valor, </w:t>
      </w:r>
      <w:r w:rsidR="00B600F9" w:rsidRPr="001571F6">
        <w:rPr>
          <w:rFonts w:ascii="Times New Roman" w:eastAsia="Arial Unicode MS" w:hAnsi="Times New Roman"/>
          <w:w w:val="0"/>
          <w:sz w:val="24"/>
          <w:szCs w:val="24"/>
        </w:rPr>
        <w:t xml:space="preserve">(c) </w:t>
      </w:r>
      <w:r w:rsidRPr="001571F6">
        <w:rPr>
          <w:rFonts w:ascii="Times New Roman" w:eastAsia="Arial Unicode MS" w:hAnsi="Times New Roman"/>
          <w:w w:val="0"/>
          <w:sz w:val="24"/>
          <w:szCs w:val="24"/>
        </w:rPr>
        <w:t xml:space="preserve">forma de remuneração das Debêntures, </w:t>
      </w:r>
      <w:r w:rsidR="00B600F9" w:rsidRPr="001571F6">
        <w:rPr>
          <w:rFonts w:ascii="Times New Roman" w:eastAsia="Arial Unicode MS" w:hAnsi="Times New Roman"/>
          <w:w w:val="0"/>
          <w:sz w:val="24"/>
          <w:szCs w:val="24"/>
        </w:rPr>
        <w:t>(</w:t>
      </w:r>
      <w:r w:rsidR="009C3482" w:rsidRPr="001571F6">
        <w:rPr>
          <w:rFonts w:ascii="Times New Roman" w:eastAsia="Arial Unicode MS" w:hAnsi="Times New Roman"/>
          <w:w w:val="0"/>
          <w:sz w:val="24"/>
          <w:szCs w:val="24"/>
        </w:rPr>
        <w:t>d</w:t>
      </w:r>
      <w:r w:rsidR="00B600F9"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redução da remuneração das Debêntures,</w:t>
      </w:r>
      <w:r w:rsidR="00B600F9" w:rsidRPr="001571F6">
        <w:rPr>
          <w:rFonts w:ascii="Times New Roman" w:eastAsia="Arial Unicode MS" w:hAnsi="Times New Roman"/>
          <w:w w:val="0"/>
          <w:sz w:val="24"/>
          <w:szCs w:val="24"/>
        </w:rPr>
        <w:t xml:space="preserve"> (</w:t>
      </w:r>
      <w:r w:rsidR="009C3482" w:rsidRPr="001571F6">
        <w:rPr>
          <w:rFonts w:ascii="Times New Roman" w:eastAsia="Arial Unicode MS" w:hAnsi="Times New Roman"/>
          <w:w w:val="0"/>
          <w:sz w:val="24"/>
          <w:szCs w:val="24"/>
        </w:rPr>
        <w:t>e</w:t>
      </w:r>
      <w:r w:rsidR="00B600F9"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w:t>
      </w:r>
      <w:r w:rsidR="005C657B" w:rsidRPr="001571F6">
        <w:rPr>
          <w:rFonts w:ascii="Times New Roman" w:eastAsia="Arial Unicode MS" w:hAnsi="Times New Roman"/>
          <w:i/>
          <w:w w:val="0"/>
          <w:sz w:val="24"/>
          <w:szCs w:val="24"/>
        </w:rPr>
        <w:t>quórum</w:t>
      </w:r>
      <w:r w:rsidRPr="001571F6">
        <w:rPr>
          <w:rFonts w:ascii="Times New Roman" w:eastAsia="Arial Unicode MS" w:hAnsi="Times New Roman"/>
          <w:w w:val="0"/>
          <w:sz w:val="24"/>
          <w:szCs w:val="24"/>
        </w:rPr>
        <w:t xml:space="preserve">, </w:t>
      </w:r>
      <w:r w:rsidR="00B600F9" w:rsidRPr="001571F6">
        <w:rPr>
          <w:rFonts w:ascii="Times New Roman" w:eastAsia="Arial Unicode MS" w:hAnsi="Times New Roman"/>
          <w:w w:val="0"/>
          <w:sz w:val="24"/>
          <w:szCs w:val="24"/>
        </w:rPr>
        <w:t>(</w:t>
      </w:r>
      <w:r w:rsidR="009C3482" w:rsidRPr="001571F6">
        <w:rPr>
          <w:rFonts w:ascii="Times New Roman" w:eastAsia="Arial Unicode MS" w:hAnsi="Times New Roman"/>
          <w:w w:val="0"/>
          <w:sz w:val="24"/>
          <w:szCs w:val="24"/>
        </w:rPr>
        <w:t>f</w:t>
      </w:r>
      <w:r w:rsidR="00B600F9"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eventos de vencimento antecipado,</w:t>
      </w:r>
      <w:r w:rsidR="00B600F9" w:rsidRPr="001571F6">
        <w:rPr>
          <w:rFonts w:ascii="Times New Roman" w:eastAsia="Arial Unicode MS" w:hAnsi="Times New Roman"/>
          <w:w w:val="0"/>
          <w:sz w:val="24"/>
          <w:szCs w:val="24"/>
        </w:rPr>
        <w:t xml:space="preserve"> e (</w:t>
      </w:r>
      <w:r w:rsidR="002368E2" w:rsidRPr="001571F6">
        <w:rPr>
          <w:rFonts w:ascii="Times New Roman" w:eastAsia="Arial Unicode MS" w:hAnsi="Times New Roman"/>
          <w:w w:val="0"/>
          <w:sz w:val="24"/>
          <w:szCs w:val="24"/>
        </w:rPr>
        <w:t>g</w:t>
      </w:r>
      <w:r w:rsidR="00B600F9" w:rsidRPr="001571F6">
        <w:rPr>
          <w:rFonts w:ascii="Times New Roman" w:eastAsia="Arial Unicode MS" w:hAnsi="Times New Roman"/>
          <w:w w:val="0"/>
          <w:sz w:val="24"/>
          <w:szCs w:val="24"/>
        </w:rPr>
        <w:t>) criação de evento de repactuação</w:t>
      </w:r>
      <w:r w:rsidR="005C7856" w:rsidRPr="001571F6">
        <w:rPr>
          <w:rFonts w:ascii="Times New Roman" w:eastAsia="Arial Unicode MS" w:hAnsi="Times New Roman"/>
          <w:w w:val="0"/>
          <w:sz w:val="24"/>
          <w:szCs w:val="24"/>
        </w:rPr>
        <w:t>,</w:t>
      </w:r>
      <w:r w:rsidR="00D044FA" w:rsidRPr="001571F6">
        <w:rPr>
          <w:rFonts w:ascii="Times New Roman" w:eastAsia="Arial Unicode MS" w:hAnsi="Times New Roman"/>
          <w:w w:val="0"/>
          <w:sz w:val="24"/>
          <w:szCs w:val="24"/>
        </w:rPr>
        <w:t xml:space="preserve"> resgate ou amortização obrigatórios</w:t>
      </w:r>
      <w:r w:rsidR="005C7856" w:rsidRPr="001571F6">
        <w:rPr>
          <w:rFonts w:ascii="Times New Roman" w:eastAsia="Arial Unicode MS" w:hAnsi="Times New Roman"/>
          <w:w w:val="0"/>
          <w:sz w:val="24"/>
          <w:szCs w:val="24"/>
        </w:rPr>
        <w:t xml:space="preserve"> que</w:t>
      </w:r>
      <w:r w:rsidRPr="001571F6">
        <w:rPr>
          <w:rFonts w:ascii="Times New Roman" w:eastAsia="Arial Unicode MS" w:hAnsi="Times New Roman"/>
          <w:w w:val="0"/>
          <w:sz w:val="24"/>
          <w:szCs w:val="24"/>
        </w:rPr>
        <w:t xml:space="preserve"> dependerão da aprovação de </w:t>
      </w:r>
      <w:r w:rsidR="00197C84" w:rsidRPr="001571F6">
        <w:rPr>
          <w:rFonts w:ascii="Times New Roman" w:eastAsia="Arial Unicode MS" w:hAnsi="Times New Roman"/>
          <w:w w:val="0"/>
          <w:sz w:val="24"/>
          <w:szCs w:val="24"/>
        </w:rPr>
        <w:t xml:space="preserve">90% (noventa por cento) </w:t>
      </w:r>
      <w:r w:rsidRPr="001571F6">
        <w:rPr>
          <w:rFonts w:ascii="Times New Roman" w:eastAsia="Arial Unicode MS" w:hAnsi="Times New Roman"/>
          <w:w w:val="0"/>
          <w:sz w:val="24"/>
          <w:szCs w:val="24"/>
        </w:rPr>
        <w:t>das Debêntures</w:t>
      </w:r>
      <w:r w:rsidR="001E0606" w:rsidRPr="001571F6">
        <w:rPr>
          <w:rFonts w:ascii="Times New Roman" w:eastAsia="Arial Unicode MS" w:hAnsi="Times New Roman"/>
          <w:w w:val="0"/>
          <w:sz w:val="24"/>
          <w:szCs w:val="24"/>
        </w:rPr>
        <w:t>.</w:t>
      </w:r>
    </w:p>
    <w:p w14:paraId="5B30C972" w14:textId="08DECB54" w:rsidR="00F405CB" w:rsidRPr="001571F6" w:rsidRDefault="00F405CB" w:rsidP="002D031A">
      <w:pPr>
        <w:pStyle w:val="Level2"/>
        <w:tabs>
          <w:tab w:val="left" w:pos="0"/>
        </w:tabs>
        <w:rPr>
          <w:rFonts w:ascii="Times New Roman" w:eastAsia="Arial Unicode MS" w:hAnsi="Times New Roman"/>
          <w:b/>
          <w:w w:val="0"/>
          <w:sz w:val="24"/>
          <w:szCs w:val="24"/>
        </w:rPr>
      </w:pPr>
      <w:bookmarkStart w:id="218" w:name="_DV_M382"/>
      <w:bookmarkStart w:id="219" w:name="_DV_M384"/>
      <w:bookmarkStart w:id="220" w:name="_DV_M387"/>
      <w:bookmarkStart w:id="221" w:name="_DV_M393"/>
      <w:bookmarkEnd w:id="217"/>
      <w:bookmarkEnd w:id="218"/>
      <w:bookmarkEnd w:id="219"/>
      <w:bookmarkEnd w:id="220"/>
      <w:bookmarkEnd w:id="221"/>
      <w:r w:rsidRPr="001571F6">
        <w:rPr>
          <w:rFonts w:ascii="Times New Roman" w:eastAsia="Arial Unicode MS" w:hAnsi="Times New Roman"/>
          <w:w w:val="0"/>
          <w:sz w:val="24"/>
          <w:szCs w:val="24"/>
        </w:rPr>
        <w:t xml:space="preserve">A </w:t>
      </w:r>
      <w:r w:rsidRPr="001571F6">
        <w:rPr>
          <w:rFonts w:ascii="Times New Roman" w:eastAsia="Arial Unicode MS" w:hAnsi="Times New Roman"/>
          <w:snapToGrid w:val="0"/>
          <w:w w:val="0"/>
          <w:sz w:val="24"/>
          <w:szCs w:val="24"/>
        </w:rPr>
        <w:t xml:space="preserve">renúncia ou perdão temporário dos Debenturistas, para que não ocorra o vencimento antecipado ou inadimplemento de obrigações estabelecidas nesta Escritura, dependerá de aprovação de </w:t>
      </w:r>
      <w:r w:rsidR="00197C84" w:rsidRPr="001571F6">
        <w:rPr>
          <w:rFonts w:ascii="Times New Roman" w:eastAsia="Arial Unicode MS" w:hAnsi="Times New Roman"/>
          <w:snapToGrid w:val="0"/>
          <w:w w:val="0"/>
          <w:sz w:val="24"/>
          <w:szCs w:val="24"/>
        </w:rPr>
        <w:t xml:space="preserve">75% (setenta e cinco por cento) </w:t>
      </w:r>
      <w:r w:rsidRPr="001571F6">
        <w:rPr>
          <w:rFonts w:ascii="Times New Roman" w:eastAsia="Arial Unicode MS" w:hAnsi="Times New Roman"/>
          <w:snapToGrid w:val="0"/>
          <w:w w:val="0"/>
          <w:sz w:val="24"/>
          <w:szCs w:val="24"/>
        </w:rPr>
        <w:t>das Debêntures</w:t>
      </w:r>
      <w:r w:rsidR="002368E2" w:rsidRPr="001571F6">
        <w:rPr>
          <w:rFonts w:ascii="Times New Roman" w:eastAsia="Arial Unicode MS" w:hAnsi="Times New Roman"/>
          <w:w w:val="0"/>
          <w:sz w:val="24"/>
          <w:szCs w:val="24"/>
        </w:rPr>
        <w:t>, nos termos previstos nas Cláusulas</w:t>
      </w:r>
      <w:r w:rsid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_Ref43718761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A763E4">
        <w:rPr>
          <w:rFonts w:ascii="Times New Roman" w:eastAsia="Arial Unicode MS" w:hAnsi="Times New Roman"/>
          <w:w w:val="0"/>
          <w:sz w:val="24"/>
          <w:szCs w:val="24"/>
        </w:rPr>
        <w:t>5.3.2.1</w:t>
      </w:r>
      <w:r w:rsidR="00D23596" w:rsidRPr="001571F6">
        <w:rPr>
          <w:rFonts w:ascii="Times New Roman" w:eastAsia="Arial Unicode MS" w:hAnsi="Times New Roman"/>
          <w:w w:val="0"/>
          <w:sz w:val="24"/>
          <w:szCs w:val="24"/>
        </w:rPr>
        <w:fldChar w:fldCharType="end"/>
      </w:r>
      <w:r w:rsidR="002368E2" w:rsidRP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_Ref43718906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9D111D">
        <w:rPr>
          <w:rFonts w:ascii="Times New Roman" w:eastAsia="Arial Unicode MS" w:hAnsi="Times New Roman"/>
          <w:w w:val="0"/>
          <w:sz w:val="24"/>
          <w:szCs w:val="24"/>
        </w:rPr>
        <w:t>5.3.2.2</w:t>
      </w:r>
      <w:r w:rsidR="00D23596" w:rsidRPr="001571F6">
        <w:rPr>
          <w:rFonts w:ascii="Times New Roman" w:eastAsia="Arial Unicode MS" w:hAnsi="Times New Roman"/>
          <w:w w:val="0"/>
          <w:sz w:val="24"/>
          <w:szCs w:val="24"/>
        </w:rPr>
        <w:fldChar w:fldCharType="end"/>
      </w:r>
      <w:r w:rsidR="00D23596" w:rsidRPr="001571F6">
        <w:rPr>
          <w:rFonts w:ascii="Times New Roman" w:eastAsia="Arial Unicode MS" w:hAnsi="Times New Roman"/>
          <w:w w:val="0"/>
          <w:sz w:val="24"/>
          <w:szCs w:val="24"/>
        </w:rPr>
        <w:t xml:space="preserve"> </w:t>
      </w:r>
      <w:r w:rsidR="00D22BC7" w:rsidRPr="001571F6">
        <w:rPr>
          <w:rFonts w:ascii="Times New Roman" w:eastAsia="Arial Unicode MS" w:hAnsi="Times New Roman"/>
          <w:w w:val="0"/>
          <w:sz w:val="24"/>
          <w:szCs w:val="24"/>
        </w:rPr>
        <w:t>e</w:t>
      </w:r>
      <w:r w:rsidR="002368E2" w:rsidRP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_Ref43730249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9D111D">
        <w:rPr>
          <w:rFonts w:ascii="Times New Roman" w:eastAsia="Arial Unicode MS" w:hAnsi="Times New Roman"/>
          <w:w w:val="0"/>
          <w:sz w:val="24"/>
          <w:szCs w:val="24"/>
        </w:rPr>
        <w:t>5.3.2.3</w:t>
      </w:r>
      <w:r w:rsidR="00D23596" w:rsidRPr="001571F6">
        <w:rPr>
          <w:rFonts w:ascii="Times New Roman" w:eastAsia="Arial Unicode MS" w:hAnsi="Times New Roman"/>
          <w:w w:val="0"/>
          <w:sz w:val="24"/>
          <w:szCs w:val="24"/>
        </w:rPr>
        <w:fldChar w:fldCharType="end"/>
      </w:r>
      <w:r w:rsidR="002368E2" w:rsidRPr="001571F6">
        <w:rPr>
          <w:rFonts w:ascii="Times New Roman" w:eastAsia="Arial Unicode MS" w:hAnsi="Times New Roman"/>
          <w:w w:val="0"/>
          <w:sz w:val="24"/>
          <w:szCs w:val="24"/>
        </w:rPr>
        <w:t xml:space="preserve"> acima</w:t>
      </w:r>
      <w:r w:rsidRPr="001571F6">
        <w:rPr>
          <w:rFonts w:ascii="Times New Roman" w:eastAsia="Arial Unicode MS" w:hAnsi="Times New Roman"/>
          <w:snapToGrid w:val="0"/>
          <w:w w:val="0"/>
          <w:sz w:val="24"/>
          <w:szCs w:val="24"/>
        </w:rPr>
        <w:t>.</w:t>
      </w:r>
    </w:p>
    <w:p w14:paraId="79ACFDD7" w14:textId="4DA4BF19" w:rsidR="004C037D" w:rsidRPr="001571F6" w:rsidRDefault="00F05C80"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 xml:space="preserve">DAS </w:t>
      </w:r>
      <w:r w:rsidR="004C037D" w:rsidRPr="001571F6">
        <w:rPr>
          <w:rFonts w:ascii="Times New Roman" w:hAnsi="Times New Roman"/>
          <w:b/>
          <w:sz w:val="24"/>
          <w:szCs w:val="24"/>
        </w:rPr>
        <w:t>DECLARAÇÕES E GARANTIAS DA EMISSORA</w:t>
      </w:r>
      <w:bookmarkStart w:id="222" w:name="_DV_M394"/>
      <w:bookmarkEnd w:id="222"/>
    </w:p>
    <w:p w14:paraId="7C9322BA" w14:textId="579BD06F" w:rsidR="004C037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Emissora declara</w:t>
      </w:r>
      <w:r w:rsidR="00013FC6" w:rsidRPr="001571F6">
        <w:rPr>
          <w:rFonts w:ascii="Times New Roman" w:eastAsia="Arial Unicode MS" w:hAnsi="Times New Roman"/>
          <w:sz w:val="24"/>
          <w:szCs w:val="24"/>
        </w:rPr>
        <w:t xml:space="preserve"> e garante</w:t>
      </w:r>
      <w:r w:rsidR="00A05C05"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que, na data de assinatura desta Escritura:</w:t>
      </w:r>
    </w:p>
    <w:p w14:paraId="33A84311" w14:textId="77777777" w:rsidR="00D83C8D" w:rsidRPr="001571F6" w:rsidRDefault="00D83C8D" w:rsidP="002D031A">
      <w:pPr>
        <w:pStyle w:val="alpha3"/>
        <w:numPr>
          <w:ilvl w:val="0"/>
          <w:numId w:val="53"/>
        </w:numPr>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é uma sociedade por ações devidamente organizada, constituída e existente sob a forma de sociedade por ações de capital fechado, de acordo com as leis </w:t>
      </w:r>
      <w:bookmarkStart w:id="223" w:name="_DV_C328"/>
      <w:r w:rsidRPr="001571F6">
        <w:rPr>
          <w:rFonts w:ascii="Times New Roman" w:eastAsia="Tahoma" w:hAnsi="Times New Roman"/>
          <w:sz w:val="24"/>
          <w:szCs w:val="24"/>
        </w:rPr>
        <w:t>brasileiras;</w:t>
      </w:r>
    </w:p>
    <w:p w14:paraId="5921A2A4"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está devidamente autorizada </w:t>
      </w:r>
      <w:bookmarkEnd w:id="223"/>
      <w:r w:rsidRPr="001571F6">
        <w:rPr>
          <w:rFonts w:ascii="Times New Roman" w:eastAsia="Tahoma" w:hAnsi="Times New Roman"/>
          <w:sz w:val="24"/>
          <w:szCs w:val="24"/>
        </w:rPr>
        <w:t>e obteve todas as licenças e autorizações</w:t>
      </w:r>
      <w:r w:rsidR="00710DCE" w:rsidRPr="001571F6">
        <w:rPr>
          <w:rFonts w:ascii="Times New Roman" w:eastAsia="Tahoma" w:hAnsi="Times New Roman"/>
          <w:sz w:val="24"/>
          <w:szCs w:val="24"/>
        </w:rPr>
        <w:t>,</w:t>
      </w:r>
      <w:r w:rsidRPr="001571F6">
        <w:rPr>
          <w:rFonts w:ascii="Times New Roman" w:eastAsia="Tahoma" w:hAnsi="Times New Roman"/>
          <w:sz w:val="24"/>
          <w:szCs w:val="24"/>
        </w:rPr>
        <w:t xml:space="preserve"> societárias ou não, necessárias à celebração desta Escritura, à Emissão e ao cumprimento de suas obrigações aqui previstas, tendo sido satisfeitos todos os requisitos legais e estatutários necessários para tanto</w:t>
      </w:r>
      <w:r w:rsidR="00E62C9B" w:rsidRPr="001571F6">
        <w:rPr>
          <w:rFonts w:ascii="Times New Roman" w:eastAsia="Tahoma" w:hAnsi="Times New Roman"/>
          <w:sz w:val="24"/>
          <w:szCs w:val="24"/>
        </w:rPr>
        <w:t xml:space="preserve"> e </w:t>
      </w:r>
      <w:r w:rsidR="00E62C9B" w:rsidRPr="001571F6">
        <w:rPr>
          <w:rFonts w:ascii="Times New Roman" w:eastAsia="Arial Unicode MS" w:hAnsi="Times New Roman"/>
          <w:sz w:val="24"/>
          <w:szCs w:val="24"/>
        </w:rPr>
        <w:t>não há qualquer restrição emanada do poder concedente, de agência reguladora ou de qualquer órgão fiscalizador da concessão para a realização da Oferta, ou para a Emissão</w:t>
      </w:r>
      <w:r w:rsidRPr="001571F6">
        <w:rPr>
          <w:rFonts w:ascii="Times New Roman" w:eastAsia="Tahoma" w:hAnsi="Times New Roman"/>
          <w:sz w:val="24"/>
          <w:szCs w:val="24"/>
        </w:rPr>
        <w:t>;</w:t>
      </w:r>
    </w:p>
    <w:p w14:paraId="7A6941A5" w14:textId="62F32CDD" w:rsidR="00D83C8D" w:rsidRPr="001571F6" w:rsidRDefault="00D83C8D"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w:t>
      </w:r>
      <w:r w:rsidR="00ED3E19" w:rsidRPr="001571F6">
        <w:rPr>
          <w:rFonts w:ascii="Times New Roman" w:eastAsia="Tahoma" w:hAnsi="Times New Roman"/>
          <w:spacing w:val="2"/>
          <w:sz w:val="24"/>
          <w:szCs w:val="24"/>
        </w:rPr>
        <w:t xml:space="preserve"> e efeito</w:t>
      </w:r>
      <w:r w:rsidRPr="001571F6">
        <w:rPr>
          <w:rFonts w:ascii="Times New Roman" w:eastAsia="Tahoma" w:hAnsi="Times New Roman"/>
          <w:spacing w:val="2"/>
          <w:sz w:val="24"/>
          <w:szCs w:val="24"/>
        </w:rPr>
        <w:t>;</w:t>
      </w:r>
    </w:p>
    <w:p w14:paraId="33084F81" w14:textId="419FAAFC" w:rsidR="00D83C8D" w:rsidRPr="001571F6" w:rsidRDefault="00D83C8D" w:rsidP="002D031A">
      <w:pPr>
        <w:pStyle w:val="alpha3"/>
        <w:tabs>
          <w:tab w:val="left" w:pos="0"/>
        </w:tabs>
        <w:rPr>
          <w:rFonts w:ascii="Times New Roman" w:eastAsia="Tahoma" w:hAnsi="Times New Roman"/>
          <w:spacing w:val="1"/>
          <w:sz w:val="24"/>
          <w:szCs w:val="24"/>
        </w:rPr>
      </w:pPr>
      <w:bookmarkStart w:id="224" w:name="_DV_M398"/>
      <w:bookmarkStart w:id="225" w:name="_DV_M400"/>
      <w:bookmarkStart w:id="226" w:name="_DV_M401"/>
      <w:bookmarkEnd w:id="224"/>
      <w:bookmarkEnd w:id="225"/>
      <w:bookmarkEnd w:id="226"/>
      <w:r w:rsidRPr="001571F6">
        <w:rPr>
          <w:rFonts w:ascii="Times New Roman" w:eastAsia="Tahoma" w:hAnsi="Times New Roman"/>
          <w:spacing w:val="1"/>
          <w:sz w:val="24"/>
          <w:szCs w:val="24"/>
        </w:rPr>
        <w:t>a celebração desta Escritura</w:t>
      </w:r>
      <w:r w:rsidR="00D23596" w:rsidRPr="001571F6">
        <w:rPr>
          <w:rFonts w:ascii="Times New Roman" w:eastAsia="Tahoma" w:hAnsi="Times New Roman"/>
          <w:spacing w:val="1"/>
          <w:sz w:val="24"/>
          <w:szCs w:val="24"/>
        </w:rPr>
        <w:t xml:space="preserve"> e</w:t>
      </w:r>
      <w:r w:rsidRPr="001571F6">
        <w:rPr>
          <w:rFonts w:ascii="Times New Roman" w:eastAsia="Tahoma" w:hAnsi="Times New Roman"/>
          <w:spacing w:val="1"/>
          <w:sz w:val="24"/>
          <w:szCs w:val="24"/>
        </w:rPr>
        <w:t xml:space="preserve"> o cumprimento </w:t>
      </w:r>
      <w:r w:rsidR="00D23596" w:rsidRPr="001571F6">
        <w:rPr>
          <w:rFonts w:ascii="Times New Roman" w:eastAsia="Tahoma" w:hAnsi="Times New Roman"/>
          <w:spacing w:val="1"/>
          <w:sz w:val="24"/>
          <w:szCs w:val="24"/>
        </w:rPr>
        <w:t>das</w:t>
      </w:r>
      <w:r w:rsidRPr="001571F6">
        <w:rPr>
          <w:rFonts w:ascii="Times New Roman" w:eastAsia="Tahoma" w:hAnsi="Times New Roman"/>
          <w:spacing w:val="1"/>
          <w:sz w:val="24"/>
          <w:szCs w:val="24"/>
        </w:rPr>
        <w:t xml:space="preserve"> obrigações previstas nesta Escritura não infringem ou contrariam, sob qualquer aspecto </w:t>
      </w:r>
      <w:r w:rsidR="00CE4B7B" w:rsidRPr="001571F6">
        <w:rPr>
          <w:rFonts w:ascii="Times New Roman" w:eastAsia="Tahoma" w:hAnsi="Times New Roman"/>
          <w:spacing w:val="1"/>
          <w:sz w:val="24"/>
          <w:szCs w:val="24"/>
        </w:rPr>
        <w:t>relevante</w:t>
      </w:r>
      <w:r w:rsidRPr="001571F6">
        <w:rPr>
          <w:rFonts w:ascii="Times New Roman" w:eastAsia="Tahoma" w:hAnsi="Times New Roman"/>
          <w:spacing w:val="1"/>
          <w:sz w:val="24"/>
          <w:szCs w:val="24"/>
        </w:rPr>
        <w:t xml:space="preserve">, </w:t>
      </w:r>
      <w:r w:rsidRPr="001571F6">
        <w:rPr>
          <w:rFonts w:ascii="Times New Roman" w:eastAsia="Tahoma" w:hAnsi="Times New Roman"/>
          <w:spacing w:val="1"/>
          <w:sz w:val="24"/>
          <w:szCs w:val="24"/>
        </w:rPr>
        <w:lastRenderedPageBreak/>
        <w:t>(a) qualquer contrato ou documento no qual a Emissora seja parte ou pelo qual quaisquer de seus bens e propriedades estejam vinculados</w:t>
      </w:r>
      <w:r w:rsidR="000F0C1F" w:rsidRPr="001571F6">
        <w:rPr>
          <w:rFonts w:ascii="Times New Roman" w:eastAsia="Tahoma" w:hAnsi="Times New Roman"/>
          <w:spacing w:val="1"/>
          <w:sz w:val="24"/>
          <w:szCs w:val="24"/>
        </w:rPr>
        <w:t xml:space="preserve">, </w:t>
      </w:r>
      <w:r w:rsidRPr="001571F6">
        <w:rPr>
          <w:rFonts w:ascii="Times New Roman" w:eastAsia="Tahoma" w:hAnsi="Times New Roman"/>
          <w:spacing w:val="1"/>
          <w:sz w:val="24"/>
          <w:szCs w:val="24"/>
        </w:rPr>
        <w:t>nem irá resultar em (i) vencimento antecipado de qualquer obrigação estabelecida em qualquer destes contratos ou instrumentos; (ii) criação de qualquer ônus adicional sobre qualquer ativo ou bem da Emissora; ou (iii) rescisão de qualquer desses contratos ou instrumentos;</w:t>
      </w:r>
      <w:bookmarkStart w:id="227" w:name="_DV_M402"/>
      <w:bookmarkStart w:id="228" w:name="_DV_M403"/>
      <w:bookmarkStart w:id="229" w:name="_DV_M404"/>
      <w:bookmarkStart w:id="230" w:name="_DV_M405"/>
      <w:bookmarkEnd w:id="227"/>
      <w:bookmarkEnd w:id="228"/>
      <w:bookmarkEnd w:id="229"/>
      <w:bookmarkEnd w:id="230"/>
      <w:r w:rsidRPr="001571F6">
        <w:rPr>
          <w:rFonts w:ascii="Times New Roman" w:eastAsia="Tahoma" w:hAnsi="Times New Roman"/>
          <w:spacing w:val="1"/>
          <w:sz w:val="24"/>
          <w:szCs w:val="24"/>
        </w:rPr>
        <w:t xml:space="preserve"> (b) qualquer lei, decreto ou regulamento a que a Emissora ou quaisquer de seus bens e propriedades estejam sujeitos; ou (c) qualquer ordem, decisão ou sentença administrativa, judicial ou arbitra</w:t>
      </w:r>
      <w:r w:rsidR="00E62C9B" w:rsidRPr="001571F6">
        <w:rPr>
          <w:rFonts w:ascii="Times New Roman" w:eastAsia="Tahoma" w:hAnsi="Times New Roman"/>
          <w:spacing w:val="1"/>
          <w:sz w:val="24"/>
          <w:szCs w:val="24"/>
        </w:rPr>
        <w:t>l</w:t>
      </w:r>
      <w:r w:rsidRPr="001571F6">
        <w:rPr>
          <w:rFonts w:ascii="Times New Roman" w:eastAsia="Tahoma" w:hAnsi="Times New Roman"/>
          <w:spacing w:val="1"/>
          <w:sz w:val="24"/>
          <w:szCs w:val="24"/>
        </w:rPr>
        <w:t xml:space="preserve"> que afete a Emissora ou quaisquer de seus bens e propriedades;</w:t>
      </w:r>
    </w:p>
    <w:p w14:paraId="60DEC561"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a Emissora tem, ou encontra-se em processo de obtenção e/ou renovação, todas as autorizações e licenças (inclusive ambientais) relevantes exigidas pelas autoridades federais, estaduais e municipais para o exercício de suas atividades, sendo todas elas válidas (exceção feita àquelas que encontram-se em processo de obtenção e/ou renovação);</w:t>
      </w:r>
    </w:p>
    <w:p w14:paraId="5D46F8F2"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 Emissora está cumprindo, em todos os aspectos </w:t>
      </w:r>
      <w:r w:rsidR="00CE4B7B" w:rsidRPr="001571F6">
        <w:rPr>
          <w:rFonts w:ascii="Times New Roman" w:eastAsia="Tahoma" w:hAnsi="Times New Roman"/>
          <w:sz w:val="24"/>
          <w:szCs w:val="24"/>
        </w:rPr>
        <w:t>relevantes</w:t>
      </w:r>
      <w:r w:rsidRPr="001571F6">
        <w:rPr>
          <w:rFonts w:ascii="Times New Roman" w:eastAsia="Tahoma" w:hAnsi="Times New Roman"/>
          <w:sz w:val="24"/>
          <w:szCs w:val="24"/>
        </w:rPr>
        <w:t xml:space="preserve">, </w:t>
      </w:r>
      <w:bookmarkStart w:id="231" w:name="_DV_M409"/>
      <w:bookmarkEnd w:id="231"/>
      <w:r w:rsidRPr="001571F6">
        <w:rPr>
          <w:rFonts w:ascii="Times New Roman" w:eastAsia="Tahoma" w:hAnsi="Times New Roman"/>
          <w:sz w:val="24"/>
          <w:szCs w:val="24"/>
        </w:rPr>
        <w:t>as leis, regulamentos, normas administrativas e determinações dos órgãos governamentais, autarquias ou tribunais, aplicáveis à condução de seus negócios;</w:t>
      </w:r>
    </w:p>
    <w:p w14:paraId="06C94C89" w14:textId="7F46DCDA"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as Demonstrações Financeiras da Emissora, datadas de 31 de dezembro de </w:t>
      </w:r>
      <w:r w:rsidR="00635F81" w:rsidRPr="001571F6">
        <w:rPr>
          <w:rFonts w:ascii="Times New Roman" w:eastAsia="Tahoma" w:hAnsi="Times New Roman"/>
          <w:sz w:val="24"/>
          <w:szCs w:val="24"/>
        </w:rPr>
        <w:t xml:space="preserve">2019 </w:t>
      </w:r>
      <w:r w:rsidRPr="001571F6">
        <w:rPr>
          <w:rFonts w:ascii="Times New Roman" w:eastAsia="Tahoma" w:hAnsi="Times New Roman"/>
          <w:sz w:val="24"/>
          <w:szCs w:val="24"/>
        </w:rPr>
        <w:t>representam corretamente a posição financeira da Emissora naquelas datas e foram devidamente elaboradas em conformidade com os princípios fundamentais de contabilidade do Brasil e refletem corretamente os ativos, passivos e contingências da Emissora de forma consolidada;</w:t>
      </w:r>
    </w:p>
    <w:p w14:paraId="7389D778" w14:textId="77777777" w:rsidR="00D83C8D" w:rsidRPr="001571F6" w:rsidRDefault="00D83C8D"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não tem conhecimento da existência de qualquer ação judicial, procedimento administrativo ou arbitra</w:t>
      </w:r>
      <w:r w:rsidR="00DC22CD" w:rsidRPr="001571F6">
        <w:rPr>
          <w:rFonts w:ascii="Times New Roman" w:eastAsia="Tahoma" w:hAnsi="Times New Roman"/>
          <w:spacing w:val="2"/>
          <w:sz w:val="24"/>
          <w:szCs w:val="24"/>
        </w:rPr>
        <w:t>l</w:t>
      </w:r>
      <w:r w:rsidRPr="001571F6">
        <w:rPr>
          <w:rFonts w:ascii="Times New Roman" w:eastAsia="Tahoma" w:hAnsi="Times New Roman"/>
          <w:spacing w:val="2"/>
          <w:sz w:val="24"/>
          <w:szCs w:val="24"/>
        </w:rPr>
        <w:t>, inquérito ou outro tipo de investigação governamental, além dos constantes em suas Demonstrações Financeiras, que possa vir a causar impacto adverso relevante na Emissora, em suas condições financeiras ou outras, ou em suas atividades, que possam afetar a capacidade da Emissora de cumprir com suas obrigações previstas nesta Escritura;</w:t>
      </w:r>
    </w:p>
    <w:p w14:paraId="0A1BFD2D"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há qualquer ligação entre ela e o Agente Fiduciário que impeça o Agente Fiduciário de exercer plenamente suas funções;</w:t>
      </w:r>
    </w:p>
    <w:p w14:paraId="6ECC4E15" w14:textId="0A95E583" w:rsidR="00E62C9B"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esta Escritura constitui uma obrigação legal, válida e vinculante da Emissora, exequível de acordo c</w:t>
      </w:r>
      <w:r w:rsidR="00F7249D" w:rsidRPr="001571F6">
        <w:rPr>
          <w:rFonts w:ascii="Times New Roman" w:eastAsia="Tahoma" w:hAnsi="Times New Roman"/>
          <w:sz w:val="24"/>
          <w:szCs w:val="24"/>
        </w:rPr>
        <w:t>om os seus termos e condições</w:t>
      </w:r>
      <w:r w:rsidR="00635F81" w:rsidRPr="001571F6">
        <w:rPr>
          <w:rFonts w:ascii="Times New Roman" w:eastAsia="Tahoma" w:hAnsi="Times New Roman"/>
          <w:spacing w:val="2"/>
          <w:sz w:val="24"/>
          <w:szCs w:val="24"/>
        </w:rPr>
        <w:t xml:space="preserve"> com força de título executivo extrajudicial, nos termos do artigo 784 do Código de Processo Civil</w:t>
      </w:r>
      <w:r w:rsidR="00E62C9B" w:rsidRPr="001571F6">
        <w:rPr>
          <w:rFonts w:ascii="Times New Roman" w:eastAsia="Tahoma" w:hAnsi="Times New Roman"/>
          <w:sz w:val="24"/>
          <w:szCs w:val="24"/>
        </w:rPr>
        <w:t>;</w:t>
      </w:r>
    </w:p>
    <w:p w14:paraId="2EDC7850" w14:textId="77777777" w:rsidR="007F0E46" w:rsidRPr="001571F6" w:rsidRDefault="007F0E46"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lastRenderedPageBreak/>
        <w:t>não tem ciência nem foi notificada acerca de qualquer procedimento administrativo, inquérito ou outro tipo de investigação governamental ou de qualquer procedimento judicial que tenha por objeto a intervenção na concessão ou que possa</w:t>
      </w:r>
      <w:r w:rsidR="00620350" w:rsidRPr="001571F6">
        <w:rPr>
          <w:rFonts w:ascii="Times New Roman" w:eastAsia="Tahoma" w:hAnsi="Times New Roman"/>
          <w:sz w:val="24"/>
          <w:szCs w:val="24"/>
        </w:rPr>
        <w:t>, no entendimento</w:t>
      </w:r>
      <w:r w:rsidRPr="001571F6">
        <w:rPr>
          <w:rFonts w:ascii="Times New Roman" w:eastAsia="Tahoma" w:hAnsi="Times New Roman"/>
          <w:sz w:val="24"/>
          <w:szCs w:val="24"/>
        </w:rPr>
        <w:t xml:space="preserve"> </w:t>
      </w:r>
      <w:r w:rsidR="00620350" w:rsidRPr="001571F6">
        <w:rPr>
          <w:rFonts w:ascii="Times New Roman" w:eastAsia="Tahoma" w:hAnsi="Times New Roman"/>
          <w:sz w:val="24"/>
          <w:szCs w:val="24"/>
        </w:rPr>
        <w:t>razoável e de boa-fé da Emissora,</w:t>
      </w:r>
      <w:r w:rsidR="001D1A62" w:rsidRPr="001571F6">
        <w:rPr>
          <w:rFonts w:ascii="Times New Roman" w:eastAsia="Tahoma" w:hAnsi="Times New Roman"/>
          <w:sz w:val="24"/>
          <w:szCs w:val="24"/>
        </w:rPr>
        <w:t xml:space="preserve"> </w:t>
      </w:r>
      <w:r w:rsidRPr="001571F6">
        <w:rPr>
          <w:rFonts w:ascii="Times New Roman" w:eastAsia="Tahoma" w:hAnsi="Times New Roman"/>
          <w:sz w:val="24"/>
          <w:szCs w:val="24"/>
        </w:rPr>
        <w:t xml:space="preserve">resultar </w:t>
      </w:r>
      <w:r w:rsidR="001D1A62" w:rsidRPr="001571F6">
        <w:rPr>
          <w:rFonts w:ascii="Times New Roman" w:eastAsia="Tahoma" w:hAnsi="Times New Roman"/>
          <w:sz w:val="24"/>
          <w:szCs w:val="24"/>
        </w:rPr>
        <w:t xml:space="preserve">na </w:t>
      </w:r>
      <w:r w:rsidRPr="001571F6">
        <w:rPr>
          <w:rFonts w:ascii="Times New Roman" w:eastAsia="Tahoma" w:hAnsi="Times New Roman"/>
          <w:sz w:val="24"/>
          <w:szCs w:val="24"/>
        </w:rPr>
        <w:t>extinção da concessão nos termos da legislação aplicável;</w:t>
      </w:r>
    </w:p>
    <w:p w14:paraId="5B005221" w14:textId="2FE1BD41" w:rsidR="00E62C9B" w:rsidRPr="001571F6" w:rsidRDefault="00E62C9B"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 pela Emissora de suas obrigações nos termos desta Escritura e das Debêntures, ou para a realização da Emissão, exceto: (</w:t>
      </w:r>
      <w:r w:rsidR="005C657B" w:rsidRPr="001571F6">
        <w:rPr>
          <w:rFonts w:ascii="Times New Roman" w:eastAsia="Arial Unicode MS" w:hAnsi="Times New Roman"/>
          <w:sz w:val="24"/>
          <w:szCs w:val="24"/>
        </w:rPr>
        <w:t>i</w:t>
      </w:r>
      <w:r w:rsidRPr="001571F6">
        <w:rPr>
          <w:rFonts w:ascii="Times New Roman" w:eastAsia="Arial Unicode MS" w:hAnsi="Times New Roman"/>
          <w:sz w:val="24"/>
          <w:szCs w:val="24"/>
        </w:rPr>
        <w:t xml:space="preserve">) arquivamento da ata da AGE e desta Escritura na </w:t>
      </w:r>
      <w:r w:rsidR="00DA217F" w:rsidRPr="001571F6">
        <w:rPr>
          <w:rFonts w:ascii="Times New Roman" w:hAnsi="Times New Roman"/>
          <w:sz w:val="24"/>
          <w:szCs w:val="24"/>
        </w:rPr>
        <w:t>JUCEMG</w:t>
      </w:r>
      <w:r w:rsidR="00D23596" w:rsidRPr="001571F6">
        <w:rPr>
          <w:rFonts w:ascii="Times New Roman" w:hAnsi="Times New Roman"/>
          <w:sz w:val="24"/>
          <w:szCs w:val="24"/>
        </w:rPr>
        <w:t>, levando-se em consideração as disposições da MP 931</w:t>
      </w:r>
      <w:r w:rsidRPr="001571F6">
        <w:rPr>
          <w:rFonts w:ascii="Times New Roman" w:eastAsia="Arial Unicode MS" w:hAnsi="Times New Roman"/>
          <w:sz w:val="24"/>
          <w:szCs w:val="24"/>
        </w:rPr>
        <w:t>; (</w:t>
      </w:r>
      <w:r w:rsidR="005C657B" w:rsidRPr="001571F6">
        <w:rPr>
          <w:rFonts w:ascii="Times New Roman" w:eastAsia="Arial Unicode MS" w:hAnsi="Times New Roman"/>
          <w:sz w:val="24"/>
          <w:szCs w:val="24"/>
        </w:rPr>
        <w:t>ii</w:t>
      </w:r>
      <w:r w:rsidRPr="001571F6">
        <w:rPr>
          <w:rFonts w:ascii="Times New Roman" w:eastAsia="Arial Unicode MS" w:hAnsi="Times New Roman"/>
          <w:sz w:val="24"/>
          <w:szCs w:val="24"/>
        </w:rPr>
        <w:t>)</w:t>
      </w:r>
      <w:r w:rsidR="001C193C" w:rsidRPr="001571F6">
        <w:rPr>
          <w:rFonts w:ascii="Times New Roman" w:eastAsia="Arial Unicode MS" w:hAnsi="Times New Roman"/>
          <w:sz w:val="24"/>
          <w:szCs w:val="24"/>
        </w:rPr>
        <w:t xml:space="preserve"> publicação da </w:t>
      </w:r>
      <w:r w:rsidR="00AC58F3" w:rsidRPr="001571F6">
        <w:rPr>
          <w:rFonts w:ascii="Times New Roman" w:eastAsia="Arial Unicode MS" w:hAnsi="Times New Roman"/>
          <w:sz w:val="24"/>
          <w:szCs w:val="24"/>
        </w:rPr>
        <w:t xml:space="preserve">ata da </w:t>
      </w:r>
      <w:r w:rsidR="001C193C" w:rsidRPr="001571F6">
        <w:rPr>
          <w:rFonts w:ascii="Times New Roman" w:eastAsia="Arial Unicode MS" w:hAnsi="Times New Roman"/>
          <w:sz w:val="24"/>
          <w:szCs w:val="24"/>
        </w:rPr>
        <w:t>AGE</w:t>
      </w:r>
      <w:r w:rsidR="00D74D8A" w:rsidRPr="001571F6">
        <w:rPr>
          <w:rFonts w:ascii="Times New Roman" w:eastAsia="Arial Unicode MS" w:hAnsi="Times New Roman"/>
          <w:sz w:val="24"/>
          <w:szCs w:val="24"/>
        </w:rPr>
        <w:t xml:space="preserve"> </w:t>
      </w:r>
      <w:r w:rsidR="00AC58F3" w:rsidRPr="001571F6">
        <w:rPr>
          <w:rFonts w:ascii="Times New Roman" w:eastAsia="Arial Unicode MS" w:hAnsi="Times New Roman"/>
          <w:sz w:val="24"/>
          <w:szCs w:val="24"/>
        </w:rPr>
        <w:t>no</w:t>
      </w:r>
      <w:r w:rsidR="00620350" w:rsidRPr="001571F6">
        <w:rPr>
          <w:rFonts w:ascii="Times New Roman" w:eastAsia="Arial Unicode MS" w:hAnsi="Times New Roman"/>
          <w:sz w:val="24"/>
          <w:szCs w:val="24"/>
        </w:rPr>
        <w:t>s jornais de publicaç</w:t>
      </w:r>
      <w:r w:rsidR="003C6F94" w:rsidRPr="001571F6">
        <w:rPr>
          <w:rFonts w:ascii="Times New Roman" w:eastAsia="Arial Unicode MS" w:hAnsi="Times New Roman"/>
          <w:sz w:val="24"/>
          <w:szCs w:val="24"/>
        </w:rPr>
        <w:t>ão da Emissor</w:t>
      </w:r>
      <w:r w:rsidR="00620350" w:rsidRPr="001571F6">
        <w:rPr>
          <w:rFonts w:ascii="Times New Roman" w:eastAsia="Arial Unicode MS" w:hAnsi="Times New Roman"/>
          <w:sz w:val="24"/>
          <w:szCs w:val="24"/>
        </w:rPr>
        <w:t>a</w:t>
      </w:r>
      <w:r w:rsidR="003942DD" w:rsidRPr="001571F6">
        <w:rPr>
          <w:rFonts w:ascii="Times New Roman" w:hAnsi="Times New Roman"/>
          <w:sz w:val="24"/>
          <w:szCs w:val="24"/>
        </w:rPr>
        <w:t>;</w:t>
      </w:r>
      <w:r w:rsidR="003942DD" w:rsidRPr="001571F6">
        <w:rPr>
          <w:rFonts w:ascii="Times New Roman" w:eastAsia="Arial Unicode MS" w:hAnsi="Times New Roman"/>
          <w:sz w:val="24"/>
          <w:szCs w:val="24"/>
        </w:rPr>
        <w:t xml:space="preserve"> </w:t>
      </w:r>
      <w:r w:rsidR="00936CA1" w:rsidRPr="001571F6">
        <w:rPr>
          <w:rFonts w:ascii="Times New Roman" w:eastAsia="Arial Unicode MS" w:hAnsi="Times New Roman"/>
          <w:sz w:val="24"/>
          <w:szCs w:val="24"/>
        </w:rPr>
        <w:t xml:space="preserve">e </w:t>
      </w:r>
      <w:r w:rsidR="003942DD" w:rsidRPr="001571F6">
        <w:rPr>
          <w:rFonts w:ascii="Times New Roman" w:eastAsia="Arial Unicode MS" w:hAnsi="Times New Roman"/>
          <w:sz w:val="24"/>
          <w:szCs w:val="24"/>
        </w:rPr>
        <w:t>(</w:t>
      </w:r>
      <w:r w:rsidR="00635F81" w:rsidRPr="001571F6">
        <w:rPr>
          <w:rFonts w:ascii="Times New Roman" w:eastAsia="Arial Unicode MS" w:hAnsi="Times New Roman"/>
          <w:sz w:val="24"/>
          <w:szCs w:val="24"/>
        </w:rPr>
        <w:t>iii</w:t>
      </w:r>
      <w:r w:rsidR="00AC58F3" w:rsidRPr="001571F6">
        <w:rPr>
          <w:rFonts w:ascii="Times New Roman" w:eastAsia="Arial Unicode MS" w:hAnsi="Times New Roman"/>
          <w:sz w:val="24"/>
          <w:szCs w:val="24"/>
        </w:rPr>
        <w:t xml:space="preserve">) </w:t>
      </w:r>
      <w:r w:rsidR="00D044FA" w:rsidRPr="001571F6">
        <w:rPr>
          <w:rFonts w:ascii="Times New Roman" w:eastAsia="Arial Unicode MS" w:hAnsi="Times New Roman"/>
          <w:sz w:val="24"/>
          <w:szCs w:val="24"/>
        </w:rPr>
        <w:t xml:space="preserve">custódia </w:t>
      </w:r>
      <w:r w:rsidR="00635F81" w:rsidRPr="001571F6">
        <w:rPr>
          <w:rFonts w:ascii="Times New Roman" w:hAnsi="Times New Roman"/>
          <w:sz w:val="24"/>
          <w:szCs w:val="24"/>
        </w:rPr>
        <w:t xml:space="preserve">das Debêntures por meio do </w:t>
      </w:r>
      <w:r w:rsidR="00D044FA" w:rsidRPr="001571F6">
        <w:rPr>
          <w:rFonts w:ascii="Times New Roman" w:hAnsi="Times New Roman"/>
          <w:sz w:val="24"/>
          <w:szCs w:val="24"/>
        </w:rPr>
        <w:t>CETIP21</w:t>
      </w:r>
    </w:p>
    <w:p w14:paraId="72C6553A" w14:textId="77777777" w:rsidR="00A9523D" w:rsidRPr="001571F6" w:rsidRDefault="00C826A3" w:rsidP="002D031A">
      <w:pPr>
        <w:pStyle w:val="alpha3"/>
        <w:tabs>
          <w:tab w:val="left" w:pos="0"/>
        </w:tabs>
        <w:rPr>
          <w:rFonts w:ascii="Times New Roman" w:eastAsia="Arial Unicode MS" w:hAnsi="Times New Roman"/>
          <w:sz w:val="24"/>
          <w:szCs w:val="24"/>
        </w:rPr>
      </w:pPr>
      <w:r w:rsidRPr="001571F6">
        <w:rPr>
          <w:rFonts w:ascii="Times New Roman" w:hAnsi="Times New Roman"/>
          <w:sz w:val="24"/>
          <w:szCs w:val="24"/>
        </w:rPr>
        <w:t>observa a</w:t>
      </w:r>
      <w:r w:rsidR="000F0C1F" w:rsidRPr="001571F6">
        <w:rPr>
          <w:rFonts w:ascii="Times New Roman" w:hAnsi="Times New Roman"/>
          <w:sz w:val="24"/>
          <w:szCs w:val="24"/>
        </w:rPr>
        <w:t>s Leis Ambientais e Trabalhistas,</w:t>
      </w:r>
      <w:r w:rsidR="000F0C1F" w:rsidRPr="001571F6" w:rsidDel="000F0C1F">
        <w:rPr>
          <w:rFonts w:ascii="Times New Roman" w:hAnsi="Times New Roman"/>
          <w:sz w:val="24"/>
          <w:szCs w:val="24"/>
        </w:rPr>
        <w:t xml:space="preserve"> </w:t>
      </w:r>
      <w:r w:rsidRPr="001571F6">
        <w:rPr>
          <w:rFonts w:ascii="Times New Roman" w:hAnsi="Times New Roman"/>
          <w:sz w:val="24"/>
          <w:szCs w:val="24"/>
        </w:rPr>
        <w:t>procedendo todas as diligências exigidas por lei para suas atividades econômicas, preservando o meio ambiente e atendendo às determinações dos Órgãos Municipais, Estaduais e Federais que, subsidiariamente, venham a legislar as normas ambientais, bem como adotando as medidas e ações preventivas ou reparatórias, destinadas a evitar e corrigir práticas danosas ao meio ambiente e a seus trabalhadores, inclusive no que se refere à sua saúde e à segurança ocupacional, decorrentes das atividades descritas em seu objeto social</w:t>
      </w:r>
      <w:r w:rsidR="00A9523D" w:rsidRPr="001571F6">
        <w:rPr>
          <w:rFonts w:ascii="Times New Roman" w:hAnsi="Times New Roman"/>
          <w:sz w:val="24"/>
          <w:szCs w:val="24"/>
        </w:rPr>
        <w:t xml:space="preserve">; </w:t>
      </w:r>
    </w:p>
    <w:p w14:paraId="3DC09040" w14:textId="39892EB8" w:rsidR="000E41C8" w:rsidRPr="001571F6" w:rsidRDefault="005856A5" w:rsidP="002D031A">
      <w:pPr>
        <w:pStyle w:val="alpha3"/>
        <w:tabs>
          <w:tab w:val="left" w:pos="0"/>
        </w:tabs>
        <w:rPr>
          <w:rFonts w:ascii="Times New Roman" w:eastAsia="Arial Unicode MS" w:hAnsi="Times New Roman"/>
          <w:sz w:val="24"/>
          <w:szCs w:val="24"/>
        </w:rPr>
      </w:pPr>
      <w:r w:rsidRPr="001571F6">
        <w:rPr>
          <w:rFonts w:ascii="Times New Roman" w:hAnsi="Times New Roman"/>
          <w:sz w:val="24"/>
          <w:szCs w:val="24"/>
        </w:rPr>
        <w:t xml:space="preserve">cumpre e faz cumprir, bem como suas afiliadas, acionistas, funcionários ou eventuais subcontratados, as normas aplicáveis que versam sobre atos de corrupção e atos lesivos contra a administração pública, na forma </w:t>
      </w:r>
      <w:r w:rsidR="00A95F44" w:rsidRPr="001571F6">
        <w:rPr>
          <w:rFonts w:ascii="Times New Roman" w:hAnsi="Times New Roman"/>
          <w:sz w:val="24"/>
          <w:szCs w:val="24"/>
        </w:rPr>
        <w:t>da Lei Anticorrupção</w:t>
      </w:r>
      <w:r w:rsidRPr="001571F6">
        <w:rPr>
          <w:rFonts w:ascii="Times New Roman" w:hAnsi="Times New Roman"/>
          <w:sz w:val="24"/>
          <w:szCs w:val="24"/>
        </w:rPr>
        <w:t xml:space="preserve">, na medida em que (i) mantém políticas e procedimentos internos que asseguram integral cumprimento de tais normas; (ii) dá pleno conhecimento de tais normas a todos os profissionais que venham a se relacionar com a Emissora, previamente ao início de sua atuação no âmbito deste documento; (iii) abstém-se de praticar atos de corrupção e de agir de forma lesiva à administração pública, nacional e estrangeira, no seu interesse ou para seu benefício, exclusivo ou não; (iv) caso tenha conhecimento de qualquer ato ou fato que viole aludidas normas, comunicará prontamente ao </w:t>
      </w:r>
      <w:r w:rsidR="00D23596" w:rsidRPr="001571F6">
        <w:rPr>
          <w:rFonts w:ascii="Times New Roman" w:hAnsi="Times New Roman"/>
          <w:sz w:val="24"/>
          <w:szCs w:val="24"/>
        </w:rPr>
        <w:t>Agente Fiduciário</w:t>
      </w:r>
      <w:r w:rsidRPr="001571F6">
        <w:rPr>
          <w:rFonts w:ascii="Times New Roman" w:hAnsi="Times New Roman"/>
          <w:sz w:val="24"/>
          <w:szCs w:val="24"/>
        </w:rPr>
        <w:t xml:space="preserve">, que poderá tomar todas as providências que entender necessárias; e (v) realizará eventuais pagamentos devidos no âmbito deste instrumento exclusivamente por meio de transferência bancária </w:t>
      </w:r>
      <w:r w:rsidR="001241AB" w:rsidRPr="001571F6">
        <w:rPr>
          <w:rFonts w:ascii="Times New Roman" w:hAnsi="Times New Roman"/>
          <w:sz w:val="24"/>
          <w:szCs w:val="24"/>
        </w:rPr>
        <w:t>(</w:t>
      </w:r>
      <w:r w:rsidR="00BD2371" w:rsidRPr="001571F6">
        <w:rPr>
          <w:rFonts w:ascii="Times New Roman" w:hAnsi="Times New Roman"/>
          <w:sz w:val="24"/>
          <w:szCs w:val="24"/>
        </w:rPr>
        <w:t xml:space="preserve">em conjunto, </w:t>
      </w:r>
      <w:r w:rsidR="00C4786C" w:rsidRPr="001571F6">
        <w:rPr>
          <w:rFonts w:ascii="Times New Roman" w:hAnsi="Times New Roman"/>
          <w:sz w:val="24"/>
          <w:szCs w:val="24"/>
        </w:rPr>
        <w:t>“</w:t>
      </w:r>
      <w:r w:rsidR="000F0C1F" w:rsidRPr="001571F6">
        <w:rPr>
          <w:rFonts w:ascii="Times New Roman" w:hAnsi="Times New Roman"/>
          <w:b/>
          <w:sz w:val="24"/>
          <w:szCs w:val="24"/>
        </w:rPr>
        <w:t>Obrigações Anticorrupção</w:t>
      </w:r>
      <w:r w:rsidR="00C4786C" w:rsidRPr="001571F6">
        <w:rPr>
          <w:rFonts w:ascii="Times New Roman" w:hAnsi="Times New Roman"/>
          <w:sz w:val="24"/>
          <w:szCs w:val="24"/>
        </w:rPr>
        <w:t>”</w:t>
      </w:r>
      <w:r w:rsidR="001241AB" w:rsidRPr="001571F6">
        <w:rPr>
          <w:rFonts w:ascii="Times New Roman" w:hAnsi="Times New Roman"/>
          <w:sz w:val="24"/>
          <w:szCs w:val="24"/>
        </w:rPr>
        <w:t>)</w:t>
      </w:r>
      <w:r w:rsidR="000E41C8" w:rsidRPr="001571F6">
        <w:rPr>
          <w:rFonts w:ascii="Times New Roman" w:hAnsi="Times New Roman"/>
          <w:sz w:val="24"/>
          <w:szCs w:val="24"/>
        </w:rPr>
        <w:t>; e</w:t>
      </w:r>
    </w:p>
    <w:p w14:paraId="1F6ABC98" w14:textId="77777777" w:rsidR="000E41C8" w:rsidRPr="001571F6" w:rsidRDefault="000E41C8" w:rsidP="002D031A">
      <w:pPr>
        <w:pStyle w:val="alpha3"/>
        <w:tabs>
          <w:tab w:val="left" w:pos="0"/>
        </w:tabs>
        <w:rPr>
          <w:rFonts w:ascii="Times New Roman" w:eastAsia="Tahoma" w:hAnsi="Times New Roman"/>
          <w:sz w:val="24"/>
          <w:szCs w:val="24"/>
        </w:rPr>
      </w:pPr>
      <w:r w:rsidRPr="001571F6">
        <w:rPr>
          <w:rFonts w:ascii="Times New Roman" w:hAnsi="Times New Roman"/>
          <w:sz w:val="24"/>
          <w:szCs w:val="24"/>
        </w:rPr>
        <w:t>não omitiu fato relevante, de qualquer natureza, que seja de seu conhecimento e que possa resultar em alteração substancial de sua situação econômico-financeira ou jurídica em prejuízo dos Debenturistas.</w:t>
      </w:r>
    </w:p>
    <w:p w14:paraId="021BACEA" w14:textId="77777777" w:rsidR="004C037D" w:rsidRPr="001571F6" w:rsidRDefault="004C037D" w:rsidP="002D031A">
      <w:pPr>
        <w:pStyle w:val="Level1"/>
        <w:tabs>
          <w:tab w:val="left" w:pos="0"/>
        </w:tabs>
        <w:rPr>
          <w:rFonts w:ascii="Times New Roman" w:hAnsi="Times New Roman"/>
          <w:b/>
          <w:sz w:val="24"/>
          <w:szCs w:val="24"/>
        </w:rPr>
      </w:pPr>
      <w:r w:rsidRPr="001571F6">
        <w:rPr>
          <w:rFonts w:ascii="Times New Roman" w:hAnsi="Times New Roman"/>
          <w:b/>
          <w:sz w:val="24"/>
          <w:szCs w:val="24"/>
        </w:rPr>
        <w:lastRenderedPageBreak/>
        <w:t>DAS DISPOSIÇÕES GERAIS</w:t>
      </w:r>
      <w:bookmarkStart w:id="232" w:name="_DV_M165"/>
      <w:bookmarkEnd w:id="232"/>
    </w:p>
    <w:p w14:paraId="7AC53850" w14:textId="77777777" w:rsidR="004C037D" w:rsidRPr="001571F6" w:rsidRDefault="004C037D" w:rsidP="002D031A">
      <w:pPr>
        <w:pStyle w:val="Level2"/>
        <w:tabs>
          <w:tab w:val="left" w:pos="0"/>
        </w:tabs>
        <w:rPr>
          <w:rFonts w:ascii="Times New Roman" w:hAnsi="Times New Roman"/>
          <w:sz w:val="24"/>
          <w:szCs w:val="24"/>
        </w:rPr>
      </w:pPr>
      <w:r w:rsidRPr="001571F6">
        <w:rPr>
          <w:rFonts w:ascii="Times New Roman" w:eastAsia="Arial Unicode MS" w:hAnsi="Times New Roman"/>
          <w:sz w:val="24"/>
          <w:szCs w:val="24"/>
        </w:rPr>
        <w:t xml:space="preserve">As comunicações a serem enviadas por qualquer das Partes nos termos desta Escritura deverão ser encaminhadas para os seguintes endereços: </w:t>
      </w:r>
    </w:p>
    <w:p w14:paraId="7B0E54D0" w14:textId="77777777" w:rsidR="00857845" w:rsidRPr="001571F6" w:rsidRDefault="004C037D" w:rsidP="002D031A">
      <w:pPr>
        <w:pStyle w:val="roman3"/>
        <w:keepNext/>
        <w:numPr>
          <w:ilvl w:val="0"/>
          <w:numId w:val="47"/>
        </w:numPr>
        <w:tabs>
          <w:tab w:val="left" w:pos="0"/>
        </w:tabs>
        <w:jc w:val="left"/>
        <w:rPr>
          <w:rFonts w:ascii="Times New Roman" w:eastAsia="Arial Unicode MS" w:hAnsi="Times New Roman"/>
          <w:sz w:val="24"/>
          <w:szCs w:val="24"/>
        </w:rPr>
      </w:pPr>
      <w:bookmarkStart w:id="233" w:name="_DV_M166"/>
      <w:bookmarkEnd w:id="233"/>
      <w:r w:rsidRPr="001571F6">
        <w:rPr>
          <w:rFonts w:ascii="Times New Roman" w:eastAsia="Arial Unicode MS" w:hAnsi="Times New Roman"/>
          <w:b/>
          <w:bCs/>
          <w:sz w:val="24"/>
          <w:szCs w:val="24"/>
        </w:rPr>
        <w:t>Para a Emissora</w:t>
      </w:r>
      <w:r w:rsidRPr="001571F6">
        <w:rPr>
          <w:rFonts w:ascii="Times New Roman" w:eastAsia="Arial Unicode MS" w:hAnsi="Times New Roman"/>
          <w:sz w:val="24"/>
          <w:szCs w:val="24"/>
        </w:rPr>
        <w:t>:</w:t>
      </w:r>
      <w:bookmarkStart w:id="234" w:name="_DV_M167"/>
      <w:bookmarkStart w:id="235" w:name="_DV_M168"/>
      <w:bookmarkStart w:id="236" w:name="_DV_M170"/>
      <w:bookmarkStart w:id="237" w:name="_DV_M171"/>
      <w:bookmarkStart w:id="238" w:name="_DV_M172"/>
      <w:bookmarkStart w:id="239" w:name="_DV_M173"/>
      <w:bookmarkEnd w:id="234"/>
      <w:bookmarkEnd w:id="235"/>
      <w:bookmarkEnd w:id="236"/>
      <w:bookmarkEnd w:id="237"/>
      <w:bookmarkEnd w:id="238"/>
      <w:bookmarkEnd w:id="239"/>
    </w:p>
    <w:p w14:paraId="240A9130" w14:textId="5ED2211C" w:rsidR="00D23596" w:rsidRPr="001571F6" w:rsidRDefault="00ED05BA" w:rsidP="001571F6">
      <w:pPr>
        <w:pStyle w:val="Body3"/>
        <w:tabs>
          <w:tab w:val="left" w:pos="0"/>
        </w:tabs>
        <w:spacing w:after="0" w:line="264" w:lineRule="auto"/>
        <w:rPr>
          <w:rFonts w:ascii="Times New Roman" w:hAnsi="Times New Roman"/>
          <w:b/>
          <w:sz w:val="24"/>
        </w:rPr>
      </w:pPr>
      <w:r w:rsidRPr="001571F6">
        <w:rPr>
          <w:rFonts w:ascii="Times New Roman" w:hAnsi="Times New Roman"/>
          <w:b/>
          <w:sz w:val="24"/>
        </w:rPr>
        <w:t>BONSUCESSO HOLDING FINANCEIRA</w:t>
      </w:r>
      <w:r w:rsidR="0072646E" w:rsidRPr="001571F6">
        <w:rPr>
          <w:rFonts w:ascii="Times New Roman" w:hAnsi="Times New Roman"/>
          <w:b/>
          <w:sz w:val="24"/>
        </w:rPr>
        <w:t xml:space="preserve"> S.A.</w:t>
      </w:r>
    </w:p>
    <w:p w14:paraId="42F1E698" w14:textId="4CA809A9" w:rsidR="00363F6D" w:rsidRPr="00566989" w:rsidRDefault="00597379" w:rsidP="00D23596">
      <w:pPr>
        <w:pStyle w:val="Body3"/>
        <w:tabs>
          <w:tab w:val="left" w:pos="0"/>
        </w:tabs>
        <w:spacing w:after="0" w:line="264" w:lineRule="auto"/>
        <w:rPr>
          <w:rFonts w:ascii="Times New Roman" w:hAnsi="Times New Roman"/>
          <w:sz w:val="24"/>
        </w:rPr>
      </w:pPr>
      <w:r w:rsidRPr="001571F6">
        <w:rPr>
          <w:rFonts w:ascii="Times New Roman" w:hAnsi="Times New Roman"/>
          <w:sz w:val="24"/>
        </w:rPr>
        <w:t>Av. Raja Gabaglia, nº 1.143, Luxemburgo, Belo Horizonte, MG, CEP 30380-103</w:t>
      </w:r>
      <w:r w:rsidR="00134CF1" w:rsidRPr="001571F6">
        <w:rPr>
          <w:rFonts w:ascii="Times New Roman" w:hAnsi="Times New Roman"/>
          <w:sz w:val="24"/>
        </w:rPr>
        <w:br/>
        <w:t>At.:</w:t>
      </w:r>
      <w:r w:rsidR="0050063D">
        <w:rPr>
          <w:rFonts w:ascii="Times New Roman" w:hAnsi="Times New Roman"/>
          <w:sz w:val="24"/>
        </w:rPr>
        <w:t xml:space="preserve"> Secretaria Ge</w:t>
      </w:r>
      <w:r w:rsidR="0050063D" w:rsidRPr="00566989">
        <w:rPr>
          <w:rFonts w:ascii="Times New Roman" w:hAnsi="Times New Roman"/>
          <w:sz w:val="24"/>
        </w:rPr>
        <w:t>ra</w:t>
      </w:r>
      <w:bookmarkStart w:id="240" w:name="OLE_LINK4"/>
      <w:r w:rsidR="0050063D" w:rsidRPr="00566989">
        <w:rPr>
          <w:rFonts w:ascii="Times New Roman" w:hAnsi="Times New Roman"/>
          <w:sz w:val="24"/>
        </w:rPr>
        <w:t xml:space="preserve">l / </w:t>
      </w:r>
      <w:bookmarkEnd w:id="240"/>
      <w:r w:rsidR="0050063D" w:rsidRPr="00566989">
        <w:rPr>
          <w:rFonts w:ascii="Times New Roman" w:hAnsi="Times New Roman"/>
          <w:sz w:val="24"/>
        </w:rPr>
        <w:t>Departamento Jurídico</w:t>
      </w:r>
    </w:p>
    <w:p w14:paraId="2C026C7A" w14:textId="65877B39" w:rsidR="00D23596" w:rsidRPr="00566989" w:rsidRDefault="00134CF1" w:rsidP="00D23596">
      <w:pPr>
        <w:pStyle w:val="Body3"/>
        <w:tabs>
          <w:tab w:val="left" w:pos="0"/>
        </w:tabs>
        <w:spacing w:after="0" w:line="264" w:lineRule="auto"/>
        <w:rPr>
          <w:rFonts w:ascii="Times New Roman" w:hAnsi="Times New Roman"/>
          <w:sz w:val="24"/>
        </w:rPr>
      </w:pPr>
      <w:r w:rsidRPr="00566989">
        <w:rPr>
          <w:rFonts w:ascii="Times New Roman" w:hAnsi="Times New Roman"/>
          <w:sz w:val="24"/>
        </w:rPr>
        <w:t xml:space="preserve">Telefone: </w:t>
      </w:r>
      <w:r w:rsidR="00D044FA" w:rsidRPr="00566989">
        <w:rPr>
          <w:rFonts w:ascii="Times New Roman" w:hAnsi="Times New Roman"/>
          <w:sz w:val="24"/>
        </w:rPr>
        <w:t>(</w:t>
      </w:r>
      <w:r w:rsidR="00C71C1F" w:rsidRPr="00566989">
        <w:rPr>
          <w:rFonts w:ascii="Times New Roman" w:hAnsi="Times New Roman"/>
          <w:sz w:val="24"/>
        </w:rPr>
        <w:t>31</w:t>
      </w:r>
      <w:r w:rsidR="00D044FA" w:rsidRPr="00566989">
        <w:rPr>
          <w:rFonts w:ascii="Times New Roman" w:hAnsi="Times New Roman"/>
          <w:sz w:val="24"/>
        </w:rPr>
        <w:t xml:space="preserve">) </w:t>
      </w:r>
      <w:r w:rsidR="0050063D" w:rsidRPr="00566989">
        <w:rPr>
          <w:rFonts w:ascii="Times New Roman" w:hAnsi="Times New Roman"/>
          <w:color w:val="3C3C3B"/>
          <w:sz w:val="24"/>
        </w:rPr>
        <w:t xml:space="preserve">3078-8371 / </w:t>
      </w:r>
      <w:r w:rsidR="0050063D" w:rsidRPr="00566989">
        <w:rPr>
          <w:rFonts w:ascii="Times New Roman" w:hAnsi="Times New Roman"/>
          <w:sz w:val="24"/>
        </w:rPr>
        <w:t xml:space="preserve">(31) </w:t>
      </w:r>
      <w:r w:rsidR="0050063D" w:rsidRPr="00566989">
        <w:rPr>
          <w:rFonts w:ascii="Times New Roman" w:hAnsi="Times New Roman"/>
          <w:color w:val="3C3C3B"/>
          <w:sz w:val="24"/>
        </w:rPr>
        <w:t>3078-8715</w:t>
      </w:r>
      <w:r w:rsidR="0050063D" w:rsidRPr="00566989" w:rsidDel="0050063D">
        <w:rPr>
          <w:rFonts w:ascii="Times New Roman" w:hAnsi="Times New Roman"/>
          <w:sz w:val="24"/>
          <w:highlight w:val="yellow"/>
        </w:rPr>
        <w:t xml:space="preserve"> </w:t>
      </w:r>
    </w:p>
    <w:p w14:paraId="6FD8BB27" w14:textId="198F29F4" w:rsidR="005A19A5" w:rsidRPr="00566989" w:rsidRDefault="00134CF1" w:rsidP="009532B9">
      <w:pPr>
        <w:pStyle w:val="Body3"/>
        <w:tabs>
          <w:tab w:val="left" w:pos="0"/>
        </w:tabs>
        <w:spacing w:line="264" w:lineRule="auto"/>
        <w:rPr>
          <w:rFonts w:ascii="Times New Roman" w:eastAsia="Arial Unicode MS" w:hAnsi="Times New Roman"/>
          <w:sz w:val="24"/>
        </w:rPr>
      </w:pPr>
      <w:r w:rsidRPr="00566989">
        <w:rPr>
          <w:rFonts w:ascii="Times New Roman" w:hAnsi="Times New Roman"/>
          <w:sz w:val="24"/>
        </w:rPr>
        <w:t xml:space="preserve">E-mail: </w:t>
      </w:r>
      <w:hyperlink r:id="rId21" w:history="1">
        <w:r w:rsidR="009D111D" w:rsidRPr="00566989">
          <w:rPr>
            <w:rStyle w:val="Hyperlink"/>
            <w:rFonts w:ascii="Times New Roman" w:hAnsi="Times New Roman"/>
            <w:sz w:val="24"/>
          </w:rPr>
          <w:t>secretariageral@bs2.com</w:t>
        </w:r>
      </w:hyperlink>
      <w:r w:rsidR="00A763E4">
        <w:rPr>
          <w:rFonts w:ascii="Times New Roman" w:hAnsi="Times New Roman"/>
          <w:sz w:val="24"/>
        </w:rPr>
        <w:t xml:space="preserve"> </w:t>
      </w:r>
      <w:r w:rsidR="009D111D" w:rsidRPr="00566989">
        <w:rPr>
          <w:rFonts w:ascii="Times New Roman" w:hAnsi="Times New Roman"/>
          <w:sz w:val="24"/>
        </w:rPr>
        <w:t xml:space="preserve">/ </w:t>
      </w:r>
      <w:hyperlink r:id="rId22" w:history="1">
        <w:r w:rsidR="0050063D" w:rsidRPr="00566989">
          <w:rPr>
            <w:rStyle w:val="Hyperlink"/>
            <w:rFonts w:ascii="Times New Roman" w:hAnsi="Times New Roman"/>
            <w:sz w:val="24"/>
          </w:rPr>
          <w:t>juridico.contratos@bs2.com</w:t>
        </w:r>
      </w:hyperlink>
      <w:r w:rsidR="0050063D" w:rsidRPr="00566989">
        <w:rPr>
          <w:rFonts w:ascii="Times New Roman" w:hAnsi="Times New Roman"/>
          <w:sz w:val="24"/>
        </w:rPr>
        <w:t xml:space="preserve"> / </w:t>
      </w:r>
      <w:hyperlink r:id="rId23" w:history="1">
        <w:r w:rsidR="0050063D" w:rsidRPr="00566989">
          <w:rPr>
            <w:rStyle w:val="Hyperlink"/>
            <w:rFonts w:ascii="Times New Roman" w:hAnsi="Times New Roman"/>
            <w:sz w:val="24"/>
          </w:rPr>
          <w:t>juridico.societario@bs2.com</w:t>
        </w:r>
      </w:hyperlink>
    </w:p>
    <w:p w14:paraId="40DEB303" w14:textId="77777777" w:rsidR="00857845" w:rsidRPr="001571F6" w:rsidRDefault="004C037D" w:rsidP="002D031A">
      <w:pPr>
        <w:pStyle w:val="roman3"/>
        <w:keepNext/>
        <w:tabs>
          <w:tab w:val="left" w:pos="0"/>
        </w:tabs>
        <w:jc w:val="left"/>
        <w:rPr>
          <w:rFonts w:ascii="Times New Roman" w:hAnsi="Times New Roman"/>
          <w:sz w:val="24"/>
          <w:szCs w:val="24"/>
        </w:rPr>
      </w:pPr>
      <w:r w:rsidRPr="001571F6">
        <w:rPr>
          <w:rFonts w:ascii="Times New Roman" w:eastAsia="Arial Unicode MS" w:hAnsi="Times New Roman"/>
          <w:b/>
          <w:bCs/>
          <w:sz w:val="24"/>
          <w:szCs w:val="24"/>
        </w:rPr>
        <w:t>Para o Agente Fiduciário</w:t>
      </w:r>
      <w:r w:rsidRPr="001571F6">
        <w:rPr>
          <w:rFonts w:ascii="Times New Roman" w:eastAsia="Arial Unicode MS" w:hAnsi="Times New Roman"/>
          <w:sz w:val="24"/>
          <w:szCs w:val="24"/>
        </w:rPr>
        <w:t>:</w:t>
      </w:r>
      <w:bookmarkStart w:id="241" w:name="_DV_M174"/>
      <w:bookmarkEnd w:id="241"/>
    </w:p>
    <w:p w14:paraId="3A8643E5" w14:textId="63A61F19" w:rsidR="004C037D" w:rsidRPr="001571F6" w:rsidRDefault="002E1524" w:rsidP="002D031A">
      <w:pPr>
        <w:pStyle w:val="Body3"/>
        <w:tabs>
          <w:tab w:val="left" w:pos="0"/>
        </w:tabs>
        <w:spacing w:line="264" w:lineRule="auto"/>
        <w:jc w:val="left"/>
        <w:rPr>
          <w:rFonts w:ascii="Times New Roman" w:hAnsi="Times New Roman"/>
          <w:sz w:val="24"/>
        </w:rPr>
      </w:pPr>
      <w:r w:rsidRPr="001571F6">
        <w:rPr>
          <w:rFonts w:ascii="Times New Roman" w:hAnsi="Times New Roman"/>
          <w:b/>
          <w:sz w:val="24"/>
        </w:rPr>
        <w:t>SIMPLIFIC PAVARINI DISTRIBUIDORA DE TÍTULOS E VALORES MOBILIÁRIOS LTDA.</w:t>
      </w:r>
      <w:r w:rsidR="00BC2141" w:rsidRPr="001571F6">
        <w:rPr>
          <w:rFonts w:ascii="Times New Roman" w:hAnsi="Times New Roman"/>
          <w:b/>
          <w:sz w:val="24"/>
        </w:rPr>
        <w:br/>
      </w:r>
      <w:r w:rsidR="00A036A7" w:rsidRPr="001571F6">
        <w:rPr>
          <w:rFonts w:ascii="Times New Roman" w:hAnsi="Times New Roman"/>
          <w:sz w:val="24"/>
        </w:rPr>
        <w:t xml:space="preserve">Rua Joaquim Floriano 466, bloco B, </w:t>
      </w:r>
      <w:r w:rsidR="00FD3D6A" w:rsidRPr="001571F6">
        <w:rPr>
          <w:rFonts w:ascii="Times New Roman" w:hAnsi="Times New Roman"/>
          <w:sz w:val="24"/>
        </w:rPr>
        <w:t xml:space="preserve">sala </w:t>
      </w:r>
      <w:r w:rsidR="00A036A7" w:rsidRPr="001571F6">
        <w:rPr>
          <w:rFonts w:ascii="Times New Roman" w:hAnsi="Times New Roman"/>
          <w:sz w:val="24"/>
        </w:rPr>
        <w:t>401, Itaim Bibi, CEP 04534-002</w:t>
      </w:r>
      <w:r w:rsidR="00C4786C" w:rsidRPr="001571F6">
        <w:rPr>
          <w:rFonts w:ascii="Times New Roman" w:hAnsi="Times New Roman"/>
          <w:sz w:val="24"/>
        </w:rPr>
        <w:br/>
      </w:r>
      <w:r w:rsidR="00CF15F1" w:rsidRPr="001571F6">
        <w:rPr>
          <w:rFonts w:ascii="Times New Roman" w:hAnsi="Times New Roman"/>
          <w:sz w:val="24"/>
        </w:rPr>
        <w:t xml:space="preserve">At.: </w:t>
      </w:r>
      <w:r w:rsidR="001E0606" w:rsidRPr="001571F6">
        <w:rPr>
          <w:rFonts w:ascii="Times New Roman" w:hAnsi="Times New Roman"/>
          <w:sz w:val="24"/>
        </w:rPr>
        <w:t xml:space="preserve">Matheus Gomes Faria / </w:t>
      </w:r>
      <w:r w:rsidR="00492E34">
        <w:rPr>
          <w:rFonts w:ascii="Times New Roman" w:hAnsi="Times New Roman"/>
          <w:sz w:val="24"/>
        </w:rPr>
        <w:t>Pedro Paulo de Oliveira</w:t>
      </w:r>
      <w:r w:rsidR="00BC2141" w:rsidRPr="001571F6">
        <w:rPr>
          <w:rFonts w:ascii="Times New Roman" w:hAnsi="Times New Roman"/>
          <w:sz w:val="24"/>
        </w:rPr>
        <w:br/>
      </w:r>
      <w:r w:rsidR="004C037D" w:rsidRPr="001571F6">
        <w:rPr>
          <w:rFonts w:ascii="Times New Roman" w:hAnsi="Times New Roman"/>
          <w:sz w:val="24"/>
        </w:rPr>
        <w:t xml:space="preserve">Telefone: </w:t>
      </w:r>
      <w:r w:rsidR="001E0606" w:rsidRPr="001571F6">
        <w:rPr>
          <w:rFonts w:ascii="Times New Roman" w:hAnsi="Times New Roman"/>
          <w:sz w:val="24"/>
        </w:rPr>
        <w:t>(</w:t>
      </w:r>
      <w:r w:rsidR="00492E34">
        <w:rPr>
          <w:rFonts w:ascii="Times New Roman" w:hAnsi="Times New Roman"/>
          <w:sz w:val="24"/>
        </w:rPr>
        <w:t>1</w:t>
      </w:r>
      <w:r w:rsidR="001E0606" w:rsidRPr="001571F6">
        <w:rPr>
          <w:rFonts w:ascii="Times New Roman" w:hAnsi="Times New Roman"/>
          <w:sz w:val="24"/>
        </w:rPr>
        <w:t>1)</w:t>
      </w:r>
      <w:r w:rsidR="00492E34">
        <w:rPr>
          <w:rFonts w:ascii="Times New Roman" w:hAnsi="Times New Roman"/>
          <w:sz w:val="24"/>
        </w:rPr>
        <w:t>3090-0447</w:t>
      </w:r>
      <w:r w:rsidR="00BC2141" w:rsidRPr="001571F6">
        <w:rPr>
          <w:rFonts w:ascii="Times New Roman" w:hAnsi="Times New Roman"/>
          <w:sz w:val="24"/>
        </w:rPr>
        <w:br/>
      </w:r>
      <w:r w:rsidR="004C037D" w:rsidRPr="001571F6">
        <w:rPr>
          <w:rFonts w:ascii="Times New Roman" w:eastAsia="Arial Unicode MS" w:hAnsi="Times New Roman"/>
          <w:sz w:val="24"/>
        </w:rPr>
        <w:t>E-mail</w:t>
      </w:r>
      <w:r w:rsidR="004C037D" w:rsidRPr="001571F6">
        <w:rPr>
          <w:rFonts w:ascii="Times New Roman" w:hAnsi="Times New Roman"/>
          <w:sz w:val="24"/>
        </w:rPr>
        <w:t xml:space="preserve">: </w:t>
      </w:r>
      <w:r w:rsidR="00492E34">
        <w:rPr>
          <w:rFonts w:ascii="Times New Roman" w:hAnsi="Times New Roman"/>
          <w:sz w:val="24"/>
        </w:rPr>
        <w:t>spestruturacao</w:t>
      </w:r>
      <w:r w:rsidR="001E0606" w:rsidRPr="001571F6">
        <w:rPr>
          <w:rFonts w:ascii="Times New Roman" w:hAnsi="Times New Roman"/>
          <w:sz w:val="24"/>
        </w:rPr>
        <w:t>@simplificpavarini.com.br</w:t>
      </w:r>
    </w:p>
    <w:p w14:paraId="4BE77ECF" w14:textId="77777777" w:rsidR="00857845" w:rsidRPr="001571F6" w:rsidRDefault="004C037D" w:rsidP="002D031A">
      <w:pPr>
        <w:pStyle w:val="roman3"/>
        <w:keepNext/>
        <w:tabs>
          <w:tab w:val="left" w:pos="0"/>
        </w:tabs>
        <w:jc w:val="left"/>
        <w:rPr>
          <w:rFonts w:ascii="Times New Roman" w:hAnsi="Times New Roman"/>
          <w:sz w:val="24"/>
          <w:szCs w:val="24"/>
        </w:rPr>
      </w:pPr>
      <w:r w:rsidRPr="001571F6">
        <w:rPr>
          <w:rFonts w:ascii="Times New Roman" w:eastAsia="Arial Unicode MS" w:hAnsi="Times New Roman"/>
          <w:b/>
          <w:bCs/>
          <w:sz w:val="24"/>
          <w:szCs w:val="24"/>
        </w:rPr>
        <w:t>Para o Banco Liquidante e Escriturador</w:t>
      </w:r>
      <w:r w:rsidRPr="001571F6">
        <w:rPr>
          <w:rFonts w:ascii="Times New Roman" w:eastAsia="Arial Unicode MS" w:hAnsi="Times New Roman"/>
          <w:sz w:val="24"/>
          <w:szCs w:val="24"/>
        </w:rPr>
        <w:t>:</w:t>
      </w:r>
    </w:p>
    <w:p w14:paraId="0AF8A425" w14:textId="7703F3E5" w:rsidR="00CE5067" w:rsidRPr="00566989" w:rsidRDefault="002E1524" w:rsidP="002D031A">
      <w:pPr>
        <w:pStyle w:val="Body3"/>
        <w:tabs>
          <w:tab w:val="left" w:pos="0"/>
        </w:tabs>
        <w:spacing w:after="0" w:line="264" w:lineRule="auto"/>
        <w:jc w:val="left"/>
        <w:rPr>
          <w:rFonts w:ascii="Times New Roman" w:eastAsia="Arial Unicode MS" w:hAnsi="Times New Roman"/>
          <w:sz w:val="24"/>
        </w:rPr>
      </w:pPr>
      <w:r w:rsidRPr="00566989">
        <w:rPr>
          <w:rFonts w:ascii="Times New Roman" w:hAnsi="Times New Roman"/>
          <w:b/>
          <w:sz w:val="24"/>
        </w:rPr>
        <w:t>BANCO BRADESCO S.A.</w:t>
      </w:r>
      <w:r w:rsidR="00BC2141" w:rsidRPr="00566989">
        <w:rPr>
          <w:rFonts w:ascii="Times New Roman" w:hAnsi="Times New Roman"/>
          <w:b/>
          <w:sz w:val="24"/>
        </w:rPr>
        <w:br/>
      </w:r>
      <w:r w:rsidR="00CE5067" w:rsidRPr="00566989">
        <w:rPr>
          <w:rFonts w:ascii="Times New Roman" w:eastAsia="Arial Unicode MS" w:hAnsi="Times New Roman"/>
          <w:sz w:val="24"/>
        </w:rPr>
        <w:t>Núcleo Cidade de Deus, Vila Yara, Prédio Amarelo, 1º andar</w:t>
      </w:r>
    </w:p>
    <w:p w14:paraId="7FBDC3DA" w14:textId="77777777" w:rsidR="00CE5067" w:rsidRPr="00566989" w:rsidRDefault="00CE5067" w:rsidP="002D031A">
      <w:pPr>
        <w:pStyle w:val="Body3"/>
        <w:tabs>
          <w:tab w:val="left" w:pos="0"/>
        </w:tabs>
        <w:spacing w:after="0" w:line="264" w:lineRule="auto"/>
        <w:jc w:val="left"/>
        <w:rPr>
          <w:rFonts w:ascii="Times New Roman" w:eastAsia="Arial Unicode MS" w:hAnsi="Times New Roman"/>
          <w:sz w:val="24"/>
        </w:rPr>
      </w:pPr>
      <w:r w:rsidRPr="00566989">
        <w:rPr>
          <w:rFonts w:ascii="Times New Roman" w:eastAsia="Arial Unicode MS" w:hAnsi="Times New Roman"/>
          <w:sz w:val="24"/>
        </w:rPr>
        <w:t>CEP 06029-900, Osasco/SP</w:t>
      </w:r>
    </w:p>
    <w:p w14:paraId="52D93024" w14:textId="77777777" w:rsidR="009D111D" w:rsidRPr="00566989" w:rsidRDefault="00CE5067" w:rsidP="00363F6D">
      <w:pPr>
        <w:pStyle w:val="Body3"/>
        <w:tabs>
          <w:tab w:val="left" w:pos="0"/>
        </w:tabs>
        <w:spacing w:after="0" w:line="264" w:lineRule="auto"/>
        <w:rPr>
          <w:rFonts w:ascii="Times New Roman" w:eastAsia="Arial Unicode MS" w:hAnsi="Times New Roman"/>
          <w:sz w:val="24"/>
        </w:rPr>
      </w:pPr>
      <w:r w:rsidRPr="00566989">
        <w:rPr>
          <w:rFonts w:ascii="Times New Roman" w:eastAsia="Arial Unicode MS" w:hAnsi="Times New Roman"/>
          <w:sz w:val="24"/>
        </w:rPr>
        <w:t>Departamento de Ações e Custódia</w:t>
      </w:r>
    </w:p>
    <w:p w14:paraId="71D3E390" w14:textId="6DB09505" w:rsidR="00363F6D" w:rsidRPr="00566989" w:rsidRDefault="00363F6D" w:rsidP="00363F6D">
      <w:pPr>
        <w:pStyle w:val="Body3"/>
        <w:tabs>
          <w:tab w:val="left" w:pos="0"/>
        </w:tabs>
        <w:spacing w:after="0" w:line="264" w:lineRule="auto"/>
        <w:rPr>
          <w:rFonts w:ascii="Times New Roman" w:hAnsi="Times New Roman"/>
          <w:sz w:val="24"/>
        </w:rPr>
      </w:pPr>
      <w:r w:rsidRPr="00566989">
        <w:rPr>
          <w:rFonts w:ascii="Times New Roman" w:hAnsi="Times New Roman"/>
          <w:sz w:val="24"/>
        </w:rPr>
        <w:t>At.:</w:t>
      </w:r>
      <w:r w:rsidR="009D111D">
        <w:rPr>
          <w:rFonts w:ascii="Times New Roman" w:hAnsi="Times New Roman"/>
          <w:sz w:val="24"/>
        </w:rPr>
        <w:t xml:space="preserve"> Marcelo Poli / Rosinaldo Gomes</w:t>
      </w:r>
    </w:p>
    <w:p w14:paraId="68CE0EE2" w14:textId="1FFEE7EA" w:rsidR="00363F6D" w:rsidRPr="00566989" w:rsidRDefault="00363F6D" w:rsidP="00363F6D">
      <w:pPr>
        <w:pStyle w:val="Body3"/>
        <w:tabs>
          <w:tab w:val="left" w:pos="0"/>
        </w:tabs>
        <w:spacing w:after="0" w:line="264" w:lineRule="auto"/>
        <w:rPr>
          <w:rFonts w:ascii="Times New Roman" w:hAnsi="Times New Roman"/>
          <w:sz w:val="24"/>
        </w:rPr>
      </w:pPr>
      <w:r w:rsidRPr="00566989">
        <w:rPr>
          <w:rFonts w:ascii="Times New Roman" w:hAnsi="Times New Roman"/>
          <w:sz w:val="24"/>
        </w:rPr>
        <w:t>Telefone: (</w:t>
      </w:r>
      <w:r w:rsidR="009D111D">
        <w:rPr>
          <w:rFonts w:ascii="Times New Roman" w:hAnsi="Times New Roman"/>
          <w:sz w:val="24"/>
        </w:rPr>
        <w:t>11</w:t>
      </w:r>
      <w:r w:rsidRPr="00566989">
        <w:rPr>
          <w:rFonts w:ascii="Times New Roman" w:hAnsi="Times New Roman"/>
          <w:sz w:val="24"/>
        </w:rPr>
        <w:t>)</w:t>
      </w:r>
      <w:r w:rsidR="009D111D">
        <w:rPr>
          <w:rFonts w:ascii="Times New Roman" w:hAnsi="Times New Roman"/>
          <w:sz w:val="24"/>
        </w:rPr>
        <w:t xml:space="preserve"> 3684-9492 / </w:t>
      </w:r>
      <w:r w:rsidR="009D111D" w:rsidRPr="004C7B32">
        <w:rPr>
          <w:rFonts w:ascii="Times New Roman" w:hAnsi="Times New Roman"/>
          <w:sz w:val="24"/>
        </w:rPr>
        <w:t>(</w:t>
      </w:r>
      <w:r w:rsidR="009D111D">
        <w:rPr>
          <w:rFonts w:ascii="Times New Roman" w:hAnsi="Times New Roman"/>
          <w:sz w:val="24"/>
        </w:rPr>
        <w:t>11</w:t>
      </w:r>
      <w:r w:rsidR="009D111D" w:rsidRPr="004C7B32">
        <w:rPr>
          <w:rFonts w:ascii="Times New Roman" w:hAnsi="Times New Roman"/>
          <w:sz w:val="24"/>
        </w:rPr>
        <w:t>)</w:t>
      </w:r>
      <w:r w:rsidR="009D111D">
        <w:rPr>
          <w:rFonts w:ascii="Times New Roman" w:hAnsi="Times New Roman"/>
          <w:sz w:val="24"/>
        </w:rPr>
        <w:t xml:space="preserve"> 3684-7911 / </w:t>
      </w:r>
      <w:r w:rsidR="009D111D" w:rsidRPr="004C7B32">
        <w:rPr>
          <w:rFonts w:ascii="Times New Roman" w:hAnsi="Times New Roman"/>
          <w:sz w:val="24"/>
        </w:rPr>
        <w:t>(</w:t>
      </w:r>
      <w:r w:rsidR="009D111D">
        <w:rPr>
          <w:rFonts w:ascii="Times New Roman" w:hAnsi="Times New Roman"/>
          <w:sz w:val="24"/>
        </w:rPr>
        <w:t>11</w:t>
      </w:r>
      <w:r w:rsidR="009D111D" w:rsidRPr="004C7B32">
        <w:rPr>
          <w:rFonts w:ascii="Times New Roman" w:hAnsi="Times New Roman"/>
          <w:sz w:val="24"/>
        </w:rPr>
        <w:t>)</w:t>
      </w:r>
      <w:r w:rsidR="009D111D">
        <w:rPr>
          <w:rFonts w:ascii="Times New Roman" w:hAnsi="Times New Roman"/>
          <w:sz w:val="24"/>
        </w:rPr>
        <w:t xml:space="preserve"> 3684-9469</w:t>
      </w:r>
    </w:p>
    <w:p w14:paraId="441DF2CE" w14:textId="3C8A8AD9" w:rsidR="00363F6D" w:rsidRPr="001571F6" w:rsidRDefault="00363F6D" w:rsidP="00566989">
      <w:pPr>
        <w:pStyle w:val="Body3"/>
        <w:tabs>
          <w:tab w:val="left" w:pos="0"/>
        </w:tabs>
        <w:spacing w:line="264" w:lineRule="auto"/>
        <w:jc w:val="left"/>
        <w:rPr>
          <w:rFonts w:ascii="Times New Roman" w:eastAsia="Arial Unicode MS" w:hAnsi="Times New Roman"/>
          <w:sz w:val="24"/>
        </w:rPr>
      </w:pPr>
      <w:r w:rsidRPr="00566989">
        <w:rPr>
          <w:rFonts w:ascii="Times New Roman" w:hAnsi="Times New Roman"/>
          <w:sz w:val="24"/>
        </w:rPr>
        <w:t>E-mail:</w:t>
      </w:r>
      <w:r w:rsidR="00A763E4">
        <w:rPr>
          <w:rFonts w:ascii="Times New Roman" w:hAnsi="Times New Roman"/>
          <w:sz w:val="24"/>
        </w:rPr>
        <w:t xml:space="preserve"> </w:t>
      </w:r>
      <w:hyperlink r:id="rId24" w:history="1">
        <w:r w:rsidR="00A763E4" w:rsidRPr="00566989">
          <w:rPr>
            <w:rStyle w:val="Hyperlink"/>
            <w:rFonts w:ascii="Times New Roman" w:hAnsi="Times New Roman"/>
            <w:sz w:val="24"/>
          </w:rPr>
          <w:t>marcelo.poli@bradesco.com</w:t>
        </w:r>
        <w:r w:rsidR="00A763E4" w:rsidRPr="00F604EF">
          <w:rPr>
            <w:rStyle w:val="Hyperlink"/>
            <w:rFonts w:ascii="Times New Roman" w:hAnsi="Times New Roman"/>
            <w:sz w:val="24"/>
          </w:rPr>
          <w:t>.br</w:t>
        </w:r>
      </w:hyperlink>
      <w:r w:rsidR="00A763E4">
        <w:rPr>
          <w:rFonts w:ascii="Times New Roman" w:hAnsi="Times New Roman"/>
          <w:sz w:val="24"/>
        </w:rPr>
        <w:t xml:space="preserve"> </w:t>
      </w:r>
      <w:r w:rsidR="009D111D" w:rsidRPr="009D111D">
        <w:rPr>
          <w:rFonts w:ascii="Times New Roman" w:hAnsi="Times New Roman"/>
          <w:sz w:val="24"/>
        </w:rPr>
        <w:t>rosinaldo.gomes@bradesco.com.br</w:t>
      </w:r>
    </w:p>
    <w:p w14:paraId="25A28270" w14:textId="77777777" w:rsidR="00CE5067" w:rsidRPr="001571F6" w:rsidRDefault="00CE5067" w:rsidP="002D031A">
      <w:pPr>
        <w:pStyle w:val="Body3"/>
        <w:tabs>
          <w:tab w:val="left" w:pos="0"/>
        </w:tabs>
        <w:spacing w:after="0" w:line="264" w:lineRule="auto"/>
        <w:jc w:val="left"/>
        <w:rPr>
          <w:rFonts w:ascii="Times New Roman" w:eastAsia="Arial Unicode MS" w:hAnsi="Times New Roman"/>
          <w:sz w:val="24"/>
        </w:rPr>
      </w:pPr>
    </w:p>
    <w:p w14:paraId="6672D94D" w14:textId="77777777" w:rsidR="00857845" w:rsidRPr="001571F6" w:rsidRDefault="004C037D" w:rsidP="002D031A">
      <w:pPr>
        <w:pStyle w:val="roman3"/>
        <w:keepNext/>
        <w:tabs>
          <w:tab w:val="left" w:pos="0"/>
        </w:tabs>
        <w:jc w:val="left"/>
        <w:rPr>
          <w:rFonts w:ascii="Times New Roman" w:eastAsia="Arial Unicode MS" w:hAnsi="Times New Roman"/>
          <w:sz w:val="24"/>
          <w:szCs w:val="24"/>
        </w:rPr>
      </w:pPr>
      <w:r w:rsidRPr="001571F6">
        <w:rPr>
          <w:rFonts w:ascii="Times New Roman" w:eastAsia="Arial Unicode MS" w:hAnsi="Times New Roman"/>
          <w:b/>
          <w:bCs/>
          <w:sz w:val="24"/>
          <w:szCs w:val="24"/>
        </w:rPr>
        <w:t xml:space="preserve">Para a </w:t>
      </w:r>
      <w:r w:rsidR="00A06F61" w:rsidRPr="001571F6">
        <w:rPr>
          <w:rFonts w:ascii="Times New Roman" w:eastAsia="Arial Unicode MS" w:hAnsi="Times New Roman"/>
          <w:b/>
          <w:bCs/>
          <w:sz w:val="24"/>
          <w:szCs w:val="24"/>
        </w:rPr>
        <w:t>B3</w:t>
      </w:r>
      <w:r w:rsidRPr="001571F6">
        <w:rPr>
          <w:rFonts w:ascii="Times New Roman" w:eastAsia="Arial Unicode MS" w:hAnsi="Times New Roman"/>
          <w:sz w:val="24"/>
          <w:szCs w:val="24"/>
        </w:rPr>
        <w:t>:</w:t>
      </w:r>
    </w:p>
    <w:p w14:paraId="3C37F2A0" w14:textId="77777777" w:rsidR="005842B6" w:rsidRPr="001571F6" w:rsidRDefault="00A06F61" w:rsidP="002D031A">
      <w:pPr>
        <w:pStyle w:val="Body3"/>
        <w:tabs>
          <w:tab w:val="left" w:pos="0"/>
        </w:tabs>
        <w:spacing w:after="0" w:line="264" w:lineRule="auto"/>
        <w:jc w:val="left"/>
        <w:rPr>
          <w:rFonts w:ascii="Times New Roman" w:hAnsi="Times New Roman"/>
          <w:sz w:val="24"/>
        </w:rPr>
      </w:pPr>
      <w:r w:rsidRPr="001571F6">
        <w:rPr>
          <w:rFonts w:ascii="Times New Roman" w:eastAsia="Arial Unicode MS" w:hAnsi="Times New Roman"/>
          <w:b/>
          <w:bCs/>
          <w:smallCaps/>
          <w:sz w:val="24"/>
        </w:rPr>
        <w:t>B3</w:t>
      </w:r>
      <w:r w:rsidRPr="001571F6">
        <w:rPr>
          <w:rFonts w:ascii="Times New Roman" w:eastAsia="Arial Unicode MS" w:hAnsi="Times New Roman"/>
          <w:b/>
          <w:smallCaps/>
          <w:sz w:val="24"/>
        </w:rPr>
        <w:t xml:space="preserve"> S.A.</w:t>
      </w:r>
      <w:r w:rsidRPr="001571F6">
        <w:rPr>
          <w:rFonts w:ascii="Times New Roman" w:eastAsia="Arial Unicode MS" w:hAnsi="Times New Roman"/>
          <w:b/>
          <w:bCs/>
          <w:smallCaps/>
          <w:sz w:val="24"/>
        </w:rPr>
        <w:t xml:space="preserve"> – BRASIL, BOLSA, BALCÃO</w:t>
      </w:r>
      <w:r w:rsidR="00472786" w:rsidRPr="001571F6">
        <w:rPr>
          <w:rFonts w:ascii="Times New Roman" w:eastAsia="Arial Unicode MS" w:hAnsi="Times New Roman"/>
          <w:b/>
          <w:bCs/>
          <w:smallCaps/>
          <w:sz w:val="24"/>
        </w:rPr>
        <w:t xml:space="preserve"> – </w:t>
      </w:r>
      <w:r w:rsidR="00936CA1" w:rsidRPr="001571F6">
        <w:rPr>
          <w:rFonts w:ascii="Times New Roman" w:eastAsia="Arial Unicode MS" w:hAnsi="Times New Roman"/>
          <w:b/>
          <w:bCs/>
          <w:smallCaps/>
          <w:sz w:val="24"/>
        </w:rPr>
        <w:t xml:space="preserve">SEGMENTO </w:t>
      </w:r>
      <w:r w:rsidR="00472786" w:rsidRPr="001571F6">
        <w:rPr>
          <w:rFonts w:ascii="Times New Roman" w:eastAsia="Arial Unicode MS" w:hAnsi="Times New Roman"/>
          <w:b/>
          <w:bCs/>
          <w:smallCaps/>
          <w:sz w:val="24"/>
        </w:rPr>
        <w:t>CETIP UTVM</w:t>
      </w:r>
      <w:r w:rsidR="00BC2141" w:rsidRPr="001571F6">
        <w:rPr>
          <w:rFonts w:ascii="Times New Roman" w:eastAsia="Arial Unicode MS" w:hAnsi="Times New Roman"/>
          <w:b/>
          <w:smallCaps/>
          <w:sz w:val="24"/>
        </w:rPr>
        <w:br/>
      </w:r>
      <w:r w:rsidR="00936CA1" w:rsidRPr="001571F6">
        <w:rPr>
          <w:rFonts w:ascii="Times New Roman" w:hAnsi="Times New Roman"/>
          <w:sz w:val="24"/>
        </w:rPr>
        <w:t>Praça Antonio Prado, 48 - 2º andar, Centro</w:t>
      </w:r>
    </w:p>
    <w:p w14:paraId="2B5871D4" w14:textId="3E4D07F6" w:rsidR="00170EF6" w:rsidRPr="001571F6" w:rsidRDefault="005842B6" w:rsidP="002D031A">
      <w:pPr>
        <w:pStyle w:val="Body3"/>
        <w:tabs>
          <w:tab w:val="left" w:pos="0"/>
        </w:tabs>
        <w:spacing w:after="0" w:line="264" w:lineRule="auto"/>
        <w:jc w:val="left"/>
        <w:rPr>
          <w:rFonts w:ascii="Times New Roman" w:hAnsi="Times New Roman"/>
          <w:sz w:val="24"/>
        </w:rPr>
      </w:pPr>
      <w:r w:rsidRPr="001571F6">
        <w:rPr>
          <w:rFonts w:ascii="Times New Roman" w:eastAsia="Arial Unicode MS" w:hAnsi="Times New Roman"/>
          <w:sz w:val="24"/>
        </w:rPr>
        <w:t>CEP 01010-901, São Paulo, SP</w:t>
      </w:r>
      <w:r w:rsidR="00BC2141" w:rsidRPr="001571F6">
        <w:rPr>
          <w:rFonts w:ascii="Times New Roman" w:eastAsia="Arial Unicode MS" w:hAnsi="Times New Roman"/>
          <w:sz w:val="24"/>
        </w:rPr>
        <w:br/>
      </w:r>
      <w:r w:rsidR="00936CA1" w:rsidRPr="001571F6">
        <w:rPr>
          <w:rFonts w:ascii="Times New Roman" w:hAnsi="Times New Roman"/>
          <w:sz w:val="24"/>
        </w:rPr>
        <w:t xml:space="preserve">At.: </w:t>
      </w:r>
      <w:bookmarkStart w:id="242" w:name="_DV_C194"/>
      <w:r w:rsidRPr="001571F6">
        <w:rPr>
          <w:rFonts w:ascii="Times New Roman" w:hAnsi="Times New Roman"/>
          <w:sz w:val="24"/>
        </w:rPr>
        <w:t xml:space="preserve">Superintendência de Ofertas de Títulos Corporativos e Fundos </w:t>
      </w:r>
      <w:r w:rsidR="00170EF6" w:rsidRPr="001571F6">
        <w:rPr>
          <w:rFonts w:ascii="Times New Roman" w:hAnsi="Times New Roman"/>
          <w:sz w:val="24"/>
        </w:rPr>
        <w:t>–</w:t>
      </w:r>
      <w:r w:rsidRPr="001571F6">
        <w:rPr>
          <w:rFonts w:ascii="Times New Roman" w:hAnsi="Times New Roman"/>
          <w:sz w:val="24"/>
        </w:rPr>
        <w:t xml:space="preserve"> SCF</w:t>
      </w:r>
      <w:bookmarkStart w:id="243" w:name="_DV_C195"/>
      <w:bookmarkEnd w:id="242"/>
    </w:p>
    <w:p w14:paraId="5F075E46" w14:textId="2C3FEC49" w:rsidR="00936CA1" w:rsidRPr="001571F6" w:rsidRDefault="00936CA1" w:rsidP="002D031A">
      <w:pPr>
        <w:pStyle w:val="Body3"/>
        <w:tabs>
          <w:tab w:val="left" w:pos="0"/>
        </w:tabs>
        <w:spacing w:after="0" w:line="264" w:lineRule="auto"/>
        <w:jc w:val="left"/>
        <w:rPr>
          <w:rFonts w:ascii="Times New Roman" w:hAnsi="Times New Roman"/>
          <w:sz w:val="24"/>
        </w:rPr>
      </w:pPr>
      <w:r w:rsidRPr="001571F6">
        <w:rPr>
          <w:rFonts w:ascii="Times New Roman" w:hAnsi="Times New Roman"/>
          <w:sz w:val="24"/>
        </w:rPr>
        <w:t xml:space="preserve">Tel: </w:t>
      </w:r>
      <w:r w:rsidR="005842B6" w:rsidRPr="001571F6">
        <w:rPr>
          <w:rFonts w:ascii="Times New Roman" w:hAnsi="Times New Roman"/>
          <w:sz w:val="24"/>
        </w:rPr>
        <w:t>(11) 2565-5061</w:t>
      </w:r>
      <w:bookmarkEnd w:id="243"/>
    </w:p>
    <w:p w14:paraId="4F48B219" w14:textId="4089EAA1" w:rsidR="00E852B7" w:rsidRPr="001571F6" w:rsidRDefault="004B0E36" w:rsidP="00896D1D">
      <w:pPr>
        <w:pStyle w:val="roman3"/>
        <w:numPr>
          <w:ilvl w:val="0"/>
          <w:numId w:val="0"/>
        </w:numPr>
        <w:spacing w:after="0"/>
        <w:ind w:left="1247"/>
        <w:rPr>
          <w:rFonts w:ascii="Times New Roman" w:hAnsi="Times New Roman"/>
          <w:sz w:val="24"/>
          <w:szCs w:val="24"/>
        </w:rPr>
      </w:pPr>
      <w:r w:rsidRPr="001571F6">
        <w:rPr>
          <w:rFonts w:ascii="Times New Roman" w:hAnsi="Times New Roman"/>
          <w:sz w:val="24"/>
          <w:szCs w:val="24"/>
        </w:rPr>
        <w:tab/>
        <w:t xml:space="preserve">          </w:t>
      </w:r>
      <w:r w:rsidR="00936CA1" w:rsidRPr="001571F6">
        <w:rPr>
          <w:rFonts w:ascii="Times New Roman" w:hAnsi="Times New Roman"/>
          <w:sz w:val="24"/>
          <w:szCs w:val="24"/>
        </w:rPr>
        <w:t xml:space="preserve">E-mail: </w:t>
      </w:r>
      <w:hyperlink r:id="rId25" w:history="1">
        <w:r w:rsidR="00936CA1" w:rsidRPr="001571F6">
          <w:rPr>
            <w:rStyle w:val="Hyperlink"/>
            <w:rFonts w:ascii="Times New Roman" w:hAnsi="Times New Roman"/>
            <w:sz w:val="24"/>
            <w:szCs w:val="24"/>
          </w:rPr>
          <w:t>valores.mobiliarios@b3.com.br</w:t>
        </w:r>
      </w:hyperlink>
    </w:p>
    <w:p w14:paraId="6AA3B1D2" w14:textId="77777777" w:rsidR="004B0E36" w:rsidRPr="001571F6" w:rsidRDefault="004B0E36" w:rsidP="00896D1D">
      <w:pPr>
        <w:pStyle w:val="roman3"/>
        <w:numPr>
          <w:ilvl w:val="0"/>
          <w:numId w:val="0"/>
        </w:numPr>
        <w:spacing w:after="0"/>
        <w:ind w:left="1247"/>
        <w:rPr>
          <w:rFonts w:ascii="Times New Roman" w:hAnsi="Times New Roman"/>
          <w:sz w:val="24"/>
          <w:szCs w:val="24"/>
        </w:rPr>
      </w:pPr>
    </w:p>
    <w:p w14:paraId="32E539B5" w14:textId="77777777"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lastRenderedPageBreak/>
        <w:t>As comunicações serão consideradas entregues quando recebidas sob protocolo ou com aviso de recebimento expedido pelo correio</w:t>
      </w:r>
      <w:r w:rsidR="00B600F9" w:rsidRPr="001571F6">
        <w:rPr>
          <w:rFonts w:ascii="Times New Roman" w:eastAsia="Arial Unicode MS" w:hAnsi="Times New Roman"/>
          <w:sz w:val="24"/>
          <w:szCs w:val="24"/>
        </w:rPr>
        <w:t xml:space="preserve"> ou</w:t>
      </w:r>
      <w:r w:rsidR="007C24D4" w:rsidRPr="001571F6">
        <w:rPr>
          <w:rFonts w:ascii="Times New Roman" w:eastAsia="Arial Unicode MS" w:hAnsi="Times New Roman"/>
          <w:sz w:val="24"/>
          <w:szCs w:val="24"/>
        </w:rPr>
        <w:t xml:space="preserve"> por correio eletrônico</w:t>
      </w:r>
      <w:r w:rsidRPr="001571F6">
        <w:rPr>
          <w:rFonts w:ascii="Times New Roman" w:eastAsia="Arial Unicode MS" w:hAnsi="Times New Roman"/>
          <w:sz w:val="24"/>
          <w:szCs w:val="24"/>
        </w:rPr>
        <w:t xml:space="preserve"> enviado aos endereços acima.</w:t>
      </w:r>
      <w:bookmarkStart w:id="244" w:name="_DV_M182"/>
      <w:bookmarkEnd w:id="244"/>
    </w:p>
    <w:p w14:paraId="1EE39951" w14:textId="77777777"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As comunicações feitas por fax ou correio eletrônico serão consideradas recebidas na data de seu envio, desde que seu recebimento seja confirmado através de indicativo (recibo emitido pela máquina utilizada pelo remetente). </w:t>
      </w:r>
      <w:bookmarkStart w:id="245" w:name="_DV_M183"/>
      <w:bookmarkEnd w:id="245"/>
    </w:p>
    <w:p w14:paraId="1C7D739F" w14:textId="05FB0BFE"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A mudança de qualquer dos endereços acima deverá ser comunicada </w:t>
      </w:r>
      <w:r w:rsidR="005842B6" w:rsidRPr="001571F6">
        <w:rPr>
          <w:rFonts w:ascii="Times New Roman" w:eastAsia="Arial Unicode MS" w:hAnsi="Times New Roman"/>
          <w:sz w:val="24"/>
          <w:szCs w:val="24"/>
        </w:rPr>
        <w:t xml:space="preserve">à Emissora, </w:t>
      </w:r>
      <w:r w:rsidRPr="001571F6">
        <w:rPr>
          <w:rFonts w:ascii="Times New Roman" w:eastAsia="Arial Unicode MS" w:hAnsi="Times New Roman"/>
          <w:sz w:val="24"/>
          <w:szCs w:val="24"/>
        </w:rPr>
        <w:t>ao Banco Liquidante</w:t>
      </w:r>
      <w:r w:rsidR="005842B6" w:rsidRPr="001571F6">
        <w:rPr>
          <w:rFonts w:ascii="Times New Roman" w:eastAsia="Arial Unicode MS" w:hAnsi="Times New Roman"/>
          <w:sz w:val="24"/>
          <w:szCs w:val="24"/>
        </w:rPr>
        <w:t>, ao</w:t>
      </w:r>
      <w:r w:rsidRPr="001571F6">
        <w:rPr>
          <w:rFonts w:ascii="Times New Roman" w:eastAsia="Arial Unicode MS" w:hAnsi="Times New Roman"/>
          <w:sz w:val="24"/>
          <w:szCs w:val="24"/>
        </w:rPr>
        <w:t xml:space="preserve"> Escriturador e ao Agente Fiduciário pelos titulares dos endereços alterados.</w:t>
      </w:r>
    </w:p>
    <w:p w14:paraId="13C96146" w14:textId="144A4B0E"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Exceto quando previsto expressamente de modo diverso na presente Escritura, entende-se por </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qualquer dia da semana, exceto sábado, domingos e feriados declarados nacionais</w:t>
      </w:r>
      <w:r w:rsidR="009D0776" w:rsidRPr="001571F6">
        <w:rPr>
          <w:rFonts w:ascii="Times New Roman" w:eastAsia="Arial Unicode MS" w:hAnsi="Times New Roman"/>
          <w:sz w:val="24"/>
          <w:szCs w:val="24"/>
        </w:rPr>
        <w:t xml:space="preserve"> ou</w:t>
      </w:r>
      <w:r w:rsidR="00E301DD"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 xml:space="preserve"> ainda, quando não houver expediente bancário na </w:t>
      </w:r>
      <w:r w:rsidR="00936CA1" w:rsidRPr="001571F6">
        <w:rPr>
          <w:rFonts w:ascii="Times New Roman" w:eastAsia="Arial Unicode MS" w:hAnsi="Times New Roman"/>
          <w:w w:val="0"/>
          <w:sz w:val="24"/>
          <w:szCs w:val="24"/>
        </w:rPr>
        <w:t>Cidade de São Paulo, no Estado de São Paulo, e na Cidade de Belo Horizonte, no Estado de Minas Gerais</w:t>
      </w:r>
      <w:r w:rsidR="00DA5BAB" w:rsidRPr="001571F6">
        <w:rPr>
          <w:rFonts w:ascii="Times New Roman" w:eastAsia="Arial Unicode MS" w:hAnsi="Times New Roman"/>
          <w:sz w:val="24"/>
          <w:szCs w:val="24"/>
        </w:rPr>
        <w:t xml:space="preserve">, </w:t>
      </w:r>
      <w:r w:rsidR="009D0776" w:rsidRPr="001571F6">
        <w:rPr>
          <w:rFonts w:ascii="Times New Roman" w:eastAsia="Arial Unicode MS" w:hAnsi="Times New Roman"/>
          <w:sz w:val="24"/>
          <w:szCs w:val="24"/>
        </w:rPr>
        <w:t xml:space="preserve">ressalvados os casos de pagamentos que devam ser realizados através da </w:t>
      </w:r>
      <w:r w:rsidR="00A06F61" w:rsidRPr="001571F6">
        <w:rPr>
          <w:rFonts w:ascii="Times New Roman" w:eastAsia="Arial Unicode MS" w:hAnsi="Times New Roman"/>
          <w:sz w:val="24"/>
          <w:szCs w:val="24"/>
        </w:rPr>
        <w:t>B3</w:t>
      </w:r>
      <w:r w:rsidR="009D0776" w:rsidRPr="001571F6">
        <w:rPr>
          <w:rFonts w:ascii="Times New Roman" w:eastAsia="Arial Unicode MS" w:hAnsi="Times New Roman"/>
          <w:sz w:val="24"/>
          <w:szCs w:val="24"/>
        </w:rPr>
        <w:t xml:space="preserve">, hipótese em que somente </w:t>
      </w:r>
      <w:r w:rsidR="00C4786C"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 xml:space="preserve"> será qualquer dia da semana, exceto sábado, domingo ou feriado </w:t>
      </w:r>
      <w:r w:rsidR="00472786" w:rsidRPr="001571F6">
        <w:rPr>
          <w:rFonts w:ascii="Times New Roman" w:eastAsia="Arial Unicode MS" w:hAnsi="Times New Roman"/>
          <w:sz w:val="24"/>
          <w:szCs w:val="24"/>
        </w:rPr>
        <w:t xml:space="preserve">declarado </w:t>
      </w:r>
      <w:r w:rsidR="009D0776" w:rsidRPr="001571F6">
        <w:rPr>
          <w:rFonts w:ascii="Times New Roman" w:eastAsia="Arial Unicode MS" w:hAnsi="Times New Roman"/>
          <w:sz w:val="24"/>
          <w:szCs w:val="24"/>
        </w:rPr>
        <w:t>nacional</w:t>
      </w:r>
      <w:r w:rsidRPr="001571F6">
        <w:rPr>
          <w:rFonts w:ascii="Times New Roman" w:eastAsia="Arial Unicode MS" w:hAnsi="Times New Roman"/>
          <w:sz w:val="24"/>
          <w:szCs w:val="24"/>
        </w:rPr>
        <w:t xml:space="preserve">. Quando a indicação de prazo contado por dia na presente Escritura não vier acompanhada da indicação de </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 entende-se que o prazo é contado em dias corridos.</w:t>
      </w:r>
      <w:r w:rsidR="005842B6" w:rsidRPr="001571F6">
        <w:rPr>
          <w:rFonts w:ascii="Times New Roman" w:eastAsia="Arial Unicode MS" w:hAnsi="Times New Roman"/>
          <w:sz w:val="24"/>
          <w:szCs w:val="24"/>
        </w:rPr>
        <w:t xml:space="preserve"> </w:t>
      </w:r>
      <w:r w:rsidR="005842B6" w:rsidRPr="001571F6">
        <w:rPr>
          <w:rFonts w:ascii="Times New Roman" w:hAnsi="Times New Roman"/>
          <w:sz w:val="24"/>
          <w:szCs w:val="24"/>
        </w:rPr>
        <w:t>Exceto se de outra forma especificamente disposto nesta Escritura, os prazos estabelecidos na presente Escritura serão computados de acordo com a regra prescrita no artigo 132 do Código Civil, sendo excluído o dia do começo e incluído o do vencimento.</w:t>
      </w:r>
    </w:p>
    <w:p w14:paraId="2FA56AFC"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Não se presume a renúncia a qualquer dos direitos decorrentes da presente Escritura. Desta forma, nenhum atraso, omissão ou liberalidade no exercício de qualquer direito ou faculdade que caiba aos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em razão de qualquer inadimplemento da Emissora prejudicará o exercício de tal direito ou faculdade, ou será interpretado como renúncia ao mesmo, nem constituirá novação ou precedente no tocante a qualquer outro inadimplemento ou atraso.</w:t>
      </w:r>
    </w:p>
    <w:p w14:paraId="780613FE"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1C39FE4C" w14:textId="00BE92B4"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Esta Escritura é regida pelas Leis da República Federativa do Brasil.</w:t>
      </w:r>
    </w:p>
    <w:p w14:paraId="2A0EC375" w14:textId="02A33226" w:rsidR="005842B6" w:rsidRPr="001571F6" w:rsidRDefault="005842B6" w:rsidP="009C3482">
      <w:pPr>
        <w:pStyle w:val="Level2"/>
        <w:rPr>
          <w:rFonts w:ascii="Times New Roman" w:eastAsia="Arial Unicode MS" w:hAnsi="Times New Roman"/>
          <w:sz w:val="24"/>
          <w:szCs w:val="24"/>
        </w:rPr>
      </w:pPr>
      <w:r w:rsidRPr="001571F6">
        <w:rPr>
          <w:rFonts w:ascii="Times New Roman" w:eastAsia="Arial Unicode MS" w:hAnsi="Times New Roman"/>
          <w:sz w:val="24"/>
          <w:szCs w:val="24"/>
        </w:rPr>
        <w:t>As Partes declaram, mútua e expressamente, que esta Escritura foi celebrada respeitando-se os princípios de probidade e de boa-fé, por livre, consciente e firme manifestação de vontade das Partes e em perfeita relação de equidade.</w:t>
      </w:r>
    </w:p>
    <w:p w14:paraId="77DD695F" w14:textId="07A549DF"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Esta Escritura e as Debêntures constituem títulos executivos extrajudiciais nos termos dos incisos</w:t>
      </w:r>
      <w:r w:rsidR="009532B9"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I e II do artigo</w:t>
      </w:r>
      <w:r w:rsidR="009532B9"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784 do Código de Processo Civil, reconhecendo as </w:t>
      </w:r>
      <w:r w:rsidRPr="001571F6">
        <w:rPr>
          <w:rFonts w:ascii="Times New Roman" w:eastAsia="Arial Unicode MS" w:hAnsi="Times New Roman"/>
          <w:sz w:val="24"/>
          <w:szCs w:val="24"/>
        </w:rPr>
        <w:lastRenderedPageBreak/>
        <w:t>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04205175"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Esta Escritura é firmada em caráter irrevogável e irretratável, obrigando as Partes por si e seus sucessores.</w:t>
      </w:r>
      <w:bookmarkStart w:id="246" w:name="_DV_M413"/>
      <w:bookmarkEnd w:id="246"/>
    </w:p>
    <w:p w14:paraId="66E1B75D" w14:textId="77777777" w:rsidR="004C037D" w:rsidRPr="001571F6" w:rsidRDefault="004C037D" w:rsidP="002D031A">
      <w:pPr>
        <w:pStyle w:val="Level2"/>
        <w:tabs>
          <w:tab w:val="left" w:pos="0"/>
        </w:tabs>
        <w:spacing w:line="283" w:lineRule="auto"/>
        <w:rPr>
          <w:rFonts w:ascii="Times New Roman" w:hAnsi="Times New Roman"/>
          <w:sz w:val="24"/>
          <w:szCs w:val="24"/>
        </w:rPr>
      </w:pPr>
      <w:bookmarkStart w:id="247" w:name="_DV_M414"/>
      <w:bookmarkEnd w:id="247"/>
      <w:r w:rsidRPr="001571F6">
        <w:rPr>
          <w:rFonts w:ascii="Times New Roman" w:hAnsi="Times New Roman"/>
          <w:sz w:val="24"/>
          <w:szCs w:val="24"/>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w:t>
      </w:r>
      <w:r w:rsidR="004B2D60" w:rsidRPr="001571F6">
        <w:rPr>
          <w:rFonts w:ascii="Times New Roman" w:hAnsi="Times New Roman"/>
          <w:sz w:val="24"/>
          <w:szCs w:val="24"/>
        </w:rPr>
        <w:t>.</w:t>
      </w:r>
    </w:p>
    <w:p w14:paraId="7C445E06" w14:textId="77777777" w:rsidR="004C037D"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p>
    <w:p w14:paraId="65D7F3F4" w14:textId="31EECCCE" w:rsidR="004C037D"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O Agente Fiduciário não emitirá qualquer tipo de opinião ou fará qualquer juízo sobre a orientação acerca de qualquer fato da emissão que seja de competência de definição pelos Debenturistas, comprometendo-se </w:t>
      </w:r>
      <w:r w:rsidR="005C3312" w:rsidRPr="001571F6">
        <w:rPr>
          <w:rFonts w:ascii="Times New Roman" w:hAnsi="Times New Roman"/>
          <w:sz w:val="24"/>
          <w:szCs w:val="24"/>
        </w:rPr>
        <w:t>tão somente</w:t>
      </w:r>
      <w:r w:rsidRPr="001571F6">
        <w:rPr>
          <w:rFonts w:ascii="Times New Roman" w:hAnsi="Times New Roman"/>
          <w:sz w:val="24"/>
          <w:szCs w:val="24"/>
        </w:rPr>
        <w:t xml:space="preserv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A atuação do Agente Fiduciário limita-se ao</w:t>
      </w:r>
      <w:r w:rsidR="00D044FA" w:rsidRPr="001571F6">
        <w:rPr>
          <w:rFonts w:ascii="Times New Roman" w:hAnsi="Times New Roman"/>
          <w:sz w:val="24"/>
          <w:szCs w:val="24"/>
        </w:rPr>
        <w:t>s</w:t>
      </w:r>
      <w:r w:rsidRPr="001571F6">
        <w:rPr>
          <w:rFonts w:ascii="Times New Roman" w:hAnsi="Times New Roman"/>
          <w:sz w:val="24"/>
          <w:szCs w:val="24"/>
        </w:rPr>
        <w:t xml:space="preserve"> artigos aplicáveis da Lei das Sociedades por Ações, estando este isento, sob qualquer forma ou pretexto, de qualquer responsabilidade adicional que não tenha decorrido da legislação aplicável e/ou desta Escritura.</w:t>
      </w:r>
    </w:p>
    <w:p w14:paraId="28B6C783" w14:textId="77777777" w:rsidR="00684DE0"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w:t>
      </w:r>
      <w:r w:rsidRPr="001571F6">
        <w:rPr>
          <w:rFonts w:ascii="Times New Roman" w:hAnsi="Times New Roman"/>
          <w:sz w:val="24"/>
          <w:szCs w:val="24"/>
        </w:rPr>
        <w:lastRenderedPageBreak/>
        <w:t>societários da Emissora, que permanecerão sob obrigação legal e regulamentar da Emissora elaborá-los, nos termos da legislação aplicável.</w:t>
      </w:r>
    </w:p>
    <w:p w14:paraId="0710A756" w14:textId="6B0FA7AE" w:rsidR="00684DE0" w:rsidRPr="001571F6" w:rsidRDefault="004C037D" w:rsidP="009C3482">
      <w:pPr>
        <w:pStyle w:val="Level2"/>
        <w:rPr>
          <w:rFonts w:ascii="Times New Roman" w:hAnsi="Times New Roman"/>
          <w:sz w:val="24"/>
          <w:szCs w:val="24"/>
        </w:rPr>
      </w:pPr>
      <w:bookmarkStart w:id="248" w:name="_Ref43731162"/>
      <w:r w:rsidRPr="001571F6">
        <w:rPr>
          <w:rFonts w:ascii="Times New Roman" w:hAnsi="Times New Roman"/>
          <w:sz w:val="24"/>
          <w:szCs w:val="24"/>
        </w:rPr>
        <w:t>As Partes concordam que a presente Escritura, assim como os demais documentos da Emissão poderão ser alterados, sem a necessidade de qualquer aprovação dos Debenturistas, sempre que e somente (i) quando verificado erro material, seja ele um erro grosseiro, de digitação ou aritmético</w:t>
      </w:r>
      <w:r w:rsidR="005842B6" w:rsidRPr="001571F6">
        <w:rPr>
          <w:rFonts w:ascii="Times New Roman" w:hAnsi="Times New Roman"/>
          <w:sz w:val="24"/>
          <w:szCs w:val="24"/>
        </w:rPr>
        <w:t xml:space="preserve">; </w:t>
      </w:r>
      <w:r w:rsidRPr="001571F6">
        <w:rPr>
          <w:rFonts w:ascii="Times New Roman" w:hAnsi="Times New Roman"/>
          <w:sz w:val="24"/>
          <w:szCs w:val="24"/>
        </w:rPr>
        <w:t>ou ainda (</w:t>
      </w:r>
      <w:r w:rsidR="00202BF8" w:rsidRPr="001571F6">
        <w:rPr>
          <w:rFonts w:ascii="Times New Roman" w:hAnsi="Times New Roman"/>
          <w:sz w:val="24"/>
          <w:szCs w:val="24"/>
        </w:rPr>
        <w:t>ii</w:t>
      </w:r>
      <w:r w:rsidRPr="001571F6">
        <w:rPr>
          <w:rFonts w:ascii="Times New Roman" w:hAnsi="Times New Roman"/>
          <w:sz w:val="24"/>
          <w:szCs w:val="24"/>
        </w:rPr>
        <w:t>) em virtude da atualização dos dados cadastrais das Partes, tais como alteração na razão social, endereço e telefone, entre outros, desde que não haja qualquer custo ou despesa adicional para os Debenturistas.</w:t>
      </w:r>
      <w:bookmarkEnd w:id="248"/>
    </w:p>
    <w:p w14:paraId="6E32C67C" w14:textId="260B77D0" w:rsidR="005842B6" w:rsidRPr="001571F6" w:rsidRDefault="005842B6" w:rsidP="009C3482">
      <w:pPr>
        <w:pStyle w:val="Level2"/>
        <w:rPr>
          <w:rFonts w:ascii="Times New Roman" w:hAnsi="Times New Roman"/>
          <w:sz w:val="24"/>
          <w:szCs w:val="24"/>
        </w:rPr>
      </w:pPr>
      <w:r w:rsidRPr="001571F6">
        <w:rPr>
          <w:rFonts w:ascii="Times New Roman" w:hAnsi="Times New Roman"/>
          <w:sz w:val="24"/>
          <w:szCs w:val="24"/>
        </w:rPr>
        <w:t xml:space="preserve">Não obstante a dispensa da realização da Assembleia Geral de Debenturistas para deliberar sobre as matérias indicadas na Cláusula </w:t>
      </w:r>
      <w:r w:rsidR="009532B9" w:rsidRPr="001571F6">
        <w:rPr>
          <w:rFonts w:ascii="Times New Roman" w:hAnsi="Times New Roman"/>
          <w:sz w:val="24"/>
          <w:szCs w:val="24"/>
        </w:rPr>
        <w:fldChar w:fldCharType="begin"/>
      </w:r>
      <w:r w:rsidR="009532B9" w:rsidRPr="001571F6">
        <w:rPr>
          <w:rFonts w:ascii="Times New Roman" w:hAnsi="Times New Roman"/>
          <w:sz w:val="24"/>
          <w:szCs w:val="24"/>
        </w:rPr>
        <w:instrText xml:space="preserve"> REF _Ref43731162 \r \h  \* MERGEFORMAT </w:instrText>
      </w:r>
      <w:r w:rsidR="009532B9" w:rsidRPr="001571F6">
        <w:rPr>
          <w:rFonts w:ascii="Times New Roman" w:hAnsi="Times New Roman"/>
          <w:sz w:val="24"/>
          <w:szCs w:val="24"/>
        </w:rPr>
      </w:r>
      <w:r w:rsidR="009532B9" w:rsidRPr="001571F6">
        <w:rPr>
          <w:rFonts w:ascii="Times New Roman" w:hAnsi="Times New Roman"/>
          <w:sz w:val="24"/>
          <w:szCs w:val="24"/>
        </w:rPr>
        <w:fldChar w:fldCharType="separate"/>
      </w:r>
      <w:r w:rsidR="009532B9" w:rsidRPr="001571F6">
        <w:rPr>
          <w:rFonts w:ascii="Times New Roman" w:hAnsi="Times New Roman"/>
          <w:sz w:val="24"/>
          <w:szCs w:val="24"/>
        </w:rPr>
        <w:t>10.13</w:t>
      </w:r>
      <w:r w:rsidR="009532B9" w:rsidRPr="001571F6">
        <w:rPr>
          <w:rFonts w:ascii="Times New Roman" w:hAnsi="Times New Roman"/>
          <w:sz w:val="24"/>
          <w:szCs w:val="24"/>
        </w:rPr>
        <w:fldChar w:fldCharType="end"/>
      </w:r>
      <w:r w:rsidRPr="001571F6">
        <w:rPr>
          <w:rFonts w:ascii="Times New Roman" w:hAnsi="Times New Roman"/>
          <w:sz w:val="24"/>
          <w:szCs w:val="24"/>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acima.</w:t>
      </w:r>
    </w:p>
    <w:p w14:paraId="24F0514E" w14:textId="42476576" w:rsidR="00E56029" w:rsidRPr="001571F6" w:rsidRDefault="00E56029"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Fica eleito o foro da Comarca da Cidade de </w:t>
      </w:r>
      <w:r w:rsidR="004B0E36" w:rsidRPr="001571F6">
        <w:rPr>
          <w:rFonts w:ascii="Times New Roman" w:hAnsi="Times New Roman"/>
          <w:sz w:val="24"/>
          <w:szCs w:val="24"/>
        </w:rPr>
        <w:t>Belo Horizonte</w:t>
      </w:r>
      <w:r w:rsidRPr="001571F6">
        <w:rPr>
          <w:rFonts w:ascii="Times New Roman" w:hAnsi="Times New Roman"/>
          <w:sz w:val="24"/>
          <w:szCs w:val="24"/>
        </w:rPr>
        <w:t xml:space="preserve">, Estado de </w:t>
      </w:r>
      <w:r w:rsidR="004B0E36" w:rsidRPr="001571F6">
        <w:rPr>
          <w:rFonts w:ascii="Times New Roman" w:hAnsi="Times New Roman"/>
          <w:sz w:val="24"/>
          <w:szCs w:val="24"/>
        </w:rPr>
        <w:t>Minas Gerais</w:t>
      </w:r>
      <w:r w:rsidRPr="001571F6">
        <w:rPr>
          <w:rFonts w:ascii="Times New Roman" w:hAnsi="Times New Roman"/>
          <w:sz w:val="24"/>
          <w:szCs w:val="24"/>
        </w:rPr>
        <w:t>, com exclusão de qualquer outro, por mais privilegiado que seja, para dirimir as questões porventura resultantes desta Escritura.</w:t>
      </w:r>
    </w:p>
    <w:p w14:paraId="326BE69E" w14:textId="7B249056" w:rsidR="004C037D" w:rsidRPr="001571F6" w:rsidRDefault="004C037D" w:rsidP="002D031A">
      <w:pPr>
        <w:pStyle w:val="Body"/>
        <w:tabs>
          <w:tab w:val="left" w:pos="0"/>
        </w:tabs>
        <w:spacing w:line="283" w:lineRule="auto"/>
        <w:rPr>
          <w:rFonts w:ascii="Times New Roman" w:eastAsia="Arial Unicode MS" w:hAnsi="Times New Roman"/>
          <w:sz w:val="24"/>
        </w:rPr>
      </w:pPr>
      <w:bookmarkStart w:id="249" w:name="_DV_M418"/>
      <w:bookmarkStart w:id="250" w:name="_DV_M423"/>
      <w:bookmarkStart w:id="251" w:name="_DV_M424"/>
      <w:bookmarkStart w:id="252" w:name="_DV_M425"/>
      <w:bookmarkStart w:id="253" w:name="_DV_M426"/>
      <w:bookmarkEnd w:id="249"/>
      <w:bookmarkEnd w:id="250"/>
      <w:bookmarkEnd w:id="251"/>
      <w:bookmarkEnd w:id="252"/>
      <w:bookmarkEnd w:id="253"/>
      <w:r w:rsidRPr="001571F6">
        <w:rPr>
          <w:rFonts w:ascii="Times New Roman" w:eastAsia="Arial Unicode MS" w:hAnsi="Times New Roman"/>
          <w:sz w:val="24"/>
        </w:rPr>
        <w:t xml:space="preserve">E por estarem assim justas e contratadas, as Partes firmam a presente Escritura, em </w:t>
      </w:r>
      <w:r w:rsidR="00D31791">
        <w:rPr>
          <w:rFonts w:ascii="Times New Roman" w:eastAsia="Arial Unicode MS" w:hAnsi="Times New Roman"/>
          <w:sz w:val="24"/>
        </w:rPr>
        <w:t>3</w:t>
      </w:r>
      <w:r w:rsidR="009532B9" w:rsidRPr="001571F6">
        <w:rPr>
          <w:rFonts w:ascii="Times New Roman" w:eastAsia="Arial Unicode MS" w:hAnsi="Times New Roman"/>
          <w:sz w:val="24"/>
        </w:rPr>
        <w:t xml:space="preserve"> </w:t>
      </w:r>
      <w:r w:rsidRPr="001571F6">
        <w:rPr>
          <w:rFonts w:ascii="Times New Roman" w:eastAsia="Arial Unicode MS" w:hAnsi="Times New Roman"/>
          <w:sz w:val="24"/>
        </w:rPr>
        <w:t>(</w:t>
      </w:r>
      <w:r w:rsidR="00D31791">
        <w:rPr>
          <w:rFonts w:ascii="Times New Roman" w:eastAsia="Arial Unicode MS" w:hAnsi="Times New Roman"/>
          <w:sz w:val="24"/>
        </w:rPr>
        <w:t>três</w:t>
      </w:r>
      <w:r w:rsidRPr="001571F6">
        <w:rPr>
          <w:rFonts w:ascii="Times New Roman" w:eastAsia="Arial Unicode MS" w:hAnsi="Times New Roman"/>
          <w:sz w:val="24"/>
        </w:rPr>
        <w:t>) vias de igual teor e forma, na presença de 2</w:t>
      </w:r>
      <w:r w:rsidR="009532B9" w:rsidRPr="001571F6">
        <w:rPr>
          <w:rFonts w:ascii="Times New Roman" w:eastAsia="Arial Unicode MS" w:hAnsi="Times New Roman"/>
          <w:sz w:val="24"/>
        </w:rPr>
        <w:t xml:space="preserve"> </w:t>
      </w:r>
      <w:r w:rsidRPr="001571F6">
        <w:rPr>
          <w:rFonts w:ascii="Times New Roman" w:eastAsia="Arial Unicode MS" w:hAnsi="Times New Roman"/>
          <w:sz w:val="24"/>
        </w:rPr>
        <w:t>(duas) testemunhas.</w:t>
      </w:r>
    </w:p>
    <w:p w14:paraId="707B0799" w14:textId="3A1C3A1F" w:rsidR="00D15447" w:rsidRPr="001571F6" w:rsidRDefault="004C037D" w:rsidP="00A036A7">
      <w:pPr>
        <w:pStyle w:val="Body"/>
        <w:tabs>
          <w:tab w:val="left" w:pos="0"/>
        </w:tabs>
        <w:spacing w:after="0"/>
        <w:jc w:val="center"/>
        <w:rPr>
          <w:rFonts w:ascii="Times New Roman" w:eastAsia="Arial Unicode MS" w:hAnsi="Times New Roman"/>
          <w:i/>
          <w:sz w:val="24"/>
        </w:rPr>
      </w:pPr>
      <w:bookmarkStart w:id="254" w:name="_DV_M416"/>
      <w:bookmarkEnd w:id="254"/>
      <w:r w:rsidRPr="001571F6">
        <w:rPr>
          <w:rFonts w:ascii="Times New Roman" w:eastAsia="Arial Unicode MS" w:hAnsi="Times New Roman"/>
          <w:i/>
          <w:sz w:val="24"/>
        </w:rPr>
        <w:t>(</w:t>
      </w:r>
      <w:r w:rsidRPr="001571F6">
        <w:rPr>
          <w:rFonts w:ascii="Times New Roman" w:hAnsi="Times New Roman"/>
          <w:i/>
          <w:sz w:val="24"/>
        </w:rPr>
        <w:t>Restante da página intencionalmente deixado em branco</w:t>
      </w:r>
      <w:r w:rsidRPr="001571F6">
        <w:rPr>
          <w:rFonts w:ascii="Times New Roman" w:eastAsia="Arial Unicode MS" w:hAnsi="Times New Roman"/>
          <w:i/>
          <w:sz w:val="24"/>
        </w:rPr>
        <w:t>.</w:t>
      </w:r>
      <w:r w:rsidR="00080677" w:rsidRPr="001571F6">
        <w:rPr>
          <w:rFonts w:ascii="Times New Roman" w:eastAsia="Arial Unicode MS" w:hAnsi="Times New Roman"/>
          <w:i/>
          <w:sz w:val="24"/>
        </w:rPr>
        <w:t>)</w:t>
      </w:r>
    </w:p>
    <w:p w14:paraId="67EE8D34" w14:textId="77777777" w:rsidR="00D15447" w:rsidRPr="001571F6" w:rsidRDefault="00D15447">
      <w:pPr>
        <w:rPr>
          <w:rFonts w:ascii="Times New Roman" w:eastAsia="Arial Unicode MS" w:hAnsi="Times New Roman"/>
          <w:i/>
          <w:kern w:val="20"/>
          <w:sz w:val="24"/>
        </w:rPr>
      </w:pPr>
      <w:r w:rsidRPr="001571F6">
        <w:rPr>
          <w:rFonts w:ascii="Times New Roman" w:eastAsia="Arial Unicode MS" w:hAnsi="Times New Roman"/>
          <w:i/>
          <w:sz w:val="24"/>
        </w:rPr>
        <w:br w:type="page"/>
      </w:r>
    </w:p>
    <w:p w14:paraId="38099AC1" w14:textId="146A3062"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eastAsia="Arial Unicode MS" w:hAnsi="Times New Roman"/>
          <w:i/>
          <w:sz w:val="24"/>
        </w:rPr>
        <w:lastRenderedPageBreak/>
        <w:t>(Página de assinaturas 1/3</w:t>
      </w:r>
      <w:r w:rsidR="00FD3D6A" w:rsidRPr="001571F6">
        <w:rPr>
          <w:rFonts w:ascii="Times New Roman" w:eastAsia="Arial Unicode MS" w:hAnsi="Times New Roman"/>
          <w:i/>
          <w:sz w:val="24"/>
        </w:rPr>
        <w:t xml:space="preserve"> do</w:t>
      </w:r>
      <w:r w:rsidRPr="001571F6">
        <w:rPr>
          <w:rFonts w:ascii="Times New Roman" w:eastAsia="Arial Unicode MS" w:hAnsi="Times New Roman"/>
          <w:i/>
          <w:sz w:val="24"/>
        </w:rPr>
        <w:t xml:space="preserve"> </w:t>
      </w:r>
      <w:r w:rsidR="00FD3D6A" w:rsidRPr="001571F6">
        <w:rPr>
          <w:rFonts w:ascii="Times New Roman" w:hAnsi="Times New Roman"/>
          <w:i/>
          <w:iCs/>
          <w:sz w:val="24"/>
        </w:rPr>
        <w:t>Instrumento Particular de Escritura d</w:t>
      </w:r>
      <w:r w:rsidR="00D31791">
        <w:rPr>
          <w:rFonts w:ascii="Times New Roman" w:hAnsi="Times New Roman"/>
          <w:i/>
          <w:iCs/>
          <w:sz w:val="24"/>
        </w:rPr>
        <w:t>a</w:t>
      </w:r>
      <w:r w:rsidR="00FD3D6A" w:rsidRPr="001571F6">
        <w:rPr>
          <w:rFonts w:ascii="Times New Roman" w:hAnsi="Times New Roman"/>
          <w:i/>
          <w:iCs/>
          <w:sz w:val="24"/>
        </w:rPr>
        <w:t xml:space="preserve"> </w:t>
      </w:r>
      <w:r w:rsidR="00D31791">
        <w:rPr>
          <w:rFonts w:ascii="Times New Roman" w:hAnsi="Times New Roman"/>
          <w:i/>
          <w:iCs/>
          <w:sz w:val="24"/>
        </w:rPr>
        <w:t xml:space="preserve">3ª </w:t>
      </w:r>
      <w:r w:rsidR="00FD3D6A" w:rsidRPr="001571F6">
        <w:rPr>
          <w:rFonts w:ascii="Times New Roman" w:hAnsi="Times New Roman"/>
          <w:i/>
          <w:iCs/>
          <w:sz w:val="24"/>
        </w:rPr>
        <w:t>Emissão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w:t>
      </w:r>
      <w:r w:rsidR="00D31791">
        <w:rPr>
          <w:rFonts w:ascii="Times New Roman" w:hAnsi="Times New Roman"/>
          <w:i/>
          <w:iCs/>
          <w:sz w:val="24"/>
        </w:rPr>
        <w:t xml:space="preserve">de </w:t>
      </w:r>
      <w:del w:id="255" w:author="João Pedro Franco de Sad | Machado Meyer Advogados" w:date="2020-06-30T10:55:00Z">
        <w:r w:rsidR="00D31791" w:rsidDel="00FF4BA5">
          <w:rPr>
            <w:rFonts w:ascii="Times New Roman" w:hAnsi="Times New Roman"/>
            <w:i/>
            <w:iCs/>
            <w:sz w:val="24"/>
          </w:rPr>
          <w:delText xml:space="preserve">Distribuição </w:delText>
        </w:r>
      </w:del>
      <w:ins w:id="256" w:author="João Pedro Franco de Sad | Machado Meyer Advogados" w:date="2020-06-30T10:55:00Z">
        <w:r w:rsidR="00FF4BA5">
          <w:rPr>
            <w:rFonts w:ascii="Times New Roman" w:hAnsi="Times New Roman"/>
            <w:i/>
            <w:iCs/>
            <w:sz w:val="24"/>
          </w:rPr>
          <w:t xml:space="preserve">Colocação </w:t>
        </w:r>
      </w:ins>
      <w:r w:rsidR="00D31791">
        <w:rPr>
          <w:rFonts w:ascii="Times New Roman" w:hAnsi="Times New Roman"/>
          <w:i/>
          <w:iCs/>
          <w:sz w:val="24"/>
        </w:rPr>
        <w:t xml:space="preserve">Privada </w:t>
      </w:r>
      <w:r w:rsidR="00FD3D6A"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6382A033" w14:textId="77777777" w:rsidR="00D15447" w:rsidRPr="001571F6" w:rsidRDefault="00D15447" w:rsidP="00D15447">
      <w:pPr>
        <w:pStyle w:val="Body"/>
        <w:tabs>
          <w:tab w:val="left" w:pos="0"/>
        </w:tabs>
        <w:rPr>
          <w:rFonts w:ascii="Times New Roman" w:eastAsia="Arial Unicode MS" w:hAnsi="Times New Roman"/>
          <w:w w:val="0"/>
          <w:sz w:val="24"/>
        </w:rPr>
      </w:pPr>
    </w:p>
    <w:p w14:paraId="2548A650" w14:textId="77777777" w:rsidR="00D15447" w:rsidRPr="001571F6" w:rsidRDefault="00D15447" w:rsidP="00D15447">
      <w:pPr>
        <w:pStyle w:val="Body"/>
        <w:tabs>
          <w:tab w:val="left" w:pos="0"/>
        </w:tabs>
        <w:rPr>
          <w:rFonts w:ascii="Times New Roman" w:eastAsia="Arial Unicode MS" w:hAnsi="Times New Roman"/>
          <w:w w:val="0"/>
          <w:sz w:val="24"/>
        </w:rPr>
      </w:pPr>
    </w:p>
    <w:p w14:paraId="6F21001C" w14:textId="77777777" w:rsidR="00D15447" w:rsidRPr="001571F6" w:rsidRDefault="00D15447" w:rsidP="00D15447">
      <w:pPr>
        <w:pStyle w:val="Body"/>
        <w:tabs>
          <w:tab w:val="left" w:pos="0"/>
        </w:tabs>
        <w:jc w:val="center"/>
        <w:rPr>
          <w:rFonts w:ascii="Times New Roman" w:eastAsia="Arial Unicode MS" w:hAnsi="Times New Roman"/>
          <w:b/>
          <w:w w:val="0"/>
          <w:sz w:val="24"/>
        </w:rPr>
      </w:pPr>
      <w:r w:rsidRPr="001571F6">
        <w:rPr>
          <w:rFonts w:ascii="Times New Roman" w:hAnsi="Times New Roman"/>
          <w:b/>
          <w:sz w:val="24"/>
        </w:rPr>
        <w:t>BONSUCESSO HOLDING FINANCEIRA S.A.</w:t>
      </w:r>
    </w:p>
    <w:p w14:paraId="600E2316" w14:textId="77777777" w:rsidR="00D15447" w:rsidRPr="001571F6" w:rsidRDefault="00D15447" w:rsidP="00D15447">
      <w:pPr>
        <w:pStyle w:val="Body"/>
        <w:tabs>
          <w:tab w:val="left" w:pos="0"/>
        </w:tabs>
        <w:rPr>
          <w:rFonts w:ascii="Times New Roman" w:hAnsi="Times New Roman"/>
          <w:sz w:val="24"/>
        </w:rPr>
      </w:pPr>
    </w:p>
    <w:tbl>
      <w:tblPr>
        <w:tblStyle w:val="Tabelacomgrade"/>
        <w:tblW w:w="8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2"/>
      </w:tblGrid>
      <w:tr w:rsidR="00D15447" w:rsidRPr="001571F6" w14:paraId="4881AAD2" w14:textId="77777777" w:rsidTr="009C3482">
        <w:tc>
          <w:tcPr>
            <w:tcW w:w="3969" w:type="dxa"/>
            <w:tcBorders>
              <w:top w:val="single" w:sz="4" w:space="0" w:color="auto"/>
            </w:tcBorders>
          </w:tcPr>
          <w:p w14:paraId="559F53ED" w14:textId="40E2F996" w:rsidR="004B0E36"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 xml:space="preserve">Nome: </w:t>
            </w:r>
          </w:p>
          <w:p w14:paraId="29E29E56" w14:textId="112E8F34" w:rsidR="00D15447" w:rsidRPr="001571F6" w:rsidRDefault="00D15447" w:rsidP="00D15447">
            <w:pPr>
              <w:pStyle w:val="Body"/>
              <w:tabs>
                <w:tab w:val="left" w:pos="0"/>
              </w:tabs>
              <w:spacing w:after="0"/>
              <w:rPr>
                <w:rFonts w:ascii="Times New Roman" w:hAnsi="Times New Roman"/>
                <w:sz w:val="24"/>
              </w:rPr>
            </w:pPr>
            <w:r w:rsidRPr="001571F6">
              <w:rPr>
                <w:rFonts w:ascii="Times New Roman" w:hAnsi="Times New Roman"/>
                <w:sz w:val="24"/>
              </w:rPr>
              <w:t xml:space="preserve">Cargo: </w:t>
            </w:r>
          </w:p>
        </w:tc>
        <w:tc>
          <w:tcPr>
            <w:tcW w:w="567" w:type="dxa"/>
          </w:tcPr>
          <w:p w14:paraId="75E11717" w14:textId="77777777" w:rsidR="00D15447" w:rsidRPr="001571F6" w:rsidRDefault="00D15447" w:rsidP="009C3482">
            <w:pPr>
              <w:pStyle w:val="Body"/>
              <w:tabs>
                <w:tab w:val="left" w:pos="0"/>
              </w:tabs>
              <w:spacing w:after="0"/>
              <w:rPr>
                <w:rFonts w:ascii="Times New Roman" w:hAnsi="Times New Roman"/>
                <w:sz w:val="24"/>
              </w:rPr>
            </w:pPr>
          </w:p>
        </w:tc>
        <w:tc>
          <w:tcPr>
            <w:tcW w:w="4262" w:type="dxa"/>
            <w:tcBorders>
              <w:top w:val="single" w:sz="4" w:space="0" w:color="auto"/>
            </w:tcBorders>
          </w:tcPr>
          <w:p w14:paraId="573FC2FE" w14:textId="42386B39" w:rsidR="00D15447" w:rsidRPr="001571F6" w:rsidRDefault="00D15447" w:rsidP="009C3482">
            <w:pPr>
              <w:pStyle w:val="Body"/>
              <w:tabs>
                <w:tab w:val="left" w:pos="0"/>
              </w:tabs>
              <w:spacing w:after="0"/>
              <w:rPr>
                <w:rFonts w:ascii="Times New Roman" w:hAnsi="Times New Roman"/>
                <w:b/>
                <w:sz w:val="24"/>
              </w:rPr>
            </w:pPr>
            <w:r w:rsidRPr="001571F6">
              <w:rPr>
                <w:rFonts w:ascii="Times New Roman" w:hAnsi="Times New Roman"/>
                <w:sz w:val="24"/>
              </w:rPr>
              <w:t xml:space="preserve">Nome: </w:t>
            </w:r>
          </w:p>
          <w:p w14:paraId="0F659E96" w14:textId="5A0082B3" w:rsidR="00D15447" w:rsidRPr="001571F6" w:rsidRDefault="00D15447" w:rsidP="00D15447">
            <w:pPr>
              <w:pStyle w:val="Body"/>
              <w:tabs>
                <w:tab w:val="left" w:pos="0"/>
              </w:tabs>
              <w:spacing w:after="0"/>
              <w:rPr>
                <w:rFonts w:ascii="Times New Roman" w:hAnsi="Times New Roman"/>
                <w:sz w:val="24"/>
              </w:rPr>
            </w:pPr>
            <w:r w:rsidRPr="001571F6">
              <w:rPr>
                <w:rFonts w:ascii="Times New Roman" w:hAnsi="Times New Roman"/>
                <w:sz w:val="24"/>
              </w:rPr>
              <w:t xml:space="preserve">Cargo: </w:t>
            </w:r>
          </w:p>
        </w:tc>
      </w:tr>
    </w:tbl>
    <w:p w14:paraId="31831B53" w14:textId="77777777" w:rsidR="00D15447" w:rsidRPr="001571F6" w:rsidRDefault="00D15447" w:rsidP="00D15447">
      <w:pPr>
        <w:pStyle w:val="Body"/>
        <w:tabs>
          <w:tab w:val="left" w:pos="0"/>
        </w:tabs>
        <w:rPr>
          <w:rFonts w:ascii="Times New Roman" w:eastAsia="Arial Unicode MS" w:hAnsi="Times New Roman"/>
          <w:w w:val="0"/>
          <w:sz w:val="24"/>
        </w:rPr>
      </w:pPr>
    </w:p>
    <w:p w14:paraId="0DBBFB40" w14:textId="77777777" w:rsidR="00D15447" w:rsidRPr="001571F6" w:rsidRDefault="00D15447" w:rsidP="00D15447">
      <w:pPr>
        <w:pStyle w:val="Body"/>
        <w:tabs>
          <w:tab w:val="left" w:pos="0"/>
        </w:tabs>
        <w:rPr>
          <w:rFonts w:ascii="Times New Roman" w:eastAsia="Arial Unicode MS" w:hAnsi="Times New Roman"/>
          <w:w w:val="0"/>
          <w:sz w:val="24"/>
        </w:rPr>
      </w:pPr>
    </w:p>
    <w:p w14:paraId="61322555" w14:textId="5C025F5B"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eastAsia="Arial Unicode MS" w:hAnsi="Times New Roman"/>
          <w:w w:val="0"/>
          <w:sz w:val="24"/>
        </w:rPr>
        <w:br w:type="page"/>
      </w:r>
      <w:r w:rsidRPr="001571F6">
        <w:rPr>
          <w:rFonts w:ascii="Times New Roman" w:eastAsia="Arial Unicode MS" w:hAnsi="Times New Roman"/>
          <w:i/>
          <w:sz w:val="24"/>
        </w:rPr>
        <w:lastRenderedPageBreak/>
        <w:t xml:space="preserve">(Página de assinaturas 2/3 do </w:t>
      </w:r>
      <w:r w:rsidR="00FD3D6A" w:rsidRPr="001571F6">
        <w:rPr>
          <w:rFonts w:ascii="Times New Roman" w:hAnsi="Times New Roman"/>
          <w:i/>
          <w:iCs/>
          <w:sz w:val="24"/>
        </w:rPr>
        <w:t>Instrumento Particular de Escritura d</w:t>
      </w:r>
      <w:r w:rsidR="00D31791">
        <w:rPr>
          <w:rFonts w:ascii="Times New Roman" w:hAnsi="Times New Roman"/>
          <w:i/>
          <w:iCs/>
          <w:sz w:val="24"/>
        </w:rPr>
        <w:t>a</w:t>
      </w:r>
      <w:r w:rsidR="00FD3D6A" w:rsidRPr="001571F6">
        <w:rPr>
          <w:rFonts w:ascii="Times New Roman" w:hAnsi="Times New Roman"/>
          <w:i/>
          <w:iCs/>
          <w:sz w:val="24"/>
        </w:rPr>
        <w:t xml:space="preserve"> </w:t>
      </w:r>
      <w:r w:rsidR="00D31791">
        <w:rPr>
          <w:rFonts w:ascii="Times New Roman" w:hAnsi="Times New Roman"/>
          <w:i/>
          <w:iCs/>
          <w:sz w:val="24"/>
        </w:rPr>
        <w:t xml:space="preserve">3ª </w:t>
      </w:r>
      <w:r w:rsidR="00FD3D6A" w:rsidRPr="001571F6">
        <w:rPr>
          <w:rFonts w:ascii="Times New Roman" w:hAnsi="Times New Roman"/>
          <w:i/>
          <w:iCs/>
          <w:sz w:val="24"/>
        </w:rPr>
        <w:t>Emissão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w:t>
      </w:r>
      <w:r w:rsidR="00D31791">
        <w:rPr>
          <w:rFonts w:ascii="Times New Roman" w:hAnsi="Times New Roman"/>
          <w:i/>
          <w:iCs/>
          <w:sz w:val="24"/>
        </w:rPr>
        <w:t xml:space="preserve">de </w:t>
      </w:r>
      <w:del w:id="257" w:author="João Pedro Franco de Sad | Machado Meyer Advogados" w:date="2020-06-30T10:55:00Z">
        <w:r w:rsidR="00D31791" w:rsidDel="00FF4BA5">
          <w:rPr>
            <w:rFonts w:ascii="Times New Roman" w:hAnsi="Times New Roman"/>
            <w:i/>
            <w:iCs/>
            <w:sz w:val="24"/>
          </w:rPr>
          <w:delText xml:space="preserve">Distribuição </w:delText>
        </w:r>
      </w:del>
      <w:ins w:id="258" w:author="João Pedro Franco de Sad | Machado Meyer Advogados" w:date="2020-06-30T10:55:00Z">
        <w:r w:rsidR="00FF4BA5">
          <w:rPr>
            <w:rFonts w:ascii="Times New Roman" w:hAnsi="Times New Roman"/>
            <w:i/>
            <w:iCs/>
            <w:sz w:val="24"/>
          </w:rPr>
          <w:t xml:space="preserve">Colocação </w:t>
        </w:r>
      </w:ins>
      <w:r w:rsidR="00D31791">
        <w:rPr>
          <w:rFonts w:ascii="Times New Roman" w:hAnsi="Times New Roman"/>
          <w:i/>
          <w:iCs/>
          <w:sz w:val="24"/>
        </w:rPr>
        <w:t xml:space="preserve">Privada </w:t>
      </w:r>
      <w:r w:rsidR="00FD3D6A"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7FA26D49" w14:textId="23432012" w:rsidR="00D15447" w:rsidRPr="001571F6" w:rsidRDefault="00D15447" w:rsidP="00D15447">
      <w:pPr>
        <w:pStyle w:val="Body"/>
        <w:tabs>
          <w:tab w:val="left" w:pos="0"/>
        </w:tabs>
        <w:rPr>
          <w:rFonts w:ascii="Times New Roman" w:eastAsia="Arial Unicode MS" w:hAnsi="Times New Roman"/>
          <w:i/>
          <w:sz w:val="24"/>
        </w:rPr>
      </w:pPr>
    </w:p>
    <w:p w14:paraId="15477BB7" w14:textId="77777777" w:rsidR="00D15447" w:rsidRPr="001571F6" w:rsidRDefault="00D15447" w:rsidP="00D15447">
      <w:pPr>
        <w:pStyle w:val="Body"/>
        <w:tabs>
          <w:tab w:val="left" w:pos="0"/>
        </w:tabs>
        <w:rPr>
          <w:rFonts w:ascii="Times New Roman" w:hAnsi="Times New Roman"/>
          <w:sz w:val="24"/>
        </w:rPr>
      </w:pPr>
    </w:p>
    <w:p w14:paraId="7261C80F" w14:textId="77777777" w:rsidR="00D15447" w:rsidRPr="001571F6" w:rsidRDefault="00D15447" w:rsidP="00D15447">
      <w:pPr>
        <w:pStyle w:val="Body"/>
        <w:tabs>
          <w:tab w:val="left" w:pos="0"/>
        </w:tabs>
        <w:rPr>
          <w:rFonts w:ascii="Times New Roman" w:hAnsi="Times New Roman"/>
          <w:sz w:val="24"/>
        </w:rPr>
      </w:pPr>
    </w:p>
    <w:p w14:paraId="2C44EA93" w14:textId="6E67681E" w:rsidR="00D15447" w:rsidRPr="001571F6" w:rsidRDefault="00D15447" w:rsidP="00D15447">
      <w:pPr>
        <w:pStyle w:val="Body"/>
        <w:tabs>
          <w:tab w:val="left" w:pos="0"/>
        </w:tabs>
        <w:jc w:val="center"/>
        <w:rPr>
          <w:rFonts w:ascii="Times New Roman" w:hAnsi="Times New Roman"/>
          <w:b/>
          <w:smallCaps/>
          <w:sz w:val="24"/>
        </w:rPr>
      </w:pPr>
      <w:r w:rsidRPr="001571F6">
        <w:rPr>
          <w:rFonts w:ascii="Times New Roman" w:hAnsi="Times New Roman"/>
          <w:b/>
          <w:smallCaps/>
          <w:sz w:val="24"/>
        </w:rPr>
        <w:t>SIMPLIFIC PAVARINI DISTRIBUIDORA DE TÍTULOS E VALORES MOBILIÁRIOS LTDA.</w:t>
      </w:r>
    </w:p>
    <w:p w14:paraId="6AE7DE72" w14:textId="77777777" w:rsidR="00D15447" w:rsidRPr="001571F6" w:rsidRDefault="00D15447" w:rsidP="00D15447">
      <w:pPr>
        <w:pStyle w:val="Body"/>
        <w:tabs>
          <w:tab w:val="left" w:pos="0"/>
        </w:tabs>
        <w:jc w:val="center"/>
        <w:rPr>
          <w:rFonts w:ascii="Times New Roman" w:hAnsi="Times New Roman"/>
          <w:b/>
          <w:smallCaps/>
          <w:sz w:val="24"/>
        </w:rPr>
      </w:pPr>
    </w:p>
    <w:p w14:paraId="5C4D9B79" w14:textId="77777777" w:rsidR="00D15447" w:rsidRPr="001571F6" w:rsidRDefault="00D15447" w:rsidP="00D15447">
      <w:pPr>
        <w:pStyle w:val="Body"/>
        <w:tabs>
          <w:tab w:val="left" w:pos="0"/>
        </w:tabs>
        <w:jc w:val="center"/>
        <w:rPr>
          <w:rFonts w:ascii="Times New Roman" w:eastAsia="Arial Unicode MS" w:hAnsi="Times New Roman"/>
          <w:b/>
          <w:w w:val="0"/>
          <w:sz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D15447" w:rsidRPr="001571F6" w14:paraId="7748CE93" w14:textId="77777777" w:rsidTr="009C3482">
        <w:trPr>
          <w:jc w:val="center"/>
        </w:trPr>
        <w:tc>
          <w:tcPr>
            <w:tcW w:w="6096" w:type="dxa"/>
            <w:tcBorders>
              <w:top w:val="single" w:sz="4" w:space="0" w:color="auto"/>
            </w:tcBorders>
          </w:tcPr>
          <w:p w14:paraId="285245B4" w14:textId="0CC381E4"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Nome:</w:t>
            </w:r>
          </w:p>
        </w:tc>
      </w:tr>
      <w:tr w:rsidR="00D15447" w:rsidRPr="001571F6" w14:paraId="36675BDE" w14:textId="77777777" w:rsidTr="009C3482">
        <w:trPr>
          <w:jc w:val="center"/>
        </w:trPr>
        <w:tc>
          <w:tcPr>
            <w:tcW w:w="6096" w:type="dxa"/>
          </w:tcPr>
          <w:p w14:paraId="44651E06" w14:textId="0DD9DB72"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Cargo:</w:t>
            </w:r>
          </w:p>
          <w:p w14:paraId="763DA81D" w14:textId="77777777" w:rsidR="00D15447" w:rsidRPr="001571F6" w:rsidRDefault="00D15447" w:rsidP="009C3482">
            <w:pPr>
              <w:pStyle w:val="Body"/>
              <w:tabs>
                <w:tab w:val="left" w:pos="0"/>
              </w:tabs>
              <w:spacing w:after="0"/>
              <w:rPr>
                <w:rFonts w:ascii="Times New Roman" w:hAnsi="Times New Roman"/>
                <w:smallCaps/>
                <w:sz w:val="24"/>
              </w:rPr>
            </w:pPr>
          </w:p>
        </w:tc>
      </w:tr>
    </w:tbl>
    <w:p w14:paraId="363C2CE4" w14:textId="77777777" w:rsidR="00D15447" w:rsidRPr="001571F6" w:rsidRDefault="00D15447" w:rsidP="00D15447">
      <w:pPr>
        <w:pStyle w:val="Body"/>
        <w:tabs>
          <w:tab w:val="left" w:pos="0"/>
        </w:tabs>
        <w:rPr>
          <w:rFonts w:ascii="Times New Roman" w:eastAsia="Arial Unicode MS" w:hAnsi="Times New Roman"/>
          <w:w w:val="0"/>
          <w:sz w:val="24"/>
        </w:rPr>
      </w:pPr>
    </w:p>
    <w:p w14:paraId="3D92E71E" w14:textId="77777777" w:rsidR="00D15447" w:rsidRPr="001571F6" w:rsidRDefault="00D15447" w:rsidP="00D15447">
      <w:pPr>
        <w:pStyle w:val="Body"/>
        <w:tabs>
          <w:tab w:val="left" w:pos="0"/>
        </w:tabs>
        <w:rPr>
          <w:rFonts w:ascii="Times New Roman" w:eastAsia="Arial Unicode MS" w:hAnsi="Times New Roman"/>
          <w:sz w:val="24"/>
        </w:rPr>
      </w:pPr>
    </w:p>
    <w:p w14:paraId="789D6E6F" w14:textId="36B5D638"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hAnsi="Times New Roman"/>
          <w:sz w:val="24"/>
        </w:rPr>
        <w:br w:type="page"/>
      </w:r>
      <w:r w:rsidRPr="001571F6">
        <w:rPr>
          <w:rFonts w:ascii="Times New Roman" w:eastAsia="Arial Unicode MS" w:hAnsi="Times New Roman"/>
          <w:i/>
          <w:sz w:val="24"/>
        </w:rPr>
        <w:lastRenderedPageBreak/>
        <w:t xml:space="preserve">(Página de assinaturas 3/3 do </w:t>
      </w:r>
      <w:r w:rsidR="00FD3D6A" w:rsidRPr="001571F6">
        <w:rPr>
          <w:rFonts w:ascii="Times New Roman" w:hAnsi="Times New Roman"/>
          <w:i/>
          <w:iCs/>
          <w:sz w:val="24"/>
        </w:rPr>
        <w:t>Instrumento Particular de Escritura d</w:t>
      </w:r>
      <w:r w:rsidR="00D31791">
        <w:rPr>
          <w:rFonts w:ascii="Times New Roman" w:hAnsi="Times New Roman"/>
          <w:i/>
          <w:iCs/>
          <w:sz w:val="24"/>
        </w:rPr>
        <w:t>a3ª</w:t>
      </w:r>
      <w:r w:rsidR="00FD3D6A" w:rsidRPr="001571F6">
        <w:rPr>
          <w:rFonts w:ascii="Times New Roman" w:hAnsi="Times New Roman"/>
          <w:i/>
          <w:iCs/>
          <w:sz w:val="24"/>
        </w:rPr>
        <w:t xml:space="preserve"> Emissão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d</w:t>
      </w:r>
      <w:r w:rsidR="00D31791">
        <w:rPr>
          <w:rFonts w:ascii="Times New Roman" w:hAnsi="Times New Roman"/>
          <w:i/>
          <w:iCs/>
          <w:sz w:val="24"/>
        </w:rPr>
        <w:t xml:space="preserve">e </w:t>
      </w:r>
      <w:del w:id="259" w:author="João Pedro Franco de Sad | Machado Meyer Advogados" w:date="2020-06-30T10:56:00Z">
        <w:r w:rsidR="00D31791" w:rsidDel="00FF4BA5">
          <w:rPr>
            <w:rFonts w:ascii="Times New Roman" w:hAnsi="Times New Roman"/>
            <w:i/>
            <w:iCs/>
            <w:sz w:val="24"/>
          </w:rPr>
          <w:delText xml:space="preserve">Distribuição </w:delText>
        </w:r>
      </w:del>
      <w:ins w:id="260" w:author="João Pedro Franco de Sad | Machado Meyer Advogados" w:date="2020-06-30T10:56:00Z">
        <w:r w:rsidR="00FF4BA5">
          <w:rPr>
            <w:rFonts w:ascii="Times New Roman" w:hAnsi="Times New Roman"/>
            <w:i/>
            <w:iCs/>
            <w:sz w:val="24"/>
          </w:rPr>
          <w:t xml:space="preserve">Colocação </w:t>
        </w:r>
      </w:ins>
      <w:r w:rsidR="00D31791">
        <w:rPr>
          <w:rFonts w:ascii="Times New Roman" w:hAnsi="Times New Roman"/>
          <w:i/>
          <w:iCs/>
          <w:sz w:val="24"/>
        </w:rPr>
        <w:t xml:space="preserve">Privada, </w:t>
      </w:r>
      <w:r w:rsidR="00FD3D6A"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6D2F528C" w14:textId="2617C2EB" w:rsidR="00D15447" w:rsidRPr="001571F6" w:rsidRDefault="00D15447" w:rsidP="00D15447">
      <w:pPr>
        <w:tabs>
          <w:tab w:val="left" w:pos="0"/>
        </w:tabs>
        <w:jc w:val="both"/>
        <w:rPr>
          <w:rFonts w:ascii="Times New Roman" w:eastAsia="Arial Unicode MS" w:hAnsi="Times New Roman"/>
          <w:i/>
          <w:sz w:val="24"/>
        </w:rPr>
      </w:pPr>
    </w:p>
    <w:p w14:paraId="4B7EB194" w14:textId="77777777" w:rsidR="00D15447" w:rsidRPr="001571F6" w:rsidRDefault="00D15447" w:rsidP="00D15447">
      <w:pPr>
        <w:pStyle w:val="Body"/>
        <w:tabs>
          <w:tab w:val="left" w:pos="0"/>
        </w:tabs>
        <w:rPr>
          <w:rFonts w:ascii="Times New Roman" w:eastAsia="Arial Unicode MS" w:hAnsi="Times New Roman"/>
          <w:i/>
          <w:sz w:val="24"/>
        </w:rPr>
      </w:pPr>
    </w:p>
    <w:p w14:paraId="566F6A2F" w14:textId="77777777" w:rsidR="00D15447" w:rsidRPr="001571F6" w:rsidRDefault="00D15447" w:rsidP="00D15447">
      <w:pPr>
        <w:pStyle w:val="Body"/>
        <w:tabs>
          <w:tab w:val="left" w:pos="0"/>
        </w:tabs>
        <w:rPr>
          <w:rFonts w:ascii="Times New Roman" w:hAnsi="Times New Roman"/>
          <w:b/>
          <w:sz w:val="24"/>
        </w:rPr>
      </w:pPr>
      <w:r w:rsidRPr="001571F6">
        <w:rPr>
          <w:rFonts w:ascii="Times New Roman" w:hAnsi="Times New Roman"/>
          <w:b/>
          <w:sz w:val="24"/>
        </w:rPr>
        <w:t>TESTEMUNHAS:</w:t>
      </w:r>
    </w:p>
    <w:p w14:paraId="0B496ABD" w14:textId="77777777" w:rsidR="00D15447" w:rsidRPr="001571F6" w:rsidRDefault="00D15447" w:rsidP="00D15447">
      <w:pPr>
        <w:pStyle w:val="Body"/>
        <w:tabs>
          <w:tab w:val="left" w:pos="0"/>
        </w:tabs>
        <w:rPr>
          <w:rFonts w:ascii="Times New Roman" w:hAnsi="Times New Roman"/>
          <w:sz w:val="24"/>
        </w:rPr>
      </w:pPr>
    </w:p>
    <w:p w14:paraId="1A908A16" w14:textId="77777777" w:rsidR="00D15447" w:rsidRPr="001571F6" w:rsidRDefault="00D15447" w:rsidP="00D15447">
      <w:pPr>
        <w:pStyle w:val="Body"/>
        <w:tabs>
          <w:tab w:val="left" w:pos="0"/>
        </w:tabs>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2"/>
        <w:gridCol w:w="4331"/>
      </w:tblGrid>
      <w:tr w:rsidR="00D15447" w:rsidRPr="001571F6" w14:paraId="014F67DF" w14:textId="77777777" w:rsidTr="009C3482">
        <w:tc>
          <w:tcPr>
            <w:tcW w:w="3828" w:type="dxa"/>
            <w:tcBorders>
              <w:top w:val="single" w:sz="4" w:space="0" w:color="auto"/>
            </w:tcBorders>
          </w:tcPr>
          <w:p w14:paraId="360E3506" w14:textId="7CDCC975"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 xml:space="preserve">Nome: </w:t>
            </w:r>
          </w:p>
        </w:tc>
        <w:tc>
          <w:tcPr>
            <w:tcW w:w="562" w:type="dxa"/>
          </w:tcPr>
          <w:p w14:paraId="5A150883" w14:textId="77777777" w:rsidR="00D15447" w:rsidRPr="001571F6" w:rsidRDefault="00D15447" w:rsidP="009C3482">
            <w:pPr>
              <w:pStyle w:val="Body"/>
              <w:tabs>
                <w:tab w:val="left" w:pos="0"/>
              </w:tabs>
              <w:spacing w:after="0"/>
              <w:rPr>
                <w:rFonts w:ascii="Times New Roman" w:hAnsi="Times New Roman"/>
                <w:sz w:val="24"/>
              </w:rPr>
            </w:pPr>
          </w:p>
        </w:tc>
        <w:tc>
          <w:tcPr>
            <w:tcW w:w="4331" w:type="dxa"/>
            <w:tcBorders>
              <w:top w:val="single" w:sz="4" w:space="0" w:color="auto"/>
            </w:tcBorders>
          </w:tcPr>
          <w:p w14:paraId="73F4618E" w14:textId="509E31AE"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Nome:</w:t>
            </w:r>
          </w:p>
        </w:tc>
      </w:tr>
      <w:tr w:rsidR="00D15447" w:rsidRPr="001571F6" w14:paraId="256C5D99" w14:textId="77777777" w:rsidTr="009C3482">
        <w:tc>
          <w:tcPr>
            <w:tcW w:w="3828" w:type="dxa"/>
          </w:tcPr>
          <w:p w14:paraId="5E507D0C" w14:textId="7BAA4777"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CPF:</w:t>
            </w:r>
          </w:p>
        </w:tc>
        <w:tc>
          <w:tcPr>
            <w:tcW w:w="562" w:type="dxa"/>
          </w:tcPr>
          <w:p w14:paraId="50DA278D" w14:textId="77777777" w:rsidR="00D15447" w:rsidRPr="001571F6" w:rsidRDefault="00D15447" w:rsidP="009C3482">
            <w:pPr>
              <w:pStyle w:val="Body"/>
              <w:tabs>
                <w:tab w:val="left" w:pos="0"/>
              </w:tabs>
              <w:spacing w:after="0"/>
              <w:rPr>
                <w:rFonts w:ascii="Times New Roman" w:hAnsi="Times New Roman"/>
                <w:sz w:val="24"/>
              </w:rPr>
            </w:pPr>
          </w:p>
        </w:tc>
        <w:tc>
          <w:tcPr>
            <w:tcW w:w="4331" w:type="dxa"/>
          </w:tcPr>
          <w:p w14:paraId="5C2C2AA2" w14:textId="6332C85E"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CPF:</w:t>
            </w:r>
          </w:p>
        </w:tc>
      </w:tr>
    </w:tbl>
    <w:p w14:paraId="4B73F21E" w14:textId="5CD59DDF" w:rsidR="00F12244" w:rsidRPr="001571F6" w:rsidRDefault="00F12244" w:rsidP="00D15447">
      <w:pPr>
        <w:pStyle w:val="Body"/>
        <w:tabs>
          <w:tab w:val="left" w:pos="0"/>
        </w:tabs>
        <w:spacing w:after="0"/>
        <w:jc w:val="center"/>
        <w:rPr>
          <w:rFonts w:ascii="Times New Roman" w:hAnsi="Times New Roman"/>
          <w:i/>
          <w:sz w:val="24"/>
        </w:rPr>
      </w:pPr>
    </w:p>
    <w:p w14:paraId="0A1668D4" w14:textId="77777777" w:rsidR="00F12244" w:rsidRPr="001571F6" w:rsidRDefault="00F12244">
      <w:pPr>
        <w:rPr>
          <w:rFonts w:ascii="Times New Roman" w:hAnsi="Times New Roman"/>
          <w:i/>
          <w:kern w:val="20"/>
          <w:sz w:val="24"/>
        </w:rPr>
      </w:pPr>
      <w:r w:rsidRPr="001571F6">
        <w:rPr>
          <w:rFonts w:ascii="Times New Roman" w:hAnsi="Times New Roman"/>
          <w:i/>
          <w:sz w:val="24"/>
        </w:rPr>
        <w:br w:type="page"/>
      </w:r>
    </w:p>
    <w:p w14:paraId="7212F889" w14:textId="35D34FB2" w:rsidR="005C08D9" w:rsidRPr="001571F6" w:rsidRDefault="00F12244" w:rsidP="00F12244">
      <w:pPr>
        <w:pStyle w:val="Body"/>
        <w:tabs>
          <w:tab w:val="left" w:pos="0"/>
        </w:tabs>
        <w:spacing w:after="0"/>
        <w:jc w:val="center"/>
        <w:rPr>
          <w:rFonts w:ascii="Times New Roman" w:hAnsi="Times New Roman"/>
          <w:b/>
          <w:bCs/>
          <w:iCs/>
          <w:sz w:val="24"/>
        </w:rPr>
      </w:pPr>
      <w:r w:rsidRPr="001571F6">
        <w:rPr>
          <w:rFonts w:ascii="Times New Roman" w:hAnsi="Times New Roman"/>
          <w:b/>
          <w:bCs/>
          <w:iCs/>
          <w:sz w:val="24"/>
        </w:rPr>
        <w:lastRenderedPageBreak/>
        <w:t>ANEXO I AO INSTRUMENTO PARTICULAR DE ESCRITURA D</w:t>
      </w:r>
      <w:r w:rsidR="00D31791">
        <w:rPr>
          <w:rFonts w:ascii="Times New Roman" w:hAnsi="Times New Roman"/>
          <w:b/>
          <w:bCs/>
          <w:iCs/>
          <w:sz w:val="24"/>
        </w:rPr>
        <w:t>A</w:t>
      </w:r>
      <w:ins w:id="261" w:author="Guilherme  Azevedo | Machado Meyer Advogados" w:date="2020-07-07T13:45:00Z">
        <w:r w:rsidR="004F5766">
          <w:rPr>
            <w:rFonts w:ascii="Times New Roman" w:hAnsi="Times New Roman"/>
            <w:b/>
            <w:bCs/>
            <w:iCs/>
            <w:sz w:val="24"/>
          </w:rPr>
          <w:t xml:space="preserve"> </w:t>
        </w:r>
      </w:ins>
      <w:r w:rsidR="00D31791">
        <w:rPr>
          <w:rFonts w:ascii="Times New Roman" w:hAnsi="Times New Roman"/>
          <w:b/>
          <w:bCs/>
          <w:iCs/>
          <w:sz w:val="24"/>
        </w:rPr>
        <w:t>3ª</w:t>
      </w:r>
      <w:r w:rsidRPr="001571F6">
        <w:rPr>
          <w:rFonts w:ascii="Times New Roman" w:hAnsi="Times New Roman"/>
          <w:b/>
          <w:bCs/>
          <w:iCs/>
          <w:sz w:val="24"/>
        </w:rPr>
        <w:t xml:space="preserve"> EMISSÃO DE DEBÊNTURES SIMPLES, NÃO CONVERSÍVEIS EM AÇÕES, DA ESPÉCIE QUIROGRAFÁRIA, </w:t>
      </w:r>
      <w:r w:rsidR="009532B9" w:rsidRPr="001571F6">
        <w:rPr>
          <w:rFonts w:ascii="Times New Roman" w:hAnsi="Times New Roman"/>
          <w:b/>
          <w:bCs/>
          <w:iCs/>
          <w:sz w:val="24"/>
        </w:rPr>
        <w:t xml:space="preserve">EM SÉRIE ÚNICA, </w:t>
      </w:r>
      <w:r w:rsidRPr="001571F6">
        <w:rPr>
          <w:rFonts w:ascii="Times New Roman" w:hAnsi="Times New Roman"/>
          <w:b/>
          <w:bCs/>
          <w:iCs/>
          <w:sz w:val="24"/>
        </w:rPr>
        <w:t>D</w:t>
      </w:r>
      <w:r w:rsidR="00D31791">
        <w:rPr>
          <w:rFonts w:ascii="Times New Roman" w:hAnsi="Times New Roman"/>
          <w:b/>
          <w:bCs/>
          <w:iCs/>
          <w:sz w:val="24"/>
        </w:rPr>
        <w:t xml:space="preserve">E </w:t>
      </w:r>
      <w:del w:id="262" w:author="Guilherme  Azevedo | Machado Meyer Advogados" w:date="2020-07-07T13:31:00Z">
        <w:r w:rsidR="00D31791" w:rsidDel="00C05DB3">
          <w:rPr>
            <w:rFonts w:ascii="Times New Roman" w:hAnsi="Times New Roman"/>
            <w:b/>
            <w:bCs/>
            <w:iCs/>
            <w:sz w:val="24"/>
          </w:rPr>
          <w:delText xml:space="preserve">DISTRIBUIÇÃO </w:delText>
        </w:r>
      </w:del>
      <w:ins w:id="263" w:author="Guilherme  Azevedo | Machado Meyer Advogados" w:date="2020-07-07T13:31:00Z">
        <w:r w:rsidR="00C05DB3">
          <w:rPr>
            <w:rFonts w:ascii="Times New Roman" w:hAnsi="Times New Roman"/>
            <w:b/>
            <w:bCs/>
            <w:iCs/>
            <w:sz w:val="24"/>
          </w:rPr>
          <w:t>COLOCAÇÃO</w:t>
        </w:r>
        <w:r w:rsidR="00C05DB3">
          <w:rPr>
            <w:rFonts w:ascii="Times New Roman" w:hAnsi="Times New Roman"/>
            <w:b/>
            <w:bCs/>
            <w:iCs/>
            <w:sz w:val="24"/>
          </w:rPr>
          <w:t xml:space="preserve"> </w:t>
        </w:r>
      </w:ins>
      <w:r w:rsidR="00D31791">
        <w:rPr>
          <w:rFonts w:ascii="Times New Roman" w:hAnsi="Times New Roman"/>
          <w:b/>
          <w:bCs/>
          <w:iCs/>
          <w:sz w:val="24"/>
        </w:rPr>
        <w:t xml:space="preserve">PRIVADA, </w:t>
      </w:r>
      <w:r w:rsidRPr="001571F6">
        <w:rPr>
          <w:rFonts w:ascii="Times New Roman" w:hAnsi="Times New Roman"/>
          <w:b/>
          <w:bCs/>
          <w:iCs/>
          <w:sz w:val="24"/>
        </w:rPr>
        <w:t>DA BONSUCESSO HOLDING FINANCEIRA S.A.</w:t>
      </w:r>
    </w:p>
    <w:p w14:paraId="58E233E5" w14:textId="78EDBACB" w:rsidR="00F12244" w:rsidRPr="001571F6" w:rsidRDefault="00F12244" w:rsidP="00F12244">
      <w:pPr>
        <w:pStyle w:val="Body"/>
        <w:tabs>
          <w:tab w:val="left" w:pos="0"/>
        </w:tabs>
        <w:spacing w:after="0"/>
        <w:jc w:val="center"/>
        <w:rPr>
          <w:rFonts w:ascii="Times New Roman" w:hAnsi="Times New Roman"/>
          <w:b/>
          <w:bCs/>
          <w:iCs/>
          <w:sz w:val="24"/>
        </w:rPr>
      </w:pPr>
    </w:p>
    <w:p w14:paraId="5323FF72" w14:textId="40390DC0" w:rsidR="00F12244" w:rsidRPr="001571F6" w:rsidRDefault="00F12244">
      <w:pPr>
        <w:pStyle w:val="Body"/>
        <w:tabs>
          <w:tab w:val="left" w:pos="0"/>
        </w:tabs>
        <w:spacing w:after="0"/>
        <w:jc w:val="center"/>
        <w:rPr>
          <w:rFonts w:ascii="Times New Roman" w:hAnsi="Times New Roman"/>
          <w:b/>
          <w:bCs/>
          <w:iCs/>
          <w:sz w:val="24"/>
          <w:u w:val="single"/>
        </w:rPr>
      </w:pPr>
      <w:r w:rsidRPr="001571F6">
        <w:rPr>
          <w:rFonts w:ascii="Times New Roman" w:hAnsi="Times New Roman"/>
          <w:b/>
          <w:bCs/>
          <w:iCs/>
          <w:sz w:val="24"/>
          <w:u w:val="single"/>
        </w:rPr>
        <w:t>Modelo de Boletim de Subscrição</w:t>
      </w:r>
    </w:p>
    <w:p w14:paraId="67D14781" w14:textId="62B10803" w:rsidR="00363F6D" w:rsidRPr="001571F6" w:rsidRDefault="00363F6D">
      <w:pPr>
        <w:pStyle w:val="Body"/>
        <w:tabs>
          <w:tab w:val="left" w:pos="0"/>
        </w:tabs>
        <w:spacing w:after="0"/>
        <w:jc w:val="center"/>
        <w:rPr>
          <w:rFonts w:ascii="Times New Roman" w:hAnsi="Times New Roman"/>
          <w:b/>
          <w:bCs/>
          <w:iCs/>
          <w:sz w:val="24"/>
          <w:u w:val="single"/>
        </w:rPr>
      </w:pPr>
    </w:p>
    <w:p w14:paraId="42E882D5" w14:textId="77777777" w:rsidR="004F5766" w:rsidRPr="004F5766" w:rsidRDefault="004F5766" w:rsidP="004F5766">
      <w:pPr>
        <w:spacing w:line="320" w:lineRule="exact"/>
        <w:jc w:val="center"/>
        <w:rPr>
          <w:ins w:id="264" w:author="Guilherme  Azevedo | Machado Meyer Advogados" w:date="2020-07-07T13:45:00Z"/>
          <w:rFonts w:ascii="Times New Roman" w:hAnsi="Times New Roman"/>
          <w:b/>
          <w:bCs/>
          <w:smallCaps/>
          <w:color w:val="000000"/>
          <w:w w:val="0"/>
          <w:sz w:val="22"/>
          <w:szCs w:val="22"/>
          <w:rPrChange w:id="265" w:author="Guilherme  Azevedo | Machado Meyer Advogados" w:date="2020-07-07T13:45:00Z">
            <w:rPr>
              <w:ins w:id="266" w:author="Guilherme  Azevedo | Machado Meyer Advogados" w:date="2020-07-07T13:45:00Z"/>
              <w:rFonts w:cs="Tahoma"/>
              <w:b/>
              <w:bCs/>
              <w:smallCaps/>
              <w:color w:val="000000"/>
              <w:w w:val="0"/>
              <w:sz w:val="22"/>
              <w:szCs w:val="22"/>
            </w:rPr>
          </w:rPrChange>
        </w:rPr>
      </w:pPr>
      <w:ins w:id="267" w:author="Guilherme  Azevedo | Machado Meyer Advogados" w:date="2020-07-07T13:45:00Z">
        <w:r w:rsidRPr="004F5766">
          <w:rPr>
            <w:rFonts w:ascii="Times New Roman" w:hAnsi="Times New Roman"/>
            <w:b/>
            <w:bCs/>
            <w:smallCaps/>
            <w:color w:val="000000"/>
            <w:w w:val="0"/>
            <w:sz w:val="22"/>
            <w:szCs w:val="22"/>
            <w:rPrChange w:id="268" w:author="Guilherme  Azevedo | Machado Meyer Advogados" w:date="2020-07-07T13:45:00Z">
              <w:rPr>
                <w:rFonts w:cs="Tahoma"/>
                <w:b/>
                <w:bCs/>
                <w:smallCaps/>
                <w:color w:val="000000"/>
                <w:w w:val="0"/>
                <w:sz w:val="22"/>
                <w:szCs w:val="22"/>
              </w:rPr>
            </w:rPrChange>
          </w:rPr>
          <w:t>BONSUCESSO HOLDING FINANCEIRA S.A.</w:t>
        </w:r>
      </w:ins>
    </w:p>
    <w:p w14:paraId="6CF01039" w14:textId="77777777" w:rsidR="004F5766" w:rsidRPr="004F5766" w:rsidRDefault="004F5766" w:rsidP="004F5766">
      <w:pPr>
        <w:spacing w:line="320" w:lineRule="exact"/>
        <w:jc w:val="center"/>
        <w:rPr>
          <w:ins w:id="269" w:author="Guilherme  Azevedo | Machado Meyer Advogados" w:date="2020-07-07T13:45:00Z"/>
          <w:rFonts w:ascii="Times New Roman" w:hAnsi="Times New Roman"/>
          <w:sz w:val="22"/>
          <w:szCs w:val="22"/>
          <w:rPrChange w:id="270" w:author="Guilherme  Azevedo | Machado Meyer Advogados" w:date="2020-07-07T13:45:00Z">
            <w:rPr>
              <w:ins w:id="271" w:author="Guilherme  Azevedo | Machado Meyer Advogados" w:date="2020-07-07T13:45:00Z"/>
              <w:rFonts w:cs="Tahoma"/>
              <w:sz w:val="22"/>
              <w:szCs w:val="22"/>
            </w:rPr>
          </w:rPrChange>
        </w:rPr>
      </w:pPr>
    </w:p>
    <w:p w14:paraId="50AB5BA8" w14:textId="77777777" w:rsidR="004F5766" w:rsidRPr="004F5766" w:rsidRDefault="004F5766" w:rsidP="004F5766">
      <w:pPr>
        <w:spacing w:line="320" w:lineRule="exact"/>
        <w:jc w:val="center"/>
        <w:rPr>
          <w:ins w:id="272" w:author="Guilherme  Azevedo | Machado Meyer Advogados" w:date="2020-07-07T13:45:00Z"/>
          <w:rFonts w:ascii="Times New Roman" w:hAnsi="Times New Roman"/>
          <w:sz w:val="22"/>
          <w:szCs w:val="22"/>
          <w:rPrChange w:id="273" w:author="Guilherme  Azevedo | Machado Meyer Advogados" w:date="2020-07-07T13:45:00Z">
            <w:rPr>
              <w:ins w:id="274" w:author="Guilherme  Azevedo | Machado Meyer Advogados" w:date="2020-07-07T13:45:00Z"/>
              <w:rFonts w:cs="Tahoma"/>
              <w:sz w:val="22"/>
              <w:szCs w:val="22"/>
            </w:rPr>
          </w:rPrChange>
        </w:rPr>
      </w:pPr>
      <w:ins w:id="275" w:author="Guilherme  Azevedo | Machado Meyer Advogados" w:date="2020-07-07T13:45:00Z">
        <w:r w:rsidRPr="004F5766">
          <w:rPr>
            <w:rFonts w:ascii="Times New Roman" w:hAnsi="Times New Roman"/>
            <w:sz w:val="22"/>
            <w:szCs w:val="22"/>
            <w:rPrChange w:id="276" w:author="Guilherme  Azevedo | Machado Meyer Advogados" w:date="2020-07-07T13:45:00Z">
              <w:rPr>
                <w:rFonts w:cs="Tahoma"/>
                <w:sz w:val="22"/>
                <w:szCs w:val="22"/>
              </w:rPr>
            </w:rPrChange>
          </w:rPr>
          <w:t>Companhia Fechada</w:t>
        </w:r>
      </w:ins>
    </w:p>
    <w:p w14:paraId="58E82D19" w14:textId="77777777" w:rsidR="004F5766" w:rsidRPr="004F5766" w:rsidRDefault="004F5766" w:rsidP="004F5766">
      <w:pPr>
        <w:spacing w:line="320" w:lineRule="exact"/>
        <w:jc w:val="center"/>
        <w:rPr>
          <w:ins w:id="277" w:author="Guilherme  Azevedo | Machado Meyer Advogados" w:date="2020-07-07T13:45:00Z"/>
          <w:rFonts w:ascii="Times New Roman" w:hAnsi="Times New Roman"/>
          <w:sz w:val="22"/>
          <w:szCs w:val="22"/>
          <w:rPrChange w:id="278" w:author="Guilherme  Azevedo | Machado Meyer Advogados" w:date="2020-07-07T13:45:00Z">
            <w:rPr>
              <w:ins w:id="279" w:author="Guilherme  Azevedo | Machado Meyer Advogados" w:date="2020-07-07T13:45:00Z"/>
              <w:rFonts w:cs="Tahoma"/>
              <w:sz w:val="22"/>
              <w:szCs w:val="22"/>
            </w:rPr>
          </w:rPrChange>
        </w:rPr>
      </w:pPr>
    </w:p>
    <w:p w14:paraId="5E16F597" w14:textId="77777777" w:rsidR="004F5766" w:rsidRPr="004F5766" w:rsidRDefault="004F5766" w:rsidP="004F5766">
      <w:pPr>
        <w:spacing w:line="320" w:lineRule="exact"/>
        <w:jc w:val="center"/>
        <w:rPr>
          <w:ins w:id="280" w:author="Guilherme  Azevedo | Machado Meyer Advogados" w:date="2020-07-07T13:45:00Z"/>
          <w:rFonts w:ascii="Times New Roman" w:hAnsi="Times New Roman"/>
          <w:sz w:val="22"/>
          <w:szCs w:val="22"/>
          <w:rPrChange w:id="281" w:author="Guilherme  Azevedo | Machado Meyer Advogados" w:date="2020-07-07T13:45:00Z">
            <w:rPr>
              <w:ins w:id="282" w:author="Guilherme  Azevedo | Machado Meyer Advogados" w:date="2020-07-07T13:45:00Z"/>
              <w:rFonts w:cs="Tahoma"/>
              <w:sz w:val="22"/>
              <w:szCs w:val="22"/>
            </w:rPr>
          </w:rPrChange>
        </w:rPr>
      </w:pPr>
      <w:ins w:id="283" w:author="Guilherme  Azevedo | Machado Meyer Advogados" w:date="2020-07-07T13:45:00Z">
        <w:r w:rsidRPr="004F5766">
          <w:rPr>
            <w:rFonts w:ascii="Times New Roman" w:hAnsi="Times New Roman"/>
            <w:sz w:val="22"/>
            <w:szCs w:val="22"/>
            <w:rPrChange w:id="284" w:author="Guilherme  Azevedo | Machado Meyer Advogados" w:date="2020-07-07T13:45:00Z">
              <w:rPr>
                <w:rFonts w:cs="Tahoma"/>
                <w:sz w:val="22"/>
                <w:szCs w:val="22"/>
              </w:rPr>
            </w:rPrChange>
          </w:rPr>
          <w:t>Avenida Raja Gabaglia, nº 1.143, 16º andar, Bairro Luxemburgo</w:t>
        </w:r>
      </w:ins>
    </w:p>
    <w:p w14:paraId="31D89612" w14:textId="77777777" w:rsidR="004F5766" w:rsidRPr="004F5766" w:rsidRDefault="004F5766" w:rsidP="004F5766">
      <w:pPr>
        <w:spacing w:line="320" w:lineRule="exact"/>
        <w:jc w:val="center"/>
        <w:rPr>
          <w:ins w:id="285" w:author="Guilherme  Azevedo | Machado Meyer Advogados" w:date="2020-07-07T13:45:00Z"/>
          <w:rFonts w:ascii="Times New Roman" w:hAnsi="Times New Roman"/>
          <w:sz w:val="22"/>
          <w:szCs w:val="22"/>
          <w:rPrChange w:id="286" w:author="Guilherme  Azevedo | Machado Meyer Advogados" w:date="2020-07-07T13:45:00Z">
            <w:rPr>
              <w:ins w:id="287" w:author="Guilherme  Azevedo | Machado Meyer Advogados" w:date="2020-07-07T13:45:00Z"/>
              <w:rFonts w:cs="Tahoma"/>
              <w:sz w:val="22"/>
              <w:szCs w:val="22"/>
            </w:rPr>
          </w:rPrChange>
        </w:rPr>
      </w:pPr>
      <w:ins w:id="288" w:author="Guilherme  Azevedo | Machado Meyer Advogados" w:date="2020-07-07T13:45:00Z">
        <w:r w:rsidRPr="004F5766">
          <w:rPr>
            <w:rFonts w:ascii="Times New Roman" w:hAnsi="Times New Roman"/>
            <w:sz w:val="22"/>
            <w:szCs w:val="22"/>
            <w:rPrChange w:id="289" w:author="Guilherme  Azevedo | Machado Meyer Advogados" w:date="2020-07-07T13:45:00Z">
              <w:rPr>
                <w:rFonts w:cs="Tahoma"/>
                <w:sz w:val="22"/>
                <w:szCs w:val="22"/>
              </w:rPr>
            </w:rPrChange>
          </w:rPr>
          <w:t>Belo Horizonte - MG, CEP 30380-403</w:t>
        </w:r>
      </w:ins>
    </w:p>
    <w:p w14:paraId="5D01FFD0" w14:textId="77777777" w:rsidR="004F5766" w:rsidRPr="004F5766" w:rsidRDefault="004F5766" w:rsidP="004F5766">
      <w:pPr>
        <w:spacing w:line="320" w:lineRule="exact"/>
        <w:jc w:val="center"/>
        <w:rPr>
          <w:ins w:id="290" w:author="Guilherme  Azevedo | Machado Meyer Advogados" w:date="2020-07-07T13:45:00Z"/>
          <w:rFonts w:ascii="Times New Roman" w:hAnsi="Times New Roman"/>
          <w:sz w:val="22"/>
          <w:szCs w:val="22"/>
          <w:rPrChange w:id="291" w:author="Guilherme  Azevedo | Machado Meyer Advogados" w:date="2020-07-07T13:45:00Z">
            <w:rPr>
              <w:ins w:id="292" w:author="Guilherme  Azevedo | Machado Meyer Advogados" w:date="2020-07-07T13:45:00Z"/>
              <w:rFonts w:cs="Tahoma"/>
              <w:sz w:val="22"/>
              <w:szCs w:val="22"/>
            </w:rPr>
          </w:rPrChange>
        </w:rPr>
      </w:pPr>
    </w:p>
    <w:p w14:paraId="30BFAF25" w14:textId="77777777" w:rsidR="004F5766" w:rsidRPr="004F5766" w:rsidRDefault="004F5766" w:rsidP="004F5766">
      <w:pPr>
        <w:spacing w:line="320" w:lineRule="exact"/>
        <w:jc w:val="center"/>
        <w:rPr>
          <w:ins w:id="293" w:author="Guilherme  Azevedo | Machado Meyer Advogados" w:date="2020-07-07T13:45:00Z"/>
          <w:rFonts w:ascii="Times New Roman" w:hAnsi="Times New Roman"/>
          <w:sz w:val="22"/>
          <w:szCs w:val="22"/>
          <w:rPrChange w:id="294" w:author="Guilherme  Azevedo | Machado Meyer Advogados" w:date="2020-07-07T13:45:00Z">
            <w:rPr>
              <w:ins w:id="295" w:author="Guilherme  Azevedo | Machado Meyer Advogados" w:date="2020-07-07T13:45:00Z"/>
              <w:rFonts w:cs="Tahoma"/>
              <w:sz w:val="22"/>
              <w:szCs w:val="22"/>
            </w:rPr>
          </w:rPrChange>
        </w:rPr>
      </w:pPr>
      <w:ins w:id="296" w:author="Guilherme  Azevedo | Machado Meyer Advogados" w:date="2020-07-07T13:45:00Z">
        <w:r w:rsidRPr="004F5766">
          <w:rPr>
            <w:rFonts w:ascii="Times New Roman" w:hAnsi="Times New Roman"/>
            <w:sz w:val="22"/>
            <w:szCs w:val="22"/>
            <w:rPrChange w:id="297" w:author="Guilherme  Azevedo | Machado Meyer Advogados" w:date="2020-07-07T13:45:00Z">
              <w:rPr>
                <w:rFonts w:cs="Tahoma"/>
                <w:sz w:val="22"/>
                <w:szCs w:val="22"/>
              </w:rPr>
            </w:rPrChange>
          </w:rPr>
          <w:t>CNPJ nº 02.400.344/0001-13 – NIRE nº 31300012956</w:t>
        </w:r>
      </w:ins>
    </w:p>
    <w:p w14:paraId="44AEFD73" w14:textId="77777777" w:rsidR="004F5766" w:rsidRPr="004F5766" w:rsidRDefault="004F5766" w:rsidP="004F5766">
      <w:pPr>
        <w:spacing w:line="320" w:lineRule="exact"/>
        <w:jc w:val="center"/>
        <w:rPr>
          <w:ins w:id="298" w:author="Guilherme  Azevedo | Machado Meyer Advogados" w:date="2020-07-07T13:45:00Z"/>
          <w:rFonts w:ascii="Times New Roman" w:hAnsi="Times New Roman"/>
          <w:sz w:val="22"/>
          <w:szCs w:val="22"/>
          <w:rPrChange w:id="299" w:author="Guilherme  Azevedo | Machado Meyer Advogados" w:date="2020-07-07T13:45:00Z">
            <w:rPr>
              <w:ins w:id="300" w:author="Guilherme  Azevedo | Machado Meyer Advogados" w:date="2020-07-07T13:45:00Z"/>
              <w:rFonts w:cs="Tahoma"/>
              <w:sz w:val="22"/>
              <w:szCs w:val="22"/>
            </w:rPr>
          </w:rPrChange>
        </w:rPr>
      </w:pPr>
    </w:p>
    <w:p w14:paraId="083E0AE9" w14:textId="77777777" w:rsidR="004F5766" w:rsidRPr="004F5766" w:rsidRDefault="004F5766" w:rsidP="004F5766">
      <w:pPr>
        <w:spacing w:line="320" w:lineRule="exact"/>
        <w:jc w:val="center"/>
        <w:rPr>
          <w:ins w:id="301" w:author="Guilherme  Azevedo | Machado Meyer Advogados" w:date="2020-07-07T13:45:00Z"/>
          <w:rFonts w:ascii="Times New Roman" w:hAnsi="Times New Roman"/>
          <w:sz w:val="22"/>
          <w:szCs w:val="22"/>
          <w:rPrChange w:id="302" w:author="Guilherme  Azevedo | Machado Meyer Advogados" w:date="2020-07-07T13:45:00Z">
            <w:rPr>
              <w:ins w:id="303" w:author="Guilherme  Azevedo | Machado Meyer Advogados" w:date="2020-07-07T13:45:00Z"/>
              <w:rFonts w:cs="Tahoma"/>
              <w:sz w:val="22"/>
              <w:szCs w:val="22"/>
            </w:rPr>
          </w:rPrChange>
        </w:rPr>
      </w:pPr>
      <w:ins w:id="304" w:author="Guilherme  Azevedo | Machado Meyer Advogados" w:date="2020-07-07T13:45:00Z">
        <w:r w:rsidRPr="004F5766">
          <w:rPr>
            <w:rFonts w:ascii="Times New Roman" w:hAnsi="Times New Roman"/>
            <w:sz w:val="22"/>
            <w:szCs w:val="22"/>
            <w:rPrChange w:id="305" w:author="Guilherme  Azevedo | Machado Meyer Advogados" w:date="2020-07-07T13:45:00Z">
              <w:rPr>
                <w:rFonts w:cs="Tahoma"/>
                <w:sz w:val="22"/>
                <w:szCs w:val="22"/>
              </w:rPr>
            </w:rPrChange>
          </w:rPr>
          <w:t>3ª Emissão de Debêntures Simples, Não Conversíveis em Ações, da Espécie Quirografária, em Série Única, para Colocação Privada, da Bonsucesso Holding Financeira S.A.</w:t>
        </w:r>
      </w:ins>
    </w:p>
    <w:p w14:paraId="4F352FDC" w14:textId="77777777" w:rsidR="004F5766" w:rsidRPr="004F5766" w:rsidRDefault="004F5766" w:rsidP="004F5766">
      <w:pPr>
        <w:spacing w:line="320" w:lineRule="exact"/>
        <w:jc w:val="center"/>
        <w:rPr>
          <w:ins w:id="306" w:author="Guilherme  Azevedo | Machado Meyer Advogados" w:date="2020-07-07T13:45:00Z"/>
          <w:rFonts w:ascii="Times New Roman" w:hAnsi="Times New Roman"/>
          <w:sz w:val="22"/>
          <w:szCs w:val="22"/>
          <w:rPrChange w:id="307" w:author="Guilherme  Azevedo | Machado Meyer Advogados" w:date="2020-07-07T13:45:00Z">
            <w:rPr>
              <w:ins w:id="308" w:author="Guilherme  Azevedo | Machado Meyer Advogados" w:date="2020-07-07T13:45:00Z"/>
              <w:rFonts w:cs="Tahoma"/>
              <w:sz w:val="22"/>
              <w:szCs w:val="22"/>
            </w:rPr>
          </w:rPrChange>
        </w:rPr>
      </w:pPr>
    </w:p>
    <w:p w14:paraId="4679F2FF" w14:textId="77777777" w:rsidR="004F5766" w:rsidRPr="004F5766" w:rsidRDefault="004F5766" w:rsidP="004F5766">
      <w:pPr>
        <w:spacing w:line="320" w:lineRule="exact"/>
        <w:jc w:val="center"/>
        <w:rPr>
          <w:ins w:id="309" w:author="Guilherme  Azevedo | Machado Meyer Advogados" w:date="2020-07-07T13:45:00Z"/>
          <w:rFonts w:ascii="Times New Roman" w:hAnsi="Times New Roman"/>
          <w:b/>
          <w:bCs/>
          <w:sz w:val="22"/>
          <w:szCs w:val="22"/>
          <w:rPrChange w:id="310" w:author="Guilherme  Azevedo | Machado Meyer Advogados" w:date="2020-07-07T13:45:00Z">
            <w:rPr>
              <w:ins w:id="311" w:author="Guilherme  Azevedo | Machado Meyer Advogados" w:date="2020-07-07T13:45:00Z"/>
              <w:rFonts w:cs="Tahoma"/>
              <w:b/>
              <w:bCs/>
              <w:sz w:val="22"/>
              <w:szCs w:val="22"/>
            </w:rPr>
          </w:rPrChange>
        </w:rPr>
      </w:pPr>
      <w:ins w:id="312" w:author="Guilherme  Azevedo | Machado Meyer Advogados" w:date="2020-07-07T13:45:00Z">
        <w:r w:rsidRPr="004F5766">
          <w:rPr>
            <w:rFonts w:ascii="Times New Roman" w:hAnsi="Times New Roman"/>
            <w:b/>
            <w:bCs/>
            <w:sz w:val="22"/>
            <w:szCs w:val="22"/>
            <w:rPrChange w:id="313" w:author="Guilherme  Azevedo | Machado Meyer Advogados" w:date="2020-07-07T13:45:00Z">
              <w:rPr>
                <w:rFonts w:cs="Tahoma"/>
                <w:b/>
                <w:bCs/>
                <w:sz w:val="22"/>
                <w:szCs w:val="22"/>
              </w:rPr>
            </w:rPrChange>
          </w:rPr>
          <w:t>Boletim de Subscrição</w:t>
        </w:r>
      </w:ins>
    </w:p>
    <w:p w14:paraId="4F6C05F0" w14:textId="77777777" w:rsidR="004F5766" w:rsidRPr="004F5766" w:rsidRDefault="004F5766" w:rsidP="004F5766">
      <w:pPr>
        <w:spacing w:line="320" w:lineRule="exact"/>
        <w:jc w:val="center"/>
        <w:rPr>
          <w:ins w:id="314" w:author="Guilherme  Azevedo | Machado Meyer Advogados" w:date="2020-07-07T13:45:00Z"/>
          <w:rFonts w:ascii="Times New Roman" w:hAnsi="Times New Roman"/>
          <w:sz w:val="22"/>
          <w:szCs w:val="22"/>
          <w:rPrChange w:id="315" w:author="Guilherme  Azevedo | Machado Meyer Advogados" w:date="2020-07-07T13:45:00Z">
            <w:rPr>
              <w:ins w:id="316" w:author="Guilherme  Azevedo | Machado Meyer Advogados" w:date="2020-07-07T13:45:00Z"/>
              <w:rFonts w:cs="Tahoma"/>
              <w:sz w:val="22"/>
              <w:szCs w:val="22"/>
            </w:rPr>
          </w:rPrChange>
        </w:rPr>
      </w:pPr>
    </w:p>
    <w:p w14:paraId="7E2CB834" w14:textId="77777777" w:rsidR="004F5766" w:rsidRPr="004F5766" w:rsidRDefault="004F5766" w:rsidP="004F5766">
      <w:pPr>
        <w:spacing w:line="320" w:lineRule="exact"/>
        <w:ind w:left="993" w:hanging="993"/>
        <w:jc w:val="center"/>
        <w:rPr>
          <w:ins w:id="317" w:author="Guilherme  Azevedo | Machado Meyer Advogados" w:date="2020-07-07T13:45:00Z"/>
          <w:rFonts w:ascii="Times New Roman" w:hAnsi="Times New Roman"/>
          <w:sz w:val="22"/>
          <w:szCs w:val="22"/>
          <w:rPrChange w:id="318" w:author="Guilherme  Azevedo | Machado Meyer Advogados" w:date="2020-07-07T13:45:00Z">
            <w:rPr>
              <w:ins w:id="319" w:author="Guilherme  Azevedo | Machado Meyer Advogados" w:date="2020-07-07T13:45:00Z"/>
              <w:rFonts w:cs="Tahoma"/>
              <w:sz w:val="22"/>
              <w:szCs w:val="22"/>
            </w:rPr>
          </w:rPrChange>
        </w:rPr>
      </w:pPr>
      <w:ins w:id="320" w:author="Guilherme  Azevedo | Machado Meyer Advogados" w:date="2020-07-07T13:45:00Z">
        <w:r w:rsidRPr="004F5766">
          <w:rPr>
            <w:rFonts w:ascii="Times New Roman" w:hAnsi="Times New Roman"/>
            <w:sz w:val="22"/>
            <w:szCs w:val="22"/>
            <w:rPrChange w:id="321" w:author="Guilherme  Azevedo | Machado Meyer Advogados" w:date="2020-07-07T13:45:00Z">
              <w:rPr>
                <w:rFonts w:cs="Tahoma"/>
                <w:sz w:val="22"/>
                <w:szCs w:val="22"/>
              </w:rPr>
            </w:rPrChange>
          </w:rPr>
          <w:t>Características das Debêntures</w:t>
        </w:r>
      </w:ins>
    </w:p>
    <w:p w14:paraId="14A391F0" w14:textId="77777777" w:rsidR="004F5766" w:rsidRPr="004F5766" w:rsidRDefault="004F5766" w:rsidP="004F5766">
      <w:pPr>
        <w:spacing w:line="320" w:lineRule="exact"/>
        <w:ind w:left="993" w:hanging="993"/>
        <w:jc w:val="center"/>
        <w:rPr>
          <w:ins w:id="322" w:author="Guilherme  Azevedo | Machado Meyer Advogados" w:date="2020-07-07T13:45:00Z"/>
          <w:rFonts w:ascii="Times New Roman" w:hAnsi="Times New Roman"/>
          <w:sz w:val="22"/>
          <w:szCs w:val="22"/>
          <w:rPrChange w:id="323" w:author="Guilherme  Azevedo | Machado Meyer Advogados" w:date="2020-07-07T13:45:00Z">
            <w:rPr>
              <w:ins w:id="324" w:author="Guilherme  Azevedo | Machado Meyer Advogados" w:date="2020-07-07T13:45:00Z"/>
              <w:rFonts w:cs="Tahoma"/>
              <w:sz w:val="22"/>
              <w:szCs w:val="22"/>
            </w:rPr>
          </w:rPrChange>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
        <w:gridCol w:w="7296"/>
        <w:gridCol w:w="658"/>
      </w:tblGrid>
      <w:tr w:rsidR="004F5766" w:rsidRPr="004F5766" w14:paraId="53D8370E" w14:textId="77777777" w:rsidTr="00507B67">
        <w:trPr>
          <w:trHeight w:val="814"/>
          <w:jc w:val="center"/>
          <w:ins w:id="325" w:author="Guilherme  Azevedo | Machado Meyer Advogados" w:date="2020-07-07T13:45:00Z"/>
        </w:trPr>
        <w:tc>
          <w:tcPr>
            <w:tcW w:w="8926" w:type="dxa"/>
            <w:gridSpan w:val="3"/>
            <w:tcBorders>
              <w:top w:val="single" w:sz="4" w:space="0" w:color="auto"/>
              <w:left w:val="single" w:sz="4" w:space="0" w:color="auto"/>
              <w:bottom w:val="single" w:sz="4" w:space="0" w:color="auto"/>
              <w:right w:val="single" w:sz="4" w:space="0" w:color="auto"/>
            </w:tcBorders>
            <w:vAlign w:val="center"/>
          </w:tcPr>
          <w:p w14:paraId="62225F28" w14:textId="77777777" w:rsidR="004F5766" w:rsidRPr="004F5766" w:rsidRDefault="004F5766" w:rsidP="00195174">
            <w:pPr>
              <w:spacing w:line="320" w:lineRule="exact"/>
              <w:jc w:val="both"/>
              <w:rPr>
                <w:ins w:id="326" w:author="Guilherme  Azevedo | Machado Meyer Advogados" w:date="2020-07-07T13:45:00Z"/>
                <w:rFonts w:ascii="Times New Roman" w:hAnsi="Times New Roman"/>
                <w:sz w:val="22"/>
                <w:szCs w:val="22"/>
                <w:rPrChange w:id="327" w:author="Guilherme  Azevedo | Machado Meyer Advogados" w:date="2020-07-07T13:45:00Z">
                  <w:rPr>
                    <w:ins w:id="328" w:author="Guilherme  Azevedo | Machado Meyer Advogados" w:date="2020-07-07T13:45:00Z"/>
                    <w:rFonts w:cs="Tahoma"/>
                    <w:sz w:val="22"/>
                    <w:szCs w:val="22"/>
                  </w:rPr>
                </w:rPrChange>
              </w:rPr>
              <w:pPrChange w:id="329" w:author="Guilherme  Azevedo | Machado Meyer Advogados" w:date="2020-07-07T13:48:00Z">
                <w:pPr>
                  <w:spacing w:line="320" w:lineRule="exact"/>
                </w:pPr>
              </w:pPrChange>
            </w:pPr>
            <w:ins w:id="330" w:author="Guilherme  Azevedo | Machado Meyer Advogados" w:date="2020-07-07T13:45:00Z">
              <w:r w:rsidRPr="004F5766">
                <w:rPr>
                  <w:rFonts w:ascii="Times New Roman" w:hAnsi="Times New Roman"/>
                  <w:sz w:val="22"/>
                  <w:szCs w:val="22"/>
                  <w:rPrChange w:id="331" w:author="Guilherme  Azevedo | Machado Meyer Advogados" w:date="2020-07-07T13:45:00Z">
                    <w:rPr>
                      <w:rFonts w:cs="Tahoma"/>
                      <w:sz w:val="22"/>
                      <w:szCs w:val="22"/>
                    </w:rPr>
                  </w:rPrChange>
                </w:rPr>
                <w:t>Boletim de subscrição (“</w:t>
              </w:r>
              <w:r w:rsidRPr="004F5766">
                <w:rPr>
                  <w:rFonts w:ascii="Times New Roman" w:hAnsi="Times New Roman"/>
                  <w:sz w:val="22"/>
                  <w:szCs w:val="22"/>
                  <w:u w:val="single"/>
                  <w:rPrChange w:id="332" w:author="Guilherme  Azevedo | Machado Meyer Advogados" w:date="2020-07-07T13:45:00Z">
                    <w:rPr>
                      <w:rFonts w:cs="Tahoma"/>
                      <w:sz w:val="22"/>
                      <w:szCs w:val="22"/>
                      <w:u w:val="single"/>
                    </w:rPr>
                  </w:rPrChange>
                </w:rPr>
                <w:t>Boletim de Subscrição</w:t>
              </w:r>
              <w:r w:rsidRPr="004F5766">
                <w:rPr>
                  <w:rFonts w:ascii="Times New Roman" w:hAnsi="Times New Roman"/>
                  <w:sz w:val="22"/>
                  <w:szCs w:val="22"/>
                  <w:rPrChange w:id="333" w:author="Guilherme  Azevedo | Machado Meyer Advogados" w:date="2020-07-07T13:45:00Z">
                    <w:rPr>
                      <w:rFonts w:cs="Tahoma"/>
                      <w:sz w:val="22"/>
                      <w:szCs w:val="22"/>
                    </w:rPr>
                  </w:rPrChange>
                </w:rPr>
                <w:t>”) relativo à Terceira Emissão de Debêntures Simples, Não Conversíveis em Ações, da Espécie Quirografária, em Série Única, para Colocação Privada, da Bonsucesso Holding Financeira S.A., de 110.000 (cento e dez mil) debêntures, com valor nominal unitário de R$1.000,00 (mil reais) (“</w:t>
              </w:r>
              <w:r w:rsidRPr="004F5766">
                <w:rPr>
                  <w:rFonts w:ascii="Times New Roman" w:hAnsi="Times New Roman"/>
                  <w:sz w:val="22"/>
                  <w:szCs w:val="22"/>
                  <w:u w:val="single"/>
                  <w:rPrChange w:id="334" w:author="Guilherme  Azevedo | Machado Meyer Advogados" w:date="2020-07-07T13:45:00Z">
                    <w:rPr>
                      <w:rFonts w:cs="Tahoma"/>
                      <w:sz w:val="22"/>
                      <w:szCs w:val="22"/>
                      <w:u w:val="single"/>
                    </w:rPr>
                  </w:rPrChange>
                </w:rPr>
                <w:t>Valor Nominal Unitário</w:t>
              </w:r>
              <w:r w:rsidRPr="004F5766">
                <w:rPr>
                  <w:rFonts w:ascii="Times New Roman" w:hAnsi="Times New Roman"/>
                  <w:sz w:val="22"/>
                  <w:szCs w:val="22"/>
                  <w:rPrChange w:id="335" w:author="Guilherme  Azevedo | Machado Meyer Advogados" w:date="2020-07-07T13:45:00Z">
                    <w:rPr>
                      <w:rFonts w:cs="Tahoma"/>
                      <w:sz w:val="22"/>
                      <w:szCs w:val="22"/>
                    </w:rPr>
                  </w:rPrChange>
                </w:rPr>
                <w:t>”), totalizando o montante de R$110.000.000,00 (cento e dez milhões de reais) (“</w:t>
              </w:r>
              <w:r w:rsidRPr="004F5766">
                <w:rPr>
                  <w:rFonts w:ascii="Times New Roman" w:hAnsi="Times New Roman"/>
                  <w:sz w:val="22"/>
                  <w:szCs w:val="22"/>
                  <w:u w:val="single"/>
                  <w:rPrChange w:id="336" w:author="Guilherme  Azevedo | Machado Meyer Advogados" w:date="2020-07-07T13:45:00Z">
                    <w:rPr>
                      <w:rFonts w:cs="Tahoma"/>
                      <w:sz w:val="22"/>
                      <w:szCs w:val="22"/>
                      <w:u w:val="single"/>
                    </w:rPr>
                  </w:rPrChange>
                </w:rPr>
                <w:t>Debêntures</w:t>
              </w:r>
              <w:r w:rsidRPr="004F5766">
                <w:rPr>
                  <w:rFonts w:ascii="Times New Roman" w:hAnsi="Times New Roman"/>
                  <w:sz w:val="22"/>
                  <w:szCs w:val="22"/>
                  <w:rPrChange w:id="337" w:author="Guilherme  Azevedo | Machado Meyer Advogados" w:date="2020-07-07T13:45:00Z">
                    <w:rPr>
                      <w:rFonts w:cs="Tahoma"/>
                      <w:sz w:val="22"/>
                      <w:szCs w:val="22"/>
                    </w:rPr>
                  </w:rPrChange>
                </w:rPr>
                <w:t>” e “</w:t>
              </w:r>
              <w:r w:rsidRPr="004F5766">
                <w:rPr>
                  <w:rFonts w:ascii="Times New Roman" w:hAnsi="Times New Roman"/>
                  <w:sz w:val="22"/>
                  <w:szCs w:val="22"/>
                  <w:u w:val="single"/>
                  <w:rPrChange w:id="338" w:author="Guilherme  Azevedo | Machado Meyer Advogados" w:date="2020-07-07T13:45:00Z">
                    <w:rPr>
                      <w:rFonts w:cs="Tahoma"/>
                      <w:sz w:val="22"/>
                      <w:szCs w:val="22"/>
                      <w:u w:val="single"/>
                    </w:rPr>
                  </w:rPrChange>
                </w:rPr>
                <w:t>Emissão</w:t>
              </w:r>
              <w:r w:rsidRPr="004F5766">
                <w:rPr>
                  <w:rFonts w:ascii="Times New Roman" w:hAnsi="Times New Roman"/>
                  <w:sz w:val="22"/>
                  <w:szCs w:val="22"/>
                  <w:rPrChange w:id="339" w:author="Guilherme  Azevedo | Machado Meyer Advogados" w:date="2020-07-07T13:45:00Z">
                    <w:rPr>
                      <w:rFonts w:cs="Tahoma"/>
                      <w:sz w:val="22"/>
                      <w:szCs w:val="22"/>
                    </w:rPr>
                  </w:rPrChange>
                </w:rPr>
                <w:t>”, respectivamente), de emissão da BONSUCESSO HOLDING FINANCEIRA S.A. (“</w:t>
              </w:r>
              <w:r w:rsidRPr="004F5766">
                <w:rPr>
                  <w:rFonts w:ascii="Times New Roman" w:hAnsi="Times New Roman"/>
                  <w:sz w:val="22"/>
                  <w:szCs w:val="22"/>
                  <w:u w:val="single"/>
                  <w:rPrChange w:id="340" w:author="Guilherme  Azevedo | Machado Meyer Advogados" w:date="2020-07-07T13:45:00Z">
                    <w:rPr>
                      <w:rFonts w:cs="Tahoma"/>
                      <w:sz w:val="22"/>
                      <w:szCs w:val="22"/>
                      <w:u w:val="single"/>
                    </w:rPr>
                  </w:rPrChange>
                </w:rPr>
                <w:t>Emissora</w:t>
              </w:r>
              <w:r w:rsidRPr="004F5766">
                <w:rPr>
                  <w:rFonts w:ascii="Times New Roman" w:hAnsi="Times New Roman"/>
                  <w:sz w:val="22"/>
                  <w:szCs w:val="22"/>
                  <w:rPrChange w:id="341" w:author="Guilherme  Azevedo | Machado Meyer Advogados" w:date="2020-07-07T13:45:00Z">
                    <w:rPr>
                      <w:rFonts w:cs="Tahoma"/>
                      <w:sz w:val="22"/>
                      <w:szCs w:val="22"/>
                    </w:rPr>
                  </w:rPrChange>
                </w:rPr>
                <w:t xml:space="preserve">”). </w:t>
              </w:r>
            </w:ins>
          </w:p>
          <w:p w14:paraId="5BA9597F" w14:textId="77777777" w:rsidR="004F5766" w:rsidRPr="004F5766" w:rsidRDefault="004F5766" w:rsidP="00507B67">
            <w:pPr>
              <w:spacing w:line="320" w:lineRule="exact"/>
              <w:rPr>
                <w:ins w:id="342" w:author="Guilherme  Azevedo | Machado Meyer Advogados" w:date="2020-07-07T13:45:00Z"/>
                <w:rFonts w:ascii="Times New Roman" w:hAnsi="Times New Roman"/>
                <w:sz w:val="22"/>
                <w:szCs w:val="22"/>
                <w:rPrChange w:id="343" w:author="Guilherme  Azevedo | Machado Meyer Advogados" w:date="2020-07-07T13:45:00Z">
                  <w:rPr>
                    <w:ins w:id="344" w:author="Guilherme  Azevedo | Machado Meyer Advogados" w:date="2020-07-07T13:45:00Z"/>
                    <w:rFonts w:cs="Tahoma"/>
                    <w:sz w:val="22"/>
                    <w:szCs w:val="22"/>
                  </w:rPr>
                </w:rPrChange>
              </w:rPr>
            </w:pPr>
          </w:p>
          <w:p w14:paraId="0ADB406C" w14:textId="77777777" w:rsidR="004F5766" w:rsidRPr="004F5766" w:rsidRDefault="004F5766" w:rsidP="00195174">
            <w:pPr>
              <w:spacing w:line="320" w:lineRule="exact"/>
              <w:jc w:val="both"/>
              <w:rPr>
                <w:ins w:id="345" w:author="Guilherme  Azevedo | Machado Meyer Advogados" w:date="2020-07-07T13:45:00Z"/>
                <w:rFonts w:ascii="Times New Roman" w:hAnsi="Times New Roman"/>
                <w:sz w:val="22"/>
                <w:szCs w:val="22"/>
                <w:rPrChange w:id="346" w:author="Guilherme  Azevedo | Machado Meyer Advogados" w:date="2020-07-07T13:45:00Z">
                  <w:rPr>
                    <w:ins w:id="347" w:author="Guilherme  Azevedo | Machado Meyer Advogados" w:date="2020-07-07T13:45:00Z"/>
                    <w:rFonts w:cs="Tahoma"/>
                    <w:sz w:val="22"/>
                    <w:szCs w:val="22"/>
                  </w:rPr>
                </w:rPrChange>
              </w:rPr>
              <w:pPrChange w:id="348" w:author="Guilherme  Azevedo | Machado Meyer Advogados" w:date="2020-07-07T13:48:00Z">
                <w:pPr>
                  <w:spacing w:line="320" w:lineRule="exact"/>
                </w:pPr>
              </w:pPrChange>
            </w:pPr>
            <w:ins w:id="349" w:author="Guilherme  Azevedo | Machado Meyer Advogados" w:date="2020-07-07T13:45:00Z">
              <w:r w:rsidRPr="004F5766">
                <w:rPr>
                  <w:rFonts w:ascii="Times New Roman" w:hAnsi="Times New Roman"/>
                  <w:sz w:val="22"/>
                  <w:szCs w:val="22"/>
                  <w:rPrChange w:id="350" w:author="Guilherme  Azevedo | Machado Meyer Advogados" w:date="2020-07-07T13:45:00Z">
                    <w:rPr>
                      <w:rFonts w:cs="Tahoma"/>
                      <w:sz w:val="22"/>
                      <w:szCs w:val="22"/>
                    </w:rPr>
                  </w:rPrChange>
                </w:rPr>
                <w:t>A Emissão foi realizada com base nas deliberações tomadas em Assembleia Geral Extraordinária da Emissora, realizada em [</w:t>
              </w:r>
              <w:r w:rsidRPr="004F5766">
                <w:rPr>
                  <w:rFonts w:ascii="Times New Roman" w:hAnsi="Times New Roman"/>
                  <w:sz w:val="22"/>
                  <w:szCs w:val="22"/>
                  <w:highlight w:val="yellow"/>
                  <w:rPrChange w:id="351" w:author="Guilherme  Azevedo | Machado Meyer Advogados" w:date="2020-07-07T13:45:00Z">
                    <w:rPr>
                      <w:rFonts w:cs="Tahoma"/>
                      <w:sz w:val="22"/>
                      <w:szCs w:val="22"/>
                      <w:highlight w:val="yellow"/>
                    </w:rPr>
                  </w:rPrChange>
                </w:rPr>
                <w:t>•</w:t>
              </w:r>
              <w:r w:rsidRPr="004F5766">
                <w:rPr>
                  <w:rFonts w:ascii="Times New Roman" w:hAnsi="Times New Roman"/>
                  <w:sz w:val="22"/>
                  <w:szCs w:val="22"/>
                  <w:rPrChange w:id="352" w:author="Guilherme  Azevedo | Machado Meyer Advogados" w:date="2020-07-07T13:45:00Z">
                    <w:rPr>
                      <w:rFonts w:cs="Tahoma"/>
                      <w:sz w:val="22"/>
                      <w:szCs w:val="22"/>
                    </w:rPr>
                  </w:rPrChange>
                </w:rPr>
                <w:t>] de julho de 2020, cuja ata será arquivada na Junta Comercial do Estado de Minas Gerais (“</w:t>
              </w:r>
              <w:r w:rsidRPr="004F5766">
                <w:rPr>
                  <w:rFonts w:ascii="Times New Roman" w:hAnsi="Times New Roman"/>
                  <w:sz w:val="22"/>
                  <w:szCs w:val="22"/>
                  <w:u w:val="single"/>
                  <w:rPrChange w:id="353" w:author="Guilherme  Azevedo | Machado Meyer Advogados" w:date="2020-07-07T13:45:00Z">
                    <w:rPr>
                      <w:rFonts w:cs="Tahoma"/>
                      <w:sz w:val="22"/>
                      <w:szCs w:val="22"/>
                      <w:u w:val="single"/>
                    </w:rPr>
                  </w:rPrChange>
                </w:rPr>
                <w:t>JUCEMG</w:t>
              </w:r>
              <w:r w:rsidRPr="004F5766">
                <w:rPr>
                  <w:rFonts w:ascii="Times New Roman" w:hAnsi="Times New Roman"/>
                  <w:sz w:val="22"/>
                  <w:szCs w:val="22"/>
                  <w:rPrChange w:id="354" w:author="Guilherme  Azevedo | Machado Meyer Advogados" w:date="2020-07-07T13:45:00Z">
                    <w:rPr>
                      <w:rFonts w:cs="Tahoma"/>
                      <w:sz w:val="22"/>
                      <w:szCs w:val="22"/>
                    </w:rPr>
                  </w:rPrChange>
                </w:rPr>
                <w:t>”), observados os prazos e as disposições da Medida Provisória nº 931, de 30 de março de 2020 (“</w:t>
              </w:r>
              <w:r w:rsidRPr="004F5766">
                <w:rPr>
                  <w:rFonts w:ascii="Times New Roman" w:hAnsi="Times New Roman"/>
                  <w:sz w:val="22"/>
                  <w:szCs w:val="22"/>
                  <w:u w:val="single"/>
                  <w:rPrChange w:id="355" w:author="Guilherme  Azevedo | Machado Meyer Advogados" w:date="2020-07-07T13:45:00Z">
                    <w:rPr>
                      <w:rFonts w:cs="Tahoma"/>
                      <w:sz w:val="22"/>
                      <w:szCs w:val="22"/>
                      <w:u w:val="single"/>
                    </w:rPr>
                  </w:rPrChange>
                </w:rPr>
                <w:t>MP 931</w:t>
              </w:r>
              <w:r w:rsidRPr="004F5766">
                <w:rPr>
                  <w:rFonts w:ascii="Times New Roman" w:hAnsi="Times New Roman"/>
                  <w:sz w:val="22"/>
                  <w:szCs w:val="22"/>
                  <w:rPrChange w:id="356" w:author="Guilherme  Azevedo | Machado Meyer Advogados" w:date="2020-07-07T13:45:00Z">
                    <w:rPr>
                      <w:rFonts w:cs="Tahoma"/>
                      <w:sz w:val="22"/>
                      <w:szCs w:val="22"/>
                    </w:rPr>
                  </w:rPrChange>
                </w:rPr>
                <w:t>”), e publicada no Diário Oficial do Estado Minas Gerais e no jornal “O Tempo”, nos termos do Estatuto Social da Emissora e do artigo 59 da Lei nº 6.404, de 15 de dezembro de 1976, conforme alterada (“</w:t>
              </w:r>
              <w:r w:rsidRPr="004F5766">
                <w:rPr>
                  <w:rFonts w:ascii="Times New Roman" w:hAnsi="Times New Roman"/>
                  <w:sz w:val="22"/>
                  <w:szCs w:val="22"/>
                  <w:u w:val="single"/>
                  <w:rPrChange w:id="357" w:author="Guilherme  Azevedo | Machado Meyer Advogados" w:date="2020-07-07T13:45:00Z">
                    <w:rPr>
                      <w:rFonts w:cs="Tahoma"/>
                      <w:sz w:val="22"/>
                      <w:szCs w:val="22"/>
                      <w:u w:val="single"/>
                    </w:rPr>
                  </w:rPrChange>
                </w:rPr>
                <w:t>Lei das Sociedades por Ações</w:t>
              </w:r>
              <w:r w:rsidRPr="004F5766">
                <w:rPr>
                  <w:rFonts w:ascii="Times New Roman" w:hAnsi="Times New Roman"/>
                  <w:sz w:val="22"/>
                  <w:szCs w:val="22"/>
                  <w:rPrChange w:id="358" w:author="Guilherme  Azevedo | Machado Meyer Advogados" w:date="2020-07-07T13:45:00Z">
                    <w:rPr>
                      <w:rFonts w:cs="Tahoma"/>
                      <w:sz w:val="22"/>
                      <w:szCs w:val="22"/>
                    </w:rPr>
                  </w:rPrChange>
                </w:rPr>
                <w:t>”).</w:t>
              </w:r>
            </w:ins>
          </w:p>
          <w:p w14:paraId="18431633" w14:textId="77777777" w:rsidR="004F5766" w:rsidRPr="004F5766" w:rsidRDefault="004F5766" w:rsidP="00507B67">
            <w:pPr>
              <w:spacing w:line="320" w:lineRule="exact"/>
              <w:rPr>
                <w:ins w:id="359" w:author="Guilherme  Azevedo | Machado Meyer Advogados" w:date="2020-07-07T13:45:00Z"/>
                <w:rFonts w:ascii="Times New Roman" w:hAnsi="Times New Roman"/>
                <w:sz w:val="22"/>
                <w:szCs w:val="22"/>
                <w:rPrChange w:id="360" w:author="Guilherme  Azevedo | Machado Meyer Advogados" w:date="2020-07-07T13:45:00Z">
                  <w:rPr>
                    <w:ins w:id="361" w:author="Guilherme  Azevedo | Machado Meyer Advogados" w:date="2020-07-07T13:45:00Z"/>
                    <w:rFonts w:cs="Tahoma"/>
                    <w:sz w:val="22"/>
                    <w:szCs w:val="22"/>
                  </w:rPr>
                </w:rPrChange>
              </w:rPr>
            </w:pPr>
          </w:p>
          <w:p w14:paraId="60B76763" w14:textId="77777777" w:rsidR="004F5766" w:rsidRPr="004F5766" w:rsidRDefault="004F5766" w:rsidP="00195174">
            <w:pPr>
              <w:spacing w:line="320" w:lineRule="exact"/>
              <w:jc w:val="both"/>
              <w:rPr>
                <w:ins w:id="362" w:author="Guilherme  Azevedo | Machado Meyer Advogados" w:date="2020-07-07T13:45:00Z"/>
                <w:rFonts w:ascii="Times New Roman" w:hAnsi="Times New Roman"/>
                <w:sz w:val="22"/>
                <w:szCs w:val="22"/>
                <w:rPrChange w:id="363" w:author="Guilherme  Azevedo | Machado Meyer Advogados" w:date="2020-07-07T13:45:00Z">
                  <w:rPr>
                    <w:ins w:id="364" w:author="Guilherme  Azevedo | Machado Meyer Advogados" w:date="2020-07-07T13:45:00Z"/>
                    <w:rFonts w:cs="Tahoma"/>
                    <w:sz w:val="22"/>
                    <w:szCs w:val="22"/>
                  </w:rPr>
                </w:rPrChange>
              </w:rPr>
              <w:pPrChange w:id="365" w:author="Guilherme  Azevedo | Machado Meyer Advogados" w:date="2020-07-07T13:48:00Z">
                <w:pPr>
                  <w:spacing w:line="320" w:lineRule="exact"/>
                </w:pPr>
              </w:pPrChange>
            </w:pPr>
            <w:ins w:id="366" w:author="Guilherme  Azevedo | Machado Meyer Advogados" w:date="2020-07-07T13:45:00Z">
              <w:r w:rsidRPr="004F5766">
                <w:rPr>
                  <w:rFonts w:ascii="Times New Roman" w:hAnsi="Times New Roman"/>
                  <w:sz w:val="22"/>
                  <w:szCs w:val="22"/>
                  <w:rPrChange w:id="367" w:author="Guilherme  Azevedo | Machado Meyer Advogados" w:date="2020-07-07T13:45:00Z">
                    <w:rPr>
                      <w:rFonts w:cs="Tahoma"/>
                      <w:sz w:val="22"/>
                      <w:szCs w:val="22"/>
                    </w:rPr>
                  </w:rPrChange>
                </w:rPr>
                <w:t>As características da Emissão estão descritas nas ”Escritura da 3ª Emissão de Debêntures Simples, Não Conversíveis em Ações, da Espécie Quirografária, para Colocação Privada, da Bonsucesso Holding Financeira S.A.”</w:t>
              </w:r>
              <w:r w:rsidRPr="004F5766" w:rsidDel="0016685D">
                <w:rPr>
                  <w:rFonts w:ascii="Times New Roman" w:hAnsi="Times New Roman"/>
                  <w:sz w:val="22"/>
                  <w:szCs w:val="22"/>
                  <w:rPrChange w:id="368" w:author="Guilherme  Azevedo | Machado Meyer Advogados" w:date="2020-07-07T13:45:00Z">
                    <w:rPr>
                      <w:rFonts w:cs="Tahoma"/>
                      <w:sz w:val="22"/>
                      <w:szCs w:val="22"/>
                    </w:rPr>
                  </w:rPrChange>
                </w:rPr>
                <w:t xml:space="preserve"> </w:t>
              </w:r>
              <w:r w:rsidRPr="004F5766">
                <w:rPr>
                  <w:rFonts w:ascii="Times New Roman" w:hAnsi="Times New Roman"/>
                  <w:sz w:val="22"/>
                  <w:szCs w:val="22"/>
                  <w:rPrChange w:id="369" w:author="Guilherme  Azevedo | Machado Meyer Advogados" w:date="2020-07-07T13:45:00Z">
                    <w:rPr>
                      <w:rFonts w:cs="Tahoma"/>
                      <w:sz w:val="22"/>
                      <w:szCs w:val="22"/>
                    </w:rPr>
                  </w:rPrChange>
                </w:rPr>
                <w:t>(“</w:t>
              </w:r>
              <w:r w:rsidRPr="004F5766">
                <w:rPr>
                  <w:rFonts w:ascii="Times New Roman" w:hAnsi="Times New Roman"/>
                  <w:sz w:val="22"/>
                  <w:szCs w:val="22"/>
                  <w:u w:val="single"/>
                  <w:rPrChange w:id="370" w:author="Guilherme  Azevedo | Machado Meyer Advogados" w:date="2020-07-07T13:45:00Z">
                    <w:rPr>
                      <w:rFonts w:cs="Tahoma"/>
                      <w:sz w:val="22"/>
                      <w:szCs w:val="22"/>
                      <w:u w:val="single"/>
                    </w:rPr>
                  </w:rPrChange>
                </w:rPr>
                <w:t>Escritura</w:t>
              </w:r>
              <w:r w:rsidRPr="004F5766">
                <w:rPr>
                  <w:rFonts w:ascii="Times New Roman" w:hAnsi="Times New Roman"/>
                  <w:sz w:val="22"/>
                  <w:szCs w:val="22"/>
                  <w:rPrChange w:id="371" w:author="Guilherme  Azevedo | Machado Meyer Advogados" w:date="2020-07-07T13:45:00Z">
                    <w:rPr>
                      <w:rFonts w:cs="Tahoma"/>
                      <w:sz w:val="22"/>
                      <w:szCs w:val="22"/>
                    </w:rPr>
                  </w:rPrChange>
                </w:rPr>
                <w:t>”), celebrada em [</w:t>
              </w:r>
              <w:r w:rsidRPr="004F5766">
                <w:rPr>
                  <w:rFonts w:ascii="Times New Roman" w:hAnsi="Times New Roman"/>
                  <w:sz w:val="22"/>
                  <w:szCs w:val="22"/>
                  <w:highlight w:val="yellow"/>
                  <w:rPrChange w:id="372" w:author="Guilherme  Azevedo | Machado Meyer Advogados" w:date="2020-07-07T13:45:00Z">
                    <w:rPr>
                      <w:rFonts w:cs="Tahoma"/>
                      <w:sz w:val="22"/>
                      <w:szCs w:val="22"/>
                      <w:highlight w:val="yellow"/>
                    </w:rPr>
                  </w:rPrChange>
                </w:rPr>
                <w:t>•</w:t>
              </w:r>
              <w:r w:rsidRPr="004F5766">
                <w:rPr>
                  <w:rFonts w:ascii="Times New Roman" w:hAnsi="Times New Roman"/>
                  <w:sz w:val="22"/>
                  <w:szCs w:val="22"/>
                  <w:rPrChange w:id="373" w:author="Guilherme  Azevedo | Machado Meyer Advogados" w:date="2020-07-07T13:45:00Z">
                    <w:rPr>
                      <w:rFonts w:cs="Tahoma"/>
                      <w:sz w:val="22"/>
                      <w:szCs w:val="22"/>
                    </w:rPr>
                  </w:rPrChange>
                </w:rPr>
                <w:t xml:space="preserve">] de julho de 2020, entre a Emissora e a </w:t>
              </w:r>
              <w:r w:rsidRPr="004F5766">
                <w:rPr>
                  <w:rFonts w:ascii="Times New Roman" w:hAnsi="Times New Roman"/>
                  <w:b/>
                  <w:bCs/>
                  <w:sz w:val="22"/>
                  <w:szCs w:val="22"/>
                  <w:rPrChange w:id="374" w:author="Guilherme  Azevedo | Machado Meyer Advogados" w:date="2020-07-07T13:45:00Z">
                    <w:rPr>
                      <w:rFonts w:cs="Tahoma"/>
                      <w:b/>
                      <w:bCs/>
                      <w:sz w:val="22"/>
                      <w:szCs w:val="22"/>
                    </w:rPr>
                  </w:rPrChange>
                </w:rPr>
                <w:t xml:space="preserve">SIMPLIFIC PAVARINI DISTRIBUIDORA DE TÍTULOS E VALORES MOBILIÁRIOS </w:t>
              </w:r>
              <w:r w:rsidRPr="004F5766">
                <w:rPr>
                  <w:rFonts w:ascii="Times New Roman" w:hAnsi="Times New Roman"/>
                  <w:b/>
                  <w:bCs/>
                  <w:sz w:val="22"/>
                  <w:szCs w:val="22"/>
                  <w:rPrChange w:id="375" w:author="Guilherme  Azevedo | Machado Meyer Advogados" w:date="2020-07-07T13:45:00Z">
                    <w:rPr>
                      <w:rFonts w:cs="Tahoma"/>
                      <w:b/>
                      <w:bCs/>
                      <w:sz w:val="22"/>
                      <w:szCs w:val="22"/>
                    </w:rPr>
                  </w:rPrChange>
                </w:rPr>
                <w:lastRenderedPageBreak/>
                <w:t>LTDA.</w:t>
              </w:r>
              <w:r w:rsidRPr="004F5766">
                <w:rPr>
                  <w:rFonts w:ascii="Times New Roman" w:hAnsi="Times New Roman"/>
                  <w:sz w:val="22"/>
                  <w:szCs w:val="22"/>
                  <w:rPrChange w:id="376" w:author="Guilherme  Azevedo | Machado Meyer Advogados" w:date="2020-07-07T13:45:00Z">
                    <w:rPr>
                      <w:rFonts w:cs="Tahoma"/>
                      <w:sz w:val="22"/>
                      <w:szCs w:val="22"/>
                    </w:rPr>
                  </w:rPrChange>
                </w:rPr>
                <w:t xml:space="preserve"> (“</w:t>
              </w:r>
              <w:r w:rsidRPr="004F5766">
                <w:rPr>
                  <w:rFonts w:ascii="Times New Roman" w:hAnsi="Times New Roman"/>
                  <w:sz w:val="22"/>
                  <w:szCs w:val="22"/>
                  <w:u w:val="single"/>
                  <w:rPrChange w:id="377" w:author="Guilherme  Azevedo | Machado Meyer Advogados" w:date="2020-07-07T13:45:00Z">
                    <w:rPr>
                      <w:rFonts w:cs="Tahoma"/>
                      <w:sz w:val="22"/>
                      <w:szCs w:val="22"/>
                      <w:u w:val="single"/>
                    </w:rPr>
                  </w:rPrChange>
                </w:rPr>
                <w:t>Agente Fiduciário</w:t>
              </w:r>
              <w:r w:rsidRPr="004F5766">
                <w:rPr>
                  <w:rFonts w:ascii="Times New Roman" w:hAnsi="Times New Roman"/>
                  <w:sz w:val="22"/>
                  <w:szCs w:val="22"/>
                  <w:rPrChange w:id="378" w:author="Guilherme  Azevedo | Machado Meyer Advogados" w:date="2020-07-07T13:45:00Z">
                    <w:rPr>
                      <w:rFonts w:cs="Tahoma"/>
                      <w:sz w:val="22"/>
                      <w:szCs w:val="22"/>
                    </w:rPr>
                  </w:rPrChange>
                </w:rPr>
                <w:t>”), representando a comunhão dos titulares das Debêntures (“</w:t>
              </w:r>
              <w:r w:rsidRPr="004F5766">
                <w:rPr>
                  <w:rFonts w:ascii="Times New Roman" w:hAnsi="Times New Roman"/>
                  <w:bCs/>
                  <w:sz w:val="22"/>
                  <w:szCs w:val="22"/>
                  <w:u w:val="single"/>
                  <w:rPrChange w:id="379" w:author="Guilherme  Azevedo | Machado Meyer Advogados" w:date="2020-07-07T13:45:00Z">
                    <w:rPr>
                      <w:rFonts w:cs="Tahoma"/>
                      <w:bCs/>
                      <w:sz w:val="22"/>
                      <w:szCs w:val="22"/>
                      <w:u w:val="single"/>
                    </w:rPr>
                  </w:rPrChange>
                </w:rPr>
                <w:t>Debenturistas</w:t>
              </w:r>
              <w:r w:rsidRPr="004F5766">
                <w:rPr>
                  <w:rFonts w:ascii="Times New Roman" w:hAnsi="Times New Roman"/>
                  <w:sz w:val="22"/>
                  <w:szCs w:val="22"/>
                  <w:rPrChange w:id="380" w:author="Guilherme  Azevedo | Machado Meyer Advogados" w:date="2020-07-07T13:45:00Z">
                    <w:rPr>
                      <w:rFonts w:cs="Tahoma"/>
                      <w:sz w:val="22"/>
                      <w:szCs w:val="22"/>
                    </w:rPr>
                  </w:rPrChange>
                </w:rPr>
                <w:t>”), que será arquivada na JUCEMG, observados os prazos e as disposições da MP 931.</w:t>
              </w:r>
            </w:ins>
          </w:p>
          <w:p w14:paraId="77061807" w14:textId="77777777" w:rsidR="004F5766" w:rsidRPr="004F5766" w:rsidRDefault="004F5766" w:rsidP="00195174">
            <w:pPr>
              <w:spacing w:line="320" w:lineRule="exact"/>
              <w:jc w:val="both"/>
              <w:rPr>
                <w:ins w:id="381" w:author="Guilherme  Azevedo | Machado Meyer Advogados" w:date="2020-07-07T13:45:00Z"/>
                <w:rFonts w:ascii="Times New Roman" w:hAnsi="Times New Roman"/>
                <w:sz w:val="22"/>
                <w:szCs w:val="22"/>
                <w:rPrChange w:id="382" w:author="Guilherme  Azevedo | Machado Meyer Advogados" w:date="2020-07-07T13:45:00Z">
                  <w:rPr>
                    <w:ins w:id="383" w:author="Guilherme  Azevedo | Machado Meyer Advogados" w:date="2020-07-07T13:45:00Z"/>
                    <w:rFonts w:cs="Tahoma"/>
                    <w:sz w:val="22"/>
                    <w:szCs w:val="22"/>
                  </w:rPr>
                </w:rPrChange>
              </w:rPr>
              <w:pPrChange w:id="384" w:author="Guilherme  Azevedo | Machado Meyer Advogados" w:date="2020-07-07T13:48:00Z">
                <w:pPr>
                  <w:spacing w:line="320" w:lineRule="exact"/>
                </w:pPr>
              </w:pPrChange>
            </w:pPr>
          </w:p>
          <w:p w14:paraId="3FD4C74B" w14:textId="77777777" w:rsidR="004F5766" w:rsidRPr="004F5766" w:rsidRDefault="004F5766" w:rsidP="00195174">
            <w:pPr>
              <w:spacing w:line="320" w:lineRule="exact"/>
              <w:jc w:val="both"/>
              <w:rPr>
                <w:ins w:id="385" w:author="Guilherme  Azevedo | Machado Meyer Advogados" w:date="2020-07-07T13:45:00Z"/>
                <w:rFonts w:ascii="Times New Roman" w:hAnsi="Times New Roman"/>
                <w:b/>
                <w:sz w:val="22"/>
                <w:szCs w:val="22"/>
                <w:rPrChange w:id="386" w:author="Guilherme  Azevedo | Machado Meyer Advogados" w:date="2020-07-07T13:45:00Z">
                  <w:rPr>
                    <w:ins w:id="387" w:author="Guilherme  Azevedo | Machado Meyer Advogados" w:date="2020-07-07T13:45:00Z"/>
                    <w:rFonts w:cs="Tahoma"/>
                    <w:b/>
                    <w:sz w:val="22"/>
                    <w:szCs w:val="22"/>
                  </w:rPr>
                </w:rPrChange>
              </w:rPr>
              <w:pPrChange w:id="388" w:author="Guilherme  Azevedo | Machado Meyer Advogados" w:date="2020-07-07T13:48:00Z">
                <w:pPr>
                  <w:spacing w:line="320" w:lineRule="exact"/>
                </w:pPr>
              </w:pPrChange>
            </w:pPr>
            <w:ins w:id="389" w:author="Guilherme  Azevedo | Machado Meyer Advogados" w:date="2020-07-07T13:45:00Z">
              <w:r w:rsidRPr="004F5766">
                <w:rPr>
                  <w:rFonts w:ascii="Times New Roman" w:hAnsi="Times New Roman"/>
                  <w:b/>
                  <w:sz w:val="22"/>
                  <w:szCs w:val="22"/>
                  <w:rPrChange w:id="390" w:author="Guilherme  Azevedo | Machado Meyer Advogados" w:date="2020-07-07T13:45:00Z">
                    <w:rPr>
                      <w:rFonts w:cs="Tahoma"/>
                      <w:b/>
                      <w:sz w:val="22"/>
                      <w:szCs w:val="22"/>
                    </w:rPr>
                  </w:rPrChange>
                </w:rPr>
                <w:t>Termos iniciados por letra maiúscula utilizados neste Boletim de Subscrição que não estiverem aqui definidos têm o significado que lhes foi atribuído na Escritura.</w:t>
              </w:r>
            </w:ins>
          </w:p>
          <w:p w14:paraId="60EE60BC" w14:textId="77777777" w:rsidR="004F5766" w:rsidRPr="004F5766" w:rsidRDefault="004F5766" w:rsidP="00195174">
            <w:pPr>
              <w:spacing w:line="320" w:lineRule="exact"/>
              <w:jc w:val="both"/>
              <w:rPr>
                <w:ins w:id="391" w:author="Guilherme  Azevedo | Machado Meyer Advogados" w:date="2020-07-07T13:45:00Z"/>
                <w:rFonts w:ascii="Times New Roman" w:hAnsi="Times New Roman"/>
                <w:sz w:val="22"/>
                <w:szCs w:val="22"/>
                <w:rPrChange w:id="392" w:author="Guilherme  Azevedo | Machado Meyer Advogados" w:date="2020-07-07T13:45:00Z">
                  <w:rPr>
                    <w:ins w:id="393" w:author="Guilherme  Azevedo | Machado Meyer Advogados" w:date="2020-07-07T13:45:00Z"/>
                    <w:rFonts w:cs="Tahoma"/>
                    <w:sz w:val="22"/>
                    <w:szCs w:val="22"/>
                  </w:rPr>
                </w:rPrChange>
              </w:rPr>
              <w:pPrChange w:id="394" w:author="Guilherme  Azevedo | Machado Meyer Advogados" w:date="2020-07-07T13:48:00Z">
                <w:pPr>
                  <w:spacing w:line="320" w:lineRule="exact"/>
                </w:pPr>
              </w:pPrChange>
            </w:pPr>
          </w:p>
          <w:p w14:paraId="3401F9FE" w14:textId="77777777" w:rsidR="004F5766" w:rsidRPr="004F5766" w:rsidRDefault="004F5766" w:rsidP="00195174">
            <w:pPr>
              <w:spacing w:line="320" w:lineRule="exact"/>
              <w:jc w:val="both"/>
              <w:rPr>
                <w:ins w:id="395" w:author="Guilherme  Azevedo | Machado Meyer Advogados" w:date="2020-07-07T13:45:00Z"/>
                <w:rFonts w:ascii="Times New Roman" w:hAnsi="Times New Roman"/>
                <w:sz w:val="22"/>
                <w:szCs w:val="22"/>
                <w:rPrChange w:id="396" w:author="Guilherme  Azevedo | Machado Meyer Advogados" w:date="2020-07-07T13:45:00Z">
                  <w:rPr>
                    <w:ins w:id="397" w:author="Guilherme  Azevedo | Machado Meyer Advogados" w:date="2020-07-07T13:45:00Z"/>
                    <w:rFonts w:cs="Tahoma"/>
                    <w:sz w:val="22"/>
                    <w:szCs w:val="22"/>
                  </w:rPr>
                </w:rPrChange>
              </w:rPr>
              <w:pPrChange w:id="398" w:author="Guilherme  Azevedo | Machado Meyer Advogados" w:date="2020-07-07T13:48:00Z">
                <w:pPr>
                  <w:spacing w:line="320" w:lineRule="exact"/>
                </w:pPr>
              </w:pPrChange>
            </w:pPr>
            <w:ins w:id="399" w:author="Guilherme  Azevedo | Machado Meyer Advogados" w:date="2020-07-07T13:45:00Z">
              <w:r w:rsidRPr="004F5766">
                <w:rPr>
                  <w:rFonts w:ascii="Times New Roman" w:hAnsi="Times New Roman"/>
                  <w:sz w:val="22"/>
                  <w:szCs w:val="22"/>
                  <w:rPrChange w:id="400" w:author="Guilherme  Azevedo | Machado Meyer Advogados" w:date="2020-07-07T13:45:00Z">
                    <w:rPr>
                      <w:rFonts w:cs="Tahoma"/>
                      <w:sz w:val="22"/>
                      <w:szCs w:val="22"/>
                    </w:rPr>
                  </w:rPrChange>
                </w:rPr>
                <w:t>As Debêntures serão emitidas sob a forma nominativa e escritural, sem a emissão de cautelas ou certificados representativos das Debêntures. Para todos os fins de direito, a titularidade das Debêntures será comprovada pelo extrato das Debêntures emitido pelo Escriturador.</w:t>
              </w:r>
            </w:ins>
          </w:p>
          <w:p w14:paraId="4AE05C1D" w14:textId="77777777" w:rsidR="004F5766" w:rsidRPr="004F5766" w:rsidRDefault="004F5766" w:rsidP="00195174">
            <w:pPr>
              <w:spacing w:line="320" w:lineRule="exact"/>
              <w:jc w:val="both"/>
              <w:rPr>
                <w:ins w:id="401" w:author="Guilherme  Azevedo | Machado Meyer Advogados" w:date="2020-07-07T13:45:00Z"/>
                <w:rFonts w:ascii="Times New Roman" w:hAnsi="Times New Roman"/>
                <w:sz w:val="22"/>
                <w:szCs w:val="22"/>
                <w:rPrChange w:id="402" w:author="Guilherme  Azevedo | Machado Meyer Advogados" w:date="2020-07-07T13:45:00Z">
                  <w:rPr>
                    <w:ins w:id="403" w:author="Guilherme  Azevedo | Machado Meyer Advogados" w:date="2020-07-07T13:45:00Z"/>
                    <w:rFonts w:cs="Tahoma"/>
                    <w:sz w:val="22"/>
                    <w:szCs w:val="22"/>
                  </w:rPr>
                </w:rPrChange>
              </w:rPr>
              <w:pPrChange w:id="404" w:author="Guilherme  Azevedo | Machado Meyer Advogados" w:date="2020-07-07T13:48:00Z">
                <w:pPr>
                  <w:spacing w:line="320" w:lineRule="exact"/>
                </w:pPr>
              </w:pPrChange>
            </w:pPr>
          </w:p>
          <w:p w14:paraId="1C3AB262" w14:textId="77777777" w:rsidR="004F5766" w:rsidRPr="004F5766" w:rsidRDefault="004F5766" w:rsidP="00195174">
            <w:pPr>
              <w:shd w:val="clear" w:color="auto" w:fill="FFFFFF"/>
              <w:spacing w:line="320" w:lineRule="exact"/>
              <w:jc w:val="both"/>
              <w:rPr>
                <w:ins w:id="405" w:author="Guilherme  Azevedo | Machado Meyer Advogados" w:date="2020-07-07T13:45:00Z"/>
                <w:rFonts w:ascii="Times New Roman" w:hAnsi="Times New Roman"/>
                <w:sz w:val="22"/>
                <w:szCs w:val="22"/>
                <w:rPrChange w:id="406" w:author="Guilherme  Azevedo | Machado Meyer Advogados" w:date="2020-07-07T13:45:00Z">
                  <w:rPr>
                    <w:ins w:id="407" w:author="Guilherme  Azevedo | Machado Meyer Advogados" w:date="2020-07-07T13:45:00Z"/>
                    <w:rFonts w:cs="Tahoma"/>
                    <w:sz w:val="22"/>
                    <w:szCs w:val="22"/>
                  </w:rPr>
                </w:rPrChange>
              </w:rPr>
              <w:pPrChange w:id="408" w:author="Guilherme  Azevedo | Machado Meyer Advogados" w:date="2020-07-07T13:48:00Z">
                <w:pPr>
                  <w:shd w:val="clear" w:color="auto" w:fill="FFFFFF"/>
                  <w:spacing w:line="320" w:lineRule="exact"/>
                </w:pPr>
              </w:pPrChange>
            </w:pPr>
            <w:ins w:id="409" w:author="Guilherme  Azevedo | Machado Meyer Advogados" w:date="2020-07-07T13:45:00Z">
              <w:r w:rsidRPr="004F5766">
                <w:rPr>
                  <w:rFonts w:ascii="Times New Roman" w:hAnsi="Times New Roman"/>
                  <w:sz w:val="22"/>
                  <w:szCs w:val="22"/>
                  <w:rPrChange w:id="410" w:author="Guilherme  Azevedo | Machado Meyer Advogados" w:date="2020-07-07T13:45:00Z">
                    <w:rPr>
                      <w:rFonts w:cs="Tahoma"/>
                      <w:sz w:val="22"/>
                      <w:szCs w:val="22"/>
                    </w:rPr>
                  </w:rPrChange>
                </w:rPr>
                <w:t xml:space="preserve">O Agente Fiduciário é a </w:t>
              </w:r>
              <w:r w:rsidRPr="004F5766">
                <w:rPr>
                  <w:rFonts w:ascii="Times New Roman" w:hAnsi="Times New Roman"/>
                  <w:b/>
                  <w:bCs/>
                  <w:sz w:val="22"/>
                  <w:szCs w:val="22"/>
                  <w:rPrChange w:id="411" w:author="Guilherme  Azevedo | Machado Meyer Advogados" w:date="2020-07-07T13:45:00Z">
                    <w:rPr>
                      <w:rFonts w:cs="Tahoma"/>
                      <w:b/>
                      <w:bCs/>
                      <w:sz w:val="22"/>
                      <w:szCs w:val="22"/>
                    </w:rPr>
                  </w:rPrChange>
                </w:rPr>
                <w:t>SIMPLIFIC PAVARINI DISTRIBUIDORA DE TÍTULOS E VALORES MOBILIÁRIOS LTDA.</w:t>
              </w:r>
              <w:r w:rsidRPr="004F5766">
                <w:rPr>
                  <w:rFonts w:ascii="Times New Roman" w:hAnsi="Times New Roman"/>
                  <w:sz w:val="22"/>
                  <w:szCs w:val="22"/>
                  <w:rPrChange w:id="412" w:author="Guilherme  Azevedo | Machado Meyer Advogados" w:date="2020-07-07T13:45:00Z">
                    <w:rPr>
                      <w:rFonts w:cs="Tahoma"/>
                      <w:sz w:val="22"/>
                      <w:szCs w:val="22"/>
                    </w:rPr>
                  </w:rPrChange>
                </w:rPr>
                <w:t xml:space="preserve">, instituição financeira, atuando por sua filial na Cidade de São Paulo, Estado de São Paulo, na Rua Joaquim Floriano, nº 466, bloco B, sala 1401, Itaim Bibi, CEP 04534-002, inscrita no CNPJ/ME sob nº 15.227.994/0004-01. </w:t>
              </w:r>
            </w:ins>
          </w:p>
          <w:p w14:paraId="12DA1805" w14:textId="77777777" w:rsidR="004F5766" w:rsidRPr="004F5766" w:rsidRDefault="004F5766" w:rsidP="00507B67">
            <w:pPr>
              <w:spacing w:line="320" w:lineRule="exact"/>
              <w:rPr>
                <w:ins w:id="413" w:author="Guilherme  Azevedo | Machado Meyer Advogados" w:date="2020-07-07T13:45:00Z"/>
                <w:rFonts w:ascii="Times New Roman" w:hAnsi="Times New Roman"/>
                <w:sz w:val="22"/>
                <w:szCs w:val="22"/>
                <w:rPrChange w:id="414" w:author="Guilherme  Azevedo | Machado Meyer Advogados" w:date="2020-07-07T13:45:00Z">
                  <w:rPr>
                    <w:ins w:id="415" w:author="Guilherme  Azevedo | Machado Meyer Advogados" w:date="2020-07-07T13:45:00Z"/>
                    <w:rFonts w:cs="Tahoma"/>
                    <w:sz w:val="22"/>
                    <w:szCs w:val="22"/>
                  </w:rPr>
                </w:rPrChange>
              </w:rPr>
            </w:pPr>
          </w:p>
        </w:tc>
      </w:tr>
      <w:tr w:rsidR="004F5766" w:rsidRPr="004F5766" w14:paraId="1A91F2C3" w14:textId="77777777" w:rsidTr="00507B67">
        <w:trPr>
          <w:gridBefore w:val="1"/>
          <w:gridAfter w:val="1"/>
          <w:wBefore w:w="972" w:type="dxa"/>
          <w:wAfter w:w="658" w:type="dxa"/>
          <w:cantSplit/>
          <w:jc w:val="center"/>
          <w:ins w:id="416" w:author="Guilherme  Azevedo | Machado Meyer Advogados" w:date="2020-07-07T13:45:00Z"/>
        </w:trPr>
        <w:tc>
          <w:tcPr>
            <w:tcW w:w="7296" w:type="dxa"/>
            <w:tcBorders>
              <w:left w:val="nil"/>
              <w:bottom w:val="single" w:sz="4" w:space="0" w:color="auto"/>
              <w:right w:val="nil"/>
            </w:tcBorders>
          </w:tcPr>
          <w:p w14:paraId="28C4F99E" w14:textId="77777777" w:rsidR="004F5766" w:rsidRPr="004F5766" w:rsidRDefault="004F5766" w:rsidP="00507B67">
            <w:pPr>
              <w:spacing w:line="320" w:lineRule="exact"/>
              <w:ind w:left="71" w:hanging="71"/>
              <w:rPr>
                <w:ins w:id="417" w:author="Guilherme  Azevedo | Machado Meyer Advogados" w:date="2020-07-07T13:45:00Z"/>
                <w:rFonts w:ascii="Times New Roman" w:hAnsi="Times New Roman"/>
                <w:sz w:val="22"/>
                <w:szCs w:val="22"/>
                <w:rPrChange w:id="418" w:author="Guilherme  Azevedo | Machado Meyer Advogados" w:date="2020-07-07T13:45:00Z">
                  <w:rPr>
                    <w:ins w:id="419" w:author="Guilherme  Azevedo | Machado Meyer Advogados" w:date="2020-07-07T13:45:00Z"/>
                    <w:rFonts w:cs="Tahoma"/>
                    <w:sz w:val="22"/>
                    <w:szCs w:val="22"/>
                  </w:rPr>
                </w:rPrChange>
              </w:rPr>
            </w:pPr>
          </w:p>
          <w:p w14:paraId="27A8DA99" w14:textId="77777777" w:rsidR="004F5766" w:rsidRPr="004F5766" w:rsidRDefault="004F5766" w:rsidP="00507B67">
            <w:pPr>
              <w:spacing w:line="320" w:lineRule="exact"/>
              <w:ind w:left="71" w:hanging="71"/>
              <w:jc w:val="center"/>
              <w:rPr>
                <w:ins w:id="420" w:author="Guilherme  Azevedo | Machado Meyer Advogados" w:date="2020-07-07T13:45:00Z"/>
                <w:rFonts w:ascii="Times New Roman" w:hAnsi="Times New Roman"/>
                <w:b/>
                <w:bCs/>
                <w:sz w:val="22"/>
                <w:szCs w:val="22"/>
                <w:rPrChange w:id="421" w:author="Guilherme  Azevedo | Machado Meyer Advogados" w:date="2020-07-07T13:45:00Z">
                  <w:rPr>
                    <w:ins w:id="422" w:author="Guilherme  Azevedo | Machado Meyer Advogados" w:date="2020-07-07T13:45:00Z"/>
                    <w:rFonts w:cs="Tahoma"/>
                    <w:b/>
                    <w:bCs/>
                    <w:sz w:val="22"/>
                    <w:szCs w:val="22"/>
                  </w:rPr>
                </w:rPrChange>
              </w:rPr>
            </w:pPr>
            <w:ins w:id="423" w:author="Guilherme  Azevedo | Machado Meyer Advogados" w:date="2020-07-07T13:45:00Z">
              <w:r w:rsidRPr="004F5766">
                <w:rPr>
                  <w:rFonts w:ascii="Times New Roman" w:hAnsi="Times New Roman"/>
                  <w:b/>
                  <w:bCs/>
                  <w:sz w:val="22"/>
                  <w:szCs w:val="22"/>
                  <w:rPrChange w:id="424" w:author="Guilherme  Azevedo | Machado Meyer Advogados" w:date="2020-07-07T13:45:00Z">
                    <w:rPr>
                      <w:rFonts w:cs="Tahoma"/>
                      <w:b/>
                      <w:bCs/>
                      <w:sz w:val="22"/>
                      <w:szCs w:val="22"/>
                    </w:rPr>
                  </w:rPrChange>
                </w:rPr>
                <w:t>Informações do Subscritor</w:t>
              </w:r>
            </w:ins>
          </w:p>
          <w:p w14:paraId="13D6DBE7" w14:textId="77777777" w:rsidR="004F5766" w:rsidRPr="004F5766" w:rsidRDefault="004F5766" w:rsidP="00507B67">
            <w:pPr>
              <w:spacing w:line="320" w:lineRule="exact"/>
              <w:ind w:left="71" w:hanging="71"/>
              <w:rPr>
                <w:ins w:id="425" w:author="Guilherme  Azevedo | Machado Meyer Advogados" w:date="2020-07-07T13:45:00Z"/>
                <w:rFonts w:ascii="Times New Roman" w:hAnsi="Times New Roman"/>
                <w:sz w:val="22"/>
                <w:szCs w:val="22"/>
                <w:rPrChange w:id="426" w:author="Guilherme  Azevedo | Machado Meyer Advogados" w:date="2020-07-07T13:45:00Z">
                  <w:rPr>
                    <w:ins w:id="427" w:author="Guilherme  Azevedo | Machado Meyer Advogados" w:date="2020-07-07T13:45:00Z"/>
                    <w:rFonts w:cs="Tahoma"/>
                    <w:sz w:val="22"/>
                    <w:szCs w:val="22"/>
                  </w:rPr>
                </w:rPrChange>
              </w:rPr>
            </w:pPr>
          </w:p>
          <w:tbl>
            <w:tblPr>
              <w:tblW w:w="5379"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1753"/>
            </w:tblGrid>
            <w:tr w:rsidR="004F5766" w:rsidRPr="004F5766" w14:paraId="3CCD0AD2" w14:textId="77777777" w:rsidTr="00507B67">
              <w:trPr>
                <w:ins w:id="428" w:author="Guilherme  Azevedo | Machado Meyer Advogados" w:date="2020-07-07T13:45:00Z"/>
              </w:trPr>
              <w:tc>
                <w:tcPr>
                  <w:tcW w:w="3626" w:type="dxa"/>
                </w:tcPr>
                <w:p w14:paraId="34BEE8DD" w14:textId="77777777" w:rsidR="004F5766" w:rsidRPr="004F5766" w:rsidRDefault="004F5766" w:rsidP="00507B67">
                  <w:pPr>
                    <w:spacing w:line="320" w:lineRule="exact"/>
                    <w:rPr>
                      <w:ins w:id="429" w:author="Guilherme  Azevedo | Machado Meyer Advogados" w:date="2020-07-07T13:45:00Z"/>
                      <w:rFonts w:ascii="Times New Roman" w:hAnsi="Times New Roman"/>
                      <w:b/>
                      <w:sz w:val="22"/>
                      <w:szCs w:val="22"/>
                      <w:rPrChange w:id="430" w:author="Guilherme  Azevedo | Machado Meyer Advogados" w:date="2020-07-07T13:45:00Z">
                        <w:rPr>
                          <w:ins w:id="431" w:author="Guilherme  Azevedo | Machado Meyer Advogados" w:date="2020-07-07T13:45:00Z"/>
                          <w:rFonts w:cs="Tahoma"/>
                          <w:b/>
                          <w:sz w:val="22"/>
                          <w:szCs w:val="22"/>
                        </w:rPr>
                      </w:rPrChange>
                    </w:rPr>
                  </w:pPr>
                  <w:ins w:id="432" w:author="Guilherme  Azevedo | Machado Meyer Advogados" w:date="2020-07-07T13:45:00Z">
                    <w:r w:rsidRPr="004F5766">
                      <w:rPr>
                        <w:rFonts w:ascii="Times New Roman" w:hAnsi="Times New Roman"/>
                        <w:b/>
                        <w:sz w:val="22"/>
                        <w:szCs w:val="22"/>
                        <w:rPrChange w:id="433" w:author="Guilherme  Azevedo | Machado Meyer Advogados" w:date="2020-07-07T13:45:00Z">
                          <w:rPr>
                            <w:rFonts w:cs="Tahoma"/>
                            <w:b/>
                            <w:sz w:val="22"/>
                            <w:szCs w:val="22"/>
                          </w:rPr>
                        </w:rPrChange>
                      </w:rPr>
                      <w:t>Nome Completo/Denominação Social:</w:t>
                    </w:r>
                  </w:ins>
                </w:p>
              </w:tc>
              <w:tc>
                <w:tcPr>
                  <w:tcW w:w="1753" w:type="dxa"/>
                </w:tcPr>
                <w:p w14:paraId="1AF825C1" w14:textId="77777777" w:rsidR="004F5766" w:rsidRPr="004F5766" w:rsidRDefault="004F5766" w:rsidP="00507B67">
                  <w:pPr>
                    <w:spacing w:line="320" w:lineRule="exact"/>
                    <w:rPr>
                      <w:ins w:id="434" w:author="Guilherme  Azevedo | Machado Meyer Advogados" w:date="2020-07-07T13:45:00Z"/>
                      <w:rFonts w:ascii="Times New Roman" w:hAnsi="Times New Roman"/>
                      <w:sz w:val="22"/>
                      <w:szCs w:val="22"/>
                      <w:rPrChange w:id="435" w:author="Guilherme  Azevedo | Machado Meyer Advogados" w:date="2020-07-07T13:45:00Z">
                        <w:rPr>
                          <w:ins w:id="436" w:author="Guilherme  Azevedo | Machado Meyer Advogados" w:date="2020-07-07T13:45:00Z"/>
                          <w:rFonts w:cs="Tahoma"/>
                          <w:sz w:val="22"/>
                          <w:szCs w:val="22"/>
                        </w:rPr>
                      </w:rPrChange>
                    </w:rPr>
                  </w:pPr>
                  <w:ins w:id="437" w:author="Guilherme  Azevedo | Machado Meyer Advogados" w:date="2020-07-07T13:45:00Z">
                    <w:r w:rsidRPr="004F5766">
                      <w:rPr>
                        <w:rFonts w:ascii="Times New Roman" w:hAnsi="Times New Roman"/>
                        <w:sz w:val="22"/>
                        <w:szCs w:val="22"/>
                        <w:rPrChange w:id="438" w:author="Guilherme  Azevedo | Machado Meyer Advogados" w:date="2020-07-07T13:45:00Z">
                          <w:rPr>
                            <w:rFonts w:cs="Tahoma"/>
                            <w:sz w:val="22"/>
                            <w:szCs w:val="22"/>
                          </w:rPr>
                        </w:rPrChange>
                      </w:rPr>
                      <w:t>[●]</w:t>
                    </w:r>
                  </w:ins>
                </w:p>
              </w:tc>
            </w:tr>
            <w:tr w:rsidR="004F5766" w:rsidRPr="004F5766" w14:paraId="7DA566EF" w14:textId="77777777" w:rsidTr="00507B67">
              <w:trPr>
                <w:ins w:id="439" w:author="Guilherme  Azevedo | Machado Meyer Advogados" w:date="2020-07-07T13:45:00Z"/>
              </w:trPr>
              <w:tc>
                <w:tcPr>
                  <w:tcW w:w="3626" w:type="dxa"/>
                </w:tcPr>
                <w:p w14:paraId="2124EC7D" w14:textId="77777777" w:rsidR="004F5766" w:rsidRPr="004F5766" w:rsidRDefault="004F5766" w:rsidP="00507B67">
                  <w:pPr>
                    <w:spacing w:line="320" w:lineRule="exact"/>
                    <w:rPr>
                      <w:ins w:id="440" w:author="Guilherme  Azevedo | Machado Meyer Advogados" w:date="2020-07-07T13:45:00Z"/>
                      <w:rFonts w:ascii="Times New Roman" w:hAnsi="Times New Roman"/>
                      <w:b/>
                      <w:sz w:val="22"/>
                      <w:szCs w:val="22"/>
                      <w:rPrChange w:id="441" w:author="Guilherme  Azevedo | Machado Meyer Advogados" w:date="2020-07-07T13:45:00Z">
                        <w:rPr>
                          <w:ins w:id="442" w:author="Guilherme  Azevedo | Machado Meyer Advogados" w:date="2020-07-07T13:45:00Z"/>
                          <w:rFonts w:cs="Tahoma"/>
                          <w:b/>
                          <w:sz w:val="22"/>
                          <w:szCs w:val="22"/>
                        </w:rPr>
                      </w:rPrChange>
                    </w:rPr>
                  </w:pPr>
                  <w:ins w:id="443" w:author="Guilherme  Azevedo | Machado Meyer Advogados" w:date="2020-07-07T13:45:00Z">
                    <w:r w:rsidRPr="004F5766">
                      <w:rPr>
                        <w:rFonts w:ascii="Times New Roman" w:hAnsi="Times New Roman"/>
                        <w:b/>
                        <w:sz w:val="22"/>
                        <w:szCs w:val="22"/>
                        <w:rPrChange w:id="444" w:author="Guilherme  Azevedo | Machado Meyer Advogados" w:date="2020-07-07T13:45:00Z">
                          <w:rPr>
                            <w:rFonts w:cs="Tahoma"/>
                            <w:b/>
                            <w:sz w:val="22"/>
                            <w:szCs w:val="22"/>
                          </w:rPr>
                        </w:rPrChange>
                      </w:rPr>
                      <w:t>CPF/CNPJ:</w:t>
                    </w:r>
                  </w:ins>
                </w:p>
              </w:tc>
              <w:tc>
                <w:tcPr>
                  <w:tcW w:w="1753" w:type="dxa"/>
                </w:tcPr>
                <w:p w14:paraId="209134DB" w14:textId="77777777" w:rsidR="004F5766" w:rsidRPr="004F5766" w:rsidRDefault="004F5766" w:rsidP="00507B67">
                  <w:pPr>
                    <w:spacing w:line="320" w:lineRule="exact"/>
                    <w:rPr>
                      <w:ins w:id="445" w:author="Guilherme  Azevedo | Machado Meyer Advogados" w:date="2020-07-07T13:45:00Z"/>
                      <w:rFonts w:ascii="Times New Roman" w:hAnsi="Times New Roman"/>
                      <w:sz w:val="22"/>
                      <w:szCs w:val="22"/>
                      <w:rPrChange w:id="446" w:author="Guilherme  Azevedo | Machado Meyer Advogados" w:date="2020-07-07T13:45:00Z">
                        <w:rPr>
                          <w:ins w:id="447" w:author="Guilherme  Azevedo | Machado Meyer Advogados" w:date="2020-07-07T13:45:00Z"/>
                          <w:rFonts w:cs="Tahoma"/>
                          <w:sz w:val="22"/>
                          <w:szCs w:val="22"/>
                        </w:rPr>
                      </w:rPrChange>
                    </w:rPr>
                  </w:pPr>
                  <w:ins w:id="448" w:author="Guilherme  Azevedo | Machado Meyer Advogados" w:date="2020-07-07T13:45:00Z">
                    <w:r w:rsidRPr="004F5766">
                      <w:rPr>
                        <w:rFonts w:ascii="Times New Roman" w:hAnsi="Times New Roman"/>
                        <w:sz w:val="22"/>
                        <w:szCs w:val="22"/>
                        <w:rPrChange w:id="449" w:author="Guilherme  Azevedo | Machado Meyer Advogados" w:date="2020-07-07T13:45:00Z">
                          <w:rPr>
                            <w:rFonts w:cs="Tahoma"/>
                            <w:sz w:val="22"/>
                            <w:szCs w:val="22"/>
                          </w:rPr>
                        </w:rPrChange>
                      </w:rPr>
                      <w:t>[●]</w:t>
                    </w:r>
                  </w:ins>
                </w:p>
              </w:tc>
            </w:tr>
            <w:tr w:rsidR="004F5766" w:rsidRPr="004F5766" w14:paraId="268F4AD7" w14:textId="77777777" w:rsidTr="00507B67">
              <w:trPr>
                <w:ins w:id="450" w:author="Guilherme  Azevedo | Machado Meyer Advogados" w:date="2020-07-07T13:45:00Z"/>
              </w:trPr>
              <w:tc>
                <w:tcPr>
                  <w:tcW w:w="3626" w:type="dxa"/>
                </w:tcPr>
                <w:p w14:paraId="4D6AD390" w14:textId="77777777" w:rsidR="004F5766" w:rsidRPr="004F5766" w:rsidRDefault="004F5766" w:rsidP="00507B67">
                  <w:pPr>
                    <w:spacing w:line="320" w:lineRule="exact"/>
                    <w:rPr>
                      <w:ins w:id="451" w:author="Guilherme  Azevedo | Machado Meyer Advogados" w:date="2020-07-07T13:45:00Z"/>
                      <w:rFonts w:ascii="Times New Roman" w:hAnsi="Times New Roman"/>
                      <w:b/>
                      <w:sz w:val="22"/>
                      <w:szCs w:val="22"/>
                      <w:rPrChange w:id="452" w:author="Guilherme  Azevedo | Machado Meyer Advogados" w:date="2020-07-07T13:45:00Z">
                        <w:rPr>
                          <w:ins w:id="453" w:author="Guilherme  Azevedo | Machado Meyer Advogados" w:date="2020-07-07T13:45:00Z"/>
                          <w:rFonts w:cs="Tahoma"/>
                          <w:b/>
                          <w:sz w:val="22"/>
                          <w:szCs w:val="22"/>
                        </w:rPr>
                      </w:rPrChange>
                    </w:rPr>
                  </w:pPr>
                  <w:ins w:id="454" w:author="Guilherme  Azevedo | Machado Meyer Advogados" w:date="2020-07-07T13:45:00Z">
                    <w:r w:rsidRPr="004F5766">
                      <w:rPr>
                        <w:rFonts w:ascii="Times New Roman" w:hAnsi="Times New Roman"/>
                        <w:b/>
                        <w:sz w:val="22"/>
                        <w:szCs w:val="22"/>
                        <w:rPrChange w:id="455" w:author="Guilherme  Azevedo | Machado Meyer Advogados" w:date="2020-07-07T13:45:00Z">
                          <w:rPr>
                            <w:rFonts w:cs="Tahoma"/>
                            <w:b/>
                            <w:sz w:val="22"/>
                            <w:szCs w:val="22"/>
                          </w:rPr>
                        </w:rPrChange>
                      </w:rPr>
                      <w:t>Endereço/Cidade/Estado/CEP:</w:t>
                    </w:r>
                  </w:ins>
                </w:p>
              </w:tc>
              <w:tc>
                <w:tcPr>
                  <w:tcW w:w="1753" w:type="dxa"/>
                </w:tcPr>
                <w:p w14:paraId="16431528" w14:textId="77777777" w:rsidR="004F5766" w:rsidRPr="004F5766" w:rsidRDefault="004F5766" w:rsidP="00507B67">
                  <w:pPr>
                    <w:spacing w:line="320" w:lineRule="exact"/>
                    <w:rPr>
                      <w:ins w:id="456" w:author="Guilherme  Azevedo | Machado Meyer Advogados" w:date="2020-07-07T13:45:00Z"/>
                      <w:rFonts w:ascii="Times New Roman" w:hAnsi="Times New Roman"/>
                      <w:sz w:val="22"/>
                      <w:szCs w:val="22"/>
                      <w:rPrChange w:id="457" w:author="Guilherme  Azevedo | Machado Meyer Advogados" w:date="2020-07-07T13:45:00Z">
                        <w:rPr>
                          <w:ins w:id="458" w:author="Guilherme  Azevedo | Machado Meyer Advogados" w:date="2020-07-07T13:45:00Z"/>
                          <w:rFonts w:cs="Tahoma"/>
                          <w:sz w:val="22"/>
                          <w:szCs w:val="22"/>
                        </w:rPr>
                      </w:rPrChange>
                    </w:rPr>
                  </w:pPr>
                  <w:ins w:id="459" w:author="Guilherme  Azevedo | Machado Meyer Advogados" w:date="2020-07-07T13:45:00Z">
                    <w:r w:rsidRPr="004F5766">
                      <w:rPr>
                        <w:rFonts w:ascii="Times New Roman" w:hAnsi="Times New Roman"/>
                        <w:sz w:val="22"/>
                        <w:szCs w:val="22"/>
                        <w:rPrChange w:id="460" w:author="Guilherme  Azevedo | Machado Meyer Advogados" w:date="2020-07-07T13:45:00Z">
                          <w:rPr>
                            <w:rFonts w:cs="Tahoma"/>
                            <w:sz w:val="22"/>
                            <w:szCs w:val="22"/>
                          </w:rPr>
                        </w:rPrChange>
                      </w:rPr>
                      <w:t>[●]</w:t>
                    </w:r>
                  </w:ins>
                </w:p>
              </w:tc>
            </w:tr>
          </w:tbl>
          <w:p w14:paraId="6236F37E" w14:textId="77777777" w:rsidR="004F5766" w:rsidRPr="004F5766" w:rsidRDefault="004F5766" w:rsidP="00507B67">
            <w:pPr>
              <w:spacing w:line="320" w:lineRule="exact"/>
              <w:ind w:left="71" w:hanging="71"/>
              <w:rPr>
                <w:ins w:id="461" w:author="Guilherme  Azevedo | Machado Meyer Advogados" w:date="2020-07-07T13:45:00Z"/>
                <w:rFonts w:ascii="Times New Roman" w:hAnsi="Times New Roman"/>
                <w:sz w:val="22"/>
                <w:szCs w:val="22"/>
                <w:rPrChange w:id="462" w:author="Guilherme  Azevedo | Machado Meyer Advogados" w:date="2020-07-07T13:45:00Z">
                  <w:rPr>
                    <w:ins w:id="463" w:author="Guilherme  Azevedo | Machado Meyer Advogados" w:date="2020-07-07T13:45:00Z"/>
                    <w:rFonts w:cs="Tahoma"/>
                    <w:sz w:val="22"/>
                    <w:szCs w:val="22"/>
                  </w:rPr>
                </w:rPrChange>
              </w:rPr>
            </w:pPr>
          </w:p>
          <w:p w14:paraId="71281D5C" w14:textId="77777777" w:rsidR="004F5766" w:rsidRPr="004F5766" w:rsidRDefault="004F5766" w:rsidP="00507B67">
            <w:pPr>
              <w:spacing w:line="320" w:lineRule="exact"/>
              <w:ind w:left="71" w:hanging="71"/>
              <w:jc w:val="center"/>
              <w:rPr>
                <w:ins w:id="464" w:author="Guilherme  Azevedo | Machado Meyer Advogados" w:date="2020-07-07T13:45:00Z"/>
                <w:rFonts w:ascii="Times New Roman" w:hAnsi="Times New Roman"/>
                <w:b/>
                <w:bCs/>
                <w:sz w:val="22"/>
                <w:szCs w:val="22"/>
                <w:rPrChange w:id="465" w:author="Guilherme  Azevedo | Machado Meyer Advogados" w:date="2020-07-07T13:45:00Z">
                  <w:rPr>
                    <w:ins w:id="466" w:author="Guilherme  Azevedo | Machado Meyer Advogados" w:date="2020-07-07T13:45:00Z"/>
                    <w:rFonts w:cs="Tahoma"/>
                    <w:b/>
                    <w:bCs/>
                    <w:sz w:val="22"/>
                    <w:szCs w:val="22"/>
                  </w:rPr>
                </w:rPrChange>
              </w:rPr>
            </w:pPr>
            <w:ins w:id="467" w:author="Guilherme  Azevedo | Machado Meyer Advogados" w:date="2020-07-07T13:45:00Z">
              <w:r w:rsidRPr="004F5766">
                <w:rPr>
                  <w:rFonts w:ascii="Times New Roman" w:hAnsi="Times New Roman"/>
                  <w:b/>
                  <w:bCs/>
                  <w:sz w:val="22"/>
                  <w:szCs w:val="22"/>
                  <w:rPrChange w:id="468" w:author="Guilherme  Azevedo | Machado Meyer Advogados" w:date="2020-07-07T13:45:00Z">
                    <w:rPr>
                      <w:rFonts w:cs="Tahoma"/>
                      <w:b/>
                      <w:bCs/>
                      <w:sz w:val="22"/>
                      <w:szCs w:val="22"/>
                    </w:rPr>
                  </w:rPrChange>
                </w:rPr>
                <w:t>Debêntures Subscritas</w:t>
              </w:r>
            </w:ins>
          </w:p>
          <w:p w14:paraId="2AFB448A" w14:textId="77777777" w:rsidR="004F5766" w:rsidRPr="004F5766" w:rsidRDefault="004F5766" w:rsidP="00507B67">
            <w:pPr>
              <w:spacing w:line="320" w:lineRule="exact"/>
              <w:ind w:left="71" w:hanging="71"/>
              <w:rPr>
                <w:ins w:id="469" w:author="Guilherme  Azevedo | Machado Meyer Advogados" w:date="2020-07-07T13:45:00Z"/>
                <w:rFonts w:ascii="Times New Roman" w:hAnsi="Times New Roman"/>
                <w:sz w:val="22"/>
                <w:szCs w:val="22"/>
                <w:rPrChange w:id="470" w:author="Guilherme  Azevedo | Machado Meyer Advogados" w:date="2020-07-07T13:45:00Z">
                  <w:rPr>
                    <w:ins w:id="471" w:author="Guilherme  Azevedo | Machado Meyer Advogados" w:date="2020-07-07T13:45:00Z"/>
                    <w:rFonts w:cs="Tahoma"/>
                    <w:sz w:val="22"/>
                    <w:szCs w:val="22"/>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61"/>
            </w:tblGrid>
            <w:tr w:rsidR="004F5766" w:rsidRPr="004F5766" w14:paraId="21BE5C7F" w14:textId="77777777" w:rsidTr="00507B67">
              <w:trPr>
                <w:ins w:id="472" w:author="Guilherme  Azevedo | Machado Meyer Advogados" w:date="2020-07-07T13:45:00Z"/>
              </w:trPr>
              <w:tc>
                <w:tcPr>
                  <w:tcW w:w="2885" w:type="dxa"/>
                </w:tcPr>
                <w:p w14:paraId="04812E30" w14:textId="77777777" w:rsidR="004F5766" w:rsidRPr="004F5766" w:rsidRDefault="004F5766" w:rsidP="00507B67">
                  <w:pPr>
                    <w:spacing w:line="320" w:lineRule="exact"/>
                    <w:ind w:left="71" w:hanging="71"/>
                    <w:rPr>
                      <w:ins w:id="473" w:author="Guilherme  Azevedo | Machado Meyer Advogados" w:date="2020-07-07T13:45:00Z"/>
                      <w:rFonts w:ascii="Times New Roman" w:hAnsi="Times New Roman"/>
                      <w:b/>
                      <w:sz w:val="22"/>
                      <w:szCs w:val="22"/>
                      <w:rPrChange w:id="474" w:author="Guilherme  Azevedo | Machado Meyer Advogados" w:date="2020-07-07T13:45:00Z">
                        <w:rPr>
                          <w:ins w:id="475" w:author="Guilherme  Azevedo | Machado Meyer Advogados" w:date="2020-07-07T13:45:00Z"/>
                          <w:rFonts w:cs="Tahoma"/>
                          <w:b/>
                          <w:sz w:val="22"/>
                          <w:szCs w:val="22"/>
                        </w:rPr>
                      </w:rPrChange>
                    </w:rPr>
                  </w:pPr>
                  <w:bookmarkStart w:id="476" w:name="_Ref239003476"/>
                  <w:ins w:id="477" w:author="Guilherme  Azevedo | Machado Meyer Advogados" w:date="2020-07-07T13:45:00Z">
                    <w:r w:rsidRPr="004F5766">
                      <w:rPr>
                        <w:rFonts w:ascii="Times New Roman" w:hAnsi="Times New Roman"/>
                        <w:b/>
                        <w:sz w:val="22"/>
                        <w:szCs w:val="22"/>
                        <w:rPrChange w:id="478" w:author="Guilherme  Azevedo | Machado Meyer Advogados" w:date="2020-07-07T13:45:00Z">
                          <w:rPr>
                            <w:rFonts w:cs="Tahoma"/>
                            <w:b/>
                            <w:sz w:val="22"/>
                            <w:szCs w:val="22"/>
                          </w:rPr>
                        </w:rPrChange>
                      </w:rPr>
                      <w:t>Quantidade</w:t>
                    </w:r>
                    <w:bookmarkEnd w:id="476"/>
                    <w:r w:rsidRPr="004F5766">
                      <w:rPr>
                        <w:rFonts w:ascii="Times New Roman" w:hAnsi="Times New Roman"/>
                        <w:b/>
                        <w:sz w:val="22"/>
                        <w:szCs w:val="22"/>
                        <w:rPrChange w:id="479" w:author="Guilherme  Azevedo | Machado Meyer Advogados" w:date="2020-07-07T13:45:00Z">
                          <w:rPr>
                            <w:rFonts w:cs="Tahoma"/>
                            <w:b/>
                            <w:sz w:val="22"/>
                            <w:szCs w:val="22"/>
                          </w:rPr>
                        </w:rPrChange>
                      </w:rPr>
                      <w:t>:</w:t>
                    </w:r>
                  </w:ins>
                </w:p>
              </w:tc>
              <w:tc>
                <w:tcPr>
                  <w:tcW w:w="4261" w:type="dxa"/>
                </w:tcPr>
                <w:p w14:paraId="6AD5A8EC" w14:textId="77777777" w:rsidR="004F5766" w:rsidRPr="004F5766" w:rsidRDefault="004F5766" w:rsidP="00507B67">
                  <w:pPr>
                    <w:spacing w:line="320" w:lineRule="exact"/>
                    <w:ind w:left="71" w:hanging="71"/>
                    <w:rPr>
                      <w:ins w:id="480" w:author="Guilherme  Azevedo | Machado Meyer Advogados" w:date="2020-07-07T13:45:00Z"/>
                      <w:rFonts w:ascii="Times New Roman" w:hAnsi="Times New Roman"/>
                      <w:sz w:val="22"/>
                      <w:szCs w:val="22"/>
                      <w:rPrChange w:id="481" w:author="Guilherme  Azevedo | Machado Meyer Advogados" w:date="2020-07-07T13:45:00Z">
                        <w:rPr>
                          <w:ins w:id="482" w:author="Guilherme  Azevedo | Machado Meyer Advogados" w:date="2020-07-07T13:45:00Z"/>
                          <w:rFonts w:cs="Tahoma"/>
                          <w:sz w:val="22"/>
                          <w:szCs w:val="22"/>
                        </w:rPr>
                      </w:rPrChange>
                    </w:rPr>
                  </w:pPr>
                  <w:ins w:id="483" w:author="Guilherme  Azevedo | Machado Meyer Advogados" w:date="2020-07-07T13:45:00Z">
                    <w:r w:rsidRPr="004F5766">
                      <w:rPr>
                        <w:rFonts w:ascii="Times New Roman" w:hAnsi="Times New Roman"/>
                        <w:sz w:val="22"/>
                        <w:szCs w:val="22"/>
                        <w:rPrChange w:id="484" w:author="Guilherme  Azevedo | Machado Meyer Advogados" w:date="2020-07-07T13:45:00Z">
                          <w:rPr>
                            <w:rFonts w:cs="Tahoma"/>
                            <w:sz w:val="22"/>
                            <w:szCs w:val="22"/>
                          </w:rPr>
                        </w:rPrChange>
                      </w:rPr>
                      <w:t>[●]</w:t>
                    </w:r>
                  </w:ins>
                </w:p>
              </w:tc>
            </w:tr>
            <w:tr w:rsidR="004F5766" w:rsidRPr="004F5766" w14:paraId="520FA9A1" w14:textId="77777777" w:rsidTr="00507B67">
              <w:trPr>
                <w:ins w:id="485" w:author="Guilherme  Azevedo | Machado Meyer Advogados" w:date="2020-07-07T13:45:00Z"/>
              </w:trPr>
              <w:tc>
                <w:tcPr>
                  <w:tcW w:w="2885" w:type="dxa"/>
                </w:tcPr>
                <w:p w14:paraId="1EEF4A3B" w14:textId="77777777" w:rsidR="004F5766" w:rsidRPr="004F5766" w:rsidRDefault="004F5766" w:rsidP="00507B67">
                  <w:pPr>
                    <w:spacing w:line="320" w:lineRule="exact"/>
                    <w:ind w:left="71" w:hanging="71"/>
                    <w:rPr>
                      <w:ins w:id="486" w:author="Guilherme  Azevedo | Machado Meyer Advogados" w:date="2020-07-07T13:45:00Z"/>
                      <w:rFonts w:ascii="Times New Roman" w:hAnsi="Times New Roman"/>
                      <w:b/>
                      <w:sz w:val="22"/>
                      <w:szCs w:val="22"/>
                      <w:rPrChange w:id="487" w:author="Guilherme  Azevedo | Machado Meyer Advogados" w:date="2020-07-07T13:45:00Z">
                        <w:rPr>
                          <w:ins w:id="488" w:author="Guilherme  Azevedo | Machado Meyer Advogados" w:date="2020-07-07T13:45:00Z"/>
                          <w:rFonts w:cs="Tahoma"/>
                          <w:b/>
                          <w:sz w:val="22"/>
                          <w:szCs w:val="22"/>
                        </w:rPr>
                      </w:rPrChange>
                    </w:rPr>
                  </w:pPr>
                  <w:ins w:id="489" w:author="Guilherme  Azevedo | Machado Meyer Advogados" w:date="2020-07-07T13:45:00Z">
                    <w:r w:rsidRPr="004F5766">
                      <w:rPr>
                        <w:rFonts w:ascii="Times New Roman" w:hAnsi="Times New Roman"/>
                        <w:b/>
                        <w:sz w:val="22"/>
                        <w:szCs w:val="22"/>
                        <w:rPrChange w:id="490" w:author="Guilherme  Azevedo | Machado Meyer Advogados" w:date="2020-07-07T13:45:00Z">
                          <w:rPr>
                            <w:rFonts w:cs="Tahoma"/>
                            <w:b/>
                            <w:sz w:val="22"/>
                            <w:szCs w:val="22"/>
                          </w:rPr>
                        </w:rPrChange>
                      </w:rPr>
                      <w:t>Preço Total Unitário</w:t>
                    </w:r>
                  </w:ins>
                </w:p>
              </w:tc>
              <w:tc>
                <w:tcPr>
                  <w:tcW w:w="4261" w:type="dxa"/>
                </w:tcPr>
                <w:p w14:paraId="5CFF87F5" w14:textId="77777777" w:rsidR="004F5766" w:rsidRPr="004F5766" w:rsidRDefault="004F5766" w:rsidP="00507B67">
                  <w:pPr>
                    <w:spacing w:line="320" w:lineRule="exact"/>
                    <w:ind w:left="71" w:hanging="71"/>
                    <w:rPr>
                      <w:ins w:id="491" w:author="Guilherme  Azevedo | Machado Meyer Advogados" w:date="2020-07-07T13:45:00Z"/>
                      <w:rFonts w:ascii="Times New Roman" w:hAnsi="Times New Roman"/>
                      <w:sz w:val="22"/>
                      <w:szCs w:val="22"/>
                      <w:rPrChange w:id="492" w:author="Guilherme  Azevedo | Machado Meyer Advogados" w:date="2020-07-07T13:45:00Z">
                        <w:rPr>
                          <w:ins w:id="493" w:author="Guilherme  Azevedo | Machado Meyer Advogados" w:date="2020-07-07T13:45:00Z"/>
                          <w:rFonts w:cs="Tahoma"/>
                          <w:sz w:val="22"/>
                          <w:szCs w:val="22"/>
                        </w:rPr>
                      </w:rPrChange>
                    </w:rPr>
                  </w:pPr>
                  <w:ins w:id="494" w:author="Guilherme  Azevedo | Machado Meyer Advogados" w:date="2020-07-07T13:45:00Z">
                    <w:r w:rsidRPr="004F5766">
                      <w:rPr>
                        <w:rFonts w:ascii="Times New Roman" w:hAnsi="Times New Roman"/>
                        <w:sz w:val="22"/>
                        <w:szCs w:val="22"/>
                        <w:rPrChange w:id="495" w:author="Guilherme  Azevedo | Machado Meyer Advogados" w:date="2020-07-07T13:45:00Z">
                          <w:rPr>
                            <w:rFonts w:cs="Tahoma"/>
                            <w:sz w:val="22"/>
                            <w:szCs w:val="22"/>
                          </w:rPr>
                        </w:rPrChange>
                      </w:rPr>
                      <w:t>[●]</w:t>
                    </w:r>
                  </w:ins>
                </w:p>
              </w:tc>
            </w:tr>
            <w:tr w:rsidR="004F5766" w:rsidRPr="004F5766" w14:paraId="141DAC22" w14:textId="77777777" w:rsidTr="00507B67">
              <w:trPr>
                <w:ins w:id="496" w:author="Guilherme  Azevedo | Machado Meyer Advogados" w:date="2020-07-07T13:45:00Z"/>
              </w:trPr>
              <w:tc>
                <w:tcPr>
                  <w:tcW w:w="2885" w:type="dxa"/>
                </w:tcPr>
                <w:p w14:paraId="3DEB6758" w14:textId="77777777" w:rsidR="004F5766" w:rsidRPr="004F5766" w:rsidRDefault="004F5766" w:rsidP="00507B67">
                  <w:pPr>
                    <w:spacing w:line="320" w:lineRule="exact"/>
                    <w:ind w:left="71" w:hanging="71"/>
                    <w:rPr>
                      <w:ins w:id="497" w:author="Guilherme  Azevedo | Machado Meyer Advogados" w:date="2020-07-07T13:45:00Z"/>
                      <w:rFonts w:ascii="Times New Roman" w:hAnsi="Times New Roman"/>
                      <w:b/>
                      <w:sz w:val="22"/>
                      <w:szCs w:val="22"/>
                      <w:rPrChange w:id="498" w:author="Guilherme  Azevedo | Machado Meyer Advogados" w:date="2020-07-07T13:45:00Z">
                        <w:rPr>
                          <w:ins w:id="499" w:author="Guilherme  Azevedo | Machado Meyer Advogados" w:date="2020-07-07T13:45:00Z"/>
                          <w:rFonts w:cs="Tahoma"/>
                          <w:b/>
                          <w:sz w:val="22"/>
                          <w:szCs w:val="22"/>
                        </w:rPr>
                      </w:rPrChange>
                    </w:rPr>
                  </w:pPr>
                  <w:ins w:id="500" w:author="Guilherme  Azevedo | Machado Meyer Advogados" w:date="2020-07-07T13:45:00Z">
                    <w:r w:rsidRPr="004F5766">
                      <w:rPr>
                        <w:rFonts w:ascii="Times New Roman" w:hAnsi="Times New Roman"/>
                        <w:b/>
                        <w:sz w:val="22"/>
                        <w:szCs w:val="22"/>
                        <w:rPrChange w:id="501" w:author="Guilherme  Azevedo | Machado Meyer Advogados" w:date="2020-07-07T13:45:00Z">
                          <w:rPr>
                            <w:rFonts w:cs="Tahoma"/>
                            <w:b/>
                            <w:sz w:val="22"/>
                            <w:szCs w:val="22"/>
                          </w:rPr>
                        </w:rPrChange>
                      </w:rPr>
                      <w:t>Valor Total</w:t>
                    </w:r>
                  </w:ins>
                </w:p>
              </w:tc>
              <w:tc>
                <w:tcPr>
                  <w:tcW w:w="4261" w:type="dxa"/>
                </w:tcPr>
                <w:p w14:paraId="0AE87D5A" w14:textId="77777777" w:rsidR="004F5766" w:rsidRPr="004F5766" w:rsidRDefault="004F5766" w:rsidP="00507B67">
                  <w:pPr>
                    <w:spacing w:line="320" w:lineRule="exact"/>
                    <w:ind w:left="71" w:hanging="71"/>
                    <w:rPr>
                      <w:ins w:id="502" w:author="Guilherme  Azevedo | Machado Meyer Advogados" w:date="2020-07-07T13:45:00Z"/>
                      <w:rFonts w:ascii="Times New Roman" w:hAnsi="Times New Roman"/>
                      <w:sz w:val="22"/>
                      <w:szCs w:val="22"/>
                      <w:rPrChange w:id="503" w:author="Guilherme  Azevedo | Machado Meyer Advogados" w:date="2020-07-07T13:45:00Z">
                        <w:rPr>
                          <w:ins w:id="504" w:author="Guilherme  Azevedo | Machado Meyer Advogados" w:date="2020-07-07T13:45:00Z"/>
                          <w:rFonts w:cs="Tahoma"/>
                          <w:sz w:val="22"/>
                          <w:szCs w:val="22"/>
                        </w:rPr>
                      </w:rPrChange>
                    </w:rPr>
                  </w:pPr>
                  <w:ins w:id="505" w:author="Guilherme  Azevedo | Machado Meyer Advogados" w:date="2020-07-07T13:45:00Z">
                    <w:r w:rsidRPr="004F5766">
                      <w:rPr>
                        <w:rFonts w:ascii="Times New Roman" w:hAnsi="Times New Roman"/>
                        <w:sz w:val="22"/>
                        <w:szCs w:val="22"/>
                        <w:rPrChange w:id="506" w:author="Guilherme  Azevedo | Machado Meyer Advogados" w:date="2020-07-07T13:45:00Z">
                          <w:rPr>
                            <w:rFonts w:cs="Tahoma"/>
                            <w:sz w:val="22"/>
                            <w:szCs w:val="22"/>
                          </w:rPr>
                        </w:rPrChange>
                      </w:rPr>
                      <w:t>[●]</w:t>
                    </w:r>
                  </w:ins>
                </w:p>
              </w:tc>
            </w:tr>
          </w:tbl>
          <w:p w14:paraId="51613DF0" w14:textId="77777777" w:rsidR="004F5766" w:rsidRPr="004F5766" w:rsidRDefault="004F5766" w:rsidP="00507B67">
            <w:pPr>
              <w:spacing w:line="320" w:lineRule="exact"/>
              <w:ind w:left="71" w:hanging="71"/>
              <w:rPr>
                <w:ins w:id="507" w:author="Guilherme  Azevedo | Machado Meyer Advogados" w:date="2020-07-07T13:45:00Z"/>
                <w:rFonts w:ascii="Times New Roman" w:hAnsi="Times New Roman"/>
                <w:sz w:val="22"/>
                <w:szCs w:val="22"/>
                <w:rPrChange w:id="508" w:author="Guilherme  Azevedo | Machado Meyer Advogados" w:date="2020-07-07T13:45:00Z">
                  <w:rPr>
                    <w:ins w:id="509" w:author="Guilherme  Azevedo | Machado Meyer Advogados" w:date="2020-07-07T13:45:00Z"/>
                    <w:rFonts w:cs="Tahoma"/>
                    <w:sz w:val="22"/>
                    <w:szCs w:val="22"/>
                  </w:rPr>
                </w:rPrChange>
              </w:rPr>
            </w:pPr>
          </w:p>
        </w:tc>
      </w:tr>
      <w:tr w:rsidR="004F5766" w:rsidRPr="004F5766" w14:paraId="5D93E7F9" w14:textId="77777777" w:rsidTr="00507B67">
        <w:trPr>
          <w:gridBefore w:val="1"/>
          <w:gridAfter w:val="1"/>
          <w:wBefore w:w="972" w:type="dxa"/>
          <w:wAfter w:w="658" w:type="dxa"/>
          <w:cantSplit/>
          <w:jc w:val="center"/>
          <w:ins w:id="510" w:author="Guilherme  Azevedo | Machado Meyer Advogados" w:date="2020-07-07T13:45:00Z"/>
        </w:trPr>
        <w:tc>
          <w:tcPr>
            <w:tcW w:w="7296" w:type="dxa"/>
            <w:tcBorders>
              <w:left w:val="nil"/>
              <w:bottom w:val="single" w:sz="4" w:space="0" w:color="auto"/>
              <w:right w:val="nil"/>
            </w:tcBorders>
          </w:tcPr>
          <w:p w14:paraId="6C1ADCC2" w14:textId="77777777" w:rsidR="004F5766" w:rsidRPr="004F5766" w:rsidRDefault="004F5766" w:rsidP="00507B67">
            <w:pPr>
              <w:spacing w:line="320" w:lineRule="exact"/>
              <w:ind w:left="71" w:hanging="71"/>
              <w:rPr>
                <w:ins w:id="511" w:author="Guilherme  Azevedo | Machado Meyer Advogados" w:date="2020-07-07T13:45:00Z"/>
                <w:rFonts w:ascii="Times New Roman" w:hAnsi="Times New Roman"/>
                <w:sz w:val="22"/>
                <w:szCs w:val="22"/>
                <w:rPrChange w:id="512" w:author="Guilherme  Azevedo | Machado Meyer Advogados" w:date="2020-07-07T13:45:00Z">
                  <w:rPr>
                    <w:ins w:id="513" w:author="Guilherme  Azevedo | Machado Meyer Advogados" w:date="2020-07-07T13:45:00Z"/>
                    <w:rFonts w:cs="Tahoma"/>
                    <w:sz w:val="22"/>
                    <w:szCs w:val="22"/>
                  </w:rPr>
                </w:rPrChange>
              </w:rPr>
            </w:pPr>
          </w:p>
        </w:tc>
      </w:tr>
    </w:tbl>
    <w:p w14:paraId="0E373212" w14:textId="77777777" w:rsidR="004F5766" w:rsidRPr="004F5766" w:rsidRDefault="004F5766" w:rsidP="004F5766">
      <w:pPr>
        <w:spacing w:line="320" w:lineRule="exact"/>
        <w:rPr>
          <w:ins w:id="514" w:author="Guilherme  Azevedo | Machado Meyer Advogados" w:date="2020-07-07T13:45:00Z"/>
          <w:rFonts w:ascii="Times New Roman" w:hAnsi="Times New Roman"/>
          <w:sz w:val="22"/>
          <w:szCs w:val="22"/>
          <w:rPrChange w:id="515" w:author="Guilherme  Azevedo | Machado Meyer Advogados" w:date="2020-07-07T13:45:00Z">
            <w:rPr>
              <w:ins w:id="516" w:author="Guilherme  Azevedo | Machado Meyer Advogados" w:date="2020-07-07T13:45:00Z"/>
              <w:rFonts w:cs="Tahoma"/>
              <w:sz w:val="22"/>
              <w:szCs w:val="22"/>
            </w:rPr>
          </w:rPrChange>
        </w:rPr>
      </w:pPr>
    </w:p>
    <w:p w14:paraId="7688A49E" w14:textId="77777777" w:rsidR="004F5766" w:rsidRPr="004F5766" w:rsidRDefault="004F5766" w:rsidP="004F5766">
      <w:pPr>
        <w:keepNext/>
        <w:spacing w:line="320" w:lineRule="exact"/>
        <w:jc w:val="center"/>
        <w:rPr>
          <w:ins w:id="517" w:author="Guilherme  Azevedo | Machado Meyer Advogados" w:date="2020-07-07T13:45:00Z"/>
          <w:rFonts w:ascii="Times New Roman" w:hAnsi="Times New Roman"/>
          <w:b/>
          <w:sz w:val="22"/>
          <w:szCs w:val="22"/>
          <w:rPrChange w:id="518" w:author="Guilherme  Azevedo | Machado Meyer Advogados" w:date="2020-07-07T13:45:00Z">
            <w:rPr>
              <w:ins w:id="519" w:author="Guilherme  Azevedo | Machado Meyer Advogados" w:date="2020-07-07T13:45:00Z"/>
              <w:rFonts w:cs="Tahoma"/>
              <w:b/>
              <w:sz w:val="22"/>
              <w:szCs w:val="22"/>
            </w:rPr>
          </w:rPrChange>
        </w:rPr>
      </w:pPr>
      <w:ins w:id="520" w:author="Guilherme  Azevedo | Machado Meyer Advogados" w:date="2020-07-07T13:45:00Z">
        <w:r w:rsidRPr="004F5766">
          <w:rPr>
            <w:rFonts w:ascii="Times New Roman" w:hAnsi="Times New Roman"/>
            <w:b/>
            <w:sz w:val="22"/>
            <w:szCs w:val="22"/>
            <w:rPrChange w:id="521" w:author="Guilherme  Azevedo | Machado Meyer Advogados" w:date="2020-07-07T13:45:00Z">
              <w:rPr>
                <w:rFonts w:cs="Tahoma"/>
                <w:b/>
                <w:sz w:val="22"/>
                <w:szCs w:val="22"/>
              </w:rPr>
            </w:rPrChange>
          </w:rPr>
          <w:t>Forma de Pagamento</w:t>
        </w:r>
      </w:ins>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5820"/>
      </w:tblGrid>
      <w:tr w:rsidR="004F5766" w:rsidRPr="004F5766" w14:paraId="3C506E45" w14:textId="77777777" w:rsidTr="00507B67">
        <w:trPr>
          <w:ins w:id="522" w:author="Guilherme  Azevedo | Machado Meyer Advogados" w:date="2020-07-07T13:45:00Z"/>
        </w:trPr>
        <w:tc>
          <w:tcPr>
            <w:tcW w:w="3253" w:type="dxa"/>
          </w:tcPr>
          <w:p w14:paraId="7320378F" w14:textId="77777777" w:rsidR="004F5766" w:rsidRPr="004F5766" w:rsidRDefault="004F5766" w:rsidP="00507B67">
            <w:pPr>
              <w:spacing w:line="320" w:lineRule="exact"/>
              <w:rPr>
                <w:ins w:id="523" w:author="Guilherme  Azevedo | Machado Meyer Advogados" w:date="2020-07-07T13:45:00Z"/>
                <w:rFonts w:ascii="Times New Roman" w:hAnsi="Times New Roman"/>
                <w:b/>
                <w:sz w:val="22"/>
                <w:szCs w:val="22"/>
                <w:rPrChange w:id="524" w:author="Guilherme  Azevedo | Machado Meyer Advogados" w:date="2020-07-07T13:45:00Z">
                  <w:rPr>
                    <w:ins w:id="525" w:author="Guilherme  Azevedo | Machado Meyer Advogados" w:date="2020-07-07T13:45:00Z"/>
                    <w:rFonts w:cs="Tahoma"/>
                    <w:b/>
                    <w:sz w:val="22"/>
                    <w:szCs w:val="22"/>
                  </w:rPr>
                </w:rPrChange>
              </w:rPr>
            </w:pPr>
            <w:ins w:id="526" w:author="Guilherme  Azevedo | Machado Meyer Advogados" w:date="2020-07-07T13:45:00Z">
              <w:r w:rsidRPr="004F5766">
                <w:rPr>
                  <w:rFonts w:ascii="Times New Roman" w:hAnsi="Times New Roman"/>
                  <w:b/>
                  <w:sz w:val="22"/>
                  <w:szCs w:val="22"/>
                  <w:rPrChange w:id="527" w:author="Guilherme  Azevedo | Machado Meyer Advogados" w:date="2020-07-07T13:45:00Z">
                    <w:rPr>
                      <w:rFonts w:cs="Tahoma"/>
                      <w:b/>
                      <w:sz w:val="22"/>
                      <w:szCs w:val="22"/>
                    </w:rPr>
                  </w:rPrChange>
                </w:rPr>
                <w:t>Forma de Pagamento</w:t>
              </w:r>
              <w:r w:rsidRPr="004F5766">
                <w:rPr>
                  <w:rFonts w:ascii="Times New Roman" w:hAnsi="Times New Roman"/>
                  <w:b/>
                  <w:sz w:val="22"/>
                  <w:szCs w:val="22"/>
                  <w:rPrChange w:id="528" w:author="Guilherme  Azevedo | Machado Meyer Advogados" w:date="2020-07-07T13:45:00Z">
                    <w:rPr>
                      <w:rFonts w:cs="Tahoma"/>
                      <w:b/>
                      <w:sz w:val="22"/>
                      <w:szCs w:val="22"/>
                    </w:rPr>
                  </w:rPrChange>
                </w:rPr>
                <w:br/>
                <w:t>(à vista em moeda corrente nacional):</w:t>
              </w:r>
            </w:ins>
          </w:p>
        </w:tc>
        <w:tc>
          <w:tcPr>
            <w:tcW w:w="5820" w:type="dxa"/>
          </w:tcPr>
          <w:p w14:paraId="36005406" w14:textId="77777777" w:rsidR="004F5766" w:rsidRPr="004F5766" w:rsidRDefault="004F5766" w:rsidP="00507B67">
            <w:pPr>
              <w:spacing w:line="320" w:lineRule="exact"/>
              <w:rPr>
                <w:ins w:id="529" w:author="Guilherme  Azevedo | Machado Meyer Advogados" w:date="2020-07-07T13:45:00Z"/>
                <w:rFonts w:ascii="Times New Roman" w:hAnsi="Times New Roman"/>
                <w:sz w:val="22"/>
                <w:szCs w:val="22"/>
                <w:rPrChange w:id="530" w:author="Guilherme  Azevedo | Machado Meyer Advogados" w:date="2020-07-07T13:45:00Z">
                  <w:rPr>
                    <w:ins w:id="531" w:author="Guilherme  Azevedo | Machado Meyer Advogados" w:date="2020-07-07T13:45:00Z"/>
                    <w:rFonts w:cs="Tahoma"/>
                    <w:sz w:val="22"/>
                    <w:szCs w:val="22"/>
                  </w:rPr>
                </w:rPrChange>
              </w:rPr>
            </w:pPr>
            <w:ins w:id="532" w:author="Guilherme  Azevedo | Machado Meyer Advogados" w:date="2020-07-07T13:45:00Z">
              <w:r w:rsidRPr="004F5766">
                <w:rPr>
                  <w:rFonts w:ascii="Times New Roman" w:hAnsi="Times New Roman"/>
                  <w:sz w:val="22"/>
                  <w:szCs w:val="22"/>
                  <w:rPrChange w:id="533" w:author="Guilherme  Azevedo | Machado Meyer Advogados" w:date="2020-07-07T13:45:00Z">
                    <w:rPr>
                      <w:rFonts w:cs="Tahoma"/>
                      <w:sz w:val="22"/>
                      <w:szCs w:val="22"/>
                    </w:rPr>
                  </w:rPrChange>
                </w:rPr>
                <w:t>(    )</w:t>
              </w:r>
              <w:r w:rsidRPr="004F5766">
                <w:rPr>
                  <w:rFonts w:ascii="Times New Roman" w:hAnsi="Times New Roman"/>
                  <w:sz w:val="22"/>
                  <w:szCs w:val="22"/>
                  <w:rPrChange w:id="534" w:author="Guilherme  Azevedo | Machado Meyer Advogados" w:date="2020-07-07T13:45:00Z">
                    <w:rPr>
                      <w:rFonts w:cs="Tahoma"/>
                      <w:sz w:val="22"/>
                      <w:szCs w:val="22"/>
                    </w:rPr>
                  </w:rPrChange>
                </w:rPr>
                <w:tab/>
                <w:t xml:space="preserve">Transferência Eletrônica Disponível (TED); </w:t>
              </w:r>
            </w:ins>
          </w:p>
          <w:p w14:paraId="45A43362" w14:textId="77777777" w:rsidR="004F5766" w:rsidRPr="004F5766" w:rsidRDefault="004F5766" w:rsidP="00507B67">
            <w:pPr>
              <w:spacing w:line="320" w:lineRule="exact"/>
              <w:rPr>
                <w:ins w:id="535" w:author="Guilherme  Azevedo | Machado Meyer Advogados" w:date="2020-07-07T13:45:00Z"/>
                <w:rFonts w:ascii="Times New Roman" w:hAnsi="Times New Roman"/>
                <w:sz w:val="22"/>
                <w:szCs w:val="22"/>
                <w:rPrChange w:id="536" w:author="Guilherme  Azevedo | Machado Meyer Advogados" w:date="2020-07-07T13:45:00Z">
                  <w:rPr>
                    <w:ins w:id="537" w:author="Guilherme  Azevedo | Machado Meyer Advogados" w:date="2020-07-07T13:45:00Z"/>
                    <w:rFonts w:cs="Tahoma"/>
                    <w:sz w:val="22"/>
                    <w:szCs w:val="22"/>
                  </w:rPr>
                </w:rPrChange>
              </w:rPr>
            </w:pPr>
            <w:ins w:id="538" w:author="Guilherme  Azevedo | Machado Meyer Advogados" w:date="2020-07-07T13:45:00Z">
              <w:r w:rsidRPr="004F5766">
                <w:rPr>
                  <w:rFonts w:ascii="Times New Roman" w:hAnsi="Times New Roman"/>
                  <w:sz w:val="22"/>
                  <w:szCs w:val="22"/>
                  <w:rPrChange w:id="539" w:author="Guilherme  Azevedo | Machado Meyer Advogados" w:date="2020-07-07T13:45:00Z">
                    <w:rPr>
                      <w:rFonts w:cs="Tahoma"/>
                      <w:sz w:val="22"/>
                      <w:szCs w:val="22"/>
                    </w:rPr>
                  </w:rPrChange>
                </w:rPr>
                <w:t>(     )</w:t>
              </w:r>
              <w:r w:rsidRPr="004F5766">
                <w:rPr>
                  <w:rFonts w:ascii="Times New Roman" w:hAnsi="Times New Roman"/>
                  <w:sz w:val="22"/>
                  <w:szCs w:val="22"/>
                  <w:rPrChange w:id="540" w:author="Guilherme  Azevedo | Machado Meyer Advogados" w:date="2020-07-07T13:45:00Z">
                    <w:rPr>
                      <w:rFonts w:cs="Tahoma"/>
                      <w:sz w:val="22"/>
                      <w:szCs w:val="22"/>
                    </w:rPr>
                  </w:rPrChange>
                </w:rPr>
                <w:tab/>
                <w:t>Documento de Ordem de Crédito (DOC); e</w:t>
              </w:r>
            </w:ins>
          </w:p>
          <w:p w14:paraId="47542233" w14:textId="77777777" w:rsidR="004F5766" w:rsidRPr="004F5766" w:rsidRDefault="004F5766" w:rsidP="00507B67">
            <w:pPr>
              <w:spacing w:line="320" w:lineRule="exact"/>
              <w:rPr>
                <w:ins w:id="541" w:author="Guilherme  Azevedo | Machado Meyer Advogados" w:date="2020-07-07T13:45:00Z"/>
                <w:rFonts w:ascii="Times New Roman" w:hAnsi="Times New Roman"/>
                <w:sz w:val="22"/>
                <w:szCs w:val="22"/>
                <w:rPrChange w:id="542" w:author="Guilherme  Azevedo | Machado Meyer Advogados" w:date="2020-07-07T13:45:00Z">
                  <w:rPr>
                    <w:ins w:id="543" w:author="Guilherme  Azevedo | Machado Meyer Advogados" w:date="2020-07-07T13:45:00Z"/>
                    <w:rFonts w:cs="Tahoma"/>
                    <w:sz w:val="22"/>
                    <w:szCs w:val="22"/>
                  </w:rPr>
                </w:rPrChange>
              </w:rPr>
            </w:pPr>
            <w:ins w:id="544" w:author="Guilherme  Azevedo | Machado Meyer Advogados" w:date="2020-07-07T13:45:00Z">
              <w:r w:rsidRPr="004F5766">
                <w:rPr>
                  <w:rFonts w:ascii="Times New Roman" w:hAnsi="Times New Roman"/>
                  <w:sz w:val="22"/>
                  <w:szCs w:val="22"/>
                  <w:rPrChange w:id="545" w:author="Guilherme  Azevedo | Machado Meyer Advogados" w:date="2020-07-07T13:45:00Z">
                    <w:rPr>
                      <w:rFonts w:cs="Tahoma"/>
                      <w:sz w:val="22"/>
                      <w:szCs w:val="22"/>
                    </w:rPr>
                  </w:rPrChange>
                </w:rPr>
                <w:t>(     )</w:t>
              </w:r>
              <w:r w:rsidRPr="004F5766">
                <w:rPr>
                  <w:rFonts w:ascii="Times New Roman" w:hAnsi="Times New Roman"/>
                  <w:sz w:val="22"/>
                  <w:szCs w:val="22"/>
                  <w:rPrChange w:id="546" w:author="Guilherme  Azevedo | Machado Meyer Advogados" w:date="2020-07-07T13:45:00Z">
                    <w:rPr>
                      <w:rFonts w:cs="Tahoma"/>
                      <w:sz w:val="22"/>
                      <w:szCs w:val="22"/>
                    </w:rPr>
                  </w:rPrChange>
                </w:rPr>
                <w:tab/>
                <w:t>Débito em conta corrente.</w:t>
              </w:r>
            </w:ins>
          </w:p>
          <w:p w14:paraId="01B0D214" w14:textId="77777777" w:rsidR="004F5766" w:rsidRPr="004F5766" w:rsidRDefault="004F5766" w:rsidP="00507B67">
            <w:pPr>
              <w:spacing w:line="320" w:lineRule="exact"/>
              <w:rPr>
                <w:ins w:id="547" w:author="Guilherme  Azevedo | Machado Meyer Advogados" w:date="2020-07-07T13:45:00Z"/>
                <w:rFonts w:ascii="Times New Roman" w:hAnsi="Times New Roman"/>
                <w:sz w:val="22"/>
                <w:szCs w:val="22"/>
                <w:rPrChange w:id="548" w:author="Guilherme  Azevedo | Machado Meyer Advogados" w:date="2020-07-07T13:45:00Z">
                  <w:rPr>
                    <w:ins w:id="549" w:author="Guilherme  Azevedo | Machado Meyer Advogados" w:date="2020-07-07T13:45:00Z"/>
                    <w:rFonts w:cs="Tahoma"/>
                    <w:sz w:val="22"/>
                    <w:szCs w:val="22"/>
                  </w:rPr>
                </w:rPrChange>
              </w:rPr>
            </w:pPr>
            <w:ins w:id="550" w:author="Guilherme  Azevedo | Machado Meyer Advogados" w:date="2020-07-07T13:45:00Z">
              <w:r w:rsidRPr="004F5766">
                <w:rPr>
                  <w:rFonts w:ascii="Times New Roman" w:hAnsi="Times New Roman"/>
                  <w:sz w:val="22"/>
                  <w:szCs w:val="22"/>
                  <w:rPrChange w:id="551" w:author="Guilherme  Azevedo | Machado Meyer Advogados" w:date="2020-07-07T13:45:00Z">
                    <w:rPr>
                      <w:rFonts w:cs="Tahoma"/>
                      <w:sz w:val="22"/>
                      <w:szCs w:val="22"/>
                    </w:rPr>
                  </w:rPrChange>
                </w:rPr>
                <w:t>Conta Corrente</w:t>
              </w:r>
            </w:ins>
          </w:p>
          <w:p w14:paraId="7777EAAE" w14:textId="77777777" w:rsidR="004F5766" w:rsidRPr="004F5766" w:rsidRDefault="004F5766" w:rsidP="00507B67">
            <w:pPr>
              <w:spacing w:line="320" w:lineRule="exact"/>
              <w:rPr>
                <w:ins w:id="552" w:author="Guilherme  Azevedo | Machado Meyer Advogados" w:date="2020-07-07T13:45:00Z"/>
                <w:rFonts w:ascii="Times New Roman" w:hAnsi="Times New Roman"/>
                <w:sz w:val="22"/>
                <w:szCs w:val="22"/>
                <w:rPrChange w:id="553" w:author="Guilherme  Azevedo | Machado Meyer Advogados" w:date="2020-07-07T13:45:00Z">
                  <w:rPr>
                    <w:ins w:id="554" w:author="Guilherme  Azevedo | Machado Meyer Advogados" w:date="2020-07-07T13:45:00Z"/>
                    <w:rFonts w:cs="Tahoma"/>
                    <w:sz w:val="22"/>
                    <w:szCs w:val="22"/>
                  </w:rPr>
                </w:rPrChange>
              </w:rPr>
            </w:pPr>
            <w:ins w:id="555" w:author="Guilherme  Azevedo | Machado Meyer Advogados" w:date="2020-07-07T13:45:00Z">
              <w:r w:rsidRPr="004F5766">
                <w:rPr>
                  <w:rFonts w:ascii="Times New Roman" w:hAnsi="Times New Roman"/>
                  <w:sz w:val="22"/>
                  <w:szCs w:val="22"/>
                  <w:rPrChange w:id="556" w:author="Guilherme  Azevedo | Machado Meyer Advogados" w:date="2020-07-07T13:45:00Z">
                    <w:rPr>
                      <w:rFonts w:cs="Tahoma"/>
                      <w:sz w:val="22"/>
                      <w:szCs w:val="22"/>
                    </w:rPr>
                  </w:rPrChange>
                </w:rPr>
                <w:t>nº ________________________________</w:t>
              </w:r>
            </w:ins>
          </w:p>
          <w:p w14:paraId="4E7315DD" w14:textId="77777777" w:rsidR="004F5766" w:rsidRPr="004F5766" w:rsidRDefault="004F5766" w:rsidP="00507B67">
            <w:pPr>
              <w:spacing w:line="320" w:lineRule="exact"/>
              <w:rPr>
                <w:ins w:id="557" w:author="Guilherme  Azevedo | Machado Meyer Advogados" w:date="2020-07-07T13:45:00Z"/>
                <w:rFonts w:ascii="Times New Roman" w:hAnsi="Times New Roman"/>
                <w:sz w:val="22"/>
                <w:szCs w:val="22"/>
                <w:rPrChange w:id="558" w:author="Guilherme  Azevedo | Machado Meyer Advogados" w:date="2020-07-07T13:45:00Z">
                  <w:rPr>
                    <w:ins w:id="559" w:author="Guilherme  Azevedo | Machado Meyer Advogados" w:date="2020-07-07T13:45:00Z"/>
                    <w:rFonts w:cs="Tahoma"/>
                    <w:sz w:val="22"/>
                    <w:szCs w:val="22"/>
                  </w:rPr>
                </w:rPrChange>
              </w:rPr>
            </w:pPr>
            <w:ins w:id="560" w:author="Guilherme  Azevedo | Machado Meyer Advogados" w:date="2020-07-07T13:45:00Z">
              <w:r w:rsidRPr="004F5766">
                <w:rPr>
                  <w:rFonts w:ascii="Times New Roman" w:hAnsi="Times New Roman"/>
                  <w:sz w:val="22"/>
                  <w:szCs w:val="22"/>
                  <w:rPrChange w:id="561" w:author="Guilherme  Azevedo | Machado Meyer Advogados" w:date="2020-07-07T13:45:00Z">
                    <w:rPr>
                      <w:rFonts w:cs="Tahoma"/>
                      <w:sz w:val="22"/>
                      <w:szCs w:val="22"/>
                    </w:rPr>
                  </w:rPrChange>
                </w:rPr>
                <w:t>Agência nº ______________________________________</w:t>
              </w:r>
            </w:ins>
          </w:p>
          <w:p w14:paraId="301AAB68" w14:textId="77777777" w:rsidR="004F5766" w:rsidRPr="004F5766" w:rsidRDefault="004F5766" w:rsidP="00507B67">
            <w:pPr>
              <w:spacing w:line="320" w:lineRule="exact"/>
              <w:rPr>
                <w:ins w:id="562" w:author="Guilherme  Azevedo | Machado Meyer Advogados" w:date="2020-07-07T13:45:00Z"/>
                <w:rFonts w:ascii="Times New Roman" w:hAnsi="Times New Roman"/>
                <w:sz w:val="22"/>
                <w:szCs w:val="22"/>
                <w:rPrChange w:id="563" w:author="Guilherme  Azevedo | Machado Meyer Advogados" w:date="2020-07-07T13:45:00Z">
                  <w:rPr>
                    <w:ins w:id="564" w:author="Guilherme  Azevedo | Machado Meyer Advogados" w:date="2020-07-07T13:45:00Z"/>
                    <w:rFonts w:cs="Tahoma"/>
                    <w:sz w:val="22"/>
                    <w:szCs w:val="22"/>
                  </w:rPr>
                </w:rPrChange>
              </w:rPr>
            </w:pPr>
            <w:ins w:id="565" w:author="Guilherme  Azevedo | Machado Meyer Advogados" w:date="2020-07-07T13:45:00Z">
              <w:r w:rsidRPr="004F5766">
                <w:rPr>
                  <w:rFonts w:ascii="Times New Roman" w:hAnsi="Times New Roman"/>
                  <w:sz w:val="22"/>
                  <w:szCs w:val="22"/>
                  <w:rPrChange w:id="566" w:author="Guilherme  Azevedo | Machado Meyer Advogados" w:date="2020-07-07T13:45:00Z">
                    <w:rPr>
                      <w:rFonts w:cs="Tahoma"/>
                      <w:sz w:val="22"/>
                      <w:szCs w:val="22"/>
                    </w:rPr>
                  </w:rPrChange>
                </w:rPr>
                <w:t>Banco __________________________________________; ou</w:t>
              </w:r>
            </w:ins>
          </w:p>
          <w:p w14:paraId="0A2E92BF" w14:textId="77777777" w:rsidR="004F5766" w:rsidRPr="004F5766" w:rsidRDefault="004F5766" w:rsidP="00507B67">
            <w:pPr>
              <w:spacing w:line="320" w:lineRule="exact"/>
              <w:rPr>
                <w:ins w:id="567" w:author="Guilherme  Azevedo | Machado Meyer Advogados" w:date="2020-07-07T13:45:00Z"/>
                <w:rFonts w:ascii="Times New Roman" w:hAnsi="Times New Roman"/>
                <w:sz w:val="22"/>
                <w:szCs w:val="22"/>
                <w:rPrChange w:id="568" w:author="Guilherme  Azevedo | Machado Meyer Advogados" w:date="2020-07-07T13:45:00Z">
                  <w:rPr>
                    <w:ins w:id="569" w:author="Guilherme  Azevedo | Machado Meyer Advogados" w:date="2020-07-07T13:45:00Z"/>
                    <w:rFonts w:cs="Tahoma"/>
                    <w:sz w:val="22"/>
                    <w:szCs w:val="22"/>
                  </w:rPr>
                </w:rPrChange>
              </w:rPr>
            </w:pPr>
            <w:ins w:id="570" w:author="Guilherme  Azevedo | Machado Meyer Advogados" w:date="2020-07-07T13:45:00Z">
              <w:r w:rsidRPr="004F5766">
                <w:rPr>
                  <w:rFonts w:ascii="Times New Roman" w:hAnsi="Times New Roman"/>
                  <w:sz w:val="22"/>
                  <w:szCs w:val="22"/>
                  <w:rPrChange w:id="571" w:author="Guilherme  Azevedo | Machado Meyer Advogados" w:date="2020-07-07T13:45:00Z">
                    <w:rPr>
                      <w:rFonts w:cs="Tahoma"/>
                      <w:sz w:val="22"/>
                      <w:szCs w:val="22"/>
                    </w:rPr>
                  </w:rPrChange>
                </w:rPr>
                <w:t>(     )</w:t>
              </w:r>
              <w:r w:rsidRPr="004F5766">
                <w:rPr>
                  <w:rFonts w:ascii="Times New Roman" w:hAnsi="Times New Roman"/>
                  <w:sz w:val="22"/>
                  <w:szCs w:val="22"/>
                  <w:rPrChange w:id="572" w:author="Guilherme  Azevedo | Machado Meyer Advogados" w:date="2020-07-07T13:45:00Z">
                    <w:rPr>
                      <w:rFonts w:cs="Tahoma"/>
                      <w:sz w:val="22"/>
                      <w:szCs w:val="22"/>
                    </w:rPr>
                  </w:rPrChange>
                </w:rPr>
                <w:tab/>
                <w:t>Débito em conta investimento</w:t>
              </w:r>
            </w:ins>
          </w:p>
          <w:p w14:paraId="37C05452" w14:textId="77777777" w:rsidR="004F5766" w:rsidRPr="004F5766" w:rsidRDefault="004F5766" w:rsidP="00507B67">
            <w:pPr>
              <w:spacing w:line="320" w:lineRule="exact"/>
              <w:rPr>
                <w:ins w:id="573" w:author="Guilherme  Azevedo | Machado Meyer Advogados" w:date="2020-07-07T13:45:00Z"/>
                <w:rFonts w:ascii="Times New Roman" w:hAnsi="Times New Roman"/>
                <w:sz w:val="22"/>
                <w:szCs w:val="22"/>
                <w:rPrChange w:id="574" w:author="Guilherme  Azevedo | Machado Meyer Advogados" w:date="2020-07-07T13:45:00Z">
                  <w:rPr>
                    <w:ins w:id="575" w:author="Guilherme  Azevedo | Machado Meyer Advogados" w:date="2020-07-07T13:45:00Z"/>
                    <w:rFonts w:cs="Tahoma"/>
                    <w:sz w:val="22"/>
                    <w:szCs w:val="22"/>
                  </w:rPr>
                </w:rPrChange>
              </w:rPr>
            </w:pPr>
            <w:ins w:id="576" w:author="Guilherme  Azevedo | Machado Meyer Advogados" w:date="2020-07-07T13:45:00Z">
              <w:r w:rsidRPr="004F5766">
                <w:rPr>
                  <w:rFonts w:ascii="Times New Roman" w:hAnsi="Times New Roman"/>
                  <w:sz w:val="22"/>
                  <w:szCs w:val="22"/>
                  <w:rPrChange w:id="577" w:author="Guilherme  Azevedo | Machado Meyer Advogados" w:date="2020-07-07T13:45:00Z">
                    <w:rPr>
                      <w:rFonts w:cs="Tahoma"/>
                      <w:sz w:val="22"/>
                      <w:szCs w:val="22"/>
                    </w:rPr>
                  </w:rPrChange>
                </w:rPr>
                <w:t>Conta Investimento</w:t>
              </w:r>
            </w:ins>
          </w:p>
          <w:p w14:paraId="686FAAB3" w14:textId="77777777" w:rsidR="004F5766" w:rsidRPr="004F5766" w:rsidRDefault="004F5766" w:rsidP="00507B67">
            <w:pPr>
              <w:spacing w:line="320" w:lineRule="exact"/>
              <w:rPr>
                <w:ins w:id="578" w:author="Guilherme  Azevedo | Machado Meyer Advogados" w:date="2020-07-07T13:45:00Z"/>
                <w:rFonts w:ascii="Times New Roman" w:hAnsi="Times New Roman"/>
                <w:sz w:val="22"/>
                <w:szCs w:val="22"/>
                <w:rPrChange w:id="579" w:author="Guilherme  Azevedo | Machado Meyer Advogados" w:date="2020-07-07T13:45:00Z">
                  <w:rPr>
                    <w:ins w:id="580" w:author="Guilherme  Azevedo | Machado Meyer Advogados" w:date="2020-07-07T13:45:00Z"/>
                    <w:rFonts w:cs="Tahoma"/>
                    <w:sz w:val="22"/>
                    <w:szCs w:val="22"/>
                  </w:rPr>
                </w:rPrChange>
              </w:rPr>
            </w:pPr>
            <w:ins w:id="581" w:author="Guilherme  Azevedo | Machado Meyer Advogados" w:date="2020-07-07T13:45:00Z">
              <w:r w:rsidRPr="004F5766">
                <w:rPr>
                  <w:rFonts w:ascii="Times New Roman" w:hAnsi="Times New Roman"/>
                  <w:sz w:val="22"/>
                  <w:szCs w:val="22"/>
                  <w:rPrChange w:id="582" w:author="Guilherme  Azevedo | Machado Meyer Advogados" w:date="2020-07-07T13:45:00Z">
                    <w:rPr>
                      <w:rFonts w:cs="Tahoma"/>
                      <w:sz w:val="22"/>
                      <w:szCs w:val="22"/>
                    </w:rPr>
                  </w:rPrChange>
                </w:rPr>
                <w:lastRenderedPageBreak/>
                <w:t>nº ______________________________</w:t>
              </w:r>
            </w:ins>
          </w:p>
          <w:p w14:paraId="1EF477DC" w14:textId="77777777" w:rsidR="004F5766" w:rsidRPr="004F5766" w:rsidRDefault="004F5766" w:rsidP="00507B67">
            <w:pPr>
              <w:spacing w:line="320" w:lineRule="exact"/>
              <w:rPr>
                <w:ins w:id="583" w:author="Guilherme  Azevedo | Machado Meyer Advogados" w:date="2020-07-07T13:45:00Z"/>
                <w:rFonts w:ascii="Times New Roman" w:hAnsi="Times New Roman"/>
                <w:sz w:val="22"/>
                <w:szCs w:val="22"/>
                <w:rPrChange w:id="584" w:author="Guilherme  Azevedo | Machado Meyer Advogados" w:date="2020-07-07T13:45:00Z">
                  <w:rPr>
                    <w:ins w:id="585" w:author="Guilherme  Azevedo | Machado Meyer Advogados" w:date="2020-07-07T13:45:00Z"/>
                    <w:rFonts w:cs="Tahoma"/>
                    <w:sz w:val="22"/>
                    <w:szCs w:val="22"/>
                  </w:rPr>
                </w:rPrChange>
              </w:rPr>
            </w:pPr>
            <w:ins w:id="586" w:author="Guilherme  Azevedo | Machado Meyer Advogados" w:date="2020-07-07T13:45:00Z">
              <w:r w:rsidRPr="004F5766">
                <w:rPr>
                  <w:rFonts w:ascii="Times New Roman" w:hAnsi="Times New Roman"/>
                  <w:sz w:val="22"/>
                  <w:szCs w:val="22"/>
                  <w:rPrChange w:id="587" w:author="Guilherme  Azevedo | Machado Meyer Advogados" w:date="2020-07-07T13:45:00Z">
                    <w:rPr>
                      <w:rFonts w:cs="Tahoma"/>
                      <w:sz w:val="22"/>
                      <w:szCs w:val="22"/>
                    </w:rPr>
                  </w:rPrChange>
                </w:rPr>
                <w:t>Agência</w:t>
              </w:r>
            </w:ins>
          </w:p>
          <w:p w14:paraId="23A6FCCE" w14:textId="77777777" w:rsidR="004F5766" w:rsidRPr="004F5766" w:rsidRDefault="004F5766" w:rsidP="00507B67">
            <w:pPr>
              <w:spacing w:line="320" w:lineRule="exact"/>
              <w:rPr>
                <w:ins w:id="588" w:author="Guilherme  Azevedo | Machado Meyer Advogados" w:date="2020-07-07T13:45:00Z"/>
                <w:rFonts w:ascii="Times New Roman" w:hAnsi="Times New Roman"/>
                <w:sz w:val="22"/>
                <w:szCs w:val="22"/>
                <w:rPrChange w:id="589" w:author="Guilherme  Azevedo | Machado Meyer Advogados" w:date="2020-07-07T13:45:00Z">
                  <w:rPr>
                    <w:ins w:id="590" w:author="Guilherme  Azevedo | Machado Meyer Advogados" w:date="2020-07-07T13:45:00Z"/>
                    <w:rFonts w:cs="Tahoma"/>
                    <w:sz w:val="22"/>
                    <w:szCs w:val="22"/>
                  </w:rPr>
                </w:rPrChange>
              </w:rPr>
            </w:pPr>
            <w:ins w:id="591" w:author="Guilherme  Azevedo | Machado Meyer Advogados" w:date="2020-07-07T13:45:00Z">
              <w:r w:rsidRPr="004F5766">
                <w:rPr>
                  <w:rFonts w:ascii="Times New Roman" w:hAnsi="Times New Roman"/>
                  <w:sz w:val="22"/>
                  <w:szCs w:val="22"/>
                  <w:rPrChange w:id="592" w:author="Guilherme  Azevedo | Machado Meyer Advogados" w:date="2020-07-07T13:45:00Z">
                    <w:rPr>
                      <w:rFonts w:cs="Tahoma"/>
                      <w:sz w:val="22"/>
                      <w:szCs w:val="22"/>
                    </w:rPr>
                  </w:rPrChange>
                </w:rPr>
                <w:t>nº ________________________________________</w:t>
              </w:r>
            </w:ins>
          </w:p>
          <w:p w14:paraId="583D220F" w14:textId="77777777" w:rsidR="004F5766" w:rsidRPr="004F5766" w:rsidRDefault="004F5766" w:rsidP="00507B67">
            <w:pPr>
              <w:spacing w:line="320" w:lineRule="exact"/>
              <w:rPr>
                <w:ins w:id="593" w:author="Guilherme  Azevedo | Machado Meyer Advogados" w:date="2020-07-07T13:45:00Z"/>
                <w:rFonts w:ascii="Times New Roman" w:hAnsi="Times New Roman"/>
                <w:sz w:val="22"/>
                <w:szCs w:val="22"/>
                <w:rPrChange w:id="594" w:author="Guilherme  Azevedo | Machado Meyer Advogados" w:date="2020-07-07T13:45:00Z">
                  <w:rPr>
                    <w:ins w:id="595" w:author="Guilherme  Azevedo | Machado Meyer Advogados" w:date="2020-07-07T13:45:00Z"/>
                    <w:rFonts w:cs="Tahoma"/>
                    <w:sz w:val="22"/>
                    <w:szCs w:val="22"/>
                  </w:rPr>
                </w:rPrChange>
              </w:rPr>
            </w:pPr>
            <w:ins w:id="596" w:author="Guilherme  Azevedo | Machado Meyer Advogados" w:date="2020-07-07T13:45:00Z">
              <w:r w:rsidRPr="004F5766">
                <w:rPr>
                  <w:rFonts w:ascii="Times New Roman" w:hAnsi="Times New Roman"/>
                  <w:sz w:val="22"/>
                  <w:szCs w:val="22"/>
                  <w:rPrChange w:id="597" w:author="Guilherme  Azevedo | Machado Meyer Advogados" w:date="2020-07-07T13:45:00Z">
                    <w:rPr>
                      <w:rFonts w:cs="Tahoma"/>
                      <w:sz w:val="22"/>
                      <w:szCs w:val="22"/>
                    </w:rPr>
                  </w:rPrChange>
                </w:rPr>
                <w:t>Banco ____________________________</w:t>
              </w:r>
            </w:ins>
          </w:p>
        </w:tc>
      </w:tr>
    </w:tbl>
    <w:p w14:paraId="74A31837" w14:textId="77777777" w:rsidR="004F5766" w:rsidRPr="004F5766" w:rsidRDefault="004F5766" w:rsidP="004F5766">
      <w:pPr>
        <w:spacing w:line="320" w:lineRule="exact"/>
        <w:rPr>
          <w:ins w:id="598" w:author="Guilherme  Azevedo | Machado Meyer Advogados" w:date="2020-07-07T13:45:00Z"/>
          <w:rFonts w:ascii="Times New Roman" w:hAnsi="Times New Roman"/>
          <w:sz w:val="22"/>
          <w:szCs w:val="22"/>
          <w:rPrChange w:id="599" w:author="Guilherme  Azevedo | Machado Meyer Advogados" w:date="2020-07-07T13:45:00Z">
            <w:rPr>
              <w:ins w:id="600" w:author="Guilherme  Azevedo | Machado Meyer Advogados" w:date="2020-07-07T13:45:00Z"/>
              <w:rFonts w:cs="Tahoma"/>
              <w:sz w:val="22"/>
              <w:szCs w:val="22"/>
            </w:rPr>
          </w:rPrChange>
        </w:rPr>
      </w:pPr>
    </w:p>
    <w:p w14:paraId="2FE4FD4D" w14:textId="77777777" w:rsidR="004F5766" w:rsidRPr="004F5766" w:rsidRDefault="004F5766" w:rsidP="004F5766">
      <w:pPr>
        <w:spacing w:line="320" w:lineRule="exact"/>
        <w:rPr>
          <w:ins w:id="601" w:author="Guilherme  Azevedo | Machado Meyer Advogados" w:date="2020-07-07T13:45:00Z"/>
          <w:rFonts w:ascii="Times New Roman" w:hAnsi="Times New Roman"/>
          <w:sz w:val="22"/>
          <w:szCs w:val="22"/>
          <w:rPrChange w:id="602" w:author="Guilherme  Azevedo | Machado Meyer Advogados" w:date="2020-07-07T13:45:00Z">
            <w:rPr>
              <w:ins w:id="603" w:author="Guilherme  Azevedo | Machado Meyer Advogados" w:date="2020-07-07T13:45:00Z"/>
              <w:rFonts w:cs="Tahoma"/>
              <w:sz w:val="22"/>
              <w:szCs w:val="22"/>
            </w:rPr>
          </w:rPrChange>
        </w:rPr>
      </w:pP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1"/>
      </w:tblGrid>
      <w:tr w:rsidR="004F5766" w:rsidRPr="004F5766" w14:paraId="716536A0" w14:textId="77777777" w:rsidTr="00507B67">
        <w:trPr>
          <w:trHeight w:val="5094"/>
          <w:jc w:val="center"/>
          <w:ins w:id="604" w:author="Guilherme  Azevedo | Machado Meyer Advogados" w:date="2020-07-07T13:45:00Z"/>
        </w:trPr>
        <w:tc>
          <w:tcPr>
            <w:tcW w:w="9161" w:type="dxa"/>
            <w:tcBorders>
              <w:bottom w:val="single" w:sz="4" w:space="0" w:color="auto"/>
            </w:tcBorders>
          </w:tcPr>
          <w:p w14:paraId="7ED64E9B" w14:textId="77777777" w:rsidR="004F5766" w:rsidRPr="004F5766" w:rsidRDefault="004F5766" w:rsidP="00507B67">
            <w:pPr>
              <w:spacing w:line="320" w:lineRule="exact"/>
              <w:rPr>
                <w:ins w:id="605" w:author="Guilherme  Azevedo | Machado Meyer Advogados" w:date="2020-07-07T13:45:00Z"/>
                <w:rFonts w:ascii="Times New Roman" w:hAnsi="Times New Roman"/>
                <w:sz w:val="22"/>
                <w:szCs w:val="22"/>
                <w:rPrChange w:id="606" w:author="Guilherme  Azevedo | Machado Meyer Advogados" w:date="2020-07-07T13:45:00Z">
                  <w:rPr>
                    <w:ins w:id="607" w:author="Guilherme  Azevedo | Machado Meyer Advogados" w:date="2020-07-07T13:45:00Z"/>
                    <w:rFonts w:cs="Tahoma"/>
                    <w:sz w:val="22"/>
                    <w:szCs w:val="22"/>
                  </w:rPr>
                </w:rPrChange>
              </w:rPr>
            </w:pPr>
            <w:ins w:id="608" w:author="Guilherme  Azevedo | Machado Meyer Advogados" w:date="2020-07-07T13:45:00Z">
              <w:r w:rsidRPr="004F5766">
                <w:rPr>
                  <w:rFonts w:ascii="Times New Roman" w:hAnsi="Times New Roman"/>
                  <w:sz w:val="22"/>
                  <w:szCs w:val="22"/>
                  <w:rPrChange w:id="609" w:author="Guilherme  Azevedo | Machado Meyer Advogados" w:date="2020-07-07T13:45:00Z">
                    <w:rPr>
                      <w:rFonts w:cs="Tahoma"/>
                      <w:sz w:val="22"/>
                      <w:szCs w:val="22"/>
                    </w:rPr>
                  </w:rPrChange>
                </w:rPr>
                <w:t>Declaro, para todos os fins, que:</w:t>
              </w:r>
            </w:ins>
          </w:p>
          <w:p w14:paraId="7E929621" w14:textId="77777777" w:rsidR="004F5766" w:rsidRPr="004F5766" w:rsidRDefault="004F5766" w:rsidP="00507B67">
            <w:pPr>
              <w:spacing w:line="320" w:lineRule="exact"/>
              <w:ind w:left="634" w:hanging="567"/>
              <w:rPr>
                <w:ins w:id="610" w:author="Guilherme  Azevedo | Machado Meyer Advogados" w:date="2020-07-07T13:45:00Z"/>
                <w:rFonts w:ascii="Times New Roman" w:hAnsi="Times New Roman"/>
                <w:sz w:val="22"/>
                <w:szCs w:val="22"/>
                <w:rPrChange w:id="611" w:author="Guilherme  Azevedo | Machado Meyer Advogados" w:date="2020-07-07T13:45:00Z">
                  <w:rPr>
                    <w:ins w:id="612" w:author="Guilherme  Azevedo | Machado Meyer Advogados" w:date="2020-07-07T13:45:00Z"/>
                    <w:rFonts w:cs="Tahoma"/>
                    <w:sz w:val="22"/>
                    <w:szCs w:val="22"/>
                  </w:rPr>
                </w:rPrChange>
              </w:rPr>
            </w:pPr>
          </w:p>
          <w:p w14:paraId="589659B6" w14:textId="77777777" w:rsidR="004F5766" w:rsidRPr="004F5766" w:rsidRDefault="004F5766" w:rsidP="004F5766">
            <w:pPr>
              <w:numPr>
                <w:ilvl w:val="0"/>
                <w:numId w:val="135"/>
              </w:numPr>
              <w:spacing w:line="320" w:lineRule="exact"/>
              <w:ind w:left="634" w:hanging="567"/>
              <w:jc w:val="both"/>
              <w:rPr>
                <w:ins w:id="613" w:author="Guilherme  Azevedo | Machado Meyer Advogados" w:date="2020-07-07T13:45:00Z"/>
                <w:rFonts w:ascii="Times New Roman" w:hAnsi="Times New Roman"/>
                <w:sz w:val="22"/>
                <w:szCs w:val="22"/>
                <w:rPrChange w:id="614" w:author="Guilherme  Azevedo | Machado Meyer Advogados" w:date="2020-07-07T13:45:00Z">
                  <w:rPr>
                    <w:ins w:id="615" w:author="Guilherme  Azevedo | Machado Meyer Advogados" w:date="2020-07-07T13:45:00Z"/>
                    <w:rFonts w:cs="Tahoma"/>
                    <w:sz w:val="22"/>
                    <w:szCs w:val="22"/>
                  </w:rPr>
                </w:rPrChange>
              </w:rPr>
            </w:pPr>
            <w:ins w:id="616" w:author="Guilherme  Azevedo | Machado Meyer Advogados" w:date="2020-07-07T13:45:00Z">
              <w:r w:rsidRPr="004F5766">
                <w:rPr>
                  <w:rFonts w:ascii="Times New Roman" w:hAnsi="Times New Roman"/>
                  <w:sz w:val="22"/>
                  <w:szCs w:val="22"/>
                  <w:rPrChange w:id="617" w:author="Guilherme  Azevedo | Machado Meyer Advogados" w:date="2020-07-07T13:45:00Z">
                    <w:rPr>
                      <w:rFonts w:cs="Tahoma"/>
                      <w:sz w:val="22"/>
                      <w:szCs w:val="22"/>
                    </w:rPr>
                  </w:rPrChange>
                </w:rPr>
                <w:t>estou de acordo com as condições expressas no presente Boletim de Subscrição, bem como declaro estar de acordo com os termos e condições da Escritura;</w:t>
              </w:r>
            </w:ins>
          </w:p>
          <w:p w14:paraId="1AFC8059" w14:textId="77777777" w:rsidR="004F5766" w:rsidRPr="004F5766" w:rsidRDefault="004F5766" w:rsidP="004F5766">
            <w:pPr>
              <w:numPr>
                <w:ilvl w:val="0"/>
                <w:numId w:val="135"/>
              </w:numPr>
              <w:spacing w:line="320" w:lineRule="exact"/>
              <w:ind w:left="634" w:hanging="567"/>
              <w:jc w:val="both"/>
              <w:rPr>
                <w:ins w:id="618" w:author="Guilherme  Azevedo | Machado Meyer Advogados" w:date="2020-07-07T13:45:00Z"/>
                <w:rFonts w:ascii="Times New Roman" w:hAnsi="Times New Roman"/>
                <w:sz w:val="22"/>
                <w:szCs w:val="22"/>
                <w:rPrChange w:id="619" w:author="Guilherme  Azevedo | Machado Meyer Advogados" w:date="2020-07-07T13:45:00Z">
                  <w:rPr>
                    <w:ins w:id="620" w:author="Guilherme  Azevedo | Machado Meyer Advogados" w:date="2020-07-07T13:45:00Z"/>
                    <w:rFonts w:cs="Tahoma"/>
                    <w:sz w:val="22"/>
                    <w:szCs w:val="22"/>
                  </w:rPr>
                </w:rPrChange>
              </w:rPr>
            </w:pPr>
            <w:ins w:id="621" w:author="Guilherme  Azevedo | Machado Meyer Advogados" w:date="2020-07-07T13:45:00Z">
              <w:r w:rsidRPr="004F5766">
                <w:rPr>
                  <w:rFonts w:ascii="Times New Roman" w:hAnsi="Times New Roman"/>
                  <w:sz w:val="22"/>
                  <w:szCs w:val="22"/>
                  <w:rPrChange w:id="622" w:author="Guilherme  Azevedo | Machado Meyer Advogados" w:date="2020-07-07T13:45:00Z">
                    <w:rPr>
                      <w:rFonts w:cs="Tahoma"/>
                      <w:sz w:val="22"/>
                      <w:szCs w:val="22"/>
                    </w:rPr>
                  </w:rPrChange>
                </w:rPr>
                <w:t>a integralização das Debêntures será realizada à vista, no ato de subscrição, em moeda corrente nacional, da data de emissão das Debêntures conforme indicada na Escritura.</w:t>
              </w:r>
            </w:ins>
          </w:p>
          <w:p w14:paraId="63D49904" w14:textId="77777777" w:rsidR="004F5766" w:rsidRPr="004F5766" w:rsidRDefault="004F5766" w:rsidP="004F5766">
            <w:pPr>
              <w:numPr>
                <w:ilvl w:val="0"/>
                <w:numId w:val="135"/>
              </w:numPr>
              <w:spacing w:line="320" w:lineRule="exact"/>
              <w:ind w:left="634" w:hanging="567"/>
              <w:jc w:val="both"/>
              <w:rPr>
                <w:ins w:id="623" w:author="Guilherme  Azevedo | Machado Meyer Advogados" w:date="2020-07-07T13:45:00Z"/>
                <w:rFonts w:ascii="Times New Roman" w:hAnsi="Times New Roman"/>
                <w:sz w:val="22"/>
                <w:szCs w:val="22"/>
                <w:rPrChange w:id="624" w:author="Guilherme  Azevedo | Machado Meyer Advogados" w:date="2020-07-07T13:45:00Z">
                  <w:rPr>
                    <w:ins w:id="625" w:author="Guilherme  Azevedo | Machado Meyer Advogados" w:date="2020-07-07T13:45:00Z"/>
                    <w:rFonts w:cs="Tahoma"/>
                    <w:sz w:val="22"/>
                    <w:szCs w:val="22"/>
                  </w:rPr>
                </w:rPrChange>
              </w:rPr>
            </w:pPr>
            <w:ins w:id="626" w:author="Guilherme  Azevedo | Machado Meyer Advogados" w:date="2020-07-07T13:45:00Z">
              <w:r w:rsidRPr="004F5766">
                <w:rPr>
                  <w:rFonts w:ascii="Times New Roman" w:hAnsi="Times New Roman"/>
                  <w:sz w:val="22"/>
                  <w:szCs w:val="22"/>
                  <w:rPrChange w:id="627" w:author="Guilherme  Azevedo | Machado Meyer Advogados" w:date="2020-07-07T13:45:00Z">
                    <w:rPr>
                      <w:rFonts w:cs="Tahoma"/>
                      <w:sz w:val="22"/>
                      <w:szCs w:val="22"/>
                    </w:rPr>
                  </w:rPrChange>
                </w:rPr>
                <w:t>este Boletim de Subscrição é celebrado em caráter irrevogável e irretratável, obrigando as partes por si e por seus sucessores a qualquer título;</w:t>
              </w:r>
            </w:ins>
          </w:p>
          <w:p w14:paraId="6DFF219E" w14:textId="77777777" w:rsidR="004F5766" w:rsidRPr="004F5766" w:rsidRDefault="004F5766" w:rsidP="004F5766">
            <w:pPr>
              <w:numPr>
                <w:ilvl w:val="0"/>
                <w:numId w:val="135"/>
              </w:numPr>
              <w:spacing w:line="320" w:lineRule="exact"/>
              <w:ind w:left="634" w:hanging="567"/>
              <w:jc w:val="both"/>
              <w:rPr>
                <w:ins w:id="628" w:author="Guilherme  Azevedo | Machado Meyer Advogados" w:date="2020-07-07T13:45:00Z"/>
                <w:rFonts w:ascii="Times New Roman" w:hAnsi="Times New Roman"/>
                <w:bCs/>
                <w:sz w:val="22"/>
                <w:szCs w:val="22"/>
                <w:rPrChange w:id="629" w:author="Guilherme  Azevedo | Machado Meyer Advogados" w:date="2020-07-07T13:45:00Z">
                  <w:rPr>
                    <w:ins w:id="630" w:author="Guilherme  Azevedo | Machado Meyer Advogados" w:date="2020-07-07T13:45:00Z"/>
                    <w:rFonts w:cs="Tahoma"/>
                    <w:bCs/>
                    <w:sz w:val="22"/>
                    <w:szCs w:val="22"/>
                  </w:rPr>
                </w:rPrChange>
              </w:rPr>
            </w:pPr>
            <w:ins w:id="631" w:author="Guilherme  Azevedo | Machado Meyer Advogados" w:date="2020-07-07T13:45:00Z">
              <w:r w:rsidRPr="004F5766">
                <w:rPr>
                  <w:rFonts w:ascii="Times New Roman" w:hAnsi="Times New Roman"/>
                  <w:sz w:val="22"/>
                  <w:szCs w:val="22"/>
                  <w:rPrChange w:id="632" w:author="Guilherme  Azevedo | Machado Meyer Advogados" w:date="2020-07-07T13:45:00Z">
                    <w:rPr>
                      <w:rFonts w:cs="Tahoma"/>
                      <w:sz w:val="22"/>
                      <w:szCs w:val="22"/>
                    </w:rPr>
                  </w:rPrChange>
                </w:rPr>
                <w:t>estou de acordo com as condições expressas no presente Boletim de Subscrição;   tenho conhecimento e experiência em finanças e negócios suficientes para avaliar os riscos e o conteúdo da Emissão e sou capaz de assumir tais riscos;</w:t>
              </w:r>
            </w:ins>
          </w:p>
          <w:p w14:paraId="6FB98B34" w14:textId="77777777" w:rsidR="004F5766" w:rsidRPr="004F5766" w:rsidRDefault="004F5766" w:rsidP="004F5766">
            <w:pPr>
              <w:numPr>
                <w:ilvl w:val="0"/>
                <w:numId w:val="135"/>
              </w:numPr>
              <w:spacing w:line="320" w:lineRule="exact"/>
              <w:ind w:left="634" w:hanging="567"/>
              <w:jc w:val="both"/>
              <w:rPr>
                <w:ins w:id="633" w:author="Guilherme  Azevedo | Machado Meyer Advogados" w:date="2020-07-07T13:45:00Z"/>
                <w:rFonts w:ascii="Times New Roman" w:hAnsi="Times New Roman"/>
                <w:bCs/>
                <w:sz w:val="22"/>
                <w:szCs w:val="22"/>
                <w:rPrChange w:id="634" w:author="Guilherme  Azevedo | Machado Meyer Advogados" w:date="2020-07-07T13:45:00Z">
                  <w:rPr>
                    <w:ins w:id="635" w:author="Guilherme  Azevedo | Machado Meyer Advogados" w:date="2020-07-07T13:45:00Z"/>
                    <w:rFonts w:cs="Tahoma"/>
                    <w:bCs/>
                    <w:sz w:val="22"/>
                    <w:szCs w:val="22"/>
                  </w:rPr>
                </w:rPrChange>
              </w:rPr>
            </w:pPr>
            <w:ins w:id="636" w:author="Guilherme  Azevedo | Machado Meyer Advogados" w:date="2020-07-07T13:45:00Z">
              <w:r w:rsidRPr="004F5766">
                <w:rPr>
                  <w:rFonts w:ascii="Times New Roman" w:hAnsi="Times New Roman"/>
                  <w:bCs/>
                  <w:sz w:val="22"/>
                  <w:szCs w:val="22"/>
                  <w:rPrChange w:id="637" w:author="Guilherme  Azevedo | Machado Meyer Advogados" w:date="2020-07-07T13:45:00Z">
                    <w:rPr>
                      <w:rFonts w:cs="Tahoma"/>
                      <w:bCs/>
                      <w:sz w:val="22"/>
                      <w:szCs w:val="22"/>
                    </w:rPr>
                  </w:rPrChange>
                </w:rPr>
                <w:t>sou capaz de suportar os riscos econômicos e eventual perda de todo ou parte de meu investimento nas Debêntures;</w:t>
              </w:r>
            </w:ins>
          </w:p>
          <w:p w14:paraId="3C1E3DCE" w14:textId="77777777" w:rsidR="004F5766" w:rsidRPr="004F5766" w:rsidRDefault="004F5766" w:rsidP="004F5766">
            <w:pPr>
              <w:numPr>
                <w:ilvl w:val="0"/>
                <w:numId w:val="135"/>
              </w:numPr>
              <w:spacing w:line="320" w:lineRule="exact"/>
              <w:ind w:left="634" w:hanging="567"/>
              <w:jc w:val="both"/>
              <w:rPr>
                <w:ins w:id="638" w:author="Guilherme  Azevedo | Machado Meyer Advogados" w:date="2020-07-07T13:45:00Z"/>
                <w:rFonts w:ascii="Times New Roman" w:hAnsi="Times New Roman"/>
                <w:bCs/>
                <w:sz w:val="22"/>
                <w:szCs w:val="22"/>
                <w:rPrChange w:id="639" w:author="Guilherme  Azevedo | Machado Meyer Advogados" w:date="2020-07-07T13:45:00Z">
                  <w:rPr>
                    <w:ins w:id="640" w:author="Guilherme  Azevedo | Machado Meyer Advogados" w:date="2020-07-07T13:45:00Z"/>
                    <w:rFonts w:cs="Tahoma"/>
                    <w:bCs/>
                    <w:sz w:val="22"/>
                    <w:szCs w:val="22"/>
                  </w:rPr>
                </w:rPrChange>
              </w:rPr>
            </w:pPr>
            <w:ins w:id="641" w:author="Guilherme  Azevedo | Machado Meyer Advogados" w:date="2020-07-07T13:45:00Z">
              <w:r w:rsidRPr="004F5766">
                <w:rPr>
                  <w:rFonts w:ascii="Times New Roman" w:hAnsi="Times New Roman"/>
                  <w:bCs/>
                  <w:sz w:val="22"/>
                  <w:szCs w:val="22"/>
                  <w:rPrChange w:id="642" w:author="Guilherme  Azevedo | Machado Meyer Advogados" w:date="2020-07-07T13:45:00Z">
                    <w:rPr>
                      <w:rFonts w:cs="Tahoma"/>
                      <w:bCs/>
                      <w:sz w:val="22"/>
                      <w:szCs w:val="22"/>
                    </w:rPr>
                  </w:rPrChange>
                </w:rPr>
                <w:t>de acordo com meus atos societários, regulamentos e com a regulamentação aplicável, a aquisição das Debêntures é válida e legal e não infringe qualquer lei, regulamento ou política de regulação aplicável;</w:t>
              </w:r>
            </w:ins>
          </w:p>
          <w:p w14:paraId="6F35E1AC" w14:textId="77777777" w:rsidR="004F5766" w:rsidRPr="004F5766" w:rsidRDefault="004F5766" w:rsidP="004F5766">
            <w:pPr>
              <w:numPr>
                <w:ilvl w:val="0"/>
                <w:numId w:val="135"/>
              </w:numPr>
              <w:spacing w:line="320" w:lineRule="exact"/>
              <w:ind w:left="634" w:hanging="567"/>
              <w:jc w:val="both"/>
              <w:rPr>
                <w:ins w:id="643" w:author="Guilherme  Azevedo | Machado Meyer Advogados" w:date="2020-07-07T13:45:00Z"/>
                <w:rFonts w:ascii="Times New Roman" w:hAnsi="Times New Roman"/>
                <w:bCs/>
                <w:sz w:val="22"/>
                <w:szCs w:val="22"/>
                <w:rPrChange w:id="644" w:author="Guilherme  Azevedo | Machado Meyer Advogados" w:date="2020-07-07T13:45:00Z">
                  <w:rPr>
                    <w:ins w:id="645" w:author="Guilherme  Azevedo | Machado Meyer Advogados" w:date="2020-07-07T13:45:00Z"/>
                    <w:rFonts w:cs="Tahoma"/>
                    <w:bCs/>
                    <w:sz w:val="22"/>
                    <w:szCs w:val="22"/>
                  </w:rPr>
                </w:rPrChange>
              </w:rPr>
            </w:pPr>
            <w:ins w:id="646" w:author="Guilherme  Azevedo | Machado Meyer Advogados" w:date="2020-07-07T13:45:00Z">
              <w:r w:rsidRPr="004F5766">
                <w:rPr>
                  <w:rFonts w:ascii="Times New Roman" w:hAnsi="Times New Roman"/>
                  <w:bCs/>
                  <w:sz w:val="22"/>
                  <w:szCs w:val="22"/>
                  <w:rPrChange w:id="647" w:author="Guilherme  Azevedo | Machado Meyer Advogados" w:date="2020-07-07T13:45:00Z">
                    <w:rPr>
                      <w:rFonts w:cs="Tahoma"/>
                      <w:bCs/>
                      <w:sz w:val="22"/>
                      <w:szCs w:val="22"/>
                    </w:rPr>
                  </w:rPrChange>
                </w:rPr>
                <w:t xml:space="preserve">tenho ciência que a Emissão ser dará mediante colocação privada e portanto, não será registrada na Comissão de Valores Mobiliários, em quaisquer outros órgãos reguladores ou na Associação Brasileira das Entidades dos Mercados Financeiros e de Capitais – ANBIMA; </w:t>
              </w:r>
            </w:ins>
          </w:p>
          <w:p w14:paraId="011F7B86" w14:textId="77777777" w:rsidR="004F5766" w:rsidRPr="004F5766" w:rsidRDefault="004F5766" w:rsidP="004F5766">
            <w:pPr>
              <w:numPr>
                <w:ilvl w:val="0"/>
                <w:numId w:val="135"/>
              </w:numPr>
              <w:spacing w:line="320" w:lineRule="exact"/>
              <w:ind w:left="634" w:hanging="567"/>
              <w:jc w:val="both"/>
              <w:rPr>
                <w:ins w:id="648" w:author="Guilherme  Azevedo | Machado Meyer Advogados" w:date="2020-07-07T13:45:00Z"/>
                <w:rFonts w:ascii="Times New Roman" w:hAnsi="Times New Roman"/>
                <w:bCs/>
                <w:sz w:val="22"/>
                <w:szCs w:val="22"/>
                <w:rPrChange w:id="649" w:author="Guilherme  Azevedo | Machado Meyer Advogados" w:date="2020-07-07T13:45:00Z">
                  <w:rPr>
                    <w:ins w:id="650" w:author="Guilherme  Azevedo | Machado Meyer Advogados" w:date="2020-07-07T13:45:00Z"/>
                    <w:rFonts w:cs="Tahoma"/>
                    <w:bCs/>
                    <w:sz w:val="22"/>
                    <w:szCs w:val="22"/>
                  </w:rPr>
                </w:rPrChange>
              </w:rPr>
            </w:pPr>
            <w:ins w:id="651" w:author="Guilherme  Azevedo | Machado Meyer Advogados" w:date="2020-07-07T13:45:00Z">
              <w:r w:rsidRPr="004F5766">
                <w:rPr>
                  <w:rFonts w:ascii="Times New Roman" w:hAnsi="Times New Roman"/>
                  <w:bCs/>
                  <w:sz w:val="22"/>
                  <w:szCs w:val="22"/>
                  <w:rPrChange w:id="652" w:author="Guilherme  Azevedo | Machado Meyer Advogados" w:date="2020-07-07T13:45:00Z">
                    <w:rPr>
                      <w:rFonts w:cs="Tahoma"/>
                      <w:bCs/>
                      <w:sz w:val="22"/>
                      <w:szCs w:val="22"/>
                    </w:rPr>
                  </w:rPrChange>
                </w:rPr>
                <w:t>tenho ciência que as Debêntures não serão (i) depositadas para distribuição pública no mercado primário na B3 S.A. – Brasil, Bolsa e Balcão – Segmento CETIP UTVM (“B3”);  ou (ii) admitidas para negociação junto a B3;</w:t>
              </w:r>
            </w:ins>
          </w:p>
          <w:p w14:paraId="2FD276DB" w14:textId="77777777" w:rsidR="004F5766" w:rsidRPr="004F5766" w:rsidRDefault="004F5766" w:rsidP="004F5766">
            <w:pPr>
              <w:numPr>
                <w:ilvl w:val="0"/>
                <w:numId w:val="135"/>
              </w:numPr>
              <w:spacing w:line="320" w:lineRule="exact"/>
              <w:ind w:left="634" w:hanging="567"/>
              <w:jc w:val="both"/>
              <w:rPr>
                <w:ins w:id="653" w:author="Guilherme  Azevedo | Machado Meyer Advogados" w:date="2020-07-07T13:45:00Z"/>
                <w:rFonts w:ascii="Times New Roman" w:hAnsi="Times New Roman"/>
                <w:bCs/>
                <w:sz w:val="22"/>
                <w:szCs w:val="22"/>
                <w:rPrChange w:id="654" w:author="Guilherme  Azevedo | Machado Meyer Advogados" w:date="2020-07-07T13:45:00Z">
                  <w:rPr>
                    <w:ins w:id="655" w:author="Guilherme  Azevedo | Machado Meyer Advogados" w:date="2020-07-07T13:45:00Z"/>
                    <w:rFonts w:cs="Tahoma"/>
                    <w:bCs/>
                    <w:sz w:val="22"/>
                    <w:szCs w:val="22"/>
                  </w:rPr>
                </w:rPrChange>
              </w:rPr>
            </w:pPr>
            <w:ins w:id="656" w:author="Guilherme  Azevedo | Machado Meyer Advogados" w:date="2020-07-07T13:45:00Z">
              <w:r w:rsidRPr="004F5766">
                <w:rPr>
                  <w:rFonts w:ascii="Times New Roman" w:hAnsi="Times New Roman"/>
                  <w:bCs/>
                  <w:sz w:val="22"/>
                  <w:szCs w:val="22"/>
                  <w:rPrChange w:id="657" w:author="Guilherme  Azevedo | Machado Meyer Advogados" w:date="2020-07-07T13:45:00Z">
                    <w:rPr>
                      <w:rFonts w:cs="Tahoma"/>
                      <w:bCs/>
                      <w:sz w:val="22"/>
                      <w:szCs w:val="22"/>
                    </w:rPr>
                  </w:rPrChange>
                </w:rPr>
                <w:t>a aquisição das Debêntures e a celebração e entrega deste Boletim de Subscrição foram devidamente autorizadas por meus representantes legais; e</w:t>
              </w:r>
            </w:ins>
          </w:p>
          <w:p w14:paraId="38268BB9" w14:textId="77777777" w:rsidR="004F5766" w:rsidRPr="004F5766" w:rsidRDefault="004F5766" w:rsidP="004F5766">
            <w:pPr>
              <w:numPr>
                <w:ilvl w:val="0"/>
                <w:numId w:val="135"/>
              </w:numPr>
              <w:spacing w:line="320" w:lineRule="exact"/>
              <w:ind w:left="634" w:hanging="567"/>
              <w:jc w:val="both"/>
              <w:rPr>
                <w:ins w:id="658" w:author="Guilherme  Azevedo | Machado Meyer Advogados" w:date="2020-07-07T13:45:00Z"/>
                <w:rFonts w:ascii="Times New Roman" w:hAnsi="Times New Roman"/>
                <w:bCs/>
                <w:sz w:val="22"/>
                <w:szCs w:val="22"/>
                <w:rPrChange w:id="659" w:author="Guilherme  Azevedo | Machado Meyer Advogados" w:date="2020-07-07T13:45:00Z">
                  <w:rPr>
                    <w:ins w:id="660" w:author="Guilherme  Azevedo | Machado Meyer Advogados" w:date="2020-07-07T13:45:00Z"/>
                    <w:rFonts w:cs="Tahoma"/>
                    <w:bCs/>
                    <w:sz w:val="22"/>
                    <w:szCs w:val="22"/>
                  </w:rPr>
                </w:rPrChange>
              </w:rPr>
            </w:pPr>
            <w:ins w:id="661" w:author="Guilherme  Azevedo | Machado Meyer Advogados" w:date="2020-07-07T13:45:00Z">
              <w:r w:rsidRPr="004F5766">
                <w:rPr>
                  <w:rFonts w:ascii="Times New Roman" w:hAnsi="Times New Roman"/>
                  <w:bCs/>
                  <w:sz w:val="22"/>
                  <w:szCs w:val="22"/>
                  <w:rPrChange w:id="662" w:author="Guilherme  Azevedo | Machado Meyer Advogados" w:date="2020-07-07T13:45:00Z">
                    <w:rPr>
                      <w:rFonts w:cs="Tahoma"/>
                      <w:bCs/>
                      <w:sz w:val="22"/>
                      <w:szCs w:val="22"/>
                    </w:rPr>
                  </w:rPrChange>
                </w:rPr>
                <w:t xml:space="preserve">reconheço que a Emissora confiará na veracidade e precisão dos compromissos, afirmações, declarações e acordos anteriormente citados e, sendo assim, desde já comprometo-me a imediatamente notificar a Emissora e a quem mais interessar caso qualquer desses compromissos, afirmações, declarações e acordos tornem-se falsos ou imprecisos. </w:t>
              </w:r>
            </w:ins>
          </w:p>
          <w:p w14:paraId="39CB0738" w14:textId="77777777" w:rsidR="004F5766" w:rsidRPr="004F5766" w:rsidRDefault="004F5766" w:rsidP="00507B67">
            <w:pPr>
              <w:tabs>
                <w:tab w:val="left" w:pos="209"/>
              </w:tabs>
              <w:spacing w:line="320" w:lineRule="exact"/>
              <w:ind w:left="634"/>
              <w:rPr>
                <w:ins w:id="663" w:author="Guilherme  Azevedo | Machado Meyer Advogados" w:date="2020-07-07T13:45:00Z"/>
                <w:rFonts w:ascii="Times New Roman" w:hAnsi="Times New Roman"/>
                <w:bCs/>
                <w:sz w:val="22"/>
                <w:szCs w:val="22"/>
                <w:rPrChange w:id="664" w:author="Guilherme  Azevedo | Machado Meyer Advogados" w:date="2020-07-07T13:45:00Z">
                  <w:rPr>
                    <w:ins w:id="665" w:author="Guilherme  Azevedo | Machado Meyer Advogados" w:date="2020-07-07T13:45:00Z"/>
                    <w:rFonts w:cs="Tahoma"/>
                    <w:bCs/>
                    <w:sz w:val="22"/>
                    <w:szCs w:val="22"/>
                  </w:rPr>
                </w:rPrChange>
              </w:rPr>
            </w:pPr>
          </w:p>
          <w:p w14:paraId="3CE0CAC2" w14:textId="77777777" w:rsidR="004F5766" w:rsidRPr="004F5766" w:rsidRDefault="004F5766" w:rsidP="00507B67">
            <w:pPr>
              <w:tabs>
                <w:tab w:val="left" w:pos="209"/>
              </w:tabs>
              <w:spacing w:line="320" w:lineRule="exact"/>
              <w:rPr>
                <w:ins w:id="666" w:author="Guilherme  Azevedo | Machado Meyer Advogados" w:date="2020-07-07T13:45:00Z"/>
                <w:rFonts w:ascii="Times New Roman" w:hAnsi="Times New Roman"/>
                <w:bCs/>
                <w:sz w:val="22"/>
                <w:szCs w:val="22"/>
                <w:rPrChange w:id="667" w:author="Guilherme  Azevedo | Machado Meyer Advogados" w:date="2020-07-07T13:45:00Z">
                  <w:rPr>
                    <w:ins w:id="668" w:author="Guilherme  Azevedo | Machado Meyer Advogados" w:date="2020-07-07T13:45:00Z"/>
                    <w:rFonts w:cs="Tahoma"/>
                    <w:bCs/>
                    <w:sz w:val="22"/>
                    <w:szCs w:val="22"/>
                  </w:rPr>
                </w:rPrChange>
              </w:rPr>
            </w:pPr>
            <w:ins w:id="669" w:author="Guilherme  Azevedo | Machado Meyer Advogados" w:date="2020-07-07T13:45:00Z">
              <w:r w:rsidRPr="004F5766">
                <w:rPr>
                  <w:rFonts w:ascii="Times New Roman" w:hAnsi="Times New Roman"/>
                  <w:bCs/>
                  <w:sz w:val="22"/>
                  <w:szCs w:val="22"/>
                  <w:rPrChange w:id="670" w:author="Guilherme  Azevedo | Machado Meyer Advogados" w:date="2020-07-07T13:45:00Z">
                    <w:rPr>
                      <w:rFonts w:cs="Tahoma"/>
                      <w:bCs/>
                      <w:sz w:val="22"/>
                      <w:szCs w:val="22"/>
                    </w:rPr>
                  </w:rPrChange>
                </w:rPr>
                <w:t>Fica eleito o foro da Comarca da Cidade de Belo Horizonte, Estado de Minas Gerais, com exclusão de qualquer outro, por mais privilegiado que seja, para dirimir as questões porventura oriundas deste Boletim de Subscrição.</w:t>
              </w:r>
            </w:ins>
          </w:p>
          <w:p w14:paraId="16CF3F08" w14:textId="77777777" w:rsidR="004F5766" w:rsidRPr="004F5766" w:rsidRDefault="004F5766" w:rsidP="00507B67">
            <w:pPr>
              <w:spacing w:line="320" w:lineRule="exact"/>
              <w:ind w:left="634" w:hanging="567"/>
              <w:rPr>
                <w:ins w:id="671" w:author="Guilherme  Azevedo | Machado Meyer Advogados" w:date="2020-07-07T13:45:00Z"/>
                <w:rFonts w:ascii="Times New Roman" w:hAnsi="Times New Roman"/>
                <w:bCs/>
                <w:sz w:val="22"/>
                <w:szCs w:val="22"/>
                <w:rPrChange w:id="672" w:author="Guilherme  Azevedo | Machado Meyer Advogados" w:date="2020-07-07T13:45:00Z">
                  <w:rPr>
                    <w:ins w:id="673" w:author="Guilherme  Azevedo | Machado Meyer Advogados" w:date="2020-07-07T13:45:00Z"/>
                    <w:rFonts w:cs="Tahoma"/>
                    <w:bCs/>
                    <w:sz w:val="22"/>
                    <w:szCs w:val="22"/>
                  </w:rPr>
                </w:rPrChange>
              </w:rPr>
            </w:pPr>
          </w:p>
          <w:p w14:paraId="27B1E57B" w14:textId="77777777" w:rsidR="004F5766" w:rsidRPr="004F5766" w:rsidRDefault="004F5766" w:rsidP="00507B67">
            <w:pPr>
              <w:spacing w:line="320" w:lineRule="exact"/>
              <w:jc w:val="center"/>
              <w:rPr>
                <w:ins w:id="674" w:author="Guilherme  Azevedo | Machado Meyer Advogados" w:date="2020-07-07T13:45:00Z"/>
                <w:rFonts w:ascii="Times New Roman" w:hAnsi="Times New Roman"/>
                <w:sz w:val="22"/>
                <w:szCs w:val="22"/>
                <w:rPrChange w:id="675" w:author="Guilherme  Azevedo | Machado Meyer Advogados" w:date="2020-07-07T13:45:00Z">
                  <w:rPr>
                    <w:ins w:id="676" w:author="Guilherme  Azevedo | Machado Meyer Advogados" w:date="2020-07-07T13:45:00Z"/>
                    <w:rFonts w:cs="Tahoma"/>
                    <w:sz w:val="22"/>
                    <w:szCs w:val="22"/>
                  </w:rPr>
                </w:rPrChange>
              </w:rPr>
            </w:pPr>
            <w:ins w:id="677" w:author="Guilherme  Azevedo | Machado Meyer Advogados" w:date="2020-07-07T13:45:00Z">
              <w:r w:rsidRPr="004F5766">
                <w:rPr>
                  <w:rFonts w:ascii="Times New Roman" w:hAnsi="Times New Roman"/>
                  <w:sz w:val="22"/>
                  <w:szCs w:val="22"/>
                  <w:rPrChange w:id="678" w:author="Guilherme  Azevedo | Machado Meyer Advogados" w:date="2020-07-07T13:45:00Z">
                    <w:rPr>
                      <w:rFonts w:cs="Tahoma"/>
                      <w:sz w:val="22"/>
                      <w:szCs w:val="22"/>
                    </w:rPr>
                  </w:rPrChange>
                </w:rPr>
                <w:t xml:space="preserve">Belo </w:t>
              </w:r>
              <w:r w:rsidRPr="00195174">
                <w:rPr>
                  <w:rFonts w:ascii="Times New Roman" w:hAnsi="Times New Roman"/>
                  <w:sz w:val="22"/>
                  <w:szCs w:val="22"/>
                  <w:rPrChange w:id="679" w:author="Guilherme  Azevedo | Machado Meyer Advogados" w:date="2020-07-07T13:47:00Z">
                    <w:rPr>
                      <w:rFonts w:cs="Tahoma"/>
                      <w:sz w:val="22"/>
                      <w:szCs w:val="22"/>
                    </w:rPr>
                  </w:rPrChange>
                </w:rPr>
                <w:t>Horizonte, [</w:t>
              </w:r>
              <w:r w:rsidRPr="00195174">
                <w:rPr>
                  <w:rFonts w:ascii="Times New Roman" w:hAnsi="Times New Roman"/>
                  <w:sz w:val="22"/>
                  <w:szCs w:val="22"/>
                  <w:rPrChange w:id="680" w:author="Guilherme  Azevedo | Machado Meyer Advogados" w:date="2020-07-07T13:47:00Z">
                    <w:rPr>
                      <w:rFonts w:cs="Tahoma"/>
                      <w:sz w:val="22"/>
                      <w:szCs w:val="22"/>
                      <w:highlight w:val="yellow"/>
                    </w:rPr>
                  </w:rPrChange>
                </w:rPr>
                <w:t>•</w:t>
              </w:r>
              <w:r w:rsidRPr="00195174">
                <w:rPr>
                  <w:rFonts w:ascii="Times New Roman" w:hAnsi="Times New Roman"/>
                  <w:sz w:val="22"/>
                  <w:szCs w:val="22"/>
                  <w:rPrChange w:id="681" w:author="Guilherme  Azevedo | Machado Meyer Advogados" w:date="2020-07-07T13:47:00Z">
                    <w:rPr>
                      <w:rFonts w:cs="Tahoma"/>
                      <w:sz w:val="22"/>
                      <w:szCs w:val="22"/>
                    </w:rPr>
                  </w:rPrChange>
                </w:rPr>
                <w:t>] de [</w:t>
              </w:r>
              <w:r w:rsidRPr="00195174">
                <w:rPr>
                  <w:rFonts w:ascii="Times New Roman" w:hAnsi="Times New Roman"/>
                  <w:sz w:val="22"/>
                  <w:szCs w:val="22"/>
                  <w:rPrChange w:id="682" w:author="Guilherme  Azevedo | Machado Meyer Advogados" w:date="2020-07-07T13:47:00Z">
                    <w:rPr>
                      <w:rFonts w:cs="Tahoma"/>
                      <w:sz w:val="22"/>
                      <w:szCs w:val="22"/>
                      <w:highlight w:val="yellow"/>
                    </w:rPr>
                  </w:rPrChange>
                </w:rPr>
                <w:t>•</w:t>
              </w:r>
              <w:r w:rsidRPr="00195174">
                <w:rPr>
                  <w:rFonts w:ascii="Times New Roman" w:hAnsi="Times New Roman"/>
                  <w:sz w:val="22"/>
                  <w:szCs w:val="22"/>
                  <w:rPrChange w:id="683" w:author="Guilherme  Azevedo | Machado Meyer Advogados" w:date="2020-07-07T13:47:00Z">
                    <w:rPr>
                      <w:rFonts w:cs="Tahoma"/>
                      <w:sz w:val="22"/>
                      <w:szCs w:val="22"/>
                    </w:rPr>
                  </w:rPrChange>
                </w:rPr>
                <w:t>] de 2020.</w:t>
              </w:r>
            </w:ins>
          </w:p>
          <w:p w14:paraId="6EBD75C6" w14:textId="77777777" w:rsidR="004F5766" w:rsidRPr="004F5766" w:rsidRDefault="004F5766" w:rsidP="00507B67">
            <w:pPr>
              <w:spacing w:line="320" w:lineRule="exact"/>
              <w:jc w:val="center"/>
              <w:rPr>
                <w:ins w:id="684" w:author="Guilherme  Azevedo | Machado Meyer Advogados" w:date="2020-07-07T13:45:00Z"/>
                <w:rFonts w:ascii="Times New Roman" w:hAnsi="Times New Roman"/>
                <w:sz w:val="22"/>
                <w:szCs w:val="22"/>
                <w:rPrChange w:id="685" w:author="Guilherme  Azevedo | Machado Meyer Advogados" w:date="2020-07-07T13:45:00Z">
                  <w:rPr>
                    <w:ins w:id="686" w:author="Guilherme  Azevedo | Machado Meyer Advogados" w:date="2020-07-07T13:45:00Z"/>
                    <w:rFonts w:cs="Tahoma"/>
                    <w:sz w:val="22"/>
                    <w:szCs w:val="22"/>
                  </w:rPr>
                </w:rPrChange>
              </w:rPr>
            </w:pPr>
          </w:p>
          <w:p w14:paraId="755C21D1" w14:textId="77777777" w:rsidR="004F5766" w:rsidRPr="004F5766" w:rsidRDefault="004F5766" w:rsidP="00507B67">
            <w:pPr>
              <w:spacing w:line="320" w:lineRule="exact"/>
              <w:jc w:val="center"/>
              <w:rPr>
                <w:ins w:id="687" w:author="Guilherme  Azevedo | Machado Meyer Advogados" w:date="2020-07-07T13:45:00Z"/>
                <w:rFonts w:ascii="Times New Roman" w:hAnsi="Times New Roman"/>
                <w:sz w:val="22"/>
                <w:szCs w:val="22"/>
                <w:rPrChange w:id="688" w:author="Guilherme  Azevedo | Machado Meyer Advogados" w:date="2020-07-07T13:45:00Z">
                  <w:rPr>
                    <w:ins w:id="689" w:author="Guilherme  Azevedo | Machado Meyer Advogados" w:date="2020-07-07T13:45:00Z"/>
                    <w:rFonts w:cs="Tahoma"/>
                    <w:sz w:val="22"/>
                    <w:szCs w:val="22"/>
                  </w:rPr>
                </w:rPrChange>
              </w:rPr>
            </w:pPr>
          </w:p>
          <w:p w14:paraId="6A8A368D" w14:textId="77777777" w:rsidR="004F5766" w:rsidRPr="004F5766" w:rsidRDefault="004F5766" w:rsidP="00507B67">
            <w:pPr>
              <w:spacing w:line="320" w:lineRule="exact"/>
              <w:jc w:val="center"/>
              <w:rPr>
                <w:ins w:id="690" w:author="Guilherme  Azevedo | Machado Meyer Advogados" w:date="2020-07-07T13:45:00Z"/>
                <w:rFonts w:ascii="Times New Roman" w:hAnsi="Times New Roman"/>
                <w:sz w:val="22"/>
                <w:szCs w:val="22"/>
                <w:rPrChange w:id="691" w:author="Guilherme  Azevedo | Machado Meyer Advogados" w:date="2020-07-07T13:45:00Z">
                  <w:rPr>
                    <w:ins w:id="692" w:author="Guilherme  Azevedo | Machado Meyer Advogados" w:date="2020-07-07T13:45:00Z"/>
                    <w:rFonts w:cs="Tahoma"/>
                    <w:sz w:val="22"/>
                    <w:szCs w:val="22"/>
                  </w:rPr>
                </w:rPrChange>
              </w:rPr>
            </w:pPr>
            <w:ins w:id="693" w:author="Guilherme  Azevedo | Machado Meyer Advogados" w:date="2020-07-07T13:45:00Z">
              <w:r w:rsidRPr="004F5766">
                <w:rPr>
                  <w:rFonts w:ascii="Times New Roman" w:hAnsi="Times New Roman"/>
                  <w:sz w:val="22"/>
                  <w:szCs w:val="22"/>
                  <w:rPrChange w:id="694" w:author="Guilherme  Azevedo | Machado Meyer Advogados" w:date="2020-07-07T13:45:00Z">
                    <w:rPr>
                      <w:rFonts w:cs="Tahoma"/>
                      <w:sz w:val="22"/>
                      <w:szCs w:val="22"/>
                    </w:rPr>
                  </w:rPrChange>
                </w:rPr>
                <w:lastRenderedPageBreak/>
                <w:t>________________________________________</w:t>
              </w:r>
            </w:ins>
          </w:p>
          <w:p w14:paraId="535BA127" w14:textId="77777777" w:rsidR="004F5766" w:rsidRPr="004F5766" w:rsidRDefault="004F5766" w:rsidP="00507B67">
            <w:pPr>
              <w:spacing w:line="320" w:lineRule="exact"/>
              <w:jc w:val="center"/>
              <w:rPr>
                <w:ins w:id="695" w:author="Guilherme  Azevedo | Machado Meyer Advogados" w:date="2020-07-07T13:45:00Z"/>
                <w:rFonts w:ascii="Times New Roman" w:hAnsi="Times New Roman"/>
                <w:sz w:val="22"/>
                <w:szCs w:val="22"/>
                <w:rPrChange w:id="696" w:author="Guilherme  Azevedo | Machado Meyer Advogados" w:date="2020-07-07T13:45:00Z">
                  <w:rPr>
                    <w:ins w:id="697" w:author="Guilherme  Azevedo | Machado Meyer Advogados" w:date="2020-07-07T13:45:00Z"/>
                    <w:rFonts w:cs="Tahoma"/>
                    <w:sz w:val="22"/>
                    <w:szCs w:val="22"/>
                  </w:rPr>
                </w:rPrChange>
              </w:rPr>
            </w:pPr>
            <w:ins w:id="698" w:author="Guilherme  Azevedo | Machado Meyer Advogados" w:date="2020-07-07T13:45:00Z">
              <w:r w:rsidRPr="004F5766">
                <w:rPr>
                  <w:rFonts w:ascii="Times New Roman" w:hAnsi="Times New Roman"/>
                  <w:sz w:val="22"/>
                  <w:szCs w:val="22"/>
                  <w:rPrChange w:id="699" w:author="Guilherme  Azevedo | Machado Meyer Advogados" w:date="2020-07-07T13:45:00Z">
                    <w:rPr>
                      <w:rFonts w:cs="Tahoma"/>
                      <w:sz w:val="22"/>
                      <w:szCs w:val="22"/>
                    </w:rPr>
                  </w:rPrChange>
                </w:rPr>
                <w:t>[●]</w:t>
              </w:r>
            </w:ins>
          </w:p>
          <w:p w14:paraId="7D423E84" w14:textId="77777777" w:rsidR="004F5766" w:rsidRPr="004F5766" w:rsidRDefault="004F5766" w:rsidP="00507B67">
            <w:pPr>
              <w:spacing w:line="320" w:lineRule="exact"/>
              <w:jc w:val="center"/>
              <w:rPr>
                <w:ins w:id="700" w:author="Guilherme  Azevedo | Machado Meyer Advogados" w:date="2020-07-07T13:45:00Z"/>
                <w:rFonts w:ascii="Times New Roman" w:hAnsi="Times New Roman"/>
                <w:i/>
                <w:iCs/>
                <w:sz w:val="22"/>
                <w:szCs w:val="22"/>
                <w:rPrChange w:id="701" w:author="Guilherme  Azevedo | Machado Meyer Advogados" w:date="2020-07-07T13:45:00Z">
                  <w:rPr>
                    <w:ins w:id="702" w:author="Guilherme  Azevedo | Machado Meyer Advogados" w:date="2020-07-07T13:45:00Z"/>
                    <w:rFonts w:cs="Tahoma"/>
                    <w:i/>
                    <w:iCs/>
                    <w:sz w:val="22"/>
                    <w:szCs w:val="22"/>
                  </w:rPr>
                </w:rPrChange>
              </w:rPr>
            </w:pPr>
            <w:ins w:id="703" w:author="Guilherme  Azevedo | Machado Meyer Advogados" w:date="2020-07-07T13:45:00Z">
              <w:r w:rsidRPr="004F5766">
                <w:rPr>
                  <w:rFonts w:ascii="Times New Roman" w:hAnsi="Times New Roman"/>
                  <w:i/>
                  <w:iCs/>
                  <w:sz w:val="22"/>
                  <w:szCs w:val="22"/>
                  <w:rPrChange w:id="704" w:author="Guilherme  Azevedo | Machado Meyer Advogados" w:date="2020-07-07T13:45:00Z">
                    <w:rPr>
                      <w:rFonts w:cs="Tahoma"/>
                      <w:i/>
                      <w:iCs/>
                      <w:sz w:val="22"/>
                      <w:szCs w:val="22"/>
                    </w:rPr>
                  </w:rPrChange>
                </w:rPr>
                <w:t>Subscritor</w:t>
              </w:r>
            </w:ins>
          </w:p>
        </w:tc>
      </w:tr>
    </w:tbl>
    <w:p w14:paraId="52ED8EE3" w14:textId="77777777" w:rsidR="004F5766" w:rsidRPr="004F5766" w:rsidRDefault="004F5766" w:rsidP="004F5766">
      <w:pPr>
        <w:spacing w:line="320" w:lineRule="exact"/>
        <w:rPr>
          <w:ins w:id="705" w:author="Guilherme  Azevedo | Machado Meyer Advogados" w:date="2020-07-07T13:45:00Z"/>
          <w:rFonts w:ascii="Times New Roman" w:hAnsi="Times New Roman"/>
          <w:sz w:val="22"/>
          <w:szCs w:val="22"/>
          <w:rPrChange w:id="706" w:author="Guilherme  Azevedo | Machado Meyer Advogados" w:date="2020-07-07T13:45:00Z">
            <w:rPr>
              <w:ins w:id="707" w:author="Guilherme  Azevedo | Machado Meyer Advogados" w:date="2020-07-07T13:45:00Z"/>
              <w:rFonts w:cs="Tahoma"/>
              <w:sz w:val="22"/>
              <w:szCs w:val="22"/>
            </w:rPr>
          </w:rPrChange>
        </w:rPr>
      </w:pPr>
    </w:p>
    <w:p w14:paraId="7E8F708E" w14:textId="77777777" w:rsidR="004F5766" w:rsidRPr="004F5766" w:rsidRDefault="004F5766" w:rsidP="004F5766">
      <w:pPr>
        <w:spacing w:line="320" w:lineRule="exact"/>
        <w:rPr>
          <w:ins w:id="708" w:author="Guilherme  Azevedo | Machado Meyer Advogados" w:date="2020-07-07T13:45:00Z"/>
          <w:rFonts w:ascii="Times New Roman" w:hAnsi="Times New Roman"/>
          <w:b/>
          <w:sz w:val="22"/>
          <w:szCs w:val="22"/>
          <w:rPrChange w:id="709" w:author="Guilherme  Azevedo | Machado Meyer Advogados" w:date="2020-07-07T13:45:00Z">
            <w:rPr>
              <w:ins w:id="710" w:author="Guilherme  Azevedo | Machado Meyer Advogados" w:date="2020-07-07T13:45:00Z"/>
              <w:rFonts w:cs="Tahoma"/>
              <w:b/>
              <w:sz w:val="22"/>
              <w:szCs w:val="22"/>
            </w:rPr>
          </w:rPrChange>
        </w:rPr>
      </w:pPr>
    </w:p>
    <w:p w14:paraId="5FDDEC79" w14:textId="77777777" w:rsidR="004F5766" w:rsidRPr="004F5766" w:rsidRDefault="004F5766" w:rsidP="004F5766">
      <w:pPr>
        <w:keepNext/>
        <w:spacing w:line="320" w:lineRule="exact"/>
        <w:jc w:val="center"/>
        <w:rPr>
          <w:ins w:id="711" w:author="Guilherme  Azevedo | Machado Meyer Advogados" w:date="2020-07-07T13:45:00Z"/>
          <w:rFonts w:ascii="Times New Roman" w:hAnsi="Times New Roman"/>
          <w:b/>
          <w:sz w:val="22"/>
          <w:szCs w:val="22"/>
          <w:rPrChange w:id="712" w:author="Guilherme  Azevedo | Machado Meyer Advogados" w:date="2020-07-07T13:45:00Z">
            <w:rPr>
              <w:ins w:id="713" w:author="Guilherme  Azevedo | Machado Meyer Advogados" w:date="2020-07-07T13:45:00Z"/>
              <w:rFonts w:cs="Tahoma"/>
              <w:b/>
              <w:sz w:val="22"/>
              <w:szCs w:val="22"/>
            </w:rPr>
          </w:rPrChange>
        </w:rPr>
      </w:pPr>
      <w:ins w:id="714" w:author="Guilherme  Azevedo | Machado Meyer Advogados" w:date="2020-07-07T13:45:00Z">
        <w:r w:rsidRPr="004F5766">
          <w:rPr>
            <w:rFonts w:ascii="Times New Roman" w:hAnsi="Times New Roman"/>
            <w:b/>
            <w:sz w:val="22"/>
            <w:szCs w:val="22"/>
            <w:rPrChange w:id="715" w:author="Guilherme  Azevedo | Machado Meyer Advogados" w:date="2020-07-07T13:45:00Z">
              <w:rPr>
                <w:rFonts w:cs="Tahoma"/>
                <w:b/>
                <w:sz w:val="22"/>
                <w:szCs w:val="22"/>
              </w:rPr>
            </w:rPrChange>
          </w:rPr>
          <w:t>RECIBO</w:t>
        </w:r>
      </w:ins>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4"/>
        <w:gridCol w:w="4320"/>
      </w:tblGrid>
      <w:tr w:rsidR="004F5766" w:rsidRPr="004F5766" w14:paraId="20CD3C24" w14:textId="77777777" w:rsidTr="00507B67">
        <w:trPr>
          <w:cantSplit/>
          <w:trHeight w:val="824"/>
          <w:ins w:id="716" w:author="Guilherme  Azevedo | Machado Meyer Advogados" w:date="2020-07-07T13:45:00Z"/>
        </w:trPr>
        <w:tc>
          <w:tcPr>
            <w:tcW w:w="4894" w:type="dxa"/>
          </w:tcPr>
          <w:p w14:paraId="5FC5C595" w14:textId="77777777" w:rsidR="004F5766" w:rsidRPr="004F5766" w:rsidRDefault="004F5766" w:rsidP="00507B67">
            <w:pPr>
              <w:keepNext/>
              <w:spacing w:line="320" w:lineRule="exact"/>
              <w:rPr>
                <w:ins w:id="717" w:author="Guilherme  Azevedo | Machado Meyer Advogados" w:date="2020-07-07T13:45:00Z"/>
                <w:rFonts w:ascii="Times New Roman" w:hAnsi="Times New Roman"/>
                <w:sz w:val="22"/>
                <w:szCs w:val="22"/>
                <w:rPrChange w:id="718" w:author="Guilherme  Azevedo | Machado Meyer Advogados" w:date="2020-07-07T13:45:00Z">
                  <w:rPr>
                    <w:ins w:id="719" w:author="Guilherme  Azevedo | Machado Meyer Advogados" w:date="2020-07-07T13:45:00Z"/>
                    <w:rFonts w:cs="Tahoma"/>
                    <w:sz w:val="22"/>
                    <w:szCs w:val="22"/>
                  </w:rPr>
                </w:rPrChange>
              </w:rPr>
            </w:pPr>
            <w:ins w:id="720" w:author="Guilherme  Azevedo | Machado Meyer Advogados" w:date="2020-07-07T13:45:00Z">
              <w:r w:rsidRPr="004F5766">
                <w:rPr>
                  <w:rFonts w:ascii="Times New Roman" w:hAnsi="Times New Roman"/>
                  <w:sz w:val="22"/>
                  <w:szCs w:val="22"/>
                  <w:rPrChange w:id="721" w:author="Guilherme  Azevedo | Machado Meyer Advogados" w:date="2020-07-07T13:45:00Z">
                    <w:rPr>
                      <w:rFonts w:cs="Tahoma"/>
                      <w:sz w:val="22"/>
                      <w:szCs w:val="22"/>
                    </w:rPr>
                  </w:rPrChange>
                </w:rPr>
                <w:t>Recebemos do subscritor a importância de R$</w:t>
              </w:r>
            </w:ins>
          </w:p>
        </w:tc>
        <w:tc>
          <w:tcPr>
            <w:tcW w:w="4320" w:type="dxa"/>
            <w:tcBorders>
              <w:bottom w:val="single" w:sz="4" w:space="0" w:color="auto"/>
            </w:tcBorders>
          </w:tcPr>
          <w:p w14:paraId="4139C6FC" w14:textId="77777777" w:rsidR="004F5766" w:rsidRPr="004F5766" w:rsidRDefault="004F5766" w:rsidP="00507B67">
            <w:pPr>
              <w:keepNext/>
              <w:spacing w:line="320" w:lineRule="exact"/>
              <w:rPr>
                <w:ins w:id="722" w:author="Guilherme  Azevedo | Machado Meyer Advogados" w:date="2020-07-07T13:45:00Z"/>
                <w:rFonts w:ascii="Times New Roman" w:hAnsi="Times New Roman"/>
                <w:sz w:val="22"/>
                <w:szCs w:val="22"/>
                <w:rPrChange w:id="723" w:author="Guilherme  Azevedo | Machado Meyer Advogados" w:date="2020-07-07T13:45:00Z">
                  <w:rPr>
                    <w:ins w:id="724" w:author="Guilherme  Azevedo | Machado Meyer Advogados" w:date="2020-07-07T13:45:00Z"/>
                    <w:rFonts w:cs="Tahoma"/>
                    <w:sz w:val="22"/>
                    <w:szCs w:val="22"/>
                  </w:rPr>
                </w:rPrChange>
              </w:rPr>
            </w:pPr>
          </w:p>
          <w:p w14:paraId="609393ED" w14:textId="77777777" w:rsidR="004F5766" w:rsidRPr="004F5766" w:rsidRDefault="004F5766" w:rsidP="00507B67">
            <w:pPr>
              <w:keepNext/>
              <w:spacing w:line="320" w:lineRule="exact"/>
              <w:jc w:val="center"/>
              <w:rPr>
                <w:ins w:id="725" w:author="Guilherme  Azevedo | Machado Meyer Advogados" w:date="2020-07-07T13:45:00Z"/>
                <w:rFonts w:ascii="Times New Roman" w:hAnsi="Times New Roman"/>
                <w:sz w:val="22"/>
                <w:szCs w:val="22"/>
                <w:rPrChange w:id="726" w:author="Guilherme  Azevedo | Machado Meyer Advogados" w:date="2020-07-07T13:45:00Z">
                  <w:rPr>
                    <w:ins w:id="727" w:author="Guilherme  Azevedo | Machado Meyer Advogados" w:date="2020-07-07T13:45:00Z"/>
                    <w:rFonts w:cs="Tahoma"/>
                    <w:sz w:val="22"/>
                    <w:szCs w:val="22"/>
                  </w:rPr>
                </w:rPrChange>
              </w:rPr>
            </w:pPr>
            <w:ins w:id="728" w:author="Guilherme  Azevedo | Machado Meyer Advogados" w:date="2020-07-07T13:45:00Z">
              <w:r w:rsidRPr="004F5766">
                <w:rPr>
                  <w:rFonts w:ascii="Times New Roman" w:hAnsi="Times New Roman"/>
                  <w:sz w:val="22"/>
                  <w:szCs w:val="22"/>
                  <w:rPrChange w:id="729" w:author="Guilherme  Azevedo | Machado Meyer Advogados" w:date="2020-07-07T13:45:00Z">
                    <w:rPr>
                      <w:rFonts w:cs="Tahoma"/>
                      <w:sz w:val="22"/>
                      <w:szCs w:val="22"/>
                    </w:rPr>
                  </w:rPrChange>
                </w:rPr>
                <w:t>________________________________</w:t>
              </w:r>
            </w:ins>
          </w:p>
          <w:p w14:paraId="189ED7E5" w14:textId="77777777" w:rsidR="004F5766" w:rsidRPr="004F5766" w:rsidRDefault="004F5766" w:rsidP="00507B67">
            <w:pPr>
              <w:keepNext/>
              <w:spacing w:line="320" w:lineRule="exact"/>
              <w:jc w:val="center"/>
              <w:rPr>
                <w:ins w:id="730" w:author="Guilherme  Azevedo | Machado Meyer Advogados" w:date="2020-07-07T13:45:00Z"/>
                <w:rFonts w:ascii="Times New Roman" w:hAnsi="Times New Roman"/>
                <w:sz w:val="22"/>
                <w:szCs w:val="22"/>
                <w:rPrChange w:id="731" w:author="Guilherme  Azevedo | Machado Meyer Advogados" w:date="2020-07-07T13:45:00Z">
                  <w:rPr>
                    <w:ins w:id="732" w:author="Guilherme  Azevedo | Machado Meyer Advogados" w:date="2020-07-07T13:45:00Z"/>
                    <w:rFonts w:cs="Tahoma"/>
                    <w:sz w:val="22"/>
                    <w:szCs w:val="22"/>
                  </w:rPr>
                </w:rPrChange>
              </w:rPr>
            </w:pPr>
            <w:ins w:id="733" w:author="Guilherme  Azevedo | Machado Meyer Advogados" w:date="2020-07-07T13:45:00Z">
              <w:r w:rsidRPr="004F5766">
                <w:rPr>
                  <w:rFonts w:ascii="Times New Roman" w:hAnsi="Times New Roman"/>
                  <w:sz w:val="22"/>
                  <w:szCs w:val="22"/>
                  <w:rPrChange w:id="734" w:author="Guilherme  Azevedo | Machado Meyer Advogados" w:date="2020-07-07T13:45:00Z">
                    <w:rPr>
                      <w:rFonts w:cs="Tahoma"/>
                      <w:sz w:val="22"/>
                      <w:szCs w:val="22"/>
                    </w:rPr>
                  </w:rPrChange>
                </w:rPr>
                <w:t>Emissora</w:t>
              </w:r>
            </w:ins>
          </w:p>
        </w:tc>
      </w:tr>
    </w:tbl>
    <w:p w14:paraId="7C8903A5" w14:textId="77777777" w:rsidR="004F5766" w:rsidRPr="004F5766" w:rsidRDefault="004F5766" w:rsidP="004F5766">
      <w:pPr>
        <w:autoSpaceDE w:val="0"/>
        <w:autoSpaceDN w:val="0"/>
        <w:adjustRightInd w:val="0"/>
        <w:spacing w:line="320" w:lineRule="exact"/>
        <w:rPr>
          <w:ins w:id="735" w:author="Guilherme  Azevedo | Machado Meyer Advogados" w:date="2020-07-07T13:45:00Z"/>
          <w:rFonts w:ascii="Times New Roman" w:hAnsi="Times New Roman"/>
          <w:color w:val="000000"/>
          <w:sz w:val="22"/>
          <w:szCs w:val="22"/>
          <w:rPrChange w:id="736" w:author="Guilherme  Azevedo | Machado Meyer Advogados" w:date="2020-07-07T13:45:00Z">
            <w:rPr>
              <w:ins w:id="737" w:author="Guilherme  Azevedo | Machado Meyer Advogados" w:date="2020-07-07T13:45:00Z"/>
              <w:rFonts w:cs="Tahoma"/>
              <w:color w:val="000000"/>
              <w:sz w:val="22"/>
              <w:szCs w:val="22"/>
            </w:rPr>
          </w:rPrChange>
        </w:rPr>
      </w:pPr>
    </w:p>
    <w:p w14:paraId="2F5DD797" w14:textId="77777777" w:rsidR="004F5766" w:rsidRPr="004F5766" w:rsidRDefault="004F5766" w:rsidP="004F5766">
      <w:pPr>
        <w:keepNext/>
        <w:autoSpaceDE w:val="0"/>
        <w:autoSpaceDN w:val="0"/>
        <w:adjustRightInd w:val="0"/>
        <w:spacing w:line="320" w:lineRule="exact"/>
        <w:rPr>
          <w:ins w:id="738" w:author="Guilherme  Azevedo | Machado Meyer Advogados" w:date="2020-07-07T13:45:00Z"/>
          <w:rFonts w:ascii="Times New Roman" w:hAnsi="Times New Roman"/>
          <w:color w:val="000000"/>
          <w:sz w:val="22"/>
          <w:szCs w:val="22"/>
          <w:rPrChange w:id="739" w:author="Guilherme  Azevedo | Machado Meyer Advogados" w:date="2020-07-07T13:45:00Z">
            <w:rPr>
              <w:ins w:id="740" w:author="Guilherme  Azevedo | Machado Meyer Advogados" w:date="2020-07-07T13:45:00Z"/>
              <w:rFonts w:cs="Tahoma"/>
              <w:color w:val="000000"/>
              <w:sz w:val="22"/>
              <w:szCs w:val="22"/>
            </w:rPr>
          </w:rPrChange>
        </w:rPr>
      </w:pPr>
      <w:ins w:id="741" w:author="Guilherme  Azevedo | Machado Meyer Advogados" w:date="2020-07-07T13:45:00Z">
        <w:r w:rsidRPr="004F5766">
          <w:rPr>
            <w:rFonts w:ascii="Times New Roman" w:hAnsi="Times New Roman"/>
            <w:color w:val="000000"/>
            <w:sz w:val="22"/>
            <w:szCs w:val="22"/>
            <w:rPrChange w:id="742" w:author="Guilherme  Azevedo | Machado Meyer Advogados" w:date="2020-07-07T13:45:00Z">
              <w:rPr>
                <w:rFonts w:cs="Tahoma"/>
                <w:color w:val="000000"/>
                <w:sz w:val="22"/>
                <w:szCs w:val="22"/>
              </w:rPr>
            </w:rPrChange>
          </w:rPr>
          <w:t>TESTEMUNHAS:</w:t>
        </w:r>
      </w:ins>
    </w:p>
    <w:p w14:paraId="3E247F11" w14:textId="77777777" w:rsidR="004F5766" w:rsidRPr="004F5766" w:rsidRDefault="004F5766" w:rsidP="004F5766">
      <w:pPr>
        <w:keepNext/>
        <w:autoSpaceDE w:val="0"/>
        <w:autoSpaceDN w:val="0"/>
        <w:adjustRightInd w:val="0"/>
        <w:spacing w:line="320" w:lineRule="exact"/>
        <w:rPr>
          <w:ins w:id="743" w:author="Guilherme  Azevedo | Machado Meyer Advogados" w:date="2020-07-07T13:45:00Z"/>
          <w:rFonts w:ascii="Times New Roman" w:hAnsi="Times New Roman"/>
          <w:color w:val="000000"/>
          <w:sz w:val="22"/>
          <w:szCs w:val="22"/>
          <w:rPrChange w:id="744" w:author="Guilherme  Azevedo | Machado Meyer Advogados" w:date="2020-07-07T13:45:00Z">
            <w:rPr>
              <w:ins w:id="745" w:author="Guilherme  Azevedo | Machado Meyer Advogados" w:date="2020-07-07T13:45:00Z"/>
              <w:rFonts w:cs="Tahoma"/>
              <w:color w:val="000000"/>
              <w:sz w:val="22"/>
              <w:szCs w:val="22"/>
            </w:rPr>
          </w:rPrChange>
        </w:rPr>
      </w:pPr>
    </w:p>
    <w:tbl>
      <w:tblPr>
        <w:tblStyle w:val="Tabelacomgrade"/>
        <w:tblW w:w="9214" w:type="dxa"/>
        <w:tblInd w:w="-5" w:type="dxa"/>
        <w:tblLayout w:type="fixed"/>
        <w:tblLook w:val="04A0" w:firstRow="1" w:lastRow="0" w:firstColumn="1" w:lastColumn="0" w:noHBand="0" w:noVBand="1"/>
      </w:tblPr>
      <w:tblGrid>
        <w:gridCol w:w="5103"/>
        <w:gridCol w:w="4111"/>
      </w:tblGrid>
      <w:tr w:rsidR="004F5766" w:rsidRPr="004F5766" w14:paraId="77869AD7" w14:textId="77777777" w:rsidTr="00507B67">
        <w:trPr>
          <w:ins w:id="746" w:author="Guilherme  Azevedo | Machado Meyer Advogados" w:date="2020-07-07T13:45:00Z"/>
        </w:trPr>
        <w:tc>
          <w:tcPr>
            <w:tcW w:w="5103" w:type="dxa"/>
          </w:tcPr>
          <w:p w14:paraId="192B8665" w14:textId="77777777" w:rsidR="004F5766" w:rsidRPr="004F5766" w:rsidRDefault="004F5766" w:rsidP="00507B67">
            <w:pPr>
              <w:keepNext/>
              <w:autoSpaceDE w:val="0"/>
              <w:autoSpaceDN w:val="0"/>
              <w:adjustRightInd w:val="0"/>
              <w:spacing w:line="320" w:lineRule="exact"/>
              <w:rPr>
                <w:ins w:id="747" w:author="Guilherme  Azevedo | Machado Meyer Advogados" w:date="2020-07-07T13:45:00Z"/>
                <w:rFonts w:ascii="Times New Roman" w:hAnsi="Times New Roman"/>
                <w:color w:val="000000"/>
                <w:sz w:val="22"/>
                <w:szCs w:val="22"/>
                <w:rPrChange w:id="748" w:author="Guilherme  Azevedo | Machado Meyer Advogados" w:date="2020-07-07T13:45:00Z">
                  <w:rPr>
                    <w:ins w:id="749" w:author="Guilherme  Azevedo | Machado Meyer Advogados" w:date="2020-07-07T13:45:00Z"/>
                    <w:rFonts w:cs="Tahoma"/>
                    <w:color w:val="000000"/>
                    <w:sz w:val="22"/>
                    <w:szCs w:val="22"/>
                  </w:rPr>
                </w:rPrChange>
              </w:rPr>
            </w:pPr>
            <w:ins w:id="750" w:author="Guilherme  Azevedo | Machado Meyer Advogados" w:date="2020-07-07T13:45:00Z">
              <w:r w:rsidRPr="004F5766">
                <w:rPr>
                  <w:rFonts w:ascii="Times New Roman" w:hAnsi="Times New Roman"/>
                  <w:color w:val="000000"/>
                  <w:sz w:val="22"/>
                  <w:szCs w:val="22"/>
                  <w:rPrChange w:id="751" w:author="Guilherme  Azevedo | Machado Meyer Advogados" w:date="2020-07-07T13:45:00Z">
                    <w:rPr>
                      <w:rFonts w:cs="Tahoma"/>
                      <w:color w:val="000000"/>
                      <w:sz w:val="22"/>
                      <w:szCs w:val="22"/>
                    </w:rPr>
                  </w:rPrChange>
                </w:rPr>
                <w:t>_____________________________</w:t>
              </w:r>
            </w:ins>
          </w:p>
        </w:tc>
        <w:tc>
          <w:tcPr>
            <w:tcW w:w="4111" w:type="dxa"/>
          </w:tcPr>
          <w:p w14:paraId="35CF94A7" w14:textId="77777777" w:rsidR="004F5766" w:rsidRPr="004F5766" w:rsidRDefault="004F5766" w:rsidP="00507B67">
            <w:pPr>
              <w:keepNext/>
              <w:autoSpaceDE w:val="0"/>
              <w:autoSpaceDN w:val="0"/>
              <w:adjustRightInd w:val="0"/>
              <w:spacing w:line="320" w:lineRule="exact"/>
              <w:rPr>
                <w:ins w:id="752" w:author="Guilherme  Azevedo | Machado Meyer Advogados" w:date="2020-07-07T13:45:00Z"/>
                <w:rFonts w:ascii="Times New Roman" w:hAnsi="Times New Roman"/>
                <w:color w:val="000000"/>
                <w:sz w:val="22"/>
                <w:szCs w:val="22"/>
                <w:rPrChange w:id="753" w:author="Guilherme  Azevedo | Machado Meyer Advogados" w:date="2020-07-07T13:45:00Z">
                  <w:rPr>
                    <w:ins w:id="754" w:author="Guilherme  Azevedo | Machado Meyer Advogados" w:date="2020-07-07T13:45:00Z"/>
                    <w:rFonts w:cs="Tahoma"/>
                    <w:color w:val="000000"/>
                    <w:sz w:val="22"/>
                    <w:szCs w:val="22"/>
                  </w:rPr>
                </w:rPrChange>
              </w:rPr>
            </w:pPr>
            <w:ins w:id="755" w:author="Guilherme  Azevedo | Machado Meyer Advogados" w:date="2020-07-07T13:45:00Z">
              <w:r w:rsidRPr="004F5766">
                <w:rPr>
                  <w:rFonts w:ascii="Times New Roman" w:hAnsi="Times New Roman"/>
                  <w:color w:val="000000"/>
                  <w:sz w:val="22"/>
                  <w:szCs w:val="22"/>
                  <w:rPrChange w:id="756" w:author="Guilherme  Azevedo | Machado Meyer Advogados" w:date="2020-07-07T13:45:00Z">
                    <w:rPr>
                      <w:rFonts w:cs="Tahoma"/>
                      <w:color w:val="000000"/>
                      <w:sz w:val="22"/>
                      <w:szCs w:val="22"/>
                    </w:rPr>
                  </w:rPrChange>
                </w:rPr>
                <w:t>__________________________</w:t>
              </w:r>
            </w:ins>
          </w:p>
        </w:tc>
      </w:tr>
      <w:tr w:rsidR="004F5766" w:rsidRPr="004F5766" w14:paraId="620877DB" w14:textId="77777777" w:rsidTr="00507B67">
        <w:trPr>
          <w:ins w:id="757" w:author="Guilherme  Azevedo | Machado Meyer Advogados" w:date="2020-07-07T13:45:00Z"/>
        </w:trPr>
        <w:tc>
          <w:tcPr>
            <w:tcW w:w="5103" w:type="dxa"/>
          </w:tcPr>
          <w:p w14:paraId="01EF1196" w14:textId="77777777" w:rsidR="004F5766" w:rsidRPr="004F5766" w:rsidRDefault="004F5766" w:rsidP="00507B67">
            <w:pPr>
              <w:keepNext/>
              <w:autoSpaceDE w:val="0"/>
              <w:autoSpaceDN w:val="0"/>
              <w:adjustRightInd w:val="0"/>
              <w:spacing w:line="320" w:lineRule="exact"/>
              <w:rPr>
                <w:ins w:id="758" w:author="Guilherme  Azevedo | Machado Meyer Advogados" w:date="2020-07-07T13:45:00Z"/>
                <w:rFonts w:ascii="Times New Roman" w:hAnsi="Times New Roman"/>
                <w:color w:val="000000"/>
                <w:sz w:val="22"/>
                <w:szCs w:val="22"/>
                <w:rPrChange w:id="759" w:author="Guilherme  Azevedo | Machado Meyer Advogados" w:date="2020-07-07T13:45:00Z">
                  <w:rPr>
                    <w:ins w:id="760" w:author="Guilherme  Azevedo | Machado Meyer Advogados" w:date="2020-07-07T13:45:00Z"/>
                    <w:rFonts w:cs="Tahoma"/>
                    <w:color w:val="000000"/>
                    <w:sz w:val="22"/>
                    <w:szCs w:val="22"/>
                  </w:rPr>
                </w:rPrChange>
              </w:rPr>
            </w:pPr>
            <w:ins w:id="761" w:author="Guilherme  Azevedo | Machado Meyer Advogados" w:date="2020-07-07T13:45:00Z">
              <w:r w:rsidRPr="004F5766">
                <w:rPr>
                  <w:rFonts w:ascii="Times New Roman" w:hAnsi="Times New Roman"/>
                  <w:color w:val="000000"/>
                  <w:sz w:val="22"/>
                  <w:szCs w:val="22"/>
                  <w:rPrChange w:id="762" w:author="Guilherme  Azevedo | Machado Meyer Advogados" w:date="2020-07-07T13:45:00Z">
                    <w:rPr>
                      <w:rFonts w:cs="Tahoma"/>
                      <w:color w:val="000000"/>
                      <w:sz w:val="22"/>
                      <w:szCs w:val="22"/>
                    </w:rPr>
                  </w:rPrChange>
                </w:rPr>
                <w:t>NOME:</w:t>
              </w:r>
              <w:r w:rsidRPr="004F5766">
                <w:rPr>
                  <w:rFonts w:ascii="Times New Roman" w:hAnsi="Times New Roman"/>
                  <w:color w:val="000000"/>
                  <w:sz w:val="22"/>
                  <w:szCs w:val="22"/>
                  <w:rPrChange w:id="763"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764"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765"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766"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767"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768" w:author="Guilherme  Azevedo | Machado Meyer Advogados" w:date="2020-07-07T13:45:00Z">
                    <w:rPr>
                      <w:rFonts w:cs="Tahoma"/>
                      <w:color w:val="000000"/>
                      <w:sz w:val="22"/>
                      <w:szCs w:val="22"/>
                    </w:rPr>
                  </w:rPrChange>
                </w:rPr>
                <w:br/>
                <w:t>CPF/ME:</w:t>
              </w:r>
              <w:r w:rsidRPr="004F5766">
                <w:rPr>
                  <w:rFonts w:ascii="Times New Roman" w:hAnsi="Times New Roman"/>
                  <w:color w:val="000000"/>
                  <w:sz w:val="22"/>
                  <w:szCs w:val="22"/>
                  <w:rPrChange w:id="769" w:author="Guilherme  Azevedo | Machado Meyer Advogados" w:date="2020-07-07T13:45:00Z">
                    <w:rPr>
                      <w:rFonts w:cs="Tahoma"/>
                      <w:color w:val="000000"/>
                      <w:sz w:val="22"/>
                      <w:szCs w:val="22"/>
                    </w:rPr>
                  </w:rPrChange>
                </w:rPr>
                <w:tab/>
              </w:r>
            </w:ins>
          </w:p>
        </w:tc>
        <w:tc>
          <w:tcPr>
            <w:tcW w:w="4111" w:type="dxa"/>
          </w:tcPr>
          <w:p w14:paraId="4B825520" w14:textId="77777777" w:rsidR="004F5766" w:rsidRPr="004F5766" w:rsidRDefault="004F5766" w:rsidP="00507B67">
            <w:pPr>
              <w:keepNext/>
              <w:autoSpaceDE w:val="0"/>
              <w:autoSpaceDN w:val="0"/>
              <w:adjustRightInd w:val="0"/>
              <w:spacing w:line="320" w:lineRule="exact"/>
              <w:rPr>
                <w:ins w:id="770" w:author="Guilherme  Azevedo | Machado Meyer Advogados" w:date="2020-07-07T13:45:00Z"/>
                <w:rFonts w:ascii="Times New Roman" w:hAnsi="Times New Roman"/>
                <w:color w:val="000000"/>
                <w:sz w:val="22"/>
                <w:szCs w:val="22"/>
                <w:rPrChange w:id="771" w:author="Guilherme  Azevedo | Machado Meyer Advogados" w:date="2020-07-07T13:45:00Z">
                  <w:rPr>
                    <w:ins w:id="772" w:author="Guilherme  Azevedo | Machado Meyer Advogados" w:date="2020-07-07T13:45:00Z"/>
                    <w:rFonts w:cs="Tahoma"/>
                    <w:color w:val="000000"/>
                    <w:sz w:val="22"/>
                    <w:szCs w:val="22"/>
                  </w:rPr>
                </w:rPrChange>
              </w:rPr>
            </w:pPr>
            <w:ins w:id="773" w:author="Guilherme  Azevedo | Machado Meyer Advogados" w:date="2020-07-07T13:45:00Z">
              <w:r w:rsidRPr="004F5766">
                <w:rPr>
                  <w:rFonts w:ascii="Times New Roman" w:hAnsi="Times New Roman"/>
                  <w:color w:val="000000"/>
                  <w:sz w:val="22"/>
                  <w:szCs w:val="22"/>
                  <w:rPrChange w:id="774" w:author="Guilherme  Azevedo | Machado Meyer Advogados" w:date="2020-07-07T13:45:00Z">
                    <w:rPr>
                      <w:rFonts w:cs="Tahoma"/>
                      <w:color w:val="000000"/>
                      <w:sz w:val="22"/>
                      <w:szCs w:val="22"/>
                    </w:rPr>
                  </w:rPrChange>
                </w:rPr>
                <w:t>NOME:</w:t>
              </w:r>
              <w:r w:rsidRPr="004F5766">
                <w:rPr>
                  <w:rFonts w:ascii="Times New Roman" w:hAnsi="Times New Roman"/>
                  <w:color w:val="000000"/>
                  <w:sz w:val="22"/>
                  <w:szCs w:val="22"/>
                  <w:rPrChange w:id="775"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776"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777"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778"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779"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780" w:author="Guilherme  Azevedo | Machado Meyer Advogados" w:date="2020-07-07T13:45:00Z">
                    <w:rPr>
                      <w:rFonts w:cs="Tahoma"/>
                      <w:color w:val="000000"/>
                      <w:sz w:val="22"/>
                      <w:szCs w:val="22"/>
                    </w:rPr>
                  </w:rPrChange>
                </w:rPr>
                <w:br/>
                <w:t>CPF/ME:</w:t>
              </w:r>
              <w:r w:rsidRPr="004F5766">
                <w:rPr>
                  <w:rFonts w:ascii="Times New Roman" w:hAnsi="Times New Roman"/>
                  <w:color w:val="000000"/>
                  <w:sz w:val="22"/>
                  <w:szCs w:val="22"/>
                  <w:rPrChange w:id="781" w:author="Guilherme  Azevedo | Machado Meyer Advogados" w:date="2020-07-07T13:45:00Z">
                    <w:rPr>
                      <w:rFonts w:cs="Tahoma"/>
                      <w:color w:val="000000"/>
                      <w:sz w:val="22"/>
                      <w:szCs w:val="22"/>
                    </w:rPr>
                  </w:rPrChange>
                </w:rPr>
                <w:tab/>
              </w:r>
            </w:ins>
          </w:p>
        </w:tc>
      </w:tr>
    </w:tbl>
    <w:p w14:paraId="79EAE51F" w14:textId="77777777" w:rsidR="004F5766" w:rsidRPr="004F5766" w:rsidRDefault="004F5766" w:rsidP="004F5766">
      <w:pPr>
        <w:keepNext/>
        <w:autoSpaceDE w:val="0"/>
        <w:autoSpaceDN w:val="0"/>
        <w:adjustRightInd w:val="0"/>
        <w:spacing w:line="320" w:lineRule="exact"/>
        <w:rPr>
          <w:ins w:id="782" w:author="Guilherme  Azevedo | Machado Meyer Advogados" w:date="2020-07-07T13:45:00Z"/>
          <w:rFonts w:ascii="Times New Roman" w:hAnsi="Times New Roman"/>
          <w:color w:val="000000"/>
          <w:sz w:val="22"/>
          <w:szCs w:val="22"/>
          <w:rPrChange w:id="783" w:author="Guilherme  Azevedo | Machado Meyer Advogados" w:date="2020-07-07T13:45:00Z">
            <w:rPr>
              <w:ins w:id="784" w:author="Guilherme  Azevedo | Machado Meyer Advogados" w:date="2020-07-07T13:45:00Z"/>
              <w:rFonts w:cs="Tahoma"/>
              <w:color w:val="000000"/>
              <w:sz w:val="22"/>
              <w:szCs w:val="22"/>
            </w:rPr>
          </w:rPrChange>
        </w:rPr>
      </w:pPr>
    </w:p>
    <w:p w14:paraId="4364CAED" w14:textId="77777777" w:rsidR="004F5766" w:rsidRPr="004F5766" w:rsidRDefault="004F5766" w:rsidP="004F5766">
      <w:pPr>
        <w:spacing w:line="320" w:lineRule="exact"/>
        <w:rPr>
          <w:ins w:id="785" w:author="Guilherme  Azevedo | Machado Meyer Advogados" w:date="2020-07-07T13:45:00Z"/>
          <w:rStyle w:val="Nmerodepgina"/>
          <w:rFonts w:ascii="Times New Roman" w:hAnsi="Times New Roman"/>
          <w:sz w:val="22"/>
          <w:szCs w:val="22"/>
          <w:rPrChange w:id="786" w:author="Guilherme  Azevedo | Machado Meyer Advogados" w:date="2020-07-07T13:45:00Z">
            <w:rPr>
              <w:ins w:id="787" w:author="Guilherme  Azevedo | Machado Meyer Advogados" w:date="2020-07-07T13:45:00Z"/>
              <w:rStyle w:val="Nmerodepgina"/>
              <w:rFonts w:cs="Tahoma"/>
              <w:sz w:val="22"/>
              <w:szCs w:val="22"/>
            </w:rPr>
          </w:rPrChange>
        </w:rPr>
      </w:pPr>
    </w:p>
    <w:p w14:paraId="0CC9B8E6" w14:textId="77777777" w:rsidR="004F5766" w:rsidRPr="00CA7F12" w:rsidRDefault="004F5766" w:rsidP="004F5766">
      <w:pPr>
        <w:spacing w:line="320" w:lineRule="exact"/>
        <w:rPr>
          <w:ins w:id="788" w:author="Guilherme  Azevedo | Machado Meyer Advogados" w:date="2020-07-07T13:45:00Z"/>
          <w:rStyle w:val="Nmerodepgina"/>
          <w:rFonts w:cs="Tahoma"/>
          <w:sz w:val="22"/>
          <w:szCs w:val="22"/>
        </w:rPr>
      </w:pPr>
    </w:p>
    <w:p w14:paraId="31C6F804" w14:textId="77777777" w:rsidR="004F5766" w:rsidRPr="00CA7F12" w:rsidRDefault="004F5766" w:rsidP="004F5766">
      <w:pPr>
        <w:spacing w:line="320" w:lineRule="exact"/>
        <w:rPr>
          <w:ins w:id="789" w:author="Guilherme  Azevedo | Machado Meyer Advogados" w:date="2020-07-07T13:45:00Z"/>
          <w:rStyle w:val="Nmerodepgina"/>
          <w:rFonts w:cs="Tahoma"/>
          <w:sz w:val="22"/>
          <w:szCs w:val="22"/>
        </w:rPr>
      </w:pPr>
    </w:p>
    <w:p w14:paraId="3C8D475D" w14:textId="0E7EE992" w:rsidR="00363F6D" w:rsidRPr="001571F6" w:rsidRDefault="00363F6D" w:rsidP="004F5766">
      <w:pPr>
        <w:pStyle w:val="Body"/>
        <w:tabs>
          <w:tab w:val="left" w:pos="0"/>
        </w:tabs>
        <w:spacing w:after="0"/>
        <w:jc w:val="center"/>
        <w:rPr>
          <w:rFonts w:ascii="Times New Roman" w:hAnsi="Times New Roman"/>
          <w:b/>
          <w:bCs/>
          <w:iCs/>
          <w:sz w:val="24"/>
          <w:u w:val="single"/>
        </w:rPr>
      </w:pPr>
    </w:p>
    <w:sectPr w:rsidR="00363F6D" w:rsidRPr="001571F6" w:rsidSect="005B7FEF">
      <w:headerReference w:type="even" r:id="rId26"/>
      <w:headerReference w:type="default" r:id="rId27"/>
      <w:footerReference w:type="even" r:id="rId28"/>
      <w:footerReference w:type="default" r:id="rId29"/>
      <w:headerReference w:type="first" r:id="rId30"/>
      <w:footerReference w:type="first" r:id="rId31"/>
      <w:pgSz w:w="11907" w:h="16840" w:code="9"/>
      <w:pgMar w:top="1985" w:right="1588" w:bottom="1304" w:left="158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AC173" w14:textId="77777777" w:rsidR="00A90FD2" w:rsidRDefault="00A90FD2">
      <w:r>
        <w:separator/>
      </w:r>
    </w:p>
    <w:p w14:paraId="183C3936" w14:textId="77777777" w:rsidR="00A90FD2" w:rsidRDefault="00A90FD2"/>
  </w:endnote>
  <w:endnote w:type="continuationSeparator" w:id="0">
    <w:p w14:paraId="108D574F" w14:textId="77777777" w:rsidR="00A90FD2" w:rsidRDefault="00A90FD2">
      <w:r>
        <w:continuationSeparator/>
      </w:r>
    </w:p>
    <w:p w14:paraId="195B3A88" w14:textId="77777777" w:rsidR="00A90FD2" w:rsidRDefault="00A90FD2"/>
  </w:endnote>
  <w:endnote w:type="continuationNotice" w:id="1">
    <w:p w14:paraId="6ACDD90B" w14:textId="77777777" w:rsidR="00A90FD2" w:rsidRDefault="00A90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48E4" w14:textId="77777777" w:rsidR="002653A2" w:rsidRDefault="002653A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231357" w14:textId="77777777" w:rsidR="002653A2" w:rsidRDefault="002653A2">
    <w:pPr>
      <w:pStyle w:val="Rodap"/>
    </w:pPr>
  </w:p>
  <w:p w14:paraId="56A9D981" w14:textId="77777777" w:rsidR="002653A2" w:rsidRDefault="002653A2" w:rsidP="00CA5602">
    <w:r>
      <w:rPr>
        <w:sz w:val="16"/>
      </w:rPr>
      <w:fldChar w:fldCharType="begin"/>
    </w:r>
    <w:r>
      <w:rPr>
        <w:sz w:val="16"/>
      </w:rPr>
      <w:instrText xml:space="preserve"> DOCVARIABLE #DNDocID \* MERGEFORMAT </w:instrText>
    </w:r>
    <w:r>
      <w:rPr>
        <w:sz w:val="16"/>
      </w:rPr>
      <w:fldChar w:fldCharType="separate"/>
    </w:r>
    <w:r>
      <w:rPr>
        <w:sz w:val="16"/>
      </w:rPr>
      <w:t>AMECURRENT 720159060.3 05-abr-16 18:58</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992864"/>
      <w:docPartObj>
        <w:docPartGallery w:val="Page Numbers (Bottom of Page)"/>
        <w:docPartUnique/>
      </w:docPartObj>
    </w:sdtPr>
    <w:sdtContent>
      <w:p w14:paraId="3D9A7CE9" w14:textId="77777777" w:rsidR="004F5766" w:rsidRDefault="004F5766" w:rsidP="004F5766">
        <w:pPr>
          <w:pStyle w:val="Rodap"/>
          <w:jc w:val="left"/>
          <w:rPr>
            <w:ins w:id="790" w:author="Guilherme  Azevedo | Machado Meyer Advogados" w:date="2020-07-07T13:46:00Z"/>
            <w:rFonts w:ascii="Verdana" w:hAnsi="Verdana"/>
            <w:sz w:val="14"/>
          </w:rPr>
        </w:pPr>
        <w:ins w:id="791" w:author="Guilherme  Azevedo | Machado Meyer Advogados" w:date="2020-07-07T13:46: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7B3FD752" w14:textId="6AB6D9D9" w:rsidR="002653A2" w:rsidRDefault="004F5766" w:rsidP="004F5766">
        <w:pPr>
          <w:pStyle w:val="Rodap"/>
          <w:jc w:val="left"/>
          <w:pPrChange w:id="792" w:author="Guilherme  Azevedo | Machado Meyer Advogados" w:date="2020-07-07T13:46:00Z">
            <w:pPr>
              <w:pStyle w:val="Rodap"/>
              <w:jc w:val="right"/>
            </w:pPr>
          </w:pPrChange>
        </w:pPr>
        <w:ins w:id="793" w:author="Guilherme  Azevedo | Machado Meyer Advogados" w:date="2020-07-07T13:46:00Z">
          <w:r>
            <w:rPr>
              <w:rFonts w:ascii="Verdana" w:hAnsi="Verdana"/>
              <w:sz w:val="14"/>
            </w:rPr>
            <w:t xml:space="preserve">TEXT - 52250814v5 12459.10 </w:t>
          </w:r>
          <w:r>
            <w:rPr>
              <w:rFonts w:ascii="Verdana" w:hAnsi="Verdana"/>
              <w:sz w:val="14"/>
            </w:rPr>
            <w:fldChar w:fldCharType="end"/>
          </w:r>
        </w:ins>
        <w:r w:rsidR="002653A2">
          <w:fldChar w:fldCharType="begin"/>
        </w:r>
        <w:r w:rsidR="002653A2">
          <w:instrText>PAGE   \* MERGEFORMAT</w:instrText>
        </w:r>
        <w:r w:rsidR="002653A2">
          <w:fldChar w:fldCharType="separate"/>
        </w:r>
        <w:r w:rsidR="002653A2">
          <w:t>2</w:t>
        </w:r>
        <w:r w:rsidR="002653A2">
          <w:fldChar w:fldCharType="end"/>
        </w:r>
      </w:p>
    </w:sdtContent>
  </w:sdt>
  <w:p w14:paraId="78883894" w14:textId="3A95AB1B" w:rsidR="002653A2" w:rsidRPr="005B7FEF" w:rsidRDefault="002653A2" w:rsidP="005B7FEF">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13784" w14:textId="6DC113DA" w:rsidR="002653A2" w:rsidDel="004F5766" w:rsidRDefault="002653A2" w:rsidP="00AB2806">
    <w:pPr>
      <w:pStyle w:val="Rodap"/>
      <w:jc w:val="left"/>
      <w:rPr>
        <w:del w:id="797" w:author="Guilherme  Azevedo | Machado Meyer Advogados" w:date="2020-07-07T13:46:00Z"/>
        <w:rFonts w:ascii="Verdana" w:hAnsi="Verdana"/>
        <w:sz w:val="14"/>
      </w:rPr>
    </w:pPr>
    <w:del w:id="798" w:author="Guilherme  Azevedo | Machado Meyer Advogados" w:date="2020-07-07T13:46:00Z">
      <w:r w:rsidDel="004F5766">
        <w:rPr>
          <w:rFonts w:ascii="Verdana" w:hAnsi="Verdana"/>
          <w:sz w:val="14"/>
        </w:rPr>
        <w:fldChar w:fldCharType="begin"/>
      </w:r>
      <w:r w:rsidDel="004F5766">
        <w:rPr>
          <w:rFonts w:ascii="Verdana" w:hAnsi="Verdana"/>
          <w:sz w:val="14"/>
        </w:rPr>
        <w:delInstrText xml:space="preserve"> DOCPROPERTY "iManageFooter"  \* MERGEFORMAT </w:delInstrText>
      </w:r>
      <w:r w:rsidDel="004F5766">
        <w:rPr>
          <w:rFonts w:ascii="Verdana" w:hAnsi="Verdana"/>
          <w:sz w:val="14"/>
        </w:rPr>
        <w:fldChar w:fldCharType="separate"/>
      </w:r>
    </w:del>
  </w:p>
  <w:p w14:paraId="45A5BC4D" w14:textId="26B70499" w:rsidR="002653A2" w:rsidRPr="00C84320" w:rsidRDefault="002653A2" w:rsidP="005B7FEF">
    <w:pPr>
      <w:pStyle w:val="Rodap"/>
      <w:jc w:val="left"/>
      <w:rPr>
        <w:rFonts w:ascii="Verdana" w:hAnsi="Verdana"/>
        <w:sz w:val="14"/>
      </w:rPr>
    </w:pPr>
    <w:del w:id="799" w:author="Guilherme  Azevedo | Machado Meyer Advogados" w:date="2020-07-07T13:46:00Z">
      <w:r w:rsidDel="004F5766">
        <w:rPr>
          <w:rFonts w:ascii="Verdana" w:hAnsi="Verdana"/>
          <w:sz w:val="14"/>
        </w:rPr>
        <w:delText xml:space="preserve">TEXT - 52250814v4 12459.10 </w:delText>
      </w:r>
      <w:r w:rsidDel="004F5766">
        <w:rPr>
          <w:rFonts w:ascii="Verdana" w:hAnsi="Verdana"/>
          <w:sz w:val="14"/>
        </w:rPr>
        <w:fldChar w:fldCharType="end"/>
      </w:r>
    </w:del>
    <w:r>
      <w:rPr>
        <w:rFonts w:ascii="Verdana" w:hAnsi="Verdana"/>
        <w:noProof/>
        <w:sz w:val="14"/>
      </w:rPr>
      <mc:AlternateContent>
        <mc:Choice Requires="wps">
          <w:drawing>
            <wp:anchor distT="0" distB="0" distL="114300" distR="114300" simplePos="0" relativeHeight="251660288" behindDoc="0" locked="0" layoutInCell="0" allowOverlap="1" wp14:anchorId="4F3DE551" wp14:editId="7640AE0F">
              <wp:simplePos x="0" y="0"/>
              <wp:positionH relativeFrom="page">
                <wp:posOffset>0</wp:posOffset>
              </wp:positionH>
              <wp:positionV relativeFrom="page">
                <wp:posOffset>10229215</wp:posOffset>
              </wp:positionV>
              <wp:extent cx="7560945" cy="273050"/>
              <wp:effectExtent l="0" t="0" r="0" b="12700"/>
              <wp:wrapNone/>
              <wp:docPr id="2" name="MSIPCMe2b642bfbed15ada496a02dd"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D9B42" w14:textId="219C0B5D" w:rsidR="002653A2" w:rsidRPr="00235B28" w:rsidRDefault="002653A2" w:rsidP="00235B2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3DE551" id="_x0000_t202" coordsize="21600,21600" o:spt="202" path="m,l,21600r21600,l21600,xe">
              <v:stroke joinstyle="miter"/>
              <v:path gradientshapeok="t" o:connecttype="rect"/>
            </v:shapetype>
            <v:shape id="MSIPCMe2b642bfbed15ada496a02dd" o:spid="_x0000_s1026" type="#_x0000_t202" alt="{&quot;HashCode&quot;:-1064623683,&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" o:allowincell="f" filled="f" stroked="f" strokeweight=".5pt">
              <v:textbox inset=",0,,0">
                <w:txbxContent>
                  <w:p w14:paraId="6DAD9B42" w14:textId="219C0B5D" w:rsidR="002653A2" w:rsidRPr="00235B28" w:rsidRDefault="002653A2" w:rsidP="00235B2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F7040" w14:textId="77777777" w:rsidR="00A90FD2" w:rsidRDefault="00A90FD2">
      <w:r>
        <w:separator/>
      </w:r>
    </w:p>
  </w:footnote>
  <w:footnote w:type="continuationSeparator" w:id="0">
    <w:p w14:paraId="0658EAEF" w14:textId="77777777" w:rsidR="00A90FD2" w:rsidRDefault="00A90FD2">
      <w:r>
        <w:continuationSeparator/>
      </w:r>
    </w:p>
    <w:p w14:paraId="1C397E5C" w14:textId="77777777" w:rsidR="00A90FD2" w:rsidRDefault="00A90FD2"/>
  </w:footnote>
  <w:footnote w:type="continuationNotice" w:id="1">
    <w:p w14:paraId="0270FFED" w14:textId="77777777" w:rsidR="00A90FD2" w:rsidRDefault="00A90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9928" w14:textId="77777777" w:rsidR="004F5766" w:rsidRDefault="004F576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6E5F" w14:textId="77777777" w:rsidR="002653A2" w:rsidRPr="00896D1D" w:rsidRDefault="002653A2" w:rsidP="00CA5602">
    <w:pPr>
      <w:pStyle w:val="Cabealho"/>
      <w:jc w:val="right"/>
      <w:rPr>
        <w:rFonts w:ascii="Times New Roman"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A0BD" w14:textId="369FE96E" w:rsidR="002653A2" w:rsidRPr="001571F6" w:rsidDel="002653A2" w:rsidRDefault="002653A2" w:rsidP="001571F6">
    <w:pPr>
      <w:pStyle w:val="Cabealho"/>
      <w:jc w:val="right"/>
      <w:rPr>
        <w:del w:id="794" w:author="Guilherme  Azevedo | Machado Meyer Advogados" w:date="2020-07-07T12:59:00Z"/>
        <w:rFonts w:ascii="Times New Roman" w:hAnsi="Times New Roman"/>
        <w:b/>
        <w:bCs/>
        <w:iCs/>
        <w:color w:val="FF0000"/>
        <w:sz w:val="24"/>
      </w:rPr>
    </w:pPr>
    <w:del w:id="795" w:author="Guilherme  Azevedo | Machado Meyer Advogados" w:date="2020-07-07T12:59:00Z">
      <w:r w:rsidRPr="001571F6" w:rsidDel="002653A2">
        <w:rPr>
          <w:rFonts w:ascii="Times New Roman" w:hAnsi="Times New Roman"/>
          <w:b/>
          <w:bCs/>
          <w:iCs/>
          <w:color w:val="FF0000"/>
          <w:sz w:val="24"/>
        </w:rPr>
        <w:delText>MINUTA MACHADO MEYER</w:delText>
      </w:r>
    </w:del>
  </w:p>
  <w:p w14:paraId="02654AA0" w14:textId="3136D43B" w:rsidR="002653A2" w:rsidRPr="001571F6" w:rsidRDefault="002653A2" w:rsidP="001571F6">
    <w:pPr>
      <w:pStyle w:val="Cabealho"/>
      <w:jc w:val="right"/>
      <w:rPr>
        <w:rFonts w:ascii="Times New Roman" w:hAnsi="Times New Roman"/>
        <w:b/>
        <w:bCs/>
        <w:iCs/>
        <w:color w:val="FF0000"/>
        <w:sz w:val="24"/>
      </w:rPr>
    </w:pPr>
    <w:del w:id="796" w:author="Guilherme  Azevedo | Machado Meyer Advogados" w:date="2020-07-07T12:59:00Z">
      <w:r w:rsidDel="002653A2">
        <w:rPr>
          <w:rFonts w:ascii="Times New Roman" w:hAnsi="Times New Roman"/>
          <w:b/>
          <w:bCs/>
          <w:iCs/>
          <w:color w:val="FF0000"/>
          <w:sz w:val="24"/>
        </w:rPr>
        <w:delText>25</w:delText>
      </w:r>
      <w:r w:rsidRPr="001571F6" w:rsidDel="002653A2">
        <w:rPr>
          <w:rFonts w:ascii="Times New Roman" w:hAnsi="Times New Roman"/>
          <w:b/>
          <w:bCs/>
          <w:iCs/>
          <w:color w:val="FF0000"/>
          <w:sz w:val="24"/>
        </w:rPr>
        <w:delText xml:space="preserve"> 06 2020 </w:delText>
      </w:r>
    </w:del>
  </w:p>
  <w:p w14:paraId="6F285B9A" w14:textId="41D19DB5" w:rsidR="002653A2" w:rsidRPr="001571F6" w:rsidRDefault="002653A2" w:rsidP="001571F6">
    <w:pPr>
      <w:pStyle w:val="Cabealho"/>
      <w:jc w:val="right"/>
      <w:rPr>
        <w:rFonts w:ascii="Times New Roman" w:hAnsi="Times New Roman"/>
        <w:b/>
        <w:bCs/>
        <w:iCs/>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253002"/>
    <w:multiLevelType w:val="hybridMultilevel"/>
    <w:tmpl w:val="28C432B6"/>
    <w:lvl w:ilvl="0" w:tplc="DE60AC72">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2" w15:restartNumberingAfterBreak="0">
    <w:nsid w:val="027F7B7B"/>
    <w:multiLevelType w:val="hybridMultilevel"/>
    <w:tmpl w:val="D256D3BA"/>
    <w:lvl w:ilvl="0" w:tplc="0416000F">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F50DA4"/>
    <w:multiLevelType w:val="hybridMultilevel"/>
    <w:tmpl w:val="DFE8625A"/>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5" w15:restartNumberingAfterBreak="0">
    <w:nsid w:val="061B6CE5"/>
    <w:multiLevelType w:val="hybridMultilevel"/>
    <w:tmpl w:val="972AB0A4"/>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7" w15:restartNumberingAfterBreak="0">
    <w:nsid w:val="08CF297D"/>
    <w:multiLevelType w:val="hybridMultilevel"/>
    <w:tmpl w:val="B9F8DC14"/>
    <w:lvl w:ilvl="0" w:tplc="4AF87D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5538D1B8"/>
    <w:lvl w:ilvl="0" w:tplc="28F21D9A">
      <w:start w:val="1"/>
      <w:numFmt w:val="decimal"/>
      <w:pStyle w:val="Parties"/>
      <w:lvlText w:val="(%1)"/>
      <w:lvlJc w:val="left"/>
      <w:pPr>
        <w:tabs>
          <w:tab w:val="num" w:pos="567"/>
        </w:tabs>
        <w:ind w:left="0" w:firstLine="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524080C"/>
    <w:lvl w:ilvl="0">
      <w:start w:val="1"/>
      <w:numFmt w:val="decimal"/>
      <w:pStyle w:val="Level1"/>
      <w:lvlText w:val="%1."/>
      <w:lvlJc w:val="left"/>
      <w:pPr>
        <w:tabs>
          <w:tab w:val="num" w:pos="992"/>
        </w:tabs>
        <w:ind w:left="425" w:firstLine="0"/>
      </w:pPr>
      <w:rPr>
        <w:rFonts w:ascii="Times New Roman" w:hAnsi="Times New Roman" w:cs="Times New Roman" w:hint="default"/>
        <w:b/>
        <w:i w:val="0"/>
        <w:sz w:val="24"/>
        <w:szCs w:val="24"/>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2071"/>
        </w:tabs>
        <w:ind w:left="127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4"/>
        <w:szCs w:val="24"/>
      </w:rPr>
    </w:lvl>
    <w:lvl w:ilvl="4">
      <w:start w:val="1"/>
      <w:numFmt w:val="decimal"/>
      <w:pStyle w:val="Level5"/>
      <w:lvlText w:val="%1.%2.%3.%4.%5."/>
      <w:lvlJc w:val="left"/>
      <w:pPr>
        <w:tabs>
          <w:tab w:val="num" w:pos="3289"/>
        </w:tabs>
        <w:ind w:left="2722" w:firstLine="0"/>
      </w:pPr>
      <w:rPr>
        <w:rFonts w:ascii="Times New Roman" w:hAnsi="Times New Roman" w:cs="Times New Roman" w:hint="default"/>
        <w:b/>
        <w:sz w:val="24"/>
        <w:szCs w:val="24"/>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A06CA0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C340BAF"/>
    <w:multiLevelType w:val="multilevel"/>
    <w:tmpl w:val="DE7841EC"/>
    <w:lvl w:ilvl="0">
      <w:start w:val="8"/>
      <w:numFmt w:val="decimal"/>
      <w:lvlText w:val="%1"/>
      <w:lvlJc w:val="left"/>
      <w:pPr>
        <w:ind w:left="360" w:hanging="360"/>
      </w:pPr>
      <w:rPr>
        <w:rFonts w:eastAsia="Arial Unicode MS" w:hint="default"/>
        <w:color w:val="auto"/>
        <w:w w:val="0"/>
      </w:rPr>
    </w:lvl>
    <w:lvl w:ilvl="1">
      <w:start w:val="1"/>
      <w:numFmt w:val="decimal"/>
      <w:lvlText w:val="%1.%2"/>
      <w:lvlJc w:val="left"/>
      <w:pPr>
        <w:ind w:left="1080" w:hanging="360"/>
      </w:pPr>
      <w:rPr>
        <w:rFonts w:eastAsia="Arial Unicode MS" w:hint="default"/>
        <w:color w:val="auto"/>
        <w:w w:val="0"/>
      </w:rPr>
    </w:lvl>
    <w:lvl w:ilvl="2">
      <w:start w:val="1"/>
      <w:numFmt w:val="decimal"/>
      <w:lvlText w:val="%1.%2.%3"/>
      <w:lvlJc w:val="left"/>
      <w:pPr>
        <w:ind w:left="2160" w:hanging="720"/>
      </w:pPr>
      <w:rPr>
        <w:rFonts w:eastAsia="Arial Unicode MS" w:hint="default"/>
        <w:color w:val="auto"/>
        <w:w w:val="0"/>
      </w:rPr>
    </w:lvl>
    <w:lvl w:ilvl="3">
      <w:start w:val="1"/>
      <w:numFmt w:val="decimal"/>
      <w:lvlText w:val="%1.%2.%3.%4"/>
      <w:lvlJc w:val="left"/>
      <w:pPr>
        <w:ind w:left="2880" w:hanging="720"/>
      </w:pPr>
      <w:rPr>
        <w:rFonts w:eastAsia="Arial Unicode MS" w:hint="default"/>
        <w:color w:val="auto"/>
        <w:w w:val="0"/>
      </w:rPr>
    </w:lvl>
    <w:lvl w:ilvl="4">
      <w:start w:val="1"/>
      <w:numFmt w:val="decimal"/>
      <w:lvlText w:val="%1.%2.%3.%4.%5"/>
      <w:lvlJc w:val="left"/>
      <w:pPr>
        <w:ind w:left="3960" w:hanging="1080"/>
      </w:pPr>
      <w:rPr>
        <w:rFonts w:eastAsia="Arial Unicode MS" w:hint="default"/>
        <w:color w:val="auto"/>
        <w:w w:val="0"/>
      </w:rPr>
    </w:lvl>
    <w:lvl w:ilvl="5">
      <w:start w:val="1"/>
      <w:numFmt w:val="decimal"/>
      <w:lvlText w:val="%1.%2.%3.%4.%5.%6"/>
      <w:lvlJc w:val="left"/>
      <w:pPr>
        <w:ind w:left="4680" w:hanging="1080"/>
      </w:pPr>
      <w:rPr>
        <w:rFonts w:eastAsia="Arial Unicode MS" w:hint="default"/>
        <w:color w:val="auto"/>
        <w:w w:val="0"/>
      </w:rPr>
    </w:lvl>
    <w:lvl w:ilvl="6">
      <w:start w:val="1"/>
      <w:numFmt w:val="decimal"/>
      <w:lvlText w:val="%1.%2.%3.%4.%5.%6.%7"/>
      <w:lvlJc w:val="left"/>
      <w:pPr>
        <w:ind w:left="5760" w:hanging="1440"/>
      </w:pPr>
      <w:rPr>
        <w:rFonts w:eastAsia="Arial Unicode MS" w:hint="default"/>
        <w:color w:val="auto"/>
        <w:w w:val="0"/>
      </w:rPr>
    </w:lvl>
    <w:lvl w:ilvl="7">
      <w:start w:val="1"/>
      <w:numFmt w:val="decimal"/>
      <w:lvlText w:val="%1.%2.%3.%4.%5.%6.%7.%8"/>
      <w:lvlJc w:val="left"/>
      <w:pPr>
        <w:ind w:left="6480" w:hanging="1440"/>
      </w:pPr>
      <w:rPr>
        <w:rFonts w:eastAsia="Arial Unicode MS" w:hint="default"/>
        <w:color w:val="auto"/>
        <w:w w:val="0"/>
      </w:rPr>
    </w:lvl>
    <w:lvl w:ilvl="8">
      <w:start w:val="1"/>
      <w:numFmt w:val="decimal"/>
      <w:lvlText w:val="%1.%2.%3.%4.%5.%6.%7.%8.%9"/>
      <w:lvlJc w:val="left"/>
      <w:pPr>
        <w:ind w:left="7200" w:hanging="1440"/>
      </w:pPr>
      <w:rPr>
        <w:rFonts w:eastAsia="Arial Unicode MS" w:hint="default"/>
        <w:color w:val="auto"/>
        <w:w w:val="0"/>
      </w:rPr>
    </w:lvl>
  </w:abstractNum>
  <w:abstractNum w:abstractNumId="19" w15:restartNumberingAfterBreak="0">
    <w:nsid w:val="34705D16"/>
    <w:multiLevelType w:val="singleLevel"/>
    <w:tmpl w:val="1AD01AD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A80D8E"/>
    <w:multiLevelType w:val="hybridMultilevel"/>
    <w:tmpl w:val="79D20AD8"/>
    <w:lvl w:ilvl="0" w:tplc="0416000F">
      <w:start w:val="1"/>
      <w:numFmt w:val="decimal"/>
      <w:lvlText w:val="%1."/>
      <w:lvlJc w:val="left"/>
      <w:pPr>
        <w:ind w:left="760" w:hanging="360"/>
      </w:p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C6F42546"/>
    <w:lvl w:ilvl="0">
      <w:start w:val="1"/>
      <w:numFmt w:val="lowerRoman"/>
      <w:pStyle w:val="roman4"/>
      <w:lvlText w:val="(%1)"/>
      <w:lvlJc w:val="left"/>
      <w:pPr>
        <w:tabs>
          <w:tab w:val="num" w:pos="2524"/>
        </w:tabs>
        <w:ind w:left="1843" w:firstLine="0"/>
      </w:pPr>
      <w:rPr>
        <w:rFonts w:ascii="Times New Roman" w:hAnsi="Times New Roman" w:cs="Times New Roman" w:hint="default"/>
        <w:b w:val="0"/>
        <w:i w:val="0"/>
        <w:sz w:val="24"/>
        <w:szCs w:val="24"/>
      </w:rPr>
    </w:lvl>
  </w:abstractNum>
  <w:abstractNum w:abstractNumId="32" w15:restartNumberingAfterBreak="0">
    <w:nsid w:val="58A201EA"/>
    <w:multiLevelType w:val="hybridMultilevel"/>
    <w:tmpl w:val="3560193E"/>
    <w:lvl w:ilvl="0" w:tplc="949CABB8">
      <w:start w:val="1"/>
      <w:numFmt w:val="lowerLetter"/>
      <w:lvlText w:val="(%1)"/>
      <w:lvlJc w:val="left"/>
      <w:pPr>
        <w:tabs>
          <w:tab w:val="num" w:pos="375"/>
        </w:tabs>
        <w:ind w:left="375" w:hanging="360"/>
      </w:pPr>
      <w:rPr>
        <w:rFonts w:hint="default"/>
      </w:rPr>
    </w:lvl>
    <w:lvl w:ilvl="1" w:tplc="557E4E1C">
      <w:start w:val="1"/>
      <w:numFmt w:val="lowerLetter"/>
      <w:lvlText w:val="%2."/>
      <w:lvlJc w:val="left"/>
      <w:pPr>
        <w:tabs>
          <w:tab w:val="num" w:pos="375"/>
        </w:tabs>
        <w:ind w:left="375" w:hanging="360"/>
      </w:pPr>
    </w:lvl>
    <w:lvl w:ilvl="2" w:tplc="DE0AAB76" w:tentative="1">
      <w:start w:val="1"/>
      <w:numFmt w:val="lowerRoman"/>
      <w:lvlText w:val="%3."/>
      <w:lvlJc w:val="right"/>
      <w:pPr>
        <w:tabs>
          <w:tab w:val="num" w:pos="1095"/>
        </w:tabs>
        <w:ind w:left="1095" w:hanging="180"/>
      </w:pPr>
    </w:lvl>
    <w:lvl w:ilvl="3" w:tplc="677ED6A6" w:tentative="1">
      <w:start w:val="1"/>
      <w:numFmt w:val="decimal"/>
      <w:lvlText w:val="%4."/>
      <w:lvlJc w:val="left"/>
      <w:pPr>
        <w:tabs>
          <w:tab w:val="num" w:pos="1815"/>
        </w:tabs>
        <w:ind w:left="1815" w:hanging="360"/>
      </w:pPr>
    </w:lvl>
    <w:lvl w:ilvl="4" w:tplc="362247DE" w:tentative="1">
      <w:start w:val="1"/>
      <w:numFmt w:val="lowerLetter"/>
      <w:lvlText w:val="%5."/>
      <w:lvlJc w:val="left"/>
      <w:pPr>
        <w:tabs>
          <w:tab w:val="num" w:pos="2535"/>
        </w:tabs>
        <w:ind w:left="2535" w:hanging="360"/>
      </w:pPr>
    </w:lvl>
    <w:lvl w:ilvl="5" w:tplc="8586C682" w:tentative="1">
      <w:start w:val="1"/>
      <w:numFmt w:val="lowerRoman"/>
      <w:lvlText w:val="%6."/>
      <w:lvlJc w:val="right"/>
      <w:pPr>
        <w:tabs>
          <w:tab w:val="num" w:pos="3255"/>
        </w:tabs>
        <w:ind w:left="3255" w:hanging="180"/>
      </w:pPr>
    </w:lvl>
    <w:lvl w:ilvl="6" w:tplc="FD728350" w:tentative="1">
      <w:start w:val="1"/>
      <w:numFmt w:val="decimal"/>
      <w:lvlText w:val="%7."/>
      <w:lvlJc w:val="left"/>
      <w:pPr>
        <w:tabs>
          <w:tab w:val="num" w:pos="3975"/>
        </w:tabs>
        <w:ind w:left="3975" w:hanging="360"/>
      </w:pPr>
    </w:lvl>
    <w:lvl w:ilvl="7" w:tplc="358A501C" w:tentative="1">
      <w:start w:val="1"/>
      <w:numFmt w:val="lowerLetter"/>
      <w:lvlText w:val="%8."/>
      <w:lvlJc w:val="left"/>
      <w:pPr>
        <w:tabs>
          <w:tab w:val="num" w:pos="4695"/>
        </w:tabs>
        <w:ind w:left="4695" w:hanging="360"/>
      </w:pPr>
    </w:lvl>
    <w:lvl w:ilvl="8" w:tplc="B714EEB6" w:tentative="1">
      <w:start w:val="1"/>
      <w:numFmt w:val="lowerRoman"/>
      <w:lvlText w:val="%9."/>
      <w:lvlJc w:val="right"/>
      <w:pPr>
        <w:tabs>
          <w:tab w:val="num" w:pos="5415"/>
        </w:tabs>
        <w:ind w:left="5415" w:hanging="180"/>
      </w:p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04E887F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7" w15:restartNumberingAfterBreak="0">
    <w:nsid w:val="73FE3690"/>
    <w:multiLevelType w:val="hybridMultilevel"/>
    <w:tmpl w:val="F4BA30A8"/>
    <w:lvl w:ilvl="0" w:tplc="0416000F">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355D7B"/>
    <w:multiLevelType w:val="multilevel"/>
    <w:tmpl w:val="A498D0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2"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CA22638"/>
    <w:multiLevelType w:val="multilevel"/>
    <w:tmpl w:val="C78CD69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F6105EA"/>
    <w:multiLevelType w:val="multilevel"/>
    <w:tmpl w:val="888A787A"/>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0"/>
  </w:num>
  <w:num w:numId="2">
    <w:abstractNumId w:val="6"/>
  </w:num>
  <w:num w:numId="3">
    <w:abstractNumId w:val="9"/>
  </w:num>
  <w:num w:numId="4">
    <w:abstractNumId w:val="28"/>
  </w:num>
  <w:num w:numId="5">
    <w:abstractNumId w:val="45"/>
  </w:num>
  <w:num w:numId="6">
    <w:abstractNumId w:val="19"/>
  </w:num>
  <w:num w:numId="7">
    <w:abstractNumId w:val="13"/>
  </w:num>
  <w:num w:numId="8">
    <w:abstractNumId w:val="26"/>
  </w:num>
  <w:num w:numId="9">
    <w:abstractNumId w:val="21"/>
  </w:num>
  <w:num w:numId="10">
    <w:abstractNumId w:val="53"/>
  </w:num>
  <w:num w:numId="11">
    <w:abstractNumId w:val="49"/>
  </w:num>
  <w:num w:numId="12">
    <w:abstractNumId w:val="14"/>
  </w:num>
  <w:num w:numId="13">
    <w:abstractNumId w:val="25"/>
  </w:num>
  <w:num w:numId="14">
    <w:abstractNumId w:val="29"/>
  </w:num>
  <w:num w:numId="15">
    <w:abstractNumId w:val="27"/>
  </w:num>
  <w:num w:numId="16">
    <w:abstractNumId w:val="12"/>
  </w:num>
  <w:num w:numId="17">
    <w:abstractNumId w:val="48"/>
  </w:num>
  <w:num w:numId="18">
    <w:abstractNumId w:val="55"/>
  </w:num>
  <w:num w:numId="19">
    <w:abstractNumId w:val="34"/>
  </w:num>
  <w:num w:numId="20">
    <w:abstractNumId w:val="23"/>
  </w:num>
  <w:num w:numId="21">
    <w:abstractNumId w:val="56"/>
  </w:num>
  <w:num w:numId="22">
    <w:abstractNumId w:val="44"/>
  </w:num>
  <w:num w:numId="23">
    <w:abstractNumId w:val="41"/>
  </w:num>
  <w:num w:numId="24">
    <w:abstractNumId w:val="11"/>
  </w:num>
  <w:num w:numId="25">
    <w:abstractNumId w:val="8"/>
  </w:num>
  <w:num w:numId="26">
    <w:abstractNumId w:val="36"/>
  </w:num>
  <w:num w:numId="27">
    <w:abstractNumId w:val="33"/>
  </w:num>
  <w:num w:numId="28">
    <w:abstractNumId w:val="51"/>
  </w:num>
  <w:num w:numId="29">
    <w:abstractNumId w:val="37"/>
  </w:num>
  <w:num w:numId="30">
    <w:abstractNumId w:val="31"/>
  </w:num>
  <w:num w:numId="31">
    <w:abstractNumId w:val="46"/>
  </w:num>
  <w:num w:numId="32">
    <w:abstractNumId w:val="43"/>
  </w:num>
  <w:num w:numId="33">
    <w:abstractNumId w:val="10"/>
  </w:num>
  <w:num w:numId="34">
    <w:abstractNumId w:val="17"/>
  </w:num>
  <w:num w:numId="35">
    <w:abstractNumId w:val="35"/>
  </w:num>
  <w:num w:numId="36">
    <w:abstractNumId w:val="39"/>
  </w:num>
  <w:num w:numId="37">
    <w:abstractNumId w:val="3"/>
  </w:num>
  <w:num w:numId="38">
    <w:abstractNumId w:val="20"/>
  </w:num>
  <w:num w:numId="39">
    <w:abstractNumId w:val="40"/>
  </w:num>
  <w:num w:numId="40">
    <w:abstractNumId w:val="16"/>
  </w:num>
  <w:num w:numId="41">
    <w:abstractNumId w:val="22"/>
  </w:num>
  <w:num w:numId="42">
    <w:abstractNumId w:val="42"/>
  </w:num>
  <w:num w:numId="43">
    <w:abstractNumId w:val="15"/>
  </w:num>
  <w:num w:numId="44">
    <w:abstractNumId w:val="30"/>
  </w:num>
  <w:num w:numId="45">
    <w:abstractNumId w:val="37"/>
    <w:lvlOverride w:ilvl="0">
      <w:startOverride w:val="1"/>
    </w:lvlOverride>
  </w:num>
  <w:num w:numId="46">
    <w:abstractNumId w:val="13"/>
    <w:lvlOverride w:ilvl="0">
      <w:startOverride w:val="1"/>
    </w:lvlOverride>
  </w:num>
  <w:num w:numId="47">
    <w:abstractNumId w:val="37"/>
    <w:lvlOverride w:ilvl="0">
      <w:startOverride w:val="1"/>
    </w:lvlOverride>
  </w:num>
  <w:num w:numId="48">
    <w:abstractNumId w:val="31"/>
    <w:lvlOverride w:ilvl="0">
      <w:startOverride w:val="1"/>
    </w:lvlOverride>
  </w:num>
  <w:num w:numId="49">
    <w:abstractNumId w:val="31"/>
    <w:lvlOverride w:ilvl="0">
      <w:startOverride w:val="1"/>
    </w:lvlOverride>
  </w:num>
  <w:num w:numId="50">
    <w:abstractNumId w:val="31"/>
    <w:lvlOverride w:ilvl="0">
      <w:startOverride w:val="1"/>
    </w:lvlOverride>
  </w:num>
  <w:num w:numId="51">
    <w:abstractNumId w:val="19"/>
    <w:lvlOverride w:ilvl="0">
      <w:startOverride w:val="1"/>
    </w:lvlOverride>
  </w:num>
  <w:num w:numId="52">
    <w:abstractNumId w:val="19"/>
    <w:lvlOverride w:ilvl="0">
      <w:startOverride w:val="1"/>
    </w:lvlOverride>
  </w:num>
  <w:num w:numId="53">
    <w:abstractNumId w:val="19"/>
    <w:lvlOverride w:ilvl="0">
      <w:startOverride w:val="1"/>
    </w:lvlOverride>
  </w:num>
  <w:num w:numId="54">
    <w:abstractNumId w:val="19"/>
    <w:lvlOverride w:ilvl="0">
      <w:startOverride w:val="1"/>
    </w:lvlOverride>
  </w:num>
  <w:num w:numId="55">
    <w:abstractNumId w:val="1"/>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19"/>
    <w:lvlOverride w:ilvl="0">
      <w:startOverride w:val="1"/>
    </w:lvlOverride>
  </w:num>
  <w:num w:numId="59">
    <w:abstractNumId w:val="19"/>
  </w:num>
  <w:num w:numId="60">
    <w:abstractNumId w:val="32"/>
  </w:num>
  <w:num w:numId="61">
    <w:abstractNumId w:val="11"/>
  </w:num>
  <w:num w:numId="62">
    <w:abstractNumId w:val="11"/>
  </w:num>
  <w:num w:numId="63">
    <w:abstractNumId w:val="37"/>
  </w:num>
  <w:num w:numId="64">
    <w:abstractNumId w:val="11"/>
  </w:num>
  <w:num w:numId="65">
    <w:abstractNumId w:val="11"/>
  </w:num>
  <w:num w:numId="66">
    <w:abstractNumId w:val="11"/>
  </w:num>
  <w:num w:numId="67">
    <w:abstractNumId w:val="31"/>
    <w:lvlOverride w:ilvl="0">
      <w:startOverride w:val="1"/>
    </w:lvlOverride>
  </w:num>
  <w:num w:numId="68">
    <w:abstractNumId w:val="31"/>
    <w:lvlOverride w:ilvl="0">
      <w:startOverride w:val="1"/>
    </w:lvlOverride>
  </w:num>
  <w:num w:numId="69">
    <w:abstractNumId w:val="31"/>
  </w:num>
  <w:num w:numId="70">
    <w:abstractNumId w:val="31"/>
  </w:num>
  <w:num w:numId="71">
    <w:abstractNumId w:val="31"/>
  </w:num>
  <w:num w:numId="72">
    <w:abstractNumId w:val="31"/>
  </w:num>
  <w:num w:numId="73">
    <w:abstractNumId w:val="31"/>
  </w:num>
  <w:num w:numId="74">
    <w:abstractNumId w:val="31"/>
  </w:num>
  <w:num w:numId="75">
    <w:abstractNumId w:val="31"/>
    <w:lvlOverride w:ilvl="0">
      <w:startOverride w:val="1"/>
    </w:lvlOverride>
  </w:num>
  <w:num w:numId="76">
    <w:abstractNumId w:val="31"/>
  </w:num>
  <w:num w:numId="77">
    <w:abstractNumId w:val="31"/>
  </w:num>
  <w:num w:numId="78">
    <w:abstractNumId w:val="31"/>
    <w:lvlOverride w:ilvl="0">
      <w:startOverride w:val="1"/>
    </w:lvlOverride>
  </w:num>
  <w:num w:numId="79">
    <w:abstractNumId w:val="11"/>
  </w:num>
  <w:num w:numId="80">
    <w:abstractNumId w:val="11"/>
  </w:num>
  <w:num w:numId="81">
    <w:abstractNumId w:val="11"/>
  </w:num>
  <w:num w:numId="82">
    <w:abstractNumId w:val="31"/>
    <w:lvlOverride w:ilvl="0">
      <w:startOverride w:val="1"/>
    </w:lvlOverride>
  </w:num>
  <w:num w:numId="83">
    <w:abstractNumId w:val="31"/>
  </w:num>
  <w:num w:numId="84">
    <w:abstractNumId w:val="31"/>
    <w:lvlOverride w:ilvl="0">
      <w:startOverride w:val="1"/>
    </w:lvlOverride>
  </w:num>
  <w:num w:numId="85">
    <w:abstractNumId w:val="31"/>
  </w:num>
  <w:num w:numId="86">
    <w:abstractNumId w:val="31"/>
  </w:num>
  <w:num w:numId="87">
    <w:abstractNumId w:val="11"/>
  </w:num>
  <w:num w:numId="88">
    <w:abstractNumId w:val="31"/>
  </w:num>
  <w:num w:numId="89">
    <w:abstractNumId w:val="50"/>
  </w:num>
  <w:num w:numId="90">
    <w:abstractNumId w:val="11"/>
  </w:num>
  <w:num w:numId="91">
    <w:abstractNumId w:val="11"/>
  </w:num>
  <w:num w:numId="92">
    <w:abstractNumId w:val="37"/>
  </w:num>
  <w:num w:numId="93">
    <w:abstractNumId w:val="37"/>
  </w:num>
  <w:num w:numId="94">
    <w:abstractNumId w:val="37"/>
    <w:lvlOverride w:ilvl="0">
      <w:startOverride w:val="1"/>
    </w:lvlOverride>
  </w:num>
  <w:num w:numId="95">
    <w:abstractNumId w:val="31"/>
  </w:num>
  <w:num w:numId="96">
    <w:abstractNumId w:val="31"/>
    <w:lvlOverride w:ilvl="0">
      <w:startOverride w:val="1"/>
    </w:lvlOverride>
  </w:num>
  <w:num w:numId="97">
    <w:abstractNumId w:val="7"/>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7"/>
  </w:num>
  <w:num w:numId="100">
    <w:abstractNumId w:val="8"/>
    <w:lvlOverride w:ilvl="0">
      <w:startOverride w:val="1"/>
    </w:lvlOverride>
  </w:num>
  <w:num w:numId="101">
    <w:abstractNumId w:val="11"/>
  </w:num>
  <w:num w:numId="102">
    <w:abstractNumId w:val="11"/>
  </w:num>
  <w:num w:numId="103">
    <w:abstractNumId w:val="11"/>
  </w:num>
  <w:num w:numId="104">
    <w:abstractNumId w:val="11"/>
  </w:num>
  <w:num w:numId="105">
    <w:abstractNumId w:val="11"/>
  </w:num>
  <w:num w:numId="106">
    <w:abstractNumId w:val="11"/>
  </w:num>
  <w:num w:numId="107">
    <w:abstractNumId w:val="11"/>
  </w:num>
  <w:num w:numId="108">
    <w:abstractNumId w:val="11"/>
  </w:num>
  <w:num w:numId="109">
    <w:abstractNumId w:val="11"/>
  </w:num>
  <w:num w:numId="110">
    <w:abstractNumId w:val="31"/>
  </w:num>
  <w:num w:numId="111">
    <w:abstractNumId w:val="31"/>
    <w:lvlOverride w:ilvl="0">
      <w:startOverride w:val="1"/>
    </w:lvlOverride>
  </w:num>
  <w:num w:numId="112">
    <w:abstractNumId w:val="31"/>
  </w:num>
  <w:num w:numId="113">
    <w:abstractNumId w:val="31"/>
  </w:num>
  <w:num w:numId="114">
    <w:abstractNumId w:val="31"/>
  </w:num>
  <w:num w:numId="115">
    <w:abstractNumId w:val="5"/>
  </w:num>
  <w:num w:numId="116">
    <w:abstractNumId w:val="4"/>
  </w:num>
  <w:num w:numId="117">
    <w:abstractNumId w:val="52"/>
  </w:num>
  <w:num w:numId="118">
    <w:abstractNumId w:val="54"/>
  </w:num>
  <w:num w:numId="119">
    <w:abstractNumId w:val="38"/>
  </w:num>
  <w:num w:numId="120">
    <w:abstractNumId w:val="57"/>
  </w:num>
  <w:num w:numId="121">
    <w:abstractNumId w:val="2"/>
  </w:num>
  <w:num w:numId="122">
    <w:abstractNumId w:val="11"/>
  </w:num>
  <w:num w:numId="123">
    <w:abstractNumId w:val="18"/>
  </w:num>
  <w:num w:numId="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47"/>
  </w:num>
  <w:num w:numId="135">
    <w:abstractNumId w:val="24"/>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lherme  Azevedo | Machado Meyer Advogados">
    <w15:presenceInfo w15:providerId="AD" w15:userId="S::Ghv@machadomeyer.com.br::97015591-5fe9-40bb-8890-5d46b02073b8"/>
  </w15:person>
  <w15:person w15:author="João Pedro Franco de Sad | Machado Meyer Advogados">
    <w15:presenceInfo w15:providerId="AD" w15:userId="S::jpx@machadomeyer.com.br::a5452c1f-99de-4d1d-9eeb-8ecc04dc1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159060.3 05-abr-16 18:58"/>
    <w:docVar w:name="#DNDocMatterNo" w:val="0"/>
    <w:docVar w:name="#DNDocVer" w:val="-1"/>
    <w:docVar w:name="#DNFOpts" w:val="optFooter0"/>
    <w:docVar w:name="#DNLine2Chk" w:val="0"/>
    <w:docVar w:name="#DNPlacement" w:val="optAllPages"/>
    <w:docVar w:name="didIDFlag" w:val="05/09/2016 09:15:59"/>
  </w:docVars>
  <w:rsids>
    <w:rsidRoot w:val="00414713"/>
    <w:rsid w:val="00003E38"/>
    <w:rsid w:val="00005EDA"/>
    <w:rsid w:val="0000675A"/>
    <w:rsid w:val="000070FF"/>
    <w:rsid w:val="00011635"/>
    <w:rsid w:val="00011AB6"/>
    <w:rsid w:val="00013FC6"/>
    <w:rsid w:val="00014AAC"/>
    <w:rsid w:val="00014F0F"/>
    <w:rsid w:val="000171C7"/>
    <w:rsid w:val="00020DF4"/>
    <w:rsid w:val="00020E3A"/>
    <w:rsid w:val="00022BB4"/>
    <w:rsid w:val="000236C6"/>
    <w:rsid w:val="00024CAC"/>
    <w:rsid w:val="000251F5"/>
    <w:rsid w:val="00025518"/>
    <w:rsid w:val="0002605D"/>
    <w:rsid w:val="000263F9"/>
    <w:rsid w:val="000266FC"/>
    <w:rsid w:val="00027BFC"/>
    <w:rsid w:val="00027E2B"/>
    <w:rsid w:val="00031EDB"/>
    <w:rsid w:val="00036142"/>
    <w:rsid w:val="000402AE"/>
    <w:rsid w:val="000408B2"/>
    <w:rsid w:val="00040A47"/>
    <w:rsid w:val="000415F8"/>
    <w:rsid w:val="0004285F"/>
    <w:rsid w:val="0004697F"/>
    <w:rsid w:val="00047522"/>
    <w:rsid w:val="000476B6"/>
    <w:rsid w:val="00050470"/>
    <w:rsid w:val="0005154B"/>
    <w:rsid w:val="00053666"/>
    <w:rsid w:val="0005424E"/>
    <w:rsid w:val="00055719"/>
    <w:rsid w:val="000561A7"/>
    <w:rsid w:val="00057F4E"/>
    <w:rsid w:val="000619BA"/>
    <w:rsid w:val="00062310"/>
    <w:rsid w:val="000638FE"/>
    <w:rsid w:val="00064C09"/>
    <w:rsid w:val="0006506C"/>
    <w:rsid w:val="00065117"/>
    <w:rsid w:val="0006589B"/>
    <w:rsid w:val="00066E49"/>
    <w:rsid w:val="00067A96"/>
    <w:rsid w:val="00067C15"/>
    <w:rsid w:val="00071FFA"/>
    <w:rsid w:val="000725D1"/>
    <w:rsid w:val="000730C1"/>
    <w:rsid w:val="000740BE"/>
    <w:rsid w:val="000741D3"/>
    <w:rsid w:val="000773FC"/>
    <w:rsid w:val="00080677"/>
    <w:rsid w:val="000831E5"/>
    <w:rsid w:val="0008545A"/>
    <w:rsid w:val="0008547E"/>
    <w:rsid w:val="00086EA6"/>
    <w:rsid w:val="00086F12"/>
    <w:rsid w:val="00087D32"/>
    <w:rsid w:val="00090F89"/>
    <w:rsid w:val="00093675"/>
    <w:rsid w:val="00094E48"/>
    <w:rsid w:val="00097044"/>
    <w:rsid w:val="00097985"/>
    <w:rsid w:val="00097FD9"/>
    <w:rsid w:val="000A0031"/>
    <w:rsid w:val="000A542C"/>
    <w:rsid w:val="000A5A29"/>
    <w:rsid w:val="000A5D81"/>
    <w:rsid w:val="000A6795"/>
    <w:rsid w:val="000A695B"/>
    <w:rsid w:val="000A716B"/>
    <w:rsid w:val="000A7B5D"/>
    <w:rsid w:val="000B04EC"/>
    <w:rsid w:val="000B142D"/>
    <w:rsid w:val="000B1C3A"/>
    <w:rsid w:val="000B29E9"/>
    <w:rsid w:val="000B6EBA"/>
    <w:rsid w:val="000C05A1"/>
    <w:rsid w:val="000C0BE2"/>
    <w:rsid w:val="000C105F"/>
    <w:rsid w:val="000C1B2C"/>
    <w:rsid w:val="000C217B"/>
    <w:rsid w:val="000C3C14"/>
    <w:rsid w:val="000C3CC5"/>
    <w:rsid w:val="000C4C1B"/>
    <w:rsid w:val="000C5C49"/>
    <w:rsid w:val="000C78CF"/>
    <w:rsid w:val="000D0159"/>
    <w:rsid w:val="000D17BD"/>
    <w:rsid w:val="000D4399"/>
    <w:rsid w:val="000D5C88"/>
    <w:rsid w:val="000E1264"/>
    <w:rsid w:val="000E2266"/>
    <w:rsid w:val="000E22C6"/>
    <w:rsid w:val="000E2A22"/>
    <w:rsid w:val="000E2DAE"/>
    <w:rsid w:val="000E321D"/>
    <w:rsid w:val="000E4104"/>
    <w:rsid w:val="000E41C8"/>
    <w:rsid w:val="000E5E78"/>
    <w:rsid w:val="000E7596"/>
    <w:rsid w:val="000E7C1D"/>
    <w:rsid w:val="000F0781"/>
    <w:rsid w:val="000F0C1F"/>
    <w:rsid w:val="000F1FF3"/>
    <w:rsid w:val="000F339A"/>
    <w:rsid w:val="000F4726"/>
    <w:rsid w:val="000F482A"/>
    <w:rsid w:val="000F597C"/>
    <w:rsid w:val="000F6081"/>
    <w:rsid w:val="000F68F0"/>
    <w:rsid w:val="000F69DA"/>
    <w:rsid w:val="000F6F09"/>
    <w:rsid w:val="000F71BE"/>
    <w:rsid w:val="00100838"/>
    <w:rsid w:val="0010572C"/>
    <w:rsid w:val="00110E2B"/>
    <w:rsid w:val="00111AC3"/>
    <w:rsid w:val="001141AE"/>
    <w:rsid w:val="00115977"/>
    <w:rsid w:val="00115BD5"/>
    <w:rsid w:val="00116468"/>
    <w:rsid w:val="00116799"/>
    <w:rsid w:val="0011772A"/>
    <w:rsid w:val="0012028C"/>
    <w:rsid w:val="001224C3"/>
    <w:rsid w:val="001241AB"/>
    <w:rsid w:val="00130AE3"/>
    <w:rsid w:val="00131D6A"/>
    <w:rsid w:val="00132750"/>
    <w:rsid w:val="00134602"/>
    <w:rsid w:val="00134CF1"/>
    <w:rsid w:val="0013712E"/>
    <w:rsid w:val="001408BC"/>
    <w:rsid w:val="00141674"/>
    <w:rsid w:val="00142B46"/>
    <w:rsid w:val="001438B0"/>
    <w:rsid w:val="0014491F"/>
    <w:rsid w:val="0014737A"/>
    <w:rsid w:val="00147D7C"/>
    <w:rsid w:val="00151102"/>
    <w:rsid w:val="001533F8"/>
    <w:rsid w:val="00153E5A"/>
    <w:rsid w:val="00154FE4"/>
    <w:rsid w:val="00156400"/>
    <w:rsid w:val="001568CF"/>
    <w:rsid w:val="00156F4D"/>
    <w:rsid w:val="001571F6"/>
    <w:rsid w:val="00157F8E"/>
    <w:rsid w:val="00160B1C"/>
    <w:rsid w:val="00163225"/>
    <w:rsid w:val="00164F60"/>
    <w:rsid w:val="00165D13"/>
    <w:rsid w:val="00167CF6"/>
    <w:rsid w:val="00170EF6"/>
    <w:rsid w:val="00171DCA"/>
    <w:rsid w:val="00172406"/>
    <w:rsid w:val="00172846"/>
    <w:rsid w:val="001730F5"/>
    <w:rsid w:val="00173B0D"/>
    <w:rsid w:val="00173BF6"/>
    <w:rsid w:val="00173CED"/>
    <w:rsid w:val="00173E37"/>
    <w:rsid w:val="00175ADC"/>
    <w:rsid w:val="00175BB0"/>
    <w:rsid w:val="00176B29"/>
    <w:rsid w:val="00176E94"/>
    <w:rsid w:val="00180B6B"/>
    <w:rsid w:val="00181754"/>
    <w:rsid w:val="001837CB"/>
    <w:rsid w:val="001866B4"/>
    <w:rsid w:val="00186DA6"/>
    <w:rsid w:val="0018736C"/>
    <w:rsid w:val="001876DF"/>
    <w:rsid w:val="0019047F"/>
    <w:rsid w:val="00192390"/>
    <w:rsid w:val="00192EF7"/>
    <w:rsid w:val="001936C5"/>
    <w:rsid w:val="0019418D"/>
    <w:rsid w:val="001945E5"/>
    <w:rsid w:val="001948FE"/>
    <w:rsid w:val="00195174"/>
    <w:rsid w:val="001959C7"/>
    <w:rsid w:val="001973B7"/>
    <w:rsid w:val="00197B7E"/>
    <w:rsid w:val="00197C84"/>
    <w:rsid w:val="001A093F"/>
    <w:rsid w:val="001A09BC"/>
    <w:rsid w:val="001A121F"/>
    <w:rsid w:val="001A1629"/>
    <w:rsid w:val="001A32F8"/>
    <w:rsid w:val="001A3EF3"/>
    <w:rsid w:val="001A547B"/>
    <w:rsid w:val="001A61EF"/>
    <w:rsid w:val="001A6CB8"/>
    <w:rsid w:val="001B01A4"/>
    <w:rsid w:val="001B05E9"/>
    <w:rsid w:val="001B1C1C"/>
    <w:rsid w:val="001B52E6"/>
    <w:rsid w:val="001B6369"/>
    <w:rsid w:val="001B751A"/>
    <w:rsid w:val="001C193C"/>
    <w:rsid w:val="001C2512"/>
    <w:rsid w:val="001C2519"/>
    <w:rsid w:val="001C33E6"/>
    <w:rsid w:val="001C415D"/>
    <w:rsid w:val="001C48EC"/>
    <w:rsid w:val="001C4C8B"/>
    <w:rsid w:val="001C4DB8"/>
    <w:rsid w:val="001C6948"/>
    <w:rsid w:val="001D1118"/>
    <w:rsid w:val="001D144C"/>
    <w:rsid w:val="001D1A62"/>
    <w:rsid w:val="001D2A77"/>
    <w:rsid w:val="001D3ED3"/>
    <w:rsid w:val="001D42F0"/>
    <w:rsid w:val="001D5BED"/>
    <w:rsid w:val="001D626A"/>
    <w:rsid w:val="001E0259"/>
    <w:rsid w:val="001E0606"/>
    <w:rsid w:val="001E38D5"/>
    <w:rsid w:val="001E46C3"/>
    <w:rsid w:val="001E64E3"/>
    <w:rsid w:val="001E6DDF"/>
    <w:rsid w:val="001E6F1A"/>
    <w:rsid w:val="001F2C53"/>
    <w:rsid w:val="001F368D"/>
    <w:rsid w:val="001F43B3"/>
    <w:rsid w:val="001F4D93"/>
    <w:rsid w:val="001F5FAF"/>
    <w:rsid w:val="001F6E8E"/>
    <w:rsid w:val="001F7E04"/>
    <w:rsid w:val="00201307"/>
    <w:rsid w:val="00202BF8"/>
    <w:rsid w:val="00203159"/>
    <w:rsid w:val="0020393F"/>
    <w:rsid w:val="002040E9"/>
    <w:rsid w:val="00204757"/>
    <w:rsid w:val="00205FA4"/>
    <w:rsid w:val="0020604E"/>
    <w:rsid w:val="002067D5"/>
    <w:rsid w:val="00206A2D"/>
    <w:rsid w:val="00206F62"/>
    <w:rsid w:val="00207AFA"/>
    <w:rsid w:val="00210195"/>
    <w:rsid w:val="00210A11"/>
    <w:rsid w:val="00210A79"/>
    <w:rsid w:val="00213222"/>
    <w:rsid w:val="00214B19"/>
    <w:rsid w:val="002160C3"/>
    <w:rsid w:val="00217457"/>
    <w:rsid w:val="00220568"/>
    <w:rsid w:val="00220765"/>
    <w:rsid w:val="00221306"/>
    <w:rsid w:val="0022300E"/>
    <w:rsid w:val="00223540"/>
    <w:rsid w:val="00225F86"/>
    <w:rsid w:val="00226087"/>
    <w:rsid w:val="00227FA8"/>
    <w:rsid w:val="0023450A"/>
    <w:rsid w:val="0023452A"/>
    <w:rsid w:val="00235B28"/>
    <w:rsid w:val="002368E2"/>
    <w:rsid w:val="00237382"/>
    <w:rsid w:val="00241CC6"/>
    <w:rsid w:val="00242B2F"/>
    <w:rsid w:val="002438FB"/>
    <w:rsid w:val="002445E5"/>
    <w:rsid w:val="00245207"/>
    <w:rsid w:val="00245D4F"/>
    <w:rsid w:val="0024669F"/>
    <w:rsid w:val="0024713B"/>
    <w:rsid w:val="00251261"/>
    <w:rsid w:val="00251AB6"/>
    <w:rsid w:val="00251C0C"/>
    <w:rsid w:val="0025785E"/>
    <w:rsid w:val="00257C47"/>
    <w:rsid w:val="002607E6"/>
    <w:rsid w:val="00260C6F"/>
    <w:rsid w:val="00261D53"/>
    <w:rsid w:val="002629DB"/>
    <w:rsid w:val="002639F3"/>
    <w:rsid w:val="002653A2"/>
    <w:rsid w:val="00266048"/>
    <w:rsid w:val="002660EA"/>
    <w:rsid w:val="00270842"/>
    <w:rsid w:val="002725D6"/>
    <w:rsid w:val="00272AC8"/>
    <w:rsid w:val="00275D4F"/>
    <w:rsid w:val="00275E51"/>
    <w:rsid w:val="002774BA"/>
    <w:rsid w:val="002801AD"/>
    <w:rsid w:val="0028248F"/>
    <w:rsid w:val="00282A01"/>
    <w:rsid w:val="00282BE1"/>
    <w:rsid w:val="002837EB"/>
    <w:rsid w:val="00284D94"/>
    <w:rsid w:val="00285D65"/>
    <w:rsid w:val="00285ED9"/>
    <w:rsid w:val="002915C7"/>
    <w:rsid w:val="00291EEB"/>
    <w:rsid w:val="00292ED3"/>
    <w:rsid w:val="00293D60"/>
    <w:rsid w:val="0029489A"/>
    <w:rsid w:val="00294B7B"/>
    <w:rsid w:val="00294BC2"/>
    <w:rsid w:val="00295B7E"/>
    <w:rsid w:val="002967B0"/>
    <w:rsid w:val="002A0320"/>
    <w:rsid w:val="002A2529"/>
    <w:rsid w:val="002A2B8F"/>
    <w:rsid w:val="002A2C13"/>
    <w:rsid w:val="002A5FC7"/>
    <w:rsid w:val="002A6A69"/>
    <w:rsid w:val="002B1836"/>
    <w:rsid w:val="002B68B4"/>
    <w:rsid w:val="002B6E60"/>
    <w:rsid w:val="002B7923"/>
    <w:rsid w:val="002C099A"/>
    <w:rsid w:val="002C1A89"/>
    <w:rsid w:val="002C251D"/>
    <w:rsid w:val="002C3074"/>
    <w:rsid w:val="002C350F"/>
    <w:rsid w:val="002C42A9"/>
    <w:rsid w:val="002C6F3E"/>
    <w:rsid w:val="002C74B6"/>
    <w:rsid w:val="002C7742"/>
    <w:rsid w:val="002D031A"/>
    <w:rsid w:val="002D1D21"/>
    <w:rsid w:val="002D54A1"/>
    <w:rsid w:val="002D69EC"/>
    <w:rsid w:val="002D6BDA"/>
    <w:rsid w:val="002D79F2"/>
    <w:rsid w:val="002E129E"/>
    <w:rsid w:val="002E1524"/>
    <w:rsid w:val="002E1A89"/>
    <w:rsid w:val="002E3BD4"/>
    <w:rsid w:val="002E4CB6"/>
    <w:rsid w:val="002E4DD2"/>
    <w:rsid w:val="002E6121"/>
    <w:rsid w:val="002F015F"/>
    <w:rsid w:val="002F0601"/>
    <w:rsid w:val="002F0824"/>
    <w:rsid w:val="002F0A9D"/>
    <w:rsid w:val="002F2CFD"/>
    <w:rsid w:val="002F2D10"/>
    <w:rsid w:val="002F3808"/>
    <w:rsid w:val="002F59D4"/>
    <w:rsid w:val="002F768D"/>
    <w:rsid w:val="002F7FFC"/>
    <w:rsid w:val="00301B5F"/>
    <w:rsid w:val="00302942"/>
    <w:rsid w:val="0030312F"/>
    <w:rsid w:val="00307F23"/>
    <w:rsid w:val="003105C2"/>
    <w:rsid w:val="00317398"/>
    <w:rsid w:val="003173D4"/>
    <w:rsid w:val="00322148"/>
    <w:rsid w:val="00322410"/>
    <w:rsid w:val="00322C7A"/>
    <w:rsid w:val="003230CE"/>
    <w:rsid w:val="00324742"/>
    <w:rsid w:val="00324B0E"/>
    <w:rsid w:val="00325C9C"/>
    <w:rsid w:val="00325DA7"/>
    <w:rsid w:val="0032681A"/>
    <w:rsid w:val="00331368"/>
    <w:rsid w:val="003332A7"/>
    <w:rsid w:val="00333BAA"/>
    <w:rsid w:val="00334108"/>
    <w:rsid w:val="0033418D"/>
    <w:rsid w:val="00334499"/>
    <w:rsid w:val="003350A8"/>
    <w:rsid w:val="00335CDC"/>
    <w:rsid w:val="00335F4A"/>
    <w:rsid w:val="00336219"/>
    <w:rsid w:val="0033771E"/>
    <w:rsid w:val="00337CE6"/>
    <w:rsid w:val="00340EFA"/>
    <w:rsid w:val="00346115"/>
    <w:rsid w:val="0035159E"/>
    <w:rsid w:val="00351942"/>
    <w:rsid w:val="00351AD3"/>
    <w:rsid w:val="0035337A"/>
    <w:rsid w:val="00353A03"/>
    <w:rsid w:val="003540B2"/>
    <w:rsid w:val="00354327"/>
    <w:rsid w:val="00360322"/>
    <w:rsid w:val="00363F6D"/>
    <w:rsid w:val="00366879"/>
    <w:rsid w:val="00370B07"/>
    <w:rsid w:val="0037172A"/>
    <w:rsid w:val="00371839"/>
    <w:rsid w:val="0037364A"/>
    <w:rsid w:val="00373977"/>
    <w:rsid w:val="00374722"/>
    <w:rsid w:val="00376103"/>
    <w:rsid w:val="0037794B"/>
    <w:rsid w:val="0038004D"/>
    <w:rsid w:val="003802F0"/>
    <w:rsid w:val="00381B06"/>
    <w:rsid w:val="003840E8"/>
    <w:rsid w:val="00384A38"/>
    <w:rsid w:val="00385702"/>
    <w:rsid w:val="00387380"/>
    <w:rsid w:val="0039084D"/>
    <w:rsid w:val="00390948"/>
    <w:rsid w:val="0039190B"/>
    <w:rsid w:val="00392831"/>
    <w:rsid w:val="00392A34"/>
    <w:rsid w:val="00393A26"/>
    <w:rsid w:val="00393E29"/>
    <w:rsid w:val="003942DD"/>
    <w:rsid w:val="00395672"/>
    <w:rsid w:val="003963C1"/>
    <w:rsid w:val="003964CA"/>
    <w:rsid w:val="00396991"/>
    <w:rsid w:val="003A1AC1"/>
    <w:rsid w:val="003A1EEC"/>
    <w:rsid w:val="003A47D1"/>
    <w:rsid w:val="003A5D0D"/>
    <w:rsid w:val="003A6FE7"/>
    <w:rsid w:val="003A726A"/>
    <w:rsid w:val="003A73B3"/>
    <w:rsid w:val="003B0396"/>
    <w:rsid w:val="003B1615"/>
    <w:rsid w:val="003B2CD3"/>
    <w:rsid w:val="003B3987"/>
    <w:rsid w:val="003B4F06"/>
    <w:rsid w:val="003B6D1C"/>
    <w:rsid w:val="003B6F2C"/>
    <w:rsid w:val="003C0980"/>
    <w:rsid w:val="003C1C15"/>
    <w:rsid w:val="003C1C80"/>
    <w:rsid w:val="003C6F94"/>
    <w:rsid w:val="003D17A1"/>
    <w:rsid w:val="003D1DB3"/>
    <w:rsid w:val="003D2038"/>
    <w:rsid w:val="003D5A73"/>
    <w:rsid w:val="003D61F9"/>
    <w:rsid w:val="003D74C1"/>
    <w:rsid w:val="003D78AD"/>
    <w:rsid w:val="003E0C29"/>
    <w:rsid w:val="003E1534"/>
    <w:rsid w:val="003E230D"/>
    <w:rsid w:val="003E68FC"/>
    <w:rsid w:val="003E6F9A"/>
    <w:rsid w:val="003E77FB"/>
    <w:rsid w:val="003F0BAB"/>
    <w:rsid w:val="003F1163"/>
    <w:rsid w:val="003F214D"/>
    <w:rsid w:val="003F356C"/>
    <w:rsid w:val="003F43B9"/>
    <w:rsid w:val="003F4858"/>
    <w:rsid w:val="003F4EB5"/>
    <w:rsid w:val="003F7766"/>
    <w:rsid w:val="0040340B"/>
    <w:rsid w:val="004046CE"/>
    <w:rsid w:val="00407B2F"/>
    <w:rsid w:val="0041101F"/>
    <w:rsid w:val="004123F2"/>
    <w:rsid w:val="004134A3"/>
    <w:rsid w:val="00413F81"/>
    <w:rsid w:val="00414713"/>
    <w:rsid w:val="004162F9"/>
    <w:rsid w:val="00416882"/>
    <w:rsid w:val="004203A6"/>
    <w:rsid w:val="00420A42"/>
    <w:rsid w:val="00423836"/>
    <w:rsid w:val="00425B5F"/>
    <w:rsid w:val="0042721A"/>
    <w:rsid w:val="004279DC"/>
    <w:rsid w:val="0043034C"/>
    <w:rsid w:val="00430AA5"/>
    <w:rsid w:val="00433951"/>
    <w:rsid w:val="00434702"/>
    <w:rsid w:val="004359BA"/>
    <w:rsid w:val="00435B79"/>
    <w:rsid w:val="00437FF1"/>
    <w:rsid w:val="00441400"/>
    <w:rsid w:val="00445F3E"/>
    <w:rsid w:val="00447F3B"/>
    <w:rsid w:val="00450730"/>
    <w:rsid w:val="00451D9F"/>
    <w:rsid w:val="00451EC3"/>
    <w:rsid w:val="00451FC0"/>
    <w:rsid w:val="004527A2"/>
    <w:rsid w:val="0045288F"/>
    <w:rsid w:val="0045677E"/>
    <w:rsid w:val="00457E02"/>
    <w:rsid w:val="00463CCE"/>
    <w:rsid w:val="00464CEE"/>
    <w:rsid w:val="00466B89"/>
    <w:rsid w:val="00472786"/>
    <w:rsid w:val="00472B28"/>
    <w:rsid w:val="0047303E"/>
    <w:rsid w:val="00474A5B"/>
    <w:rsid w:val="00476555"/>
    <w:rsid w:val="0048003F"/>
    <w:rsid w:val="004807BA"/>
    <w:rsid w:val="00480D09"/>
    <w:rsid w:val="004824B9"/>
    <w:rsid w:val="004830E0"/>
    <w:rsid w:val="00485A87"/>
    <w:rsid w:val="00487320"/>
    <w:rsid w:val="0049148A"/>
    <w:rsid w:val="0049185A"/>
    <w:rsid w:val="00491D58"/>
    <w:rsid w:val="004920A6"/>
    <w:rsid w:val="00492E34"/>
    <w:rsid w:val="004A21DF"/>
    <w:rsid w:val="004A226F"/>
    <w:rsid w:val="004B015D"/>
    <w:rsid w:val="004B0E36"/>
    <w:rsid w:val="004B1B36"/>
    <w:rsid w:val="004B2D60"/>
    <w:rsid w:val="004B6670"/>
    <w:rsid w:val="004B72D5"/>
    <w:rsid w:val="004B7BE1"/>
    <w:rsid w:val="004C037D"/>
    <w:rsid w:val="004C0D22"/>
    <w:rsid w:val="004C1C88"/>
    <w:rsid w:val="004C4021"/>
    <w:rsid w:val="004C61E3"/>
    <w:rsid w:val="004D3629"/>
    <w:rsid w:val="004D443E"/>
    <w:rsid w:val="004D4803"/>
    <w:rsid w:val="004D59C3"/>
    <w:rsid w:val="004D5BC0"/>
    <w:rsid w:val="004D68E6"/>
    <w:rsid w:val="004D6C65"/>
    <w:rsid w:val="004D7499"/>
    <w:rsid w:val="004D7570"/>
    <w:rsid w:val="004E01E0"/>
    <w:rsid w:val="004E07B2"/>
    <w:rsid w:val="004E23D3"/>
    <w:rsid w:val="004E259D"/>
    <w:rsid w:val="004E3404"/>
    <w:rsid w:val="004E3B04"/>
    <w:rsid w:val="004E428A"/>
    <w:rsid w:val="004E5B91"/>
    <w:rsid w:val="004E7F32"/>
    <w:rsid w:val="004F26C1"/>
    <w:rsid w:val="004F3B3A"/>
    <w:rsid w:val="004F5766"/>
    <w:rsid w:val="004F68AC"/>
    <w:rsid w:val="004F738F"/>
    <w:rsid w:val="0050063D"/>
    <w:rsid w:val="00501D50"/>
    <w:rsid w:val="00502B52"/>
    <w:rsid w:val="00503325"/>
    <w:rsid w:val="005039CD"/>
    <w:rsid w:val="00503FD4"/>
    <w:rsid w:val="0050693D"/>
    <w:rsid w:val="005078C7"/>
    <w:rsid w:val="005131D7"/>
    <w:rsid w:val="00513537"/>
    <w:rsid w:val="00514BFC"/>
    <w:rsid w:val="00514D36"/>
    <w:rsid w:val="0051623B"/>
    <w:rsid w:val="00517719"/>
    <w:rsid w:val="00520FDE"/>
    <w:rsid w:val="0052157F"/>
    <w:rsid w:val="00521D53"/>
    <w:rsid w:val="00522934"/>
    <w:rsid w:val="00522FF7"/>
    <w:rsid w:val="005236A6"/>
    <w:rsid w:val="00523EA4"/>
    <w:rsid w:val="0052509D"/>
    <w:rsid w:val="00525DA2"/>
    <w:rsid w:val="0052678E"/>
    <w:rsid w:val="0052697D"/>
    <w:rsid w:val="005301A2"/>
    <w:rsid w:val="0053253D"/>
    <w:rsid w:val="005325DD"/>
    <w:rsid w:val="00532610"/>
    <w:rsid w:val="00532F06"/>
    <w:rsid w:val="00533D06"/>
    <w:rsid w:val="00534AAD"/>
    <w:rsid w:val="0053517D"/>
    <w:rsid w:val="00535EAF"/>
    <w:rsid w:val="00536A01"/>
    <w:rsid w:val="00540E35"/>
    <w:rsid w:val="00541CBD"/>
    <w:rsid w:val="0054255A"/>
    <w:rsid w:val="005425E7"/>
    <w:rsid w:val="00542BFD"/>
    <w:rsid w:val="00550075"/>
    <w:rsid w:val="00550F40"/>
    <w:rsid w:val="00551C4B"/>
    <w:rsid w:val="00553C16"/>
    <w:rsid w:val="00554F26"/>
    <w:rsid w:val="00555B30"/>
    <w:rsid w:val="00555CB1"/>
    <w:rsid w:val="005569DE"/>
    <w:rsid w:val="00556B6D"/>
    <w:rsid w:val="005573D8"/>
    <w:rsid w:val="00557C32"/>
    <w:rsid w:val="005604F9"/>
    <w:rsid w:val="00560AB1"/>
    <w:rsid w:val="00560D67"/>
    <w:rsid w:val="00561148"/>
    <w:rsid w:val="00561E58"/>
    <w:rsid w:val="00563A58"/>
    <w:rsid w:val="005640BC"/>
    <w:rsid w:val="00564326"/>
    <w:rsid w:val="00565433"/>
    <w:rsid w:val="00566989"/>
    <w:rsid w:val="00567426"/>
    <w:rsid w:val="0057010D"/>
    <w:rsid w:val="00570256"/>
    <w:rsid w:val="00570AA4"/>
    <w:rsid w:val="00570E65"/>
    <w:rsid w:val="005725A8"/>
    <w:rsid w:val="00573BE3"/>
    <w:rsid w:val="00574989"/>
    <w:rsid w:val="005751CD"/>
    <w:rsid w:val="0057536B"/>
    <w:rsid w:val="00577F65"/>
    <w:rsid w:val="00580E4D"/>
    <w:rsid w:val="005810B7"/>
    <w:rsid w:val="00582641"/>
    <w:rsid w:val="0058366D"/>
    <w:rsid w:val="005842B6"/>
    <w:rsid w:val="005856A5"/>
    <w:rsid w:val="00585A95"/>
    <w:rsid w:val="0058791C"/>
    <w:rsid w:val="00590FEC"/>
    <w:rsid w:val="005913EC"/>
    <w:rsid w:val="005918C1"/>
    <w:rsid w:val="00592185"/>
    <w:rsid w:val="00593C69"/>
    <w:rsid w:val="005960F5"/>
    <w:rsid w:val="005962E8"/>
    <w:rsid w:val="00596523"/>
    <w:rsid w:val="00597379"/>
    <w:rsid w:val="00597E35"/>
    <w:rsid w:val="005A19A5"/>
    <w:rsid w:val="005A49BD"/>
    <w:rsid w:val="005A5771"/>
    <w:rsid w:val="005A5EA7"/>
    <w:rsid w:val="005A7995"/>
    <w:rsid w:val="005A7A44"/>
    <w:rsid w:val="005B1144"/>
    <w:rsid w:val="005B4DBB"/>
    <w:rsid w:val="005B6087"/>
    <w:rsid w:val="005B66B6"/>
    <w:rsid w:val="005B7FEF"/>
    <w:rsid w:val="005C08D9"/>
    <w:rsid w:val="005C09DE"/>
    <w:rsid w:val="005C0BD6"/>
    <w:rsid w:val="005C1987"/>
    <w:rsid w:val="005C1E80"/>
    <w:rsid w:val="005C28BB"/>
    <w:rsid w:val="005C2D18"/>
    <w:rsid w:val="005C3312"/>
    <w:rsid w:val="005C4623"/>
    <w:rsid w:val="005C657B"/>
    <w:rsid w:val="005C6AD1"/>
    <w:rsid w:val="005C7856"/>
    <w:rsid w:val="005D18E4"/>
    <w:rsid w:val="005D5EE1"/>
    <w:rsid w:val="005D6C3D"/>
    <w:rsid w:val="005D7152"/>
    <w:rsid w:val="005E25E0"/>
    <w:rsid w:val="005E2A88"/>
    <w:rsid w:val="005E5660"/>
    <w:rsid w:val="005E6DF8"/>
    <w:rsid w:val="005F03E3"/>
    <w:rsid w:val="005F1787"/>
    <w:rsid w:val="005F2C57"/>
    <w:rsid w:val="005F2CAC"/>
    <w:rsid w:val="005F3722"/>
    <w:rsid w:val="005F385F"/>
    <w:rsid w:val="005F4965"/>
    <w:rsid w:val="005F4B06"/>
    <w:rsid w:val="005F5018"/>
    <w:rsid w:val="005F515B"/>
    <w:rsid w:val="005F796B"/>
    <w:rsid w:val="005F7F20"/>
    <w:rsid w:val="00603399"/>
    <w:rsid w:val="00603CC4"/>
    <w:rsid w:val="00606C47"/>
    <w:rsid w:val="006076B8"/>
    <w:rsid w:val="00610128"/>
    <w:rsid w:val="006120FC"/>
    <w:rsid w:val="00614341"/>
    <w:rsid w:val="006144F3"/>
    <w:rsid w:val="00615958"/>
    <w:rsid w:val="00620350"/>
    <w:rsid w:val="0062052B"/>
    <w:rsid w:val="006225BB"/>
    <w:rsid w:val="006239F0"/>
    <w:rsid w:val="00623FDE"/>
    <w:rsid w:val="00624E4B"/>
    <w:rsid w:val="00625580"/>
    <w:rsid w:val="00625824"/>
    <w:rsid w:val="0062588C"/>
    <w:rsid w:val="00626094"/>
    <w:rsid w:val="0062663E"/>
    <w:rsid w:val="00626AED"/>
    <w:rsid w:val="006277F5"/>
    <w:rsid w:val="00630F2A"/>
    <w:rsid w:val="0063140A"/>
    <w:rsid w:val="00632400"/>
    <w:rsid w:val="00635F81"/>
    <w:rsid w:val="006377FB"/>
    <w:rsid w:val="00642A26"/>
    <w:rsid w:val="00642CF5"/>
    <w:rsid w:val="00643996"/>
    <w:rsid w:val="0064750B"/>
    <w:rsid w:val="00652AFD"/>
    <w:rsid w:val="0065717E"/>
    <w:rsid w:val="0066032C"/>
    <w:rsid w:val="00662056"/>
    <w:rsid w:val="006632F4"/>
    <w:rsid w:val="006635CF"/>
    <w:rsid w:val="006636F8"/>
    <w:rsid w:val="00664823"/>
    <w:rsid w:val="00664947"/>
    <w:rsid w:val="00667B09"/>
    <w:rsid w:val="00670840"/>
    <w:rsid w:val="00670983"/>
    <w:rsid w:val="00671812"/>
    <w:rsid w:val="00671C59"/>
    <w:rsid w:val="00673B91"/>
    <w:rsid w:val="00684DE0"/>
    <w:rsid w:val="00685468"/>
    <w:rsid w:val="006912E5"/>
    <w:rsid w:val="00691ACA"/>
    <w:rsid w:val="00693372"/>
    <w:rsid w:val="00696A54"/>
    <w:rsid w:val="006972CF"/>
    <w:rsid w:val="00697894"/>
    <w:rsid w:val="006A1E58"/>
    <w:rsid w:val="006A2D1D"/>
    <w:rsid w:val="006A34C1"/>
    <w:rsid w:val="006A4D39"/>
    <w:rsid w:val="006B401D"/>
    <w:rsid w:val="006B49BA"/>
    <w:rsid w:val="006C0E16"/>
    <w:rsid w:val="006C1009"/>
    <w:rsid w:val="006C4494"/>
    <w:rsid w:val="006C51E5"/>
    <w:rsid w:val="006C55AD"/>
    <w:rsid w:val="006C5610"/>
    <w:rsid w:val="006D0491"/>
    <w:rsid w:val="006D093C"/>
    <w:rsid w:val="006D1937"/>
    <w:rsid w:val="006D4A04"/>
    <w:rsid w:val="006D6543"/>
    <w:rsid w:val="006E005A"/>
    <w:rsid w:val="006E0592"/>
    <w:rsid w:val="006E0E74"/>
    <w:rsid w:val="006E3032"/>
    <w:rsid w:val="006E338D"/>
    <w:rsid w:val="006E34B3"/>
    <w:rsid w:val="006E3E53"/>
    <w:rsid w:val="006E4075"/>
    <w:rsid w:val="006F488E"/>
    <w:rsid w:val="006F54D9"/>
    <w:rsid w:val="006F61F3"/>
    <w:rsid w:val="006F6350"/>
    <w:rsid w:val="00702252"/>
    <w:rsid w:val="00702827"/>
    <w:rsid w:val="00702945"/>
    <w:rsid w:val="00703423"/>
    <w:rsid w:val="00704762"/>
    <w:rsid w:val="007054E6"/>
    <w:rsid w:val="0070699F"/>
    <w:rsid w:val="00710DCE"/>
    <w:rsid w:val="007117AA"/>
    <w:rsid w:val="00712EE3"/>
    <w:rsid w:val="00714B09"/>
    <w:rsid w:val="00716202"/>
    <w:rsid w:val="00716988"/>
    <w:rsid w:val="00716D65"/>
    <w:rsid w:val="007172E5"/>
    <w:rsid w:val="00717C89"/>
    <w:rsid w:val="00720285"/>
    <w:rsid w:val="00720407"/>
    <w:rsid w:val="00720C7D"/>
    <w:rsid w:val="007210B9"/>
    <w:rsid w:val="00725FB2"/>
    <w:rsid w:val="0072646E"/>
    <w:rsid w:val="00726D4D"/>
    <w:rsid w:val="0073104C"/>
    <w:rsid w:val="00734625"/>
    <w:rsid w:val="00734EDC"/>
    <w:rsid w:val="007358DF"/>
    <w:rsid w:val="00736D08"/>
    <w:rsid w:val="0074003D"/>
    <w:rsid w:val="00740697"/>
    <w:rsid w:val="00740F84"/>
    <w:rsid w:val="007411B7"/>
    <w:rsid w:val="00741375"/>
    <w:rsid w:val="00741E78"/>
    <w:rsid w:val="0074236E"/>
    <w:rsid w:val="00743A8E"/>
    <w:rsid w:val="007442B9"/>
    <w:rsid w:val="0074434D"/>
    <w:rsid w:val="00746D57"/>
    <w:rsid w:val="007528CF"/>
    <w:rsid w:val="0075302A"/>
    <w:rsid w:val="00754193"/>
    <w:rsid w:val="00755FF0"/>
    <w:rsid w:val="00760904"/>
    <w:rsid w:val="007636EB"/>
    <w:rsid w:val="00763D01"/>
    <w:rsid w:val="00764186"/>
    <w:rsid w:val="00764D23"/>
    <w:rsid w:val="007650FA"/>
    <w:rsid w:val="007661CD"/>
    <w:rsid w:val="00770A77"/>
    <w:rsid w:val="00771368"/>
    <w:rsid w:val="0077178B"/>
    <w:rsid w:val="0077411C"/>
    <w:rsid w:val="00774D8C"/>
    <w:rsid w:val="0077529C"/>
    <w:rsid w:val="00780D90"/>
    <w:rsid w:val="00781F41"/>
    <w:rsid w:val="00784879"/>
    <w:rsid w:val="00786588"/>
    <w:rsid w:val="00786918"/>
    <w:rsid w:val="00791461"/>
    <w:rsid w:val="00791B60"/>
    <w:rsid w:val="00793925"/>
    <w:rsid w:val="00795773"/>
    <w:rsid w:val="00795995"/>
    <w:rsid w:val="00797105"/>
    <w:rsid w:val="007A0BF2"/>
    <w:rsid w:val="007A23AD"/>
    <w:rsid w:val="007A743E"/>
    <w:rsid w:val="007A7536"/>
    <w:rsid w:val="007B00DA"/>
    <w:rsid w:val="007B00EB"/>
    <w:rsid w:val="007B15B9"/>
    <w:rsid w:val="007B2059"/>
    <w:rsid w:val="007B611C"/>
    <w:rsid w:val="007C0614"/>
    <w:rsid w:val="007C134A"/>
    <w:rsid w:val="007C24D4"/>
    <w:rsid w:val="007C2A71"/>
    <w:rsid w:val="007C6BDE"/>
    <w:rsid w:val="007C7E15"/>
    <w:rsid w:val="007D04D7"/>
    <w:rsid w:val="007D2D6F"/>
    <w:rsid w:val="007D37C6"/>
    <w:rsid w:val="007D7677"/>
    <w:rsid w:val="007E1CEB"/>
    <w:rsid w:val="007E20B3"/>
    <w:rsid w:val="007E29F3"/>
    <w:rsid w:val="007E2BF6"/>
    <w:rsid w:val="007E2CE4"/>
    <w:rsid w:val="007E3410"/>
    <w:rsid w:val="007E5732"/>
    <w:rsid w:val="007E5ADA"/>
    <w:rsid w:val="007E6072"/>
    <w:rsid w:val="007F01D0"/>
    <w:rsid w:val="007F0E46"/>
    <w:rsid w:val="007F1F30"/>
    <w:rsid w:val="007F3151"/>
    <w:rsid w:val="007F3EA5"/>
    <w:rsid w:val="007F4889"/>
    <w:rsid w:val="007F5AA8"/>
    <w:rsid w:val="007F73C3"/>
    <w:rsid w:val="00800AB3"/>
    <w:rsid w:val="0080113F"/>
    <w:rsid w:val="00801C99"/>
    <w:rsid w:val="00801E34"/>
    <w:rsid w:val="008031A5"/>
    <w:rsid w:val="008038F6"/>
    <w:rsid w:val="008047CC"/>
    <w:rsid w:val="00805BFB"/>
    <w:rsid w:val="00805E73"/>
    <w:rsid w:val="00812B8B"/>
    <w:rsid w:val="008135F4"/>
    <w:rsid w:val="0081440D"/>
    <w:rsid w:val="00817CCC"/>
    <w:rsid w:val="00821F05"/>
    <w:rsid w:val="00824C76"/>
    <w:rsid w:val="00831922"/>
    <w:rsid w:val="00832A3F"/>
    <w:rsid w:val="00832DCB"/>
    <w:rsid w:val="00832E44"/>
    <w:rsid w:val="00833653"/>
    <w:rsid w:val="008350A7"/>
    <w:rsid w:val="008422E2"/>
    <w:rsid w:val="0084318D"/>
    <w:rsid w:val="00843272"/>
    <w:rsid w:val="008436EB"/>
    <w:rsid w:val="008458D6"/>
    <w:rsid w:val="008468B9"/>
    <w:rsid w:val="008508C5"/>
    <w:rsid w:val="008513B2"/>
    <w:rsid w:val="0085523C"/>
    <w:rsid w:val="008554CD"/>
    <w:rsid w:val="00857845"/>
    <w:rsid w:val="00857884"/>
    <w:rsid w:val="008609BB"/>
    <w:rsid w:val="00864B93"/>
    <w:rsid w:val="00865F2E"/>
    <w:rsid w:val="008665B5"/>
    <w:rsid w:val="008665FC"/>
    <w:rsid w:val="00866CD6"/>
    <w:rsid w:val="00866CEC"/>
    <w:rsid w:val="00871D7A"/>
    <w:rsid w:val="00872707"/>
    <w:rsid w:val="008732C3"/>
    <w:rsid w:val="00873D2A"/>
    <w:rsid w:val="00877DA8"/>
    <w:rsid w:val="00880563"/>
    <w:rsid w:val="0088086B"/>
    <w:rsid w:val="0088235E"/>
    <w:rsid w:val="0088545C"/>
    <w:rsid w:val="00887A24"/>
    <w:rsid w:val="0089103D"/>
    <w:rsid w:val="00892CDF"/>
    <w:rsid w:val="00893253"/>
    <w:rsid w:val="00893E36"/>
    <w:rsid w:val="008962E9"/>
    <w:rsid w:val="00896B35"/>
    <w:rsid w:val="00896D1D"/>
    <w:rsid w:val="008A2CA6"/>
    <w:rsid w:val="008A5335"/>
    <w:rsid w:val="008A5886"/>
    <w:rsid w:val="008A612F"/>
    <w:rsid w:val="008A61FC"/>
    <w:rsid w:val="008A65C4"/>
    <w:rsid w:val="008A75FF"/>
    <w:rsid w:val="008B0317"/>
    <w:rsid w:val="008B0DAE"/>
    <w:rsid w:val="008B294D"/>
    <w:rsid w:val="008B64DE"/>
    <w:rsid w:val="008B6B5A"/>
    <w:rsid w:val="008B6EF3"/>
    <w:rsid w:val="008C013D"/>
    <w:rsid w:val="008C0630"/>
    <w:rsid w:val="008C10F0"/>
    <w:rsid w:val="008C2E2A"/>
    <w:rsid w:val="008C435B"/>
    <w:rsid w:val="008C78AB"/>
    <w:rsid w:val="008C7A87"/>
    <w:rsid w:val="008D036D"/>
    <w:rsid w:val="008D0AE8"/>
    <w:rsid w:val="008D1F71"/>
    <w:rsid w:val="008D3EB3"/>
    <w:rsid w:val="008D4760"/>
    <w:rsid w:val="008D598C"/>
    <w:rsid w:val="008D6375"/>
    <w:rsid w:val="008D79F3"/>
    <w:rsid w:val="008D7C8F"/>
    <w:rsid w:val="008E0668"/>
    <w:rsid w:val="008E0F4E"/>
    <w:rsid w:val="008E2E79"/>
    <w:rsid w:val="008E2E9D"/>
    <w:rsid w:val="008E4A3E"/>
    <w:rsid w:val="008E56BC"/>
    <w:rsid w:val="008E5D34"/>
    <w:rsid w:val="008E5EAF"/>
    <w:rsid w:val="008E6F1B"/>
    <w:rsid w:val="008E718D"/>
    <w:rsid w:val="008F0225"/>
    <w:rsid w:val="008F057B"/>
    <w:rsid w:val="008F1C76"/>
    <w:rsid w:val="008F25E8"/>
    <w:rsid w:val="008F2B53"/>
    <w:rsid w:val="008F6551"/>
    <w:rsid w:val="00900F3A"/>
    <w:rsid w:val="00900FDA"/>
    <w:rsid w:val="0090323B"/>
    <w:rsid w:val="00903DFB"/>
    <w:rsid w:val="00904B53"/>
    <w:rsid w:val="009055DE"/>
    <w:rsid w:val="00905C57"/>
    <w:rsid w:val="009073A5"/>
    <w:rsid w:val="00907689"/>
    <w:rsid w:val="0091099E"/>
    <w:rsid w:val="009138DB"/>
    <w:rsid w:val="00913924"/>
    <w:rsid w:val="009140EF"/>
    <w:rsid w:val="00914EB4"/>
    <w:rsid w:val="00915CF2"/>
    <w:rsid w:val="00917051"/>
    <w:rsid w:val="00920ECC"/>
    <w:rsid w:val="009219A0"/>
    <w:rsid w:val="00922E75"/>
    <w:rsid w:val="009236B5"/>
    <w:rsid w:val="00923BCD"/>
    <w:rsid w:val="0092652D"/>
    <w:rsid w:val="009303FB"/>
    <w:rsid w:val="009309B2"/>
    <w:rsid w:val="00930D6B"/>
    <w:rsid w:val="00931291"/>
    <w:rsid w:val="009347D7"/>
    <w:rsid w:val="00936CA1"/>
    <w:rsid w:val="00936F60"/>
    <w:rsid w:val="009426E1"/>
    <w:rsid w:val="00945C76"/>
    <w:rsid w:val="00946ECC"/>
    <w:rsid w:val="00952496"/>
    <w:rsid w:val="009530E9"/>
    <w:rsid w:val="009532B9"/>
    <w:rsid w:val="009534CD"/>
    <w:rsid w:val="009542FA"/>
    <w:rsid w:val="00955E97"/>
    <w:rsid w:val="009661E8"/>
    <w:rsid w:val="0096634D"/>
    <w:rsid w:val="00966C31"/>
    <w:rsid w:val="009713AD"/>
    <w:rsid w:val="009727EC"/>
    <w:rsid w:val="00975839"/>
    <w:rsid w:val="0097667D"/>
    <w:rsid w:val="00980820"/>
    <w:rsid w:val="00981F8A"/>
    <w:rsid w:val="009822BB"/>
    <w:rsid w:val="009833FD"/>
    <w:rsid w:val="00983DD4"/>
    <w:rsid w:val="00984D02"/>
    <w:rsid w:val="00985AE9"/>
    <w:rsid w:val="00986142"/>
    <w:rsid w:val="00992047"/>
    <w:rsid w:val="0099251D"/>
    <w:rsid w:val="00995F04"/>
    <w:rsid w:val="009A2037"/>
    <w:rsid w:val="009A243C"/>
    <w:rsid w:val="009A27D2"/>
    <w:rsid w:val="009A3F08"/>
    <w:rsid w:val="009A56C8"/>
    <w:rsid w:val="009A6799"/>
    <w:rsid w:val="009A7466"/>
    <w:rsid w:val="009B1602"/>
    <w:rsid w:val="009B2EA9"/>
    <w:rsid w:val="009B46A7"/>
    <w:rsid w:val="009B4FCC"/>
    <w:rsid w:val="009B6991"/>
    <w:rsid w:val="009B78BA"/>
    <w:rsid w:val="009B7AD7"/>
    <w:rsid w:val="009C1D1E"/>
    <w:rsid w:val="009C1F76"/>
    <w:rsid w:val="009C3482"/>
    <w:rsid w:val="009C43BC"/>
    <w:rsid w:val="009C4743"/>
    <w:rsid w:val="009C6110"/>
    <w:rsid w:val="009C691A"/>
    <w:rsid w:val="009C6C48"/>
    <w:rsid w:val="009C7F1E"/>
    <w:rsid w:val="009D0776"/>
    <w:rsid w:val="009D111D"/>
    <w:rsid w:val="009D3763"/>
    <w:rsid w:val="009D4359"/>
    <w:rsid w:val="009D5FAE"/>
    <w:rsid w:val="009D6A8B"/>
    <w:rsid w:val="009E053E"/>
    <w:rsid w:val="009E1B61"/>
    <w:rsid w:val="009E25CA"/>
    <w:rsid w:val="009E36FB"/>
    <w:rsid w:val="009E4466"/>
    <w:rsid w:val="009E4FEA"/>
    <w:rsid w:val="009E74B0"/>
    <w:rsid w:val="009F3E64"/>
    <w:rsid w:val="009F6C7D"/>
    <w:rsid w:val="009F6D0D"/>
    <w:rsid w:val="00A018B1"/>
    <w:rsid w:val="00A01A91"/>
    <w:rsid w:val="00A036A7"/>
    <w:rsid w:val="00A04510"/>
    <w:rsid w:val="00A04F16"/>
    <w:rsid w:val="00A05C05"/>
    <w:rsid w:val="00A06F61"/>
    <w:rsid w:val="00A07755"/>
    <w:rsid w:val="00A10C4A"/>
    <w:rsid w:val="00A10C7A"/>
    <w:rsid w:val="00A13E81"/>
    <w:rsid w:val="00A13ED1"/>
    <w:rsid w:val="00A15D39"/>
    <w:rsid w:val="00A16F25"/>
    <w:rsid w:val="00A216A1"/>
    <w:rsid w:val="00A2399C"/>
    <w:rsid w:val="00A23A3F"/>
    <w:rsid w:val="00A23D4B"/>
    <w:rsid w:val="00A24FC9"/>
    <w:rsid w:val="00A260CA"/>
    <w:rsid w:val="00A27916"/>
    <w:rsid w:val="00A3078C"/>
    <w:rsid w:val="00A314BF"/>
    <w:rsid w:val="00A35A4D"/>
    <w:rsid w:val="00A35B3E"/>
    <w:rsid w:val="00A3648E"/>
    <w:rsid w:val="00A36AEC"/>
    <w:rsid w:val="00A370D2"/>
    <w:rsid w:val="00A37F99"/>
    <w:rsid w:val="00A4014A"/>
    <w:rsid w:val="00A40571"/>
    <w:rsid w:val="00A415D3"/>
    <w:rsid w:val="00A431DA"/>
    <w:rsid w:val="00A45047"/>
    <w:rsid w:val="00A45E66"/>
    <w:rsid w:val="00A46DDD"/>
    <w:rsid w:val="00A47E25"/>
    <w:rsid w:val="00A519DE"/>
    <w:rsid w:val="00A53948"/>
    <w:rsid w:val="00A53EA1"/>
    <w:rsid w:val="00A554B5"/>
    <w:rsid w:val="00A55E79"/>
    <w:rsid w:val="00A55E99"/>
    <w:rsid w:val="00A564E6"/>
    <w:rsid w:val="00A56601"/>
    <w:rsid w:val="00A56CF6"/>
    <w:rsid w:val="00A572A9"/>
    <w:rsid w:val="00A61573"/>
    <w:rsid w:val="00A61CDF"/>
    <w:rsid w:val="00A627FA"/>
    <w:rsid w:val="00A63FBB"/>
    <w:rsid w:val="00A65A18"/>
    <w:rsid w:val="00A66A1F"/>
    <w:rsid w:val="00A6715D"/>
    <w:rsid w:val="00A72F59"/>
    <w:rsid w:val="00A730E2"/>
    <w:rsid w:val="00A763E4"/>
    <w:rsid w:val="00A76FEC"/>
    <w:rsid w:val="00A77C92"/>
    <w:rsid w:val="00A80D04"/>
    <w:rsid w:val="00A81F85"/>
    <w:rsid w:val="00A8301C"/>
    <w:rsid w:val="00A84A04"/>
    <w:rsid w:val="00A85935"/>
    <w:rsid w:val="00A8593E"/>
    <w:rsid w:val="00A86CB1"/>
    <w:rsid w:val="00A87010"/>
    <w:rsid w:val="00A871C9"/>
    <w:rsid w:val="00A87DED"/>
    <w:rsid w:val="00A90FD2"/>
    <w:rsid w:val="00A91332"/>
    <w:rsid w:val="00A9159A"/>
    <w:rsid w:val="00A92171"/>
    <w:rsid w:val="00A9270A"/>
    <w:rsid w:val="00A93BD5"/>
    <w:rsid w:val="00A9523D"/>
    <w:rsid w:val="00A95602"/>
    <w:rsid w:val="00A95A86"/>
    <w:rsid w:val="00A95F44"/>
    <w:rsid w:val="00AA077B"/>
    <w:rsid w:val="00AA1D96"/>
    <w:rsid w:val="00AA3E11"/>
    <w:rsid w:val="00AA77D9"/>
    <w:rsid w:val="00AB0A2B"/>
    <w:rsid w:val="00AB0CB0"/>
    <w:rsid w:val="00AB1BA7"/>
    <w:rsid w:val="00AB2806"/>
    <w:rsid w:val="00AB3130"/>
    <w:rsid w:val="00AB444D"/>
    <w:rsid w:val="00AB5D37"/>
    <w:rsid w:val="00AC0E7F"/>
    <w:rsid w:val="00AC256B"/>
    <w:rsid w:val="00AC4355"/>
    <w:rsid w:val="00AC49E9"/>
    <w:rsid w:val="00AC58F3"/>
    <w:rsid w:val="00AC7E48"/>
    <w:rsid w:val="00AD3EF9"/>
    <w:rsid w:val="00AE0818"/>
    <w:rsid w:val="00AE293B"/>
    <w:rsid w:val="00AE36B1"/>
    <w:rsid w:val="00AE5DC4"/>
    <w:rsid w:val="00AE7AD2"/>
    <w:rsid w:val="00AF0302"/>
    <w:rsid w:val="00AF17E3"/>
    <w:rsid w:val="00AF3466"/>
    <w:rsid w:val="00AF3659"/>
    <w:rsid w:val="00AF4AC2"/>
    <w:rsid w:val="00AF7021"/>
    <w:rsid w:val="00B010E7"/>
    <w:rsid w:val="00B01F92"/>
    <w:rsid w:val="00B03786"/>
    <w:rsid w:val="00B04BC7"/>
    <w:rsid w:val="00B05A1B"/>
    <w:rsid w:val="00B06265"/>
    <w:rsid w:val="00B06E16"/>
    <w:rsid w:val="00B07DEF"/>
    <w:rsid w:val="00B113FA"/>
    <w:rsid w:val="00B1425C"/>
    <w:rsid w:val="00B147CB"/>
    <w:rsid w:val="00B14DC6"/>
    <w:rsid w:val="00B15430"/>
    <w:rsid w:val="00B21674"/>
    <w:rsid w:val="00B236CE"/>
    <w:rsid w:val="00B23E8E"/>
    <w:rsid w:val="00B2549E"/>
    <w:rsid w:val="00B25A01"/>
    <w:rsid w:val="00B26208"/>
    <w:rsid w:val="00B26EE2"/>
    <w:rsid w:val="00B27E62"/>
    <w:rsid w:val="00B30998"/>
    <w:rsid w:val="00B32118"/>
    <w:rsid w:val="00B32B07"/>
    <w:rsid w:val="00B33BC3"/>
    <w:rsid w:val="00B3458C"/>
    <w:rsid w:val="00B348A6"/>
    <w:rsid w:val="00B36A75"/>
    <w:rsid w:val="00B376F7"/>
    <w:rsid w:val="00B37A22"/>
    <w:rsid w:val="00B413B8"/>
    <w:rsid w:val="00B41E20"/>
    <w:rsid w:val="00B41FBE"/>
    <w:rsid w:val="00B42212"/>
    <w:rsid w:val="00B43F83"/>
    <w:rsid w:val="00B45FF5"/>
    <w:rsid w:val="00B50893"/>
    <w:rsid w:val="00B5149C"/>
    <w:rsid w:val="00B5151C"/>
    <w:rsid w:val="00B5151F"/>
    <w:rsid w:val="00B53B78"/>
    <w:rsid w:val="00B53C14"/>
    <w:rsid w:val="00B57FDD"/>
    <w:rsid w:val="00B600F9"/>
    <w:rsid w:val="00B61D96"/>
    <w:rsid w:val="00B623E0"/>
    <w:rsid w:val="00B63EE9"/>
    <w:rsid w:val="00B6513A"/>
    <w:rsid w:val="00B67766"/>
    <w:rsid w:val="00B71094"/>
    <w:rsid w:val="00B71210"/>
    <w:rsid w:val="00B76485"/>
    <w:rsid w:val="00B80901"/>
    <w:rsid w:val="00B80FF3"/>
    <w:rsid w:val="00B83416"/>
    <w:rsid w:val="00B8399C"/>
    <w:rsid w:val="00B846F8"/>
    <w:rsid w:val="00B84A11"/>
    <w:rsid w:val="00B868D0"/>
    <w:rsid w:val="00B92F85"/>
    <w:rsid w:val="00B9357B"/>
    <w:rsid w:val="00B9409D"/>
    <w:rsid w:val="00B96602"/>
    <w:rsid w:val="00B96DF9"/>
    <w:rsid w:val="00B9705E"/>
    <w:rsid w:val="00BA1800"/>
    <w:rsid w:val="00BA1C5F"/>
    <w:rsid w:val="00BA3A09"/>
    <w:rsid w:val="00BA3B1F"/>
    <w:rsid w:val="00BB22D6"/>
    <w:rsid w:val="00BB3572"/>
    <w:rsid w:val="00BB44C5"/>
    <w:rsid w:val="00BB4570"/>
    <w:rsid w:val="00BB7533"/>
    <w:rsid w:val="00BB7FBA"/>
    <w:rsid w:val="00BC0518"/>
    <w:rsid w:val="00BC057F"/>
    <w:rsid w:val="00BC2141"/>
    <w:rsid w:val="00BC477D"/>
    <w:rsid w:val="00BC4F6E"/>
    <w:rsid w:val="00BC6343"/>
    <w:rsid w:val="00BD0318"/>
    <w:rsid w:val="00BD1355"/>
    <w:rsid w:val="00BD2371"/>
    <w:rsid w:val="00BD3F41"/>
    <w:rsid w:val="00BD55BB"/>
    <w:rsid w:val="00BD577C"/>
    <w:rsid w:val="00BE17C4"/>
    <w:rsid w:val="00BE19C8"/>
    <w:rsid w:val="00BE3287"/>
    <w:rsid w:val="00BE631A"/>
    <w:rsid w:val="00BF20BE"/>
    <w:rsid w:val="00BF210E"/>
    <w:rsid w:val="00BF4715"/>
    <w:rsid w:val="00BF56DD"/>
    <w:rsid w:val="00C007D3"/>
    <w:rsid w:val="00C0252B"/>
    <w:rsid w:val="00C04BD7"/>
    <w:rsid w:val="00C04C28"/>
    <w:rsid w:val="00C05DB3"/>
    <w:rsid w:val="00C0711E"/>
    <w:rsid w:val="00C075AC"/>
    <w:rsid w:val="00C07D67"/>
    <w:rsid w:val="00C11D6B"/>
    <w:rsid w:val="00C13CAA"/>
    <w:rsid w:val="00C16790"/>
    <w:rsid w:val="00C17198"/>
    <w:rsid w:val="00C20229"/>
    <w:rsid w:val="00C21176"/>
    <w:rsid w:val="00C22C94"/>
    <w:rsid w:val="00C22F1E"/>
    <w:rsid w:val="00C25B00"/>
    <w:rsid w:val="00C25B10"/>
    <w:rsid w:val="00C2615D"/>
    <w:rsid w:val="00C30708"/>
    <w:rsid w:val="00C3097D"/>
    <w:rsid w:val="00C31882"/>
    <w:rsid w:val="00C31BC5"/>
    <w:rsid w:val="00C32389"/>
    <w:rsid w:val="00C329F8"/>
    <w:rsid w:val="00C35671"/>
    <w:rsid w:val="00C36246"/>
    <w:rsid w:val="00C4009E"/>
    <w:rsid w:val="00C40831"/>
    <w:rsid w:val="00C42059"/>
    <w:rsid w:val="00C44436"/>
    <w:rsid w:val="00C4569B"/>
    <w:rsid w:val="00C4590D"/>
    <w:rsid w:val="00C45C12"/>
    <w:rsid w:val="00C46FF9"/>
    <w:rsid w:val="00C4728B"/>
    <w:rsid w:val="00C4735B"/>
    <w:rsid w:val="00C4786C"/>
    <w:rsid w:val="00C47B54"/>
    <w:rsid w:val="00C47D26"/>
    <w:rsid w:val="00C50E8F"/>
    <w:rsid w:val="00C57619"/>
    <w:rsid w:val="00C57758"/>
    <w:rsid w:val="00C57DB7"/>
    <w:rsid w:val="00C634AD"/>
    <w:rsid w:val="00C67421"/>
    <w:rsid w:val="00C7027D"/>
    <w:rsid w:val="00C706D2"/>
    <w:rsid w:val="00C708BE"/>
    <w:rsid w:val="00C7158D"/>
    <w:rsid w:val="00C7195B"/>
    <w:rsid w:val="00C71C1F"/>
    <w:rsid w:val="00C74768"/>
    <w:rsid w:val="00C75108"/>
    <w:rsid w:val="00C7532C"/>
    <w:rsid w:val="00C76B54"/>
    <w:rsid w:val="00C76CC0"/>
    <w:rsid w:val="00C77DC2"/>
    <w:rsid w:val="00C80151"/>
    <w:rsid w:val="00C802C7"/>
    <w:rsid w:val="00C826A3"/>
    <w:rsid w:val="00C8315F"/>
    <w:rsid w:val="00C84320"/>
    <w:rsid w:val="00C84BC0"/>
    <w:rsid w:val="00C86C39"/>
    <w:rsid w:val="00C9040A"/>
    <w:rsid w:val="00C910D9"/>
    <w:rsid w:val="00C9122E"/>
    <w:rsid w:val="00C92C6E"/>
    <w:rsid w:val="00C94049"/>
    <w:rsid w:val="00C941D6"/>
    <w:rsid w:val="00C95461"/>
    <w:rsid w:val="00C95B90"/>
    <w:rsid w:val="00CA0123"/>
    <w:rsid w:val="00CA066A"/>
    <w:rsid w:val="00CA0AF2"/>
    <w:rsid w:val="00CA1853"/>
    <w:rsid w:val="00CA3907"/>
    <w:rsid w:val="00CA3A82"/>
    <w:rsid w:val="00CA5602"/>
    <w:rsid w:val="00CA59EC"/>
    <w:rsid w:val="00CB4814"/>
    <w:rsid w:val="00CB490B"/>
    <w:rsid w:val="00CB4E3A"/>
    <w:rsid w:val="00CB6FB3"/>
    <w:rsid w:val="00CB72E0"/>
    <w:rsid w:val="00CB7BAD"/>
    <w:rsid w:val="00CC059A"/>
    <w:rsid w:val="00CC3455"/>
    <w:rsid w:val="00CC3BD2"/>
    <w:rsid w:val="00CC51C9"/>
    <w:rsid w:val="00CC71C5"/>
    <w:rsid w:val="00CC74D9"/>
    <w:rsid w:val="00CD0BC7"/>
    <w:rsid w:val="00CD0D37"/>
    <w:rsid w:val="00CD286B"/>
    <w:rsid w:val="00CD4EC9"/>
    <w:rsid w:val="00CD55C8"/>
    <w:rsid w:val="00CD5632"/>
    <w:rsid w:val="00CD70BA"/>
    <w:rsid w:val="00CE139D"/>
    <w:rsid w:val="00CE13DE"/>
    <w:rsid w:val="00CE1F30"/>
    <w:rsid w:val="00CE254B"/>
    <w:rsid w:val="00CE2CB2"/>
    <w:rsid w:val="00CE4086"/>
    <w:rsid w:val="00CE4B7B"/>
    <w:rsid w:val="00CE5067"/>
    <w:rsid w:val="00CE69BE"/>
    <w:rsid w:val="00CE7682"/>
    <w:rsid w:val="00CF0739"/>
    <w:rsid w:val="00CF0AB0"/>
    <w:rsid w:val="00CF15F1"/>
    <w:rsid w:val="00CF1758"/>
    <w:rsid w:val="00CF4030"/>
    <w:rsid w:val="00CF43AC"/>
    <w:rsid w:val="00CF4F34"/>
    <w:rsid w:val="00CF5901"/>
    <w:rsid w:val="00CF6306"/>
    <w:rsid w:val="00CF6B52"/>
    <w:rsid w:val="00D001F0"/>
    <w:rsid w:val="00D0089C"/>
    <w:rsid w:val="00D01B1E"/>
    <w:rsid w:val="00D03071"/>
    <w:rsid w:val="00D03911"/>
    <w:rsid w:val="00D044FA"/>
    <w:rsid w:val="00D04E22"/>
    <w:rsid w:val="00D05044"/>
    <w:rsid w:val="00D0634A"/>
    <w:rsid w:val="00D111FA"/>
    <w:rsid w:val="00D1268D"/>
    <w:rsid w:val="00D14554"/>
    <w:rsid w:val="00D15447"/>
    <w:rsid w:val="00D17F9D"/>
    <w:rsid w:val="00D20998"/>
    <w:rsid w:val="00D20E39"/>
    <w:rsid w:val="00D22BC7"/>
    <w:rsid w:val="00D23493"/>
    <w:rsid w:val="00D23596"/>
    <w:rsid w:val="00D24E28"/>
    <w:rsid w:val="00D30166"/>
    <w:rsid w:val="00D31791"/>
    <w:rsid w:val="00D32D8D"/>
    <w:rsid w:val="00D330D1"/>
    <w:rsid w:val="00D330D9"/>
    <w:rsid w:val="00D40F32"/>
    <w:rsid w:val="00D4178D"/>
    <w:rsid w:val="00D41F2E"/>
    <w:rsid w:val="00D423F9"/>
    <w:rsid w:val="00D45275"/>
    <w:rsid w:val="00D45A87"/>
    <w:rsid w:val="00D45FD6"/>
    <w:rsid w:val="00D46953"/>
    <w:rsid w:val="00D46BEE"/>
    <w:rsid w:val="00D47574"/>
    <w:rsid w:val="00D509EC"/>
    <w:rsid w:val="00D51980"/>
    <w:rsid w:val="00D563E9"/>
    <w:rsid w:val="00D56F10"/>
    <w:rsid w:val="00D60564"/>
    <w:rsid w:val="00D609D4"/>
    <w:rsid w:val="00D61169"/>
    <w:rsid w:val="00D615C6"/>
    <w:rsid w:val="00D62585"/>
    <w:rsid w:val="00D62FE2"/>
    <w:rsid w:val="00D63870"/>
    <w:rsid w:val="00D64078"/>
    <w:rsid w:val="00D64C40"/>
    <w:rsid w:val="00D650E6"/>
    <w:rsid w:val="00D667D0"/>
    <w:rsid w:val="00D676D3"/>
    <w:rsid w:val="00D67F41"/>
    <w:rsid w:val="00D74041"/>
    <w:rsid w:val="00D74D8A"/>
    <w:rsid w:val="00D7634F"/>
    <w:rsid w:val="00D832B2"/>
    <w:rsid w:val="00D833B0"/>
    <w:rsid w:val="00D83C8D"/>
    <w:rsid w:val="00D846D1"/>
    <w:rsid w:val="00D84844"/>
    <w:rsid w:val="00D84D7F"/>
    <w:rsid w:val="00D85DD9"/>
    <w:rsid w:val="00D879F0"/>
    <w:rsid w:val="00D87B59"/>
    <w:rsid w:val="00D9150A"/>
    <w:rsid w:val="00D91766"/>
    <w:rsid w:val="00D91D2A"/>
    <w:rsid w:val="00D93331"/>
    <w:rsid w:val="00D9335E"/>
    <w:rsid w:val="00D9374B"/>
    <w:rsid w:val="00D93859"/>
    <w:rsid w:val="00D96C9C"/>
    <w:rsid w:val="00D96E55"/>
    <w:rsid w:val="00D97781"/>
    <w:rsid w:val="00DA0E9F"/>
    <w:rsid w:val="00DA1AE3"/>
    <w:rsid w:val="00DA217F"/>
    <w:rsid w:val="00DA2E9A"/>
    <w:rsid w:val="00DA375B"/>
    <w:rsid w:val="00DA5BAB"/>
    <w:rsid w:val="00DA6609"/>
    <w:rsid w:val="00DB058A"/>
    <w:rsid w:val="00DB248B"/>
    <w:rsid w:val="00DB2A8F"/>
    <w:rsid w:val="00DB4BFC"/>
    <w:rsid w:val="00DB58C6"/>
    <w:rsid w:val="00DB5988"/>
    <w:rsid w:val="00DB6A83"/>
    <w:rsid w:val="00DC16B5"/>
    <w:rsid w:val="00DC1FF4"/>
    <w:rsid w:val="00DC22CD"/>
    <w:rsid w:val="00DC2BF4"/>
    <w:rsid w:val="00DC38E1"/>
    <w:rsid w:val="00DC3C68"/>
    <w:rsid w:val="00DC5543"/>
    <w:rsid w:val="00DC6377"/>
    <w:rsid w:val="00DC6835"/>
    <w:rsid w:val="00DC76FF"/>
    <w:rsid w:val="00DD2838"/>
    <w:rsid w:val="00DD3423"/>
    <w:rsid w:val="00DD4ACB"/>
    <w:rsid w:val="00DD4E4E"/>
    <w:rsid w:val="00DE2159"/>
    <w:rsid w:val="00DE2634"/>
    <w:rsid w:val="00DE3426"/>
    <w:rsid w:val="00DE3467"/>
    <w:rsid w:val="00DE367B"/>
    <w:rsid w:val="00DE4125"/>
    <w:rsid w:val="00DE57A9"/>
    <w:rsid w:val="00DE6D71"/>
    <w:rsid w:val="00DE7305"/>
    <w:rsid w:val="00DF0500"/>
    <w:rsid w:val="00DF0B41"/>
    <w:rsid w:val="00DF34E4"/>
    <w:rsid w:val="00DF6A8D"/>
    <w:rsid w:val="00DF7090"/>
    <w:rsid w:val="00DF710F"/>
    <w:rsid w:val="00E00064"/>
    <w:rsid w:val="00E00B24"/>
    <w:rsid w:val="00E01127"/>
    <w:rsid w:val="00E01AC9"/>
    <w:rsid w:val="00E01CE9"/>
    <w:rsid w:val="00E04686"/>
    <w:rsid w:val="00E04B75"/>
    <w:rsid w:val="00E0506E"/>
    <w:rsid w:val="00E0555D"/>
    <w:rsid w:val="00E06014"/>
    <w:rsid w:val="00E12969"/>
    <w:rsid w:val="00E12F59"/>
    <w:rsid w:val="00E13560"/>
    <w:rsid w:val="00E1357A"/>
    <w:rsid w:val="00E15F32"/>
    <w:rsid w:val="00E16EDB"/>
    <w:rsid w:val="00E17D7B"/>
    <w:rsid w:val="00E17F5A"/>
    <w:rsid w:val="00E219C1"/>
    <w:rsid w:val="00E224DF"/>
    <w:rsid w:val="00E249B8"/>
    <w:rsid w:val="00E27127"/>
    <w:rsid w:val="00E27131"/>
    <w:rsid w:val="00E27B58"/>
    <w:rsid w:val="00E301DD"/>
    <w:rsid w:val="00E30A1E"/>
    <w:rsid w:val="00E31303"/>
    <w:rsid w:val="00E314CC"/>
    <w:rsid w:val="00E323A3"/>
    <w:rsid w:val="00E32ACC"/>
    <w:rsid w:val="00E32F23"/>
    <w:rsid w:val="00E32FFD"/>
    <w:rsid w:val="00E368C4"/>
    <w:rsid w:val="00E40F00"/>
    <w:rsid w:val="00E41437"/>
    <w:rsid w:val="00E4198E"/>
    <w:rsid w:val="00E43D63"/>
    <w:rsid w:val="00E458CA"/>
    <w:rsid w:val="00E46D43"/>
    <w:rsid w:val="00E470C9"/>
    <w:rsid w:val="00E5153C"/>
    <w:rsid w:val="00E526DA"/>
    <w:rsid w:val="00E544D6"/>
    <w:rsid w:val="00E55E60"/>
    <w:rsid w:val="00E56029"/>
    <w:rsid w:val="00E5715F"/>
    <w:rsid w:val="00E613B8"/>
    <w:rsid w:val="00E62C9B"/>
    <w:rsid w:val="00E63FA7"/>
    <w:rsid w:val="00E7041F"/>
    <w:rsid w:val="00E73AFD"/>
    <w:rsid w:val="00E7413D"/>
    <w:rsid w:val="00E8287F"/>
    <w:rsid w:val="00E839DF"/>
    <w:rsid w:val="00E84BC4"/>
    <w:rsid w:val="00E852B7"/>
    <w:rsid w:val="00E85A38"/>
    <w:rsid w:val="00E86005"/>
    <w:rsid w:val="00E92D10"/>
    <w:rsid w:val="00E94F2B"/>
    <w:rsid w:val="00EA1035"/>
    <w:rsid w:val="00EA10BD"/>
    <w:rsid w:val="00EA13F9"/>
    <w:rsid w:val="00EA15E7"/>
    <w:rsid w:val="00EA280B"/>
    <w:rsid w:val="00EA31C9"/>
    <w:rsid w:val="00EA4DF2"/>
    <w:rsid w:val="00EA5AE6"/>
    <w:rsid w:val="00EB0AEA"/>
    <w:rsid w:val="00EB118A"/>
    <w:rsid w:val="00EB2078"/>
    <w:rsid w:val="00EB3F4A"/>
    <w:rsid w:val="00EB41ED"/>
    <w:rsid w:val="00EB6675"/>
    <w:rsid w:val="00EB6E7B"/>
    <w:rsid w:val="00EB762E"/>
    <w:rsid w:val="00EC0358"/>
    <w:rsid w:val="00EC0FF1"/>
    <w:rsid w:val="00EC1E8B"/>
    <w:rsid w:val="00EC3503"/>
    <w:rsid w:val="00EC45A5"/>
    <w:rsid w:val="00EC5C78"/>
    <w:rsid w:val="00EC6E87"/>
    <w:rsid w:val="00ED05BA"/>
    <w:rsid w:val="00ED0B12"/>
    <w:rsid w:val="00ED389A"/>
    <w:rsid w:val="00ED3E19"/>
    <w:rsid w:val="00ED4E48"/>
    <w:rsid w:val="00ED4FC7"/>
    <w:rsid w:val="00ED67D9"/>
    <w:rsid w:val="00EE1E6B"/>
    <w:rsid w:val="00EE21CF"/>
    <w:rsid w:val="00EE2795"/>
    <w:rsid w:val="00EE31D1"/>
    <w:rsid w:val="00EE3463"/>
    <w:rsid w:val="00EE452D"/>
    <w:rsid w:val="00EE6BFB"/>
    <w:rsid w:val="00EE6C49"/>
    <w:rsid w:val="00EE7123"/>
    <w:rsid w:val="00EE71D7"/>
    <w:rsid w:val="00EE770E"/>
    <w:rsid w:val="00EE7D52"/>
    <w:rsid w:val="00EE7E9A"/>
    <w:rsid w:val="00EF0C03"/>
    <w:rsid w:val="00EF393C"/>
    <w:rsid w:val="00EF3E94"/>
    <w:rsid w:val="00EF58FF"/>
    <w:rsid w:val="00EF703A"/>
    <w:rsid w:val="00F00FAD"/>
    <w:rsid w:val="00F010D6"/>
    <w:rsid w:val="00F01E9D"/>
    <w:rsid w:val="00F0484C"/>
    <w:rsid w:val="00F05C80"/>
    <w:rsid w:val="00F062F4"/>
    <w:rsid w:val="00F0632D"/>
    <w:rsid w:val="00F06C83"/>
    <w:rsid w:val="00F12244"/>
    <w:rsid w:val="00F148A7"/>
    <w:rsid w:val="00F15A24"/>
    <w:rsid w:val="00F17167"/>
    <w:rsid w:val="00F1731F"/>
    <w:rsid w:val="00F21884"/>
    <w:rsid w:val="00F23419"/>
    <w:rsid w:val="00F2474F"/>
    <w:rsid w:val="00F24DBF"/>
    <w:rsid w:val="00F255D1"/>
    <w:rsid w:val="00F26271"/>
    <w:rsid w:val="00F2761A"/>
    <w:rsid w:val="00F276E9"/>
    <w:rsid w:val="00F27B9F"/>
    <w:rsid w:val="00F34DC9"/>
    <w:rsid w:val="00F35A26"/>
    <w:rsid w:val="00F405CB"/>
    <w:rsid w:val="00F429D6"/>
    <w:rsid w:val="00F42EFB"/>
    <w:rsid w:val="00F43C56"/>
    <w:rsid w:val="00F44D0F"/>
    <w:rsid w:val="00F4601D"/>
    <w:rsid w:val="00F4643F"/>
    <w:rsid w:val="00F4651A"/>
    <w:rsid w:val="00F46E26"/>
    <w:rsid w:val="00F53223"/>
    <w:rsid w:val="00F54E9B"/>
    <w:rsid w:val="00F54ED5"/>
    <w:rsid w:val="00F61FD4"/>
    <w:rsid w:val="00F62FB7"/>
    <w:rsid w:val="00F634A1"/>
    <w:rsid w:val="00F63983"/>
    <w:rsid w:val="00F63A06"/>
    <w:rsid w:val="00F645AD"/>
    <w:rsid w:val="00F6579F"/>
    <w:rsid w:val="00F66AA4"/>
    <w:rsid w:val="00F66F50"/>
    <w:rsid w:val="00F66F90"/>
    <w:rsid w:val="00F675B1"/>
    <w:rsid w:val="00F67B47"/>
    <w:rsid w:val="00F67CD1"/>
    <w:rsid w:val="00F7249D"/>
    <w:rsid w:val="00F72781"/>
    <w:rsid w:val="00F73B32"/>
    <w:rsid w:val="00F74D4A"/>
    <w:rsid w:val="00F82447"/>
    <w:rsid w:val="00F83396"/>
    <w:rsid w:val="00F83DF6"/>
    <w:rsid w:val="00F8435F"/>
    <w:rsid w:val="00F84656"/>
    <w:rsid w:val="00F85EE5"/>
    <w:rsid w:val="00F8630D"/>
    <w:rsid w:val="00F87BA5"/>
    <w:rsid w:val="00F91C03"/>
    <w:rsid w:val="00F920AB"/>
    <w:rsid w:val="00FA0527"/>
    <w:rsid w:val="00FA33DA"/>
    <w:rsid w:val="00FA44B0"/>
    <w:rsid w:val="00FA4587"/>
    <w:rsid w:val="00FA4E75"/>
    <w:rsid w:val="00FA615C"/>
    <w:rsid w:val="00FA6E61"/>
    <w:rsid w:val="00FA747C"/>
    <w:rsid w:val="00FA77A2"/>
    <w:rsid w:val="00FA7CF7"/>
    <w:rsid w:val="00FB336F"/>
    <w:rsid w:val="00FB5598"/>
    <w:rsid w:val="00FB6BBB"/>
    <w:rsid w:val="00FC0E9B"/>
    <w:rsid w:val="00FC1405"/>
    <w:rsid w:val="00FC2551"/>
    <w:rsid w:val="00FC3DC0"/>
    <w:rsid w:val="00FC6E51"/>
    <w:rsid w:val="00FD1BD9"/>
    <w:rsid w:val="00FD2481"/>
    <w:rsid w:val="00FD2C19"/>
    <w:rsid w:val="00FD335B"/>
    <w:rsid w:val="00FD3D6A"/>
    <w:rsid w:val="00FD48CE"/>
    <w:rsid w:val="00FD4926"/>
    <w:rsid w:val="00FD68B0"/>
    <w:rsid w:val="00FD6AA4"/>
    <w:rsid w:val="00FD6D3A"/>
    <w:rsid w:val="00FD735C"/>
    <w:rsid w:val="00FE0A7C"/>
    <w:rsid w:val="00FE11C7"/>
    <w:rsid w:val="00FE1C48"/>
    <w:rsid w:val="00FE33F5"/>
    <w:rsid w:val="00FF0FC2"/>
    <w:rsid w:val="00FF10E5"/>
    <w:rsid w:val="00FF1231"/>
    <w:rsid w:val="00FF1382"/>
    <w:rsid w:val="00FF342F"/>
    <w:rsid w:val="00FF4BA5"/>
    <w:rsid w:val="00FF4FAD"/>
    <w:rsid w:val="00FF5BAD"/>
    <w:rsid w:val="00FF64F4"/>
    <w:rsid w:val="00FF78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723AAD25"/>
  <w15:docId w15:val="{81494633-7C10-4D55-AEC9-14A7626F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11B7"/>
    <w:rPr>
      <w:rFonts w:ascii="Tahoma" w:hAnsi="Tahoma"/>
      <w:szCs w:val="24"/>
      <w:lang w:eastAsia="en-US"/>
    </w:rPr>
  </w:style>
  <w:style w:type="paragraph" w:styleId="Ttulo1">
    <w:name w:val="heading 1"/>
    <w:basedOn w:val="Head1"/>
    <w:next w:val="Normal"/>
    <w:link w:val="Ttulo1Char"/>
    <w:qFormat/>
    <w:rsid w:val="00163225"/>
    <w:rPr>
      <w:rFonts w:cs="Arial"/>
      <w:bCs/>
      <w:sz w:val="21"/>
      <w:szCs w:val="32"/>
    </w:rPr>
  </w:style>
  <w:style w:type="paragraph" w:styleId="Ttulo2">
    <w:name w:val="heading 2"/>
    <w:basedOn w:val="Head2"/>
    <w:next w:val="Normal"/>
    <w:link w:val="Ttulo2Char"/>
    <w:qFormat/>
    <w:rsid w:val="00163225"/>
    <w:rPr>
      <w:rFonts w:cs="Arial"/>
      <w:bCs/>
      <w:iCs/>
      <w:szCs w:val="28"/>
    </w:rPr>
  </w:style>
  <w:style w:type="paragraph" w:styleId="Ttulo3">
    <w:name w:val="heading 3"/>
    <w:basedOn w:val="Head3"/>
    <w:next w:val="Normal"/>
    <w:link w:val="Ttulo3Char"/>
    <w:qFormat/>
    <w:rsid w:val="00163225"/>
    <w:rPr>
      <w:rFonts w:cs="Arial"/>
      <w:bCs/>
      <w:szCs w:val="26"/>
    </w:rPr>
  </w:style>
  <w:style w:type="paragraph" w:styleId="Ttulo4">
    <w:name w:val="heading 4"/>
    <w:basedOn w:val="Normal"/>
    <w:next w:val="Normal"/>
    <w:link w:val="Ttulo4Char"/>
    <w:qFormat/>
    <w:rsid w:val="00163225"/>
    <w:pPr>
      <w:outlineLvl w:val="3"/>
    </w:pPr>
    <w:rPr>
      <w:bCs/>
      <w:szCs w:val="28"/>
    </w:rPr>
  </w:style>
  <w:style w:type="paragraph" w:styleId="Ttulo5">
    <w:name w:val="heading 5"/>
    <w:basedOn w:val="Normal"/>
    <w:next w:val="Normal"/>
    <w:link w:val="Ttulo5Char"/>
    <w:qFormat/>
    <w:rsid w:val="00163225"/>
    <w:pPr>
      <w:outlineLvl w:val="4"/>
    </w:pPr>
    <w:rPr>
      <w:bCs/>
      <w:iCs/>
      <w:szCs w:val="26"/>
    </w:rPr>
  </w:style>
  <w:style w:type="paragraph" w:styleId="Ttulo6">
    <w:name w:val="heading 6"/>
    <w:basedOn w:val="Normal"/>
    <w:next w:val="Normal"/>
    <w:link w:val="Ttulo6Char"/>
    <w:qFormat/>
    <w:rsid w:val="00163225"/>
    <w:pPr>
      <w:outlineLvl w:val="5"/>
    </w:pPr>
    <w:rPr>
      <w:bCs/>
      <w:szCs w:val="22"/>
    </w:rPr>
  </w:style>
  <w:style w:type="paragraph" w:styleId="Ttulo7">
    <w:name w:val="heading 7"/>
    <w:basedOn w:val="Normal"/>
    <w:next w:val="Normal"/>
    <w:link w:val="Ttulo7Char"/>
    <w:qFormat/>
    <w:rsid w:val="00163225"/>
    <w:pPr>
      <w:outlineLvl w:val="6"/>
    </w:pPr>
  </w:style>
  <w:style w:type="paragraph" w:styleId="Ttulo8">
    <w:name w:val="heading 8"/>
    <w:basedOn w:val="Normal"/>
    <w:next w:val="Normal"/>
    <w:link w:val="Ttulo8Char"/>
    <w:qFormat/>
    <w:rsid w:val="00163225"/>
    <w:pPr>
      <w:outlineLvl w:val="7"/>
    </w:pPr>
    <w:rPr>
      <w:iCs/>
    </w:rPr>
  </w:style>
  <w:style w:type="paragraph" w:styleId="Ttulo9">
    <w:name w:val="heading 9"/>
    <w:basedOn w:val="Normal"/>
    <w:next w:val="Normal"/>
    <w:link w:val="Ttulo9Char"/>
    <w:qFormat/>
    <w:rsid w:val="00163225"/>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0F6081"/>
    <w:pPr>
      <w:jc w:val="both"/>
    </w:pPr>
    <w:rPr>
      <w:color w:val="0000FF"/>
    </w:rPr>
  </w:style>
  <w:style w:type="paragraph" w:styleId="NormalWeb">
    <w:name w:val="Normal (Web)"/>
    <w:basedOn w:val="Normal"/>
    <w:rsid w:val="000F6081"/>
    <w:pPr>
      <w:autoSpaceDE w:val="0"/>
      <w:autoSpaceDN w:val="0"/>
      <w:adjustRightInd w:val="0"/>
      <w:spacing w:before="100" w:beforeAutospacing="1" w:after="100" w:afterAutospacing="1"/>
    </w:pPr>
  </w:style>
  <w:style w:type="paragraph" w:styleId="Cabealho">
    <w:name w:val="header"/>
    <w:basedOn w:val="Normal"/>
    <w:link w:val="CabealhoChar"/>
    <w:rsid w:val="0057010D"/>
    <w:pPr>
      <w:tabs>
        <w:tab w:val="center" w:pos="4366"/>
        <w:tab w:val="right" w:pos="8732"/>
      </w:tabs>
    </w:pPr>
    <w:rPr>
      <w:kern w:val="20"/>
    </w:rPr>
  </w:style>
  <w:style w:type="paragraph" w:styleId="Commarcadores">
    <w:name w:val="List Bullet"/>
    <w:basedOn w:val="Normal"/>
    <w:rsid w:val="000F6081"/>
    <w:pPr>
      <w:numPr>
        <w:numId w:val="1"/>
      </w:numPr>
    </w:pPr>
  </w:style>
  <w:style w:type="character" w:customStyle="1" w:styleId="Char1">
    <w:name w:val="Char1"/>
    <w:rsid w:val="000F6081"/>
    <w:rPr>
      <w:noProof w:val="0"/>
      <w:sz w:val="24"/>
      <w:szCs w:val="24"/>
      <w:lang w:val="pt-BR" w:eastAsia="pt-BR" w:bidi="ar-SA"/>
    </w:rPr>
  </w:style>
  <w:style w:type="paragraph" w:customStyle="1" w:styleId="BodyText22">
    <w:name w:val="Body Text 22"/>
    <w:basedOn w:val="Normal"/>
    <w:rsid w:val="000F6081"/>
    <w:pPr>
      <w:jc w:val="both"/>
    </w:pPr>
    <w:rPr>
      <w:szCs w:val="20"/>
      <w:lang w:val="en-AU"/>
    </w:rPr>
  </w:style>
  <w:style w:type="paragraph" w:styleId="Corpodetexto">
    <w:name w:val="Body Text"/>
    <w:aliases w:val="b"/>
    <w:basedOn w:val="Normal"/>
    <w:link w:val="CorpodetextoChar"/>
    <w:rsid w:val="000F6081"/>
    <w:pPr>
      <w:spacing w:after="120"/>
    </w:pPr>
  </w:style>
  <w:style w:type="paragraph" w:styleId="Rodap">
    <w:name w:val="footer"/>
    <w:basedOn w:val="Normal"/>
    <w:link w:val="RodapChar"/>
    <w:uiPriority w:val="99"/>
    <w:rsid w:val="0057010D"/>
    <w:pPr>
      <w:jc w:val="both"/>
    </w:pPr>
    <w:rPr>
      <w:kern w:val="16"/>
      <w:sz w:val="16"/>
    </w:rPr>
  </w:style>
  <w:style w:type="paragraph" w:customStyle="1" w:styleId="p0">
    <w:name w:val="p0"/>
    <w:basedOn w:val="Normal"/>
    <w:rsid w:val="000F6081"/>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0F6081"/>
    <w:pPr>
      <w:spacing w:after="120"/>
      <w:ind w:left="283"/>
    </w:pPr>
  </w:style>
  <w:style w:type="paragraph" w:styleId="Corpodetexto3">
    <w:name w:val="Body Text 3"/>
    <w:basedOn w:val="Normal"/>
    <w:rsid w:val="000F6081"/>
    <w:pPr>
      <w:spacing w:after="120"/>
    </w:pPr>
    <w:rPr>
      <w:sz w:val="16"/>
      <w:szCs w:val="16"/>
    </w:rPr>
  </w:style>
  <w:style w:type="paragraph" w:styleId="Recuodecorpodetexto3">
    <w:name w:val="Body Text Indent 3"/>
    <w:basedOn w:val="Normal"/>
    <w:rsid w:val="000F6081"/>
    <w:pPr>
      <w:spacing w:after="120"/>
      <w:ind w:left="283"/>
    </w:pPr>
    <w:rPr>
      <w:sz w:val="16"/>
      <w:szCs w:val="16"/>
    </w:rPr>
  </w:style>
  <w:style w:type="character" w:customStyle="1" w:styleId="Char">
    <w:name w:val="Char"/>
    <w:rsid w:val="000F6081"/>
    <w:rPr>
      <w:noProof w:val="0"/>
      <w:sz w:val="24"/>
      <w:szCs w:val="24"/>
      <w:lang w:val="pt-BR" w:eastAsia="pt-BR" w:bidi="ar-SA"/>
    </w:rPr>
  </w:style>
  <w:style w:type="paragraph" w:customStyle="1" w:styleId="sub">
    <w:name w:val="sub"/>
    <w:rsid w:val="000F60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0F6081"/>
    <w:rPr>
      <w:color w:val="0000FF"/>
      <w:spacing w:val="0"/>
      <w:u w:val="double"/>
    </w:rPr>
  </w:style>
  <w:style w:type="paragraph" w:customStyle="1" w:styleId="DeltaViewTableBody">
    <w:name w:val="DeltaView Table Body"/>
    <w:basedOn w:val="Normal"/>
    <w:rsid w:val="000F6081"/>
    <w:pPr>
      <w:autoSpaceDE w:val="0"/>
      <w:autoSpaceDN w:val="0"/>
      <w:adjustRightInd w:val="0"/>
    </w:pPr>
    <w:rPr>
      <w:rFonts w:ascii="Arial" w:hAnsi="Arial" w:cs="Arial"/>
      <w:lang w:val="en-US"/>
    </w:rPr>
  </w:style>
  <w:style w:type="character" w:styleId="Refdecomentrio">
    <w:name w:val="annotation reference"/>
    <w:semiHidden/>
    <w:rsid w:val="000F6081"/>
    <w:rPr>
      <w:sz w:val="16"/>
      <w:szCs w:val="16"/>
    </w:rPr>
  </w:style>
  <w:style w:type="paragraph" w:styleId="Textodecomentrio">
    <w:name w:val="annotation text"/>
    <w:basedOn w:val="Normal"/>
    <w:link w:val="TextodecomentrioChar"/>
    <w:rsid w:val="00163225"/>
    <w:rPr>
      <w:szCs w:val="20"/>
    </w:rPr>
  </w:style>
  <w:style w:type="paragraph" w:styleId="Assuntodocomentrio">
    <w:name w:val="annotation subject"/>
    <w:basedOn w:val="Textodecomentrio"/>
    <w:next w:val="Textodecomentrio"/>
    <w:semiHidden/>
    <w:rsid w:val="000F6081"/>
    <w:rPr>
      <w:b/>
      <w:bCs/>
    </w:rPr>
  </w:style>
  <w:style w:type="paragraph" w:styleId="Textodebalo">
    <w:name w:val="Balloon Text"/>
    <w:basedOn w:val="Normal"/>
    <w:link w:val="TextodebaloChar"/>
    <w:semiHidden/>
    <w:rsid w:val="0057010D"/>
    <w:rPr>
      <w:rFonts w:cs="Swiss"/>
      <w:sz w:val="16"/>
      <w:szCs w:val="16"/>
    </w:rPr>
  </w:style>
  <w:style w:type="character" w:styleId="Nmerodepgina">
    <w:name w:val="page number"/>
    <w:rsid w:val="00163225"/>
    <w:rPr>
      <w:rFonts w:ascii="Tahoma" w:hAnsi="Tahoma"/>
      <w:sz w:val="20"/>
    </w:rPr>
  </w:style>
  <w:style w:type="character" w:styleId="Hyperlink">
    <w:name w:val="Hyperlink"/>
    <w:rsid w:val="00163225"/>
    <w:rPr>
      <w:rFonts w:ascii="Tahoma" w:hAnsi="Tahoma"/>
      <w:color w:val="auto"/>
      <w:u w:val="none"/>
    </w:rPr>
  </w:style>
  <w:style w:type="paragraph" w:styleId="Recuodecorpodetexto2">
    <w:name w:val="Body Text Indent 2"/>
    <w:basedOn w:val="Normal"/>
    <w:rsid w:val="000F6081"/>
    <w:pPr>
      <w:spacing w:after="120" w:line="480" w:lineRule="auto"/>
      <w:ind w:left="283"/>
    </w:pPr>
  </w:style>
  <w:style w:type="paragraph" w:customStyle="1" w:styleId="Textopadro">
    <w:name w:val="Texto padrão"/>
    <w:basedOn w:val="Normal"/>
    <w:rsid w:val="000F608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0F6081"/>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0F6081"/>
    <w:rPr>
      <w:rFonts w:ascii="Times New Roman" w:hAnsi="Times New Roman" w:cs="Times New Roman"/>
      <w:color w:val="auto"/>
      <w:spacing w:val="0"/>
      <w:sz w:val="20"/>
      <w:szCs w:val="20"/>
    </w:rPr>
  </w:style>
  <w:style w:type="paragraph" w:customStyle="1" w:styleId="Estilo2">
    <w:name w:val="Estilo2"/>
    <w:basedOn w:val="Normal"/>
    <w:rsid w:val="000F6081"/>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0F6081"/>
    <w:pPr>
      <w:widowControl w:val="0"/>
      <w:autoSpaceDE w:val="0"/>
      <w:autoSpaceDN w:val="0"/>
      <w:adjustRightInd w:val="0"/>
      <w:jc w:val="both"/>
    </w:pPr>
    <w:rPr>
      <w:rFonts w:ascii="Arial" w:hAnsi="Arial" w:cs="Arial"/>
    </w:rPr>
  </w:style>
  <w:style w:type="character" w:customStyle="1" w:styleId="BodyText31">
    <w:name w:val="Body Text 31"/>
    <w:rsid w:val="000F6081"/>
    <w:rPr>
      <w:noProof w:val="0"/>
      <w:spacing w:val="0"/>
      <w:sz w:val="28"/>
      <w:szCs w:val="28"/>
      <w:lang w:val="pt-BR"/>
    </w:rPr>
  </w:style>
  <w:style w:type="paragraph" w:customStyle="1" w:styleId="para">
    <w:name w:val="para"/>
    <w:rsid w:val="000F6081"/>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0F60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0F6081"/>
    <w:pPr>
      <w:autoSpaceDE w:val="0"/>
      <w:autoSpaceDN w:val="0"/>
      <w:adjustRightInd w:val="0"/>
      <w:spacing w:after="120"/>
    </w:pPr>
    <w:rPr>
      <w:rFonts w:ascii="Arial" w:hAnsi="Arial" w:cs="Arial"/>
      <w:b/>
      <w:bCs/>
      <w:lang w:val="en-US"/>
    </w:rPr>
  </w:style>
  <w:style w:type="paragraph" w:customStyle="1" w:styleId="DeltaViewAnnounce">
    <w:name w:val="DeltaView Announce"/>
    <w:rsid w:val="000F608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0F6081"/>
    <w:rPr>
      <w:strike/>
      <w:color w:val="FF0000"/>
      <w:spacing w:val="0"/>
    </w:rPr>
  </w:style>
  <w:style w:type="character" w:customStyle="1" w:styleId="DeltaViewMoveSource">
    <w:name w:val="DeltaView Move Source"/>
    <w:rsid w:val="000F6081"/>
    <w:rPr>
      <w:strike/>
      <w:color w:val="00C000"/>
      <w:spacing w:val="0"/>
    </w:rPr>
  </w:style>
  <w:style w:type="character" w:customStyle="1" w:styleId="DeltaViewMoveDestination">
    <w:name w:val="DeltaView Move Destination"/>
    <w:rsid w:val="000F6081"/>
    <w:rPr>
      <w:color w:val="00C000"/>
      <w:spacing w:val="0"/>
      <w:u w:val="double"/>
    </w:rPr>
  </w:style>
  <w:style w:type="character" w:customStyle="1" w:styleId="DeltaViewChangeNumber">
    <w:name w:val="DeltaView Change Number"/>
    <w:rsid w:val="000F6081"/>
    <w:rPr>
      <w:color w:val="000000"/>
      <w:spacing w:val="0"/>
      <w:vertAlign w:val="superscript"/>
    </w:rPr>
  </w:style>
  <w:style w:type="character" w:customStyle="1" w:styleId="DeltaViewDelimiter">
    <w:name w:val="DeltaView Delimiter"/>
    <w:rsid w:val="000F6081"/>
    <w:rPr>
      <w:spacing w:val="0"/>
    </w:rPr>
  </w:style>
  <w:style w:type="character" w:customStyle="1" w:styleId="DeltaViewFormatChange">
    <w:name w:val="DeltaView Format Change"/>
    <w:rsid w:val="000F6081"/>
    <w:rPr>
      <w:color w:val="000000"/>
      <w:spacing w:val="0"/>
    </w:rPr>
  </w:style>
  <w:style w:type="character" w:customStyle="1" w:styleId="DeltaViewMovedDeletion">
    <w:name w:val="DeltaView Moved Deletion"/>
    <w:rsid w:val="000F6081"/>
    <w:rPr>
      <w:strike/>
      <w:color w:val="C08080"/>
      <w:spacing w:val="0"/>
    </w:rPr>
  </w:style>
  <w:style w:type="character" w:customStyle="1" w:styleId="DeltaViewEditorComment">
    <w:name w:val="DeltaView Editor Comment"/>
    <w:rsid w:val="000F6081"/>
    <w:rPr>
      <w:color w:val="0000FF"/>
      <w:spacing w:val="0"/>
      <w:u w:val="double"/>
    </w:rPr>
  </w:style>
  <w:style w:type="character" w:customStyle="1" w:styleId="DeltaViewStyleChangeText">
    <w:name w:val="DeltaView Style Change Text"/>
    <w:rsid w:val="000F6081"/>
    <w:rPr>
      <w:color w:val="000000"/>
      <w:spacing w:val="0"/>
      <w:u w:val="double"/>
    </w:rPr>
  </w:style>
  <w:style w:type="character" w:customStyle="1" w:styleId="DeltaViewStyleChangeLabel">
    <w:name w:val="DeltaView Style Change Label"/>
    <w:rsid w:val="000F6081"/>
    <w:rPr>
      <w:color w:val="000000"/>
      <w:spacing w:val="0"/>
    </w:rPr>
  </w:style>
  <w:style w:type="paragraph" w:customStyle="1" w:styleId="BodyText32">
    <w:name w:val="Body Text 32"/>
    <w:basedOn w:val="Normal"/>
    <w:rsid w:val="000F6081"/>
    <w:pPr>
      <w:jc w:val="both"/>
    </w:pPr>
    <w:rPr>
      <w:rFonts w:ascii="Arial" w:hAnsi="Arial"/>
      <w:szCs w:val="20"/>
    </w:rPr>
  </w:style>
  <w:style w:type="paragraph" w:customStyle="1" w:styleId="assin">
    <w:name w:val="assin"/>
    <w:rsid w:val="000F6081"/>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Head"/>
    <w:next w:val="Body"/>
    <w:link w:val="TtuloChar"/>
    <w:qFormat/>
    <w:rsid w:val="00163225"/>
    <w:pPr>
      <w:spacing w:after="240"/>
    </w:pPr>
    <w:rPr>
      <w:rFonts w:cs="Arial"/>
      <w:bCs/>
      <w:kern w:val="28"/>
      <w:sz w:val="22"/>
      <w:szCs w:val="32"/>
    </w:rPr>
  </w:style>
  <w:style w:type="paragraph" w:customStyle="1" w:styleId="TextoTpicosProspecto">
    <w:name w:val="Texto Tópicos Prospecto"/>
    <w:basedOn w:val="TextoProspecto"/>
    <w:autoRedefine/>
    <w:rsid w:val="000F6081"/>
    <w:pPr>
      <w:numPr>
        <w:numId w:val="2"/>
      </w:numPr>
    </w:pPr>
  </w:style>
  <w:style w:type="paragraph" w:customStyle="1" w:styleId="TextoProspecto">
    <w:name w:val="Texto Prospecto"/>
    <w:basedOn w:val="Normal"/>
    <w:autoRedefine/>
    <w:rsid w:val="000F6081"/>
    <w:pPr>
      <w:tabs>
        <w:tab w:val="left" w:pos="-1430"/>
        <w:tab w:val="left" w:pos="780"/>
      </w:tabs>
      <w:spacing w:after="120"/>
      <w:jc w:val="both"/>
    </w:pPr>
    <w:rPr>
      <w:rFonts w:ascii="Frutiger Light" w:hAnsi="Frutiger Light"/>
      <w:szCs w:val="20"/>
    </w:rPr>
  </w:style>
  <w:style w:type="paragraph" w:customStyle="1" w:styleId="N">
    <w:name w:val="N"/>
    <w:rsid w:val="000F6081"/>
    <w:pPr>
      <w:spacing w:line="240" w:lineRule="exact"/>
      <w:jc w:val="both"/>
    </w:pPr>
    <w:rPr>
      <w:rFonts w:ascii="Arial" w:hAnsi="Arial"/>
      <w:sz w:val="22"/>
      <w:lang w:val="pt-PT"/>
    </w:rPr>
  </w:style>
  <w:style w:type="paragraph" w:customStyle="1" w:styleId="Celso1">
    <w:name w:val="Celso1"/>
    <w:basedOn w:val="Normal"/>
    <w:rsid w:val="000F6081"/>
    <w:pPr>
      <w:widowControl w:val="0"/>
      <w:jc w:val="both"/>
    </w:pPr>
    <w:rPr>
      <w:rFonts w:ascii="Univers (W1)" w:hAnsi="Univers (W1)"/>
      <w:szCs w:val="20"/>
    </w:rPr>
  </w:style>
  <w:style w:type="character" w:customStyle="1" w:styleId="thptitle1">
    <w:name w:val="thptitle1"/>
    <w:rsid w:val="000F6081"/>
    <w:rPr>
      <w:color w:val="000000"/>
    </w:rPr>
  </w:style>
  <w:style w:type="paragraph" w:customStyle="1" w:styleId="Corpo">
    <w:name w:val="Corpo"/>
    <w:rsid w:val="000F6081"/>
    <w:rPr>
      <w:color w:val="000000"/>
      <w:sz w:val="28"/>
    </w:rPr>
  </w:style>
  <w:style w:type="paragraph" w:styleId="MapadoDocumento">
    <w:name w:val="Document Map"/>
    <w:basedOn w:val="Normal"/>
    <w:semiHidden/>
    <w:rsid w:val="000F6081"/>
    <w:pPr>
      <w:shd w:val="clear" w:color="auto" w:fill="000080"/>
    </w:pPr>
    <w:rPr>
      <w:rFonts w:cs="Tahoma"/>
      <w:szCs w:val="20"/>
    </w:rPr>
  </w:style>
  <w:style w:type="character" w:styleId="Forte">
    <w:name w:val="Strong"/>
    <w:qFormat/>
    <w:rsid w:val="000F6081"/>
    <w:rPr>
      <w:b/>
      <w:bCs/>
    </w:rPr>
  </w:style>
  <w:style w:type="character" w:styleId="nfase">
    <w:name w:val="Emphasis"/>
    <w:qFormat/>
    <w:rsid w:val="000F6081"/>
    <w:rPr>
      <w:i/>
      <w:iCs/>
    </w:rPr>
  </w:style>
  <w:style w:type="paragraph" w:customStyle="1" w:styleId="CharCharCharCharCharChar">
    <w:name w:val="Char Char Char Char Char Char"/>
    <w:basedOn w:val="Normal"/>
    <w:rsid w:val="000F6081"/>
    <w:pPr>
      <w:spacing w:after="160" w:line="240" w:lineRule="exact"/>
    </w:pPr>
    <w:rPr>
      <w:rFonts w:ascii="Verdana" w:hAnsi="Verdana"/>
      <w:szCs w:val="20"/>
      <w:lang w:val="en-US"/>
    </w:rPr>
  </w:style>
  <w:style w:type="paragraph" w:styleId="Lista">
    <w:name w:val="List"/>
    <w:basedOn w:val="Normal"/>
    <w:rsid w:val="000F6081"/>
    <w:pPr>
      <w:ind w:left="283" w:hanging="283"/>
    </w:pPr>
  </w:style>
  <w:style w:type="paragraph" w:customStyle="1" w:styleId="Body1">
    <w:name w:val="Body 1"/>
    <w:basedOn w:val="Normal"/>
    <w:rsid w:val="00163225"/>
    <w:pPr>
      <w:spacing w:after="140" w:line="290" w:lineRule="auto"/>
      <w:ind w:left="567"/>
      <w:jc w:val="both"/>
    </w:pPr>
    <w:rPr>
      <w:kern w:val="20"/>
    </w:rPr>
  </w:style>
  <w:style w:type="paragraph" w:styleId="Textodenotaderodap">
    <w:name w:val="footnote text"/>
    <w:basedOn w:val="Normal"/>
    <w:link w:val="TextodenotaderodapChar"/>
    <w:rsid w:val="0016322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sid w:val="00163225"/>
    <w:rPr>
      <w:rFonts w:ascii="Tahoma" w:hAnsi="Tahoma"/>
      <w:kern w:val="20"/>
      <w:sz w:val="16"/>
      <w:lang w:eastAsia="en-US"/>
    </w:rPr>
  </w:style>
  <w:style w:type="character" w:styleId="Refdenotaderodap">
    <w:name w:val="footnote reference"/>
    <w:rsid w:val="00163225"/>
    <w:rPr>
      <w:rFonts w:ascii="Tahoma" w:hAnsi="Tahoma"/>
      <w:kern w:val="2"/>
      <w:vertAlign w:val="superscript"/>
    </w:rPr>
  </w:style>
  <w:style w:type="paragraph" w:customStyle="1" w:styleId="BNDES">
    <w:name w:val="BNDES"/>
    <w:basedOn w:val="Normal"/>
    <w:link w:val="BNDESChar"/>
    <w:rsid w:val="000F6081"/>
    <w:pPr>
      <w:suppressAutoHyphens/>
      <w:jc w:val="both"/>
    </w:pPr>
    <w:rPr>
      <w:rFonts w:ascii="Arial" w:hAnsi="Arial"/>
      <w:szCs w:val="20"/>
      <w:lang w:eastAsia="ar-SA"/>
    </w:rPr>
  </w:style>
  <w:style w:type="character" w:customStyle="1" w:styleId="BNDESChar">
    <w:name w:val="BNDES Char"/>
    <w:link w:val="BNDES"/>
    <w:rsid w:val="000F6081"/>
    <w:rPr>
      <w:rFonts w:ascii="Arial" w:hAnsi="Arial"/>
      <w:sz w:val="24"/>
      <w:lang w:eastAsia="ar-SA"/>
    </w:rPr>
  </w:style>
  <w:style w:type="character" w:customStyle="1" w:styleId="Ttulo9Char">
    <w:name w:val="Título 9 Char"/>
    <w:link w:val="Ttulo9"/>
    <w:rsid w:val="00163225"/>
    <w:rPr>
      <w:rFonts w:ascii="Tahoma" w:hAnsi="Tahoma" w:cs="Arial"/>
      <w:szCs w:val="22"/>
      <w:lang w:eastAsia="en-US"/>
    </w:rPr>
  </w:style>
  <w:style w:type="paragraph" w:customStyle="1" w:styleId="Paraa">
    <w:name w:val="Para (a)"/>
    <w:basedOn w:val="Normal"/>
    <w:rsid w:val="000F6081"/>
    <w:pPr>
      <w:widowControl w:val="0"/>
      <w:autoSpaceDE w:val="0"/>
      <w:autoSpaceDN w:val="0"/>
      <w:adjustRightInd w:val="0"/>
      <w:spacing w:before="240"/>
      <w:ind w:left="720" w:firstLine="720"/>
    </w:pPr>
    <w:rPr>
      <w:lang w:val="en-US"/>
    </w:rPr>
  </w:style>
  <w:style w:type="paragraph" w:customStyle="1" w:styleId="Para0">
    <w:name w:val="Para"/>
    <w:basedOn w:val="Normal"/>
    <w:rsid w:val="000F6081"/>
    <w:pPr>
      <w:widowControl w:val="0"/>
      <w:autoSpaceDE w:val="0"/>
      <w:autoSpaceDN w:val="0"/>
      <w:adjustRightInd w:val="0"/>
      <w:spacing w:before="240"/>
      <w:ind w:firstLine="720"/>
    </w:pPr>
    <w:rPr>
      <w:lang w:val="en-US"/>
    </w:rPr>
  </w:style>
  <w:style w:type="character" w:customStyle="1" w:styleId="MBPCItalics">
    <w:name w:val="MBPC_Italics"/>
    <w:aliases w:val="c2"/>
    <w:rsid w:val="000F6081"/>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0F6081"/>
    <w:pPr>
      <w:ind w:left="720"/>
    </w:pPr>
    <w:rPr>
      <w:rFonts w:ascii="Calibri" w:eastAsia="Calibri" w:hAnsi="Calibri"/>
      <w:sz w:val="22"/>
      <w:szCs w:val="22"/>
    </w:rPr>
  </w:style>
  <w:style w:type="paragraph" w:customStyle="1" w:styleId="CcList">
    <w:name w:val="Cc List"/>
    <w:basedOn w:val="Normal"/>
    <w:rsid w:val="000F6081"/>
    <w:pPr>
      <w:keepLines/>
      <w:autoSpaceDE w:val="0"/>
      <w:autoSpaceDN w:val="0"/>
      <w:adjustRightInd w:val="0"/>
      <w:spacing w:line="220" w:lineRule="atLeast"/>
      <w:ind w:left="360" w:hanging="360"/>
      <w:jc w:val="both"/>
    </w:pPr>
    <w:rPr>
      <w:rFonts w:ascii="Arial" w:hAnsi="Arial"/>
      <w:szCs w:val="20"/>
      <w:lang w:val="en-US"/>
    </w:rPr>
  </w:style>
  <w:style w:type="paragraph" w:styleId="TextosemFormatao">
    <w:name w:val="Plain Text"/>
    <w:basedOn w:val="Normal"/>
    <w:link w:val="TextosemFormataoChar"/>
    <w:uiPriority w:val="99"/>
    <w:semiHidden/>
    <w:unhideWhenUsed/>
    <w:rsid w:val="000F6081"/>
    <w:rPr>
      <w:rFonts w:ascii="Consolas" w:eastAsia="Calibri" w:hAnsi="Consolas"/>
      <w:sz w:val="21"/>
      <w:szCs w:val="21"/>
    </w:rPr>
  </w:style>
  <w:style w:type="character" w:customStyle="1" w:styleId="TextosemFormataoChar">
    <w:name w:val="Texto sem Formatação Char"/>
    <w:link w:val="TextosemFormatao"/>
    <w:uiPriority w:val="99"/>
    <w:semiHidden/>
    <w:rsid w:val="000F6081"/>
    <w:rPr>
      <w:rFonts w:ascii="Consolas" w:eastAsia="Calibri" w:hAnsi="Consolas" w:cs="Times New Roman"/>
      <w:sz w:val="21"/>
      <w:szCs w:val="21"/>
      <w:lang w:eastAsia="en-US"/>
    </w:rPr>
  </w:style>
  <w:style w:type="paragraph" w:customStyle="1" w:styleId="BodyTextContinued">
    <w:name w:val="Body Text Continued"/>
    <w:basedOn w:val="Normal"/>
    <w:next w:val="Normal"/>
    <w:rsid w:val="000F6081"/>
    <w:pPr>
      <w:spacing w:after="240"/>
      <w:jc w:val="both"/>
    </w:pPr>
    <w:rPr>
      <w:szCs w:val="20"/>
      <w:lang w:val="en-US"/>
    </w:rPr>
  </w:style>
  <w:style w:type="character" w:customStyle="1" w:styleId="Char11">
    <w:name w:val="Char11"/>
    <w:rsid w:val="000F6081"/>
    <w:rPr>
      <w:noProof w:val="0"/>
      <w:sz w:val="24"/>
      <w:szCs w:val="24"/>
      <w:lang w:val="pt-BR" w:eastAsia="pt-BR" w:bidi="ar-SA"/>
    </w:rPr>
  </w:style>
  <w:style w:type="character" w:customStyle="1" w:styleId="Char2">
    <w:name w:val="Char2"/>
    <w:rsid w:val="000F6081"/>
    <w:rPr>
      <w:noProof w:val="0"/>
      <w:sz w:val="24"/>
      <w:szCs w:val="24"/>
      <w:lang w:val="pt-BR" w:eastAsia="pt-BR" w:bidi="ar-SA"/>
    </w:rPr>
  </w:style>
  <w:style w:type="paragraph" w:customStyle="1" w:styleId="CharCharCharCharCharChar1">
    <w:name w:val="Char Char Char Char Char Char1"/>
    <w:basedOn w:val="Normal"/>
    <w:rsid w:val="000F6081"/>
    <w:pPr>
      <w:spacing w:after="160" w:line="240" w:lineRule="exact"/>
    </w:pPr>
    <w:rPr>
      <w:rFonts w:ascii="Verdana" w:hAnsi="Verdana"/>
      <w:szCs w:val="20"/>
      <w:lang w:val="en-US"/>
    </w:rPr>
  </w:style>
  <w:style w:type="table" w:styleId="Tabelacomgrade">
    <w:name w:val="Table Grid"/>
    <w:basedOn w:val="Tabelanormal"/>
    <w:rsid w:val="0016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F6081"/>
    <w:pPr>
      <w:numPr>
        <w:numId w:val="3"/>
      </w:numPr>
    </w:pPr>
  </w:style>
  <w:style w:type="character" w:customStyle="1" w:styleId="RodapChar">
    <w:name w:val="Rodapé Char"/>
    <w:link w:val="Rodap"/>
    <w:uiPriority w:val="99"/>
    <w:rsid w:val="000F6081"/>
    <w:rPr>
      <w:rFonts w:ascii="Tahoma" w:hAnsi="Tahoma"/>
      <w:kern w:val="16"/>
      <w:sz w:val="16"/>
      <w:szCs w:val="24"/>
      <w:lang w:eastAsia="en-US"/>
    </w:rPr>
  </w:style>
  <w:style w:type="character" w:customStyle="1" w:styleId="RecuodecorpodetextoChar">
    <w:name w:val="Recuo de corpo de texto Char"/>
    <w:link w:val="Recuodecorpodetexto"/>
    <w:locked/>
    <w:rsid w:val="000F6081"/>
    <w:rPr>
      <w:sz w:val="24"/>
      <w:szCs w:val="24"/>
    </w:rPr>
  </w:style>
  <w:style w:type="paragraph" w:customStyle="1" w:styleId="Default">
    <w:name w:val="Default"/>
    <w:rsid w:val="000F6081"/>
    <w:pPr>
      <w:autoSpaceDE w:val="0"/>
      <w:autoSpaceDN w:val="0"/>
      <w:adjustRightInd w:val="0"/>
    </w:pPr>
    <w:rPr>
      <w:color w:val="000000"/>
      <w:sz w:val="24"/>
      <w:szCs w:val="24"/>
    </w:rPr>
  </w:style>
  <w:style w:type="character" w:customStyle="1" w:styleId="CorpodetextoChar">
    <w:name w:val="Corpo de texto Char"/>
    <w:aliases w:val="b Char"/>
    <w:link w:val="Corpodetexto"/>
    <w:rsid w:val="000F6081"/>
    <w:rPr>
      <w:sz w:val="24"/>
      <w:szCs w:val="24"/>
    </w:rPr>
  </w:style>
  <w:style w:type="paragraph" w:styleId="Reviso">
    <w:name w:val="Revision"/>
    <w:hidden/>
    <w:uiPriority w:val="99"/>
    <w:semiHidden/>
    <w:rsid w:val="000F6081"/>
    <w:rPr>
      <w:sz w:val="24"/>
      <w:szCs w:val="24"/>
    </w:rPr>
  </w:style>
  <w:style w:type="paragraph" w:styleId="Lista2">
    <w:name w:val="List 2"/>
    <w:basedOn w:val="Normal"/>
    <w:uiPriority w:val="99"/>
    <w:semiHidden/>
    <w:unhideWhenUsed/>
    <w:rsid w:val="000F6081"/>
    <w:pPr>
      <w:ind w:left="566" w:hanging="283"/>
      <w:contextualSpacing/>
    </w:pPr>
  </w:style>
  <w:style w:type="paragraph" w:customStyle="1" w:styleId="para1">
    <w:name w:val="para1"/>
    <w:basedOn w:val="Corpodetexto"/>
    <w:rsid w:val="00832DCB"/>
    <w:pPr>
      <w:spacing w:after="0"/>
      <w:ind w:left="540" w:hanging="540"/>
      <w:jc w:val="both"/>
    </w:pPr>
    <w:rPr>
      <w:szCs w:val="20"/>
      <w:lang w:val="en-GB"/>
    </w:rPr>
  </w:style>
  <w:style w:type="paragraph" w:customStyle="1" w:styleId="Level1">
    <w:name w:val="Level 1"/>
    <w:basedOn w:val="Normal"/>
    <w:rsid w:val="005A7A44"/>
    <w:pPr>
      <w:numPr>
        <w:numId w:val="24"/>
      </w:numPr>
      <w:spacing w:after="140" w:line="290" w:lineRule="auto"/>
      <w:jc w:val="both"/>
    </w:pPr>
    <w:rPr>
      <w:kern w:val="20"/>
      <w:szCs w:val="28"/>
    </w:rPr>
  </w:style>
  <w:style w:type="paragraph" w:customStyle="1" w:styleId="Level2">
    <w:name w:val="Level 2"/>
    <w:basedOn w:val="Normal"/>
    <w:rsid w:val="00163225"/>
    <w:pPr>
      <w:numPr>
        <w:ilvl w:val="1"/>
        <w:numId w:val="24"/>
      </w:numPr>
      <w:spacing w:after="140" w:line="290" w:lineRule="auto"/>
      <w:jc w:val="both"/>
    </w:pPr>
    <w:rPr>
      <w:kern w:val="20"/>
      <w:szCs w:val="28"/>
    </w:rPr>
  </w:style>
  <w:style w:type="paragraph" w:customStyle="1" w:styleId="Level3">
    <w:name w:val="Level 3"/>
    <w:basedOn w:val="Normal"/>
    <w:link w:val="Level3Char"/>
    <w:rsid w:val="00163225"/>
    <w:pPr>
      <w:numPr>
        <w:ilvl w:val="2"/>
        <w:numId w:val="24"/>
      </w:numPr>
      <w:spacing w:after="140" w:line="290" w:lineRule="auto"/>
      <w:jc w:val="both"/>
    </w:pPr>
    <w:rPr>
      <w:kern w:val="20"/>
      <w:szCs w:val="28"/>
    </w:rPr>
  </w:style>
  <w:style w:type="paragraph" w:customStyle="1" w:styleId="Level4">
    <w:name w:val="Level 4"/>
    <w:basedOn w:val="Normal"/>
    <w:rsid w:val="00163225"/>
    <w:pPr>
      <w:numPr>
        <w:ilvl w:val="3"/>
        <w:numId w:val="24"/>
      </w:numPr>
      <w:spacing w:after="140" w:line="290" w:lineRule="auto"/>
      <w:jc w:val="both"/>
    </w:pPr>
    <w:rPr>
      <w:kern w:val="20"/>
    </w:rPr>
  </w:style>
  <w:style w:type="paragraph" w:customStyle="1" w:styleId="Level5">
    <w:name w:val="Level 5"/>
    <w:basedOn w:val="Normal"/>
    <w:rsid w:val="00163225"/>
    <w:pPr>
      <w:numPr>
        <w:ilvl w:val="4"/>
        <w:numId w:val="24"/>
      </w:numPr>
      <w:spacing w:after="140" w:line="290" w:lineRule="auto"/>
      <w:jc w:val="both"/>
    </w:pPr>
    <w:rPr>
      <w:kern w:val="20"/>
    </w:rPr>
  </w:style>
  <w:style w:type="paragraph" w:customStyle="1" w:styleId="Level6">
    <w:name w:val="Level 6"/>
    <w:basedOn w:val="Normal"/>
    <w:rsid w:val="00163225"/>
    <w:pPr>
      <w:numPr>
        <w:ilvl w:val="5"/>
        <w:numId w:val="24"/>
      </w:numPr>
      <w:spacing w:after="140" w:line="290" w:lineRule="auto"/>
      <w:jc w:val="both"/>
    </w:pPr>
    <w:rPr>
      <w:kern w:val="20"/>
    </w:rPr>
  </w:style>
  <w:style w:type="paragraph" w:customStyle="1" w:styleId="alpha1">
    <w:name w:val="alpha 1"/>
    <w:basedOn w:val="Normal"/>
    <w:rsid w:val="00163225"/>
    <w:pPr>
      <w:numPr>
        <w:numId w:val="4"/>
      </w:numPr>
      <w:spacing w:after="140" w:line="290" w:lineRule="auto"/>
      <w:jc w:val="both"/>
    </w:pPr>
    <w:rPr>
      <w:kern w:val="20"/>
      <w:szCs w:val="20"/>
    </w:rPr>
  </w:style>
  <w:style w:type="paragraph" w:customStyle="1" w:styleId="alpha2">
    <w:name w:val="alpha 2"/>
    <w:basedOn w:val="Normal"/>
    <w:rsid w:val="00163225"/>
    <w:pPr>
      <w:numPr>
        <w:numId w:val="5"/>
      </w:numPr>
      <w:spacing w:after="140" w:line="290" w:lineRule="auto"/>
      <w:jc w:val="both"/>
    </w:pPr>
    <w:rPr>
      <w:kern w:val="20"/>
      <w:szCs w:val="20"/>
    </w:rPr>
  </w:style>
  <w:style w:type="paragraph" w:customStyle="1" w:styleId="alpha3">
    <w:name w:val="alpha 3"/>
    <w:basedOn w:val="Normal"/>
    <w:rsid w:val="00163225"/>
    <w:pPr>
      <w:numPr>
        <w:numId w:val="6"/>
      </w:numPr>
      <w:spacing w:after="140" w:line="290" w:lineRule="auto"/>
      <w:jc w:val="both"/>
    </w:pPr>
    <w:rPr>
      <w:kern w:val="20"/>
      <w:szCs w:val="20"/>
    </w:rPr>
  </w:style>
  <w:style w:type="paragraph" w:customStyle="1" w:styleId="alpha4">
    <w:name w:val="alpha 4"/>
    <w:basedOn w:val="Normal"/>
    <w:rsid w:val="00163225"/>
    <w:pPr>
      <w:numPr>
        <w:numId w:val="7"/>
      </w:numPr>
      <w:spacing w:after="140" w:line="290" w:lineRule="auto"/>
      <w:jc w:val="both"/>
    </w:pPr>
    <w:rPr>
      <w:kern w:val="20"/>
      <w:szCs w:val="20"/>
    </w:rPr>
  </w:style>
  <w:style w:type="paragraph" w:customStyle="1" w:styleId="alpha5">
    <w:name w:val="alpha 5"/>
    <w:basedOn w:val="Normal"/>
    <w:rsid w:val="00163225"/>
    <w:pPr>
      <w:numPr>
        <w:numId w:val="8"/>
      </w:numPr>
      <w:spacing w:after="140" w:line="290" w:lineRule="auto"/>
      <w:jc w:val="both"/>
    </w:pPr>
    <w:rPr>
      <w:kern w:val="20"/>
      <w:szCs w:val="20"/>
    </w:rPr>
  </w:style>
  <w:style w:type="paragraph" w:customStyle="1" w:styleId="alpha6">
    <w:name w:val="alpha 6"/>
    <w:basedOn w:val="Normal"/>
    <w:rsid w:val="00163225"/>
    <w:pPr>
      <w:numPr>
        <w:numId w:val="9"/>
      </w:numPr>
      <w:spacing w:after="140" w:line="290" w:lineRule="auto"/>
      <w:jc w:val="both"/>
    </w:pPr>
    <w:rPr>
      <w:kern w:val="20"/>
      <w:szCs w:val="20"/>
    </w:rPr>
  </w:style>
  <w:style w:type="paragraph" w:customStyle="1" w:styleId="Anexo1">
    <w:name w:val="Anexo 1"/>
    <w:basedOn w:val="Normal"/>
    <w:rsid w:val="00163225"/>
    <w:pPr>
      <w:numPr>
        <w:numId w:val="10"/>
      </w:numPr>
      <w:spacing w:after="140" w:line="290" w:lineRule="auto"/>
      <w:jc w:val="both"/>
    </w:pPr>
    <w:rPr>
      <w:kern w:val="20"/>
      <w:lang w:val="en-US"/>
    </w:rPr>
  </w:style>
  <w:style w:type="paragraph" w:customStyle="1" w:styleId="Anexo2">
    <w:name w:val="Anexo 2"/>
    <w:basedOn w:val="Normal"/>
    <w:rsid w:val="00163225"/>
    <w:pPr>
      <w:numPr>
        <w:ilvl w:val="1"/>
        <w:numId w:val="10"/>
      </w:numPr>
      <w:spacing w:after="140" w:line="290" w:lineRule="auto"/>
      <w:jc w:val="both"/>
    </w:pPr>
    <w:rPr>
      <w:kern w:val="20"/>
      <w:lang w:val="en-US"/>
    </w:rPr>
  </w:style>
  <w:style w:type="paragraph" w:customStyle="1" w:styleId="Anexo3">
    <w:name w:val="Anexo 3"/>
    <w:basedOn w:val="Normal"/>
    <w:rsid w:val="00163225"/>
    <w:pPr>
      <w:numPr>
        <w:ilvl w:val="2"/>
        <w:numId w:val="10"/>
      </w:numPr>
      <w:spacing w:after="140" w:line="290" w:lineRule="auto"/>
      <w:jc w:val="both"/>
    </w:pPr>
    <w:rPr>
      <w:kern w:val="20"/>
      <w:lang w:val="en-US"/>
    </w:rPr>
  </w:style>
  <w:style w:type="paragraph" w:customStyle="1" w:styleId="Anexo4">
    <w:name w:val="Anexo 4"/>
    <w:basedOn w:val="Normal"/>
    <w:rsid w:val="00163225"/>
    <w:pPr>
      <w:numPr>
        <w:ilvl w:val="3"/>
        <w:numId w:val="10"/>
      </w:numPr>
      <w:spacing w:after="140" w:line="290" w:lineRule="auto"/>
      <w:jc w:val="both"/>
    </w:pPr>
    <w:rPr>
      <w:kern w:val="20"/>
      <w:lang w:val="en-US"/>
    </w:rPr>
  </w:style>
  <w:style w:type="paragraph" w:customStyle="1" w:styleId="Anexo5">
    <w:name w:val="Anexo 5"/>
    <w:basedOn w:val="Normal"/>
    <w:rsid w:val="00163225"/>
    <w:pPr>
      <w:numPr>
        <w:ilvl w:val="4"/>
        <w:numId w:val="10"/>
      </w:numPr>
      <w:spacing w:after="140" w:line="290" w:lineRule="auto"/>
      <w:jc w:val="both"/>
    </w:pPr>
    <w:rPr>
      <w:kern w:val="20"/>
      <w:lang w:val="en-US"/>
    </w:rPr>
  </w:style>
  <w:style w:type="paragraph" w:customStyle="1" w:styleId="Anexo6">
    <w:name w:val="Anexo 6"/>
    <w:basedOn w:val="Normal"/>
    <w:rsid w:val="00163225"/>
    <w:pPr>
      <w:numPr>
        <w:ilvl w:val="5"/>
        <w:numId w:val="10"/>
      </w:numPr>
      <w:spacing w:after="140" w:line="290" w:lineRule="auto"/>
      <w:jc w:val="both"/>
    </w:pPr>
    <w:rPr>
      <w:kern w:val="20"/>
      <w:lang w:val="en-US"/>
    </w:rPr>
  </w:style>
  <w:style w:type="paragraph" w:customStyle="1" w:styleId="Assin0">
    <w:name w:val="Assin"/>
    <w:basedOn w:val="Normal"/>
    <w:rsid w:val="00163225"/>
    <w:pPr>
      <w:tabs>
        <w:tab w:val="left" w:pos="1247"/>
      </w:tabs>
      <w:spacing w:after="240" w:line="290" w:lineRule="auto"/>
      <w:ind w:left="2041"/>
    </w:pPr>
    <w:rPr>
      <w:kern w:val="20"/>
      <w:sz w:val="22"/>
      <w:szCs w:val="20"/>
    </w:rPr>
  </w:style>
  <w:style w:type="paragraph" w:customStyle="1" w:styleId="Body">
    <w:name w:val="Body"/>
    <w:basedOn w:val="Normal"/>
    <w:rsid w:val="00163225"/>
    <w:pPr>
      <w:spacing w:after="140" w:line="290" w:lineRule="auto"/>
      <w:jc w:val="both"/>
    </w:pPr>
    <w:rPr>
      <w:kern w:val="20"/>
    </w:rPr>
  </w:style>
  <w:style w:type="paragraph" w:customStyle="1" w:styleId="Body2">
    <w:name w:val="Body 2"/>
    <w:basedOn w:val="Normal"/>
    <w:rsid w:val="00163225"/>
    <w:pPr>
      <w:spacing w:after="140" w:line="290" w:lineRule="auto"/>
      <w:ind w:left="1247"/>
      <w:jc w:val="both"/>
    </w:pPr>
    <w:rPr>
      <w:kern w:val="20"/>
    </w:rPr>
  </w:style>
  <w:style w:type="paragraph" w:customStyle="1" w:styleId="Body3">
    <w:name w:val="Body 3"/>
    <w:basedOn w:val="Normal"/>
    <w:rsid w:val="00163225"/>
    <w:pPr>
      <w:spacing w:after="140" w:line="290" w:lineRule="auto"/>
      <w:ind w:left="2041"/>
      <w:jc w:val="both"/>
    </w:pPr>
    <w:rPr>
      <w:kern w:val="20"/>
    </w:rPr>
  </w:style>
  <w:style w:type="paragraph" w:customStyle="1" w:styleId="Body4">
    <w:name w:val="Body 4"/>
    <w:basedOn w:val="Normal"/>
    <w:rsid w:val="00163225"/>
    <w:pPr>
      <w:spacing w:after="140" w:line="290" w:lineRule="auto"/>
      <w:ind w:left="2722"/>
      <w:jc w:val="both"/>
    </w:pPr>
    <w:rPr>
      <w:kern w:val="20"/>
    </w:rPr>
  </w:style>
  <w:style w:type="paragraph" w:customStyle="1" w:styleId="Body5">
    <w:name w:val="Body 5"/>
    <w:basedOn w:val="Normal"/>
    <w:rsid w:val="00163225"/>
    <w:pPr>
      <w:spacing w:after="140" w:line="290" w:lineRule="auto"/>
      <w:ind w:left="3289"/>
      <w:jc w:val="both"/>
    </w:pPr>
    <w:rPr>
      <w:kern w:val="20"/>
    </w:rPr>
  </w:style>
  <w:style w:type="paragraph" w:customStyle="1" w:styleId="Body6">
    <w:name w:val="Body 6"/>
    <w:basedOn w:val="Normal"/>
    <w:rsid w:val="00163225"/>
    <w:pPr>
      <w:spacing w:after="140" w:line="290" w:lineRule="auto"/>
      <w:ind w:left="3969"/>
      <w:jc w:val="both"/>
    </w:pPr>
    <w:rPr>
      <w:kern w:val="20"/>
    </w:rPr>
  </w:style>
  <w:style w:type="paragraph" w:customStyle="1" w:styleId="bullet1">
    <w:name w:val="bullet 1"/>
    <w:basedOn w:val="Normal"/>
    <w:rsid w:val="00163225"/>
    <w:pPr>
      <w:numPr>
        <w:numId w:val="11"/>
      </w:numPr>
      <w:spacing w:after="140" w:line="290" w:lineRule="auto"/>
      <w:jc w:val="both"/>
    </w:pPr>
    <w:rPr>
      <w:kern w:val="20"/>
    </w:rPr>
  </w:style>
  <w:style w:type="paragraph" w:customStyle="1" w:styleId="bullet2">
    <w:name w:val="bullet 2"/>
    <w:basedOn w:val="Normal"/>
    <w:rsid w:val="00163225"/>
    <w:pPr>
      <w:numPr>
        <w:numId w:val="12"/>
      </w:numPr>
      <w:spacing w:after="140" w:line="290" w:lineRule="auto"/>
      <w:jc w:val="both"/>
    </w:pPr>
    <w:rPr>
      <w:kern w:val="20"/>
    </w:rPr>
  </w:style>
  <w:style w:type="paragraph" w:customStyle="1" w:styleId="bullet3">
    <w:name w:val="bullet 3"/>
    <w:basedOn w:val="Normal"/>
    <w:rsid w:val="00163225"/>
    <w:pPr>
      <w:numPr>
        <w:numId w:val="13"/>
      </w:numPr>
      <w:spacing w:after="140" w:line="290" w:lineRule="auto"/>
      <w:jc w:val="both"/>
    </w:pPr>
    <w:rPr>
      <w:kern w:val="20"/>
    </w:rPr>
  </w:style>
  <w:style w:type="paragraph" w:customStyle="1" w:styleId="bullet4">
    <w:name w:val="bullet 4"/>
    <w:basedOn w:val="Normal"/>
    <w:rsid w:val="00163225"/>
    <w:pPr>
      <w:numPr>
        <w:numId w:val="14"/>
      </w:numPr>
      <w:spacing w:after="140" w:line="290" w:lineRule="auto"/>
      <w:jc w:val="both"/>
    </w:pPr>
    <w:rPr>
      <w:kern w:val="20"/>
    </w:rPr>
  </w:style>
  <w:style w:type="paragraph" w:customStyle="1" w:styleId="bullet5">
    <w:name w:val="bullet 5"/>
    <w:basedOn w:val="Normal"/>
    <w:rsid w:val="00163225"/>
    <w:pPr>
      <w:numPr>
        <w:numId w:val="15"/>
      </w:numPr>
      <w:spacing w:after="140" w:line="290" w:lineRule="auto"/>
      <w:jc w:val="both"/>
    </w:pPr>
    <w:rPr>
      <w:kern w:val="20"/>
    </w:rPr>
  </w:style>
  <w:style w:type="paragraph" w:customStyle="1" w:styleId="bullet6">
    <w:name w:val="bullet 6"/>
    <w:basedOn w:val="Normal"/>
    <w:rsid w:val="00163225"/>
    <w:pPr>
      <w:numPr>
        <w:numId w:val="16"/>
      </w:numPr>
      <w:spacing w:after="140" w:line="290" w:lineRule="auto"/>
      <w:jc w:val="both"/>
    </w:pPr>
    <w:rPr>
      <w:kern w:val="20"/>
    </w:rPr>
  </w:style>
  <w:style w:type="paragraph" w:customStyle="1" w:styleId="CellBody">
    <w:name w:val="CellBody"/>
    <w:basedOn w:val="Normal"/>
    <w:rsid w:val="00163225"/>
    <w:pPr>
      <w:spacing w:before="60" w:after="60" w:line="290" w:lineRule="auto"/>
    </w:pPr>
    <w:rPr>
      <w:kern w:val="20"/>
      <w:szCs w:val="20"/>
    </w:rPr>
  </w:style>
  <w:style w:type="paragraph" w:customStyle="1" w:styleId="CellHead">
    <w:name w:val="CellHead"/>
    <w:basedOn w:val="Normal"/>
    <w:rsid w:val="00163225"/>
    <w:pPr>
      <w:keepNext/>
      <w:spacing w:before="60" w:after="60" w:line="290" w:lineRule="auto"/>
    </w:pPr>
    <w:rPr>
      <w:b/>
      <w:kern w:val="20"/>
    </w:rPr>
  </w:style>
  <w:style w:type="paragraph" w:customStyle="1" w:styleId="dashbullet1">
    <w:name w:val="dash bullet 1"/>
    <w:basedOn w:val="Normal"/>
    <w:rsid w:val="00163225"/>
    <w:pPr>
      <w:numPr>
        <w:numId w:val="17"/>
      </w:numPr>
      <w:spacing w:after="140" w:line="290" w:lineRule="auto"/>
      <w:jc w:val="both"/>
    </w:pPr>
    <w:rPr>
      <w:kern w:val="20"/>
    </w:rPr>
  </w:style>
  <w:style w:type="paragraph" w:customStyle="1" w:styleId="dashbullet2">
    <w:name w:val="dash bullet 2"/>
    <w:basedOn w:val="Normal"/>
    <w:rsid w:val="00163225"/>
    <w:pPr>
      <w:numPr>
        <w:numId w:val="18"/>
      </w:numPr>
      <w:spacing w:after="140" w:line="290" w:lineRule="auto"/>
      <w:jc w:val="both"/>
    </w:pPr>
    <w:rPr>
      <w:kern w:val="20"/>
    </w:rPr>
  </w:style>
  <w:style w:type="paragraph" w:customStyle="1" w:styleId="dashbullet3">
    <w:name w:val="dash bullet 3"/>
    <w:basedOn w:val="Normal"/>
    <w:rsid w:val="00163225"/>
    <w:pPr>
      <w:numPr>
        <w:numId w:val="19"/>
      </w:numPr>
      <w:spacing w:after="140" w:line="290" w:lineRule="auto"/>
      <w:jc w:val="both"/>
    </w:pPr>
    <w:rPr>
      <w:kern w:val="20"/>
    </w:rPr>
  </w:style>
  <w:style w:type="paragraph" w:customStyle="1" w:styleId="dashbullet4">
    <w:name w:val="dash bullet 4"/>
    <w:basedOn w:val="Normal"/>
    <w:rsid w:val="00163225"/>
    <w:pPr>
      <w:numPr>
        <w:numId w:val="20"/>
      </w:numPr>
      <w:spacing w:after="140" w:line="290" w:lineRule="auto"/>
      <w:jc w:val="both"/>
    </w:pPr>
    <w:rPr>
      <w:kern w:val="20"/>
    </w:rPr>
  </w:style>
  <w:style w:type="paragraph" w:customStyle="1" w:styleId="dashbullet5">
    <w:name w:val="dash bullet 5"/>
    <w:basedOn w:val="Normal"/>
    <w:rsid w:val="00163225"/>
    <w:pPr>
      <w:numPr>
        <w:numId w:val="21"/>
      </w:numPr>
      <w:spacing w:after="140" w:line="290" w:lineRule="auto"/>
      <w:jc w:val="both"/>
    </w:pPr>
    <w:rPr>
      <w:kern w:val="20"/>
    </w:rPr>
  </w:style>
  <w:style w:type="paragraph" w:customStyle="1" w:styleId="dashbullet6">
    <w:name w:val="dash bullet 6"/>
    <w:basedOn w:val="Normal"/>
    <w:rsid w:val="00163225"/>
    <w:pPr>
      <w:numPr>
        <w:numId w:val="22"/>
      </w:numPr>
      <w:spacing w:after="140" w:line="290" w:lineRule="auto"/>
      <w:jc w:val="both"/>
    </w:pPr>
    <w:rPr>
      <w:kern w:val="20"/>
    </w:rPr>
  </w:style>
  <w:style w:type="paragraph" w:customStyle="1" w:styleId="doublealpha">
    <w:name w:val="double alpha"/>
    <w:basedOn w:val="Normal"/>
    <w:rsid w:val="00163225"/>
    <w:pPr>
      <w:numPr>
        <w:numId w:val="23"/>
      </w:numPr>
      <w:spacing w:after="140" w:line="290" w:lineRule="auto"/>
      <w:jc w:val="both"/>
    </w:pPr>
    <w:rPr>
      <w:kern w:val="20"/>
    </w:rPr>
  </w:style>
  <w:style w:type="paragraph" w:customStyle="1" w:styleId="Head">
    <w:name w:val="Head"/>
    <w:basedOn w:val="Normal"/>
    <w:next w:val="Body"/>
    <w:rsid w:val="00163225"/>
    <w:pPr>
      <w:keepNext/>
      <w:spacing w:before="280" w:after="140" w:line="290" w:lineRule="auto"/>
      <w:jc w:val="both"/>
      <w:outlineLvl w:val="0"/>
    </w:pPr>
    <w:rPr>
      <w:b/>
      <w:kern w:val="23"/>
      <w:sz w:val="23"/>
    </w:rPr>
  </w:style>
  <w:style w:type="paragraph" w:customStyle="1" w:styleId="Head1">
    <w:name w:val="Head 1"/>
    <w:basedOn w:val="Normal"/>
    <w:next w:val="Body1"/>
    <w:rsid w:val="00163225"/>
    <w:pPr>
      <w:keepNext/>
      <w:spacing w:before="280" w:after="140" w:line="290" w:lineRule="auto"/>
      <w:ind w:left="567"/>
      <w:jc w:val="both"/>
      <w:outlineLvl w:val="0"/>
    </w:pPr>
    <w:rPr>
      <w:b/>
      <w:kern w:val="22"/>
      <w:sz w:val="22"/>
    </w:rPr>
  </w:style>
  <w:style w:type="paragraph" w:customStyle="1" w:styleId="Head2">
    <w:name w:val="Head 2"/>
    <w:basedOn w:val="Normal"/>
    <w:next w:val="Body2"/>
    <w:rsid w:val="00163225"/>
    <w:pPr>
      <w:keepNext/>
      <w:spacing w:before="280" w:after="60" w:line="290" w:lineRule="auto"/>
      <w:ind w:left="1247"/>
      <w:jc w:val="both"/>
      <w:outlineLvl w:val="1"/>
    </w:pPr>
    <w:rPr>
      <w:b/>
      <w:kern w:val="21"/>
      <w:sz w:val="21"/>
    </w:rPr>
  </w:style>
  <w:style w:type="paragraph" w:customStyle="1" w:styleId="Head3">
    <w:name w:val="Head 3"/>
    <w:basedOn w:val="Normal"/>
    <w:next w:val="Body3"/>
    <w:rsid w:val="00163225"/>
    <w:pPr>
      <w:keepNext/>
      <w:spacing w:before="280" w:after="40" w:line="290" w:lineRule="auto"/>
      <w:ind w:left="2041"/>
      <w:jc w:val="both"/>
      <w:outlineLvl w:val="2"/>
    </w:pPr>
    <w:rPr>
      <w:b/>
      <w:kern w:val="20"/>
    </w:rPr>
  </w:style>
  <w:style w:type="character" w:styleId="HiperlinkVisitado">
    <w:name w:val="FollowedHyperlink"/>
    <w:rsid w:val="00163225"/>
    <w:rPr>
      <w:rFonts w:ascii="Tahoma" w:hAnsi="Tahoma"/>
      <w:color w:val="auto"/>
      <w:u w:val="none"/>
    </w:rPr>
  </w:style>
  <w:style w:type="paragraph" w:styleId="ndicedeautoridades">
    <w:name w:val="table of authorities"/>
    <w:basedOn w:val="Normal"/>
    <w:next w:val="Normal"/>
    <w:rsid w:val="00163225"/>
    <w:pPr>
      <w:ind w:left="200" w:hanging="200"/>
    </w:pPr>
  </w:style>
  <w:style w:type="paragraph" w:customStyle="1" w:styleId="Parties">
    <w:name w:val="Parties"/>
    <w:basedOn w:val="Normal"/>
    <w:rsid w:val="00163225"/>
    <w:pPr>
      <w:numPr>
        <w:numId w:val="25"/>
      </w:numPr>
      <w:spacing w:after="140" w:line="290" w:lineRule="auto"/>
      <w:jc w:val="both"/>
    </w:pPr>
    <w:rPr>
      <w:kern w:val="20"/>
    </w:rPr>
  </w:style>
  <w:style w:type="paragraph" w:customStyle="1" w:styleId="Recitals">
    <w:name w:val="Recitals"/>
    <w:basedOn w:val="Normal"/>
    <w:rsid w:val="00163225"/>
    <w:pPr>
      <w:numPr>
        <w:numId w:val="26"/>
      </w:numPr>
      <w:spacing w:after="140" w:line="290" w:lineRule="auto"/>
      <w:jc w:val="both"/>
    </w:pPr>
    <w:rPr>
      <w:kern w:val="20"/>
    </w:rPr>
  </w:style>
  <w:style w:type="character" w:styleId="Refdenotadefim">
    <w:name w:val="endnote reference"/>
    <w:rsid w:val="00163225"/>
    <w:rPr>
      <w:rFonts w:ascii="Arial" w:hAnsi="Arial"/>
      <w:vertAlign w:val="superscript"/>
    </w:rPr>
  </w:style>
  <w:style w:type="paragraph" w:customStyle="1" w:styleId="Referncia">
    <w:name w:val="Referência"/>
    <w:basedOn w:val="Body"/>
    <w:rsid w:val="00163225"/>
    <w:pPr>
      <w:spacing w:after="500"/>
    </w:pPr>
    <w:rPr>
      <w:b/>
      <w:sz w:val="21"/>
    </w:rPr>
  </w:style>
  <w:style w:type="paragraph" w:customStyle="1" w:styleId="Rodap2">
    <w:name w:val="Rodapé2"/>
    <w:basedOn w:val="Rodap"/>
    <w:rsid w:val="00163225"/>
  </w:style>
  <w:style w:type="paragraph" w:customStyle="1" w:styleId="roman1">
    <w:name w:val="roman 1"/>
    <w:basedOn w:val="Normal"/>
    <w:rsid w:val="00163225"/>
    <w:pPr>
      <w:numPr>
        <w:numId w:val="27"/>
      </w:numPr>
      <w:tabs>
        <w:tab w:val="left" w:pos="567"/>
      </w:tabs>
      <w:spacing w:after="140" w:line="290" w:lineRule="auto"/>
      <w:jc w:val="both"/>
    </w:pPr>
    <w:rPr>
      <w:kern w:val="20"/>
      <w:szCs w:val="20"/>
    </w:rPr>
  </w:style>
  <w:style w:type="paragraph" w:customStyle="1" w:styleId="roman2">
    <w:name w:val="roman 2"/>
    <w:basedOn w:val="Normal"/>
    <w:rsid w:val="00163225"/>
    <w:pPr>
      <w:numPr>
        <w:numId w:val="28"/>
      </w:numPr>
      <w:spacing w:after="140" w:line="290" w:lineRule="auto"/>
      <w:jc w:val="both"/>
    </w:pPr>
    <w:rPr>
      <w:kern w:val="20"/>
      <w:szCs w:val="20"/>
    </w:rPr>
  </w:style>
  <w:style w:type="paragraph" w:customStyle="1" w:styleId="roman3">
    <w:name w:val="roman 3"/>
    <w:basedOn w:val="Normal"/>
    <w:rsid w:val="00163225"/>
    <w:pPr>
      <w:numPr>
        <w:numId w:val="29"/>
      </w:numPr>
      <w:spacing w:after="140" w:line="290" w:lineRule="auto"/>
      <w:jc w:val="both"/>
    </w:pPr>
    <w:rPr>
      <w:kern w:val="20"/>
      <w:szCs w:val="20"/>
    </w:rPr>
  </w:style>
  <w:style w:type="paragraph" w:customStyle="1" w:styleId="roman4">
    <w:name w:val="roman 4"/>
    <w:basedOn w:val="Normal"/>
    <w:rsid w:val="000C05A1"/>
    <w:pPr>
      <w:numPr>
        <w:numId w:val="30"/>
      </w:numPr>
      <w:spacing w:after="140" w:line="290" w:lineRule="auto"/>
      <w:jc w:val="both"/>
    </w:pPr>
    <w:rPr>
      <w:kern w:val="20"/>
      <w:szCs w:val="20"/>
    </w:rPr>
  </w:style>
  <w:style w:type="paragraph" w:customStyle="1" w:styleId="roman5">
    <w:name w:val="roman 5"/>
    <w:basedOn w:val="Normal"/>
    <w:rsid w:val="00163225"/>
    <w:pPr>
      <w:numPr>
        <w:numId w:val="31"/>
      </w:numPr>
      <w:tabs>
        <w:tab w:val="left" w:pos="3289"/>
      </w:tabs>
      <w:spacing w:after="140" w:line="290" w:lineRule="auto"/>
      <w:jc w:val="both"/>
    </w:pPr>
    <w:rPr>
      <w:kern w:val="20"/>
      <w:szCs w:val="20"/>
    </w:rPr>
  </w:style>
  <w:style w:type="paragraph" w:customStyle="1" w:styleId="roman6">
    <w:name w:val="roman 6"/>
    <w:basedOn w:val="Normal"/>
    <w:rsid w:val="00163225"/>
    <w:pPr>
      <w:numPr>
        <w:numId w:val="32"/>
      </w:numPr>
      <w:spacing w:after="140" w:line="290" w:lineRule="auto"/>
      <w:jc w:val="both"/>
    </w:pPr>
    <w:rPr>
      <w:kern w:val="20"/>
      <w:szCs w:val="20"/>
    </w:rPr>
  </w:style>
  <w:style w:type="paragraph" w:customStyle="1" w:styleId="SubTtulo">
    <w:name w:val="SubTítulo"/>
    <w:basedOn w:val="Normal"/>
    <w:next w:val="Body"/>
    <w:rsid w:val="00163225"/>
    <w:pPr>
      <w:keepNext/>
      <w:spacing w:before="140" w:after="140" w:line="290" w:lineRule="auto"/>
      <w:jc w:val="both"/>
      <w:outlineLvl w:val="0"/>
    </w:pPr>
    <w:rPr>
      <w:b/>
      <w:kern w:val="21"/>
      <w:sz w:val="21"/>
    </w:rPr>
  </w:style>
  <w:style w:type="paragraph" w:styleId="Sumrio1">
    <w:name w:val="toc 1"/>
    <w:basedOn w:val="Normal"/>
    <w:next w:val="Body"/>
    <w:rsid w:val="00163225"/>
    <w:pPr>
      <w:spacing w:before="280" w:after="140" w:line="290" w:lineRule="auto"/>
      <w:ind w:left="567" w:hanging="567"/>
    </w:pPr>
    <w:rPr>
      <w:kern w:val="20"/>
    </w:rPr>
  </w:style>
  <w:style w:type="paragraph" w:styleId="Sumrio2">
    <w:name w:val="toc 2"/>
    <w:basedOn w:val="Normal"/>
    <w:next w:val="Body"/>
    <w:rsid w:val="00163225"/>
    <w:pPr>
      <w:spacing w:before="280" w:after="140" w:line="290" w:lineRule="auto"/>
      <w:ind w:left="1247" w:hanging="680"/>
    </w:pPr>
    <w:rPr>
      <w:kern w:val="20"/>
    </w:rPr>
  </w:style>
  <w:style w:type="paragraph" w:styleId="Sumrio3">
    <w:name w:val="toc 3"/>
    <w:basedOn w:val="Normal"/>
    <w:next w:val="Body"/>
    <w:rsid w:val="00163225"/>
    <w:pPr>
      <w:spacing w:before="280" w:after="140" w:line="290" w:lineRule="auto"/>
      <w:ind w:left="2041" w:hanging="794"/>
    </w:pPr>
    <w:rPr>
      <w:kern w:val="20"/>
    </w:rPr>
  </w:style>
  <w:style w:type="paragraph" w:styleId="Sumrio4">
    <w:name w:val="toc 4"/>
    <w:basedOn w:val="Normal"/>
    <w:next w:val="Body"/>
    <w:rsid w:val="00163225"/>
    <w:pPr>
      <w:spacing w:before="280" w:after="140" w:line="290" w:lineRule="auto"/>
      <w:ind w:left="2041" w:hanging="794"/>
    </w:pPr>
    <w:rPr>
      <w:kern w:val="20"/>
    </w:rPr>
  </w:style>
  <w:style w:type="paragraph" w:styleId="Sumrio5">
    <w:name w:val="toc 5"/>
    <w:basedOn w:val="Normal"/>
    <w:next w:val="Body"/>
    <w:rsid w:val="00163225"/>
  </w:style>
  <w:style w:type="paragraph" w:styleId="Sumrio6">
    <w:name w:val="toc 6"/>
    <w:basedOn w:val="Normal"/>
    <w:next w:val="Body"/>
    <w:rsid w:val="00163225"/>
  </w:style>
  <w:style w:type="paragraph" w:styleId="Sumrio7">
    <w:name w:val="toc 7"/>
    <w:basedOn w:val="Normal"/>
    <w:next w:val="Body"/>
    <w:rsid w:val="00163225"/>
  </w:style>
  <w:style w:type="paragraph" w:styleId="Sumrio8">
    <w:name w:val="toc 8"/>
    <w:basedOn w:val="Normal"/>
    <w:next w:val="Body"/>
    <w:rsid w:val="00163225"/>
  </w:style>
  <w:style w:type="paragraph" w:styleId="Sumrio9">
    <w:name w:val="toc 9"/>
    <w:basedOn w:val="Normal"/>
    <w:next w:val="Body"/>
    <w:rsid w:val="00163225"/>
  </w:style>
  <w:style w:type="paragraph" w:customStyle="1" w:styleId="Table1">
    <w:name w:val="Table 1"/>
    <w:basedOn w:val="Normal"/>
    <w:rsid w:val="00163225"/>
    <w:pPr>
      <w:numPr>
        <w:numId w:val="33"/>
      </w:numPr>
      <w:spacing w:before="60" w:after="60" w:line="290" w:lineRule="auto"/>
      <w:outlineLvl w:val="0"/>
    </w:pPr>
    <w:rPr>
      <w:kern w:val="20"/>
    </w:rPr>
  </w:style>
  <w:style w:type="paragraph" w:customStyle="1" w:styleId="Table2">
    <w:name w:val="Table 2"/>
    <w:basedOn w:val="Normal"/>
    <w:rsid w:val="00163225"/>
    <w:pPr>
      <w:numPr>
        <w:ilvl w:val="1"/>
        <w:numId w:val="33"/>
      </w:numPr>
      <w:spacing w:before="60" w:after="60" w:line="290" w:lineRule="auto"/>
      <w:outlineLvl w:val="1"/>
    </w:pPr>
    <w:rPr>
      <w:kern w:val="20"/>
    </w:rPr>
  </w:style>
  <w:style w:type="paragraph" w:customStyle="1" w:styleId="Table3">
    <w:name w:val="Table 3"/>
    <w:basedOn w:val="Normal"/>
    <w:rsid w:val="00163225"/>
    <w:pPr>
      <w:numPr>
        <w:ilvl w:val="2"/>
        <w:numId w:val="33"/>
      </w:numPr>
      <w:spacing w:before="60" w:after="60" w:line="290" w:lineRule="auto"/>
      <w:outlineLvl w:val="2"/>
    </w:pPr>
    <w:rPr>
      <w:kern w:val="20"/>
    </w:rPr>
  </w:style>
  <w:style w:type="paragraph" w:customStyle="1" w:styleId="Table4">
    <w:name w:val="Table 4"/>
    <w:basedOn w:val="Normal"/>
    <w:rsid w:val="00163225"/>
    <w:pPr>
      <w:numPr>
        <w:ilvl w:val="3"/>
        <w:numId w:val="33"/>
      </w:numPr>
      <w:spacing w:before="60" w:after="60" w:line="290" w:lineRule="auto"/>
      <w:outlineLvl w:val="3"/>
    </w:pPr>
    <w:rPr>
      <w:kern w:val="20"/>
    </w:rPr>
  </w:style>
  <w:style w:type="paragraph" w:customStyle="1" w:styleId="Table5">
    <w:name w:val="Table 5"/>
    <w:basedOn w:val="Normal"/>
    <w:rsid w:val="00163225"/>
    <w:pPr>
      <w:numPr>
        <w:ilvl w:val="4"/>
        <w:numId w:val="33"/>
      </w:numPr>
      <w:spacing w:before="60" w:after="60" w:line="290" w:lineRule="auto"/>
      <w:outlineLvl w:val="4"/>
    </w:pPr>
    <w:rPr>
      <w:kern w:val="20"/>
    </w:rPr>
  </w:style>
  <w:style w:type="paragraph" w:customStyle="1" w:styleId="Table6">
    <w:name w:val="Table 6"/>
    <w:basedOn w:val="Normal"/>
    <w:rsid w:val="00163225"/>
    <w:pPr>
      <w:numPr>
        <w:ilvl w:val="5"/>
        <w:numId w:val="33"/>
      </w:numPr>
      <w:spacing w:before="60" w:after="60" w:line="290" w:lineRule="auto"/>
      <w:outlineLvl w:val="5"/>
    </w:pPr>
    <w:rPr>
      <w:kern w:val="20"/>
    </w:rPr>
  </w:style>
  <w:style w:type="paragraph" w:customStyle="1" w:styleId="Tablealpha">
    <w:name w:val="Table alpha"/>
    <w:basedOn w:val="CellBody"/>
    <w:rsid w:val="00163225"/>
    <w:pPr>
      <w:numPr>
        <w:numId w:val="34"/>
      </w:numPr>
    </w:pPr>
  </w:style>
  <w:style w:type="paragraph" w:customStyle="1" w:styleId="Tablebullet">
    <w:name w:val="Table bullet"/>
    <w:basedOn w:val="Normal"/>
    <w:rsid w:val="00163225"/>
    <w:pPr>
      <w:numPr>
        <w:numId w:val="35"/>
      </w:numPr>
      <w:spacing w:before="60" w:after="60" w:line="290" w:lineRule="auto"/>
    </w:pPr>
    <w:rPr>
      <w:kern w:val="20"/>
    </w:rPr>
  </w:style>
  <w:style w:type="paragraph" w:customStyle="1" w:styleId="Tableroman">
    <w:name w:val="Table roman"/>
    <w:basedOn w:val="CellBody"/>
    <w:rsid w:val="00163225"/>
    <w:pPr>
      <w:numPr>
        <w:numId w:val="36"/>
      </w:numPr>
    </w:pPr>
  </w:style>
  <w:style w:type="character" w:customStyle="1" w:styleId="TextodecomentrioChar">
    <w:name w:val="Texto de comentário Char"/>
    <w:link w:val="Textodecomentrio"/>
    <w:rsid w:val="00163225"/>
    <w:rPr>
      <w:rFonts w:ascii="Tahoma" w:hAnsi="Tahoma"/>
      <w:lang w:eastAsia="en-US"/>
    </w:rPr>
  </w:style>
  <w:style w:type="paragraph" w:styleId="Textodenotadefim">
    <w:name w:val="endnote text"/>
    <w:basedOn w:val="Normal"/>
    <w:link w:val="TextodenotadefimChar"/>
    <w:rsid w:val="00163225"/>
    <w:rPr>
      <w:szCs w:val="20"/>
    </w:rPr>
  </w:style>
  <w:style w:type="character" w:customStyle="1" w:styleId="TextodenotadefimChar">
    <w:name w:val="Texto de nota de fim Char"/>
    <w:link w:val="Textodenotadefim"/>
    <w:rsid w:val="00163225"/>
    <w:rPr>
      <w:rFonts w:ascii="Tahoma" w:hAnsi="Tahoma"/>
      <w:lang w:eastAsia="en-US"/>
    </w:rPr>
  </w:style>
  <w:style w:type="character" w:customStyle="1" w:styleId="TtuloChar">
    <w:name w:val="Título Char"/>
    <w:link w:val="Ttulo"/>
    <w:rsid w:val="00163225"/>
    <w:rPr>
      <w:rFonts w:ascii="Tahoma" w:hAnsi="Tahoma" w:cs="Arial"/>
      <w:b/>
      <w:bCs/>
      <w:kern w:val="28"/>
      <w:sz w:val="22"/>
      <w:szCs w:val="32"/>
      <w:lang w:eastAsia="en-US"/>
    </w:rPr>
  </w:style>
  <w:style w:type="character" w:customStyle="1" w:styleId="Ttulo1Char">
    <w:name w:val="Título 1 Char"/>
    <w:link w:val="Ttulo1"/>
    <w:rsid w:val="00163225"/>
    <w:rPr>
      <w:rFonts w:ascii="Tahoma" w:hAnsi="Tahoma" w:cs="Arial"/>
      <w:b/>
      <w:bCs/>
      <w:kern w:val="22"/>
      <w:sz w:val="21"/>
      <w:szCs w:val="32"/>
      <w:lang w:eastAsia="en-US"/>
    </w:rPr>
  </w:style>
  <w:style w:type="character" w:customStyle="1" w:styleId="Ttulo2Char">
    <w:name w:val="Título 2 Char"/>
    <w:link w:val="Ttulo2"/>
    <w:rsid w:val="00163225"/>
    <w:rPr>
      <w:rFonts w:ascii="Tahoma" w:hAnsi="Tahoma" w:cs="Arial"/>
      <w:b/>
      <w:bCs/>
      <w:iCs/>
      <w:kern w:val="21"/>
      <w:sz w:val="21"/>
      <w:szCs w:val="28"/>
      <w:lang w:eastAsia="en-US"/>
    </w:rPr>
  </w:style>
  <w:style w:type="character" w:customStyle="1" w:styleId="Ttulo3Char">
    <w:name w:val="Título 3 Char"/>
    <w:link w:val="Ttulo3"/>
    <w:rsid w:val="00163225"/>
    <w:rPr>
      <w:rFonts w:ascii="Tahoma" w:hAnsi="Tahoma" w:cs="Arial"/>
      <w:b/>
      <w:bCs/>
      <w:kern w:val="20"/>
      <w:szCs w:val="26"/>
      <w:lang w:eastAsia="en-US"/>
    </w:rPr>
  </w:style>
  <w:style w:type="character" w:customStyle="1" w:styleId="Ttulo4Char">
    <w:name w:val="Título 4 Char"/>
    <w:link w:val="Ttulo4"/>
    <w:rsid w:val="00163225"/>
    <w:rPr>
      <w:rFonts w:ascii="Tahoma" w:hAnsi="Tahoma"/>
      <w:bCs/>
      <w:szCs w:val="28"/>
      <w:lang w:eastAsia="en-US"/>
    </w:rPr>
  </w:style>
  <w:style w:type="character" w:customStyle="1" w:styleId="Ttulo5Char">
    <w:name w:val="Título 5 Char"/>
    <w:link w:val="Ttulo5"/>
    <w:rsid w:val="00163225"/>
    <w:rPr>
      <w:rFonts w:ascii="Tahoma" w:hAnsi="Tahoma"/>
      <w:bCs/>
      <w:iCs/>
      <w:szCs w:val="26"/>
      <w:lang w:eastAsia="en-US"/>
    </w:rPr>
  </w:style>
  <w:style w:type="character" w:customStyle="1" w:styleId="Ttulo6Char">
    <w:name w:val="Título 6 Char"/>
    <w:link w:val="Ttulo6"/>
    <w:rsid w:val="00163225"/>
    <w:rPr>
      <w:rFonts w:ascii="Tahoma" w:hAnsi="Tahoma"/>
      <w:bCs/>
      <w:szCs w:val="22"/>
      <w:lang w:eastAsia="en-US"/>
    </w:rPr>
  </w:style>
  <w:style w:type="character" w:customStyle="1" w:styleId="Ttulo7Char">
    <w:name w:val="Título 7 Char"/>
    <w:link w:val="Ttulo7"/>
    <w:rsid w:val="00163225"/>
    <w:rPr>
      <w:rFonts w:ascii="Tahoma" w:hAnsi="Tahoma"/>
      <w:szCs w:val="24"/>
      <w:lang w:eastAsia="en-US"/>
    </w:rPr>
  </w:style>
  <w:style w:type="character" w:customStyle="1" w:styleId="Ttulo8Char">
    <w:name w:val="Título 8 Char"/>
    <w:link w:val="Ttulo8"/>
    <w:rsid w:val="00163225"/>
    <w:rPr>
      <w:rFonts w:ascii="Tahoma" w:hAnsi="Tahoma"/>
      <w:iCs/>
      <w:szCs w:val="24"/>
      <w:lang w:eastAsia="en-US"/>
    </w:rPr>
  </w:style>
  <w:style w:type="paragraph" w:customStyle="1" w:styleId="TtuloAnexo">
    <w:name w:val="Título/Anexo"/>
    <w:basedOn w:val="Normal"/>
    <w:next w:val="Body"/>
    <w:rsid w:val="00163225"/>
    <w:pPr>
      <w:keepNext/>
      <w:pageBreakBefore/>
      <w:spacing w:after="240" w:line="290" w:lineRule="auto"/>
      <w:jc w:val="center"/>
      <w:outlineLvl w:val="3"/>
    </w:pPr>
    <w:rPr>
      <w:b/>
      <w:kern w:val="23"/>
      <w:sz w:val="22"/>
    </w:rPr>
  </w:style>
  <w:style w:type="paragraph" w:customStyle="1" w:styleId="UCAlpha1">
    <w:name w:val="UCAlpha 1"/>
    <w:basedOn w:val="Normal"/>
    <w:rsid w:val="00163225"/>
    <w:pPr>
      <w:numPr>
        <w:numId w:val="37"/>
      </w:numPr>
      <w:spacing w:after="140" w:line="290" w:lineRule="auto"/>
      <w:jc w:val="both"/>
    </w:pPr>
    <w:rPr>
      <w:kern w:val="20"/>
    </w:rPr>
  </w:style>
  <w:style w:type="paragraph" w:customStyle="1" w:styleId="UCAlpha2">
    <w:name w:val="UCAlpha 2"/>
    <w:basedOn w:val="Normal"/>
    <w:rsid w:val="00163225"/>
    <w:pPr>
      <w:numPr>
        <w:numId w:val="38"/>
      </w:numPr>
      <w:spacing w:after="140" w:line="290" w:lineRule="auto"/>
      <w:jc w:val="both"/>
    </w:pPr>
    <w:rPr>
      <w:kern w:val="20"/>
    </w:rPr>
  </w:style>
  <w:style w:type="paragraph" w:customStyle="1" w:styleId="UCAlpha3">
    <w:name w:val="UCAlpha 3"/>
    <w:basedOn w:val="Normal"/>
    <w:rsid w:val="00163225"/>
    <w:pPr>
      <w:numPr>
        <w:numId w:val="39"/>
      </w:numPr>
      <w:spacing w:after="140" w:line="290" w:lineRule="auto"/>
      <w:jc w:val="both"/>
    </w:pPr>
    <w:rPr>
      <w:kern w:val="20"/>
    </w:rPr>
  </w:style>
  <w:style w:type="paragraph" w:customStyle="1" w:styleId="UCAlpha4">
    <w:name w:val="UCAlpha 4"/>
    <w:basedOn w:val="Normal"/>
    <w:rsid w:val="00163225"/>
    <w:pPr>
      <w:numPr>
        <w:numId w:val="40"/>
      </w:numPr>
      <w:spacing w:after="140" w:line="290" w:lineRule="auto"/>
      <w:jc w:val="both"/>
    </w:pPr>
    <w:rPr>
      <w:kern w:val="20"/>
    </w:rPr>
  </w:style>
  <w:style w:type="paragraph" w:customStyle="1" w:styleId="UCAlpha5">
    <w:name w:val="UCAlpha 5"/>
    <w:basedOn w:val="Normal"/>
    <w:rsid w:val="00163225"/>
    <w:pPr>
      <w:numPr>
        <w:numId w:val="41"/>
      </w:numPr>
      <w:spacing w:after="140" w:line="290" w:lineRule="auto"/>
      <w:jc w:val="both"/>
    </w:pPr>
    <w:rPr>
      <w:kern w:val="20"/>
    </w:rPr>
  </w:style>
  <w:style w:type="paragraph" w:customStyle="1" w:styleId="UCAlpha6">
    <w:name w:val="UCAlpha 6"/>
    <w:basedOn w:val="Normal"/>
    <w:rsid w:val="00163225"/>
    <w:pPr>
      <w:numPr>
        <w:numId w:val="42"/>
      </w:numPr>
      <w:spacing w:after="140" w:line="290" w:lineRule="auto"/>
      <w:jc w:val="both"/>
    </w:pPr>
    <w:rPr>
      <w:kern w:val="20"/>
    </w:rPr>
  </w:style>
  <w:style w:type="paragraph" w:customStyle="1" w:styleId="UCRoman1">
    <w:name w:val="UCRoman 1"/>
    <w:basedOn w:val="Normal"/>
    <w:rsid w:val="00163225"/>
    <w:pPr>
      <w:numPr>
        <w:numId w:val="43"/>
      </w:numPr>
      <w:spacing w:after="140" w:line="290" w:lineRule="auto"/>
      <w:jc w:val="both"/>
    </w:pPr>
    <w:rPr>
      <w:kern w:val="20"/>
    </w:rPr>
  </w:style>
  <w:style w:type="paragraph" w:customStyle="1" w:styleId="UCRoman2">
    <w:name w:val="UCRoman 2"/>
    <w:basedOn w:val="Normal"/>
    <w:rsid w:val="00163225"/>
    <w:pPr>
      <w:numPr>
        <w:numId w:val="44"/>
      </w:numPr>
      <w:spacing w:after="140" w:line="290" w:lineRule="auto"/>
      <w:jc w:val="both"/>
    </w:pPr>
    <w:rPr>
      <w:kern w:val="20"/>
    </w:rPr>
  </w:style>
  <w:style w:type="character" w:customStyle="1" w:styleId="TextodebaloChar">
    <w:name w:val="Texto de balão Char"/>
    <w:link w:val="Textodebalo"/>
    <w:uiPriority w:val="99"/>
    <w:semiHidden/>
    <w:rsid w:val="0057010D"/>
    <w:rPr>
      <w:rFonts w:ascii="Tahoma" w:hAnsi="Tahoma" w:cs="Swiss"/>
      <w:sz w:val="16"/>
      <w:szCs w:val="16"/>
      <w:lang w:eastAsia="en-US"/>
    </w:rPr>
  </w:style>
  <w:style w:type="character" w:customStyle="1" w:styleId="CabealhoChar">
    <w:name w:val="Cabeçalho Char"/>
    <w:link w:val="Cabealho"/>
    <w:uiPriority w:val="99"/>
    <w:rsid w:val="0057010D"/>
    <w:rPr>
      <w:rFonts w:ascii="Tahoma" w:hAnsi="Tahoma"/>
      <w:kern w:val="20"/>
      <w:szCs w:val="24"/>
      <w:lang w:eastAsia="en-US"/>
    </w:rPr>
  </w:style>
  <w:style w:type="character" w:customStyle="1" w:styleId="Textodocorpo">
    <w:name w:val="Texto do corpo"/>
    <w:rsid w:val="00F54E9B"/>
    <w:rPr>
      <w:rFonts w:ascii="Arial" w:eastAsia="Arial" w:hAnsi="Arial" w:cs="Arial"/>
      <w:b w:val="0"/>
      <w:bCs w:val="0"/>
      <w:i w:val="0"/>
      <w:iCs w:val="0"/>
      <w:smallCaps w:val="0"/>
      <w:strike w:val="0"/>
      <w:color w:val="000000"/>
      <w:spacing w:val="0"/>
      <w:w w:val="100"/>
      <w:position w:val="0"/>
      <w:sz w:val="16"/>
      <w:szCs w:val="16"/>
      <w:u w:val="single"/>
      <w:lang w:val="pt-BR"/>
    </w:rPr>
  </w:style>
  <w:style w:type="character" w:customStyle="1" w:styleId="PargrafodaListaChar">
    <w:name w:val="Parágrafo da Lista Char"/>
    <w:link w:val="PargrafodaLista"/>
    <w:uiPriority w:val="34"/>
    <w:rsid w:val="00192EF7"/>
    <w:rPr>
      <w:rFonts w:ascii="Calibri" w:eastAsia="Calibri" w:hAnsi="Calibri"/>
      <w:sz w:val="22"/>
      <w:szCs w:val="22"/>
      <w:lang w:eastAsia="en-US"/>
    </w:rPr>
  </w:style>
  <w:style w:type="character" w:customStyle="1" w:styleId="INDENT2">
    <w:name w:val="INDENT 2"/>
    <w:rsid w:val="00E4198E"/>
    <w:rPr>
      <w:rFonts w:ascii="Times New Roman" w:hAnsi="Times New Roman"/>
      <w:sz w:val="24"/>
    </w:rPr>
  </w:style>
  <w:style w:type="character" w:customStyle="1" w:styleId="Level3Char">
    <w:name w:val="Level 3 Char"/>
    <w:link w:val="Level3"/>
    <w:locked/>
    <w:rsid w:val="004D4803"/>
    <w:rPr>
      <w:rFonts w:ascii="Tahoma" w:hAnsi="Tahoma"/>
      <w:kern w:val="20"/>
      <w:szCs w:val="28"/>
      <w:lang w:eastAsia="en-US"/>
    </w:rPr>
  </w:style>
  <w:style w:type="paragraph" w:customStyle="1" w:styleId="SCBFTtulo1">
    <w:name w:val="SCBF_Título1"/>
    <w:basedOn w:val="Normal"/>
    <w:link w:val="SCBFTtulo1Char"/>
    <w:qFormat/>
    <w:rsid w:val="00980820"/>
    <w:pPr>
      <w:keepNext/>
      <w:keepLines/>
      <w:tabs>
        <w:tab w:val="left" w:pos="2366"/>
      </w:tabs>
      <w:spacing w:line="280" w:lineRule="atLeast"/>
      <w:jc w:val="center"/>
    </w:pPr>
    <w:rPr>
      <w:rFonts w:ascii="Times New Roman" w:eastAsia="MS Mincho" w:hAnsi="Times New Roman"/>
      <w:b/>
      <w:sz w:val="22"/>
      <w:szCs w:val="22"/>
      <w:lang w:val="x-none" w:eastAsia="x-none"/>
    </w:rPr>
  </w:style>
  <w:style w:type="character" w:customStyle="1" w:styleId="SCBFTtulo1Char">
    <w:name w:val="SCBF_Título1 Char"/>
    <w:link w:val="SCBFTtulo1"/>
    <w:rsid w:val="00980820"/>
    <w:rPr>
      <w:rFonts w:eastAsia="MS Mincho"/>
      <w:b/>
      <w:sz w:val="22"/>
      <w:szCs w:val="22"/>
      <w:lang w:val="x-none" w:eastAsia="x-none"/>
    </w:rPr>
  </w:style>
  <w:style w:type="paragraph" w:styleId="Lista4">
    <w:name w:val="List 4"/>
    <w:basedOn w:val="Normal"/>
    <w:rsid w:val="00FE1C48"/>
    <w:pPr>
      <w:ind w:left="1132" w:hanging="283"/>
      <w:contextualSpacing/>
    </w:pPr>
    <w:rPr>
      <w:rFonts w:ascii="Times New Roman" w:hAnsi="Times New Roman"/>
      <w:sz w:val="24"/>
      <w:lang w:eastAsia="pt-BR"/>
    </w:rPr>
  </w:style>
  <w:style w:type="character" w:styleId="MenoPendente">
    <w:name w:val="Unresolved Mention"/>
    <w:basedOn w:val="Fontepargpadro"/>
    <w:uiPriority w:val="99"/>
    <w:semiHidden/>
    <w:unhideWhenUsed/>
    <w:rsid w:val="009D1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0470">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58890651">
      <w:bodyDiv w:val="1"/>
      <w:marLeft w:val="0"/>
      <w:marRight w:val="0"/>
      <w:marTop w:val="0"/>
      <w:marBottom w:val="0"/>
      <w:divBdr>
        <w:top w:val="none" w:sz="0" w:space="0" w:color="auto"/>
        <w:left w:val="none" w:sz="0" w:space="0" w:color="auto"/>
        <w:bottom w:val="none" w:sz="0" w:space="0" w:color="auto"/>
        <w:right w:val="none" w:sz="0" w:space="0" w:color="auto"/>
      </w:divBdr>
      <w:divsChild>
        <w:div w:id="1348631197">
          <w:marLeft w:val="0"/>
          <w:marRight w:val="0"/>
          <w:marTop w:val="0"/>
          <w:marBottom w:val="0"/>
          <w:divBdr>
            <w:top w:val="none" w:sz="0" w:space="0" w:color="auto"/>
            <w:left w:val="none" w:sz="0" w:space="0" w:color="auto"/>
            <w:bottom w:val="none" w:sz="0" w:space="0" w:color="auto"/>
            <w:right w:val="none" w:sz="0" w:space="0" w:color="auto"/>
          </w:divBdr>
          <w:divsChild>
            <w:div w:id="697849510">
              <w:marLeft w:val="0"/>
              <w:marRight w:val="0"/>
              <w:marTop w:val="100"/>
              <w:marBottom w:val="100"/>
              <w:divBdr>
                <w:top w:val="none" w:sz="0" w:space="0" w:color="auto"/>
                <w:left w:val="none" w:sz="0" w:space="0" w:color="auto"/>
                <w:bottom w:val="none" w:sz="0" w:space="0" w:color="auto"/>
                <w:right w:val="none" w:sz="0" w:space="0" w:color="auto"/>
              </w:divBdr>
              <w:divsChild>
                <w:div w:id="1603998292">
                  <w:marLeft w:val="0"/>
                  <w:marRight w:val="0"/>
                  <w:marTop w:val="0"/>
                  <w:marBottom w:val="0"/>
                  <w:divBdr>
                    <w:top w:val="none" w:sz="0" w:space="0" w:color="auto"/>
                    <w:left w:val="none" w:sz="0" w:space="0" w:color="auto"/>
                    <w:bottom w:val="none" w:sz="0" w:space="0" w:color="auto"/>
                    <w:right w:val="none" w:sz="0" w:space="0" w:color="auto"/>
                  </w:divBdr>
                  <w:divsChild>
                    <w:div w:id="364212945">
                      <w:marLeft w:val="0"/>
                      <w:marRight w:val="0"/>
                      <w:marTop w:val="0"/>
                      <w:marBottom w:val="0"/>
                      <w:divBdr>
                        <w:top w:val="none" w:sz="0" w:space="0" w:color="auto"/>
                        <w:left w:val="none" w:sz="0" w:space="0" w:color="auto"/>
                        <w:bottom w:val="none" w:sz="0" w:space="0" w:color="auto"/>
                        <w:right w:val="none" w:sz="0" w:space="0" w:color="auto"/>
                      </w:divBdr>
                      <w:divsChild>
                        <w:div w:id="1240359570">
                          <w:marLeft w:val="0"/>
                          <w:marRight w:val="0"/>
                          <w:marTop w:val="0"/>
                          <w:marBottom w:val="0"/>
                          <w:divBdr>
                            <w:top w:val="none" w:sz="0" w:space="0" w:color="auto"/>
                            <w:left w:val="none" w:sz="0" w:space="0" w:color="auto"/>
                            <w:bottom w:val="none" w:sz="0" w:space="0" w:color="auto"/>
                            <w:right w:val="none" w:sz="0" w:space="0" w:color="auto"/>
                          </w:divBdr>
                          <w:divsChild>
                            <w:div w:id="129246649">
                              <w:marLeft w:val="0"/>
                              <w:marRight w:val="0"/>
                              <w:marTop w:val="0"/>
                              <w:marBottom w:val="0"/>
                              <w:divBdr>
                                <w:top w:val="none" w:sz="0" w:space="0" w:color="auto"/>
                                <w:left w:val="none" w:sz="0" w:space="0" w:color="auto"/>
                                <w:bottom w:val="none" w:sz="0" w:space="0" w:color="auto"/>
                                <w:right w:val="none" w:sz="0" w:space="0" w:color="auto"/>
                              </w:divBdr>
                              <w:divsChild>
                                <w:div w:id="412312910">
                                  <w:marLeft w:val="0"/>
                                  <w:marRight w:val="0"/>
                                  <w:marTop w:val="0"/>
                                  <w:marBottom w:val="0"/>
                                  <w:divBdr>
                                    <w:top w:val="none" w:sz="0" w:space="0" w:color="auto"/>
                                    <w:left w:val="single" w:sz="6" w:space="8" w:color="E3E2E2"/>
                                    <w:bottom w:val="single" w:sz="6" w:space="0" w:color="E3E2E2"/>
                                    <w:right w:val="single" w:sz="6" w:space="0" w:color="E3E2E2"/>
                                  </w:divBdr>
                                  <w:divsChild>
                                    <w:div w:id="651175108">
                                      <w:marLeft w:val="0"/>
                                      <w:marRight w:val="0"/>
                                      <w:marTop w:val="0"/>
                                      <w:marBottom w:val="0"/>
                                      <w:divBdr>
                                        <w:top w:val="none" w:sz="0" w:space="0" w:color="auto"/>
                                        <w:left w:val="none" w:sz="0" w:space="0" w:color="auto"/>
                                        <w:bottom w:val="none" w:sz="0" w:space="0" w:color="auto"/>
                                        <w:right w:val="none" w:sz="0" w:space="0" w:color="auto"/>
                                      </w:divBdr>
                                      <w:divsChild>
                                        <w:div w:id="2048993047">
                                          <w:marLeft w:val="0"/>
                                          <w:marRight w:val="0"/>
                                          <w:marTop w:val="0"/>
                                          <w:marBottom w:val="0"/>
                                          <w:divBdr>
                                            <w:top w:val="none" w:sz="0" w:space="0" w:color="auto"/>
                                            <w:left w:val="none" w:sz="0" w:space="0" w:color="auto"/>
                                            <w:bottom w:val="none" w:sz="0" w:space="0" w:color="auto"/>
                                            <w:right w:val="none" w:sz="0" w:space="0" w:color="auto"/>
                                          </w:divBdr>
                                          <w:divsChild>
                                            <w:div w:id="1489009686">
                                              <w:marLeft w:val="0"/>
                                              <w:marRight w:val="0"/>
                                              <w:marTop w:val="75"/>
                                              <w:marBottom w:val="0"/>
                                              <w:divBdr>
                                                <w:top w:val="none" w:sz="0" w:space="0" w:color="auto"/>
                                                <w:left w:val="none" w:sz="0" w:space="0" w:color="auto"/>
                                                <w:bottom w:val="none" w:sz="0" w:space="0" w:color="auto"/>
                                                <w:right w:val="none" w:sz="0" w:space="0" w:color="auto"/>
                                              </w:divBdr>
                                              <w:divsChild>
                                                <w:div w:id="1446073285">
                                                  <w:marLeft w:val="0"/>
                                                  <w:marRight w:val="0"/>
                                                  <w:marTop w:val="0"/>
                                                  <w:marBottom w:val="0"/>
                                                  <w:divBdr>
                                                    <w:top w:val="none" w:sz="0" w:space="0" w:color="auto"/>
                                                    <w:left w:val="none" w:sz="0" w:space="0" w:color="auto"/>
                                                    <w:bottom w:val="none" w:sz="0" w:space="0" w:color="auto"/>
                                                    <w:right w:val="none" w:sz="0" w:space="0" w:color="auto"/>
                                                  </w:divBdr>
                                                  <w:divsChild>
                                                    <w:div w:id="1550653928">
                                                      <w:marLeft w:val="0"/>
                                                      <w:marRight w:val="0"/>
                                                      <w:marTop w:val="0"/>
                                                      <w:marBottom w:val="0"/>
                                                      <w:divBdr>
                                                        <w:top w:val="none" w:sz="0" w:space="0" w:color="auto"/>
                                                        <w:left w:val="none" w:sz="0" w:space="0" w:color="auto"/>
                                                        <w:bottom w:val="none" w:sz="0" w:space="0" w:color="auto"/>
                                                        <w:right w:val="none" w:sz="0" w:space="0" w:color="auto"/>
                                                      </w:divBdr>
                                                      <w:divsChild>
                                                        <w:div w:id="17688482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5667230">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58001539">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21196651">
      <w:bodyDiv w:val="1"/>
      <w:marLeft w:val="0"/>
      <w:marRight w:val="0"/>
      <w:marTop w:val="0"/>
      <w:marBottom w:val="0"/>
      <w:divBdr>
        <w:top w:val="none" w:sz="0" w:space="0" w:color="auto"/>
        <w:left w:val="none" w:sz="0" w:space="0" w:color="auto"/>
        <w:bottom w:val="none" w:sz="0" w:space="0" w:color="auto"/>
        <w:right w:val="none" w:sz="0" w:space="0" w:color="auto"/>
      </w:divBdr>
    </w:div>
    <w:div w:id="82408132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7180090">
      <w:bodyDiv w:val="1"/>
      <w:marLeft w:val="0"/>
      <w:marRight w:val="0"/>
      <w:marTop w:val="0"/>
      <w:marBottom w:val="0"/>
      <w:divBdr>
        <w:top w:val="none" w:sz="0" w:space="0" w:color="auto"/>
        <w:left w:val="none" w:sz="0" w:space="0" w:color="auto"/>
        <w:bottom w:val="none" w:sz="0" w:space="0" w:color="auto"/>
        <w:right w:val="none" w:sz="0" w:space="0" w:color="auto"/>
      </w:divBdr>
    </w:div>
    <w:div w:id="904725632">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9542825">
      <w:bodyDiv w:val="1"/>
      <w:marLeft w:val="0"/>
      <w:marRight w:val="0"/>
      <w:marTop w:val="0"/>
      <w:marBottom w:val="0"/>
      <w:divBdr>
        <w:top w:val="none" w:sz="0" w:space="0" w:color="auto"/>
        <w:left w:val="none" w:sz="0" w:space="0" w:color="auto"/>
        <w:bottom w:val="none" w:sz="0" w:space="0" w:color="auto"/>
        <w:right w:val="none" w:sz="0" w:space="0" w:color="auto"/>
      </w:divBdr>
    </w:div>
    <w:div w:id="1297295672">
      <w:bodyDiv w:val="1"/>
      <w:marLeft w:val="0"/>
      <w:marRight w:val="0"/>
      <w:marTop w:val="0"/>
      <w:marBottom w:val="0"/>
      <w:divBdr>
        <w:top w:val="none" w:sz="0" w:space="0" w:color="auto"/>
        <w:left w:val="none" w:sz="0" w:space="0" w:color="auto"/>
        <w:bottom w:val="none" w:sz="0" w:space="0" w:color="auto"/>
        <w:right w:val="none" w:sz="0" w:space="0" w:color="auto"/>
      </w:divBdr>
    </w:div>
    <w:div w:id="1327512103">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35901772">
      <w:bodyDiv w:val="1"/>
      <w:marLeft w:val="0"/>
      <w:marRight w:val="0"/>
      <w:marTop w:val="0"/>
      <w:marBottom w:val="0"/>
      <w:divBdr>
        <w:top w:val="none" w:sz="0" w:space="0" w:color="auto"/>
        <w:left w:val="none" w:sz="0" w:space="0" w:color="auto"/>
        <w:bottom w:val="none" w:sz="0" w:space="0" w:color="auto"/>
        <w:right w:val="none" w:sz="0" w:space="0" w:color="auto"/>
      </w:divBdr>
    </w:div>
    <w:div w:id="1469201431">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90500514">
      <w:bodyDiv w:val="1"/>
      <w:marLeft w:val="0"/>
      <w:marRight w:val="0"/>
      <w:marTop w:val="0"/>
      <w:marBottom w:val="0"/>
      <w:divBdr>
        <w:top w:val="none" w:sz="0" w:space="0" w:color="auto"/>
        <w:left w:val="none" w:sz="0" w:space="0" w:color="auto"/>
        <w:bottom w:val="none" w:sz="0" w:space="0" w:color="auto"/>
        <w:right w:val="none" w:sz="0" w:space="0" w:color="auto"/>
      </w:divBdr>
      <w:divsChild>
        <w:div w:id="662244812">
          <w:marLeft w:val="0"/>
          <w:marRight w:val="0"/>
          <w:marTop w:val="0"/>
          <w:marBottom w:val="0"/>
          <w:divBdr>
            <w:top w:val="none" w:sz="0" w:space="0" w:color="auto"/>
            <w:left w:val="none" w:sz="0" w:space="0" w:color="auto"/>
            <w:bottom w:val="none" w:sz="0" w:space="0" w:color="auto"/>
            <w:right w:val="none" w:sz="0" w:space="0" w:color="auto"/>
          </w:divBdr>
          <w:divsChild>
            <w:div w:id="475681559">
              <w:marLeft w:val="0"/>
              <w:marRight w:val="0"/>
              <w:marTop w:val="100"/>
              <w:marBottom w:val="100"/>
              <w:divBdr>
                <w:top w:val="none" w:sz="0" w:space="0" w:color="auto"/>
                <w:left w:val="none" w:sz="0" w:space="0" w:color="auto"/>
                <w:bottom w:val="none" w:sz="0" w:space="0" w:color="auto"/>
                <w:right w:val="none" w:sz="0" w:space="0" w:color="auto"/>
              </w:divBdr>
              <w:divsChild>
                <w:div w:id="828210999">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sChild>
                        <w:div w:id="1038434993">
                          <w:marLeft w:val="0"/>
                          <w:marRight w:val="0"/>
                          <w:marTop w:val="0"/>
                          <w:marBottom w:val="0"/>
                          <w:divBdr>
                            <w:top w:val="none" w:sz="0" w:space="0" w:color="auto"/>
                            <w:left w:val="none" w:sz="0" w:space="0" w:color="auto"/>
                            <w:bottom w:val="none" w:sz="0" w:space="0" w:color="auto"/>
                            <w:right w:val="none" w:sz="0" w:space="0" w:color="auto"/>
                          </w:divBdr>
                          <w:divsChild>
                            <w:div w:id="1569416254">
                              <w:marLeft w:val="0"/>
                              <w:marRight w:val="0"/>
                              <w:marTop w:val="0"/>
                              <w:marBottom w:val="0"/>
                              <w:divBdr>
                                <w:top w:val="none" w:sz="0" w:space="0" w:color="auto"/>
                                <w:left w:val="none" w:sz="0" w:space="0" w:color="auto"/>
                                <w:bottom w:val="none" w:sz="0" w:space="0" w:color="auto"/>
                                <w:right w:val="none" w:sz="0" w:space="0" w:color="auto"/>
                              </w:divBdr>
                              <w:divsChild>
                                <w:div w:id="1014456716">
                                  <w:marLeft w:val="0"/>
                                  <w:marRight w:val="0"/>
                                  <w:marTop w:val="0"/>
                                  <w:marBottom w:val="0"/>
                                  <w:divBdr>
                                    <w:top w:val="none" w:sz="0" w:space="0" w:color="auto"/>
                                    <w:left w:val="single" w:sz="6" w:space="8" w:color="E3E2E2"/>
                                    <w:bottom w:val="single" w:sz="6" w:space="0" w:color="E3E2E2"/>
                                    <w:right w:val="single" w:sz="6" w:space="0" w:color="E3E2E2"/>
                                  </w:divBdr>
                                  <w:divsChild>
                                    <w:div w:id="2068871929">
                                      <w:marLeft w:val="0"/>
                                      <w:marRight w:val="0"/>
                                      <w:marTop w:val="0"/>
                                      <w:marBottom w:val="0"/>
                                      <w:divBdr>
                                        <w:top w:val="none" w:sz="0" w:space="0" w:color="auto"/>
                                        <w:left w:val="none" w:sz="0" w:space="0" w:color="auto"/>
                                        <w:bottom w:val="none" w:sz="0" w:space="0" w:color="auto"/>
                                        <w:right w:val="none" w:sz="0" w:space="0" w:color="auto"/>
                                      </w:divBdr>
                                      <w:divsChild>
                                        <w:div w:id="2074084205">
                                          <w:marLeft w:val="0"/>
                                          <w:marRight w:val="0"/>
                                          <w:marTop w:val="0"/>
                                          <w:marBottom w:val="0"/>
                                          <w:divBdr>
                                            <w:top w:val="none" w:sz="0" w:space="0" w:color="auto"/>
                                            <w:left w:val="none" w:sz="0" w:space="0" w:color="auto"/>
                                            <w:bottom w:val="none" w:sz="0" w:space="0" w:color="auto"/>
                                            <w:right w:val="none" w:sz="0" w:space="0" w:color="auto"/>
                                          </w:divBdr>
                                          <w:divsChild>
                                            <w:div w:id="1454251720">
                                              <w:marLeft w:val="0"/>
                                              <w:marRight w:val="0"/>
                                              <w:marTop w:val="75"/>
                                              <w:marBottom w:val="0"/>
                                              <w:divBdr>
                                                <w:top w:val="none" w:sz="0" w:space="0" w:color="auto"/>
                                                <w:left w:val="none" w:sz="0" w:space="0" w:color="auto"/>
                                                <w:bottom w:val="none" w:sz="0" w:space="0" w:color="auto"/>
                                                <w:right w:val="none" w:sz="0" w:space="0" w:color="auto"/>
                                              </w:divBdr>
                                              <w:divsChild>
                                                <w:div w:id="1642922290">
                                                  <w:marLeft w:val="0"/>
                                                  <w:marRight w:val="0"/>
                                                  <w:marTop w:val="0"/>
                                                  <w:marBottom w:val="0"/>
                                                  <w:divBdr>
                                                    <w:top w:val="none" w:sz="0" w:space="0" w:color="auto"/>
                                                    <w:left w:val="none" w:sz="0" w:space="0" w:color="auto"/>
                                                    <w:bottom w:val="none" w:sz="0" w:space="0" w:color="auto"/>
                                                    <w:right w:val="none" w:sz="0" w:space="0" w:color="auto"/>
                                                  </w:divBdr>
                                                  <w:divsChild>
                                                    <w:div w:id="1185822152">
                                                      <w:marLeft w:val="0"/>
                                                      <w:marRight w:val="0"/>
                                                      <w:marTop w:val="0"/>
                                                      <w:marBottom w:val="0"/>
                                                      <w:divBdr>
                                                        <w:top w:val="none" w:sz="0" w:space="0" w:color="auto"/>
                                                        <w:left w:val="none" w:sz="0" w:space="0" w:color="auto"/>
                                                        <w:bottom w:val="none" w:sz="0" w:space="0" w:color="auto"/>
                                                        <w:right w:val="none" w:sz="0" w:space="0" w:color="auto"/>
                                                      </w:divBdr>
                                                      <w:divsChild>
                                                        <w:div w:id="71784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64894629">
      <w:bodyDiv w:val="1"/>
      <w:marLeft w:val="0"/>
      <w:marRight w:val="0"/>
      <w:marTop w:val="0"/>
      <w:marBottom w:val="0"/>
      <w:divBdr>
        <w:top w:val="none" w:sz="0" w:space="0" w:color="auto"/>
        <w:left w:val="none" w:sz="0" w:space="0" w:color="auto"/>
        <w:bottom w:val="none" w:sz="0" w:space="0" w:color="auto"/>
        <w:right w:val="none" w:sz="0" w:space="0" w:color="auto"/>
      </w:divBdr>
    </w:div>
    <w:div w:id="1704161964">
      <w:bodyDiv w:val="1"/>
      <w:marLeft w:val="0"/>
      <w:marRight w:val="0"/>
      <w:marTop w:val="0"/>
      <w:marBottom w:val="0"/>
      <w:divBdr>
        <w:top w:val="none" w:sz="0" w:space="0" w:color="auto"/>
        <w:left w:val="none" w:sz="0" w:space="0" w:color="auto"/>
        <w:bottom w:val="none" w:sz="0" w:space="0" w:color="auto"/>
        <w:right w:val="none" w:sz="0" w:space="0" w:color="auto"/>
      </w:divBdr>
    </w:div>
    <w:div w:id="1894004495">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1444270">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ecretariageral@bs2.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mailto:valores.mobiliarios@b3.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rcelo.poli@bradesco.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mailto:juridico.societario@bs2.com"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mailto:juridico.contratos@bs2.com"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F560-B587-4ACC-8293-986B0C1B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F3F33-A0A0-45FC-84E3-426CF2FC4AF1}">
  <ds:schemaRefs>
    <ds:schemaRef ds:uri="http://schemas.microsoft.com/sharepoint/events"/>
  </ds:schemaRefs>
</ds:datastoreItem>
</file>

<file path=customXml/itemProps3.xml><?xml version="1.0" encoding="utf-8"?>
<ds:datastoreItem xmlns:ds="http://schemas.openxmlformats.org/officeDocument/2006/customXml" ds:itemID="{41FFC115-800A-49D3-B829-7FEA7A0C4D9A}">
  <ds:schemaRefs>
    <ds:schemaRef ds:uri="http://schemas.microsoft.com/office/2006/metadata/longProperties"/>
  </ds:schemaRefs>
</ds:datastoreItem>
</file>

<file path=customXml/itemProps4.xml><?xml version="1.0" encoding="utf-8"?>
<ds:datastoreItem xmlns:ds="http://schemas.openxmlformats.org/officeDocument/2006/customXml" ds:itemID="{6E77587E-EF9C-4908-8827-659560815B1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4A207A-7393-4054-ADBB-A39FD2C9EF46}">
  <ds:schemaRefs>
    <ds:schemaRef ds:uri="http://schemas.microsoft.com/sharepoint/v3/contenttype/forms"/>
  </ds:schemaRefs>
</ds:datastoreItem>
</file>

<file path=customXml/itemProps6.xml><?xml version="1.0" encoding="utf-8"?>
<ds:datastoreItem xmlns:ds="http://schemas.openxmlformats.org/officeDocument/2006/customXml" ds:itemID="{4062625C-355F-46E2-8C35-E0DF5AC5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14735</Words>
  <Characters>79573</Characters>
  <Application>Microsoft Office Word</Application>
  <DocSecurity>0</DocSecurity>
  <Lines>663</Lines>
  <Paragraphs>188</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Souza Cescon</Company>
  <LinksUpToDate>false</LinksUpToDate>
  <CharactersWithSpaces>94120</CharactersWithSpaces>
  <SharedDoc>false</SharedDoc>
  <HLinks>
    <vt:vector size="12" baseType="variant">
      <vt:variant>
        <vt:i4>983105</vt:i4>
      </vt:variant>
      <vt:variant>
        <vt:i4>0</vt:i4>
      </vt:variant>
      <vt:variant>
        <vt:i4>0</vt:i4>
      </vt:variant>
      <vt:variant>
        <vt:i4>5</vt:i4>
      </vt:variant>
      <vt:variant>
        <vt:lpwstr>http://www.cetip.com.br/</vt:lpwstr>
      </vt:variant>
      <vt:variant>
        <vt:lpwstr/>
      </vt:variant>
      <vt:variant>
        <vt:i4>6488077</vt:i4>
      </vt:variant>
      <vt:variant>
        <vt:i4>21311</vt:i4>
      </vt:variant>
      <vt:variant>
        <vt:i4>1031</vt:i4>
      </vt:variant>
      <vt:variant>
        <vt:i4>1</vt:i4>
      </vt:variant>
      <vt:variant>
        <vt:lpwstr>cid:image005.png@01CD4E36.EBEADA50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GM030649</dc:creator>
  <cp:lastModifiedBy>Guilherme  Azevedo | Machado Meyer Advogados</cp:lastModifiedBy>
  <cp:revision>4</cp:revision>
  <cp:lastPrinted>2019-01-22T16:57:00Z</cp:lastPrinted>
  <dcterms:created xsi:type="dcterms:W3CDTF">2020-07-07T16:46:00Z</dcterms:created>
  <dcterms:modified xsi:type="dcterms:W3CDTF">2020-07-07T16:48:00Z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- 52250814v5 12459.10 </vt:lpwstr>
  </property>
  <property fmtid="{D5CDD505-2E9C-101B-9397-08002B2CF9AE}" pid="3" name="MAIL_MSG_ID1">
    <vt:lpwstr>0FAAjvoRBjSjqEwKtrHIGfXFUoxCgwYcxaQErEBYhBh5eJLA3Nrwp9yKdhYesd93z8tZDf6O/3YVf3Ed_x000d_
4LG5tfP76lw1L6rTWd2HErRaZM1sY0nX9Wfw9ADd8bRH1IbkE810zpi0YjE90Ckd4LG5tfP76lw1_x000d_
L6rTWd2HErRaZM1sY0nX9Wfw9ADd8ReqPpv7HKI+8HI8QT9nSCcN3ZGQVQiewxJCX+CIJNEwOwXn_x000d_
bERpzjXIuIO+8WiSx</vt:lpwstr>
  </property>
  <property fmtid="{D5CDD505-2E9C-101B-9397-08002B2CF9AE}" pid="4" name="RESPONSE_SENDER_NAME">
    <vt:lpwstr>sAAAE9kkUq3pEoKZYiLKzedxdPGpARPKzHZcF0PyK/vkAng=</vt:lpwstr>
  </property>
  <property fmtid="{D5CDD505-2E9C-101B-9397-08002B2CF9AE}" pid="5" name="EMAIL_OWNER_ADDRESS">
    <vt:lpwstr>4AAAMz5NUQ6P8J9zT8E2hpVZSQDZPQWYOcBmG18mqnfZXvrYB/HoHF0y1Q==</vt:lpwstr>
  </property>
  <property fmtid="{D5CDD505-2E9C-101B-9397-08002B2CF9AE}" pid="6" name="MAIL_MSG_ID2">
    <vt:lpwstr>RWv+g63xPErI2udCAJXZq4QgHzBFlwO3R1VnLc5KzZRHhcpbGqKy2ujU3TR_x000d_
fl4GEW4QOQnYWcjnpfUTce2HoqSZzbis+KnnLjpqhZBGjlfU3Z1tme8ryzc=</vt:lpwstr>
  </property>
  <property fmtid="{D5CDD505-2E9C-101B-9397-08002B2CF9AE}" pid="7" name="ContentTypeId">
    <vt:lpwstr>0x0101001C671C8D866A3B4A912314A221CCC7C5</vt:lpwstr>
  </property>
  <property fmtid="{D5CDD505-2E9C-101B-9397-08002B2CF9AE}" pid="8" name="_dlc_DocId">
    <vt:lpwstr>57ZY53RMA37K-95-2350</vt:lpwstr>
  </property>
  <property fmtid="{D5CDD505-2E9C-101B-9397-08002B2CF9AE}" pid="9" name="_dlc_DocIdItemGuid">
    <vt:lpwstr>496abfe0-d8f1-478e-a335-7d9c62e8412e</vt:lpwstr>
  </property>
  <property fmtid="{D5CDD505-2E9C-101B-9397-08002B2CF9AE}" pid="10" name="_dlc_DocIdUrl">
    <vt:lpwstr>http://intranet/restrictedarea/Legal/brasil/_layouts/15/DocIdRedir.aspx?ID=57ZY53RMA37K-95-2350, 57ZY53RMA37K-95-2350</vt:lpwstr>
  </property>
  <property fmtid="{D5CDD505-2E9C-101B-9397-08002B2CF9AE}" pid="11" name="MSIP_Label_4aeda764-ac5d-4c78-8b24-fe1405747852_Enabled">
    <vt:lpwstr>true</vt:lpwstr>
  </property>
  <property fmtid="{D5CDD505-2E9C-101B-9397-08002B2CF9AE}" pid="12" name="MSIP_Label_4aeda764-ac5d-4c78-8b24-fe1405747852_SetDate">
    <vt:lpwstr>2020-06-25T21:51:07Z</vt:lpwstr>
  </property>
  <property fmtid="{D5CDD505-2E9C-101B-9397-08002B2CF9AE}" pid="13" name="MSIP_Label_4aeda764-ac5d-4c78-8b24-fe1405747852_Method">
    <vt:lpwstr>Standard</vt:lpwstr>
  </property>
  <property fmtid="{D5CDD505-2E9C-101B-9397-08002B2CF9AE}" pid="14" name="MSIP_Label_4aeda764-ac5d-4c78-8b24-fe1405747852_Name">
    <vt:lpwstr>4aeda764-ac5d-4c78-8b24-fe1405747852</vt:lpwstr>
  </property>
  <property fmtid="{D5CDD505-2E9C-101B-9397-08002B2CF9AE}" pid="15" name="MSIP_Label_4aeda764-ac5d-4c78-8b24-fe1405747852_SiteId">
    <vt:lpwstr>f9cfd8cb-c4a5-4677-b65d-3150dda310c9</vt:lpwstr>
  </property>
  <property fmtid="{D5CDD505-2E9C-101B-9397-08002B2CF9AE}" pid="16" name="MSIP_Label_4aeda764-ac5d-4c78-8b24-fe1405747852_ActionId">
    <vt:lpwstr>6afa2cf7-0af3-47fe-96be-212745b8b91f</vt:lpwstr>
  </property>
  <property fmtid="{D5CDD505-2E9C-101B-9397-08002B2CF9AE}" pid="17" name="MSIP_Label_4aeda764-ac5d-4c78-8b24-fe1405747852_ContentBits">
    <vt:lpwstr>2</vt:lpwstr>
  </property>
</Properties>
</file>