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F150" w14:textId="37031565" w:rsidR="003A0E98" w:rsidRPr="005922D4" w:rsidRDefault="003E6A21" w:rsidP="00721450">
      <w:pPr>
        <w:pStyle w:val="Corpodetexto"/>
        <w:tabs>
          <w:tab w:val="left" w:pos="1418"/>
        </w:tabs>
        <w:spacing w:after="0" w:line="320" w:lineRule="exact"/>
        <w:jc w:val="center"/>
        <w:rPr>
          <w:b/>
        </w:rPr>
      </w:pPr>
      <w:r w:rsidRPr="003E6A21">
        <w:rPr>
          <w:b/>
        </w:rPr>
        <w:t>SEGUNDO</w:t>
      </w:r>
      <w:r w:rsidR="005038A5" w:rsidRPr="005922D4">
        <w:rPr>
          <w:b/>
        </w:rPr>
        <w:t xml:space="preserve"> </w:t>
      </w:r>
      <w:r w:rsidR="003A0E98" w:rsidRPr="005922D4">
        <w:rPr>
          <w:b/>
        </w:rPr>
        <w:t xml:space="preserve">ADITAMENTO AO CONTRATO DE ALIENAÇÃO </w:t>
      </w:r>
      <w:r w:rsidR="005038A5" w:rsidRPr="005922D4">
        <w:rPr>
          <w:b/>
        </w:rPr>
        <w:t>FIDUCIÁRIA DE AÇÕES EM GARANTIA</w:t>
      </w:r>
    </w:p>
    <w:p w14:paraId="32C68851" w14:textId="77777777" w:rsidR="003A0E98" w:rsidRPr="00BA2966" w:rsidRDefault="003A0E98" w:rsidP="00721450">
      <w:pPr>
        <w:pStyle w:val="Corpodetexto"/>
        <w:tabs>
          <w:tab w:val="left" w:pos="1418"/>
        </w:tabs>
        <w:spacing w:after="0" w:line="320" w:lineRule="exact"/>
        <w:jc w:val="center"/>
      </w:pPr>
    </w:p>
    <w:p w14:paraId="056867BE" w14:textId="3D64F0C8" w:rsidR="003A0E98" w:rsidRPr="00BA2966" w:rsidRDefault="003A0E98" w:rsidP="00721450">
      <w:pPr>
        <w:pStyle w:val="NormalPlain"/>
        <w:widowControl w:val="0"/>
        <w:tabs>
          <w:tab w:val="left" w:pos="3600"/>
        </w:tabs>
        <w:spacing w:line="320" w:lineRule="exact"/>
        <w:rPr>
          <w:lang w:val="pt-BR"/>
        </w:rPr>
      </w:pPr>
      <w:r w:rsidRPr="00BA2966">
        <w:rPr>
          <w:spacing w:val="0"/>
          <w:lang w:val="pt-BR"/>
        </w:rPr>
        <w:t xml:space="preserve">O presente </w:t>
      </w:r>
      <w:r w:rsidR="003E6A21">
        <w:rPr>
          <w:lang w:val="pt-BR"/>
        </w:rPr>
        <w:t>Segundo</w:t>
      </w:r>
      <w:r w:rsidR="003E6A21" w:rsidRPr="005922D4">
        <w:rPr>
          <w:lang w:val="pt-BR"/>
        </w:rPr>
        <w:t xml:space="preserve"> </w:t>
      </w:r>
      <w:r w:rsidRPr="00BA2966">
        <w:rPr>
          <w:spacing w:val="0"/>
          <w:lang w:val="pt-BR"/>
        </w:rPr>
        <w:t xml:space="preserve">Aditamento ao </w:t>
      </w:r>
      <w:r w:rsidRPr="00BA2966">
        <w:rPr>
          <w:lang w:val="pt-BR"/>
        </w:rPr>
        <w:t xml:space="preserve">Contrato de Alienação </w:t>
      </w:r>
      <w:r w:rsidRPr="00BA2966">
        <w:rPr>
          <w:szCs w:val="24"/>
          <w:lang w:val="pt-BR"/>
        </w:rPr>
        <w:t xml:space="preserve">de Ações </w:t>
      </w:r>
      <w:r w:rsidRPr="00BA2966">
        <w:rPr>
          <w:lang w:val="pt-BR"/>
        </w:rPr>
        <w:t>Fiduciária em Garantia</w:t>
      </w:r>
      <w:r w:rsidRPr="00BA2966">
        <w:rPr>
          <w:spacing w:val="0"/>
          <w:lang w:val="pt-BR"/>
        </w:rPr>
        <w:t xml:space="preserve">, datado de </w:t>
      </w:r>
      <w:r w:rsidR="003E6A21" w:rsidRPr="003E6A21">
        <w:rPr>
          <w:spacing w:val="0"/>
          <w:highlight w:val="lightGray"/>
          <w:lang w:val="pt-BR"/>
        </w:rPr>
        <w:t>[=]</w:t>
      </w:r>
      <w:r w:rsidR="00591789" w:rsidRPr="00BA2966">
        <w:rPr>
          <w:lang w:val="pt-BR"/>
        </w:rPr>
        <w:t xml:space="preserve"> de </w:t>
      </w:r>
      <w:r w:rsidR="003E6A21">
        <w:rPr>
          <w:lang w:val="pt-BR"/>
        </w:rPr>
        <w:t>abril</w:t>
      </w:r>
      <w:r w:rsidR="00591789" w:rsidRPr="00BA2966">
        <w:rPr>
          <w:lang w:val="pt-BR"/>
        </w:rPr>
        <w:t xml:space="preserve"> de </w:t>
      </w:r>
      <w:r w:rsidR="00B932EE">
        <w:rPr>
          <w:lang w:val="pt-BR"/>
        </w:rPr>
        <w:t>2019</w:t>
      </w:r>
      <w:r w:rsidRPr="00BA2966">
        <w:rPr>
          <w:spacing w:val="0"/>
          <w:lang w:val="pt-BR"/>
        </w:rPr>
        <w:t>, é celebrado entre:</w:t>
      </w:r>
    </w:p>
    <w:p w14:paraId="11608F1C" w14:textId="77777777" w:rsidR="003A0E98" w:rsidRPr="00BA2966" w:rsidRDefault="003A0E98" w:rsidP="00721450">
      <w:pPr>
        <w:pStyle w:val="NormalPlain"/>
        <w:widowControl w:val="0"/>
        <w:tabs>
          <w:tab w:val="left" w:pos="3600"/>
        </w:tabs>
        <w:spacing w:line="320" w:lineRule="exact"/>
        <w:rPr>
          <w:spacing w:val="0"/>
          <w:lang w:val="pt-BR"/>
        </w:rPr>
      </w:pPr>
    </w:p>
    <w:p w14:paraId="405EE9A8" w14:textId="455A94DA" w:rsidR="003A0E98" w:rsidRPr="00BA2966" w:rsidRDefault="003A0E98" w:rsidP="00721450">
      <w:pPr>
        <w:pStyle w:val="Rodap"/>
        <w:spacing w:line="320" w:lineRule="exact"/>
        <w:jc w:val="both"/>
        <w:rPr>
          <w:szCs w:val="24"/>
        </w:rPr>
      </w:pPr>
      <w:r w:rsidRPr="00BA2966">
        <w:rPr>
          <w:b/>
          <w:szCs w:val="24"/>
        </w:rPr>
        <w:t>PAULO HENRIQUE PENTAGNA GUIMARÃES</w:t>
      </w:r>
      <w:r w:rsidRPr="00BA2966">
        <w:rPr>
          <w:szCs w:val="24"/>
        </w:rPr>
        <w:t>, brasileiro, divorciado, administrador, portador da Cédula de Identidade RG nº MG-69.847, expedida pela Secretaria de Segurança Pública de Minas Gerais (“</w:t>
      </w:r>
      <w:r w:rsidRPr="00BA2966">
        <w:rPr>
          <w:szCs w:val="24"/>
          <w:u w:val="single"/>
        </w:rPr>
        <w:t>SSP/MG</w:t>
      </w:r>
      <w:r w:rsidRPr="00BA2966">
        <w:rPr>
          <w:szCs w:val="24"/>
        </w:rPr>
        <w:t xml:space="preserve">”) e inscrito no Cadastro de Pessoas Físicas do Ministério da </w:t>
      </w:r>
      <w:r w:rsidR="003E6A21">
        <w:rPr>
          <w:szCs w:val="24"/>
        </w:rPr>
        <w:t>Economia</w:t>
      </w:r>
      <w:r w:rsidR="003E6A21">
        <w:rPr>
          <w:szCs w:val="24"/>
        </w:rPr>
        <w:t xml:space="preserve"> </w:t>
      </w:r>
      <w:r w:rsidRPr="00BA2966">
        <w:rPr>
          <w:szCs w:val="24"/>
        </w:rPr>
        <w:t>(“</w:t>
      </w:r>
      <w:r w:rsidRPr="00BA2966">
        <w:rPr>
          <w:szCs w:val="24"/>
          <w:u w:val="single"/>
        </w:rPr>
        <w:t>CPF/</w:t>
      </w:r>
      <w:r w:rsidRPr="00BA2966">
        <w:rPr>
          <w:szCs w:val="24"/>
          <w:u w:val="single"/>
        </w:rPr>
        <w:t>M</w:t>
      </w:r>
      <w:r w:rsidR="003E6A21">
        <w:rPr>
          <w:szCs w:val="24"/>
          <w:u w:val="single"/>
        </w:rPr>
        <w:t>E</w:t>
      </w:r>
      <w:r w:rsidRPr="00BA2966">
        <w:rPr>
          <w:szCs w:val="24"/>
        </w:rPr>
        <w:t>”) sob o nº 109.766.716-20, residente e domiciliado na Cidade de Nova Lima, Estado de Minas Gerais, na Alameda das Paineiras nº 150, Condomínio Bosque da Ribeira, CEP 34007-392 (“</w:t>
      </w:r>
      <w:r w:rsidRPr="00BA2966">
        <w:rPr>
          <w:szCs w:val="24"/>
          <w:u w:val="single"/>
        </w:rPr>
        <w:t>Paulo</w:t>
      </w:r>
      <w:r w:rsidRPr="00BA2966">
        <w:rPr>
          <w:szCs w:val="24"/>
        </w:rPr>
        <w:t>”);</w:t>
      </w:r>
    </w:p>
    <w:p w14:paraId="1436AC9F" w14:textId="77777777" w:rsidR="003A0E98" w:rsidRPr="00BA2966" w:rsidRDefault="003A0E98" w:rsidP="00721450">
      <w:pPr>
        <w:pStyle w:val="Rodap"/>
        <w:spacing w:line="320" w:lineRule="exact"/>
        <w:jc w:val="both"/>
        <w:rPr>
          <w:szCs w:val="24"/>
        </w:rPr>
      </w:pPr>
    </w:p>
    <w:p w14:paraId="10891A65" w14:textId="334CE3A9" w:rsidR="003A0E98" w:rsidRPr="00BA2966" w:rsidRDefault="003A0E98" w:rsidP="00721450">
      <w:pPr>
        <w:pStyle w:val="Rodap"/>
        <w:spacing w:line="320" w:lineRule="exact"/>
        <w:jc w:val="both"/>
      </w:pPr>
      <w:r w:rsidRPr="00BA2966">
        <w:rPr>
          <w:szCs w:val="24"/>
        </w:rPr>
        <w:tab/>
      </w:r>
      <w:r w:rsidRPr="00BA2966">
        <w:rPr>
          <w:b/>
          <w:szCs w:val="24"/>
        </w:rPr>
        <w:t>GABRIEL PENTAGNA GUIMARÃES</w:t>
      </w:r>
      <w:r w:rsidRPr="00BA2966">
        <w:rPr>
          <w:szCs w:val="24"/>
        </w:rPr>
        <w:t>, brasileiro, casado com separação de bens, administrador, portador da Cédula de Identidade RG nº MG-1.238.699, expedida pela SSP/MG e inscrito no CPF/</w:t>
      </w:r>
      <w:r w:rsidRPr="00BA2966">
        <w:rPr>
          <w:szCs w:val="24"/>
        </w:rPr>
        <w:t>M</w:t>
      </w:r>
      <w:r w:rsidR="003E6A21">
        <w:rPr>
          <w:szCs w:val="24"/>
        </w:rPr>
        <w:t>E</w:t>
      </w:r>
      <w:r w:rsidRPr="00BA2966">
        <w:rPr>
          <w:szCs w:val="24"/>
        </w:rPr>
        <w:t xml:space="preserve"> sob o nº 589.195.976-34, residente e domiciliado na Cidade de Belo Horizonte, Estado de Minas Gerais, na Rua João Antônio Azeredo, nº 392, apartamento 601, Bairro Belvedere, CEP 30320-610</w:t>
      </w:r>
      <w:r w:rsidRPr="00BA2966" w:rsidDel="00284613">
        <w:rPr>
          <w:szCs w:val="24"/>
        </w:rPr>
        <w:t xml:space="preserve"> </w:t>
      </w:r>
      <w:r w:rsidRPr="00BA2966">
        <w:t>(“</w:t>
      </w:r>
      <w:r w:rsidRPr="00BA2966">
        <w:rPr>
          <w:szCs w:val="24"/>
          <w:u w:val="single"/>
        </w:rPr>
        <w:t>Gabriel</w:t>
      </w:r>
      <w:r w:rsidRPr="00BA2966">
        <w:rPr>
          <w:szCs w:val="24"/>
        </w:rPr>
        <w:t>”);</w:t>
      </w:r>
    </w:p>
    <w:p w14:paraId="76C644DE" w14:textId="77777777" w:rsidR="003A0E98" w:rsidRPr="00BA2966" w:rsidRDefault="003A0E98" w:rsidP="00721450">
      <w:pPr>
        <w:pStyle w:val="Rodap"/>
        <w:spacing w:line="320" w:lineRule="exact"/>
        <w:jc w:val="both"/>
      </w:pPr>
    </w:p>
    <w:p w14:paraId="2F4CF0FC" w14:textId="74EE3FC1" w:rsidR="003A0E98" w:rsidRPr="00BA2966" w:rsidRDefault="003A0E98" w:rsidP="00721450">
      <w:pPr>
        <w:pStyle w:val="Rodap"/>
        <w:spacing w:line="320" w:lineRule="exact"/>
        <w:jc w:val="both"/>
        <w:rPr>
          <w:szCs w:val="24"/>
        </w:rPr>
      </w:pPr>
      <w:r w:rsidRPr="00BA2966">
        <w:rPr>
          <w:b/>
          <w:szCs w:val="24"/>
        </w:rPr>
        <w:t>JOÃO CLÁUDIO PENTAGNA GUIMARÃES</w:t>
      </w:r>
      <w:r w:rsidRPr="00BA2966">
        <w:rPr>
          <w:szCs w:val="24"/>
        </w:rPr>
        <w:t>, brasileiro, casado em regime de comunhão universal de bens, administrador, portador da Cédula de Identidade RG nº MG-166.166, expedida pela Polícia Civil de Minas Gerais e inscrito no CPF/</w:t>
      </w:r>
      <w:r w:rsidRPr="00BA2966">
        <w:rPr>
          <w:szCs w:val="24"/>
        </w:rPr>
        <w:t>M</w:t>
      </w:r>
      <w:r w:rsidR="003E6A21">
        <w:rPr>
          <w:szCs w:val="24"/>
        </w:rPr>
        <w:t>E</w:t>
      </w:r>
      <w:r w:rsidR="003E6A21">
        <w:rPr>
          <w:szCs w:val="24"/>
        </w:rPr>
        <w:t xml:space="preserve"> </w:t>
      </w:r>
      <w:r w:rsidRPr="00BA2966">
        <w:rPr>
          <w:szCs w:val="24"/>
        </w:rPr>
        <w:t>sob o nº 222.731.746-91, residente e domiciliado na Cidade de Belo Horizonte, estado de Minas Gerais, na Rua João Antônio Azeredo nº 454, apartamento 501, Bairro Belvedere, CEP 30320-610 (“</w:t>
      </w:r>
      <w:r w:rsidRPr="00BA2966">
        <w:rPr>
          <w:szCs w:val="24"/>
          <w:u w:val="single"/>
        </w:rPr>
        <w:t>João</w:t>
      </w:r>
      <w:r w:rsidRPr="00BA2966">
        <w:rPr>
          <w:szCs w:val="24"/>
        </w:rPr>
        <w:t>”);</w:t>
      </w:r>
    </w:p>
    <w:p w14:paraId="35C5C299" w14:textId="77777777" w:rsidR="003A0E98" w:rsidRPr="00BA2966" w:rsidRDefault="003A0E98" w:rsidP="00721450">
      <w:pPr>
        <w:pStyle w:val="Rodap"/>
        <w:spacing w:line="320" w:lineRule="exact"/>
        <w:jc w:val="both"/>
        <w:rPr>
          <w:szCs w:val="24"/>
        </w:rPr>
      </w:pPr>
    </w:p>
    <w:p w14:paraId="7EC73342" w14:textId="7A326215" w:rsidR="003A0E98" w:rsidRPr="00BA2966" w:rsidRDefault="003A0E98" w:rsidP="00721450">
      <w:pPr>
        <w:pStyle w:val="Rodap"/>
        <w:spacing w:line="320" w:lineRule="exact"/>
        <w:jc w:val="both"/>
        <w:rPr>
          <w:szCs w:val="24"/>
        </w:rPr>
      </w:pPr>
      <w:r w:rsidRPr="00BA2966">
        <w:rPr>
          <w:b/>
          <w:szCs w:val="24"/>
        </w:rPr>
        <w:t>LUIZ FLÁVIO PENTAGNA GUIMARÃES</w:t>
      </w:r>
      <w:r w:rsidRPr="00BA2966">
        <w:rPr>
          <w:szCs w:val="24"/>
        </w:rPr>
        <w:t>, brasileiro, casado com separação de bens, engenheiro, portador da Cédula de Identidade RG nº MG-409.418, expedida pela SSP/MG, e inscrito no CPF/</w:t>
      </w:r>
      <w:r w:rsidRPr="00BA2966">
        <w:rPr>
          <w:szCs w:val="24"/>
        </w:rPr>
        <w:t>M</w:t>
      </w:r>
      <w:r w:rsidR="003E6A21">
        <w:rPr>
          <w:szCs w:val="24"/>
        </w:rPr>
        <w:t>E</w:t>
      </w:r>
      <w:r w:rsidRPr="00BA2966">
        <w:rPr>
          <w:szCs w:val="24"/>
        </w:rPr>
        <w:t xml:space="preserve"> sob o nº 315.822.656-15, residente e domiciliado na Cidade de Nova Lima, Estado de Minas Gerais, na Rua Cinco, nº 522, Condomínio Riviera, CEP 34007-110</w:t>
      </w:r>
      <w:r w:rsidRPr="00BA2966" w:rsidDel="00810C1C">
        <w:rPr>
          <w:szCs w:val="24"/>
        </w:rPr>
        <w:t xml:space="preserve"> </w:t>
      </w:r>
      <w:r w:rsidRPr="00BA2966">
        <w:rPr>
          <w:szCs w:val="24"/>
        </w:rPr>
        <w:t>(“</w:t>
      </w:r>
      <w:r w:rsidRPr="00BA2966">
        <w:rPr>
          <w:szCs w:val="24"/>
          <w:u w:val="single"/>
        </w:rPr>
        <w:t>Luiz</w:t>
      </w:r>
      <w:r w:rsidRPr="00BA2966">
        <w:rPr>
          <w:szCs w:val="24"/>
        </w:rPr>
        <w:t>”);</w:t>
      </w:r>
    </w:p>
    <w:p w14:paraId="3B065659" w14:textId="77777777" w:rsidR="003A0E98" w:rsidRPr="00BA2966" w:rsidRDefault="003A0E98" w:rsidP="00721450">
      <w:pPr>
        <w:pStyle w:val="Rodap"/>
        <w:spacing w:line="320" w:lineRule="exact"/>
        <w:jc w:val="both"/>
        <w:rPr>
          <w:szCs w:val="24"/>
        </w:rPr>
      </w:pPr>
    </w:p>
    <w:p w14:paraId="7D2B7968" w14:textId="7AA03A64" w:rsidR="003A0E98" w:rsidRPr="00BA2966" w:rsidRDefault="003A0E98" w:rsidP="00721450">
      <w:pPr>
        <w:pStyle w:val="Rodap"/>
        <w:spacing w:line="320" w:lineRule="exact"/>
        <w:jc w:val="both"/>
        <w:rPr>
          <w:szCs w:val="24"/>
        </w:rPr>
      </w:pPr>
      <w:r w:rsidRPr="00BA2966">
        <w:rPr>
          <w:b/>
          <w:szCs w:val="24"/>
        </w:rPr>
        <w:t>HELOÍSA MARIA PENTAGNA GUIMARÃES HENRIQUES</w:t>
      </w:r>
      <w:r w:rsidRPr="00BA2966">
        <w:rPr>
          <w:szCs w:val="24"/>
        </w:rPr>
        <w:t>, brasileira, casada em regime de comunhão parcial de bens, comerciante, portadora da Cédula de Identidade RG nº 583.620, expedida pela Secretaria de Segurança Pública do Distrito Federal, e inscrita no CPF/</w:t>
      </w:r>
      <w:r w:rsidRPr="00BA2966">
        <w:rPr>
          <w:szCs w:val="24"/>
        </w:rPr>
        <w:t>M</w:t>
      </w:r>
      <w:r w:rsidR="003E6A21">
        <w:rPr>
          <w:szCs w:val="24"/>
        </w:rPr>
        <w:t>E</w:t>
      </w:r>
      <w:r w:rsidRPr="00BA2966">
        <w:rPr>
          <w:szCs w:val="24"/>
        </w:rPr>
        <w:t xml:space="preserve"> sob o nº 132.300.006-25, residente e domiciliada em Brasília, Distrito Federal, na SHIS-QL 20, Conjunto 1, casa 15, Lago Sul, CEP 71650-115 (“</w:t>
      </w:r>
      <w:r w:rsidRPr="00BA2966">
        <w:rPr>
          <w:szCs w:val="24"/>
          <w:u w:val="single"/>
        </w:rPr>
        <w:t>Heloísa</w:t>
      </w:r>
      <w:r w:rsidRPr="00BA2966">
        <w:rPr>
          <w:szCs w:val="24"/>
        </w:rPr>
        <w:t>”);</w:t>
      </w:r>
    </w:p>
    <w:p w14:paraId="07DD8C43" w14:textId="77777777" w:rsidR="003A0E98" w:rsidRPr="00BA2966" w:rsidRDefault="003A0E98" w:rsidP="00721450">
      <w:pPr>
        <w:pStyle w:val="Rodap"/>
        <w:spacing w:line="320" w:lineRule="exact"/>
        <w:jc w:val="both"/>
        <w:rPr>
          <w:szCs w:val="24"/>
        </w:rPr>
      </w:pPr>
    </w:p>
    <w:p w14:paraId="595A9505" w14:textId="4A24C047" w:rsidR="003A0E98" w:rsidRPr="00BA2966" w:rsidRDefault="003A0E98" w:rsidP="00721450">
      <w:pPr>
        <w:pStyle w:val="Rodap"/>
        <w:spacing w:line="320" w:lineRule="exact"/>
        <w:jc w:val="both"/>
        <w:rPr>
          <w:szCs w:val="24"/>
        </w:rPr>
      </w:pPr>
      <w:r w:rsidRPr="00BA2966">
        <w:rPr>
          <w:b/>
          <w:szCs w:val="24"/>
        </w:rPr>
        <w:t>REGINA MARIA PENTAGNA GUIMARÃES SALAZAR</w:t>
      </w:r>
      <w:r w:rsidRPr="00BA2966">
        <w:rPr>
          <w:szCs w:val="24"/>
        </w:rPr>
        <w:t>, brasileira, casada em regime de separação de bens, empresária, portadora da Cédula de Identidade RG nº MG-841,</w:t>
      </w:r>
      <w:r w:rsidRPr="00BA2966">
        <w:t xml:space="preserve"> </w:t>
      </w:r>
      <w:r w:rsidRPr="00BA2966">
        <w:rPr>
          <w:szCs w:val="24"/>
        </w:rPr>
        <w:t>expedida pela SSP/MG, e inscrita no CPF/</w:t>
      </w:r>
      <w:r w:rsidRPr="00BA2966">
        <w:rPr>
          <w:szCs w:val="24"/>
        </w:rPr>
        <w:t>M</w:t>
      </w:r>
      <w:r w:rsidR="003E6A21">
        <w:rPr>
          <w:szCs w:val="24"/>
        </w:rPr>
        <w:t>E</w:t>
      </w:r>
      <w:r w:rsidRPr="00BA2966">
        <w:rPr>
          <w:szCs w:val="24"/>
        </w:rPr>
        <w:t xml:space="preserve"> sob o nº 715.314.166-91, residente e domiciliada na Cidade de Nova Lima, Estado de Minas Gerais, na Rua Virgínia, nº 54, Vila Verde, CEP 34007-410 (“</w:t>
      </w:r>
      <w:r w:rsidRPr="00BA2966">
        <w:rPr>
          <w:szCs w:val="24"/>
          <w:u w:val="single"/>
        </w:rPr>
        <w:t>Regina</w:t>
      </w:r>
      <w:r w:rsidRPr="00BA2966">
        <w:rPr>
          <w:szCs w:val="24"/>
        </w:rPr>
        <w:t>”);</w:t>
      </w:r>
    </w:p>
    <w:p w14:paraId="0313C0E1" w14:textId="77777777" w:rsidR="003A0E98" w:rsidRPr="00BA2966" w:rsidRDefault="003A0E98" w:rsidP="00721450">
      <w:pPr>
        <w:pStyle w:val="Rodap"/>
        <w:spacing w:line="320" w:lineRule="exact"/>
        <w:jc w:val="both"/>
        <w:rPr>
          <w:szCs w:val="24"/>
        </w:rPr>
      </w:pPr>
    </w:p>
    <w:p w14:paraId="27DB25F9" w14:textId="5AF190B1" w:rsidR="003A0E98" w:rsidRPr="00BA2966" w:rsidRDefault="003A0E98" w:rsidP="00721450">
      <w:pPr>
        <w:pStyle w:val="Rodap"/>
        <w:spacing w:line="320" w:lineRule="exact"/>
        <w:jc w:val="both"/>
        <w:rPr>
          <w:szCs w:val="24"/>
        </w:rPr>
      </w:pPr>
      <w:r w:rsidRPr="00BA2966">
        <w:rPr>
          <w:b/>
          <w:szCs w:val="24"/>
        </w:rPr>
        <w:t>MARIA BEATRIZ PENTAGNA GUIMARÃES</w:t>
      </w:r>
      <w:r w:rsidRPr="00BA2966">
        <w:rPr>
          <w:szCs w:val="24"/>
        </w:rPr>
        <w:t>, brasileira, solteira, empresária, portadora da Cédula de Identidade RG nº MG-409.849,</w:t>
      </w:r>
      <w:r w:rsidRPr="00BA2966">
        <w:t xml:space="preserve"> </w:t>
      </w:r>
      <w:r w:rsidRPr="00BA2966">
        <w:rPr>
          <w:szCs w:val="24"/>
        </w:rPr>
        <w:t>expedida pela SSP/MG, e inscrita no CPF/</w:t>
      </w:r>
      <w:r w:rsidRPr="00BA2966">
        <w:rPr>
          <w:szCs w:val="24"/>
        </w:rPr>
        <w:t>M</w:t>
      </w:r>
      <w:r w:rsidR="00FD170A">
        <w:rPr>
          <w:szCs w:val="24"/>
        </w:rPr>
        <w:t>E</w:t>
      </w:r>
      <w:r w:rsidRPr="00BA2966">
        <w:rPr>
          <w:szCs w:val="24"/>
        </w:rPr>
        <w:t xml:space="preserve"> sob o nº 300.355.116-72, residente e domiciliada na Cidade de Belo Horizonte, Estado de Minas Gerais, na Rua Serranos, nº 100, apartamento 1.401, Bairro Serra CEP 30220-250 (“</w:t>
      </w:r>
      <w:r w:rsidRPr="00BA2966">
        <w:rPr>
          <w:szCs w:val="24"/>
          <w:u w:val="single"/>
        </w:rPr>
        <w:t>Maria</w:t>
      </w:r>
      <w:r w:rsidRPr="00BA2966">
        <w:rPr>
          <w:szCs w:val="24"/>
        </w:rPr>
        <w:t>”);</w:t>
      </w:r>
    </w:p>
    <w:p w14:paraId="1D4C77B6" w14:textId="77777777" w:rsidR="003A0E98" w:rsidRPr="00BA2966" w:rsidRDefault="003A0E98" w:rsidP="00721450">
      <w:pPr>
        <w:pStyle w:val="Rodap"/>
        <w:spacing w:line="320" w:lineRule="exact"/>
        <w:jc w:val="both"/>
        <w:rPr>
          <w:szCs w:val="24"/>
        </w:rPr>
      </w:pPr>
    </w:p>
    <w:p w14:paraId="199938B7" w14:textId="25FFC03F" w:rsidR="003A0E98" w:rsidRPr="00BA2966" w:rsidRDefault="003A0E98" w:rsidP="00721450">
      <w:pPr>
        <w:pStyle w:val="Rodap"/>
        <w:spacing w:line="320" w:lineRule="exact"/>
        <w:jc w:val="both"/>
        <w:rPr>
          <w:szCs w:val="24"/>
        </w:rPr>
      </w:pPr>
      <w:r w:rsidRPr="00BA2966">
        <w:rPr>
          <w:b/>
          <w:szCs w:val="24"/>
        </w:rPr>
        <w:t>RICARDO PENTAGNA GUIMARÃES</w:t>
      </w:r>
      <w:r w:rsidRPr="00BA2966">
        <w:rPr>
          <w:szCs w:val="24"/>
        </w:rPr>
        <w:t>, brasileiro, solteiro, empresário, portador da Cédula de Identidade RG nº MG-2.991.594, expedida pela SSP/MG, e inscrito no CPF/</w:t>
      </w:r>
      <w:r w:rsidRPr="00BA2966">
        <w:rPr>
          <w:szCs w:val="24"/>
        </w:rPr>
        <w:t>M</w:t>
      </w:r>
      <w:r w:rsidR="00FD170A">
        <w:rPr>
          <w:szCs w:val="24"/>
        </w:rPr>
        <w:t>E</w:t>
      </w:r>
      <w:r w:rsidRPr="00BA2966">
        <w:rPr>
          <w:szCs w:val="24"/>
        </w:rPr>
        <w:t xml:space="preserve"> sob o nº 561.048.556-87, residente e domiciliado na Cidade de Nova Lima, Estado de Minas Gerais, na Alameda do Universo, nº 2.455, Ville de Montagne, CEP 34004-870 (“</w:t>
      </w:r>
      <w:r w:rsidRPr="00BA2966">
        <w:rPr>
          <w:szCs w:val="24"/>
          <w:u w:val="single"/>
        </w:rPr>
        <w:t>Ricardo</w:t>
      </w:r>
      <w:r w:rsidRPr="00BA2966">
        <w:rPr>
          <w:szCs w:val="24"/>
        </w:rPr>
        <w:t>”);</w:t>
      </w:r>
    </w:p>
    <w:p w14:paraId="262195C8" w14:textId="77777777" w:rsidR="003A0E98" w:rsidRPr="00BA2966" w:rsidRDefault="003A0E98" w:rsidP="00721450">
      <w:pPr>
        <w:pStyle w:val="Rodap"/>
        <w:spacing w:line="320" w:lineRule="exact"/>
        <w:jc w:val="both"/>
        <w:rPr>
          <w:szCs w:val="24"/>
        </w:rPr>
      </w:pPr>
    </w:p>
    <w:p w14:paraId="717BD034" w14:textId="1B5B8261" w:rsidR="003A0E98" w:rsidRPr="00BA2966" w:rsidRDefault="003A0E98" w:rsidP="00721450">
      <w:pPr>
        <w:pStyle w:val="Rodap"/>
        <w:spacing w:line="320" w:lineRule="exact"/>
        <w:jc w:val="both"/>
        <w:rPr>
          <w:szCs w:val="24"/>
        </w:rPr>
      </w:pPr>
      <w:r w:rsidRPr="00BA2966">
        <w:rPr>
          <w:b/>
          <w:szCs w:val="24"/>
        </w:rPr>
        <w:t>ESPÓLIO DE HUMBERTO JOSÉ PENTAGNA GUIMARÃES</w:t>
      </w:r>
      <w:r w:rsidRPr="00BA2966">
        <w:rPr>
          <w:szCs w:val="24"/>
        </w:rPr>
        <w:t xml:space="preserve">, </w:t>
      </w:r>
      <w:r w:rsidRPr="00BA2966">
        <w:rPr>
          <w:i/>
          <w:szCs w:val="24"/>
        </w:rPr>
        <w:t>de cujus</w:t>
      </w:r>
      <w:r w:rsidRPr="00BA2966">
        <w:rPr>
          <w:szCs w:val="24"/>
        </w:rPr>
        <w:t xml:space="preserve"> brasileiro, portador da cédula de identidade RG nº M-3.601.839 e inscrito no CPF/</w:t>
      </w:r>
      <w:r w:rsidRPr="00BA2966">
        <w:rPr>
          <w:szCs w:val="24"/>
        </w:rPr>
        <w:t>M</w:t>
      </w:r>
      <w:r w:rsidR="00FD170A">
        <w:rPr>
          <w:szCs w:val="24"/>
        </w:rPr>
        <w:t>E</w:t>
      </w:r>
      <w:r w:rsidRPr="00BA2966">
        <w:rPr>
          <w:szCs w:val="24"/>
        </w:rPr>
        <w:t xml:space="preserve"> nº 112.642.926-00, falecido em 07/05/2017, neste ato representado pela sua inventariante Camila Artoni Pentagna Guimarães, brasileira, casada, advogada, portadora da carteira de identidade nº MG-8.606.212, expedida pela SSP/MG, CPF</w:t>
      </w:r>
      <w:r w:rsidR="00FD170A">
        <w:rPr>
          <w:szCs w:val="24"/>
        </w:rPr>
        <w:t>/ME</w:t>
      </w:r>
      <w:r w:rsidRPr="00BA2966">
        <w:rPr>
          <w:szCs w:val="24"/>
        </w:rPr>
        <w:t xml:space="preserve"> nº 041.302.426-10, residente em Belo Horizonte, Minas Gerais, na rua Elza Brandão Rodarte, nº 203, apartamento 902, Bairro Belvedere, CEP 30.320-630 (“</w:t>
      </w:r>
      <w:r w:rsidRPr="00BA2966">
        <w:rPr>
          <w:szCs w:val="24"/>
          <w:u w:val="single"/>
        </w:rPr>
        <w:t>Espólio de Humberto</w:t>
      </w:r>
      <w:r w:rsidRPr="00BA2966">
        <w:rPr>
          <w:szCs w:val="24"/>
        </w:rPr>
        <w:t>”); e</w:t>
      </w:r>
    </w:p>
    <w:p w14:paraId="35EF3DB9" w14:textId="77777777" w:rsidR="003A0E98" w:rsidRPr="00BA2966" w:rsidRDefault="003A0E98" w:rsidP="00721450">
      <w:pPr>
        <w:pStyle w:val="Rodap"/>
        <w:spacing w:line="320" w:lineRule="exact"/>
        <w:jc w:val="both"/>
        <w:rPr>
          <w:szCs w:val="24"/>
        </w:rPr>
      </w:pPr>
    </w:p>
    <w:p w14:paraId="361FAC2A" w14:textId="6D57594C" w:rsidR="003A0E98" w:rsidRPr="00BA2966" w:rsidRDefault="003A0E98" w:rsidP="00721450">
      <w:pPr>
        <w:pStyle w:val="Rodap"/>
        <w:spacing w:line="320" w:lineRule="exact"/>
        <w:jc w:val="both"/>
        <w:rPr>
          <w:szCs w:val="24"/>
        </w:rPr>
      </w:pPr>
      <w:r w:rsidRPr="00BA2966">
        <w:rPr>
          <w:b/>
          <w:szCs w:val="24"/>
        </w:rPr>
        <w:t>FLÁVIO LADEIRA GUIMARÃES</w:t>
      </w:r>
      <w:r w:rsidRPr="00BA2966">
        <w:rPr>
          <w:szCs w:val="24"/>
        </w:rPr>
        <w:t>, brasileiro, solteiro, contador, portador da Cédula de Identidade RG nº MG-4.025.723, expedida pela SSP/MG, e inscrito no CPF/</w:t>
      </w:r>
      <w:r w:rsidRPr="00BA2966">
        <w:rPr>
          <w:szCs w:val="24"/>
        </w:rPr>
        <w:t>M</w:t>
      </w:r>
      <w:r w:rsidR="00FD170A">
        <w:rPr>
          <w:szCs w:val="24"/>
        </w:rPr>
        <w:t>E</w:t>
      </w:r>
      <w:r w:rsidRPr="00BA2966">
        <w:rPr>
          <w:szCs w:val="24"/>
        </w:rPr>
        <w:t xml:space="preserve"> sob o nº 666.533.986-68, residente e domiciliado na Cidade de Belo Horizonte, Estado de Minas Gerais, na Rua Levy Lafetá, nº 161, apartamento 1101, Bairro Belvedere CEP 30320-710 (“</w:t>
      </w:r>
      <w:r w:rsidRPr="00BA2966">
        <w:rPr>
          <w:szCs w:val="24"/>
          <w:u w:val="single"/>
        </w:rPr>
        <w:t>Flávio</w:t>
      </w:r>
      <w:r w:rsidRPr="00BA2966">
        <w:rPr>
          <w:szCs w:val="24"/>
        </w:rPr>
        <w:t>” e, em conjunto com Paulo, Gabriel, João, Luiz, Heloísa, Regina, Maria, Ricardo e Espólio de Humberto, “</w:t>
      </w:r>
      <w:r w:rsidRPr="00BA2966">
        <w:rPr>
          <w:szCs w:val="24"/>
          <w:u w:val="single"/>
        </w:rPr>
        <w:t>Acionistas Garantidores</w:t>
      </w:r>
      <w:r w:rsidRPr="00BA2966">
        <w:rPr>
          <w:szCs w:val="24"/>
        </w:rPr>
        <w:t>”).</w:t>
      </w:r>
    </w:p>
    <w:p w14:paraId="781C8572" w14:textId="77777777" w:rsidR="003A0E98" w:rsidRPr="00BA2966" w:rsidRDefault="003A0E98" w:rsidP="00721450">
      <w:pPr>
        <w:pStyle w:val="Rodap"/>
        <w:spacing w:line="320" w:lineRule="exact"/>
        <w:jc w:val="both"/>
        <w:rPr>
          <w:b/>
          <w:szCs w:val="24"/>
          <w:highlight w:val="magenta"/>
        </w:rPr>
      </w:pPr>
    </w:p>
    <w:p w14:paraId="79385D79" w14:textId="1235A4AC" w:rsidR="003A0E98" w:rsidRPr="00BA2966" w:rsidRDefault="003A0E98" w:rsidP="00721450">
      <w:pPr>
        <w:pStyle w:val="Rodap"/>
        <w:spacing w:line="320" w:lineRule="exact"/>
        <w:jc w:val="both"/>
        <w:rPr>
          <w:highlight w:val="magenta"/>
        </w:rPr>
      </w:pPr>
      <w:r w:rsidRPr="00BA2966">
        <w:rPr>
          <w:b/>
          <w:szCs w:val="24"/>
        </w:rPr>
        <w:t>SIMPLIFIC PAVARINI</w:t>
      </w:r>
      <w:r w:rsidRPr="00BA2966">
        <w:rPr>
          <w:b/>
        </w:rPr>
        <w:t xml:space="preserve"> DISTRIBUIDORA DE TÍTULOS E VALORES MOBILIÁRIOS LTDA.</w:t>
      </w:r>
      <w:r w:rsidRPr="00BA2966">
        <w:t xml:space="preserve">, </w:t>
      </w:r>
      <w:r w:rsidRPr="00BA2966">
        <w:rPr>
          <w:szCs w:val="24"/>
        </w:rPr>
        <w:t>instituição financeira, atuando por sua filial na Cidade</w:t>
      </w:r>
      <w:r w:rsidRPr="00BA2966">
        <w:t xml:space="preserve"> de São Paulo, Estado de São Paulo, na </w:t>
      </w:r>
      <w:r w:rsidR="00B932EE" w:rsidRPr="00B932EE">
        <w:rPr>
          <w:szCs w:val="24"/>
        </w:rPr>
        <w:t>Rua Joaquim Floriano</w:t>
      </w:r>
      <w:r w:rsidR="00FD170A">
        <w:rPr>
          <w:szCs w:val="24"/>
        </w:rPr>
        <w:t>, nº</w:t>
      </w:r>
      <w:r w:rsidR="00B932EE" w:rsidRPr="00B932EE">
        <w:rPr>
          <w:szCs w:val="24"/>
        </w:rPr>
        <w:t xml:space="preserve"> 466, bloco B, Conj</w:t>
      </w:r>
      <w:r w:rsidR="00FD170A">
        <w:rPr>
          <w:szCs w:val="24"/>
        </w:rPr>
        <w:t>.</w:t>
      </w:r>
      <w:r w:rsidR="00B932EE" w:rsidRPr="00B932EE">
        <w:rPr>
          <w:szCs w:val="24"/>
        </w:rPr>
        <w:t xml:space="preserve"> 1401, Itaim Bibi, CEP 04534-002</w:t>
      </w:r>
      <w:r w:rsidRPr="00BA2966">
        <w:rPr>
          <w:szCs w:val="24"/>
        </w:rPr>
        <w:t xml:space="preserve">, </w:t>
      </w:r>
      <w:r w:rsidRPr="00BA2966">
        <w:t>inscrita no CNPJ/</w:t>
      </w:r>
      <w:r w:rsidRPr="00BA2966">
        <w:t>M</w:t>
      </w:r>
      <w:r w:rsidR="00BB3724">
        <w:t>E</w:t>
      </w:r>
      <w:r w:rsidRPr="00BA2966">
        <w:t xml:space="preserve"> sob </w:t>
      </w:r>
      <w:r w:rsidRPr="00BA2966">
        <w:rPr>
          <w:szCs w:val="24"/>
        </w:rPr>
        <w:t>nº 15.227.994/0004-01, neste ato representada nos termos de seu contrato social, (“</w:t>
      </w:r>
      <w:r w:rsidRPr="00BA2966">
        <w:rPr>
          <w:szCs w:val="24"/>
          <w:u w:val="single"/>
        </w:rPr>
        <w:t>Agente Fiduciário</w:t>
      </w:r>
      <w:r w:rsidRPr="00BA2966">
        <w:rPr>
          <w:szCs w:val="24"/>
        </w:rPr>
        <w:t>”)</w:t>
      </w:r>
      <w:r w:rsidRPr="00BA2966">
        <w:t xml:space="preserve"> na qualidade de representante da comunhão dos titulares das debêntures (“</w:t>
      </w:r>
      <w:r w:rsidRPr="00BA2966">
        <w:rPr>
          <w:u w:val="single"/>
        </w:rPr>
        <w:t>Debenturistas</w:t>
      </w:r>
      <w:r w:rsidRPr="00BA2966">
        <w:t xml:space="preserve">”) </w:t>
      </w:r>
      <w:r w:rsidRPr="00BA2966">
        <w:rPr>
          <w:szCs w:val="24"/>
        </w:rPr>
        <w:t xml:space="preserve">nos termos do Instrumento Particular de Escritura da </w:t>
      </w:r>
      <w:r w:rsidRPr="00BA2966">
        <w:rPr>
          <w:spacing w:val="5"/>
          <w:szCs w:val="24"/>
        </w:rPr>
        <w:t>Segunda Emissão de Debêntures Simples, Não Conversíveis</w:t>
      </w:r>
      <w:r w:rsidRPr="00BA2966">
        <w:rPr>
          <w:spacing w:val="5"/>
        </w:rPr>
        <w:t xml:space="preserve"> em </w:t>
      </w:r>
      <w:r w:rsidRPr="00BA2966">
        <w:rPr>
          <w:spacing w:val="5"/>
          <w:szCs w:val="24"/>
        </w:rPr>
        <w:t>Ações, da Espécie com Garantia Real, com Garantia Adicional Fidejussória</w:t>
      </w:r>
      <w:r w:rsidRPr="00BA2966">
        <w:rPr>
          <w:spacing w:val="5"/>
        </w:rPr>
        <w:t xml:space="preserve">, </w:t>
      </w:r>
      <w:r w:rsidRPr="00BA2966">
        <w:t xml:space="preserve">para </w:t>
      </w:r>
      <w:r w:rsidRPr="00BA2966">
        <w:rPr>
          <w:szCs w:val="24"/>
        </w:rPr>
        <w:t xml:space="preserve">Distribuição Pública com Esforços Restritos de Colocação, </w:t>
      </w:r>
      <w:r w:rsidRPr="00BA2966">
        <w:rPr>
          <w:spacing w:val="5"/>
          <w:szCs w:val="24"/>
        </w:rPr>
        <w:t>em Série Única</w:t>
      </w:r>
      <w:r w:rsidRPr="00BA2966">
        <w:rPr>
          <w:spacing w:val="5"/>
        </w:rPr>
        <w:t>,</w:t>
      </w:r>
      <w:r w:rsidRPr="00BA2966">
        <w:t xml:space="preserve"> da Emissora</w:t>
      </w:r>
      <w:r w:rsidRPr="00BA2966">
        <w:rPr>
          <w:i/>
        </w:rPr>
        <w:t xml:space="preserve"> </w:t>
      </w:r>
      <w:r w:rsidRPr="00BA2966">
        <w:t>(“</w:t>
      </w:r>
      <w:r w:rsidRPr="00BA2966">
        <w:rPr>
          <w:szCs w:val="24"/>
          <w:u w:val="single"/>
        </w:rPr>
        <w:t>Escritura de Emissão</w:t>
      </w:r>
      <w:r w:rsidRPr="00BA2966">
        <w:rPr>
          <w:szCs w:val="24"/>
        </w:rPr>
        <w:t>” e “</w:t>
      </w:r>
      <w:r w:rsidRPr="00BA2966">
        <w:rPr>
          <w:szCs w:val="24"/>
          <w:u w:val="single"/>
        </w:rPr>
        <w:t>Debêntures</w:t>
      </w:r>
      <w:r w:rsidRPr="00BA2966">
        <w:rPr>
          <w:szCs w:val="24"/>
        </w:rPr>
        <w:t>”, respectivamente);</w:t>
      </w:r>
    </w:p>
    <w:p w14:paraId="0266DCED" w14:textId="77777777" w:rsidR="003A0E98" w:rsidRPr="00BA2966" w:rsidRDefault="003A0E98" w:rsidP="00721450">
      <w:pPr>
        <w:pStyle w:val="Rodap"/>
        <w:spacing w:line="320" w:lineRule="exact"/>
        <w:jc w:val="both"/>
        <w:rPr>
          <w:highlight w:val="magenta"/>
        </w:rPr>
      </w:pPr>
    </w:p>
    <w:p w14:paraId="3F362E37" w14:textId="77777777" w:rsidR="003A0E98" w:rsidRPr="00BA2966" w:rsidRDefault="003A0E98" w:rsidP="00721450">
      <w:pPr>
        <w:pStyle w:val="Rodap"/>
        <w:spacing w:line="320" w:lineRule="exact"/>
        <w:jc w:val="both"/>
      </w:pPr>
      <w:r w:rsidRPr="00BA2966">
        <w:t xml:space="preserve">sendo </w:t>
      </w:r>
      <w:r w:rsidRPr="00BA2966">
        <w:rPr>
          <w:szCs w:val="24"/>
        </w:rPr>
        <w:t>os Acionistas Garantidores</w:t>
      </w:r>
      <w:r w:rsidRPr="00BA2966">
        <w:t xml:space="preserve"> e o Agente Fiduciário doravante denominados, quando referidos em conjunto, como “</w:t>
      </w:r>
      <w:r w:rsidRPr="00BA2966">
        <w:rPr>
          <w:u w:val="single"/>
        </w:rPr>
        <w:t>Partes</w:t>
      </w:r>
      <w:r w:rsidRPr="00BA2966">
        <w:t>”, ou, quando referidos individual e indistintamente, como “</w:t>
      </w:r>
      <w:r w:rsidRPr="00BA2966">
        <w:rPr>
          <w:u w:val="single"/>
        </w:rPr>
        <w:t>Parte</w:t>
      </w:r>
      <w:r w:rsidRPr="00BA2966">
        <w:t>”, e, comparecendo, ainda, na qualidade de interveniente</w:t>
      </w:r>
      <w:r w:rsidR="00BE230D">
        <w:t>s</w:t>
      </w:r>
      <w:r w:rsidRPr="00BA2966">
        <w:t xml:space="preserve"> anuente</w:t>
      </w:r>
      <w:r w:rsidR="00BE230D">
        <w:t>s</w:t>
      </w:r>
      <w:r w:rsidRPr="00BA2966">
        <w:t>:</w:t>
      </w:r>
    </w:p>
    <w:p w14:paraId="1C97BDB7" w14:textId="77777777" w:rsidR="003A0E98" w:rsidRPr="00BA2966" w:rsidRDefault="003A0E98" w:rsidP="00721450">
      <w:pPr>
        <w:pStyle w:val="Rodap"/>
        <w:spacing w:line="320" w:lineRule="exact"/>
        <w:jc w:val="both"/>
        <w:rPr>
          <w:highlight w:val="magenta"/>
        </w:rPr>
      </w:pPr>
    </w:p>
    <w:p w14:paraId="0455D5C6" w14:textId="2CCF855C" w:rsidR="003A0E98" w:rsidRPr="00BA2966" w:rsidRDefault="00FD170A" w:rsidP="00721450">
      <w:pPr>
        <w:pStyle w:val="Rodap"/>
        <w:spacing w:line="320" w:lineRule="exact"/>
        <w:jc w:val="both"/>
      </w:pPr>
      <w:r>
        <w:rPr>
          <w:b/>
          <w:szCs w:val="24"/>
        </w:rPr>
        <w:t>BONSUCESSO HOLDING FINANCEIRA S.A.</w:t>
      </w:r>
      <w:r w:rsidRPr="00FD170A">
        <w:rPr>
          <w:szCs w:val="24"/>
        </w:rPr>
        <w:t xml:space="preserve"> (</w:t>
      </w:r>
      <w:r>
        <w:rPr>
          <w:szCs w:val="24"/>
        </w:rPr>
        <w:t xml:space="preserve">anteriormente denominada </w:t>
      </w:r>
      <w:r w:rsidR="003A0E98" w:rsidRPr="005922D4">
        <w:t>BBO PARTICIPAÇÕES S.A</w:t>
      </w:r>
      <w:r w:rsidR="003A0E98" w:rsidRPr="00FD170A">
        <w:rPr>
          <w:szCs w:val="24"/>
        </w:rPr>
        <w:t>.</w:t>
      </w:r>
      <w:r>
        <w:rPr>
          <w:szCs w:val="24"/>
        </w:rPr>
        <w:t>)</w:t>
      </w:r>
      <w:r w:rsidR="003A0E98" w:rsidRPr="00FD170A">
        <w:rPr>
          <w:szCs w:val="24"/>
        </w:rPr>
        <w:t>,</w:t>
      </w:r>
      <w:r w:rsidR="003A0E98" w:rsidRPr="00FD170A">
        <w:t xml:space="preserve"> sociedade por ações, </w:t>
      </w:r>
      <w:r w:rsidR="003A0E98" w:rsidRPr="00FD170A">
        <w:rPr>
          <w:szCs w:val="24"/>
        </w:rPr>
        <w:t>sem registro de companhia abe</w:t>
      </w:r>
      <w:r w:rsidR="003A0E98" w:rsidRPr="00BA2966">
        <w:rPr>
          <w:szCs w:val="24"/>
        </w:rPr>
        <w:t>rta perante a Comissão de Valores Mobiliários (“</w:t>
      </w:r>
      <w:r w:rsidR="003A0E98" w:rsidRPr="00BA2966">
        <w:rPr>
          <w:szCs w:val="24"/>
          <w:u w:val="single"/>
        </w:rPr>
        <w:t>CVM</w:t>
      </w:r>
      <w:r w:rsidR="003A0E98" w:rsidRPr="00BA2966">
        <w:rPr>
          <w:szCs w:val="24"/>
        </w:rPr>
        <w:t xml:space="preserve">”), </w:t>
      </w:r>
      <w:r w:rsidR="003A0E98" w:rsidRPr="00BA2966">
        <w:t xml:space="preserve">com sede na Cidade de </w:t>
      </w:r>
      <w:r w:rsidR="003A0E98" w:rsidRPr="00BA2966">
        <w:rPr>
          <w:szCs w:val="24"/>
        </w:rPr>
        <w:t>Belo Horizonte</w:t>
      </w:r>
      <w:r w:rsidR="003A0E98" w:rsidRPr="00BA2966">
        <w:t xml:space="preserve">, Estado de </w:t>
      </w:r>
      <w:r w:rsidR="003A0E98" w:rsidRPr="00BA2966">
        <w:rPr>
          <w:szCs w:val="24"/>
        </w:rPr>
        <w:t>Minas Gerais</w:t>
      </w:r>
      <w:r w:rsidR="003A0E98" w:rsidRPr="00BA2966">
        <w:t xml:space="preserve">, na </w:t>
      </w:r>
      <w:r w:rsidR="003A0E98" w:rsidRPr="00BA2966">
        <w:rPr>
          <w:szCs w:val="24"/>
        </w:rPr>
        <w:t>Av. Raja Gabaglia</w:t>
      </w:r>
      <w:r w:rsidR="003A0E98" w:rsidRPr="00BA2966">
        <w:t xml:space="preserve">, nº </w:t>
      </w:r>
      <w:r w:rsidR="003A0E98" w:rsidRPr="00BA2966">
        <w:rPr>
          <w:szCs w:val="24"/>
        </w:rPr>
        <w:t>1.143, Luxemburgo</w:t>
      </w:r>
      <w:r w:rsidR="003A0E98" w:rsidRPr="00BA2966">
        <w:t xml:space="preserve">, CEP </w:t>
      </w:r>
      <w:r w:rsidR="003A0E98" w:rsidRPr="00BA2966">
        <w:rPr>
          <w:szCs w:val="24"/>
        </w:rPr>
        <w:t>30380-103</w:t>
      </w:r>
      <w:r w:rsidR="003A0E98" w:rsidRPr="00BA2966">
        <w:t>, inscrita no CNPJ/</w:t>
      </w:r>
      <w:r w:rsidR="003A0E98" w:rsidRPr="00BA2966">
        <w:t>M</w:t>
      </w:r>
      <w:r>
        <w:t>E</w:t>
      </w:r>
      <w:r w:rsidR="003A0E98" w:rsidRPr="00BA2966">
        <w:t xml:space="preserve"> sob o nº </w:t>
      </w:r>
      <w:r w:rsidR="003A0E98" w:rsidRPr="00BA2966">
        <w:rPr>
          <w:szCs w:val="24"/>
        </w:rPr>
        <w:t>02.400.344</w:t>
      </w:r>
      <w:r w:rsidR="003A0E98" w:rsidRPr="00BA2966">
        <w:t>/0001-</w:t>
      </w:r>
      <w:r w:rsidR="003A0E98" w:rsidRPr="00BA2966">
        <w:rPr>
          <w:szCs w:val="24"/>
        </w:rPr>
        <w:t>13</w:t>
      </w:r>
      <w:r w:rsidR="003A0E98" w:rsidRPr="00BA2966">
        <w:t xml:space="preserve">, neste ato representada </w:t>
      </w:r>
      <w:r w:rsidR="003A0E98" w:rsidRPr="00BA2966">
        <w:rPr>
          <w:szCs w:val="24"/>
        </w:rPr>
        <w:t>nos termos</w:t>
      </w:r>
      <w:r w:rsidR="003A0E98" w:rsidRPr="00BA2966">
        <w:t xml:space="preserve"> de seu </w:t>
      </w:r>
      <w:r w:rsidR="003A0E98" w:rsidRPr="00BA2966">
        <w:rPr>
          <w:szCs w:val="24"/>
        </w:rPr>
        <w:t>estatuto social</w:t>
      </w:r>
      <w:r w:rsidR="003A0E98" w:rsidRPr="00BA2966">
        <w:t xml:space="preserve"> (“</w:t>
      </w:r>
      <w:r w:rsidR="003A0E98" w:rsidRPr="00BA2966">
        <w:rPr>
          <w:u w:val="single"/>
        </w:rPr>
        <w:t>Companhia</w:t>
      </w:r>
      <w:r w:rsidR="003A0E98" w:rsidRPr="00BA2966">
        <w:t>” ou “</w:t>
      </w:r>
      <w:r w:rsidR="003A0E98" w:rsidRPr="00BA2966">
        <w:rPr>
          <w:u w:val="single"/>
        </w:rPr>
        <w:t>Emissora</w:t>
      </w:r>
      <w:r w:rsidR="003A0E98" w:rsidRPr="00BA2966">
        <w:t>”);</w:t>
      </w:r>
      <w:r w:rsidR="00591789" w:rsidRPr="00BA2966">
        <w:t xml:space="preserve"> e </w:t>
      </w:r>
    </w:p>
    <w:p w14:paraId="6BF6BA8F" w14:textId="77777777" w:rsidR="00591789" w:rsidRPr="00BA2966" w:rsidRDefault="00591789" w:rsidP="00721450">
      <w:pPr>
        <w:pStyle w:val="Rodap"/>
        <w:spacing w:line="320" w:lineRule="exact"/>
        <w:jc w:val="both"/>
      </w:pPr>
    </w:p>
    <w:p w14:paraId="735FF18A" w14:textId="13C8CD7D" w:rsidR="00591789" w:rsidRPr="00BA2966" w:rsidRDefault="00591789" w:rsidP="00721450">
      <w:pPr>
        <w:pStyle w:val="Rodap"/>
        <w:spacing w:line="320" w:lineRule="exact"/>
        <w:jc w:val="both"/>
      </w:pPr>
      <w:r w:rsidRPr="00BA2966">
        <w:rPr>
          <w:b/>
        </w:rPr>
        <w:t>BOSAN PARTICIPAÇÕES S.A.</w:t>
      </w:r>
      <w:r w:rsidRPr="00BA2966">
        <w:t>,</w:t>
      </w:r>
      <w:r w:rsidR="00FD170A">
        <w:t xml:space="preserve"> </w:t>
      </w:r>
      <w:r w:rsidR="00FD170A">
        <w:t>sociedade por ações,</w:t>
      </w:r>
      <w:r w:rsidRPr="00BA2966">
        <w:t xml:space="preserve"> </w:t>
      </w:r>
      <w:r w:rsidR="00FD170A">
        <w:t>com sede em</w:t>
      </w:r>
      <w:r w:rsidR="00FD170A">
        <w:t xml:space="preserve"> </w:t>
      </w:r>
      <w:r w:rsidRPr="00BA2966">
        <w:t>Belo Horizonte, Estado de Minas Gerais, na Avenida Raja Gabaglia, 1.143, 16º andar, sala nº 1.602, Bairro Luxemburgo, CEP 30380-403, CNPJ</w:t>
      </w:r>
      <w:r w:rsidR="00BB3724">
        <w:t>/ME</w:t>
      </w:r>
      <w:r w:rsidRPr="00BA2966">
        <w:t xml:space="preserve"> nº 32.091.564/0001-73, registrada na Junta Comercial do Estado de Minas Gerais sob o nº 31300123502, neste ato representada nos termos de seu estatuto social (“</w:t>
      </w:r>
      <w:r w:rsidRPr="00BA2966">
        <w:rPr>
          <w:u w:val="single"/>
        </w:rPr>
        <w:t>Bosan</w:t>
      </w:r>
      <w:r w:rsidRPr="00BA2966">
        <w:t>”</w:t>
      </w:r>
      <w:r w:rsidR="00BE230D">
        <w:t xml:space="preserve"> e, em conjunto a Companhia</w:t>
      </w:r>
      <w:r w:rsidR="00FD170A">
        <w:t>,</w:t>
      </w:r>
      <w:r w:rsidR="00BE230D">
        <w:t xml:space="preserve"> as “</w:t>
      </w:r>
      <w:r w:rsidR="00BE230D" w:rsidRPr="001312EC">
        <w:rPr>
          <w:u w:val="single"/>
        </w:rPr>
        <w:t>Intervenientes Anuentes</w:t>
      </w:r>
      <w:r w:rsidR="00BE230D">
        <w:t>”</w:t>
      </w:r>
      <w:r w:rsidRPr="00BA2966">
        <w:t>).</w:t>
      </w:r>
    </w:p>
    <w:p w14:paraId="42C2230F" w14:textId="77777777" w:rsidR="003A0E98" w:rsidRPr="00BA2966" w:rsidRDefault="003A0E98" w:rsidP="00721450">
      <w:pPr>
        <w:widowControl w:val="0"/>
        <w:spacing w:line="320" w:lineRule="exact"/>
        <w:jc w:val="both"/>
      </w:pPr>
    </w:p>
    <w:p w14:paraId="2CC7CDE4" w14:textId="15D4D160" w:rsidR="003A0E98" w:rsidRDefault="003A0E98" w:rsidP="00721450">
      <w:pPr>
        <w:widowControl w:val="0"/>
        <w:spacing w:line="320" w:lineRule="exact"/>
        <w:jc w:val="both"/>
      </w:pPr>
      <w:r w:rsidRPr="00BA2966">
        <w:rPr>
          <w:b/>
          <w:smallCaps/>
        </w:rPr>
        <w:t>CONSIDERANDO</w:t>
      </w:r>
      <w:r w:rsidRPr="00BA2966">
        <w:t xml:space="preserve"> que as </w:t>
      </w:r>
      <w:r w:rsidR="0052555A" w:rsidRPr="00BA2966">
        <w:t>Partes</w:t>
      </w:r>
      <w:r w:rsidR="0052555A" w:rsidRPr="00BA2966">
        <w:t xml:space="preserve"> </w:t>
      </w:r>
      <w:r w:rsidRPr="00BA2966">
        <w:t xml:space="preserve">celebraram o Contrato de Alienação Fiduciária de Ações em Garantia, datado de 09 de janeiro de 2018, devidamente </w:t>
      </w:r>
      <w:r w:rsidRPr="00BA2966">
        <w:rPr>
          <w:spacing w:val="-3"/>
        </w:rPr>
        <w:t xml:space="preserve">registrado perante o Cartório de Registro de Títulos e Documentos </w:t>
      </w:r>
      <w:r w:rsidRPr="00BA2966">
        <w:rPr>
          <w:spacing w:val="-3"/>
          <w:szCs w:val="24"/>
        </w:rPr>
        <w:t xml:space="preserve">das </w:t>
      </w:r>
      <w:r w:rsidRPr="00BA2966">
        <w:t xml:space="preserve">Comarcas de </w:t>
      </w:r>
      <w:r w:rsidRPr="00BA2966">
        <w:rPr>
          <w:szCs w:val="24"/>
        </w:rPr>
        <w:t>São Paulo,</w:t>
      </w:r>
      <w:r w:rsidRPr="00BA2966">
        <w:t xml:space="preserve"> Estado de </w:t>
      </w:r>
      <w:r w:rsidRPr="00BA2966">
        <w:rPr>
          <w:szCs w:val="24"/>
        </w:rPr>
        <w:t>São Paulo</w:t>
      </w:r>
      <w:r w:rsidR="00FD170A">
        <w:rPr>
          <w:szCs w:val="24"/>
        </w:rPr>
        <w:t>,</w:t>
      </w:r>
      <w:r w:rsidRPr="00BA2966">
        <w:rPr>
          <w:szCs w:val="24"/>
        </w:rPr>
        <w:t xml:space="preserve"> </w:t>
      </w:r>
      <w:r w:rsidR="008F7A0C">
        <w:rPr>
          <w:szCs w:val="24"/>
        </w:rPr>
        <w:t xml:space="preserve">sob o número 1.449.620 </w:t>
      </w:r>
      <w:r w:rsidRPr="00BA2966">
        <w:rPr>
          <w:szCs w:val="24"/>
        </w:rPr>
        <w:t>e</w:t>
      </w:r>
      <w:r w:rsidRPr="00BA2966">
        <w:rPr>
          <w:spacing w:val="-3"/>
        </w:rPr>
        <w:t xml:space="preserve"> </w:t>
      </w:r>
      <w:r w:rsidRPr="00BA2966">
        <w:rPr>
          <w:spacing w:val="-3"/>
          <w:szCs w:val="24"/>
        </w:rPr>
        <w:t>Belo Horizonte, Estado</w:t>
      </w:r>
      <w:r w:rsidRPr="00BA2966">
        <w:rPr>
          <w:spacing w:val="-3"/>
        </w:rPr>
        <w:t xml:space="preserve"> de </w:t>
      </w:r>
      <w:r w:rsidRPr="00BA2966">
        <w:rPr>
          <w:spacing w:val="-3"/>
          <w:szCs w:val="24"/>
        </w:rPr>
        <w:t>Minas Gerais</w:t>
      </w:r>
      <w:r w:rsidR="00FD170A">
        <w:rPr>
          <w:spacing w:val="-3"/>
          <w:szCs w:val="24"/>
        </w:rPr>
        <w:t>,</w:t>
      </w:r>
      <w:r w:rsidR="00F22BE5">
        <w:rPr>
          <w:spacing w:val="-3"/>
          <w:szCs w:val="24"/>
        </w:rPr>
        <w:t xml:space="preserve"> sob o número </w:t>
      </w:r>
      <w:r w:rsidR="008F7A0C">
        <w:rPr>
          <w:spacing w:val="-3"/>
          <w:szCs w:val="24"/>
        </w:rPr>
        <w:t xml:space="preserve">01543375 </w:t>
      </w:r>
      <w:r w:rsidRPr="00BA2966">
        <w:t>(“</w:t>
      </w:r>
      <w:r w:rsidRPr="00BA2966">
        <w:rPr>
          <w:u w:val="single"/>
        </w:rPr>
        <w:t>Contrato</w:t>
      </w:r>
      <w:r w:rsidRPr="00BA2966">
        <w:t>”);</w:t>
      </w:r>
    </w:p>
    <w:p w14:paraId="08327CB2" w14:textId="1666DD05" w:rsidR="00F22BE5" w:rsidRDefault="00F22BE5" w:rsidP="00721450">
      <w:pPr>
        <w:widowControl w:val="0"/>
        <w:spacing w:line="320" w:lineRule="exact"/>
        <w:jc w:val="both"/>
        <w:rPr>
          <w:b/>
        </w:rPr>
      </w:pPr>
    </w:p>
    <w:p w14:paraId="2215E8A2" w14:textId="1F9AA953" w:rsidR="0052555A" w:rsidRDefault="0052555A" w:rsidP="0052555A">
      <w:pPr>
        <w:widowControl w:val="0"/>
        <w:spacing w:line="320" w:lineRule="exact"/>
        <w:jc w:val="both"/>
      </w:pPr>
      <w:r w:rsidRPr="00BA2966">
        <w:rPr>
          <w:b/>
          <w:smallCaps/>
        </w:rPr>
        <w:t>CONSIDERANDO</w:t>
      </w:r>
      <w:r w:rsidRPr="00BA2966">
        <w:t xml:space="preserve"> que as Partes celebraram o </w:t>
      </w:r>
      <w:r>
        <w:t xml:space="preserve">Primeiro Aditamento ao </w:t>
      </w:r>
      <w:r w:rsidRPr="00BA2966">
        <w:t xml:space="preserve">Contrato de Alienação Fiduciária de Ações em Garantia, datado de </w:t>
      </w:r>
      <w:r>
        <w:t>24</w:t>
      </w:r>
      <w:r w:rsidRPr="00BA2966">
        <w:t xml:space="preserve"> de janeiro de 2018</w:t>
      </w:r>
      <w:r>
        <w:t>9</w:t>
      </w:r>
      <w:r w:rsidRPr="00BA2966">
        <w:t xml:space="preserve">, devidamente </w:t>
      </w:r>
      <w:r w:rsidRPr="00BA2966">
        <w:rPr>
          <w:spacing w:val="-3"/>
        </w:rPr>
        <w:t xml:space="preserve">registrado perante Cartório de Registro de Títulos e Documentos </w:t>
      </w:r>
      <w:r w:rsidRPr="00BA2966">
        <w:rPr>
          <w:spacing w:val="-3"/>
          <w:szCs w:val="24"/>
        </w:rPr>
        <w:t xml:space="preserve">das </w:t>
      </w:r>
      <w:r w:rsidRPr="00BA2966">
        <w:t xml:space="preserve">Comarcas de </w:t>
      </w:r>
      <w:r w:rsidRPr="00BA2966">
        <w:rPr>
          <w:szCs w:val="24"/>
        </w:rPr>
        <w:t>São Paulo,</w:t>
      </w:r>
      <w:r w:rsidRPr="00BA2966">
        <w:t xml:space="preserve"> Estado de </w:t>
      </w:r>
      <w:r w:rsidRPr="00BA2966">
        <w:rPr>
          <w:szCs w:val="24"/>
        </w:rPr>
        <w:t>São Paulo</w:t>
      </w:r>
      <w:r>
        <w:rPr>
          <w:szCs w:val="24"/>
        </w:rPr>
        <w:t>,</w:t>
      </w:r>
      <w:r w:rsidRPr="00BA2966">
        <w:rPr>
          <w:szCs w:val="24"/>
        </w:rPr>
        <w:t xml:space="preserve"> </w:t>
      </w:r>
      <w:r>
        <w:rPr>
          <w:szCs w:val="24"/>
        </w:rPr>
        <w:t xml:space="preserve">sob o número </w:t>
      </w:r>
      <w:r w:rsidR="00BB3724">
        <w:rPr>
          <w:szCs w:val="24"/>
        </w:rPr>
        <w:t>1.475.565</w:t>
      </w:r>
      <w:r>
        <w:rPr>
          <w:szCs w:val="24"/>
        </w:rPr>
        <w:t xml:space="preserve"> </w:t>
      </w:r>
      <w:r w:rsidRPr="00BA2966">
        <w:rPr>
          <w:szCs w:val="24"/>
        </w:rPr>
        <w:t>e</w:t>
      </w:r>
      <w:r w:rsidRPr="00BA2966">
        <w:rPr>
          <w:spacing w:val="-3"/>
        </w:rPr>
        <w:t xml:space="preserve"> </w:t>
      </w:r>
      <w:r w:rsidRPr="00BA2966">
        <w:rPr>
          <w:spacing w:val="-3"/>
          <w:szCs w:val="24"/>
        </w:rPr>
        <w:t>Belo Horizonte, Estado</w:t>
      </w:r>
      <w:r w:rsidRPr="00BA2966">
        <w:rPr>
          <w:spacing w:val="-3"/>
        </w:rPr>
        <w:t xml:space="preserve"> de </w:t>
      </w:r>
      <w:r w:rsidRPr="00BA2966">
        <w:rPr>
          <w:spacing w:val="-3"/>
          <w:szCs w:val="24"/>
        </w:rPr>
        <w:t>Minas Gerais</w:t>
      </w:r>
      <w:r>
        <w:rPr>
          <w:spacing w:val="-3"/>
          <w:szCs w:val="24"/>
        </w:rPr>
        <w:t xml:space="preserve">, sob o número </w:t>
      </w:r>
      <w:r w:rsidR="00FE308E">
        <w:rPr>
          <w:spacing w:val="-3"/>
          <w:szCs w:val="24"/>
        </w:rPr>
        <w:t>01574261</w:t>
      </w:r>
      <w:r>
        <w:rPr>
          <w:spacing w:val="-3"/>
          <w:szCs w:val="24"/>
        </w:rPr>
        <w:t xml:space="preserve"> </w:t>
      </w:r>
      <w:r w:rsidRPr="00BA2966">
        <w:t>(“</w:t>
      </w:r>
      <w:r w:rsidRPr="0052555A">
        <w:rPr>
          <w:u w:val="single"/>
        </w:rPr>
        <w:t>1º Aditamento ao C</w:t>
      </w:r>
      <w:r w:rsidRPr="00BA2966">
        <w:rPr>
          <w:u w:val="single"/>
        </w:rPr>
        <w:t>ontrato</w:t>
      </w:r>
      <w:r w:rsidRPr="00BA2966">
        <w:t>”);</w:t>
      </w:r>
    </w:p>
    <w:p w14:paraId="49C0255C" w14:textId="7ED4ABC5" w:rsidR="000C6C5F" w:rsidRDefault="000C6C5F" w:rsidP="0052555A">
      <w:pPr>
        <w:widowControl w:val="0"/>
        <w:spacing w:line="320" w:lineRule="exact"/>
        <w:jc w:val="both"/>
      </w:pPr>
    </w:p>
    <w:p w14:paraId="0380625F" w14:textId="422BD09A" w:rsidR="0052555A" w:rsidRPr="0052555A" w:rsidRDefault="0052555A" w:rsidP="00721450">
      <w:pPr>
        <w:widowControl w:val="0"/>
        <w:spacing w:line="320" w:lineRule="exact"/>
        <w:jc w:val="both"/>
      </w:pPr>
      <w:r w:rsidRPr="00BA2966">
        <w:rPr>
          <w:b/>
          <w:smallCaps/>
        </w:rPr>
        <w:t>CONSIDERANDO</w:t>
      </w:r>
      <w:r w:rsidRPr="00BA2966">
        <w:t xml:space="preserve"> que </w:t>
      </w:r>
      <w:r>
        <w:t>e</w:t>
      </w:r>
      <w:r w:rsidRPr="0052555A">
        <w:t>m Assembleia Geral Extraordinária realizada em 14 de dezembro de 2018 (“</w:t>
      </w:r>
      <w:r w:rsidRPr="0052555A">
        <w:rPr>
          <w:u w:val="single"/>
        </w:rPr>
        <w:t>AGE Bonsucesso</w:t>
      </w:r>
      <w:r w:rsidRPr="0052555A">
        <w:t>”), os acionistas titulares das totalidades das ações da Emissora aprovaram a alteração da denominação da Emissora, de “BBO Participações S.A.” para “Bonsucesso Holding Financeira S.A.”;</w:t>
      </w:r>
    </w:p>
    <w:p w14:paraId="0D1D967A" w14:textId="77777777" w:rsidR="0052555A" w:rsidRPr="001312EC" w:rsidRDefault="0052555A" w:rsidP="00721450">
      <w:pPr>
        <w:widowControl w:val="0"/>
        <w:spacing w:line="320" w:lineRule="exact"/>
        <w:jc w:val="both"/>
        <w:rPr>
          <w:b/>
        </w:rPr>
      </w:pPr>
    </w:p>
    <w:p w14:paraId="13E67C7A" w14:textId="23A2E493" w:rsidR="00F22BE5" w:rsidRDefault="005440C2" w:rsidP="0052555A">
      <w:pPr>
        <w:widowControl w:val="0"/>
        <w:spacing w:line="320" w:lineRule="exact"/>
        <w:jc w:val="both"/>
        <w:rPr>
          <w:bCs/>
        </w:rPr>
      </w:pPr>
      <w:r w:rsidRPr="005922D4">
        <w:rPr>
          <w:b/>
        </w:rPr>
        <w:t>CONSIDERANDO</w:t>
      </w:r>
      <w:r w:rsidRPr="005922D4">
        <w:t xml:space="preserve"> que </w:t>
      </w:r>
      <w:r w:rsidR="00F22BE5" w:rsidRPr="005922D4">
        <w:t xml:space="preserve">em Assembleia Geral de Debenturistas realizada em </w:t>
      </w:r>
      <w:r w:rsidR="000C6C5F">
        <w:rPr>
          <w:szCs w:val="24"/>
        </w:rPr>
        <w:t>24</w:t>
      </w:r>
      <w:r w:rsidR="00F22BE5" w:rsidRPr="005922D4">
        <w:t xml:space="preserve"> de </w:t>
      </w:r>
      <w:r w:rsidR="0052555A">
        <w:t>abril</w:t>
      </w:r>
      <w:r w:rsidR="0052555A" w:rsidRPr="005922D4">
        <w:t xml:space="preserve"> de </w:t>
      </w:r>
      <w:r w:rsidR="0052555A">
        <w:t>201</w:t>
      </w:r>
      <w:r w:rsidR="000C6C5F">
        <w:t>9</w:t>
      </w:r>
      <w:r w:rsidR="00F22BE5" w:rsidRPr="005922D4">
        <w:t xml:space="preserve"> (“</w:t>
      </w:r>
      <w:r w:rsidR="0052555A" w:rsidRPr="005922D4">
        <w:rPr>
          <w:u w:val="single"/>
        </w:rPr>
        <w:t>AGD</w:t>
      </w:r>
      <w:r w:rsidR="00F22BE5" w:rsidRPr="005922D4">
        <w:t xml:space="preserve">”), os Debenturistas aprovaram, dentre outras deliberações, </w:t>
      </w:r>
      <w:r w:rsidR="000C6C5F">
        <w:rPr>
          <w:b/>
        </w:rPr>
        <w:t>(i)</w:t>
      </w:r>
      <w:r w:rsidR="000C6C5F" w:rsidRPr="000C6C5F">
        <w:t xml:space="preserve"> </w:t>
      </w:r>
      <w:r w:rsidR="000C6C5F" w:rsidRPr="00162CA7">
        <w:rPr>
          <w:szCs w:val="24"/>
        </w:rPr>
        <w:t>o reconhecimento e ratificação da mudança de denominação</w:t>
      </w:r>
      <w:r w:rsidR="000C6C5F" w:rsidRPr="005922D4">
        <w:t xml:space="preserve"> social da Emissora</w:t>
      </w:r>
      <w:r w:rsidR="000C6C5F">
        <w:rPr>
          <w:szCs w:val="24"/>
        </w:rPr>
        <w:t>, na forma da AGE Bonsucesso</w:t>
      </w:r>
      <w:r w:rsidR="000C6C5F" w:rsidRPr="00162CA7">
        <w:rPr>
          <w:szCs w:val="24"/>
        </w:rPr>
        <w:t xml:space="preserve">; </w:t>
      </w:r>
      <w:r w:rsidR="000C6C5F" w:rsidRPr="000C6C5F">
        <w:rPr>
          <w:b/>
          <w:szCs w:val="24"/>
        </w:rPr>
        <w:t>(ii)</w:t>
      </w:r>
      <w:r w:rsidR="000C6C5F" w:rsidRPr="00162CA7">
        <w:rPr>
          <w:szCs w:val="24"/>
        </w:rPr>
        <w:t xml:space="preserve"> a anuência prévia pelos</w:t>
      </w:r>
      <w:r w:rsidR="000C6C5F" w:rsidRPr="005922D4">
        <w:t xml:space="preserve"> Debenturistas </w:t>
      </w:r>
      <w:r w:rsidR="000C6C5F" w:rsidRPr="00162CA7">
        <w:rPr>
          <w:szCs w:val="24"/>
        </w:rPr>
        <w:t>para a modificação da destinação de recursos</w:t>
      </w:r>
      <w:r w:rsidR="000C6C5F" w:rsidRPr="005922D4">
        <w:t xml:space="preserve"> da </w:t>
      </w:r>
      <w:r w:rsidR="000C6C5F" w:rsidRPr="00162CA7">
        <w:rPr>
          <w:szCs w:val="24"/>
        </w:rPr>
        <w:t>Emissão prevista</w:t>
      </w:r>
      <w:r w:rsidR="000C6C5F" w:rsidRPr="005922D4">
        <w:t xml:space="preserve"> na Cláusula </w:t>
      </w:r>
      <w:r w:rsidR="000C6C5F" w:rsidRPr="00162CA7">
        <w:rPr>
          <w:szCs w:val="24"/>
        </w:rPr>
        <w:t>3.5</w:t>
      </w:r>
      <w:r w:rsidR="000C6C5F" w:rsidRPr="005922D4">
        <w:t xml:space="preserve"> da Escritura</w:t>
      </w:r>
      <w:r w:rsidR="000C6C5F" w:rsidRPr="00162CA7">
        <w:rPr>
          <w:bCs/>
          <w:szCs w:val="24"/>
        </w:rPr>
        <w:t xml:space="preserve">; </w:t>
      </w:r>
      <w:r w:rsidR="000C6C5F" w:rsidRPr="000C6C5F">
        <w:rPr>
          <w:b/>
          <w:bCs/>
          <w:szCs w:val="24"/>
        </w:rPr>
        <w:t>(iii)</w:t>
      </w:r>
      <w:r w:rsidR="000C6C5F" w:rsidRPr="00162CA7">
        <w:rPr>
          <w:bCs/>
          <w:szCs w:val="24"/>
        </w:rPr>
        <w:t xml:space="preserve"> </w:t>
      </w:r>
      <w:r w:rsidR="000C6C5F" w:rsidRPr="00162CA7">
        <w:rPr>
          <w:szCs w:val="24"/>
        </w:rPr>
        <w:t>a anuência prévia pelos Debenturistas para a alteração da forma de amortização</w:t>
      </w:r>
      <w:r w:rsidR="000C6C5F" w:rsidRPr="005922D4">
        <w:t xml:space="preserve"> das Debêntures</w:t>
      </w:r>
      <w:r w:rsidR="000C6C5F" w:rsidRPr="00162CA7">
        <w:rPr>
          <w:szCs w:val="24"/>
        </w:rPr>
        <w:t xml:space="preserve">; </w:t>
      </w:r>
      <w:r w:rsidR="000C6C5F" w:rsidRPr="000C6C5F">
        <w:rPr>
          <w:b/>
          <w:szCs w:val="24"/>
        </w:rPr>
        <w:t>(iv)</w:t>
      </w:r>
      <w:r w:rsidR="000C6C5F" w:rsidRPr="00162CA7">
        <w:rPr>
          <w:szCs w:val="24"/>
        </w:rPr>
        <w:t xml:space="preserve"> a anuência prévia pelos Debenturistas para a inclusão de</w:t>
      </w:r>
      <w:r w:rsidR="000C6C5F" w:rsidRPr="005922D4">
        <w:t xml:space="preserve"> uma </w:t>
      </w:r>
      <w:r w:rsidR="000C6C5F" w:rsidRPr="00162CA7">
        <w:rPr>
          <w:szCs w:val="24"/>
        </w:rPr>
        <w:t xml:space="preserve">nova Data de Pagamento da Remuneração das Debêntures; e </w:t>
      </w:r>
      <w:r w:rsidR="000C6C5F" w:rsidRPr="000C6C5F">
        <w:rPr>
          <w:b/>
          <w:szCs w:val="24"/>
        </w:rPr>
        <w:t>(v)</w:t>
      </w:r>
      <w:r w:rsidR="000C6C5F" w:rsidRPr="00162CA7">
        <w:rPr>
          <w:szCs w:val="24"/>
        </w:rPr>
        <w:t xml:space="preserve"> a autorização para a celebração</w:t>
      </w:r>
      <w:r w:rsidR="00A91329" w:rsidRPr="00162CA7">
        <w:rPr>
          <w:szCs w:val="24"/>
        </w:rPr>
        <w:t xml:space="preserve">: </w:t>
      </w:r>
      <w:r w:rsidR="00A91329" w:rsidRPr="000C6C5F">
        <w:rPr>
          <w:b/>
          <w:szCs w:val="24"/>
        </w:rPr>
        <w:t>(</w:t>
      </w:r>
      <w:r w:rsidR="00A91329" w:rsidRPr="005922D4">
        <w:rPr>
          <w:b/>
        </w:rPr>
        <w:t>a</w:t>
      </w:r>
      <w:r w:rsidR="00A91329" w:rsidRPr="000C6C5F">
        <w:rPr>
          <w:b/>
          <w:szCs w:val="24"/>
        </w:rPr>
        <w:t>)</w:t>
      </w:r>
      <w:r w:rsidR="00A91329" w:rsidRPr="00162CA7">
        <w:rPr>
          <w:szCs w:val="24"/>
        </w:rPr>
        <w:t xml:space="preserve"> do “</w:t>
      </w:r>
      <w:r w:rsidR="00A91329" w:rsidRPr="00162CA7">
        <w:rPr>
          <w:i/>
          <w:szCs w:val="24"/>
        </w:rPr>
        <w:t>Segundo</w:t>
      </w:r>
      <w:r w:rsidR="00A91329" w:rsidRPr="00162CA7">
        <w:rPr>
          <w:i/>
          <w:szCs w:val="24"/>
        </w:rPr>
        <w:t xml:space="preserve"> 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A91329" w:rsidRPr="005922D4">
        <w:rPr>
          <w:b/>
        </w:rPr>
        <w:t xml:space="preserve"> </w:t>
      </w:r>
      <w:r w:rsidR="00A91329" w:rsidRPr="00162CA7">
        <w:rPr>
          <w:i/>
          <w:szCs w:val="24"/>
        </w:rPr>
        <w:t>BBO Participações S.A</w:t>
      </w:r>
      <w:r w:rsidR="00A91329" w:rsidRPr="00162CA7">
        <w:rPr>
          <w:i/>
          <w:szCs w:val="24"/>
        </w:rPr>
        <w:t>. (antiga denominação da Bonsucesso Holding Financeira S.A.)</w:t>
      </w:r>
      <w:r w:rsidR="00A91329" w:rsidRPr="00162CA7">
        <w:rPr>
          <w:szCs w:val="24"/>
        </w:rPr>
        <w:t>”</w:t>
      </w:r>
      <w:r w:rsidR="00A91329" w:rsidRPr="00162CA7">
        <w:rPr>
          <w:bCs/>
          <w:szCs w:val="24"/>
        </w:rPr>
        <w:t xml:space="preserve"> pelo Agente Fiduciário, em conjunto com a Emissora e com os Intervenientes Garantidores</w:t>
      </w:r>
      <w:r w:rsidR="00A91329" w:rsidRPr="00162CA7">
        <w:rPr>
          <w:szCs w:val="24"/>
        </w:rPr>
        <w:t xml:space="preserve"> (“</w:t>
      </w:r>
      <w:r w:rsidR="00A91329" w:rsidRPr="00162CA7">
        <w:rPr>
          <w:szCs w:val="24"/>
          <w:u w:val="single"/>
        </w:rPr>
        <w:t>2º Aditamento à Escritura</w:t>
      </w:r>
      <w:r w:rsidR="00A91329" w:rsidRPr="00162CA7">
        <w:rPr>
          <w:szCs w:val="24"/>
        </w:rPr>
        <w:t>”);</w:t>
      </w:r>
      <w:r w:rsidR="00A91329">
        <w:rPr>
          <w:szCs w:val="24"/>
        </w:rPr>
        <w:t xml:space="preserve"> e</w:t>
      </w:r>
      <w:r w:rsidR="00A91329" w:rsidRPr="00162CA7">
        <w:rPr>
          <w:szCs w:val="24"/>
        </w:rPr>
        <w:t xml:space="preserve"> </w:t>
      </w:r>
      <w:r w:rsidR="00A91329" w:rsidRPr="000C6C5F">
        <w:rPr>
          <w:b/>
          <w:szCs w:val="24"/>
        </w:rPr>
        <w:t>(b)</w:t>
      </w:r>
      <w:r w:rsidR="00B4252E">
        <w:rPr>
          <w:szCs w:val="24"/>
        </w:rPr>
        <w:t xml:space="preserve"> </w:t>
      </w:r>
      <w:r w:rsidR="000C6C5F" w:rsidRPr="00162CA7">
        <w:rPr>
          <w:szCs w:val="24"/>
        </w:rPr>
        <w:t xml:space="preserve">do </w:t>
      </w:r>
      <w:r w:rsidR="000C6C5F">
        <w:rPr>
          <w:szCs w:val="24"/>
        </w:rPr>
        <w:t>presente Aditamento</w:t>
      </w:r>
      <w:r w:rsidR="00F22BE5" w:rsidRPr="002D031A">
        <w:rPr>
          <w:bCs/>
        </w:rPr>
        <w:t>;</w:t>
      </w:r>
    </w:p>
    <w:p w14:paraId="73302577" w14:textId="77777777" w:rsidR="0052555A" w:rsidRPr="002D031A" w:rsidRDefault="0052555A" w:rsidP="005922D4">
      <w:pPr>
        <w:widowControl w:val="0"/>
        <w:spacing w:line="320" w:lineRule="exact"/>
        <w:jc w:val="both"/>
      </w:pPr>
    </w:p>
    <w:p w14:paraId="315A8D55" w14:textId="48A33C4A" w:rsidR="0052555A" w:rsidRPr="0052555A" w:rsidRDefault="0052555A" w:rsidP="0052555A">
      <w:pPr>
        <w:widowControl w:val="0"/>
        <w:spacing w:line="320" w:lineRule="exact"/>
        <w:jc w:val="both"/>
      </w:pPr>
      <w:r w:rsidRPr="00BA2966">
        <w:rPr>
          <w:b/>
          <w:smallCaps/>
        </w:rPr>
        <w:t>CONSIDERANDO</w:t>
      </w:r>
      <w:r w:rsidRPr="00BA2966">
        <w:t xml:space="preserve"> que,</w:t>
      </w:r>
      <w:r>
        <w:t xml:space="preserve"> n</w:t>
      </w:r>
      <w:r w:rsidRPr="0052555A">
        <w:t>esta data, foi celebrado o</w:t>
      </w:r>
      <w:r w:rsidR="000C6C5F">
        <w:t xml:space="preserve"> 2º Aditamento à Escritura</w:t>
      </w:r>
      <w:r w:rsidRPr="0052555A">
        <w:t>, por meio do qual foi aprovada nova destinação para os recursos líquidos captados pela Emissora por meio da Emissão</w:t>
      </w:r>
      <w:r w:rsidR="000C6C5F">
        <w:t>, bem como alterada a forma de amortização das Debêntures e incluída nova Data de Pagamento da Remuneração das Debêntures; e</w:t>
      </w:r>
    </w:p>
    <w:p w14:paraId="77E99E12" w14:textId="77777777" w:rsidR="0052555A" w:rsidRPr="00BA2966" w:rsidRDefault="0052555A" w:rsidP="00721450">
      <w:pPr>
        <w:widowControl w:val="0"/>
        <w:spacing w:line="320" w:lineRule="exact"/>
      </w:pPr>
    </w:p>
    <w:p w14:paraId="03907970" w14:textId="48206653" w:rsidR="003A0E98" w:rsidRPr="00BA2966" w:rsidRDefault="003A0E98" w:rsidP="00721450">
      <w:pPr>
        <w:widowControl w:val="0"/>
        <w:spacing w:line="320" w:lineRule="exact"/>
        <w:jc w:val="both"/>
      </w:pPr>
      <w:r w:rsidRPr="00BA2966">
        <w:rPr>
          <w:b/>
          <w:smallCaps/>
        </w:rPr>
        <w:t>CONSIDERANDO</w:t>
      </w:r>
      <w:r w:rsidRPr="00BA2966">
        <w:t xml:space="preserve"> que </w:t>
      </w:r>
      <w:r w:rsidRPr="00BA2966">
        <w:rPr>
          <w:spacing w:val="-3"/>
        </w:rPr>
        <w:t xml:space="preserve">as Partes aqui </w:t>
      </w:r>
      <w:r w:rsidRPr="00BA2966">
        <w:t>presentes</w:t>
      </w:r>
      <w:r w:rsidRPr="00BA2966">
        <w:rPr>
          <w:spacing w:val="-3"/>
        </w:rPr>
        <w:t xml:space="preserve"> concordaram em aditar o </w:t>
      </w:r>
      <w:r w:rsidRPr="00BA2966">
        <w:t xml:space="preserve">Contrato </w:t>
      </w:r>
      <w:r w:rsidRPr="00BA2966">
        <w:rPr>
          <w:spacing w:val="-3"/>
        </w:rPr>
        <w:t xml:space="preserve">a fim </w:t>
      </w:r>
      <w:r w:rsidR="005440C2">
        <w:rPr>
          <w:spacing w:val="-3"/>
        </w:rPr>
        <w:t xml:space="preserve">de </w:t>
      </w:r>
      <w:r w:rsidR="000C6C5F">
        <w:rPr>
          <w:spacing w:val="-3"/>
        </w:rPr>
        <w:t>adequá-lo as alterações decorrentes das deliberações tomadas pelos acionistas na AGD.</w:t>
      </w:r>
    </w:p>
    <w:p w14:paraId="588F6998" w14:textId="77777777" w:rsidR="003A0E98" w:rsidRPr="00BA2966" w:rsidRDefault="003A0E98" w:rsidP="00721450">
      <w:pPr>
        <w:widowControl w:val="0"/>
        <w:spacing w:line="320" w:lineRule="exact"/>
        <w:rPr>
          <w:smallCaps/>
        </w:rPr>
      </w:pPr>
    </w:p>
    <w:p w14:paraId="42DC37A9" w14:textId="71DF460D" w:rsidR="000C6C5F" w:rsidRPr="00BA2966" w:rsidRDefault="003A0E98" w:rsidP="00721450">
      <w:pPr>
        <w:widowControl w:val="0"/>
        <w:spacing w:line="320" w:lineRule="exact"/>
        <w:jc w:val="both"/>
      </w:pPr>
      <w:r w:rsidRPr="00BA2966">
        <w:t xml:space="preserve">Resolvem, as Partes, celebrar o presente </w:t>
      </w:r>
      <w:r w:rsidR="000C6C5F">
        <w:t>Segundo</w:t>
      </w:r>
      <w:r w:rsidR="000C6C5F">
        <w:t xml:space="preserve"> </w:t>
      </w:r>
      <w:r w:rsidRPr="00BA2966">
        <w:t>Aditamento ao Contrato de Alienação Fiduciária de Ações em Garantia (“</w:t>
      </w:r>
      <w:r w:rsidRPr="00BA2966">
        <w:rPr>
          <w:u w:val="single"/>
        </w:rPr>
        <w:t>Aditamento</w:t>
      </w:r>
      <w:r w:rsidRPr="00BA2966">
        <w:t>”), que se regerá pelas condições est</w:t>
      </w:r>
      <w:r w:rsidR="000C6C5F">
        <w:t>abelecidas nas cláusulas abaixo</w:t>
      </w:r>
      <w:r w:rsidR="000C6C5F">
        <w:t>:</w:t>
      </w:r>
    </w:p>
    <w:p w14:paraId="038EA1E6" w14:textId="74FA6561" w:rsidR="003A0E98" w:rsidRDefault="003A0E98" w:rsidP="00721450">
      <w:pPr>
        <w:widowControl w:val="0"/>
        <w:spacing w:line="320" w:lineRule="exact"/>
        <w:jc w:val="both"/>
      </w:pPr>
    </w:p>
    <w:p w14:paraId="0DC427E9" w14:textId="219ABB45" w:rsidR="000C6C5F" w:rsidRPr="00E55992" w:rsidRDefault="000C6C5F" w:rsidP="000C6C5F">
      <w:pPr>
        <w:pStyle w:val="PargrafodaLista"/>
        <w:widowControl w:val="0"/>
        <w:numPr>
          <w:ilvl w:val="0"/>
          <w:numId w:val="44"/>
        </w:numPr>
        <w:tabs>
          <w:tab w:val="left" w:pos="567"/>
        </w:tabs>
        <w:suppressAutoHyphens w:val="0"/>
        <w:autoSpaceDN/>
        <w:spacing w:line="290" w:lineRule="auto"/>
        <w:ind w:left="567" w:hanging="567"/>
        <w:textAlignment w:val="auto"/>
        <w:outlineLvl w:val="0"/>
        <w:rPr>
          <w:b/>
        </w:rPr>
      </w:pPr>
      <w:r>
        <w:rPr>
          <w:b/>
        </w:rPr>
        <w:t>DEFINIÇÕES</w:t>
      </w:r>
    </w:p>
    <w:p w14:paraId="52BE2966" w14:textId="77777777" w:rsidR="000C6C5F" w:rsidRPr="00BA2966" w:rsidRDefault="000C6C5F" w:rsidP="000C6C5F">
      <w:pPr>
        <w:widowControl w:val="0"/>
        <w:spacing w:line="320" w:lineRule="exact"/>
        <w:jc w:val="both"/>
      </w:pPr>
    </w:p>
    <w:p w14:paraId="11E59CF2" w14:textId="10945A84" w:rsidR="003A0E98" w:rsidRPr="005922D4" w:rsidRDefault="003A0E98" w:rsidP="005922D4">
      <w:pPr>
        <w:pStyle w:val="PargrafodaLista"/>
        <w:widowControl w:val="0"/>
        <w:numPr>
          <w:ilvl w:val="1"/>
          <w:numId w:val="44"/>
        </w:numPr>
        <w:tabs>
          <w:tab w:val="left" w:pos="567"/>
        </w:tabs>
        <w:suppressAutoHyphens w:val="0"/>
        <w:autoSpaceDN/>
        <w:spacing w:line="290" w:lineRule="auto"/>
        <w:ind w:left="0" w:firstLine="0"/>
        <w:jc w:val="both"/>
        <w:textAlignment w:val="auto"/>
        <w:outlineLvl w:val="0"/>
      </w:pPr>
      <w:r w:rsidRPr="005922D4">
        <w:t>Termos iniciados em letra maiúscula não definidos neste Aditamento terão o significado a eles atribuído no Contrato e na Escritura de Emissão</w:t>
      </w:r>
      <w:r w:rsidR="000C6C5F">
        <w:t>, conforme aplicável</w:t>
      </w:r>
      <w:r w:rsidRPr="005922D4">
        <w:t>.</w:t>
      </w:r>
    </w:p>
    <w:p w14:paraId="30C29FB8" w14:textId="283E2D0B" w:rsidR="003A0E98" w:rsidRDefault="003A0E98" w:rsidP="000C6C5F">
      <w:pPr>
        <w:pStyle w:val="Normala"/>
        <w:widowControl w:val="0"/>
        <w:tabs>
          <w:tab w:val="left" w:pos="567"/>
          <w:tab w:val="left" w:pos="1260"/>
          <w:tab w:val="left" w:pos="1418"/>
        </w:tabs>
        <w:spacing w:before="0" w:line="320" w:lineRule="exact"/>
        <w:ind w:firstLine="0"/>
        <w:rPr>
          <w:lang w:val="pt-BR"/>
        </w:rPr>
      </w:pPr>
    </w:p>
    <w:p w14:paraId="48A01F10" w14:textId="53C5D24A" w:rsidR="000C6C5F" w:rsidRDefault="000C6C5F" w:rsidP="000C6C5F">
      <w:pPr>
        <w:pStyle w:val="PargrafodaLista"/>
        <w:widowControl w:val="0"/>
        <w:numPr>
          <w:ilvl w:val="0"/>
          <w:numId w:val="44"/>
        </w:numPr>
        <w:tabs>
          <w:tab w:val="left" w:pos="567"/>
        </w:tabs>
        <w:suppressAutoHyphens w:val="0"/>
        <w:autoSpaceDN/>
        <w:spacing w:line="290" w:lineRule="auto"/>
        <w:ind w:left="567" w:hanging="567"/>
        <w:textAlignment w:val="auto"/>
        <w:outlineLvl w:val="0"/>
        <w:rPr>
          <w:b/>
        </w:rPr>
      </w:pPr>
      <w:r w:rsidRPr="00E55992">
        <w:rPr>
          <w:b/>
        </w:rPr>
        <w:t>ADITAMENTOS</w:t>
      </w:r>
    </w:p>
    <w:p w14:paraId="38894605" w14:textId="77777777" w:rsidR="000C6C5F" w:rsidRPr="00E55992" w:rsidRDefault="000C6C5F" w:rsidP="000C6C5F">
      <w:pPr>
        <w:pStyle w:val="PargrafodaLista"/>
        <w:widowControl w:val="0"/>
        <w:tabs>
          <w:tab w:val="left" w:pos="567"/>
        </w:tabs>
        <w:suppressAutoHyphens w:val="0"/>
        <w:autoSpaceDN/>
        <w:spacing w:line="290" w:lineRule="auto"/>
        <w:ind w:left="567"/>
        <w:textAlignment w:val="auto"/>
        <w:outlineLvl w:val="0"/>
        <w:rPr>
          <w:b/>
        </w:rPr>
      </w:pPr>
    </w:p>
    <w:p w14:paraId="41D496A8" w14:textId="00C94820" w:rsidR="000C6C5F" w:rsidRPr="005A181F" w:rsidRDefault="000C6C5F" w:rsidP="000C6C5F">
      <w:pPr>
        <w:pStyle w:val="PargrafodaLista"/>
        <w:widowControl w:val="0"/>
        <w:numPr>
          <w:ilvl w:val="1"/>
          <w:numId w:val="44"/>
        </w:numPr>
        <w:tabs>
          <w:tab w:val="left" w:pos="567"/>
        </w:tabs>
        <w:suppressAutoHyphens w:val="0"/>
        <w:autoSpaceDN/>
        <w:spacing w:line="290" w:lineRule="auto"/>
        <w:ind w:left="0" w:firstLine="0"/>
        <w:jc w:val="both"/>
        <w:textAlignment w:val="auto"/>
        <w:outlineLvl w:val="0"/>
      </w:pPr>
      <w:bookmarkStart w:id="0" w:name="_Ref7101234"/>
      <w:r w:rsidRPr="005A181F">
        <w:t>As Partes resolvem, pelo presente Aditamento</w:t>
      </w:r>
      <w:r>
        <w:t xml:space="preserve"> </w:t>
      </w:r>
      <w:r w:rsidRPr="002D031A">
        <w:t xml:space="preserve">alterar </w:t>
      </w:r>
      <w:r w:rsidR="006421D4">
        <w:t>os itens “Amortização do Valor Nominal Unitário das Debêntures” e “Pagamento da Remuneração das Debêntures” do</w:t>
      </w:r>
      <w:r>
        <w:t xml:space="preserve"> Anexo </w:t>
      </w:r>
      <w:r w:rsidR="00FE308E">
        <w:t>1</w:t>
      </w:r>
      <w:r>
        <w:t xml:space="preserve"> do</w:t>
      </w:r>
      <w:r w:rsidRPr="002D031A">
        <w:t xml:space="preserve"> </w:t>
      </w:r>
      <w:r>
        <w:t>Contrato e</w:t>
      </w:r>
      <w:r w:rsidRPr="00DA6609">
        <w:t xml:space="preserve"> </w:t>
      </w:r>
      <w:r>
        <w:t>alterar</w:t>
      </w:r>
      <w:r w:rsidR="00EB14B0">
        <w:t>, conforme aplicável,</w:t>
      </w:r>
      <w:r>
        <w:t xml:space="preserve"> a denominação da Emissora ao longo de todo o Contrato,</w:t>
      </w:r>
      <w:r w:rsidRPr="002D031A">
        <w:t xml:space="preserve"> que passar</w:t>
      </w:r>
      <w:r>
        <w:t>á</w:t>
      </w:r>
      <w:r w:rsidRPr="002D031A">
        <w:t xml:space="preserve"> a vigorar com a nova redaç</w:t>
      </w:r>
      <w:r>
        <w:t>ão</w:t>
      </w:r>
      <w:r w:rsidRPr="002D031A">
        <w:t xml:space="preserve"> prevista na consolidação na forma do </w:t>
      </w:r>
      <w:r w:rsidRPr="000C6C5F">
        <w:rPr>
          <w:b/>
          <w:u w:val="single"/>
        </w:rPr>
        <w:t>Anexo A</w:t>
      </w:r>
      <w:r w:rsidRPr="002D031A">
        <w:t xml:space="preserve"> ao presente Aditamento</w:t>
      </w:r>
      <w:r>
        <w:t>.</w:t>
      </w:r>
      <w:bookmarkEnd w:id="0"/>
    </w:p>
    <w:p w14:paraId="3617819F" w14:textId="77777777" w:rsidR="000C6C5F" w:rsidRDefault="000C6C5F" w:rsidP="000C6C5F">
      <w:pPr>
        <w:pStyle w:val="Normala"/>
        <w:widowControl w:val="0"/>
        <w:tabs>
          <w:tab w:val="left" w:pos="567"/>
          <w:tab w:val="left" w:pos="1260"/>
          <w:tab w:val="left" w:pos="1418"/>
        </w:tabs>
        <w:spacing w:before="0" w:line="320" w:lineRule="exact"/>
        <w:ind w:firstLine="0"/>
        <w:rPr>
          <w:lang w:val="pt-BR"/>
        </w:rPr>
      </w:pPr>
    </w:p>
    <w:p w14:paraId="16B195E5" w14:textId="7A269DB8" w:rsidR="000C6C5F" w:rsidRDefault="000C6C5F" w:rsidP="000C6C5F">
      <w:pPr>
        <w:pStyle w:val="PargrafodaLista"/>
        <w:widowControl w:val="0"/>
        <w:numPr>
          <w:ilvl w:val="0"/>
          <w:numId w:val="44"/>
        </w:numPr>
        <w:tabs>
          <w:tab w:val="left" w:pos="567"/>
        </w:tabs>
        <w:suppressAutoHyphens w:val="0"/>
        <w:autoSpaceDN/>
        <w:spacing w:line="290" w:lineRule="auto"/>
        <w:ind w:left="567" w:hanging="567"/>
        <w:jc w:val="both"/>
        <w:textAlignment w:val="auto"/>
        <w:outlineLvl w:val="0"/>
        <w:rPr>
          <w:b/>
        </w:rPr>
      </w:pPr>
      <w:r w:rsidRPr="005A181F">
        <w:rPr>
          <w:b/>
        </w:rPr>
        <w:t>RATIFICAÇÕES E CONSOLIDAÇÕES</w:t>
      </w:r>
    </w:p>
    <w:p w14:paraId="367DA856" w14:textId="77777777" w:rsidR="000C6C5F" w:rsidRPr="000C6C5F" w:rsidRDefault="000C6C5F" w:rsidP="000C6C5F">
      <w:pPr>
        <w:widowControl w:val="0"/>
        <w:tabs>
          <w:tab w:val="left" w:pos="567"/>
        </w:tabs>
        <w:suppressAutoHyphens w:val="0"/>
        <w:autoSpaceDN/>
        <w:spacing w:line="290" w:lineRule="auto"/>
        <w:jc w:val="both"/>
        <w:textAlignment w:val="auto"/>
        <w:outlineLvl w:val="0"/>
        <w:rPr>
          <w:b/>
        </w:rPr>
      </w:pPr>
    </w:p>
    <w:p w14:paraId="35D0407E" w14:textId="081ADF8E" w:rsidR="000C6C5F" w:rsidRPr="005922D4" w:rsidRDefault="000C6C5F" w:rsidP="005922D4">
      <w:pPr>
        <w:pStyle w:val="PargrafodaLista"/>
        <w:widowControl w:val="0"/>
        <w:numPr>
          <w:ilvl w:val="1"/>
          <w:numId w:val="44"/>
        </w:numPr>
        <w:tabs>
          <w:tab w:val="left" w:pos="567"/>
        </w:tabs>
        <w:suppressAutoHyphens w:val="0"/>
        <w:autoSpaceDN/>
        <w:spacing w:line="290" w:lineRule="auto"/>
        <w:ind w:left="0" w:firstLine="0"/>
        <w:jc w:val="both"/>
        <w:textAlignment w:val="auto"/>
        <w:outlineLvl w:val="0"/>
      </w:pPr>
      <w:r w:rsidRPr="005922D4">
        <w:t>Ficam ratificadas, nos termos em que se encontram redigidas, todas as cláusulas, itens, características e condições constantes do Contrato</w:t>
      </w:r>
      <w:r w:rsidR="00EB14B0">
        <w:t>, inclusive conforme alteradas pelo 1º Aditamento ao Contrato,</w:t>
      </w:r>
      <w:r w:rsidRPr="005922D4">
        <w:t xml:space="preserve"> que não tenham sido expressamente alteradas por este Aditamento. Tendo em vista o exposto acima, as Partes</w:t>
      </w:r>
      <w:r w:rsidRPr="005A181F">
        <w:t>, de comum acordo</w:t>
      </w:r>
      <w:r w:rsidRPr="005922D4">
        <w:t xml:space="preserve">, resolvem consolidar </w:t>
      </w:r>
      <w:r w:rsidRPr="005A181F">
        <w:t>o Contrato</w:t>
      </w:r>
      <w:r w:rsidRPr="005922D4">
        <w:t xml:space="preserve">, a qual passará a vigorar </w:t>
      </w:r>
      <w:r w:rsidR="00EB14B0" w:rsidRPr="005922D4">
        <w:t xml:space="preserve">na forma do </w:t>
      </w:r>
      <w:r w:rsidR="00EB14B0" w:rsidRPr="005922D4">
        <w:rPr>
          <w:b/>
          <w:u w:val="single"/>
        </w:rPr>
        <w:t xml:space="preserve">Anexo </w:t>
      </w:r>
      <w:r w:rsidR="00EB14B0" w:rsidRPr="000C6C5F">
        <w:rPr>
          <w:b/>
          <w:u w:val="single"/>
        </w:rPr>
        <w:t>A</w:t>
      </w:r>
      <w:r w:rsidR="00EB14B0" w:rsidRPr="005922D4">
        <w:t xml:space="preserve"> ao presente Aditamento</w:t>
      </w:r>
      <w:r w:rsidR="00EB14B0">
        <w:t xml:space="preserve">, consoante a Cláusula </w:t>
      </w:r>
      <w:r w:rsidR="00EB14B0">
        <w:fldChar w:fldCharType="begin"/>
      </w:r>
      <w:r w:rsidR="00EB14B0">
        <w:instrText xml:space="preserve"> REF _Ref7101234 \r \h </w:instrText>
      </w:r>
      <w:r w:rsidR="00EB14B0">
        <w:fldChar w:fldCharType="separate"/>
      </w:r>
      <w:r w:rsidR="00EB14B0">
        <w:t>2.1</w:t>
      </w:r>
      <w:r w:rsidR="00EB14B0">
        <w:fldChar w:fldCharType="end"/>
      </w:r>
      <w:r w:rsidR="00EB14B0">
        <w:t xml:space="preserve"> acima</w:t>
      </w:r>
      <w:r w:rsidRPr="005922D4">
        <w:t>.</w:t>
      </w:r>
    </w:p>
    <w:p w14:paraId="591167BF" w14:textId="27FB9E8D" w:rsidR="000C6C5F" w:rsidRPr="005922D4" w:rsidRDefault="000C6C5F" w:rsidP="005922D4">
      <w:pPr>
        <w:pStyle w:val="Normala"/>
        <w:widowControl w:val="0"/>
        <w:tabs>
          <w:tab w:val="left" w:pos="567"/>
          <w:tab w:val="left" w:pos="1260"/>
          <w:tab w:val="left" w:pos="1418"/>
        </w:tabs>
        <w:spacing w:before="0" w:line="320" w:lineRule="exact"/>
        <w:ind w:firstLine="0"/>
        <w:rPr>
          <w:lang w:val="pt-BR"/>
        </w:rPr>
      </w:pPr>
    </w:p>
    <w:p w14:paraId="24894C9D" w14:textId="7F9BC693" w:rsidR="00EB14B0" w:rsidRDefault="00EB14B0" w:rsidP="00EB14B0">
      <w:pPr>
        <w:pStyle w:val="PargrafodaLista"/>
        <w:widowControl w:val="0"/>
        <w:numPr>
          <w:ilvl w:val="0"/>
          <w:numId w:val="44"/>
        </w:numPr>
        <w:tabs>
          <w:tab w:val="left" w:pos="567"/>
        </w:tabs>
        <w:suppressAutoHyphens w:val="0"/>
        <w:autoSpaceDN/>
        <w:spacing w:line="290" w:lineRule="auto"/>
        <w:ind w:left="567" w:hanging="567"/>
        <w:jc w:val="both"/>
        <w:textAlignment w:val="auto"/>
        <w:outlineLvl w:val="0"/>
        <w:rPr>
          <w:b/>
        </w:rPr>
      </w:pPr>
      <w:r>
        <w:rPr>
          <w:b/>
        </w:rPr>
        <w:t>DISPOSIÇÕES GERAIS</w:t>
      </w:r>
    </w:p>
    <w:p w14:paraId="424CFA07" w14:textId="77777777" w:rsidR="00EB14B0" w:rsidRPr="000C6C5F" w:rsidRDefault="00EB14B0" w:rsidP="00EB14B0">
      <w:pPr>
        <w:widowControl w:val="0"/>
        <w:tabs>
          <w:tab w:val="left" w:pos="567"/>
        </w:tabs>
        <w:suppressAutoHyphens w:val="0"/>
        <w:autoSpaceDN/>
        <w:spacing w:line="290" w:lineRule="auto"/>
        <w:jc w:val="both"/>
        <w:textAlignment w:val="auto"/>
        <w:outlineLvl w:val="0"/>
        <w:rPr>
          <w:b/>
        </w:rPr>
      </w:pPr>
    </w:p>
    <w:p w14:paraId="5A51C67D" w14:textId="7F6EB5A9" w:rsidR="003A0E98" w:rsidRPr="005922D4" w:rsidRDefault="003A0E98" w:rsidP="005922D4">
      <w:pPr>
        <w:pStyle w:val="PargrafodaLista"/>
        <w:widowControl w:val="0"/>
        <w:numPr>
          <w:ilvl w:val="1"/>
          <w:numId w:val="44"/>
        </w:numPr>
        <w:tabs>
          <w:tab w:val="left" w:pos="567"/>
        </w:tabs>
        <w:suppressAutoHyphens w:val="0"/>
        <w:autoSpaceDN/>
        <w:spacing w:line="290" w:lineRule="auto"/>
        <w:ind w:left="0" w:firstLine="0"/>
        <w:jc w:val="both"/>
        <w:textAlignment w:val="auto"/>
        <w:outlineLvl w:val="0"/>
      </w:pPr>
      <w:r w:rsidRPr="005922D4">
        <w:t>Este Aditamento será regido e interpretado de acordo com as leis da República Federativa do Brasil.</w:t>
      </w:r>
    </w:p>
    <w:p w14:paraId="0E389C21" w14:textId="77777777" w:rsidR="003A0E98" w:rsidRPr="00BA2966" w:rsidRDefault="003A0E98" w:rsidP="000C6C5F">
      <w:pPr>
        <w:pStyle w:val="Normala"/>
        <w:widowControl w:val="0"/>
        <w:tabs>
          <w:tab w:val="left" w:pos="0"/>
          <w:tab w:val="left" w:pos="567"/>
          <w:tab w:val="left" w:pos="1418"/>
        </w:tabs>
        <w:spacing w:before="0" w:line="320" w:lineRule="exact"/>
        <w:ind w:firstLine="0"/>
        <w:rPr>
          <w:lang w:val="pt-BR"/>
        </w:rPr>
      </w:pPr>
    </w:p>
    <w:p w14:paraId="2CCA54FD" w14:textId="2C28EBDF" w:rsidR="003A0E98" w:rsidRPr="005922D4" w:rsidRDefault="003A0E98" w:rsidP="005922D4">
      <w:pPr>
        <w:pStyle w:val="PargrafodaLista"/>
        <w:widowControl w:val="0"/>
        <w:numPr>
          <w:ilvl w:val="1"/>
          <w:numId w:val="44"/>
        </w:numPr>
        <w:tabs>
          <w:tab w:val="left" w:pos="567"/>
        </w:tabs>
        <w:suppressAutoHyphens w:val="0"/>
        <w:autoSpaceDN/>
        <w:spacing w:line="290" w:lineRule="auto"/>
        <w:ind w:left="0" w:firstLine="0"/>
        <w:jc w:val="both"/>
        <w:textAlignment w:val="auto"/>
        <w:outlineLvl w:val="0"/>
      </w:pPr>
      <w:r w:rsidRPr="005922D4">
        <w:t>As Partes elegem o foro da Comarca de São Paulo, Estado de São Paulo,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692B2DD2" w14:textId="77777777" w:rsidR="003A0E98" w:rsidRPr="00BA2966" w:rsidRDefault="003A0E98" w:rsidP="00721450">
      <w:pPr>
        <w:pStyle w:val="Normala"/>
        <w:widowControl w:val="0"/>
        <w:tabs>
          <w:tab w:val="left" w:pos="567"/>
          <w:tab w:val="left" w:pos="1260"/>
          <w:tab w:val="left" w:pos="1418"/>
        </w:tabs>
        <w:spacing w:before="0" w:line="320" w:lineRule="exact"/>
        <w:ind w:firstLine="0"/>
        <w:rPr>
          <w:lang w:val="pt-BR"/>
        </w:rPr>
      </w:pPr>
    </w:p>
    <w:p w14:paraId="622F3C31" w14:textId="46BF3EE1" w:rsidR="003A0E98" w:rsidRPr="00BA2966" w:rsidRDefault="003A0E98" w:rsidP="00721450">
      <w:pPr>
        <w:pStyle w:val="NOTES"/>
        <w:tabs>
          <w:tab w:val="clear" w:pos="432"/>
          <w:tab w:val="left" w:pos="709"/>
        </w:tabs>
        <w:spacing w:line="320" w:lineRule="exact"/>
        <w:rPr>
          <w:rFonts w:ascii="Times New Roman" w:hAnsi="Times New Roman"/>
          <w:spacing w:val="0"/>
          <w:lang w:val="pt-BR"/>
        </w:rPr>
      </w:pPr>
      <w:r w:rsidRPr="00BA2966">
        <w:rPr>
          <w:rFonts w:ascii="Times New Roman" w:hAnsi="Times New Roman"/>
          <w:spacing w:val="0"/>
          <w:lang w:val="pt-BR"/>
        </w:rPr>
        <w:t xml:space="preserve">E, por estarem justas e contratadas, as </w:t>
      </w:r>
      <w:r w:rsidRPr="00721450">
        <w:rPr>
          <w:rFonts w:ascii="Times New Roman" w:hAnsi="Times New Roman"/>
          <w:spacing w:val="0"/>
          <w:lang w:val="pt-BR"/>
        </w:rPr>
        <w:t xml:space="preserve">Partes assinam o presente instrumento em </w:t>
      </w:r>
      <w:r w:rsidRPr="003E6A21">
        <w:rPr>
          <w:rFonts w:ascii="Times New Roman" w:hAnsi="Times New Roman"/>
          <w:spacing w:val="0"/>
          <w:lang w:val="pt-BR"/>
        </w:rPr>
        <w:t>1</w:t>
      </w:r>
      <w:r w:rsidR="001C7D3C" w:rsidRPr="003E6A21">
        <w:rPr>
          <w:rFonts w:ascii="Times New Roman" w:hAnsi="Times New Roman"/>
          <w:spacing w:val="0"/>
          <w:lang w:val="pt-BR"/>
        </w:rPr>
        <w:t>1</w:t>
      </w:r>
      <w:r w:rsidRPr="003E6A21">
        <w:rPr>
          <w:rFonts w:ascii="Times New Roman" w:hAnsi="Times New Roman"/>
          <w:spacing w:val="0"/>
          <w:lang w:val="pt-BR"/>
        </w:rPr>
        <w:t xml:space="preserve"> (</w:t>
      </w:r>
      <w:r w:rsidR="001C7D3C" w:rsidRPr="003E6A21">
        <w:rPr>
          <w:rFonts w:ascii="Times New Roman" w:hAnsi="Times New Roman"/>
          <w:spacing w:val="0"/>
          <w:lang w:val="pt-BR"/>
        </w:rPr>
        <w:t>onze</w:t>
      </w:r>
      <w:r w:rsidRPr="003E6A21">
        <w:rPr>
          <w:rFonts w:ascii="Times New Roman" w:hAnsi="Times New Roman"/>
          <w:spacing w:val="0"/>
          <w:lang w:val="pt-BR"/>
        </w:rPr>
        <w:t>) vias</w:t>
      </w:r>
      <w:r w:rsidRPr="00721450">
        <w:rPr>
          <w:rFonts w:ascii="Times New Roman" w:hAnsi="Times New Roman"/>
          <w:spacing w:val="0"/>
          <w:lang w:val="pt-BR"/>
        </w:rPr>
        <w:t xml:space="preserve"> de igual teor e conteúdo, na dat</w:t>
      </w:r>
      <w:r w:rsidRPr="00BA2966">
        <w:rPr>
          <w:rFonts w:ascii="Times New Roman" w:hAnsi="Times New Roman"/>
          <w:spacing w:val="0"/>
          <w:lang w:val="pt-BR"/>
        </w:rPr>
        <w:t>a indicada abaixo, tudo na presença das 2 (duas) testemunhas abaixo assinadas.</w:t>
      </w:r>
    </w:p>
    <w:p w14:paraId="49250CC6" w14:textId="77777777" w:rsidR="003A0E98" w:rsidRPr="00BA2966" w:rsidRDefault="003A0E98" w:rsidP="00721450">
      <w:pPr>
        <w:pStyle w:val="Normala"/>
        <w:widowControl w:val="0"/>
        <w:tabs>
          <w:tab w:val="left" w:pos="1260"/>
          <w:tab w:val="left" w:pos="1418"/>
        </w:tabs>
        <w:spacing w:before="0" w:line="320" w:lineRule="exact"/>
        <w:ind w:firstLine="0"/>
        <w:rPr>
          <w:lang w:val="pt-BR"/>
        </w:rPr>
      </w:pPr>
    </w:p>
    <w:p w14:paraId="2D67F421" w14:textId="3B01F9B9" w:rsidR="003A0E98" w:rsidRPr="00BA2966" w:rsidRDefault="003A0E98" w:rsidP="00721450">
      <w:pPr>
        <w:pStyle w:val="Normala"/>
        <w:widowControl w:val="0"/>
        <w:tabs>
          <w:tab w:val="left" w:pos="1260"/>
          <w:tab w:val="left" w:pos="1418"/>
        </w:tabs>
        <w:spacing w:before="0" w:line="320" w:lineRule="exact"/>
        <w:ind w:firstLine="0"/>
        <w:jc w:val="center"/>
        <w:rPr>
          <w:lang w:val="pt-BR"/>
        </w:rPr>
      </w:pPr>
      <w:r w:rsidRPr="00BA2966">
        <w:rPr>
          <w:szCs w:val="24"/>
          <w:lang w:val="pt-BR"/>
        </w:rPr>
        <w:t>São Paulo</w:t>
      </w:r>
      <w:r w:rsidRPr="00BA2966">
        <w:rPr>
          <w:lang w:val="pt-BR"/>
        </w:rPr>
        <w:t xml:space="preserve">, </w:t>
      </w:r>
      <w:r w:rsidR="00EB14B0" w:rsidRPr="00EB14B0">
        <w:rPr>
          <w:highlight w:val="lightGray"/>
          <w:lang w:val="pt-BR"/>
        </w:rPr>
        <w:t>[=]</w:t>
      </w:r>
      <w:r w:rsidRPr="00BA2966">
        <w:rPr>
          <w:lang w:val="pt-BR"/>
        </w:rPr>
        <w:t xml:space="preserve"> de </w:t>
      </w:r>
      <w:r w:rsidR="00EB14B0">
        <w:rPr>
          <w:lang w:val="pt-BR"/>
        </w:rPr>
        <w:t>abril</w:t>
      </w:r>
      <w:r w:rsidR="00721450">
        <w:rPr>
          <w:lang w:val="pt-BR"/>
        </w:rPr>
        <w:t xml:space="preserve"> </w:t>
      </w:r>
      <w:r w:rsidRPr="00BA2966">
        <w:rPr>
          <w:lang w:val="pt-BR"/>
        </w:rPr>
        <w:t xml:space="preserve">de </w:t>
      </w:r>
      <w:r w:rsidR="00721450">
        <w:rPr>
          <w:lang w:val="pt-BR"/>
        </w:rPr>
        <w:t>2019</w:t>
      </w:r>
      <w:r w:rsidRPr="00BA2966">
        <w:rPr>
          <w:lang w:val="pt-BR"/>
        </w:rPr>
        <w:t>.</w:t>
      </w:r>
    </w:p>
    <w:p w14:paraId="080D548F" w14:textId="77777777" w:rsidR="00940791" w:rsidRDefault="003A0E98" w:rsidP="00721450">
      <w:pPr>
        <w:widowControl w:val="0"/>
        <w:tabs>
          <w:tab w:val="left" w:pos="709"/>
        </w:tabs>
        <w:spacing w:line="320" w:lineRule="exact"/>
        <w:jc w:val="center"/>
        <w:rPr>
          <w:i/>
        </w:rPr>
      </w:pPr>
      <w:r w:rsidRPr="00BA2966">
        <w:rPr>
          <w:i/>
        </w:rPr>
        <w:t>[Final da página intencionalmente deixado em branco. Seguem páginas de assinaturas]</w:t>
      </w:r>
    </w:p>
    <w:p w14:paraId="027198C4" w14:textId="77777777" w:rsidR="00940791" w:rsidRDefault="00940791" w:rsidP="003E6A21">
      <w:pPr>
        <w:widowControl w:val="0"/>
        <w:autoSpaceDN/>
        <w:textAlignment w:val="auto"/>
        <w:rPr>
          <w:i/>
        </w:rPr>
      </w:pPr>
      <w:r>
        <w:rPr>
          <w:i/>
        </w:rPr>
        <w:br w:type="page"/>
      </w:r>
    </w:p>
    <w:p w14:paraId="5AFE4E20" w14:textId="462E8AEA" w:rsidR="00940791" w:rsidRPr="004F24AC" w:rsidRDefault="00940791" w:rsidP="00721450">
      <w:pPr>
        <w:widowControl w:val="0"/>
        <w:spacing w:line="320" w:lineRule="exact"/>
        <w:jc w:val="both"/>
        <w:rPr>
          <w:i/>
        </w:rPr>
      </w:pPr>
      <w:r w:rsidRPr="004F24AC">
        <w:rPr>
          <w:i/>
        </w:rPr>
        <w:t xml:space="preserve">(Página </w:t>
      </w:r>
      <w:r>
        <w:rPr>
          <w:i/>
          <w:szCs w:val="24"/>
        </w:rPr>
        <w:t>1</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Pr>
          <w:i/>
        </w:rPr>
        <w:t xml:space="preserve"> Aditamento ao </w:t>
      </w:r>
      <w:r w:rsidRPr="004F24AC">
        <w:rPr>
          <w:i/>
        </w:rPr>
        <w:t xml:space="preserve">Contrato de Alienação Fiduciária de Ações em Garantia, celebrado em </w:t>
      </w:r>
      <w:r w:rsidR="00EB14B0" w:rsidRPr="00EB14B0">
        <w:rPr>
          <w:i/>
          <w:highlight w:val="lightGray"/>
        </w:rPr>
        <w:t>[=]</w:t>
      </w:r>
      <w:r w:rsidRPr="004F24AC">
        <w:rPr>
          <w:i/>
        </w:rPr>
        <w:t xml:space="preserve"> de </w:t>
      </w:r>
      <w:r w:rsidR="00EB14B0">
        <w:rPr>
          <w:i/>
        </w:rPr>
        <w:t>abril</w:t>
      </w:r>
      <w:r w:rsidR="00EB14B0">
        <w:rPr>
          <w:i/>
        </w:rPr>
        <w:t xml:space="preserve"> </w:t>
      </w:r>
      <w:r w:rsidRPr="004F24AC">
        <w:rPr>
          <w:i/>
        </w:rPr>
        <w:t xml:space="preserve">de </w:t>
      </w:r>
      <w:r w:rsidR="00721450">
        <w:rPr>
          <w:i/>
        </w:rPr>
        <w:t>2019</w:t>
      </w:r>
      <w:r w:rsidRPr="004F24AC">
        <w:rPr>
          <w:i/>
          <w:szCs w:val="24"/>
        </w:rPr>
        <w:t>).</w:t>
      </w:r>
    </w:p>
    <w:p w14:paraId="690800EF" w14:textId="77777777" w:rsidR="00940791" w:rsidRPr="004F24AC" w:rsidRDefault="00940791" w:rsidP="00721450">
      <w:pPr>
        <w:widowControl w:val="0"/>
        <w:spacing w:line="320" w:lineRule="exact"/>
        <w:jc w:val="both"/>
        <w:rPr>
          <w:i/>
        </w:rPr>
      </w:pPr>
    </w:p>
    <w:p w14:paraId="7318C376" w14:textId="77777777" w:rsidR="00940791" w:rsidRPr="004F24AC" w:rsidRDefault="00940791" w:rsidP="00721450">
      <w:pPr>
        <w:widowControl w:val="0"/>
        <w:spacing w:line="320" w:lineRule="exact"/>
        <w:jc w:val="center"/>
      </w:pPr>
    </w:p>
    <w:p w14:paraId="180F82A0" w14:textId="77777777" w:rsidR="00940791" w:rsidRPr="004F24AC" w:rsidRDefault="00940791" w:rsidP="00721450">
      <w:pPr>
        <w:widowControl w:val="0"/>
        <w:spacing w:line="320" w:lineRule="exact"/>
        <w:jc w:val="center"/>
      </w:pPr>
    </w:p>
    <w:p w14:paraId="2612F83D" w14:textId="77777777" w:rsidR="00940791" w:rsidRPr="004F24AC" w:rsidRDefault="00940791" w:rsidP="00721450">
      <w:pPr>
        <w:widowControl w:val="0"/>
        <w:spacing w:line="320" w:lineRule="exact"/>
        <w:ind w:right="-113"/>
        <w:jc w:val="center"/>
        <w:rPr>
          <w:bCs/>
          <w:szCs w:val="24"/>
        </w:rPr>
      </w:pPr>
      <w:r w:rsidRPr="004F24AC">
        <w:rPr>
          <w:bCs/>
          <w:szCs w:val="24"/>
        </w:rPr>
        <w:t>__________________________________</w:t>
      </w:r>
    </w:p>
    <w:p w14:paraId="40C9F3E8" w14:textId="77777777" w:rsidR="00940791" w:rsidRPr="004F24AC" w:rsidRDefault="00940791" w:rsidP="00721450">
      <w:pPr>
        <w:widowControl w:val="0"/>
        <w:spacing w:line="320" w:lineRule="exact"/>
        <w:ind w:right="-113"/>
        <w:jc w:val="center"/>
        <w:rPr>
          <w:bCs/>
          <w:szCs w:val="24"/>
        </w:rPr>
      </w:pPr>
      <w:r w:rsidRPr="004F24AC">
        <w:rPr>
          <w:b/>
          <w:szCs w:val="24"/>
        </w:rPr>
        <w:t>PAULO HENRIQUE PENTAGNA GUIMARÃES</w:t>
      </w:r>
    </w:p>
    <w:p w14:paraId="1E9EEA84" w14:textId="77777777" w:rsidR="00940791" w:rsidRPr="004F24AC" w:rsidRDefault="00940791" w:rsidP="00721450">
      <w:pPr>
        <w:widowControl w:val="0"/>
        <w:spacing w:line="320" w:lineRule="exact"/>
        <w:jc w:val="both"/>
        <w:rPr>
          <w:szCs w:val="24"/>
        </w:rPr>
      </w:pPr>
    </w:p>
    <w:p w14:paraId="51979E9F" w14:textId="6BA36D7F" w:rsidR="00940791" w:rsidRPr="004F24AC" w:rsidRDefault="00940791" w:rsidP="00721450">
      <w:pPr>
        <w:widowControl w:val="0"/>
        <w:spacing w:line="320" w:lineRule="exact"/>
        <w:jc w:val="both"/>
        <w:rPr>
          <w:i/>
        </w:rPr>
      </w:pPr>
      <w:r w:rsidRPr="004F24AC">
        <w:rPr>
          <w:szCs w:val="24"/>
        </w:rPr>
        <w:br w:type="page"/>
      </w:r>
      <w:r w:rsidRPr="004F24AC">
        <w:rPr>
          <w:i/>
        </w:rPr>
        <w:t xml:space="preserve">(Página </w:t>
      </w:r>
      <w:r>
        <w:rPr>
          <w:i/>
        </w:rPr>
        <w:t>2</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w:t>
      </w:r>
      <w:r>
        <w:rPr>
          <w:i/>
        </w:rPr>
        <w:t xml:space="preserve">Aditamento ao </w:t>
      </w:r>
      <w:r w:rsidRPr="004F24AC">
        <w:rPr>
          <w:i/>
        </w:rPr>
        <w:t xml:space="preserve">Contrato de Alienação Fiduciária de Ações em Garantia, celebrado em </w:t>
      </w:r>
      <w:r w:rsidR="00EB14B0" w:rsidRPr="00EB14B0">
        <w:rPr>
          <w:i/>
          <w:highlight w:val="lightGray"/>
        </w:rPr>
        <w:t>[=]</w:t>
      </w:r>
      <w:r w:rsidR="00721450" w:rsidRPr="004F24AC">
        <w:rPr>
          <w:i/>
        </w:rPr>
        <w:t xml:space="preserve"> de </w:t>
      </w:r>
      <w:r w:rsidR="00EB14B0">
        <w:rPr>
          <w:i/>
        </w:rPr>
        <w:t>abril</w:t>
      </w:r>
      <w:r w:rsidR="00EB14B0">
        <w:rPr>
          <w:i/>
        </w:rPr>
        <w:t xml:space="preserve"> </w:t>
      </w:r>
      <w:r w:rsidR="00721450" w:rsidRPr="004F24AC">
        <w:rPr>
          <w:i/>
        </w:rPr>
        <w:t xml:space="preserve">de </w:t>
      </w:r>
      <w:r w:rsidR="00721450">
        <w:rPr>
          <w:i/>
        </w:rPr>
        <w:t>2019</w:t>
      </w:r>
      <w:r w:rsidRPr="004F24AC">
        <w:rPr>
          <w:i/>
          <w:szCs w:val="24"/>
        </w:rPr>
        <w:t>).</w:t>
      </w:r>
    </w:p>
    <w:p w14:paraId="40AD1D57" w14:textId="77777777" w:rsidR="00940791" w:rsidRPr="004F24AC" w:rsidRDefault="00940791" w:rsidP="00721450">
      <w:pPr>
        <w:widowControl w:val="0"/>
        <w:spacing w:line="320" w:lineRule="exact"/>
        <w:jc w:val="both"/>
        <w:rPr>
          <w:i/>
          <w:szCs w:val="24"/>
        </w:rPr>
      </w:pPr>
    </w:p>
    <w:p w14:paraId="4C4B7BCE" w14:textId="77777777" w:rsidR="00940791" w:rsidRPr="004F24AC" w:rsidRDefault="00940791" w:rsidP="00721450">
      <w:pPr>
        <w:widowControl w:val="0"/>
        <w:spacing w:line="320" w:lineRule="exact"/>
        <w:jc w:val="center"/>
        <w:rPr>
          <w:szCs w:val="24"/>
        </w:rPr>
      </w:pPr>
    </w:p>
    <w:p w14:paraId="06D96894" w14:textId="77777777" w:rsidR="00940791" w:rsidRPr="004F24AC" w:rsidRDefault="00940791" w:rsidP="00721450">
      <w:pPr>
        <w:widowControl w:val="0"/>
        <w:spacing w:line="320" w:lineRule="exact"/>
        <w:jc w:val="center"/>
        <w:rPr>
          <w:szCs w:val="24"/>
        </w:rPr>
      </w:pPr>
    </w:p>
    <w:p w14:paraId="5D8DA7F7" w14:textId="77777777" w:rsidR="00940791" w:rsidRPr="004F24AC" w:rsidRDefault="00940791" w:rsidP="00721450">
      <w:pPr>
        <w:widowControl w:val="0"/>
        <w:spacing w:line="320" w:lineRule="exact"/>
        <w:ind w:right="-113"/>
        <w:jc w:val="center"/>
        <w:rPr>
          <w:bCs/>
          <w:szCs w:val="24"/>
        </w:rPr>
      </w:pPr>
    </w:p>
    <w:p w14:paraId="1E71A365" w14:textId="77777777" w:rsidR="00940791" w:rsidRPr="004F24AC" w:rsidRDefault="00940791" w:rsidP="00721450">
      <w:pPr>
        <w:widowControl w:val="0"/>
        <w:spacing w:line="320" w:lineRule="exact"/>
        <w:ind w:right="-113"/>
        <w:jc w:val="center"/>
        <w:rPr>
          <w:bCs/>
          <w:szCs w:val="24"/>
        </w:rPr>
      </w:pPr>
      <w:r w:rsidRPr="004F24AC">
        <w:rPr>
          <w:bCs/>
          <w:szCs w:val="24"/>
        </w:rPr>
        <w:t>__________________________________</w:t>
      </w:r>
    </w:p>
    <w:p w14:paraId="08962C6A" w14:textId="77777777" w:rsidR="00940791" w:rsidRPr="004F24AC" w:rsidRDefault="00940791" w:rsidP="00721450">
      <w:pPr>
        <w:widowControl w:val="0"/>
        <w:spacing w:line="320" w:lineRule="exact"/>
        <w:jc w:val="center"/>
        <w:rPr>
          <w:szCs w:val="24"/>
        </w:rPr>
      </w:pPr>
      <w:r w:rsidRPr="004F24AC">
        <w:rPr>
          <w:b/>
          <w:szCs w:val="24"/>
        </w:rPr>
        <w:t>GABRIEL PENTAGNA GUIMARÃES</w:t>
      </w:r>
    </w:p>
    <w:p w14:paraId="0432A65E" w14:textId="41139738" w:rsidR="00940791" w:rsidRPr="004F24AC" w:rsidRDefault="00940791" w:rsidP="00721450">
      <w:pPr>
        <w:widowControl w:val="0"/>
        <w:spacing w:line="320" w:lineRule="exact"/>
        <w:jc w:val="both"/>
        <w:rPr>
          <w:i/>
        </w:rPr>
      </w:pPr>
      <w:r w:rsidRPr="004F24AC">
        <w:rPr>
          <w:szCs w:val="24"/>
        </w:rPr>
        <w:br w:type="page"/>
      </w:r>
      <w:r w:rsidRPr="004F24AC">
        <w:rPr>
          <w:i/>
        </w:rPr>
        <w:t xml:space="preserve">(Página </w:t>
      </w:r>
      <w:r>
        <w:rPr>
          <w:i/>
          <w:szCs w:val="24"/>
        </w:rPr>
        <w:t>3</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w:t>
      </w:r>
      <w:r>
        <w:rPr>
          <w:i/>
        </w:rPr>
        <w:t xml:space="preserve">Aditamento ao </w:t>
      </w:r>
      <w:r w:rsidRPr="004F24AC">
        <w:rPr>
          <w:i/>
        </w:rPr>
        <w:t xml:space="preserve">Contrato de Alienação Fiduciária de Ações em Garantia, celebrado em </w:t>
      </w:r>
      <w:r w:rsidR="00EB14B0" w:rsidRPr="00EB14B0">
        <w:rPr>
          <w:i/>
          <w:highlight w:val="lightGray"/>
        </w:rPr>
        <w:t>[=]</w:t>
      </w:r>
      <w:r w:rsidR="00EB14B0">
        <w:rPr>
          <w:i/>
        </w:rPr>
        <w:t xml:space="preserve"> </w:t>
      </w:r>
      <w:r w:rsidR="00721450" w:rsidRPr="004F24AC">
        <w:rPr>
          <w:i/>
        </w:rPr>
        <w:t xml:space="preserve">de </w:t>
      </w:r>
      <w:r w:rsidR="00EB14B0">
        <w:rPr>
          <w:i/>
        </w:rPr>
        <w:t>abril</w:t>
      </w:r>
      <w:r w:rsidR="00EB14B0">
        <w:rPr>
          <w:i/>
        </w:rPr>
        <w:t xml:space="preserve"> </w:t>
      </w:r>
      <w:r w:rsidR="00721450" w:rsidRPr="004F24AC">
        <w:rPr>
          <w:i/>
        </w:rPr>
        <w:t xml:space="preserve">de </w:t>
      </w:r>
      <w:r w:rsidR="00721450">
        <w:rPr>
          <w:i/>
        </w:rPr>
        <w:t>2019</w:t>
      </w:r>
      <w:r w:rsidRPr="004F24AC">
        <w:rPr>
          <w:i/>
          <w:szCs w:val="24"/>
        </w:rPr>
        <w:t>).</w:t>
      </w:r>
    </w:p>
    <w:p w14:paraId="26251F0B" w14:textId="77777777" w:rsidR="00940791" w:rsidRPr="004F24AC" w:rsidRDefault="00940791" w:rsidP="00721450">
      <w:pPr>
        <w:widowControl w:val="0"/>
        <w:spacing w:line="320" w:lineRule="exact"/>
        <w:jc w:val="both"/>
        <w:rPr>
          <w:i/>
          <w:szCs w:val="24"/>
        </w:rPr>
      </w:pPr>
    </w:p>
    <w:p w14:paraId="7924B9FE" w14:textId="77777777" w:rsidR="00940791" w:rsidRPr="004F24AC" w:rsidRDefault="00940791" w:rsidP="00721450">
      <w:pPr>
        <w:widowControl w:val="0"/>
        <w:spacing w:line="320" w:lineRule="exact"/>
        <w:jc w:val="center"/>
        <w:rPr>
          <w:szCs w:val="24"/>
        </w:rPr>
      </w:pPr>
    </w:p>
    <w:p w14:paraId="11002CAD" w14:textId="77777777" w:rsidR="00940791" w:rsidRPr="004F24AC" w:rsidRDefault="00940791" w:rsidP="00721450">
      <w:pPr>
        <w:widowControl w:val="0"/>
        <w:spacing w:line="320" w:lineRule="exact"/>
        <w:jc w:val="center"/>
        <w:rPr>
          <w:szCs w:val="24"/>
        </w:rPr>
      </w:pPr>
    </w:p>
    <w:p w14:paraId="4EBEB5CC" w14:textId="77777777" w:rsidR="00940791" w:rsidRPr="004F24AC" w:rsidRDefault="00940791" w:rsidP="00721450">
      <w:pPr>
        <w:widowControl w:val="0"/>
        <w:spacing w:line="320" w:lineRule="exact"/>
        <w:ind w:right="-113"/>
        <w:jc w:val="center"/>
        <w:rPr>
          <w:bCs/>
          <w:szCs w:val="24"/>
        </w:rPr>
      </w:pPr>
      <w:r w:rsidRPr="004F24AC">
        <w:rPr>
          <w:bCs/>
          <w:szCs w:val="24"/>
        </w:rPr>
        <w:t>__________________________________</w:t>
      </w:r>
    </w:p>
    <w:p w14:paraId="055141DB" w14:textId="77777777" w:rsidR="00940791" w:rsidRPr="004F24AC" w:rsidRDefault="00940791" w:rsidP="00721450">
      <w:pPr>
        <w:widowControl w:val="0"/>
        <w:spacing w:line="320" w:lineRule="exact"/>
        <w:jc w:val="center"/>
        <w:rPr>
          <w:szCs w:val="24"/>
        </w:rPr>
      </w:pPr>
      <w:r w:rsidRPr="004F24AC">
        <w:rPr>
          <w:b/>
          <w:szCs w:val="24"/>
        </w:rPr>
        <w:t>JOÃO CLÁUDIO PENTAGNA GUIMARÃES</w:t>
      </w:r>
    </w:p>
    <w:p w14:paraId="195833DF" w14:textId="45289B73" w:rsidR="00940791" w:rsidRPr="004F24AC" w:rsidRDefault="00940791" w:rsidP="00721450">
      <w:pPr>
        <w:widowControl w:val="0"/>
        <w:spacing w:line="320" w:lineRule="exact"/>
        <w:jc w:val="both"/>
        <w:rPr>
          <w:i/>
        </w:rPr>
      </w:pPr>
      <w:r w:rsidRPr="004F24AC">
        <w:rPr>
          <w:szCs w:val="24"/>
        </w:rPr>
        <w:br w:type="page"/>
      </w:r>
      <w:r w:rsidRPr="004F24AC">
        <w:rPr>
          <w:i/>
        </w:rPr>
        <w:t xml:space="preserve">(Página </w:t>
      </w:r>
      <w:r>
        <w:rPr>
          <w:i/>
        </w:rPr>
        <w:t>4</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67CAA629" w14:textId="77777777" w:rsidR="00940791" w:rsidRPr="004F24AC" w:rsidRDefault="00940791" w:rsidP="00721450">
      <w:pPr>
        <w:widowControl w:val="0"/>
        <w:spacing w:line="320" w:lineRule="exact"/>
        <w:jc w:val="both"/>
        <w:rPr>
          <w:i/>
          <w:szCs w:val="24"/>
        </w:rPr>
      </w:pPr>
    </w:p>
    <w:p w14:paraId="64555CEB" w14:textId="77777777" w:rsidR="00940791" w:rsidRPr="004F24AC" w:rsidRDefault="00940791" w:rsidP="00721450">
      <w:pPr>
        <w:widowControl w:val="0"/>
        <w:spacing w:line="320" w:lineRule="exact"/>
        <w:jc w:val="center"/>
        <w:rPr>
          <w:szCs w:val="24"/>
        </w:rPr>
      </w:pPr>
    </w:p>
    <w:p w14:paraId="39DA7E09" w14:textId="77777777" w:rsidR="00940791" w:rsidRPr="004F24AC" w:rsidRDefault="00940791" w:rsidP="00721450">
      <w:pPr>
        <w:widowControl w:val="0"/>
        <w:spacing w:line="320" w:lineRule="exact"/>
        <w:jc w:val="center"/>
        <w:rPr>
          <w:szCs w:val="24"/>
        </w:rPr>
      </w:pPr>
    </w:p>
    <w:p w14:paraId="0E21F0DF" w14:textId="77777777" w:rsidR="00940791" w:rsidRPr="004F24AC" w:rsidRDefault="00940791" w:rsidP="00721450">
      <w:pPr>
        <w:widowControl w:val="0"/>
        <w:spacing w:line="320" w:lineRule="exact"/>
        <w:ind w:right="-113"/>
        <w:jc w:val="center"/>
        <w:rPr>
          <w:bCs/>
          <w:szCs w:val="24"/>
        </w:rPr>
      </w:pPr>
      <w:r w:rsidRPr="004F24AC">
        <w:rPr>
          <w:bCs/>
          <w:szCs w:val="24"/>
        </w:rPr>
        <w:t>__________________________________</w:t>
      </w:r>
    </w:p>
    <w:p w14:paraId="47224712" w14:textId="77777777" w:rsidR="00940791" w:rsidRPr="004F24AC" w:rsidRDefault="00940791" w:rsidP="00721450">
      <w:pPr>
        <w:widowControl w:val="0"/>
        <w:spacing w:line="320" w:lineRule="exact"/>
        <w:ind w:right="-113"/>
        <w:jc w:val="center"/>
        <w:rPr>
          <w:bCs/>
          <w:szCs w:val="24"/>
        </w:rPr>
      </w:pPr>
      <w:r w:rsidRPr="004F24AC">
        <w:rPr>
          <w:b/>
          <w:szCs w:val="24"/>
        </w:rPr>
        <w:t>LUIZ FLÁVIO PENTAGNA GUIMARÃES</w:t>
      </w:r>
    </w:p>
    <w:p w14:paraId="090D4FE4" w14:textId="77777777" w:rsidR="00940791" w:rsidRPr="004F24AC" w:rsidRDefault="00940791" w:rsidP="00721450">
      <w:pPr>
        <w:widowControl w:val="0"/>
        <w:spacing w:line="320" w:lineRule="exact"/>
        <w:jc w:val="both"/>
        <w:rPr>
          <w:szCs w:val="24"/>
          <w:highlight w:val="magenta"/>
        </w:rPr>
      </w:pPr>
    </w:p>
    <w:p w14:paraId="5EBE82D7" w14:textId="4B85E3CD" w:rsidR="00940791" w:rsidRPr="004F24AC" w:rsidRDefault="00940791" w:rsidP="00721450">
      <w:pPr>
        <w:widowControl w:val="0"/>
        <w:spacing w:line="320" w:lineRule="exact"/>
        <w:jc w:val="both"/>
        <w:rPr>
          <w:i/>
        </w:rPr>
      </w:pPr>
      <w:r w:rsidRPr="004F24AC">
        <w:rPr>
          <w:szCs w:val="24"/>
          <w:highlight w:val="magenta"/>
        </w:rPr>
        <w:br w:type="page"/>
      </w:r>
      <w:r w:rsidRPr="004F24AC">
        <w:rPr>
          <w:i/>
        </w:rPr>
        <w:t xml:space="preserve">(Página </w:t>
      </w:r>
      <w:r>
        <w:rPr>
          <w:i/>
        </w:rPr>
        <w:t>5</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4DAE67F8" w14:textId="77777777" w:rsidR="00940791" w:rsidRPr="004F24AC" w:rsidRDefault="00940791" w:rsidP="00721450">
      <w:pPr>
        <w:widowControl w:val="0"/>
        <w:spacing w:line="320" w:lineRule="exact"/>
        <w:jc w:val="both"/>
        <w:rPr>
          <w:i/>
          <w:szCs w:val="24"/>
        </w:rPr>
      </w:pPr>
    </w:p>
    <w:p w14:paraId="36D76438" w14:textId="77777777" w:rsidR="00940791" w:rsidRPr="004F24AC" w:rsidRDefault="00940791" w:rsidP="00721450">
      <w:pPr>
        <w:widowControl w:val="0"/>
        <w:spacing w:line="320" w:lineRule="exact"/>
        <w:jc w:val="center"/>
        <w:rPr>
          <w:szCs w:val="24"/>
        </w:rPr>
      </w:pPr>
    </w:p>
    <w:p w14:paraId="002C8AFE" w14:textId="77777777" w:rsidR="00940791" w:rsidRPr="004F24AC" w:rsidRDefault="00940791" w:rsidP="00721450">
      <w:pPr>
        <w:widowControl w:val="0"/>
        <w:spacing w:line="320" w:lineRule="exact"/>
        <w:jc w:val="center"/>
        <w:rPr>
          <w:szCs w:val="24"/>
        </w:rPr>
      </w:pPr>
    </w:p>
    <w:p w14:paraId="47DCF329" w14:textId="77777777" w:rsidR="00940791" w:rsidRPr="004F24AC" w:rsidRDefault="00940791" w:rsidP="00721450">
      <w:pPr>
        <w:widowControl w:val="0"/>
        <w:spacing w:line="320" w:lineRule="exact"/>
        <w:ind w:right="-113"/>
        <w:jc w:val="center"/>
        <w:rPr>
          <w:bCs/>
          <w:szCs w:val="24"/>
        </w:rPr>
      </w:pPr>
      <w:r w:rsidRPr="004F24AC">
        <w:rPr>
          <w:bCs/>
          <w:szCs w:val="24"/>
        </w:rPr>
        <w:t>__________________________________</w:t>
      </w:r>
    </w:p>
    <w:p w14:paraId="02695147" w14:textId="77777777" w:rsidR="00940791" w:rsidRPr="004F24AC" w:rsidRDefault="00940791" w:rsidP="00721450">
      <w:pPr>
        <w:widowControl w:val="0"/>
        <w:spacing w:line="320" w:lineRule="exact"/>
        <w:ind w:right="-113"/>
        <w:jc w:val="center"/>
        <w:rPr>
          <w:bCs/>
          <w:szCs w:val="24"/>
        </w:rPr>
      </w:pPr>
      <w:r w:rsidRPr="004F24AC">
        <w:rPr>
          <w:b/>
          <w:szCs w:val="24"/>
        </w:rPr>
        <w:t>HELOÍSA MARIA PENTAGNA GUIMARÃES HENRIQUES</w:t>
      </w:r>
    </w:p>
    <w:p w14:paraId="1D5FC971" w14:textId="77777777" w:rsidR="00940791" w:rsidRPr="004F24AC" w:rsidRDefault="00940791" w:rsidP="00721450">
      <w:pPr>
        <w:widowControl w:val="0"/>
        <w:spacing w:line="320" w:lineRule="exact"/>
        <w:jc w:val="both"/>
        <w:rPr>
          <w:szCs w:val="24"/>
          <w:highlight w:val="magenta"/>
        </w:rPr>
      </w:pPr>
    </w:p>
    <w:p w14:paraId="7EBFB3D0" w14:textId="6EDAA062" w:rsidR="00940791" w:rsidRPr="004F24AC" w:rsidRDefault="00940791" w:rsidP="00721450">
      <w:pPr>
        <w:widowControl w:val="0"/>
        <w:spacing w:line="320" w:lineRule="exact"/>
        <w:jc w:val="both"/>
        <w:rPr>
          <w:i/>
        </w:rPr>
      </w:pPr>
      <w:r w:rsidRPr="004F24AC">
        <w:rPr>
          <w:szCs w:val="24"/>
          <w:highlight w:val="magenta"/>
        </w:rPr>
        <w:br w:type="page"/>
      </w:r>
      <w:r w:rsidRPr="004F24AC">
        <w:rPr>
          <w:i/>
        </w:rPr>
        <w:t xml:space="preserve">(Página </w:t>
      </w:r>
      <w:r>
        <w:rPr>
          <w:i/>
        </w:rPr>
        <w:t>6</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1B623983" w14:textId="77777777" w:rsidR="00940791" w:rsidRPr="004F24AC" w:rsidRDefault="00940791" w:rsidP="00721450">
      <w:pPr>
        <w:widowControl w:val="0"/>
        <w:spacing w:line="320" w:lineRule="exact"/>
        <w:jc w:val="both"/>
        <w:rPr>
          <w:i/>
          <w:szCs w:val="24"/>
        </w:rPr>
      </w:pPr>
    </w:p>
    <w:p w14:paraId="22450F50" w14:textId="77777777" w:rsidR="00940791" w:rsidRPr="004F24AC" w:rsidRDefault="00940791" w:rsidP="00721450">
      <w:pPr>
        <w:widowControl w:val="0"/>
        <w:spacing w:line="320" w:lineRule="exact"/>
        <w:jc w:val="center"/>
        <w:rPr>
          <w:szCs w:val="24"/>
        </w:rPr>
      </w:pPr>
    </w:p>
    <w:p w14:paraId="4E6936CB" w14:textId="77777777" w:rsidR="00940791" w:rsidRPr="004F24AC" w:rsidRDefault="00940791" w:rsidP="00721450">
      <w:pPr>
        <w:widowControl w:val="0"/>
        <w:spacing w:line="320" w:lineRule="exact"/>
        <w:jc w:val="center"/>
        <w:rPr>
          <w:szCs w:val="24"/>
        </w:rPr>
      </w:pPr>
    </w:p>
    <w:p w14:paraId="3567F592" w14:textId="77777777" w:rsidR="00940791" w:rsidRPr="004F24AC" w:rsidRDefault="00940791" w:rsidP="00721450">
      <w:pPr>
        <w:widowControl w:val="0"/>
        <w:spacing w:line="320" w:lineRule="exact"/>
        <w:ind w:right="-113"/>
        <w:jc w:val="center"/>
        <w:rPr>
          <w:bCs/>
          <w:szCs w:val="24"/>
        </w:rPr>
      </w:pPr>
      <w:r w:rsidRPr="004F24AC">
        <w:rPr>
          <w:bCs/>
          <w:szCs w:val="24"/>
        </w:rPr>
        <w:t>__________________________________</w:t>
      </w:r>
    </w:p>
    <w:p w14:paraId="7044A420" w14:textId="77777777" w:rsidR="00940791" w:rsidRPr="004F24AC" w:rsidRDefault="00940791" w:rsidP="00721450">
      <w:pPr>
        <w:widowControl w:val="0"/>
        <w:spacing w:line="320" w:lineRule="exact"/>
        <w:ind w:right="-113"/>
        <w:jc w:val="center"/>
        <w:rPr>
          <w:bCs/>
          <w:szCs w:val="24"/>
        </w:rPr>
      </w:pPr>
      <w:r w:rsidRPr="004F24AC">
        <w:rPr>
          <w:b/>
          <w:szCs w:val="24"/>
        </w:rPr>
        <w:t>REGINA MARIA PENTAGNA GUIMARÃES SALAZAR</w:t>
      </w:r>
    </w:p>
    <w:p w14:paraId="14594169" w14:textId="77777777" w:rsidR="00940791" w:rsidRPr="004F24AC" w:rsidRDefault="00940791" w:rsidP="00721450">
      <w:pPr>
        <w:widowControl w:val="0"/>
        <w:spacing w:line="320" w:lineRule="exact"/>
        <w:jc w:val="center"/>
        <w:rPr>
          <w:szCs w:val="24"/>
        </w:rPr>
      </w:pPr>
    </w:p>
    <w:p w14:paraId="3F2F0E45" w14:textId="6D91F2B3" w:rsidR="00940791" w:rsidRPr="004F24AC" w:rsidRDefault="00940791" w:rsidP="00721450">
      <w:pPr>
        <w:widowControl w:val="0"/>
        <w:spacing w:line="320" w:lineRule="exact"/>
        <w:jc w:val="both"/>
        <w:rPr>
          <w:i/>
        </w:rPr>
      </w:pPr>
      <w:r w:rsidRPr="004F24AC">
        <w:rPr>
          <w:szCs w:val="24"/>
        </w:rPr>
        <w:br w:type="page"/>
      </w:r>
      <w:r w:rsidRPr="004F24AC">
        <w:rPr>
          <w:i/>
        </w:rPr>
        <w:t xml:space="preserve">(Página </w:t>
      </w:r>
      <w:r>
        <w:rPr>
          <w:i/>
        </w:rPr>
        <w:t>7</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0B433E98" w14:textId="77777777" w:rsidR="00940791" w:rsidRPr="004F24AC" w:rsidRDefault="00940791" w:rsidP="00721450">
      <w:pPr>
        <w:widowControl w:val="0"/>
        <w:spacing w:line="320" w:lineRule="exact"/>
        <w:jc w:val="both"/>
        <w:rPr>
          <w:i/>
          <w:szCs w:val="24"/>
        </w:rPr>
      </w:pPr>
    </w:p>
    <w:p w14:paraId="2DC4F24F" w14:textId="77777777" w:rsidR="00940791" w:rsidRPr="004F24AC" w:rsidRDefault="00940791" w:rsidP="00721450">
      <w:pPr>
        <w:widowControl w:val="0"/>
        <w:spacing w:line="320" w:lineRule="exact"/>
        <w:jc w:val="center"/>
        <w:rPr>
          <w:szCs w:val="24"/>
        </w:rPr>
      </w:pPr>
    </w:p>
    <w:p w14:paraId="7790972A" w14:textId="77777777" w:rsidR="00940791" w:rsidRPr="004F24AC" w:rsidRDefault="00940791" w:rsidP="00721450">
      <w:pPr>
        <w:widowControl w:val="0"/>
        <w:spacing w:line="320" w:lineRule="exact"/>
        <w:jc w:val="center"/>
        <w:rPr>
          <w:szCs w:val="24"/>
        </w:rPr>
      </w:pPr>
    </w:p>
    <w:p w14:paraId="010417A1" w14:textId="77777777" w:rsidR="00940791" w:rsidRPr="004F24AC" w:rsidRDefault="00940791" w:rsidP="00721450">
      <w:pPr>
        <w:widowControl w:val="0"/>
        <w:spacing w:line="320" w:lineRule="exact"/>
        <w:ind w:right="-113"/>
        <w:jc w:val="center"/>
        <w:rPr>
          <w:bCs/>
          <w:szCs w:val="24"/>
        </w:rPr>
      </w:pPr>
      <w:r w:rsidRPr="004F24AC">
        <w:rPr>
          <w:bCs/>
          <w:szCs w:val="24"/>
        </w:rPr>
        <w:t>__________________________________</w:t>
      </w:r>
    </w:p>
    <w:p w14:paraId="150B2839" w14:textId="77777777" w:rsidR="00940791" w:rsidRPr="004F24AC" w:rsidRDefault="00940791" w:rsidP="00721450">
      <w:pPr>
        <w:widowControl w:val="0"/>
        <w:spacing w:line="320" w:lineRule="exact"/>
        <w:ind w:right="-113"/>
        <w:jc w:val="center"/>
        <w:rPr>
          <w:szCs w:val="24"/>
        </w:rPr>
      </w:pPr>
      <w:r w:rsidRPr="004F24AC">
        <w:rPr>
          <w:b/>
          <w:szCs w:val="24"/>
        </w:rPr>
        <w:t>MARIA BEATRIZ PENTAGNA GUIMARÃES</w:t>
      </w:r>
    </w:p>
    <w:p w14:paraId="6812D70A" w14:textId="2C7A892E" w:rsidR="00940791" w:rsidRPr="004F24AC" w:rsidRDefault="00940791" w:rsidP="00721450">
      <w:pPr>
        <w:widowControl w:val="0"/>
        <w:spacing w:line="320" w:lineRule="exact"/>
        <w:jc w:val="both"/>
        <w:rPr>
          <w:i/>
        </w:rPr>
      </w:pPr>
      <w:r w:rsidRPr="004F24AC">
        <w:rPr>
          <w:b/>
          <w:caps/>
          <w:szCs w:val="24"/>
        </w:rPr>
        <w:br w:type="page"/>
      </w:r>
      <w:r w:rsidRPr="004F24AC">
        <w:rPr>
          <w:i/>
        </w:rPr>
        <w:t xml:space="preserve">(Página </w:t>
      </w:r>
      <w:r>
        <w:rPr>
          <w:i/>
        </w:rPr>
        <w:t>8</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35D09926" w14:textId="77777777" w:rsidR="00940791" w:rsidRPr="004F24AC" w:rsidRDefault="00940791" w:rsidP="003E6A21">
      <w:pPr>
        <w:widowControl w:val="0"/>
        <w:autoSpaceDN/>
        <w:jc w:val="both"/>
        <w:textAlignment w:val="auto"/>
        <w:rPr>
          <w:b/>
          <w:caps/>
          <w:szCs w:val="24"/>
        </w:rPr>
      </w:pPr>
    </w:p>
    <w:p w14:paraId="1E90285D" w14:textId="77777777" w:rsidR="00940791" w:rsidRPr="004F24AC" w:rsidRDefault="00940791" w:rsidP="00721450">
      <w:pPr>
        <w:widowControl w:val="0"/>
        <w:spacing w:line="320" w:lineRule="exact"/>
        <w:jc w:val="center"/>
        <w:rPr>
          <w:szCs w:val="24"/>
        </w:rPr>
      </w:pPr>
    </w:p>
    <w:p w14:paraId="1B693E4C" w14:textId="77777777" w:rsidR="00940791" w:rsidRPr="004F24AC" w:rsidRDefault="00940791" w:rsidP="00721450">
      <w:pPr>
        <w:widowControl w:val="0"/>
        <w:spacing w:line="320" w:lineRule="exact"/>
        <w:jc w:val="center"/>
        <w:rPr>
          <w:szCs w:val="24"/>
        </w:rPr>
      </w:pPr>
    </w:p>
    <w:p w14:paraId="2F879A2A" w14:textId="77777777" w:rsidR="00940791" w:rsidRPr="004F24AC" w:rsidRDefault="00940791" w:rsidP="00721450">
      <w:pPr>
        <w:widowControl w:val="0"/>
        <w:spacing w:line="320" w:lineRule="exact"/>
        <w:ind w:right="-113"/>
        <w:jc w:val="center"/>
        <w:rPr>
          <w:bCs/>
          <w:szCs w:val="24"/>
        </w:rPr>
      </w:pPr>
      <w:r w:rsidRPr="004F24AC">
        <w:rPr>
          <w:bCs/>
          <w:szCs w:val="24"/>
        </w:rPr>
        <w:t>__________________________________</w:t>
      </w:r>
    </w:p>
    <w:p w14:paraId="00320BB6" w14:textId="77777777" w:rsidR="00940791" w:rsidRPr="004F24AC" w:rsidRDefault="00940791" w:rsidP="00721450">
      <w:pPr>
        <w:widowControl w:val="0"/>
        <w:spacing w:line="320" w:lineRule="exact"/>
        <w:ind w:right="-113"/>
        <w:jc w:val="center"/>
        <w:rPr>
          <w:bCs/>
          <w:szCs w:val="24"/>
        </w:rPr>
      </w:pPr>
      <w:r w:rsidRPr="004F24AC">
        <w:rPr>
          <w:b/>
          <w:szCs w:val="24"/>
        </w:rPr>
        <w:t>RICARDO PENTAGNA GUIMARÃES</w:t>
      </w:r>
    </w:p>
    <w:p w14:paraId="1AF7FF6A" w14:textId="77777777" w:rsidR="00940791" w:rsidRPr="004F24AC" w:rsidRDefault="00940791" w:rsidP="003E6A21">
      <w:pPr>
        <w:widowControl w:val="0"/>
        <w:autoSpaceDN/>
        <w:textAlignment w:val="auto"/>
        <w:rPr>
          <w:b/>
          <w:caps/>
          <w:szCs w:val="24"/>
        </w:rPr>
      </w:pPr>
    </w:p>
    <w:p w14:paraId="370E4520" w14:textId="77777777" w:rsidR="00940791" w:rsidRPr="004F24AC" w:rsidRDefault="00940791" w:rsidP="003E6A21">
      <w:pPr>
        <w:widowControl w:val="0"/>
        <w:autoSpaceDN/>
        <w:textAlignment w:val="auto"/>
        <w:rPr>
          <w:i/>
          <w:szCs w:val="24"/>
        </w:rPr>
      </w:pPr>
      <w:r w:rsidRPr="004F24AC">
        <w:rPr>
          <w:i/>
          <w:szCs w:val="24"/>
        </w:rPr>
        <w:br w:type="page"/>
      </w:r>
    </w:p>
    <w:p w14:paraId="397EA6A8" w14:textId="5BB21DB7" w:rsidR="00940791" w:rsidRPr="004F24AC" w:rsidRDefault="00940791" w:rsidP="00721450">
      <w:pPr>
        <w:widowControl w:val="0"/>
        <w:spacing w:line="320" w:lineRule="exact"/>
        <w:jc w:val="both"/>
        <w:rPr>
          <w:i/>
        </w:rPr>
      </w:pPr>
      <w:r w:rsidRPr="004F24AC">
        <w:rPr>
          <w:i/>
        </w:rPr>
        <w:t xml:space="preserve">(Página </w:t>
      </w:r>
      <w:r>
        <w:rPr>
          <w:i/>
        </w:rPr>
        <w:t>9/</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4ACC4031" w14:textId="77777777" w:rsidR="00940791" w:rsidRPr="004F24AC" w:rsidRDefault="00940791" w:rsidP="00721450">
      <w:pPr>
        <w:widowControl w:val="0"/>
        <w:spacing w:line="320" w:lineRule="exact"/>
        <w:jc w:val="center"/>
        <w:rPr>
          <w:szCs w:val="24"/>
        </w:rPr>
      </w:pPr>
    </w:p>
    <w:p w14:paraId="18C76461" w14:textId="77777777" w:rsidR="00940791" w:rsidRPr="004F24AC" w:rsidRDefault="00940791" w:rsidP="00721450">
      <w:pPr>
        <w:widowControl w:val="0"/>
        <w:spacing w:line="320" w:lineRule="exact"/>
        <w:jc w:val="center"/>
        <w:rPr>
          <w:szCs w:val="24"/>
        </w:rPr>
      </w:pPr>
    </w:p>
    <w:p w14:paraId="3462A924" w14:textId="77777777" w:rsidR="00940791" w:rsidRPr="004F24AC" w:rsidRDefault="00940791" w:rsidP="00721450">
      <w:pPr>
        <w:widowControl w:val="0"/>
        <w:spacing w:line="320" w:lineRule="exact"/>
        <w:ind w:right="-113"/>
        <w:jc w:val="center"/>
        <w:rPr>
          <w:bCs/>
          <w:szCs w:val="24"/>
        </w:rPr>
      </w:pPr>
      <w:r w:rsidRPr="004F24AC">
        <w:rPr>
          <w:bCs/>
          <w:szCs w:val="24"/>
        </w:rPr>
        <w:t>__________________________________</w:t>
      </w:r>
    </w:p>
    <w:p w14:paraId="47FFA3FE" w14:textId="6BC6AF96" w:rsidR="00940791" w:rsidRPr="005922D4" w:rsidRDefault="00940791" w:rsidP="00721450">
      <w:pPr>
        <w:widowControl w:val="0"/>
        <w:spacing w:line="320" w:lineRule="exact"/>
        <w:ind w:right="-113"/>
        <w:jc w:val="center"/>
        <w:rPr>
          <w:b/>
        </w:rPr>
      </w:pPr>
      <w:r w:rsidRPr="004F24AC">
        <w:rPr>
          <w:b/>
          <w:szCs w:val="24"/>
        </w:rPr>
        <w:t>ESPÓLIO DE HUMBERTO JOSÉ PENTAGNA GUIMARÃES</w:t>
      </w:r>
    </w:p>
    <w:p w14:paraId="404B0980" w14:textId="3F932E59" w:rsidR="00EB14B0" w:rsidRDefault="00EB14B0" w:rsidP="00721450">
      <w:pPr>
        <w:widowControl w:val="0"/>
        <w:spacing w:line="320" w:lineRule="exact"/>
        <w:ind w:right="-113"/>
        <w:jc w:val="center"/>
        <w:rPr>
          <w:szCs w:val="24"/>
        </w:rPr>
      </w:pPr>
      <w:r>
        <w:rPr>
          <w:szCs w:val="24"/>
        </w:rPr>
        <w:t>Por: Camila Artoni Pentagna Guimarães</w:t>
      </w:r>
    </w:p>
    <w:p w14:paraId="0C65DD7C" w14:textId="573C1DA7" w:rsidR="00EB14B0" w:rsidRPr="00EB14B0" w:rsidRDefault="00EB14B0" w:rsidP="00721450">
      <w:pPr>
        <w:widowControl w:val="0"/>
        <w:spacing w:line="320" w:lineRule="exact"/>
        <w:ind w:right="-113"/>
        <w:jc w:val="center"/>
        <w:rPr>
          <w:bCs/>
          <w:i/>
          <w:szCs w:val="24"/>
        </w:rPr>
      </w:pPr>
      <w:r>
        <w:rPr>
          <w:i/>
          <w:szCs w:val="24"/>
        </w:rPr>
        <w:t>Inventariante</w:t>
      </w:r>
    </w:p>
    <w:p w14:paraId="35431FEA" w14:textId="77777777" w:rsidR="00940791" w:rsidRPr="004F24AC" w:rsidRDefault="00940791" w:rsidP="003E6A21">
      <w:pPr>
        <w:widowControl w:val="0"/>
        <w:autoSpaceDN/>
        <w:textAlignment w:val="auto"/>
        <w:rPr>
          <w:b/>
          <w:caps/>
          <w:szCs w:val="24"/>
        </w:rPr>
      </w:pPr>
    </w:p>
    <w:p w14:paraId="6B2C2946" w14:textId="77777777" w:rsidR="00940791" w:rsidRPr="004F24AC" w:rsidRDefault="00940791" w:rsidP="003E6A21">
      <w:pPr>
        <w:widowControl w:val="0"/>
        <w:autoSpaceDN/>
        <w:textAlignment w:val="auto"/>
        <w:rPr>
          <w:b/>
          <w:caps/>
          <w:szCs w:val="24"/>
        </w:rPr>
      </w:pPr>
      <w:r w:rsidRPr="004F24AC">
        <w:rPr>
          <w:b/>
          <w:caps/>
          <w:szCs w:val="24"/>
        </w:rPr>
        <w:br w:type="page"/>
      </w:r>
    </w:p>
    <w:p w14:paraId="18385765" w14:textId="5F6AFCC5" w:rsidR="00940791" w:rsidRPr="004F24AC" w:rsidRDefault="00940791" w:rsidP="00721450">
      <w:pPr>
        <w:widowControl w:val="0"/>
        <w:spacing w:line="320" w:lineRule="exact"/>
        <w:jc w:val="both"/>
        <w:rPr>
          <w:i/>
        </w:rPr>
      </w:pPr>
      <w:r w:rsidRPr="004F24AC">
        <w:rPr>
          <w:i/>
        </w:rPr>
        <w:t xml:space="preserve">(Página </w:t>
      </w:r>
      <w:r>
        <w:rPr>
          <w:i/>
          <w:szCs w:val="24"/>
        </w:rPr>
        <w:t>10</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447D85FF" w14:textId="77777777" w:rsidR="00940791" w:rsidRPr="004F24AC" w:rsidRDefault="00940791" w:rsidP="00721450">
      <w:pPr>
        <w:widowControl w:val="0"/>
        <w:spacing w:line="320" w:lineRule="exact"/>
        <w:jc w:val="both"/>
        <w:rPr>
          <w:i/>
          <w:szCs w:val="24"/>
        </w:rPr>
      </w:pPr>
    </w:p>
    <w:p w14:paraId="1E8A6C58" w14:textId="77777777" w:rsidR="00940791" w:rsidRPr="004F24AC" w:rsidRDefault="00940791" w:rsidP="00721450">
      <w:pPr>
        <w:widowControl w:val="0"/>
        <w:spacing w:line="320" w:lineRule="exact"/>
        <w:jc w:val="center"/>
        <w:rPr>
          <w:szCs w:val="24"/>
        </w:rPr>
      </w:pPr>
    </w:p>
    <w:p w14:paraId="3F6B243E" w14:textId="77777777" w:rsidR="00940791" w:rsidRPr="004F24AC" w:rsidRDefault="00940791" w:rsidP="00721450">
      <w:pPr>
        <w:widowControl w:val="0"/>
        <w:spacing w:line="320" w:lineRule="exact"/>
        <w:jc w:val="center"/>
        <w:rPr>
          <w:szCs w:val="24"/>
        </w:rPr>
      </w:pPr>
    </w:p>
    <w:p w14:paraId="0C5A21D0" w14:textId="77777777" w:rsidR="00940791" w:rsidRPr="004F24AC" w:rsidRDefault="00940791" w:rsidP="00721450">
      <w:pPr>
        <w:widowControl w:val="0"/>
        <w:spacing w:line="320" w:lineRule="exact"/>
        <w:ind w:right="-113"/>
        <w:jc w:val="center"/>
        <w:rPr>
          <w:bCs/>
          <w:szCs w:val="24"/>
        </w:rPr>
      </w:pPr>
      <w:r w:rsidRPr="004F24AC">
        <w:rPr>
          <w:bCs/>
          <w:szCs w:val="24"/>
        </w:rPr>
        <w:t>__________________________________</w:t>
      </w:r>
    </w:p>
    <w:p w14:paraId="78CFE062" w14:textId="77777777" w:rsidR="00940791" w:rsidRPr="004F24AC" w:rsidRDefault="00940791" w:rsidP="00721450">
      <w:pPr>
        <w:widowControl w:val="0"/>
        <w:tabs>
          <w:tab w:val="left" w:pos="540"/>
        </w:tabs>
        <w:spacing w:line="320" w:lineRule="exact"/>
        <w:jc w:val="center"/>
        <w:rPr>
          <w:b/>
          <w:caps/>
          <w:szCs w:val="24"/>
        </w:rPr>
      </w:pPr>
      <w:r w:rsidRPr="004F24AC">
        <w:rPr>
          <w:b/>
          <w:szCs w:val="24"/>
        </w:rPr>
        <w:t>FLÁVIO LADEIRA GUIMARÃES</w:t>
      </w:r>
      <w:r w:rsidRPr="004F24AC">
        <w:rPr>
          <w:b/>
          <w:caps/>
          <w:szCs w:val="24"/>
        </w:rPr>
        <w:t xml:space="preserve"> </w:t>
      </w:r>
    </w:p>
    <w:p w14:paraId="59DFF5CD" w14:textId="77777777" w:rsidR="00940791" w:rsidRPr="004F24AC" w:rsidRDefault="00940791" w:rsidP="003E6A21">
      <w:pPr>
        <w:widowControl w:val="0"/>
        <w:autoSpaceDN/>
        <w:textAlignment w:val="auto"/>
        <w:rPr>
          <w:b/>
          <w:caps/>
          <w:szCs w:val="24"/>
        </w:rPr>
      </w:pPr>
      <w:r w:rsidRPr="004F24AC">
        <w:rPr>
          <w:b/>
          <w:caps/>
          <w:szCs w:val="24"/>
        </w:rPr>
        <w:br w:type="page"/>
      </w:r>
    </w:p>
    <w:p w14:paraId="7FE5B061" w14:textId="2F9FFE50" w:rsidR="00940791" w:rsidRPr="004F24AC" w:rsidRDefault="00940791" w:rsidP="00721450">
      <w:pPr>
        <w:widowControl w:val="0"/>
        <w:spacing w:line="320" w:lineRule="exact"/>
        <w:jc w:val="both"/>
        <w:rPr>
          <w:i/>
        </w:rPr>
      </w:pPr>
      <w:r w:rsidRPr="004F24AC">
        <w:rPr>
          <w:i/>
        </w:rPr>
        <w:t xml:space="preserve">(Página </w:t>
      </w:r>
      <w:r>
        <w:rPr>
          <w:i/>
          <w:szCs w:val="24"/>
        </w:rPr>
        <w:t>11</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29AC838F" w14:textId="77777777" w:rsidR="00940791" w:rsidRPr="004F24AC" w:rsidRDefault="00940791" w:rsidP="00721450">
      <w:pPr>
        <w:widowControl w:val="0"/>
        <w:tabs>
          <w:tab w:val="left" w:pos="540"/>
        </w:tabs>
        <w:spacing w:line="320" w:lineRule="exact"/>
        <w:jc w:val="both"/>
        <w:rPr>
          <w:i/>
          <w:szCs w:val="24"/>
        </w:rPr>
      </w:pPr>
    </w:p>
    <w:p w14:paraId="5A3FC46A" w14:textId="77777777" w:rsidR="00940791" w:rsidRPr="004F24AC" w:rsidRDefault="00940791" w:rsidP="00721450">
      <w:pPr>
        <w:widowControl w:val="0"/>
        <w:tabs>
          <w:tab w:val="left" w:pos="540"/>
        </w:tabs>
        <w:spacing w:line="320" w:lineRule="exact"/>
        <w:jc w:val="both"/>
        <w:rPr>
          <w:i/>
          <w:szCs w:val="24"/>
        </w:rPr>
      </w:pPr>
    </w:p>
    <w:p w14:paraId="5B5EEA93" w14:textId="77777777" w:rsidR="00940791" w:rsidRPr="004F24AC" w:rsidRDefault="00940791" w:rsidP="00721450">
      <w:pPr>
        <w:widowControl w:val="0"/>
        <w:tabs>
          <w:tab w:val="left" w:pos="540"/>
        </w:tabs>
        <w:spacing w:line="320" w:lineRule="exact"/>
        <w:jc w:val="center"/>
        <w:rPr>
          <w:b/>
          <w:szCs w:val="24"/>
        </w:rPr>
      </w:pPr>
      <w:r w:rsidRPr="004F24AC">
        <w:rPr>
          <w:b/>
          <w:caps/>
          <w:szCs w:val="24"/>
        </w:rPr>
        <w:t>Simplific pavarini distribuidora de títulos e valores mobiliários ltda.</w:t>
      </w:r>
    </w:p>
    <w:p w14:paraId="635A01F6" w14:textId="77777777" w:rsidR="00940791" w:rsidRPr="004F24AC" w:rsidRDefault="00940791" w:rsidP="00721450">
      <w:pPr>
        <w:widowControl w:val="0"/>
        <w:spacing w:line="320" w:lineRule="exact"/>
        <w:jc w:val="center"/>
      </w:pPr>
    </w:p>
    <w:p w14:paraId="0F0A1E2D" w14:textId="77777777" w:rsidR="00940791" w:rsidRPr="004F24AC" w:rsidRDefault="00940791" w:rsidP="00721450">
      <w:pPr>
        <w:widowControl w:val="0"/>
        <w:spacing w:line="320" w:lineRule="exact"/>
        <w:jc w:val="center"/>
      </w:pPr>
    </w:p>
    <w:tbl>
      <w:tblPr>
        <w:tblW w:w="0" w:type="auto"/>
        <w:tblLook w:val="01E0" w:firstRow="1" w:lastRow="1" w:firstColumn="1" w:lastColumn="1" w:noHBand="0" w:noVBand="0"/>
      </w:tblPr>
      <w:tblGrid>
        <w:gridCol w:w="4196"/>
        <w:gridCol w:w="4308"/>
      </w:tblGrid>
      <w:tr w:rsidR="00940791" w:rsidRPr="004F24AC" w14:paraId="4BF16631" w14:textId="77777777" w:rsidTr="00415F45">
        <w:tc>
          <w:tcPr>
            <w:tcW w:w="4489" w:type="dxa"/>
          </w:tcPr>
          <w:p w14:paraId="123455BB" w14:textId="77777777" w:rsidR="00940791" w:rsidRPr="004F24AC" w:rsidRDefault="00940791" w:rsidP="00721450">
            <w:pPr>
              <w:widowControl w:val="0"/>
              <w:spacing w:line="320" w:lineRule="exact"/>
              <w:jc w:val="both"/>
            </w:pPr>
            <w:r w:rsidRPr="004F24AC">
              <w:t>__</w:t>
            </w:r>
            <w:r>
              <w:t>_______________________________</w:t>
            </w:r>
          </w:p>
          <w:p w14:paraId="7CC98EF1" w14:textId="77777777" w:rsidR="00940791" w:rsidRPr="004F24AC" w:rsidRDefault="00940791" w:rsidP="00721450">
            <w:pPr>
              <w:widowControl w:val="0"/>
              <w:spacing w:line="320" w:lineRule="exact"/>
              <w:jc w:val="both"/>
            </w:pPr>
            <w:r w:rsidRPr="004F24AC">
              <w:t>Nome:</w:t>
            </w:r>
          </w:p>
          <w:p w14:paraId="5B7DB39A" w14:textId="77777777" w:rsidR="00940791" w:rsidRPr="004F24AC" w:rsidRDefault="00940791" w:rsidP="00721450">
            <w:pPr>
              <w:widowControl w:val="0"/>
              <w:spacing w:line="320" w:lineRule="exact"/>
              <w:jc w:val="both"/>
            </w:pPr>
            <w:r w:rsidRPr="004F24AC">
              <w:t>Cargo:</w:t>
            </w:r>
          </w:p>
        </w:tc>
        <w:tc>
          <w:tcPr>
            <w:tcW w:w="4489" w:type="dxa"/>
          </w:tcPr>
          <w:p w14:paraId="0060051F" w14:textId="77777777" w:rsidR="00940791" w:rsidRPr="004F24AC" w:rsidRDefault="00940791" w:rsidP="00721450">
            <w:pPr>
              <w:widowControl w:val="0"/>
              <w:spacing w:line="320" w:lineRule="exact"/>
              <w:jc w:val="both"/>
            </w:pPr>
            <w:r w:rsidRPr="004F24AC">
              <w:t>__________________________________</w:t>
            </w:r>
          </w:p>
          <w:p w14:paraId="7EB1387F" w14:textId="77777777" w:rsidR="00940791" w:rsidRPr="004F24AC" w:rsidRDefault="00940791" w:rsidP="00721450">
            <w:pPr>
              <w:widowControl w:val="0"/>
              <w:spacing w:line="320" w:lineRule="exact"/>
              <w:jc w:val="both"/>
            </w:pPr>
            <w:r w:rsidRPr="004F24AC">
              <w:t>Nome:</w:t>
            </w:r>
          </w:p>
          <w:p w14:paraId="6FD14FDB" w14:textId="77777777" w:rsidR="00940791" w:rsidRPr="004F24AC" w:rsidRDefault="00940791" w:rsidP="00721450">
            <w:pPr>
              <w:widowControl w:val="0"/>
              <w:spacing w:line="320" w:lineRule="exact"/>
              <w:jc w:val="both"/>
            </w:pPr>
            <w:r w:rsidRPr="004F24AC">
              <w:t>Cargo:</w:t>
            </w:r>
          </w:p>
        </w:tc>
      </w:tr>
    </w:tbl>
    <w:p w14:paraId="06EA335B" w14:textId="77777777" w:rsidR="00940791" w:rsidRPr="004F24AC" w:rsidRDefault="00940791" w:rsidP="00721450">
      <w:pPr>
        <w:widowControl w:val="0"/>
        <w:spacing w:line="320" w:lineRule="exact"/>
        <w:jc w:val="both"/>
        <w:rPr>
          <w:i/>
          <w:highlight w:val="magenta"/>
        </w:rPr>
      </w:pPr>
    </w:p>
    <w:p w14:paraId="61C0DD75" w14:textId="784EA3FE" w:rsidR="00940791" w:rsidRPr="004F24AC" w:rsidRDefault="00940791" w:rsidP="00721450">
      <w:pPr>
        <w:widowControl w:val="0"/>
        <w:spacing w:line="320" w:lineRule="exact"/>
        <w:jc w:val="both"/>
        <w:rPr>
          <w:i/>
        </w:rPr>
      </w:pPr>
      <w:r w:rsidRPr="004F24AC">
        <w:rPr>
          <w:i/>
          <w:highlight w:val="magenta"/>
        </w:rPr>
        <w:br w:type="page"/>
      </w:r>
      <w:r w:rsidRPr="004F24AC">
        <w:rPr>
          <w:i/>
        </w:rPr>
        <w:t xml:space="preserve">(Página </w:t>
      </w:r>
      <w:r>
        <w:rPr>
          <w:i/>
          <w:szCs w:val="24"/>
        </w:rPr>
        <w:t>12</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3EFCC292" w14:textId="77777777" w:rsidR="00940791" w:rsidRPr="004F24AC" w:rsidRDefault="00940791" w:rsidP="00721450">
      <w:pPr>
        <w:widowControl w:val="0"/>
        <w:spacing w:line="320" w:lineRule="exact"/>
        <w:jc w:val="center"/>
      </w:pPr>
    </w:p>
    <w:p w14:paraId="01C1388E" w14:textId="77777777" w:rsidR="00940791" w:rsidRPr="004F24AC" w:rsidRDefault="00940791" w:rsidP="00721450">
      <w:pPr>
        <w:widowControl w:val="0"/>
        <w:spacing w:line="320" w:lineRule="exact"/>
        <w:jc w:val="center"/>
      </w:pPr>
    </w:p>
    <w:p w14:paraId="6CA34712" w14:textId="77777777" w:rsidR="00940791" w:rsidRPr="004F24AC" w:rsidRDefault="00940791" w:rsidP="00721450">
      <w:pPr>
        <w:widowControl w:val="0"/>
        <w:spacing w:line="320" w:lineRule="exact"/>
        <w:jc w:val="both"/>
      </w:pPr>
    </w:p>
    <w:p w14:paraId="4EEA732E" w14:textId="3C82020D" w:rsidR="00940791" w:rsidRPr="004F24AC" w:rsidRDefault="00EB14B0" w:rsidP="00721450">
      <w:pPr>
        <w:widowControl w:val="0"/>
        <w:tabs>
          <w:tab w:val="left" w:pos="540"/>
        </w:tabs>
        <w:spacing w:line="320" w:lineRule="exact"/>
        <w:jc w:val="center"/>
        <w:rPr>
          <w:b/>
          <w:szCs w:val="24"/>
        </w:rPr>
      </w:pPr>
      <w:r>
        <w:rPr>
          <w:b/>
          <w:caps/>
          <w:szCs w:val="24"/>
        </w:rPr>
        <w:t>BONSUCESSO HOLDING FINANCEIRA</w:t>
      </w:r>
      <w:r>
        <w:rPr>
          <w:b/>
          <w:caps/>
          <w:szCs w:val="24"/>
        </w:rPr>
        <w:t xml:space="preserve"> </w:t>
      </w:r>
      <w:r w:rsidR="00940791" w:rsidRPr="004F24AC">
        <w:rPr>
          <w:b/>
          <w:caps/>
          <w:szCs w:val="24"/>
        </w:rPr>
        <w:t>s.a.</w:t>
      </w:r>
    </w:p>
    <w:p w14:paraId="13517D03" w14:textId="77777777" w:rsidR="00940791" w:rsidRPr="004F24AC" w:rsidRDefault="00940791" w:rsidP="00721450">
      <w:pPr>
        <w:widowControl w:val="0"/>
        <w:spacing w:line="320" w:lineRule="exact"/>
        <w:jc w:val="center"/>
      </w:pPr>
    </w:p>
    <w:p w14:paraId="383592A3" w14:textId="77777777" w:rsidR="00940791" w:rsidRPr="004F24AC" w:rsidRDefault="00940791" w:rsidP="00721450">
      <w:pPr>
        <w:widowControl w:val="0"/>
        <w:spacing w:line="320" w:lineRule="exact"/>
        <w:jc w:val="center"/>
      </w:pPr>
    </w:p>
    <w:tbl>
      <w:tblPr>
        <w:tblW w:w="0" w:type="auto"/>
        <w:tblLook w:val="01E0" w:firstRow="1" w:lastRow="1" w:firstColumn="1" w:lastColumn="1" w:noHBand="0" w:noVBand="0"/>
      </w:tblPr>
      <w:tblGrid>
        <w:gridCol w:w="4308"/>
        <w:gridCol w:w="4196"/>
      </w:tblGrid>
      <w:tr w:rsidR="00940791" w:rsidRPr="004F24AC" w14:paraId="6E76C789" w14:textId="77777777" w:rsidTr="00415F45">
        <w:tc>
          <w:tcPr>
            <w:tcW w:w="4489" w:type="dxa"/>
          </w:tcPr>
          <w:p w14:paraId="7A475A0B" w14:textId="77777777" w:rsidR="00940791" w:rsidRPr="004F24AC" w:rsidRDefault="00940791" w:rsidP="00721450">
            <w:pPr>
              <w:widowControl w:val="0"/>
              <w:spacing w:line="320" w:lineRule="exact"/>
              <w:jc w:val="both"/>
            </w:pPr>
            <w:r w:rsidRPr="004F24AC">
              <w:t>__________________________________</w:t>
            </w:r>
          </w:p>
          <w:p w14:paraId="1E56483E" w14:textId="77777777" w:rsidR="00940791" w:rsidRPr="004F24AC" w:rsidRDefault="00940791" w:rsidP="00721450">
            <w:pPr>
              <w:widowControl w:val="0"/>
              <w:spacing w:line="320" w:lineRule="exact"/>
              <w:jc w:val="both"/>
            </w:pPr>
            <w:r w:rsidRPr="004F24AC">
              <w:t>Nome:</w:t>
            </w:r>
          </w:p>
          <w:p w14:paraId="6F1E29E5" w14:textId="77777777" w:rsidR="00940791" w:rsidRPr="004F24AC" w:rsidRDefault="00940791" w:rsidP="00721450">
            <w:pPr>
              <w:widowControl w:val="0"/>
              <w:spacing w:line="320" w:lineRule="exact"/>
              <w:jc w:val="both"/>
            </w:pPr>
            <w:r w:rsidRPr="004F24AC">
              <w:t>Cargo:</w:t>
            </w:r>
          </w:p>
        </w:tc>
        <w:tc>
          <w:tcPr>
            <w:tcW w:w="4489" w:type="dxa"/>
          </w:tcPr>
          <w:p w14:paraId="733A18F2" w14:textId="77777777" w:rsidR="00940791" w:rsidRPr="004F24AC" w:rsidRDefault="00940791" w:rsidP="00721450">
            <w:pPr>
              <w:widowControl w:val="0"/>
              <w:spacing w:line="320" w:lineRule="exact"/>
              <w:jc w:val="both"/>
            </w:pPr>
            <w:r w:rsidRPr="004F24AC">
              <w:t>__</w:t>
            </w:r>
            <w:r>
              <w:t>_______________________________</w:t>
            </w:r>
          </w:p>
          <w:p w14:paraId="16DBE557" w14:textId="77777777" w:rsidR="00940791" w:rsidRPr="004F24AC" w:rsidRDefault="00940791" w:rsidP="00721450">
            <w:pPr>
              <w:widowControl w:val="0"/>
              <w:spacing w:line="320" w:lineRule="exact"/>
              <w:jc w:val="both"/>
            </w:pPr>
            <w:r w:rsidRPr="004F24AC">
              <w:t>Nome:</w:t>
            </w:r>
          </w:p>
          <w:p w14:paraId="0CFA03F7" w14:textId="77777777" w:rsidR="00940791" w:rsidRPr="004F24AC" w:rsidRDefault="00940791" w:rsidP="00721450">
            <w:pPr>
              <w:widowControl w:val="0"/>
              <w:spacing w:line="320" w:lineRule="exact"/>
              <w:jc w:val="both"/>
            </w:pPr>
            <w:r w:rsidRPr="004F24AC">
              <w:t>Cargo:</w:t>
            </w:r>
          </w:p>
        </w:tc>
      </w:tr>
    </w:tbl>
    <w:p w14:paraId="5DD1C46F" w14:textId="77777777" w:rsidR="00940791" w:rsidRDefault="00940791" w:rsidP="00721450">
      <w:pPr>
        <w:widowControl w:val="0"/>
        <w:spacing w:line="320" w:lineRule="exact"/>
        <w:jc w:val="center"/>
        <w:rPr>
          <w:highlight w:val="magenta"/>
        </w:rPr>
      </w:pPr>
    </w:p>
    <w:p w14:paraId="5369C54B" w14:textId="77777777" w:rsidR="00940791" w:rsidRDefault="00940791" w:rsidP="003E6A21">
      <w:pPr>
        <w:widowControl w:val="0"/>
        <w:autoSpaceDN/>
        <w:textAlignment w:val="auto"/>
        <w:rPr>
          <w:highlight w:val="magenta"/>
        </w:rPr>
      </w:pPr>
      <w:r>
        <w:rPr>
          <w:highlight w:val="magenta"/>
        </w:rPr>
        <w:br w:type="page"/>
      </w:r>
    </w:p>
    <w:p w14:paraId="1BC2A876" w14:textId="34EE5FA4" w:rsidR="00940791" w:rsidRPr="004F24AC" w:rsidRDefault="00940791" w:rsidP="00721450">
      <w:pPr>
        <w:widowControl w:val="0"/>
        <w:spacing w:line="320" w:lineRule="exact"/>
        <w:jc w:val="both"/>
        <w:rPr>
          <w:i/>
        </w:rPr>
      </w:pPr>
      <w:r w:rsidRPr="004F24AC">
        <w:rPr>
          <w:i/>
        </w:rPr>
        <w:t xml:space="preserve">(Página </w:t>
      </w:r>
      <w:r>
        <w:rPr>
          <w:i/>
          <w:szCs w:val="24"/>
        </w:rPr>
        <w:t>13</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15C58505" w14:textId="77777777" w:rsidR="00940791" w:rsidRPr="004F24AC" w:rsidRDefault="00940791" w:rsidP="00721450">
      <w:pPr>
        <w:widowControl w:val="0"/>
        <w:spacing w:line="320" w:lineRule="exact"/>
        <w:jc w:val="center"/>
      </w:pPr>
    </w:p>
    <w:p w14:paraId="558CD599" w14:textId="77777777" w:rsidR="00940791" w:rsidRPr="004F24AC" w:rsidRDefault="00940791" w:rsidP="00721450">
      <w:pPr>
        <w:widowControl w:val="0"/>
        <w:spacing w:line="320" w:lineRule="exact"/>
        <w:jc w:val="center"/>
      </w:pPr>
    </w:p>
    <w:p w14:paraId="16EB450C" w14:textId="77777777" w:rsidR="00940791" w:rsidRPr="004F24AC" w:rsidRDefault="00940791" w:rsidP="00721450">
      <w:pPr>
        <w:widowControl w:val="0"/>
        <w:spacing w:line="320" w:lineRule="exact"/>
        <w:jc w:val="both"/>
      </w:pPr>
    </w:p>
    <w:p w14:paraId="5AC49781" w14:textId="77777777" w:rsidR="00940791" w:rsidRPr="00F22BE5" w:rsidRDefault="00940791" w:rsidP="003E6A21">
      <w:pPr>
        <w:widowControl w:val="0"/>
        <w:tabs>
          <w:tab w:val="left" w:pos="0"/>
        </w:tabs>
        <w:spacing w:after="140" w:line="290" w:lineRule="auto"/>
        <w:jc w:val="center"/>
        <w:rPr>
          <w:b/>
        </w:rPr>
      </w:pPr>
      <w:r w:rsidRPr="00940791">
        <w:rPr>
          <w:b/>
        </w:rPr>
        <w:t>BOSAN PARTICIPAÇÕES S.A.</w:t>
      </w:r>
    </w:p>
    <w:p w14:paraId="42F507E7" w14:textId="77777777" w:rsidR="00940791" w:rsidRPr="004F24AC" w:rsidRDefault="00940791" w:rsidP="00721450">
      <w:pPr>
        <w:widowControl w:val="0"/>
        <w:spacing w:line="320" w:lineRule="exact"/>
        <w:jc w:val="center"/>
      </w:pPr>
    </w:p>
    <w:p w14:paraId="4D3D132A" w14:textId="77777777" w:rsidR="00940791" w:rsidRPr="004F24AC" w:rsidRDefault="00940791" w:rsidP="00721450">
      <w:pPr>
        <w:widowControl w:val="0"/>
        <w:spacing w:line="320" w:lineRule="exact"/>
        <w:jc w:val="center"/>
      </w:pPr>
    </w:p>
    <w:tbl>
      <w:tblPr>
        <w:tblW w:w="0" w:type="auto"/>
        <w:tblLook w:val="01E0" w:firstRow="1" w:lastRow="1" w:firstColumn="1" w:lastColumn="1" w:noHBand="0" w:noVBand="0"/>
      </w:tblPr>
      <w:tblGrid>
        <w:gridCol w:w="4308"/>
        <w:gridCol w:w="4196"/>
      </w:tblGrid>
      <w:tr w:rsidR="00940791" w:rsidRPr="004F24AC" w14:paraId="2D34337B" w14:textId="77777777" w:rsidTr="00415F45">
        <w:tc>
          <w:tcPr>
            <w:tcW w:w="4489" w:type="dxa"/>
          </w:tcPr>
          <w:p w14:paraId="3B1521D4" w14:textId="77777777" w:rsidR="00940791" w:rsidRPr="004F24AC" w:rsidRDefault="00940791" w:rsidP="00721450">
            <w:pPr>
              <w:widowControl w:val="0"/>
              <w:spacing w:line="320" w:lineRule="exact"/>
              <w:jc w:val="both"/>
            </w:pPr>
            <w:r w:rsidRPr="004F24AC">
              <w:t>__________________________________</w:t>
            </w:r>
          </w:p>
          <w:p w14:paraId="34BF8740" w14:textId="77777777" w:rsidR="00940791" w:rsidRPr="004F24AC" w:rsidRDefault="00940791" w:rsidP="00721450">
            <w:pPr>
              <w:widowControl w:val="0"/>
              <w:spacing w:line="320" w:lineRule="exact"/>
              <w:jc w:val="both"/>
            </w:pPr>
            <w:r w:rsidRPr="004F24AC">
              <w:t>Nome:</w:t>
            </w:r>
          </w:p>
          <w:p w14:paraId="32B475CC" w14:textId="77777777" w:rsidR="00940791" w:rsidRPr="004F24AC" w:rsidRDefault="00940791" w:rsidP="00721450">
            <w:pPr>
              <w:widowControl w:val="0"/>
              <w:spacing w:line="320" w:lineRule="exact"/>
              <w:jc w:val="both"/>
            </w:pPr>
            <w:r w:rsidRPr="004F24AC">
              <w:t>Cargo:</w:t>
            </w:r>
          </w:p>
        </w:tc>
        <w:tc>
          <w:tcPr>
            <w:tcW w:w="4489" w:type="dxa"/>
          </w:tcPr>
          <w:p w14:paraId="5017DAE4" w14:textId="77777777" w:rsidR="00940791" w:rsidRPr="004F24AC" w:rsidRDefault="00940791" w:rsidP="00721450">
            <w:pPr>
              <w:widowControl w:val="0"/>
              <w:spacing w:line="320" w:lineRule="exact"/>
              <w:jc w:val="both"/>
            </w:pPr>
            <w:r w:rsidRPr="004F24AC">
              <w:t>__</w:t>
            </w:r>
            <w:r>
              <w:t>_______________________________</w:t>
            </w:r>
          </w:p>
          <w:p w14:paraId="3E35371E" w14:textId="77777777" w:rsidR="00940791" w:rsidRPr="004F24AC" w:rsidRDefault="00940791" w:rsidP="00721450">
            <w:pPr>
              <w:widowControl w:val="0"/>
              <w:spacing w:line="320" w:lineRule="exact"/>
              <w:jc w:val="both"/>
            </w:pPr>
            <w:r w:rsidRPr="004F24AC">
              <w:t>Nome:</w:t>
            </w:r>
          </w:p>
          <w:p w14:paraId="1A904F05" w14:textId="77777777" w:rsidR="00940791" w:rsidRPr="004F24AC" w:rsidRDefault="00940791" w:rsidP="00721450">
            <w:pPr>
              <w:widowControl w:val="0"/>
              <w:spacing w:line="320" w:lineRule="exact"/>
              <w:jc w:val="both"/>
            </w:pPr>
            <w:r w:rsidRPr="004F24AC">
              <w:t>Cargo:</w:t>
            </w:r>
          </w:p>
        </w:tc>
      </w:tr>
    </w:tbl>
    <w:p w14:paraId="46A7C628" w14:textId="26208971" w:rsidR="00940791" w:rsidRPr="004F24AC" w:rsidRDefault="00940791" w:rsidP="00721450">
      <w:pPr>
        <w:widowControl w:val="0"/>
        <w:spacing w:line="320" w:lineRule="exact"/>
        <w:jc w:val="both"/>
        <w:rPr>
          <w:i/>
        </w:rPr>
      </w:pPr>
      <w:r w:rsidRPr="004F24AC">
        <w:rPr>
          <w:highlight w:val="magenta"/>
        </w:rPr>
        <w:br w:type="page"/>
      </w:r>
      <w:r w:rsidRPr="004F24AC">
        <w:rPr>
          <w:i/>
        </w:rPr>
        <w:t xml:space="preserve">(Página </w:t>
      </w:r>
      <w:r>
        <w:rPr>
          <w:i/>
          <w:szCs w:val="24"/>
        </w:rPr>
        <w:t>14</w:t>
      </w:r>
      <w:r w:rsidRPr="004F24AC">
        <w:rPr>
          <w:i/>
          <w:szCs w:val="24"/>
        </w:rPr>
        <w:t>/1</w:t>
      </w:r>
      <w:r>
        <w:rPr>
          <w:i/>
          <w:szCs w:val="24"/>
        </w:rPr>
        <w:t>4</w:t>
      </w:r>
      <w:r w:rsidRPr="004F24AC">
        <w:rPr>
          <w:i/>
          <w:szCs w:val="24"/>
        </w:rPr>
        <w:t xml:space="preserve"> </w:t>
      </w:r>
      <w:r w:rsidRPr="004F24AC">
        <w:rPr>
          <w:i/>
        </w:rPr>
        <w:t xml:space="preserve">de assinaturas do </w:t>
      </w:r>
      <w:r w:rsidR="00EB14B0">
        <w:rPr>
          <w:i/>
        </w:rPr>
        <w:t>Segundo</w:t>
      </w:r>
      <w:r w:rsidR="00EB14B0">
        <w:rPr>
          <w:i/>
        </w:rPr>
        <w:t xml:space="preserve"> Aditamento ao </w:t>
      </w:r>
      <w:r w:rsidR="00EB14B0" w:rsidRPr="004F24AC">
        <w:rPr>
          <w:i/>
        </w:rPr>
        <w:t xml:space="preserve">Contrato de Alienação Fiduciária de Ações em Garantia, celebrado em </w:t>
      </w:r>
      <w:r w:rsidR="00EB14B0" w:rsidRPr="00EB14B0">
        <w:rPr>
          <w:i/>
          <w:highlight w:val="lightGray"/>
        </w:rPr>
        <w:t>[=]</w:t>
      </w:r>
      <w:r w:rsidR="00EB14B0">
        <w:rPr>
          <w:i/>
        </w:rPr>
        <w:t xml:space="preserve"> </w:t>
      </w:r>
      <w:r w:rsidR="00EB14B0" w:rsidRPr="004F24AC">
        <w:rPr>
          <w:i/>
        </w:rPr>
        <w:t xml:space="preserve">de </w:t>
      </w:r>
      <w:r w:rsidR="00EB14B0">
        <w:rPr>
          <w:i/>
        </w:rPr>
        <w:t>abril</w:t>
      </w:r>
      <w:r w:rsidR="00EB14B0">
        <w:rPr>
          <w:i/>
        </w:rPr>
        <w:t xml:space="preserve"> </w:t>
      </w:r>
      <w:r w:rsidR="00EB14B0" w:rsidRPr="004F24AC">
        <w:rPr>
          <w:i/>
        </w:rPr>
        <w:t xml:space="preserve">de </w:t>
      </w:r>
      <w:r w:rsidR="00EB14B0">
        <w:rPr>
          <w:i/>
        </w:rPr>
        <w:t>2019</w:t>
      </w:r>
      <w:r w:rsidR="00EB14B0" w:rsidRPr="004F24AC">
        <w:rPr>
          <w:i/>
          <w:szCs w:val="24"/>
        </w:rPr>
        <w:t>).</w:t>
      </w:r>
    </w:p>
    <w:p w14:paraId="2D69C985" w14:textId="77777777" w:rsidR="00940791" w:rsidRPr="004F24AC" w:rsidRDefault="00940791" w:rsidP="00721450">
      <w:pPr>
        <w:widowControl w:val="0"/>
        <w:spacing w:line="320" w:lineRule="exact"/>
        <w:jc w:val="center"/>
      </w:pPr>
    </w:p>
    <w:p w14:paraId="4E64B6C0" w14:textId="77777777" w:rsidR="00940791" w:rsidRPr="004F24AC" w:rsidRDefault="00940791" w:rsidP="00721450">
      <w:pPr>
        <w:widowControl w:val="0"/>
        <w:spacing w:line="320" w:lineRule="exact"/>
        <w:jc w:val="center"/>
      </w:pPr>
    </w:p>
    <w:p w14:paraId="08C3CFE0" w14:textId="77777777" w:rsidR="00940791" w:rsidRPr="004F24AC" w:rsidRDefault="00940791" w:rsidP="00721450">
      <w:pPr>
        <w:widowControl w:val="0"/>
        <w:spacing w:line="320" w:lineRule="exact"/>
        <w:jc w:val="both"/>
      </w:pPr>
      <w:r w:rsidRPr="005922D4">
        <w:rPr>
          <w:rFonts w:ascii="Times New Roman Negrito" w:hAnsi="Times New Roman Negrito"/>
          <w:b/>
          <w:smallCaps/>
        </w:rPr>
        <w:t>Testemunhas</w:t>
      </w:r>
      <w:r w:rsidRPr="004F24AC">
        <w:t>:</w:t>
      </w:r>
    </w:p>
    <w:p w14:paraId="5B0A7BF8" w14:textId="77777777" w:rsidR="00940791" w:rsidRPr="004F24AC" w:rsidRDefault="00940791" w:rsidP="00721450">
      <w:pPr>
        <w:widowControl w:val="0"/>
        <w:spacing w:line="320" w:lineRule="exact"/>
        <w:jc w:val="both"/>
      </w:pPr>
    </w:p>
    <w:p w14:paraId="3C42D0C1" w14:textId="77777777" w:rsidR="00940791" w:rsidRPr="004F24AC" w:rsidRDefault="00940791" w:rsidP="00721450">
      <w:pPr>
        <w:widowControl w:val="0"/>
        <w:spacing w:line="320" w:lineRule="exact"/>
        <w:jc w:val="center"/>
      </w:pPr>
    </w:p>
    <w:p w14:paraId="6A4F5906" w14:textId="77777777" w:rsidR="00940791" w:rsidRPr="004F24AC" w:rsidRDefault="00940791" w:rsidP="00721450">
      <w:pPr>
        <w:widowControl w:val="0"/>
        <w:spacing w:line="320" w:lineRule="exact"/>
        <w:jc w:val="center"/>
      </w:pPr>
    </w:p>
    <w:tbl>
      <w:tblPr>
        <w:tblW w:w="0" w:type="auto"/>
        <w:tblLook w:val="01E0" w:firstRow="1" w:lastRow="1" w:firstColumn="1" w:lastColumn="1" w:noHBand="0" w:noVBand="0"/>
      </w:tblPr>
      <w:tblGrid>
        <w:gridCol w:w="4290"/>
        <w:gridCol w:w="4214"/>
      </w:tblGrid>
      <w:tr w:rsidR="00940791" w:rsidRPr="004F24AC" w14:paraId="20B58771" w14:textId="77777777" w:rsidTr="00415F45">
        <w:trPr>
          <w:trHeight w:val="1166"/>
        </w:trPr>
        <w:tc>
          <w:tcPr>
            <w:tcW w:w="4489" w:type="dxa"/>
          </w:tcPr>
          <w:p w14:paraId="01171E04" w14:textId="77777777" w:rsidR="00940791" w:rsidRPr="004F24AC" w:rsidRDefault="00940791" w:rsidP="00721450">
            <w:pPr>
              <w:widowControl w:val="0"/>
              <w:spacing w:line="320" w:lineRule="exact"/>
              <w:jc w:val="both"/>
            </w:pPr>
            <w:r w:rsidRPr="004F24AC">
              <w:t>_________________________________</w:t>
            </w:r>
          </w:p>
          <w:p w14:paraId="6EE722F7" w14:textId="77777777" w:rsidR="00940791" w:rsidRPr="004F24AC" w:rsidRDefault="00940791" w:rsidP="00721450">
            <w:pPr>
              <w:widowControl w:val="0"/>
              <w:spacing w:line="320" w:lineRule="exact"/>
              <w:jc w:val="both"/>
            </w:pPr>
            <w:r w:rsidRPr="004F24AC">
              <w:t>Nome:</w:t>
            </w:r>
          </w:p>
          <w:p w14:paraId="343561AE" w14:textId="77777777" w:rsidR="00940791" w:rsidRPr="004F24AC" w:rsidRDefault="00940791" w:rsidP="00721450">
            <w:pPr>
              <w:widowControl w:val="0"/>
              <w:spacing w:line="320" w:lineRule="exact"/>
              <w:jc w:val="both"/>
            </w:pPr>
            <w:r w:rsidRPr="004F24AC">
              <w:t>CPF:</w:t>
            </w:r>
          </w:p>
        </w:tc>
        <w:tc>
          <w:tcPr>
            <w:tcW w:w="4489" w:type="dxa"/>
          </w:tcPr>
          <w:p w14:paraId="7EF130A4" w14:textId="77777777" w:rsidR="00940791" w:rsidRPr="004F24AC" w:rsidRDefault="00940791" w:rsidP="00721450">
            <w:pPr>
              <w:widowControl w:val="0"/>
              <w:spacing w:line="320" w:lineRule="exact"/>
              <w:jc w:val="both"/>
            </w:pPr>
            <w:r w:rsidRPr="004F24AC">
              <w:t>________________________________</w:t>
            </w:r>
          </w:p>
          <w:p w14:paraId="05E3FB05" w14:textId="77777777" w:rsidR="00940791" w:rsidRPr="004F24AC" w:rsidRDefault="00940791" w:rsidP="00721450">
            <w:pPr>
              <w:widowControl w:val="0"/>
              <w:spacing w:line="320" w:lineRule="exact"/>
              <w:jc w:val="both"/>
            </w:pPr>
            <w:r w:rsidRPr="004F24AC">
              <w:t>Nome:</w:t>
            </w:r>
          </w:p>
          <w:p w14:paraId="1621909D" w14:textId="77777777" w:rsidR="00940791" w:rsidRPr="004F24AC" w:rsidRDefault="00940791" w:rsidP="00721450">
            <w:pPr>
              <w:widowControl w:val="0"/>
              <w:spacing w:line="320" w:lineRule="exact"/>
              <w:jc w:val="both"/>
            </w:pPr>
            <w:r w:rsidRPr="004F24AC">
              <w:t>CPF:</w:t>
            </w:r>
          </w:p>
        </w:tc>
      </w:tr>
    </w:tbl>
    <w:p w14:paraId="6F19BA90" w14:textId="77777777" w:rsidR="00940791" w:rsidRDefault="00940791" w:rsidP="003E6A21">
      <w:pPr>
        <w:widowControl w:val="0"/>
        <w:autoSpaceDN/>
        <w:textAlignment w:val="auto"/>
        <w:rPr>
          <w:i/>
        </w:rPr>
      </w:pPr>
    </w:p>
    <w:p w14:paraId="49170F36" w14:textId="77777777" w:rsidR="00940791" w:rsidRDefault="00940791" w:rsidP="003E6A21">
      <w:pPr>
        <w:widowControl w:val="0"/>
        <w:autoSpaceDN/>
        <w:textAlignment w:val="auto"/>
        <w:rPr>
          <w:i/>
        </w:rPr>
      </w:pPr>
      <w:r>
        <w:rPr>
          <w:i/>
        </w:rPr>
        <w:br w:type="page"/>
      </w:r>
    </w:p>
    <w:p w14:paraId="14AF6FD9" w14:textId="7BB10283" w:rsidR="00E96657" w:rsidRPr="001312EC" w:rsidRDefault="001C7D3C" w:rsidP="00721450">
      <w:pPr>
        <w:widowControl w:val="0"/>
        <w:spacing w:line="320" w:lineRule="exact"/>
        <w:jc w:val="center"/>
        <w:rPr>
          <w:b/>
          <w:smallCaps/>
        </w:rPr>
      </w:pPr>
      <w:r w:rsidRPr="001312EC">
        <w:rPr>
          <w:b/>
          <w:smallCaps/>
        </w:rPr>
        <w:t xml:space="preserve">ANEXO </w:t>
      </w:r>
      <w:r w:rsidR="00EB14B0">
        <w:rPr>
          <w:b/>
          <w:smallCaps/>
        </w:rPr>
        <w:t>A</w:t>
      </w:r>
      <w:r w:rsidRPr="001312EC">
        <w:rPr>
          <w:b/>
          <w:smallCaps/>
        </w:rPr>
        <w:t xml:space="preserve"> –</w:t>
      </w:r>
      <w:r w:rsidR="001312EC">
        <w:rPr>
          <w:b/>
          <w:smallCaps/>
        </w:rPr>
        <w:t xml:space="preserve"> </w:t>
      </w:r>
      <w:r w:rsidR="001312EC" w:rsidRPr="001312EC">
        <w:rPr>
          <w:b/>
          <w:smallCaps/>
        </w:rPr>
        <w:t>CONSOLIDAÇÃO DO</w:t>
      </w:r>
    </w:p>
    <w:p w14:paraId="01D438B6" w14:textId="77777777" w:rsidR="002B7688" w:rsidRPr="00BA2966" w:rsidRDefault="001075DC" w:rsidP="00721450">
      <w:pPr>
        <w:widowControl w:val="0"/>
        <w:jc w:val="center"/>
        <w:rPr>
          <w:b/>
        </w:rPr>
      </w:pPr>
      <w:bookmarkStart w:id="1" w:name="_DV_M0"/>
      <w:bookmarkEnd w:id="1"/>
      <w:r w:rsidRPr="00BA2966">
        <w:rPr>
          <w:b/>
          <w:smallCaps/>
        </w:rPr>
        <w:t>CONTRATO DE</w:t>
      </w:r>
      <w:r w:rsidRPr="00BA2966">
        <w:rPr>
          <w:b/>
        </w:rPr>
        <w:t xml:space="preserve"> ALIENAÇÃO FIDUCIÁRIA </w:t>
      </w:r>
      <w:r w:rsidR="00CC5794" w:rsidRPr="00BA2966">
        <w:rPr>
          <w:b/>
        </w:rPr>
        <w:t xml:space="preserve">DE AÇÕES </w:t>
      </w:r>
      <w:r w:rsidRPr="00BA2966">
        <w:rPr>
          <w:b/>
        </w:rPr>
        <w:t>EM GARANTIA</w:t>
      </w:r>
      <w:r w:rsidR="007655FA" w:rsidRPr="00BA2966">
        <w:rPr>
          <w:b/>
        </w:rPr>
        <w:t xml:space="preserve"> </w:t>
      </w:r>
    </w:p>
    <w:p w14:paraId="4590454E" w14:textId="77777777" w:rsidR="00B3073D" w:rsidRPr="00BA2966" w:rsidRDefault="00B3073D" w:rsidP="00721450">
      <w:pPr>
        <w:widowControl w:val="0"/>
        <w:rPr>
          <w:color w:val="000000"/>
        </w:rPr>
      </w:pPr>
      <w:bookmarkStart w:id="2" w:name="_DV_M1"/>
      <w:bookmarkEnd w:id="2"/>
    </w:p>
    <w:p w14:paraId="4ABF9B1A" w14:textId="77777777" w:rsidR="00B3073D" w:rsidRPr="00BA2966" w:rsidRDefault="001075DC" w:rsidP="00721450">
      <w:pPr>
        <w:widowControl w:val="0"/>
        <w:jc w:val="center"/>
        <w:rPr>
          <w:caps/>
          <w:color w:val="000000"/>
        </w:rPr>
      </w:pPr>
      <w:r w:rsidRPr="00BA2966">
        <w:rPr>
          <w:caps/>
          <w:color w:val="000000"/>
        </w:rPr>
        <w:t>celebrado entre</w:t>
      </w:r>
    </w:p>
    <w:p w14:paraId="33AE1627" w14:textId="77777777" w:rsidR="007655FA" w:rsidRPr="00BA2966" w:rsidRDefault="007655FA" w:rsidP="00721450">
      <w:pPr>
        <w:widowControl w:val="0"/>
        <w:jc w:val="center"/>
        <w:rPr>
          <w:caps/>
          <w:color w:val="000000"/>
        </w:rPr>
      </w:pPr>
    </w:p>
    <w:p w14:paraId="3894AA9D" w14:textId="77777777" w:rsidR="009A16F6" w:rsidRPr="00BA2966" w:rsidRDefault="009A16F6" w:rsidP="00721450">
      <w:pPr>
        <w:widowControl w:val="0"/>
        <w:jc w:val="center"/>
        <w:rPr>
          <w:b/>
          <w:szCs w:val="24"/>
        </w:rPr>
      </w:pPr>
      <w:r w:rsidRPr="00BA2966">
        <w:rPr>
          <w:b/>
          <w:szCs w:val="24"/>
        </w:rPr>
        <w:t>PAULO HENRIQUE PENTAGNA GUIMARÃES,</w:t>
      </w:r>
    </w:p>
    <w:p w14:paraId="3A6217B6" w14:textId="77777777" w:rsidR="009A16F6" w:rsidRPr="00BA2966" w:rsidRDefault="009A16F6" w:rsidP="00721450">
      <w:pPr>
        <w:widowControl w:val="0"/>
        <w:jc w:val="center"/>
        <w:rPr>
          <w:szCs w:val="24"/>
        </w:rPr>
      </w:pPr>
    </w:p>
    <w:p w14:paraId="60347051" w14:textId="77777777" w:rsidR="009A16F6" w:rsidRPr="00BA2966" w:rsidRDefault="009A16F6" w:rsidP="00721450">
      <w:pPr>
        <w:widowControl w:val="0"/>
        <w:jc w:val="center"/>
        <w:rPr>
          <w:szCs w:val="24"/>
        </w:rPr>
      </w:pPr>
      <w:r w:rsidRPr="00BA2966">
        <w:rPr>
          <w:b/>
          <w:szCs w:val="24"/>
        </w:rPr>
        <w:t>GABRIEL PENTAGNA GUIMARÃES</w:t>
      </w:r>
      <w:r w:rsidRPr="00BA2966">
        <w:rPr>
          <w:szCs w:val="24"/>
        </w:rPr>
        <w:t>,</w:t>
      </w:r>
    </w:p>
    <w:p w14:paraId="56C5AD0A" w14:textId="77777777" w:rsidR="009A16F6" w:rsidRPr="00BA2966" w:rsidRDefault="009A16F6" w:rsidP="00721450">
      <w:pPr>
        <w:widowControl w:val="0"/>
        <w:jc w:val="center"/>
        <w:rPr>
          <w:szCs w:val="24"/>
        </w:rPr>
      </w:pPr>
    </w:p>
    <w:p w14:paraId="788C3BC3" w14:textId="77777777" w:rsidR="009A16F6" w:rsidRPr="00BA2966" w:rsidRDefault="009A16F6" w:rsidP="00721450">
      <w:pPr>
        <w:widowControl w:val="0"/>
        <w:jc w:val="center"/>
        <w:rPr>
          <w:szCs w:val="24"/>
        </w:rPr>
      </w:pPr>
      <w:r w:rsidRPr="00BA2966">
        <w:rPr>
          <w:b/>
          <w:szCs w:val="24"/>
        </w:rPr>
        <w:t>JOÃO CLÁUDIO PENTAGNA GUIMARÃES</w:t>
      </w:r>
      <w:r w:rsidRPr="00BA2966">
        <w:rPr>
          <w:szCs w:val="24"/>
        </w:rPr>
        <w:t>,</w:t>
      </w:r>
    </w:p>
    <w:p w14:paraId="36DD8D98" w14:textId="77777777" w:rsidR="009A16F6" w:rsidRPr="00BA2966" w:rsidRDefault="009A16F6" w:rsidP="00721450">
      <w:pPr>
        <w:widowControl w:val="0"/>
        <w:jc w:val="center"/>
        <w:rPr>
          <w:szCs w:val="24"/>
        </w:rPr>
      </w:pPr>
    </w:p>
    <w:p w14:paraId="6C8DCD78" w14:textId="77777777" w:rsidR="009A16F6" w:rsidRPr="00BA2966" w:rsidRDefault="009A16F6" w:rsidP="00721450">
      <w:pPr>
        <w:widowControl w:val="0"/>
        <w:jc w:val="center"/>
        <w:rPr>
          <w:szCs w:val="24"/>
        </w:rPr>
      </w:pPr>
      <w:r w:rsidRPr="00BA2966">
        <w:rPr>
          <w:b/>
          <w:szCs w:val="24"/>
        </w:rPr>
        <w:t>LUIZ FLÁVIO PENTAGNA GUIMARÃES</w:t>
      </w:r>
      <w:r w:rsidRPr="00BA2966">
        <w:rPr>
          <w:szCs w:val="24"/>
        </w:rPr>
        <w:t>,</w:t>
      </w:r>
    </w:p>
    <w:p w14:paraId="171058DA" w14:textId="77777777" w:rsidR="009A16F6" w:rsidRPr="00BA2966" w:rsidRDefault="009A16F6" w:rsidP="00721450">
      <w:pPr>
        <w:widowControl w:val="0"/>
        <w:jc w:val="center"/>
        <w:rPr>
          <w:szCs w:val="24"/>
        </w:rPr>
      </w:pPr>
    </w:p>
    <w:p w14:paraId="692D582B" w14:textId="77777777" w:rsidR="009A16F6" w:rsidRPr="00BA2966" w:rsidRDefault="009A16F6" w:rsidP="00721450">
      <w:pPr>
        <w:widowControl w:val="0"/>
        <w:jc w:val="center"/>
        <w:rPr>
          <w:szCs w:val="24"/>
        </w:rPr>
      </w:pPr>
      <w:r w:rsidRPr="00BA2966">
        <w:rPr>
          <w:b/>
          <w:szCs w:val="24"/>
        </w:rPr>
        <w:t>HELOÍSA MARIA PENTAGNA GUIMARÃES HENRIQUES</w:t>
      </w:r>
      <w:r w:rsidRPr="00BA2966">
        <w:rPr>
          <w:szCs w:val="24"/>
        </w:rPr>
        <w:t>,</w:t>
      </w:r>
    </w:p>
    <w:p w14:paraId="0B9C5393" w14:textId="77777777" w:rsidR="009A16F6" w:rsidRPr="00BA2966" w:rsidRDefault="009A16F6" w:rsidP="00721450">
      <w:pPr>
        <w:widowControl w:val="0"/>
        <w:jc w:val="center"/>
        <w:rPr>
          <w:szCs w:val="24"/>
        </w:rPr>
      </w:pPr>
    </w:p>
    <w:p w14:paraId="073EDBBD" w14:textId="77777777" w:rsidR="009A16F6" w:rsidRPr="00BA2966" w:rsidRDefault="009A16F6" w:rsidP="00721450">
      <w:pPr>
        <w:widowControl w:val="0"/>
        <w:jc w:val="center"/>
        <w:rPr>
          <w:szCs w:val="24"/>
        </w:rPr>
      </w:pPr>
      <w:r w:rsidRPr="00BA2966">
        <w:rPr>
          <w:b/>
          <w:szCs w:val="24"/>
        </w:rPr>
        <w:t>REGINA MARIA PENTAGNA GUIMARÃES SALAZAR</w:t>
      </w:r>
      <w:r w:rsidRPr="00BA2966">
        <w:rPr>
          <w:szCs w:val="24"/>
        </w:rPr>
        <w:t>,</w:t>
      </w:r>
    </w:p>
    <w:p w14:paraId="11809105" w14:textId="77777777" w:rsidR="009A16F6" w:rsidRPr="00BA2966" w:rsidRDefault="009A16F6" w:rsidP="00721450">
      <w:pPr>
        <w:widowControl w:val="0"/>
        <w:jc w:val="center"/>
        <w:rPr>
          <w:szCs w:val="24"/>
        </w:rPr>
      </w:pPr>
    </w:p>
    <w:p w14:paraId="0C481881" w14:textId="77777777" w:rsidR="009A16F6" w:rsidRPr="00BA2966" w:rsidRDefault="009A16F6" w:rsidP="00721450">
      <w:pPr>
        <w:widowControl w:val="0"/>
        <w:jc w:val="center"/>
        <w:rPr>
          <w:szCs w:val="24"/>
        </w:rPr>
      </w:pPr>
      <w:r w:rsidRPr="00BA2966">
        <w:rPr>
          <w:b/>
          <w:szCs w:val="24"/>
        </w:rPr>
        <w:t>MARIA BEATRIZ PENTAGNA GUIMARÃES</w:t>
      </w:r>
      <w:r w:rsidRPr="00BA2966">
        <w:rPr>
          <w:szCs w:val="24"/>
        </w:rPr>
        <w:t>,</w:t>
      </w:r>
    </w:p>
    <w:p w14:paraId="44E0BC5E" w14:textId="77777777" w:rsidR="009A16F6" w:rsidRPr="00BA2966" w:rsidRDefault="009A16F6" w:rsidP="00721450">
      <w:pPr>
        <w:widowControl w:val="0"/>
        <w:jc w:val="center"/>
        <w:rPr>
          <w:szCs w:val="24"/>
        </w:rPr>
      </w:pPr>
    </w:p>
    <w:p w14:paraId="7CA74221" w14:textId="77777777" w:rsidR="009A16F6" w:rsidRPr="00BA2966" w:rsidRDefault="009A16F6" w:rsidP="00721450">
      <w:pPr>
        <w:widowControl w:val="0"/>
        <w:jc w:val="center"/>
        <w:rPr>
          <w:szCs w:val="24"/>
        </w:rPr>
      </w:pPr>
      <w:r w:rsidRPr="00BA2966">
        <w:rPr>
          <w:b/>
          <w:szCs w:val="24"/>
        </w:rPr>
        <w:t>RICARDO PENTAGNA GUIMARÃES</w:t>
      </w:r>
      <w:r w:rsidRPr="00BA2966">
        <w:rPr>
          <w:szCs w:val="24"/>
        </w:rPr>
        <w:t>,</w:t>
      </w:r>
    </w:p>
    <w:p w14:paraId="37A0DFFA" w14:textId="77777777" w:rsidR="009A16F6" w:rsidRPr="00BA2966" w:rsidRDefault="009A16F6" w:rsidP="00721450">
      <w:pPr>
        <w:widowControl w:val="0"/>
        <w:jc w:val="center"/>
        <w:rPr>
          <w:szCs w:val="24"/>
        </w:rPr>
      </w:pPr>
    </w:p>
    <w:p w14:paraId="31BD5A8E" w14:textId="77777777" w:rsidR="009A16F6" w:rsidRPr="00BA2966" w:rsidRDefault="009A16F6" w:rsidP="00721450">
      <w:pPr>
        <w:widowControl w:val="0"/>
        <w:jc w:val="center"/>
        <w:rPr>
          <w:szCs w:val="24"/>
        </w:rPr>
      </w:pPr>
      <w:r w:rsidRPr="00BA2966">
        <w:rPr>
          <w:b/>
          <w:szCs w:val="24"/>
        </w:rPr>
        <w:t>ESPÓLIO DE HUMBERTO JOSÉ PENTAGNA GUIMARÃES</w:t>
      </w:r>
    </w:p>
    <w:p w14:paraId="4847C02B" w14:textId="77777777" w:rsidR="009A16F6" w:rsidRPr="00BA2966" w:rsidRDefault="009A16F6" w:rsidP="00721450">
      <w:pPr>
        <w:widowControl w:val="0"/>
        <w:jc w:val="center"/>
        <w:rPr>
          <w:szCs w:val="24"/>
        </w:rPr>
      </w:pPr>
    </w:p>
    <w:p w14:paraId="03A40F83" w14:textId="77777777" w:rsidR="009A16F6" w:rsidRPr="001312EC" w:rsidRDefault="002C315B" w:rsidP="00721450">
      <w:pPr>
        <w:widowControl w:val="0"/>
        <w:jc w:val="center"/>
        <w:rPr>
          <w:i/>
          <w:szCs w:val="24"/>
        </w:rPr>
      </w:pPr>
      <w:r w:rsidRPr="001312EC">
        <w:rPr>
          <w:i/>
          <w:szCs w:val="24"/>
        </w:rPr>
        <w:t>e</w:t>
      </w:r>
    </w:p>
    <w:p w14:paraId="47F3B88E" w14:textId="77777777" w:rsidR="009A16F6" w:rsidRPr="00BA2966" w:rsidRDefault="009A16F6" w:rsidP="00721450">
      <w:pPr>
        <w:widowControl w:val="0"/>
        <w:jc w:val="center"/>
        <w:rPr>
          <w:szCs w:val="24"/>
        </w:rPr>
      </w:pPr>
    </w:p>
    <w:p w14:paraId="6BFC009E" w14:textId="77777777" w:rsidR="009A16F6" w:rsidRPr="00BA2966" w:rsidRDefault="009A16F6" w:rsidP="00721450">
      <w:pPr>
        <w:widowControl w:val="0"/>
        <w:jc w:val="center"/>
        <w:rPr>
          <w:b/>
          <w:szCs w:val="24"/>
        </w:rPr>
      </w:pPr>
      <w:r w:rsidRPr="00BA2966">
        <w:rPr>
          <w:b/>
          <w:szCs w:val="24"/>
        </w:rPr>
        <w:t>FLÁVIO LADEIRA GUIMARÃES</w:t>
      </w:r>
    </w:p>
    <w:p w14:paraId="3DB08FDB" w14:textId="77777777" w:rsidR="00B3073D" w:rsidRPr="00BA2966" w:rsidRDefault="001075DC" w:rsidP="00721450">
      <w:pPr>
        <w:widowControl w:val="0"/>
        <w:jc w:val="center"/>
      </w:pPr>
      <w:r w:rsidRPr="00BA2966">
        <w:rPr>
          <w:i/>
        </w:rPr>
        <w:t xml:space="preserve">na qualidade de </w:t>
      </w:r>
      <w:r w:rsidRPr="00BA2966">
        <w:rPr>
          <w:i/>
          <w:color w:val="000000"/>
          <w:szCs w:val="24"/>
        </w:rPr>
        <w:t>Acionista</w:t>
      </w:r>
      <w:r w:rsidR="007655FA" w:rsidRPr="00BA2966">
        <w:rPr>
          <w:i/>
          <w:color w:val="000000"/>
          <w:szCs w:val="24"/>
        </w:rPr>
        <w:t>s</w:t>
      </w:r>
      <w:r w:rsidR="00B87C8B" w:rsidRPr="00BA2966">
        <w:rPr>
          <w:i/>
          <w:color w:val="000000"/>
          <w:szCs w:val="24"/>
        </w:rPr>
        <w:t xml:space="preserve"> Garantidores</w:t>
      </w:r>
      <w:r w:rsidRPr="00BA2966">
        <w:rPr>
          <w:color w:val="000000"/>
        </w:rPr>
        <w:t>,</w:t>
      </w:r>
    </w:p>
    <w:p w14:paraId="398B921C" w14:textId="77777777" w:rsidR="00B3073D" w:rsidRPr="00BA2966" w:rsidRDefault="00B3073D" w:rsidP="00721450">
      <w:pPr>
        <w:widowControl w:val="0"/>
        <w:tabs>
          <w:tab w:val="left" w:pos="2366"/>
        </w:tabs>
      </w:pPr>
    </w:p>
    <w:p w14:paraId="3A7115F0" w14:textId="77777777" w:rsidR="00B3073D" w:rsidRPr="00BA2966" w:rsidRDefault="007655FA" w:rsidP="00721450">
      <w:pPr>
        <w:widowControl w:val="0"/>
        <w:jc w:val="center"/>
      </w:pPr>
      <w:r w:rsidRPr="00BA2966">
        <w:rPr>
          <w:b/>
          <w:szCs w:val="24"/>
        </w:rPr>
        <w:t>SIMPLIFIC PAVARINI</w:t>
      </w:r>
      <w:r w:rsidRPr="00BA2966">
        <w:rPr>
          <w:b/>
        </w:rPr>
        <w:t xml:space="preserve"> DISTRIBUIDORA DE TÍTULOS E VALORES MOBILIÁRIOS LTDA</w:t>
      </w:r>
      <w:r w:rsidRPr="00BA2966">
        <w:t>.</w:t>
      </w:r>
    </w:p>
    <w:p w14:paraId="1F6362E5" w14:textId="1C0B45BE" w:rsidR="00B3073D" w:rsidRPr="00BA2966" w:rsidRDefault="001075DC" w:rsidP="00721450">
      <w:pPr>
        <w:widowControl w:val="0"/>
        <w:jc w:val="center"/>
      </w:pPr>
      <w:r w:rsidRPr="00BA2966">
        <w:rPr>
          <w:i/>
        </w:rPr>
        <w:t xml:space="preserve">na qualidade de </w:t>
      </w:r>
      <w:r w:rsidR="00EB14B0" w:rsidRPr="00BA2966">
        <w:rPr>
          <w:i/>
        </w:rPr>
        <w:t>Agente Fiduciário</w:t>
      </w:r>
      <w:r w:rsidR="00EB14B0" w:rsidRPr="00BA2966">
        <w:rPr>
          <w:i/>
        </w:rPr>
        <w:t xml:space="preserve"> </w:t>
      </w:r>
      <w:r w:rsidR="00160C16" w:rsidRPr="00BA2966">
        <w:rPr>
          <w:i/>
        </w:rPr>
        <w:t>representando a comunhão de Debenturistas</w:t>
      </w:r>
      <w:r w:rsidR="00D96CC8" w:rsidRPr="00BA2966">
        <w:rPr>
          <w:i/>
        </w:rPr>
        <w:t>;</w:t>
      </w:r>
    </w:p>
    <w:p w14:paraId="42D5A257" w14:textId="77777777" w:rsidR="00B3073D" w:rsidRPr="00BA2966" w:rsidRDefault="00B3073D" w:rsidP="00721450">
      <w:pPr>
        <w:widowControl w:val="0"/>
      </w:pPr>
    </w:p>
    <w:p w14:paraId="18C1B175" w14:textId="77777777" w:rsidR="00B3073D" w:rsidRPr="00BA2966" w:rsidRDefault="00916E5D" w:rsidP="00721450">
      <w:pPr>
        <w:widowControl w:val="0"/>
        <w:tabs>
          <w:tab w:val="left" w:pos="2366"/>
        </w:tabs>
        <w:jc w:val="center"/>
      </w:pPr>
      <w:r w:rsidRPr="00BA2966">
        <w:rPr>
          <w:i/>
        </w:rPr>
        <w:t>e</w:t>
      </w:r>
    </w:p>
    <w:p w14:paraId="59C1A4C7" w14:textId="77777777" w:rsidR="00B3073D" w:rsidRPr="00BA2966" w:rsidRDefault="00B3073D" w:rsidP="00721450">
      <w:pPr>
        <w:widowControl w:val="0"/>
      </w:pPr>
    </w:p>
    <w:p w14:paraId="74DB46DF" w14:textId="14626B15" w:rsidR="009F11B5" w:rsidRPr="00BA2966" w:rsidRDefault="007655FA" w:rsidP="00721450">
      <w:pPr>
        <w:widowControl w:val="0"/>
        <w:jc w:val="center"/>
        <w:rPr>
          <w:caps/>
          <w:szCs w:val="24"/>
        </w:rPr>
      </w:pPr>
      <w:del w:id="3" w:author="Cescon Barrieu" w:date="2019-04-26T10:29:00Z">
        <w:r w:rsidRPr="00BA2966">
          <w:rPr>
            <w:b/>
            <w:caps/>
            <w:szCs w:val="24"/>
          </w:rPr>
          <w:delText>bbo pARTICIPAÇÕES</w:delText>
        </w:r>
      </w:del>
      <w:ins w:id="4" w:author="Cescon Barrieu" w:date="2019-04-26T10:29:00Z">
        <w:r w:rsidR="00FE308E">
          <w:rPr>
            <w:b/>
            <w:caps/>
            <w:szCs w:val="24"/>
          </w:rPr>
          <w:t>BONSUCESSO HOLDING FINANCEIRA</w:t>
        </w:r>
      </w:ins>
      <w:r w:rsidR="00FE308E">
        <w:rPr>
          <w:b/>
          <w:caps/>
          <w:szCs w:val="24"/>
        </w:rPr>
        <w:t xml:space="preserve"> </w:t>
      </w:r>
      <w:r w:rsidRPr="00FE308E">
        <w:rPr>
          <w:b/>
          <w:caps/>
        </w:rPr>
        <w:t>S</w:t>
      </w:r>
      <w:r w:rsidRPr="00FE308E">
        <w:rPr>
          <w:b/>
          <w:caps/>
          <w:szCs w:val="24"/>
        </w:rPr>
        <w:t>.</w:t>
      </w:r>
      <w:r w:rsidRPr="00FE308E">
        <w:rPr>
          <w:b/>
          <w:caps/>
        </w:rPr>
        <w:t>A</w:t>
      </w:r>
      <w:r w:rsidRPr="00FE308E">
        <w:rPr>
          <w:b/>
          <w:caps/>
          <w:szCs w:val="24"/>
        </w:rPr>
        <w:t>.</w:t>
      </w:r>
      <w:r w:rsidR="009F11B5" w:rsidRPr="00BA2966">
        <w:rPr>
          <w:caps/>
          <w:szCs w:val="24"/>
        </w:rPr>
        <w:t xml:space="preserve">, </w:t>
      </w:r>
      <w:r w:rsidR="009F11B5" w:rsidRPr="001312EC">
        <w:rPr>
          <w:szCs w:val="24"/>
        </w:rPr>
        <w:t>e</w:t>
      </w:r>
      <w:r w:rsidR="009F11B5" w:rsidRPr="00BA2966">
        <w:rPr>
          <w:caps/>
          <w:szCs w:val="24"/>
        </w:rPr>
        <w:t xml:space="preserve"> </w:t>
      </w:r>
    </w:p>
    <w:p w14:paraId="1B3ADE63" w14:textId="77777777" w:rsidR="009F11B5" w:rsidRPr="00BA2966" w:rsidRDefault="009F11B5" w:rsidP="00721450">
      <w:pPr>
        <w:widowControl w:val="0"/>
        <w:jc w:val="center"/>
        <w:rPr>
          <w:caps/>
          <w:szCs w:val="24"/>
        </w:rPr>
      </w:pPr>
    </w:p>
    <w:p w14:paraId="3C723BBB" w14:textId="77777777" w:rsidR="00B3073D" w:rsidRPr="00BA2966" w:rsidRDefault="009F11B5" w:rsidP="00721450">
      <w:pPr>
        <w:widowControl w:val="0"/>
        <w:jc w:val="center"/>
        <w:rPr>
          <w:b/>
          <w:color w:val="000000"/>
        </w:rPr>
      </w:pPr>
      <w:r w:rsidRPr="001312EC">
        <w:rPr>
          <w:b/>
          <w:caps/>
          <w:szCs w:val="24"/>
        </w:rPr>
        <w:t>Bosan Participações S.A.</w:t>
      </w:r>
    </w:p>
    <w:p w14:paraId="056A3E84" w14:textId="77777777" w:rsidR="00B3073D" w:rsidRPr="00BA2966" w:rsidRDefault="001075DC" w:rsidP="00721450">
      <w:pPr>
        <w:widowControl w:val="0"/>
        <w:jc w:val="center"/>
      </w:pPr>
      <w:r w:rsidRPr="00BA2966">
        <w:rPr>
          <w:i/>
        </w:rPr>
        <w:t>na qualidade de Interveniente</w:t>
      </w:r>
      <w:r w:rsidR="009F11B5" w:rsidRPr="00BA2966">
        <w:rPr>
          <w:i/>
        </w:rPr>
        <w:t>s</w:t>
      </w:r>
      <w:r w:rsidRPr="00BA2966">
        <w:rPr>
          <w:i/>
        </w:rPr>
        <w:t xml:space="preserve"> Anuente</w:t>
      </w:r>
      <w:r w:rsidR="009F11B5" w:rsidRPr="00BA2966">
        <w:rPr>
          <w:i/>
        </w:rPr>
        <w:t>s</w:t>
      </w:r>
    </w:p>
    <w:p w14:paraId="57ED0FAA" w14:textId="77777777" w:rsidR="00B3073D" w:rsidRPr="00BA2966" w:rsidRDefault="001075DC" w:rsidP="00721450">
      <w:pPr>
        <w:widowControl w:val="0"/>
        <w:jc w:val="center"/>
      </w:pPr>
      <w:bookmarkStart w:id="5" w:name="_DV_M4"/>
      <w:bookmarkStart w:id="6" w:name="_DV_M8"/>
      <w:bookmarkStart w:id="7" w:name="_DV_M9"/>
      <w:bookmarkEnd w:id="5"/>
      <w:bookmarkEnd w:id="6"/>
      <w:bookmarkEnd w:id="7"/>
      <w:r w:rsidRPr="00BA2966">
        <w:t>_______________________</w:t>
      </w:r>
    </w:p>
    <w:p w14:paraId="3C7ED210" w14:textId="77777777" w:rsidR="00B3073D" w:rsidRPr="00BA2966" w:rsidRDefault="00B3073D" w:rsidP="00721450">
      <w:pPr>
        <w:widowControl w:val="0"/>
        <w:jc w:val="center"/>
      </w:pPr>
    </w:p>
    <w:p w14:paraId="684D7977" w14:textId="77777777" w:rsidR="00B3073D" w:rsidRPr="00BA2966" w:rsidRDefault="001075DC" w:rsidP="00721450">
      <w:pPr>
        <w:widowControl w:val="0"/>
        <w:jc w:val="center"/>
      </w:pPr>
      <w:r w:rsidRPr="00BA2966">
        <w:t>Datado de</w:t>
      </w:r>
    </w:p>
    <w:p w14:paraId="7F39B945" w14:textId="77777777" w:rsidR="00B3073D" w:rsidRPr="00BA2966" w:rsidRDefault="00B3073D" w:rsidP="00721450">
      <w:pPr>
        <w:widowControl w:val="0"/>
        <w:jc w:val="center"/>
      </w:pPr>
    </w:p>
    <w:p w14:paraId="6485939C" w14:textId="77777777" w:rsidR="00B3073D" w:rsidRPr="00BA2966" w:rsidRDefault="0059100C" w:rsidP="00721450">
      <w:pPr>
        <w:widowControl w:val="0"/>
        <w:jc w:val="center"/>
      </w:pPr>
      <w:r w:rsidRPr="00BA2966">
        <w:t>09 de janeiro de 2018</w:t>
      </w:r>
    </w:p>
    <w:p w14:paraId="737CB823" w14:textId="77777777" w:rsidR="00B3073D" w:rsidRPr="00BA2966" w:rsidRDefault="001075DC" w:rsidP="00721450">
      <w:pPr>
        <w:widowControl w:val="0"/>
        <w:jc w:val="center"/>
        <w:rPr>
          <w:smallCaps/>
        </w:rPr>
      </w:pPr>
      <w:r w:rsidRPr="00BA2966">
        <w:rPr>
          <w:smallCaps/>
        </w:rPr>
        <w:t>________________________</w:t>
      </w:r>
    </w:p>
    <w:p w14:paraId="12B10935" w14:textId="77777777" w:rsidR="00B3073D" w:rsidRPr="00BA2966" w:rsidRDefault="00B3073D" w:rsidP="00721450">
      <w:pPr>
        <w:widowControl w:val="0"/>
        <w:pBdr>
          <w:bottom w:val="double" w:sz="6" w:space="1" w:color="000000"/>
        </w:pBdr>
        <w:spacing w:line="320" w:lineRule="exact"/>
        <w:rPr>
          <w:smallCaps/>
          <w:highlight w:val="magenta"/>
        </w:rPr>
      </w:pPr>
    </w:p>
    <w:p w14:paraId="2CBAFEB6" w14:textId="77777777" w:rsidR="00B3073D" w:rsidRPr="00BA2966" w:rsidRDefault="00B3073D" w:rsidP="00721450">
      <w:pPr>
        <w:widowControl w:val="0"/>
        <w:spacing w:line="320" w:lineRule="exact"/>
        <w:jc w:val="center"/>
        <w:rPr>
          <w:smallCaps/>
          <w:highlight w:val="magenta"/>
        </w:rPr>
      </w:pPr>
    </w:p>
    <w:p w14:paraId="1CCA5866" w14:textId="77777777" w:rsidR="009266F2" w:rsidRDefault="009266F2" w:rsidP="003E6A21">
      <w:pPr>
        <w:widowControl w:val="0"/>
        <w:autoSpaceDN/>
        <w:textAlignment w:val="auto"/>
        <w:rPr>
          <w:b/>
          <w:bCs/>
          <w:color w:val="000000"/>
          <w:szCs w:val="28"/>
        </w:rPr>
      </w:pPr>
      <w:r>
        <w:rPr>
          <w:color w:val="000000"/>
        </w:rPr>
        <w:br w:type="page"/>
      </w:r>
    </w:p>
    <w:p w14:paraId="19ADF116" w14:textId="77777777" w:rsidR="00C07762" w:rsidRPr="00BA2966" w:rsidRDefault="00C07762" w:rsidP="00721450">
      <w:pPr>
        <w:pStyle w:val="CabealhodoSumrio"/>
        <w:keepNext w:val="0"/>
        <w:keepLines w:val="0"/>
        <w:widowControl w:val="0"/>
        <w:suppressAutoHyphens/>
        <w:spacing w:before="0" w:line="320" w:lineRule="exact"/>
        <w:jc w:val="center"/>
        <w:rPr>
          <w:rFonts w:ascii="Times New Roman" w:hAnsi="Times New Roman"/>
          <w:b w:val="0"/>
          <w:color w:val="000000"/>
          <w:sz w:val="24"/>
        </w:rPr>
      </w:pPr>
      <w:r w:rsidRPr="00BA2966">
        <w:rPr>
          <w:rFonts w:ascii="Times New Roman" w:hAnsi="Times New Roman"/>
          <w:color w:val="000000"/>
          <w:sz w:val="24"/>
        </w:rPr>
        <w:t>ÍNDICE</w:t>
      </w:r>
    </w:p>
    <w:p w14:paraId="41069D07" w14:textId="77777777" w:rsidR="004A658C" w:rsidRPr="001312EC" w:rsidRDefault="00C07762" w:rsidP="00721450">
      <w:pPr>
        <w:pStyle w:val="Sumrio1"/>
        <w:rPr>
          <w:rFonts w:eastAsiaTheme="minorEastAsia"/>
        </w:rPr>
      </w:pPr>
      <w:r w:rsidRPr="00F22BE5">
        <w:rPr>
          <w:highlight w:val="magenta"/>
        </w:rPr>
        <w:fldChar w:fldCharType="begin"/>
      </w:r>
      <w:r w:rsidRPr="00BA2966">
        <w:rPr>
          <w:highlight w:val="magenta"/>
        </w:rPr>
        <w:instrText xml:space="preserve"> TOC \o "1-3" \h \z \u </w:instrText>
      </w:r>
      <w:r w:rsidRPr="00F22BE5">
        <w:rPr>
          <w:highlight w:val="magenta"/>
        </w:rPr>
        <w:fldChar w:fldCharType="separate"/>
      </w:r>
      <w:hyperlink w:anchor="_Toc501439551" w:history="1">
        <w:r w:rsidR="004A658C" w:rsidRPr="001312EC">
          <w:rPr>
            <w:rStyle w:val="Hyperlink"/>
            <w:szCs w:val="24"/>
          </w:rPr>
          <w:t>Cláusula 1.</w:t>
        </w:r>
        <w:r w:rsidR="004A658C" w:rsidRPr="001312EC">
          <w:rPr>
            <w:rFonts w:eastAsiaTheme="minorEastAsia"/>
          </w:rPr>
          <w:tab/>
        </w:r>
        <w:r w:rsidR="004A658C" w:rsidRPr="001312EC">
          <w:rPr>
            <w:rStyle w:val="Hyperlink"/>
            <w:szCs w:val="24"/>
          </w:rPr>
          <w:t>Definições.</w:t>
        </w:r>
        <w:r w:rsidR="004A658C" w:rsidRPr="001312EC">
          <w:rPr>
            <w:webHidden/>
          </w:rPr>
          <w:tab/>
        </w:r>
        <w:r w:rsidR="004A658C" w:rsidRPr="001312EC">
          <w:rPr>
            <w:webHidden/>
          </w:rPr>
          <w:fldChar w:fldCharType="begin"/>
        </w:r>
        <w:r w:rsidR="004A658C" w:rsidRPr="001312EC">
          <w:rPr>
            <w:webHidden/>
          </w:rPr>
          <w:instrText xml:space="preserve"> PAGEREF _Toc501439551 \h </w:instrText>
        </w:r>
        <w:r w:rsidR="004A658C" w:rsidRPr="001312EC">
          <w:rPr>
            <w:webHidden/>
          </w:rPr>
        </w:r>
        <w:r w:rsidR="004A658C" w:rsidRPr="001312EC">
          <w:rPr>
            <w:webHidden/>
          </w:rPr>
          <w:fldChar w:fldCharType="separate"/>
        </w:r>
        <w:r w:rsidR="00EC6797" w:rsidRPr="001312EC">
          <w:rPr>
            <w:webHidden/>
          </w:rPr>
          <w:t>5</w:t>
        </w:r>
        <w:r w:rsidR="004A658C" w:rsidRPr="001312EC">
          <w:rPr>
            <w:webHidden/>
          </w:rPr>
          <w:fldChar w:fldCharType="end"/>
        </w:r>
      </w:hyperlink>
    </w:p>
    <w:p w14:paraId="35C2ECAF" w14:textId="77777777" w:rsidR="004A658C" w:rsidRPr="001312EC" w:rsidRDefault="005922D4" w:rsidP="00721450">
      <w:pPr>
        <w:pStyle w:val="Sumrio1"/>
        <w:rPr>
          <w:rFonts w:eastAsiaTheme="minorEastAsia"/>
        </w:rPr>
      </w:pPr>
      <w:hyperlink w:anchor="_Toc501439552" w:history="1">
        <w:r w:rsidR="004A658C" w:rsidRPr="001312EC">
          <w:rPr>
            <w:rStyle w:val="Hyperlink"/>
            <w:szCs w:val="24"/>
          </w:rPr>
          <w:t>Cláusula 2.</w:t>
        </w:r>
        <w:r w:rsidR="004A658C" w:rsidRPr="001312EC">
          <w:rPr>
            <w:rFonts w:eastAsiaTheme="minorEastAsia"/>
          </w:rPr>
          <w:tab/>
        </w:r>
        <w:r w:rsidR="004A658C" w:rsidRPr="001312EC">
          <w:rPr>
            <w:rStyle w:val="Hyperlink"/>
            <w:szCs w:val="24"/>
          </w:rPr>
          <w:t>Alienação Fiduciária em Garantia.</w:t>
        </w:r>
        <w:r w:rsidR="004A658C" w:rsidRPr="001312EC">
          <w:rPr>
            <w:webHidden/>
          </w:rPr>
          <w:tab/>
        </w:r>
        <w:r w:rsidR="004A658C" w:rsidRPr="001312EC">
          <w:rPr>
            <w:webHidden/>
          </w:rPr>
          <w:fldChar w:fldCharType="begin"/>
        </w:r>
        <w:r w:rsidR="004A658C" w:rsidRPr="001312EC">
          <w:rPr>
            <w:webHidden/>
          </w:rPr>
          <w:instrText xml:space="preserve"> PAGEREF _Toc501439552 \h </w:instrText>
        </w:r>
        <w:r w:rsidR="004A658C" w:rsidRPr="001312EC">
          <w:rPr>
            <w:webHidden/>
          </w:rPr>
        </w:r>
        <w:r w:rsidR="004A658C" w:rsidRPr="001312EC">
          <w:rPr>
            <w:webHidden/>
          </w:rPr>
          <w:fldChar w:fldCharType="separate"/>
        </w:r>
        <w:r w:rsidR="00EC6797" w:rsidRPr="001312EC">
          <w:rPr>
            <w:webHidden/>
          </w:rPr>
          <w:t>5</w:t>
        </w:r>
        <w:r w:rsidR="004A658C" w:rsidRPr="001312EC">
          <w:rPr>
            <w:webHidden/>
          </w:rPr>
          <w:fldChar w:fldCharType="end"/>
        </w:r>
      </w:hyperlink>
    </w:p>
    <w:p w14:paraId="11FED8EF" w14:textId="77777777" w:rsidR="004A658C" w:rsidRPr="001312EC" w:rsidRDefault="005922D4" w:rsidP="00721450">
      <w:pPr>
        <w:pStyle w:val="Sumrio1"/>
        <w:rPr>
          <w:rFonts w:eastAsiaTheme="minorEastAsia"/>
        </w:rPr>
      </w:pPr>
      <w:hyperlink w:anchor="_Toc501439553" w:history="1">
        <w:r w:rsidR="004A658C" w:rsidRPr="001312EC">
          <w:rPr>
            <w:rStyle w:val="Hyperlink"/>
            <w:szCs w:val="24"/>
          </w:rPr>
          <w:t>Cláusula 3.</w:t>
        </w:r>
        <w:r w:rsidR="004A658C" w:rsidRPr="001312EC">
          <w:rPr>
            <w:rFonts w:eastAsiaTheme="minorEastAsia"/>
          </w:rPr>
          <w:tab/>
        </w:r>
        <w:r w:rsidR="004A658C" w:rsidRPr="001312EC">
          <w:rPr>
            <w:rStyle w:val="Hyperlink"/>
            <w:szCs w:val="24"/>
          </w:rPr>
          <w:t>Registro.</w:t>
        </w:r>
        <w:r w:rsidR="004A658C" w:rsidRPr="001312EC">
          <w:rPr>
            <w:webHidden/>
          </w:rPr>
          <w:tab/>
        </w:r>
        <w:r w:rsidR="004A658C" w:rsidRPr="001312EC">
          <w:rPr>
            <w:webHidden/>
          </w:rPr>
          <w:fldChar w:fldCharType="begin"/>
        </w:r>
        <w:r w:rsidR="004A658C" w:rsidRPr="001312EC">
          <w:rPr>
            <w:webHidden/>
          </w:rPr>
          <w:instrText xml:space="preserve"> PAGEREF _Toc501439553 \h </w:instrText>
        </w:r>
        <w:r w:rsidR="004A658C" w:rsidRPr="001312EC">
          <w:rPr>
            <w:webHidden/>
          </w:rPr>
        </w:r>
        <w:r w:rsidR="004A658C" w:rsidRPr="001312EC">
          <w:rPr>
            <w:webHidden/>
          </w:rPr>
          <w:fldChar w:fldCharType="separate"/>
        </w:r>
        <w:r w:rsidR="00EC6797" w:rsidRPr="001312EC">
          <w:rPr>
            <w:webHidden/>
          </w:rPr>
          <w:t>7</w:t>
        </w:r>
        <w:r w:rsidR="004A658C" w:rsidRPr="001312EC">
          <w:rPr>
            <w:webHidden/>
          </w:rPr>
          <w:fldChar w:fldCharType="end"/>
        </w:r>
      </w:hyperlink>
    </w:p>
    <w:p w14:paraId="78D4F6C1" w14:textId="77777777" w:rsidR="004A658C" w:rsidRPr="001312EC" w:rsidRDefault="005922D4" w:rsidP="00721450">
      <w:pPr>
        <w:pStyle w:val="Sumrio1"/>
        <w:rPr>
          <w:rFonts w:eastAsiaTheme="minorEastAsia"/>
        </w:rPr>
      </w:pPr>
      <w:hyperlink w:anchor="_Toc501439554" w:history="1">
        <w:r w:rsidR="004A658C" w:rsidRPr="001312EC">
          <w:rPr>
            <w:rStyle w:val="Hyperlink"/>
            <w:szCs w:val="24"/>
          </w:rPr>
          <w:t>Cláusula 4.</w:t>
        </w:r>
        <w:r w:rsidR="004A658C" w:rsidRPr="001312EC">
          <w:rPr>
            <w:rFonts w:eastAsiaTheme="minorEastAsia"/>
          </w:rPr>
          <w:tab/>
        </w:r>
        <w:r w:rsidR="004A658C" w:rsidRPr="001312EC">
          <w:rPr>
            <w:rStyle w:val="Hyperlink"/>
            <w:szCs w:val="24"/>
          </w:rPr>
          <w:t>Declarações e Garantias.</w:t>
        </w:r>
        <w:r w:rsidR="004A658C" w:rsidRPr="001312EC">
          <w:rPr>
            <w:webHidden/>
          </w:rPr>
          <w:tab/>
        </w:r>
        <w:r w:rsidR="004A658C" w:rsidRPr="001312EC">
          <w:rPr>
            <w:webHidden/>
          </w:rPr>
          <w:fldChar w:fldCharType="begin"/>
        </w:r>
        <w:r w:rsidR="004A658C" w:rsidRPr="001312EC">
          <w:rPr>
            <w:webHidden/>
          </w:rPr>
          <w:instrText xml:space="preserve"> PAGEREF _Toc501439554 \h </w:instrText>
        </w:r>
        <w:r w:rsidR="004A658C" w:rsidRPr="001312EC">
          <w:rPr>
            <w:webHidden/>
          </w:rPr>
        </w:r>
        <w:r w:rsidR="004A658C" w:rsidRPr="001312EC">
          <w:rPr>
            <w:webHidden/>
          </w:rPr>
          <w:fldChar w:fldCharType="separate"/>
        </w:r>
        <w:r w:rsidR="00EC6797" w:rsidRPr="001312EC">
          <w:rPr>
            <w:webHidden/>
          </w:rPr>
          <w:t>9</w:t>
        </w:r>
        <w:r w:rsidR="004A658C" w:rsidRPr="001312EC">
          <w:rPr>
            <w:webHidden/>
          </w:rPr>
          <w:fldChar w:fldCharType="end"/>
        </w:r>
      </w:hyperlink>
    </w:p>
    <w:p w14:paraId="1D0B3138" w14:textId="77777777" w:rsidR="004A658C" w:rsidRPr="001312EC" w:rsidRDefault="005922D4" w:rsidP="00721450">
      <w:pPr>
        <w:pStyle w:val="Sumrio1"/>
        <w:rPr>
          <w:rFonts w:eastAsiaTheme="minorEastAsia"/>
        </w:rPr>
      </w:pPr>
      <w:hyperlink w:anchor="_Toc501439555" w:history="1">
        <w:r w:rsidR="004A658C" w:rsidRPr="001312EC">
          <w:rPr>
            <w:rStyle w:val="Hyperlink"/>
            <w:szCs w:val="24"/>
          </w:rPr>
          <w:t>Cláusula 5.</w:t>
        </w:r>
        <w:r w:rsidR="004A658C" w:rsidRPr="001312EC">
          <w:rPr>
            <w:rFonts w:eastAsiaTheme="minorEastAsia"/>
          </w:rPr>
          <w:tab/>
        </w:r>
        <w:r w:rsidR="004A658C" w:rsidRPr="001312EC">
          <w:rPr>
            <w:rStyle w:val="Hyperlink"/>
            <w:szCs w:val="24"/>
          </w:rPr>
          <w:t>Obrigações Adicionais dos Acionistas Garantidores.</w:t>
        </w:r>
        <w:r w:rsidR="004A658C" w:rsidRPr="001312EC">
          <w:rPr>
            <w:webHidden/>
          </w:rPr>
          <w:tab/>
        </w:r>
        <w:r w:rsidR="004A658C" w:rsidRPr="001312EC">
          <w:rPr>
            <w:webHidden/>
          </w:rPr>
          <w:fldChar w:fldCharType="begin"/>
        </w:r>
        <w:r w:rsidR="004A658C" w:rsidRPr="001312EC">
          <w:rPr>
            <w:webHidden/>
          </w:rPr>
          <w:instrText xml:space="preserve"> PAGEREF _Toc501439555 \h </w:instrText>
        </w:r>
        <w:r w:rsidR="004A658C" w:rsidRPr="001312EC">
          <w:rPr>
            <w:webHidden/>
          </w:rPr>
        </w:r>
        <w:r w:rsidR="004A658C" w:rsidRPr="001312EC">
          <w:rPr>
            <w:webHidden/>
          </w:rPr>
          <w:fldChar w:fldCharType="separate"/>
        </w:r>
        <w:r w:rsidR="00EC6797" w:rsidRPr="001312EC">
          <w:rPr>
            <w:webHidden/>
          </w:rPr>
          <w:t>11</w:t>
        </w:r>
        <w:r w:rsidR="004A658C" w:rsidRPr="001312EC">
          <w:rPr>
            <w:webHidden/>
          </w:rPr>
          <w:fldChar w:fldCharType="end"/>
        </w:r>
      </w:hyperlink>
    </w:p>
    <w:p w14:paraId="516BE26C" w14:textId="77777777" w:rsidR="004A658C" w:rsidRPr="001312EC" w:rsidRDefault="005922D4" w:rsidP="00721450">
      <w:pPr>
        <w:pStyle w:val="Sumrio1"/>
        <w:rPr>
          <w:rFonts w:eastAsiaTheme="minorEastAsia"/>
        </w:rPr>
      </w:pPr>
      <w:hyperlink w:anchor="_Toc501439556" w:history="1">
        <w:r w:rsidR="004A658C" w:rsidRPr="001312EC">
          <w:rPr>
            <w:rStyle w:val="Hyperlink"/>
            <w:szCs w:val="24"/>
          </w:rPr>
          <w:t>Cláusula 6.</w:t>
        </w:r>
        <w:r w:rsidR="004A658C" w:rsidRPr="001312EC">
          <w:rPr>
            <w:rFonts w:eastAsiaTheme="minorEastAsia"/>
          </w:rPr>
          <w:tab/>
        </w:r>
        <w:r w:rsidR="004A658C" w:rsidRPr="001312EC">
          <w:rPr>
            <w:rStyle w:val="Hyperlink"/>
            <w:szCs w:val="24"/>
          </w:rPr>
          <w:t>Execução, Direito de Voto, Sub-Rogação, Assunção do Controle da Emissora.</w:t>
        </w:r>
        <w:r w:rsidR="004A658C" w:rsidRPr="001312EC">
          <w:rPr>
            <w:webHidden/>
          </w:rPr>
          <w:tab/>
        </w:r>
        <w:r w:rsidR="004A658C" w:rsidRPr="001312EC">
          <w:rPr>
            <w:webHidden/>
          </w:rPr>
          <w:fldChar w:fldCharType="begin"/>
        </w:r>
        <w:r w:rsidR="004A658C" w:rsidRPr="001312EC">
          <w:rPr>
            <w:webHidden/>
          </w:rPr>
          <w:instrText xml:space="preserve"> PAGEREF _Toc501439556 \h </w:instrText>
        </w:r>
        <w:r w:rsidR="004A658C" w:rsidRPr="001312EC">
          <w:rPr>
            <w:webHidden/>
          </w:rPr>
        </w:r>
        <w:r w:rsidR="004A658C" w:rsidRPr="001312EC">
          <w:rPr>
            <w:webHidden/>
          </w:rPr>
          <w:fldChar w:fldCharType="separate"/>
        </w:r>
        <w:r w:rsidR="00EC6797" w:rsidRPr="001312EC">
          <w:rPr>
            <w:webHidden/>
          </w:rPr>
          <w:t>16</w:t>
        </w:r>
        <w:r w:rsidR="004A658C" w:rsidRPr="001312EC">
          <w:rPr>
            <w:webHidden/>
          </w:rPr>
          <w:fldChar w:fldCharType="end"/>
        </w:r>
      </w:hyperlink>
    </w:p>
    <w:p w14:paraId="32DA221A" w14:textId="77777777" w:rsidR="004A658C" w:rsidRPr="001312EC" w:rsidRDefault="005922D4" w:rsidP="00721450">
      <w:pPr>
        <w:pStyle w:val="Sumrio1"/>
        <w:rPr>
          <w:rFonts w:eastAsiaTheme="minorEastAsia"/>
        </w:rPr>
      </w:pPr>
      <w:hyperlink w:anchor="_Toc501439557" w:history="1">
        <w:r w:rsidR="004A658C" w:rsidRPr="001312EC">
          <w:rPr>
            <w:rStyle w:val="Hyperlink"/>
            <w:szCs w:val="24"/>
          </w:rPr>
          <w:t>Cláusula 7.</w:t>
        </w:r>
        <w:r w:rsidR="004A658C" w:rsidRPr="001312EC">
          <w:rPr>
            <w:rFonts w:eastAsiaTheme="minorEastAsia"/>
          </w:rPr>
          <w:tab/>
        </w:r>
        <w:r w:rsidR="004A658C" w:rsidRPr="001312EC">
          <w:rPr>
            <w:rStyle w:val="Hyperlink"/>
            <w:szCs w:val="24"/>
          </w:rPr>
          <w:t>Término e Liberação.</w:t>
        </w:r>
        <w:r w:rsidR="004A658C" w:rsidRPr="001312EC">
          <w:rPr>
            <w:webHidden/>
          </w:rPr>
          <w:tab/>
        </w:r>
        <w:r w:rsidR="004A658C" w:rsidRPr="001312EC">
          <w:rPr>
            <w:webHidden/>
          </w:rPr>
          <w:fldChar w:fldCharType="begin"/>
        </w:r>
        <w:r w:rsidR="004A658C" w:rsidRPr="001312EC">
          <w:rPr>
            <w:webHidden/>
          </w:rPr>
          <w:instrText xml:space="preserve"> PAGEREF _Toc501439557 \h </w:instrText>
        </w:r>
        <w:r w:rsidR="004A658C" w:rsidRPr="001312EC">
          <w:rPr>
            <w:webHidden/>
          </w:rPr>
        </w:r>
        <w:r w:rsidR="004A658C" w:rsidRPr="001312EC">
          <w:rPr>
            <w:webHidden/>
          </w:rPr>
          <w:fldChar w:fldCharType="separate"/>
        </w:r>
        <w:r w:rsidR="00EC6797" w:rsidRPr="001312EC">
          <w:rPr>
            <w:webHidden/>
          </w:rPr>
          <w:t>20</w:t>
        </w:r>
        <w:r w:rsidR="004A658C" w:rsidRPr="001312EC">
          <w:rPr>
            <w:webHidden/>
          </w:rPr>
          <w:fldChar w:fldCharType="end"/>
        </w:r>
      </w:hyperlink>
    </w:p>
    <w:p w14:paraId="755B0341" w14:textId="77777777" w:rsidR="004A658C" w:rsidRPr="001312EC" w:rsidRDefault="005922D4" w:rsidP="00721450">
      <w:pPr>
        <w:pStyle w:val="Sumrio1"/>
        <w:rPr>
          <w:rFonts w:eastAsiaTheme="minorEastAsia"/>
        </w:rPr>
      </w:pPr>
      <w:hyperlink w:anchor="_Toc501439558" w:history="1">
        <w:r w:rsidR="004A658C" w:rsidRPr="001312EC">
          <w:rPr>
            <w:rStyle w:val="Hyperlink"/>
            <w:szCs w:val="24"/>
          </w:rPr>
          <w:t>Cláusula 8.</w:t>
        </w:r>
        <w:r w:rsidR="004A658C" w:rsidRPr="001312EC">
          <w:rPr>
            <w:rFonts w:eastAsiaTheme="minorEastAsia"/>
          </w:rPr>
          <w:tab/>
        </w:r>
        <w:r w:rsidR="004A658C" w:rsidRPr="001312EC">
          <w:rPr>
            <w:rStyle w:val="Hyperlink"/>
            <w:szCs w:val="24"/>
          </w:rPr>
          <w:t>Direitos Cumulativos.</w:t>
        </w:r>
        <w:r w:rsidR="004A658C" w:rsidRPr="001312EC">
          <w:rPr>
            <w:webHidden/>
          </w:rPr>
          <w:tab/>
        </w:r>
        <w:r w:rsidR="004A658C" w:rsidRPr="001312EC">
          <w:rPr>
            <w:webHidden/>
          </w:rPr>
          <w:fldChar w:fldCharType="begin"/>
        </w:r>
        <w:r w:rsidR="004A658C" w:rsidRPr="001312EC">
          <w:rPr>
            <w:webHidden/>
          </w:rPr>
          <w:instrText xml:space="preserve"> PAGEREF _Toc501439558 \h </w:instrText>
        </w:r>
        <w:r w:rsidR="004A658C" w:rsidRPr="001312EC">
          <w:rPr>
            <w:webHidden/>
          </w:rPr>
        </w:r>
        <w:r w:rsidR="004A658C" w:rsidRPr="001312EC">
          <w:rPr>
            <w:webHidden/>
          </w:rPr>
          <w:fldChar w:fldCharType="separate"/>
        </w:r>
        <w:r w:rsidR="00EC6797" w:rsidRPr="001312EC">
          <w:rPr>
            <w:webHidden/>
          </w:rPr>
          <w:t>20</w:t>
        </w:r>
        <w:r w:rsidR="004A658C" w:rsidRPr="001312EC">
          <w:rPr>
            <w:webHidden/>
          </w:rPr>
          <w:fldChar w:fldCharType="end"/>
        </w:r>
      </w:hyperlink>
    </w:p>
    <w:p w14:paraId="3F98BD37" w14:textId="77777777" w:rsidR="004A658C" w:rsidRPr="001312EC" w:rsidRDefault="005922D4" w:rsidP="00721450">
      <w:pPr>
        <w:pStyle w:val="Sumrio1"/>
        <w:rPr>
          <w:rFonts w:eastAsiaTheme="minorEastAsia"/>
        </w:rPr>
      </w:pPr>
      <w:hyperlink w:anchor="_Toc501439559" w:history="1">
        <w:r w:rsidR="004A658C" w:rsidRPr="001312EC">
          <w:rPr>
            <w:rStyle w:val="Hyperlink"/>
            <w:szCs w:val="24"/>
          </w:rPr>
          <w:t>Cláusula 9.</w:t>
        </w:r>
        <w:r w:rsidR="004A658C" w:rsidRPr="001312EC">
          <w:rPr>
            <w:rFonts w:eastAsiaTheme="minorEastAsia"/>
          </w:rPr>
          <w:tab/>
        </w:r>
        <w:r w:rsidR="004A658C" w:rsidRPr="001312EC">
          <w:rPr>
            <w:rStyle w:val="Hyperlink"/>
            <w:szCs w:val="24"/>
          </w:rPr>
          <w:t>Ausência de Renúncia.</w:t>
        </w:r>
        <w:r w:rsidR="004A658C" w:rsidRPr="001312EC">
          <w:rPr>
            <w:webHidden/>
          </w:rPr>
          <w:tab/>
        </w:r>
        <w:r w:rsidR="004A658C" w:rsidRPr="001312EC">
          <w:rPr>
            <w:webHidden/>
          </w:rPr>
          <w:fldChar w:fldCharType="begin"/>
        </w:r>
        <w:r w:rsidR="004A658C" w:rsidRPr="001312EC">
          <w:rPr>
            <w:webHidden/>
          </w:rPr>
          <w:instrText xml:space="preserve"> PAGEREF _Toc501439559 \h </w:instrText>
        </w:r>
        <w:r w:rsidR="004A658C" w:rsidRPr="001312EC">
          <w:rPr>
            <w:webHidden/>
          </w:rPr>
        </w:r>
        <w:r w:rsidR="004A658C" w:rsidRPr="001312EC">
          <w:rPr>
            <w:webHidden/>
          </w:rPr>
          <w:fldChar w:fldCharType="separate"/>
        </w:r>
        <w:r w:rsidR="00EC6797" w:rsidRPr="001312EC">
          <w:rPr>
            <w:webHidden/>
          </w:rPr>
          <w:t>20</w:t>
        </w:r>
        <w:r w:rsidR="004A658C" w:rsidRPr="001312EC">
          <w:rPr>
            <w:webHidden/>
          </w:rPr>
          <w:fldChar w:fldCharType="end"/>
        </w:r>
      </w:hyperlink>
    </w:p>
    <w:p w14:paraId="619FB055" w14:textId="77777777" w:rsidR="004A658C" w:rsidRPr="001312EC" w:rsidRDefault="005922D4" w:rsidP="00721450">
      <w:pPr>
        <w:pStyle w:val="Sumrio1"/>
        <w:rPr>
          <w:rFonts w:eastAsiaTheme="minorEastAsia"/>
        </w:rPr>
      </w:pPr>
      <w:hyperlink w:anchor="_Toc501439560" w:history="1">
        <w:r w:rsidR="004A658C" w:rsidRPr="001312EC">
          <w:rPr>
            <w:rStyle w:val="Hyperlink"/>
            <w:szCs w:val="24"/>
          </w:rPr>
          <w:t>Cláusula 10.</w:t>
        </w:r>
        <w:r w:rsidR="004A658C" w:rsidRPr="001312EC">
          <w:rPr>
            <w:rFonts w:eastAsiaTheme="minorEastAsia"/>
          </w:rPr>
          <w:tab/>
        </w:r>
        <w:r w:rsidR="004A658C" w:rsidRPr="001312EC">
          <w:rPr>
            <w:rStyle w:val="Hyperlink"/>
            <w:szCs w:val="24"/>
          </w:rPr>
          <w:t>Renúncias e Aditamentos; Sucessores e Cessionários.</w:t>
        </w:r>
        <w:r w:rsidR="004A658C" w:rsidRPr="001312EC">
          <w:rPr>
            <w:webHidden/>
          </w:rPr>
          <w:tab/>
        </w:r>
        <w:r w:rsidR="004A658C" w:rsidRPr="001312EC">
          <w:rPr>
            <w:webHidden/>
          </w:rPr>
          <w:fldChar w:fldCharType="begin"/>
        </w:r>
        <w:r w:rsidR="004A658C" w:rsidRPr="001312EC">
          <w:rPr>
            <w:webHidden/>
          </w:rPr>
          <w:instrText xml:space="preserve"> PAGEREF _Toc501439560 \h </w:instrText>
        </w:r>
        <w:r w:rsidR="004A658C" w:rsidRPr="001312EC">
          <w:rPr>
            <w:webHidden/>
          </w:rPr>
        </w:r>
        <w:r w:rsidR="004A658C" w:rsidRPr="001312EC">
          <w:rPr>
            <w:webHidden/>
          </w:rPr>
          <w:fldChar w:fldCharType="separate"/>
        </w:r>
        <w:r w:rsidR="00EC6797" w:rsidRPr="001312EC">
          <w:rPr>
            <w:webHidden/>
          </w:rPr>
          <w:t>20</w:t>
        </w:r>
        <w:r w:rsidR="004A658C" w:rsidRPr="001312EC">
          <w:rPr>
            <w:webHidden/>
          </w:rPr>
          <w:fldChar w:fldCharType="end"/>
        </w:r>
      </w:hyperlink>
    </w:p>
    <w:p w14:paraId="463CA66A" w14:textId="77777777" w:rsidR="004A658C" w:rsidRPr="001312EC" w:rsidRDefault="005922D4" w:rsidP="00721450">
      <w:pPr>
        <w:pStyle w:val="Sumrio1"/>
        <w:rPr>
          <w:rFonts w:eastAsiaTheme="minorEastAsia"/>
        </w:rPr>
      </w:pPr>
      <w:hyperlink w:anchor="_Toc501439561" w:history="1">
        <w:r w:rsidR="004A658C" w:rsidRPr="001312EC">
          <w:rPr>
            <w:rStyle w:val="Hyperlink"/>
            <w:szCs w:val="24"/>
          </w:rPr>
          <w:t>Cláusula 11.</w:t>
        </w:r>
        <w:r w:rsidR="004A658C" w:rsidRPr="001312EC">
          <w:rPr>
            <w:rFonts w:eastAsiaTheme="minorEastAsia"/>
          </w:rPr>
          <w:tab/>
        </w:r>
        <w:r w:rsidR="004A658C" w:rsidRPr="001312EC">
          <w:rPr>
            <w:rStyle w:val="Hyperlink"/>
            <w:szCs w:val="24"/>
          </w:rPr>
          <w:t>Notificações.</w:t>
        </w:r>
        <w:r w:rsidR="004A658C" w:rsidRPr="001312EC">
          <w:rPr>
            <w:webHidden/>
          </w:rPr>
          <w:tab/>
        </w:r>
        <w:r w:rsidR="004A658C" w:rsidRPr="001312EC">
          <w:rPr>
            <w:webHidden/>
          </w:rPr>
          <w:fldChar w:fldCharType="begin"/>
        </w:r>
        <w:r w:rsidR="004A658C" w:rsidRPr="001312EC">
          <w:rPr>
            <w:webHidden/>
          </w:rPr>
          <w:instrText xml:space="preserve"> PAGEREF _Toc501439561 \h </w:instrText>
        </w:r>
        <w:r w:rsidR="004A658C" w:rsidRPr="001312EC">
          <w:rPr>
            <w:webHidden/>
          </w:rPr>
        </w:r>
        <w:r w:rsidR="004A658C" w:rsidRPr="001312EC">
          <w:rPr>
            <w:webHidden/>
          </w:rPr>
          <w:fldChar w:fldCharType="separate"/>
        </w:r>
        <w:r w:rsidR="00EC6797" w:rsidRPr="001312EC">
          <w:rPr>
            <w:webHidden/>
          </w:rPr>
          <w:t>21</w:t>
        </w:r>
        <w:r w:rsidR="004A658C" w:rsidRPr="001312EC">
          <w:rPr>
            <w:webHidden/>
          </w:rPr>
          <w:fldChar w:fldCharType="end"/>
        </w:r>
      </w:hyperlink>
    </w:p>
    <w:p w14:paraId="1FC8FBD0" w14:textId="77777777" w:rsidR="004A658C" w:rsidRPr="001312EC" w:rsidRDefault="005922D4" w:rsidP="00721450">
      <w:pPr>
        <w:pStyle w:val="Sumrio1"/>
        <w:rPr>
          <w:rFonts w:eastAsiaTheme="minorEastAsia"/>
        </w:rPr>
      </w:pPr>
      <w:hyperlink w:anchor="_Toc501439562" w:history="1">
        <w:r w:rsidR="004A658C" w:rsidRPr="001312EC">
          <w:rPr>
            <w:rStyle w:val="Hyperlink"/>
            <w:szCs w:val="24"/>
          </w:rPr>
          <w:t>Cláusula 12.</w:t>
        </w:r>
        <w:r w:rsidR="004A658C" w:rsidRPr="001312EC">
          <w:rPr>
            <w:rFonts w:eastAsiaTheme="minorEastAsia"/>
          </w:rPr>
          <w:tab/>
        </w:r>
        <w:r w:rsidR="004A658C" w:rsidRPr="001312EC">
          <w:rPr>
            <w:rStyle w:val="Hyperlink"/>
            <w:szCs w:val="24"/>
          </w:rPr>
          <w:t>Conflito.</w:t>
        </w:r>
        <w:r w:rsidR="004A658C" w:rsidRPr="001312EC">
          <w:rPr>
            <w:webHidden/>
          </w:rPr>
          <w:tab/>
        </w:r>
        <w:r w:rsidR="004A658C" w:rsidRPr="001312EC">
          <w:rPr>
            <w:webHidden/>
          </w:rPr>
          <w:fldChar w:fldCharType="begin"/>
        </w:r>
        <w:r w:rsidR="004A658C" w:rsidRPr="001312EC">
          <w:rPr>
            <w:webHidden/>
          </w:rPr>
          <w:instrText xml:space="preserve"> PAGEREF _Toc501439562 \h </w:instrText>
        </w:r>
        <w:r w:rsidR="004A658C" w:rsidRPr="001312EC">
          <w:rPr>
            <w:webHidden/>
          </w:rPr>
        </w:r>
        <w:r w:rsidR="004A658C" w:rsidRPr="001312EC">
          <w:rPr>
            <w:webHidden/>
          </w:rPr>
          <w:fldChar w:fldCharType="separate"/>
        </w:r>
        <w:r w:rsidR="00EC6797" w:rsidRPr="001312EC">
          <w:rPr>
            <w:webHidden/>
          </w:rPr>
          <w:t>22</w:t>
        </w:r>
        <w:r w:rsidR="004A658C" w:rsidRPr="001312EC">
          <w:rPr>
            <w:webHidden/>
          </w:rPr>
          <w:fldChar w:fldCharType="end"/>
        </w:r>
      </w:hyperlink>
    </w:p>
    <w:p w14:paraId="7C712317" w14:textId="77777777" w:rsidR="004A658C" w:rsidRPr="001312EC" w:rsidRDefault="005922D4" w:rsidP="00721450">
      <w:pPr>
        <w:pStyle w:val="Sumrio1"/>
        <w:rPr>
          <w:rFonts w:eastAsiaTheme="minorEastAsia"/>
        </w:rPr>
      </w:pPr>
      <w:hyperlink w:anchor="_Toc501439563" w:history="1">
        <w:r w:rsidR="004A658C" w:rsidRPr="001312EC">
          <w:rPr>
            <w:rStyle w:val="Hyperlink"/>
            <w:szCs w:val="24"/>
          </w:rPr>
          <w:t>Cláusula 13.</w:t>
        </w:r>
        <w:r w:rsidR="004A658C" w:rsidRPr="001312EC">
          <w:rPr>
            <w:rFonts w:eastAsiaTheme="minorEastAsia"/>
          </w:rPr>
          <w:tab/>
        </w:r>
        <w:r w:rsidR="004A658C" w:rsidRPr="001312EC">
          <w:rPr>
            <w:rStyle w:val="Hyperlink"/>
            <w:szCs w:val="24"/>
          </w:rPr>
          <w:t>Lei Aplicável.</w:t>
        </w:r>
        <w:r w:rsidR="004A658C" w:rsidRPr="001312EC">
          <w:rPr>
            <w:webHidden/>
          </w:rPr>
          <w:tab/>
        </w:r>
        <w:r w:rsidR="004A658C" w:rsidRPr="001312EC">
          <w:rPr>
            <w:webHidden/>
          </w:rPr>
          <w:fldChar w:fldCharType="begin"/>
        </w:r>
        <w:r w:rsidR="004A658C" w:rsidRPr="001312EC">
          <w:rPr>
            <w:webHidden/>
          </w:rPr>
          <w:instrText xml:space="preserve"> PAGEREF _Toc501439563 \h </w:instrText>
        </w:r>
        <w:r w:rsidR="004A658C" w:rsidRPr="001312EC">
          <w:rPr>
            <w:webHidden/>
          </w:rPr>
        </w:r>
        <w:r w:rsidR="004A658C" w:rsidRPr="001312EC">
          <w:rPr>
            <w:webHidden/>
          </w:rPr>
          <w:fldChar w:fldCharType="separate"/>
        </w:r>
        <w:r w:rsidR="00EC6797" w:rsidRPr="001312EC">
          <w:rPr>
            <w:webHidden/>
          </w:rPr>
          <w:t>22</w:t>
        </w:r>
        <w:r w:rsidR="004A658C" w:rsidRPr="001312EC">
          <w:rPr>
            <w:webHidden/>
          </w:rPr>
          <w:fldChar w:fldCharType="end"/>
        </w:r>
      </w:hyperlink>
    </w:p>
    <w:p w14:paraId="1B5C22F7" w14:textId="77777777" w:rsidR="004A658C" w:rsidRPr="001312EC" w:rsidRDefault="005922D4" w:rsidP="00721450">
      <w:pPr>
        <w:pStyle w:val="Sumrio1"/>
        <w:rPr>
          <w:rFonts w:eastAsiaTheme="minorEastAsia"/>
        </w:rPr>
      </w:pPr>
      <w:hyperlink w:anchor="_Toc501439564" w:history="1">
        <w:r w:rsidR="004A658C" w:rsidRPr="001312EC">
          <w:rPr>
            <w:rStyle w:val="Hyperlink"/>
            <w:szCs w:val="24"/>
          </w:rPr>
          <w:t>Cláusula 14.</w:t>
        </w:r>
        <w:r w:rsidR="004A658C" w:rsidRPr="001312EC">
          <w:rPr>
            <w:rFonts w:eastAsiaTheme="minorEastAsia"/>
          </w:rPr>
          <w:tab/>
        </w:r>
        <w:r w:rsidR="004A658C" w:rsidRPr="001312EC">
          <w:rPr>
            <w:rStyle w:val="Hyperlink"/>
            <w:szCs w:val="24"/>
          </w:rPr>
          <w:t>Foro</w:t>
        </w:r>
        <w:r w:rsidR="004A658C" w:rsidRPr="001312EC">
          <w:rPr>
            <w:webHidden/>
          </w:rPr>
          <w:tab/>
        </w:r>
        <w:r w:rsidR="004A658C" w:rsidRPr="001312EC">
          <w:rPr>
            <w:webHidden/>
          </w:rPr>
          <w:fldChar w:fldCharType="begin"/>
        </w:r>
        <w:r w:rsidR="004A658C" w:rsidRPr="001312EC">
          <w:rPr>
            <w:webHidden/>
          </w:rPr>
          <w:instrText xml:space="preserve"> PAGEREF _Toc501439564 \h </w:instrText>
        </w:r>
        <w:r w:rsidR="004A658C" w:rsidRPr="001312EC">
          <w:rPr>
            <w:webHidden/>
          </w:rPr>
        </w:r>
        <w:r w:rsidR="004A658C" w:rsidRPr="001312EC">
          <w:rPr>
            <w:webHidden/>
          </w:rPr>
          <w:fldChar w:fldCharType="separate"/>
        </w:r>
        <w:r w:rsidR="00EC6797" w:rsidRPr="001312EC">
          <w:rPr>
            <w:webHidden/>
          </w:rPr>
          <w:t>22</w:t>
        </w:r>
        <w:r w:rsidR="004A658C" w:rsidRPr="001312EC">
          <w:rPr>
            <w:webHidden/>
          </w:rPr>
          <w:fldChar w:fldCharType="end"/>
        </w:r>
      </w:hyperlink>
    </w:p>
    <w:p w14:paraId="38B63014" w14:textId="77777777" w:rsidR="004A658C" w:rsidRPr="001312EC" w:rsidRDefault="005922D4" w:rsidP="00721450">
      <w:pPr>
        <w:pStyle w:val="Sumrio1"/>
        <w:rPr>
          <w:rFonts w:eastAsiaTheme="minorEastAsia"/>
        </w:rPr>
      </w:pPr>
      <w:hyperlink w:anchor="_Toc501439565" w:history="1">
        <w:r w:rsidR="004A658C" w:rsidRPr="001312EC">
          <w:rPr>
            <w:rStyle w:val="Hyperlink"/>
            <w:szCs w:val="24"/>
          </w:rPr>
          <w:t>Cláusula 15.</w:t>
        </w:r>
        <w:r w:rsidR="004A658C" w:rsidRPr="001312EC">
          <w:rPr>
            <w:rFonts w:eastAsiaTheme="minorEastAsia"/>
          </w:rPr>
          <w:tab/>
        </w:r>
        <w:r w:rsidR="004A658C" w:rsidRPr="001312EC">
          <w:rPr>
            <w:rStyle w:val="Hyperlink"/>
            <w:szCs w:val="24"/>
          </w:rPr>
          <w:t>Disposições Gerais.</w:t>
        </w:r>
        <w:r w:rsidR="004A658C" w:rsidRPr="001312EC">
          <w:rPr>
            <w:webHidden/>
          </w:rPr>
          <w:tab/>
        </w:r>
        <w:r w:rsidR="004A658C" w:rsidRPr="001312EC">
          <w:rPr>
            <w:webHidden/>
          </w:rPr>
          <w:fldChar w:fldCharType="begin"/>
        </w:r>
        <w:r w:rsidR="004A658C" w:rsidRPr="001312EC">
          <w:rPr>
            <w:webHidden/>
          </w:rPr>
          <w:instrText xml:space="preserve"> PAGEREF _Toc501439565 \h </w:instrText>
        </w:r>
        <w:r w:rsidR="004A658C" w:rsidRPr="001312EC">
          <w:rPr>
            <w:webHidden/>
          </w:rPr>
        </w:r>
        <w:r w:rsidR="004A658C" w:rsidRPr="001312EC">
          <w:rPr>
            <w:webHidden/>
          </w:rPr>
          <w:fldChar w:fldCharType="separate"/>
        </w:r>
        <w:r w:rsidR="00EC6797" w:rsidRPr="001312EC">
          <w:rPr>
            <w:webHidden/>
          </w:rPr>
          <w:t>22</w:t>
        </w:r>
        <w:r w:rsidR="004A658C" w:rsidRPr="001312EC">
          <w:rPr>
            <w:webHidden/>
          </w:rPr>
          <w:fldChar w:fldCharType="end"/>
        </w:r>
      </w:hyperlink>
    </w:p>
    <w:p w14:paraId="405F3AA5" w14:textId="77777777" w:rsidR="004A658C" w:rsidRPr="001312EC" w:rsidRDefault="005922D4" w:rsidP="00721450">
      <w:pPr>
        <w:pStyle w:val="Sumrio2"/>
        <w:widowControl w:val="0"/>
        <w:tabs>
          <w:tab w:val="right" w:leader="dot" w:pos="8494"/>
        </w:tabs>
        <w:spacing w:after="0" w:line="320" w:lineRule="exact"/>
        <w:rPr>
          <w:rFonts w:eastAsiaTheme="minorEastAsia"/>
          <w:szCs w:val="24"/>
        </w:rPr>
      </w:pPr>
      <w:hyperlink w:anchor="_Toc501439566" w:history="1">
        <w:r w:rsidR="004A658C" w:rsidRPr="001312EC">
          <w:rPr>
            <w:rStyle w:val="Hyperlink"/>
            <w:b/>
            <w:szCs w:val="24"/>
          </w:rPr>
          <w:t>ANEXO 1</w:t>
        </w:r>
        <w:r w:rsidR="004A658C" w:rsidRPr="001312EC">
          <w:rPr>
            <w:webHidden/>
            <w:szCs w:val="24"/>
          </w:rPr>
          <w:tab/>
        </w:r>
        <w:r w:rsidR="004A658C" w:rsidRPr="001312EC">
          <w:rPr>
            <w:webHidden/>
            <w:szCs w:val="24"/>
          </w:rPr>
          <w:fldChar w:fldCharType="begin"/>
        </w:r>
        <w:r w:rsidR="004A658C" w:rsidRPr="001312EC">
          <w:rPr>
            <w:webHidden/>
            <w:szCs w:val="24"/>
          </w:rPr>
          <w:instrText xml:space="preserve"> PAGEREF _Toc501439566 \h </w:instrText>
        </w:r>
        <w:r w:rsidR="004A658C" w:rsidRPr="001312EC">
          <w:rPr>
            <w:webHidden/>
            <w:szCs w:val="24"/>
          </w:rPr>
        </w:r>
        <w:r w:rsidR="004A658C" w:rsidRPr="001312EC">
          <w:rPr>
            <w:webHidden/>
            <w:szCs w:val="24"/>
          </w:rPr>
          <w:fldChar w:fldCharType="separate"/>
        </w:r>
        <w:r w:rsidR="00EC6797" w:rsidRPr="001312EC">
          <w:rPr>
            <w:webHidden/>
            <w:szCs w:val="24"/>
          </w:rPr>
          <w:t>37</w:t>
        </w:r>
        <w:r w:rsidR="004A658C" w:rsidRPr="001312EC">
          <w:rPr>
            <w:webHidden/>
            <w:szCs w:val="24"/>
          </w:rPr>
          <w:fldChar w:fldCharType="end"/>
        </w:r>
      </w:hyperlink>
    </w:p>
    <w:p w14:paraId="20599B71" w14:textId="77777777" w:rsidR="004A658C" w:rsidRPr="001312EC" w:rsidRDefault="005922D4" w:rsidP="00721450">
      <w:pPr>
        <w:pStyle w:val="Sumrio2"/>
        <w:widowControl w:val="0"/>
        <w:tabs>
          <w:tab w:val="right" w:leader="dot" w:pos="8494"/>
        </w:tabs>
        <w:spacing w:after="0" w:line="320" w:lineRule="exact"/>
        <w:rPr>
          <w:rFonts w:eastAsiaTheme="minorEastAsia"/>
          <w:szCs w:val="24"/>
        </w:rPr>
      </w:pPr>
      <w:hyperlink w:anchor="_Toc501439567" w:history="1">
        <w:r w:rsidR="004A658C" w:rsidRPr="001312EC">
          <w:rPr>
            <w:rStyle w:val="Hyperlink"/>
            <w:b/>
            <w:szCs w:val="24"/>
          </w:rPr>
          <w:t>ANEXO 2</w:t>
        </w:r>
        <w:r w:rsidR="004A658C" w:rsidRPr="001312EC">
          <w:rPr>
            <w:webHidden/>
            <w:szCs w:val="24"/>
          </w:rPr>
          <w:tab/>
        </w:r>
        <w:r w:rsidR="004A658C" w:rsidRPr="001312EC">
          <w:rPr>
            <w:webHidden/>
            <w:szCs w:val="24"/>
          </w:rPr>
          <w:fldChar w:fldCharType="begin"/>
        </w:r>
        <w:r w:rsidR="004A658C" w:rsidRPr="001312EC">
          <w:rPr>
            <w:webHidden/>
            <w:szCs w:val="24"/>
          </w:rPr>
          <w:instrText xml:space="preserve"> PAGEREF _Toc501439567 \h </w:instrText>
        </w:r>
        <w:r w:rsidR="004A658C" w:rsidRPr="001312EC">
          <w:rPr>
            <w:webHidden/>
            <w:szCs w:val="24"/>
          </w:rPr>
        </w:r>
        <w:r w:rsidR="004A658C" w:rsidRPr="001312EC">
          <w:rPr>
            <w:webHidden/>
            <w:szCs w:val="24"/>
          </w:rPr>
          <w:fldChar w:fldCharType="separate"/>
        </w:r>
        <w:r w:rsidR="00EC6797" w:rsidRPr="001312EC">
          <w:rPr>
            <w:webHidden/>
            <w:szCs w:val="24"/>
          </w:rPr>
          <w:t>39</w:t>
        </w:r>
        <w:r w:rsidR="004A658C" w:rsidRPr="001312EC">
          <w:rPr>
            <w:webHidden/>
            <w:szCs w:val="24"/>
          </w:rPr>
          <w:fldChar w:fldCharType="end"/>
        </w:r>
      </w:hyperlink>
    </w:p>
    <w:p w14:paraId="28AD0D2D" w14:textId="77777777" w:rsidR="004A658C" w:rsidRPr="001312EC" w:rsidRDefault="005922D4" w:rsidP="00721450">
      <w:pPr>
        <w:pStyle w:val="Sumrio2"/>
        <w:widowControl w:val="0"/>
        <w:tabs>
          <w:tab w:val="right" w:leader="dot" w:pos="8494"/>
        </w:tabs>
        <w:spacing w:after="0" w:line="320" w:lineRule="exact"/>
        <w:rPr>
          <w:rFonts w:eastAsiaTheme="minorEastAsia"/>
          <w:szCs w:val="24"/>
        </w:rPr>
      </w:pPr>
      <w:hyperlink w:anchor="_Toc501439568" w:history="1">
        <w:r w:rsidR="004A658C" w:rsidRPr="001312EC">
          <w:rPr>
            <w:rStyle w:val="Hyperlink"/>
            <w:b/>
            <w:szCs w:val="24"/>
          </w:rPr>
          <w:t>ANEXO 3</w:t>
        </w:r>
        <w:r w:rsidR="004A658C" w:rsidRPr="001312EC">
          <w:rPr>
            <w:webHidden/>
            <w:szCs w:val="24"/>
          </w:rPr>
          <w:tab/>
        </w:r>
        <w:r w:rsidR="004A658C" w:rsidRPr="001312EC">
          <w:rPr>
            <w:webHidden/>
            <w:szCs w:val="24"/>
          </w:rPr>
          <w:fldChar w:fldCharType="begin"/>
        </w:r>
        <w:r w:rsidR="004A658C" w:rsidRPr="001312EC">
          <w:rPr>
            <w:webHidden/>
            <w:szCs w:val="24"/>
          </w:rPr>
          <w:instrText xml:space="preserve"> PAGEREF _Toc501439568 \h </w:instrText>
        </w:r>
        <w:r w:rsidR="004A658C" w:rsidRPr="001312EC">
          <w:rPr>
            <w:webHidden/>
            <w:szCs w:val="24"/>
          </w:rPr>
        </w:r>
        <w:r w:rsidR="004A658C" w:rsidRPr="001312EC">
          <w:rPr>
            <w:webHidden/>
            <w:szCs w:val="24"/>
          </w:rPr>
          <w:fldChar w:fldCharType="separate"/>
        </w:r>
        <w:r w:rsidR="00EC6797" w:rsidRPr="001312EC">
          <w:rPr>
            <w:webHidden/>
            <w:szCs w:val="24"/>
          </w:rPr>
          <w:t>44</w:t>
        </w:r>
        <w:r w:rsidR="004A658C" w:rsidRPr="001312EC">
          <w:rPr>
            <w:webHidden/>
            <w:szCs w:val="24"/>
          </w:rPr>
          <w:fldChar w:fldCharType="end"/>
        </w:r>
      </w:hyperlink>
    </w:p>
    <w:p w14:paraId="11DF49FF" w14:textId="77777777" w:rsidR="004A658C" w:rsidRPr="001312EC" w:rsidRDefault="005922D4" w:rsidP="00721450">
      <w:pPr>
        <w:pStyle w:val="Sumrio2"/>
        <w:widowControl w:val="0"/>
        <w:tabs>
          <w:tab w:val="right" w:leader="dot" w:pos="8494"/>
        </w:tabs>
        <w:spacing w:after="0" w:line="320" w:lineRule="exact"/>
        <w:rPr>
          <w:rFonts w:eastAsiaTheme="minorEastAsia"/>
          <w:szCs w:val="24"/>
        </w:rPr>
      </w:pPr>
      <w:hyperlink w:anchor="_Toc501439569" w:history="1">
        <w:r w:rsidR="004A658C" w:rsidRPr="001312EC">
          <w:rPr>
            <w:rStyle w:val="Hyperlink"/>
            <w:b/>
            <w:szCs w:val="24"/>
          </w:rPr>
          <w:t>ANEXO 4</w:t>
        </w:r>
        <w:r w:rsidR="004A658C" w:rsidRPr="001312EC">
          <w:rPr>
            <w:webHidden/>
            <w:szCs w:val="24"/>
          </w:rPr>
          <w:tab/>
        </w:r>
        <w:r w:rsidR="004A658C" w:rsidRPr="001312EC">
          <w:rPr>
            <w:webHidden/>
            <w:szCs w:val="24"/>
          </w:rPr>
          <w:fldChar w:fldCharType="begin"/>
        </w:r>
        <w:r w:rsidR="004A658C" w:rsidRPr="001312EC">
          <w:rPr>
            <w:webHidden/>
            <w:szCs w:val="24"/>
          </w:rPr>
          <w:instrText xml:space="preserve"> PAGEREF _Toc501439569 \h </w:instrText>
        </w:r>
        <w:r w:rsidR="004A658C" w:rsidRPr="001312EC">
          <w:rPr>
            <w:webHidden/>
            <w:szCs w:val="24"/>
          </w:rPr>
        </w:r>
        <w:r w:rsidR="004A658C" w:rsidRPr="001312EC">
          <w:rPr>
            <w:webHidden/>
            <w:szCs w:val="24"/>
          </w:rPr>
          <w:fldChar w:fldCharType="separate"/>
        </w:r>
        <w:r w:rsidR="00EC6797" w:rsidRPr="001312EC">
          <w:rPr>
            <w:webHidden/>
            <w:szCs w:val="24"/>
          </w:rPr>
          <w:t>49</w:t>
        </w:r>
        <w:r w:rsidR="004A658C" w:rsidRPr="001312EC">
          <w:rPr>
            <w:webHidden/>
            <w:szCs w:val="24"/>
          </w:rPr>
          <w:fldChar w:fldCharType="end"/>
        </w:r>
      </w:hyperlink>
    </w:p>
    <w:p w14:paraId="3E267C86" w14:textId="77777777" w:rsidR="00C07762" w:rsidRPr="00BA2966" w:rsidRDefault="00C07762" w:rsidP="00721450">
      <w:pPr>
        <w:widowControl w:val="0"/>
        <w:spacing w:line="320" w:lineRule="exact"/>
        <w:rPr>
          <w:highlight w:val="magenta"/>
        </w:rPr>
      </w:pPr>
      <w:r w:rsidRPr="00F22BE5">
        <w:rPr>
          <w:b/>
          <w:highlight w:val="magenta"/>
        </w:rPr>
        <w:fldChar w:fldCharType="end"/>
      </w:r>
    </w:p>
    <w:p w14:paraId="6584060E" w14:textId="77777777" w:rsidR="00B3073D" w:rsidRPr="00BA2966" w:rsidRDefault="0089665C" w:rsidP="00721450">
      <w:pPr>
        <w:widowControl w:val="0"/>
        <w:spacing w:line="320" w:lineRule="exact"/>
        <w:rPr>
          <w:smallCaps/>
          <w:highlight w:val="magenta"/>
        </w:rPr>
      </w:pPr>
      <w:r w:rsidRPr="00BA2966">
        <w:rPr>
          <w:smallCaps/>
          <w:szCs w:val="24"/>
          <w:highlight w:val="magenta"/>
        </w:rPr>
        <w:br w:type="page"/>
      </w:r>
    </w:p>
    <w:p w14:paraId="14E93E13" w14:textId="77777777" w:rsidR="00B3073D" w:rsidRPr="00BA2966" w:rsidRDefault="001075DC" w:rsidP="00721450">
      <w:pPr>
        <w:widowControl w:val="0"/>
        <w:spacing w:line="320" w:lineRule="exact"/>
        <w:jc w:val="center"/>
        <w:rPr>
          <w:b/>
        </w:rPr>
      </w:pPr>
      <w:r w:rsidRPr="00BA2966">
        <w:rPr>
          <w:b/>
          <w:caps/>
        </w:rPr>
        <w:t xml:space="preserve">CONTRATO DE ALIENAÇÃO FIDUCIÁRIA </w:t>
      </w:r>
      <w:r w:rsidR="00CC5794" w:rsidRPr="00BA2966">
        <w:rPr>
          <w:b/>
          <w:caps/>
        </w:rPr>
        <w:t xml:space="preserve">DE AÇÕES </w:t>
      </w:r>
      <w:r w:rsidR="002647D0" w:rsidRPr="00BA2966">
        <w:rPr>
          <w:b/>
          <w:caps/>
        </w:rPr>
        <w:t xml:space="preserve">EM GARANTIA </w:t>
      </w:r>
    </w:p>
    <w:p w14:paraId="52FF2376" w14:textId="77777777" w:rsidR="00B3073D" w:rsidRPr="00BA2966" w:rsidRDefault="00B3073D" w:rsidP="00721450">
      <w:pPr>
        <w:widowControl w:val="0"/>
        <w:spacing w:line="320" w:lineRule="exact"/>
        <w:jc w:val="both"/>
      </w:pPr>
    </w:p>
    <w:p w14:paraId="2100476D" w14:textId="77777777" w:rsidR="00B3073D" w:rsidRPr="00BA2966" w:rsidRDefault="001075DC" w:rsidP="00721450">
      <w:pPr>
        <w:pStyle w:val="Commarcadores"/>
        <w:widowControl w:val="0"/>
        <w:numPr>
          <w:ilvl w:val="0"/>
          <w:numId w:val="0"/>
        </w:numPr>
        <w:tabs>
          <w:tab w:val="left" w:pos="708"/>
        </w:tabs>
        <w:spacing w:line="320" w:lineRule="exact"/>
        <w:jc w:val="both"/>
      </w:pPr>
      <w:r w:rsidRPr="00BA2966">
        <w:t xml:space="preserve">O presente Contrato de Alienação Fiduciária </w:t>
      </w:r>
      <w:r w:rsidR="00CC5794" w:rsidRPr="00BA2966">
        <w:t xml:space="preserve">de Ações </w:t>
      </w:r>
      <w:r w:rsidR="002647D0" w:rsidRPr="00BA2966">
        <w:t xml:space="preserve">em Garantia </w:t>
      </w:r>
      <w:r w:rsidRPr="00BA2966">
        <w:t>(“</w:t>
      </w:r>
      <w:r w:rsidRPr="00BA2966">
        <w:rPr>
          <w:u w:val="single"/>
        </w:rPr>
        <w:t>Contrato</w:t>
      </w:r>
      <w:r w:rsidRPr="00BA2966">
        <w:t>”) é celebrado na data descrita na capa deste Contrato entre as seguintes partes:</w:t>
      </w:r>
    </w:p>
    <w:p w14:paraId="22C0E71B" w14:textId="77777777" w:rsidR="00B3073D" w:rsidRPr="00BA2966" w:rsidRDefault="00B3073D" w:rsidP="00721450">
      <w:pPr>
        <w:widowControl w:val="0"/>
        <w:spacing w:line="320" w:lineRule="exact"/>
        <w:jc w:val="both"/>
      </w:pPr>
    </w:p>
    <w:p w14:paraId="5D6ECDB9" w14:textId="2E883BC0" w:rsidR="00D632C3" w:rsidRPr="00BA2966" w:rsidRDefault="00D632C3" w:rsidP="00721450">
      <w:pPr>
        <w:pStyle w:val="Rodap"/>
        <w:spacing w:line="320" w:lineRule="exact"/>
        <w:jc w:val="both"/>
        <w:rPr>
          <w:szCs w:val="24"/>
        </w:rPr>
      </w:pPr>
      <w:r w:rsidRPr="00BA2966">
        <w:rPr>
          <w:b/>
          <w:szCs w:val="24"/>
        </w:rPr>
        <w:t>PAULO HENRIQUE PENTAGNA GUIMARÃES</w:t>
      </w:r>
      <w:r w:rsidRPr="00BA2966">
        <w:rPr>
          <w:szCs w:val="24"/>
        </w:rPr>
        <w:t>, brasileiro, divorciado, administrador, portador da Cédula de Identidade RG nº MG-69.847, expedida pela Secretaria de Segurança Pública de Minas Gerais (“</w:t>
      </w:r>
      <w:r w:rsidRPr="00BA2966">
        <w:rPr>
          <w:szCs w:val="24"/>
          <w:u w:val="single"/>
        </w:rPr>
        <w:t>SSP/MG</w:t>
      </w:r>
      <w:r w:rsidRPr="00BA2966">
        <w:rPr>
          <w:szCs w:val="24"/>
        </w:rPr>
        <w:t xml:space="preserve">”) e inscrito no Cadastro de Pessoas Físicas do Ministério da </w:t>
      </w:r>
      <w:r w:rsidR="00BB3724">
        <w:rPr>
          <w:szCs w:val="24"/>
        </w:rPr>
        <w:t>Economia</w:t>
      </w:r>
      <w:r w:rsidRPr="00BA2966">
        <w:rPr>
          <w:szCs w:val="24"/>
        </w:rPr>
        <w:t xml:space="preserve"> (“</w:t>
      </w:r>
      <w:r w:rsidRPr="00BA2966">
        <w:rPr>
          <w:szCs w:val="24"/>
          <w:u w:val="single"/>
        </w:rPr>
        <w:t>CPF/</w:t>
      </w:r>
      <w:r w:rsidRPr="00BA2966">
        <w:rPr>
          <w:szCs w:val="24"/>
          <w:u w:val="single"/>
        </w:rPr>
        <w:t>M</w:t>
      </w:r>
      <w:r w:rsidR="00BB3724">
        <w:rPr>
          <w:szCs w:val="24"/>
          <w:u w:val="single"/>
        </w:rPr>
        <w:t>E</w:t>
      </w:r>
      <w:r w:rsidRPr="00BA2966">
        <w:rPr>
          <w:szCs w:val="24"/>
        </w:rPr>
        <w:t xml:space="preserve">”) sob o nº 109.766.716-20, residente e domiciliado na </w:t>
      </w:r>
      <w:r w:rsidR="00F62718" w:rsidRPr="00BA2966">
        <w:rPr>
          <w:szCs w:val="24"/>
        </w:rPr>
        <w:t xml:space="preserve">Cidade </w:t>
      </w:r>
      <w:r w:rsidRPr="00BA2966">
        <w:rPr>
          <w:szCs w:val="24"/>
        </w:rPr>
        <w:t xml:space="preserve">de Nova Lima, </w:t>
      </w:r>
      <w:r w:rsidR="00EC6797" w:rsidRPr="00BA2966">
        <w:rPr>
          <w:szCs w:val="24"/>
        </w:rPr>
        <w:t>E</w:t>
      </w:r>
      <w:r w:rsidRPr="00BA2966">
        <w:rPr>
          <w:szCs w:val="24"/>
        </w:rPr>
        <w:t>stado de Minas Gerais, na Alameda das Paineiras nº 150, Condomínio Bosque da Ribeira, CEP 34007-392 (“</w:t>
      </w:r>
      <w:r w:rsidRPr="00BA2966">
        <w:rPr>
          <w:szCs w:val="24"/>
          <w:u w:val="single"/>
        </w:rPr>
        <w:t>Paulo</w:t>
      </w:r>
      <w:r w:rsidRPr="00BA2966">
        <w:rPr>
          <w:szCs w:val="24"/>
        </w:rPr>
        <w:t>”);</w:t>
      </w:r>
    </w:p>
    <w:p w14:paraId="7ED72704" w14:textId="77777777" w:rsidR="00D632C3" w:rsidRPr="00BA2966" w:rsidRDefault="00D632C3" w:rsidP="00721450">
      <w:pPr>
        <w:pStyle w:val="Rodap"/>
        <w:spacing w:line="320" w:lineRule="exact"/>
        <w:jc w:val="both"/>
        <w:rPr>
          <w:szCs w:val="24"/>
        </w:rPr>
      </w:pPr>
    </w:p>
    <w:p w14:paraId="1F00CB7A" w14:textId="1AA00660" w:rsidR="00D632C3" w:rsidRPr="00BA2966" w:rsidRDefault="00D632C3" w:rsidP="00721450">
      <w:pPr>
        <w:pStyle w:val="Rodap"/>
        <w:spacing w:line="320" w:lineRule="exact"/>
        <w:jc w:val="both"/>
      </w:pPr>
      <w:r w:rsidRPr="00BA2966">
        <w:rPr>
          <w:szCs w:val="24"/>
        </w:rPr>
        <w:tab/>
      </w:r>
      <w:r w:rsidRPr="00BA2966">
        <w:rPr>
          <w:b/>
          <w:szCs w:val="24"/>
        </w:rPr>
        <w:t>GABRIEL PENTAGNA GUIMARÃES</w:t>
      </w:r>
      <w:r w:rsidRPr="00BA2966">
        <w:rPr>
          <w:szCs w:val="24"/>
        </w:rPr>
        <w:t>, brasileiro, casado com separação de bens, administrador, portador da Cédula de Identidade RG nº MG-1.238.699, expedida pela SSP/MG e inscrito no CPF/</w:t>
      </w:r>
      <w:r w:rsidRPr="00BA2966">
        <w:rPr>
          <w:szCs w:val="24"/>
        </w:rPr>
        <w:t>M</w:t>
      </w:r>
      <w:r w:rsidR="00BB3724">
        <w:rPr>
          <w:szCs w:val="24"/>
        </w:rPr>
        <w:t>E</w:t>
      </w:r>
      <w:r w:rsidRPr="00BA2966">
        <w:rPr>
          <w:szCs w:val="24"/>
        </w:rPr>
        <w:t xml:space="preserve"> sob o nº 589.195.976-34, residente e domiciliado na </w:t>
      </w:r>
      <w:r w:rsidR="00F62718" w:rsidRPr="00BA2966">
        <w:rPr>
          <w:szCs w:val="24"/>
        </w:rPr>
        <w:t>Cidade</w:t>
      </w:r>
      <w:r w:rsidRPr="00BA2966">
        <w:rPr>
          <w:szCs w:val="24"/>
        </w:rPr>
        <w:t xml:space="preserve"> de Belo Horizonte, </w:t>
      </w:r>
      <w:r w:rsidR="00EC6797" w:rsidRPr="00BA2966">
        <w:rPr>
          <w:szCs w:val="24"/>
        </w:rPr>
        <w:t>E</w:t>
      </w:r>
      <w:r w:rsidRPr="00BA2966">
        <w:rPr>
          <w:szCs w:val="24"/>
        </w:rPr>
        <w:t>stado de Minas Gerais, na Rua João Antônio Azeredo, nº 392, apartamento 601, Bairro Belvedere, CEP 30320-610</w:t>
      </w:r>
      <w:r w:rsidRPr="00BA2966" w:rsidDel="00284613">
        <w:rPr>
          <w:szCs w:val="24"/>
        </w:rPr>
        <w:t xml:space="preserve"> </w:t>
      </w:r>
      <w:r w:rsidRPr="00BA2966">
        <w:t>(“</w:t>
      </w:r>
      <w:r w:rsidRPr="00BA2966">
        <w:rPr>
          <w:szCs w:val="24"/>
          <w:u w:val="single"/>
        </w:rPr>
        <w:t>Gabriel</w:t>
      </w:r>
      <w:r w:rsidRPr="00BA2966">
        <w:rPr>
          <w:szCs w:val="24"/>
        </w:rPr>
        <w:t>”);</w:t>
      </w:r>
    </w:p>
    <w:p w14:paraId="7C8AC715" w14:textId="77777777" w:rsidR="00D632C3" w:rsidRPr="00BA2966" w:rsidRDefault="00D632C3" w:rsidP="00721450">
      <w:pPr>
        <w:pStyle w:val="Rodap"/>
        <w:spacing w:line="320" w:lineRule="exact"/>
        <w:jc w:val="both"/>
      </w:pPr>
    </w:p>
    <w:p w14:paraId="73046092" w14:textId="5661F7B5" w:rsidR="00D632C3" w:rsidRPr="00BA2966" w:rsidRDefault="00D632C3" w:rsidP="00721450">
      <w:pPr>
        <w:pStyle w:val="Rodap"/>
        <w:spacing w:line="320" w:lineRule="exact"/>
        <w:jc w:val="both"/>
        <w:rPr>
          <w:szCs w:val="24"/>
        </w:rPr>
      </w:pPr>
      <w:r w:rsidRPr="00BA2966">
        <w:rPr>
          <w:b/>
          <w:szCs w:val="24"/>
        </w:rPr>
        <w:t>JOÃO CLÁUDIO PENTAGNA GUIMARÃES</w:t>
      </w:r>
      <w:r w:rsidRPr="00BA2966">
        <w:rPr>
          <w:szCs w:val="24"/>
        </w:rPr>
        <w:t>, brasileiro, casado em regime de comunhão universal de bens, administrador, portador da Cédula de Identidade RG nº MG-166.166, expedida pela Polícia Civil de Minas Gerais e inscrito no CPF/</w:t>
      </w:r>
      <w:r w:rsidRPr="00BA2966">
        <w:rPr>
          <w:szCs w:val="24"/>
        </w:rPr>
        <w:t>M</w:t>
      </w:r>
      <w:r w:rsidR="00BB3724">
        <w:rPr>
          <w:szCs w:val="24"/>
        </w:rPr>
        <w:t>E</w:t>
      </w:r>
      <w:r w:rsidRPr="00BA2966">
        <w:rPr>
          <w:szCs w:val="24"/>
        </w:rPr>
        <w:t xml:space="preserve"> sob o nº 222.731.746-91, residente e domiciliado na </w:t>
      </w:r>
      <w:r w:rsidR="00F62718" w:rsidRPr="00BA2966">
        <w:rPr>
          <w:szCs w:val="24"/>
        </w:rPr>
        <w:t>Cidade</w:t>
      </w:r>
      <w:r w:rsidRPr="00BA2966">
        <w:rPr>
          <w:szCs w:val="24"/>
        </w:rPr>
        <w:t xml:space="preserve"> de Belo Horizonte, </w:t>
      </w:r>
      <w:r w:rsidR="00EC6797" w:rsidRPr="00BA2966">
        <w:rPr>
          <w:szCs w:val="24"/>
        </w:rPr>
        <w:t>E</w:t>
      </w:r>
      <w:r w:rsidRPr="00BA2966">
        <w:rPr>
          <w:szCs w:val="24"/>
        </w:rPr>
        <w:t>stado de Minas Gerais, na Rua João Antônio Azeredo nº 454, apartamento 501, Bairro Belvedere, CEP 30320-610 (“</w:t>
      </w:r>
      <w:r w:rsidRPr="00BA2966">
        <w:rPr>
          <w:szCs w:val="24"/>
          <w:u w:val="single"/>
        </w:rPr>
        <w:t>João</w:t>
      </w:r>
      <w:r w:rsidRPr="00BA2966">
        <w:rPr>
          <w:szCs w:val="24"/>
        </w:rPr>
        <w:t>”);</w:t>
      </w:r>
    </w:p>
    <w:p w14:paraId="09F9A945" w14:textId="77777777" w:rsidR="00D632C3" w:rsidRPr="00BA2966" w:rsidRDefault="00D632C3" w:rsidP="00721450">
      <w:pPr>
        <w:pStyle w:val="Rodap"/>
        <w:spacing w:line="320" w:lineRule="exact"/>
        <w:jc w:val="both"/>
        <w:rPr>
          <w:szCs w:val="24"/>
        </w:rPr>
      </w:pPr>
    </w:p>
    <w:p w14:paraId="49DF62A7" w14:textId="465D1CD2" w:rsidR="00D632C3" w:rsidRPr="00BA2966" w:rsidRDefault="00D632C3" w:rsidP="00721450">
      <w:pPr>
        <w:pStyle w:val="Rodap"/>
        <w:spacing w:line="320" w:lineRule="exact"/>
        <w:jc w:val="both"/>
        <w:rPr>
          <w:szCs w:val="24"/>
        </w:rPr>
      </w:pPr>
      <w:r w:rsidRPr="00BA2966">
        <w:rPr>
          <w:b/>
          <w:szCs w:val="24"/>
        </w:rPr>
        <w:t>LUIZ FLÁVIO PENTAGNA GUIMARÃES</w:t>
      </w:r>
      <w:r w:rsidRPr="00BA2966">
        <w:rPr>
          <w:szCs w:val="24"/>
        </w:rPr>
        <w:t>, brasileiro, casado com separação de bens, engenheiro, portador da Cédula de Identidade RG nº MG-409.418, expedida pela SSP/MG, e inscrito no CPF/</w:t>
      </w:r>
      <w:r w:rsidRPr="00BA2966">
        <w:rPr>
          <w:szCs w:val="24"/>
        </w:rPr>
        <w:t>M</w:t>
      </w:r>
      <w:r w:rsidR="00BB3724">
        <w:rPr>
          <w:szCs w:val="24"/>
        </w:rPr>
        <w:t>E</w:t>
      </w:r>
      <w:r w:rsidRPr="00BA2966">
        <w:rPr>
          <w:szCs w:val="24"/>
        </w:rPr>
        <w:t xml:space="preserve"> sob o nº 315.822.656-15, residente e domiciliado na </w:t>
      </w:r>
      <w:r w:rsidR="00F62718" w:rsidRPr="00BA2966">
        <w:rPr>
          <w:szCs w:val="24"/>
        </w:rPr>
        <w:t>Cidade</w:t>
      </w:r>
      <w:r w:rsidRPr="00BA2966">
        <w:rPr>
          <w:szCs w:val="24"/>
        </w:rPr>
        <w:t xml:space="preserve"> de Nova Lima, </w:t>
      </w:r>
      <w:r w:rsidR="00EC6797" w:rsidRPr="00BA2966">
        <w:rPr>
          <w:szCs w:val="24"/>
        </w:rPr>
        <w:t>E</w:t>
      </w:r>
      <w:r w:rsidRPr="00BA2966">
        <w:rPr>
          <w:szCs w:val="24"/>
        </w:rPr>
        <w:t xml:space="preserve">stado de Minas Gerais, </w:t>
      </w:r>
      <w:r w:rsidR="00EC6797" w:rsidRPr="00BA2966">
        <w:rPr>
          <w:szCs w:val="24"/>
        </w:rPr>
        <w:t xml:space="preserve">na </w:t>
      </w:r>
      <w:r w:rsidRPr="00BA2966">
        <w:rPr>
          <w:szCs w:val="24"/>
        </w:rPr>
        <w:t>Rua Cinco, nº 522, Condomínio Riviera, CEP 34007-110</w:t>
      </w:r>
      <w:r w:rsidRPr="00BA2966" w:rsidDel="00810C1C">
        <w:rPr>
          <w:szCs w:val="24"/>
        </w:rPr>
        <w:t xml:space="preserve"> </w:t>
      </w:r>
      <w:r w:rsidRPr="00BA2966">
        <w:rPr>
          <w:szCs w:val="24"/>
        </w:rPr>
        <w:t>(“</w:t>
      </w:r>
      <w:r w:rsidRPr="00BA2966">
        <w:rPr>
          <w:szCs w:val="24"/>
          <w:u w:val="single"/>
        </w:rPr>
        <w:t>Luiz</w:t>
      </w:r>
      <w:r w:rsidRPr="00BA2966">
        <w:rPr>
          <w:szCs w:val="24"/>
        </w:rPr>
        <w:t>”);</w:t>
      </w:r>
    </w:p>
    <w:p w14:paraId="19D88F6A" w14:textId="77777777" w:rsidR="00D632C3" w:rsidRPr="00BA2966" w:rsidRDefault="00D632C3" w:rsidP="00721450">
      <w:pPr>
        <w:pStyle w:val="Rodap"/>
        <w:spacing w:line="320" w:lineRule="exact"/>
        <w:jc w:val="both"/>
        <w:rPr>
          <w:szCs w:val="24"/>
        </w:rPr>
      </w:pPr>
    </w:p>
    <w:p w14:paraId="24029AD2" w14:textId="24C15147" w:rsidR="00D632C3" w:rsidRPr="00BA2966" w:rsidRDefault="00D632C3" w:rsidP="00721450">
      <w:pPr>
        <w:pStyle w:val="Rodap"/>
        <w:spacing w:line="320" w:lineRule="exact"/>
        <w:jc w:val="both"/>
        <w:rPr>
          <w:szCs w:val="24"/>
        </w:rPr>
      </w:pPr>
      <w:r w:rsidRPr="00BA2966">
        <w:rPr>
          <w:b/>
          <w:szCs w:val="24"/>
        </w:rPr>
        <w:t>HELOÍSA MARIA PENTAGNA GUIMARÃES HENRIQUES</w:t>
      </w:r>
      <w:r w:rsidRPr="00BA2966">
        <w:rPr>
          <w:szCs w:val="24"/>
        </w:rPr>
        <w:t>, brasileira, casada em regime de comunhão parcial de bens, comerciante, portadora da Cédula de Identidade RG nº 583.620, expedida pela Secretaria de Segurança Pública do Distrito Federal, e inscrita no CPF/</w:t>
      </w:r>
      <w:r w:rsidRPr="00BA2966">
        <w:rPr>
          <w:szCs w:val="24"/>
        </w:rPr>
        <w:t>M</w:t>
      </w:r>
      <w:r w:rsidR="00BB3724">
        <w:rPr>
          <w:szCs w:val="24"/>
        </w:rPr>
        <w:t>E</w:t>
      </w:r>
      <w:r w:rsidRPr="00BA2966">
        <w:rPr>
          <w:szCs w:val="24"/>
        </w:rPr>
        <w:t xml:space="preserve"> sob o nº 132.300.006-25, residente e domiciliada em Brasília, Distrito Federal, na SHIS-QL 20, Conjunto 1, casa 15, Lago Sul, CEP 71650-115 (“</w:t>
      </w:r>
      <w:r w:rsidRPr="00BA2966">
        <w:rPr>
          <w:szCs w:val="24"/>
          <w:u w:val="single"/>
        </w:rPr>
        <w:t>Heloísa</w:t>
      </w:r>
      <w:r w:rsidRPr="00BA2966">
        <w:rPr>
          <w:szCs w:val="24"/>
        </w:rPr>
        <w:t>”);</w:t>
      </w:r>
    </w:p>
    <w:p w14:paraId="12FA1E71" w14:textId="77777777" w:rsidR="00D632C3" w:rsidRPr="00BA2966" w:rsidRDefault="00D632C3" w:rsidP="00721450">
      <w:pPr>
        <w:pStyle w:val="Rodap"/>
        <w:spacing w:line="320" w:lineRule="exact"/>
        <w:jc w:val="both"/>
        <w:rPr>
          <w:szCs w:val="24"/>
        </w:rPr>
      </w:pPr>
    </w:p>
    <w:p w14:paraId="206E98B7" w14:textId="6B342FEC" w:rsidR="00D632C3" w:rsidRPr="00BA2966" w:rsidRDefault="00D632C3" w:rsidP="00721450">
      <w:pPr>
        <w:pStyle w:val="Rodap"/>
        <w:spacing w:line="320" w:lineRule="exact"/>
        <w:jc w:val="both"/>
        <w:rPr>
          <w:szCs w:val="24"/>
        </w:rPr>
      </w:pPr>
      <w:r w:rsidRPr="00BA2966">
        <w:rPr>
          <w:b/>
          <w:szCs w:val="24"/>
        </w:rPr>
        <w:t>REGINA MARIA PENTAGNA GUIMARÃES SALAZAR</w:t>
      </w:r>
      <w:r w:rsidRPr="00BA2966">
        <w:rPr>
          <w:szCs w:val="24"/>
        </w:rPr>
        <w:t xml:space="preserve">, brasileira, casada em regime </w:t>
      </w:r>
      <w:r w:rsidR="008F0072" w:rsidRPr="00BA2966">
        <w:rPr>
          <w:szCs w:val="24"/>
        </w:rPr>
        <w:t>com</w:t>
      </w:r>
      <w:r w:rsidRPr="00BA2966">
        <w:rPr>
          <w:szCs w:val="24"/>
        </w:rPr>
        <w:t xml:space="preserve"> </w:t>
      </w:r>
      <w:r w:rsidR="008F0072" w:rsidRPr="00BA2966">
        <w:rPr>
          <w:szCs w:val="24"/>
        </w:rPr>
        <w:t xml:space="preserve">separação </w:t>
      </w:r>
      <w:r w:rsidRPr="00BA2966">
        <w:rPr>
          <w:szCs w:val="24"/>
        </w:rPr>
        <w:t>de bens, empresária, portadora da Cédula de Identidade RG nº MG-841,</w:t>
      </w:r>
      <w:r w:rsidRPr="00BA2966">
        <w:t xml:space="preserve"> </w:t>
      </w:r>
      <w:r w:rsidRPr="00BA2966">
        <w:rPr>
          <w:szCs w:val="24"/>
        </w:rPr>
        <w:t>expedida pela SSP/MG, e inscrita no CPF/</w:t>
      </w:r>
      <w:r w:rsidRPr="00BA2966">
        <w:rPr>
          <w:szCs w:val="24"/>
        </w:rPr>
        <w:t>M</w:t>
      </w:r>
      <w:r w:rsidR="00BB3724">
        <w:rPr>
          <w:szCs w:val="24"/>
        </w:rPr>
        <w:t>E</w:t>
      </w:r>
      <w:r w:rsidRPr="00BA2966">
        <w:rPr>
          <w:szCs w:val="24"/>
        </w:rPr>
        <w:t xml:space="preserve"> sob o nº 715.314.166-91, residente e domiciliada na </w:t>
      </w:r>
      <w:r w:rsidR="00F62718" w:rsidRPr="00BA2966">
        <w:rPr>
          <w:szCs w:val="24"/>
        </w:rPr>
        <w:t>Cidade</w:t>
      </w:r>
      <w:r w:rsidRPr="00BA2966">
        <w:rPr>
          <w:szCs w:val="24"/>
        </w:rPr>
        <w:t xml:space="preserve"> de Nova Lima, Estado de Minas Gerais, na Rua Virgínia, nº 54, Vila Verde, CEP 34007-410 (“</w:t>
      </w:r>
      <w:r w:rsidRPr="00BA2966">
        <w:rPr>
          <w:szCs w:val="24"/>
          <w:u w:val="single"/>
        </w:rPr>
        <w:t>Regina</w:t>
      </w:r>
      <w:r w:rsidRPr="00BA2966">
        <w:rPr>
          <w:szCs w:val="24"/>
        </w:rPr>
        <w:t>”);</w:t>
      </w:r>
    </w:p>
    <w:p w14:paraId="4DE558C8" w14:textId="77777777" w:rsidR="00D632C3" w:rsidRPr="00BA2966" w:rsidRDefault="00D632C3" w:rsidP="00721450">
      <w:pPr>
        <w:pStyle w:val="Rodap"/>
        <w:spacing w:line="320" w:lineRule="exact"/>
        <w:jc w:val="both"/>
        <w:rPr>
          <w:szCs w:val="24"/>
        </w:rPr>
      </w:pPr>
    </w:p>
    <w:p w14:paraId="728BC240" w14:textId="58F953BE" w:rsidR="00D632C3" w:rsidRPr="00BA2966" w:rsidRDefault="00D632C3" w:rsidP="00721450">
      <w:pPr>
        <w:pStyle w:val="Rodap"/>
        <w:spacing w:line="320" w:lineRule="exact"/>
        <w:jc w:val="both"/>
        <w:rPr>
          <w:szCs w:val="24"/>
        </w:rPr>
      </w:pPr>
      <w:r w:rsidRPr="00BA2966">
        <w:rPr>
          <w:b/>
          <w:szCs w:val="24"/>
        </w:rPr>
        <w:t>MARIA BEATRIZ PENTAGNA GUIMARÃES</w:t>
      </w:r>
      <w:r w:rsidRPr="00BA2966">
        <w:rPr>
          <w:szCs w:val="24"/>
        </w:rPr>
        <w:t>, brasileira, solteira, empresária, portadora da Cédula de Identidade RG nº MG-409.849,</w:t>
      </w:r>
      <w:r w:rsidRPr="00BA2966">
        <w:t xml:space="preserve"> </w:t>
      </w:r>
      <w:r w:rsidRPr="00BA2966">
        <w:rPr>
          <w:szCs w:val="24"/>
        </w:rPr>
        <w:t>expedida pela SSP/MG, e inscrita no CPF/</w:t>
      </w:r>
      <w:r w:rsidRPr="00BA2966">
        <w:rPr>
          <w:szCs w:val="24"/>
        </w:rPr>
        <w:t>M</w:t>
      </w:r>
      <w:r w:rsidR="00BB3724">
        <w:rPr>
          <w:szCs w:val="24"/>
        </w:rPr>
        <w:t>E</w:t>
      </w:r>
      <w:r w:rsidRPr="00BA2966">
        <w:rPr>
          <w:szCs w:val="24"/>
        </w:rPr>
        <w:t xml:space="preserve"> sob o nº 300.355.116-72, residente e domiciliada na </w:t>
      </w:r>
      <w:r w:rsidR="00F62718" w:rsidRPr="00BA2966">
        <w:rPr>
          <w:szCs w:val="24"/>
        </w:rPr>
        <w:t>Cidade</w:t>
      </w:r>
      <w:r w:rsidRPr="00BA2966">
        <w:rPr>
          <w:szCs w:val="24"/>
        </w:rPr>
        <w:t xml:space="preserve"> de Belo Horizonte, Estado de Minas Gerais, na Rua Serranos, nº 100, apartamento 1.401, Bairro Serra</w:t>
      </w:r>
      <w:r w:rsidR="00EC6797" w:rsidRPr="00BA2966">
        <w:rPr>
          <w:szCs w:val="24"/>
        </w:rPr>
        <w:t>,</w:t>
      </w:r>
      <w:r w:rsidRPr="00BA2966">
        <w:rPr>
          <w:szCs w:val="24"/>
        </w:rPr>
        <w:t xml:space="preserve"> CEP 30220-250 (“</w:t>
      </w:r>
      <w:r w:rsidRPr="00BA2966">
        <w:rPr>
          <w:szCs w:val="24"/>
          <w:u w:val="single"/>
        </w:rPr>
        <w:t>Maria</w:t>
      </w:r>
      <w:r w:rsidRPr="00BA2966">
        <w:rPr>
          <w:szCs w:val="24"/>
        </w:rPr>
        <w:t>”);</w:t>
      </w:r>
    </w:p>
    <w:p w14:paraId="76A80A08" w14:textId="77777777" w:rsidR="00D632C3" w:rsidRPr="00BA2966" w:rsidRDefault="00D632C3" w:rsidP="00721450">
      <w:pPr>
        <w:pStyle w:val="Rodap"/>
        <w:spacing w:line="320" w:lineRule="exact"/>
        <w:jc w:val="both"/>
        <w:rPr>
          <w:szCs w:val="24"/>
        </w:rPr>
      </w:pPr>
    </w:p>
    <w:p w14:paraId="2795CD9E" w14:textId="06A57AD5" w:rsidR="00D632C3" w:rsidRPr="00BA2966" w:rsidRDefault="00D632C3" w:rsidP="00721450">
      <w:pPr>
        <w:pStyle w:val="Rodap"/>
        <w:spacing w:line="320" w:lineRule="exact"/>
        <w:jc w:val="both"/>
        <w:rPr>
          <w:szCs w:val="24"/>
        </w:rPr>
      </w:pPr>
      <w:r w:rsidRPr="00BA2966">
        <w:rPr>
          <w:b/>
          <w:szCs w:val="24"/>
        </w:rPr>
        <w:t>RICARDO PENTAGNA GUIMARÃES</w:t>
      </w:r>
      <w:r w:rsidRPr="00BA2966">
        <w:rPr>
          <w:szCs w:val="24"/>
        </w:rPr>
        <w:t xml:space="preserve">, brasileiro, </w:t>
      </w:r>
      <w:r w:rsidR="008F0072" w:rsidRPr="00BA2966">
        <w:rPr>
          <w:szCs w:val="24"/>
        </w:rPr>
        <w:t>casado com separação total de bens</w:t>
      </w:r>
      <w:r w:rsidRPr="00BA2966">
        <w:rPr>
          <w:szCs w:val="24"/>
        </w:rPr>
        <w:t>, empresário, portador da Cédula de Identidade RG nº MG-2.991.594, expedida pela SSP/MG, e inscrito no CPF/</w:t>
      </w:r>
      <w:r w:rsidRPr="00BA2966">
        <w:rPr>
          <w:szCs w:val="24"/>
        </w:rPr>
        <w:t>M</w:t>
      </w:r>
      <w:r w:rsidR="00BB3724">
        <w:rPr>
          <w:szCs w:val="24"/>
        </w:rPr>
        <w:t>E</w:t>
      </w:r>
      <w:r w:rsidRPr="00BA2966">
        <w:rPr>
          <w:szCs w:val="24"/>
        </w:rPr>
        <w:t xml:space="preserve"> sob o nº 561.048.556-87, residente e domiciliado na </w:t>
      </w:r>
      <w:r w:rsidR="00F62718" w:rsidRPr="00BA2966">
        <w:rPr>
          <w:szCs w:val="24"/>
        </w:rPr>
        <w:t>Cidade</w:t>
      </w:r>
      <w:r w:rsidRPr="00BA2966">
        <w:rPr>
          <w:szCs w:val="24"/>
        </w:rPr>
        <w:t xml:space="preserve"> de Nova Lima, </w:t>
      </w:r>
      <w:r w:rsidR="00F62718" w:rsidRPr="00BA2966">
        <w:rPr>
          <w:szCs w:val="24"/>
        </w:rPr>
        <w:t>Estado</w:t>
      </w:r>
      <w:r w:rsidRPr="00BA2966">
        <w:rPr>
          <w:szCs w:val="24"/>
        </w:rPr>
        <w:t xml:space="preserve"> de Minas Gerais, na Alameda do Universo, nº 2.455, Ville de Montagne, CEP 34004-870 (“</w:t>
      </w:r>
      <w:r w:rsidRPr="00BA2966">
        <w:rPr>
          <w:szCs w:val="24"/>
          <w:u w:val="single"/>
        </w:rPr>
        <w:t>Ricardo</w:t>
      </w:r>
      <w:r w:rsidRPr="00BA2966">
        <w:rPr>
          <w:szCs w:val="24"/>
        </w:rPr>
        <w:t>”);</w:t>
      </w:r>
    </w:p>
    <w:p w14:paraId="38FDF1DA" w14:textId="77777777" w:rsidR="00D632C3" w:rsidRPr="00BA2966" w:rsidRDefault="00D632C3" w:rsidP="00721450">
      <w:pPr>
        <w:pStyle w:val="Rodap"/>
        <w:spacing w:line="320" w:lineRule="exact"/>
        <w:jc w:val="both"/>
        <w:rPr>
          <w:szCs w:val="24"/>
        </w:rPr>
      </w:pPr>
    </w:p>
    <w:p w14:paraId="01340EAB" w14:textId="3CAE981E" w:rsidR="00D632C3" w:rsidRPr="00BA2966" w:rsidRDefault="00D632C3" w:rsidP="00721450">
      <w:pPr>
        <w:pStyle w:val="Rodap"/>
        <w:spacing w:line="320" w:lineRule="exact"/>
        <w:jc w:val="both"/>
        <w:rPr>
          <w:szCs w:val="24"/>
        </w:rPr>
      </w:pPr>
      <w:r w:rsidRPr="00BA2966">
        <w:rPr>
          <w:b/>
          <w:szCs w:val="24"/>
        </w:rPr>
        <w:t>ESPÓLIO DE HUMBERTO JOSÉ PENTAGNA GUIMARÃES</w:t>
      </w:r>
      <w:r w:rsidRPr="00BA2966">
        <w:rPr>
          <w:szCs w:val="24"/>
        </w:rPr>
        <w:t xml:space="preserve">, </w:t>
      </w:r>
      <w:r w:rsidRPr="00BA2966">
        <w:rPr>
          <w:i/>
          <w:szCs w:val="24"/>
        </w:rPr>
        <w:t>de cujus</w:t>
      </w:r>
      <w:r w:rsidRPr="00BA2966">
        <w:rPr>
          <w:szCs w:val="24"/>
        </w:rPr>
        <w:t xml:space="preserve"> brasileiro, portador da cédula de identidade RG nº M-3.601.839 e inscrito no CPF/</w:t>
      </w:r>
      <w:r w:rsidRPr="00BA2966">
        <w:rPr>
          <w:szCs w:val="24"/>
        </w:rPr>
        <w:t>M</w:t>
      </w:r>
      <w:r w:rsidR="00BB3724">
        <w:rPr>
          <w:szCs w:val="24"/>
        </w:rPr>
        <w:t>E</w:t>
      </w:r>
      <w:r w:rsidRPr="00BA2966">
        <w:rPr>
          <w:szCs w:val="24"/>
        </w:rPr>
        <w:t xml:space="preserve"> nº 112.642.926-00, falecido em </w:t>
      </w:r>
      <w:r w:rsidR="00ED5DC3" w:rsidRPr="00BA2966">
        <w:rPr>
          <w:szCs w:val="24"/>
        </w:rPr>
        <w:t>07/05/2017</w:t>
      </w:r>
      <w:r w:rsidRPr="00BA2966">
        <w:rPr>
          <w:szCs w:val="24"/>
        </w:rPr>
        <w:t>, neste ato representado pel</w:t>
      </w:r>
      <w:r w:rsidR="000265AD" w:rsidRPr="00BA2966">
        <w:rPr>
          <w:szCs w:val="24"/>
        </w:rPr>
        <w:t>a</w:t>
      </w:r>
      <w:r w:rsidRPr="00BA2966">
        <w:rPr>
          <w:szCs w:val="24"/>
        </w:rPr>
        <w:t xml:space="preserve"> s</w:t>
      </w:r>
      <w:r w:rsidR="000265AD" w:rsidRPr="00BA2966">
        <w:rPr>
          <w:szCs w:val="24"/>
        </w:rPr>
        <w:t>ua</w:t>
      </w:r>
      <w:r w:rsidRPr="00BA2966">
        <w:rPr>
          <w:szCs w:val="24"/>
        </w:rPr>
        <w:t xml:space="preserve"> inventariante</w:t>
      </w:r>
      <w:r w:rsidR="000265AD" w:rsidRPr="00BA2966">
        <w:rPr>
          <w:szCs w:val="24"/>
        </w:rPr>
        <w:t xml:space="preserve"> Camila Artoni Pentagna Guimarães</w:t>
      </w:r>
      <w:r w:rsidRPr="00BA2966">
        <w:rPr>
          <w:szCs w:val="24"/>
        </w:rPr>
        <w:t>,</w:t>
      </w:r>
      <w:r w:rsidR="000265AD" w:rsidRPr="00BA2966">
        <w:rPr>
          <w:szCs w:val="24"/>
        </w:rPr>
        <w:t xml:space="preserve"> brasileira,</w:t>
      </w:r>
      <w:r w:rsidRPr="00BA2966">
        <w:rPr>
          <w:szCs w:val="24"/>
        </w:rPr>
        <w:t xml:space="preserve"> </w:t>
      </w:r>
      <w:r w:rsidR="000265AD" w:rsidRPr="00BA2966">
        <w:rPr>
          <w:szCs w:val="24"/>
        </w:rPr>
        <w:t>casada</w:t>
      </w:r>
      <w:r w:rsidRPr="00BA2966">
        <w:rPr>
          <w:szCs w:val="24"/>
        </w:rPr>
        <w:t xml:space="preserve">, </w:t>
      </w:r>
      <w:r w:rsidR="000265AD" w:rsidRPr="00BA2966">
        <w:rPr>
          <w:szCs w:val="24"/>
        </w:rPr>
        <w:t xml:space="preserve">advogada, </w:t>
      </w:r>
      <w:r w:rsidRPr="00BA2966">
        <w:rPr>
          <w:szCs w:val="24"/>
        </w:rPr>
        <w:t>portador</w:t>
      </w:r>
      <w:r w:rsidR="000265AD" w:rsidRPr="00BA2966">
        <w:rPr>
          <w:szCs w:val="24"/>
        </w:rPr>
        <w:t>a</w:t>
      </w:r>
      <w:r w:rsidRPr="00BA2966">
        <w:rPr>
          <w:szCs w:val="24"/>
        </w:rPr>
        <w:t xml:space="preserve"> da carteira de identidade nº</w:t>
      </w:r>
      <w:r w:rsidR="000265AD" w:rsidRPr="00BA2966">
        <w:rPr>
          <w:szCs w:val="24"/>
        </w:rPr>
        <w:t xml:space="preserve"> MG-8.606.212</w:t>
      </w:r>
      <w:r w:rsidRPr="00BA2966">
        <w:rPr>
          <w:szCs w:val="24"/>
        </w:rPr>
        <w:t xml:space="preserve">, expedida pela </w:t>
      </w:r>
      <w:r w:rsidR="000265AD" w:rsidRPr="00BA2966">
        <w:rPr>
          <w:szCs w:val="24"/>
        </w:rPr>
        <w:t>SSP/MG</w:t>
      </w:r>
      <w:r w:rsidRPr="00BA2966">
        <w:rPr>
          <w:szCs w:val="24"/>
        </w:rPr>
        <w:t>, CPF</w:t>
      </w:r>
      <w:r w:rsidR="00BB3724">
        <w:rPr>
          <w:szCs w:val="24"/>
        </w:rPr>
        <w:t>/ME</w:t>
      </w:r>
      <w:r w:rsidRPr="00BA2966">
        <w:rPr>
          <w:szCs w:val="24"/>
        </w:rPr>
        <w:t xml:space="preserve"> nº </w:t>
      </w:r>
      <w:r w:rsidR="000265AD" w:rsidRPr="00BA2966">
        <w:rPr>
          <w:szCs w:val="24"/>
        </w:rPr>
        <w:t>041.302.426-10</w:t>
      </w:r>
      <w:r w:rsidRPr="00BA2966">
        <w:rPr>
          <w:szCs w:val="24"/>
        </w:rPr>
        <w:t xml:space="preserve">, residente </w:t>
      </w:r>
      <w:r w:rsidR="00EC6797" w:rsidRPr="00BA2966">
        <w:rPr>
          <w:szCs w:val="24"/>
        </w:rPr>
        <w:t xml:space="preserve">na </w:t>
      </w:r>
      <w:r w:rsidR="00F62718" w:rsidRPr="00BA2966">
        <w:rPr>
          <w:szCs w:val="24"/>
        </w:rPr>
        <w:t>Cidade</w:t>
      </w:r>
      <w:r w:rsidR="00EC6797" w:rsidRPr="00BA2966">
        <w:rPr>
          <w:szCs w:val="24"/>
        </w:rPr>
        <w:t xml:space="preserve"> de </w:t>
      </w:r>
      <w:r w:rsidR="000265AD" w:rsidRPr="00BA2966">
        <w:rPr>
          <w:szCs w:val="24"/>
        </w:rPr>
        <w:t>Belo Horizonte</w:t>
      </w:r>
      <w:r w:rsidRPr="00BA2966">
        <w:rPr>
          <w:szCs w:val="24"/>
        </w:rPr>
        <w:t xml:space="preserve">, </w:t>
      </w:r>
      <w:r w:rsidR="00EC6797" w:rsidRPr="00BA2966">
        <w:rPr>
          <w:szCs w:val="24"/>
        </w:rPr>
        <w:t xml:space="preserve">Estado </w:t>
      </w:r>
      <w:r w:rsidR="000265AD" w:rsidRPr="00BA2966">
        <w:rPr>
          <w:szCs w:val="24"/>
        </w:rPr>
        <w:t>Minas Gerais</w:t>
      </w:r>
      <w:r w:rsidRPr="00BA2966">
        <w:rPr>
          <w:szCs w:val="24"/>
        </w:rPr>
        <w:t>, na rua</w:t>
      </w:r>
      <w:r w:rsidR="000265AD" w:rsidRPr="00BA2966">
        <w:rPr>
          <w:szCs w:val="24"/>
        </w:rPr>
        <w:t xml:space="preserve"> Elza Brandão Rodarte,</w:t>
      </w:r>
      <w:r w:rsidRPr="00BA2966">
        <w:rPr>
          <w:szCs w:val="24"/>
        </w:rPr>
        <w:t xml:space="preserve"> nº </w:t>
      </w:r>
      <w:r w:rsidR="000265AD" w:rsidRPr="00BA2966">
        <w:rPr>
          <w:szCs w:val="24"/>
        </w:rPr>
        <w:t>203</w:t>
      </w:r>
      <w:r w:rsidRPr="00BA2966">
        <w:rPr>
          <w:szCs w:val="24"/>
        </w:rPr>
        <w:t>,</w:t>
      </w:r>
      <w:r w:rsidR="000265AD" w:rsidRPr="00BA2966">
        <w:rPr>
          <w:szCs w:val="24"/>
        </w:rPr>
        <w:t xml:space="preserve"> apartamento 902,</w:t>
      </w:r>
      <w:r w:rsidRPr="00BA2966">
        <w:rPr>
          <w:szCs w:val="24"/>
        </w:rPr>
        <w:t xml:space="preserve"> </w:t>
      </w:r>
      <w:r w:rsidR="00EC6797" w:rsidRPr="00BA2966">
        <w:rPr>
          <w:szCs w:val="24"/>
        </w:rPr>
        <w:t>B</w:t>
      </w:r>
      <w:r w:rsidRPr="00BA2966">
        <w:rPr>
          <w:szCs w:val="24"/>
        </w:rPr>
        <w:t>airro</w:t>
      </w:r>
      <w:r w:rsidR="000265AD" w:rsidRPr="00BA2966">
        <w:rPr>
          <w:szCs w:val="24"/>
        </w:rPr>
        <w:t xml:space="preserve"> Belvedere</w:t>
      </w:r>
      <w:r w:rsidRPr="00BA2966">
        <w:rPr>
          <w:szCs w:val="24"/>
        </w:rPr>
        <w:t xml:space="preserve">, CEP </w:t>
      </w:r>
      <w:r w:rsidR="000265AD" w:rsidRPr="00BA2966">
        <w:rPr>
          <w:szCs w:val="24"/>
        </w:rPr>
        <w:t xml:space="preserve">30.320-630 </w:t>
      </w:r>
      <w:r w:rsidRPr="00BA2966">
        <w:rPr>
          <w:szCs w:val="24"/>
        </w:rPr>
        <w:t>(“</w:t>
      </w:r>
      <w:r w:rsidRPr="00BA2966">
        <w:rPr>
          <w:szCs w:val="24"/>
          <w:u w:val="single"/>
        </w:rPr>
        <w:t>Espólio de Humberto</w:t>
      </w:r>
      <w:r w:rsidRPr="00BA2966">
        <w:rPr>
          <w:szCs w:val="24"/>
        </w:rPr>
        <w:t>”); e</w:t>
      </w:r>
    </w:p>
    <w:p w14:paraId="45235AC3" w14:textId="77777777" w:rsidR="00D632C3" w:rsidRPr="00BA2966" w:rsidRDefault="00D632C3" w:rsidP="00721450">
      <w:pPr>
        <w:pStyle w:val="Rodap"/>
        <w:spacing w:line="320" w:lineRule="exact"/>
        <w:jc w:val="both"/>
        <w:rPr>
          <w:szCs w:val="24"/>
        </w:rPr>
      </w:pPr>
    </w:p>
    <w:p w14:paraId="785DBDDC" w14:textId="4360D4F4" w:rsidR="00D632C3" w:rsidRPr="00BA2966" w:rsidRDefault="00D632C3" w:rsidP="00721450">
      <w:pPr>
        <w:pStyle w:val="Rodap"/>
        <w:spacing w:line="320" w:lineRule="exact"/>
        <w:jc w:val="both"/>
        <w:rPr>
          <w:szCs w:val="24"/>
        </w:rPr>
      </w:pPr>
      <w:r w:rsidRPr="00BA2966">
        <w:rPr>
          <w:b/>
          <w:szCs w:val="24"/>
        </w:rPr>
        <w:t>FLÁVIO LADEIRA GUIMARÃES</w:t>
      </w:r>
      <w:r w:rsidRPr="00BA2966">
        <w:rPr>
          <w:szCs w:val="24"/>
        </w:rPr>
        <w:t>, brasileiro, solteiro, contador, portador da Cédula de Identidade RG nº MG-4.025.723, expedida pela SSP/MG, e inscrito no CPF/</w:t>
      </w:r>
      <w:r w:rsidRPr="00BA2966">
        <w:rPr>
          <w:szCs w:val="24"/>
        </w:rPr>
        <w:t>M</w:t>
      </w:r>
      <w:r w:rsidR="00BB3724">
        <w:rPr>
          <w:szCs w:val="24"/>
        </w:rPr>
        <w:t>E</w:t>
      </w:r>
      <w:r w:rsidRPr="00BA2966">
        <w:rPr>
          <w:szCs w:val="24"/>
        </w:rPr>
        <w:t xml:space="preserve"> sob o nº 666.533.986-68, residente e domiciliado na </w:t>
      </w:r>
      <w:r w:rsidR="00F62718" w:rsidRPr="00BA2966">
        <w:rPr>
          <w:szCs w:val="24"/>
        </w:rPr>
        <w:t>Cidade</w:t>
      </w:r>
      <w:r w:rsidRPr="00BA2966">
        <w:rPr>
          <w:szCs w:val="24"/>
        </w:rPr>
        <w:t xml:space="preserve"> de Belo Horizonte, </w:t>
      </w:r>
      <w:r w:rsidR="00EC6797" w:rsidRPr="00BA2966">
        <w:rPr>
          <w:szCs w:val="24"/>
        </w:rPr>
        <w:t>E</w:t>
      </w:r>
      <w:r w:rsidRPr="00BA2966">
        <w:rPr>
          <w:szCs w:val="24"/>
        </w:rPr>
        <w:t>stado de Minas Gerais, na Rua Levy Lafetá, nº 161, apartamento 1</w:t>
      </w:r>
      <w:r w:rsidR="00EC6797" w:rsidRPr="00BA2966">
        <w:rPr>
          <w:szCs w:val="24"/>
        </w:rPr>
        <w:t>.</w:t>
      </w:r>
      <w:r w:rsidRPr="00BA2966">
        <w:rPr>
          <w:szCs w:val="24"/>
        </w:rPr>
        <w:t>101, Bairro Belvedere</w:t>
      </w:r>
      <w:r w:rsidR="00EC6797" w:rsidRPr="00BA2966">
        <w:rPr>
          <w:szCs w:val="24"/>
        </w:rPr>
        <w:t>,</w:t>
      </w:r>
      <w:r w:rsidRPr="00BA2966">
        <w:rPr>
          <w:szCs w:val="24"/>
        </w:rPr>
        <w:t xml:space="preserve"> CEP 30320-710 (“</w:t>
      </w:r>
      <w:r w:rsidRPr="00BA2966">
        <w:rPr>
          <w:szCs w:val="24"/>
          <w:u w:val="single"/>
        </w:rPr>
        <w:t>Flávio</w:t>
      </w:r>
      <w:r w:rsidRPr="00BA2966">
        <w:rPr>
          <w:szCs w:val="24"/>
        </w:rPr>
        <w:t>” e, em conjunto com Paulo, Gabriel, João, Luiz, Heloísa, Regina, Maria, Ricardo e Espólio de Humberto, “</w:t>
      </w:r>
      <w:r w:rsidRPr="00BA2966">
        <w:rPr>
          <w:szCs w:val="24"/>
          <w:u w:val="single"/>
        </w:rPr>
        <w:t>Acionistas Garantidores</w:t>
      </w:r>
      <w:r w:rsidRPr="00BA2966">
        <w:rPr>
          <w:szCs w:val="24"/>
        </w:rPr>
        <w:t>”).</w:t>
      </w:r>
    </w:p>
    <w:p w14:paraId="3F49901E" w14:textId="77777777" w:rsidR="002647D0" w:rsidRPr="00BA2966" w:rsidRDefault="00D632C3" w:rsidP="00721450">
      <w:pPr>
        <w:pStyle w:val="Rodap"/>
        <w:spacing w:line="320" w:lineRule="exact"/>
        <w:jc w:val="both"/>
        <w:rPr>
          <w:b/>
          <w:szCs w:val="24"/>
          <w:highlight w:val="magenta"/>
        </w:rPr>
      </w:pPr>
      <w:r w:rsidRPr="00BA2966" w:rsidDel="00D632C3">
        <w:rPr>
          <w:szCs w:val="24"/>
        </w:rPr>
        <w:t xml:space="preserve"> </w:t>
      </w:r>
    </w:p>
    <w:p w14:paraId="042A97A8" w14:textId="0ECEB3AE" w:rsidR="00B3073D" w:rsidRPr="00BA2966" w:rsidRDefault="00946D05" w:rsidP="00721450">
      <w:pPr>
        <w:pStyle w:val="Rodap"/>
        <w:spacing w:line="320" w:lineRule="exact"/>
        <w:jc w:val="both"/>
        <w:rPr>
          <w:highlight w:val="magenta"/>
        </w:rPr>
      </w:pPr>
      <w:r w:rsidRPr="00BA2966">
        <w:rPr>
          <w:b/>
          <w:szCs w:val="24"/>
        </w:rPr>
        <w:t>SIMPLIFIC PAVARINI</w:t>
      </w:r>
      <w:r w:rsidRPr="00BA2966">
        <w:rPr>
          <w:b/>
        </w:rPr>
        <w:t xml:space="preserve"> DISTRIBUIDORA DE TÍTULOS E VALORES MOBILIÁRIOS LTDA.</w:t>
      </w:r>
      <w:r w:rsidRPr="00BA2966">
        <w:t xml:space="preserve">, </w:t>
      </w:r>
      <w:r w:rsidRPr="00BA2966">
        <w:rPr>
          <w:szCs w:val="24"/>
        </w:rPr>
        <w:t xml:space="preserve">instituição financeira, atuando por sua filial na </w:t>
      </w:r>
      <w:r w:rsidR="00F62718" w:rsidRPr="00BA2966">
        <w:rPr>
          <w:szCs w:val="24"/>
        </w:rPr>
        <w:t>Cidade</w:t>
      </w:r>
      <w:r w:rsidRPr="00BA2966">
        <w:rPr>
          <w:szCs w:val="24"/>
        </w:rPr>
        <w:t xml:space="preserve"> de </w:t>
      </w:r>
      <w:r w:rsidRPr="00BA2966">
        <w:t xml:space="preserve">São Paulo, Estado de São Paulo, na </w:t>
      </w:r>
      <w:r w:rsidR="00B932EE" w:rsidRPr="00B932EE">
        <w:rPr>
          <w:szCs w:val="24"/>
        </w:rPr>
        <w:t>Rua Joaquim Floriano 466, bloco B, Conj 1401, Itaim Bibi, CEP 04534-002</w:t>
      </w:r>
      <w:r w:rsidRPr="00BA2966">
        <w:rPr>
          <w:szCs w:val="24"/>
        </w:rPr>
        <w:t xml:space="preserve">, </w:t>
      </w:r>
      <w:r w:rsidRPr="00BA2966">
        <w:t>inscrita no CNPJ/</w:t>
      </w:r>
      <w:r w:rsidRPr="00BA2966">
        <w:t>M</w:t>
      </w:r>
      <w:r w:rsidR="00BB3724">
        <w:t>E</w:t>
      </w:r>
      <w:r w:rsidRPr="00BA2966">
        <w:t xml:space="preserve"> sob </w:t>
      </w:r>
      <w:r w:rsidRPr="00BA2966">
        <w:rPr>
          <w:szCs w:val="24"/>
        </w:rPr>
        <w:t>nº 15.227.994/0004-01, neste ato representada nos termos de seu contrato social</w:t>
      </w:r>
      <w:r w:rsidR="008C14D1" w:rsidRPr="00BA2966">
        <w:rPr>
          <w:szCs w:val="24"/>
        </w:rPr>
        <w:t xml:space="preserve"> (“</w:t>
      </w:r>
      <w:r w:rsidR="008C14D1" w:rsidRPr="00BA2966">
        <w:rPr>
          <w:szCs w:val="24"/>
          <w:u w:val="single"/>
        </w:rPr>
        <w:t>Agente Fiduciário</w:t>
      </w:r>
      <w:r w:rsidR="008C14D1" w:rsidRPr="00BA2966">
        <w:rPr>
          <w:szCs w:val="24"/>
        </w:rPr>
        <w:t>”)</w:t>
      </w:r>
      <w:r w:rsidR="008A7289" w:rsidRPr="00BA2966">
        <w:rPr>
          <w:szCs w:val="24"/>
        </w:rPr>
        <w:t>,</w:t>
      </w:r>
      <w:r w:rsidRPr="00BA2966">
        <w:t xml:space="preserve"> </w:t>
      </w:r>
      <w:r w:rsidR="007B7886" w:rsidRPr="00BA2966">
        <w:t>na qualidade de representante da comunhão dos titulares das debêntures (“</w:t>
      </w:r>
      <w:r w:rsidR="007B7886" w:rsidRPr="00BA2966">
        <w:rPr>
          <w:u w:val="single"/>
        </w:rPr>
        <w:t>Debenturistas</w:t>
      </w:r>
      <w:r w:rsidR="007B7886" w:rsidRPr="00BA2966">
        <w:rPr>
          <w:szCs w:val="24"/>
        </w:rPr>
        <w:t>”</w:t>
      </w:r>
      <w:r w:rsidR="00E217C0" w:rsidRPr="00BA2966">
        <w:rPr>
          <w:szCs w:val="24"/>
        </w:rPr>
        <w:t xml:space="preserve"> e, em conjunto</w:t>
      </w:r>
      <w:r w:rsidR="00E217C0" w:rsidRPr="00BA2966">
        <w:t xml:space="preserve"> com </w:t>
      </w:r>
      <w:r w:rsidR="00E217C0" w:rsidRPr="00BA2966">
        <w:rPr>
          <w:szCs w:val="24"/>
        </w:rPr>
        <w:t>o Agente Fiduciário, “</w:t>
      </w:r>
      <w:r w:rsidR="00E217C0" w:rsidRPr="00BA2966">
        <w:rPr>
          <w:szCs w:val="24"/>
          <w:u w:val="single"/>
        </w:rPr>
        <w:t>Partes Garantidas</w:t>
      </w:r>
      <w:r w:rsidR="00E217C0" w:rsidRPr="00BA2966">
        <w:rPr>
          <w:szCs w:val="24"/>
        </w:rPr>
        <w:t>”</w:t>
      </w:r>
      <w:r w:rsidR="007B7886" w:rsidRPr="00BA2966">
        <w:rPr>
          <w:szCs w:val="24"/>
        </w:rPr>
        <w:t xml:space="preserve">) </w:t>
      </w:r>
      <w:r w:rsidR="008C14D1" w:rsidRPr="00BA2966">
        <w:rPr>
          <w:szCs w:val="24"/>
        </w:rPr>
        <w:t xml:space="preserve">nos termos do </w:t>
      </w:r>
      <w:r w:rsidR="008A7289" w:rsidRPr="00BA2966">
        <w:rPr>
          <w:szCs w:val="24"/>
        </w:rPr>
        <w:t>“</w:t>
      </w:r>
      <w:r w:rsidR="008C14D1" w:rsidRPr="00BA2966">
        <w:rPr>
          <w:i/>
          <w:szCs w:val="24"/>
        </w:rPr>
        <w:t xml:space="preserve">Instrumento Particular de Escritura da </w:t>
      </w:r>
      <w:r w:rsidR="008C14D1" w:rsidRPr="00BA2966">
        <w:rPr>
          <w:i/>
          <w:spacing w:val="5"/>
          <w:szCs w:val="24"/>
        </w:rPr>
        <w:t xml:space="preserve">Segunda Emissão </w:t>
      </w:r>
      <w:r w:rsidR="007B7886" w:rsidRPr="00BA2966">
        <w:rPr>
          <w:i/>
          <w:spacing w:val="5"/>
          <w:szCs w:val="24"/>
        </w:rPr>
        <w:t xml:space="preserve">de </w:t>
      </w:r>
      <w:r w:rsidR="008C14D1" w:rsidRPr="00BA2966">
        <w:rPr>
          <w:i/>
          <w:spacing w:val="5"/>
          <w:szCs w:val="24"/>
        </w:rPr>
        <w:t xml:space="preserve">Debêntures Simples, Não Conversíveis </w:t>
      </w:r>
      <w:r w:rsidR="007B7886" w:rsidRPr="00BA2966">
        <w:rPr>
          <w:i/>
          <w:spacing w:val="5"/>
          <w:szCs w:val="24"/>
        </w:rPr>
        <w:t xml:space="preserve">em </w:t>
      </w:r>
      <w:r w:rsidR="008C14D1" w:rsidRPr="00BA2966">
        <w:rPr>
          <w:i/>
          <w:spacing w:val="5"/>
          <w:szCs w:val="24"/>
        </w:rPr>
        <w:t>Ações</w:t>
      </w:r>
      <w:r w:rsidR="007B7886" w:rsidRPr="00BA2966">
        <w:rPr>
          <w:i/>
          <w:spacing w:val="5"/>
          <w:szCs w:val="24"/>
        </w:rPr>
        <w:t xml:space="preserve">, da </w:t>
      </w:r>
      <w:r w:rsidR="008C14D1" w:rsidRPr="00BA2966">
        <w:rPr>
          <w:i/>
          <w:spacing w:val="5"/>
          <w:szCs w:val="24"/>
        </w:rPr>
        <w:t>Espécie</w:t>
      </w:r>
      <w:r w:rsidR="007B7886" w:rsidRPr="00BA2966">
        <w:rPr>
          <w:i/>
          <w:spacing w:val="5"/>
          <w:szCs w:val="24"/>
        </w:rPr>
        <w:t xml:space="preserve"> </w:t>
      </w:r>
      <w:bookmarkStart w:id="8" w:name="_DV_C19"/>
      <w:r w:rsidR="007B7886" w:rsidRPr="00BA2966">
        <w:rPr>
          <w:i/>
          <w:spacing w:val="5"/>
          <w:szCs w:val="24"/>
        </w:rPr>
        <w:t xml:space="preserve">com </w:t>
      </w:r>
      <w:r w:rsidR="008C14D1" w:rsidRPr="00BA2966">
        <w:rPr>
          <w:i/>
          <w:spacing w:val="5"/>
          <w:szCs w:val="24"/>
        </w:rPr>
        <w:t>Garantia Real</w:t>
      </w:r>
      <w:bookmarkStart w:id="9" w:name="_DV_M20"/>
      <w:bookmarkEnd w:id="8"/>
      <w:bookmarkEnd w:id="9"/>
      <w:r w:rsidR="007B7886" w:rsidRPr="00BA2966">
        <w:rPr>
          <w:i/>
          <w:spacing w:val="5"/>
          <w:szCs w:val="24"/>
        </w:rPr>
        <w:t>,</w:t>
      </w:r>
      <w:r w:rsidR="00274AFD" w:rsidRPr="00BA2966">
        <w:rPr>
          <w:i/>
          <w:spacing w:val="5"/>
          <w:szCs w:val="24"/>
        </w:rPr>
        <w:t xml:space="preserve"> com </w:t>
      </w:r>
      <w:r w:rsidR="008C14D1" w:rsidRPr="00BA2966">
        <w:rPr>
          <w:i/>
          <w:spacing w:val="5"/>
          <w:szCs w:val="24"/>
        </w:rPr>
        <w:t>Garantia Adicional Fidejussória</w:t>
      </w:r>
      <w:r w:rsidR="00274AFD" w:rsidRPr="00BA2966">
        <w:rPr>
          <w:i/>
          <w:spacing w:val="5"/>
        </w:rPr>
        <w:t>,</w:t>
      </w:r>
      <w:r w:rsidR="007B7886" w:rsidRPr="00BA2966">
        <w:rPr>
          <w:i/>
          <w:spacing w:val="5"/>
        </w:rPr>
        <w:t xml:space="preserve"> </w:t>
      </w:r>
      <w:r w:rsidR="007B7886" w:rsidRPr="00BA2966">
        <w:rPr>
          <w:i/>
        </w:rPr>
        <w:t xml:space="preserve">para </w:t>
      </w:r>
      <w:r w:rsidR="008C14D1" w:rsidRPr="00BA2966">
        <w:rPr>
          <w:i/>
          <w:szCs w:val="24"/>
        </w:rPr>
        <w:t xml:space="preserve">Distribuição Pública </w:t>
      </w:r>
      <w:r w:rsidR="007B7886" w:rsidRPr="00BA2966">
        <w:rPr>
          <w:i/>
          <w:szCs w:val="24"/>
        </w:rPr>
        <w:t xml:space="preserve">com </w:t>
      </w:r>
      <w:r w:rsidR="008C14D1" w:rsidRPr="00BA2966">
        <w:rPr>
          <w:i/>
          <w:szCs w:val="24"/>
        </w:rPr>
        <w:t>Esforços Restritos</w:t>
      </w:r>
      <w:r w:rsidR="007B7886" w:rsidRPr="00BA2966">
        <w:rPr>
          <w:i/>
          <w:szCs w:val="24"/>
        </w:rPr>
        <w:t xml:space="preserve"> de </w:t>
      </w:r>
      <w:r w:rsidR="008C14D1" w:rsidRPr="00BA2966">
        <w:rPr>
          <w:i/>
          <w:szCs w:val="24"/>
        </w:rPr>
        <w:t>Colocação</w:t>
      </w:r>
      <w:r w:rsidR="007B7886" w:rsidRPr="00BA2966">
        <w:rPr>
          <w:i/>
          <w:szCs w:val="24"/>
        </w:rPr>
        <w:t xml:space="preserve">, </w:t>
      </w:r>
      <w:r w:rsidR="00274AFD" w:rsidRPr="00BA2966">
        <w:rPr>
          <w:i/>
          <w:spacing w:val="5"/>
          <w:szCs w:val="24"/>
        </w:rPr>
        <w:t xml:space="preserve">em </w:t>
      </w:r>
      <w:r w:rsidR="008C14D1" w:rsidRPr="00BA2966">
        <w:rPr>
          <w:i/>
          <w:spacing w:val="5"/>
          <w:szCs w:val="24"/>
        </w:rPr>
        <w:t>Série Única</w:t>
      </w:r>
      <w:r w:rsidR="00274AFD" w:rsidRPr="00BA2966">
        <w:rPr>
          <w:i/>
          <w:spacing w:val="5"/>
        </w:rPr>
        <w:t>,</w:t>
      </w:r>
      <w:r w:rsidR="00274AFD" w:rsidRPr="00BA2966">
        <w:rPr>
          <w:i/>
        </w:rPr>
        <w:t xml:space="preserve"> </w:t>
      </w:r>
      <w:r w:rsidR="007B7886" w:rsidRPr="00BA2966">
        <w:rPr>
          <w:i/>
        </w:rPr>
        <w:t xml:space="preserve">da </w:t>
      </w:r>
      <w:r w:rsidR="008A7289" w:rsidRPr="00BA2966">
        <w:rPr>
          <w:i/>
        </w:rPr>
        <w:t>BBO Participações S.A.”</w:t>
      </w:r>
      <w:r w:rsidR="007B7886" w:rsidRPr="00BA2966">
        <w:rPr>
          <w:i/>
        </w:rPr>
        <w:t xml:space="preserve"> </w:t>
      </w:r>
      <w:r w:rsidR="00160C16" w:rsidRPr="00BA2966">
        <w:t>(</w:t>
      </w:r>
      <w:r w:rsidR="008C14D1" w:rsidRPr="00BA2966">
        <w:t>“</w:t>
      </w:r>
      <w:r w:rsidR="008C14D1" w:rsidRPr="00BA2966">
        <w:rPr>
          <w:szCs w:val="24"/>
          <w:u w:val="single"/>
        </w:rPr>
        <w:t>Escritura de Emissão</w:t>
      </w:r>
      <w:r w:rsidR="008C14D1" w:rsidRPr="00BA2966">
        <w:rPr>
          <w:szCs w:val="24"/>
        </w:rPr>
        <w:t>” e “</w:t>
      </w:r>
      <w:r w:rsidR="008C14D1" w:rsidRPr="00BA2966">
        <w:rPr>
          <w:szCs w:val="24"/>
          <w:u w:val="single"/>
        </w:rPr>
        <w:t>Debêntures</w:t>
      </w:r>
      <w:r w:rsidR="008C14D1" w:rsidRPr="00BA2966">
        <w:rPr>
          <w:szCs w:val="24"/>
        </w:rPr>
        <w:t>”, respectivamente</w:t>
      </w:r>
      <w:r w:rsidR="00160C16" w:rsidRPr="00BA2966">
        <w:rPr>
          <w:szCs w:val="24"/>
        </w:rPr>
        <w:t>)</w:t>
      </w:r>
      <w:r w:rsidR="00916E5D" w:rsidRPr="00BA2966">
        <w:rPr>
          <w:szCs w:val="24"/>
        </w:rPr>
        <w:t>;</w:t>
      </w:r>
    </w:p>
    <w:p w14:paraId="7108C9D1" w14:textId="77777777" w:rsidR="00B3073D" w:rsidRPr="00BA2966" w:rsidRDefault="00B3073D" w:rsidP="00721450">
      <w:pPr>
        <w:pStyle w:val="Rodap"/>
        <w:spacing w:line="320" w:lineRule="exact"/>
        <w:jc w:val="both"/>
        <w:rPr>
          <w:highlight w:val="magenta"/>
        </w:rPr>
      </w:pPr>
    </w:p>
    <w:p w14:paraId="79334332" w14:textId="77777777" w:rsidR="00B3073D" w:rsidRPr="00BA2966" w:rsidRDefault="001075DC" w:rsidP="00721450">
      <w:pPr>
        <w:pStyle w:val="Rodap"/>
        <w:spacing w:line="320" w:lineRule="exact"/>
        <w:jc w:val="both"/>
      </w:pPr>
      <w:r w:rsidRPr="00BA2966">
        <w:t xml:space="preserve">sendo </w:t>
      </w:r>
      <w:r w:rsidR="0052651C" w:rsidRPr="00BA2966">
        <w:rPr>
          <w:szCs w:val="24"/>
        </w:rPr>
        <w:t>o</w:t>
      </w:r>
      <w:r w:rsidR="00274AFD" w:rsidRPr="00BA2966">
        <w:rPr>
          <w:szCs w:val="24"/>
        </w:rPr>
        <w:t>s</w:t>
      </w:r>
      <w:r w:rsidR="0052651C" w:rsidRPr="00BA2966">
        <w:rPr>
          <w:szCs w:val="24"/>
        </w:rPr>
        <w:t xml:space="preserve"> Acionista</w:t>
      </w:r>
      <w:r w:rsidR="00274AFD" w:rsidRPr="00BA2966">
        <w:rPr>
          <w:szCs w:val="24"/>
        </w:rPr>
        <w:t>s Garantidores</w:t>
      </w:r>
      <w:r w:rsidRPr="00BA2966">
        <w:t xml:space="preserve"> e o Agente </w:t>
      </w:r>
      <w:r w:rsidR="00160C16" w:rsidRPr="00BA2966">
        <w:t>Fiduciário</w:t>
      </w:r>
      <w:r w:rsidRPr="00BA2966">
        <w:t xml:space="preserve"> doravante denominados, quando referidos em conjunto, como “</w:t>
      </w:r>
      <w:r w:rsidRPr="00BA2966">
        <w:rPr>
          <w:u w:val="single"/>
        </w:rPr>
        <w:t>Partes</w:t>
      </w:r>
      <w:r w:rsidRPr="00BA2966">
        <w:t>”, ou, quando referidos individual e indistintamente, como “</w:t>
      </w:r>
      <w:r w:rsidRPr="00BA2966">
        <w:rPr>
          <w:u w:val="single"/>
        </w:rPr>
        <w:t>Parte</w:t>
      </w:r>
      <w:r w:rsidRPr="00BA2966">
        <w:t>”, e, comparecendo, ainda, na qualidade de interveniente</w:t>
      </w:r>
      <w:r w:rsidR="009F11B5" w:rsidRPr="00BA2966">
        <w:t>s</w:t>
      </w:r>
      <w:r w:rsidRPr="00BA2966">
        <w:t xml:space="preserve"> anuente</w:t>
      </w:r>
      <w:r w:rsidR="009F11B5" w:rsidRPr="00BA2966">
        <w:t>s</w:t>
      </w:r>
      <w:r w:rsidRPr="00BA2966">
        <w:t>:</w:t>
      </w:r>
    </w:p>
    <w:p w14:paraId="3EA5C123" w14:textId="77777777" w:rsidR="00B3073D" w:rsidRPr="00BA2966" w:rsidRDefault="00B3073D" w:rsidP="00721450">
      <w:pPr>
        <w:pStyle w:val="Rodap"/>
        <w:spacing w:line="320" w:lineRule="exact"/>
        <w:jc w:val="both"/>
        <w:rPr>
          <w:highlight w:val="magenta"/>
        </w:rPr>
      </w:pPr>
    </w:p>
    <w:p w14:paraId="77EF2BCF" w14:textId="75D2D98E" w:rsidR="00B3073D" w:rsidRPr="00BA2966" w:rsidRDefault="00274AFD" w:rsidP="00721450">
      <w:pPr>
        <w:pStyle w:val="Rodap"/>
        <w:spacing w:line="320" w:lineRule="exact"/>
        <w:jc w:val="both"/>
      </w:pPr>
      <w:del w:id="10" w:author="Cescon Barrieu" w:date="2019-04-26T10:29:00Z">
        <w:r w:rsidRPr="00BA2966">
          <w:rPr>
            <w:b/>
            <w:szCs w:val="24"/>
          </w:rPr>
          <w:delText>BBO PARTICIPAÇÕES</w:delText>
        </w:r>
      </w:del>
      <w:ins w:id="11" w:author="Cescon Barrieu" w:date="2019-04-26T10:29:00Z">
        <w:r w:rsidR="00FE308E">
          <w:rPr>
            <w:b/>
            <w:szCs w:val="24"/>
          </w:rPr>
          <w:t>BONSUCESSO HOLDING FINANCEIRA</w:t>
        </w:r>
      </w:ins>
      <w:r w:rsidR="00FE308E">
        <w:rPr>
          <w:b/>
          <w:szCs w:val="24"/>
        </w:rPr>
        <w:t xml:space="preserve"> </w:t>
      </w:r>
      <w:r w:rsidR="00BB3724" w:rsidRPr="00FE308E">
        <w:rPr>
          <w:b/>
        </w:rPr>
        <w:t>S</w:t>
      </w:r>
      <w:r w:rsidR="00BB3724" w:rsidRPr="00FE308E">
        <w:rPr>
          <w:b/>
          <w:szCs w:val="24"/>
        </w:rPr>
        <w:t>.</w:t>
      </w:r>
      <w:r w:rsidR="00BB3724" w:rsidRPr="00FE308E">
        <w:rPr>
          <w:b/>
        </w:rPr>
        <w:t>A</w:t>
      </w:r>
      <w:r w:rsidR="00BB3724" w:rsidRPr="00FE308E">
        <w:rPr>
          <w:b/>
          <w:szCs w:val="24"/>
        </w:rPr>
        <w:t>.</w:t>
      </w:r>
      <w:r w:rsidR="00BB3724" w:rsidRPr="00FD170A">
        <w:rPr>
          <w:szCs w:val="24"/>
        </w:rPr>
        <w:t>,</w:t>
      </w:r>
      <w:r w:rsidRPr="00BA2966">
        <w:t xml:space="preserve"> sociedade por ações, </w:t>
      </w:r>
      <w:r w:rsidRPr="00BA2966">
        <w:rPr>
          <w:szCs w:val="24"/>
        </w:rPr>
        <w:t>sem registro de companhia aberta perante a Comissão de Valores Mobiliários (“</w:t>
      </w:r>
      <w:r w:rsidRPr="00BA2966">
        <w:rPr>
          <w:szCs w:val="24"/>
          <w:u w:val="single"/>
        </w:rPr>
        <w:t>CVM</w:t>
      </w:r>
      <w:r w:rsidRPr="00BA2966">
        <w:rPr>
          <w:szCs w:val="24"/>
        </w:rPr>
        <w:t xml:space="preserve">”), </w:t>
      </w:r>
      <w:r w:rsidRPr="00BA2966">
        <w:t xml:space="preserve">com sede na </w:t>
      </w:r>
      <w:r w:rsidR="00F62718" w:rsidRPr="00BA2966">
        <w:t>Cidade</w:t>
      </w:r>
      <w:r w:rsidRPr="00BA2966">
        <w:t xml:space="preserve"> de </w:t>
      </w:r>
      <w:r w:rsidRPr="00BA2966">
        <w:rPr>
          <w:szCs w:val="24"/>
        </w:rPr>
        <w:t>Belo Horizonte</w:t>
      </w:r>
      <w:r w:rsidRPr="00BA2966">
        <w:t xml:space="preserve">, Estado de </w:t>
      </w:r>
      <w:r w:rsidRPr="00BA2966">
        <w:rPr>
          <w:szCs w:val="24"/>
        </w:rPr>
        <w:t>Minas Gerais</w:t>
      </w:r>
      <w:r w:rsidRPr="00BA2966">
        <w:t xml:space="preserve">, na </w:t>
      </w:r>
      <w:r w:rsidRPr="00BA2966">
        <w:rPr>
          <w:szCs w:val="24"/>
        </w:rPr>
        <w:t>Av</w:t>
      </w:r>
      <w:r w:rsidR="008A7289" w:rsidRPr="00BA2966">
        <w:rPr>
          <w:szCs w:val="24"/>
        </w:rPr>
        <w:t>enida</w:t>
      </w:r>
      <w:r w:rsidRPr="00BA2966">
        <w:rPr>
          <w:szCs w:val="24"/>
        </w:rPr>
        <w:t xml:space="preserve"> Raja Gabaglia</w:t>
      </w:r>
      <w:r w:rsidRPr="00BA2966">
        <w:t xml:space="preserve">, nº </w:t>
      </w:r>
      <w:r w:rsidRPr="00BA2966">
        <w:rPr>
          <w:szCs w:val="24"/>
        </w:rPr>
        <w:t xml:space="preserve">1.143, </w:t>
      </w:r>
      <w:r w:rsidR="008A7289" w:rsidRPr="00BA2966">
        <w:rPr>
          <w:szCs w:val="24"/>
        </w:rPr>
        <w:t xml:space="preserve">Bairro </w:t>
      </w:r>
      <w:r w:rsidRPr="00BA2966">
        <w:rPr>
          <w:szCs w:val="24"/>
        </w:rPr>
        <w:t>Luxemburgo</w:t>
      </w:r>
      <w:r w:rsidRPr="00BA2966">
        <w:t xml:space="preserve">, CEP </w:t>
      </w:r>
      <w:r w:rsidRPr="00BA2966">
        <w:rPr>
          <w:szCs w:val="24"/>
        </w:rPr>
        <w:t>30380-103</w:t>
      </w:r>
      <w:r w:rsidRPr="00BA2966">
        <w:t>, inscrita no CNPJ/</w:t>
      </w:r>
      <w:r w:rsidRPr="00BA2966">
        <w:t>M</w:t>
      </w:r>
      <w:r w:rsidR="00BB3724">
        <w:t>E</w:t>
      </w:r>
      <w:r w:rsidRPr="00BA2966">
        <w:t xml:space="preserve"> sob o nº </w:t>
      </w:r>
      <w:r w:rsidRPr="00BA2966">
        <w:rPr>
          <w:szCs w:val="24"/>
        </w:rPr>
        <w:t>02.400.344</w:t>
      </w:r>
      <w:r w:rsidRPr="00BA2966">
        <w:t>/0001-</w:t>
      </w:r>
      <w:r w:rsidRPr="00BA2966">
        <w:rPr>
          <w:szCs w:val="24"/>
        </w:rPr>
        <w:t>13</w:t>
      </w:r>
      <w:r w:rsidRPr="00BA2966">
        <w:t xml:space="preserve">, neste ato representada </w:t>
      </w:r>
      <w:r w:rsidRPr="00BA2966">
        <w:rPr>
          <w:szCs w:val="24"/>
        </w:rPr>
        <w:t>nos termos</w:t>
      </w:r>
      <w:r w:rsidRPr="00BA2966">
        <w:t xml:space="preserve"> de seu </w:t>
      </w:r>
      <w:r w:rsidRPr="00BA2966">
        <w:rPr>
          <w:szCs w:val="24"/>
        </w:rPr>
        <w:t>estatuto social</w:t>
      </w:r>
      <w:r w:rsidRPr="00BA2966">
        <w:t xml:space="preserve"> </w:t>
      </w:r>
      <w:r w:rsidR="001075DC" w:rsidRPr="00BA2966">
        <w:t>(</w:t>
      </w:r>
      <w:r w:rsidR="00B865B8" w:rsidRPr="00BA2966">
        <w:t>“</w:t>
      </w:r>
      <w:r w:rsidR="00B865B8" w:rsidRPr="00BA2966">
        <w:rPr>
          <w:u w:val="single"/>
        </w:rPr>
        <w:t>Companhia</w:t>
      </w:r>
      <w:r w:rsidR="00B865B8" w:rsidRPr="00BA2966">
        <w:t xml:space="preserve">” ou </w:t>
      </w:r>
      <w:r w:rsidR="001075DC" w:rsidRPr="00BA2966">
        <w:t>“</w:t>
      </w:r>
      <w:r w:rsidR="001075DC" w:rsidRPr="00BA2966">
        <w:rPr>
          <w:u w:val="single"/>
        </w:rPr>
        <w:t>Emissora</w:t>
      </w:r>
      <w:r w:rsidR="001075DC" w:rsidRPr="00BA2966">
        <w:t>”);</w:t>
      </w:r>
      <w:r w:rsidR="009F11B5" w:rsidRPr="00BA2966">
        <w:t xml:space="preserve"> e </w:t>
      </w:r>
    </w:p>
    <w:p w14:paraId="2D70AB12" w14:textId="77777777" w:rsidR="009F11B5" w:rsidRPr="00BA2966" w:rsidRDefault="009F11B5" w:rsidP="00721450">
      <w:pPr>
        <w:pStyle w:val="Rodap"/>
        <w:spacing w:line="320" w:lineRule="exact"/>
        <w:jc w:val="both"/>
      </w:pPr>
    </w:p>
    <w:p w14:paraId="565FA994" w14:textId="566CFD66" w:rsidR="009F11B5" w:rsidRPr="00BA2966" w:rsidRDefault="009F11B5" w:rsidP="00721450">
      <w:pPr>
        <w:pStyle w:val="Rodap"/>
        <w:spacing w:line="320" w:lineRule="exact"/>
        <w:jc w:val="both"/>
      </w:pPr>
      <w:r w:rsidRPr="00BA2966">
        <w:rPr>
          <w:b/>
        </w:rPr>
        <w:t>BOSAN PARTICIPAÇÕES S.A.</w:t>
      </w:r>
      <w:r w:rsidRPr="00BA2966">
        <w:t>, também sediada Belo Horizonte, Estado de Minas Gerais, na Avenida Raja Gabaglia, 1.143, 16º andar, sala nº 1.602, Bairro Luxemburgo, CEP 30380-403, CNPJ</w:t>
      </w:r>
      <w:r w:rsidR="00BB3724">
        <w:t>/ME</w:t>
      </w:r>
      <w:r w:rsidRPr="00BA2966">
        <w:t xml:space="preserve"> nº 32.091.564/0001-73, registrada na Junta Comercial do Estado de Minas Gerais sob o nº 31300123502, neste ato representada nos termos de seu estatuto social (“</w:t>
      </w:r>
      <w:r w:rsidRPr="001312EC">
        <w:rPr>
          <w:u w:val="single"/>
        </w:rPr>
        <w:t>Bosan</w:t>
      </w:r>
      <w:r w:rsidRPr="00BA2966">
        <w:t>”</w:t>
      </w:r>
      <w:r w:rsidR="00B73F4A">
        <w:t xml:space="preserve"> e, em conjunto a Companhia as “</w:t>
      </w:r>
      <w:r w:rsidR="00B73F4A" w:rsidRPr="00F578A3">
        <w:rPr>
          <w:u w:val="single"/>
        </w:rPr>
        <w:t>Intervenientes Anuentes</w:t>
      </w:r>
      <w:r w:rsidR="009266F2" w:rsidRPr="001312EC">
        <w:t>”</w:t>
      </w:r>
      <w:r w:rsidRPr="00BA2966">
        <w:t>)</w:t>
      </w:r>
      <w:r w:rsidR="007C2B23" w:rsidRPr="00BA2966">
        <w:t>.</w:t>
      </w:r>
    </w:p>
    <w:p w14:paraId="2EF97D04" w14:textId="77777777" w:rsidR="00B3073D" w:rsidRPr="00BA2966" w:rsidRDefault="00B3073D" w:rsidP="00721450">
      <w:pPr>
        <w:widowControl w:val="0"/>
        <w:spacing w:line="320" w:lineRule="exact"/>
        <w:jc w:val="both"/>
        <w:rPr>
          <w:smallCaps/>
          <w:highlight w:val="magenta"/>
        </w:rPr>
      </w:pPr>
    </w:p>
    <w:p w14:paraId="343DCBA9" w14:textId="77777777" w:rsidR="00B3073D" w:rsidRPr="00BA2966" w:rsidRDefault="001075DC" w:rsidP="00721450">
      <w:pPr>
        <w:widowControl w:val="0"/>
        <w:spacing w:line="320" w:lineRule="exact"/>
        <w:jc w:val="both"/>
        <w:rPr>
          <w:smallCaps/>
        </w:rPr>
      </w:pPr>
      <w:r w:rsidRPr="00BA2966">
        <w:rPr>
          <w:smallCaps/>
        </w:rPr>
        <w:t>CONSIDERANDO QUE,</w:t>
      </w:r>
    </w:p>
    <w:p w14:paraId="41BAD7A1" w14:textId="77777777" w:rsidR="00E4595E" w:rsidRPr="00BA2966" w:rsidRDefault="00E4595E" w:rsidP="00721450">
      <w:pPr>
        <w:widowControl w:val="0"/>
        <w:tabs>
          <w:tab w:val="left" w:pos="709"/>
        </w:tabs>
        <w:spacing w:line="320" w:lineRule="exact"/>
        <w:jc w:val="both"/>
      </w:pPr>
    </w:p>
    <w:p w14:paraId="37EF0F09" w14:textId="77777777" w:rsidR="0011065B" w:rsidRPr="00BA2966" w:rsidRDefault="0011065B" w:rsidP="00721450">
      <w:pPr>
        <w:widowControl w:val="0"/>
        <w:numPr>
          <w:ilvl w:val="0"/>
          <w:numId w:val="4"/>
        </w:numPr>
        <w:tabs>
          <w:tab w:val="left" w:pos="709"/>
        </w:tabs>
        <w:spacing w:line="320" w:lineRule="exact"/>
        <w:ind w:left="709" w:hanging="709"/>
        <w:jc w:val="both"/>
        <w:rPr>
          <w:szCs w:val="24"/>
        </w:rPr>
      </w:pPr>
      <w:r w:rsidRPr="00BA2966">
        <w:rPr>
          <w:szCs w:val="24"/>
        </w:rPr>
        <w:t xml:space="preserve">a Emissora e o Agente Fiduciário, na qualidade de representante dos Debenturistas, </w:t>
      </w:r>
      <w:r w:rsidR="008C14D1" w:rsidRPr="00BA2966">
        <w:rPr>
          <w:szCs w:val="24"/>
        </w:rPr>
        <w:t xml:space="preserve">celebraram a Escritura de Emissão em </w:t>
      </w:r>
      <w:r w:rsidR="000265AD" w:rsidRPr="00BA2966">
        <w:rPr>
          <w:szCs w:val="24"/>
        </w:rPr>
        <w:t>09 de janeiro de 2018</w:t>
      </w:r>
      <w:r w:rsidR="008C14D1" w:rsidRPr="00BA2966">
        <w:rPr>
          <w:szCs w:val="24"/>
        </w:rPr>
        <w:t>;</w:t>
      </w:r>
    </w:p>
    <w:p w14:paraId="6920940C" w14:textId="77777777" w:rsidR="00242E7E" w:rsidRPr="00BA2966" w:rsidRDefault="00242E7E" w:rsidP="00721450">
      <w:pPr>
        <w:widowControl w:val="0"/>
        <w:tabs>
          <w:tab w:val="left" w:pos="709"/>
        </w:tabs>
        <w:spacing w:line="320" w:lineRule="exact"/>
        <w:ind w:left="709"/>
        <w:jc w:val="both"/>
        <w:rPr>
          <w:szCs w:val="24"/>
        </w:rPr>
      </w:pPr>
    </w:p>
    <w:p w14:paraId="21DC9103" w14:textId="3102EE5F" w:rsidR="00E4595E" w:rsidRPr="00BA2966" w:rsidRDefault="00554453" w:rsidP="00721450">
      <w:pPr>
        <w:widowControl w:val="0"/>
        <w:numPr>
          <w:ilvl w:val="0"/>
          <w:numId w:val="4"/>
        </w:numPr>
        <w:tabs>
          <w:tab w:val="left" w:pos="709"/>
        </w:tabs>
        <w:spacing w:line="320" w:lineRule="exact"/>
        <w:ind w:left="709" w:hanging="709"/>
        <w:jc w:val="both"/>
        <w:rPr>
          <w:szCs w:val="24"/>
        </w:rPr>
      </w:pPr>
      <w:r w:rsidRPr="00BA2966">
        <w:rPr>
          <w:szCs w:val="24"/>
        </w:rPr>
        <w:t xml:space="preserve">os Acionistas Garantidores, em conjunto, detêm </w:t>
      </w:r>
      <w:r w:rsidR="00194FA5">
        <w:rPr>
          <w:szCs w:val="24"/>
        </w:rPr>
        <w:t>91.120.883</w:t>
      </w:r>
      <w:r w:rsidR="008A7289" w:rsidRPr="00BA2966">
        <w:rPr>
          <w:szCs w:val="24"/>
        </w:rPr>
        <w:t xml:space="preserve"> (</w:t>
      </w:r>
      <w:r w:rsidR="00194FA5">
        <w:rPr>
          <w:szCs w:val="24"/>
        </w:rPr>
        <w:t>noventa e um milhões, cento e vinte mil e oitocentas e oitenta e três</w:t>
      </w:r>
      <w:r w:rsidR="008A7289" w:rsidRPr="00BA2966">
        <w:rPr>
          <w:szCs w:val="24"/>
        </w:rPr>
        <w:t>) ações ordinárias</w:t>
      </w:r>
      <w:r w:rsidR="00F54E6C" w:rsidRPr="00BA2966">
        <w:rPr>
          <w:szCs w:val="24"/>
        </w:rPr>
        <w:t>,</w:t>
      </w:r>
      <w:r w:rsidR="008A7289" w:rsidRPr="00BA2966">
        <w:rPr>
          <w:szCs w:val="24"/>
        </w:rPr>
        <w:t xml:space="preserve"> </w:t>
      </w:r>
      <w:r w:rsidR="00F54E6C" w:rsidRPr="00BA2966">
        <w:rPr>
          <w:szCs w:val="24"/>
        </w:rPr>
        <w:t xml:space="preserve">nominativas e sem valor nominal </w:t>
      </w:r>
      <w:r w:rsidR="008A7289" w:rsidRPr="00BA2966">
        <w:rPr>
          <w:szCs w:val="24"/>
        </w:rPr>
        <w:t xml:space="preserve">e </w:t>
      </w:r>
      <w:r w:rsidR="00194FA5" w:rsidRPr="003C083D">
        <w:rPr>
          <w:szCs w:val="24"/>
        </w:rPr>
        <w:t>28.178.404</w:t>
      </w:r>
      <w:r w:rsidR="008A7289" w:rsidRPr="00BA2966">
        <w:rPr>
          <w:szCs w:val="24"/>
        </w:rPr>
        <w:t xml:space="preserve"> (</w:t>
      </w:r>
      <w:r w:rsidR="00194FA5">
        <w:rPr>
          <w:szCs w:val="24"/>
        </w:rPr>
        <w:t>vinte e oito milhões, cento e setenta e oito mil e quatrocentas e quatro</w:t>
      </w:r>
      <w:r w:rsidR="008A7289" w:rsidRPr="00BA2966">
        <w:rPr>
          <w:szCs w:val="24"/>
        </w:rPr>
        <w:t>) ações preferenciais</w:t>
      </w:r>
      <w:r w:rsidR="00F54E6C" w:rsidRPr="00BA2966">
        <w:rPr>
          <w:szCs w:val="24"/>
        </w:rPr>
        <w:t>, nominativas e sem valor nominal</w:t>
      </w:r>
      <w:r w:rsidR="008A7289" w:rsidRPr="00BA2966">
        <w:rPr>
          <w:szCs w:val="24"/>
        </w:rPr>
        <w:t xml:space="preserve"> </w:t>
      </w:r>
      <w:r w:rsidR="00F54E6C" w:rsidRPr="00BA2966">
        <w:rPr>
          <w:szCs w:val="24"/>
        </w:rPr>
        <w:t xml:space="preserve">todas </w:t>
      </w:r>
      <w:r w:rsidR="008A7289" w:rsidRPr="00BA2966">
        <w:rPr>
          <w:szCs w:val="24"/>
        </w:rPr>
        <w:t xml:space="preserve">de emissão da Emissora, totalizando </w:t>
      </w:r>
      <w:r w:rsidR="000602E0" w:rsidRPr="00BA2966">
        <w:rPr>
          <w:szCs w:val="24"/>
        </w:rPr>
        <w:t>233.920.167 (duzentos e trinta e três milhões, novecentas e vinte mil, cento e sessenta e sete)</w:t>
      </w:r>
      <w:r w:rsidR="00215879" w:rsidRPr="00BA2966">
        <w:rPr>
          <w:szCs w:val="24"/>
        </w:rPr>
        <w:t xml:space="preserve"> ações de emissão da Emissora,</w:t>
      </w:r>
      <w:r w:rsidRPr="00BA2966">
        <w:rPr>
          <w:szCs w:val="24"/>
        </w:rPr>
        <w:t xml:space="preserve"> repre</w:t>
      </w:r>
      <w:r w:rsidR="0011065B" w:rsidRPr="00BA2966">
        <w:rPr>
          <w:szCs w:val="24"/>
        </w:rPr>
        <w:t>sentativas d</w:t>
      </w:r>
      <w:r w:rsidR="00215879" w:rsidRPr="00BA2966">
        <w:rPr>
          <w:szCs w:val="24"/>
        </w:rPr>
        <w:t xml:space="preserve">e </w:t>
      </w:r>
      <w:r w:rsidR="00B9680C" w:rsidRPr="00BA2966">
        <w:rPr>
          <w:szCs w:val="24"/>
        </w:rPr>
        <w:t xml:space="preserve">100% </w:t>
      </w:r>
      <w:r w:rsidR="00215879" w:rsidRPr="00BA2966">
        <w:rPr>
          <w:szCs w:val="24"/>
        </w:rPr>
        <w:t>(</w:t>
      </w:r>
      <w:r w:rsidR="00B9680C" w:rsidRPr="00BA2966">
        <w:rPr>
          <w:szCs w:val="24"/>
        </w:rPr>
        <w:t>cem por cento</w:t>
      </w:r>
      <w:r w:rsidR="00215879" w:rsidRPr="00BA2966">
        <w:rPr>
          <w:szCs w:val="24"/>
        </w:rPr>
        <w:t>) d</w:t>
      </w:r>
      <w:r w:rsidR="0011065B" w:rsidRPr="00BA2966">
        <w:rPr>
          <w:szCs w:val="24"/>
        </w:rPr>
        <w:t>o capital social da Emissora</w:t>
      </w:r>
      <w:r w:rsidR="00E4595E" w:rsidRPr="00BA2966">
        <w:rPr>
          <w:szCs w:val="24"/>
        </w:rPr>
        <w:t>;</w:t>
      </w:r>
    </w:p>
    <w:p w14:paraId="25B3F536" w14:textId="77777777" w:rsidR="00AB5D22" w:rsidRPr="00BA2966" w:rsidRDefault="00AB5D22" w:rsidP="00721450">
      <w:pPr>
        <w:pStyle w:val="PargrafodaLista"/>
        <w:widowControl w:val="0"/>
        <w:spacing w:line="320" w:lineRule="exact"/>
        <w:rPr>
          <w:szCs w:val="24"/>
        </w:rPr>
      </w:pPr>
    </w:p>
    <w:p w14:paraId="03D2D949" w14:textId="77777777" w:rsidR="00AB5D22" w:rsidRPr="00BA2966" w:rsidRDefault="00F54E6C" w:rsidP="00721450">
      <w:pPr>
        <w:widowControl w:val="0"/>
        <w:numPr>
          <w:ilvl w:val="0"/>
          <w:numId w:val="4"/>
        </w:numPr>
        <w:tabs>
          <w:tab w:val="left" w:pos="709"/>
        </w:tabs>
        <w:spacing w:line="320" w:lineRule="exact"/>
        <w:ind w:left="709" w:hanging="709"/>
        <w:jc w:val="both"/>
        <w:rPr>
          <w:szCs w:val="24"/>
        </w:rPr>
      </w:pPr>
      <w:r w:rsidRPr="00BA2966">
        <w:rPr>
          <w:szCs w:val="24"/>
        </w:rPr>
        <w:t xml:space="preserve">para garantir o cumprimento integral de todas as obrigações principais e acessórias devidas pela Emissora nos termos da Escritura de Emissão, </w:t>
      </w:r>
      <w:r w:rsidR="00AB5D22" w:rsidRPr="00BA2966">
        <w:rPr>
          <w:szCs w:val="24"/>
        </w:rPr>
        <w:t xml:space="preserve">os Acionistas Garantidores concordaram em alienar fiduciariamente em garantia, em favor do Agente Fiduciário, na qualidade de representante dos Debenturistas no âmbito da Emissão, 51% (cinquenta e um por cento) das ações </w:t>
      </w:r>
      <w:r w:rsidR="00F359A8" w:rsidRPr="00BA2966">
        <w:rPr>
          <w:szCs w:val="24"/>
        </w:rPr>
        <w:t>ordinárias</w:t>
      </w:r>
      <w:r w:rsidRPr="00BA2966">
        <w:rPr>
          <w:szCs w:val="24"/>
        </w:rPr>
        <w:t>,</w:t>
      </w:r>
      <w:r w:rsidR="00F359A8" w:rsidRPr="00BA2966">
        <w:rPr>
          <w:szCs w:val="24"/>
        </w:rPr>
        <w:t xml:space="preserve"> </w:t>
      </w:r>
      <w:r w:rsidRPr="00BA2966">
        <w:rPr>
          <w:szCs w:val="24"/>
        </w:rPr>
        <w:t xml:space="preserve">nominativas e sem valor nominal </w:t>
      </w:r>
      <w:r w:rsidR="00F359A8" w:rsidRPr="00BA2966">
        <w:rPr>
          <w:szCs w:val="24"/>
        </w:rPr>
        <w:t>de emissão da</w:t>
      </w:r>
      <w:r w:rsidR="008A7289" w:rsidRPr="00BA2966">
        <w:rPr>
          <w:szCs w:val="24"/>
        </w:rPr>
        <w:t xml:space="preserve"> Emissora e 51% (cinquenta e um por cento) das ações </w:t>
      </w:r>
      <w:r w:rsidR="00F359A8" w:rsidRPr="00BA2966">
        <w:rPr>
          <w:szCs w:val="24"/>
        </w:rPr>
        <w:t>preferenciais</w:t>
      </w:r>
      <w:r w:rsidRPr="00BA2966">
        <w:rPr>
          <w:szCs w:val="24"/>
        </w:rPr>
        <w:t>,</w:t>
      </w:r>
      <w:r w:rsidR="00F359A8" w:rsidRPr="00BA2966">
        <w:rPr>
          <w:szCs w:val="24"/>
        </w:rPr>
        <w:t xml:space="preserve"> </w:t>
      </w:r>
      <w:r w:rsidRPr="00BA2966">
        <w:rPr>
          <w:szCs w:val="24"/>
        </w:rPr>
        <w:t xml:space="preserve">nominativas e sem valor nominal </w:t>
      </w:r>
      <w:r w:rsidR="00F359A8" w:rsidRPr="00BA2966">
        <w:rPr>
          <w:szCs w:val="24"/>
        </w:rPr>
        <w:t>de emissão da</w:t>
      </w:r>
      <w:r w:rsidR="008A7289" w:rsidRPr="00BA2966">
        <w:rPr>
          <w:szCs w:val="24"/>
        </w:rPr>
        <w:t xml:space="preserve"> Emissora</w:t>
      </w:r>
      <w:r w:rsidRPr="00BA2966">
        <w:rPr>
          <w:szCs w:val="24"/>
        </w:rPr>
        <w:t xml:space="preserve"> de que são titulares</w:t>
      </w:r>
      <w:r w:rsidR="00210B3E" w:rsidRPr="00BA2966">
        <w:rPr>
          <w:szCs w:val="24"/>
        </w:rPr>
        <w:t>,</w:t>
      </w:r>
      <w:r w:rsidR="008B4E11" w:rsidRPr="00BA2966">
        <w:rPr>
          <w:szCs w:val="24"/>
        </w:rPr>
        <w:t xml:space="preserve"> </w:t>
      </w:r>
      <w:r w:rsidRPr="00BA2966">
        <w:rPr>
          <w:szCs w:val="24"/>
        </w:rPr>
        <w:t>suficientes para</w:t>
      </w:r>
      <w:r w:rsidRPr="00BA2966">
        <w:t xml:space="preserve"> assegurar a maioria dos votos nas deliberações das assembleias gerais da Emissora</w:t>
      </w:r>
      <w:r w:rsidR="00AB5D22" w:rsidRPr="00BA2966">
        <w:rPr>
          <w:szCs w:val="24"/>
        </w:rPr>
        <w:t>;</w:t>
      </w:r>
    </w:p>
    <w:p w14:paraId="4AE66FA1" w14:textId="77777777" w:rsidR="00B3073D" w:rsidRPr="00BA2966" w:rsidRDefault="00B3073D" w:rsidP="00721450">
      <w:pPr>
        <w:widowControl w:val="0"/>
        <w:spacing w:line="320" w:lineRule="exact"/>
        <w:jc w:val="both"/>
        <w:rPr>
          <w:szCs w:val="24"/>
          <w:highlight w:val="magenta"/>
        </w:rPr>
      </w:pPr>
    </w:p>
    <w:p w14:paraId="0555507A" w14:textId="7DECAFB9" w:rsidR="00B3073D" w:rsidRPr="00F22BE5" w:rsidRDefault="001075DC" w:rsidP="00721450">
      <w:pPr>
        <w:widowControl w:val="0"/>
        <w:numPr>
          <w:ilvl w:val="0"/>
          <w:numId w:val="4"/>
        </w:numPr>
        <w:tabs>
          <w:tab w:val="left" w:pos="709"/>
        </w:tabs>
        <w:spacing w:line="320" w:lineRule="exact"/>
        <w:ind w:left="709" w:hanging="709"/>
        <w:jc w:val="both"/>
      </w:pPr>
      <w:r w:rsidRPr="00BA2966">
        <w:rPr>
          <w:szCs w:val="24"/>
        </w:rPr>
        <w:t>nos termos d</w:t>
      </w:r>
      <w:r w:rsidR="00871969" w:rsidRPr="00BA2966">
        <w:rPr>
          <w:szCs w:val="24"/>
        </w:rPr>
        <w:t>a</w:t>
      </w:r>
      <w:r w:rsidRPr="00BA2966">
        <w:rPr>
          <w:szCs w:val="24"/>
        </w:rPr>
        <w:t xml:space="preserve"> </w:t>
      </w:r>
      <w:r w:rsidR="00871969" w:rsidRPr="00BA2966">
        <w:rPr>
          <w:szCs w:val="24"/>
        </w:rPr>
        <w:t>Escritura de Emissão</w:t>
      </w:r>
      <w:r w:rsidR="00EF24E5" w:rsidRPr="00BA2966">
        <w:rPr>
          <w:szCs w:val="24"/>
        </w:rPr>
        <w:t>,</w:t>
      </w:r>
      <w:r w:rsidR="00585C2D" w:rsidRPr="00BA2966">
        <w:rPr>
          <w:szCs w:val="24"/>
        </w:rPr>
        <w:t xml:space="preserve"> </w:t>
      </w:r>
      <w:r w:rsidR="0052651C" w:rsidRPr="00BA2966">
        <w:rPr>
          <w:szCs w:val="24"/>
        </w:rPr>
        <w:t>o</w:t>
      </w:r>
      <w:r w:rsidR="008B4E11" w:rsidRPr="00BA2966">
        <w:rPr>
          <w:szCs w:val="24"/>
        </w:rPr>
        <w:t>s</w:t>
      </w:r>
      <w:r w:rsidR="0052651C" w:rsidRPr="00BA2966">
        <w:rPr>
          <w:szCs w:val="24"/>
        </w:rPr>
        <w:t xml:space="preserve"> Acionista</w:t>
      </w:r>
      <w:r w:rsidR="008B4E11" w:rsidRPr="00BA2966">
        <w:rPr>
          <w:szCs w:val="24"/>
        </w:rPr>
        <w:t>s Garantidores</w:t>
      </w:r>
      <w:r w:rsidRPr="00BA2966">
        <w:rPr>
          <w:szCs w:val="24"/>
        </w:rPr>
        <w:t xml:space="preserve"> </w:t>
      </w:r>
      <w:r w:rsidR="009F11B5" w:rsidRPr="00BA2966">
        <w:rPr>
          <w:szCs w:val="24"/>
        </w:rPr>
        <w:t>celebraram e registraram</w:t>
      </w:r>
      <w:r w:rsidRPr="00BA2966">
        <w:t xml:space="preserve"> Contrato</w:t>
      </w:r>
      <w:r w:rsidR="00081F83" w:rsidRPr="00BA2966">
        <w:t xml:space="preserve"> nos Cartórios de Registro de Títulos e Documentos </w:t>
      </w:r>
      <w:r w:rsidRPr="00BA2966">
        <w:t xml:space="preserve">para garantir as obrigações da </w:t>
      </w:r>
      <w:r w:rsidR="00871969" w:rsidRPr="00BA2966">
        <w:t xml:space="preserve">Emissora </w:t>
      </w:r>
      <w:r w:rsidRPr="00BA2966">
        <w:t>nos termos d</w:t>
      </w:r>
      <w:r w:rsidR="00871969" w:rsidRPr="00BA2966">
        <w:t>a</w:t>
      </w:r>
      <w:r w:rsidRPr="00BA2966">
        <w:t xml:space="preserve"> </w:t>
      </w:r>
      <w:r w:rsidR="00871969" w:rsidRPr="00BA2966">
        <w:t>Escritura de Emissão</w:t>
      </w:r>
      <w:r w:rsidR="00585C2D" w:rsidRPr="00BA2966">
        <w:t xml:space="preserve"> </w:t>
      </w:r>
      <w:r w:rsidRPr="00BA2966">
        <w:t xml:space="preserve">e dos demais documentos relacionados à emissão </w:t>
      </w:r>
      <w:r w:rsidR="00585C2D" w:rsidRPr="00BA2966">
        <w:t xml:space="preserve">das </w:t>
      </w:r>
      <w:r w:rsidR="00871969" w:rsidRPr="00BA2966">
        <w:t xml:space="preserve">Debêntures </w:t>
      </w:r>
      <w:r w:rsidRPr="00BA2966">
        <w:t>(“</w:t>
      </w:r>
      <w:r w:rsidRPr="00BA2966">
        <w:rPr>
          <w:u w:val="single"/>
        </w:rPr>
        <w:t xml:space="preserve">Documentos </w:t>
      </w:r>
      <w:r w:rsidR="00585C2D" w:rsidRPr="00BA2966">
        <w:rPr>
          <w:u w:val="single"/>
        </w:rPr>
        <w:t xml:space="preserve">das </w:t>
      </w:r>
      <w:r w:rsidR="00871969" w:rsidRPr="00BA2966">
        <w:rPr>
          <w:u w:val="single"/>
        </w:rPr>
        <w:t>Debêntures</w:t>
      </w:r>
      <w:r w:rsidRPr="00BA2966">
        <w:rPr>
          <w:szCs w:val="24"/>
        </w:rPr>
        <w:t>”)</w:t>
      </w:r>
      <w:r w:rsidR="008B4E11" w:rsidRPr="00BA2966">
        <w:rPr>
          <w:szCs w:val="24"/>
        </w:rPr>
        <w:t>;</w:t>
      </w:r>
    </w:p>
    <w:p w14:paraId="34FD1BC2" w14:textId="77777777" w:rsidR="009F11B5" w:rsidRPr="00F22BE5" w:rsidRDefault="009F11B5" w:rsidP="00721450">
      <w:pPr>
        <w:widowControl w:val="0"/>
        <w:tabs>
          <w:tab w:val="left" w:pos="709"/>
        </w:tabs>
        <w:spacing w:line="320" w:lineRule="exact"/>
        <w:ind w:left="709"/>
        <w:jc w:val="both"/>
      </w:pPr>
    </w:p>
    <w:p w14:paraId="6D1EA73B" w14:textId="67D0B87B" w:rsidR="009F11B5" w:rsidRPr="00F22BE5" w:rsidRDefault="009F11B5" w:rsidP="00721450">
      <w:pPr>
        <w:widowControl w:val="0"/>
        <w:numPr>
          <w:ilvl w:val="0"/>
          <w:numId w:val="4"/>
        </w:numPr>
        <w:tabs>
          <w:tab w:val="left" w:pos="709"/>
        </w:tabs>
        <w:spacing w:line="320" w:lineRule="exact"/>
        <w:ind w:left="709" w:hanging="709"/>
        <w:jc w:val="both"/>
      </w:pPr>
      <w:r w:rsidRPr="00BA2966">
        <w:rPr>
          <w:szCs w:val="24"/>
        </w:rPr>
        <w:t xml:space="preserve">a Emissora e o Agente Fiduciário, na qualidade de representante dos Debenturistas, celebraram o Primeiro Aditamento à Escritura de Emissão em </w:t>
      </w:r>
      <w:r w:rsidR="00D10E55">
        <w:rPr>
          <w:szCs w:val="24"/>
        </w:rPr>
        <w:t>24</w:t>
      </w:r>
      <w:r w:rsidR="00721450">
        <w:rPr>
          <w:szCs w:val="24"/>
        </w:rPr>
        <w:t xml:space="preserve"> de janeiro de 2019</w:t>
      </w:r>
      <w:r w:rsidRPr="00BA2966">
        <w:rPr>
          <w:szCs w:val="24"/>
        </w:rPr>
        <w:t>;</w:t>
      </w:r>
    </w:p>
    <w:p w14:paraId="4C0286C2" w14:textId="77777777" w:rsidR="009F11B5" w:rsidRPr="00F22BE5" w:rsidRDefault="009F11B5" w:rsidP="00721450">
      <w:pPr>
        <w:widowControl w:val="0"/>
        <w:tabs>
          <w:tab w:val="left" w:pos="709"/>
        </w:tabs>
        <w:spacing w:line="320" w:lineRule="exact"/>
        <w:ind w:left="709"/>
        <w:jc w:val="both"/>
      </w:pPr>
    </w:p>
    <w:p w14:paraId="17F891ED" w14:textId="575D07CD" w:rsidR="009F11B5" w:rsidRPr="00F22BE5" w:rsidRDefault="009F11B5" w:rsidP="00721450">
      <w:pPr>
        <w:widowControl w:val="0"/>
        <w:numPr>
          <w:ilvl w:val="0"/>
          <w:numId w:val="4"/>
        </w:numPr>
        <w:tabs>
          <w:tab w:val="left" w:pos="709"/>
        </w:tabs>
        <w:spacing w:line="320" w:lineRule="exact"/>
        <w:ind w:left="709" w:hanging="709"/>
        <w:jc w:val="both"/>
      </w:pPr>
      <w:r w:rsidRPr="00BA2966">
        <w:rPr>
          <w:szCs w:val="24"/>
        </w:rPr>
        <w:t xml:space="preserve">os Acionistas Garantidores, em conjunto, detêm </w:t>
      </w:r>
      <w:r w:rsidR="00F87A7C">
        <w:rPr>
          <w:szCs w:val="24"/>
        </w:rPr>
        <w:t>228.504.774</w:t>
      </w:r>
      <w:r w:rsidR="00F87A7C" w:rsidRPr="00BA2966">
        <w:rPr>
          <w:szCs w:val="24"/>
        </w:rPr>
        <w:t xml:space="preserve"> (</w:t>
      </w:r>
      <w:r w:rsidR="00F87A7C">
        <w:rPr>
          <w:szCs w:val="24"/>
        </w:rPr>
        <w:t>duzentos e vinte e oito milhões, quinhentas e quatro mil e setecentas e setenta e quatro</w:t>
      </w:r>
      <w:r w:rsidR="00F87A7C" w:rsidRPr="00BA2966">
        <w:rPr>
          <w:szCs w:val="24"/>
        </w:rPr>
        <w:t xml:space="preserve">) </w:t>
      </w:r>
      <w:r w:rsidRPr="00BA2966">
        <w:rPr>
          <w:szCs w:val="24"/>
        </w:rPr>
        <w:t xml:space="preserve">ações ordinárias, nominativas e sem valor nominal </w:t>
      </w:r>
      <w:r w:rsidR="003B703C" w:rsidRPr="003B703C">
        <w:rPr>
          <w:szCs w:val="24"/>
        </w:rPr>
        <w:t>e 70.663.572 (setenta milhões seiscentas e sessenta e três mil quinhentas e setenta e duas) ações preferenciais, nominativas e sem valor nominal todas de emissão da Bosan, totalizando 299.168.346 (duzentas e noventa e nove milhões cento e sessenta e oito mil trezentas e quarenta e seis) ações de emissão da Bo</w:t>
      </w:r>
      <w:r w:rsidR="003B703C">
        <w:rPr>
          <w:szCs w:val="24"/>
        </w:rPr>
        <w:t>san, representativas de 99,9993</w:t>
      </w:r>
      <w:r w:rsidR="00DD7B85">
        <w:rPr>
          <w:szCs w:val="24"/>
        </w:rPr>
        <w:t>%</w:t>
      </w:r>
      <w:r w:rsidR="00DD7B85" w:rsidRPr="00BA2966">
        <w:rPr>
          <w:szCs w:val="24"/>
        </w:rPr>
        <w:t xml:space="preserve"> </w:t>
      </w:r>
      <w:r w:rsidRPr="00BA2966">
        <w:rPr>
          <w:szCs w:val="24"/>
        </w:rPr>
        <w:t>do capital social da Bosan;</w:t>
      </w:r>
    </w:p>
    <w:p w14:paraId="3602F595" w14:textId="77777777" w:rsidR="009F11B5" w:rsidRPr="00F22BE5" w:rsidRDefault="009F11B5" w:rsidP="00721450">
      <w:pPr>
        <w:widowControl w:val="0"/>
        <w:tabs>
          <w:tab w:val="left" w:pos="709"/>
        </w:tabs>
        <w:spacing w:line="320" w:lineRule="exact"/>
        <w:ind w:left="709"/>
        <w:jc w:val="both"/>
      </w:pPr>
    </w:p>
    <w:p w14:paraId="2A942FB8" w14:textId="339D70AB" w:rsidR="009F11B5" w:rsidRPr="00F22BE5" w:rsidRDefault="009F11B5" w:rsidP="00721450">
      <w:pPr>
        <w:widowControl w:val="0"/>
        <w:numPr>
          <w:ilvl w:val="0"/>
          <w:numId w:val="4"/>
        </w:numPr>
        <w:tabs>
          <w:tab w:val="left" w:pos="709"/>
        </w:tabs>
        <w:spacing w:line="320" w:lineRule="exact"/>
        <w:ind w:left="709" w:hanging="709"/>
        <w:jc w:val="both"/>
        <w:rPr>
          <w:szCs w:val="24"/>
        </w:rPr>
      </w:pPr>
      <w:r w:rsidRPr="00BA2966">
        <w:rPr>
          <w:szCs w:val="24"/>
        </w:rPr>
        <w:t xml:space="preserve">para garantir o cumprimento integral de todas as obrigações principais e acessórias devidas pela Emissora nos termos da Escritura de Emissão, os Acionistas Garantidores concordaram em alienar fiduciariamente em garantia, em favor do Agente Fiduciário, na qualidade de representante dos Debenturistas no âmbito da Emissão, </w:t>
      </w:r>
      <w:r w:rsidR="00BA2966" w:rsidRPr="00BA2966">
        <w:rPr>
          <w:bCs/>
          <w:szCs w:val="24"/>
        </w:rPr>
        <w:t>50,99% (cin</w:t>
      </w:r>
      <w:r w:rsidR="00F72A28">
        <w:rPr>
          <w:bCs/>
          <w:szCs w:val="24"/>
        </w:rPr>
        <w:t>quenta inteiros e noventa e nove</w:t>
      </w:r>
      <w:r w:rsidR="00BA2966" w:rsidRPr="00BA2966">
        <w:rPr>
          <w:bCs/>
          <w:szCs w:val="24"/>
        </w:rPr>
        <w:t xml:space="preserve"> centésimos por cento)</w:t>
      </w:r>
      <w:r w:rsidR="00BA2966" w:rsidRPr="00BA2966">
        <w:rPr>
          <w:szCs w:val="24"/>
        </w:rPr>
        <w:t xml:space="preserve"> das ações ordinárias e </w:t>
      </w:r>
      <w:r w:rsidR="00BA2966" w:rsidRPr="00BA2966">
        <w:rPr>
          <w:bCs/>
          <w:szCs w:val="24"/>
        </w:rPr>
        <w:t>50,99% (cinquenta inteiros e noventa e nov</w:t>
      </w:r>
      <w:r w:rsidR="00F72A28">
        <w:rPr>
          <w:bCs/>
          <w:szCs w:val="24"/>
        </w:rPr>
        <w:t>e</w:t>
      </w:r>
      <w:r w:rsidR="00BA2966" w:rsidRPr="00BA2966">
        <w:rPr>
          <w:bCs/>
          <w:szCs w:val="24"/>
        </w:rPr>
        <w:t xml:space="preserve"> centésimos por cento)</w:t>
      </w:r>
      <w:r w:rsidR="00BA2966" w:rsidRPr="00BA2966">
        <w:rPr>
          <w:szCs w:val="24"/>
        </w:rPr>
        <w:t xml:space="preserve"> das ações preferenciai</w:t>
      </w:r>
      <w:r w:rsidRPr="00BA2966">
        <w:rPr>
          <w:szCs w:val="24"/>
        </w:rPr>
        <w:t>, nominativas e sem valor nominal de emissão da Bosan de que são titulares, suficientes para</w:t>
      </w:r>
      <w:r w:rsidRPr="00BA2966">
        <w:t xml:space="preserve"> assegurar a maioria dos votos nas deliberações das assembleias gerais da Bosan</w:t>
      </w:r>
      <w:r w:rsidRPr="00BA2966">
        <w:rPr>
          <w:szCs w:val="24"/>
        </w:rPr>
        <w:t>;</w:t>
      </w:r>
    </w:p>
    <w:p w14:paraId="11F7707A" w14:textId="77777777" w:rsidR="00F605AA" w:rsidRPr="00BA2966" w:rsidRDefault="00F605AA" w:rsidP="00721450">
      <w:pPr>
        <w:widowControl w:val="0"/>
        <w:spacing w:line="320" w:lineRule="exact"/>
        <w:jc w:val="both"/>
      </w:pPr>
    </w:p>
    <w:p w14:paraId="5CA2A87F" w14:textId="77777777" w:rsidR="00B3073D" w:rsidRPr="00BA2966" w:rsidRDefault="001075DC" w:rsidP="00721450">
      <w:pPr>
        <w:widowControl w:val="0"/>
        <w:spacing w:line="320" w:lineRule="exact"/>
        <w:jc w:val="both"/>
      </w:pPr>
      <w:r w:rsidRPr="00BA2966">
        <w:t xml:space="preserve">têm as partes entre si justo e acordado celebrar o presente Contrato de Alienação Fiduciária </w:t>
      </w:r>
      <w:r w:rsidR="00CC5794" w:rsidRPr="00BA2966">
        <w:t xml:space="preserve">de Ações </w:t>
      </w:r>
      <w:r w:rsidR="008B4E11" w:rsidRPr="00BA2966">
        <w:t xml:space="preserve">em Garantia </w:t>
      </w:r>
      <w:r w:rsidRPr="00BA2966">
        <w:t>(doravante denominado o “</w:t>
      </w:r>
      <w:r w:rsidRPr="00BA2966">
        <w:rPr>
          <w:u w:val="single"/>
        </w:rPr>
        <w:t>Contrato</w:t>
      </w:r>
      <w:r w:rsidRPr="00BA2966">
        <w:t>”), que se regerá pelas cláusulas a seguir estipuladas:</w:t>
      </w:r>
    </w:p>
    <w:p w14:paraId="67270878" w14:textId="77777777" w:rsidR="00B3073D" w:rsidRPr="00BA2966" w:rsidRDefault="00B3073D" w:rsidP="00721450">
      <w:pPr>
        <w:widowControl w:val="0"/>
        <w:spacing w:line="320" w:lineRule="exact"/>
      </w:pPr>
    </w:p>
    <w:p w14:paraId="5F7CD8DB" w14:textId="77777777" w:rsidR="00B3073D" w:rsidRPr="00BA2966" w:rsidRDefault="00444A96" w:rsidP="00721450">
      <w:pPr>
        <w:pStyle w:val="Ttulo1"/>
        <w:numPr>
          <w:ilvl w:val="0"/>
          <w:numId w:val="1"/>
        </w:numPr>
        <w:spacing w:after="0" w:line="320" w:lineRule="exact"/>
        <w:rPr>
          <w:lang w:val="pt-BR"/>
        </w:rPr>
      </w:pPr>
      <w:bookmarkStart w:id="12" w:name="_Toc347835358"/>
      <w:r w:rsidRPr="00BA2966">
        <w:rPr>
          <w:lang w:val="pt-BR"/>
        </w:rPr>
        <w:t xml:space="preserve"> </w:t>
      </w:r>
      <w:bookmarkStart w:id="13" w:name="_Toc388297507"/>
      <w:bookmarkStart w:id="14" w:name="_Toc501439551"/>
      <w:r w:rsidR="001075DC" w:rsidRPr="00BA2966">
        <w:rPr>
          <w:lang w:val="pt-BR"/>
        </w:rPr>
        <w:t>Definições.</w:t>
      </w:r>
      <w:bookmarkEnd w:id="12"/>
      <w:bookmarkEnd w:id="13"/>
      <w:bookmarkEnd w:id="14"/>
    </w:p>
    <w:p w14:paraId="53982DA9" w14:textId="77777777" w:rsidR="00DB5E41" w:rsidRPr="00BA2966" w:rsidRDefault="00DB5E41" w:rsidP="00721450">
      <w:pPr>
        <w:widowControl w:val="0"/>
        <w:spacing w:line="320" w:lineRule="exact"/>
      </w:pPr>
    </w:p>
    <w:p w14:paraId="101CA003" w14:textId="77777777" w:rsidR="003D6E44" w:rsidRPr="00BA2966" w:rsidRDefault="00C72FC8" w:rsidP="00721450">
      <w:pPr>
        <w:widowControl w:val="0"/>
        <w:spacing w:line="320" w:lineRule="exact"/>
        <w:jc w:val="both"/>
      </w:pPr>
      <w:bookmarkStart w:id="15" w:name="_Toc347835359"/>
      <w:bookmarkStart w:id="16" w:name="_Toc347829762"/>
      <w:r w:rsidRPr="00BA2966">
        <w:t>1.1</w:t>
      </w:r>
      <w:r w:rsidRPr="00BA2966">
        <w:tab/>
      </w:r>
      <w:r w:rsidR="001075DC" w:rsidRPr="00BA2966">
        <w:t xml:space="preserve">Todos os termos </w:t>
      </w:r>
      <w:r w:rsidR="007B7886" w:rsidRPr="00BA2966">
        <w:t>iniciados e</w:t>
      </w:r>
      <w:r w:rsidR="00BA4768" w:rsidRPr="00BA2966">
        <w:t xml:space="preserve">m </w:t>
      </w:r>
      <w:r w:rsidR="007B7886" w:rsidRPr="00BA2966">
        <w:t xml:space="preserve">letras </w:t>
      </w:r>
      <w:r w:rsidR="00BA4768" w:rsidRPr="00BA2966">
        <w:t>maiúscula</w:t>
      </w:r>
      <w:r w:rsidR="007B7886" w:rsidRPr="00BA2966">
        <w:t xml:space="preserve">s </w:t>
      </w:r>
      <w:r w:rsidR="001075DC" w:rsidRPr="00BA2966">
        <w:t xml:space="preserve">neste Contrato terão o mesmo significado a eles </w:t>
      </w:r>
      <w:r w:rsidR="00562C8C" w:rsidRPr="00BA2966">
        <w:t>atribuídos nos Documentos das Debêntures</w:t>
      </w:r>
      <w:r w:rsidR="001075DC" w:rsidRPr="00BA2966">
        <w:t xml:space="preserve">, a menos que de outra forma definido em </w:t>
      </w:r>
      <w:r w:rsidR="00562C8C" w:rsidRPr="00BA2966">
        <w:t>neste</w:t>
      </w:r>
      <w:r w:rsidR="001075DC" w:rsidRPr="00BA2966">
        <w:t xml:space="preserve"> instrumento. </w:t>
      </w:r>
      <w:bookmarkEnd w:id="15"/>
      <w:bookmarkEnd w:id="16"/>
    </w:p>
    <w:p w14:paraId="353350FB" w14:textId="77777777" w:rsidR="00EF55B2" w:rsidRPr="00BA2966" w:rsidRDefault="00EF55B2" w:rsidP="00721450">
      <w:pPr>
        <w:widowControl w:val="0"/>
        <w:spacing w:line="320" w:lineRule="exact"/>
        <w:jc w:val="both"/>
      </w:pPr>
    </w:p>
    <w:p w14:paraId="0CB68860" w14:textId="77777777" w:rsidR="00B3073D" w:rsidRPr="00BA2966" w:rsidRDefault="00444A96" w:rsidP="00721450">
      <w:pPr>
        <w:pStyle w:val="Ttulo1"/>
        <w:numPr>
          <w:ilvl w:val="0"/>
          <w:numId w:val="1"/>
        </w:numPr>
        <w:spacing w:after="0" w:line="320" w:lineRule="exact"/>
        <w:rPr>
          <w:lang w:val="pt-BR"/>
        </w:rPr>
      </w:pPr>
      <w:bookmarkStart w:id="17" w:name="_Toc347835360"/>
      <w:r w:rsidRPr="00BA2966">
        <w:rPr>
          <w:lang w:val="pt-BR"/>
        </w:rPr>
        <w:t xml:space="preserve"> </w:t>
      </w:r>
      <w:bookmarkStart w:id="18" w:name="_Toc388297508"/>
      <w:bookmarkStart w:id="19" w:name="_Toc501439552"/>
      <w:r w:rsidR="001075DC" w:rsidRPr="00BA2966">
        <w:rPr>
          <w:lang w:val="pt-BR"/>
        </w:rPr>
        <w:t>Alienação Fiduciária em Garantia.</w:t>
      </w:r>
      <w:bookmarkEnd w:id="17"/>
      <w:bookmarkEnd w:id="18"/>
      <w:bookmarkEnd w:id="19"/>
    </w:p>
    <w:p w14:paraId="519A8086" w14:textId="77777777" w:rsidR="00DB5E41" w:rsidRPr="00BA2966" w:rsidRDefault="00DB5E41" w:rsidP="00721450">
      <w:pPr>
        <w:widowControl w:val="0"/>
        <w:spacing w:line="320" w:lineRule="exact"/>
        <w:rPr>
          <w:highlight w:val="magenta"/>
        </w:rPr>
      </w:pPr>
    </w:p>
    <w:p w14:paraId="2F41709E" w14:textId="3965320B" w:rsidR="00B3073D" w:rsidRPr="00BA2966" w:rsidRDefault="001075DC" w:rsidP="00721450">
      <w:pPr>
        <w:widowControl w:val="0"/>
        <w:spacing w:line="320" w:lineRule="exact"/>
        <w:jc w:val="both"/>
      </w:pPr>
      <w:bookmarkStart w:id="20" w:name="_Toc347829764"/>
      <w:bookmarkStart w:id="21" w:name="_Toc347835361"/>
      <w:r w:rsidRPr="00BA2966">
        <w:t>2.1</w:t>
      </w:r>
      <w:r w:rsidRPr="00BA2966">
        <w:tab/>
        <w:t>Para assegurar o integral e pontual pagamento e/ou cumprimento de quaisquer obrigações principais, acessórias e moratórias, presentes e futuras,</w:t>
      </w:r>
      <w:r w:rsidR="00C72FC8" w:rsidRPr="00BA2966">
        <w:t xml:space="preserve"> </w:t>
      </w:r>
      <w:bookmarkStart w:id="22" w:name="_DV_C44"/>
      <w:r w:rsidR="00C650F0" w:rsidRPr="00BA2966">
        <w:t xml:space="preserve">da </w:t>
      </w:r>
      <w:r w:rsidR="00871969" w:rsidRPr="00BA2966">
        <w:t>Emissora</w:t>
      </w:r>
      <w:r w:rsidR="00C650F0" w:rsidRPr="00BA2966">
        <w:t xml:space="preserve">, </w:t>
      </w:r>
      <w:r w:rsidR="00C72FC8" w:rsidRPr="00BA2966">
        <w:t>nos termos d</w:t>
      </w:r>
      <w:r w:rsidR="00871969" w:rsidRPr="00BA2966">
        <w:t>a</w:t>
      </w:r>
      <w:r w:rsidR="00C72FC8" w:rsidRPr="00BA2966">
        <w:t xml:space="preserve"> </w:t>
      </w:r>
      <w:r w:rsidR="00871969" w:rsidRPr="00BA2966">
        <w:t>Escritura de Emissão</w:t>
      </w:r>
      <w:r w:rsidRPr="00BA2966">
        <w:t>, e eventuais aditivos e prorrogações, cujos principais termos e condições são incorporados ao presente Contrato</w:t>
      </w:r>
      <w:bookmarkEnd w:id="22"/>
      <w:r w:rsidRPr="00BA2966">
        <w:t xml:space="preserve">, descritos na forma do </w:t>
      </w:r>
      <w:r w:rsidRPr="00BA2966">
        <w:rPr>
          <w:u w:val="single"/>
        </w:rPr>
        <w:t>Anexo 1</w:t>
      </w:r>
      <w:r w:rsidRPr="00BA2966">
        <w:t xml:space="preserve"> (“</w:t>
      </w:r>
      <w:r w:rsidRPr="00BA2966">
        <w:rPr>
          <w:u w:val="single"/>
        </w:rPr>
        <w:t>Obrigações Garantidas</w:t>
      </w:r>
      <w:r w:rsidRPr="00BA2966">
        <w:t>”</w:t>
      </w:r>
      <w:r w:rsidR="00081F83" w:rsidRPr="00BA2966">
        <w:t>)</w:t>
      </w:r>
      <w:r w:rsidRPr="00BA2966">
        <w:t xml:space="preserve">, as quais incluem, sem limitação, </w:t>
      </w:r>
      <w:r w:rsidR="00562C8C" w:rsidRPr="00BA2966">
        <w:t>principal</w:t>
      </w:r>
      <w:r w:rsidRPr="00BA2966">
        <w:t xml:space="preserve"> da dívida, juros, comissões, pena convencional, multas</w:t>
      </w:r>
      <w:r w:rsidR="0023185C" w:rsidRPr="00BA2966">
        <w:t>, indenizações</w:t>
      </w:r>
      <w:r w:rsidR="00871969" w:rsidRPr="00BA2966">
        <w:t xml:space="preserve"> e</w:t>
      </w:r>
      <w:r w:rsidRPr="00BA2966">
        <w:t xml:space="preserve"> despesas, bem como o ressarcimento de valores qu</w:t>
      </w:r>
      <w:r w:rsidR="00C650F0" w:rsidRPr="00BA2966">
        <w:t xml:space="preserve">e o Agente </w:t>
      </w:r>
      <w:r w:rsidR="00871969" w:rsidRPr="00BA2966">
        <w:t>Fiduciário</w:t>
      </w:r>
      <w:r w:rsidR="00C650F0" w:rsidRPr="00BA2966">
        <w:t xml:space="preserve"> venha a </w:t>
      </w:r>
      <w:r w:rsidRPr="00BA2966">
        <w:t>desembolsar por conta da execução da presente alienação fiduciária, tais como hon</w:t>
      </w:r>
      <w:r w:rsidR="00C650F0" w:rsidRPr="00BA2966">
        <w:t xml:space="preserve">orários advocatícios judiciais </w:t>
      </w:r>
      <w:r w:rsidRPr="00BA2966">
        <w:t xml:space="preserve">e extrajudiciais, e despesas processuais, </w:t>
      </w:r>
      <w:r w:rsidR="0088610B" w:rsidRPr="00BA2966">
        <w:rPr>
          <w:szCs w:val="24"/>
        </w:rPr>
        <w:t xml:space="preserve">cada um dos </w:t>
      </w:r>
      <w:r w:rsidR="00187EE3" w:rsidRPr="00BA2966">
        <w:rPr>
          <w:szCs w:val="24"/>
        </w:rPr>
        <w:t>Acionistas Garantidores</w:t>
      </w:r>
      <w:r w:rsidRPr="00BA2966">
        <w:t xml:space="preserve">, neste ato, </w:t>
      </w:r>
      <w:r w:rsidRPr="00BA2966">
        <w:rPr>
          <w:szCs w:val="24"/>
        </w:rPr>
        <w:t>aliena</w:t>
      </w:r>
      <w:r w:rsidRPr="00BA2966">
        <w:t xml:space="preserve"> fiduciariamente em garantia os bens descritos abaixo (“</w:t>
      </w:r>
      <w:r w:rsidRPr="00BA2966">
        <w:rPr>
          <w:u w:val="single"/>
        </w:rPr>
        <w:t>Bens Alienados</w:t>
      </w:r>
      <w:r w:rsidRPr="00BA2966">
        <w:t>”</w:t>
      </w:r>
      <w:r w:rsidR="00CB4B2A" w:rsidRPr="00BA2966">
        <w:t xml:space="preserve"> e “</w:t>
      </w:r>
      <w:r w:rsidR="00CB4B2A" w:rsidRPr="00BA2966">
        <w:rPr>
          <w:u w:val="single"/>
        </w:rPr>
        <w:t>Alienação Fiduciária</w:t>
      </w:r>
      <w:r w:rsidR="00CB4B2A" w:rsidRPr="00BA2966">
        <w:t>”, respectivamente</w:t>
      </w:r>
      <w:r w:rsidRPr="00BA2966">
        <w:t>):</w:t>
      </w:r>
      <w:bookmarkEnd w:id="20"/>
      <w:bookmarkEnd w:id="21"/>
    </w:p>
    <w:p w14:paraId="7C8A325D" w14:textId="77777777" w:rsidR="00B3073D" w:rsidRPr="00BA2966" w:rsidRDefault="00B3073D" w:rsidP="00721450">
      <w:pPr>
        <w:widowControl w:val="0"/>
        <w:autoSpaceDN/>
        <w:spacing w:line="320" w:lineRule="exact"/>
        <w:ind w:left="567"/>
        <w:textAlignment w:val="auto"/>
      </w:pPr>
    </w:p>
    <w:tbl>
      <w:tblPr>
        <w:tblStyle w:val="Tabelacomgrade"/>
        <w:tblpPr w:leftFromText="180" w:rightFromText="180" w:vertAnchor="text" w:horzAnchor="margin" w:tblpY="1869"/>
        <w:tblW w:w="5000" w:type="pct"/>
        <w:tblLook w:val="04A0" w:firstRow="1" w:lastRow="0" w:firstColumn="1" w:lastColumn="0" w:noHBand="0" w:noVBand="1"/>
      </w:tblPr>
      <w:tblGrid>
        <w:gridCol w:w="1472"/>
        <w:gridCol w:w="1821"/>
        <w:gridCol w:w="1734"/>
        <w:gridCol w:w="1734"/>
        <w:gridCol w:w="1733"/>
      </w:tblGrid>
      <w:tr w:rsidR="0088610B" w:rsidRPr="00BA2966" w14:paraId="37410A88" w14:textId="77777777" w:rsidTr="007D60D2">
        <w:tc>
          <w:tcPr>
            <w:tcW w:w="866" w:type="pct"/>
            <w:shd w:val="clear" w:color="auto" w:fill="D9D9D9" w:themeFill="background1" w:themeFillShade="D9"/>
            <w:vAlign w:val="center"/>
          </w:tcPr>
          <w:p w14:paraId="5CBB193D" w14:textId="77777777" w:rsidR="0088610B" w:rsidRPr="00BA2966" w:rsidRDefault="0088610B" w:rsidP="00721450">
            <w:pPr>
              <w:widowControl w:val="0"/>
              <w:spacing w:line="320" w:lineRule="exact"/>
              <w:jc w:val="center"/>
              <w:rPr>
                <w:b/>
              </w:rPr>
            </w:pPr>
            <w:r w:rsidRPr="00BA2966">
              <w:rPr>
                <w:b/>
              </w:rPr>
              <w:t>Acionista</w:t>
            </w:r>
          </w:p>
        </w:tc>
        <w:tc>
          <w:tcPr>
            <w:tcW w:w="1072" w:type="pct"/>
            <w:shd w:val="clear" w:color="auto" w:fill="D9D9D9" w:themeFill="background1" w:themeFillShade="D9"/>
            <w:vAlign w:val="center"/>
          </w:tcPr>
          <w:p w14:paraId="10C411F4" w14:textId="77777777" w:rsidR="0088610B" w:rsidRPr="00BA2966" w:rsidRDefault="0088610B" w:rsidP="00721450">
            <w:pPr>
              <w:widowControl w:val="0"/>
              <w:spacing w:line="320" w:lineRule="exact"/>
              <w:jc w:val="center"/>
              <w:rPr>
                <w:b/>
              </w:rPr>
            </w:pPr>
            <w:r w:rsidRPr="00BA2966">
              <w:rPr>
                <w:b/>
              </w:rPr>
              <w:t>Total de ações ordinárias de sua titularidade</w:t>
            </w:r>
          </w:p>
        </w:tc>
        <w:tc>
          <w:tcPr>
            <w:tcW w:w="1021" w:type="pct"/>
            <w:shd w:val="clear" w:color="auto" w:fill="D9D9D9" w:themeFill="background1" w:themeFillShade="D9"/>
            <w:vAlign w:val="center"/>
          </w:tcPr>
          <w:p w14:paraId="4CF17A7B" w14:textId="77777777" w:rsidR="0088610B" w:rsidRPr="00BA2966" w:rsidRDefault="0088610B" w:rsidP="00721450">
            <w:pPr>
              <w:widowControl w:val="0"/>
              <w:spacing w:line="320" w:lineRule="exact"/>
              <w:jc w:val="center"/>
              <w:rPr>
                <w:b/>
              </w:rPr>
            </w:pPr>
            <w:r w:rsidRPr="00BA2966">
              <w:rPr>
                <w:b/>
              </w:rPr>
              <w:t>Ações Ordinárias Alienadas</w:t>
            </w:r>
          </w:p>
        </w:tc>
        <w:tc>
          <w:tcPr>
            <w:tcW w:w="1021" w:type="pct"/>
            <w:shd w:val="clear" w:color="auto" w:fill="D9D9D9" w:themeFill="background1" w:themeFillShade="D9"/>
            <w:vAlign w:val="center"/>
          </w:tcPr>
          <w:p w14:paraId="66F4AD67" w14:textId="77777777" w:rsidR="0088610B" w:rsidRPr="00BA2966" w:rsidRDefault="0088610B" w:rsidP="00721450">
            <w:pPr>
              <w:widowControl w:val="0"/>
              <w:spacing w:line="320" w:lineRule="exact"/>
              <w:jc w:val="center"/>
              <w:rPr>
                <w:b/>
              </w:rPr>
            </w:pPr>
            <w:r w:rsidRPr="00BA2966">
              <w:rPr>
                <w:b/>
              </w:rPr>
              <w:t>Total de ações preferenciais de sua titularidade</w:t>
            </w:r>
          </w:p>
        </w:tc>
        <w:tc>
          <w:tcPr>
            <w:tcW w:w="1021" w:type="pct"/>
            <w:shd w:val="clear" w:color="auto" w:fill="D9D9D9" w:themeFill="background1" w:themeFillShade="D9"/>
            <w:vAlign w:val="center"/>
          </w:tcPr>
          <w:p w14:paraId="53AD37C3" w14:textId="77777777" w:rsidR="0088610B" w:rsidRPr="00BA2966" w:rsidRDefault="0088610B" w:rsidP="00721450">
            <w:pPr>
              <w:widowControl w:val="0"/>
              <w:spacing w:line="320" w:lineRule="exact"/>
              <w:jc w:val="center"/>
              <w:rPr>
                <w:b/>
              </w:rPr>
            </w:pPr>
            <w:r w:rsidRPr="00BA2966">
              <w:rPr>
                <w:b/>
              </w:rPr>
              <w:t>Ações Preferenciais Alienadas</w:t>
            </w:r>
          </w:p>
        </w:tc>
      </w:tr>
      <w:tr w:rsidR="003B703C" w:rsidRPr="00BA2966" w14:paraId="7E4937BF" w14:textId="77777777" w:rsidTr="007D60D2">
        <w:tc>
          <w:tcPr>
            <w:tcW w:w="866" w:type="pct"/>
          </w:tcPr>
          <w:p w14:paraId="553DE350" w14:textId="5D253CF4" w:rsidR="003B703C" w:rsidRPr="00BA2966" w:rsidRDefault="003B703C" w:rsidP="00721450">
            <w:pPr>
              <w:widowControl w:val="0"/>
              <w:spacing w:line="320" w:lineRule="exact"/>
              <w:jc w:val="center"/>
            </w:pPr>
            <w:r>
              <w:t>Espólio de Humberto</w:t>
            </w:r>
          </w:p>
        </w:tc>
        <w:tc>
          <w:tcPr>
            <w:tcW w:w="1072" w:type="pct"/>
          </w:tcPr>
          <w:p w14:paraId="42466115" w14:textId="54E6F82B" w:rsidR="003B703C" w:rsidRPr="00BA2966" w:rsidRDefault="003B703C" w:rsidP="00721450">
            <w:pPr>
              <w:widowControl w:val="0"/>
              <w:spacing w:line="320" w:lineRule="exact"/>
              <w:jc w:val="center"/>
            </w:pPr>
            <w:r w:rsidRPr="005C46D7">
              <w:t>9.078.701</w:t>
            </w:r>
          </w:p>
        </w:tc>
        <w:tc>
          <w:tcPr>
            <w:tcW w:w="1021" w:type="pct"/>
          </w:tcPr>
          <w:p w14:paraId="2107477C" w14:textId="51A55338" w:rsidR="003B703C" w:rsidRPr="00BA2966" w:rsidRDefault="003B703C" w:rsidP="00721450">
            <w:pPr>
              <w:widowControl w:val="0"/>
              <w:spacing w:line="320" w:lineRule="exact"/>
              <w:jc w:val="center"/>
            </w:pPr>
            <w:r w:rsidRPr="005C46D7">
              <w:t>4.630.138</w:t>
            </w:r>
          </w:p>
        </w:tc>
        <w:tc>
          <w:tcPr>
            <w:tcW w:w="1021" w:type="pct"/>
          </w:tcPr>
          <w:p w14:paraId="2F4E2642" w14:textId="4ED9D93F" w:rsidR="003B703C" w:rsidRPr="00BA2966" w:rsidRDefault="003B703C" w:rsidP="00721450">
            <w:pPr>
              <w:widowControl w:val="0"/>
              <w:spacing w:line="320" w:lineRule="exact"/>
              <w:jc w:val="center"/>
            </w:pPr>
            <w:r w:rsidRPr="005C46D7">
              <w:t>2.747.491</w:t>
            </w:r>
          </w:p>
        </w:tc>
        <w:tc>
          <w:tcPr>
            <w:tcW w:w="1021" w:type="pct"/>
          </w:tcPr>
          <w:p w14:paraId="641E6D05" w14:textId="55EE900E" w:rsidR="003B703C" w:rsidRPr="00BA2966" w:rsidRDefault="003B703C" w:rsidP="00721450">
            <w:pPr>
              <w:widowControl w:val="0"/>
              <w:spacing w:line="320" w:lineRule="exact"/>
              <w:jc w:val="center"/>
            </w:pPr>
            <w:r w:rsidRPr="005C46D7">
              <w:t>1.401.220</w:t>
            </w:r>
          </w:p>
        </w:tc>
      </w:tr>
      <w:tr w:rsidR="003B703C" w:rsidRPr="00BA2966" w14:paraId="6A3113C3" w14:textId="77777777" w:rsidTr="007D60D2">
        <w:tc>
          <w:tcPr>
            <w:tcW w:w="866" w:type="pct"/>
          </w:tcPr>
          <w:p w14:paraId="59EC9FE8" w14:textId="12F8A336" w:rsidR="003B703C" w:rsidRPr="00BA2966" w:rsidRDefault="003B703C" w:rsidP="00721450">
            <w:pPr>
              <w:widowControl w:val="0"/>
              <w:spacing w:line="320" w:lineRule="exact"/>
              <w:jc w:val="center"/>
            </w:pPr>
            <w:r w:rsidRPr="005C46D7">
              <w:t xml:space="preserve">Heloísa </w:t>
            </w:r>
          </w:p>
        </w:tc>
        <w:tc>
          <w:tcPr>
            <w:tcW w:w="1072" w:type="pct"/>
          </w:tcPr>
          <w:p w14:paraId="65BF7B7E" w14:textId="4598EA54" w:rsidR="003B703C" w:rsidRPr="00BA2966" w:rsidRDefault="003B703C" w:rsidP="00721450">
            <w:pPr>
              <w:widowControl w:val="0"/>
              <w:spacing w:line="320" w:lineRule="exact"/>
              <w:jc w:val="center"/>
            </w:pPr>
            <w:r w:rsidRPr="005C46D7">
              <w:t>8.955.569</w:t>
            </w:r>
          </w:p>
        </w:tc>
        <w:tc>
          <w:tcPr>
            <w:tcW w:w="1021" w:type="pct"/>
          </w:tcPr>
          <w:p w14:paraId="7DF18668" w14:textId="04A013B5" w:rsidR="003B703C" w:rsidRPr="00BA2966" w:rsidRDefault="003B703C" w:rsidP="00721450">
            <w:pPr>
              <w:widowControl w:val="0"/>
              <w:spacing w:line="320" w:lineRule="exact"/>
              <w:jc w:val="center"/>
            </w:pPr>
            <w:r w:rsidRPr="005C46D7">
              <w:t>4.567.341</w:t>
            </w:r>
          </w:p>
        </w:tc>
        <w:tc>
          <w:tcPr>
            <w:tcW w:w="1021" w:type="pct"/>
          </w:tcPr>
          <w:p w14:paraId="35BE4ABA" w14:textId="552D732E" w:rsidR="003B703C" w:rsidRPr="00BA2966" w:rsidRDefault="003B703C" w:rsidP="00721450">
            <w:pPr>
              <w:widowControl w:val="0"/>
              <w:spacing w:line="320" w:lineRule="exact"/>
              <w:jc w:val="center"/>
            </w:pPr>
            <w:r w:rsidRPr="005C46D7">
              <w:t>2.628.286</w:t>
            </w:r>
          </w:p>
        </w:tc>
        <w:tc>
          <w:tcPr>
            <w:tcW w:w="1021" w:type="pct"/>
          </w:tcPr>
          <w:p w14:paraId="6045A0A7" w14:textId="5AB60300" w:rsidR="003B703C" w:rsidRPr="00BA2966" w:rsidRDefault="003B703C" w:rsidP="00721450">
            <w:pPr>
              <w:widowControl w:val="0"/>
              <w:spacing w:line="320" w:lineRule="exact"/>
              <w:jc w:val="center"/>
            </w:pPr>
            <w:r w:rsidRPr="005C46D7">
              <w:t>1.340.426</w:t>
            </w:r>
          </w:p>
        </w:tc>
      </w:tr>
      <w:tr w:rsidR="003B703C" w:rsidRPr="00BA2966" w14:paraId="4CFD3D0B" w14:textId="77777777" w:rsidTr="007D60D2">
        <w:tc>
          <w:tcPr>
            <w:tcW w:w="866" w:type="pct"/>
          </w:tcPr>
          <w:p w14:paraId="77D00BA9" w14:textId="2EBF9CEC" w:rsidR="003B703C" w:rsidRPr="00BA2966" w:rsidRDefault="003B703C" w:rsidP="00721450">
            <w:pPr>
              <w:widowControl w:val="0"/>
              <w:spacing w:line="320" w:lineRule="exact"/>
              <w:jc w:val="center"/>
            </w:pPr>
            <w:r>
              <w:t>Paulo</w:t>
            </w:r>
          </w:p>
        </w:tc>
        <w:tc>
          <w:tcPr>
            <w:tcW w:w="1072" w:type="pct"/>
          </w:tcPr>
          <w:p w14:paraId="035C3AD9" w14:textId="44CF5CCE" w:rsidR="003B703C" w:rsidRPr="00BA2966" w:rsidRDefault="003B703C" w:rsidP="00721450">
            <w:pPr>
              <w:widowControl w:val="0"/>
              <w:spacing w:line="320" w:lineRule="exact"/>
              <w:jc w:val="center"/>
            </w:pPr>
            <w:r w:rsidRPr="005C46D7">
              <w:t>10.533.064</w:t>
            </w:r>
          </w:p>
        </w:tc>
        <w:tc>
          <w:tcPr>
            <w:tcW w:w="1021" w:type="pct"/>
          </w:tcPr>
          <w:p w14:paraId="044A5267" w14:textId="1BC31827" w:rsidR="003B703C" w:rsidRPr="00BA2966" w:rsidRDefault="003B703C" w:rsidP="00721450">
            <w:pPr>
              <w:widowControl w:val="0"/>
              <w:spacing w:line="320" w:lineRule="exact"/>
              <w:jc w:val="center"/>
            </w:pPr>
            <w:r w:rsidRPr="005C46D7">
              <w:t>5.371.863</w:t>
            </w:r>
          </w:p>
        </w:tc>
        <w:tc>
          <w:tcPr>
            <w:tcW w:w="1021" w:type="pct"/>
          </w:tcPr>
          <w:p w14:paraId="3247FC68" w14:textId="5EBD1C56" w:rsidR="003B703C" w:rsidRPr="00BA2966" w:rsidRDefault="003B703C" w:rsidP="00721450">
            <w:pPr>
              <w:widowControl w:val="0"/>
              <w:spacing w:line="320" w:lineRule="exact"/>
              <w:jc w:val="center"/>
            </w:pPr>
            <w:r w:rsidRPr="005C46D7">
              <w:t>4.998.924</w:t>
            </w:r>
          </w:p>
        </w:tc>
        <w:tc>
          <w:tcPr>
            <w:tcW w:w="1021" w:type="pct"/>
          </w:tcPr>
          <w:p w14:paraId="0EAAE419" w14:textId="553E2CC1" w:rsidR="003B703C" w:rsidRPr="00BA2966" w:rsidRDefault="003B703C" w:rsidP="00721450">
            <w:pPr>
              <w:widowControl w:val="0"/>
              <w:spacing w:line="320" w:lineRule="exact"/>
              <w:jc w:val="center"/>
            </w:pPr>
            <w:r w:rsidRPr="005C46D7">
              <w:t>2.549.451</w:t>
            </w:r>
          </w:p>
        </w:tc>
      </w:tr>
      <w:tr w:rsidR="003B703C" w:rsidRPr="00BA2966" w14:paraId="089D74AF" w14:textId="77777777" w:rsidTr="007D60D2">
        <w:tc>
          <w:tcPr>
            <w:tcW w:w="866" w:type="pct"/>
          </w:tcPr>
          <w:p w14:paraId="2A1B9E0C" w14:textId="1C66D407" w:rsidR="003B703C" w:rsidRPr="00BA2966" w:rsidRDefault="003B703C" w:rsidP="00721450">
            <w:pPr>
              <w:widowControl w:val="0"/>
              <w:spacing w:line="320" w:lineRule="exact"/>
              <w:jc w:val="center"/>
              <w:rPr>
                <w:szCs w:val="24"/>
              </w:rPr>
            </w:pPr>
            <w:r w:rsidRPr="005C46D7">
              <w:t xml:space="preserve">Regina </w:t>
            </w:r>
          </w:p>
        </w:tc>
        <w:tc>
          <w:tcPr>
            <w:tcW w:w="1072" w:type="pct"/>
          </w:tcPr>
          <w:p w14:paraId="008AFE0B" w14:textId="0E4F4504" w:rsidR="003B703C" w:rsidRPr="00BA2966" w:rsidRDefault="003B703C" w:rsidP="00721450">
            <w:pPr>
              <w:widowControl w:val="0"/>
              <w:spacing w:line="320" w:lineRule="exact"/>
              <w:jc w:val="center"/>
            </w:pPr>
            <w:r w:rsidRPr="005C46D7">
              <w:t>8.955.569</w:t>
            </w:r>
          </w:p>
        </w:tc>
        <w:tc>
          <w:tcPr>
            <w:tcW w:w="1021" w:type="pct"/>
          </w:tcPr>
          <w:p w14:paraId="6F408AA4" w14:textId="250A2022" w:rsidR="003B703C" w:rsidRPr="00BA2966" w:rsidRDefault="003B703C" w:rsidP="00721450">
            <w:pPr>
              <w:widowControl w:val="0"/>
              <w:spacing w:line="320" w:lineRule="exact"/>
              <w:jc w:val="center"/>
            </w:pPr>
            <w:r w:rsidRPr="005C46D7">
              <w:t>4.567.340</w:t>
            </w:r>
          </w:p>
        </w:tc>
        <w:tc>
          <w:tcPr>
            <w:tcW w:w="1021" w:type="pct"/>
          </w:tcPr>
          <w:p w14:paraId="1A139A96" w14:textId="6E20B6C8" w:rsidR="003B703C" w:rsidRPr="00BA2966" w:rsidRDefault="003B703C" w:rsidP="00721450">
            <w:pPr>
              <w:widowControl w:val="0"/>
              <w:spacing w:line="320" w:lineRule="exact"/>
              <w:jc w:val="center"/>
            </w:pPr>
            <w:r w:rsidRPr="005C46D7">
              <w:t>2.628.286</w:t>
            </w:r>
          </w:p>
        </w:tc>
        <w:tc>
          <w:tcPr>
            <w:tcW w:w="1021" w:type="pct"/>
          </w:tcPr>
          <w:p w14:paraId="7D1E25CF" w14:textId="781117D4" w:rsidR="003B703C" w:rsidRPr="00BA2966" w:rsidRDefault="003B703C" w:rsidP="00721450">
            <w:pPr>
              <w:widowControl w:val="0"/>
              <w:spacing w:line="320" w:lineRule="exact"/>
              <w:jc w:val="center"/>
            </w:pPr>
            <w:r w:rsidRPr="005C46D7">
              <w:t>1.340.426</w:t>
            </w:r>
          </w:p>
        </w:tc>
      </w:tr>
      <w:tr w:rsidR="003B703C" w:rsidRPr="00BA2966" w14:paraId="7C0D04C0" w14:textId="77777777" w:rsidTr="007D60D2">
        <w:tc>
          <w:tcPr>
            <w:tcW w:w="866" w:type="pct"/>
          </w:tcPr>
          <w:p w14:paraId="1B920211" w14:textId="42CC25EA" w:rsidR="003B703C" w:rsidRPr="00BA2966" w:rsidRDefault="003B703C" w:rsidP="00721450">
            <w:pPr>
              <w:widowControl w:val="0"/>
              <w:spacing w:line="320" w:lineRule="exact"/>
              <w:jc w:val="center"/>
            </w:pPr>
            <w:r w:rsidRPr="005C46D7">
              <w:t xml:space="preserve">João </w:t>
            </w:r>
          </w:p>
        </w:tc>
        <w:tc>
          <w:tcPr>
            <w:tcW w:w="1072" w:type="pct"/>
          </w:tcPr>
          <w:p w14:paraId="4B660B42" w14:textId="2CD74C43" w:rsidR="003B703C" w:rsidRPr="00BA2966" w:rsidRDefault="003B703C" w:rsidP="00721450">
            <w:pPr>
              <w:widowControl w:val="0"/>
              <w:spacing w:line="320" w:lineRule="exact"/>
              <w:jc w:val="center"/>
            </w:pPr>
            <w:r w:rsidRPr="005C46D7">
              <w:t>8.955.569</w:t>
            </w:r>
          </w:p>
        </w:tc>
        <w:tc>
          <w:tcPr>
            <w:tcW w:w="1021" w:type="pct"/>
          </w:tcPr>
          <w:p w14:paraId="24CACEF3" w14:textId="5A958067" w:rsidR="003B703C" w:rsidRPr="00BA2966" w:rsidRDefault="003B703C" w:rsidP="00721450">
            <w:pPr>
              <w:widowControl w:val="0"/>
              <w:spacing w:line="320" w:lineRule="exact"/>
              <w:jc w:val="center"/>
            </w:pPr>
            <w:r w:rsidRPr="005C46D7">
              <w:t>4.567.340</w:t>
            </w:r>
          </w:p>
        </w:tc>
        <w:tc>
          <w:tcPr>
            <w:tcW w:w="1021" w:type="pct"/>
          </w:tcPr>
          <w:p w14:paraId="1372104E" w14:textId="346BD5FF" w:rsidR="003B703C" w:rsidRPr="00BA2966" w:rsidRDefault="003B703C" w:rsidP="00721450">
            <w:pPr>
              <w:widowControl w:val="0"/>
              <w:spacing w:line="320" w:lineRule="exact"/>
              <w:jc w:val="center"/>
            </w:pPr>
            <w:r w:rsidRPr="005C46D7">
              <w:t>2.628.286</w:t>
            </w:r>
          </w:p>
        </w:tc>
        <w:tc>
          <w:tcPr>
            <w:tcW w:w="1021" w:type="pct"/>
          </w:tcPr>
          <w:p w14:paraId="19E83384" w14:textId="27FD64AA" w:rsidR="003B703C" w:rsidRPr="00BA2966" w:rsidRDefault="003B703C" w:rsidP="00721450">
            <w:pPr>
              <w:widowControl w:val="0"/>
              <w:spacing w:line="320" w:lineRule="exact"/>
              <w:jc w:val="center"/>
            </w:pPr>
            <w:r w:rsidRPr="005C46D7">
              <w:t>1.340.426</w:t>
            </w:r>
          </w:p>
        </w:tc>
      </w:tr>
      <w:tr w:rsidR="003B703C" w:rsidRPr="00BA2966" w14:paraId="345EA104" w14:textId="77777777" w:rsidTr="007D60D2">
        <w:tc>
          <w:tcPr>
            <w:tcW w:w="866" w:type="pct"/>
          </w:tcPr>
          <w:p w14:paraId="1A7C23A0" w14:textId="3F0B9D1B" w:rsidR="003B703C" w:rsidRPr="00BA2966" w:rsidRDefault="003B703C" w:rsidP="00721450">
            <w:pPr>
              <w:widowControl w:val="0"/>
              <w:spacing w:line="320" w:lineRule="exact"/>
              <w:jc w:val="center"/>
            </w:pPr>
            <w:r w:rsidRPr="005C46D7">
              <w:t xml:space="preserve">Luiz </w:t>
            </w:r>
          </w:p>
        </w:tc>
        <w:tc>
          <w:tcPr>
            <w:tcW w:w="1072" w:type="pct"/>
          </w:tcPr>
          <w:p w14:paraId="276F7DEE" w14:textId="3B96FC5C" w:rsidR="003B703C" w:rsidRPr="00BA2966" w:rsidRDefault="003B703C" w:rsidP="00721450">
            <w:pPr>
              <w:widowControl w:val="0"/>
              <w:spacing w:line="320" w:lineRule="exact"/>
              <w:jc w:val="center"/>
            </w:pPr>
            <w:r w:rsidRPr="005C46D7">
              <w:t>8.955.569</w:t>
            </w:r>
          </w:p>
        </w:tc>
        <w:tc>
          <w:tcPr>
            <w:tcW w:w="1021" w:type="pct"/>
          </w:tcPr>
          <w:p w14:paraId="7B3ECDE7" w14:textId="2A5C3050" w:rsidR="003B703C" w:rsidRPr="00BA2966" w:rsidRDefault="003B703C" w:rsidP="00721450">
            <w:pPr>
              <w:widowControl w:val="0"/>
              <w:spacing w:line="320" w:lineRule="exact"/>
              <w:jc w:val="center"/>
            </w:pPr>
            <w:r w:rsidRPr="005C46D7">
              <w:t>4.567.340</w:t>
            </w:r>
          </w:p>
        </w:tc>
        <w:tc>
          <w:tcPr>
            <w:tcW w:w="1021" w:type="pct"/>
          </w:tcPr>
          <w:p w14:paraId="336E0AD5" w14:textId="2DB62D34" w:rsidR="003B703C" w:rsidRPr="00BA2966" w:rsidRDefault="003B703C" w:rsidP="00721450">
            <w:pPr>
              <w:widowControl w:val="0"/>
              <w:spacing w:line="320" w:lineRule="exact"/>
              <w:jc w:val="center"/>
            </w:pPr>
            <w:r w:rsidRPr="005C46D7">
              <w:t>2.628.286</w:t>
            </w:r>
          </w:p>
        </w:tc>
        <w:tc>
          <w:tcPr>
            <w:tcW w:w="1021" w:type="pct"/>
          </w:tcPr>
          <w:p w14:paraId="1FA26738" w14:textId="40F0E9F3" w:rsidR="003B703C" w:rsidRPr="00BA2966" w:rsidRDefault="003B703C" w:rsidP="00721450">
            <w:pPr>
              <w:widowControl w:val="0"/>
              <w:spacing w:line="320" w:lineRule="exact"/>
              <w:jc w:val="center"/>
            </w:pPr>
            <w:r w:rsidRPr="005C46D7">
              <w:t>1.340.426</w:t>
            </w:r>
          </w:p>
        </w:tc>
      </w:tr>
      <w:tr w:rsidR="003B703C" w:rsidRPr="00BA2966" w14:paraId="241CED00" w14:textId="77777777" w:rsidTr="007D60D2">
        <w:tc>
          <w:tcPr>
            <w:tcW w:w="866" w:type="pct"/>
          </w:tcPr>
          <w:p w14:paraId="2D53EFD8" w14:textId="754BE2BF" w:rsidR="003B703C" w:rsidRPr="00BA2966" w:rsidRDefault="003B703C" w:rsidP="00721450">
            <w:pPr>
              <w:widowControl w:val="0"/>
              <w:spacing w:line="320" w:lineRule="exact"/>
              <w:jc w:val="center"/>
            </w:pPr>
            <w:r w:rsidRPr="005C46D7">
              <w:t xml:space="preserve">Maria </w:t>
            </w:r>
          </w:p>
        </w:tc>
        <w:tc>
          <w:tcPr>
            <w:tcW w:w="1072" w:type="pct"/>
          </w:tcPr>
          <w:p w14:paraId="0824FFB3" w14:textId="7B46A08F" w:rsidR="003B703C" w:rsidRPr="00BA2966" w:rsidRDefault="003B703C" w:rsidP="00721450">
            <w:pPr>
              <w:widowControl w:val="0"/>
              <w:spacing w:line="320" w:lineRule="exact"/>
              <w:jc w:val="center"/>
            </w:pPr>
            <w:r w:rsidRPr="005C46D7">
              <w:t>8.955.569</w:t>
            </w:r>
          </w:p>
        </w:tc>
        <w:tc>
          <w:tcPr>
            <w:tcW w:w="1021" w:type="pct"/>
          </w:tcPr>
          <w:p w14:paraId="0E721B6B" w14:textId="5F8A92CC" w:rsidR="003B703C" w:rsidRPr="00BA2966" w:rsidRDefault="003B703C" w:rsidP="00721450">
            <w:pPr>
              <w:widowControl w:val="0"/>
              <w:spacing w:line="320" w:lineRule="exact"/>
              <w:jc w:val="center"/>
            </w:pPr>
            <w:r w:rsidRPr="005C46D7">
              <w:t>4.567.340</w:t>
            </w:r>
          </w:p>
        </w:tc>
        <w:tc>
          <w:tcPr>
            <w:tcW w:w="1021" w:type="pct"/>
          </w:tcPr>
          <w:p w14:paraId="4A92A3D9" w14:textId="622E77E5" w:rsidR="003B703C" w:rsidRPr="00BA2966" w:rsidRDefault="003B703C" w:rsidP="00721450">
            <w:pPr>
              <w:widowControl w:val="0"/>
              <w:spacing w:line="320" w:lineRule="exact"/>
              <w:jc w:val="center"/>
            </w:pPr>
            <w:r w:rsidRPr="005C46D7">
              <w:t>2.628.286</w:t>
            </w:r>
          </w:p>
        </w:tc>
        <w:tc>
          <w:tcPr>
            <w:tcW w:w="1021" w:type="pct"/>
          </w:tcPr>
          <w:p w14:paraId="76A49CB6" w14:textId="2BBA7997" w:rsidR="003B703C" w:rsidRPr="00BA2966" w:rsidRDefault="003B703C" w:rsidP="00721450">
            <w:pPr>
              <w:widowControl w:val="0"/>
              <w:spacing w:line="320" w:lineRule="exact"/>
              <w:jc w:val="center"/>
            </w:pPr>
            <w:r w:rsidRPr="005C46D7">
              <w:t>1.340.426</w:t>
            </w:r>
          </w:p>
        </w:tc>
      </w:tr>
      <w:tr w:rsidR="003B703C" w:rsidRPr="00BA2966" w14:paraId="51620749" w14:textId="77777777" w:rsidTr="007D60D2">
        <w:tc>
          <w:tcPr>
            <w:tcW w:w="866" w:type="pct"/>
          </w:tcPr>
          <w:p w14:paraId="04BCEEA6" w14:textId="2BD750D3" w:rsidR="003B703C" w:rsidRPr="00BA2966" w:rsidRDefault="003B703C" w:rsidP="00721450">
            <w:pPr>
              <w:widowControl w:val="0"/>
              <w:spacing w:line="320" w:lineRule="exact"/>
              <w:jc w:val="center"/>
            </w:pPr>
            <w:r w:rsidRPr="005C46D7">
              <w:t xml:space="preserve">Gabriel </w:t>
            </w:r>
          </w:p>
        </w:tc>
        <w:tc>
          <w:tcPr>
            <w:tcW w:w="1072" w:type="pct"/>
          </w:tcPr>
          <w:p w14:paraId="5F1BFB05" w14:textId="7E44869D" w:rsidR="003B703C" w:rsidRPr="00BA2966" w:rsidRDefault="003B703C" w:rsidP="00721450">
            <w:pPr>
              <w:widowControl w:val="0"/>
              <w:spacing w:line="320" w:lineRule="exact"/>
              <w:jc w:val="center"/>
            </w:pPr>
            <w:r w:rsidRPr="005C46D7">
              <w:t>11.195.211</w:t>
            </w:r>
          </w:p>
        </w:tc>
        <w:tc>
          <w:tcPr>
            <w:tcW w:w="1021" w:type="pct"/>
          </w:tcPr>
          <w:p w14:paraId="4F79C8CE" w14:textId="25ED3EAE" w:rsidR="003B703C" w:rsidRPr="00BA2966" w:rsidRDefault="003B703C" w:rsidP="00721450">
            <w:pPr>
              <w:widowControl w:val="0"/>
              <w:spacing w:line="320" w:lineRule="exact"/>
              <w:jc w:val="center"/>
            </w:pPr>
            <w:r w:rsidRPr="005C46D7">
              <w:t>5.709.558</w:t>
            </w:r>
          </w:p>
        </w:tc>
        <w:tc>
          <w:tcPr>
            <w:tcW w:w="1021" w:type="pct"/>
          </w:tcPr>
          <w:p w14:paraId="0E196673" w14:textId="198A669D" w:rsidR="003B703C" w:rsidRPr="00BA2966" w:rsidRDefault="003B703C" w:rsidP="00721450">
            <w:pPr>
              <w:widowControl w:val="0"/>
              <w:spacing w:line="320" w:lineRule="exact"/>
              <w:jc w:val="center"/>
            </w:pPr>
            <w:r w:rsidRPr="005C46D7">
              <w:t>2.736.746</w:t>
            </w:r>
          </w:p>
        </w:tc>
        <w:tc>
          <w:tcPr>
            <w:tcW w:w="1021" w:type="pct"/>
          </w:tcPr>
          <w:p w14:paraId="7F7BF48F" w14:textId="6D8F60DC" w:rsidR="003B703C" w:rsidRPr="00BA2966" w:rsidRDefault="003B703C" w:rsidP="00721450">
            <w:pPr>
              <w:widowControl w:val="0"/>
              <w:spacing w:line="320" w:lineRule="exact"/>
              <w:jc w:val="center"/>
            </w:pPr>
            <w:r w:rsidRPr="005C46D7">
              <w:t>1.395.740</w:t>
            </w:r>
          </w:p>
        </w:tc>
      </w:tr>
      <w:tr w:rsidR="003B703C" w:rsidRPr="00BA2966" w14:paraId="17BB975D" w14:textId="77777777" w:rsidTr="007D60D2">
        <w:tc>
          <w:tcPr>
            <w:tcW w:w="866" w:type="pct"/>
          </w:tcPr>
          <w:p w14:paraId="38BE66BE" w14:textId="3083D13B" w:rsidR="003B703C" w:rsidRPr="00BA2966" w:rsidRDefault="003B703C" w:rsidP="00721450">
            <w:pPr>
              <w:widowControl w:val="0"/>
              <w:spacing w:line="320" w:lineRule="exact"/>
              <w:jc w:val="center"/>
            </w:pPr>
            <w:r w:rsidRPr="005C46D7">
              <w:t xml:space="preserve">Ricardo </w:t>
            </w:r>
          </w:p>
        </w:tc>
        <w:tc>
          <w:tcPr>
            <w:tcW w:w="1072" w:type="pct"/>
          </w:tcPr>
          <w:p w14:paraId="7B785E16" w14:textId="4BFEA145" w:rsidR="003B703C" w:rsidRPr="00BA2966" w:rsidRDefault="003B703C" w:rsidP="00721450">
            <w:pPr>
              <w:widowControl w:val="0"/>
              <w:spacing w:line="320" w:lineRule="exact"/>
              <w:jc w:val="center"/>
            </w:pPr>
            <w:r w:rsidRPr="005C46D7">
              <w:t>8.955.569</w:t>
            </w:r>
          </w:p>
        </w:tc>
        <w:tc>
          <w:tcPr>
            <w:tcW w:w="1021" w:type="pct"/>
          </w:tcPr>
          <w:p w14:paraId="53BE74BE" w14:textId="027DAFEF" w:rsidR="003B703C" w:rsidRPr="00BA2966" w:rsidRDefault="003B703C" w:rsidP="00721450">
            <w:pPr>
              <w:widowControl w:val="0"/>
              <w:spacing w:line="320" w:lineRule="exact"/>
              <w:jc w:val="center"/>
            </w:pPr>
            <w:r w:rsidRPr="005C46D7">
              <w:t>4.567.340</w:t>
            </w:r>
          </w:p>
        </w:tc>
        <w:tc>
          <w:tcPr>
            <w:tcW w:w="1021" w:type="pct"/>
          </w:tcPr>
          <w:p w14:paraId="4C917583" w14:textId="2AD30B77" w:rsidR="003B703C" w:rsidRPr="00BA2966" w:rsidRDefault="003B703C" w:rsidP="00721450">
            <w:pPr>
              <w:widowControl w:val="0"/>
              <w:spacing w:line="320" w:lineRule="exact"/>
              <w:jc w:val="center"/>
            </w:pPr>
            <w:r w:rsidRPr="005C46D7">
              <w:t>2.628.286</w:t>
            </w:r>
          </w:p>
        </w:tc>
        <w:tc>
          <w:tcPr>
            <w:tcW w:w="1021" w:type="pct"/>
          </w:tcPr>
          <w:p w14:paraId="0356104A" w14:textId="7D6B8B14" w:rsidR="003B703C" w:rsidRPr="00BA2966" w:rsidRDefault="003B703C" w:rsidP="00721450">
            <w:pPr>
              <w:widowControl w:val="0"/>
              <w:spacing w:line="320" w:lineRule="exact"/>
              <w:jc w:val="center"/>
            </w:pPr>
            <w:r w:rsidRPr="005C46D7">
              <w:t>1.340.426</w:t>
            </w:r>
          </w:p>
        </w:tc>
      </w:tr>
      <w:tr w:rsidR="003B703C" w:rsidRPr="00BA2966" w14:paraId="311DD50E" w14:textId="77777777" w:rsidTr="007D60D2">
        <w:tc>
          <w:tcPr>
            <w:tcW w:w="866" w:type="pct"/>
          </w:tcPr>
          <w:p w14:paraId="12AA9245" w14:textId="21C36D9C" w:rsidR="003B703C" w:rsidRPr="00BA2966" w:rsidRDefault="003B703C" w:rsidP="00721450">
            <w:pPr>
              <w:widowControl w:val="0"/>
              <w:spacing w:line="320" w:lineRule="exact"/>
              <w:jc w:val="center"/>
            </w:pPr>
            <w:r w:rsidRPr="005C46D7">
              <w:t xml:space="preserve">Flávio </w:t>
            </w:r>
          </w:p>
        </w:tc>
        <w:tc>
          <w:tcPr>
            <w:tcW w:w="1072" w:type="pct"/>
          </w:tcPr>
          <w:p w14:paraId="34BA1F7C" w14:textId="6150D083" w:rsidR="003B703C" w:rsidRPr="00BA2966" w:rsidRDefault="003B703C" w:rsidP="00721450">
            <w:pPr>
              <w:widowControl w:val="0"/>
              <w:spacing w:line="320" w:lineRule="exact"/>
              <w:jc w:val="center"/>
            </w:pPr>
            <w:r w:rsidRPr="005C46D7">
              <w:t>6.580.493</w:t>
            </w:r>
          </w:p>
        </w:tc>
        <w:tc>
          <w:tcPr>
            <w:tcW w:w="1021" w:type="pct"/>
          </w:tcPr>
          <w:p w14:paraId="63569749" w14:textId="745C1F6F" w:rsidR="003B703C" w:rsidRPr="00BA2966" w:rsidRDefault="003B703C" w:rsidP="00721450">
            <w:pPr>
              <w:widowControl w:val="0"/>
              <w:spacing w:line="320" w:lineRule="exact"/>
              <w:jc w:val="center"/>
            </w:pPr>
            <w:r w:rsidRPr="005C46D7">
              <w:t>3.356.050</w:t>
            </w:r>
          </w:p>
        </w:tc>
        <w:tc>
          <w:tcPr>
            <w:tcW w:w="1021" w:type="pct"/>
          </w:tcPr>
          <w:p w14:paraId="0BF6B10D" w14:textId="0D2ECA1B" w:rsidR="003B703C" w:rsidRPr="00BA2966" w:rsidRDefault="003B703C" w:rsidP="00721450">
            <w:pPr>
              <w:widowControl w:val="0"/>
              <w:spacing w:line="320" w:lineRule="exact"/>
              <w:jc w:val="center"/>
            </w:pPr>
            <w:r w:rsidRPr="005C46D7">
              <w:t>1.925.527</w:t>
            </w:r>
          </w:p>
        </w:tc>
        <w:tc>
          <w:tcPr>
            <w:tcW w:w="1021" w:type="pct"/>
          </w:tcPr>
          <w:p w14:paraId="11F2F7EC" w14:textId="570C2D1F" w:rsidR="003B703C" w:rsidRPr="00BA2966" w:rsidRDefault="003B703C" w:rsidP="00721450">
            <w:pPr>
              <w:widowControl w:val="0"/>
              <w:spacing w:line="320" w:lineRule="exact"/>
              <w:jc w:val="center"/>
            </w:pPr>
            <w:r w:rsidRPr="005C46D7">
              <w:t>982.019</w:t>
            </w:r>
          </w:p>
        </w:tc>
      </w:tr>
      <w:tr w:rsidR="003B703C" w:rsidRPr="00BA2966" w14:paraId="09494BB2" w14:textId="77777777" w:rsidTr="007D60D2">
        <w:tc>
          <w:tcPr>
            <w:tcW w:w="866" w:type="pct"/>
          </w:tcPr>
          <w:p w14:paraId="60833607" w14:textId="092BEAC3" w:rsidR="003B703C" w:rsidRPr="00BA2966" w:rsidRDefault="003B703C" w:rsidP="00721450">
            <w:pPr>
              <w:widowControl w:val="0"/>
              <w:spacing w:line="320" w:lineRule="exact"/>
              <w:jc w:val="center"/>
              <w:rPr>
                <w:b/>
              </w:rPr>
            </w:pPr>
            <w:r w:rsidRPr="005C46D7">
              <w:t>Totais</w:t>
            </w:r>
          </w:p>
        </w:tc>
        <w:tc>
          <w:tcPr>
            <w:tcW w:w="1072" w:type="pct"/>
          </w:tcPr>
          <w:p w14:paraId="24BC905F" w14:textId="74D9EEEA" w:rsidR="003B703C" w:rsidRPr="00BA2966" w:rsidRDefault="003B703C" w:rsidP="00721450">
            <w:pPr>
              <w:widowControl w:val="0"/>
              <w:spacing w:line="320" w:lineRule="exact"/>
              <w:jc w:val="center"/>
              <w:rPr>
                <w:b/>
              </w:rPr>
            </w:pPr>
            <w:r w:rsidRPr="005C46D7">
              <w:t>91.120.883</w:t>
            </w:r>
          </w:p>
        </w:tc>
        <w:tc>
          <w:tcPr>
            <w:tcW w:w="1021" w:type="pct"/>
          </w:tcPr>
          <w:p w14:paraId="70FB6094" w14:textId="67AF6A10" w:rsidR="003B703C" w:rsidRPr="00BA2966" w:rsidRDefault="003B703C" w:rsidP="00721450">
            <w:pPr>
              <w:widowControl w:val="0"/>
              <w:spacing w:line="320" w:lineRule="exact"/>
              <w:jc w:val="center"/>
              <w:rPr>
                <w:b/>
              </w:rPr>
            </w:pPr>
            <w:r w:rsidRPr="005C46D7">
              <w:t>46.471.650</w:t>
            </w:r>
          </w:p>
        </w:tc>
        <w:tc>
          <w:tcPr>
            <w:tcW w:w="1021" w:type="pct"/>
          </w:tcPr>
          <w:p w14:paraId="76B50652" w14:textId="4F84C6BF" w:rsidR="003B703C" w:rsidRPr="00BA2966" w:rsidRDefault="003B703C" w:rsidP="00721450">
            <w:pPr>
              <w:widowControl w:val="0"/>
              <w:spacing w:line="320" w:lineRule="exact"/>
              <w:jc w:val="center"/>
              <w:rPr>
                <w:b/>
              </w:rPr>
            </w:pPr>
            <w:r w:rsidRPr="005C46D7">
              <w:t>28.178.404</w:t>
            </w:r>
          </w:p>
        </w:tc>
        <w:tc>
          <w:tcPr>
            <w:tcW w:w="1021" w:type="pct"/>
          </w:tcPr>
          <w:p w14:paraId="19C08209" w14:textId="33C96C8C" w:rsidR="003B703C" w:rsidRPr="00BA2966" w:rsidRDefault="003B703C" w:rsidP="00721450">
            <w:pPr>
              <w:widowControl w:val="0"/>
              <w:spacing w:line="320" w:lineRule="exact"/>
              <w:jc w:val="center"/>
              <w:rPr>
                <w:b/>
              </w:rPr>
            </w:pPr>
            <w:r w:rsidRPr="005C46D7">
              <w:t>14.370.986</w:t>
            </w:r>
          </w:p>
        </w:tc>
      </w:tr>
    </w:tbl>
    <w:p w14:paraId="5BE99686" w14:textId="456AEB2E" w:rsidR="002C315B" w:rsidRPr="00BA2966" w:rsidRDefault="008B4E11" w:rsidP="00721450">
      <w:pPr>
        <w:widowControl w:val="0"/>
        <w:numPr>
          <w:ilvl w:val="0"/>
          <w:numId w:val="7"/>
        </w:numPr>
        <w:spacing w:line="320" w:lineRule="exact"/>
        <w:ind w:left="709" w:hanging="709"/>
        <w:jc w:val="both"/>
      </w:pPr>
      <w:r w:rsidRPr="00BA2966">
        <w:rPr>
          <w:szCs w:val="24"/>
        </w:rPr>
        <w:t>51% (cinquenta e um por cento)</w:t>
      </w:r>
      <w:r w:rsidR="001075DC" w:rsidRPr="00BA2966">
        <w:t xml:space="preserve"> das ações </w:t>
      </w:r>
      <w:r w:rsidR="0089665C" w:rsidRPr="00BA2966">
        <w:rPr>
          <w:szCs w:val="24"/>
        </w:rPr>
        <w:t>ordinárias</w:t>
      </w:r>
      <w:r w:rsidR="00ED5DC3" w:rsidRPr="00BA2966">
        <w:rPr>
          <w:szCs w:val="24"/>
        </w:rPr>
        <w:t xml:space="preserve"> e </w:t>
      </w:r>
      <w:r w:rsidR="002C315B" w:rsidRPr="00BA2966">
        <w:rPr>
          <w:szCs w:val="24"/>
        </w:rPr>
        <w:t xml:space="preserve">51% (cinquenta e um por cento) </w:t>
      </w:r>
      <w:r w:rsidR="00ED5DC3" w:rsidRPr="00BA2966">
        <w:rPr>
          <w:szCs w:val="24"/>
        </w:rPr>
        <w:t>das ações preferenciais</w:t>
      </w:r>
      <w:r w:rsidR="0089665C" w:rsidRPr="00BA2966">
        <w:rPr>
          <w:szCs w:val="24"/>
        </w:rPr>
        <w:t xml:space="preserve">, </w:t>
      </w:r>
      <w:r w:rsidR="00F54E6C" w:rsidRPr="00BA2966">
        <w:rPr>
          <w:szCs w:val="24"/>
        </w:rPr>
        <w:t xml:space="preserve">todas </w:t>
      </w:r>
      <w:r w:rsidR="0089665C" w:rsidRPr="00BA2966">
        <w:rPr>
          <w:szCs w:val="24"/>
        </w:rPr>
        <w:t xml:space="preserve">nominativas e sem valor nominal </w:t>
      </w:r>
      <w:r w:rsidR="001075DC" w:rsidRPr="00BA2966">
        <w:t xml:space="preserve">de emissão da </w:t>
      </w:r>
      <w:r w:rsidR="00C91A91" w:rsidRPr="00BA2966">
        <w:t xml:space="preserve">Emissora </w:t>
      </w:r>
      <w:r w:rsidR="0088610B" w:rsidRPr="00BA2966">
        <w:t>de sua titularidade</w:t>
      </w:r>
      <w:r w:rsidR="00210B3E" w:rsidRPr="00BA2966">
        <w:rPr>
          <w:szCs w:val="24"/>
        </w:rPr>
        <w:t xml:space="preserve">, </w:t>
      </w:r>
      <w:r w:rsidR="002C315B" w:rsidRPr="00BA2966">
        <w:rPr>
          <w:szCs w:val="24"/>
        </w:rPr>
        <w:t>conforme tabela abaixo</w:t>
      </w:r>
      <w:r w:rsidRPr="00BA2966">
        <w:rPr>
          <w:szCs w:val="24"/>
        </w:rPr>
        <w:t xml:space="preserve"> </w:t>
      </w:r>
      <w:r w:rsidR="001075DC" w:rsidRPr="00BA2966">
        <w:rPr>
          <w:szCs w:val="24"/>
        </w:rPr>
        <w:t>(“</w:t>
      </w:r>
      <w:r w:rsidR="001075DC" w:rsidRPr="00BA2966">
        <w:rPr>
          <w:szCs w:val="24"/>
          <w:u w:val="single"/>
        </w:rPr>
        <w:t xml:space="preserve">Ações </w:t>
      </w:r>
      <w:r w:rsidR="00BC2158" w:rsidRPr="00BA2966">
        <w:rPr>
          <w:szCs w:val="24"/>
          <w:u w:val="single"/>
        </w:rPr>
        <w:t>Emissora</w:t>
      </w:r>
      <w:r w:rsidR="001075DC" w:rsidRPr="00BA2966">
        <w:rPr>
          <w:szCs w:val="24"/>
        </w:rPr>
        <w:t>”)</w:t>
      </w:r>
      <w:r w:rsidR="00E4693A" w:rsidRPr="00BA2966">
        <w:rPr>
          <w:szCs w:val="24"/>
        </w:rPr>
        <w:t xml:space="preserve">, </w:t>
      </w:r>
      <w:r w:rsidR="00EF24E5" w:rsidRPr="00BA2966">
        <w:rPr>
          <w:szCs w:val="24"/>
        </w:rPr>
        <w:t>as quais deverão ser</w:t>
      </w:r>
      <w:r w:rsidR="00E4693A" w:rsidRPr="00BA2966">
        <w:rPr>
          <w:szCs w:val="24"/>
        </w:rPr>
        <w:t xml:space="preserve"> </w:t>
      </w:r>
      <w:r w:rsidR="00934393" w:rsidRPr="00BA2966">
        <w:rPr>
          <w:szCs w:val="24"/>
        </w:rPr>
        <w:t xml:space="preserve">sempre </w:t>
      </w:r>
      <w:r w:rsidR="002C315B" w:rsidRPr="00BA2966">
        <w:rPr>
          <w:szCs w:val="24"/>
        </w:rPr>
        <w:t>suficientes para</w:t>
      </w:r>
      <w:r w:rsidR="002C315B" w:rsidRPr="00BA2966">
        <w:t xml:space="preserve"> garantir a maioria dos votos nas deliberações das assembleias gerais da Emissora:</w:t>
      </w:r>
    </w:p>
    <w:p w14:paraId="2B4068A0" w14:textId="77777777" w:rsidR="00B3073D" w:rsidRPr="00BA2966" w:rsidRDefault="00B3073D" w:rsidP="00721450">
      <w:pPr>
        <w:widowControl w:val="0"/>
        <w:spacing w:line="320" w:lineRule="exact"/>
        <w:ind w:left="709"/>
        <w:jc w:val="both"/>
      </w:pPr>
    </w:p>
    <w:p w14:paraId="3564DBCF" w14:textId="7E71CAED" w:rsidR="00324F1A" w:rsidRPr="00BA2966" w:rsidRDefault="00940791" w:rsidP="00721450">
      <w:pPr>
        <w:widowControl w:val="0"/>
        <w:spacing w:line="320" w:lineRule="exact"/>
        <w:jc w:val="both"/>
      </w:pPr>
      <w:bookmarkStart w:id="23" w:name="_Ref173938044"/>
      <w:r w:rsidRPr="004F24AC">
        <w:rPr>
          <w:bCs/>
        </w:rPr>
        <w:t>50,99% (cinquenta inteiros e noventa e nov</w:t>
      </w:r>
      <w:r w:rsidR="00F72A28">
        <w:rPr>
          <w:bCs/>
        </w:rPr>
        <w:t>e</w:t>
      </w:r>
      <w:r w:rsidRPr="004F24AC">
        <w:rPr>
          <w:bCs/>
        </w:rPr>
        <w:t xml:space="preserve"> centésimos por cento) das ações ordinárias e 50,99% (cinquenta inteiros e noventa e nov</w:t>
      </w:r>
      <w:r w:rsidR="00F72A28">
        <w:rPr>
          <w:bCs/>
        </w:rPr>
        <w:t>e</w:t>
      </w:r>
      <w:r w:rsidRPr="004F24AC">
        <w:rPr>
          <w:bCs/>
        </w:rPr>
        <w:t xml:space="preserve"> centésimos por cento)</w:t>
      </w:r>
      <w:r w:rsidR="00BC2158" w:rsidRPr="00BA2966">
        <w:rPr>
          <w:szCs w:val="24"/>
        </w:rPr>
        <w:t xml:space="preserve">, todas nominativas e sem valor nominal </w:t>
      </w:r>
      <w:r w:rsidR="00BC2158" w:rsidRPr="00BA2966">
        <w:t>de emissão da Bosan de sua titularidade</w:t>
      </w:r>
      <w:r w:rsidR="00BC2158" w:rsidRPr="00BA2966">
        <w:rPr>
          <w:szCs w:val="24"/>
        </w:rPr>
        <w:t>, conforme tabela abaixo (“</w:t>
      </w:r>
      <w:r w:rsidR="00BC2158" w:rsidRPr="001312EC">
        <w:rPr>
          <w:szCs w:val="24"/>
          <w:u w:val="single"/>
        </w:rPr>
        <w:t>Ações Bosan</w:t>
      </w:r>
      <w:r w:rsidR="00BC2158" w:rsidRPr="00BA2966">
        <w:rPr>
          <w:szCs w:val="24"/>
        </w:rPr>
        <w:t>” e, em conjunto com as Ações Emissora, as “</w:t>
      </w:r>
      <w:r w:rsidR="00BC2158" w:rsidRPr="00BA2966">
        <w:rPr>
          <w:szCs w:val="24"/>
          <w:u w:val="single"/>
        </w:rPr>
        <w:t xml:space="preserve">Ações </w:t>
      </w:r>
      <w:r w:rsidR="0040621D" w:rsidRPr="00BA2966">
        <w:rPr>
          <w:szCs w:val="24"/>
          <w:u w:val="single"/>
        </w:rPr>
        <w:t>Alienadas</w:t>
      </w:r>
      <w:r w:rsidR="00BC2158" w:rsidRPr="00BA2966">
        <w:rPr>
          <w:szCs w:val="24"/>
        </w:rPr>
        <w:t>”), as quais deverão ser sempre suficientes para</w:t>
      </w:r>
      <w:r w:rsidR="00BC2158" w:rsidRPr="00BA2966">
        <w:t xml:space="preserve"> garantir a maioria dos votos nas deliberações das assembleias gerais da Bosan:</w:t>
      </w:r>
    </w:p>
    <w:p w14:paraId="5CFFB734" w14:textId="4C26AFF9" w:rsidR="00BC2158" w:rsidRDefault="00BC2158" w:rsidP="00721450">
      <w:pPr>
        <w:widowControl w:val="0"/>
        <w:spacing w:line="320" w:lineRule="exact"/>
        <w:ind w:left="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776"/>
        <w:gridCol w:w="1776"/>
        <w:gridCol w:w="1689"/>
        <w:gridCol w:w="1689"/>
      </w:tblGrid>
      <w:tr w:rsidR="008C78B2" w:rsidRPr="003B703C" w14:paraId="7CCAE4FE" w14:textId="77777777" w:rsidTr="007D60D2">
        <w:tc>
          <w:tcPr>
            <w:tcW w:w="1564" w:type="dxa"/>
            <w:shd w:val="clear" w:color="auto" w:fill="D9D9D9" w:themeFill="background1" w:themeFillShade="D9"/>
            <w:vAlign w:val="center"/>
          </w:tcPr>
          <w:p w14:paraId="5A3C4D7C" w14:textId="77777777" w:rsidR="008C78B2" w:rsidRPr="007D60D2" w:rsidRDefault="008C78B2" w:rsidP="003E6A21">
            <w:pPr>
              <w:widowControl w:val="0"/>
              <w:spacing w:line="320" w:lineRule="exact"/>
              <w:jc w:val="center"/>
              <w:rPr>
                <w:b/>
                <w:szCs w:val="24"/>
              </w:rPr>
            </w:pPr>
            <w:r w:rsidRPr="007D60D2">
              <w:rPr>
                <w:b/>
                <w:szCs w:val="24"/>
              </w:rPr>
              <w:t>Acionista</w:t>
            </w:r>
          </w:p>
        </w:tc>
        <w:tc>
          <w:tcPr>
            <w:tcW w:w="1776" w:type="dxa"/>
            <w:shd w:val="clear" w:color="auto" w:fill="D9D9D9" w:themeFill="background1" w:themeFillShade="D9"/>
            <w:vAlign w:val="center"/>
          </w:tcPr>
          <w:p w14:paraId="56756DEB" w14:textId="3CBE0D8C" w:rsidR="008C78B2" w:rsidRPr="007D60D2" w:rsidRDefault="008C78B2" w:rsidP="003E6A21">
            <w:pPr>
              <w:widowControl w:val="0"/>
              <w:spacing w:line="320" w:lineRule="exact"/>
              <w:jc w:val="center"/>
              <w:rPr>
                <w:b/>
                <w:szCs w:val="24"/>
              </w:rPr>
            </w:pPr>
            <w:r w:rsidRPr="007D60D2">
              <w:rPr>
                <w:b/>
                <w:szCs w:val="24"/>
              </w:rPr>
              <w:t xml:space="preserve">Total </w:t>
            </w:r>
            <w:r w:rsidRPr="003B703C">
              <w:rPr>
                <w:b/>
                <w:szCs w:val="24"/>
              </w:rPr>
              <w:t>de ações o</w:t>
            </w:r>
            <w:r w:rsidRPr="007D60D2">
              <w:rPr>
                <w:b/>
                <w:szCs w:val="24"/>
              </w:rPr>
              <w:t>rdinárias</w:t>
            </w:r>
            <w:r w:rsidRPr="003B703C">
              <w:rPr>
                <w:b/>
                <w:szCs w:val="24"/>
              </w:rPr>
              <w:t xml:space="preserve"> de sua titularidade</w:t>
            </w:r>
          </w:p>
        </w:tc>
        <w:tc>
          <w:tcPr>
            <w:tcW w:w="1776" w:type="dxa"/>
            <w:shd w:val="clear" w:color="auto" w:fill="D9D9D9" w:themeFill="background1" w:themeFillShade="D9"/>
            <w:vAlign w:val="center"/>
          </w:tcPr>
          <w:p w14:paraId="7206A6B0" w14:textId="7C3738AB" w:rsidR="008C78B2" w:rsidRPr="007D60D2" w:rsidRDefault="008C78B2" w:rsidP="003E6A21">
            <w:pPr>
              <w:widowControl w:val="0"/>
              <w:spacing w:line="320" w:lineRule="exact"/>
              <w:jc w:val="center"/>
              <w:rPr>
                <w:b/>
                <w:szCs w:val="24"/>
              </w:rPr>
            </w:pPr>
            <w:r w:rsidRPr="003B703C">
              <w:rPr>
                <w:b/>
                <w:szCs w:val="24"/>
              </w:rPr>
              <w:t>Ações ordinárias a</w:t>
            </w:r>
            <w:r w:rsidRPr="007D60D2">
              <w:rPr>
                <w:b/>
                <w:szCs w:val="24"/>
              </w:rPr>
              <w:t>lienadas</w:t>
            </w:r>
          </w:p>
        </w:tc>
        <w:tc>
          <w:tcPr>
            <w:tcW w:w="1689" w:type="dxa"/>
            <w:shd w:val="clear" w:color="auto" w:fill="D9D9D9" w:themeFill="background1" w:themeFillShade="D9"/>
            <w:vAlign w:val="center"/>
          </w:tcPr>
          <w:p w14:paraId="0435915F" w14:textId="1B85FCD7" w:rsidR="008C78B2" w:rsidRPr="007D60D2" w:rsidRDefault="008C78B2" w:rsidP="003E6A21">
            <w:pPr>
              <w:widowControl w:val="0"/>
              <w:spacing w:line="320" w:lineRule="exact"/>
              <w:jc w:val="center"/>
              <w:rPr>
                <w:b/>
                <w:szCs w:val="24"/>
              </w:rPr>
            </w:pPr>
            <w:r w:rsidRPr="007D60D2">
              <w:rPr>
                <w:b/>
                <w:szCs w:val="24"/>
              </w:rPr>
              <w:t xml:space="preserve">Total </w:t>
            </w:r>
            <w:r w:rsidRPr="003B703C">
              <w:rPr>
                <w:b/>
                <w:szCs w:val="24"/>
              </w:rPr>
              <w:t>de ações p</w:t>
            </w:r>
            <w:r w:rsidRPr="007D60D2">
              <w:rPr>
                <w:b/>
                <w:szCs w:val="24"/>
              </w:rPr>
              <w:t>referenciais</w:t>
            </w:r>
            <w:r w:rsidRPr="003B703C">
              <w:rPr>
                <w:b/>
                <w:szCs w:val="24"/>
              </w:rPr>
              <w:t xml:space="preserve"> de sua titularidade</w:t>
            </w:r>
          </w:p>
        </w:tc>
        <w:tc>
          <w:tcPr>
            <w:tcW w:w="1689" w:type="dxa"/>
            <w:shd w:val="clear" w:color="auto" w:fill="D9D9D9" w:themeFill="background1" w:themeFillShade="D9"/>
            <w:vAlign w:val="center"/>
          </w:tcPr>
          <w:p w14:paraId="16169E7D" w14:textId="03A0FD41" w:rsidR="008C78B2" w:rsidRPr="007D60D2" w:rsidRDefault="008C78B2" w:rsidP="003E6A21">
            <w:pPr>
              <w:widowControl w:val="0"/>
              <w:spacing w:line="320" w:lineRule="exact"/>
              <w:jc w:val="center"/>
              <w:rPr>
                <w:b/>
                <w:szCs w:val="24"/>
              </w:rPr>
            </w:pPr>
            <w:r w:rsidRPr="003B703C">
              <w:rPr>
                <w:b/>
                <w:szCs w:val="24"/>
              </w:rPr>
              <w:t>Ações p</w:t>
            </w:r>
            <w:r w:rsidRPr="007D60D2">
              <w:rPr>
                <w:b/>
                <w:szCs w:val="24"/>
              </w:rPr>
              <w:t xml:space="preserve">referenciais </w:t>
            </w:r>
            <w:r w:rsidRPr="003B703C">
              <w:rPr>
                <w:b/>
                <w:szCs w:val="24"/>
              </w:rPr>
              <w:t>a</w:t>
            </w:r>
            <w:r w:rsidRPr="007D60D2">
              <w:rPr>
                <w:b/>
                <w:szCs w:val="24"/>
              </w:rPr>
              <w:t>lienadas</w:t>
            </w:r>
          </w:p>
        </w:tc>
      </w:tr>
      <w:tr w:rsidR="003B703C" w:rsidRPr="003B703C" w14:paraId="0B977B25" w14:textId="77777777" w:rsidTr="007D60D2">
        <w:tc>
          <w:tcPr>
            <w:tcW w:w="1564" w:type="dxa"/>
            <w:shd w:val="clear" w:color="auto" w:fill="auto"/>
            <w:vAlign w:val="center"/>
          </w:tcPr>
          <w:p w14:paraId="0EBFDE56" w14:textId="1C88A53C" w:rsidR="003B703C" w:rsidRPr="007D60D2" w:rsidRDefault="003B703C" w:rsidP="003E6A21">
            <w:pPr>
              <w:widowControl w:val="0"/>
              <w:spacing w:line="320" w:lineRule="exact"/>
              <w:jc w:val="center"/>
              <w:rPr>
                <w:szCs w:val="24"/>
              </w:rPr>
            </w:pPr>
            <w:r w:rsidRPr="007D60D2">
              <w:rPr>
                <w:szCs w:val="24"/>
              </w:rPr>
              <w:t>Espólio de Humberto</w:t>
            </w:r>
          </w:p>
        </w:tc>
        <w:tc>
          <w:tcPr>
            <w:tcW w:w="1776" w:type="dxa"/>
            <w:shd w:val="clear" w:color="auto" w:fill="auto"/>
            <w:vAlign w:val="center"/>
          </w:tcPr>
          <w:p w14:paraId="71C138AB" w14:textId="4137AA4A"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9.078.701</w:t>
            </w:r>
          </w:p>
        </w:tc>
        <w:tc>
          <w:tcPr>
            <w:tcW w:w="1776" w:type="dxa"/>
            <w:shd w:val="clear" w:color="auto" w:fill="auto"/>
            <w:vAlign w:val="center"/>
          </w:tcPr>
          <w:p w14:paraId="1CA7F780" w14:textId="0F8CBB44"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4.630.138</w:t>
            </w:r>
          </w:p>
        </w:tc>
        <w:tc>
          <w:tcPr>
            <w:tcW w:w="1689" w:type="dxa"/>
            <w:shd w:val="clear" w:color="auto" w:fill="auto"/>
            <w:vAlign w:val="center"/>
          </w:tcPr>
          <w:p w14:paraId="72CEBB3E" w14:textId="24F8E623"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2.747.491</w:t>
            </w:r>
          </w:p>
        </w:tc>
        <w:tc>
          <w:tcPr>
            <w:tcW w:w="1689" w:type="dxa"/>
            <w:shd w:val="clear" w:color="auto" w:fill="auto"/>
            <w:vAlign w:val="center"/>
          </w:tcPr>
          <w:p w14:paraId="7FF2403E" w14:textId="7BA19CA9"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1.401.220</w:t>
            </w:r>
          </w:p>
        </w:tc>
      </w:tr>
      <w:tr w:rsidR="003B703C" w:rsidRPr="003B703C" w14:paraId="0082D731" w14:textId="77777777" w:rsidTr="007D60D2">
        <w:tc>
          <w:tcPr>
            <w:tcW w:w="1564" w:type="dxa"/>
            <w:shd w:val="clear" w:color="auto" w:fill="auto"/>
            <w:vAlign w:val="center"/>
          </w:tcPr>
          <w:p w14:paraId="4D5BEE37" w14:textId="0203F855" w:rsidR="003B703C" w:rsidRPr="007D60D2" w:rsidRDefault="003B703C" w:rsidP="003E6A21">
            <w:pPr>
              <w:widowControl w:val="0"/>
              <w:spacing w:line="320" w:lineRule="exact"/>
              <w:jc w:val="center"/>
              <w:rPr>
                <w:szCs w:val="24"/>
              </w:rPr>
            </w:pPr>
            <w:r w:rsidRPr="007D60D2">
              <w:rPr>
                <w:szCs w:val="24"/>
              </w:rPr>
              <w:t xml:space="preserve">Heloísa </w:t>
            </w:r>
          </w:p>
        </w:tc>
        <w:tc>
          <w:tcPr>
            <w:tcW w:w="1776" w:type="dxa"/>
            <w:shd w:val="clear" w:color="auto" w:fill="auto"/>
            <w:vAlign w:val="center"/>
          </w:tcPr>
          <w:p w14:paraId="5ACEA186" w14:textId="6D5A8EF2"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8.955.569</w:t>
            </w:r>
          </w:p>
        </w:tc>
        <w:tc>
          <w:tcPr>
            <w:tcW w:w="1776" w:type="dxa"/>
            <w:shd w:val="clear" w:color="auto" w:fill="auto"/>
            <w:vAlign w:val="center"/>
          </w:tcPr>
          <w:p w14:paraId="441780F3" w14:textId="462AD15A"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4.567.341</w:t>
            </w:r>
          </w:p>
        </w:tc>
        <w:tc>
          <w:tcPr>
            <w:tcW w:w="1689" w:type="dxa"/>
            <w:shd w:val="clear" w:color="auto" w:fill="auto"/>
            <w:vAlign w:val="center"/>
          </w:tcPr>
          <w:p w14:paraId="54BABA00" w14:textId="73AE48C7"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2.628.286</w:t>
            </w:r>
          </w:p>
        </w:tc>
        <w:tc>
          <w:tcPr>
            <w:tcW w:w="1689" w:type="dxa"/>
            <w:shd w:val="clear" w:color="auto" w:fill="auto"/>
            <w:vAlign w:val="center"/>
          </w:tcPr>
          <w:p w14:paraId="1A7E7608" w14:textId="002AE765"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1.340.426</w:t>
            </w:r>
          </w:p>
        </w:tc>
      </w:tr>
      <w:tr w:rsidR="003B703C" w:rsidRPr="003B703C" w14:paraId="3D062B9C" w14:textId="77777777" w:rsidTr="007D60D2">
        <w:tc>
          <w:tcPr>
            <w:tcW w:w="1564" w:type="dxa"/>
            <w:shd w:val="clear" w:color="auto" w:fill="auto"/>
            <w:vAlign w:val="center"/>
          </w:tcPr>
          <w:p w14:paraId="368634D0" w14:textId="08FBACCA" w:rsidR="003B703C" w:rsidRPr="007D60D2" w:rsidRDefault="003B703C" w:rsidP="003E6A21">
            <w:pPr>
              <w:widowControl w:val="0"/>
              <w:spacing w:line="320" w:lineRule="exact"/>
              <w:jc w:val="center"/>
              <w:rPr>
                <w:szCs w:val="24"/>
              </w:rPr>
            </w:pPr>
            <w:r w:rsidRPr="007D60D2">
              <w:rPr>
                <w:szCs w:val="24"/>
              </w:rPr>
              <w:t xml:space="preserve">Paulo </w:t>
            </w:r>
          </w:p>
        </w:tc>
        <w:tc>
          <w:tcPr>
            <w:tcW w:w="1776" w:type="dxa"/>
            <w:shd w:val="clear" w:color="auto" w:fill="auto"/>
            <w:vAlign w:val="center"/>
          </w:tcPr>
          <w:p w14:paraId="55A4EA60" w14:textId="3A208379"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10.533.064</w:t>
            </w:r>
          </w:p>
        </w:tc>
        <w:tc>
          <w:tcPr>
            <w:tcW w:w="1776" w:type="dxa"/>
            <w:shd w:val="clear" w:color="auto" w:fill="auto"/>
            <w:vAlign w:val="center"/>
          </w:tcPr>
          <w:p w14:paraId="32C04FE0" w14:textId="0C6082C1"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5.371.863</w:t>
            </w:r>
          </w:p>
        </w:tc>
        <w:tc>
          <w:tcPr>
            <w:tcW w:w="1689" w:type="dxa"/>
            <w:shd w:val="clear" w:color="auto" w:fill="auto"/>
            <w:vAlign w:val="center"/>
          </w:tcPr>
          <w:p w14:paraId="16C5068A" w14:textId="6D84ED71"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4.998.924</w:t>
            </w:r>
          </w:p>
        </w:tc>
        <w:tc>
          <w:tcPr>
            <w:tcW w:w="1689" w:type="dxa"/>
            <w:shd w:val="clear" w:color="auto" w:fill="auto"/>
            <w:vAlign w:val="center"/>
          </w:tcPr>
          <w:p w14:paraId="1F989E86" w14:textId="1F960542"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2.549.451</w:t>
            </w:r>
          </w:p>
        </w:tc>
      </w:tr>
      <w:tr w:rsidR="003B703C" w:rsidRPr="003B703C" w14:paraId="28F484E7" w14:textId="77777777" w:rsidTr="007D60D2">
        <w:tc>
          <w:tcPr>
            <w:tcW w:w="1564" w:type="dxa"/>
            <w:shd w:val="clear" w:color="auto" w:fill="auto"/>
            <w:vAlign w:val="center"/>
          </w:tcPr>
          <w:p w14:paraId="30C3CA9A" w14:textId="59547C88" w:rsidR="003B703C" w:rsidRPr="007D60D2" w:rsidRDefault="003B703C" w:rsidP="003E6A21">
            <w:pPr>
              <w:widowControl w:val="0"/>
              <w:spacing w:line="320" w:lineRule="exact"/>
              <w:jc w:val="center"/>
              <w:rPr>
                <w:szCs w:val="24"/>
              </w:rPr>
            </w:pPr>
            <w:r w:rsidRPr="007D60D2">
              <w:rPr>
                <w:szCs w:val="24"/>
              </w:rPr>
              <w:t xml:space="preserve">Regina </w:t>
            </w:r>
          </w:p>
        </w:tc>
        <w:tc>
          <w:tcPr>
            <w:tcW w:w="1776" w:type="dxa"/>
            <w:shd w:val="clear" w:color="auto" w:fill="auto"/>
            <w:vAlign w:val="center"/>
          </w:tcPr>
          <w:p w14:paraId="624041FF" w14:textId="193A5928"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8.955.569</w:t>
            </w:r>
          </w:p>
        </w:tc>
        <w:tc>
          <w:tcPr>
            <w:tcW w:w="1776" w:type="dxa"/>
            <w:shd w:val="clear" w:color="auto" w:fill="auto"/>
            <w:vAlign w:val="center"/>
          </w:tcPr>
          <w:p w14:paraId="5630BB7C" w14:textId="6E7B0EA6"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4.567.340</w:t>
            </w:r>
          </w:p>
        </w:tc>
        <w:tc>
          <w:tcPr>
            <w:tcW w:w="1689" w:type="dxa"/>
            <w:shd w:val="clear" w:color="auto" w:fill="auto"/>
            <w:vAlign w:val="center"/>
          </w:tcPr>
          <w:p w14:paraId="26957ACF" w14:textId="01EDDC36"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2.628.286</w:t>
            </w:r>
          </w:p>
        </w:tc>
        <w:tc>
          <w:tcPr>
            <w:tcW w:w="1689" w:type="dxa"/>
            <w:shd w:val="clear" w:color="auto" w:fill="auto"/>
            <w:vAlign w:val="center"/>
          </w:tcPr>
          <w:p w14:paraId="4F952D37" w14:textId="1D25B84B"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1.340.426</w:t>
            </w:r>
          </w:p>
        </w:tc>
      </w:tr>
      <w:tr w:rsidR="003B703C" w:rsidRPr="003B703C" w14:paraId="162FD627" w14:textId="77777777" w:rsidTr="007D60D2">
        <w:tc>
          <w:tcPr>
            <w:tcW w:w="1564" w:type="dxa"/>
            <w:shd w:val="clear" w:color="auto" w:fill="auto"/>
            <w:vAlign w:val="center"/>
          </w:tcPr>
          <w:p w14:paraId="479B574D" w14:textId="4B1BE353" w:rsidR="003B703C" w:rsidRPr="007D60D2" w:rsidRDefault="003B703C" w:rsidP="003E6A21">
            <w:pPr>
              <w:widowControl w:val="0"/>
              <w:spacing w:line="320" w:lineRule="exact"/>
              <w:jc w:val="center"/>
              <w:rPr>
                <w:szCs w:val="24"/>
              </w:rPr>
            </w:pPr>
            <w:r w:rsidRPr="007D60D2">
              <w:rPr>
                <w:szCs w:val="24"/>
              </w:rPr>
              <w:t xml:space="preserve">João </w:t>
            </w:r>
          </w:p>
        </w:tc>
        <w:tc>
          <w:tcPr>
            <w:tcW w:w="1776" w:type="dxa"/>
            <w:shd w:val="clear" w:color="auto" w:fill="auto"/>
            <w:vAlign w:val="center"/>
          </w:tcPr>
          <w:p w14:paraId="2D710675" w14:textId="07ECBBFA"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8.955.569</w:t>
            </w:r>
          </w:p>
        </w:tc>
        <w:tc>
          <w:tcPr>
            <w:tcW w:w="1776" w:type="dxa"/>
            <w:shd w:val="clear" w:color="auto" w:fill="auto"/>
            <w:vAlign w:val="center"/>
          </w:tcPr>
          <w:p w14:paraId="6411760B" w14:textId="1FF40A9D"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4.567.340</w:t>
            </w:r>
          </w:p>
        </w:tc>
        <w:tc>
          <w:tcPr>
            <w:tcW w:w="1689" w:type="dxa"/>
            <w:shd w:val="clear" w:color="auto" w:fill="auto"/>
            <w:vAlign w:val="center"/>
          </w:tcPr>
          <w:p w14:paraId="0CEA5F0A" w14:textId="7047E3A0"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2.628.286</w:t>
            </w:r>
          </w:p>
        </w:tc>
        <w:tc>
          <w:tcPr>
            <w:tcW w:w="1689" w:type="dxa"/>
            <w:shd w:val="clear" w:color="auto" w:fill="auto"/>
            <w:vAlign w:val="center"/>
          </w:tcPr>
          <w:p w14:paraId="164CAA59" w14:textId="10F472FB"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1.340.426</w:t>
            </w:r>
          </w:p>
        </w:tc>
      </w:tr>
      <w:tr w:rsidR="003B703C" w:rsidRPr="003B703C" w14:paraId="5BD0B4C6" w14:textId="77777777" w:rsidTr="007D60D2">
        <w:tc>
          <w:tcPr>
            <w:tcW w:w="1564" w:type="dxa"/>
            <w:shd w:val="clear" w:color="auto" w:fill="auto"/>
            <w:vAlign w:val="center"/>
          </w:tcPr>
          <w:p w14:paraId="44374406" w14:textId="0CEBB26C" w:rsidR="003B703C" w:rsidRPr="007D60D2" w:rsidRDefault="003B703C" w:rsidP="003E6A21">
            <w:pPr>
              <w:widowControl w:val="0"/>
              <w:spacing w:line="320" w:lineRule="exact"/>
              <w:jc w:val="center"/>
              <w:rPr>
                <w:szCs w:val="24"/>
              </w:rPr>
            </w:pPr>
            <w:r w:rsidRPr="007D60D2">
              <w:rPr>
                <w:szCs w:val="24"/>
              </w:rPr>
              <w:t xml:space="preserve">Luiz </w:t>
            </w:r>
          </w:p>
        </w:tc>
        <w:tc>
          <w:tcPr>
            <w:tcW w:w="1776" w:type="dxa"/>
            <w:shd w:val="clear" w:color="auto" w:fill="auto"/>
            <w:vAlign w:val="center"/>
          </w:tcPr>
          <w:p w14:paraId="17397A51" w14:textId="4928854B"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8.955.569</w:t>
            </w:r>
          </w:p>
        </w:tc>
        <w:tc>
          <w:tcPr>
            <w:tcW w:w="1776" w:type="dxa"/>
            <w:shd w:val="clear" w:color="auto" w:fill="auto"/>
            <w:vAlign w:val="center"/>
          </w:tcPr>
          <w:p w14:paraId="13162AA1" w14:textId="328E6098"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4.567.340</w:t>
            </w:r>
          </w:p>
        </w:tc>
        <w:tc>
          <w:tcPr>
            <w:tcW w:w="1689" w:type="dxa"/>
            <w:shd w:val="clear" w:color="auto" w:fill="auto"/>
            <w:vAlign w:val="center"/>
          </w:tcPr>
          <w:p w14:paraId="546E149D" w14:textId="1B1C7299"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2.628.286</w:t>
            </w:r>
          </w:p>
        </w:tc>
        <w:tc>
          <w:tcPr>
            <w:tcW w:w="1689" w:type="dxa"/>
            <w:shd w:val="clear" w:color="auto" w:fill="auto"/>
            <w:vAlign w:val="center"/>
          </w:tcPr>
          <w:p w14:paraId="1E19B8BC" w14:textId="2D652715"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1.340.426</w:t>
            </w:r>
          </w:p>
        </w:tc>
      </w:tr>
      <w:tr w:rsidR="003B703C" w:rsidRPr="003B703C" w14:paraId="427224AE" w14:textId="77777777" w:rsidTr="007D60D2">
        <w:tc>
          <w:tcPr>
            <w:tcW w:w="1564" w:type="dxa"/>
            <w:shd w:val="clear" w:color="auto" w:fill="auto"/>
            <w:vAlign w:val="center"/>
          </w:tcPr>
          <w:p w14:paraId="70B3FDC6" w14:textId="1C991FC1" w:rsidR="003B703C" w:rsidRPr="007D60D2" w:rsidRDefault="003B703C" w:rsidP="003E6A21">
            <w:pPr>
              <w:widowControl w:val="0"/>
              <w:spacing w:line="320" w:lineRule="exact"/>
              <w:jc w:val="center"/>
              <w:rPr>
                <w:szCs w:val="24"/>
              </w:rPr>
            </w:pPr>
            <w:r w:rsidRPr="007D60D2">
              <w:rPr>
                <w:szCs w:val="24"/>
              </w:rPr>
              <w:t>Maria</w:t>
            </w:r>
          </w:p>
        </w:tc>
        <w:tc>
          <w:tcPr>
            <w:tcW w:w="1776" w:type="dxa"/>
            <w:shd w:val="clear" w:color="auto" w:fill="auto"/>
            <w:vAlign w:val="center"/>
          </w:tcPr>
          <w:p w14:paraId="441B79B5" w14:textId="396401C3"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8.955.569</w:t>
            </w:r>
          </w:p>
        </w:tc>
        <w:tc>
          <w:tcPr>
            <w:tcW w:w="1776" w:type="dxa"/>
            <w:shd w:val="clear" w:color="auto" w:fill="auto"/>
            <w:vAlign w:val="center"/>
          </w:tcPr>
          <w:p w14:paraId="6D18FA6E" w14:textId="4CA456BA"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4.567.340</w:t>
            </w:r>
          </w:p>
        </w:tc>
        <w:tc>
          <w:tcPr>
            <w:tcW w:w="1689" w:type="dxa"/>
            <w:shd w:val="clear" w:color="auto" w:fill="auto"/>
            <w:vAlign w:val="center"/>
          </w:tcPr>
          <w:p w14:paraId="724C3A74" w14:textId="57A002F2"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2.628.286</w:t>
            </w:r>
          </w:p>
        </w:tc>
        <w:tc>
          <w:tcPr>
            <w:tcW w:w="1689" w:type="dxa"/>
            <w:shd w:val="clear" w:color="auto" w:fill="auto"/>
            <w:vAlign w:val="center"/>
          </w:tcPr>
          <w:p w14:paraId="716B74F1" w14:textId="309DF4E7"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1.340.426</w:t>
            </w:r>
          </w:p>
        </w:tc>
      </w:tr>
      <w:tr w:rsidR="003B703C" w:rsidRPr="003B703C" w14:paraId="30A04B13" w14:textId="77777777" w:rsidTr="007D60D2">
        <w:tc>
          <w:tcPr>
            <w:tcW w:w="1564" w:type="dxa"/>
            <w:shd w:val="clear" w:color="auto" w:fill="auto"/>
            <w:vAlign w:val="center"/>
          </w:tcPr>
          <w:p w14:paraId="2FF60D0A" w14:textId="36C9067A" w:rsidR="003B703C" w:rsidRPr="007D60D2" w:rsidRDefault="003B703C" w:rsidP="003E6A21">
            <w:pPr>
              <w:widowControl w:val="0"/>
              <w:spacing w:line="320" w:lineRule="exact"/>
              <w:jc w:val="center"/>
              <w:rPr>
                <w:szCs w:val="24"/>
              </w:rPr>
            </w:pPr>
            <w:r w:rsidRPr="007D60D2">
              <w:rPr>
                <w:szCs w:val="24"/>
              </w:rPr>
              <w:t xml:space="preserve">Gabriel </w:t>
            </w:r>
          </w:p>
        </w:tc>
        <w:tc>
          <w:tcPr>
            <w:tcW w:w="1776" w:type="dxa"/>
            <w:shd w:val="clear" w:color="auto" w:fill="auto"/>
            <w:vAlign w:val="center"/>
          </w:tcPr>
          <w:p w14:paraId="0D5F0CB5" w14:textId="590A57E0"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11.195.211</w:t>
            </w:r>
          </w:p>
        </w:tc>
        <w:tc>
          <w:tcPr>
            <w:tcW w:w="1776" w:type="dxa"/>
            <w:shd w:val="clear" w:color="auto" w:fill="auto"/>
            <w:vAlign w:val="center"/>
          </w:tcPr>
          <w:p w14:paraId="12772797" w14:textId="7CDA193E"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5.709.558</w:t>
            </w:r>
          </w:p>
        </w:tc>
        <w:tc>
          <w:tcPr>
            <w:tcW w:w="1689" w:type="dxa"/>
            <w:shd w:val="clear" w:color="auto" w:fill="auto"/>
            <w:vAlign w:val="center"/>
          </w:tcPr>
          <w:p w14:paraId="0036894D" w14:textId="56075CCD"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2.736.746</w:t>
            </w:r>
          </w:p>
        </w:tc>
        <w:tc>
          <w:tcPr>
            <w:tcW w:w="1689" w:type="dxa"/>
            <w:shd w:val="clear" w:color="auto" w:fill="auto"/>
            <w:vAlign w:val="center"/>
          </w:tcPr>
          <w:p w14:paraId="473E005A" w14:textId="73801948"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1.395.740</w:t>
            </w:r>
          </w:p>
        </w:tc>
      </w:tr>
      <w:tr w:rsidR="003B703C" w:rsidRPr="003B703C" w14:paraId="10432208" w14:textId="77777777" w:rsidTr="007D60D2">
        <w:tc>
          <w:tcPr>
            <w:tcW w:w="1564" w:type="dxa"/>
            <w:shd w:val="clear" w:color="auto" w:fill="auto"/>
            <w:vAlign w:val="center"/>
          </w:tcPr>
          <w:p w14:paraId="106CD99E" w14:textId="1456E62E" w:rsidR="003B703C" w:rsidRPr="007D60D2" w:rsidRDefault="003B703C" w:rsidP="003E6A21">
            <w:pPr>
              <w:widowControl w:val="0"/>
              <w:spacing w:line="320" w:lineRule="exact"/>
              <w:jc w:val="center"/>
              <w:rPr>
                <w:szCs w:val="24"/>
              </w:rPr>
            </w:pPr>
            <w:r w:rsidRPr="007D60D2">
              <w:rPr>
                <w:szCs w:val="24"/>
              </w:rPr>
              <w:t xml:space="preserve">Ricardo </w:t>
            </w:r>
          </w:p>
        </w:tc>
        <w:tc>
          <w:tcPr>
            <w:tcW w:w="1776" w:type="dxa"/>
            <w:shd w:val="clear" w:color="auto" w:fill="auto"/>
            <w:vAlign w:val="center"/>
          </w:tcPr>
          <w:p w14:paraId="3AE54157" w14:textId="64C93279"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8.955.569</w:t>
            </w:r>
          </w:p>
        </w:tc>
        <w:tc>
          <w:tcPr>
            <w:tcW w:w="1776" w:type="dxa"/>
            <w:shd w:val="clear" w:color="auto" w:fill="auto"/>
            <w:vAlign w:val="center"/>
          </w:tcPr>
          <w:p w14:paraId="08087044" w14:textId="15A23BE7"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4.567.340</w:t>
            </w:r>
          </w:p>
        </w:tc>
        <w:tc>
          <w:tcPr>
            <w:tcW w:w="1689" w:type="dxa"/>
            <w:shd w:val="clear" w:color="auto" w:fill="auto"/>
            <w:vAlign w:val="center"/>
          </w:tcPr>
          <w:p w14:paraId="46C78305" w14:textId="0BE0CEA2"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2.628.286</w:t>
            </w:r>
          </w:p>
        </w:tc>
        <w:tc>
          <w:tcPr>
            <w:tcW w:w="1689" w:type="dxa"/>
            <w:shd w:val="clear" w:color="auto" w:fill="auto"/>
            <w:vAlign w:val="center"/>
          </w:tcPr>
          <w:p w14:paraId="6EFA37FF" w14:textId="4A63DBCB"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1.340.426</w:t>
            </w:r>
          </w:p>
        </w:tc>
      </w:tr>
      <w:tr w:rsidR="003B703C" w:rsidRPr="003B703C" w14:paraId="2812D60F" w14:textId="77777777" w:rsidTr="007D60D2">
        <w:tc>
          <w:tcPr>
            <w:tcW w:w="1564" w:type="dxa"/>
            <w:shd w:val="clear" w:color="auto" w:fill="auto"/>
            <w:vAlign w:val="center"/>
          </w:tcPr>
          <w:p w14:paraId="7A7D5210" w14:textId="73F3C466" w:rsidR="003B703C" w:rsidRPr="007D60D2" w:rsidRDefault="003B703C" w:rsidP="003E6A21">
            <w:pPr>
              <w:widowControl w:val="0"/>
              <w:spacing w:line="320" w:lineRule="exact"/>
              <w:jc w:val="center"/>
              <w:rPr>
                <w:szCs w:val="24"/>
              </w:rPr>
            </w:pPr>
            <w:r w:rsidRPr="007D60D2">
              <w:rPr>
                <w:szCs w:val="24"/>
              </w:rPr>
              <w:t xml:space="preserve">Flávio </w:t>
            </w:r>
          </w:p>
        </w:tc>
        <w:tc>
          <w:tcPr>
            <w:tcW w:w="1776" w:type="dxa"/>
            <w:shd w:val="clear" w:color="auto" w:fill="auto"/>
            <w:vAlign w:val="center"/>
          </w:tcPr>
          <w:p w14:paraId="34C222C1" w14:textId="69C26C19"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6.580.493</w:t>
            </w:r>
          </w:p>
        </w:tc>
        <w:tc>
          <w:tcPr>
            <w:tcW w:w="1776" w:type="dxa"/>
            <w:shd w:val="clear" w:color="auto" w:fill="auto"/>
            <w:vAlign w:val="center"/>
          </w:tcPr>
          <w:p w14:paraId="16BC122B" w14:textId="62B9DC69"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3.356.050</w:t>
            </w:r>
          </w:p>
        </w:tc>
        <w:tc>
          <w:tcPr>
            <w:tcW w:w="1689" w:type="dxa"/>
            <w:shd w:val="clear" w:color="auto" w:fill="auto"/>
            <w:vAlign w:val="center"/>
          </w:tcPr>
          <w:p w14:paraId="4811BD1C" w14:textId="0F49A67A"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1.925.527</w:t>
            </w:r>
          </w:p>
        </w:tc>
        <w:tc>
          <w:tcPr>
            <w:tcW w:w="1689" w:type="dxa"/>
            <w:shd w:val="clear" w:color="auto" w:fill="auto"/>
            <w:vAlign w:val="center"/>
          </w:tcPr>
          <w:p w14:paraId="6B90AB91" w14:textId="1784533D" w:rsidR="003B703C" w:rsidRPr="007D60D2" w:rsidRDefault="003B703C" w:rsidP="003E6A21">
            <w:pPr>
              <w:pStyle w:val="SemEspaamento"/>
              <w:widowControl w:val="0"/>
              <w:suppressAutoHyphens/>
              <w:spacing w:line="320" w:lineRule="exact"/>
              <w:jc w:val="center"/>
              <w:rPr>
                <w:rFonts w:ascii="Times New Roman" w:hAnsi="Times New Roman"/>
                <w:sz w:val="24"/>
                <w:szCs w:val="24"/>
              </w:rPr>
            </w:pPr>
            <w:r w:rsidRPr="007D60D2">
              <w:rPr>
                <w:rFonts w:ascii="Times New Roman" w:hAnsi="Times New Roman"/>
                <w:sz w:val="24"/>
                <w:szCs w:val="24"/>
              </w:rPr>
              <w:t>982.019</w:t>
            </w:r>
          </w:p>
        </w:tc>
      </w:tr>
      <w:tr w:rsidR="003B703C" w:rsidRPr="003B703C" w14:paraId="660C77BF" w14:textId="77777777" w:rsidTr="007D60D2">
        <w:tc>
          <w:tcPr>
            <w:tcW w:w="1564" w:type="dxa"/>
            <w:shd w:val="clear" w:color="auto" w:fill="auto"/>
            <w:vAlign w:val="center"/>
          </w:tcPr>
          <w:p w14:paraId="75AAC501" w14:textId="4A7A187C" w:rsidR="003B703C" w:rsidRPr="007D60D2" w:rsidRDefault="003B703C" w:rsidP="003E6A21">
            <w:pPr>
              <w:widowControl w:val="0"/>
              <w:spacing w:line="320" w:lineRule="exact"/>
              <w:jc w:val="center"/>
              <w:rPr>
                <w:b/>
                <w:szCs w:val="24"/>
              </w:rPr>
            </w:pPr>
            <w:r w:rsidRPr="007D60D2">
              <w:rPr>
                <w:b/>
                <w:szCs w:val="24"/>
              </w:rPr>
              <w:t>Totais</w:t>
            </w:r>
          </w:p>
        </w:tc>
        <w:tc>
          <w:tcPr>
            <w:tcW w:w="1776" w:type="dxa"/>
            <w:shd w:val="clear" w:color="auto" w:fill="auto"/>
            <w:vAlign w:val="center"/>
          </w:tcPr>
          <w:p w14:paraId="3354A31C" w14:textId="490A3845" w:rsidR="003B703C" w:rsidRPr="007D60D2" w:rsidRDefault="003B703C" w:rsidP="003E6A21">
            <w:pPr>
              <w:pStyle w:val="SemEspaamento"/>
              <w:widowControl w:val="0"/>
              <w:suppressAutoHyphens/>
              <w:spacing w:line="320" w:lineRule="exact"/>
              <w:jc w:val="center"/>
              <w:rPr>
                <w:rFonts w:ascii="Times New Roman" w:hAnsi="Times New Roman"/>
                <w:b/>
                <w:sz w:val="24"/>
                <w:szCs w:val="24"/>
              </w:rPr>
            </w:pPr>
            <w:r w:rsidRPr="007D60D2">
              <w:rPr>
                <w:rFonts w:ascii="Times New Roman" w:hAnsi="Times New Roman"/>
                <w:b/>
                <w:sz w:val="24"/>
                <w:szCs w:val="24"/>
              </w:rPr>
              <w:t>91.120.883</w:t>
            </w:r>
          </w:p>
        </w:tc>
        <w:tc>
          <w:tcPr>
            <w:tcW w:w="1776" w:type="dxa"/>
            <w:shd w:val="clear" w:color="auto" w:fill="auto"/>
            <w:vAlign w:val="center"/>
          </w:tcPr>
          <w:p w14:paraId="51024ACD" w14:textId="281D8623" w:rsidR="003B703C" w:rsidRPr="007D60D2" w:rsidRDefault="003B703C" w:rsidP="003E6A21">
            <w:pPr>
              <w:widowControl w:val="0"/>
              <w:spacing w:line="320" w:lineRule="exact"/>
              <w:jc w:val="center"/>
              <w:rPr>
                <w:b/>
                <w:szCs w:val="24"/>
              </w:rPr>
            </w:pPr>
            <w:r w:rsidRPr="007D60D2">
              <w:rPr>
                <w:b/>
                <w:szCs w:val="24"/>
              </w:rPr>
              <w:t>46.471.650</w:t>
            </w:r>
          </w:p>
        </w:tc>
        <w:tc>
          <w:tcPr>
            <w:tcW w:w="1689" w:type="dxa"/>
            <w:shd w:val="clear" w:color="auto" w:fill="auto"/>
            <w:vAlign w:val="center"/>
          </w:tcPr>
          <w:p w14:paraId="5FFC8E4F" w14:textId="0FAFA2BE" w:rsidR="003B703C" w:rsidRPr="007D60D2" w:rsidRDefault="003B703C" w:rsidP="003E6A21">
            <w:pPr>
              <w:widowControl w:val="0"/>
              <w:spacing w:line="320" w:lineRule="exact"/>
              <w:jc w:val="center"/>
              <w:rPr>
                <w:b/>
                <w:szCs w:val="24"/>
              </w:rPr>
            </w:pPr>
            <w:r w:rsidRPr="007D60D2">
              <w:rPr>
                <w:b/>
                <w:szCs w:val="24"/>
              </w:rPr>
              <w:t>28.178.404</w:t>
            </w:r>
          </w:p>
        </w:tc>
        <w:tc>
          <w:tcPr>
            <w:tcW w:w="1689" w:type="dxa"/>
            <w:shd w:val="clear" w:color="auto" w:fill="auto"/>
            <w:vAlign w:val="center"/>
          </w:tcPr>
          <w:p w14:paraId="76EC65DB" w14:textId="60030513" w:rsidR="003B703C" w:rsidRPr="007D60D2" w:rsidRDefault="003B703C" w:rsidP="003E6A21">
            <w:pPr>
              <w:widowControl w:val="0"/>
              <w:spacing w:line="320" w:lineRule="exact"/>
              <w:jc w:val="center"/>
              <w:rPr>
                <w:b/>
                <w:szCs w:val="24"/>
              </w:rPr>
            </w:pPr>
            <w:r w:rsidRPr="007D60D2">
              <w:rPr>
                <w:b/>
                <w:szCs w:val="24"/>
              </w:rPr>
              <w:t>14.370.986</w:t>
            </w:r>
          </w:p>
        </w:tc>
      </w:tr>
    </w:tbl>
    <w:p w14:paraId="49331FEE" w14:textId="77777777" w:rsidR="008C78B2" w:rsidRPr="003C083D" w:rsidRDefault="008C78B2" w:rsidP="00721450">
      <w:pPr>
        <w:widowControl w:val="0"/>
        <w:spacing w:line="320" w:lineRule="exact"/>
        <w:ind w:left="709"/>
        <w:jc w:val="center"/>
        <w:rPr>
          <w:szCs w:val="24"/>
        </w:rPr>
      </w:pPr>
    </w:p>
    <w:p w14:paraId="592437DB" w14:textId="77777777" w:rsidR="00B3073D" w:rsidRPr="00BA2966" w:rsidRDefault="0088610B" w:rsidP="00721450">
      <w:pPr>
        <w:widowControl w:val="0"/>
        <w:numPr>
          <w:ilvl w:val="0"/>
          <w:numId w:val="6"/>
        </w:numPr>
        <w:spacing w:line="320" w:lineRule="exact"/>
        <w:ind w:left="709" w:hanging="709"/>
        <w:jc w:val="both"/>
      </w:pPr>
      <w:r w:rsidRPr="00BA2966">
        <w:t xml:space="preserve">sempre </w:t>
      </w:r>
      <w:r w:rsidR="00D555D2" w:rsidRPr="00BA2966">
        <w:t>observado</w:t>
      </w:r>
      <w:r w:rsidR="00B0237E">
        <w:t>s</w:t>
      </w:r>
      <w:r w:rsidR="00D555D2" w:rsidRPr="00BA2966">
        <w:t xml:space="preserve"> o</w:t>
      </w:r>
      <w:r w:rsidR="002C315B" w:rsidRPr="00BA2966">
        <w:t>s</w:t>
      </w:r>
      <w:r w:rsidR="00D555D2" w:rsidRPr="00BA2966">
        <w:t xml:space="preserve"> </w:t>
      </w:r>
      <w:r w:rsidRPr="00BA2966">
        <w:t>percentuais</w:t>
      </w:r>
      <w:r w:rsidR="00D555D2" w:rsidRPr="00BA2966">
        <w:t xml:space="preserve"> </w:t>
      </w:r>
      <w:r w:rsidR="002C315B" w:rsidRPr="00BA2966">
        <w:t>estabelecidos no item (i) acima</w:t>
      </w:r>
      <w:r w:rsidRPr="00BA2966">
        <w:t xml:space="preserve"> e</w:t>
      </w:r>
      <w:r w:rsidR="002C315B" w:rsidRPr="00BA2966">
        <w:t xml:space="preserve"> resguardada a maioria dos votos nas deliberações das assembleias gerais da Emissora</w:t>
      </w:r>
      <w:r w:rsidR="00BC2158" w:rsidRPr="00BA2966">
        <w:t xml:space="preserve"> e da Bosan</w:t>
      </w:r>
      <w:r w:rsidR="00D555D2" w:rsidRPr="00BA2966">
        <w:t xml:space="preserve">, </w:t>
      </w:r>
      <w:r w:rsidR="001075DC" w:rsidRPr="00BA2966">
        <w:t xml:space="preserve">quaisquer ações, valores mobiliários e demais direitos que, a partir desta data, venham a (a) ser emitidos em razão de, mas não se limitando a, aumentos de capital, desdobramentos, grupamentos ou bonificações, </w:t>
      </w:r>
      <w:r w:rsidR="002B6431" w:rsidRPr="00BA2966">
        <w:rPr>
          <w:szCs w:val="24"/>
        </w:rPr>
        <w:t xml:space="preserve">atribuídos às Ações Alienadas, </w:t>
      </w:r>
      <w:r w:rsidR="001075DC" w:rsidRPr="00BA2966">
        <w:t xml:space="preserve">os quais integrarão as Ações Alienadas para todos os fins previstos neste Contrato; e (b) substituir as Ações Alienadas, em razão do cancelamento destas, incorporação, fusão, cisão ou qualquer outra forma de reorganização societária envolvendo a </w:t>
      </w:r>
      <w:r w:rsidR="00485E16" w:rsidRPr="00BA2966">
        <w:t>Emissora</w:t>
      </w:r>
      <w:r w:rsidR="00BC2158" w:rsidRPr="00BA2966">
        <w:t xml:space="preserve"> e/ou Bosan</w:t>
      </w:r>
      <w:r w:rsidR="001075DC" w:rsidRPr="00BA2966">
        <w:t>, os quais integrarão as Ações Alienadas (“</w:t>
      </w:r>
      <w:r w:rsidR="001075DC" w:rsidRPr="00BA2966">
        <w:rPr>
          <w:u w:val="single"/>
        </w:rPr>
        <w:t>Novas Ações</w:t>
      </w:r>
      <w:r w:rsidR="001075DC" w:rsidRPr="00BA2966">
        <w:t>”);</w:t>
      </w:r>
      <w:r w:rsidR="00DB5E41" w:rsidRPr="00BA2966">
        <w:t xml:space="preserve"> e</w:t>
      </w:r>
    </w:p>
    <w:p w14:paraId="5D7FB0F6" w14:textId="77777777" w:rsidR="00B3073D" w:rsidRPr="00BA2966" w:rsidRDefault="00B3073D" w:rsidP="00721450">
      <w:pPr>
        <w:widowControl w:val="0"/>
        <w:spacing w:line="320" w:lineRule="exact"/>
        <w:jc w:val="both"/>
      </w:pPr>
    </w:p>
    <w:p w14:paraId="06B4B67F" w14:textId="77777777" w:rsidR="00B3073D" w:rsidRPr="00BA2966" w:rsidRDefault="001075DC" w:rsidP="00721450">
      <w:pPr>
        <w:widowControl w:val="0"/>
        <w:numPr>
          <w:ilvl w:val="0"/>
          <w:numId w:val="6"/>
        </w:numPr>
        <w:spacing w:line="320" w:lineRule="exact"/>
        <w:ind w:left="709" w:hanging="709"/>
        <w:jc w:val="both"/>
      </w:pPr>
      <w:bookmarkStart w:id="24" w:name="_DV_M39"/>
      <w:bookmarkEnd w:id="23"/>
      <w:bookmarkEnd w:id="24"/>
      <w:r w:rsidRPr="00BA2966">
        <w:t>observado o disposto no item 6</w:t>
      </w:r>
      <w:r w:rsidR="007E7AD0" w:rsidRPr="00BA2966">
        <w:t>.</w:t>
      </w:r>
      <w:r w:rsidR="00707521" w:rsidRPr="00BA2966">
        <w:t>8</w:t>
      </w:r>
      <w:r w:rsidRPr="00BA2966">
        <w:t xml:space="preserve"> abaixo,</w:t>
      </w:r>
      <w:r w:rsidRPr="00BA2966">
        <w:rPr>
          <w:color w:val="000000"/>
        </w:rPr>
        <w:t xml:space="preserve"> </w:t>
      </w:r>
      <w:r w:rsidRPr="00BA2966">
        <w:t xml:space="preserve">todos os frutos, dividendos, lucros, rendimentos, direitos (inclusive de subscrição de ações), juros sobre capital próprio, distribuições e demais valores a serem recebidos ou de qualquer outra forma a serem distribuídos </w:t>
      </w:r>
      <w:r w:rsidRPr="00BA2966">
        <w:rPr>
          <w:szCs w:val="24"/>
        </w:rPr>
        <w:t>a</w:t>
      </w:r>
      <w:r w:rsidR="0052651C" w:rsidRPr="00BA2966">
        <w:rPr>
          <w:szCs w:val="24"/>
        </w:rPr>
        <w:t>o</w:t>
      </w:r>
      <w:r w:rsidR="00583798" w:rsidRPr="00BA2966">
        <w:rPr>
          <w:szCs w:val="24"/>
        </w:rPr>
        <w:t>s</w:t>
      </w:r>
      <w:r w:rsidR="0052651C" w:rsidRPr="00BA2966">
        <w:rPr>
          <w:szCs w:val="24"/>
        </w:rPr>
        <w:t xml:space="preserve"> Acionista</w:t>
      </w:r>
      <w:r w:rsidR="00583798" w:rsidRPr="00BA2966">
        <w:rPr>
          <w:szCs w:val="24"/>
        </w:rPr>
        <w:t>s Garantidores</w:t>
      </w:r>
      <w:r w:rsidRPr="00BA2966">
        <w:t xml:space="preserve"> mediante permuta, venda ou qualquer outra forma de alienação das Ações Alienadas e quaisquer bens ou títulos nos quais as Ações Alienadas sejam convertidas (incluindo quaisquer depósitos, títulos ou valores mobiliários), assim como todas as outras quantias a serem pagas em decorrência das Ações Alienadas, ou a elas relacionadas (“</w:t>
      </w:r>
      <w:r w:rsidRPr="00BA2966">
        <w:rPr>
          <w:u w:val="single"/>
        </w:rPr>
        <w:t>Direitos e Rendimentos das Ações</w:t>
      </w:r>
      <w:r w:rsidRPr="00BA2966">
        <w:t>”)</w:t>
      </w:r>
      <w:bookmarkStart w:id="25" w:name="_DV_C67"/>
      <w:r w:rsidRPr="00BA2966">
        <w:t>.</w:t>
      </w:r>
      <w:bookmarkEnd w:id="25"/>
    </w:p>
    <w:p w14:paraId="5DC9D38B" w14:textId="77777777" w:rsidR="00C72FC8" w:rsidRPr="00BA2966" w:rsidRDefault="00C72FC8" w:rsidP="00721450">
      <w:pPr>
        <w:widowControl w:val="0"/>
        <w:spacing w:line="320" w:lineRule="exact"/>
        <w:jc w:val="both"/>
      </w:pPr>
    </w:p>
    <w:p w14:paraId="22C5582F" w14:textId="77777777" w:rsidR="00B3073D" w:rsidRPr="00BA2966" w:rsidRDefault="002B6431" w:rsidP="00721450">
      <w:pPr>
        <w:widowControl w:val="0"/>
        <w:spacing w:line="320" w:lineRule="exact"/>
        <w:ind w:firstLine="708"/>
        <w:jc w:val="both"/>
      </w:pPr>
      <w:bookmarkStart w:id="26" w:name="_Toc347835362"/>
      <w:bookmarkStart w:id="27" w:name="_Toc347829765"/>
      <w:r w:rsidRPr="00BA2966">
        <w:t>2.1.1</w:t>
      </w:r>
      <w:r w:rsidRPr="00BA2966">
        <w:tab/>
      </w:r>
      <w:r w:rsidR="001075DC" w:rsidRPr="00BA2966">
        <w:t xml:space="preserve">Em caso de conflito entre a descrição do </w:t>
      </w:r>
      <w:r w:rsidR="001075DC" w:rsidRPr="00BA2966">
        <w:rPr>
          <w:u w:val="single"/>
        </w:rPr>
        <w:t>Anexo 1</w:t>
      </w:r>
      <w:r w:rsidR="001075DC" w:rsidRPr="00BA2966">
        <w:t xml:space="preserve"> e os termos e condições </w:t>
      </w:r>
      <w:r w:rsidR="00485E16" w:rsidRPr="00BA2966">
        <w:t>da Escritura de Emissão</w:t>
      </w:r>
      <w:r w:rsidR="00585C2D" w:rsidRPr="00BA2966">
        <w:t xml:space="preserve"> </w:t>
      </w:r>
      <w:r w:rsidR="001075DC" w:rsidRPr="00BA2966">
        <w:t xml:space="preserve">e dos Documentos das </w:t>
      </w:r>
      <w:r w:rsidR="00485E16" w:rsidRPr="00BA2966">
        <w:t>Debêntures</w:t>
      </w:r>
      <w:r w:rsidR="001075DC" w:rsidRPr="00BA2966">
        <w:t>, prevalecerão os termos e condições destes últimos instrumentos.</w:t>
      </w:r>
      <w:bookmarkEnd w:id="26"/>
      <w:bookmarkEnd w:id="27"/>
    </w:p>
    <w:p w14:paraId="07D4D101" w14:textId="77777777" w:rsidR="00B3073D" w:rsidRPr="00BA2966" w:rsidRDefault="00B3073D" w:rsidP="00721450">
      <w:pPr>
        <w:widowControl w:val="0"/>
        <w:spacing w:line="320" w:lineRule="exact"/>
        <w:jc w:val="both"/>
      </w:pPr>
    </w:p>
    <w:p w14:paraId="0A62C33F" w14:textId="77777777" w:rsidR="00B3073D" w:rsidRPr="00BA2966" w:rsidRDefault="001075DC" w:rsidP="00721450">
      <w:pPr>
        <w:widowControl w:val="0"/>
        <w:spacing w:line="320" w:lineRule="exact"/>
        <w:jc w:val="both"/>
      </w:pPr>
      <w:bookmarkStart w:id="28" w:name="_Toc347835364"/>
      <w:bookmarkStart w:id="29" w:name="_Toc347829767"/>
      <w:r w:rsidRPr="00BA2966">
        <w:t>2.</w:t>
      </w:r>
      <w:r w:rsidR="00485E16" w:rsidRPr="00BA2966">
        <w:t>2</w:t>
      </w:r>
      <w:r w:rsidRPr="00BA2966">
        <w:tab/>
        <w:t xml:space="preserve">Com a alienação fiduciária dos Bens Alienados opera-se, neste ato, a transferência </w:t>
      </w:r>
      <w:r w:rsidR="002D5DD2" w:rsidRPr="00BA2966">
        <w:t>às Partes Garantidas</w:t>
      </w:r>
      <w:r w:rsidRPr="00BA2966">
        <w:t>, aqui representad</w:t>
      </w:r>
      <w:r w:rsidR="002D5DD2" w:rsidRPr="00BA2966">
        <w:t>a</w:t>
      </w:r>
      <w:r w:rsidRPr="00BA2966">
        <w:t xml:space="preserve">s pelo Agente </w:t>
      </w:r>
      <w:r w:rsidR="00485E16" w:rsidRPr="00BA2966">
        <w:t>Fiduciário</w:t>
      </w:r>
      <w:r w:rsidRPr="00BA2966">
        <w:t>, da propriedade fiduciária, do domínio resolúvel e da posse indireta dos Bens Alienados.</w:t>
      </w:r>
      <w:bookmarkEnd w:id="28"/>
      <w:bookmarkEnd w:id="29"/>
    </w:p>
    <w:p w14:paraId="09E8FDFD" w14:textId="77777777" w:rsidR="00B3073D" w:rsidRPr="00BA2966" w:rsidRDefault="00B3073D" w:rsidP="00721450">
      <w:pPr>
        <w:widowControl w:val="0"/>
        <w:spacing w:line="320" w:lineRule="exact"/>
        <w:jc w:val="both"/>
      </w:pPr>
    </w:p>
    <w:p w14:paraId="4A648BEE" w14:textId="77777777" w:rsidR="0023185C" w:rsidRPr="00BA2966" w:rsidRDefault="00444A96" w:rsidP="00721450">
      <w:pPr>
        <w:pStyle w:val="Ttulo1"/>
        <w:numPr>
          <w:ilvl w:val="0"/>
          <w:numId w:val="1"/>
        </w:numPr>
        <w:spacing w:after="0" w:line="320" w:lineRule="exact"/>
        <w:rPr>
          <w:lang w:val="pt-BR"/>
        </w:rPr>
      </w:pPr>
      <w:bookmarkStart w:id="30" w:name="_Ref116816544"/>
      <w:bookmarkStart w:id="31" w:name="_Ref114023895"/>
      <w:bookmarkStart w:id="32" w:name="_Toc347835365"/>
      <w:r w:rsidRPr="00BA2966">
        <w:rPr>
          <w:lang w:val="pt-BR"/>
        </w:rPr>
        <w:t xml:space="preserve"> </w:t>
      </w:r>
      <w:bookmarkStart w:id="33" w:name="_Toc388297509"/>
      <w:bookmarkStart w:id="34" w:name="_Toc501439553"/>
      <w:r w:rsidR="001075DC" w:rsidRPr="00BA2966">
        <w:rPr>
          <w:lang w:val="pt-BR"/>
        </w:rPr>
        <w:t>Registro</w:t>
      </w:r>
      <w:bookmarkEnd w:id="30"/>
      <w:bookmarkEnd w:id="31"/>
      <w:r w:rsidR="001075DC" w:rsidRPr="00BA2966">
        <w:rPr>
          <w:lang w:val="pt-BR"/>
        </w:rPr>
        <w:t>.</w:t>
      </w:r>
      <w:bookmarkEnd w:id="32"/>
      <w:bookmarkEnd w:id="33"/>
      <w:bookmarkEnd w:id="34"/>
    </w:p>
    <w:p w14:paraId="0E590C12" w14:textId="77777777" w:rsidR="0023185C" w:rsidRPr="00BA2966" w:rsidRDefault="0023185C" w:rsidP="00721450">
      <w:pPr>
        <w:widowControl w:val="0"/>
        <w:spacing w:line="320" w:lineRule="exact"/>
      </w:pPr>
    </w:p>
    <w:p w14:paraId="0930C384" w14:textId="3FA7E3C6" w:rsidR="00B3073D" w:rsidRPr="00BA2966" w:rsidRDefault="001075DC" w:rsidP="00721450">
      <w:pPr>
        <w:widowControl w:val="0"/>
        <w:spacing w:line="320" w:lineRule="exact"/>
        <w:jc w:val="both"/>
      </w:pPr>
      <w:bookmarkStart w:id="35" w:name="_Toc347835366"/>
      <w:bookmarkStart w:id="36" w:name="_Toc347829769"/>
      <w:bookmarkStart w:id="37" w:name="_Ref113968576"/>
      <w:r w:rsidRPr="00BA2966">
        <w:t>3.1</w:t>
      </w:r>
      <w:r w:rsidRPr="00BA2966">
        <w:tab/>
      </w:r>
      <w:r w:rsidR="00B1290A" w:rsidRPr="00BA2966">
        <w:t xml:space="preserve">Em até </w:t>
      </w:r>
      <w:r w:rsidR="005B7F50" w:rsidRPr="00BA2966">
        <w:rPr>
          <w:szCs w:val="24"/>
          <w:lang w:eastAsia="en-US"/>
        </w:rPr>
        <w:t>2</w:t>
      </w:r>
      <w:r w:rsidR="00700F4D" w:rsidRPr="00BA2966">
        <w:rPr>
          <w:szCs w:val="24"/>
          <w:lang w:eastAsia="en-US"/>
        </w:rPr>
        <w:t xml:space="preserve"> (</w:t>
      </w:r>
      <w:r w:rsidR="005B7F50" w:rsidRPr="00BA2966">
        <w:rPr>
          <w:szCs w:val="24"/>
          <w:lang w:eastAsia="en-US"/>
        </w:rPr>
        <w:t>dois</w:t>
      </w:r>
      <w:r w:rsidR="00700F4D" w:rsidRPr="00BA2966">
        <w:rPr>
          <w:szCs w:val="24"/>
          <w:lang w:eastAsia="en-US"/>
        </w:rPr>
        <w:t>)</w:t>
      </w:r>
      <w:r w:rsidR="00700F4D" w:rsidRPr="00BA2966">
        <w:t xml:space="preserve"> d</w:t>
      </w:r>
      <w:r w:rsidR="00B1290A" w:rsidRPr="00BA2966">
        <w:t xml:space="preserve">ias </w:t>
      </w:r>
      <w:r w:rsidR="00700F4D" w:rsidRPr="00BA2966">
        <w:t>ú</w:t>
      </w:r>
      <w:r w:rsidR="00B1290A" w:rsidRPr="00BA2966">
        <w:t xml:space="preserve">teis </w:t>
      </w:r>
      <w:r w:rsidRPr="00BA2966">
        <w:t xml:space="preserve">após a celebração deste Contrato, </w:t>
      </w:r>
      <w:r w:rsidR="0052651C" w:rsidRPr="00BA2966">
        <w:rPr>
          <w:szCs w:val="24"/>
          <w:lang w:eastAsia="en-US"/>
        </w:rPr>
        <w:t>o</w:t>
      </w:r>
      <w:r w:rsidR="00594D94" w:rsidRPr="00BA2966">
        <w:rPr>
          <w:szCs w:val="24"/>
          <w:lang w:eastAsia="en-US"/>
        </w:rPr>
        <w:t>s</w:t>
      </w:r>
      <w:r w:rsidR="0052651C" w:rsidRPr="00BA2966">
        <w:rPr>
          <w:szCs w:val="24"/>
          <w:lang w:eastAsia="en-US"/>
        </w:rPr>
        <w:t xml:space="preserve"> Acionista</w:t>
      </w:r>
      <w:r w:rsidR="00594D94" w:rsidRPr="00BA2966">
        <w:rPr>
          <w:szCs w:val="24"/>
          <w:lang w:eastAsia="en-US"/>
        </w:rPr>
        <w:t>s Garantidores</w:t>
      </w:r>
      <w:r w:rsidRPr="00BA2966">
        <w:rPr>
          <w:szCs w:val="24"/>
          <w:lang w:eastAsia="en-US"/>
        </w:rPr>
        <w:t xml:space="preserve"> </w:t>
      </w:r>
      <w:r w:rsidR="00594D94" w:rsidRPr="00BA2966">
        <w:rPr>
          <w:szCs w:val="24"/>
          <w:lang w:eastAsia="en-US"/>
        </w:rPr>
        <w:t>deverão</w:t>
      </w:r>
      <w:r w:rsidR="0037149D" w:rsidRPr="00BA2966">
        <w:t xml:space="preserve"> </w:t>
      </w:r>
      <w:r w:rsidRPr="00BA2966">
        <w:t xml:space="preserve">consignar a alienação fiduciária ora constituída no Livro de Registro de Ações Nominativas da </w:t>
      </w:r>
      <w:r w:rsidR="00485E16" w:rsidRPr="00BA2966">
        <w:t>Emissora</w:t>
      </w:r>
      <w:r w:rsidRPr="00BA2966">
        <w:t>, de acordo com o</w:t>
      </w:r>
      <w:r w:rsidR="002B7688" w:rsidRPr="00BA2966">
        <w:t>s</w:t>
      </w:r>
      <w:r w:rsidRPr="00BA2966">
        <w:t xml:space="preserve"> artigo</w:t>
      </w:r>
      <w:r w:rsidR="002B7688" w:rsidRPr="00BA2966">
        <w:t>s</w:t>
      </w:r>
      <w:r w:rsidRPr="00BA2966">
        <w:t xml:space="preserve"> 40</w:t>
      </w:r>
      <w:r w:rsidR="002B7688" w:rsidRPr="00BA2966">
        <w:t xml:space="preserve"> e 118</w:t>
      </w:r>
      <w:r w:rsidRPr="00BA2966">
        <w:t xml:space="preserve"> da Lei </w:t>
      </w:r>
      <w:r w:rsidR="00E96657" w:rsidRPr="00BA2966">
        <w:t xml:space="preserve">nº </w:t>
      </w:r>
      <w:r w:rsidRPr="00BA2966">
        <w:t>6</w:t>
      </w:r>
      <w:r w:rsidR="00E96657" w:rsidRPr="00BA2966">
        <w:t>.</w:t>
      </w:r>
      <w:r w:rsidRPr="00BA2966">
        <w:t>404</w:t>
      </w:r>
      <w:r w:rsidR="00E96657" w:rsidRPr="00BA2966">
        <w:t>, de 15 de dezembro de 19</w:t>
      </w:r>
      <w:r w:rsidRPr="00BA2966">
        <w:t xml:space="preserve">76, </w:t>
      </w:r>
      <w:r w:rsidR="00E96657" w:rsidRPr="00BA2966">
        <w:t xml:space="preserve">conforme alterada, </w:t>
      </w:r>
      <w:r w:rsidRPr="00BA2966">
        <w:t>com a seguinte anotação: “</w:t>
      </w:r>
      <w:r w:rsidR="005F20E3" w:rsidRPr="00BA2966">
        <w:rPr>
          <w:i/>
        </w:rPr>
        <w:t>De acordo</w:t>
      </w:r>
      <w:r w:rsidR="00F62718" w:rsidRPr="00BA2966">
        <w:rPr>
          <w:i/>
        </w:rPr>
        <w:t xml:space="preserve"> com o</w:t>
      </w:r>
      <w:r w:rsidR="005F20E3" w:rsidRPr="00BA2966">
        <w:rPr>
          <w:i/>
        </w:rPr>
        <w:t xml:space="preserve"> Contrato de Alienação Fiduciária de Ações em Garantia</w:t>
      </w:r>
      <w:r w:rsidR="005F20E3" w:rsidRPr="00BA2966">
        <w:rPr>
          <w:i/>
          <w:szCs w:val="24"/>
        </w:rPr>
        <w:t xml:space="preserve"> celebrado, em </w:t>
      </w:r>
      <w:r w:rsidR="005F20E3" w:rsidRPr="00BA2966">
        <w:rPr>
          <w:i/>
        </w:rPr>
        <w:t xml:space="preserve">09 de janeiro de </w:t>
      </w:r>
      <w:r w:rsidR="005F20E3" w:rsidRPr="00BA2966">
        <w:rPr>
          <w:i/>
          <w:szCs w:val="24"/>
        </w:rPr>
        <w:t>2018, entre os Acionistas Alienantes (conforme adiante definidos) e a</w:t>
      </w:r>
      <w:r w:rsidR="005F20E3" w:rsidRPr="00BA2966">
        <w:rPr>
          <w:i/>
        </w:rPr>
        <w:t xml:space="preserve"> </w:t>
      </w:r>
      <w:r w:rsidR="005F20E3" w:rsidRPr="00BA2966">
        <w:rPr>
          <w:i/>
          <w:szCs w:val="24"/>
        </w:rPr>
        <w:t>Simplific Pavarini</w:t>
      </w:r>
      <w:r w:rsidR="005F20E3" w:rsidRPr="00BA2966">
        <w:rPr>
          <w:i/>
        </w:rPr>
        <w:t xml:space="preserve"> Distribuidora de Títulos e Valores Mobiliários Ltda., na qualidade de agente fiduciário, com a interveniência da </w:t>
      </w:r>
      <w:r w:rsidR="005F20E3" w:rsidRPr="00BA2966">
        <w:rPr>
          <w:i/>
          <w:szCs w:val="24"/>
        </w:rPr>
        <w:t>BBO Participações</w:t>
      </w:r>
      <w:r w:rsidR="005F20E3" w:rsidRPr="00BA2966">
        <w:rPr>
          <w:i/>
        </w:rPr>
        <w:t xml:space="preserve"> S</w:t>
      </w:r>
      <w:r w:rsidR="005F20E3" w:rsidRPr="00BA2966">
        <w:rPr>
          <w:i/>
          <w:szCs w:val="24"/>
        </w:rPr>
        <w:t>.</w:t>
      </w:r>
      <w:r w:rsidR="005F20E3" w:rsidRPr="00BA2966">
        <w:rPr>
          <w:i/>
        </w:rPr>
        <w:t>A</w:t>
      </w:r>
      <w:r w:rsidR="005F20E3" w:rsidRPr="00BA2966">
        <w:rPr>
          <w:i/>
          <w:szCs w:val="24"/>
        </w:rPr>
        <w:t>. (“</w:t>
      </w:r>
      <w:r w:rsidR="005F20E3" w:rsidRPr="00BA2966">
        <w:rPr>
          <w:i/>
          <w:szCs w:val="24"/>
          <w:u w:val="single"/>
        </w:rPr>
        <w:t>Companhia</w:t>
      </w:r>
      <w:r w:rsidR="005F20E3" w:rsidRPr="00BA2966">
        <w:rPr>
          <w:i/>
          <w:szCs w:val="24"/>
        </w:rPr>
        <w:t xml:space="preserve">”), </w:t>
      </w:r>
      <w:r w:rsidR="005F20E3" w:rsidRPr="00BA2966">
        <w:rPr>
          <w:i/>
        </w:rPr>
        <w:t xml:space="preserve">o qual se encontra arquivado na sede da Companhia, (a) </w:t>
      </w:r>
      <w:r w:rsidR="005F20E3" w:rsidRPr="00BA2966">
        <w:rPr>
          <w:i/>
          <w:szCs w:val="24"/>
        </w:rPr>
        <w:t>51% (cinquenta e um por cento)</w:t>
      </w:r>
      <w:r w:rsidR="005F20E3" w:rsidRPr="00BA2966">
        <w:rPr>
          <w:i/>
        </w:rPr>
        <w:t xml:space="preserve"> das ações de </w:t>
      </w:r>
      <w:r w:rsidR="005F20E3" w:rsidRPr="00BA2966">
        <w:rPr>
          <w:i/>
          <w:szCs w:val="24"/>
        </w:rPr>
        <w:t>emissão da Companhia</w:t>
      </w:r>
      <w:r w:rsidR="005F20E3" w:rsidRPr="00BA2966">
        <w:rPr>
          <w:i/>
        </w:rPr>
        <w:t xml:space="preserve"> detidas, na presente data, por </w:t>
      </w:r>
      <w:r w:rsidR="005F20E3" w:rsidRPr="00BA2966">
        <w:rPr>
          <w:i/>
          <w:szCs w:val="24"/>
        </w:rPr>
        <w: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t>
      </w:r>
      <w:r w:rsidR="005F20E3" w:rsidRPr="00BA2966">
        <w:rPr>
          <w:i/>
          <w:szCs w:val="24"/>
          <w:u w:val="single"/>
        </w:rPr>
        <w:t>Acionistas Alienantes</w:t>
      </w:r>
      <w:r w:rsidR="005F20E3" w:rsidRPr="00BA2966">
        <w:rPr>
          <w:i/>
          <w:szCs w:val="24"/>
        </w:rPr>
        <w:t>”),</w:t>
      </w:r>
      <w:r w:rsidR="005F20E3" w:rsidRPr="00BA2966">
        <w:rPr>
          <w:i/>
        </w:rPr>
        <w:t xml:space="preserve"> (b) 51% (cinquenta e um por cento) das ações da Companhia que venham a ser por </w:t>
      </w:r>
      <w:r w:rsidR="005F20E3" w:rsidRPr="00BA2966">
        <w:rPr>
          <w:i/>
          <w:szCs w:val="24"/>
        </w:rPr>
        <w:t>eles</w:t>
      </w:r>
      <w:r w:rsidR="005F20E3" w:rsidRPr="00BA2966">
        <w:rPr>
          <w:i/>
        </w:rPr>
        <w:t xml:space="preserve"> adquiridas ou detidas a qualquer título,</w:t>
      </w:r>
      <w:r w:rsidR="005F20E3" w:rsidRPr="00BA2966">
        <w:rPr>
          <w:i/>
          <w:szCs w:val="24"/>
        </w:rPr>
        <w:t xml:space="preserve"> as quais deverão ser sempre suficientes para</w:t>
      </w:r>
      <w:r w:rsidR="005F20E3" w:rsidRPr="00BA2966">
        <w:rPr>
          <w:i/>
        </w:rPr>
        <w:t xml:space="preserve"> garantir a maioria dos votos nas deliberações das assembleias gerais da Emissora, bem como (c) todos os bens, direitos, rendimentos e/ou valores a serem recebidos ou de qualquer outra forma a serem entregues ou pagos </w:t>
      </w:r>
      <w:r w:rsidR="005F20E3" w:rsidRPr="00BA2966">
        <w:rPr>
          <w:i/>
          <w:szCs w:val="24"/>
        </w:rPr>
        <w:t>aos Acionistas Alienantes</w:t>
      </w:r>
      <w:r w:rsidR="005F20E3" w:rsidRPr="00BA2966">
        <w:rPr>
          <w:i/>
        </w:rPr>
        <w:t xml:space="preserve"> em relação a essas ações foram alienadas fiduciariamente em favor dos detentores das debêntures da 2ª emissão de Debêntures da </w:t>
      </w:r>
      <w:r w:rsidR="005F20E3" w:rsidRPr="00BA2966">
        <w:rPr>
          <w:i/>
          <w:szCs w:val="24"/>
        </w:rPr>
        <w:t>Companhia</w:t>
      </w:r>
      <w:bookmarkEnd w:id="35"/>
      <w:bookmarkEnd w:id="36"/>
      <w:r w:rsidR="00402BEB" w:rsidRPr="00BA2966">
        <w:rPr>
          <w:i/>
          <w:szCs w:val="24"/>
        </w:rPr>
        <w:t>.</w:t>
      </w:r>
      <w:r w:rsidR="00E2632B" w:rsidRPr="00BA2966">
        <w:rPr>
          <w:i/>
          <w:szCs w:val="24"/>
          <w:lang w:eastAsia="en-US"/>
        </w:rPr>
        <w:t>”</w:t>
      </w:r>
      <w:r w:rsidR="00402BEB" w:rsidRPr="00BA2966">
        <w:t xml:space="preserve">. Em até </w:t>
      </w:r>
      <w:r w:rsidR="00402BEB" w:rsidRPr="00BA2966">
        <w:rPr>
          <w:szCs w:val="24"/>
          <w:lang w:eastAsia="en-US"/>
        </w:rPr>
        <w:t>2 (dois)</w:t>
      </w:r>
      <w:r w:rsidR="00402BEB" w:rsidRPr="00BA2966">
        <w:t xml:space="preserve"> dias úteis após a celebração do </w:t>
      </w:r>
      <w:r w:rsidR="00B0237E">
        <w:t>“</w:t>
      </w:r>
      <w:r w:rsidR="00B0237E" w:rsidRPr="001312EC">
        <w:rPr>
          <w:i/>
        </w:rPr>
        <w:t>Primeiro Aditamento ao Contrato de Alienação Fiduciária de Ações em Garantia</w:t>
      </w:r>
      <w:r w:rsidR="00721450">
        <w:t>”</w:t>
      </w:r>
      <w:r w:rsidR="00B0237E">
        <w:t xml:space="preserve"> celebrado em </w:t>
      </w:r>
      <w:r w:rsidR="00D10E55">
        <w:rPr>
          <w:szCs w:val="24"/>
        </w:rPr>
        <w:t>24</w:t>
      </w:r>
      <w:r w:rsidR="00721450">
        <w:rPr>
          <w:szCs w:val="24"/>
        </w:rPr>
        <w:t xml:space="preserve"> de janeiro de 2019</w:t>
      </w:r>
      <w:r w:rsidR="00402BEB" w:rsidRPr="00BA2966">
        <w:t xml:space="preserve">, </w:t>
      </w:r>
      <w:r w:rsidR="00402BEB" w:rsidRPr="00BA2966">
        <w:rPr>
          <w:szCs w:val="24"/>
          <w:lang w:eastAsia="en-US"/>
        </w:rPr>
        <w:t>os Acionistas Garantidores deverão</w:t>
      </w:r>
      <w:r w:rsidR="00402BEB" w:rsidRPr="00BA2966">
        <w:t xml:space="preserve"> consignar a alienação fiduciária ora constituída no Livro de Registro de Ações Nominativas da Bosan, de acordo com os artigos 40 e 118 da Lei nº 6.404, de 15 de dezembro de 1976, conforme alterada, com a seguinte anotação: “</w:t>
      </w:r>
      <w:r w:rsidR="00402BEB" w:rsidRPr="00BA2966">
        <w:rPr>
          <w:i/>
        </w:rPr>
        <w:t>De acordo com o Primeiro Aditamento ao Contrato de Alienação Fiduciária de Ações em Garantia</w:t>
      </w:r>
      <w:r w:rsidR="00402BEB" w:rsidRPr="00BA2966">
        <w:rPr>
          <w:i/>
          <w:szCs w:val="24"/>
        </w:rPr>
        <w:t xml:space="preserve"> celebrado, em </w:t>
      </w:r>
      <w:r w:rsidR="00D10E55">
        <w:rPr>
          <w:i/>
        </w:rPr>
        <w:t>24</w:t>
      </w:r>
      <w:r w:rsidR="00721450" w:rsidRPr="00721450">
        <w:rPr>
          <w:i/>
        </w:rPr>
        <w:t xml:space="preserve"> de janeiro de 2019</w:t>
      </w:r>
      <w:r w:rsidR="00402BEB" w:rsidRPr="00BA2966">
        <w:rPr>
          <w:i/>
          <w:szCs w:val="24"/>
        </w:rPr>
        <w:t>, entre os Acionistas Alienantes (conforme adiante definidos) e a</w:t>
      </w:r>
      <w:r w:rsidR="00402BEB" w:rsidRPr="00BA2966">
        <w:rPr>
          <w:i/>
        </w:rPr>
        <w:t xml:space="preserve"> </w:t>
      </w:r>
      <w:r w:rsidR="00402BEB" w:rsidRPr="00BA2966">
        <w:rPr>
          <w:i/>
          <w:szCs w:val="24"/>
        </w:rPr>
        <w:t>Simplific Pavarini</w:t>
      </w:r>
      <w:r w:rsidR="00402BEB" w:rsidRPr="00BA2966">
        <w:rPr>
          <w:i/>
        </w:rPr>
        <w:t xml:space="preserve"> Distribuidora de Títulos e Valores Mobiliários Ltda., na qualidade de agente fiduciário, com a </w:t>
      </w:r>
      <w:r w:rsidR="00402BEB" w:rsidRPr="00F32C5A">
        <w:rPr>
          <w:i/>
        </w:rPr>
        <w:t xml:space="preserve">interveniência da </w:t>
      </w:r>
      <w:r w:rsidR="00402BEB" w:rsidRPr="00F32C5A">
        <w:rPr>
          <w:i/>
          <w:szCs w:val="24"/>
        </w:rPr>
        <w:t>BBO Participações</w:t>
      </w:r>
      <w:r w:rsidR="00402BEB" w:rsidRPr="00F32C5A">
        <w:rPr>
          <w:i/>
        </w:rPr>
        <w:t xml:space="preserve"> S</w:t>
      </w:r>
      <w:r w:rsidR="00402BEB" w:rsidRPr="00F32C5A">
        <w:rPr>
          <w:i/>
          <w:szCs w:val="24"/>
        </w:rPr>
        <w:t>.</w:t>
      </w:r>
      <w:r w:rsidR="00402BEB" w:rsidRPr="00F32C5A">
        <w:rPr>
          <w:i/>
        </w:rPr>
        <w:t>A</w:t>
      </w:r>
      <w:r w:rsidR="00402BEB" w:rsidRPr="00F32C5A">
        <w:rPr>
          <w:i/>
          <w:szCs w:val="24"/>
        </w:rPr>
        <w:t>. e da Bosan Participações S.A. (“</w:t>
      </w:r>
      <w:r w:rsidR="00402BEB" w:rsidRPr="00F32C5A">
        <w:rPr>
          <w:i/>
          <w:szCs w:val="24"/>
          <w:u w:val="single"/>
        </w:rPr>
        <w:t>Companhia</w:t>
      </w:r>
      <w:r w:rsidR="00402BEB" w:rsidRPr="00F32C5A">
        <w:rPr>
          <w:i/>
          <w:szCs w:val="24"/>
        </w:rPr>
        <w:t xml:space="preserve">”), </w:t>
      </w:r>
      <w:r w:rsidR="00402BEB" w:rsidRPr="00F32C5A">
        <w:rPr>
          <w:i/>
        </w:rPr>
        <w:t xml:space="preserve">o qual se encontra arquivado na sede da Companhia, (a) </w:t>
      </w:r>
      <w:r w:rsidR="00F32C5A" w:rsidRPr="001312EC">
        <w:rPr>
          <w:bCs/>
          <w:i/>
        </w:rPr>
        <w:t>50,99% (cinquenta inteiros e noventa e nov</w:t>
      </w:r>
      <w:r w:rsidR="00F72A28">
        <w:rPr>
          <w:bCs/>
          <w:i/>
        </w:rPr>
        <w:t>e</w:t>
      </w:r>
      <w:r w:rsidR="00F32C5A" w:rsidRPr="001312EC">
        <w:rPr>
          <w:bCs/>
          <w:i/>
        </w:rPr>
        <w:t xml:space="preserve"> centésimos por cento) </w:t>
      </w:r>
      <w:r w:rsidR="00402BEB" w:rsidRPr="00F32C5A">
        <w:rPr>
          <w:i/>
        </w:rPr>
        <w:t xml:space="preserve">das ações de </w:t>
      </w:r>
      <w:r w:rsidR="00402BEB" w:rsidRPr="00F32C5A">
        <w:rPr>
          <w:i/>
          <w:szCs w:val="24"/>
        </w:rPr>
        <w:t>emissão da Companhia</w:t>
      </w:r>
      <w:r w:rsidR="00402BEB" w:rsidRPr="00F32C5A">
        <w:rPr>
          <w:i/>
        </w:rPr>
        <w:t xml:space="preserve"> detidas, na presente data, por </w:t>
      </w:r>
      <w:r w:rsidR="00402BEB" w:rsidRPr="00F32C5A">
        <w:rPr>
          <w:i/>
          <w:szCs w:val="24"/>
        </w:rPr>
        <w: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t>
      </w:r>
      <w:r w:rsidR="00402BEB" w:rsidRPr="00F32C5A">
        <w:rPr>
          <w:i/>
          <w:szCs w:val="24"/>
          <w:u w:val="single"/>
        </w:rPr>
        <w:t>Acionistas Alienantes</w:t>
      </w:r>
      <w:r w:rsidR="00402BEB" w:rsidRPr="00F32C5A">
        <w:rPr>
          <w:i/>
          <w:szCs w:val="24"/>
        </w:rPr>
        <w:t>”),</w:t>
      </w:r>
      <w:r w:rsidR="00402BEB" w:rsidRPr="00F32C5A">
        <w:rPr>
          <w:i/>
        </w:rPr>
        <w:t xml:space="preserve"> (b) </w:t>
      </w:r>
      <w:r w:rsidR="00F32C5A" w:rsidRPr="001312EC">
        <w:rPr>
          <w:bCs/>
          <w:i/>
        </w:rPr>
        <w:t>50,99% (cinquenta inteiros e noventa e nov</w:t>
      </w:r>
      <w:r w:rsidR="00F72A28">
        <w:rPr>
          <w:bCs/>
          <w:i/>
        </w:rPr>
        <w:t>e</w:t>
      </w:r>
      <w:r w:rsidR="00F32C5A" w:rsidRPr="001312EC">
        <w:rPr>
          <w:bCs/>
          <w:i/>
        </w:rPr>
        <w:t xml:space="preserve"> centésimos por cento)</w:t>
      </w:r>
      <w:r w:rsidR="00F32C5A">
        <w:rPr>
          <w:bCs/>
        </w:rPr>
        <w:t xml:space="preserve"> </w:t>
      </w:r>
      <w:r w:rsidR="00402BEB" w:rsidRPr="00BA2966">
        <w:rPr>
          <w:i/>
        </w:rPr>
        <w:t xml:space="preserve">das ações da Companhia que venham a ser por </w:t>
      </w:r>
      <w:r w:rsidR="00402BEB" w:rsidRPr="00BA2966">
        <w:rPr>
          <w:i/>
          <w:szCs w:val="24"/>
        </w:rPr>
        <w:t>eles</w:t>
      </w:r>
      <w:r w:rsidR="00402BEB" w:rsidRPr="00BA2966">
        <w:rPr>
          <w:i/>
        </w:rPr>
        <w:t xml:space="preserve"> adquiridas ou detidas a qualquer título,</w:t>
      </w:r>
      <w:r w:rsidR="00402BEB" w:rsidRPr="00BA2966">
        <w:rPr>
          <w:i/>
          <w:szCs w:val="24"/>
        </w:rPr>
        <w:t xml:space="preserve"> as quais deverão ser sempre suficientes para</w:t>
      </w:r>
      <w:r w:rsidR="00402BEB" w:rsidRPr="00BA2966">
        <w:rPr>
          <w:i/>
        </w:rPr>
        <w:t xml:space="preserve"> garantir a maioria dos votos nas deliberações das assembleias gerais da Companhia, bem como (c) todos os bens, direitos, rendimentos e/ou valores a serem recebidos ou de qualquer outra forma a serem entregues ou pagos </w:t>
      </w:r>
      <w:r w:rsidR="00402BEB" w:rsidRPr="00BA2966">
        <w:rPr>
          <w:i/>
          <w:szCs w:val="24"/>
        </w:rPr>
        <w:t>aos Acionistas Alienantes</w:t>
      </w:r>
      <w:r w:rsidR="00402BEB" w:rsidRPr="00BA2966">
        <w:rPr>
          <w:i/>
        </w:rPr>
        <w:t xml:space="preserve"> em relação a essas ações foram alienadas fiduciariamente em favor dos detentores das debêntures da 2ª emissão de Debêntures da </w:t>
      </w:r>
      <w:r w:rsidR="00402BEB" w:rsidRPr="00BA2966">
        <w:rPr>
          <w:i/>
          <w:szCs w:val="24"/>
        </w:rPr>
        <w:t>BBO.”.</w:t>
      </w:r>
    </w:p>
    <w:p w14:paraId="2EC9628A" w14:textId="77777777" w:rsidR="00B3073D" w:rsidRPr="00BA2966" w:rsidRDefault="00B3073D" w:rsidP="00721450">
      <w:pPr>
        <w:widowControl w:val="0"/>
        <w:spacing w:line="320" w:lineRule="exact"/>
        <w:jc w:val="both"/>
      </w:pPr>
    </w:p>
    <w:p w14:paraId="7ED61BD3" w14:textId="77777777" w:rsidR="00B3073D" w:rsidRPr="00BA2966" w:rsidRDefault="001075DC" w:rsidP="00721450">
      <w:pPr>
        <w:pStyle w:val="ListParagraph1"/>
        <w:widowControl w:val="0"/>
        <w:spacing w:line="320" w:lineRule="exact"/>
        <w:ind w:left="0"/>
        <w:jc w:val="both"/>
      </w:pPr>
      <w:r w:rsidRPr="00BA2966">
        <w:t>3.2</w:t>
      </w:r>
      <w:r w:rsidRPr="00BA2966">
        <w:rPr>
          <w:b/>
        </w:rPr>
        <w:tab/>
      </w:r>
      <w:r w:rsidRPr="00BA2966">
        <w:t xml:space="preserve">Sem prejuízo do acima disposto, </w:t>
      </w:r>
      <w:r w:rsidR="0052651C" w:rsidRPr="00BA2966">
        <w:rPr>
          <w:szCs w:val="24"/>
        </w:rPr>
        <w:t>o</w:t>
      </w:r>
      <w:r w:rsidR="000F0E3A" w:rsidRPr="00BA2966">
        <w:rPr>
          <w:szCs w:val="24"/>
        </w:rPr>
        <w:t>s</w:t>
      </w:r>
      <w:r w:rsidR="0052651C" w:rsidRPr="00BA2966">
        <w:rPr>
          <w:szCs w:val="24"/>
        </w:rPr>
        <w:t xml:space="preserve"> Acionista</w:t>
      </w:r>
      <w:r w:rsidR="000F0E3A" w:rsidRPr="00BA2966">
        <w:rPr>
          <w:szCs w:val="24"/>
        </w:rPr>
        <w:t>s Garantidores</w:t>
      </w:r>
      <w:r w:rsidRPr="00BA2966">
        <w:rPr>
          <w:szCs w:val="24"/>
        </w:rPr>
        <w:t xml:space="preserve"> </w:t>
      </w:r>
      <w:r w:rsidR="000F0E3A" w:rsidRPr="00BA2966">
        <w:rPr>
          <w:szCs w:val="24"/>
        </w:rPr>
        <w:t>deverão</w:t>
      </w:r>
      <w:r w:rsidR="00187EE3" w:rsidRPr="00BA2966">
        <w:t xml:space="preserve">, ainda, </w:t>
      </w:r>
      <w:r w:rsidR="00785B5A" w:rsidRPr="00BA2966">
        <w:t xml:space="preserve">levar para </w:t>
      </w:r>
      <w:r w:rsidR="00187EE3" w:rsidRPr="00BA2966">
        <w:t xml:space="preserve">registro </w:t>
      </w:r>
      <w:r w:rsidR="00E178B0" w:rsidRPr="00BA2966">
        <w:t>2 (duas)</w:t>
      </w:r>
      <w:r w:rsidRPr="00BA2966">
        <w:t xml:space="preserve"> vias do presente Contrato, sendo </w:t>
      </w:r>
      <w:r w:rsidR="00E178B0" w:rsidRPr="00BA2966">
        <w:t>1 (uma)</w:t>
      </w:r>
      <w:r w:rsidRPr="00BA2966">
        <w:t xml:space="preserve"> via no Cartório de Registro de Títulos e Documentos da Comarca </w:t>
      </w:r>
      <w:r w:rsidR="00EC3165" w:rsidRPr="00BA2966">
        <w:t xml:space="preserve">de </w:t>
      </w:r>
      <w:r w:rsidR="00EC3165" w:rsidRPr="00BA2966">
        <w:rPr>
          <w:szCs w:val="24"/>
        </w:rPr>
        <w:t xml:space="preserve">Belo Horizonte, </w:t>
      </w:r>
      <w:r w:rsidR="00785B5A" w:rsidRPr="00BA2966">
        <w:rPr>
          <w:szCs w:val="24"/>
        </w:rPr>
        <w:t xml:space="preserve">Estado </w:t>
      </w:r>
      <w:r w:rsidR="00EC3165" w:rsidRPr="00BA2966">
        <w:rPr>
          <w:szCs w:val="24"/>
        </w:rPr>
        <w:t>Minas Gerais</w:t>
      </w:r>
      <w:r w:rsidRPr="00BA2966">
        <w:t xml:space="preserve"> e 1 (uma) via no Cartório de Registro de Títulos e Documentos da Comarca de </w:t>
      </w:r>
      <w:r w:rsidR="00E178B0" w:rsidRPr="00BA2966">
        <w:t>São Paulo</w:t>
      </w:r>
      <w:r w:rsidR="00E178B0" w:rsidRPr="00BA2966">
        <w:rPr>
          <w:szCs w:val="24"/>
        </w:rPr>
        <w:t>, Estado de São Paulo</w:t>
      </w:r>
      <w:r w:rsidRPr="00BA2966">
        <w:t xml:space="preserve"> (“</w:t>
      </w:r>
      <w:r w:rsidRPr="00BA2966">
        <w:rPr>
          <w:u w:val="single"/>
        </w:rPr>
        <w:t>Cartórios de Registro de Títulos e Documentos</w:t>
      </w:r>
      <w:r w:rsidRPr="00BA2966">
        <w:t>”)</w:t>
      </w:r>
      <w:r w:rsidR="00D555D2" w:rsidRPr="00BA2966">
        <w:t xml:space="preserve"> </w:t>
      </w:r>
      <w:r w:rsidR="00785B5A" w:rsidRPr="00BA2966">
        <w:t>em</w:t>
      </w:r>
      <w:r w:rsidRPr="00BA2966">
        <w:t xml:space="preserve"> até </w:t>
      </w:r>
      <w:r w:rsidR="00D555D2" w:rsidRPr="00BA2966">
        <w:rPr>
          <w:szCs w:val="24"/>
        </w:rPr>
        <w:t>10 (dez)</w:t>
      </w:r>
      <w:r w:rsidR="00D555D2" w:rsidRPr="00BA2966">
        <w:t xml:space="preserve"> </w:t>
      </w:r>
      <w:r w:rsidR="002C315B" w:rsidRPr="00BA2966">
        <w:t xml:space="preserve">dias úteis </w:t>
      </w:r>
      <w:r w:rsidRPr="00BA2966">
        <w:t>contados da data de celebração deste Contrato</w:t>
      </w:r>
      <w:r w:rsidR="00715482" w:rsidRPr="00BA2966">
        <w:t>,</w:t>
      </w:r>
      <w:r w:rsidRPr="00BA2966">
        <w:t xml:space="preserve"> </w:t>
      </w:r>
      <w:r w:rsidR="005F20E3" w:rsidRPr="00BA2966">
        <w:t xml:space="preserve">e </w:t>
      </w:r>
      <w:r w:rsidRPr="00BA2966">
        <w:t>fornecer</w:t>
      </w:r>
      <w:r w:rsidR="0063235D" w:rsidRPr="00BA2966">
        <w:t xml:space="preserve"> </w:t>
      </w:r>
      <w:r w:rsidR="00785B5A" w:rsidRPr="00BA2966">
        <w:t>ao Agente Fiduciário</w:t>
      </w:r>
      <w:r w:rsidR="00402BEB" w:rsidRPr="00BA2966">
        <w:t xml:space="preserve"> </w:t>
      </w:r>
      <w:r w:rsidR="00715482" w:rsidRPr="00BA2966">
        <w:t xml:space="preserve">1 </w:t>
      </w:r>
      <w:r w:rsidR="00D555D2" w:rsidRPr="00BA2966">
        <w:t xml:space="preserve">(uma) </w:t>
      </w:r>
      <w:r w:rsidR="00715482" w:rsidRPr="00BA2966">
        <w:t>via original</w:t>
      </w:r>
      <w:r w:rsidR="0063235D" w:rsidRPr="00BA2966">
        <w:t xml:space="preserve"> d</w:t>
      </w:r>
      <w:r w:rsidR="00715482" w:rsidRPr="00BA2966">
        <w:t>este Contrato, devidamente</w:t>
      </w:r>
      <w:r w:rsidRPr="00BA2966">
        <w:t xml:space="preserve"> registr</w:t>
      </w:r>
      <w:r w:rsidR="0063235D" w:rsidRPr="00BA2966">
        <w:t>ad</w:t>
      </w:r>
      <w:r w:rsidRPr="00BA2966">
        <w:t>o</w:t>
      </w:r>
      <w:r w:rsidR="00715482" w:rsidRPr="00BA2966">
        <w:t xml:space="preserve"> nos Cartórios de Registro de Títulos e Documentos</w:t>
      </w:r>
      <w:r w:rsidR="00785B5A" w:rsidRPr="00BA2966">
        <w:t>,</w:t>
      </w:r>
      <w:r w:rsidR="005F20E3" w:rsidRPr="00BA2966">
        <w:t xml:space="preserve"> em até </w:t>
      </w:r>
      <w:r w:rsidR="00785B5A" w:rsidRPr="00BA2966">
        <w:t>5 (cinco) dias úteis contados do registro</w:t>
      </w:r>
      <w:r w:rsidR="00715482" w:rsidRPr="00BA2966">
        <w:t>.</w:t>
      </w:r>
      <w:bookmarkEnd w:id="37"/>
    </w:p>
    <w:p w14:paraId="76F669BB" w14:textId="77777777" w:rsidR="00B3073D" w:rsidRPr="00BA2966" w:rsidRDefault="00B3073D" w:rsidP="00721450">
      <w:pPr>
        <w:widowControl w:val="0"/>
        <w:spacing w:line="320" w:lineRule="exact"/>
        <w:jc w:val="both"/>
      </w:pPr>
    </w:p>
    <w:p w14:paraId="66432357" w14:textId="77777777" w:rsidR="00B3073D" w:rsidRPr="00BA2966" w:rsidRDefault="006E3037" w:rsidP="00721450">
      <w:pPr>
        <w:pStyle w:val="legenda"/>
        <w:tabs>
          <w:tab w:val="left" w:pos="709"/>
        </w:tabs>
        <w:spacing w:line="320" w:lineRule="exact"/>
        <w:jc w:val="both"/>
        <w:rPr>
          <w:lang w:val="pt-BR"/>
        </w:rPr>
      </w:pPr>
      <w:r w:rsidRPr="00BA2966">
        <w:rPr>
          <w:lang w:val="pt-BR"/>
        </w:rPr>
        <w:tab/>
        <w:t xml:space="preserve">3.2.1 </w:t>
      </w:r>
      <w:r w:rsidR="002B7688" w:rsidRPr="00BA2966">
        <w:rPr>
          <w:lang w:val="pt-BR"/>
        </w:rPr>
        <w:tab/>
      </w:r>
      <w:r w:rsidR="001075DC" w:rsidRPr="00BA2966">
        <w:rPr>
          <w:lang w:val="pt-BR"/>
        </w:rPr>
        <w:t xml:space="preserve">Não obstante a responsabilidade </w:t>
      </w:r>
      <w:r w:rsidR="001075DC" w:rsidRPr="00BA2966">
        <w:rPr>
          <w:szCs w:val="24"/>
          <w:lang w:val="pt-BR"/>
        </w:rPr>
        <w:t>d</w:t>
      </w:r>
      <w:r w:rsidR="0052651C" w:rsidRPr="00BA2966">
        <w:rPr>
          <w:szCs w:val="24"/>
          <w:lang w:val="pt-BR"/>
        </w:rPr>
        <w:t>o</w:t>
      </w:r>
      <w:r w:rsidR="00EC3165" w:rsidRPr="00BA2966">
        <w:rPr>
          <w:szCs w:val="24"/>
          <w:lang w:val="pt-BR"/>
        </w:rPr>
        <w:t>s</w:t>
      </w:r>
      <w:r w:rsidR="0052651C" w:rsidRPr="00BA2966">
        <w:rPr>
          <w:szCs w:val="24"/>
          <w:lang w:val="pt-BR"/>
        </w:rPr>
        <w:t xml:space="preserve"> Acionista</w:t>
      </w:r>
      <w:r w:rsidR="00EC3165" w:rsidRPr="00BA2966">
        <w:rPr>
          <w:szCs w:val="24"/>
          <w:lang w:val="pt-BR"/>
        </w:rPr>
        <w:t>s Garantidores</w:t>
      </w:r>
      <w:r w:rsidR="001075DC" w:rsidRPr="00BA2966">
        <w:rPr>
          <w:lang w:val="pt-BR"/>
        </w:rPr>
        <w:t xml:space="preserve"> pelo registro deste Contrato, qualquer custo ou despesa </w:t>
      </w:r>
      <w:r w:rsidR="00B1290A" w:rsidRPr="00BA2966">
        <w:rPr>
          <w:lang w:val="pt-BR"/>
        </w:rPr>
        <w:t xml:space="preserve">comprovadamente </w:t>
      </w:r>
      <w:r w:rsidR="001075DC" w:rsidRPr="00BA2966">
        <w:rPr>
          <w:lang w:val="pt-BR"/>
        </w:rPr>
        <w:t xml:space="preserve">incorrido pelo Agente </w:t>
      </w:r>
      <w:r w:rsidR="009D09BF" w:rsidRPr="00BA2966">
        <w:rPr>
          <w:lang w:val="pt-BR"/>
        </w:rPr>
        <w:t>Fiduciário</w:t>
      </w:r>
      <w:r w:rsidR="001075DC" w:rsidRPr="00BA2966">
        <w:rPr>
          <w:lang w:val="pt-BR"/>
        </w:rPr>
        <w:t xml:space="preserve"> em decorrência de registros, averbações, processos, procedimentos e/ou outras medidas judiciais ou extrajudici</w:t>
      </w:r>
      <w:r w:rsidR="00187EE3" w:rsidRPr="00BA2966">
        <w:rPr>
          <w:lang w:val="pt-BR"/>
        </w:rPr>
        <w:t xml:space="preserve">ais </w:t>
      </w:r>
      <w:r w:rsidR="00187EE3" w:rsidRPr="00BA2966">
        <w:rPr>
          <w:szCs w:val="24"/>
          <w:lang w:val="pt-BR"/>
        </w:rPr>
        <w:t>necessária</w:t>
      </w:r>
      <w:r w:rsidR="001075DC" w:rsidRPr="00BA2966">
        <w:rPr>
          <w:szCs w:val="24"/>
          <w:lang w:val="pt-BR"/>
        </w:rPr>
        <w:t>s</w:t>
      </w:r>
      <w:r w:rsidR="001075DC" w:rsidRPr="00BA2966">
        <w:rPr>
          <w:lang w:val="pt-BR"/>
        </w:rPr>
        <w:t xml:space="preserve"> à constituição, manutenção e/ou liberação da alienação fiduciária dos Bens Alienados, ao recebimento do produto da excussão da alienação fiduciária dos Bens Alienados e à salvaguarda dos direitos e prerrogativas d</w:t>
      </w:r>
      <w:r w:rsidR="002D5DD2" w:rsidRPr="00BA2966">
        <w:rPr>
          <w:lang w:val="pt-BR"/>
        </w:rPr>
        <w:t>as Partes Garantidas</w:t>
      </w:r>
      <w:r w:rsidR="001075DC" w:rsidRPr="00BA2966">
        <w:rPr>
          <w:lang w:val="pt-BR"/>
        </w:rPr>
        <w:t xml:space="preserve"> previstos neste Contrato, incluindo custos, taxas, despesas, emolumentos, honorários advocatícios e periciais ou quaisquer outros custos ou despesas relacionados com tais processos, procedimentos ou medidas, será de responsabilidade integral da </w:t>
      </w:r>
      <w:r w:rsidR="009D09BF" w:rsidRPr="00BA2966">
        <w:rPr>
          <w:lang w:val="pt-BR"/>
        </w:rPr>
        <w:t>Emissora</w:t>
      </w:r>
      <w:r w:rsidR="00BA1212" w:rsidRPr="00BA2966">
        <w:rPr>
          <w:lang w:val="pt-BR"/>
        </w:rPr>
        <w:t>, da Bosan</w:t>
      </w:r>
      <w:r w:rsidR="009D09BF" w:rsidRPr="00BA2966">
        <w:rPr>
          <w:lang w:val="pt-BR"/>
        </w:rPr>
        <w:t xml:space="preserve"> </w:t>
      </w:r>
      <w:r w:rsidR="001075DC" w:rsidRPr="00BA2966">
        <w:rPr>
          <w:lang w:val="pt-BR"/>
        </w:rPr>
        <w:t xml:space="preserve">e </w:t>
      </w:r>
      <w:r w:rsidR="001075DC" w:rsidRPr="00BA2966">
        <w:rPr>
          <w:szCs w:val="24"/>
          <w:lang w:val="pt-BR"/>
        </w:rPr>
        <w:t>d</w:t>
      </w:r>
      <w:r w:rsidR="0052651C" w:rsidRPr="00BA2966">
        <w:rPr>
          <w:szCs w:val="24"/>
          <w:lang w:val="pt-BR"/>
        </w:rPr>
        <w:t>o</w:t>
      </w:r>
      <w:r w:rsidR="00EC3165" w:rsidRPr="00BA2966">
        <w:rPr>
          <w:szCs w:val="24"/>
          <w:lang w:val="pt-BR"/>
        </w:rPr>
        <w:t>s</w:t>
      </w:r>
      <w:r w:rsidR="0052651C" w:rsidRPr="00BA2966">
        <w:rPr>
          <w:szCs w:val="24"/>
          <w:lang w:val="pt-BR"/>
        </w:rPr>
        <w:t xml:space="preserve"> Acionista</w:t>
      </w:r>
      <w:r w:rsidR="00EC3165" w:rsidRPr="00BA2966">
        <w:rPr>
          <w:szCs w:val="24"/>
          <w:lang w:val="pt-BR"/>
        </w:rPr>
        <w:t>s Garantidores</w:t>
      </w:r>
      <w:r w:rsidR="001075DC" w:rsidRPr="00BA2966">
        <w:rPr>
          <w:lang w:val="pt-BR"/>
        </w:rPr>
        <w:t xml:space="preserve">, de forma solidária, devendo ser reembolsados ao Agente </w:t>
      </w:r>
      <w:r w:rsidR="009D09BF" w:rsidRPr="00BA2966">
        <w:rPr>
          <w:lang w:val="pt-BR"/>
        </w:rPr>
        <w:t>Fiduciário</w:t>
      </w:r>
      <w:r w:rsidR="001075DC" w:rsidRPr="00BA2966">
        <w:rPr>
          <w:lang w:val="pt-BR"/>
        </w:rPr>
        <w:t xml:space="preserve"> no prazo de até </w:t>
      </w:r>
      <w:r w:rsidR="00D555D2" w:rsidRPr="00BA2966">
        <w:rPr>
          <w:szCs w:val="24"/>
          <w:lang w:val="pt-BR"/>
        </w:rPr>
        <w:t>15 (quinze)</w:t>
      </w:r>
      <w:r w:rsidR="00D555D2" w:rsidRPr="00BA2966">
        <w:rPr>
          <w:lang w:val="pt-BR"/>
        </w:rPr>
        <w:t xml:space="preserve"> </w:t>
      </w:r>
      <w:r w:rsidR="002C315B" w:rsidRPr="00BA2966">
        <w:rPr>
          <w:lang w:val="pt-BR"/>
        </w:rPr>
        <w:t xml:space="preserve">dias úteis </w:t>
      </w:r>
      <w:r w:rsidR="001075DC" w:rsidRPr="00BA2966">
        <w:rPr>
          <w:lang w:val="pt-BR"/>
        </w:rPr>
        <w:t>contados da data de recebimento de notificação neste sentido</w:t>
      </w:r>
      <w:r w:rsidR="00D555D2" w:rsidRPr="00BA2966">
        <w:rPr>
          <w:lang w:val="pt-BR"/>
        </w:rPr>
        <w:t>.</w:t>
      </w:r>
    </w:p>
    <w:p w14:paraId="38AFBCEA" w14:textId="77777777" w:rsidR="00B3073D" w:rsidRPr="00BA2966" w:rsidRDefault="00B3073D" w:rsidP="00721450">
      <w:pPr>
        <w:pStyle w:val="legenda"/>
        <w:spacing w:line="320" w:lineRule="exact"/>
        <w:rPr>
          <w:highlight w:val="magenta"/>
          <w:lang w:val="pt-BR"/>
        </w:rPr>
      </w:pPr>
    </w:p>
    <w:p w14:paraId="48EF1D99" w14:textId="77777777" w:rsidR="00B3073D" w:rsidRPr="00BA2966" w:rsidRDefault="001075DC" w:rsidP="00721450">
      <w:pPr>
        <w:widowControl w:val="0"/>
        <w:spacing w:line="320" w:lineRule="exact"/>
        <w:jc w:val="both"/>
      </w:pPr>
      <w:bookmarkStart w:id="38" w:name="_Toc347835367"/>
      <w:bookmarkStart w:id="39" w:name="_Toc347829770"/>
      <w:r w:rsidRPr="00BA2966">
        <w:t>3.3</w:t>
      </w:r>
      <w:r w:rsidRPr="00BA2966">
        <w:tab/>
      </w:r>
      <w:r w:rsidR="0052651C" w:rsidRPr="00BA2966">
        <w:rPr>
          <w:szCs w:val="24"/>
        </w:rPr>
        <w:t>O</w:t>
      </w:r>
      <w:r w:rsidR="00187EE3" w:rsidRPr="00BA2966">
        <w:rPr>
          <w:szCs w:val="24"/>
        </w:rPr>
        <w:t>s</w:t>
      </w:r>
      <w:r w:rsidR="0052651C" w:rsidRPr="00BA2966">
        <w:t xml:space="preserve"> Acionista</w:t>
      </w:r>
      <w:r w:rsidR="00D555D2" w:rsidRPr="00BA2966">
        <w:t>s</w:t>
      </w:r>
      <w:r w:rsidR="00187EE3" w:rsidRPr="00BA2966">
        <w:rPr>
          <w:szCs w:val="24"/>
        </w:rPr>
        <w:t xml:space="preserve"> Garantidores</w:t>
      </w:r>
      <w:r w:rsidR="00E2171B" w:rsidRPr="00BA2966">
        <w:t>, às suas expensas,</w:t>
      </w:r>
      <w:r w:rsidRPr="00BA2966">
        <w:t xml:space="preserve"> </w:t>
      </w:r>
      <w:r w:rsidR="00D42F40" w:rsidRPr="00BA2966">
        <w:rPr>
          <w:szCs w:val="24"/>
        </w:rPr>
        <w:t>dever</w:t>
      </w:r>
      <w:r w:rsidR="00187EE3" w:rsidRPr="00BA2966">
        <w:rPr>
          <w:szCs w:val="24"/>
        </w:rPr>
        <w:t>ão</w:t>
      </w:r>
      <w:r w:rsidR="00D42F40" w:rsidRPr="00BA2966">
        <w:t xml:space="preserve"> </w:t>
      </w:r>
      <w:r w:rsidRPr="00BA2966">
        <w:t>praticar</w:t>
      </w:r>
      <w:r w:rsidRPr="00BA2966">
        <w:rPr>
          <w:szCs w:val="24"/>
        </w:rPr>
        <w:t xml:space="preserve"> </w:t>
      </w:r>
      <w:r w:rsidR="00187EE3" w:rsidRPr="00BA2966">
        <w:rPr>
          <w:szCs w:val="24"/>
        </w:rPr>
        <w:t>novamente</w:t>
      </w:r>
      <w:r w:rsidR="00187EE3" w:rsidRPr="00BA2966">
        <w:t xml:space="preserve"> </w:t>
      </w:r>
      <w:r w:rsidRPr="00BA2966">
        <w:t xml:space="preserve">todos os atos previstos nos itens 3.1 e 3.2 acima após a emissão pela </w:t>
      </w:r>
      <w:r w:rsidR="009D09BF" w:rsidRPr="00BA2966">
        <w:t xml:space="preserve">Emissora </w:t>
      </w:r>
      <w:r w:rsidR="00BA1212" w:rsidRPr="00BA2966">
        <w:t xml:space="preserve">ou pela Bosan </w:t>
      </w:r>
      <w:r w:rsidRPr="00BA2966">
        <w:t xml:space="preserve">de Novas Ações representativas de seu capital social e a sua subscrição </w:t>
      </w:r>
      <w:r w:rsidRPr="00BA2966">
        <w:rPr>
          <w:szCs w:val="24"/>
          <w:lang w:eastAsia="en-US"/>
        </w:rPr>
        <w:t>pel</w:t>
      </w:r>
      <w:r w:rsidR="0052651C" w:rsidRPr="00BA2966">
        <w:rPr>
          <w:szCs w:val="24"/>
          <w:lang w:eastAsia="en-US"/>
        </w:rPr>
        <w:t>o</w:t>
      </w:r>
      <w:r w:rsidR="00EC3165" w:rsidRPr="00BA2966">
        <w:rPr>
          <w:szCs w:val="24"/>
          <w:lang w:eastAsia="en-US"/>
        </w:rPr>
        <w:t>s</w:t>
      </w:r>
      <w:r w:rsidR="0052651C" w:rsidRPr="00BA2966">
        <w:rPr>
          <w:szCs w:val="24"/>
          <w:lang w:eastAsia="en-US"/>
        </w:rPr>
        <w:t xml:space="preserve"> Acionista</w:t>
      </w:r>
      <w:r w:rsidR="00EC3165" w:rsidRPr="00BA2966">
        <w:rPr>
          <w:szCs w:val="24"/>
          <w:lang w:eastAsia="en-US"/>
        </w:rPr>
        <w:t>s Garantidores</w:t>
      </w:r>
      <w:r w:rsidRPr="00BA2966">
        <w:t>, de forma a expressamente efetuar o registro da alienação fiduciária relativamente a essas Novas Ações.</w:t>
      </w:r>
      <w:bookmarkEnd w:id="38"/>
      <w:bookmarkEnd w:id="39"/>
      <w:r w:rsidRPr="00BA2966">
        <w:t xml:space="preserve"> </w:t>
      </w:r>
    </w:p>
    <w:p w14:paraId="184F4017" w14:textId="77777777" w:rsidR="00B3073D" w:rsidRPr="00BA2966" w:rsidRDefault="00B3073D" w:rsidP="00721450">
      <w:pPr>
        <w:pStyle w:val="legenda"/>
        <w:spacing w:line="320" w:lineRule="exact"/>
        <w:rPr>
          <w:lang w:val="pt-BR"/>
        </w:rPr>
      </w:pPr>
    </w:p>
    <w:p w14:paraId="335A6D1A" w14:textId="77777777" w:rsidR="00B3073D" w:rsidRPr="00BA2966" w:rsidRDefault="002B7688" w:rsidP="00721450">
      <w:pPr>
        <w:pStyle w:val="legenda"/>
        <w:tabs>
          <w:tab w:val="left" w:pos="709"/>
        </w:tabs>
        <w:spacing w:line="320" w:lineRule="exact"/>
        <w:jc w:val="both"/>
        <w:rPr>
          <w:lang w:val="pt-BR"/>
        </w:rPr>
      </w:pPr>
      <w:bookmarkStart w:id="40" w:name="_Ref211919488"/>
      <w:r w:rsidRPr="00BA2966">
        <w:rPr>
          <w:lang w:val="pt-BR"/>
        </w:rPr>
        <w:tab/>
        <w:t>3.3</w:t>
      </w:r>
      <w:r w:rsidR="001075DC" w:rsidRPr="00BA2966">
        <w:rPr>
          <w:lang w:val="pt-BR"/>
        </w:rPr>
        <w:t>.1</w:t>
      </w:r>
      <w:r w:rsidR="001075DC" w:rsidRPr="00BA2966">
        <w:rPr>
          <w:lang w:val="pt-BR"/>
        </w:rPr>
        <w:tab/>
        <w:t xml:space="preserve">Dentro de, no máximo, </w:t>
      </w:r>
      <w:r w:rsidR="00D555D2" w:rsidRPr="00BA2966">
        <w:rPr>
          <w:szCs w:val="24"/>
          <w:lang w:val="pt-BR"/>
        </w:rPr>
        <w:t>15 (quinze)</w:t>
      </w:r>
      <w:r w:rsidR="00D555D2" w:rsidRPr="00BA2966">
        <w:rPr>
          <w:lang w:val="pt-BR"/>
        </w:rPr>
        <w:t xml:space="preserve"> </w:t>
      </w:r>
      <w:r w:rsidR="002C315B" w:rsidRPr="00BA2966">
        <w:rPr>
          <w:lang w:val="pt-BR"/>
        </w:rPr>
        <w:t xml:space="preserve">dias úteis </w:t>
      </w:r>
      <w:r w:rsidR="001075DC" w:rsidRPr="00BA2966">
        <w:rPr>
          <w:lang w:val="pt-BR"/>
        </w:rPr>
        <w:t>contados da emissão de Novas Açõe</w:t>
      </w:r>
      <w:r w:rsidR="00EC3165" w:rsidRPr="00BA2966">
        <w:rPr>
          <w:lang w:val="pt-BR"/>
        </w:rPr>
        <w:t>s, conforme previsto no item 3.</w:t>
      </w:r>
      <w:r w:rsidR="001075DC" w:rsidRPr="00BA2966">
        <w:rPr>
          <w:szCs w:val="24"/>
          <w:lang w:val="pt-BR"/>
        </w:rPr>
        <w:t>3</w:t>
      </w:r>
      <w:r w:rsidR="001075DC" w:rsidRPr="00BA2966">
        <w:rPr>
          <w:lang w:val="pt-BR"/>
        </w:rPr>
        <w:t xml:space="preserve"> acima, </w:t>
      </w:r>
      <w:r w:rsidR="0052651C" w:rsidRPr="00BA2966">
        <w:rPr>
          <w:szCs w:val="24"/>
          <w:lang w:val="pt-BR"/>
        </w:rPr>
        <w:t>o</w:t>
      </w:r>
      <w:r w:rsidR="00583798" w:rsidRPr="00BA2966">
        <w:rPr>
          <w:szCs w:val="24"/>
          <w:lang w:val="pt-BR"/>
        </w:rPr>
        <w:t>s</w:t>
      </w:r>
      <w:r w:rsidR="0052651C" w:rsidRPr="00BA2966">
        <w:rPr>
          <w:szCs w:val="24"/>
          <w:lang w:val="pt-BR"/>
        </w:rPr>
        <w:t xml:space="preserve"> Acionista</w:t>
      </w:r>
      <w:r w:rsidR="00583798" w:rsidRPr="00BA2966">
        <w:rPr>
          <w:szCs w:val="24"/>
          <w:lang w:val="pt-BR"/>
        </w:rPr>
        <w:t>s Garantidores</w:t>
      </w:r>
      <w:r w:rsidR="001075DC" w:rsidRPr="00BA2966">
        <w:rPr>
          <w:szCs w:val="24"/>
          <w:lang w:val="pt-BR"/>
        </w:rPr>
        <w:t xml:space="preserve"> compromete</w:t>
      </w:r>
      <w:r w:rsidR="00583798" w:rsidRPr="00BA2966">
        <w:rPr>
          <w:szCs w:val="24"/>
          <w:lang w:val="pt-BR"/>
        </w:rPr>
        <w:t>m</w:t>
      </w:r>
      <w:r w:rsidR="001075DC" w:rsidRPr="00BA2966">
        <w:rPr>
          <w:lang w:val="pt-BR"/>
        </w:rPr>
        <w:t xml:space="preserve">-se a celebrar aditivo ao presente Contrato, conforme modelo constante do </w:t>
      </w:r>
      <w:r w:rsidR="001075DC" w:rsidRPr="00BA2966">
        <w:rPr>
          <w:u w:val="single"/>
          <w:lang w:val="pt-BR"/>
        </w:rPr>
        <w:t>Anexo 2</w:t>
      </w:r>
      <w:r w:rsidR="001075DC" w:rsidRPr="00BA2966">
        <w:rPr>
          <w:lang w:val="pt-BR"/>
        </w:rPr>
        <w:t xml:space="preserve"> ao presente, vinculando as Novas Ações à </w:t>
      </w:r>
      <w:r w:rsidR="00CB4B2A" w:rsidRPr="00BA2966">
        <w:rPr>
          <w:lang w:val="pt-BR"/>
        </w:rPr>
        <w:t>Alienação Fiduciária</w:t>
      </w:r>
      <w:r w:rsidR="001075DC" w:rsidRPr="00BA2966">
        <w:rPr>
          <w:lang w:val="pt-BR"/>
        </w:rPr>
        <w:t xml:space="preserve"> em garantia ora constituída, comprometendo-se, ainda, a, imediatamente após e na mesma data da celebração do aditivo, proceder à consignação da alienação fiduciária das Novas Ações no Livro de Registro de Ações Nominativas da </w:t>
      </w:r>
      <w:r w:rsidR="009D09BF" w:rsidRPr="00BA2966">
        <w:rPr>
          <w:lang w:val="pt-BR"/>
        </w:rPr>
        <w:t>Emissora</w:t>
      </w:r>
      <w:r w:rsidR="00BA1212" w:rsidRPr="00BA2966">
        <w:rPr>
          <w:lang w:val="pt-BR"/>
        </w:rPr>
        <w:t xml:space="preserve"> e da Bosan</w:t>
      </w:r>
      <w:r w:rsidR="001075DC" w:rsidRPr="00BA2966">
        <w:rPr>
          <w:lang w:val="pt-BR"/>
        </w:rPr>
        <w:t>, nos termos do item 3.1 acima</w:t>
      </w:r>
      <w:r w:rsidR="006E40F6" w:rsidRPr="00BA2966">
        <w:rPr>
          <w:lang w:val="pt-BR"/>
        </w:rPr>
        <w:t xml:space="preserve">. Os Acionistas Garantidores comprometem-se, ainda, </w:t>
      </w:r>
      <w:r w:rsidR="00554552" w:rsidRPr="00BA2966">
        <w:rPr>
          <w:lang w:val="pt-BR"/>
        </w:rPr>
        <w:t>no prazo de até 10 (dez) dias úteis da sua celebração,</w:t>
      </w:r>
      <w:r w:rsidR="001075DC" w:rsidRPr="00BA2966">
        <w:rPr>
          <w:lang w:val="pt-BR"/>
        </w:rPr>
        <w:t xml:space="preserve"> a </w:t>
      </w:r>
      <w:r w:rsidR="00554552" w:rsidRPr="00BA2966">
        <w:rPr>
          <w:lang w:val="pt-BR"/>
        </w:rPr>
        <w:t xml:space="preserve">protocolar </w:t>
      </w:r>
      <w:r w:rsidR="001075DC" w:rsidRPr="00BA2966">
        <w:rPr>
          <w:lang w:val="pt-BR"/>
        </w:rPr>
        <w:t>o respectivo aditivo nos Cartórios de Registros de Títulos e Documentos, na mesma forma prevista no item 3.2 acima</w:t>
      </w:r>
      <w:r w:rsidR="003D06AF" w:rsidRPr="00BA2966">
        <w:rPr>
          <w:lang w:val="pt-BR"/>
        </w:rPr>
        <w:t xml:space="preserve"> </w:t>
      </w:r>
      <w:r w:rsidR="00554552" w:rsidRPr="00BA2966">
        <w:rPr>
          <w:lang w:val="pt-BR"/>
        </w:rPr>
        <w:t>sendo que</w:t>
      </w:r>
      <w:r w:rsidR="001075DC" w:rsidRPr="00BA2966">
        <w:rPr>
          <w:lang w:val="pt-BR"/>
        </w:rPr>
        <w:t xml:space="preserve">, em até </w:t>
      </w:r>
      <w:r w:rsidR="00AB75D0" w:rsidRPr="00BA2966">
        <w:rPr>
          <w:lang w:val="pt-BR"/>
        </w:rPr>
        <w:t xml:space="preserve">05 (cinco) </w:t>
      </w:r>
      <w:r w:rsidR="00196876" w:rsidRPr="00BA2966">
        <w:rPr>
          <w:lang w:val="pt-BR"/>
        </w:rPr>
        <w:t>dias</w:t>
      </w:r>
      <w:r w:rsidR="004232B0" w:rsidRPr="00BA2966">
        <w:rPr>
          <w:lang w:val="pt-BR"/>
        </w:rPr>
        <w:t xml:space="preserve"> </w:t>
      </w:r>
      <w:r w:rsidR="002C315B" w:rsidRPr="00BA2966">
        <w:rPr>
          <w:lang w:val="pt-BR"/>
        </w:rPr>
        <w:t xml:space="preserve">úteis </w:t>
      </w:r>
      <w:r w:rsidR="001075DC" w:rsidRPr="00BA2966">
        <w:rPr>
          <w:lang w:val="pt-BR"/>
        </w:rPr>
        <w:t xml:space="preserve">após </w:t>
      </w:r>
      <w:r w:rsidR="00554552" w:rsidRPr="00BA2966">
        <w:rPr>
          <w:lang w:val="pt-BR"/>
        </w:rPr>
        <w:t>a obtenção do registro</w:t>
      </w:r>
      <w:r w:rsidR="00715482" w:rsidRPr="00BA2966">
        <w:rPr>
          <w:lang w:val="pt-BR"/>
        </w:rPr>
        <w:t xml:space="preserve">, </w:t>
      </w:r>
      <w:r w:rsidR="006E40F6" w:rsidRPr="00BA2966">
        <w:rPr>
          <w:lang w:val="pt-BR"/>
        </w:rPr>
        <w:t xml:space="preserve">deverá </w:t>
      </w:r>
      <w:r w:rsidR="00715482" w:rsidRPr="00BA2966">
        <w:rPr>
          <w:lang w:val="pt-BR"/>
        </w:rPr>
        <w:t>fornecer 1</w:t>
      </w:r>
      <w:r w:rsidR="003D06AF" w:rsidRPr="00BA2966">
        <w:rPr>
          <w:lang w:val="pt-BR"/>
        </w:rPr>
        <w:t xml:space="preserve"> (uma)</w:t>
      </w:r>
      <w:r w:rsidR="00715482" w:rsidRPr="00BA2966">
        <w:rPr>
          <w:lang w:val="pt-BR"/>
        </w:rPr>
        <w:t xml:space="preserve"> via original </w:t>
      </w:r>
      <w:r w:rsidR="006E40F6" w:rsidRPr="00BA2966">
        <w:rPr>
          <w:lang w:val="pt-BR"/>
        </w:rPr>
        <w:t>do aditivo</w:t>
      </w:r>
      <w:r w:rsidR="00715482" w:rsidRPr="00BA2966">
        <w:rPr>
          <w:lang w:val="pt-BR"/>
        </w:rPr>
        <w:t>, devidamente registrado nos Cartórios de Registro de Títulos e Documentos, ao Agente Fiduciário.</w:t>
      </w:r>
    </w:p>
    <w:p w14:paraId="2F184182" w14:textId="77777777" w:rsidR="00B3073D" w:rsidRPr="00BA2966" w:rsidRDefault="00B3073D" w:rsidP="00721450">
      <w:pPr>
        <w:pStyle w:val="legenda"/>
        <w:tabs>
          <w:tab w:val="left" w:pos="709"/>
        </w:tabs>
        <w:spacing w:line="320" w:lineRule="exact"/>
        <w:jc w:val="both"/>
        <w:rPr>
          <w:lang w:val="pt-BR"/>
        </w:rPr>
      </w:pPr>
    </w:p>
    <w:p w14:paraId="5095E181" w14:textId="77777777" w:rsidR="00B3073D" w:rsidRPr="00BA2966" w:rsidRDefault="001075DC" w:rsidP="00721450">
      <w:pPr>
        <w:widowControl w:val="0"/>
        <w:spacing w:line="320" w:lineRule="exact"/>
        <w:jc w:val="both"/>
      </w:pPr>
      <w:bookmarkStart w:id="41" w:name="_Toc347835368"/>
      <w:bookmarkStart w:id="42" w:name="_Toc347829771"/>
      <w:r w:rsidRPr="00BA2966">
        <w:rPr>
          <w:szCs w:val="24"/>
          <w:lang w:eastAsia="en-US"/>
        </w:rPr>
        <w:t>3.4</w:t>
      </w:r>
      <w:r w:rsidRPr="00BA2966">
        <w:rPr>
          <w:szCs w:val="24"/>
          <w:lang w:eastAsia="en-US"/>
        </w:rPr>
        <w:tab/>
      </w:r>
      <w:r w:rsidR="0052651C" w:rsidRPr="00BA2966">
        <w:rPr>
          <w:szCs w:val="24"/>
          <w:lang w:eastAsia="en-US"/>
        </w:rPr>
        <w:t>O</w:t>
      </w:r>
      <w:r w:rsidR="00EC3165" w:rsidRPr="00BA2966">
        <w:rPr>
          <w:szCs w:val="24"/>
          <w:lang w:eastAsia="en-US"/>
        </w:rPr>
        <w:t>s</w:t>
      </w:r>
      <w:r w:rsidR="0052651C" w:rsidRPr="00BA2966">
        <w:rPr>
          <w:szCs w:val="24"/>
          <w:lang w:eastAsia="en-US"/>
        </w:rPr>
        <w:t xml:space="preserve"> Acionista</w:t>
      </w:r>
      <w:r w:rsidR="00EC3165" w:rsidRPr="00BA2966">
        <w:rPr>
          <w:szCs w:val="24"/>
          <w:lang w:eastAsia="en-US"/>
        </w:rPr>
        <w:t>s Garantidores</w:t>
      </w:r>
      <w:r w:rsidRPr="00BA2966">
        <w:rPr>
          <w:szCs w:val="24"/>
          <w:lang w:eastAsia="en-US"/>
        </w:rPr>
        <w:t xml:space="preserve"> </w:t>
      </w:r>
      <w:r w:rsidR="0052651C" w:rsidRPr="00BA2966">
        <w:rPr>
          <w:szCs w:val="24"/>
          <w:lang w:eastAsia="en-US"/>
        </w:rPr>
        <w:t>dever</w:t>
      </w:r>
      <w:r w:rsidR="00EC3165" w:rsidRPr="00BA2966">
        <w:rPr>
          <w:szCs w:val="24"/>
          <w:lang w:eastAsia="en-US"/>
        </w:rPr>
        <w:t>ão</w:t>
      </w:r>
      <w:r w:rsidR="00EC3165" w:rsidRPr="00BA2966">
        <w:t xml:space="preserve"> </w:t>
      </w:r>
      <w:r w:rsidR="006E40F6" w:rsidRPr="00BA2966">
        <w:t xml:space="preserve">protocolar para registro </w:t>
      </w:r>
      <w:r w:rsidRPr="00BA2966">
        <w:t xml:space="preserve">qualquer outro aditivo ou alteração ao presente Contrato nos Cartórios de Registros de Títulos e Documentos </w:t>
      </w:r>
      <w:r w:rsidR="00715482" w:rsidRPr="00BA2966">
        <w:t xml:space="preserve">em até </w:t>
      </w:r>
      <w:r w:rsidR="003D06AF" w:rsidRPr="00BA2966">
        <w:rPr>
          <w:szCs w:val="24"/>
        </w:rPr>
        <w:t>10</w:t>
      </w:r>
      <w:r w:rsidR="00715482" w:rsidRPr="00BA2966">
        <w:rPr>
          <w:szCs w:val="24"/>
        </w:rPr>
        <w:t xml:space="preserve"> (</w:t>
      </w:r>
      <w:r w:rsidR="003D06AF" w:rsidRPr="00BA2966">
        <w:rPr>
          <w:szCs w:val="24"/>
        </w:rPr>
        <w:t>dez</w:t>
      </w:r>
      <w:r w:rsidR="00715482" w:rsidRPr="00BA2966">
        <w:rPr>
          <w:szCs w:val="24"/>
        </w:rPr>
        <w:t>)</w:t>
      </w:r>
      <w:r w:rsidR="00715482" w:rsidRPr="00BA2966">
        <w:t xml:space="preserve"> </w:t>
      </w:r>
      <w:r w:rsidR="002C315B" w:rsidRPr="00BA2966">
        <w:t xml:space="preserve">dias úteis </w:t>
      </w:r>
      <w:r w:rsidR="00715482" w:rsidRPr="00BA2966">
        <w:t xml:space="preserve">após a data de celebração do aditivo, </w:t>
      </w:r>
      <w:r w:rsidR="006E40F6" w:rsidRPr="00BA2966">
        <w:t xml:space="preserve">bem como </w:t>
      </w:r>
      <w:r w:rsidR="00715482" w:rsidRPr="00BA2966">
        <w:t xml:space="preserve">fornecer </w:t>
      </w:r>
      <w:r w:rsidR="006E40F6" w:rsidRPr="00BA2966">
        <w:t xml:space="preserve">ao Agente Fiduciário </w:t>
      </w:r>
      <w:r w:rsidR="00715482" w:rsidRPr="00BA2966">
        <w:t xml:space="preserve">1 </w:t>
      </w:r>
      <w:r w:rsidR="003D06AF" w:rsidRPr="00BA2966">
        <w:t xml:space="preserve">(uma) </w:t>
      </w:r>
      <w:r w:rsidR="00715482" w:rsidRPr="00BA2966">
        <w:t>via original deste Contrato, devidamente registrado nos Cartórios de Registro de Títulos e Documentos</w:t>
      </w:r>
      <w:r w:rsidR="006E40F6" w:rsidRPr="00BA2966">
        <w:t>, em até 5 (cinco) dias úteis contados do registro</w:t>
      </w:r>
      <w:r w:rsidR="00715482" w:rsidRPr="00BA2966">
        <w:t>.</w:t>
      </w:r>
      <w:bookmarkEnd w:id="41"/>
      <w:bookmarkEnd w:id="42"/>
    </w:p>
    <w:p w14:paraId="20F9046E" w14:textId="77777777" w:rsidR="00B3073D" w:rsidRPr="00BA2966" w:rsidRDefault="00B3073D" w:rsidP="00721450">
      <w:pPr>
        <w:pStyle w:val="legenda"/>
        <w:tabs>
          <w:tab w:val="left" w:pos="709"/>
        </w:tabs>
        <w:spacing w:line="320" w:lineRule="exact"/>
        <w:jc w:val="both"/>
        <w:rPr>
          <w:shd w:val="clear" w:color="auto" w:fill="00FF00"/>
          <w:lang w:val="pt-BR"/>
        </w:rPr>
      </w:pPr>
    </w:p>
    <w:p w14:paraId="0C2BBF63" w14:textId="77777777" w:rsidR="00B3073D" w:rsidRPr="00BA2966" w:rsidRDefault="001075DC" w:rsidP="00721450">
      <w:pPr>
        <w:widowControl w:val="0"/>
        <w:spacing w:line="320" w:lineRule="exact"/>
        <w:jc w:val="both"/>
      </w:pPr>
      <w:bookmarkStart w:id="43" w:name="_Toc347835369"/>
      <w:bookmarkStart w:id="44" w:name="_Toc347829772"/>
      <w:r w:rsidRPr="00BA2966">
        <w:t>3.5</w:t>
      </w:r>
      <w:r w:rsidRPr="00BA2966">
        <w:tab/>
        <w:t xml:space="preserve">O Agente </w:t>
      </w:r>
      <w:r w:rsidR="00A87F5A" w:rsidRPr="00BA2966">
        <w:t>Fiduciário</w:t>
      </w:r>
      <w:r w:rsidRPr="00BA2966">
        <w:t xml:space="preserve"> fica desde já autorizado e constituído de todos os poderes, de forma irrevogável e irretratável, para, em nome </w:t>
      </w:r>
      <w:r w:rsidRPr="00BA2966">
        <w:rPr>
          <w:szCs w:val="24"/>
          <w:lang w:eastAsia="en-US"/>
        </w:rPr>
        <w:t>d</w:t>
      </w:r>
      <w:r w:rsidR="0052651C" w:rsidRPr="00BA2966">
        <w:rPr>
          <w:szCs w:val="24"/>
          <w:lang w:eastAsia="en-US"/>
        </w:rPr>
        <w:t>o</w:t>
      </w:r>
      <w:r w:rsidR="00CE57B8" w:rsidRPr="00BA2966">
        <w:rPr>
          <w:szCs w:val="24"/>
          <w:lang w:eastAsia="en-US"/>
        </w:rPr>
        <w:t>s</w:t>
      </w:r>
      <w:r w:rsidR="0052651C" w:rsidRPr="00BA2966">
        <w:rPr>
          <w:szCs w:val="24"/>
          <w:lang w:eastAsia="en-US"/>
        </w:rPr>
        <w:t xml:space="preserve"> Acionista</w:t>
      </w:r>
      <w:r w:rsidR="00CE57B8" w:rsidRPr="00BA2966">
        <w:rPr>
          <w:szCs w:val="24"/>
          <w:lang w:eastAsia="en-US"/>
        </w:rPr>
        <w:t>s Garantidores</w:t>
      </w:r>
      <w:r w:rsidRPr="00BA2966">
        <w:t>, como seu bastante procurador, nos termos do ar</w:t>
      </w:r>
      <w:r w:rsidR="001F1674" w:rsidRPr="00BA2966">
        <w:t>tigo 653 e §1º do artigo 661 da Lei nº 10.406, de 10 de janeiro de 2002, conforme alterada (“</w:t>
      </w:r>
      <w:r w:rsidRPr="00BA2966">
        <w:rPr>
          <w:u w:val="single"/>
        </w:rPr>
        <w:t>Código Civil</w:t>
      </w:r>
      <w:r w:rsidR="001F1674" w:rsidRPr="00BA2966">
        <w:t>”)</w:t>
      </w:r>
      <w:r w:rsidRPr="00BA2966">
        <w:t>: (i) promover a consignação e o registro da alienação fiduciária objeto do presente Contrato, nos termos desta Cláusula 3; e (ii) firmar o aditamento referido no item 3.3.1.</w:t>
      </w:r>
      <w:bookmarkEnd w:id="43"/>
      <w:bookmarkEnd w:id="44"/>
    </w:p>
    <w:p w14:paraId="055A0120" w14:textId="77777777" w:rsidR="00B3073D" w:rsidRPr="00BA2966" w:rsidRDefault="00B3073D" w:rsidP="00721450">
      <w:pPr>
        <w:pStyle w:val="legenda"/>
        <w:tabs>
          <w:tab w:val="left" w:pos="709"/>
        </w:tabs>
        <w:spacing w:line="320" w:lineRule="exact"/>
        <w:ind w:firstLine="709"/>
        <w:jc w:val="both"/>
        <w:rPr>
          <w:shd w:val="clear" w:color="auto" w:fill="00FF00"/>
          <w:lang w:val="pt-BR"/>
        </w:rPr>
      </w:pPr>
    </w:p>
    <w:p w14:paraId="68E9D907" w14:textId="77777777" w:rsidR="00B3073D" w:rsidRPr="00BA2966" w:rsidRDefault="001075DC" w:rsidP="00721450">
      <w:pPr>
        <w:widowControl w:val="0"/>
        <w:spacing w:line="320" w:lineRule="exact"/>
        <w:ind w:firstLine="709"/>
        <w:jc w:val="both"/>
      </w:pPr>
      <w:r w:rsidRPr="00BA2966">
        <w:t>3.5.1</w:t>
      </w:r>
      <w:r w:rsidRPr="00BA2966">
        <w:tab/>
      </w:r>
      <w:r w:rsidR="00FE13DB" w:rsidRPr="00BA2966">
        <w:t>O</w:t>
      </w:r>
      <w:r w:rsidRPr="00BA2966">
        <w:t xml:space="preserve"> mandato é outorgado em caráter irrevogável e irretratável, sendo sua outorga condição do negócio objeto d</w:t>
      </w:r>
      <w:r w:rsidR="00A87F5A" w:rsidRPr="00BA2966">
        <w:t>a</w:t>
      </w:r>
      <w:r w:rsidRPr="00BA2966">
        <w:t xml:space="preserve"> </w:t>
      </w:r>
      <w:r w:rsidR="00A87F5A" w:rsidRPr="00BA2966">
        <w:t>Escritura de Emissão</w:t>
      </w:r>
      <w:r w:rsidRPr="00BA2966">
        <w:t>, nos termos do artigo 684 do Código Civil, durante todo o prazo de vigência deste Contrato.</w:t>
      </w:r>
    </w:p>
    <w:p w14:paraId="6E37C86B" w14:textId="77777777" w:rsidR="00B3073D" w:rsidRPr="00BA2966" w:rsidRDefault="00B3073D" w:rsidP="00721450">
      <w:pPr>
        <w:pStyle w:val="legenda"/>
        <w:tabs>
          <w:tab w:val="left" w:pos="709"/>
        </w:tabs>
        <w:spacing w:line="320" w:lineRule="exact"/>
        <w:jc w:val="both"/>
        <w:rPr>
          <w:lang w:val="pt-BR"/>
        </w:rPr>
      </w:pPr>
    </w:p>
    <w:p w14:paraId="6D1099C5" w14:textId="77777777" w:rsidR="00B3073D" w:rsidRPr="00BA2966" w:rsidRDefault="00444A96" w:rsidP="00721450">
      <w:pPr>
        <w:pStyle w:val="Ttulo1"/>
        <w:numPr>
          <w:ilvl w:val="0"/>
          <w:numId w:val="1"/>
        </w:numPr>
        <w:spacing w:after="0" w:line="320" w:lineRule="exact"/>
        <w:rPr>
          <w:lang w:val="pt-BR"/>
        </w:rPr>
      </w:pPr>
      <w:bookmarkStart w:id="45" w:name="_Ref131824847"/>
      <w:bookmarkStart w:id="46" w:name="_Toc347835370"/>
      <w:bookmarkStart w:id="47" w:name="_Toc347829773"/>
      <w:bookmarkEnd w:id="40"/>
      <w:r w:rsidRPr="00BA2966">
        <w:rPr>
          <w:lang w:val="pt-BR"/>
        </w:rPr>
        <w:t xml:space="preserve"> </w:t>
      </w:r>
      <w:bookmarkStart w:id="48" w:name="_Toc388297510"/>
      <w:bookmarkStart w:id="49" w:name="_Toc501439554"/>
      <w:r w:rsidR="001075DC" w:rsidRPr="00BA2966">
        <w:rPr>
          <w:lang w:val="pt-BR"/>
        </w:rPr>
        <w:t>Declarações e Garantias</w:t>
      </w:r>
      <w:bookmarkEnd w:id="45"/>
      <w:r w:rsidR="001075DC" w:rsidRPr="00BA2966">
        <w:rPr>
          <w:lang w:val="pt-BR"/>
        </w:rPr>
        <w:t>.</w:t>
      </w:r>
      <w:bookmarkEnd w:id="46"/>
      <w:bookmarkEnd w:id="47"/>
      <w:bookmarkEnd w:id="48"/>
      <w:bookmarkEnd w:id="49"/>
    </w:p>
    <w:p w14:paraId="30E7FFCC" w14:textId="77777777" w:rsidR="0023185C" w:rsidRPr="00BA2966" w:rsidRDefault="0023185C" w:rsidP="00721450">
      <w:pPr>
        <w:widowControl w:val="0"/>
        <w:spacing w:line="320" w:lineRule="exact"/>
      </w:pPr>
    </w:p>
    <w:p w14:paraId="4F4CF7DF" w14:textId="605FF457" w:rsidR="00B3073D" w:rsidRPr="00BA2966" w:rsidRDefault="001075DC" w:rsidP="00721450">
      <w:pPr>
        <w:pStyle w:val="legenda"/>
        <w:tabs>
          <w:tab w:val="left" w:pos="709"/>
        </w:tabs>
        <w:spacing w:line="320" w:lineRule="exact"/>
        <w:jc w:val="both"/>
        <w:rPr>
          <w:lang w:val="pt-BR"/>
        </w:rPr>
      </w:pPr>
      <w:bookmarkStart w:id="50" w:name="_Toc347835371"/>
      <w:bookmarkStart w:id="51" w:name="_Toc347829774"/>
      <w:r w:rsidRPr="00BA2966">
        <w:rPr>
          <w:lang w:val="pt-BR"/>
        </w:rPr>
        <w:t>4.1</w:t>
      </w:r>
      <w:r w:rsidRPr="00BA2966">
        <w:rPr>
          <w:lang w:val="pt-BR"/>
        </w:rPr>
        <w:tab/>
      </w:r>
      <w:r w:rsidR="0052651C" w:rsidRPr="00BA2966">
        <w:rPr>
          <w:szCs w:val="24"/>
          <w:lang w:val="pt-BR"/>
        </w:rPr>
        <w:t>O</w:t>
      </w:r>
      <w:r w:rsidR="00CE57B8" w:rsidRPr="00BA2966">
        <w:rPr>
          <w:szCs w:val="24"/>
          <w:lang w:val="pt-BR"/>
        </w:rPr>
        <w:t>s</w:t>
      </w:r>
      <w:r w:rsidR="0052651C" w:rsidRPr="00BA2966">
        <w:rPr>
          <w:szCs w:val="24"/>
          <w:lang w:val="pt-BR"/>
        </w:rPr>
        <w:t xml:space="preserve"> Acionista</w:t>
      </w:r>
      <w:r w:rsidR="00CE57B8" w:rsidRPr="00BA2966">
        <w:rPr>
          <w:szCs w:val="24"/>
          <w:lang w:val="pt-BR"/>
        </w:rPr>
        <w:t>s Garantidores</w:t>
      </w:r>
      <w:r w:rsidRPr="00BA2966">
        <w:rPr>
          <w:lang w:val="pt-BR"/>
        </w:rPr>
        <w:t xml:space="preserve">, neste ato, em caráter irrevogável e irretratável, </w:t>
      </w:r>
      <w:r w:rsidRPr="00BA2966">
        <w:rPr>
          <w:szCs w:val="24"/>
          <w:lang w:val="pt-BR"/>
        </w:rPr>
        <w:t>faz</w:t>
      </w:r>
      <w:r w:rsidR="00CE57B8" w:rsidRPr="00BA2966">
        <w:rPr>
          <w:szCs w:val="24"/>
          <w:lang w:val="pt-BR"/>
        </w:rPr>
        <w:t>em</w:t>
      </w:r>
      <w:r w:rsidRPr="00BA2966">
        <w:rPr>
          <w:lang w:val="pt-BR"/>
        </w:rPr>
        <w:t xml:space="preserve"> as seguintes declarações, exclusivamente com relação aos Bens Alienados:</w:t>
      </w:r>
      <w:bookmarkEnd w:id="50"/>
      <w:bookmarkEnd w:id="51"/>
      <w:r w:rsidRPr="00BA2966">
        <w:rPr>
          <w:lang w:val="pt-BR"/>
        </w:rPr>
        <w:t xml:space="preserve"> </w:t>
      </w:r>
    </w:p>
    <w:p w14:paraId="56CDF9C8" w14:textId="77777777" w:rsidR="00B3073D" w:rsidRPr="00BA2966" w:rsidRDefault="00B3073D" w:rsidP="00721450">
      <w:pPr>
        <w:widowControl w:val="0"/>
        <w:spacing w:line="320" w:lineRule="exact"/>
      </w:pPr>
    </w:p>
    <w:p w14:paraId="36F44A58" w14:textId="77777777" w:rsidR="00B3073D" w:rsidRPr="00BA2966" w:rsidRDefault="001075DC" w:rsidP="00721450">
      <w:pPr>
        <w:widowControl w:val="0"/>
        <w:numPr>
          <w:ilvl w:val="0"/>
          <w:numId w:val="9"/>
        </w:numPr>
        <w:spacing w:line="320" w:lineRule="exact"/>
        <w:ind w:left="709" w:hanging="709"/>
        <w:jc w:val="both"/>
      </w:pPr>
      <w:r w:rsidRPr="00BA2966">
        <w:rPr>
          <w:szCs w:val="24"/>
          <w:lang w:eastAsia="en-US"/>
        </w:rPr>
        <w:t>t</w:t>
      </w:r>
      <w:r w:rsidR="00CE57B8" w:rsidRPr="00BA2966">
        <w:rPr>
          <w:szCs w:val="24"/>
          <w:lang w:eastAsia="en-US"/>
        </w:rPr>
        <w:t>êm plena</w:t>
      </w:r>
      <w:r w:rsidR="00CE57B8" w:rsidRPr="00BA2966">
        <w:t xml:space="preserve"> </w:t>
      </w:r>
      <w:r w:rsidRPr="00BA2966">
        <w:t>capa</w:t>
      </w:r>
      <w:r w:rsidR="00F62718" w:rsidRPr="00BA2966">
        <w:t>cidade</w:t>
      </w:r>
      <w:r w:rsidRPr="00BA2966">
        <w:t xml:space="preserve"> para firmar este Contrato, outorgar os poderes previstos neste Contrato, cumprir suas obrigações ora assumidas e alienar os seus respectivos Bens Alienados, e praticou todos os atos legais necessários para a celebração deste Contrato e a constituição da alienação fiduciária</w:t>
      </w:r>
      <w:r w:rsidR="00EF246A" w:rsidRPr="00BA2966">
        <w:t xml:space="preserve"> e assunção das demais obrigações</w:t>
      </w:r>
      <w:r w:rsidRPr="00BA2966">
        <w:t xml:space="preserve"> de acordo com os termos aqui estabelecidos;</w:t>
      </w:r>
    </w:p>
    <w:p w14:paraId="54D4DFE5" w14:textId="77777777" w:rsidR="00B3073D" w:rsidRPr="00BA2966" w:rsidRDefault="00B3073D" w:rsidP="00721450">
      <w:pPr>
        <w:widowControl w:val="0"/>
        <w:spacing w:line="320" w:lineRule="exact"/>
        <w:ind w:left="709" w:hanging="709"/>
        <w:jc w:val="both"/>
      </w:pPr>
    </w:p>
    <w:p w14:paraId="059E2A70" w14:textId="77777777" w:rsidR="00B3073D" w:rsidRPr="00BA2966" w:rsidRDefault="00CE57B8" w:rsidP="00721450">
      <w:pPr>
        <w:widowControl w:val="0"/>
        <w:numPr>
          <w:ilvl w:val="0"/>
          <w:numId w:val="9"/>
        </w:numPr>
        <w:spacing w:line="320" w:lineRule="exact"/>
        <w:ind w:left="709" w:hanging="709"/>
        <w:jc w:val="both"/>
      </w:pPr>
      <w:r w:rsidRPr="00BA2966">
        <w:rPr>
          <w:szCs w:val="24"/>
        </w:rPr>
        <w:t>são</w:t>
      </w:r>
      <w:r w:rsidR="001075DC" w:rsidRPr="00BA2966">
        <w:rPr>
          <w:szCs w:val="24"/>
        </w:rPr>
        <w:t xml:space="preserve"> o</w:t>
      </w:r>
      <w:r w:rsidRPr="00BA2966">
        <w:rPr>
          <w:szCs w:val="24"/>
        </w:rPr>
        <w:t>s</w:t>
      </w:r>
      <w:r w:rsidR="001075DC" w:rsidRPr="00BA2966">
        <w:rPr>
          <w:szCs w:val="24"/>
        </w:rPr>
        <w:t xml:space="preserve"> legítimo</w:t>
      </w:r>
      <w:r w:rsidRPr="00BA2966">
        <w:rPr>
          <w:szCs w:val="24"/>
        </w:rPr>
        <w:t>s</w:t>
      </w:r>
      <w:r w:rsidR="001075DC" w:rsidRPr="00BA2966">
        <w:rPr>
          <w:szCs w:val="24"/>
        </w:rPr>
        <w:t xml:space="preserve"> proprietário</w:t>
      </w:r>
      <w:r w:rsidRPr="00BA2966">
        <w:rPr>
          <w:szCs w:val="24"/>
        </w:rPr>
        <w:t>s</w:t>
      </w:r>
      <w:r w:rsidR="001075DC" w:rsidRPr="00BA2966">
        <w:t xml:space="preserve"> das Ações Alienadas, as quais foram validamente emitidas e se encontram livres e desembaraçad</w:t>
      </w:r>
      <w:r w:rsidR="003D6E44" w:rsidRPr="00BA2966">
        <w:t>a</w:t>
      </w:r>
      <w:r w:rsidR="001075DC" w:rsidRPr="00BA2966">
        <w:t>s de quaisquer ônus, encargos ou gravames, de qualquer natureza, legais ou convencionais, com exceção dos ônus criados por meio deste Contrato</w:t>
      </w:r>
      <w:r w:rsidR="00C06349" w:rsidRPr="00BA2966">
        <w:t xml:space="preserve">, observado o disposto </w:t>
      </w:r>
      <w:r w:rsidR="00934393" w:rsidRPr="00BA2966">
        <w:t>no item (vi) abaixo</w:t>
      </w:r>
      <w:r w:rsidR="00C06349" w:rsidRPr="00BA2966">
        <w:t xml:space="preserve">; </w:t>
      </w:r>
    </w:p>
    <w:p w14:paraId="1FCEC0CA" w14:textId="77777777" w:rsidR="00E4693A" w:rsidRPr="00BA2966" w:rsidRDefault="00E4693A" w:rsidP="00721450">
      <w:pPr>
        <w:pStyle w:val="PargrafodaLista"/>
        <w:widowControl w:val="0"/>
        <w:spacing w:line="320" w:lineRule="exact"/>
        <w:rPr>
          <w:szCs w:val="24"/>
        </w:rPr>
      </w:pPr>
    </w:p>
    <w:p w14:paraId="59C6BE67" w14:textId="77777777" w:rsidR="00E4693A" w:rsidRPr="00BA2966" w:rsidRDefault="00E4693A" w:rsidP="00721450">
      <w:pPr>
        <w:widowControl w:val="0"/>
        <w:numPr>
          <w:ilvl w:val="0"/>
          <w:numId w:val="9"/>
        </w:numPr>
        <w:spacing w:line="320" w:lineRule="exact"/>
        <w:ind w:left="709" w:hanging="709"/>
        <w:jc w:val="both"/>
        <w:rPr>
          <w:szCs w:val="24"/>
        </w:rPr>
      </w:pPr>
      <w:r w:rsidRPr="00BA2966">
        <w:rPr>
          <w:szCs w:val="24"/>
        </w:rPr>
        <w:t>as Ações Alienadas são e serão</w:t>
      </w:r>
      <w:r w:rsidR="007E5D6D" w:rsidRPr="00BA2966">
        <w:rPr>
          <w:szCs w:val="24"/>
        </w:rPr>
        <w:t>, durante toda a vigência deste Contrato,</w:t>
      </w:r>
      <w:r w:rsidRPr="00BA2966">
        <w:rPr>
          <w:szCs w:val="24"/>
        </w:rPr>
        <w:t xml:space="preserve"> suficientes para </w:t>
      </w:r>
      <w:r w:rsidR="00EA036E" w:rsidRPr="00BA2966">
        <w:rPr>
          <w:szCs w:val="24"/>
        </w:rPr>
        <w:t xml:space="preserve">garantir a </w:t>
      </w:r>
      <w:r w:rsidR="00EA036E" w:rsidRPr="00BA2966">
        <w:t>maioria dos votos nas deliberações das assembleias gerais da Emissora</w:t>
      </w:r>
      <w:r w:rsidR="00B87F2C" w:rsidRPr="00BA2966">
        <w:t xml:space="preserve"> e da Bosan</w:t>
      </w:r>
      <w:r w:rsidR="00BC34C9" w:rsidRPr="00BA2966">
        <w:rPr>
          <w:szCs w:val="24"/>
        </w:rPr>
        <w:t>;</w:t>
      </w:r>
      <w:r w:rsidR="003D06AF" w:rsidRPr="00BA2966">
        <w:rPr>
          <w:szCs w:val="24"/>
        </w:rPr>
        <w:t xml:space="preserve"> </w:t>
      </w:r>
    </w:p>
    <w:p w14:paraId="38835806" w14:textId="77777777" w:rsidR="00CD5899" w:rsidRPr="00BA2966" w:rsidRDefault="00CD5899" w:rsidP="00721450">
      <w:pPr>
        <w:pStyle w:val="PargrafodaLista"/>
        <w:widowControl w:val="0"/>
        <w:spacing w:line="320" w:lineRule="exact"/>
        <w:rPr>
          <w:szCs w:val="24"/>
        </w:rPr>
      </w:pPr>
    </w:p>
    <w:p w14:paraId="21D4B985" w14:textId="77777777" w:rsidR="006E3037" w:rsidRPr="00BA2966" w:rsidRDefault="006E3037" w:rsidP="00721450">
      <w:pPr>
        <w:widowControl w:val="0"/>
        <w:numPr>
          <w:ilvl w:val="0"/>
          <w:numId w:val="9"/>
        </w:numPr>
        <w:spacing w:line="320" w:lineRule="exact"/>
        <w:ind w:left="709" w:hanging="709"/>
        <w:jc w:val="both"/>
      </w:pPr>
      <w:r w:rsidRPr="00BA2966">
        <w:t>a alienação fiduciária ora criada sobre os Bens Alienados, após os devidos registros referidos na Cláusula 3 acima, constitui um direito real de garantia, válido, legal e perfeito, exequível em conformidade com os termos aqui estabelecidos;</w:t>
      </w:r>
    </w:p>
    <w:p w14:paraId="78DDE6E6" w14:textId="77777777" w:rsidR="00B3073D" w:rsidRPr="00BA2966" w:rsidRDefault="00B3073D" w:rsidP="00721450">
      <w:pPr>
        <w:widowControl w:val="0"/>
        <w:spacing w:line="320" w:lineRule="exact"/>
        <w:ind w:left="709" w:hanging="709"/>
      </w:pPr>
    </w:p>
    <w:p w14:paraId="73EFFF9C" w14:textId="77777777" w:rsidR="00B3073D" w:rsidRPr="00BA2966" w:rsidRDefault="001075DC" w:rsidP="00721450">
      <w:pPr>
        <w:widowControl w:val="0"/>
        <w:numPr>
          <w:ilvl w:val="0"/>
          <w:numId w:val="9"/>
        </w:numPr>
        <w:spacing w:line="320" w:lineRule="exact"/>
        <w:jc w:val="both"/>
      </w:pPr>
      <w:r w:rsidRPr="00BA2966">
        <w:t>não é necessária a obtenção de qualquer aprovação governamental, ou quaisquer outros consentimentos, aprovações ou notificações com relação: (</w:t>
      </w:r>
      <w:r w:rsidR="00EF246A" w:rsidRPr="00BA2966">
        <w:t>a</w:t>
      </w:r>
      <w:r w:rsidRPr="00BA2966">
        <w:t>) à criação, formalização e manutenção da alienação fiduciária, sobre os</w:t>
      </w:r>
      <w:r w:rsidR="006E3037" w:rsidRPr="00BA2966">
        <w:t xml:space="preserve"> </w:t>
      </w:r>
      <w:r w:rsidRPr="00BA2966">
        <w:t>Bens Alienados de acordo com este Contrato, ou à assinatura e cumprimento do presente Contrato; (</w:t>
      </w:r>
      <w:r w:rsidR="00EF246A" w:rsidRPr="00BA2966">
        <w:t>b</w:t>
      </w:r>
      <w:r w:rsidRPr="00BA2966">
        <w:t>) à validade ou exequibilidade deste Contrato; e/ou (</w:t>
      </w:r>
      <w:r w:rsidR="00EF246A" w:rsidRPr="00BA2966">
        <w:t>c</w:t>
      </w:r>
      <w:r w:rsidRPr="00BA2966">
        <w:t xml:space="preserve">) ao exercício, pelo Agente </w:t>
      </w:r>
      <w:r w:rsidR="009D09BF" w:rsidRPr="00BA2966">
        <w:t xml:space="preserve">Fiduciário </w:t>
      </w:r>
      <w:r w:rsidRPr="00BA2966">
        <w:t xml:space="preserve">ou pelos </w:t>
      </w:r>
      <w:r w:rsidR="009D09BF" w:rsidRPr="00BA2966">
        <w:t>Debenturistas</w:t>
      </w:r>
      <w:r w:rsidRPr="00BA2966">
        <w:t>, dos direitos estabelecidos neste Contrato, exceto os registros mencionados na Cláusula 3 acima</w:t>
      </w:r>
      <w:r w:rsidR="00934393" w:rsidRPr="00BA2966">
        <w:t>, e</w:t>
      </w:r>
      <w:r w:rsidR="00056EEB" w:rsidRPr="00BA2966">
        <w:t xml:space="preserve"> </w:t>
      </w:r>
      <w:r w:rsidR="00707521" w:rsidRPr="00BA2966">
        <w:t>o previsto no</w:t>
      </w:r>
      <w:r w:rsidR="00056EEB" w:rsidRPr="00BA2966">
        <w:t xml:space="preserve"> </w:t>
      </w:r>
      <w:r w:rsidR="00707521" w:rsidRPr="00BA2966">
        <w:t xml:space="preserve">item </w:t>
      </w:r>
      <w:r w:rsidR="00056EEB" w:rsidRPr="00BA2966">
        <w:t>6.2 abaixo</w:t>
      </w:r>
      <w:r w:rsidR="00B87F2C" w:rsidRPr="00BA2966">
        <w:t>;</w:t>
      </w:r>
    </w:p>
    <w:p w14:paraId="592DFFD4" w14:textId="77777777" w:rsidR="00B3073D" w:rsidRPr="00BA2966" w:rsidRDefault="00B3073D" w:rsidP="00721450">
      <w:pPr>
        <w:widowControl w:val="0"/>
        <w:spacing w:line="320" w:lineRule="exact"/>
        <w:ind w:left="709" w:hanging="709"/>
        <w:rPr>
          <w:b/>
        </w:rPr>
      </w:pPr>
    </w:p>
    <w:p w14:paraId="54BC411B" w14:textId="1B161067" w:rsidR="00B3073D" w:rsidRPr="00BA2966" w:rsidRDefault="001075DC" w:rsidP="00721450">
      <w:pPr>
        <w:widowControl w:val="0"/>
        <w:numPr>
          <w:ilvl w:val="0"/>
          <w:numId w:val="9"/>
        </w:numPr>
        <w:spacing w:line="320" w:lineRule="exact"/>
        <w:ind w:left="709" w:hanging="709"/>
        <w:jc w:val="both"/>
      </w:pPr>
      <w:r w:rsidRPr="00BA2966">
        <w:t>nem a celebração deste Contrato, tampouco a consumação dos termos aqui pactuados violam: (</w:t>
      </w:r>
      <w:r w:rsidR="00EF246A" w:rsidRPr="00BA2966">
        <w:t>a</w:t>
      </w:r>
      <w:r w:rsidRPr="00BA2966">
        <w:t xml:space="preserve">) qualquer disposição </w:t>
      </w:r>
      <w:r w:rsidR="00CE57B8" w:rsidRPr="00BA2966">
        <w:rPr>
          <w:szCs w:val="24"/>
        </w:rPr>
        <w:t>do ato</w:t>
      </w:r>
      <w:r w:rsidRPr="00BA2966">
        <w:rPr>
          <w:szCs w:val="24"/>
        </w:rPr>
        <w:t xml:space="preserve"> constitutivo</w:t>
      </w:r>
      <w:r w:rsidRPr="00BA2966">
        <w:t xml:space="preserve"> e documentos societários</w:t>
      </w:r>
      <w:r w:rsidR="00EF246A" w:rsidRPr="00BA2966">
        <w:t xml:space="preserve"> da </w:t>
      </w:r>
      <w:r w:rsidR="009D09BF" w:rsidRPr="00BA2966">
        <w:t>Emissora</w:t>
      </w:r>
      <w:r w:rsidR="0040621D" w:rsidRPr="00BA2966">
        <w:t xml:space="preserve"> ou da Bosan</w:t>
      </w:r>
      <w:r w:rsidR="0098118B" w:rsidRPr="00BA2966">
        <w:t xml:space="preserve">, sendo certo que, a totalidade dos acionistas da Companhia vinculados pelo </w:t>
      </w:r>
      <w:r w:rsidR="00934393" w:rsidRPr="00BA2966">
        <w:t>Acordo de Acionistas da Emissora firmado em 07 de maio de 2007, conforme alterado (“</w:t>
      </w:r>
      <w:r w:rsidR="00934393" w:rsidRPr="00BA2966">
        <w:rPr>
          <w:u w:val="single"/>
        </w:rPr>
        <w:t>Acordo de Acionistas</w:t>
      </w:r>
      <w:r w:rsidR="00934393" w:rsidRPr="00BA2966">
        <w:t>”)</w:t>
      </w:r>
      <w:r w:rsidR="00056EEB" w:rsidRPr="00BA2966">
        <w:t xml:space="preserve">, </w:t>
      </w:r>
      <w:r w:rsidR="0098118B" w:rsidRPr="00BA2966">
        <w:t xml:space="preserve">consente expressamente, por meio deste </w:t>
      </w:r>
      <w:r w:rsidR="006F550A" w:rsidRPr="00BA2966">
        <w:t>Contrato</w:t>
      </w:r>
      <w:r w:rsidR="0098118B" w:rsidRPr="00BA2966">
        <w:t xml:space="preserve"> com a outorga da Alienação Fiduciária sobre as Ações Alienadas</w:t>
      </w:r>
      <w:r w:rsidR="00EF246A" w:rsidRPr="00BA2966">
        <w:t>; (b</w:t>
      </w:r>
      <w:r w:rsidRPr="00BA2966">
        <w:t>) as normas legais e regulamentare</w:t>
      </w:r>
      <w:r w:rsidR="00EF246A" w:rsidRPr="00BA2966">
        <w:t xml:space="preserve">s a que </w:t>
      </w:r>
      <w:r w:rsidR="00EF246A" w:rsidRPr="00BA2966">
        <w:rPr>
          <w:szCs w:val="24"/>
        </w:rPr>
        <w:t>ele</w:t>
      </w:r>
      <w:r w:rsidR="00CE57B8" w:rsidRPr="00BA2966">
        <w:rPr>
          <w:szCs w:val="24"/>
        </w:rPr>
        <w:t>s</w:t>
      </w:r>
      <w:r w:rsidR="0040621D" w:rsidRPr="00BA2966">
        <w:rPr>
          <w:szCs w:val="24"/>
        </w:rPr>
        <w:t>, a Bosan</w:t>
      </w:r>
      <w:r w:rsidR="00EF246A" w:rsidRPr="00BA2966">
        <w:t xml:space="preserve"> ou</w:t>
      </w:r>
      <w:r w:rsidRPr="00BA2966">
        <w:t xml:space="preserve"> a </w:t>
      </w:r>
      <w:r w:rsidR="009D09BF" w:rsidRPr="00BA2966">
        <w:t>Emissora</w:t>
      </w:r>
      <w:r w:rsidRPr="00BA2966">
        <w:t>, e/ou seus respectivo</w:t>
      </w:r>
      <w:r w:rsidR="00EF246A" w:rsidRPr="00BA2966">
        <w:t>s bens, estejam sujeitos; e (c</w:t>
      </w:r>
      <w:r w:rsidRPr="00BA2966">
        <w:t xml:space="preserve">) quaisquer contratos, acordos, autorizações governamentais ou compromissos obrigacionais aos quais </w:t>
      </w:r>
      <w:r w:rsidR="0052651C" w:rsidRPr="00BA2966">
        <w:rPr>
          <w:szCs w:val="24"/>
        </w:rPr>
        <w:t>o</w:t>
      </w:r>
      <w:r w:rsidR="00CE57B8" w:rsidRPr="00BA2966">
        <w:rPr>
          <w:szCs w:val="24"/>
        </w:rPr>
        <w:t>s</w:t>
      </w:r>
      <w:r w:rsidR="0052651C" w:rsidRPr="00BA2966">
        <w:rPr>
          <w:szCs w:val="24"/>
        </w:rPr>
        <w:t xml:space="preserve"> Acionista</w:t>
      </w:r>
      <w:r w:rsidR="00CE57B8" w:rsidRPr="00BA2966">
        <w:rPr>
          <w:szCs w:val="24"/>
        </w:rPr>
        <w:t>s Garantidores</w:t>
      </w:r>
      <w:r w:rsidR="00B87F2C" w:rsidRPr="00BA2966">
        <w:rPr>
          <w:szCs w:val="24"/>
        </w:rPr>
        <w:t>, a Bosan</w:t>
      </w:r>
      <w:r w:rsidR="00B87F2C" w:rsidRPr="00BA2966">
        <w:t xml:space="preserve"> </w:t>
      </w:r>
      <w:r w:rsidRPr="00BA2966">
        <w:t xml:space="preserve">e/ou a </w:t>
      </w:r>
      <w:r w:rsidR="009D09BF" w:rsidRPr="00BA2966">
        <w:t xml:space="preserve">Emissora </w:t>
      </w:r>
      <w:r w:rsidRPr="00BA2966">
        <w:t>estejam vinculados;</w:t>
      </w:r>
      <w:r w:rsidR="00DE35B7" w:rsidRPr="00BA2966">
        <w:t xml:space="preserve"> </w:t>
      </w:r>
    </w:p>
    <w:p w14:paraId="551A8186" w14:textId="77777777" w:rsidR="00B3073D" w:rsidRPr="00BA2966" w:rsidRDefault="00B3073D" w:rsidP="00721450">
      <w:pPr>
        <w:pStyle w:val="PargrafodaLista"/>
        <w:widowControl w:val="0"/>
        <w:spacing w:line="320" w:lineRule="exact"/>
        <w:ind w:left="709" w:hanging="709"/>
      </w:pPr>
    </w:p>
    <w:p w14:paraId="74E7CDEA" w14:textId="77777777" w:rsidR="00B3073D" w:rsidRPr="00BA2966" w:rsidRDefault="006E3037" w:rsidP="00721450">
      <w:pPr>
        <w:widowControl w:val="0"/>
        <w:numPr>
          <w:ilvl w:val="0"/>
          <w:numId w:val="9"/>
        </w:numPr>
        <w:spacing w:line="320" w:lineRule="exact"/>
        <w:ind w:left="709" w:hanging="709"/>
        <w:jc w:val="both"/>
      </w:pPr>
      <w:r w:rsidRPr="00BA2966">
        <w:t xml:space="preserve">não há contra </w:t>
      </w:r>
      <w:bookmarkStart w:id="52" w:name="_DV_M113"/>
      <w:bookmarkEnd w:id="52"/>
      <w:r w:rsidR="00DF5213" w:rsidRPr="00BA2966">
        <w:rPr>
          <w:szCs w:val="24"/>
        </w:rPr>
        <w:t>o</w:t>
      </w:r>
      <w:r w:rsidR="00CE57B8" w:rsidRPr="00BA2966">
        <w:rPr>
          <w:szCs w:val="24"/>
        </w:rPr>
        <w:t>s</w:t>
      </w:r>
      <w:r w:rsidRPr="00BA2966">
        <w:rPr>
          <w:szCs w:val="24"/>
        </w:rPr>
        <w:t xml:space="preserve"> Acionista</w:t>
      </w:r>
      <w:r w:rsidR="00CE57B8" w:rsidRPr="00BA2966">
        <w:rPr>
          <w:szCs w:val="24"/>
        </w:rPr>
        <w:t>s Garantidores</w:t>
      </w:r>
      <w:r w:rsidRPr="00BA2966">
        <w:t xml:space="preserve"> </w:t>
      </w:r>
      <w:r w:rsidR="001075DC" w:rsidRPr="00BA2966">
        <w:t>qualquer litígio, investigação ou processo perante qualquer tribunal arbitral, juízo ou tribunal administrativo com relação ao presente Contrato, aos Bens Alienados ou a qualquer das suas obrigações aqui previstas que esteja pendente ou</w:t>
      </w:r>
      <w:r w:rsidR="00830E52" w:rsidRPr="00BA2966">
        <w:t>, que seja de seu conhecimento,</w:t>
      </w:r>
      <w:r w:rsidR="001075DC" w:rsidRPr="00BA2966">
        <w:t xml:space="preserve"> seja iminente,</w:t>
      </w:r>
      <w:r w:rsidR="00CE57B8" w:rsidRPr="00BA2966">
        <w:t xml:space="preserve"> e que afete os Bens Alienados</w:t>
      </w:r>
      <w:r w:rsidR="00CE57B8" w:rsidRPr="00BA2966">
        <w:rPr>
          <w:szCs w:val="24"/>
        </w:rPr>
        <w:t xml:space="preserve"> ou</w:t>
      </w:r>
      <w:r w:rsidR="00CE57B8" w:rsidRPr="00BA2966">
        <w:t xml:space="preserve"> </w:t>
      </w:r>
      <w:r w:rsidR="001075DC" w:rsidRPr="00BA2966">
        <w:t>qualquer das suas obrigações aqui previstas ou a sua solvência;</w:t>
      </w:r>
    </w:p>
    <w:p w14:paraId="7BD37AD9" w14:textId="77777777" w:rsidR="00B3073D" w:rsidRPr="00BA2966" w:rsidRDefault="00B3073D" w:rsidP="00721450">
      <w:pPr>
        <w:pStyle w:val="PargrafodaLista"/>
        <w:widowControl w:val="0"/>
        <w:spacing w:line="320" w:lineRule="exact"/>
        <w:ind w:left="709" w:hanging="709"/>
      </w:pPr>
    </w:p>
    <w:p w14:paraId="7B1CC5F3" w14:textId="77777777" w:rsidR="00B3073D" w:rsidRPr="00BA2966" w:rsidRDefault="001075DC" w:rsidP="00721450">
      <w:pPr>
        <w:widowControl w:val="0"/>
        <w:numPr>
          <w:ilvl w:val="0"/>
          <w:numId w:val="9"/>
        </w:numPr>
        <w:spacing w:line="320" w:lineRule="exact"/>
        <w:ind w:left="709" w:hanging="709"/>
        <w:jc w:val="both"/>
      </w:pPr>
      <w:r w:rsidRPr="00BA2966">
        <w:t xml:space="preserve">a procuração para excussão </w:t>
      </w:r>
      <w:r w:rsidR="006E3037" w:rsidRPr="00BA2966">
        <w:t>dos</w:t>
      </w:r>
      <w:bookmarkStart w:id="53" w:name="_DV_C104"/>
      <w:r w:rsidR="006E3037" w:rsidRPr="00BA2966">
        <w:t xml:space="preserve"> </w:t>
      </w:r>
      <w:bookmarkEnd w:id="53"/>
      <w:r w:rsidRPr="00BA2966">
        <w:t xml:space="preserve">Bens Alienados outorgada </w:t>
      </w:r>
      <w:r w:rsidR="00CE57B8" w:rsidRPr="00BA2966">
        <w:rPr>
          <w:szCs w:val="24"/>
        </w:rPr>
        <w:t>pelos</w:t>
      </w:r>
      <w:r w:rsidRPr="00BA2966">
        <w:rPr>
          <w:szCs w:val="24"/>
        </w:rPr>
        <w:t xml:space="preserve"> Acionista</w:t>
      </w:r>
      <w:r w:rsidR="00CE57B8" w:rsidRPr="00BA2966">
        <w:rPr>
          <w:szCs w:val="24"/>
        </w:rPr>
        <w:t>s Garantidores</w:t>
      </w:r>
      <w:r w:rsidRPr="00BA2966">
        <w:t xml:space="preserve"> nos termos deste Contrato </w:t>
      </w:r>
      <w:r w:rsidR="002F00FA" w:rsidRPr="00BA2966">
        <w:t xml:space="preserve">será </w:t>
      </w:r>
      <w:r w:rsidRPr="00BA2966">
        <w:t>devida e validamente outorgada e formalizada e confer</w:t>
      </w:r>
      <w:r w:rsidR="002F00FA" w:rsidRPr="00BA2966">
        <w:t>irá</w:t>
      </w:r>
      <w:r w:rsidRPr="00BA2966">
        <w:t xml:space="preserve"> ao Agente </w:t>
      </w:r>
      <w:r w:rsidR="009D09BF" w:rsidRPr="00BA2966">
        <w:t>Fiduciário</w:t>
      </w:r>
      <w:r w:rsidRPr="00BA2966">
        <w:t xml:space="preserve">, atuando como agente em benefício dos </w:t>
      </w:r>
      <w:r w:rsidR="009D09BF" w:rsidRPr="00BA2966">
        <w:t>Deb</w:t>
      </w:r>
      <w:r w:rsidR="00B63771" w:rsidRPr="00BA2966">
        <w:t>e</w:t>
      </w:r>
      <w:r w:rsidR="009D09BF" w:rsidRPr="00BA2966">
        <w:t>nturistas</w:t>
      </w:r>
      <w:r w:rsidR="00830E52" w:rsidRPr="00BA2966">
        <w:t xml:space="preserve"> e do Agente </w:t>
      </w:r>
      <w:r w:rsidR="009D09BF" w:rsidRPr="00BA2966">
        <w:t>Fiduciário</w:t>
      </w:r>
      <w:r w:rsidRPr="00BA2966">
        <w:t xml:space="preserve">, os poderes nela expressos; </w:t>
      </w:r>
      <w:r w:rsidRPr="00BA2966">
        <w:rPr>
          <w:szCs w:val="24"/>
        </w:rPr>
        <w:t>o</w:t>
      </w:r>
      <w:r w:rsidR="00CE57B8" w:rsidRPr="00BA2966">
        <w:rPr>
          <w:szCs w:val="24"/>
        </w:rPr>
        <w:t>s</w:t>
      </w:r>
      <w:r w:rsidRPr="00BA2966">
        <w:rPr>
          <w:szCs w:val="24"/>
        </w:rPr>
        <w:t xml:space="preserve"> Acionista</w:t>
      </w:r>
      <w:r w:rsidR="00CE57B8" w:rsidRPr="00BA2966">
        <w:rPr>
          <w:szCs w:val="24"/>
        </w:rPr>
        <w:t>s Garantidores</w:t>
      </w:r>
      <w:r w:rsidRPr="00BA2966">
        <w:t xml:space="preserve"> não </w:t>
      </w:r>
      <w:r w:rsidRPr="00BA2966">
        <w:rPr>
          <w:szCs w:val="24"/>
        </w:rPr>
        <w:t>outorg</w:t>
      </w:r>
      <w:r w:rsidR="00CE57B8" w:rsidRPr="00BA2966">
        <w:rPr>
          <w:szCs w:val="24"/>
        </w:rPr>
        <w:t>aram</w:t>
      </w:r>
      <w:r w:rsidRPr="00BA2966">
        <w:t xml:space="preserve"> qualquer outra procuração ou documento semelhante,</w:t>
      </w:r>
      <w:r w:rsidR="007E5D6D" w:rsidRPr="00BA2966">
        <w:t xml:space="preserve"> </w:t>
      </w:r>
      <w:r w:rsidR="007E5D6D" w:rsidRPr="00BA2966">
        <w:rPr>
          <w:szCs w:val="24"/>
        </w:rPr>
        <w:t>ou</w:t>
      </w:r>
      <w:r w:rsidRPr="00BA2966">
        <w:rPr>
          <w:szCs w:val="24"/>
        </w:rPr>
        <w:t xml:space="preserve"> assin</w:t>
      </w:r>
      <w:r w:rsidR="00CE57B8" w:rsidRPr="00BA2966">
        <w:rPr>
          <w:szCs w:val="24"/>
        </w:rPr>
        <w:t>aram</w:t>
      </w:r>
      <w:r w:rsidRPr="00BA2966">
        <w:t xml:space="preserve"> qualquer outro instrumento ou contrato com relação aos</w:t>
      </w:r>
      <w:r w:rsidR="00FE4805" w:rsidRPr="00BA2966">
        <w:t xml:space="preserve"> </w:t>
      </w:r>
      <w:r w:rsidR="006E3037" w:rsidRPr="00BA2966">
        <w:t>Bens Alienados;</w:t>
      </w:r>
    </w:p>
    <w:p w14:paraId="19E2E381" w14:textId="77777777" w:rsidR="00B3073D" w:rsidRPr="00BA2966" w:rsidRDefault="00B3073D" w:rsidP="00721450">
      <w:pPr>
        <w:pStyle w:val="PargrafodaLista"/>
        <w:widowControl w:val="0"/>
        <w:spacing w:line="320" w:lineRule="exact"/>
        <w:ind w:left="709" w:hanging="709"/>
      </w:pPr>
    </w:p>
    <w:p w14:paraId="303E98D1" w14:textId="2BD9DF4A" w:rsidR="00B3073D" w:rsidRPr="00BA2966" w:rsidRDefault="00DE35B7" w:rsidP="00721450">
      <w:pPr>
        <w:widowControl w:val="0"/>
        <w:numPr>
          <w:ilvl w:val="0"/>
          <w:numId w:val="9"/>
        </w:numPr>
        <w:spacing w:line="320" w:lineRule="exact"/>
        <w:jc w:val="both"/>
      </w:pPr>
      <w:r w:rsidRPr="00BA2966">
        <w:t xml:space="preserve">(a) </w:t>
      </w:r>
      <w:r w:rsidR="001075DC" w:rsidRPr="00BA2966">
        <w:t xml:space="preserve">o capital social da </w:t>
      </w:r>
      <w:r w:rsidR="00FF5F04" w:rsidRPr="00BA2966">
        <w:t xml:space="preserve">Emissora </w:t>
      </w:r>
      <w:r w:rsidR="00AD760F" w:rsidRPr="00BA2966">
        <w:t>é de R$</w:t>
      </w:r>
      <w:r w:rsidR="003C083D">
        <w:rPr>
          <w:szCs w:val="24"/>
        </w:rPr>
        <w:t>185.619.622,00</w:t>
      </w:r>
      <w:r w:rsidR="001075DC" w:rsidRPr="00BA2966">
        <w:rPr>
          <w:szCs w:val="24"/>
        </w:rPr>
        <w:t xml:space="preserve"> </w:t>
      </w:r>
      <w:r w:rsidR="00A94B33" w:rsidRPr="00BA2966">
        <w:rPr>
          <w:szCs w:val="24"/>
        </w:rPr>
        <w:t>(</w:t>
      </w:r>
      <w:r w:rsidR="003C083D">
        <w:rPr>
          <w:szCs w:val="24"/>
        </w:rPr>
        <w:t>cento e oitenta e cinco milhões</w:t>
      </w:r>
      <w:r w:rsidR="00A8557A">
        <w:rPr>
          <w:szCs w:val="24"/>
        </w:rPr>
        <w:t>,</w:t>
      </w:r>
      <w:r w:rsidR="003C083D">
        <w:rPr>
          <w:szCs w:val="24"/>
        </w:rPr>
        <w:t xml:space="preserve"> seiscentos e dezenove mil </w:t>
      </w:r>
      <w:r w:rsidR="00A8557A">
        <w:rPr>
          <w:szCs w:val="24"/>
        </w:rPr>
        <w:t xml:space="preserve">e </w:t>
      </w:r>
      <w:r w:rsidR="003C083D">
        <w:rPr>
          <w:szCs w:val="24"/>
        </w:rPr>
        <w:t>seiscentos e vinte e dois</w:t>
      </w:r>
      <w:r w:rsidR="00A94B33" w:rsidRPr="00BA2966">
        <w:rPr>
          <w:szCs w:val="24"/>
        </w:rPr>
        <w:t>)</w:t>
      </w:r>
      <w:r w:rsidR="00A94B33" w:rsidRPr="00BA2966">
        <w:t xml:space="preserve"> </w:t>
      </w:r>
      <w:r w:rsidR="001075DC" w:rsidRPr="00BA2966">
        <w:t xml:space="preserve">reais, dividido em </w:t>
      </w:r>
      <w:r w:rsidR="003C083D">
        <w:rPr>
          <w:szCs w:val="24"/>
        </w:rPr>
        <w:t>91.120.883</w:t>
      </w:r>
      <w:r w:rsidR="00A94B33" w:rsidRPr="00BA2966">
        <w:rPr>
          <w:szCs w:val="24"/>
        </w:rPr>
        <w:t xml:space="preserve"> (</w:t>
      </w:r>
      <w:r w:rsidR="003C083D">
        <w:rPr>
          <w:szCs w:val="24"/>
        </w:rPr>
        <w:t>noventa e um milhões</w:t>
      </w:r>
      <w:r w:rsidR="00A8557A">
        <w:rPr>
          <w:szCs w:val="24"/>
        </w:rPr>
        <w:t>,</w:t>
      </w:r>
      <w:r w:rsidR="003C083D">
        <w:rPr>
          <w:szCs w:val="24"/>
        </w:rPr>
        <w:t xml:space="preserve"> cento </w:t>
      </w:r>
      <w:r w:rsidR="00A8557A">
        <w:rPr>
          <w:szCs w:val="24"/>
        </w:rPr>
        <w:t xml:space="preserve">e </w:t>
      </w:r>
      <w:r w:rsidR="003C083D">
        <w:rPr>
          <w:szCs w:val="24"/>
        </w:rPr>
        <w:t xml:space="preserve">vinte mil </w:t>
      </w:r>
      <w:r w:rsidR="00A8557A">
        <w:rPr>
          <w:szCs w:val="24"/>
        </w:rPr>
        <w:t xml:space="preserve">e </w:t>
      </w:r>
      <w:r w:rsidR="003C083D">
        <w:rPr>
          <w:szCs w:val="24"/>
        </w:rPr>
        <w:t>oitocentas e oitenta e três</w:t>
      </w:r>
      <w:r w:rsidR="00A94B33" w:rsidRPr="00BA2966">
        <w:rPr>
          <w:szCs w:val="24"/>
        </w:rPr>
        <w:t>)</w:t>
      </w:r>
      <w:r w:rsidR="00A94B33" w:rsidRPr="00BA2966">
        <w:t xml:space="preserve"> </w:t>
      </w:r>
      <w:r w:rsidR="001075DC" w:rsidRPr="00BA2966">
        <w:t>ações</w:t>
      </w:r>
      <w:r w:rsidR="00FF5F04" w:rsidRPr="00BA2966">
        <w:t xml:space="preserve"> </w:t>
      </w:r>
      <w:r w:rsidR="00FF5F04" w:rsidRPr="00BA2966">
        <w:rPr>
          <w:szCs w:val="24"/>
        </w:rPr>
        <w:t>ordinária</w:t>
      </w:r>
      <w:r w:rsidR="00CE57B8" w:rsidRPr="00BA2966">
        <w:rPr>
          <w:szCs w:val="24"/>
        </w:rPr>
        <w:t>s</w:t>
      </w:r>
      <w:r w:rsidR="00A94B33" w:rsidRPr="00BA2966">
        <w:rPr>
          <w:szCs w:val="24"/>
        </w:rPr>
        <w:t xml:space="preserve"> e </w:t>
      </w:r>
      <w:r w:rsidR="003C083D" w:rsidRPr="003C083D">
        <w:rPr>
          <w:szCs w:val="24"/>
        </w:rPr>
        <w:t>28.178.404</w:t>
      </w:r>
      <w:r w:rsidR="00A94B33" w:rsidRPr="00BA2966">
        <w:rPr>
          <w:szCs w:val="24"/>
        </w:rPr>
        <w:t xml:space="preserve"> (</w:t>
      </w:r>
      <w:r w:rsidR="003C083D">
        <w:rPr>
          <w:szCs w:val="24"/>
        </w:rPr>
        <w:t>vinte e oito milhões</w:t>
      </w:r>
      <w:r w:rsidR="00A8557A">
        <w:rPr>
          <w:szCs w:val="24"/>
        </w:rPr>
        <w:t>,</w:t>
      </w:r>
      <w:r w:rsidR="003C083D">
        <w:rPr>
          <w:szCs w:val="24"/>
        </w:rPr>
        <w:t xml:space="preserve"> cento e setenta e oito mil </w:t>
      </w:r>
      <w:r w:rsidR="00A8557A">
        <w:rPr>
          <w:szCs w:val="24"/>
        </w:rPr>
        <w:t xml:space="preserve">e </w:t>
      </w:r>
      <w:r w:rsidR="003C083D">
        <w:rPr>
          <w:szCs w:val="24"/>
        </w:rPr>
        <w:t>quatrocentas e quatro</w:t>
      </w:r>
      <w:r w:rsidR="00A94B33" w:rsidRPr="00BA2966">
        <w:rPr>
          <w:szCs w:val="24"/>
        </w:rPr>
        <w:t>) ações preferenciais</w:t>
      </w:r>
      <w:r w:rsidR="001075DC" w:rsidRPr="00BA2966">
        <w:t xml:space="preserve">, todas nominativas, sem valor nominal, as quais encontram-se totalmente subscritas e integralizadas; e as Ações </w:t>
      </w:r>
      <w:r w:rsidRPr="00BA2966">
        <w:t xml:space="preserve">Emissora </w:t>
      </w:r>
      <w:r w:rsidR="00AD760F" w:rsidRPr="00BA2966">
        <w:t xml:space="preserve">abrangem, nesta data, </w:t>
      </w:r>
      <w:r w:rsidR="00CE57B8" w:rsidRPr="00BA2966">
        <w:rPr>
          <w:szCs w:val="24"/>
        </w:rPr>
        <w:t>51</w:t>
      </w:r>
      <w:r w:rsidR="00AD760F" w:rsidRPr="00BA2966">
        <w:rPr>
          <w:szCs w:val="24"/>
        </w:rPr>
        <w:t>% (</w:t>
      </w:r>
      <w:r w:rsidR="00CE57B8" w:rsidRPr="00BA2966">
        <w:rPr>
          <w:szCs w:val="24"/>
        </w:rPr>
        <w:t>cinquenta</w:t>
      </w:r>
      <w:r w:rsidR="00CE57B8" w:rsidRPr="00BA2966">
        <w:t xml:space="preserve"> e </w:t>
      </w:r>
      <w:r w:rsidR="00CE57B8" w:rsidRPr="00BA2966">
        <w:rPr>
          <w:szCs w:val="24"/>
        </w:rPr>
        <w:t>um</w:t>
      </w:r>
      <w:r w:rsidR="00AD760F" w:rsidRPr="00BA2966">
        <w:t xml:space="preserve"> por cento</w:t>
      </w:r>
      <w:r w:rsidR="00AD760F" w:rsidRPr="003B703C">
        <w:t>)</w:t>
      </w:r>
      <w:r w:rsidR="001075DC" w:rsidRPr="003B703C">
        <w:t xml:space="preserve"> do total das ações de emissão da </w:t>
      </w:r>
      <w:r w:rsidR="00FF5F04" w:rsidRPr="003B703C">
        <w:t>Emissora</w:t>
      </w:r>
      <w:r w:rsidRPr="003B703C">
        <w:t xml:space="preserve"> e (b) o capital social da Bosan é de </w:t>
      </w:r>
      <w:r w:rsidR="00A8557A" w:rsidRPr="003B703C">
        <w:t>465.472.665,00</w:t>
      </w:r>
      <w:r w:rsidRPr="003B703C">
        <w:rPr>
          <w:szCs w:val="24"/>
        </w:rPr>
        <w:t xml:space="preserve"> (</w:t>
      </w:r>
      <w:r w:rsidR="00A8557A" w:rsidRPr="003B703C">
        <w:t>quatrocentos e sessenta e cinco milhões, quatrocentos e setenta e dois mil e seiscentos e sessenta e cinco reais</w:t>
      </w:r>
      <w:r w:rsidRPr="003B703C">
        <w:rPr>
          <w:szCs w:val="24"/>
        </w:rPr>
        <w:t>)</w:t>
      </w:r>
      <w:r w:rsidRPr="003B703C">
        <w:t xml:space="preserve">, dividido em </w:t>
      </w:r>
      <w:r w:rsidR="00A8557A" w:rsidRPr="003B703C">
        <w:t>228.506.298</w:t>
      </w:r>
      <w:r w:rsidRPr="003B703C">
        <w:rPr>
          <w:szCs w:val="24"/>
        </w:rPr>
        <w:t xml:space="preserve"> (</w:t>
      </w:r>
      <w:r w:rsidR="00A8557A" w:rsidRPr="003B703C">
        <w:t>duzentas e vinte e oito milhões, quinhentas e seis mil e duzentas e noventa e oito</w:t>
      </w:r>
      <w:r w:rsidRPr="003B703C">
        <w:rPr>
          <w:szCs w:val="24"/>
        </w:rPr>
        <w:t>)</w:t>
      </w:r>
      <w:r w:rsidRPr="003B703C">
        <w:t xml:space="preserve"> ações </w:t>
      </w:r>
      <w:r w:rsidRPr="003B703C">
        <w:rPr>
          <w:szCs w:val="24"/>
        </w:rPr>
        <w:t xml:space="preserve">ordinárias e </w:t>
      </w:r>
      <w:r w:rsidR="00A8557A" w:rsidRPr="003B703C">
        <w:t>70.664.032</w:t>
      </w:r>
      <w:r w:rsidRPr="003B703C">
        <w:rPr>
          <w:szCs w:val="24"/>
        </w:rPr>
        <w:t xml:space="preserve"> (</w:t>
      </w:r>
      <w:r w:rsidR="00A8557A" w:rsidRPr="003B703C">
        <w:t>setenta milhões, seiscentas e sessenta e quatro mil e trinta e duas</w:t>
      </w:r>
      <w:r w:rsidRPr="007D60D2">
        <w:rPr>
          <w:szCs w:val="24"/>
          <w:highlight w:val="lightGray"/>
        </w:rPr>
        <w:t>)</w:t>
      </w:r>
      <w:r w:rsidRPr="00BA2966">
        <w:rPr>
          <w:szCs w:val="24"/>
        </w:rPr>
        <w:t xml:space="preserve"> ações preferenciais</w:t>
      </w:r>
      <w:r w:rsidRPr="00BA2966">
        <w:t xml:space="preserve">, todas nominativas, sem valor nominal, as quais encontram-se totalmente subscritas e integralizadas; </w:t>
      </w:r>
    </w:p>
    <w:p w14:paraId="6C79524E" w14:textId="77777777" w:rsidR="00B3073D" w:rsidRPr="00BA2966" w:rsidRDefault="00B3073D" w:rsidP="00721450">
      <w:pPr>
        <w:widowControl w:val="0"/>
        <w:spacing w:line="320" w:lineRule="exact"/>
        <w:ind w:left="709" w:hanging="709"/>
        <w:jc w:val="both"/>
        <w:rPr>
          <w:b/>
        </w:rPr>
      </w:pPr>
    </w:p>
    <w:p w14:paraId="05576603" w14:textId="77777777" w:rsidR="00E4693A" w:rsidRPr="00BA2966" w:rsidRDefault="008140BB" w:rsidP="00721450">
      <w:pPr>
        <w:widowControl w:val="0"/>
        <w:numPr>
          <w:ilvl w:val="0"/>
          <w:numId w:val="8"/>
        </w:numPr>
        <w:spacing w:line="320" w:lineRule="exact"/>
        <w:ind w:left="709" w:hanging="709"/>
        <w:jc w:val="both"/>
      </w:pPr>
      <w:r w:rsidRPr="00BA2966">
        <w:t xml:space="preserve">exceto pelo Acordo de Acionistas, </w:t>
      </w:r>
      <w:r w:rsidR="001075DC" w:rsidRPr="00BA2966">
        <w:t xml:space="preserve">não há acordo de acionistas da </w:t>
      </w:r>
      <w:r w:rsidR="00FF5F04" w:rsidRPr="00BA2966">
        <w:t xml:space="preserve">Emissora </w:t>
      </w:r>
      <w:r w:rsidR="0040621D" w:rsidRPr="00BA2966">
        <w:t xml:space="preserve">ou da Bosan </w:t>
      </w:r>
      <w:r w:rsidR="001075DC" w:rsidRPr="00BA2966">
        <w:t xml:space="preserve">ou qualquer outro documento que imponha limitações ao exercício dos direitos atribuídos </w:t>
      </w:r>
      <w:r w:rsidR="00AD760F" w:rsidRPr="00BA2966">
        <w:t>ao</w:t>
      </w:r>
      <w:r w:rsidR="00A9764E" w:rsidRPr="00BA2966">
        <w:t>s</w:t>
      </w:r>
      <w:r w:rsidR="001075DC" w:rsidRPr="00BA2966">
        <w:t xml:space="preserve"> Acionista</w:t>
      </w:r>
      <w:r w:rsidR="00A9764E" w:rsidRPr="00BA2966">
        <w:t>s Garantidores</w:t>
      </w:r>
      <w:r w:rsidR="001075DC" w:rsidRPr="00BA2966">
        <w:t xml:space="preserve"> na qualidade de titular das Ações Alienadas</w:t>
      </w:r>
      <w:r w:rsidR="00EF246A" w:rsidRPr="00BA2966">
        <w:t>, exceto pelo disposto neste Contrato</w:t>
      </w:r>
      <w:r w:rsidR="001075DC" w:rsidRPr="00BA2966">
        <w:rPr>
          <w:szCs w:val="24"/>
        </w:rPr>
        <w:t>;</w:t>
      </w:r>
      <w:r w:rsidR="001075DC" w:rsidRPr="00BA2966">
        <w:t xml:space="preserve"> e</w:t>
      </w:r>
    </w:p>
    <w:p w14:paraId="04F13552" w14:textId="77777777" w:rsidR="00E4693A" w:rsidRPr="00BA2966" w:rsidRDefault="00E4693A" w:rsidP="00721450">
      <w:pPr>
        <w:widowControl w:val="0"/>
        <w:spacing w:line="320" w:lineRule="exact"/>
        <w:ind w:left="709"/>
        <w:jc w:val="both"/>
      </w:pPr>
    </w:p>
    <w:p w14:paraId="34972F0E" w14:textId="77777777" w:rsidR="00B3073D" w:rsidRPr="00BA2966" w:rsidRDefault="001075DC" w:rsidP="00721450">
      <w:pPr>
        <w:widowControl w:val="0"/>
        <w:numPr>
          <w:ilvl w:val="0"/>
          <w:numId w:val="9"/>
        </w:numPr>
        <w:spacing w:line="320" w:lineRule="exact"/>
        <w:ind w:left="709" w:hanging="709"/>
        <w:jc w:val="both"/>
      </w:pPr>
      <w:r w:rsidRPr="00BA2966">
        <w:t>tem conhecimento de todos os termos e condições das Obrigações Garantidas e obteve o aconselhamento financeiro, legal técnico e contábil em relação às Obrigações Garantidas junto a prestadores de serviço de sólida experiência em relação a operações desta natureza.</w:t>
      </w:r>
    </w:p>
    <w:p w14:paraId="26F502A1" w14:textId="77777777" w:rsidR="00B3073D" w:rsidRPr="00BA2966" w:rsidRDefault="00B3073D" w:rsidP="00721450">
      <w:pPr>
        <w:pStyle w:val="legenda"/>
        <w:tabs>
          <w:tab w:val="left" w:pos="709"/>
        </w:tabs>
        <w:spacing w:line="320" w:lineRule="exact"/>
        <w:jc w:val="both"/>
        <w:rPr>
          <w:lang w:val="pt-BR"/>
        </w:rPr>
      </w:pPr>
    </w:p>
    <w:p w14:paraId="2072AC76" w14:textId="77777777" w:rsidR="00B3073D" w:rsidRPr="00BA2966" w:rsidRDefault="001075DC" w:rsidP="00721450">
      <w:pPr>
        <w:pStyle w:val="legenda"/>
        <w:tabs>
          <w:tab w:val="left" w:pos="709"/>
        </w:tabs>
        <w:spacing w:line="320" w:lineRule="exact"/>
        <w:jc w:val="both"/>
        <w:rPr>
          <w:lang w:val="pt-BR"/>
        </w:rPr>
      </w:pPr>
      <w:bookmarkStart w:id="54" w:name="_Toc347829775"/>
      <w:bookmarkStart w:id="55" w:name="_Toc347835372"/>
      <w:r w:rsidRPr="00BA2966">
        <w:rPr>
          <w:szCs w:val="24"/>
          <w:lang w:val="pt-BR"/>
        </w:rPr>
        <w:t>4.2</w:t>
      </w:r>
      <w:r w:rsidRPr="00BA2966">
        <w:rPr>
          <w:szCs w:val="24"/>
          <w:lang w:val="pt-BR"/>
        </w:rPr>
        <w:tab/>
      </w:r>
      <w:bookmarkStart w:id="56" w:name="_Ref130720601"/>
      <w:r w:rsidR="0052651C" w:rsidRPr="00BA2966">
        <w:rPr>
          <w:szCs w:val="24"/>
          <w:lang w:val="pt-BR"/>
        </w:rPr>
        <w:t>O</w:t>
      </w:r>
      <w:r w:rsidR="00CE57B8" w:rsidRPr="00BA2966">
        <w:rPr>
          <w:szCs w:val="24"/>
          <w:lang w:val="pt-BR"/>
        </w:rPr>
        <w:t>s</w:t>
      </w:r>
      <w:r w:rsidR="0052651C" w:rsidRPr="00BA2966">
        <w:rPr>
          <w:szCs w:val="24"/>
          <w:lang w:val="pt-BR"/>
        </w:rPr>
        <w:t xml:space="preserve"> Acionista</w:t>
      </w:r>
      <w:r w:rsidR="00CE57B8" w:rsidRPr="00BA2966">
        <w:rPr>
          <w:szCs w:val="24"/>
          <w:lang w:val="pt-BR"/>
        </w:rPr>
        <w:t>s Garantidores</w:t>
      </w:r>
      <w:r w:rsidRPr="00BA2966">
        <w:rPr>
          <w:szCs w:val="24"/>
          <w:lang w:val="pt-BR"/>
        </w:rPr>
        <w:t xml:space="preserve"> obriga</w:t>
      </w:r>
      <w:r w:rsidR="00CE57B8" w:rsidRPr="00BA2966">
        <w:rPr>
          <w:szCs w:val="24"/>
          <w:lang w:val="pt-BR"/>
        </w:rPr>
        <w:t>m</w:t>
      </w:r>
      <w:r w:rsidRPr="00BA2966">
        <w:rPr>
          <w:lang w:val="pt-BR"/>
        </w:rPr>
        <w:t>-se</w:t>
      </w:r>
      <w:bookmarkEnd w:id="56"/>
      <w:r w:rsidRPr="00BA2966">
        <w:rPr>
          <w:lang w:val="pt-BR"/>
        </w:rPr>
        <w:t xml:space="preserve"> a notificar imediatamente o Agente </w:t>
      </w:r>
      <w:r w:rsidR="00FF5F04" w:rsidRPr="00BA2966">
        <w:rPr>
          <w:lang w:val="pt-BR"/>
        </w:rPr>
        <w:t>Fiduciário</w:t>
      </w:r>
      <w:r w:rsidRPr="00BA2966">
        <w:rPr>
          <w:lang w:val="pt-BR"/>
        </w:rPr>
        <w:t xml:space="preserve"> caso quaisquer das declarações prestadas nos termos do item 4.1 acima se tornem inverídicas, incorretas ou inválidas.</w:t>
      </w:r>
      <w:bookmarkEnd w:id="54"/>
      <w:bookmarkEnd w:id="55"/>
    </w:p>
    <w:p w14:paraId="6A4EF9C4" w14:textId="77777777" w:rsidR="00904EE1" w:rsidRPr="00BA2966" w:rsidRDefault="00904EE1" w:rsidP="00721450">
      <w:pPr>
        <w:pStyle w:val="legenda"/>
        <w:tabs>
          <w:tab w:val="left" w:pos="709"/>
        </w:tabs>
        <w:spacing w:line="320" w:lineRule="exact"/>
        <w:jc w:val="both"/>
        <w:rPr>
          <w:lang w:val="pt-BR"/>
        </w:rPr>
      </w:pPr>
    </w:p>
    <w:p w14:paraId="72D0B84E" w14:textId="77777777" w:rsidR="00904EE1" w:rsidRPr="00BA2966" w:rsidRDefault="00904EE1" w:rsidP="00721450">
      <w:pPr>
        <w:widowControl w:val="0"/>
        <w:spacing w:line="320" w:lineRule="exact"/>
        <w:jc w:val="both"/>
      </w:pPr>
      <w:r w:rsidRPr="00BA2966">
        <w:t>4.3</w:t>
      </w:r>
      <w:r w:rsidRPr="00BA2966">
        <w:tab/>
        <w:t xml:space="preserve">As Partes confirmam que a negociação e assinatura deste Contrato seguiram os princípios de probidade e foram realizadas de </w:t>
      </w:r>
      <w:r w:rsidR="007E5D6D" w:rsidRPr="00BA2966">
        <w:t>boa</w:t>
      </w:r>
      <w:r w:rsidR="007E5D6D" w:rsidRPr="00BA2966">
        <w:rPr>
          <w:szCs w:val="24"/>
        </w:rPr>
        <w:t>-</w:t>
      </w:r>
      <w:r w:rsidR="007E5D6D" w:rsidRPr="00BA2966">
        <w:t>fé</w:t>
      </w:r>
      <w:r w:rsidRPr="00BA2966">
        <w:t xml:space="preserve">. As partes concordam em agir de </w:t>
      </w:r>
      <w:r w:rsidR="007E5D6D" w:rsidRPr="00BA2966">
        <w:t>boa</w:t>
      </w:r>
      <w:r w:rsidR="007E5D6D" w:rsidRPr="00BA2966">
        <w:rPr>
          <w:szCs w:val="24"/>
        </w:rPr>
        <w:t>-</w:t>
      </w:r>
      <w:r w:rsidR="007E5D6D" w:rsidRPr="00BA2966">
        <w:t>fé</w:t>
      </w:r>
      <w:r w:rsidRPr="00BA2966">
        <w:t xml:space="preserve"> ao exercerem seus direitos e ao realizarem suas obrigações nos termos deste Contrato.</w:t>
      </w:r>
    </w:p>
    <w:p w14:paraId="4C3B7BF3" w14:textId="77777777" w:rsidR="00904EE1" w:rsidRPr="00BA2966" w:rsidRDefault="00904EE1" w:rsidP="00721450">
      <w:pPr>
        <w:widowControl w:val="0"/>
        <w:spacing w:line="320" w:lineRule="exact"/>
        <w:jc w:val="both"/>
      </w:pPr>
    </w:p>
    <w:p w14:paraId="210EFD9C" w14:textId="77777777" w:rsidR="00904EE1" w:rsidRPr="00BA2966" w:rsidRDefault="00904EE1" w:rsidP="00721450">
      <w:pPr>
        <w:widowControl w:val="0"/>
        <w:spacing w:line="320" w:lineRule="exact"/>
        <w:jc w:val="both"/>
      </w:pPr>
      <w:r w:rsidRPr="00BA2966">
        <w:t>4.4</w:t>
      </w:r>
      <w:r w:rsidRPr="00BA2966">
        <w:tab/>
        <w:t>As Partes confirmam terem exercido seu livre arbítrio de celebrar um contrato de acordo com os preceitos da ordem pública e o princípio da finalidade social deste Contrato, os quais também atendem aos princípios da economicidade, razoabilidade e oportunidade, permitindo assim que as partes atinjam seus respectivos objetos sociais e negócios, tendo como resultado o benefício de toda a sociedade.</w:t>
      </w:r>
    </w:p>
    <w:p w14:paraId="57240577" w14:textId="77777777" w:rsidR="00904EE1" w:rsidRPr="00BA2966" w:rsidRDefault="00904EE1" w:rsidP="00721450">
      <w:pPr>
        <w:widowControl w:val="0"/>
        <w:spacing w:line="320" w:lineRule="exact"/>
        <w:jc w:val="both"/>
      </w:pPr>
    </w:p>
    <w:p w14:paraId="1BF27E20" w14:textId="77777777" w:rsidR="00904EE1" w:rsidRPr="00BA2966" w:rsidRDefault="00904EE1" w:rsidP="00721450">
      <w:pPr>
        <w:widowControl w:val="0"/>
        <w:spacing w:line="320" w:lineRule="exact"/>
        <w:jc w:val="both"/>
      </w:pPr>
      <w:r w:rsidRPr="00BA2966">
        <w:t>4.5</w:t>
      </w:r>
      <w:r w:rsidRPr="00BA2966">
        <w:tab/>
        <w:t xml:space="preserve">Para as finalidades do Código Civil (incluindo o seu </w:t>
      </w:r>
      <w:r w:rsidR="00A70345" w:rsidRPr="00BA2966">
        <w:t>a</w:t>
      </w:r>
      <w:r w:rsidRPr="00BA2966">
        <w:t>rtigo 157), cada Parte deste Contrato neste ato confirma e reconhece que: (i) tem experiência na realização das atividades aqui contempladas; (ii) as obrigações das partes nos termos deste instrumento são proporcionais e equilibradas; (iii) nenhum fato ou obrigação contidos neste Contrato podem ser considerados ou podem constituir infração às leis aplicáveis, nem ao objeto e natureza deste Contrato e (iv) tem conhecimento de todas as circunstâncias relacionadas a este Contrato e das normas que o regem.</w:t>
      </w:r>
    </w:p>
    <w:p w14:paraId="40DD4793" w14:textId="77777777" w:rsidR="00904EE1" w:rsidRPr="00BA2966" w:rsidRDefault="00904EE1" w:rsidP="00721450">
      <w:pPr>
        <w:pStyle w:val="legenda"/>
        <w:tabs>
          <w:tab w:val="left" w:pos="709"/>
        </w:tabs>
        <w:spacing w:line="320" w:lineRule="exact"/>
        <w:jc w:val="both"/>
        <w:rPr>
          <w:lang w:val="pt-BR"/>
        </w:rPr>
      </w:pPr>
    </w:p>
    <w:p w14:paraId="040FA3DA" w14:textId="77777777" w:rsidR="00B3073D" w:rsidRPr="00BA2966" w:rsidRDefault="001075DC" w:rsidP="00721450">
      <w:pPr>
        <w:pStyle w:val="legenda"/>
        <w:tabs>
          <w:tab w:val="left" w:pos="709"/>
        </w:tabs>
        <w:spacing w:line="320" w:lineRule="exact"/>
        <w:jc w:val="both"/>
        <w:rPr>
          <w:lang w:val="pt-BR"/>
        </w:rPr>
      </w:pPr>
      <w:r w:rsidRPr="00BA2966">
        <w:rPr>
          <w:lang w:val="pt-BR"/>
        </w:rPr>
        <w:t>4.</w:t>
      </w:r>
      <w:r w:rsidR="00904EE1" w:rsidRPr="00BA2966">
        <w:rPr>
          <w:lang w:val="pt-BR"/>
        </w:rPr>
        <w:t>6</w:t>
      </w:r>
      <w:r w:rsidRPr="00BA2966">
        <w:rPr>
          <w:lang w:val="pt-BR"/>
        </w:rPr>
        <w:tab/>
        <w:t xml:space="preserve">Em caso de qualquer aditamento ao presente Contrato, as declarações e garantias acima </w:t>
      </w:r>
      <w:r w:rsidR="007E5D6D" w:rsidRPr="00BA2966">
        <w:rPr>
          <w:szCs w:val="24"/>
          <w:lang w:val="pt-BR"/>
        </w:rPr>
        <w:t>deverão ser</w:t>
      </w:r>
      <w:r w:rsidRPr="00BA2966">
        <w:rPr>
          <w:lang w:val="pt-BR"/>
        </w:rPr>
        <w:t xml:space="preserve"> realizadas</w:t>
      </w:r>
      <w:r w:rsidR="007E5D6D" w:rsidRPr="00BA2966">
        <w:rPr>
          <w:szCs w:val="24"/>
          <w:lang w:val="pt-BR"/>
        </w:rPr>
        <w:t>, novamente,</w:t>
      </w:r>
      <w:r w:rsidRPr="00BA2966">
        <w:rPr>
          <w:lang w:val="pt-BR"/>
        </w:rPr>
        <w:t xml:space="preserve"> na data de tal aditamento</w:t>
      </w:r>
      <w:r w:rsidR="00EF246A" w:rsidRPr="00BA2966">
        <w:rPr>
          <w:lang w:val="pt-BR"/>
        </w:rPr>
        <w:t xml:space="preserve"> nos mesmos termos aqui estabelecidos</w:t>
      </w:r>
      <w:r w:rsidRPr="00BA2966">
        <w:rPr>
          <w:lang w:val="pt-BR"/>
        </w:rPr>
        <w:t>.</w:t>
      </w:r>
    </w:p>
    <w:p w14:paraId="670DA6AD" w14:textId="77777777" w:rsidR="007E7AD0" w:rsidRPr="00BA2966" w:rsidRDefault="007E7AD0" w:rsidP="00721450">
      <w:pPr>
        <w:widowControl w:val="0"/>
        <w:spacing w:line="320" w:lineRule="exact"/>
      </w:pPr>
      <w:bookmarkStart w:id="57" w:name="_Ref211920855"/>
    </w:p>
    <w:p w14:paraId="11C03BCD" w14:textId="77777777" w:rsidR="00B3073D" w:rsidRPr="00BA2966" w:rsidRDefault="00444A96" w:rsidP="00721450">
      <w:pPr>
        <w:pStyle w:val="Ttulo1"/>
        <w:numPr>
          <w:ilvl w:val="0"/>
          <w:numId w:val="1"/>
        </w:numPr>
        <w:spacing w:after="0" w:line="320" w:lineRule="exact"/>
        <w:rPr>
          <w:lang w:val="pt-BR"/>
        </w:rPr>
      </w:pPr>
      <w:bookmarkStart w:id="58" w:name="_Toc347835373"/>
      <w:r w:rsidRPr="00BA2966">
        <w:rPr>
          <w:lang w:val="pt-BR"/>
        </w:rPr>
        <w:t xml:space="preserve"> </w:t>
      </w:r>
      <w:bookmarkStart w:id="59" w:name="_Toc388297511"/>
      <w:bookmarkStart w:id="60" w:name="_Toc501439555"/>
      <w:r w:rsidR="001075DC" w:rsidRPr="00BA2966">
        <w:rPr>
          <w:lang w:val="pt-BR"/>
        </w:rPr>
        <w:t xml:space="preserve">Obrigações Adicionais </w:t>
      </w:r>
      <w:bookmarkEnd w:id="57"/>
      <w:r w:rsidR="001075DC" w:rsidRPr="00BA2966">
        <w:rPr>
          <w:szCs w:val="24"/>
          <w:lang w:val="pt-BR"/>
        </w:rPr>
        <w:t>d</w:t>
      </w:r>
      <w:r w:rsidR="0052651C" w:rsidRPr="00BA2966">
        <w:rPr>
          <w:szCs w:val="24"/>
          <w:lang w:val="pt-BR"/>
        </w:rPr>
        <w:t>o</w:t>
      </w:r>
      <w:r w:rsidR="005C1E89" w:rsidRPr="00BA2966">
        <w:rPr>
          <w:szCs w:val="24"/>
          <w:lang w:val="pt-BR"/>
        </w:rPr>
        <w:t>s</w:t>
      </w:r>
      <w:r w:rsidR="0052651C" w:rsidRPr="00BA2966">
        <w:rPr>
          <w:szCs w:val="24"/>
          <w:lang w:val="pt-BR"/>
        </w:rPr>
        <w:t xml:space="preserve"> Acionista</w:t>
      </w:r>
      <w:r w:rsidR="005C1E89" w:rsidRPr="00BA2966">
        <w:rPr>
          <w:szCs w:val="24"/>
          <w:lang w:val="pt-BR"/>
        </w:rPr>
        <w:t>s Garantidores</w:t>
      </w:r>
      <w:r w:rsidR="001075DC" w:rsidRPr="00BA2966">
        <w:rPr>
          <w:lang w:val="pt-BR"/>
        </w:rPr>
        <w:t>.</w:t>
      </w:r>
      <w:bookmarkEnd w:id="58"/>
      <w:bookmarkEnd w:id="59"/>
      <w:bookmarkEnd w:id="60"/>
    </w:p>
    <w:p w14:paraId="16C2F21B" w14:textId="77777777" w:rsidR="00316510" w:rsidRPr="00BA2966" w:rsidRDefault="00316510" w:rsidP="00721450">
      <w:pPr>
        <w:pStyle w:val="legenda"/>
        <w:tabs>
          <w:tab w:val="left" w:pos="709"/>
        </w:tabs>
        <w:spacing w:line="320" w:lineRule="exact"/>
        <w:jc w:val="both"/>
        <w:rPr>
          <w:lang w:val="pt-BR"/>
        </w:rPr>
      </w:pPr>
      <w:bookmarkStart w:id="61" w:name="_Toc347835374"/>
      <w:bookmarkStart w:id="62" w:name="_Toc347829777"/>
    </w:p>
    <w:p w14:paraId="4FCEA5FD" w14:textId="77777777" w:rsidR="00B3073D" w:rsidRPr="00BA2966" w:rsidRDefault="001075DC" w:rsidP="00721450">
      <w:pPr>
        <w:pStyle w:val="legenda"/>
        <w:tabs>
          <w:tab w:val="left" w:pos="709"/>
        </w:tabs>
        <w:spacing w:line="320" w:lineRule="exact"/>
        <w:jc w:val="both"/>
        <w:rPr>
          <w:lang w:val="pt-BR"/>
        </w:rPr>
      </w:pPr>
      <w:r w:rsidRPr="00BA2966">
        <w:rPr>
          <w:lang w:val="pt-BR"/>
        </w:rPr>
        <w:t>5.1</w:t>
      </w:r>
      <w:r w:rsidRPr="00BA2966">
        <w:rPr>
          <w:lang w:val="pt-BR"/>
        </w:rPr>
        <w:tab/>
        <w:t xml:space="preserve">Sem prejuízo às demais obrigações assumidas </w:t>
      </w:r>
      <w:r w:rsidR="004057C0" w:rsidRPr="00BA2966">
        <w:rPr>
          <w:szCs w:val="24"/>
          <w:lang w:val="pt-BR"/>
        </w:rPr>
        <w:t>pelo</w:t>
      </w:r>
      <w:r w:rsidR="005C1E89" w:rsidRPr="00BA2966">
        <w:rPr>
          <w:szCs w:val="24"/>
          <w:lang w:val="pt-BR"/>
        </w:rPr>
        <w:t>s</w:t>
      </w:r>
      <w:r w:rsidR="004057C0" w:rsidRPr="00BA2966">
        <w:rPr>
          <w:szCs w:val="24"/>
          <w:lang w:val="pt-BR"/>
        </w:rPr>
        <w:t xml:space="preserve"> </w:t>
      </w:r>
      <w:r w:rsidRPr="00BA2966">
        <w:rPr>
          <w:szCs w:val="24"/>
          <w:lang w:val="pt-BR"/>
        </w:rPr>
        <w:t>Acionista</w:t>
      </w:r>
      <w:r w:rsidR="005C1E89" w:rsidRPr="00BA2966">
        <w:rPr>
          <w:szCs w:val="24"/>
          <w:lang w:val="pt-BR"/>
        </w:rPr>
        <w:t>s Garantidores</w:t>
      </w:r>
      <w:r w:rsidRPr="00BA2966">
        <w:rPr>
          <w:lang w:val="pt-BR"/>
        </w:rPr>
        <w:t xml:space="preserve"> neste Contrato e nos Documentos </w:t>
      </w:r>
      <w:r w:rsidR="00585C2D" w:rsidRPr="00BA2966">
        <w:rPr>
          <w:lang w:val="pt-BR"/>
        </w:rPr>
        <w:t xml:space="preserve">das </w:t>
      </w:r>
      <w:r w:rsidR="00FF5F04" w:rsidRPr="00BA2966">
        <w:rPr>
          <w:lang w:val="pt-BR"/>
        </w:rPr>
        <w:t xml:space="preserve">Debêntures </w:t>
      </w:r>
      <w:r w:rsidRPr="00BA2966">
        <w:rPr>
          <w:lang w:val="pt-BR"/>
        </w:rPr>
        <w:t>de que sejam partes,</w:t>
      </w:r>
      <w:r w:rsidRPr="00BA2966">
        <w:rPr>
          <w:b/>
          <w:lang w:val="pt-BR"/>
        </w:rPr>
        <w:t xml:space="preserve"> </w:t>
      </w:r>
      <w:r w:rsidRPr="00BA2966">
        <w:rPr>
          <w:lang w:val="pt-BR"/>
        </w:rPr>
        <w:t xml:space="preserve">e </w:t>
      </w:r>
      <w:bookmarkStart w:id="63" w:name="_DV_M139"/>
      <w:bookmarkEnd w:id="63"/>
      <w:r w:rsidRPr="00BA2966">
        <w:rPr>
          <w:lang w:val="pt-BR"/>
        </w:rPr>
        <w:t xml:space="preserve">até que todas as Obrigações Garantidas tenham sido integralmente satisfeitas, </w:t>
      </w:r>
      <w:r w:rsidR="004057C0" w:rsidRPr="00BA2966">
        <w:rPr>
          <w:szCs w:val="24"/>
          <w:lang w:val="pt-BR"/>
        </w:rPr>
        <w:t>o</w:t>
      </w:r>
      <w:r w:rsidR="005C1E89" w:rsidRPr="00BA2966">
        <w:rPr>
          <w:szCs w:val="24"/>
          <w:lang w:val="pt-BR"/>
        </w:rPr>
        <w:t>s</w:t>
      </w:r>
      <w:r w:rsidR="004057C0" w:rsidRPr="00BA2966">
        <w:rPr>
          <w:szCs w:val="24"/>
          <w:lang w:val="pt-BR"/>
        </w:rPr>
        <w:t xml:space="preserve"> </w:t>
      </w:r>
      <w:r w:rsidRPr="00BA2966">
        <w:rPr>
          <w:szCs w:val="24"/>
          <w:lang w:val="pt-BR"/>
        </w:rPr>
        <w:t>Acionista</w:t>
      </w:r>
      <w:r w:rsidR="005C1E89" w:rsidRPr="00BA2966">
        <w:rPr>
          <w:szCs w:val="24"/>
          <w:lang w:val="pt-BR"/>
        </w:rPr>
        <w:t>s Garantidores</w:t>
      </w:r>
      <w:r w:rsidRPr="00BA2966">
        <w:rPr>
          <w:lang w:val="pt-BR"/>
        </w:rPr>
        <w:t>:</w:t>
      </w:r>
      <w:bookmarkEnd w:id="61"/>
      <w:bookmarkEnd w:id="62"/>
    </w:p>
    <w:p w14:paraId="45C2ACE2" w14:textId="77777777" w:rsidR="00B3073D" w:rsidRPr="00BA2966" w:rsidRDefault="00B3073D" w:rsidP="00721450">
      <w:pPr>
        <w:widowControl w:val="0"/>
        <w:spacing w:line="320" w:lineRule="exact"/>
      </w:pPr>
    </w:p>
    <w:p w14:paraId="586F2900" w14:textId="77777777" w:rsidR="00BE0126" w:rsidRPr="00BA2966" w:rsidRDefault="001075DC" w:rsidP="00721450">
      <w:pPr>
        <w:widowControl w:val="0"/>
        <w:numPr>
          <w:ilvl w:val="0"/>
          <w:numId w:val="35"/>
        </w:numPr>
        <w:spacing w:line="320" w:lineRule="exact"/>
        <w:ind w:left="709" w:hanging="709"/>
        <w:jc w:val="both"/>
      </w:pPr>
      <w:r w:rsidRPr="00BA2966">
        <w:t xml:space="preserve">não </w:t>
      </w:r>
      <w:r w:rsidRPr="00BA2966">
        <w:rPr>
          <w:szCs w:val="24"/>
        </w:rPr>
        <w:t>dever</w:t>
      </w:r>
      <w:r w:rsidR="00BE0126" w:rsidRPr="00BA2966">
        <w:rPr>
          <w:szCs w:val="24"/>
        </w:rPr>
        <w:t>ão</w:t>
      </w:r>
      <w:r w:rsidRPr="00BA2966">
        <w:t>, sem o consentimento do</w:t>
      </w:r>
      <w:r w:rsidR="00A8759B" w:rsidRPr="00BA2966">
        <w:t>s</w:t>
      </w:r>
      <w:r w:rsidRPr="00BA2966">
        <w:t xml:space="preserve"> </w:t>
      </w:r>
      <w:r w:rsidR="009A499D" w:rsidRPr="00BA2966">
        <w:t xml:space="preserve">Debenturistas, representados pelo </w:t>
      </w:r>
      <w:r w:rsidRPr="00BA2966">
        <w:t xml:space="preserve">Agente </w:t>
      </w:r>
      <w:r w:rsidR="00FF5F04" w:rsidRPr="00BA2966">
        <w:t>Fiduciário</w:t>
      </w:r>
      <w:r w:rsidRPr="00BA2966">
        <w:t xml:space="preserve"> e exceto se expressamente permitido n</w:t>
      </w:r>
      <w:r w:rsidR="00FF5F04" w:rsidRPr="00BA2966">
        <w:t>a</w:t>
      </w:r>
      <w:r w:rsidRPr="00BA2966">
        <w:t xml:space="preserve"> </w:t>
      </w:r>
      <w:r w:rsidR="00FF5F04" w:rsidRPr="00BA2966">
        <w:t>Escritura de Emissão</w:t>
      </w:r>
      <w:r w:rsidRPr="00BA2966">
        <w:t>: (</w:t>
      </w:r>
      <w:r w:rsidR="00300242" w:rsidRPr="00BA2966">
        <w:t>a</w:t>
      </w:r>
      <w:r w:rsidRPr="00BA2966">
        <w:t>) criar, incorrer ou permitir a existência de qualquer ônus, gravame ou direito real de garantia sobre os</w:t>
      </w:r>
      <w:r w:rsidR="007F4C46" w:rsidRPr="00BA2966">
        <w:t xml:space="preserve"> </w:t>
      </w:r>
      <w:r w:rsidRPr="00BA2966">
        <w:t>Bens Alienados, além da alienação fiduciária objeto deste Contrato; (</w:t>
      </w:r>
      <w:r w:rsidR="00300242" w:rsidRPr="00BA2966">
        <w:t>b</w:t>
      </w:r>
      <w:r w:rsidRPr="00BA2966">
        <w:t>) vender, ceder, alienar, emprestar, locar, conferir ao capital, instituir usufruto ou fideicomisso, por qualquer forma negociar os Bens Alienados com terceiros, de qualquer forma transferir os Bens Alienados ou de qualquer forma dispor, total ou parcialmente, direta ou indiretamente, a título gratuito ou oneroso, dos Bens Alienados; e (</w:t>
      </w:r>
      <w:r w:rsidR="00300242" w:rsidRPr="00BA2966">
        <w:t>c</w:t>
      </w:r>
      <w:r w:rsidRPr="00BA2966">
        <w:t>) autorizar</w:t>
      </w:r>
      <w:r w:rsidR="00463E10" w:rsidRPr="00BA2966">
        <w:rPr>
          <w:szCs w:val="24"/>
        </w:rPr>
        <w:t>, requisitar ou ordenar</w:t>
      </w:r>
      <w:r w:rsidRPr="00BA2966">
        <w:t xml:space="preserve"> a baixa da alienação fiduciária</w:t>
      </w:r>
      <w:r w:rsidR="006E3037" w:rsidRPr="00BA2966">
        <w:t xml:space="preserve"> dos Bens Alienados</w:t>
      </w:r>
      <w:r w:rsidRPr="00BA2966">
        <w:t>;</w:t>
      </w:r>
    </w:p>
    <w:p w14:paraId="3B84C91B" w14:textId="77777777" w:rsidR="00B3073D" w:rsidRPr="00BA2966" w:rsidRDefault="00B3073D" w:rsidP="00721450">
      <w:pPr>
        <w:widowControl w:val="0"/>
        <w:spacing w:line="320" w:lineRule="exact"/>
        <w:ind w:left="709"/>
        <w:jc w:val="both"/>
      </w:pPr>
    </w:p>
    <w:p w14:paraId="7023DE0F" w14:textId="77777777" w:rsidR="009B5C3D" w:rsidRPr="00BA2966" w:rsidRDefault="00764321" w:rsidP="00721450">
      <w:pPr>
        <w:widowControl w:val="0"/>
        <w:numPr>
          <w:ilvl w:val="0"/>
          <w:numId w:val="35"/>
        </w:numPr>
        <w:spacing w:line="320" w:lineRule="exact"/>
        <w:ind w:left="709" w:hanging="709"/>
        <w:jc w:val="both"/>
        <w:rPr>
          <w:szCs w:val="24"/>
        </w:rPr>
      </w:pPr>
      <w:r w:rsidRPr="00BA2966">
        <w:rPr>
          <w:szCs w:val="24"/>
        </w:rPr>
        <w:t>não celebrarão</w:t>
      </w:r>
      <w:r w:rsidR="009B5C3D" w:rsidRPr="00BA2966">
        <w:rPr>
          <w:szCs w:val="24"/>
        </w:rPr>
        <w:t xml:space="preserve"> </w:t>
      </w:r>
      <w:r w:rsidR="00A9764E" w:rsidRPr="00BA2966">
        <w:rPr>
          <w:szCs w:val="24"/>
        </w:rPr>
        <w:t xml:space="preserve">novos </w:t>
      </w:r>
      <w:r w:rsidR="009B5C3D" w:rsidRPr="00BA2966">
        <w:rPr>
          <w:szCs w:val="24"/>
        </w:rPr>
        <w:t>acordo</w:t>
      </w:r>
      <w:r w:rsidR="00A9764E" w:rsidRPr="00BA2966">
        <w:rPr>
          <w:szCs w:val="24"/>
        </w:rPr>
        <w:t>s</w:t>
      </w:r>
      <w:r w:rsidR="009B5C3D" w:rsidRPr="00BA2966">
        <w:rPr>
          <w:szCs w:val="24"/>
        </w:rPr>
        <w:t xml:space="preserve"> de acionistas, </w:t>
      </w:r>
      <w:r w:rsidRPr="00BA2966">
        <w:rPr>
          <w:szCs w:val="24"/>
        </w:rPr>
        <w:t>acordo</w:t>
      </w:r>
      <w:r w:rsidR="009B5C3D" w:rsidRPr="00BA2966">
        <w:rPr>
          <w:szCs w:val="24"/>
        </w:rPr>
        <w:t>s</w:t>
      </w:r>
      <w:r w:rsidRPr="00BA2966">
        <w:rPr>
          <w:szCs w:val="24"/>
        </w:rPr>
        <w:t xml:space="preserve"> ou contrato</w:t>
      </w:r>
      <w:r w:rsidR="009B5C3D" w:rsidRPr="00BA2966">
        <w:rPr>
          <w:szCs w:val="24"/>
        </w:rPr>
        <w:t xml:space="preserve">s de qualquer outra natureza, que impliquem ou possam implicar, sob qualquer aspecto e a qualquer tempo, direta ou indiretamente, compartilhamento ou transferência do Controle </w:t>
      </w:r>
      <w:r w:rsidR="00A70345" w:rsidRPr="00BA2966">
        <w:rPr>
          <w:szCs w:val="24"/>
        </w:rPr>
        <w:t xml:space="preserve">(conforme definido no artigo 116 da Lei das Sociedades por Ações) </w:t>
      </w:r>
      <w:r w:rsidR="009B5C3D" w:rsidRPr="00BA2966">
        <w:rPr>
          <w:szCs w:val="24"/>
        </w:rPr>
        <w:t>sobre a Emissora</w:t>
      </w:r>
      <w:r w:rsidR="00DE35B7" w:rsidRPr="00BA2966">
        <w:rPr>
          <w:szCs w:val="24"/>
        </w:rPr>
        <w:t xml:space="preserve"> ou sobre a Bosan</w:t>
      </w:r>
      <w:r w:rsidR="009B5C3D" w:rsidRPr="00BA2966">
        <w:rPr>
          <w:szCs w:val="24"/>
        </w:rPr>
        <w:t xml:space="preserve">, ou qualquer outra restrição ou impedimento ao exercício do referido poder Controle pelos titulares das Ações Alienadas, de forma exclusiva e independente, </w:t>
      </w:r>
      <w:r w:rsidR="00446A8B" w:rsidRPr="00BA2966">
        <w:rPr>
          <w:szCs w:val="24"/>
        </w:rPr>
        <w:t>livre da interferência de quaisquer outros acionistas ou terceiros</w:t>
      </w:r>
      <w:r w:rsidR="009B5C3D" w:rsidRPr="00BA2966">
        <w:rPr>
          <w:szCs w:val="24"/>
        </w:rPr>
        <w:t xml:space="preserve">; </w:t>
      </w:r>
    </w:p>
    <w:p w14:paraId="2B0AC9B4" w14:textId="77777777" w:rsidR="009B5C3D" w:rsidRPr="00BA2966" w:rsidRDefault="009B5C3D" w:rsidP="003E6A21">
      <w:pPr>
        <w:pStyle w:val="PargrafodaLista"/>
        <w:widowControl w:val="0"/>
        <w:rPr>
          <w:szCs w:val="24"/>
        </w:rPr>
      </w:pPr>
    </w:p>
    <w:p w14:paraId="57E8D9BA" w14:textId="77777777" w:rsidR="00CA6AD3" w:rsidRPr="00BA2966" w:rsidRDefault="009B5C3D" w:rsidP="00721450">
      <w:pPr>
        <w:widowControl w:val="0"/>
        <w:numPr>
          <w:ilvl w:val="0"/>
          <w:numId w:val="35"/>
        </w:numPr>
        <w:spacing w:line="320" w:lineRule="exact"/>
        <w:ind w:left="709" w:hanging="709"/>
        <w:jc w:val="both"/>
        <w:rPr>
          <w:szCs w:val="24"/>
        </w:rPr>
      </w:pPr>
      <w:r w:rsidRPr="00BA2966">
        <w:rPr>
          <w:szCs w:val="24"/>
        </w:rPr>
        <w:t xml:space="preserve">não votarão favoravelmente em assembleia geral, e não instruirão seus representantes nos órgãos de administração da Emissora </w:t>
      </w:r>
      <w:r w:rsidR="00DE35B7" w:rsidRPr="00BA2966">
        <w:rPr>
          <w:szCs w:val="24"/>
        </w:rPr>
        <w:t xml:space="preserve">e da Bosan </w:t>
      </w:r>
      <w:r w:rsidRPr="00BA2966">
        <w:rPr>
          <w:szCs w:val="24"/>
        </w:rPr>
        <w:t>a votar favoravelmente, a qualquer operação societária</w:t>
      </w:r>
      <w:r w:rsidR="00446A8B" w:rsidRPr="00BA2966">
        <w:rPr>
          <w:szCs w:val="24"/>
        </w:rPr>
        <w:t xml:space="preserve"> que impliquem ou possam implicar, sob qualquer aspecto e a qualquer tempo, direta ou indiretamente, </w:t>
      </w:r>
      <w:r w:rsidR="00446A8B" w:rsidRPr="004C7E1C">
        <w:rPr>
          <w:szCs w:val="24"/>
        </w:rPr>
        <w:t>compartilhamento ou transferência do Controle sobre a Emissora</w:t>
      </w:r>
      <w:r w:rsidR="00DE35B7" w:rsidRPr="00BA2966">
        <w:rPr>
          <w:szCs w:val="24"/>
        </w:rPr>
        <w:t xml:space="preserve"> ou sobre a Bosan</w:t>
      </w:r>
      <w:r w:rsidR="00446A8B" w:rsidRPr="00BA2966">
        <w:rPr>
          <w:szCs w:val="24"/>
        </w:rPr>
        <w:t>, ou qualquer outra restrição ou impedimento ao exercício do referido poder Controle pelos titulares das Ações Alienadas, de forma exclusiva e independente, livre da interferência de quaisquer outros acionistas ou terceiros</w:t>
      </w:r>
      <w:r w:rsidRPr="00BA2966">
        <w:rPr>
          <w:szCs w:val="24"/>
        </w:rPr>
        <w:t>;</w:t>
      </w:r>
    </w:p>
    <w:p w14:paraId="1AF59E86" w14:textId="77777777" w:rsidR="00B3073D" w:rsidRPr="00BA2966" w:rsidRDefault="00B3073D" w:rsidP="00721450">
      <w:pPr>
        <w:widowControl w:val="0"/>
        <w:spacing w:line="320" w:lineRule="exact"/>
        <w:jc w:val="both"/>
        <w:rPr>
          <w:szCs w:val="24"/>
        </w:rPr>
      </w:pPr>
    </w:p>
    <w:p w14:paraId="5BCF2803" w14:textId="77777777"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E217C0" w:rsidRPr="00BA2966">
        <w:rPr>
          <w:szCs w:val="24"/>
        </w:rPr>
        <w:t>m</w:t>
      </w:r>
      <w:r w:rsidRPr="00BA2966">
        <w:t xml:space="preserve">-se a defender os direitos e interesses </w:t>
      </w:r>
      <w:r w:rsidR="00251F11" w:rsidRPr="00BA2966">
        <w:t>das Partes Garantidas</w:t>
      </w:r>
      <w:r w:rsidRPr="00BA2966">
        <w:t xml:space="preserve"> com relação aos seus respectivos Bens Alienados em face de quaisquer reivindicações e pleitos apresentados por quaisquer terceiros;</w:t>
      </w:r>
    </w:p>
    <w:p w14:paraId="353ED0CF" w14:textId="77777777" w:rsidR="00B3073D" w:rsidRPr="00BA2966" w:rsidRDefault="00B3073D" w:rsidP="00721450">
      <w:pPr>
        <w:pStyle w:val="ListParagraph1"/>
        <w:widowControl w:val="0"/>
        <w:spacing w:line="320" w:lineRule="exact"/>
        <w:ind w:left="709" w:hanging="709"/>
      </w:pPr>
    </w:p>
    <w:p w14:paraId="45DD673F" w14:textId="77777777" w:rsidR="00B3073D" w:rsidRPr="00BA2966" w:rsidRDefault="001075DC" w:rsidP="00721450">
      <w:pPr>
        <w:widowControl w:val="0"/>
        <w:numPr>
          <w:ilvl w:val="0"/>
          <w:numId w:val="35"/>
        </w:numPr>
        <w:spacing w:line="320" w:lineRule="exact"/>
        <w:ind w:left="709" w:hanging="709"/>
        <w:jc w:val="both"/>
      </w:pPr>
      <w:r w:rsidRPr="00BA2966">
        <w:rPr>
          <w:szCs w:val="24"/>
        </w:rPr>
        <w:t>dever</w:t>
      </w:r>
      <w:r w:rsidR="00E217C0" w:rsidRPr="00BA2966">
        <w:rPr>
          <w:szCs w:val="24"/>
        </w:rPr>
        <w:t>ão</w:t>
      </w:r>
      <w:r w:rsidRPr="00BA2966">
        <w:t xml:space="preserve"> defender-se de forma tempestiva e eficaz de qualquer ato, ação, procedimento ou processo que possa, de qualquer forma, afetar ou alterar a Alienação Fiduciária</w:t>
      </w:r>
      <w:r w:rsidR="00136DCF" w:rsidRPr="00BA2966">
        <w:t>,</w:t>
      </w:r>
      <w:r w:rsidR="00CB4B2A" w:rsidRPr="00BA2966">
        <w:t xml:space="preserve"> </w:t>
      </w:r>
      <w:r w:rsidRPr="00BA2966">
        <w:t>este Contrato</w:t>
      </w:r>
      <w:r w:rsidR="00FF5F04" w:rsidRPr="00BA2966">
        <w:t xml:space="preserve"> ou os Bens Alienados</w:t>
      </w:r>
      <w:r w:rsidRPr="00BA2966">
        <w:t xml:space="preserve">, bem como informar imediatamente ao Agente </w:t>
      </w:r>
      <w:r w:rsidR="00136DCF" w:rsidRPr="00BA2966">
        <w:t>Fiduciário</w:t>
      </w:r>
      <w:r w:rsidRPr="00BA2966">
        <w:t xml:space="preserve"> sobre qualquer ato, ação, procedimento ou processo a que se refere esta alínea;</w:t>
      </w:r>
    </w:p>
    <w:p w14:paraId="59CEB1C1" w14:textId="77777777" w:rsidR="00B3073D" w:rsidRPr="00BA2966" w:rsidRDefault="00B3073D" w:rsidP="00721450">
      <w:pPr>
        <w:widowControl w:val="0"/>
        <w:spacing w:line="320" w:lineRule="exact"/>
        <w:ind w:left="709" w:hanging="709"/>
        <w:jc w:val="both"/>
      </w:pPr>
    </w:p>
    <w:p w14:paraId="69861918" w14:textId="77777777" w:rsidR="00B3073D" w:rsidRPr="00BA2966" w:rsidRDefault="00E217C0" w:rsidP="00721450">
      <w:pPr>
        <w:widowControl w:val="0"/>
        <w:numPr>
          <w:ilvl w:val="0"/>
          <w:numId w:val="35"/>
        </w:numPr>
        <w:spacing w:line="320" w:lineRule="exact"/>
        <w:ind w:left="709" w:hanging="709"/>
        <w:jc w:val="both"/>
      </w:pPr>
      <w:r w:rsidRPr="00BA2966">
        <w:rPr>
          <w:szCs w:val="24"/>
        </w:rPr>
        <w:t>obrigam</w:t>
      </w:r>
      <w:r w:rsidR="001075DC" w:rsidRPr="00BA2966">
        <w:t xml:space="preserve">-se a, de forma tempestiva, praticar, às suas expensas, todos os atos e assinar todo e qualquer documento essencial à manutenção dos direitos e poderes previstos no presente Contrato que sejam solicitados por escrito pelo Agente </w:t>
      </w:r>
      <w:r w:rsidR="00FF5F04" w:rsidRPr="00BA2966">
        <w:t>Fiduciário</w:t>
      </w:r>
      <w:r w:rsidR="001075DC" w:rsidRPr="00BA2966">
        <w:t xml:space="preserve">, com antecedência razoável, inclusive em caso de questionamento da validade da garantia por terceiros, sendo que, se deixar de fazê-lo, o Agente </w:t>
      </w:r>
      <w:r w:rsidR="00FF5F04" w:rsidRPr="00BA2966">
        <w:t>Fiduciário</w:t>
      </w:r>
      <w:r w:rsidR="001075DC" w:rsidRPr="00BA2966">
        <w:t xml:space="preserve"> fica autorizado a realizar quaisquer de tais atos, como procurador </w:t>
      </w:r>
      <w:r w:rsidR="001075DC" w:rsidRPr="00BA2966">
        <w:rPr>
          <w:szCs w:val="24"/>
        </w:rPr>
        <w:t>d</w:t>
      </w:r>
      <w:r w:rsidR="0052651C" w:rsidRPr="00BA2966">
        <w:rPr>
          <w:szCs w:val="24"/>
        </w:rPr>
        <w:t>o</w:t>
      </w:r>
      <w:r w:rsidRPr="00BA2966">
        <w:rPr>
          <w:szCs w:val="24"/>
        </w:rPr>
        <w:t>s</w:t>
      </w:r>
      <w:r w:rsidR="0052651C" w:rsidRPr="00BA2966">
        <w:rPr>
          <w:szCs w:val="24"/>
        </w:rPr>
        <w:t xml:space="preserve"> Acionista</w:t>
      </w:r>
      <w:r w:rsidRPr="00BA2966">
        <w:rPr>
          <w:szCs w:val="24"/>
        </w:rPr>
        <w:t>s Garantidores</w:t>
      </w:r>
      <w:r w:rsidR="001075DC" w:rsidRPr="00BA2966">
        <w:t xml:space="preserve"> (na forma do </w:t>
      </w:r>
      <w:r w:rsidR="001075DC" w:rsidRPr="00BA2966">
        <w:rPr>
          <w:u w:val="single"/>
        </w:rPr>
        <w:t xml:space="preserve">Anexo </w:t>
      </w:r>
      <w:r w:rsidR="003B7E3E" w:rsidRPr="00BA2966">
        <w:rPr>
          <w:u w:val="single"/>
        </w:rPr>
        <w:t>3</w:t>
      </w:r>
      <w:r w:rsidR="001075DC" w:rsidRPr="00BA2966">
        <w:t>), e na medida permitida em lei</w:t>
      </w:r>
      <w:r w:rsidR="001075DC" w:rsidRPr="00BA2966">
        <w:rPr>
          <w:szCs w:val="24"/>
        </w:rPr>
        <w:t>;</w:t>
      </w:r>
    </w:p>
    <w:p w14:paraId="587DA1B5" w14:textId="77777777" w:rsidR="00B3073D" w:rsidRPr="00BA2966" w:rsidRDefault="00B3073D" w:rsidP="00721450">
      <w:pPr>
        <w:pStyle w:val="PargrafodaLista"/>
        <w:widowControl w:val="0"/>
        <w:spacing w:line="320" w:lineRule="exact"/>
        <w:ind w:left="709" w:hanging="709"/>
      </w:pPr>
    </w:p>
    <w:p w14:paraId="66B17D7C" w14:textId="77777777"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E217C0" w:rsidRPr="00BA2966">
        <w:rPr>
          <w:szCs w:val="24"/>
        </w:rPr>
        <w:t>m</w:t>
      </w:r>
      <w:r w:rsidRPr="00BA2966">
        <w:t>-se a pagar, ou aplicar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Bens Alienados, exceto se referidos tributos, contribuições e outras taxas governamentais ou não governamentais estiverem sendo contestados de boa-fé na esfera administrativa ou judicial;</w:t>
      </w:r>
    </w:p>
    <w:p w14:paraId="4227EAFE" w14:textId="77777777" w:rsidR="00B3073D" w:rsidRPr="00BA2966" w:rsidRDefault="00B3073D" w:rsidP="00721450">
      <w:pPr>
        <w:pStyle w:val="PargrafodaLista"/>
        <w:widowControl w:val="0"/>
        <w:spacing w:line="320" w:lineRule="exact"/>
        <w:ind w:left="709" w:hanging="709"/>
      </w:pPr>
    </w:p>
    <w:p w14:paraId="106EF029" w14:textId="77777777"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E217C0" w:rsidRPr="00BA2966">
        <w:rPr>
          <w:szCs w:val="24"/>
        </w:rPr>
        <w:t>m</w:t>
      </w:r>
      <w:r w:rsidRPr="00BA2966">
        <w:t>-se a pagar, ou aplicar seus melhores esforços para fazer com que o contribuinte definido pela legislação trabalhista pague, todas as obrigações trabalhistas e previdenciárias que, caso não sejam pagas, possam gozar de prioridade sobre as suas respectivas Obrigações Garantidas, exceto se referidas obrigações trabalhistas ou previdenciárias estiverem sendo contestados de boa fé na esfera administrativa ou judicial;</w:t>
      </w:r>
    </w:p>
    <w:p w14:paraId="0B001F3A" w14:textId="77777777" w:rsidR="00B3073D" w:rsidRPr="00BA2966" w:rsidRDefault="00B3073D" w:rsidP="00721450">
      <w:pPr>
        <w:pStyle w:val="PargrafodaLista"/>
        <w:widowControl w:val="0"/>
        <w:spacing w:line="320" w:lineRule="exact"/>
        <w:ind w:left="709" w:hanging="709"/>
        <w:rPr>
          <w:highlight w:val="magenta"/>
        </w:rPr>
      </w:pPr>
    </w:p>
    <w:p w14:paraId="1EBAAEBE" w14:textId="77777777"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E217C0" w:rsidRPr="00BA2966">
        <w:rPr>
          <w:szCs w:val="24"/>
        </w:rPr>
        <w:t>m</w:t>
      </w:r>
      <w:r w:rsidRPr="00BA2966">
        <w:t xml:space="preserve">-se a manter o Agente </w:t>
      </w:r>
      <w:r w:rsidR="003F5E6C" w:rsidRPr="00BA2966">
        <w:t>Fiduciário</w:t>
      </w:r>
      <w:r w:rsidRPr="00BA2966">
        <w:t xml:space="preserve"> e os </w:t>
      </w:r>
      <w:r w:rsidR="003F5E6C" w:rsidRPr="00BA2966">
        <w:t>Debenturistas</w:t>
      </w:r>
      <w:r w:rsidRPr="00BA2966">
        <w:t xml:space="preserve"> indenes de todas e quaisquer responsabilidades que lhe</w:t>
      </w:r>
      <w:r w:rsidR="003D6E44" w:rsidRPr="00BA2966">
        <w:t>s</w:t>
      </w:r>
      <w:r w:rsidRPr="00BA2966">
        <w:t xml:space="preserve"> sejam imputadas, custos e despesas </w:t>
      </w:r>
      <w:r w:rsidR="00B1290A" w:rsidRPr="00BA2966">
        <w:t xml:space="preserve">comprovadas </w:t>
      </w:r>
      <w:r w:rsidRPr="00BA2966">
        <w:t>que venham incorrer (incluindo, mas sem limitação, honorár</w:t>
      </w:r>
      <w:r w:rsidR="00FF3E5E" w:rsidRPr="00BA2966">
        <w:t>ios e despesas advocatícias): (a</w:t>
      </w:r>
      <w:r w:rsidRPr="00BA2966">
        <w:t xml:space="preserve">) referentes ou provenientes de qualquer atraso no pagamento de quaisquer tributos ou encargos trabalhistas eventualmente devidos pela </w:t>
      </w:r>
      <w:r w:rsidR="00DE105B" w:rsidRPr="00BA2966">
        <w:t>Emissora</w:t>
      </w:r>
      <w:r w:rsidR="004E49D3" w:rsidRPr="00BA2966">
        <w:t xml:space="preserve"> ou pela Bosan</w:t>
      </w:r>
      <w:r w:rsidRPr="00BA2966">
        <w:t>, bem como quaisquer tributos eventualmente incidentes r</w:t>
      </w:r>
      <w:r w:rsidR="00FF3E5E" w:rsidRPr="00BA2966">
        <w:t>elativos aos Bens Alienados; (b</w:t>
      </w:r>
      <w:r w:rsidRPr="00BA2966">
        <w:t>) referentes ou resultantes da inveracidade, omissão ou inexatidão de qualquer de suas declarações e garantias contidas neste Contrato ou das obrigações assumidas nesta Cláusula 5 ou de qualquer outra d</w:t>
      </w:r>
      <w:r w:rsidR="00FF3E5E" w:rsidRPr="00BA2966">
        <w:t>isposição deste Contrato; (c</w:t>
      </w:r>
      <w:r w:rsidRPr="00BA2966">
        <w:t>) referentes à criação e à formalização da alienação fiduciária aqui prevista (incluindo, mas sem limitação, os procedimentos previstos na Cláusula 3);</w:t>
      </w:r>
      <w:r w:rsidR="00FF3E5E" w:rsidRPr="00BA2966">
        <w:t xml:space="preserve"> e (d) referentes ao exercício de seus direitos e cumprimento de suas obrigações na qualidade de acionista da Emissora</w:t>
      </w:r>
      <w:r w:rsidR="004E49D3" w:rsidRPr="00BA2966">
        <w:t xml:space="preserve"> ou da Bosan</w:t>
      </w:r>
      <w:r w:rsidR="00FF3E5E" w:rsidRPr="00BA2966">
        <w:t>;</w:t>
      </w:r>
    </w:p>
    <w:p w14:paraId="7ACE6B1D" w14:textId="77777777" w:rsidR="00B3073D" w:rsidRPr="00BA2966" w:rsidRDefault="00B3073D" w:rsidP="00721450">
      <w:pPr>
        <w:pStyle w:val="PargrafodaLista"/>
        <w:widowControl w:val="0"/>
        <w:spacing w:line="320" w:lineRule="exact"/>
        <w:ind w:left="709" w:hanging="709"/>
      </w:pPr>
    </w:p>
    <w:p w14:paraId="5BF02B4C" w14:textId="77777777"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E217C0" w:rsidRPr="00BA2966">
        <w:rPr>
          <w:szCs w:val="24"/>
        </w:rPr>
        <w:t>m</w:t>
      </w:r>
      <w:r w:rsidRPr="00BA2966">
        <w:t xml:space="preserve">-se a fornecer ao Agente </w:t>
      </w:r>
      <w:r w:rsidR="00DE105B" w:rsidRPr="00BA2966">
        <w:t>Fiduciário</w:t>
      </w:r>
      <w:r w:rsidRPr="00BA2966">
        <w:t xml:space="preserve"> todas as informações e documentos comprobatórios com relação aos Bens Alienados que sejam</w:t>
      </w:r>
      <w:r w:rsidR="004E2F6C" w:rsidRPr="00BA2966">
        <w:t xml:space="preserve"> s</w:t>
      </w:r>
      <w:r w:rsidRPr="00BA2966">
        <w:t xml:space="preserve">olicitados pelo mesmo </w:t>
      </w:r>
      <w:r w:rsidR="00002348" w:rsidRPr="00BA2966">
        <w:t xml:space="preserve">por escrito e com antecedência de </w:t>
      </w:r>
      <w:r w:rsidR="00A9764E" w:rsidRPr="00BA2966">
        <w:rPr>
          <w:szCs w:val="24"/>
        </w:rPr>
        <w:t>10 (dez)</w:t>
      </w:r>
      <w:r w:rsidR="00A9764E" w:rsidRPr="00BA2966">
        <w:t xml:space="preserve"> </w:t>
      </w:r>
      <w:r w:rsidR="002C315B" w:rsidRPr="00BA2966">
        <w:t xml:space="preserve">dias úteis </w:t>
      </w:r>
      <w:r w:rsidRPr="00BA2966">
        <w:t xml:space="preserve">de forma a permitir que o Agente </w:t>
      </w:r>
      <w:r w:rsidR="00DE105B" w:rsidRPr="00BA2966">
        <w:t>Fiduciário</w:t>
      </w:r>
      <w:r w:rsidRPr="00BA2966">
        <w:t>, em benefício d</w:t>
      </w:r>
      <w:r w:rsidR="00394F98" w:rsidRPr="00BA2966">
        <w:t>as Partes Garantidas</w:t>
      </w:r>
      <w:r w:rsidRPr="00BA2966">
        <w:t>, execute as di</w:t>
      </w:r>
      <w:r w:rsidR="00002348" w:rsidRPr="00BA2966">
        <w:t>sposições do presente Contrato;</w:t>
      </w:r>
    </w:p>
    <w:p w14:paraId="27B9F4E0" w14:textId="77777777" w:rsidR="00B3073D" w:rsidRPr="00BA2966" w:rsidRDefault="00B3073D" w:rsidP="00721450">
      <w:pPr>
        <w:pStyle w:val="PargrafodaLista"/>
        <w:widowControl w:val="0"/>
        <w:spacing w:line="320" w:lineRule="exact"/>
        <w:ind w:left="709" w:hanging="709"/>
        <w:rPr>
          <w:b/>
        </w:rPr>
      </w:pPr>
    </w:p>
    <w:p w14:paraId="23F40F4A" w14:textId="77777777"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7C6EB2" w:rsidRPr="00BA2966">
        <w:rPr>
          <w:szCs w:val="24"/>
        </w:rPr>
        <w:t>m</w:t>
      </w:r>
      <w:r w:rsidRPr="00BA2966">
        <w:t xml:space="preserve">-se a celebrar os documentos e instrumentos adicionais necessários que venham a ser exigidos de tempos em tempos para permitir que o Agente </w:t>
      </w:r>
      <w:r w:rsidR="00DE105B" w:rsidRPr="00BA2966">
        <w:t>Fiduciário</w:t>
      </w:r>
      <w:r w:rsidRPr="00BA2966">
        <w:t xml:space="preserve"> proteja os direitos e ônus ora constituídos no que diz respeito aos Bens Alienados, no todo ou em parte, ou o exercício por parte do Agente </w:t>
      </w:r>
      <w:r w:rsidR="00DE105B" w:rsidRPr="00BA2966">
        <w:t>Fiduciário</w:t>
      </w:r>
      <w:r w:rsidRPr="00BA2966">
        <w:t xml:space="preserve"> de quaisquer dos direitos, poderes e faculdades a ele atribuídos pelo presente Contrato;</w:t>
      </w:r>
    </w:p>
    <w:p w14:paraId="64FB6285" w14:textId="77777777" w:rsidR="00B3073D" w:rsidRPr="00BA2966" w:rsidRDefault="00B3073D" w:rsidP="00721450">
      <w:pPr>
        <w:pStyle w:val="PargrafodaLista"/>
        <w:widowControl w:val="0"/>
        <w:spacing w:line="320" w:lineRule="exact"/>
        <w:ind w:left="709" w:hanging="709"/>
      </w:pPr>
    </w:p>
    <w:p w14:paraId="1AFF83F3" w14:textId="77777777"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7C6EB2" w:rsidRPr="00BA2966">
        <w:rPr>
          <w:szCs w:val="24"/>
        </w:rPr>
        <w:t>m</w:t>
      </w:r>
      <w:r w:rsidRPr="00BA2966">
        <w:t xml:space="preserve">-se a comunicar ao Agente </w:t>
      </w:r>
      <w:r w:rsidR="00DE105B" w:rsidRPr="00BA2966">
        <w:t>Fiduciário</w:t>
      </w:r>
      <w:r w:rsidRPr="00BA2966">
        <w:t xml:space="preserve"> qualquer ato ou fato que possa depreciar ou ameaçar a segurança, a liquidez e certeza dos Bens Alienados, no prazo máximo de </w:t>
      </w:r>
      <w:r w:rsidR="00151D5E" w:rsidRPr="00BA2966">
        <w:rPr>
          <w:szCs w:val="24"/>
        </w:rPr>
        <w:t>5 (cinco)</w:t>
      </w:r>
      <w:r w:rsidR="00151D5E" w:rsidRPr="00BA2966">
        <w:t xml:space="preserve"> d</w:t>
      </w:r>
      <w:r w:rsidRPr="00BA2966">
        <w:t xml:space="preserve">ias </w:t>
      </w:r>
      <w:r w:rsidR="00151D5E" w:rsidRPr="00BA2966">
        <w:t>ú</w:t>
      </w:r>
      <w:r w:rsidRPr="00BA2966">
        <w:t>teis contados da data em que tomar conhecimento de tal ato ou fato;</w:t>
      </w:r>
    </w:p>
    <w:p w14:paraId="5775CFE0" w14:textId="77777777" w:rsidR="00B3073D" w:rsidRPr="00BA2966" w:rsidRDefault="00B3073D" w:rsidP="00721450">
      <w:pPr>
        <w:pStyle w:val="PargrafodaLista"/>
        <w:widowControl w:val="0"/>
        <w:spacing w:line="320" w:lineRule="exact"/>
        <w:ind w:left="709" w:hanging="709"/>
      </w:pPr>
    </w:p>
    <w:p w14:paraId="5DB4B2F8" w14:textId="77777777" w:rsidR="00B3073D" w:rsidRPr="00BA2966" w:rsidRDefault="001075DC" w:rsidP="00721450">
      <w:pPr>
        <w:widowControl w:val="0"/>
        <w:numPr>
          <w:ilvl w:val="0"/>
          <w:numId w:val="35"/>
        </w:numPr>
        <w:spacing w:line="320" w:lineRule="exact"/>
        <w:ind w:left="709" w:hanging="709"/>
        <w:jc w:val="both"/>
      </w:pPr>
      <w:r w:rsidRPr="00BA2966">
        <w:t xml:space="preserve">expressamente </w:t>
      </w:r>
      <w:r w:rsidRPr="00BA2966">
        <w:rPr>
          <w:szCs w:val="24"/>
        </w:rPr>
        <w:t>renuncia</w:t>
      </w:r>
      <w:r w:rsidR="007C6EB2" w:rsidRPr="00BA2966">
        <w:rPr>
          <w:szCs w:val="24"/>
        </w:rPr>
        <w:t>m</w:t>
      </w:r>
      <w:r w:rsidRPr="00BA2966">
        <w:t xml:space="preserve"> a qualquer prerrogativa legal, ou direito contratual que eventualmente </w:t>
      </w:r>
      <w:r w:rsidRPr="00BA2966">
        <w:rPr>
          <w:szCs w:val="24"/>
        </w:rPr>
        <w:t>tenha</w:t>
      </w:r>
      <w:r w:rsidR="007C6EB2" w:rsidRPr="00BA2966">
        <w:rPr>
          <w:szCs w:val="24"/>
        </w:rPr>
        <w:t>m</w:t>
      </w:r>
      <w:r w:rsidRPr="00BA2966">
        <w:t xml:space="preserve"> contra terceiros, que sejam contrários à instituição da alienação fiduciária em garantia sobre os Bens Alienados, de acordo com este Contrato, ou que possam efetivamente prejudicar o exercício de quaisquer direitos </w:t>
      </w:r>
      <w:r w:rsidR="00251F11" w:rsidRPr="00BA2966">
        <w:t>das Partes Garantidas</w:t>
      </w:r>
      <w:r w:rsidRPr="00BA2966">
        <w:t xml:space="preserve"> ou impedir </w:t>
      </w:r>
      <w:r w:rsidR="0052651C" w:rsidRPr="00BA2966">
        <w:rPr>
          <w:szCs w:val="24"/>
        </w:rPr>
        <w:t>o</w:t>
      </w:r>
      <w:r w:rsidR="00583798" w:rsidRPr="00BA2966">
        <w:rPr>
          <w:szCs w:val="24"/>
        </w:rPr>
        <w:t>s</w:t>
      </w:r>
      <w:r w:rsidR="0052651C" w:rsidRPr="00BA2966">
        <w:rPr>
          <w:szCs w:val="24"/>
        </w:rPr>
        <w:t xml:space="preserve"> Acionista</w:t>
      </w:r>
      <w:r w:rsidR="00583798" w:rsidRPr="00BA2966">
        <w:rPr>
          <w:szCs w:val="24"/>
        </w:rPr>
        <w:t>s Garantidores</w:t>
      </w:r>
      <w:r w:rsidRPr="00BA2966">
        <w:t xml:space="preserve"> de cumprir as obrigações contraídas no presente Contrato;</w:t>
      </w:r>
    </w:p>
    <w:p w14:paraId="7842B1D3" w14:textId="77777777" w:rsidR="00B3073D" w:rsidRPr="00BA2966" w:rsidRDefault="00B3073D" w:rsidP="00721450">
      <w:pPr>
        <w:pStyle w:val="PargrafodaLista"/>
        <w:widowControl w:val="0"/>
        <w:spacing w:line="320" w:lineRule="exact"/>
        <w:ind w:left="709" w:hanging="709"/>
      </w:pPr>
    </w:p>
    <w:p w14:paraId="31ACF4C6" w14:textId="77777777" w:rsidR="00B3073D" w:rsidRPr="00BA2966" w:rsidRDefault="001075DC" w:rsidP="00721450">
      <w:pPr>
        <w:widowControl w:val="0"/>
        <w:numPr>
          <w:ilvl w:val="0"/>
          <w:numId w:val="35"/>
        </w:numPr>
        <w:spacing w:line="320" w:lineRule="exact"/>
        <w:ind w:left="709" w:hanging="709"/>
        <w:jc w:val="both"/>
      </w:pPr>
      <w:r w:rsidRPr="00BA2966">
        <w:t xml:space="preserve">exclusivamente na hipótese de excussão da alienação fiduciária em garantia </w:t>
      </w:r>
      <w:r w:rsidR="00002348" w:rsidRPr="00BA2966">
        <w:t xml:space="preserve">constituída nos termos deste Contrato, </w:t>
      </w:r>
      <w:r w:rsidRPr="00BA2966">
        <w:t xml:space="preserve">expressamente </w:t>
      </w:r>
      <w:r w:rsidRPr="00BA2966">
        <w:rPr>
          <w:szCs w:val="24"/>
        </w:rPr>
        <w:t>renuncia</w:t>
      </w:r>
      <w:r w:rsidR="007C6EB2" w:rsidRPr="00BA2966">
        <w:rPr>
          <w:szCs w:val="24"/>
        </w:rPr>
        <w:t>m</w:t>
      </w:r>
      <w:r w:rsidRPr="00BA2966">
        <w:t xml:space="preserve"> a todos e quaisquer direitos de preferência, direitos de venda e compra conjunta ou opções que detenha em decorrência de quaisquer acordos, com relação aos Bens Alienados</w:t>
      </w:r>
      <w:r w:rsidRPr="00BA2966">
        <w:rPr>
          <w:rStyle w:val="DeltaViewInsertion"/>
          <w:b w:val="0"/>
          <w:color w:val="auto"/>
          <w:w w:val="1"/>
          <w:u w:val="none"/>
        </w:rPr>
        <w:t>;</w:t>
      </w:r>
      <w:r w:rsidR="003D6E44" w:rsidRPr="00BA2966">
        <w:rPr>
          <w:rStyle w:val="DeltaViewInsertion"/>
          <w:b w:val="0"/>
          <w:color w:val="auto"/>
          <w:w w:val="1"/>
          <w:u w:val="none"/>
        </w:rPr>
        <w:t>;</w:t>
      </w:r>
      <w:r w:rsidR="006F550A" w:rsidRPr="00BA2966">
        <w:rPr>
          <w:rStyle w:val="DeltaViewInsertion"/>
          <w:b w:val="0"/>
          <w:color w:val="auto"/>
          <w:w w:val="1"/>
          <w:u w:val="none"/>
        </w:rPr>
        <w:t>;</w:t>
      </w:r>
    </w:p>
    <w:p w14:paraId="533712FD" w14:textId="77777777" w:rsidR="00B3073D" w:rsidRPr="00BA2966" w:rsidRDefault="00B3073D" w:rsidP="00721450">
      <w:pPr>
        <w:pStyle w:val="PargrafodaLista"/>
        <w:widowControl w:val="0"/>
        <w:spacing w:line="320" w:lineRule="exact"/>
        <w:ind w:left="709" w:hanging="709"/>
      </w:pPr>
    </w:p>
    <w:p w14:paraId="02E0638F" w14:textId="752C6785"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7C6EB2" w:rsidRPr="00BA2966">
        <w:rPr>
          <w:szCs w:val="24"/>
        </w:rPr>
        <w:t>m</w:t>
      </w:r>
      <w:r w:rsidRPr="00BA2966">
        <w:t>-se a reforçar, substituir, repor ou complementar a presente garantia, com outras garantias que vierem a ser aceitas pelo</w:t>
      </w:r>
      <w:r w:rsidR="009A499D" w:rsidRPr="00BA2966">
        <w:t>s Debenturistas reunidos em Assembleia Geral, convocada para este fim</w:t>
      </w:r>
      <w:r w:rsidRPr="00BA2966">
        <w:t>, no pr</w:t>
      </w:r>
      <w:r w:rsidR="00FF3E5E" w:rsidRPr="00BA2966">
        <w:t>azo por este estabelecido, se (a</w:t>
      </w:r>
      <w:r w:rsidRPr="00BA2966">
        <w:t xml:space="preserve">) forem julgadas contra </w:t>
      </w:r>
      <w:r w:rsidR="0052651C" w:rsidRPr="00BA2966">
        <w:rPr>
          <w:szCs w:val="24"/>
        </w:rPr>
        <w:t>o</w:t>
      </w:r>
      <w:r w:rsidR="007C6EB2" w:rsidRPr="00BA2966">
        <w:rPr>
          <w:szCs w:val="24"/>
        </w:rPr>
        <w:t>s</w:t>
      </w:r>
      <w:r w:rsidR="0052651C" w:rsidRPr="00BA2966">
        <w:rPr>
          <w:szCs w:val="24"/>
        </w:rPr>
        <w:t xml:space="preserve"> Acionista</w:t>
      </w:r>
      <w:r w:rsidR="007C6EB2" w:rsidRPr="00BA2966">
        <w:rPr>
          <w:szCs w:val="24"/>
        </w:rPr>
        <w:t>s Garantidores</w:t>
      </w:r>
      <w:r w:rsidR="004E49D3" w:rsidRPr="00BA2966">
        <w:rPr>
          <w:szCs w:val="24"/>
        </w:rPr>
        <w:t>, a Bosan</w:t>
      </w:r>
      <w:r w:rsidRPr="00BA2966">
        <w:t xml:space="preserve"> e/ou a </w:t>
      </w:r>
      <w:r w:rsidR="00DE105B" w:rsidRPr="00BA2966">
        <w:t xml:space="preserve">Emissora </w:t>
      </w:r>
      <w:r w:rsidRPr="00BA2966">
        <w:t>ações,</w:t>
      </w:r>
      <w:r w:rsidR="007A29C9" w:rsidRPr="00BA2966">
        <w:t xml:space="preserve"> execuções ou medidas judiciais</w:t>
      </w:r>
      <w:r w:rsidRPr="00BA2966">
        <w:t xml:space="preserve"> que afetem as Ações Alienadas, no todo ou em parte, salvo se forem apresentadas garantias suficientes para garantir o pagamento em juízo, no prazo legal, ou se a decisão judicial ou extrajudicial contrária </w:t>
      </w:r>
      <w:r w:rsidRPr="00BA2966">
        <w:rPr>
          <w:szCs w:val="24"/>
        </w:rPr>
        <w:t>a</w:t>
      </w:r>
      <w:r w:rsidR="0052651C" w:rsidRPr="00BA2966">
        <w:rPr>
          <w:szCs w:val="24"/>
        </w:rPr>
        <w:t>o</w:t>
      </w:r>
      <w:r w:rsidR="00583798" w:rsidRPr="00BA2966">
        <w:rPr>
          <w:szCs w:val="24"/>
        </w:rPr>
        <w:t>s</w:t>
      </w:r>
      <w:r w:rsidR="0052651C" w:rsidRPr="00BA2966">
        <w:rPr>
          <w:szCs w:val="24"/>
        </w:rPr>
        <w:t xml:space="preserve"> Acionista</w:t>
      </w:r>
      <w:r w:rsidR="00583798" w:rsidRPr="00BA2966">
        <w:rPr>
          <w:szCs w:val="24"/>
        </w:rPr>
        <w:t>s Garantidores</w:t>
      </w:r>
      <w:r w:rsidRPr="00BA2966">
        <w:t xml:space="preserve"> for suspensa por qualquer ação, recurso judicial administrativo ou extrajudicial </w:t>
      </w:r>
      <w:r w:rsidRPr="00BA2966">
        <w:rPr>
          <w:szCs w:val="24"/>
        </w:rPr>
        <w:t>d</w:t>
      </w:r>
      <w:r w:rsidR="007C6EB2" w:rsidRPr="00BA2966">
        <w:rPr>
          <w:szCs w:val="24"/>
        </w:rPr>
        <w:t>os</w:t>
      </w:r>
      <w:r w:rsidRPr="00BA2966">
        <w:rPr>
          <w:szCs w:val="24"/>
        </w:rPr>
        <w:t xml:space="preserve"> Acionista</w:t>
      </w:r>
      <w:r w:rsidR="007C6EB2" w:rsidRPr="00BA2966">
        <w:rPr>
          <w:szCs w:val="24"/>
        </w:rPr>
        <w:t>s Garantidores</w:t>
      </w:r>
      <w:r w:rsidR="004E49D3" w:rsidRPr="00BA2966">
        <w:rPr>
          <w:szCs w:val="24"/>
        </w:rPr>
        <w:t>, da Bosan</w:t>
      </w:r>
      <w:r w:rsidR="004E49D3" w:rsidRPr="00BA2966">
        <w:t xml:space="preserve"> </w:t>
      </w:r>
      <w:r w:rsidRPr="00BA2966">
        <w:t xml:space="preserve">e/ou da </w:t>
      </w:r>
      <w:r w:rsidR="00DE105B" w:rsidRPr="00BA2966">
        <w:t>Emissora</w:t>
      </w:r>
      <w:r w:rsidR="00FF3E5E" w:rsidRPr="00BA2966">
        <w:t>, ou, (b</w:t>
      </w:r>
      <w:r w:rsidRPr="00BA2966">
        <w:t xml:space="preserve">) se sofrerem depreciação, deterioração, desvalorização ou se tornarem </w:t>
      </w:r>
      <w:r w:rsidR="00F30A71" w:rsidRPr="00BA2966">
        <w:t>inequivocamente</w:t>
      </w:r>
      <w:r w:rsidRPr="00BA2966">
        <w:t xml:space="preserve"> inábeis, imprestáveis ou insuficientes para assegurar o cumprimento integral das Obrigações Garantidas;</w:t>
      </w:r>
    </w:p>
    <w:p w14:paraId="75580AC9" w14:textId="77777777" w:rsidR="00B3073D" w:rsidRPr="00BA2966" w:rsidRDefault="00B3073D" w:rsidP="00721450">
      <w:pPr>
        <w:widowControl w:val="0"/>
        <w:spacing w:line="320" w:lineRule="exact"/>
        <w:ind w:left="709" w:hanging="709"/>
      </w:pPr>
    </w:p>
    <w:p w14:paraId="4DA2B6CF" w14:textId="77777777" w:rsidR="00B3073D" w:rsidRPr="00BA2966" w:rsidRDefault="001075DC" w:rsidP="00721450">
      <w:pPr>
        <w:widowControl w:val="0"/>
        <w:numPr>
          <w:ilvl w:val="0"/>
          <w:numId w:val="35"/>
        </w:numPr>
        <w:spacing w:line="320" w:lineRule="exact"/>
        <w:ind w:left="709" w:hanging="709"/>
        <w:jc w:val="both"/>
      </w:pPr>
      <w:r w:rsidRPr="00BA2966">
        <w:t>exercer o direito de sub-rogação nos direitos d</w:t>
      </w:r>
      <w:r w:rsidR="00394F98" w:rsidRPr="00BA2966">
        <w:t xml:space="preserve">as Partes Garantidas </w:t>
      </w:r>
      <w:r w:rsidRPr="00BA2966">
        <w:t xml:space="preserve">contra a </w:t>
      </w:r>
      <w:r w:rsidR="00DE105B" w:rsidRPr="00BA2966">
        <w:t>Emissora</w:t>
      </w:r>
      <w:r w:rsidRPr="00BA2966">
        <w:t xml:space="preserve">, no caso de excussão dos Bens Alienados, </w:t>
      </w:r>
      <w:r w:rsidR="00523B87" w:rsidRPr="00BA2966">
        <w:rPr>
          <w:szCs w:val="24"/>
        </w:rPr>
        <w:t>apenas após o cumprimento integral das Obrigações Garantidas</w:t>
      </w:r>
      <w:r w:rsidRPr="00BA2966">
        <w:t>;</w:t>
      </w:r>
    </w:p>
    <w:p w14:paraId="764C026E" w14:textId="77777777" w:rsidR="00B3073D" w:rsidRPr="00BA2966" w:rsidRDefault="00B3073D" w:rsidP="00721450">
      <w:pPr>
        <w:widowControl w:val="0"/>
        <w:spacing w:line="320" w:lineRule="exact"/>
        <w:ind w:left="709" w:hanging="709"/>
      </w:pPr>
    </w:p>
    <w:p w14:paraId="5D0630FE" w14:textId="77777777" w:rsidR="006F550A" w:rsidRPr="00BA2966" w:rsidRDefault="001075DC" w:rsidP="00721450">
      <w:pPr>
        <w:widowControl w:val="0"/>
        <w:numPr>
          <w:ilvl w:val="0"/>
          <w:numId w:val="35"/>
        </w:numPr>
        <w:spacing w:line="320" w:lineRule="exact"/>
        <w:ind w:left="709" w:hanging="709"/>
        <w:jc w:val="both"/>
      </w:pPr>
      <w:r w:rsidRPr="00BA2966">
        <w:rPr>
          <w:szCs w:val="24"/>
        </w:rPr>
        <w:t>obriga</w:t>
      </w:r>
      <w:r w:rsidR="007C6EB2" w:rsidRPr="00BA2966">
        <w:rPr>
          <w:szCs w:val="24"/>
        </w:rPr>
        <w:t>m</w:t>
      </w:r>
      <w:r w:rsidRPr="00BA2966">
        <w:t>-se a manter em vigor</w:t>
      </w:r>
      <w:r w:rsidRPr="00BA2966">
        <w:rPr>
          <w:szCs w:val="24"/>
        </w:rPr>
        <w:t xml:space="preserve"> </w:t>
      </w:r>
      <w:r w:rsidR="0007187D" w:rsidRPr="00BA2966">
        <w:rPr>
          <w:szCs w:val="24"/>
        </w:rPr>
        <w:t>e a renovar, sempre que necessário,</w:t>
      </w:r>
      <w:r w:rsidR="0007187D" w:rsidRPr="00BA2966">
        <w:t xml:space="preserve"> </w:t>
      </w:r>
      <w:r w:rsidRPr="00BA2966">
        <w:t>a procuração para a excussão dos seus respectivos Bens Alienados referida no item 6.</w:t>
      </w:r>
      <w:r w:rsidR="00F62718" w:rsidRPr="00BA2966">
        <w:t>6</w:t>
      </w:r>
      <w:r w:rsidR="00A9764E" w:rsidRPr="00BA2966">
        <w:t xml:space="preserve"> </w:t>
      </w:r>
      <w:r w:rsidRPr="00BA2966">
        <w:t>abaixo;</w:t>
      </w:r>
    </w:p>
    <w:p w14:paraId="51926401" w14:textId="77777777" w:rsidR="00B3073D" w:rsidRPr="00BA2966" w:rsidRDefault="00B3073D" w:rsidP="00721450">
      <w:pPr>
        <w:widowControl w:val="0"/>
        <w:spacing w:line="320" w:lineRule="exact"/>
        <w:ind w:left="709" w:hanging="709"/>
      </w:pPr>
    </w:p>
    <w:p w14:paraId="78134B22" w14:textId="77777777" w:rsidR="00B3073D" w:rsidRPr="00BA2966" w:rsidRDefault="004232B0" w:rsidP="00721450">
      <w:pPr>
        <w:widowControl w:val="0"/>
        <w:numPr>
          <w:ilvl w:val="0"/>
          <w:numId w:val="35"/>
        </w:numPr>
        <w:spacing w:line="320" w:lineRule="exact"/>
        <w:jc w:val="both"/>
      </w:pPr>
      <w:r w:rsidRPr="00BA2966">
        <w:t>obrigam-se a não celebrar ou alterar, sem prévia autorização do</w:t>
      </w:r>
      <w:r w:rsidR="00151D5E" w:rsidRPr="00BA2966">
        <w:t>s Debenturistas</w:t>
      </w:r>
      <w:r w:rsidR="00A70345" w:rsidRPr="00BA2966">
        <w:t>, representados pelo</w:t>
      </w:r>
      <w:r w:rsidRPr="00BA2966">
        <w:t xml:space="preserve"> Agente Fiduciário, quaisquer disposições de acordos de acionistas ou contratos que regulem o exercício do direito de voto inerente às Ações Alienadas</w:t>
      </w:r>
      <w:r w:rsidR="00A70345" w:rsidRPr="00BA2966">
        <w:t>, incluindo, mas não se limitando, o Acordo de Acionistas</w:t>
      </w:r>
      <w:r w:rsidR="00056EEB" w:rsidRPr="00BA2966">
        <w:t>;</w:t>
      </w:r>
    </w:p>
    <w:p w14:paraId="17365037" w14:textId="77777777" w:rsidR="00AD760F" w:rsidRPr="00BA2966" w:rsidRDefault="00AD760F" w:rsidP="00721450">
      <w:pPr>
        <w:pStyle w:val="PargrafodaLista"/>
        <w:widowControl w:val="0"/>
        <w:spacing w:line="320" w:lineRule="exact"/>
      </w:pPr>
    </w:p>
    <w:p w14:paraId="19B00102" w14:textId="77777777"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7C6EB2" w:rsidRPr="00BA2966">
        <w:rPr>
          <w:szCs w:val="24"/>
        </w:rPr>
        <w:t>m</w:t>
      </w:r>
      <w:r w:rsidRPr="00BA2966">
        <w:t xml:space="preserve">-se a não propor, isoladamente ou em conjunto com qualquer outro credor, qualquer procedimento visando à declaração de falência ou insolvência da </w:t>
      </w:r>
      <w:r w:rsidR="00DE105B" w:rsidRPr="00BA2966">
        <w:t>Emissora</w:t>
      </w:r>
      <w:r w:rsidR="004E49D3" w:rsidRPr="00BA2966">
        <w:t xml:space="preserve"> ou da Bosan</w:t>
      </w:r>
      <w:r w:rsidRPr="00BA2966">
        <w:t>;</w:t>
      </w:r>
    </w:p>
    <w:p w14:paraId="102377F4" w14:textId="77777777" w:rsidR="00B3073D" w:rsidRPr="00BA2966" w:rsidRDefault="00B3073D" w:rsidP="00721450">
      <w:pPr>
        <w:pStyle w:val="PargrafodaLista"/>
        <w:widowControl w:val="0"/>
        <w:spacing w:line="320" w:lineRule="exact"/>
        <w:ind w:left="709" w:hanging="709"/>
      </w:pPr>
    </w:p>
    <w:p w14:paraId="3BBD9765" w14:textId="77777777"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7C6EB2" w:rsidRPr="00BA2966">
        <w:rPr>
          <w:szCs w:val="24"/>
        </w:rPr>
        <w:t>m</w:t>
      </w:r>
      <w:r w:rsidRPr="00BA2966">
        <w:t>-se a não praticar, sem prévio consentimento do</w:t>
      </w:r>
      <w:r w:rsidR="00A8759B" w:rsidRPr="00BA2966">
        <w:t>s</w:t>
      </w:r>
      <w:r w:rsidRPr="00BA2966">
        <w:t xml:space="preserve"> </w:t>
      </w:r>
      <w:r w:rsidR="00A8759B" w:rsidRPr="00BA2966">
        <w:t xml:space="preserve">Debenturistas, representados pelo </w:t>
      </w:r>
      <w:r w:rsidRPr="00BA2966">
        <w:t xml:space="preserve">Agente </w:t>
      </w:r>
      <w:r w:rsidR="00DE105B" w:rsidRPr="00BA2966">
        <w:t>Fiduciári</w:t>
      </w:r>
      <w:r w:rsidR="00CA6AD3" w:rsidRPr="00BA2966">
        <w:t>o</w:t>
      </w:r>
      <w:r w:rsidRPr="00BA2966">
        <w:t>, qualquer ato ou permitir a prática de qualquer ato visando à liquidação, dissolução, recuperação judicial ou extrajudicial ou a descontinuidade das atividades</w:t>
      </w:r>
      <w:bookmarkStart w:id="64" w:name="_DV_C220"/>
      <w:r w:rsidRPr="00BA2966">
        <w:t xml:space="preserve"> da </w:t>
      </w:r>
      <w:bookmarkEnd w:id="64"/>
      <w:r w:rsidR="00DE105B" w:rsidRPr="00BA2966">
        <w:t>Emissora</w:t>
      </w:r>
      <w:r w:rsidR="004E49D3" w:rsidRPr="00BA2966">
        <w:t xml:space="preserve"> ou da Bosan</w:t>
      </w:r>
      <w:r w:rsidRPr="00BA2966">
        <w:t>;</w:t>
      </w:r>
    </w:p>
    <w:p w14:paraId="7365C9AA" w14:textId="77777777" w:rsidR="00B3073D" w:rsidRPr="00BA2966" w:rsidRDefault="00B3073D" w:rsidP="00721450">
      <w:pPr>
        <w:pStyle w:val="PargrafodaLista"/>
        <w:widowControl w:val="0"/>
        <w:spacing w:line="320" w:lineRule="exact"/>
        <w:ind w:left="709" w:hanging="709"/>
      </w:pPr>
    </w:p>
    <w:p w14:paraId="22F68601" w14:textId="438C60C9"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7C6EB2" w:rsidRPr="00BA2966">
        <w:rPr>
          <w:szCs w:val="24"/>
        </w:rPr>
        <w:t>m</w:t>
      </w:r>
      <w:r w:rsidRPr="00BA2966">
        <w:t>-se a não alterar</w:t>
      </w:r>
      <w:r w:rsidR="00FF3E5E" w:rsidRPr="00BA2966">
        <w:t>, nem permitir que seja alterada,</w:t>
      </w:r>
      <w:r w:rsidRPr="00BA2966">
        <w:t xml:space="preserve"> sua participação direta no capital social da </w:t>
      </w:r>
      <w:r w:rsidR="00DE105B" w:rsidRPr="00BA2966">
        <w:t>Emissora</w:t>
      </w:r>
      <w:r w:rsidR="004E49D3" w:rsidRPr="00BA2966">
        <w:t xml:space="preserve"> ou da Bosan</w:t>
      </w:r>
      <w:r w:rsidR="00484CC4" w:rsidRPr="00BA2966">
        <w:rPr>
          <w:szCs w:val="24"/>
        </w:rPr>
        <w:t>,</w:t>
      </w:r>
      <w:r w:rsidR="00DE105B" w:rsidRPr="00BA2966">
        <w:t xml:space="preserve"> </w:t>
      </w:r>
      <w:r w:rsidR="00A9764E" w:rsidRPr="00BA2966">
        <w:t xml:space="preserve">exceto (a) se houver </w:t>
      </w:r>
      <w:r w:rsidRPr="00BA2966">
        <w:t>anuência prévia do</w:t>
      </w:r>
      <w:r w:rsidR="00A8759B" w:rsidRPr="00BA2966">
        <w:t>s Debenturistas, representados pelo</w:t>
      </w:r>
      <w:r w:rsidRPr="00BA2966">
        <w:t xml:space="preserve"> Agente </w:t>
      </w:r>
      <w:r w:rsidR="00DE105B" w:rsidRPr="00BA2966">
        <w:t>Fiduciário</w:t>
      </w:r>
      <w:r w:rsidR="00A70345" w:rsidRPr="00BA2966">
        <w:t>, observado o previsto na Escritura de Emissão</w:t>
      </w:r>
      <w:r w:rsidR="00721450">
        <w:t>;</w:t>
      </w:r>
      <w:r w:rsidR="00A9764E" w:rsidRPr="00BA2966">
        <w:t xml:space="preserve"> (b) caso as alterações nas participações diretas sejam realizadas entre os Acionistas Garantidores e seja mantida a Alienação Fiduciária sobre 51% (cinquenta e um por cento) das ações de emissão da Companhia</w:t>
      </w:r>
      <w:r w:rsidR="00701C37">
        <w:t xml:space="preserve"> e sobre 50,99% (cinquenta inteiros e noventa e nove centésimos por cento) das ações de Emissão da Bosam</w:t>
      </w:r>
      <w:r w:rsidR="007C38FC" w:rsidRPr="00BA2966">
        <w:t xml:space="preserve">, </w:t>
      </w:r>
      <w:r w:rsidR="005B66E9" w:rsidRPr="00BA2966">
        <w:rPr>
          <w:szCs w:val="24"/>
        </w:rPr>
        <w:t>suficientes para</w:t>
      </w:r>
      <w:r w:rsidR="005B66E9" w:rsidRPr="00BA2966">
        <w:t xml:space="preserve"> assegurar a maioria dos votos nas deliberações das assembleias gerais da Emissora</w:t>
      </w:r>
      <w:r w:rsidR="004E49D3" w:rsidRPr="00BA2966">
        <w:t xml:space="preserve"> e da Bosan</w:t>
      </w:r>
      <w:r w:rsidRPr="00BA2966">
        <w:t xml:space="preserve">; </w:t>
      </w:r>
    </w:p>
    <w:p w14:paraId="667FA8F5" w14:textId="77777777" w:rsidR="00B3073D" w:rsidRPr="00BA2966" w:rsidRDefault="00B3073D" w:rsidP="00721450">
      <w:pPr>
        <w:pStyle w:val="PargrafodaLista"/>
        <w:widowControl w:val="0"/>
        <w:spacing w:line="320" w:lineRule="exact"/>
        <w:ind w:left="709" w:hanging="709"/>
      </w:pPr>
    </w:p>
    <w:p w14:paraId="4A819B9D" w14:textId="77777777" w:rsidR="00B3073D" w:rsidRPr="00BA2966" w:rsidRDefault="001075DC" w:rsidP="00721450">
      <w:pPr>
        <w:widowControl w:val="0"/>
        <w:numPr>
          <w:ilvl w:val="0"/>
          <w:numId w:val="35"/>
        </w:numPr>
        <w:spacing w:line="320" w:lineRule="exact"/>
        <w:ind w:left="709" w:hanging="709"/>
        <w:jc w:val="both"/>
      </w:pPr>
      <w:r w:rsidRPr="00BA2966">
        <w:rPr>
          <w:szCs w:val="24"/>
        </w:rPr>
        <w:t>obriga</w:t>
      </w:r>
      <w:r w:rsidR="007C6EB2" w:rsidRPr="00BA2966">
        <w:rPr>
          <w:szCs w:val="24"/>
        </w:rPr>
        <w:t>m</w:t>
      </w:r>
      <w:r w:rsidRPr="00BA2966">
        <w:t xml:space="preserve">-se a respeitar o disposto neste Contrato e nos demais Documentos </w:t>
      </w:r>
      <w:r w:rsidR="00585C2D" w:rsidRPr="00BA2966">
        <w:t xml:space="preserve">das </w:t>
      </w:r>
      <w:r w:rsidR="00DE105B" w:rsidRPr="00BA2966">
        <w:t xml:space="preserve">Debêntures </w:t>
      </w:r>
      <w:r w:rsidRPr="00BA2966">
        <w:t xml:space="preserve">quanto à distribuição de dividendos; </w:t>
      </w:r>
    </w:p>
    <w:p w14:paraId="693BC35A" w14:textId="77777777" w:rsidR="00B3073D" w:rsidRPr="00BA2966" w:rsidRDefault="00B3073D" w:rsidP="00721450">
      <w:pPr>
        <w:pStyle w:val="PargrafodaLista"/>
        <w:widowControl w:val="0"/>
        <w:spacing w:line="320" w:lineRule="exact"/>
        <w:ind w:left="709" w:hanging="709"/>
        <w:rPr>
          <w:b/>
        </w:rPr>
      </w:pPr>
    </w:p>
    <w:p w14:paraId="34C2546C" w14:textId="77777777" w:rsidR="00C876AB" w:rsidRPr="00BA2966" w:rsidRDefault="001075DC" w:rsidP="00721450">
      <w:pPr>
        <w:widowControl w:val="0"/>
        <w:numPr>
          <w:ilvl w:val="0"/>
          <w:numId w:val="35"/>
        </w:numPr>
        <w:spacing w:line="320" w:lineRule="exact"/>
        <w:ind w:left="709" w:hanging="709"/>
        <w:jc w:val="both"/>
      </w:pPr>
      <w:r w:rsidRPr="00BA2966">
        <w:rPr>
          <w:szCs w:val="24"/>
        </w:rPr>
        <w:t>obriga</w:t>
      </w:r>
      <w:r w:rsidR="007C6EB2" w:rsidRPr="00BA2966">
        <w:rPr>
          <w:szCs w:val="24"/>
        </w:rPr>
        <w:t>m</w:t>
      </w:r>
      <w:r w:rsidRPr="00BA2966">
        <w:t xml:space="preserve">-se a comparecer às assembleias gerais de acionistas da </w:t>
      </w:r>
      <w:r w:rsidR="00DE105B" w:rsidRPr="00BA2966">
        <w:t xml:space="preserve">Emissora </w:t>
      </w:r>
      <w:r w:rsidR="004E49D3" w:rsidRPr="00BA2966">
        <w:t xml:space="preserve">e da Bosan </w:t>
      </w:r>
      <w:r w:rsidRPr="00BA2966">
        <w:t xml:space="preserve">e a deliberar e exercer seu direito de voto como acionista da </w:t>
      </w:r>
      <w:r w:rsidR="00DE105B" w:rsidRPr="00BA2966">
        <w:t>Emissora</w:t>
      </w:r>
      <w:r w:rsidR="00C876AB" w:rsidRPr="00BA2966">
        <w:t xml:space="preserve"> </w:t>
      </w:r>
      <w:r w:rsidR="004E49D3" w:rsidRPr="00BA2966">
        <w:t xml:space="preserve">ou da Bosan, </w:t>
      </w:r>
      <w:r w:rsidR="00C876AB" w:rsidRPr="00BA2966">
        <w:t>observados os termos deste Contrato e</w:t>
      </w:r>
      <w:r w:rsidR="00DE105B" w:rsidRPr="00BA2966">
        <w:t xml:space="preserve"> </w:t>
      </w:r>
      <w:r w:rsidRPr="00BA2966">
        <w:t>de forma que esta</w:t>
      </w:r>
      <w:r w:rsidR="004E49D3" w:rsidRPr="00BA2966">
        <w:t>s</w:t>
      </w:r>
      <w:r w:rsidRPr="00BA2966">
        <w:t xml:space="preserve"> cumpra</w:t>
      </w:r>
      <w:r w:rsidR="004E49D3" w:rsidRPr="00BA2966">
        <w:t>m</w:t>
      </w:r>
      <w:r w:rsidRPr="00BA2966">
        <w:t xml:space="preserve"> com todas as obrigações decorrentes d</w:t>
      </w:r>
      <w:r w:rsidR="00DE105B" w:rsidRPr="00BA2966">
        <w:t>a</w:t>
      </w:r>
      <w:r w:rsidRPr="00BA2966">
        <w:t xml:space="preserve"> </w:t>
      </w:r>
      <w:r w:rsidR="00DE105B" w:rsidRPr="00BA2966">
        <w:t>Escritura de Emissão</w:t>
      </w:r>
      <w:r w:rsidR="00585C2D" w:rsidRPr="00BA2966">
        <w:t xml:space="preserve"> </w:t>
      </w:r>
      <w:r w:rsidRPr="00BA2966">
        <w:t xml:space="preserve">e dos demais Documentos das </w:t>
      </w:r>
      <w:r w:rsidR="00DE105B" w:rsidRPr="00BA2966">
        <w:t>Debêntures</w:t>
      </w:r>
      <w:r w:rsidR="00D1774C" w:rsidRPr="00BA2966">
        <w:t>;</w:t>
      </w:r>
    </w:p>
    <w:p w14:paraId="1E2D8F53" w14:textId="77777777" w:rsidR="00C876AB" w:rsidRPr="00BA2966" w:rsidRDefault="00C876AB" w:rsidP="00721450">
      <w:pPr>
        <w:pStyle w:val="PargrafodaLista"/>
        <w:widowControl w:val="0"/>
        <w:spacing w:line="320" w:lineRule="exact"/>
      </w:pPr>
    </w:p>
    <w:p w14:paraId="54E01FB2" w14:textId="77777777" w:rsidR="0049389C" w:rsidRPr="00BA2966" w:rsidRDefault="00C876AB" w:rsidP="00721450">
      <w:pPr>
        <w:widowControl w:val="0"/>
        <w:numPr>
          <w:ilvl w:val="0"/>
          <w:numId w:val="35"/>
        </w:numPr>
        <w:spacing w:line="320" w:lineRule="exact"/>
        <w:jc w:val="both"/>
      </w:pPr>
      <w:r w:rsidRPr="00BA2966">
        <w:rPr>
          <w:szCs w:val="24"/>
        </w:rPr>
        <w:t>obriga</w:t>
      </w:r>
      <w:r w:rsidR="007C6EB2" w:rsidRPr="00BA2966">
        <w:rPr>
          <w:szCs w:val="24"/>
        </w:rPr>
        <w:t>m</w:t>
      </w:r>
      <w:r w:rsidRPr="00BA2966">
        <w:t xml:space="preserve">-se a informar ao Agente Fiduciário, com antecedência de </w:t>
      </w:r>
      <w:r w:rsidR="007C38FC" w:rsidRPr="00BA2966">
        <w:rPr>
          <w:szCs w:val="24"/>
        </w:rPr>
        <w:t>20 (vinte)</w:t>
      </w:r>
      <w:r w:rsidR="007C38FC" w:rsidRPr="00BA2966">
        <w:t xml:space="preserve"> </w:t>
      </w:r>
      <w:r w:rsidR="002C315B" w:rsidRPr="00BA2966">
        <w:t>dias úteis</w:t>
      </w:r>
      <w:r w:rsidRPr="00BA2966">
        <w:t>, sobre a realização de qualquer assembleia de acionistas ou exercício de direito inerente às Ações Alienadas</w:t>
      </w:r>
      <w:r w:rsidR="0049389C" w:rsidRPr="00BA2966">
        <w:rPr>
          <w:szCs w:val="24"/>
        </w:rPr>
        <w:t>;</w:t>
      </w:r>
    </w:p>
    <w:p w14:paraId="352CC083" w14:textId="77777777" w:rsidR="0049389C" w:rsidRPr="00BA2966" w:rsidRDefault="0049389C" w:rsidP="003E6A21">
      <w:pPr>
        <w:pStyle w:val="PargrafodaLista"/>
        <w:widowControl w:val="0"/>
        <w:rPr>
          <w:szCs w:val="24"/>
        </w:rPr>
      </w:pPr>
    </w:p>
    <w:p w14:paraId="10E23B0F" w14:textId="25316DBF" w:rsidR="00B3073D" w:rsidRPr="00BA2966" w:rsidRDefault="006C6CAB" w:rsidP="00721450">
      <w:pPr>
        <w:widowControl w:val="0"/>
        <w:numPr>
          <w:ilvl w:val="0"/>
          <w:numId w:val="35"/>
        </w:numPr>
        <w:spacing w:line="320" w:lineRule="exact"/>
        <w:jc w:val="both"/>
      </w:pPr>
      <w:r w:rsidRPr="00BA2966">
        <w:t xml:space="preserve">reconhecem que a </w:t>
      </w:r>
      <w:r w:rsidR="0049389C" w:rsidRPr="00BA2966">
        <w:t xml:space="preserve">obrigação </w:t>
      </w:r>
      <w:r w:rsidRPr="00BA2966">
        <w:t>de que os sucessores a qualquer título dos Acionistas Garantidores se sujeitem às disposições do Acordo de Acionistas, prevista</w:t>
      </w:r>
      <w:r w:rsidR="0049389C" w:rsidRPr="00BA2966">
        <w:t xml:space="preserve"> na cláusula III.9 do Acordo de Acionistas</w:t>
      </w:r>
      <w:r w:rsidRPr="00BA2966">
        <w:t xml:space="preserve">, não se aplicará aos Debenturistas, ao Agente Fiduciário e/ou a qualquer pessoa que vier a adquirir as Ações </w:t>
      </w:r>
      <w:r w:rsidR="0040621D" w:rsidRPr="00BA2966">
        <w:t xml:space="preserve">Emissora </w:t>
      </w:r>
      <w:r w:rsidRPr="00BA2966">
        <w:t>na hipótese de sua Venda</w:t>
      </w:r>
      <w:r w:rsidR="0030652B" w:rsidRPr="00BA2966">
        <w:t xml:space="preserve"> (conforme abaixo definida).</w:t>
      </w:r>
    </w:p>
    <w:p w14:paraId="52005D47" w14:textId="77777777" w:rsidR="007C6EB2" w:rsidRPr="00BA2966" w:rsidRDefault="007C6EB2" w:rsidP="00721450">
      <w:pPr>
        <w:pStyle w:val="PargrafodaLista"/>
        <w:widowControl w:val="0"/>
        <w:spacing w:line="320" w:lineRule="exact"/>
      </w:pPr>
    </w:p>
    <w:p w14:paraId="73075AC9" w14:textId="77777777" w:rsidR="00096B0D" w:rsidRPr="00BA2966" w:rsidRDefault="00667CE8" w:rsidP="00721450">
      <w:pPr>
        <w:widowControl w:val="0"/>
        <w:spacing w:line="320" w:lineRule="exact"/>
        <w:jc w:val="both"/>
      </w:pPr>
      <w:r w:rsidRPr="00BA2966">
        <w:rPr>
          <w:szCs w:val="24"/>
        </w:rPr>
        <w:t>5.2</w:t>
      </w:r>
      <w:r w:rsidRPr="00BA2966">
        <w:rPr>
          <w:szCs w:val="24"/>
        </w:rPr>
        <w:tab/>
      </w:r>
      <w:r w:rsidR="00096B0D" w:rsidRPr="00BA2966">
        <w:rPr>
          <w:szCs w:val="24"/>
        </w:rPr>
        <w:t>Os Acionistas Garantidores concordam</w:t>
      </w:r>
      <w:r w:rsidR="00096B0D" w:rsidRPr="00BA2966">
        <w:t>, inclusive para os fins do artigo 118 da Lei das Sociedades por Ações, que até que as Obrigações Garantidas sejam integralmente liquidadas, o exercício de seu direito de voto</w:t>
      </w:r>
      <w:r w:rsidR="00096B0D" w:rsidRPr="00BA2966">
        <w:rPr>
          <w:w w:val="0"/>
        </w:rPr>
        <w:t xml:space="preserve">, a adoção de qualquer decisão e/ou a realização de qualquer alteração estatutária </w:t>
      </w:r>
      <w:r w:rsidR="00096B0D" w:rsidRPr="00BA2966">
        <w:rPr>
          <w:w w:val="0"/>
          <w:szCs w:val="24"/>
        </w:rPr>
        <w:t>que</w:t>
      </w:r>
      <w:r w:rsidR="00096B0D" w:rsidRPr="00BA2966">
        <w:rPr>
          <w:w w:val="0"/>
        </w:rPr>
        <w:t xml:space="preserve"> trate das matérias descritas abaixo (i) estarão sujeitos a consulta, aprovação e à instrução prévia e por escrito do Agente Fiduciário, atuando como agente fiduciário em benefício dos Debenturistas</w:t>
      </w:r>
      <w:r w:rsidR="00096B0D" w:rsidRPr="00BA2966">
        <w:t>, nos termos da Escritura de Emissão, e (ii) deverão ser praticadas exclusivamente nos limites e segundo as autorizações e instruções conferidas pelo Agente Fiduciário:</w:t>
      </w:r>
    </w:p>
    <w:p w14:paraId="7C32C3BB" w14:textId="77777777" w:rsidR="00096B0D" w:rsidRPr="00BA2966" w:rsidRDefault="00096B0D" w:rsidP="00721450">
      <w:pPr>
        <w:widowControl w:val="0"/>
        <w:spacing w:line="320" w:lineRule="exact"/>
        <w:jc w:val="both"/>
      </w:pPr>
    </w:p>
    <w:p w14:paraId="428BE0BC" w14:textId="77777777" w:rsidR="00096B0D" w:rsidRPr="00BA2966" w:rsidRDefault="00096B0D" w:rsidP="00721450">
      <w:pPr>
        <w:widowControl w:val="0"/>
        <w:numPr>
          <w:ilvl w:val="0"/>
          <w:numId w:val="42"/>
        </w:numPr>
        <w:spacing w:line="320" w:lineRule="exact"/>
        <w:jc w:val="both"/>
      </w:pPr>
      <w:r w:rsidRPr="00BA2966">
        <w:t>a incorporação da Companhia</w:t>
      </w:r>
      <w:r w:rsidR="004D561B" w:rsidRPr="00BA2966">
        <w:t xml:space="preserve"> ou da Bosan</w:t>
      </w:r>
      <w:r w:rsidRPr="00BA2966">
        <w:t>, sua fusão, cisão ou transformação em qualquer outro tipo societário, bem como resgate ou amortização de ações representativas do capital social da Companhia</w:t>
      </w:r>
      <w:r w:rsidR="004D561B" w:rsidRPr="00BA2966">
        <w:t xml:space="preserve"> ou da Bosan</w:t>
      </w:r>
      <w:r w:rsidRPr="00BA2966">
        <w:t xml:space="preserve">, seja com redução, ou não, de seu capital social e/ou contribuição de bens ao capital; </w:t>
      </w:r>
    </w:p>
    <w:p w14:paraId="0B395342" w14:textId="77777777" w:rsidR="00096B0D" w:rsidRPr="00BA2966" w:rsidRDefault="00096B0D" w:rsidP="00721450">
      <w:pPr>
        <w:widowControl w:val="0"/>
        <w:spacing w:line="320" w:lineRule="exact"/>
        <w:ind w:left="705"/>
        <w:jc w:val="both"/>
      </w:pPr>
    </w:p>
    <w:p w14:paraId="313BBEFA" w14:textId="77777777" w:rsidR="00096B0D" w:rsidRPr="00BA2966" w:rsidRDefault="00096B0D" w:rsidP="00721450">
      <w:pPr>
        <w:widowControl w:val="0"/>
        <w:numPr>
          <w:ilvl w:val="0"/>
          <w:numId w:val="42"/>
        </w:numPr>
        <w:spacing w:line="320" w:lineRule="exact"/>
        <w:jc w:val="both"/>
      </w:pPr>
      <w:r w:rsidRPr="00BA2966">
        <w:t xml:space="preserve">a incorporação pela Companhia </w:t>
      </w:r>
      <w:r w:rsidR="004D561B" w:rsidRPr="00BA2966">
        <w:t xml:space="preserve">ou pela Bosan </w:t>
      </w:r>
      <w:r w:rsidRPr="00BA2966">
        <w:t>de outras sociedades, inclusive de ações, bens ou patrimônios;</w:t>
      </w:r>
      <w:r w:rsidR="00D72F9C" w:rsidRPr="00BA2966">
        <w:t xml:space="preserve"> </w:t>
      </w:r>
    </w:p>
    <w:p w14:paraId="5C1A58E8" w14:textId="77777777" w:rsidR="00096B0D" w:rsidRPr="00BA2966" w:rsidRDefault="00096B0D" w:rsidP="003E6A21">
      <w:pPr>
        <w:pStyle w:val="PargrafodaLista"/>
        <w:widowControl w:val="0"/>
      </w:pPr>
    </w:p>
    <w:p w14:paraId="79D19F2F" w14:textId="77777777" w:rsidR="00096B0D" w:rsidRPr="00BA2966" w:rsidRDefault="00096B0D" w:rsidP="00721450">
      <w:pPr>
        <w:widowControl w:val="0"/>
        <w:numPr>
          <w:ilvl w:val="0"/>
          <w:numId w:val="42"/>
        </w:numPr>
        <w:spacing w:line="320" w:lineRule="exact"/>
        <w:jc w:val="both"/>
      </w:pPr>
      <w:r w:rsidRPr="00BA2966">
        <w:t>a prática de qualquer ato, ou a celebração de qualquer documento, para o fim de aprovar, requerer ou concordar com falência, liquidação, dissolução, ou recuperação, judicial ou extrajudicial da Companhia</w:t>
      </w:r>
      <w:r w:rsidR="004D561B" w:rsidRPr="00BA2966">
        <w:t xml:space="preserve"> ou da Bosan</w:t>
      </w:r>
      <w:r w:rsidRPr="00BA2966">
        <w:t>;</w:t>
      </w:r>
    </w:p>
    <w:p w14:paraId="79D4C548" w14:textId="77777777" w:rsidR="00096B0D" w:rsidRPr="00BA2966" w:rsidRDefault="00096B0D" w:rsidP="003E6A21">
      <w:pPr>
        <w:pStyle w:val="PargrafodaLista"/>
        <w:widowControl w:val="0"/>
      </w:pPr>
    </w:p>
    <w:p w14:paraId="72A15B0E" w14:textId="77777777" w:rsidR="00096B0D" w:rsidRPr="00BA2966" w:rsidRDefault="00096B0D" w:rsidP="00721450">
      <w:pPr>
        <w:widowControl w:val="0"/>
        <w:numPr>
          <w:ilvl w:val="0"/>
          <w:numId w:val="42"/>
        </w:numPr>
        <w:spacing w:line="320" w:lineRule="exact"/>
        <w:jc w:val="both"/>
      </w:pPr>
      <w:r w:rsidRPr="00BA2966">
        <w:t>a redução do capital social da Companhia</w:t>
      </w:r>
      <w:r w:rsidR="004D561B" w:rsidRPr="00BA2966">
        <w:t xml:space="preserve"> ou da Bosan</w:t>
      </w:r>
      <w:r w:rsidR="00D72F9C" w:rsidRPr="00BA2966">
        <w:t xml:space="preserve">, </w:t>
      </w:r>
      <w:r w:rsidR="00D72F9C" w:rsidRPr="00BA2966">
        <w:rPr>
          <w:rFonts w:eastAsia="Tahoma"/>
          <w:szCs w:val="24"/>
        </w:rPr>
        <w:t xml:space="preserve">exceto </w:t>
      </w:r>
      <w:r w:rsidR="005B66E9" w:rsidRPr="00BA2966">
        <w:rPr>
          <w:rFonts w:eastAsia="Tahoma"/>
          <w:szCs w:val="24"/>
        </w:rPr>
        <w:t xml:space="preserve">se </w:t>
      </w:r>
      <w:r w:rsidR="00D72F9C" w:rsidRPr="00BA2966">
        <w:rPr>
          <w:rFonts w:eastAsia="Tahoma"/>
          <w:szCs w:val="24"/>
        </w:rPr>
        <w:t xml:space="preserve">(i) com </w:t>
      </w:r>
      <w:r w:rsidR="00D72F9C" w:rsidRPr="00BA2966">
        <w:rPr>
          <w:szCs w:val="24"/>
        </w:rPr>
        <w:t>prévia anuência de</w:t>
      </w:r>
      <w:r w:rsidR="00D72F9C" w:rsidRPr="00BA2966">
        <w:rPr>
          <w:rFonts w:eastAsia="Tahoma"/>
          <w:szCs w:val="24"/>
        </w:rPr>
        <w:t xml:space="preserve"> Debenturistas </w:t>
      </w:r>
      <w:r w:rsidR="00D72F9C" w:rsidRPr="00BA2966">
        <w:rPr>
          <w:szCs w:val="24"/>
        </w:rPr>
        <w:t>representando 75% (setenta e cinco por cento) das Debêntures em Circulação</w:t>
      </w:r>
      <w:r w:rsidR="005B66E9" w:rsidRPr="00BA2966">
        <w:rPr>
          <w:szCs w:val="24"/>
        </w:rPr>
        <w:t xml:space="preserve"> (conforme definidas na Escritura de Emissão)</w:t>
      </w:r>
      <w:r w:rsidR="00D72F9C" w:rsidRPr="00BA2966">
        <w:rPr>
          <w:szCs w:val="24"/>
        </w:rPr>
        <w:t xml:space="preserve">, </w:t>
      </w:r>
      <w:r w:rsidR="00D72F9C" w:rsidRPr="00BA2966">
        <w:rPr>
          <w:rFonts w:eastAsia="Tahoma"/>
          <w:szCs w:val="24"/>
        </w:rPr>
        <w:t xml:space="preserve">reunidos em </w:t>
      </w:r>
      <w:r w:rsidR="00D72F9C" w:rsidRPr="00BA2966">
        <w:rPr>
          <w:szCs w:val="24"/>
        </w:rPr>
        <w:t>assembleia</w:t>
      </w:r>
      <w:r w:rsidR="00D72F9C" w:rsidRPr="00BA2966">
        <w:rPr>
          <w:rFonts w:eastAsia="Arial Unicode MS"/>
          <w:szCs w:val="24"/>
        </w:rPr>
        <w:t xml:space="preserve"> geral de </w:t>
      </w:r>
      <w:r w:rsidR="005B66E9" w:rsidRPr="00BA2966">
        <w:rPr>
          <w:rFonts w:eastAsia="Arial Unicode MS"/>
          <w:szCs w:val="24"/>
        </w:rPr>
        <w:t>D</w:t>
      </w:r>
      <w:r w:rsidR="00D72F9C" w:rsidRPr="00BA2966">
        <w:rPr>
          <w:rFonts w:eastAsia="Arial Unicode MS"/>
          <w:szCs w:val="24"/>
        </w:rPr>
        <w:t>ebenturistas</w:t>
      </w:r>
      <w:r w:rsidR="00D72F9C" w:rsidRPr="00BA2966">
        <w:rPr>
          <w:szCs w:val="24"/>
        </w:rPr>
        <w:t>, nos termos do artigo 174, §3º, da Lei das Sociedades por Ações, (ii) realizada para absorção de prejuízos</w:t>
      </w:r>
      <w:r w:rsidRPr="00BA2966">
        <w:t xml:space="preserve">; </w:t>
      </w:r>
    </w:p>
    <w:p w14:paraId="332F2AB0" w14:textId="77777777" w:rsidR="00096B0D" w:rsidRPr="00BA2966" w:rsidRDefault="00096B0D" w:rsidP="003E6A21">
      <w:pPr>
        <w:pStyle w:val="PargrafodaLista"/>
        <w:widowControl w:val="0"/>
      </w:pPr>
    </w:p>
    <w:p w14:paraId="33856C7E" w14:textId="77777777" w:rsidR="00096B0D" w:rsidRPr="00BA2966" w:rsidRDefault="00096B0D" w:rsidP="00721450">
      <w:pPr>
        <w:widowControl w:val="0"/>
        <w:numPr>
          <w:ilvl w:val="0"/>
          <w:numId w:val="42"/>
        </w:numPr>
        <w:spacing w:line="320" w:lineRule="exact"/>
        <w:jc w:val="both"/>
      </w:pPr>
      <w:r w:rsidRPr="00BA2966">
        <w:t xml:space="preserve">quaisquer alterações aos documentos societários da Companhia </w:t>
      </w:r>
      <w:r w:rsidR="004D561B" w:rsidRPr="00BA2966">
        <w:t xml:space="preserve">ou da Bosan </w:t>
      </w:r>
      <w:r w:rsidRPr="00BA2966">
        <w:t>com relação às matérias indicadas nos itens (i) a (iv) acima;</w:t>
      </w:r>
    </w:p>
    <w:p w14:paraId="209FED59" w14:textId="77777777" w:rsidR="00096B0D" w:rsidRPr="00BA2966" w:rsidRDefault="00096B0D" w:rsidP="003E6A21">
      <w:pPr>
        <w:pStyle w:val="PargrafodaLista"/>
        <w:widowControl w:val="0"/>
      </w:pPr>
    </w:p>
    <w:p w14:paraId="3261456D" w14:textId="77777777" w:rsidR="00096B0D" w:rsidRPr="00BA2966" w:rsidRDefault="00096B0D" w:rsidP="00721450">
      <w:pPr>
        <w:widowControl w:val="0"/>
        <w:numPr>
          <w:ilvl w:val="0"/>
          <w:numId w:val="42"/>
        </w:numPr>
        <w:spacing w:line="320" w:lineRule="exact"/>
        <w:jc w:val="both"/>
      </w:pPr>
      <w:r w:rsidRPr="00BA2966">
        <w:t>criação de nova espécie ou classe de ações;</w:t>
      </w:r>
    </w:p>
    <w:p w14:paraId="58B1351F" w14:textId="77777777" w:rsidR="00096B0D" w:rsidRPr="00BA2966" w:rsidRDefault="00096B0D" w:rsidP="00721450">
      <w:pPr>
        <w:widowControl w:val="0"/>
        <w:spacing w:line="320" w:lineRule="exact"/>
        <w:ind w:left="705"/>
        <w:jc w:val="both"/>
      </w:pPr>
    </w:p>
    <w:p w14:paraId="214FCDE4" w14:textId="77777777" w:rsidR="00096B0D" w:rsidRPr="00BA2966" w:rsidRDefault="00096B0D" w:rsidP="00721450">
      <w:pPr>
        <w:widowControl w:val="0"/>
        <w:numPr>
          <w:ilvl w:val="0"/>
          <w:numId w:val="42"/>
        </w:numPr>
        <w:spacing w:line="320" w:lineRule="exact"/>
        <w:jc w:val="both"/>
      </w:pPr>
      <w:r w:rsidRPr="00BA2966">
        <w:t>alteração das preferências, vantagens e condições das Ações Alienadas;</w:t>
      </w:r>
    </w:p>
    <w:p w14:paraId="0D9A5F53" w14:textId="77777777" w:rsidR="00096B0D" w:rsidRPr="00BA2966" w:rsidRDefault="00096B0D" w:rsidP="003E6A21">
      <w:pPr>
        <w:pStyle w:val="PargrafodaLista"/>
        <w:widowControl w:val="0"/>
      </w:pPr>
    </w:p>
    <w:p w14:paraId="3717F16B" w14:textId="2EF293A0" w:rsidR="00096B0D" w:rsidRPr="00BA2966" w:rsidRDefault="00096B0D" w:rsidP="00721450">
      <w:pPr>
        <w:widowControl w:val="0"/>
        <w:numPr>
          <w:ilvl w:val="0"/>
          <w:numId w:val="42"/>
        </w:numPr>
        <w:spacing w:line="320" w:lineRule="exact"/>
        <w:jc w:val="both"/>
      </w:pPr>
      <w:r w:rsidRPr="00BA2966">
        <w:t>todas as deliberações que, nos termos da lei aplicável ou do</w:t>
      </w:r>
      <w:r w:rsidR="004D561B" w:rsidRPr="00BA2966">
        <w:t>s</w:t>
      </w:r>
      <w:r w:rsidRPr="00BA2966">
        <w:t xml:space="preserve"> estatuto</w:t>
      </w:r>
      <w:r w:rsidR="004D561B" w:rsidRPr="00BA2966">
        <w:t>s</w:t>
      </w:r>
      <w:r w:rsidRPr="00BA2966">
        <w:t xml:space="preserve"> socia</w:t>
      </w:r>
      <w:r w:rsidR="004D561B" w:rsidRPr="00BA2966">
        <w:t>is</w:t>
      </w:r>
      <w:r w:rsidRPr="00BA2966">
        <w:t xml:space="preserve"> da Companhia</w:t>
      </w:r>
      <w:r w:rsidR="004D561B" w:rsidRPr="00BA2966">
        <w:t xml:space="preserve"> ou da Bosan</w:t>
      </w:r>
      <w:r w:rsidRPr="00BA2966">
        <w:t>, possam acarretar o direito ao recesso ao acionista dissidente;</w:t>
      </w:r>
    </w:p>
    <w:p w14:paraId="2C9565D2" w14:textId="77777777" w:rsidR="00096B0D" w:rsidRPr="00BA2966" w:rsidRDefault="00096B0D" w:rsidP="003E6A21">
      <w:pPr>
        <w:pStyle w:val="PargrafodaLista"/>
        <w:widowControl w:val="0"/>
      </w:pPr>
    </w:p>
    <w:p w14:paraId="7A6FFBDB" w14:textId="77777777" w:rsidR="00096B0D" w:rsidRPr="00BA2966" w:rsidRDefault="00096B0D" w:rsidP="00721450">
      <w:pPr>
        <w:widowControl w:val="0"/>
        <w:numPr>
          <w:ilvl w:val="0"/>
          <w:numId w:val="42"/>
        </w:numPr>
        <w:spacing w:line="320" w:lineRule="exact"/>
        <w:jc w:val="both"/>
      </w:pPr>
      <w:r w:rsidRPr="00BA2966">
        <w:t xml:space="preserve">qualquer deliberação que possa causar diretamente o inadimplemento das Obrigações Garantidas; </w:t>
      </w:r>
      <w:r w:rsidR="00056EEB" w:rsidRPr="00BA2966">
        <w:t>e</w:t>
      </w:r>
    </w:p>
    <w:p w14:paraId="351E0735" w14:textId="77777777" w:rsidR="00096B0D" w:rsidRPr="00BA2966" w:rsidRDefault="00096B0D" w:rsidP="003E6A21">
      <w:pPr>
        <w:pStyle w:val="PargrafodaLista"/>
        <w:widowControl w:val="0"/>
      </w:pPr>
    </w:p>
    <w:p w14:paraId="5C073F77" w14:textId="77777777" w:rsidR="00096B0D" w:rsidRPr="00BA2966" w:rsidRDefault="00096B0D" w:rsidP="00721450">
      <w:pPr>
        <w:widowControl w:val="0"/>
        <w:numPr>
          <w:ilvl w:val="0"/>
          <w:numId w:val="42"/>
        </w:numPr>
        <w:spacing w:line="320" w:lineRule="exact"/>
        <w:jc w:val="both"/>
      </w:pPr>
      <w:r w:rsidRPr="00BA2966">
        <w:t>quaisquer outras ações que requeiram o consentimento dos Debenturistas nos termos da Escritura de Emissão e/ou deste Contrato.</w:t>
      </w:r>
    </w:p>
    <w:p w14:paraId="1D1A8F73" w14:textId="77777777" w:rsidR="00096B0D" w:rsidRPr="00BA2966" w:rsidRDefault="00096B0D" w:rsidP="003E6A21">
      <w:pPr>
        <w:pStyle w:val="PargrafodaLista"/>
        <w:widowControl w:val="0"/>
      </w:pPr>
    </w:p>
    <w:p w14:paraId="1EFDF2BD" w14:textId="77777777" w:rsidR="00096B0D" w:rsidRPr="00BA2966" w:rsidRDefault="00056EEB" w:rsidP="00721450">
      <w:pPr>
        <w:widowControl w:val="0"/>
        <w:spacing w:line="320" w:lineRule="exact"/>
        <w:jc w:val="both"/>
      </w:pPr>
      <w:r w:rsidRPr="00BA2966">
        <w:t>5.3</w:t>
      </w:r>
      <w:r w:rsidRPr="00BA2966">
        <w:tab/>
      </w:r>
      <w:r w:rsidR="00096B0D" w:rsidRPr="00BA2966">
        <w:t xml:space="preserve">Não obstante, em caso de ocorrência e continuidade de </w:t>
      </w:r>
      <w:r w:rsidR="00096B0D" w:rsidRPr="00BA2966">
        <w:rPr>
          <w:szCs w:val="24"/>
        </w:rPr>
        <w:t xml:space="preserve">(i) qualquer </w:t>
      </w:r>
      <w:r w:rsidR="00096B0D" w:rsidRPr="00BA2966">
        <w:t xml:space="preserve">um </w:t>
      </w:r>
      <w:r w:rsidR="00096B0D" w:rsidRPr="00BA2966">
        <w:rPr>
          <w:szCs w:val="24"/>
        </w:rPr>
        <w:t>dos Eventos</w:t>
      </w:r>
      <w:r w:rsidR="00096B0D" w:rsidRPr="00BA2966">
        <w:t xml:space="preserve"> de Inadimplemento nos termos da Escritura de Emissão</w:t>
      </w:r>
      <w:r w:rsidR="00096B0D" w:rsidRPr="00BA2966">
        <w:rPr>
          <w:szCs w:val="24"/>
        </w:rPr>
        <w:t xml:space="preserve">, sem que o </w:t>
      </w:r>
      <w:r w:rsidR="00096B0D" w:rsidRPr="00BA2966">
        <w:rPr>
          <w:rFonts w:eastAsia="Arial Unicode MS"/>
          <w:szCs w:val="24"/>
        </w:rPr>
        <w:t>vencimento antecipado</w:t>
      </w:r>
      <w:r w:rsidR="00096B0D" w:rsidRPr="00BA2966">
        <w:rPr>
          <w:szCs w:val="24"/>
        </w:rPr>
        <w:t xml:space="preserve"> seja dispensado pela </w:t>
      </w:r>
      <w:r w:rsidR="00D72F9C" w:rsidRPr="00BA2966">
        <w:rPr>
          <w:szCs w:val="24"/>
        </w:rPr>
        <w:t>assembleia geral de debenturistas</w:t>
      </w:r>
      <w:r w:rsidR="00096B0D" w:rsidRPr="00BA2966">
        <w:rPr>
          <w:szCs w:val="24"/>
        </w:rPr>
        <w:t>; ou (ii)</w:t>
      </w:r>
      <w:r w:rsidR="00096B0D" w:rsidRPr="00BA2966">
        <w:t xml:space="preserve"> de um evento de inadimplemento nos termos deste Contrato </w:t>
      </w:r>
      <w:r w:rsidR="00096B0D" w:rsidRPr="00BA2966">
        <w:rPr>
          <w:szCs w:val="24"/>
        </w:rPr>
        <w:t>(</w:t>
      </w:r>
      <w:r w:rsidR="005B66E9" w:rsidRPr="00BA2966">
        <w:rPr>
          <w:szCs w:val="24"/>
        </w:rPr>
        <w:t>em conjunto “</w:t>
      </w:r>
      <w:r w:rsidR="00096B0D" w:rsidRPr="00BA2966">
        <w:rPr>
          <w:szCs w:val="24"/>
          <w:u w:val="single"/>
        </w:rPr>
        <w:t>Hipóteses de Bloqueio</w:t>
      </w:r>
      <w:r w:rsidR="00096B0D" w:rsidRPr="00BA2966">
        <w:rPr>
          <w:szCs w:val="24"/>
        </w:rPr>
        <w:t>”); os Acionistas Garantidores</w:t>
      </w:r>
      <w:r w:rsidR="00096B0D" w:rsidRPr="00BA2966">
        <w:t xml:space="preserve"> somente </w:t>
      </w:r>
      <w:r w:rsidR="00096B0D" w:rsidRPr="00BA2966">
        <w:rPr>
          <w:szCs w:val="24"/>
        </w:rPr>
        <w:t>poderão exercer o</w:t>
      </w:r>
      <w:r w:rsidR="00096B0D" w:rsidRPr="00BA2966">
        <w:t xml:space="preserve"> direito de voto e demais direitos inerentes às Ações Alienadas</w:t>
      </w:r>
      <w:r w:rsidR="00096B0D" w:rsidRPr="00BA2966">
        <w:rPr>
          <w:szCs w:val="24"/>
        </w:rPr>
        <w:t>,</w:t>
      </w:r>
      <w:r w:rsidR="00096B0D" w:rsidRPr="00BA2966">
        <w:t xml:space="preserve"> em conformidade com </w:t>
      </w:r>
      <w:r w:rsidR="00096B0D" w:rsidRPr="00BA2966">
        <w:rPr>
          <w:szCs w:val="24"/>
        </w:rPr>
        <w:t>instruções</w:t>
      </w:r>
      <w:r w:rsidR="00096B0D" w:rsidRPr="00BA2966">
        <w:t xml:space="preserve"> por escrito dos Debenturistas, representados pelo Agente Fiduciário, até que o evento que ensejou tal Hipótese de Bloqueio seja sanado.</w:t>
      </w:r>
    </w:p>
    <w:p w14:paraId="0F560CD6" w14:textId="77777777" w:rsidR="00A84D94" w:rsidRPr="00BA2966" w:rsidRDefault="00A84D94" w:rsidP="00721450">
      <w:pPr>
        <w:widowControl w:val="0"/>
        <w:spacing w:line="320" w:lineRule="exact"/>
        <w:rPr>
          <w:highlight w:val="magenta"/>
        </w:rPr>
      </w:pPr>
    </w:p>
    <w:p w14:paraId="73372EDA" w14:textId="77777777" w:rsidR="00B3073D" w:rsidRPr="00BA2966" w:rsidRDefault="00444A96" w:rsidP="00721450">
      <w:pPr>
        <w:pStyle w:val="Ttulo1"/>
        <w:numPr>
          <w:ilvl w:val="0"/>
          <w:numId w:val="1"/>
        </w:numPr>
        <w:tabs>
          <w:tab w:val="clear" w:pos="360"/>
          <w:tab w:val="clear" w:pos="1080"/>
          <w:tab w:val="left" w:pos="0"/>
        </w:tabs>
        <w:spacing w:after="0" w:line="320" w:lineRule="exact"/>
        <w:ind w:left="0" w:firstLine="0"/>
        <w:rPr>
          <w:lang w:val="pt-BR"/>
        </w:rPr>
      </w:pPr>
      <w:bookmarkStart w:id="65" w:name="_Toc347835375"/>
      <w:r w:rsidRPr="00BA2966">
        <w:rPr>
          <w:lang w:val="pt-BR"/>
        </w:rPr>
        <w:t xml:space="preserve"> </w:t>
      </w:r>
      <w:bookmarkStart w:id="66" w:name="_Toc388297512"/>
      <w:bookmarkStart w:id="67" w:name="_Toc501439556"/>
      <w:r w:rsidR="003D6E44" w:rsidRPr="00BA2966">
        <w:rPr>
          <w:lang w:val="pt-BR"/>
        </w:rPr>
        <w:t>Execução,</w:t>
      </w:r>
      <w:r w:rsidR="001075DC" w:rsidRPr="00BA2966">
        <w:rPr>
          <w:lang w:val="pt-BR"/>
        </w:rPr>
        <w:t xml:space="preserve"> </w:t>
      </w:r>
      <w:r w:rsidR="00A84D94" w:rsidRPr="00BA2966">
        <w:rPr>
          <w:lang w:val="pt-BR"/>
        </w:rPr>
        <w:t xml:space="preserve">Exercício do </w:t>
      </w:r>
      <w:r w:rsidR="001075DC" w:rsidRPr="00BA2966">
        <w:rPr>
          <w:lang w:val="pt-BR"/>
        </w:rPr>
        <w:t>Direito de Voto, Sub-Rogação</w:t>
      </w:r>
      <w:r w:rsidR="004B6666" w:rsidRPr="00BA2966">
        <w:rPr>
          <w:lang w:val="pt-BR"/>
        </w:rPr>
        <w:t xml:space="preserve">, Assunção do Controle da </w:t>
      </w:r>
      <w:r w:rsidR="00DE105B" w:rsidRPr="00BA2966">
        <w:rPr>
          <w:lang w:val="pt-BR"/>
        </w:rPr>
        <w:t>Emissora</w:t>
      </w:r>
      <w:r w:rsidR="0040621D" w:rsidRPr="00BA2966">
        <w:rPr>
          <w:lang w:val="pt-BR"/>
        </w:rPr>
        <w:t xml:space="preserve"> e/ou da Bosan</w:t>
      </w:r>
      <w:r w:rsidR="001075DC" w:rsidRPr="00BA2966">
        <w:rPr>
          <w:lang w:val="pt-BR"/>
        </w:rPr>
        <w:t>.</w:t>
      </w:r>
      <w:bookmarkEnd w:id="65"/>
      <w:bookmarkEnd w:id="66"/>
      <w:bookmarkEnd w:id="67"/>
    </w:p>
    <w:p w14:paraId="270D5B7B" w14:textId="77777777" w:rsidR="00B63771" w:rsidRPr="00BA2966" w:rsidRDefault="00B63771" w:rsidP="00721450">
      <w:pPr>
        <w:widowControl w:val="0"/>
        <w:spacing w:line="320" w:lineRule="exact"/>
      </w:pPr>
    </w:p>
    <w:p w14:paraId="467B41F1" w14:textId="77777777" w:rsidR="00B3073D" w:rsidRPr="00BA2966" w:rsidRDefault="001075DC" w:rsidP="00721450">
      <w:pPr>
        <w:pStyle w:val="legenda"/>
        <w:tabs>
          <w:tab w:val="left" w:pos="709"/>
        </w:tabs>
        <w:spacing w:line="320" w:lineRule="exact"/>
        <w:jc w:val="both"/>
        <w:rPr>
          <w:lang w:val="pt-BR"/>
        </w:rPr>
      </w:pPr>
      <w:bookmarkStart w:id="68" w:name="_Toc347835376"/>
      <w:bookmarkStart w:id="69" w:name="_Toc347829779"/>
      <w:bookmarkStart w:id="70" w:name="_Ref113968840"/>
      <w:r w:rsidRPr="00BA2966">
        <w:rPr>
          <w:lang w:val="pt-BR"/>
        </w:rPr>
        <w:t>6.1</w:t>
      </w:r>
      <w:r w:rsidRPr="00BA2966">
        <w:rPr>
          <w:lang w:val="pt-BR"/>
        </w:rPr>
        <w:tab/>
        <w:t xml:space="preserve">Mediante a ocorrência </w:t>
      </w:r>
      <w:r w:rsidR="006176FD" w:rsidRPr="00BA2966">
        <w:rPr>
          <w:lang w:val="pt-BR"/>
        </w:rPr>
        <w:t xml:space="preserve">do Vencimento Antecipado das </w:t>
      </w:r>
      <w:r w:rsidR="00DB7F15" w:rsidRPr="00BA2966">
        <w:rPr>
          <w:lang w:val="pt-BR"/>
        </w:rPr>
        <w:t>Obrigações Garantidas</w:t>
      </w:r>
      <w:r w:rsidR="006176FD" w:rsidRPr="00BA2966">
        <w:rPr>
          <w:lang w:val="pt-BR"/>
        </w:rPr>
        <w:t xml:space="preserve">, nos termos da Escritura de Emissão, </w:t>
      </w:r>
      <w:r w:rsidRPr="00BA2966">
        <w:rPr>
          <w:lang w:val="pt-BR"/>
        </w:rPr>
        <w:t xml:space="preserve">o Agente </w:t>
      </w:r>
      <w:r w:rsidR="00DE105B" w:rsidRPr="00BA2966">
        <w:rPr>
          <w:lang w:val="pt-BR"/>
        </w:rPr>
        <w:t>Fiduciário</w:t>
      </w:r>
      <w:r w:rsidRPr="00BA2966">
        <w:rPr>
          <w:lang w:val="pt-BR"/>
        </w:rPr>
        <w:t xml:space="preserve"> poderá agindo diretamente ou por meio de quaisquer procuradores, exercendo, com relação a todos os Bens Alienados, todos os direitos e poderes a ele conferidos</w:t>
      </w:r>
      <w:r w:rsidR="0012103C" w:rsidRPr="00BA2966">
        <w:rPr>
          <w:lang w:val="pt-BR"/>
        </w:rPr>
        <w:t xml:space="preserve">, conforme </w:t>
      </w:r>
      <w:r w:rsidR="00A84D94" w:rsidRPr="00BA2966">
        <w:rPr>
          <w:lang w:val="pt-BR"/>
        </w:rPr>
        <w:t>deliberado pel</w:t>
      </w:r>
      <w:r w:rsidR="0012103C" w:rsidRPr="00BA2966">
        <w:rPr>
          <w:lang w:val="pt-BR"/>
        </w:rPr>
        <w:t>os Debenturistas</w:t>
      </w:r>
      <w:r w:rsidRPr="00BA2966">
        <w:rPr>
          <w:lang w:val="pt-BR"/>
        </w:rPr>
        <w:t>:</w:t>
      </w:r>
      <w:bookmarkEnd w:id="68"/>
      <w:bookmarkEnd w:id="69"/>
      <w:bookmarkEnd w:id="70"/>
    </w:p>
    <w:p w14:paraId="019DA69A" w14:textId="77777777" w:rsidR="00B3073D" w:rsidRPr="00BA2966" w:rsidRDefault="00B3073D" w:rsidP="00721450">
      <w:pPr>
        <w:widowControl w:val="0"/>
        <w:spacing w:line="320" w:lineRule="exact"/>
        <w:jc w:val="both"/>
      </w:pPr>
    </w:p>
    <w:p w14:paraId="180D1294" w14:textId="77777777" w:rsidR="00B3073D" w:rsidRPr="00BA2966" w:rsidRDefault="001075DC" w:rsidP="00721450">
      <w:pPr>
        <w:widowControl w:val="0"/>
        <w:numPr>
          <w:ilvl w:val="0"/>
          <w:numId w:val="37"/>
        </w:numPr>
        <w:spacing w:line="320" w:lineRule="exact"/>
        <w:ind w:left="709" w:hanging="709"/>
        <w:jc w:val="both"/>
      </w:pPr>
      <w:bookmarkStart w:id="71" w:name="_Toc347835377"/>
      <w:bookmarkStart w:id="72" w:name="_Toc347829780"/>
      <w:r w:rsidRPr="00BA2966">
        <w:t xml:space="preserve">vender ou fazer com que seja vendida a totalidade ou qualquer parte das Ações Alienadas, através de leilão público ou venda privada, judicial ou extrajudicialmente, a seu exclusivo critério, </w:t>
      </w:r>
      <w:r w:rsidR="00EE4049" w:rsidRPr="00BA2966">
        <w:t xml:space="preserve">sempre de boa-fé, </w:t>
      </w:r>
      <w:r w:rsidRPr="00BA2966">
        <w:t>independentemente de leilão, de hasta pública, de avaliação, de notificação judicial ou extrajudicial, podendo, inclusive, conferir opção ou opções de compra sobre as Ações Alienadas (“</w:t>
      </w:r>
      <w:r w:rsidRPr="00BA2966">
        <w:rPr>
          <w:u w:val="single"/>
        </w:rPr>
        <w:t>Venda</w:t>
      </w:r>
      <w:r w:rsidRPr="00BA2966">
        <w:t>”);</w:t>
      </w:r>
      <w:bookmarkEnd w:id="71"/>
      <w:bookmarkEnd w:id="72"/>
      <w:r w:rsidR="00AA723F" w:rsidRPr="00BA2966">
        <w:t xml:space="preserve"> e/ou</w:t>
      </w:r>
    </w:p>
    <w:p w14:paraId="488E66D2" w14:textId="77777777" w:rsidR="00B3073D" w:rsidRPr="00BA2966" w:rsidRDefault="00B3073D" w:rsidP="00721450">
      <w:pPr>
        <w:widowControl w:val="0"/>
        <w:spacing w:line="320" w:lineRule="exact"/>
        <w:ind w:left="709" w:hanging="709"/>
        <w:jc w:val="both"/>
      </w:pPr>
    </w:p>
    <w:p w14:paraId="1A0B6E54" w14:textId="77777777" w:rsidR="00B3073D" w:rsidRPr="00BA2966" w:rsidRDefault="001075DC" w:rsidP="00721450">
      <w:pPr>
        <w:widowControl w:val="0"/>
        <w:numPr>
          <w:ilvl w:val="0"/>
          <w:numId w:val="37"/>
        </w:numPr>
        <w:spacing w:line="320" w:lineRule="exact"/>
        <w:ind w:left="709" w:hanging="709"/>
        <w:jc w:val="both"/>
      </w:pPr>
      <w:bookmarkStart w:id="73" w:name="_Toc347835378"/>
      <w:bookmarkStart w:id="74" w:name="_Toc347829781"/>
      <w:r w:rsidRPr="00BA2966">
        <w:t xml:space="preserve">exigir que a </w:t>
      </w:r>
      <w:r w:rsidR="00DE105B" w:rsidRPr="00BA2966">
        <w:t xml:space="preserve">Emissora </w:t>
      </w:r>
      <w:r w:rsidR="004D561B" w:rsidRPr="00BA2966">
        <w:t xml:space="preserve">e/ou a Bosan </w:t>
      </w:r>
      <w:r w:rsidRPr="00BA2966">
        <w:t>pague</w:t>
      </w:r>
      <w:r w:rsidR="004D561B" w:rsidRPr="00BA2966">
        <w:t>m</w:t>
      </w:r>
      <w:r w:rsidRPr="00BA2966">
        <w:t xml:space="preserve"> quaisquer Direitos e Rendimentos das Ações diretamente ao</w:t>
      </w:r>
      <w:r w:rsidR="0012103C" w:rsidRPr="00BA2966">
        <w:t>s</w:t>
      </w:r>
      <w:r w:rsidRPr="00BA2966">
        <w:t xml:space="preserve"> </w:t>
      </w:r>
      <w:r w:rsidR="0012103C" w:rsidRPr="00BA2966">
        <w:t>Debenturistas</w:t>
      </w:r>
      <w:r w:rsidRPr="00BA2966">
        <w:t>, em uma conta a ser indicada para esse fim</w:t>
      </w:r>
      <w:bookmarkEnd w:id="73"/>
      <w:bookmarkEnd w:id="74"/>
      <w:r w:rsidR="00AA723F" w:rsidRPr="00BA2966">
        <w:t>.</w:t>
      </w:r>
    </w:p>
    <w:p w14:paraId="43945B31" w14:textId="77777777" w:rsidR="00DA36F6" w:rsidRPr="00BA2966" w:rsidRDefault="00DA36F6" w:rsidP="00721450">
      <w:pPr>
        <w:widowControl w:val="0"/>
        <w:spacing w:line="320" w:lineRule="exact"/>
        <w:ind w:left="709"/>
        <w:jc w:val="both"/>
      </w:pPr>
    </w:p>
    <w:p w14:paraId="2D7B3600" w14:textId="77777777" w:rsidR="00EE4049" w:rsidRPr="00BA2966" w:rsidRDefault="00C21E1A" w:rsidP="00721450">
      <w:pPr>
        <w:widowControl w:val="0"/>
        <w:spacing w:line="320" w:lineRule="exact"/>
        <w:jc w:val="both"/>
      </w:pPr>
      <w:r w:rsidRPr="00BA2966">
        <w:t>6.2</w:t>
      </w:r>
      <w:r w:rsidRPr="00BA2966">
        <w:tab/>
      </w:r>
      <w:r w:rsidR="003E41EB" w:rsidRPr="00BA2966">
        <w:t xml:space="preserve">Qualquer </w:t>
      </w:r>
      <w:r w:rsidRPr="00BA2966">
        <w:t>Venda das Ações Alienadas</w:t>
      </w:r>
      <w:r w:rsidR="003E41EB" w:rsidRPr="00BA2966">
        <w:t xml:space="preserve">, conforme </w:t>
      </w:r>
      <w:r w:rsidRPr="00BA2966">
        <w:t xml:space="preserve">item 6.1 acima, </w:t>
      </w:r>
      <w:r w:rsidR="003E41EB" w:rsidRPr="00BA2966">
        <w:t xml:space="preserve">dependerá da prévia autorização pelo Banco Central do Brasil, nos termos </w:t>
      </w:r>
      <w:r w:rsidR="00A70345" w:rsidRPr="00BA2966">
        <w:t>a</w:t>
      </w:r>
      <w:r w:rsidR="003E41EB" w:rsidRPr="00BA2966">
        <w:t xml:space="preserve">rtigo 10, X, “g” da </w:t>
      </w:r>
      <w:r w:rsidR="00934393" w:rsidRPr="00BA2966">
        <w:t>Lei nº 4.595 de 31 de dezembro de 1964 (“Lei nº 4.595/64”)</w:t>
      </w:r>
      <w:r w:rsidR="003E41EB" w:rsidRPr="00BA2966">
        <w:t xml:space="preserve"> (conforme aplicável) e do Capítulo II do Regulamento Anexo à </w:t>
      </w:r>
      <w:r w:rsidR="00934393" w:rsidRPr="00BA2966">
        <w:t>Resolução do Conselho Monetário Nacional nº 4.122, de 2 de agosto de 2012 (“</w:t>
      </w:r>
      <w:r w:rsidR="00934393" w:rsidRPr="00BA2966">
        <w:rPr>
          <w:u w:val="single"/>
        </w:rPr>
        <w:t>Resolução CMN 4122</w:t>
      </w:r>
      <w:r w:rsidR="00934393" w:rsidRPr="00BA2966">
        <w:t>”)</w:t>
      </w:r>
      <w:r w:rsidR="003E41EB" w:rsidRPr="00BA2966">
        <w:t xml:space="preserve">, a qual deverá ser obtida da forma prevista na Resolução CMN 4122 e a eficácia da referida Venda ficará subordinada à implementação desta condição suspensiva, nos termos do </w:t>
      </w:r>
      <w:r w:rsidR="00A70345" w:rsidRPr="00BA2966">
        <w:t>a</w:t>
      </w:r>
      <w:r w:rsidR="003E41EB" w:rsidRPr="00BA2966">
        <w:t>rtigo 125 do Código Civil.</w:t>
      </w:r>
    </w:p>
    <w:p w14:paraId="6AD3779D" w14:textId="77777777" w:rsidR="009A16F6" w:rsidRPr="00BA2966" w:rsidRDefault="009A16F6" w:rsidP="00721450">
      <w:pPr>
        <w:widowControl w:val="0"/>
        <w:spacing w:line="320" w:lineRule="exact"/>
        <w:jc w:val="both"/>
      </w:pPr>
    </w:p>
    <w:p w14:paraId="4DA0A52A" w14:textId="77777777" w:rsidR="009A16F6" w:rsidRPr="00BA2966" w:rsidRDefault="007651C2" w:rsidP="00721450">
      <w:pPr>
        <w:widowControl w:val="0"/>
        <w:spacing w:line="320" w:lineRule="exact"/>
        <w:ind w:firstLine="709"/>
        <w:jc w:val="both"/>
      </w:pPr>
      <w:r w:rsidRPr="00BA2966">
        <w:t xml:space="preserve">6.2.1. </w:t>
      </w:r>
      <w:r w:rsidR="009A16F6" w:rsidRPr="00BA2966">
        <w:t xml:space="preserve">Os </w:t>
      </w:r>
      <w:r w:rsidRPr="00BA2966">
        <w:t xml:space="preserve">Acionistas </w:t>
      </w:r>
      <w:r w:rsidR="009A16F6" w:rsidRPr="00BA2966">
        <w:t xml:space="preserve">Alienantes desde já se obrigam a praticar todos os atos que lhes sejam exigíveis e a cooperar com o Agente Fiduciário em tudo que se fizer necessário ao cumprimento dos procedimentos aqui previstos, inclusive no que se refere ao atendimento das exigências legais e regulamentares necessárias à realização da venda pública ou privada das Ações Alienadas, decorrentes da excussão da presente garantia, incluindo, mas não se limitando à aprovação pelo Banco Central </w:t>
      </w:r>
      <w:r w:rsidRPr="00BA2966">
        <w:t xml:space="preserve">do Brasil </w:t>
      </w:r>
      <w:r w:rsidR="009A16F6" w:rsidRPr="00BA2966">
        <w:t>da alienação indireta do controle das Subsidiárias</w:t>
      </w:r>
      <w:r w:rsidRPr="00BA2966">
        <w:t>.</w:t>
      </w:r>
    </w:p>
    <w:p w14:paraId="26ED2216" w14:textId="77777777" w:rsidR="009A16F6" w:rsidRPr="00BA2966" w:rsidRDefault="009A16F6" w:rsidP="00721450">
      <w:pPr>
        <w:widowControl w:val="0"/>
        <w:spacing w:line="320" w:lineRule="exact"/>
        <w:jc w:val="both"/>
      </w:pPr>
    </w:p>
    <w:p w14:paraId="72417A0F" w14:textId="77777777" w:rsidR="00B3073D" w:rsidRPr="00BA2966" w:rsidRDefault="001075DC" w:rsidP="00721450">
      <w:pPr>
        <w:widowControl w:val="0"/>
        <w:spacing w:line="320" w:lineRule="exact"/>
        <w:jc w:val="both"/>
        <w:rPr>
          <w:szCs w:val="24"/>
        </w:rPr>
      </w:pPr>
      <w:bookmarkStart w:id="75" w:name="_Toc347835379"/>
      <w:bookmarkStart w:id="76" w:name="_Toc347829782"/>
      <w:r w:rsidRPr="00BA2966">
        <w:rPr>
          <w:szCs w:val="24"/>
        </w:rPr>
        <w:t>6.</w:t>
      </w:r>
      <w:r w:rsidR="004232B0" w:rsidRPr="00BA2966">
        <w:rPr>
          <w:szCs w:val="24"/>
        </w:rPr>
        <w:t>3</w:t>
      </w:r>
      <w:r w:rsidRPr="00BA2966">
        <w:rPr>
          <w:szCs w:val="24"/>
        </w:rPr>
        <w:tab/>
        <w:t xml:space="preserve">Na hipótese da venda das Ações Alienadas prevista no item 6.1 acima, </w:t>
      </w:r>
      <w:r w:rsidR="0052651C" w:rsidRPr="00BA2966">
        <w:rPr>
          <w:szCs w:val="24"/>
        </w:rPr>
        <w:t>o</w:t>
      </w:r>
      <w:r w:rsidR="00D807CD" w:rsidRPr="00BA2966">
        <w:rPr>
          <w:szCs w:val="24"/>
        </w:rPr>
        <w:t>s</w:t>
      </w:r>
      <w:r w:rsidR="0052651C" w:rsidRPr="00BA2966">
        <w:rPr>
          <w:szCs w:val="24"/>
        </w:rPr>
        <w:t xml:space="preserve"> Acionista</w:t>
      </w:r>
      <w:r w:rsidR="00D807CD" w:rsidRPr="00BA2966">
        <w:rPr>
          <w:szCs w:val="24"/>
        </w:rPr>
        <w:t>s Garantidores</w:t>
      </w:r>
      <w:r w:rsidRPr="00BA2966">
        <w:rPr>
          <w:szCs w:val="24"/>
        </w:rPr>
        <w:t xml:space="preserve"> não </w:t>
      </w:r>
      <w:r w:rsidR="004057C0" w:rsidRPr="00BA2966">
        <w:rPr>
          <w:szCs w:val="24"/>
        </w:rPr>
        <w:t>ter</w:t>
      </w:r>
      <w:r w:rsidR="00D807CD" w:rsidRPr="00BA2966">
        <w:rPr>
          <w:szCs w:val="24"/>
        </w:rPr>
        <w:t>ão</w:t>
      </w:r>
      <w:r w:rsidR="004057C0" w:rsidRPr="00BA2966">
        <w:rPr>
          <w:szCs w:val="24"/>
        </w:rPr>
        <w:t xml:space="preserve"> </w:t>
      </w:r>
      <w:r w:rsidRPr="00BA2966">
        <w:rPr>
          <w:szCs w:val="24"/>
        </w:rPr>
        <w:t xml:space="preserve">qualquer direito de reaver da </w:t>
      </w:r>
      <w:r w:rsidR="00DE105B" w:rsidRPr="00BA2966">
        <w:rPr>
          <w:szCs w:val="24"/>
        </w:rPr>
        <w:t>Emissora</w:t>
      </w:r>
      <w:r w:rsidRPr="00BA2966">
        <w:rPr>
          <w:szCs w:val="24"/>
        </w:rPr>
        <w:t xml:space="preserve">, dos </w:t>
      </w:r>
      <w:r w:rsidR="00DE105B" w:rsidRPr="00BA2966">
        <w:rPr>
          <w:szCs w:val="24"/>
        </w:rPr>
        <w:t>Debenturistas</w:t>
      </w:r>
      <w:r w:rsidRPr="00BA2966">
        <w:rPr>
          <w:szCs w:val="24"/>
        </w:rPr>
        <w:t xml:space="preserve">, do Agente </w:t>
      </w:r>
      <w:r w:rsidR="00DE105B" w:rsidRPr="00BA2966">
        <w:rPr>
          <w:szCs w:val="24"/>
        </w:rPr>
        <w:t>Fiduciário</w:t>
      </w:r>
      <w:r w:rsidRPr="00BA2966">
        <w:rPr>
          <w:szCs w:val="24"/>
        </w:rPr>
        <w:t>, ou do comprador das Ações Alienadas, qualquer valor pago das Obrigações Garantidas com os valores decorrentes da alienação e transferência das Ações Alienadas, não se sub-rogando, portanto, nos direitos de crédito correspondentes às Obrigações Garantidas</w:t>
      </w:r>
      <w:r w:rsidR="00AA723F" w:rsidRPr="00BA2966">
        <w:rPr>
          <w:szCs w:val="24"/>
        </w:rPr>
        <w:t>.</w:t>
      </w:r>
      <w:bookmarkEnd w:id="75"/>
      <w:bookmarkEnd w:id="76"/>
    </w:p>
    <w:p w14:paraId="54F48A02" w14:textId="77777777" w:rsidR="00B3073D" w:rsidRPr="00BA2966" w:rsidRDefault="00B3073D" w:rsidP="00721450">
      <w:pPr>
        <w:widowControl w:val="0"/>
        <w:spacing w:line="320" w:lineRule="exact"/>
        <w:jc w:val="both"/>
        <w:rPr>
          <w:szCs w:val="24"/>
        </w:rPr>
      </w:pPr>
    </w:p>
    <w:p w14:paraId="445F529B" w14:textId="77777777" w:rsidR="005B66E9" w:rsidRPr="00BA2966" w:rsidRDefault="001075DC" w:rsidP="00721450">
      <w:pPr>
        <w:pStyle w:val="Recuodecorpodetexto3"/>
        <w:widowControl w:val="0"/>
        <w:spacing w:line="320" w:lineRule="exact"/>
        <w:ind w:left="0" w:firstLine="709"/>
        <w:rPr>
          <w:sz w:val="24"/>
          <w:szCs w:val="24"/>
        </w:rPr>
      </w:pPr>
      <w:r w:rsidRPr="00BA2966">
        <w:rPr>
          <w:sz w:val="24"/>
          <w:szCs w:val="24"/>
        </w:rPr>
        <w:tab/>
        <w:t>6.</w:t>
      </w:r>
      <w:r w:rsidR="00F30A71" w:rsidRPr="00BA2966">
        <w:rPr>
          <w:sz w:val="24"/>
          <w:szCs w:val="24"/>
        </w:rPr>
        <w:t>3</w:t>
      </w:r>
      <w:r w:rsidRPr="00BA2966">
        <w:rPr>
          <w:sz w:val="24"/>
          <w:szCs w:val="24"/>
        </w:rPr>
        <w:t>.1.</w:t>
      </w:r>
      <w:r w:rsidR="00002348" w:rsidRPr="00BA2966">
        <w:rPr>
          <w:sz w:val="24"/>
          <w:szCs w:val="24"/>
        </w:rPr>
        <w:t xml:space="preserve"> </w:t>
      </w:r>
      <w:r w:rsidRPr="00BA2966">
        <w:rPr>
          <w:sz w:val="24"/>
          <w:szCs w:val="24"/>
        </w:rPr>
        <w:t>Na hipótese prevista no item 6.</w:t>
      </w:r>
      <w:r w:rsidR="00F30A71" w:rsidRPr="00BA2966">
        <w:rPr>
          <w:sz w:val="24"/>
          <w:szCs w:val="24"/>
        </w:rPr>
        <w:t>3</w:t>
      </w:r>
      <w:r w:rsidRPr="00BA2966">
        <w:rPr>
          <w:sz w:val="24"/>
          <w:szCs w:val="24"/>
        </w:rPr>
        <w:t xml:space="preserve"> supra, </w:t>
      </w:r>
      <w:r w:rsidR="0052651C" w:rsidRPr="00BA2966">
        <w:rPr>
          <w:sz w:val="24"/>
          <w:szCs w:val="24"/>
        </w:rPr>
        <w:t>o</w:t>
      </w:r>
      <w:r w:rsidR="00D807CD" w:rsidRPr="00BA2966">
        <w:rPr>
          <w:sz w:val="24"/>
          <w:szCs w:val="24"/>
        </w:rPr>
        <w:t>s</w:t>
      </w:r>
      <w:r w:rsidR="0052651C" w:rsidRPr="00BA2966">
        <w:rPr>
          <w:sz w:val="24"/>
          <w:szCs w:val="24"/>
        </w:rPr>
        <w:t xml:space="preserve"> Acionista</w:t>
      </w:r>
      <w:r w:rsidR="00D807CD" w:rsidRPr="00BA2966">
        <w:rPr>
          <w:sz w:val="24"/>
          <w:szCs w:val="24"/>
        </w:rPr>
        <w:t>s Garantidores</w:t>
      </w:r>
      <w:r w:rsidRPr="00BA2966">
        <w:rPr>
          <w:sz w:val="24"/>
          <w:szCs w:val="24"/>
        </w:rPr>
        <w:t xml:space="preserve"> reconhece</w:t>
      </w:r>
      <w:r w:rsidR="00D807CD" w:rsidRPr="00BA2966">
        <w:rPr>
          <w:sz w:val="24"/>
          <w:szCs w:val="24"/>
        </w:rPr>
        <w:t>m</w:t>
      </w:r>
      <w:r w:rsidRPr="00BA2966">
        <w:rPr>
          <w:sz w:val="24"/>
          <w:szCs w:val="24"/>
        </w:rPr>
        <w:t>, portanto: (i) que não ter</w:t>
      </w:r>
      <w:r w:rsidR="00D807CD" w:rsidRPr="00BA2966">
        <w:rPr>
          <w:sz w:val="24"/>
          <w:szCs w:val="24"/>
        </w:rPr>
        <w:t>ão</w:t>
      </w:r>
      <w:r w:rsidRPr="00BA2966">
        <w:rPr>
          <w:sz w:val="24"/>
          <w:szCs w:val="24"/>
        </w:rPr>
        <w:t xml:space="preserve"> qualquer pretensão ou ação contra a </w:t>
      </w:r>
      <w:r w:rsidR="00DE105B" w:rsidRPr="00BA2966">
        <w:rPr>
          <w:sz w:val="24"/>
          <w:szCs w:val="24"/>
        </w:rPr>
        <w:t>Emissora</w:t>
      </w:r>
      <w:r w:rsidRPr="00BA2966">
        <w:rPr>
          <w:sz w:val="24"/>
          <w:szCs w:val="24"/>
        </w:rPr>
        <w:t xml:space="preserve">, contra os </w:t>
      </w:r>
      <w:r w:rsidR="00DE105B" w:rsidRPr="00BA2966">
        <w:rPr>
          <w:sz w:val="24"/>
          <w:szCs w:val="24"/>
        </w:rPr>
        <w:t>Debenturistas</w:t>
      </w:r>
      <w:r w:rsidRPr="00BA2966">
        <w:rPr>
          <w:sz w:val="24"/>
          <w:szCs w:val="24"/>
        </w:rPr>
        <w:t xml:space="preserve">, contra o Agente </w:t>
      </w:r>
      <w:r w:rsidR="00DE105B" w:rsidRPr="00BA2966">
        <w:rPr>
          <w:sz w:val="24"/>
          <w:szCs w:val="24"/>
        </w:rPr>
        <w:t>Fiduciário</w:t>
      </w:r>
      <w:r w:rsidRPr="00BA2966">
        <w:rPr>
          <w:sz w:val="24"/>
          <w:szCs w:val="24"/>
        </w:rPr>
        <w:t xml:space="preserve"> ou contra os compradores das Ações Alienadas</w:t>
      </w:r>
      <w:r w:rsidR="004232B0" w:rsidRPr="00BA2966">
        <w:rPr>
          <w:sz w:val="24"/>
          <w:szCs w:val="24"/>
        </w:rPr>
        <w:t xml:space="preserve"> </w:t>
      </w:r>
      <w:r w:rsidR="004232B0" w:rsidRPr="00BA2966">
        <w:rPr>
          <w:bCs/>
          <w:iCs/>
          <w:sz w:val="24"/>
          <w:szCs w:val="24"/>
        </w:rPr>
        <w:t>em relação a qualquer valor pago das Obrigações Garantidas com os valores decorrentes da alienação e transferência das Ações Alienadas</w:t>
      </w:r>
      <w:r w:rsidRPr="00BA2966">
        <w:rPr>
          <w:sz w:val="24"/>
          <w:szCs w:val="24"/>
        </w:rPr>
        <w:t xml:space="preserve">; e (ii) que a ausência de sub-rogação não implicará em enriquecimento sem causa da </w:t>
      </w:r>
      <w:r w:rsidR="00DE105B" w:rsidRPr="00BA2966">
        <w:rPr>
          <w:sz w:val="24"/>
          <w:szCs w:val="24"/>
        </w:rPr>
        <w:t>Emissora</w:t>
      </w:r>
      <w:r w:rsidRPr="00BA2966">
        <w:rPr>
          <w:sz w:val="24"/>
          <w:szCs w:val="24"/>
        </w:rPr>
        <w:t xml:space="preserve">, dos </w:t>
      </w:r>
      <w:r w:rsidR="00DE105B" w:rsidRPr="00BA2966">
        <w:rPr>
          <w:sz w:val="24"/>
          <w:szCs w:val="24"/>
        </w:rPr>
        <w:t>Debenturistas</w:t>
      </w:r>
      <w:r w:rsidRPr="00BA2966">
        <w:rPr>
          <w:sz w:val="24"/>
          <w:szCs w:val="24"/>
        </w:rPr>
        <w:t xml:space="preserve">, do Agente </w:t>
      </w:r>
      <w:r w:rsidR="00DE105B" w:rsidRPr="00BA2966">
        <w:rPr>
          <w:sz w:val="24"/>
          <w:szCs w:val="24"/>
        </w:rPr>
        <w:t>Fiduciário</w:t>
      </w:r>
      <w:r w:rsidRPr="00BA2966">
        <w:rPr>
          <w:sz w:val="24"/>
          <w:szCs w:val="24"/>
        </w:rPr>
        <w:t xml:space="preserve"> ou dos compradores das Ações Alienadas, considerando que: (a) a </w:t>
      </w:r>
      <w:r w:rsidR="00DE105B" w:rsidRPr="00BA2966">
        <w:rPr>
          <w:sz w:val="24"/>
          <w:szCs w:val="24"/>
        </w:rPr>
        <w:t xml:space="preserve">Emissora </w:t>
      </w:r>
      <w:r w:rsidRPr="00BA2966">
        <w:rPr>
          <w:sz w:val="24"/>
          <w:szCs w:val="24"/>
        </w:rPr>
        <w:t>é a devedora principal das Obrigações Garantidas; (b) em caso de excussão da presente garantia, a não sub-rogação representará um aumento equivalente e proporcional no valor das Ações Alienadas; e (c) após o pagamento de todas as Obrigações Garantidas e de seus respectivos encargos e despesas, o valor residual de venda das Ações Alienadas será restituído a</w:t>
      </w:r>
      <w:r w:rsidR="0052651C" w:rsidRPr="00BA2966">
        <w:rPr>
          <w:sz w:val="24"/>
          <w:szCs w:val="24"/>
        </w:rPr>
        <w:t>o</w:t>
      </w:r>
      <w:r w:rsidR="00EB1594" w:rsidRPr="00BA2966">
        <w:rPr>
          <w:sz w:val="24"/>
          <w:szCs w:val="24"/>
        </w:rPr>
        <w:t>s</w:t>
      </w:r>
      <w:r w:rsidR="0052651C" w:rsidRPr="00BA2966">
        <w:rPr>
          <w:sz w:val="24"/>
          <w:szCs w:val="24"/>
        </w:rPr>
        <w:t xml:space="preserve"> Acionista</w:t>
      </w:r>
      <w:r w:rsidR="00EB1594" w:rsidRPr="00BA2966">
        <w:rPr>
          <w:sz w:val="24"/>
          <w:szCs w:val="24"/>
        </w:rPr>
        <w:t xml:space="preserve">s Garantidores </w:t>
      </w:r>
      <w:r w:rsidRPr="00BA2966">
        <w:rPr>
          <w:sz w:val="24"/>
          <w:szCs w:val="24"/>
        </w:rPr>
        <w:t xml:space="preserve">no prazo de </w:t>
      </w:r>
      <w:r w:rsidR="00F7563C" w:rsidRPr="00BA2966">
        <w:rPr>
          <w:sz w:val="24"/>
          <w:szCs w:val="24"/>
        </w:rPr>
        <w:t>3</w:t>
      </w:r>
      <w:r w:rsidR="00D72F9C" w:rsidRPr="00BA2966">
        <w:rPr>
          <w:sz w:val="24"/>
          <w:szCs w:val="24"/>
        </w:rPr>
        <w:t xml:space="preserve"> (</w:t>
      </w:r>
      <w:r w:rsidR="00F7563C" w:rsidRPr="00BA2966">
        <w:rPr>
          <w:sz w:val="24"/>
          <w:szCs w:val="24"/>
        </w:rPr>
        <w:t>três</w:t>
      </w:r>
      <w:r w:rsidR="00D72F9C" w:rsidRPr="00BA2966">
        <w:rPr>
          <w:sz w:val="24"/>
          <w:szCs w:val="24"/>
        </w:rPr>
        <w:t>)</w:t>
      </w:r>
      <w:r w:rsidRPr="00BA2966">
        <w:rPr>
          <w:sz w:val="24"/>
          <w:szCs w:val="24"/>
        </w:rPr>
        <w:t xml:space="preserve"> dias contados do seu recebimento.</w:t>
      </w:r>
    </w:p>
    <w:p w14:paraId="17F0E305" w14:textId="77777777" w:rsidR="00B3073D" w:rsidRPr="00BA2966" w:rsidRDefault="00B3073D" w:rsidP="00721450">
      <w:pPr>
        <w:pStyle w:val="Recuodecorpodetexto3"/>
        <w:widowControl w:val="0"/>
        <w:spacing w:line="320" w:lineRule="exact"/>
        <w:ind w:left="0" w:firstLine="709"/>
        <w:rPr>
          <w:sz w:val="24"/>
        </w:rPr>
      </w:pPr>
    </w:p>
    <w:p w14:paraId="0F420113" w14:textId="77777777" w:rsidR="00B3073D" w:rsidRPr="00BA2966" w:rsidRDefault="001075DC" w:rsidP="00721450">
      <w:pPr>
        <w:widowControl w:val="0"/>
        <w:spacing w:line="320" w:lineRule="exact"/>
        <w:jc w:val="both"/>
      </w:pPr>
      <w:bookmarkStart w:id="77" w:name="_Toc347835380"/>
      <w:bookmarkStart w:id="78" w:name="_Toc347829783"/>
      <w:bookmarkStart w:id="79" w:name="_Ref211937421"/>
      <w:r w:rsidRPr="00BA2966">
        <w:t>6.</w:t>
      </w:r>
      <w:r w:rsidR="00F30A71" w:rsidRPr="00BA2966">
        <w:t>4</w:t>
      </w:r>
      <w:r w:rsidRPr="00BA2966">
        <w:tab/>
        <w:t xml:space="preserve">O produto total apurado com a eventual excussão ou a venda das Ações Alienadas será aplicado no pagamento das Obrigações Garantidas, suportando </w:t>
      </w:r>
      <w:r w:rsidR="0052651C" w:rsidRPr="00BA2966">
        <w:rPr>
          <w:szCs w:val="24"/>
        </w:rPr>
        <w:t>o</w:t>
      </w:r>
      <w:r w:rsidR="00EB1594" w:rsidRPr="00BA2966">
        <w:rPr>
          <w:szCs w:val="24"/>
        </w:rPr>
        <w:t>s</w:t>
      </w:r>
      <w:r w:rsidR="0052651C" w:rsidRPr="00BA2966">
        <w:rPr>
          <w:szCs w:val="24"/>
        </w:rPr>
        <w:t xml:space="preserve"> Acionista</w:t>
      </w:r>
      <w:r w:rsidR="00EB1594" w:rsidRPr="00BA2966">
        <w:rPr>
          <w:szCs w:val="24"/>
        </w:rPr>
        <w:t>s Garantidores</w:t>
      </w:r>
      <w:r w:rsidRPr="00BA2966">
        <w:t xml:space="preserve"> todas as despesas em que o Agente </w:t>
      </w:r>
      <w:r w:rsidR="0045271D" w:rsidRPr="00BA2966">
        <w:t>Fiduciário</w:t>
      </w:r>
      <w:r w:rsidR="00F94AED" w:rsidRPr="00BA2966">
        <w:t xml:space="preserve"> comprovadamente</w:t>
      </w:r>
      <w:r w:rsidRPr="00BA2966">
        <w:t xml:space="preserve"> incorrer com a negociação das Ações Alienadas, mediante apresentação do respectivo demonstrativo.</w:t>
      </w:r>
      <w:bookmarkEnd w:id="77"/>
      <w:bookmarkEnd w:id="78"/>
      <w:r w:rsidRPr="00BA2966">
        <w:t xml:space="preserve"> </w:t>
      </w:r>
      <w:bookmarkEnd w:id="79"/>
    </w:p>
    <w:p w14:paraId="722FE99A" w14:textId="77777777" w:rsidR="00B3073D" w:rsidRPr="00BA2966" w:rsidRDefault="00B3073D" w:rsidP="00721450">
      <w:pPr>
        <w:widowControl w:val="0"/>
        <w:spacing w:line="320" w:lineRule="exact"/>
        <w:jc w:val="both"/>
      </w:pPr>
    </w:p>
    <w:p w14:paraId="33219F86" w14:textId="77777777" w:rsidR="00B3073D" w:rsidRPr="00BA2966" w:rsidRDefault="001075DC" w:rsidP="00721450">
      <w:pPr>
        <w:widowControl w:val="0"/>
        <w:spacing w:line="320" w:lineRule="exact"/>
        <w:jc w:val="both"/>
      </w:pPr>
      <w:bookmarkStart w:id="80" w:name="_Toc347835381"/>
      <w:bookmarkStart w:id="81" w:name="_Toc347829784"/>
      <w:r w:rsidRPr="00BA2966">
        <w:t>6.</w:t>
      </w:r>
      <w:r w:rsidR="00F30A71" w:rsidRPr="00BA2966">
        <w:t>5</w:t>
      </w:r>
      <w:r w:rsidRPr="00BA2966">
        <w:tab/>
        <w:t>Qualquer custo ou despesa</w:t>
      </w:r>
      <w:r w:rsidR="00F94AED" w:rsidRPr="00BA2966">
        <w:t xml:space="preserve"> comprovadamente</w:t>
      </w:r>
      <w:r w:rsidRPr="00BA2966">
        <w:t xml:space="preserve"> incorrido pelo Agente </w:t>
      </w:r>
      <w:r w:rsidR="0045271D" w:rsidRPr="00BA2966">
        <w:t>Fiduciário</w:t>
      </w:r>
      <w:r w:rsidRPr="00BA2966">
        <w:t xml:space="preserve"> ou pelos </w:t>
      </w:r>
      <w:r w:rsidR="0045271D" w:rsidRPr="00BA2966">
        <w:t>Debenturistas</w:t>
      </w:r>
      <w:r w:rsidRPr="00BA2966">
        <w:t xml:space="preserve"> em decorrência de registros, averbações, processos, procedimentos e/ou outras medidas judiciais ou extrajudiciais necessários ao recebimento do produto da excussão da </w:t>
      </w:r>
      <w:r w:rsidR="0045271D" w:rsidRPr="00BA2966">
        <w:t>a</w:t>
      </w:r>
      <w:r w:rsidRPr="00BA2966">
        <w:t xml:space="preserve">lienação </w:t>
      </w:r>
      <w:r w:rsidR="0045271D" w:rsidRPr="00BA2966">
        <w:t>f</w:t>
      </w:r>
      <w:r w:rsidRPr="00BA2966">
        <w:t xml:space="preserve">iduciária das Ações Alienadas e à salvaguarda dos direitos e prerrogativas </w:t>
      </w:r>
      <w:r w:rsidR="00251F11" w:rsidRPr="00BA2966">
        <w:t>das Partes Garantidas</w:t>
      </w:r>
      <w:r w:rsidRPr="00BA2966">
        <w:t xml:space="preserve"> previstos neste Contrato, incluindo custos, taxas, despesas</w:t>
      </w:r>
      <w:r w:rsidR="001F1674" w:rsidRPr="00BA2966">
        <w:t>, emolumentos</w:t>
      </w:r>
      <w:r w:rsidRPr="00BA2966">
        <w:t>, honorários advocatícios e periciais, ou quaisquer outros custos ou despesas relacionados com tais processos</w:t>
      </w:r>
      <w:r w:rsidR="00316B56" w:rsidRPr="00BA2966">
        <w:t xml:space="preserve">, procedimentos ou medidas, </w:t>
      </w:r>
      <w:r w:rsidR="00316B56" w:rsidRPr="00BA2966">
        <w:rPr>
          <w:szCs w:val="24"/>
        </w:rPr>
        <w:t>serão</w:t>
      </w:r>
      <w:r w:rsidRPr="00BA2966">
        <w:t xml:space="preserve"> de responsabilidade integral </w:t>
      </w:r>
      <w:r w:rsidRPr="00BA2966">
        <w:rPr>
          <w:szCs w:val="24"/>
        </w:rPr>
        <w:t>d</w:t>
      </w:r>
      <w:r w:rsidR="0052651C" w:rsidRPr="00BA2966">
        <w:rPr>
          <w:szCs w:val="24"/>
        </w:rPr>
        <w:t>o</w:t>
      </w:r>
      <w:r w:rsidR="00EB1594" w:rsidRPr="00BA2966">
        <w:rPr>
          <w:szCs w:val="24"/>
        </w:rPr>
        <w:t>s</w:t>
      </w:r>
      <w:r w:rsidR="0052651C" w:rsidRPr="00BA2966">
        <w:rPr>
          <w:szCs w:val="24"/>
        </w:rPr>
        <w:t xml:space="preserve"> Acionista</w:t>
      </w:r>
      <w:r w:rsidR="00EB1594" w:rsidRPr="00BA2966">
        <w:rPr>
          <w:szCs w:val="24"/>
        </w:rPr>
        <w:t>s Garantidores</w:t>
      </w:r>
      <w:r w:rsidRPr="00BA2966">
        <w:t xml:space="preserve">, devendo ser reembolsado ao Agente </w:t>
      </w:r>
      <w:r w:rsidR="0045271D" w:rsidRPr="00BA2966">
        <w:t>Fiduciário</w:t>
      </w:r>
      <w:r w:rsidRPr="00BA2966">
        <w:t xml:space="preserve"> ou aos </w:t>
      </w:r>
      <w:r w:rsidR="0045271D" w:rsidRPr="00BA2966">
        <w:t>Debenturistas</w:t>
      </w:r>
      <w:r w:rsidRPr="00BA2966">
        <w:t xml:space="preserve">, conforme o caso, no prazo de até </w:t>
      </w:r>
      <w:r w:rsidR="00EE4049" w:rsidRPr="00BA2966">
        <w:rPr>
          <w:szCs w:val="24"/>
        </w:rPr>
        <w:t>10 (dez)</w:t>
      </w:r>
      <w:r w:rsidR="00EE4049" w:rsidRPr="00BA2966">
        <w:t xml:space="preserve"> </w:t>
      </w:r>
      <w:r w:rsidRPr="00BA2966">
        <w:t xml:space="preserve">dias </w:t>
      </w:r>
      <w:r w:rsidR="00F94AED" w:rsidRPr="00BA2966">
        <w:t xml:space="preserve">úteis </w:t>
      </w:r>
      <w:r w:rsidRPr="00BA2966">
        <w:t>contados da data de recebimento da notificação neste sentido.</w:t>
      </w:r>
      <w:bookmarkEnd w:id="80"/>
      <w:bookmarkEnd w:id="81"/>
    </w:p>
    <w:p w14:paraId="2BF1A4C8" w14:textId="77777777" w:rsidR="00B3073D" w:rsidRPr="00BA2966" w:rsidRDefault="00B3073D" w:rsidP="00721450">
      <w:pPr>
        <w:widowControl w:val="0"/>
        <w:spacing w:line="320" w:lineRule="exact"/>
        <w:jc w:val="both"/>
      </w:pPr>
    </w:p>
    <w:p w14:paraId="704B62F9" w14:textId="77777777" w:rsidR="00B3073D" w:rsidRPr="00BA2966" w:rsidRDefault="001075DC" w:rsidP="00721450">
      <w:pPr>
        <w:widowControl w:val="0"/>
        <w:spacing w:line="320" w:lineRule="exact"/>
        <w:jc w:val="both"/>
      </w:pPr>
      <w:bookmarkStart w:id="82" w:name="_Ref113969058"/>
      <w:bookmarkStart w:id="83" w:name="_Ref211937469"/>
      <w:bookmarkStart w:id="84" w:name="_Toc347835385"/>
      <w:bookmarkStart w:id="85" w:name="_Toc347829788"/>
      <w:r w:rsidRPr="00BA2966">
        <w:t>6.</w:t>
      </w:r>
      <w:r w:rsidR="00F30A71" w:rsidRPr="00BA2966">
        <w:t>6</w:t>
      </w:r>
      <w:r w:rsidRPr="00BA2966">
        <w:tab/>
        <w:t xml:space="preserve">Para os fins dos itens 6.1 </w:t>
      </w:r>
      <w:r w:rsidR="00AA723F" w:rsidRPr="00BA2966">
        <w:t>a 6.</w:t>
      </w:r>
      <w:r w:rsidR="00F30A71" w:rsidRPr="00BA2966">
        <w:t>5</w:t>
      </w:r>
      <w:r w:rsidRPr="00BA2966">
        <w:t xml:space="preserve"> acima, </w:t>
      </w:r>
      <w:r w:rsidR="0052651C" w:rsidRPr="00BA2966">
        <w:rPr>
          <w:szCs w:val="24"/>
        </w:rPr>
        <w:t>o</w:t>
      </w:r>
      <w:r w:rsidR="00EB1594" w:rsidRPr="00BA2966">
        <w:rPr>
          <w:szCs w:val="24"/>
        </w:rPr>
        <w:t>s</w:t>
      </w:r>
      <w:r w:rsidR="0052651C" w:rsidRPr="00BA2966">
        <w:rPr>
          <w:szCs w:val="24"/>
        </w:rPr>
        <w:t xml:space="preserve"> Acionista</w:t>
      </w:r>
      <w:r w:rsidR="00EB1594" w:rsidRPr="00BA2966">
        <w:rPr>
          <w:szCs w:val="24"/>
        </w:rPr>
        <w:t>s Garantidores</w:t>
      </w:r>
      <w:r w:rsidRPr="00BA2966">
        <w:t xml:space="preserve">, neste ato, </w:t>
      </w:r>
      <w:r w:rsidRPr="00BA2966">
        <w:rPr>
          <w:szCs w:val="24"/>
        </w:rPr>
        <w:t>nomeia</w:t>
      </w:r>
      <w:r w:rsidR="00EB1594" w:rsidRPr="00BA2966">
        <w:rPr>
          <w:szCs w:val="24"/>
        </w:rPr>
        <w:t>m</w:t>
      </w:r>
      <w:r w:rsidR="00EB1594" w:rsidRPr="00BA2966">
        <w:t xml:space="preserve"> e </w:t>
      </w:r>
      <w:r w:rsidR="00EB1594" w:rsidRPr="00BA2966">
        <w:rPr>
          <w:szCs w:val="24"/>
        </w:rPr>
        <w:t>constituem</w:t>
      </w:r>
      <w:r w:rsidRPr="00BA2966">
        <w:t>, de forma irrevogável e irretratável, pelo presente e na melhor forma de direito, como condição deste Contrato e d</w:t>
      </w:r>
      <w:r w:rsidR="006360D5" w:rsidRPr="00BA2966">
        <w:t>a</w:t>
      </w:r>
      <w:r w:rsidRPr="00BA2966">
        <w:t xml:space="preserve"> </w:t>
      </w:r>
      <w:r w:rsidR="006360D5" w:rsidRPr="00BA2966">
        <w:t>Escritura de Emissão</w:t>
      </w:r>
      <w:r w:rsidRPr="00BA2966">
        <w:t xml:space="preserve">, o Agente </w:t>
      </w:r>
      <w:r w:rsidR="006360D5" w:rsidRPr="00BA2966">
        <w:t>Fiduciário</w:t>
      </w:r>
      <w:r w:rsidRPr="00BA2966">
        <w:t xml:space="preserve"> como seu procurador, para agir em seu nome, em conjunto ou isoladamente, com poderes específicos para, mediante a ocorrência </w:t>
      </w:r>
      <w:r w:rsidR="006176FD" w:rsidRPr="00BA2966">
        <w:t xml:space="preserve">do Vencimento Antecipado das </w:t>
      </w:r>
      <w:r w:rsidR="00EE4049" w:rsidRPr="00BA2966">
        <w:t>Obrigações Garantidas</w:t>
      </w:r>
      <w:r w:rsidR="006176FD" w:rsidRPr="00BA2966">
        <w:t>, nos termos da Escritura de Emissão</w:t>
      </w:r>
      <w:r w:rsidRPr="00BA2966">
        <w:t xml:space="preserve">, e enquanto a alienação fiduciária em garantia aqui constituída não for extinta conforme a Cláusula 7 abaixo: (a) assinar todos e quaisquer instrumentos e praticar todos os atos perante qualquer terceiro ou autoridade governamental (inclusive a </w:t>
      </w:r>
      <w:r w:rsidR="006360D5" w:rsidRPr="00BA2966">
        <w:t>Comissão de Valores Mobiliários</w:t>
      </w:r>
      <w:r w:rsidRPr="00BA2966">
        <w:t xml:space="preserve"> e o Banco Central do Brasil) que sejam consistentes com os termos do Contrato e necessários para a consecução dos objetivos ali estabelecidos; (b) receber os recursos oriundos da venda das Ações Alienadas, juntamente com quaisquer Direitos e Rendimentos das Ações, celebrar contratos de câmbio, utilizando o produto na amortização ou, se possível, liquidação, das Obrigações Garantidas devidas e não pagas e de todos e quaisquer tributos e despesas incidentes sobre a cessão, venda ou transferência das Ações Alienadas ou incidentes sobre o pagamento </w:t>
      </w:r>
      <w:r w:rsidR="00251F11" w:rsidRPr="00BA2966">
        <w:t>às Partes Garantidas</w:t>
      </w:r>
      <w:r w:rsidRPr="00BA2966">
        <w:t xml:space="preserve"> do montante de seus créditos, entregando, ao final, </w:t>
      </w:r>
      <w:r w:rsidRPr="00BA2966">
        <w:rPr>
          <w:szCs w:val="24"/>
        </w:rPr>
        <w:t>a</w:t>
      </w:r>
      <w:r w:rsidR="0052651C" w:rsidRPr="00BA2966">
        <w:rPr>
          <w:szCs w:val="24"/>
        </w:rPr>
        <w:t>o</w:t>
      </w:r>
      <w:r w:rsidR="00583798" w:rsidRPr="00BA2966">
        <w:rPr>
          <w:szCs w:val="24"/>
        </w:rPr>
        <w:t>s</w:t>
      </w:r>
      <w:r w:rsidR="0052651C" w:rsidRPr="00BA2966">
        <w:rPr>
          <w:szCs w:val="24"/>
        </w:rPr>
        <w:t xml:space="preserve"> Acionista</w:t>
      </w:r>
      <w:r w:rsidR="00583798" w:rsidRPr="00BA2966">
        <w:rPr>
          <w:szCs w:val="24"/>
        </w:rPr>
        <w:t>s Garantidores</w:t>
      </w:r>
      <w:r w:rsidRPr="00BA2966">
        <w:t xml:space="preserve"> o que porventura sobejar, de acordo com o disposto no item 6.</w:t>
      </w:r>
      <w:r w:rsidR="00F62718" w:rsidRPr="00BA2966">
        <w:t>3</w:t>
      </w:r>
      <w:r w:rsidRPr="00BA2966">
        <w:t>.1 acima; e (c) praticar qualquer ato e firmar qualquer instrumento de acordo com os termos e para os fins do presente Contrato, sendo-lhes conferidos todos os poderes que lhe são assegurados pela legislação vigente, inclusive os poderes “</w:t>
      </w:r>
      <w:r w:rsidRPr="00BA2966">
        <w:rPr>
          <w:i/>
        </w:rPr>
        <w:t>ad judicia</w:t>
      </w:r>
      <w:r w:rsidRPr="00BA2966">
        <w:t>” e “</w:t>
      </w:r>
      <w:r w:rsidRPr="00BA2966">
        <w:rPr>
          <w:i/>
        </w:rPr>
        <w:t>ad negotia</w:t>
      </w:r>
      <w:r w:rsidRPr="00BA2966">
        <w:t>”, incluindo ainda os previstos no artigo 66-B da Lei nº 4.728, de 14 de julho de 1965, conforme alterada, no Decreto-Lei nº 911, de 1º de outubro de 1969, conforme alterado, no Código Civil, e todas as faculdades previstas na Lei nº 11.101, de 9 de fevereiro de 2005, conforme alterada.</w:t>
      </w:r>
      <w:bookmarkEnd w:id="82"/>
      <w:r w:rsidRPr="00BA2966">
        <w:t xml:space="preserve"> Para tanto, </w:t>
      </w:r>
      <w:r w:rsidR="0052651C" w:rsidRPr="00BA2966">
        <w:rPr>
          <w:szCs w:val="24"/>
        </w:rPr>
        <w:t>o</w:t>
      </w:r>
      <w:r w:rsidR="00EB1594" w:rsidRPr="00BA2966">
        <w:rPr>
          <w:szCs w:val="24"/>
        </w:rPr>
        <w:t>s</w:t>
      </w:r>
      <w:r w:rsidR="0052651C" w:rsidRPr="00BA2966">
        <w:rPr>
          <w:szCs w:val="24"/>
        </w:rPr>
        <w:t xml:space="preserve"> Acionista</w:t>
      </w:r>
      <w:r w:rsidR="00EB1594" w:rsidRPr="00BA2966">
        <w:rPr>
          <w:szCs w:val="24"/>
        </w:rPr>
        <w:t>s Garantidores</w:t>
      </w:r>
      <w:r w:rsidRPr="00BA2966">
        <w:rPr>
          <w:szCs w:val="24"/>
        </w:rPr>
        <w:t xml:space="preserve"> dever</w:t>
      </w:r>
      <w:r w:rsidR="00EB1594" w:rsidRPr="00BA2966">
        <w:rPr>
          <w:szCs w:val="24"/>
        </w:rPr>
        <w:t>ão</w:t>
      </w:r>
      <w:r w:rsidRPr="00BA2966">
        <w:t xml:space="preserve">, </w:t>
      </w:r>
      <w:r w:rsidR="002F00FA" w:rsidRPr="00BA2966">
        <w:t>até o dia 31 de janeiro de 2018</w:t>
      </w:r>
      <w:r w:rsidRPr="00BA2966">
        <w:t xml:space="preserve">, outorgar uma procuração ao Agente </w:t>
      </w:r>
      <w:r w:rsidR="00A87F5A" w:rsidRPr="00BA2966">
        <w:t>Fiduciário</w:t>
      </w:r>
      <w:r w:rsidRPr="00BA2966">
        <w:t xml:space="preserve"> substancialmente na forma do </w:t>
      </w:r>
      <w:r w:rsidRPr="00BA2966">
        <w:rPr>
          <w:u w:val="single"/>
        </w:rPr>
        <w:t xml:space="preserve">Anexo </w:t>
      </w:r>
      <w:r w:rsidR="003B7E3E" w:rsidRPr="00BA2966">
        <w:rPr>
          <w:u w:val="single"/>
        </w:rPr>
        <w:t>3</w:t>
      </w:r>
      <w:r w:rsidR="003B7E3E" w:rsidRPr="00BA2966">
        <w:t xml:space="preserve"> </w:t>
      </w:r>
      <w:r w:rsidRPr="00BA2966">
        <w:t xml:space="preserve">a este Contrato, obrigando-se a manter tal procuração em pleno vigor </w:t>
      </w:r>
      <w:r w:rsidR="0007187D" w:rsidRPr="00BA2966">
        <w:t xml:space="preserve">e </w:t>
      </w:r>
      <w:r w:rsidR="0007187D" w:rsidRPr="00BA2966">
        <w:rPr>
          <w:szCs w:val="24"/>
        </w:rPr>
        <w:t xml:space="preserve">a renova-la, sempre que necessário </w:t>
      </w:r>
      <w:r w:rsidRPr="00BA2966">
        <w:rPr>
          <w:szCs w:val="24"/>
        </w:rPr>
        <w:t xml:space="preserve">e </w:t>
      </w:r>
      <w:r w:rsidRPr="00BA2966">
        <w:t>efeito até o integral pagamento das Obrigações Garantidas</w:t>
      </w:r>
      <w:bookmarkEnd w:id="83"/>
      <w:r w:rsidRPr="00BA2966">
        <w:t>.</w:t>
      </w:r>
      <w:bookmarkEnd w:id="84"/>
      <w:bookmarkEnd w:id="85"/>
      <w:r w:rsidRPr="00BA2966">
        <w:t xml:space="preserve"> </w:t>
      </w:r>
    </w:p>
    <w:p w14:paraId="1720CDE4" w14:textId="77777777" w:rsidR="00B3073D" w:rsidRPr="00BA2966" w:rsidRDefault="00B3073D" w:rsidP="00721450">
      <w:pPr>
        <w:widowControl w:val="0"/>
        <w:spacing w:line="320" w:lineRule="exact"/>
        <w:jc w:val="both"/>
      </w:pPr>
    </w:p>
    <w:p w14:paraId="608758CD" w14:textId="77777777" w:rsidR="00B3073D" w:rsidRPr="00BA2966" w:rsidRDefault="001075DC" w:rsidP="00721450">
      <w:pPr>
        <w:widowControl w:val="0"/>
        <w:spacing w:line="320" w:lineRule="exact"/>
        <w:jc w:val="both"/>
      </w:pPr>
      <w:bookmarkStart w:id="86" w:name="_Toc347835386"/>
      <w:bookmarkStart w:id="87" w:name="_Toc347829789"/>
      <w:r w:rsidRPr="00BA2966">
        <w:t>6.</w:t>
      </w:r>
      <w:r w:rsidR="00707521" w:rsidRPr="00BA2966">
        <w:t>7</w:t>
      </w:r>
      <w:r w:rsidRPr="00BA2966">
        <w:tab/>
        <w:t>A procuração mencionada no item 6.</w:t>
      </w:r>
      <w:r w:rsidR="00F62718" w:rsidRPr="00BA2966">
        <w:t>6</w:t>
      </w:r>
      <w:r w:rsidRPr="00BA2966">
        <w:t xml:space="preserve"> acima </w:t>
      </w:r>
      <w:r w:rsidR="002F00FA" w:rsidRPr="00BA2966">
        <w:t xml:space="preserve">será </w:t>
      </w:r>
      <w:r w:rsidRPr="00BA2966">
        <w:t>outorgada como condição deste Contrato, a fim de assegurar o cumprimento das obrigações dispostas no mesmo e é irrevogável e irretratável, nos termos dos artigos 683 e 684 do Código Civil</w:t>
      </w:r>
      <w:r w:rsidR="0012103C" w:rsidRPr="00BA2966">
        <w:t>, devendo ser renovada anualmente com antecedência de 10 (dez) dias úteis do seu vencimento</w:t>
      </w:r>
      <w:r w:rsidR="006D2E0E" w:rsidRPr="00BA2966">
        <w:t>, sem a necessidade de notificação prévia pelo Agente Fiduciário e/ou Debenturistas</w:t>
      </w:r>
      <w:r w:rsidRPr="00BA2966">
        <w:t>.</w:t>
      </w:r>
      <w:bookmarkEnd w:id="86"/>
      <w:bookmarkEnd w:id="87"/>
    </w:p>
    <w:p w14:paraId="43669A6C" w14:textId="77777777" w:rsidR="00B3073D" w:rsidRPr="00BA2966" w:rsidRDefault="00B3073D" w:rsidP="00721450">
      <w:pPr>
        <w:widowControl w:val="0"/>
        <w:spacing w:line="320" w:lineRule="exact"/>
        <w:jc w:val="both"/>
      </w:pPr>
    </w:p>
    <w:p w14:paraId="523EF4EE" w14:textId="77777777" w:rsidR="00B3073D" w:rsidRPr="00BA2966" w:rsidRDefault="001075DC" w:rsidP="00721450">
      <w:pPr>
        <w:widowControl w:val="0"/>
        <w:spacing w:line="320" w:lineRule="exact"/>
        <w:jc w:val="both"/>
      </w:pPr>
      <w:bookmarkStart w:id="88" w:name="_Toc347835387"/>
      <w:bookmarkStart w:id="89" w:name="_Toc347829790"/>
      <w:r w:rsidRPr="00BA2966">
        <w:t>6.</w:t>
      </w:r>
      <w:r w:rsidR="00707521" w:rsidRPr="00BA2966">
        <w:t>8</w:t>
      </w:r>
      <w:r w:rsidRPr="00BA2966">
        <w:tab/>
        <w:t>Enquanto não ocorrer um</w:t>
      </w:r>
      <w:r w:rsidR="006176FD" w:rsidRPr="00BA2966">
        <w:t>a Hipótese de Bloqueio</w:t>
      </w:r>
      <w:r w:rsidRPr="00BA2966">
        <w:t xml:space="preserve">, </w:t>
      </w:r>
      <w:r w:rsidR="0052651C" w:rsidRPr="00BA2966">
        <w:rPr>
          <w:szCs w:val="24"/>
        </w:rPr>
        <w:t>o</w:t>
      </w:r>
      <w:r w:rsidR="00EB1594" w:rsidRPr="00BA2966">
        <w:rPr>
          <w:szCs w:val="24"/>
        </w:rPr>
        <w:t>s</w:t>
      </w:r>
      <w:r w:rsidR="0052651C" w:rsidRPr="00BA2966">
        <w:rPr>
          <w:szCs w:val="24"/>
        </w:rPr>
        <w:t xml:space="preserve"> Acionista</w:t>
      </w:r>
      <w:r w:rsidR="00EB1594" w:rsidRPr="00BA2966">
        <w:rPr>
          <w:szCs w:val="24"/>
        </w:rPr>
        <w:t>s</w:t>
      </w:r>
      <w:r w:rsidRPr="00BA2966">
        <w:rPr>
          <w:szCs w:val="24"/>
        </w:rPr>
        <w:t xml:space="preserve"> </w:t>
      </w:r>
      <w:r w:rsidR="00EB1594" w:rsidRPr="00BA2966">
        <w:rPr>
          <w:szCs w:val="24"/>
        </w:rPr>
        <w:t xml:space="preserve">Garantidores </w:t>
      </w:r>
      <w:r w:rsidR="00504B18" w:rsidRPr="00BA2966">
        <w:rPr>
          <w:szCs w:val="24"/>
        </w:rPr>
        <w:t xml:space="preserve">receberão diretamente </w:t>
      </w:r>
      <w:r w:rsidR="006D2E0E" w:rsidRPr="00BA2966">
        <w:t xml:space="preserve">os dividendos, juros sobre capital próprio ou quaisquer outras distribuições efetuadas </w:t>
      </w:r>
      <w:r w:rsidR="006D2E0E" w:rsidRPr="00BA2966">
        <w:rPr>
          <w:szCs w:val="24"/>
        </w:rPr>
        <w:t>aos Acionistas Garantidores</w:t>
      </w:r>
      <w:r w:rsidR="006D2E0E" w:rsidRPr="00BA2966">
        <w:t xml:space="preserve"> da Emissora </w:t>
      </w:r>
      <w:r w:rsidR="004D561B" w:rsidRPr="00BA2966">
        <w:t xml:space="preserve">e/ou da Bosan </w:t>
      </w:r>
      <w:r w:rsidR="006D2E0E" w:rsidRPr="00BA2966">
        <w:t xml:space="preserve">e </w:t>
      </w:r>
      <w:r w:rsidR="00707308" w:rsidRPr="00BA2966">
        <w:t xml:space="preserve">poderão </w:t>
      </w:r>
      <w:r w:rsidR="006D2E0E" w:rsidRPr="00BA2966">
        <w:t>utilizá-los nos termos e condições previstos na Escritura de Emissão e demais Documentos das Debêntures</w:t>
      </w:r>
      <w:r w:rsidRPr="00BA2966">
        <w:t>.</w:t>
      </w:r>
      <w:bookmarkEnd w:id="88"/>
      <w:bookmarkEnd w:id="89"/>
    </w:p>
    <w:p w14:paraId="5447242E" w14:textId="77777777" w:rsidR="00504B18" w:rsidRPr="00BA2966" w:rsidRDefault="00504B18" w:rsidP="00721450">
      <w:pPr>
        <w:widowControl w:val="0"/>
        <w:spacing w:line="320" w:lineRule="exact"/>
        <w:jc w:val="both"/>
      </w:pPr>
    </w:p>
    <w:p w14:paraId="4843CAC2" w14:textId="77777777" w:rsidR="00504B18" w:rsidRPr="00BA2966" w:rsidRDefault="00504B18" w:rsidP="00721450">
      <w:pPr>
        <w:widowControl w:val="0"/>
        <w:spacing w:line="320" w:lineRule="exact"/>
        <w:ind w:firstLine="709"/>
        <w:jc w:val="both"/>
        <w:rPr>
          <w:szCs w:val="24"/>
        </w:rPr>
      </w:pPr>
      <w:r w:rsidRPr="00BA2966">
        <w:t>6.</w:t>
      </w:r>
      <w:r w:rsidR="00707521" w:rsidRPr="00BA2966">
        <w:t>8</w:t>
      </w:r>
      <w:r w:rsidRPr="00BA2966">
        <w:t>.1</w:t>
      </w:r>
      <w:r w:rsidRPr="00BA2966">
        <w:tab/>
      </w:r>
      <w:r w:rsidR="004E79A9" w:rsidRPr="00BA2966">
        <w:rPr>
          <w:szCs w:val="24"/>
        </w:rPr>
        <w:t xml:space="preserve">Em caso de ocorrência de quaisquer das Hipóteses de Bloqueio, </w:t>
      </w:r>
      <w:r w:rsidR="00714C0D" w:rsidRPr="00BA2966">
        <w:rPr>
          <w:szCs w:val="24"/>
        </w:rPr>
        <w:t>os Acionistas Garantidores</w:t>
      </w:r>
      <w:r w:rsidR="00D72F9C" w:rsidRPr="00BA2966">
        <w:rPr>
          <w:szCs w:val="24"/>
        </w:rPr>
        <w:t xml:space="preserve"> </w:t>
      </w:r>
      <w:r w:rsidR="00714C0D" w:rsidRPr="00BA2966">
        <w:rPr>
          <w:szCs w:val="24"/>
        </w:rPr>
        <w:t>devem</w:t>
      </w:r>
      <w:r w:rsidR="004E79A9" w:rsidRPr="00BA2966">
        <w:rPr>
          <w:szCs w:val="24"/>
        </w:rPr>
        <w:t xml:space="preserve"> ser notificad</w:t>
      </w:r>
      <w:r w:rsidR="00714C0D" w:rsidRPr="00BA2966">
        <w:rPr>
          <w:szCs w:val="24"/>
        </w:rPr>
        <w:t>os</w:t>
      </w:r>
      <w:r w:rsidR="004E79A9" w:rsidRPr="00BA2966">
        <w:rPr>
          <w:szCs w:val="24"/>
        </w:rPr>
        <w:t xml:space="preserve"> </w:t>
      </w:r>
      <w:r w:rsidR="00714C0D" w:rsidRPr="00BA2966">
        <w:rPr>
          <w:szCs w:val="24"/>
        </w:rPr>
        <w:t xml:space="preserve">pela Companhia ou </w:t>
      </w:r>
      <w:r w:rsidR="004E79A9" w:rsidRPr="00BA2966">
        <w:rPr>
          <w:szCs w:val="24"/>
        </w:rPr>
        <w:t xml:space="preserve">pelo Agente Fiduciário, na qualidade de representante dos Debenturistas, para que </w:t>
      </w:r>
      <w:r w:rsidR="003806FA" w:rsidRPr="00BA2966">
        <w:t xml:space="preserve">os dividendos, juros sobre capital próprio ou quaisquer outras distribuições efetuadas </w:t>
      </w:r>
      <w:r w:rsidR="003806FA" w:rsidRPr="00BA2966">
        <w:rPr>
          <w:szCs w:val="24"/>
        </w:rPr>
        <w:t>aos Acionistas Garantidores</w:t>
      </w:r>
      <w:r w:rsidR="003806FA" w:rsidRPr="00BA2966">
        <w:t xml:space="preserve"> da Emissora </w:t>
      </w:r>
      <w:r w:rsidR="004D561B" w:rsidRPr="00BA2966">
        <w:t xml:space="preserve">e/ou da Bosan </w:t>
      </w:r>
      <w:r w:rsidR="004E79A9" w:rsidRPr="00BA2966">
        <w:rPr>
          <w:szCs w:val="24"/>
        </w:rPr>
        <w:t>sejam integralmente depositados em conta bancária a ser indicada oportunamente pelo Agente Fiduciário, os quais ficarão bloqueados até que (i) seja sanado o evento que ensejou a Hipótese de Bloqueio; ou (ii) ocorra o Vencimento Antecipado das Obrigações Garantidas, nos termos da Escritura de Emissão, hipótese em que os recursos eventualmente depositados em conta indicada pelo Agente Fiduciário nos termos deste item 6.</w:t>
      </w:r>
      <w:r w:rsidR="00F62718" w:rsidRPr="00BA2966">
        <w:rPr>
          <w:szCs w:val="24"/>
        </w:rPr>
        <w:t>8</w:t>
      </w:r>
      <w:r w:rsidR="004E79A9" w:rsidRPr="00BA2966">
        <w:rPr>
          <w:szCs w:val="24"/>
        </w:rPr>
        <w:t>.1 serão aplicados na amortização, compensação ou liquidação das Obrigações Garantidas, ficando o Agente Fiduciário autorizado, de forma irrevogável e irretratável, a tomar as providências necessárias para tanto.</w:t>
      </w:r>
      <w:r w:rsidR="00714C0D" w:rsidRPr="00BA2966">
        <w:rPr>
          <w:szCs w:val="24"/>
        </w:rPr>
        <w:t xml:space="preserve"> </w:t>
      </w:r>
    </w:p>
    <w:p w14:paraId="6BC64A58" w14:textId="77777777" w:rsidR="004E79A9" w:rsidRPr="00BA2966" w:rsidRDefault="004E79A9" w:rsidP="00721450">
      <w:pPr>
        <w:widowControl w:val="0"/>
        <w:spacing w:line="320" w:lineRule="exact"/>
        <w:jc w:val="both"/>
        <w:rPr>
          <w:szCs w:val="24"/>
        </w:rPr>
      </w:pPr>
    </w:p>
    <w:p w14:paraId="311EF1F4" w14:textId="5713E85E" w:rsidR="004E79A9" w:rsidRPr="00BA2966" w:rsidRDefault="007651C2" w:rsidP="00721450">
      <w:pPr>
        <w:widowControl w:val="0"/>
        <w:tabs>
          <w:tab w:val="left" w:pos="0"/>
        </w:tabs>
        <w:spacing w:line="320" w:lineRule="exact"/>
        <w:ind w:firstLine="3"/>
        <w:jc w:val="both"/>
        <w:rPr>
          <w:szCs w:val="24"/>
        </w:rPr>
      </w:pPr>
      <w:r w:rsidRPr="00BA2966">
        <w:rPr>
          <w:szCs w:val="24"/>
        </w:rPr>
        <w:tab/>
      </w:r>
      <w:r w:rsidR="004E79A9" w:rsidRPr="00BA2966">
        <w:rPr>
          <w:szCs w:val="24"/>
        </w:rPr>
        <w:t>6.</w:t>
      </w:r>
      <w:r w:rsidR="00707521" w:rsidRPr="00BA2966">
        <w:rPr>
          <w:szCs w:val="24"/>
        </w:rPr>
        <w:t>8</w:t>
      </w:r>
      <w:r w:rsidR="004E79A9" w:rsidRPr="00BA2966">
        <w:rPr>
          <w:szCs w:val="24"/>
        </w:rPr>
        <w:t>.2</w:t>
      </w:r>
      <w:r w:rsidR="00056EEB" w:rsidRPr="00BA2966">
        <w:rPr>
          <w:szCs w:val="24"/>
        </w:rPr>
        <w:tab/>
      </w:r>
      <w:r w:rsidR="004E79A9" w:rsidRPr="00BA2966">
        <w:rPr>
          <w:szCs w:val="24"/>
        </w:rPr>
        <w:t xml:space="preserve">Caso seja sanado o evento que ensejou a Hipótese de Bloqueio dentro do respectivo </w:t>
      </w:r>
      <w:r w:rsidR="004E79A9" w:rsidRPr="00BA2966">
        <w:t>prazo</w:t>
      </w:r>
      <w:r w:rsidR="004E79A9" w:rsidRPr="00BA2966">
        <w:rPr>
          <w:szCs w:val="24"/>
        </w:rPr>
        <w:t xml:space="preserve"> de cura, os valores eventualmente retidos na conta mencionada no item 6.</w:t>
      </w:r>
      <w:r w:rsidR="00F62718" w:rsidRPr="00BA2966">
        <w:rPr>
          <w:szCs w:val="24"/>
        </w:rPr>
        <w:t>8</w:t>
      </w:r>
      <w:r w:rsidR="004E79A9" w:rsidRPr="00BA2966">
        <w:rPr>
          <w:szCs w:val="24"/>
        </w:rPr>
        <w:t>.1 acima serão liberados e transferidos para</w:t>
      </w:r>
      <w:r w:rsidR="003A0E98" w:rsidRPr="00BA2966">
        <w:rPr>
          <w:szCs w:val="24"/>
        </w:rPr>
        <w:t>: (i) em relação aos valores advindos da Emissora,</w:t>
      </w:r>
      <w:r w:rsidR="004E79A9" w:rsidRPr="00BA2966">
        <w:rPr>
          <w:szCs w:val="24"/>
        </w:rPr>
        <w:t xml:space="preserve"> a conta bancária da Emissora </w:t>
      </w:r>
      <w:r w:rsidR="0059100C" w:rsidRPr="00BA2966">
        <w:rPr>
          <w:szCs w:val="24"/>
        </w:rPr>
        <w:t>nº 178-3, na agência 001, banco nº 218</w:t>
      </w:r>
      <w:r w:rsidR="003A0E98" w:rsidRPr="00BA2966">
        <w:rPr>
          <w:szCs w:val="24"/>
        </w:rPr>
        <w:t xml:space="preserve">; ou (ii) em relação aos valores advindos da Bosan, a conta bancária da Bosan nº </w:t>
      </w:r>
      <w:r w:rsidR="00A8557A">
        <w:rPr>
          <w:szCs w:val="24"/>
        </w:rPr>
        <w:t>28.743-1</w:t>
      </w:r>
      <w:r w:rsidR="003A0E98" w:rsidRPr="00BA2966">
        <w:rPr>
          <w:szCs w:val="24"/>
        </w:rPr>
        <w:t xml:space="preserve">, na agência </w:t>
      </w:r>
      <w:r w:rsidR="00A8557A">
        <w:rPr>
          <w:szCs w:val="24"/>
        </w:rPr>
        <w:t>0001</w:t>
      </w:r>
      <w:r w:rsidR="003A0E98" w:rsidRPr="00BA2966">
        <w:rPr>
          <w:szCs w:val="24"/>
        </w:rPr>
        <w:t xml:space="preserve">, banco nº </w:t>
      </w:r>
      <w:r w:rsidR="00A8557A">
        <w:rPr>
          <w:szCs w:val="24"/>
        </w:rPr>
        <w:t>218</w:t>
      </w:r>
      <w:r w:rsidR="003A0E98" w:rsidRPr="00BA2966">
        <w:rPr>
          <w:szCs w:val="24"/>
        </w:rPr>
        <w:t>;</w:t>
      </w:r>
      <w:r w:rsidR="0059100C" w:rsidRPr="00BA2966">
        <w:rPr>
          <w:szCs w:val="24"/>
        </w:rPr>
        <w:t xml:space="preserve"> </w:t>
      </w:r>
      <w:r w:rsidR="004E79A9" w:rsidRPr="00BA2966">
        <w:rPr>
          <w:szCs w:val="24"/>
        </w:rPr>
        <w:t xml:space="preserve">(ou </w:t>
      </w:r>
      <w:r w:rsidR="003A0E98" w:rsidRPr="00BA2966">
        <w:rPr>
          <w:szCs w:val="24"/>
        </w:rPr>
        <w:t xml:space="preserve">para </w:t>
      </w:r>
      <w:r w:rsidR="004E79A9" w:rsidRPr="00BA2966">
        <w:rPr>
          <w:szCs w:val="24"/>
        </w:rPr>
        <w:t xml:space="preserve">outra conta indicada pela Emissora </w:t>
      </w:r>
      <w:r w:rsidR="003A0E98" w:rsidRPr="00BA2966">
        <w:rPr>
          <w:szCs w:val="24"/>
        </w:rPr>
        <w:t xml:space="preserve">ou pela Bosan, conforme o caso, </w:t>
      </w:r>
      <w:r w:rsidR="004E79A9" w:rsidRPr="00BA2966">
        <w:rPr>
          <w:szCs w:val="24"/>
        </w:rPr>
        <w:t xml:space="preserve">ao Agente Fiduciário, com antecedência de 10 (dez) dias corridos da data prevista para a transferência), no prazo de 1 (um) </w:t>
      </w:r>
      <w:r w:rsidR="002C315B" w:rsidRPr="00BA2966">
        <w:rPr>
          <w:szCs w:val="24"/>
        </w:rPr>
        <w:t xml:space="preserve">dia útil </w:t>
      </w:r>
      <w:r w:rsidR="004E79A9" w:rsidRPr="00BA2966">
        <w:rPr>
          <w:szCs w:val="24"/>
        </w:rPr>
        <w:t>contado do recebimento pelo banco depositário de comunicação enviada pelo Agente Fiduciário ou pela Emissora (com cópia para o Agente Fiduciário) de comprovação de que ocorreu o saneamento da Hipótese de Bloqueio.</w:t>
      </w:r>
    </w:p>
    <w:p w14:paraId="0B34EB58" w14:textId="77777777" w:rsidR="00B3073D" w:rsidRPr="00BA2966" w:rsidRDefault="00B3073D" w:rsidP="00721450">
      <w:pPr>
        <w:widowControl w:val="0"/>
        <w:spacing w:line="320" w:lineRule="exact"/>
        <w:jc w:val="both"/>
      </w:pPr>
    </w:p>
    <w:p w14:paraId="0835504F" w14:textId="77777777" w:rsidR="00B3073D" w:rsidRPr="00BA2966" w:rsidRDefault="00444A96" w:rsidP="00721450">
      <w:pPr>
        <w:pStyle w:val="Ttulo1"/>
        <w:numPr>
          <w:ilvl w:val="0"/>
          <w:numId w:val="1"/>
        </w:numPr>
        <w:spacing w:after="0" w:line="320" w:lineRule="exact"/>
        <w:rPr>
          <w:lang w:val="pt-BR"/>
        </w:rPr>
      </w:pPr>
      <w:bookmarkStart w:id="90" w:name="_Toc347835388"/>
      <w:r w:rsidRPr="00BA2966">
        <w:rPr>
          <w:lang w:val="pt-BR"/>
        </w:rPr>
        <w:t xml:space="preserve"> </w:t>
      </w:r>
      <w:bookmarkStart w:id="91" w:name="_Toc388297513"/>
      <w:bookmarkStart w:id="92" w:name="_Toc501439557"/>
      <w:r w:rsidR="001075DC" w:rsidRPr="00BA2966">
        <w:rPr>
          <w:lang w:val="pt-BR"/>
        </w:rPr>
        <w:t>Término e Liberação.</w:t>
      </w:r>
      <w:bookmarkEnd w:id="90"/>
      <w:bookmarkEnd w:id="91"/>
      <w:bookmarkEnd w:id="92"/>
    </w:p>
    <w:p w14:paraId="0056A92A" w14:textId="77777777" w:rsidR="00530090" w:rsidRPr="00BA2966" w:rsidRDefault="00530090" w:rsidP="00721450">
      <w:pPr>
        <w:widowControl w:val="0"/>
        <w:spacing w:line="320" w:lineRule="exact"/>
      </w:pPr>
    </w:p>
    <w:p w14:paraId="17A46828" w14:textId="77777777" w:rsidR="00B3073D" w:rsidRPr="00BA2966" w:rsidRDefault="001075DC" w:rsidP="00721450">
      <w:pPr>
        <w:widowControl w:val="0"/>
        <w:tabs>
          <w:tab w:val="left" w:pos="0"/>
        </w:tabs>
        <w:spacing w:line="320" w:lineRule="exact"/>
        <w:ind w:firstLine="3"/>
        <w:jc w:val="both"/>
      </w:pPr>
      <w:r w:rsidRPr="00BA2966">
        <w:t>7.1</w:t>
      </w:r>
      <w:r w:rsidRPr="00BA2966">
        <w:tab/>
      </w:r>
      <w:r w:rsidR="0032322D" w:rsidRPr="00BA2966">
        <w:t>O presente Contrato e a</w:t>
      </w:r>
      <w:r w:rsidRPr="00BA2966">
        <w:t xml:space="preserve"> alienação fiduciária em garantia ora constituída </w:t>
      </w:r>
      <w:r w:rsidR="0032322D" w:rsidRPr="00BA2966">
        <w:t xml:space="preserve">somente serão </w:t>
      </w:r>
      <w:r w:rsidRPr="00BA2966">
        <w:t>desconstituída</w:t>
      </w:r>
      <w:r w:rsidR="0032322D" w:rsidRPr="00BA2966">
        <w:t>s</w:t>
      </w:r>
      <w:r w:rsidRPr="00BA2966">
        <w:t xml:space="preserve"> pelo Agente </w:t>
      </w:r>
      <w:r w:rsidR="006360D5" w:rsidRPr="00BA2966">
        <w:t>Fiduciário</w:t>
      </w:r>
      <w:r w:rsidRPr="00BA2966">
        <w:t xml:space="preserve"> quando da comprovação documental satisfatória a ele de que todas as Obrigações Garantidas foram devidamente cumpridas pela </w:t>
      </w:r>
      <w:r w:rsidR="006360D5" w:rsidRPr="00BA2966">
        <w:t>Emissora</w:t>
      </w:r>
      <w:r w:rsidR="0040621D" w:rsidRPr="00BA2966">
        <w:t>, pela Bosan</w:t>
      </w:r>
      <w:r w:rsidR="006360D5" w:rsidRPr="00BA2966">
        <w:t xml:space="preserve"> </w:t>
      </w:r>
      <w:r w:rsidRPr="00BA2966">
        <w:t xml:space="preserve">ou </w:t>
      </w:r>
      <w:r w:rsidRPr="00BA2966">
        <w:rPr>
          <w:iCs/>
          <w:szCs w:val="24"/>
        </w:rPr>
        <w:t>pel</w:t>
      </w:r>
      <w:r w:rsidR="0052651C" w:rsidRPr="00BA2966">
        <w:rPr>
          <w:iCs/>
          <w:szCs w:val="24"/>
        </w:rPr>
        <w:t>o</w:t>
      </w:r>
      <w:r w:rsidR="00EB1594" w:rsidRPr="00BA2966">
        <w:rPr>
          <w:iCs/>
          <w:szCs w:val="24"/>
        </w:rPr>
        <w:t>s</w:t>
      </w:r>
      <w:r w:rsidR="0052651C" w:rsidRPr="00BA2966">
        <w:rPr>
          <w:iCs/>
          <w:szCs w:val="24"/>
        </w:rPr>
        <w:t xml:space="preserve"> Acionista</w:t>
      </w:r>
      <w:r w:rsidR="00EB1594" w:rsidRPr="00BA2966">
        <w:rPr>
          <w:iCs/>
          <w:szCs w:val="24"/>
        </w:rPr>
        <w:t>s Garantidores</w:t>
      </w:r>
      <w:r w:rsidRPr="00BA2966">
        <w:t xml:space="preserve"> (“</w:t>
      </w:r>
      <w:r w:rsidRPr="00BA2966">
        <w:rPr>
          <w:u w:val="single"/>
        </w:rPr>
        <w:t>Condições para Liberação</w:t>
      </w:r>
      <w:r w:rsidRPr="00BA2966">
        <w:t>”)</w:t>
      </w:r>
      <w:r w:rsidR="0032322D" w:rsidRPr="00BA2966">
        <w:t xml:space="preserve">, </w:t>
      </w:r>
      <w:r w:rsidR="0032322D" w:rsidRPr="00BA2966">
        <w:rPr>
          <w:color w:val="000000"/>
        </w:rPr>
        <w:t>independentemente de qualquer renúncia, variação, modificação, invalidade ou inexequibilidade das Obrigações Garantidas</w:t>
      </w:r>
      <w:r w:rsidRPr="00BA2966">
        <w:t>.</w:t>
      </w:r>
    </w:p>
    <w:p w14:paraId="193C8D58" w14:textId="77777777" w:rsidR="0032322D" w:rsidRPr="00BA2966" w:rsidRDefault="0032322D" w:rsidP="00721450">
      <w:pPr>
        <w:widowControl w:val="0"/>
        <w:tabs>
          <w:tab w:val="left" w:pos="0"/>
        </w:tabs>
        <w:spacing w:line="320" w:lineRule="exact"/>
        <w:ind w:firstLine="3"/>
        <w:jc w:val="both"/>
        <w:rPr>
          <w:i/>
        </w:rPr>
      </w:pPr>
    </w:p>
    <w:p w14:paraId="43071D66" w14:textId="77777777" w:rsidR="00B3073D" w:rsidRPr="00BA2966" w:rsidRDefault="00002348" w:rsidP="00721450">
      <w:pPr>
        <w:widowControl w:val="0"/>
        <w:tabs>
          <w:tab w:val="left" w:pos="0"/>
        </w:tabs>
        <w:spacing w:line="320" w:lineRule="exact"/>
        <w:ind w:firstLine="3"/>
        <w:jc w:val="both"/>
      </w:pPr>
      <w:r w:rsidRPr="00BA2966">
        <w:tab/>
        <w:t xml:space="preserve">7.1.1 </w:t>
      </w:r>
      <w:r w:rsidR="001075DC" w:rsidRPr="00BA2966">
        <w:t xml:space="preserve">Cumpridas as Condições para Liberação, o Agente </w:t>
      </w:r>
      <w:r w:rsidR="006360D5" w:rsidRPr="00BA2966">
        <w:t>Fiduciário</w:t>
      </w:r>
      <w:r w:rsidR="001075DC" w:rsidRPr="00BA2966">
        <w:t xml:space="preserve"> celebrará o termo de liberação de garantia, na forma do </w:t>
      </w:r>
      <w:r w:rsidR="001075DC" w:rsidRPr="00BA2966">
        <w:rPr>
          <w:u w:val="single"/>
        </w:rPr>
        <w:t xml:space="preserve">Anexo </w:t>
      </w:r>
      <w:r w:rsidR="003B7E3E" w:rsidRPr="00BA2966">
        <w:rPr>
          <w:u w:val="single"/>
        </w:rPr>
        <w:t>4</w:t>
      </w:r>
      <w:r w:rsidR="003B7E3E" w:rsidRPr="00BA2966">
        <w:t xml:space="preserve"> </w:t>
      </w:r>
      <w:r w:rsidR="001075DC" w:rsidRPr="00BA2966">
        <w:t xml:space="preserve">a este Contrato, no prazo de até </w:t>
      </w:r>
      <w:r w:rsidR="00B35A7C" w:rsidRPr="00BA2966">
        <w:rPr>
          <w:szCs w:val="24"/>
        </w:rPr>
        <w:t>2</w:t>
      </w:r>
      <w:r w:rsidR="001075DC" w:rsidRPr="00BA2966">
        <w:rPr>
          <w:szCs w:val="24"/>
        </w:rPr>
        <w:t xml:space="preserve"> (</w:t>
      </w:r>
      <w:r w:rsidR="00B35A7C" w:rsidRPr="00BA2966">
        <w:rPr>
          <w:szCs w:val="24"/>
        </w:rPr>
        <w:t>dois</w:t>
      </w:r>
      <w:r w:rsidR="001075DC" w:rsidRPr="00BA2966">
        <w:rPr>
          <w:szCs w:val="24"/>
        </w:rPr>
        <w:t>)</w:t>
      </w:r>
      <w:r w:rsidR="001075DC" w:rsidRPr="00BA2966">
        <w:t xml:space="preserve"> </w:t>
      </w:r>
      <w:r w:rsidR="002C315B" w:rsidRPr="00BA2966">
        <w:t xml:space="preserve">dias úteis </w:t>
      </w:r>
      <w:r w:rsidR="001075DC" w:rsidRPr="00BA2966">
        <w:t>contados da data de verificação pelo mesmo do cumprimento das Condições para Liberação.</w:t>
      </w:r>
    </w:p>
    <w:p w14:paraId="02FFB971" w14:textId="77777777" w:rsidR="00B3073D" w:rsidRPr="00BA2966" w:rsidRDefault="00B3073D" w:rsidP="00721450">
      <w:pPr>
        <w:widowControl w:val="0"/>
        <w:spacing w:line="320" w:lineRule="exact"/>
      </w:pPr>
    </w:p>
    <w:p w14:paraId="2779D282" w14:textId="77777777" w:rsidR="00B3073D" w:rsidRPr="00BA2966" w:rsidRDefault="001075DC" w:rsidP="00721450">
      <w:pPr>
        <w:widowControl w:val="0"/>
        <w:spacing w:line="320" w:lineRule="exact"/>
        <w:jc w:val="both"/>
      </w:pPr>
      <w:bookmarkStart w:id="93" w:name="_Toc347835389"/>
      <w:bookmarkStart w:id="94" w:name="_Toc347829792"/>
      <w:r w:rsidRPr="00BA2966">
        <w:t>7.2</w:t>
      </w:r>
      <w:r w:rsidRPr="00BA2966">
        <w:tab/>
        <w:t>Qualquer disposição deste Contrato que venha a ser considerada inexequível não afetará as demais disposições aqui contidas, as quais permanecerão válidas e em pleno vigor e eficácia.</w:t>
      </w:r>
      <w:bookmarkEnd w:id="93"/>
      <w:bookmarkEnd w:id="94"/>
    </w:p>
    <w:p w14:paraId="078D9063" w14:textId="77777777" w:rsidR="00924C57" w:rsidRPr="00BA2966" w:rsidRDefault="00924C57" w:rsidP="00721450">
      <w:pPr>
        <w:widowControl w:val="0"/>
        <w:spacing w:line="320" w:lineRule="exact"/>
        <w:jc w:val="both"/>
      </w:pPr>
    </w:p>
    <w:p w14:paraId="5CE8D132" w14:textId="77777777" w:rsidR="0032322D" w:rsidRPr="00BA2966" w:rsidRDefault="00444A96" w:rsidP="00721450">
      <w:pPr>
        <w:pStyle w:val="Ttulo1"/>
        <w:numPr>
          <w:ilvl w:val="0"/>
          <w:numId w:val="1"/>
        </w:numPr>
        <w:spacing w:after="0" w:line="320" w:lineRule="exact"/>
        <w:jc w:val="both"/>
        <w:rPr>
          <w:lang w:val="pt-BR"/>
        </w:rPr>
      </w:pPr>
      <w:bookmarkStart w:id="95" w:name="_Toc180841832"/>
      <w:bookmarkStart w:id="96" w:name="_Toc317865058"/>
      <w:r w:rsidRPr="00BA2966">
        <w:rPr>
          <w:lang w:val="pt-BR"/>
        </w:rPr>
        <w:t xml:space="preserve"> </w:t>
      </w:r>
      <w:bookmarkStart w:id="97" w:name="_Toc388297514"/>
      <w:bookmarkStart w:id="98" w:name="_Toc501439558"/>
      <w:r w:rsidR="0032322D" w:rsidRPr="00BA2966">
        <w:rPr>
          <w:lang w:val="pt-BR"/>
        </w:rPr>
        <w:t>Direitos Cumulativos</w:t>
      </w:r>
      <w:bookmarkEnd w:id="95"/>
      <w:bookmarkEnd w:id="96"/>
      <w:r w:rsidR="00FC285D" w:rsidRPr="00BA2966">
        <w:rPr>
          <w:lang w:val="pt-BR"/>
        </w:rPr>
        <w:t>.</w:t>
      </w:r>
      <w:bookmarkEnd w:id="97"/>
      <w:bookmarkEnd w:id="98"/>
    </w:p>
    <w:p w14:paraId="6AAE63F2" w14:textId="77777777" w:rsidR="00C876AB" w:rsidRPr="00BA2966" w:rsidRDefault="00C876AB" w:rsidP="00721450">
      <w:pPr>
        <w:widowControl w:val="0"/>
        <w:spacing w:line="320" w:lineRule="exact"/>
        <w:jc w:val="both"/>
      </w:pPr>
    </w:p>
    <w:p w14:paraId="3F3D33A0" w14:textId="77777777" w:rsidR="0032322D" w:rsidRPr="00BA2966" w:rsidRDefault="0032322D" w:rsidP="00721450">
      <w:pPr>
        <w:widowControl w:val="0"/>
        <w:spacing w:line="320" w:lineRule="exact"/>
        <w:jc w:val="both"/>
      </w:pPr>
      <w:r w:rsidRPr="00BA2966">
        <w:t>8.1</w:t>
      </w:r>
      <w:r w:rsidRPr="00BA2966">
        <w:tab/>
        <w:t xml:space="preserve">A garantia prevista neste Contrato é cumulativa e independente de quaisquer outras garantias que </w:t>
      </w:r>
      <w:r w:rsidR="00251F11" w:rsidRPr="00BA2966">
        <w:t>as Partes Garantidas</w:t>
      </w:r>
      <w:r w:rsidRPr="00BA2966">
        <w:t xml:space="preserve"> possam a qualquer tempo ter em relação às Obrigações Garantidas.</w:t>
      </w:r>
    </w:p>
    <w:p w14:paraId="29F24C81" w14:textId="77777777" w:rsidR="00924C57" w:rsidRPr="00BA2966" w:rsidRDefault="00924C57" w:rsidP="00721450">
      <w:pPr>
        <w:widowControl w:val="0"/>
        <w:spacing w:line="320" w:lineRule="exact"/>
        <w:jc w:val="both"/>
      </w:pPr>
    </w:p>
    <w:p w14:paraId="4F6DC05D" w14:textId="77777777" w:rsidR="0032322D" w:rsidRPr="00BA2966" w:rsidRDefault="0032322D" w:rsidP="00721450">
      <w:pPr>
        <w:widowControl w:val="0"/>
        <w:spacing w:line="320" w:lineRule="exact"/>
        <w:jc w:val="both"/>
        <w:rPr>
          <w:color w:val="000000"/>
        </w:rPr>
      </w:pPr>
      <w:bookmarkStart w:id="99" w:name="_DV_M155"/>
      <w:bookmarkEnd w:id="99"/>
      <w:r w:rsidRPr="00BA2966">
        <w:rPr>
          <w:color w:val="000000"/>
        </w:rPr>
        <w:t>8.2</w:t>
      </w:r>
      <w:r w:rsidRPr="00BA2966">
        <w:rPr>
          <w:color w:val="000000"/>
        </w:rPr>
        <w:tab/>
        <w:t xml:space="preserve">Os direitos, poderes e recursos das Partes Garantidas, nos termos deste Contrato, são cumulativos e em adição a todos os direitos, poderes e recursos disponíveis às Partes Garantidas segundo os </w:t>
      </w:r>
      <w:r w:rsidRPr="00BA2966">
        <w:t xml:space="preserve">Documentos das </w:t>
      </w:r>
      <w:r w:rsidR="00CB4B2A" w:rsidRPr="00BA2966">
        <w:t>Debêntures</w:t>
      </w:r>
      <w:r w:rsidRPr="00BA2966">
        <w:rPr>
          <w:color w:val="000000"/>
        </w:rPr>
        <w:t xml:space="preserve"> e a legislação aplicável, e podem ser exercidos isolada ou simultaneamente sem prejuízo dos direitos das Partes Garantidas aqui contidos.</w:t>
      </w:r>
    </w:p>
    <w:p w14:paraId="40797EE9" w14:textId="77777777" w:rsidR="0032322D" w:rsidRPr="00BA2966" w:rsidRDefault="0032322D" w:rsidP="00721450">
      <w:pPr>
        <w:widowControl w:val="0"/>
        <w:spacing w:line="320" w:lineRule="exact"/>
        <w:jc w:val="both"/>
      </w:pPr>
    </w:p>
    <w:p w14:paraId="1006834B" w14:textId="77777777" w:rsidR="00B3073D" w:rsidRPr="00BA2966" w:rsidRDefault="00444A96" w:rsidP="00721450">
      <w:pPr>
        <w:pStyle w:val="Ttulo1"/>
        <w:numPr>
          <w:ilvl w:val="0"/>
          <w:numId w:val="1"/>
        </w:numPr>
        <w:spacing w:after="0" w:line="320" w:lineRule="exact"/>
        <w:jc w:val="both"/>
        <w:rPr>
          <w:lang w:val="pt-BR"/>
        </w:rPr>
      </w:pPr>
      <w:bookmarkStart w:id="100" w:name="_Toc347835390"/>
      <w:r w:rsidRPr="00BA2966">
        <w:rPr>
          <w:lang w:val="pt-BR"/>
        </w:rPr>
        <w:t xml:space="preserve"> </w:t>
      </w:r>
      <w:bookmarkStart w:id="101" w:name="_Toc388297515"/>
      <w:bookmarkStart w:id="102" w:name="_Toc501439559"/>
      <w:r w:rsidR="001075DC" w:rsidRPr="00BA2966">
        <w:rPr>
          <w:lang w:val="pt-BR"/>
        </w:rPr>
        <w:t>Ausência de Renúncia.</w:t>
      </w:r>
      <w:bookmarkEnd w:id="100"/>
      <w:bookmarkEnd w:id="101"/>
      <w:bookmarkEnd w:id="102"/>
    </w:p>
    <w:p w14:paraId="64E79522" w14:textId="77777777" w:rsidR="00C876AB" w:rsidRPr="00BA2966" w:rsidRDefault="00C876AB" w:rsidP="00721450">
      <w:pPr>
        <w:widowControl w:val="0"/>
        <w:spacing w:line="320" w:lineRule="exact"/>
        <w:jc w:val="both"/>
      </w:pPr>
      <w:bookmarkStart w:id="103" w:name="_Toc347835391"/>
      <w:bookmarkStart w:id="104" w:name="_Toc347829794"/>
    </w:p>
    <w:p w14:paraId="23511EBB" w14:textId="77777777" w:rsidR="00444A96" w:rsidRPr="00BA2966" w:rsidRDefault="0032322D" w:rsidP="00721450">
      <w:pPr>
        <w:widowControl w:val="0"/>
        <w:spacing w:line="320" w:lineRule="exact"/>
        <w:jc w:val="both"/>
      </w:pPr>
      <w:r w:rsidRPr="00BA2966">
        <w:t>9</w:t>
      </w:r>
      <w:r w:rsidR="001075DC" w:rsidRPr="00BA2966">
        <w:t>.1</w:t>
      </w:r>
      <w:r w:rsidR="001075DC" w:rsidRPr="00BA2966">
        <w:tab/>
        <w:t xml:space="preserve">Qualquer atraso ou renúncia do Agente </w:t>
      </w:r>
      <w:r w:rsidR="00CB4B2A" w:rsidRPr="00BA2966">
        <w:t>Fiduciário</w:t>
      </w:r>
      <w:r w:rsidR="001075DC" w:rsidRPr="00BA2966">
        <w:t xml:space="preserve"> ou dos </w:t>
      </w:r>
      <w:r w:rsidR="00CB4B2A" w:rsidRPr="00BA2966">
        <w:t>Debenturistas</w:t>
      </w:r>
      <w:r w:rsidR="001075DC" w:rsidRPr="00BA2966">
        <w:t xml:space="preserve"> em exercer seus poderes ou direitos decorrentes deste Contrato não implicará nem deverá ser interpretada como uma renúncia</w:t>
      </w:r>
      <w:r w:rsidRPr="00BA2966">
        <w:t>, novação</w:t>
      </w:r>
      <w:r w:rsidR="001075DC" w:rsidRPr="00BA2966">
        <w:t xml:space="preserve"> ou um aditamento a este Contrato. Os direitos e ações previstos neste Contrato são cumulativos, podendo ser exercidos individual ou simultaneamente, e não excluem quaisquer outros direitos ou ações previstos em lei.</w:t>
      </w:r>
      <w:bookmarkStart w:id="105" w:name="_Toc347835392"/>
      <w:bookmarkEnd w:id="103"/>
      <w:bookmarkEnd w:id="104"/>
    </w:p>
    <w:p w14:paraId="7A14BC8E" w14:textId="77777777" w:rsidR="00444A96" w:rsidRPr="00BA2966" w:rsidRDefault="00444A96" w:rsidP="00721450">
      <w:pPr>
        <w:widowControl w:val="0"/>
        <w:spacing w:line="320" w:lineRule="exact"/>
        <w:jc w:val="both"/>
      </w:pPr>
    </w:p>
    <w:p w14:paraId="08927E83" w14:textId="77777777" w:rsidR="00B3073D" w:rsidRPr="00BA2966" w:rsidRDefault="001075DC" w:rsidP="00721450">
      <w:pPr>
        <w:pStyle w:val="Ttulo1"/>
        <w:numPr>
          <w:ilvl w:val="0"/>
          <w:numId w:val="1"/>
        </w:numPr>
        <w:tabs>
          <w:tab w:val="clear" w:pos="1080"/>
          <w:tab w:val="left" w:pos="1276"/>
        </w:tabs>
        <w:spacing w:after="0" w:line="320" w:lineRule="exact"/>
        <w:jc w:val="both"/>
        <w:rPr>
          <w:lang w:val="pt-BR"/>
        </w:rPr>
      </w:pPr>
      <w:bookmarkStart w:id="106" w:name="_Toc388297516"/>
      <w:bookmarkStart w:id="107" w:name="_Toc501439560"/>
      <w:r w:rsidRPr="00BA2966">
        <w:rPr>
          <w:lang w:val="pt-BR"/>
        </w:rPr>
        <w:t>Renúncias e Aditamentos; Sucessores e Cessionários.</w:t>
      </w:r>
      <w:bookmarkEnd w:id="105"/>
      <w:bookmarkEnd w:id="106"/>
      <w:bookmarkEnd w:id="107"/>
    </w:p>
    <w:p w14:paraId="770C22DB" w14:textId="77777777" w:rsidR="00B3073D" w:rsidRPr="00BA2966" w:rsidRDefault="00B3073D" w:rsidP="00721450">
      <w:pPr>
        <w:widowControl w:val="0"/>
        <w:spacing w:line="320" w:lineRule="exact"/>
        <w:jc w:val="both"/>
      </w:pPr>
    </w:p>
    <w:p w14:paraId="27A21F66" w14:textId="77777777" w:rsidR="00B3073D" w:rsidRPr="00BA2966" w:rsidRDefault="0032322D" w:rsidP="00721450">
      <w:pPr>
        <w:widowControl w:val="0"/>
        <w:spacing w:line="320" w:lineRule="exact"/>
        <w:jc w:val="both"/>
      </w:pPr>
      <w:bookmarkStart w:id="108" w:name="_Toc347835393"/>
      <w:bookmarkStart w:id="109" w:name="_Toc347829796"/>
      <w:r w:rsidRPr="00BA2966">
        <w:t>10</w:t>
      </w:r>
      <w:r w:rsidR="001075DC" w:rsidRPr="00BA2966">
        <w:t>.1</w:t>
      </w:r>
      <w:r w:rsidR="001075DC" w:rsidRPr="00BA2966">
        <w:tab/>
        <w:t>Todas e quaisquer renúncias, aditamentos ou modificações de disposições deste Contrato somente serão válidas se feitas por escrito e assinadas pelas Partes. O presente Contrato vincula e obriga as Partes e seus respectivos sucessores e cessionários.</w:t>
      </w:r>
      <w:bookmarkEnd w:id="108"/>
      <w:bookmarkEnd w:id="109"/>
    </w:p>
    <w:p w14:paraId="119B5F01" w14:textId="77777777" w:rsidR="00B3073D" w:rsidRPr="00BA2966" w:rsidRDefault="00B3073D" w:rsidP="00721450">
      <w:pPr>
        <w:widowControl w:val="0"/>
        <w:spacing w:line="320" w:lineRule="exact"/>
        <w:jc w:val="both"/>
      </w:pPr>
    </w:p>
    <w:p w14:paraId="10985FC4" w14:textId="77777777" w:rsidR="00B3073D" w:rsidRPr="00BA2966" w:rsidRDefault="0032322D" w:rsidP="00721450">
      <w:pPr>
        <w:widowControl w:val="0"/>
        <w:spacing w:line="320" w:lineRule="exact"/>
        <w:jc w:val="both"/>
      </w:pPr>
      <w:r w:rsidRPr="00BA2966">
        <w:t>10</w:t>
      </w:r>
      <w:r w:rsidR="001075DC" w:rsidRPr="00BA2966">
        <w:t>.2</w:t>
      </w:r>
      <w:r w:rsidR="001075DC" w:rsidRPr="00BA2966">
        <w:tab/>
        <w:t>As Partes não poderão, a qualquer tempo, ceder ou outorgar participações de parte ou da totalidade dos direitos relativos ao presente Contrato a terceiros, salvo se com o prévio e expresso consentimento, por escrito, das demais Partes.</w:t>
      </w:r>
    </w:p>
    <w:p w14:paraId="409E90BC" w14:textId="77777777" w:rsidR="0032322D" w:rsidRPr="00BA2966" w:rsidRDefault="0032322D" w:rsidP="00721450">
      <w:pPr>
        <w:widowControl w:val="0"/>
        <w:spacing w:line="320" w:lineRule="exact"/>
        <w:jc w:val="both"/>
      </w:pPr>
    </w:p>
    <w:p w14:paraId="1E234E6C" w14:textId="77777777" w:rsidR="0032322D" w:rsidRPr="00BA2966" w:rsidRDefault="0032322D" w:rsidP="00721450">
      <w:pPr>
        <w:widowControl w:val="0"/>
        <w:spacing w:line="320" w:lineRule="exact"/>
        <w:jc w:val="both"/>
      </w:pPr>
      <w:r w:rsidRPr="00BA2966">
        <w:t>10.3</w:t>
      </w:r>
      <w:r w:rsidRPr="00BA2966">
        <w:tab/>
      </w:r>
      <w:r w:rsidR="0052651C" w:rsidRPr="00BA2966">
        <w:rPr>
          <w:szCs w:val="24"/>
        </w:rPr>
        <w:t>O</w:t>
      </w:r>
      <w:r w:rsidR="00EB1594" w:rsidRPr="00BA2966">
        <w:rPr>
          <w:szCs w:val="24"/>
        </w:rPr>
        <w:t>s</w:t>
      </w:r>
      <w:r w:rsidR="0052651C" w:rsidRPr="00BA2966">
        <w:rPr>
          <w:szCs w:val="24"/>
        </w:rPr>
        <w:t xml:space="preserve"> Acionista</w:t>
      </w:r>
      <w:r w:rsidR="00EB1594" w:rsidRPr="00BA2966">
        <w:rPr>
          <w:szCs w:val="24"/>
        </w:rPr>
        <w:t>s Garantidores</w:t>
      </w:r>
      <w:r w:rsidRPr="00BA2966">
        <w:t xml:space="preserve"> desde já autoriza</w:t>
      </w:r>
      <w:r w:rsidR="003E41EB" w:rsidRPr="00BA2966">
        <w:t>m</w:t>
      </w:r>
      <w:r w:rsidRPr="00BA2966">
        <w:t xml:space="preserve">, em caráter irrevogável e irretratável, as Partes Garantidas a consultar, a qualquer tempo durante a vigência deste Contrato, os seus dados constantes da Central de Risco de Crédito do BACEN, independente de prévia notificação </w:t>
      </w:r>
      <w:r w:rsidRPr="00BA2966">
        <w:rPr>
          <w:szCs w:val="24"/>
        </w:rPr>
        <w:t>a</w:t>
      </w:r>
      <w:r w:rsidR="0052651C" w:rsidRPr="00BA2966">
        <w:rPr>
          <w:szCs w:val="24"/>
        </w:rPr>
        <w:t>o</w:t>
      </w:r>
      <w:r w:rsidR="00EB1594" w:rsidRPr="00BA2966">
        <w:rPr>
          <w:szCs w:val="24"/>
        </w:rPr>
        <w:t>s</w:t>
      </w:r>
      <w:r w:rsidR="0052651C" w:rsidRPr="00BA2966">
        <w:rPr>
          <w:szCs w:val="24"/>
        </w:rPr>
        <w:t xml:space="preserve"> Acionista</w:t>
      </w:r>
      <w:r w:rsidR="00EB1594" w:rsidRPr="00BA2966">
        <w:rPr>
          <w:szCs w:val="24"/>
        </w:rPr>
        <w:t>s Garantidores</w:t>
      </w:r>
      <w:r w:rsidRPr="00BA2966">
        <w:t>.</w:t>
      </w:r>
    </w:p>
    <w:p w14:paraId="4B843BB5" w14:textId="77777777" w:rsidR="00B3073D" w:rsidRPr="00BA2966" w:rsidRDefault="00B3073D" w:rsidP="00721450">
      <w:pPr>
        <w:widowControl w:val="0"/>
        <w:spacing w:line="320" w:lineRule="exact"/>
        <w:jc w:val="both"/>
      </w:pPr>
    </w:p>
    <w:p w14:paraId="2AF36A9E" w14:textId="77777777" w:rsidR="00B3073D" w:rsidRPr="00BA2966" w:rsidRDefault="001075DC" w:rsidP="00721450">
      <w:pPr>
        <w:pStyle w:val="Ttulo1"/>
        <w:numPr>
          <w:ilvl w:val="0"/>
          <w:numId w:val="1"/>
        </w:numPr>
        <w:tabs>
          <w:tab w:val="clear" w:pos="360"/>
          <w:tab w:val="clear" w:pos="1080"/>
          <w:tab w:val="left" w:pos="0"/>
          <w:tab w:val="left" w:pos="1276"/>
        </w:tabs>
        <w:spacing w:after="0" w:line="320" w:lineRule="exact"/>
        <w:ind w:left="0" w:firstLine="0"/>
        <w:jc w:val="both"/>
        <w:rPr>
          <w:lang w:val="pt-BR"/>
        </w:rPr>
      </w:pPr>
      <w:bookmarkStart w:id="110" w:name="_Toc347835394"/>
      <w:bookmarkStart w:id="111" w:name="_Toc388297517"/>
      <w:bookmarkStart w:id="112" w:name="_Toc501439561"/>
      <w:r w:rsidRPr="00BA2966">
        <w:rPr>
          <w:lang w:val="pt-BR"/>
        </w:rPr>
        <w:t>Notificações.</w:t>
      </w:r>
      <w:bookmarkEnd w:id="110"/>
      <w:bookmarkEnd w:id="111"/>
      <w:bookmarkEnd w:id="112"/>
    </w:p>
    <w:p w14:paraId="574DFD66" w14:textId="77777777" w:rsidR="00C808A8" w:rsidRPr="00BA2966" w:rsidRDefault="00C808A8" w:rsidP="00721450">
      <w:pPr>
        <w:widowControl w:val="0"/>
        <w:spacing w:line="320" w:lineRule="exact"/>
        <w:jc w:val="both"/>
      </w:pPr>
      <w:bookmarkStart w:id="113" w:name="_Toc347835395"/>
      <w:bookmarkStart w:id="114" w:name="_Toc347829798"/>
    </w:p>
    <w:p w14:paraId="65FF0F43" w14:textId="77777777" w:rsidR="00B3073D" w:rsidRPr="00BA2966" w:rsidRDefault="0032322D" w:rsidP="00721450">
      <w:pPr>
        <w:widowControl w:val="0"/>
        <w:spacing w:line="320" w:lineRule="exact"/>
        <w:jc w:val="both"/>
      </w:pPr>
      <w:r w:rsidRPr="00BA2966">
        <w:t>11</w:t>
      </w:r>
      <w:r w:rsidR="001075DC" w:rsidRPr="00BA2966">
        <w:t>.1</w:t>
      </w:r>
      <w:r w:rsidR="001075DC" w:rsidRPr="00BA2966">
        <w:rPr>
          <w:b/>
        </w:rPr>
        <w:tab/>
      </w:r>
      <w:r w:rsidR="001075DC" w:rsidRPr="00BA2966">
        <w:t xml:space="preserve">Todas e quaisquer notificações e outras comunicações exigidas ou permitidas neste Contrato deverão ser feitas por escrito e entregues em mãos, via fax, </w:t>
      </w:r>
      <w:r w:rsidR="001075DC" w:rsidRPr="00BA2966">
        <w:rPr>
          <w:i/>
        </w:rPr>
        <w:t>courier</w:t>
      </w:r>
      <w:r w:rsidR="001075DC" w:rsidRPr="00BA2966">
        <w:t xml:space="preserve"> ou carta registrada, com aviso de recebimento e taxa de postagem pré-paga, endereçada à parte destinatária que os receberá em seus respectivos endereços conforme indicado abaixo, ou a qualquer outro endereço conforme comunicado por qualquer das Partes às demais por meio de uma notificação.</w:t>
      </w:r>
      <w:bookmarkEnd w:id="113"/>
      <w:bookmarkEnd w:id="114"/>
      <w:r w:rsidR="001075DC" w:rsidRPr="00BA2966">
        <w:t xml:space="preserve"> </w:t>
      </w:r>
    </w:p>
    <w:p w14:paraId="04F97C0C" w14:textId="77777777" w:rsidR="001F1674" w:rsidRPr="00BA2966" w:rsidRDefault="001F1674" w:rsidP="00721450">
      <w:pPr>
        <w:widowControl w:val="0"/>
        <w:spacing w:line="320" w:lineRule="exact"/>
      </w:pPr>
    </w:p>
    <w:p w14:paraId="721891C0" w14:textId="77777777" w:rsidR="00B3073D" w:rsidRPr="00BA2966" w:rsidRDefault="001075DC" w:rsidP="00721450">
      <w:pPr>
        <w:pStyle w:val="Recuodecorpodetexto"/>
        <w:widowControl w:val="0"/>
        <w:numPr>
          <w:ilvl w:val="0"/>
          <w:numId w:val="14"/>
        </w:numPr>
        <w:spacing w:line="320" w:lineRule="exact"/>
      </w:pPr>
      <w:r w:rsidRPr="00BA2966">
        <w:t xml:space="preserve">Se para </w:t>
      </w:r>
      <w:r w:rsidR="00BE7DD3" w:rsidRPr="00BA2966">
        <w:rPr>
          <w:szCs w:val="24"/>
        </w:rPr>
        <w:t>os Acionistas Garantidores</w:t>
      </w:r>
      <w:r w:rsidRPr="00BA2966">
        <w:rPr>
          <w:spacing w:val="5"/>
        </w:rPr>
        <w:t>:</w:t>
      </w:r>
    </w:p>
    <w:p w14:paraId="339C7833" w14:textId="7AF0C6FD" w:rsidR="00056EEB" w:rsidRPr="00BA2966" w:rsidRDefault="00056EEB" w:rsidP="00721450">
      <w:pPr>
        <w:pStyle w:val="Body3"/>
        <w:widowControl w:val="0"/>
        <w:suppressAutoHyphens/>
        <w:spacing w:after="0" w:line="320" w:lineRule="exact"/>
        <w:ind w:left="0"/>
        <w:jc w:val="left"/>
        <w:rPr>
          <w:rFonts w:ascii="Times New Roman" w:hAnsi="Times New Roman"/>
          <w:sz w:val="24"/>
        </w:rPr>
      </w:pPr>
      <w:del w:id="115" w:author="Cescon Barrieu" w:date="2019-04-26T10:29:00Z">
        <w:r w:rsidRPr="00BA2966">
          <w:rPr>
            <w:rFonts w:ascii="Times New Roman" w:hAnsi="Times New Roman"/>
            <w:b/>
            <w:sz w:val="24"/>
          </w:rPr>
          <w:delText>BBO PARTICIPAÇÕES</w:delText>
        </w:r>
      </w:del>
      <w:ins w:id="116" w:author="Cescon Barrieu" w:date="2019-04-26T10:29:00Z">
        <w:r w:rsidR="00505B19">
          <w:rPr>
            <w:rFonts w:ascii="Times New Roman" w:hAnsi="Times New Roman"/>
            <w:b/>
            <w:sz w:val="24"/>
          </w:rPr>
          <w:t>BONSUCESSO HOLDING FINANCEIRA</w:t>
        </w:r>
      </w:ins>
      <w:r w:rsidR="00505B19">
        <w:rPr>
          <w:rFonts w:ascii="Times New Roman" w:hAnsi="Times New Roman"/>
          <w:b/>
          <w:sz w:val="24"/>
        </w:rPr>
        <w:t xml:space="preserve"> </w:t>
      </w:r>
      <w:r w:rsidRPr="00BA2966">
        <w:rPr>
          <w:rFonts w:ascii="Times New Roman" w:hAnsi="Times New Roman"/>
          <w:b/>
          <w:sz w:val="24"/>
        </w:rPr>
        <w:t>S.A.</w:t>
      </w:r>
      <w:r w:rsidRPr="00BA2966">
        <w:rPr>
          <w:rFonts w:ascii="Times New Roman" w:hAnsi="Times New Roman"/>
          <w:b/>
          <w:sz w:val="24"/>
        </w:rPr>
        <w:br/>
      </w:r>
      <w:r w:rsidRPr="00BA2966">
        <w:rPr>
          <w:rFonts w:ascii="Times New Roman" w:hAnsi="Times New Roman"/>
          <w:sz w:val="24"/>
        </w:rPr>
        <w:t>Av. Raja Gabaglia, nº 1.143, Luxemburgo, Belo Horizonte, MG, CEP 30380-103</w:t>
      </w:r>
      <w:r w:rsidRPr="00BA2966">
        <w:rPr>
          <w:rFonts w:ascii="Times New Roman" w:hAnsi="Times New Roman"/>
          <w:sz w:val="24"/>
        </w:rPr>
        <w:br/>
        <w:t>At.: Francisco Ferreira Neto e Sandro Magno Garcia Costa</w:t>
      </w:r>
      <w:r w:rsidRPr="00BA2966">
        <w:rPr>
          <w:rFonts w:ascii="Times New Roman" w:hAnsi="Times New Roman"/>
          <w:sz w:val="24"/>
        </w:rPr>
        <w:br/>
        <w:t>Telefone: 31 3078-8788 e 31 3078-8371, respectivamente.</w:t>
      </w:r>
      <w:r w:rsidRPr="00BA2966">
        <w:rPr>
          <w:rFonts w:ascii="Times New Roman" w:hAnsi="Times New Roman"/>
          <w:sz w:val="24"/>
        </w:rPr>
        <w:br/>
        <w:t xml:space="preserve">E-mail: </w:t>
      </w:r>
      <w:hyperlink r:id="rId8" w:history="1">
        <w:r w:rsidRPr="00BA2966">
          <w:rPr>
            <w:rStyle w:val="Hyperlink"/>
            <w:rFonts w:ascii="Times New Roman" w:hAnsi="Times New Roman"/>
            <w:sz w:val="24"/>
          </w:rPr>
          <w:t>francisco@bs2.com</w:t>
        </w:r>
      </w:hyperlink>
      <w:r w:rsidRPr="00BA2966">
        <w:rPr>
          <w:rFonts w:ascii="Times New Roman" w:hAnsi="Times New Roman"/>
          <w:sz w:val="24"/>
        </w:rPr>
        <w:t xml:space="preserve"> e </w:t>
      </w:r>
      <w:hyperlink r:id="rId9" w:history="1">
        <w:r w:rsidRPr="00BA2966">
          <w:rPr>
            <w:rStyle w:val="Hyperlink"/>
            <w:rFonts w:ascii="Times New Roman" w:hAnsi="Times New Roman"/>
            <w:sz w:val="24"/>
          </w:rPr>
          <w:t>sandro.costa@bs2.com</w:t>
        </w:r>
      </w:hyperlink>
      <w:r w:rsidR="00F62718" w:rsidRPr="00BA2966">
        <w:rPr>
          <w:rFonts w:ascii="Times New Roman" w:hAnsi="Times New Roman"/>
          <w:sz w:val="24"/>
        </w:rPr>
        <w:t xml:space="preserve"> </w:t>
      </w:r>
    </w:p>
    <w:p w14:paraId="14BC0356" w14:textId="77777777" w:rsidR="002F74F2" w:rsidRPr="00BA2966" w:rsidRDefault="00056EEB" w:rsidP="00721450">
      <w:pPr>
        <w:widowControl w:val="0"/>
        <w:spacing w:line="320" w:lineRule="exact"/>
        <w:rPr>
          <w:highlight w:val="magenta"/>
        </w:rPr>
      </w:pPr>
      <w:r w:rsidRPr="00BA2966" w:rsidDel="00056EEB">
        <w:t xml:space="preserve"> </w:t>
      </w:r>
    </w:p>
    <w:p w14:paraId="0BD8C6AC" w14:textId="77777777" w:rsidR="00B3073D" w:rsidRPr="00BA2966" w:rsidRDefault="001075DC" w:rsidP="00721450">
      <w:pPr>
        <w:pStyle w:val="Recuodecorpodetexto"/>
        <w:widowControl w:val="0"/>
        <w:numPr>
          <w:ilvl w:val="0"/>
          <w:numId w:val="14"/>
        </w:numPr>
        <w:spacing w:line="320" w:lineRule="exact"/>
      </w:pPr>
      <w:r w:rsidRPr="00BA2966">
        <w:t xml:space="preserve">Se para o </w:t>
      </w:r>
      <w:r w:rsidRPr="00BA2966">
        <w:rPr>
          <w:spacing w:val="5"/>
        </w:rPr>
        <w:t xml:space="preserve">Agente </w:t>
      </w:r>
      <w:r w:rsidR="00CB4B2A" w:rsidRPr="00BA2966">
        <w:rPr>
          <w:spacing w:val="5"/>
        </w:rPr>
        <w:t>Fiduciário</w:t>
      </w:r>
      <w:r w:rsidRPr="00BA2966">
        <w:t>:</w:t>
      </w:r>
    </w:p>
    <w:p w14:paraId="164A7274" w14:textId="290726B2" w:rsidR="00EB1594" w:rsidRPr="00BA2966" w:rsidRDefault="00EB1594" w:rsidP="00721450">
      <w:pPr>
        <w:pStyle w:val="Body3"/>
        <w:widowControl w:val="0"/>
        <w:suppressAutoHyphens/>
        <w:spacing w:after="0" w:line="320" w:lineRule="exact"/>
        <w:ind w:left="0"/>
        <w:jc w:val="left"/>
        <w:rPr>
          <w:rFonts w:ascii="Times New Roman" w:hAnsi="Times New Roman"/>
          <w:sz w:val="24"/>
        </w:rPr>
      </w:pPr>
      <w:r w:rsidRPr="00BA2966">
        <w:rPr>
          <w:rFonts w:ascii="Times New Roman" w:hAnsi="Times New Roman"/>
          <w:b/>
          <w:sz w:val="24"/>
        </w:rPr>
        <w:t>SIMPLIFIC PAVARINI DISTRIBUIDORA DE TÍTULOS E VALORES MOBILIÁRIOS LTDA.</w:t>
      </w:r>
      <w:r w:rsidRPr="00BA2966">
        <w:rPr>
          <w:rFonts w:ascii="Times New Roman" w:hAnsi="Times New Roman"/>
          <w:b/>
          <w:sz w:val="24"/>
        </w:rPr>
        <w:br/>
      </w:r>
      <w:r w:rsidR="00B932EE" w:rsidRPr="00B932EE">
        <w:rPr>
          <w:rFonts w:ascii="Times New Roman" w:hAnsi="Times New Roman"/>
          <w:sz w:val="24"/>
        </w:rPr>
        <w:t>Rua Joaquim Floriano 466, bloco B, Conj 1401, Itaim Bibi, CEP 04534-002</w:t>
      </w:r>
      <w:r w:rsidRPr="00BA2966">
        <w:rPr>
          <w:rFonts w:ascii="Times New Roman" w:hAnsi="Times New Roman"/>
          <w:sz w:val="24"/>
        </w:rPr>
        <w:br/>
        <w:t>At.: Carlos Alberto Bacha / Matheus Gomes Faria / Rinaldo Rabello Ferreira</w:t>
      </w:r>
      <w:r w:rsidRPr="00BA2966">
        <w:rPr>
          <w:rFonts w:ascii="Times New Roman" w:hAnsi="Times New Roman"/>
          <w:sz w:val="24"/>
        </w:rPr>
        <w:br/>
        <w:t>Telefone: (21)2507-1949</w:t>
      </w:r>
      <w:r w:rsidRPr="00BA2966">
        <w:rPr>
          <w:rFonts w:ascii="Times New Roman" w:hAnsi="Times New Roman"/>
          <w:sz w:val="24"/>
        </w:rPr>
        <w:br/>
      </w:r>
      <w:r w:rsidRPr="00BA2966">
        <w:rPr>
          <w:rFonts w:ascii="Times New Roman" w:eastAsia="Arial Unicode MS" w:hAnsi="Times New Roman"/>
          <w:sz w:val="24"/>
        </w:rPr>
        <w:t>E-mail</w:t>
      </w:r>
      <w:r w:rsidRPr="00BA2966">
        <w:rPr>
          <w:rFonts w:ascii="Times New Roman" w:hAnsi="Times New Roman"/>
          <w:sz w:val="24"/>
        </w:rPr>
        <w:t xml:space="preserve">: </w:t>
      </w:r>
      <w:hyperlink r:id="rId10" w:history="1">
        <w:r w:rsidR="009129D1" w:rsidRPr="00BA2966">
          <w:rPr>
            <w:rStyle w:val="Hyperlink"/>
            <w:rFonts w:ascii="Times New Roman" w:hAnsi="Times New Roman"/>
            <w:sz w:val="24"/>
          </w:rPr>
          <w:t>fiduciario@simplificpavarini.com.br</w:t>
        </w:r>
      </w:hyperlink>
    </w:p>
    <w:p w14:paraId="411587EF" w14:textId="77777777" w:rsidR="009129D1" w:rsidRPr="00BA2966" w:rsidRDefault="009129D1" w:rsidP="00721450">
      <w:pPr>
        <w:pStyle w:val="Body3"/>
        <w:widowControl w:val="0"/>
        <w:suppressAutoHyphens/>
        <w:spacing w:after="0" w:line="320" w:lineRule="exact"/>
        <w:ind w:left="0"/>
        <w:jc w:val="left"/>
        <w:rPr>
          <w:rFonts w:ascii="Times New Roman" w:hAnsi="Times New Roman"/>
          <w:sz w:val="24"/>
        </w:rPr>
      </w:pPr>
    </w:p>
    <w:p w14:paraId="720CB3B6" w14:textId="77777777" w:rsidR="00B3073D" w:rsidRPr="00BA2966" w:rsidRDefault="001075DC" w:rsidP="00721450">
      <w:pPr>
        <w:pStyle w:val="Recuodecorpodetexto"/>
        <w:widowControl w:val="0"/>
        <w:numPr>
          <w:ilvl w:val="0"/>
          <w:numId w:val="14"/>
        </w:numPr>
        <w:spacing w:line="320" w:lineRule="exact"/>
      </w:pPr>
      <w:r w:rsidRPr="00BA2966">
        <w:t xml:space="preserve">Se para a </w:t>
      </w:r>
      <w:r w:rsidR="00CB4B2A" w:rsidRPr="00BA2966">
        <w:t>Emissora</w:t>
      </w:r>
      <w:r w:rsidRPr="00BA2966">
        <w:rPr>
          <w:color w:val="000000"/>
        </w:rPr>
        <w:t>:</w:t>
      </w:r>
    </w:p>
    <w:p w14:paraId="6C574FCA" w14:textId="020ECC34" w:rsidR="00EB1594" w:rsidRPr="00BA2966" w:rsidRDefault="00EB1594" w:rsidP="00721450">
      <w:pPr>
        <w:pStyle w:val="Body3"/>
        <w:widowControl w:val="0"/>
        <w:suppressAutoHyphens/>
        <w:spacing w:after="0" w:line="320" w:lineRule="exact"/>
        <w:ind w:left="0"/>
        <w:jc w:val="left"/>
        <w:rPr>
          <w:rFonts w:ascii="Times New Roman" w:hAnsi="Times New Roman"/>
          <w:sz w:val="24"/>
        </w:rPr>
      </w:pPr>
      <w:del w:id="117" w:author="Cescon Barrieu" w:date="2019-04-26T10:29:00Z">
        <w:r w:rsidRPr="00BA2966">
          <w:rPr>
            <w:rFonts w:ascii="Times New Roman" w:hAnsi="Times New Roman"/>
            <w:b/>
            <w:sz w:val="24"/>
          </w:rPr>
          <w:delText>BBO PARTICIPAÇÕES</w:delText>
        </w:r>
      </w:del>
      <w:ins w:id="118" w:author="Cescon Barrieu" w:date="2019-04-26T10:29:00Z">
        <w:r w:rsidR="00505B19">
          <w:rPr>
            <w:rFonts w:ascii="Times New Roman" w:hAnsi="Times New Roman"/>
            <w:b/>
            <w:sz w:val="24"/>
          </w:rPr>
          <w:t>BONSUCESSO HOLDING FINANCEIRA</w:t>
        </w:r>
      </w:ins>
      <w:r w:rsidR="00505B19">
        <w:rPr>
          <w:rFonts w:ascii="Times New Roman" w:hAnsi="Times New Roman"/>
          <w:b/>
          <w:sz w:val="24"/>
        </w:rPr>
        <w:t xml:space="preserve"> </w:t>
      </w:r>
      <w:r w:rsidRPr="00BA2966">
        <w:rPr>
          <w:rFonts w:ascii="Times New Roman" w:hAnsi="Times New Roman"/>
          <w:b/>
          <w:sz w:val="24"/>
        </w:rPr>
        <w:t>S.A.</w:t>
      </w:r>
      <w:r w:rsidRPr="00BA2966">
        <w:rPr>
          <w:rFonts w:ascii="Times New Roman" w:hAnsi="Times New Roman"/>
          <w:b/>
          <w:sz w:val="24"/>
        </w:rPr>
        <w:br/>
      </w:r>
      <w:r w:rsidRPr="00BA2966">
        <w:rPr>
          <w:rFonts w:ascii="Times New Roman" w:hAnsi="Times New Roman"/>
          <w:sz w:val="24"/>
        </w:rPr>
        <w:t>Av. Raja Gabaglia, nº 1.143, Luxemburgo, Belo Horizonte, MG, CEP 30380-103</w:t>
      </w:r>
      <w:r w:rsidRPr="00BA2966">
        <w:rPr>
          <w:rFonts w:ascii="Times New Roman" w:hAnsi="Times New Roman"/>
          <w:sz w:val="24"/>
        </w:rPr>
        <w:br/>
        <w:t xml:space="preserve">At.: </w:t>
      </w:r>
      <w:r w:rsidR="00983C47" w:rsidRPr="00BA2966">
        <w:rPr>
          <w:rFonts w:ascii="Times New Roman" w:hAnsi="Times New Roman"/>
          <w:sz w:val="24"/>
        </w:rPr>
        <w:t>Francisco Ferreira Neto e Sandro Magno Garcia Costa</w:t>
      </w:r>
      <w:r w:rsidRPr="00BA2966">
        <w:rPr>
          <w:rFonts w:ascii="Times New Roman" w:hAnsi="Times New Roman"/>
          <w:sz w:val="24"/>
        </w:rPr>
        <w:br/>
        <w:t xml:space="preserve">Telefone: </w:t>
      </w:r>
      <w:r w:rsidR="00983C47" w:rsidRPr="00BA2966">
        <w:rPr>
          <w:rFonts w:ascii="Times New Roman" w:hAnsi="Times New Roman"/>
          <w:sz w:val="24"/>
        </w:rPr>
        <w:t xml:space="preserve">31 3078-8788 e 31 3078-8371, </w:t>
      </w:r>
      <w:r w:rsidR="00F30A71" w:rsidRPr="00BA2966">
        <w:rPr>
          <w:rFonts w:ascii="Times New Roman" w:hAnsi="Times New Roman"/>
          <w:sz w:val="24"/>
        </w:rPr>
        <w:t>respectivamente</w:t>
      </w:r>
      <w:r w:rsidR="00983C47" w:rsidRPr="00BA2966">
        <w:rPr>
          <w:rFonts w:ascii="Times New Roman" w:hAnsi="Times New Roman"/>
          <w:sz w:val="24"/>
        </w:rPr>
        <w:t>.</w:t>
      </w:r>
      <w:r w:rsidRPr="00BA2966">
        <w:rPr>
          <w:rFonts w:ascii="Times New Roman" w:hAnsi="Times New Roman"/>
          <w:sz w:val="24"/>
        </w:rPr>
        <w:br/>
        <w:t xml:space="preserve">E-mail: </w:t>
      </w:r>
      <w:hyperlink r:id="rId11" w:history="1">
        <w:r w:rsidR="00983C47" w:rsidRPr="00BA2966">
          <w:rPr>
            <w:rStyle w:val="Hyperlink"/>
            <w:rFonts w:ascii="Times New Roman" w:hAnsi="Times New Roman"/>
            <w:sz w:val="24"/>
          </w:rPr>
          <w:t>francisco@bs2.com</w:t>
        </w:r>
      </w:hyperlink>
      <w:r w:rsidR="00983C47" w:rsidRPr="00BA2966">
        <w:rPr>
          <w:rFonts w:ascii="Times New Roman" w:hAnsi="Times New Roman"/>
          <w:sz w:val="24"/>
        </w:rPr>
        <w:t xml:space="preserve"> e </w:t>
      </w:r>
      <w:hyperlink r:id="rId12" w:history="1">
        <w:r w:rsidR="00056EEB" w:rsidRPr="00BA2966">
          <w:rPr>
            <w:rStyle w:val="Hyperlink"/>
            <w:rFonts w:ascii="Times New Roman" w:hAnsi="Times New Roman"/>
            <w:sz w:val="24"/>
          </w:rPr>
          <w:t>sandro.costa@bs2.com</w:t>
        </w:r>
      </w:hyperlink>
      <w:r w:rsidR="00056EEB" w:rsidRPr="00BA2966">
        <w:rPr>
          <w:rFonts w:ascii="Times New Roman" w:hAnsi="Times New Roman"/>
          <w:sz w:val="24"/>
        </w:rPr>
        <w:t xml:space="preserve"> </w:t>
      </w:r>
    </w:p>
    <w:p w14:paraId="6C9CF031" w14:textId="77777777" w:rsidR="003A0E98" w:rsidRPr="00BA2966" w:rsidRDefault="003A0E98" w:rsidP="00721450">
      <w:pPr>
        <w:pStyle w:val="Body3"/>
        <w:widowControl w:val="0"/>
        <w:suppressAutoHyphens/>
        <w:spacing w:after="0" w:line="320" w:lineRule="exact"/>
        <w:ind w:left="0"/>
        <w:jc w:val="left"/>
        <w:rPr>
          <w:rFonts w:ascii="Times New Roman" w:hAnsi="Times New Roman"/>
          <w:sz w:val="24"/>
        </w:rPr>
      </w:pPr>
    </w:p>
    <w:p w14:paraId="5BB772B9" w14:textId="77777777" w:rsidR="003A0E98" w:rsidRPr="00BA2966" w:rsidRDefault="003A0E98" w:rsidP="00721450">
      <w:pPr>
        <w:pStyle w:val="Recuodecorpodetexto"/>
        <w:widowControl w:val="0"/>
        <w:numPr>
          <w:ilvl w:val="0"/>
          <w:numId w:val="14"/>
        </w:numPr>
        <w:spacing w:line="320" w:lineRule="exact"/>
      </w:pPr>
      <w:r w:rsidRPr="00BA2966">
        <w:t>Se para a Bosan</w:t>
      </w:r>
      <w:r w:rsidRPr="00BA2966">
        <w:rPr>
          <w:color w:val="000000"/>
        </w:rPr>
        <w:t>:</w:t>
      </w:r>
    </w:p>
    <w:p w14:paraId="27B904D7" w14:textId="5CD239BC" w:rsidR="003A0E98" w:rsidRPr="00BA2966" w:rsidRDefault="007577F6" w:rsidP="00721450">
      <w:pPr>
        <w:pStyle w:val="Body3"/>
        <w:widowControl w:val="0"/>
        <w:suppressAutoHyphens/>
        <w:spacing w:after="0" w:line="320" w:lineRule="exact"/>
        <w:ind w:left="0"/>
        <w:jc w:val="left"/>
        <w:rPr>
          <w:rFonts w:ascii="Times New Roman" w:hAnsi="Times New Roman"/>
          <w:sz w:val="24"/>
        </w:rPr>
      </w:pPr>
      <w:r w:rsidRPr="007D60D2">
        <w:rPr>
          <w:rFonts w:ascii="Times New Roman" w:hAnsi="Times New Roman"/>
          <w:b/>
          <w:sz w:val="24"/>
        </w:rPr>
        <w:t>BOSAN PARTICIPAÇÕES S.A</w:t>
      </w:r>
      <w:r w:rsidR="003A0E98" w:rsidRPr="007D60D2">
        <w:rPr>
          <w:rFonts w:ascii="Times New Roman" w:hAnsi="Times New Roman"/>
          <w:b/>
          <w:sz w:val="24"/>
        </w:rPr>
        <w:t>.</w:t>
      </w:r>
      <w:r w:rsidR="003A0E98" w:rsidRPr="007D60D2">
        <w:rPr>
          <w:rFonts w:ascii="Times New Roman" w:hAnsi="Times New Roman"/>
          <w:b/>
          <w:sz w:val="24"/>
        </w:rPr>
        <w:br/>
      </w:r>
      <w:r w:rsidR="003A0E98" w:rsidRPr="007D60D2">
        <w:rPr>
          <w:rFonts w:ascii="Times New Roman" w:hAnsi="Times New Roman"/>
          <w:sz w:val="24"/>
        </w:rPr>
        <w:t>Av. Raja Gabaglia, nº 1.143, Luxemburgo, Belo Horizonte, MG, CEP 30380-103</w:t>
      </w:r>
      <w:r w:rsidR="003A0E98" w:rsidRPr="007D60D2">
        <w:rPr>
          <w:rFonts w:ascii="Times New Roman" w:hAnsi="Times New Roman"/>
          <w:sz w:val="24"/>
        </w:rPr>
        <w:br/>
        <w:t>At.: Francisco Ferreira Neto e Sandro Magno Garcia Costa</w:t>
      </w:r>
      <w:r w:rsidR="003A0E98" w:rsidRPr="007D60D2">
        <w:rPr>
          <w:rFonts w:ascii="Times New Roman" w:hAnsi="Times New Roman"/>
          <w:sz w:val="24"/>
        </w:rPr>
        <w:br/>
        <w:t>Telefone: 31 3078-8788 e 31 3078-8371, respectivamente.</w:t>
      </w:r>
      <w:r w:rsidR="003A0E98" w:rsidRPr="007D60D2">
        <w:rPr>
          <w:rFonts w:ascii="Times New Roman" w:hAnsi="Times New Roman"/>
          <w:sz w:val="24"/>
        </w:rPr>
        <w:br/>
        <w:t xml:space="preserve">E-mail: </w:t>
      </w:r>
      <w:hyperlink r:id="rId13" w:history="1">
        <w:r w:rsidR="003A0E98" w:rsidRPr="007D60D2">
          <w:rPr>
            <w:rStyle w:val="Hyperlink"/>
            <w:rFonts w:ascii="Times New Roman" w:hAnsi="Times New Roman"/>
            <w:sz w:val="24"/>
          </w:rPr>
          <w:t>francisco@bs2.com</w:t>
        </w:r>
      </w:hyperlink>
      <w:r w:rsidR="003A0E98" w:rsidRPr="007D60D2">
        <w:rPr>
          <w:rFonts w:ascii="Times New Roman" w:hAnsi="Times New Roman"/>
          <w:sz w:val="24"/>
        </w:rPr>
        <w:t xml:space="preserve"> e </w:t>
      </w:r>
      <w:hyperlink r:id="rId14" w:history="1">
        <w:r w:rsidR="003A0E98" w:rsidRPr="007D60D2">
          <w:rPr>
            <w:rStyle w:val="Hyperlink"/>
            <w:rFonts w:ascii="Times New Roman" w:hAnsi="Times New Roman"/>
            <w:sz w:val="24"/>
          </w:rPr>
          <w:t>sandro.costa@bs2.com</w:t>
        </w:r>
      </w:hyperlink>
    </w:p>
    <w:p w14:paraId="7FFB7994" w14:textId="77777777" w:rsidR="00B3073D" w:rsidRPr="00BA2966" w:rsidRDefault="00B3073D" w:rsidP="00721450">
      <w:pPr>
        <w:pStyle w:val="Corpodetexto2"/>
        <w:widowControl w:val="0"/>
        <w:spacing w:after="0" w:line="320" w:lineRule="exact"/>
        <w:ind w:left="0"/>
        <w:jc w:val="left"/>
      </w:pPr>
    </w:p>
    <w:p w14:paraId="6D741BEC" w14:textId="77777777" w:rsidR="00B3073D" w:rsidRPr="00BA2966" w:rsidRDefault="0032322D" w:rsidP="00721450">
      <w:pPr>
        <w:widowControl w:val="0"/>
        <w:spacing w:line="320" w:lineRule="exact"/>
        <w:jc w:val="both"/>
      </w:pPr>
      <w:bookmarkStart w:id="119" w:name="_Toc347835396"/>
      <w:bookmarkStart w:id="120" w:name="_Toc347829799"/>
      <w:r w:rsidRPr="00BA2966">
        <w:t>11</w:t>
      </w:r>
      <w:r w:rsidR="001075DC" w:rsidRPr="00BA2966">
        <w:t>.2</w:t>
      </w:r>
      <w:r w:rsidR="001075DC" w:rsidRPr="00BA2966">
        <w:rPr>
          <w:b/>
        </w:rPr>
        <w:tab/>
      </w:r>
      <w:r w:rsidR="001075DC" w:rsidRPr="00BA2966">
        <w:t>Todas e quaisquer notificações, instruções e comunicações nos termos deste Contrato serão consideradas válidas e entregues na data de seu efetivo recebimento, comprovado por um recibo assinado pelo seu destinatário ou, no caso de envio via fax ou correio, pelo relatório de envio ou aviso de recebimento.</w:t>
      </w:r>
      <w:bookmarkEnd w:id="119"/>
      <w:bookmarkEnd w:id="120"/>
    </w:p>
    <w:p w14:paraId="1A602200" w14:textId="77777777" w:rsidR="00B3073D" w:rsidRPr="00BA2966" w:rsidRDefault="00B3073D" w:rsidP="00721450">
      <w:pPr>
        <w:widowControl w:val="0"/>
        <w:spacing w:line="320" w:lineRule="exact"/>
        <w:jc w:val="both"/>
      </w:pPr>
    </w:p>
    <w:p w14:paraId="750517D0" w14:textId="77777777" w:rsidR="00B3073D" w:rsidRPr="00BA2966" w:rsidRDefault="0032322D" w:rsidP="00721450">
      <w:pPr>
        <w:widowControl w:val="0"/>
        <w:spacing w:line="320" w:lineRule="exact"/>
        <w:jc w:val="both"/>
      </w:pPr>
      <w:r w:rsidRPr="00BA2966">
        <w:t>11</w:t>
      </w:r>
      <w:r w:rsidR="001075DC" w:rsidRPr="00BA2966">
        <w:t>.3</w:t>
      </w:r>
      <w:r w:rsidR="001075DC" w:rsidRPr="00BA2966">
        <w:tab/>
      </w:r>
      <w:r w:rsidR="0052651C" w:rsidRPr="00BA2966">
        <w:rPr>
          <w:szCs w:val="24"/>
          <w:lang w:eastAsia="en-US"/>
        </w:rPr>
        <w:t>O</w:t>
      </w:r>
      <w:r w:rsidR="00BE7DD3" w:rsidRPr="00BA2966">
        <w:rPr>
          <w:szCs w:val="24"/>
          <w:lang w:eastAsia="en-US"/>
        </w:rPr>
        <w:t>s</w:t>
      </w:r>
      <w:r w:rsidR="0052651C" w:rsidRPr="00BA2966">
        <w:rPr>
          <w:szCs w:val="24"/>
          <w:lang w:eastAsia="en-US"/>
        </w:rPr>
        <w:t xml:space="preserve"> Acionista</w:t>
      </w:r>
      <w:r w:rsidR="00BE7DD3" w:rsidRPr="00BA2966">
        <w:rPr>
          <w:szCs w:val="24"/>
          <w:lang w:eastAsia="en-US"/>
        </w:rPr>
        <w:t>s Garantidores</w:t>
      </w:r>
      <w:r w:rsidR="003A0E98" w:rsidRPr="00BA2966">
        <w:rPr>
          <w:szCs w:val="24"/>
          <w:lang w:eastAsia="en-US"/>
        </w:rPr>
        <w:t>, a Bosan</w:t>
      </w:r>
      <w:r w:rsidR="001075DC" w:rsidRPr="00BA2966">
        <w:t xml:space="preserve"> e </w:t>
      </w:r>
      <w:r w:rsidR="00CB4B2A" w:rsidRPr="00BA2966">
        <w:t xml:space="preserve">a Emissora </w:t>
      </w:r>
      <w:r w:rsidR="001075DC" w:rsidRPr="00BA2966">
        <w:t>outorgam, mutuamente, procuração irrevogável e irretratável, como condição deste Contrato, para receber notificações destinadas a qualquer um deles.</w:t>
      </w:r>
    </w:p>
    <w:p w14:paraId="5F6F8125" w14:textId="77777777" w:rsidR="00924C57" w:rsidRPr="00BA2966" w:rsidRDefault="00924C57" w:rsidP="00721450">
      <w:pPr>
        <w:widowControl w:val="0"/>
        <w:spacing w:line="320" w:lineRule="exact"/>
        <w:jc w:val="both"/>
      </w:pPr>
    </w:p>
    <w:p w14:paraId="53BA4893" w14:textId="77777777" w:rsidR="00C70C89" w:rsidRPr="00BA2966" w:rsidRDefault="00C70C89" w:rsidP="00721450">
      <w:pPr>
        <w:pStyle w:val="Ttulo1"/>
        <w:numPr>
          <w:ilvl w:val="0"/>
          <w:numId w:val="1"/>
        </w:numPr>
        <w:tabs>
          <w:tab w:val="clear" w:pos="1080"/>
          <w:tab w:val="left" w:pos="1276"/>
        </w:tabs>
        <w:spacing w:after="0" w:line="320" w:lineRule="exact"/>
        <w:jc w:val="both"/>
        <w:rPr>
          <w:lang w:val="pt-BR"/>
        </w:rPr>
      </w:pPr>
      <w:bookmarkStart w:id="121" w:name="_Toc388297518"/>
      <w:bookmarkStart w:id="122" w:name="_Toc501439562"/>
      <w:r w:rsidRPr="00BA2966">
        <w:rPr>
          <w:lang w:val="pt-BR"/>
        </w:rPr>
        <w:t>Conflito.</w:t>
      </w:r>
      <w:bookmarkEnd w:id="121"/>
      <w:bookmarkEnd w:id="122"/>
    </w:p>
    <w:p w14:paraId="2C7F0AF7" w14:textId="77777777" w:rsidR="00C808A8" w:rsidRPr="00BA2966" w:rsidRDefault="00C808A8" w:rsidP="00721450">
      <w:pPr>
        <w:widowControl w:val="0"/>
        <w:spacing w:line="320" w:lineRule="exact"/>
        <w:jc w:val="both"/>
      </w:pPr>
    </w:p>
    <w:p w14:paraId="20D47E39" w14:textId="77777777" w:rsidR="00C70C89" w:rsidRPr="00BA2966" w:rsidRDefault="0032322D" w:rsidP="00721450">
      <w:pPr>
        <w:widowControl w:val="0"/>
        <w:spacing w:line="320" w:lineRule="exact"/>
        <w:jc w:val="both"/>
      </w:pPr>
      <w:r w:rsidRPr="00BA2966">
        <w:t>12.1</w:t>
      </w:r>
      <w:r w:rsidRPr="00BA2966">
        <w:tab/>
      </w:r>
      <w:r w:rsidR="00C70C89" w:rsidRPr="00BA2966">
        <w:t xml:space="preserve">As Partes desde já concordam que, em caso de conflito entre as disposições específicas constantes do presente Contrato e as genéricas e/ou amplas constantes </w:t>
      </w:r>
      <w:r w:rsidR="00CB4B2A" w:rsidRPr="00BA2966">
        <w:t>da Escritura de Emissão</w:t>
      </w:r>
      <w:r w:rsidR="00C70C89" w:rsidRPr="00BA2966">
        <w:t xml:space="preserve">, que se refiram inclusive, mas não somente, a </w:t>
      </w:r>
      <w:r w:rsidRPr="00BA2966">
        <w:t>Alienação Fiduciária das Ações</w:t>
      </w:r>
      <w:r w:rsidR="00C70C89" w:rsidRPr="00BA2966">
        <w:t xml:space="preserve">, as disposições deste Contrato deverão prevalecer. Fica desde já estabelecido, nesse sentido, que a existência de cláusulas e condições específicas neste Contrato, que porventura não estejam descritas </w:t>
      </w:r>
      <w:r w:rsidR="00A87F5A" w:rsidRPr="00BA2966">
        <w:t>na Escritura de Emissão</w:t>
      </w:r>
      <w:r w:rsidR="00C70C89" w:rsidRPr="00BA2966">
        <w:t>, deverão ser interpretadas como sendo complementares (e vice-versa) àquelas.</w:t>
      </w:r>
    </w:p>
    <w:p w14:paraId="12FB180B" w14:textId="77777777" w:rsidR="00B3073D" w:rsidRPr="00BA2966" w:rsidRDefault="00B3073D" w:rsidP="00721450">
      <w:pPr>
        <w:widowControl w:val="0"/>
        <w:spacing w:line="320" w:lineRule="exact"/>
        <w:jc w:val="both"/>
      </w:pPr>
    </w:p>
    <w:p w14:paraId="45D60E7A" w14:textId="77777777" w:rsidR="00B3073D" w:rsidRPr="00BA2966" w:rsidRDefault="001075DC" w:rsidP="00721450">
      <w:pPr>
        <w:pStyle w:val="Ttulo1"/>
        <w:numPr>
          <w:ilvl w:val="0"/>
          <w:numId w:val="1"/>
        </w:numPr>
        <w:tabs>
          <w:tab w:val="clear" w:pos="1080"/>
          <w:tab w:val="left" w:pos="1276"/>
        </w:tabs>
        <w:spacing w:after="0" w:line="320" w:lineRule="exact"/>
        <w:jc w:val="both"/>
        <w:rPr>
          <w:lang w:val="pt-BR"/>
        </w:rPr>
      </w:pPr>
      <w:bookmarkStart w:id="123" w:name="_Toc388297519"/>
      <w:bookmarkStart w:id="124" w:name="_Toc501439563"/>
      <w:r w:rsidRPr="00BA2966">
        <w:rPr>
          <w:lang w:val="pt-BR"/>
        </w:rPr>
        <w:t>Lei Aplicável.</w:t>
      </w:r>
      <w:bookmarkEnd w:id="123"/>
      <w:bookmarkEnd w:id="124"/>
    </w:p>
    <w:p w14:paraId="3FF625CD" w14:textId="77777777" w:rsidR="00B3073D" w:rsidRPr="00BA2966" w:rsidRDefault="00B3073D" w:rsidP="00721450">
      <w:pPr>
        <w:pStyle w:val="NOTES"/>
        <w:tabs>
          <w:tab w:val="clear" w:pos="432"/>
          <w:tab w:val="left" w:pos="708"/>
        </w:tabs>
        <w:spacing w:line="320" w:lineRule="exact"/>
        <w:rPr>
          <w:rFonts w:ascii="Times New Roman" w:hAnsi="Times New Roman"/>
          <w:spacing w:val="0"/>
          <w:lang w:val="pt-BR"/>
        </w:rPr>
      </w:pPr>
    </w:p>
    <w:p w14:paraId="61150E40" w14:textId="77777777" w:rsidR="00B3073D" w:rsidRPr="00BA2966" w:rsidRDefault="00C70C89" w:rsidP="00721450">
      <w:pPr>
        <w:widowControl w:val="0"/>
        <w:spacing w:line="320" w:lineRule="exact"/>
        <w:jc w:val="both"/>
      </w:pPr>
      <w:bookmarkStart w:id="125" w:name="_Toc347835397"/>
      <w:bookmarkStart w:id="126" w:name="_Toc347829800"/>
      <w:r w:rsidRPr="00BA2966">
        <w:t>1</w:t>
      </w:r>
      <w:r w:rsidR="0032322D" w:rsidRPr="00BA2966">
        <w:t>3</w:t>
      </w:r>
      <w:r w:rsidR="001075DC" w:rsidRPr="00BA2966">
        <w:t>.1</w:t>
      </w:r>
      <w:r w:rsidR="001075DC" w:rsidRPr="00BA2966">
        <w:rPr>
          <w:b/>
        </w:rPr>
        <w:tab/>
      </w:r>
      <w:r w:rsidR="001075DC" w:rsidRPr="00BA2966">
        <w:t>Este Contrato será regido e interpretado de acordo com as leis da República Federativa do Brasil.</w:t>
      </w:r>
      <w:bookmarkEnd w:id="125"/>
      <w:bookmarkEnd w:id="126"/>
    </w:p>
    <w:p w14:paraId="7FD092D9" w14:textId="77777777" w:rsidR="00924C57" w:rsidRPr="00BA2966" w:rsidRDefault="00924C57" w:rsidP="00721450">
      <w:pPr>
        <w:widowControl w:val="0"/>
        <w:spacing w:line="320" w:lineRule="exact"/>
        <w:jc w:val="both"/>
      </w:pPr>
    </w:p>
    <w:p w14:paraId="7F9E9AB8" w14:textId="77777777" w:rsidR="00B3073D" w:rsidRPr="00BA2966" w:rsidRDefault="001075DC" w:rsidP="00721450">
      <w:pPr>
        <w:pStyle w:val="Ttulo1"/>
        <w:numPr>
          <w:ilvl w:val="0"/>
          <w:numId w:val="1"/>
        </w:numPr>
        <w:tabs>
          <w:tab w:val="clear" w:pos="1080"/>
          <w:tab w:val="left" w:pos="1276"/>
        </w:tabs>
        <w:spacing w:after="0" w:line="320" w:lineRule="exact"/>
        <w:jc w:val="both"/>
        <w:rPr>
          <w:lang w:val="pt-BR"/>
        </w:rPr>
      </w:pPr>
      <w:bookmarkStart w:id="127" w:name="_Toc388297520"/>
      <w:bookmarkStart w:id="128" w:name="_Toc501439564"/>
      <w:r w:rsidRPr="00BA2966">
        <w:rPr>
          <w:lang w:val="pt-BR"/>
        </w:rPr>
        <w:t>Foro</w:t>
      </w:r>
      <w:bookmarkEnd w:id="127"/>
      <w:bookmarkEnd w:id="128"/>
    </w:p>
    <w:p w14:paraId="02A289D8" w14:textId="77777777" w:rsidR="00B3073D" w:rsidRPr="00BA2966" w:rsidRDefault="00B3073D" w:rsidP="00721450">
      <w:pPr>
        <w:widowControl w:val="0"/>
        <w:spacing w:line="320" w:lineRule="exact"/>
        <w:jc w:val="both"/>
      </w:pPr>
    </w:p>
    <w:p w14:paraId="308EE6D5" w14:textId="77777777" w:rsidR="00B3073D" w:rsidRPr="00BA2966" w:rsidRDefault="00C70C89" w:rsidP="00721450">
      <w:pPr>
        <w:widowControl w:val="0"/>
        <w:spacing w:line="320" w:lineRule="exact"/>
        <w:jc w:val="both"/>
      </w:pPr>
      <w:bookmarkStart w:id="129" w:name="_Toc347835398"/>
      <w:bookmarkStart w:id="130" w:name="_Toc347829801"/>
      <w:r w:rsidRPr="00BA2966">
        <w:t>1</w:t>
      </w:r>
      <w:r w:rsidR="0032322D" w:rsidRPr="00BA2966">
        <w:t>4</w:t>
      </w:r>
      <w:r w:rsidR="001075DC" w:rsidRPr="00BA2966">
        <w:t>.1</w:t>
      </w:r>
      <w:r w:rsidR="001075DC" w:rsidRPr="00BA2966">
        <w:rPr>
          <w:b/>
        </w:rPr>
        <w:tab/>
      </w:r>
      <w:r w:rsidR="001075DC" w:rsidRPr="00BA2966">
        <w:t>As Partes elegem o foro da Comarca</w:t>
      </w:r>
      <w:r w:rsidR="00C808A8" w:rsidRPr="00BA2966">
        <w:t xml:space="preserve"> de </w:t>
      </w:r>
      <w:r w:rsidR="0089665C" w:rsidRPr="00BA2966">
        <w:rPr>
          <w:szCs w:val="24"/>
        </w:rPr>
        <w:t>São Paulo</w:t>
      </w:r>
      <w:r w:rsidR="00C808A8" w:rsidRPr="00BA2966">
        <w:rPr>
          <w:szCs w:val="24"/>
        </w:rPr>
        <w:t>,</w:t>
      </w:r>
      <w:r w:rsidR="00C808A8" w:rsidRPr="00BA2966">
        <w:t xml:space="preserve"> Estado de </w:t>
      </w:r>
      <w:r w:rsidR="0089665C" w:rsidRPr="00BA2966">
        <w:rPr>
          <w:szCs w:val="24"/>
        </w:rPr>
        <w:t>São Paulo</w:t>
      </w:r>
      <w:r w:rsidR="001075DC" w:rsidRPr="00BA2966">
        <w:rPr>
          <w:szCs w:val="24"/>
        </w:rPr>
        <w:t>,</w:t>
      </w:r>
      <w:r w:rsidR="001075DC" w:rsidRPr="00BA2966">
        <w:t xml:space="preserve"> como o competente para dirimir todas e quaisquer controvérsias oriundas deste Contrato ou relacionadas a qualquer demanda ou inadimplemento de qualquer disposição deste Contrato, com exclusão de qualquer outro, por mais privilegiado que este possa vir a ser.</w:t>
      </w:r>
      <w:bookmarkEnd w:id="129"/>
      <w:bookmarkEnd w:id="130"/>
    </w:p>
    <w:p w14:paraId="753A382B" w14:textId="77777777" w:rsidR="00B3073D" w:rsidRPr="00BA2966" w:rsidRDefault="00B3073D" w:rsidP="00721450">
      <w:pPr>
        <w:widowControl w:val="0"/>
        <w:spacing w:line="320" w:lineRule="exact"/>
        <w:jc w:val="both"/>
      </w:pPr>
    </w:p>
    <w:p w14:paraId="5589C2B4" w14:textId="77777777" w:rsidR="00B3073D" w:rsidRPr="00BA2966" w:rsidRDefault="001075DC" w:rsidP="00721450">
      <w:pPr>
        <w:pStyle w:val="Ttulo1"/>
        <w:numPr>
          <w:ilvl w:val="0"/>
          <w:numId w:val="1"/>
        </w:numPr>
        <w:tabs>
          <w:tab w:val="clear" w:pos="1080"/>
          <w:tab w:val="left" w:pos="1276"/>
        </w:tabs>
        <w:spacing w:after="0" w:line="320" w:lineRule="exact"/>
        <w:jc w:val="both"/>
        <w:rPr>
          <w:lang w:val="pt-BR"/>
        </w:rPr>
      </w:pPr>
      <w:bookmarkStart w:id="131" w:name="_Toc388297521"/>
      <w:bookmarkStart w:id="132" w:name="_Toc501439565"/>
      <w:r w:rsidRPr="00BA2966">
        <w:rPr>
          <w:lang w:val="pt-BR"/>
        </w:rPr>
        <w:t>Disposições Gerais.</w:t>
      </w:r>
      <w:bookmarkEnd w:id="131"/>
      <w:bookmarkEnd w:id="132"/>
    </w:p>
    <w:p w14:paraId="20FF619D" w14:textId="77777777" w:rsidR="00B3073D" w:rsidRPr="00BA2966" w:rsidRDefault="00B3073D" w:rsidP="00721450">
      <w:pPr>
        <w:widowControl w:val="0"/>
        <w:spacing w:line="320" w:lineRule="exact"/>
        <w:jc w:val="both"/>
      </w:pPr>
    </w:p>
    <w:p w14:paraId="00507EEF" w14:textId="77777777" w:rsidR="00B3073D" w:rsidRPr="00BA2966" w:rsidRDefault="00C70C89" w:rsidP="00721450">
      <w:pPr>
        <w:widowControl w:val="0"/>
        <w:spacing w:line="320" w:lineRule="exact"/>
        <w:jc w:val="both"/>
      </w:pPr>
      <w:bookmarkStart w:id="133" w:name="_Toc347835399"/>
      <w:bookmarkStart w:id="134" w:name="_Toc347829802"/>
      <w:r w:rsidRPr="00BA2966">
        <w:t>1</w:t>
      </w:r>
      <w:r w:rsidR="0032322D" w:rsidRPr="00BA2966">
        <w:t>5</w:t>
      </w:r>
      <w:r w:rsidR="001075DC" w:rsidRPr="00BA2966">
        <w:t>.1</w:t>
      </w:r>
      <w:r w:rsidR="001075DC" w:rsidRPr="00BA2966">
        <w:rPr>
          <w:b/>
        </w:rPr>
        <w:tab/>
      </w:r>
      <w:r w:rsidR="001075DC" w:rsidRPr="00BA2966">
        <w:t xml:space="preserve">Para os fins do presente Contrato, o Agente </w:t>
      </w:r>
      <w:r w:rsidR="00A87F5A" w:rsidRPr="00BA2966">
        <w:t>Fiduciário</w:t>
      </w:r>
      <w:r w:rsidR="001075DC" w:rsidRPr="00BA2966">
        <w:t xml:space="preserve">, atuando como agente em benefício dos </w:t>
      </w:r>
      <w:r w:rsidR="00A87F5A" w:rsidRPr="00BA2966">
        <w:t>Debenturistas</w:t>
      </w:r>
      <w:r w:rsidR="001075DC" w:rsidRPr="00BA2966">
        <w:t xml:space="preserve"> poderá, a seu exclusivo critério, requerer a execução específica das obrigações aqui assumidas </w:t>
      </w:r>
      <w:r w:rsidR="001075DC" w:rsidRPr="00BA2966">
        <w:rPr>
          <w:szCs w:val="24"/>
        </w:rPr>
        <w:t>pel</w:t>
      </w:r>
      <w:r w:rsidR="0052651C" w:rsidRPr="00BA2966">
        <w:rPr>
          <w:szCs w:val="24"/>
        </w:rPr>
        <w:t>o</w:t>
      </w:r>
      <w:r w:rsidR="00BE7DD3" w:rsidRPr="00BA2966">
        <w:rPr>
          <w:szCs w:val="24"/>
        </w:rPr>
        <w:t>s</w:t>
      </w:r>
      <w:r w:rsidR="0052651C" w:rsidRPr="00BA2966">
        <w:rPr>
          <w:szCs w:val="24"/>
        </w:rPr>
        <w:t xml:space="preserve"> Acionista</w:t>
      </w:r>
      <w:r w:rsidR="00BE7DD3" w:rsidRPr="00BA2966">
        <w:rPr>
          <w:szCs w:val="24"/>
        </w:rPr>
        <w:t>s Garantidores</w:t>
      </w:r>
      <w:r w:rsidR="001075DC" w:rsidRPr="00BA2966">
        <w:t xml:space="preserve">, </w:t>
      </w:r>
      <w:bookmarkEnd w:id="133"/>
      <w:bookmarkEnd w:id="134"/>
      <w:r w:rsidR="00BE7DD3" w:rsidRPr="00BA2966">
        <w:t xml:space="preserve">conforme artigos </w:t>
      </w:r>
      <w:r w:rsidR="00BE7DD3" w:rsidRPr="00BA2966">
        <w:rPr>
          <w:szCs w:val="24"/>
        </w:rPr>
        <w:t>815</w:t>
      </w:r>
      <w:r w:rsidR="00BE7DD3" w:rsidRPr="00BA2966">
        <w:t xml:space="preserve"> e </w:t>
      </w:r>
      <w:r w:rsidR="00BE7DD3" w:rsidRPr="00BA2966">
        <w:rPr>
          <w:szCs w:val="24"/>
        </w:rPr>
        <w:t>seguintes</w:t>
      </w:r>
      <w:r w:rsidR="00BE7DD3" w:rsidRPr="00BA2966">
        <w:t xml:space="preserve"> do Código de Processo Civil</w:t>
      </w:r>
    </w:p>
    <w:p w14:paraId="2B224176" w14:textId="77777777" w:rsidR="00B3073D" w:rsidRPr="00BA2966" w:rsidRDefault="00B3073D" w:rsidP="00721450">
      <w:pPr>
        <w:widowControl w:val="0"/>
        <w:spacing w:line="320" w:lineRule="exact"/>
        <w:jc w:val="both"/>
      </w:pPr>
    </w:p>
    <w:p w14:paraId="5C360CE8" w14:textId="77777777" w:rsidR="00B3073D" w:rsidRPr="00BA2966" w:rsidRDefault="00C70C89" w:rsidP="00721450">
      <w:pPr>
        <w:widowControl w:val="0"/>
        <w:spacing w:line="320" w:lineRule="exact"/>
        <w:jc w:val="both"/>
      </w:pPr>
      <w:bookmarkStart w:id="135" w:name="_Toc347835400"/>
      <w:bookmarkStart w:id="136" w:name="_Toc347829803"/>
      <w:r w:rsidRPr="00BA2966">
        <w:t>1</w:t>
      </w:r>
      <w:r w:rsidR="0032322D" w:rsidRPr="00BA2966">
        <w:t>5</w:t>
      </w:r>
      <w:r w:rsidR="001075DC" w:rsidRPr="00BA2966">
        <w:t>.2</w:t>
      </w:r>
      <w:r w:rsidR="001075DC" w:rsidRPr="00BA2966">
        <w:tab/>
        <w:t xml:space="preserve">Qualquer custo ou despesa </w:t>
      </w:r>
      <w:r w:rsidR="00635334" w:rsidRPr="00BA2966">
        <w:t xml:space="preserve">comprovadamente </w:t>
      </w:r>
      <w:r w:rsidR="001075DC" w:rsidRPr="00BA2966">
        <w:t xml:space="preserve">incorrido pelo Agente </w:t>
      </w:r>
      <w:r w:rsidR="00A87F5A" w:rsidRPr="00BA2966">
        <w:t>Fiduciário</w:t>
      </w:r>
      <w:r w:rsidR="001075DC" w:rsidRPr="00BA2966">
        <w:t xml:space="preserve"> ou pelos </w:t>
      </w:r>
      <w:r w:rsidR="00A87F5A" w:rsidRPr="00BA2966">
        <w:t>Debenturistas</w:t>
      </w:r>
      <w:r w:rsidR="001075DC" w:rsidRPr="00BA2966">
        <w:t xml:space="preserve"> no cumprimento de suas obrigações previstas neste Contrato será de inteira responsabilidade </w:t>
      </w:r>
      <w:r w:rsidR="001075DC" w:rsidRPr="00BA2966">
        <w:rPr>
          <w:szCs w:val="24"/>
        </w:rPr>
        <w:t>d</w:t>
      </w:r>
      <w:r w:rsidR="0052651C" w:rsidRPr="00BA2966">
        <w:rPr>
          <w:szCs w:val="24"/>
        </w:rPr>
        <w:t>o</w:t>
      </w:r>
      <w:r w:rsidR="00BE7DD3" w:rsidRPr="00BA2966">
        <w:rPr>
          <w:szCs w:val="24"/>
        </w:rPr>
        <w:t>s</w:t>
      </w:r>
      <w:r w:rsidR="0052651C" w:rsidRPr="00BA2966">
        <w:rPr>
          <w:szCs w:val="24"/>
        </w:rPr>
        <w:t xml:space="preserve"> Acionista</w:t>
      </w:r>
      <w:r w:rsidR="00BE7DD3" w:rsidRPr="00BA2966">
        <w:rPr>
          <w:szCs w:val="24"/>
        </w:rPr>
        <w:t>s Garantidores</w:t>
      </w:r>
      <w:r w:rsidR="001075DC" w:rsidRPr="00BA2966">
        <w:t xml:space="preserve">, não cabendo ao Agente </w:t>
      </w:r>
      <w:r w:rsidR="00A87F5A" w:rsidRPr="00BA2966">
        <w:t>Fiduciário</w:t>
      </w:r>
      <w:r w:rsidR="001075DC" w:rsidRPr="00BA2966">
        <w:t xml:space="preserve"> ou aos </w:t>
      </w:r>
      <w:r w:rsidR="00A87F5A" w:rsidRPr="00BA2966">
        <w:t>Debenturistas</w:t>
      </w:r>
      <w:r w:rsidR="001075DC" w:rsidRPr="00BA2966">
        <w:t xml:space="preserve"> qualquer responsabilidade pelo seu pagamento ou reembolso.</w:t>
      </w:r>
      <w:bookmarkEnd w:id="135"/>
      <w:bookmarkEnd w:id="136"/>
    </w:p>
    <w:p w14:paraId="2099FB9F" w14:textId="77777777" w:rsidR="00B3073D" w:rsidRPr="00BA2966" w:rsidRDefault="00B3073D" w:rsidP="00721450">
      <w:pPr>
        <w:widowControl w:val="0"/>
        <w:spacing w:line="320" w:lineRule="exact"/>
        <w:jc w:val="both"/>
      </w:pPr>
    </w:p>
    <w:p w14:paraId="4E56C659" w14:textId="77777777" w:rsidR="00B3073D" w:rsidRPr="00BA2966" w:rsidRDefault="00C70C89" w:rsidP="00721450">
      <w:pPr>
        <w:widowControl w:val="0"/>
        <w:spacing w:line="320" w:lineRule="exact"/>
        <w:jc w:val="both"/>
      </w:pPr>
      <w:bookmarkStart w:id="137" w:name="_Toc347835401"/>
      <w:bookmarkStart w:id="138" w:name="_Toc347829804"/>
      <w:r w:rsidRPr="00BA2966">
        <w:t>1</w:t>
      </w:r>
      <w:r w:rsidR="0032322D" w:rsidRPr="00BA2966">
        <w:t>5</w:t>
      </w:r>
      <w:r w:rsidR="001075DC" w:rsidRPr="00BA2966">
        <w:t>.3</w:t>
      </w:r>
      <w:r w:rsidR="001075DC" w:rsidRPr="00BA2966">
        <w:rPr>
          <w:b/>
        </w:rPr>
        <w:tab/>
      </w:r>
      <w:r w:rsidR="0034312F" w:rsidRPr="00BA2966">
        <w:t xml:space="preserve">Correrão </w:t>
      </w:r>
      <w:r w:rsidR="001075DC" w:rsidRPr="00BA2966">
        <w:t xml:space="preserve">por conta </w:t>
      </w:r>
      <w:r w:rsidR="001075DC" w:rsidRPr="00BA2966">
        <w:rPr>
          <w:szCs w:val="24"/>
        </w:rPr>
        <w:t>d</w:t>
      </w:r>
      <w:r w:rsidR="0052651C" w:rsidRPr="00BA2966">
        <w:rPr>
          <w:szCs w:val="24"/>
        </w:rPr>
        <w:t>o</w:t>
      </w:r>
      <w:r w:rsidR="00BE7DD3" w:rsidRPr="00BA2966">
        <w:rPr>
          <w:szCs w:val="24"/>
        </w:rPr>
        <w:t>s</w:t>
      </w:r>
      <w:r w:rsidR="0052651C" w:rsidRPr="00BA2966">
        <w:rPr>
          <w:szCs w:val="24"/>
        </w:rPr>
        <w:t xml:space="preserve"> Acionista</w:t>
      </w:r>
      <w:r w:rsidR="00BE7DD3" w:rsidRPr="00BA2966">
        <w:rPr>
          <w:szCs w:val="24"/>
        </w:rPr>
        <w:t>s Garantidores</w:t>
      </w:r>
      <w:r w:rsidR="001075DC" w:rsidRPr="00BA2966">
        <w:t xml:space="preserve"> todos os tributos, contribuições e encargos de qualquer natureza, presentes ou futuros, que, direta ou indiretamente, incidam ou venham a incidir sobre a Alienação Fiduciária, os valores e pagamentos dela decorrentes, movimentações financeiras a ela relativas e sobre as obrigações decorrentes deste Contrato.</w:t>
      </w:r>
      <w:bookmarkEnd w:id="137"/>
      <w:bookmarkEnd w:id="138"/>
    </w:p>
    <w:p w14:paraId="538101A8" w14:textId="77777777" w:rsidR="006830DA" w:rsidRPr="00BA2966" w:rsidRDefault="006830DA" w:rsidP="005922D4">
      <w:pPr>
        <w:widowControl w:val="0"/>
        <w:tabs>
          <w:tab w:val="left" w:pos="709"/>
          <w:tab w:val="left" w:pos="3119"/>
        </w:tabs>
        <w:spacing w:line="320" w:lineRule="exact"/>
        <w:jc w:val="center"/>
      </w:pPr>
    </w:p>
    <w:p w14:paraId="172977CE" w14:textId="77777777" w:rsidR="00530090" w:rsidRPr="00BA2966" w:rsidRDefault="00530090" w:rsidP="00721450">
      <w:pPr>
        <w:widowControl w:val="0"/>
        <w:spacing w:line="320" w:lineRule="exact"/>
        <w:jc w:val="both"/>
        <w:rPr>
          <w:szCs w:val="24"/>
          <w:highlight w:val="magenta"/>
        </w:rPr>
      </w:pPr>
      <w:bookmarkStart w:id="139" w:name="_Toc347835402"/>
      <w:bookmarkStart w:id="140" w:name="_Toc347829805"/>
    </w:p>
    <w:p w14:paraId="4275EE72" w14:textId="1B526F7E" w:rsidR="00C07762" w:rsidRPr="00F22BE5" w:rsidRDefault="00530090" w:rsidP="00721450">
      <w:pPr>
        <w:widowControl w:val="0"/>
        <w:spacing w:line="320" w:lineRule="exact"/>
        <w:jc w:val="center"/>
        <w:rPr>
          <w:b/>
        </w:rPr>
      </w:pPr>
      <w:r w:rsidRPr="00BA2966">
        <w:rPr>
          <w:szCs w:val="24"/>
          <w:highlight w:val="magenta"/>
        </w:rPr>
        <w:br w:type="page"/>
      </w:r>
      <w:bookmarkStart w:id="141" w:name="_Toc388297522"/>
      <w:bookmarkStart w:id="142" w:name="_Toc501439566"/>
      <w:r w:rsidR="00C07762" w:rsidRPr="00F22BE5">
        <w:rPr>
          <w:b/>
        </w:rPr>
        <w:t>ANEXO 1</w:t>
      </w:r>
      <w:bookmarkEnd w:id="141"/>
      <w:bookmarkEnd w:id="142"/>
    </w:p>
    <w:p w14:paraId="41495512" w14:textId="77777777" w:rsidR="00C07762" w:rsidRPr="00BA2966" w:rsidRDefault="00C07762" w:rsidP="00721450">
      <w:pPr>
        <w:widowControl w:val="0"/>
        <w:spacing w:line="320" w:lineRule="exact"/>
      </w:pPr>
    </w:p>
    <w:p w14:paraId="35515C38" w14:textId="77777777" w:rsidR="00B3073D" w:rsidRPr="00BA2966" w:rsidRDefault="001075DC" w:rsidP="00721450">
      <w:pPr>
        <w:widowControl w:val="0"/>
        <w:spacing w:line="320" w:lineRule="exact"/>
        <w:jc w:val="center"/>
        <w:rPr>
          <w:u w:val="single"/>
        </w:rPr>
      </w:pPr>
      <w:r w:rsidRPr="00BA2966">
        <w:rPr>
          <w:u w:val="single"/>
        </w:rPr>
        <w:t>DESCRIÇÃO DAS OBRIGAÇÕES GARANTIDAS</w:t>
      </w:r>
      <w:bookmarkEnd w:id="139"/>
      <w:bookmarkEnd w:id="140"/>
    </w:p>
    <w:p w14:paraId="0D4BB187" w14:textId="77777777" w:rsidR="00B3073D" w:rsidRPr="00BA2966" w:rsidRDefault="00B3073D" w:rsidP="00721450">
      <w:pPr>
        <w:widowControl w:val="0"/>
        <w:spacing w:line="320" w:lineRule="exact"/>
      </w:pPr>
    </w:p>
    <w:p w14:paraId="2BE65213" w14:textId="77777777" w:rsidR="003B7E3E" w:rsidRPr="00BA2966" w:rsidRDefault="003B7E3E" w:rsidP="00721450">
      <w:pPr>
        <w:widowControl w:val="0"/>
        <w:tabs>
          <w:tab w:val="left" w:pos="709"/>
        </w:tabs>
        <w:spacing w:line="320" w:lineRule="exact"/>
      </w:pPr>
    </w:p>
    <w:p w14:paraId="3DE76810" w14:textId="77777777" w:rsidR="00E32386" w:rsidRPr="00BA2966" w:rsidRDefault="00E32386" w:rsidP="003E6A21">
      <w:pPr>
        <w:pStyle w:val="Body"/>
        <w:widowControl w:val="0"/>
        <w:suppressAutoHyphens/>
        <w:rPr>
          <w:rFonts w:ascii="Times New Roman" w:hAnsi="Times New Roman"/>
          <w:sz w:val="24"/>
        </w:rPr>
      </w:pPr>
      <w:r w:rsidRPr="00BA2966">
        <w:rPr>
          <w:rFonts w:ascii="Times New Roman" w:hAnsi="Times New Roman"/>
          <w:sz w:val="24"/>
        </w:rPr>
        <w:t>Para os efeitos da legislação aplicável, as Obrigações Garantidas asseguradas pelo presente Contrato têm os seguintes termos e condições gerais:</w:t>
      </w:r>
    </w:p>
    <w:p w14:paraId="718FFA63" w14:textId="4F73C109" w:rsidR="00E32386" w:rsidRPr="00BA2966" w:rsidRDefault="00E32386" w:rsidP="003E6A21">
      <w:pPr>
        <w:pStyle w:val="Body"/>
        <w:widowControl w:val="0"/>
        <w:suppressAutoHyphens/>
        <w:rPr>
          <w:rFonts w:ascii="Times New Roman" w:eastAsia="Calibri" w:hAnsi="Times New Roman"/>
          <w:sz w:val="24"/>
          <w:lang w:eastAsia="pt-BR"/>
        </w:rPr>
      </w:pPr>
      <w:r w:rsidRPr="00BA2966">
        <w:rPr>
          <w:rFonts w:ascii="Times New Roman" w:eastAsia="Calibri" w:hAnsi="Times New Roman"/>
          <w:b/>
          <w:bCs/>
          <w:iCs/>
          <w:sz w:val="24"/>
          <w:lang w:eastAsia="pt-BR"/>
        </w:rPr>
        <w:t xml:space="preserve">Emissora: </w:t>
      </w:r>
      <w:del w:id="143" w:author="Cescon Barrieu" w:date="2019-04-26T10:29:00Z">
        <w:r w:rsidRPr="00BA2966">
          <w:rPr>
            <w:rFonts w:ascii="Times New Roman" w:eastAsia="Calibri" w:hAnsi="Times New Roman"/>
            <w:sz w:val="24"/>
            <w:lang w:eastAsia="pt-BR"/>
          </w:rPr>
          <w:delText>BBO Participações</w:delText>
        </w:r>
      </w:del>
      <w:ins w:id="144" w:author="Cescon Barrieu" w:date="2019-04-26T10:29:00Z">
        <w:r w:rsidR="00505B19">
          <w:rPr>
            <w:rFonts w:ascii="Times New Roman" w:eastAsia="Calibri" w:hAnsi="Times New Roman"/>
            <w:sz w:val="24"/>
            <w:lang w:eastAsia="pt-BR"/>
          </w:rPr>
          <w:t>Bonsucesso Holding Financeira</w:t>
        </w:r>
      </w:ins>
      <w:r w:rsidR="00505B19">
        <w:rPr>
          <w:rFonts w:ascii="Times New Roman" w:eastAsia="Calibri" w:hAnsi="Times New Roman"/>
          <w:sz w:val="24"/>
          <w:lang w:eastAsia="pt-BR"/>
        </w:rPr>
        <w:t xml:space="preserve"> </w:t>
      </w:r>
      <w:r w:rsidRPr="00BA2966">
        <w:rPr>
          <w:rFonts w:ascii="Times New Roman" w:eastAsia="Calibri" w:hAnsi="Times New Roman"/>
          <w:sz w:val="24"/>
          <w:lang w:eastAsia="pt-BR"/>
        </w:rPr>
        <w:t xml:space="preserve">S.A. </w:t>
      </w:r>
    </w:p>
    <w:p w14:paraId="3B859A3B" w14:textId="77777777" w:rsidR="00E32386" w:rsidRPr="00BA2966" w:rsidRDefault="00E32386" w:rsidP="003E6A21">
      <w:pPr>
        <w:pStyle w:val="Body"/>
        <w:widowControl w:val="0"/>
        <w:suppressAutoHyphens/>
        <w:rPr>
          <w:rFonts w:ascii="Times New Roman" w:eastAsia="Calibri" w:hAnsi="Times New Roman"/>
          <w:sz w:val="24"/>
          <w:lang w:eastAsia="pt-BR"/>
        </w:rPr>
      </w:pPr>
      <w:r w:rsidRPr="00BA2966">
        <w:rPr>
          <w:rFonts w:ascii="Times New Roman" w:eastAsia="Calibri" w:hAnsi="Times New Roman"/>
          <w:b/>
          <w:bCs/>
          <w:iCs/>
          <w:sz w:val="24"/>
          <w:lang w:eastAsia="pt-BR"/>
        </w:rPr>
        <w:t>Oferta:</w:t>
      </w:r>
      <w:r w:rsidRPr="00BA2966">
        <w:rPr>
          <w:rFonts w:ascii="Times New Roman" w:eastAsia="Calibri" w:hAnsi="Times New Roman"/>
          <w:sz w:val="24"/>
          <w:lang w:eastAsia="pt-BR"/>
        </w:rPr>
        <w:t xml:space="preserve"> 2ª (segunda) emissão pública de </w:t>
      </w:r>
      <w:r w:rsidRPr="00BA2966">
        <w:rPr>
          <w:rFonts w:ascii="Times New Roman" w:hAnsi="Times New Roman"/>
          <w:sz w:val="24"/>
        </w:rPr>
        <w:t>debêntures</w:t>
      </w:r>
      <w:r w:rsidRPr="00BA2966">
        <w:rPr>
          <w:rFonts w:ascii="Times New Roman" w:eastAsia="Calibri" w:hAnsi="Times New Roman"/>
          <w:sz w:val="24"/>
          <w:lang w:eastAsia="pt-BR"/>
        </w:rPr>
        <w:t>, com esforços restritos de colocação, para distribuição de acordo com a Instrução CVM 476.</w:t>
      </w:r>
    </w:p>
    <w:p w14:paraId="0F7AA36D" w14:textId="77777777" w:rsidR="00E32386" w:rsidRPr="00BA2966" w:rsidRDefault="00E32386" w:rsidP="003E6A21">
      <w:pPr>
        <w:pStyle w:val="Body"/>
        <w:widowControl w:val="0"/>
        <w:suppressAutoHyphens/>
        <w:rPr>
          <w:rFonts w:ascii="Times New Roman" w:eastAsia="Calibri" w:hAnsi="Times New Roman"/>
          <w:b/>
          <w:bCs/>
          <w:iCs/>
          <w:sz w:val="24"/>
          <w:lang w:eastAsia="pt-BR"/>
        </w:rPr>
      </w:pPr>
      <w:r w:rsidRPr="00BA2966">
        <w:rPr>
          <w:rFonts w:ascii="Times New Roman" w:eastAsia="Calibri" w:hAnsi="Times New Roman"/>
          <w:b/>
          <w:bCs/>
          <w:iCs/>
          <w:sz w:val="24"/>
          <w:lang w:eastAsia="pt-BR"/>
        </w:rPr>
        <w:t xml:space="preserve">Montante da Emissão: </w:t>
      </w:r>
      <w:r w:rsidRPr="00BA2966">
        <w:rPr>
          <w:rFonts w:ascii="Times New Roman" w:eastAsia="Calibri" w:hAnsi="Times New Roman"/>
          <w:sz w:val="24"/>
          <w:lang w:eastAsia="pt-BR"/>
        </w:rPr>
        <w:t>R$ </w:t>
      </w:r>
      <w:r w:rsidRPr="00BA2966">
        <w:rPr>
          <w:rFonts w:ascii="Times New Roman" w:eastAsia="Calibri" w:hAnsi="Times New Roman"/>
          <w:color w:val="000000"/>
          <w:sz w:val="24"/>
          <w:lang w:eastAsia="pt-BR"/>
        </w:rPr>
        <w:t>200.000.000,00</w:t>
      </w:r>
      <w:r w:rsidRPr="00BA2966">
        <w:rPr>
          <w:rFonts w:ascii="Times New Roman" w:eastAsia="Calibri" w:hAnsi="Times New Roman"/>
          <w:sz w:val="24"/>
          <w:lang w:eastAsia="pt-BR"/>
        </w:rPr>
        <w:t> (</w:t>
      </w:r>
      <w:r w:rsidRPr="00BA2966">
        <w:rPr>
          <w:rFonts w:ascii="Times New Roman" w:eastAsia="Calibri" w:hAnsi="Times New Roman"/>
          <w:color w:val="000000"/>
          <w:sz w:val="24"/>
          <w:lang w:eastAsia="pt-BR"/>
        </w:rPr>
        <w:t xml:space="preserve">duzentos </w:t>
      </w:r>
      <w:r w:rsidRPr="00BA2966">
        <w:rPr>
          <w:rFonts w:ascii="Times New Roman" w:hAnsi="Times New Roman"/>
          <w:sz w:val="24"/>
        </w:rPr>
        <w:t xml:space="preserve">milhões </w:t>
      </w:r>
      <w:r w:rsidRPr="00BA2966">
        <w:rPr>
          <w:rFonts w:ascii="Times New Roman" w:eastAsia="Calibri" w:hAnsi="Times New Roman"/>
          <w:sz w:val="24"/>
          <w:lang w:eastAsia="pt-BR"/>
        </w:rPr>
        <w:t>de reais)</w:t>
      </w:r>
      <w:r w:rsidRPr="00BA2966">
        <w:rPr>
          <w:rFonts w:ascii="Times New Roman" w:hAnsi="Times New Roman"/>
          <w:sz w:val="24"/>
        </w:rPr>
        <w:t xml:space="preserve"> na Data de Emissão (conforme definida abaixo). </w:t>
      </w:r>
    </w:p>
    <w:p w14:paraId="6EDC45D7" w14:textId="77777777" w:rsidR="00E32386" w:rsidRPr="00BA2966" w:rsidRDefault="00E32386" w:rsidP="003E6A21">
      <w:pPr>
        <w:pStyle w:val="Body"/>
        <w:widowControl w:val="0"/>
        <w:suppressAutoHyphens/>
        <w:rPr>
          <w:rFonts w:ascii="Times New Roman" w:eastAsia="Calibri" w:hAnsi="Times New Roman"/>
          <w:sz w:val="24"/>
          <w:lang w:eastAsia="pt-BR"/>
        </w:rPr>
      </w:pPr>
      <w:r w:rsidRPr="00BA2966">
        <w:rPr>
          <w:rFonts w:ascii="Times New Roman" w:eastAsia="Calibri" w:hAnsi="Times New Roman"/>
          <w:b/>
          <w:bCs/>
          <w:iCs/>
          <w:sz w:val="24"/>
          <w:lang w:eastAsia="pt-BR"/>
        </w:rPr>
        <w:t xml:space="preserve">Séries: </w:t>
      </w:r>
      <w:r w:rsidRPr="00BA2966">
        <w:rPr>
          <w:rFonts w:ascii="Times New Roman" w:eastAsia="Calibri" w:hAnsi="Times New Roman"/>
          <w:sz w:val="24"/>
          <w:lang w:eastAsia="pt-BR"/>
        </w:rPr>
        <w:t>As Debêntures serão emitidas série única.</w:t>
      </w:r>
      <w:r w:rsidRPr="00BA2966">
        <w:rPr>
          <w:rFonts w:ascii="Times New Roman" w:hAnsi="Times New Roman"/>
          <w:sz w:val="24"/>
        </w:rPr>
        <w:t xml:space="preserve"> </w:t>
      </w:r>
    </w:p>
    <w:p w14:paraId="1370409F" w14:textId="77777777" w:rsidR="00E32386" w:rsidRPr="00BA2966" w:rsidRDefault="00E32386" w:rsidP="003E6A21">
      <w:pPr>
        <w:pStyle w:val="Body"/>
        <w:widowControl w:val="0"/>
        <w:suppressAutoHyphens/>
        <w:rPr>
          <w:rFonts w:ascii="Times New Roman" w:eastAsia="Calibri" w:hAnsi="Times New Roman"/>
          <w:sz w:val="24"/>
          <w:lang w:eastAsia="pt-BR"/>
        </w:rPr>
      </w:pPr>
      <w:r w:rsidRPr="00BA2966">
        <w:rPr>
          <w:rFonts w:ascii="Times New Roman" w:eastAsia="Calibri" w:hAnsi="Times New Roman"/>
          <w:b/>
          <w:bCs/>
          <w:iCs/>
          <w:sz w:val="24"/>
          <w:lang w:eastAsia="pt-BR"/>
        </w:rPr>
        <w:t xml:space="preserve">Valor Nominal Unitário das Debêntures: </w:t>
      </w:r>
      <w:r w:rsidRPr="00BA2966">
        <w:rPr>
          <w:rFonts w:ascii="Times New Roman" w:eastAsia="Calibri" w:hAnsi="Times New Roman"/>
          <w:sz w:val="24"/>
          <w:lang w:eastAsia="pt-BR"/>
        </w:rPr>
        <w:t>R$ 1.000,00 (mil reais)</w:t>
      </w:r>
      <w:r w:rsidRPr="00BA2966">
        <w:rPr>
          <w:rFonts w:ascii="Times New Roman" w:hAnsi="Times New Roman"/>
          <w:sz w:val="24"/>
        </w:rPr>
        <w:t xml:space="preserve"> na Data de Emissão (conforme definida abaixo)</w:t>
      </w:r>
      <w:r w:rsidRPr="00BA2966">
        <w:rPr>
          <w:rFonts w:ascii="Times New Roman" w:eastAsia="Calibri" w:hAnsi="Times New Roman"/>
          <w:sz w:val="24"/>
          <w:lang w:eastAsia="pt-BR"/>
        </w:rPr>
        <w:t>.</w:t>
      </w:r>
    </w:p>
    <w:p w14:paraId="546BBC72" w14:textId="77777777" w:rsidR="00E32386" w:rsidRPr="00BA2966" w:rsidRDefault="00E32386" w:rsidP="003E6A21">
      <w:pPr>
        <w:pStyle w:val="Body"/>
        <w:widowControl w:val="0"/>
        <w:suppressAutoHyphens/>
        <w:rPr>
          <w:rFonts w:ascii="Times New Roman" w:eastAsia="Calibri" w:hAnsi="Times New Roman"/>
          <w:sz w:val="24"/>
          <w:lang w:eastAsia="pt-BR"/>
        </w:rPr>
      </w:pPr>
      <w:r w:rsidRPr="00BA2966">
        <w:rPr>
          <w:rFonts w:ascii="Times New Roman" w:eastAsia="Calibri" w:hAnsi="Times New Roman"/>
          <w:b/>
          <w:bCs/>
          <w:iCs/>
          <w:sz w:val="24"/>
          <w:lang w:eastAsia="pt-BR"/>
        </w:rPr>
        <w:t>Quantidade de Debêntures:</w:t>
      </w:r>
      <w:r w:rsidRPr="00BA2966">
        <w:rPr>
          <w:rFonts w:ascii="Times New Roman" w:hAnsi="Times New Roman"/>
          <w:sz w:val="24"/>
        </w:rPr>
        <w:t xml:space="preserve"> 200.000 (duzentas mil) Debêntures.</w:t>
      </w:r>
    </w:p>
    <w:p w14:paraId="44295374" w14:textId="77777777" w:rsidR="00E32386" w:rsidRPr="00BA2966" w:rsidRDefault="00E32386" w:rsidP="003E6A21">
      <w:pPr>
        <w:pStyle w:val="Body"/>
        <w:widowControl w:val="0"/>
        <w:suppressAutoHyphens/>
        <w:rPr>
          <w:rFonts w:ascii="Times New Roman" w:eastAsia="Calibri" w:hAnsi="Times New Roman"/>
          <w:sz w:val="24"/>
          <w:lang w:eastAsia="pt-BR"/>
        </w:rPr>
      </w:pPr>
      <w:r w:rsidRPr="00BA2966">
        <w:rPr>
          <w:rFonts w:ascii="Times New Roman" w:eastAsia="Calibri" w:hAnsi="Times New Roman"/>
          <w:b/>
          <w:bCs/>
          <w:iCs/>
          <w:sz w:val="24"/>
          <w:lang w:eastAsia="pt-BR"/>
        </w:rPr>
        <w:t xml:space="preserve">Forma: </w:t>
      </w:r>
      <w:r w:rsidRPr="00BA2966">
        <w:rPr>
          <w:rFonts w:ascii="Times New Roman" w:eastAsia="Calibri" w:hAnsi="Times New Roman"/>
          <w:bCs/>
          <w:iCs/>
          <w:sz w:val="24"/>
          <w:lang w:eastAsia="pt-BR"/>
        </w:rPr>
        <w:t>Nominativa e Escritural.</w:t>
      </w:r>
    </w:p>
    <w:p w14:paraId="00737484" w14:textId="77777777" w:rsidR="00E32386" w:rsidRPr="00BA2966" w:rsidRDefault="00E32386" w:rsidP="003E6A21">
      <w:pPr>
        <w:pStyle w:val="Body"/>
        <w:widowControl w:val="0"/>
        <w:suppressAutoHyphens/>
        <w:rPr>
          <w:rFonts w:ascii="Times New Roman" w:eastAsia="Calibri" w:hAnsi="Times New Roman"/>
          <w:sz w:val="24"/>
          <w:lang w:eastAsia="pt-BR"/>
        </w:rPr>
      </w:pPr>
      <w:r w:rsidRPr="00BA2966">
        <w:rPr>
          <w:rFonts w:ascii="Times New Roman" w:eastAsia="Calibri" w:hAnsi="Times New Roman"/>
          <w:b/>
          <w:bCs/>
          <w:iCs/>
          <w:sz w:val="24"/>
          <w:lang w:eastAsia="pt-BR"/>
        </w:rPr>
        <w:t xml:space="preserve">Data de Emissão: </w:t>
      </w:r>
      <w:r w:rsidR="0059100C" w:rsidRPr="00BA2966">
        <w:rPr>
          <w:rFonts w:ascii="Times New Roman" w:eastAsia="Calibri" w:hAnsi="Times New Roman"/>
          <w:bCs/>
          <w:iCs/>
          <w:sz w:val="24"/>
          <w:lang w:eastAsia="pt-BR"/>
        </w:rPr>
        <w:t>17</w:t>
      </w:r>
      <w:r w:rsidR="0059100C" w:rsidRPr="00BA2966">
        <w:rPr>
          <w:rFonts w:ascii="Times New Roman" w:eastAsia="Calibri" w:hAnsi="Times New Roman"/>
          <w:sz w:val="24"/>
          <w:lang w:eastAsia="pt-BR"/>
        </w:rPr>
        <w:t xml:space="preserve"> </w:t>
      </w:r>
      <w:r w:rsidRPr="00BA2966">
        <w:rPr>
          <w:rFonts w:ascii="Times New Roman" w:eastAsia="Calibri" w:hAnsi="Times New Roman"/>
          <w:sz w:val="24"/>
          <w:lang w:eastAsia="pt-BR"/>
        </w:rPr>
        <w:t xml:space="preserve">de </w:t>
      </w:r>
      <w:r w:rsidR="0059100C" w:rsidRPr="00BA2966">
        <w:rPr>
          <w:rFonts w:ascii="Times New Roman" w:eastAsia="Calibri" w:hAnsi="Times New Roman"/>
          <w:sz w:val="24"/>
          <w:lang w:eastAsia="pt-BR"/>
        </w:rPr>
        <w:t>janeiro</w:t>
      </w:r>
      <w:r w:rsidRPr="00BA2966">
        <w:rPr>
          <w:rFonts w:ascii="Times New Roman" w:eastAsia="Calibri" w:hAnsi="Times New Roman"/>
          <w:sz w:val="24"/>
          <w:lang w:eastAsia="pt-BR"/>
        </w:rPr>
        <w:t xml:space="preserve"> de 2018.</w:t>
      </w:r>
    </w:p>
    <w:p w14:paraId="6849AA97" w14:textId="77777777" w:rsidR="00E32386" w:rsidRPr="00BA2966" w:rsidRDefault="00E32386" w:rsidP="003E6A21">
      <w:pPr>
        <w:pStyle w:val="Body"/>
        <w:widowControl w:val="0"/>
        <w:suppressAutoHyphens/>
        <w:rPr>
          <w:rFonts w:ascii="Times New Roman" w:eastAsia="Calibri" w:hAnsi="Times New Roman"/>
          <w:sz w:val="24"/>
          <w:lang w:eastAsia="pt-BR"/>
        </w:rPr>
      </w:pPr>
      <w:r w:rsidRPr="00BA2966">
        <w:rPr>
          <w:rFonts w:ascii="Times New Roman" w:eastAsia="Calibri" w:hAnsi="Times New Roman"/>
          <w:b/>
          <w:bCs/>
          <w:iCs/>
          <w:sz w:val="24"/>
          <w:lang w:eastAsia="pt-BR"/>
        </w:rPr>
        <w:t xml:space="preserve">Data de Vencimento das Debêntures: </w:t>
      </w:r>
      <w:r w:rsidRPr="00BA2966">
        <w:rPr>
          <w:rFonts w:ascii="Times New Roman" w:eastAsia="Calibri" w:hAnsi="Times New Roman"/>
          <w:bCs/>
          <w:iCs/>
          <w:sz w:val="24"/>
          <w:lang w:eastAsia="pt-BR"/>
        </w:rPr>
        <w:t xml:space="preserve">O vencimento das Debêntures ocorrerá em </w:t>
      </w:r>
      <w:r w:rsidR="00D917C8" w:rsidRPr="00BA2966">
        <w:rPr>
          <w:rFonts w:ascii="Times New Roman" w:eastAsia="Calibri" w:hAnsi="Times New Roman"/>
          <w:bCs/>
          <w:iCs/>
          <w:sz w:val="24"/>
          <w:lang w:eastAsia="pt-BR"/>
        </w:rPr>
        <w:t>01</w:t>
      </w:r>
      <w:r w:rsidRPr="00BA2966">
        <w:rPr>
          <w:rFonts w:ascii="Times New Roman" w:eastAsia="Calibri" w:hAnsi="Times New Roman"/>
          <w:bCs/>
          <w:iCs/>
          <w:sz w:val="24"/>
          <w:lang w:eastAsia="pt-BR"/>
        </w:rPr>
        <w:t xml:space="preserve"> de </w:t>
      </w:r>
      <w:r w:rsidR="00D917C8" w:rsidRPr="00BA2966">
        <w:rPr>
          <w:rFonts w:ascii="Times New Roman" w:eastAsia="Calibri" w:hAnsi="Times New Roman"/>
          <w:bCs/>
          <w:iCs/>
          <w:sz w:val="24"/>
          <w:lang w:eastAsia="pt-BR"/>
        </w:rPr>
        <w:t xml:space="preserve">junho </w:t>
      </w:r>
      <w:r w:rsidRPr="00BA2966">
        <w:rPr>
          <w:rFonts w:ascii="Times New Roman" w:eastAsia="Calibri" w:hAnsi="Times New Roman"/>
          <w:bCs/>
          <w:iCs/>
          <w:sz w:val="24"/>
          <w:lang w:eastAsia="pt-BR"/>
        </w:rPr>
        <w:t>de 2020, ressalvadas as hipóteses de Vencimento Antecipado e resgate das Debêntures previstas na Escritura de Emissão.</w:t>
      </w:r>
    </w:p>
    <w:p w14:paraId="6D225D5D" w14:textId="641C31F5" w:rsidR="00E32386" w:rsidRDefault="00E32386" w:rsidP="003E6A21">
      <w:pPr>
        <w:pStyle w:val="Body1"/>
        <w:widowControl w:val="0"/>
        <w:suppressAutoHyphens/>
        <w:ind w:left="0"/>
        <w:rPr>
          <w:rFonts w:ascii="Times New Roman" w:hAnsi="Times New Roman"/>
          <w:sz w:val="24"/>
        </w:rPr>
      </w:pPr>
      <w:r w:rsidRPr="00BA2966">
        <w:rPr>
          <w:rFonts w:ascii="Times New Roman" w:eastAsia="Calibri" w:hAnsi="Times New Roman"/>
          <w:b/>
          <w:bCs/>
          <w:iCs/>
          <w:sz w:val="24"/>
          <w:lang w:eastAsia="pt-BR"/>
        </w:rPr>
        <w:t>Amortização do Valor Nominal Unitário das Debêntures:</w:t>
      </w:r>
      <w:r w:rsidRPr="00BA2966">
        <w:rPr>
          <w:rFonts w:ascii="Times New Roman" w:hAnsi="Times New Roman"/>
          <w:sz w:val="24"/>
        </w:rPr>
        <w:t xml:space="preserve"> A amortização do Valor Nominal Unitário das Debêntures ocorrerá em </w:t>
      </w:r>
      <w:del w:id="145" w:author="Cescon Barrieu" w:date="2019-04-26T10:29:00Z">
        <w:r w:rsidRPr="00BA2966">
          <w:rPr>
            <w:rFonts w:ascii="Times New Roman" w:hAnsi="Times New Roman"/>
            <w:sz w:val="24"/>
          </w:rPr>
          <w:delText>uma única parcela, sendo o pagamento devido na Data de Vencimento</w:delText>
        </w:r>
      </w:del>
      <w:ins w:id="146" w:author="Cescon Barrieu" w:date="2019-04-26T10:29:00Z">
        <w:r w:rsidR="00AC22D8">
          <w:rPr>
            <w:rFonts w:ascii="Times New Roman" w:hAnsi="Times New Roman"/>
            <w:sz w:val="24"/>
          </w:rPr>
          <w:t xml:space="preserve">2 (duas) </w:t>
        </w:r>
        <w:r w:rsidRPr="00BA2966">
          <w:rPr>
            <w:rFonts w:ascii="Times New Roman" w:hAnsi="Times New Roman"/>
            <w:sz w:val="24"/>
          </w:rPr>
          <w:t>parcela</w:t>
        </w:r>
        <w:r w:rsidR="00AC22D8">
          <w:rPr>
            <w:rFonts w:ascii="Times New Roman" w:hAnsi="Times New Roman"/>
            <w:sz w:val="24"/>
          </w:rPr>
          <w:t>s, conforme indicado na tabela abaixo</w:t>
        </w:r>
      </w:ins>
      <w:r w:rsidRPr="00BA2966">
        <w:rPr>
          <w:rFonts w:ascii="Times New Roman" w:hAnsi="Times New Roman"/>
          <w:sz w:val="24"/>
        </w:rPr>
        <w:t>, ressalvadas as hipóteses de Vencimento Antecipado, de Amortização Extraordinária Facultativa e resgate das Debêntures previstas na Escritura de Emissão</w:t>
      </w:r>
      <w:del w:id="147" w:author="Cescon Barrieu" w:date="2019-04-26T10:29:00Z">
        <w:r w:rsidRPr="00BA2966">
          <w:rPr>
            <w:rFonts w:ascii="Times New Roman" w:hAnsi="Times New Roman"/>
            <w:sz w:val="24"/>
          </w:rPr>
          <w:delText>.</w:delText>
        </w:r>
      </w:del>
      <w:ins w:id="148" w:author="Cescon Barrieu" w:date="2019-04-26T10:29:00Z">
        <w:r w:rsidR="00AC22D8">
          <w:rPr>
            <w:rFonts w:ascii="Times New Roman" w:hAnsi="Times New Roman"/>
            <w:sz w:val="24"/>
          </w:rPr>
          <w:t>:</w:t>
        </w:r>
      </w:ins>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4060"/>
        <w:gridCol w:w="1920"/>
      </w:tblGrid>
      <w:tr w:rsidR="00AC22D8" w:rsidRPr="00947EA5" w14:paraId="5AD90CF0" w14:textId="77777777" w:rsidTr="00AC22D8">
        <w:trPr>
          <w:trHeight w:val="1200"/>
          <w:jc w:val="center"/>
          <w:ins w:id="149" w:author="Cescon Barrieu" w:date="2019-04-26T10:29:00Z"/>
        </w:trPr>
        <w:tc>
          <w:tcPr>
            <w:tcW w:w="1545" w:type="dxa"/>
            <w:shd w:val="clear" w:color="auto" w:fill="D9D9D9" w:themeFill="background1" w:themeFillShade="D9"/>
            <w:vAlign w:val="center"/>
            <w:hideMark/>
          </w:tcPr>
          <w:p w14:paraId="431D4F4F" w14:textId="77777777" w:rsidR="00AC22D8" w:rsidRPr="00947EA5" w:rsidRDefault="00AC22D8" w:rsidP="00AC22D8">
            <w:pPr>
              <w:widowControl w:val="0"/>
              <w:tabs>
                <w:tab w:val="left" w:pos="500"/>
              </w:tabs>
              <w:spacing w:after="140" w:line="320" w:lineRule="exact"/>
              <w:ind w:left="358" w:hanging="358"/>
              <w:jc w:val="center"/>
              <w:rPr>
                <w:ins w:id="150" w:author="Cescon Barrieu" w:date="2019-04-26T10:29:00Z"/>
                <w:b/>
                <w:bCs/>
              </w:rPr>
            </w:pPr>
            <w:ins w:id="151" w:author="Cescon Barrieu" w:date="2019-04-26T10:29:00Z">
              <w:r w:rsidRPr="00947EA5">
                <w:rPr>
                  <w:b/>
                  <w:bCs/>
                </w:rPr>
                <w:t>Parcela</w:t>
              </w:r>
            </w:ins>
          </w:p>
        </w:tc>
        <w:tc>
          <w:tcPr>
            <w:tcW w:w="4060" w:type="dxa"/>
            <w:shd w:val="clear" w:color="auto" w:fill="D9D9D9" w:themeFill="background1" w:themeFillShade="D9"/>
            <w:vAlign w:val="center"/>
            <w:hideMark/>
          </w:tcPr>
          <w:p w14:paraId="56785C32" w14:textId="77777777" w:rsidR="00AC22D8" w:rsidRPr="00947EA5" w:rsidRDefault="00AC22D8" w:rsidP="00AC22D8">
            <w:pPr>
              <w:widowControl w:val="0"/>
              <w:tabs>
                <w:tab w:val="left" w:pos="0"/>
              </w:tabs>
              <w:spacing w:after="140" w:line="320" w:lineRule="exact"/>
              <w:jc w:val="center"/>
              <w:rPr>
                <w:ins w:id="152" w:author="Cescon Barrieu" w:date="2019-04-26T10:29:00Z"/>
                <w:b/>
                <w:bCs/>
              </w:rPr>
            </w:pPr>
            <w:ins w:id="153" w:author="Cescon Barrieu" w:date="2019-04-26T10:29:00Z">
              <w:r w:rsidRPr="00947EA5">
                <w:rPr>
                  <w:b/>
                  <w:bCs/>
                </w:rPr>
                <w:t>Data de amortização do principal</w:t>
              </w:r>
            </w:ins>
          </w:p>
        </w:tc>
        <w:tc>
          <w:tcPr>
            <w:tcW w:w="1920" w:type="dxa"/>
            <w:shd w:val="clear" w:color="auto" w:fill="D9D9D9" w:themeFill="background1" w:themeFillShade="D9"/>
            <w:vAlign w:val="center"/>
            <w:hideMark/>
          </w:tcPr>
          <w:p w14:paraId="6275C37A" w14:textId="77777777" w:rsidR="00AC22D8" w:rsidRPr="00947EA5" w:rsidRDefault="00AC22D8" w:rsidP="00AC22D8">
            <w:pPr>
              <w:widowControl w:val="0"/>
              <w:tabs>
                <w:tab w:val="left" w:pos="0"/>
              </w:tabs>
              <w:spacing w:after="140" w:line="320" w:lineRule="exact"/>
              <w:jc w:val="center"/>
              <w:rPr>
                <w:ins w:id="154" w:author="Cescon Barrieu" w:date="2019-04-26T10:29:00Z"/>
                <w:b/>
                <w:bCs/>
              </w:rPr>
            </w:pPr>
            <w:ins w:id="155" w:author="Cescon Barrieu" w:date="2019-04-26T10:29:00Z">
              <w:r w:rsidRPr="00947EA5">
                <w:rPr>
                  <w:b/>
                  <w:bCs/>
                </w:rPr>
                <w:t>Percentual do saldo do valor nominal a ser amortizado</w:t>
              </w:r>
            </w:ins>
          </w:p>
        </w:tc>
      </w:tr>
      <w:tr w:rsidR="00AC22D8" w:rsidRPr="00947EA5" w14:paraId="7F355195" w14:textId="77777777" w:rsidTr="00AC22D8">
        <w:trPr>
          <w:trHeight w:val="575"/>
          <w:jc w:val="center"/>
          <w:ins w:id="156" w:author="Cescon Barrieu" w:date="2019-04-26T10:29:00Z"/>
        </w:trPr>
        <w:tc>
          <w:tcPr>
            <w:tcW w:w="1545" w:type="dxa"/>
            <w:shd w:val="clear" w:color="auto" w:fill="auto"/>
            <w:noWrap/>
            <w:vAlign w:val="center"/>
            <w:hideMark/>
          </w:tcPr>
          <w:p w14:paraId="53D2496C" w14:textId="77777777" w:rsidR="00AC22D8" w:rsidRPr="00947EA5" w:rsidRDefault="00AC22D8" w:rsidP="00AC22D8">
            <w:pPr>
              <w:widowControl w:val="0"/>
              <w:spacing w:after="140" w:line="320" w:lineRule="exact"/>
              <w:jc w:val="center"/>
              <w:rPr>
                <w:ins w:id="157" w:author="Cescon Barrieu" w:date="2019-04-26T10:29:00Z"/>
                <w:color w:val="000000"/>
              </w:rPr>
            </w:pPr>
            <w:ins w:id="158" w:author="Cescon Barrieu" w:date="2019-04-26T10:29:00Z">
              <w:r w:rsidRPr="00947EA5">
                <w:rPr>
                  <w:color w:val="000000"/>
                </w:rPr>
                <w:t>1</w:t>
              </w:r>
            </w:ins>
          </w:p>
        </w:tc>
        <w:tc>
          <w:tcPr>
            <w:tcW w:w="4060" w:type="dxa"/>
            <w:shd w:val="clear" w:color="auto" w:fill="auto"/>
            <w:vAlign w:val="center"/>
            <w:hideMark/>
          </w:tcPr>
          <w:p w14:paraId="4557A633" w14:textId="77777777" w:rsidR="00AC22D8" w:rsidRPr="00947EA5" w:rsidRDefault="00AC22D8" w:rsidP="00AC22D8">
            <w:pPr>
              <w:widowControl w:val="0"/>
              <w:spacing w:after="140" w:line="320" w:lineRule="exact"/>
              <w:jc w:val="center"/>
              <w:rPr>
                <w:ins w:id="159" w:author="Cescon Barrieu" w:date="2019-04-26T10:29:00Z"/>
                <w:color w:val="000000"/>
              </w:rPr>
            </w:pPr>
            <w:ins w:id="160" w:author="Cescon Barrieu" w:date="2019-04-26T10:29:00Z">
              <w:r w:rsidRPr="00947EA5">
                <w:rPr>
                  <w:color w:val="000000"/>
                </w:rPr>
                <w:t>29 de abril de 2020</w:t>
              </w:r>
            </w:ins>
          </w:p>
        </w:tc>
        <w:tc>
          <w:tcPr>
            <w:tcW w:w="1920" w:type="dxa"/>
            <w:shd w:val="clear" w:color="auto" w:fill="auto"/>
            <w:noWrap/>
            <w:vAlign w:val="center"/>
            <w:hideMark/>
          </w:tcPr>
          <w:p w14:paraId="4E8FD6EE" w14:textId="77777777" w:rsidR="00AC22D8" w:rsidRPr="00947EA5" w:rsidRDefault="00AC22D8" w:rsidP="00AC22D8">
            <w:pPr>
              <w:widowControl w:val="0"/>
              <w:spacing w:after="140" w:line="320" w:lineRule="exact"/>
              <w:jc w:val="center"/>
              <w:rPr>
                <w:ins w:id="161" w:author="Cescon Barrieu" w:date="2019-04-26T10:29:00Z"/>
                <w:color w:val="000000"/>
              </w:rPr>
            </w:pPr>
            <w:ins w:id="162" w:author="Cescon Barrieu" w:date="2019-04-26T10:29:00Z">
              <w:r w:rsidRPr="00947EA5">
                <w:rPr>
                  <w:color w:val="000000"/>
                </w:rPr>
                <w:t>42,5000%</w:t>
              </w:r>
            </w:ins>
          </w:p>
        </w:tc>
      </w:tr>
      <w:tr w:rsidR="00AC22D8" w:rsidRPr="00947EA5" w14:paraId="13C6D39D" w14:textId="77777777" w:rsidTr="00AC22D8">
        <w:trPr>
          <w:trHeight w:val="390"/>
          <w:jc w:val="center"/>
          <w:ins w:id="163" w:author="Cescon Barrieu" w:date="2019-04-26T10:29:00Z"/>
        </w:trPr>
        <w:tc>
          <w:tcPr>
            <w:tcW w:w="1545" w:type="dxa"/>
            <w:shd w:val="clear" w:color="auto" w:fill="auto"/>
            <w:noWrap/>
            <w:vAlign w:val="center"/>
            <w:hideMark/>
          </w:tcPr>
          <w:p w14:paraId="3B87BB43" w14:textId="77777777" w:rsidR="00AC22D8" w:rsidRPr="00947EA5" w:rsidRDefault="00AC22D8" w:rsidP="00AC22D8">
            <w:pPr>
              <w:widowControl w:val="0"/>
              <w:spacing w:after="140" w:line="320" w:lineRule="exact"/>
              <w:jc w:val="center"/>
              <w:rPr>
                <w:ins w:id="164" w:author="Cescon Barrieu" w:date="2019-04-26T10:29:00Z"/>
                <w:color w:val="000000"/>
              </w:rPr>
            </w:pPr>
            <w:ins w:id="165" w:author="Cescon Barrieu" w:date="2019-04-26T10:29:00Z">
              <w:r w:rsidRPr="00947EA5">
                <w:rPr>
                  <w:color w:val="000000"/>
                </w:rPr>
                <w:t>2</w:t>
              </w:r>
            </w:ins>
          </w:p>
        </w:tc>
        <w:tc>
          <w:tcPr>
            <w:tcW w:w="4060" w:type="dxa"/>
            <w:shd w:val="clear" w:color="auto" w:fill="auto"/>
            <w:vAlign w:val="bottom"/>
            <w:hideMark/>
          </w:tcPr>
          <w:p w14:paraId="6127D62D" w14:textId="17DA7A0F" w:rsidR="00AC22D8" w:rsidRPr="00947EA5" w:rsidRDefault="00AC22D8" w:rsidP="00AC22D8">
            <w:pPr>
              <w:widowControl w:val="0"/>
              <w:spacing w:after="140" w:line="320" w:lineRule="exact"/>
              <w:jc w:val="center"/>
              <w:rPr>
                <w:ins w:id="166" w:author="Cescon Barrieu" w:date="2019-04-26T10:29:00Z"/>
                <w:color w:val="000000"/>
              </w:rPr>
            </w:pPr>
            <w:ins w:id="167" w:author="Cescon Barrieu" w:date="2019-04-26T10:29:00Z">
              <w:r>
                <w:rPr>
                  <w:color w:val="000000"/>
                </w:rPr>
                <w:t>01 de junho de 2020</w:t>
              </w:r>
            </w:ins>
          </w:p>
          <w:p w14:paraId="50505836" w14:textId="77777777" w:rsidR="00AC22D8" w:rsidRPr="00947EA5" w:rsidRDefault="00AC22D8" w:rsidP="00AC22D8">
            <w:pPr>
              <w:widowControl w:val="0"/>
              <w:spacing w:after="140" w:line="320" w:lineRule="exact"/>
              <w:jc w:val="center"/>
              <w:rPr>
                <w:ins w:id="168" w:author="Cescon Barrieu" w:date="2019-04-26T10:29:00Z"/>
                <w:color w:val="000000"/>
              </w:rPr>
            </w:pPr>
            <w:ins w:id="169" w:author="Cescon Barrieu" w:date="2019-04-26T10:29:00Z">
              <w:r w:rsidRPr="00947EA5">
                <w:rPr>
                  <w:color w:val="000000"/>
                </w:rPr>
                <w:t>(Data de Vencimento)</w:t>
              </w:r>
            </w:ins>
          </w:p>
        </w:tc>
        <w:tc>
          <w:tcPr>
            <w:tcW w:w="1920" w:type="dxa"/>
            <w:shd w:val="clear" w:color="auto" w:fill="auto"/>
            <w:noWrap/>
            <w:vAlign w:val="center"/>
            <w:hideMark/>
          </w:tcPr>
          <w:p w14:paraId="3554DD9E" w14:textId="77777777" w:rsidR="00AC22D8" w:rsidRPr="00947EA5" w:rsidRDefault="00AC22D8" w:rsidP="00AC22D8">
            <w:pPr>
              <w:widowControl w:val="0"/>
              <w:spacing w:after="140" w:line="320" w:lineRule="exact"/>
              <w:jc w:val="center"/>
              <w:rPr>
                <w:ins w:id="170" w:author="Cescon Barrieu" w:date="2019-04-26T10:29:00Z"/>
                <w:color w:val="000000"/>
              </w:rPr>
            </w:pPr>
            <w:ins w:id="171" w:author="Cescon Barrieu" w:date="2019-04-26T10:29:00Z">
              <w:r w:rsidRPr="00947EA5">
                <w:rPr>
                  <w:color w:val="000000"/>
                </w:rPr>
                <w:t>100,0000%</w:t>
              </w:r>
            </w:ins>
          </w:p>
        </w:tc>
      </w:tr>
    </w:tbl>
    <w:p w14:paraId="5A649D6A" w14:textId="77777777" w:rsidR="00E32386" w:rsidRPr="00BA2966" w:rsidRDefault="00E32386" w:rsidP="00AC22D8">
      <w:pPr>
        <w:pStyle w:val="Body"/>
        <w:widowControl w:val="0"/>
        <w:suppressAutoHyphens/>
        <w:spacing w:before="140" w:line="278" w:lineRule="auto"/>
        <w:rPr>
          <w:rFonts w:ascii="Times New Roman" w:eastAsia="Calibri" w:hAnsi="Times New Roman"/>
          <w:sz w:val="24"/>
          <w:lang w:eastAsia="pt-BR"/>
        </w:rPr>
        <w:pPrChange w:id="172" w:author="Cescon Barrieu" w:date="2019-04-26T10:29:00Z">
          <w:pPr>
            <w:pStyle w:val="Body"/>
            <w:widowControl w:val="0"/>
            <w:suppressAutoHyphens/>
            <w:spacing w:line="278" w:lineRule="auto"/>
          </w:pPr>
        </w:pPrChange>
      </w:pPr>
      <w:r w:rsidRPr="00BA2966">
        <w:rPr>
          <w:rFonts w:ascii="Times New Roman" w:eastAsia="Calibri" w:hAnsi="Times New Roman"/>
          <w:b/>
          <w:bCs/>
          <w:iCs/>
          <w:sz w:val="24"/>
          <w:lang w:eastAsia="pt-BR"/>
        </w:rPr>
        <w:t xml:space="preserve">Remuneração das Debêntures: </w:t>
      </w:r>
      <w:r w:rsidRPr="00BA2966">
        <w:rPr>
          <w:rFonts w:ascii="Times New Roman" w:hAnsi="Times New Roman"/>
          <w:sz w:val="24"/>
        </w:rPr>
        <w:t>As Debêntures farão jus a uma remuneração correspondente a 100,00% (cento e sete inteiros e cinco décimos por cento) da variação acumulada das taxas médias diárias dos Depósitos Interfinanceiros – DI de um dia, “</w:t>
      </w:r>
      <w:r w:rsidRPr="00BA2966">
        <w:rPr>
          <w:rFonts w:ascii="Times New Roman" w:hAnsi="Times New Roman"/>
          <w:i/>
          <w:sz w:val="24"/>
        </w:rPr>
        <w:t>over extragrupo</w:t>
      </w:r>
      <w:r w:rsidRPr="00BA2966">
        <w:rPr>
          <w:rFonts w:ascii="Times New Roman" w:hAnsi="Times New Roman"/>
          <w:sz w:val="24"/>
        </w:rPr>
        <w:t>”, expressas na forma percentual ao ano, base 252 (duzentos e cinquenta e dois) dias úteis, calculadas e divulgadas diariamente pela B3 no informativo diário disponível na seguinte página da Internet (</w:t>
      </w:r>
      <w:r w:rsidR="005922D4">
        <w:fldChar w:fldCharType="begin"/>
      </w:r>
      <w:r w:rsidR="005922D4">
        <w:instrText xml:space="preserve"> HYP</w:instrText>
      </w:r>
      <w:r w:rsidR="005922D4">
        <w:instrText xml:space="preserve">ERLINK "http://www.cetip.com.br" </w:instrText>
      </w:r>
      <w:r w:rsidR="005922D4">
        <w:fldChar w:fldCharType="separate"/>
      </w:r>
      <w:r w:rsidRPr="00BA2966">
        <w:rPr>
          <w:rFonts w:ascii="Times New Roman" w:hAnsi="Times New Roman"/>
          <w:sz w:val="24"/>
        </w:rPr>
        <w:t>http://www.cetip.com.br</w:t>
      </w:r>
      <w:r w:rsidR="005922D4">
        <w:rPr>
          <w:rFonts w:ascii="Times New Roman" w:hAnsi="Times New Roman"/>
          <w:sz w:val="24"/>
        </w:rPr>
        <w:fldChar w:fldCharType="end"/>
      </w:r>
      <w:r w:rsidRPr="00BA2966">
        <w:rPr>
          <w:rFonts w:ascii="Times New Roman" w:hAnsi="Times New Roman"/>
          <w:sz w:val="24"/>
        </w:rPr>
        <w:t>) (“</w:t>
      </w:r>
      <w:r w:rsidRPr="00BA2966">
        <w:rPr>
          <w:rFonts w:ascii="Times New Roman" w:hAnsi="Times New Roman"/>
          <w:b/>
          <w:sz w:val="24"/>
        </w:rPr>
        <w:t>Taxa DI</w:t>
      </w:r>
      <w:r w:rsidRPr="00BA2966">
        <w:rPr>
          <w:rFonts w:ascii="Times New Roman" w:hAnsi="Times New Roman"/>
          <w:sz w:val="24"/>
        </w:rPr>
        <w:t xml:space="preserve">”), calculada de forma exponencial e cumulativa </w:t>
      </w:r>
      <w:r w:rsidRPr="00BA2966">
        <w:rPr>
          <w:rFonts w:ascii="Times New Roman" w:hAnsi="Times New Roman"/>
          <w:i/>
          <w:sz w:val="24"/>
        </w:rPr>
        <w:t>pro rata temporis</w:t>
      </w:r>
      <w:r w:rsidRPr="00BA2966">
        <w:rPr>
          <w:rFonts w:ascii="Times New Roman" w:hAnsi="Times New Roman"/>
          <w:sz w:val="24"/>
        </w:rPr>
        <w:t xml:space="preserve"> por dias úteis decorridos, incidente sobre o Valor Nominal Unitário ou saldo do Valor Nominal Unitário, conforme o caso, desde a Data de Integralização, ou da data de pagamento da Remuneração imediatamente anterior, conforme o caso, até a data de pagamento da Remuneração subsequente, ressalvadas as hipóteses de Vencimento Antecipado e resgate previstas na Escritura de Emissão (“</w:t>
      </w:r>
      <w:r w:rsidRPr="00BA2966">
        <w:rPr>
          <w:rFonts w:ascii="Times New Roman" w:hAnsi="Times New Roman"/>
          <w:b/>
          <w:sz w:val="24"/>
        </w:rPr>
        <w:t>Remuneração</w:t>
      </w:r>
      <w:r w:rsidRPr="00BA2966">
        <w:rPr>
          <w:rFonts w:ascii="Times New Roman" w:hAnsi="Times New Roman"/>
          <w:sz w:val="24"/>
        </w:rPr>
        <w:t>”).</w:t>
      </w:r>
    </w:p>
    <w:p w14:paraId="60F7C33F" w14:textId="55B7C145" w:rsidR="00E32386" w:rsidRPr="00BA2966" w:rsidRDefault="00E32386" w:rsidP="003E6A21">
      <w:pPr>
        <w:pStyle w:val="Level3"/>
        <w:widowControl w:val="0"/>
        <w:numPr>
          <w:ilvl w:val="0"/>
          <w:numId w:val="0"/>
        </w:numPr>
        <w:suppressAutoHyphens/>
        <w:spacing w:line="278" w:lineRule="auto"/>
        <w:rPr>
          <w:rFonts w:ascii="Times New Roman" w:hAnsi="Times New Roman"/>
          <w:sz w:val="24"/>
          <w:szCs w:val="24"/>
        </w:rPr>
      </w:pPr>
      <w:r w:rsidRPr="00BA2966">
        <w:rPr>
          <w:rFonts w:ascii="Times New Roman" w:eastAsia="Calibri" w:hAnsi="Times New Roman"/>
          <w:b/>
          <w:bCs/>
          <w:iCs/>
          <w:sz w:val="24"/>
          <w:szCs w:val="24"/>
          <w:lang w:eastAsia="pt-BR"/>
        </w:rPr>
        <w:t>Pagamento da Remuneração das Debêntures:</w:t>
      </w:r>
      <w:r w:rsidRPr="00BA2966">
        <w:rPr>
          <w:rFonts w:ascii="Times New Roman" w:hAnsi="Times New Roman"/>
          <w:sz w:val="24"/>
          <w:szCs w:val="24"/>
        </w:rPr>
        <w:t xml:space="preserve"> O pagamento da Remuneração será realizado </w:t>
      </w:r>
      <w:del w:id="173" w:author="Cescon Barrieu" w:date="2019-04-26T10:29:00Z">
        <w:r w:rsidRPr="00BA2966">
          <w:rPr>
            <w:rFonts w:ascii="Times New Roman" w:hAnsi="Times New Roman"/>
            <w:sz w:val="24"/>
            <w:szCs w:val="24"/>
          </w:rPr>
          <w:delText xml:space="preserve">semestralmente, </w:delText>
        </w:r>
      </w:del>
      <w:r w:rsidRPr="00BA2966">
        <w:rPr>
          <w:rFonts w:ascii="Times New Roman" w:hAnsi="Times New Roman"/>
          <w:sz w:val="24"/>
          <w:szCs w:val="24"/>
        </w:rPr>
        <w:t>nas datas indicadas na tabela abaixo, ressalvadas as hipóteses de Vencimento Antecipado e resgate das Debêntures previstas na Escritura de Emissão</w:t>
      </w:r>
      <w:del w:id="174" w:author="Cescon Barrieu" w:date="2019-04-26T10:29:00Z">
        <w:r w:rsidRPr="00BA2966">
          <w:rPr>
            <w:rFonts w:ascii="Times New Roman" w:hAnsi="Times New Roman"/>
            <w:sz w:val="24"/>
            <w:szCs w:val="24"/>
          </w:rPr>
          <w:delText>.</w:delText>
        </w:r>
      </w:del>
      <w:ins w:id="175" w:author="Cescon Barrieu" w:date="2019-04-26T10:29:00Z">
        <w:r w:rsidR="00AC22D8">
          <w:rPr>
            <w:rFonts w:ascii="Times New Roman" w:hAnsi="Times New Roman"/>
            <w:sz w:val="24"/>
            <w:szCs w:val="24"/>
          </w:rPr>
          <w:t>:</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E32386" w:rsidRPr="00BA2966" w14:paraId="4FC49FD0" w14:textId="77777777" w:rsidTr="008F0072">
        <w:trPr>
          <w:trHeight w:val="900"/>
          <w:jc w:val="center"/>
        </w:trPr>
        <w:tc>
          <w:tcPr>
            <w:tcW w:w="4055" w:type="dxa"/>
            <w:shd w:val="clear" w:color="auto" w:fill="D9D9D9"/>
            <w:vAlign w:val="center"/>
            <w:hideMark/>
          </w:tcPr>
          <w:p w14:paraId="1C0A3CA1" w14:textId="77777777" w:rsidR="00E32386" w:rsidRPr="00BA2966" w:rsidRDefault="00E32386" w:rsidP="003E6A21">
            <w:pPr>
              <w:pStyle w:val="Body"/>
              <w:widowControl w:val="0"/>
              <w:suppressAutoHyphens/>
              <w:jc w:val="center"/>
              <w:rPr>
                <w:rFonts w:ascii="Times New Roman" w:eastAsia="Calibri" w:hAnsi="Times New Roman"/>
                <w:b/>
                <w:sz w:val="24"/>
                <w:lang w:eastAsia="pt-BR"/>
              </w:rPr>
            </w:pPr>
            <w:r w:rsidRPr="00BA2966">
              <w:rPr>
                <w:rFonts w:ascii="Times New Roman" w:eastAsia="Calibri" w:hAnsi="Times New Roman"/>
                <w:b/>
                <w:bCs/>
                <w:sz w:val="24"/>
                <w:lang w:eastAsia="pt-BR"/>
              </w:rPr>
              <w:t>Data</w:t>
            </w:r>
            <w:r w:rsidRPr="00BA2966">
              <w:rPr>
                <w:rFonts w:ascii="Times New Roman" w:eastAsia="Calibri" w:hAnsi="Times New Roman"/>
                <w:b/>
                <w:sz w:val="24"/>
                <w:lang w:eastAsia="pt-BR"/>
              </w:rPr>
              <w:t xml:space="preserve"> de </w:t>
            </w:r>
            <w:r w:rsidRPr="00BA2966">
              <w:rPr>
                <w:rFonts w:ascii="Times New Roman" w:eastAsia="Calibri" w:hAnsi="Times New Roman"/>
                <w:b/>
                <w:bCs/>
                <w:sz w:val="24"/>
                <w:lang w:eastAsia="pt-BR"/>
              </w:rPr>
              <w:t>Pagamento da Remuneração</w:t>
            </w:r>
          </w:p>
        </w:tc>
      </w:tr>
      <w:tr w:rsidR="00D917C8" w:rsidRPr="00BA2966" w14:paraId="710BAD06" w14:textId="77777777" w:rsidTr="008F0072">
        <w:trPr>
          <w:trHeight w:val="300"/>
          <w:jc w:val="center"/>
        </w:trPr>
        <w:tc>
          <w:tcPr>
            <w:tcW w:w="4055" w:type="dxa"/>
            <w:shd w:val="clear" w:color="auto" w:fill="auto"/>
            <w:noWrap/>
            <w:hideMark/>
          </w:tcPr>
          <w:p w14:paraId="4533D8A9" w14:textId="77777777" w:rsidR="00D917C8" w:rsidRPr="00BA2966" w:rsidRDefault="00D917C8" w:rsidP="003E6A21">
            <w:pPr>
              <w:pStyle w:val="Body"/>
              <w:widowControl w:val="0"/>
              <w:suppressAutoHyphens/>
              <w:jc w:val="center"/>
              <w:rPr>
                <w:rFonts w:ascii="Times New Roman" w:eastAsia="Calibri" w:hAnsi="Times New Roman"/>
                <w:sz w:val="24"/>
                <w:lang w:eastAsia="pt-BR"/>
              </w:rPr>
            </w:pPr>
            <w:r w:rsidRPr="00BA2966">
              <w:rPr>
                <w:rFonts w:ascii="Times New Roman" w:hAnsi="Times New Roman"/>
                <w:sz w:val="24"/>
              </w:rPr>
              <w:t>17 de julho de 2018</w:t>
            </w:r>
          </w:p>
        </w:tc>
      </w:tr>
      <w:tr w:rsidR="00D917C8" w:rsidRPr="00BA2966" w14:paraId="715599C2" w14:textId="77777777" w:rsidTr="008F0072">
        <w:trPr>
          <w:trHeight w:val="300"/>
          <w:jc w:val="center"/>
        </w:trPr>
        <w:tc>
          <w:tcPr>
            <w:tcW w:w="4055" w:type="dxa"/>
            <w:shd w:val="clear" w:color="auto" w:fill="auto"/>
            <w:noWrap/>
            <w:hideMark/>
          </w:tcPr>
          <w:p w14:paraId="67F9B304" w14:textId="77777777" w:rsidR="00D917C8" w:rsidRPr="00BA2966" w:rsidRDefault="00D917C8" w:rsidP="003E6A21">
            <w:pPr>
              <w:pStyle w:val="Body"/>
              <w:widowControl w:val="0"/>
              <w:suppressAutoHyphens/>
              <w:jc w:val="center"/>
              <w:rPr>
                <w:rFonts w:ascii="Times New Roman" w:eastAsia="Calibri" w:hAnsi="Times New Roman"/>
                <w:sz w:val="24"/>
                <w:lang w:eastAsia="pt-BR"/>
              </w:rPr>
            </w:pPr>
            <w:r w:rsidRPr="00BA2966">
              <w:rPr>
                <w:rFonts w:ascii="Times New Roman" w:hAnsi="Times New Roman"/>
                <w:sz w:val="24"/>
              </w:rPr>
              <w:t>17 de janeiro de 2019</w:t>
            </w:r>
          </w:p>
        </w:tc>
      </w:tr>
      <w:tr w:rsidR="00D917C8" w:rsidRPr="00BA2966" w14:paraId="0DB5AAFE" w14:textId="77777777" w:rsidTr="008F0072">
        <w:trPr>
          <w:trHeight w:val="300"/>
          <w:jc w:val="center"/>
        </w:trPr>
        <w:tc>
          <w:tcPr>
            <w:tcW w:w="4055" w:type="dxa"/>
            <w:shd w:val="clear" w:color="auto" w:fill="auto"/>
            <w:noWrap/>
            <w:hideMark/>
          </w:tcPr>
          <w:p w14:paraId="7BF8AA99" w14:textId="77777777" w:rsidR="00D917C8" w:rsidRPr="00BA2966" w:rsidRDefault="00D917C8" w:rsidP="003E6A21">
            <w:pPr>
              <w:pStyle w:val="Body"/>
              <w:widowControl w:val="0"/>
              <w:suppressAutoHyphens/>
              <w:jc w:val="center"/>
              <w:rPr>
                <w:rFonts w:ascii="Times New Roman" w:eastAsia="Calibri" w:hAnsi="Times New Roman"/>
                <w:sz w:val="24"/>
                <w:lang w:eastAsia="pt-BR"/>
              </w:rPr>
            </w:pPr>
            <w:r w:rsidRPr="00BA2966">
              <w:rPr>
                <w:rFonts w:ascii="Times New Roman" w:hAnsi="Times New Roman"/>
                <w:sz w:val="24"/>
              </w:rPr>
              <w:t>17 de julho de 2019</w:t>
            </w:r>
          </w:p>
        </w:tc>
      </w:tr>
      <w:tr w:rsidR="00D917C8" w:rsidRPr="00BA2966" w14:paraId="3EA25D8F" w14:textId="77777777" w:rsidTr="008F0072">
        <w:trPr>
          <w:trHeight w:val="300"/>
          <w:jc w:val="center"/>
        </w:trPr>
        <w:tc>
          <w:tcPr>
            <w:tcW w:w="4055" w:type="dxa"/>
            <w:shd w:val="clear" w:color="auto" w:fill="auto"/>
            <w:noWrap/>
            <w:hideMark/>
          </w:tcPr>
          <w:p w14:paraId="0D6D8C0C" w14:textId="77777777" w:rsidR="00D917C8" w:rsidRPr="00BA2966" w:rsidRDefault="00D917C8" w:rsidP="003E6A21">
            <w:pPr>
              <w:pStyle w:val="Body"/>
              <w:widowControl w:val="0"/>
              <w:suppressAutoHyphens/>
              <w:jc w:val="center"/>
              <w:rPr>
                <w:rFonts w:ascii="Times New Roman" w:eastAsia="Calibri" w:hAnsi="Times New Roman"/>
                <w:sz w:val="24"/>
                <w:lang w:eastAsia="pt-BR"/>
              </w:rPr>
            </w:pPr>
            <w:r w:rsidRPr="00BA2966">
              <w:rPr>
                <w:rFonts w:ascii="Times New Roman" w:hAnsi="Times New Roman"/>
                <w:sz w:val="24"/>
              </w:rPr>
              <w:t>17 de janeiro de 2020</w:t>
            </w:r>
          </w:p>
        </w:tc>
      </w:tr>
      <w:tr w:rsidR="00AC22D8" w:rsidRPr="00BA2966" w14:paraId="7C2B90C5" w14:textId="77777777" w:rsidTr="008F0072">
        <w:trPr>
          <w:trHeight w:val="300"/>
          <w:jc w:val="center"/>
          <w:ins w:id="176" w:author="Cescon Barrieu" w:date="2019-04-26T10:29:00Z"/>
        </w:trPr>
        <w:tc>
          <w:tcPr>
            <w:tcW w:w="4055" w:type="dxa"/>
            <w:shd w:val="clear" w:color="auto" w:fill="auto"/>
            <w:noWrap/>
          </w:tcPr>
          <w:p w14:paraId="6F5A7446" w14:textId="4F22C2A5" w:rsidR="00AC22D8" w:rsidRPr="00BA2966" w:rsidRDefault="00AC22D8" w:rsidP="003E6A21">
            <w:pPr>
              <w:pStyle w:val="Body"/>
              <w:widowControl w:val="0"/>
              <w:suppressAutoHyphens/>
              <w:jc w:val="center"/>
              <w:rPr>
                <w:ins w:id="177" w:author="Cescon Barrieu" w:date="2019-04-26T10:29:00Z"/>
                <w:rFonts w:ascii="Times New Roman" w:hAnsi="Times New Roman"/>
                <w:sz w:val="24"/>
              </w:rPr>
            </w:pPr>
            <w:ins w:id="178" w:author="Cescon Barrieu" w:date="2019-04-26T10:29:00Z">
              <w:r>
                <w:rPr>
                  <w:rFonts w:ascii="Times New Roman" w:hAnsi="Times New Roman"/>
                  <w:sz w:val="24"/>
                </w:rPr>
                <w:t>29 de abril de 2020</w:t>
              </w:r>
            </w:ins>
          </w:p>
        </w:tc>
      </w:tr>
      <w:tr w:rsidR="00D917C8" w:rsidRPr="00BA2966" w14:paraId="7C192961" w14:textId="77777777" w:rsidTr="008F0072">
        <w:trPr>
          <w:trHeight w:val="300"/>
          <w:jc w:val="center"/>
        </w:trPr>
        <w:tc>
          <w:tcPr>
            <w:tcW w:w="4055" w:type="dxa"/>
            <w:shd w:val="clear" w:color="auto" w:fill="auto"/>
            <w:noWrap/>
            <w:hideMark/>
          </w:tcPr>
          <w:p w14:paraId="75EC0F70" w14:textId="77777777" w:rsidR="00D917C8" w:rsidRPr="00BA2966" w:rsidRDefault="00D917C8" w:rsidP="003E6A21">
            <w:pPr>
              <w:pStyle w:val="Body"/>
              <w:widowControl w:val="0"/>
              <w:suppressAutoHyphens/>
              <w:jc w:val="center"/>
              <w:rPr>
                <w:rFonts w:ascii="Times New Roman" w:eastAsia="Calibri" w:hAnsi="Times New Roman"/>
                <w:sz w:val="24"/>
                <w:lang w:eastAsia="pt-BR"/>
              </w:rPr>
            </w:pPr>
            <w:r w:rsidRPr="00BA2966">
              <w:rPr>
                <w:rFonts w:ascii="Times New Roman" w:hAnsi="Times New Roman"/>
                <w:sz w:val="24"/>
              </w:rPr>
              <w:t>Data de Vencimento</w:t>
            </w:r>
          </w:p>
        </w:tc>
      </w:tr>
    </w:tbl>
    <w:p w14:paraId="6C556B71" w14:textId="77777777" w:rsidR="00E32386" w:rsidRPr="00BA2966" w:rsidRDefault="00E32386" w:rsidP="003E6A21">
      <w:pPr>
        <w:pStyle w:val="Body"/>
        <w:widowControl w:val="0"/>
        <w:suppressAutoHyphens/>
        <w:rPr>
          <w:rFonts w:ascii="Times New Roman" w:eastAsia="Calibri" w:hAnsi="Times New Roman"/>
          <w:sz w:val="24"/>
          <w:highlight w:val="magenta"/>
          <w:lang w:eastAsia="pt-BR"/>
        </w:rPr>
      </w:pPr>
    </w:p>
    <w:p w14:paraId="2407BBF9" w14:textId="057E643D" w:rsidR="00E32386" w:rsidRPr="00BA2966" w:rsidRDefault="00E32386" w:rsidP="003E6A21">
      <w:pPr>
        <w:pStyle w:val="Body"/>
        <w:widowControl w:val="0"/>
        <w:suppressAutoHyphens/>
        <w:rPr>
          <w:rFonts w:ascii="Times New Roman" w:hAnsi="Times New Roman"/>
          <w:sz w:val="24"/>
        </w:rPr>
      </w:pPr>
      <w:r w:rsidRPr="00BA2966">
        <w:rPr>
          <w:rFonts w:ascii="Times New Roman" w:hAnsi="Times New Roman"/>
          <w:b/>
          <w:sz w:val="24"/>
        </w:rPr>
        <w:t>Remuneração e Despesas do Agente Fiduciário:</w:t>
      </w:r>
      <w:r w:rsidRPr="00BA2966">
        <w:rPr>
          <w:rFonts w:ascii="Times New Roman" w:hAnsi="Times New Roman"/>
          <w:sz w:val="24"/>
        </w:rPr>
        <w:t xml:space="preserve"> </w:t>
      </w:r>
      <w:r w:rsidRPr="00BA2966">
        <w:rPr>
          <w:rFonts w:ascii="Times New Roman" w:eastAsia="Arial Unicode MS" w:hAnsi="Times New Roman"/>
          <w:sz w:val="24"/>
        </w:rPr>
        <w:t>Será devido ao Agente Fiduciário honorários pelo desempenho dos deveres e atribuições que lhe competem, nos termos da legislação em vigor e desta Escritura, correspondentes a uma remuneração anual de R$</w:t>
      </w:r>
      <w:del w:id="179" w:author="Cescon Barrieu" w:date="2019-04-26T10:29:00Z">
        <w:r w:rsidRPr="00BA2966">
          <w:rPr>
            <w:rFonts w:ascii="Times New Roman" w:eastAsia="Arial Unicode MS" w:hAnsi="Times New Roman"/>
            <w:sz w:val="24"/>
          </w:rPr>
          <w:delText xml:space="preserve"> </w:delText>
        </w:r>
      </w:del>
      <w:r w:rsidRPr="00BA2966">
        <w:rPr>
          <w:rFonts w:ascii="Times New Roman" w:eastAsia="Arial Unicode MS" w:hAnsi="Times New Roman"/>
          <w:sz w:val="24"/>
        </w:rPr>
        <w:t>9.000,00 (nove mil reais), devida pela Emissora, sendo a primeira parcela devida no 10 (dez) dias úteis contados da data de celebração desta Escritura, e as demais, no mesmo dia dos anos subsequentes, até o resgate total das Debêntures. A primeira parcela será devida ainda que as debêntures não sejam integralizadas, a título de estruturação e implantação.</w:t>
      </w:r>
    </w:p>
    <w:p w14:paraId="57C304EA" w14:textId="77777777" w:rsidR="00E32386" w:rsidRPr="00BA2966" w:rsidRDefault="00E32386" w:rsidP="003E6A21">
      <w:pPr>
        <w:pStyle w:val="Body"/>
        <w:widowControl w:val="0"/>
        <w:suppressAutoHyphens/>
        <w:rPr>
          <w:rFonts w:ascii="Times New Roman" w:hAnsi="Times New Roman"/>
          <w:sz w:val="24"/>
        </w:rPr>
      </w:pPr>
      <w:r w:rsidRPr="00BA2966">
        <w:rPr>
          <w:rFonts w:ascii="Times New Roman" w:hAnsi="Times New Roman"/>
          <w:b/>
          <w:sz w:val="24"/>
        </w:rPr>
        <w:t>Encargos Moratórios:</w:t>
      </w:r>
      <w:r w:rsidRPr="00BA2966">
        <w:rPr>
          <w:rFonts w:ascii="Times New Roman" w:hAnsi="Times New Roman"/>
          <w:sz w:val="24"/>
        </w:rPr>
        <w:t xml:space="preserve"> </w:t>
      </w:r>
      <w:r w:rsidRPr="00BA2966">
        <w:rPr>
          <w:rFonts w:ascii="Times New Roman" w:eastAsia="Arial Unicode MS" w:hAnsi="Times New Roman"/>
          <w:w w:val="0"/>
          <w:sz w:val="24"/>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BA2966">
        <w:rPr>
          <w:rFonts w:ascii="Times New Roman" w:eastAsia="Arial Unicode MS" w:hAnsi="Times New Roman"/>
          <w:i/>
          <w:w w:val="0"/>
          <w:sz w:val="24"/>
        </w:rPr>
        <w:t>pro rata temporis</w:t>
      </w:r>
      <w:r w:rsidRPr="00BA2966">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r w:rsidR="0059100C" w:rsidRPr="00BA2966">
        <w:rPr>
          <w:rFonts w:ascii="Times New Roman" w:eastAsia="Arial Unicode MS" w:hAnsi="Times New Roman"/>
          <w:w w:val="0"/>
          <w:sz w:val="24"/>
        </w:rPr>
        <w:t>.</w:t>
      </w:r>
    </w:p>
    <w:p w14:paraId="6FA06D75" w14:textId="77777777" w:rsidR="00C07762" w:rsidRPr="00BA2966" w:rsidRDefault="00E32386" w:rsidP="00721450">
      <w:pPr>
        <w:pStyle w:val="Corpodetexto"/>
        <w:tabs>
          <w:tab w:val="left" w:pos="1418"/>
        </w:tabs>
        <w:spacing w:after="0" w:line="320" w:lineRule="exact"/>
        <w:rPr>
          <w:highlight w:val="magenta"/>
          <w:u w:val="single"/>
        </w:rPr>
      </w:pPr>
      <w:r w:rsidRPr="00BA2966">
        <w:rPr>
          <w:b/>
          <w:szCs w:val="24"/>
        </w:rPr>
        <w:t>Outros:</w:t>
      </w:r>
      <w:r w:rsidRPr="00BA2966">
        <w:rPr>
          <w:szCs w:val="24"/>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78940348" w14:textId="77777777" w:rsidR="00C07762" w:rsidRPr="00BA2966" w:rsidRDefault="00C07762" w:rsidP="00721450">
      <w:pPr>
        <w:pStyle w:val="Corpodetexto"/>
        <w:tabs>
          <w:tab w:val="left" w:pos="1418"/>
        </w:tabs>
        <w:spacing w:after="0" w:line="320" w:lineRule="exact"/>
        <w:rPr>
          <w:highlight w:val="magenta"/>
          <w:u w:val="single"/>
        </w:rPr>
      </w:pPr>
    </w:p>
    <w:p w14:paraId="614EE301" w14:textId="77777777" w:rsidR="00C07762" w:rsidRPr="00BA2966" w:rsidRDefault="00530090" w:rsidP="00721450">
      <w:pPr>
        <w:pStyle w:val="Corpodetexto"/>
        <w:spacing w:after="0" w:line="320" w:lineRule="exact"/>
        <w:jc w:val="center"/>
        <w:outlineLvl w:val="1"/>
        <w:rPr>
          <w:b/>
        </w:rPr>
      </w:pPr>
      <w:r w:rsidRPr="00BA2966">
        <w:rPr>
          <w:highlight w:val="magenta"/>
          <w:u w:val="single"/>
        </w:rPr>
        <w:br w:type="page"/>
      </w:r>
      <w:bookmarkStart w:id="180" w:name="_Toc388297523"/>
      <w:bookmarkStart w:id="181" w:name="_Toc501439567"/>
      <w:r w:rsidR="00C07762" w:rsidRPr="00BA2966">
        <w:rPr>
          <w:b/>
        </w:rPr>
        <w:t>ANEXO 2</w:t>
      </w:r>
      <w:bookmarkEnd w:id="180"/>
      <w:bookmarkEnd w:id="181"/>
    </w:p>
    <w:p w14:paraId="2A679553" w14:textId="77777777" w:rsidR="00C07762" w:rsidRPr="00BA2966" w:rsidRDefault="00C07762" w:rsidP="00721450">
      <w:pPr>
        <w:pStyle w:val="Corpodetexto"/>
        <w:tabs>
          <w:tab w:val="left" w:pos="1418"/>
        </w:tabs>
        <w:spacing w:after="0" w:line="320" w:lineRule="exact"/>
        <w:jc w:val="center"/>
        <w:rPr>
          <w:u w:val="single"/>
        </w:rPr>
      </w:pPr>
    </w:p>
    <w:p w14:paraId="62D86392" w14:textId="77777777" w:rsidR="00B3073D" w:rsidRPr="00BA2966" w:rsidRDefault="001075DC" w:rsidP="00721450">
      <w:pPr>
        <w:pStyle w:val="Corpodetexto"/>
        <w:tabs>
          <w:tab w:val="left" w:pos="1418"/>
        </w:tabs>
        <w:spacing w:after="0" w:line="320" w:lineRule="exact"/>
        <w:jc w:val="center"/>
        <w:rPr>
          <w:u w:val="single"/>
        </w:rPr>
      </w:pPr>
      <w:r w:rsidRPr="00BA2966">
        <w:rPr>
          <w:u w:val="single"/>
        </w:rPr>
        <w:t>MODELO DE ADITAMENTO AO CONTRATO DE ALIENAÇÃO FIDUCIÁRIA DE AÇÕES EM GARANTIA</w:t>
      </w:r>
      <w:r w:rsidR="00C808A8" w:rsidRPr="00BA2966">
        <w:rPr>
          <w:u w:val="single"/>
        </w:rPr>
        <w:t xml:space="preserve"> E OUTRAS AVENÇAS</w:t>
      </w:r>
    </w:p>
    <w:p w14:paraId="2270D0C0" w14:textId="77777777" w:rsidR="00B3073D" w:rsidRPr="00BA2966" w:rsidRDefault="00B3073D" w:rsidP="00721450">
      <w:pPr>
        <w:pStyle w:val="Corpodetexto"/>
        <w:tabs>
          <w:tab w:val="left" w:pos="1418"/>
        </w:tabs>
        <w:spacing w:after="0" w:line="320" w:lineRule="exact"/>
        <w:jc w:val="center"/>
      </w:pPr>
    </w:p>
    <w:p w14:paraId="5D052120" w14:textId="77777777" w:rsidR="00B3073D" w:rsidRPr="00BA2966" w:rsidRDefault="001075DC" w:rsidP="00721450">
      <w:pPr>
        <w:pStyle w:val="NormalPlain"/>
        <w:widowControl w:val="0"/>
        <w:tabs>
          <w:tab w:val="left" w:pos="3600"/>
        </w:tabs>
        <w:spacing w:line="320" w:lineRule="exact"/>
        <w:rPr>
          <w:lang w:val="pt-BR"/>
        </w:rPr>
      </w:pPr>
      <w:r w:rsidRPr="00BA2966">
        <w:rPr>
          <w:spacing w:val="0"/>
          <w:lang w:val="pt-BR"/>
        </w:rPr>
        <w:t xml:space="preserve">O presente </w:t>
      </w:r>
      <w:r w:rsidR="00E2632B" w:rsidRPr="00BA2966">
        <w:rPr>
          <w:lang w:val="pt-BR"/>
        </w:rPr>
        <w:t>[</w:t>
      </w:r>
      <w:r w:rsidR="00187EE3" w:rsidRPr="00BA2966">
        <w:rPr>
          <w:lang w:val="pt-BR"/>
        </w:rPr>
        <w:t>●</w:t>
      </w:r>
      <w:r w:rsidR="00E2632B" w:rsidRPr="00BA2966">
        <w:rPr>
          <w:lang w:val="pt-BR"/>
        </w:rPr>
        <w:t>]</w:t>
      </w:r>
      <w:r w:rsidRPr="00BA2966">
        <w:rPr>
          <w:spacing w:val="0"/>
          <w:lang w:val="pt-BR"/>
        </w:rPr>
        <w:t xml:space="preserve"> Aditamento ao </w:t>
      </w:r>
      <w:r w:rsidRPr="00BA2966">
        <w:rPr>
          <w:lang w:val="pt-BR"/>
        </w:rPr>
        <w:t xml:space="preserve">Contrato de Alienação </w:t>
      </w:r>
      <w:r w:rsidR="00CC5794" w:rsidRPr="00BA2966">
        <w:rPr>
          <w:szCs w:val="24"/>
          <w:lang w:val="pt-BR"/>
        </w:rPr>
        <w:t xml:space="preserve">de Ações </w:t>
      </w:r>
      <w:r w:rsidRPr="00BA2966">
        <w:rPr>
          <w:lang w:val="pt-BR"/>
        </w:rPr>
        <w:t xml:space="preserve">Fiduciária </w:t>
      </w:r>
      <w:r w:rsidR="00E2632B" w:rsidRPr="00BA2966">
        <w:rPr>
          <w:lang w:val="pt-BR"/>
        </w:rPr>
        <w:t>em Garantia</w:t>
      </w:r>
      <w:r w:rsidRPr="00BA2966">
        <w:rPr>
          <w:spacing w:val="0"/>
          <w:lang w:val="pt-BR"/>
        </w:rPr>
        <w:t xml:space="preserve">, datado de </w:t>
      </w:r>
      <w:r w:rsidR="00E2632B" w:rsidRPr="00BA2966">
        <w:rPr>
          <w:lang w:val="pt-BR"/>
        </w:rPr>
        <w:t>[</w:t>
      </w:r>
      <w:r w:rsidR="00187EE3" w:rsidRPr="00BA2966">
        <w:rPr>
          <w:lang w:val="pt-BR"/>
        </w:rPr>
        <w:t>●</w:t>
      </w:r>
      <w:r w:rsidR="00E2632B" w:rsidRPr="00BA2966">
        <w:rPr>
          <w:lang w:val="pt-BR"/>
        </w:rPr>
        <w:t>]</w:t>
      </w:r>
      <w:r w:rsidRPr="00BA2966">
        <w:rPr>
          <w:spacing w:val="0"/>
          <w:lang w:val="pt-BR"/>
        </w:rPr>
        <w:t>, é celebrado entre:</w:t>
      </w:r>
    </w:p>
    <w:p w14:paraId="28D4BE7D" w14:textId="77777777" w:rsidR="00B3073D" w:rsidRPr="00BA2966" w:rsidRDefault="00B3073D" w:rsidP="00721450">
      <w:pPr>
        <w:pStyle w:val="NormalPlain"/>
        <w:widowControl w:val="0"/>
        <w:tabs>
          <w:tab w:val="left" w:pos="3600"/>
        </w:tabs>
        <w:spacing w:line="320" w:lineRule="exact"/>
        <w:rPr>
          <w:spacing w:val="0"/>
          <w:lang w:val="pt-BR"/>
        </w:rPr>
      </w:pPr>
    </w:p>
    <w:p w14:paraId="049C908A" w14:textId="77777777" w:rsidR="00A76C52" w:rsidRPr="00BA2966" w:rsidRDefault="00A76C52" w:rsidP="00721450">
      <w:pPr>
        <w:pStyle w:val="Rodap"/>
        <w:spacing w:line="320" w:lineRule="exact"/>
        <w:jc w:val="both"/>
        <w:rPr>
          <w:szCs w:val="24"/>
        </w:rPr>
      </w:pPr>
      <w:r w:rsidRPr="00BA2966">
        <w:rPr>
          <w:b/>
          <w:szCs w:val="24"/>
        </w:rPr>
        <w:t>PAULO HENRIQUE PENTAGNA GUIMARÃES</w:t>
      </w:r>
      <w:r w:rsidRPr="00BA2966">
        <w:rPr>
          <w:szCs w:val="24"/>
        </w:rPr>
        <w:t>, brasileiro, divorciado, administrador, portador da Cédula de Identidade RG nº MG-69.847, expedida pela Secretaria de Segurança Pública de Minas Gerais (“</w:t>
      </w:r>
      <w:r w:rsidRPr="00BA2966">
        <w:rPr>
          <w:szCs w:val="24"/>
          <w:u w:val="single"/>
        </w:rPr>
        <w:t>SSP/MG</w:t>
      </w:r>
      <w:r w:rsidRPr="00BA2966">
        <w:rPr>
          <w:szCs w:val="24"/>
        </w:rPr>
        <w:t>”) e inscrito no Cadastro de Pessoas Físicas do Ministério da Fazenda (“</w:t>
      </w:r>
      <w:r w:rsidRPr="00BA2966">
        <w:rPr>
          <w:szCs w:val="24"/>
          <w:u w:val="single"/>
        </w:rPr>
        <w:t>CPF/MF</w:t>
      </w:r>
      <w:r w:rsidRPr="00BA2966">
        <w:rPr>
          <w:szCs w:val="24"/>
        </w:rPr>
        <w:t xml:space="preserve">”) sob o nº 109.766.716-20, residente e domiciliado na </w:t>
      </w:r>
      <w:r w:rsidR="00F62718" w:rsidRPr="00BA2966">
        <w:rPr>
          <w:szCs w:val="24"/>
        </w:rPr>
        <w:t xml:space="preserve">Cidade </w:t>
      </w:r>
      <w:r w:rsidRPr="00BA2966">
        <w:rPr>
          <w:szCs w:val="24"/>
        </w:rPr>
        <w:t xml:space="preserve">de Nova Lima, </w:t>
      </w:r>
      <w:r w:rsidR="00F62718" w:rsidRPr="00BA2966">
        <w:rPr>
          <w:szCs w:val="24"/>
        </w:rPr>
        <w:t xml:space="preserve">Estado </w:t>
      </w:r>
      <w:r w:rsidRPr="00BA2966">
        <w:rPr>
          <w:szCs w:val="24"/>
        </w:rPr>
        <w:t>de Minas Gerais, na Alameda das Paineiras nº 150, Condomínio Bosque da Ribeira, CEP 34007-392 (“</w:t>
      </w:r>
      <w:r w:rsidRPr="00BA2966">
        <w:rPr>
          <w:szCs w:val="24"/>
          <w:u w:val="single"/>
        </w:rPr>
        <w:t>Paulo</w:t>
      </w:r>
      <w:r w:rsidRPr="00BA2966">
        <w:rPr>
          <w:szCs w:val="24"/>
        </w:rPr>
        <w:t>”);</w:t>
      </w:r>
    </w:p>
    <w:p w14:paraId="0561AA6B" w14:textId="77777777" w:rsidR="00A76C52" w:rsidRPr="00BA2966" w:rsidRDefault="00A76C52" w:rsidP="00721450">
      <w:pPr>
        <w:pStyle w:val="Rodap"/>
        <w:spacing w:line="320" w:lineRule="exact"/>
        <w:jc w:val="both"/>
        <w:rPr>
          <w:szCs w:val="24"/>
        </w:rPr>
      </w:pPr>
    </w:p>
    <w:p w14:paraId="0ED38BC3" w14:textId="77777777" w:rsidR="00A76C52" w:rsidRPr="00BA2966" w:rsidRDefault="00A76C52" w:rsidP="00721450">
      <w:pPr>
        <w:pStyle w:val="Rodap"/>
        <w:spacing w:line="320" w:lineRule="exact"/>
        <w:jc w:val="both"/>
      </w:pPr>
      <w:r w:rsidRPr="00BA2966">
        <w:rPr>
          <w:szCs w:val="24"/>
        </w:rPr>
        <w:tab/>
      </w:r>
      <w:r w:rsidRPr="00BA2966">
        <w:rPr>
          <w:b/>
          <w:szCs w:val="24"/>
        </w:rPr>
        <w:t>GABRIEL PENTAGNA GUIMARÃES</w:t>
      </w:r>
      <w:r w:rsidRPr="00BA2966">
        <w:rPr>
          <w:szCs w:val="24"/>
        </w:rPr>
        <w:t>, brasileiro, casado com separação de bens, administrador, portador da Cédula de Identidade RG nº MG-1.238.699, expedida pela SSP/MG e inscrito no CPF/MF sob o nº 589.195.976-34, residente e domiciliado na</w:t>
      </w:r>
      <w:r w:rsidR="00F62718" w:rsidRPr="00BA2966">
        <w:rPr>
          <w:szCs w:val="24"/>
        </w:rPr>
        <w:t xml:space="preserve"> Cidade</w:t>
      </w:r>
      <w:r w:rsidRPr="00BA2966">
        <w:rPr>
          <w:szCs w:val="24"/>
        </w:rPr>
        <w:t xml:space="preserve"> de Belo Horizonte, </w:t>
      </w:r>
      <w:r w:rsidR="00F62718" w:rsidRPr="00BA2966">
        <w:rPr>
          <w:szCs w:val="24"/>
        </w:rPr>
        <w:t xml:space="preserve">Estado </w:t>
      </w:r>
      <w:r w:rsidRPr="00BA2966">
        <w:rPr>
          <w:szCs w:val="24"/>
        </w:rPr>
        <w:t>de Minas Gerais, na Rua João Antônio Azeredo, nº 392, apartamento 601, Bairro Belvedere, CEP 30320-610</w:t>
      </w:r>
      <w:r w:rsidRPr="00BA2966" w:rsidDel="00284613">
        <w:rPr>
          <w:szCs w:val="24"/>
        </w:rPr>
        <w:t xml:space="preserve"> </w:t>
      </w:r>
      <w:r w:rsidRPr="00BA2966">
        <w:t>(“</w:t>
      </w:r>
      <w:r w:rsidRPr="00BA2966">
        <w:rPr>
          <w:szCs w:val="24"/>
          <w:u w:val="single"/>
        </w:rPr>
        <w:t>Gabriel</w:t>
      </w:r>
      <w:r w:rsidRPr="00BA2966">
        <w:rPr>
          <w:szCs w:val="24"/>
        </w:rPr>
        <w:t>”);</w:t>
      </w:r>
    </w:p>
    <w:p w14:paraId="64A576DA" w14:textId="77777777" w:rsidR="00A76C52" w:rsidRPr="00BA2966" w:rsidRDefault="00A76C52" w:rsidP="00721450">
      <w:pPr>
        <w:pStyle w:val="Rodap"/>
        <w:spacing w:line="320" w:lineRule="exact"/>
        <w:jc w:val="both"/>
      </w:pPr>
    </w:p>
    <w:p w14:paraId="3ACD802F" w14:textId="77777777" w:rsidR="00A76C52" w:rsidRPr="00BA2966" w:rsidRDefault="00A76C52" w:rsidP="00721450">
      <w:pPr>
        <w:pStyle w:val="Rodap"/>
        <w:spacing w:line="320" w:lineRule="exact"/>
        <w:jc w:val="both"/>
        <w:rPr>
          <w:szCs w:val="24"/>
        </w:rPr>
      </w:pPr>
      <w:r w:rsidRPr="00BA2966">
        <w:rPr>
          <w:b/>
          <w:szCs w:val="24"/>
        </w:rPr>
        <w:t>JOÃO CLÁUDIO PENTAGNA GUIMARÃES</w:t>
      </w:r>
      <w:r w:rsidRPr="00BA2966">
        <w:rPr>
          <w:szCs w:val="24"/>
        </w:rPr>
        <w:t>, brasileiro, casado em regime de comunhão universal de bens, administrador, portador da Cédula de Identidade RG nº MG-166.166, expedida pela Polícia Civil de Minas Gerais e inscrito no CPF/MF sob o nº 222.731.746-91, residente e domiciliado na Cidade de Belo Horizonte, estado de Minas Gerais, na Rua João Antônio Azeredo nº 454, apartamento 501, Bairro Belvedere, CEP 30320-610 (“</w:t>
      </w:r>
      <w:r w:rsidRPr="00BA2966">
        <w:rPr>
          <w:szCs w:val="24"/>
          <w:u w:val="single"/>
        </w:rPr>
        <w:t>João</w:t>
      </w:r>
      <w:r w:rsidRPr="00BA2966">
        <w:rPr>
          <w:szCs w:val="24"/>
        </w:rPr>
        <w:t>”);</w:t>
      </w:r>
    </w:p>
    <w:p w14:paraId="78BB4FA1" w14:textId="77777777" w:rsidR="00A76C52" w:rsidRPr="00BA2966" w:rsidRDefault="00A76C52" w:rsidP="00721450">
      <w:pPr>
        <w:pStyle w:val="Rodap"/>
        <w:spacing w:line="320" w:lineRule="exact"/>
        <w:jc w:val="both"/>
        <w:rPr>
          <w:szCs w:val="24"/>
        </w:rPr>
      </w:pPr>
    </w:p>
    <w:p w14:paraId="44EADB69" w14:textId="77777777" w:rsidR="00A76C52" w:rsidRPr="00BA2966" w:rsidRDefault="00A76C52" w:rsidP="00721450">
      <w:pPr>
        <w:pStyle w:val="Rodap"/>
        <w:spacing w:line="320" w:lineRule="exact"/>
        <w:jc w:val="both"/>
        <w:rPr>
          <w:szCs w:val="24"/>
        </w:rPr>
      </w:pPr>
      <w:r w:rsidRPr="00BA2966">
        <w:rPr>
          <w:b/>
          <w:szCs w:val="24"/>
        </w:rPr>
        <w:t>LUIZ FLÁVIO PENTAGNA GUIMARÃES</w:t>
      </w:r>
      <w:r w:rsidRPr="00BA2966">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BA2966">
        <w:rPr>
          <w:szCs w:val="24"/>
        </w:rPr>
        <w:t>Estado</w:t>
      </w:r>
      <w:r w:rsidRPr="00BA2966">
        <w:rPr>
          <w:szCs w:val="24"/>
        </w:rPr>
        <w:t xml:space="preserve"> de Minas Gerais, </w:t>
      </w:r>
      <w:r w:rsidR="00F62718" w:rsidRPr="00BA2966">
        <w:rPr>
          <w:szCs w:val="24"/>
        </w:rPr>
        <w:t xml:space="preserve">na </w:t>
      </w:r>
      <w:r w:rsidRPr="00BA2966">
        <w:rPr>
          <w:szCs w:val="24"/>
        </w:rPr>
        <w:t>Rua Cinco, nº 522, Condomínio Riviera, CEP 34007-110</w:t>
      </w:r>
      <w:r w:rsidRPr="00BA2966" w:rsidDel="00810C1C">
        <w:rPr>
          <w:szCs w:val="24"/>
        </w:rPr>
        <w:t xml:space="preserve"> </w:t>
      </w:r>
      <w:r w:rsidRPr="00BA2966">
        <w:rPr>
          <w:szCs w:val="24"/>
        </w:rPr>
        <w:t>(“</w:t>
      </w:r>
      <w:r w:rsidRPr="00BA2966">
        <w:rPr>
          <w:szCs w:val="24"/>
          <w:u w:val="single"/>
        </w:rPr>
        <w:t>Luiz</w:t>
      </w:r>
      <w:r w:rsidRPr="00BA2966">
        <w:rPr>
          <w:szCs w:val="24"/>
        </w:rPr>
        <w:t>”);</w:t>
      </w:r>
    </w:p>
    <w:p w14:paraId="00F011CE" w14:textId="77777777" w:rsidR="00A76C52" w:rsidRPr="00BA2966" w:rsidRDefault="00A76C52" w:rsidP="00721450">
      <w:pPr>
        <w:pStyle w:val="Rodap"/>
        <w:spacing w:line="320" w:lineRule="exact"/>
        <w:jc w:val="both"/>
        <w:rPr>
          <w:szCs w:val="24"/>
        </w:rPr>
      </w:pPr>
    </w:p>
    <w:p w14:paraId="14E7CA54" w14:textId="77777777" w:rsidR="00A76C52" w:rsidRPr="00BA2966" w:rsidRDefault="00A76C52" w:rsidP="00721450">
      <w:pPr>
        <w:pStyle w:val="Rodap"/>
        <w:spacing w:line="320" w:lineRule="exact"/>
        <w:jc w:val="both"/>
        <w:rPr>
          <w:szCs w:val="24"/>
        </w:rPr>
      </w:pPr>
      <w:r w:rsidRPr="00BA2966">
        <w:rPr>
          <w:b/>
          <w:szCs w:val="24"/>
        </w:rPr>
        <w:t>HELOÍSA MARIA PENTAGNA GUIMARÃES HENRIQUES</w:t>
      </w:r>
      <w:r w:rsidRPr="00BA2966">
        <w:rPr>
          <w:szCs w:val="24"/>
        </w:rPr>
        <w:t>,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SHIS-QL 20, Conjunto 1, casa 15, Lago Sul, CEP 71650-115 (“</w:t>
      </w:r>
      <w:r w:rsidRPr="00BA2966">
        <w:rPr>
          <w:szCs w:val="24"/>
          <w:u w:val="single"/>
        </w:rPr>
        <w:t>Heloísa</w:t>
      </w:r>
      <w:r w:rsidRPr="00BA2966">
        <w:rPr>
          <w:szCs w:val="24"/>
        </w:rPr>
        <w:t>”);</w:t>
      </w:r>
    </w:p>
    <w:p w14:paraId="1B49BEBA" w14:textId="77777777" w:rsidR="00A76C52" w:rsidRPr="00BA2966" w:rsidRDefault="00A76C52" w:rsidP="00721450">
      <w:pPr>
        <w:pStyle w:val="Rodap"/>
        <w:spacing w:line="320" w:lineRule="exact"/>
        <w:jc w:val="both"/>
        <w:rPr>
          <w:szCs w:val="24"/>
        </w:rPr>
      </w:pPr>
    </w:p>
    <w:p w14:paraId="7726AC1D" w14:textId="77777777" w:rsidR="00A76C52" w:rsidRPr="00BA2966" w:rsidRDefault="00A76C52" w:rsidP="00721450">
      <w:pPr>
        <w:pStyle w:val="Rodap"/>
        <w:spacing w:line="320" w:lineRule="exact"/>
        <w:jc w:val="both"/>
        <w:rPr>
          <w:szCs w:val="24"/>
        </w:rPr>
      </w:pPr>
      <w:r w:rsidRPr="00BA2966">
        <w:rPr>
          <w:b/>
          <w:szCs w:val="24"/>
        </w:rPr>
        <w:t>REGINA MARIA PENTAGNA GUIMARÃES SALAZAR</w:t>
      </w:r>
      <w:r w:rsidRPr="00BA2966">
        <w:rPr>
          <w:szCs w:val="24"/>
        </w:rPr>
        <w:t xml:space="preserve">, brasileira, casada em regime de </w:t>
      </w:r>
      <w:r w:rsidR="004232B0" w:rsidRPr="00BA2966">
        <w:rPr>
          <w:szCs w:val="24"/>
        </w:rPr>
        <w:t xml:space="preserve">separação </w:t>
      </w:r>
      <w:r w:rsidRPr="00BA2966">
        <w:rPr>
          <w:szCs w:val="24"/>
        </w:rPr>
        <w:t>de bens, empresária, portadora da Cédula de Identidade RG nº MG-841,</w:t>
      </w:r>
      <w:r w:rsidRPr="00BA2966">
        <w:t xml:space="preserve"> </w:t>
      </w:r>
      <w:r w:rsidRPr="00BA2966">
        <w:rPr>
          <w:szCs w:val="24"/>
        </w:rPr>
        <w:t>expedida pela SSP/MG</w:t>
      </w:r>
      <w:r w:rsidR="00F62718" w:rsidRPr="00BA2966">
        <w:rPr>
          <w:szCs w:val="24"/>
        </w:rPr>
        <w:t xml:space="preserve">, </w:t>
      </w:r>
      <w:r w:rsidRPr="00BA2966">
        <w:rPr>
          <w:szCs w:val="24"/>
        </w:rPr>
        <w:t>e inscrita no CPF/MF sob o nº 715.314.166-91, residente e domiciliada na Cidade de Nova Lima, Estado de Minas Gerais, na Rua Virgínia, nº 54, Vila Verde, CEP 34007-410 (“</w:t>
      </w:r>
      <w:r w:rsidRPr="00BA2966">
        <w:rPr>
          <w:szCs w:val="24"/>
          <w:u w:val="single"/>
        </w:rPr>
        <w:t>Regina</w:t>
      </w:r>
      <w:r w:rsidRPr="00BA2966">
        <w:rPr>
          <w:szCs w:val="24"/>
        </w:rPr>
        <w:t>”);</w:t>
      </w:r>
    </w:p>
    <w:p w14:paraId="21A5C21F" w14:textId="77777777" w:rsidR="00A76C52" w:rsidRPr="00BA2966" w:rsidRDefault="00A76C52" w:rsidP="00721450">
      <w:pPr>
        <w:pStyle w:val="Rodap"/>
        <w:spacing w:line="320" w:lineRule="exact"/>
        <w:jc w:val="both"/>
        <w:rPr>
          <w:szCs w:val="24"/>
        </w:rPr>
      </w:pPr>
    </w:p>
    <w:p w14:paraId="6F14D894" w14:textId="77777777" w:rsidR="00A76C52" w:rsidRPr="00BA2966" w:rsidRDefault="00A76C52" w:rsidP="00721450">
      <w:pPr>
        <w:pStyle w:val="Rodap"/>
        <w:spacing w:line="320" w:lineRule="exact"/>
        <w:jc w:val="both"/>
        <w:rPr>
          <w:szCs w:val="24"/>
        </w:rPr>
      </w:pPr>
      <w:r w:rsidRPr="00BA2966">
        <w:rPr>
          <w:b/>
          <w:szCs w:val="24"/>
        </w:rPr>
        <w:t>MARIA BEATRIZ PENTAGNA GUIMARÃES</w:t>
      </w:r>
      <w:r w:rsidRPr="00BA2966">
        <w:rPr>
          <w:szCs w:val="24"/>
        </w:rPr>
        <w:t>, brasileira, solteira, empresária, portadora da Cédula de Identidade RG nº MG-409.849,</w:t>
      </w:r>
      <w:r w:rsidRPr="00BA2966">
        <w:t xml:space="preserve"> </w:t>
      </w:r>
      <w:r w:rsidRPr="00BA2966">
        <w:rPr>
          <w:szCs w:val="24"/>
        </w:rPr>
        <w:t>expedida pela SSP/MG, e inscrita no CPF/MF sob o nº 300.355.116-72, residente e domiciliada na Cidade de Belo Horizonte, Estado de Minas Gerais, na Rua Serranos, nº 100, apartamento 1.401, Bairro Serra CEP 30220-250 (“</w:t>
      </w:r>
      <w:r w:rsidRPr="00BA2966">
        <w:rPr>
          <w:szCs w:val="24"/>
          <w:u w:val="single"/>
        </w:rPr>
        <w:t>Maria</w:t>
      </w:r>
      <w:r w:rsidRPr="00BA2966">
        <w:rPr>
          <w:szCs w:val="24"/>
        </w:rPr>
        <w:t>”);</w:t>
      </w:r>
    </w:p>
    <w:p w14:paraId="0DC5A43F" w14:textId="77777777" w:rsidR="00A76C52" w:rsidRPr="00BA2966" w:rsidRDefault="00A76C52" w:rsidP="00721450">
      <w:pPr>
        <w:pStyle w:val="Rodap"/>
        <w:spacing w:line="320" w:lineRule="exact"/>
        <w:jc w:val="both"/>
        <w:rPr>
          <w:szCs w:val="24"/>
        </w:rPr>
      </w:pPr>
    </w:p>
    <w:p w14:paraId="723ACFBD" w14:textId="77777777" w:rsidR="00A76C52" w:rsidRPr="00BA2966" w:rsidRDefault="00A76C52" w:rsidP="00721450">
      <w:pPr>
        <w:pStyle w:val="Rodap"/>
        <w:spacing w:line="320" w:lineRule="exact"/>
        <w:jc w:val="both"/>
        <w:rPr>
          <w:szCs w:val="24"/>
        </w:rPr>
      </w:pPr>
      <w:r w:rsidRPr="00BA2966">
        <w:rPr>
          <w:b/>
          <w:szCs w:val="24"/>
        </w:rPr>
        <w:t>RICARDO PENTAGNA GUIMARÃES</w:t>
      </w:r>
      <w:r w:rsidRPr="00BA2966">
        <w:rPr>
          <w:szCs w:val="24"/>
        </w:rPr>
        <w:t xml:space="preserve">, brasileiro, solteiro, empresário, portador da Cédula de Identidade RG nº MG-2.991.594, expedida pela SSP/MG, e inscrito no CPF/MF sob o nº 561.048.556-87, residente e domiciliado na Cidade de Nova Lima, </w:t>
      </w:r>
      <w:r w:rsidR="00F62718" w:rsidRPr="00BA2966">
        <w:rPr>
          <w:szCs w:val="24"/>
        </w:rPr>
        <w:t>Estado</w:t>
      </w:r>
      <w:r w:rsidRPr="00BA2966">
        <w:rPr>
          <w:szCs w:val="24"/>
        </w:rPr>
        <w:t xml:space="preserve"> de Minas Gerais, na Alameda do Universo, nº 2.455, Ville de Montagne, CEP 34004-870 (“</w:t>
      </w:r>
      <w:r w:rsidRPr="00BA2966">
        <w:rPr>
          <w:szCs w:val="24"/>
          <w:u w:val="single"/>
        </w:rPr>
        <w:t>Ricardo</w:t>
      </w:r>
      <w:r w:rsidRPr="00BA2966">
        <w:rPr>
          <w:szCs w:val="24"/>
        </w:rPr>
        <w:t>”);</w:t>
      </w:r>
    </w:p>
    <w:p w14:paraId="5540711B" w14:textId="77777777" w:rsidR="00A76C52" w:rsidRPr="00BA2966" w:rsidRDefault="00A76C52" w:rsidP="00721450">
      <w:pPr>
        <w:pStyle w:val="Rodap"/>
        <w:spacing w:line="320" w:lineRule="exact"/>
        <w:jc w:val="both"/>
        <w:rPr>
          <w:szCs w:val="24"/>
        </w:rPr>
      </w:pPr>
    </w:p>
    <w:p w14:paraId="244004EF" w14:textId="77777777" w:rsidR="00A76C52" w:rsidRPr="00BA2966" w:rsidRDefault="00A76C52" w:rsidP="00721450">
      <w:pPr>
        <w:pStyle w:val="Rodap"/>
        <w:spacing w:line="320" w:lineRule="exact"/>
        <w:jc w:val="both"/>
        <w:rPr>
          <w:szCs w:val="24"/>
        </w:rPr>
      </w:pPr>
      <w:r w:rsidRPr="00BA2966">
        <w:rPr>
          <w:b/>
          <w:szCs w:val="24"/>
        </w:rPr>
        <w:t>ESPÓLIO DE HUMBERTO JOSÉ PENTAGNA GUIMARÃES</w:t>
      </w:r>
      <w:r w:rsidRPr="00BA2966">
        <w:rPr>
          <w:szCs w:val="24"/>
        </w:rPr>
        <w:t xml:space="preserve">, </w:t>
      </w:r>
      <w:r w:rsidRPr="00BA2966">
        <w:rPr>
          <w:i/>
          <w:szCs w:val="24"/>
        </w:rPr>
        <w:t>de cujus</w:t>
      </w:r>
      <w:r w:rsidRPr="00BA2966">
        <w:rPr>
          <w:szCs w:val="24"/>
        </w:rPr>
        <w:t xml:space="preserve"> brasileiro, portador da cédula de identidade RG nº M-3.601.839 e inscrito no CPF/MF nº 112.642.926-00, falecido em </w:t>
      </w:r>
      <w:r w:rsidR="00D72F9C" w:rsidRPr="00BA2966">
        <w:rPr>
          <w:szCs w:val="24"/>
        </w:rPr>
        <w:t>07/05/2017</w:t>
      </w:r>
      <w:r w:rsidRPr="00BA2966">
        <w:rPr>
          <w:szCs w:val="24"/>
        </w:rPr>
        <w:t xml:space="preserve">, </w:t>
      </w:r>
      <w:r w:rsidR="000265AD" w:rsidRPr="00BA2966">
        <w:rPr>
          <w:szCs w:val="24"/>
        </w:rPr>
        <w:t xml:space="preserve">neste ato representado pela sua inventariante Camila Artoni Pentagna Guimarães, brasileira, casada, advogada, portadora da carteira de identidade nº MG-8.606.212, expedida pela SSP/MG, CPF nº 041.302.426-10, residente em Belo Horizonte, Minas Gerais, na rua Elza Brandão Rodarte, nº 203, apartamento 902, </w:t>
      </w:r>
      <w:r w:rsidR="00F62718" w:rsidRPr="00BA2966">
        <w:rPr>
          <w:szCs w:val="24"/>
        </w:rPr>
        <w:t xml:space="preserve">Bairro </w:t>
      </w:r>
      <w:r w:rsidR="000265AD" w:rsidRPr="00BA2966">
        <w:rPr>
          <w:szCs w:val="24"/>
        </w:rPr>
        <w:t>Belvedere, CEP 30.320-630</w:t>
      </w:r>
      <w:r w:rsidRPr="00BA2966">
        <w:rPr>
          <w:szCs w:val="24"/>
        </w:rPr>
        <w:t xml:space="preserve"> (“</w:t>
      </w:r>
      <w:r w:rsidRPr="00BA2966">
        <w:rPr>
          <w:szCs w:val="24"/>
          <w:u w:val="single"/>
        </w:rPr>
        <w:t>Espólio de Humberto</w:t>
      </w:r>
      <w:r w:rsidRPr="00BA2966">
        <w:rPr>
          <w:szCs w:val="24"/>
        </w:rPr>
        <w:t>”); e</w:t>
      </w:r>
    </w:p>
    <w:p w14:paraId="4709FC6C" w14:textId="77777777" w:rsidR="00A76C52" w:rsidRPr="00BA2966" w:rsidRDefault="00A76C52" w:rsidP="00721450">
      <w:pPr>
        <w:pStyle w:val="Rodap"/>
        <w:spacing w:line="320" w:lineRule="exact"/>
        <w:jc w:val="both"/>
        <w:rPr>
          <w:szCs w:val="24"/>
        </w:rPr>
      </w:pPr>
    </w:p>
    <w:p w14:paraId="65258C88" w14:textId="77777777" w:rsidR="00E2632B" w:rsidRPr="00BA2966" w:rsidRDefault="00A76C52" w:rsidP="00721450">
      <w:pPr>
        <w:pStyle w:val="Rodap"/>
        <w:spacing w:line="320" w:lineRule="exact"/>
        <w:jc w:val="both"/>
        <w:rPr>
          <w:szCs w:val="24"/>
        </w:rPr>
      </w:pPr>
      <w:r w:rsidRPr="00BA2966">
        <w:rPr>
          <w:b/>
          <w:szCs w:val="24"/>
        </w:rPr>
        <w:t>FLÁVIO LADEIRA GUIMARÃES</w:t>
      </w:r>
      <w:r w:rsidRPr="00BA2966">
        <w:rPr>
          <w:szCs w:val="24"/>
        </w:rPr>
        <w:t xml:space="preserve">, brasileiro, solteiro, contador, portador da Cédula de Identidade RG nº MG-4.025.723, expedida pela SSP/MG, e inscrito no CPF/MF sob o nº 666.533.986-68, residente e domiciliado na Cidade de Belo Horizonte, </w:t>
      </w:r>
      <w:r w:rsidR="00F62718" w:rsidRPr="00BA2966">
        <w:rPr>
          <w:szCs w:val="24"/>
        </w:rPr>
        <w:t>Estado</w:t>
      </w:r>
      <w:r w:rsidRPr="00BA2966">
        <w:rPr>
          <w:szCs w:val="24"/>
        </w:rPr>
        <w:t xml:space="preserve"> de Minas Gerais, na Rua Levy Lafetá, nº 161, apartamento 1101, Bairro Belvedere CEP 30320-710 (“</w:t>
      </w:r>
      <w:r w:rsidRPr="00BA2966">
        <w:rPr>
          <w:szCs w:val="24"/>
          <w:u w:val="single"/>
        </w:rPr>
        <w:t>Flávio</w:t>
      </w:r>
      <w:r w:rsidRPr="00BA2966">
        <w:rPr>
          <w:szCs w:val="24"/>
        </w:rPr>
        <w:t>” e, em conjunto com Paulo, Gabriel, João, Luiz, Heloísa, Regina, Maria, Ricardo e Espólio de Humberto, “</w:t>
      </w:r>
      <w:r w:rsidRPr="00BA2966">
        <w:rPr>
          <w:szCs w:val="24"/>
          <w:u w:val="single"/>
        </w:rPr>
        <w:t>Acionistas Garantidores</w:t>
      </w:r>
      <w:r w:rsidRPr="00BA2966">
        <w:rPr>
          <w:szCs w:val="24"/>
        </w:rPr>
        <w:t>”).</w:t>
      </w:r>
    </w:p>
    <w:p w14:paraId="6C8D1A51" w14:textId="77777777" w:rsidR="00552583" w:rsidRPr="00BA2966" w:rsidRDefault="00552583" w:rsidP="00721450">
      <w:pPr>
        <w:pStyle w:val="Rodap"/>
        <w:spacing w:line="320" w:lineRule="exact"/>
        <w:jc w:val="both"/>
        <w:rPr>
          <w:szCs w:val="24"/>
        </w:rPr>
      </w:pPr>
    </w:p>
    <w:p w14:paraId="770D45EE" w14:textId="4D076C10" w:rsidR="00E2632B" w:rsidRPr="00BA2966" w:rsidRDefault="00E2632B" w:rsidP="00721450">
      <w:pPr>
        <w:pStyle w:val="Rodap"/>
        <w:spacing w:line="320" w:lineRule="exact"/>
        <w:jc w:val="both"/>
        <w:rPr>
          <w:highlight w:val="magenta"/>
        </w:rPr>
      </w:pPr>
      <w:r w:rsidRPr="00BA2966">
        <w:rPr>
          <w:b/>
          <w:szCs w:val="24"/>
        </w:rPr>
        <w:t>SIMPLIFIC PAVARINI</w:t>
      </w:r>
      <w:r w:rsidRPr="00BA2966">
        <w:rPr>
          <w:b/>
        </w:rPr>
        <w:t xml:space="preserve"> DISTRIBUIDORA DE TÍTULOS E VALORES MOBILIÁRIOS LTDA.</w:t>
      </w:r>
      <w:r w:rsidRPr="00BA2966">
        <w:t xml:space="preserve">, </w:t>
      </w:r>
      <w:r w:rsidRPr="00BA2966">
        <w:rPr>
          <w:szCs w:val="24"/>
        </w:rPr>
        <w:t>instituição financeira, atuando por sua filial na</w:t>
      </w:r>
      <w:r w:rsidR="00F62718" w:rsidRPr="00BA2966">
        <w:rPr>
          <w:szCs w:val="24"/>
        </w:rPr>
        <w:t xml:space="preserve"> Cidade</w:t>
      </w:r>
      <w:r w:rsidRPr="00BA2966">
        <w:t xml:space="preserve"> de São Paulo, Estado de São Paulo, na </w:t>
      </w:r>
      <w:r w:rsidR="00B932EE" w:rsidRPr="00B932EE">
        <w:rPr>
          <w:szCs w:val="24"/>
        </w:rPr>
        <w:t>Rua Joaquim Floriano 466, bloco B, Conj 1401, Itaim Bibi, CEP 04534-002</w:t>
      </w:r>
      <w:r w:rsidRPr="00BA2966">
        <w:rPr>
          <w:szCs w:val="24"/>
        </w:rPr>
        <w:t>, neste ato representada nos termos de seu contrato social, (“</w:t>
      </w:r>
      <w:r w:rsidRPr="00BA2966">
        <w:rPr>
          <w:szCs w:val="24"/>
          <w:u w:val="single"/>
        </w:rPr>
        <w:t>Agente Fiduciário</w:t>
      </w:r>
      <w:r w:rsidRPr="00BA2966">
        <w:rPr>
          <w:szCs w:val="24"/>
        </w:rPr>
        <w:t>”)</w:t>
      </w:r>
      <w:r w:rsidRPr="00BA2966">
        <w:t xml:space="preserve"> na qualidade de representante da comunhão dos titulares das debêntures (“</w:t>
      </w:r>
      <w:r w:rsidRPr="00BA2966">
        <w:rPr>
          <w:u w:val="single"/>
        </w:rPr>
        <w:t>Debenturistas</w:t>
      </w:r>
      <w:r w:rsidRPr="00BA2966">
        <w:t xml:space="preserve">”) </w:t>
      </w:r>
      <w:r w:rsidRPr="00BA2966">
        <w:rPr>
          <w:szCs w:val="24"/>
        </w:rPr>
        <w:t xml:space="preserve">nos termos do Instrumento Particular de Escritura da </w:t>
      </w:r>
      <w:r w:rsidRPr="00BA2966">
        <w:rPr>
          <w:spacing w:val="5"/>
          <w:szCs w:val="24"/>
        </w:rPr>
        <w:t>Segunda Emissão de Debêntures Simples, Não Conversíveis</w:t>
      </w:r>
      <w:r w:rsidRPr="00BA2966">
        <w:rPr>
          <w:spacing w:val="5"/>
        </w:rPr>
        <w:t xml:space="preserve"> em </w:t>
      </w:r>
      <w:r w:rsidRPr="00BA2966">
        <w:rPr>
          <w:spacing w:val="5"/>
          <w:szCs w:val="24"/>
        </w:rPr>
        <w:t>Ações, da Espécie com Garantia Real, com Garantia Adicional Fidejussória</w:t>
      </w:r>
      <w:r w:rsidRPr="00BA2966">
        <w:rPr>
          <w:spacing w:val="5"/>
        </w:rPr>
        <w:t xml:space="preserve">, </w:t>
      </w:r>
      <w:r w:rsidRPr="00BA2966">
        <w:t xml:space="preserve">para </w:t>
      </w:r>
      <w:r w:rsidRPr="00BA2966">
        <w:rPr>
          <w:szCs w:val="24"/>
        </w:rPr>
        <w:t xml:space="preserve">Distribuição Pública com Esforços Restritos de Colocação, </w:t>
      </w:r>
      <w:r w:rsidRPr="00BA2966">
        <w:rPr>
          <w:spacing w:val="5"/>
          <w:szCs w:val="24"/>
        </w:rPr>
        <w:t>em Série Única</w:t>
      </w:r>
      <w:r w:rsidRPr="00BA2966">
        <w:rPr>
          <w:spacing w:val="5"/>
        </w:rPr>
        <w:t>,</w:t>
      </w:r>
      <w:r w:rsidRPr="00BA2966">
        <w:t xml:space="preserve"> da Emissora</w:t>
      </w:r>
      <w:r w:rsidRPr="00BA2966">
        <w:rPr>
          <w:i/>
        </w:rPr>
        <w:t xml:space="preserve"> </w:t>
      </w:r>
      <w:r w:rsidRPr="00BA2966">
        <w:t>(“</w:t>
      </w:r>
      <w:r w:rsidRPr="00BA2966">
        <w:rPr>
          <w:szCs w:val="24"/>
          <w:u w:val="single"/>
        </w:rPr>
        <w:t>Escritura de Emissão</w:t>
      </w:r>
      <w:r w:rsidRPr="00BA2966">
        <w:rPr>
          <w:szCs w:val="24"/>
        </w:rPr>
        <w:t>” e “</w:t>
      </w:r>
      <w:r w:rsidRPr="00BA2966">
        <w:rPr>
          <w:szCs w:val="24"/>
          <w:u w:val="single"/>
        </w:rPr>
        <w:t>Debêntures</w:t>
      </w:r>
      <w:r w:rsidRPr="00BA2966">
        <w:rPr>
          <w:szCs w:val="24"/>
        </w:rPr>
        <w:t>”, respectivamente);</w:t>
      </w:r>
    </w:p>
    <w:p w14:paraId="5340A017" w14:textId="77777777" w:rsidR="00E2632B" w:rsidRPr="00BA2966" w:rsidRDefault="00E2632B" w:rsidP="00721450">
      <w:pPr>
        <w:pStyle w:val="Rodap"/>
        <w:spacing w:line="320" w:lineRule="exact"/>
        <w:jc w:val="both"/>
        <w:rPr>
          <w:highlight w:val="magenta"/>
        </w:rPr>
      </w:pPr>
    </w:p>
    <w:p w14:paraId="714A6A18" w14:textId="77777777" w:rsidR="00E2632B" w:rsidRPr="00BA2966" w:rsidRDefault="00E2632B" w:rsidP="00721450">
      <w:pPr>
        <w:pStyle w:val="Rodap"/>
        <w:spacing w:line="320" w:lineRule="exact"/>
        <w:jc w:val="both"/>
      </w:pPr>
      <w:r w:rsidRPr="00BA2966">
        <w:t xml:space="preserve">sendo </w:t>
      </w:r>
      <w:r w:rsidRPr="00BA2966">
        <w:rPr>
          <w:szCs w:val="24"/>
        </w:rPr>
        <w:t>os Acionistas Garantidores</w:t>
      </w:r>
      <w:r w:rsidRPr="00BA2966">
        <w:t xml:space="preserve"> e o Agente Fiduciário doravante denominados, quando referidos em conjunto, como “</w:t>
      </w:r>
      <w:r w:rsidRPr="00BA2966">
        <w:rPr>
          <w:u w:val="single"/>
        </w:rPr>
        <w:t>Partes</w:t>
      </w:r>
      <w:r w:rsidRPr="00BA2966">
        <w:t>”, ou, quando referidos individual e indistintamente, como “</w:t>
      </w:r>
      <w:r w:rsidRPr="00BA2966">
        <w:rPr>
          <w:u w:val="single"/>
        </w:rPr>
        <w:t>Parte</w:t>
      </w:r>
      <w:r w:rsidRPr="00BA2966">
        <w:t>”, e, comparecendo, ainda, na qualidade de interveniente anuente:</w:t>
      </w:r>
    </w:p>
    <w:p w14:paraId="4ED50F75" w14:textId="77777777" w:rsidR="00E2632B" w:rsidRPr="00BA2966" w:rsidRDefault="00E2632B" w:rsidP="00721450">
      <w:pPr>
        <w:pStyle w:val="Rodap"/>
        <w:spacing w:line="320" w:lineRule="exact"/>
        <w:jc w:val="both"/>
        <w:rPr>
          <w:highlight w:val="magenta"/>
        </w:rPr>
      </w:pPr>
    </w:p>
    <w:p w14:paraId="5EBED557" w14:textId="5CD8286A" w:rsidR="00E2632B" w:rsidRDefault="00E2632B" w:rsidP="00721450">
      <w:pPr>
        <w:pStyle w:val="Rodap"/>
        <w:spacing w:line="320" w:lineRule="exact"/>
        <w:jc w:val="both"/>
      </w:pPr>
      <w:del w:id="182" w:author="Cescon Barrieu" w:date="2019-04-26T10:29:00Z">
        <w:r w:rsidRPr="00BA2966">
          <w:rPr>
            <w:b/>
            <w:szCs w:val="24"/>
          </w:rPr>
          <w:delText>BBO PARTICIPAÇÕES</w:delText>
        </w:r>
      </w:del>
      <w:ins w:id="183" w:author="Cescon Barrieu" w:date="2019-04-26T10:29:00Z">
        <w:r w:rsidR="00AC22D8">
          <w:rPr>
            <w:b/>
            <w:szCs w:val="24"/>
          </w:rPr>
          <w:t>BONSUCESSO HOLDING FINANCEIRA</w:t>
        </w:r>
      </w:ins>
      <w:r w:rsidR="00AC22D8">
        <w:rPr>
          <w:b/>
          <w:szCs w:val="24"/>
        </w:rPr>
        <w:t xml:space="preserve"> </w:t>
      </w:r>
      <w:r w:rsidRPr="00BA2966">
        <w:rPr>
          <w:b/>
        </w:rPr>
        <w:t>S</w:t>
      </w:r>
      <w:r w:rsidRPr="00BA2966">
        <w:rPr>
          <w:b/>
          <w:szCs w:val="24"/>
        </w:rPr>
        <w:t>.</w:t>
      </w:r>
      <w:r w:rsidRPr="00BA2966">
        <w:rPr>
          <w:b/>
        </w:rPr>
        <w:t>A</w:t>
      </w:r>
      <w:r w:rsidRPr="00BA2966">
        <w:rPr>
          <w:b/>
          <w:szCs w:val="24"/>
        </w:rPr>
        <w:t>.</w:t>
      </w:r>
      <w:r w:rsidRPr="00BA2966">
        <w:rPr>
          <w:szCs w:val="24"/>
        </w:rPr>
        <w:t>,</w:t>
      </w:r>
      <w:r w:rsidRPr="00BA2966">
        <w:t xml:space="preserve"> sociedade por ações, </w:t>
      </w:r>
      <w:r w:rsidRPr="00BA2966">
        <w:rPr>
          <w:szCs w:val="24"/>
        </w:rPr>
        <w:t>sem registro de companhia aberta perante a Comissão de Valores Mobiliários (“</w:t>
      </w:r>
      <w:r w:rsidRPr="00BA2966">
        <w:rPr>
          <w:szCs w:val="24"/>
          <w:u w:val="single"/>
        </w:rPr>
        <w:t>CVM</w:t>
      </w:r>
      <w:r w:rsidRPr="00BA2966">
        <w:rPr>
          <w:szCs w:val="24"/>
        </w:rPr>
        <w:t xml:space="preserve">”), </w:t>
      </w:r>
      <w:r w:rsidRPr="00BA2966">
        <w:t xml:space="preserve">com sede na Cidade de </w:t>
      </w:r>
      <w:r w:rsidRPr="00BA2966">
        <w:rPr>
          <w:szCs w:val="24"/>
        </w:rPr>
        <w:t>Belo Horizonte</w:t>
      </w:r>
      <w:r w:rsidRPr="00BA2966">
        <w:t xml:space="preserve">, Estado de </w:t>
      </w:r>
      <w:r w:rsidRPr="00BA2966">
        <w:rPr>
          <w:szCs w:val="24"/>
        </w:rPr>
        <w:t>Minas Gerais</w:t>
      </w:r>
      <w:r w:rsidRPr="00BA2966">
        <w:t xml:space="preserve">, na </w:t>
      </w:r>
      <w:r w:rsidRPr="00BA2966">
        <w:rPr>
          <w:szCs w:val="24"/>
        </w:rPr>
        <w:t>Av. Raja Gabaglia</w:t>
      </w:r>
      <w:r w:rsidRPr="00BA2966">
        <w:t xml:space="preserve">, nº </w:t>
      </w:r>
      <w:r w:rsidRPr="00BA2966">
        <w:rPr>
          <w:szCs w:val="24"/>
        </w:rPr>
        <w:t>1.143, Luxemburgo</w:t>
      </w:r>
      <w:r w:rsidRPr="00BA2966">
        <w:t xml:space="preserve">, CEP </w:t>
      </w:r>
      <w:r w:rsidRPr="00BA2966">
        <w:rPr>
          <w:szCs w:val="24"/>
        </w:rPr>
        <w:t>30380-103</w:t>
      </w:r>
      <w:r w:rsidRPr="00BA2966">
        <w:t xml:space="preserve">, inscrita no CNPJ/MF sob o nº </w:t>
      </w:r>
      <w:r w:rsidRPr="00BA2966">
        <w:rPr>
          <w:szCs w:val="24"/>
        </w:rPr>
        <w:t>02.400.344</w:t>
      </w:r>
      <w:r w:rsidRPr="00BA2966">
        <w:t>/0001-</w:t>
      </w:r>
      <w:r w:rsidRPr="00BA2966">
        <w:rPr>
          <w:szCs w:val="24"/>
        </w:rPr>
        <w:t>13</w:t>
      </w:r>
      <w:r w:rsidRPr="00BA2966">
        <w:t xml:space="preserve">, neste ato representada </w:t>
      </w:r>
      <w:r w:rsidRPr="00BA2966">
        <w:rPr>
          <w:szCs w:val="24"/>
        </w:rPr>
        <w:t>nos termos</w:t>
      </w:r>
      <w:r w:rsidRPr="00BA2966">
        <w:t xml:space="preserve"> de seu </w:t>
      </w:r>
      <w:r w:rsidRPr="00BA2966">
        <w:rPr>
          <w:szCs w:val="24"/>
        </w:rPr>
        <w:t>estatuto social</w:t>
      </w:r>
      <w:r w:rsidRPr="00BA2966">
        <w:t xml:space="preserve"> (“</w:t>
      </w:r>
      <w:r w:rsidRPr="00BA2966">
        <w:rPr>
          <w:u w:val="single"/>
        </w:rPr>
        <w:t>Companhia</w:t>
      </w:r>
      <w:r w:rsidRPr="00BA2966">
        <w:t>” ou “</w:t>
      </w:r>
      <w:r w:rsidRPr="00BA2966">
        <w:rPr>
          <w:u w:val="single"/>
        </w:rPr>
        <w:t>Emissora</w:t>
      </w:r>
      <w:r w:rsidRPr="00BA2966">
        <w:t>”);</w:t>
      </w:r>
      <w:r w:rsidR="00701C37">
        <w:t xml:space="preserve"> e</w:t>
      </w:r>
    </w:p>
    <w:p w14:paraId="52411E9D" w14:textId="77777777" w:rsidR="00701C37" w:rsidRPr="00BA2966" w:rsidRDefault="00701C37" w:rsidP="00721450">
      <w:pPr>
        <w:pStyle w:val="Rodap"/>
        <w:spacing w:line="320" w:lineRule="exact"/>
        <w:jc w:val="both"/>
      </w:pPr>
    </w:p>
    <w:p w14:paraId="5A0B62A4" w14:textId="57E69CBF" w:rsidR="00B3073D" w:rsidRDefault="00701C37" w:rsidP="00721450">
      <w:pPr>
        <w:widowControl w:val="0"/>
        <w:spacing w:line="320" w:lineRule="exact"/>
        <w:jc w:val="both"/>
      </w:pPr>
      <w:r w:rsidRPr="00BA2966">
        <w:rPr>
          <w:b/>
        </w:rPr>
        <w:t>BOSAN PARTICIPAÇÕES S.A.</w:t>
      </w:r>
      <w:r w:rsidRPr="00BA2966">
        <w:t>, também sediada Belo Horizonte, Estado de Minas Gerais, na Avenida Raja Gabaglia, 1.143, 16º andar, sala nº 1.602, Bairro Luxemburgo, CEP 30380-403, CNPJ nº 32.091.564/0001-73, registrada na Junta Comercial do Estado de Minas Gerais sob o nº 31300123502, neste ato representada nos termos de seu estatuto social (“</w:t>
      </w:r>
      <w:r w:rsidRPr="00BA2966">
        <w:rPr>
          <w:u w:val="single"/>
        </w:rPr>
        <w:t>Bosan</w:t>
      </w:r>
      <w:r w:rsidRPr="00BA2966">
        <w:t>”</w:t>
      </w:r>
      <w:r>
        <w:t xml:space="preserve"> e, em conjunto a Companhia as “</w:t>
      </w:r>
      <w:r w:rsidRPr="00C41532">
        <w:rPr>
          <w:u w:val="single"/>
        </w:rPr>
        <w:t>Intervenientes Anuentes</w:t>
      </w:r>
      <w:r>
        <w:t>”</w:t>
      </w:r>
      <w:r w:rsidRPr="00BA2966">
        <w:t>)</w:t>
      </w:r>
      <w:r>
        <w:t>.</w:t>
      </w:r>
    </w:p>
    <w:p w14:paraId="45182FB7" w14:textId="77777777" w:rsidR="00701C37" w:rsidRPr="00BA2966" w:rsidRDefault="00701C37" w:rsidP="00721450">
      <w:pPr>
        <w:widowControl w:val="0"/>
        <w:spacing w:line="320" w:lineRule="exact"/>
        <w:jc w:val="both"/>
      </w:pPr>
    </w:p>
    <w:p w14:paraId="01D406F9" w14:textId="7627D48C" w:rsidR="00B3073D" w:rsidRPr="00BA2966" w:rsidRDefault="001075DC" w:rsidP="00721450">
      <w:pPr>
        <w:widowControl w:val="0"/>
        <w:spacing w:line="320" w:lineRule="exact"/>
        <w:jc w:val="both"/>
      </w:pPr>
      <w:r w:rsidRPr="00BA2966">
        <w:rPr>
          <w:b/>
          <w:smallCaps/>
        </w:rPr>
        <w:t>CONSIDERANDO</w:t>
      </w:r>
      <w:r w:rsidRPr="00BA2966">
        <w:t xml:space="preserve"> que as partes celebraram o Contrato de Alienação Fiduciária </w:t>
      </w:r>
      <w:r w:rsidR="00CC5794" w:rsidRPr="00BA2966">
        <w:t xml:space="preserve">de Ações </w:t>
      </w:r>
      <w:r w:rsidR="00E2632B" w:rsidRPr="00BA2966">
        <w:t>em Garantia</w:t>
      </w:r>
      <w:r w:rsidRPr="00BA2966">
        <w:t xml:space="preserve">, datado de </w:t>
      </w:r>
      <w:r w:rsidR="000265AD" w:rsidRPr="00BA2966">
        <w:t>09 de janeiro de 2018</w:t>
      </w:r>
      <w:r w:rsidRPr="00BA2966">
        <w:t xml:space="preserve">, devidamente </w:t>
      </w:r>
      <w:r w:rsidRPr="00BA2966">
        <w:rPr>
          <w:spacing w:val="-3"/>
        </w:rPr>
        <w:t xml:space="preserve">registrado perante o Cartório de Registro de Títulos e Documentos </w:t>
      </w:r>
      <w:r w:rsidR="00E2632B" w:rsidRPr="00BA2966">
        <w:rPr>
          <w:spacing w:val="-3"/>
          <w:szCs w:val="24"/>
        </w:rPr>
        <w:t>da</w:t>
      </w:r>
      <w:r w:rsidR="00AB3644" w:rsidRPr="00BA2966">
        <w:rPr>
          <w:spacing w:val="-3"/>
          <w:szCs w:val="24"/>
        </w:rPr>
        <w:t xml:space="preserve">s </w:t>
      </w:r>
      <w:r w:rsidR="00AB3644" w:rsidRPr="00BA2966">
        <w:t xml:space="preserve">Comarcas de </w:t>
      </w:r>
      <w:r w:rsidR="00AB3644" w:rsidRPr="00BA2966">
        <w:rPr>
          <w:szCs w:val="24"/>
        </w:rPr>
        <w:t>São Paulo,</w:t>
      </w:r>
      <w:r w:rsidR="00AB3644" w:rsidRPr="00BA2966">
        <w:t xml:space="preserve"> Estado de </w:t>
      </w:r>
      <w:r w:rsidR="00AB3644" w:rsidRPr="00BA2966">
        <w:rPr>
          <w:szCs w:val="24"/>
        </w:rPr>
        <w:t xml:space="preserve">São Paulo </w:t>
      </w:r>
      <w:r w:rsidR="007F4C46" w:rsidRPr="00BA2966">
        <w:rPr>
          <w:szCs w:val="24"/>
        </w:rPr>
        <w:t>e</w:t>
      </w:r>
      <w:r w:rsidR="00E2632B" w:rsidRPr="00BA2966">
        <w:rPr>
          <w:spacing w:val="-3"/>
        </w:rPr>
        <w:t xml:space="preserve"> </w:t>
      </w:r>
      <w:r w:rsidR="00E2632B" w:rsidRPr="00BA2966">
        <w:rPr>
          <w:spacing w:val="-3"/>
          <w:szCs w:val="24"/>
        </w:rPr>
        <w:t>Belo Horizonte, Estado</w:t>
      </w:r>
      <w:r w:rsidR="00E2632B" w:rsidRPr="00BA2966">
        <w:rPr>
          <w:spacing w:val="-3"/>
        </w:rPr>
        <w:t xml:space="preserve"> de </w:t>
      </w:r>
      <w:r w:rsidR="00E2632B" w:rsidRPr="00BA2966">
        <w:rPr>
          <w:spacing w:val="-3"/>
          <w:szCs w:val="24"/>
        </w:rPr>
        <w:t>Minas Gerais</w:t>
      </w:r>
      <w:r w:rsidR="002330DB" w:rsidRPr="002330DB">
        <w:rPr>
          <w:spacing w:val="-3"/>
          <w:szCs w:val="24"/>
        </w:rPr>
        <w:t>, conforme aditado de tempos em tempos</w:t>
      </w:r>
      <w:r w:rsidRPr="00BA2966">
        <w:t xml:space="preserve"> (“</w:t>
      </w:r>
      <w:r w:rsidRPr="00BA2966">
        <w:rPr>
          <w:u w:val="single"/>
        </w:rPr>
        <w:t>Contrato</w:t>
      </w:r>
      <w:r w:rsidRPr="00BA2966">
        <w:t>”);</w:t>
      </w:r>
    </w:p>
    <w:p w14:paraId="3E1C2652" w14:textId="77777777" w:rsidR="00B3073D" w:rsidRPr="00BA2966" w:rsidRDefault="00B3073D" w:rsidP="00721450">
      <w:pPr>
        <w:widowControl w:val="0"/>
        <w:spacing w:line="320" w:lineRule="exact"/>
      </w:pPr>
    </w:p>
    <w:p w14:paraId="58F6E38B" w14:textId="30C971E9" w:rsidR="00B3073D" w:rsidRPr="00BA2966" w:rsidRDefault="001075DC" w:rsidP="00721450">
      <w:pPr>
        <w:widowControl w:val="0"/>
        <w:spacing w:line="320" w:lineRule="exact"/>
        <w:jc w:val="both"/>
      </w:pPr>
      <w:r w:rsidRPr="00BA2966">
        <w:rPr>
          <w:b/>
          <w:smallCaps/>
        </w:rPr>
        <w:t>CONSIDERANDO</w:t>
      </w:r>
      <w:r w:rsidRPr="00BA2966">
        <w:t xml:space="preserve"> que a </w:t>
      </w:r>
      <w:r w:rsidR="002330DB">
        <w:t>[</w:t>
      </w:r>
      <w:r w:rsidR="003B7E3E" w:rsidRPr="00BA2966">
        <w:t>Emissora</w:t>
      </w:r>
      <w:r w:rsidR="002330DB">
        <w:t>]</w:t>
      </w:r>
      <w:r w:rsidR="003B7E3E" w:rsidRPr="00BA2966">
        <w:t xml:space="preserve"> </w:t>
      </w:r>
      <w:r w:rsidR="002330DB">
        <w:t xml:space="preserve">[Bosan] </w:t>
      </w:r>
      <w:r w:rsidRPr="00BA2966">
        <w:t xml:space="preserve">emitiu, em </w:t>
      </w:r>
      <w:r w:rsidR="00E2632B" w:rsidRPr="00BA2966">
        <w:t>[</w:t>
      </w:r>
      <w:r w:rsidR="00187EE3" w:rsidRPr="00BA2966">
        <w:t>●</w:t>
      </w:r>
      <w:r w:rsidR="00E2632B" w:rsidRPr="00BA2966">
        <w:t>]</w:t>
      </w:r>
      <w:r w:rsidRPr="00BA2966">
        <w:t xml:space="preserve">, </w:t>
      </w:r>
      <w:r w:rsidR="00E2632B" w:rsidRPr="00BA2966">
        <w:t>[</w:t>
      </w:r>
      <w:r w:rsidR="00187EE3" w:rsidRPr="00BA2966">
        <w:t>●</w:t>
      </w:r>
      <w:r w:rsidR="00E2632B" w:rsidRPr="00BA2966">
        <w:t>]</w:t>
      </w:r>
      <w:r w:rsidRPr="00BA2966">
        <w:t xml:space="preserve"> (</w:t>
      </w:r>
      <w:r w:rsidR="00E2632B" w:rsidRPr="00BA2966">
        <w:t>[</w:t>
      </w:r>
      <w:r w:rsidR="00187EE3" w:rsidRPr="00BA2966">
        <w:t>●</w:t>
      </w:r>
      <w:r w:rsidR="00E2632B" w:rsidRPr="00BA2966">
        <w:t>]</w:t>
      </w:r>
      <w:r w:rsidRPr="00BA2966">
        <w:t xml:space="preserve">) </w:t>
      </w:r>
      <w:r w:rsidR="00FD4F7E" w:rsidRPr="00BA2966">
        <w:t>[</w:t>
      </w:r>
      <w:r w:rsidRPr="00BA2966">
        <w:t>novas Ações</w:t>
      </w:r>
      <w:r w:rsidR="00FD4F7E" w:rsidRPr="00BA2966">
        <w:t>]</w:t>
      </w:r>
      <w:r w:rsidRPr="00BA2966">
        <w:t xml:space="preserve">, integralmente </w:t>
      </w:r>
      <w:r w:rsidR="007F5F15" w:rsidRPr="00BA2966">
        <w:t xml:space="preserve">por ela </w:t>
      </w:r>
      <w:r w:rsidRPr="00BA2966">
        <w:t>subscrita</w:t>
      </w:r>
      <w:r w:rsidR="007F5F15" w:rsidRPr="00BA2966">
        <w:t>s</w:t>
      </w:r>
      <w:r w:rsidRPr="00BA2966">
        <w:t xml:space="preserve"> </w:t>
      </w:r>
      <w:r w:rsidR="007F5F15" w:rsidRPr="00BA2966">
        <w:t xml:space="preserve">e integralizadas </w:t>
      </w:r>
      <w:r w:rsidRPr="00BA2966">
        <w:t xml:space="preserve">da seguinte forma: </w:t>
      </w:r>
      <w:r w:rsidR="00E2632B" w:rsidRPr="00BA2966">
        <w:t>[</w:t>
      </w:r>
      <w:r w:rsidR="00187EE3" w:rsidRPr="00BA2966">
        <w:t>●</w:t>
      </w:r>
      <w:r w:rsidR="00E2632B" w:rsidRPr="00BA2966">
        <w:t>]</w:t>
      </w:r>
      <w:r w:rsidR="00FD4F7E" w:rsidRPr="00BA2966">
        <w:t xml:space="preserve">, sendo que </w:t>
      </w:r>
      <w:r w:rsidR="002330DB">
        <w:t>[</w:t>
      </w:r>
      <w:r w:rsidR="00FD4F7E" w:rsidRPr="00BA2966">
        <w:t>51% (cinquenta e um por cento)</w:t>
      </w:r>
      <w:r w:rsidR="002330DB">
        <w:t>]</w:t>
      </w:r>
      <w:r w:rsidR="00FD4F7E" w:rsidRPr="00BA2966">
        <w:t xml:space="preserve"> </w:t>
      </w:r>
      <w:r w:rsidR="002330DB">
        <w:t>ou [</w:t>
      </w:r>
      <w:r w:rsidR="002330DB" w:rsidRPr="001312EC">
        <w:rPr>
          <w:bCs/>
          <w:szCs w:val="24"/>
        </w:rPr>
        <w:t xml:space="preserve">50,99% (cinquenta inteiros e noventa e </w:t>
      </w:r>
      <w:r w:rsidR="00F72A28" w:rsidRPr="00F72A28">
        <w:rPr>
          <w:bCs/>
          <w:szCs w:val="24"/>
        </w:rPr>
        <w:t>nove</w:t>
      </w:r>
      <w:r w:rsidR="002330DB" w:rsidRPr="001312EC">
        <w:rPr>
          <w:bCs/>
          <w:szCs w:val="24"/>
        </w:rPr>
        <w:t xml:space="preserve"> centésimos por cento)</w:t>
      </w:r>
      <w:r w:rsidR="002330DB">
        <w:rPr>
          <w:bCs/>
          <w:szCs w:val="24"/>
        </w:rPr>
        <w:t xml:space="preserve">] </w:t>
      </w:r>
      <w:r w:rsidR="00FD4F7E" w:rsidRPr="00BA2966">
        <w:t>destas novas ações deverão ser alienadas fiduciariamente, nos termos do Contrato</w:t>
      </w:r>
      <w:r w:rsidRPr="00BA2966">
        <w:t xml:space="preserve"> (“</w:t>
      </w:r>
      <w:r w:rsidRPr="00BA2966">
        <w:rPr>
          <w:u w:val="single"/>
        </w:rPr>
        <w:t>Novas Ações</w:t>
      </w:r>
      <w:r w:rsidRPr="00BA2966">
        <w:t>”);</w:t>
      </w:r>
    </w:p>
    <w:p w14:paraId="12842E7B" w14:textId="77777777" w:rsidR="00B3073D" w:rsidRPr="00BA2966" w:rsidRDefault="00B3073D" w:rsidP="00721450">
      <w:pPr>
        <w:widowControl w:val="0"/>
        <w:spacing w:line="320" w:lineRule="exact"/>
      </w:pPr>
    </w:p>
    <w:p w14:paraId="73F7D622" w14:textId="77777777" w:rsidR="00B3073D" w:rsidRPr="00BA2966" w:rsidRDefault="001075DC" w:rsidP="00721450">
      <w:pPr>
        <w:widowControl w:val="0"/>
        <w:spacing w:line="320" w:lineRule="exact"/>
        <w:jc w:val="both"/>
      </w:pPr>
      <w:r w:rsidRPr="00BA2966">
        <w:rPr>
          <w:b/>
          <w:smallCaps/>
        </w:rPr>
        <w:t>CONSIDERANDO</w:t>
      </w:r>
      <w:r w:rsidRPr="00BA2966">
        <w:t xml:space="preserve"> que </w:t>
      </w:r>
      <w:r w:rsidRPr="00BA2966">
        <w:rPr>
          <w:spacing w:val="-3"/>
        </w:rPr>
        <w:t xml:space="preserve">as Partes aqui </w:t>
      </w:r>
      <w:r w:rsidRPr="00BA2966">
        <w:t>presentes</w:t>
      </w:r>
      <w:r w:rsidRPr="00BA2966">
        <w:rPr>
          <w:spacing w:val="-3"/>
        </w:rPr>
        <w:t xml:space="preserve"> concordaram em aditar o </w:t>
      </w:r>
      <w:r w:rsidRPr="00BA2966">
        <w:t xml:space="preserve">Contrato </w:t>
      </w:r>
      <w:r w:rsidRPr="00BA2966">
        <w:rPr>
          <w:spacing w:val="-3"/>
        </w:rPr>
        <w:t xml:space="preserve">a fim de outorgar </w:t>
      </w:r>
      <w:r w:rsidR="00251F11" w:rsidRPr="00BA2966">
        <w:rPr>
          <w:spacing w:val="-3"/>
        </w:rPr>
        <w:t>às Partes Garantidas</w:t>
      </w:r>
      <w:r w:rsidRPr="00BA2966">
        <w:rPr>
          <w:spacing w:val="-3"/>
        </w:rPr>
        <w:t>, uma garantia real sobre os Bens Alienados Adicionais (conforme abaixo definido);</w:t>
      </w:r>
    </w:p>
    <w:p w14:paraId="05DED210" w14:textId="77777777" w:rsidR="00B3073D" w:rsidRPr="00BA2966" w:rsidRDefault="00B3073D" w:rsidP="00721450">
      <w:pPr>
        <w:widowControl w:val="0"/>
        <w:spacing w:line="320" w:lineRule="exact"/>
        <w:rPr>
          <w:smallCaps/>
        </w:rPr>
      </w:pPr>
    </w:p>
    <w:p w14:paraId="502D5F17" w14:textId="77777777" w:rsidR="00B3073D" w:rsidRPr="00BA2966" w:rsidRDefault="001075DC" w:rsidP="00721450">
      <w:pPr>
        <w:widowControl w:val="0"/>
        <w:spacing w:line="320" w:lineRule="exact"/>
        <w:jc w:val="both"/>
      </w:pPr>
      <w:r w:rsidRPr="00BA2966">
        <w:t>Resolvem, as Partes, celebrar o presente Aditamento ao Contrato de Alienação Fiduciária de Ações em Garantia</w:t>
      </w:r>
      <w:r w:rsidR="00C808A8" w:rsidRPr="00BA2966">
        <w:t xml:space="preserve"> e outras Avenças</w:t>
      </w:r>
      <w:r w:rsidR="00693D8B" w:rsidRPr="00BA2966">
        <w:t xml:space="preserve"> </w:t>
      </w:r>
      <w:r w:rsidRPr="00BA2966">
        <w:t>(“</w:t>
      </w:r>
      <w:r w:rsidRPr="00BA2966">
        <w:rPr>
          <w:u w:val="single"/>
        </w:rPr>
        <w:t>Aditamento</w:t>
      </w:r>
      <w:r w:rsidRPr="00BA2966">
        <w:t>”), que se regerá pelas condições estabelecidas nas cláusulas abaixo.</w:t>
      </w:r>
    </w:p>
    <w:p w14:paraId="77A5E6CB" w14:textId="77777777" w:rsidR="00B3073D" w:rsidRPr="00BA2966" w:rsidRDefault="00B3073D" w:rsidP="00721450">
      <w:pPr>
        <w:widowControl w:val="0"/>
        <w:spacing w:line="320" w:lineRule="exact"/>
        <w:jc w:val="both"/>
      </w:pPr>
    </w:p>
    <w:p w14:paraId="3293FA19" w14:textId="77777777" w:rsidR="00B3073D" w:rsidRPr="00BA2966" w:rsidRDefault="001075DC" w:rsidP="00721450">
      <w:pPr>
        <w:pStyle w:val="Normala"/>
        <w:widowControl w:val="0"/>
        <w:numPr>
          <w:ilvl w:val="1"/>
          <w:numId w:val="17"/>
        </w:numPr>
        <w:tabs>
          <w:tab w:val="left" w:pos="567"/>
          <w:tab w:val="left" w:pos="1260"/>
          <w:tab w:val="left" w:pos="1418"/>
          <w:tab w:val="left" w:pos="3210"/>
        </w:tabs>
        <w:spacing w:before="0" w:line="320" w:lineRule="exact"/>
        <w:ind w:left="0" w:firstLine="0"/>
        <w:rPr>
          <w:lang w:val="pt-BR"/>
        </w:rPr>
      </w:pPr>
      <w:r w:rsidRPr="00BA2966">
        <w:rPr>
          <w:lang w:val="pt-BR"/>
        </w:rPr>
        <w:t>Termos iniciados em letra maiúscula não definidos neste Aditamento terão o significado a eles atribuído no Contrato e n</w:t>
      </w:r>
      <w:r w:rsidR="00693D8B" w:rsidRPr="00BA2966">
        <w:rPr>
          <w:lang w:val="pt-BR"/>
        </w:rPr>
        <w:t>a</w:t>
      </w:r>
      <w:r w:rsidRPr="00BA2966">
        <w:rPr>
          <w:lang w:val="pt-BR"/>
        </w:rPr>
        <w:t xml:space="preserve"> </w:t>
      </w:r>
      <w:r w:rsidR="00693D8B" w:rsidRPr="00BA2966">
        <w:rPr>
          <w:lang w:val="pt-BR"/>
        </w:rPr>
        <w:t>Escritura de Emissão</w:t>
      </w:r>
      <w:r w:rsidRPr="00BA2966">
        <w:rPr>
          <w:lang w:val="pt-BR"/>
        </w:rPr>
        <w:t>.</w:t>
      </w:r>
    </w:p>
    <w:p w14:paraId="71EE70C3" w14:textId="77777777" w:rsidR="00B3073D" w:rsidRPr="00BA2966" w:rsidRDefault="00B3073D" w:rsidP="00721450">
      <w:pPr>
        <w:pStyle w:val="Normala"/>
        <w:widowControl w:val="0"/>
        <w:tabs>
          <w:tab w:val="left" w:pos="567"/>
          <w:tab w:val="left" w:pos="1260"/>
          <w:tab w:val="left" w:pos="1418"/>
        </w:tabs>
        <w:spacing w:before="0" w:line="320" w:lineRule="exact"/>
        <w:ind w:firstLine="0"/>
        <w:rPr>
          <w:lang w:val="pt-BR"/>
        </w:rPr>
      </w:pPr>
    </w:p>
    <w:p w14:paraId="6368E751" w14:textId="7267B8DA" w:rsidR="00B3073D" w:rsidRPr="00BA2966" w:rsidRDefault="001075DC" w:rsidP="00721450">
      <w:pPr>
        <w:pStyle w:val="Normala"/>
        <w:widowControl w:val="0"/>
        <w:numPr>
          <w:ilvl w:val="1"/>
          <w:numId w:val="16"/>
        </w:numPr>
        <w:tabs>
          <w:tab w:val="left" w:pos="567"/>
          <w:tab w:val="left" w:pos="1260"/>
          <w:tab w:val="left" w:pos="1418"/>
          <w:tab w:val="left" w:pos="3210"/>
        </w:tabs>
        <w:spacing w:before="0" w:line="320" w:lineRule="exact"/>
        <w:ind w:left="0" w:firstLine="0"/>
        <w:rPr>
          <w:lang w:val="pt-BR"/>
        </w:rPr>
      </w:pPr>
      <w:r w:rsidRPr="00BA2966">
        <w:rPr>
          <w:lang w:val="pt-BR"/>
        </w:rPr>
        <w:t>Para assegurar o integral e pontual pagamento e/ou cumprimento de quaisquer obrigações principais, acessórias e m</w:t>
      </w:r>
      <w:r w:rsidR="00C57CA2" w:rsidRPr="00BA2966">
        <w:rPr>
          <w:lang w:val="pt-BR"/>
        </w:rPr>
        <w:t xml:space="preserve">oratórias, presentes e futuras, da </w:t>
      </w:r>
      <w:r w:rsidR="002330DB">
        <w:rPr>
          <w:lang w:val="pt-BR"/>
        </w:rPr>
        <w:t>[</w:t>
      </w:r>
      <w:r w:rsidR="00693D8B" w:rsidRPr="00BA2966">
        <w:rPr>
          <w:lang w:val="pt-BR"/>
        </w:rPr>
        <w:t>Emissora</w:t>
      </w:r>
      <w:r w:rsidR="002330DB">
        <w:rPr>
          <w:lang w:val="pt-BR"/>
        </w:rPr>
        <w:t>] [Bosan]</w:t>
      </w:r>
      <w:r w:rsidR="00C57CA2" w:rsidRPr="00BA2966">
        <w:rPr>
          <w:lang w:val="pt-BR"/>
        </w:rPr>
        <w:t xml:space="preserve"> nos termos d</w:t>
      </w:r>
      <w:r w:rsidR="00693D8B" w:rsidRPr="00BA2966">
        <w:rPr>
          <w:lang w:val="pt-BR"/>
        </w:rPr>
        <w:t>a</w:t>
      </w:r>
      <w:r w:rsidR="00C57CA2" w:rsidRPr="00BA2966">
        <w:rPr>
          <w:lang w:val="pt-BR"/>
        </w:rPr>
        <w:t xml:space="preserve"> </w:t>
      </w:r>
      <w:r w:rsidR="00693D8B" w:rsidRPr="00BA2966">
        <w:rPr>
          <w:lang w:val="pt-BR"/>
        </w:rPr>
        <w:t>Escritura de Emissão</w:t>
      </w:r>
      <w:r w:rsidR="00585C2D" w:rsidRPr="00BA2966">
        <w:rPr>
          <w:lang w:val="pt-BR"/>
        </w:rPr>
        <w:t xml:space="preserve"> </w:t>
      </w:r>
      <w:r w:rsidRPr="00BA2966">
        <w:rPr>
          <w:lang w:val="pt-BR"/>
        </w:rPr>
        <w:t xml:space="preserve">e dos demais Documentos das </w:t>
      </w:r>
      <w:r w:rsidR="00693D8B" w:rsidRPr="00BA2966">
        <w:rPr>
          <w:lang w:val="pt-BR"/>
        </w:rPr>
        <w:t>Debêntures</w:t>
      </w:r>
      <w:r w:rsidRPr="00BA2966">
        <w:rPr>
          <w:lang w:val="pt-BR"/>
        </w:rPr>
        <w:t xml:space="preserve">, e eventuais aditivos e prorrogações, cujos principais termos e condições são incorporados ao presente Contrato e descritos na forma do </w:t>
      </w:r>
      <w:r w:rsidRPr="00BA2966">
        <w:rPr>
          <w:u w:val="single"/>
          <w:lang w:val="pt-BR"/>
        </w:rPr>
        <w:t>Anexo 1</w:t>
      </w:r>
      <w:r w:rsidRPr="00BA2966">
        <w:rPr>
          <w:lang w:val="pt-BR"/>
        </w:rPr>
        <w:t xml:space="preserve"> do Contrato (“</w:t>
      </w:r>
      <w:r w:rsidRPr="00BA2966">
        <w:rPr>
          <w:u w:val="single"/>
          <w:lang w:val="pt-BR"/>
        </w:rPr>
        <w:t>Obrigações Garantidas</w:t>
      </w:r>
      <w:r w:rsidRPr="00BA2966">
        <w:rPr>
          <w:lang w:val="pt-BR"/>
        </w:rPr>
        <w:t>”, as quais incluem, sem limitação, principal da dívida, juros, comissões, pena convencional, multas</w:t>
      </w:r>
      <w:r w:rsidR="00693D8B" w:rsidRPr="00BA2966">
        <w:rPr>
          <w:lang w:val="pt-BR"/>
        </w:rPr>
        <w:t xml:space="preserve"> e</w:t>
      </w:r>
      <w:r w:rsidRPr="00BA2966">
        <w:rPr>
          <w:lang w:val="pt-BR"/>
        </w:rPr>
        <w:t xml:space="preserve"> despesas, bem como o ressarcimento de valores qu</w:t>
      </w:r>
      <w:r w:rsidR="007A29C9" w:rsidRPr="00BA2966">
        <w:rPr>
          <w:lang w:val="pt-BR"/>
        </w:rPr>
        <w:t xml:space="preserve">e o Agente </w:t>
      </w:r>
      <w:r w:rsidR="00693D8B" w:rsidRPr="00BA2966">
        <w:rPr>
          <w:lang w:val="pt-BR"/>
        </w:rPr>
        <w:t>Fiduciário</w:t>
      </w:r>
      <w:r w:rsidR="007A29C9" w:rsidRPr="00BA2966">
        <w:rPr>
          <w:lang w:val="pt-BR"/>
        </w:rPr>
        <w:t xml:space="preserve"> venha a </w:t>
      </w:r>
      <w:r w:rsidRPr="00BA2966">
        <w:rPr>
          <w:lang w:val="pt-BR"/>
        </w:rPr>
        <w:t>desembolsar por conta da execução da presente alienação fiduciária, tais como honorários advocatícios judiciais</w:t>
      </w:r>
      <w:r w:rsidR="007A29C9" w:rsidRPr="00BA2966">
        <w:rPr>
          <w:lang w:val="pt-BR"/>
        </w:rPr>
        <w:t xml:space="preserve"> </w:t>
      </w:r>
      <w:r w:rsidRPr="00BA2966">
        <w:rPr>
          <w:lang w:val="pt-BR"/>
        </w:rPr>
        <w:t xml:space="preserve">e extrajudiciais, e despesas processuais), </w:t>
      </w:r>
      <w:r w:rsidR="0052651C" w:rsidRPr="00BA2966">
        <w:rPr>
          <w:szCs w:val="24"/>
          <w:lang w:val="pt-BR"/>
        </w:rPr>
        <w:t>o</w:t>
      </w:r>
      <w:r w:rsidR="00E2632B" w:rsidRPr="00BA2966">
        <w:rPr>
          <w:szCs w:val="24"/>
          <w:lang w:val="pt-BR"/>
        </w:rPr>
        <w:t>s</w:t>
      </w:r>
      <w:r w:rsidR="0052651C" w:rsidRPr="00BA2966">
        <w:rPr>
          <w:szCs w:val="24"/>
          <w:lang w:val="pt-BR"/>
        </w:rPr>
        <w:t xml:space="preserve"> Acionista</w:t>
      </w:r>
      <w:r w:rsidR="00E2632B" w:rsidRPr="00BA2966">
        <w:rPr>
          <w:szCs w:val="24"/>
          <w:lang w:val="pt-BR"/>
        </w:rPr>
        <w:t>s Garantidores</w:t>
      </w:r>
      <w:r w:rsidRPr="00BA2966">
        <w:rPr>
          <w:lang w:val="pt-BR"/>
        </w:rPr>
        <w:t xml:space="preserve"> neste ato </w:t>
      </w:r>
      <w:r w:rsidRPr="00BA2966">
        <w:rPr>
          <w:szCs w:val="24"/>
          <w:lang w:val="pt-BR"/>
        </w:rPr>
        <w:t>aliena</w:t>
      </w:r>
      <w:r w:rsidR="00E2632B" w:rsidRPr="00BA2966">
        <w:rPr>
          <w:szCs w:val="24"/>
          <w:lang w:val="pt-BR"/>
        </w:rPr>
        <w:t>m</w:t>
      </w:r>
      <w:r w:rsidRPr="00BA2966">
        <w:rPr>
          <w:lang w:val="pt-BR"/>
        </w:rPr>
        <w:t xml:space="preserve"> fiduciariamente em garantia ao Agente </w:t>
      </w:r>
      <w:r w:rsidR="00693D8B" w:rsidRPr="00BA2966">
        <w:rPr>
          <w:lang w:val="pt-BR"/>
        </w:rPr>
        <w:t>Fiduciário</w:t>
      </w:r>
      <w:r w:rsidRPr="00BA2966">
        <w:rPr>
          <w:lang w:val="pt-BR"/>
        </w:rPr>
        <w:t>, além dos bens já alienados fiduciariamente</w:t>
      </w:r>
      <w:r w:rsidR="00C6146E" w:rsidRPr="00BA2966">
        <w:rPr>
          <w:lang w:val="pt-BR"/>
        </w:rPr>
        <w:t xml:space="preserve"> às Partes Garantidas</w:t>
      </w:r>
      <w:r w:rsidRPr="00BA2966">
        <w:rPr>
          <w:lang w:val="pt-BR"/>
        </w:rPr>
        <w:t xml:space="preserve">, nos termos do Contrato e posteriores aditamentos, a propriedade fiduciária, o domínio resolúvel e a posse indireta das </w:t>
      </w:r>
      <w:bookmarkStart w:id="184" w:name="_DV_C363"/>
      <w:r w:rsidRPr="00BA2966">
        <w:rPr>
          <w:lang w:val="pt-BR"/>
        </w:rPr>
        <w:t xml:space="preserve">suas respectivas </w:t>
      </w:r>
      <w:bookmarkEnd w:id="184"/>
      <w:r w:rsidRPr="00BA2966">
        <w:rPr>
          <w:lang w:val="pt-BR"/>
        </w:rPr>
        <w:t>Novas Ações, bem como os Direitos e Rendimentos das Ações referentes às suas respectivas Novas Ações (adicionalmente aos Bens Alienados originalmente constantes do Contrato) (os “</w:t>
      </w:r>
      <w:r w:rsidRPr="00BA2966">
        <w:rPr>
          <w:u w:val="single"/>
          <w:lang w:val="pt-BR"/>
        </w:rPr>
        <w:t>Bens Alienados Adicionais</w:t>
      </w:r>
      <w:r w:rsidRPr="00BA2966">
        <w:rPr>
          <w:lang w:val="pt-BR"/>
        </w:rPr>
        <w:t>”).</w:t>
      </w:r>
    </w:p>
    <w:p w14:paraId="4A7EFFA4" w14:textId="77777777" w:rsidR="00B3073D" w:rsidRPr="00BA2966" w:rsidRDefault="00B3073D" w:rsidP="00721450">
      <w:pPr>
        <w:pStyle w:val="Normala"/>
        <w:widowControl w:val="0"/>
        <w:tabs>
          <w:tab w:val="left" w:pos="567"/>
          <w:tab w:val="left" w:pos="1260"/>
          <w:tab w:val="left" w:pos="1418"/>
        </w:tabs>
        <w:spacing w:before="0" w:line="320" w:lineRule="exact"/>
        <w:ind w:firstLine="0"/>
        <w:rPr>
          <w:lang w:val="pt-BR"/>
        </w:rPr>
      </w:pPr>
    </w:p>
    <w:p w14:paraId="05222207" w14:textId="77777777" w:rsidR="00B3073D" w:rsidRPr="00BA2966" w:rsidRDefault="004057C0" w:rsidP="00721450">
      <w:pPr>
        <w:pStyle w:val="Normala"/>
        <w:widowControl w:val="0"/>
        <w:numPr>
          <w:ilvl w:val="1"/>
          <w:numId w:val="16"/>
        </w:numPr>
        <w:tabs>
          <w:tab w:val="left" w:pos="567"/>
          <w:tab w:val="left" w:pos="1260"/>
          <w:tab w:val="left" w:pos="1418"/>
          <w:tab w:val="left" w:pos="3210"/>
        </w:tabs>
        <w:spacing w:before="0" w:line="320" w:lineRule="exact"/>
        <w:ind w:left="0" w:firstLine="0"/>
        <w:rPr>
          <w:lang w:val="pt-BR"/>
        </w:rPr>
      </w:pPr>
      <w:r w:rsidRPr="00BA2966">
        <w:rPr>
          <w:szCs w:val="24"/>
          <w:lang w:val="pt-BR"/>
        </w:rPr>
        <w:t>O</w:t>
      </w:r>
      <w:r w:rsidR="00E2632B" w:rsidRPr="00BA2966">
        <w:rPr>
          <w:szCs w:val="24"/>
          <w:lang w:val="pt-BR"/>
        </w:rPr>
        <w:t>s</w:t>
      </w:r>
      <w:r w:rsidRPr="00BA2966">
        <w:rPr>
          <w:szCs w:val="24"/>
          <w:lang w:val="pt-BR"/>
        </w:rPr>
        <w:t xml:space="preserve"> </w:t>
      </w:r>
      <w:r w:rsidR="0052651C" w:rsidRPr="00BA2966">
        <w:rPr>
          <w:szCs w:val="24"/>
          <w:lang w:val="pt-BR"/>
        </w:rPr>
        <w:t>Acionista</w:t>
      </w:r>
      <w:r w:rsidR="00E2632B" w:rsidRPr="00BA2966">
        <w:rPr>
          <w:szCs w:val="24"/>
          <w:lang w:val="pt-BR"/>
        </w:rPr>
        <w:t>s Garantidores</w:t>
      </w:r>
      <w:r w:rsidR="001075DC" w:rsidRPr="00BA2966">
        <w:rPr>
          <w:lang w:val="pt-BR"/>
        </w:rPr>
        <w:t xml:space="preserve">, neste ato, em caráter irrevogável e irretratável, </w:t>
      </w:r>
      <w:r w:rsidR="001075DC" w:rsidRPr="00BA2966">
        <w:rPr>
          <w:szCs w:val="24"/>
          <w:lang w:val="pt-BR"/>
        </w:rPr>
        <w:t>presta</w:t>
      </w:r>
      <w:r w:rsidR="00E2632B" w:rsidRPr="00BA2966">
        <w:rPr>
          <w:szCs w:val="24"/>
          <w:lang w:val="pt-BR"/>
        </w:rPr>
        <w:t>m</w:t>
      </w:r>
      <w:r w:rsidR="001075DC" w:rsidRPr="00BA2966">
        <w:rPr>
          <w:lang w:val="pt-BR"/>
        </w:rPr>
        <w:t xml:space="preserve">, em relação a este Aditamento e aos Bens Alienados Adicionais, </w:t>
      </w:r>
      <w:r w:rsidR="00C6146E" w:rsidRPr="00BA2966">
        <w:rPr>
          <w:lang w:val="pt-BR"/>
        </w:rPr>
        <w:t xml:space="preserve">e </w:t>
      </w:r>
      <w:r w:rsidR="00C6146E" w:rsidRPr="00BA2966">
        <w:rPr>
          <w:szCs w:val="24"/>
          <w:lang w:val="pt-BR"/>
        </w:rPr>
        <w:t>ratifica</w:t>
      </w:r>
      <w:r w:rsidR="00E2632B" w:rsidRPr="00BA2966">
        <w:rPr>
          <w:szCs w:val="24"/>
          <w:lang w:val="pt-BR"/>
        </w:rPr>
        <w:t>m</w:t>
      </w:r>
      <w:r w:rsidR="00C6146E" w:rsidRPr="00BA2966">
        <w:rPr>
          <w:lang w:val="pt-BR"/>
        </w:rPr>
        <w:t xml:space="preserve"> com relação aos demais Bens Alienados </w:t>
      </w:r>
      <w:r w:rsidR="001075DC" w:rsidRPr="00BA2966">
        <w:rPr>
          <w:lang w:val="pt-BR"/>
        </w:rPr>
        <w:t>as mesmas declarações e garantias presentes na Cláusula 4 do Contrato.</w:t>
      </w:r>
    </w:p>
    <w:p w14:paraId="09802C28" w14:textId="77777777" w:rsidR="00B3073D" w:rsidRPr="00BA2966" w:rsidRDefault="00B3073D" w:rsidP="00721450">
      <w:pPr>
        <w:pStyle w:val="PargrafodaLista"/>
        <w:widowControl w:val="0"/>
        <w:spacing w:line="320" w:lineRule="exact"/>
      </w:pPr>
    </w:p>
    <w:p w14:paraId="152AA432" w14:textId="1604F538" w:rsidR="00B3073D" w:rsidRPr="00BA2966" w:rsidRDefault="001075DC" w:rsidP="003E6A21">
      <w:pPr>
        <w:pStyle w:val="Normala"/>
        <w:widowControl w:val="0"/>
        <w:tabs>
          <w:tab w:val="left" w:pos="567"/>
          <w:tab w:val="left" w:pos="1260"/>
          <w:tab w:val="left" w:pos="1418"/>
        </w:tabs>
        <w:spacing w:before="0" w:line="320" w:lineRule="exact"/>
        <w:ind w:firstLine="0"/>
        <w:rPr>
          <w:lang w:val="pt-BR"/>
        </w:rPr>
      </w:pPr>
      <w:r w:rsidRPr="00BA2966">
        <w:rPr>
          <w:lang w:val="pt-BR"/>
        </w:rPr>
        <w:t>4.</w:t>
      </w:r>
      <w:r w:rsidRPr="00BA2966">
        <w:rPr>
          <w:lang w:val="pt-BR"/>
        </w:rPr>
        <w:tab/>
      </w:r>
      <w:r w:rsidR="001141B0" w:rsidRPr="00BA2966">
        <w:rPr>
          <w:lang w:val="pt-BR"/>
        </w:rPr>
        <w:t xml:space="preserve">Em até </w:t>
      </w:r>
      <w:r w:rsidR="000265AD" w:rsidRPr="00BA2966">
        <w:rPr>
          <w:lang w:val="pt-BR"/>
        </w:rPr>
        <w:t>2 (dois)</w:t>
      </w:r>
      <w:r w:rsidR="001141B0" w:rsidRPr="00BA2966">
        <w:rPr>
          <w:lang w:val="pt-BR"/>
        </w:rPr>
        <w:t xml:space="preserve"> dias </w:t>
      </w:r>
      <w:r w:rsidRPr="00BA2966">
        <w:rPr>
          <w:lang w:val="pt-BR"/>
        </w:rPr>
        <w:t xml:space="preserve">após a celebração deste Aditamento, </w:t>
      </w:r>
      <w:r w:rsidR="0052651C" w:rsidRPr="00BA2966">
        <w:rPr>
          <w:szCs w:val="24"/>
          <w:lang w:val="pt-BR"/>
        </w:rPr>
        <w:t>o</w:t>
      </w:r>
      <w:r w:rsidR="00E2632B" w:rsidRPr="00BA2966">
        <w:rPr>
          <w:szCs w:val="24"/>
          <w:lang w:val="pt-BR"/>
        </w:rPr>
        <w:t>s</w:t>
      </w:r>
      <w:r w:rsidR="0052651C" w:rsidRPr="00BA2966">
        <w:rPr>
          <w:szCs w:val="24"/>
          <w:lang w:val="pt-BR"/>
        </w:rPr>
        <w:t xml:space="preserve"> Acionista</w:t>
      </w:r>
      <w:r w:rsidR="00E2632B" w:rsidRPr="00BA2966">
        <w:rPr>
          <w:szCs w:val="24"/>
          <w:lang w:val="pt-BR"/>
        </w:rPr>
        <w:t>s Garantidores</w:t>
      </w:r>
      <w:r w:rsidRPr="00BA2966">
        <w:rPr>
          <w:szCs w:val="24"/>
          <w:lang w:val="pt-BR"/>
        </w:rPr>
        <w:t xml:space="preserve"> </w:t>
      </w:r>
      <w:r w:rsidR="00E2632B" w:rsidRPr="00BA2966">
        <w:rPr>
          <w:szCs w:val="24"/>
          <w:lang w:val="pt-BR"/>
        </w:rPr>
        <w:t>deverão</w:t>
      </w:r>
      <w:r w:rsidR="004057C0" w:rsidRPr="00BA2966">
        <w:rPr>
          <w:lang w:val="pt-BR"/>
        </w:rPr>
        <w:t xml:space="preserve"> </w:t>
      </w:r>
      <w:r w:rsidRPr="00BA2966">
        <w:rPr>
          <w:lang w:val="pt-BR"/>
        </w:rPr>
        <w:t xml:space="preserve">consignar a alienação fiduciária ora constituída no Livro de Registro de Ações Nominativas da </w:t>
      </w:r>
      <w:r w:rsidR="002330DB">
        <w:rPr>
          <w:lang w:val="pt-BR"/>
        </w:rPr>
        <w:t>[</w:t>
      </w:r>
      <w:r w:rsidR="00A87F5A" w:rsidRPr="00BA2966">
        <w:rPr>
          <w:lang w:val="pt-BR"/>
        </w:rPr>
        <w:t>Emissora</w:t>
      </w:r>
      <w:r w:rsidR="002330DB">
        <w:rPr>
          <w:lang w:val="pt-BR"/>
        </w:rPr>
        <w:t>] [Bosan]</w:t>
      </w:r>
      <w:r w:rsidRPr="00BA2966">
        <w:rPr>
          <w:lang w:val="pt-BR"/>
        </w:rPr>
        <w:t>, de acordo com o</w:t>
      </w:r>
      <w:r w:rsidR="00C808A8" w:rsidRPr="00BA2966">
        <w:rPr>
          <w:lang w:val="pt-BR"/>
        </w:rPr>
        <w:t>s</w:t>
      </w:r>
      <w:r w:rsidRPr="00BA2966">
        <w:rPr>
          <w:lang w:val="pt-BR"/>
        </w:rPr>
        <w:t xml:space="preserve"> artigo</w:t>
      </w:r>
      <w:r w:rsidR="00C808A8" w:rsidRPr="00BA2966">
        <w:rPr>
          <w:lang w:val="pt-BR"/>
        </w:rPr>
        <w:t>s</w:t>
      </w:r>
      <w:r w:rsidRPr="00BA2966">
        <w:rPr>
          <w:lang w:val="pt-BR"/>
        </w:rPr>
        <w:t xml:space="preserve"> 40</w:t>
      </w:r>
      <w:r w:rsidR="00C808A8" w:rsidRPr="00BA2966">
        <w:rPr>
          <w:lang w:val="pt-BR"/>
        </w:rPr>
        <w:t xml:space="preserve"> e 118</w:t>
      </w:r>
      <w:r w:rsidRPr="00BA2966">
        <w:rPr>
          <w:lang w:val="pt-BR"/>
        </w:rPr>
        <w:t xml:space="preserve"> da Lei </w:t>
      </w:r>
      <w:r w:rsidR="00E96657" w:rsidRPr="00BA2966">
        <w:rPr>
          <w:lang w:val="pt-BR"/>
        </w:rPr>
        <w:t xml:space="preserve">nº </w:t>
      </w:r>
      <w:r w:rsidRPr="00BA2966">
        <w:rPr>
          <w:lang w:val="pt-BR"/>
        </w:rPr>
        <w:t>6</w:t>
      </w:r>
      <w:r w:rsidR="00E96657" w:rsidRPr="00BA2966">
        <w:rPr>
          <w:lang w:val="pt-BR"/>
        </w:rPr>
        <w:t>.404, de 15 de dezembro de 19</w:t>
      </w:r>
      <w:r w:rsidRPr="00BA2966">
        <w:rPr>
          <w:lang w:val="pt-BR"/>
        </w:rPr>
        <w:t xml:space="preserve">76, </w:t>
      </w:r>
      <w:r w:rsidR="00E96657" w:rsidRPr="00BA2966">
        <w:rPr>
          <w:lang w:val="pt-BR"/>
        </w:rPr>
        <w:t>conforme alterada</w:t>
      </w:r>
      <w:r w:rsidR="00224DF9" w:rsidRPr="00BA2966">
        <w:rPr>
          <w:lang w:val="pt-BR"/>
        </w:rPr>
        <w:t xml:space="preserve"> (“</w:t>
      </w:r>
      <w:r w:rsidR="00224DF9" w:rsidRPr="00BA2966">
        <w:rPr>
          <w:u w:val="single"/>
          <w:lang w:val="pt-BR"/>
        </w:rPr>
        <w:t>Lei das Sociedades por Ações</w:t>
      </w:r>
      <w:r w:rsidR="00224DF9" w:rsidRPr="00BA2966">
        <w:rPr>
          <w:lang w:val="pt-BR"/>
        </w:rPr>
        <w:t>”)</w:t>
      </w:r>
      <w:r w:rsidR="00E96657" w:rsidRPr="00BA2966">
        <w:rPr>
          <w:lang w:val="pt-BR"/>
        </w:rPr>
        <w:t xml:space="preserve">, </w:t>
      </w:r>
      <w:r w:rsidRPr="00BA2966">
        <w:rPr>
          <w:lang w:val="pt-BR"/>
        </w:rPr>
        <w:t>com a seguinte anotação:</w:t>
      </w:r>
      <w:r w:rsidR="00AB3644" w:rsidRPr="00BA2966">
        <w:rPr>
          <w:lang w:val="pt-BR"/>
        </w:rPr>
        <w:t xml:space="preserve"> </w:t>
      </w:r>
      <w:r w:rsidR="002330DB">
        <w:rPr>
          <w:lang w:val="pt-BR"/>
        </w:rPr>
        <w:t>[</w:t>
      </w:r>
      <w:r w:rsidR="00AB3644" w:rsidRPr="00BA2966">
        <w:rPr>
          <w:lang w:val="pt-BR"/>
        </w:rPr>
        <w:t>“</w:t>
      </w:r>
      <w:r w:rsidR="00F62718" w:rsidRPr="00BA2966">
        <w:rPr>
          <w:i/>
          <w:lang w:val="pt-BR"/>
        </w:rPr>
        <w:t xml:space="preserve">De acordo com o Contrato de Alienação Fiduciária de Ações em Garantia celebrado, em 09 de janeiro de 2018, entre os Acionistas Alienantes (conforme adiante definidos) e a Simplific Pavarini Distribuidora de Títulos e Valores Mobiliários Ltda., na qualidade de agente fiduciário, com a interveniência da </w:t>
      </w:r>
      <w:del w:id="185" w:author="Cescon Barrieu" w:date="2019-04-26T10:29:00Z">
        <w:r w:rsidR="00F62718" w:rsidRPr="00BA2966">
          <w:rPr>
            <w:i/>
            <w:lang w:val="pt-BR"/>
          </w:rPr>
          <w:delText>BBO Participações</w:delText>
        </w:r>
      </w:del>
      <w:ins w:id="186" w:author="Cescon Barrieu" w:date="2019-04-26T10:29:00Z">
        <w:r w:rsidR="00AC22D8">
          <w:rPr>
            <w:i/>
            <w:lang w:val="pt-BR"/>
          </w:rPr>
          <w:t>Bonsucesso Holding Financeira</w:t>
        </w:r>
      </w:ins>
      <w:r w:rsidR="00AC22D8">
        <w:rPr>
          <w:i/>
          <w:lang w:val="pt-BR"/>
        </w:rPr>
        <w:t xml:space="preserve"> </w:t>
      </w:r>
      <w:r w:rsidR="00F62718" w:rsidRPr="00BA2966">
        <w:rPr>
          <w:i/>
          <w:lang w:val="pt-BR"/>
        </w:rPr>
        <w:t>S.A. (“</w:t>
      </w:r>
      <w:r w:rsidR="00F62718" w:rsidRPr="00BA2966">
        <w:rPr>
          <w:i/>
          <w:u w:val="single"/>
          <w:lang w:val="pt-BR"/>
        </w:rPr>
        <w:t>Companhia</w:t>
      </w:r>
      <w:r w:rsidR="00F62718" w:rsidRPr="00BA2966">
        <w:rPr>
          <w:i/>
          <w:lang w:val="pt-BR"/>
        </w:rPr>
        <w:t>”), o qual se encontra arquivado na sede da Companhia, (a) 51% (cinquenta e um por cento) das ações de emissão da Companhia detidas, na presente data, por 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t>
      </w:r>
      <w:r w:rsidR="00F62718" w:rsidRPr="00BA2966">
        <w:rPr>
          <w:i/>
          <w:u w:val="single"/>
          <w:lang w:val="pt-BR"/>
        </w:rPr>
        <w:t>Acionistas Alienantes</w:t>
      </w:r>
      <w:r w:rsidR="00F62718" w:rsidRPr="00BA2966">
        <w:rPr>
          <w:i/>
          <w:lang w:val="pt-BR"/>
        </w:rPr>
        <w:t>”),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w:t>
      </w:r>
      <w:r w:rsidR="00AB3644" w:rsidRPr="00BA2966">
        <w:rPr>
          <w:i/>
          <w:szCs w:val="24"/>
          <w:lang w:val="pt-BR"/>
        </w:rPr>
        <w:t>”</w:t>
      </w:r>
      <w:r w:rsidR="002330DB">
        <w:rPr>
          <w:i/>
          <w:szCs w:val="24"/>
          <w:lang w:val="pt-BR"/>
        </w:rPr>
        <w:t>] [</w:t>
      </w:r>
      <w:r w:rsidR="002330DB" w:rsidRPr="00575844">
        <w:rPr>
          <w:lang w:val="pt-BR"/>
        </w:rPr>
        <w:t xml:space="preserve">Em até </w:t>
      </w:r>
      <w:r w:rsidR="002330DB" w:rsidRPr="00575844">
        <w:rPr>
          <w:szCs w:val="24"/>
          <w:lang w:val="pt-BR"/>
        </w:rPr>
        <w:t>2 (dois)</w:t>
      </w:r>
      <w:r w:rsidR="002330DB" w:rsidRPr="00575844">
        <w:rPr>
          <w:lang w:val="pt-BR"/>
        </w:rPr>
        <w:t xml:space="preserve"> dias úteis após a celebração do “</w:t>
      </w:r>
      <w:r w:rsidR="002330DB" w:rsidRPr="00575844">
        <w:rPr>
          <w:i/>
          <w:lang w:val="pt-BR"/>
        </w:rPr>
        <w:t>Primeiro Aditamento ao Contrato de Alienação Fiduciária de Ações em Garantia</w:t>
      </w:r>
      <w:r w:rsidR="00721450">
        <w:rPr>
          <w:lang w:val="pt-BR"/>
        </w:rPr>
        <w:t>”</w:t>
      </w:r>
      <w:r w:rsidR="002330DB" w:rsidRPr="00575844">
        <w:rPr>
          <w:lang w:val="pt-BR"/>
        </w:rPr>
        <w:t xml:space="preserve"> celebrado em </w:t>
      </w:r>
      <w:r w:rsidR="003B703C" w:rsidRPr="005B2C92">
        <w:rPr>
          <w:lang w:val="pt-BR"/>
        </w:rPr>
        <w:t>[●]</w:t>
      </w:r>
      <w:r w:rsidR="003B703C" w:rsidRPr="00575844" w:rsidDel="003B703C">
        <w:rPr>
          <w:lang w:val="pt-BR"/>
        </w:rPr>
        <w:t xml:space="preserve"> </w:t>
      </w:r>
      <w:r w:rsidR="002330DB" w:rsidRPr="00575844">
        <w:rPr>
          <w:lang w:val="pt-BR"/>
        </w:rPr>
        <w:t xml:space="preserve">de </w:t>
      </w:r>
      <w:r w:rsidR="003B703C" w:rsidRPr="005B2C92">
        <w:rPr>
          <w:lang w:val="pt-BR"/>
        </w:rPr>
        <w:t>[●]</w:t>
      </w:r>
      <w:r w:rsidR="003B703C" w:rsidRPr="00575844" w:rsidDel="003B703C">
        <w:rPr>
          <w:lang w:val="pt-BR"/>
        </w:rPr>
        <w:t xml:space="preserve"> </w:t>
      </w:r>
      <w:r w:rsidR="002330DB" w:rsidRPr="00575844">
        <w:rPr>
          <w:lang w:val="pt-BR"/>
        </w:rPr>
        <w:t xml:space="preserve">de </w:t>
      </w:r>
      <w:r w:rsidR="003B703C" w:rsidRPr="005B2C92">
        <w:rPr>
          <w:lang w:val="pt-BR"/>
        </w:rPr>
        <w:t>[●]</w:t>
      </w:r>
      <w:r w:rsidR="002330DB" w:rsidRPr="00575844">
        <w:rPr>
          <w:lang w:val="pt-BR"/>
        </w:rPr>
        <w:t xml:space="preserve">, </w:t>
      </w:r>
      <w:r w:rsidR="002330DB" w:rsidRPr="00575844">
        <w:rPr>
          <w:szCs w:val="24"/>
          <w:lang w:val="pt-BR"/>
        </w:rPr>
        <w:t>os Acionistas Garantidores deverão</w:t>
      </w:r>
      <w:r w:rsidR="002330DB" w:rsidRPr="00575844">
        <w:rPr>
          <w:lang w:val="pt-BR"/>
        </w:rPr>
        <w:t xml:space="preserve"> consignar a alienação fiduciária ora constituída no Livro de Registro de Ações Nominativas da Bosan, de acordo com os artigos 40 e 118 da Lei nº 6.404, de 15 de dezembro de 1976, conforme alterada, com a seguinte anotação: “</w:t>
      </w:r>
      <w:r w:rsidR="002330DB" w:rsidRPr="00575844">
        <w:rPr>
          <w:i/>
          <w:lang w:val="pt-BR"/>
        </w:rPr>
        <w:t>De acordo com o Primeiro Aditamento ao Contrato de Alienação Fiduciária de Ações em Garantia</w:t>
      </w:r>
      <w:r w:rsidR="002330DB" w:rsidRPr="00575844">
        <w:rPr>
          <w:i/>
          <w:szCs w:val="24"/>
          <w:lang w:val="pt-BR"/>
        </w:rPr>
        <w:t xml:space="preserve"> celebrado, </w:t>
      </w:r>
      <w:r w:rsidR="002330DB" w:rsidRPr="003B703C">
        <w:rPr>
          <w:i/>
          <w:szCs w:val="24"/>
          <w:lang w:val="pt-BR"/>
        </w:rPr>
        <w:t xml:space="preserve">em </w:t>
      </w:r>
      <w:r w:rsidR="003B703C" w:rsidRPr="007D60D2">
        <w:rPr>
          <w:i/>
          <w:lang w:val="pt-BR"/>
        </w:rPr>
        <w:t>[●]</w:t>
      </w:r>
      <w:r w:rsidR="003B703C" w:rsidRPr="003B703C" w:rsidDel="003B703C">
        <w:rPr>
          <w:i/>
          <w:lang w:val="pt-BR"/>
        </w:rPr>
        <w:t xml:space="preserve"> </w:t>
      </w:r>
      <w:r w:rsidR="002330DB" w:rsidRPr="003B703C">
        <w:rPr>
          <w:i/>
          <w:lang w:val="pt-BR"/>
        </w:rPr>
        <w:t xml:space="preserve">de </w:t>
      </w:r>
      <w:r w:rsidR="003B703C" w:rsidRPr="007D60D2">
        <w:rPr>
          <w:i/>
          <w:lang w:val="pt-BR"/>
        </w:rPr>
        <w:t>[●]</w:t>
      </w:r>
      <w:r w:rsidR="002330DB" w:rsidRPr="003B703C">
        <w:rPr>
          <w:i/>
          <w:lang w:val="pt-BR"/>
        </w:rPr>
        <w:t xml:space="preserve"> de </w:t>
      </w:r>
      <w:r w:rsidR="003B703C" w:rsidRPr="007D60D2">
        <w:rPr>
          <w:i/>
          <w:lang w:val="pt-BR"/>
        </w:rPr>
        <w:t>[●]</w:t>
      </w:r>
      <w:r w:rsidR="002330DB" w:rsidRPr="003B703C">
        <w:rPr>
          <w:i/>
          <w:szCs w:val="24"/>
          <w:lang w:val="pt-BR"/>
        </w:rPr>
        <w:t>,</w:t>
      </w:r>
      <w:r w:rsidR="002330DB" w:rsidRPr="00575844">
        <w:rPr>
          <w:i/>
          <w:szCs w:val="24"/>
          <w:lang w:val="pt-BR"/>
        </w:rPr>
        <w:t xml:space="preserve"> entre os Acionistas Alienantes (conforme adiante definidos) e a</w:t>
      </w:r>
      <w:r w:rsidR="002330DB" w:rsidRPr="00575844">
        <w:rPr>
          <w:i/>
          <w:lang w:val="pt-BR"/>
        </w:rPr>
        <w:t xml:space="preserve"> </w:t>
      </w:r>
      <w:r w:rsidR="002330DB" w:rsidRPr="00575844">
        <w:rPr>
          <w:i/>
          <w:szCs w:val="24"/>
          <w:lang w:val="pt-BR"/>
        </w:rPr>
        <w:t>Simplific Pavarini</w:t>
      </w:r>
      <w:r w:rsidR="002330DB" w:rsidRPr="00575844">
        <w:rPr>
          <w:i/>
          <w:lang w:val="pt-BR"/>
        </w:rPr>
        <w:t xml:space="preserve"> Distribuidora de Títulos e Valores Mobiliários Ltda., na qualidade de agente fiduciário, com a interveniência da </w:t>
      </w:r>
      <w:del w:id="187" w:author="Cescon Barrieu" w:date="2019-04-26T10:29:00Z">
        <w:r w:rsidR="002330DB" w:rsidRPr="00575844">
          <w:rPr>
            <w:i/>
            <w:szCs w:val="24"/>
            <w:lang w:val="pt-BR"/>
          </w:rPr>
          <w:delText>BBO Participações</w:delText>
        </w:r>
      </w:del>
      <w:bookmarkStart w:id="188" w:name="_GoBack"/>
      <w:ins w:id="189" w:author="Cescon Barrieu" w:date="2019-04-26T10:29:00Z">
        <w:r w:rsidR="00AC22D8">
          <w:rPr>
            <w:i/>
            <w:szCs w:val="24"/>
            <w:lang w:val="pt-BR"/>
          </w:rPr>
          <w:t>Bonsucesso Holding Financeira</w:t>
        </w:r>
      </w:ins>
      <w:bookmarkEnd w:id="188"/>
      <w:r w:rsidR="00AC22D8">
        <w:rPr>
          <w:i/>
          <w:szCs w:val="24"/>
          <w:lang w:val="pt-BR"/>
        </w:rPr>
        <w:t xml:space="preserve"> </w:t>
      </w:r>
      <w:r w:rsidR="002330DB" w:rsidRPr="00575844">
        <w:rPr>
          <w:i/>
          <w:lang w:val="pt-BR"/>
        </w:rPr>
        <w:t>S</w:t>
      </w:r>
      <w:r w:rsidR="002330DB" w:rsidRPr="00575844">
        <w:rPr>
          <w:i/>
          <w:szCs w:val="24"/>
          <w:lang w:val="pt-BR"/>
        </w:rPr>
        <w:t>.</w:t>
      </w:r>
      <w:r w:rsidR="002330DB" w:rsidRPr="00575844">
        <w:rPr>
          <w:i/>
          <w:lang w:val="pt-BR"/>
        </w:rPr>
        <w:t>A</w:t>
      </w:r>
      <w:r w:rsidR="002330DB" w:rsidRPr="00575844">
        <w:rPr>
          <w:i/>
          <w:szCs w:val="24"/>
          <w:lang w:val="pt-BR"/>
        </w:rPr>
        <w:t>. e da Bosan Participações S.A. (“</w:t>
      </w:r>
      <w:r w:rsidR="002330DB" w:rsidRPr="00575844">
        <w:rPr>
          <w:i/>
          <w:szCs w:val="24"/>
          <w:u w:val="single"/>
          <w:lang w:val="pt-BR"/>
        </w:rPr>
        <w:t>Companhia</w:t>
      </w:r>
      <w:r w:rsidR="002330DB" w:rsidRPr="00575844">
        <w:rPr>
          <w:i/>
          <w:szCs w:val="24"/>
          <w:lang w:val="pt-BR"/>
        </w:rPr>
        <w:t xml:space="preserve">”), </w:t>
      </w:r>
      <w:r w:rsidR="002330DB" w:rsidRPr="00575844">
        <w:rPr>
          <w:i/>
          <w:lang w:val="pt-BR"/>
        </w:rPr>
        <w:t xml:space="preserve">o qual se encontra arquivado na sede da Companhia, (a) </w:t>
      </w:r>
      <w:r w:rsidR="002330DB" w:rsidRPr="00575844">
        <w:rPr>
          <w:bCs/>
          <w:i/>
          <w:lang w:val="pt-BR"/>
        </w:rPr>
        <w:t xml:space="preserve">50,99% (cinquenta inteiros e noventa e </w:t>
      </w:r>
      <w:r w:rsidR="00F72A28" w:rsidRPr="00F72A28">
        <w:rPr>
          <w:bCs/>
          <w:i/>
          <w:lang w:val="pt-BR"/>
        </w:rPr>
        <w:t>nove</w:t>
      </w:r>
      <w:r w:rsidR="002330DB" w:rsidRPr="00575844">
        <w:rPr>
          <w:bCs/>
          <w:i/>
          <w:lang w:val="pt-BR"/>
        </w:rPr>
        <w:t xml:space="preserve"> centésimos por cento) </w:t>
      </w:r>
      <w:r w:rsidR="002330DB" w:rsidRPr="00575844">
        <w:rPr>
          <w:i/>
          <w:lang w:val="pt-BR"/>
        </w:rPr>
        <w:t xml:space="preserve">das ações de </w:t>
      </w:r>
      <w:r w:rsidR="002330DB" w:rsidRPr="00575844">
        <w:rPr>
          <w:i/>
          <w:szCs w:val="24"/>
          <w:lang w:val="pt-BR"/>
        </w:rPr>
        <w:t>emissão da Companhia</w:t>
      </w:r>
      <w:r w:rsidR="002330DB" w:rsidRPr="00575844">
        <w:rPr>
          <w:i/>
          <w:lang w:val="pt-BR"/>
        </w:rPr>
        <w:t xml:space="preserve"> detidas, na presente data, por </w:t>
      </w:r>
      <w:r w:rsidR="002330DB" w:rsidRPr="00575844">
        <w:rPr>
          <w:i/>
          <w:szCs w:val="24"/>
          <w:lang w:val="pt-BR"/>
        </w:rPr>
        <w: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t>
      </w:r>
      <w:r w:rsidR="002330DB" w:rsidRPr="00575844">
        <w:rPr>
          <w:i/>
          <w:szCs w:val="24"/>
          <w:u w:val="single"/>
          <w:lang w:val="pt-BR"/>
        </w:rPr>
        <w:t>Acionistas Alienantes</w:t>
      </w:r>
      <w:r w:rsidR="002330DB" w:rsidRPr="00575844">
        <w:rPr>
          <w:i/>
          <w:szCs w:val="24"/>
          <w:lang w:val="pt-BR"/>
        </w:rPr>
        <w:t>”),</w:t>
      </w:r>
      <w:r w:rsidR="002330DB" w:rsidRPr="00575844">
        <w:rPr>
          <w:i/>
          <w:lang w:val="pt-BR"/>
        </w:rPr>
        <w:t xml:space="preserve"> (b) </w:t>
      </w:r>
      <w:r w:rsidR="002330DB" w:rsidRPr="00575844">
        <w:rPr>
          <w:bCs/>
          <w:i/>
          <w:lang w:val="pt-BR"/>
        </w:rPr>
        <w:t xml:space="preserve">50,99% (cinquenta inteiros e noventa e </w:t>
      </w:r>
      <w:r w:rsidR="00F72A28" w:rsidRPr="00F72A28">
        <w:rPr>
          <w:bCs/>
          <w:i/>
          <w:lang w:val="pt-BR"/>
        </w:rPr>
        <w:t>nove</w:t>
      </w:r>
      <w:r w:rsidR="002330DB" w:rsidRPr="00575844">
        <w:rPr>
          <w:bCs/>
          <w:i/>
          <w:lang w:val="pt-BR"/>
        </w:rPr>
        <w:t xml:space="preserve"> centésimos por cento)</w:t>
      </w:r>
      <w:r w:rsidR="002330DB" w:rsidRPr="00575844">
        <w:rPr>
          <w:bCs/>
          <w:lang w:val="pt-BR"/>
        </w:rPr>
        <w:t xml:space="preserve"> </w:t>
      </w:r>
      <w:r w:rsidR="002330DB" w:rsidRPr="00575844">
        <w:rPr>
          <w:i/>
          <w:lang w:val="pt-BR"/>
        </w:rPr>
        <w:t xml:space="preserve">das ações da Companhia que venham a ser por </w:t>
      </w:r>
      <w:r w:rsidR="002330DB" w:rsidRPr="00575844">
        <w:rPr>
          <w:i/>
          <w:szCs w:val="24"/>
          <w:lang w:val="pt-BR"/>
        </w:rPr>
        <w:t>eles</w:t>
      </w:r>
      <w:r w:rsidR="002330DB" w:rsidRPr="00575844">
        <w:rPr>
          <w:i/>
          <w:lang w:val="pt-BR"/>
        </w:rPr>
        <w:t xml:space="preserve"> adquiridas ou detidas a qualquer título,</w:t>
      </w:r>
      <w:r w:rsidR="002330DB" w:rsidRPr="00575844">
        <w:rPr>
          <w:i/>
          <w:szCs w:val="24"/>
          <w:lang w:val="pt-BR"/>
        </w:rPr>
        <w:t xml:space="preserve"> as quais deverão ser sempre suficientes para</w:t>
      </w:r>
      <w:r w:rsidR="002330DB" w:rsidRPr="00575844">
        <w:rPr>
          <w:i/>
          <w:lang w:val="pt-BR"/>
        </w:rPr>
        <w:t xml:space="preserve"> garantir a maioria dos votos nas deliberações das assembleias gerais da Companhia, bem como (c) todos os bens, direitos, rendimentos e/ou valores a serem recebidos ou de qualquer outra forma a serem entregues ou pagos </w:t>
      </w:r>
      <w:r w:rsidR="002330DB" w:rsidRPr="00575844">
        <w:rPr>
          <w:i/>
          <w:szCs w:val="24"/>
          <w:lang w:val="pt-BR"/>
        </w:rPr>
        <w:t>aos Acionistas Alienantes</w:t>
      </w:r>
      <w:r w:rsidR="002330DB" w:rsidRPr="00575844">
        <w:rPr>
          <w:i/>
          <w:lang w:val="pt-BR"/>
        </w:rPr>
        <w:t xml:space="preserve"> em relação a essas ações foram alienadas fiduciariamente em favor dos detentores das debêntures da 2ª emissão de Debêntures da </w:t>
      </w:r>
      <w:del w:id="190" w:author="Cescon Barrieu" w:date="2019-04-26T10:29:00Z">
        <w:r w:rsidR="002330DB" w:rsidRPr="00575844">
          <w:rPr>
            <w:i/>
            <w:szCs w:val="24"/>
            <w:lang w:val="pt-BR"/>
          </w:rPr>
          <w:delText>BBO.</w:delText>
        </w:r>
        <w:r w:rsidR="002330DB" w:rsidRPr="00575844">
          <w:rPr>
            <w:szCs w:val="24"/>
            <w:lang w:val="pt-BR"/>
          </w:rPr>
          <w:delText>]</w:delText>
        </w:r>
      </w:del>
      <w:ins w:id="191" w:author="Cescon Barrieu" w:date="2019-04-26T10:29:00Z">
        <w:r w:rsidR="00AC22D8">
          <w:rPr>
            <w:i/>
            <w:szCs w:val="24"/>
            <w:lang w:val="pt-BR"/>
          </w:rPr>
          <w:t>Bonsucesso Holding Financeira S.A.</w:t>
        </w:r>
        <w:r w:rsidR="002330DB" w:rsidRPr="00575844">
          <w:rPr>
            <w:i/>
            <w:szCs w:val="24"/>
            <w:lang w:val="pt-BR"/>
          </w:rPr>
          <w:t>.</w:t>
        </w:r>
        <w:r w:rsidR="002330DB" w:rsidRPr="00575844">
          <w:rPr>
            <w:szCs w:val="24"/>
            <w:lang w:val="pt-BR"/>
          </w:rPr>
          <w:t>]</w:t>
        </w:r>
      </w:ins>
      <w:r w:rsidR="007F4C46" w:rsidRPr="00BA2966">
        <w:rPr>
          <w:lang w:val="pt-BR"/>
        </w:rPr>
        <w:t xml:space="preserve"> </w:t>
      </w:r>
      <w:r w:rsidR="0052651C" w:rsidRPr="00BA2966">
        <w:rPr>
          <w:szCs w:val="24"/>
          <w:lang w:val="pt-BR"/>
        </w:rPr>
        <w:t>O</w:t>
      </w:r>
      <w:r w:rsidR="00E2632B" w:rsidRPr="00BA2966">
        <w:rPr>
          <w:szCs w:val="24"/>
          <w:lang w:val="pt-BR"/>
        </w:rPr>
        <w:t>s</w:t>
      </w:r>
      <w:r w:rsidR="0052651C" w:rsidRPr="00BA2966">
        <w:rPr>
          <w:szCs w:val="24"/>
          <w:lang w:val="pt-BR"/>
        </w:rPr>
        <w:t xml:space="preserve"> Acionista</w:t>
      </w:r>
      <w:r w:rsidR="00E2632B" w:rsidRPr="00BA2966">
        <w:rPr>
          <w:szCs w:val="24"/>
          <w:lang w:val="pt-BR"/>
        </w:rPr>
        <w:t>s Garantidores</w:t>
      </w:r>
      <w:r w:rsidRPr="00BA2966">
        <w:rPr>
          <w:szCs w:val="24"/>
          <w:lang w:val="pt-BR"/>
        </w:rPr>
        <w:t xml:space="preserve"> </w:t>
      </w:r>
      <w:r w:rsidR="00E2632B" w:rsidRPr="00BA2966">
        <w:rPr>
          <w:szCs w:val="24"/>
          <w:lang w:val="pt-BR"/>
        </w:rPr>
        <w:t>deverão</w:t>
      </w:r>
      <w:r w:rsidRPr="00BA2966">
        <w:rPr>
          <w:lang w:val="pt-BR"/>
        </w:rPr>
        <w:t>, ainda, obter</w:t>
      </w:r>
      <w:r w:rsidR="006725FA" w:rsidRPr="00BA2966">
        <w:rPr>
          <w:lang w:val="pt-BR"/>
        </w:rPr>
        <w:t xml:space="preserve"> o registro das 2 (duas)</w:t>
      </w:r>
      <w:r w:rsidRPr="00BA2966">
        <w:rPr>
          <w:lang w:val="pt-BR"/>
        </w:rPr>
        <w:t xml:space="preserve"> vias do presente Contrato, sendo 1 (uma) via registrada no Cartório de Registro de Títulos e Documentos da Comarca </w:t>
      </w:r>
      <w:r w:rsidR="00E178B0" w:rsidRPr="00BA2966">
        <w:rPr>
          <w:lang w:val="pt-BR"/>
        </w:rPr>
        <w:t xml:space="preserve">de </w:t>
      </w:r>
      <w:r w:rsidR="00E178B0" w:rsidRPr="00BA2966">
        <w:rPr>
          <w:szCs w:val="24"/>
          <w:lang w:val="pt-BR"/>
        </w:rPr>
        <w:t>Belo Horizonte, Estado de Minas Gerais</w:t>
      </w:r>
      <w:r w:rsidR="00E178B0" w:rsidRPr="00BA2966">
        <w:rPr>
          <w:lang w:val="pt-BR"/>
        </w:rPr>
        <w:t xml:space="preserve"> </w:t>
      </w:r>
      <w:r w:rsidRPr="00BA2966">
        <w:rPr>
          <w:lang w:val="pt-BR"/>
        </w:rPr>
        <w:t xml:space="preserve">e 1 (uma) via registrada no Cartório de Registro de Títulos e Documentos da Comarca de </w:t>
      </w:r>
      <w:r w:rsidR="007F5F15" w:rsidRPr="00BA2966">
        <w:rPr>
          <w:lang w:val="pt-BR"/>
        </w:rPr>
        <w:t>São Paulo</w:t>
      </w:r>
      <w:r w:rsidR="00E178B0" w:rsidRPr="00BA2966">
        <w:rPr>
          <w:szCs w:val="24"/>
          <w:lang w:val="pt-BR"/>
        </w:rPr>
        <w:t>, Estado de São Paulo</w:t>
      </w:r>
      <w:r w:rsidRPr="00BA2966">
        <w:rPr>
          <w:lang w:val="pt-BR"/>
        </w:rPr>
        <w:t xml:space="preserve"> (os “</w:t>
      </w:r>
      <w:r w:rsidRPr="00BA2966">
        <w:rPr>
          <w:u w:val="single"/>
          <w:lang w:val="pt-BR"/>
        </w:rPr>
        <w:t>Cartórios de Registro de Títulos e Documentos</w:t>
      </w:r>
      <w:r w:rsidRPr="00BA2966">
        <w:rPr>
          <w:lang w:val="pt-BR"/>
        </w:rPr>
        <w:t xml:space="preserve">”), dentro de até </w:t>
      </w:r>
      <w:r w:rsidR="000265AD" w:rsidRPr="00BA2966">
        <w:rPr>
          <w:szCs w:val="24"/>
          <w:lang w:val="pt-BR"/>
        </w:rPr>
        <w:t>10 (dez)</w:t>
      </w:r>
      <w:r w:rsidRPr="00BA2966">
        <w:rPr>
          <w:lang w:val="pt-BR"/>
        </w:rPr>
        <w:t xml:space="preserve"> </w:t>
      </w:r>
      <w:r w:rsidR="002C315B" w:rsidRPr="00BA2966">
        <w:rPr>
          <w:lang w:val="pt-BR"/>
        </w:rPr>
        <w:t xml:space="preserve">dias úteis </w:t>
      </w:r>
      <w:r w:rsidRPr="00BA2966">
        <w:rPr>
          <w:lang w:val="pt-BR"/>
        </w:rPr>
        <w:t xml:space="preserve">contados da celebração deste Aditamento e fornecer documentos comprobatórios de tal registro ao Agente </w:t>
      </w:r>
      <w:r w:rsidR="00693D8B" w:rsidRPr="00BA2966">
        <w:rPr>
          <w:lang w:val="pt-BR"/>
        </w:rPr>
        <w:t>Fiduciário</w:t>
      </w:r>
      <w:r w:rsidRPr="00BA2966">
        <w:rPr>
          <w:lang w:val="pt-BR"/>
        </w:rPr>
        <w:t xml:space="preserve"> dentro de até </w:t>
      </w:r>
      <w:r w:rsidR="000265AD" w:rsidRPr="00BA2966">
        <w:rPr>
          <w:szCs w:val="24"/>
          <w:lang w:val="pt-BR"/>
        </w:rPr>
        <w:t>5 (cinco)</w:t>
      </w:r>
      <w:r w:rsidRPr="00BA2966">
        <w:rPr>
          <w:lang w:val="pt-BR"/>
        </w:rPr>
        <w:t xml:space="preserve"> </w:t>
      </w:r>
      <w:r w:rsidR="002C315B" w:rsidRPr="00BA2966">
        <w:rPr>
          <w:lang w:val="pt-BR"/>
        </w:rPr>
        <w:t xml:space="preserve">dias úteis </w:t>
      </w:r>
      <w:r w:rsidRPr="00BA2966">
        <w:rPr>
          <w:lang w:val="pt-BR"/>
        </w:rPr>
        <w:t xml:space="preserve">contados da </w:t>
      </w:r>
      <w:r w:rsidR="00F94AED" w:rsidRPr="00BA2966">
        <w:rPr>
          <w:lang w:val="pt-BR"/>
        </w:rPr>
        <w:t xml:space="preserve">data de </w:t>
      </w:r>
      <w:r w:rsidRPr="00BA2966">
        <w:rPr>
          <w:lang w:val="pt-BR"/>
        </w:rPr>
        <w:t xml:space="preserve">registro. Todas as despesas </w:t>
      </w:r>
      <w:r w:rsidR="00F94AED" w:rsidRPr="00BA2966">
        <w:rPr>
          <w:lang w:val="pt-BR"/>
        </w:rPr>
        <w:t xml:space="preserve">comprovadamente </w:t>
      </w:r>
      <w:r w:rsidRPr="00BA2966">
        <w:rPr>
          <w:lang w:val="pt-BR"/>
        </w:rPr>
        <w:t xml:space="preserve">incorridas para o registro deste Aditamento serão de responsabilidade </w:t>
      </w:r>
      <w:r w:rsidRPr="00BA2966">
        <w:rPr>
          <w:szCs w:val="24"/>
          <w:lang w:val="pt-BR"/>
        </w:rPr>
        <w:t>d</w:t>
      </w:r>
      <w:r w:rsidR="0052651C" w:rsidRPr="00BA2966">
        <w:rPr>
          <w:szCs w:val="24"/>
          <w:lang w:val="pt-BR"/>
        </w:rPr>
        <w:t>o</w:t>
      </w:r>
      <w:r w:rsidR="00E178B0" w:rsidRPr="00BA2966">
        <w:rPr>
          <w:szCs w:val="24"/>
          <w:lang w:val="pt-BR"/>
        </w:rPr>
        <w:t>s</w:t>
      </w:r>
      <w:r w:rsidR="0052651C" w:rsidRPr="00BA2966">
        <w:rPr>
          <w:szCs w:val="24"/>
          <w:lang w:val="pt-BR"/>
        </w:rPr>
        <w:t xml:space="preserve"> Acionista</w:t>
      </w:r>
      <w:r w:rsidR="00E178B0" w:rsidRPr="00BA2966">
        <w:rPr>
          <w:szCs w:val="24"/>
          <w:lang w:val="pt-BR"/>
        </w:rPr>
        <w:t>s Garantidores</w:t>
      </w:r>
      <w:r w:rsidRPr="00BA2966">
        <w:rPr>
          <w:lang w:val="pt-BR"/>
        </w:rPr>
        <w:t>.</w:t>
      </w:r>
      <w:r w:rsidR="00530090" w:rsidRPr="00BA2966">
        <w:rPr>
          <w:lang w:val="pt-BR"/>
        </w:rPr>
        <w:t xml:space="preserve"> </w:t>
      </w:r>
    </w:p>
    <w:p w14:paraId="1FE9C558" w14:textId="77777777" w:rsidR="00B3073D" w:rsidRPr="00BA2966" w:rsidRDefault="00B3073D" w:rsidP="00721450">
      <w:pPr>
        <w:pStyle w:val="Normala"/>
        <w:widowControl w:val="0"/>
        <w:tabs>
          <w:tab w:val="left" w:pos="567"/>
          <w:tab w:val="left" w:pos="1260"/>
          <w:tab w:val="left" w:pos="1418"/>
        </w:tabs>
        <w:spacing w:before="0" w:line="320" w:lineRule="exact"/>
        <w:ind w:firstLine="0"/>
        <w:rPr>
          <w:lang w:val="pt-BR"/>
        </w:rPr>
      </w:pPr>
    </w:p>
    <w:p w14:paraId="664476C4" w14:textId="71237F50" w:rsidR="00B3073D" w:rsidRPr="00BA2966" w:rsidRDefault="001075DC" w:rsidP="00721450">
      <w:pPr>
        <w:pStyle w:val="Normala"/>
        <w:widowControl w:val="0"/>
        <w:tabs>
          <w:tab w:val="left" w:pos="567"/>
          <w:tab w:val="left" w:pos="1260"/>
          <w:tab w:val="left" w:pos="1418"/>
        </w:tabs>
        <w:spacing w:before="0" w:line="320" w:lineRule="exact"/>
        <w:ind w:firstLine="0"/>
        <w:rPr>
          <w:lang w:val="pt-BR"/>
        </w:rPr>
      </w:pPr>
      <w:r w:rsidRPr="00BA2966">
        <w:rPr>
          <w:lang w:val="pt-BR"/>
        </w:rPr>
        <w:tab/>
        <w:t>4.1</w:t>
      </w:r>
      <w:r w:rsidRPr="00BA2966">
        <w:rPr>
          <w:lang w:val="pt-BR"/>
        </w:rPr>
        <w:tab/>
        <w:t xml:space="preserve">Não obstante a responsabilidade </w:t>
      </w:r>
      <w:r w:rsidRPr="00BA2966">
        <w:rPr>
          <w:szCs w:val="24"/>
          <w:lang w:val="pt-BR"/>
        </w:rPr>
        <w:t>d</w:t>
      </w:r>
      <w:r w:rsidR="0052651C" w:rsidRPr="00BA2966">
        <w:rPr>
          <w:szCs w:val="24"/>
          <w:lang w:val="pt-BR"/>
        </w:rPr>
        <w:t>o</w:t>
      </w:r>
      <w:r w:rsidR="00E178B0" w:rsidRPr="00BA2966">
        <w:rPr>
          <w:szCs w:val="24"/>
          <w:lang w:val="pt-BR"/>
        </w:rPr>
        <w:t>s</w:t>
      </w:r>
      <w:r w:rsidR="0052651C" w:rsidRPr="00BA2966">
        <w:rPr>
          <w:szCs w:val="24"/>
          <w:lang w:val="pt-BR"/>
        </w:rPr>
        <w:t xml:space="preserve"> Acionista</w:t>
      </w:r>
      <w:r w:rsidR="00E178B0" w:rsidRPr="00BA2966">
        <w:rPr>
          <w:szCs w:val="24"/>
          <w:lang w:val="pt-BR"/>
        </w:rPr>
        <w:t>s Garantidores</w:t>
      </w:r>
      <w:r w:rsidRPr="00BA2966">
        <w:rPr>
          <w:lang w:val="pt-BR"/>
        </w:rPr>
        <w:t xml:space="preserve"> pelo registro deste Aditamento, qualquer custo ou despesa</w:t>
      </w:r>
      <w:r w:rsidR="001141B0" w:rsidRPr="00BA2966">
        <w:rPr>
          <w:lang w:val="pt-BR"/>
        </w:rPr>
        <w:t xml:space="preserve"> comprovadamente</w:t>
      </w:r>
      <w:r w:rsidRPr="00BA2966">
        <w:rPr>
          <w:lang w:val="pt-BR"/>
        </w:rPr>
        <w:t xml:space="preserve"> incorrido pelo Agente </w:t>
      </w:r>
      <w:r w:rsidR="00693D8B" w:rsidRPr="00BA2966">
        <w:rPr>
          <w:lang w:val="pt-BR"/>
        </w:rPr>
        <w:t>Fiduciário</w:t>
      </w:r>
      <w:r w:rsidRPr="00BA2966">
        <w:rPr>
          <w:lang w:val="pt-BR"/>
        </w:rPr>
        <w:t xml:space="preserve"> em decorrência de registros, averbações, processos, procedimentos e/ou outras medidas judiciais ou extrajudiciais necessários à constituição, manutenção e/ou liberação da alienação fiduciária dos Bens Alienados Adicionais, ao recebimento do produto da excussão da alienação fiduciária dos Bens Alienados Adicionais e à salvaguarda dos direitos e prerrogativas </w:t>
      </w:r>
      <w:r w:rsidR="00251F11" w:rsidRPr="00BA2966">
        <w:rPr>
          <w:lang w:val="pt-BR"/>
        </w:rPr>
        <w:t>das Partes Garantidas</w:t>
      </w:r>
      <w:r w:rsidRPr="00BA2966">
        <w:rPr>
          <w:lang w:val="pt-BR"/>
        </w:rPr>
        <w:t xml:space="preserve"> previstos neste Aditamento, incluindo custos, taxas, despesas, emolumentos, honorários advocatícios e periciais ou quai</w:t>
      </w:r>
      <w:r w:rsidR="006725FA" w:rsidRPr="00BA2966">
        <w:rPr>
          <w:lang w:val="pt-BR"/>
        </w:rPr>
        <w:t>squer outros custos ou despesas</w:t>
      </w:r>
      <w:r w:rsidRPr="00BA2966">
        <w:rPr>
          <w:lang w:val="pt-BR"/>
        </w:rPr>
        <w:t xml:space="preserve"> relacionados com tais processos, procedimentos ou medidas, será de responsabilidade integral da </w:t>
      </w:r>
      <w:r w:rsidR="00693D8B" w:rsidRPr="00BA2966">
        <w:rPr>
          <w:lang w:val="pt-BR"/>
        </w:rPr>
        <w:t>Emissora</w:t>
      </w:r>
      <w:r w:rsidR="002330DB">
        <w:rPr>
          <w:lang w:val="pt-BR"/>
        </w:rPr>
        <w:t>, da Bosan</w:t>
      </w:r>
      <w:r w:rsidR="00693D8B" w:rsidRPr="00BA2966">
        <w:rPr>
          <w:lang w:val="pt-BR"/>
        </w:rPr>
        <w:t xml:space="preserve"> </w:t>
      </w:r>
      <w:r w:rsidRPr="00BA2966">
        <w:rPr>
          <w:lang w:val="pt-BR"/>
        </w:rPr>
        <w:t xml:space="preserve">e </w:t>
      </w:r>
      <w:r w:rsidRPr="00BA2966">
        <w:rPr>
          <w:szCs w:val="24"/>
          <w:lang w:val="pt-BR"/>
        </w:rPr>
        <w:t>d</w:t>
      </w:r>
      <w:r w:rsidR="0052651C" w:rsidRPr="00BA2966">
        <w:rPr>
          <w:szCs w:val="24"/>
          <w:lang w:val="pt-BR"/>
        </w:rPr>
        <w:t>o</w:t>
      </w:r>
      <w:r w:rsidR="00E178B0" w:rsidRPr="00BA2966">
        <w:rPr>
          <w:szCs w:val="24"/>
          <w:lang w:val="pt-BR"/>
        </w:rPr>
        <w:t>s</w:t>
      </w:r>
      <w:r w:rsidR="0052651C" w:rsidRPr="00BA2966">
        <w:rPr>
          <w:szCs w:val="24"/>
          <w:lang w:val="pt-BR"/>
        </w:rPr>
        <w:t xml:space="preserve"> Acionista</w:t>
      </w:r>
      <w:r w:rsidR="00E178B0" w:rsidRPr="00BA2966">
        <w:rPr>
          <w:szCs w:val="24"/>
          <w:lang w:val="pt-BR"/>
        </w:rPr>
        <w:t>s Garantidores</w:t>
      </w:r>
      <w:r w:rsidRPr="00BA2966">
        <w:rPr>
          <w:lang w:val="pt-BR"/>
        </w:rPr>
        <w:t xml:space="preserve">, de forma solidária, devendo ser reembolsado ao Agente </w:t>
      </w:r>
      <w:r w:rsidR="00693D8B" w:rsidRPr="00BA2966">
        <w:rPr>
          <w:lang w:val="pt-BR"/>
        </w:rPr>
        <w:t>Fiduciário</w:t>
      </w:r>
      <w:r w:rsidRPr="00BA2966">
        <w:rPr>
          <w:lang w:val="pt-BR"/>
        </w:rPr>
        <w:t xml:space="preserve"> no prazo de até </w:t>
      </w:r>
      <w:r w:rsidR="000265AD" w:rsidRPr="00BA2966">
        <w:rPr>
          <w:szCs w:val="24"/>
          <w:lang w:val="pt-BR"/>
        </w:rPr>
        <w:t>10 (dez)</w:t>
      </w:r>
      <w:r w:rsidRPr="00BA2966">
        <w:rPr>
          <w:lang w:val="pt-BR"/>
        </w:rPr>
        <w:t xml:space="preserve"> </w:t>
      </w:r>
      <w:r w:rsidR="002C315B" w:rsidRPr="00BA2966">
        <w:rPr>
          <w:lang w:val="pt-BR"/>
        </w:rPr>
        <w:t xml:space="preserve">dias úteis </w:t>
      </w:r>
      <w:r w:rsidRPr="00BA2966">
        <w:rPr>
          <w:lang w:val="pt-BR"/>
        </w:rPr>
        <w:t>contados da data de recebimento de notificação neste sentido</w:t>
      </w:r>
      <w:r w:rsidR="007A29C9" w:rsidRPr="00BA2966">
        <w:rPr>
          <w:lang w:val="pt-BR"/>
        </w:rPr>
        <w:t>.</w:t>
      </w:r>
    </w:p>
    <w:p w14:paraId="6B8D2713" w14:textId="77777777" w:rsidR="007A29C9" w:rsidRPr="00BA2966" w:rsidRDefault="007A29C9" w:rsidP="00721450">
      <w:pPr>
        <w:pStyle w:val="Normala"/>
        <w:widowControl w:val="0"/>
        <w:tabs>
          <w:tab w:val="left" w:pos="567"/>
          <w:tab w:val="left" w:pos="1260"/>
          <w:tab w:val="left" w:pos="1418"/>
        </w:tabs>
        <w:spacing w:before="0" w:line="320" w:lineRule="exact"/>
        <w:ind w:firstLine="0"/>
        <w:rPr>
          <w:smallCaps/>
          <w:u w:val="single"/>
          <w:lang w:val="pt-BR"/>
        </w:rPr>
      </w:pPr>
    </w:p>
    <w:p w14:paraId="2120F6FF" w14:textId="77777777" w:rsidR="00B3073D" w:rsidRPr="00BA2966" w:rsidRDefault="001075DC" w:rsidP="00721450">
      <w:pPr>
        <w:pStyle w:val="Normala"/>
        <w:widowControl w:val="0"/>
        <w:tabs>
          <w:tab w:val="left" w:pos="567"/>
          <w:tab w:val="left" w:pos="1260"/>
          <w:tab w:val="left" w:pos="1418"/>
        </w:tabs>
        <w:spacing w:before="0" w:line="320" w:lineRule="exact"/>
        <w:ind w:firstLine="0"/>
        <w:rPr>
          <w:lang w:val="pt-BR"/>
        </w:rPr>
      </w:pPr>
      <w:r w:rsidRPr="00BA2966">
        <w:rPr>
          <w:lang w:val="pt-BR"/>
        </w:rPr>
        <w:t>5.</w:t>
      </w:r>
      <w:r w:rsidRPr="00BA2966">
        <w:rPr>
          <w:lang w:val="pt-BR"/>
        </w:rPr>
        <w:tab/>
        <w:t>Todas as demais disposições do Contrato que não foram expressamente aditadas ou modificadas no presente Aditamento permanecerão em vigor, de acordo com os termos do Contrato.</w:t>
      </w:r>
    </w:p>
    <w:p w14:paraId="08B0481E" w14:textId="77777777" w:rsidR="00B3073D" w:rsidRPr="00BA2966" w:rsidRDefault="00B3073D" w:rsidP="00721450">
      <w:pPr>
        <w:pStyle w:val="PargrafodaLista1"/>
        <w:widowControl w:val="0"/>
        <w:tabs>
          <w:tab w:val="left" w:pos="567"/>
        </w:tabs>
        <w:spacing w:line="320" w:lineRule="exact"/>
        <w:ind w:left="0"/>
      </w:pPr>
    </w:p>
    <w:p w14:paraId="6DCB5234" w14:textId="77777777" w:rsidR="00B3073D" w:rsidRPr="00BA2966" w:rsidRDefault="001075DC" w:rsidP="00721450">
      <w:pPr>
        <w:pStyle w:val="Normala"/>
        <w:widowControl w:val="0"/>
        <w:tabs>
          <w:tab w:val="left" w:pos="567"/>
          <w:tab w:val="left" w:pos="1260"/>
          <w:tab w:val="left" w:pos="1418"/>
        </w:tabs>
        <w:spacing w:before="0" w:line="320" w:lineRule="exact"/>
        <w:ind w:firstLine="0"/>
        <w:rPr>
          <w:lang w:val="pt-BR"/>
        </w:rPr>
      </w:pPr>
      <w:r w:rsidRPr="00BA2966">
        <w:rPr>
          <w:lang w:val="pt-BR"/>
        </w:rPr>
        <w:t>6.</w:t>
      </w:r>
      <w:r w:rsidRPr="00BA2966">
        <w:rPr>
          <w:lang w:val="pt-BR"/>
        </w:rPr>
        <w:tab/>
        <w:t>Este Aditamento será regido e interpretado de acordo com as leis da República Federativa do Brasil.</w:t>
      </w:r>
    </w:p>
    <w:p w14:paraId="2C1D94A5" w14:textId="77777777" w:rsidR="00B3073D" w:rsidRPr="00BA2966" w:rsidRDefault="00B3073D" w:rsidP="00721450">
      <w:pPr>
        <w:pStyle w:val="Normala"/>
        <w:widowControl w:val="0"/>
        <w:tabs>
          <w:tab w:val="left" w:pos="0"/>
          <w:tab w:val="left" w:pos="567"/>
          <w:tab w:val="left" w:pos="1418"/>
        </w:tabs>
        <w:spacing w:before="0" w:line="320" w:lineRule="exact"/>
        <w:ind w:firstLine="0"/>
        <w:rPr>
          <w:lang w:val="pt-BR"/>
        </w:rPr>
      </w:pPr>
    </w:p>
    <w:p w14:paraId="05DC4C3F" w14:textId="77777777" w:rsidR="00B3073D" w:rsidRPr="00BA2966" w:rsidRDefault="001075DC" w:rsidP="00721450">
      <w:pPr>
        <w:pStyle w:val="Normala"/>
        <w:widowControl w:val="0"/>
        <w:tabs>
          <w:tab w:val="left" w:pos="567"/>
          <w:tab w:val="left" w:pos="1260"/>
          <w:tab w:val="left" w:pos="1418"/>
        </w:tabs>
        <w:spacing w:before="0" w:line="320" w:lineRule="exact"/>
        <w:ind w:firstLine="0"/>
        <w:rPr>
          <w:lang w:val="pt-BR"/>
        </w:rPr>
      </w:pPr>
      <w:r w:rsidRPr="00BA2966">
        <w:rPr>
          <w:lang w:val="pt-BR"/>
        </w:rPr>
        <w:t>7.</w:t>
      </w:r>
      <w:r w:rsidRPr="00BA2966">
        <w:rPr>
          <w:lang w:val="pt-BR"/>
        </w:rPr>
        <w:tab/>
        <w:t xml:space="preserve">As Partes elegem o foro da </w:t>
      </w:r>
      <w:r w:rsidR="00AB3644" w:rsidRPr="00BA2966">
        <w:rPr>
          <w:lang w:val="pt-BR"/>
        </w:rPr>
        <w:t xml:space="preserve">Comarca de </w:t>
      </w:r>
      <w:r w:rsidR="00AB3644" w:rsidRPr="00BA2966">
        <w:rPr>
          <w:szCs w:val="24"/>
          <w:lang w:val="pt-BR"/>
        </w:rPr>
        <w:t>São Paulo,</w:t>
      </w:r>
      <w:r w:rsidR="00AB3644" w:rsidRPr="00BA2966">
        <w:rPr>
          <w:lang w:val="pt-BR"/>
        </w:rPr>
        <w:t xml:space="preserve"> Estado de </w:t>
      </w:r>
      <w:r w:rsidR="00AB3644" w:rsidRPr="00BA2966">
        <w:rPr>
          <w:szCs w:val="24"/>
          <w:lang w:val="pt-BR"/>
        </w:rPr>
        <w:t>São Paulo</w:t>
      </w:r>
      <w:r w:rsidRPr="00BA2966">
        <w:rPr>
          <w:szCs w:val="24"/>
          <w:lang w:val="pt-BR"/>
        </w:rPr>
        <w:t>,</w:t>
      </w:r>
      <w:r w:rsidRPr="00BA2966">
        <w:rPr>
          <w:lang w:val="pt-BR"/>
        </w:rPr>
        <w:t xml:space="preserve">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6F65B93E" w14:textId="77777777" w:rsidR="00B3073D" w:rsidRPr="00BA2966" w:rsidRDefault="00B3073D" w:rsidP="00721450">
      <w:pPr>
        <w:pStyle w:val="Normala"/>
        <w:widowControl w:val="0"/>
        <w:tabs>
          <w:tab w:val="left" w:pos="567"/>
          <w:tab w:val="left" w:pos="1260"/>
          <w:tab w:val="left" w:pos="1418"/>
        </w:tabs>
        <w:spacing w:before="0" w:line="320" w:lineRule="exact"/>
        <w:ind w:firstLine="0"/>
        <w:rPr>
          <w:lang w:val="pt-BR"/>
        </w:rPr>
      </w:pPr>
    </w:p>
    <w:p w14:paraId="2C806DBF" w14:textId="77777777" w:rsidR="00B3073D" w:rsidRPr="00BA2966" w:rsidRDefault="001075DC" w:rsidP="00721450">
      <w:pPr>
        <w:pStyle w:val="Normala"/>
        <w:widowControl w:val="0"/>
        <w:tabs>
          <w:tab w:val="left" w:pos="567"/>
          <w:tab w:val="left" w:pos="1260"/>
          <w:tab w:val="left" w:pos="1418"/>
        </w:tabs>
        <w:spacing w:before="0" w:line="320" w:lineRule="exact"/>
        <w:ind w:firstLine="0"/>
        <w:rPr>
          <w:lang w:val="pt-BR"/>
        </w:rPr>
      </w:pPr>
      <w:r w:rsidRPr="00BA2966">
        <w:rPr>
          <w:lang w:val="pt-BR"/>
        </w:rPr>
        <w:t>8.</w:t>
      </w:r>
      <w:r w:rsidRPr="00BA2966">
        <w:rPr>
          <w:lang w:val="pt-BR"/>
        </w:rPr>
        <w:tab/>
        <w:t xml:space="preserve">Para os fins do presente Aditamento, o Agente </w:t>
      </w:r>
      <w:r w:rsidR="00A87F5A" w:rsidRPr="00BA2966">
        <w:rPr>
          <w:lang w:val="pt-BR"/>
        </w:rPr>
        <w:t>Fiduciário</w:t>
      </w:r>
      <w:r w:rsidRPr="00BA2966">
        <w:rPr>
          <w:lang w:val="pt-BR"/>
        </w:rPr>
        <w:t xml:space="preserve">, atuando como agente em benefício dos </w:t>
      </w:r>
      <w:r w:rsidR="00A87F5A" w:rsidRPr="00BA2966">
        <w:rPr>
          <w:lang w:val="pt-BR"/>
        </w:rPr>
        <w:t>Debenturistas</w:t>
      </w:r>
      <w:r w:rsidRPr="00BA2966">
        <w:rPr>
          <w:lang w:val="pt-BR"/>
        </w:rPr>
        <w:t xml:space="preserve"> poderá, a seu critério exclusivo, requerer a execução específica das obrigações aqui assumidas </w:t>
      </w:r>
      <w:r w:rsidRPr="00BA2966">
        <w:rPr>
          <w:szCs w:val="24"/>
          <w:lang w:val="pt-BR"/>
        </w:rPr>
        <w:t>pel</w:t>
      </w:r>
      <w:r w:rsidR="0052651C" w:rsidRPr="00BA2966">
        <w:rPr>
          <w:szCs w:val="24"/>
          <w:lang w:val="pt-BR"/>
        </w:rPr>
        <w:t>o</w:t>
      </w:r>
      <w:r w:rsidR="00E178B0" w:rsidRPr="00BA2966">
        <w:rPr>
          <w:szCs w:val="24"/>
          <w:lang w:val="pt-BR"/>
        </w:rPr>
        <w:t>s</w:t>
      </w:r>
      <w:r w:rsidR="0052651C" w:rsidRPr="00BA2966">
        <w:rPr>
          <w:szCs w:val="24"/>
          <w:lang w:val="pt-BR"/>
        </w:rPr>
        <w:t xml:space="preserve"> Acionista</w:t>
      </w:r>
      <w:r w:rsidR="00E178B0" w:rsidRPr="00BA2966">
        <w:rPr>
          <w:szCs w:val="24"/>
          <w:lang w:val="pt-BR"/>
        </w:rPr>
        <w:t>s Garantidores</w:t>
      </w:r>
      <w:r w:rsidRPr="00BA2966">
        <w:rPr>
          <w:lang w:val="pt-BR"/>
        </w:rPr>
        <w:t xml:space="preserve">, </w:t>
      </w:r>
      <w:r w:rsidR="00E178B0" w:rsidRPr="00BA2966">
        <w:rPr>
          <w:lang w:val="pt-BR"/>
        </w:rPr>
        <w:t xml:space="preserve">conforme artigos </w:t>
      </w:r>
      <w:r w:rsidR="00E178B0" w:rsidRPr="00BA2966">
        <w:rPr>
          <w:szCs w:val="24"/>
          <w:lang w:val="pt-BR"/>
        </w:rPr>
        <w:t>815</w:t>
      </w:r>
      <w:r w:rsidR="00E178B0" w:rsidRPr="00BA2966">
        <w:rPr>
          <w:lang w:val="pt-BR"/>
        </w:rPr>
        <w:t xml:space="preserve"> e </w:t>
      </w:r>
      <w:r w:rsidR="00E178B0" w:rsidRPr="00BA2966">
        <w:rPr>
          <w:szCs w:val="24"/>
          <w:lang w:val="pt-BR"/>
        </w:rPr>
        <w:t>seguintes</w:t>
      </w:r>
      <w:r w:rsidR="00E178B0" w:rsidRPr="00BA2966">
        <w:rPr>
          <w:lang w:val="pt-BR"/>
        </w:rPr>
        <w:t xml:space="preserve"> do Código de Processo Civil</w:t>
      </w:r>
    </w:p>
    <w:p w14:paraId="55FEF35B" w14:textId="77777777" w:rsidR="00B3073D" w:rsidRPr="00BA2966" w:rsidRDefault="00B3073D" w:rsidP="00721450">
      <w:pPr>
        <w:pStyle w:val="Normala"/>
        <w:widowControl w:val="0"/>
        <w:tabs>
          <w:tab w:val="left" w:pos="1260"/>
          <w:tab w:val="left" w:pos="1418"/>
        </w:tabs>
        <w:spacing w:before="0" w:line="320" w:lineRule="exact"/>
        <w:ind w:firstLine="0"/>
        <w:rPr>
          <w:lang w:val="pt-BR"/>
        </w:rPr>
      </w:pPr>
    </w:p>
    <w:p w14:paraId="30CAC207" w14:textId="77777777" w:rsidR="00444458" w:rsidRPr="00BA2966" w:rsidRDefault="00444458" w:rsidP="00721450">
      <w:pPr>
        <w:pStyle w:val="NOTES"/>
        <w:tabs>
          <w:tab w:val="clear" w:pos="432"/>
          <w:tab w:val="left" w:pos="709"/>
        </w:tabs>
        <w:spacing w:line="320" w:lineRule="exact"/>
        <w:rPr>
          <w:rFonts w:ascii="Times New Roman" w:hAnsi="Times New Roman"/>
          <w:spacing w:val="0"/>
          <w:lang w:val="pt-BR"/>
        </w:rPr>
      </w:pPr>
      <w:r w:rsidRPr="00BA2966">
        <w:rPr>
          <w:rFonts w:ascii="Times New Roman" w:hAnsi="Times New Roman"/>
          <w:spacing w:val="0"/>
          <w:lang w:val="pt-BR"/>
        </w:rPr>
        <w:t xml:space="preserve">E, por estarem justas e contratadas, as Partes assinam o presente instrumento em </w:t>
      </w:r>
      <w:r w:rsidR="00E178B0" w:rsidRPr="00BA2966">
        <w:rPr>
          <w:rFonts w:ascii="Times New Roman" w:hAnsi="Times New Roman"/>
          <w:spacing w:val="0"/>
          <w:szCs w:val="24"/>
          <w:lang w:val="pt-BR" w:eastAsia="pt-BR"/>
        </w:rPr>
        <w:t>[</w:t>
      </w:r>
      <w:r w:rsidR="00670A48" w:rsidRPr="00BA2966">
        <w:rPr>
          <w:rFonts w:ascii="Times New Roman" w:hAnsi="Times New Roman"/>
          <w:spacing w:val="0"/>
          <w:szCs w:val="24"/>
          <w:lang w:val="pt-BR" w:eastAsia="pt-BR"/>
        </w:rPr>
        <w:t>10</w:t>
      </w:r>
      <w:r w:rsidR="00E178B0" w:rsidRPr="00BA2966">
        <w:rPr>
          <w:rFonts w:ascii="Times New Roman" w:hAnsi="Times New Roman"/>
          <w:spacing w:val="0"/>
          <w:szCs w:val="24"/>
          <w:lang w:val="pt-BR" w:eastAsia="pt-BR"/>
        </w:rPr>
        <w:t xml:space="preserve"> (</w:t>
      </w:r>
      <w:r w:rsidR="00670A48" w:rsidRPr="00BA2966">
        <w:rPr>
          <w:rFonts w:ascii="Times New Roman" w:hAnsi="Times New Roman"/>
          <w:spacing w:val="0"/>
          <w:szCs w:val="24"/>
          <w:lang w:val="pt-BR" w:eastAsia="pt-BR"/>
        </w:rPr>
        <w:t>dez</w:t>
      </w:r>
      <w:r w:rsidR="00E178B0" w:rsidRPr="00BA2966">
        <w:rPr>
          <w:rFonts w:ascii="Times New Roman" w:hAnsi="Times New Roman"/>
          <w:spacing w:val="0"/>
          <w:lang w:val="pt-BR"/>
        </w:rPr>
        <w:t>) vias</w:t>
      </w:r>
      <w:r w:rsidR="00E178B0" w:rsidRPr="00BA2966">
        <w:rPr>
          <w:rFonts w:ascii="Times New Roman" w:hAnsi="Times New Roman"/>
          <w:spacing w:val="0"/>
          <w:szCs w:val="24"/>
          <w:lang w:val="pt-BR" w:eastAsia="pt-BR"/>
        </w:rPr>
        <w:t>]</w:t>
      </w:r>
      <w:r w:rsidR="00E178B0" w:rsidRPr="00BA2966">
        <w:rPr>
          <w:rFonts w:ascii="Times New Roman" w:hAnsi="Times New Roman"/>
          <w:spacing w:val="0"/>
          <w:lang w:val="pt-BR"/>
        </w:rPr>
        <w:t xml:space="preserve"> </w:t>
      </w:r>
      <w:r w:rsidRPr="00BA2966">
        <w:rPr>
          <w:rFonts w:ascii="Times New Roman" w:hAnsi="Times New Roman"/>
          <w:spacing w:val="0"/>
          <w:lang w:val="pt-BR"/>
        </w:rPr>
        <w:t>de igual teor e conteúdo, na data indicada abaixo, tudo na presença das 2 (duas) testemunhas abaixo assinadas.</w:t>
      </w:r>
    </w:p>
    <w:p w14:paraId="6D824375" w14:textId="77777777" w:rsidR="00B3073D" w:rsidRPr="00BA2966" w:rsidRDefault="00B3073D" w:rsidP="00721450">
      <w:pPr>
        <w:pStyle w:val="Normala"/>
        <w:widowControl w:val="0"/>
        <w:tabs>
          <w:tab w:val="left" w:pos="1260"/>
          <w:tab w:val="left" w:pos="1418"/>
        </w:tabs>
        <w:spacing w:before="0" w:line="320" w:lineRule="exact"/>
        <w:ind w:firstLine="0"/>
        <w:rPr>
          <w:lang w:val="pt-BR"/>
        </w:rPr>
      </w:pPr>
    </w:p>
    <w:p w14:paraId="3962D332" w14:textId="77777777" w:rsidR="00B3073D" w:rsidRPr="00BA2966" w:rsidRDefault="009129D1" w:rsidP="00721450">
      <w:pPr>
        <w:pStyle w:val="Normala"/>
        <w:widowControl w:val="0"/>
        <w:tabs>
          <w:tab w:val="left" w:pos="1260"/>
          <w:tab w:val="left" w:pos="1418"/>
        </w:tabs>
        <w:spacing w:before="0" w:line="320" w:lineRule="exact"/>
        <w:ind w:firstLine="0"/>
        <w:jc w:val="center"/>
        <w:rPr>
          <w:lang w:val="pt-BR"/>
        </w:rPr>
      </w:pPr>
      <w:r w:rsidRPr="00BA2966">
        <w:rPr>
          <w:szCs w:val="24"/>
          <w:lang w:val="pt-BR"/>
        </w:rPr>
        <w:t>São Paulo</w:t>
      </w:r>
      <w:r w:rsidR="001075DC" w:rsidRPr="00BA2966">
        <w:rPr>
          <w:lang w:val="pt-BR"/>
        </w:rPr>
        <w:t xml:space="preserve">, </w:t>
      </w:r>
      <w:r w:rsidR="00E2632B" w:rsidRPr="00BA2966">
        <w:rPr>
          <w:lang w:val="pt-BR"/>
        </w:rPr>
        <w:t>[</w:t>
      </w:r>
      <w:r w:rsidR="00187EE3" w:rsidRPr="00BA2966">
        <w:rPr>
          <w:lang w:val="pt-BR"/>
        </w:rPr>
        <w:t>●</w:t>
      </w:r>
      <w:r w:rsidR="00E2632B" w:rsidRPr="00BA2966">
        <w:rPr>
          <w:lang w:val="pt-BR"/>
        </w:rPr>
        <w:t>]</w:t>
      </w:r>
      <w:r w:rsidR="001075DC" w:rsidRPr="00BA2966">
        <w:rPr>
          <w:lang w:val="pt-BR"/>
        </w:rPr>
        <w:t xml:space="preserve"> de </w:t>
      </w:r>
      <w:r w:rsidR="00E2632B" w:rsidRPr="00BA2966">
        <w:rPr>
          <w:lang w:val="pt-BR"/>
        </w:rPr>
        <w:t>[</w:t>
      </w:r>
      <w:r w:rsidR="00187EE3" w:rsidRPr="00BA2966">
        <w:rPr>
          <w:lang w:val="pt-BR"/>
        </w:rPr>
        <w:t>●</w:t>
      </w:r>
      <w:r w:rsidR="00E2632B" w:rsidRPr="00BA2966">
        <w:rPr>
          <w:lang w:val="pt-BR"/>
        </w:rPr>
        <w:t>]</w:t>
      </w:r>
      <w:r w:rsidR="001075DC" w:rsidRPr="00BA2966">
        <w:rPr>
          <w:lang w:val="pt-BR"/>
        </w:rPr>
        <w:t xml:space="preserve"> de </w:t>
      </w:r>
      <w:r w:rsidR="00E2632B" w:rsidRPr="00BA2966">
        <w:rPr>
          <w:lang w:val="pt-BR"/>
        </w:rPr>
        <w:t>[</w:t>
      </w:r>
      <w:r w:rsidR="00187EE3" w:rsidRPr="00BA2966">
        <w:rPr>
          <w:lang w:val="pt-BR"/>
        </w:rPr>
        <w:t>●</w:t>
      </w:r>
      <w:r w:rsidR="00E2632B" w:rsidRPr="00BA2966">
        <w:rPr>
          <w:lang w:val="pt-BR"/>
        </w:rPr>
        <w:t>]</w:t>
      </w:r>
      <w:r w:rsidR="001075DC" w:rsidRPr="00BA2966">
        <w:rPr>
          <w:lang w:val="pt-BR"/>
        </w:rPr>
        <w:t>.</w:t>
      </w:r>
    </w:p>
    <w:p w14:paraId="1F4CEA07" w14:textId="77777777" w:rsidR="00B3073D" w:rsidRPr="00BA2966" w:rsidRDefault="00B3073D" w:rsidP="00721450">
      <w:pPr>
        <w:pStyle w:val="5"/>
        <w:widowControl w:val="0"/>
        <w:tabs>
          <w:tab w:val="left" w:pos="708"/>
        </w:tabs>
        <w:spacing w:line="320" w:lineRule="exact"/>
        <w:jc w:val="center"/>
        <w:rPr>
          <w:rFonts w:ascii="Times New Roman" w:hAnsi="Times New Roman"/>
          <w:b/>
          <w:smallCaps/>
          <w:sz w:val="24"/>
        </w:rPr>
      </w:pPr>
    </w:p>
    <w:p w14:paraId="64BABF3F" w14:textId="77777777" w:rsidR="00B3073D" w:rsidRPr="00BA2966" w:rsidRDefault="00B3073D" w:rsidP="00721450">
      <w:pPr>
        <w:pStyle w:val="5"/>
        <w:widowControl w:val="0"/>
        <w:tabs>
          <w:tab w:val="left" w:pos="708"/>
        </w:tabs>
        <w:spacing w:line="320" w:lineRule="exact"/>
        <w:jc w:val="center"/>
        <w:rPr>
          <w:rFonts w:ascii="Times New Roman" w:hAnsi="Times New Roman"/>
          <w:b/>
          <w:smallCaps/>
          <w:sz w:val="24"/>
        </w:rPr>
      </w:pPr>
    </w:p>
    <w:p w14:paraId="6B47B045" w14:textId="77777777" w:rsidR="00B3073D" w:rsidRPr="00BA2966" w:rsidRDefault="00B3073D" w:rsidP="00721450">
      <w:pPr>
        <w:pStyle w:val="5"/>
        <w:widowControl w:val="0"/>
        <w:tabs>
          <w:tab w:val="left" w:pos="708"/>
        </w:tabs>
        <w:spacing w:line="320" w:lineRule="exact"/>
        <w:jc w:val="center"/>
        <w:rPr>
          <w:rFonts w:ascii="Times New Roman" w:hAnsi="Times New Roman"/>
          <w:b/>
          <w:smallCaps/>
          <w:sz w:val="24"/>
        </w:rPr>
      </w:pPr>
    </w:p>
    <w:p w14:paraId="384245D9" w14:textId="77777777" w:rsidR="00B3073D" w:rsidRPr="00BA2966" w:rsidRDefault="001075DC" w:rsidP="00721450">
      <w:pPr>
        <w:widowControl w:val="0"/>
        <w:tabs>
          <w:tab w:val="left" w:pos="709"/>
        </w:tabs>
        <w:spacing w:line="320" w:lineRule="exact"/>
        <w:jc w:val="center"/>
        <w:rPr>
          <w:i/>
        </w:rPr>
      </w:pPr>
      <w:r w:rsidRPr="00BA2966">
        <w:rPr>
          <w:i/>
        </w:rPr>
        <w:t>[Final da página intencionalmente deixado em branco. Seguem páginas de assinaturas]</w:t>
      </w:r>
    </w:p>
    <w:p w14:paraId="617E5632" w14:textId="77777777" w:rsidR="00B3073D" w:rsidRPr="00BA2966" w:rsidRDefault="00530090" w:rsidP="00721450">
      <w:pPr>
        <w:pStyle w:val="Ttulo2"/>
        <w:numPr>
          <w:ilvl w:val="0"/>
          <w:numId w:val="0"/>
        </w:numPr>
        <w:spacing w:after="0" w:line="320" w:lineRule="exact"/>
        <w:jc w:val="center"/>
        <w:rPr>
          <w:b/>
          <w:lang w:val="pt-BR"/>
        </w:rPr>
      </w:pPr>
      <w:r w:rsidRPr="00BA2966">
        <w:rPr>
          <w:b/>
          <w:highlight w:val="magenta"/>
          <w:lang w:val="pt-BR"/>
        </w:rPr>
        <w:br w:type="page"/>
      </w:r>
      <w:bookmarkStart w:id="192" w:name="_Toc388297524"/>
      <w:bookmarkStart w:id="193" w:name="_Toc501439568"/>
      <w:r w:rsidR="001075DC" w:rsidRPr="00BA2966">
        <w:rPr>
          <w:b/>
          <w:lang w:val="pt-BR"/>
        </w:rPr>
        <w:t xml:space="preserve">ANEXO </w:t>
      </w:r>
      <w:r w:rsidR="003B7E3E" w:rsidRPr="00BA2966">
        <w:rPr>
          <w:b/>
          <w:lang w:val="pt-BR"/>
        </w:rPr>
        <w:t>3</w:t>
      </w:r>
      <w:bookmarkEnd w:id="192"/>
      <w:bookmarkEnd w:id="193"/>
    </w:p>
    <w:p w14:paraId="46BD9720" w14:textId="77777777" w:rsidR="00B3073D" w:rsidRPr="00BA2966" w:rsidRDefault="00B3073D" w:rsidP="00721450">
      <w:pPr>
        <w:widowControl w:val="0"/>
        <w:spacing w:line="320" w:lineRule="exact"/>
        <w:jc w:val="center"/>
      </w:pPr>
    </w:p>
    <w:p w14:paraId="725B9418" w14:textId="77777777" w:rsidR="00B3073D" w:rsidRPr="00BA2966" w:rsidRDefault="001075DC" w:rsidP="00721450">
      <w:pPr>
        <w:widowControl w:val="0"/>
        <w:spacing w:line="320" w:lineRule="exact"/>
        <w:jc w:val="center"/>
        <w:rPr>
          <w:u w:val="single"/>
        </w:rPr>
      </w:pPr>
      <w:r w:rsidRPr="00BA2966">
        <w:rPr>
          <w:u w:val="single"/>
        </w:rPr>
        <w:t>MODELO DE PROCURAÇÃO</w:t>
      </w:r>
    </w:p>
    <w:p w14:paraId="3E4D4505" w14:textId="77777777" w:rsidR="00B3073D" w:rsidRPr="00BA2966" w:rsidRDefault="00B3073D" w:rsidP="00721450">
      <w:pPr>
        <w:widowControl w:val="0"/>
        <w:spacing w:line="320" w:lineRule="exact"/>
        <w:jc w:val="center"/>
        <w:rPr>
          <w:u w:val="single"/>
        </w:rPr>
      </w:pPr>
    </w:p>
    <w:p w14:paraId="355DA4AA" w14:textId="574016A5" w:rsidR="00B3073D" w:rsidRPr="00BA2966" w:rsidRDefault="001075DC" w:rsidP="00721450">
      <w:pPr>
        <w:pStyle w:val="Rodap"/>
        <w:spacing w:line="320" w:lineRule="exact"/>
        <w:jc w:val="both"/>
      </w:pPr>
      <w:r w:rsidRPr="00BA2966">
        <w:t xml:space="preserve">Pelo presente instrumento de mandato, </w:t>
      </w:r>
      <w:r w:rsidR="00A76C52" w:rsidRPr="00BA2966">
        <w:rPr>
          <w:b/>
          <w:szCs w:val="24"/>
        </w:rPr>
        <w:t>PAULO HENRIQUE PENTAGNA GUIMARÃES</w:t>
      </w:r>
      <w:r w:rsidR="00A76C52" w:rsidRPr="00BA2966">
        <w:rPr>
          <w:szCs w:val="24"/>
        </w:rPr>
        <w:t>, brasileiro, divorciado, administrador, portador da Cédula de Identidade RG nº MG-69.847, expedida pela Secretaria de Segurança Pública de Minas Gerais (“</w:t>
      </w:r>
      <w:r w:rsidR="00A76C52" w:rsidRPr="00BA2966">
        <w:rPr>
          <w:szCs w:val="24"/>
          <w:u w:val="single"/>
        </w:rPr>
        <w:t>SSP/MG</w:t>
      </w:r>
      <w:r w:rsidR="00A76C52" w:rsidRPr="00BA2966">
        <w:rPr>
          <w:szCs w:val="24"/>
        </w:rPr>
        <w:t>”) e inscrito no Cadastro de Pessoas Físicas do Ministério da Fazenda (“</w:t>
      </w:r>
      <w:r w:rsidR="00A76C52" w:rsidRPr="00BA2966">
        <w:rPr>
          <w:szCs w:val="24"/>
          <w:u w:val="single"/>
        </w:rPr>
        <w:t>CPF/MF</w:t>
      </w:r>
      <w:r w:rsidR="00A76C52" w:rsidRPr="00BA2966">
        <w:rPr>
          <w:szCs w:val="24"/>
        </w:rPr>
        <w:t>”) sob o nº 109.766.716-20, residente e domiciliado na</w:t>
      </w:r>
      <w:r w:rsidR="00F62718" w:rsidRPr="00BA2966">
        <w:rPr>
          <w:szCs w:val="24"/>
        </w:rPr>
        <w:t xml:space="preserve"> Cidade</w:t>
      </w:r>
      <w:r w:rsidR="00A76C52" w:rsidRPr="00BA2966">
        <w:rPr>
          <w:szCs w:val="24"/>
        </w:rPr>
        <w:t xml:space="preserve"> de Nova Lima, </w:t>
      </w:r>
      <w:r w:rsidR="00F62718" w:rsidRPr="00BA2966">
        <w:rPr>
          <w:szCs w:val="24"/>
        </w:rPr>
        <w:t>Estado</w:t>
      </w:r>
      <w:r w:rsidR="00A76C52" w:rsidRPr="00BA2966">
        <w:rPr>
          <w:szCs w:val="24"/>
        </w:rPr>
        <w:t xml:space="preserve"> de Minas Gerais, na Alameda das Paineiras nº 150, Condomínio Bosque da Ribeira, CEP 34007-392 (“</w:t>
      </w:r>
      <w:r w:rsidR="00A76C52" w:rsidRPr="00BA2966">
        <w:rPr>
          <w:szCs w:val="24"/>
          <w:u w:val="single"/>
        </w:rPr>
        <w:t>Paulo</w:t>
      </w:r>
      <w:r w:rsidR="00A76C52" w:rsidRPr="00BA2966">
        <w:rPr>
          <w:szCs w:val="24"/>
        </w:rPr>
        <w:t xml:space="preserve">”); </w:t>
      </w:r>
      <w:r w:rsidR="00A76C52" w:rsidRPr="00BA2966">
        <w:rPr>
          <w:szCs w:val="24"/>
        </w:rPr>
        <w:tab/>
      </w:r>
      <w:r w:rsidR="00A76C52" w:rsidRPr="00BA2966">
        <w:rPr>
          <w:b/>
          <w:szCs w:val="24"/>
        </w:rPr>
        <w:t>GABRIEL PENTAGNA GUIMARÃES</w:t>
      </w:r>
      <w:r w:rsidR="00A76C52" w:rsidRPr="00BA2966">
        <w:rPr>
          <w:szCs w:val="24"/>
        </w:rPr>
        <w:t>, brasileiro, casado com separação de bens, administrador, portador da Cédula de Identidade RG nº MG-1.238.699, expedida pela SSP/MG e inscrito no CPF/MF sob o nº 589.195.976-34, residente e domiciliado na</w:t>
      </w:r>
      <w:r w:rsidR="00F62718" w:rsidRPr="00BA2966">
        <w:rPr>
          <w:szCs w:val="24"/>
        </w:rPr>
        <w:t xml:space="preserve"> Cidade</w:t>
      </w:r>
      <w:r w:rsidR="00A76C52" w:rsidRPr="00BA2966">
        <w:rPr>
          <w:szCs w:val="24"/>
        </w:rPr>
        <w:t xml:space="preserve"> de Belo Horizonte, </w:t>
      </w:r>
      <w:r w:rsidR="00F62718" w:rsidRPr="00BA2966">
        <w:rPr>
          <w:szCs w:val="24"/>
        </w:rPr>
        <w:t>Estado</w:t>
      </w:r>
      <w:r w:rsidR="00A76C52" w:rsidRPr="00BA2966">
        <w:rPr>
          <w:szCs w:val="24"/>
        </w:rPr>
        <w:t xml:space="preserve"> de Minas Gerais, na Rua João Antônio Azeredo, nº 392, apartamento 601, Bairro Belvedere, CEP 30320-</w:t>
      </w:r>
      <w:r w:rsidR="00F62718" w:rsidRPr="00BA2966">
        <w:rPr>
          <w:szCs w:val="24"/>
        </w:rPr>
        <w:t xml:space="preserve">610 </w:t>
      </w:r>
      <w:r w:rsidR="00A76C52" w:rsidRPr="00BA2966">
        <w:t>(“</w:t>
      </w:r>
      <w:r w:rsidR="00A76C52" w:rsidRPr="00BA2966">
        <w:rPr>
          <w:szCs w:val="24"/>
          <w:u w:val="single"/>
        </w:rPr>
        <w:t>Gabriel</w:t>
      </w:r>
      <w:r w:rsidR="00A76C52" w:rsidRPr="00BA2966">
        <w:rPr>
          <w:szCs w:val="24"/>
        </w:rPr>
        <w:t xml:space="preserve">”); </w:t>
      </w:r>
      <w:r w:rsidR="00A76C52" w:rsidRPr="00BA2966">
        <w:rPr>
          <w:b/>
          <w:szCs w:val="24"/>
        </w:rPr>
        <w:t>JOÃO CLÁUDIO PENTAGNA GUIMARÃES</w:t>
      </w:r>
      <w:r w:rsidR="00A76C52" w:rsidRPr="00BA2966">
        <w:rPr>
          <w:szCs w:val="24"/>
        </w:rPr>
        <w:t>, brasileiro, casado em regime de comunhão universal de bens, administrador, portador da Cédula de Identidade RG nº MG-166.166, expedida pela Polícia Civil de Minas Gerais e inscrito no CPF/MF sob o nº 222.731.746-91, residente e domiciliado na</w:t>
      </w:r>
      <w:r w:rsidR="00F62718" w:rsidRPr="00BA2966">
        <w:rPr>
          <w:szCs w:val="24"/>
        </w:rPr>
        <w:t xml:space="preserve"> Cidade</w:t>
      </w:r>
      <w:r w:rsidR="00A76C52" w:rsidRPr="00BA2966">
        <w:rPr>
          <w:szCs w:val="24"/>
        </w:rPr>
        <w:t xml:space="preserve"> de Belo Horizonte, </w:t>
      </w:r>
      <w:r w:rsidR="00F62718" w:rsidRPr="00BA2966">
        <w:rPr>
          <w:szCs w:val="24"/>
        </w:rPr>
        <w:t>Estado</w:t>
      </w:r>
      <w:r w:rsidR="00A76C52" w:rsidRPr="00BA2966">
        <w:rPr>
          <w:szCs w:val="24"/>
        </w:rPr>
        <w:t xml:space="preserve"> de Minas Gerais, na Rua João Antônio Azeredo nº 454, apartamento 501, Bairro Belvedere, CEP 30320-</w:t>
      </w:r>
      <w:r w:rsidR="00F62718" w:rsidRPr="00BA2966">
        <w:rPr>
          <w:szCs w:val="24"/>
        </w:rPr>
        <w:t xml:space="preserve">610 </w:t>
      </w:r>
      <w:r w:rsidR="00A76C52" w:rsidRPr="00BA2966">
        <w:rPr>
          <w:szCs w:val="24"/>
        </w:rPr>
        <w:t>(“</w:t>
      </w:r>
      <w:r w:rsidR="00A76C52" w:rsidRPr="00BA2966">
        <w:rPr>
          <w:szCs w:val="24"/>
          <w:u w:val="single"/>
        </w:rPr>
        <w:t>João</w:t>
      </w:r>
      <w:r w:rsidR="00A76C52" w:rsidRPr="00BA2966">
        <w:rPr>
          <w:szCs w:val="24"/>
        </w:rPr>
        <w:t xml:space="preserve">”); </w:t>
      </w:r>
      <w:r w:rsidR="00A76C52" w:rsidRPr="00BA2966">
        <w:rPr>
          <w:b/>
          <w:szCs w:val="24"/>
        </w:rPr>
        <w:t>LUIZ FLÁVIO PENTAGNA GUIMARÃES</w:t>
      </w:r>
      <w:r w:rsidR="00A76C52" w:rsidRPr="00BA2966">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BA2966">
        <w:rPr>
          <w:szCs w:val="24"/>
        </w:rPr>
        <w:t>Estado</w:t>
      </w:r>
      <w:r w:rsidR="00A76C52" w:rsidRPr="00BA2966">
        <w:rPr>
          <w:szCs w:val="24"/>
        </w:rPr>
        <w:t xml:space="preserve"> de Minas Gerais, </w:t>
      </w:r>
      <w:r w:rsidR="00F62718" w:rsidRPr="00BA2966">
        <w:rPr>
          <w:szCs w:val="24"/>
        </w:rPr>
        <w:t xml:space="preserve">na </w:t>
      </w:r>
      <w:r w:rsidR="00A76C52" w:rsidRPr="00BA2966">
        <w:rPr>
          <w:szCs w:val="24"/>
        </w:rPr>
        <w:t>Rua Cinco, nº 522, Condomínio Riviera, CEP 34007-110</w:t>
      </w:r>
      <w:r w:rsidR="00A76C52" w:rsidRPr="00BA2966" w:rsidDel="00810C1C">
        <w:rPr>
          <w:szCs w:val="24"/>
        </w:rPr>
        <w:t xml:space="preserve"> </w:t>
      </w:r>
      <w:r w:rsidR="00A76C52" w:rsidRPr="00BA2966">
        <w:rPr>
          <w:szCs w:val="24"/>
        </w:rPr>
        <w:t>(“</w:t>
      </w:r>
      <w:r w:rsidR="00A76C52" w:rsidRPr="00BA2966">
        <w:rPr>
          <w:szCs w:val="24"/>
          <w:u w:val="single"/>
        </w:rPr>
        <w:t>Luiz</w:t>
      </w:r>
      <w:r w:rsidR="00A76C52" w:rsidRPr="00BA2966">
        <w:rPr>
          <w:szCs w:val="24"/>
        </w:rPr>
        <w:t xml:space="preserve">”); </w:t>
      </w:r>
      <w:r w:rsidR="00A76C52" w:rsidRPr="00BA2966">
        <w:rPr>
          <w:b/>
          <w:szCs w:val="24"/>
        </w:rPr>
        <w:t>HELOÍSA MARIA PENTAGNA GUIMARÃES HENRIQUES</w:t>
      </w:r>
      <w:r w:rsidR="00A76C52" w:rsidRPr="00BA2966">
        <w:rPr>
          <w:szCs w:val="24"/>
        </w:rPr>
        <w:t>,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SHIS-QL 20, Conjunto 1, casa 15, Lago Sul, CEP 71650-</w:t>
      </w:r>
      <w:r w:rsidR="00F62718" w:rsidRPr="00BA2966">
        <w:rPr>
          <w:szCs w:val="24"/>
        </w:rPr>
        <w:t xml:space="preserve">115 </w:t>
      </w:r>
      <w:r w:rsidR="00A76C52" w:rsidRPr="00BA2966">
        <w:rPr>
          <w:szCs w:val="24"/>
        </w:rPr>
        <w:t>(“</w:t>
      </w:r>
      <w:r w:rsidR="00A76C52" w:rsidRPr="00BA2966">
        <w:rPr>
          <w:szCs w:val="24"/>
          <w:u w:val="single"/>
        </w:rPr>
        <w:t>Heloísa</w:t>
      </w:r>
      <w:r w:rsidR="00A76C52" w:rsidRPr="00BA2966">
        <w:rPr>
          <w:szCs w:val="24"/>
        </w:rPr>
        <w:t xml:space="preserve">”); </w:t>
      </w:r>
      <w:r w:rsidR="00A76C52" w:rsidRPr="00BA2966">
        <w:rPr>
          <w:b/>
          <w:szCs w:val="24"/>
        </w:rPr>
        <w:t>REGINA MARIA PENTAGNA GUIMARÃES SALAZAR</w:t>
      </w:r>
      <w:r w:rsidR="00A76C52" w:rsidRPr="00BA2966">
        <w:rPr>
          <w:szCs w:val="24"/>
        </w:rPr>
        <w:t xml:space="preserve">, brasileira, casada em regime de </w:t>
      </w:r>
      <w:r w:rsidR="004232B0" w:rsidRPr="00BA2966">
        <w:rPr>
          <w:szCs w:val="24"/>
        </w:rPr>
        <w:t>separação</w:t>
      </w:r>
      <w:r w:rsidR="00A76C52" w:rsidRPr="00BA2966">
        <w:rPr>
          <w:szCs w:val="24"/>
        </w:rPr>
        <w:t xml:space="preserve"> bens, empresária, portadora da Cédula de Identidade RG nº MG-841,</w:t>
      </w:r>
      <w:r w:rsidR="00A76C52" w:rsidRPr="00BA2966">
        <w:t xml:space="preserve"> </w:t>
      </w:r>
      <w:r w:rsidR="00A76C52" w:rsidRPr="00BA2966">
        <w:rPr>
          <w:szCs w:val="24"/>
        </w:rPr>
        <w:t>expedida pela SSP/MG</w:t>
      </w:r>
      <w:r w:rsidR="00F62718" w:rsidRPr="00BA2966">
        <w:rPr>
          <w:szCs w:val="24"/>
        </w:rPr>
        <w:t xml:space="preserve">, </w:t>
      </w:r>
      <w:r w:rsidR="00A76C52" w:rsidRPr="00BA2966">
        <w:rPr>
          <w:szCs w:val="24"/>
        </w:rPr>
        <w:t>e inscrita no CPF/MF sob o nº 715.314.166-91, residente e domiciliada na Cidade de Nova Lima, Estado de Minas Gerais, na Rua Virgínia, nº 54, Vila Verde, CEP 34007-410 (“</w:t>
      </w:r>
      <w:r w:rsidR="00A76C52" w:rsidRPr="00BA2966">
        <w:rPr>
          <w:szCs w:val="24"/>
          <w:u w:val="single"/>
        </w:rPr>
        <w:t>Regina</w:t>
      </w:r>
      <w:r w:rsidR="00A76C52" w:rsidRPr="00BA2966">
        <w:rPr>
          <w:szCs w:val="24"/>
        </w:rPr>
        <w:t xml:space="preserve">”); </w:t>
      </w:r>
      <w:r w:rsidR="00A76C52" w:rsidRPr="00BA2966">
        <w:rPr>
          <w:b/>
          <w:szCs w:val="24"/>
        </w:rPr>
        <w:t>MARIA BEATRIZ PENTAGNA GUIMARÃES</w:t>
      </w:r>
      <w:r w:rsidR="00A76C52" w:rsidRPr="00BA2966">
        <w:rPr>
          <w:szCs w:val="24"/>
        </w:rPr>
        <w:t>, brasileira, solteira, empresária, portadora da Cédula de Identidade RG nº MG-409.849,</w:t>
      </w:r>
      <w:r w:rsidR="00A76C52" w:rsidRPr="00BA2966">
        <w:t xml:space="preserve"> </w:t>
      </w:r>
      <w:r w:rsidR="00A76C52" w:rsidRPr="00BA2966">
        <w:rPr>
          <w:szCs w:val="24"/>
        </w:rPr>
        <w:t>expedida pela SSP/MG, e inscrita no CPF/MF sob o nº 300.355.116-72, residente e domiciliada na Cidade de Belo Horizonte, Estado de Minas Gerais, na Rua Serranos, nº 100, apartamento 1.401, Bairro Serra CEP 30220-250 (“</w:t>
      </w:r>
      <w:r w:rsidR="00A76C52" w:rsidRPr="00BA2966">
        <w:rPr>
          <w:szCs w:val="24"/>
          <w:u w:val="single"/>
        </w:rPr>
        <w:t>Maria</w:t>
      </w:r>
      <w:r w:rsidR="00A76C52" w:rsidRPr="00BA2966">
        <w:rPr>
          <w:szCs w:val="24"/>
        </w:rPr>
        <w:t xml:space="preserve">”); </w:t>
      </w:r>
      <w:r w:rsidR="00A76C52" w:rsidRPr="00BA2966">
        <w:rPr>
          <w:b/>
          <w:szCs w:val="24"/>
        </w:rPr>
        <w:t>RICARDO PENTAGNA GUIMARÃES</w:t>
      </w:r>
      <w:r w:rsidR="00A76C52" w:rsidRPr="00BA2966">
        <w:rPr>
          <w:szCs w:val="24"/>
        </w:rPr>
        <w:t xml:space="preserve">, brasileiro, </w:t>
      </w:r>
      <w:r w:rsidR="004232B0" w:rsidRPr="00BA2966">
        <w:rPr>
          <w:szCs w:val="24"/>
        </w:rPr>
        <w:t>casado com separação total de bens</w:t>
      </w:r>
      <w:r w:rsidR="00A76C52" w:rsidRPr="00BA2966">
        <w:rPr>
          <w:szCs w:val="24"/>
        </w:rPr>
        <w:t xml:space="preserve">, empresário, portador da Cédula de Identidade RG nº MG-2.991.594, expedida pela SSP/MG, e inscrito no CPF/MF sob o nº 561.048.556-87, residente e domiciliado na Cidade de Nova Lima, </w:t>
      </w:r>
      <w:r w:rsidR="00F62718" w:rsidRPr="00BA2966">
        <w:rPr>
          <w:szCs w:val="24"/>
        </w:rPr>
        <w:t>Estado</w:t>
      </w:r>
      <w:r w:rsidR="00A76C52" w:rsidRPr="00BA2966">
        <w:rPr>
          <w:szCs w:val="24"/>
        </w:rPr>
        <w:t xml:space="preserve"> de Minas Gerais, na Alameda do Universo, nº 2.455, Ville de Montagne, CEP 34004-870 (“</w:t>
      </w:r>
      <w:r w:rsidR="00A76C52" w:rsidRPr="00BA2966">
        <w:rPr>
          <w:szCs w:val="24"/>
          <w:u w:val="single"/>
        </w:rPr>
        <w:t>Ricardo</w:t>
      </w:r>
      <w:r w:rsidR="00A76C52" w:rsidRPr="00BA2966">
        <w:rPr>
          <w:szCs w:val="24"/>
        </w:rPr>
        <w:t xml:space="preserve">”); </w:t>
      </w:r>
      <w:r w:rsidR="00A76C52" w:rsidRPr="00BA2966">
        <w:rPr>
          <w:b/>
          <w:szCs w:val="24"/>
        </w:rPr>
        <w:t>ESPÓLIO DE HUMBERTO JOSÉ PENTAGNA GUIMARÃES</w:t>
      </w:r>
      <w:r w:rsidR="00A76C52" w:rsidRPr="00BA2966">
        <w:rPr>
          <w:szCs w:val="24"/>
        </w:rPr>
        <w:t xml:space="preserve">, </w:t>
      </w:r>
      <w:r w:rsidR="00A76C52" w:rsidRPr="00BA2966">
        <w:rPr>
          <w:i/>
          <w:szCs w:val="24"/>
        </w:rPr>
        <w:t>de cujus</w:t>
      </w:r>
      <w:r w:rsidR="00A76C52" w:rsidRPr="00BA2966">
        <w:rPr>
          <w:szCs w:val="24"/>
        </w:rPr>
        <w:t xml:space="preserve"> brasileiro, portador da cédula de identidade RG nº M-3.601.839 e inscrito no CPF/MF nº 112.642.926-00, falecido em </w:t>
      </w:r>
      <w:r w:rsidR="00D72F9C" w:rsidRPr="00BA2966">
        <w:rPr>
          <w:szCs w:val="24"/>
        </w:rPr>
        <w:t>07/05/2017</w:t>
      </w:r>
      <w:r w:rsidR="00A76C52" w:rsidRPr="00BA2966">
        <w:rPr>
          <w:szCs w:val="24"/>
        </w:rPr>
        <w:t xml:space="preserve">, </w:t>
      </w:r>
      <w:r w:rsidR="000265AD" w:rsidRPr="00BA2966">
        <w:rPr>
          <w:szCs w:val="24"/>
        </w:rPr>
        <w:t>neste ato representado pela sua inventariante Camila Artoni Pentagna Guimarães, brasileira, casada, advogada, portadora da carteira de identidade nº MG-8.606.212, expedida pela SSP/MG, CPF nº 041.302.426-10, residente em Belo Horizonte, Minas Gerais, na rua Elza Brandão Rodarte, nº 203, apartamento 902,</w:t>
      </w:r>
      <w:r w:rsidR="00F62718" w:rsidRPr="00BA2966">
        <w:rPr>
          <w:szCs w:val="24"/>
        </w:rPr>
        <w:t xml:space="preserve"> Bairro</w:t>
      </w:r>
      <w:r w:rsidR="000265AD" w:rsidRPr="00BA2966">
        <w:rPr>
          <w:szCs w:val="24"/>
        </w:rPr>
        <w:t xml:space="preserve"> Belvedere, CEP 30.320-630</w:t>
      </w:r>
      <w:r w:rsidR="00A76C52" w:rsidRPr="00BA2966">
        <w:rPr>
          <w:szCs w:val="24"/>
        </w:rPr>
        <w:t xml:space="preserve"> (“</w:t>
      </w:r>
      <w:r w:rsidR="00A76C52" w:rsidRPr="00BA2966">
        <w:rPr>
          <w:szCs w:val="24"/>
          <w:u w:val="single"/>
        </w:rPr>
        <w:t>Espólio de Humberto</w:t>
      </w:r>
      <w:r w:rsidR="00A76C52" w:rsidRPr="00BA2966">
        <w:rPr>
          <w:szCs w:val="24"/>
        </w:rPr>
        <w:t xml:space="preserve">”); e </w:t>
      </w:r>
      <w:r w:rsidR="00A76C52" w:rsidRPr="00BA2966">
        <w:rPr>
          <w:b/>
          <w:szCs w:val="24"/>
        </w:rPr>
        <w:t>FLÁVIO LADEIRA GUIMARÃES</w:t>
      </w:r>
      <w:r w:rsidR="00A76C52" w:rsidRPr="00BA2966">
        <w:rPr>
          <w:szCs w:val="24"/>
        </w:rPr>
        <w:t xml:space="preserve">, brasileiro, solteiro, contador, portador da Cédula de Identidade RG nº MG-4.025.723, expedida pela SSP/MG, e inscrito no CPF/MF sob o nº 666.533.986-68, residente e domiciliado na Cidade de Belo Horizonte, </w:t>
      </w:r>
      <w:r w:rsidR="00F62718" w:rsidRPr="00BA2966">
        <w:rPr>
          <w:szCs w:val="24"/>
        </w:rPr>
        <w:t>Estado</w:t>
      </w:r>
      <w:r w:rsidR="00A76C52" w:rsidRPr="00BA2966">
        <w:rPr>
          <w:szCs w:val="24"/>
        </w:rPr>
        <w:t xml:space="preserve"> de Minas Gerais, na Rua Levy Lafetá, nº 161, apartamento 1101, Bairro Belvedere CEP 30320-710 (“</w:t>
      </w:r>
      <w:r w:rsidR="00A76C52" w:rsidRPr="00BA2966">
        <w:rPr>
          <w:szCs w:val="24"/>
          <w:u w:val="single"/>
        </w:rPr>
        <w:t>Flávio</w:t>
      </w:r>
      <w:r w:rsidR="00A76C52" w:rsidRPr="00BA2966">
        <w:rPr>
          <w:szCs w:val="24"/>
        </w:rPr>
        <w:t>” e, em conjunto com Paulo, Gabriel, João, Luiz, Heloísa, Regina, Maria, Ricardo e Espólio de Humberto, “</w:t>
      </w:r>
      <w:r w:rsidR="00A76C52" w:rsidRPr="00BA2966">
        <w:rPr>
          <w:szCs w:val="24"/>
          <w:u w:val="single"/>
        </w:rPr>
        <w:t>Outorgantes</w:t>
      </w:r>
      <w:r w:rsidR="00A76C52" w:rsidRPr="00BA2966">
        <w:rPr>
          <w:szCs w:val="24"/>
        </w:rPr>
        <w:t>”</w:t>
      </w:r>
      <w:r w:rsidR="00002396" w:rsidRPr="00BA2966">
        <w:rPr>
          <w:szCs w:val="24"/>
        </w:rPr>
        <w:t xml:space="preserve">) </w:t>
      </w:r>
      <w:r w:rsidR="005A16BB" w:rsidRPr="00BA2966">
        <w:rPr>
          <w:szCs w:val="24"/>
        </w:rPr>
        <w:t>neste ato constituem</w:t>
      </w:r>
      <w:r w:rsidRPr="00BA2966">
        <w:rPr>
          <w:szCs w:val="24"/>
        </w:rPr>
        <w:t xml:space="preserve"> a </w:t>
      </w:r>
      <w:r w:rsidR="005A16BB" w:rsidRPr="00BA2966">
        <w:rPr>
          <w:b/>
          <w:szCs w:val="24"/>
        </w:rPr>
        <w:t>SIMPLIFIC PAVARINI</w:t>
      </w:r>
      <w:r w:rsidR="005A16BB" w:rsidRPr="00BA2966">
        <w:rPr>
          <w:b/>
        </w:rPr>
        <w:t xml:space="preserve"> DISTRIBUIDORA DE TÍTULOS E VALORES MOBILIÁRIOS LTDA.</w:t>
      </w:r>
      <w:r w:rsidR="005A16BB" w:rsidRPr="00BA2966">
        <w:t xml:space="preserve">, </w:t>
      </w:r>
      <w:r w:rsidR="005A16BB" w:rsidRPr="00BA2966">
        <w:rPr>
          <w:szCs w:val="24"/>
        </w:rPr>
        <w:t>instituição financeira, atuando por sua filial na</w:t>
      </w:r>
      <w:r w:rsidR="00F62718" w:rsidRPr="00BA2966">
        <w:rPr>
          <w:szCs w:val="24"/>
        </w:rPr>
        <w:t xml:space="preserve"> Cidade</w:t>
      </w:r>
      <w:r w:rsidR="005A16BB" w:rsidRPr="00BA2966">
        <w:t xml:space="preserve"> de São Paulo, Estado de São Paulo, na </w:t>
      </w:r>
      <w:r w:rsidR="00B932EE" w:rsidRPr="00B932EE">
        <w:rPr>
          <w:szCs w:val="24"/>
        </w:rPr>
        <w:t>Rua Joaquim Floriano 466, bloco B, Conj 1401, Itaim Bibi, CEP 04534-002</w:t>
      </w:r>
      <w:r w:rsidR="005A16BB" w:rsidRPr="00BA2966">
        <w:rPr>
          <w:szCs w:val="24"/>
        </w:rPr>
        <w:t xml:space="preserve">, </w:t>
      </w:r>
      <w:r w:rsidR="005A16BB" w:rsidRPr="00BA2966">
        <w:t xml:space="preserve">inscrita no CNPJ/MF sob </w:t>
      </w:r>
      <w:r w:rsidR="005A16BB" w:rsidRPr="00BA2966">
        <w:rPr>
          <w:szCs w:val="24"/>
        </w:rPr>
        <w:t>nº 15.227.994/0004-01, neste ato representada nos termos de seu contrato social, (“</w:t>
      </w:r>
      <w:r w:rsidR="005A16BB" w:rsidRPr="00BA2966">
        <w:rPr>
          <w:szCs w:val="24"/>
          <w:u w:val="single"/>
        </w:rPr>
        <w:t>Mandatário</w:t>
      </w:r>
      <w:r w:rsidR="005A16BB" w:rsidRPr="00BA2966">
        <w:rPr>
          <w:szCs w:val="24"/>
        </w:rPr>
        <w:t>” ou “</w:t>
      </w:r>
      <w:r w:rsidR="005A16BB" w:rsidRPr="00BA2966">
        <w:rPr>
          <w:szCs w:val="24"/>
          <w:u w:val="single"/>
        </w:rPr>
        <w:t>Agente Fiduciário</w:t>
      </w:r>
      <w:r w:rsidR="005A16BB" w:rsidRPr="00BA2966">
        <w:rPr>
          <w:szCs w:val="24"/>
        </w:rPr>
        <w:t>”)</w:t>
      </w:r>
      <w:r w:rsidR="005A16BB" w:rsidRPr="00BA2966">
        <w:t xml:space="preserve"> na qualidade de representante da comunhão dos titulares das debêntures (“</w:t>
      </w:r>
      <w:r w:rsidR="005A16BB" w:rsidRPr="00BA2966">
        <w:rPr>
          <w:u w:val="single"/>
        </w:rPr>
        <w:t>Debenturistas</w:t>
      </w:r>
      <w:r w:rsidR="005A16BB" w:rsidRPr="00BA2966">
        <w:t xml:space="preserve">”) </w:t>
      </w:r>
      <w:r w:rsidR="005A16BB" w:rsidRPr="00BA2966">
        <w:rPr>
          <w:szCs w:val="24"/>
        </w:rPr>
        <w:t xml:space="preserve">nos termos do Instrumento Particular de Escritura da </w:t>
      </w:r>
      <w:r w:rsidR="005A16BB" w:rsidRPr="00BA2966">
        <w:rPr>
          <w:spacing w:val="5"/>
          <w:szCs w:val="24"/>
        </w:rPr>
        <w:t>Segunda Emissão de Debêntures Simples, Não Conversíveis</w:t>
      </w:r>
      <w:r w:rsidR="005A16BB" w:rsidRPr="00BA2966">
        <w:rPr>
          <w:spacing w:val="5"/>
        </w:rPr>
        <w:t xml:space="preserve"> em </w:t>
      </w:r>
      <w:r w:rsidR="005A16BB" w:rsidRPr="00BA2966">
        <w:rPr>
          <w:spacing w:val="5"/>
          <w:szCs w:val="24"/>
        </w:rPr>
        <w:t>Ações, da Espécie com Garantia Real, com Garantia Adicional Fidejussória</w:t>
      </w:r>
      <w:r w:rsidR="005A16BB" w:rsidRPr="00BA2966">
        <w:rPr>
          <w:spacing w:val="5"/>
        </w:rPr>
        <w:t xml:space="preserve">, </w:t>
      </w:r>
      <w:r w:rsidR="005A16BB" w:rsidRPr="00BA2966">
        <w:t xml:space="preserve">para </w:t>
      </w:r>
      <w:r w:rsidR="005A16BB" w:rsidRPr="00BA2966">
        <w:rPr>
          <w:szCs w:val="24"/>
        </w:rPr>
        <w:t xml:space="preserve">Distribuição Pública com Esforços Restritos de Colocação, </w:t>
      </w:r>
      <w:r w:rsidR="005A16BB" w:rsidRPr="00BA2966">
        <w:rPr>
          <w:spacing w:val="5"/>
          <w:szCs w:val="24"/>
        </w:rPr>
        <w:t>em Série Única,</w:t>
      </w:r>
      <w:r w:rsidR="005A16BB" w:rsidRPr="00BA2966">
        <w:rPr>
          <w:szCs w:val="24"/>
        </w:rPr>
        <w:t xml:space="preserve"> da </w:t>
      </w:r>
      <w:del w:id="194" w:author="Cescon Barrieu" w:date="2019-04-26T10:29:00Z">
        <w:r w:rsidR="006176FD" w:rsidRPr="00BA2966">
          <w:rPr>
            <w:b/>
            <w:szCs w:val="24"/>
          </w:rPr>
          <w:delText>BBO PARTICIPAÇÕES</w:delText>
        </w:r>
      </w:del>
      <w:ins w:id="195" w:author="Cescon Barrieu" w:date="2019-04-26T10:29:00Z">
        <w:r w:rsidR="00AC22D8">
          <w:rPr>
            <w:b/>
            <w:szCs w:val="24"/>
          </w:rPr>
          <w:t>BONSUCESSO HOLDING FINANCEIRA</w:t>
        </w:r>
      </w:ins>
      <w:r w:rsidR="00AC22D8">
        <w:rPr>
          <w:b/>
          <w:szCs w:val="24"/>
        </w:rPr>
        <w:t xml:space="preserve"> </w:t>
      </w:r>
      <w:r w:rsidR="006176FD" w:rsidRPr="00BA2966">
        <w:rPr>
          <w:b/>
        </w:rPr>
        <w:t>S</w:t>
      </w:r>
      <w:r w:rsidR="006176FD" w:rsidRPr="00BA2966">
        <w:rPr>
          <w:b/>
          <w:szCs w:val="24"/>
        </w:rPr>
        <w:t>.</w:t>
      </w:r>
      <w:r w:rsidR="006176FD" w:rsidRPr="00BA2966">
        <w:rPr>
          <w:b/>
        </w:rPr>
        <w:t>A</w:t>
      </w:r>
      <w:r w:rsidR="006176FD" w:rsidRPr="00BA2966">
        <w:rPr>
          <w:b/>
          <w:szCs w:val="24"/>
        </w:rPr>
        <w:t>.</w:t>
      </w:r>
      <w:r w:rsidR="006176FD" w:rsidRPr="00BA2966">
        <w:t xml:space="preserve"> (“</w:t>
      </w:r>
      <w:r w:rsidR="006176FD" w:rsidRPr="00BA2966">
        <w:rPr>
          <w:u w:val="single"/>
        </w:rPr>
        <w:t>Companhia</w:t>
      </w:r>
      <w:r w:rsidR="006176FD" w:rsidRPr="00BA2966">
        <w:t xml:space="preserve">” e </w:t>
      </w:r>
      <w:r w:rsidR="005A16BB" w:rsidRPr="00BA2966">
        <w:rPr>
          <w:szCs w:val="24"/>
        </w:rPr>
        <w:t>“</w:t>
      </w:r>
      <w:r w:rsidR="005A16BB" w:rsidRPr="00BA2966">
        <w:rPr>
          <w:szCs w:val="24"/>
          <w:u w:val="single"/>
        </w:rPr>
        <w:t>Escritura de Emissão</w:t>
      </w:r>
      <w:r w:rsidR="005A16BB" w:rsidRPr="00BA2966">
        <w:rPr>
          <w:szCs w:val="24"/>
        </w:rPr>
        <w:t>”)</w:t>
      </w:r>
      <w:r w:rsidR="005A16BB" w:rsidRPr="00BA2966">
        <w:t xml:space="preserve"> </w:t>
      </w:r>
      <w:r w:rsidRPr="00BA2966">
        <w:t xml:space="preserve">de forma irrevogável e irretratável, como seu bastante procurador, com poderes para, mediante a ocorrência </w:t>
      </w:r>
      <w:r w:rsidR="006176FD" w:rsidRPr="00BA2966">
        <w:t xml:space="preserve">do Vencimento Antecipado das </w:t>
      </w:r>
      <w:r w:rsidR="00F407FB" w:rsidRPr="00BA2966">
        <w:t>Debêntures</w:t>
      </w:r>
      <w:r w:rsidR="006176FD" w:rsidRPr="00BA2966">
        <w:t xml:space="preserve">, </w:t>
      </w:r>
      <w:r w:rsidR="003121DB" w:rsidRPr="00BA2966">
        <w:t>nos termos d</w:t>
      </w:r>
      <w:r w:rsidR="00AF25F0" w:rsidRPr="00BA2966">
        <w:t>a</w:t>
      </w:r>
      <w:r w:rsidR="003121DB" w:rsidRPr="00BA2966">
        <w:t xml:space="preserve"> </w:t>
      </w:r>
      <w:r w:rsidR="00AF25F0" w:rsidRPr="00BA2966">
        <w:t>Escritura de Emissão</w:t>
      </w:r>
      <w:r w:rsidR="006176FD" w:rsidRPr="00BA2966">
        <w:t>,</w:t>
      </w:r>
      <w:r w:rsidRPr="00BA2966">
        <w:t xml:space="preserve"> agir em seu nome e representação, para praticar todos os atos que se façam necessários, relativamente ao </w:t>
      </w:r>
      <w:r w:rsidR="006176FD" w:rsidRPr="00BA2966">
        <w:t xml:space="preserve">Contrato de Alienação Fiduciária de Ações em Garantia, datado de </w:t>
      </w:r>
      <w:r w:rsidR="000265AD" w:rsidRPr="00BA2966">
        <w:t>09 de janeiro de 2018</w:t>
      </w:r>
      <w:r w:rsidR="006176FD" w:rsidRPr="00BA2966">
        <w:rPr>
          <w:szCs w:val="24"/>
        </w:rPr>
        <w:t>,</w:t>
      </w:r>
      <w:r w:rsidR="006176FD" w:rsidRPr="00BA2966">
        <w:t xml:space="preserve"> celebrado entre os Outorgantes e o Mandatário, na qualidade de agente fiduciário, atuando como agente em benefício dos Debenturistas, e com a interveniência anuência da Companhia (“</w:t>
      </w:r>
      <w:r w:rsidR="006176FD" w:rsidRPr="00BA2966">
        <w:rPr>
          <w:u w:val="single"/>
        </w:rPr>
        <w:t>Contrato</w:t>
      </w:r>
      <w:r w:rsidR="006176FD" w:rsidRPr="00BA2966">
        <w:t>”)</w:t>
      </w:r>
      <w:r w:rsidRPr="00BA2966">
        <w:t>, incluindo, sem limitação, poderes para:</w:t>
      </w:r>
    </w:p>
    <w:p w14:paraId="6482CB0C" w14:textId="77777777" w:rsidR="00A1059B" w:rsidRPr="00BA2966" w:rsidRDefault="00A1059B" w:rsidP="00721450">
      <w:pPr>
        <w:widowControl w:val="0"/>
        <w:spacing w:line="320" w:lineRule="exact"/>
        <w:jc w:val="both"/>
      </w:pPr>
    </w:p>
    <w:p w14:paraId="08B47B88" w14:textId="77777777" w:rsidR="00C57CA2" w:rsidRPr="00BA2966" w:rsidRDefault="00C57CA2" w:rsidP="00721450">
      <w:pPr>
        <w:widowControl w:val="0"/>
        <w:spacing w:line="320" w:lineRule="exact"/>
        <w:jc w:val="both"/>
      </w:pPr>
      <w:bookmarkStart w:id="196" w:name="_Toc347829806"/>
      <w:bookmarkStart w:id="197" w:name="_Toc347835403"/>
      <w:r w:rsidRPr="00BA2966">
        <w:t>(a)</w:t>
      </w:r>
      <w:r w:rsidRPr="00BA2966">
        <w:tab/>
        <w:t xml:space="preserve">alienar, vender amigavelmente, fazer com que sejam vendidas, cobrar, receber, apropriar-se de, retirar, transferir e/ou excutir os Bens Alienados </w:t>
      </w:r>
      <w:r w:rsidRPr="00BA2966">
        <w:rPr>
          <w:spacing w:val="-3"/>
        </w:rPr>
        <w:t>(no todo ou em parte, conforme aplicável)</w:t>
      </w:r>
      <w:r w:rsidRPr="00BA2966">
        <w:t>, conferir opção ou opções de compra sobre</w:t>
      </w:r>
      <w:r w:rsidRPr="00BA2966">
        <w:rPr>
          <w:spacing w:val="-3"/>
        </w:rPr>
        <w:t>,</w:t>
      </w:r>
      <w:r w:rsidRPr="00BA2966">
        <w:t xml:space="preserve"> ou por outra forma alienar os Bens Alienados</w:t>
      </w:r>
      <w:r w:rsidRPr="00BA2966">
        <w:rPr>
          <w:spacing w:val="-3"/>
        </w:rPr>
        <w:t>,</w:t>
      </w:r>
      <w:r w:rsidRPr="00BA2966">
        <w:t xml:space="preserve"> no todo ou em parte, e aplicar os valores assim recebidos no pagamento das Obrigações Garantidas vencidas e devidas;</w:t>
      </w:r>
      <w:bookmarkEnd w:id="196"/>
      <w:bookmarkEnd w:id="197"/>
    </w:p>
    <w:p w14:paraId="0EF3C0AA" w14:textId="77777777" w:rsidR="00C57CA2" w:rsidRPr="00BA2966" w:rsidRDefault="00C57CA2" w:rsidP="00721450">
      <w:pPr>
        <w:widowControl w:val="0"/>
        <w:tabs>
          <w:tab w:val="num" w:pos="567"/>
        </w:tabs>
        <w:spacing w:line="320" w:lineRule="exact"/>
        <w:jc w:val="both"/>
      </w:pPr>
    </w:p>
    <w:p w14:paraId="3832EC56" w14:textId="77777777" w:rsidR="00C57CA2" w:rsidRPr="00BA2966" w:rsidRDefault="00C57CA2" w:rsidP="00721450">
      <w:pPr>
        <w:widowControl w:val="0"/>
        <w:spacing w:line="320" w:lineRule="exact"/>
        <w:jc w:val="both"/>
      </w:pPr>
      <w:r w:rsidRPr="00BA2966">
        <w:t>(b)</w:t>
      </w:r>
      <w:bookmarkStart w:id="198" w:name="_Toc347829807"/>
      <w:bookmarkStart w:id="199" w:name="_Toc347835404"/>
      <w:r w:rsidRPr="00BA2966">
        <w:tab/>
        <w:t xml:space="preserve">efetuar a venda privada dos Bens Alienados, após o </w:t>
      </w:r>
      <w:r w:rsidR="00F407FB" w:rsidRPr="00BA2966">
        <w:t xml:space="preserve">Vencimento Antecipado das Debêntures, </w:t>
      </w:r>
      <w:r w:rsidRPr="00BA2966">
        <w:t xml:space="preserve">nos termos da </w:t>
      </w:r>
      <w:r w:rsidR="00AF25F0" w:rsidRPr="00BA2966">
        <w:t>Escritura de Emissão</w:t>
      </w:r>
      <w:r w:rsidRPr="00BA2966">
        <w:t>;</w:t>
      </w:r>
      <w:bookmarkEnd w:id="198"/>
      <w:bookmarkEnd w:id="199"/>
    </w:p>
    <w:p w14:paraId="14A16A06" w14:textId="77777777" w:rsidR="00C57CA2" w:rsidRPr="00BA2966" w:rsidRDefault="00C57CA2" w:rsidP="00721450">
      <w:pPr>
        <w:widowControl w:val="0"/>
        <w:tabs>
          <w:tab w:val="num" w:pos="567"/>
        </w:tabs>
        <w:spacing w:line="320" w:lineRule="exact"/>
        <w:jc w:val="both"/>
      </w:pPr>
    </w:p>
    <w:p w14:paraId="0F6D264C" w14:textId="77777777" w:rsidR="00C57CA2" w:rsidRPr="00BA2966" w:rsidRDefault="00C57CA2" w:rsidP="00721450">
      <w:pPr>
        <w:widowControl w:val="0"/>
        <w:spacing w:line="320" w:lineRule="exact"/>
        <w:jc w:val="both"/>
      </w:pPr>
      <w:r w:rsidRPr="00BA2966">
        <w:t>(c)</w:t>
      </w:r>
      <w:r w:rsidRPr="00BA2966">
        <w:tab/>
      </w:r>
      <w:bookmarkStart w:id="200" w:name="_Toc347829808"/>
      <w:bookmarkStart w:id="201" w:name="_Toc347835405"/>
      <w:r w:rsidRPr="00BA2966">
        <w:t>receber os recursos oriundos da alienação dos Bens Alienados para pagamento das Obrigações Garantidas e dos respectivos encargos e despesas delas decorrentes, celebrar contratos de câmbio</w:t>
      </w:r>
      <w:r w:rsidR="00F407FB" w:rsidRPr="00BA2966">
        <w:t xml:space="preserve"> (conforme aplicável)</w:t>
      </w:r>
      <w:r w:rsidRPr="00BA2966">
        <w:t>, dar e receber quitação;</w:t>
      </w:r>
      <w:bookmarkEnd w:id="200"/>
      <w:bookmarkEnd w:id="201"/>
    </w:p>
    <w:p w14:paraId="6962FB56" w14:textId="77777777" w:rsidR="00C57CA2" w:rsidRPr="00BA2966" w:rsidRDefault="00C57CA2" w:rsidP="00721450">
      <w:pPr>
        <w:widowControl w:val="0"/>
        <w:tabs>
          <w:tab w:val="num" w:pos="567"/>
        </w:tabs>
        <w:spacing w:line="320" w:lineRule="exact"/>
        <w:jc w:val="both"/>
      </w:pPr>
    </w:p>
    <w:p w14:paraId="15510842" w14:textId="77777777" w:rsidR="00C57CA2" w:rsidRPr="00BA2966" w:rsidRDefault="00C57CA2" w:rsidP="00721450">
      <w:pPr>
        <w:widowControl w:val="0"/>
        <w:spacing w:line="320" w:lineRule="exact"/>
        <w:jc w:val="both"/>
      </w:pPr>
      <w:r w:rsidRPr="00BA2966">
        <w:t>(d)</w:t>
      </w:r>
      <w:r w:rsidRPr="00BA2966">
        <w:tab/>
      </w:r>
      <w:bookmarkStart w:id="202" w:name="_Toc347829809"/>
      <w:bookmarkStart w:id="203" w:name="_Toc347835406"/>
      <w:r w:rsidRPr="00BA2966">
        <w:t xml:space="preserve">para pagamento das Obrigações Garantidas, tomar toda e qualquer medida necessária para o recebimento de dividendos, lucros, bônus, prêmios, rendimentos, dinheiro, direitos, distribuições e quaisquer outros montantes pagos relativamente aos Bens Alienados de propriedade </w:t>
      </w:r>
      <w:r w:rsidR="007F5F15" w:rsidRPr="00BA2966">
        <w:rPr>
          <w:szCs w:val="24"/>
        </w:rPr>
        <w:t>do</w:t>
      </w:r>
      <w:r w:rsidR="00057AA8" w:rsidRPr="00BA2966">
        <w:rPr>
          <w:szCs w:val="24"/>
        </w:rPr>
        <w:t>s</w:t>
      </w:r>
      <w:r w:rsidR="00AF25F0" w:rsidRPr="00BA2966">
        <w:rPr>
          <w:szCs w:val="24"/>
        </w:rPr>
        <w:t xml:space="preserve"> </w:t>
      </w:r>
      <w:r w:rsidRPr="00BA2966">
        <w:rPr>
          <w:szCs w:val="24"/>
        </w:rPr>
        <w:t>Outorgante</w:t>
      </w:r>
      <w:r w:rsidR="00057AA8" w:rsidRPr="00BA2966">
        <w:rPr>
          <w:szCs w:val="24"/>
        </w:rPr>
        <w:t>s</w:t>
      </w:r>
      <w:r w:rsidRPr="00BA2966">
        <w:t>;</w:t>
      </w:r>
      <w:bookmarkEnd w:id="202"/>
      <w:bookmarkEnd w:id="203"/>
    </w:p>
    <w:p w14:paraId="60B682AC" w14:textId="77777777" w:rsidR="00FC285D" w:rsidRPr="00BA2966" w:rsidRDefault="00FC285D" w:rsidP="00721450">
      <w:pPr>
        <w:widowControl w:val="0"/>
        <w:spacing w:line="320" w:lineRule="exact"/>
        <w:jc w:val="both"/>
      </w:pPr>
      <w:bookmarkStart w:id="204" w:name="_Toc347829810"/>
      <w:bookmarkStart w:id="205" w:name="_Toc347835407"/>
    </w:p>
    <w:p w14:paraId="54BFF140" w14:textId="77777777" w:rsidR="00C57CA2" w:rsidRPr="00BA2966" w:rsidRDefault="00FA0DB3" w:rsidP="00721450">
      <w:pPr>
        <w:widowControl w:val="0"/>
        <w:spacing w:line="320" w:lineRule="exact"/>
        <w:jc w:val="both"/>
      </w:pPr>
      <w:r w:rsidRPr="00BA2966">
        <w:t>(</w:t>
      </w:r>
      <w:r w:rsidR="00AF25F0" w:rsidRPr="00BA2966">
        <w:t>e</w:t>
      </w:r>
      <w:r w:rsidRPr="00BA2966">
        <w:t>)</w:t>
      </w:r>
      <w:r w:rsidRPr="00BA2966">
        <w:tab/>
      </w:r>
      <w:r w:rsidR="00C57CA2" w:rsidRPr="00BA2966">
        <w:t>tomar qualquer medida e firmar quaisquer instrumentos ou realizar quaisquer atos necessários para o cumprimento total, completo e integral dos poderes outorgados por meio desta procuração, incluindo, entre outros, quaisquer ordens de transferência (tais como Transferências Eletrônicas Disponíveis – TED), que sejam consistentes com os termos do Contrato e necessários para a consecução dos objetivos ali estabelecidos; e</w:t>
      </w:r>
      <w:bookmarkEnd w:id="204"/>
      <w:bookmarkEnd w:id="205"/>
    </w:p>
    <w:p w14:paraId="62970C40" w14:textId="77777777" w:rsidR="00C57CA2" w:rsidRPr="00BA2966" w:rsidRDefault="00C57CA2" w:rsidP="00721450">
      <w:pPr>
        <w:widowControl w:val="0"/>
        <w:tabs>
          <w:tab w:val="num" w:pos="567"/>
        </w:tabs>
        <w:spacing w:line="320" w:lineRule="exact"/>
        <w:jc w:val="both"/>
      </w:pPr>
    </w:p>
    <w:p w14:paraId="57BDD195" w14:textId="77777777" w:rsidR="00C57CA2" w:rsidRPr="00BA2966" w:rsidRDefault="00C57CA2" w:rsidP="00721450">
      <w:pPr>
        <w:widowControl w:val="0"/>
        <w:spacing w:line="320" w:lineRule="exact"/>
        <w:jc w:val="both"/>
      </w:pPr>
      <w:r w:rsidRPr="00BA2966">
        <w:t>(</w:t>
      </w:r>
      <w:r w:rsidR="00AF25F0" w:rsidRPr="00BA2966">
        <w:t>f</w:t>
      </w:r>
      <w:r w:rsidRPr="00BA2966">
        <w:t>)</w:t>
      </w:r>
      <w:r w:rsidRPr="00BA2966">
        <w:tab/>
        <w:t xml:space="preserve">representar </w:t>
      </w:r>
      <w:r w:rsidR="00AF25F0" w:rsidRPr="00BA2966">
        <w:rPr>
          <w:szCs w:val="24"/>
          <w:lang w:eastAsia="en-US"/>
        </w:rPr>
        <w:t>o</w:t>
      </w:r>
      <w:r w:rsidR="00057AA8" w:rsidRPr="00BA2966">
        <w:rPr>
          <w:szCs w:val="24"/>
          <w:lang w:eastAsia="en-US"/>
        </w:rPr>
        <w:t>s</w:t>
      </w:r>
      <w:r w:rsidR="00AF25F0" w:rsidRPr="00BA2966">
        <w:rPr>
          <w:szCs w:val="24"/>
          <w:lang w:eastAsia="en-US"/>
        </w:rPr>
        <w:t xml:space="preserve"> </w:t>
      </w:r>
      <w:r w:rsidRPr="00BA2966">
        <w:rPr>
          <w:szCs w:val="24"/>
          <w:lang w:eastAsia="en-US"/>
        </w:rPr>
        <w:t>Outorgante</w:t>
      </w:r>
      <w:r w:rsidR="00057AA8" w:rsidRPr="00BA2966">
        <w:rPr>
          <w:szCs w:val="24"/>
          <w:lang w:eastAsia="en-US"/>
        </w:rPr>
        <w:t>s</w:t>
      </w:r>
      <w:r w:rsidRPr="00BA2966">
        <w:t xml:space="preserve"> perante quaisquer terceiros, pessoas de direito público e de direito privado, entidades, órgãos, departamentos, autarquias, ministérios ou agências governamentais, inclusive perante o Banco Central do Brasil, a Secretaria da Receita Federal e a </w:t>
      </w:r>
      <w:r w:rsidR="00AF25F0" w:rsidRPr="00BA2966">
        <w:t>Comissão de Valores Mobiliários</w:t>
      </w:r>
      <w:r w:rsidRPr="00BA2966">
        <w:t xml:space="preserve"> e praticar todos os atos que sejam consistentes com os termos do Contrato e necessários para a consecução dos objetivos ali estabelecidos.</w:t>
      </w:r>
    </w:p>
    <w:p w14:paraId="281E3545" w14:textId="77777777" w:rsidR="00C57CA2" w:rsidRPr="00BA2966" w:rsidRDefault="00C57CA2" w:rsidP="00721450">
      <w:pPr>
        <w:widowControl w:val="0"/>
        <w:spacing w:line="320" w:lineRule="exact"/>
        <w:jc w:val="both"/>
      </w:pPr>
    </w:p>
    <w:p w14:paraId="29EE6060" w14:textId="77777777" w:rsidR="00B3073D" w:rsidRPr="00BA2966" w:rsidRDefault="001075DC" w:rsidP="00721450">
      <w:pPr>
        <w:widowControl w:val="0"/>
        <w:spacing w:line="320" w:lineRule="exact"/>
        <w:jc w:val="both"/>
      </w:pPr>
      <w:r w:rsidRPr="00BA2966">
        <w:t xml:space="preserve">O Mandatário, para fins do </w:t>
      </w:r>
      <w:r w:rsidR="00A70345" w:rsidRPr="00BA2966">
        <w:t>a</w:t>
      </w:r>
      <w:r w:rsidRPr="00BA2966">
        <w:t>rtigo 1.074, § 1º do Código Civil, poderá substabelecer os poderes ora outorgados a advogado.</w:t>
      </w:r>
    </w:p>
    <w:p w14:paraId="38F40137" w14:textId="77777777" w:rsidR="00B3073D" w:rsidRPr="00BA2966" w:rsidRDefault="00B3073D" w:rsidP="00721450">
      <w:pPr>
        <w:widowControl w:val="0"/>
        <w:spacing w:line="320" w:lineRule="exact"/>
        <w:jc w:val="both"/>
      </w:pPr>
    </w:p>
    <w:p w14:paraId="03DF799E" w14:textId="77777777" w:rsidR="00B3073D" w:rsidRPr="00BA2966" w:rsidRDefault="001075DC" w:rsidP="00721450">
      <w:pPr>
        <w:widowControl w:val="0"/>
        <w:spacing w:line="320" w:lineRule="exact"/>
        <w:jc w:val="both"/>
      </w:pPr>
      <w:r w:rsidRPr="00BA2966">
        <w:t xml:space="preserve">Os termos em letra maiúscula empregados, mas não definidos neste instrumento terão os respectivos significados a eles atribuídos no Contrato e na </w:t>
      </w:r>
      <w:r w:rsidR="00AF25F0" w:rsidRPr="00BA2966">
        <w:t>Escritura de Emissão</w:t>
      </w:r>
      <w:r w:rsidRPr="00BA2966">
        <w:t>.</w:t>
      </w:r>
    </w:p>
    <w:p w14:paraId="2F4965AF" w14:textId="77777777" w:rsidR="00B3073D" w:rsidRPr="00BA2966" w:rsidRDefault="00B3073D" w:rsidP="00721450">
      <w:pPr>
        <w:widowControl w:val="0"/>
        <w:spacing w:line="320" w:lineRule="exact"/>
        <w:jc w:val="both"/>
      </w:pPr>
    </w:p>
    <w:p w14:paraId="2DCEC8C3" w14:textId="77777777" w:rsidR="00B3073D" w:rsidRPr="00BA2966" w:rsidRDefault="001075DC" w:rsidP="00721450">
      <w:pPr>
        <w:pStyle w:val="Recuodecorpodetexto2"/>
        <w:widowControl w:val="0"/>
        <w:spacing w:line="320" w:lineRule="exact"/>
        <w:ind w:firstLine="0"/>
      </w:pPr>
      <w:r w:rsidRPr="00BA2966">
        <w:t xml:space="preserve">Os poderes ora outorgados são complementares e não cancelam ou revogam os poderes conferidos </w:t>
      </w:r>
      <w:r w:rsidR="00AF25F0" w:rsidRPr="00BA2966">
        <w:t xml:space="preserve">pelos </w:t>
      </w:r>
      <w:r w:rsidRPr="00BA2966">
        <w:t>Outorgante</w:t>
      </w:r>
      <w:r w:rsidR="00AF25F0" w:rsidRPr="00BA2966">
        <w:t>s</w:t>
      </w:r>
      <w:r w:rsidRPr="00BA2966">
        <w:t xml:space="preserve"> ao Mandatário nos termos do Contrato.</w:t>
      </w:r>
    </w:p>
    <w:p w14:paraId="70F8A0AD" w14:textId="77777777" w:rsidR="00B3073D" w:rsidRPr="00BA2966" w:rsidRDefault="00B3073D" w:rsidP="00721450">
      <w:pPr>
        <w:pStyle w:val="Recuodecorpodetexto2"/>
        <w:widowControl w:val="0"/>
        <w:spacing w:line="320" w:lineRule="exact"/>
        <w:ind w:firstLine="0"/>
      </w:pPr>
    </w:p>
    <w:p w14:paraId="0D3903C3" w14:textId="77777777" w:rsidR="00B3073D" w:rsidRPr="00BA2966" w:rsidRDefault="001075DC" w:rsidP="00721450">
      <w:pPr>
        <w:widowControl w:val="0"/>
        <w:spacing w:line="320" w:lineRule="exact"/>
        <w:jc w:val="both"/>
      </w:pPr>
      <w:r w:rsidRPr="00BA2966">
        <w:t>A presente procuração será válida até que todas as obrigações atinentes ou relativas ao Contrato tenham sido integralmente cumpridas.</w:t>
      </w:r>
    </w:p>
    <w:p w14:paraId="5F520D81" w14:textId="77777777" w:rsidR="00B3073D" w:rsidRPr="00BA2966" w:rsidRDefault="00B3073D" w:rsidP="00721450">
      <w:pPr>
        <w:widowControl w:val="0"/>
        <w:spacing w:line="320" w:lineRule="exact"/>
      </w:pPr>
    </w:p>
    <w:p w14:paraId="69DCFA82" w14:textId="77777777" w:rsidR="00B3073D" w:rsidRPr="00BA2966" w:rsidRDefault="009129D1" w:rsidP="00721450">
      <w:pPr>
        <w:widowControl w:val="0"/>
        <w:spacing w:line="320" w:lineRule="exact"/>
        <w:jc w:val="center"/>
      </w:pPr>
      <w:r w:rsidRPr="00BA2966">
        <w:rPr>
          <w:szCs w:val="24"/>
        </w:rPr>
        <w:t>São Paulo</w:t>
      </w:r>
      <w:r w:rsidR="001075DC" w:rsidRPr="00BA2966">
        <w:rPr>
          <w:szCs w:val="24"/>
        </w:rPr>
        <w:t xml:space="preserve">, </w:t>
      </w:r>
      <w:r w:rsidR="00812651" w:rsidRPr="00BA2966">
        <w:rPr>
          <w:szCs w:val="24"/>
        </w:rPr>
        <w:t xml:space="preserve">[●] </w:t>
      </w:r>
      <w:r w:rsidR="000265AD" w:rsidRPr="00BA2966">
        <w:rPr>
          <w:szCs w:val="24"/>
        </w:rPr>
        <w:t xml:space="preserve">de </w:t>
      </w:r>
      <w:r w:rsidR="00812651" w:rsidRPr="00BA2966">
        <w:rPr>
          <w:szCs w:val="24"/>
        </w:rPr>
        <w:t>[●]</w:t>
      </w:r>
      <w:r w:rsidR="000265AD" w:rsidRPr="00BA2966">
        <w:rPr>
          <w:szCs w:val="24"/>
        </w:rPr>
        <w:t xml:space="preserve"> de 2018</w:t>
      </w:r>
      <w:r w:rsidR="001075DC" w:rsidRPr="00BA2966">
        <w:rPr>
          <w:szCs w:val="24"/>
        </w:rPr>
        <w:t>.</w:t>
      </w:r>
    </w:p>
    <w:p w14:paraId="5D83359A" w14:textId="77777777" w:rsidR="00B3073D" w:rsidRPr="00BA2966" w:rsidRDefault="00B3073D" w:rsidP="00721450">
      <w:pPr>
        <w:widowControl w:val="0"/>
        <w:spacing w:line="320" w:lineRule="exact"/>
        <w:rPr>
          <w:highlight w:val="magenta"/>
        </w:rPr>
      </w:pPr>
    </w:p>
    <w:p w14:paraId="0DAC2FC3" w14:textId="77777777" w:rsidR="00DA36F6" w:rsidRPr="00BA2966" w:rsidRDefault="00DA36F6" w:rsidP="00721450">
      <w:pPr>
        <w:widowControl w:val="0"/>
        <w:tabs>
          <w:tab w:val="left" w:pos="709"/>
        </w:tabs>
        <w:spacing w:line="320" w:lineRule="exact"/>
        <w:jc w:val="center"/>
        <w:rPr>
          <w:i/>
        </w:rPr>
      </w:pPr>
      <w:r w:rsidRPr="00BA2966">
        <w:rPr>
          <w:i/>
        </w:rPr>
        <w:t>(Final da página intencionalmente deixado em branco. Seguem páginas de assinaturas)</w:t>
      </w:r>
    </w:p>
    <w:p w14:paraId="21B10503" w14:textId="77777777" w:rsidR="00B3073D" w:rsidRPr="00BA2966" w:rsidRDefault="00B3073D" w:rsidP="00721450">
      <w:pPr>
        <w:widowControl w:val="0"/>
        <w:spacing w:line="320" w:lineRule="exact"/>
        <w:rPr>
          <w:highlight w:val="magenta"/>
        </w:rPr>
      </w:pPr>
    </w:p>
    <w:p w14:paraId="1F1A0E45" w14:textId="77777777" w:rsidR="00DA36F6" w:rsidRPr="00BA2966" w:rsidRDefault="00DA36F6" w:rsidP="003E6A21">
      <w:pPr>
        <w:widowControl w:val="0"/>
        <w:autoSpaceDN/>
        <w:textAlignment w:val="auto"/>
      </w:pPr>
      <w:r w:rsidRPr="00BA2966">
        <w:br w:type="page"/>
      </w:r>
    </w:p>
    <w:p w14:paraId="45A24029" w14:textId="77777777" w:rsidR="00DA36F6" w:rsidRPr="00BA2966" w:rsidRDefault="00DA36F6" w:rsidP="00721450">
      <w:pPr>
        <w:widowControl w:val="0"/>
        <w:tabs>
          <w:tab w:val="left" w:pos="709"/>
        </w:tabs>
        <w:spacing w:line="320" w:lineRule="exact"/>
        <w:jc w:val="both"/>
        <w:rPr>
          <w:i/>
        </w:rPr>
      </w:pPr>
      <w:r w:rsidRPr="00BA2966">
        <w:rPr>
          <w:i/>
        </w:rPr>
        <w:t xml:space="preserve">(Página de assinaturas Procuração outorgada em </w:t>
      </w:r>
      <w:r w:rsidR="000265AD" w:rsidRPr="00BA2966">
        <w:rPr>
          <w:i/>
        </w:rPr>
        <w:t>09 de janeiro de 2018</w:t>
      </w:r>
      <w:r w:rsidRPr="00BA2966">
        <w:rPr>
          <w:i/>
          <w:szCs w:val="24"/>
        </w:rPr>
        <w:t>,</w:t>
      </w:r>
      <w:r w:rsidRPr="00BA2966">
        <w:rPr>
          <w:i/>
        </w:rPr>
        <w:t xml:space="preserve"> por </w:t>
      </w:r>
      <w:r w:rsidRPr="00BA2966">
        <w:rPr>
          <w:i/>
          <w:szCs w:val="24"/>
        </w:rPr>
        <w:t>Paulo, Gabriel, João, Luiz, Heloísa, Regina, Maria, Ricardo, Espólio de Humberto e Flávio,</w:t>
      </w:r>
      <w:r w:rsidRPr="00BA2966" w:rsidDel="00DA36F6">
        <w:rPr>
          <w:i/>
          <w:szCs w:val="24"/>
        </w:rPr>
        <w:t xml:space="preserve"> </w:t>
      </w:r>
      <w:r w:rsidRPr="00BA2966">
        <w:rPr>
          <w:i/>
          <w:szCs w:val="24"/>
        </w:rPr>
        <w:t>na qualidade</w:t>
      </w:r>
      <w:r w:rsidRPr="00BA2966">
        <w:rPr>
          <w:i/>
        </w:rPr>
        <w:t xml:space="preserve"> de </w:t>
      </w:r>
      <w:r w:rsidRPr="00BA2966">
        <w:rPr>
          <w:i/>
          <w:szCs w:val="24"/>
        </w:rPr>
        <w:t>Outorgantes à Simplific Pavarini Distribuidora</w:t>
      </w:r>
      <w:r w:rsidRPr="00BA2966">
        <w:rPr>
          <w:i/>
        </w:rPr>
        <w:t xml:space="preserve"> de </w:t>
      </w:r>
      <w:r w:rsidRPr="00BA2966">
        <w:rPr>
          <w:i/>
          <w:szCs w:val="24"/>
        </w:rPr>
        <w:t xml:space="preserve">Títulos e Valores Mobiliários Ltda., na qualidade de </w:t>
      </w:r>
      <w:r w:rsidRPr="00BA2966">
        <w:rPr>
          <w:i/>
        </w:rPr>
        <w:t>Outorgada.</w:t>
      </w:r>
      <w:r w:rsidRPr="00BA2966">
        <w:rPr>
          <w:i/>
          <w:szCs w:val="24"/>
        </w:rPr>
        <w:t>)</w:t>
      </w:r>
    </w:p>
    <w:p w14:paraId="7C844F97" w14:textId="13AC54C8" w:rsidR="00057AA8" w:rsidRDefault="00057AA8" w:rsidP="00721450">
      <w:pPr>
        <w:widowControl w:val="0"/>
        <w:spacing w:line="320" w:lineRule="exact"/>
        <w:jc w:val="center"/>
      </w:pPr>
    </w:p>
    <w:tbl>
      <w:tblPr>
        <w:tblW w:w="8613" w:type="dxa"/>
        <w:tblLayout w:type="fixed"/>
        <w:tblLook w:val="01E0" w:firstRow="1" w:lastRow="1" w:firstColumn="1" w:lastColumn="1" w:noHBand="0" w:noVBand="0"/>
      </w:tblPr>
      <w:tblGrid>
        <w:gridCol w:w="8613"/>
      </w:tblGrid>
      <w:tr w:rsidR="00210B3E" w:rsidRPr="00BA2966" w14:paraId="5F3E1FDE" w14:textId="77777777" w:rsidTr="005922D4">
        <w:tc>
          <w:tcPr>
            <w:tcW w:w="8613" w:type="dxa"/>
            <w:shd w:val="clear" w:color="auto" w:fill="auto"/>
          </w:tcPr>
          <w:p w14:paraId="7AEE46DE" w14:textId="77777777" w:rsidR="00210B3E" w:rsidRPr="00BA2966" w:rsidRDefault="00210B3E" w:rsidP="00721450">
            <w:pPr>
              <w:widowControl w:val="0"/>
              <w:spacing w:line="320" w:lineRule="exact"/>
              <w:ind w:right="-113"/>
              <w:jc w:val="center"/>
              <w:rPr>
                <w:bCs/>
                <w:szCs w:val="24"/>
              </w:rPr>
            </w:pPr>
            <w:r w:rsidRPr="00BA2966">
              <w:rPr>
                <w:bCs/>
                <w:szCs w:val="24"/>
              </w:rPr>
              <w:t>__________________________________</w:t>
            </w:r>
          </w:p>
          <w:p w14:paraId="2221ABF6" w14:textId="77777777" w:rsidR="00210B3E" w:rsidRPr="00BA2966" w:rsidRDefault="00A76C52" w:rsidP="00721450">
            <w:pPr>
              <w:widowControl w:val="0"/>
              <w:spacing w:line="320" w:lineRule="exact"/>
              <w:ind w:right="-113"/>
              <w:jc w:val="center"/>
              <w:rPr>
                <w:bCs/>
                <w:szCs w:val="24"/>
              </w:rPr>
            </w:pPr>
            <w:r w:rsidRPr="00BA2966">
              <w:rPr>
                <w:b/>
                <w:szCs w:val="24"/>
              </w:rPr>
              <w:t>PAULO HENRIQUE PENTAGNA GUIMARÃES</w:t>
            </w:r>
          </w:p>
          <w:p w14:paraId="00CEB2D8" w14:textId="77777777" w:rsidR="00210B3E" w:rsidRPr="00BA2966" w:rsidRDefault="00210B3E" w:rsidP="00721450">
            <w:pPr>
              <w:widowControl w:val="0"/>
              <w:spacing w:line="320" w:lineRule="exact"/>
              <w:ind w:right="-113"/>
              <w:jc w:val="center"/>
              <w:rPr>
                <w:bCs/>
                <w:szCs w:val="24"/>
              </w:rPr>
            </w:pPr>
          </w:p>
          <w:p w14:paraId="3517A119" w14:textId="77777777" w:rsidR="00210B3E" w:rsidRPr="00BA2966" w:rsidRDefault="00210B3E" w:rsidP="00721450">
            <w:pPr>
              <w:widowControl w:val="0"/>
              <w:spacing w:line="320" w:lineRule="exact"/>
              <w:ind w:right="-113"/>
              <w:jc w:val="center"/>
              <w:rPr>
                <w:bCs/>
                <w:szCs w:val="24"/>
              </w:rPr>
            </w:pPr>
            <w:r w:rsidRPr="00BA2966">
              <w:rPr>
                <w:bCs/>
                <w:szCs w:val="24"/>
              </w:rPr>
              <w:t>__________________________________</w:t>
            </w:r>
          </w:p>
          <w:p w14:paraId="668BFE6E" w14:textId="77777777" w:rsidR="00210B3E" w:rsidRPr="00BA2966" w:rsidRDefault="00A76C52" w:rsidP="00721450">
            <w:pPr>
              <w:widowControl w:val="0"/>
              <w:spacing w:line="320" w:lineRule="exact"/>
              <w:ind w:right="-113"/>
              <w:jc w:val="center"/>
              <w:rPr>
                <w:bCs/>
                <w:szCs w:val="24"/>
              </w:rPr>
            </w:pPr>
            <w:r w:rsidRPr="00BA2966">
              <w:rPr>
                <w:b/>
                <w:szCs w:val="24"/>
              </w:rPr>
              <w:t>GABRIEL PENTAGNA GUIMARÃES</w:t>
            </w:r>
            <w:r w:rsidRPr="00BA2966" w:rsidDel="00A76C52">
              <w:rPr>
                <w:bCs/>
                <w:szCs w:val="24"/>
              </w:rPr>
              <w:t xml:space="preserve"> </w:t>
            </w:r>
          </w:p>
          <w:p w14:paraId="23ACA8F4" w14:textId="2B62B5E6" w:rsidR="00210B3E" w:rsidRDefault="00210B3E" w:rsidP="00721450">
            <w:pPr>
              <w:widowControl w:val="0"/>
              <w:spacing w:line="320" w:lineRule="exact"/>
              <w:ind w:right="-113"/>
              <w:jc w:val="center"/>
              <w:rPr>
                <w:bCs/>
                <w:szCs w:val="24"/>
              </w:rPr>
            </w:pPr>
          </w:p>
          <w:p w14:paraId="31DA527D" w14:textId="77777777" w:rsidR="00210B3E" w:rsidRPr="00BA2966" w:rsidRDefault="00210B3E" w:rsidP="00721450">
            <w:pPr>
              <w:widowControl w:val="0"/>
              <w:spacing w:line="320" w:lineRule="exact"/>
              <w:ind w:right="-113"/>
              <w:jc w:val="center"/>
              <w:rPr>
                <w:bCs/>
                <w:szCs w:val="24"/>
              </w:rPr>
            </w:pPr>
            <w:r w:rsidRPr="00BA2966">
              <w:rPr>
                <w:bCs/>
                <w:szCs w:val="24"/>
              </w:rPr>
              <w:t>__________________________________</w:t>
            </w:r>
          </w:p>
          <w:p w14:paraId="1F9B4194" w14:textId="77777777" w:rsidR="00210B3E" w:rsidRPr="00BA2966" w:rsidRDefault="00A76C52" w:rsidP="00721450">
            <w:pPr>
              <w:widowControl w:val="0"/>
              <w:spacing w:line="320" w:lineRule="exact"/>
              <w:ind w:right="-113"/>
              <w:jc w:val="center"/>
              <w:rPr>
                <w:bCs/>
                <w:szCs w:val="24"/>
              </w:rPr>
            </w:pPr>
            <w:r w:rsidRPr="00BA2966">
              <w:rPr>
                <w:b/>
                <w:szCs w:val="24"/>
              </w:rPr>
              <w:t>JOÃO CLÁUDIO PENTAGNA GUIMARÃES</w:t>
            </w:r>
            <w:r w:rsidRPr="00BA2966" w:rsidDel="00A76C52">
              <w:rPr>
                <w:bCs/>
                <w:szCs w:val="24"/>
              </w:rPr>
              <w:t xml:space="preserve"> </w:t>
            </w:r>
          </w:p>
          <w:p w14:paraId="222F9F23" w14:textId="218D3675" w:rsidR="00210B3E" w:rsidRDefault="00210B3E" w:rsidP="00721450">
            <w:pPr>
              <w:widowControl w:val="0"/>
              <w:spacing w:line="320" w:lineRule="exact"/>
              <w:ind w:right="-113"/>
              <w:jc w:val="center"/>
              <w:rPr>
                <w:bCs/>
                <w:szCs w:val="24"/>
              </w:rPr>
            </w:pPr>
          </w:p>
          <w:p w14:paraId="17F8C96D" w14:textId="77777777" w:rsidR="00210B3E" w:rsidRPr="00BA2966" w:rsidRDefault="00210B3E" w:rsidP="00721450">
            <w:pPr>
              <w:widowControl w:val="0"/>
              <w:spacing w:line="320" w:lineRule="exact"/>
              <w:ind w:right="-113"/>
              <w:jc w:val="center"/>
              <w:rPr>
                <w:bCs/>
                <w:szCs w:val="24"/>
              </w:rPr>
            </w:pPr>
            <w:r w:rsidRPr="00BA2966">
              <w:rPr>
                <w:bCs/>
                <w:szCs w:val="24"/>
              </w:rPr>
              <w:t>__________________________________</w:t>
            </w:r>
          </w:p>
          <w:p w14:paraId="3E54078E" w14:textId="77777777" w:rsidR="00210B3E" w:rsidRPr="00BA2966" w:rsidRDefault="00A76C52" w:rsidP="00721450">
            <w:pPr>
              <w:widowControl w:val="0"/>
              <w:spacing w:line="320" w:lineRule="exact"/>
              <w:ind w:right="-113"/>
              <w:jc w:val="center"/>
              <w:rPr>
                <w:bCs/>
                <w:szCs w:val="24"/>
              </w:rPr>
            </w:pPr>
            <w:r w:rsidRPr="00BA2966">
              <w:rPr>
                <w:b/>
                <w:szCs w:val="24"/>
              </w:rPr>
              <w:t>LUIZ FLÁVIO PENTAGNA GUIMARÃES</w:t>
            </w:r>
          </w:p>
          <w:p w14:paraId="38B2ABD4" w14:textId="77777777" w:rsidR="00210B3E" w:rsidRPr="00BA2966" w:rsidRDefault="00210B3E" w:rsidP="00721450">
            <w:pPr>
              <w:widowControl w:val="0"/>
              <w:spacing w:line="320" w:lineRule="exact"/>
              <w:ind w:right="-113"/>
              <w:jc w:val="center"/>
              <w:rPr>
                <w:bCs/>
                <w:szCs w:val="24"/>
              </w:rPr>
            </w:pPr>
          </w:p>
          <w:p w14:paraId="178A1855" w14:textId="77777777" w:rsidR="00210B3E" w:rsidRPr="00BA2966" w:rsidRDefault="00210B3E" w:rsidP="00721450">
            <w:pPr>
              <w:widowControl w:val="0"/>
              <w:spacing w:line="320" w:lineRule="exact"/>
              <w:ind w:right="-113"/>
              <w:jc w:val="center"/>
              <w:rPr>
                <w:bCs/>
                <w:szCs w:val="24"/>
              </w:rPr>
            </w:pPr>
            <w:r w:rsidRPr="00BA2966">
              <w:rPr>
                <w:bCs/>
                <w:szCs w:val="24"/>
              </w:rPr>
              <w:t>__________________________________</w:t>
            </w:r>
          </w:p>
          <w:p w14:paraId="27D4401C" w14:textId="77777777" w:rsidR="00210B3E" w:rsidRPr="00BA2966" w:rsidRDefault="00A76C52" w:rsidP="00721450">
            <w:pPr>
              <w:widowControl w:val="0"/>
              <w:spacing w:line="320" w:lineRule="exact"/>
              <w:ind w:right="-113"/>
              <w:jc w:val="center"/>
              <w:rPr>
                <w:bCs/>
                <w:szCs w:val="24"/>
              </w:rPr>
            </w:pPr>
            <w:r w:rsidRPr="00BA2966">
              <w:rPr>
                <w:b/>
                <w:szCs w:val="24"/>
              </w:rPr>
              <w:t>HELOÍSA MARIA PENTAGNA GUIMARÃES HENRIQUES</w:t>
            </w:r>
          </w:p>
          <w:p w14:paraId="2D498AAA" w14:textId="77777777" w:rsidR="00210B3E" w:rsidRPr="00BA2966" w:rsidRDefault="00210B3E" w:rsidP="00721450">
            <w:pPr>
              <w:widowControl w:val="0"/>
              <w:spacing w:line="320" w:lineRule="exact"/>
              <w:ind w:right="-113"/>
              <w:jc w:val="center"/>
              <w:rPr>
                <w:bCs/>
                <w:szCs w:val="24"/>
              </w:rPr>
            </w:pPr>
          </w:p>
          <w:p w14:paraId="79596DA7" w14:textId="77777777" w:rsidR="00A76C52" w:rsidRPr="00BA2966" w:rsidRDefault="00A76C52" w:rsidP="00721450">
            <w:pPr>
              <w:widowControl w:val="0"/>
              <w:spacing w:line="320" w:lineRule="exact"/>
              <w:ind w:right="-113"/>
              <w:jc w:val="center"/>
              <w:rPr>
                <w:bCs/>
                <w:szCs w:val="24"/>
              </w:rPr>
            </w:pPr>
            <w:r w:rsidRPr="00BA2966">
              <w:rPr>
                <w:bCs/>
                <w:szCs w:val="24"/>
              </w:rPr>
              <w:t>__________________________________</w:t>
            </w:r>
          </w:p>
          <w:p w14:paraId="76D08DF6" w14:textId="77777777" w:rsidR="00A76C52" w:rsidRPr="00BA2966" w:rsidRDefault="00A76C52" w:rsidP="00721450">
            <w:pPr>
              <w:widowControl w:val="0"/>
              <w:spacing w:line="320" w:lineRule="exact"/>
              <w:ind w:right="-113"/>
              <w:jc w:val="center"/>
              <w:rPr>
                <w:bCs/>
                <w:szCs w:val="24"/>
              </w:rPr>
            </w:pPr>
            <w:r w:rsidRPr="00BA2966">
              <w:rPr>
                <w:b/>
                <w:szCs w:val="24"/>
              </w:rPr>
              <w:t>REGINA MARIA PENTAGNA GUIMARÃES SALAZAR</w:t>
            </w:r>
          </w:p>
          <w:p w14:paraId="544DDA2B" w14:textId="77777777" w:rsidR="00A76C52" w:rsidRPr="00BA2966" w:rsidRDefault="00A76C52" w:rsidP="00721450">
            <w:pPr>
              <w:widowControl w:val="0"/>
              <w:spacing w:line="320" w:lineRule="exact"/>
              <w:ind w:right="-113"/>
              <w:jc w:val="center"/>
              <w:rPr>
                <w:bCs/>
                <w:szCs w:val="24"/>
              </w:rPr>
            </w:pPr>
          </w:p>
          <w:p w14:paraId="49B7925D" w14:textId="77777777" w:rsidR="00210B3E" w:rsidRPr="00BA2966" w:rsidRDefault="00210B3E" w:rsidP="00721450">
            <w:pPr>
              <w:widowControl w:val="0"/>
              <w:spacing w:line="320" w:lineRule="exact"/>
              <w:ind w:right="-113"/>
              <w:jc w:val="center"/>
              <w:rPr>
                <w:bCs/>
                <w:szCs w:val="24"/>
              </w:rPr>
            </w:pPr>
            <w:r w:rsidRPr="00BA2966">
              <w:rPr>
                <w:bCs/>
                <w:szCs w:val="24"/>
              </w:rPr>
              <w:t>__________________________________</w:t>
            </w:r>
          </w:p>
          <w:p w14:paraId="2276E576" w14:textId="77777777" w:rsidR="00210B3E" w:rsidRPr="00BA2966" w:rsidRDefault="00A76C52" w:rsidP="00721450">
            <w:pPr>
              <w:widowControl w:val="0"/>
              <w:spacing w:line="320" w:lineRule="exact"/>
              <w:ind w:right="-113"/>
              <w:jc w:val="center"/>
              <w:rPr>
                <w:bCs/>
                <w:szCs w:val="24"/>
              </w:rPr>
            </w:pPr>
            <w:r w:rsidRPr="00BA2966">
              <w:rPr>
                <w:b/>
                <w:szCs w:val="24"/>
              </w:rPr>
              <w:t>MARIA BEATRIZ PENTAGNA GUIMARÃES</w:t>
            </w:r>
          </w:p>
          <w:p w14:paraId="2934477A" w14:textId="77777777" w:rsidR="00A76C52" w:rsidRPr="00BA2966" w:rsidRDefault="00A76C52" w:rsidP="00721450">
            <w:pPr>
              <w:widowControl w:val="0"/>
              <w:spacing w:line="320" w:lineRule="exact"/>
              <w:ind w:right="-113"/>
              <w:jc w:val="center"/>
              <w:rPr>
                <w:bCs/>
                <w:szCs w:val="24"/>
              </w:rPr>
            </w:pPr>
          </w:p>
          <w:p w14:paraId="55A6EDFC" w14:textId="77777777" w:rsidR="00A76C52" w:rsidRPr="00BA2966" w:rsidRDefault="00A76C52" w:rsidP="00721450">
            <w:pPr>
              <w:widowControl w:val="0"/>
              <w:spacing w:line="320" w:lineRule="exact"/>
              <w:ind w:right="-113"/>
              <w:jc w:val="center"/>
              <w:rPr>
                <w:bCs/>
                <w:szCs w:val="24"/>
              </w:rPr>
            </w:pPr>
            <w:r w:rsidRPr="00BA2966">
              <w:rPr>
                <w:bCs/>
                <w:szCs w:val="24"/>
              </w:rPr>
              <w:t>__________________________________</w:t>
            </w:r>
          </w:p>
          <w:p w14:paraId="0004AE26" w14:textId="77777777" w:rsidR="00A76C52" w:rsidRPr="00BA2966" w:rsidRDefault="00A76C52" w:rsidP="00721450">
            <w:pPr>
              <w:widowControl w:val="0"/>
              <w:spacing w:line="320" w:lineRule="exact"/>
              <w:ind w:right="-113"/>
              <w:jc w:val="center"/>
              <w:rPr>
                <w:b/>
                <w:szCs w:val="24"/>
              </w:rPr>
            </w:pPr>
            <w:r w:rsidRPr="00BA2966">
              <w:rPr>
                <w:b/>
                <w:szCs w:val="24"/>
              </w:rPr>
              <w:t>RICARDO PENTAGNA GUIMARÃES</w:t>
            </w:r>
          </w:p>
          <w:p w14:paraId="4E9993DD" w14:textId="77777777" w:rsidR="00A76C52" w:rsidRPr="00BA2966" w:rsidRDefault="00A76C52" w:rsidP="00721450">
            <w:pPr>
              <w:widowControl w:val="0"/>
              <w:spacing w:line="320" w:lineRule="exact"/>
              <w:ind w:right="-113"/>
              <w:jc w:val="center"/>
              <w:rPr>
                <w:b/>
                <w:szCs w:val="24"/>
              </w:rPr>
            </w:pPr>
          </w:p>
          <w:p w14:paraId="1190BB18" w14:textId="77777777" w:rsidR="00A76C52" w:rsidRPr="00BA2966" w:rsidRDefault="00A76C52" w:rsidP="00721450">
            <w:pPr>
              <w:widowControl w:val="0"/>
              <w:spacing w:line="320" w:lineRule="exact"/>
              <w:ind w:right="-113"/>
              <w:jc w:val="center"/>
              <w:rPr>
                <w:bCs/>
                <w:szCs w:val="24"/>
              </w:rPr>
            </w:pPr>
            <w:r w:rsidRPr="00BA2966">
              <w:rPr>
                <w:bCs/>
                <w:szCs w:val="24"/>
              </w:rPr>
              <w:t>__________________________________</w:t>
            </w:r>
          </w:p>
          <w:p w14:paraId="78664814" w14:textId="77777777" w:rsidR="00A76C52" w:rsidRPr="00BA2966" w:rsidRDefault="00A76C52" w:rsidP="00721450">
            <w:pPr>
              <w:widowControl w:val="0"/>
              <w:spacing w:line="320" w:lineRule="exact"/>
              <w:ind w:right="-113"/>
              <w:jc w:val="center"/>
              <w:rPr>
                <w:bCs/>
                <w:szCs w:val="24"/>
              </w:rPr>
            </w:pPr>
            <w:r w:rsidRPr="00BA2966">
              <w:rPr>
                <w:b/>
                <w:szCs w:val="24"/>
              </w:rPr>
              <w:t>ESPÓLIO DE HUMBERTO JOSÉ PENTAGNA GUIMARÃES</w:t>
            </w:r>
          </w:p>
          <w:p w14:paraId="136A167B" w14:textId="77777777" w:rsidR="00A76C52" w:rsidRPr="00BA2966" w:rsidRDefault="00A76C52" w:rsidP="00721450">
            <w:pPr>
              <w:widowControl w:val="0"/>
              <w:spacing w:line="320" w:lineRule="exact"/>
              <w:ind w:right="-113"/>
              <w:jc w:val="center"/>
              <w:rPr>
                <w:bCs/>
                <w:szCs w:val="24"/>
              </w:rPr>
            </w:pPr>
          </w:p>
          <w:p w14:paraId="67ED1631" w14:textId="77777777" w:rsidR="00A76C52" w:rsidRPr="00BA2966" w:rsidRDefault="00A76C52" w:rsidP="00721450">
            <w:pPr>
              <w:widowControl w:val="0"/>
              <w:spacing w:line="320" w:lineRule="exact"/>
              <w:ind w:right="-113"/>
              <w:jc w:val="center"/>
              <w:rPr>
                <w:bCs/>
                <w:szCs w:val="24"/>
              </w:rPr>
            </w:pPr>
            <w:r w:rsidRPr="00BA2966">
              <w:rPr>
                <w:bCs/>
                <w:szCs w:val="24"/>
              </w:rPr>
              <w:t>__________________________________</w:t>
            </w:r>
          </w:p>
          <w:p w14:paraId="0D7947C5" w14:textId="77777777" w:rsidR="00A76C52" w:rsidRPr="00BA2966" w:rsidRDefault="00A76C52" w:rsidP="00721450">
            <w:pPr>
              <w:widowControl w:val="0"/>
              <w:spacing w:line="320" w:lineRule="exact"/>
              <w:ind w:right="-113"/>
              <w:jc w:val="center"/>
              <w:rPr>
                <w:bCs/>
                <w:szCs w:val="24"/>
              </w:rPr>
            </w:pPr>
            <w:r w:rsidRPr="00BA2966">
              <w:rPr>
                <w:b/>
                <w:szCs w:val="24"/>
              </w:rPr>
              <w:t>FLÁVIO LADEIRA GUIMARÃES</w:t>
            </w:r>
          </w:p>
          <w:p w14:paraId="00C30E9C" w14:textId="77777777" w:rsidR="00A76C52" w:rsidRPr="00BA2966" w:rsidRDefault="00A76C52" w:rsidP="00721450">
            <w:pPr>
              <w:widowControl w:val="0"/>
              <w:spacing w:line="320" w:lineRule="exact"/>
              <w:ind w:right="-113"/>
              <w:jc w:val="center"/>
              <w:rPr>
                <w:bCs/>
                <w:szCs w:val="24"/>
              </w:rPr>
            </w:pPr>
          </w:p>
          <w:p w14:paraId="5614396F" w14:textId="77777777" w:rsidR="00A76C52" w:rsidRPr="00BA2966" w:rsidRDefault="00A76C52" w:rsidP="00721450">
            <w:pPr>
              <w:widowControl w:val="0"/>
              <w:spacing w:line="320" w:lineRule="exact"/>
              <w:ind w:right="-113"/>
              <w:jc w:val="center"/>
              <w:rPr>
                <w:bCs/>
                <w:szCs w:val="24"/>
              </w:rPr>
            </w:pPr>
          </w:p>
          <w:p w14:paraId="60EC2B18" w14:textId="77777777" w:rsidR="00210B3E" w:rsidRPr="00BA2966" w:rsidRDefault="00210B3E" w:rsidP="00721450">
            <w:pPr>
              <w:widowControl w:val="0"/>
              <w:spacing w:line="320" w:lineRule="exact"/>
              <w:ind w:right="-113"/>
              <w:jc w:val="center"/>
            </w:pPr>
          </w:p>
        </w:tc>
      </w:tr>
    </w:tbl>
    <w:p w14:paraId="6D5973EB" w14:textId="77777777" w:rsidR="00B3073D" w:rsidRPr="00BA2966" w:rsidRDefault="00B3073D" w:rsidP="00721450">
      <w:pPr>
        <w:pStyle w:val="5"/>
        <w:widowControl w:val="0"/>
        <w:tabs>
          <w:tab w:val="left" w:pos="708"/>
        </w:tabs>
        <w:spacing w:line="320" w:lineRule="exact"/>
        <w:rPr>
          <w:rFonts w:ascii="Times New Roman" w:hAnsi="Times New Roman"/>
          <w:b/>
          <w:smallCaps/>
          <w:sz w:val="24"/>
          <w:highlight w:val="magenta"/>
        </w:rPr>
      </w:pPr>
    </w:p>
    <w:p w14:paraId="1BC0EA45" w14:textId="77777777" w:rsidR="00B3073D" w:rsidRPr="00BA2966" w:rsidRDefault="00B3073D" w:rsidP="00721450">
      <w:pPr>
        <w:widowControl w:val="0"/>
        <w:spacing w:line="320" w:lineRule="exact"/>
        <w:rPr>
          <w:highlight w:val="magenta"/>
        </w:rPr>
      </w:pPr>
    </w:p>
    <w:p w14:paraId="52E8221F" w14:textId="77777777" w:rsidR="00C07762" w:rsidRPr="00BA2966" w:rsidRDefault="007F5F15" w:rsidP="00721450">
      <w:pPr>
        <w:pStyle w:val="Ttulo2"/>
        <w:numPr>
          <w:ilvl w:val="0"/>
          <w:numId w:val="0"/>
        </w:numPr>
        <w:spacing w:after="0" w:line="320" w:lineRule="exact"/>
        <w:jc w:val="center"/>
        <w:rPr>
          <w:b/>
          <w:lang w:val="pt-BR"/>
        </w:rPr>
      </w:pPr>
      <w:r w:rsidRPr="00BA2966">
        <w:rPr>
          <w:b/>
          <w:highlight w:val="magenta"/>
          <w:lang w:val="pt-BR"/>
        </w:rPr>
        <w:br w:type="page"/>
      </w:r>
      <w:bookmarkStart w:id="206" w:name="_Toc388297525"/>
      <w:bookmarkStart w:id="207" w:name="_Toc501439569"/>
      <w:r w:rsidR="00C07762" w:rsidRPr="00BA2966">
        <w:rPr>
          <w:b/>
          <w:lang w:val="pt-BR"/>
        </w:rPr>
        <w:t xml:space="preserve">ANEXO </w:t>
      </w:r>
      <w:r w:rsidR="003B7E3E" w:rsidRPr="00BA2966">
        <w:rPr>
          <w:b/>
          <w:lang w:val="pt-BR"/>
        </w:rPr>
        <w:t>4</w:t>
      </w:r>
      <w:bookmarkEnd w:id="206"/>
      <w:bookmarkEnd w:id="207"/>
    </w:p>
    <w:p w14:paraId="2E71DCEC" w14:textId="77777777" w:rsidR="00C07762" w:rsidRPr="00BA2966" w:rsidRDefault="00C07762" w:rsidP="00721450">
      <w:pPr>
        <w:widowControl w:val="0"/>
        <w:spacing w:line="320" w:lineRule="exact"/>
      </w:pPr>
    </w:p>
    <w:p w14:paraId="61352585" w14:textId="77777777" w:rsidR="00B3073D" w:rsidRPr="00BA2966" w:rsidRDefault="001075DC" w:rsidP="00721450">
      <w:pPr>
        <w:widowControl w:val="0"/>
        <w:spacing w:line="320" w:lineRule="exact"/>
        <w:jc w:val="center"/>
        <w:rPr>
          <w:u w:val="single"/>
        </w:rPr>
      </w:pPr>
      <w:bookmarkStart w:id="208" w:name="_Toc347835408"/>
      <w:bookmarkStart w:id="209" w:name="_Toc347829811"/>
      <w:r w:rsidRPr="00BA2966">
        <w:rPr>
          <w:u w:val="single"/>
        </w:rPr>
        <w:t>TERMO DE LIBERAÇÃO DE GARANTIA</w:t>
      </w:r>
      <w:bookmarkEnd w:id="208"/>
      <w:bookmarkEnd w:id="209"/>
    </w:p>
    <w:p w14:paraId="4EED4CB6" w14:textId="77777777" w:rsidR="00B3073D" w:rsidRPr="00BA2966" w:rsidRDefault="00B3073D" w:rsidP="00721450">
      <w:pPr>
        <w:widowControl w:val="0"/>
        <w:spacing w:line="320" w:lineRule="exact"/>
        <w:jc w:val="both"/>
      </w:pPr>
    </w:p>
    <w:p w14:paraId="00A4C374" w14:textId="77777777" w:rsidR="00B3073D" w:rsidRPr="00BA2966" w:rsidRDefault="001075DC" w:rsidP="00721450">
      <w:pPr>
        <w:widowControl w:val="0"/>
        <w:spacing w:line="320" w:lineRule="exact"/>
        <w:jc w:val="both"/>
      </w:pPr>
      <w:r w:rsidRPr="00BA2966">
        <w:t>Pelo presente Termo de Liberação de Garantias (“</w:t>
      </w:r>
      <w:r w:rsidRPr="00BA2966">
        <w:rPr>
          <w:u w:val="single"/>
        </w:rPr>
        <w:t>Termo</w:t>
      </w:r>
      <w:r w:rsidRPr="00BA2966">
        <w:t>”) e na melh</w:t>
      </w:r>
      <w:r w:rsidR="00C57CA2" w:rsidRPr="00BA2966">
        <w:t>or forma de direito, as Partes:</w:t>
      </w:r>
    </w:p>
    <w:p w14:paraId="4BEAEABE" w14:textId="77777777" w:rsidR="00B3073D" w:rsidRPr="00BA2966" w:rsidRDefault="00B3073D" w:rsidP="00721450">
      <w:pPr>
        <w:widowControl w:val="0"/>
        <w:spacing w:line="320" w:lineRule="exact"/>
        <w:jc w:val="both"/>
        <w:rPr>
          <w:highlight w:val="magenta"/>
        </w:rPr>
      </w:pPr>
    </w:p>
    <w:p w14:paraId="0E3C5E4F" w14:textId="77777777" w:rsidR="00A76C52" w:rsidRPr="00BA2966" w:rsidRDefault="00A76C52" w:rsidP="00721450">
      <w:pPr>
        <w:pStyle w:val="Rodap"/>
        <w:spacing w:line="320" w:lineRule="exact"/>
        <w:jc w:val="both"/>
        <w:rPr>
          <w:szCs w:val="24"/>
        </w:rPr>
      </w:pPr>
      <w:bookmarkStart w:id="210" w:name="_DV_M15"/>
      <w:bookmarkStart w:id="211" w:name="_DV_M16"/>
      <w:bookmarkStart w:id="212" w:name="_DV_M17"/>
      <w:bookmarkStart w:id="213" w:name="_DV_M18"/>
      <w:bookmarkEnd w:id="210"/>
      <w:bookmarkEnd w:id="211"/>
      <w:bookmarkEnd w:id="212"/>
      <w:bookmarkEnd w:id="213"/>
      <w:r w:rsidRPr="00BA2966">
        <w:rPr>
          <w:b/>
          <w:szCs w:val="24"/>
        </w:rPr>
        <w:t>PAULO HENRIQUE PENTAGNA GUIMARÃES</w:t>
      </w:r>
      <w:r w:rsidRPr="00BA2966">
        <w:rPr>
          <w:szCs w:val="24"/>
        </w:rPr>
        <w:t>, brasileiro, divorciado, administrador, portador da Cédula de Identidade RG nº MG-69.847, expedida pela Secretaria de Segurança Pública de Minas Gerais (“</w:t>
      </w:r>
      <w:r w:rsidRPr="00BA2966">
        <w:rPr>
          <w:szCs w:val="24"/>
          <w:u w:val="single"/>
        </w:rPr>
        <w:t>SSP/MG</w:t>
      </w:r>
      <w:r w:rsidRPr="00BA2966">
        <w:rPr>
          <w:szCs w:val="24"/>
        </w:rPr>
        <w:t>”) e inscrito no Cadastro de Pessoas Físicas do Ministério da Fazenda (“</w:t>
      </w:r>
      <w:r w:rsidRPr="00BA2966">
        <w:rPr>
          <w:szCs w:val="24"/>
          <w:u w:val="single"/>
        </w:rPr>
        <w:t>CPF/MF</w:t>
      </w:r>
      <w:r w:rsidRPr="00BA2966">
        <w:rPr>
          <w:szCs w:val="24"/>
        </w:rPr>
        <w:t>”) sob o nº 109.766.716-20, residente e domiciliado na</w:t>
      </w:r>
      <w:r w:rsidR="00F62718" w:rsidRPr="00BA2966">
        <w:rPr>
          <w:szCs w:val="24"/>
        </w:rPr>
        <w:t xml:space="preserve"> Cidade</w:t>
      </w:r>
      <w:r w:rsidRPr="00BA2966">
        <w:rPr>
          <w:szCs w:val="24"/>
        </w:rPr>
        <w:t xml:space="preserve"> de Nova Lima, </w:t>
      </w:r>
      <w:r w:rsidR="00F62718" w:rsidRPr="00BA2966">
        <w:rPr>
          <w:szCs w:val="24"/>
        </w:rPr>
        <w:t>Estado</w:t>
      </w:r>
      <w:r w:rsidRPr="00BA2966">
        <w:rPr>
          <w:szCs w:val="24"/>
        </w:rPr>
        <w:t xml:space="preserve"> de Minas Gerais, na Alameda das Paineiras nº 150, Condomínio Bosque da Ribeira, CEP 34007-392 (“</w:t>
      </w:r>
      <w:r w:rsidRPr="00BA2966">
        <w:rPr>
          <w:szCs w:val="24"/>
          <w:u w:val="single"/>
        </w:rPr>
        <w:t>Paulo</w:t>
      </w:r>
      <w:r w:rsidRPr="00BA2966">
        <w:rPr>
          <w:szCs w:val="24"/>
        </w:rPr>
        <w:t>”);</w:t>
      </w:r>
    </w:p>
    <w:p w14:paraId="3CFAAF20" w14:textId="77777777" w:rsidR="00A76C52" w:rsidRPr="00BA2966" w:rsidRDefault="00A76C52" w:rsidP="00721450">
      <w:pPr>
        <w:pStyle w:val="Rodap"/>
        <w:spacing w:line="320" w:lineRule="exact"/>
        <w:jc w:val="both"/>
        <w:rPr>
          <w:szCs w:val="24"/>
        </w:rPr>
      </w:pPr>
    </w:p>
    <w:p w14:paraId="781D41D4" w14:textId="77777777" w:rsidR="00A76C52" w:rsidRPr="00BA2966" w:rsidRDefault="00A76C52" w:rsidP="00721450">
      <w:pPr>
        <w:pStyle w:val="Rodap"/>
        <w:spacing w:line="320" w:lineRule="exact"/>
        <w:jc w:val="both"/>
      </w:pPr>
      <w:r w:rsidRPr="00BA2966">
        <w:rPr>
          <w:szCs w:val="24"/>
        </w:rPr>
        <w:tab/>
      </w:r>
      <w:r w:rsidRPr="00BA2966">
        <w:rPr>
          <w:b/>
          <w:szCs w:val="24"/>
        </w:rPr>
        <w:t>GABRIEL PENTAGNA GUIMARÃES</w:t>
      </w:r>
      <w:r w:rsidRPr="00BA2966">
        <w:rPr>
          <w:szCs w:val="24"/>
        </w:rPr>
        <w:t>, brasileiro, casado com separação de bens, administrador, portador da portador da Cédula de Identidade RG nº MG-1.238.699, expedida pela SSP/MG e inscrito no CPF/MF sob o nº 589.195.976-34, residente e domiciliado na</w:t>
      </w:r>
      <w:r w:rsidR="00F62718" w:rsidRPr="00BA2966">
        <w:rPr>
          <w:szCs w:val="24"/>
        </w:rPr>
        <w:t xml:space="preserve"> Cidade</w:t>
      </w:r>
      <w:r w:rsidRPr="00BA2966">
        <w:rPr>
          <w:szCs w:val="24"/>
        </w:rPr>
        <w:t xml:space="preserve"> de Belo Horizonte, </w:t>
      </w:r>
      <w:r w:rsidR="00F62718" w:rsidRPr="00BA2966">
        <w:rPr>
          <w:szCs w:val="24"/>
        </w:rPr>
        <w:t>Estado</w:t>
      </w:r>
      <w:r w:rsidRPr="00BA2966">
        <w:rPr>
          <w:szCs w:val="24"/>
        </w:rPr>
        <w:t xml:space="preserve"> de Minas Gerais, na Rua João Antônio Azeredo, nº 392, apartamento 601, Bairro Belvedere, CEP 30320-</w:t>
      </w:r>
      <w:r w:rsidR="00F62718" w:rsidRPr="00BA2966">
        <w:rPr>
          <w:szCs w:val="24"/>
        </w:rPr>
        <w:t xml:space="preserve">610 </w:t>
      </w:r>
      <w:r w:rsidRPr="00BA2966">
        <w:t>(“</w:t>
      </w:r>
      <w:r w:rsidRPr="00BA2966">
        <w:rPr>
          <w:szCs w:val="24"/>
          <w:u w:val="single"/>
        </w:rPr>
        <w:t>Gabriel</w:t>
      </w:r>
      <w:r w:rsidRPr="00BA2966">
        <w:rPr>
          <w:szCs w:val="24"/>
        </w:rPr>
        <w:t>”);</w:t>
      </w:r>
    </w:p>
    <w:p w14:paraId="15734EBD" w14:textId="77777777" w:rsidR="00A76C52" w:rsidRPr="00BA2966" w:rsidRDefault="00A76C52" w:rsidP="00721450">
      <w:pPr>
        <w:pStyle w:val="Rodap"/>
        <w:spacing w:line="320" w:lineRule="exact"/>
        <w:jc w:val="both"/>
      </w:pPr>
    </w:p>
    <w:p w14:paraId="03A071B8" w14:textId="77777777" w:rsidR="00A76C52" w:rsidRPr="00BA2966" w:rsidRDefault="00A76C52" w:rsidP="00721450">
      <w:pPr>
        <w:pStyle w:val="Rodap"/>
        <w:spacing w:line="320" w:lineRule="exact"/>
        <w:jc w:val="both"/>
        <w:rPr>
          <w:szCs w:val="24"/>
        </w:rPr>
      </w:pPr>
      <w:r w:rsidRPr="00BA2966">
        <w:rPr>
          <w:b/>
          <w:szCs w:val="24"/>
        </w:rPr>
        <w:t>JOÃO CLÁUDIO PENTAGNA GUIMARÃES</w:t>
      </w:r>
      <w:r w:rsidRPr="00BA2966">
        <w:rPr>
          <w:szCs w:val="24"/>
        </w:rPr>
        <w:t>, brasileiro, casado em regime de comunhão universal de bens, administrador, portador da Cédula de Identidade RG nº MG-166.166, expedida pela Polícia Civil de Minas Gerais e inscrito no CPF/MF sob o nº 222.731.746-91, residente e domiciliado na</w:t>
      </w:r>
      <w:r w:rsidR="00F62718" w:rsidRPr="00BA2966">
        <w:rPr>
          <w:szCs w:val="24"/>
        </w:rPr>
        <w:t xml:space="preserve"> Cidade</w:t>
      </w:r>
      <w:r w:rsidRPr="00BA2966">
        <w:rPr>
          <w:szCs w:val="24"/>
        </w:rPr>
        <w:t xml:space="preserve"> de Belo Horizonte, </w:t>
      </w:r>
      <w:r w:rsidR="00F62718" w:rsidRPr="00BA2966">
        <w:rPr>
          <w:szCs w:val="24"/>
        </w:rPr>
        <w:t>Estado</w:t>
      </w:r>
      <w:r w:rsidRPr="00BA2966">
        <w:rPr>
          <w:szCs w:val="24"/>
        </w:rPr>
        <w:t xml:space="preserve"> de Minas Gerais, na Rua João Antônio Azeredo nº 454, apartamento 501, Bairro Belvedere, CEP 30320-610 (“</w:t>
      </w:r>
      <w:r w:rsidRPr="00BA2966">
        <w:rPr>
          <w:szCs w:val="24"/>
          <w:u w:val="single"/>
        </w:rPr>
        <w:t>João</w:t>
      </w:r>
      <w:r w:rsidRPr="00BA2966">
        <w:rPr>
          <w:szCs w:val="24"/>
        </w:rPr>
        <w:t>”);</w:t>
      </w:r>
    </w:p>
    <w:p w14:paraId="3D375724" w14:textId="77777777" w:rsidR="00A76C52" w:rsidRPr="00BA2966" w:rsidRDefault="00A76C52" w:rsidP="00721450">
      <w:pPr>
        <w:pStyle w:val="Rodap"/>
        <w:spacing w:line="320" w:lineRule="exact"/>
        <w:jc w:val="both"/>
        <w:rPr>
          <w:szCs w:val="24"/>
        </w:rPr>
      </w:pPr>
    </w:p>
    <w:p w14:paraId="0F16DBDE" w14:textId="77777777" w:rsidR="00A76C52" w:rsidRPr="00BA2966" w:rsidRDefault="00A76C52" w:rsidP="00721450">
      <w:pPr>
        <w:pStyle w:val="Rodap"/>
        <w:spacing w:line="320" w:lineRule="exact"/>
        <w:jc w:val="both"/>
        <w:rPr>
          <w:szCs w:val="24"/>
        </w:rPr>
      </w:pPr>
      <w:r w:rsidRPr="00BA2966">
        <w:rPr>
          <w:b/>
          <w:szCs w:val="24"/>
        </w:rPr>
        <w:t>LUIZ FLÁVIO PENTAGNA GUIMARÃES</w:t>
      </w:r>
      <w:r w:rsidRPr="00BA2966">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BA2966">
        <w:rPr>
          <w:szCs w:val="24"/>
        </w:rPr>
        <w:t>Estado</w:t>
      </w:r>
      <w:r w:rsidRPr="00BA2966">
        <w:rPr>
          <w:szCs w:val="24"/>
        </w:rPr>
        <w:t xml:space="preserve"> de Minas Gerais, </w:t>
      </w:r>
      <w:r w:rsidR="00F62718" w:rsidRPr="00BA2966">
        <w:rPr>
          <w:szCs w:val="24"/>
        </w:rPr>
        <w:t xml:space="preserve">na </w:t>
      </w:r>
      <w:r w:rsidRPr="00BA2966">
        <w:rPr>
          <w:szCs w:val="24"/>
        </w:rPr>
        <w:t>Rua Cinco, nº 522, Condomínio Riviera, CEP 34007-110</w:t>
      </w:r>
      <w:r w:rsidRPr="00BA2966" w:rsidDel="00810C1C">
        <w:rPr>
          <w:szCs w:val="24"/>
        </w:rPr>
        <w:t xml:space="preserve"> </w:t>
      </w:r>
      <w:r w:rsidRPr="00BA2966">
        <w:rPr>
          <w:szCs w:val="24"/>
        </w:rPr>
        <w:t>(“</w:t>
      </w:r>
      <w:r w:rsidRPr="00BA2966">
        <w:rPr>
          <w:szCs w:val="24"/>
          <w:u w:val="single"/>
        </w:rPr>
        <w:t>Luiz</w:t>
      </w:r>
      <w:r w:rsidRPr="00BA2966">
        <w:rPr>
          <w:szCs w:val="24"/>
        </w:rPr>
        <w:t>”);</w:t>
      </w:r>
    </w:p>
    <w:p w14:paraId="7AFD9AAD" w14:textId="77777777" w:rsidR="00A76C52" w:rsidRPr="00BA2966" w:rsidRDefault="00A76C52" w:rsidP="00721450">
      <w:pPr>
        <w:pStyle w:val="Rodap"/>
        <w:spacing w:line="320" w:lineRule="exact"/>
        <w:jc w:val="both"/>
        <w:rPr>
          <w:szCs w:val="24"/>
        </w:rPr>
      </w:pPr>
    </w:p>
    <w:p w14:paraId="6E23E68A" w14:textId="77777777" w:rsidR="00A76C52" w:rsidRPr="00BA2966" w:rsidRDefault="00A76C52" w:rsidP="00721450">
      <w:pPr>
        <w:pStyle w:val="Rodap"/>
        <w:spacing w:line="320" w:lineRule="exact"/>
        <w:jc w:val="both"/>
        <w:rPr>
          <w:szCs w:val="24"/>
        </w:rPr>
      </w:pPr>
      <w:r w:rsidRPr="00BA2966">
        <w:rPr>
          <w:b/>
          <w:szCs w:val="24"/>
        </w:rPr>
        <w:t>HELOÍSA MARIA PENTAGNA GUIMARÃES HENRIQUES</w:t>
      </w:r>
      <w:r w:rsidRPr="00BA2966">
        <w:rPr>
          <w:szCs w:val="24"/>
        </w:rPr>
        <w:t>,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SHIS-QL 20, Conjunto 1, casa 15, Lago Sul, CEP 71650-115 (“</w:t>
      </w:r>
      <w:r w:rsidRPr="00BA2966">
        <w:rPr>
          <w:szCs w:val="24"/>
          <w:u w:val="single"/>
        </w:rPr>
        <w:t>Heloísa</w:t>
      </w:r>
      <w:r w:rsidRPr="00BA2966">
        <w:rPr>
          <w:szCs w:val="24"/>
        </w:rPr>
        <w:t>”);</w:t>
      </w:r>
    </w:p>
    <w:p w14:paraId="72503A89" w14:textId="77777777" w:rsidR="00A76C52" w:rsidRPr="00BA2966" w:rsidRDefault="00A76C52" w:rsidP="00721450">
      <w:pPr>
        <w:pStyle w:val="Rodap"/>
        <w:spacing w:line="320" w:lineRule="exact"/>
        <w:jc w:val="both"/>
        <w:rPr>
          <w:szCs w:val="24"/>
        </w:rPr>
      </w:pPr>
    </w:p>
    <w:p w14:paraId="0AE28419" w14:textId="77777777" w:rsidR="00A76C52" w:rsidRPr="00BA2966" w:rsidRDefault="00A76C52" w:rsidP="00721450">
      <w:pPr>
        <w:pStyle w:val="Rodap"/>
        <w:spacing w:line="320" w:lineRule="exact"/>
        <w:jc w:val="both"/>
        <w:rPr>
          <w:szCs w:val="24"/>
        </w:rPr>
      </w:pPr>
      <w:r w:rsidRPr="00BA2966">
        <w:rPr>
          <w:b/>
          <w:szCs w:val="24"/>
        </w:rPr>
        <w:t>REGINA MARIA PENTAGNA GUIMARÃES SALAZAR</w:t>
      </w:r>
      <w:r w:rsidRPr="00BA2966">
        <w:rPr>
          <w:szCs w:val="24"/>
        </w:rPr>
        <w:t>, brasileira, casada em regime de comunhão universal de bens, empresária, portadora da Cédula de Identidade RG nº MG-841,</w:t>
      </w:r>
      <w:r w:rsidRPr="00BA2966">
        <w:t xml:space="preserve"> </w:t>
      </w:r>
      <w:r w:rsidRPr="00BA2966">
        <w:rPr>
          <w:szCs w:val="24"/>
        </w:rPr>
        <w:t>expedida pela SSP/MG, e inscrita no CPF/MF sob o nº 715.314.166-91, residente e domiciliada na Cidade de Nova Lima, Estado de Minas Gerais, na Rua Virgínia, nº 54, Vila Verde, CEP 34007-410 (“</w:t>
      </w:r>
      <w:r w:rsidRPr="00BA2966">
        <w:rPr>
          <w:szCs w:val="24"/>
          <w:u w:val="single"/>
        </w:rPr>
        <w:t>Regina</w:t>
      </w:r>
      <w:r w:rsidRPr="00BA2966">
        <w:rPr>
          <w:szCs w:val="24"/>
        </w:rPr>
        <w:t>”);</w:t>
      </w:r>
    </w:p>
    <w:p w14:paraId="2EF25CF8" w14:textId="77777777" w:rsidR="00A76C52" w:rsidRPr="00BA2966" w:rsidRDefault="00A76C52" w:rsidP="00721450">
      <w:pPr>
        <w:pStyle w:val="Rodap"/>
        <w:spacing w:line="320" w:lineRule="exact"/>
        <w:jc w:val="both"/>
        <w:rPr>
          <w:szCs w:val="24"/>
        </w:rPr>
      </w:pPr>
    </w:p>
    <w:p w14:paraId="22E55E2D" w14:textId="77777777" w:rsidR="00A76C52" w:rsidRPr="00BA2966" w:rsidRDefault="00A76C52" w:rsidP="00721450">
      <w:pPr>
        <w:pStyle w:val="Rodap"/>
        <w:spacing w:line="320" w:lineRule="exact"/>
        <w:jc w:val="both"/>
        <w:rPr>
          <w:szCs w:val="24"/>
        </w:rPr>
      </w:pPr>
      <w:r w:rsidRPr="00BA2966">
        <w:rPr>
          <w:b/>
          <w:szCs w:val="24"/>
        </w:rPr>
        <w:t>MARIA BEATRIZ PENTAGNA GUIMARÃES</w:t>
      </w:r>
      <w:r w:rsidRPr="00BA2966">
        <w:rPr>
          <w:szCs w:val="24"/>
        </w:rPr>
        <w:t>, brasileira, solteira, empresária, portadora da Cédula de Identidade RG nº MG-409.849,</w:t>
      </w:r>
      <w:r w:rsidRPr="00BA2966">
        <w:t xml:space="preserve"> </w:t>
      </w:r>
      <w:r w:rsidRPr="00BA2966">
        <w:rPr>
          <w:szCs w:val="24"/>
        </w:rPr>
        <w:t>expedida pela SSP/MG, e inscrita no CPF/MF sob o nº 300.355.116-72, residente e domiciliada na Cidade de Belo Horizonte, Estado de Minas Gerais, na Rua Serranos, nº 100, apartamento 1.401, Bairro Serra CEP 30220-250 (“</w:t>
      </w:r>
      <w:r w:rsidRPr="00BA2966">
        <w:rPr>
          <w:szCs w:val="24"/>
          <w:u w:val="single"/>
        </w:rPr>
        <w:t>Maria</w:t>
      </w:r>
      <w:r w:rsidRPr="00BA2966">
        <w:rPr>
          <w:szCs w:val="24"/>
        </w:rPr>
        <w:t>”);</w:t>
      </w:r>
    </w:p>
    <w:p w14:paraId="545AB425" w14:textId="77777777" w:rsidR="00A76C52" w:rsidRPr="00BA2966" w:rsidRDefault="00A76C52" w:rsidP="00721450">
      <w:pPr>
        <w:pStyle w:val="Rodap"/>
        <w:spacing w:line="320" w:lineRule="exact"/>
        <w:jc w:val="both"/>
        <w:rPr>
          <w:szCs w:val="24"/>
        </w:rPr>
      </w:pPr>
    </w:p>
    <w:p w14:paraId="36BDDA71" w14:textId="77777777" w:rsidR="00A76C52" w:rsidRPr="00BA2966" w:rsidRDefault="00A76C52" w:rsidP="00721450">
      <w:pPr>
        <w:pStyle w:val="Rodap"/>
        <w:spacing w:line="320" w:lineRule="exact"/>
        <w:jc w:val="both"/>
        <w:rPr>
          <w:szCs w:val="24"/>
        </w:rPr>
      </w:pPr>
      <w:r w:rsidRPr="00BA2966">
        <w:rPr>
          <w:b/>
          <w:szCs w:val="24"/>
        </w:rPr>
        <w:t>RICARDO PENTAGNA GUIMARÃES</w:t>
      </w:r>
      <w:r w:rsidRPr="00BA2966">
        <w:rPr>
          <w:szCs w:val="24"/>
        </w:rPr>
        <w:t xml:space="preserve">, brasileiro, </w:t>
      </w:r>
      <w:r w:rsidR="004232B0" w:rsidRPr="00BA2966">
        <w:rPr>
          <w:szCs w:val="24"/>
        </w:rPr>
        <w:t>casado com separação total de bens</w:t>
      </w:r>
      <w:r w:rsidRPr="00BA2966">
        <w:rPr>
          <w:szCs w:val="24"/>
        </w:rPr>
        <w:t xml:space="preserve">, empresário, portador da Cédula de Identidade RG nº MG-2.991.594, expedida pela SSP/MG, e inscrito no CPF/MF sob o nº 561.048.556-87, residente e domiciliado na Cidade de Nova Lima, </w:t>
      </w:r>
      <w:r w:rsidR="00F62718" w:rsidRPr="00BA2966">
        <w:rPr>
          <w:szCs w:val="24"/>
        </w:rPr>
        <w:t>Estado</w:t>
      </w:r>
      <w:r w:rsidRPr="00BA2966">
        <w:rPr>
          <w:szCs w:val="24"/>
        </w:rPr>
        <w:t xml:space="preserve"> de Minas Gerais, na Alameda do Universo, nº 2.455, Ville de Montagne, CEP 34004-870 (“</w:t>
      </w:r>
      <w:r w:rsidRPr="00BA2966">
        <w:rPr>
          <w:szCs w:val="24"/>
          <w:u w:val="single"/>
        </w:rPr>
        <w:t>Ricardo</w:t>
      </w:r>
      <w:r w:rsidRPr="00BA2966">
        <w:rPr>
          <w:szCs w:val="24"/>
        </w:rPr>
        <w:t>”);</w:t>
      </w:r>
    </w:p>
    <w:p w14:paraId="2C71E337" w14:textId="77777777" w:rsidR="00A76C52" w:rsidRPr="00BA2966" w:rsidRDefault="00A76C52" w:rsidP="00721450">
      <w:pPr>
        <w:pStyle w:val="Rodap"/>
        <w:spacing w:line="320" w:lineRule="exact"/>
        <w:jc w:val="both"/>
        <w:rPr>
          <w:szCs w:val="24"/>
        </w:rPr>
      </w:pPr>
    </w:p>
    <w:p w14:paraId="2826775E" w14:textId="77777777" w:rsidR="00A76C52" w:rsidRPr="00BA2966" w:rsidRDefault="00A76C52" w:rsidP="00721450">
      <w:pPr>
        <w:pStyle w:val="Rodap"/>
        <w:spacing w:line="320" w:lineRule="exact"/>
        <w:jc w:val="both"/>
        <w:rPr>
          <w:szCs w:val="24"/>
        </w:rPr>
      </w:pPr>
      <w:r w:rsidRPr="00BA2966">
        <w:rPr>
          <w:b/>
          <w:szCs w:val="24"/>
        </w:rPr>
        <w:t>ESPÓLIO DE HUMBERTO JOSÉ PENTAGNA GUIMARÃES</w:t>
      </w:r>
      <w:r w:rsidRPr="00BA2966">
        <w:rPr>
          <w:szCs w:val="24"/>
        </w:rPr>
        <w:t xml:space="preserve">, </w:t>
      </w:r>
      <w:r w:rsidRPr="00BA2966">
        <w:rPr>
          <w:i/>
          <w:szCs w:val="24"/>
        </w:rPr>
        <w:t>de cujus</w:t>
      </w:r>
      <w:r w:rsidRPr="00BA2966">
        <w:rPr>
          <w:szCs w:val="24"/>
        </w:rPr>
        <w:t xml:space="preserve"> brasileiro, portador da cédula de identidade RG nº M-3.601.839 e inscrito no CPF/MF nº 112.642.926-00, falecido em </w:t>
      </w:r>
      <w:r w:rsidR="00D72F9C" w:rsidRPr="00BA2966">
        <w:rPr>
          <w:szCs w:val="24"/>
        </w:rPr>
        <w:t>07/05/2017</w:t>
      </w:r>
      <w:r w:rsidRPr="00BA2966">
        <w:rPr>
          <w:szCs w:val="24"/>
        </w:rPr>
        <w:t xml:space="preserve">, </w:t>
      </w:r>
      <w:r w:rsidR="000265AD" w:rsidRPr="00BA2966">
        <w:rPr>
          <w:szCs w:val="24"/>
        </w:rPr>
        <w:t>neste ato representado pela sua inventariante Camila Artoni Pentagna Guimarães, brasileira, casada, advogada, portadora da carteira de identidade nº MG-8.606.212, expedida pela SSP/MG, CPF nº 041.302.426-10, residente em Belo Horizonte, Minas Gerais, na rua Elza Brandão Rodarte, nº 203, apartamento 902,</w:t>
      </w:r>
      <w:r w:rsidR="00F62718" w:rsidRPr="00BA2966">
        <w:rPr>
          <w:szCs w:val="24"/>
        </w:rPr>
        <w:t xml:space="preserve"> Bairro</w:t>
      </w:r>
      <w:r w:rsidR="000265AD" w:rsidRPr="00BA2966">
        <w:rPr>
          <w:szCs w:val="24"/>
        </w:rPr>
        <w:t xml:space="preserve"> Belvedere, CEP 30.320-630</w:t>
      </w:r>
      <w:r w:rsidRPr="00BA2966">
        <w:rPr>
          <w:szCs w:val="24"/>
        </w:rPr>
        <w:t xml:space="preserve"> (“</w:t>
      </w:r>
      <w:r w:rsidRPr="00BA2966">
        <w:rPr>
          <w:szCs w:val="24"/>
          <w:u w:val="single"/>
        </w:rPr>
        <w:t>Espólio de Humberto</w:t>
      </w:r>
      <w:r w:rsidRPr="00BA2966">
        <w:rPr>
          <w:szCs w:val="24"/>
        </w:rPr>
        <w:t>”); e</w:t>
      </w:r>
    </w:p>
    <w:p w14:paraId="66BE2870" w14:textId="77777777" w:rsidR="00A76C52" w:rsidRPr="00BA2966" w:rsidRDefault="00A76C52" w:rsidP="00721450">
      <w:pPr>
        <w:pStyle w:val="Rodap"/>
        <w:spacing w:line="320" w:lineRule="exact"/>
        <w:jc w:val="both"/>
        <w:rPr>
          <w:szCs w:val="24"/>
        </w:rPr>
      </w:pPr>
    </w:p>
    <w:p w14:paraId="282241FB" w14:textId="77777777" w:rsidR="00A76C52" w:rsidRPr="00BA2966" w:rsidRDefault="00A76C52" w:rsidP="00721450">
      <w:pPr>
        <w:pStyle w:val="Rodap"/>
        <w:spacing w:line="320" w:lineRule="exact"/>
        <w:jc w:val="both"/>
        <w:rPr>
          <w:szCs w:val="24"/>
        </w:rPr>
      </w:pPr>
      <w:r w:rsidRPr="00BA2966">
        <w:rPr>
          <w:b/>
          <w:szCs w:val="24"/>
        </w:rPr>
        <w:t>FLÁVIO LADEIRA GUIMARÃES</w:t>
      </w:r>
      <w:r w:rsidRPr="00BA2966">
        <w:rPr>
          <w:szCs w:val="24"/>
        </w:rPr>
        <w:t xml:space="preserve">, brasileiro, solteiro, contador, portador da Cédula de Identidade RG nº MG-4.025.723, expedida pela SSP/MG, e inscrito no CPF/MF sob o nº 666.533.986-68, residente e domiciliado na Cidade de Belo Horizonte, </w:t>
      </w:r>
      <w:r w:rsidR="00F62718" w:rsidRPr="00BA2966">
        <w:rPr>
          <w:szCs w:val="24"/>
        </w:rPr>
        <w:t>Estado</w:t>
      </w:r>
      <w:r w:rsidRPr="00BA2966">
        <w:rPr>
          <w:szCs w:val="24"/>
        </w:rPr>
        <w:t xml:space="preserve"> de Minas Gerais, na Rua Levy Lafetá, nº 161, apartamento 1101, Bairro Belvedere CEP 30320-710 (“</w:t>
      </w:r>
      <w:r w:rsidRPr="00BA2966">
        <w:rPr>
          <w:szCs w:val="24"/>
          <w:u w:val="single"/>
        </w:rPr>
        <w:t>Flávio</w:t>
      </w:r>
      <w:r w:rsidRPr="00BA2966">
        <w:rPr>
          <w:szCs w:val="24"/>
        </w:rPr>
        <w:t>” e, em conjunto com Paulo, Gabriel, João, Luiz, Heloísa, Regina, Maria, Ricardo e Espólio de Humberto, “</w:t>
      </w:r>
      <w:r w:rsidRPr="00BA2966">
        <w:rPr>
          <w:szCs w:val="24"/>
          <w:u w:val="single"/>
        </w:rPr>
        <w:t>Acionistas Garantidores</w:t>
      </w:r>
      <w:r w:rsidRPr="00BA2966">
        <w:rPr>
          <w:szCs w:val="24"/>
        </w:rPr>
        <w:t>”).</w:t>
      </w:r>
    </w:p>
    <w:p w14:paraId="454A063C" w14:textId="77777777" w:rsidR="00057AA8" w:rsidRPr="00BA2966" w:rsidRDefault="00A76C52" w:rsidP="00721450">
      <w:pPr>
        <w:pStyle w:val="Rodap"/>
        <w:spacing w:line="320" w:lineRule="exact"/>
        <w:jc w:val="both"/>
        <w:rPr>
          <w:b/>
          <w:szCs w:val="24"/>
          <w:highlight w:val="magenta"/>
        </w:rPr>
      </w:pPr>
      <w:r w:rsidRPr="00BA2966" w:rsidDel="00A76C52">
        <w:rPr>
          <w:szCs w:val="24"/>
        </w:rPr>
        <w:t xml:space="preserve"> </w:t>
      </w:r>
    </w:p>
    <w:p w14:paraId="43DE13A6" w14:textId="121EF96A" w:rsidR="00057AA8" w:rsidRPr="00BA2966" w:rsidRDefault="00057AA8" w:rsidP="00721450">
      <w:pPr>
        <w:pStyle w:val="Rodap"/>
        <w:spacing w:line="320" w:lineRule="exact"/>
        <w:jc w:val="both"/>
        <w:rPr>
          <w:highlight w:val="magenta"/>
        </w:rPr>
      </w:pPr>
      <w:r w:rsidRPr="00BA2966">
        <w:rPr>
          <w:b/>
          <w:szCs w:val="24"/>
        </w:rPr>
        <w:t>SIMPLIFIC PAVARINI</w:t>
      </w:r>
      <w:r w:rsidRPr="00BA2966">
        <w:rPr>
          <w:b/>
        </w:rPr>
        <w:t xml:space="preserve"> DISTRIBUIDORA DE TÍTULOS E VALORES MOBILIÁRIOS LTDA.</w:t>
      </w:r>
      <w:r w:rsidRPr="00BA2966">
        <w:t xml:space="preserve">, </w:t>
      </w:r>
      <w:r w:rsidRPr="00BA2966">
        <w:rPr>
          <w:szCs w:val="24"/>
        </w:rPr>
        <w:t>instituição financeira, atuando por sua filial na</w:t>
      </w:r>
      <w:r w:rsidR="00F62718" w:rsidRPr="00BA2966">
        <w:rPr>
          <w:szCs w:val="24"/>
        </w:rPr>
        <w:t xml:space="preserve"> Cidade</w:t>
      </w:r>
      <w:r w:rsidRPr="00BA2966">
        <w:t xml:space="preserve"> de São Paulo, Estado de São Paulo, na </w:t>
      </w:r>
      <w:r w:rsidR="00B932EE" w:rsidRPr="00B932EE">
        <w:rPr>
          <w:szCs w:val="24"/>
        </w:rPr>
        <w:t>Rua Joaquim Floriano 466, bloco B, Conj 1401, Itaim Bibi, CEP 04534-002</w:t>
      </w:r>
      <w:r w:rsidRPr="00BA2966">
        <w:rPr>
          <w:szCs w:val="24"/>
        </w:rPr>
        <w:t>, neste ato representada nos termos de seu contrato social, (“</w:t>
      </w:r>
      <w:r w:rsidRPr="00BA2966">
        <w:rPr>
          <w:szCs w:val="24"/>
          <w:u w:val="single"/>
        </w:rPr>
        <w:t>Agente Fiduciário</w:t>
      </w:r>
      <w:r w:rsidRPr="00BA2966">
        <w:rPr>
          <w:szCs w:val="24"/>
        </w:rPr>
        <w:t>”)</w:t>
      </w:r>
      <w:r w:rsidRPr="00BA2966">
        <w:t xml:space="preserve"> na qualidade de representante da comunhão dos titulares das debêntures (“</w:t>
      </w:r>
      <w:r w:rsidRPr="00BA2966">
        <w:rPr>
          <w:u w:val="single"/>
        </w:rPr>
        <w:t>Debenturistas</w:t>
      </w:r>
      <w:r w:rsidRPr="00BA2966">
        <w:rPr>
          <w:szCs w:val="24"/>
        </w:rPr>
        <w:t>” e, em conjunto com o Agente Fiduciário, “</w:t>
      </w:r>
      <w:r w:rsidRPr="00BA2966">
        <w:rPr>
          <w:szCs w:val="24"/>
          <w:u w:val="single"/>
        </w:rPr>
        <w:t>Partes Garantidas</w:t>
      </w:r>
      <w:r w:rsidRPr="00BA2966">
        <w:rPr>
          <w:szCs w:val="24"/>
        </w:rPr>
        <w:t xml:space="preserve">”) nos termos do Instrumento Particular de Escritura da </w:t>
      </w:r>
      <w:r w:rsidRPr="00BA2966">
        <w:rPr>
          <w:spacing w:val="5"/>
          <w:szCs w:val="24"/>
        </w:rPr>
        <w:t>Segunda Emissão de Debêntures Simples, Não Conversíveis em Ações, da Espécie com Garantia Real,</w:t>
      </w:r>
      <w:r w:rsidRPr="00BA2966">
        <w:rPr>
          <w:spacing w:val="5"/>
        </w:rPr>
        <w:t xml:space="preserve"> com </w:t>
      </w:r>
      <w:r w:rsidRPr="00BA2966">
        <w:rPr>
          <w:spacing w:val="5"/>
          <w:szCs w:val="24"/>
        </w:rPr>
        <w:t>Garantia Adicional Fidejussória</w:t>
      </w:r>
      <w:r w:rsidRPr="00BA2966">
        <w:rPr>
          <w:spacing w:val="5"/>
        </w:rPr>
        <w:t xml:space="preserve">, </w:t>
      </w:r>
      <w:r w:rsidRPr="00BA2966">
        <w:t xml:space="preserve">para </w:t>
      </w:r>
      <w:r w:rsidRPr="00BA2966">
        <w:rPr>
          <w:szCs w:val="24"/>
        </w:rPr>
        <w:t>Distribuição Pública</w:t>
      </w:r>
      <w:r w:rsidRPr="00BA2966">
        <w:t xml:space="preserve"> com </w:t>
      </w:r>
      <w:r w:rsidRPr="00BA2966">
        <w:rPr>
          <w:szCs w:val="24"/>
        </w:rPr>
        <w:t xml:space="preserve">Esforços Restritos de Colocação, </w:t>
      </w:r>
      <w:r w:rsidRPr="00BA2966">
        <w:rPr>
          <w:spacing w:val="5"/>
          <w:szCs w:val="24"/>
        </w:rPr>
        <w:t>em Série Única</w:t>
      </w:r>
      <w:r w:rsidRPr="00BA2966">
        <w:rPr>
          <w:spacing w:val="5"/>
        </w:rPr>
        <w:t>,</w:t>
      </w:r>
      <w:r w:rsidRPr="00BA2966">
        <w:t xml:space="preserve"> da Emissora</w:t>
      </w:r>
      <w:r w:rsidRPr="00BA2966">
        <w:rPr>
          <w:i/>
        </w:rPr>
        <w:t xml:space="preserve"> </w:t>
      </w:r>
      <w:r w:rsidRPr="00BA2966">
        <w:t>(“</w:t>
      </w:r>
      <w:r w:rsidRPr="00BA2966">
        <w:rPr>
          <w:szCs w:val="24"/>
          <w:u w:val="single"/>
        </w:rPr>
        <w:t>Escritura de Emissão</w:t>
      </w:r>
      <w:r w:rsidRPr="00BA2966">
        <w:t>”);</w:t>
      </w:r>
    </w:p>
    <w:p w14:paraId="39A497B4" w14:textId="77777777" w:rsidR="00057AA8" w:rsidRPr="00BA2966" w:rsidRDefault="00057AA8" w:rsidP="00721450">
      <w:pPr>
        <w:pStyle w:val="Rodap"/>
        <w:spacing w:line="320" w:lineRule="exact"/>
        <w:jc w:val="both"/>
        <w:rPr>
          <w:highlight w:val="magenta"/>
        </w:rPr>
      </w:pPr>
    </w:p>
    <w:p w14:paraId="7A5CAA68" w14:textId="77777777" w:rsidR="00057AA8" w:rsidRPr="00BA2966" w:rsidRDefault="00057AA8" w:rsidP="00721450">
      <w:pPr>
        <w:pStyle w:val="Rodap"/>
        <w:spacing w:line="320" w:lineRule="exact"/>
        <w:jc w:val="both"/>
      </w:pPr>
      <w:r w:rsidRPr="00BA2966">
        <w:t xml:space="preserve">sendo </w:t>
      </w:r>
      <w:r w:rsidRPr="00BA2966">
        <w:rPr>
          <w:szCs w:val="24"/>
        </w:rPr>
        <w:t>os Acionistas Garantidores</w:t>
      </w:r>
      <w:r w:rsidRPr="00BA2966">
        <w:t xml:space="preserve"> e o Agente Fiduciário doravante denominados, quando referidos em conjunto, como “</w:t>
      </w:r>
      <w:r w:rsidRPr="00BA2966">
        <w:rPr>
          <w:u w:val="single"/>
        </w:rPr>
        <w:t>Partes</w:t>
      </w:r>
      <w:r w:rsidRPr="00BA2966">
        <w:t>”, ou, quando referidos individual e indistintamente, como “</w:t>
      </w:r>
      <w:r w:rsidRPr="00BA2966">
        <w:rPr>
          <w:u w:val="single"/>
        </w:rPr>
        <w:t>Parte</w:t>
      </w:r>
      <w:r w:rsidRPr="00BA2966">
        <w:t>”, e, comparecendo, ainda, na qualidade de interveniente anuente:</w:t>
      </w:r>
    </w:p>
    <w:p w14:paraId="500245B3" w14:textId="77777777" w:rsidR="00057AA8" w:rsidRPr="00BA2966" w:rsidRDefault="00057AA8" w:rsidP="00721450">
      <w:pPr>
        <w:pStyle w:val="Rodap"/>
        <w:spacing w:line="320" w:lineRule="exact"/>
        <w:jc w:val="both"/>
        <w:rPr>
          <w:highlight w:val="magenta"/>
        </w:rPr>
      </w:pPr>
    </w:p>
    <w:p w14:paraId="0238CFDA" w14:textId="2EC7885C" w:rsidR="00057AA8" w:rsidRPr="00BA2966" w:rsidRDefault="00057AA8" w:rsidP="00721450">
      <w:pPr>
        <w:pStyle w:val="Rodap"/>
        <w:spacing w:line="320" w:lineRule="exact"/>
        <w:jc w:val="both"/>
      </w:pPr>
      <w:del w:id="214" w:author="Cescon Barrieu" w:date="2019-04-26T10:29:00Z">
        <w:r w:rsidRPr="00BA2966">
          <w:rPr>
            <w:b/>
            <w:szCs w:val="24"/>
          </w:rPr>
          <w:delText>BBO PARTICIPAÇÕES</w:delText>
        </w:r>
      </w:del>
      <w:ins w:id="215" w:author="Cescon Barrieu" w:date="2019-04-26T10:29:00Z">
        <w:r w:rsidR="00AC22D8">
          <w:rPr>
            <w:b/>
            <w:szCs w:val="24"/>
          </w:rPr>
          <w:t>BONSUCESSO HOLDING FINANCEIRA</w:t>
        </w:r>
      </w:ins>
      <w:r w:rsidR="00AC22D8">
        <w:rPr>
          <w:b/>
          <w:szCs w:val="24"/>
        </w:rPr>
        <w:t xml:space="preserve"> </w:t>
      </w:r>
      <w:r w:rsidRPr="00BA2966">
        <w:rPr>
          <w:b/>
        </w:rPr>
        <w:t>S</w:t>
      </w:r>
      <w:r w:rsidRPr="00BA2966">
        <w:rPr>
          <w:b/>
          <w:szCs w:val="24"/>
        </w:rPr>
        <w:t>.</w:t>
      </w:r>
      <w:r w:rsidRPr="00BA2966">
        <w:rPr>
          <w:b/>
        </w:rPr>
        <w:t>A</w:t>
      </w:r>
      <w:r w:rsidRPr="00BA2966">
        <w:rPr>
          <w:b/>
          <w:szCs w:val="24"/>
        </w:rPr>
        <w:t>.</w:t>
      </w:r>
      <w:r w:rsidRPr="00BA2966">
        <w:rPr>
          <w:szCs w:val="24"/>
        </w:rPr>
        <w:t>,</w:t>
      </w:r>
      <w:r w:rsidRPr="00BA2966">
        <w:t xml:space="preserve"> sociedade por ações, </w:t>
      </w:r>
      <w:r w:rsidRPr="00BA2966">
        <w:rPr>
          <w:szCs w:val="24"/>
        </w:rPr>
        <w:t>sem registro de companhia aberta perante a Comissão de Valores Mobiliários (“</w:t>
      </w:r>
      <w:r w:rsidRPr="00BA2966">
        <w:rPr>
          <w:szCs w:val="24"/>
          <w:u w:val="single"/>
        </w:rPr>
        <w:t>CVM</w:t>
      </w:r>
      <w:r w:rsidRPr="00BA2966">
        <w:rPr>
          <w:szCs w:val="24"/>
        </w:rPr>
        <w:t xml:space="preserve">”), </w:t>
      </w:r>
      <w:r w:rsidRPr="00BA2966">
        <w:t xml:space="preserve">com sede na Cidade de </w:t>
      </w:r>
      <w:r w:rsidRPr="00BA2966">
        <w:rPr>
          <w:szCs w:val="24"/>
        </w:rPr>
        <w:t>Belo Horizonte</w:t>
      </w:r>
      <w:r w:rsidRPr="00BA2966">
        <w:t xml:space="preserve">, Estado de </w:t>
      </w:r>
      <w:r w:rsidRPr="00BA2966">
        <w:rPr>
          <w:szCs w:val="24"/>
        </w:rPr>
        <w:t>Minas Gerais</w:t>
      </w:r>
      <w:r w:rsidRPr="00BA2966">
        <w:t xml:space="preserve">, na </w:t>
      </w:r>
      <w:r w:rsidRPr="00BA2966">
        <w:rPr>
          <w:szCs w:val="24"/>
        </w:rPr>
        <w:t>Av. Raja Gabaglia</w:t>
      </w:r>
      <w:r w:rsidRPr="00BA2966">
        <w:t xml:space="preserve">, nº </w:t>
      </w:r>
      <w:r w:rsidRPr="00BA2966">
        <w:rPr>
          <w:szCs w:val="24"/>
        </w:rPr>
        <w:t>1.143, Luxemburgo</w:t>
      </w:r>
      <w:r w:rsidRPr="00BA2966">
        <w:t xml:space="preserve">, CEP </w:t>
      </w:r>
      <w:r w:rsidRPr="00BA2966">
        <w:rPr>
          <w:szCs w:val="24"/>
        </w:rPr>
        <w:t>30380-103</w:t>
      </w:r>
      <w:r w:rsidRPr="00BA2966">
        <w:t xml:space="preserve">, inscrita no CNPJ/MF sob o nº </w:t>
      </w:r>
      <w:r w:rsidRPr="00BA2966">
        <w:rPr>
          <w:szCs w:val="24"/>
        </w:rPr>
        <w:t>02.400.344</w:t>
      </w:r>
      <w:r w:rsidRPr="00BA2966">
        <w:t>/0001-</w:t>
      </w:r>
      <w:r w:rsidRPr="00BA2966">
        <w:rPr>
          <w:szCs w:val="24"/>
        </w:rPr>
        <w:t>13</w:t>
      </w:r>
      <w:r w:rsidRPr="00BA2966">
        <w:t xml:space="preserve">, neste ato representada </w:t>
      </w:r>
      <w:r w:rsidRPr="00BA2966">
        <w:rPr>
          <w:szCs w:val="24"/>
        </w:rPr>
        <w:t>nos termos</w:t>
      </w:r>
      <w:r w:rsidRPr="00BA2966">
        <w:t xml:space="preserve"> de seu </w:t>
      </w:r>
      <w:r w:rsidRPr="00BA2966">
        <w:rPr>
          <w:szCs w:val="24"/>
        </w:rPr>
        <w:t>estatuto social (“</w:t>
      </w:r>
      <w:r w:rsidRPr="00BA2966">
        <w:rPr>
          <w:szCs w:val="24"/>
          <w:u w:val="single"/>
        </w:rPr>
        <w:t>Companhia</w:t>
      </w:r>
      <w:r w:rsidRPr="00BA2966">
        <w:rPr>
          <w:szCs w:val="24"/>
        </w:rPr>
        <w:t>” ou “</w:t>
      </w:r>
      <w:r w:rsidRPr="00BA2966">
        <w:rPr>
          <w:szCs w:val="24"/>
          <w:u w:val="single"/>
        </w:rPr>
        <w:t>Emissora</w:t>
      </w:r>
      <w:r w:rsidRPr="00BA2966">
        <w:rPr>
          <w:szCs w:val="24"/>
        </w:rPr>
        <w:t>”);</w:t>
      </w:r>
    </w:p>
    <w:p w14:paraId="588AA048" w14:textId="77777777" w:rsidR="00B3073D" w:rsidRPr="00BA2966" w:rsidRDefault="00B3073D" w:rsidP="00721450">
      <w:pPr>
        <w:widowControl w:val="0"/>
        <w:spacing w:line="320" w:lineRule="exact"/>
        <w:jc w:val="both"/>
        <w:rPr>
          <w:smallCaps/>
        </w:rPr>
      </w:pPr>
    </w:p>
    <w:p w14:paraId="5933CBF0" w14:textId="77777777" w:rsidR="00B3073D" w:rsidRPr="00BA2966" w:rsidRDefault="001075DC" w:rsidP="00721450">
      <w:pPr>
        <w:widowControl w:val="0"/>
        <w:spacing w:line="320" w:lineRule="exact"/>
        <w:jc w:val="both"/>
        <w:rPr>
          <w:b/>
        </w:rPr>
      </w:pPr>
      <w:r w:rsidRPr="00BA2966">
        <w:rPr>
          <w:b/>
          <w:smallCaps/>
        </w:rPr>
        <w:t>CONSIDERANDO QUE,</w:t>
      </w:r>
    </w:p>
    <w:p w14:paraId="3323A89B" w14:textId="77777777" w:rsidR="00B3073D" w:rsidRPr="00BA2966" w:rsidRDefault="00B3073D" w:rsidP="00721450">
      <w:pPr>
        <w:pStyle w:val="Rodap"/>
        <w:spacing w:line="320" w:lineRule="exact"/>
        <w:ind w:left="-11"/>
        <w:jc w:val="both"/>
      </w:pPr>
    </w:p>
    <w:p w14:paraId="7A0803CB" w14:textId="77777777" w:rsidR="00D974D5" w:rsidRPr="00BA2966" w:rsidRDefault="00D974D5" w:rsidP="00721450">
      <w:pPr>
        <w:widowControl w:val="0"/>
        <w:numPr>
          <w:ilvl w:val="0"/>
          <w:numId w:val="39"/>
        </w:numPr>
        <w:tabs>
          <w:tab w:val="left" w:pos="709"/>
        </w:tabs>
        <w:spacing w:line="320" w:lineRule="exact"/>
        <w:ind w:left="709"/>
        <w:jc w:val="both"/>
      </w:pPr>
      <w:r w:rsidRPr="00BA2966">
        <w:rPr>
          <w:szCs w:val="24"/>
        </w:rPr>
        <w:t xml:space="preserve">segundo os termos </w:t>
      </w:r>
      <w:r w:rsidR="00933676" w:rsidRPr="00BA2966">
        <w:rPr>
          <w:bCs/>
          <w:szCs w:val="24"/>
        </w:rPr>
        <w:t xml:space="preserve">da </w:t>
      </w:r>
      <w:r w:rsidR="00933676" w:rsidRPr="00BA2966">
        <w:rPr>
          <w:szCs w:val="24"/>
        </w:rPr>
        <w:t xml:space="preserve">Escritura </w:t>
      </w:r>
      <w:r w:rsidR="00933676" w:rsidRPr="00BA2966">
        <w:rPr>
          <w:bCs/>
          <w:szCs w:val="24"/>
        </w:rPr>
        <w:t xml:space="preserve">de </w:t>
      </w:r>
      <w:r w:rsidR="00933676" w:rsidRPr="00BA2966">
        <w:rPr>
          <w:szCs w:val="24"/>
        </w:rPr>
        <w:t>Emissão</w:t>
      </w:r>
      <w:r w:rsidR="00933676" w:rsidRPr="00BA2966">
        <w:rPr>
          <w:bCs/>
          <w:szCs w:val="24"/>
        </w:rPr>
        <w:t>,</w:t>
      </w:r>
      <w:r w:rsidRPr="00BA2966">
        <w:rPr>
          <w:bCs/>
          <w:szCs w:val="24"/>
        </w:rPr>
        <w:t xml:space="preserve"> </w:t>
      </w:r>
      <w:r w:rsidR="00933676" w:rsidRPr="00BA2966">
        <w:rPr>
          <w:bCs/>
          <w:szCs w:val="24"/>
        </w:rPr>
        <w:t>datada</w:t>
      </w:r>
      <w:r w:rsidRPr="00BA2966">
        <w:rPr>
          <w:szCs w:val="24"/>
        </w:rPr>
        <w:t xml:space="preserve"> de </w:t>
      </w:r>
      <w:r w:rsidR="000265AD" w:rsidRPr="00BA2966">
        <w:rPr>
          <w:szCs w:val="24"/>
        </w:rPr>
        <w:t>09 de janeiro de 2018</w:t>
      </w:r>
      <w:r w:rsidRPr="00BA2966">
        <w:rPr>
          <w:szCs w:val="24"/>
        </w:rPr>
        <w:t>,</w:t>
      </w:r>
      <w:r w:rsidRPr="00BA2966">
        <w:t xml:space="preserve"> a Companhia emitiu </w:t>
      </w:r>
      <w:r w:rsidR="000265AD" w:rsidRPr="00BA2966">
        <w:t>200.000 (duzentas mil)</w:t>
      </w:r>
      <w:r w:rsidRPr="00BA2966">
        <w:t xml:space="preserve"> debêntures no valor nominal unitário de R$ </w:t>
      </w:r>
      <w:r w:rsidR="000265AD" w:rsidRPr="00BA2966">
        <w:t xml:space="preserve">1.000,00 </w:t>
      </w:r>
      <w:r w:rsidRPr="00BA2966">
        <w:t>(</w:t>
      </w:r>
      <w:r w:rsidR="000265AD" w:rsidRPr="00BA2966">
        <w:t>mil</w:t>
      </w:r>
      <w:r w:rsidRPr="00BA2966">
        <w:t xml:space="preserve"> de reais) cada (“</w:t>
      </w:r>
      <w:r w:rsidRPr="00BA2966">
        <w:rPr>
          <w:u w:val="single"/>
        </w:rPr>
        <w:t>Debêntures</w:t>
      </w:r>
      <w:r w:rsidRPr="00BA2966">
        <w:t xml:space="preserve">”), as quais foram subscritas pelos debenturistas da </w:t>
      </w:r>
      <w:r w:rsidR="00933676" w:rsidRPr="00BA2966">
        <w:rPr>
          <w:bCs/>
          <w:szCs w:val="24"/>
        </w:rPr>
        <w:t>segunda</w:t>
      </w:r>
      <w:r w:rsidRPr="00BA2966">
        <w:t xml:space="preserve"> emissão da Companhia (“</w:t>
      </w:r>
      <w:r w:rsidRPr="00BA2966">
        <w:rPr>
          <w:u w:val="single"/>
        </w:rPr>
        <w:t>Debenturistas</w:t>
      </w:r>
      <w:r w:rsidR="00933676" w:rsidRPr="00BA2966">
        <w:rPr>
          <w:bCs/>
          <w:szCs w:val="24"/>
        </w:rPr>
        <w:t>”)</w:t>
      </w:r>
      <w:r w:rsidR="001E5565" w:rsidRPr="00BA2966">
        <w:rPr>
          <w:bCs/>
          <w:szCs w:val="24"/>
        </w:rPr>
        <w:t>;</w:t>
      </w:r>
    </w:p>
    <w:p w14:paraId="20867982" w14:textId="77777777" w:rsidR="00D974D5" w:rsidRPr="00BA2966" w:rsidRDefault="00D974D5" w:rsidP="00721450">
      <w:pPr>
        <w:widowControl w:val="0"/>
        <w:tabs>
          <w:tab w:val="left" w:pos="709"/>
        </w:tabs>
        <w:spacing w:line="320" w:lineRule="exact"/>
        <w:jc w:val="both"/>
      </w:pPr>
    </w:p>
    <w:p w14:paraId="61F04651" w14:textId="77777777" w:rsidR="00D974D5" w:rsidRPr="00BA2966" w:rsidRDefault="0052651C" w:rsidP="00721450">
      <w:pPr>
        <w:widowControl w:val="0"/>
        <w:numPr>
          <w:ilvl w:val="0"/>
          <w:numId w:val="39"/>
        </w:numPr>
        <w:tabs>
          <w:tab w:val="left" w:pos="709"/>
        </w:tabs>
        <w:spacing w:line="320" w:lineRule="exact"/>
        <w:ind w:left="709" w:hanging="709"/>
        <w:jc w:val="both"/>
      </w:pPr>
      <w:r w:rsidRPr="00BA2966">
        <w:rPr>
          <w:bCs/>
          <w:szCs w:val="24"/>
        </w:rPr>
        <w:t>o</w:t>
      </w:r>
      <w:r w:rsidR="001E5565" w:rsidRPr="00BA2966">
        <w:rPr>
          <w:bCs/>
          <w:szCs w:val="24"/>
        </w:rPr>
        <w:t>s</w:t>
      </w:r>
      <w:r w:rsidRPr="00BA2966">
        <w:rPr>
          <w:bCs/>
          <w:szCs w:val="24"/>
        </w:rPr>
        <w:t xml:space="preserve"> Acionista</w:t>
      </w:r>
      <w:r w:rsidR="001E5565" w:rsidRPr="00BA2966">
        <w:rPr>
          <w:bCs/>
          <w:szCs w:val="24"/>
        </w:rPr>
        <w:t>s Garantidores</w:t>
      </w:r>
      <w:r w:rsidR="00D974D5" w:rsidRPr="00BA2966">
        <w:rPr>
          <w:bCs/>
          <w:szCs w:val="24"/>
        </w:rPr>
        <w:t xml:space="preserve"> </w:t>
      </w:r>
      <w:r w:rsidR="001E5565" w:rsidRPr="00BA2966">
        <w:rPr>
          <w:szCs w:val="24"/>
        </w:rPr>
        <w:t>são legítimos titulares</w:t>
      </w:r>
      <w:r w:rsidR="001E5565" w:rsidRPr="00BA2966">
        <w:t xml:space="preserve"> </w:t>
      </w:r>
      <w:r w:rsidR="00933676" w:rsidRPr="00BA2966">
        <w:t xml:space="preserve">de </w:t>
      </w:r>
      <w:r w:rsidR="00933676" w:rsidRPr="00BA2966">
        <w:rPr>
          <w:szCs w:val="24"/>
        </w:rPr>
        <w:t>[</w:t>
      </w:r>
      <w:r w:rsidR="00187EE3" w:rsidRPr="00BA2966">
        <w:rPr>
          <w:szCs w:val="24"/>
        </w:rPr>
        <w:t>●</w:t>
      </w:r>
      <w:r w:rsidR="00933676" w:rsidRPr="00BA2966">
        <w:rPr>
          <w:szCs w:val="24"/>
        </w:rPr>
        <w:t>] ([</w:t>
      </w:r>
      <w:r w:rsidR="00187EE3" w:rsidRPr="00BA2966">
        <w:rPr>
          <w:szCs w:val="24"/>
        </w:rPr>
        <w:t>●</w:t>
      </w:r>
      <w:r w:rsidR="00933676" w:rsidRPr="00BA2966">
        <w:rPr>
          <w:szCs w:val="24"/>
        </w:rPr>
        <w:t>]</w:t>
      </w:r>
      <w:r w:rsidR="000D5446" w:rsidRPr="00BA2966">
        <w:rPr>
          <w:szCs w:val="24"/>
        </w:rPr>
        <w:t>)</w:t>
      </w:r>
      <w:r w:rsidR="000D5446" w:rsidRPr="00BA2966">
        <w:t xml:space="preserve"> ações representativas do capital social da Emissora, </w:t>
      </w:r>
      <w:r w:rsidR="00933676" w:rsidRPr="00BA2966">
        <w:rPr>
          <w:szCs w:val="24"/>
        </w:rPr>
        <w:t>[</w:t>
      </w:r>
      <w:r w:rsidR="000D5446" w:rsidRPr="00BA2966">
        <w:t>todas nominativas e sem valor nominal</w:t>
      </w:r>
      <w:r w:rsidR="00933676" w:rsidRPr="00BA2966">
        <w:rPr>
          <w:szCs w:val="24"/>
        </w:rPr>
        <w:t>]</w:t>
      </w:r>
      <w:r w:rsidR="000D5446" w:rsidRPr="00BA2966">
        <w:rPr>
          <w:szCs w:val="24"/>
        </w:rPr>
        <w:t>,</w:t>
      </w:r>
      <w:r w:rsidR="000D5446" w:rsidRPr="00BA2966">
        <w:t xml:space="preserve"> representativas de </w:t>
      </w:r>
      <w:r w:rsidR="00933676" w:rsidRPr="00BA2966">
        <w:rPr>
          <w:szCs w:val="24"/>
        </w:rPr>
        <w:t>[</w:t>
      </w:r>
      <w:r w:rsidR="00187EE3" w:rsidRPr="00BA2966">
        <w:rPr>
          <w:szCs w:val="24"/>
        </w:rPr>
        <w:t>●</w:t>
      </w:r>
      <w:r w:rsidR="00933676" w:rsidRPr="00BA2966">
        <w:rPr>
          <w:szCs w:val="24"/>
        </w:rPr>
        <w:t>] ([</w:t>
      </w:r>
      <w:r w:rsidR="00187EE3" w:rsidRPr="00BA2966">
        <w:rPr>
          <w:szCs w:val="24"/>
        </w:rPr>
        <w:t>●</w:t>
      </w:r>
      <w:r w:rsidR="00933676" w:rsidRPr="00BA2966">
        <w:rPr>
          <w:szCs w:val="24"/>
        </w:rPr>
        <w:t>])</w:t>
      </w:r>
      <w:r w:rsidR="00933676" w:rsidRPr="00BA2966">
        <w:t xml:space="preserve"> </w:t>
      </w:r>
      <w:r w:rsidR="000D5446" w:rsidRPr="00BA2966">
        <w:t>do capital social total e votante da Emissora</w:t>
      </w:r>
      <w:r w:rsidR="00D974D5" w:rsidRPr="00BA2966">
        <w:t>; e</w:t>
      </w:r>
    </w:p>
    <w:p w14:paraId="59C68650" w14:textId="77777777" w:rsidR="00D974D5" w:rsidRPr="00BA2966" w:rsidRDefault="00D974D5" w:rsidP="00721450">
      <w:pPr>
        <w:widowControl w:val="0"/>
        <w:spacing w:line="320" w:lineRule="exact"/>
        <w:jc w:val="both"/>
      </w:pPr>
    </w:p>
    <w:p w14:paraId="301B92B1" w14:textId="77777777" w:rsidR="001E5565" w:rsidRPr="00BA2966" w:rsidRDefault="00D974D5" w:rsidP="00721450">
      <w:pPr>
        <w:widowControl w:val="0"/>
        <w:numPr>
          <w:ilvl w:val="0"/>
          <w:numId w:val="39"/>
        </w:numPr>
        <w:tabs>
          <w:tab w:val="left" w:pos="709"/>
        </w:tabs>
        <w:spacing w:line="320" w:lineRule="exact"/>
        <w:ind w:left="709"/>
        <w:jc w:val="both"/>
      </w:pPr>
      <w:r w:rsidRPr="00BA2966">
        <w:t xml:space="preserve">para assegurar e garantir os valores devidos pela Emissora com relação às Debêntures, nos termos da Escritura de Emissão, </w:t>
      </w:r>
      <w:r w:rsidR="0052651C" w:rsidRPr="00BA2966">
        <w:rPr>
          <w:bCs/>
          <w:szCs w:val="24"/>
        </w:rPr>
        <w:t>o</w:t>
      </w:r>
      <w:r w:rsidR="00933676" w:rsidRPr="00BA2966">
        <w:rPr>
          <w:bCs/>
          <w:szCs w:val="24"/>
        </w:rPr>
        <w:t>s</w:t>
      </w:r>
      <w:r w:rsidR="0052651C" w:rsidRPr="00BA2966">
        <w:rPr>
          <w:bCs/>
          <w:szCs w:val="24"/>
        </w:rPr>
        <w:t xml:space="preserve"> Acionista</w:t>
      </w:r>
      <w:r w:rsidR="00933676" w:rsidRPr="00BA2966">
        <w:rPr>
          <w:bCs/>
          <w:szCs w:val="24"/>
        </w:rPr>
        <w:t>s Garantidores</w:t>
      </w:r>
      <w:r w:rsidRPr="00BA2966">
        <w:rPr>
          <w:bCs/>
          <w:szCs w:val="24"/>
        </w:rPr>
        <w:t xml:space="preserve"> </w:t>
      </w:r>
      <w:r w:rsidR="00933676" w:rsidRPr="00BA2966">
        <w:rPr>
          <w:bCs/>
          <w:szCs w:val="24"/>
        </w:rPr>
        <w:t>criaram</w:t>
      </w:r>
      <w:r w:rsidR="00933676" w:rsidRPr="00BA2966">
        <w:t xml:space="preserve"> </w:t>
      </w:r>
      <w:r w:rsidRPr="00BA2966">
        <w:t xml:space="preserve">um direito real de garantia e, portanto, </w:t>
      </w:r>
      <w:r w:rsidR="004057C0" w:rsidRPr="00BA2966">
        <w:rPr>
          <w:bCs/>
          <w:szCs w:val="24"/>
        </w:rPr>
        <w:t>concord</w:t>
      </w:r>
      <w:r w:rsidR="00933676" w:rsidRPr="00BA2966">
        <w:rPr>
          <w:bCs/>
          <w:szCs w:val="24"/>
        </w:rPr>
        <w:t>aram</w:t>
      </w:r>
      <w:r w:rsidR="004057C0" w:rsidRPr="00BA2966">
        <w:t xml:space="preserve"> </w:t>
      </w:r>
      <w:r w:rsidRPr="00BA2966">
        <w:t>em alienar fiduciariamente em garantia as Ações Alienadas e os respectivos Direitos e Rendimentos das Ações</w:t>
      </w:r>
      <w:r w:rsidR="001E5565" w:rsidRPr="00BA2966">
        <w:t xml:space="preserve"> em favor das Partes Garantidas</w:t>
      </w:r>
      <w:r w:rsidR="001E5565" w:rsidRPr="00BA2966">
        <w:rPr>
          <w:bCs/>
          <w:szCs w:val="24"/>
        </w:rPr>
        <w:t xml:space="preserve"> por meio do </w:t>
      </w:r>
      <w:r w:rsidR="001E5565" w:rsidRPr="00BA2966">
        <w:rPr>
          <w:szCs w:val="24"/>
        </w:rPr>
        <w:t>Contrato de Alienação</w:t>
      </w:r>
      <w:r w:rsidR="00CC5794" w:rsidRPr="00BA2966">
        <w:rPr>
          <w:szCs w:val="24"/>
        </w:rPr>
        <w:t xml:space="preserve"> de Ações</w:t>
      </w:r>
      <w:r w:rsidR="001E5565" w:rsidRPr="00BA2966">
        <w:rPr>
          <w:szCs w:val="24"/>
        </w:rPr>
        <w:t xml:space="preserve"> Fiduciária em Garantia (“</w:t>
      </w:r>
      <w:r w:rsidR="001E5565" w:rsidRPr="00BA2966">
        <w:rPr>
          <w:szCs w:val="24"/>
          <w:u w:val="single"/>
        </w:rPr>
        <w:t>Contrato de Alienação Fiduciária</w:t>
      </w:r>
      <w:r w:rsidR="001E5565" w:rsidRPr="00BA2966">
        <w:rPr>
          <w:szCs w:val="24"/>
        </w:rPr>
        <w:t>”);</w:t>
      </w:r>
    </w:p>
    <w:p w14:paraId="2CD74BCC" w14:textId="77777777" w:rsidR="00B3073D" w:rsidRPr="00BA2966" w:rsidRDefault="00B3073D" w:rsidP="00721450">
      <w:pPr>
        <w:pStyle w:val="PargrafodaLista"/>
        <w:widowControl w:val="0"/>
        <w:spacing w:line="320" w:lineRule="exact"/>
        <w:ind w:left="-11"/>
      </w:pPr>
    </w:p>
    <w:p w14:paraId="5A838D20" w14:textId="77777777" w:rsidR="00B3073D" w:rsidRPr="00BA2966" w:rsidRDefault="001075DC" w:rsidP="00721450">
      <w:pPr>
        <w:widowControl w:val="0"/>
        <w:numPr>
          <w:ilvl w:val="0"/>
          <w:numId w:val="20"/>
        </w:numPr>
        <w:spacing w:line="320" w:lineRule="exact"/>
        <w:ind w:left="-11" w:firstLine="0"/>
        <w:jc w:val="both"/>
      </w:pPr>
      <w:r w:rsidRPr="00BA2966">
        <w:t>foram cumpridas as Condições para Liberação, conforme previsto no Contrato de Alienação Fiduciária</w:t>
      </w:r>
      <w:r w:rsidRPr="00BA2966">
        <w:rPr>
          <w:szCs w:val="24"/>
        </w:rPr>
        <w:t>;</w:t>
      </w:r>
      <w:r w:rsidRPr="00BA2966">
        <w:t xml:space="preserve"> </w:t>
      </w:r>
    </w:p>
    <w:p w14:paraId="03C9F16D" w14:textId="77777777" w:rsidR="00B3073D" w:rsidRPr="00BA2966" w:rsidRDefault="00B3073D" w:rsidP="00721450">
      <w:pPr>
        <w:pStyle w:val="Corpodetexto"/>
        <w:spacing w:after="0" w:line="320" w:lineRule="exact"/>
        <w:ind w:left="-11"/>
      </w:pPr>
    </w:p>
    <w:p w14:paraId="753F8C2E" w14:textId="77777777" w:rsidR="00F407FB" w:rsidRPr="00BA2966" w:rsidRDefault="001075DC" w:rsidP="00721450">
      <w:pPr>
        <w:widowControl w:val="0"/>
        <w:numPr>
          <w:ilvl w:val="0"/>
          <w:numId w:val="20"/>
        </w:numPr>
        <w:spacing w:line="320" w:lineRule="exact"/>
        <w:ind w:left="-11" w:firstLine="0"/>
        <w:jc w:val="both"/>
      </w:pPr>
      <w:r w:rsidRPr="00BA2966">
        <w:t>as Partes desejam liberar as garantias</w:t>
      </w:r>
      <w:r w:rsidR="00C808A8" w:rsidRPr="00BA2966">
        <w:t xml:space="preserve"> e demais obrigações</w:t>
      </w:r>
      <w:r w:rsidRPr="00BA2966">
        <w:t xml:space="preserve"> objeto do Contrato de Alienação Fiduciária</w:t>
      </w:r>
      <w:r w:rsidR="00F407FB" w:rsidRPr="00BA2966">
        <w:t>; e</w:t>
      </w:r>
    </w:p>
    <w:p w14:paraId="21F1B9A6" w14:textId="77777777" w:rsidR="00F407FB" w:rsidRPr="00BA2966" w:rsidRDefault="00F407FB" w:rsidP="003E6A21">
      <w:pPr>
        <w:pStyle w:val="PargrafodaLista"/>
        <w:widowControl w:val="0"/>
      </w:pPr>
    </w:p>
    <w:p w14:paraId="516BCF60" w14:textId="77777777" w:rsidR="00B3073D" w:rsidRPr="00BA2966" w:rsidRDefault="00F407FB" w:rsidP="00721450">
      <w:pPr>
        <w:widowControl w:val="0"/>
        <w:numPr>
          <w:ilvl w:val="0"/>
          <w:numId w:val="20"/>
        </w:numPr>
        <w:spacing w:line="320" w:lineRule="exact"/>
        <w:ind w:left="-11" w:firstLine="0"/>
        <w:jc w:val="both"/>
      </w:pPr>
      <w:r w:rsidRPr="00BA2966">
        <w:t>termos iniciados em letra maiúscula não definidos neste Termo terão o significado a eles atribuído no Contrato de Alienação Fiduciária e na Escritura de Emissão</w:t>
      </w:r>
      <w:r w:rsidR="001075DC" w:rsidRPr="00BA2966">
        <w:t>,</w:t>
      </w:r>
    </w:p>
    <w:p w14:paraId="2FFF66F3" w14:textId="77777777" w:rsidR="00B3073D" w:rsidRPr="00BA2966" w:rsidRDefault="00B3073D" w:rsidP="00721450">
      <w:pPr>
        <w:pStyle w:val="Corpodetexto"/>
        <w:spacing w:after="0" w:line="320" w:lineRule="exact"/>
      </w:pPr>
    </w:p>
    <w:p w14:paraId="741D4048" w14:textId="77777777" w:rsidR="00B3073D" w:rsidRPr="00BA2966" w:rsidRDefault="001075DC" w:rsidP="00721450">
      <w:pPr>
        <w:pStyle w:val="Corpodetexto"/>
        <w:spacing w:after="0" w:line="320" w:lineRule="exact"/>
      </w:pPr>
      <w:r w:rsidRPr="00BA2966">
        <w:t>RESOLVEM, as Partes, celebrar o presente Termo conforme o disposto a seguir:</w:t>
      </w:r>
    </w:p>
    <w:p w14:paraId="2137F95A" w14:textId="77777777" w:rsidR="00B3073D" w:rsidRPr="00BA2966" w:rsidRDefault="00B3073D" w:rsidP="00721450">
      <w:pPr>
        <w:pStyle w:val="Corpodetexto"/>
        <w:spacing w:after="0" w:line="320" w:lineRule="exact"/>
      </w:pPr>
    </w:p>
    <w:p w14:paraId="7B65BA73" w14:textId="77777777" w:rsidR="00B3073D" w:rsidRPr="00BA2966" w:rsidRDefault="001075DC" w:rsidP="00721450">
      <w:pPr>
        <w:pStyle w:val="Corpodetexto"/>
        <w:spacing w:after="0" w:line="320" w:lineRule="exact"/>
        <w:jc w:val="center"/>
      </w:pPr>
      <w:r w:rsidRPr="00BA2966">
        <w:t>CLÁUSULA I</w:t>
      </w:r>
    </w:p>
    <w:p w14:paraId="08AEB5EE" w14:textId="77777777" w:rsidR="00B3073D" w:rsidRPr="00BA2966" w:rsidRDefault="001075DC" w:rsidP="00721450">
      <w:pPr>
        <w:pStyle w:val="Corpodetexto"/>
        <w:spacing w:after="0" w:line="320" w:lineRule="exact"/>
        <w:jc w:val="center"/>
      </w:pPr>
      <w:r w:rsidRPr="00BA2966">
        <w:t>LIBERAÇÃO E EXTINÇÃO DE GARANTIAS</w:t>
      </w:r>
    </w:p>
    <w:p w14:paraId="31863185" w14:textId="77777777" w:rsidR="000D5446" w:rsidRPr="00BA2966" w:rsidRDefault="000D5446" w:rsidP="00721450">
      <w:pPr>
        <w:widowControl w:val="0"/>
        <w:spacing w:line="320" w:lineRule="exact"/>
        <w:jc w:val="both"/>
      </w:pPr>
    </w:p>
    <w:p w14:paraId="04268ECA" w14:textId="77777777" w:rsidR="00B3073D" w:rsidRPr="00BA2966" w:rsidRDefault="001075DC" w:rsidP="00721450">
      <w:pPr>
        <w:widowControl w:val="0"/>
        <w:spacing w:line="320" w:lineRule="exact"/>
        <w:jc w:val="both"/>
      </w:pPr>
      <w:r w:rsidRPr="00BA2966">
        <w:t xml:space="preserve">Pelo presente Termo, o Agente </w:t>
      </w:r>
      <w:r w:rsidR="00D974D5" w:rsidRPr="00BA2966">
        <w:t>Fiduciário</w:t>
      </w:r>
      <w:r w:rsidRPr="00BA2966">
        <w:t xml:space="preserve">, atuando como agente de </w:t>
      </w:r>
      <w:r w:rsidR="00A87F5A" w:rsidRPr="00BA2966">
        <w:t xml:space="preserve">fiduciário </w:t>
      </w:r>
      <w:r w:rsidRPr="00BA2966">
        <w:t xml:space="preserve">em benefício dos </w:t>
      </w:r>
      <w:r w:rsidR="00D974D5" w:rsidRPr="00BA2966">
        <w:t>Debenturistas</w:t>
      </w:r>
      <w:r w:rsidRPr="00BA2966">
        <w:t>,</w:t>
      </w:r>
      <w:r w:rsidRPr="00BA2966">
        <w:rPr>
          <w:i/>
        </w:rPr>
        <w:t xml:space="preserve"> </w:t>
      </w:r>
      <w:r w:rsidRPr="00BA2966">
        <w:t xml:space="preserve">libera a garantia constituída sob o </w:t>
      </w:r>
      <w:r w:rsidR="00D974D5" w:rsidRPr="00BA2966">
        <w:t>Contrato de Alienação Fiduciária</w:t>
      </w:r>
      <w:r w:rsidRPr="00BA2966">
        <w:t xml:space="preserve">, a qual ora se torna livre e desembaraçada. Em razão da referida liberação, resolvem, as Partes, extinguir de pleno direito o </w:t>
      </w:r>
      <w:r w:rsidR="00D974D5" w:rsidRPr="00BA2966">
        <w:t>Contrato de Alienação Fiduciária</w:t>
      </w:r>
      <w:r w:rsidRPr="00BA2966">
        <w:t xml:space="preserve">. </w:t>
      </w:r>
    </w:p>
    <w:p w14:paraId="56409C32" w14:textId="77777777" w:rsidR="00B3073D" w:rsidRPr="00BA2966" w:rsidRDefault="00B3073D" w:rsidP="00721450">
      <w:pPr>
        <w:widowControl w:val="0"/>
        <w:spacing w:line="320" w:lineRule="exact"/>
        <w:jc w:val="both"/>
      </w:pPr>
    </w:p>
    <w:p w14:paraId="07B50894" w14:textId="77777777" w:rsidR="0097086F" w:rsidRPr="00BA2966" w:rsidRDefault="0097086F" w:rsidP="00721450">
      <w:pPr>
        <w:pStyle w:val="Corpodetexto"/>
        <w:spacing w:after="0" w:line="320" w:lineRule="exact"/>
      </w:pPr>
      <w:r w:rsidRPr="00BA2966">
        <w:t>O</w:t>
      </w:r>
      <w:r w:rsidR="00F407FB" w:rsidRPr="00BA2966">
        <w:t>s Debenturistas, representados pelo Agente Fiduciário, e o</w:t>
      </w:r>
      <w:r w:rsidRPr="00BA2966">
        <w:t xml:space="preserve"> Agente Fiduciário, em caráter irrevogável e irretratável, exonera</w:t>
      </w:r>
      <w:r w:rsidR="00F407FB" w:rsidRPr="00BA2966">
        <w:t>m</w:t>
      </w:r>
      <w:r w:rsidRPr="00BA2966">
        <w:t xml:space="preserve"> e </w:t>
      </w:r>
      <w:r w:rsidR="00F407FB" w:rsidRPr="00BA2966">
        <w:t xml:space="preserve">dão </w:t>
      </w:r>
      <w:r w:rsidRPr="00BA2966">
        <w:t xml:space="preserve">quitação </w:t>
      </w:r>
      <w:r w:rsidRPr="00BA2966">
        <w:rPr>
          <w:szCs w:val="24"/>
        </w:rPr>
        <w:t>a</w:t>
      </w:r>
      <w:r w:rsidR="0052651C" w:rsidRPr="00BA2966">
        <w:rPr>
          <w:szCs w:val="24"/>
        </w:rPr>
        <w:t>o</w:t>
      </w:r>
      <w:r w:rsidR="00933676" w:rsidRPr="00BA2966">
        <w:rPr>
          <w:szCs w:val="24"/>
        </w:rPr>
        <w:t>s</w:t>
      </w:r>
      <w:r w:rsidR="0052651C" w:rsidRPr="00BA2966">
        <w:rPr>
          <w:szCs w:val="24"/>
        </w:rPr>
        <w:t xml:space="preserve"> Acionista</w:t>
      </w:r>
      <w:r w:rsidR="00933676" w:rsidRPr="00BA2966">
        <w:rPr>
          <w:szCs w:val="24"/>
        </w:rPr>
        <w:t>s Garantidores</w:t>
      </w:r>
      <w:r w:rsidRPr="00BA2966">
        <w:t xml:space="preserve"> de suas obrigações, promessas e compromissos prestados nos termos do Contrato de Alienação Fiduciária </w:t>
      </w:r>
      <w:r w:rsidR="00426F66" w:rsidRPr="00BA2966">
        <w:t>e renuncia</w:t>
      </w:r>
      <w:r w:rsidR="00F407FB" w:rsidRPr="00BA2966">
        <w:t>m</w:t>
      </w:r>
      <w:r w:rsidRPr="00BA2966">
        <w:t xml:space="preserve"> a quaisquer reclamaçõe</w:t>
      </w:r>
      <w:r w:rsidR="00426F66" w:rsidRPr="00BA2966">
        <w:t>s, direitos e pedidos que possam</w:t>
      </w:r>
      <w:r w:rsidRPr="00BA2966">
        <w:t xml:space="preserve"> lhe</w:t>
      </w:r>
      <w:r w:rsidR="00F407FB" w:rsidRPr="00BA2966">
        <w:t>s</w:t>
      </w:r>
      <w:r w:rsidRPr="00BA2966">
        <w:t xml:space="preserve"> caber em face </w:t>
      </w:r>
      <w:r w:rsidRPr="00BA2966">
        <w:rPr>
          <w:szCs w:val="24"/>
        </w:rPr>
        <w:t>d</w:t>
      </w:r>
      <w:r w:rsidR="0052651C" w:rsidRPr="00BA2966">
        <w:rPr>
          <w:szCs w:val="24"/>
        </w:rPr>
        <w:t>o</w:t>
      </w:r>
      <w:r w:rsidR="00583798" w:rsidRPr="00BA2966">
        <w:rPr>
          <w:szCs w:val="24"/>
        </w:rPr>
        <w:t>s</w:t>
      </w:r>
      <w:r w:rsidR="0052651C" w:rsidRPr="00BA2966">
        <w:rPr>
          <w:szCs w:val="24"/>
        </w:rPr>
        <w:t xml:space="preserve"> Acionista</w:t>
      </w:r>
      <w:r w:rsidR="00583798" w:rsidRPr="00BA2966">
        <w:rPr>
          <w:szCs w:val="24"/>
        </w:rPr>
        <w:t>s Garantidores</w:t>
      </w:r>
      <w:r w:rsidRPr="00BA2966">
        <w:t xml:space="preserve"> nos termos do Contrato de Alienação Fiduciária, sendo que as Partes convencionam que o Contrato de Alienação Fiduciária ficará extinto com vigência a contar da data do presente Termo.</w:t>
      </w:r>
    </w:p>
    <w:p w14:paraId="4716C425" w14:textId="77777777" w:rsidR="0097086F" w:rsidRPr="00BA2966" w:rsidRDefault="0097086F" w:rsidP="00721450">
      <w:pPr>
        <w:pStyle w:val="Corpodetexto"/>
        <w:spacing w:after="0" w:line="320" w:lineRule="exact"/>
        <w:rPr>
          <w:b/>
        </w:rPr>
      </w:pPr>
    </w:p>
    <w:p w14:paraId="4F6FA9FD" w14:textId="77777777" w:rsidR="0097086F" w:rsidRPr="00BA2966" w:rsidRDefault="0097086F" w:rsidP="00721450">
      <w:pPr>
        <w:pStyle w:val="Corpodetexto"/>
        <w:spacing w:after="0" w:line="320" w:lineRule="exact"/>
      </w:pPr>
      <w:r w:rsidRPr="00BA2966">
        <w:t xml:space="preserve">Não obstante as disposições da </w:t>
      </w:r>
      <w:r w:rsidR="00A2386C" w:rsidRPr="00BA2966">
        <w:t>c</w:t>
      </w:r>
      <w:r w:rsidRPr="00BA2966">
        <w:t xml:space="preserve">láusula </w:t>
      </w:r>
      <w:r w:rsidR="00A2386C" w:rsidRPr="00BA2966">
        <w:t>acima</w:t>
      </w:r>
      <w:r w:rsidRPr="00BA2966">
        <w:t xml:space="preserve">, na medida em que qualquer reclamação venha a existir no futuro ao amparo do </w:t>
      </w:r>
      <w:r w:rsidR="00A2386C" w:rsidRPr="00BA2966">
        <w:t>Contrato de Alienação Fiduciária</w:t>
      </w:r>
      <w:r w:rsidRPr="00BA2966">
        <w:t xml:space="preserve">, </w:t>
      </w:r>
      <w:r w:rsidR="00A2386C" w:rsidRPr="00BA2966">
        <w:t>as Partes</w:t>
      </w:r>
      <w:r w:rsidRPr="00BA2966">
        <w:t xml:space="preserve"> por este ato, em caráter irrevogável, renunciam a tal reclamação e por este ato dão uns aos outros quitação de qualquer responsabilidade, seja de que natureza for</w:t>
      </w:r>
      <w:r w:rsidR="00A2386C" w:rsidRPr="00BA2966">
        <w:t>.</w:t>
      </w:r>
    </w:p>
    <w:p w14:paraId="09D933FE" w14:textId="77777777" w:rsidR="001F1674" w:rsidRPr="00BA2966" w:rsidRDefault="001F1674" w:rsidP="00721450">
      <w:pPr>
        <w:widowControl w:val="0"/>
        <w:spacing w:line="320" w:lineRule="exact"/>
        <w:jc w:val="both"/>
      </w:pPr>
    </w:p>
    <w:p w14:paraId="6CAC4C05" w14:textId="77777777" w:rsidR="00B3073D" w:rsidRPr="00BA2966" w:rsidRDefault="001075DC" w:rsidP="00721450">
      <w:pPr>
        <w:pStyle w:val="Corpodetexto"/>
        <w:spacing w:after="0" w:line="320" w:lineRule="exact"/>
        <w:jc w:val="center"/>
      </w:pPr>
      <w:r w:rsidRPr="00BA2966">
        <w:t>CLÁUSULA II</w:t>
      </w:r>
    </w:p>
    <w:p w14:paraId="28ED573A" w14:textId="77777777" w:rsidR="00B3073D" w:rsidRPr="00BA2966" w:rsidRDefault="001075DC" w:rsidP="00721450">
      <w:pPr>
        <w:pStyle w:val="Corpodetexto"/>
        <w:spacing w:after="0" w:line="320" w:lineRule="exact"/>
        <w:jc w:val="center"/>
      </w:pPr>
      <w:r w:rsidRPr="00BA2966">
        <w:t>REGISTRO</w:t>
      </w:r>
    </w:p>
    <w:p w14:paraId="343805D7" w14:textId="77777777" w:rsidR="00B3073D" w:rsidRPr="00BA2966" w:rsidRDefault="00B3073D" w:rsidP="00721450">
      <w:pPr>
        <w:pStyle w:val="Corpodetexto"/>
        <w:spacing w:after="0" w:line="320" w:lineRule="exact"/>
        <w:jc w:val="center"/>
        <w:rPr>
          <w:b/>
        </w:rPr>
      </w:pPr>
    </w:p>
    <w:p w14:paraId="6444E4AA" w14:textId="77777777" w:rsidR="00B3073D" w:rsidRPr="00BA2966" w:rsidRDefault="0097086F" w:rsidP="00721450">
      <w:pPr>
        <w:widowControl w:val="0"/>
        <w:spacing w:line="320" w:lineRule="exact"/>
        <w:jc w:val="both"/>
      </w:pPr>
      <w:r w:rsidRPr="00BA2966">
        <w:t xml:space="preserve">Em até </w:t>
      </w:r>
      <w:r w:rsidR="00A85CF1" w:rsidRPr="00BA2966">
        <w:rPr>
          <w:szCs w:val="24"/>
        </w:rPr>
        <w:t xml:space="preserve">10 </w:t>
      </w:r>
      <w:r w:rsidRPr="00BA2966">
        <w:rPr>
          <w:szCs w:val="24"/>
        </w:rPr>
        <w:t>(</w:t>
      </w:r>
      <w:r w:rsidR="00A85CF1" w:rsidRPr="00BA2966">
        <w:rPr>
          <w:szCs w:val="24"/>
        </w:rPr>
        <w:t>dez</w:t>
      </w:r>
      <w:r w:rsidRPr="00BA2966">
        <w:rPr>
          <w:szCs w:val="24"/>
        </w:rPr>
        <w:t>)</w:t>
      </w:r>
      <w:r w:rsidRPr="00BA2966">
        <w:t xml:space="preserve"> </w:t>
      </w:r>
      <w:r w:rsidR="002C315B" w:rsidRPr="00BA2966">
        <w:t xml:space="preserve">dias úteis </w:t>
      </w:r>
      <w:r w:rsidR="001075DC" w:rsidRPr="00BA2966">
        <w:t xml:space="preserve">após a celebração do presente Termo, </w:t>
      </w:r>
      <w:r w:rsidR="0052651C" w:rsidRPr="00BA2966">
        <w:rPr>
          <w:szCs w:val="24"/>
        </w:rPr>
        <w:t>o</w:t>
      </w:r>
      <w:r w:rsidR="005A4616" w:rsidRPr="00BA2966">
        <w:rPr>
          <w:szCs w:val="24"/>
        </w:rPr>
        <w:t>s</w:t>
      </w:r>
      <w:r w:rsidR="0052651C" w:rsidRPr="00BA2966">
        <w:rPr>
          <w:szCs w:val="24"/>
        </w:rPr>
        <w:t xml:space="preserve"> Acionista</w:t>
      </w:r>
      <w:r w:rsidR="005A4616" w:rsidRPr="00BA2966">
        <w:rPr>
          <w:szCs w:val="24"/>
        </w:rPr>
        <w:t>s Garantidores</w:t>
      </w:r>
      <w:r w:rsidR="001075DC" w:rsidRPr="00BA2966">
        <w:rPr>
          <w:szCs w:val="24"/>
        </w:rPr>
        <w:t xml:space="preserve"> </w:t>
      </w:r>
      <w:r w:rsidR="005A4616" w:rsidRPr="00BA2966">
        <w:rPr>
          <w:szCs w:val="24"/>
        </w:rPr>
        <w:t>deverão</w:t>
      </w:r>
      <w:r w:rsidR="00617DCF" w:rsidRPr="00BA2966">
        <w:t xml:space="preserve"> </w:t>
      </w:r>
      <w:r w:rsidR="001075DC" w:rsidRPr="00BA2966">
        <w:t xml:space="preserve">(a) levar 2 (duas) vias deste Termo a registro, sendo 1 (uma) via registrada no Cartório de Registro de Títulos e Documentos da Comarca </w:t>
      </w:r>
      <w:r w:rsidR="001E5565" w:rsidRPr="00BA2966">
        <w:t xml:space="preserve">de </w:t>
      </w:r>
      <w:r w:rsidR="001E5565" w:rsidRPr="00BA2966">
        <w:rPr>
          <w:szCs w:val="24"/>
        </w:rPr>
        <w:t>Belo Horizonte</w:t>
      </w:r>
      <w:r w:rsidR="001E5565" w:rsidRPr="00BA2966">
        <w:t xml:space="preserve">, Estado de </w:t>
      </w:r>
      <w:r w:rsidR="001E5565" w:rsidRPr="00BA2966">
        <w:rPr>
          <w:szCs w:val="24"/>
        </w:rPr>
        <w:t>Minas Gerais</w:t>
      </w:r>
      <w:r w:rsidR="00C70C89" w:rsidRPr="00BA2966">
        <w:rPr>
          <w:szCs w:val="24"/>
        </w:rPr>
        <w:t>,</w:t>
      </w:r>
      <w:r w:rsidR="001075DC" w:rsidRPr="00BA2966">
        <w:rPr>
          <w:szCs w:val="24"/>
        </w:rPr>
        <w:t xml:space="preserve"> </w:t>
      </w:r>
      <w:r w:rsidR="001075DC" w:rsidRPr="00BA2966">
        <w:t xml:space="preserve">e 1 (uma) via registrada no Cartório de Registro de Títulos e Documentos da Comarca de </w:t>
      </w:r>
      <w:r w:rsidR="001E5565" w:rsidRPr="00BA2966">
        <w:rPr>
          <w:szCs w:val="24"/>
        </w:rPr>
        <w:t>São Paulo,</w:t>
      </w:r>
      <w:r w:rsidR="001E5565" w:rsidRPr="00BA2966">
        <w:t xml:space="preserve"> Estado de </w:t>
      </w:r>
      <w:r w:rsidR="001E5565" w:rsidRPr="00BA2966">
        <w:rPr>
          <w:szCs w:val="24"/>
        </w:rPr>
        <w:t>São Paulo</w:t>
      </w:r>
      <w:r w:rsidR="001075DC" w:rsidRPr="00BA2966">
        <w:rPr>
          <w:szCs w:val="24"/>
        </w:rPr>
        <w:t>;</w:t>
      </w:r>
      <w:r w:rsidR="001075DC" w:rsidRPr="00BA2966">
        <w:t xml:space="preserve"> (b) fornecer documentos comprobatórios de tal registro ao Agente </w:t>
      </w:r>
      <w:r w:rsidR="00D974D5" w:rsidRPr="00BA2966">
        <w:t>Fiduciário</w:t>
      </w:r>
      <w:r w:rsidR="001075DC" w:rsidRPr="00BA2966">
        <w:t xml:space="preserve"> dentro de até </w:t>
      </w:r>
      <w:r w:rsidR="00A85CF1" w:rsidRPr="00BA2966">
        <w:rPr>
          <w:szCs w:val="24"/>
        </w:rPr>
        <w:t>5</w:t>
      </w:r>
      <w:r w:rsidR="001075DC" w:rsidRPr="00BA2966">
        <w:rPr>
          <w:szCs w:val="24"/>
        </w:rPr>
        <w:t xml:space="preserve"> (</w:t>
      </w:r>
      <w:r w:rsidR="00A85CF1" w:rsidRPr="00BA2966">
        <w:rPr>
          <w:szCs w:val="24"/>
        </w:rPr>
        <w:t>cinco</w:t>
      </w:r>
      <w:r w:rsidR="001075DC" w:rsidRPr="00BA2966">
        <w:rPr>
          <w:szCs w:val="24"/>
        </w:rPr>
        <w:t>)</w:t>
      </w:r>
      <w:r w:rsidR="001075DC" w:rsidRPr="00BA2966">
        <w:t xml:space="preserve"> </w:t>
      </w:r>
      <w:r w:rsidR="002C315B" w:rsidRPr="00BA2966">
        <w:t xml:space="preserve">dias úteis </w:t>
      </w:r>
      <w:r w:rsidR="001075DC" w:rsidRPr="00BA2966">
        <w:t xml:space="preserve">contados da </w:t>
      </w:r>
      <w:r w:rsidR="00183E7F" w:rsidRPr="00BA2966">
        <w:t>data de</w:t>
      </w:r>
      <w:r w:rsidR="001075DC" w:rsidRPr="00BA2966">
        <w:t xml:space="preserve"> registro</w:t>
      </w:r>
      <w:r w:rsidR="00F407FB" w:rsidRPr="00BA2966">
        <w:t>; e (c) averbar a liberação e extinção da garantia consubstanciada neste Termo no Livro de Registro de Ações da Companhia</w:t>
      </w:r>
      <w:r w:rsidR="001075DC" w:rsidRPr="00BA2966">
        <w:t xml:space="preserve">. Todas as despesas incorridas para o registro deste Termo serão de responsabilidade da </w:t>
      </w:r>
      <w:r w:rsidR="00D974D5" w:rsidRPr="00BA2966">
        <w:t xml:space="preserve">Emissora </w:t>
      </w:r>
      <w:r w:rsidR="001075DC" w:rsidRPr="00BA2966">
        <w:t xml:space="preserve">e </w:t>
      </w:r>
      <w:r w:rsidR="001075DC" w:rsidRPr="00BA2966">
        <w:rPr>
          <w:szCs w:val="24"/>
        </w:rPr>
        <w:t>d</w:t>
      </w:r>
      <w:r w:rsidR="0052651C" w:rsidRPr="00BA2966">
        <w:rPr>
          <w:szCs w:val="24"/>
        </w:rPr>
        <w:t>o</w:t>
      </w:r>
      <w:r w:rsidR="005A4616" w:rsidRPr="00BA2966">
        <w:rPr>
          <w:szCs w:val="24"/>
        </w:rPr>
        <w:t>s</w:t>
      </w:r>
      <w:r w:rsidR="0052651C" w:rsidRPr="00BA2966">
        <w:rPr>
          <w:szCs w:val="24"/>
        </w:rPr>
        <w:t xml:space="preserve"> Acionista</w:t>
      </w:r>
      <w:r w:rsidR="005A4616" w:rsidRPr="00BA2966">
        <w:rPr>
          <w:szCs w:val="24"/>
        </w:rPr>
        <w:t>s Garantidores</w:t>
      </w:r>
      <w:r w:rsidR="001075DC" w:rsidRPr="00BA2966">
        <w:t>, de forma soli</w:t>
      </w:r>
      <w:r w:rsidR="007A29C9" w:rsidRPr="00BA2966">
        <w:t>d</w:t>
      </w:r>
      <w:r w:rsidR="001075DC" w:rsidRPr="00BA2966">
        <w:t xml:space="preserve">ária. </w:t>
      </w:r>
      <w:r w:rsidR="0052651C" w:rsidRPr="00BA2966">
        <w:rPr>
          <w:szCs w:val="24"/>
        </w:rPr>
        <w:t>O</w:t>
      </w:r>
      <w:r w:rsidR="005A4616" w:rsidRPr="00BA2966">
        <w:rPr>
          <w:szCs w:val="24"/>
        </w:rPr>
        <w:t>s</w:t>
      </w:r>
      <w:r w:rsidR="0052651C" w:rsidRPr="00BA2966">
        <w:rPr>
          <w:szCs w:val="24"/>
        </w:rPr>
        <w:t xml:space="preserve"> Acionista</w:t>
      </w:r>
      <w:r w:rsidR="005A4616" w:rsidRPr="00BA2966">
        <w:rPr>
          <w:szCs w:val="24"/>
        </w:rPr>
        <w:t>s Garantidores</w:t>
      </w:r>
      <w:r w:rsidR="001075DC" w:rsidRPr="00BA2966">
        <w:rPr>
          <w:szCs w:val="24"/>
        </w:rPr>
        <w:t xml:space="preserve"> </w:t>
      </w:r>
      <w:r w:rsidR="005A4616" w:rsidRPr="00BA2966">
        <w:rPr>
          <w:szCs w:val="24"/>
        </w:rPr>
        <w:t>deverão</w:t>
      </w:r>
      <w:r w:rsidR="001075DC" w:rsidRPr="00BA2966">
        <w:t>, imediatamente após e na mesma data da assinatura deste Termo, tomar todas as medidas necessárias à liberação dos Bens Alienados.</w:t>
      </w:r>
      <w:r w:rsidR="00322F39" w:rsidRPr="00BA2966">
        <w:t xml:space="preserve"> </w:t>
      </w:r>
    </w:p>
    <w:p w14:paraId="42054C9D" w14:textId="77777777" w:rsidR="00B6607D" w:rsidRPr="00BA2966" w:rsidRDefault="00B6607D" w:rsidP="00721450">
      <w:pPr>
        <w:pStyle w:val="Corpodetexto"/>
        <w:spacing w:after="0" w:line="320" w:lineRule="exact"/>
      </w:pPr>
    </w:p>
    <w:p w14:paraId="6058EA5E" w14:textId="77777777" w:rsidR="00C04915" w:rsidRPr="00BA2966" w:rsidRDefault="00C04915" w:rsidP="00721450">
      <w:pPr>
        <w:pStyle w:val="Corpodetexto"/>
        <w:spacing w:after="0" w:line="320" w:lineRule="exact"/>
        <w:rPr>
          <w:b/>
        </w:rPr>
      </w:pPr>
      <w:r w:rsidRPr="00BA2966">
        <w:t>As Partes convencionam celebrar e formalizar todos e quaisquer documentos adicionais bem como praticar os atos e tomar as providências adicionais que se fizerem necessários ou que forem exigidos pelo Registro de Títulos e Documentos competente e/ou por quaisquer outros órgãos competentes para o fi</w:t>
      </w:r>
      <w:r w:rsidR="005A4616" w:rsidRPr="00BA2966">
        <w:t xml:space="preserve">m de aperfeiçoar a liberação </w:t>
      </w:r>
      <w:r w:rsidR="005A4616" w:rsidRPr="00BA2966">
        <w:rPr>
          <w:szCs w:val="24"/>
        </w:rPr>
        <w:t>dos</w:t>
      </w:r>
      <w:r w:rsidRPr="00BA2966">
        <w:t xml:space="preserve"> ônus </w:t>
      </w:r>
      <w:r w:rsidRPr="00BA2966">
        <w:rPr>
          <w:szCs w:val="24"/>
        </w:rPr>
        <w:t>constituído</w:t>
      </w:r>
      <w:r w:rsidR="005A4616" w:rsidRPr="00BA2966">
        <w:rPr>
          <w:szCs w:val="24"/>
        </w:rPr>
        <w:t>s</w:t>
      </w:r>
      <w:r w:rsidRPr="00BA2966">
        <w:t xml:space="preserve"> pelo Contrato de Alienação Fiduciária. As Partes convencionam celebrar e formalizar todos e quaisquer documentos adicionais bem como praticar os atos e tomar as providências adicionais que se fizerem necessários ou que forem exigidos pelo Registro de Títulos e Documentos competente e/ou por quaisquer outros órgãos competentes para o fim de aperfeiçoar a liberação </w:t>
      </w:r>
      <w:r w:rsidRPr="00BA2966">
        <w:rPr>
          <w:szCs w:val="24"/>
        </w:rPr>
        <w:t>d</w:t>
      </w:r>
      <w:r w:rsidR="005A4616" w:rsidRPr="00BA2966">
        <w:rPr>
          <w:szCs w:val="24"/>
        </w:rPr>
        <w:t>o</w:t>
      </w:r>
      <w:r w:rsidRPr="00BA2966">
        <w:rPr>
          <w:szCs w:val="24"/>
        </w:rPr>
        <w:t>s</w:t>
      </w:r>
      <w:r w:rsidRPr="00BA2966">
        <w:t xml:space="preserve"> ônus </w:t>
      </w:r>
      <w:r w:rsidRPr="00BA2966">
        <w:rPr>
          <w:szCs w:val="24"/>
        </w:rPr>
        <w:t>constituído</w:t>
      </w:r>
      <w:r w:rsidR="005A4616" w:rsidRPr="00BA2966">
        <w:rPr>
          <w:szCs w:val="24"/>
        </w:rPr>
        <w:t>s</w:t>
      </w:r>
      <w:r w:rsidRPr="00BA2966">
        <w:t xml:space="preserve"> pelo Contrato de Alienação Fiduciária em acréscimo ao presente Termo.</w:t>
      </w:r>
    </w:p>
    <w:p w14:paraId="4E23EEFD" w14:textId="77777777" w:rsidR="00B3073D" w:rsidRPr="00BA2966" w:rsidRDefault="00B3073D" w:rsidP="00721450">
      <w:pPr>
        <w:widowControl w:val="0"/>
        <w:spacing w:line="320" w:lineRule="exact"/>
        <w:jc w:val="both"/>
        <w:rPr>
          <w:u w:val="single"/>
        </w:rPr>
      </w:pPr>
    </w:p>
    <w:p w14:paraId="53944DC1" w14:textId="77777777" w:rsidR="00B3073D" w:rsidRPr="00BA2966" w:rsidRDefault="001075DC" w:rsidP="00721450">
      <w:pPr>
        <w:pStyle w:val="Corpodetexto"/>
        <w:spacing w:after="0" w:line="320" w:lineRule="exact"/>
        <w:jc w:val="center"/>
      </w:pPr>
      <w:r w:rsidRPr="00BA2966">
        <w:t>CLÁUSULA III</w:t>
      </w:r>
    </w:p>
    <w:p w14:paraId="7B77C9E3" w14:textId="77777777" w:rsidR="00B3073D" w:rsidRPr="00BA2966" w:rsidRDefault="001075DC" w:rsidP="00721450">
      <w:pPr>
        <w:pStyle w:val="Corpodetexto"/>
        <w:spacing w:after="0" w:line="320" w:lineRule="exact"/>
        <w:jc w:val="center"/>
      </w:pPr>
      <w:r w:rsidRPr="00BA2966">
        <w:t>LEI APLICÁVEL</w:t>
      </w:r>
    </w:p>
    <w:p w14:paraId="3D89156E" w14:textId="77777777" w:rsidR="00B3073D" w:rsidRPr="00BA2966" w:rsidRDefault="00B3073D" w:rsidP="00721450">
      <w:pPr>
        <w:pStyle w:val="Corpodetexto"/>
        <w:spacing w:after="0" w:line="320" w:lineRule="exact"/>
        <w:rPr>
          <w:u w:val="single"/>
        </w:rPr>
      </w:pPr>
    </w:p>
    <w:p w14:paraId="4F08027D" w14:textId="77777777" w:rsidR="00B3073D" w:rsidRPr="00BA2966" w:rsidRDefault="001075DC" w:rsidP="00721450">
      <w:pPr>
        <w:widowControl w:val="0"/>
        <w:spacing w:line="320" w:lineRule="exact"/>
      </w:pPr>
      <w:bookmarkStart w:id="216" w:name="_Toc347835409"/>
      <w:bookmarkStart w:id="217" w:name="_Toc347829812"/>
      <w:r w:rsidRPr="00BA2966">
        <w:t>Este Termo será regido e interpretado de acordo com as leis da República Federativa do Brasil.</w:t>
      </w:r>
      <w:bookmarkEnd w:id="216"/>
      <w:bookmarkEnd w:id="217"/>
    </w:p>
    <w:p w14:paraId="015453F9" w14:textId="77777777" w:rsidR="00B3073D" w:rsidRPr="00BA2966" w:rsidRDefault="00B3073D" w:rsidP="00721450">
      <w:pPr>
        <w:pStyle w:val="Corpodetexto"/>
        <w:spacing w:after="0" w:line="320" w:lineRule="exact"/>
        <w:rPr>
          <w:u w:val="single"/>
        </w:rPr>
      </w:pPr>
    </w:p>
    <w:p w14:paraId="1B2633C7" w14:textId="77777777" w:rsidR="00B3073D" w:rsidRPr="00BA2966" w:rsidRDefault="001075DC" w:rsidP="00721450">
      <w:pPr>
        <w:pStyle w:val="Corpodetexto"/>
        <w:spacing w:after="0" w:line="320" w:lineRule="exact"/>
        <w:jc w:val="center"/>
      </w:pPr>
      <w:r w:rsidRPr="00BA2966">
        <w:t>CLÁUSULA IV</w:t>
      </w:r>
    </w:p>
    <w:p w14:paraId="239D153D" w14:textId="77777777" w:rsidR="00B3073D" w:rsidRPr="00BA2966" w:rsidRDefault="001075DC" w:rsidP="00721450">
      <w:pPr>
        <w:pStyle w:val="Corpodetexto"/>
        <w:spacing w:after="0" w:line="320" w:lineRule="exact"/>
        <w:jc w:val="center"/>
      </w:pPr>
      <w:r w:rsidRPr="00BA2966">
        <w:t>FORO</w:t>
      </w:r>
    </w:p>
    <w:p w14:paraId="5C449020" w14:textId="77777777" w:rsidR="00B3073D" w:rsidRPr="00BA2966" w:rsidRDefault="00B3073D" w:rsidP="00721450">
      <w:pPr>
        <w:pStyle w:val="Corpodetexto"/>
        <w:spacing w:after="0" w:line="320" w:lineRule="exact"/>
        <w:rPr>
          <w:u w:val="single"/>
        </w:rPr>
      </w:pPr>
    </w:p>
    <w:p w14:paraId="4D59FE58" w14:textId="77777777" w:rsidR="00B3073D" w:rsidRPr="00BA2966" w:rsidRDefault="001075DC" w:rsidP="00721450">
      <w:pPr>
        <w:widowControl w:val="0"/>
        <w:spacing w:line="320" w:lineRule="exact"/>
        <w:jc w:val="both"/>
      </w:pPr>
      <w:bookmarkStart w:id="218" w:name="_Toc347835410"/>
      <w:bookmarkStart w:id="219" w:name="_Toc347829813"/>
      <w:r w:rsidRPr="00BA2966">
        <w:t xml:space="preserve">As Partes elegem o foro da Comarca </w:t>
      </w:r>
      <w:r w:rsidR="005A4616" w:rsidRPr="00BA2966">
        <w:t xml:space="preserve">de </w:t>
      </w:r>
      <w:r w:rsidR="009129D1" w:rsidRPr="00BA2966">
        <w:rPr>
          <w:szCs w:val="24"/>
        </w:rPr>
        <w:t>São Paulo</w:t>
      </w:r>
      <w:r w:rsidR="005A4616" w:rsidRPr="00BA2966">
        <w:t xml:space="preserve">, Estado de </w:t>
      </w:r>
      <w:r w:rsidR="005A4616" w:rsidRPr="00BA2966">
        <w:rPr>
          <w:szCs w:val="24"/>
        </w:rPr>
        <w:t>Minas Gerais</w:t>
      </w:r>
      <w:r w:rsidRPr="00BA2966">
        <w:t>, como o competente para dirimir todas e quaisquer controvérsias oriundas deste Termo ou relacionadas a qualquer demanda ou inadimplemento de qualquer disposição deste Termo, com exclusão de qualquer outro, por mais privilegiado que este possa vir a ser.</w:t>
      </w:r>
      <w:bookmarkEnd w:id="218"/>
      <w:bookmarkEnd w:id="219"/>
    </w:p>
    <w:p w14:paraId="107F488B" w14:textId="77777777" w:rsidR="00B3073D" w:rsidRPr="00BA2966" w:rsidRDefault="00B3073D" w:rsidP="00721450">
      <w:pPr>
        <w:widowControl w:val="0"/>
        <w:spacing w:line="320" w:lineRule="exact"/>
      </w:pPr>
    </w:p>
    <w:p w14:paraId="7E0EB66A" w14:textId="77777777" w:rsidR="00B3073D" w:rsidRPr="00BA2966" w:rsidRDefault="001075DC" w:rsidP="00721450">
      <w:pPr>
        <w:pStyle w:val="NOTES"/>
        <w:tabs>
          <w:tab w:val="clear" w:pos="432"/>
          <w:tab w:val="left" w:pos="709"/>
        </w:tabs>
        <w:spacing w:line="320" w:lineRule="exact"/>
        <w:rPr>
          <w:rFonts w:ascii="Times New Roman" w:hAnsi="Times New Roman"/>
          <w:spacing w:val="0"/>
          <w:lang w:val="pt-BR"/>
        </w:rPr>
      </w:pPr>
      <w:r w:rsidRPr="00BA2966">
        <w:rPr>
          <w:rFonts w:ascii="Times New Roman" w:hAnsi="Times New Roman"/>
          <w:spacing w:val="0"/>
          <w:lang w:val="pt-BR"/>
        </w:rPr>
        <w:t xml:space="preserve">E, por estarem justas e contratadas, as Partes assinam o presente instrumento em </w:t>
      </w:r>
      <w:r w:rsidR="005A4616" w:rsidRPr="00BA2966">
        <w:rPr>
          <w:rFonts w:ascii="Times New Roman" w:hAnsi="Times New Roman"/>
          <w:spacing w:val="0"/>
          <w:szCs w:val="24"/>
          <w:lang w:val="pt-BR" w:eastAsia="pt-BR"/>
        </w:rPr>
        <w:t>[</w:t>
      </w:r>
      <w:r w:rsidR="00670A48" w:rsidRPr="00BA2966">
        <w:rPr>
          <w:rFonts w:ascii="Times New Roman" w:hAnsi="Times New Roman"/>
          <w:spacing w:val="0"/>
          <w:szCs w:val="24"/>
          <w:lang w:val="pt-BR" w:eastAsia="pt-BR"/>
        </w:rPr>
        <w:t>10</w:t>
      </w:r>
      <w:r w:rsidR="005A4616" w:rsidRPr="00BA2966">
        <w:rPr>
          <w:rFonts w:ascii="Times New Roman" w:hAnsi="Times New Roman"/>
          <w:spacing w:val="0"/>
          <w:szCs w:val="24"/>
          <w:lang w:val="pt-BR" w:eastAsia="pt-BR"/>
        </w:rPr>
        <w:t xml:space="preserve"> (</w:t>
      </w:r>
      <w:r w:rsidR="00670A48" w:rsidRPr="00BA2966">
        <w:rPr>
          <w:rFonts w:ascii="Times New Roman" w:hAnsi="Times New Roman"/>
          <w:spacing w:val="0"/>
          <w:szCs w:val="24"/>
          <w:lang w:val="pt-BR" w:eastAsia="pt-BR"/>
        </w:rPr>
        <w:t>dez</w:t>
      </w:r>
      <w:r w:rsidR="005A4616" w:rsidRPr="00BA2966">
        <w:rPr>
          <w:rFonts w:ascii="Times New Roman" w:hAnsi="Times New Roman"/>
          <w:spacing w:val="0"/>
          <w:lang w:val="pt-BR"/>
        </w:rPr>
        <w:t>) vias</w:t>
      </w:r>
      <w:r w:rsidR="005A4616" w:rsidRPr="00BA2966">
        <w:rPr>
          <w:rFonts w:ascii="Times New Roman" w:hAnsi="Times New Roman"/>
          <w:spacing w:val="0"/>
          <w:szCs w:val="24"/>
          <w:lang w:val="pt-BR" w:eastAsia="pt-BR"/>
        </w:rPr>
        <w:t>]</w:t>
      </w:r>
      <w:r w:rsidRPr="00BA2966">
        <w:rPr>
          <w:rFonts w:ascii="Times New Roman" w:hAnsi="Times New Roman"/>
          <w:spacing w:val="0"/>
          <w:lang w:val="pt-BR"/>
        </w:rPr>
        <w:t xml:space="preserve"> de igual teor e conteúdo, na data indicada abaixo, tudo na presença das 2 (duas) testemunhas abaixo assinadas.</w:t>
      </w:r>
    </w:p>
    <w:p w14:paraId="1578EA03" w14:textId="77777777" w:rsidR="00B3073D" w:rsidRPr="00BA2966" w:rsidRDefault="00B3073D" w:rsidP="00721450">
      <w:pPr>
        <w:widowControl w:val="0"/>
        <w:tabs>
          <w:tab w:val="left" w:pos="709"/>
          <w:tab w:val="left" w:pos="3119"/>
        </w:tabs>
        <w:spacing w:line="320" w:lineRule="exact"/>
        <w:jc w:val="center"/>
      </w:pPr>
    </w:p>
    <w:p w14:paraId="5AB61EF9" w14:textId="77777777" w:rsidR="00B3073D" w:rsidRPr="00BA2966" w:rsidRDefault="009129D1" w:rsidP="00721450">
      <w:pPr>
        <w:widowControl w:val="0"/>
        <w:tabs>
          <w:tab w:val="left" w:pos="709"/>
          <w:tab w:val="left" w:pos="3119"/>
        </w:tabs>
        <w:spacing w:line="320" w:lineRule="exact"/>
        <w:jc w:val="center"/>
      </w:pPr>
      <w:r w:rsidRPr="00BA2966">
        <w:rPr>
          <w:szCs w:val="24"/>
        </w:rPr>
        <w:t>São Paulo</w:t>
      </w:r>
      <w:r w:rsidR="001075DC" w:rsidRPr="00BA2966">
        <w:t xml:space="preserve">, </w:t>
      </w:r>
      <w:r w:rsidR="00E2632B" w:rsidRPr="00BA2966">
        <w:t>[</w:t>
      </w:r>
      <w:r w:rsidR="00187EE3" w:rsidRPr="00BA2966">
        <w:t>●</w:t>
      </w:r>
      <w:r w:rsidR="00E2632B" w:rsidRPr="00BA2966">
        <w:t>]</w:t>
      </w:r>
      <w:r w:rsidR="00C70C89" w:rsidRPr="00BA2966">
        <w:t xml:space="preserve"> </w:t>
      </w:r>
      <w:r w:rsidR="001075DC" w:rsidRPr="00BA2966">
        <w:t xml:space="preserve">de </w:t>
      </w:r>
      <w:r w:rsidR="00E2632B" w:rsidRPr="00BA2966">
        <w:t>[</w:t>
      </w:r>
      <w:r w:rsidR="00187EE3" w:rsidRPr="00BA2966">
        <w:t>●</w:t>
      </w:r>
      <w:r w:rsidR="00E2632B" w:rsidRPr="00BA2966">
        <w:t>]</w:t>
      </w:r>
      <w:r w:rsidR="00C70C89" w:rsidRPr="00BA2966">
        <w:t xml:space="preserve"> </w:t>
      </w:r>
      <w:r w:rsidR="001075DC" w:rsidRPr="00BA2966">
        <w:t xml:space="preserve">de </w:t>
      </w:r>
      <w:r w:rsidR="00E2632B" w:rsidRPr="00BA2966">
        <w:t>[</w:t>
      </w:r>
      <w:r w:rsidR="00187EE3" w:rsidRPr="00BA2966">
        <w:t>●</w:t>
      </w:r>
      <w:r w:rsidR="00E2632B" w:rsidRPr="00BA2966">
        <w:t>]</w:t>
      </w:r>
      <w:r w:rsidR="00C70C89" w:rsidRPr="00BA2966">
        <w:t>.</w:t>
      </w:r>
    </w:p>
    <w:p w14:paraId="17CF24E7" w14:textId="77777777" w:rsidR="00B3073D" w:rsidRPr="00BA2966" w:rsidRDefault="00B3073D" w:rsidP="00721450">
      <w:pPr>
        <w:widowControl w:val="0"/>
        <w:tabs>
          <w:tab w:val="left" w:pos="709"/>
        </w:tabs>
        <w:spacing w:line="320" w:lineRule="exact"/>
        <w:jc w:val="center"/>
      </w:pPr>
    </w:p>
    <w:p w14:paraId="00C781B9" w14:textId="77777777" w:rsidR="00B3073D" w:rsidRPr="00BA2966" w:rsidRDefault="00B3073D" w:rsidP="00721450">
      <w:pPr>
        <w:widowControl w:val="0"/>
        <w:tabs>
          <w:tab w:val="left" w:pos="709"/>
        </w:tabs>
        <w:spacing w:line="320" w:lineRule="exact"/>
        <w:jc w:val="center"/>
      </w:pPr>
    </w:p>
    <w:p w14:paraId="00C8347B" w14:textId="77777777" w:rsidR="00B3073D" w:rsidRPr="00BA2966" w:rsidRDefault="001075DC" w:rsidP="00721450">
      <w:pPr>
        <w:widowControl w:val="0"/>
        <w:tabs>
          <w:tab w:val="left" w:pos="709"/>
        </w:tabs>
        <w:spacing w:line="320" w:lineRule="exact"/>
        <w:jc w:val="center"/>
        <w:rPr>
          <w:i/>
        </w:rPr>
      </w:pPr>
      <w:r w:rsidRPr="00BA2966">
        <w:rPr>
          <w:i/>
        </w:rPr>
        <w:t>[Final da página intencionalmente deixado em branco. Seguem páginas de assinaturas]</w:t>
      </w:r>
    </w:p>
    <w:p w14:paraId="1B9214D9" w14:textId="77777777" w:rsidR="00A84D94" w:rsidRPr="00BA2966" w:rsidRDefault="00A84D94" w:rsidP="00721450">
      <w:pPr>
        <w:widowControl w:val="0"/>
        <w:tabs>
          <w:tab w:val="left" w:pos="709"/>
        </w:tabs>
        <w:spacing w:line="320" w:lineRule="exact"/>
        <w:jc w:val="center"/>
        <w:rPr>
          <w:i/>
        </w:rPr>
      </w:pPr>
    </w:p>
    <w:p w14:paraId="4E3696B8" w14:textId="77777777" w:rsidR="00A84D94" w:rsidRPr="00BA2966" w:rsidRDefault="00A84D94" w:rsidP="00721450">
      <w:pPr>
        <w:widowControl w:val="0"/>
        <w:tabs>
          <w:tab w:val="left" w:pos="709"/>
        </w:tabs>
        <w:spacing w:line="320" w:lineRule="exact"/>
        <w:jc w:val="center"/>
        <w:rPr>
          <w:i/>
        </w:rPr>
      </w:pPr>
    </w:p>
    <w:p w14:paraId="1F40DFC8" w14:textId="77777777" w:rsidR="00A84D94" w:rsidRPr="00BA2966" w:rsidRDefault="00A84D94" w:rsidP="00721450">
      <w:pPr>
        <w:widowControl w:val="0"/>
        <w:tabs>
          <w:tab w:val="left" w:pos="709"/>
        </w:tabs>
        <w:spacing w:line="320" w:lineRule="exact"/>
        <w:jc w:val="center"/>
        <w:rPr>
          <w:i/>
        </w:rPr>
      </w:pPr>
    </w:p>
    <w:p w14:paraId="16D5D007" w14:textId="77777777" w:rsidR="00A84D94" w:rsidRPr="00BA2966" w:rsidRDefault="00A84D94" w:rsidP="00721450">
      <w:pPr>
        <w:widowControl w:val="0"/>
        <w:tabs>
          <w:tab w:val="left" w:pos="709"/>
        </w:tabs>
        <w:spacing w:line="320" w:lineRule="exact"/>
        <w:jc w:val="center"/>
        <w:rPr>
          <w:i/>
        </w:rPr>
      </w:pPr>
    </w:p>
    <w:p w14:paraId="239A6440" w14:textId="77777777" w:rsidR="00A84D94" w:rsidRPr="00BA2966" w:rsidRDefault="00A84D94" w:rsidP="00721450">
      <w:pPr>
        <w:widowControl w:val="0"/>
        <w:tabs>
          <w:tab w:val="left" w:pos="709"/>
        </w:tabs>
        <w:spacing w:line="320" w:lineRule="exact"/>
        <w:jc w:val="center"/>
        <w:rPr>
          <w:i/>
        </w:rPr>
      </w:pPr>
    </w:p>
    <w:p w14:paraId="7504BE91" w14:textId="77777777" w:rsidR="00A84D94" w:rsidRPr="00BA2966" w:rsidRDefault="00A84D94" w:rsidP="00721450">
      <w:pPr>
        <w:widowControl w:val="0"/>
        <w:tabs>
          <w:tab w:val="left" w:pos="709"/>
        </w:tabs>
        <w:spacing w:line="320" w:lineRule="exact"/>
        <w:jc w:val="center"/>
        <w:rPr>
          <w:i/>
        </w:rPr>
      </w:pPr>
    </w:p>
    <w:p w14:paraId="520FC047" w14:textId="77777777" w:rsidR="00A84D94" w:rsidRPr="00BA2966" w:rsidRDefault="00A84D94" w:rsidP="00721450">
      <w:pPr>
        <w:widowControl w:val="0"/>
        <w:tabs>
          <w:tab w:val="left" w:pos="709"/>
        </w:tabs>
        <w:spacing w:line="320" w:lineRule="exact"/>
        <w:jc w:val="center"/>
        <w:rPr>
          <w:i/>
        </w:rPr>
      </w:pPr>
    </w:p>
    <w:p w14:paraId="41504A85" w14:textId="77777777" w:rsidR="00A84D94" w:rsidRPr="00BA2966" w:rsidRDefault="00A84D94" w:rsidP="00721450">
      <w:pPr>
        <w:widowControl w:val="0"/>
        <w:tabs>
          <w:tab w:val="left" w:pos="709"/>
        </w:tabs>
        <w:spacing w:line="320" w:lineRule="exact"/>
        <w:jc w:val="center"/>
        <w:rPr>
          <w:i/>
        </w:rPr>
      </w:pPr>
    </w:p>
    <w:p w14:paraId="4047AB48" w14:textId="77777777" w:rsidR="00A84D94" w:rsidRPr="00BA2966" w:rsidRDefault="00A84D94" w:rsidP="00721450">
      <w:pPr>
        <w:widowControl w:val="0"/>
        <w:tabs>
          <w:tab w:val="left" w:pos="709"/>
        </w:tabs>
        <w:spacing w:line="320" w:lineRule="exact"/>
        <w:jc w:val="center"/>
        <w:rPr>
          <w:i/>
        </w:rPr>
      </w:pPr>
    </w:p>
    <w:p w14:paraId="1882B044" w14:textId="77777777" w:rsidR="00A84D94" w:rsidRPr="00BA2966" w:rsidRDefault="00A84D94" w:rsidP="00721450">
      <w:pPr>
        <w:widowControl w:val="0"/>
        <w:tabs>
          <w:tab w:val="left" w:pos="709"/>
        </w:tabs>
        <w:spacing w:line="320" w:lineRule="exact"/>
        <w:jc w:val="center"/>
        <w:rPr>
          <w:i/>
        </w:rPr>
      </w:pPr>
    </w:p>
    <w:p w14:paraId="68B0E2A3" w14:textId="77777777" w:rsidR="00A84D94" w:rsidRPr="00BA2966" w:rsidRDefault="00A84D94" w:rsidP="00721450">
      <w:pPr>
        <w:widowControl w:val="0"/>
        <w:tabs>
          <w:tab w:val="left" w:pos="709"/>
        </w:tabs>
        <w:spacing w:line="320" w:lineRule="exact"/>
        <w:jc w:val="center"/>
        <w:rPr>
          <w:i/>
        </w:rPr>
      </w:pPr>
    </w:p>
    <w:p w14:paraId="64F3816C" w14:textId="77777777" w:rsidR="00A84D94" w:rsidRPr="00BA2966" w:rsidRDefault="00A84D94" w:rsidP="00721450">
      <w:pPr>
        <w:widowControl w:val="0"/>
        <w:tabs>
          <w:tab w:val="left" w:pos="709"/>
        </w:tabs>
        <w:spacing w:line="320" w:lineRule="exact"/>
        <w:jc w:val="center"/>
        <w:rPr>
          <w:i/>
        </w:rPr>
      </w:pPr>
    </w:p>
    <w:p w14:paraId="6CB8EFE3" w14:textId="77777777" w:rsidR="00A84D94" w:rsidRPr="00BA2966" w:rsidRDefault="00A84D94" w:rsidP="00721450">
      <w:pPr>
        <w:widowControl w:val="0"/>
        <w:tabs>
          <w:tab w:val="left" w:pos="709"/>
        </w:tabs>
        <w:spacing w:line="320" w:lineRule="exact"/>
        <w:jc w:val="center"/>
        <w:rPr>
          <w:i/>
        </w:rPr>
      </w:pPr>
    </w:p>
    <w:p w14:paraId="0DD7C7A3" w14:textId="77777777" w:rsidR="00A84D94" w:rsidRPr="00BA2966" w:rsidRDefault="00A84D94" w:rsidP="00721450">
      <w:pPr>
        <w:widowControl w:val="0"/>
        <w:tabs>
          <w:tab w:val="left" w:pos="709"/>
        </w:tabs>
        <w:spacing w:line="320" w:lineRule="exact"/>
        <w:jc w:val="center"/>
        <w:rPr>
          <w:i/>
        </w:rPr>
      </w:pPr>
    </w:p>
    <w:p w14:paraId="2A12688C" w14:textId="77777777" w:rsidR="00A84D94" w:rsidRPr="00BA2966" w:rsidRDefault="00A84D94" w:rsidP="00721450">
      <w:pPr>
        <w:widowControl w:val="0"/>
        <w:tabs>
          <w:tab w:val="left" w:pos="709"/>
        </w:tabs>
        <w:spacing w:line="320" w:lineRule="exact"/>
        <w:jc w:val="center"/>
        <w:rPr>
          <w:i/>
        </w:rPr>
      </w:pPr>
    </w:p>
    <w:p w14:paraId="1F417C68" w14:textId="77777777" w:rsidR="00A84D94" w:rsidRPr="00BA2966" w:rsidRDefault="00A84D94" w:rsidP="00721450">
      <w:pPr>
        <w:widowControl w:val="0"/>
        <w:tabs>
          <w:tab w:val="left" w:pos="709"/>
        </w:tabs>
        <w:spacing w:line="320" w:lineRule="exact"/>
        <w:jc w:val="center"/>
        <w:rPr>
          <w:i/>
        </w:rPr>
      </w:pPr>
    </w:p>
    <w:sectPr w:rsidR="00A84D94" w:rsidRPr="00BA2966" w:rsidSect="00B07D87">
      <w:headerReference w:type="default" r:id="rId15"/>
      <w:footerReference w:type="default" r:id="rId16"/>
      <w:headerReference w:type="first" r:id="rId17"/>
      <w:footerReference w:type="first" r:id="rId18"/>
      <w:pgSz w:w="11906" w:h="16838"/>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573ED" w14:textId="77777777" w:rsidR="00B4252E" w:rsidRDefault="00B4252E">
      <w:r>
        <w:separator/>
      </w:r>
    </w:p>
  </w:endnote>
  <w:endnote w:type="continuationSeparator" w:id="0">
    <w:p w14:paraId="29D27F94" w14:textId="77777777" w:rsidR="00B4252E" w:rsidRDefault="00B4252E">
      <w:r>
        <w:continuationSeparator/>
      </w:r>
    </w:p>
  </w:endnote>
  <w:endnote w:type="continuationNotice" w:id="1">
    <w:p w14:paraId="2497E008" w14:textId="77777777" w:rsidR="00B4252E" w:rsidRDefault="00B42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88FF8" w14:textId="61CBA976" w:rsidR="00B4252E" w:rsidRDefault="00B4252E">
    <w:pPr>
      <w:pStyle w:val="Rodap"/>
      <w:jc w:val="center"/>
    </w:pPr>
    <w:r>
      <w:fldChar w:fldCharType="begin"/>
    </w:r>
    <w:r>
      <w:instrText>PAGE   \* MERGEFORMAT</w:instrText>
    </w:r>
    <w:r>
      <w:fldChar w:fldCharType="separate"/>
    </w:r>
    <w:r w:rsidR="005922D4">
      <w:rPr>
        <w:noProof/>
      </w:rPr>
      <w:t>52</w:t>
    </w:r>
    <w:r>
      <w:fldChar w:fldCharType="end"/>
    </w:r>
  </w:p>
  <w:p w14:paraId="7DF809F6" w14:textId="77777777" w:rsidR="00B4252E" w:rsidRDefault="00B4252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7AA2" w14:textId="51E9F159" w:rsidR="00B4252E" w:rsidRDefault="00B4252E" w:rsidP="00B07D87">
    <w:pPr>
      <w:pStyle w:val="Rodap"/>
      <w:jc w:val="center"/>
    </w:pPr>
    <w:r>
      <w:fldChar w:fldCharType="begin"/>
    </w:r>
    <w:r>
      <w:instrText>PAGE   \* MERGEFORMAT</w:instrText>
    </w:r>
    <w:r>
      <w:fldChar w:fldCharType="separate"/>
    </w:r>
    <w:r w:rsidR="005922D4">
      <w:rPr>
        <w:noProof/>
      </w:rPr>
      <w:t>1</w:t>
    </w:r>
    <w:r>
      <w:fldChar w:fldCharType="end"/>
    </w:r>
  </w:p>
  <w:p w14:paraId="7A189E25" w14:textId="77777777" w:rsidR="00B4252E" w:rsidRPr="00CE7A25" w:rsidRDefault="00B4252E" w:rsidP="00B07D87">
    <w:pPr>
      <w:pStyle w:val="Rodap"/>
      <w:rPr>
        <w:color w:val="FFFFFF"/>
        <w:sz w:val="16"/>
      </w:rPr>
    </w:pPr>
    <w:r w:rsidRPr="00CE7A25">
      <w:rPr>
        <w:color w:val="FFFFFF"/>
        <w:sz w:val="16"/>
      </w:rPr>
      <w:fldChar w:fldCharType="begin"/>
    </w:r>
    <w:r w:rsidRPr="00CE7A25">
      <w:rPr>
        <w:color w:val="FFFFFF"/>
        <w:sz w:val="16"/>
      </w:rPr>
      <w:instrText xml:space="preserve"> DOCPROPERTY "iManageFooter"  \* MERGEFORMAT </w:instrText>
    </w:r>
    <w:r w:rsidRPr="00CE7A25">
      <w:rPr>
        <w:color w:val="FFFFFF"/>
        <w:sz w:val="16"/>
      </w:rPr>
      <w:fldChar w:fldCharType="separate"/>
    </w:r>
  </w:p>
  <w:p w14:paraId="1D77F70A" w14:textId="41D2968E" w:rsidR="00B4252E" w:rsidRPr="00210B3E" w:rsidRDefault="00B4252E" w:rsidP="00B07D87">
    <w:pPr>
      <w:pStyle w:val="Rodap"/>
      <w:rPr>
        <w:color w:val="FFFFFF"/>
        <w:sz w:val="16"/>
      </w:rPr>
    </w:pPr>
    <w:r w:rsidRPr="00CE7A25">
      <w:rPr>
        <w:color w:val="FFFFFF"/>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DACAC" w14:textId="77777777" w:rsidR="00B4252E" w:rsidRDefault="00B4252E">
      <w:r>
        <w:rPr>
          <w:color w:val="000000"/>
        </w:rPr>
        <w:separator/>
      </w:r>
    </w:p>
  </w:footnote>
  <w:footnote w:type="continuationSeparator" w:id="0">
    <w:p w14:paraId="0EB30C59" w14:textId="77777777" w:rsidR="00B4252E" w:rsidRDefault="00B4252E">
      <w:r>
        <w:continuationSeparator/>
      </w:r>
    </w:p>
  </w:footnote>
  <w:footnote w:type="continuationNotice" w:id="1">
    <w:p w14:paraId="015BB15F" w14:textId="77777777" w:rsidR="00B4252E" w:rsidRDefault="00B425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A0EF" w14:textId="5C82D687" w:rsidR="00B4252E" w:rsidRPr="00183477" w:rsidRDefault="00B4252E" w:rsidP="00183477">
    <w:pPr>
      <w:pStyle w:val="Cabealho"/>
      <w:jc w:val="right"/>
      <w:rPr>
        <w:lang w:val="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D1B4" w14:textId="749878E3" w:rsidR="00B4252E" w:rsidRPr="00E96657" w:rsidRDefault="00B4252E" w:rsidP="00183477">
    <w:pPr>
      <w:pStyle w:val="Cabealho"/>
      <w:jc w:val="right"/>
      <w:rPr>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0E0556"/>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C8709D"/>
    <w:multiLevelType w:val="singleLevel"/>
    <w:tmpl w:val="EFE00936"/>
    <w:lvl w:ilvl="0">
      <w:start w:val="1"/>
      <w:numFmt w:val="lowerLetter"/>
      <w:lvlText w:val="(%1)"/>
      <w:lvlJc w:val="left"/>
      <w:pPr>
        <w:tabs>
          <w:tab w:val="num" w:pos="705"/>
        </w:tabs>
        <w:ind w:left="705" w:hanging="705"/>
      </w:pPr>
      <w:rPr>
        <w:rFonts w:cs="Times New Roman" w:hint="default"/>
      </w:rPr>
    </w:lvl>
  </w:abstractNum>
  <w:abstractNum w:abstractNumId="4" w15:restartNumberingAfterBreak="0">
    <w:nsid w:val="0DAB0FA0"/>
    <w:multiLevelType w:val="hybridMultilevel"/>
    <w:tmpl w:val="F9444244"/>
    <w:lvl w:ilvl="0" w:tplc="5F4C80A6">
      <w:start w:val="1"/>
      <w:numFmt w:val="lowerLetter"/>
      <w:lvlText w:val="(%1)"/>
      <w:lvlJc w:val="left"/>
      <w:pPr>
        <w:ind w:left="1794" w:hanging="720"/>
      </w:pPr>
      <w:rPr>
        <w:rFonts w:cs="Times New Roman" w:hint="default"/>
        <w:b w:val="0"/>
      </w:rPr>
    </w:lvl>
    <w:lvl w:ilvl="1" w:tplc="04160019" w:tentative="1">
      <w:start w:val="1"/>
      <w:numFmt w:val="lowerLetter"/>
      <w:lvlText w:val="%2."/>
      <w:lvlJc w:val="left"/>
      <w:pPr>
        <w:tabs>
          <w:tab w:val="num" w:pos="2154"/>
        </w:tabs>
        <w:ind w:left="2154" w:hanging="360"/>
      </w:pPr>
      <w:rPr>
        <w:rFonts w:cs="Times New Roman"/>
      </w:rPr>
    </w:lvl>
    <w:lvl w:ilvl="2" w:tplc="0416001B" w:tentative="1">
      <w:start w:val="1"/>
      <w:numFmt w:val="lowerRoman"/>
      <w:lvlText w:val="%3."/>
      <w:lvlJc w:val="right"/>
      <w:pPr>
        <w:tabs>
          <w:tab w:val="num" w:pos="2874"/>
        </w:tabs>
        <w:ind w:left="2874" w:hanging="180"/>
      </w:pPr>
      <w:rPr>
        <w:rFonts w:cs="Times New Roman"/>
      </w:rPr>
    </w:lvl>
    <w:lvl w:ilvl="3" w:tplc="0416000F" w:tentative="1">
      <w:start w:val="1"/>
      <w:numFmt w:val="decimal"/>
      <w:lvlText w:val="%4."/>
      <w:lvlJc w:val="left"/>
      <w:pPr>
        <w:tabs>
          <w:tab w:val="num" w:pos="3594"/>
        </w:tabs>
        <w:ind w:left="3594" w:hanging="360"/>
      </w:pPr>
      <w:rPr>
        <w:rFonts w:cs="Times New Roman"/>
      </w:rPr>
    </w:lvl>
    <w:lvl w:ilvl="4" w:tplc="04160019" w:tentative="1">
      <w:start w:val="1"/>
      <w:numFmt w:val="lowerLetter"/>
      <w:lvlText w:val="%5."/>
      <w:lvlJc w:val="left"/>
      <w:pPr>
        <w:tabs>
          <w:tab w:val="num" w:pos="4314"/>
        </w:tabs>
        <w:ind w:left="4314" w:hanging="360"/>
      </w:pPr>
      <w:rPr>
        <w:rFonts w:cs="Times New Roman"/>
      </w:rPr>
    </w:lvl>
    <w:lvl w:ilvl="5" w:tplc="0416001B" w:tentative="1">
      <w:start w:val="1"/>
      <w:numFmt w:val="lowerRoman"/>
      <w:lvlText w:val="%6."/>
      <w:lvlJc w:val="right"/>
      <w:pPr>
        <w:tabs>
          <w:tab w:val="num" w:pos="5034"/>
        </w:tabs>
        <w:ind w:left="5034" w:hanging="180"/>
      </w:pPr>
      <w:rPr>
        <w:rFonts w:cs="Times New Roman"/>
      </w:rPr>
    </w:lvl>
    <w:lvl w:ilvl="6" w:tplc="0416000F" w:tentative="1">
      <w:start w:val="1"/>
      <w:numFmt w:val="decimal"/>
      <w:lvlText w:val="%7."/>
      <w:lvlJc w:val="left"/>
      <w:pPr>
        <w:tabs>
          <w:tab w:val="num" w:pos="5754"/>
        </w:tabs>
        <w:ind w:left="5754" w:hanging="360"/>
      </w:pPr>
      <w:rPr>
        <w:rFonts w:cs="Times New Roman"/>
      </w:rPr>
    </w:lvl>
    <w:lvl w:ilvl="7" w:tplc="04160019" w:tentative="1">
      <w:start w:val="1"/>
      <w:numFmt w:val="lowerLetter"/>
      <w:lvlText w:val="%8."/>
      <w:lvlJc w:val="left"/>
      <w:pPr>
        <w:tabs>
          <w:tab w:val="num" w:pos="6474"/>
        </w:tabs>
        <w:ind w:left="6474" w:hanging="360"/>
      </w:pPr>
      <w:rPr>
        <w:rFonts w:cs="Times New Roman"/>
      </w:rPr>
    </w:lvl>
    <w:lvl w:ilvl="8" w:tplc="0416001B" w:tentative="1">
      <w:start w:val="1"/>
      <w:numFmt w:val="lowerRoman"/>
      <w:lvlText w:val="%9."/>
      <w:lvlJc w:val="right"/>
      <w:pPr>
        <w:tabs>
          <w:tab w:val="num" w:pos="7194"/>
        </w:tabs>
        <w:ind w:left="7194" w:hanging="180"/>
      </w:pPr>
      <w:rPr>
        <w:rFonts w:cs="Times New Roman"/>
      </w:rPr>
    </w:lvl>
  </w:abstractNum>
  <w:abstractNum w:abstractNumId="5" w15:restartNumberingAfterBreak="0">
    <w:nsid w:val="0E1D11AE"/>
    <w:multiLevelType w:val="multilevel"/>
    <w:tmpl w:val="FD0C3940"/>
    <w:styleLink w:val="LFO4"/>
    <w:lvl w:ilvl="0">
      <w:start w:val="1"/>
      <w:numFmt w:val="decimal"/>
      <w:pStyle w:val="ContratoN3"/>
      <w:lvlText w:val="%1."/>
      <w:lvlJc w:val="left"/>
      <w:pPr>
        <w:ind w:left="1134" w:hanging="1134"/>
      </w:pPr>
      <w:rPr>
        <w:rFonts w:cs="Times New Roman"/>
        <w:b/>
        <w:i w:val="0"/>
      </w:rPr>
    </w:lvl>
    <w:lvl w:ilvl="1">
      <w:start w:val="1"/>
      <w:numFmt w:val="decimal"/>
      <w:lvlText w:val="%1.%2."/>
      <w:lvlJc w:val="left"/>
      <w:rPr>
        <w:rFonts w:cs="Times New Roman"/>
        <w:sz w:val="22"/>
        <w:szCs w:val="22"/>
      </w:rPr>
    </w:lvl>
    <w:lvl w:ilvl="2">
      <w:start w:val="1"/>
      <w:numFmt w:val="decimal"/>
      <w:lvlText w:val="%1.%2.%3."/>
      <w:lvlJc w:val="left"/>
      <w:pPr>
        <w:ind w:left="1134" w:firstLine="0"/>
      </w:pPr>
      <w:rPr>
        <w:rFonts w:cs="Times New Roman"/>
      </w:rPr>
    </w:lvl>
    <w:lvl w:ilvl="3">
      <w:start w:val="1"/>
      <w:numFmt w:val="decimal"/>
      <w:lvlText w:val="%1.%2.%3.%4."/>
      <w:lvlJc w:val="left"/>
      <w:pPr>
        <w:ind w:left="1368" w:hanging="648"/>
      </w:pPr>
      <w:rPr>
        <w:rFonts w:cs="Times New Roman"/>
      </w:rPr>
    </w:lvl>
    <w:lvl w:ilvl="4">
      <w:start w:val="1"/>
      <w:numFmt w:val="decimal"/>
      <w:lvlText w:val="%1.%2.%3.%4.%5."/>
      <w:lvlJc w:val="left"/>
      <w:pPr>
        <w:ind w:left="1872" w:hanging="792"/>
      </w:pPr>
      <w:rPr>
        <w:rFonts w:cs="Times New Roman"/>
      </w:rPr>
    </w:lvl>
    <w:lvl w:ilvl="5">
      <w:start w:val="1"/>
      <w:numFmt w:val="decimal"/>
      <w:lvlText w:val="%1.%2.%3.%4.%5.%6."/>
      <w:lvlJc w:val="left"/>
      <w:pPr>
        <w:ind w:left="2376" w:hanging="936"/>
      </w:pPr>
      <w:rPr>
        <w:rFonts w:cs="Times New Roman"/>
      </w:rPr>
    </w:lvl>
    <w:lvl w:ilvl="6">
      <w:start w:val="1"/>
      <w:numFmt w:val="decimal"/>
      <w:lvlText w:val="%1.%2.%3.%4.%5.%6.%7."/>
      <w:lvlJc w:val="left"/>
      <w:pPr>
        <w:ind w:left="2880" w:hanging="1080"/>
      </w:pPr>
      <w:rPr>
        <w:rFonts w:cs="Times New Roman"/>
      </w:rPr>
    </w:lvl>
    <w:lvl w:ilvl="7">
      <w:start w:val="1"/>
      <w:numFmt w:val="decimal"/>
      <w:lvlText w:val="%1.%2.%3.%4.%5.%6.%7.%8."/>
      <w:lvlJc w:val="left"/>
      <w:pPr>
        <w:ind w:left="3384" w:hanging="1224"/>
      </w:pPr>
      <w:rPr>
        <w:rFonts w:cs="Times New Roman"/>
      </w:rPr>
    </w:lvl>
    <w:lvl w:ilvl="8">
      <w:start w:val="1"/>
      <w:numFmt w:val="decimal"/>
      <w:lvlText w:val="%1.%2.%3.%4.%5.%6.%7.%8.%9."/>
      <w:lvlJc w:val="left"/>
      <w:pPr>
        <w:ind w:left="3960" w:hanging="1440"/>
      </w:pPr>
      <w:rPr>
        <w:rFonts w:cs="Times New Roman"/>
      </w:rPr>
    </w:lvl>
  </w:abstractNum>
  <w:abstractNum w:abstractNumId="6" w15:restartNumberingAfterBreak="0">
    <w:nsid w:val="0E237924"/>
    <w:multiLevelType w:val="multilevel"/>
    <w:tmpl w:val="289E9390"/>
    <w:lvl w:ilvl="0">
      <w:start w:val="1"/>
      <w:numFmt w:val="decimal"/>
      <w:lvlText w:val="Section %1."/>
      <w:lvlJc w:val="left"/>
      <w:pPr>
        <w:tabs>
          <w:tab w:val="num" w:pos="1080"/>
        </w:tabs>
      </w:pPr>
      <w:rPr>
        <w:rFonts w:ascii="Times New Roman" w:hAnsi="Times New Roman" w:cs="Times New Roman" w:hint="default"/>
        <w:b w:val="0"/>
        <w:i w:val="0"/>
        <w:sz w:val="24"/>
        <w:u w:val="single"/>
      </w:rPr>
    </w:lvl>
    <w:lvl w:ilvl="1">
      <w:start w:val="1"/>
      <w:numFmt w:val="decimalZero"/>
      <w:lvlText w:val="%1.%2"/>
      <w:lvlJc w:val="left"/>
      <w:pPr>
        <w:tabs>
          <w:tab w:val="num" w:pos="360"/>
        </w:tabs>
      </w:pPr>
      <w:rPr>
        <w:rFonts w:ascii="Times New Roman" w:hAnsi="Times New Roman" w:cs="Times New Roman" w:hint="default"/>
        <w:b w:val="0"/>
        <w:i w:val="0"/>
        <w:sz w:val="24"/>
      </w:rPr>
    </w:lvl>
    <w:lvl w:ilvl="2">
      <w:start w:val="1"/>
      <w:numFmt w:val="lowerLetter"/>
      <w:lvlText w:val="(%3)"/>
      <w:lvlJc w:val="left"/>
      <w:pPr>
        <w:tabs>
          <w:tab w:val="num" w:pos="432"/>
        </w:tabs>
        <w:ind w:left="432" w:hanging="432"/>
      </w:pPr>
      <w:rPr>
        <w:rFonts w:ascii="Times New Roman" w:hAnsi="Times New Roman" w:cs="Times New Roman" w:hint="default"/>
        <w:b w:val="0"/>
        <w:i w:val="0"/>
        <w:sz w:val="24"/>
        <w:szCs w:val="24"/>
      </w:rPr>
    </w:lvl>
    <w:lvl w:ilvl="3">
      <w:start w:val="1"/>
      <w:numFmt w:val="lowerRoman"/>
      <w:lvlText w:val="(%4)"/>
      <w:lvlJc w:val="right"/>
      <w:pPr>
        <w:tabs>
          <w:tab w:val="num" w:pos="1021"/>
        </w:tabs>
        <w:ind w:left="1021" w:hanging="114"/>
      </w:pPr>
      <w:rPr>
        <w:rFonts w:ascii="Times New Roman" w:hAnsi="Times New Roman" w:cs="Times New Roman" w:hint="default"/>
        <w:b w:val="0"/>
        <w:i w:val="0"/>
        <w:sz w:val="24"/>
      </w:rPr>
    </w:lvl>
    <w:lvl w:ilvl="4">
      <w:start w:val="1"/>
      <w:numFmt w:val="decimal"/>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 w15:restartNumberingAfterBreak="0">
    <w:nsid w:val="13B257EE"/>
    <w:multiLevelType w:val="multilevel"/>
    <w:tmpl w:val="28DE4024"/>
    <w:lvl w:ilvl="0">
      <w:start w:val="1"/>
      <w:numFmt w:val="lowerLetter"/>
      <w:lvlText w:val="(%1)"/>
      <w:lvlJc w:val="left"/>
      <w:pPr>
        <w:ind w:left="705" w:hanging="705"/>
      </w:pPr>
      <w:rPr>
        <w:rFonts w:cs="Times New Roman"/>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88D1526"/>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190C0BD1"/>
    <w:multiLevelType w:val="multilevel"/>
    <w:tmpl w:val="EA380FA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9946FCA"/>
    <w:multiLevelType w:val="hybridMultilevel"/>
    <w:tmpl w:val="A3405E9E"/>
    <w:lvl w:ilvl="0" w:tplc="ACAA70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CC058D"/>
    <w:multiLevelType w:val="multilevel"/>
    <w:tmpl w:val="0BCA9CC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C6340A"/>
    <w:multiLevelType w:val="multilevel"/>
    <w:tmpl w:val="41B64E7A"/>
    <w:lvl w:ilvl="0">
      <w:start w:val="1"/>
      <w:numFmt w:val="lowerLetter"/>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5A73AA5"/>
    <w:multiLevelType w:val="multilevel"/>
    <w:tmpl w:val="19E23740"/>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rPr>
        <w:rFonts w:ascii="Times New Roman" w:hAnsi="Times New Roman" w:hint="default"/>
        <w:b w:val="0"/>
        <w:i w:val="0"/>
        <w:sz w:val="24"/>
      </w:rPr>
    </w:lvl>
    <w:lvl w:ilvl="3">
      <w:start w:val="1"/>
      <w:numFmt w:val="lowerRoman"/>
      <w:lvlText w:val="(%4)"/>
      <w:lvlJc w:val="right"/>
      <w:pPr>
        <w:tabs>
          <w:tab w:val="num" w:pos="1021"/>
        </w:tabs>
        <w:ind w:left="1021" w:hanging="114"/>
      </w:pPr>
      <w:rPr>
        <w:rFonts w:ascii="Times New Roman" w:hAnsi="Times New Roman" w:hint="default"/>
        <w:b w:val="0"/>
        <w:i w:val="0"/>
        <w:sz w:val="24"/>
      </w:rPr>
    </w:lvl>
    <w:lvl w:ilvl="4">
      <w:start w:val="1"/>
      <w:numFmt w:val="decimal"/>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28A91A47"/>
    <w:multiLevelType w:val="multilevel"/>
    <w:tmpl w:val="B7FE3D5E"/>
    <w:lvl w:ilvl="0">
      <w:start w:val="1"/>
      <w:numFmt w:val="lowerLetter"/>
      <w:lvlText w:val="(%1)"/>
      <w:lvlJc w:val="left"/>
      <w:pPr>
        <w:ind w:left="705" w:hanging="705"/>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2B2556F9"/>
    <w:multiLevelType w:val="hybridMultilevel"/>
    <w:tmpl w:val="8D1CCF72"/>
    <w:lvl w:ilvl="0" w:tplc="D72433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235C19"/>
    <w:multiLevelType w:val="multilevel"/>
    <w:tmpl w:val="ECA064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FB47F9"/>
    <w:multiLevelType w:val="multilevel"/>
    <w:tmpl w:val="3210E73A"/>
    <w:lvl w:ilvl="0">
      <w:start w:val="1"/>
      <w:numFmt w:val="lowerRoman"/>
      <w:lvlText w:val="(%1)"/>
      <w:lvlJc w:val="left"/>
      <w:pPr>
        <w:ind w:left="705" w:hanging="705"/>
      </w:pPr>
      <w:rPr>
        <w:rFonts w:hint="default"/>
        <w:b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DD2502D"/>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F3E5DA9"/>
    <w:multiLevelType w:val="multilevel"/>
    <w:tmpl w:val="D458A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B700E4"/>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41A7608F"/>
    <w:multiLevelType w:val="hybridMultilevel"/>
    <w:tmpl w:val="380A2272"/>
    <w:lvl w:ilvl="0" w:tplc="D72433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362788"/>
    <w:multiLevelType w:val="multilevel"/>
    <w:tmpl w:val="7FAA10C8"/>
    <w:styleLink w:val="LFO3"/>
    <w:lvl w:ilvl="0">
      <w:numFmt w:val="bullet"/>
      <w:pStyle w:val="Commarcadores"/>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6B1D1232"/>
    <w:multiLevelType w:val="multilevel"/>
    <w:tmpl w:val="14B0F59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4" w15:restartNumberingAfterBreak="0">
    <w:nsid w:val="710F2697"/>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71341BD9"/>
    <w:multiLevelType w:val="hybridMultilevel"/>
    <w:tmpl w:val="9D8C9072"/>
    <w:lvl w:ilvl="0" w:tplc="37A2A9A4">
      <w:start w:val="1"/>
      <w:numFmt w:val="lowerLetter"/>
      <w:lvlText w:val="(%1)"/>
      <w:lvlJc w:val="left"/>
      <w:pPr>
        <w:tabs>
          <w:tab w:val="num" w:pos="1211"/>
        </w:tabs>
        <w:ind w:firstLine="851"/>
      </w:pPr>
      <w:rPr>
        <w:rFonts w:cs="Times New Roman" w:hint="default"/>
      </w:rPr>
    </w:lvl>
    <w:lvl w:ilvl="1" w:tplc="04160019">
      <w:start w:val="1"/>
      <w:numFmt w:val="lowerLetter"/>
      <w:lvlText w:val="(%2)"/>
      <w:lvlJc w:val="left"/>
      <w:pPr>
        <w:tabs>
          <w:tab w:val="num" w:pos="1080"/>
        </w:tabs>
        <w:ind w:left="1080"/>
      </w:pPr>
      <w:rPr>
        <w:rFonts w:cs="Times New Roman" w:hint="default"/>
        <w:b w:val="0"/>
        <w:i w:val="0"/>
        <w:color w:val="000000"/>
        <w:sz w:val="24"/>
        <w:u w:val="none"/>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A17AED"/>
    <w:multiLevelType w:val="multilevel"/>
    <w:tmpl w:val="38B87058"/>
    <w:styleLink w:val="WWOutlineListStyle"/>
    <w:lvl w:ilvl="0">
      <w:start w:val="1"/>
      <w:numFmt w:val="decimal"/>
      <w:lvlText w:val="Claúsula %1."/>
      <w:lvlJc w:val="left"/>
      <w:rPr>
        <w:rFonts w:hint="default"/>
        <w:b w:val="0"/>
        <w:i w:val="0"/>
        <w:sz w:val="24"/>
        <w:u w:val="single"/>
      </w:rPr>
    </w:lvl>
    <w:lvl w:ilvl="1">
      <w:start w:val="1"/>
      <w:numFmt w:val="decimalZero"/>
      <w:pStyle w:val="Ttulo2"/>
      <w:lvlText w:val="%1.%2"/>
      <w:lvlJc w:val="left"/>
      <w:rPr>
        <w:rFonts w:cs="Times New Roman"/>
        <w:b/>
        <w:i w:val="0"/>
        <w:color w:val="000000"/>
        <w:sz w:val="22"/>
        <w:szCs w:val="22"/>
      </w:rPr>
    </w:lvl>
    <w:lvl w:ilvl="2">
      <w:start w:val="1"/>
      <w:numFmt w:val="lowerLetter"/>
      <w:pStyle w:val="Ttulo3"/>
      <w:lvlText w:val="(%3)"/>
      <w:lvlJc w:val="left"/>
      <w:pPr>
        <w:ind w:left="432" w:hanging="432"/>
      </w:pPr>
      <w:rPr>
        <w:rFonts w:ascii="Times New Roman" w:hAnsi="Times New Roman" w:cs="Times New Roman"/>
        <w:b w:val="0"/>
        <w:i w:val="0"/>
        <w:sz w:val="24"/>
        <w:szCs w:val="24"/>
      </w:rPr>
    </w:lvl>
    <w:lvl w:ilvl="3">
      <w:start w:val="1"/>
      <w:numFmt w:val="lowerRoman"/>
      <w:pStyle w:val="Ttulo4"/>
      <w:lvlText w:val="(%4)"/>
      <w:lvlJc w:val="right"/>
      <w:pPr>
        <w:ind w:left="1021" w:hanging="114"/>
      </w:pPr>
      <w:rPr>
        <w:rFonts w:ascii="Times New Roman" w:hAnsi="Times New Roman" w:cs="Times New Roman"/>
        <w:b w:val="0"/>
        <w:i w:val="0"/>
        <w:sz w:val="24"/>
      </w:rPr>
    </w:lvl>
    <w:lvl w:ilvl="4">
      <w:start w:val="1"/>
      <w:numFmt w:val="decimal"/>
      <w:pStyle w:val="Ttulo5"/>
      <w:lvlText w:val="%5)"/>
      <w:lvlJc w:val="left"/>
      <w:pPr>
        <w:ind w:left="1008" w:hanging="432"/>
      </w:pPr>
      <w:rPr>
        <w:rFonts w:ascii="Times New Roman" w:hAnsi="Times New Roman" w:cs="Times New Roman"/>
        <w:b w:val="0"/>
        <w:i w:val="0"/>
        <w:sz w:val="24"/>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7C4077E9"/>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6"/>
    <w:lvlOverride w:ilvl="0">
      <w:lvl w:ilvl="0">
        <w:start w:val="1"/>
        <w:numFmt w:val="decimal"/>
        <w:lvlText w:val="Cláusula %1."/>
        <w:lvlJc w:val="left"/>
        <w:pPr>
          <w:ind w:left="360" w:hanging="360"/>
        </w:pPr>
        <w:rPr>
          <w:rFonts w:hint="default"/>
        </w:rPr>
      </w:lvl>
    </w:lvlOverride>
    <w:lvlOverride w:ilvl="1">
      <w:lvl w:ilvl="1" w:tentative="1">
        <w:start w:val="1"/>
        <w:numFmt w:val="lowerLetter"/>
        <w:pStyle w:val="Ttulo2"/>
        <w:lvlText w:val="%2."/>
        <w:lvlJc w:val="left"/>
        <w:pPr>
          <w:ind w:left="1440" w:hanging="360"/>
        </w:pPr>
      </w:lvl>
    </w:lvlOverride>
    <w:lvlOverride w:ilvl="2">
      <w:lvl w:ilvl="2" w:tentative="1">
        <w:start w:val="1"/>
        <w:numFmt w:val="lowerRoman"/>
        <w:pStyle w:val="Ttulo3"/>
        <w:lvlText w:val="%3."/>
        <w:lvlJc w:val="right"/>
        <w:pPr>
          <w:ind w:left="2160" w:hanging="180"/>
        </w:pPr>
      </w:lvl>
    </w:lvlOverride>
    <w:lvlOverride w:ilvl="3">
      <w:lvl w:ilvl="3" w:tentative="1">
        <w:start w:val="1"/>
        <w:numFmt w:val="decimal"/>
        <w:pStyle w:val="Ttulo4"/>
        <w:lvlText w:val="%4."/>
        <w:lvlJc w:val="left"/>
        <w:pPr>
          <w:ind w:left="2880" w:hanging="360"/>
        </w:pPr>
      </w:lvl>
    </w:lvlOverride>
    <w:lvlOverride w:ilvl="4">
      <w:lvl w:ilvl="4" w:tentative="1">
        <w:start w:val="1"/>
        <w:numFmt w:val="lowerLetter"/>
        <w:pStyle w:val="Ttulo5"/>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22"/>
  </w:num>
  <w:num w:numId="3">
    <w:abstractNumId w:val="5"/>
  </w:num>
  <w:num w:numId="4">
    <w:abstractNumId w:val="8"/>
  </w:num>
  <w:num w:numId="5">
    <w:abstractNumId w:val="8"/>
    <w:lvlOverride w:ilvl="0">
      <w:startOverride w:val="1"/>
    </w:lvlOverride>
  </w:num>
  <w:num w:numId="6">
    <w:abstractNumId w:val="9"/>
  </w:num>
  <w:num w:numId="7">
    <w:abstractNumId w:val="9"/>
    <w:lvlOverride w:ilvl="0">
      <w:startOverride w:val="1"/>
    </w:lvlOverride>
  </w:num>
  <w:num w:numId="8">
    <w:abstractNumId w:val="17"/>
  </w:num>
  <w:num w:numId="9">
    <w:abstractNumId w:val="17"/>
  </w:num>
  <w:num w:numId="10">
    <w:abstractNumId w:val="7"/>
  </w:num>
  <w:num w:numId="11">
    <w:abstractNumId w:val="7"/>
    <w:lvlOverride w:ilvl="0">
      <w:startOverride w:val="1"/>
    </w:lvlOverride>
  </w:num>
  <w:num w:numId="12">
    <w:abstractNumId w:val="14"/>
  </w:num>
  <w:num w:numId="13">
    <w:abstractNumId w:val="14"/>
    <w:lvlOverride w:ilvl="0">
      <w:startOverride w:val="1"/>
    </w:lvlOverride>
  </w:num>
  <w:num w:numId="14">
    <w:abstractNumId w:val="12"/>
  </w:num>
  <w:num w:numId="15">
    <w:abstractNumId w:val="12"/>
    <w:lvlOverride w:ilvl="0">
      <w:startOverride w:val="1"/>
    </w:lvlOverride>
  </w:num>
  <w:num w:numId="16">
    <w:abstractNumId w:val="0"/>
  </w:num>
  <w:num w:numId="17">
    <w:abstractNumId w:val="0"/>
    <w:lvlOverride w:ilvl="0">
      <w:startOverride w:val="1"/>
    </w:lvlOverride>
    <w:lvlOverride w:ilvl="1">
      <w:startOverride w:val="1"/>
    </w:lvlOverride>
  </w:num>
  <w:num w:numId="18">
    <w:abstractNumId w:val="26"/>
    <w:lvlOverride w:ilvl="0">
      <w:startOverride w:val="1"/>
    </w:lvlOverride>
    <w:lvlOverride w:ilvl="1">
      <w:startOverride w:val="1"/>
    </w:lvlOverride>
    <w:lvlOverride w:ilvl="2">
      <w:startOverride w:val="1"/>
    </w:lvlOverride>
  </w:num>
  <w:num w:numId="19">
    <w:abstractNumId w:val="26"/>
    <w:lvlOverride w:ilvl="0">
      <w:startOverride w:val="1"/>
    </w:lvlOverride>
    <w:lvlOverride w:ilvl="1">
      <w:startOverride w:val="1"/>
    </w:lvlOverride>
    <w:lvlOverride w:ilvl="2">
      <w:startOverride w:val="1"/>
    </w:lvlOverride>
  </w:num>
  <w:num w:numId="20">
    <w:abstractNumId w:val="11"/>
  </w:num>
  <w:num w:numId="21">
    <w:abstractNumId w:val="11"/>
  </w:num>
  <w:num w:numId="22">
    <w:abstractNumId w:val="26"/>
  </w:num>
  <w:num w:numId="23">
    <w:abstractNumId w:val="3"/>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3"/>
  </w:num>
  <w:num w:numId="28">
    <w:abstractNumId w:val="26"/>
  </w:num>
  <w:num w:numId="29">
    <w:abstractNumId w:val="26"/>
  </w:num>
  <w:num w:numId="30">
    <w:abstractNumId w:val="24"/>
  </w:num>
  <w:num w:numId="31">
    <w:abstractNumId w:val="26"/>
    <w:lvlOverride w:ilvl="0">
      <w:lvl w:ilvl="0">
        <w:start w:val="1"/>
        <w:numFmt w:val="decimal"/>
        <w:lvlText w:val="Claúsula %1."/>
        <w:lvlJc w:val="left"/>
        <w:pPr>
          <w:ind w:left="360" w:hanging="360"/>
        </w:pPr>
        <w:rPr>
          <w:rFonts w:hint="default"/>
          <w:u w:val="single"/>
        </w:rPr>
      </w:lvl>
    </w:lvlOverride>
    <w:lvlOverride w:ilvl="1">
      <w:lvl w:ilvl="1">
        <w:start w:val="1"/>
        <w:numFmt w:val="lowerLetter"/>
        <w:pStyle w:val="Ttulo2"/>
        <w:lvlText w:val="%2."/>
        <w:lvlJc w:val="left"/>
        <w:pPr>
          <w:ind w:left="1440" w:hanging="360"/>
        </w:pPr>
      </w:lvl>
    </w:lvlOverride>
    <w:lvlOverride w:ilvl="2">
      <w:lvl w:ilvl="2" w:tentative="1">
        <w:start w:val="1"/>
        <w:numFmt w:val="lowerRoman"/>
        <w:pStyle w:val="Ttulo3"/>
        <w:lvlText w:val="%3."/>
        <w:lvlJc w:val="right"/>
        <w:pPr>
          <w:ind w:left="2160" w:hanging="180"/>
        </w:pPr>
      </w:lvl>
    </w:lvlOverride>
    <w:lvlOverride w:ilvl="3">
      <w:lvl w:ilvl="3" w:tentative="1">
        <w:start w:val="1"/>
        <w:numFmt w:val="decimal"/>
        <w:pStyle w:val="Ttulo4"/>
        <w:lvlText w:val="%4."/>
        <w:lvlJc w:val="left"/>
        <w:pPr>
          <w:ind w:left="2880" w:hanging="360"/>
        </w:pPr>
      </w:lvl>
    </w:lvlOverride>
    <w:lvlOverride w:ilvl="4">
      <w:lvl w:ilvl="4" w:tentative="1">
        <w:start w:val="1"/>
        <w:numFmt w:val="lowerLetter"/>
        <w:pStyle w:val="Ttulo5"/>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2">
    <w:abstractNumId w:val="10"/>
  </w:num>
  <w:num w:numId="33">
    <w:abstractNumId w:val="25"/>
  </w:num>
  <w:num w:numId="34">
    <w:abstractNumId w:val="4"/>
  </w:num>
  <w:num w:numId="35">
    <w:abstractNumId w:val="20"/>
  </w:num>
  <w:num w:numId="36">
    <w:abstractNumId w:val="15"/>
  </w:num>
  <w:num w:numId="37">
    <w:abstractNumId w:val="21"/>
  </w:num>
  <w:num w:numId="38">
    <w:abstractNumId w:val="23"/>
  </w:num>
  <w:num w:numId="39">
    <w:abstractNumId w:val="2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8"/>
  </w:num>
  <w:num w:numId="43">
    <w:abstractNumId w:val="1"/>
  </w:num>
  <w:num w:numId="44">
    <w:abstractNumId w:val="1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9"/>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0"/>
  </w:docVars>
  <w:rsids>
    <w:rsidRoot w:val="00B3073D"/>
    <w:rsid w:val="00002348"/>
    <w:rsid w:val="00002396"/>
    <w:rsid w:val="00006FFC"/>
    <w:rsid w:val="000119AA"/>
    <w:rsid w:val="00024814"/>
    <w:rsid w:val="000265AD"/>
    <w:rsid w:val="00031454"/>
    <w:rsid w:val="00036959"/>
    <w:rsid w:val="00046E5C"/>
    <w:rsid w:val="00056EEB"/>
    <w:rsid w:val="00057AA8"/>
    <w:rsid w:val="000602E0"/>
    <w:rsid w:val="0007187D"/>
    <w:rsid w:val="00081F83"/>
    <w:rsid w:val="00091D42"/>
    <w:rsid w:val="00095EA2"/>
    <w:rsid w:val="00096B0D"/>
    <w:rsid w:val="000B1B14"/>
    <w:rsid w:val="000C4875"/>
    <w:rsid w:val="000C6C5F"/>
    <w:rsid w:val="000D498E"/>
    <w:rsid w:val="000D5446"/>
    <w:rsid w:val="000E4F1D"/>
    <w:rsid w:val="000F0E3A"/>
    <w:rsid w:val="001075DC"/>
    <w:rsid w:val="0011065B"/>
    <w:rsid w:val="001141B0"/>
    <w:rsid w:val="00114572"/>
    <w:rsid w:val="0012103C"/>
    <w:rsid w:val="0012664A"/>
    <w:rsid w:val="001312EC"/>
    <w:rsid w:val="00136DCF"/>
    <w:rsid w:val="00151D5E"/>
    <w:rsid w:val="00160C16"/>
    <w:rsid w:val="00161EC0"/>
    <w:rsid w:val="00163CCF"/>
    <w:rsid w:val="00167C92"/>
    <w:rsid w:val="00177BE8"/>
    <w:rsid w:val="00183477"/>
    <w:rsid w:val="00183E7F"/>
    <w:rsid w:val="00187EE3"/>
    <w:rsid w:val="00194FA5"/>
    <w:rsid w:val="00196876"/>
    <w:rsid w:val="001B638B"/>
    <w:rsid w:val="001C7D3C"/>
    <w:rsid w:val="001D0EBA"/>
    <w:rsid w:val="001D14F3"/>
    <w:rsid w:val="001E5565"/>
    <w:rsid w:val="001E624E"/>
    <w:rsid w:val="001F1674"/>
    <w:rsid w:val="001F4680"/>
    <w:rsid w:val="001F70E3"/>
    <w:rsid w:val="00201DD7"/>
    <w:rsid w:val="00202C70"/>
    <w:rsid w:val="00205887"/>
    <w:rsid w:val="00210B3E"/>
    <w:rsid w:val="00210DEC"/>
    <w:rsid w:val="00215879"/>
    <w:rsid w:val="0022410F"/>
    <w:rsid w:val="00224DF9"/>
    <w:rsid w:val="00226B8F"/>
    <w:rsid w:val="0023185C"/>
    <w:rsid w:val="002330DB"/>
    <w:rsid w:val="00242B6D"/>
    <w:rsid w:val="00242E7E"/>
    <w:rsid w:val="00251F11"/>
    <w:rsid w:val="002527EB"/>
    <w:rsid w:val="002541F0"/>
    <w:rsid w:val="002647D0"/>
    <w:rsid w:val="00274AFD"/>
    <w:rsid w:val="0028209D"/>
    <w:rsid w:val="002B05D9"/>
    <w:rsid w:val="002B6431"/>
    <w:rsid w:val="002B7688"/>
    <w:rsid w:val="002C315B"/>
    <w:rsid w:val="002D5DD2"/>
    <w:rsid w:val="002E17E5"/>
    <w:rsid w:val="002E1BC8"/>
    <w:rsid w:val="002F00FA"/>
    <w:rsid w:val="002F74F2"/>
    <w:rsid w:val="00300242"/>
    <w:rsid w:val="0030652B"/>
    <w:rsid w:val="003121DB"/>
    <w:rsid w:val="00316510"/>
    <w:rsid w:val="00316B56"/>
    <w:rsid w:val="00322F39"/>
    <w:rsid w:val="0032322D"/>
    <w:rsid w:val="00324F1A"/>
    <w:rsid w:val="0034312F"/>
    <w:rsid w:val="00354E79"/>
    <w:rsid w:val="0036154D"/>
    <w:rsid w:val="00361AD1"/>
    <w:rsid w:val="00365101"/>
    <w:rsid w:val="0037149D"/>
    <w:rsid w:val="0037297A"/>
    <w:rsid w:val="00376FD9"/>
    <w:rsid w:val="003806FA"/>
    <w:rsid w:val="003877E5"/>
    <w:rsid w:val="0039304D"/>
    <w:rsid w:val="00394F98"/>
    <w:rsid w:val="003A0E98"/>
    <w:rsid w:val="003A438F"/>
    <w:rsid w:val="003A5E29"/>
    <w:rsid w:val="003B703C"/>
    <w:rsid w:val="003B7E3E"/>
    <w:rsid w:val="003C083D"/>
    <w:rsid w:val="003D06AF"/>
    <w:rsid w:val="003D6E44"/>
    <w:rsid w:val="003D7180"/>
    <w:rsid w:val="003D74D5"/>
    <w:rsid w:val="003E41EB"/>
    <w:rsid w:val="003E6A21"/>
    <w:rsid w:val="003F5E6C"/>
    <w:rsid w:val="00402BEB"/>
    <w:rsid w:val="004057C0"/>
    <w:rsid w:val="0040621D"/>
    <w:rsid w:val="00415F45"/>
    <w:rsid w:val="004232B0"/>
    <w:rsid w:val="00426F66"/>
    <w:rsid w:val="004278FD"/>
    <w:rsid w:val="0044239F"/>
    <w:rsid w:val="00444458"/>
    <w:rsid w:val="00444A96"/>
    <w:rsid w:val="00446A8B"/>
    <w:rsid w:val="0045271D"/>
    <w:rsid w:val="00457462"/>
    <w:rsid w:val="00463E10"/>
    <w:rsid w:val="004669DB"/>
    <w:rsid w:val="004811F1"/>
    <w:rsid w:val="00484CC4"/>
    <w:rsid w:val="00484E8F"/>
    <w:rsid w:val="00485E16"/>
    <w:rsid w:val="004861D8"/>
    <w:rsid w:val="0049389C"/>
    <w:rsid w:val="004A27E4"/>
    <w:rsid w:val="004A658C"/>
    <w:rsid w:val="004B55AD"/>
    <w:rsid w:val="004B6666"/>
    <w:rsid w:val="004C7E1C"/>
    <w:rsid w:val="004D561B"/>
    <w:rsid w:val="004E2F6C"/>
    <w:rsid w:val="004E49D3"/>
    <w:rsid w:val="004E5A42"/>
    <w:rsid w:val="004E79A9"/>
    <w:rsid w:val="004F75D1"/>
    <w:rsid w:val="005033FC"/>
    <w:rsid w:val="005038A5"/>
    <w:rsid w:val="00504B18"/>
    <w:rsid w:val="00505B19"/>
    <w:rsid w:val="0051007C"/>
    <w:rsid w:val="005178A7"/>
    <w:rsid w:val="00523B87"/>
    <w:rsid w:val="0052555A"/>
    <w:rsid w:val="0052651C"/>
    <w:rsid w:val="00530064"/>
    <w:rsid w:val="00530090"/>
    <w:rsid w:val="00537A4E"/>
    <w:rsid w:val="005440C2"/>
    <w:rsid w:val="00552583"/>
    <w:rsid w:val="00554453"/>
    <w:rsid w:val="00554552"/>
    <w:rsid w:val="00562C8C"/>
    <w:rsid w:val="00564360"/>
    <w:rsid w:val="00575844"/>
    <w:rsid w:val="00583798"/>
    <w:rsid w:val="00585C2D"/>
    <w:rsid w:val="0058603F"/>
    <w:rsid w:val="0059100C"/>
    <w:rsid w:val="00591789"/>
    <w:rsid w:val="005922D4"/>
    <w:rsid w:val="00594D94"/>
    <w:rsid w:val="005A16BB"/>
    <w:rsid w:val="005A4616"/>
    <w:rsid w:val="005B2EA2"/>
    <w:rsid w:val="005B57F2"/>
    <w:rsid w:val="005B66E9"/>
    <w:rsid w:val="005B7F50"/>
    <w:rsid w:val="005C1E89"/>
    <w:rsid w:val="005C665D"/>
    <w:rsid w:val="005D6D0E"/>
    <w:rsid w:val="005E4AB7"/>
    <w:rsid w:val="005F171B"/>
    <w:rsid w:val="005F20E3"/>
    <w:rsid w:val="00605AFF"/>
    <w:rsid w:val="006176FD"/>
    <w:rsid w:val="00617DCF"/>
    <w:rsid w:val="006200E9"/>
    <w:rsid w:val="00620C44"/>
    <w:rsid w:val="00631FDD"/>
    <w:rsid w:val="0063235D"/>
    <w:rsid w:val="00634E12"/>
    <w:rsid w:val="00635334"/>
    <w:rsid w:val="00635569"/>
    <w:rsid w:val="006360D5"/>
    <w:rsid w:val="006421D4"/>
    <w:rsid w:val="006560AA"/>
    <w:rsid w:val="00665E85"/>
    <w:rsid w:val="00667CE8"/>
    <w:rsid w:val="00670A48"/>
    <w:rsid w:val="006725FA"/>
    <w:rsid w:val="0067572C"/>
    <w:rsid w:val="00681218"/>
    <w:rsid w:val="006830DA"/>
    <w:rsid w:val="00693D8B"/>
    <w:rsid w:val="006A2790"/>
    <w:rsid w:val="006B3E67"/>
    <w:rsid w:val="006C6CAB"/>
    <w:rsid w:val="006D2E0E"/>
    <w:rsid w:val="006D6FD3"/>
    <w:rsid w:val="006E3037"/>
    <w:rsid w:val="006E40F6"/>
    <w:rsid w:val="006F550A"/>
    <w:rsid w:val="00700F4D"/>
    <w:rsid w:val="00701C37"/>
    <w:rsid w:val="007065E3"/>
    <w:rsid w:val="00707308"/>
    <w:rsid w:val="00707521"/>
    <w:rsid w:val="00714C0D"/>
    <w:rsid w:val="00715482"/>
    <w:rsid w:val="00716642"/>
    <w:rsid w:val="00721450"/>
    <w:rsid w:val="00730653"/>
    <w:rsid w:val="0074278E"/>
    <w:rsid w:val="007565E0"/>
    <w:rsid w:val="007577F6"/>
    <w:rsid w:val="00762BF1"/>
    <w:rsid w:val="00764321"/>
    <w:rsid w:val="007651C2"/>
    <w:rsid w:val="007655FA"/>
    <w:rsid w:val="00770A05"/>
    <w:rsid w:val="00773BA1"/>
    <w:rsid w:val="00785B5A"/>
    <w:rsid w:val="00797C99"/>
    <w:rsid w:val="007A29C9"/>
    <w:rsid w:val="007A6922"/>
    <w:rsid w:val="007B32FE"/>
    <w:rsid w:val="007B4D42"/>
    <w:rsid w:val="007B7886"/>
    <w:rsid w:val="007B7B79"/>
    <w:rsid w:val="007C2B23"/>
    <w:rsid w:val="007C38FC"/>
    <w:rsid w:val="007C404A"/>
    <w:rsid w:val="007C6EB2"/>
    <w:rsid w:val="007D223F"/>
    <w:rsid w:val="007D3AFA"/>
    <w:rsid w:val="007D60D2"/>
    <w:rsid w:val="007E2AF8"/>
    <w:rsid w:val="007E3231"/>
    <w:rsid w:val="007E5D6D"/>
    <w:rsid w:val="007E7AD0"/>
    <w:rsid w:val="007F4C46"/>
    <w:rsid w:val="007F5F15"/>
    <w:rsid w:val="008078D5"/>
    <w:rsid w:val="00812651"/>
    <w:rsid w:val="008140BB"/>
    <w:rsid w:val="00814883"/>
    <w:rsid w:val="00815437"/>
    <w:rsid w:val="00822A0C"/>
    <w:rsid w:val="00830E52"/>
    <w:rsid w:val="0085135E"/>
    <w:rsid w:val="008663C2"/>
    <w:rsid w:val="00871969"/>
    <w:rsid w:val="00882DE6"/>
    <w:rsid w:val="00883084"/>
    <w:rsid w:val="0088610B"/>
    <w:rsid w:val="00892E4E"/>
    <w:rsid w:val="0089470F"/>
    <w:rsid w:val="0089665C"/>
    <w:rsid w:val="008A7289"/>
    <w:rsid w:val="008B4E11"/>
    <w:rsid w:val="008C14D1"/>
    <w:rsid w:val="008C65A0"/>
    <w:rsid w:val="008C78B2"/>
    <w:rsid w:val="008F0072"/>
    <w:rsid w:val="008F7A0C"/>
    <w:rsid w:val="008F7C73"/>
    <w:rsid w:val="00904EE1"/>
    <w:rsid w:val="009129D1"/>
    <w:rsid w:val="009153C0"/>
    <w:rsid w:val="00916E5D"/>
    <w:rsid w:val="00924C57"/>
    <w:rsid w:val="009266F2"/>
    <w:rsid w:val="00930094"/>
    <w:rsid w:val="00933676"/>
    <w:rsid w:val="00934393"/>
    <w:rsid w:val="00940791"/>
    <w:rsid w:val="00946D05"/>
    <w:rsid w:val="00967088"/>
    <w:rsid w:val="0097086F"/>
    <w:rsid w:val="00973A96"/>
    <w:rsid w:val="0098118B"/>
    <w:rsid w:val="00983C47"/>
    <w:rsid w:val="00993DE3"/>
    <w:rsid w:val="009A16F6"/>
    <w:rsid w:val="009A2562"/>
    <w:rsid w:val="009A499D"/>
    <w:rsid w:val="009B5C3D"/>
    <w:rsid w:val="009B67DE"/>
    <w:rsid w:val="009D09BF"/>
    <w:rsid w:val="009D684E"/>
    <w:rsid w:val="009F06FC"/>
    <w:rsid w:val="009F11B5"/>
    <w:rsid w:val="009F2ED6"/>
    <w:rsid w:val="00A1059B"/>
    <w:rsid w:val="00A109EB"/>
    <w:rsid w:val="00A13EC3"/>
    <w:rsid w:val="00A17D28"/>
    <w:rsid w:val="00A2386C"/>
    <w:rsid w:val="00A33C0E"/>
    <w:rsid w:val="00A41E5E"/>
    <w:rsid w:val="00A56D0F"/>
    <w:rsid w:val="00A60FB1"/>
    <w:rsid w:val="00A64AE5"/>
    <w:rsid w:val="00A70345"/>
    <w:rsid w:val="00A72C7B"/>
    <w:rsid w:val="00A754C3"/>
    <w:rsid w:val="00A76C52"/>
    <w:rsid w:val="00A8232D"/>
    <w:rsid w:val="00A84D94"/>
    <w:rsid w:val="00A8557A"/>
    <w:rsid w:val="00A85CF1"/>
    <w:rsid w:val="00A8759B"/>
    <w:rsid w:val="00A87F5A"/>
    <w:rsid w:val="00A91329"/>
    <w:rsid w:val="00A94B33"/>
    <w:rsid w:val="00A97159"/>
    <w:rsid w:val="00A9764E"/>
    <w:rsid w:val="00AA723F"/>
    <w:rsid w:val="00AB3644"/>
    <w:rsid w:val="00AB4894"/>
    <w:rsid w:val="00AB5D22"/>
    <w:rsid w:val="00AB75D0"/>
    <w:rsid w:val="00AC22D8"/>
    <w:rsid w:val="00AD163C"/>
    <w:rsid w:val="00AD5755"/>
    <w:rsid w:val="00AD760F"/>
    <w:rsid w:val="00AE1287"/>
    <w:rsid w:val="00AF1C84"/>
    <w:rsid w:val="00AF25F0"/>
    <w:rsid w:val="00AF40D8"/>
    <w:rsid w:val="00B0237E"/>
    <w:rsid w:val="00B039EF"/>
    <w:rsid w:val="00B05015"/>
    <w:rsid w:val="00B07D87"/>
    <w:rsid w:val="00B1290A"/>
    <w:rsid w:val="00B175FA"/>
    <w:rsid w:val="00B3073D"/>
    <w:rsid w:val="00B35A7C"/>
    <w:rsid w:val="00B4252E"/>
    <w:rsid w:val="00B43A2C"/>
    <w:rsid w:val="00B43D52"/>
    <w:rsid w:val="00B601D3"/>
    <w:rsid w:val="00B63771"/>
    <w:rsid w:val="00B6607D"/>
    <w:rsid w:val="00B673EF"/>
    <w:rsid w:val="00B71363"/>
    <w:rsid w:val="00B73F4A"/>
    <w:rsid w:val="00B7453A"/>
    <w:rsid w:val="00B835B2"/>
    <w:rsid w:val="00B865B8"/>
    <w:rsid w:val="00B867E9"/>
    <w:rsid w:val="00B87C8B"/>
    <w:rsid w:val="00B87F2C"/>
    <w:rsid w:val="00B932EE"/>
    <w:rsid w:val="00B9680C"/>
    <w:rsid w:val="00BA1212"/>
    <w:rsid w:val="00BA2966"/>
    <w:rsid w:val="00BA4768"/>
    <w:rsid w:val="00BA6D2D"/>
    <w:rsid w:val="00BB3724"/>
    <w:rsid w:val="00BC2158"/>
    <w:rsid w:val="00BC34C9"/>
    <w:rsid w:val="00BC3C4E"/>
    <w:rsid w:val="00BE0126"/>
    <w:rsid w:val="00BE230D"/>
    <w:rsid w:val="00BE7DD3"/>
    <w:rsid w:val="00BF1D5B"/>
    <w:rsid w:val="00BF43A5"/>
    <w:rsid w:val="00C04915"/>
    <w:rsid w:val="00C06349"/>
    <w:rsid w:val="00C07762"/>
    <w:rsid w:val="00C12CF1"/>
    <w:rsid w:val="00C21E1A"/>
    <w:rsid w:val="00C57CA2"/>
    <w:rsid w:val="00C6146E"/>
    <w:rsid w:val="00C643F2"/>
    <w:rsid w:val="00C650F0"/>
    <w:rsid w:val="00C662C3"/>
    <w:rsid w:val="00C70C89"/>
    <w:rsid w:val="00C72FC8"/>
    <w:rsid w:val="00C75612"/>
    <w:rsid w:val="00C808A8"/>
    <w:rsid w:val="00C876AB"/>
    <w:rsid w:val="00C91A91"/>
    <w:rsid w:val="00C93614"/>
    <w:rsid w:val="00C93DF0"/>
    <w:rsid w:val="00CA6AD3"/>
    <w:rsid w:val="00CB26D1"/>
    <w:rsid w:val="00CB4B2A"/>
    <w:rsid w:val="00CB4D61"/>
    <w:rsid w:val="00CC3B17"/>
    <w:rsid w:val="00CC5794"/>
    <w:rsid w:val="00CD0C1F"/>
    <w:rsid w:val="00CD5899"/>
    <w:rsid w:val="00CD593F"/>
    <w:rsid w:val="00CE3CFD"/>
    <w:rsid w:val="00CE57B8"/>
    <w:rsid w:val="00CE7A25"/>
    <w:rsid w:val="00CE7F5A"/>
    <w:rsid w:val="00CF3861"/>
    <w:rsid w:val="00D023B7"/>
    <w:rsid w:val="00D10599"/>
    <w:rsid w:val="00D10E55"/>
    <w:rsid w:val="00D1774C"/>
    <w:rsid w:val="00D369CD"/>
    <w:rsid w:val="00D42F40"/>
    <w:rsid w:val="00D54A4A"/>
    <w:rsid w:val="00D555D2"/>
    <w:rsid w:val="00D632C3"/>
    <w:rsid w:val="00D72F9C"/>
    <w:rsid w:val="00D76FFC"/>
    <w:rsid w:val="00D807CD"/>
    <w:rsid w:val="00D81C7D"/>
    <w:rsid w:val="00D917C8"/>
    <w:rsid w:val="00D95AC4"/>
    <w:rsid w:val="00D96CC8"/>
    <w:rsid w:val="00D974D5"/>
    <w:rsid w:val="00DA36F6"/>
    <w:rsid w:val="00DB5E41"/>
    <w:rsid w:val="00DB7F15"/>
    <w:rsid w:val="00DC548F"/>
    <w:rsid w:val="00DD6C46"/>
    <w:rsid w:val="00DD7B85"/>
    <w:rsid w:val="00DE105B"/>
    <w:rsid w:val="00DE35B7"/>
    <w:rsid w:val="00DF1DA6"/>
    <w:rsid w:val="00DF5213"/>
    <w:rsid w:val="00E0691A"/>
    <w:rsid w:val="00E178B0"/>
    <w:rsid w:val="00E2171B"/>
    <w:rsid w:val="00E217C0"/>
    <w:rsid w:val="00E2632B"/>
    <w:rsid w:val="00E32386"/>
    <w:rsid w:val="00E4595E"/>
    <w:rsid w:val="00E4693A"/>
    <w:rsid w:val="00E5422C"/>
    <w:rsid w:val="00E64341"/>
    <w:rsid w:val="00E67CEB"/>
    <w:rsid w:val="00E731A6"/>
    <w:rsid w:val="00E741AB"/>
    <w:rsid w:val="00E868D1"/>
    <w:rsid w:val="00E96657"/>
    <w:rsid w:val="00EA036E"/>
    <w:rsid w:val="00EA0F0C"/>
    <w:rsid w:val="00EA3CB5"/>
    <w:rsid w:val="00EA62BF"/>
    <w:rsid w:val="00EA65E4"/>
    <w:rsid w:val="00EB0ECC"/>
    <w:rsid w:val="00EB14B0"/>
    <w:rsid w:val="00EB1594"/>
    <w:rsid w:val="00EC3165"/>
    <w:rsid w:val="00EC4737"/>
    <w:rsid w:val="00EC6797"/>
    <w:rsid w:val="00ED5DC3"/>
    <w:rsid w:val="00ED6228"/>
    <w:rsid w:val="00EE4049"/>
    <w:rsid w:val="00EF246A"/>
    <w:rsid w:val="00EF24E5"/>
    <w:rsid w:val="00EF55B2"/>
    <w:rsid w:val="00F02283"/>
    <w:rsid w:val="00F22BE5"/>
    <w:rsid w:val="00F25084"/>
    <w:rsid w:val="00F30A71"/>
    <w:rsid w:val="00F32C5A"/>
    <w:rsid w:val="00F359A8"/>
    <w:rsid w:val="00F406A8"/>
    <w:rsid w:val="00F407FB"/>
    <w:rsid w:val="00F415D8"/>
    <w:rsid w:val="00F42ABC"/>
    <w:rsid w:val="00F54E6C"/>
    <w:rsid w:val="00F605AA"/>
    <w:rsid w:val="00F62718"/>
    <w:rsid w:val="00F6797D"/>
    <w:rsid w:val="00F72A28"/>
    <w:rsid w:val="00F73D9F"/>
    <w:rsid w:val="00F7563C"/>
    <w:rsid w:val="00F768DA"/>
    <w:rsid w:val="00F87A7C"/>
    <w:rsid w:val="00F927C6"/>
    <w:rsid w:val="00F94AED"/>
    <w:rsid w:val="00FA0DB3"/>
    <w:rsid w:val="00FB5ABB"/>
    <w:rsid w:val="00FB79E9"/>
    <w:rsid w:val="00FB7EB8"/>
    <w:rsid w:val="00FC285D"/>
    <w:rsid w:val="00FD170A"/>
    <w:rsid w:val="00FD4F7E"/>
    <w:rsid w:val="00FD5B34"/>
    <w:rsid w:val="00FE13DB"/>
    <w:rsid w:val="00FE308E"/>
    <w:rsid w:val="00FE4805"/>
    <w:rsid w:val="00FE699A"/>
    <w:rsid w:val="00FF283C"/>
    <w:rsid w:val="00FF3E5E"/>
    <w:rsid w:val="00FF5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2DC2D"/>
  <w15:docId w15:val="{3A272CEF-439B-489D-BECE-FC067A8E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5565"/>
    <w:pPr>
      <w:suppressAutoHyphens/>
      <w:autoSpaceDN w:val="0"/>
      <w:textAlignment w:val="baseline"/>
    </w:pPr>
    <w:rPr>
      <w:rFonts w:ascii="Times New Roman" w:eastAsia="Times New Roman" w:hAnsi="Times New Roman"/>
      <w:sz w:val="24"/>
    </w:rPr>
  </w:style>
  <w:style w:type="paragraph" w:styleId="Ttulo1">
    <w:name w:val="heading 1"/>
    <w:basedOn w:val="Normal"/>
    <w:next w:val="Normal"/>
    <w:qFormat/>
    <w:pPr>
      <w:widowControl w:val="0"/>
      <w:tabs>
        <w:tab w:val="left" w:pos="360"/>
        <w:tab w:val="left" w:pos="1080"/>
      </w:tabs>
      <w:spacing w:after="240"/>
      <w:outlineLvl w:val="0"/>
    </w:pPr>
    <w:rPr>
      <w:u w:val="single"/>
      <w:lang w:val="en-US" w:eastAsia="en-US"/>
    </w:rPr>
  </w:style>
  <w:style w:type="paragraph" w:styleId="Ttulo2">
    <w:name w:val="heading 2"/>
    <w:basedOn w:val="Normal"/>
    <w:next w:val="Normal"/>
    <w:qFormat/>
    <w:pPr>
      <w:widowControl w:val="0"/>
      <w:numPr>
        <w:ilvl w:val="1"/>
        <w:numId w:val="1"/>
      </w:numPr>
      <w:spacing w:after="240"/>
      <w:jc w:val="both"/>
      <w:outlineLvl w:val="1"/>
    </w:pPr>
    <w:rPr>
      <w:lang w:val="en-US" w:eastAsia="en-US"/>
    </w:rPr>
  </w:style>
  <w:style w:type="paragraph" w:styleId="Ttulo3">
    <w:name w:val="heading 3"/>
    <w:aliases w:val="ot"/>
    <w:basedOn w:val="Normal"/>
    <w:next w:val="Normal"/>
    <w:qFormat/>
    <w:pPr>
      <w:widowControl w:val="0"/>
      <w:numPr>
        <w:ilvl w:val="2"/>
        <w:numId w:val="1"/>
      </w:numPr>
      <w:spacing w:after="240"/>
      <w:jc w:val="both"/>
      <w:outlineLvl w:val="2"/>
    </w:pPr>
    <w:rPr>
      <w:lang w:val="en-US" w:eastAsia="en-US"/>
    </w:rPr>
  </w:style>
  <w:style w:type="paragraph" w:styleId="Ttulo4">
    <w:name w:val="heading 4"/>
    <w:basedOn w:val="Normal"/>
    <w:next w:val="Normal"/>
    <w:qFormat/>
    <w:pPr>
      <w:widowControl w:val="0"/>
      <w:numPr>
        <w:ilvl w:val="3"/>
        <w:numId w:val="1"/>
      </w:numPr>
      <w:tabs>
        <w:tab w:val="left" w:pos="0"/>
        <w:tab w:val="left" w:pos="419"/>
      </w:tabs>
      <w:outlineLvl w:val="3"/>
    </w:pPr>
    <w:rPr>
      <w:lang w:val="en-US" w:eastAsia="en-US"/>
    </w:rPr>
  </w:style>
  <w:style w:type="paragraph" w:styleId="Ttulo5">
    <w:name w:val="heading 5"/>
    <w:basedOn w:val="Normal"/>
    <w:next w:val="Normal"/>
    <w:qFormat/>
    <w:pPr>
      <w:widowControl w:val="0"/>
      <w:numPr>
        <w:ilvl w:val="4"/>
        <w:numId w:val="1"/>
      </w:numPr>
      <w:spacing w:before="240" w:after="60"/>
      <w:jc w:val="both"/>
      <w:outlineLvl w:val="4"/>
    </w:pPr>
    <w:rPr>
      <w:lang w:val="en-US" w:eastAsia="en-US"/>
    </w:rPr>
  </w:style>
  <w:style w:type="paragraph" w:styleId="Ttulo6">
    <w:name w:val="heading 6"/>
    <w:basedOn w:val="Normal"/>
    <w:next w:val="Normal"/>
    <w:pPr>
      <w:keepNext/>
      <w:jc w:val="center"/>
      <w:outlineLvl w:val="5"/>
    </w:pPr>
    <w:rPr>
      <w:rFonts w:ascii="Calibri" w:hAnsi="Calibri"/>
      <w:b/>
      <w:bCs/>
      <w:sz w:val="22"/>
      <w:szCs w:val="22"/>
    </w:rPr>
  </w:style>
  <w:style w:type="paragraph" w:styleId="Ttulo7">
    <w:name w:val="heading 7"/>
    <w:basedOn w:val="Normal"/>
    <w:next w:val="Normal"/>
    <w:pPr>
      <w:keepNext/>
      <w:jc w:val="center"/>
      <w:outlineLvl w:val="6"/>
    </w:pPr>
    <w:rPr>
      <w:rFonts w:ascii="Calibri" w:hAnsi="Calibri"/>
      <w:szCs w:val="24"/>
    </w:rPr>
  </w:style>
  <w:style w:type="paragraph" w:styleId="Ttulo8">
    <w:name w:val="heading 8"/>
    <w:basedOn w:val="Normal"/>
    <w:next w:val="Normal"/>
    <w:pPr>
      <w:spacing w:before="240" w:after="60"/>
      <w:outlineLvl w:val="7"/>
    </w:pPr>
    <w:rPr>
      <w:rFonts w:ascii="Calibri" w:hAnsi="Calibri"/>
      <w:i/>
      <w:iCs/>
      <w:szCs w:val="24"/>
    </w:rPr>
  </w:style>
  <w:style w:type="paragraph" w:styleId="Ttulo9">
    <w:name w:val="heading 9"/>
    <w:basedOn w:val="Normal"/>
    <w:next w:val="Normal"/>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22"/>
      </w:numPr>
    </w:pPr>
  </w:style>
  <w:style w:type="character" w:customStyle="1" w:styleId="Ttulo1Char">
    <w:name w:val="Título 1 Char"/>
    <w:rPr>
      <w:rFonts w:ascii="Times New Roman" w:eastAsia="Times New Roman" w:hAnsi="Times New Roman" w:cs="Times New Roman"/>
      <w:sz w:val="24"/>
      <w:szCs w:val="20"/>
      <w:u w:val="single"/>
      <w:lang w:val="en-US"/>
    </w:rPr>
  </w:style>
  <w:style w:type="character" w:customStyle="1" w:styleId="Ttulo2Char">
    <w:name w:val="Título 2 Char"/>
    <w:rPr>
      <w:rFonts w:ascii="Times New Roman" w:eastAsia="Times New Roman" w:hAnsi="Times New Roman" w:cs="Times New Roman"/>
      <w:sz w:val="24"/>
      <w:szCs w:val="20"/>
      <w:lang w:val="en-US"/>
    </w:rPr>
  </w:style>
  <w:style w:type="character" w:customStyle="1" w:styleId="Ttulo3Char">
    <w:name w:val="Título 3 Char"/>
    <w:rPr>
      <w:rFonts w:ascii="Times New Roman" w:eastAsia="Times New Roman" w:hAnsi="Times New Roman" w:cs="Times New Roman"/>
      <w:sz w:val="24"/>
      <w:szCs w:val="20"/>
      <w:lang w:val="en-US"/>
    </w:rPr>
  </w:style>
  <w:style w:type="character" w:customStyle="1" w:styleId="Ttulo4Char">
    <w:name w:val="Título 4 Char"/>
    <w:rPr>
      <w:rFonts w:ascii="Times New Roman" w:eastAsia="Times New Roman" w:hAnsi="Times New Roman" w:cs="Times New Roman"/>
      <w:sz w:val="24"/>
      <w:szCs w:val="20"/>
      <w:lang w:val="en-US"/>
    </w:rPr>
  </w:style>
  <w:style w:type="character" w:customStyle="1" w:styleId="Ttulo5Char">
    <w:name w:val="Título 5 Char"/>
    <w:rPr>
      <w:rFonts w:ascii="Times New Roman" w:eastAsia="Times New Roman" w:hAnsi="Times New Roman" w:cs="Times New Roman"/>
      <w:sz w:val="24"/>
      <w:szCs w:val="20"/>
      <w:lang w:val="en-US"/>
    </w:rPr>
  </w:style>
  <w:style w:type="character" w:customStyle="1" w:styleId="Ttulo6Char">
    <w:name w:val="Título 6 Char"/>
    <w:rPr>
      <w:rFonts w:ascii="Calibri" w:eastAsia="Times New Roman" w:hAnsi="Calibri" w:cs="Times New Roman"/>
      <w:b/>
      <w:bCs/>
    </w:rPr>
  </w:style>
  <w:style w:type="character" w:customStyle="1" w:styleId="Ttulo7Char">
    <w:name w:val="Título 7 Char"/>
    <w:rPr>
      <w:rFonts w:ascii="Calibri" w:eastAsia="Times New Roman" w:hAnsi="Calibri" w:cs="Times New Roman"/>
      <w:sz w:val="24"/>
      <w:szCs w:val="24"/>
    </w:rPr>
  </w:style>
  <w:style w:type="character" w:customStyle="1" w:styleId="Ttulo8Char">
    <w:name w:val="Título 8 Char"/>
    <w:rPr>
      <w:rFonts w:ascii="Calibri" w:eastAsia="Times New Roman" w:hAnsi="Calibri" w:cs="Times New Roman"/>
      <w:i/>
      <w:iCs/>
      <w:sz w:val="24"/>
      <w:szCs w:val="24"/>
    </w:rPr>
  </w:style>
  <w:style w:type="character" w:customStyle="1" w:styleId="Ttulo9Char">
    <w:name w:val="Título 9 Char"/>
    <w:rPr>
      <w:rFonts w:ascii="Cambria" w:eastAsia="Times New Roman" w:hAnsi="Cambria" w:cs="Times New Roman"/>
    </w:rPr>
  </w:style>
  <w:style w:type="character" w:styleId="Hyperlink">
    <w:name w:val="Hyperlink"/>
    <w:uiPriority w:val="99"/>
    <w:rPr>
      <w:color w:val="0000FF"/>
      <w:u w:val="single"/>
    </w:rPr>
  </w:style>
  <w:style w:type="character" w:styleId="HiperlinkVisitado">
    <w:name w:val="FollowedHyperlink"/>
    <w:rPr>
      <w:color w:val="800080"/>
      <w:u w:val="single"/>
    </w:rPr>
  </w:style>
  <w:style w:type="character" w:customStyle="1" w:styleId="Ttulo3Char1">
    <w:name w:val="Título 3 Char1"/>
    <w:rPr>
      <w:rFonts w:ascii="Cambria" w:eastAsia="Times New Roman" w:hAnsi="Cambria" w:cs="Times New Roman"/>
      <w:b/>
      <w:bCs/>
      <w:color w:val="4F81BD"/>
      <w:sz w:val="24"/>
      <w:lang w:eastAsia="pt-BR"/>
    </w:rPr>
  </w:style>
  <w:style w:type="paragraph" w:styleId="Sumrio1">
    <w:name w:val="toc 1"/>
    <w:basedOn w:val="Normal"/>
    <w:next w:val="Normal"/>
    <w:autoRedefine/>
    <w:uiPriority w:val="39"/>
    <w:rsid w:val="00EC6797"/>
    <w:pPr>
      <w:widowControl w:val="0"/>
      <w:tabs>
        <w:tab w:val="left" w:pos="1320"/>
        <w:tab w:val="right" w:leader="dot" w:pos="8494"/>
      </w:tabs>
      <w:spacing w:line="320" w:lineRule="exact"/>
      <w:ind w:left="1276" w:hanging="1276"/>
    </w:pPr>
  </w:style>
  <w:style w:type="paragraph" w:styleId="Sumrio2">
    <w:name w:val="toc 2"/>
    <w:basedOn w:val="Normal"/>
    <w:next w:val="Normal"/>
    <w:autoRedefine/>
    <w:uiPriority w:val="39"/>
    <w:pPr>
      <w:spacing w:after="100"/>
      <w:ind w:left="240"/>
    </w:pPr>
  </w:style>
  <w:style w:type="paragraph" w:styleId="Sumrio3">
    <w:name w:val="toc 3"/>
    <w:basedOn w:val="Normal"/>
    <w:next w:val="Normal"/>
    <w:autoRedefine/>
    <w:pPr>
      <w:spacing w:after="100"/>
      <w:ind w:left="480"/>
    </w:pPr>
  </w:style>
  <w:style w:type="paragraph" w:styleId="Recuonormal">
    <w:name w:val="Normal Indent"/>
    <w:basedOn w:val="Normal"/>
    <w:pPr>
      <w:overflowPunct w:val="0"/>
      <w:autoSpaceDE w:val="0"/>
      <w:ind w:left="708"/>
    </w:pPr>
    <w:rPr>
      <w:rFonts w:ascii="Tms Rmn" w:hAnsi="Tms Rmn"/>
      <w:sz w:val="20"/>
      <w:lang w:val="en-US"/>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lang w:eastAsia="pt-BR"/>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lang w:eastAsia="pt-BR"/>
    </w:rPr>
  </w:style>
  <w:style w:type="paragraph" w:styleId="Cabealho">
    <w:name w:val="header"/>
    <w:basedOn w:val="Normal"/>
    <w:uiPriority w:val="99"/>
    <w:pPr>
      <w:widowControl w:val="0"/>
      <w:tabs>
        <w:tab w:val="left" w:pos="-288"/>
        <w:tab w:val="center" w:pos="4032"/>
        <w:tab w:val="right" w:pos="8352"/>
        <w:tab w:val="left" w:pos="9072"/>
      </w:tabs>
      <w:snapToGrid w:val="0"/>
    </w:pPr>
    <w:rPr>
      <w:lang w:val="en-US" w:eastAsia="en-US"/>
    </w:rPr>
  </w:style>
  <w:style w:type="character" w:customStyle="1" w:styleId="CabealhoChar">
    <w:name w:val="Cabeçalho Char"/>
    <w:uiPriority w:val="99"/>
    <w:rPr>
      <w:rFonts w:ascii="Times New Roman" w:eastAsia="Times New Roman" w:hAnsi="Times New Roman" w:cs="Times New Roman"/>
      <w:sz w:val="24"/>
      <w:szCs w:val="20"/>
      <w:lang w:val="en-US"/>
    </w:rPr>
  </w:style>
  <w:style w:type="paragraph" w:styleId="Rodap">
    <w:name w:val="footer"/>
    <w:basedOn w:val="Normal"/>
    <w:uiPriority w:val="99"/>
    <w:pPr>
      <w:widowControl w:val="0"/>
      <w:tabs>
        <w:tab w:val="left" w:pos="-288"/>
        <w:tab w:val="center" w:pos="4032"/>
        <w:tab w:val="right" w:pos="8352"/>
        <w:tab w:val="left" w:pos="9072"/>
      </w:tabs>
    </w:pPr>
  </w:style>
  <w:style w:type="character" w:customStyle="1" w:styleId="RodapChar">
    <w:name w:val="Rodapé Char"/>
    <w:uiPriority w:val="99"/>
    <w:rPr>
      <w:rFonts w:ascii="Times New Roman" w:eastAsia="Times New Roman" w:hAnsi="Times New Roman" w:cs="Times New Roman"/>
      <w:sz w:val="24"/>
      <w:szCs w:val="20"/>
    </w:rPr>
  </w:style>
  <w:style w:type="paragraph" w:styleId="Commarcadores">
    <w:name w:val="List Bullet"/>
    <w:basedOn w:val="Normal"/>
    <w:pPr>
      <w:numPr>
        <w:numId w:val="2"/>
      </w:numPr>
    </w:pPr>
  </w:style>
  <w:style w:type="paragraph" w:styleId="Ttulo">
    <w:name w:val="Title"/>
    <w:basedOn w:val="Normal"/>
    <w:pPr>
      <w:jc w:val="center"/>
    </w:pPr>
    <w:rPr>
      <w:rFonts w:ascii="Cambria" w:hAnsi="Cambria"/>
      <w:b/>
      <w:bCs/>
      <w:kern w:val="3"/>
      <w:sz w:val="32"/>
      <w:szCs w:val="32"/>
    </w:rPr>
  </w:style>
  <w:style w:type="character" w:customStyle="1" w:styleId="TtuloChar">
    <w:name w:val="Título Char"/>
    <w:rPr>
      <w:rFonts w:ascii="Cambria" w:eastAsia="Times New Roman" w:hAnsi="Cambria" w:cs="Times New Roman"/>
      <w:b/>
      <w:bCs/>
      <w:kern w:val="3"/>
      <w:sz w:val="32"/>
      <w:szCs w:val="32"/>
    </w:rPr>
  </w:style>
  <w:style w:type="paragraph" w:styleId="Encerramento">
    <w:name w:val="Closing"/>
    <w:basedOn w:val="Normal"/>
    <w:pPr>
      <w:widowControl w:val="0"/>
      <w:ind w:left="4320"/>
    </w:pPr>
  </w:style>
  <w:style w:type="character" w:customStyle="1" w:styleId="EncerramentoChar">
    <w:name w:val="Encerramento Char"/>
    <w:rPr>
      <w:rFonts w:ascii="Times New Roman" w:eastAsia="Times New Roman" w:hAnsi="Times New Roman" w:cs="Times New Roman"/>
      <w:sz w:val="24"/>
      <w:szCs w:val="20"/>
    </w:r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
    <w:name w:val="Body Text"/>
    <w:basedOn w:val="Normal"/>
    <w:pPr>
      <w:widowControl w:val="0"/>
      <w:spacing w:after="240"/>
      <w:jc w:val="both"/>
    </w:pPr>
  </w:style>
  <w:style w:type="character" w:customStyle="1" w:styleId="CorpodetextoChar1">
    <w:name w:val="Corpo de texto Char1"/>
    <w:rPr>
      <w:rFonts w:ascii="Times New Roman" w:eastAsia="Times New Roman" w:hAnsi="Times New Roman" w:cs="Times New Roman"/>
      <w:sz w:val="24"/>
      <w:szCs w:val="20"/>
      <w:lang w:eastAsia="pt-BR"/>
    </w:rPr>
  </w:style>
  <w:style w:type="paragraph" w:styleId="Recuodecorpodetexto">
    <w:name w:val="Body Text Indent"/>
    <w:basedOn w:val="Normal"/>
    <w:pPr>
      <w:ind w:firstLine="360"/>
      <w:jc w:val="both"/>
    </w:pPr>
  </w:style>
  <w:style w:type="character" w:customStyle="1" w:styleId="RecuodecorpodetextoChar">
    <w:name w:val="Recuo de corpo de texto Char"/>
    <w:rPr>
      <w:rFonts w:ascii="Times New Roman" w:eastAsia="Times New Roman" w:hAnsi="Times New Roman" w:cs="Times New Roman"/>
      <w:sz w:val="24"/>
      <w:szCs w:val="20"/>
    </w:rPr>
  </w:style>
  <w:style w:type="paragraph" w:styleId="Corpodetexto2">
    <w:name w:val="Body Text 2"/>
    <w:basedOn w:val="Normal"/>
    <w:pPr>
      <w:spacing w:after="200" w:line="288" w:lineRule="auto"/>
      <w:ind w:left="1417"/>
      <w:jc w:val="both"/>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3">
    <w:name w:val="Body Text 3"/>
    <w:basedOn w:val="Normal"/>
    <w:pPr>
      <w:spacing w:after="120"/>
    </w:pPr>
    <w:rPr>
      <w:sz w:val="16"/>
      <w:szCs w:val="16"/>
      <w:lang w:val="pt-PT"/>
    </w:rPr>
  </w:style>
  <w:style w:type="character" w:customStyle="1" w:styleId="Corpodetexto3Char">
    <w:name w:val="Corpo de texto 3 Char"/>
    <w:rPr>
      <w:rFonts w:ascii="Times New Roman" w:eastAsia="Times New Roman" w:hAnsi="Times New Roman" w:cs="Times New Roman"/>
      <w:sz w:val="16"/>
      <w:szCs w:val="16"/>
      <w:lang w:val="pt-PT"/>
    </w:rPr>
  </w:style>
  <w:style w:type="paragraph" w:styleId="Recuodecorpodetexto2">
    <w:name w:val="Body Text Indent 2"/>
    <w:basedOn w:val="Normal"/>
    <w:pPr>
      <w:ind w:firstLine="708"/>
      <w:jc w:val="both"/>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Recuodecorpodetexto3">
    <w:name w:val="Body Text Indent 3"/>
    <w:basedOn w:val="Normal"/>
    <w:pPr>
      <w:ind w:left="709"/>
      <w:jc w:val="both"/>
    </w:pPr>
    <w:rPr>
      <w:sz w:val="16"/>
      <w:szCs w:val="16"/>
    </w:rPr>
  </w:style>
  <w:style w:type="character" w:customStyle="1" w:styleId="Recuodecorpodetexto3Char">
    <w:name w:val="Recuo de corpo de texto 3 Char"/>
    <w:rPr>
      <w:rFonts w:ascii="Times New Roman" w:eastAsia="Times New Roman" w:hAnsi="Times New Roman" w:cs="Times New Roman"/>
      <w:sz w:val="16"/>
      <w:szCs w:val="16"/>
    </w:rPr>
  </w:style>
  <w:style w:type="paragraph" w:styleId="TextosemFormatao">
    <w:name w:val="Plain Text"/>
    <w:basedOn w:val="Normal"/>
    <w:rPr>
      <w:rFonts w:ascii="Courier New" w:hAnsi="Courier New"/>
      <w:sz w:val="20"/>
    </w:rPr>
  </w:style>
  <w:style w:type="character" w:customStyle="1" w:styleId="TextosemFormataoChar">
    <w:name w:val="Texto sem Formatação Char"/>
    <w:rPr>
      <w:rFonts w:ascii="Courier New" w:eastAsia="Times New Roman" w:hAnsi="Courier New" w:cs="Times New Roman"/>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Times New Roman" w:eastAsia="Times New Roman" w:hAnsi="Times New Roman" w:cs="Times New Roman"/>
      <w:b/>
      <w:bCs/>
      <w:sz w:val="20"/>
      <w:szCs w:val="20"/>
      <w:lang w:eastAsia="pt-BR"/>
    </w:rPr>
  </w:style>
  <w:style w:type="paragraph" w:styleId="Textodebalo">
    <w:name w:val="Balloon Text"/>
    <w:basedOn w:val="Normal"/>
    <w:rPr>
      <w:sz w:val="2"/>
      <w:szCs w:val="2"/>
    </w:rPr>
  </w:style>
  <w:style w:type="character" w:customStyle="1" w:styleId="TextodebaloChar">
    <w:name w:val="Texto de balão Char"/>
    <w:rPr>
      <w:rFonts w:ascii="Times New Roman" w:eastAsia="Times New Roman" w:hAnsi="Times New Roman" w:cs="Times New Roman"/>
      <w:sz w:val="2"/>
      <w:szCs w:val="2"/>
    </w:rPr>
  </w:style>
  <w:style w:type="paragraph" w:styleId="Reviso">
    <w:name w:val="Revision"/>
    <w:pPr>
      <w:suppressAutoHyphens/>
      <w:autoSpaceDN w:val="0"/>
      <w:textAlignment w:val="baseline"/>
    </w:pPr>
    <w:rPr>
      <w:rFonts w:ascii="Times New Roman" w:eastAsia="Times New Roman" w:hAnsi="Times New Roman"/>
      <w:sz w:val="24"/>
    </w:rPr>
  </w:style>
  <w:style w:type="paragraph" w:styleId="PargrafodaLista">
    <w:name w:val="List Paragraph"/>
    <w:basedOn w:val="Normal"/>
    <w:qFormat/>
    <w:pPr>
      <w:ind w:left="708"/>
    </w:p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N w:val="0"/>
      <w:jc w:val="both"/>
      <w:textAlignment w:val="baseline"/>
    </w:pPr>
    <w:rPr>
      <w:rFonts w:ascii="Courier" w:eastAsia="Times New Roman" w:hAnsi="Courier"/>
      <w:spacing w:val="-15"/>
      <w:sz w:val="24"/>
      <w:lang w:val="en-US" w:eastAsia="en-US"/>
    </w:rPr>
  </w:style>
  <w:style w:type="paragraph" w:customStyle="1" w:styleId="legenda">
    <w:name w:val="legenda"/>
    <w:basedOn w:val="Normal"/>
    <w:pPr>
      <w:widowControl w:val="0"/>
    </w:pPr>
    <w:rPr>
      <w:lang w:val="en-US" w:eastAsia="en-US"/>
    </w:rPr>
  </w:style>
  <w:style w:type="paragraph" w:customStyle="1" w:styleId="Char">
    <w:name w:val="Char"/>
    <w:basedOn w:val="Normal"/>
    <w:pPr>
      <w:spacing w:after="160" w:line="240" w:lineRule="exact"/>
    </w:pPr>
    <w:rPr>
      <w:rFonts w:ascii="Verdana" w:hAnsi="Verdana" w:cs="Verdana"/>
      <w:sz w:val="20"/>
      <w:lang w:val="en-US" w:eastAsia="en-US"/>
    </w:rPr>
  </w:style>
  <w:style w:type="paragraph" w:customStyle="1" w:styleId="PargrafodaLista1">
    <w:name w:val="Parágrafo da Lista1"/>
    <w:basedOn w:val="Normal"/>
    <w:pPr>
      <w:ind w:left="708"/>
    </w:pPr>
  </w:style>
  <w:style w:type="paragraph" w:customStyle="1" w:styleId="CharChar3CharChar">
    <w:name w:val="Char Char3 Char Char"/>
    <w:basedOn w:val="Normal"/>
    <w:pPr>
      <w:spacing w:after="160" w:line="240" w:lineRule="exact"/>
    </w:pPr>
    <w:rPr>
      <w:rFonts w:ascii="Verdana" w:hAnsi="Verdana" w:cs="Verdana"/>
      <w:sz w:val="20"/>
      <w:lang w:val="en-US" w:eastAsia="en-US"/>
    </w:rPr>
  </w:style>
  <w:style w:type="paragraph" w:customStyle="1" w:styleId="CharCharCharChar">
    <w:name w:val="Char Char Char Char"/>
    <w:basedOn w:val="Normal"/>
    <w:pPr>
      <w:spacing w:after="160" w:line="240" w:lineRule="exact"/>
    </w:pPr>
    <w:rPr>
      <w:rFonts w:ascii="Verdana" w:hAnsi="Verdana" w:cs="Verdana"/>
      <w:sz w:val="20"/>
      <w:lang w:val="en-US" w:eastAsia="en-US"/>
    </w:rPr>
  </w:style>
  <w:style w:type="paragraph" w:customStyle="1" w:styleId="Normala">
    <w:name w:val="Normal(a)"/>
    <w:basedOn w:val="Normal"/>
    <w:pPr>
      <w:spacing w:before="240"/>
      <w:ind w:firstLine="1440"/>
      <w:jc w:val="both"/>
    </w:pPr>
    <w:rPr>
      <w:spacing w:val="-3"/>
      <w:lang w:val="en-US" w:eastAsia="en-US"/>
    </w:rPr>
  </w:style>
  <w:style w:type="paragraph" w:customStyle="1" w:styleId="NormalPlain">
    <w:name w:val="NormalPlain"/>
    <w:basedOn w:val="Normal"/>
    <w:pPr>
      <w:jc w:val="both"/>
    </w:pPr>
    <w:rPr>
      <w:spacing w:val="-3"/>
      <w:lang w:val="en-US" w:eastAsia="en-US"/>
    </w:rPr>
  </w:style>
  <w:style w:type="paragraph" w:customStyle="1" w:styleId="CharChar3CharCharCharChar">
    <w:name w:val="Char Char3 Char Char Char Char"/>
    <w:basedOn w:val="Normal"/>
    <w:pPr>
      <w:spacing w:after="160" w:line="240" w:lineRule="exact"/>
    </w:pPr>
    <w:rPr>
      <w:rFonts w:ascii="Verdana" w:hAnsi="Verdana" w:cs="Verdana"/>
      <w:sz w:val="20"/>
      <w:lang w:val="en-US" w:eastAsia="en-US"/>
    </w:rPr>
  </w:style>
  <w:style w:type="paragraph" w:customStyle="1" w:styleId="ContratoCabealho">
    <w:name w:val="Contrato_Cabeçalho"/>
    <w:basedOn w:val="Normal"/>
    <w:pPr>
      <w:tabs>
        <w:tab w:val="left" w:pos="540"/>
      </w:tabs>
      <w:spacing w:before="360" w:after="240" w:line="300" w:lineRule="atLeast"/>
      <w:jc w:val="both"/>
    </w:pPr>
    <w:rPr>
      <w:szCs w:val="24"/>
    </w:rPr>
  </w:style>
  <w:style w:type="paragraph" w:customStyle="1" w:styleId="5">
    <w:name w:val="5"/>
    <w:pPr>
      <w:tabs>
        <w:tab w:val="left" w:pos="5103"/>
      </w:tabs>
      <w:suppressAutoHyphens/>
      <w:autoSpaceDN w:val="0"/>
      <w:spacing w:line="360" w:lineRule="auto"/>
      <w:jc w:val="both"/>
      <w:textAlignment w:val="baseline"/>
    </w:pPr>
    <w:rPr>
      <w:rFonts w:ascii="Arial" w:eastAsia="Times New Roman" w:hAnsi="Arial"/>
      <w:sz w:val="22"/>
    </w:rPr>
  </w:style>
  <w:style w:type="paragraph" w:customStyle="1" w:styleId="ListParagraph1">
    <w:name w:val="List Paragraph1"/>
    <w:basedOn w:val="Normal"/>
    <w:pPr>
      <w:ind w:left="708"/>
    </w:pPr>
  </w:style>
  <w:style w:type="paragraph" w:customStyle="1" w:styleId="Normal1">
    <w:name w:val="Normal1"/>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autoSpaceDN w:val="0"/>
      <w:textAlignment w:val="baseline"/>
    </w:pPr>
    <w:rPr>
      <w:rFonts w:ascii="Times New Roman" w:eastAsia="Times New Roman" w:hAnsi="Times New Roman"/>
      <w:color w:val="000000"/>
      <w:lang w:val="en-US"/>
    </w:rPr>
  </w:style>
  <w:style w:type="paragraph" w:customStyle="1" w:styleId="ListaColorida-nfase11">
    <w:name w:val="Lista Colorida - Ênfase 11"/>
    <w:basedOn w:val="Normal"/>
    <w:pPr>
      <w:ind w:left="720"/>
    </w:pPr>
    <w:rPr>
      <w:szCs w:val="24"/>
      <w:lang w:val="en-US" w:eastAsia="en-US"/>
    </w:rPr>
  </w:style>
  <w:style w:type="paragraph" w:customStyle="1" w:styleId="ContratoN2">
    <w:name w:val="Contrato_N2"/>
    <w:basedOn w:val="Normal"/>
    <w:pPr>
      <w:spacing w:before="360" w:after="120" w:line="300" w:lineRule="exact"/>
      <w:jc w:val="both"/>
    </w:pPr>
    <w:rPr>
      <w:szCs w:val="24"/>
    </w:rPr>
  </w:style>
  <w:style w:type="paragraph" w:customStyle="1" w:styleId="ContratoN1">
    <w:name w:val="Contrato_N1"/>
    <w:basedOn w:val="Normal"/>
    <w:pPr>
      <w:spacing w:before="600" w:after="120"/>
      <w:jc w:val="both"/>
    </w:pPr>
    <w:rPr>
      <w:rFonts w:ascii="Times New Roman Negrito" w:hAnsi="Times New Roman Negrito"/>
      <w:b/>
      <w:caps/>
      <w:szCs w:val="24"/>
    </w:rPr>
  </w:style>
  <w:style w:type="paragraph" w:customStyle="1" w:styleId="ContratoN3">
    <w:name w:val="Contrato_N3"/>
    <w:basedOn w:val="ContratoN2"/>
    <w:pPr>
      <w:numPr>
        <w:numId w:val="3"/>
      </w:numPr>
    </w:pPr>
  </w:style>
  <w:style w:type="paragraph" w:customStyle="1" w:styleId="Rodolpho1">
    <w:name w:val="Rodolpho1"/>
    <w:basedOn w:val="Normal"/>
    <w:pPr>
      <w:jc w:val="both"/>
    </w:pPr>
    <w:rPr>
      <w:rFonts w:ascii="Arial" w:hAnsi="Arial" w:cs="Arial"/>
      <w:szCs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N w:val="0"/>
      <w:snapToGrid w:val="0"/>
      <w:spacing w:before="222" w:line="278" w:lineRule="atLeast"/>
      <w:jc w:val="both"/>
      <w:textAlignment w:val="baseline"/>
    </w:pPr>
    <w:rPr>
      <w:rFonts w:ascii="Times" w:eastAsia="Times New Roman" w:hAnsi="Times" w:cs="Times"/>
      <w:sz w:val="24"/>
      <w:szCs w:val="24"/>
    </w:rPr>
  </w:style>
  <w:style w:type="paragraph" w:customStyle="1" w:styleId="p0">
    <w:name w:val="p0"/>
    <w:basedOn w:val="Normal"/>
    <w:pPr>
      <w:tabs>
        <w:tab w:val="left" w:pos="720"/>
      </w:tabs>
      <w:spacing w:line="240" w:lineRule="atLeast"/>
      <w:jc w:val="both"/>
    </w:pPr>
    <w:rPr>
      <w:rFonts w:ascii="Times" w:hAnsi="Times"/>
    </w:rPr>
  </w:style>
  <w:style w:type="character" w:styleId="Refdenotaderodap">
    <w:name w:val="footnote reference"/>
    <w:rPr>
      <w:position w:val="0"/>
      <w:vertAlign w:val="superscript"/>
    </w:rPr>
  </w:style>
  <w:style w:type="character" w:styleId="Refdecomentrio">
    <w:name w:val="annotation reference"/>
    <w:rPr>
      <w:sz w:val="16"/>
    </w:rPr>
  </w:style>
  <w:style w:type="character" w:styleId="Nmerodepgina">
    <w:name w:val="page number"/>
    <w:rPr>
      <w:sz w:val="20"/>
    </w:rPr>
  </w:style>
  <w:style w:type="character" w:customStyle="1" w:styleId="CharChar2">
    <w:name w:val="Char Char2"/>
    <w:rPr>
      <w:rFonts w:ascii="Tahoma" w:hAnsi="Tahoma" w:cs="Tahoma"/>
      <w:sz w:val="16"/>
    </w:rPr>
  </w:style>
  <w:style w:type="character" w:customStyle="1" w:styleId="CharChar1">
    <w:name w:val="Char Char1"/>
    <w:rPr>
      <w:rFonts w:ascii="Times New Roman" w:hAnsi="Times New Roman" w:cs="Times New Roman"/>
    </w:rPr>
  </w:style>
  <w:style w:type="character" w:customStyle="1" w:styleId="CharChar">
    <w:name w:val="Char Char"/>
    <w:rPr>
      <w:b/>
      <w:bCs w:val="0"/>
    </w:rPr>
  </w:style>
  <w:style w:type="character" w:customStyle="1" w:styleId="DeltaViewInsertion">
    <w:name w:val="DeltaView Insertion"/>
    <w:rPr>
      <w:b/>
      <w:bCs w:val="0"/>
      <w:color w:val="0000FF"/>
      <w:spacing w:val="0"/>
      <w:u w:val="double"/>
    </w:rPr>
  </w:style>
  <w:style w:type="character" w:customStyle="1" w:styleId="DeltaViewDeletion">
    <w:name w:val="DeltaView Deletion"/>
    <w:rPr>
      <w:strike/>
      <w:color w:val="FF0000"/>
      <w:spacing w:val="0"/>
    </w:rPr>
  </w:style>
  <w:style w:type="character" w:customStyle="1" w:styleId="DeltaViewDelimiter">
    <w:name w:val="DeltaView Delimiter"/>
    <w:rPr>
      <w:spacing w:val="0"/>
    </w:rPr>
  </w:style>
  <w:style w:type="character" w:customStyle="1" w:styleId="CharChar21">
    <w:name w:val="Char Char21"/>
    <w:rPr>
      <w:rFonts w:ascii="Tahoma" w:hAnsi="Tahoma" w:cs="Tahoma"/>
      <w:sz w:val="16"/>
    </w:rPr>
  </w:style>
  <w:style w:type="character" w:customStyle="1" w:styleId="CharChar3">
    <w:name w:val="Char Char3"/>
    <w:rPr>
      <w:b/>
      <w:bCs w:val="0"/>
    </w:rPr>
  </w:style>
  <w:style w:type="numbering" w:customStyle="1" w:styleId="LFO3">
    <w:name w:val="LFO3"/>
    <w:basedOn w:val="Semlista"/>
    <w:pPr>
      <w:numPr>
        <w:numId w:val="2"/>
      </w:numPr>
    </w:pPr>
  </w:style>
  <w:style w:type="numbering" w:customStyle="1" w:styleId="LFO4">
    <w:name w:val="LFO4"/>
    <w:basedOn w:val="Semlista"/>
    <w:pPr>
      <w:numPr>
        <w:numId w:val="3"/>
      </w:numPr>
    </w:pPr>
  </w:style>
  <w:style w:type="paragraph" w:styleId="CabealhodoSumrio">
    <w:name w:val="TOC Heading"/>
    <w:basedOn w:val="Ttulo1"/>
    <w:next w:val="Normal"/>
    <w:uiPriority w:val="39"/>
    <w:unhideWhenUsed/>
    <w:qFormat/>
    <w:rsid w:val="00C07762"/>
    <w:pPr>
      <w:keepNext/>
      <w:keepLines/>
      <w:widowControl/>
      <w:tabs>
        <w:tab w:val="clear" w:pos="360"/>
        <w:tab w:val="clear" w:pos="1080"/>
      </w:tabs>
      <w:suppressAutoHyphens w:val="0"/>
      <w:autoSpaceDN/>
      <w:spacing w:before="480" w:after="0" w:line="276" w:lineRule="auto"/>
      <w:textAlignment w:val="auto"/>
      <w:outlineLvl w:val="9"/>
    </w:pPr>
    <w:rPr>
      <w:rFonts w:ascii="Cambria" w:hAnsi="Cambria"/>
      <w:b/>
      <w:bCs/>
      <w:color w:val="365F91"/>
      <w:sz w:val="28"/>
      <w:szCs w:val="28"/>
      <w:u w:val="none"/>
      <w:lang w:val="pt-BR" w:eastAsia="pt-BR"/>
    </w:rPr>
  </w:style>
  <w:style w:type="paragraph" w:customStyle="1" w:styleId="PargrafodaLista2">
    <w:name w:val="Parágrafo da Lista2"/>
    <w:basedOn w:val="Normal"/>
    <w:uiPriority w:val="34"/>
    <w:qFormat/>
    <w:rsid w:val="001E624E"/>
    <w:pPr>
      <w:suppressAutoHyphens w:val="0"/>
      <w:autoSpaceDN/>
      <w:spacing w:line="320" w:lineRule="exact"/>
      <w:ind w:left="708"/>
      <w:jc w:val="both"/>
      <w:textAlignment w:val="auto"/>
    </w:pPr>
  </w:style>
  <w:style w:type="paragraph" w:customStyle="1" w:styleId="Level1">
    <w:name w:val="Level 1"/>
    <w:basedOn w:val="Normal"/>
    <w:next w:val="Normal"/>
    <w:rsid w:val="00036959"/>
    <w:pPr>
      <w:keepNext/>
      <w:numPr>
        <w:numId w:val="38"/>
      </w:numPr>
      <w:suppressAutoHyphens w:val="0"/>
      <w:autoSpaceDN/>
      <w:spacing w:before="280" w:after="140" w:line="290" w:lineRule="auto"/>
      <w:jc w:val="both"/>
      <w:textAlignment w:val="auto"/>
      <w:outlineLvl w:val="0"/>
    </w:pPr>
    <w:rPr>
      <w:rFonts w:ascii="Arial" w:hAnsi="Arial"/>
      <w:b/>
      <w:bCs/>
      <w:kern w:val="20"/>
      <w:sz w:val="22"/>
      <w:szCs w:val="32"/>
      <w:lang w:eastAsia="en-US"/>
    </w:rPr>
  </w:style>
  <w:style w:type="paragraph" w:customStyle="1" w:styleId="Level2">
    <w:name w:val="Level 2"/>
    <w:basedOn w:val="Normal"/>
    <w:rsid w:val="0097086F"/>
    <w:pPr>
      <w:numPr>
        <w:ilvl w:val="1"/>
        <w:numId w:val="38"/>
      </w:numPr>
      <w:suppressAutoHyphens w:val="0"/>
      <w:autoSpaceDN/>
      <w:spacing w:after="140" w:line="290" w:lineRule="auto"/>
      <w:jc w:val="both"/>
      <w:textAlignment w:val="auto"/>
    </w:pPr>
    <w:rPr>
      <w:rFonts w:ascii="Arial" w:hAnsi="Arial"/>
      <w:kern w:val="20"/>
      <w:sz w:val="20"/>
      <w:szCs w:val="28"/>
      <w:lang w:eastAsia="en-US"/>
    </w:rPr>
  </w:style>
  <w:style w:type="paragraph" w:customStyle="1" w:styleId="Level3">
    <w:name w:val="Level 3"/>
    <w:basedOn w:val="Normal"/>
    <w:rsid w:val="0097086F"/>
    <w:pPr>
      <w:numPr>
        <w:ilvl w:val="2"/>
        <w:numId w:val="38"/>
      </w:numPr>
      <w:suppressAutoHyphens w:val="0"/>
      <w:autoSpaceDN/>
      <w:spacing w:after="140" w:line="290" w:lineRule="auto"/>
      <w:jc w:val="both"/>
      <w:textAlignment w:val="auto"/>
    </w:pPr>
    <w:rPr>
      <w:rFonts w:ascii="Arial" w:hAnsi="Arial"/>
      <w:kern w:val="20"/>
      <w:sz w:val="20"/>
      <w:szCs w:val="28"/>
      <w:lang w:eastAsia="en-US"/>
    </w:rPr>
  </w:style>
  <w:style w:type="paragraph" w:customStyle="1" w:styleId="Level4">
    <w:name w:val="Level 4"/>
    <w:basedOn w:val="Normal"/>
    <w:rsid w:val="0097086F"/>
    <w:pPr>
      <w:numPr>
        <w:ilvl w:val="3"/>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5">
    <w:name w:val="Level 5"/>
    <w:basedOn w:val="Normal"/>
    <w:rsid w:val="0097086F"/>
    <w:pPr>
      <w:numPr>
        <w:ilvl w:val="4"/>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6">
    <w:name w:val="Level 6"/>
    <w:basedOn w:val="Normal"/>
    <w:rsid w:val="0097086F"/>
    <w:pPr>
      <w:numPr>
        <w:ilvl w:val="5"/>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7">
    <w:name w:val="Level 7"/>
    <w:basedOn w:val="Normal"/>
    <w:rsid w:val="0097086F"/>
    <w:pPr>
      <w:numPr>
        <w:ilvl w:val="6"/>
        <w:numId w:val="38"/>
      </w:numPr>
      <w:suppressAutoHyphens w:val="0"/>
      <w:autoSpaceDN/>
      <w:spacing w:after="140" w:line="290" w:lineRule="auto"/>
      <w:jc w:val="both"/>
      <w:textAlignment w:val="auto"/>
      <w:outlineLvl w:val="6"/>
    </w:pPr>
    <w:rPr>
      <w:rFonts w:ascii="Arial" w:hAnsi="Arial"/>
      <w:kern w:val="20"/>
      <w:sz w:val="20"/>
      <w:szCs w:val="24"/>
      <w:lang w:eastAsia="en-US"/>
    </w:rPr>
  </w:style>
  <w:style w:type="paragraph" w:customStyle="1" w:styleId="Level8">
    <w:name w:val="Level 8"/>
    <w:basedOn w:val="Normal"/>
    <w:rsid w:val="0097086F"/>
    <w:pPr>
      <w:numPr>
        <w:ilvl w:val="7"/>
        <w:numId w:val="38"/>
      </w:numPr>
      <w:suppressAutoHyphens w:val="0"/>
      <w:autoSpaceDN/>
      <w:spacing w:after="140" w:line="290" w:lineRule="auto"/>
      <w:jc w:val="both"/>
      <w:textAlignment w:val="auto"/>
      <w:outlineLvl w:val="7"/>
    </w:pPr>
    <w:rPr>
      <w:rFonts w:ascii="Arial" w:hAnsi="Arial"/>
      <w:kern w:val="20"/>
      <w:sz w:val="20"/>
      <w:szCs w:val="24"/>
      <w:lang w:eastAsia="en-US"/>
    </w:rPr>
  </w:style>
  <w:style w:type="paragraph" w:customStyle="1" w:styleId="Level9">
    <w:name w:val="Level 9"/>
    <w:basedOn w:val="Normal"/>
    <w:rsid w:val="0097086F"/>
    <w:pPr>
      <w:numPr>
        <w:ilvl w:val="8"/>
        <w:numId w:val="38"/>
      </w:numPr>
      <w:suppressAutoHyphens w:val="0"/>
      <w:autoSpaceDN/>
      <w:spacing w:after="140" w:line="290" w:lineRule="auto"/>
      <w:jc w:val="both"/>
      <w:textAlignment w:val="auto"/>
      <w:outlineLvl w:val="8"/>
    </w:pPr>
    <w:rPr>
      <w:rFonts w:ascii="Arial" w:hAnsi="Arial"/>
      <w:kern w:val="20"/>
      <w:sz w:val="20"/>
      <w:szCs w:val="24"/>
      <w:lang w:eastAsia="en-US"/>
    </w:rPr>
  </w:style>
  <w:style w:type="paragraph" w:customStyle="1" w:styleId="Body3">
    <w:name w:val="Body 3"/>
    <w:basedOn w:val="Normal"/>
    <w:rsid w:val="00EB1594"/>
    <w:pPr>
      <w:suppressAutoHyphens w:val="0"/>
      <w:autoSpaceDN/>
      <w:spacing w:after="140" w:line="290" w:lineRule="auto"/>
      <w:ind w:left="2041"/>
      <w:jc w:val="both"/>
      <w:textAlignment w:val="auto"/>
    </w:pPr>
    <w:rPr>
      <w:rFonts w:ascii="Tahoma" w:hAnsi="Tahoma"/>
      <w:kern w:val="20"/>
      <w:sz w:val="20"/>
      <w:szCs w:val="24"/>
      <w:lang w:eastAsia="en-US"/>
    </w:rPr>
  </w:style>
  <w:style w:type="paragraph" w:customStyle="1" w:styleId="PargrafodaLista3">
    <w:name w:val="Parágrafo da Lista3"/>
    <w:basedOn w:val="Normal"/>
    <w:uiPriority w:val="34"/>
    <w:qFormat/>
    <w:rsid w:val="007D223F"/>
    <w:pPr>
      <w:suppressAutoHyphens w:val="0"/>
      <w:autoSpaceDN/>
      <w:spacing w:line="320" w:lineRule="exact"/>
      <w:ind w:left="708"/>
      <w:jc w:val="both"/>
      <w:textAlignment w:val="auto"/>
    </w:pPr>
  </w:style>
  <w:style w:type="paragraph" w:customStyle="1" w:styleId="PargrafodaLista4">
    <w:name w:val="Parágrafo da Lista4"/>
    <w:basedOn w:val="Normal"/>
    <w:uiPriority w:val="34"/>
    <w:qFormat/>
    <w:rsid w:val="00036959"/>
    <w:pPr>
      <w:suppressAutoHyphens w:val="0"/>
      <w:autoSpaceDN/>
      <w:spacing w:line="320" w:lineRule="exact"/>
      <w:ind w:left="708"/>
      <w:jc w:val="both"/>
      <w:textAlignment w:val="auto"/>
    </w:pPr>
  </w:style>
  <w:style w:type="paragraph" w:customStyle="1" w:styleId="Body">
    <w:name w:val="Body"/>
    <w:basedOn w:val="Normal"/>
    <w:link w:val="BodyCharChar"/>
    <w:rsid w:val="00E32386"/>
    <w:pPr>
      <w:suppressAutoHyphens w:val="0"/>
      <w:autoSpaceDN/>
      <w:spacing w:after="140" w:line="290" w:lineRule="auto"/>
      <w:jc w:val="both"/>
      <w:textAlignment w:val="auto"/>
    </w:pPr>
    <w:rPr>
      <w:rFonts w:ascii="Tahoma" w:hAnsi="Tahoma"/>
      <w:kern w:val="20"/>
      <w:sz w:val="20"/>
      <w:szCs w:val="24"/>
      <w:lang w:eastAsia="en-US"/>
    </w:rPr>
  </w:style>
  <w:style w:type="paragraph" w:customStyle="1" w:styleId="Body1">
    <w:name w:val="Body 1"/>
    <w:basedOn w:val="Normal"/>
    <w:rsid w:val="00E32386"/>
    <w:pPr>
      <w:suppressAutoHyphens w:val="0"/>
      <w:autoSpaceDN/>
      <w:spacing w:after="140" w:line="290" w:lineRule="auto"/>
      <w:ind w:left="567"/>
      <w:jc w:val="both"/>
      <w:textAlignment w:val="auto"/>
    </w:pPr>
    <w:rPr>
      <w:rFonts w:ascii="Tahoma" w:hAnsi="Tahoma"/>
      <w:kern w:val="20"/>
      <w:sz w:val="20"/>
      <w:szCs w:val="24"/>
      <w:lang w:eastAsia="en-US"/>
    </w:rPr>
  </w:style>
  <w:style w:type="character" w:customStyle="1" w:styleId="BodyCharChar">
    <w:name w:val="Body Char Char"/>
    <w:link w:val="Body"/>
    <w:uiPriority w:val="99"/>
    <w:rsid w:val="00E32386"/>
    <w:rPr>
      <w:rFonts w:ascii="Tahoma" w:eastAsia="Times New Roman" w:hAnsi="Tahoma"/>
      <w:kern w:val="20"/>
      <w:szCs w:val="24"/>
      <w:lang w:eastAsia="en-US"/>
    </w:rPr>
  </w:style>
  <w:style w:type="table" w:styleId="Tabelacomgrade">
    <w:name w:val="Table Grid"/>
    <w:basedOn w:val="Tabelanormal"/>
    <w:uiPriority w:val="59"/>
    <w:rsid w:val="002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24F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4543">
      <w:bodyDiv w:val="1"/>
      <w:marLeft w:val="0"/>
      <w:marRight w:val="0"/>
      <w:marTop w:val="0"/>
      <w:marBottom w:val="0"/>
      <w:divBdr>
        <w:top w:val="none" w:sz="0" w:space="0" w:color="auto"/>
        <w:left w:val="none" w:sz="0" w:space="0" w:color="auto"/>
        <w:bottom w:val="none" w:sz="0" w:space="0" w:color="auto"/>
        <w:right w:val="none" w:sz="0" w:space="0" w:color="auto"/>
      </w:divBdr>
    </w:div>
    <w:div w:id="404570834">
      <w:bodyDiv w:val="1"/>
      <w:marLeft w:val="0"/>
      <w:marRight w:val="0"/>
      <w:marTop w:val="0"/>
      <w:marBottom w:val="0"/>
      <w:divBdr>
        <w:top w:val="none" w:sz="0" w:space="0" w:color="auto"/>
        <w:left w:val="none" w:sz="0" w:space="0" w:color="auto"/>
        <w:bottom w:val="none" w:sz="0" w:space="0" w:color="auto"/>
        <w:right w:val="none" w:sz="0" w:space="0" w:color="auto"/>
      </w:divBdr>
    </w:div>
    <w:div w:id="407381782">
      <w:bodyDiv w:val="1"/>
      <w:marLeft w:val="0"/>
      <w:marRight w:val="0"/>
      <w:marTop w:val="0"/>
      <w:marBottom w:val="0"/>
      <w:divBdr>
        <w:top w:val="none" w:sz="0" w:space="0" w:color="auto"/>
        <w:left w:val="none" w:sz="0" w:space="0" w:color="auto"/>
        <w:bottom w:val="none" w:sz="0" w:space="0" w:color="auto"/>
        <w:right w:val="none" w:sz="0" w:space="0" w:color="auto"/>
      </w:divBdr>
    </w:div>
    <w:div w:id="462240032">
      <w:bodyDiv w:val="1"/>
      <w:marLeft w:val="0"/>
      <w:marRight w:val="0"/>
      <w:marTop w:val="0"/>
      <w:marBottom w:val="0"/>
      <w:divBdr>
        <w:top w:val="none" w:sz="0" w:space="0" w:color="auto"/>
        <w:left w:val="none" w:sz="0" w:space="0" w:color="auto"/>
        <w:bottom w:val="none" w:sz="0" w:space="0" w:color="auto"/>
        <w:right w:val="none" w:sz="0" w:space="0" w:color="auto"/>
      </w:divBdr>
    </w:div>
    <w:div w:id="530726796">
      <w:bodyDiv w:val="1"/>
      <w:marLeft w:val="0"/>
      <w:marRight w:val="0"/>
      <w:marTop w:val="0"/>
      <w:marBottom w:val="0"/>
      <w:divBdr>
        <w:top w:val="none" w:sz="0" w:space="0" w:color="auto"/>
        <w:left w:val="none" w:sz="0" w:space="0" w:color="auto"/>
        <w:bottom w:val="none" w:sz="0" w:space="0" w:color="auto"/>
        <w:right w:val="none" w:sz="0" w:space="0" w:color="auto"/>
      </w:divBdr>
    </w:div>
    <w:div w:id="640698599">
      <w:bodyDiv w:val="1"/>
      <w:marLeft w:val="0"/>
      <w:marRight w:val="0"/>
      <w:marTop w:val="0"/>
      <w:marBottom w:val="0"/>
      <w:divBdr>
        <w:top w:val="none" w:sz="0" w:space="0" w:color="auto"/>
        <w:left w:val="none" w:sz="0" w:space="0" w:color="auto"/>
        <w:bottom w:val="none" w:sz="0" w:space="0" w:color="auto"/>
        <w:right w:val="none" w:sz="0" w:space="0" w:color="auto"/>
      </w:divBdr>
    </w:div>
    <w:div w:id="1323122869">
      <w:bodyDiv w:val="1"/>
      <w:marLeft w:val="0"/>
      <w:marRight w:val="0"/>
      <w:marTop w:val="0"/>
      <w:marBottom w:val="0"/>
      <w:divBdr>
        <w:top w:val="none" w:sz="0" w:space="0" w:color="auto"/>
        <w:left w:val="none" w:sz="0" w:space="0" w:color="auto"/>
        <w:bottom w:val="none" w:sz="0" w:space="0" w:color="auto"/>
        <w:right w:val="none" w:sz="0" w:space="0" w:color="auto"/>
      </w:divBdr>
    </w:div>
    <w:div w:id="1463498869">
      <w:bodyDiv w:val="1"/>
      <w:marLeft w:val="0"/>
      <w:marRight w:val="0"/>
      <w:marTop w:val="0"/>
      <w:marBottom w:val="0"/>
      <w:divBdr>
        <w:top w:val="none" w:sz="0" w:space="0" w:color="auto"/>
        <w:left w:val="none" w:sz="0" w:space="0" w:color="auto"/>
        <w:bottom w:val="none" w:sz="0" w:space="0" w:color="auto"/>
        <w:right w:val="none" w:sz="0" w:space="0" w:color="auto"/>
      </w:divBdr>
    </w:div>
    <w:div w:id="1896547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bs2.com" TargetMode="External"/><Relationship Id="rId13" Type="http://schemas.openxmlformats.org/officeDocument/2006/relationships/hyperlink" Target="mailto:francisco@bs2.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ro.costa@bs2.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bs2.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iduciario@simplificpavarini.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ro.costa@bs2.com" TargetMode="External"/><Relationship Id="rId14" Type="http://schemas.openxmlformats.org/officeDocument/2006/relationships/hyperlink" Target="mailto:sandro.costa@bs2.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63AD-DE34-4962-A712-6D284FA4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18478</Words>
  <Characters>99787</Characters>
  <Application>Microsoft Office Word</Application>
  <DocSecurity>0</DocSecurity>
  <Lines>831</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Campos Mello Advogados</Company>
  <LinksUpToDate>false</LinksUpToDate>
  <CharactersWithSpaces>118029</CharactersWithSpaces>
  <SharedDoc>false</SharedDoc>
  <HLinks>
    <vt:vector size="114" baseType="variant">
      <vt:variant>
        <vt:i4>1310781</vt:i4>
      </vt:variant>
      <vt:variant>
        <vt:i4>110</vt:i4>
      </vt:variant>
      <vt:variant>
        <vt:i4>0</vt:i4>
      </vt:variant>
      <vt:variant>
        <vt:i4>5</vt:i4>
      </vt:variant>
      <vt:variant>
        <vt:lpwstr/>
      </vt:variant>
      <vt:variant>
        <vt:lpwstr>_Toc501387179</vt:lpwstr>
      </vt:variant>
      <vt:variant>
        <vt:i4>1310781</vt:i4>
      </vt:variant>
      <vt:variant>
        <vt:i4>104</vt:i4>
      </vt:variant>
      <vt:variant>
        <vt:i4>0</vt:i4>
      </vt:variant>
      <vt:variant>
        <vt:i4>5</vt:i4>
      </vt:variant>
      <vt:variant>
        <vt:lpwstr/>
      </vt:variant>
      <vt:variant>
        <vt:lpwstr>_Toc501387178</vt:lpwstr>
      </vt:variant>
      <vt:variant>
        <vt:i4>1310781</vt:i4>
      </vt:variant>
      <vt:variant>
        <vt:i4>98</vt:i4>
      </vt:variant>
      <vt:variant>
        <vt:i4>0</vt:i4>
      </vt:variant>
      <vt:variant>
        <vt:i4>5</vt:i4>
      </vt:variant>
      <vt:variant>
        <vt:lpwstr/>
      </vt:variant>
      <vt:variant>
        <vt:lpwstr>_Toc501387177</vt:lpwstr>
      </vt:variant>
      <vt:variant>
        <vt:i4>1310781</vt:i4>
      </vt:variant>
      <vt:variant>
        <vt:i4>92</vt:i4>
      </vt:variant>
      <vt:variant>
        <vt:i4>0</vt:i4>
      </vt:variant>
      <vt:variant>
        <vt:i4>5</vt:i4>
      </vt:variant>
      <vt:variant>
        <vt:lpwstr/>
      </vt:variant>
      <vt:variant>
        <vt:lpwstr>_Toc501387176</vt:lpwstr>
      </vt:variant>
      <vt:variant>
        <vt:i4>1310781</vt:i4>
      </vt:variant>
      <vt:variant>
        <vt:i4>86</vt:i4>
      </vt:variant>
      <vt:variant>
        <vt:i4>0</vt:i4>
      </vt:variant>
      <vt:variant>
        <vt:i4>5</vt:i4>
      </vt:variant>
      <vt:variant>
        <vt:lpwstr/>
      </vt:variant>
      <vt:variant>
        <vt:lpwstr>_Toc501387175</vt:lpwstr>
      </vt:variant>
      <vt:variant>
        <vt:i4>1310781</vt:i4>
      </vt:variant>
      <vt:variant>
        <vt:i4>80</vt:i4>
      </vt:variant>
      <vt:variant>
        <vt:i4>0</vt:i4>
      </vt:variant>
      <vt:variant>
        <vt:i4>5</vt:i4>
      </vt:variant>
      <vt:variant>
        <vt:lpwstr/>
      </vt:variant>
      <vt:variant>
        <vt:lpwstr>_Toc501387174</vt:lpwstr>
      </vt:variant>
      <vt:variant>
        <vt:i4>1310781</vt:i4>
      </vt:variant>
      <vt:variant>
        <vt:i4>74</vt:i4>
      </vt:variant>
      <vt:variant>
        <vt:i4>0</vt:i4>
      </vt:variant>
      <vt:variant>
        <vt:i4>5</vt:i4>
      </vt:variant>
      <vt:variant>
        <vt:lpwstr/>
      </vt:variant>
      <vt:variant>
        <vt:lpwstr>_Toc501387173</vt:lpwstr>
      </vt:variant>
      <vt:variant>
        <vt:i4>1310781</vt:i4>
      </vt:variant>
      <vt:variant>
        <vt:i4>68</vt:i4>
      </vt:variant>
      <vt:variant>
        <vt:i4>0</vt:i4>
      </vt:variant>
      <vt:variant>
        <vt:i4>5</vt:i4>
      </vt:variant>
      <vt:variant>
        <vt:lpwstr/>
      </vt:variant>
      <vt:variant>
        <vt:lpwstr>_Toc501387172</vt:lpwstr>
      </vt:variant>
      <vt:variant>
        <vt:i4>1310781</vt:i4>
      </vt:variant>
      <vt:variant>
        <vt:i4>62</vt:i4>
      </vt:variant>
      <vt:variant>
        <vt:i4>0</vt:i4>
      </vt:variant>
      <vt:variant>
        <vt:i4>5</vt:i4>
      </vt:variant>
      <vt:variant>
        <vt:lpwstr/>
      </vt:variant>
      <vt:variant>
        <vt:lpwstr>_Toc501387171</vt:lpwstr>
      </vt:variant>
      <vt:variant>
        <vt:i4>1310781</vt:i4>
      </vt:variant>
      <vt:variant>
        <vt:i4>56</vt:i4>
      </vt:variant>
      <vt:variant>
        <vt:i4>0</vt:i4>
      </vt:variant>
      <vt:variant>
        <vt:i4>5</vt:i4>
      </vt:variant>
      <vt:variant>
        <vt:lpwstr/>
      </vt:variant>
      <vt:variant>
        <vt:lpwstr>_Toc501387170</vt:lpwstr>
      </vt:variant>
      <vt:variant>
        <vt:i4>1376317</vt:i4>
      </vt:variant>
      <vt:variant>
        <vt:i4>50</vt:i4>
      </vt:variant>
      <vt:variant>
        <vt:i4>0</vt:i4>
      </vt:variant>
      <vt:variant>
        <vt:i4>5</vt:i4>
      </vt:variant>
      <vt:variant>
        <vt:lpwstr/>
      </vt:variant>
      <vt:variant>
        <vt:lpwstr>_Toc501387169</vt:lpwstr>
      </vt:variant>
      <vt:variant>
        <vt:i4>1376317</vt:i4>
      </vt:variant>
      <vt:variant>
        <vt:i4>44</vt:i4>
      </vt:variant>
      <vt:variant>
        <vt:i4>0</vt:i4>
      </vt:variant>
      <vt:variant>
        <vt:i4>5</vt:i4>
      </vt:variant>
      <vt:variant>
        <vt:lpwstr/>
      </vt:variant>
      <vt:variant>
        <vt:lpwstr>_Toc501387168</vt:lpwstr>
      </vt:variant>
      <vt:variant>
        <vt:i4>1376317</vt:i4>
      </vt:variant>
      <vt:variant>
        <vt:i4>38</vt:i4>
      </vt:variant>
      <vt:variant>
        <vt:i4>0</vt:i4>
      </vt:variant>
      <vt:variant>
        <vt:i4>5</vt:i4>
      </vt:variant>
      <vt:variant>
        <vt:lpwstr/>
      </vt:variant>
      <vt:variant>
        <vt:lpwstr>_Toc501387167</vt:lpwstr>
      </vt:variant>
      <vt:variant>
        <vt:i4>1376317</vt:i4>
      </vt:variant>
      <vt:variant>
        <vt:i4>32</vt:i4>
      </vt:variant>
      <vt:variant>
        <vt:i4>0</vt:i4>
      </vt:variant>
      <vt:variant>
        <vt:i4>5</vt:i4>
      </vt:variant>
      <vt:variant>
        <vt:lpwstr/>
      </vt:variant>
      <vt:variant>
        <vt:lpwstr>_Toc501387166</vt:lpwstr>
      </vt:variant>
      <vt:variant>
        <vt:i4>1376317</vt:i4>
      </vt:variant>
      <vt:variant>
        <vt:i4>26</vt:i4>
      </vt:variant>
      <vt:variant>
        <vt:i4>0</vt:i4>
      </vt:variant>
      <vt:variant>
        <vt:i4>5</vt:i4>
      </vt:variant>
      <vt:variant>
        <vt:lpwstr/>
      </vt:variant>
      <vt:variant>
        <vt:lpwstr>_Toc501387165</vt:lpwstr>
      </vt:variant>
      <vt:variant>
        <vt:i4>1376317</vt:i4>
      </vt:variant>
      <vt:variant>
        <vt:i4>20</vt:i4>
      </vt:variant>
      <vt:variant>
        <vt:i4>0</vt:i4>
      </vt:variant>
      <vt:variant>
        <vt:i4>5</vt:i4>
      </vt:variant>
      <vt:variant>
        <vt:lpwstr/>
      </vt:variant>
      <vt:variant>
        <vt:lpwstr>_Toc501387164</vt:lpwstr>
      </vt:variant>
      <vt:variant>
        <vt:i4>1376317</vt:i4>
      </vt:variant>
      <vt:variant>
        <vt:i4>14</vt:i4>
      </vt:variant>
      <vt:variant>
        <vt:i4>0</vt:i4>
      </vt:variant>
      <vt:variant>
        <vt:i4>5</vt:i4>
      </vt:variant>
      <vt:variant>
        <vt:lpwstr/>
      </vt:variant>
      <vt:variant>
        <vt:lpwstr>_Toc501387163</vt:lpwstr>
      </vt:variant>
      <vt:variant>
        <vt:i4>1376317</vt:i4>
      </vt:variant>
      <vt:variant>
        <vt:i4>8</vt:i4>
      </vt:variant>
      <vt:variant>
        <vt:i4>0</vt:i4>
      </vt:variant>
      <vt:variant>
        <vt:i4>5</vt:i4>
      </vt:variant>
      <vt:variant>
        <vt:lpwstr/>
      </vt:variant>
      <vt:variant>
        <vt:lpwstr>_Toc501387162</vt:lpwstr>
      </vt:variant>
      <vt:variant>
        <vt:i4>1376317</vt:i4>
      </vt:variant>
      <vt:variant>
        <vt:i4>2</vt:i4>
      </vt:variant>
      <vt:variant>
        <vt:i4>0</vt:i4>
      </vt:variant>
      <vt:variant>
        <vt:i4>5</vt:i4>
      </vt:variant>
      <vt:variant>
        <vt:lpwstr/>
      </vt:variant>
      <vt:variant>
        <vt:lpwstr>_Toc501387161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SCBF</dc:creator>
  <cp:lastModifiedBy>Cescon Barrieu</cp:lastModifiedBy>
  <cp:revision>2</cp:revision>
  <cp:lastPrinted>2017-12-18T21:05:00Z</cp:lastPrinted>
  <dcterms:created xsi:type="dcterms:W3CDTF">2019-04-26T13:33:00Z</dcterms:created>
  <dcterms:modified xsi:type="dcterms:W3CDTF">2019-04-26T13:33:00Z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_x000d_SP - 7735293v1 </vt:lpwstr>
  </property>
</Properties>
</file>