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5F22D" w14:textId="25F589D1" w:rsidR="00800C3D" w:rsidRPr="00923149" w:rsidRDefault="00717C64" w:rsidP="00717C64">
      <w:pPr>
        <w:pStyle w:val="Ttulo"/>
        <w:keepNext w:val="0"/>
        <w:widowControl w:val="0"/>
        <w:suppressAutoHyphens/>
        <w:spacing w:before="0" w:after="0" w:line="300" w:lineRule="exact"/>
        <w:jc w:val="center"/>
        <w:rPr>
          <w:rFonts w:ascii="Times New Roman" w:hAnsi="Times New Roman" w:cs="Times New Roman"/>
          <w:sz w:val="24"/>
          <w:szCs w:val="24"/>
        </w:rPr>
      </w:pPr>
      <w:r>
        <w:rPr>
          <w:rFonts w:ascii="Times New Roman" w:hAnsi="Times New Roman" w:cs="Times New Roman"/>
          <w:sz w:val="24"/>
          <w:szCs w:val="24"/>
        </w:rPr>
        <w:t>SEGUNDO</w:t>
      </w:r>
      <w:r w:rsidR="00800C3D" w:rsidRPr="00923149">
        <w:rPr>
          <w:rFonts w:ascii="Times New Roman" w:hAnsi="Times New Roman" w:cs="Times New Roman"/>
          <w:sz w:val="24"/>
          <w:szCs w:val="24"/>
        </w:rPr>
        <w:t xml:space="preserve"> ADITAMENTO AO INSTRUMENTO PAR</w:t>
      </w:r>
      <w:r>
        <w:rPr>
          <w:rFonts w:ascii="Times New Roman" w:hAnsi="Times New Roman" w:cs="Times New Roman"/>
          <w:sz w:val="24"/>
          <w:szCs w:val="24"/>
        </w:rPr>
        <w:t xml:space="preserve">TICULAR DE CESSÃO FIDUCIÁRIA DE </w:t>
      </w:r>
      <w:r w:rsidR="00800C3D" w:rsidRPr="00923149">
        <w:rPr>
          <w:rFonts w:ascii="Times New Roman" w:hAnsi="Times New Roman" w:cs="Times New Roman"/>
          <w:sz w:val="24"/>
          <w:szCs w:val="24"/>
        </w:rPr>
        <w:t>DIREITOS CREDITÓRIOS</w:t>
      </w:r>
    </w:p>
    <w:p w14:paraId="56D87CB7" w14:textId="77777777" w:rsidR="00800C3D" w:rsidRPr="00923149" w:rsidRDefault="00800C3D" w:rsidP="00717C64">
      <w:pPr>
        <w:pStyle w:val="Body"/>
        <w:widowControl w:val="0"/>
        <w:suppressAutoHyphens/>
        <w:spacing w:after="0" w:line="300" w:lineRule="exact"/>
        <w:rPr>
          <w:rFonts w:ascii="Times New Roman" w:hAnsi="Times New Roman"/>
          <w:sz w:val="24"/>
        </w:rPr>
      </w:pPr>
    </w:p>
    <w:p w14:paraId="4A35668D" w14:textId="543E14FC" w:rsidR="00800C3D" w:rsidRPr="00923149" w:rsidRDefault="00800C3D" w:rsidP="00717C64">
      <w:pPr>
        <w:pStyle w:val="Body"/>
        <w:widowControl w:val="0"/>
        <w:suppressAutoHyphens/>
        <w:spacing w:after="0" w:line="300" w:lineRule="exact"/>
        <w:rPr>
          <w:rFonts w:ascii="Times New Roman" w:hAnsi="Times New Roman"/>
          <w:sz w:val="24"/>
        </w:rPr>
      </w:pPr>
      <w:r w:rsidRPr="00923149">
        <w:rPr>
          <w:rFonts w:ascii="Times New Roman" w:hAnsi="Times New Roman"/>
          <w:sz w:val="24"/>
        </w:rPr>
        <w:t xml:space="preserve">Pelo presente </w:t>
      </w:r>
      <w:r w:rsidR="00717C64">
        <w:rPr>
          <w:rFonts w:ascii="Times New Roman" w:hAnsi="Times New Roman"/>
          <w:sz w:val="24"/>
        </w:rPr>
        <w:t xml:space="preserve">Segundo </w:t>
      </w:r>
      <w:r w:rsidRPr="00923149">
        <w:rPr>
          <w:rFonts w:ascii="Times New Roman" w:hAnsi="Times New Roman"/>
          <w:sz w:val="24"/>
        </w:rPr>
        <w:t>Aditamento ao Instrumento Particular de Cessão Fiduciária de Direitos Creditórios (“</w:t>
      </w:r>
      <w:r w:rsidR="00923149">
        <w:rPr>
          <w:rFonts w:ascii="Times New Roman" w:hAnsi="Times New Roman"/>
          <w:b/>
          <w:sz w:val="24"/>
        </w:rPr>
        <w:t>Aditamento</w:t>
      </w:r>
      <w:r w:rsidRPr="00923149">
        <w:rPr>
          <w:rFonts w:ascii="Times New Roman" w:hAnsi="Times New Roman"/>
          <w:sz w:val="24"/>
        </w:rPr>
        <w:t>”), as partes (cada uma, “</w:t>
      </w:r>
      <w:r w:rsidRPr="00923149">
        <w:rPr>
          <w:rFonts w:ascii="Times New Roman" w:hAnsi="Times New Roman"/>
          <w:b/>
          <w:sz w:val="24"/>
        </w:rPr>
        <w:t>Parte</w:t>
      </w:r>
      <w:r w:rsidRPr="00923149">
        <w:rPr>
          <w:rFonts w:ascii="Times New Roman" w:hAnsi="Times New Roman"/>
          <w:sz w:val="24"/>
        </w:rPr>
        <w:t>” e, conjuntamente, “</w:t>
      </w:r>
      <w:r w:rsidRPr="00923149">
        <w:rPr>
          <w:rFonts w:ascii="Times New Roman" w:hAnsi="Times New Roman"/>
          <w:b/>
          <w:sz w:val="24"/>
        </w:rPr>
        <w:t>Partes</w:t>
      </w:r>
      <w:r w:rsidRPr="00923149">
        <w:rPr>
          <w:rFonts w:ascii="Times New Roman" w:hAnsi="Times New Roman"/>
          <w:sz w:val="24"/>
        </w:rPr>
        <w:t>”):</w:t>
      </w:r>
    </w:p>
    <w:p w14:paraId="4C3BAAFA" w14:textId="77777777" w:rsidR="00800C3D" w:rsidRPr="00923149" w:rsidRDefault="00800C3D" w:rsidP="00717C64">
      <w:pPr>
        <w:pStyle w:val="Ttulo"/>
        <w:keepNext w:val="0"/>
        <w:widowControl w:val="0"/>
        <w:suppressAutoHyphens/>
        <w:spacing w:before="0" w:after="0" w:line="300" w:lineRule="exact"/>
        <w:jc w:val="center"/>
        <w:rPr>
          <w:rFonts w:ascii="Times New Roman" w:hAnsi="Times New Roman" w:cs="Times New Roman"/>
          <w:sz w:val="24"/>
          <w:szCs w:val="24"/>
        </w:rPr>
      </w:pPr>
    </w:p>
    <w:p w14:paraId="044F4918" w14:textId="5DA973EB" w:rsidR="00800C3D" w:rsidRPr="00923149" w:rsidRDefault="00E25D32" w:rsidP="00717C64">
      <w:pPr>
        <w:pStyle w:val="Parties"/>
        <w:widowControl w:val="0"/>
        <w:suppressAutoHyphens/>
        <w:spacing w:after="0" w:line="300" w:lineRule="exact"/>
        <w:rPr>
          <w:rFonts w:ascii="Times New Roman" w:hAnsi="Times New Roman"/>
          <w:sz w:val="24"/>
        </w:rPr>
      </w:pPr>
      <w:r>
        <w:rPr>
          <w:rFonts w:ascii="Times New Roman" w:hAnsi="Times New Roman"/>
          <w:b/>
          <w:sz w:val="24"/>
        </w:rPr>
        <w:t>BONSUCESSO HOLDING FINANCEIRA S.A.</w:t>
      </w:r>
      <w:r w:rsidRPr="00E25D32">
        <w:rPr>
          <w:rFonts w:ascii="Times New Roman" w:hAnsi="Times New Roman"/>
          <w:sz w:val="24"/>
        </w:rPr>
        <w:t xml:space="preserve"> (</w:t>
      </w:r>
      <w:r>
        <w:rPr>
          <w:rFonts w:ascii="Times New Roman" w:hAnsi="Times New Roman"/>
          <w:sz w:val="24"/>
        </w:rPr>
        <w:t xml:space="preserve">anteriormente denominada </w:t>
      </w:r>
      <w:r w:rsidR="00800C3D" w:rsidRPr="00E25D32">
        <w:rPr>
          <w:rFonts w:ascii="Times New Roman" w:hAnsi="Times New Roman"/>
          <w:sz w:val="24"/>
        </w:rPr>
        <w:t>BBO PARTICIPAÇÕES S.A.</w:t>
      </w:r>
      <w:r>
        <w:rPr>
          <w:rFonts w:ascii="Times New Roman" w:hAnsi="Times New Roman"/>
          <w:sz w:val="24"/>
        </w:rPr>
        <w:t>)</w:t>
      </w:r>
      <w:r w:rsidR="00800C3D" w:rsidRPr="00923149">
        <w:rPr>
          <w:rFonts w:ascii="Times New Roman" w:hAnsi="Times New Roman"/>
          <w:caps/>
          <w:sz w:val="24"/>
        </w:rPr>
        <w:t>,</w:t>
      </w:r>
      <w:r w:rsidR="00800C3D" w:rsidRPr="00923149">
        <w:rPr>
          <w:rFonts w:ascii="Times New Roman" w:hAnsi="Times New Roman"/>
          <w:sz w:val="24"/>
        </w:rPr>
        <w:t xml:space="preserve"> sociedade por ações, sem registro de companhia aberta perante a Comissão de Valores Mobiliários (“</w:t>
      </w:r>
      <w:r w:rsidR="00800C3D" w:rsidRPr="00923149">
        <w:rPr>
          <w:rFonts w:ascii="Times New Roman" w:hAnsi="Times New Roman"/>
          <w:b/>
          <w:sz w:val="24"/>
        </w:rPr>
        <w:t>CVM</w:t>
      </w:r>
      <w:r w:rsidR="00800C3D" w:rsidRPr="00923149">
        <w:rPr>
          <w:rFonts w:ascii="Times New Roman" w:hAnsi="Times New Roman"/>
          <w:sz w:val="24"/>
        </w:rPr>
        <w:t xml:space="preserve">”), com sede na Cidade de Belo Horizonte, Estado de Minas Gerais, na Avenida Raja Gabaglia, nº 1.143, Luxemburgo, CEP 30380-103, inscrita no Cadastro Nacional da Pessoa Jurídica do Ministério da </w:t>
      </w:r>
      <w:r>
        <w:rPr>
          <w:rFonts w:ascii="Times New Roman" w:hAnsi="Times New Roman"/>
          <w:sz w:val="24"/>
        </w:rPr>
        <w:t xml:space="preserve">Economia </w:t>
      </w:r>
      <w:r w:rsidR="00800C3D" w:rsidRPr="00923149">
        <w:rPr>
          <w:rFonts w:ascii="Times New Roman" w:hAnsi="Times New Roman"/>
          <w:sz w:val="24"/>
        </w:rPr>
        <w:t>(“</w:t>
      </w:r>
      <w:r w:rsidR="00800C3D" w:rsidRPr="00923149">
        <w:rPr>
          <w:rFonts w:ascii="Times New Roman" w:hAnsi="Times New Roman"/>
          <w:b/>
          <w:sz w:val="24"/>
        </w:rPr>
        <w:t>CNPJ/M</w:t>
      </w:r>
      <w:r>
        <w:rPr>
          <w:rFonts w:ascii="Times New Roman" w:hAnsi="Times New Roman"/>
          <w:b/>
          <w:sz w:val="24"/>
        </w:rPr>
        <w:t>E</w:t>
      </w:r>
      <w:r w:rsidR="00800C3D" w:rsidRPr="00923149">
        <w:rPr>
          <w:rFonts w:ascii="Times New Roman" w:hAnsi="Times New Roman"/>
          <w:sz w:val="24"/>
        </w:rPr>
        <w:t>”) sob nº 02.400.344/0001-13, neste ato representada nos termos de seu estatuto social (“</w:t>
      </w:r>
      <w:r w:rsidR="00800C3D" w:rsidRPr="00923149">
        <w:rPr>
          <w:rFonts w:ascii="Times New Roman" w:hAnsi="Times New Roman"/>
          <w:b/>
          <w:sz w:val="24"/>
        </w:rPr>
        <w:t>Emissora</w:t>
      </w:r>
      <w:r w:rsidR="00800C3D" w:rsidRPr="00923149">
        <w:rPr>
          <w:rFonts w:ascii="Times New Roman" w:hAnsi="Times New Roman"/>
          <w:sz w:val="24"/>
        </w:rPr>
        <w:t xml:space="preserve">”); </w:t>
      </w:r>
    </w:p>
    <w:p w14:paraId="70B3E280" w14:textId="77777777" w:rsidR="00800C3D" w:rsidRPr="00923149" w:rsidRDefault="00800C3D" w:rsidP="00717C64">
      <w:pPr>
        <w:pStyle w:val="Parties"/>
        <w:widowControl w:val="0"/>
        <w:numPr>
          <w:ilvl w:val="0"/>
          <w:numId w:val="0"/>
        </w:numPr>
        <w:suppressAutoHyphens/>
        <w:spacing w:after="0" w:line="300" w:lineRule="exact"/>
        <w:rPr>
          <w:rFonts w:ascii="Times New Roman" w:hAnsi="Times New Roman"/>
          <w:sz w:val="24"/>
        </w:rPr>
      </w:pPr>
    </w:p>
    <w:p w14:paraId="40053EF6" w14:textId="6A8E72BC" w:rsidR="00800C3D" w:rsidRPr="00923149" w:rsidRDefault="00800C3D" w:rsidP="00717C64">
      <w:pPr>
        <w:pStyle w:val="Parties"/>
        <w:widowControl w:val="0"/>
        <w:suppressAutoHyphens/>
        <w:spacing w:after="0" w:line="300" w:lineRule="exact"/>
        <w:rPr>
          <w:rFonts w:ascii="Times New Roman" w:hAnsi="Times New Roman"/>
          <w:sz w:val="24"/>
        </w:rPr>
      </w:pPr>
      <w:r w:rsidRPr="00923149">
        <w:rPr>
          <w:rFonts w:ascii="Times New Roman" w:hAnsi="Times New Roman"/>
          <w:b/>
          <w:sz w:val="24"/>
        </w:rPr>
        <w:t>BOSAN PARTICIPAÇÕES S.A.</w:t>
      </w:r>
      <w:r w:rsidRPr="00923149">
        <w:rPr>
          <w:rFonts w:ascii="Times New Roman" w:hAnsi="Times New Roman"/>
          <w:sz w:val="24"/>
        </w:rPr>
        <w:t xml:space="preserve">, </w:t>
      </w:r>
      <w:r w:rsidR="00E25D32">
        <w:rPr>
          <w:rFonts w:ascii="Times New Roman" w:hAnsi="Times New Roman"/>
          <w:sz w:val="24"/>
        </w:rPr>
        <w:t xml:space="preserve">sociedade por ações, com sede em </w:t>
      </w:r>
      <w:r w:rsidRPr="00923149">
        <w:rPr>
          <w:rFonts w:ascii="Times New Roman" w:hAnsi="Times New Roman"/>
          <w:sz w:val="24"/>
        </w:rPr>
        <w:t>Belo Horizonte, Estado de Minas Gerais, na Avenida Raja Gabaglia, 1.143, 16º andar, sala nº 1.602, Bairro Luxemburgo, CEP 30380-403, CNPJ</w:t>
      </w:r>
      <w:r w:rsidR="00E25D32">
        <w:rPr>
          <w:rFonts w:ascii="Times New Roman" w:hAnsi="Times New Roman"/>
          <w:sz w:val="24"/>
        </w:rPr>
        <w:t>/ME</w:t>
      </w:r>
      <w:r w:rsidRPr="00923149">
        <w:rPr>
          <w:rFonts w:ascii="Times New Roman" w:hAnsi="Times New Roman"/>
          <w:sz w:val="24"/>
        </w:rPr>
        <w:t xml:space="preserve"> nº 32.091.564/0001-73, registrada na Junta Comercial do Estado de Minas Gerais sob o </w:t>
      </w:r>
      <w:r w:rsidR="00E25D32">
        <w:rPr>
          <w:rFonts w:ascii="Times New Roman" w:hAnsi="Times New Roman"/>
          <w:sz w:val="24"/>
        </w:rPr>
        <w:t>NIRE</w:t>
      </w:r>
      <w:r w:rsidRPr="00923149">
        <w:rPr>
          <w:rFonts w:ascii="Times New Roman" w:hAnsi="Times New Roman"/>
          <w:sz w:val="24"/>
        </w:rPr>
        <w:t xml:space="preserve"> 31300123502, neste ato representada nos termos de seu estatuto social (“</w:t>
      </w:r>
      <w:r w:rsidRPr="00923149">
        <w:rPr>
          <w:rFonts w:ascii="Times New Roman" w:hAnsi="Times New Roman"/>
          <w:b/>
          <w:sz w:val="24"/>
        </w:rPr>
        <w:t>Bosan</w:t>
      </w:r>
      <w:r w:rsidRPr="00923149">
        <w:rPr>
          <w:rFonts w:ascii="Times New Roman" w:hAnsi="Times New Roman"/>
          <w:sz w:val="24"/>
        </w:rPr>
        <w:t>” e</w:t>
      </w:r>
      <w:r w:rsidR="00E25D32">
        <w:rPr>
          <w:rFonts w:ascii="Times New Roman" w:hAnsi="Times New Roman"/>
          <w:sz w:val="24"/>
        </w:rPr>
        <w:t>,</w:t>
      </w:r>
      <w:r w:rsidRPr="00923149">
        <w:rPr>
          <w:rFonts w:ascii="Times New Roman" w:hAnsi="Times New Roman"/>
          <w:sz w:val="24"/>
        </w:rPr>
        <w:t xml:space="preserve"> em conjunto com a Emissora</w:t>
      </w:r>
      <w:r w:rsidR="00E25D32">
        <w:rPr>
          <w:rFonts w:ascii="Times New Roman" w:hAnsi="Times New Roman"/>
          <w:sz w:val="24"/>
        </w:rPr>
        <w:t>,</w:t>
      </w:r>
      <w:r w:rsidRPr="00923149">
        <w:rPr>
          <w:rFonts w:ascii="Times New Roman" w:hAnsi="Times New Roman"/>
          <w:sz w:val="24"/>
        </w:rPr>
        <w:t xml:space="preserve"> as “</w:t>
      </w:r>
      <w:r w:rsidRPr="00923149">
        <w:rPr>
          <w:rFonts w:ascii="Times New Roman" w:hAnsi="Times New Roman"/>
          <w:b/>
          <w:sz w:val="24"/>
        </w:rPr>
        <w:t>Cedentes</w:t>
      </w:r>
      <w:r w:rsidRPr="00923149">
        <w:rPr>
          <w:rFonts w:ascii="Times New Roman" w:hAnsi="Times New Roman"/>
          <w:sz w:val="24"/>
        </w:rPr>
        <w:t>”); e</w:t>
      </w:r>
    </w:p>
    <w:p w14:paraId="244D43F4" w14:textId="77777777" w:rsidR="00800C3D" w:rsidRPr="00923149" w:rsidRDefault="00800C3D" w:rsidP="00717C64">
      <w:pPr>
        <w:pStyle w:val="Parties"/>
        <w:widowControl w:val="0"/>
        <w:numPr>
          <w:ilvl w:val="0"/>
          <w:numId w:val="0"/>
        </w:numPr>
        <w:suppressAutoHyphens/>
        <w:spacing w:after="0" w:line="300" w:lineRule="exact"/>
        <w:rPr>
          <w:rFonts w:ascii="Times New Roman" w:hAnsi="Times New Roman"/>
          <w:sz w:val="24"/>
        </w:rPr>
      </w:pPr>
    </w:p>
    <w:p w14:paraId="4334A049" w14:textId="4EBD539B" w:rsidR="00800C3D" w:rsidRPr="00923149" w:rsidRDefault="00800C3D" w:rsidP="00717C64">
      <w:pPr>
        <w:pStyle w:val="Parties"/>
        <w:widowControl w:val="0"/>
        <w:suppressAutoHyphens/>
        <w:spacing w:after="0" w:line="300" w:lineRule="exact"/>
        <w:rPr>
          <w:rFonts w:ascii="Times New Roman" w:hAnsi="Times New Roman"/>
          <w:sz w:val="24"/>
        </w:rPr>
      </w:pPr>
      <w:r w:rsidRPr="00923149">
        <w:rPr>
          <w:rFonts w:ascii="Times New Roman" w:hAnsi="Times New Roman"/>
          <w:b/>
          <w:smallCaps/>
          <w:sz w:val="24"/>
        </w:rPr>
        <w:t>SIMPLIFIC PAVARINI DISTRIBUIDORA DE TÍTULOS E VALORES MOBILIÁRIOS LTDA.</w:t>
      </w:r>
      <w:r w:rsidRPr="00923149">
        <w:rPr>
          <w:rFonts w:ascii="Times New Roman" w:hAnsi="Times New Roman"/>
          <w:sz w:val="24"/>
        </w:rPr>
        <w:t xml:space="preserve">, instituição financeira, atuando por sua filial na Cidade de São Paulo, Estado de São Paulo, na </w:t>
      </w:r>
      <w:r w:rsidR="00154AA7" w:rsidRPr="00154AA7">
        <w:rPr>
          <w:rFonts w:ascii="Times New Roman" w:hAnsi="Times New Roman"/>
          <w:sz w:val="24"/>
        </w:rPr>
        <w:t>Rua Joaquim Floriano 466, bloco B, Conj 1401, Itaim Bibi, CEP 04534-002</w:t>
      </w:r>
      <w:r w:rsidRPr="00923149">
        <w:rPr>
          <w:rFonts w:ascii="Times New Roman" w:hAnsi="Times New Roman"/>
          <w:sz w:val="24"/>
        </w:rPr>
        <w:t>, inscrita no CNPJ/M</w:t>
      </w:r>
      <w:r w:rsidR="00E25D32">
        <w:rPr>
          <w:rFonts w:ascii="Times New Roman" w:hAnsi="Times New Roman"/>
          <w:sz w:val="24"/>
        </w:rPr>
        <w:t>E</w:t>
      </w:r>
      <w:r w:rsidRPr="00923149">
        <w:rPr>
          <w:rFonts w:ascii="Times New Roman" w:hAnsi="Times New Roman"/>
          <w:sz w:val="24"/>
        </w:rPr>
        <w:t xml:space="preserve"> sob nº 15.227.994/0004-01, neste ato representada nos termos de seu contrato social,</w:t>
      </w:r>
      <w:r w:rsidRPr="00923149">
        <w:rPr>
          <w:rFonts w:ascii="Times New Roman" w:hAnsi="Times New Roman"/>
          <w:b/>
          <w:sz w:val="24"/>
        </w:rPr>
        <w:t xml:space="preserve"> </w:t>
      </w:r>
      <w:r w:rsidRPr="00923149">
        <w:rPr>
          <w:rFonts w:ascii="Times New Roman" w:hAnsi="Times New Roman"/>
          <w:sz w:val="24"/>
        </w:rPr>
        <w:t>representando a comunhão dos titulares das debêntures da 2ª (segunda) emissão de debêntures simples, não conversíveis em ações, em série única, da espécie com garantia real, com garantia adicional fidejussória, para distribuição pública com esforços restritos de distribuição, em série única, da Emissora (</w:t>
      </w:r>
      <w:r w:rsidR="00FA4939" w:rsidRPr="00923149">
        <w:rPr>
          <w:rFonts w:ascii="Times New Roman" w:hAnsi="Times New Roman"/>
          <w:sz w:val="24"/>
        </w:rPr>
        <w:t>“</w:t>
      </w:r>
      <w:r w:rsidR="00FA4939" w:rsidRPr="00923149">
        <w:rPr>
          <w:rFonts w:ascii="Times New Roman" w:hAnsi="Times New Roman"/>
          <w:b/>
          <w:sz w:val="24"/>
        </w:rPr>
        <w:t>Debenturistas</w:t>
      </w:r>
      <w:r w:rsidR="00FA4939" w:rsidRPr="00923149">
        <w:rPr>
          <w:rFonts w:ascii="Times New Roman" w:hAnsi="Times New Roman"/>
          <w:sz w:val="24"/>
        </w:rPr>
        <w:t>”</w:t>
      </w:r>
      <w:r w:rsidR="00FA4939">
        <w:rPr>
          <w:rFonts w:ascii="Times New Roman" w:hAnsi="Times New Roman"/>
          <w:sz w:val="24"/>
        </w:rPr>
        <w:t>,</w:t>
      </w:r>
      <w:r w:rsidR="00FA4939" w:rsidRPr="00923149">
        <w:rPr>
          <w:rFonts w:ascii="Times New Roman" w:hAnsi="Times New Roman"/>
          <w:sz w:val="24"/>
        </w:rPr>
        <w:t xml:space="preserve"> “</w:t>
      </w:r>
      <w:r w:rsidR="00FA4939" w:rsidRPr="00923149">
        <w:rPr>
          <w:rFonts w:ascii="Times New Roman" w:hAnsi="Times New Roman"/>
          <w:b/>
          <w:sz w:val="24"/>
        </w:rPr>
        <w:t>Emissão</w:t>
      </w:r>
      <w:r w:rsidR="00FA4939" w:rsidRPr="00923149">
        <w:rPr>
          <w:rFonts w:ascii="Times New Roman" w:hAnsi="Times New Roman"/>
          <w:sz w:val="24"/>
        </w:rPr>
        <w:t>”</w:t>
      </w:r>
      <w:r w:rsidR="00FA4939">
        <w:rPr>
          <w:rFonts w:ascii="Times New Roman" w:hAnsi="Times New Roman"/>
          <w:sz w:val="24"/>
        </w:rPr>
        <w:t xml:space="preserve"> e</w:t>
      </w:r>
      <w:r w:rsidR="00FA4939" w:rsidRPr="00923149">
        <w:rPr>
          <w:rFonts w:ascii="Times New Roman" w:hAnsi="Times New Roman"/>
          <w:sz w:val="24"/>
        </w:rPr>
        <w:t xml:space="preserve"> </w:t>
      </w:r>
      <w:r w:rsidRPr="00923149">
        <w:rPr>
          <w:rFonts w:ascii="Times New Roman" w:hAnsi="Times New Roman"/>
          <w:sz w:val="24"/>
        </w:rPr>
        <w:t>“</w:t>
      </w:r>
      <w:r w:rsidRPr="00923149">
        <w:rPr>
          <w:rFonts w:ascii="Times New Roman" w:hAnsi="Times New Roman"/>
          <w:b/>
          <w:sz w:val="24"/>
        </w:rPr>
        <w:t>Debêntures</w:t>
      </w:r>
      <w:r w:rsidRPr="00923149">
        <w:rPr>
          <w:rFonts w:ascii="Times New Roman" w:hAnsi="Times New Roman"/>
          <w:sz w:val="24"/>
        </w:rPr>
        <w:t>”, respectivamente), nos termos da Lei nº 6.404, de 15 de dezembro de 1976, conforme alterada (</w:t>
      </w:r>
      <w:r w:rsidR="00FA4939" w:rsidRPr="00923149">
        <w:rPr>
          <w:rFonts w:ascii="Times New Roman" w:hAnsi="Times New Roman"/>
          <w:sz w:val="24"/>
        </w:rPr>
        <w:t>“</w:t>
      </w:r>
      <w:r w:rsidR="00FA4939" w:rsidRPr="00923149">
        <w:rPr>
          <w:rFonts w:ascii="Times New Roman" w:hAnsi="Times New Roman"/>
          <w:b/>
          <w:sz w:val="24"/>
        </w:rPr>
        <w:t>Agente Fiduciário</w:t>
      </w:r>
      <w:r w:rsidR="00FA4939" w:rsidRPr="00923149">
        <w:rPr>
          <w:rFonts w:ascii="Times New Roman" w:hAnsi="Times New Roman"/>
          <w:sz w:val="24"/>
        </w:rPr>
        <w:t>” ou “</w:t>
      </w:r>
      <w:r w:rsidR="00FA4939" w:rsidRPr="00923149">
        <w:rPr>
          <w:rFonts w:ascii="Times New Roman" w:hAnsi="Times New Roman"/>
          <w:b/>
          <w:sz w:val="24"/>
        </w:rPr>
        <w:t>Cessionário</w:t>
      </w:r>
      <w:r w:rsidR="00FA4939" w:rsidRPr="00923149">
        <w:rPr>
          <w:rFonts w:ascii="Times New Roman" w:hAnsi="Times New Roman"/>
          <w:sz w:val="24"/>
        </w:rPr>
        <w:t xml:space="preserve">” </w:t>
      </w:r>
      <w:r w:rsidR="00FA4939">
        <w:rPr>
          <w:rFonts w:ascii="Times New Roman" w:hAnsi="Times New Roman"/>
          <w:sz w:val="24"/>
        </w:rPr>
        <w:t xml:space="preserve">e </w:t>
      </w:r>
      <w:r w:rsidRPr="00923149">
        <w:rPr>
          <w:rFonts w:ascii="Times New Roman" w:hAnsi="Times New Roman"/>
          <w:sz w:val="24"/>
        </w:rPr>
        <w:t>“</w:t>
      </w:r>
      <w:r w:rsidRPr="00923149">
        <w:rPr>
          <w:rFonts w:ascii="Times New Roman" w:hAnsi="Times New Roman"/>
          <w:b/>
          <w:sz w:val="24"/>
        </w:rPr>
        <w:t>Lei das Sociedades por Ações</w:t>
      </w:r>
      <w:r w:rsidRPr="00923149">
        <w:rPr>
          <w:rFonts w:ascii="Times New Roman" w:hAnsi="Times New Roman"/>
          <w:sz w:val="24"/>
        </w:rPr>
        <w:t>”, respectivamente);</w:t>
      </w:r>
    </w:p>
    <w:p w14:paraId="54F5F6A5" w14:textId="77777777" w:rsidR="00800C3D" w:rsidRPr="00923149" w:rsidRDefault="00800C3D" w:rsidP="00717C64">
      <w:pPr>
        <w:pStyle w:val="Parties"/>
        <w:widowControl w:val="0"/>
        <w:numPr>
          <w:ilvl w:val="0"/>
          <w:numId w:val="0"/>
        </w:numPr>
        <w:suppressAutoHyphens/>
        <w:spacing w:after="0" w:line="300" w:lineRule="exact"/>
        <w:rPr>
          <w:rFonts w:ascii="Times New Roman" w:hAnsi="Times New Roman"/>
          <w:sz w:val="24"/>
        </w:rPr>
      </w:pPr>
    </w:p>
    <w:p w14:paraId="7B0407E2" w14:textId="77777777" w:rsidR="00800C3D" w:rsidRPr="00923149" w:rsidRDefault="00800C3D" w:rsidP="00717C64">
      <w:pPr>
        <w:pStyle w:val="Parties"/>
        <w:widowControl w:val="0"/>
        <w:numPr>
          <w:ilvl w:val="0"/>
          <w:numId w:val="0"/>
        </w:numPr>
        <w:suppressAutoHyphens/>
        <w:spacing w:after="0" w:line="300" w:lineRule="exact"/>
        <w:rPr>
          <w:rFonts w:ascii="Times New Roman" w:hAnsi="Times New Roman"/>
          <w:sz w:val="24"/>
        </w:rPr>
      </w:pPr>
      <w:r w:rsidRPr="00923149">
        <w:rPr>
          <w:rFonts w:ascii="Times New Roman" w:hAnsi="Times New Roman"/>
          <w:sz w:val="24"/>
        </w:rPr>
        <w:t>E, comparecendo, ainda, na qualidade de interveniente anuente:</w:t>
      </w:r>
    </w:p>
    <w:p w14:paraId="64AF512D" w14:textId="77777777" w:rsidR="00800C3D" w:rsidRPr="00923149" w:rsidRDefault="00800C3D" w:rsidP="00717C64">
      <w:pPr>
        <w:pStyle w:val="Parties"/>
        <w:widowControl w:val="0"/>
        <w:numPr>
          <w:ilvl w:val="0"/>
          <w:numId w:val="0"/>
        </w:numPr>
        <w:suppressAutoHyphens/>
        <w:spacing w:after="0" w:line="300" w:lineRule="exact"/>
        <w:rPr>
          <w:rFonts w:ascii="Times New Roman" w:hAnsi="Times New Roman"/>
          <w:sz w:val="24"/>
        </w:rPr>
      </w:pPr>
    </w:p>
    <w:p w14:paraId="34CA10BA" w14:textId="58C6BFCF" w:rsidR="00800C3D" w:rsidRPr="00923149" w:rsidRDefault="00800C3D" w:rsidP="00717C64">
      <w:pPr>
        <w:pStyle w:val="Parties"/>
        <w:widowControl w:val="0"/>
        <w:suppressAutoHyphens/>
        <w:spacing w:after="0" w:line="300" w:lineRule="exact"/>
        <w:rPr>
          <w:rFonts w:ascii="Times New Roman" w:hAnsi="Times New Roman"/>
          <w:sz w:val="24"/>
        </w:rPr>
      </w:pPr>
      <w:r w:rsidRPr="00923149">
        <w:rPr>
          <w:rFonts w:ascii="Times New Roman" w:hAnsi="Times New Roman"/>
          <w:b/>
          <w:sz w:val="24"/>
        </w:rPr>
        <w:t>BANCO BS2 S.A.</w:t>
      </w:r>
      <w:r w:rsidRPr="00923149">
        <w:rPr>
          <w:rFonts w:ascii="Times New Roman" w:hAnsi="Times New Roman"/>
          <w:caps/>
          <w:sz w:val="24"/>
        </w:rPr>
        <w:t>,</w:t>
      </w:r>
      <w:r w:rsidRPr="00923149">
        <w:rPr>
          <w:rFonts w:ascii="Times New Roman" w:hAnsi="Times New Roman"/>
          <w:sz w:val="24"/>
        </w:rPr>
        <w:t xml:space="preserve"> sociedade por ações, sem registro de companhia aberta perante a CVM, com sede na Cidade de Belo Horizonte, Estado de Minas Gerais, na Avenida Raja Gabaglia, nº 1.143, 16º andar, Lux</w:t>
      </w:r>
      <w:r w:rsidR="00FA4939">
        <w:rPr>
          <w:rFonts w:ascii="Times New Roman" w:hAnsi="Times New Roman"/>
          <w:sz w:val="24"/>
        </w:rPr>
        <w:t>emburgo, CEP 30380-403, inscrita</w:t>
      </w:r>
      <w:r w:rsidRPr="00923149">
        <w:rPr>
          <w:rFonts w:ascii="Times New Roman" w:hAnsi="Times New Roman"/>
          <w:sz w:val="24"/>
        </w:rPr>
        <w:t xml:space="preserve"> no CNPJ/M</w:t>
      </w:r>
      <w:r w:rsidR="00FA4939">
        <w:rPr>
          <w:rFonts w:ascii="Times New Roman" w:hAnsi="Times New Roman"/>
          <w:sz w:val="24"/>
        </w:rPr>
        <w:t>E</w:t>
      </w:r>
      <w:r w:rsidRPr="00923149">
        <w:rPr>
          <w:rFonts w:ascii="Times New Roman" w:hAnsi="Times New Roman"/>
          <w:sz w:val="24"/>
        </w:rPr>
        <w:t xml:space="preserve"> sob o nº 71.027.866/0001-34 (“</w:t>
      </w:r>
      <w:r w:rsidRPr="00923149">
        <w:rPr>
          <w:rFonts w:ascii="Times New Roman" w:hAnsi="Times New Roman"/>
          <w:b/>
          <w:sz w:val="24"/>
        </w:rPr>
        <w:t>Banco BS2</w:t>
      </w:r>
      <w:r w:rsidRPr="00923149">
        <w:rPr>
          <w:rFonts w:ascii="Times New Roman" w:hAnsi="Times New Roman"/>
          <w:sz w:val="24"/>
        </w:rPr>
        <w:t>”).</w:t>
      </w:r>
    </w:p>
    <w:p w14:paraId="46F08031" w14:textId="77777777" w:rsidR="00800C3D" w:rsidRPr="00923149" w:rsidRDefault="00800C3D" w:rsidP="00717C64">
      <w:pPr>
        <w:pStyle w:val="Parties"/>
        <w:widowControl w:val="0"/>
        <w:numPr>
          <w:ilvl w:val="0"/>
          <w:numId w:val="0"/>
        </w:numPr>
        <w:suppressAutoHyphens/>
        <w:spacing w:after="0" w:line="300" w:lineRule="exact"/>
        <w:rPr>
          <w:rFonts w:ascii="Times New Roman" w:hAnsi="Times New Roman"/>
          <w:sz w:val="24"/>
        </w:rPr>
      </w:pPr>
    </w:p>
    <w:p w14:paraId="3E6C5216" w14:textId="0675D86A" w:rsidR="00800C3D" w:rsidRPr="00923149" w:rsidRDefault="00800C3D" w:rsidP="00717C64">
      <w:pPr>
        <w:pStyle w:val="Ttulo"/>
        <w:keepNext w:val="0"/>
        <w:widowControl w:val="0"/>
        <w:suppressAutoHyphens/>
        <w:spacing w:before="0" w:after="0" w:line="300" w:lineRule="exact"/>
        <w:jc w:val="left"/>
        <w:rPr>
          <w:rFonts w:ascii="Times New Roman" w:hAnsi="Times New Roman" w:cs="Times New Roman"/>
          <w:sz w:val="24"/>
          <w:szCs w:val="24"/>
        </w:rPr>
      </w:pPr>
      <w:r w:rsidRPr="003D488E">
        <w:rPr>
          <w:rFonts w:ascii="Times New Roman" w:hAnsi="Times New Roman" w:cs="Times New Roman"/>
          <w:sz w:val="24"/>
          <w:szCs w:val="24"/>
        </w:rPr>
        <w:t>CONSIDERANDO QUE:</w:t>
      </w:r>
    </w:p>
    <w:p w14:paraId="71FBFEFF" w14:textId="77777777" w:rsidR="00800C3D" w:rsidRPr="00247656" w:rsidRDefault="00800C3D" w:rsidP="00717C64">
      <w:pPr>
        <w:pStyle w:val="Body"/>
        <w:spacing w:after="0" w:line="300" w:lineRule="exact"/>
      </w:pPr>
    </w:p>
    <w:p w14:paraId="1B1F352E" w14:textId="64C2AE37" w:rsidR="00800C3D" w:rsidRPr="00247656" w:rsidRDefault="000F7E71" w:rsidP="00717C64">
      <w:pPr>
        <w:widowControl w:val="0"/>
        <w:suppressAutoHyphens/>
        <w:spacing w:line="300" w:lineRule="exact"/>
        <w:jc w:val="both"/>
        <w:rPr>
          <w:rFonts w:ascii="Times New Roman" w:hAnsi="Times New Roman"/>
          <w:sz w:val="24"/>
        </w:rPr>
      </w:pPr>
      <w:r w:rsidRPr="00923149">
        <w:rPr>
          <w:rFonts w:ascii="Times New Roman" w:hAnsi="Times New Roman"/>
          <w:sz w:val="24"/>
        </w:rPr>
        <w:t xml:space="preserve">(A) </w:t>
      </w:r>
      <w:r w:rsidR="00800C3D" w:rsidRPr="00923149">
        <w:rPr>
          <w:rFonts w:ascii="Times New Roman" w:hAnsi="Times New Roman"/>
          <w:sz w:val="24"/>
        </w:rPr>
        <w:t>A</w:t>
      </w:r>
      <w:r w:rsidR="00800C3D" w:rsidRPr="00247656">
        <w:rPr>
          <w:rFonts w:ascii="Times New Roman" w:hAnsi="Times New Roman"/>
          <w:sz w:val="24"/>
        </w:rPr>
        <w:t xml:space="preserve">s partes celebraram o </w:t>
      </w:r>
      <w:r w:rsidR="00800C3D" w:rsidRPr="00923149">
        <w:rPr>
          <w:rFonts w:ascii="Times New Roman" w:hAnsi="Times New Roman"/>
          <w:sz w:val="24"/>
        </w:rPr>
        <w:t>Instrumento Particular de Cessão Fiduciária de Direitos Creditórios</w:t>
      </w:r>
      <w:r w:rsidR="00800C3D" w:rsidRPr="00247656">
        <w:rPr>
          <w:rFonts w:ascii="Times New Roman" w:hAnsi="Times New Roman"/>
          <w:sz w:val="24"/>
        </w:rPr>
        <w:t xml:space="preserve">, datado de </w:t>
      </w:r>
      <w:r w:rsidR="00800C3D" w:rsidRPr="00923149">
        <w:rPr>
          <w:rFonts w:ascii="Times New Roman" w:hAnsi="Times New Roman"/>
          <w:sz w:val="24"/>
        </w:rPr>
        <w:t>17</w:t>
      </w:r>
      <w:r w:rsidR="00800C3D" w:rsidRPr="00247656">
        <w:rPr>
          <w:rFonts w:ascii="Times New Roman" w:hAnsi="Times New Roman"/>
          <w:sz w:val="24"/>
        </w:rPr>
        <w:t xml:space="preserve"> de janeiro de 2018, devidamente </w:t>
      </w:r>
      <w:r w:rsidR="00800C3D" w:rsidRPr="00247656">
        <w:rPr>
          <w:rFonts w:ascii="Times New Roman" w:hAnsi="Times New Roman"/>
          <w:spacing w:val="-3"/>
          <w:sz w:val="24"/>
        </w:rPr>
        <w:t xml:space="preserve">registrado perante Cartório de </w:t>
      </w:r>
      <w:r w:rsidR="00800C3D" w:rsidRPr="00247656">
        <w:rPr>
          <w:rFonts w:ascii="Times New Roman" w:hAnsi="Times New Roman"/>
          <w:spacing w:val="-3"/>
          <w:sz w:val="24"/>
        </w:rPr>
        <w:lastRenderedPageBreak/>
        <w:t xml:space="preserve">Registro de Títulos e Documentos das </w:t>
      </w:r>
      <w:r w:rsidR="00800C3D" w:rsidRPr="00247656">
        <w:rPr>
          <w:rFonts w:ascii="Times New Roman" w:hAnsi="Times New Roman"/>
          <w:sz w:val="24"/>
        </w:rPr>
        <w:t>Comarcas de São Paulo, Estado de São Paulo</w:t>
      </w:r>
      <w:r w:rsidR="00FA4939">
        <w:rPr>
          <w:rFonts w:ascii="Times New Roman" w:hAnsi="Times New Roman"/>
          <w:sz w:val="24"/>
        </w:rPr>
        <w:t>,</w:t>
      </w:r>
      <w:r w:rsidR="00800C3D" w:rsidRPr="00247656">
        <w:rPr>
          <w:rFonts w:ascii="Times New Roman" w:hAnsi="Times New Roman"/>
          <w:sz w:val="24"/>
        </w:rPr>
        <w:t xml:space="preserve"> </w:t>
      </w:r>
      <w:r w:rsidR="00640246">
        <w:rPr>
          <w:rFonts w:ascii="Times New Roman" w:hAnsi="Times New Roman"/>
          <w:sz w:val="24"/>
        </w:rPr>
        <w:t>sob o nº 0001526340</w:t>
      </w:r>
      <w:r w:rsidR="00FA4939">
        <w:rPr>
          <w:rFonts w:ascii="Times New Roman" w:hAnsi="Times New Roman"/>
          <w:sz w:val="24"/>
        </w:rPr>
        <w:t>,</w:t>
      </w:r>
      <w:r w:rsidR="00640246">
        <w:rPr>
          <w:rFonts w:ascii="Times New Roman" w:hAnsi="Times New Roman"/>
          <w:sz w:val="24"/>
        </w:rPr>
        <w:t xml:space="preserve"> </w:t>
      </w:r>
      <w:r w:rsidR="00800C3D" w:rsidRPr="00247656">
        <w:rPr>
          <w:rFonts w:ascii="Times New Roman" w:hAnsi="Times New Roman"/>
          <w:sz w:val="24"/>
        </w:rPr>
        <w:t>e</w:t>
      </w:r>
      <w:r w:rsidR="00800C3D" w:rsidRPr="00247656">
        <w:rPr>
          <w:rFonts w:ascii="Times New Roman" w:hAnsi="Times New Roman"/>
          <w:spacing w:val="-3"/>
          <w:sz w:val="24"/>
        </w:rPr>
        <w:t xml:space="preserve"> Belo Horizonte, Estado de Minas Gerais</w:t>
      </w:r>
      <w:r w:rsidR="00640246" w:rsidRPr="00640246">
        <w:rPr>
          <w:rFonts w:ascii="Times New Roman" w:hAnsi="Times New Roman"/>
          <w:sz w:val="24"/>
        </w:rPr>
        <w:t xml:space="preserve">, sob o nº </w:t>
      </w:r>
      <w:r w:rsidR="00640246">
        <w:rPr>
          <w:rFonts w:ascii="Times New Roman" w:hAnsi="Times New Roman"/>
          <w:sz w:val="24"/>
        </w:rPr>
        <w:t xml:space="preserve">01543640 </w:t>
      </w:r>
      <w:r w:rsidR="00800C3D" w:rsidRPr="00247656">
        <w:rPr>
          <w:rFonts w:ascii="Times New Roman" w:hAnsi="Times New Roman"/>
          <w:sz w:val="24"/>
        </w:rPr>
        <w:t>(“</w:t>
      </w:r>
      <w:r w:rsidR="00800C3D" w:rsidRPr="00247656">
        <w:rPr>
          <w:rFonts w:ascii="Times New Roman" w:hAnsi="Times New Roman"/>
          <w:b/>
          <w:sz w:val="24"/>
        </w:rPr>
        <w:t>Contrato</w:t>
      </w:r>
      <w:r w:rsidR="00800C3D" w:rsidRPr="00247656">
        <w:rPr>
          <w:rFonts w:ascii="Times New Roman" w:hAnsi="Times New Roman"/>
          <w:sz w:val="24"/>
        </w:rPr>
        <w:t>”);</w:t>
      </w:r>
    </w:p>
    <w:p w14:paraId="1747EB19" w14:textId="2575BE02" w:rsidR="00800C3D" w:rsidRDefault="00800C3D" w:rsidP="00717C64">
      <w:pPr>
        <w:widowControl w:val="0"/>
        <w:suppressAutoHyphens/>
        <w:spacing w:line="300" w:lineRule="exact"/>
        <w:rPr>
          <w:rFonts w:ascii="Times New Roman" w:hAnsi="Times New Roman"/>
          <w:sz w:val="24"/>
        </w:rPr>
      </w:pPr>
    </w:p>
    <w:p w14:paraId="5BB19F8A" w14:textId="6D22E880" w:rsidR="00FA4939" w:rsidRPr="00FA4939" w:rsidRDefault="00FA4939" w:rsidP="00FA4939">
      <w:pPr>
        <w:widowControl w:val="0"/>
        <w:suppressAutoHyphens/>
        <w:spacing w:line="300" w:lineRule="exact"/>
        <w:jc w:val="both"/>
        <w:rPr>
          <w:rFonts w:ascii="Times New Roman" w:hAnsi="Times New Roman"/>
          <w:sz w:val="24"/>
        </w:rPr>
      </w:pPr>
      <w:r>
        <w:rPr>
          <w:rFonts w:ascii="Times New Roman" w:hAnsi="Times New Roman"/>
          <w:sz w:val="24"/>
        </w:rPr>
        <w:t>(B) A</w:t>
      </w:r>
      <w:r w:rsidRPr="00FA4939">
        <w:rPr>
          <w:rFonts w:ascii="Times New Roman" w:hAnsi="Times New Roman"/>
          <w:sz w:val="24"/>
        </w:rPr>
        <w:t xml:space="preserve">s Partes celebraram o Primeiro Aditamento ao </w:t>
      </w:r>
      <w:r>
        <w:rPr>
          <w:rFonts w:ascii="Times New Roman" w:hAnsi="Times New Roman"/>
          <w:sz w:val="24"/>
        </w:rPr>
        <w:t xml:space="preserve">Instrumento Particular de Cessão </w:t>
      </w:r>
      <w:r w:rsidRPr="00FA4939">
        <w:rPr>
          <w:rFonts w:ascii="Times New Roman" w:hAnsi="Times New Roman"/>
          <w:sz w:val="24"/>
        </w:rPr>
        <w:t xml:space="preserve">Fiduciária de </w:t>
      </w:r>
      <w:r>
        <w:rPr>
          <w:rFonts w:ascii="Times New Roman" w:hAnsi="Times New Roman"/>
          <w:sz w:val="24"/>
        </w:rPr>
        <w:t>Direitos Creditórios</w:t>
      </w:r>
      <w:r w:rsidRPr="00FA4939">
        <w:rPr>
          <w:rFonts w:ascii="Times New Roman" w:hAnsi="Times New Roman"/>
          <w:sz w:val="24"/>
        </w:rPr>
        <w:t>, datado de 24</w:t>
      </w:r>
      <w:r>
        <w:rPr>
          <w:rFonts w:ascii="Times New Roman" w:hAnsi="Times New Roman"/>
          <w:sz w:val="24"/>
        </w:rPr>
        <w:t xml:space="preserve"> de janeiro de 201</w:t>
      </w:r>
      <w:r w:rsidRPr="00FA4939">
        <w:rPr>
          <w:rFonts w:ascii="Times New Roman" w:hAnsi="Times New Roman"/>
          <w:sz w:val="24"/>
        </w:rPr>
        <w:t xml:space="preserve">9, devidamente registrado perante Cartório de Registro de Títulos e Documentos das Comarcas de São Paulo, Estado de São Paulo, sob o número </w:t>
      </w:r>
      <w:r>
        <w:rPr>
          <w:rFonts w:ascii="Times New Roman" w:hAnsi="Times New Roman"/>
          <w:sz w:val="24"/>
        </w:rPr>
        <w:t>0001552366,</w:t>
      </w:r>
      <w:r w:rsidRPr="00FA4939">
        <w:rPr>
          <w:rFonts w:ascii="Times New Roman" w:hAnsi="Times New Roman"/>
          <w:sz w:val="24"/>
        </w:rPr>
        <w:t xml:space="preserve"> e Belo Horizonte, Estado de Minas Gerais, sob o número </w:t>
      </w:r>
      <w:r>
        <w:rPr>
          <w:rFonts w:ascii="Times New Roman" w:hAnsi="Times New Roman"/>
          <w:sz w:val="24"/>
        </w:rPr>
        <w:t>01574260</w:t>
      </w:r>
      <w:r w:rsidRPr="00FA4939">
        <w:rPr>
          <w:rFonts w:ascii="Times New Roman" w:hAnsi="Times New Roman"/>
          <w:sz w:val="24"/>
        </w:rPr>
        <w:t xml:space="preserve"> (“</w:t>
      </w:r>
      <w:r w:rsidRPr="00FA4939">
        <w:rPr>
          <w:rFonts w:ascii="Times New Roman" w:hAnsi="Times New Roman"/>
          <w:sz w:val="24"/>
          <w:u w:val="single"/>
        </w:rPr>
        <w:t>1º Aditamento ao Contrato</w:t>
      </w:r>
      <w:r w:rsidRPr="00FA4939">
        <w:rPr>
          <w:rFonts w:ascii="Times New Roman" w:hAnsi="Times New Roman"/>
          <w:sz w:val="24"/>
        </w:rPr>
        <w:t>”);</w:t>
      </w:r>
    </w:p>
    <w:p w14:paraId="31072693" w14:textId="2FBD3F48" w:rsidR="00FA4939" w:rsidRDefault="00FA4939" w:rsidP="00717C64">
      <w:pPr>
        <w:widowControl w:val="0"/>
        <w:suppressAutoHyphens/>
        <w:spacing w:line="300" w:lineRule="exact"/>
        <w:rPr>
          <w:rFonts w:ascii="Times New Roman" w:hAnsi="Times New Roman"/>
          <w:sz w:val="24"/>
        </w:rPr>
      </w:pPr>
    </w:p>
    <w:p w14:paraId="51D6E50C" w14:textId="3504FB0E" w:rsidR="00FA4939" w:rsidRPr="00F1634F" w:rsidRDefault="00F1634F" w:rsidP="00F1634F">
      <w:pPr>
        <w:widowControl w:val="0"/>
        <w:suppressAutoHyphens/>
        <w:spacing w:line="300" w:lineRule="exact"/>
        <w:jc w:val="both"/>
        <w:rPr>
          <w:rFonts w:ascii="Times New Roman" w:hAnsi="Times New Roman"/>
          <w:sz w:val="24"/>
        </w:rPr>
      </w:pPr>
      <w:r>
        <w:rPr>
          <w:rFonts w:ascii="Times New Roman" w:hAnsi="Times New Roman"/>
          <w:sz w:val="24"/>
        </w:rPr>
        <w:t xml:space="preserve">(C) </w:t>
      </w:r>
      <w:r w:rsidRPr="00F1634F">
        <w:rPr>
          <w:rFonts w:ascii="Times New Roman" w:hAnsi="Times New Roman"/>
          <w:sz w:val="24"/>
        </w:rPr>
        <w:t xml:space="preserve">Em </w:t>
      </w:r>
      <w:r w:rsidR="00FA4939" w:rsidRPr="00F1634F">
        <w:rPr>
          <w:rFonts w:ascii="Times New Roman" w:hAnsi="Times New Roman"/>
          <w:sz w:val="24"/>
        </w:rPr>
        <w:t>Assembleia Geral Extraordinária realizada em 14 de dezembro de 2018 (“</w:t>
      </w:r>
      <w:r w:rsidR="00FA4939" w:rsidRPr="00F1634F">
        <w:rPr>
          <w:rFonts w:ascii="Times New Roman" w:hAnsi="Times New Roman"/>
          <w:sz w:val="24"/>
          <w:u w:val="single"/>
        </w:rPr>
        <w:t>AGE Bonsucesso</w:t>
      </w:r>
      <w:r w:rsidR="00FA4939" w:rsidRPr="00F1634F">
        <w:rPr>
          <w:rFonts w:ascii="Times New Roman" w:hAnsi="Times New Roman"/>
          <w:sz w:val="24"/>
        </w:rPr>
        <w:t>”), os acionistas titulares das totalidades das ações da Emissora aprovaram a alteração da denominação da Emissora, de “BBO Participações S.A.” para “Bonsucesso Holding Financeira S.A.”;</w:t>
      </w:r>
    </w:p>
    <w:p w14:paraId="00A60D1C" w14:textId="35F34652" w:rsidR="00FA4939" w:rsidRDefault="00FA4939" w:rsidP="00717C64">
      <w:pPr>
        <w:widowControl w:val="0"/>
        <w:suppressAutoHyphens/>
        <w:spacing w:line="300" w:lineRule="exact"/>
        <w:rPr>
          <w:rFonts w:ascii="Times New Roman" w:hAnsi="Times New Roman"/>
          <w:sz w:val="24"/>
        </w:rPr>
      </w:pPr>
    </w:p>
    <w:p w14:paraId="3066D19E" w14:textId="5DF3BFCA" w:rsidR="00F1634F" w:rsidRPr="00F1634F" w:rsidRDefault="00F1634F" w:rsidP="00F1634F">
      <w:pPr>
        <w:widowControl w:val="0"/>
        <w:suppressAutoHyphens/>
        <w:spacing w:line="300" w:lineRule="exact"/>
        <w:jc w:val="both"/>
        <w:rPr>
          <w:rFonts w:ascii="Times New Roman" w:hAnsi="Times New Roman"/>
          <w:sz w:val="24"/>
        </w:rPr>
      </w:pPr>
      <w:r>
        <w:rPr>
          <w:rFonts w:ascii="Times New Roman" w:hAnsi="Times New Roman"/>
          <w:sz w:val="24"/>
        </w:rPr>
        <w:t>(D) E</w:t>
      </w:r>
      <w:r w:rsidRPr="00F1634F">
        <w:rPr>
          <w:rFonts w:ascii="Times New Roman" w:hAnsi="Times New Roman"/>
          <w:sz w:val="24"/>
        </w:rPr>
        <w:t>m Assembleia Geral de Debenturistas realizada em 24 de abril de 2019 (“</w:t>
      </w:r>
      <w:r w:rsidRPr="00F1634F">
        <w:rPr>
          <w:rFonts w:ascii="Times New Roman" w:hAnsi="Times New Roman"/>
          <w:sz w:val="24"/>
          <w:u w:val="single"/>
        </w:rPr>
        <w:t>AGD</w:t>
      </w:r>
      <w:r w:rsidRPr="00F1634F">
        <w:rPr>
          <w:rFonts w:ascii="Times New Roman" w:hAnsi="Times New Roman"/>
          <w:sz w:val="24"/>
        </w:rPr>
        <w:t xml:space="preserve">”), os Debenturistas aprovaram, dentre outras deliberações, </w:t>
      </w:r>
      <w:r w:rsidRPr="00F1634F">
        <w:rPr>
          <w:rFonts w:ascii="Times New Roman" w:hAnsi="Times New Roman"/>
          <w:b/>
          <w:sz w:val="24"/>
        </w:rPr>
        <w:t>(i)</w:t>
      </w:r>
      <w:r w:rsidRPr="00F1634F">
        <w:rPr>
          <w:rFonts w:ascii="Times New Roman" w:hAnsi="Times New Roman"/>
          <w:sz w:val="24"/>
        </w:rPr>
        <w:t xml:space="preserve"> o reconhecimento e ratificação da mudança de denominação social da Emissora, na forma da AGE Bonsucesso; </w:t>
      </w:r>
      <w:r w:rsidRPr="00F1634F">
        <w:rPr>
          <w:rFonts w:ascii="Times New Roman" w:hAnsi="Times New Roman"/>
          <w:b/>
          <w:sz w:val="24"/>
        </w:rPr>
        <w:t>(ii)</w:t>
      </w:r>
      <w:r w:rsidRPr="00F1634F">
        <w:rPr>
          <w:rFonts w:ascii="Times New Roman" w:hAnsi="Times New Roman"/>
          <w:sz w:val="24"/>
        </w:rPr>
        <w:t xml:space="preserve"> a anuência prévia pelos Debenturistas para a modificação da destinação de recursos da Emissão prevista na Cláusula 3.5 da Escritura</w:t>
      </w:r>
      <w:r>
        <w:rPr>
          <w:rFonts w:ascii="Times New Roman" w:hAnsi="Times New Roman"/>
          <w:sz w:val="24"/>
        </w:rPr>
        <w:t xml:space="preserve"> de Emissão</w:t>
      </w:r>
      <w:r w:rsidRPr="00F1634F">
        <w:rPr>
          <w:rFonts w:ascii="Times New Roman" w:hAnsi="Times New Roman"/>
          <w:sz w:val="24"/>
        </w:rPr>
        <w:t xml:space="preserve">; </w:t>
      </w:r>
      <w:r w:rsidRPr="00F1634F">
        <w:rPr>
          <w:rFonts w:ascii="Times New Roman" w:hAnsi="Times New Roman"/>
          <w:b/>
          <w:sz w:val="24"/>
        </w:rPr>
        <w:t>(iii)</w:t>
      </w:r>
      <w:r w:rsidRPr="00F1634F">
        <w:rPr>
          <w:rFonts w:ascii="Times New Roman" w:hAnsi="Times New Roman"/>
          <w:sz w:val="24"/>
        </w:rPr>
        <w:t xml:space="preserve"> a anuência prévia pelos Debenturistas para a alteração da forma de amortização das Debêntures; </w:t>
      </w:r>
      <w:r w:rsidRPr="00F1634F">
        <w:rPr>
          <w:rFonts w:ascii="Times New Roman" w:hAnsi="Times New Roman"/>
          <w:b/>
          <w:sz w:val="24"/>
        </w:rPr>
        <w:t>(iv)</w:t>
      </w:r>
      <w:r w:rsidRPr="00F1634F">
        <w:rPr>
          <w:rFonts w:ascii="Times New Roman" w:hAnsi="Times New Roman"/>
          <w:sz w:val="24"/>
        </w:rPr>
        <w:t xml:space="preserve"> a anuência prévia pelos Debenturistas para a inclusão de uma nova Data de Pagamento da Remuneração das Debêntures; e </w:t>
      </w:r>
      <w:r w:rsidRPr="00F1634F">
        <w:rPr>
          <w:rFonts w:ascii="Times New Roman" w:hAnsi="Times New Roman"/>
          <w:b/>
          <w:sz w:val="24"/>
        </w:rPr>
        <w:t>(v)</w:t>
      </w:r>
      <w:r w:rsidRPr="00F1634F">
        <w:rPr>
          <w:rFonts w:ascii="Times New Roman" w:hAnsi="Times New Roman"/>
          <w:sz w:val="24"/>
        </w:rPr>
        <w:t xml:space="preserve"> a autorização para a celebração: </w:t>
      </w:r>
      <w:r w:rsidRPr="00F1634F">
        <w:rPr>
          <w:rFonts w:ascii="Times New Roman" w:hAnsi="Times New Roman"/>
          <w:b/>
          <w:sz w:val="24"/>
        </w:rPr>
        <w:t>(a)</w:t>
      </w:r>
      <w:r w:rsidRPr="00F1634F">
        <w:rPr>
          <w:rFonts w:ascii="Times New Roman" w:hAnsi="Times New Roman"/>
          <w:sz w:val="24"/>
        </w:rPr>
        <w:t xml:space="preserve"> do “</w:t>
      </w:r>
      <w:r w:rsidRPr="00F1634F">
        <w:rPr>
          <w:rFonts w:ascii="Times New Roman" w:hAnsi="Times New Roman"/>
          <w:i/>
          <w:sz w:val="24"/>
        </w:rPr>
        <w:t>Segundo Aditamento ao 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 (antiga denominação da Bonsucesso Holding Financeira S.A.)</w:t>
      </w:r>
      <w:r w:rsidRPr="00F1634F">
        <w:rPr>
          <w:rFonts w:ascii="Times New Roman" w:hAnsi="Times New Roman"/>
          <w:sz w:val="24"/>
        </w:rPr>
        <w:t>” pelo Agente Fiduciário, em conjunto com a Emissora e com os Intervenientes Garantidores (“</w:t>
      </w:r>
      <w:r w:rsidRPr="00F1634F">
        <w:rPr>
          <w:rFonts w:ascii="Times New Roman" w:hAnsi="Times New Roman"/>
          <w:sz w:val="24"/>
          <w:u w:val="single"/>
        </w:rPr>
        <w:t>2º Aditamento à Escritura</w:t>
      </w:r>
      <w:r w:rsidRPr="00F1634F">
        <w:rPr>
          <w:rFonts w:ascii="Times New Roman" w:hAnsi="Times New Roman"/>
          <w:sz w:val="24"/>
        </w:rPr>
        <w:t xml:space="preserve">”); e </w:t>
      </w:r>
      <w:r w:rsidRPr="00F1634F">
        <w:rPr>
          <w:rFonts w:ascii="Times New Roman" w:hAnsi="Times New Roman"/>
          <w:b/>
          <w:sz w:val="24"/>
        </w:rPr>
        <w:t>(b)</w:t>
      </w:r>
      <w:r w:rsidRPr="00F1634F">
        <w:rPr>
          <w:rFonts w:ascii="Times New Roman" w:hAnsi="Times New Roman"/>
          <w:sz w:val="24"/>
        </w:rPr>
        <w:t xml:space="preserve"> do presente Aditamento;</w:t>
      </w:r>
    </w:p>
    <w:p w14:paraId="50DD9A9E" w14:textId="2E2935AE" w:rsidR="00F1634F" w:rsidRDefault="00F1634F" w:rsidP="00717C64">
      <w:pPr>
        <w:widowControl w:val="0"/>
        <w:suppressAutoHyphens/>
        <w:spacing w:line="300" w:lineRule="exact"/>
        <w:rPr>
          <w:rFonts w:ascii="Times New Roman" w:hAnsi="Times New Roman"/>
          <w:sz w:val="24"/>
        </w:rPr>
      </w:pPr>
    </w:p>
    <w:p w14:paraId="225A99AC" w14:textId="7BFD4495" w:rsidR="00F1634F" w:rsidRPr="00F1634F" w:rsidRDefault="00F1634F" w:rsidP="00F1634F">
      <w:pPr>
        <w:widowControl w:val="0"/>
        <w:suppressAutoHyphens/>
        <w:spacing w:line="300" w:lineRule="exact"/>
        <w:jc w:val="both"/>
        <w:rPr>
          <w:rFonts w:ascii="Times New Roman" w:hAnsi="Times New Roman"/>
          <w:sz w:val="24"/>
        </w:rPr>
      </w:pPr>
      <w:r>
        <w:rPr>
          <w:rFonts w:ascii="Times New Roman" w:hAnsi="Times New Roman"/>
          <w:sz w:val="24"/>
        </w:rPr>
        <w:t>(E)</w:t>
      </w:r>
      <w:r w:rsidRPr="00F1634F">
        <w:rPr>
          <w:rFonts w:ascii="Times New Roman" w:hAnsi="Times New Roman"/>
          <w:sz w:val="24"/>
        </w:rPr>
        <w:t xml:space="preserve"> Nesta data, foi celebrado o 2º Aditamento à Escritura, por meio do qual foi aprovada nova destinação para os recursos líquidos captados pela Emissora por meio da Emissão, bem como alterada a forma de amortização das Debêntures e incluída nova Data de Pagamento da Remuneração das Debêntures; e</w:t>
      </w:r>
    </w:p>
    <w:p w14:paraId="347F7B26" w14:textId="77777777" w:rsidR="00FA4939" w:rsidRPr="00247656" w:rsidRDefault="00FA4939" w:rsidP="00717C64">
      <w:pPr>
        <w:widowControl w:val="0"/>
        <w:suppressAutoHyphens/>
        <w:spacing w:line="300" w:lineRule="exact"/>
        <w:rPr>
          <w:rFonts w:ascii="Times New Roman" w:hAnsi="Times New Roman"/>
          <w:sz w:val="24"/>
        </w:rPr>
      </w:pPr>
    </w:p>
    <w:p w14:paraId="4310DA00" w14:textId="0B518289" w:rsidR="00800C3D" w:rsidRPr="00247656" w:rsidRDefault="00800357" w:rsidP="00717C64">
      <w:pPr>
        <w:widowControl w:val="0"/>
        <w:suppressAutoHyphens/>
        <w:spacing w:line="300" w:lineRule="exact"/>
        <w:jc w:val="both"/>
        <w:rPr>
          <w:rFonts w:ascii="Times New Roman" w:hAnsi="Times New Roman"/>
          <w:sz w:val="24"/>
        </w:rPr>
      </w:pPr>
      <w:r w:rsidRPr="00F1634F">
        <w:rPr>
          <w:rFonts w:ascii="Times New Roman" w:hAnsi="Times New Roman"/>
          <w:sz w:val="24"/>
        </w:rPr>
        <w:t>(</w:t>
      </w:r>
      <w:r w:rsidR="00F1634F">
        <w:rPr>
          <w:rFonts w:ascii="Times New Roman" w:hAnsi="Times New Roman"/>
          <w:sz w:val="24"/>
        </w:rPr>
        <w:t>F</w:t>
      </w:r>
      <w:r w:rsidRPr="00F1634F">
        <w:rPr>
          <w:rFonts w:ascii="Times New Roman" w:hAnsi="Times New Roman"/>
          <w:sz w:val="24"/>
        </w:rPr>
        <w:t>)</w:t>
      </w:r>
      <w:r w:rsidR="00800C3D" w:rsidRPr="00247656">
        <w:rPr>
          <w:rFonts w:ascii="Times New Roman" w:hAnsi="Times New Roman"/>
          <w:sz w:val="24"/>
        </w:rPr>
        <w:t xml:space="preserve"> </w:t>
      </w:r>
      <w:r w:rsidR="00DA46FB" w:rsidRPr="00F1634F">
        <w:rPr>
          <w:rFonts w:ascii="Times New Roman" w:hAnsi="Times New Roman"/>
          <w:sz w:val="24"/>
        </w:rPr>
        <w:t xml:space="preserve">As </w:t>
      </w:r>
      <w:r w:rsidR="00800C3D" w:rsidRPr="00F1634F">
        <w:rPr>
          <w:rFonts w:ascii="Times New Roman" w:hAnsi="Times New Roman"/>
          <w:sz w:val="24"/>
        </w:rPr>
        <w:t xml:space="preserve">Partes aqui </w:t>
      </w:r>
      <w:r w:rsidR="00800C3D" w:rsidRPr="00247656">
        <w:rPr>
          <w:rFonts w:ascii="Times New Roman" w:hAnsi="Times New Roman"/>
          <w:sz w:val="24"/>
        </w:rPr>
        <w:t>presentes</w:t>
      </w:r>
      <w:r w:rsidR="00800C3D" w:rsidRPr="00F1634F">
        <w:rPr>
          <w:rFonts w:ascii="Times New Roman" w:hAnsi="Times New Roman"/>
          <w:sz w:val="24"/>
        </w:rPr>
        <w:t xml:space="preserve"> concordaram em aditar o </w:t>
      </w:r>
      <w:r w:rsidR="00800C3D" w:rsidRPr="00247656">
        <w:rPr>
          <w:rFonts w:ascii="Times New Roman" w:hAnsi="Times New Roman"/>
          <w:sz w:val="24"/>
        </w:rPr>
        <w:t xml:space="preserve">Contrato </w:t>
      </w:r>
      <w:r w:rsidR="00800C3D" w:rsidRPr="00F1634F">
        <w:rPr>
          <w:rFonts w:ascii="Times New Roman" w:hAnsi="Times New Roman"/>
          <w:sz w:val="24"/>
        </w:rPr>
        <w:t xml:space="preserve">a fim </w:t>
      </w:r>
      <w:r w:rsidR="00F1634F">
        <w:rPr>
          <w:rFonts w:ascii="Times New Roman" w:hAnsi="Times New Roman"/>
          <w:sz w:val="24"/>
        </w:rPr>
        <w:t>de adequá-lo as alterações decorrentes das deliberações tomadas pelos acionistas na AGD.</w:t>
      </w:r>
    </w:p>
    <w:p w14:paraId="78880012" w14:textId="77777777" w:rsidR="00800C3D" w:rsidRPr="00247656" w:rsidRDefault="00800C3D" w:rsidP="00717C64">
      <w:pPr>
        <w:widowControl w:val="0"/>
        <w:suppressAutoHyphens/>
        <w:spacing w:line="300" w:lineRule="exact"/>
        <w:rPr>
          <w:rFonts w:ascii="Times New Roman" w:hAnsi="Times New Roman"/>
          <w:smallCaps/>
          <w:sz w:val="24"/>
        </w:rPr>
      </w:pPr>
    </w:p>
    <w:p w14:paraId="1477BD16" w14:textId="4EF759D5" w:rsidR="00800C3D" w:rsidRPr="00247656" w:rsidRDefault="00800C3D" w:rsidP="00717C64">
      <w:pPr>
        <w:widowControl w:val="0"/>
        <w:suppressAutoHyphens/>
        <w:spacing w:line="300" w:lineRule="exact"/>
        <w:jc w:val="both"/>
        <w:rPr>
          <w:rFonts w:ascii="Times New Roman" w:hAnsi="Times New Roman"/>
          <w:sz w:val="24"/>
        </w:rPr>
      </w:pPr>
      <w:r w:rsidRPr="00247656">
        <w:rPr>
          <w:rFonts w:ascii="Times New Roman" w:hAnsi="Times New Roman"/>
          <w:sz w:val="24"/>
        </w:rPr>
        <w:t xml:space="preserve">Resolvem, as Partes, celebrar o presente </w:t>
      </w:r>
      <w:r w:rsidR="00F1634F">
        <w:rPr>
          <w:rFonts w:ascii="Times New Roman" w:hAnsi="Times New Roman"/>
          <w:sz w:val="24"/>
        </w:rPr>
        <w:t>Segundo</w:t>
      </w:r>
      <w:r w:rsidRPr="00923149">
        <w:rPr>
          <w:rFonts w:ascii="Times New Roman" w:hAnsi="Times New Roman"/>
          <w:sz w:val="24"/>
        </w:rPr>
        <w:t xml:space="preserve"> Aditamento ao Instrumento Particular de Cessão Fiduciária de Direitos Creditórios</w:t>
      </w:r>
      <w:r w:rsidRPr="00247656">
        <w:rPr>
          <w:rFonts w:ascii="Times New Roman" w:hAnsi="Times New Roman"/>
          <w:sz w:val="24"/>
        </w:rPr>
        <w:t xml:space="preserve"> (“</w:t>
      </w:r>
      <w:r w:rsidRPr="00247656">
        <w:rPr>
          <w:rFonts w:ascii="Times New Roman" w:hAnsi="Times New Roman"/>
          <w:b/>
          <w:sz w:val="24"/>
        </w:rPr>
        <w:t>Aditamento</w:t>
      </w:r>
      <w:r w:rsidRPr="00247656">
        <w:rPr>
          <w:rFonts w:ascii="Times New Roman" w:hAnsi="Times New Roman"/>
          <w:sz w:val="24"/>
        </w:rPr>
        <w:t>”), que se regerá pelas condições estabelecidas nas cláusulas abaixo.</w:t>
      </w:r>
    </w:p>
    <w:p w14:paraId="509DA2EC" w14:textId="3D4853D7" w:rsidR="00800C3D" w:rsidRDefault="00800C3D" w:rsidP="00717C64">
      <w:pPr>
        <w:widowControl w:val="0"/>
        <w:suppressAutoHyphens/>
        <w:spacing w:line="300" w:lineRule="exact"/>
        <w:jc w:val="both"/>
        <w:rPr>
          <w:rFonts w:ascii="Times New Roman" w:hAnsi="Times New Roman"/>
          <w:sz w:val="24"/>
        </w:rPr>
      </w:pPr>
    </w:p>
    <w:p w14:paraId="35443AE2" w14:textId="77777777" w:rsidR="00F1634F" w:rsidRPr="00F1634F"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F1634F">
        <w:rPr>
          <w:rFonts w:ascii="Times New Roman" w:hAnsi="Times New Roman"/>
          <w:b/>
          <w:sz w:val="24"/>
        </w:rPr>
        <w:t>DEFINIÇÕES</w:t>
      </w:r>
    </w:p>
    <w:p w14:paraId="1593D196" w14:textId="77777777" w:rsidR="00F1634F" w:rsidRPr="00F1634F" w:rsidRDefault="00F1634F" w:rsidP="00F1634F">
      <w:pPr>
        <w:widowControl w:val="0"/>
        <w:spacing w:line="320" w:lineRule="exact"/>
        <w:jc w:val="both"/>
        <w:rPr>
          <w:rFonts w:ascii="Times New Roman" w:hAnsi="Times New Roman"/>
          <w:sz w:val="24"/>
        </w:rPr>
      </w:pPr>
    </w:p>
    <w:p w14:paraId="62DC2708" w14:textId="77777777" w:rsidR="00F1634F" w:rsidRPr="00F1634F" w:rsidRDefault="00F1634F"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F1634F">
        <w:rPr>
          <w:rFonts w:ascii="Times New Roman" w:hAnsi="Times New Roman"/>
          <w:sz w:val="24"/>
        </w:rPr>
        <w:t xml:space="preserve">Termos iniciados em letra maiúscula não definidos neste Aditamento terão o </w:t>
      </w:r>
      <w:r w:rsidRPr="00F1634F">
        <w:rPr>
          <w:rFonts w:ascii="Times New Roman" w:hAnsi="Times New Roman"/>
          <w:sz w:val="24"/>
        </w:rPr>
        <w:lastRenderedPageBreak/>
        <w:t>significado a eles atribuído no Contrato e na Escritura de Emissão, conforme aplicável.</w:t>
      </w:r>
    </w:p>
    <w:p w14:paraId="1AC53E91" w14:textId="21BB86A3" w:rsidR="00F1634F" w:rsidRDefault="00F1634F" w:rsidP="00717C64">
      <w:pPr>
        <w:widowControl w:val="0"/>
        <w:suppressAutoHyphens/>
        <w:spacing w:line="300" w:lineRule="exact"/>
        <w:jc w:val="both"/>
        <w:rPr>
          <w:rFonts w:ascii="Times New Roman" w:hAnsi="Times New Roman"/>
          <w:sz w:val="24"/>
        </w:rPr>
      </w:pPr>
    </w:p>
    <w:p w14:paraId="143E55AD" w14:textId="4C6A997B" w:rsidR="00F1634F" w:rsidRPr="00F1634F"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Pr>
          <w:rFonts w:ascii="Times New Roman" w:hAnsi="Times New Roman"/>
          <w:b/>
          <w:sz w:val="24"/>
        </w:rPr>
        <w:t>ADITAMENTOS</w:t>
      </w:r>
    </w:p>
    <w:p w14:paraId="3228CE64" w14:textId="1FE7E3E7" w:rsidR="00F1634F" w:rsidRDefault="00F1634F" w:rsidP="00717C64">
      <w:pPr>
        <w:widowControl w:val="0"/>
        <w:suppressAutoHyphens/>
        <w:spacing w:line="300" w:lineRule="exact"/>
        <w:jc w:val="both"/>
        <w:rPr>
          <w:rFonts w:ascii="Times New Roman" w:hAnsi="Times New Roman"/>
          <w:sz w:val="24"/>
        </w:rPr>
      </w:pPr>
    </w:p>
    <w:p w14:paraId="65877693" w14:textId="6793E729" w:rsidR="00F1634F" w:rsidRPr="00F1634F" w:rsidRDefault="00F1634F"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bookmarkStart w:id="0" w:name="_Ref7101234"/>
      <w:r w:rsidRPr="00F1634F">
        <w:rPr>
          <w:rFonts w:ascii="Times New Roman" w:hAnsi="Times New Roman"/>
          <w:sz w:val="24"/>
        </w:rPr>
        <w:t xml:space="preserve">As Partes resolvem, pelo presente Aditamento alterar os itens “Amortização do Valor Nominal Unitário das Debêntures” e “Pagamento da Remuneração das Debêntures” do Anexo </w:t>
      </w:r>
      <w:r>
        <w:rPr>
          <w:rFonts w:ascii="Times New Roman" w:hAnsi="Times New Roman"/>
          <w:sz w:val="24"/>
        </w:rPr>
        <w:t>I</w:t>
      </w:r>
      <w:r w:rsidRPr="00F1634F">
        <w:rPr>
          <w:rFonts w:ascii="Times New Roman" w:hAnsi="Times New Roman"/>
          <w:sz w:val="24"/>
        </w:rPr>
        <w:t xml:space="preserve"> do Contrato e alterar, conforme aplicável, a denominação da Emissora ao longo de todo o Contrato, que passará a vigorar com a nova redação prevista na consolidação na forma do </w:t>
      </w:r>
      <w:r w:rsidRPr="00F1634F">
        <w:rPr>
          <w:rFonts w:ascii="Times New Roman" w:hAnsi="Times New Roman"/>
          <w:b/>
          <w:sz w:val="24"/>
          <w:u w:val="single"/>
        </w:rPr>
        <w:t>Anexo A</w:t>
      </w:r>
      <w:r w:rsidRPr="00F1634F">
        <w:rPr>
          <w:rFonts w:ascii="Times New Roman" w:hAnsi="Times New Roman"/>
          <w:sz w:val="24"/>
        </w:rPr>
        <w:t xml:space="preserve"> ao presente Aditamento.</w:t>
      </w:r>
      <w:bookmarkEnd w:id="0"/>
    </w:p>
    <w:p w14:paraId="0D1C5020" w14:textId="51C3FCAB" w:rsidR="00F1634F" w:rsidRDefault="00F1634F" w:rsidP="00717C64">
      <w:pPr>
        <w:widowControl w:val="0"/>
        <w:suppressAutoHyphens/>
        <w:spacing w:line="300" w:lineRule="exact"/>
        <w:jc w:val="both"/>
        <w:rPr>
          <w:rFonts w:ascii="Times New Roman" w:hAnsi="Times New Roman"/>
          <w:sz w:val="24"/>
        </w:rPr>
      </w:pPr>
    </w:p>
    <w:p w14:paraId="199ADB15" w14:textId="77777777" w:rsidR="00F1634F" w:rsidRPr="00F1634F"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F1634F">
        <w:rPr>
          <w:rFonts w:ascii="Times New Roman" w:hAnsi="Times New Roman"/>
          <w:b/>
          <w:sz w:val="24"/>
        </w:rPr>
        <w:t>RATIFICAÇÕES E CONSOLIDAÇÕES</w:t>
      </w:r>
    </w:p>
    <w:p w14:paraId="64D368ED" w14:textId="77777777" w:rsidR="00F1634F" w:rsidRPr="00F1634F" w:rsidRDefault="00F1634F" w:rsidP="00F1634F">
      <w:pPr>
        <w:widowControl w:val="0"/>
        <w:suppressAutoHyphens/>
        <w:spacing w:line="300" w:lineRule="exact"/>
        <w:jc w:val="both"/>
        <w:rPr>
          <w:rFonts w:ascii="Times New Roman" w:hAnsi="Times New Roman"/>
          <w:sz w:val="24"/>
        </w:rPr>
      </w:pPr>
    </w:p>
    <w:p w14:paraId="1D6D440F" w14:textId="5D57B587" w:rsidR="00F1634F" w:rsidRPr="00F1634F" w:rsidRDefault="00F1634F"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F1634F">
        <w:rPr>
          <w:rFonts w:ascii="Times New Roman" w:hAnsi="Times New Roman"/>
          <w:sz w:val="24"/>
        </w:rPr>
        <w:t xml:space="preserve">Ficam ratificadas, nos termos em que se encontram redigidas, todas as cláusulas, itens, características e condições constantes do Contrato, inclusive conforme alteradas pelo 1º Aditamento ao Contrato, que não tenham sido expressamente alteradas por este Aditamento. Tendo em vista o exposto acima, as Partes, de comum acordo, resolvem consolidar o Contrato, </w:t>
      </w:r>
      <w:r>
        <w:rPr>
          <w:rFonts w:ascii="Times New Roman" w:hAnsi="Times New Roman"/>
          <w:sz w:val="24"/>
        </w:rPr>
        <w:t>o</w:t>
      </w:r>
      <w:r w:rsidRPr="00F1634F">
        <w:rPr>
          <w:rFonts w:ascii="Times New Roman" w:hAnsi="Times New Roman"/>
          <w:sz w:val="24"/>
        </w:rPr>
        <w:t xml:space="preserve"> qual passará a vigorar na forma do </w:t>
      </w:r>
      <w:r w:rsidRPr="00F1634F">
        <w:rPr>
          <w:rFonts w:ascii="Times New Roman" w:hAnsi="Times New Roman"/>
          <w:b/>
          <w:sz w:val="24"/>
          <w:u w:val="single"/>
        </w:rPr>
        <w:t>Anexo A</w:t>
      </w:r>
      <w:r w:rsidRPr="00F1634F">
        <w:rPr>
          <w:rFonts w:ascii="Times New Roman" w:hAnsi="Times New Roman"/>
          <w:sz w:val="24"/>
        </w:rPr>
        <w:t xml:space="preserve"> ao presente Aditamento, consoante a Cláusula </w:t>
      </w:r>
      <w:r w:rsidRPr="00F1634F">
        <w:rPr>
          <w:rFonts w:ascii="Times New Roman" w:hAnsi="Times New Roman"/>
          <w:sz w:val="24"/>
        </w:rPr>
        <w:fldChar w:fldCharType="begin"/>
      </w:r>
      <w:r w:rsidRPr="00F1634F">
        <w:rPr>
          <w:rFonts w:ascii="Times New Roman" w:hAnsi="Times New Roman"/>
          <w:sz w:val="24"/>
        </w:rPr>
        <w:instrText xml:space="preserve"> REF _Ref7101234 \r \h </w:instrText>
      </w:r>
      <w:r>
        <w:rPr>
          <w:rFonts w:ascii="Times New Roman" w:hAnsi="Times New Roman"/>
          <w:sz w:val="24"/>
        </w:rPr>
        <w:instrText xml:space="preserve"> \* MERGEFORMAT </w:instrText>
      </w:r>
      <w:r w:rsidRPr="00F1634F">
        <w:rPr>
          <w:rFonts w:ascii="Times New Roman" w:hAnsi="Times New Roman"/>
          <w:sz w:val="24"/>
        </w:rPr>
      </w:r>
      <w:r w:rsidRPr="00F1634F">
        <w:rPr>
          <w:rFonts w:ascii="Times New Roman" w:hAnsi="Times New Roman"/>
          <w:sz w:val="24"/>
        </w:rPr>
        <w:fldChar w:fldCharType="separate"/>
      </w:r>
      <w:r>
        <w:rPr>
          <w:rFonts w:ascii="Times New Roman" w:hAnsi="Times New Roman"/>
          <w:sz w:val="24"/>
        </w:rPr>
        <w:t>2.1</w:t>
      </w:r>
      <w:r w:rsidRPr="00F1634F">
        <w:rPr>
          <w:rFonts w:ascii="Times New Roman" w:hAnsi="Times New Roman"/>
          <w:sz w:val="24"/>
        </w:rPr>
        <w:fldChar w:fldCharType="end"/>
      </w:r>
      <w:r w:rsidRPr="00F1634F">
        <w:rPr>
          <w:rFonts w:ascii="Times New Roman" w:hAnsi="Times New Roman"/>
          <w:sz w:val="24"/>
        </w:rPr>
        <w:t xml:space="preserve"> acima.</w:t>
      </w:r>
    </w:p>
    <w:p w14:paraId="03D8C5E0" w14:textId="77777777" w:rsidR="00F1634F" w:rsidRDefault="00F1634F" w:rsidP="00F1634F">
      <w:pPr>
        <w:pStyle w:val="Normala"/>
        <w:widowControl w:val="0"/>
        <w:tabs>
          <w:tab w:val="left" w:pos="567"/>
          <w:tab w:val="left" w:pos="1260"/>
          <w:tab w:val="left" w:pos="1418"/>
        </w:tabs>
        <w:spacing w:before="0" w:line="320" w:lineRule="exact"/>
        <w:ind w:firstLine="0"/>
        <w:rPr>
          <w:lang w:val="pt-BR"/>
        </w:rPr>
      </w:pPr>
    </w:p>
    <w:p w14:paraId="2E2BCE5C" w14:textId="77777777" w:rsidR="00F1634F" w:rsidRPr="00F1634F"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F1634F">
        <w:rPr>
          <w:rFonts w:ascii="Times New Roman" w:hAnsi="Times New Roman"/>
          <w:b/>
          <w:sz w:val="24"/>
        </w:rPr>
        <w:t>DISPOSIÇÕES GERAIS</w:t>
      </w:r>
    </w:p>
    <w:p w14:paraId="61986ACC" w14:textId="77777777" w:rsidR="00F1634F" w:rsidRPr="00F1634F" w:rsidRDefault="00F1634F" w:rsidP="00F1634F">
      <w:pPr>
        <w:widowControl w:val="0"/>
        <w:suppressAutoHyphens/>
        <w:spacing w:line="300" w:lineRule="exact"/>
        <w:jc w:val="both"/>
        <w:rPr>
          <w:rFonts w:ascii="Times New Roman" w:hAnsi="Times New Roman"/>
          <w:sz w:val="24"/>
        </w:rPr>
      </w:pPr>
    </w:p>
    <w:p w14:paraId="44BCD064" w14:textId="07181995" w:rsidR="00800C3D" w:rsidRPr="00F1634F" w:rsidRDefault="00800C3D"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F1634F">
        <w:rPr>
          <w:rFonts w:ascii="Times New Roman" w:hAnsi="Times New Roman"/>
          <w:sz w:val="24"/>
        </w:rPr>
        <w:t>Este Aditamento será regido e interpretado de acordo com as leis da República Federativa do Brasil.</w:t>
      </w:r>
    </w:p>
    <w:p w14:paraId="1A935649" w14:textId="77777777" w:rsidR="00800C3D" w:rsidRPr="003D488E" w:rsidRDefault="00800C3D" w:rsidP="00717C64">
      <w:pPr>
        <w:pStyle w:val="Normala"/>
        <w:widowControl w:val="0"/>
        <w:tabs>
          <w:tab w:val="left" w:pos="0"/>
          <w:tab w:val="left" w:pos="567"/>
          <w:tab w:val="left" w:pos="1418"/>
        </w:tabs>
        <w:spacing w:before="0" w:line="300" w:lineRule="exact"/>
        <w:ind w:firstLine="0"/>
        <w:rPr>
          <w:szCs w:val="24"/>
          <w:lang w:val="pt-BR"/>
        </w:rPr>
      </w:pPr>
    </w:p>
    <w:p w14:paraId="2161ECB6" w14:textId="3B834DD6" w:rsidR="00800C3D" w:rsidRPr="00F1634F" w:rsidRDefault="00800C3D"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F1634F">
        <w:rPr>
          <w:rFonts w:ascii="Times New Roman" w:hAnsi="Times New Roman"/>
          <w:sz w:val="24"/>
        </w:rPr>
        <w:t>As Partes elegem o foro da Comarca de São Paulo, Estado de São Paulo,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44C2D2D1" w14:textId="77777777" w:rsidR="00800C3D" w:rsidRPr="003D488E" w:rsidRDefault="00800C3D" w:rsidP="00717C64">
      <w:pPr>
        <w:pStyle w:val="Normala"/>
        <w:widowControl w:val="0"/>
        <w:tabs>
          <w:tab w:val="left" w:pos="567"/>
          <w:tab w:val="left" w:pos="1260"/>
          <w:tab w:val="left" w:pos="1418"/>
        </w:tabs>
        <w:spacing w:before="0" w:line="300" w:lineRule="exact"/>
        <w:ind w:firstLine="0"/>
        <w:rPr>
          <w:szCs w:val="24"/>
          <w:lang w:val="pt-BR"/>
        </w:rPr>
      </w:pPr>
    </w:p>
    <w:p w14:paraId="1E63B6A7" w14:textId="2DF4DC2A" w:rsidR="00800C3D" w:rsidRPr="003D488E" w:rsidRDefault="00800C3D" w:rsidP="00F1634F">
      <w:pPr>
        <w:pStyle w:val="Normala"/>
        <w:widowControl w:val="0"/>
        <w:tabs>
          <w:tab w:val="left" w:pos="567"/>
          <w:tab w:val="left" w:pos="1260"/>
          <w:tab w:val="left" w:pos="1418"/>
        </w:tabs>
        <w:spacing w:before="0" w:line="300" w:lineRule="exact"/>
        <w:ind w:firstLine="0"/>
        <w:rPr>
          <w:spacing w:val="0"/>
          <w:szCs w:val="24"/>
          <w:lang w:val="pt-BR"/>
        </w:rPr>
      </w:pPr>
      <w:r w:rsidRPr="003D488E">
        <w:rPr>
          <w:spacing w:val="0"/>
          <w:szCs w:val="24"/>
          <w:lang w:val="pt-BR"/>
        </w:rPr>
        <w:t xml:space="preserve">E, por estarem justas e </w:t>
      </w:r>
      <w:r w:rsidRPr="00E87D98">
        <w:rPr>
          <w:spacing w:val="0"/>
          <w:szCs w:val="24"/>
          <w:lang w:val="pt-BR"/>
        </w:rPr>
        <w:t xml:space="preserve">contratadas, as Partes assinam o presente instrumento em </w:t>
      </w:r>
      <w:r w:rsidRPr="00717C64">
        <w:rPr>
          <w:spacing w:val="0"/>
          <w:lang w:val="pt-BR"/>
        </w:rPr>
        <w:t>10 (dez) vias</w:t>
      </w:r>
      <w:r w:rsidRPr="00E87D98">
        <w:rPr>
          <w:spacing w:val="0"/>
          <w:szCs w:val="24"/>
          <w:lang w:val="pt-BR"/>
        </w:rPr>
        <w:t xml:space="preserve"> de igual teor e con</w:t>
      </w:r>
      <w:r w:rsidRPr="003D488E">
        <w:rPr>
          <w:spacing w:val="0"/>
          <w:szCs w:val="24"/>
          <w:lang w:val="pt-BR"/>
        </w:rPr>
        <w:t>teúdo, na data indicada abaixo, tudo na presença das 2 (duas) testemunhas abaixo assinadas.</w:t>
      </w:r>
    </w:p>
    <w:p w14:paraId="7262DD32" w14:textId="77777777" w:rsidR="00800C3D" w:rsidRPr="003D488E" w:rsidRDefault="00800C3D" w:rsidP="00717C64">
      <w:pPr>
        <w:pStyle w:val="Normala"/>
        <w:widowControl w:val="0"/>
        <w:tabs>
          <w:tab w:val="left" w:pos="1260"/>
          <w:tab w:val="left" w:pos="1418"/>
        </w:tabs>
        <w:spacing w:before="0" w:line="300" w:lineRule="exact"/>
        <w:ind w:firstLine="0"/>
        <w:rPr>
          <w:szCs w:val="24"/>
          <w:lang w:val="pt-BR"/>
        </w:rPr>
      </w:pPr>
    </w:p>
    <w:p w14:paraId="55CCAE60" w14:textId="2EFAD931" w:rsidR="00800C3D" w:rsidRPr="003D488E" w:rsidRDefault="00800C3D" w:rsidP="00717C64">
      <w:pPr>
        <w:pStyle w:val="Normala"/>
        <w:widowControl w:val="0"/>
        <w:tabs>
          <w:tab w:val="left" w:pos="1260"/>
          <w:tab w:val="left" w:pos="1418"/>
        </w:tabs>
        <w:spacing w:before="0" w:line="300" w:lineRule="exact"/>
        <w:ind w:firstLine="0"/>
        <w:jc w:val="center"/>
        <w:rPr>
          <w:szCs w:val="24"/>
          <w:lang w:val="pt-BR"/>
        </w:rPr>
      </w:pPr>
      <w:r w:rsidRPr="00923149">
        <w:rPr>
          <w:szCs w:val="24"/>
          <w:lang w:val="pt-BR"/>
        </w:rPr>
        <w:t>São Paulo</w:t>
      </w:r>
      <w:r w:rsidRPr="003D488E">
        <w:rPr>
          <w:szCs w:val="24"/>
          <w:lang w:val="pt-BR"/>
        </w:rPr>
        <w:t xml:space="preserve">, </w:t>
      </w:r>
      <w:r w:rsidR="00F1634F" w:rsidRPr="00F1634F">
        <w:rPr>
          <w:szCs w:val="24"/>
          <w:highlight w:val="lightGray"/>
          <w:lang w:val="pt-BR"/>
        </w:rPr>
        <w:t>[=]</w:t>
      </w:r>
      <w:r w:rsidR="00E87D98" w:rsidRPr="00E87D98">
        <w:rPr>
          <w:szCs w:val="24"/>
          <w:lang w:val="pt-BR"/>
        </w:rPr>
        <w:t xml:space="preserve"> de </w:t>
      </w:r>
      <w:r w:rsidR="00F1634F">
        <w:rPr>
          <w:szCs w:val="24"/>
          <w:lang w:val="pt-BR"/>
        </w:rPr>
        <w:t>abril</w:t>
      </w:r>
      <w:r w:rsidR="00E87D98" w:rsidRPr="00E87D98">
        <w:rPr>
          <w:szCs w:val="24"/>
          <w:lang w:val="pt-BR"/>
        </w:rPr>
        <w:t xml:space="preserve"> de 2019</w:t>
      </w:r>
      <w:r w:rsidRPr="003D488E">
        <w:rPr>
          <w:szCs w:val="24"/>
          <w:lang w:val="pt-BR"/>
        </w:rPr>
        <w:t>.</w:t>
      </w:r>
    </w:p>
    <w:p w14:paraId="284A8DFD" w14:textId="49C2A259" w:rsidR="00923149" w:rsidRDefault="00800C3D" w:rsidP="00717C64">
      <w:pPr>
        <w:widowControl w:val="0"/>
        <w:tabs>
          <w:tab w:val="left" w:pos="709"/>
        </w:tabs>
        <w:suppressAutoHyphens/>
        <w:spacing w:line="300" w:lineRule="exact"/>
        <w:jc w:val="center"/>
        <w:rPr>
          <w:rFonts w:ascii="Times New Roman" w:hAnsi="Times New Roman"/>
          <w:i/>
          <w:sz w:val="24"/>
        </w:rPr>
      </w:pPr>
      <w:r w:rsidRPr="00247656">
        <w:rPr>
          <w:rFonts w:ascii="Times New Roman" w:hAnsi="Times New Roman"/>
          <w:i/>
          <w:sz w:val="24"/>
        </w:rPr>
        <w:t>[Final da página intencionalmente deixado em branco. Seguem páginas de assinaturas]</w:t>
      </w:r>
    </w:p>
    <w:p w14:paraId="55876717" w14:textId="7E352418" w:rsidR="00923149" w:rsidRPr="009116A3" w:rsidRDefault="00923149" w:rsidP="00923149">
      <w:pPr>
        <w:pStyle w:val="Body"/>
        <w:widowControl w:val="0"/>
        <w:suppressAutoHyphens/>
        <w:spacing w:after="0" w:line="320" w:lineRule="exact"/>
        <w:rPr>
          <w:rFonts w:ascii="Times New Roman" w:hAnsi="Times New Roman"/>
          <w:sz w:val="24"/>
        </w:rPr>
      </w:pPr>
      <w:r>
        <w:br w:type="page"/>
      </w:r>
      <w:r w:rsidRPr="009116A3">
        <w:rPr>
          <w:rFonts w:ascii="Times New Roman" w:eastAsia="Arial Unicode MS" w:hAnsi="Times New Roman"/>
          <w:i/>
          <w:sz w:val="24"/>
        </w:rPr>
        <w:lastRenderedPageBreak/>
        <w:t xml:space="preserve">(Página de assinaturas </w:t>
      </w:r>
      <w:r>
        <w:rPr>
          <w:rFonts w:ascii="Times New Roman" w:eastAsia="Arial Unicode MS" w:hAnsi="Times New Roman"/>
          <w:i/>
          <w:sz w:val="24"/>
        </w:rPr>
        <w:t>1/5</w:t>
      </w:r>
      <w:r w:rsidRPr="009116A3">
        <w:rPr>
          <w:rFonts w:ascii="Times New Roman" w:eastAsia="Arial Unicode MS" w:hAnsi="Times New Roman"/>
          <w:i/>
          <w:sz w:val="24"/>
        </w:rPr>
        <w:t xml:space="preserve"> do </w:t>
      </w:r>
      <w:r w:rsidR="00C41874">
        <w:rPr>
          <w:rFonts w:ascii="Times New Roman" w:eastAsia="Arial Unicode MS" w:hAnsi="Times New Roman"/>
          <w:i/>
          <w:sz w:val="24"/>
        </w:rPr>
        <w:t>Segundo</w:t>
      </w:r>
      <w:r>
        <w:rPr>
          <w:rFonts w:ascii="Times New Roman" w:eastAsia="Arial Unicode MS" w:hAnsi="Times New Roman"/>
          <w:i/>
          <w:sz w:val="24"/>
        </w:rPr>
        <w:t xml:space="preserve"> Aditamento ao </w:t>
      </w:r>
      <w:r w:rsidRPr="009116A3">
        <w:rPr>
          <w:rFonts w:ascii="Times New Roman" w:eastAsia="Arial Unicode MS" w:hAnsi="Times New Roman"/>
          <w:i/>
          <w:sz w:val="24"/>
        </w:rPr>
        <w:t>Instrumento Particular de Cessão Fiduciária de Direitos Creditórios</w:t>
      </w:r>
      <w:r w:rsidRPr="009116A3">
        <w:rPr>
          <w:rFonts w:ascii="Times New Roman" w:hAnsi="Times New Roman"/>
          <w:i/>
          <w:sz w:val="24"/>
        </w:rPr>
        <w:t xml:space="preserve"> </w:t>
      </w:r>
      <w:r w:rsidRPr="009116A3">
        <w:rPr>
          <w:rFonts w:ascii="Times New Roman" w:eastAsia="Arial Unicode MS" w:hAnsi="Times New Roman"/>
          <w:i/>
          <w:sz w:val="24"/>
        </w:rPr>
        <w:t xml:space="preserve">em </w:t>
      </w:r>
      <w:r w:rsidR="00C41874" w:rsidRPr="00C41874">
        <w:rPr>
          <w:rFonts w:ascii="Times New Roman" w:hAnsi="Times New Roman"/>
          <w:i/>
          <w:sz w:val="24"/>
          <w:highlight w:val="lightGray"/>
        </w:rPr>
        <w:t>[=]</w:t>
      </w:r>
      <w:r w:rsidR="00E87D98" w:rsidRPr="00E87D98">
        <w:rPr>
          <w:rFonts w:ascii="Times New Roman" w:hAnsi="Times New Roman"/>
          <w:i/>
          <w:sz w:val="24"/>
        </w:rPr>
        <w:t xml:space="preserve"> de janeiro de 2019</w:t>
      </w:r>
      <w:r w:rsidRPr="009116A3">
        <w:rPr>
          <w:rFonts w:ascii="Times New Roman" w:eastAsia="Arial Unicode MS" w:hAnsi="Times New Roman"/>
          <w:i/>
          <w:sz w:val="24"/>
        </w:rPr>
        <w:t>)</w:t>
      </w:r>
    </w:p>
    <w:p w14:paraId="519A3AC3" w14:textId="026AC800" w:rsidR="00923149" w:rsidRPr="009116A3" w:rsidRDefault="00923149" w:rsidP="00923149">
      <w:pPr>
        <w:pStyle w:val="Body"/>
        <w:widowControl w:val="0"/>
        <w:suppressAutoHyphens/>
        <w:spacing w:after="0" w:line="320" w:lineRule="exact"/>
        <w:rPr>
          <w:rFonts w:ascii="Times New Roman" w:hAnsi="Times New Roman"/>
          <w:sz w:val="24"/>
        </w:rPr>
      </w:pPr>
    </w:p>
    <w:p w14:paraId="24CD2E46" w14:textId="07ED536A" w:rsidR="00923149" w:rsidRPr="009116A3" w:rsidRDefault="00C41874" w:rsidP="00923149">
      <w:pPr>
        <w:pStyle w:val="Body"/>
        <w:widowControl w:val="0"/>
        <w:suppressAutoHyphens/>
        <w:spacing w:after="0" w:line="320" w:lineRule="exact"/>
        <w:jc w:val="center"/>
        <w:rPr>
          <w:rFonts w:ascii="Times New Roman" w:eastAsia="Arial Unicode MS" w:hAnsi="Times New Roman"/>
          <w:b/>
          <w:w w:val="0"/>
          <w:sz w:val="24"/>
        </w:rPr>
      </w:pPr>
      <w:r>
        <w:rPr>
          <w:rFonts w:ascii="Times New Roman" w:hAnsi="Times New Roman"/>
          <w:b/>
          <w:sz w:val="24"/>
        </w:rPr>
        <w:t xml:space="preserve">BONSUCESSO HOLDING FINANCEIRA </w:t>
      </w:r>
      <w:r w:rsidR="00923149" w:rsidRPr="009116A3">
        <w:rPr>
          <w:rFonts w:ascii="Times New Roman" w:hAnsi="Times New Roman"/>
          <w:b/>
          <w:sz w:val="24"/>
        </w:rPr>
        <w:t>S.A.</w:t>
      </w:r>
    </w:p>
    <w:p w14:paraId="6E74FF54" w14:textId="77777777" w:rsidR="00923149" w:rsidRPr="009116A3" w:rsidRDefault="00923149" w:rsidP="00923149">
      <w:pPr>
        <w:pStyle w:val="Body"/>
        <w:widowControl w:val="0"/>
        <w:suppressAutoHyphens/>
        <w:spacing w:after="0" w:line="320" w:lineRule="exact"/>
        <w:rPr>
          <w:rFonts w:ascii="Times New Roman" w:hAnsi="Times New Roman"/>
          <w:sz w:val="24"/>
        </w:rPr>
      </w:pPr>
    </w:p>
    <w:p w14:paraId="197439CC" w14:textId="77777777" w:rsidR="00923149" w:rsidRPr="009116A3" w:rsidRDefault="00923149" w:rsidP="00923149">
      <w:pPr>
        <w:pStyle w:val="Body"/>
        <w:widowControl w:val="0"/>
        <w:suppressAutoHyphens/>
        <w:spacing w:after="0" w:line="320" w:lineRule="exact"/>
        <w:rPr>
          <w:rFonts w:ascii="Times New Roman" w:hAnsi="Times New Roman"/>
          <w:sz w:val="24"/>
        </w:rPr>
      </w:pPr>
      <w:r w:rsidRPr="009116A3">
        <w:rPr>
          <w:rFonts w:ascii="Times New Roman" w:hAnsi="Times New Roman"/>
          <w:sz w:val="24"/>
        </w:rPr>
        <w:t>_________________________________</w:t>
      </w:r>
      <w:r w:rsidRPr="009116A3">
        <w:rPr>
          <w:rFonts w:ascii="Times New Roman" w:hAnsi="Times New Roman"/>
          <w:sz w:val="24"/>
        </w:rPr>
        <w:tab/>
        <w:t>_________________________________</w:t>
      </w:r>
      <w:r w:rsidRPr="009116A3">
        <w:rPr>
          <w:rFonts w:ascii="Times New Roman" w:hAnsi="Times New Roman"/>
          <w:sz w:val="24"/>
        </w:rPr>
        <w:br/>
        <w:t>Nome:</w:t>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t>Nome:</w:t>
      </w:r>
      <w:r w:rsidRPr="009116A3">
        <w:rPr>
          <w:rFonts w:ascii="Times New Roman" w:hAnsi="Times New Roman"/>
          <w:sz w:val="24"/>
        </w:rPr>
        <w:br/>
        <w:t>Cargo:</w:t>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t>Cargo:</w:t>
      </w:r>
    </w:p>
    <w:p w14:paraId="1AD9F964" w14:textId="77777777" w:rsidR="00923149" w:rsidRPr="009116A3" w:rsidRDefault="00923149" w:rsidP="00923149">
      <w:pPr>
        <w:pStyle w:val="Body"/>
        <w:widowControl w:val="0"/>
        <w:suppressAutoHyphens/>
        <w:spacing w:after="0" w:line="320" w:lineRule="exact"/>
        <w:rPr>
          <w:rFonts w:ascii="Times New Roman" w:hAnsi="Times New Roman"/>
          <w:sz w:val="24"/>
        </w:rPr>
      </w:pPr>
    </w:p>
    <w:p w14:paraId="236D9F7A" w14:textId="6BF32DED" w:rsidR="00923149" w:rsidRPr="009116A3" w:rsidRDefault="00923149" w:rsidP="00923149">
      <w:pPr>
        <w:pStyle w:val="Body"/>
        <w:widowControl w:val="0"/>
        <w:suppressAutoHyphens/>
        <w:spacing w:after="0" w:line="320" w:lineRule="exact"/>
        <w:rPr>
          <w:rFonts w:ascii="Times New Roman" w:hAnsi="Times New Roman"/>
          <w:sz w:val="24"/>
        </w:rPr>
      </w:pPr>
      <w:r>
        <w:rPr>
          <w:rFonts w:ascii="Times New Roman" w:hAnsi="Times New Roman"/>
          <w:sz w:val="24"/>
        </w:rPr>
        <w:br w:type="page"/>
      </w:r>
      <w:r w:rsidRPr="009116A3">
        <w:rPr>
          <w:rFonts w:ascii="Times New Roman" w:eastAsia="Arial Unicode MS" w:hAnsi="Times New Roman"/>
          <w:i/>
          <w:sz w:val="24"/>
        </w:rPr>
        <w:lastRenderedPageBreak/>
        <w:t xml:space="preserve">(Página de assinaturas </w:t>
      </w:r>
      <w:r>
        <w:rPr>
          <w:rFonts w:ascii="Times New Roman" w:eastAsia="Arial Unicode MS" w:hAnsi="Times New Roman"/>
          <w:i/>
          <w:sz w:val="24"/>
        </w:rPr>
        <w:t>2/5</w:t>
      </w:r>
      <w:r w:rsidRPr="009116A3">
        <w:rPr>
          <w:rFonts w:ascii="Times New Roman" w:eastAsia="Arial Unicode MS" w:hAnsi="Times New Roman"/>
          <w:i/>
          <w:sz w:val="24"/>
        </w:rPr>
        <w:t xml:space="preserve"> do </w:t>
      </w:r>
      <w:r w:rsidR="00C41874">
        <w:rPr>
          <w:rFonts w:ascii="Times New Roman" w:eastAsia="Arial Unicode MS" w:hAnsi="Times New Roman"/>
          <w:i/>
          <w:sz w:val="24"/>
        </w:rPr>
        <w:t xml:space="preserve">Segundo Aditamento ao </w:t>
      </w:r>
      <w:r w:rsidR="00C41874" w:rsidRPr="009116A3">
        <w:rPr>
          <w:rFonts w:ascii="Times New Roman" w:eastAsia="Arial Unicode MS" w:hAnsi="Times New Roman"/>
          <w:i/>
          <w:sz w:val="24"/>
        </w:rPr>
        <w:t>Instrumento Particular de Cessão Fiduciária de Direitos Creditórios</w:t>
      </w:r>
      <w:r w:rsidR="00C41874" w:rsidRPr="009116A3">
        <w:rPr>
          <w:rFonts w:ascii="Times New Roman" w:hAnsi="Times New Roman"/>
          <w:i/>
          <w:sz w:val="24"/>
        </w:rPr>
        <w:t xml:space="preserve"> </w:t>
      </w:r>
      <w:r w:rsidR="00C41874" w:rsidRPr="009116A3">
        <w:rPr>
          <w:rFonts w:ascii="Times New Roman" w:eastAsia="Arial Unicode MS" w:hAnsi="Times New Roman"/>
          <w:i/>
          <w:sz w:val="24"/>
        </w:rPr>
        <w:t xml:space="preserve">em </w:t>
      </w:r>
      <w:r w:rsidR="00C41874" w:rsidRPr="00C41874">
        <w:rPr>
          <w:rFonts w:ascii="Times New Roman" w:hAnsi="Times New Roman"/>
          <w:i/>
          <w:sz w:val="24"/>
          <w:highlight w:val="lightGray"/>
        </w:rPr>
        <w:t>[=]</w:t>
      </w:r>
      <w:r w:rsidR="00C41874" w:rsidRPr="00E87D98">
        <w:rPr>
          <w:rFonts w:ascii="Times New Roman" w:hAnsi="Times New Roman"/>
          <w:i/>
          <w:sz w:val="24"/>
        </w:rPr>
        <w:t xml:space="preserve"> de janeiro de 2019</w:t>
      </w:r>
      <w:r w:rsidR="00C41874" w:rsidRPr="009116A3">
        <w:rPr>
          <w:rFonts w:ascii="Times New Roman" w:eastAsia="Arial Unicode MS" w:hAnsi="Times New Roman"/>
          <w:i/>
          <w:sz w:val="24"/>
        </w:rPr>
        <w:t>)</w:t>
      </w:r>
    </w:p>
    <w:p w14:paraId="3F8BBEB9" w14:textId="77777777" w:rsidR="00923149" w:rsidRPr="009116A3" w:rsidRDefault="00923149" w:rsidP="00923149">
      <w:pPr>
        <w:pStyle w:val="Body"/>
        <w:widowControl w:val="0"/>
        <w:suppressAutoHyphens/>
        <w:spacing w:after="0" w:line="320" w:lineRule="exact"/>
        <w:rPr>
          <w:rFonts w:ascii="Times New Roman" w:hAnsi="Times New Roman"/>
          <w:sz w:val="24"/>
        </w:rPr>
      </w:pPr>
    </w:p>
    <w:p w14:paraId="6F2089E8" w14:textId="650AAEA3" w:rsidR="00923149" w:rsidRPr="009116A3"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923149">
        <w:rPr>
          <w:rFonts w:ascii="Times New Roman" w:hAnsi="Times New Roman"/>
          <w:b/>
          <w:sz w:val="24"/>
        </w:rPr>
        <w:t>BOSAN PARTICIPAÇÕES S.A.</w:t>
      </w:r>
    </w:p>
    <w:p w14:paraId="4E578D28" w14:textId="77777777" w:rsidR="00923149" w:rsidRPr="009116A3" w:rsidRDefault="00923149" w:rsidP="00923149">
      <w:pPr>
        <w:pStyle w:val="Body"/>
        <w:widowControl w:val="0"/>
        <w:suppressAutoHyphens/>
        <w:spacing w:after="0" w:line="320" w:lineRule="exact"/>
        <w:rPr>
          <w:rFonts w:ascii="Times New Roman" w:hAnsi="Times New Roman"/>
          <w:sz w:val="24"/>
        </w:rPr>
      </w:pPr>
    </w:p>
    <w:p w14:paraId="0FCF0563" w14:textId="77777777" w:rsidR="00923149" w:rsidRPr="009116A3" w:rsidRDefault="00923149" w:rsidP="00923149">
      <w:pPr>
        <w:pStyle w:val="Body"/>
        <w:widowControl w:val="0"/>
        <w:suppressAutoHyphens/>
        <w:spacing w:after="0" w:line="320" w:lineRule="exact"/>
        <w:rPr>
          <w:rFonts w:ascii="Times New Roman" w:hAnsi="Times New Roman"/>
          <w:sz w:val="24"/>
        </w:rPr>
      </w:pPr>
      <w:r w:rsidRPr="009116A3">
        <w:rPr>
          <w:rFonts w:ascii="Times New Roman" w:hAnsi="Times New Roman"/>
          <w:sz w:val="24"/>
        </w:rPr>
        <w:t>_________________________________</w:t>
      </w:r>
      <w:r w:rsidRPr="009116A3">
        <w:rPr>
          <w:rFonts w:ascii="Times New Roman" w:hAnsi="Times New Roman"/>
          <w:sz w:val="24"/>
        </w:rPr>
        <w:tab/>
        <w:t>_________________________________</w:t>
      </w:r>
      <w:r w:rsidRPr="009116A3">
        <w:rPr>
          <w:rFonts w:ascii="Times New Roman" w:hAnsi="Times New Roman"/>
          <w:sz w:val="24"/>
        </w:rPr>
        <w:br/>
        <w:t>Nome:</w:t>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t>Nome:</w:t>
      </w:r>
      <w:r w:rsidRPr="009116A3">
        <w:rPr>
          <w:rFonts w:ascii="Times New Roman" w:hAnsi="Times New Roman"/>
          <w:sz w:val="24"/>
        </w:rPr>
        <w:br/>
        <w:t>Cargo:</w:t>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t>Cargo:</w:t>
      </w:r>
    </w:p>
    <w:p w14:paraId="140E4FE1" w14:textId="77777777" w:rsidR="00923149" w:rsidRPr="009116A3" w:rsidRDefault="00923149" w:rsidP="00923149">
      <w:pPr>
        <w:pStyle w:val="Body"/>
        <w:widowControl w:val="0"/>
        <w:suppressAutoHyphens/>
        <w:spacing w:after="0" w:line="320" w:lineRule="exact"/>
        <w:rPr>
          <w:rFonts w:ascii="Times New Roman" w:hAnsi="Times New Roman"/>
          <w:sz w:val="24"/>
        </w:rPr>
      </w:pPr>
    </w:p>
    <w:p w14:paraId="05114D4A" w14:textId="6EE19CAD" w:rsidR="00923149" w:rsidRPr="009116A3" w:rsidRDefault="00923149" w:rsidP="00923149">
      <w:pPr>
        <w:pStyle w:val="Body"/>
        <w:widowControl w:val="0"/>
        <w:suppressAutoHyphens/>
        <w:spacing w:after="0" w:line="320" w:lineRule="exact"/>
        <w:rPr>
          <w:rFonts w:ascii="Times New Roman" w:hAnsi="Times New Roman"/>
          <w:sz w:val="24"/>
        </w:rPr>
      </w:pPr>
      <w:r w:rsidRPr="009116A3">
        <w:rPr>
          <w:rFonts w:ascii="Times New Roman" w:hAnsi="Times New Roman"/>
          <w:sz w:val="24"/>
        </w:rPr>
        <w:br w:type="page"/>
      </w:r>
      <w:r w:rsidRPr="009116A3">
        <w:rPr>
          <w:rFonts w:ascii="Times New Roman" w:eastAsia="Arial Unicode MS" w:hAnsi="Times New Roman"/>
          <w:i/>
          <w:sz w:val="24"/>
        </w:rPr>
        <w:lastRenderedPageBreak/>
        <w:t xml:space="preserve">(Página de assinaturas </w:t>
      </w:r>
      <w:r>
        <w:rPr>
          <w:rFonts w:ascii="Times New Roman" w:eastAsia="Arial Unicode MS" w:hAnsi="Times New Roman"/>
          <w:i/>
          <w:sz w:val="24"/>
        </w:rPr>
        <w:t>3/5</w:t>
      </w:r>
      <w:r w:rsidRPr="009116A3">
        <w:rPr>
          <w:rFonts w:ascii="Times New Roman" w:eastAsia="Arial Unicode MS" w:hAnsi="Times New Roman"/>
          <w:i/>
          <w:sz w:val="24"/>
        </w:rPr>
        <w:t xml:space="preserve"> do </w:t>
      </w:r>
      <w:r w:rsidR="00C41874">
        <w:rPr>
          <w:rFonts w:ascii="Times New Roman" w:eastAsia="Arial Unicode MS" w:hAnsi="Times New Roman"/>
          <w:i/>
          <w:sz w:val="24"/>
        </w:rPr>
        <w:t xml:space="preserve">Segundo Aditamento ao </w:t>
      </w:r>
      <w:r w:rsidR="00C41874" w:rsidRPr="009116A3">
        <w:rPr>
          <w:rFonts w:ascii="Times New Roman" w:eastAsia="Arial Unicode MS" w:hAnsi="Times New Roman"/>
          <w:i/>
          <w:sz w:val="24"/>
        </w:rPr>
        <w:t>Instrumento Particular de Cessão Fiduciária de Direitos Creditórios</w:t>
      </w:r>
      <w:r w:rsidR="00C41874" w:rsidRPr="009116A3">
        <w:rPr>
          <w:rFonts w:ascii="Times New Roman" w:hAnsi="Times New Roman"/>
          <w:i/>
          <w:sz w:val="24"/>
        </w:rPr>
        <w:t xml:space="preserve"> </w:t>
      </w:r>
      <w:r w:rsidR="00C41874" w:rsidRPr="009116A3">
        <w:rPr>
          <w:rFonts w:ascii="Times New Roman" w:eastAsia="Arial Unicode MS" w:hAnsi="Times New Roman"/>
          <w:i/>
          <w:sz w:val="24"/>
        </w:rPr>
        <w:t xml:space="preserve">em </w:t>
      </w:r>
      <w:r w:rsidR="00C41874" w:rsidRPr="00C41874">
        <w:rPr>
          <w:rFonts w:ascii="Times New Roman" w:hAnsi="Times New Roman"/>
          <w:i/>
          <w:sz w:val="24"/>
          <w:highlight w:val="lightGray"/>
        </w:rPr>
        <w:t>[=]</w:t>
      </w:r>
      <w:r w:rsidR="00C41874" w:rsidRPr="00E87D98">
        <w:rPr>
          <w:rFonts w:ascii="Times New Roman" w:hAnsi="Times New Roman"/>
          <w:i/>
          <w:sz w:val="24"/>
        </w:rPr>
        <w:t xml:space="preserve"> de janeiro de 2019</w:t>
      </w:r>
      <w:r w:rsidR="00C41874" w:rsidRPr="009116A3">
        <w:rPr>
          <w:rFonts w:ascii="Times New Roman" w:eastAsia="Arial Unicode MS" w:hAnsi="Times New Roman"/>
          <w:i/>
          <w:sz w:val="24"/>
        </w:rPr>
        <w:t>)</w:t>
      </w:r>
    </w:p>
    <w:p w14:paraId="03CEC742" w14:textId="77777777" w:rsidR="00923149" w:rsidRPr="009116A3" w:rsidRDefault="00923149" w:rsidP="00923149">
      <w:pPr>
        <w:pStyle w:val="Body"/>
        <w:widowControl w:val="0"/>
        <w:suppressAutoHyphens/>
        <w:spacing w:after="0" w:line="320" w:lineRule="exact"/>
        <w:rPr>
          <w:rFonts w:ascii="Times New Roman" w:hAnsi="Times New Roman"/>
          <w:sz w:val="24"/>
        </w:rPr>
      </w:pPr>
    </w:p>
    <w:p w14:paraId="2EBEEB5F" w14:textId="77777777" w:rsidR="00923149" w:rsidRPr="009116A3" w:rsidRDefault="00923149" w:rsidP="00923149">
      <w:pPr>
        <w:pStyle w:val="Body"/>
        <w:widowControl w:val="0"/>
        <w:suppressAutoHyphens/>
        <w:spacing w:after="0" w:line="320" w:lineRule="exact"/>
        <w:rPr>
          <w:rFonts w:ascii="Times New Roman" w:hAnsi="Times New Roman"/>
          <w:sz w:val="24"/>
        </w:rPr>
      </w:pPr>
    </w:p>
    <w:p w14:paraId="6D585E6C" w14:textId="77777777" w:rsidR="00923149" w:rsidRPr="009116A3"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9116A3">
        <w:rPr>
          <w:rFonts w:ascii="Times New Roman" w:hAnsi="Times New Roman"/>
          <w:b/>
          <w:smallCaps/>
          <w:sz w:val="24"/>
        </w:rPr>
        <w:t>SIMPLIFIC PAVARINI DISTRIBUIDORA DE TÍTULOS E VALORES MOBILIÁRIOS LTDA.</w:t>
      </w:r>
    </w:p>
    <w:p w14:paraId="722B36F0" w14:textId="77777777" w:rsidR="00923149" w:rsidRPr="009116A3" w:rsidRDefault="00923149" w:rsidP="00923149">
      <w:pPr>
        <w:pStyle w:val="Body"/>
        <w:widowControl w:val="0"/>
        <w:suppressAutoHyphens/>
        <w:spacing w:after="0" w:line="320" w:lineRule="exact"/>
        <w:rPr>
          <w:rFonts w:ascii="Times New Roman" w:eastAsia="Arial Unicode MS" w:hAnsi="Times New Roman"/>
          <w:w w:val="0"/>
          <w:sz w:val="24"/>
        </w:rPr>
      </w:pPr>
    </w:p>
    <w:p w14:paraId="7EE78FFE" w14:textId="00F0D232" w:rsidR="00923149" w:rsidRPr="009116A3" w:rsidRDefault="00923149" w:rsidP="00923149">
      <w:pPr>
        <w:pStyle w:val="Body"/>
        <w:widowControl w:val="0"/>
        <w:suppressAutoHyphens/>
        <w:spacing w:after="0" w:line="320" w:lineRule="exact"/>
        <w:rPr>
          <w:rFonts w:ascii="Times New Roman" w:hAnsi="Times New Roman"/>
          <w:smallCaps/>
          <w:sz w:val="24"/>
        </w:rPr>
      </w:pPr>
      <w:r w:rsidRPr="009116A3">
        <w:rPr>
          <w:rFonts w:ascii="Times New Roman" w:hAnsi="Times New Roman"/>
          <w:sz w:val="24"/>
        </w:rPr>
        <w:t>_________________________________</w:t>
      </w:r>
      <w:r w:rsidRPr="009116A3">
        <w:rPr>
          <w:rFonts w:ascii="Times New Roman" w:hAnsi="Times New Roman"/>
          <w:sz w:val="24"/>
        </w:rPr>
        <w:tab/>
      </w:r>
      <w:r w:rsidRPr="009116A3">
        <w:rPr>
          <w:rFonts w:ascii="Times New Roman" w:hAnsi="Times New Roman"/>
          <w:sz w:val="24"/>
        </w:rPr>
        <w:br/>
        <w:t>Nome:</w:t>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br/>
        <w:t>Cargo:</w:t>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p>
    <w:p w14:paraId="148BF864" w14:textId="77777777" w:rsidR="00923149" w:rsidRPr="009116A3" w:rsidRDefault="00923149" w:rsidP="00923149">
      <w:pPr>
        <w:pStyle w:val="Body"/>
        <w:widowControl w:val="0"/>
        <w:suppressAutoHyphens/>
        <w:spacing w:after="0" w:line="320" w:lineRule="exact"/>
        <w:rPr>
          <w:rFonts w:ascii="Times New Roman" w:eastAsia="Arial Unicode MS" w:hAnsi="Times New Roman"/>
          <w:sz w:val="24"/>
        </w:rPr>
      </w:pPr>
    </w:p>
    <w:p w14:paraId="25B37584" w14:textId="43B9FE26" w:rsidR="00923149" w:rsidRPr="009116A3" w:rsidRDefault="00923149" w:rsidP="00923149">
      <w:pPr>
        <w:pStyle w:val="Body"/>
        <w:widowControl w:val="0"/>
        <w:suppressAutoHyphens/>
        <w:spacing w:after="0" w:line="320" w:lineRule="exact"/>
        <w:rPr>
          <w:rFonts w:ascii="Times New Roman" w:hAnsi="Times New Roman"/>
          <w:sz w:val="24"/>
        </w:rPr>
      </w:pPr>
      <w:r w:rsidRPr="009116A3">
        <w:rPr>
          <w:rFonts w:ascii="Times New Roman" w:hAnsi="Times New Roman"/>
          <w:b/>
          <w:sz w:val="24"/>
        </w:rPr>
        <w:br w:type="page"/>
      </w:r>
      <w:r w:rsidRPr="009116A3">
        <w:rPr>
          <w:rFonts w:ascii="Times New Roman" w:eastAsia="Arial Unicode MS" w:hAnsi="Times New Roman"/>
          <w:i/>
          <w:sz w:val="24"/>
        </w:rPr>
        <w:lastRenderedPageBreak/>
        <w:t xml:space="preserve">(Página de assinaturas </w:t>
      </w:r>
      <w:r>
        <w:rPr>
          <w:rFonts w:ascii="Times New Roman" w:eastAsia="Arial Unicode MS" w:hAnsi="Times New Roman"/>
          <w:i/>
          <w:sz w:val="24"/>
        </w:rPr>
        <w:t>4/5</w:t>
      </w:r>
      <w:r w:rsidRPr="009116A3">
        <w:rPr>
          <w:rFonts w:ascii="Times New Roman" w:eastAsia="Arial Unicode MS" w:hAnsi="Times New Roman"/>
          <w:i/>
          <w:sz w:val="24"/>
        </w:rPr>
        <w:t xml:space="preserve"> do </w:t>
      </w:r>
      <w:r w:rsidR="00C41874">
        <w:rPr>
          <w:rFonts w:ascii="Times New Roman" w:eastAsia="Arial Unicode MS" w:hAnsi="Times New Roman"/>
          <w:i/>
          <w:sz w:val="24"/>
        </w:rPr>
        <w:t xml:space="preserve">Segundo Aditamento ao </w:t>
      </w:r>
      <w:r w:rsidR="00C41874" w:rsidRPr="009116A3">
        <w:rPr>
          <w:rFonts w:ascii="Times New Roman" w:eastAsia="Arial Unicode MS" w:hAnsi="Times New Roman"/>
          <w:i/>
          <w:sz w:val="24"/>
        </w:rPr>
        <w:t>Instrumento Particular de Cessão Fiduciária de Direitos Creditórios</w:t>
      </w:r>
      <w:r w:rsidR="00C41874" w:rsidRPr="009116A3">
        <w:rPr>
          <w:rFonts w:ascii="Times New Roman" w:hAnsi="Times New Roman"/>
          <w:i/>
          <w:sz w:val="24"/>
        </w:rPr>
        <w:t xml:space="preserve"> </w:t>
      </w:r>
      <w:r w:rsidR="00C41874" w:rsidRPr="009116A3">
        <w:rPr>
          <w:rFonts w:ascii="Times New Roman" w:eastAsia="Arial Unicode MS" w:hAnsi="Times New Roman"/>
          <w:i/>
          <w:sz w:val="24"/>
        </w:rPr>
        <w:t xml:space="preserve">em </w:t>
      </w:r>
      <w:r w:rsidR="00C41874" w:rsidRPr="00C41874">
        <w:rPr>
          <w:rFonts w:ascii="Times New Roman" w:hAnsi="Times New Roman"/>
          <w:i/>
          <w:sz w:val="24"/>
          <w:highlight w:val="lightGray"/>
        </w:rPr>
        <w:t>[=]</w:t>
      </w:r>
      <w:r w:rsidR="00C41874" w:rsidRPr="00E87D98">
        <w:rPr>
          <w:rFonts w:ascii="Times New Roman" w:hAnsi="Times New Roman"/>
          <w:i/>
          <w:sz w:val="24"/>
        </w:rPr>
        <w:t xml:space="preserve"> de janeiro de 2019</w:t>
      </w:r>
      <w:r w:rsidR="00C41874" w:rsidRPr="009116A3">
        <w:rPr>
          <w:rFonts w:ascii="Times New Roman" w:eastAsia="Arial Unicode MS" w:hAnsi="Times New Roman"/>
          <w:i/>
          <w:sz w:val="24"/>
        </w:rPr>
        <w:t>)</w:t>
      </w:r>
    </w:p>
    <w:p w14:paraId="0FA801B8" w14:textId="6A3245FA" w:rsidR="00923149" w:rsidRPr="009116A3" w:rsidRDefault="00923149" w:rsidP="00923149">
      <w:pPr>
        <w:pStyle w:val="Body"/>
        <w:widowControl w:val="0"/>
        <w:suppressAutoHyphens/>
        <w:spacing w:after="0" w:line="320" w:lineRule="exact"/>
        <w:rPr>
          <w:rFonts w:ascii="Times New Roman" w:hAnsi="Times New Roman"/>
          <w:sz w:val="24"/>
        </w:rPr>
      </w:pPr>
    </w:p>
    <w:p w14:paraId="3B56A8DD" w14:textId="77777777" w:rsidR="00923149" w:rsidRPr="009116A3" w:rsidRDefault="00923149" w:rsidP="00923149">
      <w:pPr>
        <w:pStyle w:val="Body"/>
        <w:widowControl w:val="0"/>
        <w:suppressAutoHyphens/>
        <w:spacing w:after="0" w:line="320" w:lineRule="exact"/>
        <w:rPr>
          <w:rFonts w:ascii="Times New Roman" w:hAnsi="Times New Roman"/>
          <w:sz w:val="24"/>
        </w:rPr>
      </w:pPr>
    </w:p>
    <w:p w14:paraId="069908E5" w14:textId="77777777" w:rsidR="00923149" w:rsidRPr="009116A3"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9116A3">
        <w:rPr>
          <w:rFonts w:ascii="Times New Roman" w:hAnsi="Times New Roman"/>
          <w:b/>
          <w:smallCaps/>
          <w:sz w:val="24"/>
        </w:rPr>
        <w:t>BANCO BS2 S.A.</w:t>
      </w:r>
    </w:p>
    <w:p w14:paraId="37F6EE2B" w14:textId="77777777" w:rsidR="00923149" w:rsidRPr="009116A3" w:rsidRDefault="00923149" w:rsidP="00923149">
      <w:pPr>
        <w:pStyle w:val="Body"/>
        <w:widowControl w:val="0"/>
        <w:suppressAutoHyphens/>
        <w:spacing w:after="0" w:line="320" w:lineRule="exact"/>
        <w:rPr>
          <w:rFonts w:ascii="Times New Roman" w:eastAsia="Arial Unicode MS" w:hAnsi="Times New Roman"/>
          <w:w w:val="0"/>
          <w:sz w:val="24"/>
        </w:rPr>
      </w:pPr>
    </w:p>
    <w:p w14:paraId="171BAB36" w14:textId="77777777" w:rsidR="00923149" w:rsidRPr="009116A3" w:rsidRDefault="00923149" w:rsidP="00923149">
      <w:pPr>
        <w:pStyle w:val="Body"/>
        <w:widowControl w:val="0"/>
        <w:suppressAutoHyphens/>
        <w:spacing w:after="0" w:line="320" w:lineRule="exact"/>
        <w:rPr>
          <w:rFonts w:ascii="Times New Roman" w:hAnsi="Times New Roman"/>
          <w:smallCaps/>
          <w:sz w:val="24"/>
        </w:rPr>
      </w:pPr>
      <w:r w:rsidRPr="009116A3">
        <w:rPr>
          <w:rFonts w:ascii="Times New Roman" w:hAnsi="Times New Roman"/>
          <w:sz w:val="24"/>
        </w:rPr>
        <w:t>_________________________________</w:t>
      </w:r>
      <w:r w:rsidRPr="009116A3">
        <w:rPr>
          <w:rFonts w:ascii="Times New Roman" w:hAnsi="Times New Roman"/>
          <w:sz w:val="24"/>
        </w:rPr>
        <w:tab/>
        <w:t>_________________________________</w:t>
      </w:r>
      <w:r w:rsidRPr="009116A3">
        <w:rPr>
          <w:rFonts w:ascii="Times New Roman" w:hAnsi="Times New Roman"/>
          <w:sz w:val="24"/>
        </w:rPr>
        <w:br/>
        <w:t>Nome:</w:t>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t>Nome:</w:t>
      </w:r>
      <w:r w:rsidRPr="009116A3">
        <w:rPr>
          <w:rFonts w:ascii="Times New Roman" w:hAnsi="Times New Roman"/>
          <w:sz w:val="24"/>
        </w:rPr>
        <w:br/>
        <w:t>Cargo:</w:t>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t>Cargo:</w:t>
      </w:r>
    </w:p>
    <w:p w14:paraId="1B83E3F4" w14:textId="77777777" w:rsidR="00923149" w:rsidRPr="009116A3" w:rsidRDefault="00923149" w:rsidP="00923149">
      <w:pPr>
        <w:widowControl w:val="0"/>
        <w:suppressAutoHyphens/>
        <w:spacing w:line="320" w:lineRule="exact"/>
        <w:rPr>
          <w:rFonts w:ascii="Times New Roman" w:hAnsi="Times New Roman"/>
          <w:b/>
          <w:sz w:val="24"/>
        </w:rPr>
      </w:pPr>
    </w:p>
    <w:p w14:paraId="2DCCB6FF" w14:textId="77777777" w:rsidR="00923149" w:rsidRPr="009116A3" w:rsidRDefault="00923149" w:rsidP="00923149">
      <w:pPr>
        <w:widowControl w:val="0"/>
        <w:suppressAutoHyphens/>
        <w:spacing w:line="320" w:lineRule="exact"/>
        <w:rPr>
          <w:rFonts w:ascii="Times New Roman" w:hAnsi="Times New Roman"/>
          <w:b/>
          <w:sz w:val="24"/>
        </w:rPr>
      </w:pPr>
    </w:p>
    <w:p w14:paraId="71F9DD70" w14:textId="77777777" w:rsidR="00923149" w:rsidRPr="009116A3" w:rsidRDefault="00923149" w:rsidP="00923149">
      <w:pPr>
        <w:widowControl w:val="0"/>
        <w:suppressAutoHyphens/>
        <w:spacing w:line="320" w:lineRule="exact"/>
        <w:rPr>
          <w:rFonts w:ascii="Times New Roman" w:hAnsi="Times New Roman"/>
          <w:b/>
          <w:kern w:val="20"/>
          <w:sz w:val="24"/>
        </w:rPr>
      </w:pPr>
      <w:r w:rsidRPr="009116A3">
        <w:rPr>
          <w:rFonts w:ascii="Times New Roman" w:hAnsi="Times New Roman"/>
          <w:b/>
          <w:sz w:val="24"/>
        </w:rPr>
        <w:br w:type="page"/>
      </w:r>
    </w:p>
    <w:p w14:paraId="19B11809" w14:textId="14B75ED3" w:rsidR="00923149" w:rsidRPr="009116A3" w:rsidRDefault="00923149" w:rsidP="00923149">
      <w:pPr>
        <w:pStyle w:val="Body"/>
        <w:widowControl w:val="0"/>
        <w:suppressAutoHyphens/>
        <w:spacing w:after="0" w:line="320" w:lineRule="exact"/>
        <w:rPr>
          <w:rFonts w:ascii="Times New Roman" w:hAnsi="Times New Roman"/>
          <w:sz w:val="24"/>
        </w:rPr>
      </w:pPr>
      <w:r w:rsidRPr="009116A3">
        <w:rPr>
          <w:rFonts w:ascii="Times New Roman" w:eastAsia="Arial Unicode MS" w:hAnsi="Times New Roman"/>
          <w:i/>
          <w:sz w:val="24"/>
        </w:rPr>
        <w:lastRenderedPageBreak/>
        <w:t xml:space="preserve">(Página de assinaturas </w:t>
      </w:r>
      <w:r>
        <w:rPr>
          <w:rFonts w:ascii="Times New Roman" w:eastAsia="Arial Unicode MS" w:hAnsi="Times New Roman"/>
          <w:i/>
          <w:sz w:val="24"/>
        </w:rPr>
        <w:t>5/5</w:t>
      </w:r>
      <w:r w:rsidRPr="009116A3">
        <w:rPr>
          <w:rFonts w:ascii="Times New Roman" w:eastAsia="Arial Unicode MS" w:hAnsi="Times New Roman"/>
          <w:i/>
          <w:sz w:val="24"/>
        </w:rPr>
        <w:t xml:space="preserve"> do </w:t>
      </w:r>
      <w:r w:rsidR="00C41874">
        <w:rPr>
          <w:rFonts w:ascii="Times New Roman" w:eastAsia="Arial Unicode MS" w:hAnsi="Times New Roman"/>
          <w:i/>
          <w:sz w:val="24"/>
        </w:rPr>
        <w:t xml:space="preserve">Segundo Aditamento ao </w:t>
      </w:r>
      <w:r w:rsidR="00C41874" w:rsidRPr="009116A3">
        <w:rPr>
          <w:rFonts w:ascii="Times New Roman" w:eastAsia="Arial Unicode MS" w:hAnsi="Times New Roman"/>
          <w:i/>
          <w:sz w:val="24"/>
        </w:rPr>
        <w:t>Instrumento Particular de Cessão Fiduciária de Direitos Creditórios</w:t>
      </w:r>
      <w:r w:rsidR="00C41874" w:rsidRPr="009116A3">
        <w:rPr>
          <w:rFonts w:ascii="Times New Roman" w:hAnsi="Times New Roman"/>
          <w:i/>
          <w:sz w:val="24"/>
        </w:rPr>
        <w:t xml:space="preserve"> </w:t>
      </w:r>
      <w:r w:rsidR="00C41874" w:rsidRPr="009116A3">
        <w:rPr>
          <w:rFonts w:ascii="Times New Roman" w:eastAsia="Arial Unicode MS" w:hAnsi="Times New Roman"/>
          <w:i/>
          <w:sz w:val="24"/>
        </w:rPr>
        <w:t xml:space="preserve">em </w:t>
      </w:r>
      <w:r w:rsidR="00C41874" w:rsidRPr="00C41874">
        <w:rPr>
          <w:rFonts w:ascii="Times New Roman" w:hAnsi="Times New Roman"/>
          <w:i/>
          <w:sz w:val="24"/>
          <w:highlight w:val="lightGray"/>
        </w:rPr>
        <w:t>[=]</w:t>
      </w:r>
      <w:r w:rsidR="00C41874" w:rsidRPr="00E87D98">
        <w:rPr>
          <w:rFonts w:ascii="Times New Roman" w:hAnsi="Times New Roman"/>
          <w:i/>
          <w:sz w:val="24"/>
        </w:rPr>
        <w:t xml:space="preserve"> de janeiro de 2019</w:t>
      </w:r>
      <w:r w:rsidR="00C41874" w:rsidRPr="009116A3">
        <w:rPr>
          <w:rFonts w:ascii="Times New Roman" w:eastAsia="Arial Unicode MS" w:hAnsi="Times New Roman"/>
          <w:i/>
          <w:sz w:val="24"/>
        </w:rPr>
        <w:t>)</w:t>
      </w:r>
    </w:p>
    <w:p w14:paraId="39F3DEF9" w14:textId="77777777" w:rsidR="00923149" w:rsidRPr="009116A3" w:rsidRDefault="00923149" w:rsidP="00923149">
      <w:pPr>
        <w:pStyle w:val="Body"/>
        <w:widowControl w:val="0"/>
        <w:suppressAutoHyphens/>
        <w:spacing w:after="0" w:line="320" w:lineRule="exact"/>
        <w:rPr>
          <w:rFonts w:ascii="Times New Roman" w:hAnsi="Times New Roman"/>
          <w:b/>
          <w:sz w:val="24"/>
        </w:rPr>
      </w:pPr>
    </w:p>
    <w:p w14:paraId="5BBDB7CB" w14:textId="77777777" w:rsidR="00923149" w:rsidRPr="009116A3" w:rsidRDefault="00923149" w:rsidP="00923149">
      <w:pPr>
        <w:pStyle w:val="Body"/>
        <w:widowControl w:val="0"/>
        <w:suppressAutoHyphens/>
        <w:spacing w:after="0" w:line="320" w:lineRule="exact"/>
        <w:rPr>
          <w:rFonts w:ascii="Times New Roman" w:hAnsi="Times New Roman"/>
          <w:b/>
          <w:sz w:val="24"/>
        </w:rPr>
      </w:pPr>
      <w:r w:rsidRPr="009116A3">
        <w:rPr>
          <w:rFonts w:ascii="Times New Roman" w:hAnsi="Times New Roman"/>
          <w:b/>
          <w:sz w:val="24"/>
        </w:rPr>
        <w:t>TESTEMUNHAS:</w:t>
      </w:r>
    </w:p>
    <w:p w14:paraId="1840CF93" w14:textId="77777777" w:rsidR="00923149" w:rsidRPr="009116A3" w:rsidRDefault="00923149" w:rsidP="00923149">
      <w:pPr>
        <w:pStyle w:val="Body"/>
        <w:widowControl w:val="0"/>
        <w:suppressAutoHyphens/>
        <w:spacing w:after="0" w:line="320" w:lineRule="exact"/>
        <w:rPr>
          <w:rFonts w:ascii="Times New Roman" w:hAnsi="Times New Roman"/>
          <w:sz w:val="24"/>
        </w:rPr>
      </w:pPr>
    </w:p>
    <w:p w14:paraId="0967F24D" w14:textId="77777777" w:rsidR="00923149" w:rsidRPr="009116A3" w:rsidRDefault="00923149" w:rsidP="00923149">
      <w:pPr>
        <w:pStyle w:val="Body"/>
        <w:widowControl w:val="0"/>
        <w:suppressAutoHyphens/>
        <w:spacing w:after="0" w:line="320" w:lineRule="exact"/>
        <w:rPr>
          <w:rFonts w:ascii="Times New Roman" w:hAnsi="Times New Roman"/>
          <w:sz w:val="24"/>
        </w:rPr>
      </w:pPr>
    </w:p>
    <w:p w14:paraId="6F9EA83E" w14:textId="77777777" w:rsidR="00C41874" w:rsidRDefault="00923149" w:rsidP="00C41874">
      <w:pPr>
        <w:pStyle w:val="Body"/>
        <w:widowControl w:val="0"/>
        <w:suppressAutoHyphens/>
        <w:spacing w:after="0" w:line="320" w:lineRule="exact"/>
        <w:rPr>
          <w:rFonts w:ascii="Times New Roman" w:hAnsi="Times New Roman"/>
          <w:sz w:val="24"/>
        </w:rPr>
      </w:pPr>
      <w:r w:rsidRPr="009116A3">
        <w:rPr>
          <w:rFonts w:ascii="Times New Roman" w:hAnsi="Times New Roman"/>
          <w:sz w:val="24"/>
        </w:rPr>
        <w:t>1.___________________________</w:t>
      </w:r>
      <w:r w:rsidRPr="009116A3">
        <w:rPr>
          <w:rFonts w:ascii="Times New Roman" w:hAnsi="Times New Roman"/>
          <w:sz w:val="24"/>
        </w:rPr>
        <w:tab/>
      </w:r>
      <w:r w:rsidRPr="009116A3">
        <w:rPr>
          <w:rFonts w:ascii="Times New Roman" w:hAnsi="Times New Roman"/>
          <w:sz w:val="24"/>
        </w:rPr>
        <w:tab/>
        <w:t>2.___________________________</w:t>
      </w:r>
      <w:r w:rsidRPr="009116A3">
        <w:rPr>
          <w:rFonts w:ascii="Times New Roman" w:hAnsi="Times New Roman"/>
          <w:sz w:val="24"/>
        </w:rPr>
        <w:br/>
        <w:t>Nome:</w:t>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t>Nome:</w:t>
      </w:r>
    </w:p>
    <w:p w14:paraId="68F15157" w14:textId="0DA59551" w:rsidR="00C41874" w:rsidRPr="009116A3" w:rsidRDefault="00C41874" w:rsidP="00C41874">
      <w:pPr>
        <w:pStyle w:val="Body"/>
        <w:widowControl w:val="0"/>
        <w:suppressAutoHyphens/>
        <w:spacing w:after="0" w:line="320" w:lineRule="exact"/>
        <w:rPr>
          <w:rFonts w:ascii="Times New Roman" w:hAnsi="Times New Roman"/>
          <w:sz w:val="24"/>
        </w:rPr>
      </w:pPr>
      <w:r>
        <w:rPr>
          <w:rFonts w:ascii="Times New Roman" w:hAnsi="Times New Roman"/>
          <w:sz w:val="24"/>
        </w:rPr>
        <w:t>CPF/ME: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CPF/ME</w:t>
      </w:r>
      <w:r w:rsidRPr="009116A3">
        <w:rPr>
          <w:rFonts w:ascii="Times New Roman" w:hAnsi="Times New Roman"/>
          <w:sz w:val="24"/>
        </w:rPr>
        <w:t>:</w:t>
      </w:r>
    </w:p>
    <w:p w14:paraId="73C73AC7" w14:textId="57E8D2D1" w:rsidR="00923149" w:rsidRPr="009116A3" w:rsidRDefault="00923149" w:rsidP="00923149">
      <w:pPr>
        <w:pStyle w:val="Body"/>
        <w:widowControl w:val="0"/>
        <w:suppressAutoHyphens/>
        <w:spacing w:after="0" w:line="320" w:lineRule="exact"/>
        <w:rPr>
          <w:rFonts w:ascii="Times New Roman" w:hAnsi="Times New Roman"/>
          <w:sz w:val="24"/>
        </w:rPr>
      </w:pPr>
      <w:r w:rsidRPr="009116A3">
        <w:rPr>
          <w:rFonts w:ascii="Times New Roman" w:hAnsi="Times New Roman"/>
          <w:sz w:val="24"/>
        </w:rPr>
        <w:t>RG:</w:t>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r>
      <w:r w:rsidRPr="009116A3">
        <w:rPr>
          <w:rFonts w:ascii="Times New Roman" w:hAnsi="Times New Roman"/>
          <w:sz w:val="24"/>
        </w:rPr>
        <w:tab/>
        <w:t>RG:</w:t>
      </w:r>
    </w:p>
    <w:p w14:paraId="09BD99D1" w14:textId="77777777" w:rsidR="00800C3D" w:rsidRPr="00247656" w:rsidRDefault="00800C3D" w:rsidP="00247656">
      <w:pPr>
        <w:pStyle w:val="Body"/>
      </w:pPr>
    </w:p>
    <w:p w14:paraId="3232F002" w14:textId="123A6B7A" w:rsidR="00247656" w:rsidRPr="00247656" w:rsidRDefault="00800C3D" w:rsidP="00941983">
      <w:pPr>
        <w:jc w:val="center"/>
        <w:rPr>
          <w:rFonts w:ascii="Times New Roman" w:hAnsi="Times New Roman"/>
          <w:b/>
          <w:bCs/>
          <w:kern w:val="28"/>
          <w:sz w:val="24"/>
        </w:rPr>
      </w:pPr>
      <w:r w:rsidRPr="00923149">
        <w:rPr>
          <w:rFonts w:ascii="Times New Roman" w:hAnsi="Times New Roman"/>
          <w:sz w:val="24"/>
        </w:rPr>
        <w:br w:type="page"/>
      </w:r>
      <w:r w:rsidR="00247656" w:rsidRPr="00247656">
        <w:rPr>
          <w:rFonts w:ascii="Times New Roman" w:hAnsi="Times New Roman"/>
          <w:b/>
          <w:bCs/>
          <w:kern w:val="28"/>
          <w:sz w:val="24"/>
        </w:rPr>
        <w:lastRenderedPageBreak/>
        <w:t xml:space="preserve">ANEXO </w:t>
      </w:r>
      <w:r w:rsidR="00C41874">
        <w:rPr>
          <w:rFonts w:ascii="Times New Roman" w:hAnsi="Times New Roman"/>
          <w:b/>
          <w:bCs/>
          <w:kern w:val="28"/>
          <w:sz w:val="24"/>
        </w:rPr>
        <w:t>A</w:t>
      </w:r>
      <w:r w:rsidR="00247656" w:rsidRPr="00247656">
        <w:rPr>
          <w:rFonts w:ascii="Times New Roman" w:hAnsi="Times New Roman"/>
          <w:b/>
          <w:bCs/>
          <w:kern w:val="28"/>
          <w:sz w:val="24"/>
        </w:rPr>
        <w:t xml:space="preserve"> – CONSOLIDAÇÃO DO</w:t>
      </w:r>
    </w:p>
    <w:p w14:paraId="605A9B49" w14:textId="11D8FD84" w:rsidR="005F764C" w:rsidRPr="00923149" w:rsidRDefault="004647D5" w:rsidP="00247656">
      <w:pPr>
        <w:pStyle w:val="Ttulo"/>
        <w:keepNext w:val="0"/>
        <w:widowControl w:val="0"/>
        <w:suppressAutoHyphens/>
        <w:spacing w:before="0" w:after="0" w:line="320" w:lineRule="exact"/>
        <w:jc w:val="center"/>
        <w:rPr>
          <w:rFonts w:ascii="Times New Roman" w:hAnsi="Times New Roman" w:cs="Times New Roman"/>
          <w:sz w:val="24"/>
          <w:szCs w:val="24"/>
        </w:rPr>
      </w:pPr>
      <w:r w:rsidRPr="00923149">
        <w:rPr>
          <w:rFonts w:ascii="Times New Roman" w:hAnsi="Times New Roman" w:cs="Times New Roman"/>
          <w:sz w:val="24"/>
          <w:szCs w:val="24"/>
        </w:rPr>
        <w:t>INSTRUMENTO PARTICULAR DE CESSÃO FIDUCIÁRIA DE DIREITOS CREDITÓRIOS</w:t>
      </w:r>
    </w:p>
    <w:p w14:paraId="0F042D71" w14:textId="77777777" w:rsidR="005F764C" w:rsidRPr="00923149" w:rsidRDefault="005F764C" w:rsidP="007000AD">
      <w:pPr>
        <w:pStyle w:val="Body"/>
        <w:widowControl w:val="0"/>
        <w:suppressAutoHyphens/>
        <w:spacing w:after="0" w:line="320" w:lineRule="exact"/>
        <w:rPr>
          <w:rFonts w:ascii="Times New Roman" w:hAnsi="Times New Roman"/>
          <w:sz w:val="24"/>
        </w:rPr>
      </w:pPr>
    </w:p>
    <w:p w14:paraId="2E500D70" w14:textId="28486338" w:rsidR="00BD6D1B" w:rsidRPr="00923149" w:rsidRDefault="00BD6D1B" w:rsidP="007000AD">
      <w:pPr>
        <w:pStyle w:val="Body"/>
        <w:widowControl w:val="0"/>
        <w:suppressAutoHyphens/>
        <w:spacing w:after="0" w:line="320" w:lineRule="exact"/>
        <w:rPr>
          <w:rFonts w:ascii="Times New Roman" w:hAnsi="Times New Roman"/>
          <w:sz w:val="24"/>
        </w:rPr>
      </w:pPr>
      <w:r w:rsidRPr="00923149">
        <w:rPr>
          <w:rFonts w:ascii="Times New Roman" w:hAnsi="Times New Roman"/>
          <w:sz w:val="24"/>
        </w:rPr>
        <w:t>Pelo presente Instrumento Particular de Cessão Fiduciária d</w:t>
      </w:r>
      <w:r w:rsidR="00991AF2" w:rsidRPr="00923149">
        <w:rPr>
          <w:rFonts w:ascii="Times New Roman" w:hAnsi="Times New Roman"/>
          <w:sz w:val="24"/>
        </w:rPr>
        <w:t>e</w:t>
      </w:r>
      <w:r w:rsidRPr="00923149">
        <w:rPr>
          <w:rFonts w:ascii="Times New Roman" w:hAnsi="Times New Roman"/>
          <w:sz w:val="24"/>
        </w:rPr>
        <w:t xml:space="preserve"> Direitos Creditórios (</w:t>
      </w:r>
      <w:r w:rsidR="00CE0EB2" w:rsidRPr="00923149">
        <w:rPr>
          <w:rFonts w:ascii="Times New Roman" w:hAnsi="Times New Roman"/>
          <w:sz w:val="24"/>
        </w:rPr>
        <w:t>“</w:t>
      </w:r>
      <w:r w:rsidRPr="00923149">
        <w:rPr>
          <w:rFonts w:ascii="Times New Roman" w:hAnsi="Times New Roman"/>
          <w:b/>
          <w:sz w:val="24"/>
        </w:rPr>
        <w:t>Contrato</w:t>
      </w:r>
      <w:r w:rsidR="00CE0EB2" w:rsidRPr="00923149">
        <w:rPr>
          <w:rFonts w:ascii="Times New Roman" w:hAnsi="Times New Roman"/>
          <w:sz w:val="24"/>
        </w:rPr>
        <w:t>”</w:t>
      </w:r>
      <w:r w:rsidRPr="00923149">
        <w:rPr>
          <w:rFonts w:ascii="Times New Roman" w:hAnsi="Times New Roman"/>
          <w:sz w:val="24"/>
        </w:rPr>
        <w:t>), as partes</w:t>
      </w:r>
      <w:r w:rsidR="00E77A15" w:rsidRPr="00923149">
        <w:rPr>
          <w:rFonts w:ascii="Times New Roman" w:hAnsi="Times New Roman"/>
          <w:sz w:val="24"/>
        </w:rPr>
        <w:t xml:space="preserve"> </w:t>
      </w:r>
      <w:r w:rsidRPr="00923149">
        <w:rPr>
          <w:rFonts w:ascii="Times New Roman" w:hAnsi="Times New Roman"/>
          <w:sz w:val="24"/>
        </w:rPr>
        <w:t xml:space="preserve">(cada uma, </w:t>
      </w:r>
      <w:r w:rsidR="00CE0EB2" w:rsidRPr="00923149">
        <w:rPr>
          <w:rFonts w:ascii="Times New Roman" w:hAnsi="Times New Roman"/>
          <w:sz w:val="24"/>
        </w:rPr>
        <w:t>“</w:t>
      </w:r>
      <w:r w:rsidRPr="00923149">
        <w:rPr>
          <w:rFonts w:ascii="Times New Roman" w:hAnsi="Times New Roman"/>
          <w:b/>
          <w:sz w:val="24"/>
        </w:rPr>
        <w:t>Parte</w:t>
      </w:r>
      <w:r w:rsidR="00CE0EB2" w:rsidRPr="00923149">
        <w:rPr>
          <w:rFonts w:ascii="Times New Roman" w:hAnsi="Times New Roman"/>
          <w:sz w:val="24"/>
        </w:rPr>
        <w:t>”</w:t>
      </w:r>
      <w:r w:rsidRPr="00923149">
        <w:rPr>
          <w:rFonts w:ascii="Times New Roman" w:hAnsi="Times New Roman"/>
          <w:sz w:val="24"/>
        </w:rPr>
        <w:t xml:space="preserve"> e, conjuntamente, </w:t>
      </w:r>
      <w:r w:rsidR="00CE0EB2" w:rsidRPr="00923149">
        <w:rPr>
          <w:rFonts w:ascii="Times New Roman" w:hAnsi="Times New Roman"/>
          <w:sz w:val="24"/>
        </w:rPr>
        <w:t>“</w:t>
      </w:r>
      <w:r w:rsidRPr="00923149">
        <w:rPr>
          <w:rFonts w:ascii="Times New Roman" w:hAnsi="Times New Roman"/>
          <w:b/>
          <w:sz w:val="24"/>
        </w:rPr>
        <w:t>Partes</w:t>
      </w:r>
      <w:r w:rsidR="00CE0EB2" w:rsidRPr="00923149">
        <w:rPr>
          <w:rFonts w:ascii="Times New Roman" w:hAnsi="Times New Roman"/>
          <w:sz w:val="24"/>
        </w:rPr>
        <w:t>”</w:t>
      </w:r>
      <w:r w:rsidRPr="00923149">
        <w:rPr>
          <w:rFonts w:ascii="Times New Roman" w:hAnsi="Times New Roman"/>
          <w:sz w:val="24"/>
        </w:rPr>
        <w:t>):</w:t>
      </w:r>
    </w:p>
    <w:p w14:paraId="50203CCE" w14:textId="77777777" w:rsidR="00ED045C" w:rsidRPr="00923149" w:rsidRDefault="00ED045C" w:rsidP="007000AD">
      <w:pPr>
        <w:pStyle w:val="Body"/>
        <w:widowControl w:val="0"/>
        <w:suppressAutoHyphens/>
        <w:spacing w:after="0" w:line="320" w:lineRule="exact"/>
        <w:rPr>
          <w:rFonts w:ascii="Times New Roman" w:hAnsi="Times New Roman"/>
          <w:sz w:val="24"/>
        </w:rPr>
      </w:pPr>
    </w:p>
    <w:p w14:paraId="4F10BFBF" w14:textId="6F697F8F" w:rsidR="000259AC" w:rsidRPr="00923149" w:rsidRDefault="00C41874" w:rsidP="007000AD">
      <w:pPr>
        <w:pStyle w:val="Parties"/>
        <w:widowControl w:val="0"/>
        <w:numPr>
          <w:ilvl w:val="0"/>
          <w:numId w:val="74"/>
        </w:numPr>
        <w:suppressAutoHyphens/>
        <w:spacing w:after="0" w:line="320" w:lineRule="exact"/>
        <w:rPr>
          <w:rFonts w:ascii="Times New Roman" w:hAnsi="Times New Roman"/>
          <w:sz w:val="24"/>
        </w:rPr>
      </w:pPr>
      <w:del w:id="1" w:author="Cescon Barrieu" w:date="2019-04-25T19:01:00Z">
        <w:r w:rsidDel="00C41874">
          <w:rPr>
            <w:rFonts w:ascii="Times New Roman" w:hAnsi="Times New Roman"/>
            <w:b/>
            <w:sz w:val="24"/>
          </w:rPr>
          <w:delText xml:space="preserve">BBO PARTICIPAÇÕES </w:delText>
        </w:r>
      </w:del>
      <w:ins w:id="2" w:author="Cescon Barrieu" w:date="2019-04-25T19:01:00Z">
        <w:r>
          <w:rPr>
            <w:rFonts w:ascii="Times New Roman" w:hAnsi="Times New Roman"/>
            <w:b/>
            <w:sz w:val="24"/>
          </w:rPr>
          <w:t xml:space="preserve">BONSUCESSO HOLDING FINANCEIRA </w:t>
        </w:r>
      </w:ins>
      <w:r w:rsidR="002B3445" w:rsidRPr="00923149">
        <w:rPr>
          <w:rFonts w:ascii="Times New Roman" w:hAnsi="Times New Roman"/>
          <w:b/>
          <w:sz w:val="24"/>
        </w:rPr>
        <w:t>S.A.</w:t>
      </w:r>
      <w:r w:rsidR="002B3445" w:rsidRPr="00923149">
        <w:rPr>
          <w:rFonts w:ascii="Times New Roman" w:hAnsi="Times New Roman"/>
          <w:caps/>
          <w:sz w:val="24"/>
        </w:rPr>
        <w:t>,</w:t>
      </w:r>
      <w:r w:rsidR="002B3445" w:rsidRPr="00923149">
        <w:rPr>
          <w:rFonts w:ascii="Times New Roman" w:hAnsi="Times New Roman"/>
          <w:sz w:val="24"/>
        </w:rPr>
        <w:t xml:space="preserve"> sociedade por ações, sem registro de companhia aberta perante a Comissão de Valores Mobiliários (“</w:t>
      </w:r>
      <w:r w:rsidR="002B3445" w:rsidRPr="00923149">
        <w:rPr>
          <w:rFonts w:ascii="Times New Roman" w:hAnsi="Times New Roman"/>
          <w:b/>
          <w:sz w:val="24"/>
        </w:rPr>
        <w:t>CVM</w:t>
      </w:r>
      <w:r w:rsidR="002B3445" w:rsidRPr="00923149">
        <w:rPr>
          <w:rFonts w:ascii="Times New Roman" w:hAnsi="Times New Roman"/>
          <w:sz w:val="24"/>
        </w:rPr>
        <w:t>”), com sede na Cidade de Belo Horizonte, Estado de Minas Gerais, na Av</w:t>
      </w:r>
      <w:r w:rsidR="00E77A15" w:rsidRPr="00923149">
        <w:rPr>
          <w:rFonts w:ascii="Times New Roman" w:hAnsi="Times New Roman"/>
          <w:sz w:val="24"/>
        </w:rPr>
        <w:t>enida</w:t>
      </w:r>
      <w:r w:rsidR="002B3445" w:rsidRPr="00923149">
        <w:rPr>
          <w:rFonts w:ascii="Times New Roman" w:hAnsi="Times New Roman"/>
          <w:sz w:val="24"/>
        </w:rPr>
        <w:t xml:space="preserve"> Raja Gabaglia, nº 1.143, Luxemburgo, CEP 30380-103, inscrita no Cadastro Nacional da Pessoa Jurídica do Ministério da </w:t>
      </w:r>
      <w:r>
        <w:rPr>
          <w:rFonts w:ascii="Times New Roman" w:hAnsi="Times New Roman"/>
          <w:sz w:val="24"/>
        </w:rPr>
        <w:t xml:space="preserve">Economia </w:t>
      </w:r>
      <w:r w:rsidR="002B3445" w:rsidRPr="00923149">
        <w:rPr>
          <w:rFonts w:ascii="Times New Roman" w:hAnsi="Times New Roman"/>
          <w:sz w:val="24"/>
        </w:rPr>
        <w:t>(“</w:t>
      </w:r>
      <w:r w:rsidR="002B3445" w:rsidRPr="00923149">
        <w:rPr>
          <w:rFonts w:ascii="Times New Roman" w:hAnsi="Times New Roman"/>
          <w:b/>
          <w:sz w:val="24"/>
        </w:rPr>
        <w:t>CNPJ/M</w:t>
      </w:r>
      <w:r>
        <w:rPr>
          <w:rFonts w:ascii="Times New Roman" w:hAnsi="Times New Roman"/>
          <w:b/>
          <w:sz w:val="24"/>
        </w:rPr>
        <w:t>E</w:t>
      </w:r>
      <w:r w:rsidR="002B3445" w:rsidRPr="00923149">
        <w:rPr>
          <w:rFonts w:ascii="Times New Roman" w:hAnsi="Times New Roman"/>
          <w:sz w:val="24"/>
        </w:rPr>
        <w:t>”) sob nº 02.400.344/0001-13, neste ato representada nos termos de seu estatuto social</w:t>
      </w:r>
      <w:r w:rsidR="004C7A91" w:rsidRPr="00923149">
        <w:rPr>
          <w:rFonts w:ascii="Times New Roman" w:hAnsi="Times New Roman"/>
          <w:sz w:val="24"/>
        </w:rPr>
        <w:t xml:space="preserve"> (</w:t>
      </w:r>
      <w:r w:rsidR="00CE0EB2" w:rsidRPr="00923149">
        <w:rPr>
          <w:rFonts w:ascii="Times New Roman" w:hAnsi="Times New Roman"/>
          <w:sz w:val="24"/>
        </w:rPr>
        <w:t>“</w:t>
      </w:r>
      <w:r w:rsidR="004C7A91" w:rsidRPr="00923149">
        <w:rPr>
          <w:rFonts w:ascii="Times New Roman" w:hAnsi="Times New Roman"/>
          <w:b/>
          <w:sz w:val="24"/>
        </w:rPr>
        <w:t>Emissora</w:t>
      </w:r>
      <w:r w:rsidR="00CE0EB2" w:rsidRPr="00923149">
        <w:rPr>
          <w:rFonts w:ascii="Times New Roman" w:hAnsi="Times New Roman"/>
          <w:sz w:val="24"/>
        </w:rPr>
        <w:t>”</w:t>
      </w:r>
      <w:r w:rsidR="004C7A91" w:rsidRPr="00923149">
        <w:rPr>
          <w:rFonts w:ascii="Times New Roman" w:hAnsi="Times New Roman"/>
          <w:sz w:val="24"/>
        </w:rPr>
        <w:t>)</w:t>
      </w:r>
      <w:r w:rsidR="00BD6D1B" w:rsidRPr="00923149">
        <w:rPr>
          <w:rFonts w:ascii="Times New Roman" w:hAnsi="Times New Roman"/>
          <w:sz w:val="24"/>
        </w:rPr>
        <w:t xml:space="preserve">; </w:t>
      </w:r>
    </w:p>
    <w:p w14:paraId="79DDA73E" w14:textId="77777777" w:rsidR="000259AC" w:rsidRPr="00923149" w:rsidRDefault="000259AC" w:rsidP="007000AD">
      <w:pPr>
        <w:pStyle w:val="Parties"/>
        <w:widowControl w:val="0"/>
        <w:numPr>
          <w:ilvl w:val="0"/>
          <w:numId w:val="0"/>
        </w:numPr>
        <w:suppressAutoHyphens/>
        <w:spacing w:after="0" w:line="320" w:lineRule="exact"/>
        <w:rPr>
          <w:rFonts w:ascii="Times New Roman" w:hAnsi="Times New Roman"/>
          <w:sz w:val="24"/>
        </w:rPr>
      </w:pPr>
    </w:p>
    <w:p w14:paraId="7FC990BC" w14:textId="0255CE11" w:rsidR="00BD6D1B" w:rsidRPr="00923149" w:rsidRDefault="000259AC" w:rsidP="007000AD">
      <w:pPr>
        <w:pStyle w:val="Parties"/>
        <w:widowControl w:val="0"/>
        <w:suppressAutoHyphens/>
        <w:spacing w:after="0" w:line="320" w:lineRule="exact"/>
        <w:rPr>
          <w:rFonts w:ascii="Times New Roman" w:hAnsi="Times New Roman"/>
          <w:sz w:val="24"/>
        </w:rPr>
      </w:pPr>
      <w:r w:rsidRPr="00923149">
        <w:rPr>
          <w:rFonts w:ascii="Times New Roman" w:hAnsi="Times New Roman"/>
          <w:b/>
          <w:sz w:val="24"/>
        </w:rPr>
        <w:t>BOSAN PARTICIPAÇÕES S.A.</w:t>
      </w:r>
      <w:r w:rsidRPr="00923149">
        <w:rPr>
          <w:rFonts w:ascii="Times New Roman" w:hAnsi="Times New Roman"/>
          <w:sz w:val="24"/>
        </w:rPr>
        <w:t xml:space="preserve">, </w:t>
      </w:r>
      <w:r w:rsidR="00C41874">
        <w:rPr>
          <w:rFonts w:ascii="Times New Roman" w:hAnsi="Times New Roman"/>
          <w:sz w:val="24"/>
        </w:rPr>
        <w:t xml:space="preserve">sociedade por ações, com sede em </w:t>
      </w:r>
      <w:r w:rsidRPr="00923149">
        <w:rPr>
          <w:rFonts w:ascii="Times New Roman" w:hAnsi="Times New Roman"/>
          <w:sz w:val="24"/>
        </w:rPr>
        <w:t>Belo Horizonte, Estado de Minas Gerais, na Avenida Raja Gabaglia, 1.143, 16º andar, sala nº 1.602, Bairro Luxemburgo, CEP 30380-403, CNPJ</w:t>
      </w:r>
      <w:r w:rsidR="00C41874">
        <w:rPr>
          <w:rFonts w:ascii="Times New Roman" w:hAnsi="Times New Roman"/>
          <w:sz w:val="24"/>
        </w:rPr>
        <w:t>/ME</w:t>
      </w:r>
      <w:r w:rsidRPr="00923149">
        <w:rPr>
          <w:rFonts w:ascii="Times New Roman" w:hAnsi="Times New Roman"/>
          <w:sz w:val="24"/>
        </w:rPr>
        <w:t xml:space="preserve"> nº 32.091.564/0001-73, registrada na Junta Comercial do Estado de Minas Gerais sob o nº 31300123502, neste ato representada nos termos de seu estatuto social (“</w:t>
      </w:r>
      <w:r w:rsidRPr="007000AD">
        <w:rPr>
          <w:rFonts w:ascii="Times New Roman" w:hAnsi="Times New Roman"/>
          <w:b/>
          <w:sz w:val="24"/>
        </w:rPr>
        <w:t>Bosan</w:t>
      </w:r>
      <w:r w:rsidRPr="00923149">
        <w:rPr>
          <w:rFonts w:ascii="Times New Roman" w:hAnsi="Times New Roman"/>
          <w:sz w:val="24"/>
        </w:rPr>
        <w:t>” e</w:t>
      </w:r>
      <w:r w:rsidR="00C41874">
        <w:rPr>
          <w:rFonts w:ascii="Times New Roman" w:hAnsi="Times New Roman"/>
          <w:sz w:val="24"/>
        </w:rPr>
        <w:t>,</w:t>
      </w:r>
      <w:r w:rsidRPr="00923149">
        <w:rPr>
          <w:rFonts w:ascii="Times New Roman" w:hAnsi="Times New Roman"/>
          <w:sz w:val="24"/>
        </w:rPr>
        <w:t xml:space="preserve"> em conjunto com a Emissora</w:t>
      </w:r>
      <w:r w:rsidR="00C41874">
        <w:rPr>
          <w:rFonts w:ascii="Times New Roman" w:hAnsi="Times New Roman"/>
          <w:sz w:val="24"/>
        </w:rPr>
        <w:t>,</w:t>
      </w:r>
      <w:r w:rsidRPr="00923149">
        <w:rPr>
          <w:rFonts w:ascii="Times New Roman" w:hAnsi="Times New Roman"/>
          <w:sz w:val="24"/>
        </w:rPr>
        <w:t xml:space="preserve"> as “</w:t>
      </w:r>
      <w:r w:rsidRPr="007000AD">
        <w:rPr>
          <w:rFonts w:ascii="Times New Roman" w:hAnsi="Times New Roman"/>
          <w:b/>
          <w:sz w:val="24"/>
        </w:rPr>
        <w:t>Cedentes</w:t>
      </w:r>
      <w:r w:rsidRPr="00923149">
        <w:rPr>
          <w:rFonts w:ascii="Times New Roman" w:hAnsi="Times New Roman"/>
          <w:sz w:val="24"/>
        </w:rPr>
        <w:t xml:space="preserve">”); </w:t>
      </w:r>
      <w:r w:rsidR="00BD6D1B" w:rsidRPr="00923149">
        <w:rPr>
          <w:rFonts w:ascii="Times New Roman" w:hAnsi="Times New Roman"/>
          <w:sz w:val="24"/>
        </w:rPr>
        <w:t>e</w:t>
      </w:r>
    </w:p>
    <w:p w14:paraId="72C27DB2" w14:textId="77777777" w:rsidR="00ED045C" w:rsidRPr="00923149" w:rsidRDefault="00ED045C" w:rsidP="007000AD">
      <w:pPr>
        <w:pStyle w:val="Parties"/>
        <w:widowControl w:val="0"/>
        <w:numPr>
          <w:ilvl w:val="0"/>
          <w:numId w:val="0"/>
        </w:numPr>
        <w:suppressAutoHyphens/>
        <w:spacing w:after="0" w:line="320" w:lineRule="exact"/>
        <w:rPr>
          <w:rFonts w:ascii="Times New Roman" w:hAnsi="Times New Roman"/>
          <w:sz w:val="24"/>
        </w:rPr>
      </w:pPr>
    </w:p>
    <w:p w14:paraId="2A5D0A2E" w14:textId="54A6134C" w:rsidR="00B9357E" w:rsidRPr="00923149" w:rsidRDefault="002F3217" w:rsidP="007000AD">
      <w:pPr>
        <w:pStyle w:val="Parties"/>
        <w:widowControl w:val="0"/>
        <w:suppressAutoHyphens/>
        <w:spacing w:after="0" w:line="320" w:lineRule="exact"/>
        <w:rPr>
          <w:rFonts w:ascii="Times New Roman" w:hAnsi="Times New Roman"/>
          <w:sz w:val="24"/>
        </w:rPr>
      </w:pPr>
      <w:r w:rsidRPr="00923149">
        <w:rPr>
          <w:rFonts w:ascii="Times New Roman" w:hAnsi="Times New Roman"/>
          <w:b/>
          <w:smallCaps/>
          <w:sz w:val="24"/>
        </w:rPr>
        <w:t>SIMPLIFIC PAVARINI DISTRIBUIDORA DE TÍTULOS E VALORES MOBILIÁRIOS LTDA.</w:t>
      </w:r>
      <w:r w:rsidRPr="00923149">
        <w:rPr>
          <w:rFonts w:ascii="Times New Roman" w:hAnsi="Times New Roman"/>
          <w:sz w:val="24"/>
        </w:rPr>
        <w:t xml:space="preserve">, instituição financeira, atuando por sua filial na </w:t>
      </w:r>
      <w:r w:rsidR="00ED045C" w:rsidRPr="00923149">
        <w:rPr>
          <w:rFonts w:ascii="Times New Roman" w:hAnsi="Times New Roman"/>
          <w:sz w:val="24"/>
        </w:rPr>
        <w:t>C</w:t>
      </w:r>
      <w:r w:rsidRPr="00923149">
        <w:rPr>
          <w:rFonts w:ascii="Times New Roman" w:hAnsi="Times New Roman"/>
          <w:sz w:val="24"/>
        </w:rPr>
        <w:t xml:space="preserve">idade de São Paulo, Estado de São Paulo, na </w:t>
      </w:r>
      <w:r w:rsidR="00154AA7" w:rsidRPr="00154AA7">
        <w:rPr>
          <w:rFonts w:ascii="Times New Roman" w:hAnsi="Times New Roman"/>
          <w:sz w:val="24"/>
        </w:rPr>
        <w:t>Rua Joaquim Floriano 466, bloco B, Conj 1401, Itaim Bibi, CEP 04534-002</w:t>
      </w:r>
      <w:r w:rsidRPr="00923149">
        <w:rPr>
          <w:rFonts w:ascii="Times New Roman" w:hAnsi="Times New Roman"/>
          <w:sz w:val="24"/>
        </w:rPr>
        <w:t>, inscrita no CNPJ/M</w:t>
      </w:r>
      <w:r w:rsidR="00C41874">
        <w:rPr>
          <w:rFonts w:ascii="Times New Roman" w:hAnsi="Times New Roman"/>
          <w:sz w:val="24"/>
        </w:rPr>
        <w:t>E</w:t>
      </w:r>
      <w:r w:rsidRPr="00923149">
        <w:rPr>
          <w:rFonts w:ascii="Times New Roman" w:hAnsi="Times New Roman"/>
          <w:sz w:val="24"/>
        </w:rPr>
        <w:t xml:space="preserve"> sob nº 15.227.994/0004-01, neste ato representada nos termos de seu contrato social</w:t>
      </w:r>
      <w:r w:rsidR="004C7A91" w:rsidRPr="00923149">
        <w:rPr>
          <w:rFonts w:ascii="Times New Roman" w:hAnsi="Times New Roman"/>
          <w:sz w:val="24"/>
        </w:rPr>
        <w:t>,</w:t>
      </w:r>
      <w:r w:rsidR="004C7A91" w:rsidRPr="00923149">
        <w:rPr>
          <w:rFonts w:ascii="Times New Roman" w:hAnsi="Times New Roman"/>
          <w:b/>
          <w:sz w:val="24"/>
        </w:rPr>
        <w:t xml:space="preserve"> </w:t>
      </w:r>
      <w:r w:rsidR="004C7A91" w:rsidRPr="00923149">
        <w:rPr>
          <w:rFonts w:ascii="Times New Roman" w:hAnsi="Times New Roman"/>
          <w:sz w:val="24"/>
        </w:rPr>
        <w:t xml:space="preserve">representando a comunhão dos </w:t>
      </w:r>
      <w:r w:rsidR="00DA42DC" w:rsidRPr="00923149">
        <w:rPr>
          <w:rFonts w:ascii="Times New Roman" w:hAnsi="Times New Roman"/>
          <w:sz w:val="24"/>
        </w:rPr>
        <w:t xml:space="preserve">titulares das </w:t>
      </w:r>
      <w:r w:rsidR="004C7A91" w:rsidRPr="00923149">
        <w:rPr>
          <w:rFonts w:ascii="Times New Roman" w:hAnsi="Times New Roman"/>
          <w:sz w:val="24"/>
        </w:rPr>
        <w:t>deb</w:t>
      </w:r>
      <w:r w:rsidR="00DA42DC" w:rsidRPr="00923149">
        <w:rPr>
          <w:rFonts w:ascii="Times New Roman" w:hAnsi="Times New Roman"/>
          <w:sz w:val="24"/>
        </w:rPr>
        <w:t>ê</w:t>
      </w:r>
      <w:r w:rsidR="004C7A91" w:rsidRPr="00923149">
        <w:rPr>
          <w:rFonts w:ascii="Times New Roman" w:hAnsi="Times New Roman"/>
          <w:sz w:val="24"/>
        </w:rPr>
        <w:t>ntur</w:t>
      </w:r>
      <w:r w:rsidR="00DA42DC" w:rsidRPr="00923149">
        <w:rPr>
          <w:rFonts w:ascii="Times New Roman" w:hAnsi="Times New Roman"/>
          <w:sz w:val="24"/>
        </w:rPr>
        <w:t xml:space="preserve">es </w:t>
      </w:r>
      <w:r w:rsidR="004C7A91" w:rsidRPr="00923149">
        <w:rPr>
          <w:rFonts w:ascii="Times New Roman" w:hAnsi="Times New Roman"/>
          <w:sz w:val="24"/>
        </w:rPr>
        <w:t xml:space="preserve">da </w:t>
      </w:r>
      <w:r w:rsidR="00301A0A" w:rsidRPr="00923149">
        <w:rPr>
          <w:rFonts w:ascii="Times New Roman" w:hAnsi="Times New Roman"/>
          <w:sz w:val="24"/>
        </w:rPr>
        <w:t xml:space="preserve">2ª </w:t>
      </w:r>
      <w:r w:rsidR="00E77A15" w:rsidRPr="00923149">
        <w:rPr>
          <w:rFonts w:ascii="Times New Roman" w:hAnsi="Times New Roman"/>
          <w:sz w:val="24"/>
        </w:rPr>
        <w:t xml:space="preserve">(segunda) </w:t>
      </w:r>
      <w:r w:rsidR="00301A0A" w:rsidRPr="00923149">
        <w:rPr>
          <w:rFonts w:ascii="Times New Roman" w:hAnsi="Times New Roman"/>
          <w:sz w:val="24"/>
        </w:rPr>
        <w:t xml:space="preserve">emissão de debêntures simples, não conversíveis em ações, </w:t>
      </w:r>
      <w:r w:rsidR="00647F37" w:rsidRPr="00923149">
        <w:rPr>
          <w:rFonts w:ascii="Times New Roman" w:hAnsi="Times New Roman"/>
          <w:sz w:val="24"/>
        </w:rPr>
        <w:t xml:space="preserve">em série única, </w:t>
      </w:r>
      <w:r w:rsidR="00301A0A" w:rsidRPr="00923149">
        <w:rPr>
          <w:rFonts w:ascii="Times New Roman" w:hAnsi="Times New Roman"/>
          <w:sz w:val="24"/>
        </w:rPr>
        <w:t xml:space="preserve">da espécie com garantia real, com garantia adicional fidejussória, para distribuição pública com esforços restritos de distribuição, em série única, da </w:t>
      </w:r>
      <w:r w:rsidR="00006A0F" w:rsidRPr="00923149">
        <w:rPr>
          <w:rFonts w:ascii="Times New Roman" w:hAnsi="Times New Roman"/>
          <w:sz w:val="24"/>
        </w:rPr>
        <w:t>Emissora</w:t>
      </w:r>
      <w:r w:rsidR="004C7A91" w:rsidRPr="00923149">
        <w:rPr>
          <w:rFonts w:ascii="Times New Roman" w:hAnsi="Times New Roman"/>
          <w:sz w:val="24"/>
        </w:rPr>
        <w:t xml:space="preserve"> (</w:t>
      </w:r>
      <w:r w:rsidR="00C41874" w:rsidRPr="00923149">
        <w:rPr>
          <w:rFonts w:ascii="Times New Roman" w:hAnsi="Times New Roman"/>
          <w:sz w:val="24"/>
        </w:rPr>
        <w:t>“</w:t>
      </w:r>
      <w:r w:rsidR="00C41874" w:rsidRPr="00923149">
        <w:rPr>
          <w:rFonts w:ascii="Times New Roman" w:hAnsi="Times New Roman"/>
          <w:b/>
          <w:sz w:val="24"/>
        </w:rPr>
        <w:t>Debenturistas</w:t>
      </w:r>
      <w:r w:rsidR="00C41874" w:rsidRPr="00923149">
        <w:rPr>
          <w:rFonts w:ascii="Times New Roman" w:hAnsi="Times New Roman"/>
          <w:sz w:val="24"/>
        </w:rPr>
        <w:t>”</w:t>
      </w:r>
      <w:r w:rsidR="00C41874">
        <w:rPr>
          <w:rFonts w:ascii="Times New Roman" w:hAnsi="Times New Roman"/>
          <w:sz w:val="24"/>
        </w:rPr>
        <w:t>,</w:t>
      </w:r>
      <w:r w:rsidR="00006A0F" w:rsidRPr="00923149">
        <w:rPr>
          <w:rFonts w:ascii="Times New Roman" w:hAnsi="Times New Roman"/>
          <w:sz w:val="24"/>
        </w:rPr>
        <w:t xml:space="preserve"> </w:t>
      </w:r>
      <w:r w:rsidR="00CE0EB2" w:rsidRPr="00923149">
        <w:rPr>
          <w:rFonts w:ascii="Times New Roman" w:hAnsi="Times New Roman"/>
          <w:sz w:val="24"/>
        </w:rPr>
        <w:t>“</w:t>
      </w:r>
      <w:r w:rsidR="00006A0F" w:rsidRPr="00923149">
        <w:rPr>
          <w:rFonts w:ascii="Times New Roman" w:hAnsi="Times New Roman"/>
          <w:b/>
          <w:sz w:val="24"/>
        </w:rPr>
        <w:t>Emissão</w:t>
      </w:r>
      <w:r w:rsidR="00CE0EB2" w:rsidRPr="00923149">
        <w:rPr>
          <w:rFonts w:ascii="Times New Roman" w:hAnsi="Times New Roman"/>
          <w:sz w:val="24"/>
        </w:rPr>
        <w:t>”</w:t>
      </w:r>
      <w:r w:rsidR="00C41874">
        <w:rPr>
          <w:rFonts w:ascii="Times New Roman" w:hAnsi="Times New Roman"/>
          <w:sz w:val="24"/>
        </w:rPr>
        <w:t xml:space="preserve"> e </w:t>
      </w:r>
      <w:r w:rsidR="00C41874" w:rsidRPr="00923149">
        <w:rPr>
          <w:rFonts w:ascii="Times New Roman" w:hAnsi="Times New Roman"/>
          <w:sz w:val="24"/>
        </w:rPr>
        <w:t>“</w:t>
      </w:r>
      <w:r w:rsidR="00C41874" w:rsidRPr="00923149">
        <w:rPr>
          <w:rFonts w:ascii="Times New Roman" w:hAnsi="Times New Roman"/>
          <w:b/>
          <w:sz w:val="24"/>
        </w:rPr>
        <w:t>Debêntures</w:t>
      </w:r>
      <w:r w:rsidR="00C41874" w:rsidRPr="00923149">
        <w:rPr>
          <w:rFonts w:ascii="Times New Roman" w:hAnsi="Times New Roman"/>
          <w:sz w:val="24"/>
        </w:rPr>
        <w:t>”,</w:t>
      </w:r>
      <w:r w:rsidR="00006A0F" w:rsidRPr="00923149">
        <w:rPr>
          <w:rFonts w:ascii="Times New Roman" w:hAnsi="Times New Roman"/>
          <w:sz w:val="24"/>
        </w:rPr>
        <w:t xml:space="preserve"> respectivamente</w:t>
      </w:r>
      <w:r w:rsidR="004C7A91" w:rsidRPr="00923149">
        <w:rPr>
          <w:rFonts w:ascii="Times New Roman" w:hAnsi="Times New Roman"/>
          <w:sz w:val="24"/>
        </w:rPr>
        <w:t>), nos termos da Lei nº 6.404, de 15 de dezembro de 1976, conforme alterada (</w:t>
      </w:r>
      <w:r w:rsidR="00CE0EB2" w:rsidRPr="00923149">
        <w:rPr>
          <w:rFonts w:ascii="Times New Roman" w:hAnsi="Times New Roman"/>
          <w:sz w:val="24"/>
        </w:rPr>
        <w:t>“</w:t>
      </w:r>
      <w:r w:rsidR="004C7A91" w:rsidRPr="00923149">
        <w:rPr>
          <w:rFonts w:ascii="Times New Roman" w:hAnsi="Times New Roman"/>
          <w:b/>
          <w:sz w:val="24"/>
        </w:rPr>
        <w:t>Agente Fiduciário</w:t>
      </w:r>
      <w:r w:rsidR="00CE0EB2" w:rsidRPr="00923149">
        <w:rPr>
          <w:rFonts w:ascii="Times New Roman" w:hAnsi="Times New Roman"/>
          <w:sz w:val="24"/>
        </w:rPr>
        <w:t>”</w:t>
      </w:r>
      <w:r w:rsidR="004C7A91" w:rsidRPr="00923149">
        <w:rPr>
          <w:rFonts w:ascii="Times New Roman" w:hAnsi="Times New Roman"/>
          <w:sz w:val="24"/>
        </w:rPr>
        <w:t xml:space="preserve"> ou </w:t>
      </w:r>
      <w:r w:rsidR="00CE0EB2" w:rsidRPr="00923149">
        <w:rPr>
          <w:rFonts w:ascii="Times New Roman" w:hAnsi="Times New Roman"/>
          <w:sz w:val="24"/>
        </w:rPr>
        <w:t>“</w:t>
      </w:r>
      <w:r w:rsidR="004C7A91" w:rsidRPr="00923149">
        <w:rPr>
          <w:rFonts w:ascii="Times New Roman" w:hAnsi="Times New Roman"/>
          <w:b/>
          <w:sz w:val="24"/>
        </w:rPr>
        <w:t>Cessionário</w:t>
      </w:r>
      <w:r w:rsidR="00CE0EB2" w:rsidRPr="00923149">
        <w:rPr>
          <w:rFonts w:ascii="Times New Roman" w:hAnsi="Times New Roman"/>
          <w:sz w:val="24"/>
        </w:rPr>
        <w:t>”</w:t>
      </w:r>
      <w:r w:rsidR="00C41874">
        <w:rPr>
          <w:rFonts w:ascii="Times New Roman" w:hAnsi="Times New Roman"/>
          <w:sz w:val="24"/>
        </w:rPr>
        <w:t xml:space="preserve"> e </w:t>
      </w:r>
      <w:r w:rsidR="00C41874" w:rsidRPr="00923149">
        <w:rPr>
          <w:rFonts w:ascii="Times New Roman" w:hAnsi="Times New Roman"/>
          <w:sz w:val="24"/>
        </w:rPr>
        <w:t>“</w:t>
      </w:r>
      <w:r w:rsidR="00C41874" w:rsidRPr="00923149">
        <w:rPr>
          <w:rFonts w:ascii="Times New Roman" w:hAnsi="Times New Roman"/>
          <w:b/>
          <w:sz w:val="24"/>
        </w:rPr>
        <w:t>Lei das Sociedades por Ações</w:t>
      </w:r>
      <w:r w:rsidR="00C41874" w:rsidRPr="00923149">
        <w:rPr>
          <w:rFonts w:ascii="Times New Roman" w:hAnsi="Times New Roman"/>
          <w:sz w:val="24"/>
        </w:rPr>
        <w:t>”</w:t>
      </w:r>
      <w:r w:rsidR="00ED045C" w:rsidRPr="00923149">
        <w:rPr>
          <w:rFonts w:ascii="Times New Roman" w:hAnsi="Times New Roman"/>
          <w:sz w:val="24"/>
        </w:rPr>
        <w:t>, respectivamente</w:t>
      </w:r>
      <w:r w:rsidR="004C7A91" w:rsidRPr="00923149">
        <w:rPr>
          <w:rFonts w:ascii="Times New Roman" w:hAnsi="Times New Roman"/>
          <w:sz w:val="24"/>
        </w:rPr>
        <w:t>)</w:t>
      </w:r>
      <w:r w:rsidR="0010634B" w:rsidRPr="00923149">
        <w:rPr>
          <w:rFonts w:ascii="Times New Roman" w:hAnsi="Times New Roman"/>
          <w:sz w:val="24"/>
        </w:rPr>
        <w:t>;</w:t>
      </w:r>
    </w:p>
    <w:p w14:paraId="4E5C4B92" w14:textId="77777777" w:rsidR="00ED045C" w:rsidRPr="00923149" w:rsidRDefault="00ED045C" w:rsidP="007000AD">
      <w:pPr>
        <w:pStyle w:val="Parties"/>
        <w:widowControl w:val="0"/>
        <w:numPr>
          <w:ilvl w:val="0"/>
          <w:numId w:val="0"/>
        </w:numPr>
        <w:suppressAutoHyphens/>
        <w:spacing w:after="0" w:line="320" w:lineRule="exact"/>
        <w:rPr>
          <w:rFonts w:ascii="Times New Roman" w:hAnsi="Times New Roman"/>
          <w:sz w:val="24"/>
        </w:rPr>
      </w:pPr>
    </w:p>
    <w:p w14:paraId="45CBF71B" w14:textId="77777777" w:rsidR="003172E8" w:rsidRPr="00923149" w:rsidRDefault="007157C7" w:rsidP="007000AD">
      <w:pPr>
        <w:pStyle w:val="Parties"/>
        <w:widowControl w:val="0"/>
        <w:numPr>
          <w:ilvl w:val="0"/>
          <w:numId w:val="0"/>
        </w:numPr>
        <w:suppressAutoHyphens/>
        <w:spacing w:after="0" w:line="320" w:lineRule="exact"/>
        <w:rPr>
          <w:rFonts w:ascii="Times New Roman" w:hAnsi="Times New Roman"/>
          <w:sz w:val="24"/>
        </w:rPr>
      </w:pPr>
      <w:r w:rsidRPr="00923149">
        <w:rPr>
          <w:rFonts w:ascii="Times New Roman" w:hAnsi="Times New Roman"/>
          <w:sz w:val="24"/>
        </w:rPr>
        <w:t>E</w:t>
      </w:r>
      <w:r w:rsidR="003172E8" w:rsidRPr="00923149">
        <w:rPr>
          <w:rFonts w:ascii="Times New Roman" w:hAnsi="Times New Roman"/>
          <w:sz w:val="24"/>
        </w:rPr>
        <w:t>, comparecendo, ainda, na qualidade de interveniente anuente:</w:t>
      </w:r>
    </w:p>
    <w:p w14:paraId="3CD3A332" w14:textId="77777777" w:rsidR="00ED045C" w:rsidRPr="00923149" w:rsidRDefault="00ED045C" w:rsidP="007000AD">
      <w:pPr>
        <w:pStyle w:val="Parties"/>
        <w:widowControl w:val="0"/>
        <w:numPr>
          <w:ilvl w:val="0"/>
          <w:numId w:val="0"/>
        </w:numPr>
        <w:suppressAutoHyphens/>
        <w:spacing w:after="0" w:line="320" w:lineRule="exact"/>
        <w:rPr>
          <w:rFonts w:ascii="Times New Roman" w:hAnsi="Times New Roman"/>
          <w:sz w:val="24"/>
        </w:rPr>
      </w:pPr>
    </w:p>
    <w:p w14:paraId="1E288D95" w14:textId="2AD9DB40" w:rsidR="00971D6D" w:rsidRPr="00923149" w:rsidRDefault="00971D6D" w:rsidP="007000AD">
      <w:pPr>
        <w:pStyle w:val="Parties"/>
        <w:widowControl w:val="0"/>
        <w:suppressAutoHyphens/>
        <w:spacing w:after="0" w:line="320" w:lineRule="exact"/>
        <w:rPr>
          <w:rFonts w:ascii="Times New Roman" w:hAnsi="Times New Roman"/>
          <w:sz w:val="24"/>
        </w:rPr>
      </w:pPr>
      <w:r w:rsidRPr="00923149">
        <w:rPr>
          <w:rFonts w:ascii="Times New Roman" w:hAnsi="Times New Roman"/>
          <w:b/>
          <w:sz w:val="24"/>
        </w:rPr>
        <w:t xml:space="preserve">BANCO </w:t>
      </w:r>
      <w:r w:rsidR="00556CF7" w:rsidRPr="00923149">
        <w:rPr>
          <w:rFonts w:ascii="Times New Roman" w:hAnsi="Times New Roman"/>
          <w:b/>
          <w:sz w:val="24"/>
        </w:rPr>
        <w:t xml:space="preserve">BS2 </w:t>
      </w:r>
      <w:r w:rsidRPr="00923149">
        <w:rPr>
          <w:rFonts w:ascii="Times New Roman" w:hAnsi="Times New Roman"/>
          <w:b/>
          <w:sz w:val="24"/>
        </w:rPr>
        <w:t>S.A.</w:t>
      </w:r>
      <w:r w:rsidRPr="00923149">
        <w:rPr>
          <w:rFonts w:ascii="Times New Roman" w:hAnsi="Times New Roman"/>
          <w:caps/>
          <w:sz w:val="24"/>
        </w:rPr>
        <w:t>,</w:t>
      </w:r>
      <w:r w:rsidRPr="00923149">
        <w:rPr>
          <w:rFonts w:ascii="Times New Roman" w:hAnsi="Times New Roman"/>
          <w:sz w:val="24"/>
        </w:rPr>
        <w:t xml:space="preserve"> sociedade por ações, sem registro de companhia aberta perante a CVM, com sede na </w:t>
      </w:r>
      <w:r w:rsidR="000D4428" w:rsidRPr="00923149">
        <w:rPr>
          <w:rFonts w:ascii="Times New Roman" w:hAnsi="Times New Roman"/>
          <w:sz w:val="24"/>
        </w:rPr>
        <w:t>Cidade de Belo Horizonte, Estado de Minas Gerais, na Av</w:t>
      </w:r>
      <w:r w:rsidR="00E77A15" w:rsidRPr="00923149">
        <w:rPr>
          <w:rFonts w:ascii="Times New Roman" w:hAnsi="Times New Roman"/>
          <w:sz w:val="24"/>
        </w:rPr>
        <w:t>enida</w:t>
      </w:r>
      <w:r w:rsidR="000D4428" w:rsidRPr="00923149">
        <w:rPr>
          <w:rFonts w:ascii="Times New Roman" w:hAnsi="Times New Roman"/>
          <w:sz w:val="24"/>
        </w:rPr>
        <w:t xml:space="preserve"> Raja Gabaglia, nº 1.143, 16º andar, Luxemburgo, CEP 30380-403, inscrita no CNPJ/M</w:t>
      </w:r>
      <w:r w:rsidR="00C41874">
        <w:rPr>
          <w:rFonts w:ascii="Times New Roman" w:hAnsi="Times New Roman"/>
          <w:sz w:val="24"/>
        </w:rPr>
        <w:t>E</w:t>
      </w:r>
      <w:r w:rsidR="000D4428" w:rsidRPr="00923149">
        <w:rPr>
          <w:rFonts w:ascii="Times New Roman" w:hAnsi="Times New Roman"/>
          <w:sz w:val="24"/>
        </w:rPr>
        <w:t xml:space="preserve"> sob o nº 71.027.866/0001-34</w:t>
      </w:r>
      <w:r w:rsidRPr="00923149">
        <w:rPr>
          <w:rFonts w:ascii="Times New Roman" w:hAnsi="Times New Roman"/>
          <w:sz w:val="24"/>
        </w:rPr>
        <w:t xml:space="preserve"> (“</w:t>
      </w:r>
      <w:r w:rsidRPr="00923149">
        <w:rPr>
          <w:rFonts w:ascii="Times New Roman" w:hAnsi="Times New Roman"/>
          <w:b/>
          <w:sz w:val="24"/>
        </w:rPr>
        <w:t xml:space="preserve">Banco </w:t>
      </w:r>
      <w:r w:rsidR="00556CF7" w:rsidRPr="00923149">
        <w:rPr>
          <w:rFonts w:ascii="Times New Roman" w:hAnsi="Times New Roman"/>
          <w:b/>
          <w:sz w:val="24"/>
        </w:rPr>
        <w:t>BS2</w:t>
      </w:r>
      <w:r w:rsidRPr="00923149">
        <w:rPr>
          <w:rFonts w:ascii="Times New Roman" w:hAnsi="Times New Roman"/>
          <w:sz w:val="24"/>
        </w:rPr>
        <w:t>”)</w:t>
      </w:r>
      <w:r w:rsidR="00B25C3E" w:rsidRPr="00923149">
        <w:rPr>
          <w:rFonts w:ascii="Times New Roman" w:hAnsi="Times New Roman"/>
          <w:sz w:val="24"/>
        </w:rPr>
        <w:t>.</w:t>
      </w:r>
    </w:p>
    <w:p w14:paraId="14CC4D7F" w14:textId="77777777" w:rsidR="00F04DD6" w:rsidRPr="00923149" w:rsidRDefault="00F04DD6" w:rsidP="007000AD">
      <w:pPr>
        <w:pStyle w:val="Parties"/>
        <w:widowControl w:val="0"/>
        <w:numPr>
          <w:ilvl w:val="0"/>
          <w:numId w:val="0"/>
        </w:numPr>
        <w:suppressAutoHyphens/>
        <w:spacing w:after="0" w:line="320" w:lineRule="exact"/>
        <w:rPr>
          <w:rFonts w:ascii="Times New Roman" w:hAnsi="Times New Roman"/>
          <w:sz w:val="24"/>
        </w:rPr>
      </w:pPr>
    </w:p>
    <w:p w14:paraId="7CC5B5BC" w14:textId="77777777" w:rsidR="00D516FE" w:rsidRPr="00923149" w:rsidRDefault="00D516FE" w:rsidP="007000AD">
      <w:pPr>
        <w:pStyle w:val="Parties"/>
        <w:widowControl w:val="0"/>
        <w:numPr>
          <w:ilvl w:val="0"/>
          <w:numId w:val="0"/>
        </w:numPr>
        <w:suppressAutoHyphens/>
        <w:spacing w:after="0" w:line="320" w:lineRule="exact"/>
        <w:rPr>
          <w:rFonts w:ascii="Times New Roman" w:hAnsi="Times New Roman"/>
          <w:b/>
          <w:sz w:val="24"/>
        </w:rPr>
      </w:pPr>
      <w:r w:rsidRPr="00923149">
        <w:rPr>
          <w:rFonts w:ascii="Times New Roman" w:hAnsi="Times New Roman"/>
          <w:b/>
          <w:sz w:val="24"/>
        </w:rPr>
        <w:t>CONSIDERANDO QUE:</w:t>
      </w:r>
    </w:p>
    <w:p w14:paraId="47D9DAC4" w14:textId="77777777" w:rsidR="0097484B" w:rsidRPr="00923149" w:rsidRDefault="0097484B" w:rsidP="007000AD">
      <w:pPr>
        <w:pStyle w:val="Parties"/>
        <w:widowControl w:val="0"/>
        <w:numPr>
          <w:ilvl w:val="0"/>
          <w:numId w:val="0"/>
        </w:numPr>
        <w:suppressAutoHyphens/>
        <w:spacing w:after="0" w:line="320" w:lineRule="exact"/>
        <w:rPr>
          <w:rFonts w:ascii="Times New Roman" w:hAnsi="Times New Roman"/>
          <w:b/>
          <w:sz w:val="24"/>
        </w:rPr>
      </w:pPr>
    </w:p>
    <w:p w14:paraId="0BAA7995" w14:textId="40668404" w:rsidR="004C7A91" w:rsidRPr="00923149" w:rsidRDefault="0094592C" w:rsidP="007000AD">
      <w:pPr>
        <w:pStyle w:val="Recitals"/>
        <w:widowControl w:val="0"/>
        <w:suppressAutoHyphens/>
        <w:spacing w:after="0" w:line="320" w:lineRule="exact"/>
        <w:rPr>
          <w:rFonts w:ascii="Times New Roman" w:hAnsi="Times New Roman"/>
          <w:sz w:val="24"/>
          <w:lang w:val="pt-BR"/>
        </w:rPr>
      </w:pPr>
      <w:r w:rsidRPr="00923149">
        <w:rPr>
          <w:rFonts w:ascii="Times New Roman" w:hAnsi="Times New Roman"/>
          <w:sz w:val="24"/>
          <w:lang w:val="pt-BR"/>
        </w:rPr>
        <w:lastRenderedPageBreak/>
        <w:t>Em</w:t>
      </w:r>
      <w:r w:rsidR="00A036B1" w:rsidRPr="00923149">
        <w:rPr>
          <w:rFonts w:ascii="Times New Roman" w:hAnsi="Times New Roman"/>
          <w:sz w:val="24"/>
          <w:lang w:val="pt-BR"/>
        </w:rPr>
        <w:t xml:space="preserve"> 09</w:t>
      </w:r>
      <w:r w:rsidR="004C7A91" w:rsidRPr="00923149">
        <w:rPr>
          <w:rFonts w:ascii="Times New Roman" w:hAnsi="Times New Roman"/>
          <w:sz w:val="24"/>
          <w:lang w:val="pt-BR"/>
        </w:rPr>
        <w:t xml:space="preserve"> de </w:t>
      </w:r>
      <w:r w:rsidR="00A036B1" w:rsidRPr="00923149">
        <w:rPr>
          <w:rFonts w:ascii="Times New Roman" w:hAnsi="Times New Roman"/>
          <w:sz w:val="24"/>
          <w:lang w:val="pt-BR"/>
        </w:rPr>
        <w:t>janeiro</w:t>
      </w:r>
      <w:r w:rsidR="00230F7D" w:rsidRPr="00923149">
        <w:rPr>
          <w:rFonts w:ascii="Times New Roman" w:hAnsi="Times New Roman"/>
          <w:sz w:val="24"/>
          <w:lang w:val="pt-BR"/>
        </w:rPr>
        <w:t xml:space="preserve"> de 2018</w:t>
      </w:r>
      <w:r w:rsidR="004E2649" w:rsidRPr="00923149">
        <w:rPr>
          <w:rFonts w:ascii="Times New Roman" w:hAnsi="Times New Roman"/>
          <w:sz w:val="24"/>
          <w:lang w:val="pt-BR"/>
        </w:rPr>
        <w:t>,</w:t>
      </w:r>
      <w:r w:rsidR="004C7A91" w:rsidRPr="00923149">
        <w:rPr>
          <w:rFonts w:ascii="Times New Roman" w:hAnsi="Times New Roman"/>
          <w:sz w:val="24"/>
          <w:lang w:val="pt-BR"/>
        </w:rPr>
        <w:t xml:space="preserve"> </w:t>
      </w:r>
      <w:r w:rsidR="007157C7" w:rsidRPr="00923149">
        <w:rPr>
          <w:rFonts w:ascii="Times New Roman" w:hAnsi="Times New Roman"/>
          <w:sz w:val="24"/>
          <w:lang w:val="pt-BR"/>
        </w:rPr>
        <w:t xml:space="preserve">a Emissora, o Agente Fiduciário, Paulo Henrique Pentagna Guimarães, Gabriel Pentagna Guimarães, João Cláudio Pentagna Guimarães, Luiz Flávio Pentagna Guimarães, Heloísa Maria Pentagna Guimarães Henriques e Regina Maria Pentagna Guimarães Salazar </w:t>
      </w:r>
      <w:r w:rsidR="004C7A91" w:rsidRPr="00923149">
        <w:rPr>
          <w:rFonts w:ascii="Times New Roman" w:hAnsi="Times New Roman"/>
          <w:sz w:val="24"/>
          <w:lang w:val="pt-BR"/>
        </w:rPr>
        <w:t xml:space="preserve">celebraram o </w:t>
      </w:r>
      <w:r w:rsidR="00CE0EB2" w:rsidRPr="00923149">
        <w:rPr>
          <w:rFonts w:ascii="Times New Roman" w:hAnsi="Times New Roman"/>
          <w:sz w:val="24"/>
          <w:lang w:val="pt-BR"/>
        </w:rPr>
        <w:t>“</w:t>
      </w:r>
      <w:r w:rsidR="002B3445" w:rsidRPr="00923149">
        <w:rPr>
          <w:rFonts w:ascii="Times New Roman" w:hAnsi="Times New Roman"/>
          <w:i/>
          <w:sz w:val="24"/>
          <w:lang w:val="pt-BR"/>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003133FA" w:rsidRPr="00923149">
        <w:rPr>
          <w:rFonts w:ascii="Times New Roman" w:hAnsi="Times New Roman"/>
          <w:i/>
          <w:sz w:val="24"/>
          <w:lang w:val="pt-BR"/>
        </w:rPr>
        <w:t>.</w:t>
      </w:r>
      <w:r w:rsidR="00CE0EB2" w:rsidRPr="00923149">
        <w:rPr>
          <w:rFonts w:ascii="Times New Roman" w:hAnsi="Times New Roman"/>
          <w:i/>
          <w:sz w:val="24"/>
          <w:lang w:val="pt-BR"/>
        </w:rPr>
        <w:t>”</w:t>
      </w:r>
      <w:r w:rsidR="004C7A91" w:rsidRPr="00923149">
        <w:rPr>
          <w:rFonts w:ascii="Times New Roman" w:hAnsi="Times New Roman"/>
          <w:sz w:val="24"/>
          <w:lang w:val="pt-BR"/>
        </w:rPr>
        <w:t xml:space="preserve">, por meio do qual a </w:t>
      </w:r>
      <w:r w:rsidR="004E2649" w:rsidRPr="00923149">
        <w:rPr>
          <w:rFonts w:ascii="Times New Roman" w:hAnsi="Times New Roman"/>
          <w:sz w:val="24"/>
          <w:lang w:val="pt-BR"/>
        </w:rPr>
        <w:t>Emissora</w:t>
      </w:r>
      <w:r w:rsidR="004C7A91" w:rsidRPr="00923149">
        <w:rPr>
          <w:rFonts w:ascii="Times New Roman" w:hAnsi="Times New Roman"/>
          <w:sz w:val="24"/>
          <w:lang w:val="pt-BR"/>
        </w:rPr>
        <w:t xml:space="preserve"> emitiu</w:t>
      </w:r>
      <w:r w:rsidR="004E2649" w:rsidRPr="00923149">
        <w:rPr>
          <w:rFonts w:ascii="Times New Roman" w:hAnsi="Times New Roman"/>
          <w:sz w:val="24"/>
          <w:lang w:val="pt-BR"/>
        </w:rPr>
        <w:t xml:space="preserve"> as</w:t>
      </w:r>
      <w:r w:rsidR="004C7A91" w:rsidRPr="00923149">
        <w:rPr>
          <w:rFonts w:ascii="Times New Roman" w:hAnsi="Times New Roman"/>
          <w:sz w:val="24"/>
          <w:lang w:val="pt-BR"/>
        </w:rPr>
        <w:t xml:space="preserve"> </w:t>
      </w:r>
      <w:r w:rsidR="004E2649" w:rsidRPr="00923149">
        <w:rPr>
          <w:rFonts w:ascii="Times New Roman" w:hAnsi="Times New Roman"/>
          <w:sz w:val="24"/>
          <w:lang w:val="pt-BR"/>
        </w:rPr>
        <w:t>D</w:t>
      </w:r>
      <w:r w:rsidR="004C7A91" w:rsidRPr="00923149">
        <w:rPr>
          <w:rFonts w:ascii="Times New Roman" w:hAnsi="Times New Roman"/>
          <w:sz w:val="24"/>
          <w:lang w:val="pt-BR"/>
        </w:rPr>
        <w:t>ebêntures, no valor total de R$</w:t>
      </w:r>
      <w:r w:rsidR="002B3445" w:rsidRPr="00923149">
        <w:rPr>
          <w:rFonts w:ascii="Times New Roman" w:hAnsi="Times New Roman"/>
          <w:sz w:val="24"/>
          <w:lang w:val="pt-BR"/>
        </w:rPr>
        <w:t>20</w:t>
      </w:r>
      <w:r w:rsidR="006855C5" w:rsidRPr="00923149">
        <w:rPr>
          <w:rFonts w:ascii="Times New Roman" w:hAnsi="Times New Roman"/>
          <w:sz w:val="24"/>
          <w:lang w:val="pt-BR"/>
        </w:rPr>
        <w:t>0</w:t>
      </w:r>
      <w:r w:rsidR="004C7A91" w:rsidRPr="00923149">
        <w:rPr>
          <w:rFonts w:ascii="Times New Roman" w:hAnsi="Times New Roman"/>
          <w:sz w:val="24"/>
          <w:lang w:val="pt-BR"/>
        </w:rPr>
        <w:t>.000.000,00</w:t>
      </w:r>
      <w:r w:rsidR="007157C7" w:rsidRPr="00923149">
        <w:rPr>
          <w:rFonts w:ascii="Times New Roman" w:hAnsi="Times New Roman"/>
          <w:sz w:val="24"/>
          <w:lang w:val="pt-BR"/>
        </w:rPr>
        <w:t xml:space="preserve"> </w:t>
      </w:r>
      <w:r w:rsidR="004C7A91" w:rsidRPr="00923149">
        <w:rPr>
          <w:rFonts w:ascii="Times New Roman" w:hAnsi="Times New Roman"/>
          <w:sz w:val="24"/>
          <w:lang w:val="pt-BR"/>
        </w:rPr>
        <w:t>(</w:t>
      </w:r>
      <w:r w:rsidR="002B3445" w:rsidRPr="00923149">
        <w:rPr>
          <w:rFonts w:ascii="Times New Roman" w:hAnsi="Times New Roman"/>
          <w:sz w:val="24"/>
          <w:lang w:val="pt-BR"/>
        </w:rPr>
        <w:t>duzentos</w:t>
      </w:r>
      <w:r w:rsidR="004C7A91" w:rsidRPr="00923149">
        <w:rPr>
          <w:rFonts w:ascii="Times New Roman" w:hAnsi="Times New Roman"/>
          <w:sz w:val="24"/>
          <w:lang w:val="pt-BR"/>
        </w:rPr>
        <w:t xml:space="preserve"> milhões de reais), </w:t>
      </w:r>
      <w:r w:rsidR="00DA42DC" w:rsidRPr="00923149">
        <w:rPr>
          <w:rFonts w:ascii="Times New Roman" w:hAnsi="Times New Roman"/>
          <w:sz w:val="24"/>
          <w:lang w:val="pt-BR"/>
        </w:rPr>
        <w:t xml:space="preserve">as quais </w:t>
      </w:r>
      <w:r w:rsidR="007157C7" w:rsidRPr="00923149">
        <w:rPr>
          <w:rFonts w:ascii="Times New Roman" w:hAnsi="Times New Roman"/>
          <w:sz w:val="24"/>
          <w:lang w:val="pt-BR"/>
        </w:rPr>
        <w:t xml:space="preserve">serão </w:t>
      </w:r>
      <w:r w:rsidR="00DA42DC" w:rsidRPr="00923149">
        <w:rPr>
          <w:rFonts w:ascii="Times New Roman" w:hAnsi="Times New Roman"/>
          <w:sz w:val="24"/>
          <w:lang w:val="pt-BR"/>
        </w:rPr>
        <w:t xml:space="preserve">objeto de distribuição pública com esforços restritos de distribuição, </w:t>
      </w:r>
      <w:r w:rsidR="004C7A91" w:rsidRPr="00923149">
        <w:rPr>
          <w:rFonts w:ascii="Times New Roman" w:hAnsi="Times New Roman"/>
          <w:sz w:val="24"/>
          <w:lang w:val="pt-BR"/>
        </w:rPr>
        <w:t>nos termos da Instrução da CVM nº 476, de 16 de janeiro de 2009, conforme alterada (</w:t>
      </w:r>
      <w:r w:rsidR="00CE0EB2" w:rsidRPr="00923149">
        <w:rPr>
          <w:rFonts w:ascii="Times New Roman" w:hAnsi="Times New Roman"/>
          <w:sz w:val="24"/>
          <w:lang w:val="pt-BR"/>
        </w:rPr>
        <w:t>“</w:t>
      </w:r>
      <w:r w:rsidR="004C7A91" w:rsidRPr="00923149">
        <w:rPr>
          <w:rFonts w:ascii="Times New Roman" w:hAnsi="Times New Roman"/>
          <w:b/>
          <w:sz w:val="24"/>
          <w:lang w:val="pt-BR"/>
        </w:rPr>
        <w:t>Instrução CVM 476</w:t>
      </w:r>
      <w:r w:rsidR="00CE0EB2" w:rsidRPr="00923149">
        <w:rPr>
          <w:rFonts w:ascii="Times New Roman" w:hAnsi="Times New Roman"/>
          <w:sz w:val="24"/>
          <w:lang w:val="pt-BR"/>
        </w:rPr>
        <w:t>”</w:t>
      </w:r>
      <w:r w:rsidR="006855C5" w:rsidRPr="00923149">
        <w:rPr>
          <w:rFonts w:ascii="Times New Roman" w:hAnsi="Times New Roman"/>
          <w:sz w:val="24"/>
          <w:lang w:val="pt-BR"/>
        </w:rPr>
        <w:t xml:space="preserve"> e </w:t>
      </w:r>
      <w:r w:rsidR="00CE0EB2" w:rsidRPr="00923149">
        <w:rPr>
          <w:rFonts w:ascii="Times New Roman" w:hAnsi="Times New Roman"/>
          <w:sz w:val="24"/>
          <w:lang w:val="pt-BR"/>
        </w:rPr>
        <w:t>“</w:t>
      </w:r>
      <w:r w:rsidR="006855C5" w:rsidRPr="00923149">
        <w:rPr>
          <w:rFonts w:ascii="Times New Roman" w:hAnsi="Times New Roman"/>
          <w:b/>
          <w:sz w:val="24"/>
          <w:lang w:val="pt-BR"/>
        </w:rPr>
        <w:t>Escritura de Emissão</w:t>
      </w:r>
      <w:r w:rsidR="00CE0EB2" w:rsidRPr="00923149">
        <w:rPr>
          <w:rFonts w:ascii="Times New Roman" w:hAnsi="Times New Roman"/>
          <w:sz w:val="24"/>
          <w:lang w:val="pt-BR"/>
        </w:rPr>
        <w:t>”</w:t>
      </w:r>
      <w:r w:rsidR="006855C5" w:rsidRPr="00923149">
        <w:rPr>
          <w:rFonts w:ascii="Times New Roman" w:hAnsi="Times New Roman"/>
          <w:sz w:val="24"/>
          <w:lang w:val="pt-BR"/>
        </w:rPr>
        <w:t>, respectivamente</w:t>
      </w:r>
      <w:r w:rsidR="004C7A91" w:rsidRPr="00923149">
        <w:rPr>
          <w:rFonts w:ascii="Times New Roman" w:hAnsi="Times New Roman"/>
          <w:sz w:val="24"/>
          <w:lang w:val="pt-BR"/>
        </w:rPr>
        <w:t>)</w:t>
      </w:r>
      <w:r w:rsidR="009B747A" w:rsidRPr="00923149">
        <w:rPr>
          <w:rFonts w:ascii="Times New Roman" w:hAnsi="Times New Roman"/>
          <w:sz w:val="24"/>
          <w:lang w:val="pt-BR"/>
        </w:rPr>
        <w:t>, observada a possibilidade de colocação parcial nos termos da Escritura de Emissão</w:t>
      </w:r>
      <w:r w:rsidR="004C7A91" w:rsidRPr="00923149">
        <w:rPr>
          <w:rFonts w:ascii="Times New Roman" w:hAnsi="Times New Roman"/>
          <w:sz w:val="24"/>
          <w:lang w:val="pt-BR"/>
        </w:rPr>
        <w:t>;</w:t>
      </w:r>
      <w:r w:rsidR="00DA42DC" w:rsidRPr="00923149">
        <w:rPr>
          <w:rFonts w:ascii="Times New Roman" w:hAnsi="Times New Roman"/>
          <w:sz w:val="24"/>
          <w:lang w:val="pt-BR"/>
        </w:rPr>
        <w:t xml:space="preserve"> </w:t>
      </w:r>
    </w:p>
    <w:p w14:paraId="2606FD95" w14:textId="77777777" w:rsidR="009B747A" w:rsidRPr="00923149" w:rsidRDefault="009B747A" w:rsidP="007000AD">
      <w:pPr>
        <w:pStyle w:val="Recitals"/>
        <w:widowControl w:val="0"/>
        <w:numPr>
          <w:ilvl w:val="0"/>
          <w:numId w:val="0"/>
        </w:numPr>
        <w:suppressAutoHyphens/>
        <w:spacing w:after="0" w:line="320" w:lineRule="exact"/>
        <w:rPr>
          <w:rFonts w:ascii="Times New Roman" w:hAnsi="Times New Roman"/>
          <w:sz w:val="24"/>
          <w:lang w:val="pt-BR"/>
        </w:rPr>
      </w:pPr>
    </w:p>
    <w:p w14:paraId="753AF64C" w14:textId="08DBB7AB" w:rsidR="009B747A" w:rsidRPr="00923149" w:rsidRDefault="009B747A" w:rsidP="007000AD">
      <w:pPr>
        <w:pStyle w:val="Recitals"/>
        <w:widowControl w:val="0"/>
        <w:suppressAutoHyphens/>
        <w:spacing w:after="0" w:line="320" w:lineRule="exact"/>
        <w:rPr>
          <w:rFonts w:ascii="Times New Roman" w:hAnsi="Times New Roman"/>
          <w:sz w:val="24"/>
          <w:lang w:val="pt-BR"/>
        </w:rPr>
      </w:pPr>
      <w:r w:rsidRPr="00923149">
        <w:rPr>
          <w:rFonts w:ascii="Times New Roman" w:hAnsi="Times New Roman"/>
          <w:sz w:val="24"/>
          <w:lang w:val="pt-BR"/>
        </w:rPr>
        <w:t>Para garantir o cumprimento integral de todas as obrigações principais e acessórias devidas pela Emissora nos termos da Escritura de Emissão</w:t>
      </w:r>
      <w:r w:rsidR="004160C3" w:rsidRPr="00923149">
        <w:rPr>
          <w:rFonts w:ascii="Times New Roman" w:hAnsi="Times New Roman"/>
          <w:sz w:val="24"/>
          <w:lang w:val="pt-BR"/>
        </w:rPr>
        <w:t>: (</w:t>
      </w:r>
      <w:r w:rsidR="00C41874" w:rsidRPr="00923149">
        <w:rPr>
          <w:rFonts w:ascii="Times New Roman" w:hAnsi="Times New Roman"/>
          <w:sz w:val="24"/>
          <w:lang w:val="pt-BR"/>
        </w:rPr>
        <w:t xml:space="preserve">i) </w:t>
      </w:r>
      <w:r w:rsidRPr="00923149">
        <w:rPr>
          <w:rFonts w:ascii="Times New Roman" w:hAnsi="Times New Roman"/>
          <w:sz w:val="24"/>
          <w:lang w:val="pt-BR"/>
        </w:rPr>
        <w:t>os acionistas da Emissora concordaram em alienar fiduciariamente em garantia, em favor do Agente Fiduciário, na qualidade de representante dos Debenturistas no âmbito da Emissão, 51% (cinquenta e um por cento) das ações ordinárias, nominativas e sem valor nominal de emissão da Emissora e 51% (cinquenta e um por cento) das ações preferenciais, nominativas e sem valor nominal de emissão da Emissora de que são titulares, suficientes para assegurar a maioria dos votos nas deliberações das assembleias gerais da Emissora, nos termos do “</w:t>
      </w:r>
      <w:r w:rsidRPr="00923149">
        <w:rPr>
          <w:rFonts w:ascii="Times New Roman" w:hAnsi="Times New Roman"/>
          <w:i/>
          <w:sz w:val="24"/>
          <w:lang w:val="pt-BR"/>
        </w:rPr>
        <w:t>Contrato de Alienação Fiduciária de Ações em Garantia</w:t>
      </w:r>
      <w:r w:rsidRPr="00923149">
        <w:rPr>
          <w:rFonts w:ascii="Times New Roman" w:hAnsi="Times New Roman"/>
          <w:sz w:val="24"/>
          <w:lang w:val="pt-BR"/>
        </w:rPr>
        <w:t>” celebrado em 09 de janeiro de 2018</w:t>
      </w:r>
      <w:r w:rsidR="00155A3C" w:rsidRPr="00923149">
        <w:rPr>
          <w:rFonts w:ascii="Times New Roman" w:hAnsi="Times New Roman"/>
          <w:sz w:val="24"/>
          <w:lang w:val="pt-BR"/>
        </w:rPr>
        <w:t>, conforme aditado</w:t>
      </w:r>
      <w:r w:rsidR="004160C3" w:rsidRPr="00923149">
        <w:rPr>
          <w:rFonts w:ascii="Times New Roman" w:hAnsi="Times New Roman"/>
          <w:sz w:val="24"/>
          <w:lang w:val="pt-BR"/>
        </w:rPr>
        <w:t>; e (</w:t>
      </w:r>
      <w:r w:rsidR="00C41874" w:rsidRPr="00923149">
        <w:rPr>
          <w:rFonts w:ascii="Times New Roman" w:hAnsi="Times New Roman"/>
          <w:sz w:val="24"/>
          <w:lang w:val="pt-BR"/>
        </w:rPr>
        <w:t>ii</w:t>
      </w:r>
      <w:r w:rsidR="004160C3" w:rsidRPr="00923149">
        <w:rPr>
          <w:rFonts w:ascii="Times New Roman" w:hAnsi="Times New Roman"/>
          <w:sz w:val="24"/>
          <w:lang w:val="pt-BR"/>
        </w:rPr>
        <w:t>) os acionistas da Bosan concordaram em alienar fiduciariamente em garantia, em favor do Agente Fiduciário, na qualidade de representante dos Debenturistas no âmbito da Emissão, 50,99% (cinquenta inteiros e noventa e nove centésimos por cento) das ações ordinárias, nominativas e sem valor nominal de emissão da Bosan e 50,99% (cinquenta inteiros e noventa e nove centésimos por cento) das ações preferenciais, nominativas e sem valor nominal de emissão da Bosan de que são titulares, suficientes para assegurar a maioria dos votos nas deliberações das assembleias gerais da Emissora, nos termos do “</w:t>
      </w:r>
      <w:r w:rsidR="004160C3" w:rsidRPr="00923149">
        <w:rPr>
          <w:rFonts w:ascii="Times New Roman" w:hAnsi="Times New Roman"/>
          <w:i/>
          <w:sz w:val="24"/>
          <w:lang w:val="pt-BR"/>
        </w:rPr>
        <w:t>Contrato de Alienação Fiduciária de Ações em Garantia</w:t>
      </w:r>
      <w:r w:rsidR="004160C3" w:rsidRPr="00923149">
        <w:rPr>
          <w:rFonts w:ascii="Times New Roman" w:hAnsi="Times New Roman"/>
          <w:sz w:val="24"/>
          <w:lang w:val="pt-BR"/>
        </w:rPr>
        <w:t>” celebrado em 09 de janeiro de 2018, conforme aditado</w:t>
      </w:r>
      <w:r w:rsidRPr="00923149">
        <w:rPr>
          <w:rFonts w:ascii="Times New Roman" w:hAnsi="Times New Roman"/>
          <w:sz w:val="24"/>
          <w:lang w:val="pt-BR"/>
        </w:rPr>
        <w:t>;</w:t>
      </w:r>
    </w:p>
    <w:p w14:paraId="7207B226" w14:textId="77777777" w:rsidR="00A036B1" w:rsidRPr="00923149" w:rsidRDefault="00A036B1" w:rsidP="007000AD">
      <w:pPr>
        <w:pStyle w:val="Recitals"/>
        <w:widowControl w:val="0"/>
        <w:numPr>
          <w:ilvl w:val="0"/>
          <w:numId w:val="0"/>
        </w:numPr>
        <w:suppressAutoHyphens/>
        <w:spacing w:after="0" w:line="320" w:lineRule="exact"/>
        <w:rPr>
          <w:rFonts w:ascii="Times New Roman" w:hAnsi="Times New Roman"/>
          <w:sz w:val="24"/>
          <w:lang w:val="pt-BR"/>
        </w:rPr>
      </w:pPr>
    </w:p>
    <w:p w14:paraId="2C4A556A" w14:textId="335D8BA0" w:rsidR="00E10167" w:rsidRPr="00923149" w:rsidRDefault="00E10167" w:rsidP="007000AD">
      <w:pPr>
        <w:pStyle w:val="Recitals"/>
        <w:widowControl w:val="0"/>
        <w:numPr>
          <w:ilvl w:val="0"/>
          <w:numId w:val="0"/>
        </w:numPr>
        <w:suppressAutoHyphens/>
        <w:spacing w:after="0" w:line="320" w:lineRule="exact"/>
        <w:rPr>
          <w:rFonts w:ascii="Times New Roman" w:hAnsi="Times New Roman"/>
          <w:sz w:val="24"/>
          <w:lang w:val="pt-BR"/>
        </w:rPr>
      </w:pPr>
      <w:r w:rsidRPr="00923149">
        <w:rPr>
          <w:rFonts w:ascii="Times New Roman" w:hAnsi="Times New Roman"/>
          <w:sz w:val="24"/>
          <w:lang w:val="pt-BR"/>
        </w:rPr>
        <w:t>(</w:t>
      </w:r>
      <w:r w:rsidR="00183F75" w:rsidRPr="00923149">
        <w:rPr>
          <w:rFonts w:ascii="Times New Roman" w:hAnsi="Times New Roman"/>
          <w:sz w:val="24"/>
          <w:lang w:val="pt-BR"/>
        </w:rPr>
        <w:t>C</w:t>
      </w:r>
      <w:r w:rsidRPr="00923149">
        <w:rPr>
          <w:rFonts w:ascii="Times New Roman" w:hAnsi="Times New Roman"/>
          <w:sz w:val="24"/>
          <w:lang w:val="pt-BR"/>
        </w:rPr>
        <w:t>)</w:t>
      </w:r>
      <w:r w:rsidRPr="00923149">
        <w:rPr>
          <w:rFonts w:ascii="Times New Roman" w:hAnsi="Times New Roman"/>
          <w:sz w:val="24"/>
          <w:lang w:val="pt-BR"/>
        </w:rPr>
        <w:tab/>
        <w:t>A</w:t>
      </w:r>
      <w:r w:rsidR="00FB0EED" w:rsidRPr="00923149">
        <w:rPr>
          <w:rFonts w:ascii="Times New Roman" w:hAnsi="Times New Roman"/>
          <w:sz w:val="24"/>
          <w:lang w:val="pt-BR"/>
        </w:rPr>
        <w:t xml:space="preserve"> </w:t>
      </w:r>
      <w:r w:rsidR="0090198A" w:rsidRPr="00923149">
        <w:rPr>
          <w:rFonts w:ascii="Times New Roman" w:hAnsi="Times New Roman"/>
          <w:sz w:val="24"/>
          <w:lang w:val="pt-BR"/>
        </w:rPr>
        <w:t xml:space="preserve">Bosan </w:t>
      </w:r>
      <w:r w:rsidR="0020062D" w:rsidRPr="00923149">
        <w:rPr>
          <w:rFonts w:ascii="Times New Roman" w:hAnsi="Times New Roman"/>
          <w:sz w:val="24"/>
          <w:lang w:val="pt-BR"/>
        </w:rPr>
        <w:t xml:space="preserve">é titular </w:t>
      </w:r>
      <w:r w:rsidRPr="00923149">
        <w:rPr>
          <w:rFonts w:ascii="Times New Roman" w:hAnsi="Times New Roman"/>
          <w:sz w:val="24"/>
          <w:lang w:val="pt-BR"/>
        </w:rPr>
        <w:t xml:space="preserve">de </w:t>
      </w:r>
      <w:r w:rsidR="00155A3C" w:rsidRPr="00923149">
        <w:rPr>
          <w:rFonts w:ascii="Times New Roman" w:hAnsi="Times New Roman"/>
          <w:sz w:val="24"/>
          <w:lang w:val="pt-BR"/>
        </w:rPr>
        <w:t>174.239.640 (cento e setenta e quatro milhões duzentas e trinta e nove mil seiscentas e quarenta)</w:t>
      </w:r>
      <w:r w:rsidRPr="00923149">
        <w:rPr>
          <w:rFonts w:ascii="Times New Roman" w:hAnsi="Times New Roman"/>
          <w:sz w:val="24"/>
          <w:lang w:val="pt-BR"/>
        </w:rPr>
        <w:t xml:space="preserve"> ações emitidas pelo </w:t>
      </w:r>
      <w:r w:rsidR="00A036B1" w:rsidRPr="00923149">
        <w:rPr>
          <w:rFonts w:ascii="Times New Roman" w:hAnsi="Times New Roman"/>
          <w:b/>
          <w:sz w:val="24"/>
          <w:lang w:val="pt-BR"/>
        </w:rPr>
        <w:t>BANCO OLÉ BONSUCESSO CONSIGNADO S.A</w:t>
      </w:r>
      <w:r w:rsidR="00A036B1" w:rsidRPr="00923149">
        <w:rPr>
          <w:rFonts w:ascii="Times New Roman" w:hAnsi="Times New Roman"/>
          <w:sz w:val="24"/>
          <w:lang w:val="pt-BR"/>
        </w:rPr>
        <w:t xml:space="preserve">., sociedade por ações, sem registro de companhia aberta perante a CVM, com sede na Cidade de </w:t>
      </w:r>
      <w:r w:rsidR="00D214B2" w:rsidRPr="00923149">
        <w:rPr>
          <w:rFonts w:ascii="Times New Roman" w:hAnsi="Times New Roman"/>
          <w:sz w:val="24"/>
          <w:lang w:val="pt-BR"/>
        </w:rPr>
        <w:t>Belo Horizonte</w:t>
      </w:r>
      <w:r w:rsidR="00A036B1" w:rsidRPr="00923149">
        <w:rPr>
          <w:rFonts w:ascii="Times New Roman" w:hAnsi="Times New Roman"/>
          <w:sz w:val="24"/>
          <w:lang w:val="pt-BR"/>
        </w:rPr>
        <w:t xml:space="preserve">, Estado de </w:t>
      </w:r>
      <w:r w:rsidR="00D214B2" w:rsidRPr="00923149">
        <w:rPr>
          <w:rFonts w:ascii="Times New Roman" w:hAnsi="Times New Roman"/>
          <w:sz w:val="24"/>
          <w:lang w:val="pt-BR"/>
        </w:rPr>
        <w:t>Minas Gerais</w:t>
      </w:r>
      <w:r w:rsidR="00A036B1" w:rsidRPr="00923149">
        <w:rPr>
          <w:rFonts w:ascii="Times New Roman" w:hAnsi="Times New Roman"/>
          <w:sz w:val="24"/>
          <w:lang w:val="pt-BR"/>
        </w:rPr>
        <w:t xml:space="preserve">, na </w:t>
      </w:r>
      <w:r w:rsidR="00D214B2" w:rsidRPr="00923149">
        <w:rPr>
          <w:rFonts w:ascii="Times New Roman" w:hAnsi="Times New Roman"/>
          <w:sz w:val="24"/>
          <w:lang w:val="pt-BR"/>
        </w:rPr>
        <w:t>Rua Alvarenga Peixoto, nº 974, 8º andar</w:t>
      </w:r>
      <w:r w:rsidR="00A036B1" w:rsidRPr="00923149">
        <w:rPr>
          <w:rFonts w:ascii="Times New Roman" w:hAnsi="Times New Roman"/>
          <w:sz w:val="24"/>
          <w:lang w:val="pt-BR"/>
        </w:rPr>
        <w:t>, bairro</w:t>
      </w:r>
      <w:r w:rsidR="00D214B2" w:rsidRPr="00923149">
        <w:rPr>
          <w:rFonts w:ascii="Times New Roman" w:hAnsi="Times New Roman"/>
          <w:sz w:val="24"/>
          <w:lang w:val="pt-BR"/>
        </w:rPr>
        <w:t xml:space="preserve"> Lourdes</w:t>
      </w:r>
      <w:r w:rsidR="00A036B1" w:rsidRPr="00923149">
        <w:rPr>
          <w:rFonts w:ascii="Times New Roman" w:hAnsi="Times New Roman"/>
          <w:sz w:val="24"/>
          <w:lang w:val="pt-BR"/>
        </w:rPr>
        <w:t xml:space="preserve">, CEP </w:t>
      </w:r>
      <w:r w:rsidR="00D214B2" w:rsidRPr="00923149">
        <w:rPr>
          <w:rFonts w:ascii="Times New Roman" w:hAnsi="Times New Roman"/>
          <w:sz w:val="24"/>
          <w:lang w:val="pt-BR"/>
        </w:rPr>
        <w:t>30.180-120</w:t>
      </w:r>
      <w:r w:rsidR="00A036B1" w:rsidRPr="00923149">
        <w:rPr>
          <w:rFonts w:ascii="Times New Roman" w:hAnsi="Times New Roman"/>
          <w:sz w:val="24"/>
          <w:lang w:val="pt-BR"/>
        </w:rPr>
        <w:t>, inscrita no CNPJ/M</w:t>
      </w:r>
      <w:r w:rsidR="00C41874">
        <w:rPr>
          <w:rFonts w:ascii="Times New Roman" w:hAnsi="Times New Roman"/>
          <w:sz w:val="24"/>
          <w:lang w:val="pt-BR"/>
        </w:rPr>
        <w:t>E</w:t>
      </w:r>
      <w:r w:rsidR="00A036B1" w:rsidRPr="00923149">
        <w:rPr>
          <w:rFonts w:ascii="Times New Roman" w:hAnsi="Times New Roman"/>
          <w:sz w:val="24"/>
          <w:lang w:val="pt-BR"/>
        </w:rPr>
        <w:t xml:space="preserve"> sob nº </w:t>
      </w:r>
      <w:r w:rsidR="00D214B2" w:rsidRPr="00923149">
        <w:rPr>
          <w:rFonts w:ascii="Times New Roman" w:hAnsi="Times New Roman"/>
          <w:sz w:val="24"/>
          <w:lang w:val="pt-BR"/>
        </w:rPr>
        <w:t>71.371.686/0001-75</w:t>
      </w:r>
      <w:r w:rsidR="00A036B1" w:rsidRPr="00923149">
        <w:rPr>
          <w:rFonts w:ascii="Times New Roman" w:hAnsi="Times New Roman"/>
          <w:sz w:val="24"/>
          <w:lang w:val="pt-BR"/>
        </w:rPr>
        <w:t xml:space="preserve"> (“</w:t>
      </w:r>
      <w:r w:rsidR="00A036B1" w:rsidRPr="00923149">
        <w:rPr>
          <w:rFonts w:ascii="Times New Roman" w:hAnsi="Times New Roman"/>
          <w:b/>
          <w:sz w:val="24"/>
          <w:lang w:val="pt-BR"/>
        </w:rPr>
        <w:t>Banco Olé</w:t>
      </w:r>
      <w:r w:rsidR="00A036B1" w:rsidRPr="00923149">
        <w:rPr>
          <w:rFonts w:ascii="Times New Roman" w:hAnsi="Times New Roman"/>
          <w:sz w:val="24"/>
          <w:lang w:val="pt-BR"/>
        </w:rPr>
        <w:t>” e, em conjunto com o Banco BS2, “</w:t>
      </w:r>
      <w:r w:rsidR="00A036B1" w:rsidRPr="00923149">
        <w:rPr>
          <w:rFonts w:ascii="Times New Roman" w:hAnsi="Times New Roman"/>
          <w:b/>
          <w:sz w:val="24"/>
          <w:lang w:val="pt-BR"/>
        </w:rPr>
        <w:t>Subsidiárias</w:t>
      </w:r>
      <w:r w:rsidR="00A036B1" w:rsidRPr="00923149">
        <w:rPr>
          <w:rFonts w:ascii="Times New Roman" w:hAnsi="Times New Roman"/>
          <w:sz w:val="24"/>
          <w:lang w:val="pt-BR"/>
        </w:rPr>
        <w:t>”)</w:t>
      </w:r>
      <w:r w:rsidRPr="00923149">
        <w:rPr>
          <w:rFonts w:ascii="Times New Roman" w:hAnsi="Times New Roman"/>
          <w:sz w:val="24"/>
          <w:lang w:val="pt-BR"/>
        </w:rPr>
        <w:t xml:space="preserve"> representativas de </w:t>
      </w:r>
      <w:r w:rsidR="00C04912" w:rsidRPr="00923149">
        <w:rPr>
          <w:rFonts w:ascii="Times New Roman" w:hAnsi="Times New Roman"/>
          <w:sz w:val="24"/>
          <w:lang w:val="pt-BR"/>
        </w:rPr>
        <w:t>40</w:t>
      </w:r>
      <w:r w:rsidR="00BA6E14" w:rsidRPr="00923149">
        <w:rPr>
          <w:rFonts w:ascii="Times New Roman" w:hAnsi="Times New Roman"/>
          <w:sz w:val="24"/>
          <w:lang w:val="pt-BR"/>
        </w:rPr>
        <w:t>% (</w:t>
      </w:r>
      <w:r w:rsidR="00C04912" w:rsidRPr="00923149">
        <w:rPr>
          <w:rFonts w:ascii="Times New Roman" w:hAnsi="Times New Roman"/>
          <w:sz w:val="24"/>
          <w:lang w:val="pt-BR"/>
        </w:rPr>
        <w:t xml:space="preserve">quarenta </w:t>
      </w:r>
      <w:r w:rsidR="00BA6E14" w:rsidRPr="00923149">
        <w:rPr>
          <w:rFonts w:ascii="Times New Roman" w:hAnsi="Times New Roman"/>
          <w:sz w:val="24"/>
          <w:lang w:val="pt-BR"/>
        </w:rPr>
        <w:t>por cento)</w:t>
      </w:r>
      <w:r w:rsidRPr="00923149">
        <w:rPr>
          <w:rFonts w:ascii="Times New Roman" w:hAnsi="Times New Roman"/>
          <w:sz w:val="24"/>
          <w:lang w:val="pt-BR"/>
        </w:rPr>
        <w:t xml:space="preserve"> do seu capital social (“</w:t>
      </w:r>
      <w:r w:rsidRPr="00923149">
        <w:rPr>
          <w:rFonts w:ascii="Times New Roman" w:hAnsi="Times New Roman"/>
          <w:b/>
          <w:sz w:val="24"/>
          <w:lang w:val="pt-BR"/>
        </w:rPr>
        <w:t>Ações do Banco Olé</w:t>
      </w:r>
      <w:r w:rsidRPr="00923149">
        <w:rPr>
          <w:rFonts w:ascii="Times New Roman" w:hAnsi="Times New Roman"/>
          <w:sz w:val="24"/>
          <w:lang w:val="pt-BR"/>
        </w:rPr>
        <w:t>”)</w:t>
      </w:r>
      <w:r w:rsidR="00155A3C" w:rsidRPr="00923149">
        <w:rPr>
          <w:rFonts w:ascii="Times New Roman" w:hAnsi="Times New Roman"/>
          <w:sz w:val="24"/>
          <w:lang w:val="pt-BR"/>
        </w:rPr>
        <w:t>;</w:t>
      </w:r>
      <w:r w:rsidRPr="00923149">
        <w:rPr>
          <w:rFonts w:ascii="Times New Roman" w:hAnsi="Times New Roman"/>
          <w:sz w:val="24"/>
          <w:lang w:val="pt-BR"/>
        </w:rPr>
        <w:t xml:space="preserve"> e </w:t>
      </w:r>
      <w:r w:rsidR="0090198A" w:rsidRPr="00923149">
        <w:rPr>
          <w:rFonts w:ascii="Times New Roman" w:hAnsi="Times New Roman"/>
          <w:sz w:val="24"/>
          <w:lang w:val="pt-BR"/>
        </w:rPr>
        <w:t xml:space="preserve">a Emissora é titular </w:t>
      </w:r>
      <w:r w:rsidRPr="00923149">
        <w:rPr>
          <w:rFonts w:ascii="Times New Roman" w:hAnsi="Times New Roman"/>
          <w:sz w:val="24"/>
          <w:lang w:val="pt-BR"/>
        </w:rPr>
        <w:t xml:space="preserve">de </w:t>
      </w:r>
      <w:r w:rsidR="007000AD" w:rsidRPr="00601D07">
        <w:rPr>
          <w:rFonts w:ascii="Times New Roman" w:hAnsi="Times New Roman"/>
          <w:sz w:val="24"/>
          <w:lang w:val="pt-BR"/>
        </w:rPr>
        <w:t>52</w:t>
      </w:r>
      <w:r w:rsidR="007000AD">
        <w:rPr>
          <w:rFonts w:ascii="Times New Roman" w:hAnsi="Times New Roman"/>
          <w:sz w:val="24"/>
          <w:lang w:val="pt-BR"/>
        </w:rPr>
        <w:t>.</w:t>
      </w:r>
      <w:r w:rsidR="007000AD" w:rsidRPr="00601D07">
        <w:rPr>
          <w:rFonts w:ascii="Times New Roman" w:hAnsi="Times New Roman"/>
          <w:sz w:val="24"/>
          <w:lang w:val="pt-BR"/>
        </w:rPr>
        <w:t>344</w:t>
      </w:r>
      <w:r w:rsidR="007000AD">
        <w:rPr>
          <w:rFonts w:ascii="Times New Roman" w:hAnsi="Times New Roman"/>
          <w:sz w:val="24"/>
          <w:lang w:val="pt-BR"/>
        </w:rPr>
        <w:t>.</w:t>
      </w:r>
      <w:r w:rsidR="007000AD" w:rsidRPr="00601D07">
        <w:rPr>
          <w:rFonts w:ascii="Times New Roman" w:hAnsi="Times New Roman"/>
          <w:sz w:val="24"/>
          <w:lang w:val="pt-BR"/>
        </w:rPr>
        <w:t>194</w:t>
      </w:r>
      <w:r w:rsidR="007000AD">
        <w:rPr>
          <w:rFonts w:ascii="Times New Roman" w:hAnsi="Times New Roman"/>
          <w:sz w:val="24"/>
          <w:lang w:val="pt-BR"/>
        </w:rPr>
        <w:t xml:space="preserve"> (cinquenta e dois milhões, trezentas e quarenta e quatro mil e cento e noventa e quatro)</w:t>
      </w:r>
      <w:r w:rsidRPr="00923149">
        <w:rPr>
          <w:rFonts w:ascii="Times New Roman" w:hAnsi="Times New Roman"/>
          <w:sz w:val="24"/>
          <w:lang w:val="pt-BR"/>
        </w:rPr>
        <w:t xml:space="preserve"> ações emitidas pelo Banco </w:t>
      </w:r>
      <w:r w:rsidR="00556CF7" w:rsidRPr="00923149">
        <w:rPr>
          <w:rFonts w:ascii="Times New Roman" w:hAnsi="Times New Roman"/>
          <w:sz w:val="24"/>
          <w:lang w:val="pt-BR"/>
        </w:rPr>
        <w:t xml:space="preserve">BS2 </w:t>
      </w:r>
      <w:r w:rsidRPr="00923149">
        <w:rPr>
          <w:rFonts w:ascii="Times New Roman" w:hAnsi="Times New Roman"/>
          <w:sz w:val="24"/>
          <w:lang w:val="pt-BR"/>
        </w:rPr>
        <w:t xml:space="preserve">representativas de </w:t>
      </w:r>
      <w:r w:rsidR="00BA6E14" w:rsidRPr="00923149">
        <w:rPr>
          <w:rFonts w:ascii="Times New Roman" w:hAnsi="Times New Roman"/>
          <w:sz w:val="24"/>
          <w:lang w:val="pt-BR"/>
        </w:rPr>
        <w:t>100% (cem por cento)</w:t>
      </w:r>
      <w:r w:rsidRPr="00923149">
        <w:rPr>
          <w:rFonts w:ascii="Times New Roman" w:hAnsi="Times New Roman"/>
          <w:sz w:val="24"/>
          <w:lang w:val="pt-BR"/>
        </w:rPr>
        <w:t xml:space="preserve"> do seu capital social (“</w:t>
      </w:r>
      <w:r w:rsidRPr="00923149">
        <w:rPr>
          <w:rFonts w:ascii="Times New Roman" w:hAnsi="Times New Roman"/>
          <w:b/>
          <w:sz w:val="24"/>
          <w:lang w:val="pt-BR"/>
        </w:rPr>
        <w:t xml:space="preserve">Ações do Banco </w:t>
      </w:r>
      <w:r w:rsidR="00556CF7" w:rsidRPr="00923149">
        <w:rPr>
          <w:rFonts w:ascii="Times New Roman" w:hAnsi="Times New Roman"/>
          <w:b/>
          <w:sz w:val="24"/>
          <w:lang w:val="pt-BR"/>
        </w:rPr>
        <w:t>BS2</w:t>
      </w:r>
      <w:r w:rsidRPr="00923149">
        <w:rPr>
          <w:rFonts w:ascii="Times New Roman" w:hAnsi="Times New Roman"/>
          <w:sz w:val="24"/>
          <w:lang w:val="pt-BR"/>
        </w:rPr>
        <w:t xml:space="preserve">”, em conjunto com as Ações </w:t>
      </w:r>
      <w:r w:rsidRPr="00923149">
        <w:rPr>
          <w:rFonts w:ascii="Times New Roman" w:hAnsi="Times New Roman"/>
          <w:sz w:val="24"/>
          <w:lang w:val="pt-BR"/>
        </w:rPr>
        <w:lastRenderedPageBreak/>
        <w:t>do Banco Olé, “</w:t>
      </w:r>
      <w:r w:rsidRPr="00923149">
        <w:rPr>
          <w:rFonts w:ascii="Times New Roman" w:hAnsi="Times New Roman"/>
          <w:b/>
          <w:sz w:val="24"/>
          <w:lang w:val="pt-BR"/>
        </w:rPr>
        <w:t>Ações das Subsidiárias</w:t>
      </w:r>
      <w:r w:rsidRPr="00923149">
        <w:rPr>
          <w:rFonts w:ascii="Times New Roman" w:hAnsi="Times New Roman"/>
          <w:sz w:val="24"/>
          <w:lang w:val="pt-BR"/>
        </w:rPr>
        <w:t>”)</w:t>
      </w:r>
      <w:r w:rsidR="00F04DD6" w:rsidRPr="00923149">
        <w:rPr>
          <w:rFonts w:ascii="Times New Roman" w:hAnsi="Times New Roman"/>
          <w:sz w:val="24"/>
          <w:lang w:val="pt-BR"/>
        </w:rPr>
        <w:t>;</w:t>
      </w:r>
      <w:r w:rsidRPr="00923149">
        <w:rPr>
          <w:rFonts w:ascii="Times New Roman" w:hAnsi="Times New Roman"/>
          <w:sz w:val="24"/>
          <w:lang w:val="pt-BR"/>
        </w:rPr>
        <w:t xml:space="preserve"> </w:t>
      </w:r>
    </w:p>
    <w:p w14:paraId="3ABB95DB" w14:textId="77777777" w:rsidR="00E10167" w:rsidRPr="00923149" w:rsidRDefault="00E10167" w:rsidP="007000AD">
      <w:pPr>
        <w:pStyle w:val="Recitals"/>
        <w:widowControl w:val="0"/>
        <w:numPr>
          <w:ilvl w:val="0"/>
          <w:numId w:val="0"/>
        </w:numPr>
        <w:suppressAutoHyphens/>
        <w:spacing w:after="0" w:line="320" w:lineRule="exact"/>
        <w:rPr>
          <w:rFonts w:ascii="Times New Roman" w:hAnsi="Times New Roman"/>
          <w:sz w:val="24"/>
          <w:lang w:val="pt-BR"/>
        </w:rPr>
      </w:pPr>
    </w:p>
    <w:p w14:paraId="4970BDF0" w14:textId="007DBCC3" w:rsidR="00F04DD6" w:rsidRPr="00923149" w:rsidRDefault="00183F75" w:rsidP="007000AD">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r w:rsidRPr="00923149">
        <w:rPr>
          <w:rFonts w:ascii="Times New Roman" w:hAnsi="Times New Roman"/>
          <w:sz w:val="24"/>
          <w:lang w:val="pt-BR"/>
        </w:rPr>
        <w:t>(D)</w:t>
      </w:r>
      <w:r w:rsidRPr="00923149">
        <w:rPr>
          <w:rFonts w:ascii="Times New Roman" w:hAnsi="Times New Roman"/>
          <w:sz w:val="24"/>
          <w:lang w:val="pt-BR"/>
        </w:rPr>
        <w:tab/>
      </w:r>
      <w:r w:rsidR="0094592C" w:rsidRPr="00923149">
        <w:rPr>
          <w:rFonts w:ascii="Times New Roman" w:hAnsi="Times New Roman"/>
          <w:sz w:val="24"/>
          <w:lang w:val="pt-BR"/>
        </w:rPr>
        <w:t xml:space="preserve">Para </w:t>
      </w:r>
      <w:r w:rsidR="00656E59" w:rsidRPr="00923149">
        <w:rPr>
          <w:rFonts w:ascii="Times New Roman" w:hAnsi="Times New Roman"/>
          <w:sz w:val="24"/>
          <w:lang w:val="pt-BR"/>
        </w:rPr>
        <w:t>garantir o fiel e pontual cumprimento de todas as Obrigações Garantidas</w:t>
      </w:r>
      <w:r w:rsidR="006855C5" w:rsidRPr="00923149">
        <w:rPr>
          <w:rFonts w:ascii="Times New Roman" w:hAnsi="Times New Roman"/>
          <w:sz w:val="24"/>
          <w:lang w:val="pt-BR"/>
        </w:rPr>
        <w:t xml:space="preserve"> (conforme abaixo definid</w:t>
      </w:r>
      <w:r w:rsidR="007157C7" w:rsidRPr="00923149">
        <w:rPr>
          <w:rFonts w:ascii="Times New Roman" w:hAnsi="Times New Roman"/>
          <w:sz w:val="24"/>
          <w:lang w:val="pt-BR"/>
        </w:rPr>
        <w:t>as</w:t>
      </w:r>
      <w:r w:rsidR="006855C5" w:rsidRPr="00923149">
        <w:rPr>
          <w:rFonts w:ascii="Times New Roman" w:hAnsi="Times New Roman"/>
          <w:sz w:val="24"/>
          <w:lang w:val="pt-BR"/>
        </w:rPr>
        <w:t>)</w:t>
      </w:r>
      <w:r w:rsidR="00656E59" w:rsidRPr="00923149">
        <w:rPr>
          <w:rFonts w:ascii="Times New Roman" w:hAnsi="Times New Roman"/>
          <w:sz w:val="24"/>
          <w:lang w:val="pt-BR"/>
        </w:rPr>
        <w:t>, a</w:t>
      </w:r>
      <w:r w:rsidR="00155A3C" w:rsidRPr="00923149">
        <w:rPr>
          <w:rFonts w:ascii="Times New Roman" w:hAnsi="Times New Roman"/>
          <w:sz w:val="24"/>
          <w:lang w:val="pt-BR"/>
        </w:rPr>
        <w:t>s</w:t>
      </w:r>
      <w:r w:rsidR="00FD1AB4" w:rsidRPr="00923149">
        <w:rPr>
          <w:rFonts w:ascii="Times New Roman" w:hAnsi="Times New Roman"/>
          <w:sz w:val="24"/>
          <w:lang w:val="pt-BR"/>
        </w:rPr>
        <w:t xml:space="preserve"> Cedente</w:t>
      </w:r>
      <w:r w:rsidR="00155A3C" w:rsidRPr="00923149">
        <w:rPr>
          <w:rFonts w:ascii="Times New Roman" w:hAnsi="Times New Roman"/>
          <w:sz w:val="24"/>
          <w:lang w:val="pt-BR"/>
        </w:rPr>
        <w:t>s</w:t>
      </w:r>
      <w:r w:rsidR="00FD1AB4" w:rsidRPr="00923149">
        <w:rPr>
          <w:rFonts w:ascii="Times New Roman" w:hAnsi="Times New Roman"/>
          <w:sz w:val="24"/>
          <w:lang w:val="pt-BR"/>
        </w:rPr>
        <w:t xml:space="preserve"> </w:t>
      </w:r>
      <w:r w:rsidR="00EE7627" w:rsidRPr="00923149">
        <w:rPr>
          <w:rFonts w:ascii="Times New Roman" w:hAnsi="Times New Roman"/>
          <w:sz w:val="24"/>
          <w:lang w:val="pt-BR"/>
        </w:rPr>
        <w:t>compromete</w:t>
      </w:r>
      <w:r w:rsidR="00155A3C" w:rsidRPr="00923149">
        <w:rPr>
          <w:rFonts w:ascii="Times New Roman" w:hAnsi="Times New Roman"/>
          <w:sz w:val="24"/>
          <w:lang w:val="pt-BR"/>
        </w:rPr>
        <w:t>ram</w:t>
      </w:r>
      <w:r w:rsidR="00EE7627" w:rsidRPr="00923149">
        <w:rPr>
          <w:rFonts w:ascii="Times New Roman" w:hAnsi="Times New Roman"/>
          <w:sz w:val="24"/>
          <w:lang w:val="pt-BR"/>
        </w:rPr>
        <w:t>-se a</w:t>
      </w:r>
      <w:r w:rsidR="00656E59" w:rsidRPr="00923149">
        <w:rPr>
          <w:rFonts w:ascii="Times New Roman" w:hAnsi="Times New Roman"/>
          <w:sz w:val="24"/>
          <w:lang w:val="pt-BR"/>
        </w:rPr>
        <w:t>, nos termos aqui previstos</w:t>
      </w:r>
      <w:r w:rsidR="00881D6A" w:rsidRPr="00923149">
        <w:rPr>
          <w:rFonts w:ascii="Times New Roman" w:hAnsi="Times New Roman"/>
          <w:sz w:val="24"/>
          <w:lang w:val="pt-BR"/>
        </w:rPr>
        <w:t xml:space="preserve"> e na forma da Escritura de Emissão</w:t>
      </w:r>
      <w:r w:rsidR="00656E59" w:rsidRPr="00923149">
        <w:rPr>
          <w:rFonts w:ascii="Times New Roman" w:hAnsi="Times New Roman"/>
          <w:sz w:val="24"/>
          <w:lang w:val="pt-BR"/>
        </w:rPr>
        <w:t xml:space="preserve">, </w:t>
      </w:r>
      <w:r w:rsidR="00FD1AB4" w:rsidRPr="00923149">
        <w:rPr>
          <w:rFonts w:ascii="Times New Roman" w:hAnsi="Times New Roman"/>
          <w:sz w:val="24"/>
          <w:lang w:val="pt-BR"/>
        </w:rPr>
        <w:t xml:space="preserve">ceder fiduciariamente </w:t>
      </w:r>
      <w:r w:rsidR="004B5518" w:rsidRPr="00923149">
        <w:rPr>
          <w:rFonts w:ascii="Times New Roman" w:hAnsi="Times New Roman"/>
          <w:sz w:val="24"/>
          <w:lang w:val="pt-BR"/>
        </w:rPr>
        <w:t>ao</w:t>
      </w:r>
      <w:r w:rsidR="00DA42DC" w:rsidRPr="00923149">
        <w:rPr>
          <w:rFonts w:ascii="Times New Roman" w:hAnsi="Times New Roman"/>
          <w:sz w:val="24"/>
          <w:lang w:val="pt-BR"/>
        </w:rPr>
        <w:t>s</w:t>
      </w:r>
      <w:r w:rsidR="004B5518" w:rsidRPr="00923149">
        <w:rPr>
          <w:rFonts w:ascii="Times New Roman" w:hAnsi="Times New Roman"/>
          <w:sz w:val="24"/>
          <w:lang w:val="pt-BR"/>
        </w:rPr>
        <w:t xml:space="preserve"> Debenturistas, representados pelo Agente Fiduciário</w:t>
      </w:r>
      <w:r w:rsidR="00E10167" w:rsidRPr="00923149">
        <w:rPr>
          <w:rFonts w:ascii="Times New Roman" w:hAnsi="Times New Roman"/>
          <w:sz w:val="24"/>
          <w:lang w:val="pt-BR"/>
        </w:rPr>
        <w:t xml:space="preserve"> os Direitos Creditórios Cedidos (conforme abaixo definidos)</w:t>
      </w:r>
      <w:r w:rsidR="00F04DD6" w:rsidRPr="00923149">
        <w:rPr>
          <w:rFonts w:ascii="Times New Roman" w:hAnsi="Times New Roman"/>
          <w:sz w:val="24"/>
          <w:lang w:val="pt-BR"/>
        </w:rPr>
        <w:t xml:space="preserve">; </w:t>
      </w:r>
      <w:r w:rsidR="008E2A6A" w:rsidRPr="00923149">
        <w:rPr>
          <w:rFonts w:ascii="Times New Roman" w:hAnsi="Times New Roman"/>
          <w:sz w:val="24"/>
          <w:lang w:val="pt-BR"/>
        </w:rPr>
        <w:t>e</w:t>
      </w:r>
    </w:p>
    <w:p w14:paraId="05336FB1" w14:textId="77777777" w:rsidR="00F04DD6" w:rsidRPr="00923149" w:rsidRDefault="00F04DD6" w:rsidP="007000AD">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p>
    <w:p w14:paraId="21508210" w14:textId="0F5A777C" w:rsidR="00D42657" w:rsidRPr="00923149" w:rsidRDefault="00230F7D" w:rsidP="007000AD">
      <w:pPr>
        <w:pStyle w:val="Recitals"/>
        <w:widowControl w:val="0"/>
        <w:numPr>
          <w:ilvl w:val="0"/>
          <w:numId w:val="49"/>
        </w:numPr>
        <w:suppressAutoHyphens/>
        <w:autoSpaceDE w:val="0"/>
        <w:autoSpaceDN w:val="0"/>
        <w:adjustRightInd w:val="0"/>
        <w:spacing w:after="0" w:line="320" w:lineRule="exact"/>
        <w:ind w:left="0"/>
        <w:rPr>
          <w:rFonts w:ascii="Times New Roman" w:hAnsi="Times New Roman"/>
          <w:sz w:val="24"/>
          <w:lang w:val="pt-BR"/>
        </w:rPr>
      </w:pPr>
      <w:r w:rsidRPr="00923149">
        <w:rPr>
          <w:rFonts w:ascii="Times New Roman" w:hAnsi="Times New Roman"/>
          <w:sz w:val="24"/>
          <w:lang w:val="pt-BR"/>
        </w:rPr>
        <w:t>A</w:t>
      </w:r>
      <w:r w:rsidR="00F04DD6" w:rsidRPr="00923149">
        <w:rPr>
          <w:rFonts w:ascii="Times New Roman" w:hAnsi="Times New Roman"/>
          <w:sz w:val="24"/>
          <w:lang w:val="pt-BR"/>
        </w:rPr>
        <w:t xml:space="preserve"> </w:t>
      </w:r>
      <w:r w:rsidR="00155A3C" w:rsidRPr="00923149">
        <w:rPr>
          <w:rFonts w:ascii="Times New Roman" w:hAnsi="Times New Roman"/>
          <w:sz w:val="24"/>
          <w:lang w:val="pt-BR"/>
        </w:rPr>
        <w:t>Emissora</w:t>
      </w:r>
      <w:r w:rsidR="00F04DD6" w:rsidRPr="00923149">
        <w:rPr>
          <w:rFonts w:ascii="Times New Roman" w:hAnsi="Times New Roman"/>
          <w:sz w:val="24"/>
          <w:lang w:val="pt-BR"/>
        </w:rPr>
        <w:t>, o Agente Fiduciá</w:t>
      </w:r>
      <w:r w:rsidR="00CF033A" w:rsidRPr="00923149">
        <w:rPr>
          <w:rFonts w:ascii="Times New Roman" w:hAnsi="Times New Roman"/>
          <w:sz w:val="24"/>
          <w:lang w:val="pt-BR"/>
        </w:rPr>
        <w:t>r</w:t>
      </w:r>
      <w:r w:rsidR="00F04DD6" w:rsidRPr="00923149">
        <w:rPr>
          <w:rFonts w:ascii="Times New Roman" w:hAnsi="Times New Roman"/>
          <w:sz w:val="24"/>
          <w:lang w:val="pt-BR"/>
        </w:rPr>
        <w:t xml:space="preserve">io e o </w:t>
      </w:r>
      <w:r w:rsidR="006F4377" w:rsidRPr="00923149">
        <w:rPr>
          <w:rFonts w:ascii="Times New Roman" w:hAnsi="Times New Roman"/>
          <w:b/>
          <w:sz w:val="24"/>
          <w:lang w:val="pt-BR"/>
        </w:rPr>
        <w:t>BANCO BRADESCO S.A.</w:t>
      </w:r>
      <w:r w:rsidR="008B421D" w:rsidRPr="00923149">
        <w:rPr>
          <w:rFonts w:ascii="Times New Roman" w:hAnsi="Times New Roman"/>
          <w:sz w:val="24"/>
          <w:lang w:val="pt-BR"/>
        </w:rPr>
        <w:t>, instituição financeira com sede na Cidade de Osasco, Estado de São Paulo, no Núcleo Administrativo denominado Cidade de Deus, Vila Yara, s/n, inscrita no CNPJ/M</w:t>
      </w:r>
      <w:r w:rsidR="00C41874">
        <w:rPr>
          <w:rFonts w:ascii="Times New Roman" w:hAnsi="Times New Roman"/>
          <w:sz w:val="24"/>
          <w:lang w:val="pt-BR"/>
        </w:rPr>
        <w:t>E</w:t>
      </w:r>
      <w:r w:rsidR="008B421D" w:rsidRPr="00923149">
        <w:rPr>
          <w:rFonts w:ascii="Times New Roman" w:hAnsi="Times New Roman"/>
          <w:sz w:val="24"/>
          <w:lang w:val="pt-BR"/>
        </w:rPr>
        <w:t xml:space="preserve"> sob o nº 60.746.948/0001-12</w:t>
      </w:r>
      <w:r w:rsidR="00F04DD6" w:rsidRPr="00923149">
        <w:rPr>
          <w:rFonts w:ascii="Times New Roman" w:hAnsi="Times New Roman"/>
          <w:sz w:val="24"/>
          <w:lang w:val="pt-BR"/>
        </w:rPr>
        <w:t xml:space="preserve"> (“</w:t>
      </w:r>
      <w:r w:rsidR="00F04DD6" w:rsidRPr="00923149">
        <w:rPr>
          <w:rFonts w:ascii="Times New Roman" w:hAnsi="Times New Roman"/>
          <w:b/>
          <w:sz w:val="24"/>
          <w:lang w:val="pt-BR"/>
        </w:rPr>
        <w:t>Banco Custodiante</w:t>
      </w:r>
      <w:r w:rsidR="00F04DD6" w:rsidRPr="00923149">
        <w:rPr>
          <w:rFonts w:ascii="Times New Roman" w:hAnsi="Times New Roman"/>
          <w:sz w:val="24"/>
          <w:lang w:val="pt-BR"/>
        </w:rPr>
        <w:t xml:space="preserve">”) </w:t>
      </w:r>
      <w:r w:rsidR="00155A3C" w:rsidRPr="00923149">
        <w:rPr>
          <w:rFonts w:ascii="Times New Roman" w:hAnsi="Times New Roman"/>
          <w:sz w:val="24"/>
          <w:lang w:val="pt-BR"/>
        </w:rPr>
        <w:t>celebraram</w:t>
      </w:r>
      <w:r w:rsidR="00F04DD6" w:rsidRPr="00923149">
        <w:rPr>
          <w:rFonts w:ascii="Times New Roman" w:hAnsi="Times New Roman"/>
          <w:sz w:val="24"/>
          <w:lang w:val="pt-BR"/>
        </w:rPr>
        <w:t xml:space="preserve"> </w:t>
      </w:r>
      <w:r w:rsidR="00155A3C" w:rsidRPr="00923149">
        <w:rPr>
          <w:rFonts w:ascii="Times New Roman" w:hAnsi="Times New Roman"/>
          <w:sz w:val="24"/>
          <w:lang w:val="pt-BR"/>
        </w:rPr>
        <w:t>um</w:t>
      </w:r>
      <w:r w:rsidR="00F04DD6" w:rsidRPr="00923149">
        <w:rPr>
          <w:rFonts w:ascii="Times New Roman" w:hAnsi="Times New Roman"/>
          <w:sz w:val="24"/>
          <w:lang w:val="pt-BR"/>
        </w:rPr>
        <w:t xml:space="preserve"> “</w:t>
      </w:r>
      <w:r w:rsidR="00F04DD6" w:rsidRPr="00923149">
        <w:rPr>
          <w:rFonts w:ascii="Times New Roman" w:hAnsi="Times New Roman"/>
          <w:i/>
          <w:sz w:val="24"/>
          <w:lang w:val="pt-BR"/>
        </w:rPr>
        <w:t>Contrato de Prestação de Serviços de Depositário</w:t>
      </w:r>
      <w:r w:rsidR="00F04DD6" w:rsidRPr="00923149">
        <w:rPr>
          <w:rFonts w:ascii="Times New Roman" w:hAnsi="Times New Roman"/>
          <w:sz w:val="24"/>
          <w:lang w:val="pt-BR"/>
        </w:rPr>
        <w:t>” (“</w:t>
      </w:r>
      <w:r w:rsidR="00F04DD6" w:rsidRPr="00923149">
        <w:rPr>
          <w:rFonts w:ascii="Times New Roman" w:hAnsi="Times New Roman"/>
          <w:b/>
          <w:sz w:val="24"/>
          <w:lang w:val="pt-BR"/>
        </w:rPr>
        <w:t xml:space="preserve">Contrato de </w:t>
      </w:r>
      <w:r w:rsidR="00D328FB" w:rsidRPr="00923149">
        <w:rPr>
          <w:rFonts w:ascii="Times New Roman" w:hAnsi="Times New Roman"/>
          <w:b/>
          <w:sz w:val="24"/>
          <w:lang w:val="pt-BR"/>
        </w:rPr>
        <w:t>Banco Custodiante</w:t>
      </w:r>
      <w:r w:rsidR="00F04DD6" w:rsidRPr="00923149">
        <w:rPr>
          <w:rFonts w:ascii="Times New Roman" w:hAnsi="Times New Roman"/>
          <w:sz w:val="24"/>
          <w:lang w:val="pt-BR"/>
        </w:rPr>
        <w:t xml:space="preserve">”), de modo a operacionalizar a Conta Vinculada </w:t>
      </w:r>
      <w:r w:rsidR="002148CB" w:rsidRPr="00923149">
        <w:rPr>
          <w:rFonts w:ascii="Times New Roman" w:hAnsi="Times New Roman"/>
          <w:sz w:val="24"/>
          <w:lang w:val="pt-BR"/>
        </w:rPr>
        <w:t xml:space="preserve">da </w:t>
      </w:r>
      <w:r w:rsidR="00155A3C" w:rsidRPr="00923149">
        <w:rPr>
          <w:rFonts w:ascii="Times New Roman" w:hAnsi="Times New Roman"/>
          <w:sz w:val="24"/>
          <w:lang w:val="pt-BR"/>
        </w:rPr>
        <w:t xml:space="preserve">Emissora </w:t>
      </w:r>
      <w:r w:rsidR="00F04DD6" w:rsidRPr="00923149">
        <w:rPr>
          <w:rFonts w:ascii="Times New Roman" w:hAnsi="Times New Roman"/>
          <w:sz w:val="24"/>
          <w:lang w:val="pt-BR"/>
        </w:rPr>
        <w:t>(conforme abaixo definida) de acordo com o disposto no presente Contrato e na Escritura de Emissão.</w:t>
      </w:r>
      <w:r w:rsidR="00155A3C" w:rsidRPr="00923149">
        <w:rPr>
          <w:rFonts w:ascii="Times New Roman" w:hAnsi="Times New Roman"/>
          <w:sz w:val="24"/>
          <w:lang w:val="pt-BR"/>
        </w:rPr>
        <w:t xml:space="preserve"> </w:t>
      </w:r>
      <w:r w:rsidR="007E1388">
        <w:rPr>
          <w:rFonts w:ascii="Times New Roman" w:hAnsi="Times New Roman"/>
          <w:sz w:val="24"/>
          <w:lang w:val="pt-BR"/>
        </w:rPr>
        <w:t xml:space="preserve">O </w:t>
      </w:r>
      <w:r w:rsidR="007E1388" w:rsidRPr="007000AD">
        <w:rPr>
          <w:rFonts w:ascii="Times New Roman" w:hAnsi="Times New Roman"/>
          <w:sz w:val="24"/>
          <w:lang w:val="pt-BR"/>
        </w:rPr>
        <w:t xml:space="preserve">Contrato de Banco </w:t>
      </w:r>
      <w:r w:rsidR="007E1388" w:rsidRPr="00F52368">
        <w:rPr>
          <w:rFonts w:ascii="Times New Roman" w:hAnsi="Times New Roman"/>
          <w:sz w:val="24"/>
          <w:lang w:val="pt-BR"/>
        </w:rPr>
        <w:t xml:space="preserve">Custodiante </w:t>
      </w:r>
      <w:r w:rsidR="003D488E" w:rsidRPr="00717C64">
        <w:rPr>
          <w:rFonts w:ascii="Times New Roman" w:hAnsi="Times New Roman"/>
          <w:sz w:val="24"/>
          <w:lang w:val="pt-BR"/>
        </w:rPr>
        <w:t>foi aditado</w:t>
      </w:r>
      <w:del w:id="3" w:author="Cescon Barrieu" w:date="2019-04-25T19:06:00Z">
        <w:r w:rsidR="003D488E" w:rsidRPr="00717C64" w:rsidDel="00C41874">
          <w:rPr>
            <w:rFonts w:ascii="Times New Roman" w:hAnsi="Times New Roman"/>
            <w:sz w:val="24"/>
            <w:lang w:val="pt-BR"/>
          </w:rPr>
          <w:delText xml:space="preserve"> nesta data</w:delText>
        </w:r>
      </w:del>
      <w:ins w:id="4" w:author="Cescon Barrieu" w:date="2019-04-25T19:06:00Z">
        <w:r w:rsidR="00C41874">
          <w:rPr>
            <w:rFonts w:ascii="Times New Roman" w:hAnsi="Times New Roman"/>
            <w:sz w:val="24"/>
            <w:lang w:val="pt-BR"/>
          </w:rPr>
          <w:t>, em 24 de janeiro de 2019,</w:t>
        </w:r>
      </w:ins>
      <w:r w:rsidR="007E1388" w:rsidRPr="00F52368">
        <w:rPr>
          <w:rFonts w:ascii="Times New Roman" w:hAnsi="Times New Roman"/>
          <w:sz w:val="24"/>
          <w:lang w:val="pt-BR"/>
        </w:rPr>
        <w:t xml:space="preserve"> </w:t>
      </w:r>
      <w:r w:rsidR="00155A3C" w:rsidRPr="00F52368">
        <w:rPr>
          <w:rFonts w:ascii="Times New Roman" w:hAnsi="Times New Roman"/>
          <w:sz w:val="24"/>
          <w:lang w:val="pt-BR"/>
        </w:rPr>
        <w:t xml:space="preserve">de modo </w:t>
      </w:r>
      <w:r w:rsidR="003D488E" w:rsidRPr="00F52368">
        <w:rPr>
          <w:rFonts w:ascii="Times New Roman" w:hAnsi="Times New Roman"/>
          <w:sz w:val="24"/>
          <w:lang w:val="pt-BR"/>
        </w:rPr>
        <w:t xml:space="preserve">a também regular a </w:t>
      </w:r>
      <w:r w:rsidR="00155A3C" w:rsidRPr="00F52368">
        <w:rPr>
          <w:rFonts w:ascii="Times New Roman" w:hAnsi="Times New Roman"/>
          <w:sz w:val="24"/>
          <w:lang w:val="pt-BR"/>
        </w:rPr>
        <w:t>operacionaliza</w:t>
      </w:r>
      <w:r w:rsidR="003D488E" w:rsidRPr="00F52368">
        <w:rPr>
          <w:rFonts w:ascii="Times New Roman" w:hAnsi="Times New Roman"/>
          <w:sz w:val="24"/>
          <w:lang w:val="pt-BR"/>
        </w:rPr>
        <w:t>ção d</w:t>
      </w:r>
      <w:r w:rsidR="00155A3C" w:rsidRPr="00F52368">
        <w:rPr>
          <w:rFonts w:ascii="Times New Roman" w:hAnsi="Times New Roman"/>
          <w:sz w:val="24"/>
          <w:lang w:val="pt-BR"/>
        </w:rPr>
        <w:t>a Conta Vincul</w:t>
      </w:r>
      <w:r w:rsidR="00155A3C" w:rsidRPr="0027723E">
        <w:rPr>
          <w:rFonts w:ascii="Times New Roman" w:hAnsi="Times New Roman"/>
          <w:sz w:val="24"/>
          <w:lang w:val="pt-BR"/>
        </w:rPr>
        <w:t xml:space="preserve">ada </w:t>
      </w:r>
      <w:r w:rsidR="002148CB" w:rsidRPr="0027723E">
        <w:rPr>
          <w:rFonts w:ascii="Times New Roman" w:hAnsi="Times New Roman"/>
          <w:sz w:val="24"/>
          <w:lang w:val="pt-BR"/>
        </w:rPr>
        <w:t xml:space="preserve">da </w:t>
      </w:r>
      <w:r w:rsidR="00155A3C" w:rsidRPr="0027723E">
        <w:rPr>
          <w:rFonts w:ascii="Times New Roman" w:hAnsi="Times New Roman"/>
          <w:sz w:val="24"/>
          <w:lang w:val="pt-BR"/>
        </w:rPr>
        <w:t>Bosan (conforme abaixo definida) de acor</w:t>
      </w:r>
      <w:r w:rsidR="00155A3C" w:rsidRPr="00923149">
        <w:rPr>
          <w:rFonts w:ascii="Times New Roman" w:hAnsi="Times New Roman"/>
          <w:sz w:val="24"/>
          <w:lang w:val="pt-BR"/>
        </w:rPr>
        <w:t>do com o disposto no presente Contrato e na Escritura de Emissão</w:t>
      </w:r>
      <w:r w:rsidR="007E1388">
        <w:rPr>
          <w:rFonts w:ascii="Times New Roman" w:hAnsi="Times New Roman"/>
          <w:sz w:val="24"/>
          <w:lang w:val="pt-BR"/>
        </w:rPr>
        <w:t>,</w:t>
      </w:r>
      <w:r w:rsidR="007E1388" w:rsidRPr="007E1388">
        <w:rPr>
          <w:rFonts w:ascii="Times New Roman" w:hAnsi="Times New Roman"/>
          <w:sz w:val="24"/>
          <w:lang w:val="pt-BR"/>
        </w:rPr>
        <w:t xml:space="preserve"> </w:t>
      </w:r>
      <w:r w:rsidR="007E1388">
        <w:rPr>
          <w:rFonts w:ascii="Times New Roman" w:hAnsi="Times New Roman"/>
          <w:sz w:val="24"/>
          <w:lang w:val="pt-BR"/>
        </w:rPr>
        <w:t>passando a ter como parte, também, a</w:t>
      </w:r>
      <w:r w:rsidR="007E1388" w:rsidRPr="00923149">
        <w:rPr>
          <w:rFonts w:ascii="Times New Roman" w:hAnsi="Times New Roman"/>
          <w:sz w:val="24"/>
          <w:lang w:val="pt-BR"/>
        </w:rPr>
        <w:t xml:space="preserve"> Bosan</w:t>
      </w:r>
      <w:r w:rsidR="00155A3C" w:rsidRPr="00923149">
        <w:rPr>
          <w:rFonts w:ascii="Times New Roman" w:hAnsi="Times New Roman"/>
          <w:sz w:val="24"/>
          <w:lang w:val="pt-BR"/>
        </w:rPr>
        <w:t>.</w:t>
      </w:r>
    </w:p>
    <w:p w14:paraId="289A7276" w14:textId="77777777" w:rsidR="00881D6A" w:rsidRPr="00923149" w:rsidRDefault="00881D6A" w:rsidP="007000AD">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p>
    <w:p w14:paraId="4825D9C1" w14:textId="77777777" w:rsidR="005F764C" w:rsidRPr="00923149" w:rsidRDefault="005F764C" w:rsidP="007000AD">
      <w:pPr>
        <w:pStyle w:val="Body"/>
        <w:widowControl w:val="0"/>
        <w:suppressAutoHyphens/>
        <w:spacing w:after="0" w:line="320" w:lineRule="exact"/>
        <w:rPr>
          <w:rFonts w:ascii="Times New Roman" w:hAnsi="Times New Roman"/>
          <w:sz w:val="24"/>
        </w:rPr>
      </w:pPr>
      <w:r w:rsidRPr="00923149">
        <w:rPr>
          <w:rFonts w:ascii="Times New Roman" w:hAnsi="Times New Roman"/>
          <w:b/>
          <w:smallCaps/>
          <w:sz w:val="24"/>
        </w:rPr>
        <w:t xml:space="preserve">RESOLVEM </w:t>
      </w:r>
      <w:r w:rsidRPr="00923149">
        <w:rPr>
          <w:rFonts w:ascii="Times New Roman" w:hAnsi="Times New Roman"/>
          <w:sz w:val="24"/>
        </w:rPr>
        <w:t xml:space="preserve">as </w:t>
      </w:r>
      <w:r w:rsidR="007D5423" w:rsidRPr="00923149">
        <w:rPr>
          <w:rFonts w:ascii="Times New Roman" w:hAnsi="Times New Roman"/>
          <w:sz w:val="24"/>
        </w:rPr>
        <w:t>P</w:t>
      </w:r>
      <w:r w:rsidRPr="00923149">
        <w:rPr>
          <w:rFonts w:ascii="Times New Roman" w:hAnsi="Times New Roman"/>
          <w:sz w:val="24"/>
        </w:rPr>
        <w:t xml:space="preserve">artes celebrar este </w:t>
      </w:r>
      <w:r w:rsidR="00CE0EB2" w:rsidRPr="00923149">
        <w:rPr>
          <w:rFonts w:ascii="Times New Roman" w:hAnsi="Times New Roman"/>
          <w:sz w:val="24"/>
        </w:rPr>
        <w:t>“</w:t>
      </w:r>
      <w:r w:rsidR="004647D5" w:rsidRPr="00923149">
        <w:rPr>
          <w:rFonts w:ascii="Times New Roman" w:hAnsi="Times New Roman"/>
          <w:sz w:val="24"/>
        </w:rPr>
        <w:t>Instrumento Particular de Cessão Fiduciária de Direitos Creditórios</w:t>
      </w:r>
      <w:r w:rsidR="00CE0EB2" w:rsidRPr="00923149">
        <w:rPr>
          <w:rFonts w:ascii="Times New Roman" w:hAnsi="Times New Roman"/>
          <w:sz w:val="24"/>
        </w:rPr>
        <w:t>”</w:t>
      </w:r>
      <w:r w:rsidRPr="00923149">
        <w:rPr>
          <w:rFonts w:ascii="Times New Roman" w:hAnsi="Times New Roman"/>
          <w:sz w:val="24"/>
        </w:rPr>
        <w:t xml:space="preserve"> (</w:t>
      </w:r>
      <w:r w:rsidR="00CE0EB2" w:rsidRPr="00923149">
        <w:rPr>
          <w:rFonts w:ascii="Times New Roman" w:hAnsi="Times New Roman"/>
          <w:sz w:val="24"/>
        </w:rPr>
        <w:t>“</w:t>
      </w:r>
      <w:r w:rsidRPr="00923149">
        <w:rPr>
          <w:rFonts w:ascii="Times New Roman" w:hAnsi="Times New Roman"/>
          <w:b/>
          <w:sz w:val="24"/>
        </w:rPr>
        <w:t>Contrato</w:t>
      </w:r>
      <w:r w:rsidR="00CE0EB2" w:rsidRPr="00923149">
        <w:rPr>
          <w:rFonts w:ascii="Times New Roman" w:hAnsi="Times New Roman"/>
          <w:sz w:val="24"/>
        </w:rPr>
        <w:t>”</w:t>
      </w:r>
      <w:r w:rsidRPr="00923149">
        <w:rPr>
          <w:rFonts w:ascii="Times New Roman" w:hAnsi="Times New Roman"/>
          <w:sz w:val="24"/>
        </w:rPr>
        <w:t>), de acordo com os seguintes termos e condições:</w:t>
      </w:r>
    </w:p>
    <w:p w14:paraId="6F1FA67D" w14:textId="77777777" w:rsidR="00F04DD6" w:rsidRPr="00923149" w:rsidRDefault="00F04DD6" w:rsidP="007000AD">
      <w:pPr>
        <w:pStyle w:val="Body"/>
        <w:widowControl w:val="0"/>
        <w:suppressAutoHyphens/>
        <w:spacing w:after="0" w:line="320" w:lineRule="exact"/>
        <w:rPr>
          <w:rFonts w:ascii="Times New Roman" w:hAnsi="Times New Roman"/>
          <w:sz w:val="24"/>
        </w:rPr>
      </w:pPr>
    </w:p>
    <w:p w14:paraId="2C430066" w14:textId="77777777" w:rsidR="000F4A51" w:rsidRPr="00923149" w:rsidRDefault="000F4A51" w:rsidP="007000AD">
      <w:pPr>
        <w:pStyle w:val="Level1"/>
        <w:widowControl w:val="0"/>
        <w:suppressAutoHyphens/>
        <w:spacing w:after="0" w:line="320" w:lineRule="exact"/>
        <w:rPr>
          <w:rFonts w:ascii="Times New Roman" w:hAnsi="Times New Roman"/>
          <w:b/>
          <w:sz w:val="24"/>
          <w:szCs w:val="24"/>
        </w:rPr>
      </w:pPr>
      <w:bookmarkStart w:id="5" w:name="_Toc399497141"/>
      <w:bookmarkStart w:id="6" w:name="_Toc368332336"/>
      <w:bookmarkStart w:id="7" w:name="_Toc368332436"/>
      <w:bookmarkStart w:id="8" w:name="_Toc368332447"/>
      <w:r w:rsidRPr="00923149">
        <w:rPr>
          <w:rFonts w:ascii="Times New Roman" w:hAnsi="Times New Roman"/>
          <w:b/>
          <w:sz w:val="24"/>
          <w:szCs w:val="24"/>
        </w:rPr>
        <w:t>DEFINIÇÕES</w:t>
      </w:r>
    </w:p>
    <w:p w14:paraId="21730D9E" w14:textId="77777777" w:rsidR="00F04DD6" w:rsidRPr="00923149" w:rsidRDefault="00F04DD6" w:rsidP="007000AD">
      <w:pPr>
        <w:pStyle w:val="Level1"/>
        <w:widowControl w:val="0"/>
        <w:numPr>
          <w:ilvl w:val="0"/>
          <w:numId w:val="0"/>
        </w:numPr>
        <w:suppressAutoHyphens/>
        <w:spacing w:after="0" w:line="320" w:lineRule="exact"/>
        <w:rPr>
          <w:rFonts w:ascii="Times New Roman" w:hAnsi="Times New Roman"/>
          <w:b/>
          <w:sz w:val="24"/>
          <w:szCs w:val="24"/>
        </w:rPr>
      </w:pPr>
    </w:p>
    <w:p w14:paraId="55DE2197" w14:textId="2333783A" w:rsidR="000F4A51" w:rsidRPr="00923149" w:rsidRDefault="00140758"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Exceto se expressamente indicado ou definido de forma diversa neste Contrato, o</w:t>
      </w:r>
      <w:r w:rsidR="000F4A51" w:rsidRPr="00923149">
        <w:rPr>
          <w:rFonts w:ascii="Times New Roman" w:hAnsi="Times New Roman"/>
          <w:sz w:val="24"/>
          <w:szCs w:val="24"/>
          <w:lang w:val="pt-BR"/>
        </w:rPr>
        <w:t>s termos iniciados por letra maiúscula utilizados neste Contrato que não estiverem aqui definidos t</w:t>
      </w:r>
      <w:r w:rsidRPr="00923149">
        <w:rPr>
          <w:rFonts w:ascii="Times New Roman" w:hAnsi="Times New Roman"/>
          <w:sz w:val="24"/>
          <w:szCs w:val="24"/>
          <w:lang w:val="pt-BR"/>
        </w:rPr>
        <w:t>erão</w:t>
      </w:r>
      <w:r w:rsidR="000F4A51" w:rsidRPr="00923149">
        <w:rPr>
          <w:rFonts w:ascii="Times New Roman" w:hAnsi="Times New Roman"/>
          <w:sz w:val="24"/>
          <w:szCs w:val="24"/>
          <w:lang w:val="pt-BR"/>
        </w:rPr>
        <w:t xml:space="preserve"> o significado que lhes </w:t>
      </w:r>
      <w:r w:rsidRPr="00923149">
        <w:rPr>
          <w:rFonts w:ascii="Times New Roman" w:hAnsi="Times New Roman"/>
          <w:sz w:val="24"/>
          <w:szCs w:val="24"/>
          <w:lang w:val="pt-BR"/>
        </w:rPr>
        <w:t>são</w:t>
      </w:r>
      <w:r w:rsidR="000F4A51" w:rsidRPr="00923149">
        <w:rPr>
          <w:rFonts w:ascii="Times New Roman" w:hAnsi="Times New Roman"/>
          <w:sz w:val="24"/>
          <w:szCs w:val="24"/>
          <w:lang w:val="pt-BR"/>
        </w:rPr>
        <w:t xml:space="preserve"> atribuído</w:t>
      </w:r>
      <w:r w:rsidR="000842F1" w:rsidRPr="00923149">
        <w:rPr>
          <w:rFonts w:ascii="Times New Roman" w:hAnsi="Times New Roman"/>
          <w:sz w:val="24"/>
          <w:szCs w:val="24"/>
          <w:lang w:val="pt-BR"/>
        </w:rPr>
        <w:t>s</w:t>
      </w:r>
      <w:r w:rsidR="000F4A51" w:rsidRPr="00923149">
        <w:rPr>
          <w:rFonts w:ascii="Times New Roman" w:hAnsi="Times New Roman"/>
          <w:sz w:val="24"/>
          <w:szCs w:val="24"/>
          <w:lang w:val="pt-BR"/>
        </w:rPr>
        <w:t xml:space="preserve"> </w:t>
      </w:r>
      <w:r w:rsidR="00FE499D" w:rsidRPr="00923149">
        <w:rPr>
          <w:rFonts w:ascii="Times New Roman" w:hAnsi="Times New Roman"/>
          <w:sz w:val="24"/>
          <w:szCs w:val="24"/>
          <w:lang w:val="pt-BR"/>
        </w:rPr>
        <w:t>na Escritura de Emissão</w:t>
      </w:r>
      <w:r w:rsidR="00C904A0" w:rsidRPr="00923149">
        <w:rPr>
          <w:rFonts w:ascii="Times New Roman" w:hAnsi="Times New Roman"/>
          <w:sz w:val="24"/>
          <w:szCs w:val="24"/>
          <w:lang w:val="pt-BR"/>
        </w:rPr>
        <w:t xml:space="preserve"> ou no Contrato de Banco Custodiante</w:t>
      </w:r>
      <w:r w:rsidR="000F4A51" w:rsidRPr="00923149">
        <w:rPr>
          <w:rFonts w:ascii="Times New Roman" w:hAnsi="Times New Roman"/>
          <w:sz w:val="24"/>
          <w:szCs w:val="24"/>
          <w:lang w:val="pt-BR"/>
        </w:rPr>
        <w:t>.</w:t>
      </w:r>
    </w:p>
    <w:p w14:paraId="45BB8ABA" w14:textId="77777777" w:rsidR="00F04DD6" w:rsidRPr="00923149" w:rsidRDefault="00F04DD6"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6C5D87D" w14:textId="77777777" w:rsidR="005F764C" w:rsidRPr="00923149" w:rsidRDefault="00F40A49" w:rsidP="007000AD">
      <w:pPr>
        <w:pStyle w:val="Level1"/>
        <w:widowControl w:val="0"/>
        <w:suppressAutoHyphens/>
        <w:spacing w:after="0" w:line="320" w:lineRule="exact"/>
        <w:rPr>
          <w:rFonts w:ascii="Times New Roman" w:hAnsi="Times New Roman"/>
          <w:b/>
          <w:sz w:val="24"/>
          <w:szCs w:val="24"/>
        </w:rPr>
      </w:pPr>
      <w:bookmarkStart w:id="9" w:name="_Toc399497142"/>
      <w:bookmarkEnd w:id="5"/>
      <w:r w:rsidRPr="00923149">
        <w:rPr>
          <w:rFonts w:ascii="Times New Roman" w:hAnsi="Times New Roman"/>
          <w:b/>
          <w:sz w:val="24"/>
          <w:szCs w:val="24"/>
        </w:rPr>
        <w:t>DA CESSÃO FIDUCIÁRIA</w:t>
      </w:r>
      <w:bookmarkStart w:id="10" w:name="_Ref167601451"/>
      <w:bookmarkEnd w:id="6"/>
      <w:bookmarkEnd w:id="7"/>
      <w:bookmarkEnd w:id="8"/>
      <w:bookmarkEnd w:id="9"/>
    </w:p>
    <w:p w14:paraId="2F0F01DD" w14:textId="77777777" w:rsidR="00F04DD6" w:rsidRPr="00923149" w:rsidRDefault="00F04DD6" w:rsidP="007000AD">
      <w:pPr>
        <w:pStyle w:val="Level1"/>
        <w:widowControl w:val="0"/>
        <w:numPr>
          <w:ilvl w:val="0"/>
          <w:numId w:val="0"/>
        </w:numPr>
        <w:suppressAutoHyphens/>
        <w:spacing w:after="0" w:line="320" w:lineRule="exact"/>
        <w:rPr>
          <w:rFonts w:ascii="Times New Roman" w:hAnsi="Times New Roman"/>
          <w:b/>
          <w:sz w:val="24"/>
          <w:szCs w:val="24"/>
        </w:rPr>
      </w:pPr>
    </w:p>
    <w:bookmarkEnd w:id="10"/>
    <w:p w14:paraId="6DC73594" w14:textId="775DBC6E" w:rsidR="00B74281" w:rsidRPr="00923149" w:rsidRDefault="005F764C"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Em garantia do in</w:t>
      </w:r>
      <w:r w:rsidR="00BD6D1B" w:rsidRPr="00923149">
        <w:rPr>
          <w:rFonts w:ascii="Times New Roman" w:hAnsi="Times New Roman"/>
          <w:sz w:val="24"/>
          <w:szCs w:val="24"/>
          <w:lang w:val="pt-BR"/>
        </w:rPr>
        <w:t>tegral e pontual cumprimento da integralidade das obrigações principais</w:t>
      </w:r>
      <w:r w:rsidR="0088734E" w:rsidRPr="00923149">
        <w:rPr>
          <w:rFonts w:ascii="Times New Roman" w:hAnsi="Times New Roman"/>
          <w:sz w:val="24"/>
          <w:szCs w:val="24"/>
          <w:lang w:val="pt-BR"/>
        </w:rPr>
        <w:t xml:space="preserve"> e</w:t>
      </w:r>
      <w:r w:rsidR="00BD6D1B" w:rsidRPr="00923149">
        <w:rPr>
          <w:rFonts w:ascii="Times New Roman" w:hAnsi="Times New Roman"/>
          <w:sz w:val="24"/>
          <w:szCs w:val="24"/>
          <w:lang w:val="pt-BR"/>
        </w:rPr>
        <w:t xml:space="preserve"> acessórias</w:t>
      </w:r>
      <w:r w:rsidR="00CE5C6A" w:rsidRPr="00923149">
        <w:rPr>
          <w:rFonts w:ascii="Times New Roman" w:hAnsi="Times New Roman"/>
          <w:sz w:val="24"/>
          <w:szCs w:val="24"/>
          <w:lang w:val="pt-BR"/>
        </w:rPr>
        <w:t>,</w:t>
      </w:r>
      <w:r w:rsidR="00BD6D1B" w:rsidRPr="00923149">
        <w:rPr>
          <w:rFonts w:ascii="Times New Roman" w:hAnsi="Times New Roman"/>
          <w:sz w:val="24"/>
          <w:szCs w:val="24"/>
          <w:lang w:val="pt-BR"/>
        </w:rPr>
        <w:t xml:space="preserve"> presentes </w:t>
      </w:r>
      <w:r w:rsidR="0088734E" w:rsidRPr="00923149">
        <w:rPr>
          <w:rFonts w:ascii="Times New Roman" w:hAnsi="Times New Roman"/>
          <w:sz w:val="24"/>
          <w:szCs w:val="24"/>
          <w:lang w:val="pt-BR"/>
        </w:rPr>
        <w:t>ou</w:t>
      </w:r>
      <w:r w:rsidR="00BD6D1B" w:rsidRPr="00923149">
        <w:rPr>
          <w:rFonts w:ascii="Times New Roman" w:hAnsi="Times New Roman"/>
          <w:sz w:val="24"/>
          <w:szCs w:val="24"/>
          <w:lang w:val="pt-BR"/>
        </w:rPr>
        <w:t xml:space="preserve"> futuras</w:t>
      </w:r>
      <w:r w:rsidR="00CE5C6A" w:rsidRPr="00923149">
        <w:rPr>
          <w:rFonts w:ascii="Times New Roman" w:hAnsi="Times New Roman"/>
          <w:sz w:val="24"/>
          <w:szCs w:val="24"/>
          <w:lang w:val="pt-BR"/>
        </w:rPr>
        <w:t>,</w:t>
      </w:r>
      <w:r w:rsidR="00BD6D1B" w:rsidRPr="00923149">
        <w:rPr>
          <w:rFonts w:ascii="Times New Roman" w:hAnsi="Times New Roman"/>
          <w:sz w:val="24"/>
          <w:szCs w:val="24"/>
          <w:lang w:val="pt-BR"/>
        </w:rPr>
        <w:t xml:space="preserve"> assumidas pela </w:t>
      </w:r>
      <w:r w:rsidR="00CE5C6A" w:rsidRPr="00923149">
        <w:rPr>
          <w:rFonts w:ascii="Times New Roman" w:hAnsi="Times New Roman"/>
          <w:sz w:val="24"/>
          <w:szCs w:val="24"/>
          <w:lang w:val="pt-BR"/>
        </w:rPr>
        <w:t>Emissora</w:t>
      </w:r>
      <w:r w:rsidR="00BD6D1B" w:rsidRPr="00923149">
        <w:rPr>
          <w:rFonts w:ascii="Times New Roman" w:hAnsi="Times New Roman"/>
          <w:sz w:val="24"/>
          <w:szCs w:val="24"/>
          <w:lang w:val="pt-BR"/>
        </w:rPr>
        <w:t xml:space="preserve"> </w:t>
      </w:r>
      <w:r w:rsidR="00FE499D" w:rsidRPr="00923149">
        <w:rPr>
          <w:rFonts w:ascii="Times New Roman" w:hAnsi="Times New Roman"/>
          <w:sz w:val="24"/>
          <w:szCs w:val="24"/>
          <w:lang w:val="pt-BR"/>
        </w:rPr>
        <w:t>na Escritura de Emissão</w:t>
      </w:r>
      <w:r w:rsidR="00BD6D1B" w:rsidRPr="00923149">
        <w:rPr>
          <w:rFonts w:ascii="Times New Roman" w:hAnsi="Times New Roman"/>
          <w:sz w:val="24"/>
          <w:szCs w:val="24"/>
          <w:lang w:val="pt-BR"/>
        </w:rPr>
        <w:t xml:space="preserve"> e em seus eventuais aditivos ou prorrogações</w:t>
      </w:r>
      <w:r w:rsidR="00CE5C6A" w:rsidRPr="00923149">
        <w:rPr>
          <w:rFonts w:ascii="Times New Roman" w:hAnsi="Times New Roman"/>
          <w:sz w:val="24"/>
          <w:szCs w:val="24"/>
          <w:lang w:val="pt-BR"/>
        </w:rPr>
        <w:t xml:space="preserve">, conforme descritas no </w:t>
      </w:r>
      <w:r w:rsidR="00CE5C6A" w:rsidRPr="00923149">
        <w:rPr>
          <w:rFonts w:ascii="Times New Roman" w:hAnsi="Times New Roman"/>
          <w:sz w:val="24"/>
          <w:szCs w:val="24"/>
          <w:u w:val="single"/>
          <w:lang w:val="pt-BR"/>
        </w:rPr>
        <w:t>Anexo I</w:t>
      </w:r>
      <w:r w:rsidR="00CE5C6A" w:rsidRPr="00923149">
        <w:rPr>
          <w:rFonts w:ascii="Times New Roman" w:hAnsi="Times New Roman"/>
          <w:sz w:val="24"/>
          <w:szCs w:val="24"/>
          <w:lang w:val="pt-BR"/>
        </w:rPr>
        <w:t xml:space="preserve"> ao presente instrumento</w:t>
      </w:r>
      <w:r w:rsidR="00BD6D1B" w:rsidRPr="00923149">
        <w:rPr>
          <w:rFonts w:ascii="Times New Roman" w:hAnsi="Times New Roman"/>
          <w:sz w:val="24"/>
          <w:szCs w:val="24"/>
          <w:lang w:val="pt-BR"/>
        </w:rPr>
        <w:t>, incluindo eventuais encargos de inadimplemento e demais encargos</w:t>
      </w:r>
      <w:r w:rsidR="0088734E" w:rsidRPr="00923149">
        <w:rPr>
          <w:rFonts w:ascii="Times New Roman" w:hAnsi="Times New Roman"/>
          <w:sz w:val="24"/>
          <w:szCs w:val="24"/>
          <w:lang w:val="pt-BR"/>
        </w:rPr>
        <w:t xml:space="preserve"> moratórios porventura aplicáveis</w:t>
      </w:r>
      <w:r w:rsidR="00BD6D1B" w:rsidRPr="00923149">
        <w:rPr>
          <w:rFonts w:ascii="Times New Roman" w:hAnsi="Times New Roman"/>
          <w:sz w:val="24"/>
          <w:szCs w:val="24"/>
          <w:lang w:val="pt-BR"/>
        </w:rPr>
        <w:t xml:space="preserve">, despesas e custas </w:t>
      </w:r>
      <w:r w:rsidR="0088734E" w:rsidRPr="00923149">
        <w:rPr>
          <w:rFonts w:ascii="Times New Roman" w:hAnsi="Times New Roman"/>
          <w:sz w:val="24"/>
          <w:szCs w:val="24"/>
          <w:lang w:val="pt-BR"/>
        </w:rPr>
        <w:t xml:space="preserve">eventualmente </w:t>
      </w:r>
      <w:r w:rsidR="00BD6D1B" w:rsidRPr="00923149">
        <w:rPr>
          <w:rFonts w:ascii="Times New Roman" w:hAnsi="Times New Roman"/>
          <w:sz w:val="24"/>
          <w:szCs w:val="24"/>
          <w:lang w:val="pt-BR"/>
        </w:rPr>
        <w:t xml:space="preserve">devidos pela </w:t>
      </w:r>
      <w:r w:rsidR="00CE5C6A" w:rsidRPr="00923149">
        <w:rPr>
          <w:rFonts w:ascii="Times New Roman" w:hAnsi="Times New Roman"/>
          <w:sz w:val="24"/>
          <w:szCs w:val="24"/>
          <w:lang w:val="pt-BR"/>
        </w:rPr>
        <w:t>Emissora</w:t>
      </w:r>
      <w:r w:rsidR="00BD6D1B" w:rsidRPr="00923149">
        <w:rPr>
          <w:rFonts w:ascii="Times New Roman" w:hAnsi="Times New Roman"/>
          <w:sz w:val="24"/>
          <w:szCs w:val="24"/>
          <w:lang w:val="pt-BR"/>
        </w:rPr>
        <w:t xml:space="preserve"> </w:t>
      </w:r>
      <w:r w:rsidR="000842F1" w:rsidRPr="00923149">
        <w:rPr>
          <w:rFonts w:ascii="Times New Roman" w:hAnsi="Times New Roman"/>
          <w:sz w:val="24"/>
          <w:szCs w:val="24"/>
          <w:lang w:val="pt-BR"/>
        </w:rPr>
        <w:t>sob</w:t>
      </w:r>
      <w:r w:rsidR="00BD6D1B" w:rsidRPr="00923149">
        <w:rPr>
          <w:rFonts w:ascii="Times New Roman" w:hAnsi="Times New Roman"/>
          <w:sz w:val="24"/>
          <w:szCs w:val="24"/>
          <w:lang w:val="pt-BR"/>
        </w:rPr>
        <w:t xml:space="preserve"> </w:t>
      </w:r>
      <w:r w:rsidR="00FE499D" w:rsidRPr="00923149">
        <w:rPr>
          <w:rFonts w:ascii="Times New Roman" w:hAnsi="Times New Roman"/>
          <w:sz w:val="24"/>
          <w:szCs w:val="24"/>
          <w:lang w:val="pt-BR"/>
        </w:rPr>
        <w:t>a</w:t>
      </w:r>
      <w:r w:rsidR="00CE5C6A" w:rsidRPr="00923149">
        <w:rPr>
          <w:rFonts w:ascii="Times New Roman" w:hAnsi="Times New Roman"/>
          <w:sz w:val="24"/>
          <w:szCs w:val="24"/>
          <w:lang w:val="pt-BR"/>
        </w:rPr>
        <w:t>s</w:t>
      </w:r>
      <w:r w:rsidR="00FE499D" w:rsidRPr="00923149">
        <w:rPr>
          <w:rFonts w:ascii="Times New Roman" w:hAnsi="Times New Roman"/>
          <w:sz w:val="24"/>
          <w:szCs w:val="24"/>
          <w:lang w:val="pt-BR"/>
        </w:rPr>
        <w:t xml:space="preserve"> </w:t>
      </w:r>
      <w:r w:rsidR="00CE5C6A" w:rsidRPr="00923149">
        <w:rPr>
          <w:rFonts w:ascii="Times New Roman" w:hAnsi="Times New Roman"/>
          <w:sz w:val="24"/>
          <w:szCs w:val="24"/>
          <w:lang w:val="pt-BR"/>
        </w:rPr>
        <w:t>Debêntures (</w:t>
      </w:r>
      <w:r w:rsidR="00CE0EB2" w:rsidRPr="00923149">
        <w:rPr>
          <w:rFonts w:ascii="Times New Roman" w:hAnsi="Times New Roman"/>
          <w:sz w:val="24"/>
          <w:szCs w:val="24"/>
          <w:lang w:val="pt-BR"/>
        </w:rPr>
        <w:t>“</w:t>
      </w:r>
      <w:r w:rsidR="00CE5C6A" w:rsidRPr="00923149">
        <w:rPr>
          <w:rFonts w:ascii="Times New Roman" w:hAnsi="Times New Roman"/>
          <w:b/>
          <w:sz w:val="24"/>
          <w:szCs w:val="24"/>
          <w:lang w:val="pt-BR"/>
        </w:rPr>
        <w:t>Obrigações Garantidas</w:t>
      </w:r>
      <w:r w:rsidR="00CE0EB2" w:rsidRPr="00923149">
        <w:rPr>
          <w:rFonts w:ascii="Times New Roman" w:hAnsi="Times New Roman"/>
          <w:sz w:val="24"/>
          <w:szCs w:val="24"/>
          <w:lang w:val="pt-BR"/>
        </w:rPr>
        <w:t>”</w:t>
      </w:r>
      <w:r w:rsidR="00CE5C6A" w:rsidRPr="00923149">
        <w:rPr>
          <w:rFonts w:ascii="Times New Roman" w:hAnsi="Times New Roman"/>
          <w:sz w:val="24"/>
          <w:szCs w:val="24"/>
          <w:lang w:val="pt-BR"/>
        </w:rPr>
        <w:t>)</w:t>
      </w:r>
      <w:r w:rsidRPr="00923149">
        <w:rPr>
          <w:rFonts w:ascii="Times New Roman" w:hAnsi="Times New Roman"/>
          <w:sz w:val="24"/>
          <w:szCs w:val="24"/>
          <w:lang w:val="pt-BR"/>
        </w:rPr>
        <w:t xml:space="preserve">, </w:t>
      </w:r>
      <w:r w:rsidR="00FF507E" w:rsidRPr="00923149">
        <w:rPr>
          <w:rFonts w:ascii="Times New Roman" w:hAnsi="Times New Roman"/>
          <w:sz w:val="24"/>
          <w:szCs w:val="24"/>
          <w:lang w:val="pt-BR"/>
        </w:rPr>
        <w:t>a</w:t>
      </w:r>
      <w:r w:rsidR="00291E70" w:rsidRPr="00923149">
        <w:rPr>
          <w:rFonts w:ascii="Times New Roman" w:hAnsi="Times New Roman"/>
          <w:sz w:val="24"/>
          <w:szCs w:val="24"/>
          <w:lang w:val="pt-BR"/>
        </w:rPr>
        <w:t>s</w:t>
      </w:r>
      <w:r w:rsidR="007C1561" w:rsidRPr="00923149">
        <w:rPr>
          <w:rFonts w:ascii="Times New Roman" w:hAnsi="Times New Roman"/>
          <w:sz w:val="24"/>
          <w:szCs w:val="24"/>
          <w:lang w:val="pt-BR"/>
        </w:rPr>
        <w:t xml:space="preserve"> </w:t>
      </w:r>
      <w:r w:rsidR="00222C01" w:rsidRPr="00923149">
        <w:rPr>
          <w:rFonts w:ascii="Times New Roman" w:hAnsi="Times New Roman"/>
          <w:sz w:val="24"/>
          <w:szCs w:val="24"/>
          <w:lang w:val="pt-BR"/>
        </w:rPr>
        <w:t>Cedente</w:t>
      </w:r>
      <w:r w:rsidR="00291E70" w:rsidRPr="00923149">
        <w:rPr>
          <w:rFonts w:ascii="Times New Roman" w:hAnsi="Times New Roman"/>
          <w:sz w:val="24"/>
          <w:szCs w:val="24"/>
          <w:lang w:val="pt-BR"/>
        </w:rPr>
        <w:t>s</w:t>
      </w:r>
      <w:r w:rsidRPr="00923149">
        <w:rPr>
          <w:rFonts w:ascii="Times New Roman" w:hAnsi="Times New Roman"/>
          <w:sz w:val="24"/>
          <w:szCs w:val="24"/>
          <w:lang w:val="pt-BR"/>
        </w:rPr>
        <w:t>, por este Contrato e na melhor forma de direito, em caráter irrevogável e irretratável, nos termos do</w:t>
      </w:r>
      <w:r w:rsidR="00EA4F1C" w:rsidRPr="00923149">
        <w:rPr>
          <w:rFonts w:ascii="Times New Roman" w:hAnsi="Times New Roman"/>
          <w:sz w:val="24"/>
          <w:szCs w:val="24"/>
          <w:lang w:val="pt-BR"/>
        </w:rPr>
        <w:t xml:space="preserve"> </w:t>
      </w:r>
      <w:r w:rsidRPr="00923149">
        <w:rPr>
          <w:rFonts w:ascii="Times New Roman" w:hAnsi="Times New Roman"/>
          <w:sz w:val="24"/>
          <w:szCs w:val="24"/>
          <w:lang w:val="pt-BR"/>
        </w:rPr>
        <w:t>artigo</w:t>
      </w:r>
      <w:r w:rsidR="00EA4F1C" w:rsidRPr="00923149">
        <w:rPr>
          <w:rFonts w:ascii="Times New Roman" w:hAnsi="Times New Roman"/>
          <w:sz w:val="24"/>
          <w:szCs w:val="24"/>
          <w:lang w:val="pt-BR"/>
        </w:rPr>
        <w:t xml:space="preserve"> </w:t>
      </w:r>
      <w:r w:rsidRPr="00923149">
        <w:rPr>
          <w:rFonts w:ascii="Times New Roman" w:hAnsi="Times New Roman"/>
          <w:sz w:val="24"/>
          <w:szCs w:val="24"/>
          <w:lang w:val="pt-BR"/>
        </w:rPr>
        <w:t>66</w:t>
      </w:r>
      <w:r w:rsidR="00EA4F1C" w:rsidRPr="00923149">
        <w:rPr>
          <w:rFonts w:ascii="Times New Roman" w:hAnsi="Times New Roman"/>
          <w:sz w:val="24"/>
          <w:szCs w:val="24"/>
          <w:lang w:val="pt-BR"/>
        </w:rPr>
        <w:t>-</w:t>
      </w:r>
      <w:r w:rsidRPr="00923149">
        <w:rPr>
          <w:rFonts w:ascii="Times New Roman" w:hAnsi="Times New Roman"/>
          <w:sz w:val="24"/>
          <w:szCs w:val="24"/>
          <w:lang w:val="pt-BR"/>
        </w:rPr>
        <w:t>B</w:t>
      </w:r>
      <w:r w:rsidR="0088734E" w:rsidRPr="00923149">
        <w:rPr>
          <w:rFonts w:ascii="Times New Roman" w:hAnsi="Times New Roman"/>
          <w:sz w:val="24"/>
          <w:szCs w:val="24"/>
          <w:lang w:val="pt-BR"/>
        </w:rPr>
        <w:t>, § 3º,</w:t>
      </w:r>
      <w:r w:rsidRPr="00923149">
        <w:rPr>
          <w:rFonts w:ascii="Times New Roman" w:hAnsi="Times New Roman"/>
          <w:sz w:val="24"/>
          <w:szCs w:val="24"/>
          <w:lang w:val="pt-BR"/>
        </w:rPr>
        <w:t xml:space="preserve"> da Lei nº 4.728, de 14</w:t>
      </w:r>
      <w:r w:rsidR="0009470F" w:rsidRPr="00923149">
        <w:rPr>
          <w:rFonts w:ascii="Times New Roman" w:hAnsi="Times New Roman"/>
          <w:sz w:val="24"/>
          <w:szCs w:val="24"/>
          <w:lang w:val="pt-BR"/>
        </w:rPr>
        <w:t xml:space="preserve"> </w:t>
      </w:r>
      <w:r w:rsidRPr="00923149">
        <w:rPr>
          <w:rFonts w:ascii="Times New Roman" w:hAnsi="Times New Roman"/>
          <w:sz w:val="24"/>
          <w:szCs w:val="24"/>
          <w:lang w:val="pt-BR"/>
        </w:rPr>
        <w:t>de</w:t>
      </w:r>
      <w:r w:rsidR="0009470F" w:rsidRPr="00923149">
        <w:rPr>
          <w:rFonts w:ascii="Times New Roman" w:hAnsi="Times New Roman"/>
          <w:sz w:val="24"/>
          <w:szCs w:val="24"/>
          <w:lang w:val="pt-BR"/>
        </w:rPr>
        <w:t xml:space="preserve"> </w:t>
      </w:r>
      <w:r w:rsidRPr="00923149">
        <w:rPr>
          <w:rFonts w:ascii="Times New Roman" w:hAnsi="Times New Roman"/>
          <w:sz w:val="24"/>
          <w:szCs w:val="24"/>
          <w:lang w:val="pt-BR"/>
        </w:rPr>
        <w:t>julho</w:t>
      </w:r>
      <w:r w:rsidR="0009470F" w:rsidRPr="00923149">
        <w:rPr>
          <w:rFonts w:ascii="Times New Roman" w:hAnsi="Times New Roman"/>
          <w:sz w:val="24"/>
          <w:szCs w:val="24"/>
          <w:lang w:val="pt-BR"/>
        </w:rPr>
        <w:t xml:space="preserve"> </w:t>
      </w:r>
      <w:r w:rsidRPr="00923149">
        <w:rPr>
          <w:rFonts w:ascii="Times New Roman" w:hAnsi="Times New Roman"/>
          <w:sz w:val="24"/>
          <w:szCs w:val="24"/>
          <w:lang w:val="pt-BR"/>
        </w:rPr>
        <w:t>de</w:t>
      </w:r>
      <w:r w:rsidR="0009470F" w:rsidRPr="00923149">
        <w:rPr>
          <w:rFonts w:ascii="Times New Roman" w:hAnsi="Times New Roman"/>
          <w:sz w:val="24"/>
          <w:szCs w:val="24"/>
          <w:lang w:val="pt-BR"/>
        </w:rPr>
        <w:t xml:space="preserve"> </w:t>
      </w:r>
      <w:r w:rsidRPr="00923149">
        <w:rPr>
          <w:rFonts w:ascii="Times New Roman" w:hAnsi="Times New Roman"/>
          <w:sz w:val="24"/>
          <w:szCs w:val="24"/>
          <w:lang w:val="pt-BR"/>
        </w:rPr>
        <w:t>1965</w:t>
      </w:r>
      <w:r w:rsidR="00660392" w:rsidRPr="00923149">
        <w:rPr>
          <w:rFonts w:ascii="Times New Roman" w:hAnsi="Times New Roman"/>
          <w:sz w:val="24"/>
          <w:szCs w:val="24"/>
          <w:lang w:val="pt-BR"/>
        </w:rPr>
        <w:t xml:space="preserve">, </w:t>
      </w:r>
      <w:r w:rsidR="009D26D8" w:rsidRPr="00923149">
        <w:rPr>
          <w:rFonts w:ascii="Times New Roman" w:hAnsi="Times New Roman"/>
          <w:sz w:val="24"/>
          <w:szCs w:val="24"/>
          <w:lang w:val="pt-BR"/>
        </w:rPr>
        <w:t>conforme alterada (</w:t>
      </w:r>
      <w:r w:rsidR="009D26D8" w:rsidRPr="00923149">
        <w:rPr>
          <w:rFonts w:ascii="Times New Roman" w:hAnsi="Times New Roman"/>
          <w:b/>
          <w:sz w:val="24"/>
          <w:szCs w:val="24"/>
          <w:lang w:val="pt-BR"/>
        </w:rPr>
        <w:t>“Lei</w:t>
      </w:r>
      <w:r w:rsidR="00183F75" w:rsidRPr="00923149">
        <w:rPr>
          <w:rFonts w:ascii="Times New Roman" w:hAnsi="Times New Roman"/>
          <w:b/>
          <w:sz w:val="24"/>
          <w:szCs w:val="24"/>
          <w:lang w:val="pt-BR"/>
        </w:rPr>
        <w:t xml:space="preserve"> </w:t>
      </w:r>
      <w:r w:rsidR="009D26D8" w:rsidRPr="00923149">
        <w:rPr>
          <w:rFonts w:ascii="Times New Roman" w:hAnsi="Times New Roman"/>
          <w:b/>
          <w:sz w:val="24"/>
          <w:szCs w:val="24"/>
          <w:lang w:val="pt-BR"/>
        </w:rPr>
        <w:t>nº</w:t>
      </w:r>
      <w:r w:rsidR="00183F75" w:rsidRPr="00923149">
        <w:rPr>
          <w:rFonts w:ascii="Times New Roman" w:hAnsi="Times New Roman"/>
          <w:b/>
          <w:sz w:val="24"/>
          <w:szCs w:val="24"/>
          <w:lang w:val="pt-BR"/>
        </w:rPr>
        <w:t xml:space="preserve"> </w:t>
      </w:r>
      <w:r w:rsidR="009D26D8" w:rsidRPr="00923149">
        <w:rPr>
          <w:rFonts w:ascii="Times New Roman" w:hAnsi="Times New Roman"/>
          <w:b/>
          <w:sz w:val="24"/>
          <w:szCs w:val="24"/>
          <w:lang w:val="pt-BR"/>
        </w:rPr>
        <w:t>4.728”</w:t>
      </w:r>
      <w:r w:rsidR="009D26D8" w:rsidRPr="00923149">
        <w:rPr>
          <w:rFonts w:ascii="Times New Roman" w:hAnsi="Times New Roman"/>
          <w:sz w:val="24"/>
          <w:szCs w:val="24"/>
          <w:lang w:val="pt-BR"/>
        </w:rPr>
        <w:t>)</w:t>
      </w:r>
      <w:r w:rsidR="006D40F3" w:rsidRPr="00923149">
        <w:rPr>
          <w:rFonts w:ascii="Times New Roman" w:hAnsi="Times New Roman"/>
          <w:sz w:val="24"/>
          <w:szCs w:val="24"/>
          <w:lang w:val="pt-BR"/>
        </w:rPr>
        <w:t xml:space="preserve">, </w:t>
      </w:r>
      <w:r w:rsidR="006D40F3" w:rsidRPr="007000AD">
        <w:rPr>
          <w:rFonts w:ascii="Times New Roman" w:hAnsi="Times New Roman"/>
          <w:sz w:val="24"/>
          <w:szCs w:val="24"/>
          <w:lang w:val="pt-BR"/>
        </w:rPr>
        <w:t>dos artigos 18 a 20 da Lei nº 9.514, de 20 de novembro de 1997 (</w:t>
      </w:r>
      <w:r w:rsidR="006D40F3" w:rsidRPr="00923149">
        <w:rPr>
          <w:rFonts w:ascii="Times New Roman" w:hAnsi="Times New Roman"/>
          <w:sz w:val="24"/>
          <w:szCs w:val="24"/>
          <w:lang w:val="pt-BR"/>
        </w:rPr>
        <w:t>“</w:t>
      </w:r>
      <w:r w:rsidR="006D40F3" w:rsidRPr="007000AD">
        <w:rPr>
          <w:rFonts w:ascii="Times New Roman" w:hAnsi="Times New Roman"/>
          <w:b/>
          <w:sz w:val="24"/>
          <w:szCs w:val="24"/>
          <w:lang w:val="pt-BR"/>
        </w:rPr>
        <w:t>Lei nº 9.514</w:t>
      </w:r>
      <w:r w:rsidR="009D26D8" w:rsidRPr="00923149">
        <w:rPr>
          <w:rFonts w:ascii="Times New Roman" w:hAnsi="Times New Roman"/>
          <w:sz w:val="24"/>
          <w:szCs w:val="24"/>
          <w:lang w:val="pt-BR"/>
        </w:rPr>
        <w:t>”</w:t>
      </w:r>
      <w:r w:rsidR="009D26D8" w:rsidRPr="007000AD">
        <w:rPr>
          <w:rFonts w:ascii="Times New Roman" w:hAnsi="Times New Roman"/>
          <w:sz w:val="24"/>
          <w:szCs w:val="24"/>
          <w:lang w:val="pt-BR"/>
        </w:rPr>
        <w:t>)</w:t>
      </w:r>
      <w:r w:rsidR="00660392" w:rsidRPr="00923149">
        <w:rPr>
          <w:rFonts w:ascii="Times New Roman" w:hAnsi="Times New Roman"/>
          <w:sz w:val="24"/>
          <w:szCs w:val="24"/>
          <w:lang w:val="pt-BR"/>
        </w:rPr>
        <w:t xml:space="preserve"> </w:t>
      </w:r>
      <w:r w:rsidR="00712A6C" w:rsidRPr="00923149">
        <w:rPr>
          <w:rFonts w:ascii="Times New Roman" w:hAnsi="Times New Roman"/>
          <w:sz w:val="24"/>
          <w:szCs w:val="24"/>
          <w:lang w:val="pt-BR"/>
        </w:rPr>
        <w:t>e, no que for aplicável, dos artigos 1.361 e seguintes da Lei nº 10.406, de 10 de janeiro de 2002, conforme alterada (“</w:t>
      </w:r>
      <w:r w:rsidR="00712A6C" w:rsidRPr="00923149">
        <w:rPr>
          <w:rFonts w:ascii="Times New Roman" w:hAnsi="Times New Roman"/>
          <w:b/>
          <w:sz w:val="24"/>
          <w:szCs w:val="24"/>
          <w:lang w:val="pt-BR"/>
        </w:rPr>
        <w:t>Código Civil</w:t>
      </w:r>
      <w:r w:rsidR="00712A6C" w:rsidRPr="00923149">
        <w:rPr>
          <w:rFonts w:ascii="Times New Roman" w:hAnsi="Times New Roman"/>
          <w:sz w:val="24"/>
          <w:szCs w:val="24"/>
          <w:lang w:val="pt-BR"/>
        </w:rPr>
        <w:t xml:space="preserve">”), </w:t>
      </w:r>
      <w:r w:rsidRPr="00923149">
        <w:rPr>
          <w:rFonts w:ascii="Times New Roman" w:hAnsi="Times New Roman"/>
          <w:sz w:val="24"/>
          <w:szCs w:val="24"/>
          <w:lang w:val="pt-BR"/>
        </w:rPr>
        <w:t>cede</w:t>
      </w:r>
      <w:r w:rsidR="00291E70" w:rsidRPr="00923149">
        <w:rPr>
          <w:rFonts w:ascii="Times New Roman" w:hAnsi="Times New Roman"/>
          <w:sz w:val="24"/>
          <w:szCs w:val="24"/>
          <w:lang w:val="pt-BR"/>
        </w:rPr>
        <w:t>m</w:t>
      </w:r>
      <w:r w:rsidRPr="00923149">
        <w:rPr>
          <w:rFonts w:ascii="Times New Roman" w:hAnsi="Times New Roman"/>
          <w:sz w:val="24"/>
          <w:szCs w:val="24"/>
          <w:lang w:val="pt-BR"/>
        </w:rPr>
        <w:t xml:space="preserve"> e transfere</w:t>
      </w:r>
      <w:r w:rsidR="00291E70" w:rsidRPr="00923149">
        <w:rPr>
          <w:rFonts w:ascii="Times New Roman" w:hAnsi="Times New Roman"/>
          <w:sz w:val="24"/>
          <w:szCs w:val="24"/>
          <w:lang w:val="pt-BR"/>
        </w:rPr>
        <w:t>m</w:t>
      </w:r>
      <w:r w:rsidRPr="00923149">
        <w:rPr>
          <w:rFonts w:ascii="Times New Roman" w:hAnsi="Times New Roman"/>
          <w:sz w:val="24"/>
          <w:szCs w:val="24"/>
          <w:lang w:val="pt-BR"/>
        </w:rPr>
        <w:t xml:space="preserve"> fiduciariamente </w:t>
      </w:r>
      <w:r w:rsidR="00A66318" w:rsidRPr="00923149">
        <w:rPr>
          <w:rFonts w:ascii="Times New Roman" w:hAnsi="Times New Roman"/>
          <w:sz w:val="24"/>
          <w:szCs w:val="24"/>
          <w:lang w:val="pt-BR"/>
        </w:rPr>
        <w:t>(</w:t>
      </w:r>
      <w:r w:rsidR="00CE0EB2" w:rsidRPr="00923149">
        <w:rPr>
          <w:rFonts w:ascii="Times New Roman" w:hAnsi="Times New Roman"/>
          <w:sz w:val="24"/>
          <w:szCs w:val="24"/>
          <w:lang w:val="pt-BR"/>
        </w:rPr>
        <w:t>“</w:t>
      </w:r>
      <w:r w:rsidR="00A66318" w:rsidRPr="00923149">
        <w:rPr>
          <w:rFonts w:ascii="Times New Roman" w:hAnsi="Times New Roman"/>
          <w:b/>
          <w:sz w:val="24"/>
          <w:szCs w:val="24"/>
          <w:lang w:val="pt-BR"/>
        </w:rPr>
        <w:t xml:space="preserve">Cessão </w:t>
      </w:r>
      <w:r w:rsidR="00A66318" w:rsidRPr="00923149">
        <w:rPr>
          <w:rFonts w:ascii="Times New Roman" w:hAnsi="Times New Roman"/>
          <w:b/>
          <w:sz w:val="24"/>
          <w:szCs w:val="24"/>
          <w:lang w:val="pt-BR"/>
        </w:rPr>
        <w:lastRenderedPageBreak/>
        <w:t>Fiduciária</w:t>
      </w:r>
      <w:r w:rsidR="00CE0EB2" w:rsidRPr="00923149">
        <w:rPr>
          <w:rFonts w:ascii="Times New Roman" w:hAnsi="Times New Roman"/>
          <w:sz w:val="24"/>
          <w:szCs w:val="24"/>
          <w:lang w:val="pt-BR"/>
        </w:rPr>
        <w:t>”</w:t>
      </w:r>
      <w:r w:rsidR="00A66318" w:rsidRPr="00923149">
        <w:rPr>
          <w:rFonts w:ascii="Times New Roman" w:hAnsi="Times New Roman"/>
          <w:sz w:val="24"/>
          <w:szCs w:val="24"/>
          <w:lang w:val="pt-BR"/>
        </w:rPr>
        <w:t xml:space="preserve">) </w:t>
      </w:r>
      <w:r w:rsidRPr="00923149">
        <w:rPr>
          <w:rFonts w:ascii="Times New Roman" w:hAnsi="Times New Roman"/>
          <w:sz w:val="24"/>
          <w:szCs w:val="24"/>
          <w:lang w:val="pt-BR"/>
        </w:rPr>
        <w:t xml:space="preserve">em garantia </w:t>
      </w:r>
      <w:r w:rsidR="00FE499D" w:rsidRPr="00923149">
        <w:rPr>
          <w:rFonts w:ascii="Times New Roman" w:hAnsi="Times New Roman"/>
          <w:sz w:val="24"/>
          <w:szCs w:val="24"/>
          <w:lang w:val="pt-BR"/>
        </w:rPr>
        <w:t>aos Debenturistas, representados pelo Agente Fiduciário</w:t>
      </w:r>
      <w:r w:rsidRPr="00923149">
        <w:rPr>
          <w:rFonts w:ascii="Times New Roman" w:hAnsi="Times New Roman"/>
          <w:sz w:val="24"/>
          <w:szCs w:val="24"/>
          <w:lang w:val="pt-BR"/>
        </w:rPr>
        <w:t>, a propriedade fiduciária, o domínio resolúvel e a posse indireta</w:t>
      </w:r>
      <w:r w:rsidR="00971D6D" w:rsidRPr="00923149">
        <w:rPr>
          <w:rFonts w:ascii="Times New Roman" w:hAnsi="Times New Roman"/>
          <w:sz w:val="24"/>
          <w:szCs w:val="24"/>
          <w:lang w:val="pt-BR"/>
        </w:rPr>
        <w:t>:</w:t>
      </w:r>
    </w:p>
    <w:p w14:paraId="0E5F54BF" w14:textId="77777777" w:rsidR="00F93915" w:rsidRPr="00923149" w:rsidRDefault="005F764C"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r w:rsidRPr="00923149">
        <w:rPr>
          <w:rFonts w:ascii="Times New Roman" w:hAnsi="Times New Roman"/>
          <w:sz w:val="24"/>
          <w:szCs w:val="24"/>
          <w:lang w:val="pt-BR"/>
        </w:rPr>
        <w:t xml:space="preserve"> </w:t>
      </w:r>
      <w:bookmarkStart w:id="11" w:name="_Ref167601462"/>
    </w:p>
    <w:p w14:paraId="7A42DF1A" w14:textId="30F03AA0" w:rsidR="00DD2FD7" w:rsidRPr="00923149" w:rsidRDefault="00971D6D" w:rsidP="007000AD">
      <w:pPr>
        <w:pStyle w:val="roman3"/>
        <w:widowControl w:val="0"/>
        <w:suppressAutoHyphens/>
        <w:spacing w:after="0" w:line="320" w:lineRule="exact"/>
        <w:rPr>
          <w:rFonts w:ascii="Times New Roman" w:hAnsi="Times New Roman"/>
          <w:sz w:val="24"/>
          <w:szCs w:val="24"/>
        </w:rPr>
      </w:pPr>
      <w:r w:rsidRPr="003D488E">
        <w:rPr>
          <w:rFonts w:ascii="Times New Roman" w:hAnsi="Times New Roman"/>
          <w:sz w:val="24"/>
          <w:szCs w:val="24"/>
        </w:rPr>
        <w:t>da totalidade dos</w:t>
      </w:r>
      <w:r w:rsidRPr="00923149">
        <w:rPr>
          <w:rFonts w:ascii="Times New Roman" w:hAnsi="Times New Roman"/>
          <w:sz w:val="24"/>
          <w:szCs w:val="24"/>
        </w:rPr>
        <w:t xml:space="preserve"> dividendos, juros sobre capital próprio, e recursos advindos de resgate, amortização ou redução de capital (em dinheiro ou mediante distribuição de novas ações), relativos a </w:t>
      </w:r>
      <w:r w:rsidRPr="003D488E">
        <w:rPr>
          <w:rFonts w:ascii="Times New Roman" w:hAnsi="Times New Roman"/>
          <w:sz w:val="24"/>
          <w:szCs w:val="24"/>
        </w:rPr>
        <w:t>todas as</w:t>
      </w:r>
      <w:r w:rsidRPr="00923149">
        <w:rPr>
          <w:rFonts w:ascii="Times New Roman" w:hAnsi="Times New Roman"/>
          <w:sz w:val="24"/>
          <w:szCs w:val="24"/>
        </w:rPr>
        <w:t xml:space="preserve"> </w:t>
      </w:r>
      <w:r w:rsidR="006B3CB0" w:rsidRPr="00923149">
        <w:rPr>
          <w:rFonts w:ascii="Times New Roman" w:hAnsi="Times New Roman"/>
          <w:sz w:val="24"/>
          <w:szCs w:val="24"/>
        </w:rPr>
        <w:t>Ações das Subsidiárias</w:t>
      </w:r>
      <w:r w:rsidR="00647F37" w:rsidRPr="00923149">
        <w:rPr>
          <w:rFonts w:ascii="Times New Roman" w:hAnsi="Times New Roman"/>
          <w:sz w:val="24"/>
          <w:szCs w:val="24"/>
        </w:rPr>
        <w:t xml:space="preserve"> </w:t>
      </w:r>
      <w:r w:rsidR="00183F75" w:rsidRPr="00923149">
        <w:rPr>
          <w:rFonts w:ascii="Times New Roman" w:hAnsi="Times New Roman"/>
          <w:sz w:val="24"/>
          <w:szCs w:val="24"/>
        </w:rPr>
        <w:t>(</w:t>
      </w:r>
      <w:r w:rsidR="00647F37" w:rsidRPr="00923149">
        <w:rPr>
          <w:rFonts w:ascii="Times New Roman" w:hAnsi="Times New Roman"/>
          <w:sz w:val="24"/>
          <w:szCs w:val="24"/>
        </w:rPr>
        <w:t xml:space="preserve">ou </w:t>
      </w:r>
      <w:r w:rsidR="00647F37" w:rsidRPr="003D488E">
        <w:rPr>
          <w:rFonts w:ascii="Times New Roman" w:hAnsi="Times New Roman"/>
          <w:sz w:val="24"/>
          <w:szCs w:val="24"/>
        </w:rPr>
        <w:t>quaisquer</w:t>
      </w:r>
      <w:r w:rsidR="00647F37" w:rsidRPr="00923149">
        <w:rPr>
          <w:rFonts w:ascii="Times New Roman" w:hAnsi="Times New Roman"/>
          <w:sz w:val="24"/>
          <w:szCs w:val="24"/>
        </w:rPr>
        <w:t xml:space="preserve"> novas ações de emissão das Subsidiárias que venham a ser detidas pela</w:t>
      </w:r>
      <w:r w:rsidR="00291E70" w:rsidRPr="00923149">
        <w:rPr>
          <w:rFonts w:ascii="Times New Roman" w:hAnsi="Times New Roman"/>
          <w:sz w:val="24"/>
          <w:szCs w:val="24"/>
        </w:rPr>
        <w:t>s</w:t>
      </w:r>
      <w:r w:rsidR="00647F37" w:rsidRPr="00923149">
        <w:rPr>
          <w:rFonts w:ascii="Times New Roman" w:hAnsi="Times New Roman"/>
          <w:sz w:val="24"/>
          <w:szCs w:val="24"/>
        </w:rPr>
        <w:t xml:space="preserve"> Cedente</w:t>
      </w:r>
      <w:r w:rsidR="00291E70" w:rsidRPr="00923149">
        <w:rPr>
          <w:rFonts w:ascii="Times New Roman" w:hAnsi="Times New Roman"/>
          <w:sz w:val="24"/>
          <w:szCs w:val="24"/>
        </w:rPr>
        <w:t>s</w:t>
      </w:r>
      <w:r w:rsidR="00183F75" w:rsidRPr="00923149">
        <w:rPr>
          <w:rFonts w:ascii="Times New Roman" w:hAnsi="Times New Roman"/>
          <w:sz w:val="24"/>
          <w:szCs w:val="24"/>
        </w:rPr>
        <w:t>)</w:t>
      </w:r>
      <w:r w:rsidR="00647F37" w:rsidRPr="00923149">
        <w:rPr>
          <w:rFonts w:ascii="Times New Roman" w:hAnsi="Times New Roman"/>
          <w:sz w:val="24"/>
          <w:szCs w:val="24"/>
        </w:rPr>
        <w:t>, a qualquer título</w:t>
      </w:r>
      <w:r w:rsidRPr="00923149">
        <w:rPr>
          <w:rFonts w:ascii="Times New Roman" w:hAnsi="Times New Roman"/>
          <w:sz w:val="24"/>
          <w:szCs w:val="24"/>
        </w:rPr>
        <w:t xml:space="preserve"> </w:t>
      </w:r>
      <w:r w:rsidR="0016617C" w:rsidRPr="00923149">
        <w:rPr>
          <w:rFonts w:ascii="Times New Roman" w:hAnsi="Times New Roman"/>
          <w:sz w:val="24"/>
          <w:szCs w:val="24"/>
        </w:rPr>
        <w:t>que venham a ser apurados, declarados e ainda não pagos, creditados ou pagos pelas Subsidiárias</w:t>
      </w:r>
      <w:r w:rsidR="00034BE3" w:rsidRPr="00923149">
        <w:rPr>
          <w:rFonts w:ascii="Times New Roman" w:hAnsi="Times New Roman"/>
          <w:sz w:val="24"/>
          <w:szCs w:val="24"/>
        </w:rPr>
        <w:t>,</w:t>
      </w:r>
      <w:r w:rsidR="0016617C" w:rsidRPr="00923149">
        <w:rPr>
          <w:rFonts w:ascii="Times New Roman" w:hAnsi="Times New Roman"/>
          <w:sz w:val="24"/>
          <w:szCs w:val="24"/>
        </w:rPr>
        <w:t xml:space="preserve"> em relação às </w:t>
      </w:r>
      <w:r w:rsidR="006B3CB0" w:rsidRPr="00923149">
        <w:rPr>
          <w:rFonts w:ascii="Times New Roman" w:hAnsi="Times New Roman"/>
          <w:sz w:val="24"/>
          <w:szCs w:val="24"/>
        </w:rPr>
        <w:t>Ações das Subsidiárias</w:t>
      </w:r>
      <w:r w:rsidR="00647F37" w:rsidRPr="00923149">
        <w:rPr>
          <w:rFonts w:ascii="Times New Roman" w:hAnsi="Times New Roman"/>
          <w:sz w:val="24"/>
          <w:szCs w:val="24"/>
        </w:rPr>
        <w:t xml:space="preserve"> </w:t>
      </w:r>
      <w:r w:rsidR="00183F75" w:rsidRPr="00923149">
        <w:rPr>
          <w:rFonts w:ascii="Times New Roman" w:hAnsi="Times New Roman"/>
          <w:sz w:val="24"/>
          <w:szCs w:val="24"/>
        </w:rPr>
        <w:t>(</w:t>
      </w:r>
      <w:r w:rsidR="00647F37" w:rsidRPr="00923149">
        <w:rPr>
          <w:rFonts w:ascii="Times New Roman" w:hAnsi="Times New Roman"/>
          <w:sz w:val="24"/>
          <w:szCs w:val="24"/>
        </w:rPr>
        <w:t>ou quaisquer novas ações de emissão das Subsidiárias que venham a ser detidas pela</w:t>
      </w:r>
      <w:r w:rsidR="00291E70" w:rsidRPr="00923149">
        <w:rPr>
          <w:rFonts w:ascii="Times New Roman" w:hAnsi="Times New Roman"/>
          <w:sz w:val="24"/>
          <w:szCs w:val="24"/>
        </w:rPr>
        <w:t>s</w:t>
      </w:r>
      <w:r w:rsidR="00647F37" w:rsidRPr="00923149">
        <w:rPr>
          <w:rFonts w:ascii="Times New Roman" w:hAnsi="Times New Roman"/>
          <w:sz w:val="24"/>
          <w:szCs w:val="24"/>
        </w:rPr>
        <w:t xml:space="preserve"> Cedente</w:t>
      </w:r>
      <w:r w:rsidR="00291E70" w:rsidRPr="00923149">
        <w:rPr>
          <w:rFonts w:ascii="Times New Roman" w:hAnsi="Times New Roman"/>
          <w:sz w:val="24"/>
          <w:szCs w:val="24"/>
        </w:rPr>
        <w:t>s</w:t>
      </w:r>
      <w:r w:rsidR="00183F75" w:rsidRPr="00923149">
        <w:rPr>
          <w:rFonts w:ascii="Times New Roman" w:hAnsi="Times New Roman"/>
          <w:sz w:val="24"/>
          <w:szCs w:val="24"/>
        </w:rPr>
        <w:t>)</w:t>
      </w:r>
      <w:r w:rsidR="00034BE3" w:rsidRPr="00923149">
        <w:rPr>
          <w:rFonts w:ascii="Times New Roman" w:hAnsi="Times New Roman"/>
          <w:sz w:val="24"/>
          <w:szCs w:val="24"/>
        </w:rPr>
        <w:t>, bem como</w:t>
      </w:r>
      <w:r w:rsidR="00183F75" w:rsidRPr="00923149">
        <w:rPr>
          <w:rFonts w:ascii="Times New Roman" w:hAnsi="Times New Roman"/>
          <w:sz w:val="24"/>
          <w:szCs w:val="24"/>
        </w:rPr>
        <w:t xml:space="preserve"> </w:t>
      </w:r>
      <w:r w:rsidR="0016617C" w:rsidRPr="00923149">
        <w:rPr>
          <w:rFonts w:ascii="Times New Roman" w:hAnsi="Times New Roman"/>
          <w:sz w:val="24"/>
          <w:szCs w:val="24"/>
        </w:rPr>
        <w:t>todos os valores e bens recebidos ou, de qualquer forma, distribuídos à</w:t>
      </w:r>
      <w:r w:rsidR="00291E70" w:rsidRPr="00923149">
        <w:rPr>
          <w:rFonts w:ascii="Times New Roman" w:hAnsi="Times New Roman"/>
          <w:sz w:val="24"/>
          <w:szCs w:val="24"/>
        </w:rPr>
        <w:t>s Cedentes</w:t>
      </w:r>
      <w:r w:rsidR="0016617C" w:rsidRPr="00923149">
        <w:rPr>
          <w:rFonts w:ascii="Times New Roman" w:hAnsi="Times New Roman"/>
          <w:sz w:val="24"/>
          <w:szCs w:val="24"/>
        </w:rPr>
        <w:t xml:space="preserve">, a título de qualquer cobrança, permuta, venda ou outra forma de disposição de qualquer das </w:t>
      </w:r>
      <w:r w:rsidR="006B3CB0" w:rsidRPr="00923149">
        <w:rPr>
          <w:rFonts w:ascii="Times New Roman" w:hAnsi="Times New Roman"/>
          <w:sz w:val="24"/>
          <w:szCs w:val="24"/>
        </w:rPr>
        <w:t>Ações das Subsidiárias</w:t>
      </w:r>
      <w:r w:rsidR="00067E0C" w:rsidRPr="00923149">
        <w:rPr>
          <w:rFonts w:ascii="Times New Roman" w:hAnsi="Times New Roman"/>
          <w:sz w:val="24"/>
          <w:szCs w:val="24"/>
        </w:rPr>
        <w:t xml:space="preserve"> </w:t>
      </w:r>
      <w:r w:rsidR="00183F75" w:rsidRPr="00923149">
        <w:rPr>
          <w:rFonts w:ascii="Times New Roman" w:hAnsi="Times New Roman"/>
          <w:sz w:val="24"/>
          <w:szCs w:val="24"/>
        </w:rPr>
        <w:t>(</w:t>
      </w:r>
      <w:r w:rsidR="00067E0C" w:rsidRPr="00923149">
        <w:rPr>
          <w:rFonts w:ascii="Times New Roman" w:hAnsi="Times New Roman"/>
          <w:sz w:val="24"/>
          <w:szCs w:val="24"/>
        </w:rPr>
        <w:t>ou quaisquer novas ações de emissão das Subsidiárias que venham a ser detidas pela</w:t>
      </w:r>
      <w:r w:rsidR="00291E70" w:rsidRPr="00923149">
        <w:rPr>
          <w:rFonts w:ascii="Times New Roman" w:hAnsi="Times New Roman"/>
          <w:sz w:val="24"/>
          <w:szCs w:val="24"/>
        </w:rPr>
        <w:t>s</w:t>
      </w:r>
      <w:r w:rsidR="00067E0C" w:rsidRPr="00923149">
        <w:rPr>
          <w:rFonts w:ascii="Times New Roman" w:hAnsi="Times New Roman"/>
          <w:sz w:val="24"/>
          <w:szCs w:val="24"/>
        </w:rPr>
        <w:t xml:space="preserve"> Cedente</w:t>
      </w:r>
      <w:r w:rsidR="00291E70" w:rsidRPr="00923149">
        <w:rPr>
          <w:rFonts w:ascii="Times New Roman" w:hAnsi="Times New Roman"/>
          <w:sz w:val="24"/>
          <w:szCs w:val="24"/>
        </w:rPr>
        <w:t>s</w:t>
      </w:r>
      <w:r w:rsidR="00183F75" w:rsidRPr="00923149">
        <w:rPr>
          <w:rFonts w:ascii="Times New Roman" w:hAnsi="Times New Roman"/>
          <w:sz w:val="24"/>
          <w:szCs w:val="24"/>
        </w:rPr>
        <w:t>)</w:t>
      </w:r>
      <w:r w:rsidR="0016617C" w:rsidRPr="00923149">
        <w:rPr>
          <w:rFonts w:ascii="Times New Roman" w:hAnsi="Times New Roman"/>
          <w:sz w:val="24"/>
          <w:szCs w:val="24"/>
        </w:rPr>
        <w:t xml:space="preserve">, de quaisquer bens ou títulos nos quais as </w:t>
      </w:r>
      <w:r w:rsidR="006B3CB0" w:rsidRPr="00923149">
        <w:rPr>
          <w:rFonts w:ascii="Times New Roman" w:hAnsi="Times New Roman"/>
          <w:sz w:val="24"/>
          <w:szCs w:val="24"/>
        </w:rPr>
        <w:t xml:space="preserve">Ações das Subsidiárias </w:t>
      </w:r>
      <w:r w:rsidR="00183F75" w:rsidRPr="00923149">
        <w:rPr>
          <w:rFonts w:ascii="Times New Roman" w:hAnsi="Times New Roman"/>
          <w:sz w:val="24"/>
          <w:szCs w:val="24"/>
        </w:rPr>
        <w:t>(ou quaisquer novas ações de emissão das Subsidiárias que venham a ser detidas pela</w:t>
      </w:r>
      <w:r w:rsidR="00291E70" w:rsidRPr="00923149">
        <w:rPr>
          <w:rFonts w:ascii="Times New Roman" w:hAnsi="Times New Roman"/>
          <w:sz w:val="24"/>
          <w:szCs w:val="24"/>
        </w:rPr>
        <w:t>s</w:t>
      </w:r>
      <w:r w:rsidR="00183F75" w:rsidRPr="00923149">
        <w:rPr>
          <w:rFonts w:ascii="Times New Roman" w:hAnsi="Times New Roman"/>
          <w:sz w:val="24"/>
          <w:szCs w:val="24"/>
        </w:rPr>
        <w:t xml:space="preserve"> Cedente</w:t>
      </w:r>
      <w:r w:rsidR="00291E70" w:rsidRPr="00923149">
        <w:rPr>
          <w:rFonts w:ascii="Times New Roman" w:hAnsi="Times New Roman"/>
          <w:sz w:val="24"/>
          <w:szCs w:val="24"/>
        </w:rPr>
        <w:t>s</w:t>
      </w:r>
      <w:r w:rsidR="00183F75" w:rsidRPr="00923149">
        <w:rPr>
          <w:rFonts w:ascii="Times New Roman" w:hAnsi="Times New Roman"/>
          <w:sz w:val="24"/>
          <w:szCs w:val="24"/>
        </w:rPr>
        <w:t xml:space="preserve">) </w:t>
      </w:r>
      <w:r w:rsidR="0016617C" w:rsidRPr="00923149">
        <w:rPr>
          <w:rFonts w:ascii="Times New Roman" w:hAnsi="Times New Roman"/>
          <w:sz w:val="24"/>
          <w:szCs w:val="24"/>
        </w:rPr>
        <w:t>sejam convertidas e de quaisquer outros bens ou títulos sujeitos à presente cessão fiduciária (incluindo qualquer depósito, valor mobiliário ou título negociável),</w:t>
      </w:r>
      <w:r w:rsidR="0016617C" w:rsidRPr="00923149">
        <w:rPr>
          <w:rFonts w:ascii="Times New Roman" w:hAnsi="Times New Roman"/>
          <w:color w:val="000000"/>
          <w:kern w:val="0"/>
          <w:sz w:val="24"/>
          <w:szCs w:val="24"/>
        </w:rPr>
        <w:t xml:space="preserve"> </w:t>
      </w:r>
      <w:r w:rsidR="0016617C" w:rsidRPr="00923149">
        <w:rPr>
          <w:rFonts w:ascii="Times New Roman" w:hAnsi="Times New Roman"/>
          <w:sz w:val="24"/>
          <w:szCs w:val="24"/>
        </w:rPr>
        <w:t>independentemente da participação detida, ou que venha a ser detida, pela</w:t>
      </w:r>
      <w:r w:rsidR="00291E70" w:rsidRPr="00923149">
        <w:rPr>
          <w:rFonts w:ascii="Times New Roman" w:hAnsi="Times New Roman"/>
          <w:sz w:val="24"/>
          <w:szCs w:val="24"/>
        </w:rPr>
        <w:t>s</w:t>
      </w:r>
      <w:r w:rsidR="0016617C" w:rsidRPr="00923149">
        <w:rPr>
          <w:rFonts w:ascii="Times New Roman" w:hAnsi="Times New Roman"/>
          <w:sz w:val="24"/>
          <w:szCs w:val="24"/>
        </w:rPr>
        <w:t xml:space="preserve"> </w:t>
      </w:r>
      <w:r w:rsidR="00291E70" w:rsidRPr="00923149">
        <w:rPr>
          <w:rFonts w:ascii="Times New Roman" w:hAnsi="Times New Roman"/>
          <w:sz w:val="24"/>
          <w:szCs w:val="24"/>
        </w:rPr>
        <w:t xml:space="preserve">Cedentes </w:t>
      </w:r>
      <w:r w:rsidR="0016617C" w:rsidRPr="00923149">
        <w:rPr>
          <w:rFonts w:ascii="Times New Roman" w:hAnsi="Times New Roman"/>
          <w:sz w:val="24"/>
          <w:szCs w:val="24"/>
        </w:rPr>
        <w:t>nas Subsidiárias</w:t>
      </w:r>
      <w:r w:rsidR="006F4377" w:rsidRPr="00923149">
        <w:rPr>
          <w:rFonts w:ascii="Times New Roman" w:hAnsi="Times New Roman"/>
          <w:sz w:val="24"/>
          <w:szCs w:val="24"/>
        </w:rPr>
        <w:t xml:space="preserve"> (</w:t>
      </w:r>
      <w:r w:rsidRPr="00923149">
        <w:rPr>
          <w:rFonts w:ascii="Times New Roman" w:hAnsi="Times New Roman"/>
          <w:sz w:val="24"/>
          <w:szCs w:val="24"/>
        </w:rPr>
        <w:t>“</w:t>
      </w:r>
      <w:r w:rsidR="00702F18" w:rsidRPr="00923149">
        <w:rPr>
          <w:rFonts w:ascii="Times New Roman" w:hAnsi="Times New Roman"/>
          <w:b/>
          <w:sz w:val="24"/>
          <w:szCs w:val="24"/>
        </w:rPr>
        <w:t>Frutos Cedidos</w:t>
      </w:r>
      <w:r w:rsidRPr="00923149">
        <w:rPr>
          <w:rFonts w:ascii="Times New Roman" w:hAnsi="Times New Roman"/>
          <w:sz w:val="24"/>
          <w:szCs w:val="24"/>
        </w:rPr>
        <w:t>”)</w:t>
      </w:r>
      <w:r w:rsidR="007F2570" w:rsidRPr="00923149">
        <w:rPr>
          <w:rFonts w:ascii="Times New Roman" w:hAnsi="Times New Roman"/>
          <w:sz w:val="24"/>
          <w:szCs w:val="24"/>
        </w:rPr>
        <w:t>;</w:t>
      </w:r>
      <w:r w:rsidR="001D5B13" w:rsidRPr="00923149">
        <w:rPr>
          <w:rFonts w:ascii="Times New Roman" w:hAnsi="Times New Roman"/>
          <w:sz w:val="24"/>
          <w:szCs w:val="24"/>
        </w:rPr>
        <w:t xml:space="preserve"> </w:t>
      </w:r>
    </w:p>
    <w:p w14:paraId="7275DFBA" w14:textId="77777777" w:rsidR="005213FC" w:rsidRPr="00923149" w:rsidRDefault="005213FC" w:rsidP="007000AD">
      <w:pPr>
        <w:pStyle w:val="PargrafodaLista"/>
        <w:widowControl w:val="0"/>
        <w:suppressAutoHyphens/>
        <w:spacing w:line="320" w:lineRule="exact"/>
        <w:rPr>
          <w:rFonts w:ascii="Times New Roman" w:eastAsia="Arial Unicode MS" w:hAnsi="Times New Roman"/>
          <w:w w:val="0"/>
          <w:sz w:val="24"/>
        </w:rPr>
      </w:pPr>
    </w:p>
    <w:p w14:paraId="418CCF48" w14:textId="62640206" w:rsidR="00291E70" w:rsidRPr="00923149" w:rsidRDefault="009D26D8" w:rsidP="007000AD">
      <w:pPr>
        <w:pStyle w:val="roman3"/>
        <w:widowControl w:val="0"/>
        <w:suppressAutoHyphens/>
        <w:spacing w:after="0" w:line="320" w:lineRule="exact"/>
        <w:rPr>
          <w:rFonts w:ascii="Times New Roman" w:hAnsi="Times New Roman"/>
          <w:sz w:val="24"/>
          <w:szCs w:val="24"/>
        </w:rPr>
      </w:pPr>
      <w:r w:rsidRPr="00923149">
        <w:rPr>
          <w:rFonts w:ascii="Times New Roman" w:eastAsia="Arial Unicode MS" w:hAnsi="Times New Roman"/>
          <w:w w:val="0"/>
          <w:sz w:val="24"/>
          <w:szCs w:val="24"/>
        </w:rPr>
        <w:t xml:space="preserve">todos os direitos sobre a </w:t>
      </w:r>
      <w:r w:rsidR="00CE5C6A" w:rsidRPr="00923149">
        <w:rPr>
          <w:rFonts w:ascii="Times New Roman" w:hAnsi="Times New Roman"/>
          <w:sz w:val="24"/>
          <w:szCs w:val="24"/>
        </w:rPr>
        <w:t>conta bancária nº</w:t>
      </w:r>
      <w:r w:rsidR="00144935" w:rsidRPr="00923149">
        <w:rPr>
          <w:rFonts w:ascii="Times New Roman" w:hAnsi="Times New Roman"/>
          <w:sz w:val="24"/>
          <w:szCs w:val="24"/>
        </w:rPr>
        <w:t xml:space="preserve"> </w:t>
      </w:r>
      <w:r w:rsidR="006F4377" w:rsidRPr="00923149">
        <w:rPr>
          <w:rFonts w:ascii="Times New Roman" w:hAnsi="Times New Roman"/>
          <w:sz w:val="24"/>
          <w:szCs w:val="24"/>
        </w:rPr>
        <w:t>2.451-1</w:t>
      </w:r>
      <w:r w:rsidR="00CE5C6A" w:rsidRPr="00923149">
        <w:rPr>
          <w:rFonts w:ascii="Times New Roman" w:hAnsi="Times New Roman"/>
          <w:sz w:val="24"/>
          <w:szCs w:val="24"/>
        </w:rPr>
        <w:t xml:space="preserve">, mantida pela </w:t>
      </w:r>
      <w:r w:rsidR="00291E70" w:rsidRPr="00923149">
        <w:rPr>
          <w:rFonts w:ascii="Times New Roman" w:hAnsi="Times New Roman"/>
          <w:sz w:val="24"/>
          <w:szCs w:val="24"/>
        </w:rPr>
        <w:t xml:space="preserve">Emissora </w:t>
      </w:r>
      <w:r w:rsidR="00CE5C6A" w:rsidRPr="00923149">
        <w:rPr>
          <w:rFonts w:ascii="Times New Roman" w:hAnsi="Times New Roman"/>
          <w:sz w:val="24"/>
          <w:szCs w:val="24"/>
        </w:rPr>
        <w:t>na agência nº</w:t>
      </w:r>
      <w:r w:rsidR="008E2A6A" w:rsidRPr="00923149">
        <w:rPr>
          <w:rFonts w:ascii="Times New Roman" w:hAnsi="Times New Roman"/>
          <w:sz w:val="24"/>
          <w:szCs w:val="24"/>
        </w:rPr>
        <w:t xml:space="preserve"> </w:t>
      </w:r>
      <w:r w:rsidR="006F4377" w:rsidRPr="00923149">
        <w:rPr>
          <w:rFonts w:ascii="Times New Roman" w:hAnsi="Times New Roman"/>
          <w:sz w:val="24"/>
          <w:szCs w:val="24"/>
        </w:rPr>
        <w:t>2011/7</w:t>
      </w:r>
      <w:r w:rsidR="003312B2" w:rsidRPr="00923149">
        <w:rPr>
          <w:rFonts w:ascii="Times New Roman" w:hAnsi="Times New Roman"/>
          <w:sz w:val="24"/>
          <w:szCs w:val="24"/>
        </w:rPr>
        <w:t xml:space="preserve"> </w:t>
      </w:r>
      <w:r w:rsidR="00CE5C6A" w:rsidRPr="00923149">
        <w:rPr>
          <w:rFonts w:ascii="Times New Roman" w:hAnsi="Times New Roman"/>
          <w:sz w:val="24"/>
          <w:szCs w:val="24"/>
        </w:rPr>
        <w:t xml:space="preserve">do </w:t>
      </w:r>
      <w:r w:rsidR="0010634B" w:rsidRPr="00923149">
        <w:rPr>
          <w:rFonts w:ascii="Times New Roman" w:hAnsi="Times New Roman"/>
          <w:sz w:val="24"/>
          <w:szCs w:val="24"/>
        </w:rPr>
        <w:t>Banco Custodiante</w:t>
      </w:r>
      <w:r w:rsidR="00CE5C6A" w:rsidRPr="00923149">
        <w:rPr>
          <w:rFonts w:ascii="Times New Roman" w:hAnsi="Times New Roman"/>
          <w:sz w:val="24"/>
          <w:szCs w:val="24"/>
        </w:rPr>
        <w:t xml:space="preserve">, onde serão depositados os </w:t>
      </w:r>
      <w:r w:rsidR="00702F18" w:rsidRPr="00923149">
        <w:rPr>
          <w:rFonts w:ascii="Times New Roman" w:hAnsi="Times New Roman"/>
          <w:sz w:val="24"/>
          <w:szCs w:val="24"/>
        </w:rPr>
        <w:t>Frutos Cedidos</w:t>
      </w:r>
      <w:r w:rsidR="00CE5C6A" w:rsidRPr="00923149">
        <w:rPr>
          <w:rFonts w:ascii="Times New Roman" w:hAnsi="Times New Roman"/>
          <w:sz w:val="24"/>
          <w:szCs w:val="24"/>
        </w:rPr>
        <w:t xml:space="preserve"> (</w:t>
      </w:r>
      <w:r w:rsidR="00CE0EB2" w:rsidRPr="00923149">
        <w:rPr>
          <w:rFonts w:ascii="Times New Roman" w:hAnsi="Times New Roman"/>
          <w:sz w:val="24"/>
          <w:szCs w:val="24"/>
        </w:rPr>
        <w:t>“</w:t>
      </w:r>
      <w:r w:rsidR="00150674" w:rsidRPr="00923149">
        <w:rPr>
          <w:rFonts w:ascii="Times New Roman" w:hAnsi="Times New Roman"/>
          <w:b/>
          <w:sz w:val="24"/>
          <w:szCs w:val="24"/>
        </w:rPr>
        <w:t>Conta Vinculada</w:t>
      </w:r>
      <w:r w:rsidR="00291E70" w:rsidRPr="00923149">
        <w:rPr>
          <w:rFonts w:ascii="Times New Roman" w:hAnsi="Times New Roman"/>
          <w:b/>
          <w:sz w:val="24"/>
          <w:szCs w:val="24"/>
        </w:rPr>
        <w:t xml:space="preserve"> </w:t>
      </w:r>
      <w:r w:rsidR="002148CB" w:rsidRPr="00923149">
        <w:rPr>
          <w:rFonts w:ascii="Times New Roman" w:hAnsi="Times New Roman"/>
          <w:b/>
          <w:sz w:val="24"/>
          <w:szCs w:val="24"/>
        </w:rPr>
        <w:t xml:space="preserve">da </w:t>
      </w:r>
      <w:r w:rsidR="00291E70" w:rsidRPr="00923149">
        <w:rPr>
          <w:rFonts w:ascii="Times New Roman" w:hAnsi="Times New Roman"/>
          <w:b/>
          <w:sz w:val="24"/>
          <w:szCs w:val="24"/>
        </w:rPr>
        <w:t>Emissora</w:t>
      </w:r>
      <w:r w:rsidR="00CE0EB2" w:rsidRPr="00923149">
        <w:rPr>
          <w:rFonts w:ascii="Times New Roman" w:hAnsi="Times New Roman"/>
          <w:sz w:val="24"/>
          <w:szCs w:val="24"/>
        </w:rPr>
        <w:t>”</w:t>
      </w:r>
      <w:r w:rsidR="00CE5C6A" w:rsidRPr="00923149">
        <w:rPr>
          <w:rFonts w:ascii="Times New Roman" w:hAnsi="Times New Roman"/>
          <w:sz w:val="24"/>
          <w:szCs w:val="24"/>
        </w:rPr>
        <w:t>)</w:t>
      </w:r>
      <w:r w:rsidR="00A34925" w:rsidRPr="00923149">
        <w:rPr>
          <w:rFonts w:ascii="Times New Roman" w:hAnsi="Times New Roman"/>
          <w:sz w:val="24"/>
          <w:szCs w:val="24"/>
        </w:rPr>
        <w:t>, assim como</w:t>
      </w:r>
      <w:r w:rsidR="00FF51EC" w:rsidRPr="00923149">
        <w:rPr>
          <w:rFonts w:ascii="Times New Roman" w:hAnsi="Times New Roman"/>
          <w:sz w:val="24"/>
          <w:szCs w:val="24"/>
        </w:rPr>
        <w:t xml:space="preserve"> todos </w:t>
      </w:r>
      <w:r w:rsidR="00C11F99" w:rsidRPr="00923149">
        <w:rPr>
          <w:rFonts w:ascii="Times New Roman" w:hAnsi="Times New Roman"/>
          <w:sz w:val="24"/>
          <w:szCs w:val="24"/>
        </w:rPr>
        <w:t>valores</w:t>
      </w:r>
      <w:r w:rsidR="00FF51EC" w:rsidRPr="00923149">
        <w:rPr>
          <w:rFonts w:ascii="Times New Roman" w:hAnsi="Times New Roman"/>
          <w:sz w:val="24"/>
          <w:szCs w:val="24"/>
        </w:rPr>
        <w:t xml:space="preserve"> a qualquer tempo depositados na Conta Vinculada</w:t>
      </w:r>
      <w:r w:rsidR="000D20E8" w:rsidRPr="00923149">
        <w:rPr>
          <w:rFonts w:ascii="Times New Roman" w:hAnsi="Times New Roman"/>
          <w:sz w:val="24"/>
          <w:szCs w:val="24"/>
        </w:rPr>
        <w:t xml:space="preserve"> da Emissora</w:t>
      </w:r>
      <w:r w:rsidR="0077631A" w:rsidRPr="00923149">
        <w:rPr>
          <w:rFonts w:ascii="Times New Roman" w:hAnsi="Times New Roman"/>
          <w:sz w:val="24"/>
          <w:szCs w:val="24"/>
        </w:rPr>
        <w:t>, incluindo os recursos decorrentes dos Investimentos Permitidos</w:t>
      </w:r>
      <w:r w:rsidR="005076DE" w:rsidRPr="00923149">
        <w:rPr>
          <w:rFonts w:ascii="Times New Roman" w:hAnsi="Times New Roman"/>
          <w:sz w:val="24"/>
          <w:szCs w:val="24"/>
        </w:rPr>
        <w:t xml:space="preserve"> (</w:t>
      </w:r>
      <w:r w:rsidR="002F740C" w:rsidRPr="00923149">
        <w:rPr>
          <w:rFonts w:ascii="Times New Roman" w:hAnsi="Times New Roman"/>
          <w:sz w:val="24"/>
          <w:szCs w:val="24"/>
        </w:rPr>
        <w:t xml:space="preserve">conforme </w:t>
      </w:r>
      <w:r w:rsidR="008E2A6A" w:rsidRPr="00923149">
        <w:rPr>
          <w:rFonts w:ascii="Times New Roman" w:hAnsi="Times New Roman"/>
          <w:sz w:val="24"/>
          <w:szCs w:val="24"/>
        </w:rPr>
        <w:t xml:space="preserve">definidos </w:t>
      </w:r>
      <w:r w:rsidR="002F740C" w:rsidRPr="00923149">
        <w:rPr>
          <w:rFonts w:ascii="Times New Roman" w:hAnsi="Times New Roman"/>
          <w:sz w:val="24"/>
          <w:szCs w:val="24"/>
        </w:rPr>
        <w:t xml:space="preserve">no Contrato de Banco Custodiante) </w:t>
      </w:r>
      <w:r w:rsidR="0077631A" w:rsidRPr="00923149">
        <w:rPr>
          <w:rFonts w:ascii="Times New Roman" w:hAnsi="Times New Roman"/>
          <w:sz w:val="24"/>
          <w:szCs w:val="24"/>
        </w:rPr>
        <w:t>realizados com os recursos depositados na Conta Vinculada</w:t>
      </w:r>
      <w:r w:rsidR="000D20E8" w:rsidRPr="00923149">
        <w:rPr>
          <w:rFonts w:ascii="Times New Roman" w:hAnsi="Times New Roman"/>
          <w:sz w:val="24"/>
          <w:szCs w:val="24"/>
        </w:rPr>
        <w:t xml:space="preserve"> da Emissora</w:t>
      </w:r>
      <w:r w:rsidR="0077631A" w:rsidRPr="00923149">
        <w:rPr>
          <w:rFonts w:ascii="Times New Roman" w:hAnsi="Times New Roman"/>
          <w:sz w:val="24"/>
          <w:szCs w:val="24"/>
        </w:rPr>
        <w:t>, ganhos, juros, lucros e rendimentos</w:t>
      </w:r>
      <w:r w:rsidR="00FF51EC" w:rsidRPr="00923149">
        <w:rPr>
          <w:rFonts w:ascii="Times New Roman" w:hAnsi="Times New Roman"/>
          <w:sz w:val="24"/>
          <w:szCs w:val="24"/>
        </w:rPr>
        <w:t xml:space="preserve"> (</w:t>
      </w:r>
      <w:r w:rsidR="00CE0EB2" w:rsidRPr="00923149">
        <w:rPr>
          <w:rFonts w:ascii="Times New Roman" w:hAnsi="Times New Roman"/>
          <w:sz w:val="24"/>
          <w:szCs w:val="24"/>
        </w:rPr>
        <w:t>“</w:t>
      </w:r>
      <w:r w:rsidR="00FF51EC" w:rsidRPr="00923149">
        <w:rPr>
          <w:rFonts w:ascii="Times New Roman" w:hAnsi="Times New Roman"/>
          <w:b/>
          <w:sz w:val="24"/>
          <w:szCs w:val="24"/>
        </w:rPr>
        <w:t>Direitos da Conta Vinculada</w:t>
      </w:r>
      <w:r w:rsidR="00291E70" w:rsidRPr="00923149">
        <w:rPr>
          <w:rFonts w:ascii="Times New Roman" w:hAnsi="Times New Roman"/>
          <w:b/>
          <w:sz w:val="24"/>
          <w:szCs w:val="24"/>
        </w:rPr>
        <w:t xml:space="preserve"> </w:t>
      </w:r>
      <w:r w:rsidR="002148CB" w:rsidRPr="00923149">
        <w:rPr>
          <w:rFonts w:ascii="Times New Roman" w:hAnsi="Times New Roman"/>
          <w:b/>
          <w:sz w:val="24"/>
          <w:szCs w:val="24"/>
        </w:rPr>
        <w:t xml:space="preserve">da </w:t>
      </w:r>
      <w:r w:rsidR="00291E70" w:rsidRPr="00923149">
        <w:rPr>
          <w:rFonts w:ascii="Times New Roman" w:hAnsi="Times New Roman"/>
          <w:b/>
          <w:sz w:val="24"/>
          <w:szCs w:val="24"/>
        </w:rPr>
        <w:t>Emissora</w:t>
      </w:r>
      <w:r w:rsidR="00CE0EB2" w:rsidRPr="00923149">
        <w:rPr>
          <w:rFonts w:ascii="Times New Roman" w:hAnsi="Times New Roman"/>
          <w:sz w:val="24"/>
          <w:szCs w:val="24"/>
        </w:rPr>
        <w:t>”</w:t>
      </w:r>
      <w:r w:rsidR="001D5B13" w:rsidRPr="00923149">
        <w:rPr>
          <w:rFonts w:ascii="Times New Roman" w:hAnsi="Times New Roman"/>
          <w:sz w:val="24"/>
          <w:szCs w:val="24"/>
        </w:rPr>
        <w:t>)</w:t>
      </w:r>
      <w:r w:rsidR="00291E70" w:rsidRPr="00923149">
        <w:rPr>
          <w:rFonts w:ascii="Times New Roman" w:hAnsi="Times New Roman"/>
          <w:sz w:val="24"/>
          <w:szCs w:val="24"/>
        </w:rPr>
        <w:t>; e</w:t>
      </w:r>
    </w:p>
    <w:p w14:paraId="578AE9FD" w14:textId="77777777" w:rsidR="00291E70" w:rsidRPr="00923149" w:rsidRDefault="00291E70"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2F14E95E" w14:textId="2493ECE2" w:rsidR="00B54CA2" w:rsidRPr="00923149" w:rsidRDefault="00291E70" w:rsidP="007000AD">
      <w:pPr>
        <w:pStyle w:val="roman3"/>
        <w:widowControl w:val="0"/>
        <w:suppressAutoHyphens/>
        <w:spacing w:after="0" w:line="320" w:lineRule="exact"/>
        <w:rPr>
          <w:rFonts w:ascii="Times New Roman" w:hAnsi="Times New Roman"/>
          <w:sz w:val="24"/>
          <w:szCs w:val="24"/>
        </w:rPr>
      </w:pPr>
      <w:r w:rsidRPr="00923149">
        <w:rPr>
          <w:rFonts w:ascii="Times New Roman" w:eastAsia="Arial Unicode MS" w:hAnsi="Times New Roman"/>
          <w:w w:val="0"/>
          <w:sz w:val="24"/>
          <w:szCs w:val="24"/>
        </w:rPr>
        <w:t xml:space="preserve">todos os direitos sobre a </w:t>
      </w:r>
      <w:r w:rsidRPr="00923149">
        <w:rPr>
          <w:rFonts w:ascii="Times New Roman" w:hAnsi="Times New Roman"/>
          <w:sz w:val="24"/>
          <w:szCs w:val="24"/>
        </w:rPr>
        <w:t xml:space="preserve">conta bancária nº </w:t>
      </w:r>
      <w:r w:rsidR="00F52368" w:rsidRPr="00F52368">
        <w:rPr>
          <w:rFonts w:ascii="Times New Roman" w:hAnsi="Times New Roman"/>
          <w:sz w:val="24"/>
          <w:szCs w:val="24"/>
        </w:rPr>
        <w:t>11.203-8</w:t>
      </w:r>
      <w:r w:rsidRPr="00923149">
        <w:rPr>
          <w:rFonts w:ascii="Times New Roman" w:hAnsi="Times New Roman"/>
          <w:sz w:val="24"/>
          <w:szCs w:val="24"/>
        </w:rPr>
        <w:t xml:space="preserve">, mantida pela Bosan na agência nº </w:t>
      </w:r>
      <w:r w:rsidR="00F52368">
        <w:rPr>
          <w:rFonts w:ascii="Times New Roman" w:hAnsi="Times New Roman"/>
          <w:sz w:val="24"/>
          <w:szCs w:val="24"/>
        </w:rPr>
        <w:t>2011</w:t>
      </w:r>
      <w:r w:rsidRPr="00923149">
        <w:rPr>
          <w:rFonts w:ascii="Times New Roman" w:hAnsi="Times New Roman"/>
          <w:sz w:val="24"/>
          <w:szCs w:val="24"/>
        </w:rPr>
        <w:t xml:space="preserve"> do Banco Custodiante, onde serão depositados os Frutos Cedidos (“</w:t>
      </w:r>
      <w:r w:rsidRPr="00923149">
        <w:rPr>
          <w:rFonts w:ascii="Times New Roman" w:hAnsi="Times New Roman"/>
          <w:b/>
          <w:sz w:val="24"/>
          <w:szCs w:val="24"/>
        </w:rPr>
        <w:t xml:space="preserve">Conta Vinculada </w:t>
      </w:r>
      <w:r w:rsidR="002148CB" w:rsidRPr="00923149">
        <w:rPr>
          <w:rFonts w:ascii="Times New Roman" w:hAnsi="Times New Roman"/>
          <w:b/>
          <w:sz w:val="24"/>
          <w:szCs w:val="24"/>
        </w:rPr>
        <w:t xml:space="preserve">da </w:t>
      </w:r>
      <w:r w:rsidRPr="00923149">
        <w:rPr>
          <w:rFonts w:ascii="Times New Roman" w:hAnsi="Times New Roman"/>
          <w:b/>
          <w:sz w:val="24"/>
          <w:szCs w:val="24"/>
        </w:rPr>
        <w:t>Bosan</w:t>
      </w:r>
      <w:r w:rsidRPr="00923149">
        <w:rPr>
          <w:rFonts w:ascii="Times New Roman" w:hAnsi="Times New Roman"/>
          <w:sz w:val="24"/>
          <w:szCs w:val="24"/>
        </w:rPr>
        <w:t xml:space="preserve">” e em conjunto com a </w:t>
      </w:r>
      <w:r w:rsidRPr="007000AD">
        <w:rPr>
          <w:rFonts w:ascii="Times New Roman" w:hAnsi="Times New Roman"/>
          <w:sz w:val="24"/>
          <w:szCs w:val="24"/>
        </w:rPr>
        <w:t>Conta Vinculada</w:t>
      </w:r>
      <w:r w:rsidR="002148CB" w:rsidRPr="00923149">
        <w:rPr>
          <w:rFonts w:ascii="Times New Roman" w:hAnsi="Times New Roman"/>
          <w:sz w:val="24"/>
          <w:szCs w:val="24"/>
        </w:rPr>
        <w:t xml:space="preserve"> da</w:t>
      </w:r>
      <w:r w:rsidRPr="007000AD">
        <w:rPr>
          <w:rFonts w:ascii="Times New Roman" w:hAnsi="Times New Roman"/>
          <w:sz w:val="24"/>
          <w:szCs w:val="24"/>
        </w:rPr>
        <w:t xml:space="preserve"> Emissora as “</w:t>
      </w:r>
      <w:r w:rsidRPr="00923149">
        <w:rPr>
          <w:rFonts w:ascii="Times New Roman" w:hAnsi="Times New Roman"/>
          <w:b/>
          <w:sz w:val="24"/>
          <w:szCs w:val="24"/>
        </w:rPr>
        <w:t>Contas Vinculadas</w:t>
      </w:r>
      <w:r w:rsidRPr="00923149">
        <w:rPr>
          <w:rFonts w:ascii="Times New Roman" w:hAnsi="Times New Roman"/>
          <w:sz w:val="24"/>
          <w:szCs w:val="24"/>
        </w:rPr>
        <w:t>”), assim como todos valores a qualquer tempo depositados na Conta Vinculada</w:t>
      </w:r>
      <w:r w:rsidR="000D20E8" w:rsidRPr="00923149">
        <w:rPr>
          <w:rFonts w:ascii="Times New Roman" w:hAnsi="Times New Roman"/>
          <w:sz w:val="24"/>
          <w:szCs w:val="24"/>
        </w:rPr>
        <w:t xml:space="preserve"> da Bosan</w:t>
      </w:r>
      <w:r w:rsidRPr="00923149">
        <w:rPr>
          <w:rFonts w:ascii="Times New Roman" w:hAnsi="Times New Roman"/>
          <w:sz w:val="24"/>
          <w:szCs w:val="24"/>
        </w:rPr>
        <w:t>, incluindo os recursos decorrentes dos Investimentos Permitidos (conforme definidos no Contrato de Banco Custodiante) realizados com os recursos depositados na Conta Vinculada</w:t>
      </w:r>
      <w:r w:rsidR="000D20E8" w:rsidRPr="00923149">
        <w:rPr>
          <w:rFonts w:ascii="Times New Roman" w:hAnsi="Times New Roman"/>
          <w:sz w:val="24"/>
          <w:szCs w:val="24"/>
        </w:rPr>
        <w:t xml:space="preserve"> da Bosan</w:t>
      </w:r>
      <w:r w:rsidRPr="00923149">
        <w:rPr>
          <w:rFonts w:ascii="Times New Roman" w:hAnsi="Times New Roman"/>
          <w:sz w:val="24"/>
          <w:szCs w:val="24"/>
        </w:rPr>
        <w:t>, ganhos, juros, lucros e rendimentos (“</w:t>
      </w:r>
      <w:r w:rsidRPr="00923149">
        <w:rPr>
          <w:rFonts w:ascii="Times New Roman" w:hAnsi="Times New Roman"/>
          <w:b/>
          <w:sz w:val="24"/>
          <w:szCs w:val="24"/>
        </w:rPr>
        <w:t xml:space="preserve">Direitos da Conta Vinculada </w:t>
      </w:r>
      <w:r w:rsidR="002148CB" w:rsidRPr="00923149">
        <w:rPr>
          <w:rFonts w:ascii="Times New Roman" w:hAnsi="Times New Roman"/>
          <w:b/>
          <w:sz w:val="24"/>
          <w:szCs w:val="24"/>
        </w:rPr>
        <w:t xml:space="preserve">da </w:t>
      </w:r>
      <w:r w:rsidRPr="00923149">
        <w:rPr>
          <w:rFonts w:ascii="Times New Roman" w:hAnsi="Times New Roman"/>
          <w:b/>
          <w:sz w:val="24"/>
          <w:szCs w:val="24"/>
        </w:rPr>
        <w:t>Bosan</w:t>
      </w:r>
      <w:r w:rsidRPr="00923149">
        <w:rPr>
          <w:rFonts w:ascii="Times New Roman" w:hAnsi="Times New Roman"/>
          <w:sz w:val="24"/>
          <w:szCs w:val="24"/>
        </w:rPr>
        <w:t xml:space="preserve">” </w:t>
      </w:r>
      <w:r w:rsidRPr="00923149">
        <w:rPr>
          <w:rFonts w:ascii="Times New Roman" w:eastAsia="Arial Unicode MS" w:hAnsi="Times New Roman"/>
          <w:w w:val="0"/>
          <w:sz w:val="24"/>
          <w:szCs w:val="24"/>
        </w:rPr>
        <w:t xml:space="preserve">e, em conjunto com os </w:t>
      </w:r>
      <w:r w:rsidRPr="00923149">
        <w:rPr>
          <w:rFonts w:ascii="Times New Roman" w:hAnsi="Times New Roman"/>
          <w:sz w:val="24"/>
          <w:szCs w:val="24"/>
        </w:rPr>
        <w:t xml:space="preserve">Frutos Cedidos e </w:t>
      </w:r>
      <w:r w:rsidR="00B552A4" w:rsidRPr="00923149">
        <w:rPr>
          <w:rFonts w:ascii="Times New Roman" w:hAnsi="Times New Roman"/>
          <w:sz w:val="24"/>
          <w:szCs w:val="24"/>
        </w:rPr>
        <w:t xml:space="preserve">com os </w:t>
      </w:r>
      <w:r w:rsidRPr="007000AD">
        <w:rPr>
          <w:rFonts w:ascii="Times New Roman" w:hAnsi="Times New Roman"/>
          <w:sz w:val="24"/>
          <w:szCs w:val="24"/>
        </w:rPr>
        <w:t xml:space="preserve">Direitos da Conta Vinculada </w:t>
      </w:r>
      <w:r w:rsidR="002148CB" w:rsidRPr="00923149">
        <w:rPr>
          <w:rFonts w:ascii="Times New Roman" w:hAnsi="Times New Roman"/>
          <w:sz w:val="24"/>
          <w:szCs w:val="24"/>
        </w:rPr>
        <w:t xml:space="preserve">da </w:t>
      </w:r>
      <w:r w:rsidRPr="007000AD">
        <w:rPr>
          <w:rFonts w:ascii="Times New Roman" w:hAnsi="Times New Roman"/>
          <w:sz w:val="24"/>
          <w:szCs w:val="24"/>
        </w:rPr>
        <w:t>Emissora</w:t>
      </w:r>
      <w:r w:rsidR="00B552A4" w:rsidRPr="00923149">
        <w:rPr>
          <w:rFonts w:ascii="Times New Roman" w:hAnsi="Times New Roman"/>
          <w:sz w:val="24"/>
          <w:szCs w:val="24"/>
        </w:rPr>
        <w:t>,</w:t>
      </w:r>
      <w:r w:rsidRPr="00923149">
        <w:rPr>
          <w:rFonts w:ascii="Times New Roman" w:eastAsia="Arial Unicode MS" w:hAnsi="Times New Roman"/>
          <w:w w:val="0"/>
          <w:sz w:val="24"/>
          <w:szCs w:val="24"/>
        </w:rPr>
        <w:t xml:space="preserve"> os “</w:t>
      </w:r>
      <w:r w:rsidRPr="00923149">
        <w:rPr>
          <w:rFonts w:ascii="Times New Roman" w:eastAsia="Arial Unicode MS" w:hAnsi="Times New Roman"/>
          <w:b/>
          <w:w w:val="0"/>
          <w:sz w:val="24"/>
          <w:szCs w:val="24"/>
        </w:rPr>
        <w:t>Direitos Creditórios Cedidos</w:t>
      </w:r>
      <w:r w:rsidRPr="00923149">
        <w:rPr>
          <w:rFonts w:ascii="Times New Roman" w:eastAsia="Arial Unicode MS" w:hAnsi="Times New Roman"/>
          <w:w w:val="0"/>
          <w:sz w:val="24"/>
          <w:szCs w:val="24"/>
        </w:rPr>
        <w:t>”</w:t>
      </w:r>
      <w:r w:rsidRPr="00923149">
        <w:rPr>
          <w:rFonts w:ascii="Times New Roman" w:hAnsi="Times New Roman"/>
          <w:sz w:val="24"/>
          <w:szCs w:val="24"/>
        </w:rPr>
        <w:t>)</w:t>
      </w:r>
      <w:r w:rsidR="001D5B13" w:rsidRPr="00923149">
        <w:rPr>
          <w:rFonts w:ascii="Times New Roman" w:hAnsi="Times New Roman"/>
          <w:sz w:val="24"/>
          <w:szCs w:val="24"/>
        </w:rPr>
        <w:t>.</w:t>
      </w:r>
      <w:r w:rsidR="0098756F" w:rsidRPr="00923149">
        <w:rPr>
          <w:rFonts w:ascii="Times New Roman" w:hAnsi="Times New Roman"/>
          <w:sz w:val="24"/>
          <w:szCs w:val="24"/>
        </w:rPr>
        <w:t xml:space="preserve"> </w:t>
      </w:r>
    </w:p>
    <w:p w14:paraId="50498C4C" w14:textId="77777777" w:rsidR="009D26D8" w:rsidRPr="00923149" w:rsidRDefault="009D26D8"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30980E96" w14:textId="77777777" w:rsidR="00114075" w:rsidRPr="00923149" w:rsidRDefault="00114075" w:rsidP="007000AD">
      <w:pPr>
        <w:pStyle w:val="Level2"/>
        <w:widowControl w:val="0"/>
        <w:suppressAutoHyphens/>
        <w:spacing w:after="0" w:line="320" w:lineRule="exact"/>
        <w:rPr>
          <w:rFonts w:ascii="Times New Roman" w:hAnsi="Times New Roman"/>
          <w:sz w:val="24"/>
          <w:szCs w:val="24"/>
          <w:lang w:val="pt-BR"/>
        </w:rPr>
      </w:pPr>
      <w:bookmarkStart w:id="12" w:name="_Ref167604268"/>
      <w:bookmarkStart w:id="13" w:name="_Ref130719316"/>
      <w:bookmarkEnd w:id="11"/>
      <w:r w:rsidRPr="00923149">
        <w:rPr>
          <w:rFonts w:ascii="Times New Roman" w:hAnsi="Times New Roman"/>
          <w:sz w:val="24"/>
          <w:szCs w:val="24"/>
          <w:lang w:val="pt-BR"/>
        </w:rPr>
        <w:t>A Cessão Fiduciária formalizada por meio do presente Contrato vigorará até o cumprimento da integralidade das Obrigações Garantidas, sendo que o cumprimento parcial das Obrigações Garantidas não importa</w:t>
      </w:r>
      <w:r w:rsidR="00846C4B" w:rsidRPr="00923149">
        <w:rPr>
          <w:rFonts w:ascii="Times New Roman" w:hAnsi="Times New Roman"/>
          <w:sz w:val="24"/>
          <w:szCs w:val="24"/>
          <w:lang w:val="pt-BR"/>
        </w:rPr>
        <w:t>rá</w:t>
      </w:r>
      <w:r w:rsidRPr="00923149">
        <w:rPr>
          <w:rFonts w:ascii="Times New Roman" w:hAnsi="Times New Roman"/>
          <w:sz w:val="24"/>
          <w:szCs w:val="24"/>
          <w:lang w:val="pt-BR"/>
        </w:rPr>
        <w:t xml:space="preserve"> na exoneração proporcional da </w:t>
      </w:r>
      <w:r w:rsidR="00857B1D" w:rsidRPr="00923149">
        <w:rPr>
          <w:rFonts w:ascii="Times New Roman" w:hAnsi="Times New Roman"/>
          <w:sz w:val="24"/>
          <w:szCs w:val="24"/>
          <w:lang w:val="pt-BR"/>
        </w:rPr>
        <w:t>Cessão Fiduciária</w:t>
      </w:r>
      <w:r w:rsidRPr="00923149">
        <w:rPr>
          <w:rFonts w:ascii="Times New Roman" w:hAnsi="Times New Roman"/>
          <w:sz w:val="24"/>
          <w:szCs w:val="24"/>
          <w:lang w:val="pt-BR"/>
        </w:rPr>
        <w:t>.</w:t>
      </w:r>
    </w:p>
    <w:p w14:paraId="54745533" w14:textId="77777777" w:rsidR="006F4D52" w:rsidRPr="00923149" w:rsidRDefault="006F4D52"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0DF57506" w14:textId="77777777" w:rsidR="00A33914" w:rsidRPr="00923149" w:rsidRDefault="00A33914" w:rsidP="007000AD">
      <w:pPr>
        <w:pStyle w:val="Level1"/>
        <w:widowControl w:val="0"/>
        <w:suppressAutoHyphens/>
        <w:autoSpaceDE w:val="0"/>
        <w:autoSpaceDN w:val="0"/>
        <w:adjustRightInd w:val="0"/>
        <w:spacing w:after="0" w:line="320" w:lineRule="exact"/>
        <w:rPr>
          <w:rFonts w:ascii="Times New Roman" w:hAnsi="Times New Roman"/>
          <w:b/>
          <w:sz w:val="24"/>
          <w:szCs w:val="24"/>
        </w:rPr>
      </w:pPr>
      <w:bookmarkStart w:id="14" w:name="_Toc368332337"/>
      <w:bookmarkStart w:id="15" w:name="_Toc368332437"/>
      <w:bookmarkStart w:id="16" w:name="_Toc368332448"/>
      <w:bookmarkStart w:id="17" w:name="_Toc399497143"/>
      <w:bookmarkEnd w:id="12"/>
      <w:bookmarkEnd w:id="13"/>
      <w:r w:rsidRPr="00923149">
        <w:rPr>
          <w:rFonts w:ascii="Times New Roman" w:hAnsi="Times New Roman"/>
          <w:b/>
          <w:sz w:val="24"/>
          <w:szCs w:val="24"/>
        </w:rPr>
        <w:t>OBRIGAÇÕES GARANTIDAS</w:t>
      </w:r>
    </w:p>
    <w:p w14:paraId="1C972573" w14:textId="77777777" w:rsidR="009D26D8" w:rsidRPr="00923149" w:rsidRDefault="009D26D8" w:rsidP="007000AD">
      <w:pPr>
        <w:pStyle w:val="Level1"/>
        <w:widowControl w:val="0"/>
        <w:numPr>
          <w:ilvl w:val="0"/>
          <w:numId w:val="0"/>
        </w:numPr>
        <w:suppressAutoHyphens/>
        <w:autoSpaceDE w:val="0"/>
        <w:autoSpaceDN w:val="0"/>
        <w:adjustRightInd w:val="0"/>
        <w:spacing w:after="0" w:line="320" w:lineRule="exact"/>
        <w:rPr>
          <w:rFonts w:ascii="Times New Roman" w:hAnsi="Times New Roman"/>
          <w:sz w:val="24"/>
          <w:szCs w:val="24"/>
        </w:rPr>
      </w:pPr>
    </w:p>
    <w:p w14:paraId="6D845E14" w14:textId="27D08B20" w:rsidR="00A33914" w:rsidRPr="00923149" w:rsidRDefault="009D26D8"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23149">
        <w:rPr>
          <w:rFonts w:ascii="Times New Roman" w:hAnsi="Times New Roman"/>
          <w:sz w:val="24"/>
          <w:szCs w:val="24"/>
          <w:lang w:val="pt-BR"/>
        </w:rPr>
        <w:t>Para os fins do artigo 66-B da Lei nº 4.728</w:t>
      </w:r>
      <w:r w:rsidR="007F37C9" w:rsidRPr="00923149">
        <w:rPr>
          <w:rFonts w:ascii="Times New Roman" w:hAnsi="Times New Roman"/>
          <w:sz w:val="24"/>
          <w:szCs w:val="24"/>
          <w:lang w:val="pt-BR"/>
        </w:rPr>
        <w:t xml:space="preserve">, </w:t>
      </w:r>
      <w:r w:rsidR="007F37C9" w:rsidRPr="007000AD">
        <w:rPr>
          <w:rFonts w:ascii="Times New Roman" w:hAnsi="Times New Roman"/>
          <w:sz w:val="24"/>
          <w:szCs w:val="24"/>
          <w:lang w:val="pt-BR"/>
        </w:rPr>
        <w:t>do artigo 18 da Lei nº 9.514</w:t>
      </w:r>
      <w:r w:rsidRPr="00923149">
        <w:rPr>
          <w:rFonts w:ascii="Times New Roman" w:hAnsi="Times New Roman"/>
          <w:sz w:val="24"/>
          <w:szCs w:val="24"/>
          <w:lang w:val="pt-BR"/>
        </w:rPr>
        <w:t xml:space="preserve"> e do artigo 1.362 do Código Civil, os Direitos Creditórios Cedidos Fiduciariamente visam a garantir o pontual pagamento das Obrigações Garantidas, as quais têm suas características descritas resumidamente no </w:t>
      </w:r>
      <w:r w:rsidRPr="00923149">
        <w:rPr>
          <w:rFonts w:ascii="Times New Roman" w:hAnsi="Times New Roman"/>
          <w:sz w:val="24"/>
          <w:szCs w:val="24"/>
          <w:u w:val="single"/>
          <w:lang w:val="pt-BR"/>
        </w:rPr>
        <w:t>Anexo</w:t>
      </w:r>
      <w:r w:rsidR="00C41874">
        <w:rPr>
          <w:rFonts w:ascii="Times New Roman" w:hAnsi="Times New Roman"/>
          <w:sz w:val="24"/>
          <w:szCs w:val="24"/>
          <w:u w:val="single"/>
          <w:lang w:val="pt-BR"/>
        </w:rPr>
        <w:t xml:space="preserve"> </w:t>
      </w:r>
      <w:r w:rsidRPr="00923149">
        <w:rPr>
          <w:rFonts w:ascii="Times New Roman" w:hAnsi="Times New Roman"/>
          <w:sz w:val="24"/>
          <w:szCs w:val="24"/>
          <w:u w:val="single"/>
          <w:lang w:val="pt-BR"/>
        </w:rPr>
        <w:t>I</w:t>
      </w:r>
      <w:r w:rsidRPr="00923149">
        <w:rPr>
          <w:rFonts w:ascii="Times New Roman" w:hAnsi="Times New Roman"/>
          <w:sz w:val="24"/>
          <w:szCs w:val="24"/>
          <w:lang w:val="pt-BR"/>
        </w:rPr>
        <w:t xml:space="preserve"> a este Contrato</w:t>
      </w:r>
      <w:r w:rsidR="00857B1D" w:rsidRPr="00923149">
        <w:rPr>
          <w:rFonts w:ascii="Times New Roman" w:hAnsi="Times New Roman"/>
          <w:sz w:val="24"/>
          <w:szCs w:val="24"/>
          <w:lang w:val="pt-BR"/>
        </w:rPr>
        <w:t>.</w:t>
      </w:r>
    </w:p>
    <w:p w14:paraId="0A1A130A" w14:textId="77777777" w:rsidR="009D26D8" w:rsidRPr="00923149" w:rsidRDefault="009D26D8" w:rsidP="007000AD">
      <w:pPr>
        <w:pStyle w:val="Level2"/>
        <w:widowControl w:val="0"/>
        <w:numPr>
          <w:ilvl w:val="0"/>
          <w:numId w:val="0"/>
        </w:numPr>
        <w:suppressAutoHyphens/>
        <w:autoSpaceDE w:val="0"/>
        <w:autoSpaceDN w:val="0"/>
        <w:adjustRightInd w:val="0"/>
        <w:spacing w:after="0" w:line="320" w:lineRule="exact"/>
        <w:ind w:left="567"/>
        <w:rPr>
          <w:rFonts w:ascii="Times New Roman" w:hAnsi="Times New Roman"/>
          <w:sz w:val="24"/>
          <w:szCs w:val="24"/>
          <w:lang w:val="pt-BR"/>
        </w:rPr>
      </w:pPr>
    </w:p>
    <w:p w14:paraId="25591E28" w14:textId="77777777" w:rsidR="00CE5C6A" w:rsidRPr="00923149" w:rsidRDefault="00CE5C6A"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23149">
        <w:rPr>
          <w:rFonts w:ascii="Times New Roman" w:hAnsi="Times New Roman"/>
          <w:sz w:val="24"/>
          <w:szCs w:val="24"/>
          <w:lang w:val="pt-BR"/>
        </w:rPr>
        <w:t>Para todos os efeitos, as Partes declaram concordar e ter plenos conhecimento dos termos, condições e disposições das Obrigações Garantidas, independentemente de participarem como partes da Escritura de Emissão.</w:t>
      </w:r>
    </w:p>
    <w:p w14:paraId="66E6AEDC" w14:textId="77777777" w:rsidR="009D26D8" w:rsidRPr="00923149" w:rsidRDefault="009D26D8" w:rsidP="007000AD">
      <w:pPr>
        <w:pStyle w:val="PargrafodaLista"/>
        <w:widowControl w:val="0"/>
        <w:suppressAutoHyphens/>
        <w:spacing w:line="320" w:lineRule="exact"/>
        <w:rPr>
          <w:rFonts w:ascii="Times New Roman" w:hAnsi="Times New Roman"/>
          <w:sz w:val="24"/>
        </w:rPr>
      </w:pPr>
    </w:p>
    <w:p w14:paraId="3ACF0EF4" w14:textId="77777777" w:rsidR="005F764C" w:rsidRPr="00923149" w:rsidRDefault="00F40A49" w:rsidP="007000AD">
      <w:pPr>
        <w:pStyle w:val="Level1"/>
        <w:widowControl w:val="0"/>
        <w:suppressAutoHyphens/>
        <w:spacing w:after="0" w:line="320" w:lineRule="exact"/>
        <w:rPr>
          <w:rFonts w:ascii="Times New Roman" w:hAnsi="Times New Roman"/>
          <w:b/>
          <w:sz w:val="24"/>
          <w:szCs w:val="24"/>
        </w:rPr>
      </w:pPr>
      <w:r w:rsidRPr="00923149">
        <w:rPr>
          <w:rFonts w:ascii="Times New Roman" w:hAnsi="Times New Roman"/>
          <w:b/>
          <w:sz w:val="24"/>
          <w:szCs w:val="24"/>
        </w:rPr>
        <w:t>APERFEIÇOAMENTO DA CESSÃO FIDUCIÁRIA</w:t>
      </w:r>
      <w:bookmarkEnd w:id="14"/>
      <w:bookmarkEnd w:id="15"/>
      <w:bookmarkEnd w:id="16"/>
      <w:bookmarkEnd w:id="17"/>
    </w:p>
    <w:p w14:paraId="347D8919" w14:textId="77777777" w:rsidR="00341801" w:rsidRPr="00923149" w:rsidRDefault="00341801" w:rsidP="007000AD">
      <w:pPr>
        <w:pStyle w:val="Level1"/>
        <w:widowControl w:val="0"/>
        <w:numPr>
          <w:ilvl w:val="0"/>
          <w:numId w:val="0"/>
        </w:numPr>
        <w:suppressAutoHyphens/>
        <w:spacing w:after="0" w:line="320" w:lineRule="exact"/>
        <w:rPr>
          <w:rFonts w:ascii="Times New Roman" w:hAnsi="Times New Roman"/>
          <w:b/>
          <w:sz w:val="24"/>
          <w:szCs w:val="24"/>
        </w:rPr>
      </w:pPr>
    </w:p>
    <w:p w14:paraId="4F01517B" w14:textId="5384629D" w:rsidR="00FD05A8" w:rsidRPr="007000AD" w:rsidRDefault="00FD05A8" w:rsidP="007000AD">
      <w:pPr>
        <w:pStyle w:val="Level2"/>
        <w:widowControl w:val="0"/>
        <w:suppressAutoHyphens/>
        <w:spacing w:after="0" w:line="320" w:lineRule="exact"/>
        <w:rPr>
          <w:rFonts w:ascii="Times New Roman" w:hAnsi="Times New Roman"/>
          <w:sz w:val="24"/>
          <w:szCs w:val="24"/>
          <w:lang w:val="pt-BR"/>
        </w:rPr>
      </w:pPr>
      <w:bookmarkStart w:id="18" w:name="_Ref130384523"/>
      <w:bookmarkStart w:id="19" w:name="_Ref243670277"/>
      <w:bookmarkStart w:id="20" w:name="_Ref130638688"/>
      <w:r w:rsidRPr="00923149">
        <w:rPr>
          <w:rFonts w:ascii="Times New Roman" w:hAnsi="Times New Roman"/>
          <w:sz w:val="24"/>
          <w:szCs w:val="24"/>
          <w:lang w:val="pt-BR"/>
        </w:rPr>
        <w:t>A</w:t>
      </w:r>
      <w:r w:rsidR="00B552A4" w:rsidRPr="00923149">
        <w:rPr>
          <w:rFonts w:ascii="Times New Roman" w:hAnsi="Times New Roman"/>
          <w:sz w:val="24"/>
          <w:szCs w:val="24"/>
          <w:lang w:val="pt-BR"/>
        </w:rPr>
        <w:t>s</w:t>
      </w:r>
      <w:r w:rsidR="00540BE3" w:rsidRPr="007000AD">
        <w:rPr>
          <w:rFonts w:ascii="Times New Roman" w:hAnsi="Times New Roman"/>
          <w:sz w:val="24"/>
          <w:szCs w:val="24"/>
          <w:lang w:val="pt-BR"/>
        </w:rPr>
        <w:t xml:space="preserve"> Cedente</w:t>
      </w:r>
      <w:r w:rsidR="00B552A4" w:rsidRPr="00923149">
        <w:rPr>
          <w:rFonts w:ascii="Times New Roman" w:hAnsi="Times New Roman"/>
          <w:sz w:val="24"/>
          <w:szCs w:val="24"/>
          <w:lang w:val="pt-BR"/>
        </w:rPr>
        <w:t>s</w:t>
      </w:r>
      <w:r w:rsidR="00540BE3" w:rsidRPr="007000AD">
        <w:rPr>
          <w:rFonts w:ascii="Times New Roman" w:hAnsi="Times New Roman"/>
          <w:sz w:val="24"/>
          <w:szCs w:val="24"/>
          <w:lang w:val="pt-BR"/>
        </w:rPr>
        <w:t xml:space="preserve"> obriga</w:t>
      </w:r>
      <w:r w:rsidR="00B552A4" w:rsidRPr="00923149">
        <w:rPr>
          <w:rFonts w:ascii="Times New Roman" w:hAnsi="Times New Roman"/>
          <w:sz w:val="24"/>
          <w:szCs w:val="24"/>
          <w:lang w:val="pt-BR"/>
        </w:rPr>
        <w:t>m</w:t>
      </w:r>
      <w:r w:rsidR="00540BE3" w:rsidRPr="007000AD">
        <w:rPr>
          <w:rFonts w:ascii="Times New Roman" w:hAnsi="Times New Roman"/>
          <w:sz w:val="24"/>
          <w:szCs w:val="24"/>
          <w:lang w:val="pt-BR"/>
        </w:rPr>
        <w:t>-se a</w:t>
      </w:r>
      <w:r w:rsidR="00846C4B" w:rsidRPr="007000AD">
        <w:rPr>
          <w:rFonts w:ascii="Times New Roman" w:hAnsi="Times New Roman"/>
          <w:sz w:val="24"/>
          <w:szCs w:val="24"/>
          <w:lang w:val="pt-BR"/>
        </w:rPr>
        <w:t xml:space="preserve">, em até </w:t>
      </w:r>
      <w:r w:rsidR="006F4377" w:rsidRPr="00923149">
        <w:rPr>
          <w:rFonts w:ascii="Times New Roman" w:hAnsi="Times New Roman"/>
          <w:sz w:val="24"/>
          <w:szCs w:val="24"/>
          <w:lang w:val="pt-BR"/>
        </w:rPr>
        <w:t>10 (dez)</w:t>
      </w:r>
      <w:r w:rsidR="006F4377" w:rsidRPr="003D488E">
        <w:rPr>
          <w:rFonts w:ascii="Times New Roman" w:hAnsi="Times New Roman"/>
          <w:sz w:val="24"/>
          <w:szCs w:val="24"/>
          <w:lang w:val="pt-BR"/>
        </w:rPr>
        <w:t xml:space="preserve"> dias úteis</w:t>
      </w:r>
      <w:r w:rsidR="000842F1" w:rsidRPr="007000AD">
        <w:rPr>
          <w:rFonts w:ascii="Times New Roman" w:hAnsi="Times New Roman"/>
          <w:sz w:val="24"/>
          <w:szCs w:val="24"/>
          <w:lang w:val="pt-BR"/>
        </w:rPr>
        <w:t xml:space="preserve"> </w:t>
      </w:r>
      <w:r w:rsidR="00846C4B" w:rsidRPr="007000AD">
        <w:rPr>
          <w:rFonts w:ascii="Times New Roman" w:hAnsi="Times New Roman"/>
          <w:sz w:val="24"/>
          <w:szCs w:val="24"/>
          <w:lang w:val="pt-BR"/>
        </w:rPr>
        <w:t>contados da data de assinatura do presente instrumento ou de qualquer aditamento a este Contrato,</w:t>
      </w:r>
      <w:r w:rsidR="00540BE3" w:rsidRPr="007000AD">
        <w:rPr>
          <w:rFonts w:ascii="Times New Roman" w:hAnsi="Times New Roman"/>
          <w:sz w:val="24"/>
          <w:szCs w:val="24"/>
          <w:lang w:val="pt-BR"/>
        </w:rPr>
        <w:t xml:space="preserve"> </w:t>
      </w:r>
      <w:r w:rsidR="00354770" w:rsidRPr="007000AD">
        <w:rPr>
          <w:rFonts w:ascii="Times New Roman" w:hAnsi="Times New Roman"/>
          <w:sz w:val="24"/>
          <w:szCs w:val="24"/>
          <w:lang w:val="pt-BR"/>
        </w:rPr>
        <w:t>a</w:t>
      </w:r>
      <w:r w:rsidR="00834EEC" w:rsidRPr="00923149">
        <w:rPr>
          <w:rFonts w:ascii="Times New Roman" w:hAnsi="Times New Roman"/>
          <w:sz w:val="24"/>
          <w:szCs w:val="24"/>
          <w:lang w:val="pt-BR"/>
        </w:rPr>
        <w:t xml:space="preserve"> </w:t>
      </w:r>
      <w:r w:rsidR="00846C4B" w:rsidRPr="007000AD">
        <w:rPr>
          <w:rFonts w:ascii="Times New Roman" w:hAnsi="Times New Roman"/>
          <w:sz w:val="24"/>
          <w:szCs w:val="24"/>
          <w:lang w:val="pt-BR"/>
        </w:rPr>
        <w:t>realizar o protocolo d</w:t>
      </w:r>
      <w:r w:rsidR="005E6684" w:rsidRPr="007000AD">
        <w:rPr>
          <w:rFonts w:ascii="Times New Roman" w:hAnsi="Times New Roman"/>
          <w:sz w:val="24"/>
          <w:szCs w:val="24"/>
          <w:lang w:val="pt-BR"/>
        </w:rPr>
        <w:t xml:space="preserve">o presente </w:t>
      </w:r>
      <w:r w:rsidR="0067502E" w:rsidRPr="007000AD">
        <w:rPr>
          <w:rFonts w:ascii="Times New Roman" w:hAnsi="Times New Roman"/>
          <w:sz w:val="24"/>
          <w:szCs w:val="24"/>
          <w:lang w:val="pt-BR"/>
        </w:rPr>
        <w:t xml:space="preserve">Contrato </w:t>
      </w:r>
      <w:r w:rsidR="005E6684" w:rsidRPr="007000AD">
        <w:rPr>
          <w:rFonts w:ascii="Times New Roman" w:hAnsi="Times New Roman"/>
          <w:sz w:val="24"/>
          <w:szCs w:val="24"/>
          <w:lang w:val="pt-BR"/>
        </w:rPr>
        <w:t xml:space="preserve">ou </w:t>
      </w:r>
      <w:r w:rsidR="00846C4B" w:rsidRPr="007000AD">
        <w:rPr>
          <w:rFonts w:ascii="Times New Roman" w:hAnsi="Times New Roman"/>
          <w:sz w:val="24"/>
          <w:szCs w:val="24"/>
          <w:lang w:val="pt-BR"/>
        </w:rPr>
        <w:t>d</w:t>
      </w:r>
      <w:r w:rsidR="005E6684" w:rsidRPr="007000AD">
        <w:rPr>
          <w:rFonts w:ascii="Times New Roman" w:hAnsi="Times New Roman"/>
          <w:sz w:val="24"/>
          <w:szCs w:val="24"/>
          <w:lang w:val="pt-BR"/>
        </w:rPr>
        <w:t xml:space="preserve">o respectivo aditamento, conforme o caso, </w:t>
      </w:r>
      <w:r w:rsidR="00846C4B" w:rsidRPr="007000AD">
        <w:rPr>
          <w:rFonts w:ascii="Times New Roman" w:hAnsi="Times New Roman"/>
          <w:sz w:val="24"/>
          <w:szCs w:val="24"/>
          <w:lang w:val="pt-BR"/>
        </w:rPr>
        <w:t xml:space="preserve">para </w:t>
      </w:r>
      <w:r w:rsidR="005E6684" w:rsidRPr="007000AD">
        <w:rPr>
          <w:rFonts w:ascii="Times New Roman" w:hAnsi="Times New Roman"/>
          <w:sz w:val="24"/>
          <w:szCs w:val="24"/>
          <w:lang w:val="pt-BR"/>
        </w:rPr>
        <w:t>registo ou averba</w:t>
      </w:r>
      <w:r w:rsidR="00846C4B" w:rsidRPr="007000AD">
        <w:rPr>
          <w:rFonts w:ascii="Times New Roman" w:hAnsi="Times New Roman"/>
          <w:sz w:val="24"/>
          <w:szCs w:val="24"/>
          <w:lang w:val="pt-BR"/>
        </w:rPr>
        <w:t>ção, conforme o caso,</w:t>
      </w:r>
      <w:r w:rsidR="005E6684" w:rsidRPr="007000AD">
        <w:rPr>
          <w:rFonts w:ascii="Times New Roman" w:hAnsi="Times New Roman"/>
          <w:sz w:val="24"/>
          <w:szCs w:val="24"/>
          <w:lang w:val="pt-BR"/>
        </w:rPr>
        <w:t xml:space="preserve"> </w:t>
      </w:r>
      <w:r w:rsidR="0067502E" w:rsidRPr="007000AD">
        <w:rPr>
          <w:rFonts w:ascii="Times New Roman" w:hAnsi="Times New Roman"/>
          <w:sz w:val="24"/>
          <w:szCs w:val="24"/>
          <w:lang w:val="pt-BR"/>
        </w:rPr>
        <w:t xml:space="preserve">nos Cartórios de Registro de Títulos e Documentos da Cidade de </w:t>
      </w:r>
      <w:r w:rsidR="00354770" w:rsidRPr="007000AD">
        <w:rPr>
          <w:rFonts w:ascii="Times New Roman" w:hAnsi="Times New Roman"/>
          <w:sz w:val="24"/>
          <w:szCs w:val="24"/>
          <w:lang w:val="pt-BR"/>
        </w:rPr>
        <w:t>Belo Horizonte</w:t>
      </w:r>
      <w:r w:rsidR="0067502E" w:rsidRPr="007000AD">
        <w:rPr>
          <w:rFonts w:ascii="Times New Roman" w:hAnsi="Times New Roman"/>
          <w:sz w:val="24"/>
          <w:szCs w:val="24"/>
          <w:lang w:val="pt-BR"/>
        </w:rPr>
        <w:t xml:space="preserve">, Estado de </w:t>
      </w:r>
      <w:bookmarkEnd w:id="18"/>
      <w:r w:rsidR="00354770" w:rsidRPr="007000AD">
        <w:rPr>
          <w:rFonts w:ascii="Times New Roman" w:hAnsi="Times New Roman"/>
          <w:sz w:val="24"/>
          <w:szCs w:val="24"/>
          <w:lang w:val="pt-BR"/>
        </w:rPr>
        <w:t>Minas Gerais</w:t>
      </w:r>
      <w:r w:rsidR="00412B43" w:rsidRPr="007000AD">
        <w:rPr>
          <w:rFonts w:ascii="Times New Roman" w:hAnsi="Times New Roman"/>
          <w:sz w:val="24"/>
          <w:szCs w:val="24"/>
          <w:lang w:val="pt-BR"/>
        </w:rPr>
        <w:t xml:space="preserve">, </w:t>
      </w:r>
      <w:r w:rsidR="00590823" w:rsidRPr="007000AD">
        <w:rPr>
          <w:rFonts w:ascii="Times New Roman" w:hAnsi="Times New Roman"/>
          <w:sz w:val="24"/>
          <w:szCs w:val="24"/>
          <w:lang w:val="pt-BR"/>
        </w:rPr>
        <w:t xml:space="preserve">e </w:t>
      </w:r>
      <w:r w:rsidR="00412B43" w:rsidRPr="007000AD">
        <w:rPr>
          <w:rFonts w:ascii="Times New Roman" w:hAnsi="Times New Roman"/>
          <w:sz w:val="24"/>
          <w:szCs w:val="24"/>
          <w:lang w:val="pt-BR"/>
        </w:rPr>
        <w:t xml:space="preserve">da Cidade de </w:t>
      </w:r>
      <w:r w:rsidR="004200C6" w:rsidRPr="007000AD">
        <w:rPr>
          <w:rFonts w:ascii="Times New Roman" w:hAnsi="Times New Roman"/>
          <w:sz w:val="24"/>
          <w:szCs w:val="24"/>
          <w:lang w:val="pt-BR"/>
        </w:rPr>
        <w:t>São Paulo</w:t>
      </w:r>
      <w:r w:rsidR="00412B43" w:rsidRPr="007000AD">
        <w:rPr>
          <w:rFonts w:ascii="Times New Roman" w:hAnsi="Times New Roman"/>
          <w:sz w:val="24"/>
          <w:szCs w:val="24"/>
          <w:lang w:val="pt-BR"/>
        </w:rPr>
        <w:t xml:space="preserve">, Estado de </w:t>
      </w:r>
      <w:r w:rsidR="004200C6" w:rsidRPr="007000AD">
        <w:rPr>
          <w:rFonts w:ascii="Times New Roman" w:hAnsi="Times New Roman"/>
          <w:sz w:val="24"/>
          <w:szCs w:val="24"/>
          <w:lang w:val="pt-BR"/>
        </w:rPr>
        <w:t>São Paulo</w:t>
      </w:r>
      <w:r w:rsidR="00846C4B" w:rsidRPr="007000AD">
        <w:rPr>
          <w:rFonts w:ascii="Times New Roman" w:hAnsi="Times New Roman"/>
          <w:sz w:val="24"/>
          <w:szCs w:val="24"/>
          <w:lang w:val="pt-BR"/>
        </w:rPr>
        <w:t>, devendo enviar uma via original deste Contrato ou de seus eventuais aditamentos, conforme o caso, devidamente registrad</w:t>
      </w:r>
      <w:r w:rsidR="00152056" w:rsidRPr="007000AD">
        <w:rPr>
          <w:rFonts w:ascii="Times New Roman" w:hAnsi="Times New Roman"/>
          <w:sz w:val="24"/>
          <w:szCs w:val="24"/>
          <w:lang w:val="pt-BR"/>
        </w:rPr>
        <w:t>a</w:t>
      </w:r>
      <w:r w:rsidR="00846C4B" w:rsidRPr="007000AD">
        <w:rPr>
          <w:rFonts w:ascii="Times New Roman" w:hAnsi="Times New Roman"/>
          <w:sz w:val="24"/>
          <w:szCs w:val="24"/>
          <w:lang w:val="pt-BR"/>
        </w:rPr>
        <w:t xml:space="preserve"> em tais cartórios ao Agente Fiduciário</w:t>
      </w:r>
      <w:r w:rsidR="00144935" w:rsidRPr="00923149">
        <w:rPr>
          <w:rFonts w:ascii="Times New Roman" w:hAnsi="Times New Roman"/>
          <w:sz w:val="24"/>
          <w:szCs w:val="24"/>
          <w:lang w:val="pt-BR"/>
        </w:rPr>
        <w:t>,</w:t>
      </w:r>
      <w:r w:rsidR="00144935" w:rsidRPr="003D488E">
        <w:rPr>
          <w:rFonts w:ascii="Times New Roman" w:hAnsi="Times New Roman"/>
          <w:sz w:val="24"/>
          <w:szCs w:val="24"/>
          <w:lang w:val="pt-BR"/>
        </w:rPr>
        <w:t xml:space="preserve"> </w:t>
      </w:r>
      <w:r w:rsidR="00846C4B" w:rsidRPr="007000AD">
        <w:rPr>
          <w:rFonts w:ascii="Times New Roman" w:hAnsi="Times New Roman"/>
          <w:sz w:val="24"/>
          <w:szCs w:val="24"/>
          <w:lang w:val="pt-BR"/>
        </w:rPr>
        <w:t xml:space="preserve">em até </w:t>
      </w:r>
      <w:r w:rsidR="002E720F" w:rsidRPr="00923149">
        <w:rPr>
          <w:rFonts w:ascii="Times New Roman" w:hAnsi="Times New Roman"/>
          <w:sz w:val="24"/>
          <w:szCs w:val="24"/>
          <w:lang w:val="pt-BR"/>
        </w:rPr>
        <w:t>5 (cinco)</w:t>
      </w:r>
      <w:r w:rsidR="002E720F" w:rsidRPr="003D488E" w:rsidDel="00C71C1F">
        <w:rPr>
          <w:rFonts w:ascii="Times New Roman" w:hAnsi="Times New Roman"/>
          <w:sz w:val="24"/>
          <w:szCs w:val="24"/>
          <w:lang w:val="pt-BR"/>
        </w:rPr>
        <w:t xml:space="preserve"> </w:t>
      </w:r>
      <w:r w:rsidR="002E720F" w:rsidRPr="003D488E">
        <w:rPr>
          <w:rFonts w:ascii="Times New Roman" w:hAnsi="Times New Roman"/>
          <w:sz w:val="24"/>
          <w:szCs w:val="24"/>
          <w:lang w:val="pt-BR"/>
        </w:rPr>
        <w:t>dias úteis</w:t>
      </w:r>
      <w:r w:rsidR="00D76549" w:rsidRPr="007000AD">
        <w:rPr>
          <w:rFonts w:ascii="Times New Roman" w:hAnsi="Times New Roman"/>
          <w:sz w:val="24"/>
          <w:szCs w:val="24"/>
          <w:lang w:val="pt-BR"/>
        </w:rPr>
        <w:t xml:space="preserve"> </w:t>
      </w:r>
      <w:r w:rsidR="00846C4B" w:rsidRPr="007000AD">
        <w:rPr>
          <w:rFonts w:ascii="Times New Roman" w:hAnsi="Times New Roman"/>
          <w:sz w:val="24"/>
          <w:szCs w:val="24"/>
          <w:lang w:val="pt-BR"/>
        </w:rPr>
        <w:t xml:space="preserve">contados </w:t>
      </w:r>
      <w:r w:rsidR="00590823" w:rsidRPr="007000AD">
        <w:rPr>
          <w:rFonts w:ascii="Times New Roman" w:hAnsi="Times New Roman"/>
          <w:sz w:val="24"/>
          <w:szCs w:val="24"/>
          <w:lang w:val="pt-BR"/>
        </w:rPr>
        <w:t>do respectivo registro</w:t>
      </w:r>
      <w:r w:rsidRPr="00923149">
        <w:rPr>
          <w:rFonts w:ascii="Times New Roman" w:hAnsi="Times New Roman"/>
          <w:sz w:val="24"/>
          <w:szCs w:val="24"/>
          <w:lang w:val="pt-BR"/>
        </w:rPr>
        <w:t>.</w:t>
      </w:r>
      <w:r w:rsidR="00354770" w:rsidRPr="007000AD">
        <w:rPr>
          <w:rFonts w:ascii="Times New Roman" w:hAnsi="Times New Roman"/>
          <w:sz w:val="24"/>
          <w:szCs w:val="24"/>
          <w:lang w:val="pt-BR"/>
        </w:rPr>
        <w:t xml:space="preserve"> </w:t>
      </w:r>
    </w:p>
    <w:p w14:paraId="009FCDE1" w14:textId="77777777" w:rsidR="00FD05A8" w:rsidRPr="007000AD" w:rsidRDefault="00FD05A8"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0DA9DD53" w14:textId="688B115C" w:rsidR="00852DBD" w:rsidRPr="007000AD" w:rsidRDefault="00FD05A8"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A </w:t>
      </w:r>
      <w:r w:rsidR="00B552A4" w:rsidRPr="00923149">
        <w:rPr>
          <w:rFonts w:ascii="Times New Roman" w:hAnsi="Times New Roman"/>
          <w:sz w:val="24"/>
          <w:szCs w:val="24"/>
          <w:lang w:val="pt-BR"/>
        </w:rPr>
        <w:t xml:space="preserve">Emissora </w:t>
      </w:r>
      <w:r w:rsidRPr="00923149">
        <w:rPr>
          <w:rFonts w:ascii="Times New Roman" w:hAnsi="Times New Roman"/>
          <w:sz w:val="24"/>
          <w:szCs w:val="24"/>
          <w:lang w:val="pt-BR"/>
        </w:rPr>
        <w:t>obriga-se ainda a,</w:t>
      </w:r>
      <w:r w:rsidRPr="00923149">
        <w:rPr>
          <w:rFonts w:ascii="Times New Roman" w:hAnsi="Times New Roman"/>
          <w:kern w:val="0"/>
          <w:sz w:val="24"/>
          <w:szCs w:val="24"/>
          <w:lang w:val="pt-BR"/>
        </w:rPr>
        <w:t xml:space="preserve"> </w:t>
      </w:r>
      <w:r w:rsidRPr="00923149">
        <w:rPr>
          <w:rFonts w:ascii="Times New Roman" w:hAnsi="Times New Roman"/>
          <w:sz w:val="24"/>
          <w:szCs w:val="24"/>
          <w:lang w:val="pt-BR"/>
        </w:rPr>
        <w:t xml:space="preserve">em até </w:t>
      </w:r>
      <w:r w:rsidR="002E720F" w:rsidRPr="00923149">
        <w:rPr>
          <w:rFonts w:ascii="Times New Roman" w:hAnsi="Times New Roman"/>
          <w:sz w:val="24"/>
          <w:szCs w:val="24"/>
          <w:lang w:val="pt-BR"/>
        </w:rPr>
        <w:t xml:space="preserve">10 (dez) dias </w:t>
      </w:r>
      <w:r w:rsidR="002E720F" w:rsidRPr="003D488E">
        <w:rPr>
          <w:rFonts w:ascii="Times New Roman" w:hAnsi="Times New Roman"/>
          <w:sz w:val="24"/>
          <w:szCs w:val="24"/>
          <w:lang w:val="pt-BR"/>
        </w:rPr>
        <w:t>úteis</w:t>
      </w:r>
      <w:r w:rsidR="00144935" w:rsidRPr="00923149">
        <w:rPr>
          <w:rFonts w:ascii="Times New Roman" w:hAnsi="Times New Roman"/>
          <w:sz w:val="24"/>
          <w:szCs w:val="24"/>
          <w:lang w:val="pt-BR"/>
        </w:rPr>
        <w:t xml:space="preserve"> contados da assinatura do presente Contrato</w:t>
      </w:r>
      <w:r w:rsidRPr="00923149">
        <w:rPr>
          <w:rFonts w:ascii="Times New Roman" w:hAnsi="Times New Roman"/>
          <w:sz w:val="24"/>
          <w:szCs w:val="24"/>
          <w:lang w:val="pt-BR"/>
        </w:rPr>
        <w:t xml:space="preserve">, </w:t>
      </w:r>
      <w:r w:rsidR="00354770" w:rsidRPr="007000AD">
        <w:rPr>
          <w:rFonts w:ascii="Times New Roman" w:hAnsi="Times New Roman"/>
          <w:sz w:val="24"/>
          <w:szCs w:val="24"/>
          <w:lang w:val="pt-BR"/>
        </w:rPr>
        <w:t xml:space="preserve">registrar a constituição da Cessão Fiduciária junto ao Livro de Registro de Ações Nominativas </w:t>
      </w:r>
      <w:r w:rsidRPr="00923149">
        <w:rPr>
          <w:rFonts w:ascii="Times New Roman" w:hAnsi="Times New Roman"/>
          <w:sz w:val="24"/>
          <w:szCs w:val="24"/>
          <w:lang w:val="pt-BR"/>
        </w:rPr>
        <w:t>do Banco B</w:t>
      </w:r>
      <w:r w:rsidR="006F4D52" w:rsidRPr="00923149">
        <w:rPr>
          <w:rFonts w:ascii="Times New Roman" w:hAnsi="Times New Roman"/>
          <w:sz w:val="24"/>
          <w:szCs w:val="24"/>
          <w:lang w:val="pt-BR"/>
        </w:rPr>
        <w:t>S2</w:t>
      </w:r>
      <w:r w:rsidR="00354770" w:rsidRPr="007000AD">
        <w:rPr>
          <w:rFonts w:ascii="Times New Roman" w:hAnsi="Times New Roman"/>
          <w:sz w:val="24"/>
          <w:szCs w:val="24"/>
          <w:lang w:val="pt-BR"/>
        </w:rPr>
        <w:t xml:space="preserve">, de acordo com o </w:t>
      </w:r>
      <w:r w:rsidR="00341801" w:rsidRPr="007000AD">
        <w:rPr>
          <w:rFonts w:ascii="Times New Roman" w:hAnsi="Times New Roman"/>
          <w:sz w:val="24"/>
          <w:szCs w:val="24"/>
          <w:lang w:val="pt-BR"/>
        </w:rPr>
        <w:t>a</w:t>
      </w:r>
      <w:r w:rsidR="00354770" w:rsidRPr="007000AD">
        <w:rPr>
          <w:rFonts w:ascii="Times New Roman" w:hAnsi="Times New Roman"/>
          <w:sz w:val="24"/>
          <w:szCs w:val="24"/>
          <w:lang w:val="pt-BR"/>
        </w:rPr>
        <w:t>rtigo 40 da Lei das Sociedades por Ações, com a seguinte anotação: “</w:t>
      </w:r>
      <w:r w:rsidR="00354770" w:rsidRPr="007000AD">
        <w:rPr>
          <w:rFonts w:ascii="Times New Roman" w:hAnsi="Times New Roman"/>
          <w:i/>
          <w:sz w:val="24"/>
          <w:szCs w:val="24"/>
          <w:lang w:val="pt-BR"/>
        </w:rPr>
        <w:t xml:space="preserve">Na presente data fica constituída a cessão fiduciária em garantia sobre a totalidade dos dividendos, juros sobre capital próprio e recursos advindos de resgate, amortização ou redução de capital (em dinheiro ou mediante distribuição de novas ações) </w:t>
      </w:r>
      <w:r w:rsidR="00D35ADE" w:rsidRPr="007000AD">
        <w:rPr>
          <w:rFonts w:ascii="Times New Roman" w:hAnsi="Times New Roman"/>
          <w:i/>
          <w:sz w:val="24"/>
          <w:szCs w:val="24"/>
          <w:lang w:val="pt-BR"/>
        </w:rPr>
        <w:t xml:space="preserve">relativos a todas </w:t>
      </w:r>
      <w:r w:rsidR="002E720F" w:rsidRPr="00923149">
        <w:rPr>
          <w:rFonts w:ascii="Times New Roman" w:hAnsi="Times New Roman"/>
          <w:i/>
          <w:sz w:val="24"/>
          <w:szCs w:val="24"/>
          <w:lang w:val="pt-BR"/>
        </w:rPr>
        <w:t>d</w:t>
      </w:r>
      <w:r w:rsidR="00D35ADE" w:rsidRPr="007000AD">
        <w:rPr>
          <w:rFonts w:ascii="Times New Roman" w:hAnsi="Times New Roman"/>
          <w:i/>
          <w:sz w:val="24"/>
          <w:szCs w:val="24"/>
          <w:lang w:val="pt-BR"/>
        </w:rPr>
        <w:t xml:space="preserve">as ações que </w:t>
      </w:r>
      <w:r w:rsidR="002E720F" w:rsidRPr="00923149">
        <w:rPr>
          <w:rFonts w:ascii="Times New Roman" w:hAnsi="Times New Roman"/>
          <w:i/>
          <w:sz w:val="24"/>
          <w:szCs w:val="24"/>
          <w:lang w:val="pt-BR"/>
        </w:rPr>
        <w:t>sejam ou</w:t>
      </w:r>
      <w:r w:rsidR="002E720F" w:rsidRPr="003D488E">
        <w:rPr>
          <w:rFonts w:ascii="Times New Roman" w:hAnsi="Times New Roman"/>
          <w:i/>
          <w:sz w:val="24"/>
          <w:szCs w:val="24"/>
          <w:lang w:val="pt-BR"/>
        </w:rPr>
        <w:t xml:space="preserve"> </w:t>
      </w:r>
      <w:r w:rsidR="00D35ADE" w:rsidRPr="007000AD">
        <w:rPr>
          <w:rFonts w:ascii="Times New Roman" w:hAnsi="Times New Roman"/>
          <w:i/>
          <w:sz w:val="24"/>
          <w:szCs w:val="24"/>
          <w:lang w:val="pt-BR"/>
        </w:rPr>
        <w:t xml:space="preserve">venham a ser detidas pela </w:t>
      </w:r>
      <w:r w:rsidR="00D35ADE" w:rsidRPr="007000AD">
        <w:rPr>
          <w:rFonts w:ascii="Times New Roman" w:hAnsi="Times New Roman"/>
          <w:i/>
          <w:sz w:val="24"/>
          <w:szCs w:val="24"/>
          <w:lang w:val="pt-BR"/>
        </w:rPr>
        <w:t xml:space="preserve">BBO Participações </w:t>
      </w:r>
      <w:r w:rsidR="00D35ADE" w:rsidRPr="007000AD">
        <w:rPr>
          <w:rFonts w:ascii="Times New Roman" w:hAnsi="Times New Roman"/>
          <w:i/>
          <w:sz w:val="24"/>
          <w:szCs w:val="24"/>
          <w:lang w:val="pt-BR"/>
        </w:rPr>
        <w:t xml:space="preserve">S.A., a qualquer título, que venham a ser apurados, declarados e ainda não pagos, creditados ou pagos em relação </w:t>
      </w:r>
      <w:r w:rsidR="002E720F" w:rsidRPr="00923149">
        <w:rPr>
          <w:rFonts w:ascii="Times New Roman" w:hAnsi="Times New Roman"/>
          <w:i/>
          <w:sz w:val="24"/>
          <w:szCs w:val="24"/>
          <w:lang w:val="pt-BR"/>
        </w:rPr>
        <w:t>a</w:t>
      </w:r>
      <w:r w:rsidR="00D35ADE" w:rsidRPr="007000AD">
        <w:rPr>
          <w:rFonts w:ascii="Times New Roman" w:hAnsi="Times New Roman"/>
          <w:i/>
          <w:sz w:val="24"/>
          <w:szCs w:val="24"/>
          <w:lang w:val="pt-BR"/>
        </w:rPr>
        <w:t xml:space="preserve"> quaisquer ações que </w:t>
      </w:r>
      <w:r w:rsidR="002E720F" w:rsidRPr="00923149">
        <w:rPr>
          <w:rFonts w:ascii="Times New Roman" w:hAnsi="Times New Roman"/>
          <w:i/>
          <w:sz w:val="24"/>
          <w:szCs w:val="24"/>
          <w:lang w:val="pt-BR"/>
        </w:rPr>
        <w:t>sejam ou</w:t>
      </w:r>
      <w:r w:rsidR="002E720F" w:rsidRPr="003D488E">
        <w:rPr>
          <w:rFonts w:ascii="Times New Roman" w:hAnsi="Times New Roman"/>
          <w:i/>
          <w:sz w:val="24"/>
          <w:szCs w:val="24"/>
          <w:lang w:val="pt-BR"/>
        </w:rPr>
        <w:t xml:space="preserve"> </w:t>
      </w:r>
      <w:r w:rsidR="00D35ADE" w:rsidRPr="007000AD">
        <w:rPr>
          <w:rFonts w:ascii="Times New Roman" w:hAnsi="Times New Roman"/>
          <w:i/>
          <w:sz w:val="24"/>
          <w:szCs w:val="24"/>
          <w:lang w:val="pt-BR"/>
        </w:rPr>
        <w:t xml:space="preserve">venham a ser detidas pela </w:t>
      </w:r>
      <w:r w:rsidR="00D35ADE" w:rsidRPr="007000AD">
        <w:rPr>
          <w:rFonts w:ascii="Times New Roman" w:hAnsi="Times New Roman"/>
          <w:i/>
          <w:sz w:val="24"/>
          <w:szCs w:val="24"/>
          <w:lang w:val="pt-BR"/>
        </w:rPr>
        <w:t xml:space="preserve">BBO Participações </w:t>
      </w:r>
      <w:r w:rsidR="00D35ADE" w:rsidRPr="007000AD">
        <w:rPr>
          <w:rFonts w:ascii="Times New Roman" w:hAnsi="Times New Roman"/>
          <w:i/>
          <w:sz w:val="24"/>
          <w:szCs w:val="24"/>
          <w:lang w:val="pt-BR"/>
        </w:rPr>
        <w:t xml:space="preserve">S.A., bem como, todos os valores e bens recebidos ou, de qualquer forma, distribuídos à </w:t>
      </w:r>
      <w:r w:rsidR="004C09E0" w:rsidRPr="007000AD">
        <w:rPr>
          <w:rFonts w:ascii="Times New Roman" w:hAnsi="Times New Roman"/>
          <w:i/>
          <w:sz w:val="24"/>
          <w:szCs w:val="24"/>
          <w:lang w:val="pt-BR"/>
        </w:rPr>
        <w:t xml:space="preserve">BBO Participações </w:t>
      </w:r>
      <w:r w:rsidR="004C09E0" w:rsidRPr="007000AD">
        <w:rPr>
          <w:rFonts w:ascii="Times New Roman" w:hAnsi="Times New Roman"/>
          <w:i/>
          <w:sz w:val="24"/>
          <w:szCs w:val="24"/>
          <w:lang w:val="pt-BR"/>
        </w:rPr>
        <w:t>S.A.</w:t>
      </w:r>
      <w:r w:rsidR="00D35ADE" w:rsidRPr="007000AD">
        <w:rPr>
          <w:rFonts w:ascii="Times New Roman" w:hAnsi="Times New Roman"/>
          <w:i/>
          <w:sz w:val="24"/>
          <w:szCs w:val="24"/>
          <w:lang w:val="pt-BR"/>
        </w:rPr>
        <w:t xml:space="preserve">, a título de qualquer </w:t>
      </w:r>
      <w:r w:rsidR="002E720F" w:rsidRPr="00923149">
        <w:rPr>
          <w:rFonts w:ascii="Times New Roman" w:hAnsi="Times New Roman"/>
          <w:i/>
          <w:sz w:val="24"/>
          <w:szCs w:val="24"/>
          <w:lang w:val="pt-BR"/>
        </w:rPr>
        <w:t xml:space="preserve">cobrança, </w:t>
      </w:r>
      <w:r w:rsidR="00D35ADE" w:rsidRPr="007000AD">
        <w:rPr>
          <w:rFonts w:ascii="Times New Roman" w:hAnsi="Times New Roman"/>
          <w:i/>
          <w:sz w:val="24"/>
          <w:szCs w:val="24"/>
          <w:lang w:val="pt-BR"/>
        </w:rPr>
        <w:t xml:space="preserve">permuta, venda ou outra forma de disposição de qualquer das ações que </w:t>
      </w:r>
      <w:r w:rsidR="002E720F" w:rsidRPr="00923149">
        <w:rPr>
          <w:rFonts w:ascii="Times New Roman" w:hAnsi="Times New Roman"/>
          <w:i/>
          <w:sz w:val="24"/>
          <w:szCs w:val="24"/>
          <w:lang w:val="pt-BR"/>
        </w:rPr>
        <w:lastRenderedPageBreak/>
        <w:t>sejam ou</w:t>
      </w:r>
      <w:r w:rsidR="002E720F" w:rsidRPr="003D488E">
        <w:rPr>
          <w:rFonts w:ascii="Times New Roman" w:hAnsi="Times New Roman"/>
          <w:i/>
          <w:sz w:val="24"/>
          <w:szCs w:val="24"/>
          <w:lang w:val="pt-BR"/>
        </w:rPr>
        <w:t xml:space="preserve"> </w:t>
      </w:r>
      <w:r w:rsidR="00D35ADE" w:rsidRPr="007000AD">
        <w:rPr>
          <w:rFonts w:ascii="Times New Roman" w:hAnsi="Times New Roman"/>
          <w:i/>
          <w:sz w:val="24"/>
          <w:szCs w:val="24"/>
          <w:lang w:val="pt-BR"/>
        </w:rPr>
        <w:t xml:space="preserve">venham a ser detidas pela </w:t>
      </w:r>
      <w:r w:rsidR="00D35ADE" w:rsidRPr="007000AD">
        <w:rPr>
          <w:rFonts w:ascii="Times New Roman" w:hAnsi="Times New Roman"/>
          <w:i/>
          <w:sz w:val="24"/>
          <w:szCs w:val="24"/>
          <w:lang w:val="pt-BR"/>
        </w:rPr>
        <w:t xml:space="preserve">BBO Participações </w:t>
      </w:r>
      <w:r w:rsidR="00D35ADE" w:rsidRPr="007000AD">
        <w:rPr>
          <w:rFonts w:ascii="Times New Roman" w:hAnsi="Times New Roman"/>
          <w:i/>
          <w:sz w:val="24"/>
          <w:szCs w:val="24"/>
          <w:lang w:val="pt-BR"/>
        </w:rPr>
        <w:t xml:space="preserve">S.A., de quaisquer bens ou títulos nos quais as </w:t>
      </w:r>
      <w:r w:rsidR="004C09E0" w:rsidRPr="007000AD">
        <w:rPr>
          <w:rFonts w:ascii="Times New Roman" w:hAnsi="Times New Roman"/>
          <w:i/>
          <w:sz w:val="24"/>
          <w:szCs w:val="24"/>
          <w:lang w:val="pt-BR"/>
        </w:rPr>
        <w:t>a</w:t>
      </w:r>
      <w:r w:rsidR="00D35ADE" w:rsidRPr="007000AD">
        <w:rPr>
          <w:rFonts w:ascii="Times New Roman" w:hAnsi="Times New Roman"/>
          <w:i/>
          <w:sz w:val="24"/>
          <w:szCs w:val="24"/>
          <w:lang w:val="pt-BR"/>
        </w:rPr>
        <w:t>ções sejam convertidas e de quaisquer outros bens ou títulos sujeitos à presente cessão fiduciária (incluindo qualquer depósito, valor mobiliário ou título negociável),</w:t>
      </w:r>
      <w:r w:rsidR="00D35ADE" w:rsidRPr="007000AD">
        <w:rPr>
          <w:rFonts w:ascii="Times New Roman" w:hAnsi="Times New Roman"/>
          <w:i/>
          <w:color w:val="000000"/>
          <w:kern w:val="0"/>
          <w:sz w:val="24"/>
          <w:szCs w:val="24"/>
          <w:lang w:val="pt-BR"/>
        </w:rPr>
        <w:t xml:space="preserve"> </w:t>
      </w:r>
      <w:r w:rsidR="00D35ADE" w:rsidRPr="007000AD">
        <w:rPr>
          <w:rFonts w:ascii="Times New Roman" w:hAnsi="Times New Roman"/>
          <w:i/>
          <w:sz w:val="24"/>
          <w:szCs w:val="24"/>
          <w:lang w:val="pt-BR"/>
        </w:rPr>
        <w:t xml:space="preserve">independentemente da participação detida, ou que venha a ser detida, pela </w:t>
      </w:r>
      <w:r w:rsidR="004C09E0" w:rsidRPr="007000AD">
        <w:rPr>
          <w:rFonts w:ascii="Times New Roman" w:hAnsi="Times New Roman"/>
          <w:i/>
          <w:sz w:val="24"/>
          <w:szCs w:val="24"/>
          <w:lang w:val="pt-BR"/>
        </w:rPr>
        <w:t xml:space="preserve">BBO Participações </w:t>
      </w:r>
      <w:r w:rsidR="004C09E0" w:rsidRPr="007000AD">
        <w:rPr>
          <w:rFonts w:ascii="Times New Roman" w:hAnsi="Times New Roman"/>
          <w:i/>
          <w:sz w:val="24"/>
          <w:szCs w:val="24"/>
          <w:lang w:val="pt-BR"/>
        </w:rPr>
        <w:t>S.A.</w:t>
      </w:r>
      <w:r w:rsidR="00C04912" w:rsidRPr="007000AD">
        <w:rPr>
          <w:rFonts w:ascii="Times New Roman" w:hAnsi="Times New Roman"/>
          <w:i/>
          <w:sz w:val="24"/>
          <w:szCs w:val="24"/>
          <w:lang w:val="pt-BR"/>
        </w:rPr>
        <w:t xml:space="preserve">, nos termos do Instrumento Particular de Cessão Fiduciária de Direitos Creditórios </w:t>
      </w:r>
      <w:r w:rsidR="00287330" w:rsidRPr="00923149">
        <w:rPr>
          <w:rFonts w:ascii="Times New Roman" w:hAnsi="Times New Roman"/>
          <w:i/>
          <w:sz w:val="24"/>
          <w:szCs w:val="24"/>
          <w:lang w:val="pt-BR"/>
        </w:rPr>
        <w:t>celebrado</w:t>
      </w:r>
      <w:r w:rsidR="00C04912" w:rsidRPr="007000AD">
        <w:rPr>
          <w:rFonts w:ascii="Times New Roman" w:hAnsi="Times New Roman"/>
          <w:i/>
          <w:sz w:val="24"/>
          <w:szCs w:val="24"/>
          <w:lang w:val="pt-BR"/>
        </w:rPr>
        <w:t xml:space="preserve"> em </w:t>
      </w:r>
      <w:r w:rsidR="00230F7D" w:rsidRPr="00923149">
        <w:rPr>
          <w:rFonts w:ascii="Times New Roman" w:hAnsi="Times New Roman"/>
          <w:i/>
          <w:sz w:val="24"/>
          <w:szCs w:val="24"/>
          <w:lang w:val="pt-BR"/>
        </w:rPr>
        <w:t>17</w:t>
      </w:r>
      <w:r w:rsidR="00C04912" w:rsidRPr="007000AD">
        <w:rPr>
          <w:rFonts w:ascii="Times New Roman" w:hAnsi="Times New Roman"/>
          <w:i/>
          <w:sz w:val="24"/>
          <w:szCs w:val="24"/>
          <w:lang w:val="pt-BR"/>
        </w:rPr>
        <w:t xml:space="preserve"> de </w:t>
      </w:r>
      <w:r w:rsidR="00230F7D" w:rsidRPr="00923149">
        <w:rPr>
          <w:rFonts w:ascii="Times New Roman" w:hAnsi="Times New Roman"/>
          <w:i/>
          <w:sz w:val="24"/>
          <w:szCs w:val="24"/>
          <w:lang w:val="pt-BR"/>
        </w:rPr>
        <w:t>janeiro</w:t>
      </w:r>
      <w:r w:rsidR="00C04912" w:rsidRPr="007000AD">
        <w:rPr>
          <w:rFonts w:ascii="Times New Roman" w:hAnsi="Times New Roman"/>
          <w:i/>
          <w:sz w:val="24"/>
          <w:szCs w:val="24"/>
          <w:lang w:val="pt-BR"/>
        </w:rPr>
        <w:t xml:space="preserve"> de </w:t>
      </w:r>
      <w:r w:rsidR="00230F7D" w:rsidRPr="00923149">
        <w:rPr>
          <w:rFonts w:ascii="Times New Roman" w:hAnsi="Times New Roman"/>
          <w:i/>
          <w:sz w:val="24"/>
          <w:szCs w:val="24"/>
          <w:lang w:val="pt-BR"/>
        </w:rPr>
        <w:t>2018</w:t>
      </w:r>
      <w:r w:rsidR="00354770" w:rsidRPr="007000AD">
        <w:rPr>
          <w:rFonts w:ascii="Times New Roman" w:hAnsi="Times New Roman"/>
          <w:i/>
          <w:sz w:val="24"/>
          <w:szCs w:val="24"/>
          <w:lang w:val="pt-BR"/>
        </w:rPr>
        <w:t xml:space="preserve">, </w:t>
      </w:r>
      <w:r w:rsidR="005B257B" w:rsidRPr="007000AD">
        <w:rPr>
          <w:rFonts w:ascii="Times New Roman" w:hAnsi="Times New Roman"/>
          <w:i/>
          <w:sz w:val="24"/>
          <w:szCs w:val="24"/>
          <w:lang w:val="pt-BR"/>
        </w:rPr>
        <w:t xml:space="preserve">em favor dos detentores das debêntures emitidas pela </w:t>
      </w:r>
      <w:r w:rsidR="005B257B" w:rsidRPr="007000AD">
        <w:rPr>
          <w:rFonts w:ascii="Times New Roman" w:hAnsi="Times New Roman"/>
          <w:i/>
          <w:sz w:val="24"/>
          <w:szCs w:val="24"/>
          <w:lang w:val="pt-BR"/>
        </w:rPr>
        <w:t xml:space="preserve">BBO Participações </w:t>
      </w:r>
      <w:r w:rsidR="005B257B" w:rsidRPr="007000AD">
        <w:rPr>
          <w:rFonts w:ascii="Times New Roman" w:hAnsi="Times New Roman"/>
          <w:i/>
          <w:sz w:val="24"/>
          <w:szCs w:val="24"/>
          <w:lang w:val="pt-BR"/>
        </w:rPr>
        <w:t>S.A.</w:t>
      </w:r>
      <w:r w:rsidR="00287330" w:rsidRPr="00923149">
        <w:rPr>
          <w:rFonts w:ascii="Times New Roman" w:hAnsi="Times New Roman"/>
          <w:i/>
          <w:sz w:val="24"/>
          <w:szCs w:val="24"/>
          <w:lang w:val="pt-BR"/>
        </w:rPr>
        <w:t>,</w:t>
      </w:r>
      <w:r w:rsidR="005B257B" w:rsidRPr="007000AD">
        <w:rPr>
          <w:rFonts w:ascii="Times New Roman" w:hAnsi="Times New Roman"/>
          <w:i/>
          <w:sz w:val="24"/>
          <w:szCs w:val="24"/>
          <w:lang w:val="pt-BR"/>
        </w:rPr>
        <w:t xml:space="preserve"> nos termos do Instrumento Particular de Escritura da 2ª (Segunda) Emissão de Debêntures Simples, Não Conversíveis em Ações, em Série Única, da Espécie com Garantia Real, com Garantia Adicional Fidejussória, para Distribuição Pública com Esforços Restritos de Distribuição, em Série Única, da BBO Participações S.A., representados por Simplific Pavarini Distribuidora de Títulos e Valores Mobiliários Ltda., na qualidade de agente fiduciário dos detentores das debêntures</w:t>
      </w:r>
      <w:r w:rsidR="005E6684" w:rsidRPr="007000AD">
        <w:rPr>
          <w:rFonts w:ascii="Times New Roman" w:hAnsi="Times New Roman"/>
          <w:sz w:val="24"/>
          <w:szCs w:val="24"/>
          <w:lang w:val="pt-BR"/>
        </w:rPr>
        <w:t>.</w:t>
      </w:r>
      <w:r w:rsidRPr="00923149">
        <w:rPr>
          <w:rFonts w:ascii="Times New Roman" w:hAnsi="Times New Roman"/>
          <w:sz w:val="24"/>
          <w:szCs w:val="24"/>
          <w:lang w:val="pt-BR"/>
        </w:rPr>
        <w:t>”.</w:t>
      </w:r>
    </w:p>
    <w:p w14:paraId="489C6F8D" w14:textId="77777777" w:rsidR="00CF033A" w:rsidRPr="00923149" w:rsidRDefault="00CF033A"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bookmarkEnd w:id="19"/>
    <w:bookmarkEnd w:id="20"/>
    <w:p w14:paraId="3470549E" w14:textId="77777777" w:rsidR="00F50B97" w:rsidRPr="00923149" w:rsidRDefault="00FD05A8" w:rsidP="007000AD">
      <w:pPr>
        <w:pStyle w:val="Level3"/>
        <w:widowControl w:val="0"/>
        <w:suppressAutoHyphens/>
        <w:spacing w:after="0" w:line="320" w:lineRule="exact"/>
        <w:rPr>
          <w:rFonts w:ascii="Times New Roman" w:hAnsi="Times New Roman"/>
          <w:sz w:val="24"/>
          <w:szCs w:val="24"/>
        </w:rPr>
      </w:pPr>
      <w:r w:rsidRPr="00923149">
        <w:rPr>
          <w:rFonts w:ascii="Times New Roman" w:hAnsi="Times New Roman"/>
          <w:sz w:val="24"/>
          <w:szCs w:val="24"/>
        </w:rPr>
        <w:t xml:space="preserve">O Banco BS2 </w:t>
      </w:r>
      <w:r w:rsidR="00E625DF" w:rsidRPr="00923149">
        <w:rPr>
          <w:rFonts w:ascii="Times New Roman" w:hAnsi="Times New Roman"/>
          <w:sz w:val="24"/>
          <w:szCs w:val="24"/>
        </w:rPr>
        <w:t>assina este Contrato, reconhecendo todos os seus termos, comprometendo-se a cumprir todas as suas disposições.</w:t>
      </w:r>
    </w:p>
    <w:p w14:paraId="546B1234" w14:textId="77777777" w:rsidR="00341801" w:rsidRPr="00923149" w:rsidRDefault="00341801"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AA648CE" w14:textId="4B74DA56" w:rsidR="00E905AC" w:rsidRPr="00923149" w:rsidRDefault="00287330"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Salvo na hipótese prevista na Cláusula 4.3.2 abaixo, a</w:t>
      </w:r>
      <w:r w:rsidR="00E905AC" w:rsidRPr="00923149">
        <w:rPr>
          <w:rFonts w:ascii="Times New Roman" w:hAnsi="Times New Roman"/>
          <w:sz w:val="24"/>
          <w:szCs w:val="24"/>
          <w:lang w:val="pt-BR"/>
        </w:rPr>
        <w:t xml:space="preserve"> </w:t>
      </w:r>
      <w:r w:rsidR="00B552A4" w:rsidRPr="00923149">
        <w:rPr>
          <w:rFonts w:ascii="Times New Roman" w:hAnsi="Times New Roman"/>
          <w:sz w:val="24"/>
          <w:szCs w:val="24"/>
          <w:lang w:val="pt-BR"/>
        </w:rPr>
        <w:t xml:space="preserve">Bosan </w:t>
      </w:r>
      <w:r w:rsidR="00E905AC" w:rsidRPr="00923149">
        <w:rPr>
          <w:rFonts w:ascii="Times New Roman" w:hAnsi="Times New Roman"/>
          <w:sz w:val="24"/>
          <w:szCs w:val="24"/>
          <w:lang w:val="pt-BR"/>
        </w:rPr>
        <w:t xml:space="preserve">se compromete a notificar o Banco Olé a respeito da Cessão Fiduciária prevista neste Contrato e a requerer o registro da constituição da Cessão Fiduciária junto ao Livro de Registro de Ações Nominativas do Banco Olé, de acordo com o artigo 40 da Lei das Sociedades por Ações, com a anotação na forma da Cláusula 4.2 acima, no prazo de </w:t>
      </w:r>
      <w:r w:rsidR="00264CFB" w:rsidRPr="00923149">
        <w:rPr>
          <w:rFonts w:ascii="Times New Roman" w:hAnsi="Times New Roman"/>
          <w:sz w:val="24"/>
          <w:szCs w:val="24"/>
          <w:lang w:val="pt-BR"/>
        </w:rPr>
        <w:t>3</w:t>
      </w:r>
      <w:r w:rsidR="00E905AC" w:rsidRPr="00923149">
        <w:rPr>
          <w:rFonts w:ascii="Times New Roman" w:hAnsi="Times New Roman"/>
          <w:sz w:val="24"/>
          <w:szCs w:val="24"/>
          <w:lang w:val="pt-BR"/>
        </w:rPr>
        <w:t xml:space="preserve"> (</w:t>
      </w:r>
      <w:r w:rsidR="00264CFB" w:rsidRPr="00923149">
        <w:rPr>
          <w:rFonts w:ascii="Times New Roman" w:hAnsi="Times New Roman"/>
          <w:sz w:val="24"/>
          <w:szCs w:val="24"/>
          <w:lang w:val="pt-BR"/>
        </w:rPr>
        <w:t>três</w:t>
      </w:r>
      <w:r w:rsidR="00E905AC" w:rsidRPr="00923149">
        <w:rPr>
          <w:rFonts w:ascii="Times New Roman" w:hAnsi="Times New Roman"/>
          <w:sz w:val="24"/>
          <w:szCs w:val="24"/>
          <w:lang w:val="pt-BR"/>
        </w:rPr>
        <w:t xml:space="preserve">) dias </w:t>
      </w:r>
      <w:r w:rsidR="00E905AC" w:rsidRPr="003D488E">
        <w:rPr>
          <w:rFonts w:ascii="Times New Roman" w:hAnsi="Times New Roman"/>
          <w:sz w:val="24"/>
          <w:szCs w:val="24"/>
          <w:lang w:val="pt-BR"/>
        </w:rPr>
        <w:t>úteis</w:t>
      </w:r>
      <w:r w:rsidR="00E905AC" w:rsidRPr="00923149">
        <w:rPr>
          <w:rFonts w:ascii="Times New Roman" w:hAnsi="Times New Roman"/>
          <w:sz w:val="24"/>
          <w:szCs w:val="24"/>
          <w:lang w:val="pt-BR"/>
        </w:rPr>
        <w:t xml:space="preserve"> contados da data em que for extinta, por qualquer motivo, a alienação fiduciária constituída sobre as Ações do Banco Olé em favor da Aymoré Crédito, Financiamento e Investimento S.A. nos termos do “</w:t>
      </w:r>
      <w:r w:rsidR="00E905AC" w:rsidRPr="00923149">
        <w:rPr>
          <w:rFonts w:ascii="Times New Roman" w:hAnsi="Times New Roman"/>
          <w:i/>
          <w:sz w:val="24"/>
          <w:szCs w:val="24"/>
          <w:lang w:val="pt-BR"/>
        </w:rPr>
        <w:t>Contrato de Alienação Fiduciária de Ações</w:t>
      </w:r>
      <w:r w:rsidR="00E905AC" w:rsidRPr="00923149">
        <w:rPr>
          <w:rFonts w:ascii="Times New Roman" w:hAnsi="Times New Roman"/>
          <w:sz w:val="24"/>
          <w:szCs w:val="24"/>
          <w:lang w:val="pt-BR"/>
        </w:rPr>
        <w:t>” celebrado em 10 de fevereiro de 2015 e averbado no Livro de Registro de Ações Nominativas do Banco Olé (“</w:t>
      </w:r>
      <w:r w:rsidR="00E905AC" w:rsidRPr="003D488E">
        <w:rPr>
          <w:rFonts w:ascii="Times New Roman" w:hAnsi="Times New Roman"/>
          <w:b/>
          <w:sz w:val="24"/>
          <w:szCs w:val="24"/>
          <w:lang w:val="pt-BR"/>
        </w:rPr>
        <w:t>Alienação Fiduciária de Ações do Banco Olé</w:t>
      </w:r>
      <w:r w:rsidR="00E905AC" w:rsidRPr="00923149">
        <w:rPr>
          <w:rFonts w:ascii="Times New Roman" w:hAnsi="Times New Roman"/>
          <w:sz w:val="24"/>
          <w:szCs w:val="24"/>
          <w:lang w:val="pt-BR"/>
        </w:rPr>
        <w:t>”)</w:t>
      </w:r>
      <w:r w:rsidR="002E720F" w:rsidRPr="00923149">
        <w:rPr>
          <w:rFonts w:ascii="Times New Roman" w:hAnsi="Times New Roman"/>
          <w:sz w:val="24"/>
          <w:szCs w:val="24"/>
          <w:lang w:val="pt-BR"/>
        </w:rPr>
        <w:t>, sem que haja a integral quitação das Obrigações Garantidas</w:t>
      </w:r>
      <w:r w:rsidR="00E905AC" w:rsidRPr="00923149">
        <w:rPr>
          <w:rFonts w:ascii="Times New Roman" w:hAnsi="Times New Roman"/>
          <w:sz w:val="24"/>
          <w:szCs w:val="24"/>
          <w:lang w:val="pt-BR"/>
        </w:rPr>
        <w:t>.</w:t>
      </w:r>
      <w:r w:rsidR="00002B7A" w:rsidRPr="00923149">
        <w:rPr>
          <w:rFonts w:ascii="Times New Roman" w:hAnsi="Times New Roman"/>
          <w:sz w:val="24"/>
          <w:szCs w:val="24"/>
          <w:lang w:val="pt-BR"/>
        </w:rPr>
        <w:t xml:space="preserve"> </w:t>
      </w:r>
    </w:p>
    <w:p w14:paraId="4843E09A" w14:textId="77777777" w:rsidR="00E905AC" w:rsidRPr="00923149" w:rsidRDefault="00E905AC"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r w:rsidRPr="00923149">
        <w:rPr>
          <w:rFonts w:ascii="Times New Roman" w:hAnsi="Times New Roman"/>
          <w:sz w:val="24"/>
          <w:szCs w:val="24"/>
          <w:lang w:val="pt-BR"/>
        </w:rPr>
        <w:t xml:space="preserve"> </w:t>
      </w:r>
    </w:p>
    <w:p w14:paraId="6F0C3EA5" w14:textId="18AE9E68" w:rsidR="00FD05A8" w:rsidRPr="00923149" w:rsidRDefault="00834EEC" w:rsidP="007000AD">
      <w:pPr>
        <w:pStyle w:val="Level3"/>
        <w:widowControl w:val="0"/>
        <w:suppressAutoHyphens/>
        <w:spacing w:after="0" w:line="320" w:lineRule="exact"/>
        <w:rPr>
          <w:rFonts w:ascii="Times New Roman" w:hAnsi="Times New Roman"/>
          <w:sz w:val="24"/>
          <w:szCs w:val="24"/>
        </w:rPr>
      </w:pPr>
      <w:r w:rsidRPr="00923149">
        <w:rPr>
          <w:rFonts w:ascii="Times New Roman" w:hAnsi="Times New Roman"/>
          <w:sz w:val="24"/>
          <w:szCs w:val="24"/>
        </w:rPr>
        <w:t xml:space="preserve">Na hipótese de </w:t>
      </w:r>
      <w:r w:rsidR="00E905AC" w:rsidRPr="00923149">
        <w:rPr>
          <w:rFonts w:ascii="Times New Roman" w:hAnsi="Times New Roman"/>
          <w:sz w:val="24"/>
          <w:szCs w:val="24"/>
        </w:rPr>
        <w:t xml:space="preserve">ocorrência de </w:t>
      </w:r>
      <w:r w:rsidRPr="00923149">
        <w:rPr>
          <w:rFonts w:ascii="Times New Roman" w:hAnsi="Times New Roman"/>
          <w:sz w:val="24"/>
          <w:szCs w:val="24"/>
        </w:rPr>
        <w:t>um Evento de Excussão (conforme abaixo definido)</w:t>
      </w:r>
      <w:r w:rsidR="00E905AC" w:rsidRPr="00923149">
        <w:rPr>
          <w:rFonts w:ascii="Times New Roman" w:hAnsi="Times New Roman"/>
          <w:sz w:val="24"/>
          <w:szCs w:val="24"/>
        </w:rPr>
        <w:t xml:space="preserve"> anteriormente à extinção da Alienação Fiduciária de Ações do Banco Olé</w:t>
      </w:r>
      <w:r w:rsidRPr="00923149">
        <w:rPr>
          <w:rFonts w:ascii="Times New Roman" w:hAnsi="Times New Roman"/>
          <w:sz w:val="24"/>
          <w:szCs w:val="24"/>
        </w:rPr>
        <w:t xml:space="preserve">, o Agente Fiduciário estará </w:t>
      </w:r>
      <w:r w:rsidR="006F4D52" w:rsidRPr="00923149">
        <w:rPr>
          <w:rFonts w:ascii="Times New Roman" w:hAnsi="Times New Roman"/>
          <w:sz w:val="24"/>
          <w:szCs w:val="24"/>
        </w:rPr>
        <w:t xml:space="preserve">imediatamente </w:t>
      </w:r>
      <w:r w:rsidRPr="00923149">
        <w:rPr>
          <w:rFonts w:ascii="Times New Roman" w:hAnsi="Times New Roman"/>
          <w:sz w:val="24"/>
          <w:szCs w:val="24"/>
        </w:rPr>
        <w:t>autorizado</w:t>
      </w:r>
      <w:r w:rsidR="00287330" w:rsidRPr="00923149">
        <w:rPr>
          <w:rFonts w:ascii="Times New Roman" w:hAnsi="Times New Roman"/>
          <w:sz w:val="24"/>
          <w:szCs w:val="24"/>
        </w:rPr>
        <w:t xml:space="preserve"> </w:t>
      </w:r>
      <w:r w:rsidRPr="00923149">
        <w:rPr>
          <w:rFonts w:ascii="Times New Roman" w:hAnsi="Times New Roman"/>
          <w:sz w:val="24"/>
          <w:szCs w:val="24"/>
        </w:rPr>
        <w:t xml:space="preserve">a notificar o Banco Olé </w:t>
      </w:r>
      <w:r w:rsidR="006F4D52" w:rsidRPr="00923149">
        <w:rPr>
          <w:rFonts w:ascii="Times New Roman" w:hAnsi="Times New Roman"/>
          <w:sz w:val="24"/>
          <w:szCs w:val="24"/>
        </w:rPr>
        <w:t>a respeito da Cessão Fiduciária prevista neste Contrato e a requerer o registro da constituição da Cessão Fiduciária junto ao Livro de Registro de Ações Nominativas do Banco Olé, de acordo com o artigo 40 da Lei das Sociedades por Ações, com a anotação na forma da Cláusula 4.2 acima</w:t>
      </w:r>
      <w:r w:rsidR="00287330" w:rsidRPr="00923149">
        <w:rPr>
          <w:rFonts w:ascii="Times New Roman" w:hAnsi="Times New Roman"/>
          <w:sz w:val="24"/>
          <w:szCs w:val="24"/>
        </w:rPr>
        <w:t xml:space="preserve">, sem que, para tanto, seja necessária qualquer anuência da </w:t>
      </w:r>
      <w:r w:rsidR="00B552A4" w:rsidRPr="00923149">
        <w:rPr>
          <w:rFonts w:ascii="Times New Roman" w:hAnsi="Times New Roman"/>
          <w:sz w:val="24"/>
          <w:szCs w:val="24"/>
        </w:rPr>
        <w:t>Bosan</w:t>
      </w:r>
      <w:r w:rsidR="006F4D52" w:rsidRPr="00923149">
        <w:rPr>
          <w:rFonts w:ascii="Times New Roman" w:hAnsi="Times New Roman"/>
          <w:sz w:val="24"/>
          <w:szCs w:val="24"/>
        </w:rPr>
        <w:t>.</w:t>
      </w:r>
    </w:p>
    <w:p w14:paraId="43CC43D1" w14:textId="77777777" w:rsidR="00E905AC" w:rsidRPr="00923149" w:rsidRDefault="00E905AC"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0E5276C8" w14:textId="577D5402" w:rsidR="00E905AC" w:rsidRPr="00923149" w:rsidRDefault="00E905AC" w:rsidP="007000AD">
      <w:pPr>
        <w:pStyle w:val="Level3"/>
        <w:widowControl w:val="0"/>
        <w:suppressAutoHyphens/>
        <w:spacing w:after="0" w:line="320" w:lineRule="exact"/>
        <w:rPr>
          <w:rFonts w:ascii="Times New Roman" w:hAnsi="Times New Roman"/>
          <w:sz w:val="24"/>
          <w:szCs w:val="24"/>
        </w:rPr>
      </w:pPr>
      <w:r w:rsidRPr="00923149">
        <w:rPr>
          <w:rFonts w:ascii="Times New Roman" w:hAnsi="Times New Roman"/>
          <w:sz w:val="24"/>
          <w:szCs w:val="24"/>
        </w:rPr>
        <w:t xml:space="preserve">Caso a Alienação Fiduciária de Ações do Banco Olé venha a ser </w:t>
      </w:r>
      <w:r w:rsidR="004634FE" w:rsidRPr="00923149">
        <w:rPr>
          <w:rFonts w:ascii="Times New Roman" w:hAnsi="Times New Roman"/>
          <w:sz w:val="24"/>
          <w:szCs w:val="24"/>
        </w:rPr>
        <w:t xml:space="preserve">exercida, </w:t>
      </w:r>
      <w:r w:rsidRPr="00923149">
        <w:rPr>
          <w:rFonts w:ascii="Times New Roman" w:hAnsi="Times New Roman"/>
          <w:sz w:val="24"/>
          <w:szCs w:val="24"/>
        </w:rPr>
        <w:t>excutida</w:t>
      </w:r>
      <w:r w:rsidR="004634FE" w:rsidRPr="00923149">
        <w:rPr>
          <w:rFonts w:ascii="Times New Roman" w:hAnsi="Times New Roman"/>
          <w:sz w:val="24"/>
          <w:szCs w:val="24"/>
        </w:rPr>
        <w:t xml:space="preserve"> e/ou executada</w:t>
      </w:r>
      <w:r w:rsidRPr="00923149">
        <w:rPr>
          <w:rFonts w:ascii="Times New Roman" w:hAnsi="Times New Roman"/>
          <w:sz w:val="24"/>
          <w:szCs w:val="24"/>
        </w:rPr>
        <w:t xml:space="preserve"> e a </w:t>
      </w:r>
      <w:r w:rsidR="00B552A4" w:rsidRPr="00923149">
        <w:rPr>
          <w:rFonts w:ascii="Times New Roman" w:hAnsi="Times New Roman"/>
          <w:sz w:val="24"/>
          <w:szCs w:val="24"/>
        </w:rPr>
        <w:t xml:space="preserve">Bosan </w:t>
      </w:r>
      <w:r w:rsidR="005579B9" w:rsidRPr="00923149">
        <w:rPr>
          <w:rFonts w:ascii="Times New Roman" w:hAnsi="Times New Roman"/>
          <w:sz w:val="24"/>
          <w:szCs w:val="24"/>
        </w:rPr>
        <w:t xml:space="preserve">perca a titularidade da totalidade ou de parte das </w:t>
      </w:r>
      <w:r w:rsidRPr="00923149">
        <w:rPr>
          <w:rFonts w:ascii="Times New Roman" w:hAnsi="Times New Roman"/>
          <w:sz w:val="24"/>
          <w:szCs w:val="24"/>
        </w:rPr>
        <w:t>Ações do Banco Olé e/ou dos Frutos</w:t>
      </w:r>
      <w:r w:rsidR="004634FE" w:rsidRPr="00923149">
        <w:rPr>
          <w:rFonts w:ascii="Times New Roman" w:hAnsi="Times New Roman"/>
          <w:sz w:val="24"/>
          <w:szCs w:val="24"/>
        </w:rPr>
        <w:t xml:space="preserve"> Cedidos relativos às</w:t>
      </w:r>
      <w:r w:rsidR="004634FE" w:rsidRPr="00923149">
        <w:rPr>
          <w:rFonts w:ascii="Times New Roman" w:hAnsi="Times New Roman"/>
          <w:kern w:val="0"/>
          <w:sz w:val="24"/>
          <w:szCs w:val="24"/>
        </w:rPr>
        <w:t xml:space="preserve"> </w:t>
      </w:r>
      <w:r w:rsidR="004634FE" w:rsidRPr="00923149">
        <w:rPr>
          <w:rFonts w:ascii="Times New Roman" w:hAnsi="Times New Roman"/>
          <w:sz w:val="24"/>
          <w:szCs w:val="24"/>
        </w:rPr>
        <w:t xml:space="preserve">Ações do Banco Olé, a </w:t>
      </w:r>
      <w:r w:rsidR="00B552A4" w:rsidRPr="00923149">
        <w:rPr>
          <w:rFonts w:ascii="Times New Roman" w:hAnsi="Times New Roman"/>
          <w:sz w:val="24"/>
          <w:szCs w:val="24"/>
        </w:rPr>
        <w:t xml:space="preserve">Bosan </w:t>
      </w:r>
      <w:r w:rsidR="004634FE" w:rsidRPr="00923149">
        <w:rPr>
          <w:rFonts w:ascii="Times New Roman" w:hAnsi="Times New Roman"/>
          <w:sz w:val="24"/>
          <w:szCs w:val="24"/>
        </w:rPr>
        <w:t>deverá</w:t>
      </w:r>
      <w:r w:rsidR="00287330" w:rsidRPr="00923149">
        <w:rPr>
          <w:rFonts w:ascii="Times New Roman" w:hAnsi="Times New Roman"/>
          <w:sz w:val="24"/>
          <w:szCs w:val="24"/>
        </w:rPr>
        <w:t xml:space="preserve"> notificar o Agente Fiduciário</w:t>
      </w:r>
      <w:r w:rsidR="002E720F" w:rsidRPr="00923149">
        <w:rPr>
          <w:rFonts w:ascii="Times New Roman" w:hAnsi="Times New Roman"/>
          <w:sz w:val="24"/>
          <w:szCs w:val="24"/>
        </w:rPr>
        <w:t>,</w:t>
      </w:r>
      <w:r w:rsidR="002E720F" w:rsidRPr="003D488E">
        <w:rPr>
          <w:rFonts w:ascii="Times New Roman" w:hAnsi="Times New Roman"/>
          <w:kern w:val="0"/>
          <w:sz w:val="24"/>
          <w:szCs w:val="24"/>
        </w:rPr>
        <w:t xml:space="preserve"> </w:t>
      </w:r>
      <w:r w:rsidR="002E720F" w:rsidRPr="00923149">
        <w:rPr>
          <w:rFonts w:ascii="Times New Roman" w:hAnsi="Times New Roman"/>
          <w:sz w:val="24"/>
          <w:szCs w:val="24"/>
        </w:rPr>
        <w:t xml:space="preserve">no prazo de até </w:t>
      </w:r>
      <w:r w:rsidR="002E720F" w:rsidRPr="00923149">
        <w:rPr>
          <w:rFonts w:ascii="Times New Roman" w:hAnsi="Times New Roman"/>
          <w:sz w:val="24"/>
          <w:szCs w:val="24"/>
        </w:rPr>
        <w:lastRenderedPageBreak/>
        <w:t xml:space="preserve">03 (três) dias </w:t>
      </w:r>
      <w:r w:rsidR="002E720F" w:rsidRPr="003D488E">
        <w:rPr>
          <w:rFonts w:ascii="Times New Roman" w:hAnsi="Times New Roman"/>
          <w:sz w:val="24"/>
          <w:szCs w:val="24"/>
        </w:rPr>
        <w:t>úteis</w:t>
      </w:r>
      <w:r w:rsidR="004634FE" w:rsidRPr="00923149">
        <w:rPr>
          <w:rFonts w:ascii="Times New Roman" w:hAnsi="Times New Roman"/>
          <w:sz w:val="24"/>
          <w:szCs w:val="24"/>
        </w:rPr>
        <w:t xml:space="preserve"> contados da data de verificação do(s) evento(s). A</w:t>
      </w:r>
      <w:r w:rsidR="00B552A4" w:rsidRPr="00923149">
        <w:rPr>
          <w:rFonts w:ascii="Times New Roman" w:hAnsi="Times New Roman"/>
          <w:sz w:val="24"/>
          <w:szCs w:val="24"/>
        </w:rPr>
        <w:t>s</w:t>
      </w:r>
      <w:r w:rsidR="002A1739" w:rsidRPr="00923149">
        <w:rPr>
          <w:rFonts w:ascii="Times New Roman" w:hAnsi="Times New Roman"/>
          <w:sz w:val="24"/>
          <w:szCs w:val="24"/>
        </w:rPr>
        <w:t xml:space="preserve"> Cedente</w:t>
      </w:r>
      <w:r w:rsidR="00B552A4" w:rsidRPr="00923149">
        <w:rPr>
          <w:rFonts w:ascii="Times New Roman" w:hAnsi="Times New Roman"/>
          <w:sz w:val="24"/>
          <w:szCs w:val="24"/>
        </w:rPr>
        <w:t>s</w:t>
      </w:r>
      <w:r w:rsidR="002A1739" w:rsidRPr="00923149">
        <w:rPr>
          <w:rFonts w:ascii="Times New Roman" w:hAnsi="Times New Roman"/>
          <w:sz w:val="24"/>
          <w:szCs w:val="24"/>
        </w:rPr>
        <w:t xml:space="preserve"> dever</w:t>
      </w:r>
      <w:r w:rsidR="00B552A4" w:rsidRPr="00923149">
        <w:rPr>
          <w:rFonts w:ascii="Times New Roman" w:hAnsi="Times New Roman"/>
          <w:sz w:val="24"/>
          <w:szCs w:val="24"/>
        </w:rPr>
        <w:t>ão</w:t>
      </w:r>
      <w:r w:rsidR="002A1739" w:rsidRPr="00923149">
        <w:rPr>
          <w:rFonts w:ascii="Times New Roman" w:hAnsi="Times New Roman"/>
          <w:sz w:val="24"/>
          <w:szCs w:val="24"/>
        </w:rPr>
        <w:t xml:space="preserve"> ainda substituir ou reforçar a garantia deteriorada, de modo a recompô-la integralmente e, por conseguinte, restabelecer o equilíbrio econômico-financeiro deste Contrato,</w:t>
      </w:r>
      <w:r w:rsidR="004634FE" w:rsidRPr="00923149">
        <w:rPr>
          <w:rFonts w:ascii="Times New Roman" w:hAnsi="Times New Roman"/>
          <w:sz w:val="24"/>
          <w:szCs w:val="24"/>
        </w:rPr>
        <w:t xml:space="preserve"> por meio de qualquer outra forma de garantia legalmente permitida, incluindo penhor, hipoteca, cessão e/ou alienação fiduciária em garantia de ativos ou cessão fiduciária de direitos creditórios, desde que previamente aceita pelos Debenturistas, reunidos em Assembleia Geral de Debenturistas, nos termos da Escritura de Emissão.</w:t>
      </w:r>
      <w:r w:rsidR="00264CFB" w:rsidRPr="00923149">
        <w:rPr>
          <w:rFonts w:ascii="Times New Roman" w:hAnsi="Times New Roman"/>
          <w:sz w:val="24"/>
          <w:szCs w:val="24"/>
        </w:rPr>
        <w:t xml:space="preserve"> </w:t>
      </w:r>
    </w:p>
    <w:p w14:paraId="0CA37F92" w14:textId="77777777" w:rsidR="002C7E20" w:rsidRPr="00923149" w:rsidRDefault="002C7E20"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7761BE41" w14:textId="14A50C9D" w:rsidR="003E3574" w:rsidRPr="00923149" w:rsidRDefault="00027FE0"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Fica</w:t>
      </w:r>
      <w:r w:rsidR="00606C9C" w:rsidRPr="00923149">
        <w:rPr>
          <w:rFonts w:ascii="Times New Roman" w:hAnsi="Times New Roman"/>
          <w:sz w:val="24"/>
          <w:szCs w:val="24"/>
          <w:lang w:val="pt-BR"/>
        </w:rPr>
        <w:t xml:space="preserve"> </w:t>
      </w:r>
      <w:r w:rsidR="00412B43" w:rsidRPr="00923149">
        <w:rPr>
          <w:rFonts w:ascii="Times New Roman" w:hAnsi="Times New Roman"/>
          <w:sz w:val="24"/>
          <w:szCs w:val="24"/>
          <w:lang w:val="pt-BR"/>
        </w:rPr>
        <w:t>o Agente Fiduciário, na qualidade de representante da comunhão d</w:t>
      </w:r>
      <w:r w:rsidRPr="00923149">
        <w:rPr>
          <w:rFonts w:ascii="Times New Roman" w:hAnsi="Times New Roman"/>
          <w:sz w:val="24"/>
          <w:szCs w:val="24"/>
          <w:lang w:val="pt-BR"/>
        </w:rPr>
        <w:t xml:space="preserve">os Debenturistas, </w:t>
      </w:r>
      <w:r w:rsidR="00754F1B" w:rsidRPr="00923149">
        <w:rPr>
          <w:rFonts w:ascii="Times New Roman" w:hAnsi="Times New Roman"/>
          <w:sz w:val="24"/>
          <w:szCs w:val="24"/>
          <w:lang w:val="pt-BR"/>
        </w:rPr>
        <w:t xml:space="preserve">autorizado, caso </w:t>
      </w:r>
      <w:r w:rsidR="00E625DF" w:rsidRPr="00923149">
        <w:rPr>
          <w:rFonts w:ascii="Times New Roman" w:hAnsi="Times New Roman"/>
          <w:sz w:val="24"/>
          <w:szCs w:val="24"/>
          <w:lang w:val="pt-BR"/>
        </w:rPr>
        <w:t>a</w:t>
      </w:r>
      <w:r w:rsidR="00E84972" w:rsidRPr="00923149">
        <w:rPr>
          <w:rFonts w:ascii="Times New Roman" w:hAnsi="Times New Roman"/>
          <w:sz w:val="24"/>
          <w:szCs w:val="24"/>
          <w:lang w:val="pt-BR"/>
        </w:rPr>
        <w:t>s</w:t>
      </w:r>
      <w:r w:rsidR="00E625DF" w:rsidRPr="00923149">
        <w:rPr>
          <w:rFonts w:ascii="Times New Roman" w:hAnsi="Times New Roman"/>
          <w:sz w:val="24"/>
          <w:szCs w:val="24"/>
          <w:lang w:val="pt-BR"/>
        </w:rPr>
        <w:t xml:space="preserve"> Cedente</w:t>
      </w:r>
      <w:r w:rsidR="00E84972" w:rsidRPr="00923149">
        <w:rPr>
          <w:rFonts w:ascii="Times New Roman" w:hAnsi="Times New Roman"/>
          <w:sz w:val="24"/>
          <w:szCs w:val="24"/>
          <w:lang w:val="pt-BR"/>
        </w:rPr>
        <w:t>s</w:t>
      </w:r>
      <w:r w:rsidR="00E625DF" w:rsidRPr="00923149">
        <w:rPr>
          <w:rFonts w:ascii="Times New Roman" w:hAnsi="Times New Roman"/>
          <w:sz w:val="24"/>
          <w:szCs w:val="24"/>
          <w:lang w:val="pt-BR"/>
        </w:rPr>
        <w:t xml:space="preserve"> não o faça</w:t>
      </w:r>
      <w:r w:rsidR="00E84972" w:rsidRPr="00923149">
        <w:rPr>
          <w:rFonts w:ascii="Times New Roman" w:hAnsi="Times New Roman"/>
          <w:sz w:val="24"/>
          <w:szCs w:val="24"/>
          <w:lang w:val="pt-BR"/>
        </w:rPr>
        <w:t>m</w:t>
      </w:r>
      <w:r w:rsidR="00E625DF" w:rsidRPr="00923149">
        <w:rPr>
          <w:rFonts w:ascii="Times New Roman" w:hAnsi="Times New Roman"/>
          <w:sz w:val="24"/>
          <w:szCs w:val="24"/>
          <w:lang w:val="pt-BR"/>
        </w:rPr>
        <w:t xml:space="preserve"> no prazo definido</w:t>
      </w:r>
      <w:r w:rsidR="00754F1B" w:rsidRPr="00923149">
        <w:rPr>
          <w:rFonts w:ascii="Times New Roman" w:hAnsi="Times New Roman"/>
          <w:sz w:val="24"/>
          <w:szCs w:val="24"/>
          <w:lang w:val="pt-BR"/>
        </w:rPr>
        <w:t xml:space="preserve"> </w:t>
      </w:r>
      <w:r w:rsidR="00287330" w:rsidRPr="00923149">
        <w:rPr>
          <w:rFonts w:ascii="Times New Roman" w:hAnsi="Times New Roman"/>
          <w:sz w:val="24"/>
          <w:szCs w:val="24"/>
          <w:lang w:val="pt-BR"/>
        </w:rPr>
        <w:t xml:space="preserve">na Cláusula 4.1 acima, </w:t>
      </w:r>
      <w:r w:rsidR="00754F1B" w:rsidRPr="00923149">
        <w:rPr>
          <w:rFonts w:ascii="Times New Roman" w:hAnsi="Times New Roman"/>
          <w:sz w:val="24"/>
          <w:szCs w:val="24"/>
          <w:lang w:val="pt-BR"/>
        </w:rPr>
        <w:t>a qualquer tempo</w:t>
      </w:r>
      <w:r w:rsidR="00E625DF" w:rsidRPr="00923149">
        <w:rPr>
          <w:rFonts w:ascii="Times New Roman" w:hAnsi="Times New Roman"/>
          <w:sz w:val="24"/>
          <w:szCs w:val="24"/>
          <w:lang w:val="pt-BR"/>
        </w:rPr>
        <w:t>, a</w:t>
      </w:r>
      <w:r w:rsidR="00754F1B" w:rsidRPr="00923149">
        <w:rPr>
          <w:rFonts w:ascii="Times New Roman" w:hAnsi="Times New Roman"/>
          <w:sz w:val="24"/>
          <w:szCs w:val="24"/>
          <w:lang w:val="pt-BR"/>
        </w:rPr>
        <w:t xml:space="preserve"> proceder</w:t>
      </w:r>
      <w:r w:rsidR="00FD03D0" w:rsidRPr="00923149">
        <w:rPr>
          <w:rFonts w:ascii="Times New Roman" w:hAnsi="Times New Roman"/>
          <w:sz w:val="24"/>
          <w:szCs w:val="24"/>
          <w:lang w:val="pt-BR"/>
        </w:rPr>
        <w:t xml:space="preserve">, ele mesmo, </w:t>
      </w:r>
      <w:r w:rsidR="00754F1B" w:rsidRPr="00923149">
        <w:rPr>
          <w:rFonts w:ascii="Times New Roman" w:hAnsi="Times New Roman"/>
          <w:sz w:val="24"/>
          <w:szCs w:val="24"/>
          <w:lang w:val="pt-BR"/>
        </w:rPr>
        <w:t>o registro do presente Contrato junto aos</w:t>
      </w:r>
      <w:r w:rsidR="00412B43" w:rsidRPr="00923149">
        <w:rPr>
          <w:rFonts w:ascii="Times New Roman" w:hAnsi="Times New Roman"/>
          <w:sz w:val="24"/>
          <w:szCs w:val="24"/>
          <w:lang w:val="pt-BR"/>
        </w:rPr>
        <w:t xml:space="preserve"> competentes</w:t>
      </w:r>
      <w:r w:rsidR="00754F1B" w:rsidRPr="00923149">
        <w:rPr>
          <w:rFonts w:ascii="Times New Roman" w:hAnsi="Times New Roman"/>
          <w:sz w:val="24"/>
          <w:szCs w:val="24"/>
          <w:lang w:val="pt-BR"/>
        </w:rPr>
        <w:t xml:space="preserve"> </w:t>
      </w:r>
      <w:r w:rsidR="00A16903" w:rsidRPr="00923149">
        <w:rPr>
          <w:rFonts w:ascii="Times New Roman" w:hAnsi="Times New Roman"/>
          <w:sz w:val="24"/>
          <w:szCs w:val="24"/>
          <w:lang w:val="pt-BR"/>
        </w:rPr>
        <w:t xml:space="preserve">Cartórios de Registro de Títulos e Documentos </w:t>
      </w:r>
      <w:r w:rsidR="00412B43" w:rsidRPr="00923149">
        <w:rPr>
          <w:rFonts w:ascii="Times New Roman" w:hAnsi="Times New Roman"/>
          <w:sz w:val="24"/>
          <w:szCs w:val="24"/>
          <w:lang w:val="pt-BR"/>
        </w:rPr>
        <w:t>acima indicados</w:t>
      </w:r>
      <w:r w:rsidR="003A5FB6" w:rsidRPr="00923149">
        <w:rPr>
          <w:rFonts w:ascii="Times New Roman" w:hAnsi="Times New Roman"/>
          <w:sz w:val="24"/>
          <w:szCs w:val="24"/>
          <w:lang w:val="pt-BR"/>
        </w:rPr>
        <w:t>, sendo que a</w:t>
      </w:r>
      <w:r w:rsidR="00E84972" w:rsidRPr="00923149">
        <w:rPr>
          <w:rFonts w:ascii="Times New Roman" w:hAnsi="Times New Roman"/>
          <w:sz w:val="24"/>
          <w:szCs w:val="24"/>
          <w:lang w:val="pt-BR"/>
        </w:rPr>
        <w:t>s</w:t>
      </w:r>
      <w:r w:rsidR="00FA0B09" w:rsidRPr="00923149">
        <w:rPr>
          <w:rFonts w:ascii="Times New Roman" w:hAnsi="Times New Roman"/>
          <w:sz w:val="24"/>
          <w:szCs w:val="24"/>
          <w:lang w:val="pt-BR"/>
        </w:rPr>
        <w:t xml:space="preserve"> </w:t>
      </w:r>
      <w:r w:rsidR="00011CE4" w:rsidRPr="00923149">
        <w:rPr>
          <w:rFonts w:ascii="Times New Roman" w:hAnsi="Times New Roman"/>
          <w:sz w:val="24"/>
          <w:szCs w:val="24"/>
          <w:lang w:val="pt-BR"/>
        </w:rPr>
        <w:t>Cedente</w:t>
      </w:r>
      <w:r w:rsidR="00E84972" w:rsidRPr="00923149">
        <w:rPr>
          <w:rFonts w:ascii="Times New Roman" w:hAnsi="Times New Roman"/>
          <w:sz w:val="24"/>
          <w:szCs w:val="24"/>
          <w:lang w:val="pt-BR"/>
        </w:rPr>
        <w:t>s</w:t>
      </w:r>
      <w:r w:rsidR="00011CE4" w:rsidRPr="00923149">
        <w:rPr>
          <w:rFonts w:ascii="Times New Roman" w:hAnsi="Times New Roman"/>
          <w:sz w:val="24"/>
          <w:szCs w:val="24"/>
          <w:lang w:val="pt-BR"/>
        </w:rPr>
        <w:t xml:space="preserve"> </w:t>
      </w:r>
      <w:r w:rsidR="003A5FB6" w:rsidRPr="00923149">
        <w:rPr>
          <w:rFonts w:ascii="Times New Roman" w:hAnsi="Times New Roman"/>
          <w:sz w:val="24"/>
          <w:szCs w:val="24"/>
          <w:lang w:val="pt-BR"/>
        </w:rPr>
        <w:t>dever</w:t>
      </w:r>
      <w:r w:rsidR="00E84972" w:rsidRPr="00923149">
        <w:rPr>
          <w:rFonts w:ascii="Times New Roman" w:hAnsi="Times New Roman"/>
          <w:sz w:val="24"/>
          <w:szCs w:val="24"/>
          <w:lang w:val="pt-BR"/>
        </w:rPr>
        <w:t>ão</w:t>
      </w:r>
      <w:r w:rsidR="003A5FB6" w:rsidRPr="00923149">
        <w:rPr>
          <w:rFonts w:ascii="Times New Roman" w:hAnsi="Times New Roman"/>
          <w:sz w:val="24"/>
          <w:szCs w:val="24"/>
          <w:lang w:val="pt-BR"/>
        </w:rPr>
        <w:t xml:space="preserve"> </w:t>
      </w:r>
      <w:r w:rsidR="00FA0B09" w:rsidRPr="00923149">
        <w:rPr>
          <w:rFonts w:ascii="Times New Roman" w:hAnsi="Times New Roman"/>
          <w:sz w:val="24"/>
          <w:szCs w:val="24"/>
          <w:lang w:val="pt-BR"/>
        </w:rPr>
        <w:t>arcar com todos os custos e despesas relativos a tais registros.</w:t>
      </w:r>
    </w:p>
    <w:p w14:paraId="7BCCC8FB" w14:textId="77777777" w:rsidR="00341801" w:rsidRPr="00923149" w:rsidRDefault="00341801" w:rsidP="007000AD">
      <w:pPr>
        <w:pStyle w:val="PargrafodaLista"/>
        <w:widowControl w:val="0"/>
        <w:suppressAutoHyphens/>
        <w:spacing w:line="320" w:lineRule="exact"/>
        <w:rPr>
          <w:rFonts w:ascii="Times New Roman" w:hAnsi="Times New Roman"/>
          <w:sz w:val="24"/>
        </w:rPr>
      </w:pPr>
    </w:p>
    <w:p w14:paraId="7A4751AC" w14:textId="42FA582E" w:rsidR="0062515C" w:rsidRPr="00923149" w:rsidRDefault="0062515C" w:rsidP="007000AD">
      <w:pPr>
        <w:pStyle w:val="Level1"/>
        <w:widowControl w:val="0"/>
        <w:suppressAutoHyphens/>
        <w:spacing w:after="0" w:line="320" w:lineRule="exact"/>
        <w:rPr>
          <w:rFonts w:ascii="Times New Roman" w:hAnsi="Times New Roman"/>
          <w:b/>
          <w:sz w:val="24"/>
          <w:szCs w:val="24"/>
        </w:rPr>
      </w:pPr>
      <w:bookmarkStart w:id="21" w:name="_Ref131956688"/>
      <w:bookmarkStart w:id="22" w:name="_Ref169436568"/>
      <w:r w:rsidRPr="00923149">
        <w:rPr>
          <w:rFonts w:ascii="Times New Roman" w:hAnsi="Times New Roman"/>
          <w:b/>
          <w:sz w:val="24"/>
          <w:szCs w:val="24"/>
        </w:rPr>
        <w:t>CONTA</w:t>
      </w:r>
      <w:r w:rsidR="002148CB" w:rsidRPr="00923149">
        <w:rPr>
          <w:rFonts w:ascii="Times New Roman" w:hAnsi="Times New Roman"/>
          <w:b/>
          <w:sz w:val="24"/>
          <w:szCs w:val="24"/>
        </w:rPr>
        <w:t>S</w:t>
      </w:r>
      <w:r w:rsidRPr="00923149">
        <w:rPr>
          <w:rFonts w:ascii="Times New Roman" w:hAnsi="Times New Roman"/>
          <w:b/>
          <w:sz w:val="24"/>
          <w:szCs w:val="24"/>
        </w:rPr>
        <w:t xml:space="preserve"> VINCULADA</w:t>
      </w:r>
      <w:r w:rsidR="002148CB" w:rsidRPr="00923149">
        <w:rPr>
          <w:rFonts w:ascii="Times New Roman" w:hAnsi="Times New Roman"/>
          <w:b/>
          <w:sz w:val="24"/>
          <w:szCs w:val="24"/>
        </w:rPr>
        <w:t>S</w:t>
      </w:r>
    </w:p>
    <w:p w14:paraId="1D152381" w14:textId="77777777" w:rsidR="00D328FB" w:rsidRPr="00923149" w:rsidRDefault="00D328FB" w:rsidP="007000AD">
      <w:pPr>
        <w:pStyle w:val="Level1"/>
        <w:widowControl w:val="0"/>
        <w:numPr>
          <w:ilvl w:val="0"/>
          <w:numId w:val="0"/>
        </w:numPr>
        <w:suppressAutoHyphens/>
        <w:spacing w:after="0" w:line="320" w:lineRule="exact"/>
        <w:rPr>
          <w:rFonts w:ascii="Times New Roman" w:hAnsi="Times New Roman"/>
          <w:b/>
          <w:sz w:val="24"/>
          <w:szCs w:val="24"/>
        </w:rPr>
      </w:pPr>
    </w:p>
    <w:p w14:paraId="4EFFD49E" w14:textId="74639974" w:rsidR="00F537AB" w:rsidRPr="00923149" w:rsidRDefault="00F537AB"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A</w:t>
      </w:r>
      <w:r w:rsidR="002148CB" w:rsidRPr="00923149">
        <w:rPr>
          <w:rFonts w:ascii="Times New Roman" w:hAnsi="Times New Roman"/>
          <w:sz w:val="24"/>
          <w:szCs w:val="24"/>
          <w:lang w:val="pt-BR"/>
        </w:rPr>
        <w:t>s</w:t>
      </w:r>
      <w:r w:rsidRPr="00923149">
        <w:rPr>
          <w:rFonts w:ascii="Times New Roman" w:hAnsi="Times New Roman"/>
          <w:sz w:val="24"/>
          <w:szCs w:val="24"/>
          <w:lang w:val="pt-BR"/>
        </w:rPr>
        <w:t xml:space="preserve"> Conta</w:t>
      </w:r>
      <w:r w:rsidR="002148CB" w:rsidRPr="00923149">
        <w:rPr>
          <w:rFonts w:ascii="Times New Roman" w:hAnsi="Times New Roman"/>
          <w:sz w:val="24"/>
          <w:szCs w:val="24"/>
          <w:lang w:val="pt-BR"/>
        </w:rPr>
        <w:t>s</w:t>
      </w:r>
      <w:r w:rsidRPr="00923149">
        <w:rPr>
          <w:rFonts w:ascii="Times New Roman" w:hAnsi="Times New Roman"/>
          <w:sz w:val="24"/>
          <w:szCs w:val="24"/>
          <w:lang w:val="pt-BR"/>
        </w:rPr>
        <w:t xml:space="preserve"> Vinculada</w:t>
      </w:r>
      <w:r w:rsidR="002148CB" w:rsidRPr="00923149">
        <w:rPr>
          <w:rFonts w:ascii="Times New Roman" w:hAnsi="Times New Roman"/>
          <w:sz w:val="24"/>
          <w:szCs w:val="24"/>
          <w:lang w:val="pt-BR"/>
        </w:rPr>
        <w:t>s</w:t>
      </w:r>
      <w:r w:rsidRPr="00923149">
        <w:rPr>
          <w:rFonts w:ascii="Times New Roman" w:hAnsi="Times New Roman"/>
          <w:sz w:val="24"/>
          <w:szCs w:val="24"/>
          <w:lang w:val="pt-BR"/>
        </w:rPr>
        <w:t xml:space="preserve"> </w:t>
      </w:r>
      <w:r w:rsidR="00027FE0" w:rsidRPr="00923149">
        <w:rPr>
          <w:rFonts w:ascii="Times New Roman" w:hAnsi="Times New Roman"/>
          <w:sz w:val="24"/>
          <w:szCs w:val="24"/>
          <w:lang w:val="pt-BR"/>
        </w:rPr>
        <w:t>ser</w:t>
      </w:r>
      <w:r w:rsidR="002148CB" w:rsidRPr="00923149">
        <w:rPr>
          <w:rFonts w:ascii="Times New Roman" w:hAnsi="Times New Roman"/>
          <w:sz w:val="24"/>
          <w:szCs w:val="24"/>
          <w:lang w:val="pt-BR"/>
        </w:rPr>
        <w:t>ão</w:t>
      </w:r>
      <w:r w:rsidR="00027FE0" w:rsidRPr="00923149">
        <w:rPr>
          <w:rFonts w:ascii="Times New Roman" w:hAnsi="Times New Roman"/>
          <w:sz w:val="24"/>
          <w:szCs w:val="24"/>
          <w:lang w:val="pt-BR"/>
        </w:rPr>
        <w:t xml:space="preserve"> movimentada</w:t>
      </w:r>
      <w:r w:rsidRPr="00923149">
        <w:rPr>
          <w:rFonts w:ascii="Times New Roman" w:hAnsi="Times New Roman"/>
          <w:sz w:val="24"/>
          <w:szCs w:val="24"/>
          <w:lang w:val="pt-BR"/>
        </w:rPr>
        <w:t xml:space="preserve"> exclusivamente pelo Banco Custodiante</w:t>
      </w:r>
      <w:r w:rsidR="005476C8" w:rsidRPr="00923149">
        <w:rPr>
          <w:rFonts w:ascii="Times New Roman" w:hAnsi="Times New Roman"/>
          <w:sz w:val="24"/>
          <w:szCs w:val="24"/>
          <w:lang w:val="pt-BR"/>
        </w:rPr>
        <w:t xml:space="preserve"> nos termos previamente estabelecidos</w:t>
      </w:r>
      <w:r w:rsidR="00C664FF" w:rsidRPr="00923149">
        <w:rPr>
          <w:rFonts w:ascii="Times New Roman" w:hAnsi="Times New Roman"/>
          <w:sz w:val="24"/>
          <w:szCs w:val="24"/>
          <w:lang w:val="pt-BR"/>
        </w:rPr>
        <w:t xml:space="preserve"> neste Contrato e no Contrato de Banco Custodiante</w:t>
      </w:r>
      <w:r w:rsidRPr="00923149">
        <w:rPr>
          <w:rFonts w:ascii="Times New Roman" w:hAnsi="Times New Roman"/>
          <w:sz w:val="24"/>
          <w:szCs w:val="24"/>
          <w:lang w:val="pt-BR"/>
        </w:rPr>
        <w:t>,</w:t>
      </w:r>
      <w:r w:rsidR="005476C8" w:rsidRPr="00923149">
        <w:rPr>
          <w:rFonts w:ascii="Times New Roman" w:hAnsi="Times New Roman"/>
          <w:sz w:val="24"/>
          <w:szCs w:val="24"/>
          <w:lang w:val="pt-BR"/>
        </w:rPr>
        <w:t xml:space="preserve"> </w:t>
      </w:r>
      <w:r w:rsidR="00C904A0" w:rsidRPr="00923149">
        <w:rPr>
          <w:rFonts w:ascii="Times New Roman" w:hAnsi="Times New Roman"/>
          <w:sz w:val="24"/>
          <w:szCs w:val="24"/>
          <w:lang w:val="pt-BR"/>
        </w:rPr>
        <w:t xml:space="preserve">sempre </w:t>
      </w:r>
      <w:r w:rsidR="004200C6" w:rsidRPr="00923149">
        <w:rPr>
          <w:rFonts w:ascii="Times New Roman" w:hAnsi="Times New Roman"/>
          <w:sz w:val="24"/>
          <w:szCs w:val="24"/>
          <w:lang w:val="pt-BR"/>
        </w:rPr>
        <w:t>mediante instruções do</w:t>
      </w:r>
      <w:r w:rsidRPr="00923149">
        <w:rPr>
          <w:rFonts w:ascii="Times New Roman" w:hAnsi="Times New Roman"/>
          <w:sz w:val="24"/>
          <w:szCs w:val="24"/>
          <w:lang w:val="pt-BR"/>
        </w:rPr>
        <w:t xml:space="preserve"> </w:t>
      </w:r>
      <w:r w:rsidR="00412B43" w:rsidRPr="00923149">
        <w:rPr>
          <w:rFonts w:ascii="Times New Roman" w:hAnsi="Times New Roman"/>
          <w:sz w:val="24"/>
          <w:szCs w:val="24"/>
          <w:lang w:val="pt-BR"/>
        </w:rPr>
        <w:t>Agente Fiduciário, na qualidade de representante da comunhão d</w:t>
      </w:r>
      <w:r w:rsidRPr="00923149">
        <w:rPr>
          <w:rFonts w:ascii="Times New Roman" w:hAnsi="Times New Roman"/>
          <w:sz w:val="24"/>
          <w:szCs w:val="24"/>
          <w:lang w:val="pt-BR"/>
        </w:rPr>
        <w:t>o</w:t>
      </w:r>
      <w:r w:rsidR="00027FE0" w:rsidRPr="00923149">
        <w:rPr>
          <w:rFonts w:ascii="Times New Roman" w:hAnsi="Times New Roman"/>
          <w:sz w:val="24"/>
          <w:szCs w:val="24"/>
          <w:lang w:val="pt-BR"/>
        </w:rPr>
        <w:t xml:space="preserve">s Debenturistas, </w:t>
      </w:r>
      <w:r w:rsidR="00DE1F16" w:rsidRPr="00923149">
        <w:rPr>
          <w:rFonts w:ascii="Times New Roman" w:hAnsi="Times New Roman"/>
          <w:sz w:val="24"/>
          <w:szCs w:val="24"/>
          <w:lang w:val="pt-BR"/>
        </w:rPr>
        <w:t>nas hipóteses e de acordo com o previsto nas Cláusula</w:t>
      </w:r>
      <w:r w:rsidR="00156D88" w:rsidRPr="00923149">
        <w:rPr>
          <w:rFonts w:ascii="Times New Roman" w:hAnsi="Times New Roman"/>
          <w:sz w:val="24"/>
          <w:szCs w:val="24"/>
          <w:lang w:val="pt-BR"/>
        </w:rPr>
        <w:t>s</w:t>
      </w:r>
      <w:r w:rsidR="00DE1F16" w:rsidRPr="00923149">
        <w:rPr>
          <w:rFonts w:ascii="Times New Roman" w:hAnsi="Times New Roman"/>
          <w:sz w:val="24"/>
          <w:szCs w:val="24"/>
          <w:lang w:val="pt-BR"/>
        </w:rPr>
        <w:t xml:space="preserve"> 7 e 10 deste</w:t>
      </w:r>
      <w:r w:rsidRPr="00923149">
        <w:rPr>
          <w:rFonts w:ascii="Times New Roman" w:hAnsi="Times New Roman"/>
          <w:sz w:val="24"/>
          <w:szCs w:val="24"/>
          <w:lang w:val="pt-BR"/>
        </w:rPr>
        <w:t xml:space="preserve"> Contrato.</w:t>
      </w:r>
    </w:p>
    <w:p w14:paraId="478C998C" w14:textId="77777777" w:rsidR="00D328FB" w:rsidRPr="00923149" w:rsidRDefault="00D328FB"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77EB7C21" w14:textId="0E07C5B0" w:rsidR="00697307" w:rsidRPr="00923149" w:rsidRDefault="0062515C"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As Partes concordam que </w:t>
      </w:r>
      <w:r w:rsidR="00301A0A" w:rsidRPr="00923149">
        <w:rPr>
          <w:rFonts w:ascii="Times New Roman" w:hAnsi="Times New Roman"/>
          <w:sz w:val="24"/>
          <w:szCs w:val="24"/>
          <w:lang w:val="pt-BR"/>
        </w:rPr>
        <w:t xml:space="preserve">os </w:t>
      </w:r>
      <w:r w:rsidR="00702F18" w:rsidRPr="00923149">
        <w:rPr>
          <w:rFonts w:ascii="Times New Roman" w:hAnsi="Times New Roman"/>
          <w:sz w:val="24"/>
          <w:szCs w:val="24"/>
          <w:lang w:val="pt-BR"/>
        </w:rPr>
        <w:t>Frutos Cedidos</w:t>
      </w:r>
      <w:r w:rsidR="00697307" w:rsidRPr="00923149">
        <w:rPr>
          <w:rFonts w:ascii="Times New Roman" w:hAnsi="Times New Roman"/>
          <w:sz w:val="24"/>
          <w:szCs w:val="24"/>
          <w:lang w:val="pt-BR"/>
        </w:rPr>
        <w:t xml:space="preserve"> </w:t>
      </w:r>
      <w:r w:rsidRPr="00923149">
        <w:rPr>
          <w:rFonts w:ascii="Times New Roman" w:hAnsi="Times New Roman"/>
          <w:sz w:val="24"/>
          <w:szCs w:val="24"/>
          <w:lang w:val="pt-BR"/>
        </w:rPr>
        <w:t>ser</w:t>
      </w:r>
      <w:r w:rsidR="00301A0A" w:rsidRPr="00923149">
        <w:rPr>
          <w:rFonts w:ascii="Times New Roman" w:hAnsi="Times New Roman"/>
          <w:sz w:val="24"/>
          <w:szCs w:val="24"/>
          <w:lang w:val="pt-BR"/>
        </w:rPr>
        <w:t>ão</w:t>
      </w:r>
      <w:r w:rsidRPr="00923149">
        <w:rPr>
          <w:rFonts w:ascii="Times New Roman" w:hAnsi="Times New Roman"/>
          <w:sz w:val="24"/>
          <w:szCs w:val="24"/>
          <w:lang w:val="pt-BR"/>
        </w:rPr>
        <w:t xml:space="preserve"> </w:t>
      </w:r>
      <w:r w:rsidR="00301A0A" w:rsidRPr="00923149">
        <w:rPr>
          <w:rFonts w:ascii="Times New Roman" w:hAnsi="Times New Roman"/>
          <w:sz w:val="24"/>
          <w:szCs w:val="24"/>
          <w:lang w:val="pt-BR"/>
        </w:rPr>
        <w:t>depositados, transferidos ou creditados</w:t>
      </w:r>
      <w:r w:rsidR="001E42BC" w:rsidRPr="00923149">
        <w:rPr>
          <w:rFonts w:ascii="Times New Roman" w:hAnsi="Times New Roman"/>
          <w:sz w:val="24"/>
          <w:szCs w:val="24"/>
          <w:lang w:val="pt-BR"/>
        </w:rPr>
        <w:t xml:space="preserve"> </w:t>
      </w:r>
      <w:r w:rsidRPr="00923149">
        <w:rPr>
          <w:rFonts w:ascii="Times New Roman" w:hAnsi="Times New Roman"/>
          <w:sz w:val="24"/>
          <w:szCs w:val="24"/>
          <w:lang w:val="pt-BR"/>
        </w:rPr>
        <w:t>diretamente na</w:t>
      </w:r>
      <w:r w:rsidR="002148CB" w:rsidRPr="00923149">
        <w:rPr>
          <w:rFonts w:ascii="Times New Roman" w:hAnsi="Times New Roman"/>
          <w:sz w:val="24"/>
          <w:szCs w:val="24"/>
          <w:lang w:val="pt-BR"/>
        </w:rPr>
        <w:t>s respectivas</w:t>
      </w:r>
      <w:r w:rsidRPr="00923149">
        <w:rPr>
          <w:rFonts w:ascii="Times New Roman" w:hAnsi="Times New Roman"/>
          <w:sz w:val="24"/>
          <w:szCs w:val="24"/>
          <w:lang w:val="pt-BR"/>
        </w:rPr>
        <w:t xml:space="preserve"> Conta</w:t>
      </w:r>
      <w:r w:rsidR="002148CB" w:rsidRPr="00923149">
        <w:rPr>
          <w:rFonts w:ascii="Times New Roman" w:hAnsi="Times New Roman"/>
          <w:sz w:val="24"/>
          <w:szCs w:val="24"/>
          <w:lang w:val="pt-BR"/>
        </w:rPr>
        <w:t>s</w:t>
      </w:r>
      <w:r w:rsidRPr="00923149">
        <w:rPr>
          <w:rFonts w:ascii="Times New Roman" w:hAnsi="Times New Roman"/>
          <w:sz w:val="24"/>
          <w:szCs w:val="24"/>
          <w:lang w:val="pt-BR"/>
        </w:rPr>
        <w:t xml:space="preserve"> Vinculada</w:t>
      </w:r>
      <w:r w:rsidR="002148CB" w:rsidRPr="00923149">
        <w:rPr>
          <w:rFonts w:ascii="Times New Roman" w:hAnsi="Times New Roman"/>
          <w:sz w:val="24"/>
          <w:szCs w:val="24"/>
          <w:lang w:val="pt-BR"/>
        </w:rPr>
        <w:t>s</w:t>
      </w:r>
      <w:r w:rsidR="00793D85" w:rsidRPr="00923149">
        <w:rPr>
          <w:rFonts w:ascii="Times New Roman" w:hAnsi="Times New Roman"/>
          <w:sz w:val="24"/>
          <w:szCs w:val="24"/>
          <w:lang w:val="pt-BR"/>
        </w:rPr>
        <w:t>, sem quaisquer compensações</w:t>
      </w:r>
      <w:r w:rsidR="00697307" w:rsidRPr="00923149">
        <w:rPr>
          <w:rFonts w:ascii="Times New Roman" w:hAnsi="Times New Roman"/>
          <w:sz w:val="24"/>
          <w:szCs w:val="24"/>
          <w:lang w:val="pt-BR"/>
        </w:rPr>
        <w:t xml:space="preserve"> ou</w:t>
      </w:r>
      <w:r w:rsidR="00793D85" w:rsidRPr="00923149">
        <w:rPr>
          <w:rFonts w:ascii="Times New Roman" w:hAnsi="Times New Roman"/>
          <w:sz w:val="24"/>
          <w:szCs w:val="24"/>
          <w:lang w:val="pt-BR"/>
        </w:rPr>
        <w:t xml:space="preserve"> retenções</w:t>
      </w:r>
      <w:r w:rsidR="00697307" w:rsidRPr="00923149">
        <w:rPr>
          <w:rFonts w:ascii="Times New Roman" w:hAnsi="Times New Roman"/>
          <w:sz w:val="24"/>
          <w:szCs w:val="24"/>
          <w:lang w:val="pt-BR"/>
        </w:rPr>
        <w:t>.</w:t>
      </w:r>
      <w:r w:rsidR="00D328FB" w:rsidRPr="00923149">
        <w:rPr>
          <w:rFonts w:ascii="Times New Roman" w:hAnsi="Times New Roman"/>
          <w:sz w:val="24"/>
          <w:szCs w:val="24"/>
          <w:lang w:val="pt-BR"/>
        </w:rPr>
        <w:t xml:space="preserve"> </w:t>
      </w:r>
    </w:p>
    <w:p w14:paraId="2005E9E3" w14:textId="77777777" w:rsidR="00D328FB" w:rsidRPr="00923149" w:rsidRDefault="00D328FB" w:rsidP="007000AD">
      <w:pPr>
        <w:pStyle w:val="PargrafodaLista"/>
        <w:widowControl w:val="0"/>
        <w:suppressAutoHyphens/>
        <w:spacing w:line="320" w:lineRule="exact"/>
        <w:rPr>
          <w:rFonts w:ascii="Times New Roman" w:hAnsi="Times New Roman"/>
          <w:sz w:val="24"/>
        </w:rPr>
      </w:pPr>
    </w:p>
    <w:p w14:paraId="1DEA7286" w14:textId="33416154" w:rsidR="00D328FB" w:rsidRPr="00923149" w:rsidRDefault="00F2519E"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O Banco BS2</w:t>
      </w:r>
      <w:r w:rsidR="00D328FB" w:rsidRPr="00923149">
        <w:rPr>
          <w:rFonts w:ascii="Times New Roman" w:hAnsi="Times New Roman"/>
          <w:sz w:val="24"/>
          <w:szCs w:val="24"/>
          <w:lang w:val="pt-BR"/>
        </w:rPr>
        <w:t xml:space="preserve"> concorda, por meio da assinatura deste Contrato</w:t>
      </w:r>
      <w:r w:rsidR="00CF033A" w:rsidRPr="00923149">
        <w:rPr>
          <w:rFonts w:ascii="Times New Roman" w:hAnsi="Times New Roman"/>
          <w:sz w:val="24"/>
          <w:szCs w:val="24"/>
          <w:lang w:val="pt-BR"/>
        </w:rPr>
        <w:t>, durante a vigência deste instrumento,</w:t>
      </w:r>
      <w:r w:rsidR="00D328FB" w:rsidRPr="00923149">
        <w:rPr>
          <w:rFonts w:ascii="Times New Roman" w:hAnsi="Times New Roman"/>
          <w:sz w:val="24"/>
          <w:szCs w:val="24"/>
          <w:lang w:val="pt-BR"/>
        </w:rPr>
        <w:t xml:space="preserve"> a depositar todo e qualquer </w:t>
      </w:r>
      <w:r w:rsidR="00C524C3" w:rsidRPr="00923149">
        <w:rPr>
          <w:rFonts w:ascii="Times New Roman" w:hAnsi="Times New Roman"/>
          <w:sz w:val="24"/>
          <w:szCs w:val="24"/>
          <w:lang w:val="pt-BR"/>
        </w:rPr>
        <w:t xml:space="preserve">Fruto </w:t>
      </w:r>
      <w:r w:rsidR="00D328FB" w:rsidRPr="00923149">
        <w:rPr>
          <w:rFonts w:ascii="Times New Roman" w:hAnsi="Times New Roman"/>
          <w:sz w:val="24"/>
          <w:szCs w:val="24"/>
          <w:lang w:val="pt-BR"/>
        </w:rPr>
        <w:t xml:space="preserve">Cedido </w:t>
      </w:r>
      <w:r w:rsidR="00CF033A" w:rsidRPr="00923149">
        <w:rPr>
          <w:rFonts w:ascii="Times New Roman" w:hAnsi="Times New Roman"/>
          <w:sz w:val="24"/>
          <w:szCs w:val="24"/>
          <w:lang w:val="pt-BR"/>
        </w:rPr>
        <w:t xml:space="preserve">devido à </w:t>
      </w:r>
      <w:r w:rsidR="004160C3" w:rsidRPr="00923149">
        <w:rPr>
          <w:rFonts w:ascii="Times New Roman" w:hAnsi="Times New Roman"/>
          <w:sz w:val="24"/>
          <w:szCs w:val="24"/>
          <w:lang w:val="pt-BR"/>
        </w:rPr>
        <w:t xml:space="preserve">Emissora </w:t>
      </w:r>
      <w:r w:rsidR="00CF033A" w:rsidRPr="00923149">
        <w:rPr>
          <w:rFonts w:ascii="Times New Roman" w:hAnsi="Times New Roman"/>
          <w:sz w:val="24"/>
          <w:szCs w:val="24"/>
          <w:lang w:val="pt-BR"/>
        </w:rPr>
        <w:t>diretamente na Conta Vinculada</w:t>
      </w:r>
      <w:r w:rsidR="002148CB" w:rsidRPr="00923149">
        <w:rPr>
          <w:rFonts w:ascii="Times New Roman" w:hAnsi="Times New Roman"/>
          <w:sz w:val="24"/>
          <w:szCs w:val="24"/>
          <w:lang w:val="pt-BR"/>
        </w:rPr>
        <w:t xml:space="preserve"> da Emissora</w:t>
      </w:r>
      <w:r w:rsidR="00CF033A" w:rsidRPr="00923149">
        <w:rPr>
          <w:rFonts w:ascii="Times New Roman" w:hAnsi="Times New Roman"/>
          <w:sz w:val="24"/>
          <w:szCs w:val="24"/>
          <w:lang w:val="pt-BR"/>
        </w:rPr>
        <w:t>, salvo mediante autorização expressa do</w:t>
      </w:r>
      <w:r w:rsidR="00B56823" w:rsidRPr="00923149">
        <w:rPr>
          <w:rFonts w:ascii="Times New Roman" w:hAnsi="Times New Roman"/>
          <w:sz w:val="24"/>
          <w:szCs w:val="24"/>
          <w:lang w:val="pt-BR"/>
        </w:rPr>
        <w:t>s Debenturista, representados pelo</w:t>
      </w:r>
      <w:r w:rsidR="00CF033A" w:rsidRPr="00923149">
        <w:rPr>
          <w:rFonts w:ascii="Times New Roman" w:hAnsi="Times New Roman"/>
          <w:sz w:val="24"/>
          <w:szCs w:val="24"/>
          <w:lang w:val="pt-BR"/>
        </w:rPr>
        <w:t xml:space="preserve"> Agente Fiduciário.</w:t>
      </w:r>
    </w:p>
    <w:p w14:paraId="463835FA" w14:textId="77777777" w:rsidR="008E2EFD" w:rsidRPr="00923149" w:rsidRDefault="008E2EFD" w:rsidP="007000AD">
      <w:pPr>
        <w:pStyle w:val="PargrafodaLista"/>
        <w:widowControl w:val="0"/>
        <w:suppressAutoHyphens/>
        <w:spacing w:line="320" w:lineRule="exact"/>
        <w:rPr>
          <w:rFonts w:ascii="Times New Roman" w:hAnsi="Times New Roman"/>
          <w:sz w:val="24"/>
        </w:rPr>
      </w:pPr>
    </w:p>
    <w:p w14:paraId="757B939B" w14:textId="32B0171C" w:rsidR="008E2EFD" w:rsidRPr="00923149" w:rsidRDefault="008E2EFD" w:rsidP="007000AD">
      <w:pPr>
        <w:pStyle w:val="Level3"/>
        <w:widowControl w:val="0"/>
        <w:suppressAutoHyphens/>
        <w:spacing w:after="0" w:line="320" w:lineRule="exact"/>
        <w:rPr>
          <w:rFonts w:ascii="Times New Roman" w:hAnsi="Times New Roman"/>
          <w:sz w:val="24"/>
          <w:szCs w:val="24"/>
        </w:rPr>
      </w:pPr>
      <w:r w:rsidRPr="00923149">
        <w:rPr>
          <w:rFonts w:ascii="Times New Roman" w:hAnsi="Times New Roman"/>
          <w:sz w:val="24"/>
          <w:szCs w:val="24"/>
        </w:rPr>
        <w:t xml:space="preserve">A </w:t>
      </w:r>
      <w:r w:rsidR="002148CB" w:rsidRPr="00923149">
        <w:rPr>
          <w:rFonts w:ascii="Times New Roman" w:hAnsi="Times New Roman"/>
          <w:sz w:val="24"/>
          <w:szCs w:val="24"/>
        </w:rPr>
        <w:t xml:space="preserve">Bosan </w:t>
      </w:r>
      <w:r w:rsidRPr="00923149">
        <w:rPr>
          <w:rFonts w:ascii="Times New Roman" w:hAnsi="Times New Roman"/>
          <w:sz w:val="24"/>
          <w:szCs w:val="24"/>
        </w:rPr>
        <w:t xml:space="preserve">se compromete a, no prazo de </w:t>
      </w:r>
      <w:r w:rsidR="00264CFB" w:rsidRPr="00923149">
        <w:rPr>
          <w:rFonts w:ascii="Times New Roman" w:hAnsi="Times New Roman"/>
          <w:sz w:val="24"/>
          <w:szCs w:val="24"/>
        </w:rPr>
        <w:t xml:space="preserve">3 </w:t>
      </w:r>
      <w:r w:rsidRPr="00923149">
        <w:rPr>
          <w:rFonts w:ascii="Times New Roman" w:hAnsi="Times New Roman"/>
          <w:sz w:val="24"/>
          <w:szCs w:val="24"/>
        </w:rPr>
        <w:t>(</w:t>
      </w:r>
      <w:r w:rsidR="00264CFB" w:rsidRPr="00923149">
        <w:rPr>
          <w:rFonts w:ascii="Times New Roman" w:hAnsi="Times New Roman"/>
          <w:sz w:val="24"/>
          <w:szCs w:val="24"/>
        </w:rPr>
        <w:t>três</w:t>
      </w:r>
      <w:r w:rsidRPr="00923149">
        <w:rPr>
          <w:rFonts w:ascii="Times New Roman" w:hAnsi="Times New Roman"/>
          <w:sz w:val="24"/>
          <w:szCs w:val="24"/>
        </w:rPr>
        <w:t xml:space="preserve">) dias </w:t>
      </w:r>
      <w:r w:rsidRPr="003D488E">
        <w:rPr>
          <w:rFonts w:ascii="Times New Roman" w:hAnsi="Times New Roman"/>
          <w:sz w:val="24"/>
          <w:szCs w:val="24"/>
        </w:rPr>
        <w:t>úteis</w:t>
      </w:r>
      <w:r w:rsidRPr="00923149">
        <w:rPr>
          <w:rFonts w:ascii="Times New Roman" w:hAnsi="Times New Roman"/>
          <w:sz w:val="24"/>
          <w:szCs w:val="24"/>
        </w:rPr>
        <w:t xml:space="preserve"> contados da assinatura </w:t>
      </w:r>
      <w:r w:rsidR="002148CB" w:rsidRPr="00923149">
        <w:rPr>
          <w:rFonts w:ascii="Times New Roman" w:hAnsi="Times New Roman"/>
          <w:sz w:val="24"/>
          <w:szCs w:val="24"/>
        </w:rPr>
        <w:t xml:space="preserve">do </w:t>
      </w:r>
      <w:r w:rsidR="00DA46FB">
        <w:rPr>
          <w:rFonts w:ascii="Times New Roman" w:hAnsi="Times New Roman"/>
          <w:sz w:val="24"/>
          <w:szCs w:val="24"/>
        </w:rPr>
        <w:t>“</w:t>
      </w:r>
      <w:r w:rsidR="00DA46FB" w:rsidRPr="00DA46FB">
        <w:rPr>
          <w:rFonts w:ascii="Times New Roman" w:eastAsia="Arial Unicode MS" w:hAnsi="Times New Roman"/>
          <w:i/>
          <w:sz w:val="24"/>
        </w:rPr>
        <w:t>Primeiro Aditamento ao Instrumento Particular de Cessão Fiduciária de Direitos Creditórios</w:t>
      </w:r>
      <w:r w:rsidR="00DA46FB">
        <w:rPr>
          <w:rFonts w:ascii="Times New Roman" w:eastAsia="Arial Unicode MS" w:hAnsi="Times New Roman"/>
          <w:sz w:val="24"/>
        </w:rPr>
        <w:t>”</w:t>
      </w:r>
      <w:r w:rsidR="00DA46FB" w:rsidRPr="007000AD">
        <w:rPr>
          <w:rFonts w:ascii="Times New Roman" w:eastAsia="Arial Unicode MS" w:hAnsi="Times New Roman"/>
          <w:sz w:val="24"/>
        </w:rPr>
        <w:t xml:space="preserve"> celebrado</w:t>
      </w:r>
      <w:r w:rsidR="00DA46FB" w:rsidRPr="007000AD">
        <w:rPr>
          <w:rFonts w:ascii="Times New Roman" w:hAnsi="Times New Roman"/>
          <w:sz w:val="24"/>
        </w:rPr>
        <w:t xml:space="preserve"> </w:t>
      </w:r>
      <w:r w:rsidR="00DA46FB" w:rsidRPr="007000AD">
        <w:rPr>
          <w:rFonts w:ascii="Times New Roman" w:eastAsia="Arial Unicode MS" w:hAnsi="Times New Roman"/>
          <w:sz w:val="24"/>
        </w:rPr>
        <w:t xml:space="preserve">em </w:t>
      </w:r>
      <w:r w:rsidR="00727DEF">
        <w:rPr>
          <w:rFonts w:ascii="Times New Roman" w:hAnsi="Times New Roman"/>
          <w:sz w:val="24"/>
        </w:rPr>
        <w:t>24</w:t>
      </w:r>
      <w:r w:rsidR="00E87D98" w:rsidRPr="00E87D98">
        <w:rPr>
          <w:rFonts w:ascii="Times New Roman" w:hAnsi="Times New Roman"/>
          <w:sz w:val="24"/>
        </w:rPr>
        <w:t xml:space="preserve"> de janeiro de 2019</w:t>
      </w:r>
      <w:r w:rsidRPr="00DA46FB">
        <w:rPr>
          <w:rFonts w:ascii="Times New Roman" w:hAnsi="Times New Roman"/>
          <w:sz w:val="24"/>
          <w:szCs w:val="24"/>
        </w:rPr>
        <w:t xml:space="preserve">, enviar notificação, em conjunto com o </w:t>
      </w:r>
      <w:r w:rsidR="00224742" w:rsidRPr="00DA46FB">
        <w:rPr>
          <w:rFonts w:ascii="Times New Roman" w:hAnsi="Times New Roman"/>
          <w:sz w:val="24"/>
          <w:szCs w:val="24"/>
        </w:rPr>
        <w:t>Agen</w:t>
      </w:r>
      <w:r w:rsidR="00224742" w:rsidRPr="00923149">
        <w:rPr>
          <w:rFonts w:ascii="Times New Roman" w:hAnsi="Times New Roman"/>
          <w:sz w:val="24"/>
          <w:szCs w:val="24"/>
        </w:rPr>
        <w:t>te Fiduciário</w:t>
      </w:r>
      <w:r w:rsidRPr="00923149">
        <w:rPr>
          <w:rFonts w:ascii="Times New Roman" w:hAnsi="Times New Roman"/>
          <w:sz w:val="24"/>
          <w:szCs w:val="24"/>
        </w:rPr>
        <w:t xml:space="preserve">, </w:t>
      </w:r>
      <w:r w:rsidR="008A4986" w:rsidRPr="00923149">
        <w:rPr>
          <w:rFonts w:ascii="Times New Roman" w:hAnsi="Times New Roman"/>
          <w:sz w:val="24"/>
          <w:szCs w:val="24"/>
        </w:rPr>
        <w:t xml:space="preserve">na forma do </w:t>
      </w:r>
      <w:r w:rsidR="008A4986" w:rsidRPr="00923149">
        <w:rPr>
          <w:rFonts w:ascii="Times New Roman" w:hAnsi="Times New Roman"/>
          <w:sz w:val="24"/>
          <w:szCs w:val="24"/>
          <w:u w:val="single"/>
        </w:rPr>
        <w:t>Anexo III</w:t>
      </w:r>
      <w:r w:rsidR="00EE51D2">
        <w:rPr>
          <w:rFonts w:ascii="Times New Roman" w:hAnsi="Times New Roman"/>
          <w:sz w:val="24"/>
          <w:szCs w:val="24"/>
          <w:u w:val="single"/>
        </w:rPr>
        <w:t>, conforme aditado,</w:t>
      </w:r>
      <w:r w:rsidR="008A4986" w:rsidRPr="00923149">
        <w:rPr>
          <w:rFonts w:ascii="Times New Roman" w:hAnsi="Times New Roman"/>
          <w:sz w:val="24"/>
          <w:szCs w:val="24"/>
        </w:rPr>
        <w:t xml:space="preserve"> a este Contrato, </w:t>
      </w:r>
      <w:r w:rsidRPr="00923149">
        <w:rPr>
          <w:rFonts w:ascii="Times New Roman" w:hAnsi="Times New Roman"/>
          <w:sz w:val="24"/>
          <w:szCs w:val="24"/>
        </w:rPr>
        <w:t>ao Banco Olé requisitando que: (i) nos termos art. 205, §1º da Lei das Sociedades por Ações</w:t>
      </w:r>
      <w:r w:rsidRPr="00923149">
        <w:rPr>
          <w:rFonts w:ascii="Times New Roman" w:hAnsi="Times New Roman"/>
          <w:kern w:val="0"/>
          <w:sz w:val="24"/>
          <w:szCs w:val="24"/>
        </w:rPr>
        <w:t xml:space="preserve"> </w:t>
      </w:r>
      <w:r w:rsidRPr="00923149">
        <w:rPr>
          <w:rFonts w:ascii="Times New Roman" w:hAnsi="Times New Roman"/>
          <w:sz w:val="24"/>
          <w:szCs w:val="24"/>
        </w:rPr>
        <w:t xml:space="preserve">todo e qualquer Fruto Cedido devido à </w:t>
      </w:r>
      <w:r w:rsidR="002148CB" w:rsidRPr="00923149">
        <w:rPr>
          <w:rFonts w:ascii="Times New Roman" w:hAnsi="Times New Roman"/>
          <w:sz w:val="24"/>
          <w:szCs w:val="24"/>
        </w:rPr>
        <w:t xml:space="preserve">Bosan </w:t>
      </w:r>
      <w:r w:rsidRPr="00923149">
        <w:rPr>
          <w:rFonts w:ascii="Times New Roman" w:hAnsi="Times New Roman"/>
          <w:sz w:val="24"/>
          <w:szCs w:val="24"/>
        </w:rPr>
        <w:t>seja depositado diretamente na Conta Vinculada</w:t>
      </w:r>
      <w:r w:rsidR="000D20E8" w:rsidRPr="00923149">
        <w:rPr>
          <w:rFonts w:ascii="Times New Roman" w:hAnsi="Times New Roman"/>
          <w:sz w:val="24"/>
          <w:szCs w:val="24"/>
        </w:rPr>
        <w:t xml:space="preserve"> da Bosan</w:t>
      </w:r>
      <w:r w:rsidRPr="00923149">
        <w:rPr>
          <w:rFonts w:ascii="Times New Roman" w:hAnsi="Times New Roman"/>
          <w:sz w:val="24"/>
          <w:szCs w:val="24"/>
        </w:rPr>
        <w:t xml:space="preserve">; e (ii) o Banco Olé apenas aceite alteração posterior dessa conta mediante notificação conjunta da </w:t>
      </w:r>
      <w:r w:rsidR="002148CB" w:rsidRPr="00923149">
        <w:rPr>
          <w:rFonts w:ascii="Times New Roman" w:hAnsi="Times New Roman"/>
          <w:sz w:val="24"/>
          <w:szCs w:val="24"/>
        </w:rPr>
        <w:t xml:space="preserve">Bosan </w:t>
      </w:r>
      <w:r w:rsidRPr="00923149">
        <w:rPr>
          <w:rFonts w:ascii="Times New Roman" w:hAnsi="Times New Roman"/>
          <w:sz w:val="24"/>
          <w:szCs w:val="24"/>
        </w:rPr>
        <w:t xml:space="preserve">com o </w:t>
      </w:r>
      <w:r w:rsidR="00224742" w:rsidRPr="00923149">
        <w:rPr>
          <w:rFonts w:ascii="Times New Roman" w:hAnsi="Times New Roman"/>
          <w:sz w:val="24"/>
          <w:szCs w:val="24"/>
        </w:rPr>
        <w:t>Agente Fiduciário</w:t>
      </w:r>
      <w:r w:rsidRPr="00923149">
        <w:rPr>
          <w:rFonts w:ascii="Times New Roman" w:hAnsi="Times New Roman"/>
          <w:sz w:val="24"/>
          <w:szCs w:val="24"/>
        </w:rPr>
        <w:t>.</w:t>
      </w:r>
      <w:r w:rsidR="008A4986" w:rsidRPr="00923149">
        <w:rPr>
          <w:rFonts w:ascii="Times New Roman" w:hAnsi="Times New Roman"/>
          <w:sz w:val="24"/>
          <w:szCs w:val="24"/>
        </w:rPr>
        <w:t xml:space="preserve"> </w:t>
      </w:r>
    </w:p>
    <w:p w14:paraId="20DA8EB5" w14:textId="77777777" w:rsidR="00F2519E" w:rsidRPr="00923149" w:rsidRDefault="00F2519E" w:rsidP="007000AD">
      <w:pPr>
        <w:pStyle w:val="PargrafodaLista"/>
        <w:widowControl w:val="0"/>
        <w:suppressAutoHyphens/>
        <w:spacing w:line="320" w:lineRule="exact"/>
        <w:rPr>
          <w:rFonts w:ascii="Times New Roman" w:hAnsi="Times New Roman"/>
          <w:sz w:val="24"/>
        </w:rPr>
      </w:pPr>
    </w:p>
    <w:p w14:paraId="7BA170B8" w14:textId="08A67A64" w:rsidR="00CF033A" w:rsidRPr="00923149" w:rsidRDefault="00702F18"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Os instrumentos da </w:t>
      </w:r>
      <w:r w:rsidR="00CF033A" w:rsidRPr="00923149">
        <w:rPr>
          <w:rFonts w:ascii="Times New Roman" w:hAnsi="Times New Roman"/>
          <w:sz w:val="24"/>
          <w:szCs w:val="24"/>
          <w:lang w:val="pt-BR"/>
        </w:rPr>
        <w:t xml:space="preserve">cessão, venda, alienação, permuta ou qualquer outra forma de disposição das ações ou </w:t>
      </w:r>
      <w:r w:rsidR="00156D88" w:rsidRPr="00923149">
        <w:rPr>
          <w:rFonts w:ascii="Times New Roman" w:hAnsi="Times New Roman"/>
          <w:sz w:val="24"/>
          <w:szCs w:val="24"/>
          <w:lang w:val="pt-BR"/>
        </w:rPr>
        <w:t xml:space="preserve">de </w:t>
      </w:r>
      <w:r w:rsidR="00CF033A" w:rsidRPr="00923149">
        <w:rPr>
          <w:rFonts w:ascii="Times New Roman" w:hAnsi="Times New Roman"/>
          <w:sz w:val="24"/>
          <w:szCs w:val="24"/>
          <w:lang w:val="pt-BR"/>
        </w:rPr>
        <w:t>qualquer outra forma de participação societária nas Subsidiárias</w:t>
      </w:r>
      <w:r w:rsidR="00540120" w:rsidRPr="00923149">
        <w:rPr>
          <w:rFonts w:ascii="Times New Roman" w:hAnsi="Times New Roman"/>
          <w:sz w:val="24"/>
          <w:szCs w:val="24"/>
          <w:lang w:val="pt-BR"/>
        </w:rPr>
        <w:t xml:space="preserve"> (“</w:t>
      </w:r>
      <w:r w:rsidR="00540120" w:rsidRPr="00923149">
        <w:rPr>
          <w:rFonts w:ascii="Times New Roman" w:hAnsi="Times New Roman"/>
          <w:b/>
          <w:sz w:val="24"/>
          <w:szCs w:val="24"/>
          <w:lang w:val="pt-BR"/>
        </w:rPr>
        <w:t>Evento de Liquidez das Ações das Subsidiárias</w:t>
      </w:r>
      <w:r w:rsidR="00540120" w:rsidRPr="00923149">
        <w:rPr>
          <w:rFonts w:ascii="Times New Roman" w:hAnsi="Times New Roman"/>
          <w:sz w:val="24"/>
          <w:szCs w:val="24"/>
          <w:lang w:val="pt-BR"/>
        </w:rPr>
        <w:t>”)</w:t>
      </w:r>
      <w:r w:rsidR="00CF033A" w:rsidRPr="00923149">
        <w:rPr>
          <w:rFonts w:ascii="Times New Roman" w:hAnsi="Times New Roman"/>
          <w:sz w:val="24"/>
          <w:szCs w:val="24"/>
          <w:lang w:val="pt-BR"/>
        </w:rPr>
        <w:t xml:space="preserve">, </w:t>
      </w:r>
      <w:r w:rsidRPr="00923149">
        <w:rPr>
          <w:rFonts w:ascii="Times New Roman" w:hAnsi="Times New Roman"/>
          <w:sz w:val="24"/>
          <w:szCs w:val="24"/>
          <w:lang w:val="pt-BR"/>
        </w:rPr>
        <w:t>deverão estabelecer, de forma vinculante para a</w:t>
      </w:r>
      <w:r w:rsidR="002148CB" w:rsidRPr="00923149">
        <w:rPr>
          <w:rFonts w:ascii="Times New Roman" w:hAnsi="Times New Roman"/>
          <w:sz w:val="24"/>
          <w:szCs w:val="24"/>
          <w:lang w:val="pt-BR"/>
        </w:rPr>
        <w:t>s</w:t>
      </w:r>
      <w:r w:rsidRPr="00923149">
        <w:rPr>
          <w:rFonts w:ascii="Times New Roman" w:hAnsi="Times New Roman"/>
          <w:sz w:val="24"/>
          <w:szCs w:val="24"/>
          <w:lang w:val="pt-BR"/>
        </w:rPr>
        <w:t xml:space="preserve"> Cedente</w:t>
      </w:r>
      <w:r w:rsidR="002148CB" w:rsidRPr="00923149">
        <w:rPr>
          <w:rFonts w:ascii="Times New Roman" w:hAnsi="Times New Roman"/>
          <w:sz w:val="24"/>
          <w:szCs w:val="24"/>
          <w:lang w:val="pt-BR"/>
        </w:rPr>
        <w:t>s</w:t>
      </w:r>
      <w:r w:rsidRPr="00923149">
        <w:rPr>
          <w:rFonts w:ascii="Times New Roman" w:hAnsi="Times New Roman"/>
          <w:sz w:val="24"/>
          <w:szCs w:val="24"/>
          <w:lang w:val="pt-BR"/>
        </w:rPr>
        <w:t xml:space="preserve"> e sua</w:t>
      </w:r>
      <w:r w:rsidR="002148CB" w:rsidRPr="00923149">
        <w:rPr>
          <w:rFonts w:ascii="Times New Roman" w:hAnsi="Times New Roman"/>
          <w:sz w:val="24"/>
          <w:szCs w:val="24"/>
          <w:lang w:val="pt-BR"/>
        </w:rPr>
        <w:t>s</w:t>
      </w:r>
      <w:r w:rsidRPr="00923149">
        <w:rPr>
          <w:rFonts w:ascii="Times New Roman" w:hAnsi="Times New Roman"/>
          <w:sz w:val="24"/>
          <w:szCs w:val="24"/>
          <w:lang w:val="pt-BR"/>
        </w:rPr>
        <w:t xml:space="preserve"> contraparte</w:t>
      </w:r>
      <w:r w:rsidR="002148CB" w:rsidRPr="00923149">
        <w:rPr>
          <w:rFonts w:ascii="Times New Roman" w:hAnsi="Times New Roman"/>
          <w:sz w:val="24"/>
          <w:szCs w:val="24"/>
          <w:lang w:val="pt-BR"/>
        </w:rPr>
        <w:t>s</w:t>
      </w:r>
      <w:r w:rsidRPr="00923149">
        <w:rPr>
          <w:rFonts w:ascii="Times New Roman" w:hAnsi="Times New Roman"/>
          <w:sz w:val="24"/>
          <w:szCs w:val="24"/>
          <w:lang w:val="pt-BR"/>
        </w:rPr>
        <w:t xml:space="preserve"> no âmbito do Evento de Liquidez das Ações das Subsidiárias, a destinação e transferência de</w:t>
      </w:r>
      <w:r w:rsidR="00CF033A" w:rsidRPr="00923149">
        <w:rPr>
          <w:rFonts w:ascii="Times New Roman" w:hAnsi="Times New Roman"/>
          <w:sz w:val="24"/>
          <w:szCs w:val="24"/>
          <w:lang w:val="pt-BR"/>
        </w:rPr>
        <w:t xml:space="preserve"> todo e qualquer recurso </w:t>
      </w:r>
      <w:r w:rsidR="004F24C8" w:rsidRPr="00923149">
        <w:rPr>
          <w:rFonts w:ascii="Times New Roman" w:hAnsi="Times New Roman"/>
          <w:sz w:val="24"/>
          <w:szCs w:val="24"/>
          <w:lang w:val="pt-BR"/>
        </w:rPr>
        <w:t>devido</w:t>
      </w:r>
      <w:r w:rsidR="00540120" w:rsidRPr="00923149">
        <w:rPr>
          <w:rFonts w:ascii="Times New Roman" w:hAnsi="Times New Roman"/>
          <w:sz w:val="24"/>
          <w:szCs w:val="24"/>
          <w:lang w:val="pt-BR"/>
        </w:rPr>
        <w:t xml:space="preserve"> </w:t>
      </w:r>
      <w:r w:rsidR="002148CB" w:rsidRPr="00923149">
        <w:rPr>
          <w:rFonts w:ascii="Times New Roman" w:hAnsi="Times New Roman"/>
          <w:sz w:val="24"/>
          <w:szCs w:val="24"/>
          <w:lang w:val="pt-BR"/>
        </w:rPr>
        <w:t xml:space="preserve">a cada uma das </w:t>
      </w:r>
      <w:r w:rsidR="00540120" w:rsidRPr="00923149">
        <w:rPr>
          <w:rFonts w:ascii="Times New Roman" w:hAnsi="Times New Roman"/>
          <w:sz w:val="24"/>
          <w:szCs w:val="24"/>
          <w:lang w:val="pt-BR"/>
        </w:rPr>
        <w:t>Cedente</w:t>
      </w:r>
      <w:r w:rsidR="002148CB" w:rsidRPr="00923149">
        <w:rPr>
          <w:rFonts w:ascii="Times New Roman" w:hAnsi="Times New Roman"/>
          <w:sz w:val="24"/>
          <w:szCs w:val="24"/>
          <w:lang w:val="pt-BR"/>
        </w:rPr>
        <w:t>s</w:t>
      </w:r>
      <w:r w:rsidR="00540120" w:rsidRPr="00923149">
        <w:rPr>
          <w:rFonts w:ascii="Times New Roman" w:hAnsi="Times New Roman"/>
          <w:sz w:val="24"/>
          <w:szCs w:val="24"/>
          <w:lang w:val="pt-BR"/>
        </w:rPr>
        <w:t xml:space="preserve"> </w:t>
      </w:r>
      <w:r w:rsidR="004F24C8" w:rsidRPr="00923149">
        <w:rPr>
          <w:rFonts w:ascii="Times New Roman" w:hAnsi="Times New Roman"/>
          <w:sz w:val="24"/>
          <w:szCs w:val="24"/>
          <w:lang w:val="pt-BR"/>
        </w:rPr>
        <w:t xml:space="preserve">diretamente </w:t>
      </w:r>
      <w:r w:rsidR="00CF033A" w:rsidRPr="00923149">
        <w:rPr>
          <w:rFonts w:ascii="Times New Roman" w:hAnsi="Times New Roman"/>
          <w:sz w:val="24"/>
          <w:szCs w:val="24"/>
          <w:lang w:val="pt-BR"/>
        </w:rPr>
        <w:t>para a Conta Vinculada</w:t>
      </w:r>
      <w:r w:rsidR="002148CB" w:rsidRPr="00923149">
        <w:rPr>
          <w:rFonts w:ascii="Times New Roman" w:hAnsi="Times New Roman"/>
          <w:sz w:val="24"/>
          <w:szCs w:val="24"/>
          <w:lang w:val="pt-BR"/>
        </w:rPr>
        <w:t xml:space="preserve"> de titularidade da respectiva Cedente</w:t>
      </w:r>
      <w:r w:rsidR="00CF033A" w:rsidRPr="00923149">
        <w:rPr>
          <w:rFonts w:ascii="Times New Roman" w:hAnsi="Times New Roman"/>
          <w:sz w:val="24"/>
          <w:szCs w:val="24"/>
          <w:lang w:val="pt-BR"/>
        </w:rPr>
        <w:t xml:space="preserve">, sem nenhum desconto e dedução. </w:t>
      </w:r>
    </w:p>
    <w:p w14:paraId="7B6E412B" w14:textId="77777777" w:rsidR="00CF033A" w:rsidRPr="00923149" w:rsidRDefault="00CF033A" w:rsidP="007000AD">
      <w:pPr>
        <w:pStyle w:val="PargrafodaLista"/>
        <w:widowControl w:val="0"/>
        <w:suppressAutoHyphens/>
        <w:spacing w:line="320" w:lineRule="exact"/>
        <w:rPr>
          <w:rFonts w:ascii="Times New Roman" w:hAnsi="Times New Roman"/>
          <w:sz w:val="24"/>
        </w:rPr>
      </w:pPr>
    </w:p>
    <w:p w14:paraId="4FC7186A" w14:textId="62A4F293" w:rsidR="00CF033A" w:rsidRPr="00923149" w:rsidRDefault="00CF033A" w:rsidP="007000AD">
      <w:pPr>
        <w:pStyle w:val="Level3"/>
        <w:widowControl w:val="0"/>
        <w:suppressAutoHyphens/>
        <w:spacing w:after="0" w:line="320" w:lineRule="exact"/>
        <w:rPr>
          <w:rFonts w:ascii="Times New Roman" w:hAnsi="Times New Roman"/>
          <w:sz w:val="24"/>
          <w:szCs w:val="24"/>
        </w:rPr>
      </w:pPr>
      <w:r w:rsidRPr="00923149">
        <w:rPr>
          <w:rFonts w:ascii="Times New Roman" w:hAnsi="Times New Roman"/>
          <w:sz w:val="24"/>
          <w:szCs w:val="24"/>
        </w:rPr>
        <w:t>Na hipótese prevista na Cláusula 5.4</w:t>
      </w:r>
      <w:r w:rsidR="00540120" w:rsidRPr="00923149">
        <w:rPr>
          <w:rFonts w:ascii="Times New Roman" w:hAnsi="Times New Roman"/>
          <w:sz w:val="24"/>
          <w:szCs w:val="24"/>
        </w:rPr>
        <w:t xml:space="preserve"> acima, as Partes desde já concordam que os recursos recebidos pela</w:t>
      </w:r>
      <w:r w:rsidR="00622962" w:rsidRPr="00923149">
        <w:rPr>
          <w:rFonts w:ascii="Times New Roman" w:hAnsi="Times New Roman"/>
          <w:sz w:val="24"/>
          <w:szCs w:val="24"/>
        </w:rPr>
        <w:t>s</w:t>
      </w:r>
      <w:r w:rsidR="00540120" w:rsidRPr="00923149">
        <w:rPr>
          <w:rFonts w:ascii="Times New Roman" w:hAnsi="Times New Roman"/>
          <w:sz w:val="24"/>
          <w:szCs w:val="24"/>
        </w:rPr>
        <w:t xml:space="preserve"> Cedente</w:t>
      </w:r>
      <w:r w:rsidR="00622962" w:rsidRPr="00923149">
        <w:rPr>
          <w:rFonts w:ascii="Times New Roman" w:hAnsi="Times New Roman"/>
          <w:sz w:val="24"/>
          <w:szCs w:val="24"/>
        </w:rPr>
        <w:t>s</w:t>
      </w:r>
      <w:r w:rsidR="00540120" w:rsidRPr="00923149">
        <w:rPr>
          <w:rFonts w:ascii="Times New Roman" w:hAnsi="Times New Roman"/>
          <w:sz w:val="24"/>
          <w:szCs w:val="24"/>
        </w:rPr>
        <w:t xml:space="preserve"> em decorrência de um Evento de Liquidez das Ações das Subsidiárias serão utilizados para realizar o Resgate Obrigatório </w:t>
      </w:r>
      <w:r w:rsidR="00A42FB2" w:rsidRPr="00923149">
        <w:rPr>
          <w:rFonts w:ascii="Times New Roman" w:hAnsi="Times New Roman"/>
          <w:sz w:val="24"/>
          <w:szCs w:val="24"/>
        </w:rPr>
        <w:t xml:space="preserve">ou Amortização Extraordinária Obrigatória </w:t>
      </w:r>
      <w:r w:rsidR="00540120" w:rsidRPr="00923149">
        <w:rPr>
          <w:rFonts w:ascii="Times New Roman" w:hAnsi="Times New Roman"/>
          <w:sz w:val="24"/>
          <w:szCs w:val="24"/>
        </w:rPr>
        <w:t>das Debêntures</w:t>
      </w:r>
      <w:r w:rsidR="00067E0C" w:rsidRPr="00923149">
        <w:rPr>
          <w:rFonts w:ascii="Times New Roman" w:hAnsi="Times New Roman"/>
          <w:sz w:val="24"/>
          <w:szCs w:val="24"/>
        </w:rPr>
        <w:t xml:space="preserve"> (conforme o caso)</w:t>
      </w:r>
      <w:r w:rsidR="00540120" w:rsidRPr="00923149">
        <w:rPr>
          <w:rFonts w:ascii="Times New Roman" w:hAnsi="Times New Roman"/>
          <w:sz w:val="24"/>
          <w:szCs w:val="24"/>
        </w:rPr>
        <w:t>, na forma da Escritura de Emissão, e deverão ficar retidos na</w:t>
      </w:r>
      <w:r w:rsidR="00622962" w:rsidRPr="00923149">
        <w:rPr>
          <w:rFonts w:ascii="Times New Roman" w:hAnsi="Times New Roman"/>
          <w:sz w:val="24"/>
          <w:szCs w:val="24"/>
        </w:rPr>
        <w:t>s</w:t>
      </w:r>
      <w:r w:rsidR="00540120" w:rsidRPr="00923149">
        <w:rPr>
          <w:rFonts w:ascii="Times New Roman" w:hAnsi="Times New Roman"/>
          <w:sz w:val="24"/>
          <w:szCs w:val="24"/>
        </w:rPr>
        <w:t xml:space="preserve"> Conta</w:t>
      </w:r>
      <w:r w:rsidR="00622962" w:rsidRPr="00923149">
        <w:rPr>
          <w:rFonts w:ascii="Times New Roman" w:hAnsi="Times New Roman"/>
          <w:sz w:val="24"/>
          <w:szCs w:val="24"/>
        </w:rPr>
        <w:t>s</w:t>
      </w:r>
      <w:r w:rsidR="00540120" w:rsidRPr="00923149">
        <w:rPr>
          <w:rFonts w:ascii="Times New Roman" w:hAnsi="Times New Roman"/>
          <w:sz w:val="24"/>
          <w:szCs w:val="24"/>
        </w:rPr>
        <w:t xml:space="preserve"> Vinculada</w:t>
      </w:r>
      <w:r w:rsidR="00622962" w:rsidRPr="00923149">
        <w:rPr>
          <w:rFonts w:ascii="Times New Roman" w:hAnsi="Times New Roman"/>
          <w:sz w:val="24"/>
          <w:szCs w:val="24"/>
        </w:rPr>
        <w:t>s</w:t>
      </w:r>
      <w:r w:rsidR="00540120" w:rsidRPr="00923149">
        <w:rPr>
          <w:rFonts w:ascii="Times New Roman" w:hAnsi="Times New Roman"/>
          <w:sz w:val="24"/>
          <w:szCs w:val="24"/>
        </w:rPr>
        <w:t xml:space="preserve"> até que o referido resgate seja devidamente realizado.</w:t>
      </w:r>
      <w:r w:rsidR="00622962" w:rsidRPr="00923149">
        <w:rPr>
          <w:rFonts w:ascii="Times New Roman" w:hAnsi="Times New Roman"/>
          <w:sz w:val="24"/>
          <w:szCs w:val="24"/>
        </w:rPr>
        <w:t xml:space="preserve"> </w:t>
      </w:r>
    </w:p>
    <w:p w14:paraId="240075D9" w14:textId="77777777" w:rsidR="00F2519E" w:rsidRPr="00923149" w:rsidRDefault="00F2519E"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40B5C96B" w14:textId="2FAF967B" w:rsidR="00315EBE" w:rsidRPr="007000AD" w:rsidRDefault="004F24C8" w:rsidP="007000AD">
      <w:pPr>
        <w:pStyle w:val="Level2"/>
        <w:widowControl w:val="0"/>
        <w:suppressAutoHyphens/>
        <w:spacing w:after="0" w:line="320" w:lineRule="exact"/>
        <w:rPr>
          <w:rFonts w:ascii="Times New Roman" w:hAnsi="Times New Roman"/>
          <w:sz w:val="24"/>
          <w:szCs w:val="24"/>
          <w:lang w:val="pt-BR"/>
        </w:rPr>
      </w:pPr>
      <w:r w:rsidRPr="007000AD">
        <w:rPr>
          <w:rFonts w:ascii="Times New Roman" w:hAnsi="Times New Roman"/>
          <w:sz w:val="24"/>
          <w:szCs w:val="24"/>
          <w:lang w:val="pt-BR"/>
        </w:rPr>
        <w:t>Sem prejuízo das demais disposições deste Contrato, caso a</w:t>
      </w:r>
      <w:r w:rsidR="00622962" w:rsidRPr="00923149">
        <w:rPr>
          <w:rFonts w:ascii="Times New Roman" w:hAnsi="Times New Roman"/>
          <w:sz w:val="24"/>
          <w:szCs w:val="24"/>
          <w:lang w:val="pt-BR"/>
        </w:rPr>
        <w:t>s</w:t>
      </w:r>
      <w:r w:rsidRPr="007000AD">
        <w:rPr>
          <w:rFonts w:ascii="Times New Roman" w:hAnsi="Times New Roman"/>
          <w:sz w:val="24"/>
          <w:szCs w:val="24"/>
          <w:lang w:val="pt-BR"/>
        </w:rPr>
        <w:t xml:space="preserve"> Cedente</w:t>
      </w:r>
      <w:r w:rsidR="00622962" w:rsidRPr="00923149">
        <w:rPr>
          <w:rFonts w:ascii="Times New Roman" w:hAnsi="Times New Roman"/>
          <w:sz w:val="24"/>
          <w:szCs w:val="24"/>
          <w:lang w:val="pt-BR"/>
        </w:rPr>
        <w:t>s</w:t>
      </w:r>
      <w:r w:rsidRPr="007000AD">
        <w:rPr>
          <w:rFonts w:ascii="Times New Roman" w:hAnsi="Times New Roman"/>
          <w:sz w:val="24"/>
          <w:szCs w:val="24"/>
          <w:lang w:val="pt-BR"/>
        </w:rPr>
        <w:t xml:space="preserve"> venha</w:t>
      </w:r>
      <w:r w:rsidR="00622962" w:rsidRPr="00923149">
        <w:rPr>
          <w:rFonts w:ascii="Times New Roman" w:hAnsi="Times New Roman"/>
          <w:sz w:val="24"/>
          <w:szCs w:val="24"/>
          <w:lang w:val="pt-BR"/>
        </w:rPr>
        <w:t>m</w:t>
      </w:r>
      <w:r w:rsidRPr="007000AD">
        <w:rPr>
          <w:rFonts w:ascii="Times New Roman" w:hAnsi="Times New Roman"/>
          <w:sz w:val="24"/>
          <w:szCs w:val="24"/>
          <w:lang w:val="pt-BR"/>
        </w:rPr>
        <w:t xml:space="preserve"> a receber os recursos decorrentes dos Direitos Creditórios Cedidos Fiduciariamente de forma diversa da prevista neste Contrato, a</w:t>
      </w:r>
      <w:r w:rsidR="00622962" w:rsidRPr="00923149">
        <w:rPr>
          <w:rFonts w:ascii="Times New Roman" w:hAnsi="Times New Roman"/>
          <w:sz w:val="24"/>
          <w:szCs w:val="24"/>
          <w:lang w:val="pt-BR"/>
        </w:rPr>
        <w:t>s</w:t>
      </w:r>
      <w:r w:rsidRPr="007000AD">
        <w:rPr>
          <w:rFonts w:ascii="Times New Roman" w:hAnsi="Times New Roman"/>
          <w:sz w:val="24"/>
          <w:szCs w:val="24"/>
          <w:lang w:val="pt-BR"/>
        </w:rPr>
        <w:t xml:space="preserve"> </w:t>
      </w:r>
      <w:r w:rsidR="00EA2D96" w:rsidRPr="007000AD">
        <w:rPr>
          <w:rFonts w:ascii="Times New Roman" w:hAnsi="Times New Roman"/>
          <w:sz w:val="24"/>
          <w:szCs w:val="24"/>
          <w:lang w:val="pt-BR"/>
        </w:rPr>
        <w:t>Cedente</w:t>
      </w:r>
      <w:r w:rsidR="00622962" w:rsidRPr="00923149">
        <w:rPr>
          <w:rFonts w:ascii="Times New Roman" w:hAnsi="Times New Roman"/>
          <w:sz w:val="24"/>
          <w:szCs w:val="24"/>
          <w:lang w:val="pt-BR"/>
        </w:rPr>
        <w:t>s</w:t>
      </w:r>
      <w:r w:rsidR="00EA2D96" w:rsidRPr="007000AD">
        <w:rPr>
          <w:rFonts w:ascii="Times New Roman" w:hAnsi="Times New Roman"/>
          <w:sz w:val="24"/>
          <w:szCs w:val="24"/>
          <w:lang w:val="pt-BR"/>
        </w:rPr>
        <w:t xml:space="preserve"> </w:t>
      </w:r>
      <w:r w:rsidR="00315EBE" w:rsidRPr="007000AD">
        <w:rPr>
          <w:rFonts w:ascii="Times New Roman" w:hAnsi="Times New Roman"/>
          <w:sz w:val="24"/>
          <w:szCs w:val="24"/>
          <w:lang w:val="pt-BR"/>
        </w:rPr>
        <w:t>dever</w:t>
      </w:r>
      <w:r w:rsidR="00622962" w:rsidRPr="00923149">
        <w:rPr>
          <w:rFonts w:ascii="Times New Roman" w:hAnsi="Times New Roman"/>
          <w:sz w:val="24"/>
          <w:szCs w:val="24"/>
          <w:lang w:val="pt-BR"/>
        </w:rPr>
        <w:t>ão</w:t>
      </w:r>
      <w:r w:rsidRPr="007000AD">
        <w:rPr>
          <w:rFonts w:ascii="Times New Roman" w:hAnsi="Times New Roman"/>
          <w:sz w:val="24"/>
          <w:szCs w:val="24"/>
          <w:lang w:val="pt-BR"/>
        </w:rPr>
        <w:t xml:space="preserve"> providenciar a transferência da totalidade dos referidos recursos para a </w:t>
      </w:r>
      <w:r w:rsidR="00622962" w:rsidRPr="00923149">
        <w:rPr>
          <w:rFonts w:ascii="Times New Roman" w:hAnsi="Times New Roman"/>
          <w:sz w:val="24"/>
          <w:szCs w:val="24"/>
          <w:lang w:val="pt-BR"/>
        </w:rPr>
        <w:t xml:space="preserve">sua respectiva </w:t>
      </w:r>
      <w:r w:rsidRPr="007000AD">
        <w:rPr>
          <w:rFonts w:ascii="Times New Roman" w:hAnsi="Times New Roman"/>
          <w:sz w:val="24"/>
          <w:szCs w:val="24"/>
          <w:lang w:val="pt-BR"/>
        </w:rPr>
        <w:t xml:space="preserve">Conta Vinculada conforme o caso, em até </w:t>
      </w:r>
      <w:r w:rsidR="00283D8A" w:rsidRPr="007000AD">
        <w:rPr>
          <w:rFonts w:ascii="Times New Roman" w:hAnsi="Times New Roman"/>
          <w:sz w:val="24"/>
          <w:szCs w:val="24"/>
          <w:lang w:val="pt-BR"/>
        </w:rPr>
        <w:t>1 (um) dia útil</w:t>
      </w:r>
      <w:r w:rsidR="00264CFB" w:rsidRPr="007000AD">
        <w:rPr>
          <w:rFonts w:ascii="Times New Roman" w:hAnsi="Times New Roman"/>
          <w:sz w:val="24"/>
          <w:szCs w:val="24"/>
          <w:lang w:val="pt-BR"/>
        </w:rPr>
        <w:t xml:space="preserve"> </w:t>
      </w:r>
      <w:r w:rsidRPr="007000AD">
        <w:rPr>
          <w:rFonts w:ascii="Times New Roman" w:hAnsi="Times New Roman"/>
          <w:sz w:val="24"/>
          <w:szCs w:val="24"/>
          <w:lang w:val="pt-BR"/>
        </w:rPr>
        <w:t>de seu recebimento, sem qualquer dedução ou desconto</w:t>
      </w:r>
      <w:r w:rsidR="00315EBE" w:rsidRPr="007000AD">
        <w:rPr>
          <w:rFonts w:ascii="Times New Roman" w:hAnsi="Times New Roman"/>
          <w:sz w:val="24"/>
          <w:szCs w:val="24"/>
          <w:lang w:val="pt-BR"/>
        </w:rPr>
        <w:t xml:space="preserve">, assumindo, nos termos do artigo 627 e </w:t>
      </w:r>
      <w:r w:rsidR="00315EBE" w:rsidRPr="003D488E">
        <w:rPr>
          <w:rFonts w:ascii="Times New Roman" w:hAnsi="Times New Roman"/>
          <w:sz w:val="24"/>
          <w:szCs w:val="24"/>
          <w:lang w:val="pt-BR"/>
        </w:rPr>
        <w:t>seguintes</w:t>
      </w:r>
      <w:r w:rsidR="00315EBE" w:rsidRPr="007000AD">
        <w:rPr>
          <w:rFonts w:ascii="Times New Roman" w:hAnsi="Times New Roman"/>
          <w:sz w:val="24"/>
          <w:szCs w:val="24"/>
          <w:lang w:val="pt-BR"/>
        </w:rPr>
        <w:t xml:space="preserve"> do Código Civil, e sem direito a qualquer remuneração, o encargo de fiel depositária desses recursos.</w:t>
      </w:r>
    </w:p>
    <w:p w14:paraId="18FCE192" w14:textId="77777777" w:rsidR="00F2519E" w:rsidRPr="00923149" w:rsidRDefault="00F2519E" w:rsidP="007000AD">
      <w:pPr>
        <w:pStyle w:val="PargrafodaLista"/>
        <w:widowControl w:val="0"/>
        <w:suppressAutoHyphens/>
        <w:spacing w:line="320" w:lineRule="exact"/>
        <w:rPr>
          <w:rFonts w:ascii="Times New Roman" w:hAnsi="Times New Roman"/>
          <w:sz w:val="24"/>
        </w:rPr>
      </w:pPr>
    </w:p>
    <w:p w14:paraId="38664D65" w14:textId="60FBA810" w:rsidR="004F24C8" w:rsidRPr="007000AD" w:rsidRDefault="004F24C8"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Adicionalmente, a</w:t>
      </w:r>
      <w:r w:rsidR="00622962" w:rsidRPr="00923149">
        <w:rPr>
          <w:rFonts w:ascii="Times New Roman" w:hAnsi="Times New Roman"/>
          <w:sz w:val="24"/>
          <w:szCs w:val="24"/>
          <w:lang w:val="pt-BR"/>
        </w:rPr>
        <w:t>s</w:t>
      </w:r>
      <w:r w:rsidRPr="00923149">
        <w:rPr>
          <w:rFonts w:ascii="Times New Roman" w:hAnsi="Times New Roman"/>
          <w:sz w:val="24"/>
          <w:szCs w:val="24"/>
          <w:lang w:val="pt-BR"/>
        </w:rPr>
        <w:t xml:space="preserve"> Cedente</w:t>
      </w:r>
      <w:r w:rsidR="00622962" w:rsidRPr="00923149">
        <w:rPr>
          <w:rFonts w:ascii="Times New Roman" w:hAnsi="Times New Roman"/>
          <w:sz w:val="24"/>
          <w:szCs w:val="24"/>
          <w:lang w:val="pt-BR"/>
        </w:rPr>
        <w:t>s</w:t>
      </w:r>
      <w:r w:rsidRPr="00923149">
        <w:rPr>
          <w:rFonts w:ascii="Times New Roman" w:hAnsi="Times New Roman"/>
          <w:sz w:val="24"/>
          <w:szCs w:val="24"/>
          <w:lang w:val="pt-BR"/>
        </w:rPr>
        <w:t xml:space="preserve"> obriga</w:t>
      </w:r>
      <w:r w:rsidR="00622962" w:rsidRPr="00923149">
        <w:rPr>
          <w:rFonts w:ascii="Times New Roman" w:hAnsi="Times New Roman"/>
          <w:sz w:val="24"/>
          <w:szCs w:val="24"/>
          <w:lang w:val="pt-BR"/>
        </w:rPr>
        <w:t>m</w:t>
      </w:r>
      <w:r w:rsidRPr="00923149">
        <w:rPr>
          <w:rFonts w:ascii="Times New Roman" w:hAnsi="Times New Roman"/>
          <w:sz w:val="24"/>
          <w:szCs w:val="24"/>
          <w:lang w:val="pt-BR"/>
        </w:rPr>
        <w:t>-se, em caráter irrevogável e irretratável, a não alterar ou modificar, sob qualquer forma, a</w:t>
      </w:r>
      <w:r w:rsidR="00622962" w:rsidRPr="00923149">
        <w:rPr>
          <w:rFonts w:ascii="Times New Roman" w:hAnsi="Times New Roman"/>
          <w:sz w:val="24"/>
          <w:szCs w:val="24"/>
          <w:lang w:val="pt-BR"/>
        </w:rPr>
        <w:t>s</w:t>
      </w:r>
      <w:r w:rsidRPr="00923149">
        <w:rPr>
          <w:rFonts w:ascii="Times New Roman" w:hAnsi="Times New Roman"/>
          <w:sz w:val="24"/>
          <w:szCs w:val="24"/>
          <w:lang w:val="pt-BR"/>
        </w:rPr>
        <w:t xml:space="preserve"> </w:t>
      </w:r>
      <w:r w:rsidRPr="007000AD">
        <w:rPr>
          <w:rFonts w:ascii="Times New Roman" w:hAnsi="Times New Roman"/>
          <w:sz w:val="24"/>
          <w:szCs w:val="24"/>
          <w:lang w:val="pt-BR"/>
        </w:rPr>
        <w:t>Conta</w:t>
      </w:r>
      <w:r w:rsidR="00622962" w:rsidRPr="00923149">
        <w:rPr>
          <w:rFonts w:ascii="Times New Roman" w:hAnsi="Times New Roman"/>
          <w:sz w:val="24"/>
          <w:szCs w:val="24"/>
          <w:lang w:val="pt-BR"/>
        </w:rPr>
        <w:t>s</w:t>
      </w:r>
      <w:r w:rsidRPr="007000AD">
        <w:rPr>
          <w:rFonts w:ascii="Times New Roman" w:hAnsi="Times New Roman"/>
          <w:sz w:val="24"/>
          <w:szCs w:val="24"/>
          <w:lang w:val="pt-BR"/>
        </w:rPr>
        <w:t xml:space="preserve"> Vinculada</w:t>
      </w:r>
      <w:r w:rsidR="00622962" w:rsidRPr="00923149">
        <w:rPr>
          <w:rFonts w:ascii="Times New Roman" w:hAnsi="Times New Roman"/>
          <w:sz w:val="24"/>
          <w:szCs w:val="24"/>
          <w:lang w:val="pt-BR"/>
        </w:rPr>
        <w:t>s</w:t>
      </w:r>
      <w:r w:rsidR="00C524C3" w:rsidRPr="00923149">
        <w:rPr>
          <w:rFonts w:ascii="Times New Roman" w:hAnsi="Times New Roman"/>
          <w:sz w:val="24"/>
          <w:szCs w:val="24"/>
          <w:lang w:val="pt-BR"/>
        </w:rPr>
        <w:t>,</w:t>
      </w:r>
      <w:r w:rsidR="00F2519E" w:rsidRPr="00923149">
        <w:rPr>
          <w:rFonts w:ascii="Times New Roman" w:hAnsi="Times New Roman"/>
          <w:sz w:val="24"/>
          <w:szCs w:val="24"/>
          <w:lang w:val="pt-BR"/>
        </w:rPr>
        <w:t xml:space="preserve"> ou indicar qualquer outra conta bancária, forma ou local para o recebimento dos Frutos Cedidos,</w:t>
      </w:r>
      <w:r w:rsidR="00C524C3" w:rsidRPr="00923149">
        <w:rPr>
          <w:rFonts w:ascii="Times New Roman" w:hAnsi="Times New Roman"/>
          <w:sz w:val="24"/>
          <w:szCs w:val="24"/>
          <w:lang w:val="pt-BR"/>
        </w:rPr>
        <w:t xml:space="preserve"> sem o prévio consentimento dos Debenturistas, representados pelo Agente Fiduciário</w:t>
      </w:r>
      <w:r w:rsidR="00D10CD8" w:rsidRPr="00923149">
        <w:rPr>
          <w:rFonts w:ascii="Times New Roman" w:hAnsi="Times New Roman"/>
          <w:sz w:val="24"/>
          <w:szCs w:val="24"/>
          <w:lang w:val="pt-BR"/>
        </w:rPr>
        <w:t>.</w:t>
      </w:r>
      <w:r w:rsidRPr="00923149">
        <w:rPr>
          <w:rFonts w:ascii="Times New Roman" w:hAnsi="Times New Roman"/>
          <w:sz w:val="24"/>
          <w:szCs w:val="24"/>
          <w:lang w:val="pt-BR"/>
        </w:rPr>
        <w:t xml:space="preserve"> </w:t>
      </w:r>
    </w:p>
    <w:p w14:paraId="47B3EDBD" w14:textId="77777777" w:rsidR="004F24C8" w:rsidRPr="00923149" w:rsidRDefault="004F24C8" w:rsidP="007000AD">
      <w:pPr>
        <w:pStyle w:val="PargrafodaLista"/>
        <w:widowControl w:val="0"/>
        <w:suppressAutoHyphens/>
        <w:spacing w:line="320" w:lineRule="exact"/>
        <w:rPr>
          <w:rFonts w:ascii="Times New Roman" w:hAnsi="Times New Roman"/>
          <w:sz w:val="24"/>
        </w:rPr>
      </w:pPr>
    </w:p>
    <w:p w14:paraId="5CB44187" w14:textId="77777777" w:rsidR="00285071" w:rsidRPr="00923149" w:rsidRDefault="00C524C3" w:rsidP="007000AD">
      <w:pPr>
        <w:pStyle w:val="Level1"/>
        <w:widowControl w:val="0"/>
        <w:suppressAutoHyphens/>
        <w:spacing w:after="0" w:line="320" w:lineRule="exact"/>
        <w:rPr>
          <w:rFonts w:ascii="Times New Roman" w:hAnsi="Times New Roman"/>
          <w:b/>
          <w:sz w:val="24"/>
          <w:szCs w:val="24"/>
        </w:rPr>
      </w:pPr>
      <w:r w:rsidRPr="00923149">
        <w:rPr>
          <w:rFonts w:ascii="Times New Roman" w:hAnsi="Times New Roman"/>
          <w:b/>
          <w:sz w:val="24"/>
          <w:szCs w:val="24"/>
        </w:rPr>
        <w:t>ÍNDICE DE COBERTURA E CONTA MOVIMENTO</w:t>
      </w:r>
    </w:p>
    <w:p w14:paraId="0A42B808" w14:textId="77777777" w:rsidR="00540120" w:rsidRPr="00923149" w:rsidRDefault="00540120" w:rsidP="007000AD">
      <w:pPr>
        <w:pStyle w:val="Level1"/>
        <w:widowControl w:val="0"/>
        <w:numPr>
          <w:ilvl w:val="0"/>
          <w:numId w:val="0"/>
        </w:numPr>
        <w:suppressAutoHyphens/>
        <w:spacing w:after="0" w:line="320" w:lineRule="exact"/>
        <w:rPr>
          <w:rFonts w:ascii="Times New Roman" w:hAnsi="Times New Roman"/>
          <w:b/>
          <w:sz w:val="24"/>
          <w:szCs w:val="24"/>
        </w:rPr>
      </w:pPr>
    </w:p>
    <w:p w14:paraId="3C9AB22B" w14:textId="5CF5A00A" w:rsidR="009D26AF" w:rsidRPr="007000AD" w:rsidRDefault="006C6FC8" w:rsidP="007000AD">
      <w:pPr>
        <w:pStyle w:val="Level2"/>
        <w:widowControl w:val="0"/>
        <w:suppressAutoHyphens/>
        <w:spacing w:after="0" w:line="320" w:lineRule="exact"/>
        <w:ind w:left="709"/>
        <w:rPr>
          <w:rFonts w:ascii="Times New Roman" w:hAnsi="Times New Roman"/>
          <w:sz w:val="24"/>
          <w:szCs w:val="24"/>
          <w:lang w:val="pt-BR"/>
        </w:rPr>
      </w:pPr>
      <w:r w:rsidRPr="00923149">
        <w:rPr>
          <w:rFonts w:ascii="Times New Roman" w:hAnsi="Times New Roman"/>
          <w:sz w:val="24"/>
          <w:szCs w:val="24"/>
          <w:lang w:val="pt-BR"/>
        </w:rPr>
        <w:t>A</w:t>
      </w:r>
      <w:r w:rsidR="00285071" w:rsidRPr="00923149">
        <w:rPr>
          <w:rFonts w:ascii="Times New Roman" w:hAnsi="Times New Roman"/>
          <w:sz w:val="24"/>
          <w:szCs w:val="24"/>
          <w:lang w:val="pt-BR"/>
        </w:rPr>
        <w:t>s Partes concordam que</w:t>
      </w:r>
      <w:r w:rsidR="00453B99" w:rsidRPr="00923149">
        <w:rPr>
          <w:rFonts w:ascii="Times New Roman" w:eastAsia="Arial Unicode MS" w:hAnsi="Times New Roman"/>
          <w:w w:val="0"/>
          <w:sz w:val="24"/>
          <w:szCs w:val="24"/>
          <w:lang w:val="pt-BR"/>
        </w:rPr>
        <w:t>, até a quitação integral das Obrigações Garantidas,</w:t>
      </w:r>
      <w:r w:rsidR="00285071" w:rsidRPr="00923149">
        <w:rPr>
          <w:rFonts w:ascii="Times New Roman" w:hAnsi="Times New Roman"/>
          <w:sz w:val="24"/>
          <w:szCs w:val="24"/>
          <w:lang w:val="pt-BR"/>
        </w:rPr>
        <w:t xml:space="preserve"> </w:t>
      </w:r>
      <w:r w:rsidR="009D26AF" w:rsidRPr="00923149">
        <w:rPr>
          <w:rFonts w:ascii="Times New Roman" w:hAnsi="Times New Roman"/>
          <w:sz w:val="24"/>
          <w:szCs w:val="24"/>
          <w:lang w:val="pt-BR"/>
        </w:rPr>
        <w:t xml:space="preserve">os valores correspondentes aos </w:t>
      </w:r>
      <w:r w:rsidR="00702F18" w:rsidRPr="00923149">
        <w:rPr>
          <w:rFonts w:ascii="Times New Roman" w:hAnsi="Times New Roman"/>
          <w:sz w:val="24"/>
          <w:szCs w:val="24"/>
          <w:lang w:val="pt-BR"/>
        </w:rPr>
        <w:t>Frutos Cedidos</w:t>
      </w:r>
      <w:r w:rsidR="00034BE3" w:rsidRPr="00923149">
        <w:rPr>
          <w:rFonts w:ascii="Times New Roman" w:hAnsi="Times New Roman"/>
          <w:sz w:val="24"/>
          <w:szCs w:val="24"/>
          <w:lang w:val="pt-BR"/>
        </w:rPr>
        <w:t xml:space="preserve"> </w:t>
      </w:r>
      <w:r w:rsidR="003411ED" w:rsidRPr="00923149">
        <w:rPr>
          <w:rFonts w:ascii="Times New Roman" w:hAnsi="Times New Roman"/>
          <w:sz w:val="24"/>
          <w:szCs w:val="24"/>
          <w:lang w:val="pt-BR"/>
        </w:rPr>
        <w:t xml:space="preserve">deverão ser </w:t>
      </w:r>
      <w:r w:rsidR="00034BE3" w:rsidRPr="00923149">
        <w:rPr>
          <w:rFonts w:ascii="Times New Roman" w:hAnsi="Times New Roman"/>
          <w:sz w:val="24"/>
          <w:szCs w:val="24"/>
          <w:lang w:val="pt-BR"/>
        </w:rPr>
        <w:t>depositado</w:t>
      </w:r>
      <w:r w:rsidR="003411ED" w:rsidRPr="00923149">
        <w:rPr>
          <w:rFonts w:ascii="Times New Roman" w:hAnsi="Times New Roman"/>
          <w:sz w:val="24"/>
          <w:szCs w:val="24"/>
          <w:lang w:val="pt-BR"/>
        </w:rPr>
        <w:t>s</w:t>
      </w:r>
      <w:r w:rsidR="00A42FB2" w:rsidRPr="00923149">
        <w:rPr>
          <w:rFonts w:ascii="Times New Roman" w:hAnsi="Times New Roman"/>
          <w:sz w:val="24"/>
          <w:szCs w:val="24"/>
          <w:lang w:val="pt-BR"/>
        </w:rPr>
        <w:t xml:space="preserve"> </w:t>
      </w:r>
      <w:r w:rsidR="009D26AF" w:rsidRPr="00923149">
        <w:rPr>
          <w:rFonts w:ascii="Times New Roman" w:hAnsi="Times New Roman"/>
          <w:sz w:val="24"/>
          <w:szCs w:val="24"/>
          <w:lang w:val="pt-BR"/>
        </w:rPr>
        <w:t xml:space="preserve">integralmente </w:t>
      </w:r>
      <w:r w:rsidR="00034BE3" w:rsidRPr="00923149">
        <w:rPr>
          <w:rFonts w:ascii="Times New Roman" w:hAnsi="Times New Roman"/>
          <w:sz w:val="24"/>
          <w:szCs w:val="24"/>
          <w:lang w:val="pt-BR"/>
        </w:rPr>
        <w:t>na</w:t>
      </w:r>
      <w:r w:rsidR="00622962" w:rsidRPr="00923149">
        <w:rPr>
          <w:rFonts w:ascii="Times New Roman" w:hAnsi="Times New Roman"/>
          <w:sz w:val="24"/>
          <w:szCs w:val="24"/>
          <w:lang w:val="pt-BR"/>
        </w:rPr>
        <w:t>s</w:t>
      </w:r>
      <w:r w:rsidR="00034BE3" w:rsidRPr="00923149">
        <w:rPr>
          <w:rFonts w:ascii="Times New Roman" w:hAnsi="Times New Roman"/>
          <w:sz w:val="24"/>
          <w:szCs w:val="24"/>
          <w:lang w:val="pt-BR"/>
        </w:rPr>
        <w:t xml:space="preserve"> Conta</w:t>
      </w:r>
      <w:r w:rsidR="00622962" w:rsidRPr="00923149">
        <w:rPr>
          <w:rFonts w:ascii="Times New Roman" w:hAnsi="Times New Roman"/>
          <w:sz w:val="24"/>
          <w:szCs w:val="24"/>
          <w:lang w:val="pt-BR"/>
        </w:rPr>
        <w:t>s</w:t>
      </w:r>
      <w:r w:rsidR="00034BE3" w:rsidRPr="00923149">
        <w:rPr>
          <w:rFonts w:ascii="Times New Roman" w:hAnsi="Times New Roman"/>
          <w:sz w:val="24"/>
          <w:szCs w:val="24"/>
          <w:lang w:val="pt-BR"/>
        </w:rPr>
        <w:t xml:space="preserve"> Vinculada</w:t>
      </w:r>
      <w:r w:rsidR="00622962" w:rsidRPr="00923149">
        <w:rPr>
          <w:rFonts w:ascii="Times New Roman" w:hAnsi="Times New Roman"/>
          <w:sz w:val="24"/>
          <w:szCs w:val="24"/>
          <w:lang w:val="pt-BR"/>
        </w:rPr>
        <w:t>s</w:t>
      </w:r>
      <w:r w:rsidR="009D26AF" w:rsidRPr="00923149">
        <w:rPr>
          <w:rFonts w:ascii="Times New Roman" w:hAnsi="Times New Roman"/>
          <w:sz w:val="24"/>
          <w:szCs w:val="24"/>
          <w:lang w:val="pt-BR"/>
        </w:rPr>
        <w:t>.</w:t>
      </w:r>
    </w:p>
    <w:p w14:paraId="15B1FC5B" w14:textId="77777777" w:rsidR="00812E6D" w:rsidRPr="007000AD" w:rsidRDefault="00812E6D" w:rsidP="007000AD">
      <w:pPr>
        <w:pStyle w:val="Level2"/>
        <w:widowControl w:val="0"/>
        <w:numPr>
          <w:ilvl w:val="0"/>
          <w:numId w:val="0"/>
        </w:numPr>
        <w:suppressAutoHyphens/>
        <w:spacing w:after="0" w:line="320" w:lineRule="exact"/>
        <w:ind w:left="709"/>
        <w:rPr>
          <w:rFonts w:ascii="Times New Roman" w:hAnsi="Times New Roman"/>
          <w:sz w:val="24"/>
          <w:szCs w:val="24"/>
          <w:lang w:val="pt-BR"/>
        </w:rPr>
      </w:pPr>
    </w:p>
    <w:p w14:paraId="682AF5A4" w14:textId="374B11D3" w:rsidR="009C3F08" w:rsidRPr="003D488E" w:rsidRDefault="00812E6D" w:rsidP="007000AD">
      <w:pPr>
        <w:pStyle w:val="Level3"/>
        <w:widowControl w:val="0"/>
        <w:suppressAutoHyphens/>
        <w:spacing w:after="0" w:line="320" w:lineRule="exact"/>
        <w:rPr>
          <w:rFonts w:ascii="Times New Roman" w:hAnsi="Times New Roman"/>
          <w:sz w:val="24"/>
          <w:szCs w:val="24"/>
        </w:rPr>
      </w:pPr>
      <w:r w:rsidRPr="00923149">
        <w:rPr>
          <w:rFonts w:ascii="Times New Roman" w:hAnsi="Times New Roman"/>
          <w:sz w:val="24"/>
          <w:szCs w:val="24"/>
        </w:rPr>
        <w:t>Na forma da Cláusula 6.2 abaixo,</w:t>
      </w:r>
      <w:r w:rsidRPr="003D488E">
        <w:rPr>
          <w:rFonts w:ascii="Times New Roman" w:hAnsi="Times New Roman"/>
          <w:sz w:val="24"/>
          <w:szCs w:val="24"/>
        </w:rPr>
        <w:t xml:space="preserve"> os valores </w:t>
      </w:r>
      <w:r w:rsidRPr="00923149">
        <w:rPr>
          <w:rFonts w:ascii="Times New Roman" w:hAnsi="Times New Roman"/>
          <w:sz w:val="24"/>
          <w:szCs w:val="24"/>
        </w:rPr>
        <w:t>correspondentes</w:t>
      </w:r>
      <w:r w:rsidR="003411ED" w:rsidRPr="00923149">
        <w:rPr>
          <w:rFonts w:ascii="Times New Roman" w:hAnsi="Times New Roman"/>
          <w:sz w:val="24"/>
          <w:szCs w:val="24"/>
        </w:rPr>
        <w:t xml:space="preserve"> </w:t>
      </w:r>
      <w:r w:rsidR="006F4377" w:rsidRPr="00923149">
        <w:rPr>
          <w:rFonts w:ascii="Times New Roman" w:hAnsi="Times New Roman"/>
          <w:sz w:val="24"/>
          <w:szCs w:val="24"/>
        </w:rPr>
        <w:t>a</w:t>
      </w:r>
      <w:r w:rsidRPr="00923149">
        <w:rPr>
          <w:rFonts w:ascii="Times New Roman" w:hAnsi="Times New Roman"/>
          <w:sz w:val="24"/>
          <w:szCs w:val="24"/>
        </w:rPr>
        <w:t xml:space="preserve"> </w:t>
      </w:r>
      <w:r w:rsidRPr="003D488E">
        <w:rPr>
          <w:rFonts w:ascii="Times New Roman" w:hAnsi="Times New Roman"/>
          <w:sz w:val="24"/>
          <w:szCs w:val="24"/>
        </w:rPr>
        <w:t>até</w:t>
      </w:r>
      <w:r w:rsidR="006F4377" w:rsidRPr="003D488E">
        <w:rPr>
          <w:rFonts w:ascii="Times New Roman" w:hAnsi="Times New Roman"/>
          <w:sz w:val="24"/>
          <w:szCs w:val="24"/>
        </w:rPr>
        <w:t xml:space="preserve"> </w:t>
      </w:r>
      <w:r w:rsidR="006F4377" w:rsidRPr="00923149">
        <w:rPr>
          <w:rFonts w:ascii="Times New Roman" w:hAnsi="Times New Roman"/>
          <w:sz w:val="24"/>
          <w:szCs w:val="24"/>
        </w:rPr>
        <w:t>100% (ce</w:t>
      </w:r>
      <w:r w:rsidR="009D26AF" w:rsidRPr="00923149">
        <w:rPr>
          <w:rFonts w:ascii="Times New Roman" w:hAnsi="Times New Roman"/>
          <w:sz w:val="24"/>
          <w:szCs w:val="24"/>
        </w:rPr>
        <w:t>m</w:t>
      </w:r>
      <w:r w:rsidR="006F4377" w:rsidRPr="00923149">
        <w:rPr>
          <w:rFonts w:ascii="Times New Roman" w:hAnsi="Times New Roman"/>
          <w:sz w:val="24"/>
          <w:szCs w:val="24"/>
        </w:rPr>
        <w:t xml:space="preserve"> por cento) </w:t>
      </w:r>
      <w:r w:rsidR="0029622C" w:rsidRPr="00923149">
        <w:rPr>
          <w:rFonts w:ascii="Times New Roman" w:hAnsi="Times New Roman"/>
          <w:sz w:val="24"/>
          <w:szCs w:val="24"/>
        </w:rPr>
        <w:t xml:space="preserve">da parcela </w:t>
      </w:r>
      <w:r w:rsidR="006F4377" w:rsidRPr="00923149">
        <w:rPr>
          <w:rFonts w:ascii="Times New Roman" w:hAnsi="Times New Roman"/>
          <w:sz w:val="24"/>
          <w:szCs w:val="24"/>
        </w:rPr>
        <w:t xml:space="preserve">da Remuneração </w:t>
      </w:r>
      <w:r w:rsidR="0029622C" w:rsidRPr="00923149">
        <w:rPr>
          <w:rFonts w:ascii="Times New Roman" w:hAnsi="Times New Roman"/>
          <w:sz w:val="24"/>
          <w:szCs w:val="24"/>
        </w:rPr>
        <w:t>e/ou</w:t>
      </w:r>
      <w:r w:rsidR="0029622C" w:rsidRPr="003D488E">
        <w:rPr>
          <w:rFonts w:ascii="Times New Roman" w:hAnsi="Times New Roman"/>
          <w:sz w:val="24"/>
          <w:szCs w:val="24"/>
        </w:rPr>
        <w:t xml:space="preserve"> do </w:t>
      </w:r>
      <w:r w:rsidR="0029622C" w:rsidRPr="00923149">
        <w:rPr>
          <w:rFonts w:ascii="Times New Roman" w:hAnsi="Times New Roman"/>
          <w:sz w:val="24"/>
          <w:szCs w:val="24"/>
        </w:rPr>
        <w:t xml:space="preserve">Valor Nominal Unitário </w:t>
      </w:r>
      <w:r w:rsidR="006F4377" w:rsidRPr="00923149">
        <w:rPr>
          <w:rFonts w:ascii="Times New Roman" w:hAnsi="Times New Roman"/>
          <w:sz w:val="24"/>
          <w:szCs w:val="24"/>
        </w:rPr>
        <w:t>(conforme definid</w:t>
      </w:r>
      <w:r w:rsidRPr="00923149">
        <w:rPr>
          <w:rFonts w:ascii="Times New Roman" w:hAnsi="Times New Roman"/>
          <w:sz w:val="24"/>
          <w:szCs w:val="24"/>
        </w:rPr>
        <w:t>o</w:t>
      </w:r>
      <w:r w:rsidR="006F4377" w:rsidRPr="00923149">
        <w:rPr>
          <w:rFonts w:ascii="Times New Roman" w:hAnsi="Times New Roman"/>
          <w:sz w:val="24"/>
          <w:szCs w:val="24"/>
        </w:rPr>
        <w:t xml:space="preserve">s na Escritura de Emissão) prevista para ser paga </w:t>
      </w:r>
      <w:r w:rsidR="009D26AF" w:rsidRPr="00923149">
        <w:rPr>
          <w:rFonts w:ascii="Times New Roman" w:hAnsi="Times New Roman"/>
          <w:sz w:val="24"/>
          <w:szCs w:val="24"/>
        </w:rPr>
        <w:t xml:space="preserve">na Data de </w:t>
      </w:r>
      <w:r w:rsidRPr="00923149">
        <w:rPr>
          <w:rFonts w:ascii="Times New Roman" w:hAnsi="Times New Roman"/>
          <w:sz w:val="24"/>
          <w:szCs w:val="24"/>
        </w:rPr>
        <w:t xml:space="preserve">Pagamento da Remuneração </w:t>
      </w:r>
      <w:r w:rsidR="006F4377" w:rsidRPr="00923149">
        <w:rPr>
          <w:rFonts w:ascii="Times New Roman" w:hAnsi="Times New Roman"/>
          <w:sz w:val="24"/>
          <w:szCs w:val="24"/>
        </w:rPr>
        <w:t xml:space="preserve">(conforme definido na Escritura de </w:t>
      </w:r>
      <w:r w:rsidR="006F4377" w:rsidRPr="00923149">
        <w:rPr>
          <w:rFonts w:ascii="Times New Roman" w:hAnsi="Times New Roman"/>
          <w:sz w:val="24"/>
          <w:szCs w:val="24"/>
        </w:rPr>
        <w:lastRenderedPageBreak/>
        <w:t xml:space="preserve">Emissão) </w:t>
      </w:r>
      <w:r w:rsidRPr="00923149">
        <w:rPr>
          <w:rFonts w:ascii="Times New Roman" w:hAnsi="Times New Roman"/>
          <w:sz w:val="24"/>
          <w:szCs w:val="24"/>
        </w:rPr>
        <w:t xml:space="preserve">e/ou na data de pagamento do Valor Nominal Unitário, conforme aplicável, imediatamente subsequente à respectiva Data de Verificação (conforme abaixo definida) </w:t>
      </w:r>
      <w:r w:rsidR="006F4377" w:rsidRPr="00923149">
        <w:rPr>
          <w:rFonts w:ascii="Times New Roman" w:hAnsi="Times New Roman"/>
          <w:sz w:val="24"/>
          <w:szCs w:val="24"/>
        </w:rPr>
        <w:t>(“</w:t>
      </w:r>
      <w:r w:rsidR="006F4377" w:rsidRPr="003D488E">
        <w:rPr>
          <w:rFonts w:ascii="Times New Roman" w:hAnsi="Times New Roman"/>
          <w:b/>
          <w:sz w:val="24"/>
          <w:szCs w:val="24"/>
        </w:rPr>
        <w:t>Índice de Cobertura</w:t>
      </w:r>
      <w:r w:rsidR="006F4377" w:rsidRPr="00923149">
        <w:rPr>
          <w:rFonts w:ascii="Times New Roman" w:hAnsi="Times New Roman"/>
          <w:sz w:val="24"/>
          <w:szCs w:val="24"/>
        </w:rPr>
        <w:t>”)</w:t>
      </w:r>
      <w:r w:rsidR="00067E0C" w:rsidRPr="00923149">
        <w:rPr>
          <w:rFonts w:ascii="Times New Roman" w:hAnsi="Times New Roman"/>
          <w:sz w:val="24"/>
          <w:szCs w:val="24"/>
        </w:rPr>
        <w:t xml:space="preserve">, </w:t>
      </w:r>
      <w:r w:rsidRPr="00923149">
        <w:rPr>
          <w:rFonts w:ascii="Times New Roman" w:hAnsi="Times New Roman"/>
          <w:sz w:val="24"/>
          <w:szCs w:val="24"/>
        </w:rPr>
        <w:t xml:space="preserve">deverão ser </w:t>
      </w:r>
      <w:r w:rsidR="0029622C" w:rsidRPr="00923149">
        <w:rPr>
          <w:rFonts w:ascii="Times New Roman" w:hAnsi="Times New Roman"/>
          <w:sz w:val="24"/>
          <w:szCs w:val="24"/>
        </w:rPr>
        <w:t>retido</w:t>
      </w:r>
      <w:r w:rsidRPr="00923149">
        <w:rPr>
          <w:rFonts w:ascii="Times New Roman" w:hAnsi="Times New Roman"/>
          <w:sz w:val="24"/>
          <w:szCs w:val="24"/>
        </w:rPr>
        <w:t>s na</w:t>
      </w:r>
      <w:r w:rsidR="00622962" w:rsidRPr="00923149">
        <w:rPr>
          <w:rFonts w:ascii="Times New Roman" w:hAnsi="Times New Roman"/>
          <w:sz w:val="24"/>
          <w:szCs w:val="24"/>
        </w:rPr>
        <w:t>s</w:t>
      </w:r>
      <w:r w:rsidRPr="00923149">
        <w:rPr>
          <w:rFonts w:ascii="Times New Roman" w:hAnsi="Times New Roman"/>
          <w:sz w:val="24"/>
          <w:szCs w:val="24"/>
        </w:rPr>
        <w:t xml:space="preserve"> Conta</w:t>
      </w:r>
      <w:r w:rsidR="00622962" w:rsidRPr="00923149">
        <w:rPr>
          <w:rFonts w:ascii="Times New Roman" w:hAnsi="Times New Roman"/>
          <w:sz w:val="24"/>
          <w:szCs w:val="24"/>
        </w:rPr>
        <w:t>s</w:t>
      </w:r>
      <w:r w:rsidRPr="00923149">
        <w:rPr>
          <w:rFonts w:ascii="Times New Roman" w:hAnsi="Times New Roman"/>
          <w:sz w:val="24"/>
          <w:szCs w:val="24"/>
        </w:rPr>
        <w:t xml:space="preserve"> Vinculada</w:t>
      </w:r>
      <w:r w:rsidR="00622962" w:rsidRPr="00923149">
        <w:rPr>
          <w:rFonts w:ascii="Times New Roman" w:hAnsi="Times New Roman"/>
          <w:sz w:val="24"/>
          <w:szCs w:val="24"/>
        </w:rPr>
        <w:t>s</w:t>
      </w:r>
      <w:r w:rsidRPr="003D488E">
        <w:rPr>
          <w:rFonts w:ascii="Times New Roman" w:hAnsi="Times New Roman"/>
          <w:sz w:val="24"/>
          <w:szCs w:val="24"/>
        </w:rPr>
        <w:t xml:space="preserve">, </w:t>
      </w:r>
      <w:r w:rsidR="00067E0C" w:rsidRPr="003D488E">
        <w:rPr>
          <w:rFonts w:ascii="Times New Roman" w:hAnsi="Times New Roman"/>
          <w:sz w:val="24"/>
          <w:szCs w:val="24"/>
        </w:rPr>
        <w:t>exceto na hipótese de Evento de Liquidez</w:t>
      </w:r>
      <w:r w:rsidR="00D10CD8" w:rsidRPr="003D488E">
        <w:rPr>
          <w:rFonts w:ascii="Times New Roman" w:hAnsi="Times New Roman"/>
          <w:sz w:val="24"/>
          <w:szCs w:val="24"/>
        </w:rPr>
        <w:t xml:space="preserve"> das Ações das Subsidiárias</w:t>
      </w:r>
      <w:r w:rsidR="00067E0C" w:rsidRPr="003D488E">
        <w:rPr>
          <w:rFonts w:ascii="Times New Roman" w:hAnsi="Times New Roman"/>
          <w:sz w:val="24"/>
          <w:szCs w:val="24"/>
        </w:rPr>
        <w:t xml:space="preserve">, em que o montante </w:t>
      </w:r>
      <w:r w:rsidR="003411ED" w:rsidRPr="003D488E">
        <w:rPr>
          <w:rFonts w:ascii="Times New Roman" w:hAnsi="Times New Roman"/>
          <w:sz w:val="24"/>
          <w:szCs w:val="24"/>
        </w:rPr>
        <w:t xml:space="preserve">retido </w:t>
      </w:r>
      <w:r w:rsidR="00067E0C" w:rsidRPr="003D488E">
        <w:rPr>
          <w:rFonts w:ascii="Times New Roman" w:hAnsi="Times New Roman"/>
          <w:sz w:val="24"/>
          <w:szCs w:val="24"/>
        </w:rPr>
        <w:t>na</w:t>
      </w:r>
      <w:r w:rsidR="00622962" w:rsidRPr="003D488E">
        <w:rPr>
          <w:rFonts w:ascii="Times New Roman" w:hAnsi="Times New Roman"/>
          <w:sz w:val="24"/>
          <w:szCs w:val="24"/>
        </w:rPr>
        <w:t>s</w:t>
      </w:r>
      <w:r w:rsidR="00067E0C" w:rsidRPr="003D488E">
        <w:rPr>
          <w:rFonts w:ascii="Times New Roman" w:hAnsi="Times New Roman"/>
          <w:sz w:val="24"/>
          <w:szCs w:val="24"/>
        </w:rPr>
        <w:t xml:space="preserve"> Conta</w:t>
      </w:r>
      <w:r w:rsidR="00622962" w:rsidRPr="003D488E">
        <w:rPr>
          <w:rFonts w:ascii="Times New Roman" w:hAnsi="Times New Roman"/>
          <w:sz w:val="24"/>
          <w:szCs w:val="24"/>
        </w:rPr>
        <w:t>s</w:t>
      </w:r>
      <w:r w:rsidR="00067E0C" w:rsidRPr="003D488E">
        <w:rPr>
          <w:rFonts w:ascii="Times New Roman" w:hAnsi="Times New Roman"/>
          <w:sz w:val="24"/>
          <w:szCs w:val="24"/>
        </w:rPr>
        <w:t xml:space="preserve"> Vinculada</w:t>
      </w:r>
      <w:r w:rsidR="00622962" w:rsidRPr="003D488E">
        <w:rPr>
          <w:rFonts w:ascii="Times New Roman" w:hAnsi="Times New Roman"/>
          <w:sz w:val="24"/>
          <w:szCs w:val="24"/>
        </w:rPr>
        <w:t>s</w:t>
      </w:r>
      <w:r w:rsidR="00067E0C" w:rsidRPr="003D488E">
        <w:rPr>
          <w:rFonts w:ascii="Times New Roman" w:hAnsi="Times New Roman"/>
          <w:sz w:val="24"/>
          <w:szCs w:val="24"/>
        </w:rPr>
        <w:t xml:space="preserve"> será aquele previsto na Cláusula 5.4</w:t>
      </w:r>
      <w:r w:rsidR="00285071" w:rsidRPr="003D488E">
        <w:rPr>
          <w:rFonts w:ascii="Times New Roman" w:hAnsi="Times New Roman"/>
          <w:sz w:val="24"/>
          <w:szCs w:val="24"/>
        </w:rPr>
        <w:t>.</w:t>
      </w:r>
      <w:r w:rsidR="00933058" w:rsidRPr="003D488E">
        <w:rPr>
          <w:rFonts w:ascii="Times New Roman" w:hAnsi="Times New Roman"/>
          <w:sz w:val="24"/>
          <w:szCs w:val="24"/>
        </w:rPr>
        <w:t xml:space="preserve"> </w:t>
      </w:r>
    </w:p>
    <w:p w14:paraId="531E7276" w14:textId="77777777" w:rsidR="00285071" w:rsidRPr="007000AD" w:rsidRDefault="00285071" w:rsidP="004B0C19">
      <w:pPr>
        <w:pStyle w:val="Level1"/>
        <w:widowControl w:val="0"/>
        <w:numPr>
          <w:ilvl w:val="0"/>
          <w:numId w:val="0"/>
        </w:numPr>
        <w:suppressAutoHyphens/>
        <w:spacing w:after="0" w:line="320" w:lineRule="exact"/>
        <w:rPr>
          <w:rFonts w:ascii="Times New Roman" w:hAnsi="Times New Roman"/>
          <w:sz w:val="24"/>
          <w:szCs w:val="24"/>
        </w:rPr>
      </w:pPr>
    </w:p>
    <w:p w14:paraId="521A098F" w14:textId="02137F90" w:rsidR="00A42FB2" w:rsidRPr="00923149" w:rsidRDefault="00461B7C"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Na hipótese de notificação, </w:t>
      </w:r>
      <w:r w:rsidR="003411ED" w:rsidRPr="00923149">
        <w:rPr>
          <w:rFonts w:ascii="Times New Roman" w:hAnsi="Times New Roman"/>
          <w:sz w:val="24"/>
          <w:szCs w:val="24"/>
          <w:lang w:val="pt-BR"/>
        </w:rPr>
        <w:t>pela</w:t>
      </w:r>
      <w:r w:rsidR="00622962" w:rsidRPr="00923149">
        <w:rPr>
          <w:rFonts w:ascii="Times New Roman" w:hAnsi="Times New Roman"/>
          <w:sz w:val="24"/>
          <w:szCs w:val="24"/>
          <w:lang w:val="pt-BR"/>
        </w:rPr>
        <w:t>s</w:t>
      </w:r>
      <w:r w:rsidR="003411ED" w:rsidRPr="00923149">
        <w:rPr>
          <w:rFonts w:ascii="Times New Roman" w:hAnsi="Times New Roman"/>
          <w:sz w:val="24"/>
          <w:szCs w:val="24"/>
          <w:lang w:val="pt-BR"/>
        </w:rPr>
        <w:t xml:space="preserve"> Cedente</w:t>
      </w:r>
      <w:r w:rsidR="00622962" w:rsidRPr="00923149">
        <w:rPr>
          <w:rFonts w:ascii="Times New Roman" w:hAnsi="Times New Roman"/>
          <w:sz w:val="24"/>
          <w:szCs w:val="24"/>
          <w:lang w:val="pt-BR"/>
        </w:rPr>
        <w:t>s</w:t>
      </w:r>
      <w:r w:rsidR="003C4A52" w:rsidRPr="00923149">
        <w:rPr>
          <w:rFonts w:ascii="Times New Roman" w:hAnsi="Times New Roman"/>
          <w:sz w:val="24"/>
          <w:szCs w:val="24"/>
          <w:lang w:val="pt-BR"/>
        </w:rPr>
        <w:t>,</w:t>
      </w:r>
      <w:r w:rsidR="003411ED" w:rsidRPr="00923149">
        <w:rPr>
          <w:rFonts w:ascii="Times New Roman" w:hAnsi="Times New Roman"/>
          <w:sz w:val="24"/>
          <w:szCs w:val="24"/>
          <w:lang w:val="pt-BR"/>
        </w:rPr>
        <w:t xml:space="preserve"> por qualquer das Subsidiárias</w:t>
      </w:r>
      <w:r w:rsidR="003C4A52" w:rsidRPr="00923149">
        <w:rPr>
          <w:rFonts w:ascii="Times New Roman" w:hAnsi="Times New Roman"/>
          <w:sz w:val="24"/>
          <w:szCs w:val="24"/>
          <w:lang w:val="pt-BR"/>
        </w:rPr>
        <w:t xml:space="preserve"> </w:t>
      </w:r>
      <w:r w:rsidR="004C67DC" w:rsidRPr="00923149">
        <w:rPr>
          <w:rFonts w:ascii="Times New Roman" w:hAnsi="Times New Roman"/>
          <w:sz w:val="24"/>
          <w:szCs w:val="24"/>
          <w:lang w:val="pt-BR"/>
        </w:rPr>
        <w:t>e/</w:t>
      </w:r>
      <w:r w:rsidR="003C4A52" w:rsidRPr="00923149">
        <w:rPr>
          <w:rFonts w:ascii="Times New Roman" w:hAnsi="Times New Roman"/>
          <w:sz w:val="24"/>
          <w:szCs w:val="24"/>
          <w:lang w:val="pt-BR"/>
        </w:rPr>
        <w:t>ou pelo Banco Custodiante</w:t>
      </w:r>
      <w:r w:rsidR="003411ED" w:rsidRPr="00923149">
        <w:rPr>
          <w:rFonts w:ascii="Times New Roman" w:hAnsi="Times New Roman"/>
          <w:sz w:val="24"/>
          <w:szCs w:val="24"/>
          <w:lang w:val="pt-BR"/>
        </w:rPr>
        <w:t xml:space="preserve">, </w:t>
      </w:r>
      <w:r w:rsidR="00695A7F" w:rsidRPr="00923149">
        <w:rPr>
          <w:rFonts w:ascii="Times New Roman" w:hAnsi="Times New Roman"/>
          <w:sz w:val="24"/>
          <w:szCs w:val="24"/>
          <w:lang w:val="pt-BR"/>
        </w:rPr>
        <w:t>nos termos</w:t>
      </w:r>
      <w:r w:rsidR="004C67DC" w:rsidRPr="00923149">
        <w:rPr>
          <w:rFonts w:ascii="Times New Roman" w:hAnsi="Times New Roman"/>
          <w:sz w:val="24"/>
          <w:szCs w:val="24"/>
          <w:lang w:val="pt-BR"/>
        </w:rPr>
        <w:t>, respectivamente,</w:t>
      </w:r>
      <w:r w:rsidR="00695A7F" w:rsidRPr="00923149">
        <w:rPr>
          <w:rFonts w:ascii="Times New Roman" w:hAnsi="Times New Roman"/>
          <w:sz w:val="24"/>
          <w:szCs w:val="24"/>
          <w:lang w:val="pt-BR"/>
        </w:rPr>
        <w:t xml:space="preserve"> da</w:t>
      </w:r>
      <w:r w:rsidR="004C67DC" w:rsidRPr="00923149">
        <w:rPr>
          <w:rFonts w:ascii="Times New Roman" w:hAnsi="Times New Roman"/>
          <w:sz w:val="24"/>
          <w:szCs w:val="24"/>
          <w:lang w:val="pt-BR"/>
        </w:rPr>
        <w:t>s</w:t>
      </w:r>
      <w:r w:rsidR="00695A7F" w:rsidRPr="00923149">
        <w:rPr>
          <w:rFonts w:ascii="Times New Roman" w:hAnsi="Times New Roman"/>
          <w:sz w:val="24"/>
          <w:szCs w:val="24"/>
          <w:lang w:val="pt-BR"/>
        </w:rPr>
        <w:t xml:space="preserve"> Cláusula</w:t>
      </w:r>
      <w:r w:rsidR="004C67DC" w:rsidRPr="00923149">
        <w:rPr>
          <w:rFonts w:ascii="Times New Roman" w:hAnsi="Times New Roman"/>
          <w:sz w:val="24"/>
          <w:szCs w:val="24"/>
          <w:lang w:val="pt-BR"/>
        </w:rPr>
        <w:t>s</w:t>
      </w:r>
      <w:r w:rsidR="00695A7F" w:rsidRPr="00923149">
        <w:rPr>
          <w:rFonts w:ascii="Times New Roman" w:hAnsi="Times New Roman"/>
          <w:sz w:val="24"/>
          <w:szCs w:val="24"/>
          <w:lang w:val="pt-BR"/>
        </w:rPr>
        <w:t xml:space="preserve"> 8.1(xvii)</w:t>
      </w:r>
      <w:r w:rsidR="004C67DC" w:rsidRPr="00923149">
        <w:rPr>
          <w:rFonts w:ascii="Times New Roman" w:hAnsi="Times New Roman"/>
          <w:sz w:val="24"/>
          <w:szCs w:val="24"/>
          <w:lang w:val="pt-BR"/>
        </w:rPr>
        <w:t xml:space="preserve"> e 8.2(iv) e do Contrato de Banco Custodiante</w:t>
      </w:r>
      <w:r w:rsidR="00695A7F" w:rsidRPr="00923149">
        <w:rPr>
          <w:rFonts w:ascii="Times New Roman" w:hAnsi="Times New Roman"/>
          <w:sz w:val="24"/>
          <w:szCs w:val="24"/>
          <w:lang w:val="pt-BR"/>
        </w:rPr>
        <w:t xml:space="preserve">, </w:t>
      </w:r>
      <w:r w:rsidRPr="00923149">
        <w:rPr>
          <w:rFonts w:ascii="Times New Roman" w:hAnsi="Times New Roman"/>
          <w:sz w:val="24"/>
          <w:szCs w:val="24"/>
          <w:lang w:val="pt-BR"/>
        </w:rPr>
        <w:t xml:space="preserve">informando o Agente Fiduciário </w:t>
      </w:r>
      <w:r w:rsidR="00136CCC" w:rsidRPr="00923149">
        <w:rPr>
          <w:rFonts w:ascii="Times New Roman" w:hAnsi="Times New Roman"/>
          <w:sz w:val="24"/>
          <w:szCs w:val="24"/>
          <w:lang w:val="pt-BR"/>
        </w:rPr>
        <w:t xml:space="preserve">acerca </w:t>
      </w:r>
      <w:r w:rsidR="003411ED" w:rsidRPr="00923149">
        <w:rPr>
          <w:rFonts w:ascii="Times New Roman" w:hAnsi="Times New Roman"/>
          <w:sz w:val="24"/>
          <w:szCs w:val="24"/>
          <w:lang w:val="pt-BR"/>
        </w:rPr>
        <w:t xml:space="preserve">de um evento de </w:t>
      </w:r>
      <w:r w:rsidR="00695A7F" w:rsidRPr="00923149">
        <w:rPr>
          <w:rFonts w:ascii="Times New Roman" w:hAnsi="Times New Roman"/>
          <w:sz w:val="24"/>
          <w:szCs w:val="24"/>
          <w:lang w:val="pt-BR"/>
        </w:rPr>
        <w:t xml:space="preserve">efetivo </w:t>
      </w:r>
      <w:r w:rsidR="003411ED" w:rsidRPr="00923149">
        <w:rPr>
          <w:rFonts w:ascii="Times New Roman" w:hAnsi="Times New Roman"/>
          <w:sz w:val="24"/>
          <w:szCs w:val="24"/>
          <w:lang w:val="pt-BR"/>
        </w:rPr>
        <w:t xml:space="preserve">pagamento de dividendos, juros sobre capital próprio, recursos advindos de resgate, amortização ou redução de capital, ou qualquer outro evento que resulte em </w:t>
      </w:r>
      <w:r w:rsidR="00695A7F" w:rsidRPr="00923149">
        <w:rPr>
          <w:rFonts w:ascii="Times New Roman" w:hAnsi="Times New Roman"/>
          <w:sz w:val="24"/>
          <w:szCs w:val="24"/>
          <w:lang w:val="pt-BR"/>
        </w:rPr>
        <w:t xml:space="preserve">efetivo </w:t>
      </w:r>
      <w:r w:rsidR="003411ED" w:rsidRPr="00923149">
        <w:rPr>
          <w:rFonts w:ascii="Times New Roman" w:hAnsi="Times New Roman"/>
          <w:sz w:val="24"/>
          <w:szCs w:val="24"/>
          <w:lang w:val="pt-BR"/>
        </w:rPr>
        <w:t>pagamento de Frutos Cedidos</w:t>
      </w:r>
      <w:r w:rsidR="00136CCC" w:rsidRPr="00923149">
        <w:rPr>
          <w:rFonts w:ascii="Times New Roman" w:hAnsi="Times New Roman"/>
          <w:sz w:val="24"/>
          <w:szCs w:val="24"/>
          <w:lang w:val="pt-BR"/>
        </w:rPr>
        <w:t xml:space="preserve"> </w:t>
      </w:r>
      <w:r w:rsidR="007C56AB" w:rsidRPr="00923149">
        <w:rPr>
          <w:rFonts w:ascii="Times New Roman" w:hAnsi="Times New Roman"/>
          <w:sz w:val="24"/>
          <w:szCs w:val="24"/>
          <w:lang w:val="pt-BR"/>
        </w:rPr>
        <w:t>(</w:t>
      </w:r>
      <w:r w:rsidR="00CE0EB2" w:rsidRPr="00923149">
        <w:rPr>
          <w:rFonts w:ascii="Times New Roman" w:hAnsi="Times New Roman"/>
          <w:sz w:val="24"/>
          <w:szCs w:val="24"/>
          <w:lang w:val="pt-BR"/>
        </w:rPr>
        <w:t>“</w:t>
      </w:r>
      <w:r w:rsidR="0044554A" w:rsidRPr="00923149">
        <w:rPr>
          <w:rFonts w:ascii="Times New Roman" w:hAnsi="Times New Roman"/>
          <w:b/>
          <w:sz w:val="24"/>
          <w:szCs w:val="24"/>
          <w:lang w:val="pt-BR"/>
        </w:rPr>
        <w:t>Notificação</w:t>
      </w:r>
      <w:r w:rsidR="00CE0EB2" w:rsidRPr="00923149">
        <w:rPr>
          <w:rFonts w:ascii="Times New Roman" w:hAnsi="Times New Roman"/>
          <w:sz w:val="24"/>
          <w:szCs w:val="24"/>
          <w:lang w:val="pt-BR"/>
        </w:rPr>
        <w:t>”</w:t>
      </w:r>
      <w:r w:rsidR="007C56AB" w:rsidRPr="00923149">
        <w:rPr>
          <w:rFonts w:ascii="Times New Roman" w:hAnsi="Times New Roman"/>
          <w:sz w:val="24"/>
          <w:szCs w:val="24"/>
          <w:lang w:val="pt-BR"/>
        </w:rPr>
        <w:t>)</w:t>
      </w:r>
      <w:r w:rsidRPr="00923149">
        <w:rPr>
          <w:rFonts w:ascii="Times New Roman" w:hAnsi="Times New Roman"/>
          <w:sz w:val="24"/>
          <w:szCs w:val="24"/>
          <w:lang w:val="pt-BR"/>
        </w:rPr>
        <w:t>, o Agente Fiduciário deverá verificar o atendimento do Índice</w:t>
      </w:r>
      <w:r w:rsidRPr="003D488E">
        <w:rPr>
          <w:rFonts w:ascii="Times New Roman" w:hAnsi="Times New Roman"/>
          <w:sz w:val="24"/>
          <w:szCs w:val="24"/>
          <w:lang w:val="pt-BR"/>
        </w:rPr>
        <w:t xml:space="preserve"> de </w:t>
      </w:r>
      <w:r w:rsidRPr="00923149">
        <w:rPr>
          <w:rFonts w:ascii="Times New Roman" w:hAnsi="Times New Roman"/>
          <w:sz w:val="24"/>
          <w:szCs w:val="24"/>
          <w:lang w:val="pt-BR"/>
        </w:rPr>
        <w:t xml:space="preserve">Cobertura, </w:t>
      </w:r>
      <w:r w:rsidR="00A42FB2" w:rsidRPr="00923149">
        <w:rPr>
          <w:rFonts w:ascii="Times New Roman" w:hAnsi="Times New Roman"/>
          <w:sz w:val="24"/>
          <w:szCs w:val="24"/>
          <w:lang w:val="pt-BR"/>
        </w:rPr>
        <w:t>observados os seguintes procedimentos:</w:t>
      </w:r>
      <w:r w:rsidR="002A4022" w:rsidRPr="00923149">
        <w:rPr>
          <w:rFonts w:ascii="Times New Roman" w:hAnsi="Times New Roman"/>
          <w:sz w:val="24"/>
          <w:szCs w:val="24"/>
          <w:lang w:val="pt-BR"/>
        </w:rPr>
        <w:t xml:space="preserve"> </w:t>
      </w:r>
    </w:p>
    <w:p w14:paraId="4BED93FB" w14:textId="77777777" w:rsidR="00A42FB2" w:rsidRPr="00923149" w:rsidRDefault="00A42FB2" w:rsidP="007000AD">
      <w:pPr>
        <w:pStyle w:val="PargrafodaLista"/>
        <w:widowControl w:val="0"/>
        <w:suppressAutoHyphens/>
        <w:spacing w:line="320" w:lineRule="exact"/>
        <w:rPr>
          <w:rFonts w:ascii="Times New Roman" w:hAnsi="Times New Roman"/>
          <w:sz w:val="24"/>
        </w:rPr>
      </w:pPr>
    </w:p>
    <w:p w14:paraId="7452E6A3" w14:textId="7D398063" w:rsidR="002A4022" w:rsidRPr="00923149" w:rsidRDefault="002106D2" w:rsidP="007000AD">
      <w:pPr>
        <w:pStyle w:val="roman3"/>
        <w:widowControl w:val="0"/>
        <w:numPr>
          <w:ilvl w:val="0"/>
          <w:numId w:val="43"/>
        </w:numPr>
        <w:suppressAutoHyphens/>
        <w:spacing w:after="0" w:line="320" w:lineRule="exact"/>
        <w:rPr>
          <w:rFonts w:ascii="Times New Roman" w:hAnsi="Times New Roman"/>
          <w:sz w:val="24"/>
          <w:szCs w:val="24"/>
        </w:rPr>
      </w:pPr>
      <w:r w:rsidRPr="00923149">
        <w:rPr>
          <w:rFonts w:ascii="Times New Roman" w:hAnsi="Times New Roman"/>
          <w:sz w:val="24"/>
          <w:szCs w:val="24"/>
        </w:rPr>
        <w:t>a Emissora calculará e</w:t>
      </w:r>
      <w:r w:rsidR="00B66B2B" w:rsidRPr="00923149">
        <w:rPr>
          <w:rFonts w:ascii="Times New Roman" w:hAnsi="Times New Roman"/>
          <w:sz w:val="24"/>
          <w:szCs w:val="24"/>
        </w:rPr>
        <w:t>,</w:t>
      </w:r>
      <w:r w:rsidRPr="00923149">
        <w:rPr>
          <w:rFonts w:ascii="Times New Roman" w:hAnsi="Times New Roman"/>
          <w:sz w:val="24"/>
          <w:szCs w:val="24"/>
        </w:rPr>
        <w:t xml:space="preserve"> </w:t>
      </w:r>
      <w:r w:rsidR="00B66B2B" w:rsidRPr="00923149">
        <w:rPr>
          <w:rFonts w:ascii="Times New Roman" w:hAnsi="Times New Roman"/>
          <w:sz w:val="24"/>
          <w:szCs w:val="24"/>
        </w:rPr>
        <w:t xml:space="preserve">na </w:t>
      </w:r>
      <w:r w:rsidR="004C67DC" w:rsidRPr="00923149">
        <w:rPr>
          <w:rFonts w:ascii="Times New Roman" w:hAnsi="Times New Roman"/>
          <w:sz w:val="24"/>
          <w:szCs w:val="24"/>
        </w:rPr>
        <w:t xml:space="preserve">sua respectiva </w:t>
      </w:r>
      <w:r w:rsidR="00B66B2B" w:rsidRPr="00923149">
        <w:rPr>
          <w:rFonts w:ascii="Times New Roman" w:hAnsi="Times New Roman"/>
          <w:sz w:val="24"/>
          <w:szCs w:val="24"/>
        </w:rPr>
        <w:t xml:space="preserve">Notificação, </w:t>
      </w:r>
      <w:r w:rsidRPr="00923149">
        <w:rPr>
          <w:rFonts w:ascii="Times New Roman" w:hAnsi="Times New Roman"/>
          <w:sz w:val="24"/>
          <w:szCs w:val="24"/>
        </w:rPr>
        <w:t>comunicará ao Agente Fiduciário</w:t>
      </w:r>
      <w:r w:rsidR="00EA2D96" w:rsidRPr="00923149">
        <w:rPr>
          <w:rFonts w:ascii="Times New Roman" w:hAnsi="Times New Roman"/>
          <w:sz w:val="24"/>
          <w:szCs w:val="24"/>
        </w:rPr>
        <w:t>, a</w:t>
      </w:r>
      <w:r w:rsidRPr="00923149">
        <w:rPr>
          <w:rFonts w:ascii="Times New Roman" w:hAnsi="Times New Roman"/>
          <w:sz w:val="24"/>
          <w:szCs w:val="24"/>
        </w:rPr>
        <w:t xml:space="preserve"> título de prévia, o valor correspondente </w:t>
      </w:r>
      <w:r w:rsidR="002A4022" w:rsidRPr="00923149">
        <w:rPr>
          <w:rFonts w:ascii="Times New Roman" w:hAnsi="Times New Roman"/>
          <w:sz w:val="24"/>
          <w:szCs w:val="24"/>
        </w:rPr>
        <w:t>à próxima</w:t>
      </w:r>
      <w:r w:rsidR="00136CCC" w:rsidRPr="00923149">
        <w:rPr>
          <w:rFonts w:ascii="Times New Roman" w:hAnsi="Times New Roman"/>
          <w:sz w:val="24"/>
          <w:szCs w:val="24"/>
        </w:rPr>
        <w:t xml:space="preserve"> parcela devida </w:t>
      </w:r>
      <w:r w:rsidR="0029622C" w:rsidRPr="00923149">
        <w:rPr>
          <w:rFonts w:ascii="Times New Roman" w:hAnsi="Times New Roman"/>
          <w:sz w:val="24"/>
          <w:szCs w:val="24"/>
        </w:rPr>
        <w:t xml:space="preserve">da </w:t>
      </w:r>
      <w:r w:rsidR="002A4022" w:rsidRPr="00923149">
        <w:rPr>
          <w:rFonts w:ascii="Times New Roman" w:hAnsi="Times New Roman"/>
          <w:sz w:val="24"/>
          <w:szCs w:val="24"/>
        </w:rPr>
        <w:t>Remuneração</w:t>
      </w:r>
      <w:r w:rsidR="00136CCC" w:rsidRPr="00923149">
        <w:rPr>
          <w:rFonts w:ascii="Times New Roman" w:hAnsi="Times New Roman"/>
          <w:sz w:val="24"/>
          <w:szCs w:val="24"/>
        </w:rPr>
        <w:t xml:space="preserve"> </w:t>
      </w:r>
      <w:r w:rsidR="0029622C" w:rsidRPr="00923149">
        <w:rPr>
          <w:rFonts w:ascii="Times New Roman" w:hAnsi="Times New Roman"/>
          <w:sz w:val="24"/>
          <w:szCs w:val="24"/>
        </w:rPr>
        <w:t>e/ou do Valor Nominal Unitário a ser paga na Data de Pagamento da Remuneração (conforme definida na Escritura de Emissão) e/ou data de pagamento do Valor Nominal Unitário, conforme aplicável, imediatamente subsequente à respectiva Data de Verificação</w:t>
      </w:r>
      <w:r w:rsidR="0029622C" w:rsidRPr="00923149" w:rsidDel="0029622C">
        <w:rPr>
          <w:rFonts w:ascii="Times New Roman" w:hAnsi="Times New Roman"/>
          <w:sz w:val="24"/>
          <w:szCs w:val="24"/>
        </w:rPr>
        <w:t xml:space="preserve"> </w:t>
      </w:r>
      <w:r w:rsidR="0044554A" w:rsidRPr="00923149">
        <w:rPr>
          <w:rFonts w:ascii="Times New Roman" w:hAnsi="Times New Roman"/>
          <w:sz w:val="24"/>
          <w:szCs w:val="24"/>
        </w:rPr>
        <w:t>(conforme abaixo definida)</w:t>
      </w:r>
      <w:r w:rsidR="00744C0B" w:rsidRPr="00923149">
        <w:rPr>
          <w:rFonts w:ascii="Times New Roman" w:hAnsi="Times New Roman"/>
          <w:sz w:val="24"/>
          <w:szCs w:val="24"/>
        </w:rPr>
        <w:t xml:space="preserve"> (indistintamente “</w:t>
      </w:r>
      <w:r w:rsidR="00744C0B" w:rsidRPr="00923149">
        <w:rPr>
          <w:rFonts w:ascii="Times New Roman" w:hAnsi="Times New Roman"/>
          <w:b/>
          <w:sz w:val="24"/>
          <w:szCs w:val="24"/>
        </w:rPr>
        <w:t>Datas de Pagamento</w:t>
      </w:r>
      <w:r w:rsidR="00744C0B" w:rsidRPr="00923149">
        <w:rPr>
          <w:rFonts w:ascii="Times New Roman" w:hAnsi="Times New Roman"/>
          <w:sz w:val="24"/>
          <w:szCs w:val="24"/>
        </w:rPr>
        <w:t>”)</w:t>
      </w:r>
      <w:r w:rsidRPr="00923149">
        <w:rPr>
          <w:rFonts w:ascii="Times New Roman" w:hAnsi="Times New Roman"/>
          <w:sz w:val="24"/>
          <w:szCs w:val="24"/>
        </w:rPr>
        <w:t>;</w:t>
      </w:r>
    </w:p>
    <w:p w14:paraId="2B66EEFB" w14:textId="77777777" w:rsidR="002A4022" w:rsidRPr="00923149" w:rsidRDefault="002A4022" w:rsidP="007000AD">
      <w:pPr>
        <w:pStyle w:val="Level5"/>
        <w:widowControl w:val="0"/>
        <w:numPr>
          <w:ilvl w:val="0"/>
          <w:numId w:val="0"/>
        </w:numPr>
        <w:suppressAutoHyphens/>
        <w:spacing w:after="0" w:line="320" w:lineRule="exact"/>
        <w:ind w:left="1276"/>
        <w:rPr>
          <w:rFonts w:ascii="Times New Roman" w:hAnsi="Times New Roman"/>
          <w:sz w:val="24"/>
        </w:rPr>
      </w:pPr>
    </w:p>
    <w:p w14:paraId="26EADF16" w14:textId="21184E34" w:rsidR="002A4022" w:rsidRPr="00923149" w:rsidRDefault="002A4022" w:rsidP="007000AD">
      <w:pPr>
        <w:pStyle w:val="roman3"/>
        <w:widowControl w:val="0"/>
        <w:numPr>
          <w:ilvl w:val="0"/>
          <w:numId w:val="43"/>
        </w:numPr>
        <w:suppressAutoHyphens/>
        <w:spacing w:after="0" w:line="320" w:lineRule="exact"/>
        <w:rPr>
          <w:rFonts w:ascii="Times New Roman" w:hAnsi="Times New Roman"/>
          <w:sz w:val="24"/>
          <w:szCs w:val="24"/>
        </w:rPr>
      </w:pPr>
      <w:r w:rsidRPr="00923149">
        <w:rPr>
          <w:rFonts w:ascii="Times New Roman" w:hAnsi="Times New Roman"/>
          <w:sz w:val="24"/>
          <w:szCs w:val="24"/>
        </w:rPr>
        <w:t xml:space="preserve">no </w:t>
      </w:r>
      <w:r w:rsidR="00EA2D96" w:rsidRPr="00923149">
        <w:rPr>
          <w:rFonts w:ascii="Times New Roman" w:hAnsi="Times New Roman"/>
          <w:sz w:val="24"/>
          <w:szCs w:val="24"/>
        </w:rPr>
        <w:t xml:space="preserve">mesmo dia da </w:t>
      </w:r>
      <w:r w:rsidR="00B66B2B" w:rsidRPr="00923149">
        <w:rPr>
          <w:rFonts w:ascii="Times New Roman" w:hAnsi="Times New Roman"/>
          <w:sz w:val="24"/>
          <w:szCs w:val="24"/>
        </w:rPr>
        <w:t xml:space="preserve">Notificação </w:t>
      </w:r>
      <w:r w:rsidR="00EA2D96" w:rsidRPr="00923149">
        <w:rPr>
          <w:rFonts w:ascii="Times New Roman" w:hAnsi="Times New Roman"/>
          <w:sz w:val="24"/>
          <w:szCs w:val="24"/>
        </w:rPr>
        <w:t>referida</w:t>
      </w:r>
      <w:r w:rsidRPr="00923149">
        <w:rPr>
          <w:rFonts w:ascii="Times New Roman" w:hAnsi="Times New Roman"/>
          <w:sz w:val="24"/>
          <w:szCs w:val="24"/>
        </w:rPr>
        <w:t xml:space="preserve"> </w:t>
      </w:r>
      <w:r w:rsidR="005230E0" w:rsidRPr="00923149">
        <w:rPr>
          <w:rFonts w:ascii="Times New Roman" w:hAnsi="Times New Roman"/>
          <w:sz w:val="24"/>
          <w:szCs w:val="24"/>
        </w:rPr>
        <w:t>no item</w:t>
      </w:r>
      <w:r w:rsidRPr="00923149">
        <w:rPr>
          <w:rFonts w:ascii="Times New Roman" w:hAnsi="Times New Roman"/>
          <w:sz w:val="24"/>
          <w:szCs w:val="24"/>
        </w:rPr>
        <w:t xml:space="preserve"> </w:t>
      </w:r>
      <w:r w:rsidR="005230E0" w:rsidRPr="00923149">
        <w:rPr>
          <w:rFonts w:ascii="Times New Roman" w:hAnsi="Times New Roman"/>
          <w:sz w:val="24"/>
          <w:szCs w:val="24"/>
        </w:rPr>
        <w:t>(</w:t>
      </w:r>
      <w:r w:rsidRPr="00923149">
        <w:rPr>
          <w:rFonts w:ascii="Times New Roman" w:hAnsi="Times New Roman"/>
          <w:sz w:val="24"/>
          <w:szCs w:val="24"/>
        </w:rPr>
        <w:t>i</w:t>
      </w:r>
      <w:r w:rsidR="005230E0" w:rsidRPr="00923149">
        <w:rPr>
          <w:rFonts w:ascii="Times New Roman" w:hAnsi="Times New Roman"/>
          <w:sz w:val="24"/>
          <w:szCs w:val="24"/>
        </w:rPr>
        <w:t>)</w:t>
      </w:r>
      <w:r w:rsidRPr="00923149">
        <w:rPr>
          <w:rFonts w:ascii="Times New Roman" w:hAnsi="Times New Roman"/>
          <w:sz w:val="24"/>
          <w:szCs w:val="24"/>
        </w:rPr>
        <w:t xml:space="preserve"> acima, o Agente Fiduciário deverá conferir o cálculo feito pela Emissora;</w:t>
      </w:r>
      <w:r w:rsidR="000A306A" w:rsidRPr="00923149">
        <w:rPr>
          <w:rFonts w:ascii="Times New Roman" w:hAnsi="Times New Roman"/>
          <w:sz w:val="24"/>
          <w:szCs w:val="24"/>
        </w:rPr>
        <w:t xml:space="preserve"> </w:t>
      </w:r>
    </w:p>
    <w:p w14:paraId="1B7D28E9" w14:textId="77777777" w:rsidR="002A4022" w:rsidRPr="00923149" w:rsidRDefault="002A4022" w:rsidP="007000AD">
      <w:pPr>
        <w:pStyle w:val="Level5"/>
        <w:widowControl w:val="0"/>
        <w:numPr>
          <w:ilvl w:val="0"/>
          <w:numId w:val="0"/>
        </w:numPr>
        <w:suppressAutoHyphens/>
        <w:spacing w:after="0" w:line="320" w:lineRule="exact"/>
        <w:ind w:left="1276"/>
        <w:rPr>
          <w:rFonts w:ascii="Times New Roman" w:hAnsi="Times New Roman"/>
          <w:sz w:val="24"/>
        </w:rPr>
      </w:pPr>
    </w:p>
    <w:p w14:paraId="2B9724EC" w14:textId="0F253D54" w:rsidR="009C3F08" w:rsidRPr="00F52368" w:rsidRDefault="0044554A" w:rsidP="00F52368">
      <w:pPr>
        <w:pStyle w:val="roman3"/>
        <w:widowControl w:val="0"/>
        <w:numPr>
          <w:ilvl w:val="0"/>
          <w:numId w:val="43"/>
        </w:numPr>
        <w:suppressAutoHyphens/>
        <w:spacing w:after="0" w:line="320" w:lineRule="exact"/>
        <w:rPr>
          <w:rFonts w:ascii="Times New Roman" w:hAnsi="Times New Roman"/>
          <w:sz w:val="24"/>
          <w:szCs w:val="24"/>
        </w:rPr>
      </w:pPr>
      <w:r w:rsidRPr="00F52368">
        <w:rPr>
          <w:rFonts w:ascii="Times New Roman" w:hAnsi="Times New Roman"/>
          <w:sz w:val="24"/>
          <w:szCs w:val="24"/>
        </w:rPr>
        <w:t xml:space="preserve">em até 2 (dois) dias úteis após a respectiva </w:t>
      </w:r>
      <w:r w:rsidR="00461B7C" w:rsidRPr="00F52368">
        <w:rPr>
          <w:rFonts w:ascii="Times New Roman" w:hAnsi="Times New Roman"/>
          <w:sz w:val="24"/>
          <w:szCs w:val="24"/>
        </w:rPr>
        <w:t xml:space="preserve">data de envio da </w:t>
      </w:r>
      <w:r w:rsidRPr="00F52368">
        <w:rPr>
          <w:rFonts w:ascii="Times New Roman" w:hAnsi="Times New Roman"/>
          <w:sz w:val="24"/>
          <w:szCs w:val="24"/>
        </w:rPr>
        <w:t>Notificação</w:t>
      </w:r>
      <w:r w:rsidR="002A4022" w:rsidRPr="00F52368">
        <w:rPr>
          <w:rFonts w:ascii="Times New Roman" w:hAnsi="Times New Roman"/>
          <w:sz w:val="24"/>
          <w:szCs w:val="24"/>
        </w:rPr>
        <w:t xml:space="preserve"> </w:t>
      </w:r>
      <w:r w:rsidRPr="00F52368">
        <w:rPr>
          <w:rFonts w:ascii="Times New Roman" w:hAnsi="Times New Roman"/>
          <w:sz w:val="24"/>
          <w:szCs w:val="24"/>
        </w:rPr>
        <w:t>(“</w:t>
      </w:r>
      <w:r w:rsidR="002A4022" w:rsidRPr="00F52368">
        <w:rPr>
          <w:rFonts w:ascii="Times New Roman" w:hAnsi="Times New Roman"/>
          <w:b/>
          <w:sz w:val="24"/>
          <w:szCs w:val="24"/>
        </w:rPr>
        <w:t>Data de Verificação</w:t>
      </w:r>
      <w:r w:rsidRPr="00F52368">
        <w:rPr>
          <w:rFonts w:ascii="Times New Roman" w:hAnsi="Times New Roman"/>
          <w:sz w:val="24"/>
          <w:szCs w:val="24"/>
        </w:rPr>
        <w:t>”)</w:t>
      </w:r>
      <w:r w:rsidR="002A4022" w:rsidRPr="00F52368">
        <w:rPr>
          <w:rFonts w:ascii="Times New Roman" w:hAnsi="Times New Roman"/>
          <w:sz w:val="24"/>
          <w:szCs w:val="24"/>
        </w:rPr>
        <w:t xml:space="preserve">, o Agente Fiduciário </w:t>
      </w:r>
      <w:r w:rsidR="001179F6" w:rsidRPr="00F52368">
        <w:rPr>
          <w:rFonts w:ascii="Times New Roman" w:hAnsi="Times New Roman"/>
          <w:sz w:val="24"/>
          <w:szCs w:val="24"/>
        </w:rPr>
        <w:t>instruirá o Banco Custodiante</w:t>
      </w:r>
      <w:r w:rsidR="00622BCD" w:rsidRPr="00F52368">
        <w:rPr>
          <w:rFonts w:ascii="Times New Roman" w:hAnsi="Times New Roman"/>
          <w:sz w:val="24"/>
          <w:szCs w:val="24"/>
        </w:rPr>
        <w:t>:</w:t>
      </w:r>
      <w:r w:rsidR="00D20442" w:rsidRPr="00F52368">
        <w:rPr>
          <w:rFonts w:ascii="Times New Roman" w:hAnsi="Times New Roman"/>
          <w:sz w:val="24"/>
          <w:szCs w:val="24"/>
        </w:rPr>
        <w:t xml:space="preserve"> </w:t>
      </w:r>
      <w:r w:rsidR="00744C0B" w:rsidRPr="00F52368">
        <w:rPr>
          <w:rFonts w:ascii="Times New Roman" w:hAnsi="Times New Roman"/>
          <w:sz w:val="24"/>
          <w:szCs w:val="24"/>
        </w:rPr>
        <w:t xml:space="preserve">(a) </w:t>
      </w:r>
      <w:r w:rsidR="00D20442" w:rsidRPr="00F52368">
        <w:rPr>
          <w:rFonts w:ascii="Times New Roman" w:hAnsi="Times New Roman"/>
          <w:sz w:val="24"/>
          <w:szCs w:val="24"/>
        </w:rPr>
        <w:t xml:space="preserve">a </w:t>
      </w:r>
      <w:r w:rsidR="001179F6" w:rsidRPr="00F52368">
        <w:rPr>
          <w:rFonts w:ascii="Times New Roman" w:hAnsi="Times New Roman"/>
          <w:sz w:val="24"/>
          <w:szCs w:val="24"/>
        </w:rPr>
        <w:t>reter</w:t>
      </w:r>
      <w:r w:rsidR="00461B7C" w:rsidRPr="00F52368">
        <w:rPr>
          <w:rFonts w:ascii="Times New Roman" w:hAnsi="Times New Roman"/>
          <w:sz w:val="24"/>
          <w:szCs w:val="24"/>
        </w:rPr>
        <w:t>,</w:t>
      </w:r>
      <w:r w:rsidR="001179F6" w:rsidRPr="00F52368">
        <w:rPr>
          <w:rFonts w:ascii="Times New Roman" w:hAnsi="Times New Roman"/>
          <w:sz w:val="24"/>
          <w:szCs w:val="24"/>
        </w:rPr>
        <w:t xml:space="preserve"> na</w:t>
      </w:r>
      <w:r w:rsidR="00622962" w:rsidRPr="00F52368">
        <w:rPr>
          <w:rFonts w:ascii="Times New Roman" w:hAnsi="Times New Roman"/>
          <w:sz w:val="24"/>
          <w:szCs w:val="24"/>
        </w:rPr>
        <w:t>s</w:t>
      </w:r>
      <w:r w:rsidR="001179F6" w:rsidRPr="00F52368">
        <w:rPr>
          <w:rFonts w:ascii="Times New Roman" w:hAnsi="Times New Roman"/>
          <w:sz w:val="24"/>
          <w:szCs w:val="24"/>
        </w:rPr>
        <w:t xml:space="preserve"> Conta</w:t>
      </w:r>
      <w:r w:rsidR="00622962" w:rsidRPr="00F52368">
        <w:rPr>
          <w:rFonts w:ascii="Times New Roman" w:hAnsi="Times New Roman"/>
          <w:sz w:val="24"/>
          <w:szCs w:val="24"/>
        </w:rPr>
        <w:t>s</w:t>
      </w:r>
      <w:r w:rsidR="001179F6" w:rsidRPr="00F52368">
        <w:rPr>
          <w:rFonts w:ascii="Times New Roman" w:hAnsi="Times New Roman"/>
          <w:sz w:val="24"/>
          <w:szCs w:val="24"/>
        </w:rPr>
        <w:t xml:space="preserve"> Vinculada</w:t>
      </w:r>
      <w:r w:rsidR="00622962" w:rsidRPr="00F52368">
        <w:rPr>
          <w:rFonts w:ascii="Times New Roman" w:hAnsi="Times New Roman"/>
          <w:sz w:val="24"/>
          <w:szCs w:val="24"/>
        </w:rPr>
        <w:t>s</w:t>
      </w:r>
      <w:r w:rsidR="00461B7C" w:rsidRPr="00F52368">
        <w:rPr>
          <w:rFonts w:ascii="Times New Roman" w:hAnsi="Times New Roman"/>
          <w:sz w:val="24"/>
          <w:szCs w:val="24"/>
        </w:rPr>
        <w:t>,</w:t>
      </w:r>
      <w:r w:rsidR="001179F6" w:rsidRPr="00F52368">
        <w:rPr>
          <w:rFonts w:ascii="Times New Roman" w:hAnsi="Times New Roman"/>
          <w:sz w:val="24"/>
          <w:szCs w:val="24"/>
        </w:rPr>
        <w:t xml:space="preserve"> </w:t>
      </w:r>
      <w:r w:rsidR="00461B7C" w:rsidRPr="00F52368">
        <w:rPr>
          <w:rFonts w:ascii="Times New Roman" w:hAnsi="Times New Roman"/>
          <w:sz w:val="24"/>
          <w:szCs w:val="24"/>
        </w:rPr>
        <w:t xml:space="preserve">até a </w:t>
      </w:r>
      <w:r w:rsidR="00622BCD" w:rsidRPr="00F52368">
        <w:rPr>
          <w:rFonts w:ascii="Times New Roman" w:hAnsi="Times New Roman"/>
          <w:sz w:val="24"/>
          <w:szCs w:val="24"/>
        </w:rPr>
        <w:t>próxima</w:t>
      </w:r>
      <w:r w:rsidR="00744C0B" w:rsidRPr="00F52368">
        <w:rPr>
          <w:rFonts w:ascii="Times New Roman" w:hAnsi="Times New Roman"/>
          <w:sz w:val="24"/>
          <w:szCs w:val="24"/>
        </w:rPr>
        <w:t xml:space="preserve"> Data de Pagamento</w:t>
      </w:r>
      <w:r w:rsidR="00461B7C" w:rsidRPr="00F52368">
        <w:rPr>
          <w:rFonts w:ascii="Times New Roman" w:hAnsi="Times New Roman"/>
          <w:sz w:val="24"/>
          <w:szCs w:val="24"/>
        </w:rPr>
        <w:t xml:space="preserve">, </w:t>
      </w:r>
      <w:r w:rsidR="001179F6" w:rsidRPr="00F52368">
        <w:rPr>
          <w:rFonts w:ascii="Times New Roman" w:hAnsi="Times New Roman"/>
          <w:sz w:val="24"/>
          <w:szCs w:val="24"/>
        </w:rPr>
        <w:t xml:space="preserve">os valores </w:t>
      </w:r>
      <w:r w:rsidR="00461B7C" w:rsidRPr="00F52368">
        <w:rPr>
          <w:rFonts w:ascii="Times New Roman" w:hAnsi="Times New Roman"/>
          <w:sz w:val="24"/>
          <w:szCs w:val="24"/>
        </w:rPr>
        <w:t>necessário para atingimento do</w:t>
      </w:r>
      <w:r w:rsidR="001179F6" w:rsidRPr="00F52368">
        <w:rPr>
          <w:rFonts w:ascii="Times New Roman" w:hAnsi="Times New Roman"/>
          <w:sz w:val="24"/>
          <w:szCs w:val="24"/>
        </w:rPr>
        <w:t xml:space="preserve"> Índice de Cobertura</w:t>
      </w:r>
      <w:r w:rsidR="007E1388" w:rsidRPr="00F52368">
        <w:rPr>
          <w:rFonts w:ascii="Times New Roman" w:hAnsi="Times New Roman"/>
          <w:sz w:val="24"/>
          <w:szCs w:val="24"/>
        </w:rPr>
        <w:t>, devendo ser dada preferência para a retenção de recursos na Conta Vinculada da Emissora</w:t>
      </w:r>
      <w:r w:rsidR="00744C0B" w:rsidRPr="00F52368">
        <w:rPr>
          <w:rFonts w:ascii="Times New Roman" w:hAnsi="Times New Roman"/>
          <w:sz w:val="24"/>
          <w:szCs w:val="24"/>
        </w:rPr>
        <w:t xml:space="preserve">; e (b) exceto </w:t>
      </w:r>
      <w:r w:rsidR="005230E0" w:rsidRPr="00F52368">
        <w:rPr>
          <w:rFonts w:ascii="Times New Roman" w:hAnsi="Times New Roman"/>
          <w:sz w:val="24"/>
          <w:szCs w:val="24"/>
        </w:rPr>
        <w:t xml:space="preserve">nas hipóteses previstas na Cláusula 7 abaixo </w:t>
      </w:r>
      <w:r w:rsidR="00744C0B" w:rsidRPr="00F52368">
        <w:rPr>
          <w:rFonts w:ascii="Times New Roman" w:hAnsi="Times New Roman"/>
          <w:sz w:val="24"/>
          <w:szCs w:val="24"/>
        </w:rPr>
        <w:t xml:space="preserve">ou </w:t>
      </w:r>
      <w:r w:rsidR="005230E0" w:rsidRPr="00F52368">
        <w:rPr>
          <w:rFonts w:ascii="Times New Roman" w:hAnsi="Times New Roman"/>
          <w:sz w:val="24"/>
          <w:szCs w:val="24"/>
        </w:rPr>
        <w:t xml:space="preserve">na ocorrência </w:t>
      </w:r>
      <w:r w:rsidR="00744C0B" w:rsidRPr="00F52368">
        <w:rPr>
          <w:rFonts w:ascii="Times New Roman" w:hAnsi="Times New Roman"/>
          <w:sz w:val="24"/>
          <w:szCs w:val="24"/>
        </w:rPr>
        <w:t>de Evento de Liquidez das Ações das Subsidiárias, transferir, no dia útil seguinte à Data de Verificação, todos os recursos depositados na</w:t>
      </w:r>
      <w:r w:rsidR="00622962" w:rsidRPr="00F52368">
        <w:rPr>
          <w:rFonts w:ascii="Times New Roman" w:hAnsi="Times New Roman"/>
          <w:sz w:val="24"/>
          <w:szCs w:val="24"/>
        </w:rPr>
        <w:t>s</w:t>
      </w:r>
      <w:r w:rsidR="00744C0B" w:rsidRPr="00F52368">
        <w:rPr>
          <w:rFonts w:ascii="Times New Roman" w:hAnsi="Times New Roman"/>
          <w:sz w:val="24"/>
          <w:szCs w:val="24"/>
        </w:rPr>
        <w:t xml:space="preserve"> Conta</w:t>
      </w:r>
      <w:r w:rsidR="00622962" w:rsidRPr="00F52368">
        <w:rPr>
          <w:rFonts w:ascii="Times New Roman" w:hAnsi="Times New Roman"/>
          <w:sz w:val="24"/>
          <w:szCs w:val="24"/>
        </w:rPr>
        <w:t>s</w:t>
      </w:r>
      <w:r w:rsidR="00744C0B" w:rsidRPr="00F52368">
        <w:rPr>
          <w:rFonts w:ascii="Times New Roman" w:hAnsi="Times New Roman"/>
          <w:sz w:val="24"/>
          <w:szCs w:val="24"/>
        </w:rPr>
        <w:t xml:space="preserve"> Vinculada</w:t>
      </w:r>
      <w:r w:rsidR="00622962" w:rsidRPr="00F52368">
        <w:rPr>
          <w:rFonts w:ascii="Times New Roman" w:hAnsi="Times New Roman"/>
          <w:sz w:val="24"/>
          <w:szCs w:val="24"/>
        </w:rPr>
        <w:t>s</w:t>
      </w:r>
      <w:r w:rsidR="00744C0B" w:rsidRPr="00F52368">
        <w:rPr>
          <w:rFonts w:ascii="Times New Roman" w:hAnsi="Times New Roman"/>
          <w:sz w:val="24"/>
          <w:szCs w:val="24"/>
        </w:rPr>
        <w:t xml:space="preserve"> que excederem o Índice de Cobertura</w:t>
      </w:r>
      <w:r w:rsidR="00622962" w:rsidRPr="00F52368">
        <w:rPr>
          <w:rFonts w:ascii="Times New Roman" w:hAnsi="Times New Roman"/>
          <w:sz w:val="24"/>
          <w:szCs w:val="24"/>
        </w:rPr>
        <w:t>: (i) no caso dos recursos retidos na Conta Vinculada da Emissora</w:t>
      </w:r>
      <w:r w:rsidR="00744C0B" w:rsidRPr="00F52368">
        <w:rPr>
          <w:rFonts w:ascii="Times New Roman" w:hAnsi="Times New Roman"/>
          <w:sz w:val="24"/>
          <w:szCs w:val="24"/>
        </w:rPr>
        <w:t xml:space="preserve">, para a conta bancária nº 178-3, mantida pela </w:t>
      </w:r>
      <w:r w:rsidR="00622962" w:rsidRPr="00F52368">
        <w:rPr>
          <w:rFonts w:ascii="Times New Roman" w:hAnsi="Times New Roman"/>
          <w:sz w:val="24"/>
          <w:szCs w:val="24"/>
        </w:rPr>
        <w:t xml:space="preserve">Emissora </w:t>
      </w:r>
      <w:r w:rsidR="00744C0B" w:rsidRPr="00F52368">
        <w:rPr>
          <w:rFonts w:ascii="Times New Roman" w:hAnsi="Times New Roman"/>
          <w:sz w:val="24"/>
          <w:szCs w:val="24"/>
        </w:rPr>
        <w:t xml:space="preserve">na agência nº 001, no banco 218, de livre movimentação da </w:t>
      </w:r>
      <w:r w:rsidR="00622962" w:rsidRPr="00F52368">
        <w:rPr>
          <w:rFonts w:ascii="Times New Roman" w:hAnsi="Times New Roman"/>
          <w:sz w:val="24"/>
          <w:szCs w:val="24"/>
        </w:rPr>
        <w:t xml:space="preserve">Emissora </w:t>
      </w:r>
      <w:r w:rsidR="00744C0B" w:rsidRPr="00F52368">
        <w:rPr>
          <w:rFonts w:ascii="Times New Roman" w:hAnsi="Times New Roman"/>
          <w:sz w:val="24"/>
          <w:szCs w:val="24"/>
        </w:rPr>
        <w:t>(“</w:t>
      </w:r>
      <w:r w:rsidR="00744C0B" w:rsidRPr="00F52368">
        <w:rPr>
          <w:rFonts w:ascii="Times New Roman" w:hAnsi="Times New Roman"/>
          <w:b/>
          <w:sz w:val="24"/>
          <w:szCs w:val="24"/>
        </w:rPr>
        <w:t>Conta Movimento</w:t>
      </w:r>
      <w:r w:rsidR="00622962" w:rsidRPr="00F52368">
        <w:rPr>
          <w:rFonts w:ascii="Times New Roman" w:hAnsi="Times New Roman"/>
          <w:b/>
          <w:sz w:val="24"/>
          <w:szCs w:val="24"/>
        </w:rPr>
        <w:t xml:space="preserve"> da Emissora</w:t>
      </w:r>
      <w:r w:rsidR="00744C0B" w:rsidRPr="00F52368">
        <w:rPr>
          <w:rFonts w:ascii="Times New Roman" w:hAnsi="Times New Roman"/>
          <w:sz w:val="24"/>
          <w:szCs w:val="24"/>
        </w:rPr>
        <w:t>”)</w:t>
      </w:r>
      <w:r w:rsidR="00D20442" w:rsidRPr="00F52368">
        <w:rPr>
          <w:rFonts w:ascii="Times New Roman" w:hAnsi="Times New Roman"/>
          <w:sz w:val="24"/>
          <w:szCs w:val="24"/>
        </w:rPr>
        <w:t>;</w:t>
      </w:r>
      <w:r w:rsidR="00622962" w:rsidRPr="00F52368">
        <w:rPr>
          <w:rFonts w:ascii="Times New Roman" w:hAnsi="Times New Roman"/>
          <w:sz w:val="24"/>
          <w:szCs w:val="24"/>
        </w:rPr>
        <w:t xml:space="preserve"> e (ii) no caso dos recursos retidos na Conta Vinculada da Bosan, para a conta bancária nº </w:t>
      </w:r>
      <w:r w:rsidR="00F52368" w:rsidRPr="00F52368">
        <w:rPr>
          <w:rFonts w:ascii="Times New Roman" w:hAnsi="Times New Roman"/>
          <w:sz w:val="24"/>
          <w:szCs w:val="24"/>
        </w:rPr>
        <w:t>11.201-1</w:t>
      </w:r>
      <w:r w:rsidR="00622962" w:rsidRPr="00F52368">
        <w:rPr>
          <w:rFonts w:ascii="Times New Roman" w:hAnsi="Times New Roman"/>
          <w:sz w:val="24"/>
          <w:szCs w:val="24"/>
        </w:rPr>
        <w:t>, mantida pela Bosan na agência nº </w:t>
      </w:r>
      <w:r w:rsidR="00F52368" w:rsidRPr="00F52368">
        <w:rPr>
          <w:rFonts w:ascii="Times New Roman" w:hAnsi="Times New Roman"/>
          <w:sz w:val="24"/>
          <w:szCs w:val="24"/>
        </w:rPr>
        <w:t>2011</w:t>
      </w:r>
      <w:r w:rsidR="00622962" w:rsidRPr="00F52368">
        <w:rPr>
          <w:rFonts w:ascii="Times New Roman" w:hAnsi="Times New Roman"/>
          <w:sz w:val="24"/>
          <w:szCs w:val="24"/>
        </w:rPr>
        <w:t xml:space="preserve">, no </w:t>
      </w:r>
      <w:r w:rsidR="00F52368" w:rsidRPr="00F52368">
        <w:rPr>
          <w:rFonts w:ascii="Times New Roman" w:hAnsi="Times New Roman"/>
          <w:sz w:val="24"/>
          <w:szCs w:val="24"/>
        </w:rPr>
        <w:t>Banco Custodiante</w:t>
      </w:r>
      <w:r w:rsidR="00622962" w:rsidRPr="00F52368">
        <w:rPr>
          <w:rFonts w:ascii="Times New Roman" w:hAnsi="Times New Roman"/>
          <w:sz w:val="24"/>
          <w:szCs w:val="24"/>
        </w:rPr>
        <w:t>, de livre movimentação da Bosan</w:t>
      </w:r>
      <w:r w:rsidR="00485616" w:rsidRPr="00F52368">
        <w:rPr>
          <w:rFonts w:ascii="Times New Roman" w:hAnsi="Times New Roman"/>
          <w:sz w:val="24"/>
          <w:szCs w:val="24"/>
        </w:rPr>
        <w:t xml:space="preserve"> (“</w:t>
      </w:r>
      <w:r w:rsidR="00485616" w:rsidRPr="00F52368">
        <w:rPr>
          <w:rFonts w:ascii="Times New Roman" w:hAnsi="Times New Roman"/>
          <w:b/>
          <w:sz w:val="24"/>
          <w:szCs w:val="24"/>
        </w:rPr>
        <w:t>Conta Movimento da Bosan</w:t>
      </w:r>
      <w:r w:rsidR="00485616" w:rsidRPr="00F52368">
        <w:rPr>
          <w:rFonts w:ascii="Times New Roman" w:hAnsi="Times New Roman"/>
          <w:sz w:val="24"/>
          <w:szCs w:val="24"/>
        </w:rPr>
        <w:t xml:space="preserve">” e, em conjunto </w:t>
      </w:r>
      <w:r w:rsidR="00485616" w:rsidRPr="00F52368">
        <w:rPr>
          <w:rFonts w:ascii="Times New Roman" w:hAnsi="Times New Roman"/>
          <w:sz w:val="24"/>
          <w:szCs w:val="24"/>
        </w:rPr>
        <w:lastRenderedPageBreak/>
        <w:t>com a Conta Movimento da Emissora, as Contas Movimento)</w:t>
      </w:r>
      <w:r w:rsidR="00622962" w:rsidRPr="00F52368">
        <w:rPr>
          <w:rFonts w:ascii="Times New Roman" w:hAnsi="Times New Roman"/>
          <w:sz w:val="24"/>
          <w:szCs w:val="24"/>
        </w:rPr>
        <w:t>;</w:t>
      </w:r>
      <w:r w:rsidR="00D20442" w:rsidRPr="00F52368">
        <w:rPr>
          <w:rFonts w:ascii="Times New Roman" w:hAnsi="Times New Roman"/>
          <w:sz w:val="24"/>
          <w:szCs w:val="24"/>
        </w:rPr>
        <w:t xml:space="preserve"> </w:t>
      </w:r>
      <w:r w:rsidR="00B66B2B" w:rsidRPr="00F52368">
        <w:rPr>
          <w:rFonts w:ascii="Times New Roman" w:hAnsi="Times New Roman"/>
          <w:sz w:val="24"/>
          <w:szCs w:val="24"/>
        </w:rPr>
        <w:t>e</w:t>
      </w:r>
    </w:p>
    <w:p w14:paraId="60704700" w14:textId="77777777" w:rsidR="00B748B4" w:rsidRPr="00923149" w:rsidRDefault="00B748B4"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4E60BFF6" w14:textId="125F9376" w:rsidR="00D20442" w:rsidRPr="00923149" w:rsidRDefault="00B748B4" w:rsidP="007000AD">
      <w:pPr>
        <w:pStyle w:val="roman3"/>
        <w:widowControl w:val="0"/>
        <w:numPr>
          <w:ilvl w:val="0"/>
          <w:numId w:val="43"/>
        </w:numPr>
        <w:suppressAutoHyphens/>
        <w:spacing w:after="0" w:line="320" w:lineRule="exact"/>
        <w:rPr>
          <w:rFonts w:ascii="Times New Roman" w:hAnsi="Times New Roman"/>
          <w:sz w:val="24"/>
          <w:szCs w:val="24"/>
        </w:rPr>
      </w:pPr>
      <w:r w:rsidRPr="003D488E">
        <w:rPr>
          <w:rFonts w:ascii="Times New Roman" w:hAnsi="Times New Roman"/>
          <w:sz w:val="24"/>
          <w:szCs w:val="24"/>
        </w:rPr>
        <w:t xml:space="preserve">em </w:t>
      </w:r>
      <w:r w:rsidRPr="00923149">
        <w:rPr>
          <w:rFonts w:ascii="Times New Roman" w:hAnsi="Times New Roman"/>
          <w:sz w:val="24"/>
          <w:szCs w:val="24"/>
        </w:rPr>
        <w:t xml:space="preserve">cada Data de Pagamento </w:t>
      </w:r>
      <w:r w:rsidR="00744C0B" w:rsidRPr="00923149">
        <w:rPr>
          <w:rFonts w:ascii="Times New Roman" w:hAnsi="Times New Roman"/>
          <w:sz w:val="24"/>
          <w:szCs w:val="24"/>
        </w:rPr>
        <w:t>prevista</w:t>
      </w:r>
      <w:r w:rsidR="00D20442" w:rsidRPr="00923149">
        <w:rPr>
          <w:rFonts w:ascii="Times New Roman" w:hAnsi="Times New Roman"/>
          <w:sz w:val="24"/>
          <w:szCs w:val="24"/>
        </w:rPr>
        <w:t xml:space="preserve"> </w:t>
      </w:r>
      <w:r w:rsidRPr="00923149">
        <w:rPr>
          <w:rFonts w:ascii="Times New Roman" w:hAnsi="Times New Roman"/>
          <w:sz w:val="24"/>
          <w:szCs w:val="24"/>
        </w:rPr>
        <w:t xml:space="preserve">na Escritura de Emissão, o Agente Fiduciário </w:t>
      </w:r>
      <w:r w:rsidRPr="0027723E">
        <w:rPr>
          <w:rFonts w:ascii="Times New Roman" w:hAnsi="Times New Roman"/>
          <w:sz w:val="24"/>
          <w:szCs w:val="24"/>
        </w:rPr>
        <w:t xml:space="preserve">deverá instruir o Banco Custodiante a </w:t>
      </w:r>
      <w:r w:rsidR="00D20442" w:rsidRPr="0027723E">
        <w:rPr>
          <w:rFonts w:ascii="Times New Roman" w:hAnsi="Times New Roman"/>
          <w:sz w:val="24"/>
          <w:szCs w:val="24"/>
        </w:rPr>
        <w:t>(a) transferir</w:t>
      </w:r>
      <w:r w:rsidR="004C7049">
        <w:rPr>
          <w:rFonts w:ascii="Times New Roman" w:hAnsi="Times New Roman"/>
          <w:sz w:val="24"/>
          <w:szCs w:val="24"/>
        </w:rPr>
        <w:t>, preferencialmente,</w:t>
      </w:r>
      <w:r w:rsidR="004C7049" w:rsidRPr="0027723E">
        <w:rPr>
          <w:rFonts w:ascii="Times New Roman" w:hAnsi="Times New Roman"/>
          <w:sz w:val="24"/>
          <w:szCs w:val="24"/>
        </w:rPr>
        <w:t xml:space="preserve"> </w:t>
      </w:r>
      <w:r w:rsidR="00D20442" w:rsidRPr="0027723E">
        <w:rPr>
          <w:rFonts w:ascii="Times New Roman" w:hAnsi="Times New Roman"/>
          <w:sz w:val="24"/>
          <w:szCs w:val="24"/>
        </w:rPr>
        <w:t xml:space="preserve">os </w:t>
      </w:r>
      <w:r w:rsidRPr="0027723E">
        <w:rPr>
          <w:rFonts w:ascii="Times New Roman" w:hAnsi="Times New Roman"/>
          <w:sz w:val="24"/>
          <w:szCs w:val="24"/>
        </w:rPr>
        <w:t>valor</w:t>
      </w:r>
      <w:r w:rsidR="00D20442" w:rsidRPr="0027723E">
        <w:rPr>
          <w:rFonts w:ascii="Times New Roman" w:hAnsi="Times New Roman"/>
          <w:sz w:val="24"/>
          <w:szCs w:val="24"/>
        </w:rPr>
        <w:t>es</w:t>
      </w:r>
      <w:r w:rsidRPr="0027723E">
        <w:rPr>
          <w:rFonts w:ascii="Times New Roman" w:hAnsi="Times New Roman"/>
          <w:sz w:val="24"/>
          <w:szCs w:val="24"/>
        </w:rPr>
        <w:t xml:space="preserve"> depositado</w:t>
      </w:r>
      <w:r w:rsidR="00D20442" w:rsidRPr="0027723E">
        <w:rPr>
          <w:rFonts w:ascii="Times New Roman" w:hAnsi="Times New Roman"/>
          <w:sz w:val="24"/>
          <w:szCs w:val="24"/>
        </w:rPr>
        <w:t>s</w:t>
      </w:r>
      <w:r w:rsidRPr="0027723E">
        <w:rPr>
          <w:rFonts w:ascii="Times New Roman" w:hAnsi="Times New Roman"/>
          <w:sz w:val="24"/>
          <w:szCs w:val="24"/>
        </w:rPr>
        <w:t xml:space="preserve"> na Conta Vinculada </w:t>
      </w:r>
      <w:r w:rsidR="00485616" w:rsidRPr="0027723E">
        <w:rPr>
          <w:rFonts w:ascii="Times New Roman" w:hAnsi="Times New Roman"/>
          <w:sz w:val="24"/>
          <w:szCs w:val="24"/>
        </w:rPr>
        <w:t xml:space="preserve">da Emissora </w:t>
      </w:r>
      <w:r w:rsidRPr="0027723E">
        <w:rPr>
          <w:rFonts w:ascii="Times New Roman" w:hAnsi="Times New Roman"/>
          <w:sz w:val="24"/>
          <w:szCs w:val="24"/>
        </w:rPr>
        <w:t>para o pagamento da Remuneração</w:t>
      </w:r>
      <w:r w:rsidR="00D20442" w:rsidRPr="0027723E">
        <w:rPr>
          <w:rFonts w:ascii="Times New Roman" w:hAnsi="Times New Roman"/>
          <w:sz w:val="24"/>
          <w:szCs w:val="24"/>
        </w:rPr>
        <w:t xml:space="preserve"> e/ou do Valo</w:t>
      </w:r>
      <w:r w:rsidR="004C7049">
        <w:rPr>
          <w:rFonts w:ascii="Times New Roman" w:hAnsi="Times New Roman"/>
          <w:sz w:val="24"/>
          <w:szCs w:val="24"/>
        </w:rPr>
        <w:t>r</w:t>
      </w:r>
      <w:r w:rsidR="00D20442" w:rsidRPr="0027723E">
        <w:rPr>
          <w:rFonts w:ascii="Times New Roman" w:hAnsi="Times New Roman"/>
          <w:sz w:val="24"/>
          <w:szCs w:val="24"/>
        </w:rPr>
        <w:t xml:space="preserve"> Nominal Unitário</w:t>
      </w:r>
      <w:r w:rsidR="00EE3D37" w:rsidRPr="0027723E">
        <w:rPr>
          <w:rFonts w:ascii="Times New Roman" w:hAnsi="Times New Roman"/>
          <w:sz w:val="24"/>
          <w:szCs w:val="24"/>
        </w:rPr>
        <w:t xml:space="preserve">, conforme </w:t>
      </w:r>
      <w:r w:rsidR="00EE3D37" w:rsidRPr="003D488E">
        <w:rPr>
          <w:rFonts w:ascii="Times New Roman" w:hAnsi="Times New Roman"/>
          <w:sz w:val="24"/>
          <w:szCs w:val="24"/>
        </w:rPr>
        <w:t>o caso</w:t>
      </w:r>
      <w:r w:rsidR="004C7049">
        <w:rPr>
          <w:rFonts w:ascii="Times New Roman" w:hAnsi="Times New Roman"/>
          <w:sz w:val="24"/>
          <w:szCs w:val="24"/>
        </w:rPr>
        <w:t>,</w:t>
      </w:r>
      <w:r w:rsidR="00EE3D37" w:rsidRPr="0027723E">
        <w:rPr>
          <w:rFonts w:ascii="Times New Roman" w:hAnsi="Times New Roman"/>
          <w:sz w:val="24"/>
          <w:szCs w:val="24"/>
        </w:rPr>
        <w:t>;</w:t>
      </w:r>
      <w:r w:rsidR="004C7049" w:rsidRPr="004C7049">
        <w:rPr>
          <w:rFonts w:ascii="Times New Roman" w:hAnsi="Times New Roman"/>
          <w:sz w:val="24"/>
          <w:szCs w:val="24"/>
        </w:rPr>
        <w:t xml:space="preserve"> </w:t>
      </w:r>
      <w:r w:rsidR="004C7049">
        <w:rPr>
          <w:rFonts w:ascii="Times New Roman" w:hAnsi="Times New Roman"/>
          <w:sz w:val="24"/>
          <w:szCs w:val="24"/>
        </w:rPr>
        <w:t xml:space="preserve">e/ou caso </w:t>
      </w:r>
      <w:r w:rsidR="004C7049" w:rsidRPr="0027723E">
        <w:rPr>
          <w:rFonts w:ascii="Times New Roman" w:hAnsi="Times New Roman"/>
          <w:sz w:val="24"/>
          <w:szCs w:val="24"/>
        </w:rPr>
        <w:t xml:space="preserve">valores depositados na Conta Vinculada da Emissora </w:t>
      </w:r>
      <w:r w:rsidR="004C7049">
        <w:rPr>
          <w:rFonts w:ascii="Times New Roman" w:hAnsi="Times New Roman"/>
          <w:sz w:val="24"/>
          <w:szCs w:val="24"/>
        </w:rPr>
        <w:t xml:space="preserve">não sejam suficientes </w:t>
      </w:r>
      <w:r w:rsidR="004C7049" w:rsidRPr="0027723E">
        <w:rPr>
          <w:rFonts w:ascii="Times New Roman" w:hAnsi="Times New Roman"/>
          <w:sz w:val="24"/>
          <w:szCs w:val="24"/>
        </w:rPr>
        <w:t>para o pagamento da Remuneração e/ou do Valo</w:t>
      </w:r>
      <w:r w:rsidR="004C7049">
        <w:rPr>
          <w:rFonts w:ascii="Times New Roman" w:hAnsi="Times New Roman"/>
          <w:sz w:val="24"/>
          <w:szCs w:val="24"/>
        </w:rPr>
        <w:t>r</w:t>
      </w:r>
      <w:r w:rsidR="004C7049" w:rsidRPr="0027723E">
        <w:rPr>
          <w:rFonts w:ascii="Times New Roman" w:hAnsi="Times New Roman"/>
          <w:sz w:val="24"/>
          <w:szCs w:val="24"/>
        </w:rPr>
        <w:t xml:space="preserve"> Nominal Unitário</w:t>
      </w:r>
      <w:r w:rsidR="004C7049">
        <w:rPr>
          <w:rFonts w:ascii="Times New Roman" w:hAnsi="Times New Roman"/>
          <w:sz w:val="24"/>
          <w:szCs w:val="24"/>
        </w:rPr>
        <w:t xml:space="preserve">, conforme aplicável, transferir </w:t>
      </w:r>
      <w:r w:rsidR="004C7049" w:rsidRPr="0027723E">
        <w:rPr>
          <w:rFonts w:ascii="Times New Roman" w:hAnsi="Times New Roman"/>
          <w:sz w:val="24"/>
          <w:szCs w:val="24"/>
        </w:rPr>
        <w:t>os valores depositados</w:t>
      </w:r>
      <w:r w:rsidR="004C7049">
        <w:rPr>
          <w:rFonts w:ascii="Times New Roman" w:hAnsi="Times New Roman"/>
          <w:sz w:val="24"/>
          <w:szCs w:val="24"/>
        </w:rPr>
        <w:t xml:space="preserve"> na Conta Vinculada da Bosan</w:t>
      </w:r>
      <w:r w:rsidR="004C7049" w:rsidRPr="004C7049">
        <w:rPr>
          <w:rFonts w:ascii="Times New Roman" w:hAnsi="Times New Roman"/>
          <w:sz w:val="24"/>
          <w:szCs w:val="24"/>
        </w:rPr>
        <w:t xml:space="preserve"> </w:t>
      </w:r>
      <w:r w:rsidR="004C7049" w:rsidRPr="0027723E">
        <w:rPr>
          <w:rFonts w:ascii="Times New Roman" w:hAnsi="Times New Roman"/>
          <w:sz w:val="24"/>
          <w:szCs w:val="24"/>
        </w:rPr>
        <w:t>para o pagamento da Remuneração e/ou do Valo</w:t>
      </w:r>
      <w:r w:rsidR="004C7049">
        <w:rPr>
          <w:rFonts w:ascii="Times New Roman" w:hAnsi="Times New Roman"/>
          <w:sz w:val="24"/>
          <w:szCs w:val="24"/>
        </w:rPr>
        <w:t>r</w:t>
      </w:r>
      <w:r w:rsidR="004C7049" w:rsidRPr="0027723E">
        <w:rPr>
          <w:rFonts w:ascii="Times New Roman" w:hAnsi="Times New Roman"/>
          <w:sz w:val="24"/>
          <w:szCs w:val="24"/>
        </w:rPr>
        <w:t xml:space="preserve"> Nominal Unitário</w:t>
      </w:r>
      <w:r w:rsidR="004C7049" w:rsidRPr="0027723E" w:rsidDel="004C7049">
        <w:rPr>
          <w:rFonts w:ascii="Times New Roman" w:hAnsi="Times New Roman"/>
          <w:sz w:val="24"/>
          <w:szCs w:val="24"/>
        </w:rPr>
        <w:t xml:space="preserve"> </w:t>
      </w:r>
      <w:r w:rsidR="00D20442" w:rsidRPr="0027723E">
        <w:rPr>
          <w:rFonts w:ascii="Times New Roman" w:hAnsi="Times New Roman"/>
          <w:sz w:val="24"/>
          <w:szCs w:val="24"/>
        </w:rPr>
        <w:t xml:space="preserve">e (b) </w:t>
      </w:r>
      <w:r w:rsidR="005230E0" w:rsidRPr="0027723E">
        <w:rPr>
          <w:rFonts w:ascii="Times New Roman" w:hAnsi="Times New Roman"/>
          <w:sz w:val="24"/>
          <w:szCs w:val="24"/>
        </w:rPr>
        <w:t>exceto nas hipóteses previstas na Cláusula 7 abaixo ou na ocorrência</w:t>
      </w:r>
      <w:r w:rsidR="005230E0" w:rsidRPr="00923149">
        <w:rPr>
          <w:rFonts w:ascii="Times New Roman" w:hAnsi="Times New Roman"/>
          <w:sz w:val="24"/>
          <w:szCs w:val="24"/>
        </w:rPr>
        <w:t xml:space="preserve"> de Evento de Liquidez das Ações das Subsidiárias, </w:t>
      </w:r>
      <w:r w:rsidR="00D20442" w:rsidRPr="00923149">
        <w:rPr>
          <w:rFonts w:ascii="Times New Roman" w:hAnsi="Times New Roman"/>
          <w:sz w:val="24"/>
          <w:szCs w:val="24"/>
        </w:rPr>
        <w:t>transferir, em até 1 (um) dia útil de cada Data de Pagamento, eventuais recursos que remanescerem na</w:t>
      </w:r>
      <w:r w:rsidR="00485616" w:rsidRPr="00923149">
        <w:rPr>
          <w:rFonts w:ascii="Times New Roman" w:hAnsi="Times New Roman"/>
          <w:sz w:val="24"/>
          <w:szCs w:val="24"/>
        </w:rPr>
        <w:t>s</w:t>
      </w:r>
      <w:r w:rsidR="00D20442" w:rsidRPr="00923149">
        <w:rPr>
          <w:rFonts w:ascii="Times New Roman" w:hAnsi="Times New Roman"/>
          <w:sz w:val="24"/>
          <w:szCs w:val="24"/>
        </w:rPr>
        <w:t xml:space="preserve"> Conta</w:t>
      </w:r>
      <w:r w:rsidR="00485616" w:rsidRPr="00923149">
        <w:rPr>
          <w:rFonts w:ascii="Times New Roman" w:hAnsi="Times New Roman"/>
          <w:sz w:val="24"/>
          <w:szCs w:val="24"/>
        </w:rPr>
        <w:t>s</w:t>
      </w:r>
      <w:r w:rsidR="00D20442" w:rsidRPr="00923149">
        <w:rPr>
          <w:rFonts w:ascii="Times New Roman" w:hAnsi="Times New Roman"/>
          <w:sz w:val="24"/>
          <w:szCs w:val="24"/>
        </w:rPr>
        <w:t xml:space="preserve"> Vinculada</w:t>
      </w:r>
      <w:r w:rsidR="00485616" w:rsidRPr="00923149">
        <w:rPr>
          <w:rFonts w:ascii="Times New Roman" w:hAnsi="Times New Roman"/>
          <w:sz w:val="24"/>
          <w:szCs w:val="24"/>
        </w:rPr>
        <w:t>s</w:t>
      </w:r>
      <w:r w:rsidR="00D20442" w:rsidRPr="00923149">
        <w:rPr>
          <w:rFonts w:ascii="Times New Roman" w:hAnsi="Times New Roman"/>
          <w:sz w:val="24"/>
          <w:szCs w:val="24"/>
        </w:rPr>
        <w:t xml:space="preserve"> </w:t>
      </w:r>
      <w:r w:rsidR="00744C0B" w:rsidRPr="00923149">
        <w:rPr>
          <w:rFonts w:ascii="Times New Roman" w:hAnsi="Times New Roman"/>
          <w:sz w:val="24"/>
          <w:szCs w:val="24"/>
        </w:rPr>
        <w:t>para a</w:t>
      </w:r>
      <w:r w:rsidR="00485616" w:rsidRPr="00923149">
        <w:rPr>
          <w:rFonts w:ascii="Times New Roman" w:hAnsi="Times New Roman"/>
          <w:sz w:val="24"/>
          <w:szCs w:val="24"/>
        </w:rPr>
        <w:t>s respectivas</w:t>
      </w:r>
      <w:r w:rsidR="00744C0B" w:rsidRPr="00923149">
        <w:rPr>
          <w:rFonts w:ascii="Times New Roman" w:hAnsi="Times New Roman"/>
          <w:sz w:val="24"/>
          <w:szCs w:val="24"/>
        </w:rPr>
        <w:t xml:space="preserve"> Conta</w:t>
      </w:r>
      <w:r w:rsidR="00485616" w:rsidRPr="00923149">
        <w:rPr>
          <w:rFonts w:ascii="Times New Roman" w:hAnsi="Times New Roman"/>
          <w:sz w:val="24"/>
          <w:szCs w:val="24"/>
        </w:rPr>
        <w:t>s</w:t>
      </w:r>
      <w:r w:rsidR="00744C0B" w:rsidRPr="00923149">
        <w:rPr>
          <w:rFonts w:ascii="Times New Roman" w:hAnsi="Times New Roman"/>
          <w:sz w:val="24"/>
          <w:szCs w:val="24"/>
        </w:rPr>
        <w:t xml:space="preserve"> Movimento</w:t>
      </w:r>
      <w:r w:rsidR="005230E0" w:rsidRPr="00923149">
        <w:rPr>
          <w:rFonts w:ascii="Times New Roman" w:hAnsi="Times New Roman"/>
          <w:sz w:val="24"/>
          <w:szCs w:val="24"/>
        </w:rPr>
        <w:t>.</w:t>
      </w:r>
      <w:r w:rsidR="00AE2B4D">
        <w:rPr>
          <w:rFonts w:ascii="Times New Roman" w:hAnsi="Times New Roman"/>
          <w:sz w:val="24"/>
          <w:szCs w:val="24"/>
        </w:rPr>
        <w:t xml:space="preserve"> </w:t>
      </w:r>
    </w:p>
    <w:p w14:paraId="70B12EF5" w14:textId="77777777" w:rsidR="00D20442" w:rsidRPr="00923149" w:rsidRDefault="00D20442"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5863711A" w14:textId="579A29B5" w:rsidR="003309EF" w:rsidRPr="00923149" w:rsidRDefault="00F4568A" w:rsidP="007000AD">
      <w:pPr>
        <w:pStyle w:val="Level3"/>
        <w:widowControl w:val="0"/>
        <w:suppressAutoHyphens/>
        <w:spacing w:after="0" w:line="320" w:lineRule="exact"/>
        <w:rPr>
          <w:rFonts w:ascii="Times New Roman" w:hAnsi="Times New Roman"/>
          <w:sz w:val="24"/>
          <w:szCs w:val="24"/>
        </w:rPr>
      </w:pPr>
      <w:r w:rsidRPr="003D488E">
        <w:rPr>
          <w:rFonts w:ascii="Times New Roman" w:hAnsi="Times New Roman"/>
          <w:sz w:val="24"/>
          <w:szCs w:val="24"/>
        </w:rPr>
        <w:t xml:space="preserve">Especificamente na Data de Verificação relativa à </w:t>
      </w:r>
      <w:r w:rsidR="000B0BAD" w:rsidRPr="003D488E">
        <w:rPr>
          <w:rFonts w:ascii="Times New Roman" w:hAnsi="Times New Roman"/>
          <w:sz w:val="24"/>
          <w:szCs w:val="24"/>
        </w:rPr>
        <w:t xml:space="preserve">ocorrência de Evento de Liquidez das Ações das Subsidiárias, </w:t>
      </w:r>
      <w:r w:rsidR="003309EF" w:rsidRPr="003D488E">
        <w:rPr>
          <w:rFonts w:ascii="Times New Roman" w:hAnsi="Times New Roman"/>
          <w:sz w:val="24"/>
          <w:szCs w:val="24"/>
        </w:rPr>
        <w:t xml:space="preserve">o Índice de Cobertura não </w:t>
      </w:r>
      <w:r w:rsidRPr="003D488E">
        <w:rPr>
          <w:rFonts w:ascii="Times New Roman" w:hAnsi="Times New Roman"/>
          <w:sz w:val="24"/>
          <w:szCs w:val="24"/>
        </w:rPr>
        <w:t xml:space="preserve">precisará ser </w:t>
      </w:r>
      <w:r w:rsidR="003309EF" w:rsidRPr="003D488E">
        <w:rPr>
          <w:rFonts w:ascii="Times New Roman" w:hAnsi="Times New Roman"/>
          <w:sz w:val="24"/>
          <w:szCs w:val="24"/>
        </w:rPr>
        <w:t xml:space="preserve">mensurado e os recursos depositados </w:t>
      </w:r>
      <w:r w:rsidR="00214D42" w:rsidRPr="003D488E">
        <w:rPr>
          <w:rFonts w:ascii="Times New Roman" w:hAnsi="Times New Roman"/>
          <w:sz w:val="24"/>
          <w:szCs w:val="24"/>
        </w:rPr>
        <w:t xml:space="preserve">nas </w:t>
      </w:r>
      <w:r w:rsidR="003309EF" w:rsidRPr="003D488E">
        <w:rPr>
          <w:rFonts w:ascii="Times New Roman" w:hAnsi="Times New Roman"/>
          <w:sz w:val="24"/>
          <w:szCs w:val="24"/>
        </w:rPr>
        <w:t>Conta</w:t>
      </w:r>
      <w:r w:rsidR="00214D42" w:rsidRPr="003D488E">
        <w:rPr>
          <w:rFonts w:ascii="Times New Roman" w:hAnsi="Times New Roman"/>
          <w:sz w:val="24"/>
          <w:szCs w:val="24"/>
        </w:rPr>
        <w:t>s</w:t>
      </w:r>
      <w:r w:rsidR="003309EF" w:rsidRPr="003D488E">
        <w:rPr>
          <w:rFonts w:ascii="Times New Roman" w:hAnsi="Times New Roman"/>
          <w:sz w:val="24"/>
          <w:szCs w:val="24"/>
        </w:rPr>
        <w:t xml:space="preserve"> Vinculada</w:t>
      </w:r>
      <w:r w:rsidR="00214D42" w:rsidRPr="003D488E">
        <w:rPr>
          <w:rFonts w:ascii="Times New Roman" w:hAnsi="Times New Roman"/>
          <w:sz w:val="24"/>
          <w:szCs w:val="24"/>
        </w:rPr>
        <w:t>s</w:t>
      </w:r>
      <w:r w:rsidR="003309EF" w:rsidRPr="003D488E">
        <w:rPr>
          <w:rFonts w:ascii="Times New Roman" w:hAnsi="Times New Roman"/>
          <w:sz w:val="24"/>
          <w:szCs w:val="24"/>
        </w:rPr>
        <w:t xml:space="preserve"> somente poderão ser liberados mediante cumprimento da obrigação prevista na Cláusula 5.4</w:t>
      </w:r>
      <w:r w:rsidR="003309EF" w:rsidRPr="00923149">
        <w:rPr>
          <w:rFonts w:ascii="Times New Roman" w:hAnsi="Times New Roman"/>
          <w:sz w:val="24"/>
          <w:szCs w:val="24"/>
        </w:rPr>
        <w:t>.</w:t>
      </w:r>
    </w:p>
    <w:p w14:paraId="79F6D546" w14:textId="77777777" w:rsidR="00EE3D37" w:rsidRPr="00923149" w:rsidRDefault="00EE3D37"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0D60CEAD" w14:textId="616CE712" w:rsidR="00EE3D37" w:rsidRPr="00923149" w:rsidRDefault="00EE3D37" w:rsidP="007000AD">
      <w:pPr>
        <w:pStyle w:val="Level3"/>
        <w:widowControl w:val="0"/>
        <w:suppressAutoHyphens/>
        <w:spacing w:after="0" w:line="320" w:lineRule="exact"/>
        <w:rPr>
          <w:rFonts w:ascii="Times New Roman" w:hAnsi="Times New Roman"/>
          <w:sz w:val="24"/>
          <w:szCs w:val="24"/>
        </w:rPr>
      </w:pPr>
      <w:r w:rsidRPr="00923149">
        <w:rPr>
          <w:rFonts w:ascii="Times New Roman" w:hAnsi="Times New Roman"/>
          <w:sz w:val="24"/>
          <w:szCs w:val="24"/>
        </w:rPr>
        <w:t xml:space="preserve">Para fins do item (iv) da Cláusula 6.2 acima, a </w:t>
      </w:r>
      <w:r w:rsidR="00214D42" w:rsidRPr="00923149">
        <w:rPr>
          <w:rFonts w:ascii="Times New Roman" w:hAnsi="Times New Roman"/>
          <w:sz w:val="24"/>
          <w:szCs w:val="24"/>
        </w:rPr>
        <w:t xml:space="preserve">Emissora </w:t>
      </w:r>
      <w:r w:rsidRPr="00923149">
        <w:rPr>
          <w:rFonts w:ascii="Times New Roman" w:hAnsi="Times New Roman"/>
          <w:sz w:val="24"/>
          <w:szCs w:val="24"/>
        </w:rPr>
        <w:t>reconhece ser de sua exclusiva responsabilidade a apuração e o pagamento de qualquer diferença eventualmente existente entre o valor da Remuneração e/ou Valor Nominal Unitário devido e a quantia depositada na Conta Vinculada</w:t>
      </w:r>
      <w:r w:rsidR="00214D42" w:rsidRPr="00923149">
        <w:rPr>
          <w:rFonts w:ascii="Times New Roman" w:hAnsi="Times New Roman"/>
          <w:sz w:val="24"/>
          <w:szCs w:val="24"/>
        </w:rPr>
        <w:t xml:space="preserve"> da Emissora</w:t>
      </w:r>
      <w:r w:rsidR="00DB2674" w:rsidRPr="00923149">
        <w:rPr>
          <w:rFonts w:ascii="Times New Roman" w:hAnsi="Times New Roman"/>
          <w:sz w:val="24"/>
          <w:szCs w:val="24"/>
        </w:rPr>
        <w:t>.</w:t>
      </w:r>
    </w:p>
    <w:p w14:paraId="55E57A38" w14:textId="77777777" w:rsidR="001E734F" w:rsidRPr="00923149" w:rsidRDefault="001E734F"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5F8E9919" w14:textId="759F98C8" w:rsidR="003309EF" w:rsidRPr="007000AD" w:rsidRDefault="001E734F"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O Banco Custodiante deverá aplicar os valores retidos na</w:t>
      </w:r>
      <w:r w:rsidR="00214D42" w:rsidRPr="00923149">
        <w:rPr>
          <w:rFonts w:ascii="Times New Roman" w:hAnsi="Times New Roman"/>
          <w:sz w:val="24"/>
          <w:szCs w:val="24"/>
          <w:lang w:val="pt-BR"/>
        </w:rPr>
        <w:t>s</w:t>
      </w:r>
      <w:r w:rsidRPr="00923149">
        <w:rPr>
          <w:rFonts w:ascii="Times New Roman" w:hAnsi="Times New Roman"/>
          <w:sz w:val="24"/>
          <w:szCs w:val="24"/>
          <w:lang w:val="pt-BR"/>
        </w:rPr>
        <w:t xml:space="preserve"> Conta</w:t>
      </w:r>
      <w:r w:rsidR="00214D42" w:rsidRPr="00923149">
        <w:rPr>
          <w:rFonts w:ascii="Times New Roman" w:hAnsi="Times New Roman"/>
          <w:sz w:val="24"/>
          <w:szCs w:val="24"/>
          <w:lang w:val="pt-BR"/>
        </w:rPr>
        <w:t>s</w:t>
      </w:r>
      <w:r w:rsidRPr="00923149">
        <w:rPr>
          <w:rFonts w:ascii="Times New Roman" w:hAnsi="Times New Roman"/>
          <w:sz w:val="24"/>
          <w:szCs w:val="24"/>
          <w:lang w:val="pt-BR"/>
        </w:rPr>
        <w:t xml:space="preserve"> Vinculada</w:t>
      </w:r>
      <w:r w:rsidR="00214D42" w:rsidRPr="00923149">
        <w:rPr>
          <w:rFonts w:ascii="Times New Roman" w:hAnsi="Times New Roman"/>
          <w:sz w:val="24"/>
          <w:szCs w:val="24"/>
          <w:lang w:val="pt-BR"/>
        </w:rPr>
        <w:t>s</w:t>
      </w:r>
      <w:r w:rsidRPr="00923149">
        <w:rPr>
          <w:rFonts w:ascii="Times New Roman" w:hAnsi="Times New Roman"/>
          <w:sz w:val="24"/>
          <w:szCs w:val="24"/>
          <w:lang w:val="pt-BR"/>
        </w:rPr>
        <w:t xml:space="preserve"> em Investimentos Permitidos (conforme definido no Contrato de Banco Custodiante), observados os termos deste Contrato e do</w:t>
      </w:r>
      <w:r w:rsidR="00214D42" w:rsidRPr="00923149">
        <w:rPr>
          <w:rFonts w:ascii="Times New Roman" w:hAnsi="Times New Roman"/>
          <w:sz w:val="24"/>
          <w:szCs w:val="24"/>
          <w:lang w:val="pt-BR"/>
        </w:rPr>
        <w:t>s</w:t>
      </w:r>
      <w:r w:rsidRPr="00923149">
        <w:rPr>
          <w:rFonts w:ascii="Times New Roman" w:hAnsi="Times New Roman"/>
          <w:sz w:val="24"/>
          <w:szCs w:val="24"/>
          <w:lang w:val="pt-BR"/>
        </w:rPr>
        <w:t xml:space="preserve"> Contrato</w:t>
      </w:r>
      <w:r w:rsidR="00214D42" w:rsidRPr="00923149">
        <w:rPr>
          <w:rFonts w:ascii="Times New Roman" w:hAnsi="Times New Roman"/>
          <w:sz w:val="24"/>
          <w:szCs w:val="24"/>
          <w:lang w:val="pt-BR"/>
        </w:rPr>
        <w:t>s</w:t>
      </w:r>
      <w:r w:rsidRPr="00923149">
        <w:rPr>
          <w:rFonts w:ascii="Times New Roman" w:hAnsi="Times New Roman"/>
          <w:sz w:val="24"/>
          <w:szCs w:val="24"/>
          <w:lang w:val="pt-BR"/>
        </w:rPr>
        <w:t xml:space="preserve"> de Banco Custodiante, sendo certo que neste caso os recursos aplicados em Investimentos Permitidos (conforme abaixo definido) somente serão liberados na hipótese prevista na Cláusula </w:t>
      </w:r>
      <w:r w:rsidR="00825B93" w:rsidRPr="00923149">
        <w:rPr>
          <w:rFonts w:ascii="Times New Roman" w:hAnsi="Times New Roman"/>
          <w:sz w:val="24"/>
          <w:szCs w:val="24"/>
          <w:lang w:val="pt-BR"/>
        </w:rPr>
        <w:t>6.2(</w:t>
      </w:r>
      <w:r w:rsidR="005230E0" w:rsidRPr="00923149">
        <w:rPr>
          <w:rFonts w:ascii="Times New Roman" w:hAnsi="Times New Roman"/>
          <w:sz w:val="24"/>
          <w:szCs w:val="24"/>
          <w:lang w:val="pt-BR"/>
        </w:rPr>
        <w:t>i</w:t>
      </w:r>
      <w:r w:rsidR="00EE3D37" w:rsidRPr="00923149">
        <w:rPr>
          <w:rFonts w:ascii="Times New Roman" w:hAnsi="Times New Roman"/>
          <w:sz w:val="24"/>
          <w:szCs w:val="24"/>
          <w:lang w:val="pt-BR"/>
        </w:rPr>
        <w:t>v</w:t>
      </w:r>
      <w:r w:rsidR="00825B93" w:rsidRPr="00923149">
        <w:rPr>
          <w:rFonts w:ascii="Times New Roman" w:hAnsi="Times New Roman"/>
          <w:sz w:val="24"/>
          <w:szCs w:val="24"/>
          <w:lang w:val="pt-BR"/>
        </w:rPr>
        <w:t>)(</w:t>
      </w:r>
      <w:r w:rsidR="00EE3D37" w:rsidRPr="00923149">
        <w:rPr>
          <w:rFonts w:ascii="Times New Roman" w:hAnsi="Times New Roman"/>
          <w:sz w:val="24"/>
          <w:szCs w:val="24"/>
          <w:lang w:val="pt-BR"/>
        </w:rPr>
        <w:t>b</w:t>
      </w:r>
      <w:r w:rsidR="00825B93" w:rsidRPr="00923149">
        <w:rPr>
          <w:rFonts w:ascii="Times New Roman" w:hAnsi="Times New Roman"/>
          <w:sz w:val="24"/>
          <w:szCs w:val="24"/>
          <w:lang w:val="pt-BR"/>
        </w:rPr>
        <w:t>)</w:t>
      </w:r>
      <w:r w:rsidRPr="00923149">
        <w:rPr>
          <w:rFonts w:ascii="Times New Roman" w:hAnsi="Times New Roman"/>
          <w:sz w:val="24"/>
          <w:szCs w:val="24"/>
          <w:lang w:val="pt-BR"/>
        </w:rPr>
        <w:t xml:space="preserve"> acima.</w:t>
      </w:r>
    </w:p>
    <w:p w14:paraId="7C943D5A" w14:textId="77777777" w:rsidR="001E734F" w:rsidRPr="007000AD" w:rsidRDefault="001E734F"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5E02ADC3" w14:textId="77777777" w:rsidR="00FA4B06" w:rsidRPr="00923149" w:rsidRDefault="00FA4B06" w:rsidP="007000AD">
      <w:pPr>
        <w:pStyle w:val="Level1"/>
        <w:widowControl w:val="0"/>
        <w:suppressAutoHyphens/>
        <w:spacing w:after="0" w:line="320" w:lineRule="exact"/>
        <w:rPr>
          <w:rFonts w:ascii="Times New Roman" w:hAnsi="Times New Roman"/>
          <w:b/>
          <w:sz w:val="24"/>
          <w:szCs w:val="24"/>
        </w:rPr>
      </w:pPr>
      <w:r w:rsidRPr="00923149">
        <w:rPr>
          <w:rFonts w:ascii="Times New Roman" w:hAnsi="Times New Roman"/>
          <w:b/>
          <w:sz w:val="24"/>
          <w:szCs w:val="24"/>
        </w:rPr>
        <w:t>BLOQUEIO</w:t>
      </w:r>
    </w:p>
    <w:p w14:paraId="27D10CA6" w14:textId="77777777" w:rsidR="00A62DC9" w:rsidRPr="00923149" w:rsidRDefault="00A62DC9" w:rsidP="007000AD">
      <w:pPr>
        <w:pStyle w:val="Level1"/>
        <w:widowControl w:val="0"/>
        <w:numPr>
          <w:ilvl w:val="0"/>
          <w:numId w:val="0"/>
        </w:numPr>
        <w:suppressAutoHyphens/>
        <w:spacing w:after="0" w:line="320" w:lineRule="exact"/>
        <w:rPr>
          <w:rFonts w:ascii="Times New Roman" w:hAnsi="Times New Roman"/>
          <w:b/>
          <w:sz w:val="24"/>
          <w:szCs w:val="24"/>
        </w:rPr>
      </w:pPr>
    </w:p>
    <w:p w14:paraId="19DF0AFB" w14:textId="3FEAFB26" w:rsidR="007F3006" w:rsidRPr="00923149" w:rsidRDefault="00A62DC9" w:rsidP="007000AD">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Sem prejuízo do disposto na Cláusula 6 acima, caso </w:t>
      </w:r>
      <w:r w:rsidR="00FA4B06" w:rsidRPr="00923149">
        <w:rPr>
          <w:rFonts w:ascii="Times New Roman" w:hAnsi="Times New Roman"/>
          <w:sz w:val="24"/>
          <w:szCs w:val="24"/>
          <w:lang w:val="pt-BR"/>
        </w:rPr>
        <w:t xml:space="preserve">ocorra qualquer um dos seguintes eventos, </w:t>
      </w:r>
      <w:r w:rsidR="007E06EF" w:rsidRPr="00923149">
        <w:rPr>
          <w:rFonts w:ascii="Times New Roman" w:hAnsi="Times New Roman"/>
          <w:sz w:val="24"/>
          <w:szCs w:val="24"/>
          <w:lang w:val="pt-BR"/>
        </w:rPr>
        <w:t xml:space="preserve">e mediante notificação encaminhada pelo Agente Fiduciário ao Banco Custodiante, </w:t>
      </w:r>
      <w:r w:rsidR="00FA4B06" w:rsidRPr="00923149">
        <w:rPr>
          <w:rFonts w:ascii="Times New Roman" w:hAnsi="Times New Roman"/>
          <w:sz w:val="24"/>
          <w:szCs w:val="24"/>
          <w:lang w:val="pt-BR"/>
        </w:rPr>
        <w:t xml:space="preserve">todos os recursos </w:t>
      </w:r>
      <w:r w:rsidR="007F3006" w:rsidRPr="00923149">
        <w:rPr>
          <w:rFonts w:ascii="Times New Roman" w:hAnsi="Times New Roman"/>
          <w:sz w:val="24"/>
          <w:szCs w:val="24"/>
          <w:lang w:val="pt-BR"/>
        </w:rPr>
        <w:t xml:space="preserve">depositados </w:t>
      </w:r>
      <w:r w:rsidR="00FD04F2" w:rsidRPr="00923149">
        <w:rPr>
          <w:rFonts w:ascii="Times New Roman" w:hAnsi="Times New Roman"/>
          <w:sz w:val="24"/>
          <w:szCs w:val="24"/>
          <w:lang w:val="pt-BR"/>
        </w:rPr>
        <w:t>em ambas as</w:t>
      </w:r>
      <w:r w:rsidR="00FA4B06" w:rsidRPr="00923149">
        <w:rPr>
          <w:rFonts w:ascii="Times New Roman" w:hAnsi="Times New Roman"/>
          <w:sz w:val="24"/>
          <w:szCs w:val="24"/>
          <w:lang w:val="pt-BR"/>
        </w:rPr>
        <w:t xml:space="preserve"> Conta</w:t>
      </w:r>
      <w:r w:rsidR="00FD04F2" w:rsidRPr="00923149">
        <w:rPr>
          <w:rFonts w:ascii="Times New Roman" w:hAnsi="Times New Roman"/>
          <w:sz w:val="24"/>
          <w:szCs w:val="24"/>
          <w:lang w:val="pt-BR"/>
        </w:rPr>
        <w:t>s</w:t>
      </w:r>
      <w:r w:rsidR="00FA4B06" w:rsidRPr="00923149">
        <w:rPr>
          <w:rFonts w:ascii="Times New Roman" w:hAnsi="Times New Roman"/>
          <w:sz w:val="24"/>
          <w:szCs w:val="24"/>
          <w:lang w:val="pt-BR"/>
        </w:rPr>
        <w:t xml:space="preserve"> Vinculada</w:t>
      </w:r>
      <w:r w:rsidR="00FD04F2" w:rsidRPr="00923149">
        <w:rPr>
          <w:rFonts w:ascii="Times New Roman" w:hAnsi="Times New Roman"/>
          <w:sz w:val="24"/>
          <w:szCs w:val="24"/>
          <w:lang w:val="pt-BR"/>
        </w:rPr>
        <w:t>s</w:t>
      </w:r>
      <w:r w:rsidR="00FA4B06" w:rsidRPr="00923149">
        <w:rPr>
          <w:rFonts w:ascii="Times New Roman" w:hAnsi="Times New Roman"/>
          <w:sz w:val="24"/>
          <w:szCs w:val="24"/>
          <w:lang w:val="pt-BR"/>
        </w:rPr>
        <w:t xml:space="preserve"> </w:t>
      </w:r>
      <w:r w:rsidR="007F3006" w:rsidRPr="00923149">
        <w:rPr>
          <w:rFonts w:ascii="Times New Roman" w:hAnsi="Times New Roman"/>
          <w:sz w:val="24"/>
          <w:szCs w:val="24"/>
          <w:lang w:val="pt-BR"/>
        </w:rPr>
        <w:t xml:space="preserve">deverão ser bloqueados e não poderão ser transferidos, sacados ou de qualquer outra forma retirados </w:t>
      </w:r>
      <w:r w:rsidR="00FD04F2" w:rsidRPr="00923149">
        <w:rPr>
          <w:rFonts w:ascii="Times New Roman" w:hAnsi="Times New Roman"/>
          <w:sz w:val="24"/>
          <w:szCs w:val="24"/>
          <w:lang w:val="pt-BR"/>
        </w:rPr>
        <w:t xml:space="preserve">de qualquer </w:t>
      </w:r>
      <w:r w:rsidR="007F3006" w:rsidRPr="00923149">
        <w:rPr>
          <w:rFonts w:ascii="Times New Roman" w:hAnsi="Times New Roman"/>
          <w:sz w:val="24"/>
          <w:szCs w:val="24"/>
          <w:lang w:val="pt-BR"/>
        </w:rPr>
        <w:t>da</w:t>
      </w:r>
      <w:r w:rsidR="00FD04F2" w:rsidRPr="00923149">
        <w:rPr>
          <w:rFonts w:ascii="Times New Roman" w:hAnsi="Times New Roman"/>
          <w:sz w:val="24"/>
          <w:szCs w:val="24"/>
          <w:lang w:val="pt-BR"/>
        </w:rPr>
        <w:t>s</w:t>
      </w:r>
      <w:r w:rsidR="007F3006" w:rsidRPr="00923149">
        <w:rPr>
          <w:rFonts w:ascii="Times New Roman" w:hAnsi="Times New Roman"/>
          <w:sz w:val="24"/>
          <w:szCs w:val="24"/>
          <w:lang w:val="pt-BR"/>
        </w:rPr>
        <w:t xml:space="preserve"> Conta</w:t>
      </w:r>
      <w:r w:rsidR="00FD04F2" w:rsidRPr="00923149">
        <w:rPr>
          <w:rFonts w:ascii="Times New Roman" w:hAnsi="Times New Roman"/>
          <w:sz w:val="24"/>
          <w:szCs w:val="24"/>
          <w:lang w:val="pt-BR"/>
        </w:rPr>
        <w:t>s</w:t>
      </w:r>
      <w:r w:rsidR="007F3006" w:rsidRPr="00923149">
        <w:rPr>
          <w:rFonts w:ascii="Times New Roman" w:hAnsi="Times New Roman"/>
          <w:sz w:val="24"/>
          <w:szCs w:val="24"/>
          <w:lang w:val="pt-BR"/>
        </w:rPr>
        <w:t xml:space="preserve"> Vinculada</w:t>
      </w:r>
      <w:r w:rsidR="00FD04F2" w:rsidRPr="00923149">
        <w:rPr>
          <w:rFonts w:ascii="Times New Roman" w:hAnsi="Times New Roman"/>
          <w:sz w:val="24"/>
          <w:szCs w:val="24"/>
          <w:lang w:val="pt-BR"/>
        </w:rPr>
        <w:t>s</w:t>
      </w:r>
      <w:r w:rsidR="007F3006" w:rsidRPr="00923149">
        <w:rPr>
          <w:rFonts w:ascii="Times New Roman" w:hAnsi="Times New Roman"/>
          <w:sz w:val="24"/>
          <w:szCs w:val="24"/>
          <w:lang w:val="pt-BR"/>
        </w:rPr>
        <w:t xml:space="preserve"> </w:t>
      </w:r>
      <w:r w:rsidR="00FA4B06" w:rsidRPr="00923149">
        <w:rPr>
          <w:rFonts w:ascii="Times New Roman" w:hAnsi="Times New Roman"/>
          <w:sz w:val="24"/>
          <w:szCs w:val="24"/>
          <w:lang w:val="pt-BR"/>
        </w:rPr>
        <w:t>(</w:t>
      </w:r>
      <w:r w:rsidR="00CE0EB2" w:rsidRPr="00923149">
        <w:rPr>
          <w:rFonts w:ascii="Times New Roman" w:hAnsi="Times New Roman"/>
          <w:sz w:val="24"/>
          <w:szCs w:val="24"/>
          <w:lang w:val="pt-BR"/>
        </w:rPr>
        <w:t>“</w:t>
      </w:r>
      <w:r w:rsidR="00FA4B06" w:rsidRPr="00923149">
        <w:rPr>
          <w:rFonts w:ascii="Times New Roman" w:hAnsi="Times New Roman"/>
          <w:b/>
          <w:sz w:val="24"/>
          <w:szCs w:val="24"/>
          <w:lang w:val="pt-BR"/>
        </w:rPr>
        <w:t>Bloqueio</w:t>
      </w:r>
      <w:r w:rsidR="00CE0EB2" w:rsidRPr="00923149">
        <w:rPr>
          <w:rFonts w:ascii="Times New Roman" w:hAnsi="Times New Roman"/>
          <w:sz w:val="24"/>
          <w:szCs w:val="24"/>
          <w:lang w:val="pt-BR"/>
        </w:rPr>
        <w:t>”</w:t>
      </w:r>
      <w:r w:rsidR="00FA4B06" w:rsidRPr="00923149">
        <w:rPr>
          <w:rFonts w:ascii="Times New Roman" w:hAnsi="Times New Roman"/>
          <w:sz w:val="24"/>
          <w:szCs w:val="24"/>
          <w:lang w:val="pt-BR"/>
        </w:rPr>
        <w:t>):</w:t>
      </w:r>
    </w:p>
    <w:p w14:paraId="1CB50E63" w14:textId="77777777" w:rsidR="00A62DC9" w:rsidRPr="00923149" w:rsidRDefault="00A62DC9"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8F59F37" w14:textId="77777777" w:rsidR="00C21D58" w:rsidRPr="00923149" w:rsidRDefault="00C21D58" w:rsidP="007000AD">
      <w:pPr>
        <w:pStyle w:val="roman3"/>
        <w:widowControl w:val="0"/>
        <w:numPr>
          <w:ilvl w:val="0"/>
          <w:numId w:val="48"/>
        </w:numPr>
        <w:suppressAutoHyphens/>
        <w:spacing w:after="0" w:line="320" w:lineRule="exact"/>
        <w:rPr>
          <w:rFonts w:ascii="Times New Roman" w:hAnsi="Times New Roman"/>
          <w:sz w:val="24"/>
          <w:szCs w:val="24"/>
        </w:rPr>
      </w:pPr>
      <w:r w:rsidRPr="00923149">
        <w:rPr>
          <w:rFonts w:ascii="Times New Roman" w:hAnsi="Times New Roman"/>
          <w:sz w:val="24"/>
          <w:szCs w:val="24"/>
        </w:rPr>
        <w:lastRenderedPageBreak/>
        <w:t xml:space="preserve">ocorrência de qualquer inadimplemento de obrigações </w:t>
      </w:r>
      <w:r w:rsidR="007E06EF" w:rsidRPr="00923149">
        <w:rPr>
          <w:rFonts w:ascii="Times New Roman" w:hAnsi="Times New Roman"/>
          <w:sz w:val="24"/>
          <w:szCs w:val="24"/>
        </w:rPr>
        <w:t xml:space="preserve">pecuniárias </w:t>
      </w:r>
      <w:r w:rsidRPr="00923149">
        <w:rPr>
          <w:rFonts w:ascii="Times New Roman" w:hAnsi="Times New Roman"/>
          <w:sz w:val="24"/>
          <w:szCs w:val="24"/>
        </w:rPr>
        <w:t>d</w:t>
      </w:r>
      <w:r w:rsidR="001E3ADD" w:rsidRPr="00923149">
        <w:rPr>
          <w:rFonts w:ascii="Times New Roman" w:hAnsi="Times New Roman"/>
          <w:sz w:val="24"/>
          <w:szCs w:val="24"/>
        </w:rPr>
        <w:t>ecorrentes da</w:t>
      </w:r>
      <w:r w:rsidR="009F2AAF" w:rsidRPr="00923149">
        <w:rPr>
          <w:rFonts w:ascii="Times New Roman" w:hAnsi="Times New Roman"/>
          <w:sz w:val="24"/>
          <w:szCs w:val="24"/>
        </w:rPr>
        <w:t>s Debêntures, não sanadas nos respectivos prazos de cura aplicáveis previstos na</w:t>
      </w:r>
      <w:r w:rsidR="001E3ADD" w:rsidRPr="00923149">
        <w:rPr>
          <w:rFonts w:ascii="Times New Roman" w:hAnsi="Times New Roman"/>
          <w:sz w:val="24"/>
          <w:szCs w:val="24"/>
        </w:rPr>
        <w:t xml:space="preserve"> Escritura de Emissão</w:t>
      </w:r>
      <w:r w:rsidR="0037246F" w:rsidRPr="00923149">
        <w:rPr>
          <w:rFonts w:ascii="Times New Roman" w:hAnsi="Times New Roman"/>
          <w:sz w:val="24"/>
          <w:szCs w:val="24"/>
        </w:rPr>
        <w:t xml:space="preserve">, conforme venha a ser informado pelo Agente </w:t>
      </w:r>
      <w:r w:rsidR="001E3ADD" w:rsidRPr="00923149">
        <w:rPr>
          <w:rFonts w:ascii="Times New Roman" w:hAnsi="Times New Roman"/>
          <w:sz w:val="24"/>
          <w:szCs w:val="24"/>
        </w:rPr>
        <w:t>Fiduciário</w:t>
      </w:r>
      <w:r w:rsidR="0037246F" w:rsidRPr="00923149">
        <w:rPr>
          <w:rFonts w:ascii="Times New Roman" w:hAnsi="Times New Roman"/>
          <w:sz w:val="24"/>
          <w:szCs w:val="24"/>
        </w:rPr>
        <w:t xml:space="preserve"> ao Banco Custodiante</w:t>
      </w:r>
      <w:r w:rsidRPr="00923149">
        <w:rPr>
          <w:rFonts w:ascii="Times New Roman" w:hAnsi="Times New Roman"/>
          <w:sz w:val="24"/>
          <w:szCs w:val="24"/>
        </w:rPr>
        <w:t>;</w:t>
      </w:r>
      <w:r w:rsidR="00EE3ECF" w:rsidRPr="00923149">
        <w:rPr>
          <w:rFonts w:ascii="Times New Roman" w:hAnsi="Times New Roman"/>
          <w:sz w:val="24"/>
          <w:szCs w:val="24"/>
        </w:rPr>
        <w:t xml:space="preserve"> ou</w:t>
      </w:r>
    </w:p>
    <w:p w14:paraId="31E9E41D" w14:textId="77777777" w:rsidR="00A62DC9" w:rsidRPr="00923149" w:rsidRDefault="00A62DC9"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74E0EBEC" w14:textId="77777777" w:rsidR="00C21D58" w:rsidRPr="00923149" w:rsidRDefault="00C21D58" w:rsidP="007000AD">
      <w:pPr>
        <w:pStyle w:val="roman3"/>
        <w:widowControl w:val="0"/>
        <w:numPr>
          <w:ilvl w:val="0"/>
          <w:numId w:val="43"/>
        </w:numPr>
        <w:suppressAutoHyphens/>
        <w:spacing w:after="0" w:line="320" w:lineRule="exact"/>
        <w:rPr>
          <w:rFonts w:ascii="Times New Roman" w:hAnsi="Times New Roman"/>
          <w:sz w:val="24"/>
          <w:szCs w:val="24"/>
        </w:rPr>
      </w:pPr>
      <w:r w:rsidRPr="00923149">
        <w:rPr>
          <w:rFonts w:ascii="Times New Roman" w:hAnsi="Times New Roman"/>
          <w:sz w:val="24"/>
          <w:szCs w:val="24"/>
        </w:rPr>
        <w:t>ocorrência de qualquer hipótese de vencimento antecipad</w:t>
      </w:r>
      <w:r w:rsidR="001E3ADD" w:rsidRPr="00923149">
        <w:rPr>
          <w:rFonts w:ascii="Times New Roman" w:hAnsi="Times New Roman"/>
          <w:sz w:val="24"/>
          <w:szCs w:val="24"/>
        </w:rPr>
        <w:t xml:space="preserve">o </w:t>
      </w:r>
      <w:r w:rsidR="009F2AAF" w:rsidRPr="00923149">
        <w:rPr>
          <w:rFonts w:ascii="Times New Roman" w:hAnsi="Times New Roman"/>
          <w:sz w:val="24"/>
          <w:szCs w:val="24"/>
        </w:rPr>
        <w:t xml:space="preserve">das </w:t>
      </w:r>
      <w:r w:rsidR="002F3217" w:rsidRPr="00923149">
        <w:rPr>
          <w:rFonts w:ascii="Times New Roman" w:hAnsi="Times New Roman"/>
          <w:sz w:val="24"/>
          <w:szCs w:val="24"/>
        </w:rPr>
        <w:t>Debêntures, observado o disposto na</w:t>
      </w:r>
      <w:r w:rsidR="00280EAE" w:rsidRPr="00923149">
        <w:rPr>
          <w:rFonts w:ascii="Times New Roman" w:hAnsi="Times New Roman"/>
          <w:sz w:val="24"/>
          <w:szCs w:val="24"/>
        </w:rPr>
        <w:t xml:space="preserve"> </w:t>
      </w:r>
      <w:r w:rsidR="001E3ADD" w:rsidRPr="00923149">
        <w:rPr>
          <w:rFonts w:ascii="Times New Roman" w:hAnsi="Times New Roman"/>
          <w:sz w:val="24"/>
          <w:szCs w:val="24"/>
        </w:rPr>
        <w:t>Escritura de Emissão, conforme venha a ser informado pelo Agente Fiduciário ao Banco Custodiante</w:t>
      </w:r>
      <w:r w:rsidR="00EE3ECF" w:rsidRPr="00923149">
        <w:rPr>
          <w:rFonts w:ascii="Times New Roman" w:hAnsi="Times New Roman"/>
          <w:sz w:val="24"/>
          <w:szCs w:val="24"/>
        </w:rPr>
        <w:t>.</w:t>
      </w:r>
      <w:r w:rsidR="00156EF0" w:rsidRPr="00923149">
        <w:rPr>
          <w:rFonts w:ascii="Times New Roman" w:hAnsi="Times New Roman"/>
          <w:sz w:val="24"/>
          <w:szCs w:val="24"/>
        </w:rPr>
        <w:t xml:space="preserve"> </w:t>
      </w:r>
    </w:p>
    <w:p w14:paraId="73C7B032" w14:textId="77777777" w:rsidR="001E734F" w:rsidRPr="00923149" w:rsidRDefault="001E734F"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4EBF6AEB" w14:textId="3143F65B" w:rsidR="00F2076E" w:rsidRPr="00923149" w:rsidRDefault="0010634B" w:rsidP="007000AD">
      <w:pPr>
        <w:pStyle w:val="Level3"/>
        <w:widowControl w:val="0"/>
        <w:suppressAutoHyphens/>
        <w:spacing w:after="0" w:line="320" w:lineRule="exact"/>
        <w:rPr>
          <w:rFonts w:ascii="Times New Roman" w:hAnsi="Times New Roman"/>
          <w:sz w:val="24"/>
          <w:szCs w:val="24"/>
        </w:rPr>
      </w:pPr>
      <w:r w:rsidRPr="00923149">
        <w:rPr>
          <w:rFonts w:ascii="Times New Roman" w:hAnsi="Times New Roman"/>
          <w:sz w:val="24"/>
          <w:szCs w:val="24"/>
        </w:rPr>
        <w:t>Nos termos do Contrato de Banco Custodiante, o</w:t>
      </w:r>
      <w:r w:rsidR="00F2076E" w:rsidRPr="00923149">
        <w:rPr>
          <w:rFonts w:ascii="Times New Roman" w:hAnsi="Times New Roman"/>
          <w:sz w:val="24"/>
          <w:szCs w:val="24"/>
        </w:rPr>
        <w:t xml:space="preserve"> Banco Custodiante </w:t>
      </w:r>
      <w:r w:rsidR="00465A33" w:rsidRPr="00923149">
        <w:rPr>
          <w:rFonts w:ascii="Times New Roman" w:hAnsi="Times New Roman"/>
          <w:sz w:val="24"/>
          <w:szCs w:val="24"/>
        </w:rPr>
        <w:t xml:space="preserve">somente </w:t>
      </w:r>
      <w:r w:rsidR="0092115B" w:rsidRPr="00923149">
        <w:rPr>
          <w:rFonts w:ascii="Times New Roman" w:hAnsi="Times New Roman"/>
          <w:sz w:val="24"/>
          <w:szCs w:val="24"/>
        </w:rPr>
        <w:t>retomar</w:t>
      </w:r>
      <w:r w:rsidR="002F3217" w:rsidRPr="00923149">
        <w:rPr>
          <w:rFonts w:ascii="Times New Roman" w:hAnsi="Times New Roman"/>
          <w:sz w:val="24"/>
          <w:szCs w:val="24"/>
        </w:rPr>
        <w:t>á</w:t>
      </w:r>
      <w:r w:rsidR="00465A33" w:rsidRPr="00923149">
        <w:rPr>
          <w:rFonts w:ascii="Times New Roman" w:hAnsi="Times New Roman"/>
          <w:sz w:val="24"/>
          <w:szCs w:val="24"/>
        </w:rPr>
        <w:t xml:space="preserve"> transferência</w:t>
      </w:r>
      <w:r w:rsidR="00B441FB" w:rsidRPr="00923149">
        <w:rPr>
          <w:rFonts w:ascii="Times New Roman" w:hAnsi="Times New Roman"/>
          <w:sz w:val="24"/>
          <w:szCs w:val="24"/>
        </w:rPr>
        <w:t>s</w:t>
      </w:r>
      <w:r w:rsidR="00465A33" w:rsidRPr="00923149">
        <w:rPr>
          <w:rFonts w:ascii="Times New Roman" w:hAnsi="Times New Roman"/>
          <w:sz w:val="24"/>
          <w:szCs w:val="24"/>
        </w:rPr>
        <w:t xml:space="preserve"> dos recursos depositados na</w:t>
      </w:r>
      <w:r w:rsidR="00FD04F2" w:rsidRPr="00923149">
        <w:rPr>
          <w:rFonts w:ascii="Times New Roman" w:hAnsi="Times New Roman"/>
          <w:sz w:val="24"/>
          <w:szCs w:val="24"/>
        </w:rPr>
        <w:t>s</w:t>
      </w:r>
      <w:r w:rsidR="00465A33" w:rsidRPr="00923149">
        <w:rPr>
          <w:rFonts w:ascii="Times New Roman" w:hAnsi="Times New Roman"/>
          <w:sz w:val="24"/>
          <w:szCs w:val="24"/>
        </w:rPr>
        <w:t xml:space="preserve"> Conta</w:t>
      </w:r>
      <w:r w:rsidR="00FD04F2" w:rsidRPr="00923149">
        <w:rPr>
          <w:rFonts w:ascii="Times New Roman" w:hAnsi="Times New Roman"/>
          <w:sz w:val="24"/>
          <w:szCs w:val="24"/>
        </w:rPr>
        <w:t>s</w:t>
      </w:r>
      <w:r w:rsidR="00465A33" w:rsidRPr="00923149">
        <w:rPr>
          <w:rFonts w:ascii="Times New Roman" w:hAnsi="Times New Roman"/>
          <w:sz w:val="24"/>
          <w:szCs w:val="24"/>
        </w:rPr>
        <w:t xml:space="preserve"> Vinculada</w:t>
      </w:r>
      <w:r w:rsidR="00FD04F2" w:rsidRPr="00923149">
        <w:rPr>
          <w:rFonts w:ascii="Times New Roman" w:hAnsi="Times New Roman"/>
          <w:sz w:val="24"/>
          <w:szCs w:val="24"/>
        </w:rPr>
        <w:t>s</w:t>
      </w:r>
      <w:r w:rsidR="00465A33" w:rsidRPr="00923149">
        <w:rPr>
          <w:rFonts w:ascii="Times New Roman" w:hAnsi="Times New Roman"/>
          <w:sz w:val="24"/>
          <w:szCs w:val="24"/>
        </w:rPr>
        <w:t xml:space="preserve"> </w:t>
      </w:r>
      <w:r w:rsidR="00C908F0" w:rsidRPr="00923149">
        <w:rPr>
          <w:rFonts w:ascii="Times New Roman" w:hAnsi="Times New Roman"/>
          <w:sz w:val="24"/>
          <w:szCs w:val="24"/>
        </w:rPr>
        <w:t>para a</w:t>
      </w:r>
      <w:r w:rsidR="00FD04F2" w:rsidRPr="00923149">
        <w:rPr>
          <w:rFonts w:ascii="Times New Roman" w:hAnsi="Times New Roman"/>
          <w:sz w:val="24"/>
          <w:szCs w:val="24"/>
        </w:rPr>
        <w:t>s</w:t>
      </w:r>
      <w:r w:rsidR="00C908F0" w:rsidRPr="00923149">
        <w:rPr>
          <w:rFonts w:ascii="Times New Roman" w:hAnsi="Times New Roman"/>
          <w:sz w:val="24"/>
          <w:szCs w:val="24"/>
        </w:rPr>
        <w:t xml:space="preserve"> Conta</w:t>
      </w:r>
      <w:r w:rsidR="00FD04F2" w:rsidRPr="00923149">
        <w:rPr>
          <w:rFonts w:ascii="Times New Roman" w:hAnsi="Times New Roman"/>
          <w:sz w:val="24"/>
          <w:szCs w:val="24"/>
        </w:rPr>
        <w:t>s</w:t>
      </w:r>
      <w:r w:rsidR="00C908F0" w:rsidRPr="00923149">
        <w:rPr>
          <w:rFonts w:ascii="Times New Roman" w:hAnsi="Times New Roman"/>
          <w:sz w:val="24"/>
          <w:szCs w:val="24"/>
        </w:rPr>
        <w:t xml:space="preserve"> Movimento</w:t>
      </w:r>
      <w:r w:rsidR="002D7BB2" w:rsidRPr="00923149">
        <w:rPr>
          <w:rFonts w:ascii="Times New Roman" w:hAnsi="Times New Roman"/>
          <w:sz w:val="24"/>
          <w:szCs w:val="24"/>
        </w:rPr>
        <w:t>,</w:t>
      </w:r>
      <w:r w:rsidR="00C908F0" w:rsidRPr="00923149">
        <w:rPr>
          <w:rFonts w:ascii="Times New Roman" w:hAnsi="Times New Roman"/>
          <w:sz w:val="24"/>
          <w:szCs w:val="24"/>
        </w:rPr>
        <w:t xml:space="preserve"> </w:t>
      </w:r>
      <w:r w:rsidR="0092115B" w:rsidRPr="00923149">
        <w:rPr>
          <w:rFonts w:ascii="Times New Roman" w:hAnsi="Times New Roman"/>
          <w:sz w:val="24"/>
          <w:szCs w:val="24"/>
        </w:rPr>
        <w:t>após a ocorrência de um Bloqueio</w:t>
      </w:r>
      <w:r w:rsidR="00F2076E" w:rsidRPr="00923149">
        <w:rPr>
          <w:rFonts w:ascii="Times New Roman" w:hAnsi="Times New Roman"/>
          <w:sz w:val="24"/>
          <w:szCs w:val="24"/>
        </w:rPr>
        <w:t xml:space="preserve">, </w:t>
      </w:r>
      <w:r w:rsidR="002D7BB2" w:rsidRPr="00923149">
        <w:rPr>
          <w:rFonts w:ascii="Times New Roman" w:hAnsi="Times New Roman"/>
          <w:sz w:val="24"/>
          <w:szCs w:val="24"/>
        </w:rPr>
        <w:t xml:space="preserve">se </w:t>
      </w:r>
      <w:r w:rsidR="00F2076E" w:rsidRPr="00923149">
        <w:rPr>
          <w:rFonts w:ascii="Times New Roman" w:hAnsi="Times New Roman"/>
          <w:sz w:val="24"/>
          <w:szCs w:val="24"/>
        </w:rPr>
        <w:t xml:space="preserve">receber nova notificação do Agente </w:t>
      </w:r>
      <w:r w:rsidR="001E3ADD" w:rsidRPr="00923149">
        <w:rPr>
          <w:rFonts w:ascii="Times New Roman" w:hAnsi="Times New Roman"/>
          <w:sz w:val="24"/>
          <w:szCs w:val="24"/>
        </w:rPr>
        <w:t>Fiduciário</w:t>
      </w:r>
      <w:r w:rsidR="00F2076E" w:rsidRPr="00923149">
        <w:rPr>
          <w:rFonts w:ascii="Times New Roman" w:hAnsi="Times New Roman"/>
          <w:sz w:val="24"/>
          <w:szCs w:val="24"/>
        </w:rPr>
        <w:t xml:space="preserve"> </w:t>
      </w:r>
      <w:r w:rsidR="00465A33" w:rsidRPr="00923149">
        <w:rPr>
          <w:rFonts w:ascii="Times New Roman" w:hAnsi="Times New Roman"/>
          <w:sz w:val="24"/>
          <w:szCs w:val="24"/>
        </w:rPr>
        <w:t xml:space="preserve">instruindo sobre </w:t>
      </w:r>
      <w:r w:rsidR="0078471D" w:rsidRPr="00923149">
        <w:rPr>
          <w:rFonts w:ascii="Times New Roman" w:hAnsi="Times New Roman"/>
          <w:sz w:val="24"/>
          <w:szCs w:val="24"/>
        </w:rPr>
        <w:t xml:space="preserve">o desbloqueio e </w:t>
      </w:r>
      <w:r w:rsidR="00465A33" w:rsidRPr="00923149">
        <w:rPr>
          <w:rFonts w:ascii="Times New Roman" w:hAnsi="Times New Roman"/>
          <w:sz w:val="24"/>
          <w:szCs w:val="24"/>
        </w:rPr>
        <w:t>as transferência</w:t>
      </w:r>
      <w:r w:rsidR="00627DF5" w:rsidRPr="00923149">
        <w:rPr>
          <w:rFonts w:ascii="Times New Roman" w:hAnsi="Times New Roman"/>
          <w:sz w:val="24"/>
          <w:szCs w:val="24"/>
        </w:rPr>
        <w:t>s</w:t>
      </w:r>
      <w:r w:rsidR="00465A33" w:rsidRPr="00923149">
        <w:rPr>
          <w:rFonts w:ascii="Times New Roman" w:hAnsi="Times New Roman"/>
          <w:sz w:val="24"/>
          <w:szCs w:val="24"/>
        </w:rPr>
        <w:t xml:space="preserve"> a serem realizadas</w:t>
      </w:r>
      <w:r w:rsidR="00F2076E" w:rsidRPr="00923149">
        <w:rPr>
          <w:rFonts w:ascii="Times New Roman" w:hAnsi="Times New Roman"/>
          <w:sz w:val="24"/>
          <w:szCs w:val="24"/>
        </w:rPr>
        <w:t>.</w:t>
      </w:r>
      <w:r w:rsidR="001036AE" w:rsidRPr="00923149">
        <w:rPr>
          <w:rFonts w:ascii="Times New Roman" w:hAnsi="Times New Roman"/>
          <w:sz w:val="24"/>
          <w:szCs w:val="24"/>
        </w:rPr>
        <w:t xml:space="preserve"> Uma vez sanado o evento que gerou o Bloqueio ou sendo concedido </w:t>
      </w:r>
      <w:r w:rsidR="001036AE" w:rsidRPr="00923149">
        <w:rPr>
          <w:rFonts w:ascii="Times New Roman" w:hAnsi="Times New Roman"/>
          <w:i/>
          <w:sz w:val="24"/>
          <w:szCs w:val="24"/>
        </w:rPr>
        <w:t>waiver</w:t>
      </w:r>
      <w:r w:rsidR="001036AE" w:rsidRPr="00923149">
        <w:rPr>
          <w:rFonts w:ascii="Times New Roman" w:hAnsi="Times New Roman"/>
          <w:sz w:val="24"/>
          <w:szCs w:val="24"/>
        </w:rPr>
        <w:t xml:space="preserve"> pelos Debenturistas com relação ao mesmo, o Agente Fiduciário deverá, em até </w:t>
      </w:r>
      <w:r w:rsidR="00F43F4F" w:rsidRPr="00923149">
        <w:rPr>
          <w:rFonts w:ascii="Times New Roman" w:hAnsi="Times New Roman"/>
          <w:sz w:val="24"/>
          <w:szCs w:val="24"/>
        </w:rPr>
        <w:t xml:space="preserve">1 (um) </w:t>
      </w:r>
      <w:r w:rsidR="001036AE" w:rsidRPr="00923149">
        <w:rPr>
          <w:rFonts w:ascii="Times New Roman" w:hAnsi="Times New Roman"/>
          <w:sz w:val="24"/>
          <w:szCs w:val="24"/>
        </w:rPr>
        <w:t>dia</w:t>
      </w:r>
      <w:r w:rsidR="00280EAE" w:rsidRPr="00923149">
        <w:rPr>
          <w:rFonts w:ascii="Times New Roman" w:hAnsi="Times New Roman"/>
          <w:sz w:val="24"/>
          <w:szCs w:val="24"/>
        </w:rPr>
        <w:t xml:space="preserve"> út</w:t>
      </w:r>
      <w:r w:rsidR="00F43F4F" w:rsidRPr="00923149">
        <w:rPr>
          <w:rFonts w:ascii="Times New Roman" w:hAnsi="Times New Roman"/>
          <w:sz w:val="24"/>
          <w:szCs w:val="24"/>
        </w:rPr>
        <w:t>il</w:t>
      </w:r>
      <w:r w:rsidR="001036AE" w:rsidRPr="00923149">
        <w:rPr>
          <w:rFonts w:ascii="Times New Roman" w:hAnsi="Times New Roman"/>
          <w:sz w:val="24"/>
          <w:szCs w:val="24"/>
        </w:rPr>
        <w:t>, notificar o Banco Custodiante para que retome as transferências dos recursos depositados na</w:t>
      </w:r>
      <w:r w:rsidR="00FD04F2" w:rsidRPr="00923149">
        <w:rPr>
          <w:rFonts w:ascii="Times New Roman" w:hAnsi="Times New Roman"/>
          <w:sz w:val="24"/>
          <w:szCs w:val="24"/>
        </w:rPr>
        <w:t>s</w:t>
      </w:r>
      <w:r w:rsidR="001036AE" w:rsidRPr="00923149">
        <w:rPr>
          <w:rFonts w:ascii="Times New Roman" w:hAnsi="Times New Roman"/>
          <w:sz w:val="24"/>
          <w:szCs w:val="24"/>
        </w:rPr>
        <w:t xml:space="preserve"> Conta</w:t>
      </w:r>
      <w:r w:rsidR="00FD04F2" w:rsidRPr="00923149">
        <w:rPr>
          <w:rFonts w:ascii="Times New Roman" w:hAnsi="Times New Roman"/>
          <w:sz w:val="24"/>
          <w:szCs w:val="24"/>
        </w:rPr>
        <w:t>s</w:t>
      </w:r>
      <w:r w:rsidR="001036AE" w:rsidRPr="00923149">
        <w:rPr>
          <w:rFonts w:ascii="Times New Roman" w:hAnsi="Times New Roman"/>
          <w:sz w:val="24"/>
          <w:szCs w:val="24"/>
        </w:rPr>
        <w:t xml:space="preserve"> Vinculada</w:t>
      </w:r>
      <w:r w:rsidR="00FD04F2" w:rsidRPr="00923149">
        <w:rPr>
          <w:rFonts w:ascii="Times New Roman" w:hAnsi="Times New Roman"/>
          <w:sz w:val="24"/>
          <w:szCs w:val="24"/>
        </w:rPr>
        <w:t>s</w:t>
      </w:r>
      <w:r w:rsidR="001036AE" w:rsidRPr="00923149">
        <w:rPr>
          <w:rFonts w:ascii="Times New Roman" w:hAnsi="Times New Roman"/>
          <w:sz w:val="24"/>
          <w:szCs w:val="24"/>
        </w:rPr>
        <w:t xml:space="preserve"> </w:t>
      </w:r>
      <w:r w:rsidR="002E436E" w:rsidRPr="00923149">
        <w:rPr>
          <w:rFonts w:ascii="Times New Roman" w:hAnsi="Times New Roman"/>
          <w:sz w:val="24"/>
          <w:szCs w:val="24"/>
        </w:rPr>
        <w:t xml:space="preserve">que excederem o montante necessário para atendimento do Índice de Cobertura, </w:t>
      </w:r>
      <w:r w:rsidR="001036AE" w:rsidRPr="00923149">
        <w:rPr>
          <w:rFonts w:ascii="Times New Roman" w:hAnsi="Times New Roman"/>
          <w:sz w:val="24"/>
          <w:szCs w:val="24"/>
        </w:rPr>
        <w:t>para a</w:t>
      </w:r>
      <w:r w:rsidR="00FD04F2" w:rsidRPr="00923149">
        <w:rPr>
          <w:rFonts w:ascii="Times New Roman" w:hAnsi="Times New Roman"/>
          <w:sz w:val="24"/>
          <w:szCs w:val="24"/>
        </w:rPr>
        <w:t>s</w:t>
      </w:r>
      <w:r w:rsidR="001036AE" w:rsidRPr="00923149">
        <w:rPr>
          <w:rFonts w:ascii="Times New Roman" w:hAnsi="Times New Roman"/>
          <w:sz w:val="24"/>
          <w:szCs w:val="24"/>
        </w:rPr>
        <w:t xml:space="preserve"> Conta</w:t>
      </w:r>
      <w:r w:rsidR="00FD04F2" w:rsidRPr="00923149">
        <w:rPr>
          <w:rFonts w:ascii="Times New Roman" w:hAnsi="Times New Roman"/>
          <w:sz w:val="24"/>
          <w:szCs w:val="24"/>
        </w:rPr>
        <w:t>s</w:t>
      </w:r>
      <w:r w:rsidR="001036AE" w:rsidRPr="00923149">
        <w:rPr>
          <w:rFonts w:ascii="Times New Roman" w:hAnsi="Times New Roman"/>
          <w:sz w:val="24"/>
          <w:szCs w:val="24"/>
        </w:rPr>
        <w:t xml:space="preserve"> Movimento</w:t>
      </w:r>
      <w:r w:rsidR="00C854FD" w:rsidRPr="00923149">
        <w:rPr>
          <w:rFonts w:ascii="Times New Roman" w:hAnsi="Times New Roman"/>
          <w:sz w:val="24"/>
          <w:szCs w:val="24"/>
        </w:rPr>
        <w:t xml:space="preserve">, </w:t>
      </w:r>
      <w:r w:rsidR="003758F7" w:rsidRPr="00923149">
        <w:rPr>
          <w:rFonts w:ascii="Times New Roman" w:hAnsi="Times New Roman"/>
          <w:sz w:val="24"/>
          <w:szCs w:val="24"/>
        </w:rPr>
        <w:t>observadas as condições e procedimentos prevista na Cláusula 6 acima</w:t>
      </w:r>
      <w:r w:rsidR="001036AE" w:rsidRPr="00923149">
        <w:rPr>
          <w:rFonts w:ascii="Times New Roman" w:hAnsi="Times New Roman"/>
          <w:sz w:val="24"/>
          <w:szCs w:val="24"/>
        </w:rPr>
        <w:t>.</w:t>
      </w:r>
    </w:p>
    <w:p w14:paraId="2075A3D9" w14:textId="77777777" w:rsidR="002F740C" w:rsidRPr="00923149" w:rsidRDefault="002F740C"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5C1B7394" w14:textId="730507CC" w:rsidR="00C908F0" w:rsidRPr="00923149" w:rsidRDefault="007C46CF" w:rsidP="007000AD">
      <w:pPr>
        <w:pStyle w:val="Level3"/>
        <w:widowControl w:val="0"/>
        <w:suppressAutoHyphens/>
        <w:spacing w:after="0" w:line="320" w:lineRule="exact"/>
        <w:rPr>
          <w:rFonts w:ascii="Times New Roman" w:hAnsi="Times New Roman"/>
          <w:sz w:val="24"/>
          <w:szCs w:val="24"/>
        </w:rPr>
      </w:pPr>
      <w:r w:rsidRPr="00923149">
        <w:rPr>
          <w:rFonts w:ascii="Times New Roman" w:hAnsi="Times New Roman"/>
          <w:sz w:val="24"/>
          <w:szCs w:val="24"/>
        </w:rPr>
        <w:t>Caso ocorra um Bloqueio, as Partes concordam que o Banco Custodiante de</w:t>
      </w:r>
      <w:r w:rsidR="000D38E3" w:rsidRPr="00923149">
        <w:rPr>
          <w:rFonts w:ascii="Times New Roman" w:hAnsi="Times New Roman"/>
          <w:sz w:val="24"/>
          <w:szCs w:val="24"/>
        </w:rPr>
        <w:t>ve</w:t>
      </w:r>
      <w:r w:rsidRPr="00923149">
        <w:rPr>
          <w:rFonts w:ascii="Times New Roman" w:hAnsi="Times New Roman"/>
          <w:sz w:val="24"/>
          <w:szCs w:val="24"/>
        </w:rPr>
        <w:t>rá aplicar os valores depositados na</w:t>
      </w:r>
      <w:r w:rsidR="00FD04F2" w:rsidRPr="00923149">
        <w:rPr>
          <w:rFonts w:ascii="Times New Roman" w:hAnsi="Times New Roman"/>
          <w:sz w:val="24"/>
          <w:szCs w:val="24"/>
        </w:rPr>
        <w:t>s</w:t>
      </w:r>
      <w:r w:rsidRPr="00923149">
        <w:rPr>
          <w:rFonts w:ascii="Times New Roman" w:hAnsi="Times New Roman"/>
          <w:sz w:val="24"/>
          <w:szCs w:val="24"/>
        </w:rPr>
        <w:t xml:space="preserve"> Conta</w:t>
      </w:r>
      <w:r w:rsidR="00FD04F2" w:rsidRPr="00923149">
        <w:rPr>
          <w:rFonts w:ascii="Times New Roman" w:hAnsi="Times New Roman"/>
          <w:sz w:val="24"/>
          <w:szCs w:val="24"/>
        </w:rPr>
        <w:t>s</w:t>
      </w:r>
      <w:r w:rsidRPr="00923149">
        <w:rPr>
          <w:rFonts w:ascii="Times New Roman" w:hAnsi="Times New Roman"/>
          <w:sz w:val="24"/>
          <w:szCs w:val="24"/>
        </w:rPr>
        <w:t xml:space="preserve"> Vinculada</w:t>
      </w:r>
      <w:r w:rsidR="00FD04F2" w:rsidRPr="00923149">
        <w:rPr>
          <w:rFonts w:ascii="Times New Roman" w:hAnsi="Times New Roman"/>
          <w:sz w:val="24"/>
          <w:szCs w:val="24"/>
        </w:rPr>
        <w:t>s</w:t>
      </w:r>
      <w:r w:rsidRPr="00923149">
        <w:rPr>
          <w:rFonts w:ascii="Times New Roman" w:hAnsi="Times New Roman"/>
          <w:sz w:val="24"/>
          <w:szCs w:val="24"/>
        </w:rPr>
        <w:t xml:space="preserve"> em Investimentos Permitidos</w:t>
      </w:r>
      <w:r w:rsidR="00C908F0" w:rsidRPr="00923149">
        <w:rPr>
          <w:rFonts w:ascii="Times New Roman" w:hAnsi="Times New Roman"/>
          <w:sz w:val="24"/>
          <w:szCs w:val="24"/>
        </w:rPr>
        <w:t xml:space="preserve"> (conforme definido</w:t>
      </w:r>
      <w:r w:rsidR="00856702" w:rsidRPr="00923149">
        <w:rPr>
          <w:rFonts w:ascii="Times New Roman" w:hAnsi="Times New Roman"/>
          <w:sz w:val="24"/>
          <w:szCs w:val="24"/>
        </w:rPr>
        <w:t xml:space="preserve"> no Contrato de Banco Custodiante</w:t>
      </w:r>
      <w:r w:rsidR="00C908F0" w:rsidRPr="00923149">
        <w:rPr>
          <w:rFonts w:ascii="Times New Roman" w:hAnsi="Times New Roman"/>
          <w:sz w:val="24"/>
          <w:szCs w:val="24"/>
        </w:rPr>
        <w:t>),</w:t>
      </w:r>
      <w:r w:rsidR="00D72364" w:rsidRPr="00923149">
        <w:rPr>
          <w:rFonts w:ascii="Times New Roman" w:hAnsi="Times New Roman"/>
          <w:sz w:val="24"/>
          <w:szCs w:val="24"/>
        </w:rPr>
        <w:t xml:space="preserve"> </w:t>
      </w:r>
      <w:r w:rsidRPr="00923149">
        <w:rPr>
          <w:rFonts w:ascii="Times New Roman" w:hAnsi="Times New Roman"/>
          <w:sz w:val="24"/>
          <w:szCs w:val="24"/>
        </w:rPr>
        <w:t>observados os termos deste Contrato</w:t>
      </w:r>
      <w:r w:rsidR="00C664FF" w:rsidRPr="00923149">
        <w:rPr>
          <w:rFonts w:ascii="Times New Roman" w:hAnsi="Times New Roman"/>
          <w:sz w:val="24"/>
          <w:szCs w:val="24"/>
        </w:rPr>
        <w:t xml:space="preserve"> e do Contrato de Banco Custodiante</w:t>
      </w:r>
      <w:r w:rsidR="0077631A" w:rsidRPr="00923149">
        <w:rPr>
          <w:rFonts w:ascii="Times New Roman" w:hAnsi="Times New Roman"/>
          <w:sz w:val="24"/>
          <w:szCs w:val="24"/>
        </w:rPr>
        <w:t xml:space="preserve">, sendo certo que neste caso os recursos aplicados em Investimentos Permitidos </w:t>
      </w:r>
      <w:r w:rsidR="00C908F0" w:rsidRPr="00923149">
        <w:rPr>
          <w:rFonts w:ascii="Times New Roman" w:hAnsi="Times New Roman"/>
          <w:sz w:val="24"/>
          <w:szCs w:val="24"/>
        </w:rPr>
        <w:t xml:space="preserve">(conforme abaixo definido) </w:t>
      </w:r>
      <w:r w:rsidR="00E174E6" w:rsidRPr="00923149">
        <w:rPr>
          <w:rFonts w:ascii="Times New Roman" w:hAnsi="Times New Roman"/>
          <w:sz w:val="24"/>
          <w:szCs w:val="24"/>
        </w:rPr>
        <w:t>somente serão liberados na</w:t>
      </w:r>
      <w:r w:rsidR="0077631A" w:rsidRPr="00923149">
        <w:rPr>
          <w:rFonts w:ascii="Times New Roman" w:hAnsi="Times New Roman"/>
          <w:sz w:val="24"/>
          <w:szCs w:val="24"/>
        </w:rPr>
        <w:t xml:space="preserve"> hipótese</w:t>
      </w:r>
      <w:r w:rsidR="00E174E6" w:rsidRPr="00923149">
        <w:rPr>
          <w:rFonts w:ascii="Times New Roman" w:hAnsi="Times New Roman"/>
          <w:sz w:val="24"/>
          <w:szCs w:val="24"/>
        </w:rPr>
        <w:t xml:space="preserve"> prevista</w:t>
      </w:r>
      <w:r w:rsidR="0077631A" w:rsidRPr="00923149">
        <w:rPr>
          <w:rFonts w:ascii="Times New Roman" w:hAnsi="Times New Roman"/>
          <w:sz w:val="24"/>
          <w:szCs w:val="24"/>
        </w:rPr>
        <w:t xml:space="preserve"> na Cláusula 7.1.1 acima</w:t>
      </w:r>
      <w:r w:rsidRPr="00923149">
        <w:rPr>
          <w:rFonts w:ascii="Times New Roman" w:hAnsi="Times New Roman"/>
          <w:sz w:val="24"/>
          <w:szCs w:val="24"/>
        </w:rPr>
        <w:t xml:space="preserve">. </w:t>
      </w:r>
    </w:p>
    <w:p w14:paraId="0D2AD8AC" w14:textId="77777777" w:rsidR="002F740C" w:rsidRPr="00923149" w:rsidRDefault="002F740C" w:rsidP="007000AD">
      <w:pPr>
        <w:pStyle w:val="PargrafodaLista"/>
        <w:widowControl w:val="0"/>
        <w:suppressAutoHyphens/>
        <w:spacing w:line="320" w:lineRule="exact"/>
        <w:rPr>
          <w:rFonts w:ascii="Times New Roman" w:hAnsi="Times New Roman"/>
          <w:sz w:val="24"/>
        </w:rPr>
      </w:pPr>
    </w:p>
    <w:p w14:paraId="3FC6FBB3" w14:textId="5005FD19" w:rsidR="002F740C" w:rsidRPr="007000AD" w:rsidRDefault="002D7BB2" w:rsidP="007000AD">
      <w:pPr>
        <w:pStyle w:val="Level2"/>
        <w:widowControl w:val="0"/>
        <w:suppressAutoHyphens/>
        <w:spacing w:after="0" w:line="320" w:lineRule="exact"/>
        <w:rPr>
          <w:rFonts w:ascii="Times New Roman" w:hAnsi="Times New Roman"/>
          <w:b/>
          <w:sz w:val="24"/>
          <w:szCs w:val="24"/>
          <w:lang w:val="pt-BR"/>
        </w:rPr>
      </w:pPr>
      <w:bookmarkStart w:id="23" w:name="_Toc368332340"/>
      <w:bookmarkStart w:id="24" w:name="_Toc368332440"/>
      <w:bookmarkStart w:id="25" w:name="_Toc368332451"/>
      <w:bookmarkStart w:id="26" w:name="_Toc399497146"/>
      <w:bookmarkEnd w:id="21"/>
      <w:bookmarkEnd w:id="22"/>
      <w:r w:rsidRPr="00923149">
        <w:rPr>
          <w:rFonts w:ascii="Times New Roman" w:hAnsi="Times New Roman"/>
          <w:sz w:val="24"/>
          <w:szCs w:val="24"/>
          <w:lang w:val="pt-BR"/>
        </w:rPr>
        <w:t xml:space="preserve">Caso ocorra o </w:t>
      </w:r>
      <w:r w:rsidR="001036AE" w:rsidRPr="00923149">
        <w:rPr>
          <w:rFonts w:ascii="Times New Roman" w:hAnsi="Times New Roman"/>
          <w:sz w:val="24"/>
          <w:szCs w:val="24"/>
          <w:lang w:val="pt-BR"/>
        </w:rPr>
        <w:t>b</w:t>
      </w:r>
      <w:r w:rsidRPr="00923149">
        <w:rPr>
          <w:rFonts w:ascii="Times New Roman" w:hAnsi="Times New Roman"/>
          <w:sz w:val="24"/>
          <w:szCs w:val="24"/>
          <w:lang w:val="pt-BR"/>
        </w:rPr>
        <w:t>loqueio d</w:t>
      </w:r>
      <w:r w:rsidR="000D20E8" w:rsidRPr="00923149">
        <w:rPr>
          <w:rFonts w:ascii="Times New Roman" w:hAnsi="Times New Roman"/>
          <w:sz w:val="24"/>
          <w:szCs w:val="24"/>
          <w:lang w:val="pt-BR"/>
        </w:rPr>
        <w:t>e uma das</w:t>
      </w:r>
      <w:r w:rsidRPr="00923149">
        <w:rPr>
          <w:rFonts w:ascii="Times New Roman" w:hAnsi="Times New Roman"/>
          <w:sz w:val="24"/>
          <w:szCs w:val="24"/>
          <w:lang w:val="pt-BR"/>
        </w:rPr>
        <w:t xml:space="preserve"> Conta</w:t>
      </w:r>
      <w:r w:rsidR="000D20E8" w:rsidRPr="00923149">
        <w:rPr>
          <w:rFonts w:ascii="Times New Roman" w:hAnsi="Times New Roman"/>
          <w:sz w:val="24"/>
          <w:szCs w:val="24"/>
          <w:lang w:val="pt-BR"/>
        </w:rPr>
        <w:t>s</w:t>
      </w:r>
      <w:r w:rsidRPr="00923149">
        <w:rPr>
          <w:rFonts w:ascii="Times New Roman" w:hAnsi="Times New Roman"/>
          <w:sz w:val="24"/>
          <w:szCs w:val="24"/>
          <w:lang w:val="pt-BR"/>
        </w:rPr>
        <w:t xml:space="preserve"> Vinculada</w:t>
      </w:r>
      <w:r w:rsidR="000D20E8" w:rsidRPr="00923149">
        <w:rPr>
          <w:rFonts w:ascii="Times New Roman" w:hAnsi="Times New Roman"/>
          <w:sz w:val="24"/>
          <w:szCs w:val="24"/>
          <w:lang w:val="pt-BR"/>
        </w:rPr>
        <w:t>s</w:t>
      </w:r>
      <w:r w:rsidRPr="00923149">
        <w:rPr>
          <w:rFonts w:ascii="Times New Roman" w:hAnsi="Times New Roman"/>
          <w:sz w:val="24"/>
          <w:szCs w:val="24"/>
          <w:lang w:val="pt-BR"/>
        </w:rPr>
        <w:t xml:space="preserve"> por qualquer outro motivo não previsto na Cláusula 7.1 acima, </w:t>
      </w:r>
      <w:r w:rsidR="0010634B" w:rsidRPr="00923149">
        <w:rPr>
          <w:rFonts w:ascii="Times New Roman" w:hAnsi="Times New Roman"/>
          <w:sz w:val="24"/>
          <w:szCs w:val="24"/>
          <w:lang w:val="pt-BR"/>
        </w:rPr>
        <w:t>conforme informado pelo</w:t>
      </w:r>
      <w:r w:rsidR="000D38E3" w:rsidRPr="00923149">
        <w:rPr>
          <w:rFonts w:ascii="Times New Roman" w:hAnsi="Times New Roman"/>
          <w:sz w:val="24"/>
          <w:szCs w:val="24"/>
          <w:lang w:val="pt-BR"/>
        </w:rPr>
        <w:t xml:space="preserve"> Banco Custodiante </w:t>
      </w:r>
      <w:r w:rsidR="0010634B" w:rsidRPr="00923149">
        <w:rPr>
          <w:rFonts w:ascii="Times New Roman" w:hAnsi="Times New Roman"/>
          <w:sz w:val="24"/>
          <w:szCs w:val="24"/>
          <w:lang w:val="pt-BR"/>
        </w:rPr>
        <w:t>ao</w:t>
      </w:r>
      <w:r w:rsidRPr="00923149">
        <w:rPr>
          <w:rFonts w:ascii="Times New Roman" w:hAnsi="Times New Roman"/>
          <w:sz w:val="24"/>
          <w:szCs w:val="24"/>
          <w:lang w:val="pt-BR"/>
        </w:rPr>
        <w:t xml:space="preserve"> Agente Fiduciário</w:t>
      </w:r>
      <w:r w:rsidR="00280EAE" w:rsidRPr="00923149">
        <w:rPr>
          <w:rFonts w:ascii="Times New Roman" w:hAnsi="Times New Roman"/>
          <w:sz w:val="24"/>
          <w:szCs w:val="24"/>
          <w:lang w:val="pt-BR"/>
        </w:rPr>
        <w:t xml:space="preserve"> e à</w:t>
      </w:r>
      <w:r w:rsidR="004160C3" w:rsidRPr="00923149">
        <w:rPr>
          <w:rFonts w:ascii="Times New Roman" w:hAnsi="Times New Roman"/>
          <w:sz w:val="24"/>
          <w:szCs w:val="24"/>
          <w:lang w:val="pt-BR"/>
        </w:rPr>
        <w:t xml:space="preserve"> respectiva </w:t>
      </w:r>
      <w:r w:rsidR="00280EAE" w:rsidRPr="00923149">
        <w:rPr>
          <w:rFonts w:ascii="Times New Roman" w:hAnsi="Times New Roman"/>
          <w:sz w:val="24"/>
          <w:szCs w:val="24"/>
          <w:lang w:val="pt-BR"/>
        </w:rPr>
        <w:t>Cedente</w:t>
      </w:r>
      <w:r w:rsidR="0010634B" w:rsidRPr="00923149">
        <w:rPr>
          <w:rFonts w:ascii="Times New Roman" w:hAnsi="Times New Roman"/>
          <w:sz w:val="24"/>
          <w:szCs w:val="24"/>
          <w:lang w:val="pt-BR"/>
        </w:rPr>
        <w:t xml:space="preserve">, </w:t>
      </w:r>
      <w:r w:rsidR="00B3394E" w:rsidRPr="00923149">
        <w:rPr>
          <w:rFonts w:ascii="Times New Roman" w:hAnsi="Times New Roman"/>
          <w:sz w:val="24"/>
          <w:szCs w:val="24"/>
          <w:lang w:val="pt-BR"/>
        </w:rPr>
        <w:t>a</w:t>
      </w:r>
      <w:r w:rsidR="004160C3" w:rsidRPr="00923149">
        <w:rPr>
          <w:rFonts w:ascii="Times New Roman" w:hAnsi="Times New Roman"/>
          <w:sz w:val="24"/>
          <w:szCs w:val="24"/>
          <w:lang w:val="pt-BR"/>
        </w:rPr>
        <w:t xml:space="preserve"> respectiva </w:t>
      </w:r>
      <w:r w:rsidR="00B3394E" w:rsidRPr="00923149">
        <w:rPr>
          <w:rFonts w:ascii="Times New Roman" w:hAnsi="Times New Roman"/>
          <w:sz w:val="24"/>
          <w:szCs w:val="24"/>
          <w:lang w:val="pt-BR"/>
        </w:rPr>
        <w:t>Cedente</w:t>
      </w:r>
      <w:r w:rsidR="00C56455" w:rsidRPr="00923149">
        <w:rPr>
          <w:rFonts w:ascii="Times New Roman" w:hAnsi="Times New Roman"/>
          <w:sz w:val="24"/>
          <w:szCs w:val="24"/>
          <w:lang w:val="pt-BR"/>
        </w:rPr>
        <w:t>s</w:t>
      </w:r>
      <w:r w:rsidR="00B3394E" w:rsidRPr="00923149">
        <w:rPr>
          <w:rFonts w:ascii="Times New Roman" w:hAnsi="Times New Roman"/>
          <w:sz w:val="24"/>
          <w:szCs w:val="24"/>
          <w:lang w:val="pt-BR"/>
        </w:rPr>
        <w:t xml:space="preserve"> </w:t>
      </w:r>
      <w:r w:rsidRPr="00923149">
        <w:rPr>
          <w:rFonts w:ascii="Times New Roman" w:hAnsi="Times New Roman"/>
          <w:sz w:val="24"/>
          <w:szCs w:val="24"/>
          <w:lang w:val="pt-BR"/>
        </w:rPr>
        <w:t>dever</w:t>
      </w:r>
      <w:r w:rsidR="004160C3" w:rsidRPr="00923149">
        <w:rPr>
          <w:rFonts w:ascii="Times New Roman" w:hAnsi="Times New Roman"/>
          <w:sz w:val="24"/>
          <w:szCs w:val="24"/>
          <w:lang w:val="pt-BR"/>
        </w:rPr>
        <w:t>á</w:t>
      </w:r>
      <w:r w:rsidRPr="00923149">
        <w:rPr>
          <w:rFonts w:ascii="Times New Roman" w:hAnsi="Times New Roman"/>
          <w:sz w:val="24"/>
          <w:szCs w:val="24"/>
          <w:lang w:val="pt-BR"/>
        </w:rPr>
        <w:t xml:space="preserve">, no prazo de até </w:t>
      </w:r>
      <w:r w:rsidR="00F43F4F" w:rsidRPr="00923149">
        <w:rPr>
          <w:rFonts w:ascii="Times New Roman" w:hAnsi="Times New Roman"/>
          <w:sz w:val="24"/>
          <w:szCs w:val="24"/>
          <w:lang w:val="pt-BR"/>
        </w:rPr>
        <w:t>3</w:t>
      </w:r>
      <w:r w:rsidR="00280EAE" w:rsidRPr="00923149">
        <w:rPr>
          <w:rFonts w:ascii="Times New Roman" w:hAnsi="Times New Roman"/>
          <w:sz w:val="24"/>
          <w:szCs w:val="24"/>
          <w:lang w:val="pt-BR"/>
        </w:rPr>
        <w:t xml:space="preserve"> </w:t>
      </w:r>
      <w:r w:rsidR="00F43F4F" w:rsidRPr="00923149">
        <w:rPr>
          <w:rFonts w:ascii="Times New Roman" w:hAnsi="Times New Roman"/>
          <w:sz w:val="24"/>
          <w:szCs w:val="24"/>
          <w:lang w:val="pt-BR"/>
        </w:rPr>
        <w:t xml:space="preserve">(três) </w:t>
      </w:r>
      <w:r w:rsidR="00280EAE" w:rsidRPr="00923149">
        <w:rPr>
          <w:rFonts w:ascii="Times New Roman" w:hAnsi="Times New Roman"/>
          <w:sz w:val="24"/>
          <w:szCs w:val="24"/>
          <w:lang w:val="pt-BR"/>
        </w:rPr>
        <w:t xml:space="preserve">dias </w:t>
      </w:r>
      <w:r w:rsidR="00280EAE" w:rsidRPr="003D488E">
        <w:rPr>
          <w:rFonts w:ascii="Times New Roman" w:hAnsi="Times New Roman"/>
          <w:sz w:val="24"/>
          <w:szCs w:val="24"/>
          <w:lang w:val="pt-BR"/>
        </w:rPr>
        <w:t>úteis</w:t>
      </w:r>
      <w:r w:rsidR="00280EAE" w:rsidRPr="00923149">
        <w:rPr>
          <w:rFonts w:ascii="Times New Roman" w:hAnsi="Times New Roman"/>
          <w:sz w:val="24"/>
          <w:szCs w:val="24"/>
          <w:lang w:val="pt-BR"/>
        </w:rPr>
        <w:t xml:space="preserve"> </w:t>
      </w:r>
      <w:r w:rsidRPr="00923149">
        <w:rPr>
          <w:rFonts w:ascii="Times New Roman" w:hAnsi="Times New Roman"/>
          <w:sz w:val="24"/>
          <w:szCs w:val="24"/>
          <w:lang w:val="pt-BR"/>
        </w:rPr>
        <w:t xml:space="preserve">contado da data em que tomar conhecimento do referido </w:t>
      </w:r>
      <w:r w:rsidR="000D38E3" w:rsidRPr="00923149">
        <w:rPr>
          <w:rFonts w:ascii="Times New Roman" w:hAnsi="Times New Roman"/>
          <w:sz w:val="24"/>
          <w:szCs w:val="24"/>
          <w:lang w:val="pt-BR"/>
        </w:rPr>
        <w:t>b</w:t>
      </w:r>
      <w:r w:rsidR="001036AE" w:rsidRPr="00923149">
        <w:rPr>
          <w:rFonts w:ascii="Times New Roman" w:hAnsi="Times New Roman"/>
          <w:sz w:val="24"/>
          <w:szCs w:val="24"/>
          <w:lang w:val="pt-BR"/>
        </w:rPr>
        <w:t>l</w:t>
      </w:r>
      <w:r w:rsidRPr="00923149">
        <w:rPr>
          <w:rFonts w:ascii="Times New Roman" w:hAnsi="Times New Roman"/>
          <w:sz w:val="24"/>
          <w:szCs w:val="24"/>
          <w:lang w:val="pt-BR"/>
        </w:rPr>
        <w:t xml:space="preserve">oqueio, notificar </w:t>
      </w:r>
      <w:r w:rsidR="00C56455" w:rsidRPr="00923149">
        <w:rPr>
          <w:rFonts w:ascii="Times New Roman" w:hAnsi="Times New Roman"/>
          <w:sz w:val="24"/>
          <w:szCs w:val="24"/>
          <w:lang w:val="pt-BR"/>
        </w:rPr>
        <w:t xml:space="preserve">sua respectiva </w:t>
      </w:r>
      <w:r w:rsidR="006B3CB0" w:rsidRPr="00923149">
        <w:rPr>
          <w:rFonts w:ascii="Times New Roman" w:hAnsi="Times New Roman"/>
          <w:sz w:val="24"/>
          <w:szCs w:val="24"/>
          <w:lang w:val="pt-BR"/>
        </w:rPr>
        <w:t>Subsidiária</w:t>
      </w:r>
      <w:r w:rsidR="00B3394E" w:rsidRPr="00923149">
        <w:rPr>
          <w:rFonts w:ascii="Times New Roman" w:hAnsi="Times New Roman"/>
          <w:sz w:val="24"/>
          <w:szCs w:val="24"/>
          <w:lang w:val="pt-BR"/>
        </w:rPr>
        <w:t xml:space="preserve"> (sendo certo que a notificação ao Banco</w:t>
      </w:r>
      <w:r w:rsidR="00DB2674" w:rsidRPr="00923149">
        <w:rPr>
          <w:rFonts w:ascii="Times New Roman" w:hAnsi="Times New Roman"/>
          <w:sz w:val="24"/>
          <w:szCs w:val="24"/>
          <w:lang w:val="pt-BR"/>
        </w:rPr>
        <w:t xml:space="preserve"> Olé </w:t>
      </w:r>
      <w:r w:rsidR="00B3394E" w:rsidRPr="00923149">
        <w:rPr>
          <w:rFonts w:ascii="Times New Roman" w:hAnsi="Times New Roman"/>
          <w:sz w:val="24"/>
          <w:szCs w:val="24"/>
          <w:lang w:val="pt-BR"/>
        </w:rPr>
        <w:t xml:space="preserve">deverá ser feita em conjunto com o </w:t>
      </w:r>
      <w:r w:rsidR="00224742" w:rsidRPr="00923149">
        <w:rPr>
          <w:rFonts w:ascii="Times New Roman" w:hAnsi="Times New Roman"/>
          <w:sz w:val="24"/>
          <w:szCs w:val="24"/>
          <w:lang w:val="pt-BR"/>
        </w:rPr>
        <w:t>Agente Fiduciário</w:t>
      </w:r>
      <w:r w:rsidR="00B3394E" w:rsidRPr="00923149">
        <w:rPr>
          <w:rFonts w:ascii="Times New Roman" w:hAnsi="Times New Roman"/>
          <w:sz w:val="24"/>
          <w:szCs w:val="24"/>
          <w:lang w:val="pt-BR"/>
        </w:rPr>
        <w:t>)</w:t>
      </w:r>
      <w:r w:rsidR="0043562A" w:rsidRPr="00923149">
        <w:rPr>
          <w:rFonts w:ascii="Times New Roman" w:hAnsi="Times New Roman"/>
          <w:sz w:val="24"/>
          <w:szCs w:val="24"/>
          <w:lang w:val="pt-BR"/>
        </w:rPr>
        <w:t xml:space="preserve">, conforme o caso, </w:t>
      </w:r>
      <w:r w:rsidRPr="00923149">
        <w:rPr>
          <w:rFonts w:ascii="Times New Roman" w:hAnsi="Times New Roman"/>
          <w:sz w:val="24"/>
          <w:szCs w:val="24"/>
          <w:lang w:val="pt-BR"/>
        </w:rPr>
        <w:t>para que suspendam qualquer depósito na</w:t>
      </w:r>
      <w:r w:rsidR="00C56455" w:rsidRPr="00923149">
        <w:rPr>
          <w:rFonts w:ascii="Times New Roman" w:hAnsi="Times New Roman"/>
          <w:sz w:val="24"/>
          <w:szCs w:val="24"/>
          <w:lang w:val="pt-BR"/>
        </w:rPr>
        <w:t>s</w:t>
      </w:r>
      <w:r w:rsidRPr="00923149">
        <w:rPr>
          <w:rFonts w:ascii="Times New Roman" w:hAnsi="Times New Roman"/>
          <w:sz w:val="24"/>
          <w:szCs w:val="24"/>
          <w:lang w:val="pt-BR"/>
        </w:rPr>
        <w:t xml:space="preserve"> Conta</w:t>
      </w:r>
      <w:r w:rsidR="00C56455" w:rsidRPr="00923149">
        <w:rPr>
          <w:rFonts w:ascii="Times New Roman" w:hAnsi="Times New Roman"/>
          <w:sz w:val="24"/>
          <w:szCs w:val="24"/>
          <w:lang w:val="pt-BR"/>
        </w:rPr>
        <w:t>s</w:t>
      </w:r>
      <w:r w:rsidRPr="00923149">
        <w:rPr>
          <w:rFonts w:ascii="Times New Roman" w:hAnsi="Times New Roman"/>
          <w:sz w:val="24"/>
          <w:szCs w:val="24"/>
          <w:lang w:val="pt-BR"/>
        </w:rPr>
        <w:t xml:space="preserve"> Vinculada</w:t>
      </w:r>
      <w:r w:rsidR="00C56455" w:rsidRPr="00923149">
        <w:rPr>
          <w:rFonts w:ascii="Times New Roman" w:hAnsi="Times New Roman"/>
          <w:sz w:val="24"/>
          <w:szCs w:val="24"/>
          <w:lang w:val="pt-BR"/>
        </w:rPr>
        <w:t>s</w:t>
      </w:r>
      <w:r w:rsidRPr="00923149">
        <w:rPr>
          <w:rFonts w:ascii="Times New Roman" w:hAnsi="Times New Roman"/>
          <w:sz w:val="24"/>
          <w:szCs w:val="24"/>
          <w:lang w:val="pt-BR"/>
        </w:rPr>
        <w:t xml:space="preserve"> e passem a depositar os </w:t>
      </w:r>
      <w:r w:rsidR="00702F18" w:rsidRPr="00923149">
        <w:rPr>
          <w:rFonts w:ascii="Times New Roman" w:hAnsi="Times New Roman"/>
          <w:sz w:val="24"/>
          <w:szCs w:val="24"/>
          <w:lang w:val="pt-BR"/>
        </w:rPr>
        <w:t>Frutos Cedidos</w:t>
      </w:r>
      <w:r w:rsidRPr="00923149">
        <w:rPr>
          <w:rFonts w:ascii="Times New Roman" w:hAnsi="Times New Roman"/>
          <w:sz w:val="24"/>
          <w:szCs w:val="24"/>
          <w:lang w:val="pt-BR"/>
        </w:rPr>
        <w:t xml:space="preserve"> na conta bancária a ser definida </w:t>
      </w:r>
      <w:r w:rsidR="00280EAE" w:rsidRPr="00923149">
        <w:rPr>
          <w:rFonts w:ascii="Times New Roman" w:hAnsi="Times New Roman"/>
          <w:sz w:val="24"/>
          <w:szCs w:val="24"/>
          <w:lang w:val="pt-BR"/>
        </w:rPr>
        <w:t>em Assembleia Geral de Debenturistas</w:t>
      </w:r>
      <w:r w:rsidRPr="00923149">
        <w:rPr>
          <w:rFonts w:ascii="Times New Roman" w:hAnsi="Times New Roman"/>
          <w:sz w:val="24"/>
          <w:szCs w:val="24"/>
          <w:lang w:val="pt-BR"/>
        </w:rPr>
        <w:t>, sendo certo que os direitos creditórios decorrentes de tal conta bancária e de todos os valores a qualquer tempo depositados em tal conta deverão ser incluídos no objeto da presente Cessão Fiduciária, mediante celebração de aditamento ao presente Contrato.</w:t>
      </w:r>
    </w:p>
    <w:p w14:paraId="4FB2EB3A" w14:textId="77777777" w:rsidR="002F740C" w:rsidRPr="007000AD" w:rsidRDefault="002F740C" w:rsidP="007000AD">
      <w:pPr>
        <w:pStyle w:val="Level2"/>
        <w:widowControl w:val="0"/>
        <w:numPr>
          <w:ilvl w:val="0"/>
          <w:numId w:val="0"/>
        </w:numPr>
        <w:suppressAutoHyphens/>
        <w:spacing w:after="0" w:line="320" w:lineRule="exact"/>
        <w:ind w:left="567"/>
        <w:rPr>
          <w:rFonts w:ascii="Times New Roman" w:hAnsi="Times New Roman"/>
          <w:b/>
          <w:sz w:val="24"/>
          <w:szCs w:val="24"/>
          <w:lang w:val="pt-BR"/>
        </w:rPr>
      </w:pPr>
    </w:p>
    <w:p w14:paraId="1DF6EAD0" w14:textId="035B9A46" w:rsidR="005F764C" w:rsidRPr="00923149" w:rsidRDefault="005F764C" w:rsidP="007000AD">
      <w:pPr>
        <w:pStyle w:val="Level1"/>
        <w:widowControl w:val="0"/>
        <w:suppressAutoHyphens/>
        <w:spacing w:after="0" w:line="320" w:lineRule="exact"/>
        <w:rPr>
          <w:rFonts w:ascii="Times New Roman" w:hAnsi="Times New Roman"/>
          <w:b/>
          <w:sz w:val="24"/>
          <w:szCs w:val="24"/>
        </w:rPr>
      </w:pPr>
      <w:r w:rsidRPr="00923149">
        <w:rPr>
          <w:rFonts w:ascii="Times New Roman" w:hAnsi="Times New Roman"/>
          <w:b/>
          <w:sz w:val="24"/>
          <w:szCs w:val="24"/>
        </w:rPr>
        <w:lastRenderedPageBreak/>
        <w:t xml:space="preserve">OBRIGAÇÕES ADICIONAIS </w:t>
      </w:r>
      <w:r w:rsidR="009C1A65" w:rsidRPr="00923149">
        <w:rPr>
          <w:rFonts w:ascii="Times New Roman" w:hAnsi="Times New Roman"/>
          <w:b/>
          <w:sz w:val="24"/>
          <w:szCs w:val="24"/>
        </w:rPr>
        <w:t>D</w:t>
      </w:r>
      <w:r w:rsidR="00FF507E" w:rsidRPr="00923149">
        <w:rPr>
          <w:rFonts w:ascii="Times New Roman" w:hAnsi="Times New Roman"/>
          <w:b/>
          <w:sz w:val="24"/>
          <w:szCs w:val="24"/>
        </w:rPr>
        <w:t>A</w:t>
      </w:r>
      <w:r w:rsidR="00C56455" w:rsidRPr="00923149">
        <w:rPr>
          <w:rFonts w:ascii="Times New Roman" w:hAnsi="Times New Roman"/>
          <w:b/>
          <w:sz w:val="24"/>
          <w:szCs w:val="24"/>
        </w:rPr>
        <w:t>S</w:t>
      </w:r>
      <w:r w:rsidR="009C1A65" w:rsidRPr="00923149">
        <w:rPr>
          <w:rFonts w:ascii="Times New Roman" w:hAnsi="Times New Roman"/>
          <w:b/>
          <w:sz w:val="24"/>
          <w:szCs w:val="24"/>
        </w:rPr>
        <w:t xml:space="preserve"> </w:t>
      </w:r>
      <w:r w:rsidR="00222C01" w:rsidRPr="00923149">
        <w:rPr>
          <w:rFonts w:ascii="Times New Roman" w:hAnsi="Times New Roman"/>
          <w:b/>
          <w:sz w:val="24"/>
          <w:szCs w:val="24"/>
        </w:rPr>
        <w:t>CEDENTE</w:t>
      </w:r>
      <w:bookmarkEnd w:id="23"/>
      <w:bookmarkEnd w:id="24"/>
      <w:bookmarkEnd w:id="25"/>
      <w:bookmarkEnd w:id="26"/>
      <w:r w:rsidR="00C56455" w:rsidRPr="00923149">
        <w:rPr>
          <w:rFonts w:ascii="Times New Roman" w:hAnsi="Times New Roman"/>
          <w:b/>
          <w:sz w:val="24"/>
          <w:szCs w:val="24"/>
        </w:rPr>
        <w:t>S</w:t>
      </w:r>
    </w:p>
    <w:p w14:paraId="249ADFC4" w14:textId="77777777" w:rsidR="0043562A" w:rsidRPr="007000AD" w:rsidRDefault="0043562A" w:rsidP="007000AD">
      <w:pPr>
        <w:pStyle w:val="Level2"/>
        <w:widowControl w:val="0"/>
        <w:numPr>
          <w:ilvl w:val="0"/>
          <w:numId w:val="0"/>
        </w:numPr>
        <w:suppressAutoHyphens/>
        <w:spacing w:after="0" w:line="320" w:lineRule="exact"/>
        <w:ind w:left="567"/>
        <w:rPr>
          <w:rFonts w:ascii="Times New Roman" w:hAnsi="Times New Roman"/>
          <w:b/>
          <w:sz w:val="24"/>
          <w:szCs w:val="24"/>
          <w:lang w:val="pt-BR"/>
        </w:rPr>
      </w:pPr>
    </w:p>
    <w:p w14:paraId="64873080" w14:textId="7A8B19A1" w:rsidR="005F764C" w:rsidRPr="00923149" w:rsidRDefault="005F764C" w:rsidP="007000AD">
      <w:pPr>
        <w:pStyle w:val="Level2"/>
        <w:widowControl w:val="0"/>
        <w:suppressAutoHyphens/>
        <w:spacing w:after="0" w:line="320" w:lineRule="exact"/>
        <w:rPr>
          <w:rFonts w:ascii="Times New Roman" w:hAnsi="Times New Roman"/>
          <w:sz w:val="24"/>
          <w:szCs w:val="24"/>
          <w:lang w:val="pt-BR"/>
        </w:rPr>
      </w:pPr>
      <w:bookmarkStart w:id="27" w:name="_Ref168377782"/>
      <w:r w:rsidRPr="00923149">
        <w:rPr>
          <w:rFonts w:ascii="Times New Roman" w:hAnsi="Times New Roman"/>
          <w:sz w:val="24"/>
          <w:szCs w:val="24"/>
          <w:lang w:val="pt-BR"/>
        </w:rPr>
        <w:t>Sem prejuízo das demais obrig</w:t>
      </w:r>
      <w:r w:rsidR="001E3ADD" w:rsidRPr="00923149">
        <w:rPr>
          <w:rFonts w:ascii="Times New Roman" w:hAnsi="Times New Roman"/>
          <w:sz w:val="24"/>
          <w:szCs w:val="24"/>
          <w:lang w:val="pt-BR"/>
        </w:rPr>
        <w:t>ações assumidas neste Contrato</w:t>
      </w:r>
      <w:r w:rsidR="00C664FF" w:rsidRPr="00923149">
        <w:rPr>
          <w:rFonts w:ascii="Times New Roman" w:hAnsi="Times New Roman"/>
          <w:sz w:val="24"/>
          <w:szCs w:val="24"/>
          <w:lang w:val="pt-BR"/>
        </w:rPr>
        <w:t>, no Contrato de Banco Custodiante</w:t>
      </w:r>
      <w:r w:rsidR="00CA057B" w:rsidRPr="00923149">
        <w:rPr>
          <w:rFonts w:ascii="Times New Roman" w:hAnsi="Times New Roman"/>
          <w:sz w:val="24"/>
          <w:szCs w:val="24"/>
          <w:lang w:val="pt-BR"/>
        </w:rPr>
        <w:t xml:space="preserve"> e</w:t>
      </w:r>
      <w:r w:rsidR="001E3ADD" w:rsidRPr="00923149">
        <w:rPr>
          <w:rFonts w:ascii="Times New Roman" w:hAnsi="Times New Roman"/>
          <w:sz w:val="24"/>
          <w:szCs w:val="24"/>
          <w:lang w:val="pt-BR"/>
        </w:rPr>
        <w:t xml:space="preserve"> na Escritura de Emissão</w:t>
      </w:r>
      <w:r w:rsidRPr="00923149">
        <w:rPr>
          <w:rFonts w:ascii="Times New Roman" w:hAnsi="Times New Roman"/>
          <w:sz w:val="24"/>
          <w:szCs w:val="24"/>
          <w:lang w:val="pt-BR"/>
        </w:rPr>
        <w:t xml:space="preserve">, </w:t>
      </w:r>
      <w:r w:rsidR="00FF507E" w:rsidRPr="00923149">
        <w:rPr>
          <w:rFonts w:ascii="Times New Roman" w:hAnsi="Times New Roman"/>
          <w:sz w:val="24"/>
          <w:szCs w:val="24"/>
          <w:lang w:val="pt-BR"/>
        </w:rPr>
        <w:t>a</w:t>
      </w:r>
      <w:r w:rsidR="00C56455" w:rsidRPr="00923149">
        <w:rPr>
          <w:rFonts w:ascii="Times New Roman" w:hAnsi="Times New Roman"/>
          <w:sz w:val="24"/>
          <w:szCs w:val="24"/>
          <w:lang w:val="pt-BR"/>
        </w:rPr>
        <w:t>s</w:t>
      </w:r>
      <w:r w:rsidR="009C1A65" w:rsidRPr="00923149">
        <w:rPr>
          <w:rFonts w:ascii="Times New Roman" w:hAnsi="Times New Roman"/>
          <w:sz w:val="24"/>
          <w:szCs w:val="24"/>
          <w:lang w:val="pt-BR"/>
        </w:rPr>
        <w:t xml:space="preserve"> </w:t>
      </w:r>
      <w:r w:rsidR="00222C01" w:rsidRPr="00923149">
        <w:rPr>
          <w:rFonts w:ascii="Times New Roman" w:hAnsi="Times New Roman"/>
          <w:sz w:val="24"/>
          <w:szCs w:val="24"/>
          <w:lang w:val="pt-BR"/>
        </w:rPr>
        <w:t>Cedente</w:t>
      </w:r>
      <w:r w:rsidR="00C56455" w:rsidRPr="00923149">
        <w:rPr>
          <w:rFonts w:ascii="Times New Roman" w:hAnsi="Times New Roman"/>
          <w:sz w:val="24"/>
          <w:szCs w:val="24"/>
          <w:lang w:val="pt-BR"/>
        </w:rPr>
        <w:t xml:space="preserve">s, </w:t>
      </w:r>
      <w:r w:rsidR="00C56455" w:rsidRPr="00BC0D82">
        <w:rPr>
          <w:rFonts w:ascii="Times New Roman" w:hAnsi="Times New Roman"/>
          <w:sz w:val="24"/>
          <w:szCs w:val="24"/>
          <w:lang w:val="pt-BR"/>
        </w:rPr>
        <w:t>cada uma por si própria e sem solidariedade</w:t>
      </w:r>
      <w:r w:rsidR="00C56455" w:rsidRPr="00923149">
        <w:rPr>
          <w:rFonts w:ascii="Times New Roman" w:hAnsi="Times New Roman"/>
          <w:sz w:val="24"/>
          <w:szCs w:val="24"/>
          <w:lang w:val="pt-BR"/>
        </w:rPr>
        <w:t>,</w:t>
      </w:r>
      <w:r w:rsidR="009C1A65" w:rsidRPr="00923149">
        <w:rPr>
          <w:rFonts w:ascii="Times New Roman" w:hAnsi="Times New Roman"/>
          <w:sz w:val="24"/>
          <w:szCs w:val="24"/>
          <w:lang w:val="pt-BR"/>
        </w:rPr>
        <w:t xml:space="preserve"> </w:t>
      </w:r>
      <w:r w:rsidRPr="00923149">
        <w:rPr>
          <w:rFonts w:ascii="Times New Roman" w:hAnsi="Times New Roman"/>
          <w:sz w:val="24"/>
          <w:szCs w:val="24"/>
          <w:lang w:val="pt-BR"/>
        </w:rPr>
        <w:t>obriga</w:t>
      </w:r>
      <w:r w:rsidR="00C56455" w:rsidRPr="00923149">
        <w:rPr>
          <w:rFonts w:ascii="Times New Roman" w:hAnsi="Times New Roman"/>
          <w:sz w:val="24"/>
          <w:szCs w:val="24"/>
          <w:lang w:val="pt-BR"/>
        </w:rPr>
        <w:t>m</w:t>
      </w:r>
      <w:r w:rsidR="000D66E8" w:rsidRPr="00923149">
        <w:rPr>
          <w:rFonts w:ascii="Times New Roman" w:hAnsi="Times New Roman"/>
          <w:sz w:val="24"/>
          <w:szCs w:val="24"/>
          <w:lang w:val="pt-BR"/>
        </w:rPr>
        <w:t>-</w:t>
      </w:r>
      <w:r w:rsidRPr="00923149">
        <w:rPr>
          <w:rFonts w:ascii="Times New Roman" w:hAnsi="Times New Roman"/>
          <w:sz w:val="24"/>
          <w:szCs w:val="24"/>
          <w:lang w:val="pt-BR"/>
        </w:rPr>
        <w:t>se a:</w:t>
      </w:r>
      <w:bookmarkEnd w:id="27"/>
    </w:p>
    <w:p w14:paraId="315C9796" w14:textId="6BC5D20B" w:rsidR="00315EBE" w:rsidRPr="00923149" w:rsidRDefault="00315EBE"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8301D59" w14:textId="77777777" w:rsidR="005F764C" w:rsidRPr="00923149"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obter e manter válidas e eficazes todas as autorizações e licenças, incluindo as societárias e governamentais, exigidas (</w:t>
      </w:r>
      <w:r w:rsidR="008E1FFD" w:rsidRPr="00923149">
        <w:rPr>
          <w:rFonts w:ascii="Times New Roman" w:hAnsi="Times New Roman"/>
          <w:sz w:val="24"/>
        </w:rPr>
        <w:t>a</w:t>
      </w:r>
      <w:r w:rsidRPr="00923149">
        <w:rPr>
          <w:rFonts w:ascii="Times New Roman" w:hAnsi="Times New Roman"/>
          <w:sz w:val="24"/>
        </w:rPr>
        <w:t>) para a validade</w:t>
      </w:r>
      <w:r w:rsidR="00420B9D" w:rsidRPr="00923149">
        <w:rPr>
          <w:rFonts w:ascii="Times New Roman" w:hAnsi="Times New Roman"/>
          <w:sz w:val="24"/>
        </w:rPr>
        <w:t>,</w:t>
      </w:r>
      <w:r w:rsidRPr="00923149">
        <w:rPr>
          <w:rFonts w:ascii="Times New Roman" w:hAnsi="Times New Roman"/>
          <w:sz w:val="24"/>
        </w:rPr>
        <w:t xml:space="preserve"> exeq</w:t>
      </w:r>
      <w:r w:rsidR="00310ACF" w:rsidRPr="00923149">
        <w:rPr>
          <w:rFonts w:ascii="Times New Roman" w:hAnsi="Times New Roman"/>
          <w:sz w:val="24"/>
        </w:rPr>
        <w:t>u</w:t>
      </w:r>
      <w:r w:rsidR="00420B9D" w:rsidRPr="00923149">
        <w:rPr>
          <w:rFonts w:ascii="Times New Roman" w:hAnsi="Times New Roman"/>
          <w:sz w:val="24"/>
        </w:rPr>
        <w:t xml:space="preserve">ibilidade, fiel cumprimento e continuidade </w:t>
      </w:r>
      <w:r w:rsidR="00CF22FB" w:rsidRPr="00923149">
        <w:rPr>
          <w:rFonts w:ascii="Times New Roman" w:hAnsi="Times New Roman"/>
          <w:sz w:val="24"/>
        </w:rPr>
        <w:t>do presente Contrato</w:t>
      </w:r>
      <w:r w:rsidRPr="00923149">
        <w:rPr>
          <w:rFonts w:ascii="Times New Roman" w:hAnsi="Times New Roman"/>
          <w:sz w:val="24"/>
        </w:rPr>
        <w:t>;</w:t>
      </w:r>
      <w:r w:rsidR="00420B9D" w:rsidRPr="00923149">
        <w:rPr>
          <w:rFonts w:ascii="Times New Roman" w:hAnsi="Times New Roman"/>
          <w:sz w:val="24"/>
        </w:rPr>
        <w:t xml:space="preserve"> e</w:t>
      </w:r>
      <w:r w:rsidRPr="00923149">
        <w:rPr>
          <w:rFonts w:ascii="Times New Roman" w:hAnsi="Times New Roman"/>
          <w:sz w:val="24"/>
        </w:rPr>
        <w:t xml:space="preserve"> (</w:t>
      </w:r>
      <w:r w:rsidR="008E1FFD" w:rsidRPr="00923149">
        <w:rPr>
          <w:rFonts w:ascii="Times New Roman" w:hAnsi="Times New Roman"/>
          <w:sz w:val="24"/>
        </w:rPr>
        <w:t>b</w:t>
      </w:r>
      <w:r w:rsidRPr="00923149">
        <w:rPr>
          <w:rFonts w:ascii="Times New Roman" w:hAnsi="Times New Roman"/>
          <w:sz w:val="24"/>
        </w:rPr>
        <w:t xml:space="preserve">) para o fiel, pontual e integral cumprimento das </w:t>
      </w:r>
      <w:r w:rsidR="0094040E" w:rsidRPr="00923149">
        <w:rPr>
          <w:rFonts w:ascii="Times New Roman" w:hAnsi="Times New Roman"/>
          <w:sz w:val="24"/>
        </w:rPr>
        <w:t>Obrigações Garantidas</w:t>
      </w:r>
      <w:r w:rsidRPr="00923149">
        <w:rPr>
          <w:rFonts w:ascii="Times New Roman" w:hAnsi="Times New Roman"/>
          <w:sz w:val="24"/>
        </w:rPr>
        <w:t>;</w:t>
      </w:r>
    </w:p>
    <w:p w14:paraId="78E2C096" w14:textId="77777777" w:rsidR="00315EBE" w:rsidRPr="00923149" w:rsidRDefault="00315EBE" w:rsidP="007000AD">
      <w:pPr>
        <w:pStyle w:val="alpha3"/>
        <w:widowControl w:val="0"/>
        <w:suppressAutoHyphens/>
        <w:spacing w:after="0" w:line="320" w:lineRule="exact"/>
        <w:ind w:left="1247"/>
        <w:rPr>
          <w:rFonts w:ascii="Times New Roman" w:hAnsi="Times New Roman"/>
          <w:sz w:val="24"/>
          <w:szCs w:val="24"/>
        </w:rPr>
      </w:pPr>
    </w:p>
    <w:p w14:paraId="2E0331DB" w14:textId="77777777" w:rsidR="005F764C" w:rsidRPr="00923149"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manter a Cessão Fiduciária existente, válida, eficaz e em pleno vigor, sem qualquer restr</w:t>
      </w:r>
      <w:r w:rsidR="00561F7E" w:rsidRPr="00923149">
        <w:rPr>
          <w:rFonts w:ascii="Times New Roman" w:hAnsi="Times New Roman"/>
          <w:sz w:val="24"/>
        </w:rPr>
        <w:t>ição</w:t>
      </w:r>
      <w:r w:rsidRPr="00923149">
        <w:rPr>
          <w:rFonts w:ascii="Times New Roman" w:hAnsi="Times New Roman"/>
          <w:sz w:val="24"/>
        </w:rPr>
        <w:t>;</w:t>
      </w:r>
    </w:p>
    <w:p w14:paraId="4B9C5FAC" w14:textId="77777777" w:rsidR="00315EBE" w:rsidRPr="00923149" w:rsidRDefault="00315EBE" w:rsidP="007000AD">
      <w:pPr>
        <w:pStyle w:val="alpha3"/>
        <w:widowControl w:val="0"/>
        <w:suppressAutoHyphens/>
        <w:spacing w:after="0" w:line="320" w:lineRule="exact"/>
        <w:ind w:left="1247"/>
        <w:rPr>
          <w:rFonts w:ascii="Times New Roman" w:hAnsi="Times New Roman"/>
          <w:sz w:val="24"/>
          <w:szCs w:val="24"/>
        </w:rPr>
      </w:pPr>
    </w:p>
    <w:p w14:paraId="490F1D67" w14:textId="48730D4F" w:rsidR="00207140" w:rsidRPr="00923149" w:rsidRDefault="00207140"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manter contr</w:t>
      </w:r>
      <w:r w:rsidR="00345147" w:rsidRPr="00923149">
        <w:rPr>
          <w:rFonts w:ascii="Times New Roman" w:hAnsi="Times New Roman"/>
          <w:sz w:val="24"/>
        </w:rPr>
        <w:t>atad</w:t>
      </w:r>
      <w:r w:rsidR="00CA057B" w:rsidRPr="00923149">
        <w:rPr>
          <w:rFonts w:ascii="Times New Roman" w:hAnsi="Times New Roman"/>
          <w:sz w:val="24"/>
        </w:rPr>
        <w:t>o o Banco Custodiante</w:t>
      </w:r>
      <w:r w:rsidR="002E4B5F" w:rsidRPr="00923149">
        <w:rPr>
          <w:rFonts w:ascii="Times New Roman" w:hAnsi="Times New Roman"/>
          <w:sz w:val="24"/>
        </w:rPr>
        <w:t>, nos termos do Contrato de Banco Custodiante,</w:t>
      </w:r>
      <w:r w:rsidR="00345147" w:rsidRPr="00923149">
        <w:rPr>
          <w:rFonts w:ascii="Times New Roman" w:hAnsi="Times New Roman"/>
          <w:sz w:val="24"/>
        </w:rPr>
        <w:t xml:space="preserve"> e</w:t>
      </w:r>
      <w:r w:rsidR="001E3ADD" w:rsidRPr="00923149">
        <w:rPr>
          <w:rFonts w:ascii="Times New Roman" w:hAnsi="Times New Roman"/>
          <w:sz w:val="24"/>
        </w:rPr>
        <w:t xml:space="preserve"> não encerrar </w:t>
      </w:r>
      <w:r w:rsidR="00373DC8">
        <w:rPr>
          <w:rFonts w:ascii="Times New Roman" w:hAnsi="Times New Roman"/>
          <w:sz w:val="24"/>
        </w:rPr>
        <w:t xml:space="preserve">respectiva </w:t>
      </w:r>
      <w:r w:rsidR="001E3ADD" w:rsidRPr="00923149">
        <w:rPr>
          <w:rFonts w:ascii="Times New Roman" w:hAnsi="Times New Roman"/>
          <w:sz w:val="24"/>
        </w:rPr>
        <w:t>Conta Vinculada</w:t>
      </w:r>
      <w:r w:rsidR="002F3217" w:rsidRPr="00923149">
        <w:rPr>
          <w:rFonts w:ascii="Times New Roman" w:hAnsi="Times New Roman"/>
          <w:sz w:val="24"/>
        </w:rPr>
        <w:t xml:space="preserve">, exceto em caso de substituição, conforme </w:t>
      </w:r>
      <w:r w:rsidR="00D56BF0" w:rsidRPr="00923149">
        <w:rPr>
          <w:rFonts w:ascii="Times New Roman" w:hAnsi="Times New Roman"/>
          <w:sz w:val="24"/>
        </w:rPr>
        <w:t>previsto no</w:t>
      </w:r>
      <w:r w:rsidR="002F3217" w:rsidRPr="00923149">
        <w:rPr>
          <w:rFonts w:ascii="Times New Roman" w:hAnsi="Times New Roman"/>
          <w:sz w:val="24"/>
        </w:rPr>
        <w:t xml:space="preserve"> Contrato</w:t>
      </w:r>
      <w:r w:rsidR="00D56BF0" w:rsidRPr="00923149">
        <w:rPr>
          <w:rFonts w:ascii="Times New Roman" w:hAnsi="Times New Roman"/>
          <w:sz w:val="24"/>
        </w:rPr>
        <w:t xml:space="preserve"> de Banco Custodiante</w:t>
      </w:r>
      <w:r w:rsidRPr="00923149">
        <w:rPr>
          <w:rFonts w:ascii="Times New Roman" w:hAnsi="Times New Roman"/>
          <w:sz w:val="24"/>
        </w:rPr>
        <w:t>;</w:t>
      </w:r>
    </w:p>
    <w:p w14:paraId="63E7E30A" w14:textId="77777777" w:rsidR="00F60C36" w:rsidRPr="00923149" w:rsidRDefault="00F60C36" w:rsidP="007000AD">
      <w:pPr>
        <w:pStyle w:val="PargrafodaLista"/>
        <w:widowControl w:val="0"/>
        <w:suppressAutoHyphens/>
        <w:spacing w:line="320" w:lineRule="exact"/>
        <w:rPr>
          <w:rFonts w:ascii="Times New Roman" w:hAnsi="Times New Roman"/>
          <w:sz w:val="24"/>
        </w:rPr>
      </w:pPr>
    </w:p>
    <w:p w14:paraId="51FDE2AE" w14:textId="77777777" w:rsidR="005F764C" w:rsidRPr="00923149"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 xml:space="preserve">defender-se de forma tempestiva e eficaz de qualquer ação, procedimento ou processo que possa afetar </w:t>
      </w:r>
      <w:r w:rsidR="000842F1" w:rsidRPr="00923149">
        <w:rPr>
          <w:rFonts w:ascii="Times New Roman" w:hAnsi="Times New Roman"/>
          <w:sz w:val="24"/>
        </w:rPr>
        <w:t>adversamente</w:t>
      </w:r>
      <w:r w:rsidRPr="00923149">
        <w:rPr>
          <w:rFonts w:ascii="Times New Roman" w:hAnsi="Times New Roman"/>
          <w:sz w:val="24"/>
        </w:rPr>
        <w:t xml:space="preserve"> a Cessão Fiduciária, os Direitos Creditórios </w:t>
      </w:r>
      <w:r w:rsidR="00D86C74" w:rsidRPr="00923149">
        <w:rPr>
          <w:rFonts w:ascii="Times New Roman" w:hAnsi="Times New Roman"/>
          <w:sz w:val="24"/>
        </w:rPr>
        <w:t>C</w:t>
      </w:r>
      <w:r w:rsidR="00581F8E" w:rsidRPr="00923149">
        <w:rPr>
          <w:rFonts w:ascii="Times New Roman" w:hAnsi="Times New Roman"/>
          <w:sz w:val="24"/>
        </w:rPr>
        <w:t>edidos e/ou</w:t>
      </w:r>
      <w:r w:rsidRPr="00923149">
        <w:rPr>
          <w:rFonts w:ascii="Times New Roman" w:hAnsi="Times New Roman"/>
          <w:sz w:val="24"/>
        </w:rPr>
        <w:t xml:space="preserve"> este Contrato, bem como informar imediatamente </w:t>
      </w:r>
      <w:r w:rsidR="0008041F" w:rsidRPr="00923149">
        <w:rPr>
          <w:rFonts w:ascii="Times New Roman" w:hAnsi="Times New Roman"/>
          <w:sz w:val="24"/>
        </w:rPr>
        <w:t xml:space="preserve">ao Agente </w:t>
      </w:r>
      <w:r w:rsidR="001E3ADD" w:rsidRPr="00923149">
        <w:rPr>
          <w:rFonts w:ascii="Times New Roman" w:hAnsi="Times New Roman"/>
          <w:sz w:val="24"/>
        </w:rPr>
        <w:t>Fiduciário</w:t>
      </w:r>
      <w:r w:rsidR="00380118" w:rsidRPr="00923149">
        <w:rPr>
          <w:rFonts w:ascii="Times New Roman" w:hAnsi="Times New Roman"/>
          <w:sz w:val="24"/>
        </w:rPr>
        <w:t xml:space="preserve"> </w:t>
      </w:r>
      <w:r w:rsidRPr="00923149">
        <w:rPr>
          <w:rFonts w:ascii="Times New Roman" w:hAnsi="Times New Roman"/>
          <w:sz w:val="24"/>
        </w:rPr>
        <w:t>sobre qualquer ação, procedimento ou processo a que se refere esta alínea;</w:t>
      </w:r>
    </w:p>
    <w:p w14:paraId="13EE0435" w14:textId="77777777" w:rsidR="00F60C36" w:rsidRPr="00923149" w:rsidRDefault="00F60C36" w:rsidP="007000AD">
      <w:pPr>
        <w:pStyle w:val="PargrafodaLista"/>
        <w:widowControl w:val="0"/>
        <w:suppressAutoHyphens/>
        <w:spacing w:line="320" w:lineRule="exact"/>
        <w:rPr>
          <w:rFonts w:ascii="Times New Roman" w:hAnsi="Times New Roman"/>
          <w:sz w:val="24"/>
        </w:rPr>
      </w:pPr>
    </w:p>
    <w:p w14:paraId="2D24144F" w14:textId="77777777" w:rsidR="000D66E8" w:rsidRPr="00923149" w:rsidRDefault="00310ACF"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pagar pontualmente</w:t>
      </w:r>
      <w:r w:rsidR="000D66E8" w:rsidRPr="00923149">
        <w:rPr>
          <w:rFonts w:ascii="Times New Roman" w:hAnsi="Times New Roman"/>
          <w:sz w:val="24"/>
        </w:rPr>
        <w:t>, todos os tributos, contribuições</w:t>
      </w:r>
      <w:r w:rsidRPr="00923149">
        <w:rPr>
          <w:rFonts w:ascii="Times New Roman" w:hAnsi="Times New Roman"/>
          <w:sz w:val="24"/>
        </w:rPr>
        <w:t xml:space="preserve">, inclusive </w:t>
      </w:r>
      <w:r w:rsidR="000D66E8" w:rsidRPr="00923149">
        <w:rPr>
          <w:rFonts w:ascii="Times New Roman" w:hAnsi="Times New Roman"/>
          <w:sz w:val="24"/>
        </w:rPr>
        <w:t>taxas governamentais ou não governamentais presente ou futuramente incidentes ou relativas à Cessão Fiduciária</w:t>
      </w:r>
      <w:r w:rsidR="003C56BF" w:rsidRPr="00923149">
        <w:rPr>
          <w:rFonts w:ascii="Times New Roman" w:hAnsi="Times New Roman"/>
          <w:sz w:val="24"/>
        </w:rPr>
        <w:t xml:space="preserve"> e aos Direitos </w:t>
      </w:r>
      <w:r w:rsidR="00F108DC" w:rsidRPr="00923149">
        <w:rPr>
          <w:rFonts w:ascii="Times New Roman" w:hAnsi="Times New Roman"/>
          <w:sz w:val="24"/>
        </w:rPr>
        <w:t xml:space="preserve">Creditórios </w:t>
      </w:r>
      <w:r w:rsidR="003C56BF" w:rsidRPr="00923149">
        <w:rPr>
          <w:rFonts w:ascii="Times New Roman" w:hAnsi="Times New Roman"/>
          <w:sz w:val="24"/>
        </w:rPr>
        <w:t>Cedidos</w:t>
      </w:r>
      <w:r w:rsidR="002F3217" w:rsidRPr="00923149">
        <w:rPr>
          <w:rFonts w:ascii="Times New Roman" w:hAnsi="Times New Roman"/>
          <w:sz w:val="24"/>
        </w:rPr>
        <w:t xml:space="preserve">, </w:t>
      </w:r>
      <w:r w:rsidR="00D72364" w:rsidRPr="00923149">
        <w:rPr>
          <w:rFonts w:ascii="Times New Roman" w:eastAsia="Arial Unicode MS" w:hAnsi="Times New Roman"/>
          <w:sz w:val="24"/>
        </w:rPr>
        <w:t xml:space="preserve">exceto se a exigibilidade do tributo, contribuição ou taxa, ou de seu pagamento, esteja </w:t>
      </w:r>
      <w:r w:rsidR="00D72364" w:rsidRPr="00923149">
        <w:rPr>
          <w:rFonts w:ascii="Times New Roman" w:hAnsi="Times New Roman"/>
          <w:sz w:val="24"/>
        </w:rPr>
        <w:t>comprovadamente</w:t>
      </w:r>
      <w:r w:rsidR="00D72364" w:rsidRPr="00923149">
        <w:rPr>
          <w:rFonts w:ascii="Times New Roman" w:eastAsia="Arial Unicode MS" w:hAnsi="Times New Roman"/>
          <w:sz w:val="24"/>
        </w:rPr>
        <w:t xml:space="preserve"> suspensa por decisão judicial ou administrativa ou nos termos da legislação ou regulamentação aplicável</w:t>
      </w:r>
      <w:r w:rsidR="000D66E8" w:rsidRPr="00923149">
        <w:rPr>
          <w:rFonts w:ascii="Times New Roman" w:hAnsi="Times New Roman"/>
          <w:sz w:val="24"/>
        </w:rPr>
        <w:t>;</w:t>
      </w:r>
    </w:p>
    <w:p w14:paraId="5C2BF73C" w14:textId="77777777" w:rsidR="00315EBE" w:rsidRPr="00923149" w:rsidRDefault="00315EBE" w:rsidP="007000AD">
      <w:pPr>
        <w:pStyle w:val="PargrafodaLista"/>
        <w:widowControl w:val="0"/>
        <w:suppressAutoHyphens/>
        <w:spacing w:line="320" w:lineRule="exact"/>
        <w:rPr>
          <w:rFonts w:ascii="Times New Roman" w:hAnsi="Times New Roman"/>
          <w:sz w:val="24"/>
        </w:rPr>
      </w:pPr>
    </w:p>
    <w:p w14:paraId="1DB89F27" w14:textId="77777777" w:rsidR="005F764C" w:rsidRPr="00923149" w:rsidRDefault="000D66E8"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w:t>
      </w:r>
      <w:r w:rsidR="008E1FFD" w:rsidRPr="00923149">
        <w:rPr>
          <w:rFonts w:ascii="Times New Roman" w:hAnsi="Times New Roman"/>
          <w:sz w:val="24"/>
        </w:rPr>
        <w:t>a</w:t>
      </w:r>
      <w:r w:rsidRPr="00923149">
        <w:rPr>
          <w:rFonts w:ascii="Times New Roman" w:hAnsi="Times New Roman"/>
          <w:sz w:val="24"/>
        </w:rPr>
        <w:t xml:space="preserve">) </w:t>
      </w:r>
      <w:r w:rsidR="005F764C" w:rsidRPr="00923149">
        <w:rPr>
          <w:rFonts w:ascii="Times New Roman" w:hAnsi="Times New Roman"/>
          <w:sz w:val="24"/>
        </w:rPr>
        <w:t xml:space="preserve">tratar qualquer sucessor </w:t>
      </w:r>
      <w:r w:rsidR="00F108DC" w:rsidRPr="00923149">
        <w:rPr>
          <w:rFonts w:ascii="Times New Roman" w:hAnsi="Times New Roman"/>
          <w:sz w:val="24"/>
        </w:rPr>
        <w:t xml:space="preserve">do </w:t>
      </w:r>
      <w:r w:rsidR="00021D66" w:rsidRPr="00923149">
        <w:rPr>
          <w:rFonts w:ascii="Times New Roman" w:hAnsi="Times New Roman"/>
          <w:sz w:val="24"/>
        </w:rPr>
        <w:t xml:space="preserve">Agente </w:t>
      </w:r>
      <w:r w:rsidR="001E3ADD" w:rsidRPr="00923149">
        <w:rPr>
          <w:rFonts w:ascii="Times New Roman" w:hAnsi="Times New Roman"/>
          <w:sz w:val="24"/>
        </w:rPr>
        <w:t>Fiduciário</w:t>
      </w:r>
      <w:r w:rsidR="007A3314" w:rsidRPr="00923149">
        <w:rPr>
          <w:rFonts w:ascii="Times New Roman" w:hAnsi="Times New Roman"/>
          <w:sz w:val="24"/>
        </w:rPr>
        <w:t xml:space="preserve"> </w:t>
      </w:r>
      <w:r w:rsidR="005F764C" w:rsidRPr="00923149">
        <w:rPr>
          <w:rFonts w:ascii="Times New Roman" w:hAnsi="Times New Roman"/>
          <w:sz w:val="24"/>
        </w:rPr>
        <w:t>como se fosse signatário origina</w:t>
      </w:r>
      <w:r w:rsidR="005C56EE" w:rsidRPr="00923149">
        <w:rPr>
          <w:rFonts w:ascii="Times New Roman" w:hAnsi="Times New Roman"/>
          <w:sz w:val="24"/>
        </w:rPr>
        <w:t>l</w:t>
      </w:r>
      <w:r w:rsidR="005F764C" w:rsidRPr="00923149">
        <w:rPr>
          <w:rFonts w:ascii="Times New Roman" w:hAnsi="Times New Roman"/>
          <w:sz w:val="24"/>
        </w:rPr>
        <w:t xml:space="preserve"> deste Contrato, garantindo</w:t>
      </w:r>
      <w:r w:rsidRPr="00923149">
        <w:rPr>
          <w:rFonts w:ascii="Times New Roman" w:hAnsi="Times New Roman"/>
          <w:sz w:val="24"/>
        </w:rPr>
        <w:t>-</w:t>
      </w:r>
      <w:r w:rsidR="005F764C" w:rsidRPr="00923149">
        <w:rPr>
          <w:rFonts w:ascii="Times New Roman" w:hAnsi="Times New Roman"/>
          <w:sz w:val="24"/>
        </w:rPr>
        <w:t>lhe o pleno e irrestrito exercício de todos direitos e prerrogativas atribuídos a ele nos termos deste Contrato</w:t>
      </w:r>
      <w:r w:rsidRPr="00923149">
        <w:rPr>
          <w:rFonts w:ascii="Times New Roman" w:hAnsi="Times New Roman"/>
          <w:sz w:val="24"/>
        </w:rPr>
        <w:t>; e (</w:t>
      </w:r>
      <w:r w:rsidR="008E1FFD" w:rsidRPr="00923149">
        <w:rPr>
          <w:rFonts w:ascii="Times New Roman" w:hAnsi="Times New Roman"/>
          <w:sz w:val="24"/>
        </w:rPr>
        <w:t>b</w:t>
      </w:r>
      <w:r w:rsidRPr="00923149">
        <w:rPr>
          <w:rFonts w:ascii="Times New Roman" w:hAnsi="Times New Roman"/>
          <w:sz w:val="24"/>
        </w:rPr>
        <w:t xml:space="preserve">) quando requerido, celebrar aditamentos ao presente Contrato, com objetivo de incluir os referidos sucessores nos termos deste Contrato, devendo registrar tal aditamento conforme o disposto na Cláusula </w:t>
      </w:r>
      <w:r w:rsidR="004A38A8" w:rsidRPr="00923149">
        <w:rPr>
          <w:rFonts w:ascii="Times New Roman" w:hAnsi="Times New Roman"/>
          <w:sz w:val="24"/>
        </w:rPr>
        <w:t>4</w:t>
      </w:r>
      <w:r w:rsidRPr="00923149">
        <w:rPr>
          <w:rFonts w:ascii="Times New Roman" w:hAnsi="Times New Roman"/>
          <w:sz w:val="24"/>
        </w:rPr>
        <w:t>.1</w:t>
      </w:r>
      <w:r w:rsidR="00F108DC" w:rsidRPr="00923149">
        <w:rPr>
          <w:rFonts w:ascii="Times New Roman" w:hAnsi="Times New Roman"/>
          <w:sz w:val="24"/>
        </w:rPr>
        <w:t xml:space="preserve"> acima</w:t>
      </w:r>
      <w:r w:rsidRPr="00923149">
        <w:rPr>
          <w:rFonts w:ascii="Times New Roman" w:hAnsi="Times New Roman"/>
          <w:sz w:val="24"/>
        </w:rPr>
        <w:t>;</w:t>
      </w:r>
    </w:p>
    <w:p w14:paraId="4EBE534A" w14:textId="77777777" w:rsidR="00315EBE" w:rsidRPr="00923149" w:rsidRDefault="00315EBE" w:rsidP="007000AD">
      <w:pPr>
        <w:pStyle w:val="alpha3"/>
        <w:widowControl w:val="0"/>
        <w:suppressAutoHyphens/>
        <w:spacing w:after="0" w:line="320" w:lineRule="exact"/>
        <w:ind w:left="1247"/>
        <w:rPr>
          <w:rFonts w:ascii="Times New Roman" w:hAnsi="Times New Roman"/>
          <w:sz w:val="24"/>
          <w:szCs w:val="24"/>
        </w:rPr>
      </w:pPr>
    </w:p>
    <w:p w14:paraId="768E1998" w14:textId="77777777" w:rsidR="00315EBE" w:rsidRPr="00923149" w:rsidRDefault="00002E06" w:rsidP="007000AD">
      <w:pPr>
        <w:pStyle w:val="Level5"/>
        <w:widowControl w:val="0"/>
        <w:numPr>
          <w:ilvl w:val="1"/>
          <w:numId w:val="45"/>
        </w:numPr>
        <w:suppressAutoHyphens/>
        <w:spacing w:after="0" w:line="320" w:lineRule="exact"/>
        <w:ind w:left="1276" w:firstLine="0"/>
        <w:rPr>
          <w:rFonts w:ascii="Times New Roman" w:hAnsi="Times New Roman"/>
          <w:sz w:val="24"/>
        </w:rPr>
      </w:pPr>
      <w:bookmarkStart w:id="28" w:name="_Ref168377784"/>
      <w:r w:rsidRPr="00923149">
        <w:rPr>
          <w:rFonts w:ascii="Times New Roman" w:hAnsi="Times New Roman"/>
          <w:sz w:val="24"/>
        </w:rPr>
        <w:t xml:space="preserve">adimplir e manter os Direitos Creditórios Cedidos </w:t>
      </w:r>
      <w:bookmarkEnd w:id="28"/>
      <w:r w:rsidR="001036AE" w:rsidRPr="00923149">
        <w:rPr>
          <w:rFonts w:ascii="Times New Roman" w:hAnsi="Times New Roman"/>
          <w:sz w:val="24"/>
        </w:rPr>
        <w:t>válidos</w:t>
      </w:r>
      <w:r w:rsidRPr="00923149">
        <w:rPr>
          <w:rFonts w:ascii="Times New Roman" w:hAnsi="Times New Roman"/>
          <w:sz w:val="24"/>
        </w:rPr>
        <w:t xml:space="preserve"> para execução</w:t>
      </w:r>
      <w:r w:rsidR="001E734F" w:rsidRPr="00923149">
        <w:rPr>
          <w:rFonts w:ascii="Times New Roman" w:hAnsi="Times New Roman"/>
          <w:sz w:val="24"/>
        </w:rPr>
        <w:t>,</w:t>
      </w:r>
      <w:r w:rsidRPr="00923149">
        <w:rPr>
          <w:rFonts w:ascii="Times New Roman" w:hAnsi="Times New Roman"/>
          <w:sz w:val="24"/>
        </w:rPr>
        <w:t xml:space="preserve"> </w:t>
      </w:r>
      <w:r w:rsidR="001E734F" w:rsidRPr="00923149">
        <w:rPr>
          <w:rFonts w:ascii="Times New Roman" w:hAnsi="Times New Roman"/>
          <w:sz w:val="24"/>
        </w:rPr>
        <w:t>n</w:t>
      </w:r>
      <w:r w:rsidRPr="00923149">
        <w:rPr>
          <w:rFonts w:ascii="Times New Roman" w:hAnsi="Times New Roman"/>
          <w:sz w:val="24"/>
        </w:rPr>
        <w:t>os termos deste Contrato;</w:t>
      </w:r>
    </w:p>
    <w:p w14:paraId="4478C2A5" w14:textId="77777777" w:rsidR="00F60C36" w:rsidRPr="00923149" w:rsidRDefault="00F60C36" w:rsidP="007000AD">
      <w:pPr>
        <w:pStyle w:val="PargrafodaLista"/>
        <w:widowControl w:val="0"/>
        <w:suppressAutoHyphens/>
        <w:spacing w:line="320" w:lineRule="exact"/>
        <w:rPr>
          <w:rFonts w:ascii="Times New Roman" w:hAnsi="Times New Roman"/>
          <w:sz w:val="24"/>
        </w:rPr>
      </w:pPr>
      <w:bookmarkStart w:id="29" w:name="_Ref130638698"/>
      <w:bookmarkStart w:id="30" w:name="_Ref130715286"/>
    </w:p>
    <w:p w14:paraId="67D01978" w14:textId="53FF0711" w:rsidR="005F764C" w:rsidRPr="00923149"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bookmarkStart w:id="31" w:name="_Ref242293988"/>
      <w:r w:rsidRPr="00923149">
        <w:rPr>
          <w:rFonts w:ascii="Times New Roman" w:hAnsi="Times New Roman"/>
          <w:sz w:val="24"/>
        </w:rPr>
        <w:t xml:space="preserve">prestar e/ou enviar, no prazo de até </w:t>
      </w:r>
      <w:r w:rsidR="00446077" w:rsidRPr="00923149">
        <w:rPr>
          <w:rFonts w:ascii="Times New Roman" w:hAnsi="Times New Roman"/>
          <w:sz w:val="24"/>
        </w:rPr>
        <w:t xml:space="preserve">5 (cinco) </w:t>
      </w:r>
      <w:r w:rsidR="0016617C" w:rsidRPr="00923149">
        <w:rPr>
          <w:rFonts w:ascii="Times New Roman" w:hAnsi="Times New Roman"/>
          <w:sz w:val="24"/>
        </w:rPr>
        <w:t>dias úteis</w:t>
      </w:r>
      <w:bookmarkEnd w:id="29"/>
      <w:bookmarkEnd w:id="30"/>
      <w:r w:rsidR="003133FA" w:rsidRPr="00923149">
        <w:rPr>
          <w:rFonts w:ascii="Times New Roman" w:hAnsi="Times New Roman"/>
          <w:sz w:val="24"/>
        </w:rPr>
        <w:t xml:space="preserve"> </w:t>
      </w:r>
      <w:r w:rsidRPr="00923149">
        <w:rPr>
          <w:rFonts w:ascii="Times New Roman" w:hAnsi="Times New Roman"/>
          <w:sz w:val="24"/>
        </w:rPr>
        <w:t xml:space="preserve">contados da </w:t>
      </w:r>
      <w:r w:rsidRPr="00923149">
        <w:rPr>
          <w:rFonts w:ascii="Times New Roman" w:hAnsi="Times New Roman"/>
          <w:sz w:val="24"/>
        </w:rPr>
        <w:lastRenderedPageBreak/>
        <w:t xml:space="preserve">data de recebimento da respectiva solicitação enviada pelo </w:t>
      </w:r>
      <w:r w:rsidR="00A749BB" w:rsidRPr="00923149">
        <w:rPr>
          <w:rFonts w:ascii="Times New Roman" w:hAnsi="Times New Roman"/>
          <w:sz w:val="24"/>
        </w:rPr>
        <w:t xml:space="preserve">Agente </w:t>
      </w:r>
      <w:r w:rsidR="001E3ADD" w:rsidRPr="00923149">
        <w:rPr>
          <w:rFonts w:ascii="Times New Roman" w:hAnsi="Times New Roman"/>
          <w:sz w:val="24"/>
        </w:rPr>
        <w:t>Fiduciário</w:t>
      </w:r>
      <w:r w:rsidRPr="00923149">
        <w:rPr>
          <w:rFonts w:ascii="Times New Roman" w:hAnsi="Times New Roman"/>
          <w:sz w:val="24"/>
        </w:rPr>
        <w:t>, todas as informações e documentos</w:t>
      </w:r>
      <w:r w:rsidR="00091AE9" w:rsidRPr="00923149">
        <w:rPr>
          <w:rFonts w:ascii="Times New Roman" w:hAnsi="Times New Roman"/>
          <w:sz w:val="24"/>
        </w:rPr>
        <w:t xml:space="preserve"> </w:t>
      </w:r>
      <w:r w:rsidR="0092115B" w:rsidRPr="00923149">
        <w:rPr>
          <w:rFonts w:ascii="Times New Roman" w:hAnsi="Times New Roman"/>
          <w:sz w:val="24"/>
        </w:rPr>
        <w:t xml:space="preserve">por ele </w:t>
      </w:r>
      <w:r w:rsidR="001036AE" w:rsidRPr="00923149">
        <w:rPr>
          <w:rFonts w:ascii="Times New Roman" w:hAnsi="Times New Roman"/>
          <w:sz w:val="24"/>
        </w:rPr>
        <w:t xml:space="preserve">razoavelmente </w:t>
      </w:r>
      <w:r w:rsidR="0092115B" w:rsidRPr="00923149">
        <w:rPr>
          <w:rFonts w:ascii="Times New Roman" w:hAnsi="Times New Roman"/>
          <w:sz w:val="24"/>
        </w:rPr>
        <w:t>solicitad</w:t>
      </w:r>
      <w:r w:rsidR="00581F8E" w:rsidRPr="00923149">
        <w:rPr>
          <w:rFonts w:ascii="Times New Roman" w:hAnsi="Times New Roman"/>
          <w:sz w:val="24"/>
        </w:rPr>
        <w:t>o</w:t>
      </w:r>
      <w:r w:rsidR="0092115B" w:rsidRPr="00923149">
        <w:rPr>
          <w:rFonts w:ascii="Times New Roman" w:hAnsi="Times New Roman"/>
          <w:sz w:val="24"/>
        </w:rPr>
        <w:t xml:space="preserve">s e </w:t>
      </w:r>
      <w:r w:rsidRPr="00923149">
        <w:rPr>
          <w:rFonts w:ascii="Times New Roman" w:hAnsi="Times New Roman"/>
          <w:sz w:val="24"/>
        </w:rPr>
        <w:t>relativ</w:t>
      </w:r>
      <w:r w:rsidR="00581F8E" w:rsidRPr="00923149">
        <w:rPr>
          <w:rFonts w:ascii="Times New Roman" w:hAnsi="Times New Roman"/>
          <w:sz w:val="24"/>
        </w:rPr>
        <w:t>o</w:t>
      </w:r>
      <w:r w:rsidRPr="00923149">
        <w:rPr>
          <w:rFonts w:ascii="Times New Roman" w:hAnsi="Times New Roman"/>
          <w:sz w:val="24"/>
        </w:rPr>
        <w:t>s à</w:t>
      </w:r>
      <w:r w:rsidR="00373DC8">
        <w:rPr>
          <w:rFonts w:ascii="Times New Roman" w:hAnsi="Times New Roman"/>
          <w:sz w:val="24"/>
        </w:rPr>
        <w:t xml:space="preserve"> respectiva </w:t>
      </w:r>
      <w:r w:rsidRPr="00923149">
        <w:rPr>
          <w:rFonts w:ascii="Times New Roman" w:hAnsi="Times New Roman"/>
          <w:sz w:val="24"/>
        </w:rPr>
        <w:t xml:space="preserve">Conta </w:t>
      </w:r>
      <w:r w:rsidR="00FC1659" w:rsidRPr="00923149">
        <w:rPr>
          <w:rFonts w:ascii="Times New Roman" w:hAnsi="Times New Roman"/>
          <w:sz w:val="24"/>
        </w:rPr>
        <w:t>Vinculada</w:t>
      </w:r>
      <w:r w:rsidR="009339E6" w:rsidRPr="00923149">
        <w:rPr>
          <w:rFonts w:ascii="Times New Roman" w:hAnsi="Times New Roman"/>
          <w:sz w:val="24"/>
        </w:rPr>
        <w:t xml:space="preserve"> ou</w:t>
      </w:r>
      <w:r w:rsidR="005E191F" w:rsidRPr="00923149">
        <w:rPr>
          <w:rFonts w:ascii="Times New Roman" w:hAnsi="Times New Roman"/>
          <w:sz w:val="24"/>
        </w:rPr>
        <w:t xml:space="preserve"> </w:t>
      </w:r>
      <w:r w:rsidR="007E60A0" w:rsidRPr="00923149">
        <w:rPr>
          <w:rFonts w:ascii="Times New Roman" w:hAnsi="Times New Roman"/>
          <w:sz w:val="24"/>
        </w:rPr>
        <w:t>a</w:t>
      </w:r>
      <w:r w:rsidR="009339E6" w:rsidRPr="00923149">
        <w:rPr>
          <w:rFonts w:ascii="Times New Roman" w:hAnsi="Times New Roman"/>
          <w:sz w:val="24"/>
        </w:rPr>
        <w:t>os Direitos Creditórios Cedidos</w:t>
      </w:r>
      <w:r w:rsidR="000103B8" w:rsidRPr="00923149">
        <w:rPr>
          <w:rFonts w:ascii="Times New Roman" w:hAnsi="Times New Roman"/>
          <w:sz w:val="24"/>
        </w:rPr>
        <w:t xml:space="preserve">, </w:t>
      </w:r>
      <w:r w:rsidR="00002E06" w:rsidRPr="00923149">
        <w:rPr>
          <w:rFonts w:ascii="Times New Roman" w:hAnsi="Times New Roman"/>
          <w:sz w:val="24"/>
        </w:rPr>
        <w:t>ficando autorizado desde já o Agente Fiduciário, independentemente de anuência ou consulta prévia à</w:t>
      </w:r>
      <w:r w:rsidR="00C56455" w:rsidRPr="00923149">
        <w:rPr>
          <w:rFonts w:ascii="Times New Roman" w:hAnsi="Times New Roman"/>
          <w:sz w:val="24"/>
        </w:rPr>
        <w:t>s</w:t>
      </w:r>
      <w:r w:rsidR="00002E06" w:rsidRPr="00923149">
        <w:rPr>
          <w:rFonts w:ascii="Times New Roman" w:hAnsi="Times New Roman"/>
          <w:sz w:val="24"/>
        </w:rPr>
        <w:t xml:space="preserve"> Cedente</w:t>
      </w:r>
      <w:r w:rsidR="00C56455" w:rsidRPr="00923149">
        <w:rPr>
          <w:rFonts w:ascii="Times New Roman" w:hAnsi="Times New Roman"/>
          <w:sz w:val="24"/>
        </w:rPr>
        <w:t>s</w:t>
      </w:r>
      <w:r w:rsidR="00002E06" w:rsidRPr="00923149">
        <w:rPr>
          <w:rFonts w:ascii="Times New Roman" w:hAnsi="Times New Roman"/>
          <w:sz w:val="24"/>
        </w:rPr>
        <w:t>, a prestar as demais Partes as informações a que se refere este inciso de que tiver conhecimento</w:t>
      </w:r>
      <w:r w:rsidRPr="00923149">
        <w:rPr>
          <w:rFonts w:ascii="Times New Roman" w:hAnsi="Times New Roman"/>
          <w:sz w:val="24"/>
        </w:rPr>
        <w:t>;</w:t>
      </w:r>
      <w:bookmarkEnd w:id="31"/>
    </w:p>
    <w:p w14:paraId="356DEF27" w14:textId="77777777" w:rsidR="00F60C36" w:rsidRPr="00923149" w:rsidRDefault="00F60C36" w:rsidP="007000AD">
      <w:pPr>
        <w:pStyle w:val="PargrafodaLista"/>
        <w:widowControl w:val="0"/>
        <w:suppressAutoHyphens/>
        <w:spacing w:line="320" w:lineRule="exact"/>
        <w:rPr>
          <w:rFonts w:ascii="Times New Roman" w:hAnsi="Times New Roman"/>
          <w:sz w:val="24"/>
        </w:rPr>
      </w:pPr>
    </w:p>
    <w:p w14:paraId="557C8DD9" w14:textId="77777777" w:rsidR="005F764C" w:rsidRPr="00923149" w:rsidRDefault="00002E06"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 xml:space="preserve">não rescindir, </w:t>
      </w:r>
      <w:r w:rsidR="000D38E3" w:rsidRPr="00923149">
        <w:rPr>
          <w:rFonts w:ascii="Times New Roman" w:hAnsi="Times New Roman"/>
          <w:sz w:val="24"/>
        </w:rPr>
        <w:t xml:space="preserve">terminar antecipadamente, </w:t>
      </w:r>
      <w:r w:rsidRPr="00923149">
        <w:rPr>
          <w:rFonts w:ascii="Times New Roman" w:hAnsi="Times New Roman"/>
          <w:sz w:val="24"/>
        </w:rPr>
        <w:t>distratar, aditar, ou de qualquer forma alterar, e não ceder, vender, alienar, perdoar, compensar, transacionar, transferir, permutar, dar em pagamento, endossar, descontar ou de qualquer outra forma alienar, transferir ou dispor, ou constituir qualquer ônus sobre (exceto pela Cessão Fiduciária), em qualquer dos casos desta alínea, de forma gratuita ou onerosa, no todo ou em parte, direta ou indiretamente, ainda que para ou em favor de pessoa do mesmo grupo econômico, quaisquer dos Direitos Creditórios Cedidos e/ou dos direitos a estes inerentes</w:t>
      </w:r>
      <w:r w:rsidR="000A306A" w:rsidRPr="00923149">
        <w:rPr>
          <w:rFonts w:ascii="Times New Roman" w:hAnsi="Times New Roman"/>
          <w:sz w:val="24"/>
        </w:rPr>
        <w:t xml:space="preserve">, exceto conforme previsto neste Contrato e </w:t>
      </w:r>
      <w:r w:rsidR="00476046" w:rsidRPr="00923149">
        <w:rPr>
          <w:rFonts w:ascii="Times New Roman" w:hAnsi="Times New Roman"/>
          <w:sz w:val="24"/>
        </w:rPr>
        <w:t xml:space="preserve">sempre </w:t>
      </w:r>
      <w:r w:rsidR="000A306A" w:rsidRPr="00923149">
        <w:rPr>
          <w:rFonts w:ascii="Times New Roman" w:hAnsi="Times New Roman"/>
          <w:sz w:val="24"/>
        </w:rPr>
        <w:t>observado o disposto na Cláusula 5.4 acima</w:t>
      </w:r>
      <w:r w:rsidR="00BA7827" w:rsidRPr="00923149">
        <w:rPr>
          <w:rFonts w:ascii="Times New Roman" w:hAnsi="Times New Roman"/>
          <w:sz w:val="24"/>
        </w:rPr>
        <w:t>;</w:t>
      </w:r>
      <w:r w:rsidR="00F27474" w:rsidRPr="00923149">
        <w:rPr>
          <w:rFonts w:ascii="Times New Roman" w:hAnsi="Times New Roman"/>
          <w:sz w:val="24"/>
        </w:rPr>
        <w:t xml:space="preserve"> </w:t>
      </w:r>
    </w:p>
    <w:p w14:paraId="265AA024" w14:textId="77777777" w:rsidR="00F60C36" w:rsidRPr="00923149" w:rsidRDefault="00F60C36" w:rsidP="007000AD">
      <w:pPr>
        <w:pStyle w:val="PargrafodaLista"/>
        <w:widowControl w:val="0"/>
        <w:suppressAutoHyphens/>
        <w:spacing w:line="320" w:lineRule="exact"/>
        <w:rPr>
          <w:rFonts w:ascii="Times New Roman" w:hAnsi="Times New Roman"/>
          <w:sz w:val="24"/>
        </w:rPr>
      </w:pPr>
    </w:p>
    <w:p w14:paraId="7DBE448A" w14:textId="4AFA79FB" w:rsidR="0008155E" w:rsidRPr="00923149"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não alterar, encerrar ou onerar a</w:t>
      </w:r>
      <w:r w:rsidR="001B304F" w:rsidRPr="00923149">
        <w:rPr>
          <w:rFonts w:ascii="Times New Roman" w:hAnsi="Times New Roman"/>
          <w:sz w:val="24"/>
        </w:rPr>
        <w:t>s</w:t>
      </w:r>
      <w:r w:rsidRPr="00923149">
        <w:rPr>
          <w:rFonts w:ascii="Times New Roman" w:hAnsi="Times New Roman"/>
          <w:sz w:val="24"/>
        </w:rPr>
        <w:t xml:space="preserve"> Conta</w:t>
      </w:r>
      <w:r w:rsidR="001B304F" w:rsidRPr="00923149">
        <w:rPr>
          <w:rFonts w:ascii="Times New Roman" w:hAnsi="Times New Roman"/>
          <w:sz w:val="24"/>
        </w:rPr>
        <w:t>s</w:t>
      </w:r>
      <w:r w:rsidR="004E3FC1" w:rsidRPr="00923149">
        <w:rPr>
          <w:rFonts w:ascii="Times New Roman" w:hAnsi="Times New Roman"/>
          <w:sz w:val="24"/>
        </w:rPr>
        <w:t xml:space="preserve"> Vinculada</w:t>
      </w:r>
      <w:r w:rsidR="001B304F" w:rsidRPr="00923149">
        <w:rPr>
          <w:rFonts w:ascii="Times New Roman" w:hAnsi="Times New Roman"/>
          <w:sz w:val="24"/>
        </w:rPr>
        <w:t>s</w:t>
      </w:r>
      <w:r w:rsidRPr="00923149">
        <w:rPr>
          <w:rFonts w:ascii="Times New Roman" w:hAnsi="Times New Roman"/>
          <w:sz w:val="24"/>
        </w:rPr>
        <w:t>, nem praticar qualquer ato, ou abster</w:t>
      </w:r>
      <w:r w:rsidR="00E20A91" w:rsidRPr="00923149">
        <w:rPr>
          <w:rFonts w:ascii="Times New Roman" w:hAnsi="Times New Roman"/>
          <w:sz w:val="24"/>
        </w:rPr>
        <w:t>-</w:t>
      </w:r>
      <w:r w:rsidRPr="00923149">
        <w:rPr>
          <w:rFonts w:ascii="Times New Roman" w:hAnsi="Times New Roman"/>
          <w:sz w:val="24"/>
        </w:rPr>
        <w:t>se de praticar qualquer ato, que possa, de qualquer forma, resultar na alteração, encerramento ou oneração da</w:t>
      </w:r>
      <w:r w:rsidR="001B304F" w:rsidRPr="00923149">
        <w:rPr>
          <w:rFonts w:ascii="Times New Roman" w:hAnsi="Times New Roman"/>
          <w:sz w:val="24"/>
        </w:rPr>
        <w:t>s</w:t>
      </w:r>
      <w:r w:rsidRPr="00923149">
        <w:rPr>
          <w:rFonts w:ascii="Times New Roman" w:hAnsi="Times New Roman"/>
          <w:sz w:val="24"/>
        </w:rPr>
        <w:t xml:space="preserve"> Conta</w:t>
      </w:r>
      <w:r w:rsidR="001B304F" w:rsidRPr="00923149">
        <w:rPr>
          <w:rFonts w:ascii="Times New Roman" w:hAnsi="Times New Roman"/>
          <w:sz w:val="24"/>
        </w:rPr>
        <w:t>s</w:t>
      </w:r>
      <w:r w:rsidR="004E3FC1" w:rsidRPr="00923149">
        <w:rPr>
          <w:rFonts w:ascii="Times New Roman" w:hAnsi="Times New Roman"/>
          <w:sz w:val="24"/>
        </w:rPr>
        <w:t xml:space="preserve"> Vinculada</w:t>
      </w:r>
      <w:r w:rsidR="001B304F" w:rsidRPr="00923149">
        <w:rPr>
          <w:rFonts w:ascii="Times New Roman" w:hAnsi="Times New Roman"/>
          <w:sz w:val="24"/>
        </w:rPr>
        <w:t>s</w:t>
      </w:r>
      <w:r w:rsidR="0008155E" w:rsidRPr="00923149">
        <w:rPr>
          <w:rFonts w:ascii="Times New Roman" w:hAnsi="Times New Roman"/>
          <w:sz w:val="24"/>
        </w:rPr>
        <w:t>;</w:t>
      </w:r>
    </w:p>
    <w:p w14:paraId="07585C92" w14:textId="77777777" w:rsidR="0008155E" w:rsidRPr="00923149" w:rsidRDefault="0008155E" w:rsidP="007000AD">
      <w:pPr>
        <w:pStyle w:val="PargrafodaLista"/>
        <w:widowControl w:val="0"/>
        <w:suppressAutoHyphens/>
        <w:spacing w:line="320" w:lineRule="exact"/>
        <w:rPr>
          <w:rFonts w:ascii="Times New Roman" w:hAnsi="Times New Roman"/>
          <w:sz w:val="24"/>
        </w:rPr>
      </w:pPr>
    </w:p>
    <w:p w14:paraId="63E3F905" w14:textId="16346D5A" w:rsidR="0008155E" w:rsidRPr="00923149" w:rsidRDefault="0008155E"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não deverá: (a) criar, incorrer ou permitir a existência de qualquer ônus ou gravame sobre as Ações das Subsidiárias e/ou os Frutos Cedidos, além da cessão fiduciária objeto deste Contrato</w:t>
      </w:r>
      <w:r w:rsidR="00476046" w:rsidRPr="00923149">
        <w:rPr>
          <w:rFonts w:ascii="Times New Roman" w:hAnsi="Times New Roman"/>
          <w:sz w:val="24"/>
        </w:rPr>
        <w:t xml:space="preserve">, ressalvado o disposto nos </w:t>
      </w:r>
      <w:r w:rsidR="00D32FED" w:rsidRPr="00923149">
        <w:rPr>
          <w:rFonts w:ascii="Times New Roman" w:hAnsi="Times New Roman"/>
          <w:sz w:val="24"/>
        </w:rPr>
        <w:t xml:space="preserve">acordos de acionistas da </w:t>
      </w:r>
      <w:r w:rsidR="001B304F" w:rsidRPr="00923149">
        <w:rPr>
          <w:rFonts w:ascii="Times New Roman" w:hAnsi="Times New Roman"/>
          <w:sz w:val="24"/>
        </w:rPr>
        <w:t xml:space="preserve">Emissora </w:t>
      </w:r>
      <w:r w:rsidR="00D32FED" w:rsidRPr="00923149">
        <w:rPr>
          <w:rFonts w:ascii="Times New Roman" w:hAnsi="Times New Roman"/>
          <w:sz w:val="24"/>
        </w:rPr>
        <w:t>e do Banco Olé em vigência nesta data (“</w:t>
      </w:r>
      <w:r w:rsidR="00D32FED" w:rsidRPr="00923149">
        <w:rPr>
          <w:rFonts w:ascii="Times New Roman" w:hAnsi="Times New Roman"/>
          <w:b/>
          <w:sz w:val="24"/>
        </w:rPr>
        <w:t>Acordos de Acionistas</w:t>
      </w:r>
      <w:r w:rsidR="00D32FED" w:rsidRPr="00923149">
        <w:rPr>
          <w:rFonts w:ascii="Times New Roman" w:hAnsi="Times New Roman"/>
          <w:sz w:val="24"/>
        </w:rPr>
        <w:t xml:space="preserve">”) </w:t>
      </w:r>
      <w:r w:rsidR="00476046" w:rsidRPr="00923149">
        <w:rPr>
          <w:rFonts w:ascii="Times New Roman" w:hAnsi="Times New Roman"/>
          <w:sz w:val="24"/>
        </w:rPr>
        <w:t>e na Alienação Fiduciária de Ações do Banco Olé</w:t>
      </w:r>
      <w:r w:rsidRPr="00923149">
        <w:rPr>
          <w:rFonts w:ascii="Times New Roman" w:hAnsi="Times New Roman"/>
          <w:sz w:val="24"/>
        </w:rPr>
        <w:t>; (b) vender, ceder, alienar ou de qualquer forma transferir ou dispor das Ações das Subsidiárias (inclusive direito de preferência na subscrição de novas ações) e/ou dos Frutos Cedidos, sem que seja observado o disposto na Cláusula 5.4 acima</w:t>
      </w:r>
      <w:r w:rsidR="00F60C36" w:rsidRPr="00923149">
        <w:rPr>
          <w:rFonts w:ascii="Times New Roman" w:hAnsi="Times New Roman"/>
          <w:sz w:val="24"/>
        </w:rPr>
        <w:t xml:space="preserve"> e o disposto na Escritura de Emissão</w:t>
      </w:r>
      <w:r w:rsidRPr="00923149">
        <w:rPr>
          <w:rFonts w:ascii="Times New Roman" w:hAnsi="Times New Roman"/>
          <w:sz w:val="24"/>
        </w:rPr>
        <w:t>; ou (c) autorizar a baixa da presente cessão fiduciária, sem</w:t>
      </w:r>
      <w:r w:rsidR="007F6177" w:rsidRPr="00923149">
        <w:rPr>
          <w:rFonts w:ascii="Times New Roman" w:hAnsi="Times New Roman"/>
          <w:sz w:val="24"/>
        </w:rPr>
        <w:t>: (i) que haja a integral quitação das Obrigações Garantidas; ou (ii)</w:t>
      </w:r>
      <w:r w:rsidRPr="00923149">
        <w:rPr>
          <w:rFonts w:ascii="Times New Roman" w:hAnsi="Times New Roman"/>
          <w:sz w:val="24"/>
        </w:rPr>
        <w:t xml:space="preserve"> prévia e expressa autorização, por escrito, dos Debenturistas repre</w:t>
      </w:r>
      <w:r w:rsidR="007F6177" w:rsidRPr="00923149">
        <w:rPr>
          <w:rFonts w:ascii="Times New Roman" w:hAnsi="Times New Roman"/>
          <w:sz w:val="24"/>
        </w:rPr>
        <w:t>sentados pelo Agente Fiduciário;</w:t>
      </w:r>
      <w:r w:rsidRPr="00923149">
        <w:rPr>
          <w:rFonts w:ascii="Times New Roman" w:hAnsi="Times New Roman"/>
          <w:sz w:val="24"/>
        </w:rPr>
        <w:t xml:space="preserve"> sendo que qualquer ato contrário ao aqui disposto será considerado nulo de pleno direito;</w:t>
      </w:r>
      <w:r w:rsidR="001B304F" w:rsidRPr="003D488E">
        <w:rPr>
          <w:rFonts w:ascii="Times New Roman" w:hAnsi="Times New Roman"/>
          <w:kern w:val="0"/>
          <w:sz w:val="24"/>
          <w:lang w:eastAsia="pt-BR"/>
        </w:rPr>
        <w:t xml:space="preserve"> </w:t>
      </w:r>
    </w:p>
    <w:p w14:paraId="3BD5268F" w14:textId="77777777" w:rsidR="0008155E" w:rsidRPr="00923149" w:rsidRDefault="0008155E" w:rsidP="008F4CF8">
      <w:pPr>
        <w:pStyle w:val="alpha3"/>
        <w:widowControl w:val="0"/>
        <w:suppressAutoHyphens/>
        <w:spacing w:after="0" w:line="320" w:lineRule="exact"/>
        <w:ind w:left="1247"/>
        <w:rPr>
          <w:rFonts w:ascii="Times New Roman" w:hAnsi="Times New Roman"/>
          <w:sz w:val="24"/>
          <w:szCs w:val="24"/>
        </w:rPr>
      </w:pPr>
    </w:p>
    <w:p w14:paraId="7B350B72" w14:textId="5C08CF9C" w:rsidR="0008155E" w:rsidRPr="00923149"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sempre que qualquer Subsidiária apurar lucro em determinado exercício social, obriga-se a votar pela maximização do pagamento de dividendos e de juros sobre capital próprio, sempre respeitando os índices de Basiléia e a saúde financeira das Subsidiárias, assim como respeitado o previsto nos estatutos sociais e acordos de acionistas das Subsidiárias, e a fazer com que as Subsidiárias paguem quaisquer Frutos Cedidos na</w:t>
      </w:r>
      <w:r w:rsidR="00F56A7E" w:rsidRPr="00923149">
        <w:rPr>
          <w:rFonts w:ascii="Times New Roman" w:hAnsi="Times New Roman"/>
          <w:sz w:val="24"/>
        </w:rPr>
        <w:t>s</w:t>
      </w:r>
      <w:r w:rsidRPr="00923149">
        <w:rPr>
          <w:rFonts w:ascii="Times New Roman" w:hAnsi="Times New Roman"/>
          <w:sz w:val="24"/>
        </w:rPr>
        <w:t xml:space="preserve"> Conta</w:t>
      </w:r>
      <w:r w:rsidR="00F56A7E" w:rsidRPr="00923149">
        <w:rPr>
          <w:rFonts w:ascii="Times New Roman" w:hAnsi="Times New Roman"/>
          <w:sz w:val="24"/>
        </w:rPr>
        <w:t>s</w:t>
      </w:r>
      <w:r w:rsidRPr="00923149">
        <w:rPr>
          <w:rFonts w:ascii="Times New Roman" w:hAnsi="Times New Roman"/>
          <w:sz w:val="24"/>
        </w:rPr>
        <w:t xml:space="preserve"> </w:t>
      </w:r>
      <w:r w:rsidRPr="00923149">
        <w:rPr>
          <w:rFonts w:ascii="Times New Roman" w:hAnsi="Times New Roman"/>
          <w:sz w:val="24"/>
        </w:rPr>
        <w:lastRenderedPageBreak/>
        <w:t>Vinculada</w:t>
      </w:r>
      <w:r w:rsidR="00F56A7E" w:rsidRPr="00923149">
        <w:rPr>
          <w:rFonts w:ascii="Times New Roman" w:hAnsi="Times New Roman"/>
          <w:sz w:val="24"/>
        </w:rPr>
        <w:t>s</w:t>
      </w:r>
      <w:r w:rsidRPr="00923149">
        <w:rPr>
          <w:rFonts w:ascii="Times New Roman" w:hAnsi="Times New Roman"/>
          <w:sz w:val="24"/>
        </w:rPr>
        <w:t xml:space="preserve">, conforme previsto neste Contrato, bem como a apresentar ao Agente Fiduciário os documentos societários evidenciando o cumprimento da obrigação aqui prevista em </w:t>
      </w:r>
      <w:r w:rsidR="00004A09" w:rsidRPr="00923149">
        <w:rPr>
          <w:rFonts w:ascii="Times New Roman" w:hAnsi="Times New Roman"/>
          <w:sz w:val="24"/>
        </w:rPr>
        <w:t>20 (vinte)</w:t>
      </w:r>
      <w:r w:rsidRPr="00923149">
        <w:rPr>
          <w:rFonts w:ascii="Times New Roman" w:hAnsi="Times New Roman"/>
          <w:sz w:val="24"/>
        </w:rPr>
        <w:t xml:space="preserve"> dias úteis de sua assinatura; </w:t>
      </w:r>
    </w:p>
    <w:p w14:paraId="3D0509E7" w14:textId="77777777" w:rsidR="0008155E" w:rsidRPr="00923149" w:rsidRDefault="0008155E" w:rsidP="008F4CF8">
      <w:pPr>
        <w:pStyle w:val="PargrafodaLista"/>
        <w:widowControl w:val="0"/>
        <w:suppressAutoHyphens/>
        <w:spacing w:line="320" w:lineRule="exact"/>
        <w:rPr>
          <w:rFonts w:ascii="Times New Roman" w:hAnsi="Times New Roman"/>
          <w:sz w:val="24"/>
        </w:rPr>
      </w:pPr>
    </w:p>
    <w:p w14:paraId="0559B591" w14:textId="5FD6011F" w:rsidR="0008155E" w:rsidRPr="00923149"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ressalvados os Acordo</w:t>
      </w:r>
      <w:r w:rsidR="000A306A" w:rsidRPr="00923149">
        <w:rPr>
          <w:rFonts w:ascii="Times New Roman" w:hAnsi="Times New Roman"/>
          <w:sz w:val="24"/>
        </w:rPr>
        <w:t>s</w:t>
      </w:r>
      <w:r w:rsidRPr="00923149">
        <w:rPr>
          <w:rFonts w:ascii="Times New Roman" w:hAnsi="Times New Roman"/>
          <w:sz w:val="24"/>
        </w:rPr>
        <w:t xml:space="preserve"> de Acionistas</w:t>
      </w:r>
      <w:r w:rsidR="00476046" w:rsidRPr="00923149">
        <w:rPr>
          <w:rFonts w:ascii="Times New Roman" w:hAnsi="Times New Roman"/>
          <w:sz w:val="24"/>
        </w:rPr>
        <w:t xml:space="preserve"> e a Alienação Fiduciária de Ações do Banco Olé</w:t>
      </w:r>
      <w:r w:rsidRPr="00923149">
        <w:rPr>
          <w:rFonts w:ascii="Times New Roman" w:hAnsi="Times New Roman"/>
          <w:sz w:val="24"/>
        </w:rPr>
        <w:t xml:space="preserve">, obriga-se a não celebrar, sem prévia autorização dos Debenturistas representados pelo Agente Fiduciário, quaisquer acordos de acionistas, quotistas ou contratos regulando as relações, direitos e obrigações com relação às Subsidiárias, inclusive, mas sem limitação, quanto ao exercício do direito de voto, pagamento de dividendos e de juros sobre capital próprio ou a remessa, a qualquer título, de recursos das Subsidiárias, de modo que prejudique a Cessão Fiduciária; </w:t>
      </w:r>
    </w:p>
    <w:p w14:paraId="5D973C90" w14:textId="77777777" w:rsidR="0008155E" w:rsidRPr="00923149" w:rsidRDefault="0008155E" w:rsidP="008F4CF8">
      <w:pPr>
        <w:pStyle w:val="alpha3"/>
        <w:widowControl w:val="0"/>
        <w:suppressAutoHyphens/>
        <w:spacing w:after="0" w:line="320" w:lineRule="exact"/>
        <w:ind w:left="1247"/>
        <w:rPr>
          <w:rFonts w:ascii="Times New Roman" w:hAnsi="Times New Roman"/>
          <w:sz w:val="24"/>
          <w:szCs w:val="24"/>
        </w:rPr>
      </w:pPr>
    </w:p>
    <w:p w14:paraId="0DFB45B2" w14:textId="57C83D5D" w:rsidR="0008155E" w:rsidRPr="00923149"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obriga</w:t>
      </w:r>
      <w:r w:rsidR="00F56A7E" w:rsidRPr="00923149">
        <w:rPr>
          <w:rFonts w:ascii="Times New Roman" w:hAnsi="Times New Roman"/>
          <w:sz w:val="24"/>
        </w:rPr>
        <w:t>m</w:t>
      </w:r>
      <w:r w:rsidRPr="00923149">
        <w:rPr>
          <w:rFonts w:ascii="Times New Roman" w:hAnsi="Times New Roman"/>
          <w:sz w:val="24"/>
        </w:rPr>
        <w:t>-se a mencionar em suas demonstrações financeiras a cessão fiduciária dos Direitos Creditórios Cedidos, na medida exigida e em estrita observância às normas contábeis em vigência a elas aplicáveis, conforme previsto neste Contrato</w:t>
      </w:r>
      <w:r w:rsidR="00A77E30" w:rsidRPr="00923149">
        <w:rPr>
          <w:rFonts w:ascii="Times New Roman" w:hAnsi="Times New Roman"/>
          <w:sz w:val="24"/>
        </w:rPr>
        <w:t>;</w:t>
      </w:r>
    </w:p>
    <w:p w14:paraId="7BAD67EC" w14:textId="77777777" w:rsidR="0008155E" w:rsidRPr="00923149" w:rsidRDefault="0008155E" w:rsidP="008F4CF8">
      <w:pPr>
        <w:pStyle w:val="alpha3"/>
        <w:widowControl w:val="0"/>
        <w:suppressAutoHyphens/>
        <w:spacing w:after="0" w:line="320" w:lineRule="exact"/>
        <w:ind w:left="1247"/>
        <w:rPr>
          <w:rFonts w:ascii="Times New Roman" w:hAnsi="Times New Roman"/>
          <w:sz w:val="24"/>
          <w:szCs w:val="24"/>
        </w:rPr>
      </w:pPr>
    </w:p>
    <w:p w14:paraId="4678B3A8" w14:textId="1D28F16E" w:rsidR="0008155E" w:rsidRPr="00F84D17" w:rsidRDefault="00F56A7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iCs/>
          <w:sz w:val="24"/>
        </w:rPr>
        <w:t xml:space="preserve">com relação à Bosan, </w:t>
      </w:r>
      <w:r w:rsidR="00556CF7" w:rsidRPr="00923149">
        <w:rPr>
          <w:rFonts w:ascii="Times New Roman" w:hAnsi="Times New Roman"/>
          <w:iCs/>
          <w:sz w:val="24"/>
        </w:rPr>
        <w:t xml:space="preserve">não </w:t>
      </w:r>
      <w:r w:rsidR="00474621" w:rsidRPr="00923149">
        <w:rPr>
          <w:rFonts w:ascii="Times New Roman" w:hAnsi="Times New Roman"/>
          <w:iCs/>
          <w:sz w:val="24"/>
        </w:rPr>
        <w:t xml:space="preserve">diminuir sua participação </w:t>
      </w:r>
      <w:r w:rsidR="00110395" w:rsidRPr="00923149">
        <w:rPr>
          <w:rFonts w:ascii="Times New Roman" w:hAnsi="Times New Roman"/>
          <w:iCs/>
          <w:sz w:val="24"/>
        </w:rPr>
        <w:t>acionária</w:t>
      </w:r>
      <w:r w:rsidR="00474621" w:rsidRPr="00923149">
        <w:rPr>
          <w:rFonts w:ascii="Times New Roman" w:hAnsi="Times New Roman"/>
          <w:iCs/>
          <w:sz w:val="24"/>
        </w:rPr>
        <w:t xml:space="preserve"> no Banco Olé </w:t>
      </w:r>
      <w:r w:rsidRPr="004C7049">
        <w:rPr>
          <w:rFonts w:ascii="Times New Roman" w:hAnsi="Times New Roman"/>
          <w:iCs/>
          <w:sz w:val="24"/>
        </w:rPr>
        <w:t xml:space="preserve">e, com relação à Emissora, </w:t>
      </w:r>
      <w:r w:rsidR="00110395" w:rsidRPr="004C7049">
        <w:rPr>
          <w:rFonts w:ascii="Times New Roman" w:hAnsi="Times New Roman"/>
          <w:iCs/>
          <w:sz w:val="24"/>
        </w:rPr>
        <w:t>não alterar</w:t>
      </w:r>
      <w:r w:rsidR="00110395" w:rsidRPr="004C7049">
        <w:rPr>
          <w:rFonts w:ascii="Times New Roman" w:hAnsi="Times New Roman"/>
          <w:sz w:val="24"/>
        </w:rPr>
        <w:t xml:space="preserve"> </w:t>
      </w:r>
      <w:r w:rsidR="00474621" w:rsidRPr="004C7049">
        <w:rPr>
          <w:rFonts w:ascii="Times New Roman" w:hAnsi="Times New Roman"/>
          <w:sz w:val="24"/>
        </w:rPr>
        <w:t>a</w:t>
      </w:r>
      <w:r w:rsidR="00556CF7" w:rsidRPr="004C7049">
        <w:rPr>
          <w:rFonts w:ascii="Times New Roman" w:hAnsi="Times New Roman"/>
          <w:sz w:val="24"/>
        </w:rPr>
        <w:t xml:space="preserve"> composição acionária do Banco BS2, de forma que a Emissora deixe de ser a proprietária</w:t>
      </w:r>
      <w:r w:rsidR="00556CF7" w:rsidRPr="00923149">
        <w:rPr>
          <w:rFonts w:ascii="Times New Roman" w:hAnsi="Times New Roman"/>
          <w:sz w:val="24"/>
        </w:rPr>
        <w:t>, mesmo que indiretamente, da integralidade das ações de emissão do Banco BS2 exceto se (a) previamente autorizado pelos titulares das Debêntures reunidos em Assembleia Geral de De</w:t>
      </w:r>
      <w:r w:rsidR="00476046" w:rsidRPr="00923149">
        <w:rPr>
          <w:rFonts w:ascii="Times New Roman" w:hAnsi="Times New Roman"/>
          <w:sz w:val="24"/>
        </w:rPr>
        <w:t xml:space="preserve">benturistas; ou (b) se </w:t>
      </w:r>
      <w:r w:rsidR="00476046" w:rsidRPr="00F84D17">
        <w:rPr>
          <w:rFonts w:ascii="Times New Roman" w:hAnsi="Times New Roman"/>
          <w:sz w:val="24"/>
        </w:rPr>
        <w:t>realizada</w:t>
      </w:r>
      <w:r w:rsidR="00556CF7" w:rsidRPr="00F84D17">
        <w:rPr>
          <w:rFonts w:ascii="Times New Roman" w:hAnsi="Times New Roman"/>
          <w:sz w:val="24"/>
        </w:rPr>
        <w:t xml:space="preserve"> a Amortização Extraordinária Obrigatória ou Resga</w:t>
      </w:r>
      <w:r w:rsidR="00004A09" w:rsidRPr="00F84D17">
        <w:rPr>
          <w:rFonts w:ascii="Times New Roman" w:hAnsi="Times New Roman"/>
          <w:sz w:val="24"/>
        </w:rPr>
        <w:t>te Obrigatório, conforme o caso</w:t>
      </w:r>
      <w:r w:rsidR="00486D56" w:rsidRPr="00F84D17">
        <w:rPr>
          <w:rFonts w:ascii="Times New Roman" w:hAnsi="Times New Roman"/>
          <w:sz w:val="24"/>
        </w:rPr>
        <w:t xml:space="preserve">; </w:t>
      </w:r>
      <w:r w:rsidR="00486D56" w:rsidRPr="00BC0D82">
        <w:rPr>
          <w:rFonts w:ascii="Times New Roman" w:hAnsi="Times New Roman"/>
          <w:sz w:val="24"/>
        </w:rPr>
        <w:t>ou (c) para a emissão e/ou venda de ações do Banco BS2, até o limite de até 6% (seis por cento) capital social, a serem adquiridas por administradores, executivos, colaboradores e terceiros, no âmbito de plano de opção de aquisição de ações do Banco BS2</w:t>
      </w:r>
      <w:r w:rsidR="00004A09" w:rsidRPr="00F84D17">
        <w:rPr>
          <w:rFonts w:ascii="Times New Roman" w:hAnsi="Times New Roman"/>
          <w:iCs/>
          <w:sz w:val="24"/>
        </w:rPr>
        <w:t xml:space="preserve">; </w:t>
      </w:r>
    </w:p>
    <w:p w14:paraId="1F9115AA" w14:textId="77777777" w:rsidR="0008155E" w:rsidRPr="00923149" w:rsidRDefault="0008155E" w:rsidP="008F4CF8">
      <w:pPr>
        <w:pStyle w:val="PargrafodaLista"/>
        <w:widowControl w:val="0"/>
        <w:suppressAutoHyphens/>
        <w:spacing w:line="320" w:lineRule="exact"/>
        <w:rPr>
          <w:rFonts w:ascii="Times New Roman" w:hAnsi="Times New Roman"/>
          <w:sz w:val="24"/>
        </w:rPr>
      </w:pPr>
    </w:p>
    <w:p w14:paraId="1BF8E83C" w14:textId="276D4BD8" w:rsidR="00110395" w:rsidRPr="00923149" w:rsidRDefault="00A304F2"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 xml:space="preserve">caso </w:t>
      </w:r>
      <w:r w:rsidR="0008155E" w:rsidRPr="00923149">
        <w:rPr>
          <w:rFonts w:ascii="Times New Roman" w:hAnsi="Times New Roman"/>
          <w:sz w:val="24"/>
        </w:rPr>
        <w:t>esteja</w:t>
      </w:r>
      <w:r w:rsidR="00F56A7E" w:rsidRPr="00923149">
        <w:rPr>
          <w:rFonts w:ascii="Times New Roman" w:hAnsi="Times New Roman"/>
          <w:sz w:val="24"/>
        </w:rPr>
        <w:t>m</w:t>
      </w:r>
      <w:r w:rsidR="0008155E" w:rsidRPr="00923149">
        <w:rPr>
          <w:rFonts w:ascii="Times New Roman" w:hAnsi="Times New Roman"/>
          <w:sz w:val="24"/>
        </w:rPr>
        <w:t xml:space="preserve"> inadimplente</w:t>
      </w:r>
      <w:r w:rsidR="00F56A7E" w:rsidRPr="00923149">
        <w:rPr>
          <w:rFonts w:ascii="Times New Roman" w:hAnsi="Times New Roman"/>
          <w:sz w:val="24"/>
        </w:rPr>
        <w:t>s</w:t>
      </w:r>
      <w:r w:rsidR="0008155E" w:rsidRPr="00923149">
        <w:rPr>
          <w:rFonts w:ascii="Times New Roman" w:hAnsi="Times New Roman"/>
          <w:sz w:val="24"/>
        </w:rPr>
        <w:t xml:space="preserve"> com qualquer obrigação </w:t>
      </w:r>
      <w:r w:rsidR="00004A09" w:rsidRPr="00923149">
        <w:rPr>
          <w:rFonts w:ascii="Times New Roman" w:hAnsi="Times New Roman"/>
          <w:sz w:val="24"/>
        </w:rPr>
        <w:t xml:space="preserve">pecuniária </w:t>
      </w:r>
      <w:r w:rsidR="0008155E" w:rsidRPr="00923149">
        <w:rPr>
          <w:rFonts w:ascii="Times New Roman" w:hAnsi="Times New Roman"/>
          <w:sz w:val="24"/>
        </w:rPr>
        <w:t>prevista na Escritura</w:t>
      </w:r>
      <w:r w:rsidR="004634FE" w:rsidRPr="00923149">
        <w:rPr>
          <w:rFonts w:ascii="Times New Roman" w:hAnsi="Times New Roman"/>
          <w:sz w:val="24"/>
        </w:rPr>
        <w:t xml:space="preserve"> de Emissão</w:t>
      </w:r>
      <w:r w:rsidR="0008155E" w:rsidRPr="00923149">
        <w:rPr>
          <w:rFonts w:ascii="Times New Roman" w:hAnsi="Times New Roman"/>
          <w:sz w:val="24"/>
        </w:rPr>
        <w:t>, obriga</w:t>
      </w:r>
      <w:r w:rsidR="00F56A7E" w:rsidRPr="00923149">
        <w:rPr>
          <w:rFonts w:ascii="Times New Roman" w:hAnsi="Times New Roman"/>
          <w:sz w:val="24"/>
        </w:rPr>
        <w:t>m</w:t>
      </w:r>
      <w:r w:rsidR="0008155E" w:rsidRPr="00923149">
        <w:rPr>
          <w:rFonts w:ascii="Times New Roman" w:hAnsi="Times New Roman"/>
          <w:sz w:val="24"/>
        </w:rPr>
        <w:t>-se a não</w:t>
      </w:r>
      <w:r w:rsidR="00581BC2" w:rsidRPr="00923149">
        <w:rPr>
          <w:rFonts w:ascii="Times New Roman" w:hAnsi="Times New Roman"/>
          <w:sz w:val="24"/>
        </w:rPr>
        <w:t xml:space="preserve"> </w:t>
      </w:r>
      <w:r w:rsidR="0008155E" w:rsidRPr="00923149">
        <w:rPr>
          <w:rFonts w:ascii="Times New Roman" w:hAnsi="Times New Roman"/>
          <w:sz w:val="24"/>
        </w:rPr>
        <w:t>aportar ou contribuir com bens, ações, direitos, títulos ou quaisquer recursos em favor das Subsidiárias, exceto conforme permitido na Escritura de Emissão</w:t>
      </w:r>
      <w:r w:rsidR="00110395" w:rsidRPr="00923149">
        <w:rPr>
          <w:rFonts w:ascii="Times New Roman" w:hAnsi="Times New Roman"/>
          <w:sz w:val="24"/>
        </w:rPr>
        <w:t xml:space="preserve">; </w:t>
      </w:r>
    </w:p>
    <w:p w14:paraId="36F21898" w14:textId="77777777" w:rsidR="00110395" w:rsidRPr="00923149" w:rsidRDefault="00110395" w:rsidP="008F4CF8">
      <w:pPr>
        <w:pStyle w:val="PargrafodaLista"/>
        <w:widowControl w:val="0"/>
        <w:suppressAutoHyphens/>
        <w:spacing w:line="320" w:lineRule="exact"/>
        <w:rPr>
          <w:rFonts w:ascii="Times New Roman" w:hAnsi="Times New Roman"/>
          <w:sz w:val="24"/>
        </w:rPr>
      </w:pPr>
    </w:p>
    <w:p w14:paraId="00A64E0C" w14:textId="00F36D9B" w:rsidR="00A304F2" w:rsidRPr="00923149" w:rsidRDefault="00110395"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23149">
        <w:rPr>
          <w:rFonts w:ascii="Times New Roman" w:hAnsi="Times New Roman"/>
          <w:sz w:val="24"/>
        </w:rPr>
        <w:t>a cada evento de declaração ou pagamento de dividendos, juros sobre capital próprio, recursos advindos de resgate, amortização ou redução de capital, ou qualquer outro evento que resulte ou possa resultar em pagamento de Frutos Cedidos</w:t>
      </w:r>
      <w:r w:rsidR="00662EBC" w:rsidRPr="00923149">
        <w:rPr>
          <w:rFonts w:ascii="Times New Roman" w:hAnsi="Times New Roman"/>
          <w:sz w:val="24"/>
        </w:rPr>
        <w:t xml:space="preserve"> pelas Subsidiárias</w:t>
      </w:r>
      <w:r w:rsidRPr="00923149">
        <w:rPr>
          <w:rFonts w:ascii="Times New Roman" w:hAnsi="Times New Roman"/>
          <w:sz w:val="24"/>
        </w:rPr>
        <w:t>, enviar</w:t>
      </w:r>
      <w:r w:rsidR="00662EBC" w:rsidRPr="00923149">
        <w:rPr>
          <w:rFonts w:ascii="Times New Roman" w:hAnsi="Times New Roman"/>
          <w:sz w:val="24"/>
        </w:rPr>
        <w:t>, em até 1 (um) dia útil da data do respectivo evento,</w:t>
      </w:r>
      <w:r w:rsidRPr="00923149">
        <w:rPr>
          <w:rFonts w:ascii="Times New Roman" w:hAnsi="Times New Roman"/>
          <w:sz w:val="24"/>
        </w:rPr>
        <w:t xml:space="preserve"> </w:t>
      </w:r>
      <w:r w:rsidR="003C4A52" w:rsidRPr="00923149">
        <w:rPr>
          <w:rFonts w:ascii="Times New Roman" w:hAnsi="Times New Roman"/>
          <w:sz w:val="24"/>
        </w:rPr>
        <w:t xml:space="preserve">uma Notificação </w:t>
      </w:r>
      <w:r w:rsidRPr="00923149">
        <w:rPr>
          <w:rFonts w:ascii="Times New Roman" w:hAnsi="Times New Roman"/>
          <w:sz w:val="24"/>
        </w:rPr>
        <w:t>ao Agente Fiduciário informando a data de pagamento e os valores desses Frutos Cedidos.</w:t>
      </w:r>
    </w:p>
    <w:p w14:paraId="070CD923" w14:textId="77777777" w:rsidR="008E1FFD" w:rsidRPr="00923149" w:rsidRDefault="008E1FFD" w:rsidP="008F4CF8">
      <w:pPr>
        <w:pStyle w:val="PargrafodaLista"/>
        <w:widowControl w:val="0"/>
        <w:suppressAutoHyphens/>
        <w:spacing w:line="320" w:lineRule="exact"/>
        <w:rPr>
          <w:rFonts w:ascii="Times New Roman" w:hAnsi="Times New Roman"/>
          <w:sz w:val="24"/>
        </w:rPr>
      </w:pPr>
    </w:p>
    <w:p w14:paraId="12F2BEBA" w14:textId="6543649E" w:rsidR="008E1FFD" w:rsidRPr="00923149" w:rsidRDefault="008E1FFD"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lastRenderedPageBreak/>
        <w:t xml:space="preserve">Sem prejuízo das demais obrigações assumidas neste Contrato, no Contrato de Banco Custodiante e na Escritura de Emissão, </w:t>
      </w:r>
      <w:r w:rsidR="00465F01" w:rsidRPr="00923149">
        <w:rPr>
          <w:rFonts w:ascii="Times New Roman" w:hAnsi="Times New Roman"/>
          <w:sz w:val="24"/>
          <w:szCs w:val="24"/>
          <w:lang w:val="pt-BR"/>
        </w:rPr>
        <w:t>o Banco BS2</w:t>
      </w:r>
      <w:r w:rsidRPr="00923149">
        <w:rPr>
          <w:rFonts w:ascii="Times New Roman" w:hAnsi="Times New Roman"/>
          <w:sz w:val="24"/>
          <w:szCs w:val="24"/>
          <w:lang w:val="pt-BR"/>
        </w:rPr>
        <w:t xml:space="preserve"> obriga-se a:</w:t>
      </w:r>
    </w:p>
    <w:p w14:paraId="058BAE98" w14:textId="77777777" w:rsidR="008E1FFD" w:rsidRPr="00923149" w:rsidRDefault="008E1FFD"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AB59DD9" w14:textId="364C5EAF" w:rsidR="008E1FFD" w:rsidRPr="00923149" w:rsidRDefault="008E1FFD"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23149">
        <w:rPr>
          <w:rFonts w:ascii="Times New Roman" w:hAnsi="Times New Roman"/>
          <w:sz w:val="24"/>
        </w:rPr>
        <w:t xml:space="preserve">prestar e/ou enviar, no prazo de até </w:t>
      </w:r>
      <w:r w:rsidR="00A265D1" w:rsidRPr="00923149">
        <w:rPr>
          <w:rFonts w:ascii="Times New Roman" w:hAnsi="Times New Roman"/>
          <w:sz w:val="24"/>
        </w:rPr>
        <w:t xml:space="preserve">3 (três) </w:t>
      </w:r>
      <w:r w:rsidRPr="00923149">
        <w:rPr>
          <w:rFonts w:ascii="Times New Roman" w:hAnsi="Times New Roman"/>
          <w:sz w:val="24"/>
        </w:rPr>
        <w:t>dias úteis contados da data de recebimento da respectiva solicitação enviada pelo Agente Fiduciário, todas as informações e documentos por ele razoavelmente solicitados e relativos à</w:t>
      </w:r>
      <w:r w:rsidR="000D20E8" w:rsidRPr="00923149">
        <w:rPr>
          <w:rFonts w:ascii="Times New Roman" w:hAnsi="Times New Roman"/>
          <w:sz w:val="24"/>
        </w:rPr>
        <w:t>s</w:t>
      </w:r>
      <w:r w:rsidRPr="00923149">
        <w:rPr>
          <w:rFonts w:ascii="Times New Roman" w:hAnsi="Times New Roman"/>
          <w:sz w:val="24"/>
        </w:rPr>
        <w:t xml:space="preserve"> Conta</w:t>
      </w:r>
      <w:r w:rsidR="000D20E8" w:rsidRPr="00923149">
        <w:rPr>
          <w:rFonts w:ascii="Times New Roman" w:hAnsi="Times New Roman"/>
          <w:sz w:val="24"/>
        </w:rPr>
        <w:t>s</w:t>
      </w:r>
      <w:r w:rsidRPr="00923149">
        <w:rPr>
          <w:rFonts w:ascii="Times New Roman" w:hAnsi="Times New Roman"/>
          <w:sz w:val="24"/>
        </w:rPr>
        <w:t xml:space="preserve"> Vinculada</w:t>
      </w:r>
      <w:r w:rsidR="000D20E8" w:rsidRPr="00923149">
        <w:rPr>
          <w:rFonts w:ascii="Times New Roman" w:hAnsi="Times New Roman"/>
          <w:sz w:val="24"/>
        </w:rPr>
        <w:t>s</w:t>
      </w:r>
      <w:r w:rsidRPr="00923149">
        <w:rPr>
          <w:rFonts w:ascii="Times New Roman" w:hAnsi="Times New Roman"/>
          <w:sz w:val="24"/>
        </w:rPr>
        <w:t xml:space="preserve"> ou aos Direitos Creditórios Cedidos, ficando autorizado desde já o Agente Fiduciário, independentemente de anuência ou consulta prévia à</w:t>
      </w:r>
      <w:r w:rsidR="00F56A7E" w:rsidRPr="00923149">
        <w:rPr>
          <w:rFonts w:ascii="Times New Roman" w:hAnsi="Times New Roman"/>
          <w:sz w:val="24"/>
        </w:rPr>
        <w:t>s</w:t>
      </w:r>
      <w:r w:rsidRPr="00923149">
        <w:rPr>
          <w:rFonts w:ascii="Times New Roman" w:hAnsi="Times New Roman"/>
          <w:sz w:val="24"/>
        </w:rPr>
        <w:t xml:space="preserve"> Cedente</w:t>
      </w:r>
      <w:r w:rsidR="00F56A7E" w:rsidRPr="00923149">
        <w:rPr>
          <w:rFonts w:ascii="Times New Roman" w:hAnsi="Times New Roman"/>
          <w:sz w:val="24"/>
        </w:rPr>
        <w:t>s</w:t>
      </w:r>
      <w:r w:rsidRPr="00923149">
        <w:rPr>
          <w:rFonts w:ascii="Times New Roman" w:hAnsi="Times New Roman"/>
          <w:sz w:val="24"/>
        </w:rPr>
        <w:t xml:space="preserve">, a prestar </w:t>
      </w:r>
      <w:r w:rsidR="00612A1F" w:rsidRPr="00923149">
        <w:rPr>
          <w:rFonts w:ascii="Times New Roman" w:hAnsi="Times New Roman"/>
          <w:sz w:val="24"/>
        </w:rPr>
        <w:t>à</w:t>
      </w:r>
      <w:r w:rsidRPr="00923149">
        <w:rPr>
          <w:rFonts w:ascii="Times New Roman" w:hAnsi="Times New Roman"/>
          <w:sz w:val="24"/>
        </w:rPr>
        <w:t>s demais Partes as informações a que se refere este inciso de que tiver conhecimento;</w:t>
      </w:r>
    </w:p>
    <w:p w14:paraId="04757EDE" w14:textId="77777777" w:rsidR="008E1FFD" w:rsidRPr="00923149" w:rsidRDefault="008E1FFD" w:rsidP="008F4CF8">
      <w:pPr>
        <w:pStyle w:val="Level5"/>
        <w:widowControl w:val="0"/>
        <w:numPr>
          <w:ilvl w:val="0"/>
          <w:numId w:val="0"/>
        </w:numPr>
        <w:suppressAutoHyphens/>
        <w:spacing w:after="0" w:line="320" w:lineRule="exact"/>
        <w:ind w:left="1276"/>
        <w:rPr>
          <w:rFonts w:ascii="Times New Roman" w:hAnsi="Times New Roman"/>
          <w:sz w:val="24"/>
        </w:rPr>
      </w:pPr>
    </w:p>
    <w:p w14:paraId="2A90AB2B" w14:textId="20B64581" w:rsidR="002978BA" w:rsidRPr="00923149" w:rsidRDefault="008E1FFD"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23149">
        <w:rPr>
          <w:rFonts w:ascii="Times New Roman" w:hAnsi="Times New Roman"/>
          <w:sz w:val="24"/>
        </w:rPr>
        <w:t xml:space="preserve">não praticar qualquer ato, ou abster-se de praticar qualquer ato, que possa, de qualquer forma, resultar </w:t>
      </w:r>
      <w:r w:rsidR="00004A09" w:rsidRPr="00923149">
        <w:rPr>
          <w:rFonts w:ascii="Times New Roman" w:hAnsi="Times New Roman"/>
          <w:sz w:val="24"/>
        </w:rPr>
        <w:t>em alteração material adversa</w:t>
      </w:r>
      <w:r w:rsidRPr="00923149">
        <w:rPr>
          <w:rFonts w:ascii="Times New Roman" w:hAnsi="Times New Roman"/>
          <w:sz w:val="24"/>
        </w:rPr>
        <w:t>, encerramento ou oneração da</w:t>
      </w:r>
      <w:r w:rsidR="00612A1F" w:rsidRPr="00923149">
        <w:rPr>
          <w:rFonts w:ascii="Times New Roman" w:hAnsi="Times New Roman"/>
          <w:sz w:val="24"/>
        </w:rPr>
        <w:t>s</w:t>
      </w:r>
      <w:r w:rsidRPr="00923149">
        <w:rPr>
          <w:rFonts w:ascii="Times New Roman" w:hAnsi="Times New Roman"/>
          <w:sz w:val="24"/>
        </w:rPr>
        <w:t xml:space="preserve"> Conta</w:t>
      </w:r>
      <w:r w:rsidR="00612A1F" w:rsidRPr="00923149">
        <w:rPr>
          <w:rFonts w:ascii="Times New Roman" w:hAnsi="Times New Roman"/>
          <w:sz w:val="24"/>
        </w:rPr>
        <w:t>s</w:t>
      </w:r>
      <w:r w:rsidRPr="00923149">
        <w:rPr>
          <w:rFonts w:ascii="Times New Roman" w:hAnsi="Times New Roman"/>
          <w:sz w:val="24"/>
        </w:rPr>
        <w:t xml:space="preserve"> Vinculada</w:t>
      </w:r>
      <w:r w:rsidR="00612A1F" w:rsidRPr="00923149">
        <w:rPr>
          <w:rFonts w:ascii="Times New Roman" w:hAnsi="Times New Roman"/>
          <w:sz w:val="24"/>
        </w:rPr>
        <w:t>s</w:t>
      </w:r>
      <w:r w:rsidR="002978BA" w:rsidRPr="00923149">
        <w:rPr>
          <w:rFonts w:ascii="Times New Roman" w:hAnsi="Times New Roman"/>
          <w:sz w:val="24"/>
        </w:rPr>
        <w:t xml:space="preserve"> ou dos Direitos Creditórios Cedidos</w:t>
      </w:r>
      <w:r w:rsidRPr="00923149">
        <w:rPr>
          <w:rFonts w:ascii="Times New Roman" w:hAnsi="Times New Roman"/>
          <w:sz w:val="24"/>
        </w:rPr>
        <w:t>;</w:t>
      </w:r>
      <w:r w:rsidR="00C374E8" w:rsidRPr="00923149">
        <w:rPr>
          <w:rFonts w:ascii="Times New Roman" w:hAnsi="Times New Roman"/>
          <w:sz w:val="24"/>
        </w:rPr>
        <w:t xml:space="preserve"> </w:t>
      </w:r>
    </w:p>
    <w:p w14:paraId="0B036405" w14:textId="77777777" w:rsidR="002978BA" w:rsidRPr="00923149" w:rsidRDefault="002978BA" w:rsidP="008F4CF8">
      <w:pPr>
        <w:pStyle w:val="PargrafodaLista"/>
        <w:widowControl w:val="0"/>
        <w:suppressAutoHyphens/>
        <w:spacing w:line="320" w:lineRule="exact"/>
        <w:rPr>
          <w:rFonts w:ascii="Times New Roman" w:hAnsi="Times New Roman"/>
          <w:sz w:val="24"/>
        </w:rPr>
      </w:pPr>
    </w:p>
    <w:p w14:paraId="1C20CDAA" w14:textId="77777777" w:rsidR="00A24CF8" w:rsidRPr="00923149" w:rsidRDefault="002978BA" w:rsidP="008F4CF8">
      <w:pPr>
        <w:pStyle w:val="Level5"/>
        <w:widowControl w:val="0"/>
        <w:numPr>
          <w:ilvl w:val="0"/>
          <w:numId w:val="46"/>
        </w:numPr>
        <w:suppressAutoHyphens/>
        <w:spacing w:after="0" w:line="320" w:lineRule="exact"/>
        <w:ind w:left="1276" w:firstLine="0"/>
        <w:rPr>
          <w:rFonts w:ascii="Times New Roman" w:eastAsia="Arial Unicode MS" w:hAnsi="Times New Roman"/>
          <w:sz w:val="24"/>
        </w:rPr>
      </w:pPr>
      <w:r w:rsidRPr="00923149">
        <w:rPr>
          <w:rFonts w:ascii="Times New Roman" w:eastAsia="Tahoma" w:hAnsi="Times New Roman"/>
          <w:sz w:val="24"/>
        </w:rPr>
        <w:t>não praticar qualquer ato em desacordo com o seu estatuto social e, em especial os que efetivamente comprometam</w:t>
      </w:r>
      <w:r w:rsidR="00C374E8" w:rsidRPr="00923149">
        <w:rPr>
          <w:rFonts w:ascii="Times New Roman" w:eastAsia="Tahoma" w:hAnsi="Times New Roman"/>
          <w:sz w:val="24"/>
        </w:rPr>
        <w:t xml:space="preserve"> </w:t>
      </w:r>
      <w:r w:rsidRPr="00923149">
        <w:rPr>
          <w:rFonts w:ascii="Times New Roman" w:eastAsia="Tahoma" w:hAnsi="Times New Roman"/>
          <w:sz w:val="24"/>
        </w:rPr>
        <w:t xml:space="preserve">os </w:t>
      </w:r>
      <w:r w:rsidRPr="00923149">
        <w:rPr>
          <w:rFonts w:ascii="Times New Roman" w:hAnsi="Times New Roman"/>
          <w:sz w:val="24"/>
        </w:rPr>
        <w:t>Direitos Creditórios Cedidos</w:t>
      </w:r>
      <w:r w:rsidR="008524FA" w:rsidRPr="00923149">
        <w:rPr>
          <w:rFonts w:ascii="Times New Roman" w:eastAsia="Arial Unicode MS" w:hAnsi="Times New Roman"/>
          <w:sz w:val="24"/>
        </w:rPr>
        <w:t xml:space="preserve">; </w:t>
      </w:r>
      <w:r w:rsidRPr="00923149">
        <w:rPr>
          <w:rFonts w:ascii="Times New Roman" w:hAnsi="Times New Roman"/>
          <w:sz w:val="24"/>
        </w:rPr>
        <w:t>e</w:t>
      </w:r>
    </w:p>
    <w:p w14:paraId="317EAEED" w14:textId="77777777" w:rsidR="008E1FFD" w:rsidRPr="00923149" w:rsidRDefault="008E1FFD" w:rsidP="008F4CF8">
      <w:pPr>
        <w:pStyle w:val="PargrafodaLista"/>
        <w:widowControl w:val="0"/>
        <w:suppressAutoHyphens/>
        <w:spacing w:line="320" w:lineRule="exact"/>
        <w:rPr>
          <w:rFonts w:ascii="Times New Roman" w:hAnsi="Times New Roman"/>
          <w:sz w:val="24"/>
        </w:rPr>
      </w:pPr>
    </w:p>
    <w:p w14:paraId="64098E77" w14:textId="33DEEBB4" w:rsidR="00A24CF8" w:rsidRPr="00923149" w:rsidRDefault="00A24CF8"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23149">
        <w:rPr>
          <w:rFonts w:ascii="Times New Roman" w:hAnsi="Times New Roman"/>
          <w:sz w:val="24"/>
        </w:rPr>
        <w:t xml:space="preserve">a cada </w:t>
      </w:r>
      <w:r w:rsidR="008E1FFD" w:rsidRPr="00923149">
        <w:rPr>
          <w:rFonts w:ascii="Times New Roman" w:hAnsi="Times New Roman"/>
          <w:sz w:val="24"/>
        </w:rPr>
        <w:t xml:space="preserve">evento de </w:t>
      </w:r>
      <w:r w:rsidRPr="00923149">
        <w:rPr>
          <w:rFonts w:ascii="Times New Roman" w:hAnsi="Times New Roman"/>
          <w:sz w:val="24"/>
        </w:rPr>
        <w:t xml:space="preserve">declaração </w:t>
      </w:r>
      <w:r w:rsidR="008E1FFD" w:rsidRPr="00923149">
        <w:rPr>
          <w:rFonts w:ascii="Times New Roman" w:hAnsi="Times New Roman"/>
          <w:sz w:val="24"/>
        </w:rPr>
        <w:t xml:space="preserve">ou pagamento </w:t>
      </w:r>
      <w:r w:rsidRPr="00923149">
        <w:rPr>
          <w:rFonts w:ascii="Times New Roman" w:hAnsi="Times New Roman"/>
          <w:sz w:val="24"/>
        </w:rPr>
        <w:t xml:space="preserve">de dividendos, juros sobre </w:t>
      </w:r>
      <w:r w:rsidR="008E1FFD" w:rsidRPr="00923149">
        <w:rPr>
          <w:rFonts w:ascii="Times New Roman" w:hAnsi="Times New Roman"/>
          <w:sz w:val="24"/>
        </w:rPr>
        <w:t>capital próprio, recursos advindos de resgate, amortização ou redução de capital</w:t>
      </w:r>
      <w:r w:rsidRPr="00923149">
        <w:rPr>
          <w:rFonts w:ascii="Times New Roman" w:hAnsi="Times New Roman"/>
          <w:sz w:val="24"/>
        </w:rPr>
        <w:t>,</w:t>
      </w:r>
      <w:r w:rsidR="008E1FFD" w:rsidRPr="00923149">
        <w:rPr>
          <w:rFonts w:ascii="Times New Roman" w:hAnsi="Times New Roman"/>
          <w:sz w:val="24"/>
        </w:rPr>
        <w:t xml:space="preserve"> ou qualquer outro evento </w:t>
      </w:r>
      <w:r w:rsidR="00C854FD" w:rsidRPr="00923149">
        <w:rPr>
          <w:rFonts w:ascii="Times New Roman" w:hAnsi="Times New Roman"/>
          <w:sz w:val="24"/>
        </w:rPr>
        <w:t>que resulte ou possa resultar em</w:t>
      </w:r>
      <w:r w:rsidR="008E1FFD" w:rsidRPr="00923149">
        <w:rPr>
          <w:rFonts w:ascii="Times New Roman" w:hAnsi="Times New Roman"/>
          <w:sz w:val="24"/>
        </w:rPr>
        <w:t xml:space="preserve"> pagamento de </w:t>
      </w:r>
      <w:r w:rsidR="00702F18" w:rsidRPr="00923149">
        <w:rPr>
          <w:rFonts w:ascii="Times New Roman" w:hAnsi="Times New Roman"/>
          <w:sz w:val="24"/>
        </w:rPr>
        <w:t>Frutos Cedidos</w:t>
      </w:r>
      <w:r w:rsidRPr="00923149">
        <w:rPr>
          <w:rFonts w:ascii="Times New Roman" w:hAnsi="Times New Roman"/>
          <w:sz w:val="24"/>
        </w:rPr>
        <w:t>, enviar</w:t>
      </w:r>
      <w:r w:rsidR="00662EBC" w:rsidRPr="00923149">
        <w:rPr>
          <w:rFonts w:ascii="Times New Roman" w:hAnsi="Times New Roman"/>
          <w:sz w:val="24"/>
        </w:rPr>
        <w:t>, em até 1 (um) dia útil da data do respectivo evento,</w:t>
      </w:r>
      <w:r w:rsidRPr="00923149">
        <w:rPr>
          <w:rFonts w:ascii="Times New Roman" w:hAnsi="Times New Roman"/>
          <w:sz w:val="24"/>
        </w:rPr>
        <w:t xml:space="preserve"> notificação ao Agente Fiduciário informando a data </w:t>
      </w:r>
      <w:r w:rsidR="002978BA" w:rsidRPr="00923149">
        <w:rPr>
          <w:rFonts w:ascii="Times New Roman" w:hAnsi="Times New Roman"/>
          <w:sz w:val="24"/>
        </w:rPr>
        <w:t xml:space="preserve">de pagamento </w:t>
      </w:r>
      <w:r w:rsidRPr="00923149">
        <w:rPr>
          <w:rFonts w:ascii="Times New Roman" w:hAnsi="Times New Roman"/>
          <w:sz w:val="24"/>
        </w:rPr>
        <w:t xml:space="preserve">e os valores </w:t>
      </w:r>
      <w:r w:rsidR="002978BA" w:rsidRPr="00923149">
        <w:rPr>
          <w:rFonts w:ascii="Times New Roman" w:hAnsi="Times New Roman"/>
          <w:sz w:val="24"/>
        </w:rPr>
        <w:t xml:space="preserve">desses </w:t>
      </w:r>
      <w:r w:rsidR="00702F18" w:rsidRPr="00923149">
        <w:rPr>
          <w:rFonts w:ascii="Times New Roman" w:hAnsi="Times New Roman"/>
          <w:sz w:val="24"/>
        </w:rPr>
        <w:t>Frutos Cedidos</w:t>
      </w:r>
      <w:r w:rsidR="002978BA" w:rsidRPr="00923149">
        <w:rPr>
          <w:rFonts w:ascii="Times New Roman" w:hAnsi="Times New Roman"/>
          <w:sz w:val="24"/>
        </w:rPr>
        <w:t>.</w:t>
      </w:r>
    </w:p>
    <w:p w14:paraId="5DAB594C" w14:textId="77777777" w:rsidR="00A24CF8" w:rsidRPr="00923149" w:rsidRDefault="00A24CF8" w:rsidP="008F4CF8">
      <w:pPr>
        <w:pStyle w:val="alpha3"/>
        <w:widowControl w:val="0"/>
        <w:suppressAutoHyphens/>
        <w:spacing w:after="0" w:line="320" w:lineRule="exact"/>
        <w:rPr>
          <w:rFonts w:ascii="Times New Roman" w:hAnsi="Times New Roman"/>
          <w:sz w:val="24"/>
          <w:szCs w:val="24"/>
        </w:rPr>
      </w:pPr>
      <w:r w:rsidRPr="00923149">
        <w:rPr>
          <w:rFonts w:ascii="Times New Roman" w:hAnsi="Times New Roman"/>
          <w:sz w:val="24"/>
          <w:szCs w:val="24"/>
        </w:rPr>
        <w:t xml:space="preserve"> </w:t>
      </w:r>
    </w:p>
    <w:p w14:paraId="118DB24C" w14:textId="77777777" w:rsidR="005F764C" w:rsidRPr="00923149" w:rsidRDefault="0052141D" w:rsidP="008F4CF8">
      <w:pPr>
        <w:pStyle w:val="Level1"/>
        <w:widowControl w:val="0"/>
        <w:suppressAutoHyphens/>
        <w:spacing w:after="0" w:line="320" w:lineRule="exact"/>
        <w:rPr>
          <w:rFonts w:ascii="Times New Roman" w:hAnsi="Times New Roman"/>
          <w:b/>
          <w:sz w:val="24"/>
          <w:szCs w:val="24"/>
        </w:rPr>
      </w:pPr>
      <w:bookmarkStart w:id="32" w:name="_Ref167637353"/>
      <w:bookmarkStart w:id="33" w:name="_Toc368332341"/>
      <w:bookmarkStart w:id="34" w:name="_Toc368332441"/>
      <w:bookmarkStart w:id="35" w:name="_Toc368332452"/>
      <w:bookmarkStart w:id="36" w:name="_Toc399497147"/>
      <w:r w:rsidRPr="00923149">
        <w:rPr>
          <w:rFonts w:ascii="Times New Roman" w:hAnsi="Times New Roman"/>
          <w:b/>
          <w:sz w:val="24"/>
          <w:szCs w:val="24"/>
        </w:rPr>
        <w:t xml:space="preserve">DECLARAÇÕES </w:t>
      </w:r>
      <w:r w:rsidR="007526C6" w:rsidRPr="00923149">
        <w:rPr>
          <w:rFonts w:ascii="Times New Roman" w:hAnsi="Times New Roman"/>
          <w:b/>
          <w:sz w:val="24"/>
          <w:szCs w:val="24"/>
        </w:rPr>
        <w:t>E GARANTIAS</w:t>
      </w:r>
      <w:bookmarkEnd w:id="32"/>
      <w:bookmarkEnd w:id="33"/>
      <w:bookmarkEnd w:id="34"/>
      <w:bookmarkEnd w:id="35"/>
      <w:bookmarkEnd w:id="36"/>
    </w:p>
    <w:p w14:paraId="03FDC07D" w14:textId="77777777" w:rsidR="00A24CF8" w:rsidRPr="00923149" w:rsidRDefault="00A24CF8" w:rsidP="008F4CF8">
      <w:pPr>
        <w:pStyle w:val="Level1"/>
        <w:widowControl w:val="0"/>
        <w:numPr>
          <w:ilvl w:val="0"/>
          <w:numId w:val="0"/>
        </w:numPr>
        <w:suppressAutoHyphens/>
        <w:spacing w:after="0" w:line="320" w:lineRule="exact"/>
        <w:rPr>
          <w:rFonts w:ascii="Times New Roman" w:hAnsi="Times New Roman"/>
          <w:b/>
          <w:sz w:val="24"/>
          <w:szCs w:val="24"/>
        </w:rPr>
      </w:pPr>
    </w:p>
    <w:p w14:paraId="5AD51605" w14:textId="73CEB126" w:rsidR="00A24CF8" w:rsidRPr="00923149" w:rsidRDefault="00612A1F" w:rsidP="004C7049">
      <w:pPr>
        <w:pStyle w:val="Level2"/>
        <w:widowControl w:val="0"/>
        <w:suppressAutoHyphens/>
        <w:spacing w:after="0" w:line="320" w:lineRule="exact"/>
        <w:rPr>
          <w:rFonts w:ascii="Times New Roman" w:hAnsi="Times New Roman"/>
          <w:sz w:val="24"/>
          <w:szCs w:val="24"/>
          <w:lang w:val="pt-BR"/>
        </w:rPr>
      </w:pPr>
      <w:bookmarkStart w:id="37" w:name="_Ref167629721"/>
      <w:bookmarkStart w:id="38" w:name="_Ref167637587"/>
      <w:r w:rsidRPr="00923149">
        <w:rPr>
          <w:rFonts w:ascii="Times New Roman" w:hAnsi="Times New Roman"/>
          <w:sz w:val="24"/>
        </w:rPr>
        <w:t xml:space="preserve">Cada uma das </w:t>
      </w:r>
      <w:r w:rsidR="000A3D4C" w:rsidRPr="00923149">
        <w:rPr>
          <w:rFonts w:ascii="Times New Roman" w:hAnsi="Times New Roman"/>
          <w:sz w:val="24"/>
        </w:rPr>
        <w:t>Cedente</w:t>
      </w:r>
      <w:r w:rsidRPr="00923149">
        <w:rPr>
          <w:rFonts w:ascii="Times New Roman" w:hAnsi="Times New Roman"/>
          <w:sz w:val="24"/>
        </w:rPr>
        <w:t>s,</w:t>
      </w:r>
      <w:r w:rsidR="000842F1" w:rsidRPr="00923149">
        <w:rPr>
          <w:rFonts w:ascii="Times New Roman" w:hAnsi="Times New Roman"/>
          <w:sz w:val="24"/>
        </w:rPr>
        <w:t xml:space="preserve"> </w:t>
      </w:r>
      <w:r w:rsidRPr="00BC0D82">
        <w:rPr>
          <w:rFonts w:ascii="Times New Roman" w:hAnsi="Times New Roman"/>
          <w:sz w:val="24"/>
          <w:szCs w:val="24"/>
          <w:lang w:val="pt-BR"/>
        </w:rPr>
        <w:t>por si própria e sem solidariedade</w:t>
      </w:r>
      <w:r w:rsidRPr="00923149">
        <w:rPr>
          <w:rFonts w:ascii="Times New Roman" w:hAnsi="Times New Roman"/>
          <w:sz w:val="24"/>
        </w:rPr>
        <w:t xml:space="preserve">, </w:t>
      </w:r>
      <w:r w:rsidR="000842F1" w:rsidRPr="00923149">
        <w:rPr>
          <w:rFonts w:ascii="Times New Roman" w:hAnsi="Times New Roman"/>
          <w:sz w:val="24"/>
        </w:rPr>
        <w:t>declara que, nesta data</w:t>
      </w:r>
      <w:r w:rsidR="005F764C" w:rsidRPr="00923149">
        <w:rPr>
          <w:rFonts w:ascii="Times New Roman" w:hAnsi="Times New Roman"/>
          <w:sz w:val="24"/>
        </w:rPr>
        <w:t>:</w:t>
      </w:r>
      <w:bookmarkEnd w:id="37"/>
      <w:bookmarkEnd w:id="38"/>
    </w:p>
    <w:p w14:paraId="3BBAAF69" w14:textId="77777777" w:rsidR="005F764C" w:rsidRPr="00923149"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bookmarkStart w:id="39" w:name="_Ref130639684"/>
      <w:r w:rsidRPr="00923149">
        <w:rPr>
          <w:rFonts w:ascii="Times New Roman" w:hAnsi="Times New Roman"/>
          <w:sz w:val="24"/>
          <w:szCs w:val="24"/>
        </w:rPr>
        <w:t>é sociedade devidamente organizada, constituída e existente sob a forma de sociedade anônima, de acordo com as leis brasileiras;</w:t>
      </w:r>
    </w:p>
    <w:p w14:paraId="03E810B6" w14:textId="77777777" w:rsidR="00A24CF8" w:rsidRPr="00923149" w:rsidRDefault="00A24CF8" w:rsidP="008F4CF8">
      <w:pPr>
        <w:pStyle w:val="alpha3"/>
        <w:widowControl w:val="0"/>
        <w:suppressAutoHyphens/>
        <w:spacing w:after="0" w:line="320" w:lineRule="exact"/>
        <w:ind w:left="1247"/>
        <w:rPr>
          <w:rFonts w:ascii="Times New Roman" w:hAnsi="Times New Roman"/>
          <w:sz w:val="24"/>
          <w:szCs w:val="24"/>
        </w:rPr>
      </w:pPr>
    </w:p>
    <w:p w14:paraId="78D5C71E" w14:textId="77777777" w:rsidR="005F764C" w:rsidRPr="00923149"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está devidamente autorizada a celebrar este Contrato, bem como a cumprir com todas as obrigações aqui previstas, tendo sido plenamente satisfeitos todos os requisitos legais e societários necessários para tanto;</w:t>
      </w:r>
    </w:p>
    <w:p w14:paraId="3C44C229" w14:textId="77777777" w:rsidR="00A24CF8" w:rsidRPr="00923149" w:rsidRDefault="00A24CF8" w:rsidP="008F4CF8">
      <w:pPr>
        <w:pStyle w:val="alpha3"/>
        <w:widowControl w:val="0"/>
        <w:suppressAutoHyphens/>
        <w:spacing w:after="0" w:line="320" w:lineRule="exact"/>
        <w:ind w:left="1247"/>
        <w:rPr>
          <w:rFonts w:ascii="Times New Roman" w:hAnsi="Times New Roman"/>
          <w:sz w:val="24"/>
          <w:szCs w:val="24"/>
        </w:rPr>
      </w:pPr>
    </w:p>
    <w:p w14:paraId="34D966E7" w14:textId="77777777" w:rsidR="008524FA" w:rsidRPr="00923149"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134D74C0" w14:textId="77777777" w:rsidR="008524FA" w:rsidRPr="00923149" w:rsidRDefault="008524FA" w:rsidP="008F4CF8">
      <w:pPr>
        <w:pStyle w:val="PargrafodaLista"/>
        <w:widowControl w:val="0"/>
        <w:suppressAutoHyphens/>
        <w:spacing w:line="320" w:lineRule="exact"/>
        <w:rPr>
          <w:rFonts w:ascii="Times New Roman" w:hAnsi="Times New Roman"/>
          <w:sz w:val="24"/>
        </w:rPr>
      </w:pPr>
    </w:p>
    <w:p w14:paraId="1D84B282" w14:textId="0F426DBE" w:rsidR="008524FA" w:rsidRPr="00923149"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 xml:space="preserve">este Contrato e as obrigações nele previstas constituem obrigações legais, válidas e vinculantes da </w:t>
      </w:r>
      <w:r w:rsidR="000D20E8" w:rsidRPr="00923149">
        <w:rPr>
          <w:rFonts w:ascii="Times New Roman" w:hAnsi="Times New Roman"/>
          <w:sz w:val="24"/>
          <w:szCs w:val="24"/>
        </w:rPr>
        <w:t xml:space="preserve">respectiva </w:t>
      </w:r>
      <w:r w:rsidRPr="00923149">
        <w:rPr>
          <w:rFonts w:ascii="Times New Roman" w:hAnsi="Times New Roman"/>
          <w:sz w:val="24"/>
          <w:szCs w:val="24"/>
        </w:rPr>
        <w:t>Cedente, exequíveis de acordo com os seus termos e condições;</w:t>
      </w:r>
    </w:p>
    <w:p w14:paraId="06C0E704" w14:textId="77777777" w:rsidR="00A24CF8" w:rsidRPr="00923149" w:rsidRDefault="00A24CF8" w:rsidP="008F4CF8">
      <w:pPr>
        <w:pStyle w:val="alpha3"/>
        <w:widowControl w:val="0"/>
        <w:suppressAutoHyphens/>
        <w:spacing w:after="0" w:line="320" w:lineRule="exact"/>
        <w:rPr>
          <w:rFonts w:ascii="Times New Roman" w:hAnsi="Times New Roman"/>
          <w:sz w:val="24"/>
          <w:szCs w:val="24"/>
        </w:rPr>
      </w:pPr>
    </w:p>
    <w:p w14:paraId="316B4A5D" w14:textId="5DF41624" w:rsidR="005F764C" w:rsidRPr="00923149"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 xml:space="preserve">não </w:t>
      </w:r>
      <w:r w:rsidR="00EB397E" w:rsidRPr="00923149">
        <w:rPr>
          <w:rFonts w:ascii="Times New Roman" w:hAnsi="Times New Roman"/>
          <w:sz w:val="24"/>
          <w:szCs w:val="24"/>
        </w:rPr>
        <w:t xml:space="preserve">existe </w:t>
      </w:r>
      <w:r w:rsidR="009B1C1F" w:rsidRPr="00923149">
        <w:rPr>
          <w:rFonts w:ascii="Times New Roman" w:hAnsi="Times New Roman"/>
          <w:sz w:val="24"/>
          <w:szCs w:val="24"/>
        </w:rPr>
        <w:t xml:space="preserve">nesta data </w:t>
      </w:r>
      <w:r w:rsidRPr="00923149">
        <w:rPr>
          <w:rFonts w:ascii="Times New Roman" w:hAnsi="Times New Roman"/>
          <w:sz w:val="24"/>
          <w:szCs w:val="24"/>
        </w:rPr>
        <w:t>nenhum direito de terceiro ou outro contrato, aditivo, aditamento ou compromisso de nenhuma outra espécie firmado que tenha por objeto o</w:t>
      </w:r>
      <w:r w:rsidR="007D3C65" w:rsidRPr="00923149">
        <w:rPr>
          <w:rFonts w:ascii="Times New Roman" w:hAnsi="Times New Roman"/>
          <w:sz w:val="24"/>
          <w:szCs w:val="24"/>
        </w:rPr>
        <w:t xml:space="preserve">s </w:t>
      </w:r>
      <w:r w:rsidR="00702F18" w:rsidRPr="00923149">
        <w:rPr>
          <w:rFonts w:ascii="Times New Roman" w:hAnsi="Times New Roman"/>
          <w:sz w:val="24"/>
          <w:szCs w:val="24"/>
        </w:rPr>
        <w:t>Frutos Cedidos</w:t>
      </w:r>
      <w:r w:rsidR="00F73D79" w:rsidRPr="00923149">
        <w:rPr>
          <w:rFonts w:ascii="Times New Roman" w:hAnsi="Times New Roman"/>
          <w:sz w:val="24"/>
          <w:szCs w:val="24"/>
        </w:rPr>
        <w:t>,</w:t>
      </w:r>
      <w:r w:rsidRPr="00923149">
        <w:rPr>
          <w:rFonts w:ascii="Times New Roman" w:hAnsi="Times New Roman"/>
          <w:sz w:val="24"/>
          <w:szCs w:val="24"/>
        </w:rPr>
        <w:t xml:space="preserve"> </w:t>
      </w:r>
      <w:r w:rsidR="00F73D79" w:rsidRPr="00923149">
        <w:rPr>
          <w:rFonts w:ascii="Times New Roman" w:hAnsi="Times New Roman"/>
          <w:sz w:val="24"/>
          <w:szCs w:val="24"/>
        </w:rPr>
        <w:t>ressalvado o disposto expressamente no</w:t>
      </w:r>
      <w:r w:rsidR="008564FC" w:rsidRPr="00923149">
        <w:rPr>
          <w:rFonts w:ascii="Times New Roman" w:hAnsi="Times New Roman"/>
          <w:sz w:val="24"/>
          <w:szCs w:val="24"/>
        </w:rPr>
        <w:t>s</w:t>
      </w:r>
      <w:r w:rsidR="00F73D79" w:rsidRPr="00923149">
        <w:rPr>
          <w:rFonts w:ascii="Times New Roman" w:hAnsi="Times New Roman"/>
          <w:sz w:val="24"/>
          <w:szCs w:val="24"/>
        </w:rPr>
        <w:t xml:space="preserve"> </w:t>
      </w:r>
      <w:r w:rsidR="00054EFA" w:rsidRPr="003D488E">
        <w:rPr>
          <w:rFonts w:ascii="Times New Roman" w:hAnsi="Times New Roman"/>
          <w:sz w:val="24"/>
          <w:szCs w:val="24"/>
        </w:rPr>
        <w:t>Acordo</w:t>
      </w:r>
      <w:r w:rsidR="008564FC" w:rsidRPr="003D488E">
        <w:rPr>
          <w:rFonts w:ascii="Times New Roman" w:hAnsi="Times New Roman"/>
          <w:sz w:val="24"/>
          <w:szCs w:val="24"/>
        </w:rPr>
        <w:t>s</w:t>
      </w:r>
      <w:r w:rsidR="00054EFA" w:rsidRPr="003D488E">
        <w:rPr>
          <w:rFonts w:ascii="Times New Roman" w:hAnsi="Times New Roman"/>
          <w:sz w:val="24"/>
          <w:szCs w:val="24"/>
        </w:rPr>
        <w:t xml:space="preserve"> de Acionistas</w:t>
      </w:r>
      <w:r w:rsidR="00465F01" w:rsidRPr="00923149">
        <w:rPr>
          <w:rFonts w:ascii="Times New Roman" w:hAnsi="Times New Roman"/>
          <w:sz w:val="24"/>
          <w:szCs w:val="24"/>
        </w:rPr>
        <w:t xml:space="preserve"> e a Alienação Fiduciária de Ações do Banco Olé</w:t>
      </w:r>
      <w:r w:rsidRPr="00923149">
        <w:rPr>
          <w:rFonts w:ascii="Times New Roman" w:hAnsi="Times New Roman"/>
          <w:sz w:val="24"/>
          <w:szCs w:val="24"/>
        </w:rPr>
        <w:t>;</w:t>
      </w:r>
    </w:p>
    <w:p w14:paraId="7C109751" w14:textId="77777777" w:rsidR="00702F18" w:rsidRPr="00923149" w:rsidRDefault="00702F18" w:rsidP="008F4CF8">
      <w:pPr>
        <w:pStyle w:val="alpha3"/>
        <w:widowControl w:val="0"/>
        <w:tabs>
          <w:tab w:val="left" w:pos="2127"/>
        </w:tabs>
        <w:suppressAutoHyphens/>
        <w:spacing w:after="0" w:line="320" w:lineRule="exact"/>
        <w:ind w:left="1276"/>
        <w:rPr>
          <w:rFonts w:ascii="Times New Roman" w:hAnsi="Times New Roman"/>
          <w:sz w:val="24"/>
          <w:szCs w:val="24"/>
        </w:rPr>
      </w:pPr>
    </w:p>
    <w:p w14:paraId="2389EDD9" w14:textId="78024442" w:rsidR="00702F18" w:rsidRPr="00923149" w:rsidRDefault="00702F18"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não há negociação em curso, acordo preliminar, contrato de qualquer natureza, vinculante ou não vinculante, verbal ou escrito, tendo por objeto um Evento de Liquidez das Ações das Subsidiárias;</w:t>
      </w:r>
    </w:p>
    <w:p w14:paraId="7D765533" w14:textId="77777777" w:rsidR="008524FA" w:rsidRPr="00923149" w:rsidRDefault="008524FA" w:rsidP="008F4CF8">
      <w:pPr>
        <w:pStyle w:val="alpha3"/>
        <w:widowControl w:val="0"/>
        <w:tabs>
          <w:tab w:val="left" w:pos="2127"/>
        </w:tabs>
        <w:suppressAutoHyphens/>
        <w:spacing w:after="0" w:line="320" w:lineRule="exact"/>
        <w:ind w:left="1276"/>
        <w:rPr>
          <w:rFonts w:ascii="Times New Roman" w:hAnsi="Times New Roman"/>
          <w:sz w:val="24"/>
          <w:szCs w:val="24"/>
        </w:rPr>
      </w:pPr>
    </w:p>
    <w:p w14:paraId="3FAF8EA5" w14:textId="77777777" w:rsidR="008524FA" w:rsidRPr="00923149"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a celebração, os termos e condições deste Contrato e o cumprimento das obrigações neles previstas (a) não infringem o seu ato constitutivo ou quaisquer de seus documentos societários; (b) não infringem qualquer disposição legal, contrato ou instrumento do qual seja parte ou ao qual qualquer de seus bens esteja vinculado; (c) não infringem qualquer ordem, decisão ou sentença administrativa, judicial ou arbitral contra si ou à qual qualquer de seus bens esteja vinculado; e (d) não resultarão em: (1) vencimento antecipado de qualquer obrigação estabelecida em qualquer desses contratos ou instrumentos ou em qualquer contrato firmado com terceiros; (2) criação de qualquer ônus e/ou gravame sobre qualquer ativo de que seja titular, exceto pela presente Cessão Fiduciária; ou (3) rescisão de qualquer dos contratos ou instrumentos referidos na alínea (1) acima;</w:t>
      </w:r>
    </w:p>
    <w:p w14:paraId="4D00395D" w14:textId="77777777" w:rsidR="00A24CF8" w:rsidRPr="00923149" w:rsidRDefault="00A24CF8" w:rsidP="008F4CF8">
      <w:pPr>
        <w:pStyle w:val="alpha3"/>
        <w:widowControl w:val="0"/>
        <w:suppressAutoHyphens/>
        <w:spacing w:after="0" w:line="320" w:lineRule="exact"/>
        <w:ind w:left="1247"/>
        <w:rPr>
          <w:rFonts w:ascii="Times New Roman" w:hAnsi="Times New Roman"/>
          <w:sz w:val="24"/>
          <w:szCs w:val="24"/>
        </w:rPr>
      </w:pPr>
    </w:p>
    <w:p w14:paraId="1CA5946E" w14:textId="524C82D6" w:rsidR="005F764C" w:rsidRPr="00923149"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 xml:space="preserve">é única e legítima possuidora e proprietária dos </w:t>
      </w:r>
      <w:r w:rsidR="00612A1F" w:rsidRPr="00923149">
        <w:rPr>
          <w:rFonts w:ascii="Times New Roman" w:hAnsi="Times New Roman"/>
          <w:sz w:val="24"/>
          <w:szCs w:val="24"/>
        </w:rPr>
        <w:t xml:space="preserve">seus respectivos </w:t>
      </w:r>
      <w:r w:rsidRPr="00923149">
        <w:rPr>
          <w:rFonts w:ascii="Times New Roman" w:hAnsi="Times New Roman"/>
          <w:sz w:val="24"/>
          <w:szCs w:val="24"/>
        </w:rPr>
        <w:t xml:space="preserve">Direitos Creditórios </w:t>
      </w:r>
      <w:r w:rsidR="00FF2399" w:rsidRPr="00923149">
        <w:rPr>
          <w:rFonts w:ascii="Times New Roman" w:hAnsi="Times New Roman"/>
          <w:sz w:val="24"/>
          <w:szCs w:val="24"/>
        </w:rPr>
        <w:t>C</w:t>
      </w:r>
      <w:r w:rsidRPr="00923149">
        <w:rPr>
          <w:rFonts w:ascii="Times New Roman" w:hAnsi="Times New Roman"/>
          <w:sz w:val="24"/>
          <w:szCs w:val="24"/>
        </w:rPr>
        <w:t>edidos, que se encontram livres e desembaraçados de quaisquer ônus e/ou gravames</w:t>
      </w:r>
      <w:r w:rsidR="00684254" w:rsidRPr="00923149">
        <w:rPr>
          <w:rFonts w:ascii="Times New Roman" w:hAnsi="Times New Roman"/>
          <w:sz w:val="24"/>
          <w:szCs w:val="24"/>
        </w:rPr>
        <w:t xml:space="preserve">, </w:t>
      </w:r>
      <w:r w:rsidRPr="00923149">
        <w:rPr>
          <w:rFonts w:ascii="Times New Roman" w:hAnsi="Times New Roman"/>
          <w:sz w:val="24"/>
          <w:szCs w:val="24"/>
        </w:rPr>
        <w:t>exceto por esta Cessão Fiduciária</w:t>
      </w:r>
      <w:r w:rsidR="00684254" w:rsidRPr="00923149">
        <w:rPr>
          <w:rFonts w:ascii="Times New Roman" w:hAnsi="Times New Roman"/>
          <w:sz w:val="24"/>
          <w:szCs w:val="24"/>
        </w:rPr>
        <w:t>, pelo disposto nos Acordos de Acionistas e pela Alienação Fiduciária de Ações do Banco Olé</w:t>
      </w:r>
      <w:r w:rsidRPr="00923149">
        <w:rPr>
          <w:rFonts w:ascii="Times New Roman" w:hAnsi="Times New Roman"/>
          <w:sz w:val="24"/>
          <w:szCs w:val="24"/>
        </w:rPr>
        <w:t xml:space="preserve">, não </w:t>
      </w:r>
      <w:r w:rsidR="008B6576" w:rsidRPr="00923149">
        <w:rPr>
          <w:rFonts w:ascii="Times New Roman" w:hAnsi="Times New Roman"/>
          <w:sz w:val="24"/>
          <w:szCs w:val="24"/>
        </w:rPr>
        <w:t xml:space="preserve">tendo conhecimento de </w:t>
      </w:r>
      <w:r w:rsidRPr="00923149">
        <w:rPr>
          <w:rFonts w:ascii="Times New Roman" w:hAnsi="Times New Roman"/>
          <w:sz w:val="24"/>
          <w:szCs w:val="24"/>
        </w:rPr>
        <w:t xml:space="preserve">qualquer </w:t>
      </w:r>
      <w:r w:rsidR="00592C1A" w:rsidRPr="00923149">
        <w:rPr>
          <w:rFonts w:ascii="Times New Roman" w:hAnsi="Times New Roman"/>
          <w:sz w:val="24"/>
          <w:szCs w:val="24"/>
        </w:rPr>
        <w:t xml:space="preserve">investigação, </w:t>
      </w:r>
      <w:r w:rsidRPr="00923149">
        <w:rPr>
          <w:rFonts w:ascii="Times New Roman" w:hAnsi="Times New Roman"/>
          <w:sz w:val="24"/>
          <w:szCs w:val="24"/>
        </w:rPr>
        <w:t>ação ou procedimento judicial, administrativo ou extrajudicial, pendente ou ameaçado, que possa</w:t>
      </w:r>
      <w:r w:rsidR="004A63DC" w:rsidRPr="00923149">
        <w:rPr>
          <w:rFonts w:ascii="Times New Roman" w:hAnsi="Times New Roman"/>
          <w:sz w:val="24"/>
          <w:szCs w:val="24"/>
        </w:rPr>
        <w:t xml:space="preserve"> </w:t>
      </w:r>
      <w:r w:rsidRPr="00923149">
        <w:rPr>
          <w:rFonts w:ascii="Times New Roman" w:hAnsi="Times New Roman"/>
          <w:sz w:val="24"/>
          <w:szCs w:val="24"/>
        </w:rPr>
        <w:t>prejudicar ou invalidar a</w:t>
      </w:r>
      <w:r w:rsidR="004A63DC" w:rsidRPr="00923149">
        <w:rPr>
          <w:rFonts w:ascii="Times New Roman" w:hAnsi="Times New Roman"/>
          <w:sz w:val="24"/>
          <w:szCs w:val="24"/>
        </w:rPr>
        <w:t xml:space="preserve"> presente</w:t>
      </w:r>
      <w:r w:rsidRPr="00923149">
        <w:rPr>
          <w:rFonts w:ascii="Times New Roman" w:hAnsi="Times New Roman"/>
          <w:sz w:val="24"/>
          <w:szCs w:val="24"/>
        </w:rPr>
        <w:t xml:space="preserve"> Cessão Fiduciária;</w:t>
      </w:r>
    </w:p>
    <w:p w14:paraId="173C0C2A" w14:textId="77777777" w:rsidR="00A24CF8" w:rsidRPr="00923149" w:rsidRDefault="00A24CF8" w:rsidP="008F4CF8">
      <w:pPr>
        <w:pStyle w:val="alpha3"/>
        <w:widowControl w:val="0"/>
        <w:suppressAutoHyphens/>
        <w:spacing w:after="0" w:line="320" w:lineRule="exact"/>
        <w:ind w:left="1247"/>
        <w:rPr>
          <w:rFonts w:ascii="Times New Roman" w:hAnsi="Times New Roman"/>
          <w:sz w:val="24"/>
          <w:szCs w:val="24"/>
        </w:rPr>
      </w:pPr>
    </w:p>
    <w:p w14:paraId="75AB76AE" w14:textId="44222879" w:rsidR="005F764C" w:rsidRPr="00923149"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 xml:space="preserve">não </w:t>
      </w:r>
      <w:r w:rsidR="008B6576" w:rsidRPr="00923149">
        <w:rPr>
          <w:rFonts w:ascii="Times New Roman" w:hAnsi="Times New Roman"/>
          <w:sz w:val="24"/>
          <w:szCs w:val="24"/>
        </w:rPr>
        <w:t>tem conhecimento</w:t>
      </w:r>
      <w:r w:rsidRPr="00923149">
        <w:rPr>
          <w:rFonts w:ascii="Times New Roman" w:hAnsi="Times New Roman"/>
          <w:sz w:val="24"/>
          <w:szCs w:val="24"/>
        </w:rPr>
        <w:t>, na presente data,</w:t>
      </w:r>
      <w:r w:rsidR="00F73D79" w:rsidRPr="00923149">
        <w:rPr>
          <w:rFonts w:ascii="Times New Roman" w:hAnsi="Times New Roman"/>
          <w:sz w:val="24"/>
          <w:szCs w:val="24"/>
        </w:rPr>
        <w:t xml:space="preserve"> de</w:t>
      </w:r>
      <w:r w:rsidRPr="00923149">
        <w:rPr>
          <w:rFonts w:ascii="Times New Roman" w:hAnsi="Times New Roman"/>
          <w:sz w:val="24"/>
          <w:szCs w:val="24"/>
        </w:rPr>
        <w:t xml:space="preserve"> qualquer procedimento judicial</w:t>
      </w:r>
      <w:r w:rsidR="00A46368" w:rsidRPr="00923149">
        <w:rPr>
          <w:rFonts w:ascii="Times New Roman" w:hAnsi="Times New Roman"/>
          <w:sz w:val="24"/>
          <w:szCs w:val="24"/>
        </w:rPr>
        <w:t xml:space="preserve"> ou extrajud</w:t>
      </w:r>
      <w:r w:rsidR="00D12D7D" w:rsidRPr="00923149">
        <w:rPr>
          <w:rFonts w:ascii="Times New Roman" w:hAnsi="Times New Roman"/>
          <w:sz w:val="24"/>
          <w:szCs w:val="24"/>
        </w:rPr>
        <w:t xml:space="preserve">icial </w:t>
      </w:r>
      <w:r w:rsidRPr="00923149">
        <w:rPr>
          <w:rFonts w:ascii="Times New Roman" w:hAnsi="Times New Roman"/>
          <w:sz w:val="24"/>
          <w:szCs w:val="24"/>
        </w:rPr>
        <w:t xml:space="preserve">relacionado aos </w:t>
      </w:r>
      <w:r w:rsidR="00612A1F" w:rsidRPr="00923149">
        <w:rPr>
          <w:rFonts w:ascii="Times New Roman" w:hAnsi="Times New Roman"/>
          <w:sz w:val="24"/>
          <w:szCs w:val="24"/>
        </w:rPr>
        <w:t xml:space="preserve">seus respectivos </w:t>
      </w:r>
      <w:r w:rsidRPr="00923149">
        <w:rPr>
          <w:rFonts w:ascii="Times New Roman" w:hAnsi="Times New Roman"/>
          <w:sz w:val="24"/>
          <w:szCs w:val="24"/>
        </w:rPr>
        <w:t>Direitos Creditórios</w:t>
      </w:r>
      <w:r w:rsidR="001017B9" w:rsidRPr="00923149">
        <w:rPr>
          <w:rFonts w:ascii="Times New Roman" w:hAnsi="Times New Roman"/>
          <w:sz w:val="24"/>
          <w:szCs w:val="24"/>
        </w:rPr>
        <w:t xml:space="preserve"> Cedidos</w:t>
      </w:r>
      <w:r w:rsidRPr="00923149">
        <w:rPr>
          <w:rFonts w:ascii="Times New Roman" w:hAnsi="Times New Roman"/>
          <w:sz w:val="24"/>
          <w:szCs w:val="24"/>
        </w:rPr>
        <w:t>;</w:t>
      </w:r>
    </w:p>
    <w:p w14:paraId="4DF4DFBB" w14:textId="77777777" w:rsidR="00A24CF8" w:rsidRPr="00923149" w:rsidRDefault="00A24CF8" w:rsidP="008F4CF8">
      <w:pPr>
        <w:pStyle w:val="PargrafodaLista"/>
        <w:widowControl w:val="0"/>
        <w:suppressAutoHyphens/>
        <w:spacing w:line="320" w:lineRule="exact"/>
        <w:rPr>
          <w:rFonts w:ascii="Times New Roman" w:hAnsi="Times New Roman"/>
          <w:sz w:val="24"/>
        </w:rPr>
      </w:pPr>
    </w:p>
    <w:p w14:paraId="4637DFC7" w14:textId="754FB5DD" w:rsidR="005F764C" w:rsidRPr="00923149"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 xml:space="preserve">está em dia com o pagamento de todas as obrigações de natureza tributária, trabalhista, previdenciária e ambiental e de quaisquer outras obrigações impostas por lei </w:t>
      </w:r>
      <w:r w:rsidR="004A63DC" w:rsidRPr="00923149">
        <w:rPr>
          <w:rFonts w:ascii="Times New Roman" w:hAnsi="Times New Roman"/>
          <w:sz w:val="24"/>
          <w:szCs w:val="24"/>
        </w:rPr>
        <w:t xml:space="preserve">relativas </w:t>
      </w:r>
      <w:r w:rsidRPr="00923149">
        <w:rPr>
          <w:rFonts w:ascii="Times New Roman" w:hAnsi="Times New Roman"/>
          <w:sz w:val="24"/>
          <w:szCs w:val="24"/>
        </w:rPr>
        <w:t xml:space="preserve">aos </w:t>
      </w:r>
      <w:r w:rsidR="00612A1F" w:rsidRPr="00923149">
        <w:rPr>
          <w:rFonts w:ascii="Times New Roman" w:hAnsi="Times New Roman"/>
          <w:sz w:val="24"/>
          <w:szCs w:val="24"/>
        </w:rPr>
        <w:t xml:space="preserve">seus respectivos </w:t>
      </w:r>
      <w:r w:rsidRPr="00923149">
        <w:rPr>
          <w:rFonts w:ascii="Times New Roman" w:hAnsi="Times New Roman"/>
          <w:sz w:val="24"/>
          <w:szCs w:val="24"/>
        </w:rPr>
        <w:t>Direitos Creditórios</w:t>
      </w:r>
      <w:r w:rsidR="00FF2399" w:rsidRPr="00923149">
        <w:rPr>
          <w:rFonts w:ascii="Times New Roman" w:hAnsi="Times New Roman"/>
          <w:sz w:val="24"/>
          <w:szCs w:val="24"/>
        </w:rPr>
        <w:t xml:space="preserve"> </w:t>
      </w:r>
      <w:r w:rsidR="00FF2399" w:rsidRPr="00923149">
        <w:rPr>
          <w:rFonts w:ascii="Times New Roman" w:hAnsi="Times New Roman"/>
          <w:sz w:val="24"/>
          <w:szCs w:val="24"/>
        </w:rPr>
        <w:lastRenderedPageBreak/>
        <w:t>Cedidos</w:t>
      </w:r>
      <w:r w:rsidRPr="00923149">
        <w:rPr>
          <w:rFonts w:ascii="Times New Roman" w:hAnsi="Times New Roman"/>
          <w:sz w:val="24"/>
          <w:szCs w:val="24"/>
        </w:rPr>
        <w:t>;</w:t>
      </w:r>
    </w:p>
    <w:p w14:paraId="68909CC6" w14:textId="77777777" w:rsidR="008524FA" w:rsidRPr="00923149" w:rsidRDefault="008524FA" w:rsidP="008F4CF8">
      <w:pPr>
        <w:pStyle w:val="alpha3"/>
        <w:widowControl w:val="0"/>
        <w:tabs>
          <w:tab w:val="left" w:pos="2127"/>
        </w:tabs>
        <w:suppressAutoHyphens/>
        <w:spacing w:after="0" w:line="320" w:lineRule="exact"/>
        <w:ind w:left="1276"/>
        <w:rPr>
          <w:rFonts w:ascii="Times New Roman" w:hAnsi="Times New Roman"/>
          <w:sz w:val="24"/>
          <w:szCs w:val="24"/>
        </w:rPr>
      </w:pPr>
    </w:p>
    <w:p w14:paraId="0EDB3CB6" w14:textId="27BBD8BF" w:rsidR="005F764C" w:rsidRPr="00923149"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 xml:space="preserve">possui todos os poderes e capacidades </w:t>
      </w:r>
      <w:r w:rsidR="004A63DC" w:rsidRPr="00923149">
        <w:rPr>
          <w:rFonts w:ascii="Times New Roman" w:hAnsi="Times New Roman"/>
          <w:sz w:val="24"/>
          <w:szCs w:val="24"/>
        </w:rPr>
        <w:t xml:space="preserve">legalmente </w:t>
      </w:r>
      <w:r w:rsidRPr="00923149">
        <w:rPr>
          <w:rFonts w:ascii="Times New Roman" w:hAnsi="Times New Roman"/>
          <w:sz w:val="24"/>
          <w:szCs w:val="24"/>
        </w:rPr>
        <w:t xml:space="preserve">necessários para ceder e transferir a propriedade fiduciária dos </w:t>
      </w:r>
      <w:r w:rsidR="00612A1F" w:rsidRPr="00923149">
        <w:rPr>
          <w:rFonts w:ascii="Times New Roman" w:hAnsi="Times New Roman"/>
          <w:sz w:val="24"/>
          <w:szCs w:val="24"/>
        </w:rPr>
        <w:t xml:space="preserve">seus respectivos </w:t>
      </w:r>
      <w:r w:rsidRPr="00923149">
        <w:rPr>
          <w:rFonts w:ascii="Times New Roman" w:hAnsi="Times New Roman"/>
          <w:sz w:val="24"/>
          <w:szCs w:val="24"/>
        </w:rPr>
        <w:t xml:space="preserve">Direitos Creditórios </w:t>
      </w:r>
      <w:r w:rsidR="00FF2399" w:rsidRPr="00923149">
        <w:rPr>
          <w:rFonts w:ascii="Times New Roman" w:hAnsi="Times New Roman"/>
          <w:sz w:val="24"/>
          <w:szCs w:val="24"/>
        </w:rPr>
        <w:t>C</w:t>
      </w:r>
      <w:r w:rsidRPr="00923149">
        <w:rPr>
          <w:rFonts w:ascii="Times New Roman" w:hAnsi="Times New Roman"/>
          <w:sz w:val="24"/>
          <w:szCs w:val="24"/>
        </w:rPr>
        <w:t>edidos ao</w:t>
      </w:r>
      <w:r w:rsidR="00E84A87" w:rsidRPr="00923149">
        <w:rPr>
          <w:rFonts w:ascii="Times New Roman" w:hAnsi="Times New Roman"/>
          <w:sz w:val="24"/>
          <w:szCs w:val="24"/>
        </w:rPr>
        <w:t xml:space="preserve">s </w:t>
      </w:r>
      <w:r w:rsidR="001B0357" w:rsidRPr="00923149">
        <w:rPr>
          <w:rFonts w:ascii="Times New Roman" w:hAnsi="Times New Roman"/>
          <w:sz w:val="24"/>
          <w:szCs w:val="24"/>
        </w:rPr>
        <w:t>Debenturistas, representados pelo Agente Fiduciário</w:t>
      </w:r>
      <w:r w:rsidRPr="00923149">
        <w:rPr>
          <w:rFonts w:ascii="Times New Roman" w:hAnsi="Times New Roman"/>
          <w:sz w:val="24"/>
          <w:szCs w:val="24"/>
        </w:rPr>
        <w:t>;</w:t>
      </w:r>
    </w:p>
    <w:p w14:paraId="0BB4D15C" w14:textId="77777777" w:rsidR="00A24CF8" w:rsidRPr="00923149" w:rsidRDefault="00A24CF8" w:rsidP="008F4CF8">
      <w:pPr>
        <w:pStyle w:val="alpha3"/>
        <w:widowControl w:val="0"/>
        <w:suppressAutoHyphens/>
        <w:spacing w:after="0" w:line="320" w:lineRule="exact"/>
        <w:ind w:left="1247"/>
        <w:rPr>
          <w:rFonts w:ascii="Times New Roman" w:hAnsi="Times New Roman"/>
          <w:sz w:val="24"/>
          <w:szCs w:val="24"/>
        </w:rPr>
      </w:pPr>
    </w:p>
    <w:p w14:paraId="32D07596" w14:textId="656C4291" w:rsidR="005F764C" w:rsidRPr="00923149"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mediante o registro deste Contrato nos termos d</w:t>
      </w:r>
      <w:r w:rsidR="00A46368" w:rsidRPr="00923149">
        <w:rPr>
          <w:rFonts w:ascii="Times New Roman" w:hAnsi="Times New Roman"/>
          <w:sz w:val="24"/>
          <w:szCs w:val="24"/>
        </w:rPr>
        <w:t xml:space="preserve">a Cláusula </w:t>
      </w:r>
      <w:r w:rsidR="007C10DA" w:rsidRPr="00923149">
        <w:rPr>
          <w:rFonts w:ascii="Times New Roman" w:hAnsi="Times New Roman"/>
          <w:sz w:val="24"/>
          <w:szCs w:val="24"/>
        </w:rPr>
        <w:t>4</w:t>
      </w:r>
      <w:r w:rsidRPr="00923149">
        <w:rPr>
          <w:rFonts w:ascii="Times New Roman" w:hAnsi="Times New Roman"/>
          <w:sz w:val="24"/>
          <w:szCs w:val="24"/>
        </w:rPr>
        <w:t>.1 acima</w:t>
      </w:r>
      <w:r w:rsidR="00004A09" w:rsidRPr="00923149">
        <w:rPr>
          <w:rFonts w:ascii="Times New Roman" w:hAnsi="Times New Roman"/>
          <w:sz w:val="24"/>
          <w:szCs w:val="24"/>
        </w:rPr>
        <w:t xml:space="preserve">, </w:t>
      </w:r>
      <w:r w:rsidRPr="00923149">
        <w:rPr>
          <w:rFonts w:ascii="Times New Roman" w:hAnsi="Times New Roman"/>
          <w:sz w:val="24"/>
          <w:szCs w:val="24"/>
        </w:rPr>
        <w:t>a Cessão Fiduciária será devidamente constituída e válida nos termos das leis brasilei</w:t>
      </w:r>
      <w:r w:rsidR="00A46368" w:rsidRPr="00923149">
        <w:rPr>
          <w:rFonts w:ascii="Times New Roman" w:hAnsi="Times New Roman"/>
          <w:sz w:val="24"/>
          <w:szCs w:val="24"/>
        </w:rPr>
        <w:t>ras, e constituirá em favor do</w:t>
      </w:r>
      <w:r w:rsidR="00E84A87" w:rsidRPr="00923149">
        <w:rPr>
          <w:rFonts w:ascii="Times New Roman" w:hAnsi="Times New Roman"/>
          <w:sz w:val="24"/>
          <w:szCs w:val="24"/>
        </w:rPr>
        <w:t xml:space="preserve">s </w:t>
      </w:r>
      <w:r w:rsidR="001B0357" w:rsidRPr="00923149">
        <w:rPr>
          <w:rFonts w:ascii="Times New Roman" w:hAnsi="Times New Roman"/>
          <w:sz w:val="24"/>
          <w:szCs w:val="24"/>
        </w:rPr>
        <w:t xml:space="preserve">Debenturistas, representados pelo Agente Fiduciário, </w:t>
      </w:r>
      <w:r w:rsidRPr="00923149">
        <w:rPr>
          <w:rFonts w:ascii="Times New Roman" w:hAnsi="Times New Roman"/>
          <w:sz w:val="24"/>
          <w:szCs w:val="24"/>
        </w:rPr>
        <w:t>garantia válid</w:t>
      </w:r>
      <w:r w:rsidR="00FA7C85" w:rsidRPr="00923149">
        <w:rPr>
          <w:rFonts w:ascii="Times New Roman" w:hAnsi="Times New Roman"/>
          <w:sz w:val="24"/>
          <w:szCs w:val="24"/>
        </w:rPr>
        <w:t>a</w:t>
      </w:r>
      <w:r w:rsidRPr="00923149">
        <w:rPr>
          <w:rFonts w:ascii="Times New Roman" w:hAnsi="Times New Roman"/>
          <w:sz w:val="24"/>
          <w:szCs w:val="24"/>
        </w:rPr>
        <w:t>, exigível e exeq</w:t>
      </w:r>
      <w:r w:rsidR="0092344D" w:rsidRPr="00923149">
        <w:rPr>
          <w:rFonts w:ascii="Times New Roman" w:hAnsi="Times New Roman"/>
          <w:sz w:val="24"/>
          <w:szCs w:val="24"/>
        </w:rPr>
        <w:t>u</w:t>
      </w:r>
      <w:r w:rsidRPr="00923149">
        <w:rPr>
          <w:rFonts w:ascii="Times New Roman" w:hAnsi="Times New Roman"/>
          <w:sz w:val="24"/>
          <w:szCs w:val="24"/>
        </w:rPr>
        <w:t xml:space="preserve">ível sobre os </w:t>
      </w:r>
      <w:r w:rsidR="00612A1F" w:rsidRPr="00923149">
        <w:rPr>
          <w:rFonts w:ascii="Times New Roman" w:hAnsi="Times New Roman"/>
          <w:sz w:val="24"/>
          <w:szCs w:val="24"/>
        </w:rPr>
        <w:t xml:space="preserve">seus respectivos </w:t>
      </w:r>
      <w:r w:rsidRPr="00923149">
        <w:rPr>
          <w:rFonts w:ascii="Times New Roman" w:hAnsi="Times New Roman"/>
          <w:sz w:val="24"/>
          <w:szCs w:val="24"/>
        </w:rPr>
        <w:t>Direitos Creditórios</w:t>
      </w:r>
      <w:r w:rsidR="00FF2399" w:rsidRPr="00923149">
        <w:rPr>
          <w:rFonts w:ascii="Times New Roman" w:hAnsi="Times New Roman"/>
          <w:sz w:val="24"/>
          <w:szCs w:val="24"/>
        </w:rPr>
        <w:t xml:space="preserve"> Cedidos</w:t>
      </w:r>
      <w:r w:rsidRPr="00923149">
        <w:rPr>
          <w:rFonts w:ascii="Times New Roman" w:hAnsi="Times New Roman"/>
          <w:sz w:val="24"/>
          <w:szCs w:val="24"/>
        </w:rPr>
        <w:t>;</w:t>
      </w:r>
    </w:p>
    <w:p w14:paraId="023BDA0E" w14:textId="77777777" w:rsidR="007007F1" w:rsidRPr="00923149" w:rsidRDefault="007007F1" w:rsidP="008F4CF8">
      <w:pPr>
        <w:pStyle w:val="PargrafodaLista"/>
        <w:widowControl w:val="0"/>
        <w:suppressAutoHyphens/>
        <w:spacing w:line="320" w:lineRule="exact"/>
        <w:rPr>
          <w:rFonts w:ascii="Times New Roman" w:hAnsi="Times New Roman"/>
          <w:sz w:val="24"/>
        </w:rPr>
      </w:pPr>
    </w:p>
    <w:p w14:paraId="4D290767" w14:textId="67B9C374" w:rsidR="007007F1" w:rsidRPr="00923149" w:rsidRDefault="007007F1"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mediante a entrega da notificação prevista nas Cláusulas 4.3 e 4.3.1, conforme aplicável</w:t>
      </w:r>
      <w:r w:rsidR="00004A09" w:rsidRPr="00923149">
        <w:rPr>
          <w:rFonts w:ascii="Times New Roman" w:hAnsi="Times New Roman"/>
          <w:sz w:val="24"/>
          <w:szCs w:val="24"/>
        </w:rPr>
        <w:t>,</w:t>
      </w:r>
      <w:r w:rsidRPr="00923149">
        <w:rPr>
          <w:rFonts w:ascii="Times New Roman" w:hAnsi="Times New Roman"/>
          <w:sz w:val="24"/>
          <w:szCs w:val="24"/>
        </w:rPr>
        <w:t xml:space="preserve"> a Cessão Fiduciária</w:t>
      </w:r>
      <w:r w:rsidR="00004A09" w:rsidRPr="00923149">
        <w:rPr>
          <w:rFonts w:ascii="Times New Roman" w:hAnsi="Times New Roman"/>
          <w:sz w:val="24"/>
          <w:szCs w:val="24"/>
        </w:rPr>
        <w:t>,</w:t>
      </w:r>
      <w:r w:rsidRPr="00923149">
        <w:rPr>
          <w:rFonts w:ascii="Times New Roman" w:hAnsi="Times New Roman"/>
          <w:sz w:val="24"/>
          <w:szCs w:val="24"/>
        </w:rPr>
        <w:t xml:space="preserve"> </w:t>
      </w:r>
      <w:r w:rsidR="00004A09" w:rsidRPr="00923149">
        <w:rPr>
          <w:rFonts w:ascii="Times New Roman" w:hAnsi="Times New Roman"/>
          <w:sz w:val="24"/>
          <w:szCs w:val="24"/>
        </w:rPr>
        <w:t xml:space="preserve">sobre os direitos relativos às Ações do Banco Olé, </w:t>
      </w:r>
      <w:r w:rsidRPr="00923149">
        <w:rPr>
          <w:rFonts w:ascii="Times New Roman" w:hAnsi="Times New Roman"/>
          <w:sz w:val="24"/>
          <w:szCs w:val="24"/>
        </w:rPr>
        <w:t>ser</w:t>
      </w:r>
      <w:r w:rsidR="00004A09" w:rsidRPr="00923149">
        <w:rPr>
          <w:rFonts w:ascii="Times New Roman" w:hAnsi="Times New Roman"/>
          <w:sz w:val="24"/>
          <w:szCs w:val="24"/>
        </w:rPr>
        <w:t>á</w:t>
      </w:r>
      <w:r w:rsidRPr="00923149">
        <w:rPr>
          <w:rFonts w:ascii="Times New Roman" w:hAnsi="Times New Roman"/>
          <w:sz w:val="24"/>
          <w:szCs w:val="24"/>
        </w:rPr>
        <w:t xml:space="preserve"> </w:t>
      </w:r>
      <w:r w:rsidR="00612A1F" w:rsidRPr="00923149">
        <w:rPr>
          <w:rFonts w:ascii="Times New Roman" w:hAnsi="Times New Roman"/>
          <w:sz w:val="24"/>
          <w:szCs w:val="24"/>
        </w:rPr>
        <w:t xml:space="preserve">e permanecerá </w:t>
      </w:r>
      <w:r w:rsidRPr="00923149">
        <w:rPr>
          <w:rFonts w:ascii="Times New Roman" w:hAnsi="Times New Roman"/>
          <w:sz w:val="24"/>
          <w:szCs w:val="24"/>
        </w:rPr>
        <w:t>devidamente eficaz</w:t>
      </w:r>
      <w:r w:rsidR="00004A09" w:rsidRPr="00923149">
        <w:rPr>
          <w:rFonts w:ascii="Times New Roman" w:hAnsi="Times New Roman"/>
          <w:kern w:val="0"/>
          <w:sz w:val="24"/>
          <w:szCs w:val="24"/>
        </w:rPr>
        <w:t>;</w:t>
      </w:r>
    </w:p>
    <w:p w14:paraId="3A0DDCBA" w14:textId="77777777" w:rsidR="00A24CF8" w:rsidRPr="00923149" w:rsidRDefault="00A24CF8" w:rsidP="008F4CF8">
      <w:pPr>
        <w:pStyle w:val="PargrafodaLista"/>
        <w:widowControl w:val="0"/>
        <w:suppressAutoHyphens/>
        <w:spacing w:line="320" w:lineRule="exact"/>
        <w:rPr>
          <w:rFonts w:ascii="Times New Roman" w:hAnsi="Times New Roman"/>
          <w:sz w:val="24"/>
        </w:rPr>
      </w:pPr>
    </w:p>
    <w:p w14:paraId="40D9A20A" w14:textId="4E5E0324" w:rsidR="005F764C" w:rsidRPr="00923149"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exceto pelo registro deste Contrato nos termos d</w:t>
      </w:r>
      <w:r w:rsidR="008B0897" w:rsidRPr="00923149">
        <w:rPr>
          <w:rFonts w:ascii="Times New Roman" w:hAnsi="Times New Roman"/>
          <w:sz w:val="24"/>
          <w:szCs w:val="24"/>
        </w:rPr>
        <w:t>a Cláusula</w:t>
      </w:r>
      <w:r w:rsidRPr="00923149">
        <w:rPr>
          <w:rFonts w:ascii="Times New Roman" w:hAnsi="Times New Roman"/>
          <w:sz w:val="24"/>
          <w:szCs w:val="24"/>
        </w:rPr>
        <w:t xml:space="preserve"> </w:t>
      </w:r>
      <w:r w:rsidR="007C10DA" w:rsidRPr="00923149">
        <w:rPr>
          <w:rFonts w:ascii="Times New Roman" w:hAnsi="Times New Roman"/>
          <w:sz w:val="24"/>
          <w:szCs w:val="24"/>
        </w:rPr>
        <w:t>4</w:t>
      </w:r>
      <w:r w:rsidRPr="00923149">
        <w:rPr>
          <w:rFonts w:ascii="Times New Roman" w:hAnsi="Times New Roman"/>
          <w:sz w:val="24"/>
          <w:szCs w:val="24"/>
        </w:rPr>
        <w:t>.1 acima, nenhuma aprovação, autorização, consentimento, ordem, registro ou habilitação de ou perante qualquer tribunal ou outro órgão ou agência governamental ou de qualquer terceiro se faz necessária à celebração e ao cumprimento deste Contrato;</w:t>
      </w:r>
      <w:r w:rsidR="0008155E" w:rsidRPr="00923149">
        <w:rPr>
          <w:rFonts w:ascii="Times New Roman" w:hAnsi="Times New Roman"/>
          <w:sz w:val="24"/>
          <w:szCs w:val="24"/>
        </w:rPr>
        <w:t xml:space="preserve"> e</w:t>
      </w:r>
    </w:p>
    <w:p w14:paraId="782A24A2" w14:textId="77777777" w:rsidR="00A24CF8" w:rsidRPr="00923149" w:rsidRDefault="00A24CF8" w:rsidP="008F4CF8">
      <w:pPr>
        <w:pStyle w:val="alpha3"/>
        <w:widowControl w:val="0"/>
        <w:suppressAutoHyphens/>
        <w:spacing w:after="0" w:line="320" w:lineRule="exact"/>
        <w:ind w:left="1247"/>
        <w:rPr>
          <w:rFonts w:ascii="Times New Roman" w:hAnsi="Times New Roman"/>
          <w:sz w:val="24"/>
          <w:szCs w:val="24"/>
        </w:rPr>
      </w:pPr>
    </w:p>
    <w:p w14:paraId="03CC543D" w14:textId="77777777" w:rsidR="005F764C" w:rsidRPr="00923149"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 xml:space="preserve">todos os mandatos outorgados nos termos deste Contrato o foram </w:t>
      </w:r>
      <w:r w:rsidR="00167B3D" w:rsidRPr="00923149">
        <w:rPr>
          <w:rFonts w:ascii="Times New Roman" w:hAnsi="Times New Roman"/>
          <w:sz w:val="24"/>
          <w:szCs w:val="24"/>
        </w:rPr>
        <w:t xml:space="preserve">de forma irrevogável e irretratável, </w:t>
      </w:r>
      <w:r w:rsidRPr="00923149">
        <w:rPr>
          <w:rFonts w:ascii="Times New Roman" w:hAnsi="Times New Roman"/>
          <w:sz w:val="24"/>
          <w:szCs w:val="24"/>
        </w:rPr>
        <w:t>como condição do negócio ora contratado</w:t>
      </w:r>
      <w:r w:rsidR="00167B3D" w:rsidRPr="00923149">
        <w:rPr>
          <w:rFonts w:ascii="Times New Roman" w:hAnsi="Times New Roman"/>
          <w:sz w:val="24"/>
          <w:szCs w:val="24"/>
        </w:rPr>
        <w:t xml:space="preserve"> e em causa própria</w:t>
      </w:r>
      <w:r w:rsidRPr="00923149">
        <w:rPr>
          <w:rFonts w:ascii="Times New Roman" w:hAnsi="Times New Roman"/>
          <w:sz w:val="24"/>
          <w:szCs w:val="24"/>
        </w:rPr>
        <w:t>, em caráter irrevogável e irretratável, nos termos dos artigos </w:t>
      </w:r>
      <w:r w:rsidR="00167B3D" w:rsidRPr="00923149">
        <w:rPr>
          <w:rFonts w:ascii="Times New Roman" w:hAnsi="Times New Roman"/>
          <w:sz w:val="24"/>
          <w:szCs w:val="24"/>
        </w:rPr>
        <w:t xml:space="preserve">683, </w:t>
      </w:r>
      <w:r w:rsidRPr="00923149">
        <w:rPr>
          <w:rFonts w:ascii="Times New Roman" w:hAnsi="Times New Roman"/>
          <w:sz w:val="24"/>
          <w:szCs w:val="24"/>
        </w:rPr>
        <w:t>684 e 685 do Código Civil</w:t>
      </w:r>
      <w:r w:rsidR="0008155E" w:rsidRPr="00923149">
        <w:rPr>
          <w:rFonts w:ascii="Times New Roman" w:hAnsi="Times New Roman"/>
          <w:sz w:val="24"/>
          <w:szCs w:val="24"/>
        </w:rPr>
        <w:t>.</w:t>
      </w:r>
      <w:r w:rsidR="00185EDD" w:rsidRPr="00923149">
        <w:rPr>
          <w:rFonts w:ascii="Times New Roman" w:hAnsi="Times New Roman"/>
          <w:sz w:val="24"/>
          <w:szCs w:val="24"/>
        </w:rPr>
        <w:t xml:space="preserve"> </w:t>
      </w:r>
    </w:p>
    <w:p w14:paraId="50C86587" w14:textId="77777777" w:rsidR="00A24CF8" w:rsidRPr="00923149" w:rsidRDefault="00A24CF8" w:rsidP="008F4CF8">
      <w:pPr>
        <w:pStyle w:val="PargrafodaLista"/>
        <w:widowControl w:val="0"/>
        <w:suppressAutoHyphens/>
        <w:spacing w:line="320" w:lineRule="exact"/>
        <w:rPr>
          <w:rFonts w:ascii="Times New Roman" w:hAnsi="Times New Roman"/>
          <w:sz w:val="24"/>
        </w:rPr>
      </w:pPr>
    </w:p>
    <w:p w14:paraId="32EBBCD1" w14:textId="77777777" w:rsidR="008524FA" w:rsidRPr="00923149" w:rsidRDefault="00E42710"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O Banco BS2</w:t>
      </w:r>
      <w:r w:rsidR="008524FA" w:rsidRPr="00923149">
        <w:rPr>
          <w:rFonts w:ascii="Times New Roman" w:hAnsi="Times New Roman"/>
          <w:sz w:val="24"/>
          <w:szCs w:val="24"/>
          <w:lang w:val="pt-BR"/>
        </w:rPr>
        <w:t xml:space="preserve"> declara que, nesta data:</w:t>
      </w:r>
    </w:p>
    <w:p w14:paraId="18B7706D" w14:textId="77777777" w:rsidR="008524FA" w:rsidRPr="00923149" w:rsidRDefault="008524FA"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060B88C" w14:textId="77777777" w:rsidR="004C09E0" w:rsidRPr="00923149"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é sociedade devidamente organizada, constituída e existente sob</w:t>
      </w:r>
      <w:r w:rsidR="00581BC2" w:rsidRPr="00923149">
        <w:rPr>
          <w:rFonts w:ascii="Times New Roman" w:hAnsi="Times New Roman"/>
          <w:sz w:val="24"/>
          <w:szCs w:val="24"/>
        </w:rPr>
        <w:t xml:space="preserve"> </w:t>
      </w:r>
      <w:r w:rsidR="0008155E" w:rsidRPr="00923149">
        <w:rPr>
          <w:rFonts w:ascii="Times New Roman" w:hAnsi="Times New Roman"/>
          <w:sz w:val="24"/>
          <w:szCs w:val="24"/>
        </w:rPr>
        <w:t>forma de sociedade anônima, de acordo com as leis brasileiras;</w:t>
      </w:r>
    </w:p>
    <w:p w14:paraId="2994C07B" w14:textId="77777777" w:rsidR="008524FA" w:rsidRPr="00923149" w:rsidRDefault="008524FA" w:rsidP="008F4CF8">
      <w:pPr>
        <w:pStyle w:val="alpha3"/>
        <w:widowControl w:val="0"/>
        <w:suppressAutoHyphens/>
        <w:spacing w:after="0" w:line="320" w:lineRule="exact"/>
        <w:ind w:left="1276"/>
        <w:rPr>
          <w:rFonts w:ascii="Times New Roman" w:hAnsi="Times New Roman"/>
          <w:sz w:val="24"/>
          <w:szCs w:val="24"/>
        </w:rPr>
      </w:pPr>
    </w:p>
    <w:p w14:paraId="4AA8FE8F" w14:textId="77777777" w:rsidR="008524FA" w:rsidRPr="00923149"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está devidamente autorizada a celebrar este Contrato, bem como a cumprir com todas as obrigações aqui previstas, tendo sido plenamente satisfeitos todos os requisitos legais e societários necessários para tanto;</w:t>
      </w:r>
    </w:p>
    <w:p w14:paraId="503A7F8D" w14:textId="77777777" w:rsidR="008524FA" w:rsidRPr="00923149" w:rsidRDefault="008524FA" w:rsidP="008F4CF8">
      <w:pPr>
        <w:pStyle w:val="alpha3"/>
        <w:widowControl w:val="0"/>
        <w:suppressAutoHyphens/>
        <w:spacing w:after="0" w:line="320" w:lineRule="exact"/>
        <w:ind w:left="1247"/>
        <w:rPr>
          <w:rFonts w:ascii="Times New Roman" w:hAnsi="Times New Roman"/>
          <w:sz w:val="24"/>
          <w:szCs w:val="24"/>
        </w:rPr>
      </w:pPr>
    </w:p>
    <w:p w14:paraId="6F3C28A0" w14:textId="77777777" w:rsidR="008524FA" w:rsidRPr="00923149"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71EF6B3F" w14:textId="77777777" w:rsidR="008524FA" w:rsidRPr="00923149" w:rsidRDefault="008524FA" w:rsidP="008F4CF8">
      <w:pPr>
        <w:pStyle w:val="PargrafodaLista"/>
        <w:widowControl w:val="0"/>
        <w:suppressAutoHyphens/>
        <w:spacing w:line="320" w:lineRule="exact"/>
        <w:rPr>
          <w:rFonts w:ascii="Times New Roman" w:hAnsi="Times New Roman"/>
          <w:sz w:val="24"/>
        </w:rPr>
      </w:pPr>
    </w:p>
    <w:p w14:paraId="08F24A19" w14:textId="77777777" w:rsidR="008524FA" w:rsidRPr="00923149"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 xml:space="preserve">este Contrato e as obrigações nele previstas constituem obrigações </w:t>
      </w:r>
      <w:r w:rsidRPr="00923149">
        <w:rPr>
          <w:rFonts w:ascii="Times New Roman" w:hAnsi="Times New Roman"/>
          <w:sz w:val="24"/>
          <w:szCs w:val="24"/>
        </w:rPr>
        <w:lastRenderedPageBreak/>
        <w:t xml:space="preserve">legais, válidas e vinculantes </w:t>
      </w:r>
      <w:r w:rsidR="00581BC2" w:rsidRPr="00923149">
        <w:rPr>
          <w:rFonts w:ascii="Times New Roman" w:hAnsi="Times New Roman"/>
          <w:sz w:val="24"/>
          <w:szCs w:val="24"/>
        </w:rPr>
        <w:t>do Banco BS2</w:t>
      </w:r>
      <w:r w:rsidRPr="00923149">
        <w:rPr>
          <w:rFonts w:ascii="Times New Roman" w:hAnsi="Times New Roman"/>
          <w:sz w:val="24"/>
          <w:szCs w:val="24"/>
        </w:rPr>
        <w:t>, exequíveis de acordo com os seus termos e condições;</w:t>
      </w:r>
      <w:r w:rsidR="00054EFA" w:rsidRPr="00923149">
        <w:rPr>
          <w:rFonts w:ascii="Times New Roman" w:hAnsi="Times New Roman"/>
          <w:sz w:val="24"/>
          <w:szCs w:val="24"/>
        </w:rPr>
        <w:t xml:space="preserve"> e</w:t>
      </w:r>
    </w:p>
    <w:p w14:paraId="52115E73" w14:textId="77777777" w:rsidR="008524FA" w:rsidRPr="00923149" w:rsidRDefault="008524FA" w:rsidP="008F4CF8">
      <w:pPr>
        <w:pStyle w:val="alpha3"/>
        <w:widowControl w:val="0"/>
        <w:suppressAutoHyphens/>
        <w:spacing w:after="0" w:line="320" w:lineRule="exact"/>
        <w:ind w:left="1247"/>
        <w:rPr>
          <w:rFonts w:ascii="Times New Roman" w:hAnsi="Times New Roman"/>
          <w:sz w:val="24"/>
          <w:szCs w:val="24"/>
        </w:rPr>
      </w:pPr>
    </w:p>
    <w:p w14:paraId="7F61328C" w14:textId="77777777" w:rsidR="008524FA" w:rsidRPr="00923149"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23149">
        <w:rPr>
          <w:rFonts w:ascii="Times New Roman" w:hAnsi="Times New Roman"/>
          <w:sz w:val="24"/>
          <w:szCs w:val="24"/>
        </w:rPr>
        <w:t>a celebração, os termos e condições deste Contrato e o cumprimento das obrigações neles previstas (a) não infringem o seu ato constitutivo ou quaisquer de seus documentos societários; (b) não infringem qualquer disposição legal, contrato ou instrumento do qual seja parte ou ao qual qualquer de seus bens esteja vinculado; (c) não infringem qualquer ordem, decisão ou sentença administrativa, judicial ou arbitral contra si ou à qual qualquer de seus bens esteja vinculado; e (d) não resultarão em: (1) vencimento antecipado de qualquer obrigação estabelecida em qualquer desses contratos ou instrumentos ou em qualquer contrato firmado com terceiros; (2) criação de qualquer ônus e/ou gravame sobre qualquer ativo de que seja titular, exceto pela presente Cessão Fiduciária; ou (3) rescisão de qualquer dos contratos ou instrumentos referidos na alínea (1) acima</w:t>
      </w:r>
      <w:r w:rsidR="00054EFA" w:rsidRPr="00923149">
        <w:rPr>
          <w:rFonts w:ascii="Times New Roman" w:hAnsi="Times New Roman"/>
          <w:sz w:val="24"/>
          <w:szCs w:val="24"/>
        </w:rPr>
        <w:t>.</w:t>
      </w:r>
    </w:p>
    <w:p w14:paraId="4EDD1DB8" w14:textId="77777777" w:rsidR="008524FA" w:rsidRPr="00923149" w:rsidRDefault="008524FA" w:rsidP="008F4CF8">
      <w:pPr>
        <w:pStyle w:val="alpha3"/>
        <w:widowControl w:val="0"/>
        <w:suppressAutoHyphens/>
        <w:spacing w:after="0" w:line="320" w:lineRule="exact"/>
        <w:ind w:left="1247"/>
        <w:rPr>
          <w:rFonts w:ascii="Times New Roman" w:hAnsi="Times New Roman"/>
          <w:sz w:val="24"/>
          <w:szCs w:val="24"/>
        </w:rPr>
      </w:pPr>
    </w:p>
    <w:p w14:paraId="13C9F53C" w14:textId="77777777" w:rsidR="005F764C" w:rsidRPr="00923149" w:rsidRDefault="005F764C" w:rsidP="008F4CF8">
      <w:pPr>
        <w:pStyle w:val="Level1"/>
        <w:widowControl w:val="0"/>
        <w:suppressAutoHyphens/>
        <w:spacing w:after="0" w:line="320" w:lineRule="exact"/>
        <w:rPr>
          <w:rFonts w:ascii="Times New Roman" w:hAnsi="Times New Roman"/>
          <w:b/>
          <w:sz w:val="24"/>
          <w:szCs w:val="24"/>
        </w:rPr>
      </w:pPr>
      <w:bookmarkStart w:id="40" w:name="_Toc368332342"/>
      <w:bookmarkStart w:id="41" w:name="_Toc368332442"/>
      <w:bookmarkStart w:id="42" w:name="_Toc368332453"/>
      <w:bookmarkStart w:id="43" w:name="_Toc399497148"/>
      <w:bookmarkEnd w:id="39"/>
      <w:r w:rsidRPr="00923149">
        <w:rPr>
          <w:rFonts w:ascii="Times New Roman" w:hAnsi="Times New Roman"/>
          <w:b/>
          <w:sz w:val="24"/>
          <w:szCs w:val="24"/>
        </w:rPr>
        <w:t>EXCUSSÃO DA CESSÃO FIDUCIÁRIA DOS DIREITOS CREDITÓRIOS</w:t>
      </w:r>
      <w:bookmarkEnd w:id="40"/>
      <w:bookmarkEnd w:id="41"/>
      <w:bookmarkEnd w:id="42"/>
      <w:bookmarkEnd w:id="43"/>
    </w:p>
    <w:p w14:paraId="45D1CD06" w14:textId="77777777" w:rsidR="0043562A" w:rsidRPr="00923149" w:rsidRDefault="0043562A" w:rsidP="008F4CF8">
      <w:pPr>
        <w:pStyle w:val="Level1"/>
        <w:widowControl w:val="0"/>
        <w:numPr>
          <w:ilvl w:val="0"/>
          <w:numId w:val="0"/>
        </w:numPr>
        <w:suppressAutoHyphens/>
        <w:spacing w:after="0" w:line="320" w:lineRule="exact"/>
        <w:rPr>
          <w:rFonts w:ascii="Times New Roman" w:hAnsi="Times New Roman"/>
          <w:b/>
          <w:sz w:val="24"/>
          <w:szCs w:val="24"/>
        </w:rPr>
      </w:pPr>
    </w:p>
    <w:p w14:paraId="1CB32AEF" w14:textId="73AFDD75" w:rsidR="000103B8" w:rsidRPr="00923149" w:rsidRDefault="00315EBE"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Sem prejuízo do disposto na</w:t>
      </w:r>
      <w:r w:rsidR="00E10850" w:rsidRPr="00923149">
        <w:rPr>
          <w:rFonts w:ascii="Times New Roman" w:hAnsi="Times New Roman"/>
          <w:sz w:val="24"/>
          <w:szCs w:val="24"/>
          <w:lang w:val="pt-BR"/>
        </w:rPr>
        <w:t>s</w:t>
      </w:r>
      <w:r w:rsidRPr="00923149">
        <w:rPr>
          <w:rFonts w:ascii="Times New Roman" w:hAnsi="Times New Roman"/>
          <w:sz w:val="24"/>
          <w:szCs w:val="24"/>
          <w:lang w:val="pt-BR"/>
        </w:rPr>
        <w:t xml:space="preserve"> Cláusula</w:t>
      </w:r>
      <w:r w:rsidR="00E10850" w:rsidRPr="00923149">
        <w:rPr>
          <w:rFonts w:ascii="Times New Roman" w:hAnsi="Times New Roman"/>
          <w:sz w:val="24"/>
          <w:szCs w:val="24"/>
          <w:lang w:val="pt-BR"/>
        </w:rPr>
        <w:t xml:space="preserve">s </w:t>
      </w:r>
      <w:r w:rsidR="006F4D52" w:rsidRPr="00923149">
        <w:rPr>
          <w:rFonts w:ascii="Times New Roman" w:hAnsi="Times New Roman"/>
          <w:sz w:val="24"/>
          <w:szCs w:val="24"/>
          <w:lang w:val="pt-BR"/>
        </w:rPr>
        <w:t xml:space="preserve">4.3, </w:t>
      </w:r>
      <w:r w:rsidR="00E10850" w:rsidRPr="00923149">
        <w:rPr>
          <w:rFonts w:ascii="Times New Roman" w:hAnsi="Times New Roman"/>
          <w:sz w:val="24"/>
          <w:szCs w:val="24"/>
          <w:lang w:val="pt-BR"/>
        </w:rPr>
        <w:t xml:space="preserve">5.4.1 e </w:t>
      </w:r>
      <w:r w:rsidRPr="00923149">
        <w:rPr>
          <w:rFonts w:ascii="Times New Roman" w:hAnsi="Times New Roman"/>
          <w:sz w:val="24"/>
          <w:szCs w:val="24"/>
          <w:lang w:val="pt-BR"/>
        </w:rPr>
        <w:t xml:space="preserve">6.2 acima, na </w:t>
      </w:r>
      <w:r w:rsidR="000103B8" w:rsidRPr="00923149">
        <w:rPr>
          <w:rFonts w:ascii="Times New Roman" w:hAnsi="Times New Roman"/>
          <w:sz w:val="24"/>
          <w:szCs w:val="24"/>
          <w:lang w:val="pt-BR"/>
        </w:rPr>
        <w:t xml:space="preserve">hipótese de declaração do </w:t>
      </w:r>
      <w:r w:rsidR="005F764C" w:rsidRPr="00923149">
        <w:rPr>
          <w:rFonts w:ascii="Times New Roman" w:hAnsi="Times New Roman"/>
          <w:sz w:val="24"/>
          <w:szCs w:val="24"/>
          <w:lang w:val="pt-BR"/>
        </w:rPr>
        <w:t xml:space="preserve">vencimento antecipado das </w:t>
      </w:r>
      <w:r w:rsidR="0094040E" w:rsidRPr="00923149">
        <w:rPr>
          <w:rFonts w:ascii="Times New Roman" w:hAnsi="Times New Roman"/>
          <w:sz w:val="24"/>
          <w:szCs w:val="24"/>
          <w:lang w:val="pt-BR"/>
        </w:rPr>
        <w:t>Obrigações Garantidas</w:t>
      </w:r>
      <w:r w:rsidR="005F764C" w:rsidRPr="00923149">
        <w:rPr>
          <w:rFonts w:ascii="Times New Roman" w:hAnsi="Times New Roman"/>
          <w:sz w:val="24"/>
          <w:szCs w:val="24"/>
          <w:lang w:val="pt-BR"/>
        </w:rPr>
        <w:t xml:space="preserve"> ou do vencimento </w:t>
      </w:r>
      <w:r w:rsidR="000103B8" w:rsidRPr="00923149">
        <w:rPr>
          <w:rFonts w:ascii="Times New Roman" w:hAnsi="Times New Roman"/>
          <w:sz w:val="24"/>
          <w:szCs w:val="24"/>
          <w:lang w:val="pt-BR"/>
        </w:rPr>
        <w:t xml:space="preserve">ordinário </w:t>
      </w:r>
      <w:r w:rsidR="005F764C" w:rsidRPr="00923149">
        <w:rPr>
          <w:rFonts w:ascii="Times New Roman" w:hAnsi="Times New Roman"/>
          <w:sz w:val="24"/>
          <w:szCs w:val="24"/>
          <w:lang w:val="pt-BR"/>
        </w:rPr>
        <w:t xml:space="preserve">das </w:t>
      </w:r>
      <w:r w:rsidR="0094040E" w:rsidRPr="00923149">
        <w:rPr>
          <w:rFonts w:ascii="Times New Roman" w:hAnsi="Times New Roman"/>
          <w:sz w:val="24"/>
          <w:szCs w:val="24"/>
          <w:lang w:val="pt-BR"/>
        </w:rPr>
        <w:t>Obrigações Garantidas</w:t>
      </w:r>
      <w:r w:rsidR="005F764C" w:rsidRPr="00923149">
        <w:rPr>
          <w:rFonts w:ascii="Times New Roman" w:hAnsi="Times New Roman"/>
          <w:sz w:val="24"/>
          <w:szCs w:val="24"/>
          <w:lang w:val="pt-BR"/>
        </w:rPr>
        <w:t xml:space="preserve"> na</w:t>
      </w:r>
      <w:r w:rsidR="002A7FD7" w:rsidRPr="00923149">
        <w:rPr>
          <w:rFonts w:ascii="Times New Roman" w:hAnsi="Times New Roman"/>
          <w:sz w:val="24"/>
          <w:szCs w:val="24"/>
          <w:lang w:val="pt-BR"/>
        </w:rPr>
        <w:t>s</w:t>
      </w:r>
      <w:r w:rsidR="00DA3D47" w:rsidRPr="00923149">
        <w:rPr>
          <w:rFonts w:ascii="Times New Roman" w:hAnsi="Times New Roman"/>
          <w:sz w:val="24"/>
          <w:szCs w:val="24"/>
          <w:lang w:val="pt-BR"/>
        </w:rPr>
        <w:t xml:space="preserve"> d</w:t>
      </w:r>
      <w:r w:rsidR="00C268AA" w:rsidRPr="00923149">
        <w:rPr>
          <w:rFonts w:ascii="Times New Roman" w:hAnsi="Times New Roman"/>
          <w:sz w:val="24"/>
          <w:szCs w:val="24"/>
          <w:lang w:val="pt-BR"/>
        </w:rPr>
        <w:t>ata</w:t>
      </w:r>
      <w:r w:rsidR="002A7FD7" w:rsidRPr="00923149">
        <w:rPr>
          <w:rFonts w:ascii="Times New Roman" w:hAnsi="Times New Roman"/>
          <w:sz w:val="24"/>
          <w:szCs w:val="24"/>
          <w:lang w:val="pt-BR"/>
        </w:rPr>
        <w:t>s</w:t>
      </w:r>
      <w:r w:rsidR="00C268AA" w:rsidRPr="00923149">
        <w:rPr>
          <w:rFonts w:ascii="Times New Roman" w:hAnsi="Times New Roman"/>
          <w:sz w:val="24"/>
          <w:szCs w:val="24"/>
          <w:lang w:val="pt-BR"/>
        </w:rPr>
        <w:t xml:space="preserve"> de </w:t>
      </w:r>
      <w:r w:rsidR="00DA3D47" w:rsidRPr="00923149">
        <w:rPr>
          <w:rFonts w:ascii="Times New Roman" w:hAnsi="Times New Roman"/>
          <w:sz w:val="24"/>
          <w:szCs w:val="24"/>
          <w:lang w:val="pt-BR"/>
        </w:rPr>
        <w:t>v</w:t>
      </w:r>
      <w:r w:rsidR="00C268AA" w:rsidRPr="00923149">
        <w:rPr>
          <w:rFonts w:ascii="Times New Roman" w:hAnsi="Times New Roman"/>
          <w:sz w:val="24"/>
          <w:szCs w:val="24"/>
          <w:lang w:val="pt-BR"/>
        </w:rPr>
        <w:t>encimento</w:t>
      </w:r>
      <w:r w:rsidR="005F764C" w:rsidRPr="00923149">
        <w:rPr>
          <w:rFonts w:ascii="Times New Roman" w:hAnsi="Times New Roman"/>
          <w:sz w:val="24"/>
          <w:szCs w:val="24"/>
          <w:lang w:val="pt-BR"/>
        </w:rPr>
        <w:t xml:space="preserve"> </w:t>
      </w:r>
      <w:r w:rsidR="000103B8" w:rsidRPr="00923149">
        <w:rPr>
          <w:rFonts w:ascii="Times New Roman" w:hAnsi="Times New Roman"/>
          <w:sz w:val="24"/>
          <w:szCs w:val="24"/>
          <w:lang w:val="pt-BR"/>
        </w:rPr>
        <w:t>prevista</w:t>
      </w:r>
      <w:r w:rsidR="002A7FD7" w:rsidRPr="00923149">
        <w:rPr>
          <w:rFonts w:ascii="Times New Roman" w:hAnsi="Times New Roman"/>
          <w:sz w:val="24"/>
          <w:szCs w:val="24"/>
          <w:lang w:val="pt-BR"/>
        </w:rPr>
        <w:t>s</w:t>
      </w:r>
      <w:r w:rsidR="000103B8" w:rsidRPr="00923149">
        <w:rPr>
          <w:rFonts w:ascii="Times New Roman" w:hAnsi="Times New Roman"/>
          <w:sz w:val="24"/>
          <w:szCs w:val="24"/>
          <w:lang w:val="pt-BR"/>
        </w:rPr>
        <w:t xml:space="preserve"> na Escritura de Emissão</w:t>
      </w:r>
      <w:r w:rsidR="000842F1" w:rsidRPr="00923149">
        <w:rPr>
          <w:rFonts w:ascii="Times New Roman" w:hAnsi="Times New Roman"/>
          <w:sz w:val="24"/>
          <w:szCs w:val="24"/>
          <w:lang w:val="pt-BR"/>
        </w:rPr>
        <w:t>,</w:t>
      </w:r>
      <w:r w:rsidR="000103B8" w:rsidRPr="00923149">
        <w:rPr>
          <w:rFonts w:ascii="Times New Roman" w:hAnsi="Times New Roman"/>
          <w:sz w:val="24"/>
          <w:szCs w:val="24"/>
          <w:lang w:val="pt-BR"/>
        </w:rPr>
        <w:t xml:space="preserve"> </w:t>
      </w:r>
      <w:r w:rsidR="005F764C" w:rsidRPr="00923149">
        <w:rPr>
          <w:rFonts w:ascii="Times New Roman" w:hAnsi="Times New Roman"/>
          <w:sz w:val="24"/>
          <w:szCs w:val="24"/>
          <w:lang w:val="pt-BR"/>
        </w:rPr>
        <w:t xml:space="preserve">sem </w:t>
      </w:r>
      <w:r w:rsidR="000103B8" w:rsidRPr="00923149">
        <w:rPr>
          <w:rFonts w:ascii="Times New Roman" w:hAnsi="Times New Roman"/>
          <w:sz w:val="24"/>
          <w:szCs w:val="24"/>
          <w:lang w:val="pt-BR"/>
        </w:rPr>
        <w:t xml:space="preserve">que a </w:t>
      </w:r>
      <w:r w:rsidR="00612A1F" w:rsidRPr="00923149">
        <w:rPr>
          <w:rFonts w:ascii="Times New Roman" w:hAnsi="Times New Roman"/>
          <w:sz w:val="24"/>
          <w:szCs w:val="24"/>
          <w:lang w:val="pt-BR"/>
        </w:rPr>
        <w:t xml:space="preserve">Emissora </w:t>
      </w:r>
      <w:r w:rsidR="000103B8" w:rsidRPr="00923149">
        <w:rPr>
          <w:rFonts w:ascii="Times New Roman" w:hAnsi="Times New Roman"/>
          <w:sz w:val="24"/>
          <w:szCs w:val="24"/>
          <w:lang w:val="pt-BR"/>
        </w:rPr>
        <w:t xml:space="preserve">realize </w:t>
      </w:r>
      <w:r w:rsidR="005F764C" w:rsidRPr="00923149">
        <w:rPr>
          <w:rFonts w:ascii="Times New Roman" w:hAnsi="Times New Roman"/>
          <w:sz w:val="24"/>
          <w:szCs w:val="24"/>
          <w:lang w:val="pt-BR"/>
        </w:rPr>
        <w:t>os pagament</w:t>
      </w:r>
      <w:r w:rsidR="0024404C" w:rsidRPr="00923149">
        <w:rPr>
          <w:rFonts w:ascii="Times New Roman" w:hAnsi="Times New Roman"/>
          <w:sz w:val="24"/>
          <w:szCs w:val="24"/>
          <w:lang w:val="pt-BR"/>
        </w:rPr>
        <w:t>os</w:t>
      </w:r>
      <w:r w:rsidR="00BE519A" w:rsidRPr="00923149">
        <w:rPr>
          <w:rFonts w:ascii="Times New Roman" w:hAnsi="Times New Roman"/>
          <w:sz w:val="24"/>
          <w:szCs w:val="24"/>
          <w:lang w:val="pt-BR"/>
        </w:rPr>
        <w:t xml:space="preserve"> devidos</w:t>
      </w:r>
      <w:r w:rsidR="006B3CB0" w:rsidRPr="00923149">
        <w:rPr>
          <w:rFonts w:ascii="Times New Roman" w:hAnsi="Times New Roman"/>
          <w:sz w:val="24"/>
          <w:szCs w:val="24"/>
          <w:lang w:val="pt-BR"/>
        </w:rPr>
        <w:t xml:space="preserve"> (“</w:t>
      </w:r>
      <w:r w:rsidR="006B3CB0" w:rsidRPr="00923149">
        <w:rPr>
          <w:rFonts w:ascii="Times New Roman" w:hAnsi="Times New Roman"/>
          <w:b/>
          <w:sz w:val="24"/>
          <w:szCs w:val="24"/>
          <w:lang w:val="pt-BR"/>
        </w:rPr>
        <w:t>Evento de Excussão</w:t>
      </w:r>
      <w:r w:rsidR="006B3CB0" w:rsidRPr="00923149">
        <w:rPr>
          <w:rFonts w:ascii="Times New Roman" w:hAnsi="Times New Roman"/>
          <w:sz w:val="24"/>
          <w:szCs w:val="24"/>
          <w:lang w:val="pt-BR"/>
        </w:rPr>
        <w:t>”)</w:t>
      </w:r>
      <w:r w:rsidR="00BE519A" w:rsidRPr="00923149">
        <w:rPr>
          <w:rFonts w:ascii="Times New Roman" w:hAnsi="Times New Roman"/>
          <w:sz w:val="24"/>
          <w:szCs w:val="24"/>
          <w:lang w:val="pt-BR"/>
        </w:rPr>
        <w:t xml:space="preserve">, </w:t>
      </w:r>
      <w:r w:rsidR="00DA3D47" w:rsidRPr="00923149">
        <w:rPr>
          <w:rFonts w:ascii="Times New Roman" w:hAnsi="Times New Roman"/>
          <w:sz w:val="24"/>
          <w:szCs w:val="24"/>
          <w:lang w:val="pt-BR"/>
        </w:rPr>
        <w:t>o Agente Fiduciário, na qualidade de representante da comunhão d</w:t>
      </w:r>
      <w:r w:rsidR="006136D9" w:rsidRPr="00923149">
        <w:rPr>
          <w:rFonts w:ascii="Times New Roman" w:hAnsi="Times New Roman"/>
          <w:sz w:val="24"/>
          <w:szCs w:val="24"/>
          <w:lang w:val="pt-BR"/>
        </w:rPr>
        <w:t>o</w:t>
      </w:r>
      <w:r w:rsidR="006B2CBE" w:rsidRPr="00923149">
        <w:rPr>
          <w:rFonts w:ascii="Times New Roman" w:hAnsi="Times New Roman"/>
          <w:sz w:val="24"/>
          <w:szCs w:val="24"/>
          <w:lang w:val="pt-BR"/>
        </w:rPr>
        <w:t xml:space="preserve">s </w:t>
      </w:r>
      <w:r w:rsidR="00C268AA" w:rsidRPr="00923149">
        <w:rPr>
          <w:rFonts w:ascii="Times New Roman" w:hAnsi="Times New Roman"/>
          <w:sz w:val="24"/>
          <w:szCs w:val="24"/>
          <w:lang w:val="pt-BR"/>
        </w:rPr>
        <w:t xml:space="preserve">Debenturistas, </w:t>
      </w:r>
      <w:r w:rsidR="006136D9" w:rsidRPr="00923149">
        <w:rPr>
          <w:rFonts w:ascii="Times New Roman" w:hAnsi="Times New Roman"/>
          <w:sz w:val="24"/>
          <w:szCs w:val="24"/>
          <w:lang w:val="pt-BR"/>
        </w:rPr>
        <w:t>poder</w:t>
      </w:r>
      <w:r w:rsidR="00DA3D47" w:rsidRPr="00923149">
        <w:rPr>
          <w:rFonts w:ascii="Times New Roman" w:hAnsi="Times New Roman"/>
          <w:sz w:val="24"/>
          <w:szCs w:val="24"/>
          <w:lang w:val="pt-BR"/>
        </w:rPr>
        <w:t>á</w:t>
      </w:r>
      <w:r w:rsidR="0024404C" w:rsidRPr="00923149">
        <w:rPr>
          <w:rFonts w:ascii="Times New Roman" w:hAnsi="Times New Roman"/>
          <w:sz w:val="24"/>
          <w:szCs w:val="24"/>
          <w:lang w:val="pt-BR"/>
        </w:rPr>
        <w:t>, de boa-</w:t>
      </w:r>
      <w:r w:rsidR="005F764C" w:rsidRPr="00923149">
        <w:rPr>
          <w:rFonts w:ascii="Times New Roman" w:hAnsi="Times New Roman"/>
          <w:sz w:val="24"/>
          <w:szCs w:val="24"/>
          <w:lang w:val="pt-BR"/>
        </w:rPr>
        <w:t>fé, pelo preço e nas condições que entender apropriados, no todo ou em parte, pública ou particularmente, judicial ou extrajudicialmente, a seu exclusivo critério, independentemente de leilão, de hasta pública, de avaliação, de notificação judicial ou extrajudicial ou de qualquer outro procedimento, excutir os Direitos Creditórios</w:t>
      </w:r>
      <w:r w:rsidR="00D86C74" w:rsidRPr="00923149">
        <w:rPr>
          <w:rFonts w:ascii="Times New Roman" w:hAnsi="Times New Roman"/>
          <w:sz w:val="24"/>
          <w:szCs w:val="24"/>
          <w:lang w:val="pt-BR"/>
        </w:rPr>
        <w:t xml:space="preserve"> Cedidos</w:t>
      </w:r>
      <w:r w:rsidR="005F764C" w:rsidRPr="00923149">
        <w:rPr>
          <w:rFonts w:ascii="Times New Roman" w:hAnsi="Times New Roman"/>
          <w:sz w:val="24"/>
          <w:szCs w:val="24"/>
          <w:lang w:val="pt-BR"/>
        </w:rPr>
        <w:t xml:space="preserve">, no todo ou em parte, até o integral pagamento das </w:t>
      </w:r>
      <w:r w:rsidR="0094040E" w:rsidRPr="00923149">
        <w:rPr>
          <w:rFonts w:ascii="Times New Roman" w:hAnsi="Times New Roman"/>
          <w:sz w:val="24"/>
          <w:szCs w:val="24"/>
          <w:lang w:val="pt-BR"/>
        </w:rPr>
        <w:t>Obrigações Garantidas</w:t>
      </w:r>
      <w:r w:rsidR="005F764C" w:rsidRPr="00923149">
        <w:rPr>
          <w:rFonts w:ascii="Times New Roman" w:hAnsi="Times New Roman"/>
          <w:sz w:val="24"/>
          <w:szCs w:val="24"/>
          <w:lang w:val="pt-BR"/>
        </w:rPr>
        <w:t xml:space="preserve">, seja por meio de </w:t>
      </w:r>
      <w:r w:rsidR="00866EEC" w:rsidRPr="00923149">
        <w:rPr>
          <w:rFonts w:ascii="Times New Roman" w:hAnsi="Times New Roman"/>
          <w:sz w:val="24"/>
          <w:szCs w:val="24"/>
          <w:lang w:val="pt-BR"/>
        </w:rPr>
        <w:t>utilização do</w:t>
      </w:r>
      <w:r w:rsidR="00612A1F" w:rsidRPr="00923149">
        <w:rPr>
          <w:rFonts w:ascii="Times New Roman" w:hAnsi="Times New Roman"/>
          <w:sz w:val="24"/>
          <w:szCs w:val="24"/>
          <w:lang w:val="pt-BR"/>
        </w:rPr>
        <w:t>s</w:t>
      </w:r>
      <w:r w:rsidR="00866EEC" w:rsidRPr="00923149">
        <w:rPr>
          <w:rFonts w:ascii="Times New Roman" w:hAnsi="Times New Roman"/>
          <w:sz w:val="24"/>
          <w:szCs w:val="24"/>
          <w:lang w:val="pt-BR"/>
        </w:rPr>
        <w:t xml:space="preserve"> saldo</w:t>
      </w:r>
      <w:r w:rsidR="00612A1F" w:rsidRPr="00923149">
        <w:rPr>
          <w:rFonts w:ascii="Times New Roman" w:hAnsi="Times New Roman"/>
          <w:sz w:val="24"/>
          <w:szCs w:val="24"/>
          <w:lang w:val="pt-BR"/>
        </w:rPr>
        <w:t>s</w:t>
      </w:r>
      <w:r w:rsidR="005F764C" w:rsidRPr="00923149">
        <w:rPr>
          <w:rFonts w:ascii="Times New Roman" w:hAnsi="Times New Roman"/>
          <w:sz w:val="24"/>
          <w:szCs w:val="24"/>
          <w:lang w:val="pt-BR"/>
        </w:rPr>
        <w:t xml:space="preserve"> </w:t>
      </w:r>
      <w:r w:rsidR="00C268AA" w:rsidRPr="00923149">
        <w:rPr>
          <w:rFonts w:ascii="Times New Roman" w:hAnsi="Times New Roman"/>
          <w:sz w:val="24"/>
          <w:szCs w:val="24"/>
          <w:lang w:val="pt-BR"/>
        </w:rPr>
        <w:t>da</w:t>
      </w:r>
      <w:r w:rsidR="00612A1F" w:rsidRPr="00923149">
        <w:rPr>
          <w:rFonts w:ascii="Times New Roman" w:hAnsi="Times New Roman"/>
          <w:sz w:val="24"/>
          <w:szCs w:val="24"/>
          <w:lang w:val="pt-BR"/>
        </w:rPr>
        <w:t>s</w:t>
      </w:r>
      <w:r w:rsidR="008529C8" w:rsidRPr="00923149">
        <w:rPr>
          <w:rFonts w:ascii="Times New Roman" w:hAnsi="Times New Roman"/>
          <w:sz w:val="24"/>
          <w:szCs w:val="24"/>
          <w:lang w:val="pt-BR"/>
        </w:rPr>
        <w:t xml:space="preserve"> </w:t>
      </w:r>
      <w:r w:rsidR="005F764C" w:rsidRPr="00923149">
        <w:rPr>
          <w:rFonts w:ascii="Times New Roman" w:hAnsi="Times New Roman"/>
          <w:sz w:val="24"/>
          <w:szCs w:val="24"/>
          <w:lang w:val="pt-BR"/>
        </w:rPr>
        <w:t>Conta</w:t>
      </w:r>
      <w:r w:rsidR="00612A1F" w:rsidRPr="00923149">
        <w:rPr>
          <w:rFonts w:ascii="Times New Roman" w:hAnsi="Times New Roman"/>
          <w:sz w:val="24"/>
          <w:szCs w:val="24"/>
          <w:lang w:val="pt-BR"/>
        </w:rPr>
        <w:t>s</w:t>
      </w:r>
      <w:r w:rsidR="005F764C" w:rsidRPr="00923149">
        <w:rPr>
          <w:rFonts w:ascii="Times New Roman" w:hAnsi="Times New Roman"/>
          <w:sz w:val="24"/>
          <w:szCs w:val="24"/>
          <w:lang w:val="pt-BR"/>
        </w:rPr>
        <w:t xml:space="preserve"> </w:t>
      </w:r>
      <w:r w:rsidR="00FC1659" w:rsidRPr="00923149">
        <w:rPr>
          <w:rFonts w:ascii="Times New Roman" w:hAnsi="Times New Roman"/>
          <w:sz w:val="24"/>
          <w:szCs w:val="24"/>
          <w:lang w:val="pt-BR"/>
        </w:rPr>
        <w:t>Vinculada</w:t>
      </w:r>
      <w:r w:rsidR="00612A1F" w:rsidRPr="00923149">
        <w:rPr>
          <w:rFonts w:ascii="Times New Roman" w:hAnsi="Times New Roman"/>
          <w:sz w:val="24"/>
          <w:szCs w:val="24"/>
          <w:lang w:val="pt-BR"/>
        </w:rPr>
        <w:t>s</w:t>
      </w:r>
      <w:r w:rsidR="00866EEC" w:rsidRPr="00923149">
        <w:rPr>
          <w:rFonts w:ascii="Times New Roman" w:hAnsi="Times New Roman"/>
          <w:sz w:val="24"/>
          <w:szCs w:val="24"/>
          <w:lang w:val="pt-BR"/>
        </w:rPr>
        <w:t xml:space="preserve"> para pagamento</w:t>
      </w:r>
      <w:r w:rsidR="00DA3D47" w:rsidRPr="00923149">
        <w:rPr>
          <w:rFonts w:ascii="Times New Roman" w:hAnsi="Times New Roman"/>
          <w:sz w:val="24"/>
          <w:szCs w:val="24"/>
          <w:lang w:val="pt-BR"/>
        </w:rPr>
        <w:t xml:space="preserve"> ou por meio de resgate dos Investimentos Permitidos</w:t>
      </w:r>
      <w:r w:rsidR="00AA2EC8" w:rsidRPr="00923149">
        <w:rPr>
          <w:rFonts w:ascii="Times New Roman" w:hAnsi="Times New Roman"/>
          <w:sz w:val="24"/>
          <w:szCs w:val="24"/>
          <w:lang w:val="pt-BR"/>
        </w:rPr>
        <w:t>, juntamente com seus rendimentos</w:t>
      </w:r>
      <w:r w:rsidR="005F764C" w:rsidRPr="00923149">
        <w:rPr>
          <w:rFonts w:ascii="Times New Roman" w:hAnsi="Times New Roman"/>
          <w:sz w:val="24"/>
          <w:szCs w:val="24"/>
          <w:lang w:val="pt-BR"/>
        </w:rPr>
        <w:t>.</w:t>
      </w:r>
      <w:r w:rsidR="00DE3726" w:rsidRPr="00923149">
        <w:rPr>
          <w:rFonts w:ascii="Times New Roman" w:hAnsi="Times New Roman"/>
          <w:sz w:val="24"/>
          <w:szCs w:val="24"/>
          <w:lang w:val="pt-BR"/>
        </w:rPr>
        <w:t xml:space="preserve"> </w:t>
      </w:r>
    </w:p>
    <w:p w14:paraId="2082DECE" w14:textId="77777777" w:rsidR="00315EBE" w:rsidRPr="00923149" w:rsidRDefault="00315EB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7AA3F5B" w14:textId="21DD5E7B" w:rsidR="005F764C" w:rsidRPr="00923149" w:rsidRDefault="005F764C" w:rsidP="008F4CF8">
      <w:pPr>
        <w:pStyle w:val="Level3"/>
        <w:widowControl w:val="0"/>
        <w:suppressAutoHyphens/>
        <w:spacing w:after="0" w:line="320" w:lineRule="exact"/>
        <w:rPr>
          <w:rFonts w:ascii="Times New Roman" w:hAnsi="Times New Roman"/>
          <w:sz w:val="24"/>
          <w:szCs w:val="24"/>
        </w:rPr>
      </w:pPr>
      <w:r w:rsidRPr="00923149">
        <w:rPr>
          <w:rFonts w:ascii="Times New Roman" w:hAnsi="Times New Roman"/>
          <w:sz w:val="24"/>
          <w:szCs w:val="24"/>
        </w:rPr>
        <w:t xml:space="preserve">Para tanto, </w:t>
      </w:r>
      <w:r w:rsidR="00C268AA" w:rsidRPr="00923149">
        <w:rPr>
          <w:rFonts w:ascii="Times New Roman" w:hAnsi="Times New Roman"/>
          <w:sz w:val="24"/>
          <w:szCs w:val="24"/>
        </w:rPr>
        <w:t>o Agente Fiduciário</w:t>
      </w:r>
      <w:r w:rsidR="006136D9" w:rsidRPr="00923149">
        <w:rPr>
          <w:rFonts w:ascii="Times New Roman" w:hAnsi="Times New Roman"/>
          <w:sz w:val="24"/>
          <w:szCs w:val="24"/>
        </w:rPr>
        <w:t xml:space="preserve"> </w:t>
      </w:r>
      <w:r w:rsidRPr="00923149">
        <w:rPr>
          <w:rFonts w:ascii="Times New Roman" w:hAnsi="Times New Roman"/>
          <w:sz w:val="24"/>
          <w:szCs w:val="24"/>
        </w:rPr>
        <w:t>fica autorizado pel</w:t>
      </w:r>
      <w:r w:rsidR="00724FF9" w:rsidRPr="00923149">
        <w:rPr>
          <w:rFonts w:ascii="Times New Roman" w:hAnsi="Times New Roman"/>
          <w:sz w:val="24"/>
          <w:szCs w:val="24"/>
        </w:rPr>
        <w:t>a</w:t>
      </w:r>
      <w:r w:rsidR="00BD3D8F" w:rsidRPr="00923149">
        <w:rPr>
          <w:rFonts w:ascii="Times New Roman" w:hAnsi="Times New Roman"/>
          <w:sz w:val="24"/>
          <w:szCs w:val="24"/>
        </w:rPr>
        <w:t>s</w:t>
      </w:r>
      <w:r w:rsidR="00335543" w:rsidRPr="00923149">
        <w:rPr>
          <w:rFonts w:ascii="Times New Roman" w:hAnsi="Times New Roman"/>
          <w:sz w:val="24"/>
          <w:szCs w:val="24"/>
        </w:rPr>
        <w:t xml:space="preserve"> </w:t>
      </w:r>
      <w:r w:rsidR="00222C01" w:rsidRPr="00923149">
        <w:rPr>
          <w:rFonts w:ascii="Times New Roman" w:hAnsi="Times New Roman"/>
          <w:sz w:val="24"/>
          <w:szCs w:val="24"/>
        </w:rPr>
        <w:t>Cedente</w:t>
      </w:r>
      <w:r w:rsidR="00BD3D8F" w:rsidRPr="00923149">
        <w:rPr>
          <w:rFonts w:ascii="Times New Roman" w:hAnsi="Times New Roman"/>
          <w:sz w:val="24"/>
          <w:szCs w:val="24"/>
        </w:rPr>
        <w:t>s</w:t>
      </w:r>
      <w:r w:rsidRPr="00923149">
        <w:rPr>
          <w:rFonts w:ascii="Times New Roman" w:hAnsi="Times New Roman"/>
          <w:sz w:val="24"/>
          <w:szCs w:val="24"/>
        </w:rPr>
        <w:t xml:space="preserve">, em caráter irrevogável e irretratável, a alienar, ceder, vender, transferir, usar, sacar, descontar, reter ou resgatar os Direitos Creditórios </w:t>
      </w:r>
      <w:r w:rsidR="00D86C74" w:rsidRPr="00923149">
        <w:rPr>
          <w:rFonts w:ascii="Times New Roman" w:hAnsi="Times New Roman"/>
          <w:sz w:val="24"/>
          <w:szCs w:val="24"/>
        </w:rPr>
        <w:t>C</w:t>
      </w:r>
      <w:r w:rsidRPr="00923149">
        <w:rPr>
          <w:rFonts w:ascii="Times New Roman" w:hAnsi="Times New Roman"/>
          <w:sz w:val="24"/>
          <w:szCs w:val="24"/>
        </w:rPr>
        <w:t xml:space="preserve">edidos, utilizando o produto na amortização ou, se possível, liquidação das </w:t>
      </w:r>
      <w:r w:rsidR="0094040E" w:rsidRPr="00923149">
        <w:rPr>
          <w:rFonts w:ascii="Times New Roman" w:hAnsi="Times New Roman"/>
          <w:sz w:val="24"/>
          <w:szCs w:val="24"/>
        </w:rPr>
        <w:t>Obrigações Garantidas</w:t>
      </w:r>
      <w:r w:rsidRPr="00923149">
        <w:rPr>
          <w:rFonts w:ascii="Times New Roman" w:hAnsi="Times New Roman"/>
          <w:sz w:val="24"/>
          <w:szCs w:val="24"/>
        </w:rPr>
        <w:t xml:space="preserve"> </w:t>
      </w:r>
      <w:r w:rsidR="00896D4D" w:rsidRPr="00923149">
        <w:rPr>
          <w:rFonts w:ascii="Times New Roman" w:hAnsi="Times New Roman"/>
          <w:sz w:val="24"/>
          <w:szCs w:val="24"/>
        </w:rPr>
        <w:t xml:space="preserve">e </w:t>
      </w:r>
      <w:r w:rsidRPr="00923149">
        <w:rPr>
          <w:rFonts w:ascii="Times New Roman" w:hAnsi="Times New Roman"/>
          <w:sz w:val="24"/>
          <w:szCs w:val="24"/>
        </w:rPr>
        <w:t xml:space="preserve">de todos e quaisquer tributos e despesas incidentes sobre a cessão, venda, transferência, uso, saque, desconto, retenção ou resgate dos Direitos Creditórios </w:t>
      </w:r>
      <w:r w:rsidR="00D86C74" w:rsidRPr="00923149">
        <w:rPr>
          <w:rFonts w:ascii="Times New Roman" w:hAnsi="Times New Roman"/>
          <w:sz w:val="24"/>
          <w:szCs w:val="24"/>
        </w:rPr>
        <w:t xml:space="preserve">Cedidos </w:t>
      </w:r>
      <w:r w:rsidRPr="00923149">
        <w:rPr>
          <w:rFonts w:ascii="Times New Roman" w:hAnsi="Times New Roman"/>
          <w:sz w:val="24"/>
          <w:szCs w:val="24"/>
        </w:rPr>
        <w:t xml:space="preserve">ou incidente sobre o pagamento aos </w:t>
      </w:r>
      <w:r w:rsidR="00C268AA" w:rsidRPr="00923149">
        <w:rPr>
          <w:rFonts w:ascii="Times New Roman" w:hAnsi="Times New Roman"/>
          <w:sz w:val="24"/>
          <w:szCs w:val="24"/>
        </w:rPr>
        <w:t>Debenturistas</w:t>
      </w:r>
      <w:r w:rsidR="00C70106" w:rsidRPr="00923149">
        <w:rPr>
          <w:rFonts w:ascii="Times New Roman" w:hAnsi="Times New Roman"/>
          <w:sz w:val="24"/>
          <w:szCs w:val="24"/>
        </w:rPr>
        <w:t xml:space="preserve"> </w:t>
      </w:r>
      <w:r w:rsidRPr="00923149">
        <w:rPr>
          <w:rFonts w:ascii="Times New Roman" w:hAnsi="Times New Roman"/>
          <w:sz w:val="24"/>
          <w:szCs w:val="24"/>
        </w:rPr>
        <w:t xml:space="preserve">do montante de seus créditos, entregando, ao final, </w:t>
      </w:r>
      <w:r w:rsidR="00724FF9" w:rsidRPr="00923149">
        <w:rPr>
          <w:rFonts w:ascii="Times New Roman" w:hAnsi="Times New Roman"/>
          <w:sz w:val="24"/>
          <w:szCs w:val="24"/>
        </w:rPr>
        <w:t>à</w:t>
      </w:r>
      <w:r w:rsidR="00BD3D8F" w:rsidRPr="00923149">
        <w:rPr>
          <w:rFonts w:ascii="Times New Roman" w:hAnsi="Times New Roman"/>
          <w:sz w:val="24"/>
          <w:szCs w:val="24"/>
        </w:rPr>
        <w:t xml:space="preserve"> respectiva</w:t>
      </w:r>
      <w:r w:rsidR="00335543" w:rsidRPr="00923149">
        <w:rPr>
          <w:rFonts w:ascii="Times New Roman" w:hAnsi="Times New Roman"/>
          <w:sz w:val="24"/>
          <w:szCs w:val="24"/>
        </w:rPr>
        <w:t xml:space="preserve"> </w:t>
      </w:r>
      <w:r w:rsidR="00222C01" w:rsidRPr="00923149">
        <w:rPr>
          <w:rFonts w:ascii="Times New Roman" w:hAnsi="Times New Roman"/>
          <w:sz w:val="24"/>
          <w:szCs w:val="24"/>
        </w:rPr>
        <w:t>Cedente</w:t>
      </w:r>
      <w:r w:rsidRPr="00923149">
        <w:rPr>
          <w:rFonts w:ascii="Times New Roman" w:hAnsi="Times New Roman"/>
          <w:sz w:val="24"/>
          <w:szCs w:val="24"/>
        </w:rPr>
        <w:t>, o que porventura sobejar, ficando o</w:t>
      </w:r>
      <w:r w:rsidR="00C268AA" w:rsidRPr="00923149">
        <w:rPr>
          <w:rFonts w:ascii="Times New Roman" w:hAnsi="Times New Roman"/>
          <w:sz w:val="24"/>
          <w:szCs w:val="24"/>
        </w:rPr>
        <w:t xml:space="preserve"> Agente Fiduciário</w:t>
      </w:r>
      <w:r w:rsidRPr="00923149">
        <w:rPr>
          <w:rFonts w:ascii="Times New Roman" w:hAnsi="Times New Roman"/>
          <w:sz w:val="24"/>
          <w:szCs w:val="24"/>
        </w:rPr>
        <w:t xml:space="preserve">, em caráter irrevogável e irretratável, e de forma isolada, pelo presente e na melhor forma de direito, </w:t>
      </w:r>
      <w:r w:rsidRPr="00923149">
        <w:rPr>
          <w:rFonts w:ascii="Times New Roman" w:hAnsi="Times New Roman"/>
          <w:sz w:val="24"/>
          <w:szCs w:val="24"/>
        </w:rPr>
        <w:lastRenderedPageBreak/>
        <w:t>como condição deste Contrato, autorizado, na qualidade de mandatário d</w:t>
      </w:r>
      <w:r w:rsidR="00724FF9" w:rsidRPr="00923149">
        <w:rPr>
          <w:rFonts w:ascii="Times New Roman" w:hAnsi="Times New Roman"/>
          <w:sz w:val="24"/>
          <w:szCs w:val="24"/>
        </w:rPr>
        <w:t>a</w:t>
      </w:r>
      <w:r w:rsidR="00BD3D8F" w:rsidRPr="00923149">
        <w:rPr>
          <w:rFonts w:ascii="Times New Roman" w:hAnsi="Times New Roman"/>
          <w:sz w:val="24"/>
          <w:szCs w:val="24"/>
        </w:rPr>
        <w:t>s</w:t>
      </w:r>
      <w:r w:rsidR="00335543" w:rsidRPr="00923149">
        <w:rPr>
          <w:rFonts w:ascii="Times New Roman" w:hAnsi="Times New Roman"/>
          <w:sz w:val="24"/>
          <w:szCs w:val="24"/>
        </w:rPr>
        <w:t xml:space="preserve"> </w:t>
      </w:r>
      <w:r w:rsidR="00222C01" w:rsidRPr="00923149">
        <w:rPr>
          <w:rFonts w:ascii="Times New Roman" w:hAnsi="Times New Roman"/>
          <w:sz w:val="24"/>
          <w:szCs w:val="24"/>
        </w:rPr>
        <w:t>Cedente</w:t>
      </w:r>
      <w:r w:rsidR="00BD3D8F" w:rsidRPr="00923149">
        <w:rPr>
          <w:rFonts w:ascii="Times New Roman" w:hAnsi="Times New Roman"/>
          <w:sz w:val="24"/>
          <w:szCs w:val="24"/>
        </w:rPr>
        <w:t>s</w:t>
      </w:r>
      <w:r w:rsidRPr="00923149">
        <w:rPr>
          <w:rFonts w:ascii="Times New Roman" w:hAnsi="Times New Roman"/>
          <w:sz w:val="24"/>
          <w:szCs w:val="24"/>
        </w:rPr>
        <w:t xml:space="preserve">, a firmar, se necessário, quaisquer documentos e praticar quaisquer atos necessários para tanto, sendo-lhe conferidos todos os poderes que lhe são assegurados pela legislação vigente, inclusive os poderes </w:t>
      </w:r>
      <w:r w:rsidR="00CE0EB2" w:rsidRPr="00923149">
        <w:rPr>
          <w:rFonts w:ascii="Times New Roman" w:hAnsi="Times New Roman"/>
          <w:sz w:val="24"/>
          <w:szCs w:val="24"/>
        </w:rPr>
        <w:t>“</w:t>
      </w:r>
      <w:r w:rsidRPr="00923149">
        <w:rPr>
          <w:rFonts w:ascii="Times New Roman" w:hAnsi="Times New Roman"/>
          <w:i/>
          <w:sz w:val="24"/>
          <w:szCs w:val="24"/>
        </w:rPr>
        <w:t>ad judicia</w:t>
      </w:r>
      <w:r w:rsidR="00CE0EB2" w:rsidRPr="00923149">
        <w:rPr>
          <w:rFonts w:ascii="Times New Roman" w:hAnsi="Times New Roman"/>
          <w:sz w:val="24"/>
          <w:szCs w:val="24"/>
        </w:rPr>
        <w:t>”</w:t>
      </w:r>
      <w:r w:rsidRPr="00923149">
        <w:rPr>
          <w:rFonts w:ascii="Times New Roman" w:hAnsi="Times New Roman"/>
          <w:sz w:val="24"/>
          <w:szCs w:val="24"/>
        </w:rPr>
        <w:t xml:space="preserve"> e </w:t>
      </w:r>
      <w:r w:rsidR="00CE0EB2" w:rsidRPr="00923149">
        <w:rPr>
          <w:rFonts w:ascii="Times New Roman" w:hAnsi="Times New Roman"/>
          <w:sz w:val="24"/>
          <w:szCs w:val="24"/>
        </w:rPr>
        <w:t>“</w:t>
      </w:r>
      <w:r w:rsidRPr="00923149">
        <w:rPr>
          <w:rFonts w:ascii="Times New Roman" w:hAnsi="Times New Roman"/>
          <w:i/>
          <w:sz w:val="24"/>
          <w:szCs w:val="24"/>
        </w:rPr>
        <w:t>ad negotia</w:t>
      </w:r>
      <w:r w:rsidR="00CE0EB2" w:rsidRPr="00923149">
        <w:rPr>
          <w:rFonts w:ascii="Times New Roman" w:hAnsi="Times New Roman"/>
          <w:sz w:val="24"/>
          <w:szCs w:val="24"/>
        </w:rPr>
        <w:t>”</w:t>
      </w:r>
      <w:r w:rsidRPr="00923149">
        <w:rPr>
          <w:rFonts w:ascii="Times New Roman" w:hAnsi="Times New Roman"/>
          <w:sz w:val="24"/>
          <w:szCs w:val="24"/>
        </w:rPr>
        <w:t>.</w:t>
      </w:r>
    </w:p>
    <w:p w14:paraId="394D5A94" w14:textId="77777777" w:rsidR="00315EBE" w:rsidRPr="00923149" w:rsidRDefault="00315EBE" w:rsidP="008F4CF8">
      <w:pPr>
        <w:pStyle w:val="Level3"/>
        <w:widowControl w:val="0"/>
        <w:numPr>
          <w:ilvl w:val="0"/>
          <w:numId w:val="0"/>
        </w:numPr>
        <w:suppressAutoHyphens/>
        <w:spacing w:after="0" w:line="320" w:lineRule="exact"/>
        <w:ind w:left="1247"/>
        <w:rPr>
          <w:rFonts w:ascii="Times New Roman" w:hAnsi="Times New Roman"/>
          <w:sz w:val="24"/>
          <w:szCs w:val="24"/>
        </w:rPr>
      </w:pPr>
    </w:p>
    <w:p w14:paraId="6798B568" w14:textId="77777777" w:rsidR="00531970" w:rsidRPr="00923149" w:rsidRDefault="004D63DC"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Sem prejuízo do</w:t>
      </w:r>
      <w:r w:rsidR="005F764C" w:rsidRPr="00923149">
        <w:rPr>
          <w:rFonts w:ascii="Times New Roman" w:hAnsi="Times New Roman"/>
          <w:sz w:val="24"/>
          <w:szCs w:val="24"/>
          <w:lang w:val="pt-BR"/>
        </w:rPr>
        <w:t xml:space="preserve"> </w:t>
      </w:r>
      <w:r w:rsidRPr="00923149">
        <w:rPr>
          <w:rFonts w:ascii="Times New Roman" w:hAnsi="Times New Roman"/>
          <w:sz w:val="24"/>
          <w:szCs w:val="24"/>
          <w:lang w:val="pt-BR"/>
        </w:rPr>
        <w:t>disposto na Cláusula 5.4</w:t>
      </w:r>
      <w:r w:rsidR="00E10850" w:rsidRPr="00923149">
        <w:rPr>
          <w:rFonts w:ascii="Times New Roman" w:hAnsi="Times New Roman"/>
          <w:sz w:val="24"/>
          <w:szCs w:val="24"/>
          <w:lang w:val="pt-BR"/>
        </w:rPr>
        <w:t>.1</w:t>
      </w:r>
      <w:r w:rsidRPr="00923149">
        <w:rPr>
          <w:rFonts w:ascii="Times New Roman" w:hAnsi="Times New Roman"/>
          <w:sz w:val="24"/>
          <w:szCs w:val="24"/>
          <w:lang w:val="pt-BR"/>
        </w:rPr>
        <w:t xml:space="preserve"> acima, os </w:t>
      </w:r>
      <w:r w:rsidR="005F764C" w:rsidRPr="00923149">
        <w:rPr>
          <w:rFonts w:ascii="Times New Roman" w:hAnsi="Times New Roman"/>
          <w:sz w:val="24"/>
          <w:szCs w:val="24"/>
          <w:lang w:val="pt-BR"/>
        </w:rPr>
        <w:t xml:space="preserve">recursos apurados de acordo com os procedimentos de excussão previstos nesta </w:t>
      </w:r>
      <w:r w:rsidR="00C437C9" w:rsidRPr="00923149">
        <w:rPr>
          <w:rFonts w:ascii="Times New Roman" w:hAnsi="Times New Roman"/>
          <w:sz w:val="24"/>
          <w:szCs w:val="24"/>
          <w:lang w:val="pt-BR"/>
        </w:rPr>
        <w:t>Cláusula</w:t>
      </w:r>
      <w:r w:rsidR="005F764C" w:rsidRPr="00923149">
        <w:rPr>
          <w:rFonts w:ascii="Times New Roman" w:hAnsi="Times New Roman"/>
          <w:sz w:val="24"/>
          <w:szCs w:val="24"/>
          <w:lang w:val="pt-BR"/>
        </w:rPr>
        <w:t xml:space="preserve">, na medida em que forem sendo recebidos, deverão ser imediatamente aplicados na amortização ou liquidação do saldo devedor das </w:t>
      </w:r>
      <w:r w:rsidR="0094040E" w:rsidRPr="00923149">
        <w:rPr>
          <w:rFonts w:ascii="Times New Roman" w:hAnsi="Times New Roman"/>
          <w:sz w:val="24"/>
          <w:szCs w:val="24"/>
          <w:lang w:val="pt-BR"/>
        </w:rPr>
        <w:t>Obrigações Garantidas</w:t>
      </w:r>
      <w:r w:rsidR="005F764C" w:rsidRPr="00923149">
        <w:rPr>
          <w:rFonts w:ascii="Times New Roman" w:hAnsi="Times New Roman"/>
          <w:sz w:val="24"/>
          <w:szCs w:val="24"/>
          <w:lang w:val="pt-BR"/>
        </w:rPr>
        <w:t xml:space="preserve">, proporcionalmente ao valor do crédito de cada um dos </w:t>
      </w:r>
      <w:r w:rsidR="00C268AA" w:rsidRPr="00923149">
        <w:rPr>
          <w:rFonts w:ascii="Times New Roman" w:hAnsi="Times New Roman"/>
          <w:sz w:val="24"/>
          <w:szCs w:val="24"/>
          <w:lang w:val="pt-BR"/>
        </w:rPr>
        <w:t>Debenturistas</w:t>
      </w:r>
      <w:r w:rsidR="00C70106" w:rsidRPr="00923149">
        <w:rPr>
          <w:rFonts w:ascii="Times New Roman" w:hAnsi="Times New Roman"/>
          <w:sz w:val="24"/>
          <w:szCs w:val="24"/>
          <w:lang w:val="pt-BR"/>
        </w:rPr>
        <w:t xml:space="preserve"> </w:t>
      </w:r>
      <w:r w:rsidR="005F764C" w:rsidRPr="00923149">
        <w:rPr>
          <w:rFonts w:ascii="Times New Roman" w:hAnsi="Times New Roman"/>
          <w:sz w:val="24"/>
          <w:szCs w:val="24"/>
          <w:lang w:val="pt-BR"/>
        </w:rPr>
        <w:t xml:space="preserve">em relação ao saldo devedor das </w:t>
      </w:r>
      <w:r w:rsidR="0094040E" w:rsidRPr="00923149">
        <w:rPr>
          <w:rFonts w:ascii="Times New Roman" w:hAnsi="Times New Roman"/>
          <w:sz w:val="24"/>
          <w:szCs w:val="24"/>
          <w:lang w:val="pt-BR"/>
        </w:rPr>
        <w:t>Obrigações Garantidas</w:t>
      </w:r>
      <w:r w:rsidR="005F764C" w:rsidRPr="00923149">
        <w:rPr>
          <w:rFonts w:ascii="Times New Roman" w:hAnsi="Times New Roman"/>
          <w:sz w:val="24"/>
          <w:szCs w:val="24"/>
          <w:lang w:val="pt-BR"/>
        </w:rPr>
        <w:t>, conforme apurado pelo</w:t>
      </w:r>
      <w:r w:rsidR="00531970" w:rsidRPr="00923149">
        <w:rPr>
          <w:rFonts w:ascii="Times New Roman" w:hAnsi="Times New Roman"/>
          <w:sz w:val="24"/>
          <w:szCs w:val="24"/>
          <w:lang w:val="pt-BR"/>
        </w:rPr>
        <w:t xml:space="preserve"> Agente </w:t>
      </w:r>
      <w:r w:rsidR="00C268AA" w:rsidRPr="00923149">
        <w:rPr>
          <w:rFonts w:ascii="Times New Roman" w:hAnsi="Times New Roman"/>
          <w:sz w:val="24"/>
          <w:szCs w:val="24"/>
          <w:lang w:val="pt-BR"/>
        </w:rPr>
        <w:t>Fiduciário</w:t>
      </w:r>
      <w:r w:rsidR="009D2F21" w:rsidRPr="00923149">
        <w:rPr>
          <w:rFonts w:ascii="Times New Roman" w:hAnsi="Times New Roman"/>
          <w:sz w:val="24"/>
          <w:szCs w:val="24"/>
          <w:lang w:val="pt-BR"/>
        </w:rPr>
        <w:t xml:space="preserve"> </w:t>
      </w:r>
      <w:r w:rsidR="005F764C" w:rsidRPr="00923149">
        <w:rPr>
          <w:rFonts w:ascii="Times New Roman" w:hAnsi="Times New Roman"/>
          <w:sz w:val="24"/>
          <w:szCs w:val="24"/>
          <w:lang w:val="pt-BR"/>
        </w:rPr>
        <w:t xml:space="preserve">nos termos </w:t>
      </w:r>
      <w:r w:rsidR="00C268AA" w:rsidRPr="00923149">
        <w:rPr>
          <w:rFonts w:ascii="Times New Roman" w:hAnsi="Times New Roman"/>
          <w:sz w:val="24"/>
          <w:szCs w:val="24"/>
          <w:lang w:val="pt-BR"/>
        </w:rPr>
        <w:t>da Escritura de Emissão</w:t>
      </w:r>
      <w:r w:rsidR="005F764C" w:rsidRPr="00923149">
        <w:rPr>
          <w:rFonts w:ascii="Times New Roman" w:hAnsi="Times New Roman"/>
          <w:sz w:val="24"/>
          <w:szCs w:val="24"/>
          <w:lang w:val="pt-BR"/>
        </w:rPr>
        <w:t>.</w:t>
      </w:r>
    </w:p>
    <w:p w14:paraId="68744838" w14:textId="77777777" w:rsidR="00315EBE" w:rsidRPr="00923149" w:rsidRDefault="00315EB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0038CB2" w14:textId="4141B224" w:rsidR="005F764C" w:rsidRPr="00923149" w:rsidRDefault="005F764C"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Caso os recursos apurados de acordo com os procedimentos de excussão previstos nesta </w:t>
      </w:r>
      <w:r w:rsidR="00C437C9" w:rsidRPr="00923149">
        <w:rPr>
          <w:rFonts w:ascii="Times New Roman" w:hAnsi="Times New Roman"/>
          <w:sz w:val="24"/>
          <w:szCs w:val="24"/>
          <w:lang w:val="pt-BR"/>
        </w:rPr>
        <w:t>Cláusula</w:t>
      </w:r>
      <w:r w:rsidRPr="00923149">
        <w:rPr>
          <w:rFonts w:ascii="Times New Roman" w:hAnsi="Times New Roman"/>
          <w:sz w:val="24"/>
          <w:szCs w:val="24"/>
          <w:lang w:val="pt-BR"/>
        </w:rPr>
        <w:t xml:space="preserve"> não sejam suficientes para quitar simultaneamente todas as </w:t>
      </w:r>
      <w:r w:rsidR="0094040E" w:rsidRPr="00923149">
        <w:rPr>
          <w:rFonts w:ascii="Times New Roman" w:hAnsi="Times New Roman"/>
          <w:sz w:val="24"/>
          <w:szCs w:val="24"/>
          <w:lang w:val="pt-BR"/>
        </w:rPr>
        <w:t>Obrigações Garantidas</w:t>
      </w:r>
      <w:r w:rsidRPr="00923149">
        <w:rPr>
          <w:rFonts w:ascii="Times New Roman" w:hAnsi="Times New Roman"/>
          <w:sz w:val="24"/>
          <w:szCs w:val="24"/>
          <w:lang w:val="pt-BR"/>
        </w:rPr>
        <w:t xml:space="preserve">, </w:t>
      </w:r>
      <w:r w:rsidR="00FA7161" w:rsidRPr="00923149">
        <w:rPr>
          <w:rFonts w:ascii="Times New Roman" w:hAnsi="Times New Roman"/>
          <w:sz w:val="24"/>
          <w:szCs w:val="24"/>
          <w:lang w:val="pt-BR"/>
        </w:rPr>
        <w:t>a</w:t>
      </w:r>
      <w:r w:rsidR="00BD3D8F" w:rsidRPr="00923149">
        <w:rPr>
          <w:rFonts w:ascii="Times New Roman" w:hAnsi="Times New Roman"/>
          <w:sz w:val="24"/>
          <w:szCs w:val="24"/>
          <w:lang w:val="pt-BR"/>
        </w:rPr>
        <w:t>s</w:t>
      </w:r>
      <w:r w:rsidR="00FA7161" w:rsidRPr="00923149">
        <w:rPr>
          <w:rFonts w:ascii="Times New Roman" w:hAnsi="Times New Roman"/>
          <w:sz w:val="24"/>
          <w:szCs w:val="24"/>
          <w:lang w:val="pt-BR"/>
        </w:rPr>
        <w:t xml:space="preserve"> Cedente</w:t>
      </w:r>
      <w:r w:rsidR="00BD3D8F" w:rsidRPr="00923149">
        <w:rPr>
          <w:rFonts w:ascii="Times New Roman" w:hAnsi="Times New Roman"/>
          <w:sz w:val="24"/>
          <w:szCs w:val="24"/>
          <w:lang w:val="pt-BR"/>
        </w:rPr>
        <w:t>s</w:t>
      </w:r>
      <w:r w:rsidR="00FA7161" w:rsidRPr="00923149">
        <w:rPr>
          <w:rFonts w:ascii="Times New Roman" w:hAnsi="Times New Roman"/>
          <w:sz w:val="24"/>
          <w:szCs w:val="24"/>
          <w:lang w:val="pt-BR"/>
        </w:rPr>
        <w:t xml:space="preserve"> permanecer</w:t>
      </w:r>
      <w:r w:rsidR="00BD3D8F" w:rsidRPr="00923149">
        <w:rPr>
          <w:rFonts w:ascii="Times New Roman" w:hAnsi="Times New Roman"/>
          <w:sz w:val="24"/>
          <w:szCs w:val="24"/>
          <w:lang w:val="pt-BR"/>
        </w:rPr>
        <w:t>ão</w:t>
      </w:r>
      <w:r w:rsidR="00FA7161" w:rsidRPr="00923149">
        <w:rPr>
          <w:rFonts w:ascii="Times New Roman" w:hAnsi="Times New Roman"/>
          <w:sz w:val="24"/>
          <w:szCs w:val="24"/>
          <w:lang w:val="pt-BR"/>
        </w:rPr>
        <w:t xml:space="preserve"> responsáve</w:t>
      </w:r>
      <w:r w:rsidR="00BD3D8F" w:rsidRPr="00923149">
        <w:rPr>
          <w:rFonts w:ascii="Times New Roman" w:hAnsi="Times New Roman"/>
          <w:sz w:val="24"/>
          <w:szCs w:val="24"/>
          <w:lang w:val="pt-BR"/>
        </w:rPr>
        <w:t>is</w:t>
      </w:r>
      <w:r w:rsidR="00FA7161" w:rsidRPr="00923149">
        <w:rPr>
          <w:rFonts w:ascii="Times New Roman" w:hAnsi="Times New Roman"/>
          <w:sz w:val="24"/>
          <w:szCs w:val="24"/>
          <w:lang w:val="pt-BR"/>
        </w:rPr>
        <w:t xml:space="preserve"> pelo saldo devedor das Obrigações Garantidas que não tiverem sido pagas, sem prejuízo dos acréscimos de juros remuneratórios, dos e</w:t>
      </w:r>
      <w:r w:rsidR="00FA7161" w:rsidRPr="00923149">
        <w:rPr>
          <w:rFonts w:ascii="Times New Roman" w:eastAsia="Arial Unicode MS" w:hAnsi="Times New Roman"/>
          <w:w w:val="0"/>
          <w:sz w:val="24"/>
          <w:szCs w:val="24"/>
          <w:lang w:val="pt-BR"/>
        </w:rPr>
        <w:t>ncargos moratórios</w:t>
      </w:r>
      <w:r w:rsidR="00FA7161" w:rsidRPr="00923149">
        <w:rPr>
          <w:rFonts w:ascii="Times New Roman" w:hAnsi="Times New Roman"/>
          <w:sz w:val="24"/>
          <w:szCs w:val="24"/>
          <w:lang w:val="pt-BR"/>
        </w:rPr>
        <w:t>, honorários advocatícios e outros encargos incidentes sobre o saldo devedor das Obrigações Garantidas enquanto não for pago, nos termos da Escritura de Emissão.</w:t>
      </w:r>
    </w:p>
    <w:p w14:paraId="33396846" w14:textId="77777777" w:rsidR="00315EBE" w:rsidRPr="00923149" w:rsidRDefault="00315EBE" w:rsidP="008F4CF8">
      <w:pPr>
        <w:pStyle w:val="PargrafodaLista"/>
        <w:widowControl w:val="0"/>
        <w:suppressAutoHyphens/>
        <w:spacing w:line="320" w:lineRule="exact"/>
        <w:rPr>
          <w:rFonts w:ascii="Times New Roman" w:hAnsi="Times New Roman"/>
          <w:sz w:val="24"/>
        </w:rPr>
      </w:pPr>
    </w:p>
    <w:p w14:paraId="3C621694" w14:textId="161C91FD" w:rsidR="00C437C9" w:rsidRPr="00923149" w:rsidRDefault="00724FF9"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A</w:t>
      </w:r>
      <w:r w:rsidR="00BD3D8F" w:rsidRPr="00923149">
        <w:rPr>
          <w:rFonts w:ascii="Times New Roman" w:hAnsi="Times New Roman"/>
          <w:sz w:val="24"/>
          <w:szCs w:val="24"/>
          <w:lang w:val="pt-BR"/>
        </w:rPr>
        <w:t>s</w:t>
      </w:r>
      <w:r w:rsidR="00853E60" w:rsidRPr="00923149">
        <w:rPr>
          <w:rFonts w:ascii="Times New Roman" w:hAnsi="Times New Roman"/>
          <w:sz w:val="24"/>
          <w:szCs w:val="24"/>
          <w:lang w:val="pt-BR"/>
        </w:rPr>
        <w:t xml:space="preserve"> </w:t>
      </w:r>
      <w:r w:rsidR="00222C01" w:rsidRPr="00923149">
        <w:rPr>
          <w:rFonts w:ascii="Times New Roman" w:hAnsi="Times New Roman"/>
          <w:sz w:val="24"/>
          <w:szCs w:val="24"/>
          <w:lang w:val="pt-BR"/>
        </w:rPr>
        <w:t>Cedente</w:t>
      </w:r>
      <w:r w:rsidR="00BD3D8F" w:rsidRPr="00923149">
        <w:rPr>
          <w:rFonts w:ascii="Times New Roman" w:hAnsi="Times New Roman"/>
          <w:sz w:val="24"/>
          <w:szCs w:val="24"/>
          <w:lang w:val="pt-BR"/>
        </w:rPr>
        <w:t>s</w:t>
      </w:r>
      <w:r w:rsidR="00853E60" w:rsidRPr="00923149">
        <w:rPr>
          <w:rFonts w:ascii="Times New Roman" w:hAnsi="Times New Roman"/>
          <w:sz w:val="24"/>
          <w:szCs w:val="24"/>
          <w:lang w:val="pt-BR"/>
        </w:rPr>
        <w:t xml:space="preserve"> </w:t>
      </w:r>
      <w:r w:rsidR="005F764C" w:rsidRPr="00923149">
        <w:rPr>
          <w:rFonts w:ascii="Times New Roman" w:hAnsi="Times New Roman"/>
          <w:sz w:val="24"/>
          <w:szCs w:val="24"/>
          <w:lang w:val="pt-BR"/>
        </w:rPr>
        <w:t>obriga</w:t>
      </w:r>
      <w:r w:rsidR="000D20E8" w:rsidRPr="00923149">
        <w:rPr>
          <w:rFonts w:ascii="Times New Roman" w:hAnsi="Times New Roman"/>
          <w:sz w:val="24"/>
          <w:szCs w:val="24"/>
          <w:lang w:val="pt-BR"/>
        </w:rPr>
        <w:t>m</w:t>
      </w:r>
      <w:r w:rsidR="005F764C" w:rsidRPr="00923149">
        <w:rPr>
          <w:rFonts w:ascii="Times New Roman" w:hAnsi="Times New Roman"/>
          <w:sz w:val="24"/>
          <w:szCs w:val="24"/>
          <w:lang w:val="pt-BR"/>
        </w:rPr>
        <w:t>-se a praticar todos os atos e cooperar com o</w:t>
      </w:r>
      <w:r w:rsidR="00A91E6C" w:rsidRPr="00923149">
        <w:rPr>
          <w:rFonts w:ascii="Times New Roman" w:hAnsi="Times New Roman"/>
          <w:sz w:val="24"/>
          <w:szCs w:val="24"/>
          <w:lang w:val="pt-BR"/>
        </w:rPr>
        <w:t xml:space="preserve"> Agente Fiduciário </w:t>
      </w:r>
      <w:r w:rsidR="005F764C" w:rsidRPr="00923149">
        <w:rPr>
          <w:rFonts w:ascii="Times New Roman" w:hAnsi="Times New Roman"/>
          <w:sz w:val="24"/>
          <w:szCs w:val="24"/>
          <w:lang w:val="pt-BR"/>
        </w:rPr>
        <w:t xml:space="preserve">em tudo que se fizer necessário ao cumprimento do disposto nesta </w:t>
      </w:r>
      <w:r w:rsidR="00C437C9" w:rsidRPr="00923149">
        <w:rPr>
          <w:rFonts w:ascii="Times New Roman" w:hAnsi="Times New Roman"/>
          <w:sz w:val="24"/>
          <w:szCs w:val="24"/>
          <w:lang w:val="pt-BR"/>
        </w:rPr>
        <w:t>Cláusula.</w:t>
      </w:r>
    </w:p>
    <w:p w14:paraId="1A08FABE" w14:textId="77777777" w:rsidR="00315EBE" w:rsidRPr="00923149" w:rsidRDefault="0008155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r w:rsidRPr="00923149">
        <w:rPr>
          <w:rFonts w:ascii="Times New Roman" w:hAnsi="Times New Roman"/>
          <w:sz w:val="24"/>
          <w:szCs w:val="24"/>
          <w:lang w:val="pt-BR"/>
        </w:rPr>
        <w:t xml:space="preserve"> </w:t>
      </w:r>
    </w:p>
    <w:p w14:paraId="65880FBB" w14:textId="77777777" w:rsidR="007D0DE6" w:rsidRPr="00923149" w:rsidRDefault="00AF23B7" w:rsidP="008F4CF8">
      <w:pPr>
        <w:pStyle w:val="Level1"/>
        <w:widowControl w:val="0"/>
        <w:suppressAutoHyphens/>
        <w:autoSpaceDE w:val="0"/>
        <w:autoSpaceDN w:val="0"/>
        <w:adjustRightInd w:val="0"/>
        <w:spacing w:after="0" w:line="320" w:lineRule="exact"/>
        <w:rPr>
          <w:rFonts w:ascii="Times New Roman" w:hAnsi="Times New Roman"/>
          <w:b/>
          <w:sz w:val="24"/>
          <w:szCs w:val="24"/>
        </w:rPr>
      </w:pPr>
      <w:r w:rsidRPr="00923149">
        <w:rPr>
          <w:rFonts w:ascii="Times New Roman" w:hAnsi="Times New Roman"/>
          <w:b/>
          <w:sz w:val="24"/>
          <w:szCs w:val="24"/>
        </w:rPr>
        <w:t>MANDATO</w:t>
      </w:r>
    </w:p>
    <w:p w14:paraId="2FD0686E" w14:textId="77777777" w:rsidR="00D87389" w:rsidRPr="00923149" w:rsidRDefault="00D87389" w:rsidP="008F4CF8">
      <w:pPr>
        <w:pStyle w:val="Level1"/>
        <w:widowControl w:val="0"/>
        <w:numPr>
          <w:ilvl w:val="0"/>
          <w:numId w:val="0"/>
        </w:numPr>
        <w:suppressAutoHyphens/>
        <w:autoSpaceDE w:val="0"/>
        <w:autoSpaceDN w:val="0"/>
        <w:adjustRightInd w:val="0"/>
        <w:spacing w:after="0" w:line="320" w:lineRule="exact"/>
        <w:rPr>
          <w:rFonts w:ascii="Times New Roman" w:hAnsi="Times New Roman"/>
          <w:b/>
          <w:sz w:val="24"/>
          <w:szCs w:val="24"/>
        </w:rPr>
      </w:pPr>
    </w:p>
    <w:p w14:paraId="69430239" w14:textId="0794A35A" w:rsidR="00AF23B7" w:rsidRPr="00923149" w:rsidRDefault="00BD3D8F" w:rsidP="008F4CF8">
      <w:pPr>
        <w:pStyle w:val="Level2"/>
        <w:widowControl w:val="0"/>
        <w:suppressAutoHyphens/>
        <w:spacing w:after="0" w:line="320" w:lineRule="exact"/>
        <w:rPr>
          <w:rFonts w:ascii="Times New Roman" w:hAnsi="Times New Roman"/>
          <w:sz w:val="24"/>
          <w:szCs w:val="24"/>
          <w:lang w:val="pt-BR"/>
        </w:rPr>
      </w:pPr>
      <w:bookmarkStart w:id="44" w:name="_Toc368332344"/>
      <w:bookmarkStart w:id="45" w:name="_Toc368332444"/>
      <w:bookmarkStart w:id="46" w:name="_Toc368332455"/>
      <w:bookmarkStart w:id="47" w:name="_Toc399497150"/>
      <w:r w:rsidRPr="00923149">
        <w:rPr>
          <w:rFonts w:ascii="Times New Roman" w:hAnsi="Times New Roman"/>
          <w:sz w:val="24"/>
          <w:szCs w:val="24"/>
          <w:lang w:val="pt-BR"/>
        </w:rPr>
        <w:t>Cada uma das</w:t>
      </w:r>
      <w:r w:rsidR="00853E60" w:rsidRPr="00923149">
        <w:rPr>
          <w:rFonts w:ascii="Times New Roman" w:hAnsi="Times New Roman"/>
          <w:sz w:val="24"/>
          <w:szCs w:val="24"/>
          <w:lang w:val="pt-BR"/>
        </w:rPr>
        <w:t xml:space="preserve"> </w:t>
      </w:r>
      <w:r w:rsidR="00222C01" w:rsidRPr="00923149">
        <w:rPr>
          <w:rFonts w:ascii="Times New Roman" w:hAnsi="Times New Roman"/>
          <w:sz w:val="24"/>
          <w:szCs w:val="24"/>
          <w:lang w:val="pt-BR"/>
        </w:rPr>
        <w:t>Cedente</w:t>
      </w:r>
      <w:r w:rsidRPr="00923149">
        <w:rPr>
          <w:rFonts w:ascii="Times New Roman" w:hAnsi="Times New Roman"/>
          <w:sz w:val="24"/>
          <w:szCs w:val="24"/>
          <w:lang w:val="pt-BR"/>
        </w:rPr>
        <w:t>s</w:t>
      </w:r>
      <w:r w:rsidR="00853E60" w:rsidRPr="00923149">
        <w:rPr>
          <w:rFonts w:ascii="Times New Roman" w:hAnsi="Times New Roman"/>
          <w:sz w:val="24"/>
          <w:szCs w:val="24"/>
          <w:lang w:val="pt-BR"/>
        </w:rPr>
        <w:t xml:space="preserve"> </w:t>
      </w:r>
      <w:r w:rsidR="00AF23B7" w:rsidRPr="00923149">
        <w:rPr>
          <w:rFonts w:ascii="Times New Roman" w:hAnsi="Times New Roman"/>
          <w:sz w:val="24"/>
          <w:szCs w:val="24"/>
          <w:lang w:val="pt-BR"/>
        </w:rPr>
        <w:t>outorga ao</w:t>
      </w:r>
      <w:r w:rsidR="00A91E6C" w:rsidRPr="00923149">
        <w:rPr>
          <w:rFonts w:ascii="Times New Roman" w:hAnsi="Times New Roman"/>
          <w:sz w:val="24"/>
          <w:szCs w:val="24"/>
          <w:lang w:val="pt-BR"/>
        </w:rPr>
        <w:t xml:space="preserve"> Agente Fiduciário, na qualidade de representante dos Debenturistas</w:t>
      </w:r>
      <w:r w:rsidR="00AF23B7" w:rsidRPr="00923149">
        <w:rPr>
          <w:rFonts w:ascii="Times New Roman" w:hAnsi="Times New Roman"/>
          <w:sz w:val="24"/>
          <w:szCs w:val="24"/>
          <w:lang w:val="pt-BR"/>
        </w:rPr>
        <w:t>, em caráter irrevogável e irretratável, nos termos do</w:t>
      </w:r>
      <w:r w:rsidR="00AA3463" w:rsidRPr="00923149">
        <w:rPr>
          <w:rFonts w:ascii="Times New Roman" w:hAnsi="Times New Roman"/>
          <w:sz w:val="24"/>
          <w:szCs w:val="24"/>
          <w:lang w:val="pt-BR"/>
        </w:rPr>
        <w:t>s</w:t>
      </w:r>
      <w:r w:rsidR="00AF23B7" w:rsidRPr="00923149">
        <w:rPr>
          <w:rFonts w:ascii="Times New Roman" w:hAnsi="Times New Roman"/>
          <w:sz w:val="24"/>
          <w:szCs w:val="24"/>
          <w:lang w:val="pt-BR"/>
        </w:rPr>
        <w:t xml:space="preserve"> artigo</w:t>
      </w:r>
      <w:r w:rsidR="00AA3463" w:rsidRPr="00923149">
        <w:rPr>
          <w:rFonts w:ascii="Times New Roman" w:hAnsi="Times New Roman"/>
          <w:sz w:val="24"/>
          <w:szCs w:val="24"/>
          <w:lang w:val="pt-BR"/>
        </w:rPr>
        <w:t>s</w:t>
      </w:r>
      <w:r w:rsidR="00AF23B7" w:rsidRPr="00923149">
        <w:rPr>
          <w:rFonts w:ascii="Times New Roman" w:hAnsi="Times New Roman"/>
          <w:sz w:val="24"/>
          <w:szCs w:val="24"/>
          <w:lang w:val="pt-BR"/>
        </w:rPr>
        <w:t xml:space="preserve"> 684 </w:t>
      </w:r>
      <w:r w:rsidR="00AA3463" w:rsidRPr="00923149">
        <w:rPr>
          <w:rFonts w:ascii="Times New Roman" w:hAnsi="Times New Roman"/>
          <w:sz w:val="24"/>
          <w:szCs w:val="24"/>
          <w:lang w:val="pt-BR"/>
        </w:rPr>
        <w:t xml:space="preserve">e 685 </w:t>
      </w:r>
      <w:r w:rsidR="00AF23B7" w:rsidRPr="00923149">
        <w:rPr>
          <w:rFonts w:ascii="Times New Roman" w:hAnsi="Times New Roman"/>
          <w:sz w:val="24"/>
          <w:szCs w:val="24"/>
          <w:lang w:val="pt-BR"/>
        </w:rPr>
        <w:t xml:space="preserve">do Código Civil, mandato, cujo modelo de procuração integra este Contrato como </w:t>
      </w:r>
      <w:r w:rsidR="00AF23B7" w:rsidRPr="00923149">
        <w:rPr>
          <w:rFonts w:ascii="Times New Roman" w:hAnsi="Times New Roman"/>
          <w:sz w:val="24"/>
          <w:szCs w:val="24"/>
          <w:u w:val="single"/>
          <w:lang w:val="pt-BR"/>
        </w:rPr>
        <w:t xml:space="preserve">Anexo </w:t>
      </w:r>
      <w:r w:rsidR="00272622" w:rsidRPr="00923149">
        <w:rPr>
          <w:rFonts w:ascii="Times New Roman" w:hAnsi="Times New Roman"/>
          <w:sz w:val="24"/>
          <w:szCs w:val="24"/>
          <w:u w:val="single"/>
          <w:lang w:val="pt-BR"/>
        </w:rPr>
        <w:t>II</w:t>
      </w:r>
      <w:r w:rsidR="00272622" w:rsidRPr="00923149">
        <w:rPr>
          <w:rFonts w:ascii="Times New Roman" w:hAnsi="Times New Roman"/>
          <w:sz w:val="24"/>
          <w:szCs w:val="24"/>
          <w:lang w:val="pt-BR"/>
        </w:rPr>
        <w:t>,</w:t>
      </w:r>
      <w:r w:rsidR="00AF23B7" w:rsidRPr="00923149">
        <w:rPr>
          <w:rFonts w:ascii="Times New Roman" w:hAnsi="Times New Roman"/>
          <w:sz w:val="24"/>
          <w:szCs w:val="24"/>
          <w:lang w:val="pt-BR"/>
        </w:rPr>
        <w:t xml:space="preserve"> para (</w:t>
      </w:r>
      <w:r w:rsidR="008524FA" w:rsidRPr="00923149">
        <w:rPr>
          <w:rFonts w:ascii="Times New Roman" w:hAnsi="Times New Roman"/>
          <w:sz w:val="24"/>
          <w:szCs w:val="24"/>
          <w:lang w:val="pt-BR"/>
        </w:rPr>
        <w:t>a</w:t>
      </w:r>
      <w:r w:rsidR="00AF23B7" w:rsidRPr="00923149">
        <w:rPr>
          <w:rFonts w:ascii="Times New Roman" w:hAnsi="Times New Roman"/>
          <w:sz w:val="24"/>
          <w:szCs w:val="24"/>
          <w:lang w:val="pt-BR"/>
        </w:rPr>
        <w:t>) tomar todas as medidas que sejam necessárias para o aperfeiçoamento ou manutenção da garantia constituída nos termos deste Contrato; e (</w:t>
      </w:r>
      <w:r w:rsidR="008524FA" w:rsidRPr="00923149">
        <w:rPr>
          <w:rFonts w:ascii="Times New Roman" w:hAnsi="Times New Roman"/>
          <w:sz w:val="24"/>
          <w:szCs w:val="24"/>
          <w:lang w:val="pt-BR"/>
        </w:rPr>
        <w:t>b</w:t>
      </w:r>
      <w:r w:rsidR="00AF23B7" w:rsidRPr="00923149">
        <w:rPr>
          <w:rFonts w:ascii="Times New Roman" w:hAnsi="Times New Roman"/>
          <w:sz w:val="24"/>
          <w:szCs w:val="24"/>
          <w:lang w:val="pt-BR"/>
        </w:rPr>
        <w:t xml:space="preserve">) na hipótese </w:t>
      </w:r>
      <w:r w:rsidR="00C0068C" w:rsidRPr="00923149">
        <w:rPr>
          <w:rFonts w:ascii="Times New Roman" w:hAnsi="Times New Roman"/>
          <w:sz w:val="24"/>
          <w:szCs w:val="24"/>
          <w:lang w:val="pt-BR"/>
        </w:rPr>
        <w:t xml:space="preserve">declaração </w:t>
      </w:r>
      <w:r w:rsidR="00AF23B7" w:rsidRPr="00923149">
        <w:rPr>
          <w:rFonts w:ascii="Times New Roman" w:hAnsi="Times New Roman"/>
          <w:sz w:val="24"/>
          <w:szCs w:val="24"/>
          <w:lang w:val="pt-BR"/>
        </w:rPr>
        <w:t xml:space="preserve">de vencimento </w:t>
      </w:r>
      <w:r w:rsidR="00C0068C" w:rsidRPr="00923149">
        <w:rPr>
          <w:rFonts w:ascii="Times New Roman" w:hAnsi="Times New Roman"/>
          <w:sz w:val="24"/>
          <w:szCs w:val="24"/>
          <w:lang w:val="pt-BR"/>
        </w:rPr>
        <w:t xml:space="preserve">antecipado </w:t>
      </w:r>
      <w:r w:rsidR="00AF23B7" w:rsidRPr="00923149">
        <w:rPr>
          <w:rFonts w:ascii="Times New Roman" w:hAnsi="Times New Roman"/>
          <w:sz w:val="24"/>
          <w:szCs w:val="24"/>
          <w:lang w:val="pt-BR"/>
        </w:rPr>
        <w:t xml:space="preserve">das </w:t>
      </w:r>
      <w:r w:rsidR="002A1206" w:rsidRPr="00923149">
        <w:rPr>
          <w:rFonts w:ascii="Times New Roman" w:hAnsi="Times New Roman"/>
          <w:sz w:val="24"/>
          <w:szCs w:val="24"/>
          <w:lang w:val="pt-BR"/>
        </w:rPr>
        <w:t>Obrigações Garantidas</w:t>
      </w:r>
      <w:r w:rsidR="00C0068C" w:rsidRPr="00923149">
        <w:rPr>
          <w:rFonts w:ascii="Times New Roman" w:hAnsi="Times New Roman"/>
          <w:sz w:val="24"/>
          <w:szCs w:val="24"/>
          <w:lang w:val="pt-BR"/>
        </w:rPr>
        <w:t xml:space="preserve"> ou do vencimento ordinário das Obrigações Garantidas na</w:t>
      </w:r>
      <w:r w:rsidR="002A7FD7" w:rsidRPr="00923149">
        <w:rPr>
          <w:rFonts w:ascii="Times New Roman" w:hAnsi="Times New Roman"/>
          <w:sz w:val="24"/>
          <w:szCs w:val="24"/>
          <w:lang w:val="pt-BR"/>
        </w:rPr>
        <w:t>s</w:t>
      </w:r>
      <w:r w:rsidR="00C0068C" w:rsidRPr="00923149">
        <w:rPr>
          <w:rFonts w:ascii="Times New Roman" w:hAnsi="Times New Roman"/>
          <w:sz w:val="24"/>
          <w:szCs w:val="24"/>
          <w:lang w:val="pt-BR"/>
        </w:rPr>
        <w:t xml:space="preserve"> data</w:t>
      </w:r>
      <w:r w:rsidR="002A7FD7" w:rsidRPr="00923149">
        <w:rPr>
          <w:rFonts w:ascii="Times New Roman" w:hAnsi="Times New Roman"/>
          <w:sz w:val="24"/>
          <w:szCs w:val="24"/>
          <w:lang w:val="pt-BR"/>
        </w:rPr>
        <w:t>s</w:t>
      </w:r>
      <w:r w:rsidR="00C0068C" w:rsidRPr="00923149">
        <w:rPr>
          <w:rFonts w:ascii="Times New Roman" w:hAnsi="Times New Roman"/>
          <w:sz w:val="24"/>
          <w:szCs w:val="24"/>
          <w:lang w:val="pt-BR"/>
        </w:rPr>
        <w:t xml:space="preserve"> de vencimento </w:t>
      </w:r>
      <w:r w:rsidR="00C91132" w:rsidRPr="00923149">
        <w:rPr>
          <w:rFonts w:ascii="Times New Roman" w:hAnsi="Times New Roman"/>
          <w:sz w:val="24"/>
          <w:szCs w:val="24"/>
          <w:lang w:val="pt-BR"/>
        </w:rPr>
        <w:t>prevista</w:t>
      </w:r>
      <w:r w:rsidR="002A7FD7" w:rsidRPr="00923149">
        <w:rPr>
          <w:rFonts w:ascii="Times New Roman" w:hAnsi="Times New Roman"/>
          <w:sz w:val="24"/>
          <w:szCs w:val="24"/>
          <w:lang w:val="pt-BR"/>
        </w:rPr>
        <w:t>s</w:t>
      </w:r>
      <w:r w:rsidR="00C0068C" w:rsidRPr="00923149">
        <w:rPr>
          <w:rFonts w:ascii="Times New Roman" w:hAnsi="Times New Roman"/>
          <w:sz w:val="24"/>
          <w:szCs w:val="24"/>
          <w:lang w:val="pt-BR"/>
        </w:rPr>
        <w:t xml:space="preserve"> na Escritura de Emissão, sem que a </w:t>
      </w:r>
      <w:r w:rsidRPr="00923149">
        <w:rPr>
          <w:rFonts w:ascii="Times New Roman" w:hAnsi="Times New Roman"/>
          <w:sz w:val="24"/>
          <w:szCs w:val="24"/>
          <w:lang w:val="pt-BR"/>
        </w:rPr>
        <w:t xml:space="preserve">Emissora </w:t>
      </w:r>
      <w:r w:rsidR="00C0068C" w:rsidRPr="00923149">
        <w:rPr>
          <w:rFonts w:ascii="Times New Roman" w:hAnsi="Times New Roman"/>
          <w:sz w:val="24"/>
          <w:szCs w:val="24"/>
          <w:lang w:val="pt-BR"/>
        </w:rPr>
        <w:t>realize os pagamentos</w:t>
      </w:r>
      <w:r w:rsidR="00AF23B7" w:rsidRPr="00923149">
        <w:rPr>
          <w:rFonts w:ascii="Times New Roman" w:hAnsi="Times New Roman"/>
          <w:sz w:val="24"/>
          <w:szCs w:val="24"/>
          <w:lang w:val="pt-BR"/>
        </w:rPr>
        <w:t>, movimentar a</w:t>
      </w:r>
      <w:r w:rsidRPr="00923149">
        <w:rPr>
          <w:rFonts w:ascii="Times New Roman" w:hAnsi="Times New Roman"/>
          <w:sz w:val="24"/>
          <w:szCs w:val="24"/>
          <w:lang w:val="pt-BR"/>
        </w:rPr>
        <w:t>s</w:t>
      </w:r>
      <w:r w:rsidR="00AF23B7" w:rsidRPr="00923149">
        <w:rPr>
          <w:rFonts w:ascii="Times New Roman" w:hAnsi="Times New Roman"/>
          <w:sz w:val="24"/>
          <w:szCs w:val="24"/>
          <w:lang w:val="pt-BR"/>
        </w:rPr>
        <w:t xml:space="preserve"> Conta</w:t>
      </w:r>
      <w:r w:rsidRPr="00923149">
        <w:rPr>
          <w:rFonts w:ascii="Times New Roman" w:hAnsi="Times New Roman"/>
          <w:sz w:val="24"/>
          <w:szCs w:val="24"/>
          <w:lang w:val="pt-BR"/>
        </w:rPr>
        <w:t>s</w:t>
      </w:r>
      <w:r w:rsidR="00AF23B7" w:rsidRPr="00923149">
        <w:rPr>
          <w:rFonts w:ascii="Times New Roman" w:hAnsi="Times New Roman"/>
          <w:sz w:val="24"/>
          <w:szCs w:val="24"/>
          <w:lang w:val="pt-BR"/>
        </w:rPr>
        <w:t xml:space="preserve"> Vinculada</w:t>
      </w:r>
      <w:r w:rsidRPr="00923149">
        <w:rPr>
          <w:rFonts w:ascii="Times New Roman" w:hAnsi="Times New Roman"/>
          <w:sz w:val="24"/>
          <w:szCs w:val="24"/>
          <w:lang w:val="pt-BR"/>
        </w:rPr>
        <w:t>s</w:t>
      </w:r>
      <w:r w:rsidR="00AF23B7" w:rsidRPr="00923149">
        <w:rPr>
          <w:rFonts w:ascii="Times New Roman" w:hAnsi="Times New Roman"/>
          <w:sz w:val="24"/>
          <w:szCs w:val="24"/>
          <w:lang w:val="pt-BR"/>
        </w:rPr>
        <w:t>, bem como a obter informações sobre esta e sobre os Direitos Creditórios Cedidos, para os fins aqui especificados.</w:t>
      </w:r>
      <w:r w:rsidR="00373DC8">
        <w:rPr>
          <w:rFonts w:ascii="Times New Roman" w:hAnsi="Times New Roman"/>
          <w:sz w:val="24"/>
          <w:szCs w:val="24"/>
          <w:lang w:val="pt-BR"/>
        </w:rPr>
        <w:t xml:space="preserve"> </w:t>
      </w:r>
    </w:p>
    <w:p w14:paraId="4AB942BC" w14:textId="77777777" w:rsidR="00D87389" w:rsidRPr="00923149" w:rsidRDefault="00D87389"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0421411" w14:textId="2087435E" w:rsidR="00AF23B7" w:rsidRPr="00923149" w:rsidRDefault="00724FF9" w:rsidP="008F4CF8">
      <w:pPr>
        <w:pStyle w:val="Level3"/>
        <w:widowControl w:val="0"/>
        <w:suppressAutoHyphens/>
        <w:autoSpaceDE w:val="0"/>
        <w:autoSpaceDN w:val="0"/>
        <w:adjustRightInd w:val="0"/>
        <w:spacing w:after="0" w:line="320" w:lineRule="exact"/>
        <w:rPr>
          <w:rFonts w:ascii="Times New Roman" w:hAnsi="Times New Roman"/>
          <w:sz w:val="24"/>
          <w:szCs w:val="24"/>
        </w:rPr>
      </w:pPr>
      <w:r w:rsidRPr="00923149">
        <w:rPr>
          <w:rFonts w:ascii="Times New Roman" w:hAnsi="Times New Roman"/>
          <w:sz w:val="24"/>
          <w:szCs w:val="24"/>
        </w:rPr>
        <w:t>A</w:t>
      </w:r>
      <w:r w:rsidR="00853E60" w:rsidRPr="00923149">
        <w:rPr>
          <w:rFonts w:ascii="Times New Roman" w:hAnsi="Times New Roman"/>
          <w:sz w:val="24"/>
          <w:szCs w:val="24"/>
        </w:rPr>
        <w:t xml:space="preserve"> </w:t>
      </w:r>
      <w:r w:rsidR="00BD3D8F" w:rsidRPr="00923149">
        <w:rPr>
          <w:rFonts w:ascii="Times New Roman" w:hAnsi="Times New Roman"/>
          <w:sz w:val="24"/>
          <w:szCs w:val="24"/>
        </w:rPr>
        <w:t>Emissora firmou</w:t>
      </w:r>
      <w:r w:rsidR="00AF23B7" w:rsidRPr="00923149">
        <w:rPr>
          <w:rFonts w:ascii="Times New Roman" w:hAnsi="Times New Roman"/>
          <w:sz w:val="24"/>
          <w:szCs w:val="24"/>
        </w:rPr>
        <w:t xml:space="preserve"> a procuração prevista no </w:t>
      </w:r>
      <w:r w:rsidR="00AF23B7" w:rsidRPr="00923149">
        <w:rPr>
          <w:rFonts w:ascii="Times New Roman" w:hAnsi="Times New Roman"/>
          <w:sz w:val="24"/>
          <w:szCs w:val="24"/>
          <w:u w:val="single"/>
        </w:rPr>
        <w:t xml:space="preserve">Anexo </w:t>
      </w:r>
      <w:r w:rsidR="00272622" w:rsidRPr="00923149">
        <w:rPr>
          <w:rFonts w:ascii="Times New Roman" w:hAnsi="Times New Roman"/>
          <w:sz w:val="24"/>
          <w:szCs w:val="24"/>
          <w:u w:val="single"/>
        </w:rPr>
        <w:t>II</w:t>
      </w:r>
      <w:r w:rsidR="00AF23B7" w:rsidRPr="00923149">
        <w:rPr>
          <w:rFonts w:ascii="Times New Roman" w:hAnsi="Times New Roman"/>
          <w:sz w:val="24"/>
          <w:szCs w:val="24"/>
        </w:rPr>
        <w:t xml:space="preserve"> </w:t>
      </w:r>
      <w:r w:rsidR="00BD3D8F" w:rsidRPr="00923149">
        <w:rPr>
          <w:rFonts w:ascii="Times New Roman" w:hAnsi="Times New Roman"/>
          <w:sz w:val="24"/>
          <w:szCs w:val="24"/>
        </w:rPr>
        <w:t>n</w:t>
      </w:r>
      <w:r w:rsidR="000E1A94" w:rsidRPr="00923149">
        <w:rPr>
          <w:rFonts w:ascii="Times New Roman" w:hAnsi="Times New Roman"/>
          <w:sz w:val="24"/>
          <w:szCs w:val="24"/>
        </w:rPr>
        <w:t>o dia 31 de janeiro de 2018</w:t>
      </w:r>
      <w:r w:rsidR="00AF23B7" w:rsidRPr="00923149">
        <w:rPr>
          <w:rFonts w:ascii="Times New Roman" w:hAnsi="Times New Roman"/>
          <w:sz w:val="24"/>
          <w:szCs w:val="24"/>
        </w:rPr>
        <w:t>.</w:t>
      </w:r>
      <w:r w:rsidR="00BD3D8F" w:rsidRPr="00923149">
        <w:rPr>
          <w:rFonts w:ascii="Times New Roman" w:hAnsi="Times New Roman"/>
          <w:sz w:val="24"/>
          <w:szCs w:val="24"/>
        </w:rPr>
        <w:t xml:space="preserve"> A Bosan deverá firmar a procuração prevista no </w:t>
      </w:r>
      <w:r w:rsidR="00BD3D8F" w:rsidRPr="008F4CF8">
        <w:rPr>
          <w:rFonts w:ascii="Times New Roman" w:hAnsi="Times New Roman"/>
          <w:sz w:val="24"/>
          <w:szCs w:val="24"/>
          <w:u w:val="single"/>
        </w:rPr>
        <w:t xml:space="preserve">Anexo </w:t>
      </w:r>
      <w:r w:rsidR="008A38EE" w:rsidRPr="008F4CF8">
        <w:rPr>
          <w:rFonts w:ascii="Times New Roman" w:hAnsi="Times New Roman"/>
          <w:sz w:val="24"/>
          <w:szCs w:val="24"/>
          <w:u w:val="single"/>
        </w:rPr>
        <w:t>IV</w:t>
      </w:r>
      <w:r w:rsidR="00BD3D8F" w:rsidRPr="00923149">
        <w:rPr>
          <w:rFonts w:ascii="Times New Roman" w:hAnsi="Times New Roman"/>
          <w:sz w:val="24"/>
          <w:szCs w:val="24"/>
        </w:rPr>
        <w:t xml:space="preserve"> até o dia </w:t>
      </w:r>
      <w:r w:rsidR="00BC0D82">
        <w:rPr>
          <w:rFonts w:ascii="Times New Roman" w:hAnsi="Times New Roman"/>
          <w:sz w:val="24"/>
          <w:szCs w:val="24"/>
        </w:rPr>
        <w:t>29</w:t>
      </w:r>
      <w:r w:rsidR="00BC0D82" w:rsidRPr="00923149">
        <w:rPr>
          <w:rFonts w:ascii="Times New Roman" w:hAnsi="Times New Roman"/>
          <w:sz w:val="24"/>
          <w:szCs w:val="24"/>
        </w:rPr>
        <w:t xml:space="preserve"> </w:t>
      </w:r>
      <w:r w:rsidR="00BD3D8F" w:rsidRPr="00923149">
        <w:rPr>
          <w:rFonts w:ascii="Times New Roman" w:hAnsi="Times New Roman"/>
          <w:sz w:val="24"/>
          <w:szCs w:val="24"/>
        </w:rPr>
        <w:t xml:space="preserve">de </w:t>
      </w:r>
      <w:r w:rsidR="00BC0D82">
        <w:rPr>
          <w:rFonts w:ascii="Times New Roman" w:hAnsi="Times New Roman"/>
          <w:sz w:val="24"/>
          <w:szCs w:val="24"/>
        </w:rPr>
        <w:t>fevereiro</w:t>
      </w:r>
      <w:r w:rsidR="00BD3D8F" w:rsidRPr="00923149">
        <w:rPr>
          <w:rFonts w:ascii="Times New Roman" w:hAnsi="Times New Roman"/>
          <w:sz w:val="24"/>
          <w:szCs w:val="24"/>
        </w:rPr>
        <w:t xml:space="preserve"> de 2019.</w:t>
      </w:r>
      <w:r w:rsidR="00373DC8">
        <w:rPr>
          <w:rFonts w:ascii="Times New Roman" w:hAnsi="Times New Roman"/>
          <w:sz w:val="24"/>
          <w:szCs w:val="24"/>
        </w:rPr>
        <w:t xml:space="preserve"> </w:t>
      </w:r>
    </w:p>
    <w:p w14:paraId="4208ADFC" w14:textId="77777777" w:rsidR="00D87389" w:rsidRPr="00923149" w:rsidRDefault="00D87389" w:rsidP="008F4CF8">
      <w:pPr>
        <w:pStyle w:val="Level3"/>
        <w:widowControl w:val="0"/>
        <w:numPr>
          <w:ilvl w:val="0"/>
          <w:numId w:val="0"/>
        </w:numPr>
        <w:suppressAutoHyphens/>
        <w:autoSpaceDE w:val="0"/>
        <w:autoSpaceDN w:val="0"/>
        <w:adjustRightInd w:val="0"/>
        <w:spacing w:after="0" w:line="320" w:lineRule="exact"/>
        <w:ind w:left="1247"/>
        <w:rPr>
          <w:rFonts w:ascii="Times New Roman" w:hAnsi="Times New Roman"/>
          <w:sz w:val="24"/>
          <w:szCs w:val="24"/>
        </w:rPr>
      </w:pPr>
    </w:p>
    <w:p w14:paraId="62078645" w14:textId="6208548E" w:rsidR="001F543F" w:rsidRPr="00923149" w:rsidRDefault="00724FF9" w:rsidP="008F4CF8">
      <w:pPr>
        <w:pStyle w:val="Level3"/>
        <w:widowControl w:val="0"/>
        <w:suppressAutoHyphens/>
        <w:autoSpaceDE w:val="0"/>
        <w:autoSpaceDN w:val="0"/>
        <w:adjustRightInd w:val="0"/>
        <w:spacing w:after="0" w:line="320" w:lineRule="exact"/>
        <w:rPr>
          <w:rFonts w:ascii="Times New Roman" w:hAnsi="Times New Roman"/>
          <w:sz w:val="24"/>
          <w:szCs w:val="24"/>
        </w:rPr>
      </w:pPr>
      <w:r w:rsidRPr="00923149">
        <w:rPr>
          <w:rFonts w:ascii="Times New Roman" w:hAnsi="Times New Roman"/>
          <w:sz w:val="24"/>
          <w:szCs w:val="24"/>
        </w:rPr>
        <w:t>A</w:t>
      </w:r>
      <w:r w:rsidR="00BD3D8F" w:rsidRPr="00923149">
        <w:rPr>
          <w:rFonts w:ascii="Times New Roman" w:hAnsi="Times New Roman"/>
          <w:sz w:val="24"/>
          <w:szCs w:val="24"/>
        </w:rPr>
        <w:t>s</w:t>
      </w:r>
      <w:r w:rsidR="001F543F" w:rsidRPr="00923149">
        <w:rPr>
          <w:rFonts w:ascii="Times New Roman" w:hAnsi="Times New Roman"/>
          <w:sz w:val="24"/>
          <w:szCs w:val="24"/>
        </w:rPr>
        <w:t xml:space="preserve"> </w:t>
      </w:r>
      <w:r w:rsidR="00222C01" w:rsidRPr="00923149">
        <w:rPr>
          <w:rFonts w:ascii="Times New Roman" w:hAnsi="Times New Roman"/>
          <w:sz w:val="24"/>
          <w:szCs w:val="24"/>
        </w:rPr>
        <w:t>Cedente</w:t>
      </w:r>
      <w:r w:rsidR="00BD3D8F" w:rsidRPr="00923149">
        <w:rPr>
          <w:rFonts w:ascii="Times New Roman" w:hAnsi="Times New Roman"/>
          <w:sz w:val="24"/>
          <w:szCs w:val="24"/>
        </w:rPr>
        <w:t>s</w:t>
      </w:r>
      <w:r w:rsidR="001F543F" w:rsidRPr="00923149">
        <w:rPr>
          <w:rFonts w:ascii="Times New Roman" w:hAnsi="Times New Roman"/>
          <w:sz w:val="24"/>
          <w:szCs w:val="24"/>
        </w:rPr>
        <w:t xml:space="preserve"> se compromete</w:t>
      </w:r>
      <w:r w:rsidR="00BD3D8F" w:rsidRPr="00923149">
        <w:rPr>
          <w:rFonts w:ascii="Times New Roman" w:hAnsi="Times New Roman"/>
          <w:sz w:val="24"/>
          <w:szCs w:val="24"/>
        </w:rPr>
        <w:t>m</w:t>
      </w:r>
      <w:r w:rsidR="001F543F" w:rsidRPr="00923149">
        <w:rPr>
          <w:rFonts w:ascii="Times New Roman" w:hAnsi="Times New Roman"/>
          <w:sz w:val="24"/>
          <w:szCs w:val="24"/>
        </w:rPr>
        <w:t xml:space="preserve"> a em até </w:t>
      </w:r>
      <w:r w:rsidR="00E91560" w:rsidRPr="00923149">
        <w:rPr>
          <w:rFonts w:ascii="Times New Roman" w:hAnsi="Times New Roman"/>
          <w:sz w:val="24"/>
          <w:szCs w:val="24"/>
        </w:rPr>
        <w:t xml:space="preserve">10 (dez) </w:t>
      </w:r>
      <w:r w:rsidR="0016617C" w:rsidRPr="00923149">
        <w:rPr>
          <w:rFonts w:ascii="Times New Roman" w:hAnsi="Times New Roman"/>
          <w:sz w:val="24"/>
          <w:szCs w:val="24"/>
        </w:rPr>
        <w:t>dias úteis</w:t>
      </w:r>
      <w:r w:rsidR="001F543F" w:rsidRPr="00923149">
        <w:rPr>
          <w:rFonts w:ascii="Times New Roman" w:hAnsi="Times New Roman"/>
          <w:sz w:val="24"/>
          <w:szCs w:val="24"/>
        </w:rPr>
        <w:t xml:space="preserve"> antes do vencimento da procuração </w:t>
      </w:r>
      <w:r w:rsidR="00863F7B" w:rsidRPr="00923149">
        <w:rPr>
          <w:rFonts w:ascii="Times New Roman" w:hAnsi="Times New Roman"/>
          <w:sz w:val="24"/>
          <w:szCs w:val="24"/>
        </w:rPr>
        <w:t xml:space="preserve">no </w:t>
      </w:r>
      <w:r w:rsidR="00863F7B" w:rsidRPr="00923149">
        <w:rPr>
          <w:rFonts w:ascii="Times New Roman" w:hAnsi="Times New Roman"/>
          <w:sz w:val="24"/>
          <w:szCs w:val="24"/>
          <w:u w:val="single"/>
        </w:rPr>
        <w:t xml:space="preserve">Anexo </w:t>
      </w:r>
      <w:r w:rsidR="00272622" w:rsidRPr="00923149">
        <w:rPr>
          <w:rFonts w:ascii="Times New Roman" w:hAnsi="Times New Roman"/>
          <w:sz w:val="24"/>
          <w:szCs w:val="24"/>
          <w:u w:val="single"/>
        </w:rPr>
        <w:t>II</w:t>
      </w:r>
      <w:r w:rsidR="008A38EE">
        <w:rPr>
          <w:rFonts w:ascii="Times New Roman" w:hAnsi="Times New Roman"/>
          <w:sz w:val="24"/>
          <w:szCs w:val="24"/>
          <w:u w:val="single"/>
        </w:rPr>
        <w:t xml:space="preserve"> ou </w:t>
      </w:r>
      <w:r w:rsidR="008A38EE" w:rsidRPr="00B41EF8">
        <w:rPr>
          <w:rFonts w:ascii="Times New Roman" w:hAnsi="Times New Roman"/>
          <w:sz w:val="24"/>
          <w:szCs w:val="24"/>
          <w:u w:val="single"/>
        </w:rPr>
        <w:t>Anexo IV</w:t>
      </w:r>
      <w:r w:rsidR="008A38EE">
        <w:rPr>
          <w:rFonts w:ascii="Times New Roman" w:hAnsi="Times New Roman"/>
          <w:sz w:val="24"/>
          <w:szCs w:val="24"/>
          <w:u w:val="single"/>
        </w:rPr>
        <w:t>, conforme o caso</w:t>
      </w:r>
      <w:r w:rsidR="001F543F" w:rsidRPr="00923149">
        <w:rPr>
          <w:rFonts w:ascii="Times New Roman" w:hAnsi="Times New Roman"/>
          <w:sz w:val="24"/>
          <w:szCs w:val="24"/>
        </w:rPr>
        <w:t xml:space="preserve">, assim como de qualquer instrumento outorgado em substituição à referida procuração, outorgar nova procuração irrevogável e irretratável consoante os artigos 684 e 685 do Código Civil, na forma do </w:t>
      </w:r>
      <w:r w:rsidR="001F543F" w:rsidRPr="00923149">
        <w:rPr>
          <w:rFonts w:ascii="Times New Roman" w:hAnsi="Times New Roman"/>
          <w:sz w:val="24"/>
          <w:szCs w:val="24"/>
          <w:u w:val="single"/>
        </w:rPr>
        <w:t xml:space="preserve">Anexo </w:t>
      </w:r>
      <w:r w:rsidR="00272622" w:rsidRPr="00923149">
        <w:rPr>
          <w:rFonts w:ascii="Times New Roman" w:hAnsi="Times New Roman"/>
          <w:sz w:val="24"/>
          <w:szCs w:val="24"/>
          <w:u w:val="single"/>
        </w:rPr>
        <w:t>II</w:t>
      </w:r>
      <w:r w:rsidR="001F543F" w:rsidRPr="00923149">
        <w:rPr>
          <w:rFonts w:ascii="Times New Roman" w:hAnsi="Times New Roman"/>
          <w:sz w:val="24"/>
          <w:szCs w:val="24"/>
        </w:rPr>
        <w:t xml:space="preserve"> </w:t>
      </w:r>
      <w:r w:rsidR="008A38EE">
        <w:rPr>
          <w:rFonts w:ascii="Times New Roman" w:hAnsi="Times New Roman"/>
          <w:sz w:val="24"/>
          <w:szCs w:val="24"/>
        </w:rPr>
        <w:t xml:space="preserve">ou </w:t>
      </w:r>
      <w:r w:rsidR="008A38EE" w:rsidRPr="00B41EF8">
        <w:rPr>
          <w:rFonts w:ascii="Times New Roman" w:hAnsi="Times New Roman"/>
          <w:sz w:val="24"/>
          <w:szCs w:val="24"/>
          <w:u w:val="single"/>
        </w:rPr>
        <w:t>Anexo IV</w:t>
      </w:r>
      <w:r w:rsidR="008A38EE">
        <w:rPr>
          <w:rFonts w:ascii="Times New Roman" w:hAnsi="Times New Roman"/>
          <w:sz w:val="24"/>
          <w:szCs w:val="24"/>
        </w:rPr>
        <w:t xml:space="preserve">, conforme o caso </w:t>
      </w:r>
      <w:r w:rsidR="001F543F" w:rsidRPr="00923149">
        <w:rPr>
          <w:rFonts w:ascii="Times New Roman" w:hAnsi="Times New Roman"/>
          <w:sz w:val="24"/>
          <w:szCs w:val="24"/>
        </w:rPr>
        <w:t>deste Contrato.</w:t>
      </w:r>
    </w:p>
    <w:p w14:paraId="55B6EA38" w14:textId="77777777" w:rsidR="00D87389" w:rsidRPr="00923149" w:rsidRDefault="00D87389" w:rsidP="008F4CF8">
      <w:pPr>
        <w:pStyle w:val="PargrafodaLista"/>
        <w:widowControl w:val="0"/>
        <w:suppressAutoHyphens/>
        <w:spacing w:line="320" w:lineRule="exact"/>
        <w:rPr>
          <w:rFonts w:ascii="Times New Roman" w:hAnsi="Times New Roman"/>
          <w:sz w:val="24"/>
        </w:rPr>
      </w:pPr>
    </w:p>
    <w:p w14:paraId="6544486C" w14:textId="77777777" w:rsidR="00987330" w:rsidRPr="00923149" w:rsidRDefault="00C82E37" w:rsidP="008F4CF8">
      <w:pPr>
        <w:pStyle w:val="Level1"/>
        <w:widowControl w:val="0"/>
        <w:suppressAutoHyphens/>
        <w:spacing w:after="0" w:line="320" w:lineRule="exact"/>
        <w:rPr>
          <w:rFonts w:ascii="Times New Roman" w:hAnsi="Times New Roman"/>
          <w:b/>
          <w:sz w:val="24"/>
          <w:szCs w:val="24"/>
        </w:rPr>
      </w:pPr>
      <w:r w:rsidRPr="00923149">
        <w:rPr>
          <w:rFonts w:ascii="Times New Roman" w:hAnsi="Times New Roman"/>
          <w:b/>
          <w:sz w:val="24"/>
          <w:szCs w:val="24"/>
        </w:rPr>
        <w:t xml:space="preserve">VIGÊNCIA; </w:t>
      </w:r>
      <w:r w:rsidR="00987330" w:rsidRPr="00923149">
        <w:rPr>
          <w:rFonts w:ascii="Times New Roman" w:hAnsi="Times New Roman"/>
          <w:b/>
          <w:sz w:val="24"/>
          <w:szCs w:val="24"/>
        </w:rPr>
        <w:t>EXTINÇÃO DA CESSÃO FIDUCIÁRIA</w:t>
      </w:r>
    </w:p>
    <w:p w14:paraId="079B4E86" w14:textId="77777777" w:rsidR="00534F4B" w:rsidRPr="00923149"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6C2024BF" w14:textId="77777777" w:rsidR="00C82E37" w:rsidRPr="00923149" w:rsidRDefault="00C82E37"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Este Contrato vigorará </w:t>
      </w:r>
      <w:r w:rsidR="006743CA" w:rsidRPr="00923149">
        <w:rPr>
          <w:rFonts w:ascii="Times New Roman" w:hAnsi="Times New Roman"/>
          <w:sz w:val="24"/>
          <w:szCs w:val="24"/>
          <w:lang w:val="pt-BR"/>
        </w:rPr>
        <w:t xml:space="preserve">desde a data de sua de sua assinatura e assim permanecerá </w:t>
      </w:r>
      <w:r w:rsidRPr="00923149">
        <w:rPr>
          <w:rFonts w:ascii="Times New Roman" w:hAnsi="Times New Roman"/>
          <w:sz w:val="24"/>
          <w:szCs w:val="24"/>
          <w:lang w:val="pt-BR"/>
        </w:rPr>
        <w:t>enquanto perdurarem as Obrigações Garantias.</w:t>
      </w:r>
    </w:p>
    <w:p w14:paraId="282EAAD3" w14:textId="77777777" w:rsidR="00534F4B" w:rsidRPr="00923149"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15C28CF" w14:textId="17F548EE" w:rsidR="00987330" w:rsidRPr="00923149" w:rsidRDefault="00C82E37"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O Agente Fiduciário deverá, em até </w:t>
      </w:r>
      <w:r w:rsidR="00E91560" w:rsidRPr="00923149">
        <w:rPr>
          <w:rFonts w:ascii="Times New Roman" w:hAnsi="Times New Roman"/>
          <w:sz w:val="24"/>
          <w:szCs w:val="24"/>
          <w:lang w:val="pt-BR"/>
        </w:rPr>
        <w:t xml:space="preserve">2 (dois) </w:t>
      </w:r>
      <w:r w:rsidR="0016617C" w:rsidRPr="00923149">
        <w:rPr>
          <w:rFonts w:ascii="Times New Roman" w:hAnsi="Times New Roman"/>
          <w:sz w:val="24"/>
          <w:szCs w:val="24"/>
          <w:lang w:val="pt-BR"/>
        </w:rPr>
        <w:t xml:space="preserve">dias úteis </w:t>
      </w:r>
      <w:r w:rsidRPr="00923149">
        <w:rPr>
          <w:rFonts w:ascii="Times New Roman" w:hAnsi="Times New Roman"/>
          <w:sz w:val="24"/>
          <w:szCs w:val="24"/>
          <w:lang w:val="pt-BR"/>
        </w:rPr>
        <w:t xml:space="preserve">contados da data em que forem integralmente pagas as obrigações da </w:t>
      </w:r>
      <w:r w:rsidR="00BD3D8F" w:rsidRPr="00923149">
        <w:rPr>
          <w:rFonts w:ascii="Times New Roman" w:hAnsi="Times New Roman"/>
          <w:sz w:val="24"/>
          <w:szCs w:val="24"/>
          <w:lang w:val="pt-BR"/>
        </w:rPr>
        <w:t xml:space="preserve">Emissora </w:t>
      </w:r>
      <w:r w:rsidRPr="00923149">
        <w:rPr>
          <w:rFonts w:ascii="Times New Roman" w:hAnsi="Times New Roman"/>
          <w:sz w:val="24"/>
          <w:szCs w:val="24"/>
          <w:lang w:val="pt-BR"/>
        </w:rPr>
        <w:t>devidas nos termos da Escritura de Emissão, emitir à</w:t>
      </w:r>
      <w:r w:rsidR="00BD3D8F" w:rsidRPr="00923149">
        <w:rPr>
          <w:rFonts w:ascii="Times New Roman" w:hAnsi="Times New Roman"/>
          <w:sz w:val="24"/>
          <w:szCs w:val="24"/>
          <w:lang w:val="pt-BR"/>
        </w:rPr>
        <w:t>s</w:t>
      </w:r>
      <w:r w:rsidRPr="00923149">
        <w:rPr>
          <w:rFonts w:ascii="Times New Roman" w:hAnsi="Times New Roman"/>
          <w:sz w:val="24"/>
          <w:szCs w:val="24"/>
          <w:lang w:val="pt-BR"/>
        </w:rPr>
        <w:t xml:space="preserve"> Cedente</w:t>
      </w:r>
      <w:r w:rsidR="00BD3D8F" w:rsidRPr="00923149">
        <w:rPr>
          <w:rFonts w:ascii="Times New Roman" w:hAnsi="Times New Roman"/>
          <w:sz w:val="24"/>
          <w:szCs w:val="24"/>
          <w:lang w:val="pt-BR"/>
        </w:rPr>
        <w:t>s</w:t>
      </w:r>
      <w:r w:rsidRPr="00923149">
        <w:rPr>
          <w:rFonts w:ascii="Times New Roman" w:hAnsi="Times New Roman"/>
          <w:sz w:val="24"/>
          <w:szCs w:val="24"/>
          <w:lang w:val="pt-BR"/>
        </w:rPr>
        <w:t xml:space="preserve"> o respectivo termo de liberação da presente garantia, comprovando os poderes dos signatários de tal termo de liberação</w:t>
      </w:r>
      <w:r w:rsidR="00987330" w:rsidRPr="00923149">
        <w:rPr>
          <w:rFonts w:ascii="Times New Roman" w:hAnsi="Times New Roman"/>
          <w:sz w:val="24"/>
          <w:szCs w:val="24"/>
          <w:lang w:val="pt-BR"/>
        </w:rPr>
        <w:t>.</w:t>
      </w:r>
      <w:r w:rsidRPr="00923149">
        <w:rPr>
          <w:rFonts w:ascii="Times New Roman" w:hAnsi="Times New Roman"/>
          <w:sz w:val="24"/>
          <w:szCs w:val="24"/>
          <w:lang w:val="pt-BR"/>
        </w:rPr>
        <w:t xml:space="preserve"> O Agente Fiduciário compromete-se, ainda, a cooperar com todos os documentos que forem razoavelmente solicitados pela</w:t>
      </w:r>
      <w:r w:rsidR="00BD3D8F" w:rsidRPr="00923149">
        <w:rPr>
          <w:rFonts w:ascii="Times New Roman" w:hAnsi="Times New Roman"/>
          <w:sz w:val="24"/>
          <w:szCs w:val="24"/>
          <w:lang w:val="pt-BR"/>
        </w:rPr>
        <w:t>s</w:t>
      </w:r>
      <w:r w:rsidRPr="00923149">
        <w:rPr>
          <w:rFonts w:ascii="Times New Roman" w:hAnsi="Times New Roman"/>
          <w:sz w:val="24"/>
          <w:szCs w:val="24"/>
          <w:lang w:val="pt-BR"/>
        </w:rPr>
        <w:t xml:space="preserve"> Cedente</w:t>
      </w:r>
      <w:r w:rsidR="00BD3D8F" w:rsidRPr="00923149">
        <w:rPr>
          <w:rFonts w:ascii="Times New Roman" w:hAnsi="Times New Roman"/>
          <w:sz w:val="24"/>
          <w:szCs w:val="24"/>
          <w:lang w:val="pt-BR"/>
        </w:rPr>
        <w:t>s</w:t>
      </w:r>
      <w:r w:rsidRPr="00923149">
        <w:rPr>
          <w:rFonts w:ascii="Times New Roman" w:hAnsi="Times New Roman"/>
          <w:sz w:val="24"/>
          <w:szCs w:val="24"/>
          <w:lang w:val="pt-BR"/>
        </w:rPr>
        <w:t xml:space="preserve"> para que sejam feitas as averbações da liberação da presente garantia.</w:t>
      </w:r>
    </w:p>
    <w:p w14:paraId="679663F7" w14:textId="77777777" w:rsidR="004A41EE" w:rsidRPr="00923149"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0F85E19C" w14:textId="77777777" w:rsidR="005F764C" w:rsidRPr="00923149" w:rsidRDefault="005F764C" w:rsidP="008F4CF8">
      <w:pPr>
        <w:pStyle w:val="Level1"/>
        <w:widowControl w:val="0"/>
        <w:suppressAutoHyphens/>
        <w:spacing w:after="0" w:line="320" w:lineRule="exact"/>
        <w:rPr>
          <w:rFonts w:ascii="Times New Roman" w:hAnsi="Times New Roman"/>
          <w:b/>
          <w:sz w:val="24"/>
          <w:szCs w:val="24"/>
        </w:rPr>
      </w:pPr>
      <w:r w:rsidRPr="00923149">
        <w:rPr>
          <w:rFonts w:ascii="Times New Roman" w:hAnsi="Times New Roman"/>
          <w:b/>
          <w:sz w:val="24"/>
          <w:szCs w:val="24"/>
        </w:rPr>
        <w:t>COMUNICAÇÕES</w:t>
      </w:r>
      <w:bookmarkEnd w:id="44"/>
      <w:bookmarkEnd w:id="45"/>
      <w:bookmarkEnd w:id="46"/>
      <w:bookmarkEnd w:id="47"/>
      <w:r w:rsidR="0008155E" w:rsidRPr="00923149">
        <w:rPr>
          <w:rFonts w:ascii="Times New Roman" w:hAnsi="Times New Roman"/>
          <w:b/>
          <w:sz w:val="24"/>
          <w:szCs w:val="24"/>
        </w:rPr>
        <w:t xml:space="preserve"> </w:t>
      </w:r>
    </w:p>
    <w:p w14:paraId="1E2CE036" w14:textId="77777777" w:rsidR="00534F4B" w:rsidRPr="00923149"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3AA2367C" w14:textId="77777777" w:rsidR="001E43B2" w:rsidRPr="00923149" w:rsidRDefault="001E43B2"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7C10F5BB" w14:textId="77777777" w:rsidR="004A41EE" w:rsidRPr="00923149"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1AFFA19" w14:textId="7E55E730" w:rsidR="00A91E6C" w:rsidRPr="004674BF" w:rsidRDefault="00A91E6C" w:rsidP="008F4CF8">
      <w:pPr>
        <w:pStyle w:val="roman3"/>
        <w:widowControl w:val="0"/>
        <w:numPr>
          <w:ilvl w:val="0"/>
          <w:numId w:val="42"/>
        </w:numPr>
        <w:suppressAutoHyphens/>
        <w:spacing w:after="0" w:line="320" w:lineRule="exact"/>
        <w:jc w:val="left"/>
        <w:rPr>
          <w:rFonts w:ascii="Times New Roman" w:eastAsia="Arial Unicode MS" w:hAnsi="Times New Roman"/>
          <w:sz w:val="24"/>
          <w:szCs w:val="24"/>
        </w:rPr>
      </w:pPr>
      <w:r w:rsidRPr="004674BF">
        <w:rPr>
          <w:rFonts w:ascii="Times New Roman" w:eastAsia="Arial Unicode MS" w:hAnsi="Times New Roman"/>
          <w:sz w:val="24"/>
          <w:szCs w:val="24"/>
        </w:rPr>
        <w:t xml:space="preserve">Para a </w:t>
      </w:r>
      <w:r w:rsidR="00BD3D8F" w:rsidRPr="004674BF">
        <w:rPr>
          <w:rFonts w:ascii="Times New Roman" w:eastAsia="Arial Unicode MS" w:hAnsi="Times New Roman"/>
          <w:sz w:val="24"/>
          <w:szCs w:val="24"/>
        </w:rPr>
        <w:t>Emissora</w:t>
      </w:r>
      <w:r w:rsidRPr="004674BF">
        <w:rPr>
          <w:rFonts w:ascii="Times New Roman" w:eastAsia="Arial Unicode MS" w:hAnsi="Times New Roman"/>
          <w:sz w:val="24"/>
          <w:szCs w:val="24"/>
        </w:rPr>
        <w:t>:</w:t>
      </w:r>
      <w:bookmarkStart w:id="48" w:name="_DV_M167"/>
      <w:bookmarkStart w:id="49" w:name="_DV_M168"/>
      <w:bookmarkStart w:id="50" w:name="_DV_M170"/>
      <w:bookmarkStart w:id="51" w:name="_DV_M171"/>
      <w:bookmarkStart w:id="52" w:name="_DV_M172"/>
      <w:bookmarkStart w:id="53" w:name="_DV_M173"/>
      <w:bookmarkEnd w:id="48"/>
      <w:bookmarkEnd w:id="49"/>
      <w:bookmarkEnd w:id="50"/>
      <w:bookmarkEnd w:id="51"/>
      <w:bookmarkEnd w:id="52"/>
      <w:bookmarkEnd w:id="53"/>
    </w:p>
    <w:p w14:paraId="3ACF76A9" w14:textId="77777777" w:rsidR="004674BF" w:rsidRPr="004674BF" w:rsidRDefault="00C437C9" w:rsidP="004674BF">
      <w:pPr>
        <w:pStyle w:val="Body3"/>
        <w:widowControl w:val="0"/>
        <w:suppressAutoHyphens/>
        <w:spacing w:after="0" w:line="320" w:lineRule="exact"/>
        <w:rPr>
          <w:rFonts w:ascii="Times New Roman" w:hAnsi="Times New Roman"/>
          <w:b/>
          <w:kern w:val="0"/>
          <w:sz w:val="24"/>
        </w:rPr>
      </w:pPr>
      <w:del w:id="54" w:author="Cescon Barrieu" w:date="2019-04-25T19:12:00Z">
        <w:r w:rsidRPr="004674BF" w:rsidDel="004674BF">
          <w:rPr>
            <w:rFonts w:ascii="Times New Roman" w:hAnsi="Times New Roman"/>
            <w:b/>
            <w:kern w:val="0"/>
            <w:sz w:val="24"/>
          </w:rPr>
          <w:delText xml:space="preserve">BBO PARTICIPAÇÕES </w:delText>
        </w:r>
      </w:del>
      <w:ins w:id="55" w:author="Cescon Barrieu" w:date="2019-04-25T19:12:00Z">
        <w:r w:rsidR="004674BF" w:rsidRPr="004674BF">
          <w:rPr>
            <w:rFonts w:ascii="Times New Roman" w:hAnsi="Times New Roman"/>
            <w:b/>
            <w:kern w:val="0"/>
            <w:sz w:val="24"/>
          </w:rPr>
          <w:t xml:space="preserve">BONSUCESSO HOLDING FINANCEIRA </w:t>
        </w:r>
      </w:ins>
      <w:r w:rsidRPr="004674BF">
        <w:rPr>
          <w:rFonts w:ascii="Times New Roman" w:hAnsi="Times New Roman"/>
          <w:b/>
          <w:kern w:val="0"/>
          <w:sz w:val="24"/>
        </w:rPr>
        <w:t>S.A.</w:t>
      </w:r>
    </w:p>
    <w:p w14:paraId="5CB4881E" w14:textId="77777777" w:rsidR="004674BF" w:rsidRPr="004674BF" w:rsidRDefault="00C437C9" w:rsidP="004674BF">
      <w:pPr>
        <w:pStyle w:val="Body3"/>
        <w:widowControl w:val="0"/>
        <w:suppressAutoHyphens/>
        <w:spacing w:after="0" w:line="320" w:lineRule="exact"/>
        <w:rPr>
          <w:rFonts w:ascii="Times New Roman" w:hAnsi="Times New Roman"/>
          <w:kern w:val="0"/>
          <w:sz w:val="24"/>
        </w:rPr>
      </w:pPr>
      <w:r w:rsidRPr="004674BF">
        <w:rPr>
          <w:rFonts w:ascii="Times New Roman" w:hAnsi="Times New Roman"/>
          <w:kern w:val="0"/>
          <w:sz w:val="24"/>
        </w:rPr>
        <w:t>Av. Raja Gabaglia, nº 1.143, Luxemburgo, Belo Horizonte, MG, CEP 30380-103</w:t>
      </w:r>
    </w:p>
    <w:p w14:paraId="2B228D18" w14:textId="3E74FFD8" w:rsidR="004674BF" w:rsidRPr="004674BF" w:rsidRDefault="00C437C9" w:rsidP="004674BF">
      <w:pPr>
        <w:pStyle w:val="Body3"/>
        <w:widowControl w:val="0"/>
        <w:suppressAutoHyphens/>
        <w:spacing w:after="0" w:line="320" w:lineRule="exact"/>
        <w:rPr>
          <w:rFonts w:ascii="Times New Roman" w:hAnsi="Times New Roman"/>
          <w:kern w:val="0"/>
          <w:sz w:val="24"/>
        </w:rPr>
      </w:pPr>
      <w:r w:rsidRPr="004674BF">
        <w:rPr>
          <w:rFonts w:ascii="Times New Roman" w:hAnsi="Times New Roman"/>
          <w:kern w:val="0"/>
          <w:sz w:val="24"/>
        </w:rPr>
        <w:t>At.: Francisco Ferreira Neto e Sandro Magno Garcia Costa</w:t>
      </w:r>
    </w:p>
    <w:p w14:paraId="5C76D11D" w14:textId="77777777" w:rsidR="004674BF" w:rsidRPr="004674BF" w:rsidRDefault="00C437C9" w:rsidP="004674BF">
      <w:pPr>
        <w:pStyle w:val="Body3"/>
        <w:widowControl w:val="0"/>
        <w:suppressAutoHyphens/>
        <w:spacing w:after="0" w:line="320" w:lineRule="exact"/>
        <w:rPr>
          <w:rFonts w:ascii="Times New Roman" w:hAnsi="Times New Roman"/>
          <w:kern w:val="0"/>
          <w:sz w:val="24"/>
        </w:rPr>
      </w:pPr>
      <w:r w:rsidRPr="004674BF">
        <w:rPr>
          <w:rFonts w:ascii="Times New Roman" w:hAnsi="Times New Roman"/>
          <w:kern w:val="0"/>
          <w:sz w:val="24"/>
        </w:rPr>
        <w:t>Telefone: 31 3078-8788 e 31 3078-8371, respectivamente.</w:t>
      </w:r>
    </w:p>
    <w:p w14:paraId="471A71F7" w14:textId="04D69E20" w:rsidR="00A91E6C" w:rsidRPr="004674BF" w:rsidRDefault="00C437C9" w:rsidP="004674BF">
      <w:pPr>
        <w:pStyle w:val="Body3"/>
        <w:widowControl w:val="0"/>
        <w:suppressAutoHyphens/>
        <w:spacing w:after="0" w:line="320" w:lineRule="exact"/>
        <w:rPr>
          <w:rFonts w:ascii="Times New Roman" w:hAnsi="Times New Roman"/>
          <w:sz w:val="24"/>
        </w:rPr>
      </w:pPr>
      <w:r w:rsidRPr="004674BF">
        <w:rPr>
          <w:rFonts w:ascii="Times New Roman" w:hAnsi="Times New Roman"/>
          <w:kern w:val="0"/>
          <w:sz w:val="24"/>
        </w:rPr>
        <w:t xml:space="preserve">E-mail: </w:t>
      </w:r>
      <w:hyperlink r:id="rId8" w:history="1">
        <w:r w:rsidRPr="004674BF">
          <w:rPr>
            <w:rFonts w:ascii="Times New Roman" w:hAnsi="Times New Roman"/>
            <w:kern w:val="0"/>
            <w:sz w:val="24"/>
          </w:rPr>
          <w:t>francisco@bs2.com</w:t>
        </w:r>
      </w:hyperlink>
      <w:r w:rsidRPr="004674BF">
        <w:rPr>
          <w:rFonts w:ascii="Times New Roman" w:hAnsi="Times New Roman"/>
          <w:kern w:val="0"/>
          <w:sz w:val="24"/>
        </w:rPr>
        <w:t xml:space="preserve"> e sandro.costa@bs2.com</w:t>
      </w:r>
    </w:p>
    <w:p w14:paraId="5C92E540" w14:textId="77777777" w:rsidR="004A41EE" w:rsidRPr="004674BF" w:rsidRDefault="004A41EE" w:rsidP="008F4CF8">
      <w:pPr>
        <w:pStyle w:val="Body3"/>
        <w:widowControl w:val="0"/>
        <w:suppressAutoHyphens/>
        <w:spacing w:after="0" w:line="320" w:lineRule="exact"/>
        <w:ind w:left="0"/>
        <w:jc w:val="left"/>
        <w:rPr>
          <w:rFonts w:ascii="Times New Roman" w:eastAsia="Arial Unicode MS" w:hAnsi="Times New Roman"/>
          <w:sz w:val="24"/>
        </w:rPr>
      </w:pPr>
    </w:p>
    <w:p w14:paraId="0A719DE6" w14:textId="77777777" w:rsidR="00A91E6C" w:rsidRPr="004674BF" w:rsidRDefault="00A91E6C" w:rsidP="008F4CF8">
      <w:pPr>
        <w:pStyle w:val="roman3"/>
        <w:widowControl w:val="0"/>
        <w:suppressAutoHyphens/>
        <w:spacing w:after="0" w:line="320" w:lineRule="exact"/>
        <w:jc w:val="left"/>
        <w:rPr>
          <w:rFonts w:ascii="Times New Roman" w:hAnsi="Times New Roman"/>
          <w:sz w:val="24"/>
          <w:szCs w:val="24"/>
        </w:rPr>
      </w:pPr>
      <w:r w:rsidRPr="004674BF">
        <w:rPr>
          <w:rFonts w:ascii="Times New Roman" w:eastAsia="Arial Unicode MS" w:hAnsi="Times New Roman"/>
          <w:sz w:val="24"/>
          <w:szCs w:val="24"/>
        </w:rPr>
        <w:t>Para o Agente Fiduciário:</w:t>
      </w:r>
      <w:bookmarkStart w:id="56" w:name="_DV_M174"/>
      <w:bookmarkEnd w:id="56"/>
    </w:p>
    <w:p w14:paraId="43C32545" w14:textId="0B7C2606" w:rsidR="00A91E6C" w:rsidRPr="004674BF" w:rsidRDefault="00C437C9" w:rsidP="008F4CF8">
      <w:pPr>
        <w:pStyle w:val="Body3"/>
        <w:widowControl w:val="0"/>
        <w:suppressAutoHyphens/>
        <w:spacing w:after="0" w:line="320" w:lineRule="exact"/>
        <w:jc w:val="left"/>
        <w:rPr>
          <w:rFonts w:ascii="Times New Roman" w:hAnsi="Times New Roman"/>
          <w:sz w:val="24"/>
        </w:rPr>
      </w:pPr>
      <w:r w:rsidRPr="004674BF">
        <w:rPr>
          <w:rFonts w:ascii="Times New Roman" w:hAnsi="Times New Roman"/>
          <w:b/>
          <w:kern w:val="0"/>
          <w:sz w:val="24"/>
        </w:rPr>
        <w:t xml:space="preserve">SIMPLIFIC PAVARINI DISTRIBUIDORA DE TÍTULOS E </w:t>
      </w:r>
      <w:r w:rsidRPr="004674BF">
        <w:rPr>
          <w:rFonts w:ascii="Times New Roman" w:hAnsi="Times New Roman"/>
          <w:b/>
          <w:kern w:val="0"/>
          <w:sz w:val="24"/>
        </w:rPr>
        <w:lastRenderedPageBreak/>
        <w:t>VALORES MOBILIÁRIOS LTDA.</w:t>
      </w:r>
      <w:r w:rsidRPr="004674BF">
        <w:rPr>
          <w:rFonts w:ascii="Times New Roman" w:hAnsi="Times New Roman"/>
          <w:b/>
          <w:kern w:val="0"/>
          <w:sz w:val="24"/>
        </w:rPr>
        <w:br/>
      </w:r>
      <w:r w:rsidR="00154AA7" w:rsidRPr="004674BF">
        <w:rPr>
          <w:rFonts w:ascii="Times New Roman" w:hAnsi="Times New Roman"/>
          <w:kern w:val="0"/>
          <w:sz w:val="24"/>
        </w:rPr>
        <w:t>Rua Joaquim Floriano 466, bloco B, Conj 1401, Itaim Bibi, CEP 04534-002</w:t>
      </w:r>
      <w:r w:rsidRPr="004674BF">
        <w:rPr>
          <w:rFonts w:ascii="Times New Roman" w:hAnsi="Times New Roman"/>
          <w:kern w:val="0"/>
          <w:sz w:val="24"/>
        </w:rPr>
        <w:br/>
        <w:t>At.: Carlos Alberto Bacha / Matheus Gomes Faria / Rinaldo Rabello Ferreira</w:t>
      </w:r>
      <w:r w:rsidRPr="004674BF">
        <w:rPr>
          <w:rFonts w:ascii="Times New Roman" w:hAnsi="Times New Roman"/>
          <w:kern w:val="0"/>
          <w:sz w:val="24"/>
        </w:rPr>
        <w:br/>
        <w:t>Telefone: (21)2507-1949</w:t>
      </w:r>
      <w:r w:rsidRPr="004674BF">
        <w:rPr>
          <w:rFonts w:ascii="Times New Roman" w:hAnsi="Times New Roman"/>
          <w:kern w:val="0"/>
          <w:sz w:val="24"/>
        </w:rPr>
        <w:br/>
      </w:r>
      <w:r w:rsidRPr="004674BF">
        <w:rPr>
          <w:rFonts w:ascii="Times New Roman" w:eastAsia="Arial Unicode MS" w:hAnsi="Times New Roman"/>
          <w:kern w:val="0"/>
          <w:sz w:val="24"/>
        </w:rPr>
        <w:t>E-mail</w:t>
      </w:r>
      <w:r w:rsidRPr="004674BF">
        <w:rPr>
          <w:rFonts w:ascii="Times New Roman" w:hAnsi="Times New Roman"/>
          <w:kern w:val="0"/>
          <w:sz w:val="24"/>
        </w:rPr>
        <w:t>: fiduciario@simplificpavarini.com.br</w:t>
      </w:r>
      <w:r w:rsidRPr="004674BF" w:rsidDel="00C437C9">
        <w:rPr>
          <w:rFonts w:ascii="Times New Roman" w:hAnsi="Times New Roman"/>
          <w:b/>
          <w:sz w:val="24"/>
        </w:rPr>
        <w:t xml:space="preserve"> </w:t>
      </w:r>
    </w:p>
    <w:p w14:paraId="3079A20E" w14:textId="77777777" w:rsidR="00054EFA" w:rsidRPr="004674BF" w:rsidRDefault="00054EFA" w:rsidP="008F4CF8">
      <w:pPr>
        <w:pStyle w:val="Body3"/>
        <w:widowControl w:val="0"/>
        <w:suppressAutoHyphens/>
        <w:spacing w:after="0" w:line="320" w:lineRule="exact"/>
        <w:jc w:val="left"/>
        <w:rPr>
          <w:rFonts w:ascii="Times New Roman" w:hAnsi="Times New Roman"/>
          <w:sz w:val="24"/>
        </w:rPr>
      </w:pPr>
    </w:p>
    <w:p w14:paraId="454AD2B2" w14:textId="77777777" w:rsidR="00054EFA" w:rsidRPr="004674BF" w:rsidRDefault="00054EFA" w:rsidP="008F4CF8">
      <w:pPr>
        <w:pStyle w:val="roman3"/>
        <w:widowControl w:val="0"/>
        <w:suppressAutoHyphens/>
        <w:spacing w:after="0" w:line="320" w:lineRule="exact"/>
        <w:jc w:val="left"/>
        <w:rPr>
          <w:rFonts w:ascii="Times New Roman" w:hAnsi="Times New Roman"/>
          <w:sz w:val="24"/>
          <w:szCs w:val="24"/>
        </w:rPr>
      </w:pPr>
      <w:r w:rsidRPr="004674BF">
        <w:rPr>
          <w:rFonts w:ascii="Times New Roman" w:eastAsia="Arial Unicode MS" w:hAnsi="Times New Roman"/>
          <w:sz w:val="24"/>
          <w:szCs w:val="24"/>
        </w:rPr>
        <w:t xml:space="preserve">Para o Banco </w:t>
      </w:r>
      <w:r w:rsidR="00DE7EED" w:rsidRPr="004674BF">
        <w:rPr>
          <w:rFonts w:ascii="Times New Roman" w:eastAsia="Arial Unicode MS" w:hAnsi="Times New Roman"/>
          <w:sz w:val="24"/>
          <w:szCs w:val="24"/>
        </w:rPr>
        <w:t>BS2</w:t>
      </w:r>
      <w:r w:rsidRPr="004674BF">
        <w:rPr>
          <w:rFonts w:ascii="Times New Roman" w:eastAsia="Arial Unicode MS" w:hAnsi="Times New Roman"/>
          <w:sz w:val="24"/>
          <w:szCs w:val="24"/>
        </w:rPr>
        <w:t>:</w:t>
      </w:r>
    </w:p>
    <w:p w14:paraId="6281C7CF" w14:textId="1970CAEC" w:rsidR="00054EFA" w:rsidRPr="004674BF" w:rsidRDefault="00054EFA" w:rsidP="008F4CF8">
      <w:pPr>
        <w:pStyle w:val="Body3"/>
        <w:widowControl w:val="0"/>
        <w:suppressAutoHyphens/>
        <w:spacing w:after="0" w:line="320" w:lineRule="exact"/>
        <w:jc w:val="left"/>
        <w:rPr>
          <w:rFonts w:ascii="Times New Roman" w:hAnsi="Times New Roman"/>
          <w:sz w:val="24"/>
        </w:rPr>
      </w:pPr>
      <w:r w:rsidRPr="004674BF">
        <w:rPr>
          <w:rFonts w:ascii="Times New Roman" w:hAnsi="Times New Roman"/>
          <w:b/>
          <w:sz w:val="24"/>
        </w:rPr>
        <w:t xml:space="preserve">BANCO </w:t>
      </w:r>
      <w:r w:rsidR="00C437C9" w:rsidRPr="004674BF">
        <w:rPr>
          <w:rFonts w:ascii="Times New Roman" w:hAnsi="Times New Roman"/>
          <w:b/>
          <w:sz w:val="24"/>
        </w:rPr>
        <w:t>BS2</w:t>
      </w:r>
      <w:r w:rsidR="00DE7EED" w:rsidRPr="004674BF">
        <w:rPr>
          <w:rFonts w:ascii="Times New Roman" w:hAnsi="Times New Roman"/>
          <w:b/>
          <w:sz w:val="24"/>
        </w:rPr>
        <w:t xml:space="preserve"> </w:t>
      </w:r>
      <w:r w:rsidRPr="004674BF">
        <w:rPr>
          <w:rFonts w:ascii="Times New Roman" w:hAnsi="Times New Roman"/>
          <w:b/>
          <w:sz w:val="24"/>
        </w:rPr>
        <w:t>S.A.</w:t>
      </w:r>
      <w:r w:rsidRPr="004674BF">
        <w:rPr>
          <w:rFonts w:ascii="Times New Roman" w:hAnsi="Times New Roman"/>
          <w:b/>
          <w:sz w:val="24"/>
        </w:rPr>
        <w:br/>
      </w:r>
      <w:r w:rsidR="00C437C9" w:rsidRPr="004674BF">
        <w:rPr>
          <w:rFonts w:ascii="Times New Roman" w:hAnsi="Times New Roman"/>
          <w:sz w:val="24"/>
        </w:rPr>
        <w:t>Av. Raja Gabaglia, nº 1.143, 16º andar, bairro Luxemburgo, Belo Horizonte, MG, CEP 30380-403</w:t>
      </w:r>
      <w:r w:rsidR="00C437C9" w:rsidRPr="004674BF" w:rsidDel="00C437C9">
        <w:rPr>
          <w:rFonts w:ascii="Times New Roman" w:hAnsi="Times New Roman"/>
          <w:sz w:val="24"/>
        </w:rPr>
        <w:t xml:space="preserve"> </w:t>
      </w:r>
      <w:r w:rsidRPr="004674BF">
        <w:rPr>
          <w:rFonts w:ascii="Times New Roman" w:hAnsi="Times New Roman"/>
          <w:sz w:val="24"/>
        </w:rPr>
        <w:br/>
      </w:r>
      <w:r w:rsidR="00004A09" w:rsidRPr="004674BF">
        <w:rPr>
          <w:rFonts w:ascii="Times New Roman" w:hAnsi="Times New Roman"/>
          <w:sz w:val="24"/>
        </w:rPr>
        <w:t>At.: Francisco Ferreira Neto e Sandro Magno Garcia Costa</w:t>
      </w:r>
      <w:r w:rsidR="00004A09" w:rsidRPr="004674BF" w:rsidDel="00C71C1F">
        <w:rPr>
          <w:rFonts w:ascii="Times New Roman" w:hAnsi="Times New Roman"/>
          <w:sz w:val="24"/>
        </w:rPr>
        <w:t xml:space="preserve"> </w:t>
      </w:r>
      <w:r w:rsidR="00004A09" w:rsidRPr="004674BF">
        <w:rPr>
          <w:rFonts w:ascii="Times New Roman" w:hAnsi="Times New Roman"/>
          <w:sz w:val="24"/>
        </w:rPr>
        <w:br/>
        <w:t>Telefone: 31 3078-8788 e 31 3078-8371, respectivamente.</w:t>
      </w:r>
      <w:r w:rsidR="00004A09" w:rsidRPr="004674BF" w:rsidDel="00C71C1F">
        <w:rPr>
          <w:rFonts w:ascii="Times New Roman" w:hAnsi="Times New Roman"/>
          <w:sz w:val="24"/>
        </w:rPr>
        <w:t xml:space="preserve"> </w:t>
      </w:r>
      <w:r w:rsidR="00004A09" w:rsidRPr="004674BF">
        <w:rPr>
          <w:rFonts w:ascii="Times New Roman" w:hAnsi="Times New Roman"/>
          <w:sz w:val="24"/>
        </w:rPr>
        <w:br/>
        <w:t xml:space="preserve">E-mail: </w:t>
      </w:r>
      <w:hyperlink r:id="rId9" w:history="1">
        <w:r w:rsidR="00004A09" w:rsidRPr="004674BF">
          <w:rPr>
            <w:rStyle w:val="Hyperlink"/>
            <w:rFonts w:ascii="Times New Roman" w:hAnsi="Times New Roman"/>
            <w:sz w:val="24"/>
          </w:rPr>
          <w:t>francisco@bs2.com</w:t>
        </w:r>
      </w:hyperlink>
      <w:r w:rsidR="00004A09" w:rsidRPr="004674BF">
        <w:rPr>
          <w:rFonts w:ascii="Times New Roman" w:hAnsi="Times New Roman"/>
          <w:sz w:val="24"/>
        </w:rPr>
        <w:t xml:space="preserve"> e </w:t>
      </w:r>
      <w:hyperlink r:id="rId10" w:history="1">
        <w:r w:rsidR="00BD3D8F" w:rsidRPr="004674BF">
          <w:rPr>
            <w:rStyle w:val="Hyperlink"/>
            <w:rFonts w:ascii="Times New Roman" w:hAnsi="Times New Roman"/>
            <w:sz w:val="24"/>
          </w:rPr>
          <w:t>sandro.costa@bs2.com</w:t>
        </w:r>
      </w:hyperlink>
    </w:p>
    <w:p w14:paraId="17256C78" w14:textId="77777777" w:rsidR="00BD3D8F" w:rsidRPr="004674BF" w:rsidRDefault="00BD3D8F" w:rsidP="008F4CF8">
      <w:pPr>
        <w:pStyle w:val="Body3"/>
        <w:widowControl w:val="0"/>
        <w:suppressAutoHyphens/>
        <w:spacing w:after="0" w:line="320" w:lineRule="exact"/>
        <w:jc w:val="left"/>
        <w:rPr>
          <w:rFonts w:ascii="Times New Roman" w:hAnsi="Times New Roman"/>
          <w:sz w:val="24"/>
        </w:rPr>
      </w:pPr>
    </w:p>
    <w:p w14:paraId="4A96EE0E" w14:textId="77777777" w:rsidR="00BD3D8F" w:rsidRPr="004674BF" w:rsidRDefault="00BD3D8F" w:rsidP="008F4CF8">
      <w:pPr>
        <w:pStyle w:val="roman3"/>
        <w:widowControl w:val="0"/>
        <w:suppressAutoHyphens/>
        <w:spacing w:after="0" w:line="320" w:lineRule="exact"/>
        <w:rPr>
          <w:rFonts w:ascii="Times New Roman" w:hAnsi="Times New Roman"/>
          <w:sz w:val="24"/>
          <w:szCs w:val="24"/>
        </w:rPr>
      </w:pPr>
      <w:r w:rsidRPr="004674BF">
        <w:rPr>
          <w:rFonts w:ascii="Times New Roman" w:hAnsi="Times New Roman"/>
          <w:sz w:val="24"/>
          <w:szCs w:val="24"/>
        </w:rPr>
        <w:t xml:space="preserve">Se para a Bosan: </w:t>
      </w:r>
    </w:p>
    <w:p w14:paraId="29408DBD" w14:textId="23E5AE42" w:rsidR="00373DC8" w:rsidRPr="004674BF" w:rsidRDefault="00373DC8" w:rsidP="004674BF">
      <w:pPr>
        <w:pStyle w:val="Body3"/>
        <w:widowControl w:val="0"/>
        <w:suppressAutoHyphens/>
        <w:spacing w:after="0" w:line="320" w:lineRule="exact"/>
        <w:jc w:val="left"/>
        <w:rPr>
          <w:rFonts w:ascii="Times New Roman" w:hAnsi="Times New Roman"/>
          <w:sz w:val="24"/>
        </w:rPr>
      </w:pPr>
      <w:r w:rsidRPr="004674BF">
        <w:rPr>
          <w:rFonts w:ascii="Times New Roman" w:hAnsi="Times New Roman"/>
          <w:b/>
          <w:sz w:val="24"/>
        </w:rPr>
        <w:t>BOSAN PARTICIPAÇÕES S.A</w:t>
      </w:r>
      <w:r w:rsidR="00BD3D8F" w:rsidRPr="004674BF">
        <w:rPr>
          <w:rFonts w:ascii="Times New Roman" w:hAnsi="Times New Roman"/>
          <w:sz w:val="24"/>
        </w:rPr>
        <w:t xml:space="preserve">. </w:t>
      </w:r>
    </w:p>
    <w:p w14:paraId="39CA4A64" w14:textId="10585EFB" w:rsidR="00BD3D8F" w:rsidRPr="004674BF" w:rsidRDefault="00BD3D8F" w:rsidP="004674BF">
      <w:pPr>
        <w:pStyle w:val="Body3"/>
        <w:widowControl w:val="0"/>
        <w:suppressAutoHyphens/>
        <w:spacing w:after="0" w:line="320" w:lineRule="exact"/>
        <w:jc w:val="left"/>
        <w:rPr>
          <w:rFonts w:ascii="Times New Roman" w:hAnsi="Times New Roman"/>
          <w:sz w:val="24"/>
        </w:rPr>
      </w:pPr>
      <w:r w:rsidRPr="004674BF">
        <w:rPr>
          <w:rFonts w:ascii="Times New Roman" w:hAnsi="Times New Roman"/>
          <w:sz w:val="24"/>
        </w:rPr>
        <w:t xml:space="preserve">Av. Raja Gabaglia, nº 1.143, Luxemburgo, Belo Horizonte, MG, CEP 30380-103 </w:t>
      </w:r>
    </w:p>
    <w:p w14:paraId="05431527" w14:textId="77777777" w:rsidR="004674BF" w:rsidRDefault="00BD3D8F" w:rsidP="004674BF">
      <w:pPr>
        <w:pStyle w:val="Body3"/>
        <w:widowControl w:val="0"/>
        <w:suppressAutoHyphens/>
        <w:spacing w:after="0" w:line="320" w:lineRule="exact"/>
        <w:jc w:val="left"/>
        <w:rPr>
          <w:rFonts w:ascii="Times New Roman" w:hAnsi="Times New Roman"/>
          <w:sz w:val="24"/>
        </w:rPr>
      </w:pPr>
      <w:r w:rsidRPr="004674BF">
        <w:rPr>
          <w:rFonts w:ascii="Times New Roman" w:hAnsi="Times New Roman"/>
          <w:sz w:val="24"/>
        </w:rPr>
        <w:t>At.: Francisco Ferreira Neto e Sandro Magno Garcia Costa</w:t>
      </w:r>
    </w:p>
    <w:p w14:paraId="41B95E80" w14:textId="3E49CE2B" w:rsidR="00BD3D8F" w:rsidRPr="004674BF" w:rsidRDefault="00BD3D8F" w:rsidP="004674BF">
      <w:pPr>
        <w:pStyle w:val="Body3"/>
        <w:widowControl w:val="0"/>
        <w:suppressAutoHyphens/>
        <w:spacing w:after="0" w:line="320" w:lineRule="exact"/>
        <w:jc w:val="left"/>
        <w:rPr>
          <w:rFonts w:ascii="Times New Roman" w:hAnsi="Times New Roman"/>
          <w:sz w:val="24"/>
        </w:rPr>
      </w:pPr>
      <w:r w:rsidRPr="004674BF">
        <w:rPr>
          <w:rFonts w:ascii="Times New Roman" w:hAnsi="Times New Roman"/>
          <w:sz w:val="24"/>
        </w:rPr>
        <w:t xml:space="preserve">Telefone: 31 3078-8788 e 31 3078-8371, respectivamente. </w:t>
      </w:r>
    </w:p>
    <w:p w14:paraId="5D82B28F" w14:textId="262EF2C2" w:rsidR="00BD3D8F" w:rsidRPr="004674BF" w:rsidRDefault="00BD3D8F" w:rsidP="004674BF">
      <w:pPr>
        <w:pStyle w:val="Body3"/>
        <w:widowControl w:val="0"/>
        <w:suppressAutoHyphens/>
        <w:spacing w:after="0" w:line="320" w:lineRule="exact"/>
        <w:jc w:val="left"/>
        <w:rPr>
          <w:rFonts w:ascii="Times New Roman" w:hAnsi="Times New Roman"/>
          <w:sz w:val="24"/>
        </w:rPr>
      </w:pPr>
      <w:r w:rsidRPr="004674BF">
        <w:rPr>
          <w:rFonts w:ascii="Times New Roman" w:hAnsi="Times New Roman"/>
          <w:sz w:val="24"/>
        </w:rPr>
        <w:t xml:space="preserve">E-mail: francisco@bs2.com e </w:t>
      </w:r>
      <w:hyperlink r:id="rId11" w:history="1">
        <w:r w:rsidRPr="004674BF">
          <w:rPr>
            <w:rStyle w:val="Hyperlink"/>
            <w:rFonts w:ascii="Times New Roman" w:hAnsi="Times New Roman"/>
            <w:sz w:val="24"/>
          </w:rPr>
          <w:t>sandro.costa@bs2.com</w:t>
        </w:r>
      </w:hyperlink>
    </w:p>
    <w:p w14:paraId="27DB458A" w14:textId="77777777" w:rsidR="004A41EE" w:rsidRPr="00923149" w:rsidRDefault="004A41EE" w:rsidP="008F4CF8">
      <w:pPr>
        <w:pStyle w:val="Body3"/>
        <w:widowControl w:val="0"/>
        <w:suppressAutoHyphens/>
        <w:spacing w:after="0" w:line="320" w:lineRule="exact"/>
        <w:jc w:val="left"/>
        <w:rPr>
          <w:rFonts w:ascii="Times New Roman" w:hAnsi="Times New Roman"/>
          <w:sz w:val="24"/>
        </w:rPr>
      </w:pPr>
    </w:p>
    <w:p w14:paraId="220783D8" w14:textId="77777777" w:rsidR="005F764C" w:rsidRPr="00923149" w:rsidRDefault="00C45538"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r w:rsidR="005F764C" w:rsidRPr="00923149">
        <w:rPr>
          <w:rFonts w:ascii="Times New Roman" w:hAnsi="Times New Roman"/>
          <w:sz w:val="24"/>
          <w:szCs w:val="24"/>
          <w:lang w:val="pt-BR"/>
        </w:rPr>
        <w:t>.</w:t>
      </w:r>
    </w:p>
    <w:p w14:paraId="1559BE9A" w14:textId="77777777" w:rsidR="004A41EE" w:rsidRPr="00923149"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EF1D836" w14:textId="77777777" w:rsidR="005F764C" w:rsidRPr="00923149" w:rsidRDefault="005F764C" w:rsidP="008F4CF8">
      <w:pPr>
        <w:pStyle w:val="Level1"/>
        <w:widowControl w:val="0"/>
        <w:suppressAutoHyphens/>
        <w:spacing w:after="0" w:line="320" w:lineRule="exact"/>
        <w:rPr>
          <w:rFonts w:ascii="Times New Roman" w:hAnsi="Times New Roman"/>
          <w:b/>
          <w:sz w:val="24"/>
          <w:szCs w:val="24"/>
        </w:rPr>
      </w:pPr>
      <w:bookmarkStart w:id="57" w:name="_Toc368332345"/>
      <w:bookmarkStart w:id="58" w:name="_Toc368332445"/>
      <w:bookmarkStart w:id="59" w:name="_Toc368332456"/>
      <w:bookmarkStart w:id="60" w:name="_Toc399497151"/>
      <w:r w:rsidRPr="00923149">
        <w:rPr>
          <w:rFonts w:ascii="Times New Roman" w:hAnsi="Times New Roman"/>
          <w:b/>
          <w:sz w:val="24"/>
          <w:szCs w:val="24"/>
        </w:rPr>
        <w:t>DISPOSIÇÕES GERAIS</w:t>
      </w:r>
      <w:bookmarkEnd w:id="57"/>
      <w:bookmarkEnd w:id="58"/>
      <w:bookmarkEnd w:id="59"/>
      <w:bookmarkEnd w:id="60"/>
    </w:p>
    <w:p w14:paraId="0F006749" w14:textId="77777777" w:rsidR="00534F4B" w:rsidRPr="00923149"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1D8722EE" w14:textId="77777777" w:rsidR="00E45A50" w:rsidRPr="00923149" w:rsidRDefault="00E45A50" w:rsidP="008F4CF8">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As disposições </w:t>
      </w:r>
      <w:r w:rsidR="00A91E6C" w:rsidRPr="00923149">
        <w:rPr>
          <w:rFonts w:ascii="Times New Roman" w:hAnsi="Times New Roman"/>
          <w:sz w:val="24"/>
          <w:szCs w:val="24"/>
          <w:lang w:val="pt-BR"/>
        </w:rPr>
        <w:t>da Escritura de Emissão</w:t>
      </w:r>
      <w:r w:rsidRPr="00923149">
        <w:rPr>
          <w:rFonts w:ascii="Times New Roman" w:hAnsi="Times New Roman"/>
          <w:sz w:val="24"/>
          <w:szCs w:val="24"/>
          <w:lang w:val="pt-BR"/>
        </w:rPr>
        <w:t xml:space="preserve"> complementam o presente Contrato para efeito de interpretação e perfeito entendimento dos negócios aqui tratados, ainda que o presente Contrato seja autônomo para fins de execução das garantias aqui previstas.</w:t>
      </w:r>
    </w:p>
    <w:p w14:paraId="6453BBE8" w14:textId="77777777" w:rsidR="00534F4B" w:rsidRPr="00923149" w:rsidRDefault="00534F4B" w:rsidP="008F4CF8">
      <w:pPr>
        <w:pStyle w:val="PargrafodaLista"/>
        <w:widowControl w:val="0"/>
        <w:suppressAutoHyphens/>
        <w:spacing w:line="320" w:lineRule="exact"/>
        <w:rPr>
          <w:rFonts w:ascii="Times New Roman" w:hAnsi="Times New Roman"/>
          <w:sz w:val="24"/>
        </w:rPr>
      </w:pPr>
    </w:p>
    <w:p w14:paraId="7B5C9D00" w14:textId="77777777" w:rsidR="005F764C" w:rsidRPr="00923149" w:rsidRDefault="005F764C"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Os documentos anexos a este Contrato constituem parte integrante e complementar deste Contrato. Fica este Contrato e seus anexos fazendo parte integrante e inseparável </w:t>
      </w:r>
      <w:r w:rsidR="00482F24" w:rsidRPr="00923149">
        <w:rPr>
          <w:rFonts w:ascii="Times New Roman" w:hAnsi="Times New Roman"/>
          <w:sz w:val="24"/>
          <w:szCs w:val="24"/>
          <w:lang w:val="pt-BR"/>
        </w:rPr>
        <w:t>d</w:t>
      </w:r>
      <w:r w:rsidR="001D5B13" w:rsidRPr="00923149">
        <w:rPr>
          <w:rFonts w:ascii="Times New Roman" w:hAnsi="Times New Roman"/>
          <w:sz w:val="24"/>
          <w:szCs w:val="24"/>
          <w:lang w:val="pt-BR"/>
        </w:rPr>
        <w:t xml:space="preserve">a </w:t>
      </w:r>
      <w:r w:rsidR="00FA7161" w:rsidRPr="00923149">
        <w:rPr>
          <w:rFonts w:ascii="Times New Roman" w:hAnsi="Times New Roman"/>
          <w:sz w:val="24"/>
          <w:szCs w:val="24"/>
          <w:lang w:val="pt-BR"/>
        </w:rPr>
        <w:t xml:space="preserve">Escritura de </w:t>
      </w:r>
      <w:r w:rsidR="001D5B13" w:rsidRPr="00923149">
        <w:rPr>
          <w:rFonts w:ascii="Times New Roman" w:hAnsi="Times New Roman"/>
          <w:sz w:val="24"/>
          <w:szCs w:val="24"/>
          <w:lang w:val="pt-BR"/>
        </w:rPr>
        <w:t>Emissão</w:t>
      </w:r>
      <w:r w:rsidRPr="00923149">
        <w:rPr>
          <w:rFonts w:ascii="Times New Roman" w:hAnsi="Times New Roman"/>
          <w:sz w:val="24"/>
          <w:szCs w:val="24"/>
          <w:lang w:val="pt-BR"/>
        </w:rPr>
        <w:t>, declarando as Partes terem integral conhecimento e plena concordância com as obrigações por meio del</w:t>
      </w:r>
      <w:r w:rsidR="00482F24" w:rsidRPr="00923149">
        <w:rPr>
          <w:rFonts w:ascii="Times New Roman" w:hAnsi="Times New Roman"/>
          <w:sz w:val="24"/>
          <w:szCs w:val="24"/>
          <w:lang w:val="pt-BR"/>
        </w:rPr>
        <w:t>es</w:t>
      </w:r>
      <w:r w:rsidRPr="00923149">
        <w:rPr>
          <w:rFonts w:ascii="Times New Roman" w:hAnsi="Times New Roman"/>
          <w:sz w:val="24"/>
          <w:szCs w:val="24"/>
          <w:lang w:val="pt-BR"/>
        </w:rPr>
        <w:t xml:space="preserve"> pactuadas.</w:t>
      </w:r>
    </w:p>
    <w:p w14:paraId="2B001485" w14:textId="77777777" w:rsidR="00534F4B" w:rsidRPr="00923149"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D1FEE2F" w14:textId="77777777" w:rsidR="005F764C" w:rsidRPr="00923149" w:rsidRDefault="005F764C"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0D015FF0" w14:textId="77777777" w:rsidR="00534F4B" w:rsidRPr="00923149" w:rsidRDefault="00534F4B" w:rsidP="008F4CF8">
      <w:pPr>
        <w:pStyle w:val="PargrafodaLista"/>
        <w:widowControl w:val="0"/>
        <w:suppressAutoHyphens/>
        <w:spacing w:line="320" w:lineRule="exact"/>
        <w:rPr>
          <w:rFonts w:ascii="Times New Roman" w:hAnsi="Times New Roman"/>
          <w:sz w:val="24"/>
        </w:rPr>
      </w:pPr>
    </w:p>
    <w:p w14:paraId="08CA2C05" w14:textId="77777777" w:rsidR="005F764C" w:rsidRPr="00923149" w:rsidRDefault="005F764C"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4F076746" w14:textId="77777777" w:rsidR="00534F4B" w:rsidRPr="00923149"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A11CFC1" w14:textId="1BDDE1FE" w:rsidR="004B7052" w:rsidRPr="00923149" w:rsidRDefault="004B7052"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Para os fins deste Contrato, </w:t>
      </w:r>
      <w:r w:rsidR="00724FF9" w:rsidRPr="00923149">
        <w:rPr>
          <w:rFonts w:ascii="Times New Roman" w:hAnsi="Times New Roman"/>
          <w:sz w:val="24"/>
          <w:szCs w:val="24"/>
          <w:lang w:val="pt-BR"/>
        </w:rPr>
        <w:t>a</w:t>
      </w:r>
      <w:r w:rsidR="00BD3D8F" w:rsidRPr="00923149">
        <w:rPr>
          <w:rFonts w:ascii="Times New Roman" w:hAnsi="Times New Roman"/>
          <w:sz w:val="24"/>
          <w:szCs w:val="24"/>
          <w:lang w:val="pt-BR"/>
        </w:rPr>
        <w:t>s</w:t>
      </w:r>
      <w:r w:rsidR="00853E60" w:rsidRPr="00923149">
        <w:rPr>
          <w:rFonts w:ascii="Times New Roman" w:hAnsi="Times New Roman"/>
          <w:sz w:val="24"/>
          <w:szCs w:val="24"/>
          <w:lang w:val="pt-BR"/>
        </w:rPr>
        <w:t xml:space="preserve"> </w:t>
      </w:r>
      <w:r w:rsidR="00222C01" w:rsidRPr="00923149">
        <w:rPr>
          <w:rFonts w:ascii="Times New Roman" w:hAnsi="Times New Roman"/>
          <w:sz w:val="24"/>
          <w:szCs w:val="24"/>
          <w:lang w:val="pt-BR"/>
        </w:rPr>
        <w:t>Cedente</w:t>
      </w:r>
      <w:r w:rsidR="00BD3D8F" w:rsidRPr="00923149">
        <w:rPr>
          <w:rFonts w:ascii="Times New Roman" w:hAnsi="Times New Roman"/>
          <w:sz w:val="24"/>
          <w:szCs w:val="24"/>
          <w:lang w:val="pt-BR"/>
        </w:rPr>
        <w:t>s</w:t>
      </w:r>
      <w:r w:rsidR="00853E60" w:rsidRPr="00923149">
        <w:rPr>
          <w:rFonts w:ascii="Times New Roman" w:hAnsi="Times New Roman"/>
          <w:sz w:val="24"/>
          <w:szCs w:val="24"/>
          <w:lang w:val="pt-BR"/>
        </w:rPr>
        <w:t xml:space="preserve"> </w:t>
      </w:r>
      <w:r w:rsidRPr="00923149">
        <w:rPr>
          <w:rFonts w:ascii="Times New Roman" w:hAnsi="Times New Roman"/>
          <w:sz w:val="24"/>
          <w:szCs w:val="24"/>
          <w:lang w:val="pt-BR"/>
        </w:rPr>
        <w:t>renuncia</w:t>
      </w:r>
      <w:r w:rsidR="00BD3D8F" w:rsidRPr="00923149">
        <w:rPr>
          <w:rFonts w:ascii="Times New Roman" w:hAnsi="Times New Roman"/>
          <w:sz w:val="24"/>
          <w:szCs w:val="24"/>
          <w:lang w:val="pt-BR"/>
        </w:rPr>
        <w:t>m</w:t>
      </w:r>
      <w:r w:rsidRPr="00923149">
        <w:rPr>
          <w:rFonts w:ascii="Times New Roman" w:hAnsi="Times New Roman"/>
          <w:sz w:val="24"/>
          <w:szCs w:val="24"/>
          <w:lang w:val="pt-BR"/>
        </w:rPr>
        <w:t xml:space="preserve"> ao direito de sigilo bancário em relação às informações referidas neste Contrato, de acordo com o artigo 1º, §3º, inciso V</w:t>
      </w:r>
      <w:r w:rsidR="00863F7B" w:rsidRPr="00923149">
        <w:rPr>
          <w:rFonts w:ascii="Times New Roman" w:hAnsi="Times New Roman"/>
          <w:sz w:val="24"/>
          <w:szCs w:val="24"/>
          <w:lang w:val="pt-BR"/>
        </w:rPr>
        <w:t>,</w:t>
      </w:r>
      <w:r w:rsidRPr="00923149">
        <w:rPr>
          <w:rFonts w:ascii="Times New Roman" w:hAnsi="Times New Roman"/>
          <w:sz w:val="24"/>
          <w:szCs w:val="24"/>
          <w:lang w:val="pt-BR"/>
        </w:rPr>
        <w:t xml:space="preserve"> da Lei Complementar nº 105</w:t>
      </w:r>
      <w:r w:rsidR="001977AC" w:rsidRPr="00923149">
        <w:rPr>
          <w:rFonts w:ascii="Times New Roman" w:hAnsi="Times New Roman"/>
          <w:sz w:val="24"/>
          <w:szCs w:val="24"/>
          <w:lang w:val="pt-BR"/>
        </w:rPr>
        <w:t xml:space="preserve">, de 10 de janeiro de </w:t>
      </w:r>
      <w:r w:rsidRPr="00923149">
        <w:rPr>
          <w:rFonts w:ascii="Times New Roman" w:hAnsi="Times New Roman"/>
          <w:sz w:val="24"/>
          <w:szCs w:val="24"/>
          <w:lang w:val="pt-BR"/>
        </w:rPr>
        <w:t xml:space="preserve">2001, </w:t>
      </w:r>
      <w:r w:rsidR="002F3217" w:rsidRPr="00923149">
        <w:rPr>
          <w:rFonts w:ascii="Times New Roman" w:hAnsi="Times New Roman"/>
          <w:sz w:val="24"/>
          <w:szCs w:val="24"/>
          <w:lang w:val="pt-BR"/>
        </w:rPr>
        <w:t xml:space="preserve">exclusivamente </w:t>
      </w:r>
      <w:r w:rsidRPr="00923149">
        <w:rPr>
          <w:rFonts w:ascii="Times New Roman" w:hAnsi="Times New Roman"/>
          <w:sz w:val="24"/>
          <w:szCs w:val="24"/>
          <w:lang w:val="pt-BR"/>
        </w:rPr>
        <w:t xml:space="preserve">no limite em que tal renúncia seja necessária para o cumprimento do disposto </w:t>
      </w:r>
      <w:r w:rsidR="00A91E6C" w:rsidRPr="00923149">
        <w:rPr>
          <w:rFonts w:ascii="Times New Roman" w:hAnsi="Times New Roman"/>
          <w:sz w:val="24"/>
          <w:szCs w:val="24"/>
          <w:lang w:val="pt-BR"/>
        </w:rPr>
        <w:t>na Escritura de Emissão</w:t>
      </w:r>
      <w:r w:rsidR="00AE657D" w:rsidRPr="00923149">
        <w:rPr>
          <w:rFonts w:ascii="Times New Roman" w:hAnsi="Times New Roman"/>
          <w:sz w:val="24"/>
          <w:szCs w:val="24"/>
          <w:lang w:val="pt-BR"/>
        </w:rPr>
        <w:t xml:space="preserve"> e </w:t>
      </w:r>
      <w:r w:rsidRPr="00923149">
        <w:rPr>
          <w:rFonts w:ascii="Times New Roman" w:hAnsi="Times New Roman"/>
          <w:sz w:val="24"/>
          <w:szCs w:val="24"/>
          <w:lang w:val="pt-BR"/>
        </w:rPr>
        <w:t>no presente Contrato.</w:t>
      </w:r>
    </w:p>
    <w:p w14:paraId="485C0B76" w14:textId="77777777" w:rsidR="00534F4B" w:rsidRPr="00923149" w:rsidRDefault="00534F4B" w:rsidP="008F4CF8">
      <w:pPr>
        <w:pStyle w:val="PargrafodaLista"/>
        <w:widowControl w:val="0"/>
        <w:suppressAutoHyphens/>
        <w:spacing w:line="320" w:lineRule="exact"/>
        <w:rPr>
          <w:rFonts w:ascii="Times New Roman" w:hAnsi="Times New Roman"/>
          <w:sz w:val="24"/>
        </w:rPr>
      </w:pPr>
    </w:p>
    <w:p w14:paraId="0E307A5F" w14:textId="77777777" w:rsidR="005F764C" w:rsidRPr="00923149" w:rsidRDefault="009B1C1F"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Nenhuma das partes poderá</w:t>
      </w:r>
      <w:r w:rsidR="005F764C" w:rsidRPr="00923149">
        <w:rPr>
          <w:rFonts w:ascii="Times New Roman" w:hAnsi="Times New Roman"/>
          <w:sz w:val="24"/>
          <w:szCs w:val="24"/>
          <w:lang w:val="pt-BR"/>
        </w:rPr>
        <w:t xml:space="preserve"> ceder, transferir, alienar ou de qualquer maneira transmitir para terceiros quaisquer direitos e obrigações previstos no presente Contrato, seja a título gratuito ou oneroso, sem o consentimento prévio</w:t>
      </w:r>
      <w:r w:rsidR="005F69F5" w:rsidRPr="00923149">
        <w:rPr>
          <w:rFonts w:ascii="Times New Roman" w:hAnsi="Times New Roman"/>
          <w:sz w:val="24"/>
          <w:szCs w:val="24"/>
          <w:lang w:val="pt-BR"/>
        </w:rPr>
        <w:t xml:space="preserve"> e por escrito</w:t>
      </w:r>
      <w:r w:rsidR="005F764C" w:rsidRPr="00923149">
        <w:rPr>
          <w:rFonts w:ascii="Times New Roman" w:hAnsi="Times New Roman"/>
          <w:sz w:val="24"/>
          <w:szCs w:val="24"/>
          <w:lang w:val="pt-BR"/>
        </w:rPr>
        <w:t xml:space="preserve"> </w:t>
      </w:r>
      <w:r w:rsidRPr="00923149">
        <w:rPr>
          <w:rFonts w:ascii="Times New Roman" w:hAnsi="Times New Roman"/>
          <w:sz w:val="24"/>
          <w:szCs w:val="24"/>
          <w:lang w:val="pt-BR"/>
        </w:rPr>
        <w:t>das demais Partes</w:t>
      </w:r>
      <w:r w:rsidR="005F764C" w:rsidRPr="00923149">
        <w:rPr>
          <w:rFonts w:ascii="Times New Roman" w:hAnsi="Times New Roman"/>
          <w:sz w:val="24"/>
          <w:szCs w:val="24"/>
          <w:lang w:val="pt-BR"/>
        </w:rPr>
        <w:t xml:space="preserve">, sendo nulas e inoperantes quaisquer tentativas em desacordo com esta </w:t>
      </w:r>
      <w:r w:rsidR="00C437C9" w:rsidRPr="00923149">
        <w:rPr>
          <w:rFonts w:ascii="Times New Roman" w:hAnsi="Times New Roman"/>
          <w:sz w:val="24"/>
          <w:szCs w:val="24"/>
          <w:lang w:val="pt-BR"/>
        </w:rPr>
        <w:t>Cláusula</w:t>
      </w:r>
      <w:r w:rsidR="005F764C" w:rsidRPr="00923149">
        <w:rPr>
          <w:rFonts w:ascii="Times New Roman" w:hAnsi="Times New Roman"/>
          <w:sz w:val="24"/>
          <w:szCs w:val="24"/>
          <w:lang w:val="pt-BR"/>
        </w:rPr>
        <w:t>.</w:t>
      </w:r>
    </w:p>
    <w:p w14:paraId="74D35371" w14:textId="77777777" w:rsidR="00534F4B" w:rsidRPr="00923149"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A351A72" w14:textId="77777777" w:rsidR="005F764C" w:rsidRPr="00923149" w:rsidRDefault="005F764C"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A invalidade ou nulidade, no todo ou em parte, de quaisquer das </w:t>
      </w:r>
      <w:r w:rsidR="0058079B" w:rsidRPr="00923149">
        <w:rPr>
          <w:rFonts w:ascii="Times New Roman" w:hAnsi="Times New Roman"/>
          <w:sz w:val="24"/>
          <w:szCs w:val="24"/>
          <w:lang w:val="pt-BR"/>
        </w:rPr>
        <w:t>c</w:t>
      </w:r>
      <w:r w:rsidRPr="00923149">
        <w:rPr>
          <w:rFonts w:ascii="Times New Roman" w:hAnsi="Times New Roman"/>
          <w:sz w:val="24"/>
          <w:szCs w:val="24"/>
          <w:lang w:val="pt-BR"/>
        </w:rPr>
        <w:t xml:space="preserve">láusulas deste Contrato não afetará as demais, que permanecerão válidas e eficazes até o cumprimento, pelas Partes, de todas as suas obrigações aqui previstas. Ocorrendo a declaração de invalidade ou nulidade de qualquer </w:t>
      </w:r>
      <w:r w:rsidR="00CD0DE3" w:rsidRPr="00923149">
        <w:rPr>
          <w:rFonts w:ascii="Times New Roman" w:hAnsi="Times New Roman"/>
          <w:sz w:val="24"/>
          <w:szCs w:val="24"/>
          <w:lang w:val="pt-BR"/>
        </w:rPr>
        <w:t>c</w:t>
      </w:r>
      <w:r w:rsidRPr="00923149">
        <w:rPr>
          <w:rFonts w:ascii="Times New Roman" w:hAnsi="Times New Roman"/>
          <w:sz w:val="24"/>
          <w:szCs w:val="24"/>
          <w:lang w:val="pt-BR"/>
        </w:rPr>
        <w:t>láusula deste Contrato, as Partes obrigam</w:t>
      </w:r>
      <w:r w:rsidR="00674254" w:rsidRPr="00923149">
        <w:rPr>
          <w:rFonts w:ascii="Times New Roman" w:hAnsi="Times New Roman"/>
          <w:sz w:val="24"/>
          <w:szCs w:val="24"/>
          <w:lang w:val="pt-BR"/>
        </w:rPr>
        <w:t>-</w:t>
      </w:r>
      <w:r w:rsidRPr="00923149">
        <w:rPr>
          <w:rFonts w:ascii="Times New Roman" w:hAnsi="Times New Roman"/>
          <w:sz w:val="24"/>
          <w:szCs w:val="24"/>
          <w:lang w:val="pt-BR"/>
        </w:rPr>
        <w:t xml:space="preserve">se a negociar, no menor prazo possível, em substituição à </w:t>
      </w:r>
      <w:r w:rsidR="0058079B" w:rsidRPr="00923149">
        <w:rPr>
          <w:rFonts w:ascii="Times New Roman" w:hAnsi="Times New Roman"/>
          <w:sz w:val="24"/>
          <w:szCs w:val="24"/>
          <w:lang w:val="pt-BR"/>
        </w:rPr>
        <w:t>c</w:t>
      </w:r>
      <w:r w:rsidRPr="00923149">
        <w:rPr>
          <w:rFonts w:ascii="Times New Roman" w:hAnsi="Times New Roman"/>
          <w:sz w:val="24"/>
          <w:szCs w:val="24"/>
          <w:lang w:val="pt-BR"/>
        </w:rPr>
        <w:t xml:space="preserve">láusula declarada inválida ou nula, a inclusão, neste Contrato, de termos e condições válidos que reflitam os termos e condições da </w:t>
      </w:r>
      <w:r w:rsidR="0058079B" w:rsidRPr="00923149">
        <w:rPr>
          <w:rFonts w:ascii="Times New Roman" w:hAnsi="Times New Roman"/>
          <w:sz w:val="24"/>
          <w:szCs w:val="24"/>
          <w:lang w:val="pt-BR"/>
        </w:rPr>
        <w:t>c</w:t>
      </w:r>
      <w:r w:rsidRPr="00923149">
        <w:rPr>
          <w:rFonts w:ascii="Times New Roman" w:hAnsi="Times New Roman"/>
          <w:sz w:val="24"/>
          <w:szCs w:val="24"/>
          <w:lang w:val="pt-BR"/>
        </w:rPr>
        <w:t xml:space="preserve">láusula invalidada ou nula, observados a intenção e o objetivo das partes quando da negociação da </w:t>
      </w:r>
      <w:r w:rsidR="00CD0DE3" w:rsidRPr="00923149">
        <w:rPr>
          <w:rFonts w:ascii="Times New Roman" w:hAnsi="Times New Roman"/>
          <w:sz w:val="24"/>
          <w:szCs w:val="24"/>
          <w:lang w:val="pt-BR"/>
        </w:rPr>
        <w:t>c</w:t>
      </w:r>
      <w:r w:rsidRPr="00923149">
        <w:rPr>
          <w:rFonts w:ascii="Times New Roman" w:hAnsi="Times New Roman"/>
          <w:sz w:val="24"/>
          <w:szCs w:val="24"/>
          <w:lang w:val="pt-BR"/>
        </w:rPr>
        <w:t>láusula invalidada ou nula e o contexto em que se insere.</w:t>
      </w:r>
    </w:p>
    <w:p w14:paraId="1244861F" w14:textId="77777777" w:rsidR="00534F4B" w:rsidRPr="00923149" w:rsidRDefault="00534F4B" w:rsidP="008F4CF8">
      <w:pPr>
        <w:pStyle w:val="PargrafodaLista"/>
        <w:widowControl w:val="0"/>
        <w:suppressAutoHyphens/>
        <w:spacing w:line="320" w:lineRule="exact"/>
        <w:rPr>
          <w:rFonts w:ascii="Times New Roman" w:hAnsi="Times New Roman"/>
          <w:sz w:val="24"/>
        </w:rPr>
      </w:pPr>
    </w:p>
    <w:p w14:paraId="69DA0CA8" w14:textId="77777777" w:rsidR="00D81577" w:rsidRPr="00923149" w:rsidRDefault="00D81577" w:rsidP="008F4CF8">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23149">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6D24681D" w14:textId="77777777" w:rsidR="00534F4B" w:rsidRPr="00923149" w:rsidRDefault="00534F4B" w:rsidP="008F4CF8">
      <w:pPr>
        <w:pStyle w:val="Level2"/>
        <w:widowControl w:val="0"/>
        <w:numPr>
          <w:ilvl w:val="0"/>
          <w:numId w:val="0"/>
        </w:numPr>
        <w:suppressAutoHyphens/>
        <w:autoSpaceDE w:val="0"/>
        <w:autoSpaceDN w:val="0"/>
        <w:adjustRightInd w:val="0"/>
        <w:spacing w:after="0" w:line="320" w:lineRule="exact"/>
        <w:ind w:left="567"/>
        <w:rPr>
          <w:rFonts w:ascii="Times New Roman" w:hAnsi="Times New Roman"/>
          <w:sz w:val="24"/>
          <w:szCs w:val="24"/>
          <w:lang w:val="pt-BR"/>
        </w:rPr>
      </w:pPr>
    </w:p>
    <w:p w14:paraId="28BB0DA2" w14:textId="77777777" w:rsidR="005F764C" w:rsidRPr="00923149" w:rsidRDefault="005F764C"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B06C550" w14:textId="77777777" w:rsidR="00534F4B" w:rsidRPr="00923149" w:rsidRDefault="00534F4B" w:rsidP="008F4CF8">
      <w:pPr>
        <w:pStyle w:val="PargrafodaLista"/>
        <w:widowControl w:val="0"/>
        <w:suppressAutoHyphens/>
        <w:spacing w:line="320" w:lineRule="exact"/>
        <w:rPr>
          <w:rFonts w:ascii="Times New Roman" w:hAnsi="Times New Roman"/>
          <w:sz w:val="24"/>
        </w:rPr>
      </w:pPr>
    </w:p>
    <w:p w14:paraId="3DCC5026" w14:textId="563B13B6" w:rsidR="005F764C" w:rsidRPr="00923149" w:rsidRDefault="00070F31"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A</w:t>
      </w:r>
      <w:r w:rsidR="00BD3D8F" w:rsidRPr="00923149">
        <w:rPr>
          <w:rFonts w:ascii="Times New Roman" w:hAnsi="Times New Roman"/>
          <w:sz w:val="24"/>
          <w:szCs w:val="24"/>
          <w:lang w:val="pt-BR"/>
        </w:rPr>
        <w:t>s</w:t>
      </w:r>
      <w:r w:rsidRPr="00923149">
        <w:rPr>
          <w:rFonts w:ascii="Times New Roman" w:hAnsi="Times New Roman"/>
          <w:sz w:val="24"/>
          <w:szCs w:val="24"/>
          <w:lang w:val="pt-BR"/>
        </w:rPr>
        <w:t xml:space="preserve"> Cedente</w:t>
      </w:r>
      <w:r w:rsidR="00BD3D8F" w:rsidRPr="00923149">
        <w:rPr>
          <w:rFonts w:ascii="Times New Roman" w:hAnsi="Times New Roman"/>
          <w:sz w:val="24"/>
          <w:szCs w:val="24"/>
          <w:lang w:val="pt-BR"/>
        </w:rPr>
        <w:t>s</w:t>
      </w:r>
      <w:r w:rsidR="00853E60" w:rsidRPr="00923149">
        <w:rPr>
          <w:rFonts w:ascii="Times New Roman" w:hAnsi="Times New Roman"/>
          <w:sz w:val="24"/>
          <w:szCs w:val="24"/>
          <w:lang w:val="pt-BR"/>
        </w:rPr>
        <w:t xml:space="preserve"> </w:t>
      </w:r>
      <w:r w:rsidR="005F764C" w:rsidRPr="00923149">
        <w:rPr>
          <w:rFonts w:ascii="Times New Roman" w:hAnsi="Times New Roman"/>
          <w:sz w:val="24"/>
          <w:szCs w:val="24"/>
          <w:lang w:val="pt-BR"/>
        </w:rPr>
        <w:t>obriga</w:t>
      </w:r>
      <w:r w:rsidR="00BD3D8F" w:rsidRPr="00923149">
        <w:rPr>
          <w:rFonts w:ascii="Times New Roman" w:hAnsi="Times New Roman"/>
          <w:sz w:val="24"/>
          <w:szCs w:val="24"/>
          <w:lang w:val="pt-BR"/>
        </w:rPr>
        <w:t>m</w:t>
      </w:r>
      <w:r w:rsidR="0058079B" w:rsidRPr="00923149">
        <w:rPr>
          <w:rFonts w:ascii="Times New Roman" w:hAnsi="Times New Roman"/>
          <w:sz w:val="24"/>
          <w:szCs w:val="24"/>
          <w:lang w:val="pt-BR"/>
        </w:rPr>
        <w:t>-</w:t>
      </w:r>
      <w:r w:rsidR="005F764C" w:rsidRPr="00923149">
        <w:rPr>
          <w:rFonts w:ascii="Times New Roman" w:hAnsi="Times New Roman"/>
          <w:sz w:val="24"/>
          <w:szCs w:val="24"/>
          <w:lang w:val="pt-BR"/>
        </w:rPr>
        <w:t xml:space="preserve">se, como condição deste Contrato, no que lhe disser </w:t>
      </w:r>
      <w:r w:rsidR="005F764C" w:rsidRPr="00923149">
        <w:rPr>
          <w:rFonts w:ascii="Times New Roman" w:hAnsi="Times New Roman"/>
          <w:sz w:val="24"/>
          <w:szCs w:val="24"/>
          <w:lang w:val="pt-BR"/>
        </w:rPr>
        <w:lastRenderedPageBreak/>
        <w:t xml:space="preserve">respeito, a tomar todas e quaisquer medidas e produzir todos e quaisquer documentos necessários à formalização e, se for o caso, à excussão da Cessão Fiduciária, e a tomar tais medidas e produzir tais documentos de modo a possibilitar </w:t>
      </w:r>
      <w:r w:rsidR="001D5B13" w:rsidRPr="00923149">
        <w:rPr>
          <w:rFonts w:ascii="Times New Roman" w:hAnsi="Times New Roman"/>
          <w:sz w:val="24"/>
          <w:szCs w:val="24"/>
          <w:lang w:val="pt-BR"/>
        </w:rPr>
        <w:t>ao Agente Fiduciário</w:t>
      </w:r>
      <w:r w:rsidR="0033717C" w:rsidRPr="00923149">
        <w:rPr>
          <w:rFonts w:ascii="Times New Roman" w:hAnsi="Times New Roman"/>
          <w:sz w:val="24"/>
          <w:szCs w:val="24"/>
          <w:lang w:val="pt-BR"/>
        </w:rPr>
        <w:t xml:space="preserve"> </w:t>
      </w:r>
      <w:r w:rsidR="005F764C" w:rsidRPr="00923149">
        <w:rPr>
          <w:rFonts w:ascii="Times New Roman" w:hAnsi="Times New Roman"/>
          <w:sz w:val="24"/>
          <w:szCs w:val="24"/>
          <w:lang w:val="pt-BR"/>
        </w:rPr>
        <w:t>o exercício dos direitos e prerrogativas estabelecidos neste Contrato.</w:t>
      </w:r>
    </w:p>
    <w:p w14:paraId="622BA396" w14:textId="77777777" w:rsidR="00534F4B" w:rsidRPr="00923149"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F2F8CE8" w14:textId="564092A3" w:rsidR="006346A2" w:rsidRPr="00923149" w:rsidRDefault="006346A2"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Qualquer custo ou despesa </w:t>
      </w:r>
      <w:r w:rsidR="00FB3987" w:rsidRPr="00923149">
        <w:rPr>
          <w:rFonts w:ascii="Times New Roman" w:hAnsi="Times New Roman"/>
          <w:sz w:val="24"/>
          <w:szCs w:val="24"/>
          <w:lang w:val="pt-BR"/>
        </w:rPr>
        <w:t xml:space="preserve">comprovadamente </w:t>
      </w:r>
      <w:r w:rsidRPr="00923149">
        <w:rPr>
          <w:rFonts w:ascii="Times New Roman" w:hAnsi="Times New Roman"/>
          <w:sz w:val="24"/>
          <w:szCs w:val="24"/>
          <w:lang w:val="pt-BR"/>
        </w:rPr>
        <w:t>incorrido no cumprimento das obrigações previstas neste Contrato será de inteira responsabilidade da</w:t>
      </w:r>
      <w:r w:rsidR="004160C3" w:rsidRPr="00923149">
        <w:rPr>
          <w:rFonts w:ascii="Times New Roman" w:hAnsi="Times New Roman"/>
          <w:sz w:val="24"/>
          <w:szCs w:val="24"/>
          <w:lang w:val="pt-BR"/>
        </w:rPr>
        <w:t>s</w:t>
      </w:r>
      <w:r w:rsidRPr="00923149">
        <w:rPr>
          <w:rFonts w:ascii="Times New Roman" w:hAnsi="Times New Roman"/>
          <w:sz w:val="24"/>
          <w:szCs w:val="24"/>
          <w:lang w:val="pt-BR"/>
        </w:rPr>
        <w:t xml:space="preserve"> Cedente</w:t>
      </w:r>
      <w:r w:rsidR="004160C3" w:rsidRPr="00923149">
        <w:rPr>
          <w:rFonts w:ascii="Times New Roman" w:hAnsi="Times New Roman"/>
          <w:sz w:val="24"/>
          <w:szCs w:val="24"/>
          <w:lang w:val="pt-BR"/>
        </w:rPr>
        <w:t>s</w:t>
      </w:r>
      <w:r w:rsidRPr="00923149">
        <w:rPr>
          <w:rFonts w:ascii="Times New Roman" w:hAnsi="Times New Roman"/>
          <w:sz w:val="24"/>
          <w:szCs w:val="24"/>
          <w:lang w:val="pt-BR"/>
        </w:rPr>
        <w:t>, não cabendo ao Agente Fiduciário ou aos Debenturistas qualquer responsabilidade pelo seu pagamento ou reembolso</w:t>
      </w:r>
      <w:r w:rsidR="008B6576" w:rsidRPr="00923149">
        <w:rPr>
          <w:rFonts w:ascii="Times New Roman" w:hAnsi="Times New Roman"/>
          <w:sz w:val="24"/>
          <w:szCs w:val="24"/>
          <w:lang w:val="pt-BR"/>
        </w:rPr>
        <w:t>, observados os termos e condições previstos na Escritura de Emissão</w:t>
      </w:r>
      <w:r w:rsidRPr="00923149">
        <w:rPr>
          <w:rFonts w:ascii="Times New Roman" w:hAnsi="Times New Roman"/>
          <w:sz w:val="24"/>
          <w:szCs w:val="24"/>
          <w:lang w:val="pt-BR"/>
        </w:rPr>
        <w:t>.</w:t>
      </w:r>
    </w:p>
    <w:p w14:paraId="1E3D6AD6" w14:textId="77777777" w:rsidR="00534F4B" w:rsidRPr="00923149" w:rsidRDefault="00534F4B" w:rsidP="008F4CF8">
      <w:pPr>
        <w:pStyle w:val="PargrafodaLista"/>
        <w:widowControl w:val="0"/>
        <w:suppressAutoHyphens/>
        <w:spacing w:line="320" w:lineRule="exact"/>
        <w:rPr>
          <w:rFonts w:ascii="Times New Roman" w:hAnsi="Times New Roman"/>
          <w:sz w:val="24"/>
        </w:rPr>
      </w:pPr>
    </w:p>
    <w:p w14:paraId="35386351" w14:textId="77777777" w:rsidR="005F764C" w:rsidRPr="00923149" w:rsidRDefault="005F764C"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As </w:t>
      </w:r>
      <w:r w:rsidR="00FE398A" w:rsidRPr="00923149">
        <w:rPr>
          <w:rFonts w:ascii="Times New Roman" w:hAnsi="Times New Roman"/>
          <w:sz w:val="24"/>
          <w:szCs w:val="24"/>
          <w:lang w:val="pt-BR"/>
        </w:rPr>
        <w:t>P</w:t>
      </w:r>
      <w:r w:rsidRPr="00923149">
        <w:rPr>
          <w:rFonts w:ascii="Times New Roman" w:hAnsi="Times New Roman"/>
          <w:sz w:val="24"/>
          <w:szCs w:val="24"/>
          <w:lang w:val="pt-BR"/>
        </w:rPr>
        <w:t>artes reconhecem este Contrato como título executivo extrajudicial nos termos do artigo </w:t>
      </w:r>
      <w:r w:rsidR="00070F31" w:rsidRPr="00923149">
        <w:rPr>
          <w:rFonts w:ascii="Times New Roman" w:hAnsi="Times New Roman"/>
          <w:sz w:val="24"/>
          <w:szCs w:val="24"/>
          <w:lang w:val="pt-BR"/>
        </w:rPr>
        <w:t>784</w:t>
      </w:r>
      <w:r w:rsidRPr="00923149">
        <w:rPr>
          <w:rFonts w:ascii="Times New Roman" w:hAnsi="Times New Roman"/>
          <w:sz w:val="24"/>
          <w:szCs w:val="24"/>
          <w:lang w:val="pt-BR"/>
        </w:rPr>
        <w:t>, inciso </w:t>
      </w:r>
      <w:r w:rsidR="00070F31" w:rsidRPr="00923149">
        <w:rPr>
          <w:rFonts w:ascii="Times New Roman" w:hAnsi="Times New Roman"/>
          <w:sz w:val="24"/>
          <w:szCs w:val="24"/>
          <w:lang w:val="pt-BR"/>
        </w:rPr>
        <w:t>I</w:t>
      </w:r>
      <w:r w:rsidRPr="00923149">
        <w:rPr>
          <w:rFonts w:ascii="Times New Roman" w:hAnsi="Times New Roman"/>
          <w:sz w:val="24"/>
          <w:szCs w:val="24"/>
          <w:lang w:val="pt-BR"/>
        </w:rPr>
        <w:t xml:space="preserve">II, </w:t>
      </w:r>
      <w:bookmarkStart w:id="61" w:name="_DV_C347"/>
      <w:r w:rsidRPr="00923149">
        <w:rPr>
          <w:rFonts w:ascii="Times New Roman" w:hAnsi="Times New Roman"/>
          <w:sz w:val="24"/>
          <w:szCs w:val="24"/>
          <w:lang w:val="pt-BR"/>
        </w:rPr>
        <w:t xml:space="preserve">do </w:t>
      </w:r>
      <w:bookmarkEnd w:id="61"/>
      <w:r w:rsidRPr="00923149">
        <w:rPr>
          <w:rFonts w:ascii="Times New Roman" w:hAnsi="Times New Roman"/>
          <w:sz w:val="24"/>
          <w:szCs w:val="24"/>
          <w:lang w:val="pt-BR"/>
        </w:rPr>
        <w:t>Código de Processo Civil.</w:t>
      </w:r>
    </w:p>
    <w:p w14:paraId="4F46F085" w14:textId="77777777" w:rsidR="00534F4B" w:rsidRPr="00923149"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F85ECD7" w14:textId="77777777" w:rsidR="005F764C" w:rsidRPr="00923149" w:rsidRDefault="00C97DA8" w:rsidP="008F4CF8">
      <w:pPr>
        <w:pStyle w:val="Level1"/>
        <w:widowControl w:val="0"/>
        <w:suppressAutoHyphens/>
        <w:spacing w:after="0" w:line="320" w:lineRule="exact"/>
        <w:rPr>
          <w:rFonts w:ascii="Times New Roman" w:hAnsi="Times New Roman"/>
          <w:b/>
          <w:sz w:val="24"/>
          <w:szCs w:val="24"/>
        </w:rPr>
      </w:pPr>
      <w:bookmarkStart w:id="62" w:name="_Toc368332346"/>
      <w:bookmarkStart w:id="63" w:name="_Toc368332446"/>
      <w:bookmarkStart w:id="64" w:name="_Toc368332457"/>
      <w:bookmarkStart w:id="65" w:name="_Toc399497152"/>
      <w:r w:rsidRPr="00923149">
        <w:rPr>
          <w:rFonts w:ascii="Times New Roman" w:hAnsi="Times New Roman"/>
          <w:b/>
          <w:sz w:val="24"/>
          <w:szCs w:val="24"/>
        </w:rPr>
        <w:t>LEI DE REGÊNCIA E FORO DE ELEIÇÃO</w:t>
      </w:r>
      <w:bookmarkEnd w:id="62"/>
      <w:bookmarkEnd w:id="63"/>
      <w:bookmarkEnd w:id="64"/>
      <w:bookmarkEnd w:id="65"/>
    </w:p>
    <w:p w14:paraId="7FDBDBBA" w14:textId="77777777" w:rsidR="00534F4B" w:rsidRPr="00923149"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308976DE" w14:textId="77777777" w:rsidR="00C97DA8" w:rsidRPr="00923149" w:rsidRDefault="00C97DA8" w:rsidP="008F4CF8">
      <w:pPr>
        <w:pStyle w:val="Level2"/>
        <w:widowControl w:val="0"/>
        <w:suppressAutoHyphens/>
        <w:spacing w:after="0" w:line="320" w:lineRule="exact"/>
        <w:rPr>
          <w:rFonts w:ascii="Times New Roman" w:hAnsi="Times New Roman"/>
          <w:sz w:val="24"/>
          <w:szCs w:val="24"/>
          <w:lang w:val="pt-BR"/>
        </w:rPr>
      </w:pPr>
      <w:r w:rsidRPr="00923149">
        <w:rPr>
          <w:rFonts w:ascii="Times New Roman" w:hAnsi="Times New Roman"/>
          <w:sz w:val="24"/>
          <w:szCs w:val="24"/>
          <w:lang w:val="pt-BR"/>
        </w:rPr>
        <w:t xml:space="preserve">Este Contrato está </w:t>
      </w:r>
      <w:r w:rsidR="00FB3987" w:rsidRPr="00923149">
        <w:rPr>
          <w:rFonts w:ascii="Times New Roman" w:hAnsi="Times New Roman"/>
          <w:sz w:val="24"/>
          <w:szCs w:val="24"/>
          <w:lang w:val="pt-BR"/>
        </w:rPr>
        <w:t xml:space="preserve">sujeito </w:t>
      </w:r>
      <w:r w:rsidRPr="00923149">
        <w:rPr>
          <w:rFonts w:ascii="Times New Roman" w:hAnsi="Times New Roman"/>
          <w:sz w:val="24"/>
          <w:szCs w:val="24"/>
          <w:lang w:val="pt-BR"/>
        </w:rPr>
        <w:t>às normas e se interpretará de acordo com as leis da República Federativa do Brasil.</w:t>
      </w:r>
    </w:p>
    <w:p w14:paraId="24A1E5B6" w14:textId="77777777" w:rsidR="00534F4B" w:rsidRPr="00923149"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C4CDB71" w14:textId="5535BCBF" w:rsidR="009E35C8" w:rsidRPr="00E77B6A" w:rsidRDefault="000E2C01" w:rsidP="00E77B6A">
      <w:pPr>
        <w:pStyle w:val="Level2"/>
        <w:widowControl w:val="0"/>
        <w:suppressAutoHyphens/>
        <w:spacing w:after="0" w:line="320" w:lineRule="exact"/>
        <w:rPr>
          <w:rFonts w:ascii="Times New Roman" w:hAnsi="Times New Roman"/>
          <w:sz w:val="24"/>
          <w:szCs w:val="24"/>
          <w:lang w:val="pt-BR"/>
        </w:rPr>
      </w:pPr>
      <w:r w:rsidRPr="00923149">
        <w:rPr>
          <w:rFonts w:ascii="Times New Roman" w:eastAsia="Arial Unicode MS" w:hAnsi="Times New Roman"/>
          <w:w w:val="0"/>
          <w:sz w:val="24"/>
          <w:szCs w:val="24"/>
          <w:lang w:val="pt-BR"/>
        </w:rPr>
        <w:t>Fica eleito o Foro</w:t>
      </w:r>
      <w:bookmarkStart w:id="66" w:name="_DV_C683"/>
      <w:r w:rsidRPr="00923149">
        <w:rPr>
          <w:rFonts w:ascii="Times New Roman" w:eastAsia="Arial Unicode MS" w:hAnsi="Times New Roman"/>
          <w:w w:val="0"/>
          <w:sz w:val="24"/>
          <w:szCs w:val="24"/>
          <w:lang w:val="pt-BR"/>
        </w:rPr>
        <w:t xml:space="preserve"> Central da Cidade </w:t>
      </w:r>
      <w:bookmarkStart w:id="67" w:name="_DV_M415"/>
      <w:bookmarkEnd w:id="66"/>
      <w:bookmarkEnd w:id="67"/>
      <w:r w:rsidRPr="00923149">
        <w:rPr>
          <w:rFonts w:ascii="Times New Roman" w:eastAsia="Arial Unicode MS" w:hAnsi="Times New Roman"/>
          <w:w w:val="0"/>
          <w:sz w:val="24"/>
          <w:szCs w:val="24"/>
          <w:lang w:val="pt-BR"/>
        </w:rPr>
        <w:t xml:space="preserve">de </w:t>
      </w:r>
      <w:r w:rsidR="00FA7161" w:rsidRPr="00923149">
        <w:rPr>
          <w:rFonts w:ascii="Times New Roman" w:eastAsia="Arial Unicode MS" w:hAnsi="Times New Roman"/>
          <w:w w:val="0"/>
          <w:sz w:val="24"/>
          <w:szCs w:val="24"/>
          <w:lang w:val="pt-BR"/>
        </w:rPr>
        <w:t>São Paulo</w:t>
      </w:r>
      <w:r w:rsidRPr="00923149">
        <w:rPr>
          <w:rFonts w:ascii="Times New Roman" w:eastAsia="Arial Unicode MS" w:hAnsi="Times New Roman"/>
          <w:w w:val="0"/>
          <w:sz w:val="24"/>
          <w:szCs w:val="24"/>
          <w:lang w:val="pt-BR"/>
        </w:rPr>
        <w:t>, Estado de São Paulo, para dirimir quaisquer dúvidas ou controvérsias oriundas deste Contrato, com renúncia a qualquer outro, por mais privilegiado que seja ou possa vir a ser.</w:t>
      </w:r>
    </w:p>
    <w:p w14:paraId="2A894480" w14:textId="29EDCD85" w:rsidR="009E35C8" w:rsidRPr="00923149" w:rsidRDefault="00923149" w:rsidP="008F4CF8">
      <w:pPr>
        <w:pStyle w:val="TtuloAnexo"/>
        <w:keepNext w:val="0"/>
        <w:pageBreakBefore w:val="0"/>
        <w:widowControl w:val="0"/>
        <w:suppressAutoHyphens/>
        <w:spacing w:after="0" w:line="320" w:lineRule="exact"/>
        <w:rPr>
          <w:rFonts w:ascii="Times New Roman" w:hAnsi="Times New Roman"/>
          <w:sz w:val="24"/>
        </w:rPr>
      </w:pPr>
      <w:r>
        <w:rPr>
          <w:rFonts w:ascii="Times New Roman" w:hAnsi="Times New Roman"/>
          <w:sz w:val="24"/>
        </w:rPr>
        <w:br w:type="page"/>
      </w:r>
      <w:r w:rsidR="000E7D73" w:rsidRPr="00923149">
        <w:rPr>
          <w:rFonts w:ascii="Times New Roman" w:hAnsi="Times New Roman"/>
          <w:sz w:val="24"/>
        </w:rPr>
        <w:lastRenderedPageBreak/>
        <w:t>ANEXO I</w:t>
      </w:r>
    </w:p>
    <w:p w14:paraId="6F159E84" w14:textId="77777777" w:rsidR="000E7D73" w:rsidRPr="00923149" w:rsidRDefault="000E7D73" w:rsidP="008F4CF8">
      <w:pPr>
        <w:pStyle w:val="SubTtulo"/>
        <w:keepNext w:val="0"/>
        <w:widowControl w:val="0"/>
        <w:suppressAutoHyphens/>
        <w:spacing w:before="0" w:after="0" w:line="320" w:lineRule="exact"/>
        <w:jc w:val="center"/>
        <w:rPr>
          <w:rFonts w:ascii="Times New Roman" w:hAnsi="Times New Roman"/>
          <w:sz w:val="24"/>
        </w:rPr>
      </w:pPr>
      <w:r w:rsidRPr="00923149">
        <w:rPr>
          <w:rFonts w:ascii="Times New Roman" w:hAnsi="Times New Roman"/>
          <w:sz w:val="24"/>
        </w:rPr>
        <w:t>OBRIGAÇÕES GARANTIDAS</w:t>
      </w:r>
    </w:p>
    <w:p w14:paraId="2B6F1AC0" w14:textId="77777777" w:rsidR="00F23A37" w:rsidRPr="00923149" w:rsidRDefault="00F23A37" w:rsidP="008F4CF8">
      <w:pPr>
        <w:pStyle w:val="Body"/>
        <w:widowControl w:val="0"/>
        <w:suppressAutoHyphens/>
        <w:spacing w:after="0" w:line="320" w:lineRule="exact"/>
        <w:rPr>
          <w:rFonts w:ascii="Times New Roman" w:hAnsi="Times New Roman"/>
          <w:sz w:val="24"/>
        </w:rPr>
      </w:pPr>
    </w:p>
    <w:p w14:paraId="606207B2" w14:textId="77777777" w:rsidR="00C437C9" w:rsidRPr="00923149" w:rsidRDefault="00C437C9" w:rsidP="008F4CF8">
      <w:pPr>
        <w:pStyle w:val="Body"/>
        <w:widowControl w:val="0"/>
        <w:suppressAutoHyphens/>
        <w:spacing w:after="0" w:line="320" w:lineRule="exact"/>
        <w:rPr>
          <w:rFonts w:ascii="Times New Roman" w:hAnsi="Times New Roman"/>
          <w:sz w:val="24"/>
        </w:rPr>
      </w:pPr>
      <w:r w:rsidRPr="00923149">
        <w:rPr>
          <w:rFonts w:ascii="Times New Roman" w:hAnsi="Times New Roman"/>
          <w:sz w:val="24"/>
        </w:rPr>
        <w:t>Para os efeitos da legislação aplicável, as Obrigações Garantidas asseguradas pelo presente Contrato têm os seguintes termos e condições gerais:</w:t>
      </w:r>
    </w:p>
    <w:p w14:paraId="2BCE309A" w14:textId="77777777" w:rsidR="00B2682C" w:rsidRPr="00923149" w:rsidRDefault="00B2682C" w:rsidP="008F4CF8">
      <w:pPr>
        <w:pStyle w:val="Body"/>
        <w:widowControl w:val="0"/>
        <w:suppressAutoHyphens/>
        <w:spacing w:after="0" w:line="320" w:lineRule="exact"/>
        <w:rPr>
          <w:rFonts w:ascii="Times New Roman" w:hAnsi="Times New Roman"/>
          <w:sz w:val="24"/>
        </w:rPr>
      </w:pPr>
    </w:p>
    <w:p w14:paraId="202B3DDE" w14:textId="17157532" w:rsidR="00C437C9" w:rsidRPr="00923149" w:rsidRDefault="00C437C9" w:rsidP="008F4CF8">
      <w:pPr>
        <w:pStyle w:val="Body"/>
        <w:widowControl w:val="0"/>
        <w:suppressAutoHyphens/>
        <w:spacing w:after="0" w:line="320" w:lineRule="exact"/>
        <w:rPr>
          <w:rFonts w:ascii="Times New Roman" w:eastAsia="Calibri" w:hAnsi="Times New Roman"/>
          <w:sz w:val="24"/>
          <w:lang w:eastAsia="pt-BR"/>
        </w:rPr>
      </w:pPr>
      <w:r w:rsidRPr="00923149">
        <w:rPr>
          <w:rFonts w:ascii="Times New Roman" w:eastAsia="Calibri" w:hAnsi="Times New Roman"/>
          <w:b/>
          <w:bCs/>
          <w:iCs/>
          <w:sz w:val="24"/>
          <w:lang w:eastAsia="pt-BR"/>
        </w:rPr>
        <w:t xml:space="preserve">Emissora: </w:t>
      </w:r>
      <w:del w:id="68" w:author="Cescon Barrieu" w:date="2019-04-25T19:14:00Z">
        <w:r w:rsidRPr="00923149" w:rsidDel="004674BF">
          <w:rPr>
            <w:rFonts w:ascii="Times New Roman" w:eastAsia="Calibri" w:hAnsi="Times New Roman"/>
            <w:sz w:val="24"/>
            <w:lang w:eastAsia="pt-BR"/>
          </w:rPr>
          <w:delText xml:space="preserve">BBO Participações </w:delText>
        </w:r>
      </w:del>
      <w:ins w:id="69" w:author="Cescon Barrieu" w:date="2019-04-25T19:14:00Z">
        <w:r w:rsidR="004674BF">
          <w:rPr>
            <w:rFonts w:ascii="Times New Roman" w:eastAsia="Calibri" w:hAnsi="Times New Roman"/>
            <w:sz w:val="24"/>
            <w:lang w:eastAsia="pt-BR"/>
          </w:rPr>
          <w:t xml:space="preserve">Bonsucesso Holding Financeira </w:t>
        </w:r>
      </w:ins>
      <w:r w:rsidRPr="00923149">
        <w:rPr>
          <w:rFonts w:ascii="Times New Roman" w:eastAsia="Calibri" w:hAnsi="Times New Roman"/>
          <w:sz w:val="24"/>
          <w:lang w:eastAsia="pt-BR"/>
        </w:rPr>
        <w:t xml:space="preserve">S.A. </w:t>
      </w:r>
    </w:p>
    <w:p w14:paraId="35F130C9" w14:textId="77777777" w:rsidR="00B2682C" w:rsidRPr="00923149" w:rsidRDefault="00B2682C" w:rsidP="008F4CF8">
      <w:pPr>
        <w:pStyle w:val="Body"/>
        <w:widowControl w:val="0"/>
        <w:suppressAutoHyphens/>
        <w:spacing w:after="0" w:line="320" w:lineRule="exact"/>
        <w:rPr>
          <w:rFonts w:ascii="Times New Roman" w:eastAsia="Calibri" w:hAnsi="Times New Roman"/>
          <w:sz w:val="24"/>
          <w:lang w:eastAsia="pt-BR"/>
        </w:rPr>
      </w:pPr>
    </w:p>
    <w:p w14:paraId="00E95F46" w14:textId="77777777" w:rsidR="00C437C9" w:rsidRPr="00923149" w:rsidRDefault="00C437C9" w:rsidP="008F4CF8">
      <w:pPr>
        <w:pStyle w:val="Body"/>
        <w:widowControl w:val="0"/>
        <w:suppressAutoHyphens/>
        <w:spacing w:after="0" w:line="320" w:lineRule="exact"/>
        <w:rPr>
          <w:rFonts w:ascii="Times New Roman" w:eastAsia="Calibri" w:hAnsi="Times New Roman"/>
          <w:sz w:val="24"/>
          <w:lang w:eastAsia="pt-BR"/>
        </w:rPr>
      </w:pPr>
      <w:r w:rsidRPr="00923149">
        <w:rPr>
          <w:rFonts w:ascii="Times New Roman" w:eastAsia="Calibri" w:hAnsi="Times New Roman"/>
          <w:b/>
          <w:bCs/>
          <w:iCs/>
          <w:sz w:val="24"/>
          <w:lang w:eastAsia="pt-BR"/>
        </w:rPr>
        <w:t>Oferta:</w:t>
      </w:r>
      <w:r w:rsidRPr="00923149">
        <w:rPr>
          <w:rFonts w:ascii="Times New Roman" w:eastAsia="Calibri" w:hAnsi="Times New Roman"/>
          <w:sz w:val="24"/>
          <w:lang w:eastAsia="pt-BR"/>
        </w:rPr>
        <w:t xml:space="preserve"> 2ª (segunda) emissão pública de </w:t>
      </w:r>
      <w:r w:rsidRPr="00923149">
        <w:rPr>
          <w:rFonts w:ascii="Times New Roman" w:hAnsi="Times New Roman"/>
          <w:sz w:val="24"/>
        </w:rPr>
        <w:t>debêntures</w:t>
      </w:r>
      <w:r w:rsidRPr="00923149">
        <w:rPr>
          <w:rFonts w:ascii="Times New Roman" w:eastAsia="Calibri" w:hAnsi="Times New Roman"/>
          <w:sz w:val="24"/>
          <w:lang w:eastAsia="pt-BR"/>
        </w:rPr>
        <w:t>, com esforços restritos de colocação, para distribuição de acordo com a Instrução CVM 476.</w:t>
      </w:r>
    </w:p>
    <w:p w14:paraId="13F8A227" w14:textId="77777777" w:rsidR="00B2682C" w:rsidRPr="00923149" w:rsidRDefault="00B2682C" w:rsidP="008F4CF8">
      <w:pPr>
        <w:pStyle w:val="Body"/>
        <w:widowControl w:val="0"/>
        <w:suppressAutoHyphens/>
        <w:spacing w:after="0" w:line="320" w:lineRule="exact"/>
        <w:rPr>
          <w:rFonts w:ascii="Times New Roman" w:eastAsia="Calibri" w:hAnsi="Times New Roman"/>
          <w:sz w:val="24"/>
          <w:lang w:eastAsia="pt-BR"/>
        </w:rPr>
      </w:pPr>
    </w:p>
    <w:p w14:paraId="44715B9B" w14:textId="03FB96FC" w:rsidR="00C437C9" w:rsidRPr="00923149" w:rsidRDefault="00C437C9" w:rsidP="008F4CF8">
      <w:pPr>
        <w:pStyle w:val="Body"/>
        <w:widowControl w:val="0"/>
        <w:suppressAutoHyphens/>
        <w:spacing w:after="0" w:line="320" w:lineRule="exact"/>
        <w:rPr>
          <w:rFonts w:ascii="Times New Roman" w:hAnsi="Times New Roman"/>
          <w:sz w:val="24"/>
        </w:rPr>
      </w:pPr>
      <w:r w:rsidRPr="00923149">
        <w:rPr>
          <w:rFonts w:ascii="Times New Roman" w:eastAsia="Calibri" w:hAnsi="Times New Roman"/>
          <w:b/>
          <w:bCs/>
          <w:iCs/>
          <w:sz w:val="24"/>
          <w:lang w:eastAsia="pt-BR"/>
        </w:rPr>
        <w:t xml:space="preserve">Montante da Emissão: </w:t>
      </w:r>
      <w:r w:rsidRPr="00923149">
        <w:rPr>
          <w:rFonts w:ascii="Times New Roman" w:eastAsia="Calibri" w:hAnsi="Times New Roman"/>
          <w:sz w:val="24"/>
          <w:lang w:eastAsia="pt-BR"/>
        </w:rPr>
        <w:t>R$ </w:t>
      </w:r>
      <w:r w:rsidRPr="00923149">
        <w:rPr>
          <w:rFonts w:ascii="Times New Roman" w:eastAsia="Calibri" w:hAnsi="Times New Roman"/>
          <w:color w:val="000000"/>
          <w:sz w:val="24"/>
          <w:lang w:eastAsia="pt-BR"/>
        </w:rPr>
        <w:t>200.000.000,00</w:t>
      </w:r>
      <w:r w:rsidRPr="00923149">
        <w:rPr>
          <w:rFonts w:ascii="Times New Roman" w:eastAsia="Calibri" w:hAnsi="Times New Roman"/>
          <w:sz w:val="24"/>
          <w:lang w:eastAsia="pt-BR"/>
        </w:rPr>
        <w:t> (</w:t>
      </w:r>
      <w:r w:rsidRPr="00923149">
        <w:rPr>
          <w:rFonts w:ascii="Times New Roman" w:eastAsia="Calibri" w:hAnsi="Times New Roman"/>
          <w:color w:val="000000"/>
          <w:sz w:val="24"/>
          <w:lang w:eastAsia="pt-BR"/>
        </w:rPr>
        <w:t xml:space="preserve">duzentos </w:t>
      </w:r>
      <w:r w:rsidRPr="00923149">
        <w:rPr>
          <w:rFonts w:ascii="Times New Roman" w:hAnsi="Times New Roman"/>
          <w:sz w:val="24"/>
        </w:rPr>
        <w:t xml:space="preserve">milhões </w:t>
      </w:r>
      <w:r w:rsidRPr="00923149">
        <w:rPr>
          <w:rFonts w:ascii="Times New Roman" w:eastAsia="Calibri" w:hAnsi="Times New Roman"/>
          <w:sz w:val="24"/>
          <w:lang w:eastAsia="pt-BR"/>
        </w:rPr>
        <w:t>de reais)</w:t>
      </w:r>
      <w:r w:rsidRPr="00923149">
        <w:rPr>
          <w:rFonts w:ascii="Times New Roman" w:hAnsi="Times New Roman"/>
          <w:sz w:val="24"/>
        </w:rPr>
        <w:t xml:space="preserve"> na Data de Emissão (conforme definida abaixo)</w:t>
      </w:r>
      <w:r w:rsidR="00C45DC3" w:rsidRPr="00923149">
        <w:rPr>
          <w:rFonts w:ascii="Times New Roman" w:hAnsi="Times New Roman"/>
          <w:sz w:val="24"/>
        </w:rPr>
        <w:t>, observada a possibilidade de distribuição parcial das Debêntures nos termos da Cláusula 3.7.8 da Escritura de Emissão</w:t>
      </w:r>
      <w:r w:rsidRPr="00923149">
        <w:rPr>
          <w:rFonts w:ascii="Times New Roman" w:hAnsi="Times New Roman"/>
          <w:sz w:val="24"/>
        </w:rPr>
        <w:t xml:space="preserve">. </w:t>
      </w:r>
    </w:p>
    <w:p w14:paraId="4BD41972" w14:textId="77777777" w:rsidR="00B2682C" w:rsidRPr="00923149" w:rsidRDefault="00B2682C" w:rsidP="008F4CF8">
      <w:pPr>
        <w:pStyle w:val="Body"/>
        <w:widowControl w:val="0"/>
        <w:suppressAutoHyphens/>
        <w:spacing w:after="0" w:line="320" w:lineRule="exact"/>
        <w:rPr>
          <w:rFonts w:ascii="Times New Roman" w:eastAsia="Calibri" w:hAnsi="Times New Roman"/>
          <w:b/>
          <w:bCs/>
          <w:iCs/>
          <w:sz w:val="24"/>
          <w:lang w:eastAsia="pt-BR"/>
        </w:rPr>
      </w:pPr>
    </w:p>
    <w:p w14:paraId="22E0FB30" w14:textId="77777777" w:rsidR="00C437C9" w:rsidRPr="00923149" w:rsidRDefault="00C437C9" w:rsidP="008F4CF8">
      <w:pPr>
        <w:pStyle w:val="Body"/>
        <w:widowControl w:val="0"/>
        <w:suppressAutoHyphens/>
        <w:spacing w:after="0" w:line="320" w:lineRule="exact"/>
        <w:rPr>
          <w:rFonts w:ascii="Times New Roman" w:hAnsi="Times New Roman"/>
          <w:sz w:val="24"/>
        </w:rPr>
      </w:pPr>
      <w:r w:rsidRPr="00923149">
        <w:rPr>
          <w:rFonts w:ascii="Times New Roman" w:eastAsia="Calibri" w:hAnsi="Times New Roman"/>
          <w:b/>
          <w:bCs/>
          <w:iCs/>
          <w:sz w:val="24"/>
          <w:lang w:eastAsia="pt-BR"/>
        </w:rPr>
        <w:t xml:space="preserve">Séries: </w:t>
      </w:r>
      <w:r w:rsidRPr="00923149">
        <w:rPr>
          <w:rFonts w:ascii="Times New Roman" w:eastAsia="Calibri" w:hAnsi="Times New Roman"/>
          <w:sz w:val="24"/>
          <w:lang w:eastAsia="pt-BR"/>
        </w:rPr>
        <w:t>As Debêntures serão emitidas série única.</w:t>
      </w:r>
      <w:r w:rsidRPr="00923149">
        <w:rPr>
          <w:rFonts w:ascii="Times New Roman" w:hAnsi="Times New Roman"/>
          <w:sz w:val="24"/>
        </w:rPr>
        <w:t xml:space="preserve"> </w:t>
      </w:r>
    </w:p>
    <w:p w14:paraId="2C1132EF" w14:textId="77777777" w:rsidR="00B2682C" w:rsidRPr="00923149" w:rsidRDefault="00B2682C" w:rsidP="008F4CF8">
      <w:pPr>
        <w:pStyle w:val="Body"/>
        <w:widowControl w:val="0"/>
        <w:suppressAutoHyphens/>
        <w:spacing w:after="0" w:line="320" w:lineRule="exact"/>
        <w:rPr>
          <w:rFonts w:ascii="Times New Roman" w:eastAsia="Calibri" w:hAnsi="Times New Roman"/>
          <w:sz w:val="24"/>
          <w:lang w:eastAsia="pt-BR"/>
        </w:rPr>
      </w:pPr>
    </w:p>
    <w:p w14:paraId="2ADBD424" w14:textId="65DBE5CF" w:rsidR="00C437C9" w:rsidRPr="00923149" w:rsidRDefault="00C437C9" w:rsidP="008F4CF8">
      <w:pPr>
        <w:pStyle w:val="Body"/>
        <w:widowControl w:val="0"/>
        <w:suppressAutoHyphens/>
        <w:spacing w:after="0" w:line="320" w:lineRule="exact"/>
        <w:rPr>
          <w:rFonts w:ascii="Times New Roman" w:eastAsia="Calibri" w:hAnsi="Times New Roman"/>
          <w:sz w:val="24"/>
          <w:lang w:eastAsia="pt-BR"/>
        </w:rPr>
      </w:pPr>
      <w:r w:rsidRPr="00923149">
        <w:rPr>
          <w:rFonts w:ascii="Times New Roman" w:eastAsia="Calibri" w:hAnsi="Times New Roman"/>
          <w:b/>
          <w:bCs/>
          <w:iCs/>
          <w:sz w:val="24"/>
          <w:lang w:eastAsia="pt-BR"/>
        </w:rPr>
        <w:t xml:space="preserve">Valor Nominal Unitário das Debêntures: </w:t>
      </w:r>
      <w:r w:rsidRPr="00923149">
        <w:rPr>
          <w:rFonts w:ascii="Times New Roman" w:eastAsia="Calibri" w:hAnsi="Times New Roman"/>
          <w:sz w:val="24"/>
          <w:lang w:eastAsia="pt-BR"/>
        </w:rPr>
        <w:t>R$ 1.000,00</w:t>
      </w:r>
      <w:r w:rsidR="00C45DC3" w:rsidRPr="00923149">
        <w:rPr>
          <w:rFonts w:ascii="Times New Roman" w:eastAsia="Calibri" w:hAnsi="Times New Roman"/>
          <w:sz w:val="24"/>
          <w:lang w:eastAsia="pt-BR"/>
        </w:rPr>
        <w:t xml:space="preserve"> </w:t>
      </w:r>
      <w:r w:rsidRPr="00923149">
        <w:rPr>
          <w:rFonts w:ascii="Times New Roman" w:eastAsia="Calibri" w:hAnsi="Times New Roman"/>
          <w:sz w:val="24"/>
          <w:lang w:eastAsia="pt-BR"/>
        </w:rPr>
        <w:t>(mil reais)</w:t>
      </w:r>
      <w:r w:rsidRPr="00923149">
        <w:rPr>
          <w:rFonts w:ascii="Times New Roman" w:hAnsi="Times New Roman"/>
          <w:sz w:val="24"/>
        </w:rPr>
        <w:t xml:space="preserve"> na Data de Emissão (conforme definida abaixo)</w:t>
      </w:r>
      <w:r w:rsidRPr="00923149">
        <w:rPr>
          <w:rFonts w:ascii="Times New Roman" w:eastAsia="Calibri" w:hAnsi="Times New Roman"/>
          <w:sz w:val="24"/>
          <w:lang w:eastAsia="pt-BR"/>
        </w:rPr>
        <w:t>.</w:t>
      </w:r>
    </w:p>
    <w:p w14:paraId="4E663056" w14:textId="77777777" w:rsidR="00B2682C" w:rsidRPr="00923149" w:rsidRDefault="00B2682C" w:rsidP="008F4CF8">
      <w:pPr>
        <w:pStyle w:val="Body"/>
        <w:widowControl w:val="0"/>
        <w:suppressAutoHyphens/>
        <w:spacing w:after="0" w:line="320" w:lineRule="exact"/>
        <w:rPr>
          <w:rFonts w:ascii="Times New Roman" w:eastAsia="Calibri" w:hAnsi="Times New Roman"/>
          <w:sz w:val="24"/>
          <w:lang w:eastAsia="pt-BR"/>
        </w:rPr>
      </w:pPr>
    </w:p>
    <w:p w14:paraId="4159231E" w14:textId="77777777" w:rsidR="00C437C9" w:rsidRPr="00923149" w:rsidRDefault="00C437C9" w:rsidP="008F4CF8">
      <w:pPr>
        <w:pStyle w:val="Body"/>
        <w:widowControl w:val="0"/>
        <w:suppressAutoHyphens/>
        <w:spacing w:after="0" w:line="320" w:lineRule="exact"/>
        <w:rPr>
          <w:rFonts w:ascii="Times New Roman" w:hAnsi="Times New Roman"/>
          <w:sz w:val="24"/>
        </w:rPr>
      </w:pPr>
      <w:r w:rsidRPr="00923149">
        <w:rPr>
          <w:rFonts w:ascii="Times New Roman" w:eastAsia="Calibri" w:hAnsi="Times New Roman"/>
          <w:b/>
          <w:bCs/>
          <w:iCs/>
          <w:sz w:val="24"/>
          <w:lang w:eastAsia="pt-BR"/>
        </w:rPr>
        <w:t>Quantidade de Debêntures:</w:t>
      </w:r>
      <w:r w:rsidRPr="00923149">
        <w:rPr>
          <w:rFonts w:ascii="Times New Roman" w:hAnsi="Times New Roman"/>
          <w:sz w:val="24"/>
        </w:rPr>
        <w:t xml:space="preserve"> 200.000 (duzentas mil) Debêntures</w:t>
      </w:r>
      <w:r w:rsidR="00C45DC3" w:rsidRPr="00923149">
        <w:rPr>
          <w:rFonts w:ascii="Times New Roman" w:hAnsi="Times New Roman"/>
          <w:sz w:val="24"/>
        </w:rPr>
        <w:t>, observada a possibilidade de distribuição parcial das Debêntures nos termos da Cláusula 3.7.8 da Escritura de Emissão</w:t>
      </w:r>
      <w:r w:rsidRPr="00923149">
        <w:rPr>
          <w:rFonts w:ascii="Times New Roman" w:hAnsi="Times New Roman"/>
          <w:sz w:val="24"/>
        </w:rPr>
        <w:t>.</w:t>
      </w:r>
    </w:p>
    <w:p w14:paraId="13A50181" w14:textId="77777777" w:rsidR="00B2682C" w:rsidRPr="00923149" w:rsidRDefault="00B2682C" w:rsidP="008F4CF8">
      <w:pPr>
        <w:pStyle w:val="Body"/>
        <w:widowControl w:val="0"/>
        <w:suppressAutoHyphens/>
        <w:spacing w:after="0" w:line="320" w:lineRule="exact"/>
        <w:rPr>
          <w:rFonts w:ascii="Times New Roman" w:eastAsia="Calibri" w:hAnsi="Times New Roman"/>
          <w:sz w:val="24"/>
          <w:lang w:eastAsia="pt-BR"/>
        </w:rPr>
      </w:pPr>
    </w:p>
    <w:p w14:paraId="3C376FE8" w14:textId="77777777" w:rsidR="00C437C9" w:rsidRPr="00923149" w:rsidRDefault="00C437C9" w:rsidP="008F4CF8">
      <w:pPr>
        <w:pStyle w:val="Body"/>
        <w:widowControl w:val="0"/>
        <w:suppressAutoHyphens/>
        <w:spacing w:after="0" w:line="320" w:lineRule="exact"/>
        <w:rPr>
          <w:rFonts w:ascii="Times New Roman" w:eastAsia="Calibri" w:hAnsi="Times New Roman"/>
          <w:bCs/>
          <w:iCs/>
          <w:sz w:val="24"/>
          <w:lang w:eastAsia="pt-BR"/>
        </w:rPr>
      </w:pPr>
      <w:r w:rsidRPr="00923149">
        <w:rPr>
          <w:rFonts w:ascii="Times New Roman" w:eastAsia="Calibri" w:hAnsi="Times New Roman"/>
          <w:b/>
          <w:bCs/>
          <w:iCs/>
          <w:sz w:val="24"/>
          <w:lang w:eastAsia="pt-BR"/>
        </w:rPr>
        <w:t xml:space="preserve">Forma: </w:t>
      </w:r>
      <w:r w:rsidRPr="00923149">
        <w:rPr>
          <w:rFonts w:ascii="Times New Roman" w:eastAsia="Calibri" w:hAnsi="Times New Roman"/>
          <w:bCs/>
          <w:iCs/>
          <w:sz w:val="24"/>
          <w:lang w:eastAsia="pt-BR"/>
        </w:rPr>
        <w:t>Nominativa e Escritural.</w:t>
      </w:r>
    </w:p>
    <w:p w14:paraId="35CCDA0B" w14:textId="77777777" w:rsidR="00B2682C" w:rsidRPr="00923149" w:rsidRDefault="00B2682C" w:rsidP="008F4CF8">
      <w:pPr>
        <w:pStyle w:val="Body"/>
        <w:widowControl w:val="0"/>
        <w:suppressAutoHyphens/>
        <w:spacing w:after="0" w:line="320" w:lineRule="exact"/>
        <w:rPr>
          <w:rFonts w:ascii="Times New Roman" w:eastAsia="Calibri" w:hAnsi="Times New Roman"/>
          <w:sz w:val="24"/>
          <w:lang w:eastAsia="pt-BR"/>
        </w:rPr>
      </w:pPr>
    </w:p>
    <w:p w14:paraId="0ED5ABC5" w14:textId="77777777" w:rsidR="00C437C9" w:rsidRPr="00923149" w:rsidRDefault="00C437C9" w:rsidP="008F4CF8">
      <w:pPr>
        <w:pStyle w:val="Body"/>
        <w:widowControl w:val="0"/>
        <w:suppressAutoHyphens/>
        <w:spacing w:after="0" w:line="320" w:lineRule="exact"/>
        <w:rPr>
          <w:rFonts w:ascii="Times New Roman" w:eastAsia="Calibri" w:hAnsi="Times New Roman"/>
          <w:sz w:val="24"/>
          <w:lang w:eastAsia="pt-BR"/>
        </w:rPr>
      </w:pPr>
      <w:r w:rsidRPr="00923149">
        <w:rPr>
          <w:rFonts w:ascii="Times New Roman" w:eastAsia="Calibri" w:hAnsi="Times New Roman"/>
          <w:b/>
          <w:bCs/>
          <w:iCs/>
          <w:sz w:val="24"/>
          <w:lang w:eastAsia="pt-BR"/>
        </w:rPr>
        <w:t xml:space="preserve">Data de Emissão: </w:t>
      </w:r>
      <w:r w:rsidRPr="00923149">
        <w:rPr>
          <w:rFonts w:ascii="Times New Roman" w:eastAsia="Calibri" w:hAnsi="Times New Roman"/>
          <w:bCs/>
          <w:iCs/>
          <w:sz w:val="24"/>
          <w:lang w:eastAsia="pt-BR"/>
        </w:rPr>
        <w:t>17</w:t>
      </w:r>
      <w:r w:rsidRPr="00923149">
        <w:rPr>
          <w:rFonts w:ascii="Times New Roman" w:eastAsia="Calibri" w:hAnsi="Times New Roman"/>
          <w:sz w:val="24"/>
          <w:lang w:eastAsia="pt-BR"/>
        </w:rPr>
        <w:t xml:space="preserve"> de janeiro de 2018.</w:t>
      </w:r>
    </w:p>
    <w:p w14:paraId="362B5AE4" w14:textId="77777777" w:rsidR="00B2682C" w:rsidRPr="00923149" w:rsidRDefault="00B2682C" w:rsidP="008F4CF8">
      <w:pPr>
        <w:pStyle w:val="Body"/>
        <w:widowControl w:val="0"/>
        <w:suppressAutoHyphens/>
        <w:spacing w:after="0" w:line="320" w:lineRule="exact"/>
        <w:rPr>
          <w:rFonts w:ascii="Times New Roman" w:eastAsia="Calibri" w:hAnsi="Times New Roman"/>
          <w:sz w:val="24"/>
          <w:lang w:eastAsia="pt-BR"/>
        </w:rPr>
      </w:pPr>
    </w:p>
    <w:p w14:paraId="384AAAC1" w14:textId="77777777" w:rsidR="00C437C9" w:rsidRPr="00923149" w:rsidRDefault="00C437C9" w:rsidP="008F4CF8">
      <w:pPr>
        <w:pStyle w:val="Body"/>
        <w:widowControl w:val="0"/>
        <w:suppressAutoHyphens/>
        <w:spacing w:after="0" w:line="320" w:lineRule="exact"/>
        <w:rPr>
          <w:rFonts w:ascii="Times New Roman" w:eastAsia="Calibri" w:hAnsi="Times New Roman"/>
          <w:bCs/>
          <w:iCs/>
          <w:sz w:val="24"/>
          <w:lang w:eastAsia="pt-BR"/>
        </w:rPr>
      </w:pPr>
      <w:r w:rsidRPr="00923149">
        <w:rPr>
          <w:rFonts w:ascii="Times New Roman" w:eastAsia="Calibri" w:hAnsi="Times New Roman"/>
          <w:b/>
          <w:bCs/>
          <w:iCs/>
          <w:sz w:val="24"/>
          <w:lang w:eastAsia="pt-BR"/>
        </w:rPr>
        <w:t xml:space="preserve">Data de Vencimento das Debêntures: </w:t>
      </w:r>
      <w:r w:rsidRPr="00923149">
        <w:rPr>
          <w:rFonts w:ascii="Times New Roman" w:eastAsia="Calibri" w:hAnsi="Times New Roman"/>
          <w:bCs/>
          <w:iCs/>
          <w:sz w:val="24"/>
          <w:lang w:eastAsia="pt-BR"/>
        </w:rPr>
        <w:t>O vencimento das Debêntures ocorrerá em 01 de junho de 2020, ressalvadas as hipóteses de Vencimento Antecipado e resgate das Debêntures previstas na Escritura de Emissão.</w:t>
      </w:r>
    </w:p>
    <w:p w14:paraId="2385845C" w14:textId="77777777" w:rsidR="00B2682C" w:rsidRPr="00923149" w:rsidRDefault="00B2682C" w:rsidP="008F4CF8">
      <w:pPr>
        <w:pStyle w:val="Body"/>
        <w:widowControl w:val="0"/>
        <w:suppressAutoHyphens/>
        <w:spacing w:after="0" w:line="320" w:lineRule="exact"/>
        <w:rPr>
          <w:rFonts w:ascii="Times New Roman" w:eastAsia="Calibri" w:hAnsi="Times New Roman"/>
          <w:sz w:val="24"/>
          <w:lang w:eastAsia="pt-BR"/>
        </w:rPr>
      </w:pPr>
    </w:p>
    <w:p w14:paraId="54337385" w14:textId="341C51A1" w:rsidR="00C437C9" w:rsidRPr="00923149" w:rsidRDefault="00C437C9" w:rsidP="008F4CF8">
      <w:pPr>
        <w:pStyle w:val="Body1"/>
        <w:widowControl w:val="0"/>
        <w:suppressAutoHyphens/>
        <w:spacing w:after="0" w:line="320" w:lineRule="exact"/>
        <w:ind w:left="0"/>
        <w:rPr>
          <w:rFonts w:ascii="Times New Roman" w:hAnsi="Times New Roman"/>
          <w:sz w:val="24"/>
        </w:rPr>
      </w:pPr>
      <w:r w:rsidRPr="00923149">
        <w:rPr>
          <w:rFonts w:ascii="Times New Roman" w:eastAsia="Calibri" w:hAnsi="Times New Roman"/>
          <w:b/>
          <w:bCs/>
          <w:iCs/>
          <w:sz w:val="24"/>
          <w:lang w:eastAsia="pt-BR"/>
        </w:rPr>
        <w:t>Amortização do Valor Nominal Unitário das Debêntures:</w:t>
      </w:r>
      <w:r w:rsidRPr="00923149">
        <w:rPr>
          <w:rFonts w:ascii="Times New Roman" w:hAnsi="Times New Roman"/>
          <w:sz w:val="24"/>
        </w:rPr>
        <w:t xml:space="preserve"> A amortização do Valor Nominal Unitário das Debêntures ocorrerá em </w:t>
      </w:r>
      <w:del w:id="70" w:author="Cescon Barrieu" w:date="2019-04-25T19:14:00Z">
        <w:r w:rsidRPr="00923149" w:rsidDel="004674BF">
          <w:rPr>
            <w:rFonts w:ascii="Times New Roman" w:hAnsi="Times New Roman"/>
            <w:sz w:val="24"/>
          </w:rPr>
          <w:delText xml:space="preserve">uma única </w:delText>
        </w:r>
      </w:del>
      <w:ins w:id="71" w:author="Cescon Barrieu" w:date="2019-04-25T19:14:00Z">
        <w:r w:rsidR="004674BF">
          <w:rPr>
            <w:rFonts w:ascii="Times New Roman" w:hAnsi="Times New Roman"/>
            <w:sz w:val="24"/>
          </w:rPr>
          <w:t xml:space="preserve">2 (duas) </w:t>
        </w:r>
      </w:ins>
      <w:r w:rsidRPr="00923149">
        <w:rPr>
          <w:rFonts w:ascii="Times New Roman" w:hAnsi="Times New Roman"/>
          <w:sz w:val="24"/>
        </w:rPr>
        <w:t>parcela</w:t>
      </w:r>
      <w:ins w:id="72" w:author="Cescon Barrieu" w:date="2019-04-25T19:14:00Z">
        <w:r w:rsidR="004674BF">
          <w:rPr>
            <w:rFonts w:ascii="Times New Roman" w:hAnsi="Times New Roman"/>
            <w:sz w:val="24"/>
          </w:rPr>
          <w:t>s, conforme indicado na tabela abaixo</w:t>
        </w:r>
      </w:ins>
      <w:del w:id="73" w:author="Cescon Barrieu" w:date="2019-04-25T19:14:00Z">
        <w:r w:rsidRPr="00923149" w:rsidDel="004674BF">
          <w:rPr>
            <w:rFonts w:ascii="Times New Roman" w:hAnsi="Times New Roman"/>
            <w:sz w:val="24"/>
          </w:rPr>
          <w:delText>, sendo o pagamento devido na Data de Vencimento</w:delText>
        </w:r>
      </w:del>
      <w:r w:rsidRPr="00923149">
        <w:rPr>
          <w:rFonts w:ascii="Times New Roman" w:hAnsi="Times New Roman"/>
          <w:sz w:val="24"/>
        </w:rPr>
        <w:t>, ressalvadas as hipóteses de Vencimento Antecipado, de Amortização Extraordinária Facultativa e resgate das Debêntures previstas na Escritura de Emissão</w:t>
      </w:r>
      <w:r w:rsidR="004674BF">
        <w:rPr>
          <w:rFonts w:ascii="Times New Roman" w:hAnsi="Times New Roman"/>
          <w:sz w:val="24"/>
        </w:rPr>
        <w:t>:</w:t>
      </w:r>
    </w:p>
    <w:p w14:paraId="54E394B3" w14:textId="64268E4B" w:rsidR="00B2682C" w:rsidRDefault="00B2682C" w:rsidP="008F4CF8">
      <w:pPr>
        <w:pStyle w:val="Body1"/>
        <w:widowControl w:val="0"/>
        <w:suppressAutoHyphens/>
        <w:spacing w:after="0" w:line="320" w:lineRule="exact"/>
        <w:ind w:left="0"/>
        <w:rPr>
          <w:ins w:id="74" w:author="Cescon Barrieu" w:date="2019-04-25T19:15:00Z"/>
          <w:rFonts w:ascii="Times New Roman" w:hAnsi="Times New Roman"/>
          <w:sz w:val="24"/>
        </w:rPr>
      </w:pPr>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4060"/>
        <w:gridCol w:w="1920"/>
      </w:tblGrid>
      <w:tr w:rsidR="004674BF" w:rsidRPr="004674BF" w14:paraId="5DC056AE" w14:textId="77777777" w:rsidTr="00002B88">
        <w:trPr>
          <w:trHeight w:val="1200"/>
          <w:jc w:val="center"/>
          <w:ins w:id="75" w:author="Cescon Barrieu" w:date="2019-04-25T19:15:00Z"/>
        </w:trPr>
        <w:tc>
          <w:tcPr>
            <w:tcW w:w="1545" w:type="dxa"/>
            <w:shd w:val="clear" w:color="auto" w:fill="D9D9D9" w:themeFill="background1" w:themeFillShade="D9"/>
            <w:vAlign w:val="center"/>
            <w:hideMark/>
          </w:tcPr>
          <w:p w14:paraId="13D87169" w14:textId="77777777" w:rsidR="004674BF" w:rsidRPr="004674BF" w:rsidRDefault="004674BF" w:rsidP="00002B88">
            <w:pPr>
              <w:widowControl w:val="0"/>
              <w:tabs>
                <w:tab w:val="left" w:pos="500"/>
              </w:tabs>
              <w:spacing w:after="140" w:line="320" w:lineRule="exact"/>
              <w:ind w:left="358" w:hanging="358"/>
              <w:jc w:val="center"/>
              <w:rPr>
                <w:ins w:id="76" w:author="Cescon Barrieu" w:date="2019-04-25T19:15:00Z"/>
                <w:rFonts w:ascii="Times New Roman" w:hAnsi="Times New Roman"/>
                <w:b/>
                <w:bCs/>
                <w:sz w:val="24"/>
              </w:rPr>
            </w:pPr>
            <w:ins w:id="77" w:author="Cescon Barrieu" w:date="2019-04-25T19:15:00Z">
              <w:r w:rsidRPr="004674BF">
                <w:rPr>
                  <w:rFonts w:ascii="Times New Roman" w:hAnsi="Times New Roman"/>
                  <w:b/>
                  <w:bCs/>
                  <w:sz w:val="24"/>
                </w:rPr>
                <w:t>Parcela</w:t>
              </w:r>
            </w:ins>
          </w:p>
        </w:tc>
        <w:tc>
          <w:tcPr>
            <w:tcW w:w="4060" w:type="dxa"/>
            <w:shd w:val="clear" w:color="auto" w:fill="D9D9D9" w:themeFill="background1" w:themeFillShade="D9"/>
            <w:vAlign w:val="center"/>
            <w:hideMark/>
          </w:tcPr>
          <w:p w14:paraId="71837B45" w14:textId="77777777" w:rsidR="004674BF" w:rsidRPr="004674BF" w:rsidRDefault="004674BF" w:rsidP="00002B88">
            <w:pPr>
              <w:widowControl w:val="0"/>
              <w:tabs>
                <w:tab w:val="left" w:pos="0"/>
              </w:tabs>
              <w:spacing w:after="140" w:line="320" w:lineRule="exact"/>
              <w:jc w:val="center"/>
              <w:rPr>
                <w:ins w:id="78" w:author="Cescon Barrieu" w:date="2019-04-25T19:15:00Z"/>
                <w:rFonts w:ascii="Times New Roman" w:hAnsi="Times New Roman"/>
                <w:b/>
                <w:bCs/>
                <w:sz w:val="24"/>
              </w:rPr>
            </w:pPr>
            <w:ins w:id="79" w:author="Cescon Barrieu" w:date="2019-04-25T19:15:00Z">
              <w:r w:rsidRPr="004674BF">
                <w:rPr>
                  <w:rFonts w:ascii="Times New Roman" w:hAnsi="Times New Roman"/>
                  <w:b/>
                  <w:bCs/>
                  <w:sz w:val="24"/>
                </w:rPr>
                <w:t>Data de amortização do principal</w:t>
              </w:r>
            </w:ins>
          </w:p>
        </w:tc>
        <w:tc>
          <w:tcPr>
            <w:tcW w:w="1920" w:type="dxa"/>
            <w:shd w:val="clear" w:color="auto" w:fill="D9D9D9" w:themeFill="background1" w:themeFillShade="D9"/>
            <w:vAlign w:val="center"/>
            <w:hideMark/>
          </w:tcPr>
          <w:p w14:paraId="5C1CF3C3" w14:textId="77777777" w:rsidR="004674BF" w:rsidRPr="004674BF" w:rsidRDefault="004674BF" w:rsidP="00002B88">
            <w:pPr>
              <w:widowControl w:val="0"/>
              <w:tabs>
                <w:tab w:val="left" w:pos="0"/>
              </w:tabs>
              <w:spacing w:after="140" w:line="320" w:lineRule="exact"/>
              <w:jc w:val="center"/>
              <w:rPr>
                <w:ins w:id="80" w:author="Cescon Barrieu" w:date="2019-04-25T19:15:00Z"/>
                <w:rFonts w:ascii="Times New Roman" w:hAnsi="Times New Roman"/>
                <w:b/>
                <w:bCs/>
                <w:sz w:val="24"/>
              </w:rPr>
            </w:pPr>
            <w:ins w:id="81" w:author="Cescon Barrieu" w:date="2019-04-25T19:15:00Z">
              <w:r w:rsidRPr="004674BF">
                <w:rPr>
                  <w:rFonts w:ascii="Times New Roman" w:hAnsi="Times New Roman"/>
                  <w:b/>
                  <w:bCs/>
                  <w:sz w:val="24"/>
                </w:rPr>
                <w:t xml:space="preserve">Percentual do saldo do valor nominal a ser </w:t>
              </w:r>
              <w:r w:rsidRPr="004674BF">
                <w:rPr>
                  <w:rFonts w:ascii="Times New Roman" w:hAnsi="Times New Roman"/>
                  <w:b/>
                  <w:bCs/>
                  <w:sz w:val="24"/>
                </w:rPr>
                <w:lastRenderedPageBreak/>
                <w:t>amortizado</w:t>
              </w:r>
            </w:ins>
          </w:p>
        </w:tc>
      </w:tr>
      <w:tr w:rsidR="004674BF" w:rsidRPr="004674BF" w14:paraId="6210E0FE" w14:textId="77777777" w:rsidTr="00002B88">
        <w:trPr>
          <w:trHeight w:val="575"/>
          <w:jc w:val="center"/>
          <w:ins w:id="82" w:author="Cescon Barrieu" w:date="2019-04-25T19:15:00Z"/>
        </w:trPr>
        <w:tc>
          <w:tcPr>
            <w:tcW w:w="1545" w:type="dxa"/>
            <w:shd w:val="clear" w:color="auto" w:fill="auto"/>
            <w:noWrap/>
            <w:vAlign w:val="center"/>
            <w:hideMark/>
          </w:tcPr>
          <w:p w14:paraId="36CA3F0F" w14:textId="77777777" w:rsidR="004674BF" w:rsidRPr="004674BF" w:rsidRDefault="004674BF" w:rsidP="00002B88">
            <w:pPr>
              <w:widowControl w:val="0"/>
              <w:spacing w:after="140" w:line="320" w:lineRule="exact"/>
              <w:jc w:val="center"/>
              <w:rPr>
                <w:ins w:id="83" w:author="Cescon Barrieu" w:date="2019-04-25T19:15:00Z"/>
                <w:rFonts w:ascii="Times New Roman" w:hAnsi="Times New Roman"/>
                <w:color w:val="000000"/>
                <w:sz w:val="24"/>
              </w:rPr>
            </w:pPr>
            <w:ins w:id="84" w:author="Cescon Barrieu" w:date="2019-04-25T19:15:00Z">
              <w:r w:rsidRPr="004674BF">
                <w:rPr>
                  <w:rFonts w:ascii="Times New Roman" w:hAnsi="Times New Roman"/>
                  <w:color w:val="000000"/>
                  <w:sz w:val="24"/>
                </w:rPr>
                <w:lastRenderedPageBreak/>
                <w:t>1</w:t>
              </w:r>
            </w:ins>
          </w:p>
        </w:tc>
        <w:tc>
          <w:tcPr>
            <w:tcW w:w="4060" w:type="dxa"/>
            <w:shd w:val="clear" w:color="auto" w:fill="auto"/>
            <w:vAlign w:val="center"/>
            <w:hideMark/>
          </w:tcPr>
          <w:p w14:paraId="07E1E0DE" w14:textId="77777777" w:rsidR="004674BF" w:rsidRPr="004674BF" w:rsidRDefault="004674BF" w:rsidP="00002B88">
            <w:pPr>
              <w:widowControl w:val="0"/>
              <w:spacing w:after="140" w:line="320" w:lineRule="exact"/>
              <w:jc w:val="center"/>
              <w:rPr>
                <w:ins w:id="85" w:author="Cescon Barrieu" w:date="2019-04-25T19:15:00Z"/>
                <w:rFonts w:ascii="Times New Roman" w:hAnsi="Times New Roman"/>
                <w:color w:val="000000"/>
                <w:sz w:val="24"/>
              </w:rPr>
            </w:pPr>
            <w:ins w:id="86" w:author="Cescon Barrieu" w:date="2019-04-25T19:15:00Z">
              <w:r w:rsidRPr="004674BF">
                <w:rPr>
                  <w:rFonts w:ascii="Times New Roman" w:hAnsi="Times New Roman"/>
                  <w:color w:val="000000"/>
                  <w:sz w:val="24"/>
                </w:rPr>
                <w:t>29 de abril de 2020</w:t>
              </w:r>
            </w:ins>
          </w:p>
        </w:tc>
        <w:tc>
          <w:tcPr>
            <w:tcW w:w="1920" w:type="dxa"/>
            <w:shd w:val="clear" w:color="auto" w:fill="auto"/>
            <w:noWrap/>
            <w:vAlign w:val="center"/>
            <w:hideMark/>
          </w:tcPr>
          <w:p w14:paraId="7F7C63E2" w14:textId="77777777" w:rsidR="004674BF" w:rsidRPr="004674BF" w:rsidRDefault="004674BF" w:rsidP="00002B88">
            <w:pPr>
              <w:widowControl w:val="0"/>
              <w:spacing w:after="140" w:line="320" w:lineRule="exact"/>
              <w:jc w:val="center"/>
              <w:rPr>
                <w:ins w:id="87" w:author="Cescon Barrieu" w:date="2019-04-25T19:15:00Z"/>
                <w:rFonts w:ascii="Times New Roman" w:hAnsi="Times New Roman"/>
                <w:color w:val="000000"/>
                <w:sz w:val="24"/>
              </w:rPr>
            </w:pPr>
            <w:ins w:id="88" w:author="Cescon Barrieu" w:date="2019-04-25T19:15:00Z">
              <w:r w:rsidRPr="004674BF">
                <w:rPr>
                  <w:rFonts w:ascii="Times New Roman" w:hAnsi="Times New Roman"/>
                  <w:color w:val="000000"/>
                  <w:sz w:val="24"/>
                </w:rPr>
                <w:t>42,5000%</w:t>
              </w:r>
            </w:ins>
          </w:p>
        </w:tc>
      </w:tr>
      <w:tr w:rsidR="004674BF" w:rsidRPr="004674BF" w14:paraId="718C52FD" w14:textId="77777777" w:rsidTr="00002B88">
        <w:trPr>
          <w:trHeight w:val="390"/>
          <w:jc w:val="center"/>
          <w:ins w:id="89" w:author="Cescon Barrieu" w:date="2019-04-25T19:15:00Z"/>
        </w:trPr>
        <w:tc>
          <w:tcPr>
            <w:tcW w:w="1545" w:type="dxa"/>
            <w:shd w:val="clear" w:color="auto" w:fill="auto"/>
            <w:noWrap/>
            <w:vAlign w:val="center"/>
            <w:hideMark/>
          </w:tcPr>
          <w:p w14:paraId="3C944EE9" w14:textId="77777777" w:rsidR="004674BF" w:rsidRPr="004674BF" w:rsidRDefault="004674BF" w:rsidP="00002B88">
            <w:pPr>
              <w:widowControl w:val="0"/>
              <w:spacing w:after="140" w:line="320" w:lineRule="exact"/>
              <w:jc w:val="center"/>
              <w:rPr>
                <w:ins w:id="90" w:author="Cescon Barrieu" w:date="2019-04-25T19:15:00Z"/>
                <w:rFonts w:ascii="Times New Roman" w:hAnsi="Times New Roman"/>
                <w:color w:val="000000"/>
                <w:sz w:val="24"/>
              </w:rPr>
            </w:pPr>
            <w:ins w:id="91" w:author="Cescon Barrieu" w:date="2019-04-25T19:15:00Z">
              <w:r w:rsidRPr="004674BF">
                <w:rPr>
                  <w:rFonts w:ascii="Times New Roman" w:hAnsi="Times New Roman"/>
                  <w:color w:val="000000"/>
                  <w:sz w:val="24"/>
                </w:rPr>
                <w:t>2</w:t>
              </w:r>
            </w:ins>
          </w:p>
        </w:tc>
        <w:tc>
          <w:tcPr>
            <w:tcW w:w="4060" w:type="dxa"/>
            <w:shd w:val="clear" w:color="auto" w:fill="auto"/>
            <w:vAlign w:val="bottom"/>
            <w:hideMark/>
          </w:tcPr>
          <w:p w14:paraId="20A403EF" w14:textId="77777777" w:rsidR="004674BF" w:rsidRPr="004674BF" w:rsidRDefault="004674BF" w:rsidP="00002B88">
            <w:pPr>
              <w:widowControl w:val="0"/>
              <w:spacing w:after="140" w:line="320" w:lineRule="exact"/>
              <w:jc w:val="center"/>
              <w:rPr>
                <w:ins w:id="92" w:author="Cescon Barrieu" w:date="2019-04-25T19:15:00Z"/>
                <w:rFonts w:ascii="Times New Roman" w:hAnsi="Times New Roman"/>
                <w:color w:val="000000"/>
                <w:sz w:val="24"/>
              </w:rPr>
            </w:pPr>
            <w:ins w:id="93" w:author="Cescon Barrieu" w:date="2019-04-25T19:15:00Z">
              <w:r w:rsidRPr="004674BF">
                <w:rPr>
                  <w:rFonts w:ascii="Times New Roman" w:hAnsi="Times New Roman"/>
                  <w:color w:val="000000"/>
                  <w:sz w:val="24"/>
                </w:rPr>
                <w:t>01 de junho de 2020</w:t>
              </w:r>
            </w:ins>
          </w:p>
          <w:p w14:paraId="4F379FA5" w14:textId="77777777" w:rsidR="004674BF" w:rsidRPr="004674BF" w:rsidRDefault="004674BF" w:rsidP="00002B88">
            <w:pPr>
              <w:widowControl w:val="0"/>
              <w:spacing w:after="140" w:line="320" w:lineRule="exact"/>
              <w:jc w:val="center"/>
              <w:rPr>
                <w:ins w:id="94" w:author="Cescon Barrieu" w:date="2019-04-25T19:15:00Z"/>
                <w:rFonts w:ascii="Times New Roman" w:hAnsi="Times New Roman"/>
                <w:color w:val="000000"/>
                <w:sz w:val="24"/>
              </w:rPr>
            </w:pPr>
            <w:ins w:id="95" w:author="Cescon Barrieu" w:date="2019-04-25T19:15:00Z">
              <w:r w:rsidRPr="004674BF">
                <w:rPr>
                  <w:rFonts w:ascii="Times New Roman" w:hAnsi="Times New Roman"/>
                  <w:color w:val="000000"/>
                  <w:sz w:val="24"/>
                </w:rPr>
                <w:t>(Data de Vencimento)</w:t>
              </w:r>
            </w:ins>
          </w:p>
        </w:tc>
        <w:tc>
          <w:tcPr>
            <w:tcW w:w="1920" w:type="dxa"/>
            <w:shd w:val="clear" w:color="auto" w:fill="auto"/>
            <w:noWrap/>
            <w:vAlign w:val="center"/>
            <w:hideMark/>
          </w:tcPr>
          <w:p w14:paraId="23F46325" w14:textId="77777777" w:rsidR="004674BF" w:rsidRPr="004674BF" w:rsidRDefault="004674BF" w:rsidP="00002B88">
            <w:pPr>
              <w:widowControl w:val="0"/>
              <w:spacing w:after="140" w:line="320" w:lineRule="exact"/>
              <w:jc w:val="center"/>
              <w:rPr>
                <w:ins w:id="96" w:author="Cescon Barrieu" w:date="2019-04-25T19:15:00Z"/>
                <w:rFonts w:ascii="Times New Roman" w:hAnsi="Times New Roman"/>
                <w:color w:val="000000"/>
                <w:sz w:val="24"/>
              </w:rPr>
            </w:pPr>
            <w:ins w:id="97" w:author="Cescon Barrieu" w:date="2019-04-25T19:15:00Z">
              <w:r w:rsidRPr="004674BF">
                <w:rPr>
                  <w:rFonts w:ascii="Times New Roman" w:hAnsi="Times New Roman"/>
                  <w:color w:val="000000"/>
                  <w:sz w:val="24"/>
                </w:rPr>
                <w:t>100,0000%</w:t>
              </w:r>
            </w:ins>
          </w:p>
        </w:tc>
      </w:tr>
    </w:tbl>
    <w:p w14:paraId="4969D457" w14:textId="77777777" w:rsidR="004674BF" w:rsidRPr="00923149" w:rsidRDefault="004674BF" w:rsidP="008F4CF8">
      <w:pPr>
        <w:pStyle w:val="Body1"/>
        <w:widowControl w:val="0"/>
        <w:suppressAutoHyphens/>
        <w:spacing w:after="0" w:line="320" w:lineRule="exact"/>
        <w:ind w:left="0"/>
        <w:rPr>
          <w:rFonts w:ascii="Times New Roman" w:hAnsi="Times New Roman"/>
          <w:sz w:val="24"/>
        </w:rPr>
      </w:pPr>
    </w:p>
    <w:p w14:paraId="39CC79A2" w14:textId="77777777" w:rsidR="00C437C9" w:rsidRPr="00923149" w:rsidRDefault="00C437C9" w:rsidP="008F4CF8">
      <w:pPr>
        <w:pStyle w:val="Body"/>
        <w:widowControl w:val="0"/>
        <w:suppressAutoHyphens/>
        <w:spacing w:after="0" w:line="320" w:lineRule="exact"/>
        <w:rPr>
          <w:rFonts w:ascii="Times New Roman" w:hAnsi="Times New Roman"/>
          <w:sz w:val="24"/>
        </w:rPr>
      </w:pPr>
      <w:r w:rsidRPr="00923149">
        <w:rPr>
          <w:rFonts w:ascii="Times New Roman" w:eastAsia="Calibri" w:hAnsi="Times New Roman"/>
          <w:b/>
          <w:bCs/>
          <w:iCs/>
          <w:sz w:val="24"/>
          <w:lang w:eastAsia="pt-BR"/>
        </w:rPr>
        <w:t xml:space="preserve">Remuneração das Debêntures: </w:t>
      </w:r>
      <w:r w:rsidRPr="00923149">
        <w:rPr>
          <w:rFonts w:ascii="Times New Roman" w:hAnsi="Times New Roman"/>
          <w:sz w:val="24"/>
        </w:rPr>
        <w:t>As Debêntures farão jus a uma remuneração correspondente a 100,00% (cento e sete inteiros e cinco décimos por cento) da variação acumulada das taxas médias diárias dos Depósitos Interfinanceiros – DI de um dia, “</w:t>
      </w:r>
      <w:r w:rsidRPr="00923149">
        <w:rPr>
          <w:rFonts w:ascii="Times New Roman" w:hAnsi="Times New Roman"/>
          <w:i/>
          <w:sz w:val="24"/>
        </w:rPr>
        <w:t>over extragrupo</w:t>
      </w:r>
      <w:r w:rsidRPr="00923149">
        <w:rPr>
          <w:rFonts w:ascii="Times New Roman" w:hAnsi="Times New Roman"/>
          <w:sz w:val="24"/>
        </w:rPr>
        <w:t>”, expressas na forma percentual ao ano, base 252 (duzentos e cinquenta e dois) dias úteis, calculadas e divulgadas diariamente pela B3 no informativo diário disponível na seguinte página da Internet (</w:t>
      </w:r>
      <w:hyperlink r:id="rId12" w:history="1">
        <w:r w:rsidRPr="00923149">
          <w:rPr>
            <w:rFonts w:ascii="Times New Roman" w:hAnsi="Times New Roman"/>
            <w:sz w:val="24"/>
          </w:rPr>
          <w:t>http://www.cetip.com.br</w:t>
        </w:r>
      </w:hyperlink>
      <w:r w:rsidRPr="00923149">
        <w:rPr>
          <w:rFonts w:ascii="Times New Roman" w:hAnsi="Times New Roman"/>
          <w:sz w:val="24"/>
        </w:rPr>
        <w:t>) (“</w:t>
      </w:r>
      <w:r w:rsidRPr="00923149">
        <w:rPr>
          <w:rFonts w:ascii="Times New Roman" w:hAnsi="Times New Roman"/>
          <w:b/>
          <w:sz w:val="24"/>
        </w:rPr>
        <w:t>Taxa DI</w:t>
      </w:r>
      <w:r w:rsidRPr="00923149">
        <w:rPr>
          <w:rFonts w:ascii="Times New Roman" w:hAnsi="Times New Roman"/>
          <w:sz w:val="24"/>
        </w:rPr>
        <w:t xml:space="preserve">”), calculada de forma exponencial e cumulativa </w:t>
      </w:r>
      <w:r w:rsidRPr="00923149">
        <w:rPr>
          <w:rFonts w:ascii="Times New Roman" w:hAnsi="Times New Roman"/>
          <w:i/>
          <w:sz w:val="24"/>
        </w:rPr>
        <w:t>pro rata temporis</w:t>
      </w:r>
      <w:r w:rsidRPr="00923149">
        <w:rPr>
          <w:rFonts w:ascii="Times New Roman" w:hAnsi="Times New Roman"/>
          <w:sz w:val="24"/>
        </w:rPr>
        <w:t xml:space="preserve"> por dias úteis decorridos, incidente sobre o Valor Nominal Unitário ou saldo do Valor Nominal Unitário, conforme o caso, desde a Data de Integralização, ou da data de pagamento da Remuneração imediatamente anterior, conforme o caso, até a data de pagamento da Remuneração subsequente, ressalvadas as hipóteses de Vencimento Antecipado e resgate previstas na Escritura de Emissão (“</w:t>
      </w:r>
      <w:r w:rsidRPr="00923149">
        <w:rPr>
          <w:rFonts w:ascii="Times New Roman" w:hAnsi="Times New Roman"/>
          <w:b/>
          <w:sz w:val="24"/>
        </w:rPr>
        <w:t>Remuneração</w:t>
      </w:r>
      <w:r w:rsidRPr="00923149">
        <w:rPr>
          <w:rFonts w:ascii="Times New Roman" w:hAnsi="Times New Roman"/>
          <w:sz w:val="24"/>
        </w:rPr>
        <w:t>”).</w:t>
      </w:r>
    </w:p>
    <w:p w14:paraId="74631730" w14:textId="77777777" w:rsidR="00B2682C" w:rsidRPr="00923149" w:rsidRDefault="00B2682C" w:rsidP="008F4CF8">
      <w:pPr>
        <w:pStyle w:val="Body"/>
        <w:widowControl w:val="0"/>
        <w:suppressAutoHyphens/>
        <w:spacing w:after="0" w:line="320" w:lineRule="exact"/>
        <w:rPr>
          <w:rFonts w:ascii="Times New Roman" w:eastAsia="Calibri" w:hAnsi="Times New Roman"/>
          <w:sz w:val="24"/>
          <w:lang w:eastAsia="pt-BR"/>
        </w:rPr>
      </w:pPr>
    </w:p>
    <w:p w14:paraId="187D7664" w14:textId="38738142" w:rsidR="00C437C9" w:rsidRPr="00923149" w:rsidRDefault="00C437C9" w:rsidP="008F4CF8">
      <w:pPr>
        <w:pStyle w:val="Level3"/>
        <w:widowControl w:val="0"/>
        <w:numPr>
          <w:ilvl w:val="0"/>
          <w:numId w:val="0"/>
        </w:numPr>
        <w:suppressAutoHyphens/>
        <w:spacing w:after="0" w:line="320" w:lineRule="exact"/>
        <w:rPr>
          <w:rFonts w:ascii="Times New Roman" w:hAnsi="Times New Roman"/>
          <w:sz w:val="24"/>
          <w:szCs w:val="24"/>
        </w:rPr>
      </w:pPr>
      <w:r w:rsidRPr="00923149">
        <w:rPr>
          <w:rFonts w:ascii="Times New Roman" w:eastAsia="Calibri" w:hAnsi="Times New Roman"/>
          <w:b/>
          <w:bCs/>
          <w:iCs/>
          <w:sz w:val="24"/>
          <w:szCs w:val="24"/>
          <w:lang w:eastAsia="pt-BR"/>
        </w:rPr>
        <w:t>Pagamento da Remuneração das Debêntures:</w:t>
      </w:r>
      <w:r w:rsidRPr="00923149">
        <w:rPr>
          <w:rFonts w:ascii="Times New Roman" w:hAnsi="Times New Roman"/>
          <w:sz w:val="24"/>
          <w:szCs w:val="24"/>
        </w:rPr>
        <w:t xml:space="preserve"> O pagamento da Remuneração será realizado</w:t>
      </w:r>
      <w:del w:id="98" w:author="Cescon Barrieu" w:date="2019-04-25T19:15:00Z">
        <w:r w:rsidRPr="00923149" w:rsidDel="004674BF">
          <w:rPr>
            <w:rFonts w:ascii="Times New Roman" w:hAnsi="Times New Roman"/>
            <w:sz w:val="24"/>
            <w:szCs w:val="24"/>
          </w:rPr>
          <w:delText xml:space="preserve"> semestralmente,</w:delText>
        </w:r>
      </w:del>
      <w:r w:rsidRPr="00923149">
        <w:rPr>
          <w:rFonts w:ascii="Times New Roman" w:hAnsi="Times New Roman"/>
          <w:sz w:val="24"/>
          <w:szCs w:val="24"/>
        </w:rPr>
        <w:t xml:space="preserve"> nas datas indicadas na tabela abaixo, ressalvadas as hipóteses de Vencimento Antecipado e resgate das Debêntures previstas na Escritura de Emissão</w:t>
      </w:r>
      <w:r w:rsidR="004674BF">
        <w:rPr>
          <w:rFonts w:ascii="Times New Roman" w:hAnsi="Times New Roman"/>
          <w:sz w:val="24"/>
          <w:szCs w:val="24"/>
        </w:rPr>
        <w:t>:</w:t>
      </w:r>
    </w:p>
    <w:p w14:paraId="203387D0" w14:textId="77777777" w:rsidR="00B2682C" w:rsidRPr="00923149" w:rsidRDefault="00B2682C" w:rsidP="008F4CF8">
      <w:pPr>
        <w:pStyle w:val="Level3"/>
        <w:widowControl w:val="0"/>
        <w:numPr>
          <w:ilvl w:val="0"/>
          <w:numId w:val="0"/>
        </w:numPr>
        <w:suppressAutoHyphens/>
        <w:spacing w:after="0" w:line="320" w:lineRule="exact"/>
        <w:rPr>
          <w:rFonts w:ascii="Times New Roman" w:hAnsi="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C437C9" w:rsidRPr="00923149" w14:paraId="0AB0E25E" w14:textId="77777777" w:rsidTr="00B3394E">
        <w:trPr>
          <w:trHeight w:val="900"/>
          <w:jc w:val="center"/>
        </w:trPr>
        <w:tc>
          <w:tcPr>
            <w:tcW w:w="4055" w:type="dxa"/>
            <w:shd w:val="clear" w:color="auto" w:fill="D9D9D9"/>
            <w:vAlign w:val="center"/>
            <w:hideMark/>
          </w:tcPr>
          <w:p w14:paraId="73EDF3DA" w14:textId="77777777" w:rsidR="00C437C9" w:rsidRPr="00923149" w:rsidRDefault="00C437C9" w:rsidP="008F4CF8">
            <w:pPr>
              <w:pStyle w:val="Body"/>
              <w:widowControl w:val="0"/>
              <w:suppressAutoHyphens/>
              <w:spacing w:after="0" w:line="320" w:lineRule="exact"/>
              <w:jc w:val="center"/>
              <w:rPr>
                <w:rFonts w:ascii="Times New Roman" w:eastAsia="Calibri" w:hAnsi="Times New Roman"/>
                <w:b/>
                <w:sz w:val="24"/>
                <w:lang w:eastAsia="pt-BR"/>
              </w:rPr>
            </w:pPr>
            <w:r w:rsidRPr="00923149">
              <w:rPr>
                <w:rFonts w:ascii="Times New Roman" w:eastAsia="Calibri" w:hAnsi="Times New Roman"/>
                <w:b/>
                <w:bCs/>
                <w:sz w:val="24"/>
                <w:lang w:eastAsia="pt-BR"/>
              </w:rPr>
              <w:t>Data</w:t>
            </w:r>
            <w:r w:rsidRPr="00923149">
              <w:rPr>
                <w:rFonts w:ascii="Times New Roman" w:eastAsia="Calibri" w:hAnsi="Times New Roman"/>
                <w:b/>
                <w:sz w:val="24"/>
                <w:lang w:eastAsia="pt-BR"/>
              </w:rPr>
              <w:t xml:space="preserve"> de </w:t>
            </w:r>
            <w:r w:rsidRPr="00923149">
              <w:rPr>
                <w:rFonts w:ascii="Times New Roman" w:eastAsia="Calibri" w:hAnsi="Times New Roman"/>
                <w:b/>
                <w:bCs/>
                <w:sz w:val="24"/>
                <w:lang w:eastAsia="pt-BR"/>
              </w:rPr>
              <w:t>Pagamento da Remuneração</w:t>
            </w:r>
          </w:p>
        </w:tc>
      </w:tr>
      <w:tr w:rsidR="00C437C9" w:rsidRPr="00923149" w14:paraId="06F8883B" w14:textId="77777777" w:rsidTr="00B3394E">
        <w:trPr>
          <w:trHeight w:val="300"/>
          <w:jc w:val="center"/>
        </w:trPr>
        <w:tc>
          <w:tcPr>
            <w:tcW w:w="4055" w:type="dxa"/>
            <w:shd w:val="clear" w:color="auto" w:fill="auto"/>
            <w:noWrap/>
            <w:hideMark/>
          </w:tcPr>
          <w:p w14:paraId="3EE8E07A" w14:textId="77777777" w:rsidR="00C437C9" w:rsidRPr="00923149"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23149">
              <w:rPr>
                <w:rFonts w:ascii="Times New Roman" w:hAnsi="Times New Roman"/>
                <w:sz w:val="24"/>
              </w:rPr>
              <w:t>17 de julho de 2018</w:t>
            </w:r>
          </w:p>
        </w:tc>
      </w:tr>
      <w:tr w:rsidR="00C437C9" w:rsidRPr="00923149" w14:paraId="14E98536" w14:textId="77777777" w:rsidTr="00B3394E">
        <w:trPr>
          <w:trHeight w:val="300"/>
          <w:jc w:val="center"/>
        </w:trPr>
        <w:tc>
          <w:tcPr>
            <w:tcW w:w="4055" w:type="dxa"/>
            <w:shd w:val="clear" w:color="auto" w:fill="auto"/>
            <w:noWrap/>
            <w:hideMark/>
          </w:tcPr>
          <w:p w14:paraId="078F0618" w14:textId="77777777" w:rsidR="00C437C9" w:rsidRPr="00923149"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23149">
              <w:rPr>
                <w:rFonts w:ascii="Times New Roman" w:hAnsi="Times New Roman"/>
                <w:sz w:val="24"/>
              </w:rPr>
              <w:t>17 de janeiro de 2019</w:t>
            </w:r>
          </w:p>
        </w:tc>
      </w:tr>
      <w:tr w:rsidR="00C437C9" w:rsidRPr="00923149" w14:paraId="18193610" w14:textId="77777777" w:rsidTr="00B3394E">
        <w:trPr>
          <w:trHeight w:val="300"/>
          <w:jc w:val="center"/>
        </w:trPr>
        <w:tc>
          <w:tcPr>
            <w:tcW w:w="4055" w:type="dxa"/>
            <w:shd w:val="clear" w:color="auto" w:fill="auto"/>
            <w:noWrap/>
            <w:hideMark/>
          </w:tcPr>
          <w:p w14:paraId="5DA82ED3" w14:textId="77777777" w:rsidR="00C437C9" w:rsidRPr="00923149"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23149">
              <w:rPr>
                <w:rFonts w:ascii="Times New Roman" w:hAnsi="Times New Roman"/>
                <w:sz w:val="24"/>
              </w:rPr>
              <w:t>17 de julho de 2019</w:t>
            </w:r>
          </w:p>
        </w:tc>
      </w:tr>
      <w:tr w:rsidR="00C437C9" w:rsidRPr="00923149" w14:paraId="00B6DAC4" w14:textId="77777777" w:rsidTr="00B3394E">
        <w:trPr>
          <w:trHeight w:val="300"/>
          <w:jc w:val="center"/>
        </w:trPr>
        <w:tc>
          <w:tcPr>
            <w:tcW w:w="4055" w:type="dxa"/>
            <w:shd w:val="clear" w:color="auto" w:fill="auto"/>
            <w:noWrap/>
            <w:hideMark/>
          </w:tcPr>
          <w:p w14:paraId="1A3BBC63" w14:textId="77777777" w:rsidR="00C437C9" w:rsidRPr="00923149"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23149">
              <w:rPr>
                <w:rFonts w:ascii="Times New Roman" w:hAnsi="Times New Roman"/>
                <w:sz w:val="24"/>
              </w:rPr>
              <w:t>17 de janeiro de 2020</w:t>
            </w:r>
          </w:p>
        </w:tc>
      </w:tr>
      <w:tr w:rsidR="004674BF" w:rsidRPr="00923149" w14:paraId="62313051" w14:textId="77777777" w:rsidTr="00B3394E">
        <w:trPr>
          <w:trHeight w:val="300"/>
          <w:jc w:val="center"/>
          <w:ins w:id="99" w:author="Cescon Barrieu" w:date="2019-04-25T19:15:00Z"/>
        </w:trPr>
        <w:tc>
          <w:tcPr>
            <w:tcW w:w="4055" w:type="dxa"/>
            <w:shd w:val="clear" w:color="auto" w:fill="auto"/>
            <w:noWrap/>
          </w:tcPr>
          <w:p w14:paraId="2645E364" w14:textId="79815657" w:rsidR="004674BF" w:rsidRPr="00923149" w:rsidRDefault="004674BF" w:rsidP="008F4CF8">
            <w:pPr>
              <w:pStyle w:val="Body"/>
              <w:widowControl w:val="0"/>
              <w:suppressAutoHyphens/>
              <w:spacing w:after="0" w:line="320" w:lineRule="exact"/>
              <w:jc w:val="center"/>
              <w:rPr>
                <w:ins w:id="100" w:author="Cescon Barrieu" w:date="2019-04-25T19:15:00Z"/>
                <w:rFonts w:ascii="Times New Roman" w:hAnsi="Times New Roman"/>
                <w:sz w:val="24"/>
              </w:rPr>
            </w:pPr>
            <w:ins w:id="101" w:author="Cescon Barrieu" w:date="2019-04-25T19:15:00Z">
              <w:r>
                <w:rPr>
                  <w:rFonts w:ascii="Times New Roman" w:hAnsi="Times New Roman"/>
                  <w:sz w:val="24"/>
                </w:rPr>
                <w:t>29 de abril de 2020</w:t>
              </w:r>
            </w:ins>
          </w:p>
        </w:tc>
      </w:tr>
      <w:tr w:rsidR="00C437C9" w:rsidRPr="00923149" w14:paraId="6ACCEDD5" w14:textId="77777777" w:rsidTr="00B3394E">
        <w:trPr>
          <w:trHeight w:val="300"/>
          <w:jc w:val="center"/>
        </w:trPr>
        <w:tc>
          <w:tcPr>
            <w:tcW w:w="4055" w:type="dxa"/>
            <w:shd w:val="clear" w:color="auto" w:fill="auto"/>
            <w:noWrap/>
            <w:hideMark/>
          </w:tcPr>
          <w:p w14:paraId="01F3388B" w14:textId="77777777" w:rsidR="00C437C9" w:rsidRPr="00923149"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23149">
              <w:rPr>
                <w:rFonts w:ascii="Times New Roman" w:hAnsi="Times New Roman"/>
                <w:sz w:val="24"/>
              </w:rPr>
              <w:t>Data de Vencimento</w:t>
            </w:r>
          </w:p>
        </w:tc>
      </w:tr>
    </w:tbl>
    <w:p w14:paraId="52CCF8B4" w14:textId="77777777" w:rsidR="00C437C9" w:rsidRPr="00923149" w:rsidRDefault="00C437C9" w:rsidP="00BC0D82">
      <w:pPr>
        <w:pStyle w:val="Body"/>
        <w:widowControl w:val="0"/>
        <w:suppressAutoHyphens/>
        <w:spacing w:after="0" w:line="300" w:lineRule="exact"/>
        <w:rPr>
          <w:rFonts w:ascii="Times New Roman" w:eastAsia="Calibri" w:hAnsi="Times New Roman"/>
          <w:sz w:val="24"/>
          <w:highlight w:val="magenta"/>
          <w:lang w:eastAsia="pt-BR"/>
        </w:rPr>
      </w:pPr>
    </w:p>
    <w:p w14:paraId="1C6DE756" w14:textId="77777777" w:rsidR="00C437C9" w:rsidRPr="00923149" w:rsidRDefault="00C437C9" w:rsidP="00BC0D82">
      <w:pPr>
        <w:pStyle w:val="Body"/>
        <w:widowControl w:val="0"/>
        <w:suppressAutoHyphens/>
        <w:spacing w:after="0" w:line="300" w:lineRule="exact"/>
        <w:rPr>
          <w:rFonts w:ascii="Times New Roman" w:eastAsia="Arial Unicode MS" w:hAnsi="Times New Roman"/>
          <w:sz w:val="24"/>
        </w:rPr>
      </w:pPr>
      <w:r w:rsidRPr="00923149">
        <w:rPr>
          <w:rFonts w:ascii="Times New Roman" w:hAnsi="Times New Roman"/>
          <w:b/>
          <w:sz w:val="24"/>
        </w:rPr>
        <w:t>Remuneração e Despesas do Agente Fiduciário:</w:t>
      </w:r>
      <w:r w:rsidRPr="00923149">
        <w:rPr>
          <w:rFonts w:ascii="Times New Roman" w:hAnsi="Times New Roman"/>
          <w:sz w:val="24"/>
        </w:rPr>
        <w:t xml:space="preserve"> </w:t>
      </w:r>
      <w:r w:rsidRPr="00923149">
        <w:rPr>
          <w:rFonts w:ascii="Times New Roman" w:eastAsia="Arial Unicode MS" w:hAnsi="Times New Roman"/>
          <w:sz w:val="24"/>
        </w:rPr>
        <w:t xml:space="preserve">Será devido ao Agente Fiduciário honorários pelo desempenho dos deveres e atribuições que lhe competem, nos termos da legislação em vigor e da Escritura de Emissão, correspondentes a uma remuneração anual de R$ 9.000,00 (nove mil reais), devida pela Emissora, sendo a primeira parcela devida no 10 (dez) dias úteis contados da data de celebração da Escritura de Emissão, e as demais, no </w:t>
      </w:r>
      <w:r w:rsidRPr="00923149">
        <w:rPr>
          <w:rFonts w:ascii="Times New Roman" w:eastAsia="Arial Unicode MS" w:hAnsi="Times New Roman"/>
          <w:sz w:val="24"/>
        </w:rPr>
        <w:lastRenderedPageBreak/>
        <w:t>mesmo dia dos anos subsequentes, até o resgate total das Debêntures. A primeira parcela será devida ainda que as debêntures não sejam integralizadas, a título de estruturação e implantação.</w:t>
      </w:r>
    </w:p>
    <w:p w14:paraId="3F508ED5" w14:textId="77777777" w:rsidR="00B2682C" w:rsidRPr="00923149" w:rsidRDefault="00B2682C" w:rsidP="00BC0D82">
      <w:pPr>
        <w:pStyle w:val="Body"/>
        <w:widowControl w:val="0"/>
        <w:suppressAutoHyphens/>
        <w:spacing w:after="0" w:line="300" w:lineRule="exact"/>
        <w:rPr>
          <w:rFonts w:ascii="Times New Roman" w:hAnsi="Times New Roman"/>
          <w:sz w:val="24"/>
        </w:rPr>
      </w:pPr>
    </w:p>
    <w:p w14:paraId="10844AE3" w14:textId="77777777" w:rsidR="00C437C9" w:rsidRPr="00923149" w:rsidRDefault="00C437C9" w:rsidP="00BC0D82">
      <w:pPr>
        <w:pStyle w:val="Body"/>
        <w:widowControl w:val="0"/>
        <w:suppressAutoHyphens/>
        <w:spacing w:after="0" w:line="300" w:lineRule="exact"/>
        <w:rPr>
          <w:rFonts w:ascii="Times New Roman" w:eastAsia="Arial Unicode MS" w:hAnsi="Times New Roman"/>
          <w:w w:val="0"/>
          <w:sz w:val="24"/>
        </w:rPr>
      </w:pPr>
      <w:r w:rsidRPr="00923149">
        <w:rPr>
          <w:rFonts w:ascii="Times New Roman" w:hAnsi="Times New Roman"/>
          <w:b/>
          <w:sz w:val="24"/>
        </w:rPr>
        <w:t>Encargos Moratórios:</w:t>
      </w:r>
      <w:r w:rsidRPr="00923149">
        <w:rPr>
          <w:rFonts w:ascii="Times New Roman" w:hAnsi="Times New Roman"/>
          <w:sz w:val="24"/>
        </w:rPr>
        <w:t xml:space="preserve"> </w:t>
      </w:r>
      <w:r w:rsidRPr="00923149">
        <w:rPr>
          <w:rFonts w:ascii="Times New Roman" w:eastAsia="Arial Unicode MS" w:hAnsi="Times New Roman"/>
          <w:w w:val="0"/>
          <w:sz w:val="24"/>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923149">
        <w:rPr>
          <w:rFonts w:ascii="Times New Roman" w:eastAsia="Arial Unicode MS" w:hAnsi="Times New Roman"/>
          <w:i/>
          <w:w w:val="0"/>
          <w:sz w:val="24"/>
        </w:rPr>
        <w:t>pro rata temporis</w:t>
      </w:r>
      <w:r w:rsidRPr="00923149">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p>
    <w:p w14:paraId="3E39A136" w14:textId="77777777" w:rsidR="00B2682C" w:rsidRPr="00923149" w:rsidRDefault="00B2682C" w:rsidP="00BC0D82">
      <w:pPr>
        <w:pStyle w:val="Body"/>
        <w:widowControl w:val="0"/>
        <w:suppressAutoHyphens/>
        <w:spacing w:after="0" w:line="300" w:lineRule="exact"/>
        <w:rPr>
          <w:rFonts w:ascii="Times New Roman" w:hAnsi="Times New Roman"/>
          <w:sz w:val="24"/>
        </w:rPr>
      </w:pPr>
    </w:p>
    <w:p w14:paraId="43EA57AE" w14:textId="77777777" w:rsidR="00C917E0" w:rsidRPr="00923149" w:rsidRDefault="00C437C9" w:rsidP="00BC0D82">
      <w:pPr>
        <w:pStyle w:val="Body"/>
        <w:widowControl w:val="0"/>
        <w:suppressAutoHyphens/>
        <w:spacing w:after="0" w:line="300" w:lineRule="exact"/>
        <w:rPr>
          <w:rFonts w:ascii="Times New Roman" w:eastAsia="Arial Unicode MS" w:hAnsi="Times New Roman"/>
          <w:b/>
          <w:w w:val="0"/>
          <w:sz w:val="24"/>
        </w:rPr>
      </w:pPr>
      <w:r w:rsidRPr="00923149">
        <w:rPr>
          <w:rFonts w:ascii="Times New Roman" w:eastAsia="Arial Unicode MS" w:hAnsi="Times New Roman"/>
          <w:b/>
          <w:w w:val="0"/>
          <w:sz w:val="24"/>
        </w:rPr>
        <w:t>Outros</w:t>
      </w:r>
      <w:r w:rsidRPr="00923149">
        <w:rPr>
          <w:rFonts w:ascii="Times New Roman" w:eastAsia="Arial Unicode MS" w:hAnsi="Times New Roman"/>
          <w:w w:val="0"/>
          <w:sz w:val="24"/>
        </w:rPr>
        <w:t>: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1032777E" w14:textId="6591147D" w:rsidR="004A7BFF" w:rsidRPr="00923149" w:rsidRDefault="008A38EE" w:rsidP="008F4CF8">
      <w:pPr>
        <w:pStyle w:val="TtuloAnexo"/>
        <w:keepNext w:val="0"/>
        <w:pageBreakBefore w:val="0"/>
        <w:widowControl w:val="0"/>
        <w:suppressAutoHyphens/>
        <w:spacing w:after="0" w:line="320" w:lineRule="exact"/>
        <w:rPr>
          <w:rFonts w:ascii="Times New Roman" w:hAnsi="Times New Roman"/>
          <w:sz w:val="24"/>
        </w:rPr>
      </w:pPr>
      <w:r>
        <w:rPr>
          <w:rFonts w:ascii="Times New Roman" w:hAnsi="Times New Roman"/>
          <w:sz w:val="24"/>
        </w:rPr>
        <w:br w:type="page"/>
      </w:r>
      <w:r w:rsidR="00301A0A" w:rsidRPr="00923149">
        <w:rPr>
          <w:rFonts w:ascii="Times New Roman" w:hAnsi="Times New Roman"/>
          <w:sz w:val="24"/>
        </w:rPr>
        <w:lastRenderedPageBreak/>
        <w:t>ANEXO II</w:t>
      </w:r>
      <w:r w:rsidR="004A7BFF" w:rsidRPr="00923149">
        <w:rPr>
          <w:rFonts w:ascii="Times New Roman" w:hAnsi="Times New Roman"/>
          <w:sz w:val="24"/>
        </w:rPr>
        <w:br/>
        <w:t>MODELO DE PROCURAÇÃO</w:t>
      </w:r>
    </w:p>
    <w:p w14:paraId="7B1EE8F9" w14:textId="77777777" w:rsidR="001664E3" w:rsidRPr="00923149" w:rsidRDefault="001664E3" w:rsidP="008F4CF8">
      <w:pPr>
        <w:pStyle w:val="SubTtulo"/>
        <w:keepNext w:val="0"/>
        <w:widowControl w:val="0"/>
        <w:suppressAutoHyphens/>
        <w:spacing w:before="0" w:after="0" w:line="320" w:lineRule="exact"/>
        <w:jc w:val="center"/>
        <w:rPr>
          <w:rFonts w:ascii="Times New Roman" w:hAnsi="Times New Roman"/>
          <w:sz w:val="24"/>
        </w:rPr>
      </w:pPr>
      <w:r w:rsidRPr="00923149">
        <w:rPr>
          <w:rFonts w:ascii="Times New Roman" w:hAnsi="Times New Roman"/>
          <w:sz w:val="24"/>
        </w:rPr>
        <w:t>PROCURAÇÃO</w:t>
      </w:r>
    </w:p>
    <w:p w14:paraId="6BDC8E3E" w14:textId="77777777" w:rsidR="00D87389" w:rsidRPr="00923149" w:rsidRDefault="00D87389" w:rsidP="008F4CF8">
      <w:pPr>
        <w:pStyle w:val="Body"/>
        <w:widowControl w:val="0"/>
        <w:suppressAutoHyphens/>
        <w:spacing w:after="0" w:line="320" w:lineRule="exact"/>
        <w:rPr>
          <w:rFonts w:ascii="Times New Roman" w:hAnsi="Times New Roman"/>
          <w:sz w:val="24"/>
        </w:rPr>
      </w:pPr>
    </w:p>
    <w:p w14:paraId="0749CF0C" w14:textId="376D6FAC" w:rsidR="001664E3" w:rsidRPr="00923149" w:rsidRDefault="001664E3" w:rsidP="008F4CF8">
      <w:pPr>
        <w:pStyle w:val="Body"/>
        <w:widowControl w:val="0"/>
        <w:suppressAutoHyphens/>
        <w:spacing w:after="0" w:line="320" w:lineRule="exact"/>
        <w:rPr>
          <w:rFonts w:ascii="Times New Roman" w:hAnsi="Times New Roman"/>
          <w:sz w:val="24"/>
        </w:rPr>
      </w:pPr>
      <w:r w:rsidRPr="00923149">
        <w:rPr>
          <w:rFonts w:ascii="Times New Roman" w:hAnsi="Times New Roman"/>
          <w:sz w:val="24"/>
        </w:rPr>
        <w:t xml:space="preserve">Pelo presente instrumento particular de mandato, </w:t>
      </w:r>
      <w:del w:id="102" w:author="Cescon Barrieu" w:date="2019-04-25T19:16:00Z">
        <w:r w:rsidR="00301A0A" w:rsidRPr="00923149" w:rsidDel="004674BF">
          <w:rPr>
            <w:rFonts w:ascii="Times New Roman" w:hAnsi="Times New Roman"/>
            <w:b/>
            <w:sz w:val="24"/>
          </w:rPr>
          <w:delText xml:space="preserve">BBO PARTICIPAÇÕES </w:delText>
        </w:r>
      </w:del>
      <w:ins w:id="103" w:author="Cescon Barrieu" w:date="2019-04-25T19:16:00Z">
        <w:r w:rsidR="004674BF">
          <w:rPr>
            <w:rFonts w:ascii="Times New Roman" w:hAnsi="Times New Roman"/>
            <w:b/>
            <w:sz w:val="24"/>
          </w:rPr>
          <w:t xml:space="preserve">BONSUCESSO HOLDING FINANCEIRA </w:t>
        </w:r>
      </w:ins>
      <w:r w:rsidR="00301A0A" w:rsidRPr="00923149">
        <w:rPr>
          <w:rFonts w:ascii="Times New Roman" w:hAnsi="Times New Roman"/>
          <w:b/>
          <w:sz w:val="24"/>
        </w:rPr>
        <w:t>S.A.</w:t>
      </w:r>
      <w:r w:rsidR="00301A0A" w:rsidRPr="00923149">
        <w:rPr>
          <w:rFonts w:ascii="Times New Roman" w:hAnsi="Times New Roman"/>
          <w:caps/>
          <w:sz w:val="24"/>
        </w:rPr>
        <w:t>,</w:t>
      </w:r>
      <w:r w:rsidR="00301A0A" w:rsidRPr="00923149">
        <w:rPr>
          <w:rFonts w:ascii="Times New Roman" w:hAnsi="Times New Roman"/>
          <w:sz w:val="24"/>
        </w:rPr>
        <w:t xml:space="preserve"> sociedade por ações, sem registro de companhia aberta perante a Comissão de Valores Mobiliários (“</w:t>
      </w:r>
      <w:r w:rsidR="00301A0A" w:rsidRPr="00923149">
        <w:rPr>
          <w:rFonts w:ascii="Times New Roman" w:hAnsi="Times New Roman"/>
          <w:b/>
          <w:sz w:val="24"/>
        </w:rPr>
        <w:t>CVM</w:t>
      </w:r>
      <w:r w:rsidR="00301A0A" w:rsidRPr="00923149">
        <w:rPr>
          <w:rFonts w:ascii="Times New Roman" w:hAnsi="Times New Roman"/>
          <w:sz w:val="24"/>
        </w:rPr>
        <w:t xml:space="preserve">”), com sede na Cidade de Belo Horizonte, Estado de Minas Gerais, na Av. Raja Gabaglia, nº 1.143, Luxemburgo, CEP 30380-103, inscrita no Cadastro Nacional da Pessoa Jurídica do Ministério da </w:t>
      </w:r>
      <w:r w:rsidR="004674BF">
        <w:rPr>
          <w:rFonts w:ascii="Times New Roman" w:hAnsi="Times New Roman"/>
          <w:sz w:val="24"/>
        </w:rPr>
        <w:t xml:space="preserve">Economia </w:t>
      </w:r>
      <w:r w:rsidR="00301A0A" w:rsidRPr="00923149">
        <w:rPr>
          <w:rFonts w:ascii="Times New Roman" w:hAnsi="Times New Roman"/>
          <w:sz w:val="24"/>
        </w:rPr>
        <w:t>(“</w:t>
      </w:r>
      <w:r w:rsidR="00301A0A" w:rsidRPr="00923149">
        <w:rPr>
          <w:rFonts w:ascii="Times New Roman" w:hAnsi="Times New Roman"/>
          <w:b/>
          <w:sz w:val="24"/>
        </w:rPr>
        <w:t>CNPJ/M</w:t>
      </w:r>
      <w:r w:rsidR="004674BF">
        <w:rPr>
          <w:rFonts w:ascii="Times New Roman" w:hAnsi="Times New Roman"/>
          <w:b/>
          <w:sz w:val="24"/>
        </w:rPr>
        <w:t>E</w:t>
      </w:r>
      <w:r w:rsidR="00301A0A" w:rsidRPr="00923149">
        <w:rPr>
          <w:rFonts w:ascii="Times New Roman" w:hAnsi="Times New Roman"/>
          <w:sz w:val="24"/>
        </w:rPr>
        <w:t xml:space="preserve">”) sob nº 02.400.344/0001-13, </w:t>
      </w:r>
      <w:r w:rsidR="006D7927" w:rsidRPr="00923149">
        <w:rPr>
          <w:rFonts w:ascii="Times New Roman" w:hAnsi="Times New Roman"/>
          <w:sz w:val="24"/>
        </w:rPr>
        <w:t>neste ato representada nos termos de seu Estatuto Social</w:t>
      </w:r>
      <w:r w:rsidRPr="00923149">
        <w:rPr>
          <w:rFonts w:ascii="Times New Roman" w:hAnsi="Times New Roman"/>
          <w:sz w:val="24"/>
        </w:rPr>
        <w:t xml:space="preserve"> (</w:t>
      </w:r>
      <w:r w:rsidR="00CE0EB2" w:rsidRPr="00923149">
        <w:rPr>
          <w:rFonts w:ascii="Times New Roman" w:hAnsi="Times New Roman"/>
          <w:sz w:val="24"/>
        </w:rPr>
        <w:t>“</w:t>
      </w:r>
      <w:r w:rsidRPr="00923149">
        <w:rPr>
          <w:rFonts w:ascii="Times New Roman" w:hAnsi="Times New Roman"/>
          <w:b/>
          <w:sz w:val="24"/>
        </w:rPr>
        <w:t>OUTORGANTE</w:t>
      </w:r>
      <w:r w:rsidR="00CE0EB2" w:rsidRPr="00923149">
        <w:rPr>
          <w:rFonts w:ascii="Times New Roman" w:hAnsi="Times New Roman"/>
          <w:sz w:val="24"/>
        </w:rPr>
        <w:t>”</w:t>
      </w:r>
      <w:r w:rsidRPr="00923149">
        <w:rPr>
          <w:rFonts w:ascii="Times New Roman" w:hAnsi="Times New Roman"/>
          <w:sz w:val="24"/>
        </w:rPr>
        <w:t xml:space="preserve">), neste ato, em caráter irrevogável e irretratável, nos termos do artigo 684 do Código Civil, nomeia e constitui </w:t>
      </w:r>
      <w:r w:rsidR="003133FA" w:rsidRPr="00923149">
        <w:rPr>
          <w:rFonts w:ascii="Times New Roman" w:hAnsi="Times New Roman"/>
          <w:b/>
          <w:smallCaps/>
          <w:sz w:val="24"/>
        </w:rPr>
        <w:t>SIMPLIFIC PAVARINI DISTRIBUIDORA DE TÍTULOS E VALORES MOBILIÁRIOS LTDA.</w:t>
      </w:r>
      <w:r w:rsidR="003133FA" w:rsidRPr="00923149">
        <w:rPr>
          <w:rFonts w:ascii="Times New Roman" w:hAnsi="Times New Roman"/>
          <w:sz w:val="24"/>
        </w:rPr>
        <w:t xml:space="preserve">, instituição financeira, atuando por sua filial na cidade de São Paulo, Estado de São Paulo, na </w:t>
      </w:r>
      <w:r w:rsidR="00154AA7" w:rsidRPr="00154AA7">
        <w:rPr>
          <w:rFonts w:ascii="Times New Roman" w:hAnsi="Times New Roman"/>
          <w:sz w:val="24"/>
        </w:rPr>
        <w:t>Rua Joaquim Floriano 466, bloco B, Conj 1401, Itaim Bibi, CEP 04534-002</w:t>
      </w:r>
      <w:r w:rsidR="003133FA" w:rsidRPr="00923149">
        <w:rPr>
          <w:rFonts w:ascii="Times New Roman" w:hAnsi="Times New Roman"/>
          <w:sz w:val="24"/>
        </w:rPr>
        <w:t>, inscrita no CNPJ/M</w:t>
      </w:r>
      <w:r w:rsidR="004674BF">
        <w:rPr>
          <w:rFonts w:ascii="Times New Roman" w:hAnsi="Times New Roman"/>
          <w:sz w:val="24"/>
        </w:rPr>
        <w:t>E</w:t>
      </w:r>
      <w:r w:rsidR="003133FA" w:rsidRPr="00923149">
        <w:rPr>
          <w:rFonts w:ascii="Times New Roman" w:hAnsi="Times New Roman"/>
          <w:sz w:val="24"/>
        </w:rPr>
        <w:t xml:space="preserve"> sob nº 15.227.994/0004-01</w:t>
      </w:r>
      <w:r w:rsidR="00301B3C" w:rsidRPr="00923149">
        <w:rPr>
          <w:rFonts w:ascii="Times New Roman" w:hAnsi="Times New Roman"/>
          <w:sz w:val="24"/>
        </w:rPr>
        <w:t xml:space="preserve">, representando a comunhão dos debenturistas da </w:t>
      </w:r>
      <w:r w:rsidR="00301A0A" w:rsidRPr="00923149">
        <w:rPr>
          <w:rFonts w:ascii="Times New Roman" w:hAnsi="Times New Roman"/>
          <w:sz w:val="24"/>
        </w:rPr>
        <w:t>emissão de debêntures simples, não conversíveis em ações, da espécie com garantia real, com garantia adicional fidejussória, para distribuição pública com esforços restritos de distribuição, em série única</w:t>
      </w:r>
      <w:r w:rsidR="00B46B35" w:rsidRPr="00923149">
        <w:rPr>
          <w:rFonts w:ascii="Times New Roman" w:hAnsi="Times New Roman"/>
          <w:sz w:val="24"/>
        </w:rPr>
        <w:t>, da Outorgante (</w:t>
      </w:r>
      <w:r w:rsidR="00CE0EB2" w:rsidRPr="00923149">
        <w:rPr>
          <w:rFonts w:ascii="Times New Roman" w:hAnsi="Times New Roman"/>
          <w:sz w:val="24"/>
        </w:rPr>
        <w:t>“</w:t>
      </w:r>
      <w:r w:rsidR="00B46B35" w:rsidRPr="00923149">
        <w:rPr>
          <w:rFonts w:ascii="Times New Roman" w:hAnsi="Times New Roman"/>
          <w:b/>
          <w:sz w:val="24"/>
        </w:rPr>
        <w:t>Debenturistas</w:t>
      </w:r>
      <w:r w:rsidR="00CE0EB2" w:rsidRPr="00923149">
        <w:rPr>
          <w:rFonts w:ascii="Times New Roman" w:hAnsi="Times New Roman"/>
          <w:sz w:val="24"/>
        </w:rPr>
        <w:t>”</w:t>
      </w:r>
      <w:r w:rsidR="00B46B35" w:rsidRPr="00923149">
        <w:rPr>
          <w:rFonts w:ascii="Times New Roman" w:hAnsi="Times New Roman"/>
          <w:sz w:val="24"/>
        </w:rPr>
        <w:t>)</w:t>
      </w:r>
      <w:r w:rsidR="00301B3C" w:rsidRPr="00923149">
        <w:rPr>
          <w:rFonts w:ascii="Times New Roman" w:hAnsi="Times New Roman"/>
          <w:sz w:val="24"/>
        </w:rPr>
        <w:t xml:space="preserve">, nos termos da Lei nº 6.404, de 15 de dezembro de 1976, conforme alterada </w:t>
      </w:r>
      <w:r w:rsidR="00877843" w:rsidRPr="00923149">
        <w:rPr>
          <w:rFonts w:ascii="Times New Roman" w:hAnsi="Times New Roman"/>
          <w:sz w:val="24"/>
        </w:rPr>
        <w:t>(</w:t>
      </w:r>
      <w:r w:rsidR="00CE0EB2" w:rsidRPr="00923149">
        <w:rPr>
          <w:rFonts w:ascii="Times New Roman" w:hAnsi="Times New Roman"/>
          <w:sz w:val="24"/>
        </w:rPr>
        <w:t>“</w:t>
      </w:r>
      <w:r w:rsidRPr="00923149">
        <w:rPr>
          <w:rFonts w:ascii="Times New Roman" w:hAnsi="Times New Roman"/>
          <w:b/>
          <w:sz w:val="24"/>
        </w:rPr>
        <w:t>OUTORGADO</w:t>
      </w:r>
      <w:r w:rsidR="00CE0EB2" w:rsidRPr="00923149">
        <w:rPr>
          <w:rFonts w:ascii="Times New Roman" w:hAnsi="Times New Roman"/>
          <w:sz w:val="24"/>
        </w:rPr>
        <w:t>”</w:t>
      </w:r>
      <w:r w:rsidRPr="00923149">
        <w:rPr>
          <w:rFonts w:ascii="Times New Roman" w:hAnsi="Times New Roman"/>
          <w:sz w:val="24"/>
        </w:rPr>
        <w:t xml:space="preserve">), seu bastante procurador, conferindo-lhe poderes para, de acordo com o previsto no </w:t>
      </w:r>
      <w:r w:rsidR="00C9434F" w:rsidRPr="00923149">
        <w:rPr>
          <w:rFonts w:ascii="Times New Roman" w:hAnsi="Times New Roman"/>
          <w:sz w:val="24"/>
        </w:rPr>
        <w:t>Instrumento Particular de Cessão Fiduciária de Direitos Creditórios</w:t>
      </w:r>
      <w:r w:rsidRPr="00923149">
        <w:rPr>
          <w:rFonts w:ascii="Times New Roman" w:hAnsi="Times New Roman"/>
          <w:sz w:val="24"/>
        </w:rPr>
        <w:t>, celebrado en</w:t>
      </w:r>
      <w:r w:rsidR="00C9434F" w:rsidRPr="00923149">
        <w:rPr>
          <w:rFonts w:ascii="Times New Roman" w:hAnsi="Times New Roman"/>
          <w:sz w:val="24"/>
        </w:rPr>
        <w:t>tre a OUTORGANTE</w:t>
      </w:r>
      <w:r w:rsidR="007B5169" w:rsidRPr="00923149">
        <w:rPr>
          <w:rFonts w:ascii="Times New Roman" w:hAnsi="Times New Roman"/>
          <w:sz w:val="24"/>
        </w:rPr>
        <w:t xml:space="preserve"> e</w:t>
      </w:r>
      <w:r w:rsidRPr="00923149">
        <w:rPr>
          <w:rFonts w:ascii="Times New Roman" w:hAnsi="Times New Roman"/>
          <w:sz w:val="24"/>
        </w:rPr>
        <w:t xml:space="preserve"> o OUTORGADO, em</w:t>
      </w:r>
      <w:r w:rsidR="00A63F6B" w:rsidRPr="00923149">
        <w:rPr>
          <w:rFonts w:ascii="Times New Roman" w:hAnsi="Times New Roman"/>
          <w:sz w:val="24"/>
        </w:rPr>
        <w:t xml:space="preserve"> </w:t>
      </w:r>
      <w:r w:rsidR="00230F7D" w:rsidRPr="00923149">
        <w:rPr>
          <w:rFonts w:ascii="Times New Roman" w:hAnsi="Times New Roman"/>
          <w:sz w:val="24"/>
        </w:rPr>
        <w:t>17 de janeiro de 2018</w:t>
      </w:r>
      <w:r w:rsidRPr="00923149">
        <w:rPr>
          <w:rFonts w:ascii="Times New Roman" w:hAnsi="Times New Roman"/>
          <w:sz w:val="24"/>
        </w:rPr>
        <w:t xml:space="preserve"> (</w:t>
      </w:r>
      <w:r w:rsidR="00CE0EB2" w:rsidRPr="00923149">
        <w:rPr>
          <w:rFonts w:ascii="Times New Roman" w:hAnsi="Times New Roman"/>
          <w:sz w:val="24"/>
        </w:rPr>
        <w:t>“</w:t>
      </w:r>
      <w:r w:rsidRPr="00923149">
        <w:rPr>
          <w:rFonts w:ascii="Times New Roman" w:hAnsi="Times New Roman"/>
          <w:b/>
          <w:sz w:val="24"/>
        </w:rPr>
        <w:t>Contrato</w:t>
      </w:r>
      <w:r w:rsidR="00CE0EB2" w:rsidRPr="00923149">
        <w:rPr>
          <w:rFonts w:ascii="Times New Roman" w:hAnsi="Times New Roman"/>
          <w:sz w:val="24"/>
        </w:rPr>
        <w:t>”</w:t>
      </w:r>
      <w:r w:rsidRPr="00923149">
        <w:rPr>
          <w:rFonts w:ascii="Times New Roman" w:hAnsi="Times New Roman"/>
          <w:sz w:val="24"/>
        </w:rPr>
        <w:t>), praticar todos e quaisquer atos necessários ou desejáveis em relação ao Contrato, a fim de preservar e executar os direitos do</w:t>
      </w:r>
      <w:r w:rsidR="00A45867" w:rsidRPr="00923149">
        <w:rPr>
          <w:rFonts w:ascii="Times New Roman" w:hAnsi="Times New Roman"/>
          <w:sz w:val="24"/>
        </w:rPr>
        <w:t xml:space="preserve"> </w:t>
      </w:r>
      <w:r w:rsidRPr="00923149">
        <w:rPr>
          <w:rFonts w:ascii="Times New Roman" w:hAnsi="Times New Roman"/>
          <w:sz w:val="24"/>
        </w:rPr>
        <w:t xml:space="preserve">OUTORGADO, nos termos do referido instrumento, incluindo poderes para: </w:t>
      </w:r>
      <w:r w:rsidRPr="00923149">
        <w:rPr>
          <w:rFonts w:ascii="Times New Roman" w:hAnsi="Times New Roman"/>
          <w:b/>
          <w:sz w:val="24"/>
        </w:rPr>
        <w:t>(i)</w:t>
      </w:r>
      <w:r w:rsidR="00A45867" w:rsidRPr="00923149">
        <w:rPr>
          <w:rFonts w:ascii="Times New Roman" w:hAnsi="Times New Roman"/>
          <w:b/>
          <w:sz w:val="24"/>
        </w:rPr>
        <w:t> </w:t>
      </w:r>
      <w:r w:rsidRPr="00923149">
        <w:rPr>
          <w:rFonts w:ascii="Times New Roman" w:hAnsi="Times New Roman"/>
          <w:sz w:val="24"/>
        </w:rPr>
        <w:t xml:space="preserve">praticar todos os atos que sejam necessários para a formalização e </w:t>
      </w:r>
      <w:r w:rsidR="00FB3987" w:rsidRPr="00923149">
        <w:rPr>
          <w:rFonts w:ascii="Times New Roman" w:hAnsi="Times New Roman"/>
          <w:sz w:val="24"/>
        </w:rPr>
        <w:t xml:space="preserve">aperfeiçoamento </w:t>
      </w:r>
      <w:r w:rsidRPr="00923149">
        <w:rPr>
          <w:rFonts w:ascii="Times New Roman" w:hAnsi="Times New Roman"/>
          <w:sz w:val="24"/>
        </w:rPr>
        <w:t xml:space="preserve">da </w:t>
      </w:r>
      <w:r w:rsidR="007270E4" w:rsidRPr="00923149">
        <w:rPr>
          <w:rFonts w:ascii="Times New Roman" w:hAnsi="Times New Roman"/>
          <w:sz w:val="24"/>
        </w:rPr>
        <w:t>C</w:t>
      </w:r>
      <w:r w:rsidRPr="00923149">
        <w:rPr>
          <w:rFonts w:ascii="Times New Roman" w:hAnsi="Times New Roman"/>
          <w:sz w:val="24"/>
        </w:rPr>
        <w:t xml:space="preserve">essão </w:t>
      </w:r>
      <w:r w:rsidR="007270E4" w:rsidRPr="00923149">
        <w:rPr>
          <w:rFonts w:ascii="Times New Roman" w:hAnsi="Times New Roman"/>
          <w:sz w:val="24"/>
        </w:rPr>
        <w:t>F</w:t>
      </w:r>
      <w:r w:rsidRPr="00923149">
        <w:rPr>
          <w:rFonts w:ascii="Times New Roman" w:hAnsi="Times New Roman"/>
          <w:sz w:val="24"/>
        </w:rPr>
        <w:t xml:space="preserve">iduciária, conforme previsto no Contrato, ou sejam exigidos nos termos da legislação aplicável; </w:t>
      </w:r>
      <w:r w:rsidRPr="00923149">
        <w:rPr>
          <w:rFonts w:ascii="Times New Roman" w:hAnsi="Times New Roman"/>
          <w:b/>
          <w:sz w:val="24"/>
        </w:rPr>
        <w:t>(ii)</w:t>
      </w:r>
      <w:r w:rsidRPr="00923149">
        <w:rPr>
          <w:rFonts w:ascii="Times New Roman" w:hAnsi="Times New Roman"/>
          <w:sz w:val="24"/>
        </w:rPr>
        <w:t xml:space="preserve"> com o fim de assegurar o cumprimento dos poderes conferidos neste instrumento e para a atuação na defesa dos interesses do</w:t>
      </w:r>
      <w:r w:rsidR="00301B3C" w:rsidRPr="00923149">
        <w:rPr>
          <w:rFonts w:ascii="Times New Roman" w:hAnsi="Times New Roman"/>
          <w:sz w:val="24"/>
        </w:rPr>
        <w:t>s Debenturistas, representados pelo</w:t>
      </w:r>
      <w:r w:rsidRPr="00923149">
        <w:rPr>
          <w:rFonts w:ascii="Times New Roman" w:hAnsi="Times New Roman"/>
          <w:sz w:val="24"/>
        </w:rPr>
        <w:t xml:space="preserve"> OUTORGADO,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923149">
        <w:rPr>
          <w:rFonts w:ascii="Times New Roman" w:hAnsi="Times New Roman"/>
          <w:b/>
          <w:sz w:val="24"/>
        </w:rPr>
        <w:t>(iii)</w:t>
      </w:r>
      <w:r w:rsidRPr="00923149">
        <w:rPr>
          <w:rFonts w:ascii="Times New Roman" w:hAnsi="Times New Roman"/>
          <w:sz w:val="24"/>
        </w:rPr>
        <w:t xml:space="preserve"> conforme for necessário para garantir a constituição ou a prioridade da </w:t>
      </w:r>
      <w:r w:rsidR="00811A9E" w:rsidRPr="00923149">
        <w:rPr>
          <w:rFonts w:ascii="Times New Roman" w:hAnsi="Times New Roman"/>
          <w:sz w:val="24"/>
        </w:rPr>
        <w:t>C</w:t>
      </w:r>
      <w:r w:rsidRPr="00923149">
        <w:rPr>
          <w:rFonts w:ascii="Times New Roman" w:hAnsi="Times New Roman"/>
          <w:sz w:val="24"/>
        </w:rPr>
        <w:t xml:space="preserve">essão </w:t>
      </w:r>
      <w:r w:rsidR="00811A9E" w:rsidRPr="00923149">
        <w:rPr>
          <w:rFonts w:ascii="Times New Roman" w:hAnsi="Times New Roman"/>
          <w:sz w:val="24"/>
        </w:rPr>
        <w:t>F</w:t>
      </w:r>
      <w:r w:rsidRPr="00923149">
        <w:rPr>
          <w:rFonts w:ascii="Times New Roman" w:hAnsi="Times New Roman"/>
          <w:sz w:val="24"/>
        </w:rPr>
        <w:t>iduciária, representar a OUTORGANTE perante qualquer Cartório de Registro de Títulos e Documentos nos quais o Contrato ou qualquer aditamento deva ser registrado</w:t>
      </w:r>
      <w:r w:rsidR="003F4D4B" w:rsidRPr="00923149">
        <w:rPr>
          <w:rFonts w:ascii="Times New Roman" w:hAnsi="Times New Roman"/>
          <w:sz w:val="24"/>
        </w:rPr>
        <w:t xml:space="preserve"> e/ou averbado</w:t>
      </w:r>
      <w:r w:rsidRPr="00923149">
        <w:rPr>
          <w:rFonts w:ascii="Times New Roman" w:hAnsi="Times New Roman"/>
          <w:sz w:val="24"/>
        </w:rPr>
        <w:t xml:space="preserve">; </w:t>
      </w:r>
      <w:r w:rsidRPr="00923149">
        <w:rPr>
          <w:rFonts w:ascii="Times New Roman" w:hAnsi="Times New Roman"/>
          <w:b/>
          <w:sz w:val="24"/>
        </w:rPr>
        <w:t>(iv)</w:t>
      </w:r>
      <w:r w:rsidR="00BC6D7A" w:rsidRPr="00923149">
        <w:rPr>
          <w:rFonts w:ascii="Times New Roman" w:hAnsi="Times New Roman"/>
          <w:kern w:val="0"/>
          <w:sz w:val="24"/>
        </w:rPr>
        <w:t xml:space="preserve"> </w:t>
      </w:r>
      <w:r w:rsidR="00BC6D7A" w:rsidRPr="00923149">
        <w:rPr>
          <w:rFonts w:ascii="Times New Roman" w:hAnsi="Times New Roman"/>
          <w:sz w:val="24"/>
        </w:rPr>
        <w:t xml:space="preserve">notificar o </w:t>
      </w:r>
      <w:r w:rsidR="00B3394E" w:rsidRPr="00923149">
        <w:rPr>
          <w:rFonts w:ascii="Times New Roman" w:hAnsi="Times New Roman"/>
          <w:b/>
          <w:sz w:val="24"/>
        </w:rPr>
        <w:t>BANCO OLÉ BONSUCESSO CONSIGNADO S.A.</w:t>
      </w:r>
      <w:r w:rsidR="00B3394E" w:rsidRPr="00923149">
        <w:rPr>
          <w:rFonts w:ascii="Times New Roman" w:hAnsi="Times New Roman"/>
          <w:sz w:val="24"/>
        </w:rPr>
        <w:t>, sociedade por ações, sem registro de companhia aberta perante a CVM, com sede na Cidade de Belo Horizonte, Estado de Minas Gerais, na Rua Alvarenga Peixoto, nº 974, 8º andar, bairro Lourdes, CEP 30.180-120, inscrita no CNPJ/M</w:t>
      </w:r>
      <w:r w:rsidR="004674BF">
        <w:rPr>
          <w:rFonts w:ascii="Times New Roman" w:hAnsi="Times New Roman"/>
          <w:sz w:val="24"/>
        </w:rPr>
        <w:t>E</w:t>
      </w:r>
      <w:r w:rsidR="00B3394E" w:rsidRPr="00923149">
        <w:rPr>
          <w:rFonts w:ascii="Times New Roman" w:hAnsi="Times New Roman"/>
          <w:sz w:val="24"/>
        </w:rPr>
        <w:t xml:space="preserve"> sob nº 71.371.686/0001-75 (“</w:t>
      </w:r>
      <w:r w:rsidR="00B3394E" w:rsidRPr="00923149">
        <w:rPr>
          <w:rFonts w:ascii="Times New Roman" w:hAnsi="Times New Roman"/>
          <w:b/>
          <w:sz w:val="24"/>
        </w:rPr>
        <w:t>Banco Olé</w:t>
      </w:r>
      <w:r w:rsidR="00B3394E" w:rsidRPr="00923149">
        <w:rPr>
          <w:rFonts w:ascii="Times New Roman" w:hAnsi="Times New Roman"/>
          <w:sz w:val="24"/>
        </w:rPr>
        <w:t xml:space="preserve">”), </w:t>
      </w:r>
      <w:r w:rsidR="00BC6D7A" w:rsidRPr="00923149">
        <w:rPr>
          <w:rFonts w:ascii="Times New Roman" w:hAnsi="Times New Roman"/>
          <w:sz w:val="24"/>
        </w:rPr>
        <w:t xml:space="preserve">a respeito da Cessão Fiduciária e a requerer o registro da constituição da Cessão Fiduciária junto ao Livro de Registro de Ações Nominativas do Banco Olé; </w:t>
      </w:r>
      <w:r w:rsidR="00BC6D7A" w:rsidRPr="00923149">
        <w:rPr>
          <w:rFonts w:ascii="Times New Roman" w:hAnsi="Times New Roman"/>
          <w:b/>
          <w:sz w:val="24"/>
        </w:rPr>
        <w:t>(v)</w:t>
      </w:r>
      <w:r w:rsidRPr="00923149">
        <w:rPr>
          <w:rFonts w:ascii="Times New Roman" w:hAnsi="Times New Roman"/>
          <w:sz w:val="24"/>
        </w:rPr>
        <w:t xml:space="preserve"> </w:t>
      </w:r>
      <w:r w:rsidR="00E10850" w:rsidRPr="00923149">
        <w:rPr>
          <w:rFonts w:ascii="Times New Roman" w:hAnsi="Times New Roman"/>
          <w:sz w:val="24"/>
        </w:rPr>
        <w:t xml:space="preserve">determinar ao </w:t>
      </w:r>
      <w:r w:rsidR="00185031" w:rsidRPr="00923149">
        <w:rPr>
          <w:rFonts w:ascii="Times New Roman" w:hAnsi="Times New Roman"/>
          <w:b/>
          <w:sz w:val="24"/>
        </w:rPr>
        <w:t xml:space="preserve">Banco Bradesco S.A. </w:t>
      </w:r>
      <w:r w:rsidR="00E10850" w:rsidRPr="00923149">
        <w:rPr>
          <w:rFonts w:ascii="Times New Roman" w:hAnsi="Times New Roman"/>
          <w:sz w:val="24"/>
        </w:rPr>
        <w:t xml:space="preserve">que </w:t>
      </w:r>
      <w:r w:rsidR="00E10850" w:rsidRPr="00923149">
        <w:rPr>
          <w:rFonts w:ascii="Times New Roman" w:hAnsi="Times New Roman"/>
          <w:sz w:val="24"/>
        </w:rPr>
        <w:lastRenderedPageBreak/>
        <w:t>realize o bloqueio, rateio e movimente a conta bancária nº </w:t>
      </w:r>
      <w:r w:rsidR="00185031" w:rsidRPr="00923149">
        <w:rPr>
          <w:rFonts w:ascii="Times New Roman" w:hAnsi="Times New Roman"/>
          <w:sz w:val="24"/>
        </w:rPr>
        <w:t>2011/7</w:t>
      </w:r>
      <w:r w:rsidR="00E10850" w:rsidRPr="00923149">
        <w:rPr>
          <w:rFonts w:ascii="Times New Roman" w:hAnsi="Times New Roman"/>
          <w:sz w:val="24"/>
        </w:rPr>
        <w:t>, mantida pela Cedente na agência nº </w:t>
      </w:r>
      <w:r w:rsidR="00185031" w:rsidRPr="00923149">
        <w:rPr>
          <w:rFonts w:ascii="Times New Roman" w:hAnsi="Times New Roman"/>
          <w:sz w:val="24"/>
        </w:rPr>
        <w:t>2.451-1</w:t>
      </w:r>
      <w:r w:rsidR="00E10850" w:rsidRPr="00923149">
        <w:rPr>
          <w:rFonts w:ascii="Times New Roman" w:hAnsi="Times New Roman"/>
          <w:sz w:val="24"/>
        </w:rPr>
        <w:t xml:space="preserve">, em especial, transfira, disponha, saque, resgate ou de qualquer outra forma utilizar os recursos lá creditados, independentemente de qualquer aviso ou qualquer medida ou ordem judicial ou extrajudicial, a fim de assegurar o pagamento e cumprimento total das Obrigações Garantidas, conforme definidas no Contrato, desde que observados </w:t>
      </w:r>
      <w:r w:rsidR="00FB3987" w:rsidRPr="00923149">
        <w:rPr>
          <w:rFonts w:ascii="Times New Roman" w:hAnsi="Times New Roman"/>
          <w:sz w:val="24"/>
        </w:rPr>
        <w:t xml:space="preserve">estritamente </w:t>
      </w:r>
      <w:r w:rsidR="00E10850" w:rsidRPr="00923149">
        <w:rPr>
          <w:rFonts w:ascii="Times New Roman" w:hAnsi="Times New Roman"/>
          <w:sz w:val="24"/>
        </w:rPr>
        <w:t xml:space="preserve">os termos e condições do Contrato; </w:t>
      </w:r>
      <w:r w:rsidR="00E10850" w:rsidRPr="00923149">
        <w:rPr>
          <w:rFonts w:ascii="Times New Roman" w:hAnsi="Times New Roman"/>
          <w:b/>
          <w:sz w:val="24"/>
        </w:rPr>
        <w:t>(v</w:t>
      </w:r>
      <w:r w:rsidR="00B3394E" w:rsidRPr="00923149">
        <w:rPr>
          <w:rFonts w:ascii="Times New Roman" w:hAnsi="Times New Roman"/>
          <w:b/>
          <w:sz w:val="24"/>
        </w:rPr>
        <w:t>i</w:t>
      </w:r>
      <w:r w:rsidR="00E10850" w:rsidRPr="00923149">
        <w:rPr>
          <w:rFonts w:ascii="Times New Roman" w:hAnsi="Times New Roman"/>
          <w:b/>
          <w:sz w:val="24"/>
        </w:rPr>
        <w:t>)</w:t>
      </w:r>
      <w:r w:rsidR="00E10850" w:rsidRPr="00923149">
        <w:rPr>
          <w:rFonts w:ascii="Times New Roman" w:hAnsi="Times New Roman"/>
          <w:sz w:val="24"/>
        </w:rPr>
        <w:t xml:space="preserve"> </w:t>
      </w:r>
      <w:r w:rsidR="002D26EE" w:rsidRPr="00923149">
        <w:rPr>
          <w:rFonts w:ascii="Times New Roman" w:hAnsi="Times New Roman"/>
          <w:sz w:val="24"/>
        </w:rPr>
        <w:t>na</w:t>
      </w:r>
      <w:r w:rsidR="000E6941" w:rsidRPr="00923149">
        <w:rPr>
          <w:rFonts w:ascii="Times New Roman" w:hAnsi="Times New Roman"/>
          <w:sz w:val="24"/>
        </w:rPr>
        <w:t xml:space="preserve"> hipótese de</w:t>
      </w:r>
      <w:r w:rsidRPr="00923149">
        <w:rPr>
          <w:rFonts w:ascii="Times New Roman" w:hAnsi="Times New Roman"/>
          <w:sz w:val="24"/>
        </w:rPr>
        <w:t xml:space="preserve"> </w:t>
      </w:r>
      <w:r w:rsidR="000E6941" w:rsidRPr="00923149">
        <w:rPr>
          <w:rFonts w:ascii="Times New Roman" w:hAnsi="Times New Roman"/>
          <w:sz w:val="24"/>
        </w:rPr>
        <w:t xml:space="preserve">declaração </w:t>
      </w:r>
      <w:r w:rsidR="001D5B13" w:rsidRPr="00923149">
        <w:rPr>
          <w:rFonts w:ascii="Times New Roman" w:hAnsi="Times New Roman"/>
          <w:sz w:val="24"/>
        </w:rPr>
        <w:t>d</w:t>
      </w:r>
      <w:r w:rsidR="000E6941" w:rsidRPr="00923149">
        <w:rPr>
          <w:rFonts w:ascii="Times New Roman" w:hAnsi="Times New Roman"/>
          <w:sz w:val="24"/>
        </w:rPr>
        <w:t>e</w:t>
      </w:r>
      <w:r w:rsidR="002D26EE" w:rsidRPr="00923149">
        <w:rPr>
          <w:rFonts w:ascii="Times New Roman" w:hAnsi="Times New Roman"/>
          <w:sz w:val="24"/>
        </w:rPr>
        <w:t xml:space="preserve"> vencimento anteci</w:t>
      </w:r>
      <w:r w:rsidR="001D5B13" w:rsidRPr="00923149">
        <w:rPr>
          <w:rFonts w:ascii="Times New Roman" w:hAnsi="Times New Roman"/>
          <w:sz w:val="24"/>
        </w:rPr>
        <w:t>pado das Obrigações Garantidas</w:t>
      </w:r>
      <w:r w:rsidR="00B46B35" w:rsidRPr="00923149">
        <w:rPr>
          <w:rFonts w:ascii="Times New Roman" w:hAnsi="Times New Roman"/>
          <w:sz w:val="24"/>
        </w:rPr>
        <w:t xml:space="preserve"> ou do vencimento </w:t>
      </w:r>
      <w:r w:rsidR="000E6941" w:rsidRPr="00923149">
        <w:rPr>
          <w:rFonts w:ascii="Times New Roman" w:hAnsi="Times New Roman"/>
          <w:sz w:val="24"/>
        </w:rPr>
        <w:t xml:space="preserve">ordinário </w:t>
      </w:r>
      <w:r w:rsidR="00B46B35" w:rsidRPr="00923149">
        <w:rPr>
          <w:rFonts w:ascii="Times New Roman" w:hAnsi="Times New Roman"/>
          <w:sz w:val="24"/>
        </w:rPr>
        <w:t xml:space="preserve">das Obrigações Garantidas nas respectivas datas de vencimento </w:t>
      </w:r>
      <w:r w:rsidR="000E6941" w:rsidRPr="00923149">
        <w:rPr>
          <w:rFonts w:ascii="Times New Roman" w:hAnsi="Times New Roman"/>
          <w:sz w:val="24"/>
        </w:rPr>
        <w:t xml:space="preserve">previstas na Escritura de Emissão </w:t>
      </w:r>
      <w:r w:rsidR="00B46B35" w:rsidRPr="00923149">
        <w:rPr>
          <w:rFonts w:ascii="Times New Roman" w:hAnsi="Times New Roman"/>
          <w:sz w:val="24"/>
        </w:rPr>
        <w:t xml:space="preserve">sem </w:t>
      </w:r>
      <w:r w:rsidR="000E6941" w:rsidRPr="00923149">
        <w:rPr>
          <w:rFonts w:ascii="Times New Roman" w:hAnsi="Times New Roman"/>
          <w:sz w:val="24"/>
        </w:rPr>
        <w:t xml:space="preserve">que a Cedente realize </w:t>
      </w:r>
      <w:r w:rsidR="00B46B35" w:rsidRPr="00923149">
        <w:rPr>
          <w:rFonts w:ascii="Times New Roman" w:hAnsi="Times New Roman"/>
          <w:sz w:val="24"/>
        </w:rPr>
        <w:t>os pagamentos devidos</w:t>
      </w:r>
      <w:r w:rsidR="002D26EE" w:rsidRPr="00923149">
        <w:rPr>
          <w:rFonts w:ascii="Times New Roman" w:hAnsi="Times New Roman"/>
          <w:sz w:val="24"/>
        </w:rPr>
        <w:t xml:space="preserve">, nos termos </w:t>
      </w:r>
      <w:r w:rsidR="001D5B13" w:rsidRPr="00923149">
        <w:rPr>
          <w:rFonts w:ascii="Times New Roman" w:hAnsi="Times New Roman"/>
          <w:sz w:val="24"/>
        </w:rPr>
        <w:t>da Escritura de Emissão</w:t>
      </w:r>
      <w:r w:rsidRPr="00923149">
        <w:rPr>
          <w:rFonts w:ascii="Times New Roman" w:hAnsi="Times New Roman"/>
          <w:sz w:val="24"/>
        </w:rPr>
        <w:t xml:space="preserve">, exercer toda e qualquer ação em nome da OUTORGANTE que possa ser necessária ou requerida para executar extrajudicialmente o Contrato, incluindo: (a) dispor, alienar, coletar, receber, apropriar-se, retirar, transferir, ceder, resgatar e/ou entregar os </w:t>
      </w:r>
      <w:r w:rsidR="002D26EE" w:rsidRPr="00923149">
        <w:rPr>
          <w:rFonts w:ascii="Times New Roman" w:hAnsi="Times New Roman"/>
          <w:sz w:val="24"/>
        </w:rPr>
        <w:t>Direitos Creditórios Cedidos</w:t>
      </w:r>
      <w:r w:rsidRPr="00923149">
        <w:rPr>
          <w:rFonts w:ascii="Times New Roman" w:hAnsi="Times New Roman"/>
          <w:sz w:val="24"/>
        </w:rPr>
        <w:t xml:space="preserve">, em sua totalidade ou qualquer parte deles, nos termos e condições que o OUTORGADO possa julgar apropriados, nos termos do Contrato, e receber e aplicar os recursos assim recebidos para o pagamento das </w:t>
      </w:r>
      <w:r w:rsidR="00090922" w:rsidRPr="00923149">
        <w:rPr>
          <w:rFonts w:ascii="Times New Roman" w:hAnsi="Times New Roman"/>
          <w:sz w:val="24"/>
        </w:rPr>
        <w:t>Obrigações Garantidas</w:t>
      </w:r>
      <w:r w:rsidRPr="00923149">
        <w:rPr>
          <w:rFonts w:ascii="Times New Roman" w:hAnsi="Times New Roman"/>
          <w:sz w:val="24"/>
        </w:rPr>
        <w:t xml:space="preserve">; e (b) dar quitação e transigir, bem como assinar instrumentos para transferência, resgate ou liquidação dos </w:t>
      </w:r>
      <w:r w:rsidR="00090922" w:rsidRPr="00923149">
        <w:rPr>
          <w:rFonts w:ascii="Times New Roman" w:hAnsi="Times New Roman"/>
          <w:sz w:val="24"/>
        </w:rPr>
        <w:t>Direitos Creditórios Cedidos</w:t>
      </w:r>
      <w:r w:rsidRPr="00923149">
        <w:rPr>
          <w:rFonts w:ascii="Times New Roman" w:hAnsi="Times New Roman"/>
          <w:sz w:val="24"/>
        </w:rPr>
        <w:t xml:space="preserve">, e praticar todos os atos e celebrar todos os documentos necessários para tanto; e </w:t>
      </w:r>
      <w:r w:rsidRPr="00923149">
        <w:rPr>
          <w:rFonts w:ascii="Times New Roman" w:hAnsi="Times New Roman"/>
          <w:b/>
          <w:sz w:val="24"/>
        </w:rPr>
        <w:t>(v</w:t>
      </w:r>
      <w:r w:rsidR="00E10850" w:rsidRPr="00923149">
        <w:rPr>
          <w:rFonts w:ascii="Times New Roman" w:hAnsi="Times New Roman"/>
          <w:b/>
          <w:sz w:val="24"/>
        </w:rPr>
        <w:t>i</w:t>
      </w:r>
      <w:r w:rsidR="00B3394E" w:rsidRPr="00923149">
        <w:rPr>
          <w:rFonts w:ascii="Times New Roman" w:hAnsi="Times New Roman"/>
          <w:b/>
          <w:sz w:val="24"/>
        </w:rPr>
        <w:t>i</w:t>
      </w:r>
      <w:r w:rsidRPr="00923149">
        <w:rPr>
          <w:rFonts w:ascii="Times New Roman" w:hAnsi="Times New Roman"/>
          <w:b/>
          <w:sz w:val="24"/>
        </w:rPr>
        <w:t>)</w:t>
      </w:r>
      <w:r w:rsidRPr="00923149">
        <w:rPr>
          <w:rFonts w:ascii="Times New Roman" w:hAnsi="Times New Roman"/>
          <w:sz w:val="24"/>
        </w:rPr>
        <w:t xml:space="preserve"> assinar quaisquer documentos ou realizar quaisquer atos que possam ser necessários para o mais completo e integral cumprimento dos poderes conferidos por este instrumento. </w:t>
      </w:r>
    </w:p>
    <w:p w14:paraId="3598AFD7" w14:textId="77777777" w:rsidR="00E10850" w:rsidRPr="00923149" w:rsidRDefault="00E10850" w:rsidP="008F4CF8">
      <w:pPr>
        <w:pStyle w:val="Body"/>
        <w:widowControl w:val="0"/>
        <w:suppressAutoHyphens/>
        <w:spacing w:after="0" w:line="320" w:lineRule="exact"/>
        <w:rPr>
          <w:rFonts w:ascii="Times New Roman" w:hAnsi="Times New Roman"/>
          <w:sz w:val="24"/>
        </w:rPr>
      </w:pPr>
    </w:p>
    <w:p w14:paraId="3D9E9296" w14:textId="77777777" w:rsidR="001664E3" w:rsidRPr="00923149" w:rsidRDefault="001664E3" w:rsidP="008F4CF8">
      <w:pPr>
        <w:pStyle w:val="Body"/>
        <w:widowControl w:val="0"/>
        <w:suppressAutoHyphens/>
        <w:spacing w:after="0" w:line="320" w:lineRule="exact"/>
        <w:rPr>
          <w:rFonts w:ascii="Times New Roman" w:hAnsi="Times New Roman"/>
          <w:sz w:val="24"/>
        </w:rPr>
      </w:pPr>
      <w:r w:rsidRPr="00923149">
        <w:rPr>
          <w:rFonts w:ascii="Times New Roman" w:hAnsi="Times New Roman"/>
          <w:sz w:val="24"/>
        </w:rPr>
        <w:t>O OUTORGADO pode</w:t>
      </w:r>
      <w:r w:rsidR="001D5B13" w:rsidRPr="00923149">
        <w:rPr>
          <w:rFonts w:ascii="Times New Roman" w:hAnsi="Times New Roman"/>
          <w:sz w:val="24"/>
        </w:rPr>
        <w:t>rá</w:t>
      </w:r>
      <w:r w:rsidR="00F23A37" w:rsidRPr="00923149">
        <w:rPr>
          <w:rFonts w:ascii="Times New Roman" w:hAnsi="Times New Roman"/>
          <w:sz w:val="24"/>
        </w:rPr>
        <w:t>, após aprovação prévia dos Debenturistas</w:t>
      </w:r>
      <w:r w:rsidRPr="00923149">
        <w:rPr>
          <w:rFonts w:ascii="Times New Roman" w:hAnsi="Times New Roman"/>
          <w:sz w:val="24"/>
        </w:rPr>
        <w:t>, substabelecer, no todo ou em parte, quaisquer dos poderes conferidos a ele neste instrumento, nas condições nas quais julgue apropriadas, para quaisquer terceiros.</w:t>
      </w:r>
    </w:p>
    <w:p w14:paraId="076A6946" w14:textId="77777777" w:rsidR="00E10850" w:rsidRPr="00923149" w:rsidRDefault="00E10850" w:rsidP="008F4CF8">
      <w:pPr>
        <w:pStyle w:val="Body"/>
        <w:widowControl w:val="0"/>
        <w:suppressAutoHyphens/>
        <w:spacing w:after="0" w:line="320" w:lineRule="exact"/>
        <w:rPr>
          <w:rFonts w:ascii="Times New Roman" w:hAnsi="Times New Roman"/>
          <w:sz w:val="24"/>
        </w:rPr>
      </w:pPr>
    </w:p>
    <w:p w14:paraId="185561AC" w14:textId="77777777" w:rsidR="001664E3" w:rsidRPr="00923149" w:rsidRDefault="001664E3" w:rsidP="008F4CF8">
      <w:pPr>
        <w:pStyle w:val="Body"/>
        <w:widowControl w:val="0"/>
        <w:suppressAutoHyphens/>
        <w:spacing w:after="0" w:line="320" w:lineRule="exact"/>
        <w:rPr>
          <w:rFonts w:ascii="Times New Roman" w:hAnsi="Times New Roman"/>
          <w:sz w:val="24"/>
        </w:rPr>
      </w:pPr>
      <w:r w:rsidRPr="00923149">
        <w:rPr>
          <w:rFonts w:ascii="Times New Roman" w:hAnsi="Times New Roman"/>
          <w:sz w:val="24"/>
        </w:rPr>
        <w:t>Os poderes ora conferidos se somam aos poderes outorgados pela OUTORGANTE ao OUTORGADO, nos termos do Contrato ou qualquer outro documento, e não cancelam ou revogam nenhum desses poderes.</w:t>
      </w:r>
    </w:p>
    <w:p w14:paraId="1E90C2A7" w14:textId="77777777" w:rsidR="00E10850" w:rsidRPr="00923149" w:rsidRDefault="00E10850" w:rsidP="008F4CF8">
      <w:pPr>
        <w:pStyle w:val="Body"/>
        <w:widowControl w:val="0"/>
        <w:suppressAutoHyphens/>
        <w:spacing w:after="0" w:line="320" w:lineRule="exact"/>
        <w:rPr>
          <w:rFonts w:ascii="Times New Roman" w:hAnsi="Times New Roman"/>
          <w:sz w:val="24"/>
        </w:rPr>
      </w:pPr>
    </w:p>
    <w:p w14:paraId="328838DE" w14:textId="092A0183" w:rsidR="001664E3" w:rsidRPr="00923149" w:rsidRDefault="001664E3" w:rsidP="008F4CF8">
      <w:pPr>
        <w:pStyle w:val="Body"/>
        <w:widowControl w:val="0"/>
        <w:suppressAutoHyphens/>
        <w:spacing w:after="0" w:line="320" w:lineRule="exact"/>
        <w:rPr>
          <w:rFonts w:ascii="Times New Roman" w:hAnsi="Times New Roman"/>
          <w:sz w:val="24"/>
        </w:rPr>
      </w:pPr>
      <w:r w:rsidRPr="00923149">
        <w:rPr>
          <w:rFonts w:ascii="Times New Roman" w:hAnsi="Times New Roman"/>
          <w:sz w:val="24"/>
        </w:rPr>
        <w:t>Essa procuração é outorgada em relação ao Contrato</w:t>
      </w:r>
      <w:r w:rsidR="00167B3D" w:rsidRPr="00923149">
        <w:rPr>
          <w:rFonts w:ascii="Times New Roman" w:hAnsi="Times New Roman"/>
          <w:sz w:val="24"/>
        </w:rPr>
        <w:t>, em causa própria do OUTORGADO</w:t>
      </w:r>
      <w:r w:rsidRPr="00923149">
        <w:rPr>
          <w:rFonts w:ascii="Times New Roman" w:hAnsi="Times New Roman"/>
          <w:sz w:val="24"/>
        </w:rPr>
        <w:t xml:space="preserve"> e como meio de cumprir as obrigações ali estabelecidas, de acordo com o</w:t>
      </w:r>
      <w:r w:rsidR="00167B3D" w:rsidRPr="00923149">
        <w:rPr>
          <w:rFonts w:ascii="Times New Roman" w:hAnsi="Times New Roman"/>
          <w:sz w:val="24"/>
        </w:rPr>
        <w:t>s</w:t>
      </w:r>
      <w:r w:rsidRPr="00923149">
        <w:rPr>
          <w:rFonts w:ascii="Times New Roman" w:hAnsi="Times New Roman"/>
          <w:sz w:val="24"/>
        </w:rPr>
        <w:t xml:space="preserve"> artigo</w:t>
      </w:r>
      <w:r w:rsidR="00167B3D" w:rsidRPr="00923149">
        <w:rPr>
          <w:rFonts w:ascii="Times New Roman" w:hAnsi="Times New Roman"/>
          <w:sz w:val="24"/>
        </w:rPr>
        <w:t>s</w:t>
      </w:r>
      <w:r w:rsidRPr="00923149">
        <w:rPr>
          <w:rFonts w:ascii="Times New Roman" w:hAnsi="Times New Roman"/>
          <w:sz w:val="24"/>
        </w:rPr>
        <w:t xml:space="preserve"> </w:t>
      </w:r>
      <w:r w:rsidR="00167B3D" w:rsidRPr="00923149">
        <w:rPr>
          <w:rFonts w:ascii="Times New Roman" w:hAnsi="Times New Roman"/>
          <w:sz w:val="24"/>
        </w:rPr>
        <w:t xml:space="preserve">683, </w:t>
      </w:r>
      <w:r w:rsidRPr="00923149">
        <w:rPr>
          <w:rFonts w:ascii="Times New Roman" w:hAnsi="Times New Roman"/>
          <w:sz w:val="24"/>
        </w:rPr>
        <w:t xml:space="preserve">684 </w:t>
      </w:r>
      <w:r w:rsidR="00167B3D" w:rsidRPr="00923149">
        <w:rPr>
          <w:rFonts w:ascii="Times New Roman" w:hAnsi="Times New Roman"/>
          <w:sz w:val="24"/>
        </w:rPr>
        <w:t xml:space="preserve">e 685 </w:t>
      </w:r>
      <w:r w:rsidRPr="00923149">
        <w:rPr>
          <w:rFonts w:ascii="Times New Roman" w:hAnsi="Times New Roman"/>
          <w:sz w:val="24"/>
        </w:rPr>
        <w:t xml:space="preserve">do Código Civil, e será irrevogável, válida e eficaz, </w:t>
      </w:r>
      <w:r w:rsidR="00D9645D" w:rsidRPr="00923149">
        <w:rPr>
          <w:rFonts w:ascii="Times New Roman" w:hAnsi="Times New Roman"/>
          <w:sz w:val="24"/>
        </w:rPr>
        <w:t xml:space="preserve">pelo período de </w:t>
      </w:r>
      <w:r w:rsidR="00ED73CD" w:rsidRPr="00923149">
        <w:rPr>
          <w:rFonts w:ascii="Times New Roman" w:hAnsi="Times New Roman"/>
          <w:sz w:val="24"/>
        </w:rPr>
        <w:t xml:space="preserve">1 (um) </w:t>
      </w:r>
      <w:r w:rsidR="00D9645D" w:rsidRPr="00923149">
        <w:rPr>
          <w:rFonts w:ascii="Times New Roman" w:hAnsi="Times New Roman"/>
          <w:sz w:val="24"/>
        </w:rPr>
        <w:t>ano contado da data de assinatura deste instrumento.</w:t>
      </w:r>
      <w:r w:rsidR="00ED73CD" w:rsidRPr="00923149">
        <w:rPr>
          <w:rFonts w:ascii="Times New Roman" w:hAnsi="Times New Roman"/>
          <w:sz w:val="24"/>
        </w:rPr>
        <w:t xml:space="preserve"> </w:t>
      </w:r>
    </w:p>
    <w:p w14:paraId="2EFA58F8" w14:textId="77777777" w:rsidR="00E10850" w:rsidRPr="00923149" w:rsidRDefault="00E10850" w:rsidP="008F4CF8">
      <w:pPr>
        <w:pStyle w:val="Body"/>
        <w:widowControl w:val="0"/>
        <w:suppressAutoHyphens/>
        <w:spacing w:after="0" w:line="320" w:lineRule="exact"/>
        <w:rPr>
          <w:rFonts w:ascii="Times New Roman" w:hAnsi="Times New Roman"/>
          <w:sz w:val="24"/>
        </w:rPr>
      </w:pPr>
    </w:p>
    <w:p w14:paraId="5533DE09" w14:textId="77777777" w:rsidR="001664E3" w:rsidRPr="00923149" w:rsidRDefault="001664E3" w:rsidP="008F4CF8">
      <w:pPr>
        <w:pStyle w:val="Body"/>
        <w:widowControl w:val="0"/>
        <w:suppressAutoHyphens/>
        <w:spacing w:after="0" w:line="320" w:lineRule="exact"/>
        <w:rPr>
          <w:rFonts w:ascii="Times New Roman" w:hAnsi="Times New Roman"/>
          <w:sz w:val="24"/>
        </w:rPr>
      </w:pPr>
      <w:r w:rsidRPr="00923149">
        <w:rPr>
          <w:rFonts w:ascii="Times New Roman" w:hAnsi="Times New Roman"/>
          <w:sz w:val="24"/>
        </w:rPr>
        <w:t>Os termos iniciados em maiúsculas aqui usados, mas não definidos neste instrumento deverão ter os significados atribuídos a eles no Contrato.</w:t>
      </w:r>
    </w:p>
    <w:p w14:paraId="41D9E519" w14:textId="77777777" w:rsidR="001664E3" w:rsidRPr="00923149" w:rsidRDefault="001664E3" w:rsidP="008F4CF8">
      <w:pPr>
        <w:pStyle w:val="Body"/>
        <w:widowControl w:val="0"/>
        <w:suppressAutoHyphens/>
        <w:spacing w:after="0" w:line="320" w:lineRule="exact"/>
        <w:rPr>
          <w:rFonts w:ascii="Times New Roman" w:hAnsi="Times New Roman"/>
          <w:sz w:val="24"/>
        </w:rPr>
      </w:pPr>
    </w:p>
    <w:p w14:paraId="5F36C426" w14:textId="77777777" w:rsidR="001664E3" w:rsidRPr="00923149" w:rsidRDefault="001664E3" w:rsidP="008F4CF8">
      <w:pPr>
        <w:pStyle w:val="Body"/>
        <w:widowControl w:val="0"/>
        <w:suppressAutoHyphens/>
        <w:spacing w:after="0" w:line="320" w:lineRule="exact"/>
        <w:jc w:val="center"/>
        <w:rPr>
          <w:rFonts w:ascii="Times New Roman" w:hAnsi="Times New Roman"/>
          <w:sz w:val="24"/>
        </w:rPr>
      </w:pPr>
      <w:r w:rsidRPr="00923149">
        <w:rPr>
          <w:rFonts w:ascii="Times New Roman" w:hAnsi="Times New Roman"/>
          <w:sz w:val="24"/>
        </w:rPr>
        <w:t xml:space="preserve">[Local], </w:t>
      </w:r>
      <w:r w:rsidR="00301A0A" w:rsidRPr="00923149">
        <w:rPr>
          <w:rFonts w:ascii="Times New Roman" w:hAnsi="Times New Roman"/>
          <w:sz w:val="24"/>
        </w:rPr>
        <w:t>[●]</w:t>
      </w:r>
      <w:r w:rsidRPr="00923149">
        <w:rPr>
          <w:rFonts w:ascii="Times New Roman" w:hAnsi="Times New Roman"/>
          <w:sz w:val="24"/>
        </w:rPr>
        <w:t xml:space="preserve"> de </w:t>
      </w:r>
      <w:r w:rsidR="00301A0A" w:rsidRPr="00923149">
        <w:rPr>
          <w:rFonts w:ascii="Times New Roman" w:hAnsi="Times New Roman"/>
          <w:sz w:val="24"/>
        </w:rPr>
        <w:t>[●]</w:t>
      </w:r>
      <w:r w:rsidRPr="00923149">
        <w:rPr>
          <w:rFonts w:ascii="Times New Roman" w:hAnsi="Times New Roman"/>
          <w:sz w:val="24"/>
        </w:rPr>
        <w:t xml:space="preserve"> de </w:t>
      </w:r>
      <w:r w:rsidR="00301A0A" w:rsidRPr="00923149">
        <w:rPr>
          <w:rFonts w:ascii="Times New Roman" w:hAnsi="Times New Roman"/>
          <w:sz w:val="24"/>
        </w:rPr>
        <w:t>[●]</w:t>
      </w:r>
      <w:r w:rsidRPr="00923149">
        <w:rPr>
          <w:rFonts w:ascii="Times New Roman" w:hAnsi="Times New Roman"/>
          <w:sz w:val="24"/>
        </w:rPr>
        <w:t>.</w:t>
      </w:r>
    </w:p>
    <w:p w14:paraId="530FDE5D" w14:textId="77777777" w:rsidR="001664E3" w:rsidRPr="00923149" w:rsidRDefault="001664E3" w:rsidP="008F4CF8">
      <w:pPr>
        <w:pStyle w:val="Body"/>
        <w:widowControl w:val="0"/>
        <w:suppressAutoHyphens/>
        <w:spacing w:after="0" w:line="320" w:lineRule="exact"/>
        <w:rPr>
          <w:rFonts w:ascii="Times New Roman" w:hAnsi="Times New Roman"/>
          <w:sz w:val="24"/>
        </w:rPr>
      </w:pPr>
    </w:p>
    <w:p w14:paraId="22D27997" w14:textId="5E2DA8F3" w:rsidR="00301A0A" w:rsidRPr="00923149" w:rsidRDefault="00301A0A" w:rsidP="008F4CF8">
      <w:pPr>
        <w:pStyle w:val="Body"/>
        <w:widowControl w:val="0"/>
        <w:suppressAutoHyphens/>
        <w:spacing w:after="0" w:line="320" w:lineRule="exact"/>
        <w:jc w:val="center"/>
        <w:rPr>
          <w:rFonts w:ascii="Times New Roman" w:eastAsia="Arial Unicode MS" w:hAnsi="Times New Roman"/>
          <w:b/>
          <w:w w:val="0"/>
          <w:sz w:val="24"/>
        </w:rPr>
      </w:pPr>
      <w:del w:id="104" w:author="Cescon Barrieu" w:date="2019-04-25T19:16:00Z">
        <w:r w:rsidRPr="00923149" w:rsidDel="004674BF">
          <w:rPr>
            <w:rFonts w:ascii="Times New Roman" w:hAnsi="Times New Roman"/>
            <w:b/>
            <w:sz w:val="24"/>
          </w:rPr>
          <w:delText xml:space="preserve">BBO PARTICIPAÇÕES </w:delText>
        </w:r>
      </w:del>
      <w:bookmarkStart w:id="105" w:name="_GoBack"/>
      <w:ins w:id="106" w:author="Cescon Barrieu" w:date="2019-04-25T19:16:00Z">
        <w:r w:rsidR="004674BF">
          <w:rPr>
            <w:rFonts w:ascii="Times New Roman" w:hAnsi="Times New Roman"/>
            <w:b/>
            <w:sz w:val="24"/>
          </w:rPr>
          <w:t xml:space="preserve">BONSUCESSO HOLDING FINANCEIRA </w:t>
        </w:r>
      </w:ins>
      <w:bookmarkEnd w:id="105"/>
      <w:r w:rsidRPr="00923149">
        <w:rPr>
          <w:rFonts w:ascii="Times New Roman" w:hAnsi="Times New Roman"/>
          <w:b/>
          <w:sz w:val="24"/>
        </w:rPr>
        <w:t>S.A.</w:t>
      </w:r>
    </w:p>
    <w:p w14:paraId="3C6C54F5" w14:textId="77777777" w:rsidR="00301A0A" w:rsidRPr="00923149" w:rsidRDefault="00301A0A" w:rsidP="008F4CF8">
      <w:pPr>
        <w:pStyle w:val="Body"/>
        <w:widowControl w:val="0"/>
        <w:suppressAutoHyphens/>
        <w:spacing w:after="0" w:line="320" w:lineRule="exact"/>
        <w:rPr>
          <w:rFonts w:ascii="Times New Roman" w:hAnsi="Times New Roman"/>
          <w:smallCaps/>
          <w:sz w:val="24"/>
        </w:rPr>
      </w:pPr>
      <w:r w:rsidRPr="00923149">
        <w:rPr>
          <w:rFonts w:ascii="Times New Roman" w:hAnsi="Times New Roman"/>
          <w:sz w:val="24"/>
        </w:rPr>
        <w:t>_________________________________</w:t>
      </w:r>
      <w:r w:rsidRPr="00923149">
        <w:rPr>
          <w:rFonts w:ascii="Times New Roman" w:hAnsi="Times New Roman"/>
          <w:sz w:val="24"/>
        </w:rPr>
        <w:tab/>
        <w:t>_________________________________</w:t>
      </w:r>
      <w:r w:rsidRPr="00923149">
        <w:rPr>
          <w:rFonts w:ascii="Times New Roman" w:hAnsi="Times New Roman"/>
          <w:sz w:val="24"/>
        </w:rPr>
        <w:br/>
        <w:t>Nome:</w:t>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t>Nome:</w:t>
      </w:r>
      <w:r w:rsidRPr="00923149">
        <w:rPr>
          <w:rFonts w:ascii="Times New Roman" w:hAnsi="Times New Roman"/>
          <w:sz w:val="24"/>
        </w:rPr>
        <w:br/>
      </w:r>
      <w:r w:rsidRPr="00923149">
        <w:rPr>
          <w:rFonts w:ascii="Times New Roman" w:hAnsi="Times New Roman"/>
          <w:sz w:val="24"/>
        </w:rPr>
        <w:lastRenderedPageBreak/>
        <w:t>Cargo:</w:t>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t>Cargo:</w:t>
      </w:r>
    </w:p>
    <w:p w14:paraId="230414D8" w14:textId="77777777" w:rsidR="00053EEE" w:rsidRDefault="00053EEE" w:rsidP="008F4CF8">
      <w:pPr>
        <w:widowControl w:val="0"/>
        <w:suppressAutoHyphens/>
        <w:spacing w:line="320" w:lineRule="exact"/>
        <w:rPr>
          <w:rFonts w:ascii="Times New Roman" w:hAnsi="Times New Roman"/>
          <w:kern w:val="20"/>
          <w:sz w:val="24"/>
        </w:rPr>
        <w:sectPr w:rsidR="00053EEE" w:rsidSect="00941983">
          <w:headerReference w:type="even" r:id="rId13"/>
          <w:headerReference w:type="default" r:id="rId14"/>
          <w:footerReference w:type="even" r:id="rId15"/>
          <w:footerReference w:type="default" r:id="rId16"/>
          <w:headerReference w:type="first" r:id="rId17"/>
          <w:footerReference w:type="first" r:id="rId18"/>
          <w:pgSz w:w="11907" w:h="16840" w:code="9"/>
          <w:pgMar w:top="1985" w:right="1588" w:bottom="1304" w:left="1588" w:header="765" w:footer="567" w:gutter="0"/>
          <w:cols w:space="708"/>
          <w:docGrid w:linePitch="360"/>
        </w:sectPr>
      </w:pPr>
    </w:p>
    <w:p w14:paraId="6EA07423" w14:textId="77777777" w:rsidR="008A4986" w:rsidRPr="00923149" w:rsidRDefault="008A4986" w:rsidP="008F4CF8">
      <w:pPr>
        <w:widowControl w:val="0"/>
        <w:suppressAutoHyphens/>
        <w:spacing w:line="320" w:lineRule="exact"/>
        <w:rPr>
          <w:rFonts w:ascii="Times New Roman" w:hAnsi="Times New Roman"/>
          <w:kern w:val="20"/>
          <w:sz w:val="24"/>
        </w:rPr>
      </w:pPr>
    </w:p>
    <w:p w14:paraId="1C946278" w14:textId="77777777" w:rsidR="008A4986" w:rsidRPr="00923149" w:rsidRDefault="008A4986" w:rsidP="00BC0D82">
      <w:pPr>
        <w:widowControl w:val="0"/>
        <w:tabs>
          <w:tab w:val="left" w:pos="0"/>
        </w:tabs>
        <w:suppressAutoHyphens/>
        <w:spacing w:line="280" w:lineRule="exact"/>
        <w:jc w:val="center"/>
        <w:rPr>
          <w:rFonts w:ascii="Times New Roman" w:hAnsi="Times New Roman"/>
          <w:b/>
          <w:sz w:val="24"/>
        </w:rPr>
      </w:pPr>
      <w:r w:rsidRPr="00923149">
        <w:rPr>
          <w:rFonts w:ascii="Times New Roman" w:hAnsi="Times New Roman"/>
          <w:b/>
          <w:sz w:val="24"/>
        </w:rPr>
        <w:t>ANEXO III</w:t>
      </w:r>
    </w:p>
    <w:p w14:paraId="039263E6" w14:textId="77777777" w:rsidR="008A4986" w:rsidRPr="00923149" w:rsidRDefault="008A4986" w:rsidP="00BC0D82">
      <w:pPr>
        <w:widowControl w:val="0"/>
        <w:tabs>
          <w:tab w:val="left" w:pos="0"/>
        </w:tabs>
        <w:suppressAutoHyphens/>
        <w:spacing w:line="280" w:lineRule="exact"/>
        <w:jc w:val="center"/>
        <w:rPr>
          <w:rFonts w:ascii="Times New Roman" w:hAnsi="Times New Roman"/>
          <w:b/>
          <w:sz w:val="24"/>
        </w:rPr>
      </w:pPr>
    </w:p>
    <w:p w14:paraId="220F1AEA" w14:textId="77777777" w:rsidR="008A4986" w:rsidRPr="00923149" w:rsidRDefault="008A4986" w:rsidP="00BC0D82">
      <w:pPr>
        <w:widowControl w:val="0"/>
        <w:tabs>
          <w:tab w:val="left" w:pos="0"/>
        </w:tabs>
        <w:suppressAutoHyphens/>
        <w:spacing w:line="280" w:lineRule="exact"/>
        <w:jc w:val="center"/>
        <w:rPr>
          <w:rFonts w:ascii="Times New Roman" w:hAnsi="Times New Roman"/>
          <w:b/>
          <w:smallCaps/>
          <w:sz w:val="24"/>
        </w:rPr>
      </w:pPr>
      <w:r w:rsidRPr="00923149">
        <w:rPr>
          <w:rFonts w:ascii="Times New Roman" w:hAnsi="Times New Roman"/>
          <w:b/>
          <w:smallCaps/>
          <w:sz w:val="24"/>
        </w:rPr>
        <w:t xml:space="preserve">Notificação ao </w:t>
      </w:r>
      <w:r w:rsidR="00D214B2" w:rsidRPr="00923149">
        <w:rPr>
          <w:rFonts w:ascii="Times New Roman" w:hAnsi="Times New Roman"/>
          <w:b/>
          <w:smallCaps/>
          <w:sz w:val="24"/>
        </w:rPr>
        <w:t>Banco Olé Bonsucesso Consignado S.A.</w:t>
      </w:r>
    </w:p>
    <w:p w14:paraId="38884ADD" w14:textId="77777777" w:rsidR="008A4986" w:rsidRPr="00923149" w:rsidRDefault="008A4986" w:rsidP="00BC0D82">
      <w:pPr>
        <w:widowControl w:val="0"/>
        <w:tabs>
          <w:tab w:val="left" w:pos="0"/>
        </w:tabs>
        <w:suppressAutoHyphens/>
        <w:spacing w:line="280" w:lineRule="exact"/>
        <w:rPr>
          <w:rFonts w:ascii="Times New Roman" w:hAnsi="Times New Roman"/>
          <w:b/>
          <w:smallCaps/>
          <w:sz w:val="24"/>
        </w:rPr>
      </w:pPr>
    </w:p>
    <w:p w14:paraId="5FACE18A" w14:textId="77777777" w:rsidR="008A4986" w:rsidRPr="00923149" w:rsidRDefault="00D214B2" w:rsidP="00BC0D82">
      <w:pPr>
        <w:widowControl w:val="0"/>
        <w:tabs>
          <w:tab w:val="left" w:pos="0"/>
        </w:tabs>
        <w:suppressAutoHyphens/>
        <w:spacing w:line="280" w:lineRule="exact"/>
        <w:rPr>
          <w:rFonts w:ascii="Times New Roman" w:hAnsi="Times New Roman"/>
          <w:b/>
          <w:sz w:val="24"/>
        </w:rPr>
      </w:pPr>
      <w:r w:rsidRPr="00923149">
        <w:rPr>
          <w:rFonts w:ascii="Times New Roman" w:hAnsi="Times New Roman"/>
          <w:b/>
          <w:sz w:val="24"/>
        </w:rPr>
        <w:t>Ao</w:t>
      </w:r>
    </w:p>
    <w:p w14:paraId="0655627F" w14:textId="77777777" w:rsidR="00D214B2" w:rsidRPr="00923149" w:rsidRDefault="00D214B2" w:rsidP="00BC0D82">
      <w:pPr>
        <w:widowControl w:val="0"/>
        <w:suppressAutoHyphens/>
        <w:spacing w:line="280" w:lineRule="exact"/>
        <w:jc w:val="both"/>
        <w:rPr>
          <w:rFonts w:ascii="Times New Roman" w:hAnsi="Times New Roman"/>
          <w:b/>
          <w:smallCaps/>
          <w:sz w:val="24"/>
        </w:rPr>
      </w:pPr>
      <w:r w:rsidRPr="00923149">
        <w:rPr>
          <w:rFonts w:ascii="Times New Roman" w:hAnsi="Times New Roman"/>
          <w:b/>
          <w:smallCaps/>
          <w:sz w:val="24"/>
        </w:rPr>
        <w:t xml:space="preserve">BANCO OLÉ BONSUCESSO CONSIGNADO S.A. </w:t>
      </w:r>
      <w:r w:rsidR="00B83D3D" w:rsidRPr="00923149">
        <w:rPr>
          <w:rFonts w:ascii="Times New Roman" w:hAnsi="Times New Roman"/>
          <w:sz w:val="24"/>
        </w:rPr>
        <w:t>(“</w:t>
      </w:r>
      <w:r w:rsidR="00B83D3D" w:rsidRPr="00923149">
        <w:rPr>
          <w:rFonts w:ascii="Times New Roman" w:hAnsi="Times New Roman"/>
          <w:b/>
          <w:sz w:val="24"/>
        </w:rPr>
        <w:t>Banco Olé</w:t>
      </w:r>
      <w:r w:rsidR="00B83D3D" w:rsidRPr="00923149">
        <w:rPr>
          <w:rFonts w:ascii="Times New Roman" w:hAnsi="Times New Roman"/>
          <w:sz w:val="24"/>
        </w:rPr>
        <w:t>”)</w:t>
      </w:r>
    </w:p>
    <w:p w14:paraId="14B0632D" w14:textId="77777777" w:rsidR="00D214B2" w:rsidRPr="00923149" w:rsidRDefault="00D214B2" w:rsidP="00BC0D82">
      <w:pPr>
        <w:widowControl w:val="0"/>
        <w:suppressAutoHyphens/>
        <w:spacing w:line="280" w:lineRule="exact"/>
        <w:jc w:val="both"/>
        <w:rPr>
          <w:rFonts w:ascii="Times New Roman" w:hAnsi="Times New Roman"/>
          <w:sz w:val="24"/>
        </w:rPr>
      </w:pPr>
      <w:r w:rsidRPr="00923149">
        <w:rPr>
          <w:rFonts w:ascii="Times New Roman" w:hAnsi="Times New Roman"/>
          <w:sz w:val="24"/>
        </w:rPr>
        <w:t xml:space="preserve">Rua Alvarenga Peixoto, nº 974, 8º andar, bairro Lourdes, </w:t>
      </w:r>
    </w:p>
    <w:p w14:paraId="4DD9824C" w14:textId="77777777" w:rsidR="008A4986" w:rsidRPr="00923149" w:rsidRDefault="00D214B2" w:rsidP="00BC0D82">
      <w:pPr>
        <w:widowControl w:val="0"/>
        <w:suppressAutoHyphens/>
        <w:spacing w:line="280" w:lineRule="exact"/>
        <w:jc w:val="both"/>
        <w:rPr>
          <w:rFonts w:ascii="Times New Roman" w:hAnsi="Times New Roman"/>
          <w:sz w:val="24"/>
        </w:rPr>
      </w:pPr>
      <w:r w:rsidRPr="00923149">
        <w:rPr>
          <w:rFonts w:ascii="Times New Roman" w:hAnsi="Times New Roman"/>
          <w:sz w:val="24"/>
        </w:rPr>
        <w:t>Belo Horizonte, Minas Gerais, na CEP 30.180-120</w:t>
      </w:r>
    </w:p>
    <w:p w14:paraId="2C688C5B" w14:textId="77777777" w:rsidR="008A4986" w:rsidRPr="00923149" w:rsidRDefault="008A4986" w:rsidP="00BC0D82">
      <w:pPr>
        <w:widowControl w:val="0"/>
        <w:suppressAutoHyphens/>
        <w:spacing w:line="280" w:lineRule="exact"/>
        <w:ind w:left="744" w:right="18" w:hanging="744"/>
        <w:jc w:val="both"/>
        <w:rPr>
          <w:rFonts w:ascii="Times New Roman" w:hAnsi="Times New Roman"/>
          <w:spacing w:val="-6"/>
          <w:sz w:val="24"/>
        </w:rPr>
      </w:pPr>
    </w:p>
    <w:p w14:paraId="41DD445E" w14:textId="77777777" w:rsidR="008A4986" w:rsidRPr="00923149" w:rsidRDefault="008A4986" w:rsidP="00BC0D82">
      <w:pPr>
        <w:widowControl w:val="0"/>
        <w:suppressAutoHyphens/>
        <w:autoSpaceDE w:val="0"/>
        <w:autoSpaceDN w:val="0"/>
        <w:adjustRightInd w:val="0"/>
        <w:spacing w:line="280" w:lineRule="exact"/>
        <w:jc w:val="both"/>
        <w:rPr>
          <w:rFonts w:ascii="Times New Roman" w:hAnsi="Times New Roman"/>
          <w:sz w:val="24"/>
        </w:rPr>
      </w:pPr>
      <w:bookmarkStart w:id="107" w:name="_DV_M0"/>
      <w:bookmarkEnd w:id="107"/>
      <w:r w:rsidRPr="00923149">
        <w:rPr>
          <w:rFonts w:ascii="Times New Roman" w:hAnsi="Times New Roman"/>
          <w:sz w:val="24"/>
        </w:rPr>
        <w:t>Prezados Senhores,</w:t>
      </w:r>
    </w:p>
    <w:p w14:paraId="6094A4A9" w14:textId="77777777" w:rsidR="008A4986" w:rsidRPr="00923149" w:rsidRDefault="008A4986" w:rsidP="00BC0D82">
      <w:pPr>
        <w:widowControl w:val="0"/>
        <w:suppressAutoHyphens/>
        <w:autoSpaceDE w:val="0"/>
        <w:autoSpaceDN w:val="0"/>
        <w:adjustRightInd w:val="0"/>
        <w:spacing w:line="280" w:lineRule="exact"/>
        <w:ind w:firstLine="720"/>
        <w:jc w:val="both"/>
        <w:rPr>
          <w:rFonts w:ascii="Times New Roman" w:hAnsi="Times New Roman"/>
          <w:sz w:val="24"/>
        </w:rPr>
      </w:pPr>
    </w:p>
    <w:p w14:paraId="417DD16B" w14:textId="0EDC7905" w:rsidR="00B83D3D" w:rsidRPr="00923149" w:rsidRDefault="00B83D3D" w:rsidP="00BC0D82">
      <w:pPr>
        <w:widowControl w:val="0"/>
        <w:suppressAutoHyphens/>
        <w:spacing w:line="280" w:lineRule="exact"/>
        <w:jc w:val="both"/>
        <w:rPr>
          <w:rFonts w:ascii="Times New Roman" w:hAnsi="Times New Roman"/>
          <w:sz w:val="24"/>
        </w:rPr>
      </w:pPr>
      <w:bookmarkStart w:id="108" w:name="_DV_M390"/>
      <w:bookmarkStart w:id="109" w:name="_DV_M396"/>
      <w:bookmarkStart w:id="110" w:name="_DV_M397"/>
      <w:bookmarkStart w:id="111" w:name="_DV_M398"/>
      <w:bookmarkStart w:id="112" w:name="_DV_M399"/>
      <w:bookmarkStart w:id="113" w:name="_DV_M400"/>
      <w:bookmarkStart w:id="114" w:name="_DV_M401"/>
      <w:bookmarkStart w:id="115" w:name="_DV_M402"/>
      <w:bookmarkStart w:id="116" w:name="_DV_M403"/>
      <w:bookmarkStart w:id="117" w:name="_DV_M384"/>
      <w:bookmarkEnd w:id="108"/>
      <w:bookmarkEnd w:id="109"/>
      <w:bookmarkEnd w:id="110"/>
      <w:bookmarkEnd w:id="111"/>
      <w:bookmarkEnd w:id="112"/>
      <w:bookmarkEnd w:id="113"/>
      <w:bookmarkEnd w:id="114"/>
      <w:bookmarkEnd w:id="115"/>
      <w:bookmarkEnd w:id="116"/>
      <w:bookmarkEnd w:id="117"/>
      <w:r w:rsidRPr="00923149">
        <w:rPr>
          <w:rFonts w:ascii="Times New Roman" w:hAnsi="Times New Roman"/>
          <w:sz w:val="24"/>
        </w:rPr>
        <w:t xml:space="preserve">Fazemos referência às ações de emissão do Banco Olé de titularidade da </w:t>
      </w:r>
      <w:r w:rsidR="00EE51D2" w:rsidRPr="00923149">
        <w:rPr>
          <w:rFonts w:ascii="Times New Roman" w:hAnsi="Times New Roman"/>
          <w:b/>
          <w:sz w:val="24"/>
        </w:rPr>
        <w:t>BOSAN PARTICIPAÇÕES S.A.</w:t>
      </w:r>
      <w:r w:rsidR="00EE51D2" w:rsidRPr="00923149">
        <w:rPr>
          <w:rFonts w:ascii="Times New Roman" w:hAnsi="Times New Roman"/>
          <w:sz w:val="24"/>
        </w:rPr>
        <w:t xml:space="preserve">, também sediada Belo Horizonte, Estado de Minas Gerais, na Avenida Raja Gabaglia, 1.143, 16º andar, sala nº 1.602, Bairro Luxemburgo, CEP 30380-403, </w:t>
      </w:r>
      <w:r w:rsidR="00DA6957" w:rsidRPr="00923149">
        <w:rPr>
          <w:rFonts w:ascii="Times New Roman" w:hAnsi="Times New Roman"/>
          <w:sz w:val="24"/>
        </w:rPr>
        <w:t xml:space="preserve">no Cadastro Nacional da Pessoa Jurídica do Ministério da </w:t>
      </w:r>
      <w:r w:rsidR="004674BF">
        <w:rPr>
          <w:rFonts w:ascii="Times New Roman" w:hAnsi="Times New Roman"/>
          <w:sz w:val="24"/>
        </w:rPr>
        <w:t xml:space="preserve">Economia </w:t>
      </w:r>
      <w:r w:rsidR="00DA6957" w:rsidRPr="00923149">
        <w:rPr>
          <w:rFonts w:ascii="Times New Roman" w:hAnsi="Times New Roman"/>
          <w:sz w:val="24"/>
        </w:rPr>
        <w:t>(“</w:t>
      </w:r>
      <w:r w:rsidR="00DA6957" w:rsidRPr="00923149">
        <w:rPr>
          <w:rFonts w:ascii="Times New Roman" w:hAnsi="Times New Roman"/>
          <w:b/>
          <w:sz w:val="24"/>
        </w:rPr>
        <w:t>CNPJ/M</w:t>
      </w:r>
      <w:r w:rsidR="004674BF">
        <w:rPr>
          <w:rFonts w:ascii="Times New Roman" w:hAnsi="Times New Roman"/>
          <w:b/>
          <w:sz w:val="24"/>
        </w:rPr>
        <w:t>E</w:t>
      </w:r>
      <w:r w:rsidR="00DA6957" w:rsidRPr="00923149">
        <w:rPr>
          <w:rFonts w:ascii="Times New Roman" w:hAnsi="Times New Roman"/>
          <w:sz w:val="24"/>
        </w:rPr>
        <w:t>”)</w:t>
      </w:r>
      <w:r w:rsidR="00EE51D2" w:rsidRPr="00923149">
        <w:rPr>
          <w:rFonts w:ascii="Times New Roman" w:hAnsi="Times New Roman"/>
          <w:sz w:val="24"/>
        </w:rPr>
        <w:t xml:space="preserve"> nº 32.091.564/0001-73, registrada na Junta Comercial do Estado de Minas Gerais sob o nº 31300123502, neste ato representada nos termos de seu estatuto social</w:t>
      </w:r>
      <w:r w:rsidRPr="00923149">
        <w:rPr>
          <w:rFonts w:ascii="Times New Roman" w:hAnsi="Times New Roman"/>
          <w:sz w:val="24"/>
        </w:rPr>
        <w:t xml:space="preserve"> (“</w:t>
      </w:r>
      <w:r w:rsidRPr="00923149">
        <w:rPr>
          <w:rFonts w:ascii="Times New Roman" w:hAnsi="Times New Roman"/>
          <w:b/>
          <w:sz w:val="24"/>
        </w:rPr>
        <w:t>Notificante</w:t>
      </w:r>
      <w:r w:rsidRPr="00923149">
        <w:rPr>
          <w:rFonts w:ascii="Times New Roman" w:hAnsi="Times New Roman"/>
          <w:sz w:val="24"/>
        </w:rPr>
        <w:t>”) ou a quaisquer novas ações de emissão do Banco Olé que venham a ser detidas pela Notificante, a qualquer título</w:t>
      </w:r>
      <w:r w:rsidR="002C614E" w:rsidRPr="00923149">
        <w:rPr>
          <w:rFonts w:ascii="Times New Roman" w:hAnsi="Times New Roman"/>
          <w:sz w:val="24"/>
        </w:rPr>
        <w:t xml:space="preserve"> (“</w:t>
      </w:r>
      <w:r w:rsidR="002C614E" w:rsidRPr="00923149">
        <w:rPr>
          <w:rFonts w:ascii="Times New Roman" w:hAnsi="Times New Roman"/>
          <w:b/>
          <w:sz w:val="24"/>
        </w:rPr>
        <w:t>Ações</w:t>
      </w:r>
      <w:r w:rsidR="002C614E" w:rsidRPr="00923149">
        <w:rPr>
          <w:rFonts w:ascii="Times New Roman" w:hAnsi="Times New Roman"/>
          <w:sz w:val="24"/>
        </w:rPr>
        <w:t>”).</w:t>
      </w:r>
    </w:p>
    <w:p w14:paraId="12D7D08A" w14:textId="77777777" w:rsidR="00B83D3D" w:rsidRPr="00923149" w:rsidRDefault="00B83D3D" w:rsidP="00BC0D82">
      <w:pPr>
        <w:widowControl w:val="0"/>
        <w:suppressAutoHyphens/>
        <w:spacing w:line="280" w:lineRule="exact"/>
        <w:ind w:firstLine="1134"/>
        <w:jc w:val="both"/>
        <w:rPr>
          <w:rFonts w:ascii="Times New Roman" w:hAnsi="Times New Roman"/>
          <w:sz w:val="24"/>
        </w:rPr>
      </w:pPr>
    </w:p>
    <w:p w14:paraId="7C67E95D" w14:textId="55BD1C5B" w:rsidR="00D214B2" w:rsidRPr="00923149" w:rsidRDefault="00D214B2" w:rsidP="00BC0D82">
      <w:pPr>
        <w:widowControl w:val="0"/>
        <w:suppressAutoHyphens/>
        <w:spacing w:line="280" w:lineRule="exact"/>
        <w:jc w:val="both"/>
        <w:rPr>
          <w:rFonts w:ascii="Times New Roman" w:hAnsi="Times New Roman"/>
          <w:sz w:val="24"/>
        </w:rPr>
      </w:pPr>
      <w:r w:rsidRPr="00923149">
        <w:rPr>
          <w:rFonts w:ascii="Times New Roman" w:hAnsi="Times New Roman"/>
          <w:sz w:val="24"/>
        </w:rPr>
        <w:t xml:space="preserve">Ficam V.Sas. instruídas e autorizadas, em caráter irrevogável e irretratável, a realizar o pagamento </w:t>
      </w:r>
      <w:r w:rsidR="00B83D3D" w:rsidRPr="00923149">
        <w:rPr>
          <w:rFonts w:ascii="Times New Roman" w:hAnsi="Times New Roman"/>
          <w:sz w:val="24"/>
        </w:rPr>
        <w:t xml:space="preserve">da totalidade dos dividendos, juros sobre capital próprio, e quaisquer recursos advindos de resgate, amortização ou redução de capital (em dinheiro ou mediante distribuição de novas ações), </w:t>
      </w:r>
      <w:r w:rsidR="00B2682C" w:rsidRPr="00923149">
        <w:rPr>
          <w:rFonts w:ascii="Times New Roman" w:hAnsi="Times New Roman"/>
          <w:sz w:val="24"/>
        </w:rPr>
        <w:t xml:space="preserve">ou qualquer outro crédito ou valor, </w:t>
      </w:r>
      <w:r w:rsidR="00B83D3D" w:rsidRPr="00923149">
        <w:rPr>
          <w:rFonts w:ascii="Times New Roman" w:hAnsi="Times New Roman"/>
          <w:sz w:val="24"/>
        </w:rPr>
        <w:t xml:space="preserve">relativos </w:t>
      </w:r>
      <w:r w:rsidR="002C614E" w:rsidRPr="00923149">
        <w:rPr>
          <w:rFonts w:ascii="Times New Roman" w:hAnsi="Times New Roman"/>
          <w:sz w:val="24"/>
        </w:rPr>
        <w:t xml:space="preserve">às Ações </w:t>
      </w:r>
      <w:r w:rsidR="00B83D3D" w:rsidRPr="00923149">
        <w:rPr>
          <w:rFonts w:ascii="Times New Roman" w:hAnsi="Times New Roman"/>
          <w:sz w:val="24"/>
        </w:rPr>
        <w:t xml:space="preserve">que venham a ser apurados, declarados e ainda não </w:t>
      </w:r>
      <w:r w:rsidR="002C614E" w:rsidRPr="00923149">
        <w:rPr>
          <w:rFonts w:ascii="Times New Roman" w:hAnsi="Times New Roman"/>
          <w:sz w:val="24"/>
        </w:rPr>
        <w:t>pagos, creditados ou pagos pelo Banco Olé</w:t>
      </w:r>
      <w:r w:rsidR="00B83D3D" w:rsidRPr="00923149">
        <w:rPr>
          <w:rFonts w:ascii="Times New Roman" w:hAnsi="Times New Roman"/>
          <w:sz w:val="24"/>
        </w:rPr>
        <w:t>, em relação às Ações</w:t>
      </w:r>
      <w:r w:rsidRPr="00923149">
        <w:rPr>
          <w:rFonts w:ascii="Times New Roman" w:hAnsi="Times New Roman"/>
          <w:sz w:val="24"/>
        </w:rPr>
        <w:t xml:space="preserve">, mediante crédito na Conta Vinculada nº </w:t>
      </w:r>
      <w:r w:rsidR="00F52368" w:rsidRPr="00F52368">
        <w:rPr>
          <w:rFonts w:ascii="Times New Roman" w:hAnsi="Times New Roman"/>
          <w:sz w:val="24"/>
        </w:rPr>
        <w:t>11.203-8</w:t>
      </w:r>
      <w:r w:rsidRPr="00923149">
        <w:rPr>
          <w:rFonts w:ascii="Times New Roman" w:hAnsi="Times New Roman"/>
          <w:sz w:val="24"/>
        </w:rPr>
        <w:t xml:space="preserve">, junto à agência </w:t>
      </w:r>
      <w:r w:rsidR="00185031" w:rsidRPr="00923149">
        <w:rPr>
          <w:rFonts w:ascii="Times New Roman" w:hAnsi="Times New Roman"/>
          <w:sz w:val="24"/>
        </w:rPr>
        <w:t xml:space="preserve">nº </w:t>
      </w:r>
      <w:r w:rsidR="00F52368">
        <w:rPr>
          <w:rFonts w:ascii="Times New Roman" w:hAnsi="Times New Roman"/>
          <w:sz w:val="24"/>
        </w:rPr>
        <w:t>2011</w:t>
      </w:r>
      <w:r w:rsidRPr="00923149">
        <w:rPr>
          <w:rFonts w:ascii="Times New Roman" w:hAnsi="Times New Roman"/>
          <w:sz w:val="24"/>
        </w:rPr>
        <w:t xml:space="preserve"> mantida pelo </w:t>
      </w:r>
      <w:r w:rsidR="002C614E" w:rsidRPr="00923149">
        <w:rPr>
          <w:rFonts w:ascii="Times New Roman" w:hAnsi="Times New Roman"/>
          <w:sz w:val="24"/>
        </w:rPr>
        <w:t>Banco Bradesco</w:t>
      </w:r>
      <w:r w:rsidRPr="00923149">
        <w:rPr>
          <w:rFonts w:ascii="Times New Roman" w:hAnsi="Times New Roman"/>
          <w:sz w:val="24"/>
        </w:rPr>
        <w:t xml:space="preserve">, </w:t>
      </w:r>
      <w:r w:rsidR="002C614E" w:rsidRPr="00923149">
        <w:rPr>
          <w:rFonts w:ascii="Times New Roman" w:hAnsi="Times New Roman"/>
          <w:sz w:val="24"/>
        </w:rPr>
        <w:t>de titularidade da Notificante</w:t>
      </w:r>
      <w:r w:rsidRPr="00923149">
        <w:rPr>
          <w:rFonts w:ascii="Times New Roman" w:hAnsi="Times New Roman"/>
          <w:sz w:val="24"/>
        </w:rPr>
        <w:t>.</w:t>
      </w:r>
    </w:p>
    <w:p w14:paraId="39708D92" w14:textId="77777777" w:rsidR="008A4986" w:rsidRPr="003D488E" w:rsidRDefault="008A4986" w:rsidP="00BC0D82">
      <w:pPr>
        <w:widowControl w:val="0"/>
        <w:suppressAutoHyphens/>
        <w:spacing w:line="280" w:lineRule="exact"/>
        <w:ind w:left="20" w:right="20" w:firstLine="688"/>
        <w:jc w:val="both"/>
        <w:rPr>
          <w:rStyle w:val="Textodocorpo"/>
          <w:rFonts w:ascii="Times New Roman" w:hAnsi="Times New Roman" w:cs="Times New Roman"/>
          <w:sz w:val="24"/>
          <w:szCs w:val="24"/>
        </w:rPr>
      </w:pPr>
    </w:p>
    <w:p w14:paraId="2DF3EC63" w14:textId="3B5D3DF1" w:rsidR="008A4986" w:rsidRPr="00923149" w:rsidRDefault="008A4986" w:rsidP="00BC0D82">
      <w:pPr>
        <w:widowControl w:val="0"/>
        <w:suppressAutoHyphens/>
        <w:spacing w:line="280" w:lineRule="exact"/>
        <w:jc w:val="both"/>
        <w:rPr>
          <w:rStyle w:val="Textodocorpo"/>
          <w:rFonts w:ascii="Times New Roman" w:hAnsi="Times New Roman" w:cs="Times New Roman"/>
          <w:sz w:val="24"/>
          <w:szCs w:val="24"/>
        </w:rPr>
      </w:pPr>
      <w:r w:rsidRPr="00923149">
        <w:rPr>
          <w:rStyle w:val="Textodocorpo"/>
          <w:rFonts w:ascii="Times New Roman" w:hAnsi="Times New Roman" w:cs="Times New Roman"/>
          <w:sz w:val="24"/>
          <w:szCs w:val="24"/>
        </w:rPr>
        <w:t>Declaramos, por fim, que esta notificação é feita em caráter irrevogável e irretratável,</w:t>
      </w:r>
      <w:r w:rsidR="00AE7FC7" w:rsidRPr="00923149">
        <w:rPr>
          <w:rStyle w:val="Textodocorpo"/>
          <w:rFonts w:ascii="Times New Roman" w:hAnsi="Times New Roman" w:cs="Times New Roman"/>
          <w:sz w:val="24"/>
          <w:szCs w:val="24"/>
        </w:rPr>
        <w:t xml:space="preserve"> </w:t>
      </w:r>
      <w:r w:rsidRPr="00923149">
        <w:rPr>
          <w:rFonts w:ascii="Times New Roman" w:hAnsi="Times New Roman"/>
          <w:sz w:val="24"/>
        </w:rPr>
        <w:t>razão</w:t>
      </w:r>
      <w:r w:rsidRPr="00923149">
        <w:rPr>
          <w:rStyle w:val="Textodocorpo"/>
          <w:rFonts w:ascii="Times New Roman" w:hAnsi="Times New Roman" w:cs="Times New Roman"/>
          <w:sz w:val="24"/>
          <w:szCs w:val="24"/>
        </w:rPr>
        <w:t xml:space="preserve"> pela qual eventual alteração quanto aos termos e condições aqui dispostos dependerá obrigatoriamente da anuência </w:t>
      </w:r>
      <w:r w:rsidR="00224742" w:rsidRPr="00923149">
        <w:rPr>
          <w:rStyle w:val="Textodocorpo"/>
          <w:rFonts w:ascii="Times New Roman" w:hAnsi="Times New Roman" w:cs="Times New Roman"/>
          <w:sz w:val="24"/>
          <w:szCs w:val="24"/>
        </w:rPr>
        <w:t xml:space="preserve">da </w:t>
      </w:r>
      <w:r w:rsidR="00224742" w:rsidRPr="00923149">
        <w:rPr>
          <w:rFonts w:ascii="Times New Roman" w:eastAsia="Garamond" w:hAnsi="Times New Roman"/>
          <w:b/>
          <w:color w:val="000000"/>
          <w:sz w:val="24"/>
        </w:rPr>
        <w:t>SIMPLIFIC PAVARINI DISTRIBUIDORA DE TÍTULOS E VALORES MOBILIÁRIOS LTDA.</w:t>
      </w:r>
      <w:r w:rsidR="00224742" w:rsidRPr="00923149">
        <w:rPr>
          <w:rFonts w:ascii="Times New Roman" w:eastAsia="Garamond" w:hAnsi="Times New Roman"/>
          <w:color w:val="000000"/>
          <w:sz w:val="24"/>
        </w:rPr>
        <w:t xml:space="preserve">, instituição financeira, com filial na Cidade de São Paulo, Estado de São Paulo, na </w:t>
      </w:r>
      <w:r w:rsidR="00154AA7" w:rsidRPr="00154AA7">
        <w:rPr>
          <w:rFonts w:ascii="Times New Roman" w:eastAsia="Garamond" w:hAnsi="Times New Roman"/>
          <w:color w:val="000000"/>
          <w:sz w:val="24"/>
        </w:rPr>
        <w:t>Rua Joaquim Floriano 466, bloco B, Conj 1401, Itaim Bibi, CEP 04534-002</w:t>
      </w:r>
      <w:r w:rsidR="00224742" w:rsidRPr="00923149">
        <w:rPr>
          <w:rFonts w:ascii="Times New Roman" w:eastAsia="Garamond" w:hAnsi="Times New Roman"/>
          <w:color w:val="000000"/>
          <w:sz w:val="24"/>
        </w:rPr>
        <w:t>, inscrita no CNPJ/M</w:t>
      </w:r>
      <w:r w:rsidR="004674BF">
        <w:rPr>
          <w:rFonts w:ascii="Times New Roman" w:eastAsia="Garamond" w:hAnsi="Times New Roman"/>
          <w:color w:val="000000"/>
          <w:sz w:val="24"/>
        </w:rPr>
        <w:t>E</w:t>
      </w:r>
      <w:r w:rsidR="00224742" w:rsidRPr="00923149">
        <w:rPr>
          <w:rFonts w:ascii="Times New Roman" w:eastAsia="Garamond" w:hAnsi="Times New Roman"/>
          <w:color w:val="000000"/>
          <w:sz w:val="24"/>
        </w:rPr>
        <w:t xml:space="preserve"> sob nº 15.227.994/0004-01</w:t>
      </w:r>
      <w:r w:rsidRPr="00923149">
        <w:rPr>
          <w:rStyle w:val="Textodocorpo"/>
          <w:rFonts w:ascii="Times New Roman" w:hAnsi="Times New Roman" w:cs="Times New Roman"/>
          <w:sz w:val="24"/>
          <w:szCs w:val="24"/>
        </w:rPr>
        <w:t xml:space="preserve">, </w:t>
      </w:r>
      <w:r w:rsidR="008B421D" w:rsidRPr="00923149">
        <w:rPr>
          <w:rStyle w:val="Textodocorpo"/>
          <w:rFonts w:ascii="Times New Roman" w:hAnsi="Times New Roman" w:cs="Times New Roman"/>
          <w:sz w:val="24"/>
          <w:szCs w:val="24"/>
        </w:rPr>
        <w:t>que assina esta notificação em conjunto com a Notificante</w:t>
      </w:r>
      <w:r w:rsidRPr="00923149">
        <w:rPr>
          <w:rStyle w:val="Textodocorpo"/>
          <w:rFonts w:ascii="Times New Roman" w:hAnsi="Times New Roman" w:cs="Times New Roman"/>
          <w:sz w:val="24"/>
          <w:szCs w:val="24"/>
        </w:rPr>
        <w:t xml:space="preserve">. </w:t>
      </w:r>
    </w:p>
    <w:p w14:paraId="01C05D59" w14:textId="77777777" w:rsidR="008A4986" w:rsidRPr="00923149" w:rsidRDefault="008A4986" w:rsidP="00BC0D82">
      <w:pPr>
        <w:widowControl w:val="0"/>
        <w:suppressAutoHyphens/>
        <w:spacing w:line="280" w:lineRule="exact"/>
        <w:ind w:left="20" w:right="20" w:firstLine="688"/>
        <w:jc w:val="both"/>
        <w:rPr>
          <w:rStyle w:val="Textodocorpo"/>
          <w:rFonts w:ascii="Times New Roman" w:hAnsi="Times New Roman" w:cs="Times New Roman"/>
          <w:sz w:val="24"/>
          <w:szCs w:val="24"/>
        </w:rPr>
      </w:pPr>
    </w:p>
    <w:p w14:paraId="4BC9C878" w14:textId="1CC4B671" w:rsidR="008B421D" w:rsidRPr="00923149" w:rsidRDefault="008B421D" w:rsidP="00BC0D82">
      <w:pPr>
        <w:pStyle w:val="PargrafodaLista"/>
        <w:widowControl w:val="0"/>
        <w:tabs>
          <w:tab w:val="left" w:pos="1134"/>
        </w:tabs>
        <w:suppressAutoHyphens/>
        <w:spacing w:line="280" w:lineRule="exact"/>
        <w:ind w:left="0"/>
        <w:jc w:val="both"/>
        <w:rPr>
          <w:rFonts w:ascii="Times New Roman" w:hAnsi="Times New Roman"/>
          <w:bCs/>
          <w:sz w:val="24"/>
        </w:rPr>
      </w:pPr>
      <w:r w:rsidRPr="008F4CF8">
        <w:rPr>
          <w:rFonts w:ascii="Times New Roman" w:hAnsi="Times New Roman"/>
          <w:sz w:val="24"/>
        </w:rPr>
        <w:t>Permanecemos à disposição para eventuais esclarecimentos que se façam necessários.</w:t>
      </w:r>
    </w:p>
    <w:p w14:paraId="171C72B9" w14:textId="77777777" w:rsidR="008A4986" w:rsidRPr="00923149" w:rsidRDefault="008A4986" w:rsidP="00BC0D82">
      <w:pPr>
        <w:widowControl w:val="0"/>
        <w:suppressAutoHyphens/>
        <w:autoSpaceDE w:val="0"/>
        <w:autoSpaceDN w:val="0"/>
        <w:adjustRightInd w:val="0"/>
        <w:spacing w:line="280" w:lineRule="exact"/>
        <w:ind w:firstLine="720"/>
        <w:jc w:val="both"/>
        <w:rPr>
          <w:rFonts w:ascii="Times New Roman" w:hAnsi="Times New Roman"/>
          <w:color w:val="000000"/>
          <w:sz w:val="24"/>
        </w:rPr>
      </w:pPr>
    </w:p>
    <w:p w14:paraId="3969E67E" w14:textId="77777777" w:rsidR="008A4986" w:rsidRPr="00923149" w:rsidRDefault="008A4986" w:rsidP="00BC0D82">
      <w:pPr>
        <w:widowControl w:val="0"/>
        <w:suppressAutoHyphens/>
        <w:autoSpaceDE w:val="0"/>
        <w:autoSpaceDN w:val="0"/>
        <w:adjustRightInd w:val="0"/>
        <w:spacing w:line="280" w:lineRule="exact"/>
        <w:jc w:val="center"/>
        <w:rPr>
          <w:rFonts w:ascii="Times New Roman" w:hAnsi="Times New Roman"/>
          <w:color w:val="000000"/>
          <w:sz w:val="24"/>
        </w:rPr>
      </w:pPr>
      <w:r w:rsidRPr="00923149">
        <w:rPr>
          <w:rFonts w:ascii="Times New Roman" w:hAnsi="Times New Roman"/>
          <w:color w:val="000000"/>
          <w:sz w:val="24"/>
        </w:rPr>
        <w:t>Atenciosamente,</w:t>
      </w:r>
    </w:p>
    <w:p w14:paraId="2EBC4DF6" w14:textId="77777777" w:rsidR="008A4986" w:rsidRPr="00923149" w:rsidRDefault="008A4986" w:rsidP="00BC0D82">
      <w:pPr>
        <w:widowControl w:val="0"/>
        <w:suppressAutoHyphens/>
        <w:autoSpaceDE w:val="0"/>
        <w:autoSpaceDN w:val="0"/>
        <w:adjustRightInd w:val="0"/>
        <w:spacing w:line="280" w:lineRule="exact"/>
        <w:jc w:val="center"/>
        <w:rPr>
          <w:rFonts w:ascii="Times New Roman" w:hAnsi="Times New Roman"/>
          <w:color w:val="000000"/>
          <w:sz w:val="24"/>
        </w:rPr>
      </w:pPr>
    </w:p>
    <w:p w14:paraId="09079636" w14:textId="489971F2" w:rsidR="008A4986" w:rsidRPr="00923149" w:rsidRDefault="00DA6957" w:rsidP="00BC0D82">
      <w:pPr>
        <w:widowControl w:val="0"/>
        <w:suppressAutoHyphens/>
        <w:spacing w:line="280" w:lineRule="exact"/>
        <w:jc w:val="center"/>
        <w:rPr>
          <w:rFonts w:ascii="Times New Roman" w:hAnsi="Times New Roman"/>
          <w:b/>
          <w:smallCaps/>
          <w:sz w:val="24"/>
        </w:rPr>
      </w:pPr>
      <w:r w:rsidRPr="00923149">
        <w:rPr>
          <w:rFonts w:ascii="Times New Roman" w:hAnsi="Times New Roman"/>
          <w:b/>
          <w:sz w:val="24"/>
        </w:rPr>
        <w:t>BOSAN PARTICIPAÇÕES S.A.</w:t>
      </w:r>
    </w:p>
    <w:p w14:paraId="031A3FCE" w14:textId="77777777" w:rsidR="008A4986" w:rsidRPr="00923149" w:rsidRDefault="008A4986" w:rsidP="00BC0D82">
      <w:pPr>
        <w:widowControl w:val="0"/>
        <w:suppressAutoHyphens/>
        <w:spacing w:line="280" w:lineRule="exact"/>
        <w:jc w:val="center"/>
        <w:rPr>
          <w:rFonts w:ascii="Times New Roman" w:hAnsi="Times New Roman"/>
          <w:b/>
          <w:smallCaps/>
          <w:sz w:val="24"/>
        </w:rPr>
      </w:pPr>
    </w:p>
    <w:tbl>
      <w:tblPr>
        <w:tblW w:w="8980" w:type="dxa"/>
        <w:jc w:val="center"/>
        <w:tblLayout w:type="fixed"/>
        <w:tblLook w:val="0000" w:firstRow="0" w:lastRow="0" w:firstColumn="0" w:lastColumn="0" w:noHBand="0" w:noVBand="0"/>
      </w:tblPr>
      <w:tblGrid>
        <w:gridCol w:w="4580"/>
        <w:gridCol w:w="4400"/>
      </w:tblGrid>
      <w:tr w:rsidR="008A4986" w:rsidRPr="00923149" w14:paraId="32F3F823" w14:textId="77777777" w:rsidTr="00B3394E">
        <w:trPr>
          <w:jc w:val="center"/>
        </w:trPr>
        <w:tc>
          <w:tcPr>
            <w:tcW w:w="4580" w:type="dxa"/>
          </w:tcPr>
          <w:p w14:paraId="210E7F6E" w14:textId="77777777" w:rsidR="008A4986" w:rsidRPr="00923149" w:rsidRDefault="008A4986" w:rsidP="00BC0D82">
            <w:pPr>
              <w:widowControl w:val="0"/>
              <w:suppressAutoHyphens/>
              <w:spacing w:line="280" w:lineRule="exact"/>
              <w:ind w:right="18"/>
              <w:rPr>
                <w:rFonts w:ascii="Times New Roman" w:eastAsia="Arial Unicode MS" w:hAnsi="Times New Roman"/>
                <w:color w:val="000000"/>
                <w:sz w:val="24"/>
              </w:rPr>
            </w:pPr>
            <w:r w:rsidRPr="00923149">
              <w:rPr>
                <w:rFonts w:ascii="Times New Roman" w:eastAsia="Arial Unicode MS" w:hAnsi="Times New Roman"/>
                <w:color w:val="000000"/>
                <w:sz w:val="24"/>
              </w:rPr>
              <w:t>____________________________</w:t>
            </w:r>
          </w:p>
          <w:p w14:paraId="443B5E47" w14:textId="77777777" w:rsidR="008A4986" w:rsidRPr="00923149" w:rsidRDefault="008A4986" w:rsidP="00BC0D82">
            <w:pPr>
              <w:widowControl w:val="0"/>
              <w:suppressAutoHyphens/>
              <w:spacing w:line="280" w:lineRule="exact"/>
              <w:rPr>
                <w:rFonts w:ascii="Times New Roman" w:eastAsia="Arial Unicode MS" w:hAnsi="Times New Roman"/>
                <w:color w:val="000000"/>
                <w:sz w:val="24"/>
              </w:rPr>
            </w:pPr>
            <w:r w:rsidRPr="00923149">
              <w:rPr>
                <w:rFonts w:ascii="Times New Roman" w:eastAsia="Arial Unicode MS" w:hAnsi="Times New Roman"/>
                <w:color w:val="000000"/>
                <w:sz w:val="24"/>
              </w:rPr>
              <w:t xml:space="preserve">Nome: </w:t>
            </w:r>
          </w:p>
          <w:p w14:paraId="349CA6EE" w14:textId="77777777" w:rsidR="008A4986" w:rsidRPr="00923149" w:rsidRDefault="008A4986" w:rsidP="00BC0D82">
            <w:pPr>
              <w:widowControl w:val="0"/>
              <w:suppressAutoHyphens/>
              <w:spacing w:line="280" w:lineRule="exact"/>
              <w:ind w:right="18"/>
              <w:rPr>
                <w:rFonts w:ascii="Times New Roman" w:eastAsia="Arial Unicode MS" w:hAnsi="Times New Roman"/>
                <w:color w:val="000000"/>
                <w:sz w:val="24"/>
              </w:rPr>
            </w:pPr>
            <w:r w:rsidRPr="00923149">
              <w:rPr>
                <w:rFonts w:ascii="Times New Roman" w:eastAsia="Arial Unicode MS" w:hAnsi="Times New Roman"/>
                <w:color w:val="000000"/>
                <w:sz w:val="24"/>
              </w:rPr>
              <w:t>Cargo:</w:t>
            </w:r>
          </w:p>
        </w:tc>
        <w:tc>
          <w:tcPr>
            <w:tcW w:w="4400" w:type="dxa"/>
          </w:tcPr>
          <w:p w14:paraId="78BCC9D4" w14:textId="77777777" w:rsidR="008A4986" w:rsidRPr="00923149" w:rsidRDefault="008A4986" w:rsidP="00BC0D82">
            <w:pPr>
              <w:widowControl w:val="0"/>
              <w:suppressAutoHyphens/>
              <w:spacing w:line="280" w:lineRule="exact"/>
              <w:ind w:right="18"/>
              <w:rPr>
                <w:rFonts w:ascii="Times New Roman" w:eastAsia="Arial Unicode MS" w:hAnsi="Times New Roman"/>
                <w:color w:val="000000"/>
                <w:sz w:val="24"/>
              </w:rPr>
            </w:pPr>
            <w:r w:rsidRPr="00923149">
              <w:rPr>
                <w:rFonts w:ascii="Times New Roman" w:eastAsia="Arial Unicode MS" w:hAnsi="Times New Roman"/>
                <w:color w:val="000000"/>
                <w:sz w:val="24"/>
              </w:rPr>
              <w:t>____________________________</w:t>
            </w:r>
          </w:p>
          <w:p w14:paraId="7D97D441" w14:textId="77777777" w:rsidR="008A4986" w:rsidRPr="00923149" w:rsidRDefault="008A4986" w:rsidP="00BC0D82">
            <w:pPr>
              <w:widowControl w:val="0"/>
              <w:suppressAutoHyphens/>
              <w:spacing w:line="280" w:lineRule="exact"/>
              <w:rPr>
                <w:rFonts w:ascii="Times New Roman" w:eastAsia="Arial Unicode MS" w:hAnsi="Times New Roman"/>
                <w:color w:val="000000"/>
                <w:sz w:val="24"/>
              </w:rPr>
            </w:pPr>
            <w:r w:rsidRPr="00923149">
              <w:rPr>
                <w:rFonts w:ascii="Times New Roman" w:eastAsia="Arial Unicode MS" w:hAnsi="Times New Roman"/>
                <w:color w:val="000000"/>
                <w:sz w:val="24"/>
              </w:rPr>
              <w:t xml:space="preserve">Nome: </w:t>
            </w:r>
          </w:p>
          <w:p w14:paraId="44B6C6C3" w14:textId="77777777" w:rsidR="008A4986" w:rsidRPr="00923149" w:rsidRDefault="008A4986" w:rsidP="00BC0D82">
            <w:pPr>
              <w:widowControl w:val="0"/>
              <w:suppressAutoHyphens/>
              <w:spacing w:line="280" w:lineRule="exact"/>
              <w:rPr>
                <w:rFonts w:ascii="Times New Roman" w:eastAsia="Arial Unicode MS" w:hAnsi="Times New Roman"/>
                <w:color w:val="000000"/>
                <w:sz w:val="24"/>
              </w:rPr>
            </w:pPr>
            <w:r w:rsidRPr="00923149">
              <w:rPr>
                <w:rFonts w:ascii="Times New Roman" w:eastAsia="Arial Unicode MS" w:hAnsi="Times New Roman"/>
                <w:color w:val="000000"/>
                <w:sz w:val="24"/>
              </w:rPr>
              <w:t>Cargo:</w:t>
            </w:r>
          </w:p>
        </w:tc>
      </w:tr>
    </w:tbl>
    <w:p w14:paraId="548333A0" w14:textId="77777777" w:rsidR="008A4986" w:rsidRPr="00923149" w:rsidRDefault="008A4986" w:rsidP="00BC0D82">
      <w:pPr>
        <w:widowControl w:val="0"/>
        <w:suppressAutoHyphens/>
        <w:spacing w:line="280" w:lineRule="exact"/>
        <w:jc w:val="center"/>
        <w:rPr>
          <w:rFonts w:ascii="Times New Roman" w:hAnsi="Times New Roman"/>
          <w:sz w:val="24"/>
        </w:rPr>
      </w:pPr>
    </w:p>
    <w:p w14:paraId="486063F5" w14:textId="77777777" w:rsidR="008B421D" w:rsidRPr="00923149" w:rsidRDefault="00224742" w:rsidP="00BC0D82">
      <w:pPr>
        <w:widowControl w:val="0"/>
        <w:suppressAutoHyphens/>
        <w:spacing w:line="280" w:lineRule="exact"/>
        <w:jc w:val="center"/>
        <w:rPr>
          <w:rFonts w:ascii="Times New Roman" w:hAnsi="Times New Roman"/>
          <w:b/>
          <w:sz w:val="24"/>
        </w:rPr>
      </w:pPr>
      <w:r w:rsidRPr="00923149">
        <w:rPr>
          <w:rFonts w:ascii="Times New Roman" w:hAnsi="Times New Roman"/>
          <w:b/>
          <w:sz w:val="24"/>
        </w:rPr>
        <w:t>SIMPLIFIC PAVARINI DISTRIBUIDORA DE TÍTULOS E VALORES MOBILIÁRIOS LTDA.</w:t>
      </w:r>
    </w:p>
    <w:p w14:paraId="34E777E2" w14:textId="77777777" w:rsidR="008B421D" w:rsidRPr="00923149" w:rsidRDefault="008B421D" w:rsidP="00BC0D82">
      <w:pPr>
        <w:widowControl w:val="0"/>
        <w:suppressAutoHyphens/>
        <w:spacing w:line="280" w:lineRule="exact"/>
        <w:rPr>
          <w:rFonts w:ascii="Times New Roman" w:hAnsi="Times New Roman"/>
          <w:b/>
          <w:sz w:val="24"/>
        </w:rPr>
      </w:pPr>
    </w:p>
    <w:tbl>
      <w:tblPr>
        <w:tblW w:w="8980" w:type="dxa"/>
        <w:jc w:val="center"/>
        <w:tblLayout w:type="fixed"/>
        <w:tblLook w:val="0000" w:firstRow="0" w:lastRow="0" w:firstColumn="0" w:lastColumn="0" w:noHBand="0" w:noVBand="0"/>
      </w:tblPr>
      <w:tblGrid>
        <w:gridCol w:w="4580"/>
        <w:gridCol w:w="4400"/>
      </w:tblGrid>
      <w:tr w:rsidR="008B421D" w:rsidRPr="00923149" w14:paraId="33CF1981" w14:textId="77777777" w:rsidTr="00B36F02">
        <w:trPr>
          <w:trHeight w:val="405"/>
          <w:jc w:val="center"/>
        </w:trPr>
        <w:tc>
          <w:tcPr>
            <w:tcW w:w="4580" w:type="dxa"/>
          </w:tcPr>
          <w:p w14:paraId="2EEEF6B0" w14:textId="77777777" w:rsidR="008B421D" w:rsidRPr="00923149" w:rsidRDefault="008B421D" w:rsidP="00BC0D82">
            <w:pPr>
              <w:widowControl w:val="0"/>
              <w:suppressAutoHyphens/>
              <w:spacing w:line="280" w:lineRule="exact"/>
              <w:rPr>
                <w:rFonts w:ascii="Times New Roman" w:hAnsi="Times New Roman"/>
                <w:sz w:val="24"/>
              </w:rPr>
            </w:pPr>
            <w:r w:rsidRPr="00923149">
              <w:rPr>
                <w:rFonts w:ascii="Times New Roman" w:hAnsi="Times New Roman"/>
                <w:sz w:val="24"/>
              </w:rPr>
              <w:t>____________________________</w:t>
            </w:r>
          </w:p>
          <w:p w14:paraId="207A92C2" w14:textId="77777777" w:rsidR="008B421D" w:rsidRPr="00923149" w:rsidRDefault="008B421D" w:rsidP="00BC0D82">
            <w:pPr>
              <w:widowControl w:val="0"/>
              <w:suppressAutoHyphens/>
              <w:spacing w:line="280" w:lineRule="exact"/>
              <w:rPr>
                <w:rFonts w:ascii="Times New Roman" w:hAnsi="Times New Roman"/>
                <w:sz w:val="24"/>
              </w:rPr>
            </w:pPr>
            <w:r w:rsidRPr="00923149">
              <w:rPr>
                <w:rFonts w:ascii="Times New Roman" w:hAnsi="Times New Roman"/>
                <w:sz w:val="24"/>
              </w:rPr>
              <w:t xml:space="preserve">Nome: </w:t>
            </w:r>
          </w:p>
          <w:p w14:paraId="195CE7A2" w14:textId="77777777" w:rsidR="008B421D" w:rsidRPr="00923149" w:rsidRDefault="008B421D" w:rsidP="00BC0D82">
            <w:pPr>
              <w:widowControl w:val="0"/>
              <w:suppressAutoHyphens/>
              <w:spacing w:line="280" w:lineRule="exact"/>
              <w:rPr>
                <w:rFonts w:ascii="Times New Roman" w:hAnsi="Times New Roman"/>
                <w:sz w:val="24"/>
              </w:rPr>
            </w:pPr>
            <w:r w:rsidRPr="00923149">
              <w:rPr>
                <w:rFonts w:ascii="Times New Roman" w:hAnsi="Times New Roman"/>
                <w:sz w:val="24"/>
              </w:rPr>
              <w:t>Cargo:</w:t>
            </w:r>
          </w:p>
        </w:tc>
        <w:tc>
          <w:tcPr>
            <w:tcW w:w="4400" w:type="dxa"/>
          </w:tcPr>
          <w:p w14:paraId="1C2EEC73" w14:textId="77777777" w:rsidR="008B421D" w:rsidRPr="00923149" w:rsidRDefault="008B421D" w:rsidP="00BC0D82">
            <w:pPr>
              <w:widowControl w:val="0"/>
              <w:suppressAutoHyphens/>
              <w:spacing w:line="280" w:lineRule="exact"/>
              <w:rPr>
                <w:rFonts w:ascii="Times New Roman" w:hAnsi="Times New Roman"/>
                <w:sz w:val="24"/>
              </w:rPr>
            </w:pPr>
            <w:r w:rsidRPr="00923149">
              <w:rPr>
                <w:rFonts w:ascii="Times New Roman" w:hAnsi="Times New Roman"/>
                <w:sz w:val="24"/>
              </w:rPr>
              <w:t>____________________________</w:t>
            </w:r>
          </w:p>
          <w:p w14:paraId="4F31ACE7" w14:textId="77777777" w:rsidR="008B421D" w:rsidRPr="00923149" w:rsidRDefault="008B421D" w:rsidP="00BC0D82">
            <w:pPr>
              <w:widowControl w:val="0"/>
              <w:suppressAutoHyphens/>
              <w:spacing w:line="280" w:lineRule="exact"/>
              <w:rPr>
                <w:rFonts w:ascii="Times New Roman" w:hAnsi="Times New Roman"/>
                <w:sz w:val="24"/>
              </w:rPr>
            </w:pPr>
            <w:r w:rsidRPr="00923149">
              <w:rPr>
                <w:rFonts w:ascii="Times New Roman" w:hAnsi="Times New Roman"/>
                <w:sz w:val="24"/>
              </w:rPr>
              <w:t xml:space="preserve">Nome: </w:t>
            </w:r>
          </w:p>
          <w:p w14:paraId="3FC2EB71" w14:textId="77777777" w:rsidR="008B421D" w:rsidRPr="00923149" w:rsidRDefault="008B421D" w:rsidP="00BC0D82">
            <w:pPr>
              <w:widowControl w:val="0"/>
              <w:suppressAutoHyphens/>
              <w:spacing w:line="280" w:lineRule="exact"/>
              <w:rPr>
                <w:rFonts w:ascii="Times New Roman" w:hAnsi="Times New Roman"/>
                <w:sz w:val="24"/>
              </w:rPr>
            </w:pPr>
            <w:r w:rsidRPr="00923149">
              <w:rPr>
                <w:rFonts w:ascii="Times New Roman" w:hAnsi="Times New Roman"/>
                <w:sz w:val="24"/>
              </w:rPr>
              <w:t>Cargo:</w:t>
            </w:r>
          </w:p>
        </w:tc>
      </w:tr>
    </w:tbl>
    <w:p w14:paraId="2B124055" w14:textId="108A3643" w:rsidR="008A38EE" w:rsidRDefault="008A38EE">
      <w:pPr>
        <w:pStyle w:val="Body"/>
        <w:widowControl w:val="0"/>
        <w:suppressAutoHyphens/>
        <w:spacing w:after="0" w:line="320" w:lineRule="exact"/>
        <w:outlineLvl w:val="3"/>
        <w:rPr>
          <w:rFonts w:ascii="Times New Roman" w:hAnsi="Times New Roman"/>
          <w:sz w:val="24"/>
        </w:rPr>
      </w:pPr>
    </w:p>
    <w:p w14:paraId="69B11F9C" w14:textId="137F569B" w:rsidR="008A38EE" w:rsidRPr="00923149" w:rsidRDefault="008A38EE" w:rsidP="008A38EE">
      <w:pPr>
        <w:pStyle w:val="TtuloAnexo"/>
        <w:keepNext w:val="0"/>
        <w:pageBreakBefore w:val="0"/>
        <w:widowControl w:val="0"/>
        <w:suppressAutoHyphens/>
        <w:spacing w:after="0" w:line="320" w:lineRule="exact"/>
        <w:rPr>
          <w:rFonts w:ascii="Times New Roman" w:hAnsi="Times New Roman"/>
          <w:sz w:val="24"/>
        </w:rPr>
      </w:pPr>
      <w:r>
        <w:br w:type="page"/>
      </w:r>
      <w:r>
        <w:rPr>
          <w:rFonts w:ascii="Times New Roman" w:hAnsi="Times New Roman"/>
          <w:sz w:val="24"/>
        </w:rPr>
        <w:lastRenderedPageBreak/>
        <w:t>ANEXO IV</w:t>
      </w:r>
      <w:r w:rsidRPr="00923149">
        <w:rPr>
          <w:rFonts w:ascii="Times New Roman" w:hAnsi="Times New Roman"/>
          <w:sz w:val="24"/>
        </w:rPr>
        <w:br/>
        <w:t>MODELO DE PROCURAÇÃO</w:t>
      </w:r>
    </w:p>
    <w:p w14:paraId="4B16A616" w14:textId="77777777" w:rsidR="008A38EE" w:rsidRPr="00923149" w:rsidRDefault="008A38EE" w:rsidP="008A38EE">
      <w:pPr>
        <w:pStyle w:val="SubTtulo"/>
        <w:keepNext w:val="0"/>
        <w:widowControl w:val="0"/>
        <w:suppressAutoHyphens/>
        <w:spacing w:before="0" w:after="0" w:line="320" w:lineRule="exact"/>
        <w:jc w:val="center"/>
        <w:rPr>
          <w:rFonts w:ascii="Times New Roman" w:hAnsi="Times New Roman"/>
          <w:sz w:val="24"/>
        </w:rPr>
      </w:pPr>
      <w:r w:rsidRPr="00923149">
        <w:rPr>
          <w:rFonts w:ascii="Times New Roman" w:hAnsi="Times New Roman"/>
          <w:sz w:val="24"/>
        </w:rPr>
        <w:t>PROCURAÇÃO</w:t>
      </w:r>
    </w:p>
    <w:p w14:paraId="3EEE6645" w14:textId="77777777" w:rsidR="008A38EE" w:rsidRPr="00923149" w:rsidRDefault="008A38EE" w:rsidP="008A38EE">
      <w:pPr>
        <w:pStyle w:val="Body"/>
        <w:widowControl w:val="0"/>
        <w:suppressAutoHyphens/>
        <w:spacing w:after="0" w:line="320" w:lineRule="exact"/>
        <w:rPr>
          <w:rFonts w:ascii="Times New Roman" w:hAnsi="Times New Roman"/>
          <w:sz w:val="24"/>
        </w:rPr>
      </w:pPr>
    </w:p>
    <w:p w14:paraId="5AD63B75" w14:textId="3DE533A2" w:rsidR="008A38EE" w:rsidRPr="00923149" w:rsidRDefault="008A38EE" w:rsidP="008A38EE">
      <w:pPr>
        <w:pStyle w:val="Body"/>
        <w:widowControl w:val="0"/>
        <w:suppressAutoHyphens/>
        <w:spacing w:after="0" w:line="320" w:lineRule="exact"/>
        <w:rPr>
          <w:rFonts w:ascii="Times New Roman" w:hAnsi="Times New Roman"/>
          <w:sz w:val="24"/>
        </w:rPr>
      </w:pPr>
      <w:r w:rsidRPr="00923149">
        <w:rPr>
          <w:rFonts w:ascii="Times New Roman" w:hAnsi="Times New Roman"/>
          <w:sz w:val="24"/>
        </w:rPr>
        <w:t xml:space="preserve">Pelo presente instrumento particular de mandato, </w:t>
      </w:r>
      <w:r w:rsidRPr="00923149">
        <w:rPr>
          <w:rFonts w:ascii="Times New Roman" w:hAnsi="Times New Roman"/>
          <w:b/>
          <w:sz w:val="24"/>
        </w:rPr>
        <w:t>BOSAN PARTICIPAÇÕES S.A.</w:t>
      </w:r>
      <w:r w:rsidRPr="00923149">
        <w:rPr>
          <w:rFonts w:ascii="Times New Roman" w:hAnsi="Times New Roman"/>
          <w:sz w:val="24"/>
        </w:rPr>
        <w:t xml:space="preserve">, também sediada Belo Horizonte, Estado de Minas Gerais, na Avenida Raja Gabaglia, 1.143, 16º andar, sala nº 1.602, Bairro Luxemburgo, CEP 30380-403, Cadastro Nacional da Pessoa Jurídica do Ministério da </w:t>
      </w:r>
      <w:r w:rsidR="004674BF">
        <w:rPr>
          <w:rFonts w:ascii="Times New Roman" w:hAnsi="Times New Roman"/>
          <w:sz w:val="24"/>
        </w:rPr>
        <w:t xml:space="preserve">Economia </w:t>
      </w:r>
      <w:r w:rsidRPr="00923149">
        <w:rPr>
          <w:rFonts w:ascii="Times New Roman" w:hAnsi="Times New Roman"/>
          <w:sz w:val="24"/>
        </w:rPr>
        <w:t>(“</w:t>
      </w:r>
      <w:r w:rsidRPr="00923149">
        <w:rPr>
          <w:rFonts w:ascii="Times New Roman" w:hAnsi="Times New Roman"/>
          <w:b/>
          <w:sz w:val="24"/>
        </w:rPr>
        <w:t>CNPJ/M</w:t>
      </w:r>
      <w:r w:rsidR="004674BF">
        <w:rPr>
          <w:rFonts w:ascii="Times New Roman" w:hAnsi="Times New Roman"/>
          <w:b/>
          <w:sz w:val="24"/>
        </w:rPr>
        <w:t>E</w:t>
      </w:r>
      <w:r w:rsidRPr="00923149">
        <w:rPr>
          <w:rFonts w:ascii="Times New Roman" w:hAnsi="Times New Roman"/>
          <w:sz w:val="24"/>
        </w:rPr>
        <w:t>”) nº 32.091.564/0001-73, registrada na Junta Comercial do Estado de Minas Gerais sob o nº 31300123502, neste ato representada nos termos de seu estatuto social (“</w:t>
      </w:r>
      <w:r w:rsidRPr="00923149">
        <w:rPr>
          <w:rFonts w:ascii="Times New Roman" w:hAnsi="Times New Roman"/>
          <w:b/>
          <w:sz w:val="24"/>
        </w:rPr>
        <w:t>OUTORGANTE</w:t>
      </w:r>
      <w:r w:rsidRPr="00923149">
        <w:rPr>
          <w:rFonts w:ascii="Times New Roman" w:hAnsi="Times New Roman"/>
          <w:sz w:val="24"/>
        </w:rPr>
        <w:t xml:space="preserve">”), neste ato, em caráter irrevogável e irretratável, nos termos do artigo 684 do Código Civil, nomeia e constitui </w:t>
      </w:r>
      <w:r w:rsidRPr="00923149">
        <w:rPr>
          <w:rFonts w:ascii="Times New Roman" w:hAnsi="Times New Roman"/>
          <w:b/>
          <w:smallCaps/>
          <w:sz w:val="24"/>
        </w:rPr>
        <w:t>SIMPLIFIC PAVARINI DISTRIBUIDORA DE TÍTULOS E VALORES MOBILIÁRIOS LTDA.</w:t>
      </w:r>
      <w:r w:rsidRPr="00923149">
        <w:rPr>
          <w:rFonts w:ascii="Times New Roman" w:hAnsi="Times New Roman"/>
          <w:sz w:val="24"/>
        </w:rPr>
        <w:t xml:space="preserve">, instituição financeira, atuando por sua filial na cidade de São Paulo, Estado de São Paulo, na </w:t>
      </w:r>
      <w:r w:rsidR="00154AA7" w:rsidRPr="00154AA7">
        <w:rPr>
          <w:rFonts w:ascii="Times New Roman" w:hAnsi="Times New Roman"/>
          <w:sz w:val="24"/>
        </w:rPr>
        <w:t>Rua Joaquim Floriano 466, bloco B, Conj 1401, Itaim Bibi, CEP 04534-002</w:t>
      </w:r>
      <w:r w:rsidRPr="00923149">
        <w:rPr>
          <w:rFonts w:ascii="Times New Roman" w:hAnsi="Times New Roman"/>
          <w:sz w:val="24"/>
        </w:rPr>
        <w:t>, inscrita no CNPJ/M</w:t>
      </w:r>
      <w:r w:rsidR="004674BF">
        <w:rPr>
          <w:rFonts w:ascii="Times New Roman" w:hAnsi="Times New Roman"/>
          <w:sz w:val="24"/>
        </w:rPr>
        <w:t>E</w:t>
      </w:r>
      <w:r w:rsidRPr="00923149">
        <w:rPr>
          <w:rFonts w:ascii="Times New Roman" w:hAnsi="Times New Roman"/>
          <w:sz w:val="24"/>
        </w:rPr>
        <w:t xml:space="preserve"> sob nº 15.227.994/0004-01, representando a comunhão dos debenturistas da emissão de debêntures simples, não conversíveis em ações, da espécie com garantia real, com garantia adicional fidejussória, para distribuição pública com esforços restritos de distribuição, em série única, da Outorgante (“</w:t>
      </w:r>
      <w:r w:rsidRPr="00923149">
        <w:rPr>
          <w:rFonts w:ascii="Times New Roman" w:hAnsi="Times New Roman"/>
          <w:b/>
          <w:sz w:val="24"/>
        </w:rPr>
        <w:t>Debenturistas</w:t>
      </w:r>
      <w:r w:rsidRPr="00923149">
        <w:rPr>
          <w:rFonts w:ascii="Times New Roman" w:hAnsi="Times New Roman"/>
          <w:sz w:val="24"/>
        </w:rPr>
        <w:t>”), nos termos da Lei nº 6.404, de 15 de dezembro de 1976, conforme alterada (“</w:t>
      </w:r>
      <w:r w:rsidRPr="00923149">
        <w:rPr>
          <w:rFonts w:ascii="Times New Roman" w:hAnsi="Times New Roman"/>
          <w:b/>
          <w:sz w:val="24"/>
        </w:rPr>
        <w:t>OUTORGADO</w:t>
      </w:r>
      <w:r w:rsidRPr="00923149">
        <w:rPr>
          <w:rFonts w:ascii="Times New Roman" w:hAnsi="Times New Roman"/>
          <w:sz w:val="24"/>
        </w:rPr>
        <w:t>”), seu bastante procurador, conferindo-lhe poderes para, de acordo com o previsto no Instrumento Particular de Cessão Fiduciária de Direitos Creditórios, celebrado entre a OUTORGANTE e o OUTORGADO, em 17 de janeiro de 2018</w:t>
      </w:r>
      <w:r>
        <w:rPr>
          <w:rFonts w:ascii="Times New Roman" w:hAnsi="Times New Roman"/>
          <w:sz w:val="24"/>
        </w:rPr>
        <w:t>, conforme aditado</w:t>
      </w:r>
      <w:r w:rsidRPr="00923149">
        <w:rPr>
          <w:rFonts w:ascii="Times New Roman" w:hAnsi="Times New Roman"/>
          <w:sz w:val="24"/>
        </w:rPr>
        <w:t xml:space="preserve"> (“</w:t>
      </w:r>
      <w:r w:rsidRPr="00923149">
        <w:rPr>
          <w:rFonts w:ascii="Times New Roman" w:hAnsi="Times New Roman"/>
          <w:b/>
          <w:sz w:val="24"/>
        </w:rPr>
        <w:t>Contrato</w:t>
      </w:r>
      <w:r w:rsidRPr="00923149">
        <w:rPr>
          <w:rFonts w:ascii="Times New Roman" w:hAnsi="Times New Roman"/>
          <w:sz w:val="24"/>
        </w:rPr>
        <w:t xml:space="preserve">”), praticar todos e quaisquer atos necessários ou desejáveis em relação ao Contrato, a fim de preservar e executar os direitos do OUTORGADO, nos termos do referido instrumento, incluindo poderes para: </w:t>
      </w:r>
      <w:r w:rsidRPr="00923149">
        <w:rPr>
          <w:rFonts w:ascii="Times New Roman" w:hAnsi="Times New Roman"/>
          <w:b/>
          <w:sz w:val="24"/>
        </w:rPr>
        <w:t>(i) </w:t>
      </w:r>
      <w:r w:rsidRPr="00923149">
        <w:rPr>
          <w:rFonts w:ascii="Times New Roman" w:hAnsi="Times New Roman"/>
          <w:sz w:val="24"/>
        </w:rPr>
        <w:t xml:space="preserve">praticar todos os atos que sejam necessários para a formalização e aperfeiçoamento da Cessão Fiduciária, conforme previsto no Contrato, ou sejam exigidos nos termos da legislação aplicável; </w:t>
      </w:r>
      <w:r w:rsidRPr="00923149">
        <w:rPr>
          <w:rFonts w:ascii="Times New Roman" w:hAnsi="Times New Roman"/>
          <w:b/>
          <w:sz w:val="24"/>
        </w:rPr>
        <w:t>(ii)</w:t>
      </w:r>
      <w:r w:rsidRPr="00923149">
        <w:rPr>
          <w:rFonts w:ascii="Times New Roman" w:hAnsi="Times New Roman"/>
          <w:sz w:val="24"/>
        </w:rPr>
        <w:t xml:space="preserve"> com o fim de assegurar o cumprimento dos poderes conferidos neste instrumento e para a atuação na defesa dos interesses dos Debenturistas, representados pelo OUTORGADO,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923149">
        <w:rPr>
          <w:rFonts w:ascii="Times New Roman" w:hAnsi="Times New Roman"/>
          <w:b/>
          <w:sz w:val="24"/>
        </w:rPr>
        <w:t>(iii)</w:t>
      </w:r>
      <w:r w:rsidRPr="00923149">
        <w:rPr>
          <w:rFonts w:ascii="Times New Roman" w:hAnsi="Times New Roman"/>
          <w:sz w:val="24"/>
        </w:rPr>
        <w:t xml:space="preserve"> conforme for necessário para garantir a constituição ou a prioridade da Cessão Fiduciária, representar a OUTORGANTE perante qualquer Cartório de Registro de Títulos e Documentos nos quais o Contrato ou qualquer aditamento deva ser registrado e/ou averbado; </w:t>
      </w:r>
      <w:r w:rsidRPr="00923149">
        <w:rPr>
          <w:rFonts w:ascii="Times New Roman" w:hAnsi="Times New Roman"/>
          <w:b/>
          <w:sz w:val="24"/>
        </w:rPr>
        <w:t>(iv)</w:t>
      </w:r>
      <w:r w:rsidRPr="00923149">
        <w:rPr>
          <w:rFonts w:ascii="Times New Roman" w:hAnsi="Times New Roman"/>
          <w:kern w:val="0"/>
          <w:sz w:val="24"/>
        </w:rPr>
        <w:t xml:space="preserve"> </w:t>
      </w:r>
      <w:r w:rsidRPr="00923149">
        <w:rPr>
          <w:rFonts w:ascii="Times New Roman" w:hAnsi="Times New Roman"/>
          <w:sz w:val="24"/>
        </w:rPr>
        <w:t xml:space="preserve">notificar o </w:t>
      </w:r>
      <w:r w:rsidRPr="00923149">
        <w:rPr>
          <w:rFonts w:ascii="Times New Roman" w:hAnsi="Times New Roman"/>
          <w:b/>
          <w:sz w:val="24"/>
        </w:rPr>
        <w:t>BANCO OLÉ BONSUCESSO CONSIGNADO S.A.</w:t>
      </w:r>
      <w:r w:rsidRPr="00923149">
        <w:rPr>
          <w:rFonts w:ascii="Times New Roman" w:hAnsi="Times New Roman"/>
          <w:sz w:val="24"/>
        </w:rPr>
        <w:t>, sociedade por ações, sem registro de companhia aberta perante a CVM, com sede na Cidade de Belo Horizonte, Estado de Minas Gerais, na Rua Alvarenga Peixoto, nº 974, 8º andar, bairro Lourdes, CEP 30.180-120, inscrita no CNPJ/M</w:t>
      </w:r>
      <w:r w:rsidR="004674BF">
        <w:rPr>
          <w:rFonts w:ascii="Times New Roman" w:hAnsi="Times New Roman"/>
          <w:sz w:val="24"/>
        </w:rPr>
        <w:t>E</w:t>
      </w:r>
      <w:r w:rsidRPr="00923149">
        <w:rPr>
          <w:rFonts w:ascii="Times New Roman" w:hAnsi="Times New Roman"/>
          <w:sz w:val="24"/>
        </w:rPr>
        <w:t xml:space="preserve"> sob nº 71.371.686/0001-75 (“</w:t>
      </w:r>
      <w:r w:rsidRPr="00923149">
        <w:rPr>
          <w:rFonts w:ascii="Times New Roman" w:hAnsi="Times New Roman"/>
          <w:b/>
          <w:sz w:val="24"/>
        </w:rPr>
        <w:t>Banco Olé</w:t>
      </w:r>
      <w:r w:rsidRPr="00923149">
        <w:rPr>
          <w:rFonts w:ascii="Times New Roman" w:hAnsi="Times New Roman"/>
          <w:sz w:val="24"/>
        </w:rPr>
        <w:t xml:space="preserve">”), a respeito da Cessão Fiduciária e a requerer o registro da constituição da Cessão Fiduciária junto ao Livro de Registro de Ações Nominativas do Banco Olé; </w:t>
      </w:r>
      <w:r w:rsidRPr="00923149">
        <w:rPr>
          <w:rFonts w:ascii="Times New Roman" w:hAnsi="Times New Roman"/>
          <w:b/>
          <w:sz w:val="24"/>
        </w:rPr>
        <w:t>(v)</w:t>
      </w:r>
      <w:r w:rsidRPr="00923149">
        <w:rPr>
          <w:rFonts w:ascii="Times New Roman" w:hAnsi="Times New Roman"/>
          <w:sz w:val="24"/>
        </w:rPr>
        <w:t xml:space="preserve"> determinar ao </w:t>
      </w:r>
      <w:r w:rsidRPr="00923149">
        <w:rPr>
          <w:rFonts w:ascii="Times New Roman" w:hAnsi="Times New Roman"/>
          <w:b/>
          <w:sz w:val="24"/>
        </w:rPr>
        <w:t xml:space="preserve">Banco Bradesco S.A. </w:t>
      </w:r>
      <w:r w:rsidRPr="00923149">
        <w:rPr>
          <w:rFonts w:ascii="Times New Roman" w:hAnsi="Times New Roman"/>
          <w:sz w:val="24"/>
        </w:rPr>
        <w:t>que realize o bloqueio, rateio e movimente a conta bancária nº </w:t>
      </w:r>
      <w:r w:rsidR="00F52368" w:rsidRPr="00F52368">
        <w:rPr>
          <w:rFonts w:ascii="Times New Roman" w:hAnsi="Times New Roman"/>
          <w:sz w:val="24"/>
        </w:rPr>
        <w:t>11.203-8</w:t>
      </w:r>
      <w:r w:rsidRPr="00923149">
        <w:rPr>
          <w:rFonts w:ascii="Times New Roman" w:hAnsi="Times New Roman"/>
          <w:sz w:val="24"/>
        </w:rPr>
        <w:t>, mantida pela OUTORGADO na agência nº </w:t>
      </w:r>
      <w:r w:rsidR="00F52368">
        <w:rPr>
          <w:rFonts w:ascii="Times New Roman" w:hAnsi="Times New Roman"/>
          <w:sz w:val="24"/>
        </w:rPr>
        <w:t>2011</w:t>
      </w:r>
      <w:r w:rsidRPr="00923149">
        <w:rPr>
          <w:rFonts w:ascii="Times New Roman" w:hAnsi="Times New Roman"/>
          <w:sz w:val="24"/>
        </w:rPr>
        <w:t xml:space="preserve">, em especial, transfira, disponha, saque, resgate ou de qualquer outra forma utilizar os recursos lá creditados, independentemente de qualquer aviso ou qualquer medida ou ordem judicial ou extrajudicial, a fim de assegurar o pagamento e cumprimento total das Obrigações Garantidas, conforme definidas no Contrato, desde que observados estritamente os termos e condições do Contrato; </w:t>
      </w:r>
      <w:r w:rsidRPr="00923149">
        <w:rPr>
          <w:rFonts w:ascii="Times New Roman" w:hAnsi="Times New Roman"/>
          <w:b/>
          <w:sz w:val="24"/>
        </w:rPr>
        <w:t>(vi)</w:t>
      </w:r>
      <w:r w:rsidRPr="00923149">
        <w:rPr>
          <w:rFonts w:ascii="Times New Roman" w:hAnsi="Times New Roman"/>
          <w:sz w:val="24"/>
        </w:rPr>
        <w:t xml:space="preserve"> na hipótese de declaração de vencimento antecipado das Obrigações Garantidas ou do vencimento ordinário das Obrigações Garantidas nas respectivas datas de vencimento previstas na </w:t>
      </w:r>
      <w:r w:rsidRPr="00923149">
        <w:rPr>
          <w:rFonts w:ascii="Times New Roman" w:hAnsi="Times New Roman"/>
          <w:sz w:val="24"/>
        </w:rPr>
        <w:lastRenderedPageBreak/>
        <w:t xml:space="preserve">Escritura de Emissão sem que a OUTORGADO realize os pagamentos devidos, nos termos da Escritura de Emissão, exercer toda e qualquer ação em nome da OUTORGANTE que possa ser necessária ou requerida para executar extrajudicialmente o Contrato, incluindo: (a) dispor, alienar, coletar, receber, apropriar-se, retirar, transferir, ceder, resgatar e/ou entregar os Direitos Creditórios Cedidos, em sua totalidade ou qualquer parte deles, nos termos e condições que o OUTORGADO possa julgar apropriados, nos termos do Contrato, e receber e aplicar os recursos assim recebidos para o pagamento das Obrigações Garantidas; e (b) dar quitação e transigir, bem como assinar instrumentos para transferência, resgate ou liquidação dos Direitos Creditórios Cedidos, e praticar todos os atos e celebrar todos os documentos necessários para tanto; e </w:t>
      </w:r>
      <w:r w:rsidRPr="00923149">
        <w:rPr>
          <w:rFonts w:ascii="Times New Roman" w:hAnsi="Times New Roman"/>
          <w:b/>
          <w:sz w:val="24"/>
        </w:rPr>
        <w:t>(vii)</w:t>
      </w:r>
      <w:r w:rsidRPr="00923149">
        <w:rPr>
          <w:rFonts w:ascii="Times New Roman" w:hAnsi="Times New Roman"/>
          <w:sz w:val="24"/>
        </w:rPr>
        <w:t xml:space="preserve"> assinar quaisquer documentos ou realizar quaisquer atos que possam ser necessários para o mais completo e integral cumprimento dos poderes conferidos por este instrumento. </w:t>
      </w:r>
    </w:p>
    <w:p w14:paraId="67B3E1E6" w14:textId="77777777" w:rsidR="008A38EE" w:rsidRPr="00923149" w:rsidRDefault="008A38EE" w:rsidP="008A38EE">
      <w:pPr>
        <w:pStyle w:val="Body"/>
        <w:widowControl w:val="0"/>
        <w:suppressAutoHyphens/>
        <w:spacing w:after="0" w:line="320" w:lineRule="exact"/>
        <w:rPr>
          <w:rFonts w:ascii="Times New Roman" w:hAnsi="Times New Roman"/>
          <w:sz w:val="24"/>
        </w:rPr>
      </w:pPr>
    </w:p>
    <w:p w14:paraId="7AEE320E" w14:textId="77777777" w:rsidR="008A38EE" w:rsidRPr="00923149" w:rsidRDefault="008A38EE" w:rsidP="008A38EE">
      <w:pPr>
        <w:pStyle w:val="Body"/>
        <w:widowControl w:val="0"/>
        <w:suppressAutoHyphens/>
        <w:spacing w:after="0" w:line="320" w:lineRule="exact"/>
        <w:rPr>
          <w:rFonts w:ascii="Times New Roman" w:hAnsi="Times New Roman"/>
          <w:sz w:val="24"/>
        </w:rPr>
      </w:pPr>
      <w:r w:rsidRPr="00923149">
        <w:rPr>
          <w:rFonts w:ascii="Times New Roman" w:hAnsi="Times New Roman"/>
          <w:sz w:val="24"/>
        </w:rPr>
        <w:t>O OUTORGADO poderá, após aprovação prévia dos Debenturistas, substabelecer, no todo ou em parte, quaisquer dos poderes conferidos a ele neste instrumento, nas condições nas quais julgue apropriadas, para quaisquer terceiros.</w:t>
      </w:r>
    </w:p>
    <w:p w14:paraId="1F034CCE" w14:textId="77777777" w:rsidR="008A38EE" w:rsidRPr="00923149" w:rsidRDefault="008A38EE" w:rsidP="008A38EE">
      <w:pPr>
        <w:pStyle w:val="Body"/>
        <w:widowControl w:val="0"/>
        <w:suppressAutoHyphens/>
        <w:spacing w:after="0" w:line="320" w:lineRule="exact"/>
        <w:rPr>
          <w:rFonts w:ascii="Times New Roman" w:hAnsi="Times New Roman"/>
          <w:sz w:val="24"/>
        </w:rPr>
      </w:pPr>
    </w:p>
    <w:p w14:paraId="5CA64F47" w14:textId="77777777" w:rsidR="008A38EE" w:rsidRPr="00923149" w:rsidRDefault="008A38EE" w:rsidP="008A38EE">
      <w:pPr>
        <w:pStyle w:val="Body"/>
        <w:widowControl w:val="0"/>
        <w:suppressAutoHyphens/>
        <w:spacing w:after="0" w:line="320" w:lineRule="exact"/>
        <w:rPr>
          <w:rFonts w:ascii="Times New Roman" w:hAnsi="Times New Roman"/>
          <w:sz w:val="24"/>
        </w:rPr>
      </w:pPr>
      <w:r w:rsidRPr="00923149">
        <w:rPr>
          <w:rFonts w:ascii="Times New Roman" w:hAnsi="Times New Roman"/>
          <w:sz w:val="24"/>
        </w:rPr>
        <w:t>Os poderes ora conferidos se somam aos poderes outorgados pela OUTORGANTE ao OUTORGADO, nos termos do Contrato ou qualquer outro documento, e não cancelam ou revogam nenhum desses poderes.</w:t>
      </w:r>
    </w:p>
    <w:p w14:paraId="733C4BD4" w14:textId="77777777" w:rsidR="008A38EE" w:rsidRPr="00923149" w:rsidRDefault="008A38EE" w:rsidP="008A38EE">
      <w:pPr>
        <w:pStyle w:val="Body"/>
        <w:widowControl w:val="0"/>
        <w:suppressAutoHyphens/>
        <w:spacing w:after="0" w:line="320" w:lineRule="exact"/>
        <w:rPr>
          <w:rFonts w:ascii="Times New Roman" w:hAnsi="Times New Roman"/>
          <w:sz w:val="24"/>
        </w:rPr>
      </w:pPr>
    </w:p>
    <w:p w14:paraId="6B35F993" w14:textId="77777777" w:rsidR="008A38EE" w:rsidRPr="00923149" w:rsidRDefault="008A38EE" w:rsidP="008A38EE">
      <w:pPr>
        <w:pStyle w:val="Body"/>
        <w:widowControl w:val="0"/>
        <w:suppressAutoHyphens/>
        <w:spacing w:after="0" w:line="320" w:lineRule="exact"/>
        <w:rPr>
          <w:rFonts w:ascii="Times New Roman" w:hAnsi="Times New Roman"/>
          <w:sz w:val="24"/>
        </w:rPr>
      </w:pPr>
      <w:r w:rsidRPr="00923149">
        <w:rPr>
          <w:rFonts w:ascii="Times New Roman" w:hAnsi="Times New Roman"/>
          <w:sz w:val="24"/>
        </w:rPr>
        <w:t xml:space="preserve">Essa procuração é outorgada em relação ao Contrato, em causa própria do OUTORGADO e como meio de cumprir as obrigações ali estabelecidas, de acordo com os artigos 683, 684 e 685 do Código Civil, e será irrevogável, válida e eficaz, pelo período de 1 (um) ano contado da data de assinatura deste instrumento. </w:t>
      </w:r>
    </w:p>
    <w:p w14:paraId="10B47C75" w14:textId="77777777" w:rsidR="008A38EE" w:rsidRPr="00923149" w:rsidRDefault="008A38EE" w:rsidP="008A38EE">
      <w:pPr>
        <w:pStyle w:val="Body"/>
        <w:widowControl w:val="0"/>
        <w:suppressAutoHyphens/>
        <w:spacing w:after="0" w:line="320" w:lineRule="exact"/>
        <w:rPr>
          <w:rFonts w:ascii="Times New Roman" w:hAnsi="Times New Roman"/>
          <w:sz w:val="24"/>
        </w:rPr>
      </w:pPr>
    </w:p>
    <w:p w14:paraId="77175850" w14:textId="77777777" w:rsidR="008A38EE" w:rsidRPr="00923149" w:rsidRDefault="008A38EE" w:rsidP="008A38EE">
      <w:pPr>
        <w:pStyle w:val="Body"/>
        <w:widowControl w:val="0"/>
        <w:suppressAutoHyphens/>
        <w:spacing w:after="0" w:line="320" w:lineRule="exact"/>
        <w:rPr>
          <w:rFonts w:ascii="Times New Roman" w:hAnsi="Times New Roman"/>
          <w:sz w:val="24"/>
        </w:rPr>
      </w:pPr>
      <w:r w:rsidRPr="00923149">
        <w:rPr>
          <w:rFonts w:ascii="Times New Roman" w:hAnsi="Times New Roman"/>
          <w:sz w:val="24"/>
        </w:rPr>
        <w:t>Os termos iniciados em maiúsculas aqui usados, mas não definidos neste instrumento deverão ter os significados atribuídos a eles no Contrato.</w:t>
      </w:r>
    </w:p>
    <w:p w14:paraId="55A3DDA9" w14:textId="77777777" w:rsidR="008A38EE" w:rsidRPr="00923149" w:rsidRDefault="008A38EE" w:rsidP="008A38EE">
      <w:pPr>
        <w:pStyle w:val="Body"/>
        <w:widowControl w:val="0"/>
        <w:suppressAutoHyphens/>
        <w:spacing w:after="0" w:line="320" w:lineRule="exact"/>
        <w:rPr>
          <w:rFonts w:ascii="Times New Roman" w:hAnsi="Times New Roman"/>
          <w:sz w:val="24"/>
        </w:rPr>
      </w:pPr>
    </w:p>
    <w:p w14:paraId="0A7B8C1E" w14:textId="77777777" w:rsidR="008A38EE" w:rsidRPr="00923149" w:rsidRDefault="008A38EE" w:rsidP="008A38EE">
      <w:pPr>
        <w:pStyle w:val="Body"/>
        <w:widowControl w:val="0"/>
        <w:suppressAutoHyphens/>
        <w:spacing w:after="0" w:line="320" w:lineRule="exact"/>
        <w:jc w:val="center"/>
        <w:rPr>
          <w:rFonts w:ascii="Times New Roman" w:hAnsi="Times New Roman"/>
          <w:sz w:val="24"/>
        </w:rPr>
      </w:pPr>
      <w:r w:rsidRPr="00923149">
        <w:rPr>
          <w:rFonts w:ascii="Times New Roman" w:hAnsi="Times New Roman"/>
          <w:sz w:val="24"/>
        </w:rPr>
        <w:t>[Local], [●] de [●] de [●].</w:t>
      </w:r>
    </w:p>
    <w:p w14:paraId="40BB07B5" w14:textId="77777777" w:rsidR="008A38EE" w:rsidRPr="00923149" w:rsidRDefault="008A38EE" w:rsidP="008A38EE">
      <w:pPr>
        <w:pStyle w:val="Body"/>
        <w:widowControl w:val="0"/>
        <w:suppressAutoHyphens/>
        <w:spacing w:after="0" w:line="320" w:lineRule="exact"/>
        <w:rPr>
          <w:rFonts w:ascii="Times New Roman" w:hAnsi="Times New Roman"/>
          <w:sz w:val="24"/>
        </w:rPr>
      </w:pPr>
    </w:p>
    <w:p w14:paraId="6223760E" w14:textId="37449317" w:rsidR="008A38EE" w:rsidRPr="00923149" w:rsidRDefault="008A38EE" w:rsidP="008A38EE">
      <w:pPr>
        <w:pStyle w:val="Body"/>
        <w:widowControl w:val="0"/>
        <w:suppressAutoHyphens/>
        <w:spacing w:after="0" w:line="320" w:lineRule="exact"/>
        <w:jc w:val="center"/>
        <w:rPr>
          <w:rFonts w:ascii="Times New Roman" w:eastAsia="Arial Unicode MS" w:hAnsi="Times New Roman"/>
          <w:b/>
          <w:w w:val="0"/>
          <w:sz w:val="24"/>
        </w:rPr>
      </w:pPr>
      <w:r w:rsidRPr="00923149">
        <w:rPr>
          <w:rFonts w:ascii="Times New Roman" w:hAnsi="Times New Roman"/>
          <w:b/>
          <w:sz w:val="24"/>
        </w:rPr>
        <w:t>BOSAN PARTICIPAÇÕES S.A.</w:t>
      </w:r>
    </w:p>
    <w:p w14:paraId="0574E5FC" w14:textId="77777777" w:rsidR="008A38EE" w:rsidRPr="00923149" w:rsidRDefault="008A38EE" w:rsidP="008A38EE">
      <w:pPr>
        <w:pStyle w:val="Body"/>
        <w:widowControl w:val="0"/>
        <w:suppressAutoHyphens/>
        <w:spacing w:after="0" w:line="320" w:lineRule="exact"/>
        <w:rPr>
          <w:rFonts w:ascii="Times New Roman" w:hAnsi="Times New Roman"/>
          <w:sz w:val="24"/>
        </w:rPr>
      </w:pPr>
    </w:p>
    <w:p w14:paraId="70A7A16D" w14:textId="77777777" w:rsidR="008A38EE" w:rsidRPr="00923149" w:rsidRDefault="008A38EE" w:rsidP="008A38EE">
      <w:pPr>
        <w:pStyle w:val="Body"/>
        <w:widowControl w:val="0"/>
        <w:suppressAutoHyphens/>
        <w:spacing w:after="0" w:line="320" w:lineRule="exact"/>
        <w:rPr>
          <w:rFonts w:ascii="Times New Roman" w:hAnsi="Times New Roman"/>
          <w:smallCaps/>
          <w:sz w:val="24"/>
        </w:rPr>
      </w:pPr>
      <w:r w:rsidRPr="00923149">
        <w:rPr>
          <w:rFonts w:ascii="Times New Roman" w:hAnsi="Times New Roman"/>
          <w:sz w:val="24"/>
        </w:rPr>
        <w:t>_________________________________</w:t>
      </w:r>
      <w:r w:rsidRPr="00923149">
        <w:rPr>
          <w:rFonts w:ascii="Times New Roman" w:hAnsi="Times New Roman"/>
          <w:sz w:val="24"/>
        </w:rPr>
        <w:tab/>
        <w:t>_________________________________</w:t>
      </w:r>
      <w:r w:rsidRPr="00923149">
        <w:rPr>
          <w:rFonts w:ascii="Times New Roman" w:hAnsi="Times New Roman"/>
          <w:sz w:val="24"/>
        </w:rPr>
        <w:br/>
        <w:t>Nome:</w:t>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t>Nome:</w:t>
      </w:r>
      <w:r w:rsidRPr="00923149">
        <w:rPr>
          <w:rFonts w:ascii="Times New Roman" w:hAnsi="Times New Roman"/>
          <w:sz w:val="24"/>
        </w:rPr>
        <w:br/>
        <w:t>Cargo:</w:t>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r>
      <w:r w:rsidRPr="00923149">
        <w:rPr>
          <w:rFonts w:ascii="Times New Roman" w:hAnsi="Times New Roman"/>
          <w:sz w:val="24"/>
        </w:rPr>
        <w:tab/>
        <w:t>Cargo:</w:t>
      </w:r>
    </w:p>
    <w:p w14:paraId="0A94FBBD" w14:textId="77777777" w:rsidR="00732477" w:rsidRPr="00923149" w:rsidRDefault="00732477" w:rsidP="00BC0D82">
      <w:pPr>
        <w:pStyle w:val="Body"/>
      </w:pPr>
    </w:p>
    <w:sectPr w:rsidR="00732477" w:rsidRPr="00923149" w:rsidSect="00B36F02">
      <w:headerReference w:type="first" r:id="rId19"/>
      <w:pgSz w:w="11907" w:h="16840" w:code="9"/>
      <w:pgMar w:top="1134" w:right="1134" w:bottom="1134" w:left="1134" w:header="76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ADDFB" w14:textId="77777777" w:rsidR="003F3F5D" w:rsidRDefault="003F3F5D">
      <w:r>
        <w:separator/>
      </w:r>
    </w:p>
    <w:p w14:paraId="2D22B323" w14:textId="77777777" w:rsidR="003F3F5D" w:rsidRDefault="003F3F5D"/>
  </w:endnote>
  <w:endnote w:type="continuationSeparator" w:id="0">
    <w:p w14:paraId="390C9A64" w14:textId="77777777" w:rsidR="003F3F5D" w:rsidRDefault="003F3F5D">
      <w:r>
        <w:continuationSeparator/>
      </w:r>
    </w:p>
    <w:p w14:paraId="338BC8D8" w14:textId="77777777" w:rsidR="003F3F5D" w:rsidRDefault="003F3F5D"/>
  </w:endnote>
  <w:endnote w:type="continuationNotice" w:id="1">
    <w:p w14:paraId="10EB2EA8" w14:textId="77777777" w:rsidR="003F3F5D" w:rsidRDefault="003F3F5D"/>
    <w:p w14:paraId="29698E44" w14:textId="77777777" w:rsidR="003F3F5D" w:rsidRDefault="003F3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E1A3" w14:textId="77777777" w:rsidR="00717C64" w:rsidRDefault="00717C64">
    <w:pPr>
      <w:pStyle w:val="Rodap"/>
    </w:pPr>
  </w:p>
  <w:p w14:paraId="7AE6D3B9" w14:textId="77777777" w:rsidR="00717C64" w:rsidRDefault="00717C6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5200" w14:textId="17D41B09" w:rsidR="00717C64" w:rsidRPr="00647F37" w:rsidRDefault="00717C64" w:rsidP="00D86C74">
    <w:pPr>
      <w:pStyle w:val="Rodap"/>
      <w:framePr w:wrap="around" w:vAnchor="text" w:hAnchor="margin" w:xAlign="right" w:y="1"/>
      <w:jc w:val="left"/>
      <w:rPr>
        <w:rStyle w:val="Nmerodepgina"/>
        <w:rFonts w:ascii="Times New Roman" w:hAnsi="Times New Roman"/>
        <w:sz w:val="24"/>
      </w:rPr>
    </w:pPr>
    <w:r w:rsidRPr="00647F37">
      <w:rPr>
        <w:rStyle w:val="Nmerodepgina"/>
        <w:rFonts w:ascii="Times New Roman" w:hAnsi="Times New Roman"/>
        <w:sz w:val="24"/>
      </w:rPr>
      <w:fldChar w:fldCharType="begin"/>
    </w:r>
    <w:r w:rsidRPr="00EB3274">
      <w:rPr>
        <w:rStyle w:val="Nmerodepgina"/>
        <w:rFonts w:ascii="Times New Roman" w:hAnsi="Times New Roman"/>
        <w:sz w:val="24"/>
      </w:rPr>
      <w:instrText xml:space="preserve">PAGE  </w:instrText>
    </w:r>
    <w:r w:rsidRPr="00647F37">
      <w:rPr>
        <w:rStyle w:val="Nmerodepgina"/>
        <w:rFonts w:ascii="Times New Roman" w:hAnsi="Times New Roman"/>
        <w:sz w:val="24"/>
      </w:rPr>
      <w:fldChar w:fldCharType="separate"/>
    </w:r>
    <w:r w:rsidR="00F765BE">
      <w:rPr>
        <w:rStyle w:val="Nmerodepgina"/>
        <w:rFonts w:ascii="Times New Roman" w:hAnsi="Times New Roman"/>
        <w:noProof/>
        <w:sz w:val="24"/>
      </w:rPr>
      <w:t>36</w:t>
    </w:r>
    <w:r w:rsidRPr="00647F37">
      <w:rPr>
        <w:rStyle w:val="Nmerodepgina"/>
        <w:rFonts w:ascii="Times New Roman" w:hAnsi="Times New Roman"/>
        <w:sz w:val="24"/>
      </w:rPr>
      <w:fldChar w:fldCharType="end"/>
    </w:r>
  </w:p>
  <w:p w14:paraId="69DCB90B" w14:textId="77777777" w:rsidR="00717C64" w:rsidRPr="003D6FC0" w:rsidRDefault="00717C64" w:rsidP="00EB3274">
    <w:pPr>
      <w:rPr>
        <w:rFonts w:ascii="Arial" w:hAnsi="Arial" w:cs="Arial"/>
        <w:sz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7D92" w14:textId="77777777" w:rsidR="00717C64" w:rsidRPr="00776BEF" w:rsidRDefault="00717C64" w:rsidP="00776BEF">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D425C" w14:textId="77777777" w:rsidR="003F3F5D" w:rsidRDefault="003F3F5D">
      <w:r>
        <w:separator/>
      </w:r>
    </w:p>
    <w:p w14:paraId="119776E7" w14:textId="77777777" w:rsidR="003F3F5D" w:rsidRDefault="003F3F5D"/>
  </w:footnote>
  <w:footnote w:type="continuationSeparator" w:id="0">
    <w:p w14:paraId="2C22B576" w14:textId="77777777" w:rsidR="003F3F5D" w:rsidRDefault="003F3F5D">
      <w:r>
        <w:continuationSeparator/>
      </w:r>
    </w:p>
    <w:p w14:paraId="4A983E2B" w14:textId="77777777" w:rsidR="003F3F5D" w:rsidRDefault="003F3F5D"/>
  </w:footnote>
  <w:footnote w:type="continuationNotice" w:id="1">
    <w:p w14:paraId="068059D4" w14:textId="77777777" w:rsidR="003F3F5D" w:rsidRDefault="003F3F5D"/>
    <w:p w14:paraId="0502D4EA" w14:textId="77777777" w:rsidR="003F3F5D" w:rsidRDefault="003F3F5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C7E1" w14:textId="77777777" w:rsidR="00717C64" w:rsidRDefault="00717C64">
    <w:pPr>
      <w:pStyle w:val="Cabealho"/>
    </w:pPr>
  </w:p>
  <w:p w14:paraId="4812FC1F" w14:textId="77777777" w:rsidR="00717C64" w:rsidRDefault="00717C6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5250C" w14:textId="77777777" w:rsidR="00717C64" w:rsidRDefault="00717C64">
    <w:pPr>
      <w:pStyle w:val="Cabealho"/>
    </w:pPr>
  </w:p>
  <w:p w14:paraId="255B0FDB" w14:textId="77777777" w:rsidR="00717C64" w:rsidRDefault="00717C6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A059" w14:textId="77777777" w:rsidR="00717C64" w:rsidRPr="00BC0D82" w:rsidRDefault="00717C64" w:rsidP="00941983">
    <w:pPr>
      <w:jc w:val="right"/>
      <w:rPr>
        <w:rFonts w:ascii="Times New Roman" w:hAnsi="Times New Roman"/>
        <w:i/>
        <w:sz w:val="24"/>
      </w:rPr>
    </w:pPr>
    <w:r w:rsidRPr="00BC0D82">
      <w:rPr>
        <w:rFonts w:ascii="Times New Roman" w:hAnsi="Times New Roman"/>
        <w:i/>
        <w:sz w:val="24"/>
      </w:rPr>
      <w:t>Primeira Minuta Cescon Barrieu</w:t>
    </w:r>
  </w:p>
  <w:p w14:paraId="5626284F" w14:textId="77777777" w:rsidR="00717C64" w:rsidRPr="00BC0D82" w:rsidRDefault="00717C64" w:rsidP="00941983">
    <w:pPr>
      <w:jc w:val="right"/>
      <w:rPr>
        <w:rFonts w:ascii="Times New Roman" w:hAnsi="Times New Roman"/>
        <w:i/>
        <w:sz w:val="24"/>
      </w:rPr>
    </w:pPr>
    <w:r w:rsidRPr="00BC0D82">
      <w:rPr>
        <w:rFonts w:ascii="Times New Roman" w:hAnsi="Times New Roman"/>
        <w:i/>
        <w:sz w:val="24"/>
      </w:rPr>
      <w:t>14 de dezembro de 2018</w:t>
    </w:r>
  </w:p>
  <w:p w14:paraId="0B0E1030" w14:textId="017536BB" w:rsidR="00717C64" w:rsidRPr="00F94AE4" w:rsidRDefault="00717C64" w:rsidP="008B77EA">
    <w:pPr>
      <w:jc w:val="right"/>
      <w:rPr>
        <w:rFonts w:ascii="Times New Roman" w:hAnsi="Times New Roman"/>
        <w:i/>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3F6D" w14:textId="1BD2BCD3" w:rsidR="00717C64" w:rsidRPr="00F94AE4" w:rsidRDefault="00717C64" w:rsidP="008B77EA">
    <w:pPr>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D059A"/>
    <w:multiLevelType w:val="hybridMultilevel"/>
    <w:tmpl w:val="3FE6BF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660421EE"/>
    <w:lvl w:ilvl="0">
      <w:start w:val="1"/>
      <w:numFmt w:val="decimal"/>
      <w:pStyle w:val="Level1"/>
      <w:lvlText w:val="%1."/>
      <w:lvlJc w:val="left"/>
      <w:pPr>
        <w:tabs>
          <w:tab w:val="num" w:pos="567"/>
        </w:tabs>
        <w:ind w:left="0" w:firstLine="0"/>
      </w:pPr>
      <w:rPr>
        <w:rFonts w:ascii="Times New Roman" w:hAnsi="Times New Roman" w:cs="Times New Roman" w:hint="default"/>
        <w:b/>
        <w:i w:val="0"/>
        <w:sz w:val="24"/>
        <w:szCs w:val="24"/>
        <w:lang w:val="pt-BR"/>
      </w:rPr>
    </w:lvl>
    <w:lvl w:ilvl="1">
      <w:start w:val="1"/>
      <w:numFmt w:val="decimal"/>
      <w:pStyle w:val="Level2"/>
      <w:lvlText w:val="%1.%2."/>
      <w:lvlJc w:val="left"/>
      <w:pPr>
        <w:tabs>
          <w:tab w:val="num" w:pos="1390"/>
        </w:tabs>
        <w:ind w:left="710" w:firstLine="0"/>
      </w:pPr>
      <w:rPr>
        <w:rFonts w:ascii="Times New Roman" w:hAnsi="Times New Roman" w:cs="Times New Roman" w:hint="default"/>
        <w:b/>
        <w:i w:val="0"/>
        <w:sz w:val="24"/>
        <w:szCs w:val="24"/>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B257EE"/>
    <w:multiLevelType w:val="multilevel"/>
    <w:tmpl w:val="28DE4024"/>
    <w:lvl w:ilvl="0">
      <w:start w:val="1"/>
      <w:numFmt w:val="lowerLetter"/>
      <w:lvlText w:val="(%1)"/>
      <w:lvlJc w:val="left"/>
      <w:pPr>
        <w:ind w:left="705" w:hanging="705"/>
      </w:pPr>
      <w:rPr>
        <w:rFonts w:cs="Times New Roman"/>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9" w15:restartNumberingAfterBreak="0">
    <w:nsid w:val="190C0BD1"/>
    <w:multiLevelType w:val="multilevel"/>
    <w:tmpl w:val="EA380FA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D235C19"/>
    <w:multiLevelType w:val="multilevel"/>
    <w:tmpl w:val="ECA064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705D16"/>
    <w:multiLevelType w:val="singleLevel"/>
    <w:tmpl w:val="2288175C"/>
    <w:lvl w:ilvl="0">
      <w:start w:val="1"/>
      <w:numFmt w:val="lowerRoman"/>
      <w:lvlText w:val="(%1)"/>
      <w:lvlJc w:val="left"/>
      <w:pPr>
        <w:ind w:left="1607" w:hanging="360"/>
      </w:pPr>
      <w:rPr>
        <w:rFonts w:hint="default"/>
        <w:b w:val="0"/>
        <w:i w:val="0"/>
        <w:sz w:val="24"/>
        <w:szCs w:val="24"/>
        <w:lang w:val="pt-BR"/>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C71741"/>
    <w:multiLevelType w:val="hybridMultilevel"/>
    <w:tmpl w:val="B6707198"/>
    <w:lvl w:ilvl="0" w:tplc="28C6AB7E">
      <w:start w:val="1"/>
      <w:numFmt w:val="decimal"/>
      <w:lvlText w:val="2.%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4C72D3"/>
    <w:multiLevelType w:val="hybridMultilevel"/>
    <w:tmpl w:val="A40E5E1E"/>
    <w:lvl w:ilvl="0" w:tplc="D7DCA6D0">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A675147"/>
    <w:multiLevelType w:val="hybridMultilevel"/>
    <w:tmpl w:val="3D0A1672"/>
    <w:lvl w:ilvl="0" w:tplc="E7D449D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3C9853DB"/>
    <w:multiLevelType w:val="multilevel"/>
    <w:tmpl w:val="7EC6F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BA159D"/>
    <w:multiLevelType w:val="hybridMultilevel"/>
    <w:tmpl w:val="2278CB7A"/>
    <w:lvl w:ilvl="0" w:tplc="2288175C">
      <w:start w:val="1"/>
      <w:numFmt w:val="lowerRoman"/>
      <w:lvlText w:val="(%1)"/>
      <w:lvlJc w:val="left"/>
      <w:pPr>
        <w:ind w:left="2000" w:hanging="360"/>
      </w:pPr>
      <w:rPr>
        <w:rFonts w:hint="default"/>
      </w:rPr>
    </w:lvl>
    <w:lvl w:ilvl="1" w:tplc="D7DCA6D0">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0D439C"/>
    <w:multiLevelType w:val="multilevel"/>
    <w:tmpl w:val="035AD034"/>
    <w:lvl w:ilvl="0">
      <w:start w:val="1"/>
      <w:numFmt w:val="none"/>
      <w:pStyle w:val="TtulodeClusula"/>
      <w:suff w:val="nothing"/>
      <w:lvlText w:val=""/>
      <w:lvlJc w:val="left"/>
      <w:pPr>
        <w:ind w:left="0" w:firstLine="0"/>
      </w:pPr>
      <w:rPr>
        <w:rFonts w:hint="default"/>
      </w:rPr>
    </w:lvl>
    <w:lvl w:ilvl="1">
      <w:start w:val="1"/>
      <w:numFmt w:val="ordinalText"/>
      <w:pStyle w:val="Pargrafo"/>
      <w:suff w:val="nothing"/>
      <w:lvlText w:val="Parágrafo %2"/>
      <w:lvlJc w:val="left"/>
      <w:pPr>
        <w:ind w:left="426" w:firstLine="0"/>
      </w:pPr>
      <w:rPr>
        <w:rFonts w:ascii="Arial" w:hAnsi="Arial" w:hint="default"/>
        <w:b/>
        <w:i w:val="0"/>
        <w:caps/>
        <w:sz w:val="24"/>
        <w:szCs w:val="24"/>
        <w:u w:val="single"/>
      </w:rPr>
    </w:lvl>
    <w:lvl w:ilvl="2">
      <w:start w:val="8"/>
      <w:numFmt w:val="upperRoman"/>
      <w:pStyle w:val="Pargrafo-Inciso"/>
      <w:lvlText w:val="%3."/>
      <w:lvlJc w:val="left"/>
      <w:pPr>
        <w:tabs>
          <w:tab w:val="num" w:pos="851"/>
        </w:tabs>
        <w:ind w:left="851" w:hanging="851"/>
      </w:pPr>
      <w:rPr>
        <w:rFonts w:hint="default"/>
        <w:b w:val="0"/>
      </w:rPr>
    </w:lvl>
    <w:lvl w:ilvl="3">
      <w:start w:val="1"/>
      <w:numFmt w:val="lowerLetter"/>
      <w:pStyle w:val="Pargrafo-Alnea"/>
      <w:lvlText w:val="%4."/>
      <w:lvlJc w:val="left"/>
      <w:pPr>
        <w:tabs>
          <w:tab w:val="num" w:pos="1304"/>
        </w:tabs>
        <w:ind w:left="1304" w:hanging="453"/>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CA5438"/>
    <w:multiLevelType w:val="hybridMultilevel"/>
    <w:tmpl w:val="5886A83A"/>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9E7D37"/>
    <w:multiLevelType w:val="hybridMultilevel"/>
    <w:tmpl w:val="1A4C5C7C"/>
    <w:lvl w:ilvl="0" w:tplc="228817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CB4379"/>
    <w:multiLevelType w:val="hybridMultilevel"/>
    <w:tmpl w:val="9B56C436"/>
    <w:lvl w:ilvl="0" w:tplc="F5D0E108">
      <w:start w:val="1"/>
      <w:numFmt w:val="upperLetter"/>
      <w:pStyle w:val="Recitals"/>
      <w:lvlText w:val="(%1)"/>
      <w:lvlJc w:val="left"/>
      <w:pPr>
        <w:tabs>
          <w:tab w:val="num" w:pos="851"/>
        </w:tabs>
        <w:ind w:left="284"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1D1232"/>
    <w:multiLevelType w:val="multilevel"/>
    <w:tmpl w:val="14B0F598"/>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0F2697"/>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AF00AE3"/>
    <w:multiLevelType w:val="hybridMultilevel"/>
    <w:tmpl w:val="B4E06E22"/>
    <w:lvl w:ilvl="0" w:tplc="D7DCA6D0">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8"/>
  </w:num>
  <w:num w:numId="3">
    <w:abstractNumId w:val="8"/>
  </w:num>
  <w:num w:numId="4">
    <w:abstractNumId w:val="26"/>
  </w:num>
  <w:num w:numId="5">
    <w:abstractNumId w:val="19"/>
  </w:num>
  <w:num w:numId="6">
    <w:abstractNumId w:val="54"/>
  </w:num>
  <w:num w:numId="7">
    <w:abstractNumId w:val="51"/>
  </w:num>
  <w:num w:numId="8">
    <w:abstractNumId w:val="10"/>
  </w:num>
  <w:num w:numId="9">
    <w:abstractNumId w:val="25"/>
  </w:num>
  <w:num w:numId="10">
    <w:abstractNumId w:val="30"/>
  </w:num>
  <w:num w:numId="11">
    <w:abstractNumId w:val="27"/>
  </w:num>
  <w:num w:numId="12">
    <w:abstractNumId w:val="7"/>
  </w:num>
  <w:num w:numId="13">
    <w:abstractNumId w:val="50"/>
  </w:num>
  <w:num w:numId="14">
    <w:abstractNumId w:val="55"/>
  </w:num>
  <w:num w:numId="15">
    <w:abstractNumId w:val="34"/>
  </w:num>
  <w:num w:numId="16">
    <w:abstractNumId w:val="24"/>
  </w:num>
  <w:num w:numId="17">
    <w:abstractNumId w:val="56"/>
  </w:num>
  <w:num w:numId="18">
    <w:abstractNumId w:val="46"/>
  </w:num>
  <w:num w:numId="19">
    <w:abstractNumId w:val="43"/>
  </w:num>
  <w:num w:numId="20">
    <w:abstractNumId w:val="5"/>
  </w:num>
  <w:num w:numId="21">
    <w:abstractNumId w:val="3"/>
  </w:num>
  <w:num w:numId="22">
    <w:abstractNumId w:val="38"/>
  </w:num>
  <w:num w:numId="23">
    <w:abstractNumId w:val="33"/>
  </w:num>
  <w:num w:numId="24">
    <w:abstractNumId w:val="52"/>
  </w:num>
  <w:num w:numId="25">
    <w:abstractNumId w:val="39"/>
  </w:num>
  <w:num w:numId="26">
    <w:abstractNumId w:val="32"/>
  </w:num>
  <w:num w:numId="27">
    <w:abstractNumId w:val="49"/>
  </w:num>
  <w:num w:numId="28">
    <w:abstractNumId w:val="45"/>
  </w:num>
  <w:num w:numId="29">
    <w:abstractNumId w:val="4"/>
  </w:num>
  <w:num w:numId="30">
    <w:abstractNumId w:val="13"/>
  </w:num>
  <w:num w:numId="31">
    <w:abstractNumId w:val="36"/>
  </w:num>
  <w:num w:numId="32">
    <w:abstractNumId w:val="40"/>
  </w:num>
  <w:num w:numId="33">
    <w:abstractNumId w:val="1"/>
  </w:num>
  <w:num w:numId="34">
    <w:abstractNumId w:val="16"/>
  </w:num>
  <w:num w:numId="35">
    <w:abstractNumId w:val="41"/>
  </w:num>
  <w:num w:numId="36">
    <w:abstractNumId w:val="12"/>
  </w:num>
  <w:num w:numId="37">
    <w:abstractNumId w:val="23"/>
  </w:num>
  <w:num w:numId="38">
    <w:abstractNumId w:val="44"/>
  </w:num>
  <w:num w:numId="39">
    <w:abstractNumId w:val="11"/>
  </w:num>
  <w:num w:numId="40">
    <w:abstractNumId w:val="31"/>
  </w:num>
  <w:num w:numId="41">
    <w:abstractNumId w:val="15"/>
  </w:num>
  <w:num w:numId="42">
    <w:abstractNumId w:val="39"/>
    <w:lvlOverride w:ilvl="0">
      <w:startOverride w:val="1"/>
    </w:lvlOverride>
  </w:num>
  <w:num w:numId="43">
    <w:abstractNumId w:val="39"/>
    <w:lvlOverride w:ilvl="0">
      <w:startOverride w:val="1"/>
    </w:lvlOverride>
  </w:num>
  <w:num w:numId="44">
    <w:abstractNumId w:val="28"/>
  </w:num>
  <w:num w:numId="45">
    <w:abstractNumId w:val="22"/>
  </w:num>
  <w:num w:numId="46">
    <w:abstractNumId w:val="53"/>
  </w:num>
  <w:num w:numId="47">
    <w:abstractNumId w:val="15"/>
    <w:lvlOverride w:ilvl="0">
      <w:startOverride w:val="1"/>
    </w:lvlOverride>
  </w:num>
  <w:num w:numId="48">
    <w:abstractNumId w:val="39"/>
    <w:lvlOverride w:ilvl="0">
      <w:startOverride w:val="1"/>
    </w:lvlOverride>
  </w:num>
  <w:num w:numId="49">
    <w:abstractNumId w:val="38"/>
    <w:lvlOverride w:ilvl="0">
      <w:startOverride w:val="5"/>
    </w:lvlOverride>
  </w:num>
  <w:num w:numId="50">
    <w:abstractNumId w:val="21"/>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num>
  <w:num w:numId="57">
    <w:abstractNumId w:val="38"/>
    <w:lvlOverride w:ilvl="0">
      <w:startOverride w:val="1"/>
    </w:lvlOverride>
  </w:num>
  <w:num w:numId="58">
    <w:abstractNumId w:val="33"/>
    <w:lvlOverride w:ilvl="0">
      <w:startOverride w:val="1"/>
    </w:lvlOverride>
  </w:num>
  <w:num w:numId="59">
    <w:abstractNumId w:val="48"/>
    <w:lvlOverride w:ilvl="0">
      <w:startOverride w:val="1"/>
    </w:lvlOverride>
  </w:num>
  <w:num w:numId="60">
    <w:abstractNumId w:val="38"/>
    <w:lvlOverride w:ilvl="0">
      <w:startOverride w:val="3"/>
    </w:lvlOverride>
  </w:num>
  <w:num w:numId="61">
    <w:abstractNumId w:val="17"/>
  </w:num>
  <w:num w:numId="62">
    <w:abstractNumId w:val="35"/>
  </w:num>
  <w:num w:numId="63">
    <w:abstractNumId w:val="20"/>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65">
    <w:abstractNumId w:val="18"/>
  </w:num>
  <w:num w:numId="66">
    <w:abstractNumId w:val="2"/>
  </w:num>
  <w:num w:numId="67">
    <w:abstractNumId w:val="47"/>
  </w:num>
  <w:num w:numId="68">
    <w:abstractNumId w:val="42"/>
  </w:num>
  <w:num w:numId="69">
    <w:abstractNumId w:val="39"/>
  </w:num>
  <w:num w:numId="70">
    <w:abstractNumId w:val="9"/>
    <w:lvlOverride w:ilvl="0">
      <w:startOverride w:val="1"/>
    </w:lvlOverride>
  </w:num>
  <w:num w:numId="71">
    <w:abstractNumId w:val="6"/>
  </w:num>
  <w:num w:numId="72">
    <w:abstractNumId w:val="0"/>
  </w:num>
  <w:num w:numId="73">
    <w:abstractNumId w:val="0"/>
    <w:lvlOverride w:ilvl="0">
      <w:startOverride w:val="1"/>
    </w:lvlOverride>
    <w:lvlOverride w:ilvl="1">
      <w:startOverride w:val="1"/>
    </w:lvlOverride>
  </w:num>
  <w:num w:numId="74">
    <w:abstractNumId w:val="3"/>
    <w:lvlOverride w:ilvl="0">
      <w:startOverride w:val="1"/>
    </w:lvlOverride>
  </w:num>
  <w:num w:numId="75">
    <w:abstractNumId w:val="37"/>
  </w:num>
  <w:num w:numId="76">
    <w:abstractNumId w:val="14"/>
  </w:num>
  <w:numIdMacAtCleanup w:val="6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scon Barrieu">
    <w15:presenceInfo w15:providerId="None" w15:userId="Cescon Barri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606"/>
    <w:rsid w:val="00000C78"/>
    <w:rsid w:val="00000D62"/>
    <w:rsid w:val="00000DFD"/>
    <w:rsid w:val="000014A3"/>
    <w:rsid w:val="00001B40"/>
    <w:rsid w:val="00001FED"/>
    <w:rsid w:val="00002B7A"/>
    <w:rsid w:val="00002CC0"/>
    <w:rsid w:val="00002E06"/>
    <w:rsid w:val="00004176"/>
    <w:rsid w:val="00004A09"/>
    <w:rsid w:val="00004F64"/>
    <w:rsid w:val="0000551C"/>
    <w:rsid w:val="00006A0F"/>
    <w:rsid w:val="00007152"/>
    <w:rsid w:val="000103B8"/>
    <w:rsid w:val="00010455"/>
    <w:rsid w:val="00011287"/>
    <w:rsid w:val="0001192C"/>
    <w:rsid w:val="00011CE4"/>
    <w:rsid w:val="00011DF8"/>
    <w:rsid w:val="00013533"/>
    <w:rsid w:val="00013A0F"/>
    <w:rsid w:val="00014C26"/>
    <w:rsid w:val="000154FB"/>
    <w:rsid w:val="00015E01"/>
    <w:rsid w:val="00015F8F"/>
    <w:rsid w:val="00016945"/>
    <w:rsid w:val="0001751E"/>
    <w:rsid w:val="00020484"/>
    <w:rsid w:val="000205D2"/>
    <w:rsid w:val="000211B0"/>
    <w:rsid w:val="00021D66"/>
    <w:rsid w:val="00022087"/>
    <w:rsid w:val="0002287A"/>
    <w:rsid w:val="00023BB9"/>
    <w:rsid w:val="0002462E"/>
    <w:rsid w:val="00025061"/>
    <w:rsid w:val="000259AC"/>
    <w:rsid w:val="000262AA"/>
    <w:rsid w:val="000265ED"/>
    <w:rsid w:val="00026C26"/>
    <w:rsid w:val="00027037"/>
    <w:rsid w:val="000272E7"/>
    <w:rsid w:val="00027774"/>
    <w:rsid w:val="00027C73"/>
    <w:rsid w:val="00027EEF"/>
    <w:rsid w:val="00027FA5"/>
    <w:rsid w:val="00027FE0"/>
    <w:rsid w:val="000302E0"/>
    <w:rsid w:val="0003127F"/>
    <w:rsid w:val="00031F58"/>
    <w:rsid w:val="0003298D"/>
    <w:rsid w:val="00032E5E"/>
    <w:rsid w:val="0003316D"/>
    <w:rsid w:val="00033798"/>
    <w:rsid w:val="000338D3"/>
    <w:rsid w:val="000340EC"/>
    <w:rsid w:val="00034BE3"/>
    <w:rsid w:val="00034E4E"/>
    <w:rsid w:val="00035035"/>
    <w:rsid w:val="00035412"/>
    <w:rsid w:val="00035A68"/>
    <w:rsid w:val="00035DE6"/>
    <w:rsid w:val="000362DA"/>
    <w:rsid w:val="00037E84"/>
    <w:rsid w:val="00040967"/>
    <w:rsid w:val="000409C0"/>
    <w:rsid w:val="00041610"/>
    <w:rsid w:val="0004275D"/>
    <w:rsid w:val="000428F5"/>
    <w:rsid w:val="00042A73"/>
    <w:rsid w:val="00043615"/>
    <w:rsid w:val="000440AA"/>
    <w:rsid w:val="00044128"/>
    <w:rsid w:val="0004473F"/>
    <w:rsid w:val="00045EEB"/>
    <w:rsid w:val="0004663E"/>
    <w:rsid w:val="00047774"/>
    <w:rsid w:val="000501C5"/>
    <w:rsid w:val="00050443"/>
    <w:rsid w:val="000516C9"/>
    <w:rsid w:val="000524D0"/>
    <w:rsid w:val="000539A9"/>
    <w:rsid w:val="00053EEE"/>
    <w:rsid w:val="00054A75"/>
    <w:rsid w:val="00054EFA"/>
    <w:rsid w:val="000556BB"/>
    <w:rsid w:val="00056543"/>
    <w:rsid w:val="000573C6"/>
    <w:rsid w:val="00057B4E"/>
    <w:rsid w:val="0006035B"/>
    <w:rsid w:val="0006095D"/>
    <w:rsid w:val="000618C6"/>
    <w:rsid w:val="0006268F"/>
    <w:rsid w:val="000627C5"/>
    <w:rsid w:val="00062B28"/>
    <w:rsid w:val="000645C8"/>
    <w:rsid w:val="00065CF4"/>
    <w:rsid w:val="0006630A"/>
    <w:rsid w:val="00066417"/>
    <w:rsid w:val="000665C3"/>
    <w:rsid w:val="0006693D"/>
    <w:rsid w:val="00067302"/>
    <w:rsid w:val="0006759C"/>
    <w:rsid w:val="000676DF"/>
    <w:rsid w:val="00067E0C"/>
    <w:rsid w:val="0007037A"/>
    <w:rsid w:val="00070E7A"/>
    <w:rsid w:val="00070F31"/>
    <w:rsid w:val="0007168A"/>
    <w:rsid w:val="0007183A"/>
    <w:rsid w:val="00072259"/>
    <w:rsid w:val="00073778"/>
    <w:rsid w:val="00073CFC"/>
    <w:rsid w:val="000750CD"/>
    <w:rsid w:val="00075409"/>
    <w:rsid w:val="00076717"/>
    <w:rsid w:val="00076855"/>
    <w:rsid w:val="00076E87"/>
    <w:rsid w:val="000771E1"/>
    <w:rsid w:val="000775D6"/>
    <w:rsid w:val="0008041F"/>
    <w:rsid w:val="0008155E"/>
    <w:rsid w:val="00082351"/>
    <w:rsid w:val="000842F1"/>
    <w:rsid w:val="000845A2"/>
    <w:rsid w:val="00084AB8"/>
    <w:rsid w:val="000855E5"/>
    <w:rsid w:val="0008572C"/>
    <w:rsid w:val="0008628D"/>
    <w:rsid w:val="00087604"/>
    <w:rsid w:val="000903DB"/>
    <w:rsid w:val="00090922"/>
    <w:rsid w:val="0009125B"/>
    <w:rsid w:val="00091903"/>
    <w:rsid w:val="00091AE9"/>
    <w:rsid w:val="0009269A"/>
    <w:rsid w:val="00092700"/>
    <w:rsid w:val="0009327E"/>
    <w:rsid w:val="00093A94"/>
    <w:rsid w:val="0009470F"/>
    <w:rsid w:val="00094A8A"/>
    <w:rsid w:val="00095C77"/>
    <w:rsid w:val="00096037"/>
    <w:rsid w:val="00097856"/>
    <w:rsid w:val="0009795A"/>
    <w:rsid w:val="00097D9D"/>
    <w:rsid w:val="000A04EF"/>
    <w:rsid w:val="000A08F2"/>
    <w:rsid w:val="000A0CA1"/>
    <w:rsid w:val="000A1D52"/>
    <w:rsid w:val="000A2D3E"/>
    <w:rsid w:val="000A306A"/>
    <w:rsid w:val="000A379B"/>
    <w:rsid w:val="000A3D20"/>
    <w:rsid w:val="000A3D4C"/>
    <w:rsid w:val="000A4F61"/>
    <w:rsid w:val="000A5BF5"/>
    <w:rsid w:val="000A6996"/>
    <w:rsid w:val="000A6A47"/>
    <w:rsid w:val="000B053B"/>
    <w:rsid w:val="000B08A2"/>
    <w:rsid w:val="000B0BAD"/>
    <w:rsid w:val="000B1414"/>
    <w:rsid w:val="000B19A1"/>
    <w:rsid w:val="000B2AA3"/>
    <w:rsid w:val="000B3060"/>
    <w:rsid w:val="000B3BE5"/>
    <w:rsid w:val="000B4005"/>
    <w:rsid w:val="000B4455"/>
    <w:rsid w:val="000B472E"/>
    <w:rsid w:val="000B4C95"/>
    <w:rsid w:val="000B59AE"/>
    <w:rsid w:val="000B6191"/>
    <w:rsid w:val="000B7011"/>
    <w:rsid w:val="000B782E"/>
    <w:rsid w:val="000B7C53"/>
    <w:rsid w:val="000B7E00"/>
    <w:rsid w:val="000C0969"/>
    <w:rsid w:val="000C18C3"/>
    <w:rsid w:val="000C19C5"/>
    <w:rsid w:val="000C2AD6"/>
    <w:rsid w:val="000C39B8"/>
    <w:rsid w:val="000C47C9"/>
    <w:rsid w:val="000C4CED"/>
    <w:rsid w:val="000C50D1"/>
    <w:rsid w:val="000C51F0"/>
    <w:rsid w:val="000C5D67"/>
    <w:rsid w:val="000C6500"/>
    <w:rsid w:val="000C746F"/>
    <w:rsid w:val="000C751D"/>
    <w:rsid w:val="000C76B0"/>
    <w:rsid w:val="000C7F4C"/>
    <w:rsid w:val="000D0184"/>
    <w:rsid w:val="000D063D"/>
    <w:rsid w:val="000D20E8"/>
    <w:rsid w:val="000D2970"/>
    <w:rsid w:val="000D38E3"/>
    <w:rsid w:val="000D4296"/>
    <w:rsid w:val="000D4428"/>
    <w:rsid w:val="000D5572"/>
    <w:rsid w:val="000D55F2"/>
    <w:rsid w:val="000D5871"/>
    <w:rsid w:val="000D5C3E"/>
    <w:rsid w:val="000D5FAC"/>
    <w:rsid w:val="000D642C"/>
    <w:rsid w:val="000D66E8"/>
    <w:rsid w:val="000D6FF8"/>
    <w:rsid w:val="000D701B"/>
    <w:rsid w:val="000D7152"/>
    <w:rsid w:val="000D7F05"/>
    <w:rsid w:val="000E04EA"/>
    <w:rsid w:val="000E113F"/>
    <w:rsid w:val="000E19CA"/>
    <w:rsid w:val="000E1A94"/>
    <w:rsid w:val="000E2047"/>
    <w:rsid w:val="000E20E8"/>
    <w:rsid w:val="000E2C01"/>
    <w:rsid w:val="000E2DD0"/>
    <w:rsid w:val="000E320D"/>
    <w:rsid w:val="000E32C3"/>
    <w:rsid w:val="000E409F"/>
    <w:rsid w:val="000E4E35"/>
    <w:rsid w:val="000E581D"/>
    <w:rsid w:val="000E5DCC"/>
    <w:rsid w:val="000E6350"/>
    <w:rsid w:val="000E6625"/>
    <w:rsid w:val="000E6941"/>
    <w:rsid w:val="000E7D73"/>
    <w:rsid w:val="000F010E"/>
    <w:rsid w:val="000F0778"/>
    <w:rsid w:val="000F0C96"/>
    <w:rsid w:val="000F3AC9"/>
    <w:rsid w:val="000F40BD"/>
    <w:rsid w:val="000F45D8"/>
    <w:rsid w:val="000F48EB"/>
    <w:rsid w:val="000F4A51"/>
    <w:rsid w:val="000F6FEE"/>
    <w:rsid w:val="000F7E71"/>
    <w:rsid w:val="001001A8"/>
    <w:rsid w:val="00100490"/>
    <w:rsid w:val="001005A2"/>
    <w:rsid w:val="001009B4"/>
    <w:rsid w:val="00100DA3"/>
    <w:rsid w:val="001010C6"/>
    <w:rsid w:val="001017B9"/>
    <w:rsid w:val="001024B2"/>
    <w:rsid w:val="00102A74"/>
    <w:rsid w:val="00102DA3"/>
    <w:rsid w:val="00102FA4"/>
    <w:rsid w:val="00103049"/>
    <w:rsid w:val="001036AE"/>
    <w:rsid w:val="00104912"/>
    <w:rsid w:val="001058C7"/>
    <w:rsid w:val="001061B0"/>
    <w:rsid w:val="0010634B"/>
    <w:rsid w:val="00106B2C"/>
    <w:rsid w:val="00107213"/>
    <w:rsid w:val="00110395"/>
    <w:rsid w:val="00110422"/>
    <w:rsid w:val="001106E2"/>
    <w:rsid w:val="00112305"/>
    <w:rsid w:val="00112857"/>
    <w:rsid w:val="0011301B"/>
    <w:rsid w:val="00113B7D"/>
    <w:rsid w:val="00114075"/>
    <w:rsid w:val="00114A4A"/>
    <w:rsid w:val="0011500D"/>
    <w:rsid w:val="0011562C"/>
    <w:rsid w:val="0011656C"/>
    <w:rsid w:val="001166A2"/>
    <w:rsid w:val="00116AF5"/>
    <w:rsid w:val="00116EBB"/>
    <w:rsid w:val="001171B3"/>
    <w:rsid w:val="001176DC"/>
    <w:rsid w:val="001179F6"/>
    <w:rsid w:val="00117C17"/>
    <w:rsid w:val="0012052E"/>
    <w:rsid w:val="00120B12"/>
    <w:rsid w:val="00123073"/>
    <w:rsid w:val="00123D39"/>
    <w:rsid w:val="001241BB"/>
    <w:rsid w:val="001245E2"/>
    <w:rsid w:val="00125F4D"/>
    <w:rsid w:val="00126FC5"/>
    <w:rsid w:val="00127152"/>
    <w:rsid w:val="0012751B"/>
    <w:rsid w:val="00127EED"/>
    <w:rsid w:val="00130C35"/>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6CCC"/>
    <w:rsid w:val="00137B00"/>
    <w:rsid w:val="00140758"/>
    <w:rsid w:val="0014093A"/>
    <w:rsid w:val="0014111F"/>
    <w:rsid w:val="00142078"/>
    <w:rsid w:val="001431B3"/>
    <w:rsid w:val="00143F14"/>
    <w:rsid w:val="00144387"/>
    <w:rsid w:val="0014455B"/>
    <w:rsid w:val="0014457F"/>
    <w:rsid w:val="00144874"/>
    <w:rsid w:val="00144935"/>
    <w:rsid w:val="001453FB"/>
    <w:rsid w:val="0014543D"/>
    <w:rsid w:val="00146543"/>
    <w:rsid w:val="0014705F"/>
    <w:rsid w:val="00150016"/>
    <w:rsid w:val="00150674"/>
    <w:rsid w:val="00152056"/>
    <w:rsid w:val="00153AB1"/>
    <w:rsid w:val="00154AA7"/>
    <w:rsid w:val="0015573B"/>
    <w:rsid w:val="00155A3C"/>
    <w:rsid w:val="00156895"/>
    <w:rsid w:val="00156D88"/>
    <w:rsid w:val="00156EF0"/>
    <w:rsid w:val="00156EF2"/>
    <w:rsid w:val="001571EC"/>
    <w:rsid w:val="001620CA"/>
    <w:rsid w:val="001632D2"/>
    <w:rsid w:val="001636B2"/>
    <w:rsid w:val="00163EA1"/>
    <w:rsid w:val="00164525"/>
    <w:rsid w:val="00164B89"/>
    <w:rsid w:val="00164FCF"/>
    <w:rsid w:val="00165160"/>
    <w:rsid w:val="0016521B"/>
    <w:rsid w:val="0016523C"/>
    <w:rsid w:val="001658EE"/>
    <w:rsid w:val="0016617C"/>
    <w:rsid w:val="001664E3"/>
    <w:rsid w:val="00166DDA"/>
    <w:rsid w:val="00167B3D"/>
    <w:rsid w:val="00170F9A"/>
    <w:rsid w:val="001715B3"/>
    <w:rsid w:val="00173414"/>
    <w:rsid w:val="001740C2"/>
    <w:rsid w:val="001757C6"/>
    <w:rsid w:val="00176E81"/>
    <w:rsid w:val="00181BA9"/>
    <w:rsid w:val="00181E65"/>
    <w:rsid w:val="0018277B"/>
    <w:rsid w:val="00182B2E"/>
    <w:rsid w:val="00183F75"/>
    <w:rsid w:val="00185031"/>
    <w:rsid w:val="001855E1"/>
    <w:rsid w:val="00185EDD"/>
    <w:rsid w:val="00186EC0"/>
    <w:rsid w:val="001872DD"/>
    <w:rsid w:val="00190395"/>
    <w:rsid w:val="001905D8"/>
    <w:rsid w:val="00190BDC"/>
    <w:rsid w:val="00190C5F"/>
    <w:rsid w:val="00191E50"/>
    <w:rsid w:val="00191F24"/>
    <w:rsid w:val="00192183"/>
    <w:rsid w:val="001923B1"/>
    <w:rsid w:val="00192771"/>
    <w:rsid w:val="00192B8E"/>
    <w:rsid w:val="001933F0"/>
    <w:rsid w:val="00196429"/>
    <w:rsid w:val="00196B69"/>
    <w:rsid w:val="001973AF"/>
    <w:rsid w:val="001977AC"/>
    <w:rsid w:val="001A07A5"/>
    <w:rsid w:val="001A0985"/>
    <w:rsid w:val="001A0B59"/>
    <w:rsid w:val="001A19D1"/>
    <w:rsid w:val="001A24EE"/>
    <w:rsid w:val="001A348E"/>
    <w:rsid w:val="001A3666"/>
    <w:rsid w:val="001A37E8"/>
    <w:rsid w:val="001A4733"/>
    <w:rsid w:val="001A4DDE"/>
    <w:rsid w:val="001A507E"/>
    <w:rsid w:val="001A51D9"/>
    <w:rsid w:val="001A63D5"/>
    <w:rsid w:val="001A6B86"/>
    <w:rsid w:val="001A6F1E"/>
    <w:rsid w:val="001B0357"/>
    <w:rsid w:val="001B12BC"/>
    <w:rsid w:val="001B1CB1"/>
    <w:rsid w:val="001B24BC"/>
    <w:rsid w:val="001B304F"/>
    <w:rsid w:val="001B3483"/>
    <w:rsid w:val="001B40CE"/>
    <w:rsid w:val="001B4378"/>
    <w:rsid w:val="001B4C32"/>
    <w:rsid w:val="001B4E63"/>
    <w:rsid w:val="001B5A7F"/>
    <w:rsid w:val="001B659E"/>
    <w:rsid w:val="001B67FE"/>
    <w:rsid w:val="001B68DE"/>
    <w:rsid w:val="001B6FBC"/>
    <w:rsid w:val="001B7A2C"/>
    <w:rsid w:val="001C0498"/>
    <w:rsid w:val="001C0C70"/>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D00C2"/>
    <w:rsid w:val="001D2DE1"/>
    <w:rsid w:val="001D404E"/>
    <w:rsid w:val="001D4056"/>
    <w:rsid w:val="001D4C60"/>
    <w:rsid w:val="001D51D6"/>
    <w:rsid w:val="001D5B13"/>
    <w:rsid w:val="001D5BD7"/>
    <w:rsid w:val="001D6781"/>
    <w:rsid w:val="001E017E"/>
    <w:rsid w:val="001E2565"/>
    <w:rsid w:val="001E2719"/>
    <w:rsid w:val="001E28F2"/>
    <w:rsid w:val="001E2EF4"/>
    <w:rsid w:val="001E318E"/>
    <w:rsid w:val="001E368A"/>
    <w:rsid w:val="001E3ADD"/>
    <w:rsid w:val="001E3DCE"/>
    <w:rsid w:val="001E42BC"/>
    <w:rsid w:val="001E43B2"/>
    <w:rsid w:val="001E51EE"/>
    <w:rsid w:val="001E7287"/>
    <w:rsid w:val="001E734F"/>
    <w:rsid w:val="001E7C8B"/>
    <w:rsid w:val="001F0398"/>
    <w:rsid w:val="001F0570"/>
    <w:rsid w:val="001F0948"/>
    <w:rsid w:val="001F1CE0"/>
    <w:rsid w:val="001F2098"/>
    <w:rsid w:val="001F2C59"/>
    <w:rsid w:val="001F3006"/>
    <w:rsid w:val="001F3AD1"/>
    <w:rsid w:val="001F3FDD"/>
    <w:rsid w:val="001F543F"/>
    <w:rsid w:val="001F5D1D"/>
    <w:rsid w:val="001F5E17"/>
    <w:rsid w:val="001F5F1F"/>
    <w:rsid w:val="001F61DD"/>
    <w:rsid w:val="001F670E"/>
    <w:rsid w:val="001F6F02"/>
    <w:rsid w:val="00200094"/>
    <w:rsid w:val="00200484"/>
    <w:rsid w:val="00200607"/>
    <w:rsid w:val="0020062D"/>
    <w:rsid w:val="0020121D"/>
    <w:rsid w:val="00202582"/>
    <w:rsid w:val="002039EF"/>
    <w:rsid w:val="00203CF8"/>
    <w:rsid w:val="00207140"/>
    <w:rsid w:val="00207E3D"/>
    <w:rsid w:val="002103A9"/>
    <w:rsid w:val="002106D2"/>
    <w:rsid w:val="00210B72"/>
    <w:rsid w:val="002122C8"/>
    <w:rsid w:val="00212494"/>
    <w:rsid w:val="002130D2"/>
    <w:rsid w:val="002137F7"/>
    <w:rsid w:val="00213FDA"/>
    <w:rsid w:val="00214029"/>
    <w:rsid w:val="00214814"/>
    <w:rsid w:val="002148CB"/>
    <w:rsid w:val="00214D42"/>
    <w:rsid w:val="00215747"/>
    <w:rsid w:val="002208B6"/>
    <w:rsid w:val="0022119C"/>
    <w:rsid w:val="00221E65"/>
    <w:rsid w:val="00221EE4"/>
    <w:rsid w:val="00221F3F"/>
    <w:rsid w:val="00221F98"/>
    <w:rsid w:val="00222632"/>
    <w:rsid w:val="00222C01"/>
    <w:rsid w:val="002242E8"/>
    <w:rsid w:val="00224742"/>
    <w:rsid w:val="00226D3C"/>
    <w:rsid w:val="00230013"/>
    <w:rsid w:val="002303F1"/>
    <w:rsid w:val="0023085A"/>
    <w:rsid w:val="00230E7F"/>
    <w:rsid w:val="00230F7D"/>
    <w:rsid w:val="00231041"/>
    <w:rsid w:val="002318C2"/>
    <w:rsid w:val="00231A82"/>
    <w:rsid w:val="00232848"/>
    <w:rsid w:val="00235008"/>
    <w:rsid w:val="002354D6"/>
    <w:rsid w:val="002358DF"/>
    <w:rsid w:val="00235CD1"/>
    <w:rsid w:val="00236436"/>
    <w:rsid w:val="002366E9"/>
    <w:rsid w:val="00236B0A"/>
    <w:rsid w:val="00236C1F"/>
    <w:rsid w:val="00236DE5"/>
    <w:rsid w:val="00237982"/>
    <w:rsid w:val="00237DB0"/>
    <w:rsid w:val="00240FAD"/>
    <w:rsid w:val="00241DE3"/>
    <w:rsid w:val="0024264A"/>
    <w:rsid w:val="00242E07"/>
    <w:rsid w:val="002436A5"/>
    <w:rsid w:val="00243ED4"/>
    <w:rsid w:val="0024402C"/>
    <w:rsid w:val="0024404C"/>
    <w:rsid w:val="00245860"/>
    <w:rsid w:val="00245CED"/>
    <w:rsid w:val="00246767"/>
    <w:rsid w:val="0024703E"/>
    <w:rsid w:val="00247656"/>
    <w:rsid w:val="0025055A"/>
    <w:rsid w:val="002532F4"/>
    <w:rsid w:val="00253341"/>
    <w:rsid w:val="00253949"/>
    <w:rsid w:val="002542D4"/>
    <w:rsid w:val="0025469D"/>
    <w:rsid w:val="002546D1"/>
    <w:rsid w:val="00254CD0"/>
    <w:rsid w:val="00254F96"/>
    <w:rsid w:val="002554EB"/>
    <w:rsid w:val="0025650D"/>
    <w:rsid w:val="00256CCC"/>
    <w:rsid w:val="002608CD"/>
    <w:rsid w:val="002609D8"/>
    <w:rsid w:val="00261632"/>
    <w:rsid w:val="00262BCF"/>
    <w:rsid w:val="0026436F"/>
    <w:rsid w:val="002643E0"/>
    <w:rsid w:val="00264642"/>
    <w:rsid w:val="0026466E"/>
    <w:rsid w:val="0026470E"/>
    <w:rsid w:val="00264757"/>
    <w:rsid w:val="00264CFB"/>
    <w:rsid w:val="00265331"/>
    <w:rsid w:val="002661BC"/>
    <w:rsid w:val="002665DF"/>
    <w:rsid w:val="00267836"/>
    <w:rsid w:val="00270A35"/>
    <w:rsid w:val="00270B0B"/>
    <w:rsid w:val="00272143"/>
    <w:rsid w:val="00272622"/>
    <w:rsid w:val="00272859"/>
    <w:rsid w:val="00273726"/>
    <w:rsid w:val="00273B6A"/>
    <w:rsid w:val="002742B6"/>
    <w:rsid w:val="0027473F"/>
    <w:rsid w:val="0027520B"/>
    <w:rsid w:val="00275318"/>
    <w:rsid w:val="00275528"/>
    <w:rsid w:val="00275C87"/>
    <w:rsid w:val="00276B2A"/>
    <w:rsid w:val="002771B0"/>
    <w:rsid w:val="0027723E"/>
    <w:rsid w:val="00277553"/>
    <w:rsid w:val="00277F63"/>
    <w:rsid w:val="00280253"/>
    <w:rsid w:val="00280EAE"/>
    <w:rsid w:val="00281457"/>
    <w:rsid w:val="002819BF"/>
    <w:rsid w:val="00281F4A"/>
    <w:rsid w:val="0028211F"/>
    <w:rsid w:val="00283D8A"/>
    <w:rsid w:val="00284826"/>
    <w:rsid w:val="002849D5"/>
    <w:rsid w:val="00285071"/>
    <w:rsid w:val="0028543A"/>
    <w:rsid w:val="0028566A"/>
    <w:rsid w:val="002867F8"/>
    <w:rsid w:val="00286E29"/>
    <w:rsid w:val="00287330"/>
    <w:rsid w:val="00287826"/>
    <w:rsid w:val="002901F2"/>
    <w:rsid w:val="002909A7"/>
    <w:rsid w:val="00291479"/>
    <w:rsid w:val="00291A09"/>
    <w:rsid w:val="00291C41"/>
    <w:rsid w:val="00291E70"/>
    <w:rsid w:val="00291ED6"/>
    <w:rsid w:val="00292314"/>
    <w:rsid w:val="00292ED8"/>
    <w:rsid w:val="0029395A"/>
    <w:rsid w:val="00294CAF"/>
    <w:rsid w:val="00294FF3"/>
    <w:rsid w:val="00295FFD"/>
    <w:rsid w:val="002961B1"/>
    <w:rsid w:val="0029622C"/>
    <w:rsid w:val="002969EB"/>
    <w:rsid w:val="00296A57"/>
    <w:rsid w:val="00296D76"/>
    <w:rsid w:val="00297176"/>
    <w:rsid w:val="00297532"/>
    <w:rsid w:val="002976F7"/>
    <w:rsid w:val="002978BA"/>
    <w:rsid w:val="00297F3C"/>
    <w:rsid w:val="002A1201"/>
    <w:rsid w:val="002A1206"/>
    <w:rsid w:val="002A1739"/>
    <w:rsid w:val="002A23E6"/>
    <w:rsid w:val="002A2477"/>
    <w:rsid w:val="002A4022"/>
    <w:rsid w:val="002A4585"/>
    <w:rsid w:val="002A4ADB"/>
    <w:rsid w:val="002A4F76"/>
    <w:rsid w:val="002A54EA"/>
    <w:rsid w:val="002A6988"/>
    <w:rsid w:val="002A6DFA"/>
    <w:rsid w:val="002A7157"/>
    <w:rsid w:val="002A74AD"/>
    <w:rsid w:val="002A7595"/>
    <w:rsid w:val="002A7668"/>
    <w:rsid w:val="002A7FD7"/>
    <w:rsid w:val="002B305E"/>
    <w:rsid w:val="002B33A5"/>
    <w:rsid w:val="002B3445"/>
    <w:rsid w:val="002B36EB"/>
    <w:rsid w:val="002B4408"/>
    <w:rsid w:val="002B610B"/>
    <w:rsid w:val="002B6E0E"/>
    <w:rsid w:val="002B6F2C"/>
    <w:rsid w:val="002B784B"/>
    <w:rsid w:val="002C057C"/>
    <w:rsid w:val="002C0C84"/>
    <w:rsid w:val="002C188A"/>
    <w:rsid w:val="002C269B"/>
    <w:rsid w:val="002C3B81"/>
    <w:rsid w:val="002C4025"/>
    <w:rsid w:val="002C4F0C"/>
    <w:rsid w:val="002C4F3A"/>
    <w:rsid w:val="002C551E"/>
    <w:rsid w:val="002C5EB9"/>
    <w:rsid w:val="002C5ECC"/>
    <w:rsid w:val="002C614E"/>
    <w:rsid w:val="002C79C8"/>
    <w:rsid w:val="002C7E20"/>
    <w:rsid w:val="002D02D7"/>
    <w:rsid w:val="002D0E02"/>
    <w:rsid w:val="002D107B"/>
    <w:rsid w:val="002D16BB"/>
    <w:rsid w:val="002D2500"/>
    <w:rsid w:val="002D263D"/>
    <w:rsid w:val="002D26EE"/>
    <w:rsid w:val="002D2D41"/>
    <w:rsid w:val="002D314C"/>
    <w:rsid w:val="002D59BC"/>
    <w:rsid w:val="002D5F89"/>
    <w:rsid w:val="002D64A7"/>
    <w:rsid w:val="002D67E2"/>
    <w:rsid w:val="002D7311"/>
    <w:rsid w:val="002D7BB2"/>
    <w:rsid w:val="002E0358"/>
    <w:rsid w:val="002E03B6"/>
    <w:rsid w:val="002E0621"/>
    <w:rsid w:val="002E0B8A"/>
    <w:rsid w:val="002E0D08"/>
    <w:rsid w:val="002E15B8"/>
    <w:rsid w:val="002E235F"/>
    <w:rsid w:val="002E2B89"/>
    <w:rsid w:val="002E34E3"/>
    <w:rsid w:val="002E3DD2"/>
    <w:rsid w:val="002E4100"/>
    <w:rsid w:val="002E436E"/>
    <w:rsid w:val="002E4B5F"/>
    <w:rsid w:val="002E54E7"/>
    <w:rsid w:val="002E5502"/>
    <w:rsid w:val="002E5B80"/>
    <w:rsid w:val="002E61F4"/>
    <w:rsid w:val="002E6902"/>
    <w:rsid w:val="002E693A"/>
    <w:rsid w:val="002E6B43"/>
    <w:rsid w:val="002E6DBC"/>
    <w:rsid w:val="002E720F"/>
    <w:rsid w:val="002E7382"/>
    <w:rsid w:val="002E7B70"/>
    <w:rsid w:val="002F0F28"/>
    <w:rsid w:val="002F0FE1"/>
    <w:rsid w:val="002F15A1"/>
    <w:rsid w:val="002F3217"/>
    <w:rsid w:val="002F3513"/>
    <w:rsid w:val="002F3C93"/>
    <w:rsid w:val="002F5422"/>
    <w:rsid w:val="002F56F7"/>
    <w:rsid w:val="002F60A5"/>
    <w:rsid w:val="002F6216"/>
    <w:rsid w:val="002F66BE"/>
    <w:rsid w:val="002F693F"/>
    <w:rsid w:val="002F695C"/>
    <w:rsid w:val="002F740C"/>
    <w:rsid w:val="002F7B59"/>
    <w:rsid w:val="00300500"/>
    <w:rsid w:val="0030137F"/>
    <w:rsid w:val="00301A0A"/>
    <w:rsid w:val="00301B3C"/>
    <w:rsid w:val="003030F2"/>
    <w:rsid w:val="003031CF"/>
    <w:rsid w:val="00303272"/>
    <w:rsid w:val="003039D7"/>
    <w:rsid w:val="00304981"/>
    <w:rsid w:val="00304C45"/>
    <w:rsid w:val="00304D8E"/>
    <w:rsid w:val="003054C6"/>
    <w:rsid w:val="0030596F"/>
    <w:rsid w:val="003065DD"/>
    <w:rsid w:val="00306FB9"/>
    <w:rsid w:val="00310645"/>
    <w:rsid w:val="00310972"/>
    <w:rsid w:val="00310ACF"/>
    <w:rsid w:val="0031137E"/>
    <w:rsid w:val="003119A9"/>
    <w:rsid w:val="00311D28"/>
    <w:rsid w:val="0031259A"/>
    <w:rsid w:val="00312674"/>
    <w:rsid w:val="00312732"/>
    <w:rsid w:val="00312E6C"/>
    <w:rsid w:val="003132FC"/>
    <w:rsid w:val="003133FA"/>
    <w:rsid w:val="0031359C"/>
    <w:rsid w:val="00314554"/>
    <w:rsid w:val="003146BC"/>
    <w:rsid w:val="00315905"/>
    <w:rsid w:val="00315EBE"/>
    <w:rsid w:val="00316361"/>
    <w:rsid w:val="003168A3"/>
    <w:rsid w:val="00316BBB"/>
    <w:rsid w:val="003170E2"/>
    <w:rsid w:val="003172E8"/>
    <w:rsid w:val="003175B6"/>
    <w:rsid w:val="0032005F"/>
    <w:rsid w:val="003200D8"/>
    <w:rsid w:val="00320154"/>
    <w:rsid w:val="00320999"/>
    <w:rsid w:val="00322B19"/>
    <w:rsid w:val="00322B40"/>
    <w:rsid w:val="00322BEA"/>
    <w:rsid w:val="00322CC5"/>
    <w:rsid w:val="00323F49"/>
    <w:rsid w:val="003250A1"/>
    <w:rsid w:val="00325390"/>
    <w:rsid w:val="00325CC7"/>
    <w:rsid w:val="00326985"/>
    <w:rsid w:val="003270AB"/>
    <w:rsid w:val="00327708"/>
    <w:rsid w:val="003278F3"/>
    <w:rsid w:val="00327981"/>
    <w:rsid w:val="003309EF"/>
    <w:rsid w:val="00330DF0"/>
    <w:rsid w:val="003312B2"/>
    <w:rsid w:val="00331D09"/>
    <w:rsid w:val="003336C6"/>
    <w:rsid w:val="00333AAE"/>
    <w:rsid w:val="00333FEE"/>
    <w:rsid w:val="00334CFF"/>
    <w:rsid w:val="00335044"/>
    <w:rsid w:val="00335258"/>
    <w:rsid w:val="00335543"/>
    <w:rsid w:val="00336754"/>
    <w:rsid w:val="0033717C"/>
    <w:rsid w:val="00337EC8"/>
    <w:rsid w:val="00340D5D"/>
    <w:rsid w:val="00341158"/>
    <w:rsid w:val="003411ED"/>
    <w:rsid w:val="003412F4"/>
    <w:rsid w:val="00341801"/>
    <w:rsid w:val="003431E8"/>
    <w:rsid w:val="0034362B"/>
    <w:rsid w:val="00343FE9"/>
    <w:rsid w:val="003441B0"/>
    <w:rsid w:val="003450CE"/>
    <w:rsid w:val="00345147"/>
    <w:rsid w:val="003451C4"/>
    <w:rsid w:val="00347459"/>
    <w:rsid w:val="003476EC"/>
    <w:rsid w:val="0034780D"/>
    <w:rsid w:val="00347A47"/>
    <w:rsid w:val="00347CFA"/>
    <w:rsid w:val="00347E43"/>
    <w:rsid w:val="00351FC7"/>
    <w:rsid w:val="0035223C"/>
    <w:rsid w:val="00352862"/>
    <w:rsid w:val="00352C0A"/>
    <w:rsid w:val="003530EB"/>
    <w:rsid w:val="00353745"/>
    <w:rsid w:val="00354770"/>
    <w:rsid w:val="00354B03"/>
    <w:rsid w:val="00354B0F"/>
    <w:rsid w:val="00355CCA"/>
    <w:rsid w:val="003602F4"/>
    <w:rsid w:val="00362B2B"/>
    <w:rsid w:val="00362EB7"/>
    <w:rsid w:val="003655B3"/>
    <w:rsid w:val="0036563F"/>
    <w:rsid w:val="003658D5"/>
    <w:rsid w:val="00365D4D"/>
    <w:rsid w:val="00365E7C"/>
    <w:rsid w:val="00366F7F"/>
    <w:rsid w:val="00367011"/>
    <w:rsid w:val="003671D9"/>
    <w:rsid w:val="003676DC"/>
    <w:rsid w:val="00367781"/>
    <w:rsid w:val="00367AAE"/>
    <w:rsid w:val="00367EF2"/>
    <w:rsid w:val="003704B8"/>
    <w:rsid w:val="003707F8"/>
    <w:rsid w:val="00370A97"/>
    <w:rsid w:val="0037184B"/>
    <w:rsid w:val="0037246F"/>
    <w:rsid w:val="00373DC8"/>
    <w:rsid w:val="003741F7"/>
    <w:rsid w:val="00374514"/>
    <w:rsid w:val="00374DB1"/>
    <w:rsid w:val="003758F7"/>
    <w:rsid w:val="00376313"/>
    <w:rsid w:val="003763E1"/>
    <w:rsid w:val="00376A6F"/>
    <w:rsid w:val="0037794C"/>
    <w:rsid w:val="00377C0C"/>
    <w:rsid w:val="00377E3B"/>
    <w:rsid w:val="00380118"/>
    <w:rsid w:val="00380BE4"/>
    <w:rsid w:val="003811AE"/>
    <w:rsid w:val="00381F21"/>
    <w:rsid w:val="003825E8"/>
    <w:rsid w:val="00382B14"/>
    <w:rsid w:val="00383DC7"/>
    <w:rsid w:val="00383E05"/>
    <w:rsid w:val="003846DE"/>
    <w:rsid w:val="003846EC"/>
    <w:rsid w:val="00384778"/>
    <w:rsid w:val="00384D95"/>
    <w:rsid w:val="003863A4"/>
    <w:rsid w:val="00386634"/>
    <w:rsid w:val="00387BAB"/>
    <w:rsid w:val="00387E3D"/>
    <w:rsid w:val="00390DDD"/>
    <w:rsid w:val="00391F29"/>
    <w:rsid w:val="0039240C"/>
    <w:rsid w:val="00392835"/>
    <w:rsid w:val="0039295D"/>
    <w:rsid w:val="00392A4C"/>
    <w:rsid w:val="00392B3A"/>
    <w:rsid w:val="00392E13"/>
    <w:rsid w:val="00393451"/>
    <w:rsid w:val="00393B9F"/>
    <w:rsid w:val="00395B5A"/>
    <w:rsid w:val="00395CDC"/>
    <w:rsid w:val="00397E79"/>
    <w:rsid w:val="003A0464"/>
    <w:rsid w:val="003A073C"/>
    <w:rsid w:val="003A1772"/>
    <w:rsid w:val="003A5FB6"/>
    <w:rsid w:val="003B153D"/>
    <w:rsid w:val="003B2577"/>
    <w:rsid w:val="003B2615"/>
    <w:rsid w:val="003B2C02"/>
    <w:rsid w:val="003B4486"/>
    <w:rsid w:val="003B50C5"/>
    <w:rsid w:val="003B5705"/>
    <w:rsid w:val="003B718E"/>
    <w:rsid w:val="003B7C64"/>
    <w:rsid w:val="003C0284"/>
    <w:rsid w:val="003C1FA7"/>
    <w:rsid w:val="003C2DC3"/>
    <w:rsid w:val="003C32EF"/>
    <w:rsid w:val="003C38E2"/>
    <w:rsid w:val="003C48D5"/>
    <w:rsid w:val="003C4A52"/>
    <w:rsid w:val="003C4DEA"/>
    <w:rsid w:val="003C5601"/>
    <w:rsid w:val="003C5679"/>
    <w:rsid w:val="003C56BF"/>
    <w:rsid w:val="003C7DB1"/>
    <w:rsid w:val="003D1603"/>
    <w:rsid w:val="003D1B0D"/>
    <w:rsid w:val="003D33D4"/>
    <w:rsid w:val="003D35BF"/>
    <w:rsid w:val="003D488E"/>
    <w:rsid w:val="003D6445"/>
    <w:rsid w:val="003D658B"/>
    <w:rsid w:val="003D6998"/>
    <w:rsid w:val="003D6E9B"/>
    <w:rsid w:val="003D6FC0"/>
    <w:rsid w:val="003D7D7C"/>
    <w:rsid w:val="003E1995"/>
    <w:rsid w:val="003E2A5C"/>
    <w:rsid w:val="003E3574"/>
    <w:rsid w:val="003E35FF"/>
    <w:rsid w:val="003E3A44"/>
    <w:rsid w:val="003E4FAD"/>
    <w:rsid w:val="003E5074"/>
    <w:rsid w:val="003E51B1"/>
    <w:rsid w:val="003E54B7"/>
    <w:rsid w:val="003E580F"/>
    <w:rsid w:val="003E597B"/>
    <w:rsid w:val="003E6600"/>
    <w:rsid w:val="003E69BE"/>
    <w:rsid w:val="003E6DF7"/>
    <w:rsid w:val="003E7C38"/>
    <w:rsid w:val="003E7CBE"/>
    <w:rsid w:val="003F015F"/>
    <w:rsid w:val="003F07FC"/>
    <w:rsid w:val="003F1453"/>
    <w:rsid w:val="003F230E"/>
    <w:rsid w:val="003F231E"/>
    <w:rsid w:val="003F29A5"/>
    <w:rsid w:val="003F2EFE"/>
    <w:rsid w:val="003F32C6"/>
    <w:rsid w:val="003F3F5D"/>
    <w:rsid w:val="003F4892"/>
    <w:rsid w:val="003F4D4B"/>
    <w:rsid w:val="003F5E99"/>
    <w:rsid w:val="003F631C"/>
    <w:rsid w:val="003F68C7"/>
    <w:rsid w:val="003F71DB"/>
    <w:rsid w:val="003F7366"/>
    <w:rsid w:val="003F75F9"/>
    <w:rsid w:val="004001DA"/>
    <w:rsid w:val="004011A1"/>
    <w:rsid w:val="0040193C"/>
    <w:rsid w:val="00401D17"/>
    <w:rsid w:val="004020FD"/>
    <w:rsid w:val="004032CE"/>
    <w:rsid w:val="00403589"/>
    <w:rsid w:val="00404C5E"/>
    <w:rsid w:val="00405101"/>
    <w:rsid w:val="00405D85"/>
    <w:rsid w:val="0040606E"/>
    <w:rsid w:val="00406191"/>
    <w:rsid w:val="004061EF"/>
    <w:rsid w:val="00407140"/>
    <w:rsid w:val="00407919"/>
    <w:rsid w:val="004107D5"/>
    <w:rsid w:val="004111EB"/>
    <w:rsid w:val="0041226D"/>
    <w:rsid w:val="00412B43"/>
    <w:rsid w:val="00412EDE"/>
    <w:rsid w:val="004137CC"/>
    <w:rsid w:val="00413B0D"/>
    <w:rsid w:val="0041416F"/>
    <w:rsid w:val="00414E46"/>
    <w:rsid w:val="00414F55"/>
    <w:rsid w:val="004160C3"/>
    <w:rsid w:val="00417049"/>
    <w:rsid w:val="004200C6"/>
    <w:rsid w:val="0042059B"/>
    <w:rsid w:val="004206C5"/>
    <w:rsid w:val="00420749"/>
    <w:rsid w:val="00420B9D"/>
    <w:rsid w:val="00420F2B"/>
    <w:rsid w:val="00421297"/>
    <w:rsid w:val="00421691"/>
    <w:rsid w:val="00421DEF"/>
    <w:rsid w:val="00422D99"/>
    <w:rsid w:val="004235A4"/>
    <w:rsid w:val="0042368A"/>
    <w:rsid w:val="004236FB"/>
    <w:rsid w:val="00425058"/>
    <w:rsid w:val="0042515D"/>
    <w:rsid w:val="004267DE"/>
    <w:rsid w:val="004278A1"/>
    <w:rsid w:val="00431292"/>
    <w:rsid w:val="00431BD3"/>
    <w:rsid w:val="00431CEC"/>
    <w:rsid w:val="00431D08"/>
    <w:rsid w:val="00432CDC"/>
    <w:rsid w:val="004334E7"/>
    <w:rsid w:val="00433B81"/>
    <w:rsid w:val="00433D66"/>
    <w:rsid w:val="00434456"/>
    <w:rsid w:val="00434868"/>
    <w:rsid w:val="004350AE"/>
    <w:rsid w:val="0043521F"/>
    <w:rsid w:val="0043562A"/>
    <w:rsid w:val="0043651E"/>
    <w:rsid w:val="00436655"/>
    <w:rsid w:val="004366AE"/>
    <w:rsid w:val="0043696C"/>
    <w:rsid w:val="00436BB9"/>
    <w:rsid w:val="00437AE3"/>
    <w:rsid w:val="0044099D"/>
    <w:rsid w:val="00440BD9"/>
    <w:rsid w:val="00442598"/>
    <w:rsid w:val="00442CDB"/>
    <w:rsid w:val="00443A09"/>
    <w:rsid w:val="00444FEF"/>
    <w:rsid w:val="00445069"/>
    <w:rsid w:val="0044514B"/>
    <w:rsid w:val="0044554A"/>
    <w:rsid w:val="00446077"/>
    <w:rsid w:val="004466BE"/>
    <w:rsid w:val="00447CBC"/>
    <w:rsid w:val="00447D81"/>
    <w:rsid w:val="00447F76"/>
    <w:rsid w:val="00450A8A"/>
    <w:rsid w:val="00451085"/>
    <w:rsid w:val="00453B99"/>
    <w:rsid w:val="004544E6"/>
    <w:rsid w:val="0045514A"/>
    <w:rsid w:val="00455296"/>
    <w:rsid w:val="00455471"/>
    <w:rsid w:val="0045769F"/>
    <w:rsid w:val="00457B04"/>
    <w:rsid w:val="004608FF"/>
    <w:rsid w:val="00460D3F"/>
    <w:rsid w:val="00461AF3"/>
    <w:rsid w:val="00461B7C"/>
    <w:rsid w:val="0046204E"/>
    <w:rsid w:val="00462AFA"/>
    <w:rsid w:val="004631AE"/>
    <w:rsid w:val="004632EA"/>
    <w:rsid w:val="004634FE"/>
    <w:rsid w:val="00463E0A"/>
    <w:rsid w:val="004647D5"/>
    <w:rsid w:val="00465A33"/>
    <w:rsid w:val="00465F01"/>
    <w:rsid w:val="00466294"/>
    <w:rsid w:val="0046637D"/>
    <w:rsid w:val="004674BF"/>
    <w:rsid w:val="00467778"/>
    <w:rsid w:val="00467E58"/>
    <w:rsid w:val="00470846"/>
    <w:rsid w:val="004711CB"/>
    <w:rsid w:val="0047143F"/>
    <w:rsid w:val="004714A9"/>
    <w:rsid w:val="00471B9C"/>
    <w:rsid w:val="00471EA8"/>
    <w:rsid w:val="004729D4"/>
    <w:rsid w:val="00473415"/>
    <w:rsid w:val="00473948"/>
    <w:rsid w:val="00473E3B"/>
    <w:rsid w:val="00473F54"/>
    <w:rsid w:val="00474621"/>
    <w:rsid w:val="00474E99"/>
    <w:rsid w:val="0047502B"/>
    <w:rsid w:val="00475F21"/>
    <w:rsid w:val="00476046"/>
    <w:rsid w:val="004763EB"/>
    <w:rsid w:val="00476B7E"/>
    <w:rsid w:val="00476B89"/>
    <w:rsid w:val="00477BF8"/>
    <w:rsid w:val="00480956"/>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A17"/>
    <w:rsid w:val="00485379"/>
    <w:rsid w:val="00485616"/>
    <w:rsid w:val="00485772"/>
    <w:rsid w:val="00485AF8"/>
    <w:rsid w:val="00486D56"/>
    <w:rsid w:val="0049047D"/>
    <w:rsid w:val="004909E5"/>
    <w:rsid w:val="00492063"/>
    <w:rsid w:val="00493455"/>
    <w:rsid w:val="00493569"/>
    <w:rsid w:val="00495F34"/>
    <w:rsid w:val="0049685E"/>
    <w:rsid w:val="0049690C"/>
    <w:rsid w:val="00496B59"/>
    <w:rsid w:val="00496F08"/>
    <w:rsid w:val="004A022E"/>
    <w:rsid w:val="004A024E"/>
    <w:rsid w:val="004A15FC"/>
    <w:rsid w:val="004A200A"/>
    <w:rsid w:val="004A274C"/>
    <w:rsid w:val="004A2BED"/>
    <w:rsid w:val="004A2C56"/>
    <w:rsid w:val="004A373E"/>
    <w:rsid w:val="004A38A8"/>
    <w:rsid w:val="004A41EE"/>
    <w:rsid w:val="004A4260"/>
    <w:rsid w:val="004A4E0D"/>
    <w:rsid w:val="004A4F15"/>
    <w:rsid w:val="004A4FC6"/>
    <w:rsid w:val="004A52F9"/>
    <w:rsid w:val="004A5321"/>
    <w:rsid w:val="004A581B"/>
    <w:rsid w:val="004A63DC"/>
    <w:rsid w:val="004A6518"/>
    <w:rsid w:val="004A6525"/>
    <w:rsid w:val="004A66C2"/>
    <w:rsid w:val="004A7BFF"/>
    <w:rsid w:val="004A7E79"/>
    <w:rsid w:val="004B01B2"/>
    <w:rsid w:val="004B0C19"/>
    <w:rsid w:val="004B24F6"/>
    <w:rsid w:val="004B2B16"/>
    <w:rsid w:val="004B3C69"/>
    <w:rsid w:val="004B5518"/>
    <w:rsid w:val="004B5A23"/>
    <w:rsid w:val="004B5D92"/>
    <w:rsid w:val="004B5DE7"/>
    <w:rsid w:val="004B66C3"/>
    <w:rsid w:val="004B6D6F"/>
    <w:rsid w:val="004B7052"/>
    <w:rsid w:val="004B71CD"/>
    <w:rsid w:val="004B73C2"/>
    <w:rsid w:val="004B7833"/>
    <w:rsid w:val="004B7AA7"/>
    <w:rsid w:val="004B7EBF"/>
    <w:rsid w:val="004C09E0"/>
    <w:rsid w:val="004C162F"/>
    <w:rsid w:val="004C1E64"/>
    <w:rsid w:val="004C2CD2"/>
    <w:rsid w:val="004C2D73"/>
    <w:rsid w:val="004C2F2A"/>
    <w:rsid w:val="004C3123"/>
    <w:rsid w:val="004C3C2D"/>
    <w:rsid w:val="004C3D53"/>
    <w:rsid w:val="004C45E7"/>
    <w:rsid w:val="004C4703"/>
    <w:rsid w:val="004C48CC"/>
    <w:rsid w:val="004C65F6"/>
    <w:rsid w:val="004C67DC"/>
    <w:rsid w:val="004C7049"/>
    <w:rsid w:val="004C7A91"/>
    <w:rsid w:val="004D1676"/>
    <w:rsid w:val="004D27B8"/>
    <w:rsid w:val="004D2FA4"/>
    <w:rsid w:val="004D309C"/>
    <w:rsid w:val="004D39B5"/>
    <w:rsid w:val="004D4007"/>
    <w:rsid w:val="004D4A44"/>
    <w:rsid w:val="004D5C19"/>
    <w:rsid w:val="004D5DD6"/>
    <w:rsid w:val="004D63DC"/>
    <w:rsid w:val="004D69C4"/>
    <w:rsid w:val="004D6C2D"/>
    <w:rsid w:val="004D6E22"/>
    <w:rsid w:val="004D6FC1"/>
    <w:rsid w:val="004E1A7E"/>
    <w:rsid w:val="004E2649"/>
    <w:rsid w:val="004E2D53"/>
    <w:rsid w:val="004E3FC1"/>
    <w:rsid w:val="004E4434"/>
    <w:rsid w:val="004E6126"/>
    <w:rsid w:val="004E63F4"/>
    <w:rsid w:val="004E66F2"/>
    <w:rsid w:val="004E740B"/>
    <w:rsid w:val="004F0E62"/>
    <w:rsid w:val="004F22A7"/>
    <w:rsid w:val="004F24C8"/>
    <w:rsid w:val="004F369C"/>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3D68"/>
    <w:rsid w:val="00503DF1"/>
    <w:rsid w:val="005051C1"/>
    <w:rsid w:val="005052A0"/>
    <w:rsid w:val="00506C08"/>
    <w:rsid w:val="00507166"/>
    <w:rsid w:val="005076DE"/>
    <w:rsid w:val="00510939"/>
    <w:rsid w:val="00513514"/>
    <w:rsid w:val="00513976"/>
    <w:rsid w:val="00513A1D"/>
    <w:rsid w:val="00514DEC"/>
    <w:rsid w:val="0051621C"/>
    <w:rsid w:val="00517800"/>
    <w:rsid w:val="0052039C"/>
    <w:rsid w:val="00520AF5"/>
    <w:rsid w:val="005213FC"/>
    <w:rsid w:val="0052141D"/>
    <w:rsid w:val="0052199C"/>
    <w:rsid w:val="00522283"/>
    <w:rsid w:val="00522B99"/>
    <w:rsid w:val="005230E0"/>
    <w:rsid w:val="00523521"/>
    <w:rsid w:val="005240D9"/>
    <w:rsid w:val="00524920"/>
    <w:rsid w:val="005256DD"/>
    <w:rsid w:val="00525A49"/>
    <w:rsid w:val="0052622D"/>
    <w:rsid w:val="005268A9"/>
    <w:rsid w:val="00526C01"/>
    <w:rsid w:val="005273F0"/>
    <w:rsid w:val="005276F0"/>
    <w:rsid w:val="005302DB"/>
    <w:rsid w:val="00531818"/>
    <w:rsid w:val="00531970"/>
    <w:rsid w:val="00531B07"/>
    <w:rsid w:val="00532011"/>
    <w:rsid w:val="00532570"/>
    <w:rsid w:val="00532A22"/>
    <w:rsid w:val="005331AD"/>
    <w:rsid w:val="00533A6C"/>
    <w:rsid w:val="00534691"/>
    <w:rsid w:val="00534742"/>
    <w:rsid w:val="0053492E"/>
    <w:rsid w:val="00534F4B"/>
    <w:rsid w:val="00535A00"/>
    <w:rsid w:val="005360E7"/>
    <w:rsid w:val="005364FF"/>
    <w:rsid w:val="00536833"/>
    <w:rsid w:val="00540120"/>
    <w:rsid w:val="00540B5A"/>
    <w:rsid w:val="00540BE3"/>
    <w:rsid w:val="0054146F"/>
    <w:rsid w:val="00541F17"/>
    <w:rsid w:val="0054282E"/>
    <w:rsid w:val="00542BE1"/>
    <w:rsid w:val="00543009"/>
    <w:rsid w:val="00544DD9"/>
    <w:rsid w:val="0054587F"/>
    <w:rsid w:val="00545C80"/>
    <w:rsid w:val="00545FC5"/>
    <w:rsid w:val="005462EA"/>
    <w:rsid w:val="005463B4"/>
    <w:rsid w:val="005464BB"/>
    <w:rsid w:val="005468AD"/>
    <w:rsid w:val="00547211"/>
    <w:rsid w:val="005476C8"/>
    <w:rsid w:val="00550DCD"/>
    <w:rsid w:val="00551ECF"/>
    <w:rsid w:val="0055202E"/>
    <w:rsid w:val="00555DB2"/>
    <w:rsid w:val="00556077"/>
    <w:rsid w:val="00556293"/>
    <w:rsid w:val="00556CF7"/>
    <w:rsid w:val="005577AF"/>
    <w:rsid w:val="005579B9"/>
    <w:rsid w:val="005603AE"/>
    <w:rsid w:val="00561459"/>
    <w:rsid w:val="00561F7E"/>
    <w:rsid w:val="00562949"/>
    <w:rsid w:val="00563457"/>
    <w:rsid w:val="005638EF"/>
    <w:rsid w:val="00564721"/>
    <w:rsid w:val="00565494"/>
    <w:rsid w:val="00571309"/>
    <w:rsid w:val="005713C7"/>
    <w:rsid w:val="005716DE"/>
    <w:rsid w:val="00573874"/>
    <w:rsid w:val="00573D55"/>
    <w:rsid w:val="00573F97"/>
    <w:rsid w:val="00574513"/>
    <w:rsid w:val="00574829"/>
    <w:rsid w:val="00574CC7"/>
    <w:rsid w:val="00574D04"/>
    <w:rsid w:val="00575972"/>
    <w:rsid w:val="00577C63"/>
    <w:rsid w:val="0058079B"/>
    <w:rsid w:val="0058085E"/>
    <w:rsid w:val="00580E3B"/>
    <w:rsid w:val="00581093"/>
    <w:rsid w:val="00581BC2"/>
    <w:rsid w:val="00581CD9"/>
    <w:rsid w:val="00581F7F"/>
    <w:rsid w:val="00581F8E"/>
    <w:rsid w:val="00582C3F"/>
    <w:rsid w:val="005847FE"/>
    <w:rsid w:val="0058524F"/>
    <w:rsid w:val="005864FC"/>
    <w:rsid w:val="0058661E"/>
    <w:rsid w:val="005867E3"/>
    <w:rsid w:val="005868EF"/>
    <w:rsid w:val="00586A42"/>
    <w:rsid w:val="00586B07"/>
    <w:rsid w:val="00587156"/>
    <w:rsid w:val="0058770D"/>
    <w:rsid w:val="00590424"/>
    <w:rsid w:val="00590823"/>
    <w:rsid w:val="00590C08"/>
    <w:rsid w:val="005913CA"/>
    <w:rsid w:val="005917D1"/>
    <w:rsid w:val="00592982"/>
    <w:rsid w:val="00592C1A"/>
    <w:rsid w:val="00592C36"/>
    <w:rsid w:val="00593116"/>
    <w:rsid w:val="005934B4"/>
    <w:rsid w:val="00593942"/>
    <w:rsid w:val="005959C3"/>
    <w:rsid w:val="00596771"/>
    <w:rsid w:val="00596DEC"/>
    <w:rsid w:val="00597C0D"/>
    <w:rsid w:val="005A1177"/>
    <w:rsid w:val="005A11C8"/>
    <w:rsid w:val="005A1672"/>
    <w:rsid w:val="005A17E3"/>
    <w:rsid w:val="005A196C"/>
    <w:rsid w:val="005A21D1"/>
    <w:rsid w:val="005A28C2"/>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57B"/>
    <w:rsid w:val="005B28A1"/>
    <w:rsid w:val="005B3444"/>
    <w:rsid w:val="005B3898"/>
    <w:rsid w:val="005B3C82"/>
    <w:rsid w:val="005B510F"/>
    <w:rsid w:val="005B6B63"/>
    <w:rsid w:val="005B6D19"/>
    <w:rsid w:val="005B7099"/>
    <w:rsid w:val="005B70F2"/>
    <w:rsid w:val="005C0247"/>
    <w:rsid w:val="005C0615"/>
    <w:rsid w:val="005C0771"/>
    <w:rsid w:val="005C18B4"/>
    <w:rsid w:val="005C1FFF"/>
    <w:rsid w:val="005C212C"/>
    <w:rsid w:val="005C251E"/>
    <w:rsid w:val="005C28AB"/>
    <w:rsid w:val="005C3BBC"/>
    <w:rsid w:val="005C40E2"/>
    <w:rsid w:val="005C44F4"/>
    <w:rsid w:val="005C4FC7"/>
    <w:rsid w:val="005C53E1"/>
    <w:rsid w:val="005C56EE"/>
    <w:rsid w:val="005C5F9B"/>
    <w:rsid w:val="005C6C3C"/>
    <w:rsid w:val="005C6F1F"/>
    <w:rsid w:val="005C762D"/>
    <w:rsid w:val="005C7951"/>
    <w:rsid w:val="005C7FA0"/>
    <w:rsid w:val="005D0D54"/>
    <w:rsid w:val="005D61C8"/>
    <w:rsid w:val="005D67F2"/>
    <w:rsid w:val="005D7C2A"/>
    <w:rsid w:val="005D7F3F"/>
    <w:rsid w:val="005E0226"/>
    <w:rsid w:val="005E0783"/>
    <w:rsid w:val="005E0A6D"/>
    <w:rsid w:val="005E0E95"/>
    <w:rsid w:val="005E140D"/>
    <w:rsid w:val="005E191F"/>
    <w:rsid w:val="005E1A8D"/>
    <w:rsid w:val="005E2248"/>
    <w:rsid w:val="005E2F01"/>
    <w:rsid w:val="005E54D2"/>
    <w:rsid w:val="005E5CBC"/>
    <w:rsid w:val="005E6684"/>
    <w:rsid w:val="005E7143"/>
    <w:rsid w:val="005E71DD"/>
    <w:rsid w:val="005E7760"/>
    <w:rsid w:val="005F06ED"/>
    <w:rsid w:val="005F19D0"/>
    <w:rsid w:val="005F1DAD"/>
    <w:rsid w:val="005F244C"/>
    <w:rsid w:val="005F2CFE"/>
    <w:rsid w:val="005F3767"/>
    <w:rsid w:val="005F555B"/>
    <w:rsid w:val="005F55AE"/>
    <w:rsid w:val="005F6087"/>
    <w:rsid w:val="005F69F5"/>
    <w:rsid w:val="005F6A82"/>
    <w:rsid w:val="005F6F50"/>
    <w:rsid w:val="005F764C"/>
    <w:rsid w:val="005F77A6"/>
    <w:rsid w:val="00600144"/>
    <w:rsid w:val="006002DC"/>
    <w:rsid w:val="00600BE5"/>
    <w:rsid w:val="00600FE7"/>
    <w:rsid w:val="00601685"/>
    <w:rsid w:val="006019FC"/>
    <w:rsid w:val="00601D07"/>
    <w:rsid w:val="00602C94"/>
    <w:rsid w:val="006030B1"/>
    <w:rsid w:val="00603B2A"/>
    <w:rsid w:val="006044A2"/>
    <w:rsid w:val="00604E5C"/>
    <w:rsid w:val="006050DF"/>
    <w:rsid w:val="006052F5"/>
    <w:rsid w:val="006060FA"/>
    <w:rsid w:val="0060629F"/>
    <w:rsid w:val="00606789"/>
    <w:rsid w:val="006068F1"/>
    <w:rsid w:val="00606C9C"/>
    <w:rsid w:val="00607108"/>
    <w:rsid w:val="00607238"/>
    <w:rsid w:val="00607686"/>
    <w:rsid w:val="0061053F"/>
    <w:rsid w:val="006105BD"/>
    <w:rsid w:val="006114F5"/>
    <w:rsid w:val="00611C7F"/>
    <w:rsid w:val="00612A1B"/>
    <w:rsid w:val="00612A1F"/>
    <w:rsid w:val="00612B02"/>
    <w:rsid w:val="00612EA9"/>
    <w:rsid w:val="00612F86"/>
    <w:rsid w:val="006136D9"/>
    <w:rsid w:val="00613EB3"/>
    <w:rsid w:val="00614EB6"/>
    <w:rsid w:val="00614F6F"/>
    <w:rsid w:val="00615311"/>
    <w:rsid w:val="0061672B"/>
    <w:rsid w:val="0061718A"/>
    <w:rsid w:val="006177F6"/>
    <w:rsid w:val="00620541"/>
    <w:rsid w:val="00620A79"/>
    <w:rsid w:val="006218CE"/>
    <w:rsid w:val="006226B0"/>
    <w:rsid w:val="00622962"/>
    <w:rsid w:val="00622BCD"/>
    <w:rsid w:val="00622BE7"/>
    <w:rsid w:val="00622F0B"/>
    <w:rsid w:val="00624070"/>
    <w:rsid w:val="00624636"/>
    <w:rsid w:val="00624862"/>
    <w:rsid w:val="00624957"/>
    <w:rsid w:val="0062515C"/>
    <w:rsid w:val="006252D7"/>
    <w:rsid w:val="00625CDB"/>
    <w:rsid w:val="00626EFC"/>
    <w:rsid w:val="0062758B"/>
    <w:rsid w:val="00627870"/>
    <w:rsid w:val="006278D3"/>
    <w:rsid w:val="00627DF5"/>
    <w:rsid w:val="00630690"/>
    <w:rsid w:val="00631773"/>
    <w:rsid w:val="00631B83"/>
    <w:rsid w:val="00633A09"/>
    <w:rsid w:val="006346A2"/>
    <w:rsid w:val="00634F22"/>
    <w:rsid w:val="00635449"/>
    <w:rsid w:val="00635A7A"/>
    <w:rsid w:val="00635DD5"/>
    <w:rsid w:val="006371EF"/>
    <w:rsid w:val="00637BDA"/>
    <w:rsid w:val="00637C99"/>
    <w:rsid w:val="00640246"/>
    <w:rsid w:val="0064028F"/>
    <w:rsid w:val="00640CCA"/>
    <w:rsid w:val="00641740"/>
    <w:rsid w:val="00641D33"/>
    <w:rsid w:val="00642582"/>
    <w:rsid w:val="00642E2E"/>
    <w:rsid w:val="006434A3"/>
    <w:rsid w:val="00645B69"/>
    <w:rsid w:val="00646D71"/>
    <w:rsid w:val="00647053"/>
    <w:rsid w:val="00647F37"/>
    <w:rsid w:val="00650672"/>
    <w:rsid w:val="00650C3D"/>
    <w:rsid w:val="00652AB4"/>
    <w:rsid w:val="00653AF9"/>
    <w:rsid w:val="00653D8D"/>
    <w:rsid w:val="00653E83"/>
    <w:rsid w:val="006549B8"/>
    <w:rsid w:val="00654F7A"/>
    <w:rsid w:val="006559E2"/>
    <w:rsid w:val="00656696"/>
    <w:rsid w:val="00656AD2"/>
    <w:rsid w:val="00656CEF"/>
    <w:rsid w:val="00656E59"/>
    <w:rsid w:val="0065708D"/>
    <w:rsid w:val="006576E0"/>
    <w:rsid w:val="00657EC5"/>
    <w:rsid w:val="00660392"/>
    <w:rsid w:val="00660EB4"/>
    <w:rsid w:val="006613F4"/>
    <w:rsid w:val="00661B7D"/>
    <w:rsid w:val="0066225D"/>
    <w:rsid w:val="006627AD"/>
    <w:rsid w:val="00662D75"/>
    <w:rsid w:val="00662DC7"/>
    <w:rsid w:val="00662EBC"/>
    <w:rsid w:val="00663553"/>
    <w:rsid w:val="0066368F"/>
    <w:rsid w:val="006642E1"/>
    <w:rsid w:val="00664926"/>
    <w:rsid w:val="00665716"/>
    <w:rsid w:val="00665876"/>
    <w:rsid w:val="006658D8"/>
    <w:rsid w:val="00665A90"/>
    <w:rsid w:val="006661DC"/>
    <w:rsid w:val="0066734A"/>
    <w:rsid w:val="00670779"/>
    <w:rsid w:val="00670E60"/>
    <w:rsid w:val="006719CE"/>
    <w:rsid w:val="00671CAB"/>
    <w:rsid w:val="00672A43"/>
    <w:rsid w:val="00672EB9"/>
    <w:rsid w:val="00674254"/>
    <w:rsid w:val="006743CA"/>
    <w:rsid w:val="00674487"/>
    <w:rsid w:val="006744AF"/>
    <w:rsid w:val="00674E83"/>
    <w:rsid w:val="0067502E"/>
    <w:rsid w:val="00675440"/>
    <w:rsid w:val="00675B47"/>
    <w:rsid w:val="006762CA"/>
    <w:rsid w:val="00676FB6"/>
    <w:rsid w:val="00681CDA"/>
    <w:rsid w:val="00683751"/>
    <w:rsid w:val="00683D47"/>
    <w:rsid w:val="00684254"/>
    <w:rsid w:val="00684E93"/>
    <w:rsid w:val="006855C5"/>
    <w:rsid w:val="00685982"/>
    <w:rsid w:val="00686560"/>
    <w:rsid w:val="006867C7"/>
    <w:rsid w:val="00687185"/>
    <w:rsid w:val="00690726"/>
    <w:rsid w:val="00690882"/>
    <w:rsid w:val="00690FD9"/>
    <w:rsid w:val="00692572"/>
    <w:rsid w:val="00692792"/>
    <w:rsid w:val="006927A6"/>
    <w:rsid w:val="00692C04"/>
    <w:rsid w:val="00693146"/>
    <w:rsid w:val="0069364C"/>
    <w:rsid w:val="00695A7F"/>
    <w:rsid w:val="00696C08"/>
    <w:rsid w:val="00697307"/>
    <w:rsid w:val="006A05DC"/>
    <w:rsid w:val="006A06E1"/>
    <w:rsid w:val="006A0E93"/>
    <w:rsid w:val="006A1B80"/>
    <w:rsid w:val="006A1F3A"/>
    <w:rsid w:val="006A200B"/>
    <w:rsid w:val="006A261B"/>
    <w:rsid w:val="006A2986"/>
    <w:rsid w:val="006A33F2"/>
    <w:rsid w:val="006A4CDB"/>
    <w:rsid w:val="006A4FEE"/>
    <w:rsid w:val="006A5C54"/>
    <w:rsid w:val="006A6355"/>
    <w:rsid w:val="006A68DD"/>
    <w:rsid w:val="006A6A92"/>
    <w:rsid w:val="006A6BD7"/>
    <w:rsid w:val="006A700A"/>
    <w:rsid w:val="006A7B1A"/>
    <w:rsid w:val="006A7DC4"/>
    <w:rsid w:val="006B039B"/>
    <w:rsid w:val="006B03B6"/>
    <w:rsid w:val="006B0769"/>
    <w:rsid w:val="006B1F58"/>
    <w:rsid w:val="006B272C"/>
    <w:rsid w:val="006B2CBE"/>
    <w:rsid w:val="006B3423"/>
    <w:rsid w:val="006B3C93"/>
    <w:rsid w:val="006B3CB0"/>
    <w:rsid w:val="006B3D9E"/>
    <w:rsid w:val="006B4300"/>
    <w:rsid w:val="006B4E97"/>
    <w:rsid w:val="006B6D8C"/>
    <w:rsid w:val="006B73A3"/>
    <w:rsid w:val="006B76FD"/>
    <w:rsid w:val="006C1561"/>
    <w:rsid w:val="006C2057"/>
    <w:rsid w:val="006C39A4"/>
    <w:rsid w:val="006C613B"/>
    <w:rsid w:val="006C67C7"/>
    <w:rsid w:val="006C6FC8"/>
    <w:rsid w:val="006C74D9"/>
    <w:rsid w:val="006C7794"/>
    <w:rsid w:val="006C7B6E"/>
    <w:rsid w:val="006D088C"/>
    <w:rsid w:val="006D221B"/>
    <w:rsid w:val="006D3D72"/>
    <w:rsid w:val="006D40F3"/>
    <w:rsid w:val="006D43C7"/>
    <w:rsid w:val="006D47DF"/>
    <w:rsid w:val="006D48A1"/>
    <w:rsid w:val="006D4EA4"/>
    <w:rsid w:val="006D58ED"/>
    <w:rsid w:val="006D6B4C"/>
    <w:rsid w:val="006D7239"/>
    <w:rsid w:val="006D7927"/>
    <w:rsid w:val="006E0801"/>
    <w:rsid w:val="006E0C52"/>
    <w:rsid w:val="006E1784"/>
    <w:rsid w:val="006E229C"/>
    <w:rsid w:val="006E26D7"/>
    <w:rsid w:val="006E33BA"/>
    <w:rsid w:val="006E3B48"/>
    <w:rsid w:val="006E45E6"/>
    <w:rsid w:val="006E4A4E"/>
    <w:rsid w:val="006E5480"/>
    <w:rsid w:val="006E5860"/>
    <w:rsid w:val="006E66A4"/>
    <w:rsid w:val="006E7751"/>
    <w:rsid w:val="006F1064"/>
    <w:rsid w:val="006F1090"/>
    <w:rsid w:val="006F15C0"/>
    <w:rsid w:val="006F2404"/>
    <w:rsid w:val="006F3216"/>
    <w:rsid w:val="006F4147"/>
    <w:rsid w:val="006F4294"/>
    <w:rsid w:val="006F4377"/>
    <w:rsid w:val="006F4D52"/>
    <w:rsid w:val="006F4F97"/>
    <w:rsid w:val="006F5BBC"/>
    <w:rsid w:val="006F5D52"/>
    <w:rsid w:val="007000AD"/>
    <w:rsid w:val="007001B9"/>
    <w:rsid w:val="007007F1"/>
    <w:rsid w:val="007007F4"/>
    <w:rsid w:val="007020DC"/>
    <w:rsid w:val="007026F3"/>
    <w:rsid w:val="00702F18"/>
    <w:rsid w:val="007034CF"/>
    <w:rsid w:val="0070590E"/>
    <w:rsid w:val="00705CAA"/>
    <w:rsid w:val="00705DED"/>
    <w:rsid w:val="00706D85"/>
    <w:rsid w:val="00706E54"/>
    <w:rsid w:val="007075AC"/>
    <w:rsid w:val="00711098"/>
    <w:rsid w:val="007114F2"/>
    <w:rsid w:val="00712A6C"/>
    <w:rsid w:val="00713AB9"/>
    <w:rsid w:val="00713E47"/>
    <w:rsid w:val="00714392"/>
    <w:rsid w:val="00714595"/>
    <w:rsid w:val="007157C7"/>
    <w:rsid w:val="00715967"/>
    <w:rsid w:val="00716382"/>
    <w:rsid w:val="00716685"/>
    <w:rsid w:val="007169D1"/>
    <w:rsid w:val="00716A48"/>
    <w:rsid w:val="00716C83"/>
    <w:rsid w:val="00716F99"/>
    <w:rsid w:val="0071708F"/>
    <w:rsid w:val="00717136"/>
    <w:rsid w:val="00717C64"/>
    <w:rsid w:val="00717E7A"/>
    <w:rsid w:val="007205FA"/>
    <w:rsid w:val="00720F15"/>
    <w:rsid w:val="00721003"/>
    <w:rsid w:val="007220A5"/>
    <w:rsid w:val="007220DE"/>
    <w:rsid w:val="00723B15"/>
    <w:rsid w:val="00724FF9"/>
    <w:rsid w:val="00725F1E"/>
    <w:rsid w:val="007260CC"/>
    <w:rsid w:val="007270E4"/>
    <w:rsid w:val="0072763F"/>
    <w:rsid w:val="00727DC5"/>
    <w:rsid w:val="00727DEF"/>
    <w:rsid w:val="00730319"/>
    <w:rsid w:val="00731740"/>
    <w:rsid w:val="00731894"/>
    <w:rsid w:val="00732477"/>
    <w:rsid w:val="007326F1"/>
    <w:rsid w:val="00732E45"/>
    <w:rsid w:val="00733F71"/>
    <w:rsid w:val="00734201"/>
    <w:rsid w:val="00734257"/>
    <w:rsid w:val="007349A8"/>
    <w:rsid w:val="007353B2"/>
    <w:rsid w:val="00735B1A"/>
    <w:rsid w:val="00736172"/>
    <w:rsid w:val="00741237"/>
    <w:rsid w:val="007414D7"/>
    <w:rsid w:val="00741C01"/>
    <w:rsid w:val="007422B6"/>
    <w:rsid w:val="00742629"/>
    <w:rsid w:val="007429D1"/>
    <w:rsid w:val="00743373"/>
    <w:rsid w:val="007439D2"/>
    <w:rsid w:val="00743CD6"/>
    <w:rsid w:val="00744083"/>
    <w:rsid w:val="0074458F"/>
    <w:rsid w:val="0074484D"/>
    <w:rsid w:val="00744C0B"/>
    <w:rsid w:val="00744C3C"/>
    <w:rsid w:val="00744C4A"/>
    <w:rsid w:val="00745B8B"/>
    <w:rsid w:val="007476EB"/>
    <w:rsid w:val="007476FC"/>
    <w:rsid w:val="0074794A"/>
    <w:rsid w:val="00751230"/>
    <w:rsid w:val="007514D8"/>
    <w:rsid w:val="007521C6"/>
    <w:rsid w:val="00752430"/>
    <w:rsid w:val="007525B3"/>
    <w:rsid w:val="007526C6"/>
    <w:rsid w:val="00752BF4"/>
    <w:rsid w:val="00752EC6"/>
    <w:rsid w:val="007533FC"/>
    <w:rsid w:val="0075399C"/>
    <w:rsid w:val="007548A5"/>
    <w:rsid w:val="00754F08"/>
    <w:rsid w:val="00754F1B"/>
    <w:rsid w:val="00755453"/>
    <w:rsid w:val="0075549B"/>
    <w:rsid w:val="00755E20"/>
    <w:rsid w:val="007570AD"/>
    <w:rsid w:val="007578E6"/>
    <w:rsid w:val="00761321"/>
    <w:rsid w:val="00761B47"/>
    <w:rsid w:val="00761B5B"/>
    <w:rsid w:val="007624C7"/>
    <w:rsid w:val="00762F48"/>
    <w:rsid w:val="007636FA"/>
    <w:rsid w:val="007639C6"/>
    <w:rsid w:val="00765CC8"/>
    <w:rsid w:val="00765D14"/>
    <w:rsid w:val="00770269"/>
    <w:rsid w:val="0077037C"/>
    <w:rsid w:val="0077077B"/>
    <w:rsid w:val="00770FD3"/>
    <w:rsid w:val="00772488"/>
    <w:rsid w:val="00772B80"/>
    <w:rsid w:val="00773558"/>
    <w:rsid w:val="0077365A"/>
    <w:rsid w:val="00773A95"/>
    <w:rsid w:val="00774A27"/>
    <w:rsid w:val="00774FCE"/>
    <w:rsid w:val="00776063"/>
    <w:rsid w:val="0077631A"/>
    <w:rsid w:val="007767C7"/>
    <w:rsid w:val="00776BEF"/>
    <w:rsid w:val="00777564"/>
    <w:rsid w:val="007800AE"/>
    <w:rsid w:val="0078138D"/>
    <w:rsid w:val="007814C9"/>
    <w:rsid w:val="00781592"/>
    <w:rsid w:val="007824EB"/>
    <w:rsid w:val="00782A05"/>
    <w:rsid w:val="00782CA0"/>
    <w:rsid w:val="007833A2"/>
    <w:rsid w:val="007833FB"/>
    <w:rsid w:val="00784450"/>
    <w:rsid w:val="0078471D"/>
    <w:rsid w:val="00784D5B"/>
    <w:rsid w:val="00784ED2"/>
    <w:rsid w:val="00784FE0"/>
    <w:rsid w:val="00785721"/>
    <w:rsid w:val="0078797F"/>
    <w:rsid w:val="0079054D"/>
    <w:rsid w:val="00792077"/>
    <w:rsid w:val="0079292D"/>
    <w:rsid w:val="007939C6"/>
    <w:rsid w:val="00793D85"/>
    <w:rsid w:val="00793E23"/>
    <w:rsid w:val="0079452C"/>
    <w:rsid w:val="00794A21"/>
    <w:rsid w:val="00794A80"/>
    <w:rsid w:val="00795496"/>
    <w:rsid w:val="0079593F"/>
    <w:rsid w:val="0079720E"/>
    <w:rsid w:val="00797A06"/>
    <w:rsid w:val="00797D51"/>
    <w:rsid w:val="00797E47"/>
    <w:rsid w:val="007A00A7"/>
    <w:rsid w:val="007A08BC"/>
    <w:rsid w:val="007A09D6"/>
    <w:rsid w:val="007A0B43"/>
    <w:rsid w:val="007A0D6D"/>
    <w:rsid w:val="007A1664"/>
    <w:rsid w:val="007A2373"/>
    <w:rsid w:val="007A3314"/>
    <w:rsid w:val="007A3AE9"/>
    <w:rsid w:val="007A3BD5"/>
    <w:rsid w:val="007A40A0"/>
    <w:rsid w:val="007A458B"/>
    <w:rsid w:val="007A45CA"/>
    <w:rsid w:val="007A4A53"/>
    <w:rsid w:val="007A4DD1"/>
    <w:rsid w:val="007A5B50"/>
    <w:rsid w:val="007A729A"/>
    <w:rsid w:val="007A72A5"/>
    <w:rsid w:val="007B03DD"/>
    <w:rsid w:val="007B137C"/>
    <w:rsid w:val="007B16AD"/>
    <w:rsid w:val="007B2716"/>
    <w:rsid w:val="007B2AB1"/>
    <w:rsid w:val="007B2AF3"/>
    <w:rsid w:val="007B2B6D"/>
    <w:rsid w:val="007B390A"/>
    <w:rsid w:val="007B3D9F"/>
    <w:rsid w:val="007B5169"/>
    <w:rsid w:val="007B62BF"/>
    <w:rsid w:val="007C0937"/>
    <w:rsid w:val="007C0F8A"/>
    <w:rsid w:val="007C10DA"/>
    <w:rsid w:val="007C1561"/>
    <w:rsid w:val="007C1592"/>
    <w:rsid w:val="007C1B75"/>
    <w:rsid w:val="007C1CE5"/>
    <w:rsid w:val="007C1EAC"/>
    <w:rsid w:val="007C3030"/>
    <w:rsid w:val="007C3D2A"/>
    <w:rsid w:val="007C42D8"/>
    <w:rsid w:val="007C46CF"/>
    <w:rsid w:val="007C56AB"/>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B8E"/>
    <w:rsid w:val="007D60ED"/>
    <w:rsid w:val="007D7DDC"/>
    <w:rsid w:val="007E000D"/>
    <w:rsid w:val="007E0241"/>
    <w:rsid w:val="007E06EF"/>
    <w:rsid w:val="007E089F"/>
    <w:rsid w:val="007E1388"/>
    <w:rsid w:val="007E18ED"/>
    <w:rsid w:val="007E1A6A"/>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5B6"/>
    <w:rsid w:val="007E7E0D"/>
    <w:rsid w:val="007E7FB8"/>
    <w:rsid w:val="007F050E"/>
    <w:rsid w:val="007F07E0"/>
    <w:rsid w:val="007F151E"/>
    <w:rsid w:val="007F2570"/>
    <w:rsid w:val="007F2716"/>
    <w:rsid w:val="007F3006"/>
    <w:rsid w:val="007F37C9"/>
    <w:rsid w:val="007F3B46"/>
    <w:rsid w:val="007F400B"/>
    <w:rsid w:val="007F4D9E"/>
    <w:rsid w:val="007F5543"/>
    <w:rsid w:val="007F6177"/>
    <w:rsid w:val="007F6937"/>
    <w:rsid w:val="00800357"/>
    <w:rsid w:val="008004C1"/>
    <w:rsid w:val="008005D0"/>
    <w:rsid w:val="00800C3D"/>
    <w:rsid w:val="00801C08"/>
    <w:rsid w:val="00802642"/>
    <w:rsid w:val="00803E4A"/>
    <w:rsid w:val="008047BC"/>
    <w:rsid w:val="00804E5D"/>
    <w:rsid w:val="008060ED"/>
    <w:rsid w:val="00806529"/>
    <w:rsid w:val="00806699"/>
    <w:rsid w:val="00806A96"/>
    <w:rsid w:val="008071FC"/>
    <w:rsid w:val="00807A6D"/>
    <w:rsid w:val="00807B79"/>
    <w:rsid w:val="0081070C"/>
    <w:rsid w:val="008113BC"/>
    <w:rsid w:val="00811A9E"/>
    <w:rsid w:val="008120E6"/>
    <w:rsid w:val="0081231A"/>
    <w:rsid w:val="00812CD2"/>
    <w:rsid w:val="00812E6D"/>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1123"/>
    <w:rsid w:val="00821492"/>
    <w:rsid w:val="00822250"/>
    <w:rsid w:val="008225D8"/>
    <w:rsid w:val="0082283E"/>
    <w:rsid w:val="00823AC1"/>
    <w:rsid w:val="008240F9"/>
    <w:rsid w:val="00825B93"/>
    <w:rsid w:val="0082651E"/>
    <w:rsid w:val="008271D5"/>
    <w:rsid w:val="00830990"/>
    <w:rsid w:val="0083144F"/>
    <w:rsid w:val="0083158B"/>
    <w:rsid w:val="008316B2"/>
    <w:rsid w:val="008318DE"/>
    <w:rsid w:val="00831C67"/>
    <w:rsid w:val="00832960"/>
    <w:rsid w:val="0083337F"/>
    <w:rsid w:val="00833473"/>
    <w:rsid w:val="00833644"/>
    <w:rsid w:val="00833B49"/>
    <w:rsid w:val="00834BE9"/>
    <w:rsid w:val="00834EEC"/>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3D1F"/>
    <w:rsid w:val="00843DE9"/>
    <w:rsid w:val="00844961"/>
    <w:rsid w:val="00844BEC"/>
    <w:rsid w:val="008451CC"/>
    <w:rsid w:val="0084576E"/>
    <w:rsid w:val="008463E2"/>
    <w:rsid w:val="00846C4B"/>
    <w:rsid w:val="00846F1F"/>
    <w:rsid w:val="00847646"/>
    <w:rsid w:val="00850F58"/>
    <w:rsid w:val="0085164A"/>
    <w:rsid w:val="008524FA"/>
    <w:rsid w:val="008529C8"/>
    <w:rsid w:val="00852A38"/>
    <w:rsid w:val="00852DBD"/>
    <w:rsid w:val="00853339"/>
    <w:rsid w:val="00853DA4"/>
    <w:rsid w:val="00853E60"/>
    <w:rsid w:val="00854338"/>
    <w:rsid w:val="00854689"/>
    <w:rsid w:val="0085510B"/>
    <w:rsid w:val="008553B3"/>
    <w:rsid w:val="0085556E"/>
    <w:rsid w:val="00855751"/>
    <w:rsid w:val="0085594D"/>
    <w:rsid w:val="00855A72"/>
    <w:rsid w:val="008562B2"/>
    <w:rsid w:val="008564FC"/>
    <w:rsid w:val="00856702"/>
    <w:rsid w:val="008576CF"/>
    <w:rsid w:val="0085772B"/>
    <w:rsid w:val="00857784"/>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6EEC"/>
    <w:rsid w:val="00867603"/>
    <w:rsid w:val="00867DA4"/>
    <w:rsid w:val="00867F4F"/>
    <w:rsid w:val="00870608"/>
    <w:rsid w:val="00870CB0"/>
    <w:rsid w:val="00871371"/>
    <w:rsid w:val="00871948"/>
    <w:rsid w:val="00871F1D"/>
    <w:rsid w:val="00872AF5"/>
    <w:rsid w:val="00872B89"/>
    <w:rsid w:val="00873426"/>
    <w:rsid w:val="00874CF9"/>
    <w:rsid w:val="00874D62"/>
    <w:rsid w:val="00874DF5"/>
    <w:rsid w:val="008753A6"/>
    <w:rsid w:val="00875764"/>
    <w:rsid w:val="00877843"/>
    <w:rsid w:val="008810A1"/>
    <w:rsid w:val="00881D6A"/>
    <w:rsid w:val="00883C2F"/>
    <w:rsid w:val="00885E5F"/>
    <w:rsid w:val="00886B69"/>
    <w:rsid w:val="00886F9E"/>
    <w:rsid w:val="0088734E"/>
    <w:rsid w:val="00892487"/>
    <w:rsid w:val="0089249C"/>
    <w:rsid w:val="0089254D"/>
    <w:rsid w:val="00892BD1"/>
    <w:rsid w:val="00892FA1"/>
    <w:rsid w:val="0089340A"/>
    <w:rsid w:val="00894900"/>
    <w:rsid w:val="00894DA4"/>
    <w:rsid w:val="00895031"/>
    <w:rsid w:val="00895D32"/>
    <w:rsid w:val="00896D4D"/>
    <w:rsid w:val="00897998"/>
    <w:rsid w:val="008A0060"/>
    <w:rsid w:val="008A0084"/>
    <w:rsid w:val="008A133A"/>
    <w:rsid w:val="008A1B30"/>
    <w:rsid w:val="008A2FDD"/>
    <w:rsid w:val="008A347C"/>
    <w:rsid w:val="008A34DF"/>
    <w:rsid w:val="008A38EE"/>
    <w:rsid w:val="008A3F2C"/>
    <w:rsid w:val="008A4926"/>
    <w:rsid w:val="008A498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A72"/>
    <w:rsid w:val="008B2B2F"/>
    <w:rsid w:val="008B3272"/>
    <w:rsid w:val="008B39CE"/>
    <w:rsid w:val="008B421D"/>
    <w:rsid w:val="008B463D"/>
    <w:rsid w:val="008B47C2"/>
    <w:rsid w:val="008B654E"/>
    <w:rsid w:val="008B6576"/>
    <w:rsid w:val="008B7394"/>
    <w:rsid w:val="008B7548"/>
    <w:rsid w:val="008B77EA"/>
    <w:rsid w:val="008B7C33"/>
    <w:rsid w:val="008C0488"/>
    <w:rsid w:val="008C04A5"/>
    <w:rsid w:val="008C06FA"/>
    <w:rsid w:val="008C0B42"/>
    <w:rsid w:val="008C1630"/>
    <w:rsid w:val="008C1CF8"/>
    <w:rsid w:val="008C2950"/>
    <w:rsid w:val="008C2B49"/>
    <w:rsid w:val="008C3992"/>
    <w:rsid w:val="008C3F0E"/>
    <w:rsid w:val="008C402F"/>
    <w:rsid w:val="008C40D6"/>
    <w:rsid w:val="008C438F"/>
    <w:rsid w:val="008C4FA7"/>
    <w:rsid w:val="008C6ACB"/>
    <w:rsid w:val="008C7B65"/>
    <w:rsid w:val="008C7E4B"/>
    <w:rsid w:val="008C7EC6"/>
    <w:rsid w:val="008D0188"/>
    <w:rsid w:val="008D0E04"/>
    <w:rsid w:val="008D1BA1"/>
    <w:rsid w:val="008D1C24"/>
    <w:rsid w:val="008D20F0"/>
    <w:rsid w:val="008D23FE"/>
    <w:rsid w:val="008D24F8"/>
    <w:rsid w:val="008D3130"/>
    <w:rsid w:val="008D37F1"/>
    <w:rsid w:val="008D3B8D"/>
    <w:rsid w:val="008D481C"/>
    <w:rsid w:val="008D5187"/>
    <w:rsid w:val="008D5578"/>
    <w:rsid w:val="008D57E0"/>
    <w:rsid w:val="008D5E9C"/>
    <w:rsid w:val="008D6B5C"/>
    <w:rsid w:val="008D6C3F"/>
    <w:rsid w:val="008D7393"/>
    <w:rsid w:val="008D742D"/>
    <w:rsid w:val="008D78F8"/>
    <w:rsid w:val="008E0185"/>
    <w:rsid w:val="008E036B"/>
    <w:rsid w:val="008E140F"/>
    <w:rsid w:val="008E1FFD"/>
    <w:rsid w:val="008E259A"/>
    <w:rsid w:val="008E25BB"/>
    <w:rsid w:val="008E2944"/>
    <w:rsid w:val="008E2A6A"/>
    <w:rsid w:val="008E2EFD"/>
    <w:rsid w:val="008E404A"/>
    <w:rsid w:val="008E432B"/>
    <w:rsid w:val="008E4E52"/>
    <w:rsid w:val="008E4F60"/>
    <w:rsid w:val="008E5200"/>
    <w:rsid w:val="008E532F"/>
    <w:rsid w:val="008E53A3"/>
    <w:rsid w:val="008E5B6A"/>
    <w:rsid w:val="008E5D8F"/>
    <w:rsid w:val="008E5F9F"/>
    <w:rsid w:val="008E63CB"/>
    <w:rsid w:val="008E6509"/>
    <w:rsid w:val="008E710F"/>
    <w:rsid w:val="008E74EF"/>
    <w:rsid w:val="008E7D6C"/>
    <w:rsid w:val="008F0698"/>
    <w:rsid w:val="008F1345"/>
    <w:rsid w:val="008F1916"/>
    <w:rsid w:val="008F1B1F"/>
    <w:rsid w:val="008F1B28"/>
    <w:rsid w:val="008F22C2"/>
    <w:rsid w:val="008F336D"/>
    <w:rsid w:val="008F3AB7"/>
    <w:rsid w:val="008F3BF3"/>
    <w:rsid w:val="008F4CF8"/>
    <w:rsid w:val="008F5F58"/>
    <w:rsid w:val="008F6D79"/>
    <w:rsid w:val="008F6FF9"/>
    <w:rsid w:val="008F72A9"/>
    <w:rsid w:val="008F7448"/>
    <w:rsid w:val="008F759D"/>
    <w:rsid w:val="008F7846"/>
    <w:rsid w:val="008F7F66"/>
    <w:rsid w:val="009000F1"/>
    <w:rsid w:val="009008FD"/>
    <w:rsid w:val="0090198A"/>
    <w:rsid w:val="00902345"/>
    <w:rsid w:val="00902C4D"/>
    <w:rsid w:val="00902CA2"/>
    <w:rsid w:val="009035D5"/>
    <w:rsid w:val="00903DE2"/>
    <w:rsid w:val="00903ED5"/>
    <w:rsid w:val="009048FD"/>
    <w:rsid w:val="00906958"/>
    <w:rsid w:val="0090711A"/>
    <w:rsid w:val="00907161"/>
    <w:rsid w:val="00910069"/>
    <w:rsid w:val="00910DDD"/>
    <w:rsid w:val="00911CF0"/>
    <w:rsid w:val="009124D2"/>
    <w:rsid w:val="00912D07"/>
    <w:rsid w:val="009143A1"/>
    <w:rsid w:val="00914A8D"/>
    <w:rsid w:val="009154D7"/>
    <w:rsid w:val="00915827"/>
    <w:rsid w:val="009158DF"/>
    <w:rsid w:val="00915C6E"/>
    <w:rsid w:val="009175C2"/>
    <w:rsid w:val="00917685"/>
    <w:rsid w:val="00917FD5"/>
    <w:rsid w:val="009201E6"/>
    <w:rsid w:val="009202D4"/>
    <w:rsid w:val="0092087E"/>
    <w:rsid w:val="00920F24"/>
    <w:rsid w:val="0092115B"/>
    <w:rsid w:val="009214F8"/>
    <w:rsid w:val="00921CB5"/>
    <w:rsid w:val="00921D17"/>
    <w:rsid w:val="00922152"/>
    <w:rsid w:val="00922A96"/>
    <w:rsid w:val="00922DCF"/>
    <w:rsid w:val="00923149"/>
    <w:rsid w:val="0092344D"/>
    <w:rsid w:val="009239B2"/>
    <w:rsid w:val="00924505"/>
    <w:rsid w:val="00924C53"/>
    <w:rsid w:val="009252BC"/>
    <w:rsid w:val="009257AF"/>
    <w:rsid w:val="00925D55"/>
    <w:rsid w:val="009264DA"/>
    <w:rsid w:val="009265CF"/>
    <w:rsid w:val="00930344"/>
    <w:rsid w:val="00931B3B"/>
    <w:rsid w:val="009326C1"/>
    <w:rsid w:val="00932951"/>
    <w:rsid w:val="009329C5"/>
    <w:rsid w:val="00932DA5"/>
    <w:rsid w:val="00933058"/>
    <w:rsid w:val="0093334D"/>
    <w:rsid w:val="00933778"/>
    <w:rsid w:val="009339E6"/>
    <w:rsid w:val="00933C07"/>
    <w:rsid w:val="009360E8"/>
    <w:rsid w:val="00936833"/>
    <w:rsid w:val="009370B0"/>
    <w:rsid w:val="00937102"/>
    <w:rsid w:val="009372B1"/>
    <w:rsid w:val="0093782D"/>
    <w:rsid w:val="0094025E"/>
    <w:rsid w:val="0094040E"/>
    <w:rsid w:val="00941744"/>
    <w:rsid w:val="00941983"/>
    <w:rsid w:val="00942AB5"/>
    <w:rsid w:val="00942C41"/>
    <w:rsid w:val="009431A2"/>
    <w:rsid w:val="00943ABE"/>
    <w:rsid w:val="009447CF"/>
    <w:rsid w:val="0094592C"/>
    <w:rsid w:val="00947A44"/>
    <w:rsid w:val="00947BAD"/>
    <w:rsid w:val="00950CC9"/>
    <w:rsid w:val="009517F0"/>
    <w:rsid w:val="00952373"/>
    <w:rsid w:val="009530C1"/>
    <w:rsid w:val="00953640"/>
    <w:rsid w:val="0095447A"/>
    <w:rsid w:val="009547EE"/>
    <w:rsid w:val="009552A1"/>
    <w:rsid w:val="009552DD"/>
    <w:rsid w:val="0095578C"/>
    <w:rsid w:val="00955BE4"/>
    <w:rsid w:val="00956F28"/>
    <w:rsid w:val="009575B7"/>
    <w:rsid w:val="00960A76"/>
    <w:rsid w:val="00961593"/>
    <w:rsid w:val="009621AA"/>
    <w:rsid w:val="00962272"/>
    <w:rsid w:val="00962491"/>
    <w:rsid w:val="00963B9D"/>
    <w:rsid w:val="009648F7"/>
    <w:rsid w:val="00966642"/>
    <w:rsid w:val="0096740E"/>
    <w:rsid w:val="00967E6B"/>
    <w:rsid w:val="0097094B"/>
    <w:rsid w:val="00970ADE"/>
    <w:rsid w:val="00971974"/>
    <w:rsid w:val="00971D6D"/>
    <w:rsid w:val="009721E7"/>
    <w:rsid w:val="009724E0"/>
    <w:rsid w:val="00972F41"/>
    <w:rsid w:val="009731EE"/>
    <w:rsid w:val="00973614"/>
    <w:rsid w:val="0097484B"/>
    <w:rsid w:val="00974855"/>
    <w:rsid w:val="009748AA"/>
    <w:rsid w:val="00974BEF"/>
    <w:rsid w:val="00974C26"/>
    <w:rsid w:val="00974E5C"/>
    <w:rsid w:val="00975104"/>
    <w:rsid w:val="00976C72"/>
    <w:rsid w:val="00980E11"/>
    <w:rsid w:val="009819DA"/>
    <w:rsid w:val="00982D2F"/>
    <w:rsid w:val="00982DCD"/>
    <w:rsid w:val="00983838"/>
    <w:rsid w:val="0098439B"/>
    <w:rsid w:val="00984A7A"/>
    <w:rsid w:val="00984ABE"/>
    <w:rsid w:val="00984CB8"/>
    <w:rsid w:val="00984DE5"/>
    <w:rsid w:val="00985ADE"/>
    <w:rsid w:val="009862E2"/>
    <w:rsid w:val="009868A5"/>
    <w:rsid w:val="009872B0"/>
    <w:rsid w:val="00987330"/>
    <w:rsid w:val="0098756F"/>
    <w:rsid w:val="00987CCB"/>
    <w:rsid w:val="00987F0E"/>
    <w:rsid w:val="00991AF2"/>
    <w:rsid w:val="009921EE"/>
    <w:rsid w:val="009921F2"/>
    <w:rsid w:val="009921F5"/>
    <w:rsid w:val="00992226"/>
    <w:rsid w:val="009922A1"/>
    <w:rsid w:val="00993B45"/>
    <w:rsid w:val="0099429A"/>
    <w:rsid w:val="009943A6"/>
    <w:rsid w:val="00994687"/>
    <w:rsid w:val="009967D8"/>
    <w:rsid w:val="00996A56"/>
    <w:rsid w:val="00997AEF"/>
    <w:rsid w:val="009A05A5"/>
    <w:rsid w:val="009A09CD"/>
    <w:rsid w:val="009A11E1"/>
    <w:rsid w:val="009A1BB6"/>
    <w:rsid w:val="009A239D"/>
    <w:rsid w:val="009A284A"/>
    <w:rsid w:val="009A2AC9"/>
    <w:rsid w:val="009A36FA"/>
    <w:rsid w:val="009A4A85"/>
    <w:rsid w:val="009A603B"/>
    <w:rsid w:val="009A725E"/>
    <w:rsid w:val="009A76C3"/>
    <w:rsid w:val="009A7A34"/>
    <w:rsid w:val="009B0122"/>
    <w:rsid w:val="009B013C"/>
    <w:rsid w:val="009B1C1F"/>
    <w:rsid w:val="009B1E13"/>
    <w:rsid w:val="009B2753"/>
    <w:rsid w:val="009B35E7"/>
    <w:rsid w:val="009B384E"/>
    <w:rsid w:val="009B3AD5"/>
    <w:rsid w:val="009B3FF6"/>
    <w:rsid w:val="009B4EC1"/>
    <w:rsid w:val="009B4EE5"/>
    <w:rsid w:val="009B5016"/>
    <w:rsid w:val="009B5A78"/>
    <w:rsid w:val="009B5BFA"/>
    <w:rsid w:val="009B747A"/>
    <w:rsid w:val="009B7974"/>
    <w:rsid w:val="009C120B"/>
    <w:rsid w:val="009C1A65"/>
    <w:rsid w:val="009C2381"/>
    <w:rsid w:val="009C2D6D"/>
    <w:rsid w:val="009C3D0F"/>
    <w:rsid w:val="009C3F08"/>
    <w:rsid w:val="009C4013"/>
    <w:rsid w:val="009C4626"/>
    <w:rsid w:val="009C64EE"/>
    <w:rsid w:val="009D0B07"/>
    <w:rsid w:val="009D17F2"/>
    <w:rsid w:val="009D1E3B"/>
    <w:rsid w:val="009D1F2D"/>
    <w:rsid w:val="009D26AF"/>
    <w:rsid w:val="009D26D8"/>
    <w:rsid w:val="009D2F21"/>
    <w:rsid w:val="009D4385"/>
    <w:rsid w:val="009D4468"/>
    <w:rsid w:val="009D6740"/>
    <w:rsid w:val="009D6B6F"/>
    <w:rsid w:val="009D6BDB"/>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F04C2"/>
    <w:rsid w:val="009F0AD3"/>
    <w:rsid w:val="009F13C4"/>
    <w:rsid w:val="009F2AAF"/>
    <w:rsid w:val="009F2B88"/>
    <w:rsid w:val="009F3008"/>
    <w:rsid w:val="009F3179"/>
    <w:rsid w:val="009F3A3E"/>
    <w:rsid w:val="009F4573"/>
    <w:rsid w:val="009F541C"/>
    <w:rsid w:val="009F5976"/>
    <w:rsid w:val="009F5D6D"/>
    <w:rsid w:val="009F661F"/>
    <w:rsid w:val="009F6C30"/>
    <w:rsid w:val="009F6F8B"/>
    <w:rsid w:val="009F743A"/>
    <w:rsid w:val="009F7981"/>
    <w:rsid w:val="009F7D3B"/>
    <w:rsid w:val="009F7F30"/>
    <w:rsid w:val="00A01B1C"/>
    <w:rsid w:val="00A02B8F"/>
    <w:rsid w:val="00A034F9"/>
    <w:rsid w:val="00A035F2"/>
    <w:rsid w:val="00A036B1"/>
    <w:rsid w:val="00A037BF"/>
    <w:rsid w:val="00A041D3"/>
    <w:rsid w:val="00A04CA3"/>
    <w:rsid w:val="00A04D69"/>
    <w:rsid w:val="00A05D65"/>
    <w:rsid w:val="00A05DCD"/>
    <w:rsid w:val="00A0600E"/>
    <w:rsid w:val="00A060A6"/>
    <w:rsid w:val="00A06CEA"/>
    <w:rsid w:val="00A10309"/>
    <w:rsid w:val="00A10C1B"/>
    <w:rsid w:val="00A10E76"/>
    <w:rsid w:val="00A1145A"/>
    <w:rsid w:val="00A11D9A"/>
    <w:rsid w:val="00A12A39"/>
    <w:rsid w:val="00A13748"/>
    <w:rsid w:val="00A1418A"/>
    <w:rsid w:val="00A14775"/>
    <w:rsid w:val="00A15164"/>
    <w:rsid w:val="00A151F2"/>
    <w:rsid w:val="00A15801"/>
    <w:rsid w:val="00A15A1A"/>
    <w:rsid w:val="00A1685F"/>
    <w:rsid w:val="00A16903"/>
    <w:rsid w:val="00A16AA8"/>
    <w:rsid w:val="00A16D86"/>
    <w:rsid w:val="00A17484"/>
    <w:rsid w:val="00A17556"/>
    <w:rsid w:val="00A17DDA"/>
    <w:rsid w:val="00A20698"/>
    <w:rsid w:val="00A21D42"/>
    <w:rsid w:val="00A2294B"/>
    <w:rsid w:val="00A22EAB"/>
    <w:rsid w:val="00A23856"/>
    <w:rsid w:val="00A23FC0"/>
    <w:rsid w:val="00A2405C"/>
    <w:rsid w:val="00A24211"/>
    <w:rsid w:val="00A2492B"/>
    <w:rsid w:val="00A24CF8"/>
    <w:rsid w:val="00A2519D"/>
    <w:rsid w:val="00A26325"/>
    <w:rsid w:val="00A265D1"/>
    <w:rsid w:val="00A2684A"/>
    <w:rsid w:val="00A26A0E"/>
    <w:rsid w:val="00A304F2"/>
    <w:rsid w:val="00A3110D"/>
    <w:rsid w:val="00A317DA"/>
    <w:rsid w:val="00A31CBB"/>
    <w:rsid w:val="00A321FC"/>
    <w:rsid w:val="00A32673"/>
    <w:rsid w:val="00A33914"/>
    <w:rsid w:val="00A34925"/>
    <w:rsid w:val="00A350C3"/>
    <w:rsid w:val="00A355BF"/>
    <w:rsid w:val="00A35F9E"/>
    <w:rsid w:val="00A3611A"/>
    <w:rsid w:val="00A36A34"/>
    <w:rsid w:val="00A36E15"/>
    <w:rsid w:val="00A36F89"/>
    <w:rsid w:val="00A40741"/>
    <w:rsid w:val="00A412B4"/>
    <w:rsid w:val="00A419B5"/>
    <w:rsid w:val="00A420F6"/>
    <w:rsid w:val="00A42E66"/>
    <w:rsid w:val="00A42FB2"/>
    <w:rsid w:val="00A43849"/>
    <w:rsid w:val="00A43889"/>
    <w:rsid w:val="00A4394B"/>
    <w:rsid w:val="00A43A7E"/>
    <w:rsid w:val="00A4441F"/>
    <w:rsid w:val="00A44E80"/>
    <w:rsid w:val="00A45130"/>
    <w:rsid w:val="00A45867"/>
    <w:rsid w:val="00A458F2"/>
    <w:rsid w:val="00A45F73"/>
    <w:rsid w:val="00A46368"/>
    <w:rsid w:val="00A475D6"/>
    <w:rsid w:val="00A47A7A"/>
    <w:rsid w:val="00A47AC1"/>
    <w:rsid w:val="00A47CFE"/>
    <w:rsid w:val="00A51D08"/>
    <w:rsid w:val="00A529B6"/>
    <w:rsid w:val="00A53812"/>
    <w:rsid w:val="00A53FFE"/>
    <w:rsid w:val="00A54AD7"/>
    <w:rsid w:val="00A55119"/>
    <w:rsid w:val="00A556D5"/>
    <w:rsid w:val="00A5681E"/>
    <w:rsid w:val="00A578AA"/>
    <w:rsid w:val="00A60A7D"/>
    <w:rsid w:val="00A6139F"/>
    <w:rsid w:val="00A6171D"/>
    <w:rsid w:val="00A61A6B"/>
    <w:rsid w:val="00A61EA6"/>
    <w:rsid w:val="00A62A07"/>
    <w:rsid w:val="00A62DAB"/>
    <w:rsid w:val="00A62DC9"/>
    <w:rsid w:val="00A63B4D"/>
    <w:rsid w:val="00A63F6B"/>
    <w:rsid w:val="00A6444A"/>
    <w:rsid w:val="00A649DE"/>
    <w:rsid w:val="00A654FF"/>
    <w:rsid w:val="00A65D13"/>
    <w:rsid w:val="00A66318"/>
    <w:rsid w:val="00A66B26"/>
    <w:rsid w:val="00A66E4C"/>
    <w:rsid w:val="00A67633"/>
    <w:rsid w:val="00A67BE2"/>
    <w:rsid w:val="00A7057B"/>
    <w:rsid w:val="00A7193F"/>
    <w:rsid w:val="00A719F7"/>
    <w:rsid w:val="00A72222"/>
    <w:rsid w:val="00A72417"/>
    <w:rsid w:val="00A724D4"/>
    <w:rsid w:val="00A738B0"/>
    <w:rsid w:val="00A7417A"/>
    <w:rsid w:val="00A74228"/>
    <w:rsid w:val="00A749BB"/>
    <w:rsid w:val="00A74A4F"/>
    <w:rsid w:val="00A75AEF"/>
    <w:rsid w:val="00A75C58"/>
    <w:rsid w:val="00A75C96"/>
    <w:rsid w:val="00A76A0E"/>
    <w:rsid w:val="00A7746E"/>
    <w:rsid w:val="00A77E30"/>
    <w:rsid w:val="00A809C9"/>
    <w:rsid w:val="00A80C63"/>
    <w:rsid w:val="00A8161D"/>
    <w:rsid w:val="00A81DCD"/>
    <w:rsid w:val="00A820DA"/>
    <w:rsid w:val="00A82740"/>
    <w:rsid w:val="00A82925"/>
    <w:rsid w:val="00A82DA7"/>
    <w:rsid w:val="00A83BF9"/>
    <w:rsid w:val="00A83D2C"/>
    <w:rsid w:val="00A84BFF"/>
    <w:rsid w:val="00A85D0A"/>
    <w:rsid w:val="00A86007"/>
    <w:rsid w:val="00A86EFC"/>
    <w:rsid w:val="00A8785A"/>
    <w:rsid w:val="00A87D9B"/>
    <w:rsid w:val="00A904CB"/>
    <w:rsid w:val="00A90857"/>
    <w:rsid w:val="00A91842"/>
    <w:rsid w:val="00A91E6C"/>
    <w:rsid w:val="00A91F9B"/>
    <w:rsid w:val="00A92019"/>
    <w:rsid w:val="00A92513"/>
    <w:rsid w:val="00A9254A"/>
    <w:rsid w:val="00A931EC"/>
    <w:rsid w:val="00A93806"/>
    <w:rsid w:val="00A93FC3"/>
    <w:rsid w:val="00A94535"/>
    <w:rsid w:val="00A962F4"/>
    <w:rsid w:val="00A966DB"/>
    <w:rsid w:val="00A96719"/>
    <w:rsid w:val="00A96CD2"/>
    <w:rsid w:val="00A976DA"/>
    <w:rsid w:val="00A97AAE"/>
    <w:rsid w:val="00AA0C6B"/>
    <w:rsid w:val="00AA0FD3"/>
    <w:rsid w:val="00AA1D8F"/>
    <w:rsid w:val="00AA21FD"/>
    <w:rsid w:val="00AA2981"/>
    <w:rsid w:val="00AA2EC8"/>
    <w:rsid w:val="00AA3094"/>
    <w:rsid w:val="00AA3463"/>
    <w:rsid w:val="00AA39CE"/>
    <w:rsid w:val="00AA41D7"/>
    <w:rsid w:val="00AA4740"/>
    <w:rsid w:val="00AA56D5"/>
    <w:rsid w:val="00AA588A"/>
    <w:rsid w:val="00AA7388"/>
    <w:rsid w:val="00AA74B3"/>
    <w:rsid w:val="00AA7843"/>
    <w:rsid w:val="00AB0556"/>
    <w:rsid w:val="00AB0661"/>
    <w:rsid w:val="00AB0B47"/>
    <w:rsid w:val="00AB0D34"/>
    <w:rsid w:val="00AB3C29"/>
    <w:rsid w:val="00AB6029"/>
    <w:rsid w:val="00AB639E"/>
    <w:rsid w:val="00AB715E"/>
    <w:rsid w:val="00AB7AB7"/>
    <w:rsid w:val="00AC1C71"/>
    <w:rsid w:val="00AC355B"/>
    <w:rsid w:val="00AC35E8"/>
    <w:rsid w:val="00AC3F0E"/>
    <w:rsid w:val="00AC6700"/>
    <w:rsid w:val="00AC709C"/>
    <w:rsid w:val="00AD0406"/>
    <w:rsid w:val="00AD06F6"/>
    <w:rsid w:val="00AD3474"/>
    <w:rsid w:val="00AD42A5"/>
    <w:rsid w:val="00AD4CC0"/>
    <w:rsid w:val="00AD4E48"/>
    <w:rsid w:val="00AD5A67"/>
    <w:rsid w:val="00AD5B3E"/>
    <w:rsid w:val="00AD5B72"/>
    <w:rsid w:val="00AD662B"/>
    <w:rsid w:val="00AD6B3E"/>
    <w:rsid w:val="00AD6F61"/>
    <w:rsid w:val="00AE04D2"/>
    <w:rsid w:val="00AE04F0"/>
    <w:rsid w:val="00AE0805"/>
    <w:rsid w:val="00AE080E"/>
    <w:rsid w:val="00AE0B02"/>
    <w:rsid w:val="00AE109B"/>
    <w:rsid w:val="00AE291E"/>
    <w:rsid w:val="00AE2B4D"/>
    <w:rsid w:val="00AE4764"/>
    <w:rsid w:val="00AE5F02"/>
    <w:rsid w:val="00AE5FD2"/>
    <w:rsid w:val="00AE657D"/>
    <w:rsid w:val="00AE7FC7"/>
    <w:rsid w:val="00AF01B3"/>
    <w:rsid w:val="00AF020E"/>
    <w:rsid w:val="00AF0F3E"/>
    <w:rsid w:val="00AF1246"/>
    <w:rsid w:val="00AF128C"/>
    <w:rsid w:val="00AF16F6"/>
    <w:rsid w:val="00AF19AE"/>
    <w:rsid w:val="00AF23B7"/>
    <w:rsid w:val="00AF26FD"/>
    <w:rsid w:val="00AF2AB8"/>
    <w:rsid w:val="00AF4B02"/>
    <w:rsid w:val="00AF53ED"/>
    <w:rsid w:val="00AF5D1C"/>
    <w:rsid w:val="00AF69F8"/>
    <w:rsid w:val="00AF6A4E"/>
    <w:rsid w:val="00B00154"/>
    <w:rsid w:val="00B0091C"/>
    <w:rsid w:val="00B00E85"/>
    <w:rsid w:val="00B019F7"/>
    <w:rsid w:val="00B01C26"/>
    <w:rsid w:val="00B01C71"/>
    <w:rsid w:val="00B01F48"/>
    <w:rsid w:val="00B038B3"/>
    <w:rsid w:val="00B038C3"/>
    <w:rsid w:val="00B0608B"/>
    <w:rsid w:val="00B074BC"/>
    <w:rsid w:val="00B07742"/>
    <w:rsid w:val="00B10C08"/>
    <w:rsid w:val="00B1125C"/>
    <w:rsid w:val="00B11402"/>
    <w:rsid w:val="00B11963"/>
    <w:rsid w:val="00B11A4C"/>
    <w:rsid w:val="00B12348"/>
    <w:rsid w:val="00B12447"/>
    <w:rsid w:val="00B12912"/>
    <w:rsid w:val="00B12EAB"/>
    <w:rsid w:val="00B135C6"/>
    <w:rsid w:val="00B13AD8"/>
    <w:rsid w:val="00B148BE"/>
    <w:rsid w:val="00B1629A"/>
    <w:rsid w:val="00B166DD"/>
    <w:rsid w:val="00B213A7"/>
    <w:rsid w:val="00B21E2C"/>
    <w:rsid w:val="00B2225D"/>
    <w:rsid w:val="00B22725"/>
    <w:rsid w:val="00B25740"/>
    <w:rsid w:val="00B2593E"/>
    <w:rsid w:val="00B25C3E"/>
    <w:rsid w:val="00B25F06"/>
    <w:rsid w:val="00B2682C"/>
    <w:rsid w:val="00B26A3F"/>
    <w:rsid w:val="00B30A83"/>
    <w:rsid w:val="00B312A4"/>
    <w:rsid w:val="00B3150B"/>
    <w:rsid w:val="00B32151"/>
    <w:rsid w:val="00B3394E"/>
    <w:rsid w:val="00B33D53"/>
    <w:rsid w:val="00B34A5B"/>
    <w:rsid w:val="00B34D28"/>
    <w:rsid w:val="00B360DF"/>
    <w:rsid w:val="00B36379"/>
    <w:rsid w:val="00B36F02"/>
    <w:rsid w:val="00B40F7B"/>
    <w:rsid w:val="00B41678"/>
    <w:rsid w:val="00B4369D"/>
    <w:rsid w:val="00B43A57"/>
    <w:rsid w:val="00B441FB"/>
    <w:rsid w:val="00B44B8B"/>
    <w:rsid w:val="00B44F56"/>
    <w:rsid w:val="00B46B35"/>
    <w:rsid w:val="00B506EA"/>
    <w:rsid w:val="00B51D62"/>
    <w:rsid w:val="00B53FA5"/>
    <w:rsid w:val="00B541A5"/>
    <w:rsid w:val="00B54979"/>
    <w:rsid w:val="00B54CA2"/>
    <w:rsid w:val="00B552A4"/>
    <w:rsid w:val="00B56823"/>
    <w:rsid w:val="00B608F3"/>
    <w:rsid w:val="00B61B06"/>
    <w:rsid w:val="00B62009"/>
    <w:rsid w:val="00B62856"/>
    <w:rsid w:val="00B63A1A"/>
    <w:rsid w:val="00B63B84"/>
    <w:rsid w:val="00B63FD2"/>
    <w:rsid w:val="00B63FD3"/>
    <w:rsid w:val="00B6402E"/>
    <w:rsid w:val="00B6525A"/>
    <w:rsid w:val="00B66B2B"/>
    <w:rsid w:val="00B672E3"/>
    <w:rsid w:val="00B678B7"/>
    <w:rsid w:val="00B7010D"/>
    <w:rsid w:val="00B7073C"/>
    <w:rsid w:val="00B7123B"/>
    <w:rsid w:val="00B7177C"/>
    <w:rsid w:val="00B71A94"/>
    <w:rsid w:val="00B725B3"/>
    <w:rsid w:val="00B73266"/>
    <w:rsid w:val="00B74281"/>
    <w:rsid w:val="00B746A7"/>
    <w:rsid w:val="00B748B4"/>
    <w:rsid w:val="00B754BD"/>
    <w:rsid w:val="00B75DD7"/>
    <w:rsid w:val="00B76F84"/>
    <w:rsid w:val="00B8007C"/>
    <w:rsid w:val="00B8065F"/>
    <w:rsid w:val="00B807AF"/>
    <w:rsid w:val="00B8170F"/>
    <w:rsid w:val="00B81830"/>
    <w:rsid w:val="00B8221F"/>
    <w:rsid w:val="00B82B31"/>
    <w:rsid w:val="00B8320E"/>
    <w:rsid w:val="00B83D3D"/>
    <w:rsid w:val="00B85055"/>
    <w:rsid w:val="00B855A5"/>
    <w:rsid w:val="00B85CF4"/>
    <w:rsid w:val="00B87804"/>
    <w:rsid w:val="00B87DE2"/>
    <w:rsid w:val="00B9052E"/>
    <w:rsid w:val="00B9064F"/>
    <w:rsid w:val="00B908CF"/>
    <w:rsid w:val="00B918F4"/>
    <w:rsid w:val="00B91F11"/>
    <w:rsid w:val="00B91FEF"/>
    <w:rsid w:val="00B93579"/>
    <w:rsid w:val="00B9357E"/>
    <w:rsid w:val="00B941CA"/>
    <w:rsid w:val="00B94475"/>
    <w:rsid w:val="00B94816"/>
    <w:rsid w:val="00B95787"/>
    <w:rsid w:val="00B95A09"/>
    <w:rsid w:val="00B95BA5"/>
    <w:rsid w:val="00B9602F"/>
    <w:rsid w:val="00B96510"/>
    <w:rsid w:val="00B973A3"/>
    <w:rsid w:val="00BA1031"/>
    <w:rsid w:val="00BA13C0"/>
    <w:rsid w:val="00BA2165"/>
    <w:rsid w:val="00BA30D7"/>
    <w:rsid w:val="00BA329E"/>
    <w:rsid w:val="00BA3915"/>
    <w:rsid w:val="00BA4702"/>
    <w:rsid w:val="00BA4C48"/>
    <w:rsid w:val="00BA5178"/>
    <w:rsid w:val="00BA6C66"/>
    <w:rsid w:val="00BA6E14"/>
    <w:rsid w:val="00BA6E5B"/>
    <w:rsid w:val="00BA6F78"/>
    <w:rsid w:val="00BA711C"/>
    <w:rsid w:val="00BA74FA"/>
    <w:rsid w:val="00BA7827"/>
    <w:rsid w:val="00BB0FC0"/>
    <w:rsid w:val="00BB1854"/>
    <w:rsid w:val="00BB1B9D"/>
    <w:rsid w:val="00BB2CDA"/>
    <w:rsid w:val="00BB312F"/>
    <w:rsid w:val="00BB3FA0"/>
    <w:rsid w:val="00BB4B69"/>
    <w:rsid w:val="00BB53C3"/>
    <w:rsid w:val="00BB58F9"/>
    <w:rsid w:val="00BB6272"/>
    <w:rsid w:val="00BB6DE8"/>
    <w:rsid w:val="00BB71E0"/>
    <w:rsid w:val="00BB72DD"/>
    <w:rsid w:val="00BB7A77"/>
    <w:rsid w:val="00BB7DF1"/>
    <w:rsid w:val="00BC0447"/>
    <w:rsid w:val="00BC0B13"/>
    <w:rsid w:val="00BC0CE9"/>
    <w:rsid w:val="00BC0D82"/>
    <w:rsid w:val="00BC0DE4"/>
    <w:rsid w:val="00BC0F3B"/>
    <w:rsid w:val="00BC1DF5"/>
    <w:rsid w:val="00BC37B5"/>
    <w:rsid w:val="00BC39F8"/>
    <w:rsid w:val="00BC407B"/>
    <w:rsid w:val="00BC4304"/>
    <w:rsid w:val="00BC449C"/>
    <w:rsid w:val="00BC4E09"/>
    <w:rsid w:val="00BC4F10"/>
    <w:rsid w:val="00BC620C"/>
    <w:rsid w:val="00BC6895"/>
    <w:rsid w:val="00BC6D7A"/>
    <w:rsid w:val="00BD0648"/>
    <w:rsid w:val="00BD189E"/>
    <w:rsid w:val="00BD22F1"/>
    <w:rsid w:val="00BD2348"/>
    <w:rsid w:val="00BD2AF7"/>
    <w:rsid w:val="00BD3D8F"/>
    <w:rsid w:val="00BD4945"/>
    <w:rsid w:val="00BD5BD9"/>
    <w:rsid w:val="00BD5CBC"/>
    <w:rsid w:val="00BD68C6"/>
    <w:rsid w:val="00BD6D1B"/>
    <w:rsid w:val="00BD74A7"/>
    <w:rsid w:val="00BD7B55"/>
    <w:rsid w:val="00BE0274"/>
    <w:rsid w:val="00BE0365"/>
    <w:rsid w:val="00BE05C2"/>
    <w:rsid w:val="00BE05ED"/>
    <w:rsid w:val="00BE13DB"/>
    <w:rsid w:val="00BE14AB"/>
    <w:rsid w:val="00BE15B3"/>
    <w:rsid w:val="00BE4BAF"/>
    <w:rsid w:val="00BE4E63"/>
    <w:rsid w:val="00BE519A"/>
    <w:rsid w:val="00BE533E"/>
    <w:rsid w:val="00BE561C"/>
    <w:rsid w:val="00BE6AC8"/>
    <w:rsid w:val="00BE6F50"/>
    <w:rsid w:val="00BE700F"/>
    <w:rsid w:val="00BE7056"/>
    <w:rsid w:val="00BF075A"/>
    <w:rsid w:val="00BF0772"/>
    <w:rsid w:val="00BF1108"/>
    <w:rsid w:val="00BF17FE"/>
    <w:rsid w:val="00BF2718"/>
    <w:rsid w:val="00BF34D5"/>
    <w:rsid w:val="00BF35E3"/>
    <w:rsid w:val="00BF3DD7"/>
    <w:rsid w:val="00BF4930"/>
    <w:rsid w:val="00BF4FAD"/>
    <w:rsid w:val="00BF550F"/>
    <w:rsid w:val="00BF59D0"/>
    <w:rsid w:val="00BF5B94"/>
    <w:rsid w:val="00BF5BDE"/>
    <w:rsid w:val="00BF6242"/>
    <w:rsid w:val="00BF78D9"/>
    <w:rsid w:val="00BF7E52"/>
    <w:rsid w:val="00C00672"/>
    <w:rsid w:val="00C0068C"/>
    <w:rsid w:val="00C008C4"/>
    <w:rsid w:val="00C01843"/>
    <w:rsid w:val="00C03039"/>
    <w:rsid w:val="00C03EB7"/>
    <w:rsid w:val="00C04273"/>
    <w:rsid w:val="00C045CC"/>
    <w:rsid w:val="00C04912"/>
    <w:rsid w:val="00C04F52"/>
    <w:rsid w:val="00C051FF"/>
    <w:rsid w:val="00C052BA"/>
    <w:rsid w:val="00C064D8"/>
    <w:rsid w:val="00C0687F"/>
    <w:rsid w:val="00C07BF6"/>
    <w:rsid w:val="00C07DDA"/>
    <w:rsid w:val="00C10176"/>
    <w:rsid w:val="00C10536"/>
    <w:rsid w:val="00C11F99"/>
    <w:rsid w:val="00C1262E"/>
    <w:rsid w:val="00C12F9F"/>
    <w:rsid w:val="00C13485"/>
    <w:rsid w:val="00C148A9"/>
    <w:rsid w:val="00C15129"/>
    <w:rsid w:val="00C1557D"/>
    <w:rsid w:val="00C1580A"/>
    <w:rsid w:val="00C15896"/>
    <w:rsid w:val="00C167CD"/>
    <w:rsid w:val="00C1721B"/>
    <w:rsid w:val="00C17271"/>
    <w:rsid w:val="00C17D98"/>
    <w:rsid w:val="00C207CF"/>
    <w:rsid w:val="00C20A66"/>
    <w:rsid w:val="00C2127D"/>
    <w:rsid w:val="00C212C4"/>
    <w:rsid w:val="00C213A1"/>
    <w:rsid w:val="00C21D58"/>
    <w:rsid w:val="00C222C8"/>
    <w:rsid w:val="00C22E7C"/>
    <w:rsid w:val="00C23192"/>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7003"/>
    <w:rsid w:val="00C374E8"/>
    <w:rsid w:val="00C4054C"/>
    <w:rsid w:val="00C4088E"/>
    <w:rsid w:val="00C411FA"/>
    <w:rsid w:val="00C41820"/>
    <w:rsid w:val="00C41874"/>
    <w:rsid w:val="00C42FBF"/>
    <w:rsid w:val="00C437C9"/>
    <w:rsid w:val="00C4456A"/>
    <w:rsid w:val="00C4457D"/>
    <w:rsid w:val="00C451A3"/>
    <w:rsid w:val="00C45538"/>
    <w:rsid w:val="00C45779"/>
    <w:rsid w:val="00C45DC3"/>
    <w:rsid w:val="00C46142"/>
    <w:rsid w:val="00C473DB"/>
    <w:rsid w:val="00C47F32"/>
    <w:rsid w:val="00C511D2"/>
    <w:rsid w:val="00C52014"/>
    <w:rsid w:val="00C52267"/>
    <w:rsid w:val="00C524C3"/>
    <w:rsid w:val="00C53051"/>
    <w:rsid w:val="00C5442D"/>
    <w:rsid w:val="00C54A94"/>
    <w:rsid w:val="00C54CAE"/>
    <w:rsid w:val="00C550C1"/>
    <w:rsid w:val="00C556F4"/>
    <w:rsid w:val="00C55B62"/>
    <w:rsid w:val="00C56455"/>
    <w:rsid w:val="00C57691"/>
    <w:rsid w:val="00C57EF2"/>
    <w:rsid w:val="00C601AA"/>
    <w:rsid w:val="00C60653"/>
    <w:rsid w:val="00C60B15"/>
    <w:rsid w:val="00C60C69"/>
    <w:rsid w:val="00C61D59"/>
    <w:rsid w:val="00C63171"/>
    <w:rsid w:val="00C634BF"/>
    <w:rsid w:val="00C6365F"/>
    <w:rsid w:val="00C639CF"/>
    <w:rsid w:val="00C63D49"/>
    <w:rsid w:val="00C63D8A"/>
    <w:rsid w:val="00C65664"/>
    <w:rsid w:val="00C65C31"/>
    <w:rsid w:val="00C65C66"/>
    <w:rsid w:val="00C660B0"/>
    <w:rsid w:val="00C660F3"/>
    <w:rsid w:val="00C664FF"/>
    <w:rsid w:val="00C66CD6"/>
    <w:rsid w:val="00C70106"/>
    <w:rsid w:val="00C704F5"/>
    <w:rsid w:val="00C71868"/>
    <w:rsid w:val="00C72120"/>
    <w:rsid w:val="00C7252A"/>
    <w:rsid w:val="00C726EC"/>
    <w:rsid w:val="00C72A7D"/>
    <w:rsid w:val="00C73C95"/>
    <w:rsid w:val="00C7431B"/>
    <w:rsid w:val="00C754DD"/>
    <w:rsid w:val="00C7598C"/>
    <w:rsid w:val="00C76763"/>
    <w:rsid w:val="00C77909"/>
    <w:rsid w:val="00C809C3"/>
    <w:rsid w:val="00C80BFE"/>
    <w:rsid w:val="00C81F2A"/>
    <w:rsid w:val="00C82B76"/>
    <w:rsid w:val="00C82E37"/>
    <w:rsid w:val="00C83DBF"/>
    <w:rsid w:val="00C8406E"/>
    <w:rsid w:val="00C84877"/>
    <w:rsid w:val="00C854FD"/>
    <w:rsid w:val="00C85A4B"/>
    <w:rsid w:val="00C86A56"/>
    <w:rsid w:val="00C904A0"/>
    <w:rsid w:val="00C908F0"/>
    <w:rsid w:val="00C90C58"/>
    <w:rsid w:val="00C91132"/>
    <w:rsid w:val="00C917E0"/>
    <w:rsid w:val="00C919D8"/>
    <w:rsid w:val="00C919F3"/>
    <w:rsid w:val="00C92A53"/>
    <w:rsid w:val="00C92F5E"/>
    <w:rsid w:val="00C93A05"/>
    <w:rsid w:val="00C9434F"/>
    <w:rsid w:val="00C94895"/>
    <w:rsid w:val="00C94C2A"/>
    <w:rsid w:val="00C959A0"/>
    <w:rsid w:val="00C959D2"/>
    <w:rsid w:val="00C95AA1"/>
    <w:rsid w:val="00C964C6"/>
    <w:rsid w:val="00C96B22"/>
    <w:rsid w:val="00C96B2A"/>
    <w:rsid w:val="00C970E5"/>
    <w:rsid w:val="00C97DA8"/>
    <w:rsid w:val="00C97F6C"/>
    <w:rsid w:val="00CA057B"/>
    <w:rsid w:val="00CA0983"/>
    <w:rsid w:val="00CA1222"/>
    <w:rsid w:val="00CA1968"/>
    <w:rsid w:val="00CA2EFD"/>
    <w:rsid w:val="00CA4362"/>
    <w:rsid w:val="00CA4B5C"/>
    <w:rsid w:val="00CA69D3"/>
    <w:rsid w:val="00CA6B45"/>
    <w:rsid w:val="00CA7271"/>
    <w:rsid w:val="00CB08DC"/>
    <w:rsid w:val="00CB186F"/>
    <w:rsid w:val="00CB197D"/>
    <w:rsid w:val="00CB20F8"/>
    <w:rsid w:val="00CB2F25"/>
    <w:rsid w:val="00CB319B"/>
    <w:rsid w:val="00CB34DF"/>
    <w:rsid w:val="00CB36B6"/>
    <w:rsid w:val="00CB42EB"/>
    <w:rsid w:val="00CB4303"/>
    <w:rsid w:val="00CB47EB"/>
    <w:rsid w:val="00CB5AFB"/>
    <w:rsid w:val="00CB5BB5"/>
    <w:rsid w:val="00CB613A"/>
    <w:rsid w:val="00CB62FC"/>
    <w:rsid w:val="00CB77B8"/>
    <w:rsid w:val="00CB77EE"/>
    <w:rsid w:val="00CB79DC"/>
    <w:rsid w:val="00CB7F8E"/>
    <w:rsid w:val="00CC08C1"/>
    <w:rsid w:val="00CC1231"/>
    <w:rsid w:val="00CC2F28"/>
    <w:rsid w:val="00CC516B"/>
    <w:rsid w:val="00CD0283"/>
    <w:rsid w:val="00CD09F4"/>
    <w:rsid w:val="00CD0DE3"/>
    <w:rsid w:val="00CD12F2"/>
    <w:rsid w:val="00CD183F"/>
    <w:rsid w:val="00CD213B"/>
    <w:rsid w:val="00CD363C"/>
    <w:rsid w:val="00CD491B"/>
    <w:rsid w:val="00CD5CFF"/>
    <w:rsid w:val="00CD63D9"/>
    <w:rsid w:val="00CD6726"/>
    <w:rsid w:val="00CE09FE"/>
    <w:rsid w:val="00CE0EB2"/>
    <w:rsid w:val="00CE13D9"/>
    <w:rsid w:val="00CE1B7F"/>
    <w:rsid w:val="00CE1F5A"/>
    <w:rsid w:val="00CE232E"/>
    <w:rsid w:val="00CE2AE7"/>
    <w:rsid w:val="00CE44DA"/>
    <w:rsid w:val="00CE5C6A"/>
    <w:rsid w:val="00CE5D8C"/>
    <w:rsid w:val="00CE70EF"/>
    <w:rsid w:val="00CE79AF"/>
    <w:rsid w:val="00CF033A"/>
    <w:rsid w:val="00CF22FB"/>
    <w:rsid w:val="00CF36B8"/>
    <w:rsid w:val="00CF38B3"/>
    <w:rsid w:val="00CF38CF"/>
    <w:rsid w:val="00CF3A09"/>
    <w:rsid w:val="00CF3B2E"/>
    <w:rsid w:val="00CF4B88"/>
    <w:rsid w:val="00CF5A43"/>
    <w:rsid w:val="00CF6419"/>
    <w:rsid w:val="00CF68D6"/>
    <w:rsid w:val="00CF69FC"/>
    <w:rsid w:val="00CF6D5E"/>
    <w:rsid w:val="00CF7001"/>
    <w:rsid w:val="00D01407"/>
    <w:rsid w:val="00D01D86"/>
    <w:rsid w:val="00D020B0"/>
    <w:rsid w:val="00D0379B"/>
    <w:rsid w:val="00D03DF9"/>
    <w:rsid w:val="00D04E1F"/>
    <w:rsid w:val="00D0525B"/>
    <w:rsid w:val="00D06442"/>
    <w:rsid w:val="00D07375"/>
    <w:rsid w:val="00D102AE"/>
    <w:rsid w:val="00D1047B"/>
    <w:rsid w:val="00D10CD8"/>
    <w:rsid w:val="00D10F0A"/>
    <w:rsid w:val="00D11151"/>
    <w:rsid w:val="00D11394"/>
    <w:rsid w:val="00D12441"/>
    <w:rsid w:val="00D1259F"/>
    <w:rsid w:val="00D12D7D"/>
    <w:rsid w:val="00D13232"/>
    <w:rsid w:val="00D13DFE"/>
    <w:rsid w:val="00D13F3A"/>
    <w:rsid w:val="00D14DAB"/>
    <w:rsid w:val="00D16C8B"/>
    <w:rsid w:val="00D1756A"/>
    <w:rsid w:val="00D177D2"/>
    <w:rsid w:val="00D17A08"/>
    <w:rsid w:val="00D20442"/>
    <w:rsid w:val="00D20A9C"/>
    <w:rsid w:val="00D20ABE"/>
    <w:rsid w:val="00D214B2"/>
    <w:rsid w:val="00D218ED"/>
    <w:rsid w:val="00D224CE"/>
    <w:rsid w:val="00D2294F"/>
    <w:rsid w:val="00D22A5E"/>
    <w:rsid w:val="00D2320E"/>
    <w:rsid w:val="00D2359E"/>
    <w:rsid w:val="00D2369D"/>
    <w:rsid w:val="00D23F30"/>
    <w:rsid w:val="00D24223"/>
    <w:rsid w:val="00D24282"/>
    <w:rsid w:val="00D2475A"/>
    <w:rsid w:val="00D24F92"/>
    <w:rsid w:val="00D25B74"/>
    <w:rsid w:val="00D25FDA"/>
    <w:rsid w:val="00D269C4"/>
    <w:rsid w:val="00D26E0D"/>
    <w:rsid w:val="00D31766"/>
    <w:rsid w:val="00D31904"/>
    <w:rsid w:val="00D324B2"/>
    <w:rsid w:val="00D328FB"/>
    <w:rsid w:val="00D32FED"/>
    <w:rsid w:val="00D33E20"/>
    <w:rsid w:val="00D34886"/>
    <w:rsid w:val="00D3505E"/>
    <w:rsid w:val="00D35989"/>
    <w:rsid w:val="00D35ADE"/>
    <w:rsid w:val="00D36F33"/>
    <w:rsid w:val="00D374AC"/>
    <w:rsid w:val="00D3765F"/>
    <w:rsid w:val="00D37F66"/>
    <w:rsid w:val="00D4028A"/>
    <w:rsid w:val="00D407CE"/>
    <w:rsid w:val="00D409E1"/>
    <w:rsid w:val="00D40F65"/>
    <w:rsid w:val="00D4119D"/>
    <w:rsid w:val="00D4168E"/>
    <w:rsid w:val="00D41FF2"/>
    <w:rsid w:val="00D4211E"/>
    <w:rsid w:val="00D42657"/>
    <w:rsid w:val="00D43965"/>
    <w:rsid w:val="00D43A7D"/>
    <w:rsid w:val="00D43CC0"/>
    <w:rsid w:val="00D44096"/>
    <w:rsid w:val="00D44E4F"/>
    <w:rsid w:val="00D4511C"/>
    <w:rsid w:val="00D45462"/>
    <w:rsid w:val="00D457E4"/>
    <w:rsid w:val="00D45C5F"/>
    <w:rsid w:val="00D46625"/>
    <w:rsid w:val="00D4782A"/>
    <w:rsid w:val="00D50616"/>
    <w:rsid w:val="00D516FE"/>
    <w:rsid w:val="00D51F45"/>
    <w:rsid w:val="00D51F4B"/>
    <w:rsid w:val="00D523F7"/>
    <w:rsid w:val="00D52628"/>
    <w:rsid w:val="00D527F0"/>
    <w:rsid w:val="00D53411"/>
    <w:rsid w:val="00D53579"/>
    <w:rsid w:val="00D53743"/>
    <w:rsid w:val="00D53855"/>
    <w:rsid w:val="00D53942"/>
    <w:rsid w:val="00D53A0D"/>
    <w:rsid w:val="00D55A9B"/>
    <w:rsid w:val="00D56BF0"/>
    <w:rsid w:val="00D56EA7"/>
    <w:rsid w:val="00D56FDD"/>
    <w:rsid w:val="00D575F5"/>
    <w:rsid w:val="00D57650"/>
    <w:rsid w:val="00D6021E"/>
    <w:rsid w:val="00D60733"/>
    <w:rsid w:val="00D607A9"/>
    <w:rsid w:val="00D632E4"/>
    <w:rsid w:val="00D64571"/>
    <w:rsid w:val="00D646B6"/>
    <w:rsid w:val="00D6472D"/>
    <w:rsid w:val="00D64EB5"/>
    <w:rsid w:val="00D64FE8"/>
    <w:rsid w:val="00D6574B"/>
    <w:rsid w:val="00D65FC4"/>
    <w:rsid w:val="00D66E2D"/>
    <w:rsid w:val="00D67053"/>
    <w:rsid w:val="00D672C6"/>
    <w:rsid w:val="00D67781"/>
    <w:rsid w:val="00D67A4A"/>
    <w:rsid w:val="00D7147C"/>
    <w:rsid w:val="00D71D52"/>
    <w:rsid w:val="00D72364"/>
    <w:rsid w:val="00D762AC"/>
    <w:rsid w:val="00D76549"/>
    <w:rsid w:val="00D766AD"/>
    <w:rsid w:val="00D7779C"/>
    <w:rsid w:val="00D77A28"/>
    <w:rsid w:val="00D77A37"/>
    <w:rsid w:val="00D77D3C"/>
    <w:rsid w:val="00D803EA"/>
    <w:rsid w:val="00D8064C"/>
    <w:rsid w:val="00D8069A"/>
    <w:rsid w:val="00D808CA"/>
    <w:rsid w:val="00D81577"/>
    <w:rsid w:val="00D818B6"/>
    <w:rsid w:val="00D81CD4"/>
    <w:rsid w:val="00D820B9"/>
    <w:rsid w:val="00D8234C"/>
    <w:rsid w:val="00D83584"/>
    <w:rsid w:val="00D8365A"/>
    <w:rsid w:val="00D836E2"/>
    <w:rsid w:val="00D83F23"/>
    <w:rsid w:val="00D84BCB"/>
    <w:rsid w:val="00D84E23"/>
    <w:rsid w:val="00D85244"/>
    <w:rsid w:val="00D86640"/>
    <w:rsid w:val="00D86985"/>
    <w:rsid w:val="00D86C74"/>
    <w:rsid w:val="00D86DBA"/>
    <w:rsid w:val="00D86EF0"/>
    <w:rsid w:val="00D87389"/>
    <w:rsid w:val="00D87CA6"/>
    <w:rsid w:val="00D913F9"/>
    <w:rsid w:val="00D93650"/>
    <w:rsid w:val="00D93E94"/>
    <w:rsid w:val="00D94B39"/>
    <w:rsid w:val="00D94E94"/>
    <w:rsid w:val="00D951D1"/>
    <w:rsid w:val="00D9645D"/>
    <w:rsid w:val="00D96C16"/>
    <w:rsid w:val="00D97FFB"/>
    <w:rsid w:val="00DA045E"/>
    <w:rsid w:val="00DA1465"/>
    <w:rsid w:val="00DA1B6C"/>
    <w:rsid w:val="00DA2AB5"/>
    <w:rsid w:val="00DA2E52"/>
    <w:rsid w:val="00DA338F"/>
    <w:rsid w:val="00DA3D47"/>
    <w:rsid w:val="00DA42DC"/>
    <w:rsid w:val="00DA46FB"/>
    <w:rsid w:val="00DA5221"/>
    <w:rsid w:val="00DA539B"/>
    <w:rsid w:val="00DA5D0F"/>
    <w:rsid w:val="00DA642A"/>
    <w:rsid w:val="00DA6957"/>
    <w:rsid w:val="00DA7D24"/>
    <w:rsid w:val="00DB05B7"/>
    <w:rsid w:val="00DB09E5"/>
    <w:rsid w:val="00DB0DF3"/>
    <w:rsid w:val="00DB0F99"/>
    <w:rsid w:val="00DB100A"/>
    <w:rsid w:val="00DB1518"/>
    <w:rsid w:val="00DB235F"/>
    <w:rsid w:val="00DB2674"/>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F6"/>
    <w:rsid w:val="00DC2B4F"/>
    <w:rsid w:val="00DC2FEE"/>
    <w:rsid w:val="00DC3499"/>
    <w:rsid w:val="00DC355F"/>
    <w:rsid w:val="00DC3F6A"/>
    <w:rsid w:val="00DC44BD"/>
    <w:rsid w:val="00DC4745"/>
    <w:rsid w:val="00DC488A"/>
    <w:rsid w:val="00DC5E41"/>
    <w:rsid w:val="00DC681E"/>
    <w:rsid w:val="00DC726E"/>
    <w:rsid w:val="00DC72A4"/>
    <w:rsid w:val="00DC7B59"/>
    <w:rsid w:val="00DD18D5"/>
    <w:rsid w:val="00DD1D22"/>
    <w:rsid w:val="00DD2C19"/>
    <w:rsid w:val="00DD2FD7"/>
    <w:rsid w:val="00DD3159"/>
    <w:rsid w:val="00DD3BE4"/>
    <w:rsid w:val="00DD3DD6"/>
    <w:rsid w:val="00DD44EF"/>
    <w:rsid w:val="00DD587D"/>
    <w:rsid w:val="00DD58EB"/>
    <w:rsid w:val="00DD5A6D"/>
    <w:rsid w:val="00DD6F22"/>
    <w:rsid w:val="00DD7471"/>
    <w:rsid w:val="00DD7E20"/>
    <w:rsid w:val="00DD7E54"/>
    <w:rsid w:val="00DE067B"/>
    <w:rsid w:val="00DE0A9E"/>
    <w:rsid w:val="00DE1F16"/>
    <w:rsid w:val="00DE2C34"/>
    <w:rsid w:val="00DE36EF"/>
    <w:rsid w:val="00DE3726"/>
    <w:rsid w:val="00DE4AE0"/>
    <w:rsid w:val="00DE6245"/>
    <w:rsid w:val="00DE62AF"/>
    <w:rsid w:val="00DE64D9"/>
    <w:rsid w:val="00DE67D0"/>
    <w:rsid w:val="00DE6B15"/>
    <w:rsid w:val="00DE6B82"/>
    <w:rsid w:val="00DE71E7"/>
    <w:rsid w:val="00DE7EED"/>
    <w:rsid w:val="00DF0688"/>
    <w:rsid w:val="00DF10E1"/>
    <w:rsid w:val="00DF2695"/>
    <w:rsid w:val="00DF5C01"/>
    <w:rsid w:val="00DF6CEF"/>
    <w:rsid w:val="00DF7308"/>
    <w:rsid w:val="00E00D32"/>
    <w:rsid w:val="00E012A5"/>
    <w:rsid w:val="00E01EF1"/>
    <w:rsid w:val="00E03595"/>
    <w:rsid w:val="00E041C2"/>
    <w:rsid w:val="00E04309"/>
    <w:rsid w:val="00E04576"/>
    <w:rsid w:val="00E05D2A"/>
    <w:rsid w:val="00E0720A"/>
    <w:rsid w:val="00E078D5"/>
    <w:rsid w:val="00E07F39"/>
    <w:rsid w:val="00E100E8"/>
    <w:rsid w:val="00E10167"/>
    <w:rsid w:val="00E10726"/>
    <w:rsid w:val="00E10850"/>
    <w:rsid w:val="00E11000"/>
    <w:rsid w:val="00E1106D"/>
    <w:rsid w:val="00E1148B"/>
    <w:rsid w:val="00E1169F"/>
    <w:rsid w:val="00E116AF"/>
    <w:rsid w:val="00E12DD4"/>
    <w:rsid w:val="00E136F3"/>
    <w:rsid w:val="00E15F51"/>
    <w:rsid w:val="00E169A2"/>
    <w:rsid w:val="00E174E6"/>
    <w:rsid w:val="00E20A91"/>
    <w:rsid w:val="00E2109E"/>
    <w:rsid w:val="00E230A5"/>
    <w:rsid w:val="00E245D4"/>
    <w:rsid w:val="00E250D6"/>
    <w:rsid w:val="00E25347"/>
    <w:rsid w:val="00E2572A"/>
    <w:rsid w:val="00E25D32"/>
    <w:rsid w:val="00E25E59"/>
    <w:rsid w:val="00E30B1B"/>
    <w:rsid w:val="00E32BFE"/>
    <w:rsid w:val="00E33891"/>
    <w:rsid w:val="00E33A8A"/>
    <w:rsid w:val="00E33C0E"/>
    <w:rsid w:val="00E3426D"/>
    <w:rsid w:val="00E34689"/>
    <w:rsid w:val="00E35378"/>
    <w:rsid w:val="00E35C37"/>
    <w:rsid w:val="00E364FE"/>
    <w:rsid w:val="00E36DAB"/>
    <w:rsid w:val="00E36EFB"/>
    <w:rsid w:val="00E40735"/>
    <w:rsid w:val="00E41336"/>
    <w:rsid w:val="00E41727"/>
    <w:rsid w:val="00E41B6E"/>
    <w:rsid w:val="00E42061"/>
    <w:rsid w:val="00E421CB"/>
    <w:rsid w:val="00E42341"/>
    <w:rsid w:val="00E4235B"/>
    <w:rsid w:val="00E42710"/>
    <w:rsid w:val="00E428C7"/>
    <w:rsid w:val="00E4377F"/>
    <w:rsid w:val="00E44A04"/>
    <w:rsid w:val="00E4514B"/>
    <w:rsid w:val="00E45785"/>
    <w:rsid w:val="00E45A50"/>
    <w:rsid w:val="00E469DE"/>
    <w:rsid w:val="00E4705C"/>
    <w:rsid w:val="00E47B65"/>
    <w:rsid w:val="00E502F2"/>
    <w:rsid w:val="00E513B6"/>
    <w:rsid w:val="00E51453"/>
    <w:rsid w:val="00E5181A"/>
    <w:rsid w:val="00E52684"/>
    <w:rsid w:val="00E53373"/>
    <w:rsid w:val="00E54776"/>
    <w:rsid w:val="00E54A04"/>
    <w:rsid w:val="00E54C1C"/>
    <w:rsid w:val="00E55609"/>
    <w:rsid w:val="00E557F7"/>
    <w:rsid w:val="00E56823"/>
    <w:rsid w:val="00E56ADD"/>
    <w:rsid w:val="00E56CF1"/>
    <w:rsid w:val="00E56FA9"/>
    <w:rsid w:val="00E57014"/>
    <w:rsid w:val="00E57BC5"/>
    <w:rsid w:val="00E614CA"/>
    <w:rsid w:val="00E61501"/>
    <w:rsid w:val="00E616DD"/>
    <w:rsid w:val="00E618B0"/>
    <w:rsid w:val="00E618DF"/>
    <w:rsid w:val="00E61A9D"/>
    <w:rsid w:val="00E625DF"/>
    <w:rsid w:val="00E62EE1"/>
    <w:rsid w:val="00E6377D"/>
    <w:rsid w:val="00E63ECF"/>
    <w:rsid w:val="00E641C5"/>
    <w:rsid w:val="00E6513B"/>
    <w:rsid w:val="00E66F6D"/>
    <w:rsid w:val="00E6770D"/>
    <w:rsid w:val="00E70B52"/>
    <w:rsid w:val="00E7111F"/>
    <w:rsid w:val="00E734A9"/>
    <w:rsid w:val="00E73FB4"/>
    <w:rsid w:val="00E7435A"/>
    <w:rsid w:val="00E74423"/>
    <w:rsid w:val="00E744E5"/>
    <w:rsid w:val="00E749E8"/>
    <w:rsid w:val="00E76CD5"/>
    <w:rsid w:val="00E76FA0"/>
    <w:rsid w:val="00E775BF"/>
    <w:rsid w:val="00E77A15"/>
    <w:rsid w:val="00E77B6A"/>
    <w:rsid w:val="00E77D8D"/>
    <w:rsid w:val="00E80597"/>
    <w:rsid w:val="00E8060A"/>
    <w:rsid w:val="00E80CD7"/>
    <w:rsid w:val="00E81EA9"/>
    <w:rsid w:val="00E84972"/>
    <w:rsid w:val="00E84A87"/>
    <w:rsid w:val="00E87D98"/>
    <w:rsid w:val="00E9040C"/>
    <w:rsid w:val="00E905AC"/>
    <w:rsid w:val="00E91560"/>
    <w:rsid w:val="00E91D98"/>
    <w:rsid w:val="00E920F3"/>
    <w:rsid w:val="00E921D4"/>
    <w:rsid w:val="00E923A4"/>
    <w:rsid w:val="00E93297"/>
    <w:rsid w:val="00E934EC"/>
    <w:rsid w:val="00E93AF4"/>
    <w:rsid w:val="00E943C2"/>
    <w:rsid w:val="00E94706"/>
    <w:rsid w:val="00E950B8"/>
    <w:rsid w:val="00E9549B"/>
    <w:rsid w:val="00E957B6"/>
    <w:rsid w:val="00E961AE"/>
    <w:rsid w:val="00E9630A"/>
    <w:rsid w:val="00E96CF8"/>
    <w:rsid w:val="00E97B70"/>
    <w:rsid w:val="00EA033B"/>
    <w:rsid w:val="00EA0778"/>
    <w:rsid w:val="00EA0BAF"/>
    <w:rsid w:val="00EA0C21"/>
    <w:rsid w:val="00EA2185"/>
    <w:rsid w:val="00EA2D96"/>
    <w:rsid w:val="00EA3053"/>
    <w:rsid w:val="00EA391B"/>
    <w:rsid w:val="00EA4F1C"/>
    <w:rsid w:val="00EA54E3"/>
    <w:rsid w:val="00EA57F2"/>
    <w:rsid w:val="00EA5DDF"/>
    <w:rsid w:val="00EA7E08"/>
    <w:rsid w:val="00EA7E47"/>
    <w:rsid w:val="00EA7EE4"/>
    <w:rsid w:val="00EB0FF0"/>
    <w:rsid w:val="00EB24E6"/>
    <w:rsid w:val="00EB253E"/>
    <w:rsid w:val="00EB2B1C"/>
    <w:rsid w:val="00EB2D87"/>
    <w:rsid w:val="00EB322F"/>
    <w:rsid w:val="00EB3274"/>
    <w:rsid w:val="00EB329D"/>
    <w:rsid w:val="00EB397E"/>
    <w:rsid w:val="00EB3BEC"/>
    <w:rsid w:val="00EB4620"/>
    <w:rsid w:val="00EB4A1D"/>
    <w:rsid w:val="00EB4DE7"/>
    <w:rsid w:val="00EB5ECA"/>
    <w:rsid w:val="00EC0A64"/>
    <w:rsid w:val="00EC0F58"/>
    <w:rsid w:val="00EC15AD"/>
    <w:rsid w:val="00EC1962"/>
    <w:rsid w:val="00EC279B"/>
    <w:rsid w:val="00EC2969"/>
    <w:rsid w:val="00EC29DF"/>
    <w:rsid w:val="00EC443E"/>
    <w:rsid w:val="00EC5738"/>
    <w:rsid w:val="00EC75E0"/>
    <w:rsid w:val="00ED013E"/>
    <w:rsid w:val="00ED045C"/>
    <w:rsid w:val="00ED1CB3"/>
    <w:rsid w:val="00ED2476"/>
    <w:rsid w:val="00ED281B"/>
    <w:rsid w:val="00ED5456"/>
    <w:rsid w:val="00ED5619"/>
    <w:rsid w:val="00ED5997"/>
    <w:rsid w:val="00ED69D8"/>
    <w:rsid w:val="00ED73CD"/>
    <w:rsid w:val="00ED7A93"/>
    <w:rsid w:val="00EE2599"/>
    <w:rsid w:val="00EE2900"/>
    <w:rsid w:val="00EE3A9C"/>
    <w:rsid w:val="00EE3D37"/>
    <w:rsid w:val="00EE3ECF"/>
    <w:rsid w:val="00EE4805"/>
    <w:rsid w:val="00EE51D2"/>
    <w:rsid w:val="00EE61D9"/>
    <w:rsid w:val="00EE642D"/>
    <w:rsid w:val="00EE6F88"/>
    <w:rsid w:val="00EE7501"/>
    <w:rsid w:val="00EE7627"/>
    <w:rsid w:val="00EE7A08"/>
    <w:rsid w:val="00EE7C5D"/>
    <w:rsid w:val="00EE7C72"/>
    <w:rsid w:val="00EE7D95"/>
    <w:rsid w:val="00EF0627"/>
    <w:rsid w:val="00EF0995"/>
    <w:rsid w:val="00EF1B1F"/>
    <w:rsid w:val="00EF228B"/>
    <w:rsid w:val="00EF261E"/>
    <w:rsid w:val="00EF3950"/>
    <w:rsid w:val="00EF41CA"/>
    <w:rsid w:val="00EF429F"/>
    <w:rsid w:val="00EF5865"/>
    <w:rsid w:val="00EF6059"/>
    <w:rsid w:val="00EF6B82"/>
    <w:rsid w:val="00EF739E"/>
    <w:rsid w:val="00F00F82"/>
    <w:rsid w:val="00F023F8"/>
    <w:rsid w:val="00F0263B"/>
    <w:rsid w:val="00F0467B"/>
    <w:rsid w:val="00F0484F"/>
    <w:rsid w:val="00F04A73"/>
    <w:rsid w:val="00F04DD6"/>
    <w:rsid w:val="00F0505A"/>
    <w:rsid w:val="00F05C71"/>
    <w:rsid w:val="00F05DD7"/>
    <w:rsid w:val="00F06A20"/>
    <w:rsid w:val="00F070BD"/>
    <w:rsid w:val="00F07E37"/>
    <w:rsid w:val="00F10268"/>
    <w:rsid w:val="00F10810"/>
    <w:rsid w:val="00F108DC"/>
    <w:rsid w:val="00F10A17"/>
    <w:rsid w:val="00F11248"/>
    <w:rsid w:val="00F12122"/>
    <w:rsid w:val="00F125C7"/>
    <w:rsid w:val="00F12DAD"/>
    <w:rsid w:val="00F13348"/>
    <w:rsid w:val="00F13725"/>
    <w:rsid w:val="00F14752"/>
    <w:rsid w:val="00F15FB0"/>
    <w:rsid w:val="00F161B0"/>
    <w:rsid w:val="00F1634F"/>
    <w:rsid w:val="00F167F6"/>
    <w:rsid w:val="00F17525"/>
    <w:rsid w:val="00F1753E"/>
    <w:rsid w:val="00F1761D"/>
    <w:rsid w:val="00F2010F"/>
    <w:rsid w:val="00F2076E"/>
    <w:rsid w:val="00F20F00"/>
    <w:rsid w:val="00F21F07"/>
    <w:rsid w:val="00F22A8B"/>
    <w:rsid w:val="00F23145"/>
    <w:rsid w:val="00F23497"/>
    <w:rsid w:val="00F235DB"/>
    <w:rsid w:val="00F23680"/>
    <w:rsid w:val="00F23A37"/>
    <w:rsid w:val="00F23B19"/>
    <w:rsid w:val="00F24048"/>
    <w:rsid w:val="00F24769"/>
    <w:rsid w:val="00F2519E"/>
    <w:rsid w:val="00F25FBA"/>
    <w:rsid w:val="00F27403"/>
    <w:rsid w:val="00F27474"/>
    <w:rsid w:val="00F305F5"/>
    <w:rsid w:val="00F31A7D"/>
    <w:rsid w:val="00F320B7"/>
    <w:rsid w:val="00F32B29"/>
    <w:rsid w:val="00F33AEC"/>
    <w:rsid w:val="00F33E1E"/>
    <w:rsid w:val="00F3478D"/>
    <w:rsid w:val="00F347EE"/>
    <w:rsid w:val="00F3503D"/>
    <w:rsid w:val="00F36CB0"/>
    <w:rsid w:val="00F37E72"/>
    <w:rsid w:val="00F40790"/>
    <w:rsid w:val="00F40A49"/>
    <w:rsid w:val="00F40BD5"/>
    <w:rsid w:val="00F40CE6"/>
    <w:rsid w:val="00F41265"/>
    <w:rsid w:val="00F4130F"/>
    <w:rsid w:val="00F4138C"/>
    <w:rsid w:val="00F41DD2"/>
    <w:rsid w:val="00F42874"/>
    <w:rsid w:val="00F437B8"/>
    <w:rsid w:val="00F43D8D"/>
    <w:rsid w:val="00F43F4F"/>
    <w:rsid w:val="00F4439B"/>
    <w:rsid w:val="00F44624"/>
    <w:rsid w:val="00F44F62"/>
    <w:rsid w:val="00F4568A"/>
    <w:rsid w:val="00F46E71"/>
    <w:rsid w:val="00F470AA"/>
    <w:rsid w:val="00F471D8"/>
    <w:rsid w:val="00F476DC"/>
    <w:rsid w:val="00F47BAD"/>
    <w:rsid w:val="00F47C70"/>
    <w:rsid w:val="00F50B97"/>
    <w:rsid w:val="00F51FCD"/>
    <w:rsid w:val="00F52368"/>
    <w:rsid w:val="00F529FF"/>
    <w:rsid w:val="00F52AB0"/>
    <w:rsid w:val="00F53037"/>
    <w:rsid w:val="00F537AB"/>
    <w:rsid w:val="00F55389"/>
    <w:rsid w:val="00F55E36"/>
    <w:rsid w:val="00F56A7E"/>
    <w:rsid w:val="00F57900"/>
    <w:rsid w:val="00F606A0"/>
    <w:rsid w:val="00F60BCD"/>
    <w:rsid w:val="00F60C36"/>
    <w:rsid w:val="00F63754"/>
    <w:rsid w:val="00F640E1"/>
    <w:rsid w:val="00F64288"/>
    <w:rsid w:val="00F66698"/>
    <w:rsid w:val="00F66999"/>
    <w:rsid w:val="00F66D48"/>
    <w:rsid w:val="00F675E5"/>
    <w:rsid w:val="00F67A16"/>
    <w:rsid w:val="00F67D83"/>
    <w:rsid w:val="00F70964"/>
    <w:rsid w:val="00F70DC1"/>
    <w:rsid w:val="00F71557"/>
    <w:rsid w:val="00F71720"/>
    <w:rsid w:val="00F72216"/>
    <w:rsid w:val="00F72812"/>
    <w:rsid w:val="00F72CDA"/>
    <w:rsid w:val="00F73D79"/>
    <w:rsid w:val="00F73E10"/>
    <w:rsid w:val="00F74296"/>
    <w:rsid w:val="00F745DE"/>
    <w:rsid w:val="00F75935"/>
    <w:rsid w:val="00F765BE"/>
    <w:rsid w:val="00F76626"/>
    <w:rsid w:val="00F8206C"/>
    <w:rsid w:val="00F8209D"/>
    <w:rsid w:val="00F82898"/>
    <w:rsid w:val="00F83A3A"/>
    <w:rsid w:val="00F846EA"/>
    <w:rsid w:val="00F84D17"/>
    <w:rsid w:val="00F85672"/>
    <w:rsid w:val="00F85D93"/>
    <w:rsid w:val="00F85DCC"/>
    <w:rsid w:val="00F86526"/>
    <w:rsid w:val="00F86628"/>
    <w:rsid w:val="00F868B4"/>
    <w:rsid w:val="00F86AEB"/>
    <w:rsid w:val="00F878B1"/>
    <w:rsid w:val="00F90AFB"/>
    <w:rsid w:val="00F92559"/>
    <w:rsid w:val="00F93915"/>
    <w:rsid w:val="00F94AE4"/>
    <w:rsid w:val="00F94F42"/>
    <w:rsid w:val="00F953C6"/>
    <w:rsid w:val="00FA0314"/>
    <w:rsid w:val="00FA0AE7"/>
    <w:rsid w:val="00FA0B09"/>
    <w:rsid w:val="00FA1DB3"/>
    <w:rsid w:val="00FA26CF"/>
    <w:rsid w:val="00FA35D2"/>
    <w:rsid w:val="00FA3749"/>
    <w:rsid w:val="00FA3946"/>
    <w:rsid w:val="00FA3F3A"/>
    <w:rsid w:val="00FA4066"/>
    <w:rsid w:val="00FA4325"/>
    <w:rsid w:val="00FA45E7"/>
    <w:rsid w:val="00FA4939"/>
    <w:rsid w:val="00FA4B06"/>
    <w:rsid w:val="00FA61C4"/>
    <w:rsid w:val="00FA7161"/>
    <w:rsid w:val="00FA7A84"/>
    <w:rsid w:val="00FA7C85"/>
    <w:rsid w:val="00FB040B"/>
    <w:rsid w:val="00FB05BD"/>
    <w:rsid w:val="00FB08F1"/>
    <w:rsid w:val="00FB0C98"/>
    <w:rsid w:val="00FB0EED"/>
    <w:rsid w:val="00FB0F31"/>
    <w:rsid w:val="00FB1272"/>
    <w:rsid w:val="00FB14CD"/>
    <w:rsid w:val="00FB1C3B"/>
    <w:rsid w:val="00FB2D5D"/>
    <w:rsid w:val="00FB3843"/>
    <w:rsid w:val="00FB38E7"/>
    <w:rsid w:val="00FB3987"/>
    <w:rsid w:val="00FB40B3"/>
    <w:rsid w:val="00FB45A7"/>
    <w:rsid w:val="00FB4A4A"/>
    <w:rsid w:val="00FB6DEA"/>
    <w:rsid w:val="00FB732B"/>
    <w:rsid w:val="00FB7882"/>
    <w:rsid w:val="00FB7F68"/>
    <w:rsid w:val="00FC0035"/>
    <w:rsid w:val="00FC03E4"/>
    <w:rsid w:val="00FC0515"/>
    <w:rsid w:val="00FC09FD"/>
    <w:rsid w:val="00FC0FDA"/>
    <w:rsid w:val="00FC1659"/>
    <w:rsid w:val="00FC2CEB"/>
    <w:rsid w:val="00FC3521"/>
    <w:rsid w:val="00FC3D04"/>
    <w:rsid w:val="00FC4BEC"/>
    <w:rsid w:val="00FC68D9"/>
    <w:rsid w:val="00FC6965"/>
    <w:rsid w:val="00FC6BD7"/>
    <w:rsid w:val="00FC6F2A"/>
    <w:rsid w:val="00FD03D0"/>
    <w:rsid w:val="00FD04F2"/>
    <w:rsid w:val="00FD05A8"/>
    <w:rsid w:val="00FD079A"/>
    <w:rsid w:val="00FD0F34"/>
    <w:rsid w:val="00FD1AB4"/>
    <w:rsid w:val="00FD287A"/>
    <w:rsid w:val="00FD2FA4"/>
    <w:rsid w:val="00FD3A87"/>
    <w:rsid w:val="00FD445B"/>
    <w:rsid w:val="00FD4588"/>
    <w:rsid w:val="00FD4C8F"/>
    <w:rsid w:val="00FD50C4"/>
    <w:rsid w:val="00FD5987"/>
    <w:rsid w:val="00FD5C49"/>
    <w:rsid w:val="00FD7806"/>
    <w:rsid w:val="00FE1085"/>
    <w:rsid w:val="00FE10F0"/>
    <w:rsid w:val="00FE120E"/>
    <w:rsid w:val="00FE27A5"/>
    <w:rsid w:val="00FE3085"/>
    <w:rsid w:val="00FE36EA"/>
    <w:rsid w:val="00FE398A"/>
    <w:rsid w:val="00FE499D"/>
    <w:rsid w:val="00FE4BB4"/>
    <w:rsid w:val="00FE5EC8"/>
    <w:rsid w:val="00FE658E"/>
    <w:rsid w:val="00FE7E2B"/>
    <w:rsid w:val="00FE7F35"/>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ACC"/>
    <w:rsid w:val="00FF7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50D0D"/>
  <w15:docId w15:val="{B2E85F07-36A3-4802-A71A-2E78742D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3F"/>
    <w:rPr>
      <w:rFonts w:ascii="Tahoma" w:hAnsi="Tahoma"/>
      <w:szCs w:val="24"/>
      <w:lang w:eastAsia="en-US"/>
    </w:rPr>
  </w:style>
  <w:style w:type="paragraph" w:styleId="Ttulo1">
    <w:name w:val="heading 1"/>
    <w:basedOn w:val="Head1"/>
    <w:next w:val="Normal"/>
    <w:link w:val="Ttulo1Char"/>
    <w:qFormat/>
    <w:rsid w:val="00582C3F"/>
    <w:rPr>
      <w:rFonts w:cs="Arial"/>
      <w:bCs/>
      <w:sz w:val="21"/>
      <w:szCs w:val="32"/>
    </w:rPr>
  </w:style>
  <w:style w:type="paragraph" w:styleId="Ttulo2">
    <w:name w:val="heading 2"/>
    <w:basedOn w:val="Head2"/>
    <w:next w:val="Normal"/>
    <w:qFormat/>
    <w:rsid w:val="00582C3F"/>
    <w:rPr>
      <w:rFonts w:cs="Arial"/>
      <w:bCs/>
      <w:iCs/>
      <w:szCs w:val="28"/>
    </w:rPr>
  </w:style>
  <w:style w:type="paragraph" w:styleId="Ttulo3">
    <w:name w:val="heading 3"/>
    <w:basedOn w:val="Head3"/>
    <w:next w:val="Normal"/>
    <w:link w:val="Ttulo3Char"/>
    <w:qFormat/>
    <w:rsid w:val="00582C3F"/>
    <w:rPr>
      <w:rFonts w:cs="Arial"/>
      <w:bCs/>
      <w:szCs w:val="26"/>
    </w:rPr>
  </w:style>
  <w:style w:type="paragraph" w:styleId="Ttulo4">
    <w:name w:val="heading 4"/>
    <w:basedOn w:val="Normal"/>
    <w:next w:val="Normal"/>
    <w:link w:val="Ttulo4Char"/>
    <w:qFormat/>
    <w:rsid w:val="00582C3F"/>
    <w:pPr>
      <w:outlineLvl w:val="3"/>
    </w:pPr>
    <w:rPr>
      <w:bCs/>
      <w:szCs w:val="28"/>
    </w:rPr>
  </w:style>
  <w:style w:type="paragraph" w:styleId="Ttulo5">
    <w:name w:val="heading 5"/>
    <w:basedOn w:val="Normal"/>
    <w:next w:val="Normal"/>
    <w:link w:val="Ttulo5Char"/>
    <w:qFormat/>
    <w:rsid w:val="00582C3F"/>
    <w:pPr>
      <w:outlineLvl w:val="4"/>
    </w:pPr>
    <w:rPr>
      <w:bCs/>
      <w:iCs/>
      <w:szCs w:val="26"/>
    </w:rPr>
  </w:style>
  <w:style w:type="paragraph" w:styleId="Ttulo6">
    <w:name w:val="heading 6"/>
    <w:basedOn w:val="Normal"/>
    <w:next w:val="Normal"/>
    <w:link w:val="Ttulo6Char"/>
    <w:qFormat/>
    <w:rsid w:val="00582C3F"/>
    <w:pPr>
      <w:outlineLvl w:val="5"/>
    </w:pPr>
    <w:rPr>
      <w:bCs/>
      <w:szCs w:val="22"/>
    </w:rPr>
  </w:style>
  <w:style w:type="paragraph" w:styleId="Ttulo7">
    <w:name w:val="heading 7"/>
    <w:basedOn w:val="Normal"/>
    <w:next w:val="Normal"/>
    <w:qFormat/>
    <w:rsid w:val="00582C3F"/>
    <w:pPr>
      <w:outlineLvl w:val="6"/>
    </w:pPr>
  </w:style>
  <w:style w:type="paragraph" w:styleId="Ttulo8">
    <w:name w:val="heading 8"/>
    <w:basedOn w:val="Normal"/>
    <w:next w:val="Normal"/>
    <w:link w:val="Ttulo8Char"/>
    <w:qFormat/>
    <w:rsid w:val="00582C3F"/>
    <w:pPr>
      <w:outlineLvl w:val="7"/>
    </w:pPr>
    <w:rPr>
      <w:iCs/>
    </w:rPr>
  </w:style>
  <w:style w:type="paragraph" w:styleId="Ttulo9">
    <w:name w:val="heading 9"/>
    <w:basedOn w:val="Normal"/>
    <w:next w:val="Normal"/>
    <w:link w:val="Ttulo9Char"/>
    <w:qFormat/>
    <w:rsid w:val="00582C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582C3F"/>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582C3F"/>
    <w:rPr>
      <w:rFonts w:ascii="Tahoma" w:hAnsi="Tahoma"/>
      <w:kern w:val="2"/>
      <w:vertAlign w:val="superscript"/>
    </w:rPr>
  </w:style>
  <w:style w:type="paragraph" w:styleId="Cabealho">
    <w:name w:val="header"/>
    <w:basedOn w:val="Normal"/>
    <w:link w:val="CabealhoChar"/>
    <w:rsid w:val="00582C3F"/>
    <w:pPr>
      <w:tabs>
        <w:tab w:val="center" w:pos="4366"/>
        <w:tab w:val="right" w:pos="8732"/>
      </w:tabs>
    </w:pPr>
    <w:rPr>
      <w:kern w:val="20"/>
      <w:lang w:val="x-none"/>
    </w:rPr>
  </w:style>
  <w:style w:type="character" w:styleId="Nmerodepgina">
    <w:name w:val="page number"/>
    <w:rsid w:val="00582C3F"/>
    <w:rPr>
      <w:rFonts w:ascii="Tahoma" w:hAnsi="Tahoma"/>
      <w:sz w:val="20"/>
    </w:rPr>
  </w:style>
  <w:style w:type="paragraph" w:styleId="Rodap">
    <w:name w:val="footer"/>
    <w:basedOn w:val="Normal"/>
    <w:link w:val="RodapChar"/>
    <w:rsid w:val="00F40A49"/>
    <w:pPr>
      <w:jc w:val="both"/>
    </w:pPr>
    <w:rPr>
      <w:kern w:val="16"/>
      <w:sz w:val="16"/>
      <w:lang w:val="x-none"/>
    </w:rPr>
  </w:style>
  <w:style w:type="character" w:styleId="Hyperlink">
    <w:name w:val="Hyperlink"/>
    <w:rsid w:val="00582C3F"/>
    <w:rPr>
      <w:rFonts w:ascii="Tahoma" w:hAnsi="Tahoma"/>
      <w:color w:val="auto"/>
      <w:u w:val="none"/>
    </w:rPr>
  </w:style>
  <w:style w:type="table" w:styleId="Tabelacomgrade">
    <w:name w:val="Table Grid"/>
    <w:basedOn w:val="Tabelanormal"/>
    <w:rsid w:val="005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6B5502"/>
    <w:pPr>
      <w:ind w:left="708"/>
    </w:pPr>
  </w:style>
  <w:style w:type="character" w:customStyle="1" w:styleId="RodapChar">
    <w:name w:val="Rodapé Char"/>
    <w:link w:val="Rodap"/>
    <w:rsid w:val="00F40A49"/>
    <w:rPr>
      <w:rFonts w:ascii="Tahoma" w:hAnsi="Tahoma"/>
      <w:kern w:val="16"/>
      <w:sz w:val="16"/>
      <w:szCs w:val="24"/>
      <w:lang w:val="x-none" w:eastAsia="en-US"/>
    </w:rPr>
  </w:style>
  <w:style w:type="paragraph" w:styleId="TextosemFormatao">
    <w:name w:val="Plain Text"/>
    <w:basedOn w:val="Normal"/>
    <w:link w:val="TextosemFormataoChar"/>
    <w:uiPriority w:val="99"/>
    <w:unhideWhenUsed/>
    <w:rsid w:val="007072FF"/>
    <w:rPr>
      <w:rFonts w:ascii="Consolas" w:eastAsia="Calibri" w:hAnsi="Consolas"/>
      <w:sz w:val="21"/>
      <w:szCs w:val="21"/>
      <w:lang w:val="x-none"/>
    </w:rPr>
  </w:style>
  <w:style w:type="character" w:customStyle="1" w:styleId="TextosemFormataoChar">
    <w:name w:val="Texto sem Formatação Char"/>
    <w:link w:val="TextosemFormatao"/>
    <w:uiPriority w:val="99"/>
    <w:rsid w:val="007072FF"/>
    <w:rPr>
      <w:rFonts w:ascii="Consolas" w:eastAsia="Calibri" w:hAnsi="Consolas" w:cs="Times New Roman"/>
      <w:sz w:val="21"/>
      <w:szCs w:val="21"/>
      <w:lang w:eastAsia="en-US"/>
    </w:rPr>
  </w:style>
  <w:style w:type="character" w:customStyle="1" w:styleId="CabealhoChar">
    <w:name w:val="Cabeçalho Char"/>
    <w:link w:val="Cabealho"/>
    <w:uiPriority w:val="99"/>
    <w:rsid w:val="002208B6"/>
    <w:rPr>
      <w:rFonts w:ascii="Tahoma" w:hAnsi="Tahoma"/>
      <w:kern w:val="20"/>
      <w:szCs w:val="24"/>
      <w:lang w:eastAsia="en-US"/>
    </w:rPr>
  </w:style>
  <w:style w:type="paragraph" w:customStyle="1" w:styleId="Default">
    <w:name w:val="Default"/>
    <w:rsid w:val="00222632"/>
    <w:pPr>
      <w:autoSpaceDE w:val="0"/>
      <w:autoSpaceDN w:val="0"/>
      <w:adjustRightInd w:val="0"/>
    </w:pPr>
    <w:rPr>
      <w:color w:val="000000"/>
      <w:sz w:val="24"/>
      <w:szCs w:val="24"/>
    </w:rPr>
  </w:style>
  <w:style w:type="character" w:styleId="Forte">
    <w:name w:val="Strong"/>
    <w:uiPriority w:val="22"/>
    <w:qFormat/>
    <w:rsid w:val="00AB7AB7"/>
    <w:rPr>
      <w:b/>
      <w:bCs/>
    </w:rPr>
  </w:style>
  <w:style w:type="paragraph" w:styleId="Textodebalo">
    <w:name w:val="Balloon Text"/>
    <w:basedOn w:val="Normal"/>
    <w:link w:val="TextodebaloChar"/>
    <w:unhideWhenUsed/>
    <w:rsid w:val="0006630A"/>
    <w:rPr>
      <w:snapToGrid w:val="0"/>
      <w:sz w:val="16"/>
      <w:szCs w:val="16"/>
      <w:lang w:val="x-none" w:eastAsia="x-none"/>
    </w:rPr>
  </w:style>
  <w:style w:type="character" w:customStyle="1" w:styleId="TextodebaloChar">
    <w:name w:val="Texto de balão Char"/>
    <w:link w:val="Textodebalo"/>
    <w:uiPriority w:val="99"/>
    <w:rsid w:val="00F86628"/>
    <w:rPr>
      <w:rFonts w:ascii="Tahoma" w:hAnsi="Tahoma"/>
      <w:snapToGrid w:val="0"/>
      <w:sz w:val="16"/>
      <w:szCs w:val="16"/>
      <w:lang w:val="x-none" w:eastAsia="x-none"/>
    </w:rPr>
  </w:style>
  <w:style w:type="paragraph" w:customStyle="1" w:styleId="PargrafodaLista1">
    <w:name w:val="Parágrafo da Lista1"/>
    <w:basedOn w:val="Normal"/>
    <w:qFormat/>
    <w:rsid w:val="00A151F2"/>
    <w:pPr>
      <w:ind w:left="720"/>
    </w:pPr>
  </w:style>
  <w:style w:type="paragraph" w:styleId="Corpodetexto">
    <w:name w:val="Body Text"/>
    <w:basedOn w:val="Normal"/>
    <w:rsid w:val="00B360DF"/>
    <w:pPr>
      <w:widowControl w:val="0"/>
      <w:jc w:val="center"/>
    </w:pPr>
    <w:rPr>
      <w:rFonts w:ascii="News Gothic" w:hAnsi="News Gothic"/>
      <w:b/>
      <w:sz w:val="24"/>
      <w:u w:val="single"/>
    </w:rPr>
  </w:style>
  <w:style w:type="paragraph" w:styleId="Legenda">
    <w:name w:val="caption"/>
    <w:basedOn w:val="Normal"/>
    <w:next w:val="Normal"/>
    <w:qFormat/>
    <w:rsid w:val="00B360DF"/>
    <w:pPr>
      <w:spacing w:before="120"/>
    </w:pPr>
    <w:rPr>
      <w:b/>
    </w:rPr>
  </w:style>
  <w:style w:type="character" w:styleId="Refdecomentrio">
    <w:name w:val="annotation reference"/>
    <w:semiHidden/>
    <w:rsid w:val="002137F7"/>
    <w:rPr>
      <w:sz w:val="16"/>
      <w:szCs w:val="16"/>
    </w:rPr>
  </w:style>
  <w:style w:type="paragraph" w:styleId="Textodecomentrio">
    <w:name w:val="annotation text"/>
    <w:basedOn w:val="Normal"/>
    <w:rsid w:val="00582C3F"/>
    <w:rPr>
      <w:szCs w:val="20"/>
    </w:rPr>
  </w:style>
  <w:style w:type="paragraph" w:styleId="Assuntodocomentrio">
    <w:name w:val="annotation subject"/>
    <w:basedOn w:val="Textodecomentrio"/>
    <w:next w:val="Textodecomentrio"/>
    <w:semiHidden/>
    <w:rsid w:val="002137F7"/>
    <w:rPr>
      <w:b/>
      <w:bCs/>
    </w:rPr>
  </w:style>
  <w:style w:type="character" w:customStyle="1" w:styleId="TextodenotaderodapChar">
    <w:name w:val="Texto de nota de rodapé Char"/>
    <w:link w:val="Textodenotaderodap"/>
    <w:locked/>
    <w:rsid w:val="007D60ED"/>
    <w:rPr>
      <w:rFonts w:ascii="Tahoma" w:hAnsi="Tahoma"/>
      <w:kern w:val="20"/>
      <w:sz w:val="16"/>
      <w:lang w:eastAsia="en-US"/>
    </w:rPr>
  </w:style>
  <w:style w:type="character" w:customStyle="1" w:styleId="PlainTextChar">
    <w:name w:val="Plain Text Char"/>
    <w:rsid w:val="001923B1"/>
    <w:rPr>
      <w:rFonts w:ascii="Calibri" w:hAnsi="Calibri" w:hint="default"/>
    </w:rPr>
  </w:style>
  <w:style w:type="paragraph" w:styleId="Sumrio1">
    <w:name w:val="toc 1"/>
    <w:basedOn w:val="Normal"/>
    <w:next w:val="Body"/>
    <w:uiPriority w:val="39"/>
    <w:rsid w:val="00582C3F"/>
    <w:pPr>
      <w:spacing w:before="280" w:after="140" w:line="290" w:lineRule="auto"/>
      <w:ind w:left="567" w:hanging="567"/>
    </w:pPr>
    <w:rPr>
      <w:kern w:val="20"/>
    </w:rPr>
  </w:style>
  <w:style w:type="paragraph" w:customStyle="1" w:styleId="Level1">
    <w:name w:val="Level 1"/>
    <w:basedOn w:val="Normal"/>
    <w:rsid w:val="003A073C"/>
    <w:pPr>
      <w:numPr>
        <w:numId w:val="20"/>
      </w:numPr>
      <w:spacing w:after="140" w:line="290" w:lineRule="auto"/>
      <w:jc w:val="both"/>
    </w:pPr>
    <w:rPr>
      <w:kern w:val="20"/>
      <w:szCs w:val="28"/>
    </w:rPr>
  </w:style>
  <w:style w:type="paragraph" w:customStyle="1" w:styleId="Level2">
    <w:name w:val="Level 2"/>
    <w:basedOn w:val="Normal"/>
    <w:link w:val="Level2Char"/>
    <w:rsid w:val="005B3C82"/>
    <w:pPr>
      <w:numPr>
        <w:ilvl w:val="1"/>
        <w:numId w:val="20"/>
      </w:numPr>
      <w:spacing w:after="140" w:line="290" w:lineRule="auto"/>
      <w:jc w:val="both"/>
    </w:pPr>
    <w:rPr>
      <w:kern w:val="20"/>
      <w:szCs w:val="28"/>
      <w:lang w:val="x-none"/>
    </w:rPr>
  </w:style>
  <w:style w:type="paragraph" w:customStyle="1" w:styleId="Level3">
    <w:name w:val="Level 3"/>
    <w:basedOn w:val="Normal"/>
    <w:rsid w:val="00582C3F"/>
    <w:pPr>
      <w:numPr>
        <w:ilvl w:val="2"/>
        <w:numId w:val="20"/>
      </w:numPr>
      <w:spacing w:after="140" w:line="290" w:lineRule="auto"/>
      <w:jc w:val="both"/>
    </w:pPr>
    <w:rPr>
      <w:kern w:val="20"/>
      <w:szCs w:val="28"/>
    </w:rPr>
  </w:style>
  <w:style w:type="paragraph" w:customStyle="1" w:styleId="Level4">
    <w:name w:val="Level 4"/>
    <w:basedOn w:val="Normal"/>
    <w:rsid w:val="00582C3F"/>
    <w:pPr>
      <w:numPr>
        <w:ilvl w:val="3"/>
        <w:numId w:val="20"/>
      </w:numPr>
      <w:spacing w:after="140" w:line="290" w:lineRule="auto"/>
      <w:jc w:val="both"/>
    </w:pPr>
    <w:rPr>
      <w:kern w:val="20"/>
    </w:rPr>
  </w:style>
  <w:style w:type="paragraph" w:customStyle="1" w:styleId="Level5">
    <w:name w:val="Level 5"/>
    <w:basedOn w:val="Normal"/>
    <w:rsid w:val="00582C3F"/>
    <w:pPr>
      <w:numPr>
        <w:ilvl w:val="4"/>
        <w:numId w:val="20"/>
      </w:numPr>
      <w:spacing w:after="140" w:line="290" w:lineRule="auto"/>
      <w:jc w:val="both"/>
    </w:pPr>
    <w:rPr>
      <w:kern w:val="20"/>
    </w:rPr>
  </w:style>
  <w:style w:type="paragraph" w:customStyle="1" w:styleId="Level6">
    <w:name w:val="Level 6"/>
    <w:basedOn w:val="Normal"/>
    <w:rsid w:val="00582C3F"/>
    <w:pPr>
      <w:numPr>
        <w:ilvl w:val="5"/>
        <w:numId w:val="20"/>
      </w:numPr>
      <w:spacing w:after="140" w:line="290" w:lineRule="auto"/>
      <w:jc w:val="both"/>
    </w:pPr>
    <w:rPr>
      <w:kern w:val="20"/>
    </w:rPr>
  </w:style>
  <w:style w:type="character" w:customStyle="1" w:styleId="Level2Char">
    <w:name w:val="Level 2 Char"/>
    <w:link w:val="Level2"/>
    <w:rsid w:val="00E6513B"/>
    <w:rPr>
      <w:rFonts w:ascii="Tahoma" w:hAnsi="Tahoma"/>
      <w:kern w:val="20"/>
      <w:szCs w:val="28"/>
      <w:lang w:val="x-none" w:eastAsia="en-US"/>
    </w:rPr>
  </w:style>
  <w:style w:type="paragraph" w:styleId="Ttulo">
    <w:name w:val="Title"/>
    <w:basedOn w:val="Head"/>
    <w:next w:val="Body"/>
    <w:link w:val="TtuloChar"/>
    <w:qFormat/>
    <w:rsid w:val="00582C3F"/>
    <w:pPr>
      <w:spacing w:after="240"/>
    </w:pPr>
    <w:rPr>
      <w:rFonts w:cs="Arial"/>
      <w:bCs/>
      <w:kern w:val="28"/>
      <w:sz w:val="22"/>
      <w:szCs w:val="32"/>
    </w:rPr>
  </w:style>
  <w:style w:type="character" w:customStyle="1" w:styleId="TtuloChar">
    <w:name w:val="Título Char"/>
    <w:link w:val="Ttulo"/>
    <w:rsid w:val="00582C3F"/>
    <w:rPr>
      <w:rFonts w:ascii="Tahoma" w:hAnsi="Tahoma" w:cs="Arial"/>
      <w:b/>
      <w:bCs/>
      <w:kern w:val="28"/>
      <w:sz w:val="22"/>
      <w:szCs w:val="32"/>
      <w:lang w:eastAsia="en-US"/>
    </w:rPr>
  </w:style>
  <w:style w:type="paragraph" w:customStyle="1" w:styleId="alpha1">
    <w:name w:val="alpha 1"/>
    <w:basedOn w:val="Normal"/>
    <w:rsid w:val="003A073C"/>
    <w:pPr>
      <w:numPr>
        <w:numId w:val="1"/>
      </w:numPr>
      <w:spacing w:after="140" w:line="290" w:lineRule="auto"/>
      <w:jc w:val="both"/>
    </w:pPr>
    <w:rPr>
      <w:kern w:val="20"/>
      <w:szCs w:val="20"/>
    </w:rPr>
  </w:style>
  <w:style w:type="paragraph" w:customStyle="1" w:styleId="alpha2">
    <w:name w:val="alpha 2"/>
    <w:basedOn w:val="Normal"/>
    <w:rsid w:val="003A073C"/>
    <w:pPr>
      <w:numPr>
        <w:numId w:val="2"/>
      </w:numPr>
      <w:spacing w:after="140" w:line="290" w:lineRule="auto"/>
      <w:jc w:val="both"/>
    </w:pPr>
    <w:rPr>
      <w:kern w:val="20"/>
      <w:szCs w:val="20"/>
    </w:rPr>
  </w:style>
  <w:style w:type="paragraph" w:customStyle="1" w:styleId="alpha3">
    <w:name w:val="alpha 3"/>
    <w:basedOn w:val="Normal"/>
    <w:rsid w:val="005B3C82"/>
    <w:pPr>
      <w:spacing w:after="140" w:line="290" w:lineRule="auto"/>
      <w:jc w:val="both"/>
    </w:pPr>
    <w:rPr>
      <w:kern w:val="20"/>
      <w:szCs w:val="20"/>
    </w:rPr>
  </w:style>
  <w:style w:type="paragraph" w:customStyle="1" w:styleId="alpha4">
    <w:name w:val="alpha 4"/>
    <w:basedOn w:val="Normal"/>
    <w:rsid w:val="003A073C"/>
    <w:pPr>
      <w:numPr>
        <w:numId w:val="3"/>
      </w:numPr>
      <w:spacing w:after="140" w:line="290" w:lineRule="auto"/>
      <w:jc w:val="both"/>
    </w:pPr>
    <w:rPr>
      <w:kern w:val="20"/>
      <w:szCs w:val="20"/>
    </w:rPr>
  </w:style>
  <w:style w:type="paragraph" w:customStyle="1" w:styleId="alpha5">
    <w:name w:val="alpha 5"/>
    <w:basedOn w:val="Normal"/>
    <w:rsid w:val="003A073C"/>
    <w:pPr>
      <w:numPr>
        <w:numId w:val="4"/>
      </w:numPr>
      <w:spacing w:after="140" w:line="290" w:lineRule="auto"/>
      <w:jc w:val="both"/>
    </w:pPr>
    <w:rPr>
      <w:kern w:val="20"/>
      <w:szCs w:val="20"/>
    </w:rPr>
  </w:style>
  <w:style w:type="paragraph" w:customStyle="1" w:styleId="alpha6">
    <w:name w:val="alpha 6"/>
    <w:basedOn w:val="Normal"/>
    <w:rsid w:val="003A073C"/>
    <w:pPr>
      <w:numPr>
        <w:numId w:val="5"/>
      </w:numPr>
      <w:spacing w:after="140" w:line="290" w:lineRule="auto"/>
      <w:jc w:val="both"/>
    </w:pPr>
    <w:rPr>
      <w:kern w:val="20"/>
      <w:szCs w:val="20"/>
    </w:rPr>
  </w:style>
  <w:style w:type="paragraph" w:customStyle="1" w:styleId="Anexo1">
    <w:name w:val="Anexo 1"/>
    <w:basedOn w:val="Normal"/>
    <w:rsid w:val="003A073C"/>
    <w:pPr>
      <w:numPr>
        <w:numId w:val="6"/>
      </w:numPr>
      <w:spacing w:after="140" w:line="290" w:lineRule="auto"/>
      <w:jc w:val="both"/>
    </w:pPr>
    <w:rPr>
      <w:kern w:val="20"/>
      <w:lang w:val="en-US"/>
    </w:rPr>
  </w:style>
  <w:style w:type="paragraph" w:customStyle="1" w:styleId="Anexo2">
    <w:name w:val="Anexo 2"/>
    <w:basedOn w:val="Normal"/>
    <w:rsid w:val="00582C3F"/>
    <w:pPr>
      <w:numPr>
        <w:ilvl w:val="1"/>
        <w:numId w:val="6"/>
      </w:numPr>
      <w:spacing w:after="140" w:line="290" w:lineRule="auto"/>
      <w:jc w:val="both"/>
    </w:pPr>
    <w:rPr>
      <w:kern w:val="20"/>
      <w:lang w:val="en-US"/>
    </w:rPr>
  </w:style>
  <w:style w:type="paragraph" w:customStyle="1" w:styleId="Anexo3">
    <w:name w:val="Anexo 3"/>
    <w:basedOn w:val="Normal"/>
    <w:rsid w:val="00582C3F"/>
    <w:pPr>
      <w:numPr>
        <w:ilvl w:val="2"/>
        <w:numId w:val="6"/>
      </w:numPr>
      <w:spacing w:after="140" w:line="290" w:lineRule="auto"/>
      <w:jc w:val="both"/>
    </w:pPr>
    <w:rPr>
      <w:kern w:val="20"/>
      <w:lang w:val="en-US"/>
    </w:rPr>
  </w:style>
  <w:style w:type="paragraph" w:customStyle="1" w:styleId="Anexo4">
    <w:name w:val="Anexo 4"/>
    <w:basedOn w:val="Normal"/>
    <w:rsid w:val="00582C3F"/>
    <w:pPr>
      <w:numPr>
        <w:ilvl w:val="3"/>
        <w:numId w:val="6"/>
      </w:numPr>
      <w:spacing w:after="140" w:line="290" w:lineRule="auto"/>
      <w:jc w:val="both"/>
    </w:pPr>
    <w:rPr>
      <w:kern w:val="20"/>
      <w:lang w:val="en-US"/>
    </w:rPr>
  </w:style>
  <w:style w:type="paragraph" w:customStyle="1" w:styleId="Anexo5">
    <w:name w:val="Anexo 5"/>
    <w:basedOn w:val="Normal"/>
    <w:rsid w:val="00582C3F"/>
    <w:pPr>
      <w:numPr>
        <w:ilvl w:val="4"/>
        <w:numId w:val="6"/>
      </w:numPr>
      <w:spacing w:after="140" w:line="290" w:lineRule="auto"/>
      <w:jc w:val="both"/>
    </w:pPr>
    <w:rPr>
      <w:kern w:val="20"/>
      <w:lang w:val="en-US"/>
    </w:rPr>
  </w:style>
  <w:style w:type="paragraph" w:customStyle="1" w:styleId="Anexo6">
    <w:name w:val="Anexo 6"/>
    <w:basedOn w:val="Normal"/>
    <w:rsid w:val="00582C3F"/>
    <w:pPr>
      <w:numPr>
        <w:ilvl w:val="5"/>
        <w:numId w:val="6"/>
      </w:numPr>
      <w:spacing w:after="140" w:line="290" w:lineRule="auto"/>
      <w:jc w:val="both"/>
    </w:pPr>
    <w:rPr>
      <w:kern w:val="20"/>
      <w:lang w:val="en-US"/>
    </w:rPr>
  </w:style>
  <w:style w:type="paragraph" w:customStyle="1" w:styleId="Assin">
    <w:name w:val="Assin"/>
    <w:basedOn w:val="Normal"/>
    <w:rsid w:val="00582C3F"/>
    <w:pPr>
      <w:tabs>
        <w:tab w:val="left" w:pos="1247"/>
      </w:tabs>
      <w:spacing w:after="240" w:line="290" w:lineRule="auto"/>
      <w:ind w:left="2041"/>
    </w:pPr>
    <w:rPr>
      <w:kern w:val="20"/>
      <w:sz w:val="22"/>
      <w:szCs w:val="20"/>
    </w:rPr>
  </w:style>
  <w:style w:type="paragraph" w:customStyle="1" w:styleId="Body">
    <w:name w:val="Body"/>
    <w:basedOn w:val="Normal"/>
    <w:link w:val="BodyCharChar"/>
    <w:uiPriority w:val="99"/>
    <w:rsid w:val="00582C3F"/>
    <w:pPr>
      <w:spacing w:after="140" w:line="290" w:lineRule="auto"/>
      <w:jc w:val="both"/>
    </w:pPr>
    <w:rPr>
      <w:kern w:val="20"/>
    </w:rPr>
  </w:style>
  <w:style w:type="paragraph" w:customStyle="1" w:styleId="Body1">
    <w:name w:val="Body 1"/>
    <w:basedOn w:val="Normal"/>
    <w:rsid w:val="00582C3F"/>
    <w:pPr>
      <w:spacing w:after="140" w:line="290" w:lineRule="auto"/>
      <w:ind w:left="567"/>
      <w:jc w:val="both"/>
    </w:pPr>
    <w:rPr>
      <w:kern w:val="20"/>
    </w:rPr>
  </w:style>
  <w:style w:type="paragraph" w:customStyle="1" w:styleId="Body2">
    <w:name w:val="Body 2"/>
    <w:basedOn w:val="Normal"/>
    <w:rsid w:val="00582C3F"/>
    <w:pPr>
      <w:spacing w:after="140" w:line="290" w:lineRule="auto"/>
      <w:ind w:left="1247"/>
      <w:jc w:val="both"/>
    </w:pPr>
    <w:rPr>
      <w:kern w:val="20"/>
    </w:rPr>
  </w:style>
  <w:style w:type="paragraph" w:customStyle="1" w:styleId="Body3">
    <w:name w:val="Body 3"/>
    <w:basedOn w:val="Normal"/>
    <w:rsid w:val="00582C3F"/>
    <w:pPr>
      <w:spacing w:after="140" w:line="290" w:lineRule="auto"/>
      <w:ind w:left="2041"/>
      <w:jc w:val="both"/>
    </w:pPr>
    <w:rPr>
      <w:kern w:val="20"/>
    </w:rPr>
  </w:style>
  <w:style w:type="paragraph" w:customStyle="1" w:styleId="Body4">
    <w:name w:val="Body 4"/>
    <w:basedOn w:val="Normal"/>
    <w:rsid w:val="00582C3F"/>
    <w:pPr>
      <w:spacing w:after="140" w:line="290" w:lineRule="auto"/>
      <w:ind w:left="2722"/>
      <w:jc w:val="both"/>
    </w:pPr>
    <w:rPr>
      <w:kern w:val="20"/>
    </w:rPr>
  </w:style>
  <w:style w:type="paragraph" w:customStyle="1" w:styleId="Body5">
    <w:name w:val="Body 5"/>
    <w:basedOn w:val="Normal"/>
    <w:rsid w:val="00582C3F"/>
    <w:pPr>
      <w:spacing w:after="140" w:line="290" w:lineRule="auto"/>
      <w:ind w:left="3289"/>
      <w:jc w:val="both"/>
    </w:pPr>
    <w:rPr>
      <w:kern w:val="20"/>
    </w:rPr>
  </w:style>
  <w:style w:type="paragraph" w:customStyle="1" w:styleId="Body6">
    <w:name w:val="Body 6"/>
    <w:basedOn w:val="Normal"/>
    <w:rsid w:val="00582C3F"/>
    <w:pPr>
      <w:spacing w:after="140" w:line="290" w:lineRule="auto"/>
      <w:ind w:left="3969"/>
      <w:jc w:val="both"/>
    </w:pPr>
    <w:rPr>
      <w:kern w:val="20"/>
    </w:rPr>
  </w:style>
  <w:style w:type="paragraph" w:customStyle="1" w:styleId="bullet1">
    <w:name w:val="bullet 1"/>
    <w:basedOn w:val="Normal"/>
    <w:rsid w:val="003A073C"/>
    <w:pPr>
      <w:numPr>
        <w:numId w:val="7"/>
      </w:numPr>
      <w:spacing w:after="140" w:line="290" w:lineRule="auto"/>
      <w:jc w:val="both"/>
    </w:pPr>
    <w:rPr>
      <w:kern w:val="20"/>
    </w:rPr>
  </w:style>
  <w:style w:type="paragraph" w:customStyle="1" w:styleId="bullet2">
    <w:name w:val="bullet 2"/>
    <w:basedOn w:val="Normal"/>
    <w:rsid w:val="003A073C"/>
    <w:pPr>
      <w:numPr>
        <w:numId w:val="8"/>
      </w:numPr>
      <w:spacing w:after="140" w:line="290" w:lineRule="auto"/>
      <w:jc w:val="both"/>
    </w:pPr>
    <w:rPr>
      <w:kern w:val="20"/>
    </w:rPr>
  </w:style>
  <w:style w:type="paragraph" w:customStyle="1" w:styleId="bullet3">
    <w:name w:val="bullet 3"/>
    <w:basedOn w:val="Normal"/>
    <w:rsid w:val="003A073C"/>
    <w:pPr>
      <w:numPr>
        <w:numId w:val="9"/>
      </w:numPr>
      <w:spacing w:after="140" w:line="290" w:lineRule="auto"/>
      <w:jc w:val="both"/>
    </w:pPr>
    <w:rPr>
      <w:kern w:val="20"/>
    </w:rPr>
  </w:style>
  <w:style w:type="paragraph" w:customStyle="1" w:styleId="bullet4">
    <w:name w:val="bullet 4"/>
    <w:basedOn w:val="Normal"/>
    <w:rsid w:val="003A073C"/>
    <w:pPr>
      <w:numPr>
        <w:numId w:val="10"/>
      </w:numPr>
      <w:spacing w:after="140" w:line="290" w:lineRule="auto"/>
      <w:jc w:val="both"/>
    </w:pPr>
    <w:rPr>
      <w:kern w:val="20"/>
    </w:rPr>
  </w:style>
  <w:style w:type="paragraph" w:customStyle="1" w:styleId="bullet5">
    <w:name w:val="bullet 5"/>
    <w:basedOn w:val="Normal"/>
    <w:rsid w:val="003A073C"/>
    <w:pPr>
      <w:numPr>
        <w:numId w:val="11"/>
      </w:numPr>
      <w:spacing w:after="140" w:line="290" w:lineRule="auto"/>
      <w:jc w:val="both"/>
    </w:pPr>
    <w:rPr>
      <w:kern w:val="20"/>
    </w:rPr>
  </w:style>
  <w:style w:type="paragraph" w:customStyle="1" w:styleId="bullet6">
    <w:name w:val="bullet 6"/>
    <w:basedOn w:val="Normal"/>
    <w:rsid w:val="003A073C"/>
    <w:pPr>
      <w:numPr>
        <w:numId w:val="12"/>
      </w:numPr>
      <w:spacing w:after="140" w:line="290" w:lineRule="auto"/>
      <w:jc w:val="both"/>
    </w:pPr>
    <w:rPr>
      <w:kern w:val="20"/>
    </w:rPr>
  </w:style>
  <w:style w:type="paragraph" w:customStyle="1" w:styleId="CellBody">
    <w:name w:val="CellBody"/>
    <w:basedOn w:val="Normal"/>
    <w:rsid w:val="00582C3F"/>
    <w:pPr>
      <w:spacing w:before="60" w:after="60" w:line="290" w:lineRule="auto"/>
    </w:pPr>
    <w:rPr>
      <w:kern w:val="20"/>
      <w:szCs w:val="20"/>
    </w:rPr>
  </w:style>
  <w:style w:type="paragraph" w:customStyle="1" w:styleId="CellHead">
    <w:name w:val="CellHead"/>
    <w:basedOn w:val="Normal"/>
    <w:rsid w:val="00582C3F"/>
    <w:pPr>
      <w:keepNext/>
      <w:spacing w:before="60" w:after="60" w:line="290" w:lineRule="auto"/>
    </w:pPr>
    <w:rPr>
      <w:b/>
      <w:kern w:val="20"/>
    </w:rPr>
  </w:style>
  <w:style w:type="paragraph" w:customStyle="1" w:styleId="dashbullet1">
    <w:name w:val="dash bullet 1"/>
    <w:basedOn w:val="Normal"/>
    <w:rsid w:val="003A073C"/>
    <w:pPr>
      <w:numPr>
        <w:numId w:val="13"/>
      </w:numPr>
      <w:spacing w:after="140" w:line="290" w:lineRule="auto"/>
      <w:jc w:val="both"/>
    </w:pPr>
    <w:rPr>
      <w:kern w:val="20"/>
    </w:rPr>
  </w:style>
  <w:style w:type="paragraph" w:customStyle="1" w:styleId="dashbullet2">
    <w:name w:val="dash bullet 2"/>
    <w:basedOn w:val="Normal"/>
    <w:rsid w:val="003A073C"/>
    <w:pPr>
      <w:numPr>
        <w:numId w:val="14"/>
      </w:numPr>
      <w:spacing w:after="140" w:line="290" w:lineRule="auto"/>
      <w:jc w:val="both"/>
    </w:pPr>
    <w:rPr>
      <w:kern w:val="20"/>
    </w:rPr>
  </w:style>
  <w:style w:type="paragraph" w:customStyle="1" w:styleId="dashbullet3">
    <w:name w:val="dash bullet 3"/>
    <w:basedOn w:val="Normal"/>
    <w:rsid w:val="003A073C"/>
    <w:pPr>
      <w:numPr>
        <w:numId w:val="15"/>
      </w:numPr>
      <w:spacing w:after="140" w:line="290" w:lineRule="auto"/>
      <w:jc w:val="both"/>
    </w:pPr>
    <w:rPr>
      <w:kern w:val="20"/>
    </w:rPr>
  </w:style>
  <w:style w:type="paragraph" w:customStyle="1" w:styleId="dashbullet4">
    <w:name w:val="dash bullet 4"/>
    <w:basedOn w:val="Normal"/>
    <w:rsid w:val="003A073C"/>
    <w:pPr>
      <w:numPr>
        <w:numId w:val="16"/>
      </w:numPr>
      <w:spacing w:after="140" w:line="290" w:lineRule="auto"/>
      <w:jc w:val="both"/>
    </w:pPr>
    <w:rPr>
      <w:kern w:val="20"/>
    </w:rPr>
  </w:style>
  <w:style w:type="paragraph" w:customStyle="1" w:styleId="dashbullet5">
    <w:name w:val="dash bullet 5"/>
    <w:basedOn w:val="Normal"/>
    <w:rsid w:val="003A073C"/>
    <w:pPr>
      <w:numPr>
        <w:numId w:val="17"/>
      </w:numPr>
      <w:spacing w:after="140" w:line="290" w:lineRule="auto"/>
      <w:jc w:val="both"/>
    </w:pPr>
    <w:rPr>
      <w:kern w:val="20"/>
    </w:rPr>
  </w:style>
  <w:style w:type="paragraph" w:customStyle="1" w:styleId="dashbullet6">
    <w:name w:val="dash bullet 6"/>
    <w:basedOn w:val="Normal"/>
    <w:rsid w:val="003A073C"/>
    <w:pPr>
      <w:numPr>
        <w:numId w:val="18"/>
      </w:numPr>
      <w:spacing w:after="140" w:line="290" w:lineRule="auto"/>
      <w:jc w:val="both"/>
    </w:pPr>
    <w:rPr>
      <w:kern w:val="20"/>
    </w:rPr>
  </w:style>
  <w:style w:type="paragraph" w:customStyle="1" w:styleId="doublealpha">
    <w:name w:val="double alpha"/>
    <w:basedOn w:val="Normal"/>
    <w:rsid w:val="003A073C"/>
    <w:pPr>
      <w:numPr>
        <w:numId w:val="19"/>
      </w:numPr>
      <w:spacing w:after="140" w:line="290" w:lineRule="auto"/>
      <w:jc w:val="both"/>
    </w:pPr>
    <w:rPr>
      <w:kern w:val="20"/>
    </w:rPr>
  </w:style>
  <w:style w:type="paragraph" w:customStyle="1" w:styleId="Head">
    <w:name w:val="Head"/>
    <w:basedOn w:val="Normal"/>
    <w:next w:val="Body"/>
    <w:rsid w:val="00582C3F"/>
    <w:pPr>
      <w:keepNext/>
      <w:spacing w:before="280" w:after="140" w:line="290" w:lineRule="auto"/>
      <w:jc w:val="both"/>
      <w:outlineLvl w:val="0"/>
    </w:pPr>
    <w:rPr>
      <w:b/>
      <w:kern w:val="23"/>
      <w:sz w:val="23"/>
    </w:rPr>
  </w:style>
  <w:style w:type="paragraph" w:customStyle="1" w:styleId="Head1">
    <w:name w:val="Head 1"/>
    <w:basedOn w:val="Normal"/>
    <w:next w:val="Body1"/>
    <w:rsid w:val="00582C3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82C3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82C3F"/>
    <w:pPr>
      <w:keepNext/>
      <w:spacing w:before="280" w:after="40" w:line="290" w:lineRule="auto"/>
      <w:ind w:left="2041"/>
      <w:jc w:val="both"/>
      <w:outlineLvl w:val="2"/>
    </w:pPr>
    <w:rPr>
      <w:b/>
      <w:kern w:val="20"/>
    </w:rPr>
  </w:style>
  <w:style w:type="character" w:styleId="HiperlinkVisitado">
    <w:name w:val="FollowedHyperlink"/>
    <w:rsid w:val="00582C3F"/>
    <w:rPr>
      <w:rFonts w:ascii="Tahoma" w:hAnsi="Tahoma"/>
      <w:color w:val="auto"/>
      <w:u w:val="none"/>
    </w:rPr>
  </w:style>
  <w:style w:type="paragraph" w:styleId="ndicedeautoridades">
    <w:name w:val="table of authorities"/>
    <w:basedOn w:val="Normal"/>
    <w:next w:val="Normal"/>
    <w:rsid w:val="00582C3F"/>
    <w:pPr>
      <w:ind w:left="200" w:hanging="200"/>
    </w:pPr>
  </w:style>
  <w:style w:type="paragraph" w:customStyle="1" w:styleId="Parties">
    <w:name w:val="Parties"/>
    <w:basedOn w:val="Normal"/>
    <w:rsid w:val="003A073C"/>
    <w:pPr>
      <w:numPr>
        <w:numId w:val="21"/>
      </w:numPr>
      <w:spacing w:after="140" w:line="290" w:lineRule="auto"/>
      <w:jc w:val="both"/>
    </w:pPr>
    <w:rPr>
      <w:kern w:val="20"/>
    </w:rPr>
  </w:style>
  <w:style w:type="paragraph" w:customStyle="1" w:styleId="Recitals">
    <w:name w:val="Recitals"/>
    <w:basedOn w:val="Normal"/>
    <w:link w:val="RecitalsChar"/>
    <w:rsid w:val="00333AAE"/>
    <w:pPr>
      <w:numPr>
        <w:numId w:val="22"/>
      </w:numPr>
      <w:tabs>
        <w:tab w:val="clear" w:pos="851"/>
        <w:tab w:val="num" w:pos="567"/>
      </w:tabs>
      <w:spacing w:after="140" w:line="290" w:lineRule="auto"/>
      <w:ind w:left="0"/>
      <w:jc w:val="both"/>
    </w:pPr>
    <w:rPr>
      <w:kern w:val="20"/>
      <w:lang w:val="x-none"/>
    </w:rPr>
  </w:style>
  <w:style w:type="character" w:styleId="Refdenotadefim">
    <w:name w:val="endnote reference"/>
    <w:rsid w:val="00582C3F"/>
    <w:rPr>
      <w:rFonts w:ascii="Arial" w:hAnsi="Arial"/>
      <w:vertAlign w:val="superscript"/>
    </w:rPr>
  </w:style>
  <w:style w:type="paragraph" w:customStyle="1" w:styleId="Referncia">
    <w:name w:val="Referência"/>
    <w:basedOn w:val="Body"/>
    <w:rsid w:val="00582C3F"/>
    <w:pPr>
      <w:spacing w:after="500"/>
    </w:pPr>
    <w:rPr>
      <w:b/>
      <w:sz w:val="21"/>
    </w:rPr>
  </w:style>
  <w:style w:type="paragraph" w:customStyle="1" w:styleId="Rodap2">
    <w:name w:val="Rodapé2"/>
    <w:basedOn w:val="Rodap"/>
    <w:rsid w:val="00582C3F"/>
  </w:style>
  <w:style w:type="paragraph" w:customStyle="1" w:styleId="roman1">
    <w:name w:val="roman 1"/>
    <w:basedOn w:val="Normal"/>
    <w:rsid w:val="003A073C"/>
    <w:pPr>
      <w:numPr>
        <w:numId w:val="23"/>
      </w:numPr>
      <w:tabs>
        <w:tab w:val="left" w:pos="567"/>
      </w:tabs>
      <w:spacing w:after="140" w:line="290" w:lineRule="auto"/>
      <w:jc w:val="both"/>
    </w:pPr>
    <w:rPr>
      <w:kern w:val="20"/>
      <w:szCs w:val="20"/>
    </w:rPr>
  </w:style>
  <w:style w:type="paragraph" w:customStyle="1" w:styleId="roman2">
    <w:name w:val="roman 2"/>
    <w:basedOn w:val="Normal"/>
    <w:rsid w:val="003A073C"/>
    <w:pPr>
      <w:numPr>
        <w:numId w:val="24"/>
      </w:numPr>
      <w:spacing w:after="140" w:line="290" w:lineRule="auto"/>
      <w:jc w:val="both"/>
    </w:pPr>
    <w:rPr>
      <w:kern w:val="20"/>
      <w:szCs w:val="20"/>
    </w:rPr>
  </w:style>
  <w:style w:type="paragraph" w:customStyle="1" w:styleId="roman3">
    <w:name w:val="roman 3"/>
    <w:basedOn w:val="Normal"/>
    <w:rsid w:val="003A073C"/>
    <w:pPr>
      <w:numPr>
        <w:numId w:val="25"/>
      </w:numPr>
      <w:spacing w:after="140" w:line="290" w:lineRule="auto"/>
      <w:jc w:val="both"/>
    </w:pPr>
    <w:rPr>
      <w:kern w:val="20"/>
      <w:szCs w:val="20"/>
    </w:rPr>
  </w:style>
  <w:style w:type="paragraph" w:customStyle="1" w:styleId="roman4">
    <w:name w:val="roman 4"/>
    <w:basedOn w:val="Normal"/>
    <w:rsid w:val="003A073C"/>
    <w:pPr>
      <w:numPr>
        <w:numId w:val="26"/>
      </w:numPr>
      <w:spacing w:after="140" w:line="290" w:lineRule="auto"/>
      <w:jc w:val="both"/>
    </w:pPr>
    <w:rPr>
      <w:kern w:val="20"/>
      <w:szCs w:val="20"/>
    </w:rPr>
  </w:style>
  <w:style w:type="paragraph" w:customStyle="1" w:styleId="roman5">
    <w:name w:val="roman 5"/>
    <w:basedOn w:val="Normal"/>
    <w:rsid w:val="003A073C"/>
    <w:pPr>
      <w:numPr>
        <w:numId w:val="27"/>
      </w:numPr>
      <w:tabs>
        <w:tab w:val="left" w:pos="3289"/>
      </w:tabs>
      <w:spacing w:after="140" w:line="290" w:lineRule="auto"/>
      <w:jc w:val="both"/>
    </w:pPr>
    <w:rPr>
      <w:kern w:val="20"/>
      <w:szCs w:val="20"/>
    </w:rPr>
  </w:style>
  <w:style w:type="paragraph" w:customStyle="1" w:styleId="roman6">
    <w:name w:val="roman 6"/>
    <w:basedOn w:val="Normal"/>
    <w:rsid w:val="003A073C"/>
    <w:pPr>
      <w:numPr>
        <w:numId w:val="28"/>
      </w:numPr>
      <w:spacing w:after="140" w:line="290" w:lineRule="auto"/>
      <w:jc w:val="both"/>
    </w:pPr>
    <w:rPr>
      <w:kern w:val="20"/>
      <w:szCs w:val="20"/>
    </w:rPr>
  </w:style>
  <w:style w:type="paragraph" w:customStyle="1" w:styleId="SubTtulo">
    <w:name w:val="SubTítulo"/>
    <w:basedOn w:val="Normal"/>
    <w:next w:val="Body"/>
    <w:rsid w:val="00582C3F"/>
    <w:pPr>
      <w:keepNext/>
      <w:spacing w:before="140" w:after="140" w:line="290" w:lineRule="auto"/>
      <w:jc w:val="both"/>
      <w:outlineLvl w:val="0"/>
    </w:pPr>
    <w:rPr>
      <w:b/>
      <w:kern w:val="21"/>
      <w:sz w:val="21"/>
    </w:rPr>
  </w:style>
  <w:style w:type="paragraph" w:styleId="Sumrio2">
    <w:name w:val="toc 2"/>
    <w:basedOn w:val="Normal"/>
    <w:next w:val="Body"/>
    <w:uiPriority w:val="39"/>
    <w:rsid w:val="00582C3F"/>
    <w:pPr>
      <w:spacing w:before="280" w:after="140" w:line="290" w:lineRule="auto"/>
      <w:ind w:left="1247" w:hanging="680"/>
    </w:pPr>
    <w:rPr>
      <w:kern w:val="20"/>
    </w:rPr>
  </w:style>
  <w:style w:type="paragraph" w:styleId="Sumrio3">
    <w:name w:val="toc 3"/>
    <w:basedOn w:val="Normal"/>
    <w:next w:val="Body"/>
    <w:rsid w:val="00582C3F"/>
    <w:pPr>
      <w:spacing w:before="280" w:after="140" w:line="290" w:lineRule="auto"/>
      <w:ind w:left="2041" w:hanging="794"/>
    </w:pPr>
    <w:rPr>
      <w:kern w:val="20"/>
    </w:rPr>
  </w:style>
  <w:style w:type="paragraph" w:styleId="Sumrio4">
    <w:name w:val="toc 4"/>
    <w:basedOn w:val="Normal"/>
    <w:next w:val="Body"/>
    <w:rsid w:val="00582C3F"/>
    <w:pPr>
      <w:spacing w:before="280" w:after="140" w:line="290" w:lineRule="auto"/>
      <w:ind w:left="2041" w:hanging="794"/>
    </w:pPr>
    <w:rPr>
      <w:kern w:val="20"/>
    </w:rPr>
  </w:style>
  <w:style w:type="paragraph" w:styleId="Sumrio5">
    <w:name w:val="toc 5"/>
    <w:basedOn w:val="Normal"/>
    <w:next w:val="Body"/>
    <w:rsid w:val="00582C3F"/>
  </w:style>
  <w:style w:type="paragraph" w:styleId="Sumrio6">
    <w:name w:val="toc 6"/>
    <w:basedOn w:val="Normal"/>
    <w:next w:val="Body"/>
    <w:rsid w:val="00582C3F"/>
  </w:style>
  <w:style w:type="paragraph" w:styleId="Sumrio7">
    <w:name w:val="toc 7"/>
    <w:basedOn w:val="Normal"/>
    <w:next w:val="Body"/>
    <w:rsid w:val="00582C3F"/>
  </w:style>
  <w:style w:type="paragraph" w:styleId="Sumrio8">
    <w:name w:val="toc 8"/>
    <w:basedOn w:val="Normal"/>
    <w:next w:val="Body"/>
    <w:rsid w:val="00582C3F"/>
  </w:style>
  <w:style w:type="paragraph" w:styleId="Sumrio9">
    <w:name w:val="toc 9"/>
    <w:basedOn w:val="Normal"/>
    <w:next w:val="Body"/>
    <w:rsid w:val="00582C3F"/>
  </w:style>
  <w:style w:type="paragraph" w:customStyle="1" w:styleId="Table1">
    <w:name w:val="Table 1"/>
    <w:basedOn w:val="Normal"/>
    <w:rsid w:val="003A073C"/>
    <w:pPr>
      <w:numPr>
        <w:numId w:val="29"/>
      </w:numPr>
      <w:spacing w:before="60" w:after="60" w:line="290" w:lineRule="auto"/>
      <w:outlineLvl w:val="0"/>
    </w:pPr>
    <w:rPr>
      <w:kern w:val="20"/>
    </w:rPr>
  </w:style>
  <w:style w:type="paragraph" w:customStyle="1" w:styleId="Table2">
    <w:name w:val="Table 2"/>
    <w:basedOn w:val="Normal"/>
    <w:rsid w:val="00582C3F"/>
    <w:pPr>
      <w:numPr>
        <w:ilvl w:val="1"/>
        <w:numId w:val="29"/>
      </w:numPr>
      <w:spacing w:before="60" w:after="60" w:line="290" w:lineRule="auto"/>
      <w:outlineLvl w:val="1"/>
    </w:pPr>
    <w:rPr>
      <w:kern w:val="20"/>
    </w:rPr>
  </w:style>
  <w:style w:type="paragraph" w:customStyle="1" w:styleId="Table3">
    <w:name w:val="Table 3"/>
    <w:basedOn w:val="Normal"/>
    <w:rsid w:val="00582C3F"/>
    <w:pPr>
      <w:numPr>
        <w:ilvl w:val="2"/>
        <w:numId w:val="29"/>
      </w:numPr>
      <w:spacing w:before="60" w:after="60" w:line="290" w:lineRule="auto"/>
      <w:outlineLvl w:val="2"/>
    </w:pPr>
    <w:rPr>
      <w:kern w:val="20"/>
    </w:rPr>
  </w:style>
  <w:style w:type="paragraph" w:customStyle="1" w:styleId="Table4">
    <w:name w:val="Table 4"/>
    <w:basedOn w:val="Normal"/>
    <w:rsid w:val="00582C3F"/>
    <w:pPr>
      <w:numPr>
        <w:ilvl w:val="3"/>
        <w:numId w:val="29"/>
      </w:numPr>
      <w:spacing w:before="60" w:after="60" w:line="290" w:lineRule="auto"/>
      <w:outlineLvl w:val="3"/>
    </w:pPr>
    <w:rPr>
      <w:kern w:val="20"/>
    </w:rPr>
  </w:style>
  <w:style w:type="paragraph" w:customStyle="1" w:styleId="Table5">
    <w:name w:val="Table 5"/>
    <w:basedOn w:val="Normal"/>
    <w:rsid w:val="00582C3F"/>
    <w:pPr>
      <w:numPr>
        <w:ilvl w:val="4"/>
        <w:numId w:val="29"/>
      </w:numPr>
      <w:spacing w:before="60" w:after="60" w:line="290" w:lineRule="auto"/>
      <w:outlineLvl w:val="4"/>
    </w:pPr>
    <w:rPr>
      <w:kern w:val="20"/>
    </w:rPr>
  </w:style>
  <w:style w:type="paragraph" w:customStyle="1" w:styleId="Table6">
    <w:name w:val="Table 6"/>
    <w:basedOn w:val="Normal"/>
    <w:rsid w:val="00582C3F"/>
    <w:pPr>
      <w:numPr>
        <w:ilvl w:val="5"/>
        <w:numId w:val="29"/>
      </w:numPr>
      <w:spacing w:before="60" w:after="60" w:line="290" w:lineRule="auto"/>
      <w:outlineLvl w:val="5"/>
    </w:pPr>
    <w:rPr>
      <w:kern w:val="20"/>
    </w:rPr>
  </w:style>
  <w:style w:type="paragraph" w:customStyle="1" w:styleId="Tablealpha">
    <w:name w:val="Table alpha"/>
    <w:basedOn w:val="CellBody"/>
    <w:rsid w:val="003A073C"/>
    <w:pPr>
      <w:numPr>
        <w:numId w:val="30"/>
      </w:numPr>
    </w:pPr>
  </w:style>
  <w:style w:type="paragraph" w:customStyle="1" w:styleId="Tablebullet">
    <w:name w:val="Table bullet"/>
    <w:basedOn w:val="Normal"/>
    <w:rsid w:val="003A073C"/>
    <w:pPr>
      <w:numPr>
        <w:numId w:val="31"/>
      </w:numPr>
      <w:spacing w:before="60" w:after="60" w:line="290" w:lineRule="auto"/>
    </w:pPr>
    <w:rPr>
      <w:kern w:val="20"/>
    </w:rPr>
  </w:style>
  <w:style w:type="paragraph" w:customStyle="1" w:styleId="Tableroman">
    <w:name w:val="Table roman"/>
    <w:basedOn w:val="CellBody"/>
    <w:rsid w:val="003A073C"/>
    <w:pPr>
      <w:numPr>
        <w:numId w:val="32"/>
      </w:numPr>
    </w:pPr>
  </w:style>
  <w:style w:type="paragraph" w:styleId="Textodenotadefim">
    <w:name w:val="endnote text"/>
    <w:basedOn w:val="Normal"/>
    <w:link w:val="TextodenotadefimChar"/>
    <w:rsid w:val="00582C3F"/>
    <w:rPr>
      <w:szCs w:val="20"/>
    </w:rPr>
  </w:style>
  <w:style w:type="character" w:customStyle="1" w:styleId="TextodenotadefimChar">
    <w:name w:val="Texto de nota de fim Char"/>
    <w:link w:val="Textodenotadefim"/>
    <w:rsid w:val="00582C3F"/>
    <w:rPr>
      <w:rFonts w:ascii="Tahoma" w:hAnsi="Tahoma"/>
      <w:lang w:eastAsia="en-US"/>
    </w:rPr>
  </w:style>
  <w:style w:type="character" w:customStyle="1" w:styleId="Ttulo1Char">
    <w:name w:val="Título 1 Char"/>
    <w:link w:val="Ttulo1"/>
    <w:rsid w:val="00582C3F"/>
    <w:rPr>
      <w:rFonts w:ascii="Tahoma" w:hAnsi="Tahoma" w:cs="Arial"/>
      <w:b/>
      <w:bCs/>
      <w:kern w:val="22"/>
      <w:sz w:val="21"/>
      <w:szCs w:val="32"/>
      <w:lang w:eastAsia="en-US"/>
    </w:rPr>
  </w:style>
  <w:style w:type="character" w:customStyle="1" w:styleId="Ttulo3Char">
    <w:name w:val="Título 3 Char"/>
    <w:link w:val="Ttulo3"/>
    <w:rsid w:val="00582C3F"/>
    <w:rPr>
      <w:rFonts w:ascii="Tahoma" w:hAnsi="Tahoma" w:cs="Arial"/>
      <w:b/>
      <w:bCs/>
      <w:kern w:val="20"/>
      <w:szCs w:val="26"/>
      <w:lang w:eastAsia="en-US"/>
    </w:rPr>
  </w:style>
  <w:style w:type="character" w:customStyle="1" w:styleId="Ttulo4Char">
    <w:name w:val="Título 4 Char"/>
    <w:link w:val="Ttulo4"/>
    <w:rsid w:val="00582C3F"/>
    <w:rPr>
      <w:rFonts w:ascii="Tahoma" w:hAnsi="Tahoma"/>
      <w:bCs/>
      <w:szCs w:val="28"/>
      <w:lang w:eastAsia="en-US"/>
    </w:rPr>
  </w:style>
  <w:style w:type="character" w:customStyle="1" w:styleId="Ttulo5Char">
    <w:name w:val="Título 5 Char"/>
    <w:link w:val="Ttulo5"/>
    <w:rsid w:val="00582C3F"/>
    <w:rPr>
      <w:rFonts w:ascii="Tahoma" w:hAnsi="Tahoma"/>
      <w:bCs/>
      <w:iCs/>
      <w:szCs w:val="26"/>
      <w:lang w:eastAsia="en-US"/>
    </w:rPr>
  </w:style>
  <w:style w:type="character" w:customStyle="1" w:styleId="Ttulo6Char">
    <w:name w:val="Título 6 Char"/>
    <w:link w:val="Ttulo6"/>
    <w:rsid w:val="00582C3F"/>
    <w:rPr>
      <w:rFonts w:ascii="Tahoma" w:hAnsi="Tahoma"/>
      <w:bCs/>
      <w:szCs w:val="22"/>
      <w:lang w:eastAsia="en-US"/>
    </w:rPr>
  </w:style>
  <w:style w:type="character" w:customStyle="1" w:styleId="Ttulo8Char">
    <w:name w:val="Título 8 Char"/>
    <w:link w:val="Ttulo8"/>
    <w:rsid w:val="00582C3F"/>
    <w:rPr>
      <w:rFonts w:ascii="Tahoma" w:hAnsi="Tahoma"/>
      <w:iCs/>
      <w:szCs w:val="24"/>
      <w:lang w:eastAsia="en-US"/>
    </w:rPr>
  </w:style>
  <w:style w:type="character" w:customStyle="1" w:styleId="Ttulo9Char">
    <w:name w:val="Título 9 Char"/>
    <w:link w:val="Ttulo9"/>
    <w:rsid w:val="00582C3F"/>
    <w:rPr>
      <w:rFonts w:ascii="Tahoma" w:hAnsi="Tahoma" w:cs="Arial"/>
      <w:szCs w:val="22"/>
      <w:lang w:eastAsia="en-US"/>
    </w:rPr>
  </w:style>
  <w:style w:type="paragraph" w:customStyle="1" w:styleId="TtuloAnexo">
    <w:name w:val="Título/Anexo"/>
    <w:basedOn w:val="Normal"/>
    <w:next w:val="Body"/>
    <w:rsid w:val="00582C3F"/>
    <w:pPr>
      <w:keepNext/>
      <w:pageBreakBefore/>
      <w:spacing w:after="240" w:line="290" w:lineRule="auto"/>
      <w:jc w:val="center"/>
      <w:outlineLvl w:val="3"/>
    </w:pPr>
    <w:rPr>
      <w:b/>
      <w:kern w:val="23"/>
      <w:sz w:val="22"/>
    </w:rPr>
  </w:style>
  <w:style w:type="paragraph" w:customStyle="1" w:styleId="UCAlpha1">
    <w:name w:val="UCAlpha 1"/>
    <w:basedOn w:val="Normal"/>
    <w:rsid w:val="003A073C"/>
    <w:pPr>
      <w:numPr>
        <w:numId w:val="33"/>
      </w:numPr>
      <w:spacing w:after="140" w:line="290" w:lineRule="auto"/>
      <w:jc w:val="both"/>
    </w:pPr>
    <w:rPr>
      <w:kern w:val="20"/>
    </w:rPr>
  </w:style>
  <w:style w:type="paragraph" w:customStyle="1" w:styleId="UCAlpha2">
    <w:name w:val="UCAlpha 2"/>
    <w:basedOn w:val="Normal"/>
    <w:rsid w:val="003A073C"/>
    <w:pPr>
      <w:numPr>
        <w:numId w:val="34"/>
      </w:numPr>
      <w:spacing w:after="140" w:line="290" w:lineRule="auto"/>
      <w:jc w:val="both"/>
    </w:pPr>
    <w:rPr>
      <w:kern w:val="20"/>
    </w:rPr>
  </w:style>
  <w:style w:type="paragraph" w:customStyle="1" w:styleId="UCAlpha3">
    <w:name w:val="UCAlpha 3"/>
    <w:basedOn w:val="Normal"/>
    <w:rsid w:val="003A073C"/>
    <w:pPr>
      <w:numPr>
        <w:numId w:val="35"/>
      </w:numPr>
      <w:spacing w:after="140" w:line="290" w:lineRule="auto"/>
      <w:jc w:val="both"/>
    </w:pPr>
    <w:rPr>
      <w:kern w:val="20"/>
    </w:rPr>
  </w:style>
  <w:style w:type="paragraph" w:customStyle="1" w:styleId="UCAlpha4">
    <w:name w:val="UCAlpha 4"/>
    <w:basedOn w:val="Normal"/>
    <w:rsid w:val="003A073C"/>
    <w:pPr>
      <w:numPr>
        <w:numId w:val="36"/>
      </w:numPr>
      <w:spacing w:after="140" w:line="290" w:lineRule="auto"/>
      <w:jc w:val="both"/>
    </w:pPr>
    <w:rPr>
      <w:kern w:val="20"/>
    </w:rPr>
  </w:style>
  <w:style w:type="paragraph" w:customStyle="1" w:styleId="UCAlpha5">
    <w:name w:val="UCAlpha 5"/>
    <w:basedOn w:val="Normal"/>
    <w:rsid w:val="003A073C"/>
    <w:pPr>
      <w:numPr>
        <w:numId w:val="37"/>
      </w:numPr>
      <w:spacing w:after="140" w:line="290" w:lineRule="auto"/>
      <w:jc w:val="both"/>
    </w:pPr>
    <w:rPr>
      <w:kern w:val="20"/>
    </w:rPr>
  </w:style>
  <w:style w:type="paragraph" w:customStyle="1" w:styleId="UCAlpha6">
    <w:name w:val="UCAlpha 6"/>
    <w:basedOn w:val="Normal"/>
    <w:rsid w:val="003A073C"/>
    <w:pPr>
      <w:numPr>
        <w:numId w:val="38"/>
      </w:numPr>
      <w:spacing w:after="140" w:line="290" w:lineRule="auto"/>
      <w:jc w:val="both"/>
    </w:pPr>
    <w:rPr>
      <w:kern w:val="20"/>
    </w:rPr>
  </w:style>
  <w:style w:type="paragraph" w:customStyle="1" w:styleId="UCRoman1">
    <w:name w:val="UCRoman 1"/>
    <w:basedOn w:val="Normal"/>
    <w:rsid w:val="003A073C"/>
    <w:pPr>
      <w:numPr>
        <w:numId w:val="39"/>
      </w:numPr>
      <w:spacing w:after="140" w:line="290" w:lineRule="auto"/>
      <w:jc w:val="both"/>
    </w:pPr>
    <w:rPr>
      <w:kern w:val="20"/>
    </w:rPr>
  </w:style>
  <w:style w:type="paragraph" w:customStyle="1" w:styleId="UCRoman2">
    <w:name w:val="UCRoman 2"/>
    <w:basedOn w:val="Normal"/>
    <w:rsid w:val="003A073C"/>
    <w:pPr>
      <w:numPr>
        <w:numId w:val="40"/>
      </w:numPr>
      <w:spacing w:after="140" w:line="290" w:lineRule="auto"/>
      <w:jc w:val="both"/>
    </w:pPr>
    <w:rPr>
      <w:kern w:val="20"/>
    </w:rPr>
  </w:style>
  <w:style w:type="character" w:customStyle="1" w:styleId="BodyCharChar">
    <w:name w:val="Body Char Char"/>
    <w:link w:val="Body"/>
    <w:uiPriority w:val="99"/>
    <w:rsid w:val="0052141D"/>
    <w:rPr>
      <w:rFonts w:ascii="Tahoma" w:hAnsi="Tahoma"/>
      <w:kern w:val="20"/>
      <w:szCs w:val="24"/>
      <w:lang w:eastAsia="en-US"/>
    </w:rPr>
  </w:style>
  <w:style w:type="character" w:customStyle="1" w:styleId="DeltaViewInsertion">
    <w:name w:val="DeltaView Insertion"/>
    <w:rsid w:val="00BC0DE4"/>
    <w:rPr>
      <w:color w:val="0000FF"/>
      <w:u w:val="double"/>
    </w:rPr>
  </w:style>
  <w:style w:type="paragraph" w:styleId="Corpodetexto2">
    <w:name w:val="Body Text 2"/>
    <w:basedOn w:val="Normal"/>
    <w:link w:val="Corpodetexto2Char"/>
    <w:uiPriority w:val="99"/>
    <w:semiHidden/>
    <w:unhideWhenUsed/>
    <w:rsid w:val="00CF38CF"/>
    <w:pPr>
      <w:spacing w:after="120" w:line="480" w:lineRule="auto"/>
    </w:pPr>
  </w:style>
  <w:style w:type="character" w:customStyle="1" w:styleId="Corpodetexto2Char">
    <w:name w:val="Corpo de texto 2 Char"/>
    <w:link w:val="Corpodetexto2"/>
    <w:uiPriority w:val="99"/>
    <w:semiHidden/>
    <w:rsid w:val="00CF38CF"/>
    <w:rPr>
      <w:rFonts w:ascii="Tahoma" w:hAnsi="Tahoma"/>
      <w:szCs w:val="24"/>
      <w:lang w:eastAsia="en-US"/>
    </w:rPr>
  </w:style>
  <w:style w:type="character" w:customStyle="1" w:styleId="BodyChar">
    <w:name w:val="Body Char"/>
    <w:rsid w:val="001664E3"/>
    <w:rPr>
      <w:rFonts w:ascii="Tahoma" w:hAnsi="Tahoma"/>
      <w:kern w:val="20"/>
      <w:szCs w:val="24"/>
      <w:lang w:eastAsia="en-US"/>
    </w:rPr>
  </w:style>
  <w:style w:type="paragraph" w:customStyle="1" w:styleId="NormalPlain">
    <w:name w:val="NormalPlain"/>
    <w:basedOn w:val="Normal"/>
    <w:rsid w:val="00ED69D8"/>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sid w:val="00ED69D8"/>
    <w:rPr>
      <w:rFonts w:ascii="Tahoma" w:hAnsi="Tahoma"/>
      <w:kern w:val="20"/>
      <w:szCs w:val="24"/>
      <w:lang w:val="x-none" w:eastAsia="en-US"/>
    </w:rPr>
  </w:style>
  <w:style w:type="character" w:customStyle="1" w:styleId="CabealhoChar2">
    <w:name w:val="Cabeçalho Char2"/>
    <w:uiPriority w:val="99"/>
    <w:semiHidden/>
    <w:locked/>
    <w:rsid w:val="00B9357E"/>
    <w:rPr>
      <w:sz w:val="20"/>
      <w:lang w:val="pt-PT" w:eastAsia="pt-BR"/>
    </w:rPr>
  </w:style>
  <w:style w:type="paragraph" w:customStyle="1" w:styleId="BodyText21">
    <w:name w:val="Body Text 21"/>
    <w:basedOn w:val="Normal"/>
    <w:rsid w:val="00B9357E"/>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semiHidden/>
    <w:unhideWhenUsed/>
    <w:rsid w:val="00784450"/>
    <w:pPr>
      <w:spacing w:after="120"/>
      <w:ind w:left="283"/>
    </w:pPr>
  </w:style>
  <w:style w:type="character" w:customStyle="1" w:styleId="RecuodecorpodetextoChar">
    <w:name w:val="Recuo de corpo de texto Char"/>
    <w:link w:val="Recuodecorpodetexto"/>
    <w:uiPriority w:val="99"/>
    <w:semiHidden/>
    <w:rsid w:val="00784450"/>
    <w:rPr>
      <w:rFonts w:ascii="Tahoma" w:hAnsi="Tahoma"/>
      <w:szCs w:val="24"/>
      <w:lang w:val="pt-BR"/>
    </w:rPr>
  </w:style>
  <w:style w:type="paragraph" w:styleId="Reviso">
    <w:name w:val="Revision"/>
    <w:hidden/>
    <w:uiPriority w:val="99"/>
    <w:semiHidden/>
    <w:rsid w:val="00F70964"/>
    <w:rPr>
      <w:rFonts w:ascii="Tahoma" w:hAnsi="Tahoma"/>
      <w:szCs w:val="24"/>
      <w:lang w:eastAsia="en-US"/>
    </w:rPr>
  </w:style>
  <w:style w:type="paragraph" w:customStyle="1" w:styleId="TextodeClusula">
    <w:name w:val="Texto de Cláusula"/>
    <w:basedOn w:val="Normal"/>
    <w:link w:val="TextodeClusulaChar"/>
    <w:rsid w:val="006F4147"/>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6F4147"/>
    <w:rPr>
      <w:rFonts w:ascii="Arial" w:hAnsi="Arial" w:cs="Arial"/>
      <w:bCs/>
      <w:sz w:val="24"/>
      <w:szCs w:val="24"/>
    </w:rPr>
  </w:style>
  <w:style w:type="paragraph" w:customStyle="1" w:styleId="TtulodeClusula">
    <w:name w:val="Título de Cláusula"/>
    <w:basedOn w:val="Normal"/>
    <w:next w:val="TextodeClusula"/>
    <w:rsid w:val="006F4147"/>
    <w:pPr>
      <w:numPr>
        <w:numId w:val="44"/>
      </w:numPr>
      <w:spacing w:before="120" w:after="240" w:line="480" w:lineRule="auto"/>
      <w:jc w:val="center"/>
    </w:pPr>
    <w:rPr>
      <w:rFonts w:ascii="Arial" w:hAnsi="Arial"/>
      <w:b/>
      <w:sz w:val="24"/>
      <w:u w:val="single"/>
      <w:lang w:eastAsia="pt-BR"/>
    </w:rPr>
  </w:style>
  <w:style w:type="paragraph" w:customStyle="1" w:styleId="Pargrafo">
    <w:name w:val="Parágrafo"/>
    <w:basedOn w:val="Ttulo2"/>
    <w:next w:val="TextodeClusula"/>
    <w:link w:val="PargrafoChar"/>
    <w:rsid w:val="006F4147"/>
    <w:pPr>
      <w:numPr>
        <w:ilvl w:val="1"/>
        <w:numId w:val="44"/>
      </w:numPr>
      <w:spacing w:before="360" w:after="240" w:line="360" w:lineRule="auto"/>
    </w:pPr>
    <w:rPr>
      <w:rFonts w:ascii="Arial" w:hAnsi="Arial"/>
      <w:iCs w:val="0"/>
      <w:kern w:val="0"/>
      <w:sz w:val="24"/>
      <w:szCs w:val="24"/>
      <w:u w:val="single"/>
      <w:lang w:eastAsia="pt-BR"/>
    </w:rPr>
  </w:style>
  <w:style w:type="paragraph" w:customStyle="1" w:styleId="Pargrafo-Inciso">
    <w:name w:val="Parágrafo-Inciso"/>
    <w:basedOn w:val="TextodeClusula"/>
    <w:rsid w:val="006F4147"/>
    <w:pPr>
      <w:numPr>
        <w:ilvl w:val="2"/>
        <w:numId w:val="44"/>
      </w:numPr>
      <w:tabs>
        <w:tab w:val="clear" w:pos="851"/>
        <w:tab w:val="num" w:pos="1247"/>
      </w:tabs>
      <w:ind w:left="567" w:firstLine="0"/>
      <w:outlineLvl w:val="2"/>
    </w:pPr>
  </w:style>
  <w:style w:type="paragraph" w:customStyle="1" w:styleId="Pargrafo-Alnea">
    <w:name w:val="Parágrafo-Alínea"/>
    <w:basedOn w:val="TextodeClusula"/>
    <w:rsid w:val="006F4147"/>
    <w:pPr>
      <w:numPr>
        <w:ilvl w:val="3"/>
        <w:numId w:val="44"/>
      </w:numPr>
      <w:tabs>
        <w:tab w:val="clear" w:pos="1304"/>
        <w:tab w:val="num" w:pos="1247"/>
      </w:tabs>
      <w:ind w:left="567" w:firstLine="0"/>
      <w:outlineLvl w:val="3"/>
    </w:pPr>
  </w:style>
  <w:style w:type="character" w:customStyle="1" w:styleId="PargrafoChar">
    <w:name w:val="Parágrafo Char"/>
    <w:link w:val="Pargrafo"/>
    <w:rsid w:val="006F4147"/>
    <w:rPr>
      <w:rFonts w:ascii="Arial" w:hAnsi="Arial" w:cs="Arial"/>
      <w:b/>
      <w:bCs/>
      <w:sz w:val="24"/>
      <w:szCs w:val="24"/>
      <w:u w:val="single"/>
    </w:rPr>
  </w:style>
  <w:style w:type="paragraph" w:customStyle="1" w:styleId="PargrafodaLista2">
    <w:name w:val="Parágrafo da Lista2"/>
    <w:basedOn w:val="Normal"/>
    <w:uiPriority w:val="34"/>
    <w:qFormat/>
    <w:rsid w:val="006F4147"/>
    <w:pPr>
      <w:spacing w:line="320" w:lineRule="exact"/>
      <w:ind w:left="708"/>
      <w:jc w:val="both"/>
    </w:pPr>
    <w:rPr>
      <w:rFonts w:ascii="Times New Roman" w:hAnsi="Times New Roman"/>
      <w:sz w:val="24"/>
      <w:szCs w:val="20"/>
      <w:lang w:eastAsia="pt-BR"/>
    </w:rPr>
  </w:style>
  <w:style w:type="character" w:customStyle="1" w:styleId="PargrafodaListaChar">
    <w:name w:val="Parágrafo da Lista Char"/>
    <w:link w:val="PargrafodaLista"/>
    <w:uiPriority w:val="99"/>
    <w:locked/>
    <w:rsid w:val="004F24C8"/>
    <w:rPr>
      <w:rFonts w:ascii="Tahoma" w:hAnsi="Tahoma"/>
      <w:szCs w:val="24"/>
      <w:lang w:eastAsia="en-US"/>
    </w:rPr>
  </w:style>
  <w:style w:type="paragraph" w:customStyle="1" w:styleId="Level7">
    <w:name w:val="Level 7"/>
    <w:basedOn w:val="Normal"/>
    <w:rsid w:val="003C5601"/>
    <w:pPr>
      <w:tabs>
        <w:tab w:val="num" w:pos="3969"/>
      </w:tabs>
      <w:spacing w:after="140" w:line="290" w:lineRule="auto"/>
      <w:ind w:left="3969" w:hanging="681"/>
      <w:jc w:val="both"/>
      <w:outlineLvl w:val="6"/>
    </w:pPr>
    <w:rPr>
      <w:rFonts w:ascii="Arial" w:hAnsi="Arial"/>
      <w:kern w:val="20"/>
    </w:rPr>
  </w:style>
  <w:style w:type="paragraph" w:customStyle="1" w:styleId="Level8">
    <w:name w:val="Level 8"/>
    <w:basedOn w:val="Normal"/>
    <w:rsid w:val="003C5601"/>
    <w:pPr>
      <w:tabs>
        <w:tab w:val="num" w:pos="3969"/>
      </w:tabs>
      <w:spacing w:after="140" w:line="290" w:lineRule="auto"/>
      <w:ind w:left="3969" w:hanging="681"/>
      <w:jc w:val="both"/>
      <w:outlineLvl w:val="7"/>
    </w:pPr>
    <w:rPr>
      <w:rFonts w:ascii="Arial" w:hAnsi="Arial"/>
      <w:kern w:val="20"/>
    </w:rPr>
  </w:style>
  <w:style w:type="paragraph" w:customStyle="1" w:styleId="Level9">
    <w:name w:val="Level 9"/>
    <w:basedOn w:val="Normal"/>
    <w:rsid w:val="003C5601"/>
    <w:pPr>
      <w:tabs>
        <w:tab w:val="num" w:pos="3969"/>
      </w:tabs>
      <w:spacing w:after="140" w:line="290" w:lineRule="auto"/>
      <w:ind w:left="3969" w:hanging="681"/>
      <w:jc w:val="both"/>
      <w:outlineLvl w:val="8"/>
    </w:pPr>
    <w:rPr>
      <w:rFonts w:ascii="Arial" w:hAnsi="Arial"/>
      <w:kern w:val="20"/>
    </w:rPr>
  </w:style>
  <w:style w:type="character" w:customStyle="1" w:styleId="Textodocorpo">
    <w:name w:val="Texto do corpo"/>
    <w:rsid w:val="008A4986"/>
    <w:rPr>
      <w:rFonts w:ascii="Garamond" w:eastAsia="Garamond" w:hAnsi="Garamond" w:cs="Garamond"/>
      <w:b w:val="0"/>
      <w:bCs w:val="0"/>
      <w:i w:val="0"/>
      <w:iCs w:val="0"/>
      <w:smallCaps w:val="0"/>
      <w:strike w:val="0"/>
      <w:color w:val="000000"/>
      <w:spacing w:val="0"/>
      <w:w w:val="100"/>
      <w:position w:val="0"/>
      <w:sz w:val="19"/>
      <w:szCs w:val="19"/>
      <w:u w:val="none"/>
      <w:lang w:val="pt-BR"/>
    </w:rPr>
  </w:style>
  <w:style w:type="paragraph" w:customStyle="1" w:styleId="NOTES">
    <w:name w:val="NOTES"/>
    <w:rsid w:val="00800C3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N w:val="0"/>
      <w:jc w:val="both"/>
      <w:textAlignment w:val="baseline"/>
    </w:pPr>
    <w:rPr>
      <w:rFonts w:ascii="Courier" w:hAnsi="Courier"/>
      <w:spacing w:val="-15"/>
      <w:sz w:val="24"/>
      <w:lang w:val="en-US" w:eastAsia="en-US"/>
    </w:rPr>
  </w:style>
  <w:style w:type="paragraph" w:customStyle="1" w:styleId="Normala">
    <w:name w:val="Normal(a)"/>
    <w:basedOn w:val="Normal"/>
    <w:rsid w:val="00800C3D"/>
    <w:pPr>
      <w:suppressAutoHyphens/>
      <w:autoSpaceDN w:val="0"/>
      <w:spacing w:before="240"/>
      <w:ind w:firstLine="1440"/>
      <w:jc w:val="both"/>
      <w:textAlignment w:val="baseline"/>
    </w:pPr>
    <w:rPr>
      <w:rFonts w:ascii="Times New Roman" w:hAnsi="Times New Roman"/>
      <w:spacing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5136">
      <w:bodyDiv w:val="1"/>
      <w:marLeft w:val="60"/>
      <w:marRight w:val="60"/>
      <w:marTop w:val="60"/>
      <w:marBottom w:val="15"/>
      <w:divBdr>
        <w:top w:val="none" w:sz="0" w:space="0" w:color="auto"/>
        <w:left w:val="none" w:sz="0" w:space="0" w:color="auto"/>
        <w:bottom w:val="none" w:sz="0" w:space="0" w:color="auto"/>
        <w:right w:val="none" w:sz="0" w:space="0" w:color="auto"/>
      </w:divBdr>
    </w:div>
    <w:div w:id="155656178">
      <w:bodyDiv w:val="1"/>
      <w:marLeft w:val="0"/>
      <w:marRight w:val="0"/>
      <w:marTop w:val="0"/>
      <w:marBottom w:val="0"/>
      <w:divBdr>
        <w:top w:val="none" w:sz="0" w:space="0" w:color="auto"/>
        <w:left w:val="none" w:sz="0" w:space="0" w:color="auto"/>
        <w:bottom w:val="none" w:sz="0" w:space="0" w:color="auto"/>
        <w:right w:val="none" w:sz="0" w:space="0" w:color="auto"/>
      </w:divBdr>
    </w:div>
    <w:div w:id="246817009">
      <w:bodyDiv w:val="1"/>
      <w:marLeft w:val="0"/>
      <w:marRight w:val="0"/>
      <w:marTop w:val="0"/>
      <w:marBottom w:val="0"/>
      <w:divBdr>
        <w:top w:val="none" w:sz="0" w:space="0" w:color="auto"/>
        <w:left w:val="none" w:sz="0" w:space="0" w:color="auto"/>
        <w:bottom w:val="none" w:sz="0" w:space="0" w:color="auto"/>
        <w:right w:val="none" w:sz="0" w:space="0" w:color="auto"/>
      </w:divBdr>
    </w:div>
    <w:div w:id="297994994">
      <w:bodyDiv w:val="1"/>
      <w:marLeft w:val="0"/>
      <w:marRight w:val="0"/>
      <w:marTop w:val="0"/>
      <w:marBottom w:val="0"/>
      <w:divBdr>
        <w:top w:val="none" w:sz="0" w:space="0" w:color="auto"/>
        <w:left w:val="none" w:sz="0" w:space="0" w:color="auto"/>
        <w:bottom w:val="none" w:sz="0" w:space="0" w:color="auto"/>
        <w:right w:val="none" w:sz="0" w:space="0" w:color="auto"/>
      </w:divBdr>
    </w:div>
    <w:div w:id="305816577">
      <w:bodyDiv w:val="1"/>
      <w:marLeft w:val="0"/>
      <w:marRight w:val="0"/>
      <w:marTop w:val="0"/>
      <w:marBottom w:val="0"/>
      <w:divBdr>
        <w:top w:val="none" w:sz="0" w:space="0" w:color="auto"/>
        <w:left w:val="none" w:sz="0" w:space="0" w:color="auto"/>
        <w:bottom w:val="none" w:sz="0" w:space="0" w:color="auto"/>
        <w:right w:val="none" w:sz="0" w:space="0" w:color="auto"/>
      </w:divBdr>
    </w:div>
    <w:div w:id="306714386">
      <w:bodyDiv w:val="1"/>
      <w:marLeft w:val="0"/>
      <w:marRight w:val="0"/>
      <w:marTop w:val="0"/>
      <w:marBottom w:val="0"/>
      <w:divBdr>
        <w:top w:val="none" w:sz="0" w:space="0" w:color="auto"/>
        <w:left w:val="none" w:sz="0" w:space="0" w:color="auto"/>
        <w:bottom w:val="none" w:sz="0" w:space="0" w:color="auto"/>
        <w:right w:val="none" w:sz="0" w:space="0" w:color="auto"/>
      </w:divBdr>
    </w:div>
    <w:div w:id="315766930">
      <w:bodyDiv w:val="1"/>
      <w:marLeft w:val="0"/>
      <w:marRight w:val="0"/>
      <w:marTop w:val="0"/>
      <w:marBottom w:val="0"/>
      <w:divBdr>
        <w:top w:val="none" w:sz="0" w:space="0" w:color="auto"/>
        <w:left w:val="none" w:sz="0" w:space="0" w:color="auto"/>
        <w:bottom w:val="none" w:sz="0" w:space="0" w:color="auto"/>
        <w:right w:val="none" w:sz="0" w:space="0" w:color="auto"/>
      </w:divBdr>
    </w:div>
    <w:div w:id="427776602">
      <w:bodyDiv w:val="1"/>
      <w:marLeft w:val="0"/>
      <w:marRight w:val="0"/>
      <w:marTop w:val="0"/>
      <w:marBottom w:val="0"/>
      <w:divBdr>
        <w:top w:val="none" w:sz="0" w:space="0" w:color="auto"/>
        <w:left w:val="none" w:sz="0" w:space="0" w:color="auto"/>
        <w:bottom w:val="none" w:sz="0" w:space="0" w:color="auto"/>
        <w:right w:val="none" w:sz="0" w:space="0" w:color="auto"/>
      </w:divBdr>
    </w:div>
    <w:div w:id="429936618">
      <w:bodyDiv w:val="1"/>
      <w:marLeft w:val="0"/>
      <w:marRight w:val="0"/>
      <w:marTop w:val="0"/>
      <w:marBottom w:val="0"/>
      <w:divBdr>
        <w:top w:val="none" w:sz="0" w:space="0" w:color="auto"/>
        <w:left w:val="none" w:sz="0" w:space="0" w:color="auto"/>
        <w:bottom w:val="none" w:sz="0" w:space="0" w:color="auto"/>
        <w:right w:val="none" w:sz="0" w:space="0" w:color="auto"/>
      </w:divBdr>
    </w:div>
    <w:div w:id="431433106">
      <w:bodyDiv w:val="1"/>
      <w:marLeft w:val="0"/>
      <w:marRight w:val="0"/>
      <w:marTop w:val="0"/>
      <w:marBottom w:val="0"/>
      <w:divBdr>
        <w:top w:val="none" w:sz="0" w:space="0" w:color="auto"/>
        <w:left w:val="none" w:sz="0" w:space="0" w:color="auto"/>
        <w:bottom w:val="none" w:sz="0" w:space="0" w:color="auto"/>
        <w:right w:val="none" w:sz="0" w:space="0" w:color="auto"/>
      </w:divBdr>
    </w:div>
    <w:div w:id="519053158">
      <w:bodyDiv w:val="1"/>
      <w:marLeft w:val="0"/>
      <w:marRight w:val="0"/>
      <w:marTop w:val="0"/>
      <w:marBottom w:val="0"/>
      <w:divBdr>
        <w:top w:val="none" w:sz="0" w:space="0" w:color="auto"/>
        <w:left w:val="none" w:sz="0" w:space="0" w:color="auto"/>
        <w:bottom w:val="none" w:sz="0" w:space="0" w:color="auto"/>
        <w:right w:val="none" w:sz="0" w:space="0" w:color="auto"/>
      </w:divBdr>
      <w:divsChild>
        <w:div w:id="1893225575">
          <w:marLeft w:val="0"/>
          <w:marRight w:val="0"/>
          <w:marTop w:val="0"/>
          <w:marBottom w:val="0"/>
          <w:divBdr>
            <w:top w:val="none" w:sz="0" w:space="0" w:color="auto"/>
            <w:left w:val="none" w:sz="0" w:space="0" w:color="auto"/>
            <w:bottom w:val="none" w:sz="0" w:space="0" w:color="auto"/>
            <w:right w:val="none" w:sz="0" w:space="0" w:color="auto"/>
          </w:divBdr>
          <w:divsChild>
            <w:div w:id="802230112">
              <w:marLeft w:val="0"/>
              <w:marRight w:val="0"/>
              <w:marTop w:val="0"/>
              <w:marBottom w:val="0"/>
              <w:divBdr>
                <w:top w:val="none" w:sz="0" w:space="0" w:color="auto"/>
                <w:left w:val="none" w:sz="0" w:space="0" w:color="auto"/>
                <w:bottom w:val="none" w:sz="0" w:space="0" w:color="auto"/>
                <w:right w:val="none" w:sz="0" w:space="0" w:color="auto"/>
              </w:divBdr>
              <w:divsChild>
                <w:div w:id="1198394487">
                  <w:marLeft w:val="0"/>
                  <w:marRight w:val="0"/>
                  <w:marTop w:val="0"/>
                  <w:marBottom w:val="0"/>
                  <w:divBdr>
                    <w:top w:val="none" w:sz="0" w:space="0" w:color="auto"/>
                    <w:left w:val="none" w:sz="0" w:space="0" w:color="auto"/>
                    <w:bottom w:val="none" w:sz="0" w:space="0" w:color="auto"/>
                    <w:right w:val="none" w:sz="0" w:space="0" w:color="auto"/>
                  </w:divBdr>
                  <w:divsChild>
                    <w:div w:id="171653816">
                      <w:marLeft w:val="0"/>
                      <w:marRight w:val="0"/>
                      <w:marTop w:val="0"/>
                      <w:marBottom w:val="0"/>
                      <w:divBdr>
                        <w:top w:val="none" w:sz="0" w:space="0" w:color="auto"/>
                        <w:left w:val="none" w:sz="0" w:space="0" w:color="auto"/>
                        <w:bottom w:val="none" w:sz="0" w:space="0" w:color="auto"/>
                        <w:right w:val="none" w:sz="0" w:space="0" w:color="auto"/>
                      </w:divBdr>
                      <w:divsChild>
                        <w:div w:id="380516006">
                          <w:marLeft w:val="0"/>
                          <w:marRight w:val="0"/>
                          <w:marTop w:val="0"/>
                          <w:marBottom w:val="0"/>
                          <w:divBdr>
                            <w:top w:val="none" w:sz="0" w:space="0" w:color="auto"/>
                            <w:left w:val="none" w:sz="0" w:space="0" w:color="auto"/>
                            <w:bottom w:val="none" w:sz="0" w:space="0" w:color="auto"/>
                            <w:right w:val="none" w:sz="0" w:space="0" w:color="auto"/>
                          </w:divBdr>
                          <w:divsChild>
                            <w:div w:id="1174145419">
                              <w:marLeft w:val="0"/>
                              <w:marRight w:val="0"/>
                              <w:marTop w:val="0"/>
                              <w:marBottom w:val="0"/>
                              <w:divBdr>
                                <w:top w:val="none" w:sz="0" w:space="0" w:color="auto"/>
                                <w:left w:val="none" w:sz="0" w:space="0" w:color="auto"/>
                                <w:bottom w:val="none" w:sz="0" w:space="0" w:color="auto"/>
                                <w:right w:val="none" w:sz="0" w:space="0" w:color="auto"/>
                              </w:divBdr>
                              <w:divsChild>
                                <w:div w:id="1984042601">
                                  <w:marLeft w:val="0"/>
                                  <w:marRight w:val="0"/>
                                  <w:marTop w:val="0"/>
                                  <w:marBottom w:val="0"/>
                                  <w:divBdr>
                                    <w:top w:val="single" w:sz="6" w:space="0" w:color="F5F5F5"/>
                                    <w:left w:val="single" w:sz="6" w:space="0" w:color="F5F5F5"/>
                                    <w:bottom w:val="single" w:sz="6" w:space="0" w:color="F5F5F5"/>
                                    <w:right w:val="single" w:sz="6" w:space="0" w:color="F5F5F5"/>
                                  </w:divBdr>
                                  <w:divsChild>
                                    <w:div w:id="1459110026">
                                      <w:marLeft w:val="0"/>
                                      <w:marRight w:val="0"/>
                                      <w:marTop w:val="0"/>
                                      <w:marBottom w:val="0"/>
                                      <w:divBdr>
                                        <w:top w:val="none" w:sz="0" w:space="0" w:color="auto"/>
                                        <w:left w:val="none" w:sz="0" w:space="0" w:color="auto"/>
                                        <w:bottom w:val="none" w:sz="0" w:space="0" w:color="auto"/>
                                        <w:right w:val="none" w:sz="0" w:space="0" w:color="auto"/>
                                      </w:divBdr>
                                      <w:divsChild>
                                        <w:div w:id="66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818857">
      <w:bodyDiv w:val="1"/>
      <w:marLeft w:val="0"/>
      <w:marRight w:val="0"/>
      <w:marTop w:val="0"/>
      <w:marBottom w:val="0"/>
      <w:divBdr>
        <w:top w:val="none" w:sz="0" w:space="0" w:color="auto"/>
        <w:left w:val="none" w:sz="0" w:space="0" w:color="auto"/>
        <w:bottom w:val="none" w:sz="0" w:space="0" w:color="auto"/>
        <w:right w:val="none" w:sz="0" w:space="0" w:color="auto"/>
      </w:divBdr>
    </w:div>
    <w:div w:id="686715506">
      <w:bodyDiv w:val="1"/>
      <w:marLeft w:val="0"/>
      <w:marRight w:val="0"/>
      <w:marTop w:val="0"/>
      <w:marBottom w:val="0"/>
      <w:divBdr>
        <w:top w:val="none" w:sz="0" w:space="0" w:color="auto"/>
        <w:left w:val="none" w:sz="0" w:space="0" w:color="auto"/>
        <w:bottom w:val="none" w:sz="0" w:space="0" w:color="auto"/>
        <w:right w:val="none" w:sz="0" w:space="0" w:color="auto"/>
      </w:divBdr>
    </w:div>
    <w:div w:id="708459493">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sChild>
        <w:div w:id="1049841414">
          <w:marLeft w:val="0"/>
          <w:marRight w:val="0"/>
          <w:marTop w:val="0"/>
          <w:marBottom w:val="0"/>
          <w:divBdr>
            <w:top w:val="none" w:sz="0" w:space="0" w:color="auto"/>
            <w:left w:val="none" w:sz="0" w:space="0" w:color="auto"/>
            <w:bottom w:val="none" w:sz="0" w:space="0" w:color="auto"/>
            <w:right w:val="none" w:sz="0" w:space="0" w:color="auto"/>
          </w:divBdr>
          <w:divsChild>
            <w:div w:id="830365260">
              <w:marLeft w:val="0"/>
              <w:marRight w:val="0"/>
              <w:marTop w:val="0"/>
              <w:marBottom w:val="0"/>
              <w:divBdr>
                <w:top w:val="none" w:sz="0" w:space="0" w:color="auto"/>
                <w:left w:val="none" w:sz="0" w:space="0" w:color="auto"/>
                <w:bottom w:val="none" w:sz="0" w:space="0" w:color="auto"/>
                <w:right w:val="none" w:sz="0" w:space="0" w:color="auto"/>
              </w:divBdr>
              <w:divsChild>
                <w:div w:id="120166918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797458409">
      <w:bodyDiv w:val="1"/>
      <w:marLeft w:val="0"/>
      <w:marRight w:val="0"/>
      <w:marTop w:val="0"/>
      <w:marBottom w:val="0"/>
      <w:divBdr>
        <w:top w:val="none" w:sz="0" w:space="0" w:color="auto"/>
        <w:left w:val="none" w:sz="0" w:space="0" w:color="auto"/>
        <w:bottom w:val="none" w:sz="0" w:space="0" w:color="auto"/>
        <w:right w:val="none" w:sz="0" w:space="0" w:color="auto"/>
      </w:divBdr>
    </w:div>
    <w:div w:id="872620026">
      <w:bodyDiv w:val="1"/>
      <w:marLeft w:val="60"/>
      <w:marRight w:val="60"/>
      <w:marTop w:val="60"/>
      <w:marBottom w:val="15"/>
      <w:divBdr>
        <w:top w:val="none" w:sz="0" w:space="0" w:color="auto"/>
        <w:left w:val="none" w:sz="0" w:space="0" w:color="auto"/>
        <w:bottom w:val="none" w:sz="0" w:space="0" w:color="auto"/>
        <w:right w:val="none" w:sz="0" w:space="0" w:color="auto"/>
      </w:divBdr>
    </w:div>
    <w:div w:id="894583595">
      <w:bodyDiv w:val="1"/>
      <w:marLeft w:val="0"/>
      <w:marRight w:val="0"/>
      <w:marTop w:val="0"/>
      <w:marBottom w:val="0"/>
      <w:divBdr>
        <w:top w:val="none" w:sz="0" w:space="0" w:color="auto"/>
        <w:left w:val="none" w:sz="0" w:space="0" w:color="auto"/>
        <w:bottom w:val="none" w:sz="0" w:space="0" w:color="auto"/>
        <w:right w:val="none" w:sz="0" w:space="0" w:color="auto"/>
      </w:divBdr>
    </w:div>
    <w:div w:id="1034698847">
      <w:bodyDiv w:val="1"/>
      <w:marLeft w:val="0"/>
      <w:marRight w:val="0"/>
      <w:marTop w:val="0"/>
      <w:marBottom w:val="0"/>
      <w:divBdr>
        <w:top w:val="none" w:sz="0" w:space="0" w:color="auto"/>
        <w:left w:val="none" w:sz="0" w:space="0" w:color="auto"/>
        <w:bottom w:val="none" w:sz="0" w:space="0" w:color="auto"/>
        <w:right w:val="none" w:sz="0" w:space="0" w:color="auto"/>
      </w:divBdr>
    </w:div>
    <w:div w:id="1041905050">
      <w:bodyDiv w:val="1"/>
      <w:marLeft w:val="0"/>
      <w:marRight w:val="0"/>
      <w:marTop w:val="0"/>
      <w:marBottom w:val="0"/>
      <w:divBdr>
        <w:top w:val="none" w:sz="0" w:space="0" w:color="auto"/>
        <w:left w:val="none" w:sz="0" w:space="0" w:color="auto"/>
        <w:bottom w:val="none" w:sz="0" w:space="0" w:color="auto"/>
        <w:right w:val="none" w:sz="0" w:space="0" w:color="auto"/>
      </w:divBdr>
    </w:div>
    <w:div w:id="1135949543">
      <w:bodyDiv w:val="1"/>
      <w:marLeft w:val="0"/>
      <w:marRight w:val="0"/>
      <w:marTop w:val="0"/>
      <w:marBottom w:val="0"/>
      <w:divBdr>
        <w:top w:val="none" w:sz="0" w:space="0" w:color="auto"/>
        <w:left w:val="none" w:sz="0" w:space="0" w:color="auto"/>
        <w:bottom w:val="none" w:sz="0" w:space="0" w:color="auto"/>
        <w:right w:val="none" w:sz="0" w:space="0" w:color="auto"/>
      </w:divBdr>
    </w:div>
    <w:div w:id="1136414490">
      <w:bodyDiv w:val="1"/>
      <w:marLeft w:val="0"/>
      <w:marRight w:val="0"/>
      <w:marTop w:val="0"/>
      <w:marBottom w:val="0"/>
      <w:divBdr>
        <w:top w:val="none" w:sz="0" w:space="0" w:color="auto"/>
        <w:left w:val="none" w:sz="0" w:space="0" w:color="auto"/>
        <w:bottom w:val="none" w:sz="0" w:space="0" w:color="auto"/>
        <w:right w:val="none" w:sz="0" w:space="0" w:color="auto"/>
      </w:divBdr>
      <w:divsChild>
        <w:div w:id="916213203">
          <w:marLeft w:val="0"/>
          <w:marRight w:val="0"/>
          <w:marTop w:val="0"/>
          <w:marBottom w:val="0"/>
          <w:divBdr>
            <w:top w:val="none" w:sz="0" w:space="0" w:color="auto"/>
            <w:left w:val="none" w:sz="0" w:space="0" w:color="auto"/>
            <w:bottom w:val="none" w:sz="0" w:space="0" w:color="auto"/>
            <w:right w:val="none" w:sz="0" w:space="0" w:color="auto"/>
          </w:divBdr>
          <w:divsChild>
            <w:div w:id="1055355203">
              <w:marLeft w:val="0"/>
              <w:marRight w:val="0"/>
              <w:marTop w:val="0"/>
              <w:marBottom w:val="0"/>
              <w:divBdr>
                <w:top w:val="none" w:sz="0" w:space="0" w:color="auto"/>
                <w:left w:val="none" w:sz="0" w:space="0" w:color="auto"/>
                <w:bottom w:val="none" w:sz="0" w:space="0" w:color="auto"/>
                <w:right w:val="none" w:sz="0" w:space="0" w:color="auto"/>
              </w:divBdr>
              <w:divsChild>
                <w:div w:id="1803498181">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249727219">
      <w:bodyDiv w:val="1"/>
      <w:marLeft w:val="0"/>
      <w:marRight w:val="0"/>
      <w:marTop w:val="0"/>
      <w:marBottom w:val="0"/>
      <w:divBdr>
        <w:top w:val="none" w:sz="0" w:space="0" w:color="auto"/>
        <w:left w:val="none" w:sz="0" w:space="0" w:color="auto"/>
        <w:bottom w:val="none" w:sz="0" w:space="0" w:color="auto"/>
        <w:right w:val="none" w:sz="0" w:space="0" w:color="auto"/>
      </w:divBdr>
    </w:div>
    <w:div w:id="1296326164">
      <w:bodyDiv w:val="1"/>
      <w:marLeft w:val="0"/>
      <w:marRight w:val="0"/>
      <w:marTop w:val="0"/>
      <w:marBottom w:val="0"/>
      <w:divBdr>
        <w:top w:val="none" w:sz="0" w:space="0" w:color="auto"/>
        <w:left w:val="none" w:sz="0" w:space="0" w:color="auto"/>
        <w:bottom w:val="none" w:sz="0" w:space="0" w:color="auto"/>
        <w:right w:val="none" w:sz="0" w:space="0" w:color="auto"/>
      </w:divBdr>
    </w:div>
    <w:div w:id="1308785358">
      <w:bodyDiv w:val="1"/>
      <w:marLeft w:val="0"/>
      <w:marRight w:val="0"/>
      <w:marTop w:val="0"/>
      <w:marBottom w:val="0"/>
      <w:divBdr>
        <w:top w:val="none" w:sz="0" w:space="0" w:color="auto"/>
        <w:left w:val="none" w:sz="0" w:space="0" w:color="auto"/>
        <w:bottom w:val="none" w:sz="0" w:space="0" w:color="auto"/>
        <w:right w:val="none" w:sz="0" w:space="0" w:color="auto"/>
      </w:divBdr>
    </w:div>
    <w:div w:id="1314211634">
      <w:bodyDiv w:val="1"/>
      <w:marLeft w:val="0"/>
      <w:marRight w:val="0"/>
      <w:marTop w:val="0"/>
      <w:marBottom w:val="0"/>
      <w:divBdr>
        <w:top w:val="none" w:sz="0" w:space="0" w:color="auto"/>
        <w:left w:val="none" w:sz="0" w:space="0" w:color="auto"/>
        <w:bottom w:val="none" w:sz="0" w:space="0" w:color="auto"/>
        <w:right w:val="none" w:sz="0" w:space="0" w:color="auto"/>
      </w:divBdr>
    </w:div>
    <w:div w:id="1341279946">
      <w:bodyDiv w:val="1"/>
      <w:marLeft w:val="0"/>
      <w:marRight w:val="0"/>
      <w:marTop w:val="0"/>
      <w:marBottom w:val="0"/>
      <w:divBdr>
        <w:top w:val="none" w:sz="0" w:space="0" w:color="auto"/>
        <w:left w:val="none" w:sz="0" w:space="0" w:color="auto"/>
        <w:bottom w:val="none" w:sz="0" w:space="0" w:color="auto"/>
        <w:right w:val="none" w:sz="0" w:space="0" w:color="auto"/>
      </w:divBdr>
      <w:divsChild>
        <w:div w:id="879585206">
          <w:marLeft w:val="0"/>
          <w:marRight w:val="0"/>
          <w:marTop w:val="0"/>
          <w:marBottom w:val="0"/>
          <w:divBdr>
            <w:top w:val="none" w:sz="0" w:space="0" w:color="auto"/>
            <w:left w:val="none" w:sz="0" w:space="0" w:color="auto"/>
            <w:bottom w:val="none" w:sz="0" w:space="0" w:color="auto"/>
            <w:right w:val="none" w:sz="0" w:space="0" w:color="auto"/>
          </w:divBdr>
          <w:divsChild>
            <w:div w:id="257715289">
              <w:marLeft w:val="0"/>
              <w:marRight w:val="0"/>
              <w:marTop w:val="0"/>
              <w:marBottom w:val="0"/>
              <w:divBdr>
                <w:top w:val="none" w:sz="0" w:space="0" w:color="auto"/>
                <w:left w:val="none" w:sz="0" w:space="0" w:color="auto"/>
                <w:bottom w:val="none" w:sz="0" w:space="0" w:color="auto"/>
                <w:right w:val="none" w:sz="0" w:space="0" w:color="auto"/>
              </w:divBdr>
              <w:divsChild>
                <w:div w:id="123574724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349210181">
      <w:bodyDiv w:val="1"/>
      <w:marLeft w:val="0"/>
      <w:marRight w:val="0"/>
      <w:marTop w:val="0"/>
      <w:marBottom w:val="0"/>
      <w:divBdr>
        <w:top w:val="none" w:sz="0" w:space="0" w:color="auto"/>
        <w:left w:val="none" w:sz="0" w:space="0" w:color="auto"/>
        <w:bottom w:val="none" w:sz="0" w:space="0" w:color="auto"/>
        <w:right w:val="none" w:sz="0" w:space="0" w:color="auto"/>
      </w:divBdr>
    </w:div>
    <w:div w:id="1380402193">
      <w:bodyDiv w:val="1"/>
      <w:marLeft w:val="0"/>
      <w:marRight w:val="0"/>
      <w:marTop w:val="0"/>
      <w:marBottom w:val="0"/>
      <w:divBdr>
        <w:top w:val="none" w:sz="0" w:space="0" w:color="auto"/>
        <w:left w:val="none" w:sz="0" w:space="0" w:color="auto"/>
        <w:bottom w:val="none" w:sz="0" w:space="0" w:color="auto"/>
        <w:right w:val="none" w:sz="0" w:space="0" w:color="auto"/>
      </w:divBdr>
    </w:div>
    <w:div w:id="1423452782">
      <w:bodyDiv w:val="1"/>
      <w:marLeft w:val="0"/>
      <w:marRight w:val="0"/>
      <w:marTop w:val="0"/>
      <w:marBottom w:val="0"/>
      <w:divBdr>
        <w:top w:val="none" w:sz="0" w:space="0" w:color="auto"/>
        <w:left w:val="none" w:sz="0" w:space="0" w:color="auto"/>
        <w:bottom w:val="none" w:sz="0" w:space="0" w:color="auto"/>
        <w:right w:val="none" w:sz="0" w:space="0" w:color="auto"/>
      </w:divBdr>
    </w:div>
    <w:div w:id="1456220590">
      <w:bodyDiv w:val="1"/>
      <w:marLeft w:val="0"/>
      <w:marRight w:val="0"/>
      <w:marTop w:val="0"/>
      <w:marBottom w:val="0"/>
      <w:divBdr>
        <w:top w:val="none" w:sz="0" w:space="0" w:color="auto"/>
        <w:left w:val="none" w:sz="0" w:space="0" w:color="auto"/>
        <w:bottom w:val="none" w:sz="0" w:space="0" w:color="auto"/>
        <w:right w:val="none" w:sz="0" w:space="0" w:color="auto"/>
      </w:divBdr>
    </w:div>
    <w:div w:id="1558475533">
      <w:bodyDiv w:val="1"/>
      <w:marLeft w:val="0"/>
      <w:marRight w:val="0"/>
      <w:marTop w:val="0"/>
      <w:marBottom w:val="0"/>
      <w:divBdr>
        <w:top w:val="none" w:sz="0" w:space="0" w:color="auto"/>
        <w:left w:val="none" w:sz="0" w:space="0" w:color="auto"/>
        <w:bottom w:val="none" w:sz="0" w:space="0" w:color="auto"/>
        <w:right w:val="none" w:sz="0" w:space="0" w:color="auto"/>
      </w:divBdr>
    </w:div>
    <w:div w:id="1570193870">
      <w:bodyDiv w:val="1"/>
      <w:marLeft w:val="0"/>
      <w:marRight w:val="0"/>
      <w:marTop w:val="0"/>
      <w:marBottom w:val="0"/>
      <w:divBdr>
        <w:top w:val="none" w:sz="0" w:space="0" w:color="auto"/>
        <w:left w:val="none" w:sz="0" w:space="0" w:color="auto"/>
        <w:bottom w:val="none" w:sz="0" w:space="0" w:color="auto"/>
        <w:right w:val="none" w:sz="0" w:space="0" w:color="auto"/>
      </w:divBdr>
      <w:divsChild>
        <w:div w:id="1882742893">
          <w:marLeft w:val="0"/>
          <w:marRight w:val="0"/>
          <w:marTop w:val="0"/>
          <w:marBottom w:val="0"/>
          <w:divBdr>
            <w:top w:val="none" w:sz="0" w:space="0" w:color="auto"/>
            <w:left w:val="none" w:sz="0" w:space="0" w:color="auto"/>
            <w:bottom w:val="none" w:sz="0" w:space="0" w:color="auto"/>
            <w:right w:val="none" w:sz="0" w:space="0" w:color="auto"/>
          </w:divBdr>
          <w:divsChild>
            <w:div w:id="515845927">
              <w:marLeft w:val="0"/>
              <w:marRight w:val="0"/>
              <w:marTop w:val="0"/>
              <w:marBottom w:val="0"/>
              <w:divBdr>
                <w:top w:val="none" w:sz="0" w:space="0" w:color="auto"/>
                <w:left w:val="none" w:sz="0" w:space="0" w:color="auto"/>
                <w:bottom w:val="none" w:sz="0" w:space="0" w:color="auto"/>
                <w:right w:val="none" w:sz="0" w:space="0" w:color="auto"/>
              </w:divBdr>
              <w:divsChild>
                <w:div w:id="1886482928">
                  <w:marLeft w:val="0"/>
                  <w:marRight w:val="0"/>
                  <w:marTop w:val="0"/>
                  <w:marBottom w:val="0"/>
                  <w:divBdr>
                    <w:top w:val="none" w:sz="0" w:space="0" w:color="auto"/>
                    <w:left w:val="none" w:sz="0" w:space="0" w:color="auto"/>
                    <w:bottom w:val="none" w:sz="0" w:space="0" w:color="auto"/>
                    <w:right w:val="none" w:sz="0" w:space="0" w:color="auto"/>
                  </w:divBdr>
                  <w:divsChild>
                    <w:div w:id="2110852877">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1638294293">
      <w:bodyDiv w:val="1"/>
      <w:marLeft w:val="0"/>
      <w:marRight w:val="0"/>
      <w:marTop w:val="0"/>
      <w:marBottom w:val="0"/>
      <w:divBdr>
        <w:top w:val="none" w:sz="0" w:space="0" w:color="auto"/>
        <w:left w:val="none" w:sz="0" w:space="0" w:color="auto"/>
        <w:bottom w:val="none" w:sz="0" w:space="0" w:color="auto"/>
        <w:right w:val="none" w:sz="0" w:space="0" w:color="auto"/>
      </w:divBdr>
    </w:div>
    <w:div w:id="1658221429">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83592368">
      <w:bodyDiv w:val="1"/>
      <w:marLeft w:val="0"/>
      <w:marRight w:val="0"/>
      <w:marTop w:val="0"/>
      <w:marBottom w:val="0"/>
      <w:divBdr>
        <w:top w:val="none" w:sz="0" w:space="0" w:color="auto"/>
        <w:left w:val="none" w:sz="0" w:space="0" w:color="auto"/>
        <w:bottom w:val="none" w:sz="0" w:space="0" w:color="auto"/>
        <w:right w:val="none" w:sz="0" w:space="0" w:color="auto"/>
      </w:divBdr>
    </w:div>
    <w:div w:id="2018574498">
      <w:bodyDiv w:val="1"/>
      <w:marLeft w:val="0"/>
      <w:marRight w:val="0"/>
      <w:marTop w:val="0"/>
      <w:marBottom w:val="0"/>
      <w:divBdr>
        <w:top w:val="none" w:sz="0" w:space="0" w:color="auto"/>
        <w:left w:val="none" w:sz="0" w:space="0" w:color="auto"/>
        <w:bottom w:val="none" w:sz="0" w:space="0" w:color="auto"/>
        <w:right w:val="none" w:sz="0" w:space="0" w:color="auto"/>
      </w:divBdr>
    </w:div>
    <w:div w:id="2025474703">
      <w:bodyDiv w:val="1"/>
      <w:marLeft w:val="0"/>
      <w:marRight w:val="0"/>
      <w:marTop w:val="0"/>
      <w:marBottom w:val="0"/>
      <w:divBdr>
        <w:top w:val="none" w:sz="0" w:space="0" w:color="auto"/>
        <w:left w:val="none" w:sz="0" w:space="0" w:color="auto"/>
        <w:bottom w:val="none" w:sz="0" w:space="0" w:color="auto"/>
        <w:right w:val="none" w:sz="0" w:space="0" w:color="auto"/>
      </w:divBdr>
    </w:div>
    <w:div w:id="21399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isco@bs2.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etip.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o.costa@bs2.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ndro.costa@bs2.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francisco@bs2.com"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oler\AppData\Roaming\Microsoft\Modelos\Template_LDR_Geral.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C73FC-311F-4FEE-BAB6-F21DDB6E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Template_LDR_Geral</Template>
  <TotalTime>0</TotalTime>
  <Pages>40</Pages>
  <Words>13029</Words>
  <Characters>70359</Characters>
  <Application>Microsoft Office Word</Application>
  <DocSecurity>0</DocSecurity>
  <Lines>586</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Cessão Fiduciária de Direitos Creditórios</vt:lpstr>
    </vt:vector>
  </TitlesOfParts>
  <Company>Souza Cescon</Company>
  <LinksUpToDate>false</LinksUpToDate>
  <CharactersWithSpaces>83222</CharactersWithSpaces>
  <SharedDoc>false</SharedDoc>
  <HLinks>
    <vt:vector size="18" baseType="variant">
      <vt:variant>
        <vt:i4>983105</vt:i4>
      </vt:variant>
      <vt:variant>
        <vt:i4>6</vt:i4>
      </vt:variant>
      <vt:variant>
        <vt:i4>0</vt:i4>
      </vt:variant>
      <vt:variant>
        <vt:i4>5</vt:i4>
      </vt:variant>
      <vt:variant>
        <vt:lpwstr>http://www.cetip.com.br/</vt:lpwstr>
      </vt:variant>
      <vt:variant>
        <vt:lpwstr/>
      </vt:variant>
      <vt:variant>
        <vt:i4>4456494</vt:i4>
      </vt:variant>
      <vt:variant>
        <vt:i4>3</vt:i4>
      </vt:variant>
      <vt:variant>
        <vt:i4>0</vt:i4>
      </vt:variant>
      <vt:variant>
        <vt:i4>5</vt:i4>
      </vt:variant>
      <vt:variant>
        <vt:lpwstr>mailto:francisco@bs2.com</vt:lpwstr>
      </vt:variant>
      <vt:variant>
        <vt:lpwstr/>
      </vt:variant>
      <vt:variant>
        <vt:i4>4456494</vt:i4>
      </vt:variant>
      <vt:variant>
        <vt:i4>0</vt:i4>
      </vt:variant>
      <vt:variant>
        <vt:i4>0</vt:i4>
      </vt:variant>
      <vt:variant>
        <vt:i4>5</vt:i4>
      </vt:variant>
      <vt:variant>
        <vt:lpwstr>mailto:francisco@bs2.com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LRNG Advogados</dc:creator>
  <cp:lastModifiedBy>Cescon Barrieu</cp:lastModifiedBy>
  <cp:revision>2</cp:revision>
  <cp:lastPrinted>2017-12-27T20:01:00Z</cp:lastPrinted>
  <dcterms:created xsi:type="dcterms:W3CDTF">2019-04-25T23:43:00Z</dcterms:created>
  <dcterms:modified xsi:type="dcterms:W3CDTF">2019-04-25T23:43:00Z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CCAA6sHsCh+nbOsSdooX4tLCYyCwSoWE9PnNjUZ9fN/2ZbsWfhPnCTfGSjoVnbNzOy0CbuMB6N1q1ktz_x000d_
2/3ukqe9rBF+YLv5rUPEIyghqy7QuT+aKdoygS45en0TxBhuo7vS</vt:lpwstr>
  </property>
  <property fmtid="{D5CDD505-2E9C-101B-9397-08002B2CF9AE}" pid="3" name="RESPONSE_SENDER_NAME">
    <vt:lpwstr>4AAA9mrMv1QjWAs/Q2PC3/1VvLBpVp8x+7/DRHgKAm2tkZnQ6ObJ3moeVw==</vt:lpwstr>
  </property>
  <property fmtid="{D5CDD505-2E9C-101B-9397-08002B2CF9AE}" pid="4" name="EMAIL_OWNER_ADDRESS">
    <vt:lpwstr>4AAA4Lxe55UJ0C8mRgCaPanv5+UVuMPDC/aF6hr4mP/sUFKmXYd6YPeqqA==</vt:lpwstr>
  </property>
  <property fmtid="{D5CDD505-2E9C-101B-9397-08002B2CF9AE}" pid="5" name="iManageFooter">
    <vt:lpwstr>_x000d_DOCS - 3212840v18 </vt:lpwstr>
  </property>
</Properties>
</file>