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93483" w14:textId="19DB783E"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bookmarkStart w:id="0" w:name="_GoBack"/>
      <w:bookmarkEnd w:id="0"/>
    </w:p>
    <w:p w14:paraId="0EF04E6C" w14:textId="787259BE" w:rsidR="002D031A" w:rsidRPr="002D031A" w:rsidRDefault="0019047F" w:rsidP="005B1144">
      <w:pPr>
        <w:tabs>
          <w:tab w:val="left" w:pos="0"/>
          <w:tab w:val="left" w:pos="2835"/>
        </w:tabs>
        <w:suppressAutoHyphens/>
        <w:spacing w:after="140" w:line="290" w:lineRule="auto"/>
        <w:jc w:val="both"/>
        <w:rPr>
          <w:rFonts w:ascii="Times New Roman" w:hAnsi="Times New Roman"/>
          <w:b/>
          <w:sz w:val="24"/>
        </w:rPr>
      </w:pPr>
      <w:r>
        <w:rPr>
          <w:rFonts w:ascii="Times New Roman" w:hAnsi="Times New Roman"/>
          <w:b/>
          <w:sz w:val="24"/>
        </w:rPr>
        <w:t>TERCEIRO</w:t>
      </w:r>
      <w:r w:rsidRPr="002D031A">
        <w:rPr>
          <w:rFonts w:ascii="Times New Roman" w:hAnsi="Times New Roman"/>
          <w:b/>
          <w:sz w:val="24"/>
        </w:rPr>
        <w:t xml:space="preserve"> </w:t>
      </w:r>
      <w:r w:rsidR="002D031A" w:rsidRPr="002D031A">
        <w:rPr>
          <w:rFonts w:ascii="Times New Roman" w:hAnsi="Times New Roman"/>
          <w:b/>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DA </w:t>
      </w:r>
      <w:r w:rsidR="00F27B9F">
        <w:rPr>
          <w:rFonts w:ascii="Times New Roman" w:hAnsi="Times New Roman"/>
          <w:b/>
          <w:sz w:val="24"/>
        </w:rPr>
        <w:t>BONSUCESSO HOLDING FINANCEIRA S.A</w:t>
      </w:r>
      <w:r w:rsidR="009C7F1E">
        <w:rPr>
          <w:rFonts w:ascii="Times New Roman" w:hAnsi="Times New Roman"/>
          <w:b/>
          <w:sz w:val="24"/>
        </w:rPr>
        <w:t>.</w:t>
      </w:r>
    </w:p>
    <w:p w14:paraId="33FD4DFE"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17A5CB10"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Celebrado entre</w:t>
      </w:r>
    </w:p>
    <w:p w14:paraId="4E6BEAB8"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1D1880BE" w14:textId="69BF9B0E" w:rsidR="002D031A" w:rsidRPr="002D031A" w:rsidRDefault="00F27B9F" w:rsidP="002D031A">
      <w:pPr>
        <w:tabs>
          <w:tab w:val="left" w:pos="0"/>
        </w:tabs>
        <w:suppressAutoHyphens/>
        <w:spacing w:after="140" w:line="290" w:lineRule="auto"/>
        <w:jc w:val="center"/>
        <w:rPr>
          <w:rFonts w:ascii="Times New Roman" w:hAnsi="Times New Roman"/>
          <w:b/>
          <w:smallCaps/>
          <w:sz w:val="24"/>
        </w:rPr>
      </w:pPr>
      <w:r>
        <w:rPr>
          <w:rFonts w:ascii="Times New Roman" w:hAnsi="Times New Roman"/>
          <w:b/>
          <w:sz w:val="24"/>
        </w:rPr>
        <w:t>BONSUCESSO HOLDING FINANCEIRA S.A</w:t>
      </w:r>
      <w:r w:rsidR="002D031A" w:rsidRPr="002D031A">
        <w:rPr>
          <w:rFonts w:ascii="Times New Roman" w:hAnsi="Times New Roman"/>
          <w:b/>
          <w:sz w:val="24"/>
        </w:rPr>
        <w:t>.</w:t>
      </w:r>
    </w:p>
    <w:p w14:paraId="500FC214" w14:textId="77777777"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Emissora,</w:t>
      </w:r>
    </w:p>
    <w:p w14:paraId="079556EE"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07349DE3"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0899D480" w14:textId="77777777" w:rsidR="002D031A" w:rsidRPr="002D031A" w:rsidRDefault="002D031A" w:rsidP="002D031A">
      <w:pPr>
        <w:tabs>
          <w:tab w:val="left" w:pos="0"/>
        </w:tabs>
        <w:suppressAutoHyphens/>
        <w:spacing w:after="140" w:line="290" w:lineRule="auto"/>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1079ED79" w14:textId="7C1DE100"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Agente Fiduciário</w:t>
      </w:r>
      <w:r w:rsidR="009C7F1E">
        <w:rPr>
          <w:rFonts w:ascii="Times New Roman" w:hAnsi="Times New Roman"/>
          <w:i/>
          <w:sz w:val="24"/>
        </w:rPr>
        <w:t>,</w:t>
      </w:r>
    </w:p>
    <w:p w14:paraId="4F5B0D3B" w14:textId="77777777" w:rsidR="002D031A" w:rsidRPr="002D031A" w:rsidRDefault="002D031A" w:rsidP="005B1144">
      <w:pPr>
        <w:tabs>
          <w:tab w:val="left" w:pos="0"/>
        </w:tabs>
        <w:suppressAutoHyphens/>
        <w:spacing w:after="140" w:line="290" w:lineRule="auto"/>
        <w:rPr>
          <w:rFonts w:ascii="Times New Roman" w:hAnsi="Times New Roman"/>
          <w:sz w:val="24"/>
        </w:rPr>
      </w:pPr>
    </w:p>
    <w:p w14:paraId="73175DC2"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Paulo Henrique Pentagna Guimarães, </w:t>
      </w:r>
    </w:p>
    <w:p w14:paraId="6274C6B2"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Gabriel Pentagna Guimarães, </w:t>
      </w:r>
    </w:p>
    <w:p w14:paraId="34F7982C"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João Cláudio Pentagna Guimarães, </w:t>
      </w:r>
    </w:p>
    <w:p w14:paraId="19958CFB"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Luiz Flávio Pentagna Guimarães,</w:t>
      </w:r>
    </w:p>
    <w:p w14:paraId="194E271E"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Heloísa Maria Pentagna Guimarães Henriques,</w:t>
      </w:r>
    </w:p>
    <w:p w14:paraId="663F6AA2"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Regina Maria Pentagna Guimarães Salazar, e</w:t>
      </w:r>
    </w:p>
    <w:p w14:paraId="29EAC6A8"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Bosan Participações S.A.</w:t>
      </w:r>
    </w:p>
    <w:p w14:paraId="7BF91CE4" w14:textId="76AC44B2" w:rsidR="00F27B9F" w:rsidRPr="002D031A" w:rsidRDefault="002D031A" w:rsidP="002D031A">
      <w:pPr>
        <w:tabs>
          <w:tab w:val="left" w:pos="0"/>
        </w:tabs>
        <w:suppressAutoHyphens/>
        <w:spacing w:after="140" w:line="290" w:lineRule="auto"/>
        <w:jc w:val="center"/>
        <w:rPr>
          <w:rFonts w:ascii="Times New Roman" w:hAnsi="Times New Roman"/>
          <w:b/>
          <w:sz w:val="24"/>
        </w:rPr>
      </w:pPr>
      <w:r w:rsidRPr="002D031A">
        <w:rPr>
          <w:rFonts w:ascii="Times New Roman" w:hAnsi="Times New Roman"/>
          <w:i/>
          <w:sz w:val="24"/>
        </w:rPr>
        <w:t>como Intervenientes Garantidores</w:t>
      </w:r>
      <w:r w:rsidRPr="002D031A">
        <w:rPr>
          <w:rFonts w:ascii="Times New Roman" w:hAnsi="Times New Roman"/>
          <w:sz w:val="24"/>
        </w:rPr>
        <w:t>.</w:t>
      </w:r>
    </w:p>
    <w:p w14:paraId="1440825E" w14:textId="77777777" w:rsidR="002D031A" w:rsidRPr="002D031A" w:rsidRDefault="002D031A" w:rsidP="005B1144">
      <w:pPr>
        <w:tabs>
          <w:tab w:val="left" w:pos="0"/>
        </w:tabs>
        <w:suppressAutoHyphens/>
        <w:spacing w:after="140" w:line="290" w:lineRule="auto"/>
        <w:jc w:val="center"/>
        <w:rPr>
          <w:rFonts w:ascii="Times New Roman" w:hAnsi="Times New Roman"/>
          <w:b/>
          <w:sz w:val="24"/>
        </w:rPr>
      </w:pPr>
    </w:p>
    <w:p w14:paraId="09D61264" w14:textId="04EA00C9"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datado de </w:t>
      </w:r>
      <w:r w:rsidR="0019047F">
        <w:rPr>
          <w:rFonts w:ascii="Times New Roman" w:hAnsi="Times New Roman"/>
          <w:sz w:val="24"/>
        </w:rPr>
        <w:t>[</w:t>
      </w:r>
      <w:r w:rsidR="0019047F" w:rsidRPr="00AA077B">
        <w:rPr>
          <w:rFonts w:ascii="Times New Roman" w:hAnsi="Times New Roman"/>
          <w:sz w:val="24"/>
          <w:highlight w:val="lightGray"/>
        </w:rPr>
        <w:t>=</w:t>
      </w:r>
      <w:r w:rsidR="0019047F">
        <w:rPr>
          <w:rFonts w:ascii="Times New Roman" w:hAnsi="Times New Roman"/>
          <w:sz w:val="24"/>
        </w:rPr>
        <w:t>]</w:t>
      </w:r>
      <w:r w:rsidR="0053517D" w:rsidRPr="002D031A">
        <w:rPr>
          <w:rFonts w:ascii="Times New Roman" w:hAnsi="Times New Roman"/>
          <w:sz w:val="24"/>
        </w:rPr>
        <w:t xml:space="preserve"> </w:t>
      </w:r>
      <w:r w:rsidRPr="002D031A">
        <w:rPr>
          <w:rFonts w:ascii="Times New Roman" w:hAnsi="Times New Roman"/>
          <w:sz w:val="24"/>
        </w:rPr>
        <w:t xml:space="preserve">de </w:t>
      </w:r>
      <w:r w:rsidR="0019047F">
        <w:rPr>
          <w:rFonts w:ascii="Times New Roman" w:hAnsi="Times New Roman"/>
          <w:sz w:val="24"/>
        </w:rPr>
        <w:t>[</w:t>
      </w:r>
      <w:r w:rsidR="0019047F" w:rsidRPr="00146BEE">
        <w:rPr>
          <w:rFonts w:ascii="Times New Roman" w:hAnsi="Times New Roman"/>
          <w:sz w:val="24"/>
          <w:highlight w:val="lightGray"/>
        </w:rPr>
        <w:t>=</w:t>
      </w:r>
      <w:r w:rsidR="0019047F">
        <w:rPr>
          <w:rFonts w:ascii="Times New Roman" w:hAnsi="Times New Roman"/>
          <w:sz w:val="24"/>
        </w:rPr>
        <w:t>]</w:t>
      </w:r>
      <w:r w:rsidR="00F27B9F">
        <w:rPr>
          <w:rFonts w:ascii="Times New Roman" w:hAnsi="Times New Roman"/>
          <w:sz w:val="24"/>
        </w:rPr>
        <w:t xml:space="preserve"> </w:t>
      </w:r>
      <w:r w:rsidRPr="002D031A">
        <w:rPr>
          <w:rFonts w:ascii="Times New Roman" w:hAnsi="Times New Roman"/>
          <w:sz w:val="24"/>
        </w:rPr>
        <w:t>de 2019</w:t>
      </w:r>
    </w:p>
    <w:p w14:paraId="748C2951" w14:textId="77777777" w:rsidR="002D031A" w:rsidRPr="002D031A"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401A01F6" w14:textId="72074A25" w:rsidR="002D031A" w:rsidRPr="002D031A" w:rsidRDefault="00E17F5A" w:rsidP="002D031A">
      <w:pPr>
        <w:pStyle w:val="TtuloAnexo"/>
        <w:tabs>
          <w:tab w:val="left" w:pos="0"/>
        </w:tabs>
        <w:spacing w:after="140"/>
        <w:jc w:val="both"/>
        <w:rPr>
          <w:rFonts w:ascii="Times New Roman" w:hAnsi="Times New Roman"/>
          <w:caps/>
          <w:sz w:val="24"/>
        </w:rPr>
      </w:pPr>
      <w:r>
        <w:rPr>
          <w:rFonts w:ascii="Times New Roman" w:hAnsi="Times New Roman"/>
          <w:sz w:val="24"/>
        </w:rPr>
        <w:lastRenderedPageBreak/>
        <w:t>TERCEIRO</w:t>
      </w:r>
      <w:r w:rsidRPr="002D031A">
        <w:rPr>
          <w:rFonts w:ascii="Times New Roman" w:hAnsi="Times New Roman"/>
          <w:sz w:val="24"/>
        </w:rPr>
        <w:t xml:space="preserve"> </w:t>
      </w:r>
      <w:r w:rsidR="002D031A" w:rsidRPr="002D031A">
        <w:rPr>
          <w:rFonts w:ascii="Times New Roman" w:hAnsi="Times New Roman"/>
          <w:sz w:val="24"/>
        </w:rPr>
        <w:t>ADITAMENTO AO INSTRUMENTO PARTICULAR DE ESCRITURA DA 2ª EMISSÃO DE DEBÊNTURES SIMPLES, NÃO CONVERSÍVEIS EM AÇÕES, DA ESPÉCIE COM GARANTIA REAL, COM GARANTIA ADICIONAL FIDEJUSSÓRIA, PARA DISTRIBUIÇÃO PÚBLICA COM ESFORÇOS RESTRITOS</w:t>
      </w:r>
      <w:r w:rsidR="002D031A" w:rsidRPr="002D031A">
        <w:rPr>
          <w:rFonts w:ascii="Times New Roman" w:hAnsi="Times New Roman"/>
          <w:kern w:val="0"/>
          <w:sz w:val="24"/>
        </w:rPr>
        <w:t xml:space="preserve"> </w:t>
      </w:r>
      <w:r w:rsidR="002D031A" w:rsidRPr="002D031A">
        <w:rPr>
          <w:rFonts w:ascii="Times New Roman" w:hAnsi="Times New Roman"/>
          <w:sz w:val="24"/>
        </w:rPr>
        <w:t xml:space="preserve">DE DISTRIBUIÇÃO, EM SÉRIE ÚNICA, DA </w:t>
      </w:r>
      <w:r w:rsidR="008E718D" w:rsidRPr="002D031A">
        <w:rPr>
          <w:rFonts w:ascii="Times New Roman" w:hAnsi="Times New Roman"/>
          <w:sz w:val="24"/>
        </w:rPr>
        <w:t>BBO PARTICIPAÇÕES S.A</w:t>
      </w:r>
      <w:r w:rsidR="009C7F1E">
        <w:rPr>
          <w:rFonts w:ascii="Times New Roman" w:hAnsi="Times New Roman"/>
          <w:sz w:val="24"/>
        </w:rPr>
        <w:t>.</w:t>
      </w:r>
      <w:r w:rsidR="008E718D">
        <w:rPr>
          <w:rFonts w:ascii="Times New Roman" w:hAnsi="Times New Roman"/>
          <w:sz w:val="24"/>
        </w:rPr>
        <w:t xml:space="preserve"> (ANTIGA DENOMINAÇÃO DA BONSUCESSO HOLDING FINANCEIRA S.A</w:t>
      </w:r>
      <w:r w:rsidR="009C7F1E">
        <w:rPr>
          <w:rFonts w:ascii="Times New Roman" w:hAnsi="Times New Roman"/>
          <w:sz w:val="24"/>
        </w:rPr>
        <w:t>.</w:t>
      </w:r>
      <w:r w:rsidR="008E718D">
        <w:rPr>
          <w:rFonts w:ascii="Times New Roman" w:hAnsi="Times New Roman"/>
          <w:sz w:val="24"/>
        </w:rPr>
        <w:t>)</w:t>
      </w:r>
    </w:p>
    <w:p w14:paraId="40CA05D2"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214E1FC2" w14:textId="4C923625" w:rsidR="002D031A" w:rsidRPr="002D031A" w:rsidRDefault="00F27B9F" w:rsidP="002D031A">
      <w:pPr>
        <w:pStyle w:val="Parties"/>
        <w:tabs>
          <w:tab w:val="left" w:pos="0"/>
        </w:tabs>
        <w:rPr>
          <w:rFonts w:ascii="Times New Roman" w:hAnsi="Times New Roman"/>
          <w:sz w:val="24"/>
        </w:rPr>
      </w:pPr>
      <w:r>
        <w:rPr>
          <w:rFonts w:ascii="Times New Roman" w:hAnsi="Times New Roman"/>
          <w:b/>
          <w:sz w:val="24"/>
        </w:rPr>
        <w:t>BONSUCESSO HOLDING FINANCEIRA S.A.</w:t>
      </w:r>
      <w:r w:rsidR="002D031A" w:rsidRPr="002D031A">
        <w:rPr>
          <w:rFonts w:ascii="Times New Roman" w:hAnsi="Times New Roman"/>
          <w:caps/>
          <w:sz w:val="24"/>
        </w:rPr>
        <w:t>,</w:t>
      </w:r>
      <w:r w:rsidR="002D031A" w:rsidRPr="002D031A">
        <w:rPr>
          <w:rFonts w:ascii="Times New Roman" w:hAnsi="Times New Roman"/>
          <w:sz w:val="24"/>
        </w:rPr>
        <w:t xml:space="preserve"> sociedade por ações, sem registro de companhia aberta perante a Comissão de Valores Mobiliários (“</w:t>
      </w:r>
      <w:r w:rsidR="002D031A" w:rsidRPr="002D031A">
        <w:rPr>
          <w:rFonts w:ascii="Times New Roman" w:hAnsi="Times New Roman"/>
          <w:b/>
          <w:sz w:val="24"/>
        </w:rPr>
        <w:t>CVM</w:t>
      </w:r>
      <w:r w:rsidR="002D031A" w:rsidRPr="002D031A">
        <w:rPr>
          <w:rFonts w:ascii="Times New Roman" w:hAnsi="Times New Roman"/>
          <w:sz w:val="24"/>
        </w:rPr>
        <w:t xml:space="preserve">”), com sede na Cidade de Belo Horizonte, Estado de Minas Gerais, na Avenida Raja Gabaglia, nº 1.143, 16º andar, Bairro Luxemburgo, CEP 30380-403, inscrita no Cadastro Nacional da Pessoa Jurídica do Ministério da </w:t>
      </w:r>
      <w:r w:rsidR="0019047F">
        <w:rPr>
          <w:rFonts w:ascii="Times New Roman" w:hAnsi="Times New Roman"/>
          <w:sz w:val="24"/>
        </w:rPr>
        <w:t>Economia</w:t>
      </w:r>
      <w:r w:rsidR="0019047F" w:rsidRPr="002D031A">
        <w:rPr>
          <w:rFonts w:ascii="Times New Roman" w:hAnsi="Times New Roman"/>
          <w:sz w:val="24"/>
        </w:rPr>
        <w:t> </w:t>
      </w:r>
      <w:r w:rsidR="002D031A" w:rsidRPr="002D031A">
        <w:rPr>
          <w:rFonts w:ascii="Times New Roman" w:hAnsi="Times New Roman"/>
          <w:sz w:val="24"/>
        </w:rPr>
        <w:t>(“</w:t>
      </w:r>
      <w:r w:rsidR="002D031A" w:rsidRPr="002D031A">
        <w:rPr>
          <w:rFonts w:ascii="Times New Roman" w:hAnsi="Times New Roman"/>
          <w:b/>
          <w:sz w:val="24"/>
        </w:rPr>
        <w:t>CNPJ/M</w:t>
      </w:r>
      <w:r w:rsidR="0019047F">
        <w:rPr>
          <w:rFonts w:ascii="Times New Roman" w:hAnsi="Times New Roman"/>
          <w:b/>
          <w:sz w:val="24"/>
        </w:rPr>
        <w:t>E</w:t>
      </w:r>
      <w:r w:rsidR="002D031A" w:rsidRPr="002D031A">
        <w:rPr>
          <w:rFonts w:ascii="Times New Roman" w:hAnsi="Times New Roman"/>
          <w:sz w:val="24"/>
        </w:rPr>
        <w:t>”) sob nº 02.400.344/0001-13, neste ato representada nos termos de seu estatuto social (“</w:t>
      </w:r>
      <w:r w:rsidR="002D031A" w:rsidRPr="002D031A">
        <w:rPr>
          <w:rFonts w:ascii="Times New Roman" w:hAnsi="Times New Roman"/>
          <w:b/>
          <w:sz w:val="24"/>
        </w:rPr>
        <w:t>Emissora</w:t>
      </w:r>
      <w:r w:rsidR="002D031A" w:rsidRPr="002D031A">
        <w:rPr>
          <w:rFonts w:ascii="Times New Roman" w:hAnsi="Times New Roman"/>
          <w:sz w:val="24"/>
        </w:rPr>
        <w:t xml:space="preserve">”); e </w:t>
      </w:r>
    </w:p>
    <w:p w14:paraId="4D25207B" w14:textId="2034084E"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Pr="002D031A">
        <w:rPr>
          <w:rFonts w:ascii="Times New Roman" w:hAnsi="Times New Roman"/>
          <w:sz w:val="24"/>
        </w:rPr>
        <w:t xml:space="preserve">, instituição financeira, atuando por sua filial na Cidade de São Paulo, Estado de São Paulo, na </w:t>
      </w:r>
      <w:r w:rsidR="006C4494" w:rsidRPr="006C4494">
        <w:rPr>
          <w:rFonts w:ascii="Times New Roman" w:hAnsi="Times New Roman"/>
          <w:sz w:val="24"/>
        </w:rPr>
        <w:t>Rua Joaquim Floriano</w:t>
      </w:r>
      <w:r w:rsidR="0019047F">
        <w:rPr>
          <w:rFonts w:ascii="Times New Roman" w:hAnsi="Times New Roman"/>
          <w:sz w:val="24"/>
        </w:rPr>
        <w:t>, nº</w:t>
      </w:r>
      <w:r w:rsidR="006C4494" w:rsidRPr="006C4494">
        <w:rPr>
          <w:rFonts w:ascii="Times New Roman" w:hAnsi="Times New Roman"/>
          <w:sz w:val="24"/>
        </w:rPr>
        <w:t xml:space="preserve"> 466, bloco B, Conj 1401, Itaim Bibi, CEP 04534-002</w:t>
      </w:r>
      <w:r w:rsidRPr="002D031A">
        <w:rPr>
          <w:rFonts w:ascii="Times New Roman" w:hAnsi="Times New Roman"/>
          <w:sz w:val="24"/>
        </w:rPr>
        <w:t>, inscrita no CNPJ/M</w:t>
      </w:r>
      <w:r w:rsidR="0019047F">
        <w:rPr>
          <w:rFonts w:ascii="Times New Roman" w:hAnsi="Times New Roman"/>
          <w:sz w:val="24"/>
        </w:rPr>
        <w:t>E</w:t>
      </w:r>
      <w:r w:rsidRPr="002D031A">
        <w:rPr>
          <w:rFonts w:ascii="Times New Roman" w:hAnsi="Times New Roman"/>
          <w:sz w:val="24"/>
        </w:rPr>
        <w:t xml:space="preserve"> sob nº 15.227.994/0004-01, neste ato representada nos termos de seu contrato social,</w:t>
      </w:r>
      <w:r w:rsidRPr="002D031A">
        <w:rPr>
          <w:rFonts w:ascii="Times New Roman" w:hAnsi="Times New Roman"/>
          <w:b/>
          <w:sz w:val="24"/>
        </w:rPr>
        <w:t xml:space="preserve"> </w:t>
      </w:r>
      <w:r w:rsidRPr="002D031A">
        <w:rPr>
          <w:rFonts w:ascii="Times New Roman" w:hAnsi="Times New Roman"/>
          <w:sz w:val="24"/>
        </w:rPr>
        <w:t>representando a comunhão dos debenturistas da presente emissão (“</w:t>
      </w:r>
      <w:r w:rsidRPr="002D031A">
        <w:rPr>
          <w:rFonts w:ascii="Times New Roman" w:hAnsi="Times New Roman"/>
          <w:b/>
          <w:sz w:val="24"/>
        </w:rPr>
        <w:t>Debenturistas</w:t>
      </w:r>
      <w:r w:rsidRPr="002D031A">
        <w:rPr>
          <w:rFonts w:ascii="Times New Roman" w:hAnsi="Times New Roman"/>
          <w:sz w:val="24"/>
        </w:rPr>
        <w:t>”), nos termos da Lei nº 6.404, de 15 de dezembro de 1976, conforme alterada (“</w:t>
      </w:r>
      <w:r w:rsidRPr="002D031A">
        <w:rPr>
          <w:rFonts w:ascii="Times New Roman" w:hAnsi="Times New Roman"/>
          <w:b/>
          <w:sz w:val="24"/>
        </w:rPr>
        <w:t>Lei das Sociedades por Ações</w:t>
      </w:r>
      <w:r w:rsidRPr="002D031A">
        <w:rPr>
          <w:rFonts w:ascii="Times New Roman" w:hAnsi="Times New Roman"/>
          <w:sz w:val="24"/>
        </w:rPr>
        <w:t>”) (“</w:t>
      </w:r>
      <w:r w:rsidRPr="002D031A">
        <w:rPr>
          <w:rFonts w:ascii="Times New Roman" w:hAnsi="Times New Roman"/>
          <w:b/>
          <w:sz w:val="24"/>
        </w:rPr>
        <w:t>Agente Fiduciário</w:t>
      </w:r>
      <w:r w:rsidRPr="002D031A">
        <w:rPr>
          <w:rFonts w:ascii="Times New Roman" w:hAnsi="Times New Roman"/>
          <w:sz w:val="24"/>
        </w:rPr>
        <w:t>” e, em conjunto com a Emissora, “</w:t>
      </w:r>
      <w:r w:rsidRPr="002D031A">
        <w:rPr>
          <w:rFonts w:ascii="Times New Roman" w:hAnsi="Times New Roman"/>
          <w:b/>
          <w:sz w:val="24"/>
        </w:rPr>
        <w:t>Partes</w:t>
      </w:r>
      <w:r w:rsidRPr="002D031A">
        <w:rPr>
          <w:rFonts w:ascii="Times New Roman" w:hAnsi="Times New Roman"/>
          <w:sz w:val="24"/>
        </w:rPr>
        <w:t>” e, individual e indistintamente, como “</w:t>
      </w:r>
      <w:r w:rsidRPr="002D031A">
        <w:rPr>
          <w:rFonts w:ascii="Times New Roman" w:hAnsi="Times New Roman"/>
          <w:b/>
          <w:sz w:val="24"/>
        </w:rPr>
        <w:t>Parte</w:t>
      </w:r>
      <w:r w:rsidRPr="002D031A">
        <w:rPr>
          <w:rFonts w:ascii="Times New Roman" w:hAnsi="Times New Roman"/>
          <w:sz w:val="24"/>
        </w:rPr>
        <w:t xml:space="preserve">”); </w:t>
      </w:r>
    </w:p>
    <w:p w14:paraId="245BE1B5"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73EE9A1E"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239B6809"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p>
    <w:p w14:paraId="1BF2F3EB"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brasileiro, natural de Belo Horizonte, casado em regime de comunhão universal de bens, administrador, portador da carteira de identidade nº MG-166.166, expedida pela Polícia Civil/MG, CPF nº 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52843F42"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lastRenderedPageBreak/>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367BAC5B"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14:paraId="418FEFAF"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brasileira, natural de Belo Horizonte, casada em regime de separação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 e</w:t>
      </w:r>
    </w:p>
    <w:p w14:paraId="49EAD122" w14:textId="072F4A2B"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BOSAN PARTICIPAÇÕES S.A.</w:t>
      </w:r>
      <w:r w:rsidRPr="002D031A">
        <w:rPr>
          <w:rFonts w:ascii="Times New Roman" w:hAnsi="Times New Roman"/>
          <w:sz w:val="24"/>
        </w:rPr>
        <w:t>, sociedade por ações, sem registro de companhia aberta perante a CVM, com sede na Cidade de Belo Horizonte, Estado de Minas Gerais, na Avenida Raja Gabaglia, nº 1.143, 16º andar, sala nº 1.602, Bairro Luxemburgo, CEP 30380-403, inscrita no CNPJ/M</w:t>
      </w:r>
      <w:r w:rsidR="0019047F">
        <w:rPr>
          <w:rFonts w:ascii="Times New Roman" w:hAnsi="Times New Roman"/>
          <w:sz w:val="24"/>
        </w:rPr>
        <w:t>E</w:t>
      </w:r>
      <w:r w:rsidRPr="002D031A">
        <w:rPr>
          <w:rFonts w:ascii="Times New Roman" w:hAnsi="Times New Roman"/>
          <w:sz w:val="24"/>
        </w:rPr>
        <w:t xml:space="preserve"> sob o nº 32.091.564/0001-73, neste ato representada nos termos de seu estatuto social (“</w:t>
      </w:r>
      <w:r w:rsidRPr="002D031A">
        <w:rPr>
          <w:rFonts w:ascii="Times New Roman" w:hAnsi="Times New Roman"/>
          <w:b/>
          <w:sz w:val="24"/>
        </w:rPr>
        <w:t>Bosan</w:t>
      </w:r>
      <w:r w:rsidRPr="002D031A">
        <w:rPr>
          <w:rFonts w:ascii="Times New Roman" w:hAnsi="Times New Roman"/>
          <w:sz w:val="24"/>
        </w:rPr>
        <w:t>” e, em conjunto com Paulo, Gabriel, João, Luiz, Heloísa e Regina, os “</w:t>
      </w:r>
      <w:r w:rsidRPr="002D031A">
        <w:rPr>
          <w:rFonts w:ascii="Times New Roman" w:hAnsi="Times New Roman"/>
          <w:b/>
          <w:sz w:val="24"/>
        </w:rPr>
        <w:t>Intervenientes Garantidores</w:t>
      </w:r>
      <w:r w:rsidRPr="002D031A">
        <w:rPr>
          <w:rFonts w:ascii="Times New Roman" w:hAnsi="Times New Roman"/>
          <w:sz w:val="24"/>
        </w:rPr>
        <w:t xml:space="preserve">”). </w:t>
      </w:r>
    </w:p>
    <w:p w14:paraId="5065E6E8"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Os cônjuges anuentes dos Intervenientes Garantidores, conforme aplicável, comparecem neste ato, unicamente para fins de outorga uxória para prestação da fiança pelos Intervenientes Garantidores, nos termos da Cláusula 4.1.10.3 da Escritura (conforme abaixo definida).</w:t>
      </w:r>
    </w:p>
    <w:p w14:paraId="70583F26" w14:textId="77777777" w:rsidR="002D031A" w:rsidRPr="002D031A" w:rsidRDefault="002D031A" w:rsidP="002D031A">
      <w:pPr>
        <w:pStyle w:val="Body"/>
        <w:keepNext/>
        <w:tabs>
          <w:tab w:val="left" w:pos="0"/>
        </w:tabs>
        <w:rPr>
          <w:rFonts w:ascii="Times New Roman" w:hAnsi="Times New Roman"/>
          <w:sz w:val="24"/>
        </w:rPr>
      </w:pPr>
      <w:r w:rsidRPr="002D031A">
        <w:rPr>
          <w:rFonts w:ascii="Times New Roman" w:hAnsi="Times New Roman"/>
          <w:b/>
          <w:sz w:val="24"/>
        </w:rPr>
        <w:t>CONSIDERANDO QUE:</w:t>
      </w:r>
      <w:r w:rsidRPr="002D031A">
        <w:rPr>
          <w:rFonts w:ascii="Times New Roman" w:hAnsi="Times New Roman"/>
          <w:sz w:val="24"/>
        </w:rPr>
        <w:t xml:space="preserve"> </w:t>
      </w:r>
    </w:p>
    <w:p w14:paraId="047B9217" w14:textId="16A75FF3" w:rsidR="002D031A" w:rsidRDefault="002D031A" w:rsidP="002D031A">
      <w:pPr>
        <w:pStyle w:val="Body"/>
        <w:numPr>
          <w:ilvl w:val="0"/>
          <w:numId w:val="97"/>
        </w:numPr>
        <w:tabs>
          <w:tab w:val="left" w:pos="0"/>
        </w:tabs>
        <w:ind w:left="709" w:hanging="709"/>
        <w:rPr>
          <w:rFonts w:ascii="Times New Roman" w:hAnsi="Times New Roman"/>
          <w:sz w:val="24"/>
        </w:rPr>
      </w:pPr>
      <w:r w:rsidRPr="002D031A">
        <w:rPr>
          <w:rFonts w:ascii="Times New Roman" w:hAnsi="Times New Roman"/>
          <w:sz w:val="24"/>
        </w:rPr>
        <w:t>em 09 de janeiro de 2018, as Partes e Paulo, Gabriel, João, Luiz, Heloísa e Regina celebraram o “</w:t>
      </w:r>
      <w:r w:rsidRPr="002D031A">
        <w:rPr>
          <w:rFonts w:ascii="Times New Roman" w:hAnsi="Times New Roman"/>
          <w:i/>
          <w:sz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D031A">
        <w:rPr>
          <w:rFonts w:ascii="Times New Roman" w:hAnsi="Times New Roman"/>
          <w:sz w:val="24"/>
        </w:rPr>
        <w:t>”, registrado na Junta Comercial do Estado de Minas Gerais (“</w:t>
      </w:r>
      <w:r w:rsidRPr="002D031A">
        <w:rPr>
          <w:rFonts w:ascii="Times New Roman" w:hAnsi="Times New Roman"/>
          <w:b/>
          <w:sz w:val="24"/>
        </w:rPr>
        <w:t>JUCEMG</w:t>
      </w:r>
      <w:r w:rsidRPr="002D031A">
        <w:rPr>
          <w:rFonts w:ascii="Times New Roman" w:hAnsi="Times New Roman"/>
          <w:sz w:val="24"/>
        </w:rPr>
        <w:t>”) em 17 de janeiro de 2018, sob o nº 01543376, no 1º Ofício de Registro de Títulos e Documentos de Belo Horizonte em 18 de janeiro de 2018, sob o nº 01543376, e no 8º Oficial de Registro de Títulos e Documentos e Civil de Pessoa Jurídica de São Paulo em 22 de janeiro de 2018, sob o nº 1449621 (“</w:t>
      </w:r>
      <w:r w:rsidRPr="002D031A">
        <w:rPr>
          <w:rFonts w:ascii="Times New Roman" w:hAnsi="Times New Roman"/>
          <w:b/>
          <w:sz w:val="24"/>
        </w:rPr>
        <w:t>Escritura</w:t>
      </w:r>
      <w:r w:rsidRPr="002D031A">
        <w:rPr>
          <w:rFonts w:ascii="Times New Roman" w:hAnsi="Times New Roman"/>
          <w:sz w:val="24"/>
        </w:rPr>
        <w:t>”)</w:t>
      </w:r>
      <w:r w:rsidR="008732C3">
        <w:rPr>
          <w:rFonts w:ascii="Times New Roman" w:hAnsi="Times New Roman"/>
          <w:sz w:val="24"/>
        </w:rPr>
        <w:t>, posteriormente aditada em 24 de janeiro de 2019</w:t>
      </w:r>
      <w:r w:rsidR="00517719">
        <w:rPr>
          <w:rFonts w:ascii="Times New Roman" w:hAnsi="Times New Roman"/>
          <w:sz w:val="24"/>
        </w:rPr>
        <w:t xml:space="preserve"> e em 29 de abril de 2019</w:t>
      </w:r>
      <w:r w:rsidRPr="002D031A">
        <w:rPr>
          <w:rFonts w:ascii="Times New Roman" w:hAnsi="Times New Roman"/>
          <w:sz w:val="24"/>
        </w:rPr>
        <w:t>;</w:t>
      </w:r>
    </w:p>
    <w:p w14:paraId="4DD7B84C" w14:textId="11D06BC0" w:rsidR="00E92D10" w:rsidRDefault="00E92D10" w:rsidP="00D001F0">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w:t>
      </w:r>
      <w:r w:rsidRPr="00AA077B">
        <w:rPr>
          <w:rFonts w:ascii="Times New Roman" w:hAnsi="Times New Roman"/>
          <w:sz w:val="24"/>
        </w:rPr>
        <w:t>[</w:t>
      </w:r>
      <w:r>
        <w:rPr>
          <w:rFonts w:ascii="Times New Roman" w:hAnsi="Times New Roman"/>
          <w:sz w:val="24"/>
          <w:highlight w:val="lightGray"/>
        </w:rPr>
        <w:t>=</w:t>
      </w:r>
      <w:r w:rsidRPr="00AA077B">
        <w:rPr>
          <w:rFonts w:ascii="Times New Roman" w:hAnsi="Times New Roman"/>
          <w:sz w:val="24"/>
        </w:rPr>
        <w:t>] de [</w:t>
      </w:r>
      <w:r w:rsidRPr="00AA077B">
        <w:rPr>
          <w:rFonts w:ascii="Times New Roman" w:hAnsi="Times New Roman"/>
          <w:sz w:val="24"/>
          <w:highlight w:val="lightGray"/>
        </w:rPr>
        <w:t>=</w:t>
      </w:r>
      <w:r w:rsidRPr="00AA077B">
        <w:rPr>
          <w:rFonts w:ascii="Times New Roman" w:hAnsi="Times New Roman"/>
          <w:sz w:val="24"/>
        </w:rPr>
        <w:t xml:space="preserve">] de 2019 foram emitidas 13 (treze) cédulas de crédito bancário, em favor do </w:t>
      </w:r>
      <w:r w:rsidR="006632F4" w:rsidRPr="006632F4">
        <w:rPr>
          <w:rFonts w:ascii="Times New Roman" w:hAnsi="Times New Roman"/>
          <w:sz w:val="24"/>
        </w:rPr>
        <w:t xml:space="preserve">Banco Bradesco </w:t>
      </w:r>
      <w:r w:rsidR="006632F4" w:rsidRPr="00AA077B">
        <w:rPr>
          <w:rFonts w:ascii="Times New Roman" w:hAnsi="Times New Roman"/>
          <w:sz w:val="24"/>
        </w:rPr>
        <w:t>S.A.</w:t>
      </w:r>
      <w:r w:rsidRPr="00AA077B">
        <w:rPr>
          <w:rFonts w:ascii="Times New Roman" w:hAnsi="Times New Roman"/>
          <w:sz w:val="24"/>
        </w:rPr>
        <w:t xml:space="preserve">, no valor total de R$100.000.000,00 (cem milhões de </w:t>
      </w:r>
      <w:r w:rsidRPr="00AA077B">
        <w:rPr>
          <w:rFonts w:ascii="Times New Roman" w:hAnsi="Times New Roman"/>
          <w:sz w:val="24"/>
        </w:rPr>
        <w:lastRenderedPageBreak/>
        <w:t>reais) (“</w:t>
      </w:r>
      <w:r w:rsidRPr="00AA077B">
        <w:rPr>
          <w:rFonts w:ascii="Times New Roman" w:hAnsi="Times New Roman"/>
          <w:sz w:val="24"/>
          <w:u w:val="single"/>
        </w:rPr>
        <w:t>CCB’s</w:t>
      </w:r>
      <w:r w:rsidRPr="00AA077B">
        <w:rPr>
          <w:rFonts w:ascii="Times New Roman" w:hAnsi="Times New Roman"/>
          <w:sz w:val="24"/>
        </w:rPr>
        <w:t>” e, em conjunto com a Escritura, “</w:t>
      </w:r>
      <w:r w:rsidRPr="00AA077B">
        <w:rPr>
          <w:rFonts w:ascii="Times New Roman" w:hAnsi="Times New Roman"/>
          <w:b/>
          <w:sz w:val="24"/>
        </w:rPr>
        <w:t>Instrumentos das Dívidas Financeiras</w:t>
      </w:r>
      <w:r w:rsidRPr="00AA077B">
        <w:rPr>
          <w:rFonts w:ascii="Times New Roman" w:hAnsi="Times New Roman"/>
          <w:sz w:val="24"/>
        </w:rPr>
        <w:t xml:space="preserve">”), por </w:t>
      </w:r>
      <w:r w:rsidR="001A32F8">
        <w:rPr>
          <w:rFonts w:ascii="Times New Roman" w:hAnsi="Times New Roman"/>
          <w:sz w:val="24"/>
        </w:rPr>
        <w:t>[</w:t>
      </w:r>
      <w:r w:rsidR="00525DA2" w:rsidRPr="008A5335">
        <w:rPr>
          <w:rFonts w:ascii="Times New Roman" w:hAnsi="Times New Roman"/>
          <w:sz w:val="24"/>
          <w:highlight w:val="lightGray"/>
        </w:rPr>
        <w:t xml:space="preserve">Regina, Luiz, Gabriel, João, Paulo e, ainda, </w:t>
      </w:r>
      <w:r w:rsidRPr="008A5335">
        <w:rPr>
          <w:rFonts w:ascii="Times New Roman" w:hAnsi="Times New Roman"/>
          <w:sz w:val="24"/>
          <w:highlight w:val="lightGray"/>
        </w:rPr>
        <w:t>Ricardo</w:t>
      </w:r>
      <w:r w:rsidR="00525DA2" w:rsidRPr="008A5335">
        <w:rPr>
          <w:rFonts w:ascii="Times New Roman" w:hAnsi="Times New Roman"/>
          <w:sz w:val="24"/>
          <w:highlight w:val="lightGray"/>
        </w:rPr>
        <w:t xml:space="preserve"> Pentagna Guimarães, inscrito no CPF/ME sob o nº 561.048.556-87</w:t>
      </w:r>
      <w:r w:rsidRPr="008A5335">
        <w:rPr>
          <w:rFonts w:ascii="Times New Roman" w:hAnsi="Times New Roman"/>
          <w:sz w:val="24"/>
          <w:highlight w:val="lightGray"/>
        </w:rPr>
        <w:t>, Vanessa</w:t>
      </w:r>
      <w:r w:rsidR="00525DA2" w:rsidRPr="008A5335">
        <w:rPr>
          <w:rFonts w:ascii="Times New Roman" w:hAnsi="Times New Roman"/>
          <w:sz w:val="24"/>
          <w:highlight w:val="lightGray"/>
        </w:rPr>
        <w:t xml:space="preserve"> Guimarães Henriques, inscrita no CPF/ME sob o nº </w:t>
      </w:r>
      <w:r w:rsidR="00AE36B1" w:rsidRPr="008A5335">
        <w:rPr>
          <w:rFonts w:ascii="Times New Roman" w:hAnsi="Times New Roman"/>
          <w:sz w:val="24"/>
          <w:highlight w:val="lightGray"/>
        </w:rPr>
        <w:t>713.387.211-00</w:t>
      </w:r>
      <w:r w:rsidRPr="008A5335">
        <w:rPr>
          <w:rFonts w:ascii="Times New Roman" w:hAnsi="Times New Roman"/>
          <w:sz w:val="24"/>
          <w:highlight w:val="lightGray"/>
        </w:rPr>
        <w:t xml:space="preserve">, </w:t>
      </w:r>
      <w:r w:rsidR="0074236E" w:rsidRPr="008A5335">
        <w:rPr>
          <w:rFonts w:ascii="Times New Roman" w:hAnsi="Times New Roman"/>
          <w:sz w:val="24"/>
          <w:highlight w:val="lightGray"/>
        </w:rPr>
        <w:t>Humberto</w:t>
      </w:r>
      <w:r w:rsidR="00525DA2" w:rsidRPr="008A5335">
        <w:rPr>
          <w:rFonts w:ascii="Times New Roman" w:hAnsi="Times New Roman"/>
          <w:sz w:val="24"/>
          <w:highlight w:val="lightGray"/>
        </w:rPr>
        <w:t xml:space="preserve"> Artoni Pentagna Guimarães, inscrito no CPF/ME sob o nº 972.174.096-91</w:t>
      </w:r>
      <w:r w:rsidRPr="008A5335">
        <w:rPr>
          <w:rFonts w:ascii="Times New Roman" w:hAnsi="Times New Roman"/>
          <w:sz w:val="24"/>
          <w:highlight w:val="lightGray"/>
        </w:rPr>
        <w:t>, Maria Beatriz</w:t>
      </w:r>
      <w:r w:rsidR="00525DA2" w:rsidRPr="008A5335">
        <w:rPr>
          <w:rFonts w:ascii="Times New Roman" w:hAnsi="Times New Roman"/>
          <w:sz w:val="24"/>
          <w:highlight w:val="lightGray"/>
        </w:rPr>
        <w:t xml:space="preserve"> Pentagna Guimarães</w:t>
      </w:r>
      <w:r w:rsidR="003D2038" w:rsidRPr="008A5335">
        <w:rPr>
          <w:rFonts w:ascii="Times New Roman" w:hAnsi="Times New Roman"/>
          <w:sz w:val="24"/>
          <w:highlight w:val="lightGray"/>
        </w:rPr>
        <w:t>, inscrita</w:t>
      </w:r>
      <w:r w:rsidR="00525DA2" w:rsidRPr="008A5335">
        <w:rPr>
          <w:rFonts w:ascii="Times New Roman" w:hAnsi="Times New Roman"/>
          <w:sz w:val="24"/>
          <w:highlight w:val="lightGray"/>
        </w:rPr>
        <w:t xml:space="preserve"> no CPF/ME sob o nº 300.355.116-72</w:t>
      </w:r>
      <w:r w:rsidRPr="008A5335">
        <w:rPr>
          <w:rFonts w:ascii="Times New Roman" w:hAnsi="Times New Roman"/>
          <w:sz w:val="24"/>
          <w:highlight w:val="lightGray"/>
        </w:rPr>
        <w:t>,</w:t>
      </w:r>
      <w:r w:rsidR="0074236E" w:rsidRPr="008A5335">
        <w:rPr>
          <w:rFonts w:ascii="Times New Roman" w:hAnsi="Times New Roman"/>
          <w:sz w:val="24"/>
          <w:highlight w:val="lightGray"/>
        </w:rPr>
        <w:t xml:space="preserve"> Flávio</w:t>
      </w:r>
      <w:r w:rsidR="00525DA2" w:rsidRPr="008A5335">
        <w:rPr>
          <w:rFonts w:ascii="Times New Roman" w:hAnsi="Times New Roman"/>
          <w:sz w:val="24"/>
          <w:highlight w:val="lightGray"/>
        </w:rPr>
        <w:t xml:space="preserve"> Ladeira Guimarães, inscrito no CPF/ME sob o nº 666.533.986-68</w:t>
      </w:r>
      <w:r w:rsidR="0074236E" w:rsidRPr="008A5335">
        <w:rPr>
          <w:rFonts w:ascii="Times New Roman" w:hAnsi="Times New Roman"/>
          <w:sz w:val="24"/>
          <w:highlight w:val="lightGray"/>
        </w:rPr>
        <w:t>, Arthur</w:t>
      </w:r>
      <w:r w:rsidR="00525DA2" w:rsidRPr="008A5335">
        <w:rPr>
          <w:rFonts w:ascii="Times New Roman" w:hAnsi="Times New Roman"/>
          <w:sz w:val="24"/>
          <w:highlight w:val="lightGray"/>
        </w:rPr>
        <w:t xml:space="preserve"> Artoni Pentagna Guimarães, inscrito no CPF/ME sob o nº 029.854.106-81</w:t>
      </w:r>
      <w:r w:rsidR="0074236E" w:rsidRPr="008A5335">
        <w:rPr>
          <w:rFonts w:ascii="Times New Roman" w:hAnsi="Times New Roman"/>
          <w:sz w:val="24"/>
          <w:highlight w:val="lightGray"/>
        </w:rPr>
        <w:t>, Camila</w:t>
      </w:r>
      <w:r w:rsidR="00525DA2" w:rsidRPr="008A5335">
        <w:rPr>
          <w:rFonts w:ascii="Times New Roman" w:hAnsi="Times New Roman"/>
          <w:sz w:val="24"/>
          <w:highlight w:val="lightGray"/>
        </w:rPr>
        <w:t xml:space="preserve"> Artoni Pentagna Guimarães, inscrita no CPF/ME sob o nº 041.302.426-10</w:t>
      </w:r>
      <w:r w:rsidR="0074236E" w:rsidRPr="008A5335">
        <w:rPr>
          <w:rFonts w:ascii="Times New Roman" w:hAnsi="Times New Roman"/>
          <w:sz w:val="24"/>
          <w:highlight w:val="lightGray"/>
        </w:rPr>
        <w:t>,</w:t>
      </w:r>
      <w:r w:rsidR="003D2038" w:rsidRPr="008A5335">
        <w:rPr>
          <w:rFonts w:ascii="Times New Roman" w:hAnsi="Times New Roman"/>
          <w:sz w:val="24"/>
          <w:highlight w:val="lightGray"/>
        </w:rPr>
        <w:t xml:space="preserve"> e</w:t>
      </w:r>
      <w:r w:rsidR="0074236E" w:rsidRPr="008A5335">
        <w:rPr>
          <w:rFonts w:ascii="Times New Roman" w:hAnsi="Times New Roman"/>
          <w:sz w:val="24"/>
          <w:highlight w:val="lightGray"/>
        </w:rPr>
        <w:t xml:space="preserve"> Gabriela</w:t>
      </w:r>
      <w:r w:rsidR="00525DA2" w:rsidRPr="008A5335">
        <w:rPr>
          <w:rFonts w:ascii="Times New Roman" w:hAnsi="Times New Roman"/>
          <w:sz w:val="24"/>
          <w:highlight w:val="lightGray"/>
        </w:rPr>
        <w:t xml:space="preserve"> Artoni Pentagna Guimarães Biagioni</w:t>
      </w:r>
      <w:r w:rsidR="0074236E" w:rsidRPr="008A5335">
        <w:rPr>
          <w:rFonts w:ascii="Times New Roman" w:hAnsi="Times New Roman"/>
          <w:sz w:val="24"/>
          <w:highlight w:val="lightGray"/>
        </w:rPr>
        <w:t>,</w:t>
      </w:r>
      <w:r w:rsidR="003D2038" w:rsidRPr="008A5335">
        <w:rPr>
          <w:rFonts w:ascii="Times New Roman" w:hAnsi="Times New Roman"/>
          <w:sz w:val="24"/>
          <w:highlight w:val="lightGray"/>
        </w:rPr>
        <w:t xml:space="preserve"> inscrita no CPF</w:t>
      </w:r>
      <w:r w:rsidR="006632F4" w:rsidRPr="008A5335">
        <w:rPr>
          <w:rFonts w:ascii="Times New Roman" w:hAnsi="Times New Roman"/>
          <w:sz w:val="24"/>
          <w:highlight w:val="lightGray"/>
        </w:rPr>
        <w:t>/ME</w:t>
      </w:r>
      <w:r w:rsidR="003D2038" w:rsidRPr="008A5335">
        <w:rPr>
          <w:rFonts w:ascii="Times New Roman" w:hAnsi="Times New Roman"/>
          <w:sz w:val="24"/>
          <w:highlight w:val="lightGray"/>
        </w:rPr>
        <w:t xml:space="preserve"> sob o nº 047.649.376-54 </w:t>
      </w:r>
      <w:r w:rsidRPr="008A5335">
        <w:rPr>
          <w:rFonts w:ascii="Times New Roman" w:hAnsi="Times New Roman"/>
          <w:sz w:val="24"/>
          <w:highlight w:val="lightGray"/>
        </w:rPr>
        <w:t>(em conjunto, os “</w:t>
      </w:r>
      <w:r w:rsidRPr="008A5335">
        <w:rPr>
          <w:rFonts w:ascii="Times New Roman" w:hAnsi="Times New Roman"/>
          <w:b/>
          <w:sz w:val="24"/>
          <w:highlight w:val="lightGray"/>
        </w:rPr>
        <w:t>Devedores das CCB’s</w:t>
      </w:r>
      <w:r w:rsidRPr="008A5335">
        <w:rPr>
          <w:rFonts w:ascii="Times New Roman" w:hAnsi="Times New Roman"/>
          <w:sz w:val="24"/>
          <w:highlight w:val="lightGray"/>
        </w:rPr>
        <w:t>”)</w:t>
      </w:r>
      <w:r w:rsidR="001A32F8">
        <w:rPr>
          <w:rFonts w:ascii="Times New Roman" w:hAnsi="Times New Roman"/>
          <w:sz w:val="24"/>
        </w:rPr>
        <w:t>]</w:t>
      </w:r>
      <w:r w:rsidR="003D2038">
        <w:rPr>
          <w:rFonts w:ascii="Times New Roman" w:hAnsi="Times New Roman"/>
          <w:sz w:val="24"/>
        </w:rPr>
        <w:t>;</w:t>
      </w:r>
      <w:r w:rsidR="001A32F8">
        <w:rPr>
          <w:rFonts w:ascii="Times New Roman" w:hAnsi="Times New Roman"/>
          <w:sz w:val="24"/>
        </w:rPr>
        <w:t xml:space="preserve"> [</w:t>
      </w:r>
      <w:r w:rsidR="001A32F8" w:rsidRPr="008A5335">
        <w:rPr>
          <w:rFonts w:ascii="Times New Roman" w:hAnsi="Times New Roman"/>
          <w:b/>
          <w:sz w:val="24"/>
          <w:highlight w:val="lightGray"/>
        </w:rPr>
        <w:t>Nota Cescon Barrieu</w:t>
      </w:r>
      <w:r w:rsidR="001A32F8" w:rsidRPr="008A5335">
        <w:rPr>
          <w:rFonts w:ascii="Times New Roman" w:hAnsi="Times New Roman"/>
          <w:sz w:val="24"/>
          <w:highlight w:val="lightGray"/>
        </w:rPr>
        <w:t>: Bradesco e BHF, favor confirmar as informações sobre as CCBs e respectivo</w:t>
      </w:r>
      <w:r w:rsidR="001A32F8">
        <w:rPr>
          <w:rFonts w:ascii="Times New Roman" w:hAnsi="Times New Roman"/>
          <w:sz w:val="24"/>
          <w:highlight w:val="lightGray"/>
        </w:rPr>
        <w:t>s</w:t>
      </w:r>
      <w:r w:rsidR="001A32F8" w:rsidRPr="008A5335">
        <w:rPr>
          <w:rFonts w:ascii="Times New Roman" w:hAnsi="Times New Roman"/>
          <w:sz w:val="24"/>
          <w:highlight w:val="lightGray"/>
        </w:rPr>
        <w:t xml:space="preserve"> devedores</w:t>
      </w:r>
      <w:r w:rsidR="001A32F8">
        <w:rPr>
          <w:rFonts w:ascii="Times New Roman" w:hAnsi="Times New Roman"/>
          <w:sz w:val="24"/>
        </w:rPr>
        <w:t>]</w:t>
      </w:r>
    </w:p>
    <w:p w14:paraId="7C7C153A" w14:textId="6FE61522" w:rsidR="00C76B54" w:rsidRPr="008E718D" w:rsidRDefault="00D563E9" w:rsidP="00D001F0">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Assembleia Geral de Debenturistas realizada pelos Debenturistas em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Pr>
          <w:rFonts w:ascii="Times New Roman" w:hAnsi="Times New Roman"/>
          <w:sz w:val="24"/>
        </w:rPr>
        <w:t xml:space="preserve">de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Pr>
          <w:rFonts w:ascii="Times New Roman" w:hAnsi="Times New Roman"/>
          <w:sz w:val="24"/>
        </w:rPr>
        <w:t xml:space="preserve">de </w:t>
      </w:r>
      <w:r w:rsidR="00C76B54">
        <w:rPr>
          <w:rFonts w:ascii="Times New Roman" w:hAnsi="Times New Roman"/>
          <w:sz w:val="24"/>
        </w:rPr>
        <w:t>2019</w:t>
      </w:r>
      <w:r w:rsidR="00764186">
        <w:rPr>
          <w:rFonts w:ascii="Times New Roman" w:hAnsi="Times New Roman"/>
          <w:sz w:val="24"/>
        </w:rPr>
        <w:t xml:space="preserve"> (“</w:t>
      </w:r>
      <w:r w:rsidR="00764186">
        <w:rPr>
          <w:rFonts w:ascii="Times New Roman" w:hAnsi="Times New Roman"/>
          <w:b/>
          <w:sz w:val="24"/>
        </w:rPr>
        <w:t>A</w:t>
      </w:r>
      <w:r w:rsidR="00C76B54">
        <w:rPr>
          <w:rFonts w:ascii="Times New Roman" w:hAnsi="Times New Roman"/>
          <w:b/>
          <w:sz w:val="24"/>
        </w:rPr>
        <w:t xml:space="preserve">GD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w:t>
      </w:r>
      <w:r>
        <w:rPr>
          <w:rFonts w:ascii="Times New Roman" w:hAnsi="Times New Roman"/>
          <w:sz w:val="24"/>
        </w:rPr>
        <w:t xml:space="preserve">, </w:t>
      </w:r>
      <w:r w:rsidR="00764186">
        <w:rPr>
          <w:rFonts w:ascii="Times New Roman" w:hAnsi="Times New Roman"/>
          <w:sz w:val="24"/>
        </w:rPr>
        <w:t xml:space="preserve">e também em Assembleia Geral Extraordinária realizada pelos acionistas da Emissora em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C76B54">
        <w:rPr>
          <w:rFonts w:ascii="Times New Roman" w:hAnsi="Times New Roman"/>
          <w:sz w:val="24"/>
        </w:rPr>
        <w:t xml:space="preserve">2019 </w:t>
      </w:r>
      <w:r w:rsidR="00764186">
        <w:rPr>
          <w:rFonts w:ascii="Times New Roman" w:hAnsi="Times New Roman"/>
          <w:sz w:val="24"/>
        </w:rPr>
        <w:t>(“</w:t>
      </w:r>
      <w:r w:rsidR="00764186">
        <w:rPr>
          <w:rFonts w:ascii="Times New Roman" w:hAnsi="Times New Roman"/>
          <w:b/>
          <w:sz w:val="24"/>
        </w:rPr>
        <w:t>AGE</w:t>
      </w:r>
      <w:r w:rsidR="00C76B54">
        <w:rPr>
          <w:rFonts w:ascii="Times New Roman" w:hAnsi="Times New Roman"/>
          <w:b/>
          <w:sz w:val="24"/>
        </w:rPr>
        <w:t xml:space="preserve">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 xml:space="preserve">”), foi </w:t>
      </w:r>
      <w:r w:rsidR="008E718D">
        <w:rPr>
          <w:rFonts w:ascii="Times New Roman" w:hAnsi="Times New Roman"/>
          <w:sz w:val="24"/>
        </w:rPr>
        <w:t>aprovada</w:t>
      </w:r>
      <w:r w:rsidR="00DC1FF4">
        <w:rPr>
          <w:rFonts w:ascii="Times New Roman" w:hAnsi="Times New Roman"/>
          <w:sz w:val="24"/>
        </w:rPr>
        <w:t>, dentre outras deliberações</w:t>
      </w:r>
      <w:r w:rsidR="00B05A1B">
        <w:rPr>
          <w:rFonts w:ascii="Times New Roman" w:hAnsi="Times New Roman"/>
          <w:sz w:val="24"/>
        </w:rPr>
        <w:t xml:space="preserve">: </w:t>
      </w:r>
      <w:r w:rsidR="00325C9C">
        <w:rPr>
          <w:rFonts w:ascii="Times New Roman" w:hAnsi="Times New Roman"/>
          <w:sz w:val="24"/>
        </w:rPr>
        <w:t>(a</w:t>
      </w:r>
      <w:r w:rsidR="00DC1FF4" w:rsidRPr="00AA077B">
        <w:rPr>
          <w:rFonts w:ascii="Times New Roman" w:hAnsi="Times New Roman"/>
          <w:sz w:val="24"/>
        </w:rPr>
        <w:t>) a alteração da data de vencimento das Deb</w:t>
      </w:r>
      <w:r w:rsidR="000561A7">
        <w:rPr>
          <w:rFonts w:ascii="Times New Roman" w:hAnsi="Times New Roman"/>
          <w:sz w:val="24"/>
        </w:rPr>
        <w:t>ê</w:t>
      </w:r>
      <w:r w:rsidR="00DC1FF4" w:rsidRPr="00AA077B">
        <w:rPr>
          <w:rFonts w:ascii="Times New Roman" w:hAnsi="Times New Roman"/>
          <w:sz w:val="24"/>
        </w:rPr>
        <w:t xml:space="preserve">ntures prevista na Escritura; </w:t>
      </w:r>
      <w:r w:rsidR="00325C9C">
        <w:rPr>
          <w:rFonts w:ascii="Times New Roman" w:hAnsi="Times New Roman"/>
          <w:sz w:val="24"/>
        </w:rPr>
        <w:t>(b</w:t>
      </w:r>
      <w:r w:rsidR="00DC1FF4" w:rsidRPr="00AA077B">
        <w:rPr>
          <w:rFonts w:ascii="Times New Roman" w:hAnsi="Times New Roman"/>
          <w:sz w:val="24"/>
        </w:rPr>
        <w:t>) a alteração da remuneração das Debênt</w:t>
      </w:r>
      <w:r w:rsidR="00325C9C">
        <w:rPr>
          <w:rFonts w:ascii="Times New Roman" w:hAnsi="Times New Roman"/>
          <w:sz w:val="24"/>
        </w:rPr>
        <w:t>ures prevista na Escritura; (c</w:t>
      </w:r>
      <w:r w:rsidR="00DC1FF4" w:rsidRPr="00AA077B">
        <w:rPr>
          <w:rFonts w:ascii="Times New Roman" w:hAnsi="Times New Roman"/>
          <w:sz w:val="24"/>
        </w:rPr>
        <w:t>)</w:t>
      </w:r>
      <w:r w:rsidR="00D676D3">
        <w:rPr>
          <w:rFonts w:ascii="Times New Roman" w:hAnsi="Times New Roman"/>
          <w:sz w:val="24"/>
        </w:rPr>
        <w:t xml:space="preserve"> a consignação do compartilhamento das garantias das </w:t>
      </w:r>
      <w:r w:rsidR="000561A7">
        <w:rPr>
          <w:rFonts w:ascii="Times New Roman" w:hAnsi="Times New Roman"/>
          <w:sz w:val="24"/>
        </w:rPr>
        <w:t>D</w:t>
      </w:r>
      <w:r w:rsidR="00D676D3">
        <w:rPr>
          <w:rFonts w:ascii="Times New Roman" w:hAnsi="Times New Roman"/>
          <w:sz w:val="24"/>
        </w:rPr>
        <w:t>ebêntures com as CCB’s; (d)</w:t>
      </w:r>
      <w:r w:rsidR="00DC1FF4" w:rsidRPr="00AA077B">
        <w:rPr>
          <w:rFonts w:ascii="Times New Roman" w:hAnsi="Times New Roman"/>
          <w:sz w:val="24"/>
        </w:rPr>
        <w:t xml:space="preserve"> a inclusão de novas hipóteses de </w:t>
      </w:r>
      <w:r w:rsidR="00D676D3" w:rsidRPr="00D676D3">
        <w:rPr>
          <w:rFonts w:ascii="Times New Roman" w:hAnsi="Times New Roman"/>
          <w:sz w:val="24"/>
        </w:rPr>
        <w:t>vencimento antecipado</w:t>
      </w:r>
      <w:r w:rsidR="00D676D3">
        <w:rPr>
          <w:rFonts w:ascii="Times New Roman" w:hAnsi="Times New Roman"/>
          <w:sz w:val="24"/>
        </w:rPr>
        <w:t xml:space="preserve"> </w:t>
      </w:r>
      <w:r w:rsidR="00325C9C">
        <w:rPr>
          <w:rFonts w:ascii="Times New Roman" w:hAnsi="Times New Roman"/>
          <w:sz w:val="24"/>
        </w:rPr>
        <w:t>das Debêntures na Escritura</w:t>
      </w:r>
      <w:r w:rsidR="00B05A1B">
        <w:rPr>
          <w:rFonts w:ascii="Times New Roman" w:hAnsi="Times New Roman"/>
          <w:sz w:val="24"/>
        </w:rPr>
        <w:t xml:space="preserve">; </w:t>
      </w:r>
      <w:r w:rsidR="008508C5">
        <w:rPr>
          <w:rFonts w:ascii="Times New Roman" w:hAnsi="Times New Roman"/>
          <w:sz w:val="24"/>
        </w:rPr>
        <w:t xml:space="preserve">(e) </w:t>
      </w:r>
      <w:r w:rsidR="008508C5" w:rsidRPr="00C53C78">
        <w:rPr>
          <w:rFonts w:ascii="Times New Roman" w:hAnsi="Times New Roman"/>
          <w:sz w:val="24"/>
        </w:rPr>
        <w:t xml:space="preserve">a inclusão de nova hipótese de </w:t>
      </w:r>
      <w:r w:rsidR="008508C5">
        <w:rPr>
          <w:rFonts w:ascii="Times New Roman" w:hAnsi="Times New Roman"/>
          <w:sz w:val="24"/>
        </w:rPr>
        <w:t>resgate obrigatório e</w:t>
      </w:r>
      <w:r w:rsidR="008508C5" w:rsidRPr="00D676D3">
        <w:rPr>
          <w:rFonts w:ascii="Times New Roman" w:hAnsi="Times New Roman"/>
          <w:sz w:val="24"/>
        </w:rPr>
        <w:t xml:space="preserve"> amo</w:t>
      </w:r>
      <w:r w:rsidR="008508C5">
        <w:rPr>
          <w:rFonts w:ascii="Times New Roman" w:hAnsi="Times New Roman"/>
          <w:sz w:val="24"/>
        </w:rPr>
        <w:t>rtização antecipada obrigatória das Debêntures na Escritura;</w:t>
      </w:r>
      <w:r w:rsidR="008508C5" w:rsidRPr="00D676D3">
        <w:rPr>
          <w:rFonts w:ascii="Times New Roman" w:hAnsi="Times New Roman"/>
          <w:sz w:val="24"/>
        </w:rPr>
        <w:t xml:space="preserve"> </w:t>
      </w:r>
      <w:r w:rsidR="00B05A1B">
        <w:rPr>
          <w:rFonts w:ascii="Times New Roman" w:hAnsi="Times New Roman"/>
          <w:sz w:val="24"/>
        </w:rPr>
        <w:t>e (</w:t>
      </w:r>
      <w:r w:rsidR="008508C5">
        <w:rPr>
          <w:rFonts w:ascii="Times New Roman" w:hAnsi="Times New Roman"/>
          <w:sz w:val="24"/>
        </w:rPr>
        <w:t>f</w:t>
      </w:r>
      <w:r w:rsidR="00B05A1B">
        <w:rPr>
          <w:rFonts w:ascii="Times New Roman" w:hAnsi="Times New Roman"/>
          <w:sz w:val="24"/>
        </w:rPr>
        <w:t>)</w:t>
      </w:r>
      <w:r w:rsidR="003A1EEC" w:rsidRPr="008E718D">
        <w:rPr>
          <w:rFonts w:ascii="Times New Roman" w:hAnsi="Times New Roman"/>
          <w:sz w:val="24"/>
        </w:rPr>
        <w:t xml:space="preserve"> a celebração</w:t>
      </w:r>
      <w:r w:rsidR="00C4009E">
        <w:rPr>
          <w:rFonts w:ascii="Times New Roman" w:hAnsi="Times New Roman"/>
          <w:sz w:val="24"/>
        </w:rPr>
        <w:t>, pelo Agente Fiduciário,</w:t>
      </w:r>
      <w:r w:rsidR="003A1EEC" w:rsidRPr="008E718D">
        <w:rPr>
          <w:rFonts w:ascii="Times New Roman" w:hAnsi="Times New Roman"/>
          <w:sz w:val="24"/>
        </w:rPr>
        <w:t xml:space="preserve"> do presente aditamento.</w:t>
      </w:r>
    </w:p>
    <w:p w14:paraId="26C0F5D8" w14:textId="68C5A5D8" w:rsidR="002D031A" w:rsidRPr="002D031A" w:rsidRDefault="000561A7" w:rsidP="002D031A">
      <w:pPr>
        <w:pStyle w:val="Parties"/>
        <w:numPr>
          <w:ilvl w:val="0"/>
          <w:numId w:val="0"/>
        </w:numPr>
        <w:tabs>
          <w:tab w:val="left" w:pos="0"/>
        </w:tabs>
        <w:rPr>
          <w:rFonts w:ascii="Times New Roman" w:hAnsi="Times New Roman"/>
          <w:sz w:val="24"/>
        </w:rPr>
      </w:pPr>
      <w:r>
        <w:rPr>
          <w:rFonts w:ascii="Times New Roman" w:hAnsi="Times New Roman"/>
          <w:sz w:val="24"/>
        </w:rPr>
        <w:t>As Partes e os Intervenientes Garantidores c</w:t>
      </w:r>
      <w:r w:rsidR="002D031A" w:rsidRPr="002D031A">
        <w:rPr>
          <w:rFonts w:ascii="Times New Roman" w:hAnsi="Times New Roman"/>
          <w:sz w:val="24"/>
        </w:rPr>
        <w:t>elebram o presente “</w:t>
      </w:r>
      <w:r w:rsidR="00632400">
        <w:rPr>
          <w:rFonts w:ascii="Times New Roman" w:hAnsi="Times New Roman"/>
          <w:i/>
          <w:sz w:val="24"/>
        </w:rPr>
        <w:t>Terceiro</w:t>
      </w:r>
      <w:r w:rsidR="00632400" w:rsidRPr="002D031A">
        <w:rPr>
          <w:rFonts w:ascii="Times New Roman" w:hAnsi="Times New Roman"/>
          <w:i/>
          <w:sz w:val="24"/>
        </w:rPr>
        <w:t xml:space="preserve"> </w:t>
      </w:r>
      <w:r w:rsidR="002D031A" w:rsidRPr="002D031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8E718D" w:rsidRPr="008E718D">
        <w:rPr>
          <w:rFonts w:ascii="Times New Roman" w:hAnsi="Times New Roman"/>
          <w:b/>
          <w:sz w:val="24"/>
        </w:rPr>
        <w:t xml:space="preserve"> </w:t>
      </w:r>
      <w:r w:rsidR="008E718D" w:rsidRPr="008E718D">
        <w:rPr>
          <w:rFonts w:ascii="Times New Roman" w:hAnsi="Times New Roman"/>
          <w:i/>
          <w:sz w:val="24"/>
        </w:rPr>
        <w:t xml:space="preserve">Bonsucesso Holding Financeira </w:t>
      </w:r>
      <w:r w:rsidR="008E718D" w:rsidRPr="005B1144">
        <w:rPr>
          <w:rFonts w:ascii="Times New Roman" w:hAnsi="Times New Roman"/>
          <w:i/>
          <w:sz w:val="24"/>
        </w:rPr>
        <w:t>S.A</w:t>
      </w:r>
      <w:r w:rsidR="009C7F1E">
        <w:rPr>
          <w:rFonts w:ascii="Times New Roman" w:hAnsi="Times New Roman"/>
          <w:i/>
          <w:sz w:val="24"/>
        </w:rPr>
        <w:t>.</w:t>
      </w:r>
      <w:r w:rsidR="002D031A" w:rsidRPr="002D031A">
        <w:rPr>
          <w:rFonts w:ascii="Times New Roman" w:hAnsi="Times New Roman"/>
          <w:sz w:val="24"/>
        </w:rPr>
        <w:t>” (“</w:t>
      </w:r>
      <w:r w:rsidR="002D031A" w:rsidRPr="002D031A">
        <w:rPr>
          <w:rFonts w:ascii="Times New Roman" w:hAnsi="Times New Roman"/>
          <w:b/>
          <w:sz w:val="24"/>
        </w:rPr>
        <w:t>Debêntures</w:t>
      </w:r>
      <w:r w:rsidR="002D031A" w:rsidRPr="002D031A">
        <w:rPr>
          <w:rFonts w:ascii="Times New Roman" w:hAnsi="Times New Roman"/>
          <w:sz w:val="24"/>
        </w:rPr>
        <w:t>”, “</w:t>
      </w:r>
      <w:r w:rsidR="002D031A" w:rsidRPr="002D031A">
        <w:rPr>
          <w:rFonts w:ascii="Times New Roman" w:hAnsi="Times New Roman"/>
          <w:b/>
          <w:sz w:val="24"/>
        </w:rPr>
        <w:t>Emissão</w:t>
      </w:r>
      <w:r w:rsidR="002D031A" w:rsidRPr="002D031A">
        <w:rPr>
          <w:rFonts w:ascii="Times New Roman" w:hAnsi="Times New Roman"/>
          <w:sz w:val="24"/>
        </w:rPr>
        <w:t>” e “</w:t>
      </w:r>
      <w:r w:rsidR="00632400">
        <w:rPr>
          <w:rFonts w:ascii="Times New Roman" w:hAnsi="Times New Roman"/>
          <w:b/>
          <w:sz w:val="24"/>
        </w:rPr>
        <w:t>Terceiro</w:t>
      </w:r>
      <w:r w:rsidR="00632400">
        <w:rPr>
          <w:rFonts w:ascii="Times New Roman" w:hAnsi="Times New Roman"/>
          <w:sz w:val="24"/>
        </w:rPr>
        <w:t xml:space="preserve"> </w:t>
      </w:r>
      <w:r w:rsidR="002D031A" w:rsidRPr="002D031A">
        <w:rPr>
          <w:rFonts w:ascii="Times New Roman" w:hAnsi="Times New Roman"/>
          <w:b/>
          <w:sz w:val="24"/>
        </w:rPr>
        <w:t>Aditamento</w:t>
      </w:r>
      <w:r w:rsidR="002D031A" w:rsidRPr="002D031A">
        <w:rPr>
          <w:rFonts w:ascii="Times New Roman" w:hAnsi="Times New Roman"/>
          <w:sz w:val="24"/>
        </w:rPr>
        <w:t>”, respectivamente), nos termos e condições abaixo.</w:t>
      </w:r>
    </w:p>
    <w:p w14:paraId="53A41797" w14:textId="4B8A9FA4"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termos iniciados com letras maiúsculas utilizados neste </w:t>
      </w:r>
      <w:r w:rsidR="00632400">
        <w:rPr>
          <w:rFonts w:ascii="Times New Roman" w:hAnsi="Times New Roman"/>
          <w:sz w:val="24"/>
        </w:rPr>
        <w:t xml:space="preserve">Terceiro </w:t>
      </w:r>
      <w:r w:rsidRPr="002D031A">
        <w:rPr>
          <w:rFonts w:ascii="Times New Roman" w:hAnsi="Times New Roman"/>
          <w:sz w:val="24"/>
        </w:rPr>
        <w:t>Aditamento que não estiverem aqui expressamente definidos terão os respectivos significados que lhes foram atribuídos na Escritura.</w:t>
      </w:r>
    </w:p>
    <w:p w14:paraId="5929D791"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AUTORIZAÇÕES</w:t>
      </w:r>
    </w:p>
    <w:p w14:paraId="353FBC1B" w14:textId="548355AC" w:rsidR="002D031A" w:rsidRPr="002D031A" w:rsidRDefault="004D7499" w:rsidP="00896D1D">
      <w:pPr>
        <w:pStyle w:val="Level2"/>
        <w:numPr>
          <w:ilvl w:val="0"/>
          <w:numId w:val="0"/>
        </w:numPr>
        <w:tabs>
          <w:tab w:val="left" w:pos="0"/>
        </w:tabs>
        <w:ind w:left="425"/>
        <w:rPr>
          <w:rFonts w:ascii="Times New Roman" w:hAnsi="Times New Roman"/>
          <w:sz w:val="24"/>
          <w:szCs w:val="24"/>
        </w:rPr>
      </w:pPr>
      <w:r w:rsidRPr="00896D1D">
        <w:rPr>
          <w:rFonts w:ascii="Times New Roman" w:hAnsi="Times New Roman"/>
          <w:b/>
          <w:sz w:val="24"/>
          <w:szCs w:val="24"/>
        </w:rPr>
        <w:t>1.1.</w:t>
      </w:r>
      <w:r w:rsidRPr="00896D1D">
        <w:rPr>
          <w:rFonts w:ascii="Times New Roman" w:hAnsi="Times New Roman"/>
          <w:b/>
          <w:sz w:val="24"/>
          <w:szCs w:val="24"/>
        </w:rPr>
        <w:tab/>
      </w:r>
      <w:r w:rsidR="002D031A" w:rsidRPr="002D031A">
        <w:rPr>
          <w:rFonts w:ascii="Times New Roman" w:hAnsi="Times New Roman"/>
          <w:sz w:val="24"/>
          <w:szCs w:val="24"/>
        </w:rPr>
        <w:t xml:space="preserve">O presente </w:t>
      </w:r>
      <w:r w:rsidR="00632400">
        <w:rPr>
          <w:rFonts w:ascii="Times New Roman" w:hAnsi="Times New Roman"/>
          <w:sz w:val="24"/>
          <w:szCs w:val="24"/>
        </w:rPr>
        <w:t xml:space="preserve">Terceiro </w:t>
      </w:r>
      <w:r w:rsidR="002D031A" w:rsidRPr="002D031A">
        <w:rPr>
          <w:rFonts w:ascii="Times New Roman" w:hAnsi="Times New Roman"/>
          <w:sz w:val="24"/>
          <w:szCs w:val="24"/>
        </w:rPr>
        <w:t>Aditamento é celebrado nos termos dos considerandos acima e de acordo com as autorizações previamente concedidas pelos Debenturistas</w:t>
      </w:r>
      <w:r w:rsidR="00CC71C5">
        <w:rPr>
          <w:rFonts w:ascii="Times New Roman" w:hAnsi="Times New Roman"/>
          <w:sz w:val="24"/>
          <w:szCs w:val="24"/>
        </w:rPr>
        <w:t xml:space="preserve"> </w:t>
      </w:r>
      <w:r w:rsidR="002D031A" w:rsidRPr="002D031A">
        <w:rPr>
          <w:rFonts w:ascii="Times New Roman" w:hAnsi="Times New Roman"/>
          <w:sz w:val="24"/>
          <w:szCs w:val="24"/>
        </w:rPr>
        <w:t xml:space="preserve">em sede da </w:t>
      </w:r>
      <w:r w:rsidR="00D62585">
        <w:rPr>
          <w:rFonts w:ascii="Times New Roman" w:hAnsi="Times New Roman"/>
          <w:sz w:val="24"/>
        </w:rPr>
        <w:t>AGD</w:t>
      </w:r>
      <w:r w:rsidR="00D62585">
        <w:rPr>
          <w:rFonts w:ascii="Times New Roman" w:hAnsi="Times New Roman"/>
          <w:sz w:val="24"/>
          <w:szCs w:val="24"/>
        </w:rPr>
        <w:t xml:space="preserve"> </w:t>
      </w:r>
      <w:r w:rsidR="00E17F5A">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r w:rsidR="002D031A" w:rsidRPr="002D031A">
        <w:rPr>
          <w:rFonts w:ascii="Times New Roman" w:hAnsi="Times New Roman"/>
          <w:sz w:val="24"/>
          <w:szCs w:val="24"/>
        </w:rPr>
        <w:t xml:space="preserve"> </w:t>
      </w:r>
      <w:r w:rsidR="00CC71C5">
        <w:rPr>
          <w:rFonts w:ascii="Times New Roman" w:hAnsi="Times New Roman"/>
          <w:sz w:val="24"/>
          <w:szCs w:val="24"/>
        </w:rPr>
        <w:t>e pelos acionistas da Emissora em sede da AGE</w:t>
      </w:r>
      <w:r w:rsidR="003A1EEC">
        <w:rPr>
          <w:rFonts w:ascii="Times New Roman" w:hAnsi="Times New Roman"/>
          <w:sz w:val="24"/>
          <w:szCs w:val="24"/>
        </w:rPr>
        <w:t xml:space="preserve"> </w:t>
      </w:r>
      <w:r w:rsidR="00632400">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p>
    <w:p w14:paraId="692016E5"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lastRenderedPageBreak/>
        <w:t>DOS REQUISITOS</w:t>
      </w:r>
    </w:p>
    <w:p w14:paraId="0F1B4D26" w14:textId="4D7A800D" w:rsidR="002D031A" w:rsidRPr="002D031A" w:rsidRDefault="002D031A" w:rsidP="008732C3">
      <w:pPr>
        <w:pStyle w:val="Body1"/>
        <w:tabs>
          <w:tab w:val="left" w:pos="0"/>
        </w:tabs>
        <w:ind w:left="426"/>
        <w:rPr>
          <w:rFonts w:ascii="Times New Roman" w:hAnsi="Times New Roman"/>
          <w:b/>
          <w:sz w:val="24"/>
        </w:rPr>
      </w:pPr>
      <w:r w:rsidRPr="002D031A">
        <w:rPr>
          <w:rFonts w:ascii="Times New Roman" w:hAnsi="Times New Roman"/>
          <w:sz w:val="24"/>
        </w:rPr>
        <w:t xml:space="preserve">Este </w:t>
      </w:r>
      <w:r w:rsidR="00632400">
        <w:rPr>
          <w:rFonts w:ascii="Times New Roman" w:hAnsi="Times New Roman"/>
          <w:sz w:val="24"/>
        </w:rPr>
        <w:t xml:space="preserve">Terceiro </w:t>
      </w:r>
      <w:r w:rsidR="009C1D1E" w:rsidRPr="002D031A">
        <w:rPr>
          <w:rFonts w:ascii="Times New Roman" w:hAnsi="Times New Roman"/>
          <w:sz w:val="24"/>
        </w:rPr>
        <w:t>Aditamento</w:t>
      </w:r>
      <w:r w:rsidRPr="002D031A">
        <w:rPr>
          <w:rFonts w:ascii="Times New Roman" w:hAnsi="Times New Roman"/>
          <w:color w:val="000000"/>
          <w:sz w:val="24"/>
        </w:rPr>
        <w:t xml:space="preserve"> é celebrado</w:t>
      </w:r>
      <w:r w:rsidRPr="002D031A">
        <w:rPr>
          <w:rFonts w:ascii="Times New Roman" w:hAnsi="Times New Roman"/>
          <w:sz w:val="24"/>
        </w:rPr>
        <w:t xml:space="preserve"> com observância dos seguintes requisitos:</w:t>
      </w:r>
    </w:p>
    <w:p w14:paraId="256B6B3F" w14:textId="65BE55E6"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e Publicação das Atas da </w:t>
      </w:r>
      <w:r w:rsidR="00D62585" w:rsidRPr="00D62585">
        <w:rPr>
          <w:rFonts w:ascii="Times New Roman" w:hAnsi="Times New Roman"/>
          <w:b/>
          <w:sz w:val="24"/>
          <w:szCs w:val="24"/>
        </w:rPr>
        <w:t xml:space="preserve">AGD </w:t>
      </w:r>
      <w:r w:rsidR="00632400">
        <w:rPr>
          <w:rFonts w:ascii="Times New Roman" w:hAnsi="Times New Roman"/>
          <w:b/>
          <w:sz w:val="24"/>
          <w:szCs w:val="24"/>
        </w:rPr>
        <w:t>Terceiro</w:t>
      </w:r>
      <w:r w:rsidR="00632400" w:rsidRPr="00D62585">
        <w:rPr>
          <w:rFonts w:ascii="Times New Roman" w:hAnsi="Times New Roman"/>
          <w:b/>
          <w:sz w:val="24"/>
          <w:szCs w:val="24"/>
        </w:rPr>
        <w:t xml:space="preserve"> </w:t>
      </w:r>
      <w:r w:rsidR="00D62585" w:rsidRPr="00D62585">
        <w:rPr>
          <w:rFonts w:ascii="Times New Roman" w:hAnsi="Times New Roman"/>
          <w:b/>
          <w:sz w:val="24"/>
          <w:szCs w:val="24"/>
        </w:rPr>
        <w:t>Aditamento</w:t>
      </w:r>
      <w:r w:rsidR="003A1EEC" w:rsidRPr="002D031A">
        <w:rPr>
          <w:rFonts w:ascii="Times New Roman" w:hAnsi="Times New Roman"/>
          <w:b/>
          <w:sz w:val="24"/>
          <w:szCs w:val="24"/>
        </w:rPr>
        <w:t xml:space="preserve"> </w:t>
      </w:r>
      <w:r w:rsidRPr="002D031A">
        <w:rPr>
          <w:rFonts w:ascii="Times New Roman" w:hAnsi="Times New Roman"/>
          <w:b/>
          <w:sz w:val="24"/>
          <w:szCs w:val="24"/>
        </w:rPr>
        <w:t xml:space="preserve">e da </w:t>
      </w:r>
      <w:r w:rsidR="00D62585" w:rsidRPr="00D62585">
        <w:rPr>
          <w:rFonts w:ascii="Times New Roman" w:hAnsi="Times New Roman"/>
          <w:b/>
          <w:sz w:val="24"/>
          <w:szCs w:val="24"/>
        </w:rPr>
        <w:t xml:space="preserve">AGE </w:t>
      </w:r>
      <w:r w:rsidR="00632400">
        <w:rPr>
          <w:rFonts w:ascii="Times New Roman" w:hAnsi="Times New Roman"/>
          <w:b/>
          <w:sz w:val="24"/>
          <w:szCs w:val="24"/>
        </w:rPr>
        <w:t>Terceiro</w:t>
      </w:r>
      <w:r w:rsidR="00632400" w:rsidRPr="00D62585" w:rsidDel="00632400">
        <w:rPr>
          <w:rFonts w:ascii="Times New Roman" w:hAnsi="Times New Roman"/>
          <w:b/>
          <w:sz w:val="24"/>
          <w:szCs w:val="24"/>
        </w:rPr>
        <w:t xml:space="preserve"> </w:t>
      </w:r>
      <w:r w:rsidR="00D62585" w:rsidRPr="00D62585">
        <w:rPr>
          <w:rFonts w:ascii="Times New Roman" w:hAnsi="Times New Roman"/>
          <w:b/>
          <w:sz w:val="24"/>
          <w:szCs w:val="24"/>
        </w:rPr>
        <w:t>Aditamento</w:t>
      </w:r>
      <w:r w:rsidRPr="002D031A">
        <w:rPr>
          <w:rFonts w:ascii="Times New Roman" w:hAnsi="Times New Roman"/>
          <w:b/>
          <w:sz w:val="24"/>
          <w:szCs w:val="24"/>
        </w:rPr>
        <w:t xml:space="preserve"> </w:t>
      </w:r>
    </w:p>
    <w:p w14:paraId="24FE0B75" w14:textId="6D9B56B9" w:rsidR="002D031A" w:rsidRPr="002D031A" w:rsidRDefault="004D7499" w:rsidP="008732C3">
      <w:pPr>
        <w:pStyle w:val="Body1"/>
        <w:tabs>
          <w:tab w:val="left" w:pos="0"/>
        </w:tabs>
        <w:ind w:left="426"/>
        <w:rPr>
          <w:rFonts w:ascii="Times New Roman" w:hAnsi="Times New Roman"/>
          <w:b/>
          <w:sz w:val="24"/>
        </w:rPr>
      </w:pPr>
      <w:r w:rsidRPr="00896D1D">
        <w:rPr>
          <w:rFonts w:ascii="Times New Roman" w:hAnsi="Times New Roman"/>
          <w:b/>
          <w:sz w:val="24"/>
        </w:rPr>
        <w:t>2.1.1.</w:t>
      </w:r>
      <w:r w:rsidRPr="00896D1D">
        <w:rPr>
          <w:rFonts w:ascii="Times New Roman" w:hAnsi="Times New Roman"/>
          <w:b/>
          <w:sz w:val="24"/>
        </w:rPr>
        <w:tab/>
      </w:r>
      <w:r w:rsidR="002D031A" w:rsidRPr="002D031A">
        <w:rPr>
          <w:rFonts w:ascii="Times New Roman" w:hAnsi="Times New Roman"/>
          <w:sz w:val="24"/>
        </w:rPr>
        <w:t xml:space="preserve">As atas da </w:t>
      </w:r>
      <w:r w:rsidR="00D62585">
        <w:rPr>
          <w:rFonts w:ascii="Times New Roman" w:hAnsi="Times New Roman"/>
          <w:sz w:val="24"/>
        </w:rPr>
        <w:t xml:space="preserve">AGD </w:t>
      </w:r>
      <w:r w:rsidR="00E17F5A">
        <w:rPr>
          <w:rFonts w:ascii="Times New Roman" w:hAnsi="Times New Roman"/>
          <w:sz w:val="24"/>
        </w:rPr>
        <w:t xml:space="preserve">Terceiro </w:t>
      </w:r>
      <w:r w:rsidR="00D62585" w:rsidRPr="002D031A">
        <w:rPr>
          <w:rFonts w:ascii="Times New Roman" w:hAnsi="Times New Roman"/>
          <w:sz w:val="24"/>
        </w:rPr>
        <w:t>Aditamento</w:t>
      </w:r>
      <w:r w:rsidR="003A1EEC" w:rsidRPr="002D031A">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E17F5A">
        <w:rPr>
          <w:rFonts w:ascii="Times New Roman" w:hAnsi="Times New Roman"/>
          <w:sz w:val="24"/>
        </w:rPr>
        <w:t xml:space="preserve">Terceiro </w:t>
      </w:r>
      <w:r w:rsidR="00D62585" w:rsidRPr="002D031A">
        <w:rPr>
          <w:rFonts w:ascii="Times New Roman" w:hAnsi="Times New Roman"/>
          <w:sz w:val="24"/>
        </w:rPr>
        <w:t>Aditamento</w:t>
      </w:r>
      <w:r w:rsidR="002D031A" w:rsidRPr="002D031A">
        <w:rPr>
          <w:rFonts w:ascii="Times New Roman" w:hAnsi="Times New Roman"/>
          <w:sz w:val="24"/>
        </w:rPr>
        <w:t xml:space="preserve"> serão arquivadas na JUCEMG e publicadas no Diário Oficial do Estado de Minas Gerais e no jornal </w:t>
      </w:r>
      <w:r w:rsidR="002D031A" w:rsidRPr="00027BFC">
        <w:rPr>
          <w:rFonts w:ascii="Times New Roman" w:hAnsi="Times New Roman"/>
          <w:sz w:val="24"/>
        </w:rPr>
        <w:t>“O Tempo”</w:t>
      </w:r>
      <w:r w:rsidR="002D031A" w:rsidRPr="00896D1D">
        <w:rPr>
          <w:rFonts w:ascii="Times New Roman" w:hAnsi="Times New Roman"/>
          <w:sz w:val="24"/>
        </w:rPr>
        <w:t>,</w:t>
      </w:r>
      <w:r w:rsidR="002D031A" w:rsidRPr="002D031A">
        <w:rPr>
          <w:rFonts w:ascii="Times New Roman" w:hAnsi="Times New Roman"/>
          <w:sz w:val="24"/>
        </w:rPr>
        <w:t xml:space="preserve"> nos termos dos artigos 62, inciso I, e 289, ambos da Lei das Sociedades por Ações. A Emissora deverá enviar ao Agente Fiduciário 1 (uma) cópia eletrônica, no formato PDF, das atas da </w:t>
      </w:r>
      <w:r w:rsidR="00D62585">
        <w:rPr>
          <w:rFonts w:ascii="Times New Roman" w:hAnsi="Times New Roman"/>
          <w:sz w:val="24"/>
        </w:rPr>
        <w:t xml:space="preserve">AGD </w:t>
      </w:r>
      <w:r w:rsidR="00632400">
        <w:rPr>
          <w:rFonts w:ascii="Times New Roman" w:hAnsi="Times New Roman"/>
          <w:sz w:val="24"/>
        </w:rPr>
        <w:t xml:space="preserve">Terceiro </w:t>
      </w:r>
      <w:r w:rsidR="00D62585" w:rsidRPr="002D031A">
        <w:rPr>
          <w:rFonts w:ascii="Times New Roman" w:hAnsi="Times New Roman"/>
          <w:sz w:val="24"/>
        </w:rPr>
        <w:t>Aditamento</w:t>
      </w:r>
      <w:r w:rsidR="00D62585">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632400">
        <w:rPr>
          <w:rFonts w:ascii="Times New Roman" w:hAnsi="Times New Roman"/>
          <w:sz w:val="24"/>
        </w:rPr>
        <w:t>Terceiro</w:t>
      </w:r>
      <w:r w:rsidR="00632400" w:rsidDel="00632400">
        <w:rPr>
          <w:rFonts w:ascii="Times New Roman" w:hAnsi="Times New Roman"/>
          <w:sz w:val="24"/>
        </w:rPr>
        <w:t xml:space="preserve"> </w:t>
      </w:r>
      <w:r w:rsidR="00D62585" w:rsidRPr="002D031A">
        <w:rPr>
          <w:rFonts w:ascii="Times New Roman" w:hAnsi="Times New Roman"/>
          <w:sz w:val="24"/>
        </w:rPr>
        <w:t>Aditamento</w:t>
      </w:r>
      <w:r w:rsidR="00173B0D">
        <w:rPr>
          <w:rFonts w:ascii="Times New Roman" w:hAnsi="Times New Roman"/>
          <w:sz w:val="24"/>
        </w:rPr>
        <w:t>,</w:t>
      </w:r>
      <w:r w:rsidR="002D031A" w:rsidRPr="002D031A">
        <w:rPr>
          <w:rFonts w:ascii="Times New Roman" w:hAnsi="Times New Roman"/>
          <w:sz w:val="24"/>
        </w:rPr>
        <w:t xml:space="preserve"> devidamente registradas na JUCEMG, em até 3 (três) dias úteis contados da data de obtenção do respectivo registro, nos termos previstos na Cláusula 2.1 da Escritura. </w:t>
      </w:r>
    </w:p>
    <w:p w14:paraId="410A4A7D" w14:textId="7B5AEA85"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deste </w:t>
      </w:r>
      <w:r w:rsidR="00E17F5A" w:rsidRPr="00AA077B">
        <w:rPr>
          <w:rFonts w:ascii="Times New Roman" w:hAnsi="Times New Roman"/>
          <w:b/>
          <w:sz w:val="24"/>
        </w:rPr>
        <w:t>Terceiro</w:t>
      </w:r>
      <w:r w:rsidR="00E17F5A">
        <w:rPr>
          <w:rFonts w:ascii="Times New Roman" w:hAnsi="Times New Roman"/>
          <w:sz w:val="24"/>
        </w:rPr>
        <w:t xml:space="preserve"> </w:t>
      </w:r>
      <w:r w:rsidR="009C1D1E" w:rsidRPr="009C1D1E">
        <w:rPr>
          <w:rFonts w:ascii="Times New Roman" w:hAnsi="Times New Roman"/>
          <w:b/>
          <w:sz w:val="24"/>
          <w:szCs w:val="24"/>
        </w:rPr>
        <w:t>Aditamento</w:t>
      </w:r>
    </w:p>
    <w:p w14:paraId="42D88616" w14:textId="69E3DF22" w:rsidR="002D031A" w:rsidRPr="002D031A" w:rsidRDefault="002D031A" w:rsidP="005C4623">
      <w:pPr>
        <w:pStyle w:val="Level3"/>
        <w:tabs>
          <w:tab w:val="clear" w:pos="2071"/>
          <w:tab w:val="left" w:pos="0"/>
          <w:tab w:val="num" w:pos="1276"/>
        </w:tabs>
        <w:ind w:left="426"/>
        <w:rPr>
          <w:rFonts w:ascii="Times New Roman" w:hAnsi="Times New Roman"/>
          <w:b/>
          <w:sz w:val="24"/>
          <w:szCs w:val="24"/>
        </w:rPr>
      </w:pPr>
      <w:r w:rsidRPr="002D031A">
        <w:rPr>
          <w:rFonts w:ascii="Times New Roman" w:hAnsi="Times New Roman"/>
          <w:sz w:val="24"/>
          <w:szCs w:val="24"/>
        </w:rPr>
        <w:t xml:space="preserve">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deverá ser protocolado para arquivamento na JUCEMG em até 3 (três) dias úteis, de acordo com o disposto no inciso II e no §3º do artigo 62 da Lei das Sociedades por Ações</w:t>
      </w:r>
      <w:r w:rsidRPr="002D031A">
        <w:rPr>
          <w:rFonts w:ascii="Times New Roman" w:hAnsi="Times New Roman"/>
          <w:sz w:val="24"/>
        </w:rPr>
        <w:t>, nos termos previstos na Cláusula 2.2.1 da Escritura</w:t>
      </w:r>
      <w:r w:rsidRPr="002D031A">
        <w:rPr>
          <w:rFonts w:ascii="Times New Roman" w:hAnsi="Times New Roman"/>
          <w:sz w:val="24"/>
          <w:szCs w:val="24"/>
        </w:rPr>
        <w:t xml:space="preserve">. </w:t>
      </w:r>
    </w:p>
    <w:p w14:paraId="079CCA52" w14:textId="5ECC7F89" w:rsidR="002D031A" w:rsidRPr="002D031A" w:rsidRDefault="002D031A" w:rsidP="005C4623">
      <w:pPr>
        <w:pStyle w:val="Level3"/>
        <w:tabs>
          <w:tab w:val="clear" w:pos="2071"/>
          <w:tab w:val="left" w:pos="0"/>
        </w:tabs>
        <w:ind w:left="426"/>
        <w:rPr>
          <w:rFonts w:ascii="Times New Roman" w:hAnsi="Times New Roman"/>
          <w:sz w:val="24"/>
          <w:szCs w:val="24"/>
        </w:rPr>
      </w:pPr>
      <w:r w:rsidRPr="002D031A">
        <w:rPr>
          <w:rFonts w:ascii="Times New Roman" w:hAnsi="Times New Roman"/>
          <w:sz w:val="24"/>
          <w:szCs w:val="24"/>
        </w:rPr>
        <w:t xml:space="preserve">Após o registro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nos termos da Cláusula 2.2.1 acima, a Emissora deverá enviar ao Agente Fiduciário 1 (uma) cópia eletrônica, no formato PDF,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devidamente registrado na JUCEMG, em até 3 (três) dias úteis contados da data de obtenção do respectivo registro, </w:t>
      </w:r>
      <w:r w:rsidRPr="002D031A">
        <w:rPr>
          <w:rFonts w:ascii="Times New Roman" w:hAnsi="Times New Roman"/>
          <w:sz w:val="24"/>
        </w:rPr>
        <w:t>nos termos previstos na Cláusula 2.2.2 da Escritura</w:t>
      </w:r>
      <w:r w:rsidRPr="002D031A">
        <w:rPr>
          <w:rFonts w:ascii="Times New Roman" w:hAnsi="Times New Roman"/>
          <w:sz w:val="24"/>
          <w:szCs w:val="24"/>
        </w:rPr>
        <w:t xml:space="preserve">. </w:t>
      </w:r>
    </w:p>
    <w:p w14:paraId="736EFD02" w14:textId="04497DF6"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 ADITAMENTO</w:t>
      </w:r>
    </w:p>
    <w:p w14:paraId="03ED1ABC" w14:textId="5B759BCE" w:rsidR="002D031A" w:rsidRPr="002D031A" w:rsidRDefault="004D7499" w:rsidP="00AA077B">
      <w:pPr>
        <w:pStyle w:val="Level2"/>
        <w:numPr>
          <w:ilvl w:val="0"/>
          <w:numId w:val="0"/>
        </w:numPr>
        <w:ind w:left="426"/>
        <w:rPr>
          <w:rFonts w:ascii="Times New Roman" w:hAnsi="Times New Roman"/>
          <w:sz w:val="24"/>
        </w:rPr>
      </w:pPr>
      <w:r w:rsidRPr="003B4F06">
        <w:rPr>
          <w:rFonts w:ascii="Times New Roman" w:hAnsi="Times New Roman"/>
          <w:b/>
          <w:sz w:val="24"/>
        </w:rPr>
        <w:t>3.1.</w:t>
      </w:r>
      <w:r w:rsidRPr="003B4F06">
        <w:rPr>
          <w:rFonts w:ascii="Times New Roman" w:hAnsi="Times New Roman"/>
          <w:b/>
          <w:sz w:val="24"/>
        </w:rPr>
        <w:tab/>
      </w:r>
      <w:r w:rsidR="009A3F08" w:rsidRPr="003B4F06">
        <w:rPr>
          <w:rFonts w:ascii="Times New Roman" w:hAnsi="Times New Roman"/>
          <w:sz w:val="24"/>
        </w:rPr>
        <w:t xml:space="preserve">Em razão deste </w:t>
      </w:r>
      <w:r w:rsidR="00632400" w:rsidRPr="003B4F06">
        <w:rPr>
          <w:rFonts w:ascii="Times New Roman" w:hAnsi="Times New Roman"/>
          <w:sz w:val="24"/>
        </w:rPr>
        <w:t>Terceiro</w:t>
      </w:r>
      <w:r w:rsidR="00632400" w:rsidRPr="003B4F06" w:rsidDel="00632400">
        <w:rPr>
          <w:rFonts w:ascii="Times New Roman" w:hAnsi="Times New Roman"/>
          <w:sz w:val="24"/>
          <w:szCs w:val="24"/>
        </w:rPr>
        <w:t xml:space="preserve"> </w:t>
      </w:r>
      <w:r w:rsidR="009C1D1E" w:rsidRPr="003B4F06">
        <w:rPr>
          <w:rFonts w:ascii="Times New Roman" w:hAnsi="Times New Roman"/>
          <w:sz w:val="24"/>
          <w:szCs w:val="24"/>
        </w:rPr>
        <w:t>Aditamento</w:t>
      </w:r>
      <w:r w:rsidR="003A1EEC" w:rsidRPr="003B4F06">
        <w:rPr>
          <w:rFonts w:ascii="Times New Roman" w:hAnsi="Times New Roman"/>
          <w:sz w:val="24"/>
        </w:rPr>
        <w:t xml:space="preserve">, </w:t>
      </w:r>
      <w:r w:rsidR="009A3F08" w:rsidRPr="003B4F06">
        <w:rPr>
          <w:rFonts w:ascii="Times New Roman" w:hAnsi="Times New Roman"/>
          <w:sz w:val="24"/>
        </w:rPr>
        <w:t>as</w:t>
      </w:r>
      <w:r w:rsidR="002D031A" w:rsidRPr="003B4F06">
        <w:rPr>
          <w:rFonts w:ascii="Times New Roman" w:hAnsi="Times New Roman"/>
          <w:sz w:val="24"/>
        </w:rPr>
        <w:t xml:space="preserve"> Partes e os Intervenientes Garantidores resolvem alterar a</w:t>
      </w:r>
      <w:r w:rsidR="00B05A1B" w:rsidRPr="003B4F06">
        <w:rPr>
          <w:rFonts w:ascii="Times New Roman" w:hAnsi="Times New Roman"/>
          <w:sz w:val="24"/>
        </w:rPr>
        <w:t>s</w:t>
      </w:r>
      <w:r w:rsidR="002D031A" w:rsidRPr="003B4F06">
        <w:rPr>
          <w:rFonts w:ascii="Times New Roman" w:hAnsi="Times New Roman"/>
          <w:sz w:val="24"/>
        </w:rPr>
        <w:t xml:space="preserve"> Cláusula</w:t>
      </w:r>
      <w:r w:rsidR="00B05A1B" w:rsidRPr="003B4F06">
        <w:rPr>
          <w:rFonts w:ascii="Times New Roman" w:hAnsi="Times New Roman"/>
          <w:sz w:val="24"/>
        </w:rPr>
        <w:t>s</w:t>
      </w:r>
      <w:r w:rsidR="002D031A" w:rsidRPr="003B4F06">
        <w:rPr>
          <w:rFonts w:ascii="Times New Roman" w:hAnsi="Times New Roman"/>
          <w:sz w:val="24"/>
        </w:rPr>
        <w:t xml:space="preserve"> </w:t>
      </w:r>
      <w:r w:rsidR="00AA077B">
        <w:rPr>
          <w:rFonts w:ascii="Times New Roman" w:hAnsi="Times New Roman"/>
          <w:sz w:val="24"/>
        </w:rPr>
        <w:t>[</w:t>
      </w:r>
      <w:r w:rsidR="00173B0D" w:rsidRPr="008A5335">
        <w:rPr>
          <w:rFonts w:ascii="Times New Roman" w:hAnsi="Times New Roman"/>
          <w:sz w:val="24"/>
          <w:highlight w:val="lightGray"/>
        </w:rPr>
        <w:t>4.1.5</w:t>
      </w:r>
      <w:r w:rsidR="00593C69" w:rsidRPr="008A5335">
        <w:rPr>
          <w:rFonts w:ascii="Times New Roman" w:hAnsi="Times New Roman"/>
          <w:sz w:val="24"/>
          <w:highlight w:val="lightGray"/>
        </w:rPr>
        <w:t xml:space="preserve">, </w:t>
      </w:r>
      <w:r w:rsidR="00223540" w:rsidRPr="008A5335">
        <w:rPr>
          <w:rFonts w:ascii="Times New Roman" w:hAnsi="Times New Roman"/>
          <w:sz w:val="24"/>
          <w:highlight w:val="lightGray"/>
        </w:rPr>
        <w:t xml:space="preserve">4.1.10.1, 4.1.10.2, </w:t>
      </w:r>
      <w:r w:rsidR="001141AE" w:rsidRPr="008A5335">
        <w:rPr>
          <w:rFonts w:ascii="Times New Roman" w:hAnsi="Times New Roman"/>
          <w:sz w:val="24"/>
          <w:highlight w:val="lightGray"/>
        </w:rPr>
        <w:t>4.5.1</w:t>
      </w:r>
      <w:r w:rsidR="00B05A1B" w:rsidRPr="008A5335">
        <w:rPr>
          <w:rFonts w:ascii="Times New Roman" w:hAnsi="Times New Roman"/>
          <w:sz w:val="24"/>
          <w:highlight w:val="lightGray"/>
        </w:rPr>
        <w:t>, 4.5.2</w:t>
      </w:r>
      <w:r w:rsidR="00097FD9" w:rsidRPr="008A5335">
        <w:rPr>
          <w:rFonts w:ascii="Times New Roman" w:hAnsi="Times New Roman"/>
          <w:sz w:val="24"/>
          <w:highlight w:val="lightGray"/>
        </w:rPr>
        <w:t>, 4.5.3</w:t>
      </w:r>
      <w:r w:rsidR="001A6CB8" w:rsidRPr="008A5335">
        <w:rPr>
          <w:rFonts w:ascii="Times New Roman" w:hAnsi="Times New Roman"/>
          <w:sz w:val="24"/>
          <w:highlight w:val="lightGray"/>
        </w:rPr>
        <w:t>,</w:t>
      </w:r>
      <w:r w:rsidR="00B05A1B" w:rsidRPr="008A5335">
        <w:rPr>
          <w:rFonts w:ascii="Times New Roman" w:hAnsi="Times New Roman"/>
          <w:sz w:val="24"/>
          <w:highlight w:val="lightGray"/>
        </w:rPr>
        <w:t xml:space="preserve"> 4.7</w:t>
      </w:r>
      <w:r w:rsidR="00223540" w:rsidRPr="008A5335">
        <w:rPr>
          <w:rFonts w:ascii="Times New Roman" w:hAnsi="Times New Roman"/>
          <w:sz w:val="24"/>
          <w:highlight w:val="lightGray"/>
        </w:rPr>
        <w:t>, 5.4</w:t>
      </w:r>
      <w:r w:rsidR="001A6CB8" w:rsidRPr="008A5335">
        <w:rPr>
          <w:rFonts w:ascii="Times New Roman" w:hAnsi="Times New Roman"/>
          <w:sz w:val="24"/>
          <w:highlight w:val="lightGray"/>
        </w:rPr>
        <w:t xml:space="preserve"> e 5.6.2</w:t>
      </w:r>
      <w:r w:rsidR="00AA077B">
        <w:rPr>
          <w:rFonts w:ascii="Times New Roman" w:hAnsi="Times New Roman"/>
          <w:sz w:val="24"/>
        </w:rPr>
        <w:t>]</w:t>
      </w:r>
      <w:r w:rsidR="00E27B58" w:rsidRPr="002D031A">
        <w:rPr>
          <w:rFonts w:ascii="Times New Roman" w:hAnsi="Times New Roman"/>
          <w:sz w:val="24"/>
        </w:rPr>
        <w:t xml:space="preserve"> </w:t>
      </w:r>
      <w:r w:rsidR="002D031A" w:rsidRPr="002D031A">
        <w:rPr>
          <w:rFonts w:ascii="Times New Roman" w:hAnsi="Times New Roman"/>
          <w:sz w:val="24"/>
        </w:rPr>
        <w:t>da Escritura</w:t>
      </w:r>
      <w:r w:rsidR="00DA6609">
        <w:rPr>
          <w:rFonts w:ascii="Times New Roman" w:hAnsi="Times New Roman"/>
          <w:sz w:val="24"/>
        </w:rPr>
        <w:t>,</w:t>
      </w:r>
      <w:r w:rsidR="002D031A" w:rsidRPr="002D031A">
        <w:rPr>
          <w:rFonts w:ascii="Times New Roman" w:hAnsi="Times New Roman"/>
          <w:sz w:val="24"/>
        </w:rPr>
        <w:t xml:space="preserve"> que passar</w:t>
      </w:r>
      <w:r w:rsidR="003A1EEC">
        <w:rPr>
          <w:rFonts w:ascii="Times New Roman" w:hAnsi="Times New Roman"/>
          <w:sz w:val="24"/>
        </w:rPr>
        <w:t>á</w:t>
      </w:r>
      <w:r w:rsidR="002D031A" w:rsidRPr="002D031A">
        <w:rPr>
          <w:rFonts w:ascii="Times New Roman" w:hAnsi="Times New Roman"/>
          <w:sz w:val="24"/>
        </w:rPr>
        <w:t xml:space="preserve"> a vigorar com a nova redaç</w:t>
      </w:r>
      <w:r w:rsidR="003A1EEC">
        <w:rPr>
          <w:rFonts w:ascii="Times New Roman" w:hAnsi="Times New Roman"/>
          <w:sz w:val="24"/>
        </w:rPr>
        <w:t>ão</w:t>
      </w:r>
      <w:r w:rsidR="002D031A" w:rsidRPr="002D031A">
        <w:rPr>
          <w:rFonts w:ascii="Times New Roman" w:hAnsi="Times New Roman"/>
          <w:sz w:val="24"/>
        </w:rPr>
        <w:t xml:space="preserve"> prevista na consolidação </w:t>
      </w:r>
      <w:r w:rsidR="009A3F08" w:rsidRPr="002D031A">
        <w:rPr>
          <w:rFonts w:ascii="Times New Roman" w:hAnsi="Times New Roman"/>
          <w:sz w:val="24"/>
        </w:rPr>
        <w:t xml:space="preserve">na forma do </w:t>
      </w:r>
      <w:r w:rsidR="009A3F08" w:rsidRPr="002D031A">
        <w:rPr>
          <w:rFonts w:ascii="Times New Roman" w:hAnsi="Times New Roman"/>
          <w:b/>
          <w:sz w:val="24"/>
          <w:u w:val="single"/>
        </w:rPr>
        <w:t>Anexo I</w:t>
      </w:r>
      <w:r w:rsidR="009A3F08"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009A3F08">
        <w:rPr>
          <w:rFonts w:ascii="Times New Roman" w:hAnsi="Times New Roman"/>
          <w:sz w:val="24"/>
        </w:rPr>
        <w:t>.</w:t>
      </w:r>
      <w:r w:rsidR="00F0632D">
        <w:rPr>
          <w:rFonts w:ascii="Times New Roman" w:hAnsi="Times New Roman"/>
          <w:sz w:val="24"/>
        </w:rPr>
        <w:t xml:space="preserve"> </w:t>
      </w:r>
      <w:r w:rsidR="00B71210" w:rsidRPr="00B71210">
        <w:rPr>
          <w:rFonts w:ascii="Times New Roman" w:hAnsi="Times New Roman"/>
          <w:sz w:val="24"/>
        </w:rPr>
        <w:t>[</w:t>
      </w:r>
      <w:r w:rsidR="00B71210" w:rsidRPr="008A5335">
        <w:rPr>
          <w:rFonts w:ascii="Times New Roman" w:hAnsi="Times New Roman"/>
          <w:b/>
          <w:sz w:val="24"/>
          <w:highlight w:val="lightGray"/>
        </w:rPr>
        <w:t>Nota Cescon Barrieu</w:t>
      </w:r>
      <w:r w:rsidR="00B71210" w:rsidRPr="008A5335">
        <w:rPr>
          <w:rFonts w:ascii="Times New Roman" w:hAnsi="Times New Roman"/>
          <w:sz w:val="24"/>
          <w:highlight w:val="lightGray"/>
        </w:rPr>
        <w:t>: Consolidaremos a lista de cláusulas alteradas após o fechamento da versão final.</w:t>
      </w:r>
      <w:r w:rsidR="00B71210" w:rsidRPr="00B71210">
        <w:rPr>
          <w:rFonts w:ascii="Times New Roman" w:hAnsi="Times New Roman"/>
          <w:sz w:val="24"/>
        </w:rPr>
        <w:t>]</w:t>
      </w:r>
    </w:p>
    <w:p w14:paraId="3A274C14"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RATIFICAÇÕES E CONSOLIDAÇÃO</w:t>
      </w:r>
    </w:p>
    <w:p w14:paraId="29E57FA5" w14:textId="3F617BB6" w:rsidR="002629DB" w:rsidRPr="002D031A" w:rsidRDefault="004D7499" w:rsidP="00DA6609">
      <w:pPr>
        <w:pStyle w:val="Body1"/>
        <w:tabs>
          <w:tab w:val="left" w:pos="0"/>
        </w:tabs>
        <w:ind w:left="426"/>
        <w:rPr>
          <w:rFonts w:ascii="Times New Roman" w:hAnsi="Times New Roman"/>
          <w:sz w:val="24"/>
        </w:rPr>
      </w:pPr>
      <w:r w:rsidRPr="00896D1D">
        <w:rPr>
          <w:rFonts w:ascii="Times New Roman" w:hAnsi="Times New Roman"/>
          <w:b/>
          <w:sz w:val="24"/>
        </w:rPr>
        <w:t>4.1.</w:t>
      </w:r>
      <w:r w:rsidRPr="00896D1D">
        <w:rPr>
          <w:rFonts w:ascii="Times New Roman" w:hAnsi="Times New Roman"/>
          <w:b/>
          <w:sz w:val="24"/>
        </w:rPr>
        <w:tab/>
      </w:r>
      <w:r w:rsidR="002D031A" w:rsidRPr="002D031A">
        <w:rPr>
          <w:rFonts w:ascii="Times New Roman" w:hAnsi="Times New Roman"/>
          <w:sz w:val="24"/>
        </w:rPr>
        <w:t xml:space="preserve">Ficam ratificadas, nos termos em que se encontram redigidas, todas as cláusulas, itens, características e condições constantes da Escritura que não tenham sido expressamente alteradas por este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 xml:space="preserve">. Tendo em vista o exposto acima, as Partes e os Intervenientes Garantidores, de comum acordo, resolvem consolidar a Escritura, a qual passará a vigorar na forma do </w:t>
      </w:r>
      <w:r w:rsidR="002D031A" w:rsidRPr="002D031A">
        <w:rPr>
          <w:rFonts w:ascii="Times New Roman" w:hAnsi="Times New Roman"/>
          <w:b/>
          <w:sz w:val="24"/>
          <w:u w:val="single"/>
        </w:rPr>
        <w:t>Anexo I</w:t>
      </w:r>
      <w:r w:rsidR="002D031A"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w:t>
      </w:r>
    </w:p>
    <w:p w14:paraId="645EB50E"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lastRenderedPageBreak/>
        <w:t>DAS DISPOSIÇÕES GERAIS</w:t>
      </w:r>
    </w:p>
    <w:p w14:paraId="2054CB4E" w14:textId="19D3D195" w:rsidR="002D031A" w:rsidRPr="002D031A" w:rsidRDefault="002D031A" w:rsidP="00DA6609">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do presente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008346B"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 os Intervenientes Garantidores, em boa-fé, a substituírem as disposições afetadas por outra que, na medida do possível, produza o mesmo efeito.</w:t>
      </w:r>
    </w:p>
    <w:p w14:paraId="05CFD8D9" w14:textId="42586669"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RPr="005B1144" w:rsidDel="000F69DA">
        <w:rPr>
          <w:rFonts w:ascii="Times New Roman" w:eastAsia="Arial Unicode MS"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regido pelas Leis da República Federativa do Brasil.</w:t>
      </w:r>
    </w:p>
    <w:p w14:paraId="11BEA692" w14:textId="27A249A2"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e as Debêntures constituem títulos executivos extrajudiciais nos termos dos incisos I e II do artigo 784 da</w:t>
      </w:r>
      <w:r w:rsidRPr="002D031A">
        <w:rPr>
          <w:rFonts w:ascii="Times New Roman" w:hAnsi="Times New Roman"/>
          <w:kern w:val="0"/>
          <w:sz w:val="24"/>
          <w:szCs w:val="24"/>
        </w:rPr>
        <w:t xml:space="preserve"> </w:t>
      </w:r>
      <w:r w:rsidRPr="002D031A">
        <w:rPr>
          <w:rFonts w:ascii="Times New Roman" w:eastAsia="Arial Unicode MS" w:hAnsi="Times New Roman"/>
          <w:sz w:val="24"/>
          <w:szCs w:val="24"/>
        </w:rPr>
        <w:t>Lei nº 13.105, de 16 de março de 2015, conforme alterada (“</w:t>
      </w:r>
      <w:r w:rsidRPr="002D031A">
        <w:rPr>
          <w:rFonts w:ascii="Times New Roman" w:eastAsia="Arial Unicode MS" w:hAnsi="Times New Roman"/>
          <w:b/>
          <w:sz w:val="24"/>
          <w:szCs w:val="24"/>
        </w:rPr>
        <w:t>Código de Processo Civil</w:t>
      </w:r>
      <w:r w:rsidRPr="002D031A">
        <w:rPr>
          <w:rFonts w:ascii="Times New Roman" w:eastAsia="Arial Unicode MS" w:hAnsi="Times New Roman"/>
          <w:sz w:val="24"/>
          <w:szCs w:val="24"/>
        </w:rPr>
        <w:t xml:space="preserve">”), reconhecendo as Partes e os Intervenientes Garantidores desde já que, independentemente de quaisquer outras medidas cabíveis, as obrigações assumidas nos termos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comportam execução específica e se submetem às disposições dos artigos 815 e seguintes do Código de Processo Civil, sem prejuízo do direito de declarar o vencimento antecipado das Debêntures, nos termos da Escritura.</w:t>
      </w:r>
    </w:p>
    <w:p w14:paraId="5A08E92F" w14:textId="17EF9F8D"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firmado em caráter irrevogável e irretratável, obrigando as Partes e os Intervenientes Garantidores por si e seus sucessores.</w:t>
      </w:r>
    </w:p>
    <w:p w14:paraId="22E6881E" w14:textId="5EC89393" w:rsidR="002D031A" w:rsidRPr="002D031A" w:rsidRDefault="002D031A" w:rsidP="005B1144">
      <w:pPr>
        <w:pStyle w:val="Level2"/>
        <w:tabs>
          <w:tab w:val="left" w:pos="0"/>
        </w:tabs>
        <w:spacing w:line="283" w:lineRule="auto"/>
        <w:ind w:left="426"/>
        <w:rPr>
          <w:rFonts w:ascii="Times New Roman" w:hAnsi="Times New Roman"/>
          <w:sz w:val="24"/>
          <w:szCs w:val="24"/>
        </w:rPr>
      </w:pPr>
      <w:r w:rsidRPr="002D031A">
        <w:rPr>
          <w:rFonts w:ascii="Times New Roman" w:hAnsi="Times New Roman"/>
          <w:sz w:val="24"/>
          <w:szCs w:val="24"/>
        </w:rPr>
        <w:t xml:space="preserve">Fica eleito o foro da Comarca da Cidade de São Paulo, Estado de São Paulo, com exclusão de qualquer outro, por mais privilegiado que seja, para dirimir as questões porventura resultantes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w:t>
      </w:r>
    </w:p>
    <w:p w14:paraId="0100AACA" w14:textId="4FD266D0" w:rsidR="002D031A" w:rsidRPr="002D031A" w:rsidRDefault="002D031A" w:rsidP="002D031A">
      <w:pPr>
        <w:pStyle w:val="Body"/>
        <w:tabs>
          <w:tab w:val="left" w:pos="0"/>
        </w:tabs>
        <w:spacing w:line="283" w:lineRule="auto"/>
        <w:rPr>
          <w:rFonts w:ascii="Times New Roman" w:eastAsia="Arial Unicode MS" w:hAnsi="Times New Roman"/>
          <w:sz w:val="24"/>
        </w:rPr>
      </w:pPr>
      <w:r w:rsidRPr="002D031A">
        <w:rPr>
          <w:rFonts w:ascii="Times New Roman" w:eastAsia="Arial Unicode MS" w:hAnsi="Times New Roman"/>
          <w:sz w:val="24"/>
        </w:rPr>
        <w:t xml:space="preserve">E por estarem assim justas e contratadas, as Partes e os Intervenientes Garantidores firmam o presente </w:t>
      </w:r>
      <w:r w:rsidR="000F69DA">
        <w:rPr>
          <w:rFonts w:ascii="Times New Roman" w:hAnsi="Times New Roman"/>
          <w:sz w:val="24"/>
        </w:rPr>
        <w:t>Terceiro</w:t>
      </w:r>
      <w:r w:rsidR="000F69DA" w:rsidDel="000F69DA">
        <w:rPr>
          <w:rFonts w:ascii="Times New Roman" w:hAnsi="Times New Roman"/>
          <w:sz w:val="24"/>
        </w:rPr>
        <w:t xml:space="preserve"> </w:t>
      </w:r>
      <w:r w:rsidR="009C1D1E" w:rsidRPr="002D031A">
        <w:rPr>
          <w:rFonts w:ascii="Times New Roman" w:hAnsi="Times New Roman"/>
          <w:sz w:val="24"/>
        </w:rPr>
        <w:t>Aditamento</w:t>
      </w:r>
      <w:r w:rsidRPr="002D031A">
        <w:rPr>
          <w:rFonts w:ascii="Times New Roman" w:eastAsia="Arial Unicode MS" w:hAnsi="Times New Roman"/>
          <w:sz w:val="24"/>
        </w:rPr>
        <w:t>, em 3 (três) vias de igual teor e forma, na presença de 2 (duas) testemunhas.</w:t>
      </w:r>
    </w:p>
    <w:p w14:paraId="11A4AA3A" w14:textId="6272E78A" w:rsidR="002D031A" w:rsidRPr="002D031A" w:rsidRDefault="002D031A" w:rsidP="002D031A">
      <w:pPr>
        <w:pStyle w:val="Body"/>
        <w:tabs>
          <w:tab w:val="left" w:pos="0"/>
        </w:tabs>
        <w:spacing w:line="283" w:lineRule="auto"/>
        <w:jc w:val="center"/>
        <w:rPr>
          <w:rFonts w:ascii="Times New Roman" w:eastAsia="Arial Unicode MS" w:hAnsi="Times New Roman"/>
          <w:sz w:val="24"/>
        </w:rPr>
      </w:pPr>
      <w:r w:rsidRPr="002D031A">
        <w:rPr>
          <w:rFonts w:ascii="Times New Roman" w:eastAsia="Arial Unicode MS" w:hAnsi="Times New Roman"/>
          <w:sz w:val="24"/>
        </w:rPr>
        <w:t xml:space="preserve">São Paulo, </w:t>
      </w:r>
      <w:r w:rsidR="000F69DA">
        <w:rPr>
          <w:rFonts w:ascii="Times New Roman" w:eastAsia="Arial Unicode MS" w:hAnsi="Times New Roman"/>
          <w:sz w:val="24"/>
        </w:rPr>
        <w:t>[</w:t>
      </w:r>
      <w:r w:rsidR="000F69DA" w:rsidRPr="00AA077B">
        <w:rPr>
          <w:rFonts w:ascii="Times New Roman" w:eastAsia="Arial Unicode MS" w:hAnsi="Times New Roman"/>
          <w:sz w:val="24"/>
          <w:highlight w:val="lightGray"/>
        </w:rPr>
        <w:t>=</w:t>
      </w:r>
      <w:r w:rsidR="000F69DA">
        <w:rPr>
          <w:rFonts w:ascii="Times New Roman" w:eastAsia="Arial Unicode MS" w:hAnsi="Times New Roman"/>
          <w:sz w:val="24"/>
        </w:rPr>
        <w:t>]</w:t>
      </w:r>
      <w:r w:rsidR="000F69DA"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 </w:t>
      </w:r>
      <w:r w:rsidR="000F69DA">
        <w:rPr>
          <w:rFonts w:ascii="Times New Roman" w:eastAsia="Arial Unicode MS" w:hAnsi="Times New Roman"/>
          <w:sz w:val="24"/>
        </w:rPr>
        <w:t>[</w:t>
      </w:r>
      <w:r w:rsidR="000F69DA" w:rsidRPr="00146BEE">
        <w:rPr>
          <w:rFonts w:ascii="Times New Roman" w:eastAsia="Arial Unicode MS" w:hAnsi="Times New Roman"/>
          <w:sz w:val="24"/>
          <w:highlight w:val="lightGray"/>
        </w:rPr>
        <w:t>=</w:t>
      </w:r>
      <w:r w:rsidR="000F69DA">
        <w:rPr>
          <w:rFonts w:ascii="Times New Roman" w:eastAsia="Arial Unicode MS" w:hAnsi="Times New Roman"/>
          <w:sz w:val="24"/>
        </w:rPr>
        <w:t xml:space="preserve">] </w:t>
      </w:r>
      <w:r w:rsidRPr="002D031A">
        <w:rPr>
          <w:rFonts w:ascii="Times New Roman" w:eastAsia="Arial Unicode MS" w:hAnsi="Times New Roman"/>
          <w:sz w:val="24"/>
        </w:rPr>
        <w:t>de 2019.</w:t>
      </w:r>
    </w:p>
    <w:p w14:paraId="7523384D" w14:textId="350A3729" w:rsidR="002D031A" w:rsidRPr="002D031A" w:rsidRDefault="002D031A" w:rsidP="002D031A">
      <w:pPr>
        <w:pStyle w:val="Body"/>
        <w:tabs>
          <w:tab w:val="left" w:pos="0"/>
        </w:tabs>
        <w:rPr>
          <w:rFonts w:ascii="Times New Roman" w:eastAsia="Arial Unicode MS" w:hAnsi="Times New Roman"/>
          <w:i/>
          <w:sz w:val="24"/>
        </w:rPr>
      </w:pPr>
      <w:r w:rsidRPr="005B1144">
        <w:rPr>
          <w:rFonts w:ascii="Times New Roman" w:eastAsia="Arial Unicode MS" w:hAnsi="Times New Roman"/>
          <w:i/>
          <w:sz w:val="24"/>
        </w:rPr>
        <w:t>(</w:t>
      </w:r>
      <w:r w:rsidRPr="005B1144">
        <w:rPr>
          <w:rFonts w:ascii="Times New Roman" w:hAnsi="Times New Roman"/>
          <w:i/>
          <w:sz w:val="24"/>
        </w:rPr>
        <w:t>Restante da página intencionalmente deixado em branco</w:t>
      </w:r>
      <w:r w:rsidRPr="005B1144">
        <w:rPr>
          <w:rFonts w:ascii="Times New Roman" w:eastAsia="Arial Unicode MS" w:hAnsi="Times New Roman"/>
          <w:i/>
          <w:sz w:val="24"/>
        </w:rPr>
        <w:t>. Seguem as páginas de assinatura.)</w:t>
      </w:r>
      <w:r w:rsidRPr="002D031A">
        <w:rPr>
          <w:rFonts w:ascii="Times New Roman" w:eastAsia="Arial Unicode MS" w:hAnsi="Times New Roman"/>
          <w:sz w:val="24"/>
        </w:rPr>
        <w:br w:type="page"/>
      </w:r>
      <w:r w:rsidRPr="002D031A">
        <w:rPr>
          <w:rFonts w:ascii="Times New Roman" w:eastAsia="Arial Unicode MS" w:hAnsi="Times New Roman"/>
          <w:i/>
          <w:sz w:val="24"/>
        </w:rPr>
        <w:lastRenderedPageBreak/>
        <w:t xml:space="preserve">(Página de assinaturas 1/4 do </w:t>
      </w:r>
      <w:r w:rsidR="000F69DA">
        <w:rPr>
          <w:rFonts w:ascii="Times New Roman" w:eastAsia="Arial Unicode MS" w:hAnsi="Times New Roman"/>
          <w:i/>
          <w:sz w:val="24"/>
        </w:rPr>
        <w:t>Terceiro</w:t>
      </w:r>
      <w:r w:rsidR="000F69DA" w:rsidRPr="002D031A">
        <w:rPr>
          <w:rFonts w:ascii="Times New Roman" w:eastAsia="Arial Unicode MS" w:hAnsi="Times New Roman"/>
          <w:i/>
          <w:sz w:val="24"/>
        </w:rPr>
        <w:t xml:space="preserve"> </w:t>
      </w:r>
      <w:r w:rsidRPr="002D031A">
        <w:rPr>
          <w:rFonts w:ascii="Times New Roman" w:eastAsia="Arial Unicode MS" w:hAnsi="Times New Roman"/>
          <w:i/>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w:t>
      </w:r>
      <w:r w:rsidR="00DA6609">
        <w:rPr>
          <w:rFonts w:ascii="Times New Roman" w:eastAsia="Arial Unicode MS" w:hAnsi="Times New Roman"/>
          <w:i/>
          <w:sz w:val="24"/>
        </w:rPr>
        <w:t xml:space="preserve">da </w:t>
      </w:r>
      <w:r w:rsidR="00DA6609" w:rsidRPr="00290189">
        <w:rPr>
          <w:rFonts w:ascii="Times New Roman" w:hAnsi="Times New Roman"/>
          <w:i/>
          <w:sz w:val="24"/>
        </w:rPr>
        <w:t>Bonsucesso Holding Financeira S.A</w:t>
      </w:r>
      <w:r w:rsidR="00DA6609">
        <w:rPr>
          <w:rFonts w:ascii="Times New Roman" w:hAnsi="Times New Roman"/>
          <w:i/>
          <w:sz w:val="24"/>
        </w:rPr>
        <w:t>.</w:t>
      </w:r>
    </w:p>
    <w:p w14:paraId="6333E761" w14:textId="77777777" w:rsidR="002D031A" w:rsidRPr="002D031A" w:rsidRDefault="002D031A" w:rsidP="002D031A">
      <w:pPr>
        <w:pStyle w:val="Body"/>
        <w:tabs>
          <w:tab w:val="left" w:pos="0"/>
        </w:tabs>
        <w:rPr>
          <w:rFonts w:ascii="Times New Roman" w:eastAsia="Arial Unicode MS" w:hAnsi="Times New Roman"/>
          <w:w w:val="0"/>
          <w:sz w:val="24"/>
        </w:rPr>
      </w:pPr>
    </w:p>
    <w:p w14:paraId="59407124" w14:textId="77777777" w:rsidR="002D031A" w:rsidRPr="002D031A" w:rsidRDefault="002D031A" w:rsidP="002D031A">
      <w:pPr>
        <w:pStyle w:val="Body"/>
        <w:tabs>
          <w:tab w:val="left" w:pos="0"/>
        </w:tabs>
        <w:rPr>
          <w:rFonts w:ascii="Times New Roman" w:eastAsia="Arial Unicode MS" w:hAnsi="Times New Roman"/>
          <w:w w:val="0"/>
          <w:sz w:val="24"/>
        </w:rPr>
      </w:pPr>
    </w:p>
    <w:p w14:paraId="18416A6A" w14:textId="356C8F79" w:rsidR="002D031A" w:rsidRPr="002D031A" w:rsidRDefault="00ED05BA" w:rsidP="002D031A">
      <w:pPr>
        <w:pStyle w:val="Body"/>
        <w:tabs>
          <w:tab w:val="left" w:pos="0"/>
        </w:tabs>
        <w:jc w:val="center"/>
        <w:rPr>
          <w:rFonts w:ascii="Times New Roman" w:eastAsia="Arial Unicode MS" w:hAnsi="Times New Roman"/>
          <w:b/>
          <w:w w:val="0"/>
          <w:sz w:val="24"/>
        </w:rPr>
      </w:pPr>
      <w:r>
        <w:rPr>
          <w:rFonts w:ascii="Times New Roman" w:hAnsi="Times New Roman"/>
          <w:b/>
          <w:sz w:val="24"/>
        </w:rPr>
        <w:t>BONSUCESSO HOLDING FINANCEIRA</w:t>
      </w:r>
      <w:r w:rsidR="002D031A" w:rsidRPr="002D031A">
        <w:rPr>
          <w:rFonts w:ascii="Times New Roman" w:hAnsi="Times New Roman"/>
          <w:b/>
          <w:sz w:val="24"/>
        </w:rPr>
        <w:t xml:space="preserve"> S.A.</w:t>
      </w:r>
    </w:p>
    <w:p w14:paraId="209C3369" w14:textId="77777777" w:rsidR="002D031A" w:rsidRPr="002D031A" w:rsidRDefault="002D031A" w:rsidP="002D031A">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2D031A" w:rsidRPr="002D031A" w14:paraId="46094F8A" w14:textId="77777777" w:rsidTr="00985AE9">
        <w:tc>
          <w:tcPr>
            <w:tcW w:w="3969" w:type="dxa"/>
            <w:tcBorders>
              <w:top w:val="single" w:sz="4" w:space="0" w:color="auto"/>
            </w:tcBorders>
          </w:tcPr>
          <w:p w14:paraId="69B3F7F2" w14:textId="5146538C" w:rsidR="005C6AD1" w:rsidRPr="00570AA4" w:rsidRDefault="002D031A" w:rsidP="00A036A7">
            <w:pPr>
              <w:pStyle w:val="Body"/>
              <w:tabs>
                <w:tab w:val="left" w:pos="0"/>
              </w:tabs>
              <w:spacing w:after="0"/>
              <w:rPr>
                <w:sz w:val="23"/>
                <w:szCs w:val="23"/>
              </w:rPr>
            </w:pPr>
            <w:r w:rsidRPr="0053517D">
              <w:rPr>
                <w:rFonts w:ascii="Times New Roman" w:hAnsi="Times New Roman"/>
                <w:sz w:val="24"/>
              </w:rPr>
              <w:t xml:space="preserve">Nome: </w:t>
            </w:r>
            <w:r w:rsidR="00302942" w:rsidRPr="00AA077B">
              <w:rPr>
                <w:rFonts w:ascii="Times New Roman" w:hAnsi="Times New Roman"/>
                <w:b/>
                <w:sz w:val="24"/>
              </w:rPr>
              <w:t>[</w:t>
            </w:r>
            <w:r w:rsidR="005C6AD1" w:rsidRPr="00AA077B">
              <w:rPr>
                <w:rFonts w:ascii="Times New Roman" w:hAnsi="Times New Roman"/>
                <w:b/>
                <w:sz w:val="24"/>
                <w:highlight w:val="lightGray"/>
              </w:rPr>
              <w:t>Paulo Henrique Pentagna Guimarães</w:t>
            </w:r>
            <w:r w:rsidR="00302942">
              <w:rPr>
                <w:rFonts w:ascii="Times New Roman" w:hAnsi="Times New Roman"/>
                <w:b/>
                <w:sz w:val="24"/>
              </w:rPr>
              <w:t>]</w:t>
            </w:r>
            <w:r w:rsidR="005C6AD1" w:rsidRPr="00570AA4">
              <w:rPr>
                <w:bCs/>
                <w:sz w:val="23"/>
                <w:szCs w:val="23"/>
              </w:rPr>
              <w:t xml:space="preserve"> </w:t>
            </w:r>
          </w:p>
          <w:p w14:paraId="27C7D1B8" w14:textId="027EF09F"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109.766.716-20</w:t>
            </w:r>
            <w:r w:rsidR="00302942">
              <w:rPr>
                <w:rFonts w:ascii="Times New Roman" w:hAnsi="Times New Roman"/>
                <w:sz w:val="24"/>
              </w:rPr>
              <w:t>]</w:t>
            </w:r>
            <w:r w:rsidR="005C6AD1" w:rsidRPr="00570AA4" w:rsidDel="005C6AD1">
              <w:rPr>
                <w:rFonts w:ascii="Times New Roman" w:hAnsi="Times New Roman"/>
                <w:sz w:val="24"/>
              </w:rPr>
              <w:t xml:space="preserve"> </w:t>
            </w:r>
          </w:p>
          <w:p w14:paraId="37C53DBC" w14:textId="57729681"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MG-69.847</w:t>
            </w:r>
            <w:r w:rsidR="00302942">
              <w:rPr>
                <w:rFonts w:ascii="Times New Roman" w:hAnsi="Times New Roman"/>
                <w:sz w:val="24"/>
              </w:rPr>
              <w:t>]</w:t>
            </w:r>
          </w:p>
          <w:p w14:paraId="1F6D3163" w14:textId="4DC7270B" w:rsidR="005C6AD1" w:rsidRPr="0053517D"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Presidente</w:t>
            </w:r>
            <w:r w:rsidR="00302942">
              <w:rPr>
                <w:rFonts w:ascii="Times New Roman" w:hAnsi="Times New Roman"/>
                <w:sz w:val="24"/>
              </w:rPr>
              <w:t>]</w:t>
            </w:r>
            <w:r w:rsidR="005C6AD1" w:rsidRPr="0053517D">
              <w:rPr>
                <w:rFonts w:ascii="Times New Roman" w:hAnsi="Times New Roman"/>
                <w:sz w:val="24"/>
              </w:rPr>
              <w:t xml:space="preserve"> </w:t>
            </w:r>
          </w:p>
          <w:p w14:paraId="24DE307D" w14:textId="28C6E4CF" w:rsidR="002D031A" w:rsidRPr="0053517D" w:rsidRDefault="002D031A" w:rsidP="002D031A">
            <w:pPr>
              <w:pStyle w:val="Body"/>
              <w:tabs>
                <w:tab w:val="left" w:pos="0"/>
              </w:tabs>
              <w:spacing w:after="0"/>
              <w:rPr>
                <w:rFonts w:ascii="Times New Roman" w:hAnsi="Times New Roman"/>
                <w:sz w:val="24"/>
              </w:rPr>
            </w:pPr>
          </w:p>
        </w:tc>
        <w:tc>
          <w:tcPr>
            <w:tcW w:w="567" w:type="dxa"/>
          </w:tcPr>
          <w:p w14:paraId="7AF6E10E" w14:textId="77777777" w:rsidR="002D031A" w:rsidRPr="0053517D" w:rsidRDefault="002D031A" w:rsidP="002D031A">
            <w:pPr>
              <w:pStyle w:val="Body"/>
              <w:tabs>
                <w:tab w:val="left" w:pos="0"/>
              </w:tabs>
              <w:spacing w:after="0"/>
              <w:rPr>
                <w:rFonts w:ascii="Times New Roman" w:hAnsi="Times New Roman"/>
                <w:sz w:val="24"/>
              </w:rPr>
            </w:pPr>
          </w:p>
        </w:tc>
        <w:tc>
          <w:tcPr>
            <w:tcW w:w="4262" w:type="dxa"/>
            <w:tcBorders>
              <w:top w:val="single" w:sz="4" w:space="0" w:color="auto"/>
            </w:tcBorders>
          </w:tcPr>
          <w:p w14:paraId="6C24D862" w14:textId="6601E818" w:rsidR="002D031A" w:rsidRPr="00570AA4" w:rsidRDefault="002D031A" w:rsidP="002D031A">
            <w:pPr>
              <w:pStyle w:val="Body"/>
              <w:tabs>
                <w:tab w:val="left" w:pos="0"/>
              </w:tabs>
              <w:spacing w:after="0"/>
              <w:rPr>
                <w:rFonts w:ascii="Times New Roman" w:hAnsi="Times New Roman"/>
                <w:b/>
                <w:sz w:val="24"/>
              </w:rPr>
            </w:pPr>
            <w:r w:rsidRPr="0053517D">
              <w:rPr>
                <w:rFonts w:ascii="Times New Roman" w:hAnsi="Times New Roman"/>
                <w:sz w:val="24"/>
              </w:rPr>
              <w:t xml:space="preserve">Nome: </w:t>
            </w:r>
            <w:r w:rsidR="00302942">
              <w:rPr>
                <w:rFonts w:ascii="Times New Roman" w:hAnsi="Times New Roman"/>
                <w:sz w:val="24"/>
              </w:rPr>
              <w:t>[</w:t>
            </w:r>
            <w:r w:rsidR="005C6AD1" w:rsidRPr="00AA077B">
              <w:rPr>
                <w:rFonts w:ascii="Times New Roman" w:hAnsi="Times New Roman"/>
                <w:b/>
                <w:sz w:val="24"/>
                <w:highlight w:val="lightGray"/>
              </w:rPr>
              <w:t>Gabriel Pentagna Guimarães</w:t>
            </w:r>
            <w:r w:rsidR="00302942">
              <w:rPr>
                <w:rFonts w:ascii="Times New Roman" w:hAnsi="Times New Roman"/>
                <w:b/>
                <w:sz w:val="24"/>
              </w:rPr>
              <w:t>]</w:t>
            </w:r>
          </w:p>
          <w:p w14:paraId="5C8E2302" w14:textId="1AC2612C"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589.195.976-34</w:t>
            </w:r>
            <w:r w:rsidR="00302942">
              <w:rPr>
                <w:rFonts w:ascii="Times New Roman" w:hAnsi="Times New Roman"/>
                <w:sz w:val="24"/>
              </w:rPr>
              <w:t>]</w:t>
            </w:r>
            <w:r w:rsidR="005C6AD1" w:rsidRPr="00570AA4" w:rsidDel="005C6AD1">
              <w:rPr>
                <w:rFonts w:ascii="Times New Roman" w:hAnsi="Times New Roman"/>
                <w:sz w:val="24"/>
              </w:rPr>
              <w:t xml:space="preserve"> </w:t>
            </w:r>
          </w:p>
          <w:p w14:paraId="53E1E3DC" w14:textId="498A68E1"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MG-1.238.699</w:t>
            </w:r>
            <w:r w:rsidR="00302942">
              <w:rPr>
                <w:rFonts w:ascii="Times New Roman" w:hAnsi="Times New Roman"/>
                <w:sz w:val="24"/>
              </w:rPr>
              <w:t>]</w:t>
            </w:r>
            <w:r w:rsidR="005C6AD1" w:rsidRPr="00570AA4" w:rsidDel="005C6AD1">
              <w:rPr>
                <w:rFonts w:ascii="Times New Roman" w:hAnsi="Times New Roman"/>
                <w:sz w:val="24"/>
              </w:rPr>
              <w:t xml:space="preserve"> </w:t>
            </w:r>
          </w:p>
          <w:p w14:paraId="1BEF4A7D" w14:textId="7AF60CA7" w:rsidR="002D031A" w:rsidRPr="0053517D"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Vice Presidente</w:t>
            </w:r>
            <w:r w:rsidR="00302942">
              <w:rPr>
                <w:rFonts w:ascii="Times New Roman" w:hAnsi="Times New Roman"/>
                <w:sz w:val="24"/>
              </w:rPr>
              <w:t>]</w:t>
            </w:r>
          </w:p>
        </w:tc>
      </w:tr>
    </w:tbl>
    <w:p w14:paraId="6E3D2876" w14:textId="77777777" w:rsidR="002D031A" w:rsidRPr="002D031A" w:rsidRDefault="002D031A" w:rsidP="002D031A">
      <w:pPr>
        <w:pStyle w:val="Body"/>
        <w:tabs>
          <w:tab w:val="left" w:pos="0"/>
        </w:tabs>
        <w:rPr>
          <w:rFonts w:ascii="Times New Roman" w:eastAsia="Arial Unicode MS" w:hAnsi="Times New Roman"/>
          <w:w w:val="0"/>
          <w:sz w:val="24"/>
        </w:rPr>
      </w:pPr>
    </w:p>
    <w:p w14:paraId="3B463413" w14:textId="77777777" w:rsidR="002D031A" w:rsidRPr="002D031A" w:rsidRDefault="002D031A" w:rsidP="002D031A">
      <w:pPr>
        <w:pStyle w:val="Body"/>
        <w:tabs>
          <w:tab w:val="left" w:pos="0"/>
        </w:tabs>
        <w:rPr>
          <w:rFonts w:ascii="Times New Roman" w:eastAsia="Arial Unicode MS" w:hAnsi="Times New Roman"/>
          <w:w w:val="0"/>
          <w:sz w:val="24"/>
        </w:rPr>
      </w:pPr>
    </w:p>
    <w:p w14:paraId="4D658367" w14:textId="6FCC8180"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eastAsia="Arial Unicode MS" w:hAnsi="Times New Roman"/>
          <w:w w:val="0"/>
          <w:sz w:val="24"/>
        </w:rPr>
        <w:br w:type="page"/>
      </w:r>
      <w:r w:rsidRPr="002D031A">
        <w:rPr>
          <w:rFonts w:ascii="Times New Roman" w:eastAsia="Arial Unicode MS" w:hAnsi="Times New Roman"/>
          <w:i/>
          <w:sz w:val="24"/>
        </w:rPr>
        <w:lastRenderedPageBreak/>
        <w:t xml:space="preserve">(Página de assinaturas 2/4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00DA6609">
        <w:rPr>
          <w:rFonts w:ascii="Times New Roman" w:hAnsi="Times New Roman"/>
          <w:i/>
          <w:sz w:val="24"/>
        </w:rPr>
        <w:t>.</w:t>
      </w:r>
    </w:p>
    <w:p w14:paraId="4A6ED578" w14:textId="77777777" w:rsidR="002D031A" w:rsidRPr="002D031A" w:rsidRDefault="002D031A" w:rsidP="002D031A">
      <w:pPr>
        <w:pStyle w:val="Body"/>
        <w:tabs>
          <w:tab w:val="left" w:pos="0"/>
        </w:tabs>
        <w:rPr>
          <w:rFonts w:ascii="Times New Roman" w:hAnsi="Times New Roman"/>
          <w:sz w:val="24"/>
        </w:rPr>
      </w:pPr>
    </w:p>
    <w:p w14:paraId="19002846" w14:textId="77777777" w:rsidR="002D031A" w:rsidRPr="002D031A" w:rsidRDefault="002D031A" w:rsidP="002D031A">
      <w:pPr>
        <w:pStyle w:val="Body"/>
        <w:tabs>
          <w:tab w:val="left" w:pos="0"/>
        </w:tabs>
        <w:rPr>
          <w:rFonts w:ascii="Times New Roman" w:hAnsi="Times New Roman"/>
          <w:sz w:val="24"/>
        </w:rPr>
      </w:pPr>
    </w:p>
    <w:p w14:paraId="3615CA71" w14:textId="77777777" w:rsidR="002D031A" w:rsidRPr="002D031A" w:rsidRDefault="002D031A" w:rsidP="002D031A">
      <w:pPr>
        <w:pStyle w:val="Body"/>
        <w:tabs>
          <w:tab w:val="left" w:pos="0"/>
        </w:tabs>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7D040FB0" w14:textId="77777777" w:rsidR="002D031A" w:rsidRPr="002D031A" w:rsidRDefault="002D031A" w:rsidP="002D031A">
      <w:pPr>
        <w:pStyle w:val="Body"/>
        <w:tabs>
          <w:tab w:val="left" w:pos="0"/>
        </w:tabs>
        <w:jc w:val="center"/>
        <w:rPr>
          <w:rFonts w:ascii="Times New Roman" w:hAnsi="Times New Roman"/>
          <w:b/>
          <w:smallCaps/>
          <w:sz w:val="24"/>
        </w:rPr>
      </w:pPr>
    </w:p>
    <w:p w14:paraId="1FDACD73" w14:textId="77777777" w:rsidR="002D031A" w:rsidRPr="002D031A" w:rsidRDefault="002D031A" w:rsidP="002D031A">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2D031A" w:rsidRPr="002D031A" w14:paraId="657D5851" w14:textId="77777777" w:rsidTr="00985AE9">
        <w:trPr>
          <w:jc w:val="center"/>
        </w:trPr>
        <w:tc>
          <w:tcPr>
            <w:tcW w:w="6096" w:type="dxa"/>
            <w:tcBorders>
              <w:top w:val="single" w:sz="4" w:space="0" w:color="auto"/>
            </w:tcBorders>
          </w:tcPr>
          <w:p w14:paraId="280867A8" w14:textId="1924474E"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302942" w:rsidRPr="00AA077B">
              <w:rPr>
                <w:rFonts w:ascii="Times New Roman" w:hAnsi="Times New Roman"/>
                <w:b/>
                <w:sz w:val="24"/>
              </w:rPr>
              <w:t>[</w:t>
            </w:r>
            <w:r w:rsidR="006C4494" w:rsidRPr="00AA077B">
              <w:rPr>
                <w:rFonts w:ascii="Times New Roman" w:hAnsi="Times New Roman"/>
                <w:b/>
                <w:sz w:val="24"/>
                <w:highlight w:val="lightGray"/>
              </w:rPr>
              <w:t>Marcus Venicius Bellinello da Rocha</w:t>
            </w:r>
            <w:r w:rsidR="00302942">
              <w:rPr>
                <w:rFonts w:ascii="Times New Roman" w:hAnsi="Times New Roman"/>
                <w:b/>
                <w:sz w:val="24"/>
              </w:rPr>
              <w:t>]</w:t>
            </w:r>
            <w:r w:rsidR="006C4494" w:rsidRPr="00570AA4">
              <w:rPr>
                <w:rFonts w:ascii="Times New Roman" w:hAnsi="Times New Roman"/>
                <w:sz w:val="24"/>
              </w:rPr>
              <w:t xml:space="preserve"> </w:t>
            </w:r>
          </w:p>
        </w:tc>
      </w:tr>
      <w:tr w:rsidR="002D031A" w:rsidRPr="002D031A" w14:paraId="3CBCD7D0" w14:textId="77777777" w:rsidTr="00A036A7">
        <w:trPr>
          <w:trHeight w:val="149"/>
          <w:jc w:val="center"/>
        </w:trPr>
        <w:tc>
          <w:tcPr>
            <w:tcW w:w="6096" w:type="dxa"/>
          </w:tcPr>
          <w:p w14:paraId="0EFA8B40" w14:textId="39E993DE" w:rsidR="002D031A" w:rsidRPr="00570AA4" w:rsidRDefault="002D031A" w:rsidP="00A036A7">
            <w:pPr>
              <w:pStyle w:val="Body"/>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6C4494" w:rsidRPr="00AA077B">
              <w:rPr>
                <w:rFonts w:ascii="Times New Roman" w:hAnsi="Times New Roman"/>
                <w:sz w:val="24"/>
                <w:highlight w:val="lightGray"/>
              </w:rPr>
              <w:t>961.101.807-00</w:t>
            </w:r>
            <w:r w:rsidR="00302942">
              <w:rPr>
                <w:rFonts w:ascii="Times New Roman" w:hAnsi="Times New Roman"/>
                <w:sz w:val="24"/>
              </w:rPr>
              <w:t>]</w:t>
            </w:r>
            <w:r w:rsidR="006C4494" w:rsidRPr="00570AA4">
              <w:rPr>
                <w:sz w:val="23"/>
                <w:szCs w:val="23"/>
              </w:rPr>
              <w:t xml:space="preserve"> </w:t>
            </w:r>
          </w:p>
        </w:tc>
      </w:tr>
      <w:tr w:rsidR="002D031A" w:rsidRPr="002D031A" w14:paraId="0679055D" w14:textId="77777777" w:rsidTr="00985AE9">
        <w:trPr>
          <w:jc w:val="center"/>
        </w:trPr>
        <w:tc>
          <w:tcPr>
            <w:tcW w:w="6096" w:type="dxa"/>
          </w:tcPr>
          <w:p w14:paraId="68B29AD8" w14:textId="52971F88" w:rsidR="006C4494" w:rsidRPr="00570AA4"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6C4494" w:rsidRPr="00AA077B">
              <w:rPr>
                <w:rFonts w:ascii="Times New Roman" w:hAnsi="Times New Roman"/>
                <w:sz w:val="24"/>
                <w:highlight w:val="lightGray"/>
              </w:rPr>
              <w:t>Diretor</w:t>
            </w:r>
            <w:r w:rsidR="00302942">
              <w:rPr>
                <w:rFonts w:ascii="Times New Roman" w:hAnsi="Times New Roman"/>
                <w:sz w:val="24"/>
              </w:rPr>
              <w:t>]</w:t>
            </w:r>
          </w:p>
          <w:p w14:paraId="33B01DEE" w14:textId="1E908C39" w:rsidR="002D031A" w:rsidRPr="00570AA4" w:rsidRDefault="002D031A">
            <w:pPr>
              <w:pStyle w:val="Body"/>
              <w:tabs>
                <w:tab w:val="left" w:pos="0"/>
              </w:tabs>
              <w:spacing w:after="0"/>
              <w:rPr>
                <w:rFonts w:ascii="Times New Roman" w:hAnsi="Times New Roman"/>
                <w:smallCaps/>
                <w:sz w:val="24"/>
              </w:rPr>
            </w:pPr>
          </w:p>
        </w:tc>
      </w:tr>
    </w:tbl>
    <w:p w14:paraId="6BCF625A" w14:textId="77777777" w:rsidR="002D031A" w:rsidRPr="002D031A" w:rsidRDefault="002D031A" w:rsidP="002D031A">
      <w:pPr>
        <w:pStyle w:val="Body"/>
        <w:tabs>
          <w:tab w:val="left" w:pos="0"/>
        </w:tabs>
        <w:rPr>
          <w:rFonts w:ascii="Times New Roman" w:eastAsia="Arial Unicode MS" w:hAnsi="Times New Roman"/>
          <w:w w:val="0"/>
          <w:sz w:val="24"/>
        </w:rPr>
      </w:pPr>
    </w:p>
    <w:p w14:paraId="0DFCFEED" w14:textId="77777777" w:rsidR="002D031A" w:rsidRPr="002D031A" w:rsidRDefault="002D031A" w:rsidP="002D031A">
      <w:pPr>
        <w:pStyle w:val="Body"/>
        <w:tabs>
          <w:tab w:val="left" w:pos="0"/>
        </w:tabs>
        <w:rPr>
          <w:rFonts w:ascii="Times New Roman" w:eastAsia="Arial Unicode MS" w:hAnsi="Times New Roman"/>
          <w:sz w:val="24"/>
        </w:rPr>
      </w:pPr>
    </w:p>
    <w:p w14:paraId="3DCC70B0" w14:textId="7EC92EC6"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hAnsi="Times New Roman"/>
          <w:sz w:val="24"/>
        </w:rPr>
        <w:br w:type="page"/>
      </w:r>
      <w:r w:rsidRPr="002D031A">
        <w:rPr>
          <w:rFonts w:ascii="Times New Roman" w:eastAsia="Arial Unicode MS" w:hAnsi="Times New Roman"/>
          <w:i/>
          <w:sz w:val="24"/>
        </w:rPr>
        <w:lastRenderedPageBreak/>
        <w:t xml:space="preserve">(Página de assinaturas 3/4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670BD851" w14:textId="529B409C" w:rsidR="002D031A" w:rsidRPr="002D031A" w:rsidRDefault="002D031A" w:rsidP="002D031A">
      <w:pPr>
        <w:pStyle w:val="Body"/>
        <w:tabs>
          <w:tab w:val="left" w:pos="0"/>
        </w:tabs>
        <w:rPr>
          <w:rFonts w:ascii="Times New Roman" w:hAnsi="Times New Roman"/>
          <w:b/>
          <w:smallCaps/>
          <w:sz w:val="24"/>
        </w:rPr>
      </w:pPr>
      <w:r w:rsidRPr="002D031A">
        <w:rPr>
          <w:rFonts w:ascii="Times New Roman" w:hAnsi="Times New Roman"/>
          <w:b/>
          <w:smallCaps/>
          <w:sz w:val="24"/>
        </w:rPr>
        <w:t>INTERVENIENTES GARANTIDORES E CÔNJUGES ANUENTES</w:t>
      </w:r>
    </w:p>
    <w:p w14:paraId="4C768719" w14:textId="77777777" w:rsidR="002D031A" w:rsidRPr="002D031A" w:rsidRDefault="002D031A" w:rsidP="002D031A">
      <w:pPr>
        <w:pStyle w:val="Body"/>
        <w:tabs>
          <w:tab w:val="left" w:pos="0"/>
        </w:tabs>
        <w:rPr>
          <w:rFonts w:ascii="Times New Roman" w:eastAsia="Arial Unicode MS" w:hAnsi="Times New Roman"/>
          <w:b/>
          <w:w w:val="0"/>
          <w:sz w:val="24"/>
        </w:rPr>
      </w:pPr>
    </w:p>
    <w:tbl>
      <w:tblPr>
        <w:tblW w:w="0" w:type="auto"/>
        <w:tblLook w:val="04A0" w:firstRow="1" w:lastRow="0" w:firstColumn="1" w:lastColumn="0" w:noHBand="0" w:noVBand="1"/>
      </w:tblPr>
      <w:tblGrid>
        <w:gridCol w:w="4011"/>
        <w:gridCol w:w="421"/>
        <w:gridCol w:w="4299"/>
      </w:tblGrid>
      <w:tr w:rsidR="002D031A" w:rsidRPr="002D031A" w14:paraId="0A4380E9" w14:textId="77777777" w:rsidTr="00985AE9">
        <w:trPr>
          <w:gridAfter w:val="1"/>
          <w:wAfter w:w="4299" w:type="dxa"/>
        </w:trPr>
        <w:tc>
          <w:tcPr>
            <w:tcW w:w="4011" w:type="dxa"/>
            <w:tcBorders>
              <w:top w:val="single" w:sz="4" w:space="0" w:color="auto"/>
              <w:bottom w:val="single" w:sz="4" w:space="0" w:color="auto"/>
            </w:tcBorders>
            <w:shd w:val="clear" w:color="auto" w:fill="auto"/>
          </w:tcPr>
          <w:p w14:paraId="741784EB" w14:textId="77777777" w:rsidR="0065717E" w:rsidRDefault="002D031A" w:rsidP="00AA077B">
            <w:pPr>
              <w:pStyle w:val="Body"/>
              <w:tabs>
                <w:tab w:val="left" w:pos="0"/>
              </w:tabs>
              <w:spacing w:after="0"/>
              <w:rPr>
                <w:rFonts w:ascii="Times New Roman" w:hAnsi="Times New Roman"/>
                <w:b/>
                <w:sz w:val="24"/>
              </w:rPr>
            </w:pPr>
            <w:r w:rsidRPr="002D031A">
              <w:rPr>
                <w:rFonts w:ascii="Times New Roman" w:hAnsi="Times New Roman"/>
                <w:b/>
                <w:sz w:val="24"/>
              </w:rPr>
              <w:t>Paulo Henrique Pentagna Guimarães</w:t>
            </w:r>
          </w:p>
          <w:p w14:paraId="7A29A498" w14:textId="7295CABD" w:rsidR="002D031A" w:rsidRPr="002D031A" w:rsidRDefault="0065717E" w:rsidP="002D031A">
            <w:pPr>
              <w:pStyle w:val="Body"/>
              <w:tabs>
                <w:tab w:val="left" w:pos="0"/>
              </w:tabs>
              <w:rPr>
                <w:rFonts w:ascii="Times New Roman" w:hAnsi="Times New Roman"/>
                <w:b/>
                <w:sz w:val="24"/>
              </w:rPr>
            </w:pPr>
            <w:r>
              <w:rPr>
                <w:rFonts w:ascii="Times New Roman" w:hAnsi="Times New Roman"/>
                <w:sz w:val="24"/>
              </w:rPr>
              <w:t>[</w:t>
            </w:r>
            <w:r w:rsidRPr="00C53C78">
              <w:rPr>
                <w:rFonts w:ascii="Times New Roman" w:hAnsi="Times New Roman"/>
                <w:sz w:val="24"/>
                <w:highlight w:val="lightGray"/>
              </w:rPr>
              <w:t>(representado, por procração, pelo Sr. Gabriel Pentagna Guimarães)</w:t>
            </w:r>
            <w:r>
              <w:rPr>
                <w:rFonts w:ascii="Times New Roman" w:hAnsi="Times New Roman"/>
                <w:sz w:val="24"/>
              </w:rPr>
              <w:t>]</w:t>
            </w:r>
            <w:r w:rsidR="002D031A" w:rsidRPr="002D031A">
              <w:rPr>
                <w:rFonts w:ascii="Times New Roman" w:hAnsi="Times New Roman"/>
                <w:b/>
                <w:sz w:val="24"/>
              </w:rPr>
              <w:t xml:space="preserve"> </w:t>
            </w:r>
          </w:p>
          <w:p w14:paraId="2A9C453E"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48193643"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4BF1B00E" w14:textId="77777777" w:rsidTr="00985AE9">
        <w:trPr>
          <w:gridAfter w:val="1"/>
          <w:wAfter w:w="4299" w:type="dxa"/>
        </w:trPr>
        <w:tc>
          <w:tcPr>
            <w:tcW w:w="4011" w:type="dxa"/>
            <w:tcBorders>
              <w:top w:val="single" w:sz="4" w:space="0" w:color="auto"/>
              <w:bottom w:val="single" w:sz="4" w:space="0" w:color="auto"/>
            </w:tcBorders>
            <w:shd w:val="clear" w:color="auto" w:fill="auto"/>
          </w:tcPr>
          <w:p w14:paraId="5AB51294"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b/>
                <w:sz w:val="24"/>
              </w:rPr>
              <w:t>Gabriel Pentagna Guimarães</w:t>
            </w:r>
            <w:r w:rsidRPr="002D031A">
              <w:t xml:space="preserve"> </w:t>
            </w:r>
          </w:p>
          <w:p w14:paraId="6F96B0D9"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030B630E" w14:textId="77777777" w:rsidR="002D031A" w:rsidRPr="002D031A" w:rsidRDefault="002D031A" w:rsidP="002D031A">
            <w:pPr>
              <w:pStyle w:val="Body"/>
              <w:tabs>
                <w:tab w:val="left" w:pos="0"/>
              </w:tabs>
              <w:rPr>
                <w:rFonts w:ascii="Times New Roman" w:eastAsia="Arial Unicode MS" w:hAnsi="Times New Roman"/>
                <w:w w:val="0"/>
                <w:sz w:val="24"/>
              </w:rPr>
            </w:pPr>
          </w:p>
          <w:p w14:paraId="66E3CB0D"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27C3770A" w14:textId="77777777" w:rsidTr="00985AE9">
        <w:tc>
          <w:tcPr>
            <w:tcW w:w="4011" w:type="dxa"/>
            <w:tcBorders>
              <w:top w:val="single" w:sz="4" w:space="0" w:color="auto"/>
              <w:bottom w:val="single" w:sz="4" w:space="0" w:color="auto"/>
            </w:tcBorders>
            <w:shd w:val="clear" w:color="auto" w:fill="auto"/>
          </w:tcPr>
          <w:p w14:paraId="11FBDD02" w14:textId="35B04B90" w:rsidR="002D031A" w:rsidRPr="002D031A" w:rsidRDefault="002D031A">
            <w:pPr>
              <w:pStyle w:val="Body"/>
              <w:tabs>
                <w:tab w:val="left" w:pos="0"/>
              </w:tabs>
              <w:rPr>
                <w:rFonts w:ascii="Times New Roman" w:hAnsi="Times New Roman"/>
                <w:sz w:val="24"/>
              </w:rPr>
            </w:pPr>
            <w:r w:rsidRPr="002D031A">
              <w:rPr>
                <w:rFonts w:ascii="Times New Roman" w:hAnsi="Times New Roman"/>
                <w:b/>
                <w:sz w:val="24"/>
              </w:rPr>
              <w:t>João Cláudio Pentagna Guimarães</w:t>
            </w:r>
            <w:r w:rsidR="006C4494">
              <w:rPr>
                <w:rFonts w:ascii="Times New Roman" w:hAnsi="Times New Roman"/>
                <w:sz w:val="24"/>
              </w:rPr>
              <w:t xml:space="preserve"> </w:t>
            </w:r>
            <w:r w:rsidR="00741E78">
              <w:rPr>
                <w:rFonts w:ascii="Times New Roman" w:hAnsi="Times New Roman"/>
                <w:sz w:val="24"/>
              </w:rPr>
              <w:t>[</w:t>
            </w:r>
            <w:r w:rsidR="00302942"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tc>
        <w:tc>
          <w:tcPr>
            <w:tcW w:w="421" w:type="dxa"/>
            <w:shd w:val="clear" w:color="auto" w:fill="auto"/>
          </w:tcPr>
          <w:p w14:paraId="065A59FD"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533B0498" w14:textId="07144C68" w:rsidR="002D031A" w:rsidRPr="006C4494" w:rsidRDefault="002D031A" w:rsidP="002D031A">
            <w:pPr>
              <w:pStyle w:val="Body"/>
              <w:tabs>
                <w:tab w:val="left" w:pos="0"/>
              </w:tabs>
              <w:rPr>
                <w:rFonts w:ascii="Times New Roman" w:hAnsi="Times New Roman"/>
                <w:b/>
                <w:sz w:val="24"/>
              </w:rPr>
            </w:pPr>
            <w:r w:rsidRPr="0053517D">
              <w:rPr>
                <w:rFonts w:ascii="Times New Roman" w:hAnsi="Times New Roman"/>
                <w:b/>
                <w:sz w:val="24"/>
              </w:rPr>
              <w:t xml:space="preserve">Sônia Maria Ferreira Pentagna Guimarães </w:t>
            </w:r>
            <w:r w:rsidR="00302942" w:rsidRPr="005A49BD">
              <w:rPr>
                <w:rFonts w:ascii="Times New Roman" w:hAnsi="Times New Roman"/>
                <w:b/>
                <w:sz w:val="24"/>
              </w:rPr>
              <w:t>[</w:t>
            </w:r>
            <w:r w:rsidRPr="00AA077B">
              <w:rPr>
                <w:rFonts w:ascii="Times New Roman" w:hAnsi="Times New Roman"/>
                <w:sz w:val="24"/>
                <w:highlight w:val="lightGray"/>
              </w:rPr>
              <w:t xml:space="preserve">(representada, por procuração, pelo Sr. </w:t>
            </w:r>
            <w:r w:rsidR="00741E78" w:rsidRPr="00AA077B">
              <w:rPr>
                <w:rFonts w:ascii="Times New Roman" w:hAnsi="Times New Roman"/>
                <w:sz w:val="24"/>
                <w:highlight w:val="lightGray"/>
              </w:rPr>
              <w:t>Gabriel</w:t>
            </w:r>
            <w:r w:rsidR="0053517D" w:rsidRPr="00AA077B">
              <w:rPr>
                <w:rFonts w:ascii="Times New Roman" w:hAnsi="Times New Roman"/>
                <w:sz w:val="24"/>
                <w:highlight w:val="lightGray"/>
              </w:rPr>
              <w:t xml:space="preserve"> Pentagna Guimarães</w:t>
            </w:r>
            <w:r w:rsidRPr="00AA077B">
              <w:rPr>
                <w:rFonts w:ascii="Times New Roman" w:hAnsi="Times New Roman"/>
                <w:sz w:val="24"/>
                <w:highlight w:val="lightGray"/>
              </w:rPr>
              <w:t xml:space="preserve">), na qualidade de cônjuge do Sr. </w:t>
            </w:r>
            <w:r w:rsidRPr="00AA077B">
              <w:rPr>
                <w:rFonts w:ascii="Times New Roman" w:hAnsi="Times New Roman"/>
                <w:b/>
                <w:sz w:val="24"/>
                <w:highlight w:val="lightGray"/>
              </w:rPr>
              <w:t>João Cláudio Pentagna Guimarães</w:t>
            </w:r>
            <w:r w:rsidR="00302942">
              <w:rPr>
                <w:rFonts w:ascii="Times New Roman" w:hAnsi="Times New Roman"/>
                <w:b/>
                <w:sz w:val="24"/>
              </w:rPr>
              <w:t>]</w:t>
            </w:r>
          </w:p>
          <w:p w14:paraId="1A2C1237" w14:textId="77777777" w:rsidR="002D031A" w:rsidRPr="006C4494" w:rsidRDefault="002D031A" w:rsidP="002D031A">
            <w:pPr>
              <w:pStyle w:val="Body"/>
              <w:tabs>
                <w:tab w:val="left" w:pos="0"/>
              </w:tabs>
              <w:rPr>
                <w:rFonts w:ascii="Times New Roman" w:eastAsia="Arial Unicode MS" w:hAnsi="Times New Roman"/>
                <w:w w:val="0"/>
                <w:sz w:val="24"/>
              </w:rPr>
            </w:pPr>
          </w:p>
        </w:tc>
      </w:tr>
      <w:tr w:rsidR="002D031A" w:rsidRPr="002D031A" w14:paraId="2AF3C0D8" w14:textId="77777777" w:rsidTr="00985AE9">
        <w:tc>
          <w:tcPr>
            <w:tcW w:w="4011" w:type="dxa"/>
            <w:tcBorders>
              <w:top w:val="single" w:sz="4" w:space="0" w:color="auto"/>
              <w:bottom w:val="single" w:sz="4" w:space="0" w:color="auto"/>
            </w:tcBorders>
            <w:shd w:val="clear" w:color="auto" w:fill="auto"/>
          </w:tcPr>
          <w:p w14:paraId="10BA70CF" w14:textId="2200326C"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Luiz Flávio Pentagna Guimarães</w:t>
            </w:r>
            <w:r w:rsidR="00E17F5A">
              <w:rPr>
                <w:rFonts w:ascii="Times New Roman" w:hAnsi="Times New Roman"/>
                <w:b/>
                <w:sz w:val="24"/>
              </w:rPr>
              <w:t xml:space="preserve"> </w:t>
            </w:r>
            <w:r w:rsidR="00741E78">
              <w:rPr>
                <w:rFonts w:ascii="Times New Roman" w:hAnsi="Times New Roman"/>
                <w:b/>
                <w:sz w:val="24"/>
              </w:rPr>
              <w:t>[</w:t>
            </w:r>
            <w:r w:rsidR="00E17F5A"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p w14:paraId="5B867530"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504A90EC"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bottom w:val="single" w:sz="4" w:space="0" w:color="auto"/>
            </w:tcBorders>
            <w:shd w:val="clear" w:color="auto" w:fill="auto"/>
          </w:tcPr>
          <w:p w14:paraId="57A68972"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21A37977" w14:textId="77777777" w:rsidTr="00985AE9">
        <w:tc>
          <w:tcPr>
            <w:tcW w:w="4011" w:type="dxa"/>
            <w:tcBorders>
              <w:top w:val="single" w:sz="4" w:space="0" w:color="auto"/>
              <w:bottom w:val="single" w:sz="4" w:space="0" w:color="auto"/>
            </w:tcBorders>
            <w:shd w:val="clear" w:color="auto" w:fill="auto"/>
          </w:tcPr>
          <w:p w14:paraId="6439DD8E" w14:textId="30C3E99B"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Heloísa Maria Pentagna Guimarães Henriques</w:t>
            </w:r>
            <w:r w:rsidR="006C4494" w:rsidRPr="0053517D">
              <w:rPr>
                <w:rFonts w:ascii="Times New Roman" w:hAnsi="Times New Roman"/>
                <w:b/>
                <w:sz w:val="24"/>
              </w:rPr>
              <w:t xml:space="preserve"> </w:t>
            </w:r>
            <w:r w:rsidR="00741E78">
              <w:rPr>
                <w:rFonts w:ascii="Times New Roman" w:hAnsi="Times New Roman"/>
                <w:b/>
                <w:sz w:val="24"/>
              </w:rPr>
              <w:t>[</w:t>
            </w:r>
            <w:r w:rsidR="006C4494" w:rsidRPr="00AA077B">
              <w:rPr>
                <w:rFonts w:ascii="Times New Roman" w:hAnsi="Times New Roman"/>
                <w:sz w:val="24"/>
                <w:highlight w:val="lightGray"/>
              </w:rPr>
              <w:t xml:space="preserve">(representada, por procuração, pelo Sr. </w:t>
            </w:r>
            <w:r w:rsidR="00302942" w:rsidRPr="00AA077B">
              <w:rPr>
                <w:rFonts w:ascii="Times New Roman" w:hAnsi="Times New Roman"/>
                <w:sz w:val="24"/>
                <w:highlight w:val="lightGray"/>
              </w:rPr>
              <w:t xml:space="preserve">Gabriel </w:t>
            </w:r>
            <w:r w:rsidR="006C4494" w:rsidRPr="00AA077B">
              <w:rPr>
                <w:rFonts w:ascii="Times New Roman" w:hAnsi="Times New Roman"/>
                <w:sz w:val="24"/>
                <w:highlight w:val="lightGray"/>
              </w:rPr>
              <w:t>Pentagna Guimarães)</w:t>
            </w:r>
            <w:r w:rsidR="00741E78">
              <w:rPr>
                <w:rFonts w:ascii="Times New Roman" w:hAnsi="Times New Roman"/>
                <w:sz w:val="24"/>
              </w:rPr>
              <w:t>]</w:t>
            </w:r>
          </w:p>
        </w:tc>
        <w:tc>
          <w:tcPr>
            <w:tcW w:w="421" w:type="dxa"/>
            <w:shd w:val="clear" w:color="auto" w:fill="auto"/>
          </w:tcPr>
          <w:p w14:paraId="1AF58E8B" w14:textId="77777777" w:rsidR="002D031A" w:rsidRPr="0053517D"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58FDF4C1" w14:textId="66E59F25"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 xml:space="preserve">José Amado Henriques Junior </w:t>
            </w:r>
            <w:r w:rsidR="00E17F5A">
              <w:rPr>
                <w:rFonts w:ascii="Times New Roman" w:hAnsi="Times New Roman"/>
                <w:b/>
                <w:sz w:val="24"/>
              </w:rPr>
              <w:t>[</w:t>
            </w:r>
            <w:r w:rsidRPr="00AA077B">
              <w:rPr>
                <w:rFonts w:ascii="Times New Roman" w:hAnsi="Times New Roman"/>
                <w:sz w:val="24"/>
                <w:highlight w:val="lightGray"/>
              </w:rPr>
              <w:t xml:space="preserve">(representado, por procuração, pelo Sr. </w:t>
            </w:r>
            <w:r w:rsidR="00741E78">
              <w:rPr>
                <w:rFonts w:ascii="Times New Roman" w:hAnsi="Times New Roman"/>
                <w:sz w:val="24"/>
                <w:highlight w:val="lightGray"/>
              </w:rPr>
              <w:t>Gabriel</w:t>
            </w:r>
            <w:r w:rsidRPr="00AA077B">
              <w:rPr>
                <w:rFonts w:ascii="Times New Roman" w:hAnsi="Times New Roman"/>
                <w:sz w:val="24"/>
                <w:highlight w:val="lightGray"/>
              </w:rPr>
              <w:t xml:space="preserve"> Pentagna Guimarães), na qualidade de cônjuge da Sra. </w:t>
            </w:r>
            <w:r w:rsidRPr="00AA077B">
              <w:rPr>
                <w:rFonts w:ascii="Times New Roman" w:hAnsi="Times New Roman"/>
                <w:b/>
                <w:sz w:val="24"/>
                <w:highlight w:val="lightGray"/>
              </w:rPr>
              <w:t>Heloísa Maria Pentagna Guimarães</w:t>
            </w:r>
            <w:r w:rsidRPr="00AA077B">
              <w:rPr>
                <w:rFonts w:ascii="Times New Roman" w:hAnsi="Times New Roman"/>
                <w:sz w:val="24"/>
                <w:highlight w:val="lightGray"/>
              </w:rPr>
              <w:t xml:space="preserve"> </w:t>
            </w:r>
            <w:r w:rsidRPr="00AA077B">
              <w:rPr>
                <w:rFonts w:ascii="Times New Roman" w:hAnsi="Times New Roman"/>
                <w:b/>
                <w:sz w:val="24"/>
                <w:highlight w:val="lightGray"/>
              </w:rPr>
              <w:t>Henriques</w:t>
            </w:r>
            <w:r w:rsidR="00E17F5A">
              <w:rPr>
                <w:rFonts w:ascii="Times New Roman" w:hAnsi="Times New Roman"/>
                <w:b/>
                <w:sz w:val="24"/>
              </w:rPr>
              <w:t>]</w:t>
            </w:r>
          </w:p>
        </w:tc>
      </w:tr>
      <w:tr w:rsidR="002D031A" w:rsidRPr="002D031A" w14:paraId="4AED2048" w14:textId="77777777" w:rsidTr="00985AE9">
        <w:tc>
          <w:tcPr>
            <w:tcW w:w="4011" w:type="dxa"/>
            <w:tcBorders>
              <w:top w:val="single" w:sz="4" w:space="0" w:color="auto"/>
            </w:tcBorders>
            <w:shd w:val="clear" w:color="auto" w:fill="auto"/>
          </w:tcPr>
          <w:p w14:paraId="17778C8B" w14:textId="77777777" w:rsidR="002D031A" w:rsidRPr="002D031A" w:rsidRDefault="002D031A" w:rsidP="002D031A">
            <w:pPr>
              <w:pStyle w:val="Body"/>
              <w:tabs>
                <w:tab w:val="left" w:pos="0"/>
              </w:tabs>
              <w:rPr>
                <w:rFonts w:ascii="Times New Roman" w:eastAsia="Arial Unicode MS" w:hAnsi="Times New Roman"/>
                <w:w w:val="0"/>
                <w:sz w:val="24"/>
              </w:rPr>
            </w:pPr>
            <w:r w:rsidRPr="002D031A">
              <w:rPr>
                <w:rFonts w:ascii="Times New Roman" w:hAnsi="Times New Roman"/>
                <w:b/>
                <w:sz w:val="24"/>
              </w:rPr>
              <w:t xml:space="preserve">Regina Maria Pentagna Guimarães Salazar </w:t>
            </w:r>
          </w:p>
        </w:tc>
        <w:tc>
          <w:tcPr>
            <w:tcW w:w="421" w:type="dxa"/>
            <w:shd w:val="clear" w:color="auto" w:fill="auto"/>
          </w:tcPr>
          <w:p w14:paraId="605780D1"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shd w:val="clear" w:color="auto" w:fill="auto"/>
          </w:tcPr>
          <w:p w14:paraId="17F5C757" w14:textId="77777777" w:rsidR="002D031A" w:rsidRPr="002D031A" w:rsidRDefault="002D031A" w:rsidP="002D031A">
            <w:pPr>
              <w:pStyle w:val="Body"/>
              <w:tabs>
                <w:tab w:val="left" w:pos="0"/>
              </w:tabs>
              <w:rPr>
                <w:rFonts w:ascii="Times New Roman" w:eastAsia="Arial Unicode MS" w:hAnsi="Times New Roman"/>
                <w:w w:val="0"/>
                <w:sz w:val="24"/>
              </w:rPr>
            </w:pPr>
          </w:p>
        </w:tc>
      </w:tr>
    </w:tbl>
    <w:p w14:paraId="05FC5588" w14:textId="0D06377F" w:rsidR="002D031A" w:rsidRDefault="002D031A" w:rsidP="002D031A">
      <w:pPr>
        <w:pStyle w:val="Body"/>
        <w:tabs>
          <w:tab w:val="left" w:pos="0"/>
        </w:tabs>
        <w:jc w:val="center"/>
        <w:rPr>
          <w:rFonts w:ascii="Times New Roman" w:hAnsi="Times New Roman"/>
          <w:b/>
          <w:sz w:val="24"/>
        </w:rPr>
      </w:pPr>
      <w:r w:rsidRPr="002D031A">
        <w:rPr>
          <w:rFonts w:ascii="Times New Roman" w:hAnsi="Times New Roman"/>
          <w:b/>
          <w:sz w:val="24"/>
        </w:rPr>
        <w:t>BOSAN PARTICIPAÇÕES S.A.</w:t>
      </w:r>
    </w:p>
    <w:p w14:paraId="428BAAC6" w14:textId="77777777" w:rsidR="006C4494" w:rsidRPr="002D031A" w:rsidRDefault="006C4494" w:rsidP="002D031A">
      <w:pPr>
        <w:pStyle w:val="Body"/>
        <w:tabs>
          <w:tab w:val="left" w:pos="0"/>
        </w:tabs>
        <w:jc w:val="center"/>
        <w:rPr>
          <w:rFonts w:ascii="Times New Roman" w:eastAsia="Arial Unicode MS" w:hAnsi="Times New Roman"/>
          <w:b/>
          <w:w w:val="0"/>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6C4494" w:rsidRPr="002D031A" w14:paraId="15917873" w14:textId="77777777" w:rsidTr="00985AE9">
        <w:tc>
          <w:tcPr>
            <w:tcW w:w="3969" w:type="dxa"/>
            <w:tcBorders>
              <w:top w:val="single" w:sz="4" w:space="0" w:color="auto"/>
            </w:tcBorders>
          </w:tcPr>
          <w:p w14:paraId="31D7B43F" w14:textId="7A01F14F" w:rsidR="006C4494" w:rsidRPr="00570AA4" w:rsidRDefault="006C4494" w:rsidP="006C4494">
            <w:pPr>
              <w:pStyle w:val="Body"/>
              <w:tabs>
                <w:tab w:val="left" w:pos="0"/>
              </w:tabs>
              <w:spacing w:after="0"/>
              <w:rPr>
                <w:sz w:val="23"/>
                <w:szCs w:val="23"/>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Paulo Henrique Pentagna Guimarães</w:t>
            </w:r>
            <w:r w:rsidR="00E17F5A">
              <w:rPr>
                <w:rFonts w:ascii="Times New Roman" w:hAnsi="Times New Roman"/>
                <w:b/>
                <w:sz w:val="24"/>
              </w:rPr>
              <w:t>]</w:t>
            </w:r>
            <w:r w:rsidRPr="00570AA4">
              <w:rPr>
                <w:b/>
                <w:bCs/>
                <w:sz w:val="23"/>
                <w:szCs w:val="23"/>
              </w:rPr>
              <w:t xml:space="preserve"> </w:t>
            </w:r>
          </w:p>
          <w:p w14:paraId="3B2AA9C8" w14:textId="006F8FD3"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109.766.716-20</w:t>
            </w:r>
            <w:r w:rsidR="00E17F5A">
              <w:rPr>
                <w:rFonts w:ascii="Times New Roman" w:hAnsi="Times New Roman"/>
                <w:sz w:val="24"/>
              </w:rPr>
              <w:t>]</w:t>
            </w:r>
            <w:r w:rsidRPr="00570AA4" w:rsidDel="005C6AD1">
              <w:rPr>
                <w:rFonts w:ascii="Times New Roman" w:hAnsi="Times New Roman"/>
                <w:sz w:val="24"/>
              </w:rPr>
              <w:t xml:space="preserve"> </w:t>
            </w:r>
          </w:p>
          <w:p w14:paraId="6EC02FC6" w14:textId="441DA753"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lastRenderedPageBreak/>
              <w:t xml:space="preserve">RG: </w:t>
            </w:r>
            <w:r w:rsidR="00E17F5A">
              <w:rPr>
                <w:rFonts w:ascii="Times New Roman" w:hAnsi="Times New Roman"/>
                <w:sz w:val="24"/>
              </w:rPr>
              <w:t>[</w:t>
            </w:r>
            <w:r w:rsidRPr="00AA077B">
              <w:rPr>
                <w:rFonts w:ascii="Times New Roman" w:hAnsi="Times New Roman"/>
                <w:sz w:val="24"/>
                <w:highlight w:val="lightGray"/>
              </w:rPr>
              <w:t>MG-69.847</w:t>
            </w:r>
            <w:r w:rsidR="00E17F5A">
              <w:rPr>
                <w:rFonts w:ascii="Times New Roman" w:hAnsi="Times New Roman"/>
                <w:sz w:val="24"/>
              </w:rPr>
              <w:t>]</w:t>
            </w:r>
          </w:p>
          <w:p w14:paraId="5DF5C221" w14:textId="5277CA87"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E17F5A">
              <w:rPr>
                <w:rFonts w:ascii="Times New Roman" w:hAnsi="Times New Roman"/>
                <w:sz w:val="24"/>
              </w:rPr>
              <w:t>[</w:t>
            </w:r>
            <w:r w:rsidRPr="00AA077B">
              <w:rPr>
                <w:rFonts w:ascii="Times New Roman" w:hAnsi="Times New Roman"/>
                <w:sz w:val="24"/>
                <w:highlight w:val="lightGray"/>
              </w:rPr>
              <w:t>Diretor Presidente</w:t>
            </w:r>
            <w:r w:rsidR="00E17F5A">
              <w:rPr>
                <w:rFonts w:ascii="Times New Roman" w:hAnsi="Times New Roman"/>
                <w:sz w:val="24"/>
              </w:rPr>
              <w:t>]</w:t>
            </w:r>
          </w:p>
          <w:p w14:paraId="4DA1542F" w14:textId="72C864F6" w:rsidR="006C4494" w:rsidRPr="0053517D" w:rsidRDefault="006C4494" w:rsidP="006C4494">
            <w:pPr>
              <w:pStyle w:val="Body"/>
              <w:tabs>
                <w:tab w:val="left" w:pos="0"/>
              </w:tabs>
              <w:spacing w:after="0"/>
              <w:rPr>
                <w:rFonts w:ascii="Times New Roman" w:hAnsi="Times New Roman"/>
                <w:sz w:val="24"/>
              </w:rPr>
            </w:pPr>
          </w:p>
        </w:tc>
        <w:tc>
          <w:tcPr>
            <w:tcW w:w="567" w:type="dxa"/>
          </w:tcPr>
          <w:p w14:paraId="4127804B" w14:textId="77777777" w:rsidR="006C4494" w:rsidRPr="0053517D" w:rsidRDefault="006C4494" w:rsidP="006C4494">
            <w:pPr>
              <w:pStyle w:val="Body"/>
              <w:tabs>
                <w:tab w:val="left" w:pos="0"/>
              </w:tabs>
              <w:spacing w:after="0"/>
              <w:rPr>
                <w:rFonts w:ascii="Times New Roman" w:hAnsi="Times New Roman"/>
                <w:sz w:val="24"/>
              </w:rPr>
            </w:pPr>
          </w:p>
        </w:tc>
        <w:tc>
          <w:tcPr>
            <w:tcW w:w="4262" w:type="dxa"/>
            <w:tcBorders>
              <w:top w:val="single" w:sz="4" w:space="0" w:color="auto"/>
            </w:tcBorders>
          </w:tcPr>
          <w:p w14:paraId="186894EA" w14:textId="10C4656E" w:rsidR="006C4494" w:rsidRPr="00570AA4" w:rsidRDefault="006C4494" w:rsidP="006C4494">
            <w:pPr>
              <w:pStyle w:val="Body"/>
              <w:tabs>
                <w:tab w:val="left" w:pos="0"/>
              </w:tabs>
              <w:spacing w:after="0"/>
              <w:rPr>
                <w:rFonts w:ascii="Times New Roman" w:hAnsi="Times New Roman"/>
                <w:b/>
                <w:sz w:val="24"/>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Gabriel Pentagna Guimarães</w:t>
            </w:r>
            <w:r w:rsidR="00E17F5A">
              <w:rPr>
                <w:rFonts w:ascii="Times New Roman" w:hAnsi="Times New Roman"/>
                <w:b/>
                <w:sz w:val="24"/>
              </w:rPr>
              <w:t>]</w:t>
            </w:r>
          </w:p>
          <w:p w14:paraId="7F258CAD" w14:textId="736E422E"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589.195.976-34</w:t>
            </w:r>
            <w:r w:rsidR="00E17F5A">
              <w:rPr>
                <w:rFonts w:ascii="Times New Roman" w:hAnsi="Times New Roman"/>
                <w:sz w:val="24"/>
              </w:rPr>
              <w:t>]</w:t>
            </w:r>
            <w:r w:rsidRPr="00570AA4" w:rsidDel="005C6AD1">
              <w:rPr>
                <w:rFonts w:ascii="Times New Roman" w:hAnsi="Times New Roman"/>
                <w:sz w:val="24"/>
              </w:rPr>
              <w:t xml:space="preserve"> </w:t>
            </w:r>
          </w:p>
          <w:p w14:paraId="5E92C77A" w14:textId="40B2C856"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Pr="00AA077B">
              <w:rPr>
                <w:rFonts w:ascii="Times New Roman" w:hAnsi="Times New Roman"/>
                <w:sz w:val="24"/>
                <w:highlight w:val="lightGray"/>
              </w:rPr>
              <w:t>MG-1.238.699</w:t>
            </w:r>
            <w:r w:rsidR="00E17F5A">
              <w:rPr>
                <w:rFonts w:ascii="Times New Roman" w:hAnsi="Times New Roman"/>
                <w:sz w:val="24"/>
              </w:rPr>
              <w:t>]</w:t>
            </w:r>
            <w:r w:rsidRPr="00570AA4" w:rsidDel="005C6AD1">
              <w:rPr>
                <w:rFonts w:ascii="Times New Roman" w:hAnsi="Times New Roman"/>
                <w:sz w:val="24"/>
              </w:rPr>
              <w:t xml:space="preserve"> </w:t>
            </w:r>
          </w:p>
          <w:p w14:paraId="42FD96DD" w14:textId="1C3B2682"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lastRenderedPageBreak/>
              <w:t xml:space="preserve">Cargo: </w:t>
            </w:r>
            <w:r w:rsidR="00E17F5A">
              <w:rPr>
                <w:rFonts w:ascii="Times New Roman" w:hAnsi="Times New Roman"/>
                <w:sz w:val="24"/>
              </w:rPr>
              <w:t>[</w:t>
            </w:r>
            <w:r w:rsidRPr="00AA077B">
              <w:rPr>
                <w:rFonts w:ascii="Times New Roman" w:hAnsi="Times New Roman"/>
                <w:sz w:val="24"/>
                <w:highlight w:val="lightGray"/>
              </w:rPr>
              <w:t>Diretor Vice Presidente</w:t>
            </w:r>
            <w:r w:rsidR="00E17F5A">
              <w:rPr>
                <w:rFonts w:ascii="Times New Roman" w:hAnsi="Times New Roman"/>
                <w:sz w:val="24"/>
              </w:rPr>
              <w:t>]</w:t>
            </w:r>
          </w:p>
        </w:tc>
      </w:tr>
    </w:tbl>
    <w:p w14:paraId="08424004" w14:textId="46BE5882" w:rsidR="004E5B91" w:rsidRPr="008A5335" w:rsidRDefault="004E5B91" w:rsidP="00570AA4">
      <w:pPr>
        <w:tabs>
          <w:tab w:val="left" w:pos="0"/>
        </w:tabs>
        <w:jc w:val="both"/>
        <w:rPr>
          <w:rFonts w:ascii="Times New Roman" w:eastAsia="Arial Unicode MS" w:hAnsi="Times New Roman"/>
          <w:sz w:val="24"/>
        </w:rPr>
      </w:pPr>
      <w:r>
        <w:rPr>
          <w:rFonts w:ascii="Times New Roman" w:eastAsia="Arial Unicode MS" w:hAnsi="Times New Roman"/>
          <w:sz w:val="24"/>
        </w:rPr>
        <w:lastRenderedPageBreak/>
        <w:t>[</w:t>
      </w:r>
      <w:r w:rsidRPr="008A5335">
        <w:rPr>
          <w:rFonts w:ascii="Times New Roman" w:eastAsia="Arial Unicode MS" w:hAnsi="Times New Roman"/>
          <w:b/>
          <w:sz w:val="24"/>
          <w:highlight w:val="lightGray"/>
        </w:rPr>
        <w:t>Nota Cescon Barrieu</w:t>
      </w:r>
      <w:r w:rsidRPr="008A5335">
        <w:rPr>
          <w:rFonts w:ascii="Times New Roman" w:eastAsia="Arial Unicode MS" w:hAnsi="Times New Roman"/>
          <w:sz w:val="24"/>
          <w:highlight w:val="lightGray"/>
        </w:rPr>
        <w:t>: BHF, favor confirmar se a representação das pessoas mencionadas acima está correta</w:t>
      </w:r>
      <w:r>
        <w:rPr>
          <w:rFonts w:ascii="Times New Roman" w:eastAsia="Arial Unicode MS" w:hAnsi="Times New Roman"/>
          <w:sz w:val="24"/>
        </w:rPr>
        <w:t>]</w:t>
      </w:r>
    </w:p>
    <w:p w14:paraId="02BEF3BF" w14:textId="77777777" w:rsidR="004E5B91" w:rsidRDefault="004E5B91">
      <w:pPr>
        <w:rPr>
          <w:rFonts w:ascii="Times New Roman" w:eastAsia="Arial Unicode MS" w:hAnsi="Times New Roman"/>
          <w:i/>
          <w:sz w:val="24"/>
        </w:rPr>
      </w:pPr>
      <w:r>
        <w:rPr>
          <w:rFonts w:ascii="Times New Roman" w:eastAsia="Arial Unicode MS" w:hAnsi="Times New Roman"/>
          <w:i/>
          <w:sz w:val="24"/>
        </w:rPr>
        <w:br w:type="page"/>
      </w:r>
    </w:p>
    <w:p w14:paraId="45A6BE9C" w14:textId="7B5B9062" w:rsidR="002D031A" w:rsidRPr="002D031A" w:rsidRDefault="002D031A" w:rsidP="00570AA4">
      <w:pPr>
        <w:tabs>
          <w:tab w:val="left" w:pos="0"/>
        </w:tabs>
        <w:jc w:val="both"/>
        <w:rPr>
          <w:rFonts w:ascii="Times New Roman" w:eastAsia="Arial Unicode MS" w:hAnsi="Times New Roman"/>
          <w:i/>
          <w:sz w:val="24"/>
        </w:rPr>
      </w:pPr>
      <w:r w:rsidRPr="002D031A">
        <w:rPr>
          <w:rFonts w:ascii="Times New Roman" w:eastAsia="Arial Unicode MS" w:hAnsi="Times New Roman"/>
          <w:i/>
          <w:sz w:val="24"/>
        </w:rPr>
        <w:lastRenderedPageBreak/>
        <w:t xml:space="preserve">(Página de assinaturas 4/4 do </w:t>
      </w:r>
      <w:r w:rsidR="00E17F5A">
        <w:rPr>
          <w:rFonts w:ascii="Times New Roman" w:eastAsia="Arial Unicode MS" w:hAnsi="Times New Roman"/>
          <w:i/>
          <w:sz w:val="24"/>
        </w:rPr>
        <w:t>Terceiro</w:t>
      </w:r>
      <w:r w:rsidR="00E17F5A"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28EB4083" w14:textId="77777777" w:rsidR="002D031A" w:rsidRPr="002D031A" w:rsidRDefault="002D031A" w:rsidP="002D031A">
      <w:pPr>
        <w:pStyle w:val="Body"/>
        <w:tabs>
          <w:tab w:val="left" w:pos="0"/>
        </w:tabs>
        <w:rPr>
          <w:rFonts w:ascii="Times New Roman" w:eastAsia="Arial Unicode MS" w:hAnsi="Times New Roman"/>
          <w:i/>
          <w:sz w:val="24"/>
        </w:rPr>
      </w:pPr>
    </w:p>
    <w:p w14:paraId="6416B343" w14:textId="77777777"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TESTEMUNHAS:</w:t>
      </w:r>
    </w:p>
    <w:p w14:paraId="55E7EABA" w14:textId="77777777" w:rsidR="002D031A" w:rsidRPr="002D031A" w:rsidRDefault="002D031A" w:rsidP="002D031A">
      <w:pPr>
        <w:pStyle w:val="Body"/>
        <w:tabs>
          <w:tab w:val="left" w:pos="0"/>
        </w:tabs>
        <w:rPr>
          <w:rFonts w:ascii="Times New Roman" w:hAnsi="Times New Roman"/>
          <w:sz w:val="24"/>
        </w:rPr>
      </w:pPr>
    </w:p>
    <w:p w14:paraId="3D24D629" w14:textId="77777777" w:rsidR="002D031A" w:rsidRPr="002D031A" w:rsidRDefault="002D031A" w:rsidP="002D031A">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2D031A" w:rsidRPr="002D031A" w14:paraId="0AA4E528" w14:textId="77777777" w:rsidTr="00985AE9">
        <w:tc>
          <w:tcPr>
            <w:tcW w:w="3828" w:type="dxa"/>
            <w:tcBorders>
              <w:top w:val="single" w:sz="4" w:space="0" w:color="auto"/>
            </w:tcBorders>
          </w:tcPr>
          <w:p w14:paraId="4938AEA6" w14:textId="0BD4B163"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Geraldo Braga Cunha</w:t>
            </w:r>
            <w:r w:rsidR="00E17F5A">
              <w:rPr>
                <w:rFonts w:ascii="Times New Roman" w:hAnsi="Times New Roman"/>
                <w:b/>
                <w:sz w:val="24"/>
              </w:rPr>
              <w:t>]</w:t>
            </w:r>
          </w:p>
        </w:tc>
        <w:tc>
          <w:tcPr>
            <w:tcW w:w="562" w:type="dxa"/>
          </w:tcPr>
          <w:p w14:paraId="1E90E249" w14:textId="77777777" w:rsidR="002D031A" w:rsidRPr="0053517D" w:rsidRDefault="002D031A" w:rsidP="002D031A">
            <w:pPr>
              <w:pStyle w:val="Body"/>
              <w:tabs>
                <w:tab w:val="left" w:pos="0"/>
              </w:tabs>
              <w:spacing w:after="0"/>
              <w:rPr>
                <w:rFonts w:ascii="Times New Roman" w:hAnsi="Times New Roman"/>
                <w:sz w:val="24"/>
              </w:rPr>
            </w:pPr>
          </w:p>
        </w:tc>
        <w:tc>
          <w:tcPr>
            <w:tcW w:w="4331" w:type="dxa"/>
            <w:tcBorders>
              <w:top w:val="single" w:sz="4" w:space="0" w:color="auto"/>
            </w:tcBorders>
          </w:tcPr>
          <w:p w14:paraId="3745C50A" w14:textId="58EEA5D3"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Luiz de Souza Leite</w:t>
            </w:r>
            <w:r w:rsidR="00E17F5A">
              <w:rPr>
                <w:rFonts w:ascii="Times New Roman" w:hAnsi="Times New Roman"/>
                <w:b/>
                <w:sz w:val="24"/>
              </w:rPr>
              <w:t>]</w:t>
            </w:r>
            <w:r w:rsidR="000070FF" w:rsidRPr="00570AA4" w:rsidDel="000070FF">
              <w:rPr>
                <w:rFonts w:ascii="Times New Roman" w:hAnsi="Times New Roman"/>
                <w:sz w:val="24"/>
              </w:rPr>
              <w:t xml:space="preserve"> </w:t>
            </w:r>
          </w:p>
        </w:tc>
      </w:tr>
      <w:tr w:rsidR="002D031A" w:rsidRPr="002D031A" w14:paraId="38586F07" w14:textId="77777777" w:rsidTr="00985AE9">
        <w:tc>
          <w:tcPr>
            <w:tcW w:w="3828" w:type="dxa"/>
          </w:tcPr>
          <w:p w14:paraId="72F7DECF" w14:textId="5DACCB1D"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000070FF" w:rsidRPr="00AA077B">
              <w:rPr>
                <w:rFonts w:ascii="Times New Roman" w:hAnsi="Times New Roman"/>
                <w:sz w:val="24"/>
                <w:highlight w:val="lightGray"/>
              </w:rPr>
              <w:t>489.929.926-53</w:t>
            </w:r>
            <w:r w:rsidR="00E17F5A">
              <w:rPr>
                <w:rFonts w:ascii="Times New Roman" w:hAnsi="Times New Roman"/>
                <w:sz w:val="24"/>
              </w:rPr>
              <w:t>]</w:t>
            </w:r>
            <w:r w:rsidR="000070FF" w:rsidRPr="00570AA4" w:rsidDel="000070FF">
              <w:rPr>
                <w:rFonts w:ascii="Times New Roman" w:hAnsi="Times New Roman"/>
                <w:sz w:val="24"/>
              </w:rPr>
              <w:t xml:space="preserve"> </w:t>
            </w:r>
          </w:p>
        </w:tc>
        <w:tc>
          <w:tcPr>
            <w:tcW w:w="562" w:type="dxa"/>
          </w:tcPr>
          <w:p w14:paraId="2A2B9CA4"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662519B7" w14:textId="34E8CDB8"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CPF:</w:t>
            </w:r>
            <w:r w:rsidR="000070FF" w:rsidRPr="00570AA4">
              <w:rPr>
                <w:rFonts w:ascii="Times New Roman" w:hAnsi="Times New Roman"/>
                <w:sz w:val="24"/>
              </w:rPr>
              <w:t xml:space="preserve"> </w:t>
            </w:r>
            <w:r w:rsidR="00E17F5A">
              <w:rPr>
                <w:rFonts w:ascii="Times New Roman" w:hAnsi="Times New Roman"/>
                <w:sz w:val="24"/>
              </w:rPr>
              <w:t>[</w:t>
            </w:r>
            <w:r w:rsidR="000070FF" w:rsidRPr="00AA077B">
              <w:rPr>
                <w:rFonts w:ascii="Times New Roman" w:hAnsi="Times New Roman"/>
                <w:sz w:val="24"/>
                <w:highlight w:val="lightGray"/>
              </w:rPr>
              <w:t>421.401.616-53</w:t>
            </w:r>
            <w:r w:rsidR="00E17F5A">
              <w:rPr>
                <w:rFonts w:ascii="Times New Roman" w:hAnsi="Times New Roman"/>
                <w:sz w:val="24"/>
              </w:rPr>
              <w:t>]</w:t>
            </w:r>
          </w:p>
        </w:tc>
      </w:tr>
      <w:tr w:rsidR="002D031A" w:rsidRPr="002D031A" w14:paraId="3FB21CB0" w14:textId="77777777" w:rsidTr="00570AA4">
        <w:trPr>
          <w:trHeight w:val="60"/>
        </w:trPr>
        <w:tc>
          <w:tcPr>
            <w:tcW w:w="3828" w:type="dxa"/>
          </w:tcPr>
          <w:p w14:paraId="33A82873" w14:textId="588A67C2"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M-3.231.265</w:t>
            </w:r>
            <w:r w:rsidR="00E17F5A">
              <w:rPr>
                <w:rFonts w:ascii="Times New Roman" w:hAnsi="Times New Roman"/>
                <w:sz w:val="24"/>
              </w:rPr>
              <w:t>]</w:t>
            </w:r>
          </w:p>
        </w:tc>
        <w:tc>
          <w:tcPr>
            <w:tcW w:w="562" w:type="dxa"/>
          </w:tcPr>
          <w:p w14:paraId="55249380"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773B7987" w14:textId="6B3721E2"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MG 3.016.925</w:t>
            </w:r>
            <w:r w:rsidR="00E17F5A">
              <w:rPr>
                <w:rFonts w:ascii="Times New Roman" w:hAnsi="Times New Roman"/>
                <w:sz w:val="24"/>
              </w:rPr>
              <w:t>]</w:t>
            </w:r>
          </w:p>
        </w:tc>
      </w:tr>
    </w:tbl>
    <w:p w14:paraId="2F037477" w14:textId="77777777" w:rsidR="002D031A" w:rsidRPr="002D031A" w:rsidRDefault="002D031A" w:rsidP="002D031A">
      <w:pPr>
        <w:pStyle w:val="Body"/>
        <w:tabs>
          <w:tab w:val="left" w:pos="0"/>
        </w:tabs>
        <w:spacing w:after="0"/>
        <w:rPr>
          <w:rFonts w:ascii="Times New Roman" w:hAnsi="Times New Roman"/>
          <w:sz w:val="24"/>
        </w:rPr>
      </w:pPr>
    </w:p>
    <w:p w14:paraId="3297BB9E" w14:textId="77777777" w:rsidR="002D031A" w:rsidRPr="002D031A" w:rsidRDefault="002D031A" w:rsidP="002D031A">
      <w:pPr>
        <w:tabs>
          <w:tab w:val="left" w:pos="0"/>
        </w:tabs>
        <w:rPr>
          <w:rFonts w:ascii="Times New Roman" w:hAnsi="Times New Roman"/>
          <w:smallCaps/>
          <w:sz w:val="24"/>
        </w:rPr>
      </w:pPr>
    </w:p>
    <w:p w14:paraId="020573B2" w14:textId="77777777" w:rsidR="002D031A" w:rsidRPr="002D031A" w:rsidRDefault="002D031A" w:rsidP="002D031A">
      <w:pPr>
        <w:tabs>
          <w:tab w:val="left" w:pos="0"/>
        </w:tabs>
        <w:rPr>
          <w:rFonts w:ascii="Times New Roman" w:hAnsi="Times New Roman"/>
          <w:smallCaps/>
          <w:sz w:val="24"/>
        </w:rPr>
      </w:pPr>
      <w:r w:rsidRPr="002D031A">
        <w:rPr>
          <w:rFonts w:ascii="Times New Roman" w:hAnsi="Times New Roman"/>
          <w:smallCaps/>
          <w:sz w:val="24"/>
        </w:rPr>
        <w:br w:type="page"/>
      </w:r>
    </w:p>
    <w:p w14:paraId="37925B7D" w14:textId="5F5782BE" w:rsidR="002D031A" w:rsidRPr="002D031A" w:rsidRDefault="002D031A" w:rsidP="002D031A">
      <w:pPr>
        <w:tabs>
          <w:tab w:val="left" w:pos="0"/>
        </w:tabs>
        <w:jc w:val="center"/>
      </w:pPr>
      <w:r w:rsidRPr="002D031A">
        <w:rPr>
          <w:rFonts w:ascii="Times New Roman" w:hAnsi="Times New Roman"/>
          <w:b/>
          <w:smallCaps/>
          <w:sz w:val="24"/>
          <w:u w:val="single"/>
        </w:rPr>
        <w:lastRenderedPageBreak/>
        <w:t>ANEXO I – ESCRITURA CONSOLIDADA</w:t>
      </w:r>
    </w:p>
    <w:p w14:paraId="04CCA2E8" w14:textId="77777777" w:rsidR="002D031A" w:rsidRPr="002D031A" w:rsidRDefault="002D031A" w:rsidP="002D031A">
      <w:pPr>
        <w:tabs>
          <w:tab w:val="left" w:pos="0"/>
        </w:tabs>
      </w:pPr>
    </w:p>
    <w:p w14:paraId="39923F40" w14:textId="77777777"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3A915118" w14:textId="77777777" w:rsidR="002D031A" w:rsidRPr="002D031A" w:rsidRDefault="002D031A" w:rsidP="002D031A">
      <w:pPr>
        <w:pStyle w:val="BodyTextContinued"/>
        <w:tabs>
          <w:tab w:val="left" w:pos="0"/>
        </w:tabs>
        <w:rPr>
          <w:rFonts w:ascii="Times New Roman" w:hAnsi="Times New Roman"/>
          <w:b/>
          <w:sz w:val="24"/>
          <w:lang w:val="pt-BR"/>
        </w:rPr>
      </w:pPr>
    </w:p>
    <w:p w14:paraId="73E0CD33" w14:textId="29E574A4" w:rsidR="004C037D" w:rsidRPr="002D031A" w:rsidRDefault="004C037D" w:rsidP="002D031A">
      <w:pPr>
        <w:pStyle w:val="BodyTextContinued"/>
        <w:tabs>
          <w:tab w:val="left" w:pos="0"/>
        </w:tabs>
        <w:rPr>
          <w:rFonts w:ascii="Times New Roman" w:hAnsi="Times New Roman"/>
          <w:b/>
          <w:caps/>
          <w:sz w:val="24"/>
          <w:lang w:val="pt-BR"/>
        </w:rPr>
      </w:pPr>
      <w:r w:rsidRPr="002D031A">
        <w:rPr>
          <w:rFonts w:ascii="Times New Roman" w:hAnsi="Times New Roman"/>
          <w:b/>
          <w:sz w:val="24"/>
          <w:lang w:val="pt-BR"/>
        </w:rPr>
        <w:t xml:space="preserve">INSTRUMENTO PARTICULAR DE ESCRITURA DA </w:t>
      </w:r>
      <w:r w:rsidR="00800AB3" w:rsidRPr="002D031A">
        <w:rPr>
          <w:rFonts w:ascii="Times New Roman" w:hAnsi="Times New Roman"/>
          <w:b/>
          <w:sz w:val="24"/>
          <w:lang w:val="pt-BR"/>
        </w:rPr>
        <w:t>2</w:t>
      </w:r>
      <w:r w:rsidRPr="002D031A">
        <w:rPr>
          <w:rFonts w:ascii="Times New Roman" w:hAnsi="Times New Roman"/>
          <w:b/>
          <w:sz w:val="24"/>
          <w:lang w:val="pt-BR"/>
        </w:rPr>
        <w:t xml:space="preserve">ª EMISSÃO DE DEBÊNTURES SIMPLES, NÃO CONVERSÍVEIS EM AÇÕES, DA ESPÉCIE </w:t>
      </w:r>
      <w:r w:rsidR="00D0634A" w:rsidRPr="002D031A">
        <w:rPr>
          <w:rFonts w:ascii="Times New Roman" w:hAnsi="Times New Roman"/>
          <w:b/>
          <w:sz w:val="24"/>
          <w:lang w:val="pt-BR"/>
        </w:rPr>
        <w:t xml:space="preserve">COM </w:t>
      </w:r>
      <w:r w:rsidR="0038004D" w:rsidRPr="002D031A">
        <w:rPr>
          <w:rFonts w:ascii="Times New Roman" w:hAnsi="Times New Roman"/>
          <w:b/>
          <w:sz w:val="24"/>
          <w:lang w:val="pt-BR"/>
        </w:rPr>
        <w:t xml:space="preserve">GARANTIA REAL, COM </w:t>
      </w:r>
      <w:r w:rsidR="00197B7E" w:rsidRPr="002D031A">
        <w:rPr>
          <w:rFonts w:ascii="Times New Roman" w:hAnsi="Times New Roman"/>
          <w:b/>
          <w:sz w:val="24"/>
          <w:lang w:val="pt-BR"/>
        </w:rPr>
        <w:t>GARANTIA ADICIONAL</w:t>
      </w:r>
      <w:r w:rsidR="00F06C83" w:rsidRPr="002D031A">
        <w:rPr>
          <w:rFonts w:ascii="Times New Roman" w:hAnsi="Times New Roman"/>
          <w:b/>
          <w:sz w:val="24"/>
          <w:lang w:val="pt-BR"/>
        </w:rPr>
        <w:t xml:space="preserve"> FIDEJUSSÓRIA</w:t>
      </w:r>
      <w:r w:rsidR="00D0634A" w:rsidRPr="002D031A">
        <w:rPr>
          <w:rFonts w:ascii="Times New Roman" w:hAnsi="Times New Roman"/>
          <w:b/>
          <w:sz w:val="24"/>
          <w:lang w:val="pt-BR"/>
        </w:rPr>
        <w:t xml:space="preserve">, </w:t>
      </w:r>
      <w:r w:rsidRPr="002D031A">
        <w:rPr>
          <w:rFonts w:ascii="Times New Roman" w:hAnsi="Times New Roman"/>
          <w:b/>
          <w:sz w:val="24"/>
          <w:lang w:val="pt-BR"/>
        </w:rPr>
        <w:t>PARA DISTRIBUIÇÃO PÚBLICA COM ESFORÇOS RESTRITOS</w:t>
      </w:r>
      <w:r w:rsidR="002160C3" w:rsidRPr="002D031A">
        <w:rPr>
          <w:rFonts w:ascii="Times New Roman" w:hAnsi="Times New Roman"/>
          <w:b/>
          <w:sz w:val="24"/>
          <w:lang w:val="pt-BR"/>
        </w:rPr>
        <w:t xml:space="preserve"> DE DISTRIBUIÇÃO</w:t>
      </w:r>
      <w:r w:rsidRPr="002D031A">
        <w:rPr>
          <w:rFonts w:ascii="Times New Roman" w:hAnsi="Times New Roman"/>
          <w:b/>
          <w:sz w:val="24"/>
          <w:lang w:val="pt-BR"/>
        </w:rPr>
        <w:t>,</w:t>
      </w:r>
      <w:r w:rsidR="003C0980" w:rsidRPr="002D031A">
        <w:rPr>
          <w:rFonts w:ascii="Times New Roman" w:hAnsi="Times New Roman"/>
          <w:b/>
          <w:sz w:val="24"/>
          <w:lang w:val="pt-BR"/>
        </w:rPr>
        <w:t xml:space="preserve"> EM </w:t>
      </w:r>
      <w:r w:rsidR="00F2474F" w:rsidRPr="002D031A">
        <w:rPr>
          <w:rFonts w:ascii="Times New Roman" w:hAnsi="Times New Roman"/>
          <w:b/>
          <w:sz w:val="24"/>
          <w:lang w:val="pt-BR"/>
        </w:rPr>
        <w:t>SÉRIE ÚNICA</w:t>
      </w:r>
      <w:r w:rsidR="003C0980" w:rsidRPr="002D031A">
        <w:rPr>
          <w:rFonts w:ascii="Times New Roman" w:hAnsi="Times New Roman"/>
          <w:b/>
          <w:sz w:val="24"/>
          <w:lang w:val="pt-BR"/>
        </w:rPr>
        <w:t>,</w:t>
      </w:r>
      <w:r w:rsidRPr="002D031A">
        <w:rPr>
          <w:rFonts w:ascii="Times New Roman" w:hAnsi="Times New Roman"/>
          <w:b/>
          <w:sz w:val="24"/>
          <w:lang w:val="pt-BR"/>
        </w:rPr>
        <w:t xml:space="preserve"> DA </w:t>
      </w:r>
      <w:r w:rsidR="00ED05BA">
        <w:rPr>
          <w:rFonts w:ascii="Times New Roman" w:hAnsi="Times New Roman"/>
          <w:b/>
          <w:sz w:val="24"/>
          <w:lang w:val="pt-BR"/>
        </w:rPr>
        <w:t>BONSUCESSO HOLDING FINANCEIRA</w:t>
      </w:r>
      <w:r w:rsidR="00F2474F" w:rsidRPr="002D031A">
        <w:rPr>
          <w:rFonts w:ascii="Times New Roman" w:hAnsi="Times New Roman"/>
          <w:b/>
          <w:sz w:val="24"/>
          <w:lang w:val="pt-BR"/>
        </w:rPr>
        <w:t xml:space="preserve"> S.A.</w:t>
      </w:r>
    </w:p>
    <w:p w14:paraId="122D024F" w14:textId="77777777"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63BE5003" w14:textId="79CF71C6" w:rsidR="004C037D" w:rsidRPr="00896D1D" w:rsidRDefault="00ED05BA" w:rsidP="00242B2F">
      <w:pPr>
        <w:pStyle w:val="Parties"/>
        <w:numPr>
          <w:ilvl w:val="0"/>
          <w:numId w:val="100"/>
        </w:numPr>
        <w:tabs>
          <w:tab w:val="left" w:pos="0"/>
        </w:tabs>
        <w:rPr>
          <w:rFonts w:ascii="Times New Roman" w:hAnsi="Times New Roman"/>
          <w:sz w:val="24"/>
        </w:rPr>
      </w:pPr>
      <w:r>
        <w:rPr>
          <w:rFonts w:ascii="Times New Roman" w:hAnsi="Times New Roman"/>
          <w:b/>
          <w:sz w:val="24"/>
        </w:rPr>
        <w:t>BONSUCESSO HOLDING FINANCEIRA</w:t>
      </w:r>
      <w:r w:rsidR="00F2474F" w:rsidRPr="00896D1D">
        <w:rPr>
          <w:rFonts w:ascii="Times New Roman" w:hAnsi="Times New Roman"/>
          <w:b/>
          <w:sz w:val="24"/>
        </w:rPr>
        <w:t xml:space="preserve"> S.A.</w:t>
      </w:r>
      <w:r w:rsidR="004C037D" w:rsidRPr="00896D1D">
        <w:rPr>
          <w:rFonts w:ascii="Times New Roman" w:hAnsi="Times New Roman"/>
          <w:caps/>
          <w:sz w:val="24"/>
        </w:rPr>
        <w:t>,</w:t>
      </w:r>
      <w:r w:rsidR="004C037D" w:rsidRPr="00896D1D">
        <w:rPr>
          <w:rFonts w:ascii="Times New Roman" w:hAnsi="Times New Roman"/>
          <w:sz w:val="24"/>
        </w:rPr>
        <w:t xml:space="preserve"> sociedade por ações,</w:t>
      </w:r>
      <w:r w:rsidR="00BE3287" w:rsidRPr="00896D1D">
        <w:rPr>
          <w:rFonts w:ascii="Times New Roman" w:hAnsi="Times New Roman"/>
          <w:sz w:val="24"/>
        </w:rPr>
        <w:t xml:space="preserve"> sem registro de companhia aberta perante a </w:t>
      </w:r>
      <w:r w:rsidR="00501D50" w:rsidRPr="00896D1D">
        <w:rPr>
          <w:rFonts w:ascii="Times New Roman" w:hAnsi="Times New Roman"/>
          <w:sz w:val="24"/>
        </w:rPr>
        <w:t>Comissão de Valores Mobiliários (</w:t>
      </w:r>
      <w:r w:rsidR="00C4786C" w:rsidRPr="00896D1D">
        <w:rPr>
          <w:rFonts w:ascii="Times New Roman" w:hAnsi="Times New Roman"/>
          <w:sz w:val="24"/>
        </w:rPr>
        <w:t>“</w:t>
      </w:r>
      <w:r w:rsidR="00501D50" w:rsidRPr="00896D1D">
        <w:rPr>
          <w:rFonts w:ascii="Times New Roman" w:hAnsi="Times New Roman"/>
          <w:b/>
          <w:sz w:val="24"/>
        </w:rPr>
        <w:t>CVM</w:t>
      </w:r>
      <w:r w:rsidR="00C4786C" w:rsidRPr="00896D1D">
        <w:rPr>
          <w:rFonts w:ascii="Times New Roman" w:hAnsi="Times New Roman"/>
          <w:sz w:val="24"/>
        </w:rPr>
        <w:t>”</w:t>
      </w:r>
      <w:r w:rsidR="00501D50" w:rsidRPr="00896D1D">
        <w:rPr>
          <w:rFonts w:ascii="Times New Roman" w:hAnsi="Times New Roman"/>
          <w:sz w:val="24"/>
        </w:rPr>
        <w:t>)</w:t>
      </w:r>
      <w:r w:rsidR="00BE3287" w:rsidRPr="00896D1D">
        <w:rPr>
          <w:rFonts w:ascii="Times New Roman" w:hAnsi="Times New Roman"/>
          <w:sz w:val="24"/>
        </w:rPr>
        <w:t>,</w:t>
      </w:r>
      <w:r w:rsidR="004C037D" w:rsidRPr="00896D1D">
        <w:rPr>
          <w:rFonts w:ascii="Times New Roman" w:hAnsi="Times New Roman"/>
          <w:sz w:val="24"/>
        </w:rPr>
        <w:t xml:space="preserve"> </w:t>
      </w:r>
      <w:r w:rsidR="00800AB3" w:rsidRPr="00896D1D">
        <w:rPr>
          <w:rFonts w:ascii="Times New Roman" w:hAnsi="Times New Roman"/>
          <w:sz w:val="24"/>
        </w:rPr>
        <w:t xml:space="preserve">com sede na Cidade de </w:t>
      </w:r>
      <w:r w:rsidR="0072646E" w:rsidRPr="00896D1D">
        <w:rPr>
          <w:rFonts w:ascii="Times New Roman" w:hAnsi="Times New Roman"/>
          <w:sz w:val="24"/>
        </w:rPr>
        <w:t>Belo Horizonte</w:t>
      </w:r>
      <w:r w:rsidR="00800AB3" w:rsidRPr="00896D1D">
        <w:rPr>
          <w:rFonts w:ascii="Times New Roman" w:hAnsi="Times New Roman"/>
          <w:sz w:val="24"/>
        </w:rPr>
        <w:t xml:space="preserve">, Estado de </w:t>
      </w:r>
      <w:r w:rsidR="0072646E" w:rsidRPr="00896D1D">
        <w:rPr>
          <w:rFonts w:ascii="Times New Roman" w:hAnsi="Times New Roman"/>
          <w:sz w:val="24"/>
        </w:rPr>
        <w:t>Minas Gerais</w:t>
      </w:r>
      <w:r w:rsidR="00800AB3" w:rsidRPr="00896D1D">
        <w:rPr>
          <w:rFonts w:ascii="Times New Roman" w:hAnsi="Times New Roman"/>
          <w:sz w:val="24"/>
        </w:rPr>
        <w:t xml:space="preserve">, na </w:t>
      </w:r>
      <w:r w:rsidR="0072646E" w:rsidRPr="00896D1D">
        <w:rPr>
          <w:rFonts w:ascii="Times New Roman" w:hAnsi="Times New Roman"/>
          <w:sz w:val="24"/>
        </w:rPr>
        <w:t>Av</w:t>
      </w:r>
      <w:r w:rsidR="0025785E" w:rsidRPr="00896D1D">
        <w:rPr>
          <w:rFonts w:ascii="Times New Roman" w:hAnsi="Times New Roman"/>
          <w:sz w:val="24"/>
        </w:rPr>
        <w:t>enida</w:t>
      </w:r>
      <w:r w:rsidR="0072646E" w:rsidRPr="00896D1D">
        <w:rPr>
          <w:rFonts w:ascii="Times New Roman" w:hAnsi="Times New Roman"/>
          <w:sz w:val="24"/>
        </w:rPr>
        <w:t xml:space="preserve"> Raja Gabaglia</w:t>
      </w:r>
      <w:r w:rsidR="00800AB3" w:rsidRPr="00896D1D">
        <w:rPr>
          <w:rFonts w:ascii="Times New Roman" w:hAnsi="Times New Roman"/>
          <w:sz w:val="24"/>
        </w:rPr>
        <w:t xml:space="preserve">, </w:t>
      </w:r>
      <w:r w:rsidR="0072646E" w:rsidRPr="00896D1D">
        <w:rPr>
          <w:rFonts w:ascii="Times New Roman" w:hAnsi="Times New Roman"/>
          <w:sz w:val="24"/>
        </w:rPr>
        <w:t>nº 1.143</w:t>
      </w:r>
      <w:r w:rsidR="00800AB3" w:rsidRPr="00896D1D">
        <w:rPr>
          <w:rFonts w:ascii="Times New Roman" w:hAnsi="Times New Roman"/>
          <w:sz w:val="24"/>
        </w:rPr>
        <w:t xml:space="preserve">, </w:t>
      </w:r>
      <w:r w:rsidR="00D30166" w:rsidRPr="00896D1D">
        <w:rPr>
          <w:rFonts w:ascii="Times New Roman" w:hAnsi="Times New Roman"/>
          <w:sz w:val="24"/>
        </w:rPr>
        <w:t xml:space="preserve">16º andar, </w:t>
      </w:r>
      <w:r w:rsidR="0025785E" w:rsidRPr="00896D1D">
        <w:rPr>
          <w:rFonts w:ascii="Times New Roman" w:hAnsi="Times New Roman"/>
          <w:sz w:val="24"/>
        </w:rPr>
        <w:t xml:space="preserve">Bairro </w:t>
      </w:r>
      <w:r w:rsidR="00D30166" w:rsidRPr="00896D1D">
        <w:rPr>
          <w:rFonts w:ascii="Times New Roman" w:hAnsi="Times New Roman"/>
          <w:sz w:val="24"/>
        </w:rPr>
        <w:t>Luxemburgo, CEP 30380-403</w:t>
      </w:r>
      <w:r w:rsidR="00597379" w:rsidRPr="00896D1D">
        <w:rPr>
          <w:rFonts w:ascii="Times New Roman" w:hAnsi="Times New Roman"/>
          <w:sz w:val="24"/>
        </w:rPr>
        <w:t>,</w:t>
      </w:r>
      <w:r w:rsidR="00DA1AE3" w:rsidRPr="00896D1D">
        <w:rPr>
          <w:rFonts w:ascii="Times New Roman" w:hAnsi="Times New Roman"/>
          <w:sz w:val="24"/>
        </w:rPr>
        <w:t xml:space="preserve"> inscrita no Cadastro Nacional da Pessoa Jurídica do Ministério da </w:t>
      </w:r>
      <w:del w:id="1" w:author="Cescon Barrieu" w:date="2019-09-12T14:10:00Z">
        <w:r w:rsidR="00DA1AE3" w:rsidRPr="00896D1D" w:rsidDel="0019047F">
          <w:rPr>
            <w:rFonts w:ascii="Times New Roman" w:hAnsi="Times New Roman"/>
            <w:sz w:val="24"/>
          </w:rPr>
          <w:delText>Fazenda </w:delText>
        </w:r>
      </w:del>
      <w:ins w:id="2" w:author="Cescon Barrieu" w:date="2019-09-12T14:10:00Z">
        <w:r w:rsidR="0019047F">
          <w:rPr>
            <w:rFonts w:ascii="Times New Roman" w:hAnsi="Times New Roman"/>
            <w:sz w:val="24"/>
          </w:rPr>
          <w:t>Economia</w:t>
        </w:r>
        <w:r w:rsidR="0019047F" w:rsidRPr="00896D1D">
          <w:rPr>
            <w:rFonts w:ascii="Times New Roman" w:hAnsi="Times New Roman"/>
            <w:sz w:val="24"/>
          </w:rPr>
          <w:t> </w:t>
        </w:r>
      </w:ins>
      <w:r w:rsidR="00DA1AE3" w:rsidRPr="00896D1D">
        <w:rPr>
          <w:rFonts w:ascii="Times New Roman" w:hAnsi="Times New Roman"/>
          <w:sz w:val="24"/>
        </w:rPr>
        <w:t>(</w:t>
      </w:r>
      <w:r w:rsidR="00C4786C" w:rsidRPr="00896D1D">
        <w:rPr>
          <w:rFonts w:ascii="Times New Roman" w:hAnsi="Times New Roman"/>
          <w:sz w:val="24"/>
        </w:rPr>
        <w:t>“</w:t>
      </w:r>
      <w:r w:rsidR="00DA1AE3" w:rsidRPr="00896D1D">
        <w:rPr>
          <w:rFonts w:ascii="Times New Roman" w:hAnsi="Times New Roman"/>
          <w:b/>
          <w:sz w:val="24"/>
        </w:rPr>
        <w:t>CNPJ/M</w:t>
      </w:r>
      <w:ins w:id="3" w:author="Cescon Barrieu" w:date="2019-09-12T14:10:00Z">
        <w:r w:rsidR="0019047F">
          <w:rPr>
            <w:rFonts w:ascii="Times New Roman" w:hAnsi="Times New Roman"/>
            <w:b/>
            <w:sz w:val="24"/>
          </w:rPr>
          <w:t>E</w:t>
        </w:r>
      </w:ins>
      <w:del w:id="4" w:author="Cescon Barrieu" w:date="2019-09-12T14:10:00Z">
        <w:r w:rsidR="00DA1AE3" w:rsidRPr="00896D1D" w:rsidDel="0019047F">
          <w:rPr>
            <w:rFonts w:ascii="Times New Roman" w:hAnsi="Times New Roman"/>
            <w:b/>
            <w:sz w:val="24"/>
          </w:rPr>
          <w:delText>F</w:delText>
        </w:r>
      </w:del>
      <w:r w:rsidR="00C4786C" w:rsidRPr="00896D1D">
        <w:rPr>
          <w:rFonts w:ascii="Times New Roman" w:hAnsi="Times New Roman"/>
          <w:sz w:val="24"/>
        </w:rPr>
        <w:t>”</w:t>
      </w:r>
      <w:r w:rsidR="00DA1AE3" w:rsidRPr="00896D1D">
        <w:rPr>
          <w:rFonts w:ascii="Times New Roman" w:hAnsi="Times New Roman"/>
          <w:sz w:val="24"/>
        </w:rPr>
        <w:t xml:space="preserve">) sob nº </w:t>
      </w:r>
      <w:r w:rsidR="0072646E" w:rsidRPr="00896D1D">
        <w:rPr>
          <w:rFonts w:ascii="Times New Roman" w:hAnsi="Times New Roman"/>
          <w:sz w:val="24"/>
        </w:rPr>
        <w:t>02.400.344/0001-13</w:t>
      </w:r>
      <w:r w:rsidR="004C037D" w:rsidRPr="00896D1D">
        <w:rPr>
          <w:rFonts w:ascii="Times New Roman" w:hAnsi="Times New Roman"/>
          <w:sz w:val="24"/>
        </w:rPr>
        <w:t>, neste ato representada nos termos de seu estatuto social (</w:t>
      </w:r>
      <w:r w:rsidR="00C4786C" w:rsidRPr="00896D1D">
        <w:rPr>
          <w:rFonts w:ascii="Times New Roman" w:hAnsi="Times New Roman"/>
          <w:sz w:val="24"/>
        </w:rPr>
        <w:t>“</w:t>
      </w:r>
      <w:r w:rsidR="004C037D" w:rsidRPr="00896D1D">
        <w:rPr>
          <w:rFonts w:ascii="Times New Roman" w:hAnsi="Times New Roman"/>
          <w:b/>
          <w:sz w:val="24"/>
        </w:rPr>
        <w:t>Emissora</w:t>
      </w:r>
      <w:r w:rsidR="00C4786C" w:rsidRPr="00896D1D">
        <w:rPr>
          <w:rFonts w:ascii="Times New Roman" w:hAnsi="Times New Roman"/>
          <w:sz w:val="24"/>
        </w:rPr>
        <w:t>”</w:t>
      </w:r>
      <w:r w:rsidR="009A56C8" w:rsidRPr="00896D1D">
        <w:rPr>
          <w:rFonts w:ascii="Times New Roman" w:hAnsi="Times New Roman"/>
          <w:sz w:val="24"/>
        </w:rPr>
        <w:t xml:space="preserve">); </w:t>
      </w:r>
      <w:r w:rsidR="00800AB3" w:rsidRPr="00896D1D">
        <w:rPr>
          <w:rFonts w:ascii="Times New Roman" w:hAnsi="Times New Roman"/>
          <w:sz w:val="24"/>
        </w:rPr>
        <w:t>e</w:t>
      </w:r>
      <w:r w:rsidR="0072646E" w:rsidRPr="00896D1D">
        <w:rPr>
          <w:rFonts w:ascii="Times New Roman" w:hAnsi="Times New Roman"/>
          <w:sz w:val="24"/>
        </w:rPr>
        <w:t xml:space="preserve"> </w:t>
      </w:r>
    </w:p>
    <w:p w14:paraId="17106F97" w14:textId="1A707BBB" w:rsidR="009A56C8" w:rsidRPr="002D031A" w:rsidRDefault="002E3BD4"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00D832B2" w:rsidRPr="002D031A">
        <w:rPr>
          <w:rFonts w:ascii="Times New Roman" w:hAnsi="Times New Roman"/>
          <w:sz w:val="24"/>
        </w:rPr>
        <w:t xml:space="preserve">, </w:t>
      </w:r>
      <w:r w:rsidR="00580E4D" w:rsidRPr="002D031A">
        <w:rPr>
          <w:rFonts w:ascii="Times New Roman" w:hAnsi="Times New Roman"/>
          <w:sz w:val="24"/>
        </w:rPr>
        <w:t xml:space="preserve">instituição financeira, atuando por sua filial na </w:t>
      </w:r>
      <w:r w:rsidR="0025785E" w:rsidRPr="002D031A">
        <w:rPr>
          <w:rFonts w:ascii="Times New Roman" w:hAnsi="Times New Roman"/>
          <w:sz w:val="24"/>
        </w:rPr>
        <w:t xml:space="preserve">Cidade </w:t>
      </w:r>
      <w:r w:rsidR="00580E4D" w:rsidRPr="002D031A">
        <w:rPr>
          <w:rFonts w:ascii="Times New Roman" w:hAnsi="Times New Roman"/>
          <w:sz w:val="24"/>
        </w:rPr>
        <w:t xml:space="preserve">de São Paulo, Estado de São Paulo, na </w:t>
      </w:r>
      <w:r w:rsidR="00A036A7" w:rsidRPr="006C4494">
        <w:rPr>
          <w:rFonts w:ascii="Times New Roman" w:hAnsi="Times New Roman"/>
          <w:sz w:val="24"/>
        </w:rPr>
        <w:t>Rua Joaquim Floriano</w:t>
      </w:r>
      <w:ins w:id="5" w:author="Cescon Barrieu" w:date="2019-09-12T14:16:00Z">
        <w:r w:rsidR="00172406">
          <w:rPr>
            <w:rFonts w:ascii="Times New Roman" w:hAnsi="Times New Roman"/>
            <w:sz w:val="24"/>
          </w:rPr>
          <w:t>, nº</w:t>
        </w:r>
      </w:ins>
      <w:r w:rsidR="00A036A7" w:rsidRPr="006C4494">
        <w:rPr>
          <w:rFonts w:ascii="Times New Roman" w:hAnsi="Times New Roman"/>
          <w:sz w:val="24"/>
        </w:rPr>
        <w:t xml:space="preserve"> 466, bloco B, Conj 1401, Itaim Bibi, CEP 04534-002</w:t>
      </w:r>
      <w:r w:rsidR="004C037D" w:rsidRPr="002D031A">
        <w:rPr>
          <w:rFonts w:ascii="Times New Roman" w:hAnsi="Times New Roman"/>
          <w:sz w:val="24"/>
        </w:rPr>
        <w:t>, inscrita no CNPJ/M</w:t>
      </w:r>
      <w:ins w:id="6" w:author="Cescon Barrieu" w:date="2019-09-12T14:10:00Z">
        <w:r w:rsidR="0019047F">
          <w:rPr>
            <w:rFonts w:ascii="Times New Roman" w:hAnsi="Times New Roman"/>
            <w:sz w:val="24"/>
          </w:rPr>
          <w:t>E</w:t>
        </w:r>
      </w:ins>
      <w:del w:id="7" w:author="Cescon Barrieu" w:date="2019-09-12T14:10:00Z">
        <w:r w:rsidR="004C037D" w:rsidRPr="002D031A" w:rsidDel="0019047F">
          <w:rPr>
            <w:rFonts w:ascii="Times New Roman" w:hAnsi="Times New Roman"/>
            <w:sz w:val="24"/>
          </w:rPr>
          <w:delText>F</w:delText>
        </w:r>
      </w:del>
      <w:r w:rsidR="004C037D" w:rsidRPr="002D031A">
        <w:rPr>
          <w:rFonts w:ascii="Times New Roman" w:hAnsi="Times New Roman"/>
          <w:sz w:val="24"/>
        </w:rPr>
        <w:t xml:space="preserve"> sob nº </w:t>
      </w:r>
      <w:r w:rsidR="00580E4D" w:rsidRPr="002D031A">
        <w:rPr>
          <w:rFonts w:ascii="Times New Roman" w:hAnsi="Times New Roman"/>
          <w:sz w:val="24"/>
        </w:rPr>
        <w:t>15.227.994/0004-01</w:t>
      </w:r>
      <w:r w:rsidR="003D61F9" w:rsidRPr="002D031A">
        <w:rPr>
          <w:rFonts w:ascii="Times New Roman" w:hAnsi="Times New Roman"/>
          <w:sz w:val="24"/>
        </w:rPr>
        <w:t>,</w:t>
      </w:r>
      <w:r w:rsidR="00580E4D" w:rsidRPr="002D031A">
        <w:rPr>
          <w:rFonts w:ascii="Times New Roman" w:hAnsi="Times New Roman"/>
          <w:sz w:val="24"/>
        </w:rPr>
        <w:t xml:space="preserve"> </w:t>
      </w:r>
      <w:r w:rsidR="004C037D" w:rsidRPr="002D031A">
        <w:rPr>
          <w:rFonts w:ascii="Times New Roman" w:hAnsi="Times New Roman"/>
          <w:sz w:val="24"/>
        </w:rPr>
        <w:t xml:space="preserve">neste ato representada nos termos de seu </w:t>
      </w:r>
      <w:r w:rsidR="00800AB3" w:rsidRPr="002D031A">
        <w:rPr>
          <w:rFonts w:ascii="Times New Roman" w:hAnsi="Times New Roman"/>
          <w:sz w:val="24"/>
        </w:rPr>
        <w:t>contrato social</w:t>
      </w:r>
      <w:r w:rsidR="004C037D" w:rsidRPr="002D031A">
        <w:rPr>
          <w:rFonts w:ascii="Times New Roman" w:hAnsi="Times New Roman"/>
          <w:sz w:val="24"/>
        </w:rPr>
        <w:t>,</w:t>
      </w:r>
      <w:r w:rsidR="004C037D" w:rsidRPr="002D031A">
        <w:rPr>
          <w:rFonts w:ascii="Times New Roman" w:hAnsi="Times New Roman"/>
          <w:b/>
          <w:sz w:val="24"/>
        </w:rPr>
        <w:t xml:space="preserve"> </w:t>
      </w:r>
      <w:r w:rsidR="004C037D" w:rsidRPr="002D031A">
        <w:rPr>
          <w:rFonts w:ascii="Times New Roman" w:hAnsi="Times New Roman"/>
          <w:sz w:val="24"/>
        </w:rPr>
        <w:t>representando a comunhão dos debenturistas da presente emissão (</w:t>
      </w:r>
      <w:r w:rsidR="00C4786C" w:rsidRPr="002D031A">
        <w:rPr>
          <w:rFonts w:ascii="Times New Roman" w:hAnsi="Times New Roman"/>
          <w:sz w:val="24"/>
        </w:rPr>
        <w:t>“</w:t>
      </w:r>
      <w:r w:rsidR="004C037D" w:rsidRPr="002D031A">
        <w:rPr>
          <w:rFonts w:ascii="Times New Roman" w:hAnsi="Times New Roman"/>
          <w:b/>
          <w:sz w:val="24"/>
        </w:rPr>
        <w:t>Debenturistas</w:t>
      </w:r>
      <w:r w:rsidR="00C4786C" w:rsidRPr="002D031A">
        <w:rPr>
          <w:rFonts w:ascii="Times New Roman" w:hAnsi="Times New Roman"/>
          <w:sz w:val="24"/>
        </w:rPr>
        <w:t>”</w:t>
      </w:r>
      <w:r w:rsidR="004C037D" w:rsidRPr="002D031A">
        <w:rPr>
          <w:rFonts w:ascii="Times New Roman" w:hAnsi="Times New Roman"/>
          <w:sz w:val="24"/>
        </w:rPr>
        <w:t>), nos termos da Lei nº 6.404, de 15 de dezembro de 1976, conforme alterada (</w:t>
      </w:r>
      <w:r w:rsidR="00C4786C" w:rsidRPr="002D031A">
        <w:rPr>
          <w:rFonts w:ascii="Times New Roman" w:hAnsi="Times New Roman"/>
          <w:sz w:val="24"/>
        </w:rPr>
        <w:t>“</w:t>
      </w:r>
      <w:r w:rsidR="004C037D" w:rsidRPr="002D031A">
        <w:rPr>
          <w:rFonts w:ascii="Times New Roman" w:hAnsi="Times New Roman"/>
          <w:b/>
          <w:sz w:val="24"/>
        </w:rPr>
        <w:t>Lei das Sociedades por Ações</w:t>
      </w:r>
      <w:r w:rsidR="00C4786C" w:rsidRPr="002D031A">
        <w:rPr>
          <w:rFonts w:ascii="Times New Roman" w:hAnsi="Times New Roman"/>
          <w:sz w:val="24"/>
        </w:rPr>
        <w:t>”</w:t>
      </w:r>
      <w:r w:rsidR="004C037D" w:rsidRPr="002D031A">
        <w:rPr>
          <w:rFonts w:ascii="Times New Roman" w:hAnsi="Times New Roman"/>
          <w:sz w:val="24"/>
        </w:rPr>
        <w:t>) (</w:t>
      </w:r>
      <w:r w:rsidR="00C4786C" w:rsidRPr="002D031A">
        <w:rPr>
          <w:rFonts w:ascii="Times New Roman" w:hAnsi="Times New Roman"/>
          <w:sz w:val="24"/>
        </w:rPr>
        <w:t>“</w:t>
      </w:r>
      <w:r w:rsidR="004C037D" w:rsidRPr="002D031A">
        <w:rPr>
          <w:rFonts w:ascii="Times New Roman" w:hAnsi="Times New Roman"/>
          <w:b/>
          <w:sz w:val="24"/>
        </w:rPr>
        <w:t>Agente Fiduciário</w:t>
      </w:r>
      <w:r w:rsidR="00C4786C" w:rsidRPr="002D031A">
        <w:rPr>
          <w:rFonts w:ascii="Times New Roman" w:hAnsi="Times New Roman"/>
          <w:sz w:val="24"/>
        </w:rPr>
        <w:t>”</w:t>
      </w:r>
      <w:r w:rsidR="00800AB3" w:rsidRPr="002D031A">
        <w:rPr>
          <w:rFonts w:ascii="Times New Roman" w:hAnsi="Times New Roman"/>
          <w:sz w:val="24"/>
        </w:rPr>
        <w:t xml:space="preserve"> e, em conjunto com a Emissora, </w:t>
      </w:r>
      <w:r w:rsidR="00C4786C" w:rsidRPr="002D031A">
        <w:rPr>
          <w:rFonts w:ascii="Times New Roman" w:hAnsi="Times New Roman"/>
          <w:sz w:val="24"/>
        </w:rPr>
        <w:t>“</w:t>
      </w:r>
      <w:r w:rsidR="00800AB3" w:rsidRPr="002D031A">
        <w:rPr>
          <w:rFonts w:ascii="Times New Roman" w:hAnsi="Times New Roman"/>
          <w:b/>
          <w:sz w:val="24"/>
        </w:rPr>
        <w:t>Partes</w:t>
      </w:r>
      <w:r w:rsidR="00C4786C" w:rsidRPr="002D031A">
        <w:rPr>
          <w:rFonts w:ascii="Times New Roman" w:hAnsi="Times New Roman"/>
          <w:sz w:val="24"/>
        </w:rPr>
        <w:t>”</w:t>
      </w:r>
      <w:r w:rsidR="00800AB3" w:rsidRPr="002D031A">
        <w:rPr>
          <w:rFonts w:ascii="Times New Roman" w:hAnsi="Times New Roman"/>
          <w:sz w:val="24"/>
        </w:rPr>
        <w:t xml:space="preserve"> e, individual e indistintamente, como </w:t>
      </w:r>
      <w:r w:rsidR="00C4786C" w:rsidRPr="002D031A">
        <w:rPr>
          <w:rFonts w:ascii="Times New Roman" w:hAnsi="Times New Roman"/>
          <w:sz w:val="24"/>
        </w:rPr>
        <w:t>“</w:t>
      </w:r>
      <w:r w:rsidR="00800AB3" w:rsidRPr="002D031A">
        <w:rPr>
          <w:rFonts w:ascii="Times New Roman" w:hAnsi="Times New Roman"/>
          <w:b/>
          <w:sz w:val="24"/>
        </w:rPr>
        <w:t>Parte</w:t>
      </w:r>
      <w:r w:rsidR="00C4786C" w:rsidRPr="002D031A">
        <w:rPr>
          <w:rFonts w:ascii="Times New Roman" w:hAnsi="Times New Roman"/>
          <w:sz w:val="24"/>
        </w:rPr>
        <w:t>”</w:t>
      </w:r>
      <w:r w:rsidR="009A56C8" w:rsidRPr="002D031A">
        <w:rPr>
          <w:rFonts w:ascii="Times New Roman" w:hAnsi="Times New Roman"/>
          <w:sz w:val="24"/>
        </w:rPr>
        <w:t>)</w:t>
      </w:r>
      <w:r w:rsidR="004C037D" w:rsidRPr="002D031A">
        <w:rPr>
          <w:rFonts w:ascii="Times New Roman" w:hAnsi="Times New Roman"/>
          <w:sz w:val="24"/>
        </w:rPr>
        <w:t>;</w:t>
      </w:r>
      <w:r w:rsidR="0072646E" w:rsidRPr="002D031A">
        <w:rPr>
          <w:rFonts w:ascii="Times New Roman" w:hAnsi="Times New Roman"/>
          <w:sz w:val="24"/>
        </w:rPr>
        <w:t xml:space="preserve"> </w:t>
      </w:r>
    </w:p>
    <w:p w14:paraId="6C95A7EE" w14:textId="77777777" w:rsidR="00554F26" w:rsidRPr="002D031A" w:rsidRDefault="00554F26"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44583884" w14:textId="77777777" w:rsidR="00554F26"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077CFEE4" w14:textId="77777777" w:rsidR="00C94049"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r w:rsidR="00C94049" w:rsidRPr="002D031A">
        <w:rPr>
          <w:rFonts w:ascii="Times New Roman" w:hAnsi="Times New Roman"/>
          <w:sz w:val="24"/>
        </w:rPr>
        <w:t>.</w:t>
      </w:r>
    </w:p>
    <w:p w14:paraId="614B299F"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xml:space="preserve">, brasileiro, natural de Belo Horizonte, casado em regime de comunhão universal de bens, administrador, portador da carteira de identidade nº MG-166.166, expedida pela Polícia Civil/MG, CPF nº </w:t>
      </w:r>
      <w:r w:rsidRPr="002D031A">
        <w:rPr>
          <w:rFonts w:ascii="Times New Roman" w:hAnsi="Times New Roman"/>
          <w:sz w:val="24"/>
        </w:rPr>
        <w:lastRenderedPageBreak/>
        <w:t>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1B88ACD4"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655B025A"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14:paraId="6F761F84" w14:textId="0D6BF9C7" w:rsidR="00D85DD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xml:space="preserve">, brasileira, natural de Belo Horizonte, casada em regime de </w:t>
      </w:r>
      <w:r w:rsidR="001B01A4" w:rsidRPr="002D031A">
        <w:rPr>
          <w:rFonts w:ascii="Times New Roman" w:hAnsi="Times New Roman"/>
          <w:sz w:val="24"/>
        </w:rPr>
        <w:t>separação</w:t>
      </w:r>
      <w:r w:rsidRPr="002D031A">
        <w:rPr>
          <w:rFonts w:ascii="Times New Roman" w:hAnsi="Times New Roman"/>
          <w:sz w:val="24"/>
        </w:rPr>
        <w:t xml:space="preserve">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w:t>
      </w:r>
      <w:r w:rsidR="00D85DD9" w:rsidRPr="002D031A">
        <w:rPr>
          <w:rFonts w:ascii="Times New Roman" w:hAnsi="Times New Roman"/>
          <w:sz w:val="24"/>
        </w:rPr>
        <w:t>)</w:t>
      </w:r>
      <w:r w:rsidR="004D7499">
        <w:rPr>
          <w:rFonts w:ascii="Times New Roman" w:hAnsi="Times New Roman"/>
          <w:sz w:val="24"/>
        </w:rPr>
        <w:t>;</w:t>
      </w:r>
    </w:p>
    <w:p w14:paraId="21A40F94" w14:textId="13EFA0D9" w:rsidR="00880563" w:rsidRPr="002D031A" w:rsidRDefault="00D85DD9" w:rsidP="002D031A">
      <w:pPr>
        <w:pStyle w:val="Parties"/>
        <w:tabs>
          <w:tab w:val="left" w:pos="0"/>
        </w:tabs>
        <w:rPr>
          <w:rFonts w:ascii="Times New Roman" w:hAnsi="Times New Roman"/>
          <w:sz w:val="24"/>
        </w:rPr>
      </w:pPr>
      <w:r w:rsidRPr="002D031A">
        <w:rPr>
          <w:rFonts w:ascii="Times New Roman" w:hAnsi="Times New Roman"/>
          <w:b/>
          <w:sz w:val="24"/>
        </w:rPr>
        <w:t xml:space="preserve"> BOSAN PARTICIPAÇÕES S.A.</w:t>
      </w:r>
      <w:r w:rsidRPr="002D031A">
        <w:rPr>
          <w:rFonts w:ascii="Times New Roman" w:hAnsi="Times New Roman"/>
          <w:sz w:val="24"/>
        </w:rPr>
        <w:t xml:space="preserve">, também sediada Belo Horizonte, Estado de Minas Gerais, na Avenida Raja Gabaglia, </w:t>
      </w:r>
      <w:ins w:id="8" w:author="Cescon Barrieu" w:date="2019-09-12T14:46:00Z">
        <w:r w:rsidR="00517719">
          <w:rPr>
            <w:rFonts w:ascii="Times New Roman" w:hAnsi="Times New Roman"/>
            <w:sz w:val="24"/>
          </w:rPr>
          <w:t xml:space="preserve">nº </w:t>
        </w:r>
      </w:ins>
      <w:r w:rsidRPr="002D031A">
        <w:rPr>
          <w:rFonts w:ascii="Times New Roman" w:hAnsi="Times New Roman"/>
          <w:sz w:val="24"/>
        </w:rPr>
        <w:t>1.143, 16º andar, sala nº 1.602</w:t>
      </w:r>
      <w:r w:rsidR="00B37A22" w:rsidRPr="002D031A">
        <w:rPr>
          <w:rFonts w:ascii="Times New Roman" w:hAnsi="Times New Roman"/>
          <w:sz w:val="24"/>
        </w:rPr>
        <w:t>,</w:t>
      </w:r>
      <w:r w:rsidR="00B37A22">
        <w:rPr>
          <w:rFonts w:ascii="Times New Roman" w:hAnsi="Times New Roman"/>
          <w:sz w:val="24"/>
        </w:rPr>
        <w:t xml:space="preserve"> </w:t>
      </w:r>
      <w:r w:rsidRPr="002D031A">
        <w:rPr>
          <w:rFonts w:ascii="Times New Roman" w:hAnsi="Times New Roman"/>
          <w:sz w:val="24"/>
        </w:rPr>
        <w:t xml:space="preserve">Bairro Luxemburgo, CEP 30380-403, CNPJ nº 32.091.564/0001-73, </w:t>
      </w:r>
      <w:del w:id="9" w:author="Cescon Barrieu" w:date="2019-09-12T15:50:00Z">
        <w:r w:rsidRPr="002D031A" w:rsidDel="00741E78">
          <w:rPr>
            <w:rFonts w:ascii="Times New Roman" w:hAnsi="Times New Roman"/>
            <w:sz w:val="24"/>
          </w:rPr>
          <w:delText xml:space="preserve">registrada na Junta Comercial do Estado de Minas Gerais sob o nº 31300123502, </w:delText>
        </w:r>
      </w:del>
      <w:r w:rsidRPr="002D031A">
        <w:rPr>
          <w:rFonts w:ascii="Times New Roman" w:hAnsi="Times New Roman"/>
          <w:sz w:val="24"/>
        </w:rPr>
        <w:t>neste ato representada nos termos de seu estatuto social (“</w:t>
      </w:r>
      <w:r w:rsidRPr="002D031A">
        <w:rPr>
          <w:rFonts w:ascii="Times New Roman" w:hAnsi="Times New Roman"/>
          <w:b/>
          <w:sz w:val="24"/>
        </w:rPr>
        <w:t>Bosan</w:t>
      </w:r>
      <w:r w:rsidRPr="002D031A">
        <w:rPr>
          <w:rFonts w:ascii="Times New Roman" w:hAnsi="Times New Roman"/>
          <w:sz w:val="24"/>
        </w:rPr>
        <w:t xml:space="preserve">” </w:t>
      </w:r>
      <w:r w:rsidR="008031A5" w:rsidRPr="002D031A">
        <w:rPr>
          <w:rFonts w:ascii="Times New Roman" w:hAnsi="Times New Roman"/>
          <w:sz w:val="24"/>
        </w:rPr>
        <w:t>e, em conjunto com</w:t>
      </w:r>
      <w:r w:rsidR="00C94049" w:rsidRPr="002D031A">
        <w:rPr>
          <w:rFonts w:ascii="Times New Roman" w:hAnsi="Times New Roman"/>
          <w:sz w:val="24"/>
        </w:rPr>
        <w:t xml:space="preserve"> </w:t>
      </w:r>
      <w:r w:rsidR="008031A5" w:rsidRPr="002D031A">
        <w:rPr>
          <w:rFonts w:ascii="Times New Roman" w:hAnsi="Times New Roman"/>
          <w:sz w:val="24"/>
        </w:rPr>
        <w:t>Paulo, Gabriel, João, Luiz</w:t>
      </w:r>
      <w:r w:rsidR="002D031A">
        <w:rPr>
          <w:rFonts w:ascii="Times New Roman" w:hAnsi="Times New Roman"/>
          <w:sz w:val="24"/>
        </w:rPr>
        <w:t>,</w:t>
      </w:r>
      <w:r w:rsidR="00C94049" w:rsidRPr="002D031A">
        <w:rPr>
          <w:rFonts w:ascii="Times New Roman" w:hAnsi="Times New Roman"/>
          <w:sz w:val="24"/>
        </w:rPr>
        <w:t xml:space="preserve"> </w:t>
      </w:r>
      <w:r w:rsidR="008031A5" w:rsidRPr="002D031A">
        <w:rPr>
          <w:rFonts w:ascii="Times New Roman" w:hAnsi="Times New Roman"/>
          <w:sz w:val="24"/>
        </w:rPr>
        <w:t>Heloísa</w:t>
      </w:r>
      <w:r w:rsidR="002D031A">
        <w:rPr>
          <w:rFonts w:ascii="Times New Roman" w:hAnsi="Times New Roman"/>
          <w:sz w:val="24"/>
        </w:rPr>
        <w:t xml:space="preserve"> e Regina</w:t>
      </w:r>
      <w:r w:rsidR="00C94049" w:rsidRPr="002D031A">
        <w:rPr>
          <w:rFonts w:ascii="Times New Roman" w:hAnsi="Times New Roman"/>
          <w:sz w:val="24"/>
        </w:rPr>
        <w:t>, os “</w:t>
      </w:r>
      <w:r w:rsidR="00C94049" w:rsidRPr="002D031A">
        <w:rPr>
          <w:rFonts w:ascii="Times New Roman" w:hAnsi="Times New Roman"/>
          <w:b/>
          <w:sz w:val="24"/>
        </w:rPr>
        <w:t>Intervenientes Garantidores</w:t>
      </w:r>
      <w:r w:rsidR="00C94049" w:rsidRPr="002D031A">
        <w:rPr>
          <w:rFonts w:ascii="Times New Roman" w:hAnsi="Times New Roman"/>
          <w:sz w:val="24"/>
        </w:rPr>
        <w:t>”</w:t>
      </w:r>
      <w:r w:rsidR="00880563" w:rsidRPr="002D031A">
        <w:rPr>
          <w:rFonts w:ascii="Times New Roman" w:hAnsi="Times New Roman"/>
          <w:sz w:val="24"/>
        </w:rPr>
        <w:t>)</w:t>
      </w:r>
      <w:r w:rsidR="00C94049" w:rsidRPr="002D031A">
        <w:rPr>
          <w:rFonts w:ascii="Times New Roman" w:hAnsi="Times New Roman"/>
          <w:sz w:val="24"/>
        </w:rPr>
        <w:t xml:space="preserve">. </w:t>
      </w:r>
    </w:p>
    <w:p w14:paraId="2DF667B9" w14:textId="62763A99" w:rsidR="00C94049" w:rsidRPr="002D031A" w:rsidRDefault="00C94049"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w:t>
      </w:r>
      <w:r w:rsidR="008031A5" w:rsidRPr="002D031A">
        <w:rPr>
          <w:rFonts w:ascii="Times New Roman" w:hAnsi="Times New Roman"/>
          <w:sz w:val="24"/>
        </w:rPr>
        <w:t>cônjuges anuentes dos Intervenientes Garantidores</w:t>
      </w:r>
      <w:r w:rsidR="00D85DD9" w:rsidRPr="002D031A">
        <w:rPr>
          <w:rFonts w:ascii="Times New Roman" w:hAnsi="Times New Roman"/>
          <w:sz w:val="24"/>
        </w:rPr>
        <w:t>, conforme aplicável,</w:t>
      </w:r>
      <w:r w:rsidR="008031A5" w:rsidRPr="002D031A">
        <w:rPr>
          <w:rFonts w:ascii="Times New Roman" w:hAnsi="Times New Roman"/>
          <w:sz w:val="24"/>
        </w:rPr>
        <w:t xml:space="preserve"> </w:t>
      </w:r>
      <w:r w:rsidRPr="002D031A">
        <w:rPr>
          <w:rFonts w:ascii="Times New Roman" w:hAnsi="Times New Roman"/>
          <w:sz w:val="24"/>
        </w:rPr>
        <w:t>comparece</w:t>
      </w:r>
      <w:r w:rsidR="00F06C83" w:rsidRPr="002D031A">
        <w:rPr>
          <w:rFonts w:ascii="Times New Roman" w:hAnsi="Times New Roman"/>
          <w:sz w:val="24"/>
        </w:rPr>
        <w:t>m</w:t>
      </w:r>
      <w:r w:rsidRPr="002D031A">
        <w:rPr>
          <w:rFonts w:ascii="Times New Roman" w:hAnsi="Times New Roman"/>
          <w:sz w:val="24"/>
        </w:rPr>
        <w:t xml:space="preserve"> neste ato, unicamente para fins de outorga uxória para prestação da fiança </w:t>
      </w:r>
      <w:r w:rsidR="008031A5" w:rsidRPr="002D031A">
        <w:rPr>
          <w:rFonts w:ascii="Times New Roman" w:hAnsi="Times New Roman"/>
          <w:sz w:val="24"/>
        </w:rPr>
        <w:t>pelos Intervenientes Garantidores</w:t>
      </w:r>
      <w:r w:rsidRPr="002D031A">
        <w:rPr>
          <w:rFonts w:ascii="Times New Roman" w:hAnsi="Times New Roman"/>
          <w:sz w:val="24"/>
        </w:rPr>
        <w:t>, nos termos da Cláusula 4.1.10.3 abaixo.</w:t>
      </w:r>
      <w:r w:rsidR="00197B7E" w:rsidRPr="002D031A">
        <w:rPr>
          <w:rFonts w:ascii="Times New Roman" w:hAnsi="Times New Roman"/>
          <w:sz w:val="24"/>
        </w:rPr>
        <w:t xml:space="preserve"> </w:t>
      </w:r>
    </w:p>
    <w:p w14:paraId="60F5FE92" w14:textId="7ADC127E"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 xml:space="preserve">Celebram o presente Instrumento Particular de Escritura da </w:t>
      </w:r>
      <w:r w:rsidR="00800AB3" w:rsidRPr="002D031A">
        <w:rPr>
          <w:rFonts w:ascii="Times New Roman" w:hAnsi="Times New Roman"/>
          <w:sz w:val="24"/>
        </w:rPr>
        <w:t>2</w:t>
      </w:r>
      <w:r w:rsidRPr="002D031A">
        <w:rPr>
          <w:rFonts w:ascii="Times New Roman" w:hAnsi="Times New Roman"/>
          <w:sz w:val="24"/>
        </w:rPr>
        <w:t xml:space="preserve">ª Emissão de Debêntures Simples, não Conversíveis em Ações, da Espécie </w:t>
      </w:r>
      <w:r w:rsidR="00DF34E4" w:rsidRPr="002D031A">
        <w:rPr>
          <w:rFonts w:ascii="Times New Roman" w:hAnsi="Times New Roman"/>
          <w:sz w:val="24"/>
        </w:rPr>
        <w:t xml:space="preserve">com </w:t>
      </w:r>
      <w:r w:rsidR="00197B7E" w:rsidRPr="002D031A">
        <w:rPr>
          <w:rFonts w:ascii="Times New Roman" w:hAnsi="Times New Roman"/>
          <w:sz w:val="24"/>
        </w:rPr>
        <w:t>Garantia Real</w:t>
      </w:r>
      <w:r w:rsidR="00DF34E4" w:rsidRPr="002D031A">
        <w:rPr>
          <w:rFonts w:ascii="Times New Roman" w:hAnsi="Times New Roman"/>
          <w:sz w:val="24"/>
        </w:rPr>
        <w:t>,</w:t>
      </w:r>
      <w:r w:rsidR="00197B7E" w:rsidRPr="002D031A">
        <w:rPr>
          <w:rFonts w:ascii="Times New Roman" w:hAnsi="Times New Roman"/>
          <w:sz w:val="24"/>
        </w:rPr>
        <w:t xml:space="preserve"> com Garantia Adicional Fidejussória,</w:t>
      </w:r>
      <w:r w:rsidR="00DF34E4" w:rsidRPr="002D031A">
        <w:rPr>
          <w:rFonts w:ascii="Times New Roman" w:hAnsi="Times New Roman"/>
          <w:sz w:val="24"/>
        </w:rPr>
        <w:t xml:space="preserve"> </w:t>
      </w:r>
      <w:r w:rsidRPr="002D031A">
        <w:rPr>
          <w:rFonts w:ascii="Times New Roman" w:hAnsi="Times New Roman"/>
          <w:sz w:val="24"/>
        </w:rPr>
        <w:t>para Distribuição Pú</w:t>
      </w:r>
      <w:r w:rsidR="00800AB3" w:rsidRPr="002D031A">
        <w:rPr>
          <w:rFonts w:ascii="Times New Roman" w:hAnsi="Times New Roman"/>
          <w:sz w:val="24"/>
        </w:rPr>
        <w:t>blica com Esforços Restritos</w:t>
      </w:r>
      <w:r w:rsidR="002160C3" w:rsidRPr="002D031A">
        <w:rPr>
          <w:rFonts w:ascii="Times New Roman" w:hAnsi="Times New Roman"/>
          <w:sz w:val="24"/>
        </w:rPr>
        <w:t xml:space="preserve"> de Distribuição</w:t>
      </w:r>
      <w:r w:rsidR="00800AB3" w:rsidRPr="002D031A">
        <w:rPr>
          <w:rFonts w:ascii="Times New Roman" w:hAnsi="Times New Roman"/>
          <w:sz w:val="24"/>
        </w:rPr>
        <w:t>,</w:t>
      </w:r>
      <w:r w:rsidR="00746D57" w:rsidRPr="002D031A">
        <w:rPr>
          <w:rFonts w:ascii="Times New Roman" w:hAnsi="Times New Roman"/>
          <w:sz w:val="24"/>
        </w:rPr>
        <w:t xml:space="preserve"> em </w:t>
      </w:r>
      <w:r w:rsidR="0072646E" w:rsidRPr="002D031A">
        <w:rPr>
          <w:rFonts w:ascii="Times New Roman" w:hAnsi="Times New Roman"/>
          <w:sz w:val="24"/>
        </w:rPr>
        <w:t>Série Única</w:t>
      </w:r>
      <w:r w:rsidR="00746D57" w:rsidRPr="002D031A">
        <w:rPr>
          <w:rFonts w:ascii="Times New Roman" w:hAnsi="Times New Roman"/>
          <w:sz w:val="24"/>
        </w:rPr>
        <w:t>,</w:t>
      </w:r>
      <w:r w:rsidR="00800AB3" w:rsidRPr="002D031A">
        <w:rPr>
          <w:rFonts w:ascii="Times New Roman" w:hAnsi="Times New Roman"/>
          <w:sz w:val="24"/>
        </w:rPr>
        <w:t xml:space="preserve"> da</w:t>
      </w:r>
      <w:r w:rsidRPr="002D031A">
        <w:rPr>
          <w:rFonts w:ascii="Times New Roman" w:hAnsi="Times New Roman"/>
          <w:sz w:val="24"/>
        </w:rPr>
        <w:t xml:space="preserve"> </w:t>
      </w:r>
      <w:r w:rsidR="00ED05BA">
        <w:rPr>
          <w:rFonts w:ascii="Times New Roman" w:hAnsi="Times New Roman"/>
          <w:sz w:val="24"/>
        </w:rPr>
        <w:t>Bonsucesso Holding Financeira</w:t>
      </w:r>
      <w:r w:rsidR="0072646E" w:rsidRPr="002D031A">
        <w:rPr>
          <w:rFonts w:ascii="Times New Roman" w:hAnsi="Times New Roman"/>
          <w:sz w:val="24"/>
        </w:rPr>
        <w:t xml:space="preserve"> S.A.</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Debêntures</w:t>
      </w:r>
      <w:r w:rsidR="00C4786C" w:rsidRPr="002D031A">
        <w:rPr>
          <w:rFonts w:ascii="Times New Roman" w:hAnsi="Times New Roman"/>
          <w:sz w:val="24"/>
        </w:rPr>
        <w:t>”</w:t>
      </w:r>
      <w:r w:rsidR="009F3E64" w:rsidRPr="002D031A">
        <w:rPr>
          <w:rFonts w:ascii="Times New Roman" w:hAnsi="Times New Roman"/>
          <w:sz w:val="24"/>
        </w:rPr>
        <w:t xml:space="preserve">, </w:t>
      </w:r>
      <w:r w:rsidR="00C4786C" w:rsidRPr="002D031A">
        <w:rPr>
          <w:rFonts w:ascii="Times New Roman" w:hAnsi="Times New Roman"/>
          <w:sz w:val="24"/>
        </w:rPr>
        <w:t>“</w:t>
      </w:r>
      <w:r w:rsidR="009F3E64" w:rsidRPr="002D031A">
        <w:rPr>
          <w:rFonts w:ascii="Times New Roman" w:hAnsi="Times New Roman"/>
          <w:b/>
          <w:sz w:val="24"/>
        </w:rPr>
        <w:t>Emissão</w:t>
      </w:r>
      <w:r w:rsidR="00C4786C" w:rsidRPr="002D031A">
        <w:rPr>
          <w:rFonts w:ascii="Times New Roman" w:hAnsi="Times New Roman"/>
          <w:sz w:val="24"/>
        </w:rPr>
        <w:t>”</w:t>
      </w:r>
      <w:r w:rsidRPr="002D031A">
        <w:rPr>
          <w:rFonts w:ascii="Times New Roman" w:hAnsi="Times New Roman"/>
          <w:sz w:val="24"/>
        </w:rPr>
        <w:t xml:space="preserve"> e </w:t>
      </w:r>
      <w:r w:rsidR="00C4786C" w:rsidRPr="002D031A">
        <w:rPr>
          <w:rFonts w:ascii="Times New Roman" w:hAnsi="Times New Roman"/>
          <w:sz w:val="24"/>
        </w:rPr>
        <w:t>“</w:t>
      </w:r>
      <w:r w:rsidRPr="002D031A">
        <w:rPr>
          <w:rFonts w:ascii="Times New Roman" w:hAnsi="Times New Roman"/>
          <w:b/>
          <w:sz w:val="24"/>
        </w:rPr>
        <w:t>Escritura</w:t>
      </w:r>
      <w:r w:rsidR="00C4786C" w:rsidRPr="002D031A">
        <w:rPr>
          <w:rFonts w:ascii="Times New Roman" w:hAnsi="Times New Roman"/>
          <w:sz w:val="24"/>
        </w:rPr>
        <w:t>”</w:t>
      </w:r>
      <w:r w:rsidRPr="002D031A">
        <w:rPr>
          <w:rFonts w:ascii="Times New Roman" w:hAnsi="Times New Roman"/>
          <w:sz w:val="24"/>
        </w:rPr>
        <w:t>, respectivamente), nos termos e condições abaixo.</w:t>
      </w:r>
    </w:p>
    <w:p w14:paraId="58340320" w14:textId="77777777" w:rsidR="004C037D" w:rsidRPr="002D031A" w:rsidRDefault="00FC2551" w:rsidP="002D031A">
      <w:pPr>
        <w:pStyle w:val="Level1"/>
        <w:keepNext/>
        <w:numPr>
          <w:ilvl w:val="0"/>
          <w:numId w:val="98"/>
        </w:numPr>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AUTORIZAÇÕES</w:t>
      </w:r>
    </w:p>
    <w:p w14:paraId="5E68C587" w14:textId="2730D07D" w:rsidR="004C037D" w:rsidRPr="002D031A" w:rsidRDefault="004C037D" w:rsidP="002D031A">
      <w:pPr>
        <w:pStyle w:val="Level2"/>
        <w:tabs>
          <w:tab w:val="left" w:pos="0"/>
        </w:tabs>
        <w:rPr>
          <w:rFonts w:ascii="Times New Roman" w:hAnsi="Times New Roman"/>
          <w:b/>
          <w:sz w:val="24"/>
          <w:szCs w:val="24"/>
        </w:rPr>
      </w:pPr>
      <w:r w:rsidRPr="002D031A">
        <w:rPr>
          <w:rFonts w:ascii="Times New Roman" w:hAnsi="Times New Roman"/>
          <w:sz w:val="24"/>
          <w:szCs w:val="24"/>
        </w:rPr>
        <w:t xml:space="preserve">A </w:t>
      </w:r>
      <w:r w:rsidR="008E56BC" w:rsidRPr="002D031A">
        <w:rPr>
          <w:rFonts w:ascii="Times New Roman" w:hAnsi="Times New Roman"/>
          <w:sz w:val="24"/>
          <w:szCs w:val="24"/>
        </w:rPr>
        <w:t xml:space="preserve">(i) </w:t>
      </w:r>
      <w:r w:rsidR="009F3E64" w:rsidRPr="002D031A">
        <w:rPr>
          <w:rFonts w:ascii="Times New Roman" w:hAnsi="Times New Roman"/>
          <w:sz w:val="24"/>
          <w:szCs w:val="24"/>
        </w:rPr>
        <w:t xml:space="preserve">Emissão </w:t>
      </w:r>
      <w:r w:rsidRPr="002D031A">
        <w:rPr>
          <w:rFonts w:ascii="Times New Roman" w:hAnsi="Times New Roman"/>
          <w:sz w:val="24"/>
          <w:szCs w:val="24"/>
        </w:rPr>
        <w:t xml:space="preserve">das Debêntures </w:t>
      </w:r>
      <w:r w:rsidR="009F3E64" w:rsidRPr="002D031A">
        <w:rPr>
          <w:rFonts w:ascii="Times New Roman" w:hAnsi="Times New Roman"/>
          <w:sz w:val="24"/>
          <w:szCs w:val="24"/>
        </w:rPr>
        <w:t xml:space="preserve">objeto desta Escritura </w:t>
      </w:r>
      <w:r w:rsidRPr="002D031A">
        <w:rPr>
          <w:rFonts w:ascii="Times New Roman" w:hAnsi="Times New Roman"/>
          <w:sz w:val="24"/>
          <w:szCs w:val="24"/>
        </w:rPr>
        <w:t xml:space="preserve">e a oferta pública de distribuição das Debêntures com esforços restritos </w:t>
      </w:r>
      <w:r w:rsidR="009F3E64" w:rsidRPr="002D031A">
        <w:rPr>
          <w:rFonts w:ascii="Times New Roman" w:hAnsi="Times New Roman"/>
          <w:sz w:val="24"/>
          <w:szCs w:val="24"/>
        </w:rPr>
        <w:t xml:space="preserve">de distribuição </w:t>
      </w:r>
      <w:r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b/>
          <w:sz w:val="24"/>
          <w:szCs w:val="24"/>
        </w:rPr>
        <w:t>Oferta</w:t>
      </w:r>
      <w:r w:rsidR="00C4786C" w:rsidRPr="002D031A">
        <w:rPr>
          <w:rFonts w:ascii="Times New Roman" w:hAnsi="Times New Roman"/>
          <w:sz w:val="24"/>
          <w:szCs w:val="24"/>
        </w:rPr>
        <w:t>”</w:t>
      </w:r>
      <w:r w:rsidRPr="002D031A">
        <w:rPr>
          <w:rFonts w:ascii="Times New Roman" w:hAnsi="Times New Roman"/>
          <w:sz w:val="24"/>
          <w:szCs w:val="24"/>
        </w:rPr>
        <w:t xml:space="preserve">), nos termos da Instrução da </w:t>
      </w:r>
      <w:r w:rsidR="00501D50" w:rsidRPr="002D031A">
        <w:rPr>
          <w:rFonts w:ascii="Times New Roman" w:hAnsi="Times New Roman"/>
          <w:sz w:val="24"/>
          <w:szCs w:val="24"/>
        </w:rPr>
        <w:t xml:space="preserve">CVM </w:t>
      </w:r>
      <w:r w:rsidRPr="002D031A">
        <w:rPr>
          <w:rFonts w:ascii="Times New Roman" w:hAnsi="Times New Roman"/>
          <w:sz w:val="24"/>
          <w:szCs w:val="24"/>
        </w:rPr>
        <w:t>nº 476, de 16</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janeiro</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2009, conforme alterada (</w:t>
      </w:r>
      <w:r w:rsidR="00C4786C" w:rsidRPr="002D031A">
        <w:rPr>
          <w:rFonts w:ascii="Times New Roman" w:hAnsi="Times New Roman"/>
          <w:sz w:val="24"/>
          <w:szCs w:val="24"/>
        </w:rPr>
        <w:t>“</w:t>
      </w:r>
      <w:r w:rsidRPr="002D031A">
        <w:rPr>
          <w:rFonts w:ascii="Times New Roman" w:hAnsi="Times New Roman"/>
          <w:b/>
          <w:sz w:val="24"/>
          <w:szCs w:val="24"/>
        </w:rPr>
        <w:t>Instrução</w:t>
      </w:r>
      <w:r w:rsidR="00FD735C" w:rsidRPr="002D031A">
        <w:rPr>
          <w:rFonts w:ascii="Times New Roman" w:hAnsi="Times New Roman"/>
          <w:b/>
          <w:sz w:val="24"/>
          <w:szCs w:val="24"/>
        </w:rPr>
        <w:t xml:space="preserve"> </w:t>
      </w:r>
      <w:r w:rsidRPr="002D031A">
        <w:rPr>
          <w:rFonts w:ascii="Times New Roman" w:hAnsi="Times New Roman"/>
          <w:b/>
          <w:sz w:val="24"/>
          <w:szCs w:val="24"/>
        </w:rPr>
        <w:t>CVM</w:t>
      </w:r>
      <w:r w:rsidR="00FD735C" w:rsidRPr="002D031A">
        <w:rPr>
          <w:rFonts w:ascii="Times New Roman" w:hAnsi="Times New Roman"/>
          <w:b/>
          <w:sz w:val="24"/>
          <w:szCs w:val="24"/>
        </w:rPr>
        <w:t xml:space="preserve"> </w:t>
      </w:r>
      <w:r w:rsidRPr="002D031A">
        <w:rPr>
          <w:rFonts w:ascii="Times New Roman" w:hAnsi="Times New Roman"/>
          <w:b/>
          <w:sz w:val="24"/>
          <w:szCs w:val="24"/>
        </w:rPr>
        <w:t>476</w:t>
      </w:r>
      <w:r w:rsidR="00C4786C" w:rsidRPr="002D031A">
        <w:rPr>
          <w:rFonts w:ascii="Times New Roman" w:hAnsi="Times New Roman"/>
          <w:sz w:val="24"/>
          <w:szCs w:val="24"/>
        </w:rPr>
        <w:t>”</w:t>
      </w:r>
      <w:r w:rsidR="00EE7123" w:rsidRPr="002D031A">
        <w:rPr>
          <w:rFonts w:ascii="Times New Roman" w:hAnsi="Times New Roman"/>
          <w:sz w:val="24"/>
          <w:szCs w:val="24"/>
        </w:rPr>
        <w:t>);</w:t>
      </w:r>
      <w:r w:rsidRPr="002D031A">
        <w:rPr>
          <w:rFonts w:ascii="Times New Roman" w:hAnsi="Times New Roman"/>
          <w:sz w:val="24"/>
          <w:szCs w:val="24"/>
        </w:rPr>
        <w:t xml:space="preserve"> </w:t>
      </w:r>
      <w:r w:rsidR="00E46D43" w:rsidRPr="002D031A">
        <w:rPr>
          <w:rFonts w:ascii="Times New Roman" w:hAnsi="Times New Roman"/>
          <w:sz w:val="24"/>
          <w:szCs w:val="24"/>
        </w:rPr>
        <w:t xml:space="preserve">e (ii) </w:t>
      </w:r>
      <w:r w:rsidR="00447F3B" w:rsidRPr="002D031A">
        <w:rPr>
          <w:rFonts w:ascii="Times New Roman" w:hAnsi="Times New Roman"/>
          <w:sz w:val="24"/>
          <w:szCs w:val="24"/>
        </w:rPr>
        <w:t>celebração dos Contratos de Garantia</w:t>
      </w:r>
      <w:r w:rsidR="00E46D43" w:rsidRPr="002D031A">
        <w:rPr>
          <w:rFonts w:ascii="Times New Roman" w:hAnsi="Times New Roman"/>
          <w:sz w:val="24"/>
          <w:szCs w:val="24"/>
        </w:rPr>
        <w:t xml:space="preserve"> </w:t>
      </w:r>
      <w:r w:rsidR="00447F3B" w:rsidRPr="002D031A">
        <w:rPr>
          <w:rFonts w:ascii="Times New Roman" w:hAnsi="Times New Roman"/>
          <w:sz w:val="24"/>
          <w:szCs w:val="24"/>
        </w:rPr>
        <w:t>(conforme abaixo definido);</w:t>
      </w:r>
      <w:r w:rsidR="00E46D43" w:rsidRPr="002D031A">
        <w:rPr>
          <w:rFonts w:ascii="Times New Roman" w:hAnsi="Times New Roman"/>
          <w:sz w:val="24"/>
          <w:szCs w:val="24"/>
        </w:rPr>
        <w:t xml:space="preserve"> </w:t>
      </w:r>
      <w:r w:rsidR="00B41E20">
        <w:rPr>
          <w:rFonts w:ascii="Times New Roman" w:hAnsi="Times New Roman"/>
          <w:sz w:val="24"/>
          <w:szCs w:val="24"/>
        </w:rPr>
        <w:t>f</w:t>
      </w:r>
      <w:r w:rsidR="00B41E20" w:rsidRPr="002D031A">
        <w:rPr>
          <w:rFonts w:ascii="Times New Roman" w:hAnsi="Times New Roman"/>
          <w:sz w:val="24"/>
          <w:szCs w:val="24"/>
        </w:rPr>
        <w:t>o</w:t>
      </w:r>
      <w:r w:rsidR="00B41E20">
        <w:rPr>
          <w:rFonts w:ascii="Times New Roman" w:hAnsi="Times New Roman"/>
          <w:sz w:val="24"/>
          <w:szCs w:val="24"/>
        </w:rPr>
        <w:t>ram, conforme aplicáveis</w:t>
      </w:r>
      <w:r w:rsidR="00B37A22">
        <w:rPr>
          <w:rFonts w:ascii="Times New Roman" w:hAnsi="Times New Roman"/>
          <w:sz w:val="24"/>
          <w:szCs w:val="24"/>
        </w:rPr>
        <w:t xml:space="preserve">, </w:t>
      </w:r>
      <w:r w:rsidRPr="002D031A">
        <w:rPr>
          <w:rFonts w:ascii="Times New Roman" w:hAnsi="Times New Roman"/>
          <w:sz w:val="24"/>
          <w:szCs w:val="24"/>
        </w:rPr>
        <w:t>realizadas com base na</w:t>
      </w:r>
      <w:r w:rsidR="009F3E64" w:rsidRPr="002D031A">
        <w:rPr>
          <w:rFonts w:ascii="Times New Roman" w:hAnsi="Times New Roman"/>
          <w:sz w:val="24"/>
          <w:szCs w:val="24"/>
        </w:rPr>
        <w:t>s</w:t>
      </w:r>
      <w:r w:rsidRPr="002D031A">
        <w:rPr>
          <w:rFonts w:ascii="Times New Roman" w:hAnsi="Times New Roman"/>
          <w:sz w:val="24"/>
          <w:szCs w:val="24"/>
        </w:rPr>
        <w:t xml:space="preserve"> deliberaç</w:t>
      </w:r>
      <w:r w:rsidR="009F3E64" w:rsidRPr="002D031A">
        <w:rPr>
          <w:rFonts w:ascii="Times New Roman" w:hAnsi="Times New Roman"/>
          <w:sz w:val="24"/>
          <w:szCs w:val="24"/>
        </w:rPr>
        <w:t>ões</w:t>
      </w:r>
      <w:r w:rsidR="00D74D8A" w:rsidRPr="002D031A">
        <w:rPr>
          <w:rFonts w:ascii="Times New Roman" w:hAnsi="Times New Roman"/>
          <w:sz w:val="24"/>
          <w:szCs w:val="24"/>
        </w:rPr>
        <w:t>: (a)</w:t>
      </w:r>
      <w:r w:rsidRPr="002D031A">
        <w:rPr>
          <w:rFonts w:ascii="Times New Roman" w:hAnsi="Times New Roman"/>
          <w:sz w:val="24"/>
          <w:szCs w:val="24"/>
        </w:rPr>
        <w:t xml:space="preserve"> da </w:t>
      </w:r>
      <w:r w:rsidR="00FD735C" w:rsidRPr="002D031A">
        <w:rPr>
          <w:rFonts w:ascii="Times New Roman" w:hAnsi="Times New Roman"/>
          <w:sz w:val="24"/>
          <w:szCs w:val="24"/>
        </w:rPr>
        <w:t xml:space="preserve">Assembleia Geral Extraordinária </w:t>
      </w:r>
      <w:r w:rsidRPr="002D031A">
        <w:rPr>
          <w:rFonts w:ascii="Times New Roman" w:hAnsi="Times New Roman"/>
          <w:sz w:val="24"/>
          <w:szCs w:val="24"/>
        </w:rPr>
        <w:t xml:space="preserve">da Emissora realizada em </w:t>
      </w:r>
      <w:r w:rsidR="00376103" w:rsidRPr="002D031A">
        <w:rPr>
          <w:rFonts w:ascii="Times New Roman" w:hAnsi="Times New Roman"/>
          <w:sz w:val="24"/>
          <w:szCs w:val="24"/>
        </w:rPr>
        <w:t>09</w:t>
      </w:r>
      <w:r w:rsidR="002067D5" w:rsidRPr="002D031A">
        <w:rPr>
          <w:rFonts w:ascii="Times New Roman" w:hAnsi="Times New Roman"/>
          <w:sz w:val="24"/>
          <w:szCs w:val="24"/>
        </w:rPr>
        <w:t xml:space="preserve">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FD735C" w:rsidRPr="002D031A">
        <w:rPr>
          <w:rFonts w:ascii="Times New Roman" w:hAnsi="Times New Roman"/>
          <w:sz w:val="24"/>
          <w:szCs w:val="24"/>
        </w:rPr>
        <w:t>(</w:t>
      </w:r>
      <w:r w:rsidR="00C4786C" w:rsidRPr="002D031A">
        <w:rPr>
          <w:rFonts w:ascii="Times New Roman" w:hAnsi="Times New Roman"/>
          <w:sz w:val="24"/>
          <w:szCs w:val="24"/>
        </w:rPr>
        <w:t>“</w:t>
      </w:r>
      <w:r w:rsidR="00FD735C" w:rsidRPr="002D031A">
        <w:rPr>
          <w:rFonts w:ascii="Times New Roman" w:hAnsi="Times New Roman"/>
          <w:b/>
          <w:sz w:val="24"/>
          <w:szCs w:val="24"/>
        </w:rPr>
        <w:t>AGE</w:t>
      </w:r>
      <w:r w:rsidR="00C4786C" w:rsidRPr="002D031A">
        <w:rPr>
          <w:rFonts w:ascii="Times New Roman" w:hAnsi="Times New Roman"/>
          <w:sz w:val="24"/>
          <w:szCs w:val="24"/>
        </w:rPr>
        <w:t>”</w:t>
      </w:r>
      <w:r w:rsidRPr="002D031A">
        <w:rPr>
          <w:rFonts w:ascii="Times New Roman" w:hAnsi="Times New Roman"/>
          <w:sz w:val="24"/>
          <w:szCs w:val="24"/>
        </w:rPr>
        <w:t>), nos termos do artigo</w:t>
      </w:r>
      <w:r w:rsidR="00376103" w:rsidRPr="002D031A">
        <w:rPr>
          <w:rFonts w:ascii="Times New Roman" w:hAnsi="Times New Roman"/>
          <w:sz w:val="24"/>
          <w:szCs w:val="24"/>
        </w:rPr>
        <w:t xml:space="preserve"> </w:t>
      </w:r>
      <w:r w:rsidRPr="002D031A">
        <w:rPr>
          <w:rFonts w:ascii="Times New Roman" w:hAnsi="Times New Roman"/>
          <w:sz w:val="24"/>
          <w:szCs w:val="24"/>
        </w:rPr>
        <w:t>59 da Lei das Sociedades por Ações</w:t>
      </w:r>
      <w:r w:rsidR="00B37A22" w:rsidRPr="002D031A">
        <w:rPr>
          <w:rFonts w:ascii="Times New Roman" w:hAnsi="Times New Roman"/>
          <w:sz w:val="24"/>
          <w:szCs w:val="24"/>
        </w:rPr>
        <w:t>;</w:t>
      </w:r>
      <w:r w:rsidR="00B37A22">
        <w:rPr>
          <w:rFonts w:ascii="Times New Roman" w:hAnsi="Times New Roman"/>
          <w:sz w:val="24"/>
          <w:szCs w:val="24"/>
        </w:rPr>
        <w:t xml:space="preserve"> </w:t>
      </w:r>
      <w:r w:rsidR="00D74D8A" w:rsidRPr="002D031A">
        <w:rPr>
          <w:rFonts w:ascii="Times New Roman" w:hAnsi="Times New Roman"/>
          <w:sz w:val="24"/>
          <w:szCs w:val="24"/>
        </w:rPr>
        <w:t xml:space="preserve">(b) da </w:t>
      </w:r>
      <w:r w:rsidR="00D74D8A" w:rsidRPr="002D031A">
        <w:rPr>
          <w:rFonts w:ascii="Times New Roman" w:hAnsi="Times New Roman"/>
          <w:sz w:val="24"/>
          <w:szCs w:val="24"/>
        </w:rPr>
        <w:lastRenderedPageBreak/>
        <w:t xml:space="preserve">Reunião do Conselho de Administração realizada em </w:t>
      </w:r>
      <w:r w:rsidR="00376103" w:rsidRPr="002D031A">
        <w:rPr>
          <w:rFonts w:ascii="Times New Roman" w:hAnsi="Times New Roman"/>
          <w:sz w:val="24"/>
          <w:szCs w:val="24"/>
        </w:rPr>
        <w:t xml:space="preserve">09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D74D8A" w:rsidRPr="002D031A">
        <w:rPr>
          <w:rFonts w:ascii="Times New Roman" w:hAnsi="Times New Roman"/>
          <w:sz w:val="24"/>
          <w:szCs w:val="24"/>
        </w:rPr>
        <w:t>(“</w:t>
      </w:r>
      <w:r w:rsidR="00D74D8A" w:rsidRPr="002D031A">
        <w:rPr>
          <w:rFonts w:ascii="Times New Roman" w:hAnsi="Times New Roman"/>
          <w:b/>
          <w:sz w:val="24"/>
          <w:szCs w:val="24"/>
        </w:rPr>
        <w:t>RCA</w:t>
      </w:r>
      <w:r w:rsidR="00D74D8A" w:rsidRPr="002D031A">
        <w:rPr>
          <w:rFonts w:ascii="Times New Roman" w:hAnsi="Times New Roman"/>
          <w:sz w:val="24"/>
          <w:szCs w:val="24"/>
        </w:rPr>
        <w:t>”)</w:t>
      </w:r>
      <w:r w:rsidR="00B41E20">
        <w:rPr>
          <w:rFonts w:ascii="Times New Roman" w:hAnsi="Times New Roman"/>
          <w:sz w:val="24"/>
          <w:szCs w:val="24"/>
        </w:rPr>
        <w:t xml:space="preserve">, e (c) </w:t>
      </w:r>
      <w:r w:rsidR="00B41E20" w:rsidRPr="002D031A">
        <w:rPr>
          <w:rFonts w:ascii="Times New Roman" w:hAnsi="Times New Roman"/>
          <w:bCs/>
          <w:sz w:val="24"/>
        </w:rPr>
        <w:t xml:space="preserve">Reunião do Conselho de Administração da Bosan realizada em </w:t>
      </w:r>
      <w:r w:rsidR="00F63A06">
        <w:rPr>
          <w:rFonts w:ascii="Times New Roman" w:hAnsi="Times New Roman"/>
          <w:bCs/>
          <w:sz w:val="24"/>
        </w:rPr>
        <w:t>24</w:t>
      </w:r>
      <w:r w:rsidR="000070FF" w:rsidRPr="002D031A">
        <w:rPr>
          <w:rFonts w:ascii="Times New Roman" w:hAnsi="Times New Roman"/>
          <w:bCs/>
          <w:sz w:val="24"/>
        </w:rPr>
        <w:t xml:space="preserve"> </w:t>
      </w:r>
      <w:r w:rsidR="00B41E20" w:rsidRPr="002D031A">
        <w:rPr>
          <w:rFonts w:ascii="Times New Roman" w:hAnsi="Times New Roman"/>
          <w:bCs/>
          <w:sz w:val="24"/>
        </w:rPr>
        <w:t xml:space="preserve">de </w:t>
      </w:r>
      <w:r w:rsidR="000070FF">
        <w:rPr>
          <w:rFonts w:ascii="Times New Roman" w:hAnsi="Times New Roman"/>
          <w:bCs/>
          <w:sz w:val="24"/>
        </w:rPr>
        <w:t xml:space="preserve">janeiro </w:t>
      </w:r>
      <w:r w:rsidR="00B41E20" w:rsidRPr="002D031A">
        <w:rPr>
          <w:rFonts w:ascii="Times New Roman" w:hAnsi="Times New Roman"/>
          <w:bCs/>
          <w:sz w:val="24"/>
        </w:rPr>
        <w:t>de 201</w:t>
      </w:r>
      <w:r w:rsidR="000070FF">
        <w:rPr>
          <w:rFonts w:ascii="Times New Roman" w:hAnsi="Times New Roman"/>
          <w:bCs/>
          <w:sz w:val="24"/>
        </w:rPr>
        <w:t>9</w:t>
      </w:r>
      <w:r w:rsidR="00B41E20" w:rsidRPr="002D031A">
        <w:rPr>
          <w:rFonts w:ascii="Times New Roman" w:hAnsi="Times New Roman"/>
          <w:bCs/>
          <w:sz w:val="24"/>
        </w:rPr>
        <w:t xml:space="preserve"> (“</w:t>
      </w:r>
      <w:r w:rsidR="00B41E20" w:rsidRPr="002D031A">
        <w:rPr>
          <w:rFonts w:ascii="Times New Roman" w:hAnsi="Times New Roman"/>
          <w:b/>
          <w:bCs/>
          <w:sz w:val="24"/>
        </w:rPr>
        <w:t>RCA Bosan</w:t>
      </w:r>
      <w:r w:rsidR="00B41E20" w:rsidRPr="002D031A">
        <w:rPr>
          <w:rFonts w:ascii="Times New Roman" w:hAnsi="Times New Roman"/>
          <w:bCs/>
          <w:sz w:val="24"/>
        </w:rPr>
        <w:t>”</w:t>
      </w:r>
      <w:r w:rsidR="00B41E20">
        <w:rPr>
          <w:rFonts w:ascii="Times New Roman" w:hAnsi="Times New Roman"/>
          <w:bCs/>
          <w:sz w:val="24"/>
        </w:rPr>
        <w:t xml:space="preserve"> em conjunto com a RCA, “</w:t>
      </w:r>
      <w:r w:rsidR="00B41E20" w:rsidRPr="00FF23F8">
        <w:rPr>
          <w:rFonts w:ascii="Times New Roman" w:hAnsi="Times New Roman"/>
          <w:b/>
          <w:bCs/>
          <w:sz w:val="24"/>
        </w:rPr>
        <w:t>RCAs</w:t>
      </w:r>
      <w:r w:rsidR="00B41E20">
        <w:rPr>
          <w:rFonts w:ascii="Times New Roman" w:hAnsi="Times New Roman"/>
          <w:bCs/>
          <w:sz w:val="24"/>
        </w:rPr>
        <w:t>”</w:t>
      </w:r>
      <w:r w:rsidR="00B41E20" w:rsidRPr="002D031A">
        <w:rPr>
          <w:rFonts w:ascii="Times New Roman" w:hAnsi="Times New Roman"/>
          <w:bCs/>
          <w:sz w:val="24"/>
        </w:rPr>
        <w:t>)</w:t>
      </w:r>
      <w:r w:rsidRPr="002D031A">
        <w:rPr>
          <w:rFonts w:ascii="Times New Roman" w:hAnsi="Times New Roman"/>
          <w:sz w:val="24"/>
          <w:szCs w:val="24"/>
        </w:rPr>
        <w:t>.</w:t>
      </w:r>
      <w:r w:rsidR="00D74D8A" w:rsidRPr="002D031A">
        <w:rPr>
          <w:rFonts w:ascii="Times New Roman" w:hAnsi="Times New Roman"/>
          <w:sz w:val="24"/>
          <w:szCs w:val="24"/>
        </w:rPr>
        <w:t xml:space="preserve"> </w:t>
      </w:r>
    </w:p>
    <w:p w14:paraId="746EC340"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hAnsi="Times New Roman"/>
          <w:sz w:val="24"/>
          <w:szCs w:val="24"/>
        </w:rPr>
        <w:t xml:space="preserve">Por meio da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da RCA</w:t>
      </w:r>
      <w:r w:rsidRPr="002D031A">
        <w:rPr>
          <w:rFonts w:ascii="Times New Roman" w:hAnsi="Times New Roman"/>
          <w:sz w:val="24"/>
          <w:szCs w:val="24"/>
        </w:rPr>
        <w:t xml:space="preserve">, </w:t>
      </w:r>
      <w:r w:rsidR="005301A2" w:rsidRPr="002D031A">
        <w:rPr>
          <w:rFonts w:ascii="Times New Roman" w:hAnsi="Times New Roman"/>
          <w:sz w:val="24"/>
          <w:szCs w:val="24"/>
        </w:rPr>
        <w:t>(i) foi aprovada a realização da Emissão e da Oferta das Debêntures, bem como seus respectivos termos e condições, conforme previstos nesta Escritura</w:t>
      </w:r>
      <w:r w:rsidR="00EE7123" w:rsidRPr="002D031A">
        <w:rPr>
          <w:rFonts w:ascii="Times New Roman" w:hAnsi="Times New Roman"/>
          <w:sz w:val="24"/>
          <w:szCs w:val="24"/>
        </w:rPr>
        <w:t>;</w:t>
      </w:r>
      <w:r w:rsidR="005301A2" w:rsidRPr="002D031A">
        <w:rPr>
          <w:rFonts w:ascii="Times New Roman" w:hAnsi="Times New Roman"/>
          <w:sz w:val="24"/>
          <w:szCs w:val="24"/>
        </w:rPr>
        <w:t xml:space="preserve"> e (ii) </w:t>
      </w:r>
      <w:r w:rsidRPr="002D031A">
        <w:rPr>
          <w:rFonts w:ascii="Times New Roman" w:hAnsi="Times New Roman"/>
          <w:sz w:val="24"/>
          <w:szCs w:val="24"/>
        </w:rPr>
        <w:t xml:space="preserve">a Diretoria da Emissora foi autorizada a praticar todos os atos necessários à efetivação das deliberações consubstanciadas na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na RCA</w:t>
      </w:r>
      <w:r w:rsidRPr="002D031A">
        <w:rPr>
          <w:rFonts w:ascii="Times New Roman" w:hAnsi="Times New Roman"/>
          <w:sz w:val="24"/>
          <w:szCs w:val="24"/>
        </w:rPr>
        <w:t>, incluindo</w:t>
      </w:r>
      <w:r w:rsidR="00EE7123" w:rsidRPr="002D031A">
        <w:rPr>
          <w:rFonts w:ascii="Times New Roman" w:hAnsi="Times New Roman"/>
          <w:sz w:val="24"/>
          <w:szCs w:val="24"/>
        </w:rPr>
        <w:t xml:space="preserve">, mas não se limitando a, </w:t>
      </w:r>
      <w:r w:rsidRPr="002D031A">
        <w:rPr>
          <w:rFonts w:ascii="Times New Roman" w:hAnsi="Times New Roman"/>
          <w:sz w:val="24"/>
          <w:szCs w:val="24"/>
        </w:rPr>
        <w:t>a celebração de todos os documentos necessá</w:t>
      </w:r>
      <w:r w:rsidR="0040340B" w:rsidRPr="002D031A">
        <w:rPr>
          <w:rFonts w:ascii="Times New Roman" w:hAnsi="Times New Roman"/>
          <w:sz w:val="24"/>
          <w:szCs w:val="24"/>
        </w:rPr>
        <w:t>rios à concretização da Emissão</w:t>
      </w:r>
      <w:r w:rsidR="009F3E64" w:rsidRPr="002D031A">
        <w:rPr>
          <w:rFonts w:ascii="Times New Roman" w:hAnsi="Times New Roman"/>
          <w:sz w:val="24"/>
          <w:szCs w:val="24"/>
        </w:rPr>
        <w:t xml:space="preserve">, a formalização e </w:t>
      </w:r>
      <w:r w:rsidR="00EE7123" w:rsidRPr="002D031A">
        <w:rPr>
          <w:rFonts w:ascii="Times New Roman" w:hAnsi="Times New Roman"/>
          <w:sz w:val="24"/>
          <w:szCs w:val="24"/>
        </w:rPr>
        <w:t xml:space="preserve">a </w:t>
      </w:r>
      <w:r w:rsidR="009F3E64" w:rsidRPr="002D031A">
        <w:rPr>
          <w:rFonts w:ascii="Times New Roman" w:hAnsi="Times New Roman"/>
          <w:sz w:val="24"/>
          <w:szCs w:val="24"/>
        </w:rPr>
        <w:t>contratação do Coordenador Líder</w:t>
      </w:r>
      <w:r w:rsidR="000619BA" w:rsidRPr="002D031A">
        <w:rPr>
          <w:rFonts w:ascii="Times New Roman" w:hAnsi="Times New Roman"/>
          <w:sz w:val="24"/>
          <w:szCs w:val="24"/>
        </w:rPr>
        <w:t xml:space="preserve"> (conforme abaixo definido)</w:t>
      </w:r>
      <w:r w:rsidR="009F3E64" w:rsidRPr="002D031A">
        <w:rPr>
          <w:rFonts w:ascii="Times New Roman" w:hAnsi="Times New Roman"/>
          <w:sz w:val="24"/>
          <w:szCs w:val="24"/>
        </w:rPr>
        <w:t>, dos assessores legais e dos prestadores de serviços necessários à implementação da Emissão e da Oferta</w:t>
      </w:r>
      <w:r w:rsidR="005301A2" w:rsidRPr="002D031A">
        <w:rPr>
          <w:rFonts w:ascii="Times New Roman" w:hAnsi="Times New Roman"/>
          <w:sz w:val="24"/>
          <w:szCs w:val="24"/>
        </w:rPr>
        <w:t xml:space="preserve">, tais como o Escriturador (conforme abaixo definido), o Banco Liquidante (conforme abaixo definido), a </w:t>
      </w:r>
      <w:r w:rsidR="00DB2A8F" w:rsidRPr="002D031A">
        <w:rPr>
          <w:rFonts w:ascii="Times New Roman" w:hAnsi="Times New Roman"/>
          <w:sz w:val="24"/>
          <w:szCs w:val="24"/>
        </w:rPr>
        <w:t>B3</w:t>
      </w:r>
      <w:r w:rsidR="005301A2" w:rsidRPr="002D031A">
        <w:rPr>
          <w:rFonts w:ascii="Times New Roman" w:hAnsi="Times New Roman"/>
          <w:sz w:val="24"/>
          <w:szCs w:val="24"/>
        </w:rPr>
        <w:t xml:space="preserve"> (conforme abaixo definido), entre outros</w:t>
      </w:r>
      <w:r w:rsidRPr="002D031A">
        <w:rPr>
          <w:rFonts w:ascii="Times New Roman" w:hAnsi="Times New Roman"/>
          <w:sz w:val="24"/>
          <w:szCs w:val="24"/>
        </w:rPr>
        <w:t>.</w:t>
      </w:r>
    </w:p>
    <w:p w14:paraId="58456E14" w14:textId="77777777" w:rsidR="004C037D" w:rsidRPr="002D031A" w:rsidRDefault="00FC2551"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DOS </w:t>
      </w:r>
      <w:r w:rsidR="004C037D" w:rsidRPr="002D031A">
        <w:rPr>
          <w:rFonts w:ascii="Times New Roman" w:hAnsi="Times New Roman"/>
          <w:b/>
          <w:sz w:val="24"/>
          <w:szCs w:val="24"/>
        </w:rPr>
        <w:t>REQUISITOS</w:t>
      </w:r>
    </w:p>
    <w:p w14:paraId="7A9CCA9B" w14:textId="77777777" w:rsidR="004C037D"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 Emissão será </w:t>
      </w:r>
      <w:r w:rsidRPr="002D031A">
        <w:rPr>
          <w:rFonts w:ascii="Times New Roman" w:hAnsi="Times New Roman"/>
          <w:color w:val="000000"/>
          <w:sz w:val="24"/>
        </w:rPr>
        <w:t>realizada</w:t>
      </w:r>
      <w:r w:rsidRPr="002D031A">
        <w:rPr>
          <w:rFonts w:ascii="Times New Roman" w:hAnsi="Times New Roman"/>
          <w:sz w:val="24"/>
        </w:rPr>
        <w:t xml:space="preserve"> com observância dos seguintes requisitos:</w:t>
      </w:r>
    </w:p>
    <w:p w14:paraId="6C15983D"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e Publicação da</w:t>
      </w:r>
      <w:r w:rsidR="00B413B8" w:rsidRPr="002D031A">
        <w:rPr>
          <w:rFonts w:ascii="Times New Roman" w:hAnsi="Times New Roman"/>
          <w:b/>
          <w:sz w:val="24"/>
          <w:szCs w:val="24"/>
        </w:rPr>
        <w:t xml:space="preserve"> AGE</w:t>
      </w:r>
      <w:r w:rsidR="008458D6" w:rsidRPr="002D031A">
        <w:rPr>
          <w:rFonts w:ascii="Times New Roman" w:hAnsi="Times New Roman"/>
          <w:b/>
          <w:sz w:val="24"/>
          <w:szCs w:val="24"/>
        </w:rPr>
        <w:t xml:space="preserve"> e da RCA</w:t>
      </w:r>
    </w:p>
    <w:p w14:paraId="137E46C9" w14:textId="63DB655B"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w:t>
      </w:r>
      <w:r w:rsidR="00D74D8A" w:rsidRPr="002D031A">
        <w:rPr>
          <w:rFonts w:ascii="Times New Roman" w:hAnsi="Times New Roman"/>
          <w:sz w:val="24"/>
        </w:rPr>
        <w:t>s</w:t>
      </w:r>
      <w:r w:rsidRPr="002D031A">
        <w:rPr>
          <w:rFonts w:ascii="Times New Roman" w:hAnsi="Times New Roman"/>
          <w:sz w:val="24"/>
        </w:rPr>
        <w:t xml:space="preserve"> ata</w:t>
      </w:r>
      <w:r w:rsidR="00D74D8A" w:rsidRPr="002D031A">
        <w:rPr>
          <w:rFonts w:ascii="Times New Roman" w:hAnsi="Times New Roman"/>
          <w:sz w:val="24"/>
        </w:rPr>
        <w:t>s</w:t>
      </w:r>
      <w:r w:rsidRPr="002D031A">
        <w:rPr>
          <w:rFonts w:ascii="Times New Roman" w:hAnsi="Times New Roman"/>
          <w:sz w:val="24"/>
        </w:rPr>
        <w:t xml:space="preserve"> da </w:t>
      </w:r>
      <w:r w:rsidR="00FD735C" w:rsidRPr="002D031A">
        <w:rPr>
          <w:rFonts w:ascii="Times New Roman" w:hAnsi="Times New Roman"/>
          <w:color w:val="000000"/>
          <w:sz w:val="24"/>
        </w:rPr>
        <w:t xml:space="preserve">AGE </w:t>
      </w:r>
      <w:r w:rsidR="00D74D8A" w:rsidRPr="002D031A">
        <w:rPr>
          <w:rFonts w:ascii="Times New Roman" w:hAnsi="Times New Roman"/>
          <w:color w:val="000000"/>
          <w:sz w:val="24"/>
        </w:rPr>
        <w:t xml:space="preserve">e da RCA </w:t>
      </w:r>
      <w:r w:rsidR="004B72D5">
        <w:rPr>
          <w:rFonts w:ascii="Times New Roman" w:hAnsi="Times New Roman"/>
          <w:sz w:val="24"/>
        </w:rPr>
        <w:t>foram</w:t>
      </w:r>
      <w:r w:rsidR="004B72D5" w:rsidRPr="002D031A">
        <w:rPr>
          <w:rFonts w:ascii="Times New Roman" w:hAnsi="Times New Roman"/>
          <w:sz w:val="24"/>
        </w:rPr>
        <w:t xml:space="preserve"> </w:t>
      </w:r>
      <w:r w:rsidR="009A3F08">
        <w:rPr>
          <w:rFonts w:ascii="Times New Roman" w:hAnsi="Times New Roman"/>
          <w:sz w:val="24"/>
        </w:rPr>
        <w:t xml:space="preserve">devidamente </w:t>
      </w:r>
      <w:r w:rsidRPr="002D031A">
        <w:rPr>
          <w:rFonts w:ascii="Times New Roman" w:hAnsi="Times New Roman"/>
          <w:sz w:val="24"/>
        </w:rPr>
        <w:t>arquivada</w:t>
      </w:r>
      <w:r w:rsidR="00D74D8A" w:rsidRPr="002D031A">
        <w:rPr>
          <w:rFonts w:ascii="Times New Roman" w:hAnsi="Times New Roman"/>
          <w:sz w:val="24"/>
        </w:rPr>
        <w:t>s</w:t>
      </w:r>
      <w:r w:rsidRPr="002D031A">
        <w:rPr>
          <w:rFonts w:ascii="Times New Roman" w:hAnsi="Times New Roman"/>
          <w:sz w:val="24"/>
        </w:rPr>
        <w:t xml:space="preserve"> na Junta Comercial do Estado de </w:t>
      </w:r>
      <w:r w:rsidR="00DA217F" w:rsidRPr="002D031A">
        <w:rPr>
          <w:rFonts w:ascii="Times New Roman" w:hAnsi="Times New Roman"/>
          <w:sz w:val="24"/>
        </w:rPr>
        <w:t>Minas Gerais</w:t>
      </w:r>
      <w:r w:rsidRPr="002D031A">
        <w:rPr>
          <w:rFonts w:ascii="Times New Roman" w:hAnsi="Times New Roman"/>
          <w:sz w:val="24"/>
        </w:rPr>
        <w:t xml:space="preserve"> (</w:t>
      </w:r>
      <w:r w:rsidR="00C4786C" w:rsidRPr="002D031A">
        <w:rPr>
          <w:rFonts w:ascii="Times New Roman" w:hAnsi="Times New Roman"/>
          <w:sz w:val="24"/>
        </w:rPr>
        <w:t>“</w:t>
      </w:r>
      <w:r w:rsidR="00DA217F" w:rsidRPr="002D031A">
        <w:rPr>
          <w:rFonts w:ascii="Times New Roman" w:hAnsi="Times New Roman"/>
          <w:b/>
          <w:sz w:val="24"/>
        </w:rPr>
        <w:t>JUCEMG</w:t>
      </w:r>
      <w:r w:rsidR="00DA217F" w:rsidRPr="002D031A">
        <w:rPr>
          <w:rFonts w:ascii="Times New Roman" w:hAnsi="Times New Roman"/>
          <w:sz w:val="24"/>
        </w:rPr>
        <w:t>”)</w:t>
      </w:r>
      <w:r w:rsidR="009A3F08">
        <w:rPr>
          <w:rFonts w:ascii="Times New Roman" w:hAnsi="Times New Roman"/>
          <w:sz w:val="24"/>
        </w:rPr>
        <w:t xml:space="preserve">, </w:t>
      </w:r>
      <w:r w:rsidRPr="002D031A">
        <w:rPr>
          <w:rFonts w:ascii="Times New Roman" w:hAnsi="Times New Roman"/>
          <w:sz w:val="24"/>
        </w:rPr>
        <w:t>e publicada</w:t>
      </w:r>
      <w:r w:rsidR="00D74D8A" w:rsidRPr="002D031A">
        <w:rPr>
          <w:rFonts w:ascii="Times New Roman" w:hAnsi="Times New Roman"/>
          <w:sz w:val="24"/>
        </w:rPr>
        <w:t>s</w:t>
      </w:r>
      <w:r w:rsidRPr="002D031A">
        <w:rPr>
          <w:rFonts w:ascii="Times New Roman" w:hAnsi="Times New Roman"/>
          <w:sz w:val="24"/>
        </w:rPr>
        <w:t xml:space="preserve"> no </w:t>
      </w:r>
      <w:r w:rsidR="00A06F61" w:rsidRPr="002D031A">
        <w:rPr>
          <w:rFonts w:ascii="Times New Roman" w:hAnsi="Times New Roman"/>
          <w:sz w:val="24"/>
        </w:rPr>
        <w:t xml:space="preserve">Diário Oficial do Estado de </w:t>
      </w:r>
      <w:r w:rsidR="00DA217F" w:rsidRPr="002D031A">
        <w:rPr>
          <w:rFonts w:ascii="Times New Roman" w:hAnsi="Times New Roman"/>
          <w:sz w:val="24"/>
        </w:rPr>
        <w:t>Minas Gerais</w:t>
      </w:r>
      <w:r w:rsidR="00A06F61" w:rsidRPr="002D031A">
        <w:rPr>
          <w:rFonts w:ascii="Times New Roman" w:hAnsi="Times New Roman"/>
          <w:sz w:val="24"/>
        </w:rPr>
        <w:t xml:space="preserve"> e no jornal </w:t>
      </w:r>
      <w:r w:rsidR="00C4786C" w:rsidRPr="002D031A">
        <w:rPr>
          <w:rFonts w:ascii="Times New Roman" w:hAnsi="Times New Roman"/>
          <w:sz w:val="24"/>
        </w:rPr>
        <w:t>“</w:t>
      </w:r>
      <w:r w:rsidR="00C71C1F" w:rsidRPr="002D031A">
        <w:rPr>
          <w:rFonts w:ascii="Times New Roman" w:hAnsi="Times New Roman"/>
          <w:sz w:val="24"/>
        </w:rPr>
        <w:t>O Tempo</w:t>
      </w:r>
      <w:r w:rsidR="00C4786C" w:rsidRPr="002D031A">
        <w:rPr>
          <w:rFonts w:ascii="Times New Roman" w:hAnsi="Times New Roman"/>
          <w:sz w:val="24"/>
        </w:rPr>
        <w:t>”</w:t>
      </w:r>
      <w:r w:rsidR="00557C32" w:rsidRPr="002D031A">
        <w:rPr>
          <w:rFonts w:ascii="Times New Roman" w:hAnsi="Times New Roman"/>
          <w:sz w:val="24"/>
        </w:rPr>
        <w:t xml:space="preserve">, </w:t>
      </w:r>
      <w:r w:rsidRPr="002D031A">
        <w:rPr>
          <w:rFonts w:ascii="Times New Roman" w:hAnsi="Times New Roman"/>
          <w:sz w:val="24"/>
        </w:rPr>
        <w:t>nos termos do</w:t>
      </w:r>
      <w:r w:rsidR="00574989" w:rsidRPr="002D031A">
        <w:rPr>
          <w:rFonts w:ascii="Times New Roman" w:hAnsi="Times New Roman"/>
          <w:sz w:val="24"/>
        </w:rPr>
        <w:t>s</w:t>
      </w:r>
      <w:r w:rsidRPr="002D031A">
        <w:rPr>
          <w:rFonts w:ascii="Times New Roman" w:hAnsi="Times New Roman"/>
          <w:sz w:val="24"/>
        </w:rPr>
        <w:t xml:space="preserve"> artigo</w:t>
      </w:r>
      <w:r w:rsidR="00574989" w:rsidRPr="002D031A">
        <w:rPr>
          <w:rFonts w:ascii="Times New Roman" w:hAnsi="Times New Roman"/>
          <w:sz w:val="24"/>
        </w:rPr>
        <w:t>s</w:t>
      </w:r>
      <w:r w:rsidRPr="002D031A">
        <w:rPr>
          <w:rFonts w:ascii="Times New Roman" w:hAnsi="Times New Roman"/>
          <w:sz w:val="24"/>
        </w:rPr>
        <w:t> 62, inciso I, e 289</w:t>
      </w:r>
      <w:r w:rsidR="00D832B2" w:rsidRPr="002D031A">
        <w:rPr>
          <w:rFonts w:ascii="Times New Roman" w:hAnsi="Times New Roman"/>
          <w:sz w:val="24"/>
        </w:rPr>
        <w:t>, ambos</w:t>
      </w:r>
      <w:r w:rsidRPr="002D031A">
        <w:rPr>
          <w:rFonts w:ascii="Times New Roman" w:hAnsi="Times New Roman"/>
          <w:sz w:val="24"/>
        </w:rPr>
        <w:t xml:space="preserve"> da Lei das Sociedades por Ações</w:t>
      </w:r>
      <w:r w:rsidR="00DC6835" w:rsidRPr="002D031A">
        <w:rPr>
          <w:rFonts w:ascii="Times New Roman" w:hAnsi="Times New Roman"/>
          <w:sz w:val="24"/>
        </w:rPr>
        <w:t>.</w:t>
      </w:r>
      <w:r w:rsidR="0057536B" w:rsidRPr="002D031A">
        <w:rPr>
          <w:rFonts w:ascii="Times New Roman" w:hAnsi="Times New Roman"/>
          <w:sz w:val="24"/>
        </w:rPr>
        <w:t xml:space="preserve"> </w:t>
      </w:r>
      <w:r w:rsidR="00DC6835" w:rsidRPr="002D031A">
        <w:rPr>
          <w:rFonts w:ascii="Times New Roman" w:hAnsi="Times New Roman"/>
          <w:sz w:val="24"/>
        </w:rPr>
        <w:t>A</w:t>
      </w:r>
      <w:r w:rsidR="0057536B" w:rsidRPr="002D031A">
        <w:rPr>
          <w:rFonts w:ascii="Times New Roman" w:hAnsi="Times New Roman"/>
          <w:sz w:val="24"/>
        </w:rPr>
        <w:t xml:space="preserve"> Emissora </w:t>
      </w:r>
      <w:r w:rsidR="009A3F08">
        <w:rPr>
          <w:rFonts w:ascii="Times New Roman" w:hAnsi="Times New Roman"/>
          <w:sz w:val="24"/>
        </w:rPr>
        <w:t>enviou</w:t>
      </w:r>
      <w:r w:rsidR="0057536B" w:rsidRPr="002D031A">
        <w:rPr>
          <w:rFonts w:ascii="Times New Roman" w:hAnsi="Times New Roman"/>
          <w:sz w:val="24"/>
        </w:rPr>
        <w:t xml:space="preserve"> ao Agente Fiduciário 1 (uma) cópia eletrônica, no formato PDF, desta</w:t>
      </w:r>
      <w:r w:rsidR="00D74D8A" w:rsidRPr="002D031A">
        <w:rPr>
          <w:rFonts w:ascii="Times New Roman" w:hAnsi="Times New Roman"/>
          <w:sz w:val="24"/>
        </w:rPr>
        <w:t>s</w:t>
      </w:r>
      <w:r w:rsidR="0057536B" w:rsidRPr="002D031A">
        <w:rPr>
          <w:rFonts w:ascii="Times New Roman" w:hAnsi="Times New Roman"/>
          <w:sz w:val="24"/>
        </w:rPr>
        <w:t xml:space="preserve"> AGE </w:t>
      </w:r>
      <w:r w:rsidR="00D74D8A" w:rsidRPr="002D031A">
        <w:rPr>
          <w:rFonts w:ascii="Times New Roman" w:hAnsi="Times New Roman"/>
          <w:sz w:val="24"/>
        </w:rPr>
        <w:t xml:space="preserve">e RCA </w:t>
      </w:r>
      <w:r w:rsidR="0057536B" w:rsidRPr="002D031A">
        <w:rPr>
          <w:rFonts w:ascii="Times New Roman" w:hAnsi="Times New Roman"/>
          <w:sz w:val="24"/>
        </w:rPr>
        <w:t>devidamente registrada</w:t>
      </w:r>
      <w:r w:rsidR="00D74D8A" w:rsidRPr="002D031A">
        <w:rPr>
          <w:rFonts w:ascii="Times New Roman" w:hAnsi="Times New Roman"/>
          <w:sz w:val="24"/>
        </w:rPr>
        <w:t>s</w:t>
      </w:r>
      <w:r w:rsidR="0057536B" w:rsidRPr="002D031A">
        <w:rPr>
          <w:rFonts w:ascii="Times New Roman" w:hAnsi="Times New Roman"/>
          <w:sz w:val="24"/>
        </w:rPr>
        <w:t xml:space="preserve"> na JUCEMG</w:t>
      </w:r>
      <w:r w:rsidRPr="002D031A">
        <w:rPr>
          <w:rFonts w:ascii="Times New Roman" w:hAnsi="Times New Roman"/>
          <w:sz w:val="24"/>
        </w:rPr>
        <w:t>.</w:t>
      </w:r>
      <w:r w:rsidR="000F71BE" w:rsidRPr="002D031A">
        <w:rPr>
          <w:rFonts w:ascii="Times New Roman" w:hAnsi="Times New Roman"/>
          <w:sz w:val="24"/>
        </w:rPr>
        <w:t xml:space="preserve"> </w:t>
      </w:r>
    </w:p>
    <w:p w14:paraId="6E6E52C6"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da Escritura e Eventuais Aditamentos</w:t>
      </w:r>
    </w:p>
    <w:p w14:paraId="196A7A41"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Esta Escritura</w:t>
      </w:r>
      <w:r w:rsidR="00B50893" w:rsidRPr="002D031A">
        <w:rPr>
          <w:rFonts w:ascii="Times New Roman" w:hAnsi="Times New Roman"/>
          <w:sz w:val="24"/>
          <w:szCs w:val="24"/>
        </w:rPr>
        <w:t xml:space="preserve"> </w:t>
      </w:r>
      <w:r w:rsidRPr="002D031A">
        <w:rPr>
          <w:rFonts w:ascii="Times New Roman" w:hAnsi="Times New Roman"/>
          <w:sz w:val="24"/>
          <w:szCs w:val="24"/>
        </w:rPr>
        <w:t xml:space="preserve">e seus eventuais aditamentos deverão ser </w:t>
      </w:r>
      <w:r w:rsidR="003E0C29" w:rsidRPr="002D031A">
        <w:rPr>
          <w:rFonts w:ascii="Times New Roman" w:hAnsi="Times New Roman"/>
          <w:sz w:val="24"/>
          <w:szCs w:val="24"/>
        </w:rPr>
        <w:t>protocolados</w:t>
      </w:r>
      <w:r w:rsidRPr="002D031A">
        <w:rPr>
          <w:rFonts w:ascii="Times New Roman" w:hAnsi="Times New Roman"/>
          <w:sz w:val="24"/>
          <w:szCs w:val="24"/>
        </w:rPr>
        <w:t xml:space="preserve"> </w:t>
      </w:r>
      <w:r w:rsidR="008B294D" w:rsidRPr="002D031A">
        <w:rPr>
          <w:rFonts w:ascii="Times New Roman" w:hAnsi="Times New Roman"/>
          <w:sz w:val="24"/>
          <w:szCs w:val="24"/>
        </w:rPr>
        <w:t xml:space="preserve">para arquivamento </w:t>
      </w:r>
      <w:r w:rsidRPr="002D031A">
        <w:rPr>
          <w:rFonts w:ascii="Times New Roman" w:hAnsi="Times New Roman"/>
          <w:sz w:val="24"/>
          <w:szCs w:val="24"/>
        </w:rPr>
        <w:t>na JUCE</w:t>
      </w:r>
      <w:r w:rsidR="00DA217F" w:rsidRPr="002D031A">
        <w:rPr>
          <w:rFonts w:ascii="Times New Roman" w:hAnsi="Times New Roman"/>
          <w:sz w:val="24"/>
          <w:szCs w:val="24"/>
        </w:rPr>
        <w:t>MG</w:t>
      </w:r>
      <w:r w:rsidR="005962E8" w:rsidRPr="002D031A">
        <w:rPr>
          <w:rFonts w:ascii="Times New Roman" w:hAnsi="Times New Roman"/>
          <w:sz w:val="24"/>
          <w:szCs w:val="24"/>
        </w:rPr>
        <w:t xml:space="preserve"> em até </w:t>
      </w:r>
      <w:r w:rsidR="00376103" w:rsidRPr="002D031A">
        <w:rPr>
          <w:rFonts w:ascii="Times New Roman" w:hAnsi="Times New Roman"/>
          <w:sz w:val="24"/>
          <w:szCs w:val="24"/>
        </w:rPr>
        <w:t>3</w:t>
      </w:r>
      <w:r w:rsidR="00C71C1F" w:rsidRPr="002D031A">
        <w:rPr>
          <w:rFonts w:ascii="Times New Roman" w:hAnsi="Times New Roman"/>
          <w:sz w:val="24"/>
          <w:szCs w:val="24"/>
        </w:rPr>
        <w:t xml:space="preserve"> (</w:t>
      </w:r>
      <w:r w:rsidR="00376103" w:rsidRPr="002D031A">
        <w:rPr>
          <w:rFonts w:ascii="Times New Roman" w:hAnsi="Times New Roman"/>
          <w:sz w:val="24"/>
          <w:szCs w:val="24"/>
        </w:rPr>
        <w:t>três</w:t>
      </w:r>
      <w:r w:rsidR="00C71C1F" w:rsidRPr="002D031A">
        <w:rPr>
          <w:rFonts w:ascii="Times New Roman" w:hAnsi="Times New Roman"/>
          <w:sz w:val="24"/>
          <w:szCs w:val="24"/>
        </w:rPr>
        <w:t>)</w:t>
      </w:r>
      <w:r w:rsidR="005962E8" w:rsidRPr="002D031A">
        <w:rPr>
          <w:rFonts w:ascii="Times New Roman" w:hAnsi="Times New Roman"/>
          <w:sz w:val="24"/>
          <w:szCs w:val="24"/>
        </w:rPr>
        <w:t xml:space="preserve"> dias úteis</w:t>
      </w:r>
      <w:r w:rsidRPr="002D031A">
        <w:rPr>
          <w:rFonts w:ascii="Times New Roman" w:hAnsi="Times New Roman"/>
          <w:sz w:val="24"/>
          <w:szCs w:val="24"/>
        </w:rPr>
        <w:t>, de acordo com o disposto no inciso II e no §3º do artigo 62 da Lei das Sociedades por Ações</w:t>
      </w:r>
      <w:r w:rsidR="005236A6" w:rsidRPr="002D031A">
        <w:rPr>
          <w:rFonts w:ascii="Times New Roman" w:hAnsi="Times New Roman"/>
          <w:sz w:val="24"/>
          <w:szCs w:val="24"/>
        </w:rPr>
        <w:t xml:space="preserve">. </w:t>
      </w:r>
    </w:p>
    <w:p w14:paraId="24E0E110" w14:textId="77777777" w:rsidR="000A542C"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Após o registro da Escritura e seus eventuais aditamentos, nos termos da Cláusula</w:t>
      </w:r>
      <w:r w:rsidR="00376103" w:rsidRPr="002D031A">
        <w:rPr>
          <w:rFonts w:ascii="Times New Roman" w:hAnsi="Times New Roman"/>
          <w:sz w:val="24"/>
          <w:szCs w:val="24"/>
        </w:rPr>
        <w:t xml:space="preserve"> </w:t>
      </w:r>
      <w:r w:rsidRPr="002D031A">
        <w:rPr>
          <w:rFonts w:ascii="Times New Roman" w:hAnsi="Times New Roman"/>
          <w:sz w:val="24"/>
          <w:szCs w:val="24"/>
        </w:rPr>
        <w:t>2.2.1</w:t>
      </w:r>
      <w:r w:rsidR="00376103" w:rsidRPr="002D031A">
        <w:rPr>
          <w:rFonts w:ascii="Times New Roman" w:hAnsi="Times New Roman"/>
          <w:sz w:val="24"/>
          <w:szCs w:val="24"/>
        </w:rPr>
        <w:t xml:space="preserve"> </w:t>
      </w:r>
      <w:r w:rsidRPr="002D031A">
        <w:rPr>
          <w:rFonts w:ascii="Times New Roman" w:hAnsi="Times New Roman"/>
          <w:sz w:val="24"/>
          <w:szCs w:val="24"/>
        </w:rPr>
        <w:t xml:space="preserve">acima, a Emissora deverá enviar ao Agente Fiduciário </w:t>
      </w:r>
      <w:r w:rsidR="001F6E8E" w:rsidRPr="002D031A">
        <w:rPr>
          <w:rFonts w:ascii="Times New Roman" w:hAnsi="Times New Roman"/>
          <w:sz w:val="24"/>
          <w:szCs w:val="24"/>
        </w:rPr>
        <w:t>1 (uma) cópia eletrônica, no formato PDF,</w:t>
      </w:r>
      <w:r w:rsidRPr="002D031A">
        <w:rPr>
          <w:rFonts w:ascii="Times New Roman" w:hAnsi="Times New Roman"/>
          <w:sz w:val="24"/>
          <w:szCs w:val="24"/>
        </w:rPr>
        <w:t xml:space="preserve"> desta Escritura e seus eventuais aditamentos </w:t>
      </w:r>
      <w:r w:rsidR="00DC2BF4" w:rsidRPr="002D031A">
        <w:rPr>
          <w:rFonts w:ascii="Times New Roman" w:hAnsi="Times New Roman"/>
          <w:sz w:val="24"/>
          <w:szCs w:val="24"/>
        </w:rPr>
        <w:t>devidamente registrad</w:t>
      </w:r>
      <w:r w:rsidR="00D832B2" w:rsidRPr="002D031A">
        <w:rPr>
          <w:rFonts w:ascii="Times New Roman" w:hAnsi="Times New Roman"/>
          <w:sz w:val="24"/>
          <w:szCs w:val="24"/>
        </w:rPr>
        <w:t>os</w:t>
      </w:r>
      <w:r w:rsidR="00DC2BF4" w:rsidRPr="002D031A">
        <w:rPr>
          <w:rFonts w:ascii="Times New Roman" w:hAnsi="Times New Roman"/>
          <w:sz w:val="24"/>
          <w:szCs w:val="24"/>
        </w:rPr>
        <w:t xml:space="preserve"> na </w:t>
      </w:r>
      <w:r w:rsidR="00DA217F" w:rsidRPr="002D031A">
        <w:rPr>
          <w:rFonts w:ascii="Times New Roman" w:hAnsi="Times New Roman"/>
          <w:sz w:val="24"/>
          <w:szCs w:val="24"/>
        </w:rPr>
        <w:t>JUCEMG</w:t>
      </w:r>
      <w:r w:rsidR="00574989" w:rsidRPr="002D031A">
        <w:rPr>
          <w:rFonts w:ascii="Times New Roman" w:hAnsi="Times New Roman"/>
          <w:sz w:val="24"/>
          <w:szCs w:val="24"/>
        </w:rPr>
        <w:t>,</w:t>
      </w:r>
      <w:r w:rsidRPr="002D031A">
        <w:rPr>
          <w:rFonts w:ascii="Times New Roman" w:hAnsi="Times New Roman"/>
          <w:sz w:val="24"/>
          <w:szCs w:val="24"/>
        </w:rPr>
        <w:t xml:space="preserve"> em até </w:t>
      </w:r>
      <w:r w:rsidR="00C71C1F" w:rsidRPr="002D031A">
        <w:rPr>
          <w:rFonts w:ascii="Times New Roman" w:hAnsi="Times New Roman"/>
          <w:sz w:val="24"/>
          <w:szCs w:val="24"/>
        </w:rPr>
        <w:t>3 (três)</w:t>
      </w:r>
      <w:r w:rsidR="00D832B2" w:rsidRPr="002D031A">
        <w:rPr>
          <w:rFonts w:ascii="Times New Roman" w:hAnsi="Times New Roman"/>
          <w:sz w:val="24"/>
          <w:szCs w:val="24"/>
        </w:rPr>
        <w:t xml:space="preserve"> </w:t>
      </w:r>
      <w:r w:rsidR="007650FA" w:rsidRPr="002D031A">
        <w:rPr>
          <w:rFonts w:ascii="Times New Roman" w:hAnsi="Times New Roman"/>
          <w:sz w:val="24"/>
          <w:szCs w:val="24"/>
        </w:rPr>
        <w:t xml:space="preserve">dias úteis </w:t>
      </w:r>
      <w:r w:rsidRPr="002D031A">
        <w:rPr>
          <w:rFonts w:ascii="Times New Roman" w:hAnsi="Times New Roman"/>
          <w:sz w:val="24"/>
          <w:szCs w:val="24"/>
        </w:rPr>
        <w:t>contados da</w:t>
      </w:r>
      <w:r w:rsidR="00D832B2" w:rsidRPr="002D031A">
        <w:rPr>
          <w:rFonts w:ascii="Times New Roman" w:hAnsi="Times New Roman"/>
          <w:sz w:val="24"/>
          <w:szCs w:val="24"/>
        </w:rPr>
        <w:t xml:space="preserve"> data de</w:t>
      </w:r>
      <w:r w:rsidRPr="002D031A">
        <w:rPr>
          <w:rFonts w:ascii="Times New Roman" w:hAnsi="Times New Roman"/>
          <w:sz w:val="24"/>
          <w:szCs w:val="24"/>
        </w:rPr>
        <w:t xml:space="preserve"> obtenção dos respectivos registros. </w:t>
      </w:r>
    </w:p>
    <w:p w14:paraId="6226E74C" w14:textId="77777777" w:rsidR="004C037D" w:rsidRPr="002D031A" w:rsidRDefault="006A2D1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Dispensa de </w:t>
      </w:r>
      <w:r w:rsidR="004C037D" w:rsidRPr="002D031A">
        <w:rPr>
          <w:rFonts w:ascii="Times New Roman" w:hAnsi="Times New Roman"/>
          <w:b/>
          <w:sz w:val="24"/>
          <w:szCs w:val="24"/>
        </w:rPr>
        <w:t>Registro na CVM</w:t>
      </w:r>
    </w:p>
    <w:p w14:paraId="09842934"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 presente Emissão está automaticamente dispensada do registro de distribuição na CVM de que trata o artigo 19 da Lei nº 6.385, de 7 de dezembro de 1976, conforme alterada</w:t>
      </w:r>
      <w:r w:rsidR="00A07755" w:rsidRPr="002D031A">
        <w:rPr>
          <w:rFonts w:ascii="Times New Roman" w:hAnsi="Times New Roman"/>
          <w:sz w:val="24"/>
        </w:rPr>
        <w:t xml:space="preserve"> (</w:t>
      </w:r>
      <w:r w:rsidR="00C4786C" w:rsidRPr="002D031A">
        <w:rPr>
          <w:rFonts w:ascii="Times New Roman" w:hAnsi="Times New Roman"/>
          <w:sz w:val="24"/>
        </w:rPr>
        <w:t>“</w:t>
      </w:r>
      <w:r w:rsidR="00A07755" w:rsidRPr="002D031A">
        <w:rPr>
          <w:rFonts w:ascii="Times New Roman" w:hAnsi="Times New Roman"/>
          <w:b/>
          <w:sz w:val="24"/>
        </w:rPr>
        <w:t>Lei do Mercado de Valores Mobiliários</w:t>
      </w:r>
      <w:r w:rsidR="00C4786C" w:rsidRPr="002D031A">
        <w:rPr>
          <w:rFonts w:ascii="Times New Roman" w:hAnsi="Times New Roman"/>
          <w:sz w:val="24"/>
        </w:rPr>
        <w:t>”</w:t>
      </w:r>
      <w:r w:rsidR="00A07755" w:rsidRPr="002D031A">
        <w:rPr>
          <w:rFonts w:ascii="Times New Roman" w:hAnsi="Times New Roman"/>
          <w:sz w:val="24"/>
        </w:rPr>
        <w:t>)</w:t>
      </w:r>
      <w:r w:rsidRPr="002D031A">
        <w:rPr>
          <w:rFonts w:ascii="Times New Roman" w:hAnsi="Times New Roman"/>
          <w:sz w:val="24"/>
        </w:rPr>
        <w:t xml:space="preserve">, nos termos do artigo 6º da Instrução CVM 476, por se tratar de oferta pública de valores mobiliários com </w:t>
      </w:r>
      <w:r w:rsidRPr="002D031A">
        <w:rPr>
          <w:rFonts w:ascii="Times New Roman" w:hAnsi="Times New Roman"/>
          <w:sz w:val="24"/>
        </w:rPr>
        <w:lastRenderedPageBreak/>
        <w:t>esforços restritos de distribuição</w:t>
      </w:r>
      <w:r w:rsidR="00D832B2" w:rsidRPr="002D031A">
        <w:rPr>
          <w:rFonts w:ascii="Times New Roman" w:hAnsi="Times New Roman"/>
          <w:sz w:val="24"/>
        </w:rPr>
        <w:t>,</w:t>
      </w:r>
      <w:r w:rsidR="00D832B2" w:rsidRPr="002D031A">
        <w:rPr>
          <w:rFonts w:ascii="Times New Roman" w:hAnsi="Times New Roman"/>
          <w:kern w:val="0"/>
          <w:sz w:val="24"/>
          <w:lang w:eastAsia="pt-BR"/>
        </w:rPr>
        <w:t xml:space="preserve"> </w:t>
      </w:r>
      <w:r w:rsidR="00D832B2" w:rsidRPr="002D031A">
        <w:rPr>
          <w:rFonts w:ascii="Times New Roman" w:hAnsi="Times New Roman"/>
          <w:sz w:val="24"/>
        </w:rPr>
        <w:t>sendo obrigatório, não obstante, o envio dos comunicados de início e de encerramento da Oferta à CVM nos termos dos artigos 7º-A e 8º da Instrução CVM 476, respectivamente</w:t>
      </w:r>
      <w:r w:rsidRPr="002D031A">
        <w:rPr>
          <w:rFonts w:ascii="Times New Roman" w:hAnsi="Times New Roman"/>
          <w:sz w:val="24"/>
        </w:rPr>
        <w:t>.</w:t>
      </w:r>
    </w:p>
    <w:p w14:paraId="2E2D5428" w14:textId="77777777" w:rsidR="004C037D" w:rsidRPr="005A49BD" w:rsidRDefault="004C037D" w:rsidP="002D031A">
      <w:pPr>
        <w:pStyle w:val="Level2"/>
        <w:keepNext/>
        <w:tabs>
          <w:tab w:val="left" w:pos="0"/>
        </w:tabs>
        <w:rPr>
          <w:rFonts w:ascii="Times New Roman" w:hAnsi="Times New Roman"/>
          <w:b/>
          <w:sz w:val="24"/>
          <w:szCs w:val="24"/>
        </w:rPr>
      </w:pPr>
      <w:r w:rsidRPr="005A49BD">
        <w:rPr>
          <w:rFonts w:ascii="Times New Roman" w:hAnsi="Times New Roman"/>
          <w:b/>
          <w:sz w:val="24"/>
          <w:szCs w:val="24"/>
        </w:rPr>
        <w:t>Registro na Associação Brasileira das Entidades dos Mercados Financeiro e de Capitais (</w:t>
      </w:r>
      <w:r w:rsidR="00C4786C" w:rsidRPr="005A49BD">
        <w:rPr>
          <w:rFonts w:ascii="Times New Roman" w:hAnsi="Times New Roman"/>
          <w:b/>
          <w:sz w:val="24"/>
          <w:szCs w:val="24"/>
        </w:rPr>
        <w:t>“</w:t>
      </w:r>
      <w:r w:rsidRPr="005A49BD">
        <w:rPr>
          <w:rFonts w:ascii="Times New Roman" w:hAnsi="Times New Roman"/>
          <w:b/>
          <w:sz w:val="24"/>
          <w:szCs w:val="24"/>
        </w:rPr>
        <w:t>ANBIMA</w:t>
      </w:r>
      <w:r w:rsidR="00C4786C" w:rsidRPr="005A49BD">
        <w:rPr>
          <w:rFonts w:ascii="Times New Roman" w:hAnsi="Times New Roman"/>
          <w:b/>
          <w:sz w:val="24"/>
          <w:szCs w:val="24"/>
        </w:rPr>
        <w:t>”</w:t>
      </w:r>
      <w:r w:rsidRPr="005A49BD">
        <w:rPr>
          <w:rFonts w:ascii="Times New Roman" w:hAnsi="Times New Roman"/>
          <w:b/>
          <w:sz w:val="24"/>
          <w:szCs w:val="24"/>
        </w:rPr>
        <w:t>)</w:t>
      </w:r>
    </w:p>
    <w:p w14:paraId="1C025913" w14:textId="62E8F092" w:rsidR="00351AD3" w:rsidRPr="002D031A" w:rsidRDefault="004C037D" w:rsidP="002D031A">
      <w:pPr>
        <w:pStyle w:val="Body1"/>
        <w:tabs>
          <w:tab w:val="left" w:pos="0"/>
        </w:tabs>
        <w:rPr>
          <w:rFonts w:ascii="Times New Roman" w:hAnsi="Times New Roman"/>
          <w:sz w:val="24"/>
        </w:rPr>
      </w:pPr>
      <w:r w:rsidRPr="005A49BD">
        <w:rPr>
          <w:rFonts w:ascii="Times New Roman" w:hAnsi="Times New Roman"/>
          <w:sz w:val="24"/>
        </w:rPr>
        <w:t>A Oferta será registrada na ANBIMA exclusivamente para informar a base de dados da ANBIMA, nos termos do artigo 1º, §1º</w:t>
      </w:r>
      <w:r w:rsidR="00D832B2" w:rsidRPr="005A49BD">
        <w:rPr>
          <w:rFonts w:ascii="Times New Roman" w:hAnsi="Times New Roman"/>
          <w:sz w:val="24"/>
        </w:rPr>
        <w:t>,</w:t>
      </w:r>
      <w:r w:rsidRPr="005A49BD">
        <w:rPr>
          <w:rFonts w:ascii="Times New Roman" w:hAnsi="Times New Roman"/>
          <w:sz w:val="24"/>
        </w:rPr>
        <w:t xml:space="preserve"> inciso I</w:t>
      </w:r>
      <w:r w:rsidR="00D832B2" w:rsidRPr="005A49BD">
        <w:rPr>
          <w:rFonts w:ascii="Times New Roman" w:hAnsi="Times New Roman"/>
          <w:sz w:val="24"/>
        </w:rPr>
        <w:t>,</w:t>
      </w:r>
      <w:r w:rsidRPr="005A49BD">
        <w:rPr>
          <w:rFonts w:ascii="Times New Roman" w:hAnsi="Times New Roman"/>
          <w:sz w:val="24"/>
        </w:rPr>
        <w:t xml:space="preserve"> e §2º, do </w:t>
      </w:r>
      <w:r w:rsidR="00C4786C" w:rsidRPr="005A49BD">
        <w:rPr>
          <w:rFonts w:ascii="Times New Roman" w:hAnsi="Times New Roman"/>
          <w:sz w:val="24"/>
        </w:rPr>
        <w:t>“</w:t>
      </w:r>
      <w:r w:rsidRPr="005A49BD">
        <w:rPr>
          <w:rFonts w:ascii="Times New Roman" w:hAnsi="Times New Roman"/>
          <w:sz w:val="24"/>
        </w:rPr>
        <w:t>Código ANBIMA de Regulação e Melhores Práticas para as Ofertas Públicas de Distribuição e Aquisição de Valores Mobiliários</w:t>
      </w:r>
      <w:r w:rsidR="00C4786C" w:rsidRPr="005A49BD">
        <w:rPr>
          <w:rFonts w:ascii="Times New Roman" w:hAnsi="Times New Roman"/>
          <w:sz w:val="24"/>
        </w:rPr>
        <w:t>”</w:t>
      </w:r>
      <w:r w:rsidRPr="005A49BD">
        <w:rPr>
          <w:rFonts w:ascii="Times New Roman" w:hAnsi="Times New Roman"/>
          <w:sz w:val="24"/>
        </w:rPr>
        <w:t xml:space="preserve"> vigente desde </w:t>
      </w:r>
      <w:r w:rsidR="00B236CE" w:rsidRPr="005A49BD">
        <w:rPr>
          <w:rFonts w:ascii="Times New Roman" w:hAnsi="Times New Roman"/>
          <w:sz w:val="24"/>
        </w:rPr>
        <w:t>1</w:t>
      </w:r>
      <w:r w:rsidR="00F34DC9" w:rsidRPr="005A49BD">
        <w:rPr>
          <w:rFonts w:ascii="Times New Roman" w:hAnsi="Times New Roman"/>
          <w:sz w:val="24"/>
        </w:rPr>
        <w:t>º</w:t>
      </w:r>
      <w:r w:rsidR="00B236CE" w:rsidRPr="005A49BD">
        <w:rPr>
          <w:rFonts w:ascii="Times New Roman" w:hAnsi="Times New Roman"/>
          <w:sz w:val="24"/>
        </w:rPr>
        <w:t xml:space="preserve"> de agosto de 2016</w:t>
      </w:r>
      <w:r w:rsidRPr="005A49BD">
        <w:rPr>
          <w:rFonts w:ascii="Times New Roman" w:hAnsi="Times New Roman"/>
          <w:sz w:val="24"/>
        </w:rPr>
        <w:t xml:space="preserve">. Entretanto, o cumprimento da obrigação fica condicionado à expedição de regulamentação específica </w:t>
      </w:r>
      <w:r w:rsidR="00D832B2" w:rsidRPr="005A49BD">
        <w:rPr>
          <w:rFonts w:ascii="Times New Roman" w:hAnsi="Times New Roman"/>
          <w:sz w:val="24"/>
        </w:rPr>
        <w:t xml:space="preserve">pelo </w:t>
      </w:r>
      <w:r w:rsidRPr="005A49BD">
        <w:rPr>
          <w:rFonts w:ascii="Times New Roman" w:hAnsi="Times New Roman"/>
          <w:sz w:val="24"/>
        </w:rPr>
        <w:t xml:space="preserve">Conselho de Regulação e Melhores Práticas da ANBIMA, nos termos do artigo </w:t>
      </w:r>
      <w:r w:rsidR="00DB2A8F" w:rsidRPr="005A49BD">
        <w:rPr>
          <w:rFonts w:ascii="Times New Roman" w:hAnsi="Times New Roman"/>
          <w:sz w:val="24"/>
        </w:rPr>
        <w:t>1º</w:t>
      </w:r>
      <w:r w:rsidRPr="005A49BD">
        <w:rPr>
          <w:rFonts w:ascii="Times New Roman" w:hAnsi="Times New Roman"/>
          <w:sz w:val="24"/>
        </w:rPr>
        <w:t>, §</w:t>
      </w:r>
      <w:r w:rsidR="00DB2A8F" w:rsidRPr="005A49BD">
        <w:rPr>
          <w:rFonts w:ascii="Times New Roman" w:hAnsi="Times New Roman"/>
          <w:sz w:val="24"/>
        </w:rPr>
        <w:t>4º</w:t>
      </w:r>
      <w:r w:rsidRPr="005A49BD">
        <w:rPr>
          <w:rFonts w:ascii="Times New Roman" w:hAnsi="Times New Roman"/>
          <w:sz w:val="24"/>
        </w:rPr>
        <w:t>, do referido Código até o envio à CVM do</w:t>
      </w:r>
      <w:r w:rsidR="00DB2A8F" w:rsidRPr="005A49BD">
        <w:rPr>
          <w:rFonts w:ascii="Times New Roman" w:hAnsi="Times New Roman"/>
          <w:sz w:val="24"/>
        </w:rPr>
        <w:t xml:space="preserve"> comunicado de</w:t>
      </w:r>
      <w:r w:rsidRPr="005A49BD">
        <w:rPr>
          <w:rFonts w:ascii="Times New Roman" w:hAnsi="Times New Roman"/>
          <w:sz w:val="24"/>
        </w:rPr>
        <w:t xml:space="preserve"> encerramento da </w:t>
      </w:r>
      <w:r w:rsidR="00DB2A8F" w:rsidRPr="005A49BD">
        <w:rPr>
          <w:rFonts w:ascii="Times New Roman" w:hAnsi="Times New Roman"/>
          <w:sz w:val="24"/>
        </w:rPr>
        <w:t>Oferta</w:t>
      </w:r>
      <w:r w:rsidRPr="005A49BD">
        <w:rPr>
          <w:rFonts w:ascii="Times New Roman" w:hAnsi="Times New Roman"/>
          <w:sz w:val="24"/>
        </w:rPr>
        <w:t>.</w:t>
      </w:r>
    </w:p>
    <w:p w14:paraId="211FFFE0" w14:textId="77777777" w:rsidR="004C037D" w:rsidRPr="002D031A" w:rsidRDefault="00DB2A8F"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Depósito das Debêntures para </w:t>
      </w:r>
      <w:r w:rsidR="004C037D" w:rsidRPr="002D031A">
        <w:rPr>
          <w:rFonts w:ascii="Times New Roman" w:hAnsi="Times New Roman"/>
          <w:b/>
          <w:sz w:val="24"/>
          <w:szCs w:val="24"/>
        </w:rPr>
        <w:t>Distribuição, Negociação e Custódia Eletrônica</w:t>
      </w:r>
    </w:p>
    <w:p w14:paraId="63A80346"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As Debêntures serão depositadas para: (a) distribuição pública no mercado primário por meio do MDA – Módulo de Distribuição de Ativos, administrado e operacionalizado pela </w:t>
      </w:r>
      <w:r w:rsidR="00A06F61" w:rsidRPr="002D031A">
        <w:rPr>
          <w:rFonts w:ascii="Times New Roman" w:hAnsi="Times New Roman"/>
          <w:bCs/>
          <w:sz w:val="24"/>
        </w:rPr>
        <w:t>B3 S.A. – Brasil, Bolsa,</w:t>
      </w:r>
      <w:r w:rsidR="00A06F61" w:rsidRPr="002D031A">
        <w:rPr>
          <w:rFonts w:ascii="Times New Roman" w:hAnsi="Times New Roman"/>
          <w:sz w:val="24"/>
        </w:rPr>
        <w:t xml:space="preserve"> Balcão</w:t>
      </w:r>
      <w:r w:rsidR="00A06F61" w:rsidRPr="002D031A" w:rsidDel="00A06F61">
        <w:rPr>
          <w:rFonts w:ascii="Times New Roman" w:hAnsi="Times New Roman"/>
          <w:sz w:val="24"/>
        </w:rPr>
        <w:t xml:space="preserve"> </w:t>
      </w:r>
      <w:r w:rsidR="00DB2A8F" w:rsidRPr="002D031A">
        <w:rPr>
          <w:rFonts w:ascii="Times New Roman" w:hAnsi="Times New Roman"/>
          <w:sz w:val="24"/>
        </w:rPr>
        <w:t xml:space="preserve">– Segmento CETIP UTVM </w:t>
      </w:r>
      <w:r w:rsidRPr="002D031A">
        <w:rPr>
          <w:rFonts w:ascii="Times New Roman" w:hAnsi="Times New Roman"/>
          <w:sz w:val="24"/>
        </w:rPr>
        <w:t>(</w:t>
      </w:r>
      <w:r w:rsidR="00C4786C" w:rsidRPr="002D031A">
        <w:rPr>
          <w:rFonts w:ascii="Times New Roman" w:hAnsi="Times New Roman"/>
          <w:sz w:val="24"/>
        </w:rPr>
        <w:t>“</w:t>
      </w:r>
      <w:r w:rsidR="00A06F61" w:rsidRPr="002D031A">
        <w:rPr>
          <w:rFonts w:ascii="Times New Roman" w:hAnsi="Times New Roman"/>
          <w:b/>
          <w:sz w:val="24"/>
        </w:rPr>
        <w:t>B3</w:t>
      </w:r>
      <w:r w:rsidR="00C4786C" w:rsidRPr="002D031A">
        <w:rPr>
          <w:rFonts w:ascii="Times New Roman" w:hAnsi="Times New Roman"/>
          <w:sz w:val="24"/>
        </w:rPr>
        <w:t>”</w:t>
      </w:r>
      <w:r w:rsidRPr="002D031A">
        <w:rPr>
          <w:rFonts w:ascii="Times New Roman" w:hAnsi="Times New Roman"/>
          <w:sz w:val="24"/>
        </w:rPr>
        <w:t xml:space="preserve">), sendo a distribuição </w:t>
      </w:r>
      <w:r w:rsidR="00D330D1" w:rsidRPr="002D031A">
        <w:rPr>
          <w:rFonts w:ascii="Times New Roman" w:hAnsi="Times New Roman"/>
          <w:sz w:val="24"/>
        </w:rPr>
        <w:t xml:space="preserve">das Debêntures </w:t>
      </w:r>
      <w:r w:rsidRPr="002D031A">
        <w:rPr>
          <w:rFonts w:ascii="Times New Roman" w:hAnsi="Times New Roman"/>
          <w:sz w:val="24"/>
        </w:rPr>
        <w:t xml:space="preserve">liquidada financeiramente por meio da </w:t>
      </w:r>
      <w:r w:rsidR="00A06F61" w:rsidRPr="002D031A">
        <w:rPr>
          <w:rFonts w:ascii="Times New Roman" w:hAnsi="Times New Roman"/>
          <w:sz w:val="24"/>
        </w:rPr>
        <w:t>B3</w:t>
      </w:r>
      <w:r w:rsidRPr="002D031A">
        <w:rPr>
          <w:rFonts w:ascii="Times New Roman" w:hAnsi="Times New Roman"/>
          <w:sz w:val="24"/>
        </w:rPr>
        <w:t xml:space="preserve">; e (b) negociação, observado o disposto nas Cláusulas 3.6.1 e 3.6.2 abaixo, no mercado secundário por meio do CETIP21 – Títulos e Valores Mobiliários, administrado e operacionalizado pela </w:t>
      </w:r>
      <w:r w:rsidR="00A06F61" w:rsidRPr="002D031A">
        <w:rPr>
          <w:rFonts w:ascii="Times New Roman" w:hAnsi="Times New Roman"/>
          <w:sz w:val="24"/>
        </w:rPr>
        <w:t>B3</w:t>
      </w:r>
      <w:r w:rsidRPr="002D031A">
        <w:rPr>
          <w:rFonts w:ascii="Times New Roman" w:hAnsi="Times New Roman"/>
          <w:sz w:val="24"/>
        </w:rPr>
        <w:t xml:space="preserve">, sendo as negociações liquidadas financeiramente e as Debêntures custodiadas eletronicamente na </w:t>
      </w:r>
      <w:r w:rsidR="00A06F61" w:rsidRPr="002D031A">
        <w:rPr>
          <w:rFonts w:ascii="Times New Roman" w:hAnsi="Times New Roman"/>
          <w:sz w:val="24"/>
        </w:rPr>
        <w:t>B3</w:t>
      </w:r>
      <w:r w:rsidRPr="002D031A">
        <w:rPr>
          <w:rFonts w:ascii="Times New Roman" w:hAnsi="Times New Roman"/>
          <w:sz w:val="24"/>
        </w:rPr>
        <w:t>.</w:t>
      </w:r>
    </w:p>
    <w:p w14:paraId="3F927889" w14:textId="77777777" w:rsidR="00ED4FC7" w:rsidRPr="002D031A" w:rsidRDefault="00ED4FC7"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Registro da</w:t>
      </w:r>
      <w:r w:rsidR="00DA0E9F" w:rsidRPr="002D031A">
        <w:rPr>
          <w:rFonts w:ascii="Times New Roman" w:hAnsi="Times New Roman"/>
          <w:b/>
          <w:sz w:val="24"/>
          <w:szCs w:val="24"/>
        </w:rPr>
        <w:t>s</w:t>
      </w:r>
      <w:r w:rsidRPr="002D031A">
        <w:rPr>
          <w:rFonts w:ascii="Times New Roman" w:hAnsi="Times New Roman"/>
          <w:b/>
          <w:sz w:val="24"/>
          <w:szCs w:val="24"/>
        </w:rPr>
        <w:t xml:space="preserve"> </w:t>
      </w:r>
      <w:r w:rsidR="00917051" w:rsidRPr="002D031A">
        <w:rPr>
          <w:rFonts w:ascii="Times New Roman" w:hAnsi="Times New Roman"/>
          <w:b/>
          <w:sz w:val="24"/>
          <w:szCs w:val="24"/>
        </w:rPr>
        <w:t xml:space="preserve">Garantias </w:t>
      </w:r>
    </w:p>
    <w:p w14:paraId="7126ED05" w14:textId="2192F277" w:rsidR="00BB4570" w:rsidRPr="002D031A" w:rsidRDefault="00ED4FC7" w:rsidP="002D031A">
      <w:pPr>
        <w:pStyle w:val="Level2"/>
        <w:numPr>
          <w:ilvl w:val="0"/>
          <w:numId w:val="0"/>
        </w:numPr>
        <w:tabs>
          <w:tab w:val="left" w:pos="0"/>
        </w:tabs>
        <w:ind w:left="567"/>
        <w:rPr>
          <w:rFonts w:ascii="Times New Roman" w:hAnsi="Times New Roman"/>
          <w:sz w:val="24"/>
          <w:szCs w:val="24"/>
        </w:rPr>
      </w:pPr>
      <w:r w:rsidRPr="0047303E">
        <w:rPr>
          <w:rFonts w:ascii="Times New Roman" w:hAnsi="Times New Roman"/>
          <w:color w:val="000000"/>
          <w:sz w:val="24"/>
          <w:szCs w:val="24"/>
        </w:rPr>
        <w:t>A</w:t>
      </w:r>
      <w:r w:rsidR="00DA0E9F" w:rsidRPr="0047303E">
        <w:rPr>
          <w:rFonts w:ascii="Times New Roman" w:hAnsi="Times New Roman"/>
          <w:color w:val="000000"/>
          <w:sz w:val="24"/>
          <w:szCs w:val="24"/>
        </w:rPr>
        <w:t>s</w:t>
      </w:r>
      <w:r w:rsidRPr="0047303E">
        <w:rPr>
          <w:rFonts w:ascii="Times New Roman" w:hAnsi="Times New Roman"/>
          <w:color w:val="000000"/>
          <w:sz w:val="24"/>
          <w:szCs w:val="24"/>
        </w:rPr>
        <w:t xml:space="preserve"> </w:t>
      </w:r>
      <w:r w:rsidR="000E7596" w:rsidRPr="0047303E">
        <w:rPr>
          <w:rFonts w:ascii="Times New Roman" w:hAnsi="Times New Roman"/>
          <w:color w:val="000000"/>
          <w:sz w:val="24"/>
          <w:szCs w:val="24"/>
        </w:rPr>
        <w:t>Garantia</w:t>
      </w:r>
      <w:r w:rsidR="00DA0E9F" w:rsidRPr="0047303E">
        <w:rPr>
          <w:rFonts w:ascii="Times New Roman" w:hAnsi="Times New Roman"/>
          <w:color w:val="000000"/>
          <w:sz w:val="24"/>
          <w:szCs w:val="24"/>
        </w:rPr>
        <w:t xml:space="preserve">s </w:t>
      </w:r>
      <w:r w:rsidRPr="0047303E">
        <w:rPr>
          <w:rFonts w:ascii="Times New Roman" w:hAnsi="Times New Roman"/>
          <w:color w:val="000000"/>
          <w:sz w:val="24"/>
          <w:szCs w:val="24"/>
        </w:rPr>
        <w:t xml:space="preserve">(conforme abaixo definido) </w:t>
      </w:r>
      <w:r w:rsidR="00DA0E9F" w:rsidRPr="0047303E">
        <w:rPr>
          <w:rFonts w:ascii="Times New Roman" w:hAnsi="Times New Roman"/>
          <w:sz w:val="24"/>
          <w:szCs w:val="24"/>
        </w:rPr>
        <w:t>deverão</w:t>
      </w:r>
      <w:r w:rsidRPr="0047303E">
        <w:rPr>
          <w:rFonts w:ascii="Times New Roman" w:hAnsi="Times New Roman"/>
          <w:sz w:val="24"/>
          <w:szCs w:val="24"/>
        </w:rPr>
        <w:t xml:space="preserve"> ser registrada</w:t>
      </w:r>
      <w:r w:rsidR="00DA0E9F" w:rsidRPr="0047303E">
        <w:rPr>
          <w:rFonts w:ascii="Times New Roman" w:hAnsi="Times New Roman"/>
          <w:sz w:val="24"/>
          <w:szCs w:val="24"/>
        </w:rPr>
        <w:t>s</w:t>
      </w:r>
      <w:r w:rsidRPr="0047303E">
        <w:rPr>
          <w:rFonts w:ascii="Times New Roman" w:hAnsi="Times New Roman"/>
          <w:sz w:val="24"/>
          <w:szCs w:val="24"/>
        </w:rPr>
        <w:t xml:space="preserve"> no</w:t>
      </w:r>
      <w:r w:rsidR="000E7596" w:rsidRPr="0047303E">
        <w:rPr>
          <w:rFonts w:ascii="Times New Roman" w:hAnsi="Times New Roman"/>
          <w:sz w:val="24"/>
          <w:szCs w:val="24"/>
        </w:rPr>
        <w:t>s</w:t>
      </w:r>
      <w:r w:rsidRPr="0047303E">
        <w:rPr>
          <w:rFonts w:ascii="Times New Roman" w:hAnsi="Times New Roman"/>
          <w:sz w:val="24"/>
          <w:szCs w:val="24"/>
        </w:rPr>
        <w:t xml:space="preserve"> competente</w:t>
      </w:r>
      <w:r w:rsidR="000E7596" w:rsidRPr="0047303E">
        <w:rPr>
          <w:rFonts w:ascii="Times New Roman" w:hAnsi="Times New Roman"/>
          <w:sz w:val="24"/>
          <w:szCs w:val="24"/>
        </w:rPr>
        <w:t>s</w:t>
      </w:r>
      <w:r w:rsidRPr="0047303E">
        <w:rPr>
          <w:rFonts w:ascii="Times New Roman" w:hAnsi="Times New Roman"/>
          <w:sz w:val="24"/>
          <w:szCs w:val="24"/>
        </w:rPr>
        <w:t xml:space="preserve"> Cartório</w:t>
      </w:r>
      <w:r w:rsidR="000E7596" w:rsidRPr="0047303E">
        <w:rPr>
          <w:rFonts w:ascii="Times New Roman" w:hAnsi="Times New Roman"/>
          <w:sz w:val="24"/>
          <w:szCs w:val="24"/>
        </w:rPr>
        <w:t>s</w:t>
      </w:r>
      <w:r w:rsidRPr="0047303E">
        <w:rPr>
          <w:rFonts w:ascii="Times New Roman" w:hAnsi="Times New Roman"/>
          <w:sz w:val="24"/>
          <w:szCs w:val="24"/>
        </w:rPr>
        <w:t xml:space="preserve"> de Registro de Títulos e Documentos, nos termos previstos na Cláusula </w:t>
      </w:r>
      <w:r w:rsidR="000E7596" w:rsidRPr="0047303E">
        <w:rPr>
          <w:rFonts w:ascii="Times New Roman" w:hAnsi="Times New Roman"/>
          <w:sz w:val="24"/>
          <w:szCs w:val="24"/>
        </w:rPr>
        <w:t>4.1.10</w:t>
      </w:r>
      <w:r w:rsidRPr="0047303E">
        <w:rPr>
          <w:rFonts w:ascii="Times New Roman" w:hAnsi="Times New Roman"/>
          <w:sz w:val="24"/>
          <w:szCs w:val="24"/>
        </w:rPr>
        <w:t xml:space="preserve"> desta Escritura</w:t>
      </w:r>
      <w:r w:rsidR="007C0614" w:rsidRPr="0047303E">
        <w:rPr>
          <w:rFonts w:ascii="Times New Roman" w:hAnsi="Times New Roman"/>
          <w:sz w:val="24"/>
          <w:szCs w:val="24"/>
        </w:rPr>
        <w:t xml:space="preserve">, observado que, com relação à alienação fiduciária de ações prevista na Cláusula 4.1.10.1 abaixo, </w:t>
      </w:r>
      <w:r w:rsidR="00090F89" w:rsidRPr="0047303E">
        <w:rPr>
          <w:rFonts w:ascii="Times New Roman" w:hAnsi="Times New Roman"/>
          <w:sz w:val="24"/>
          <w:szCs w:val="24"/>
        </w:rPr>
        <w:t xml:space="preserve">em adição ao registro no Cartório de Títulos e Documentos, </w:t>
      </w:r>
      <w:r w:rsidR="007C0614" w:rsidRPr="0047303E">
        <w:rPr>
          <w:rFonts w:ascii="Times New Roman" w:hAnsi="Times New Roman"/>
          <w:sz w:val="24"/>
          <w:szCs w:val="24"/>
        </w:rPr>
        <w:t xml:space="preserve">deverão ser </w:t>
      </w:r>
      <w:r w:rsidR="00445F3E" w:rsidRPr="0047303E">
        <w:rPr>
          <w:rFonts w:ascii="Times New Roman" w:hAnsi="Times New Roman"/>
          <w:sz w:val="24"/>
          <w:szCs w:val="24"/>
        </w:rPr>
        <w:t>realizadas</w:t>
      </w:r>
      <w:r w:rsidR="007C0614" w:rsidRPr="0047303E">
        <w:rPr>
          <w:rFonts w:ascii="Times New Roman" w:hAnsi="Times New Roman"/>
          <w:sz w:val="24"/>
          <w:szCs w:val="24"/>
        </w:rPr>
        <w:t xml:space="preserve"> as averbaç</w:t>
      </w:r>
      <w:r w:rsidR="00090F89" w:rsidRPr="0047303E">
        <w:rPr>
          <w:rFonts w:ascii="Times New Roman" w:hAnsi="Times New Roman"/>
          <w:sz w:val="24"/>
          <w:szCs w:val="24"/>
        </w:rPr>
        <w:t>ões no L</w:t>
      </w:r>
      <w:r w:rsidR="007C0614" w:rsidRPr="0047303E">
        <w:rPr>
          <w:rFonts w:ascii="Times New Roman" w:hAnsi="Times New Roman"/>
          <w:sz w:val="24"/>
          <w:szCs w:val="24"/>
        </w:rPr>
        <w:t>ivro de Registro de Ações Nominativas</w:t>
      </w:r>
      <w:r w:rsidR="00090F89" w:rsidRPr="0047303E">
        <w:rPr>
          <w:rFonts w:ascii="Times New Roman" w:hAnsi="Times New Roman"/>
          <w:sz w:val="24"/>
          <w:szCs w:val="24"/>
        </w:rPr>
        <w:t xml:space="preserve"> da Emissora</w:t>
      </w:r>
      <w:r w:rsidR="00080677" w:rsidRPr="00242B2F">
        <w:rPr>
          <w:rFonts w:ascii="Times New Roman" w:hAnsi="Times New Roman"/>
          <w:sz w:val="24"/>
          <w:szCs w:val="24"/>
        </w:rPr>
        <w:t xml:space="preserve"> ou da Bosan</w:t>
      </w:r>
      <w:r w:rsidR="007C0614" w:rsidRPr="00080677">
        <w:rPr>
          <w:rFonts w:ascii="Times New Roman" w:hAnsi="Times New Roman"/>
          <w:sz w:val="24"/>
          <w:szCs w:val="24"/>
        </w:rPr>
        <w:t>, nos termos do art. 40, I, da Lei das Sociedades por Ações</w:t>
      </w:r>
      <w:r w:rsidRPr="00080677">
        <w:rPr>
          <w:rFonts w:ascii="Times New Roman" w:hAnsi="Times New Roman"/>
          <w:sz w:val="24"/>
          <w:szCs w:val="24"/>
        </w:rPr>
        <w:t xml:space="preserve">. A Emissora </w:t>
      </w:r>
      <w:r w:rsidR="00080677" w:rsidRPr="00242B2F">
        <w:rPr>
          <w:rFonts w:ascii="Times New Roman" w:hAnsi="Times New Roman"/>
          <w:sz w:val="24"/>
          <w:szCs w:val="24"/>
        </w:rPr>
        <w:t xml:space="preserve">e a Bosan </w:t>
      </w:r>
      <w:r w:rsidRPr="00080677">
        <w:rPr>
          <w:rFonts w:ascii="Times New Roman" w:hAnsi="Times New Roman"/>
          <w:sz w:val="24"/>
          <w:szCs w:val="24"/>
        </w:rPr>
        <w:t>dever</w:t>
      </w:r>
      <w:r w:rsidR="00080677" w:rsidRPr="00242B2F">
        <w:rPr>
          <w:rFonts w:ascii="Times New Roman" w:hAnsi="Times New Roman"/>
          <w:sz w:val="24"/>
          <w:szCs w:val="24"/>
        </w:rPr>
        <w:t>ão</w:t>
      </w:r>
      <w:r w:rsidRPr="00080677">
        <w:rPr>
          <w:rFonts w:ascii="Times New Roman" w:hAnsi="Times New Roman"/>
          <w:sz w:val="24"/>
          <w:szCs w:val="24"/>
        </w:rPr>
        <w:t xml:space="preserve"> </w:t>
      </w:r>
      <w:r w:rsidR="005C28BB" w:rsidRPr="00080677">
        <w:rPr>
          <w:rFonts w:ascii="Times New Roman" w:hAnsi="Times New Roman"/>
          <w:sz w:val="24"/>
          <w:szCs w:val="24"/>
        </w:rPr>
        <w:t xml:space="preserve">realizar </w:t>
      </w:r>
      <w:r w:rsidR="00090F89" w:rsidRPr="00080677">
        <w:rPr>
          <w:rFonts w:ascii="Times New Roman" w:hAnsi="Times New Roman"/>
          <w:sz w:val="24"/>
          <w:szCs w:val="24"/>
        </w:rPr>
        <w:t xml:space="preserve">referidas averbações no Livro de Registro de Ações Nominativas da Emissora </w:t>
      </w:r>
      <w:r w:rsidR="00080677" w:rsidRPr="00896D1D">
        <w:rPr>
          <w:rFonts w:ascii="Times New Roman" w:hAnsi="Times New Roman"/>
          <w:sz w:val="24"/>
          <w:szCs w:val="24"/>
        </w:rPr>
        <w:t>e da Bosan</w:t>
      </w:r>
      <w:r w:rsidR="00B41E20">
        <w:rPr>
          <w:rFonts w:ascii="Times New Roman" w:hAnsi="Times New Roman"/>
          <w:sz w:val="24"/>
          <w:szCs w:val="24"/>
        </w:rPr>
        <w:t>, conforme o caso,</w:t>
      </w:r>
      <w:r w:rsidR="00080677" w:rsidRPr="00896D1D">
        <w:rPr>
          <w:rFonts w:ascii="Times New Roman" w:hAnsi="Times New Roman"/>
          <w:sz w:val="24"/>
          <w:szCs w:val="24"/>
        </w:rPr>
        <w:t xml:space="preserve"> </w:t>
      </w:r>
      <w:r w:rsidR="00090F89" w:rsidRPr="00080677">
        <w:rPr>
          <w:rFonts w:ascii="Times New Roman" w:hAnsi="Times New Roman"/>
          <w:sz w:val="24"/>
          <w:szCs w:val="24"/>
        </w:rPr>
        <w:t xml:space="preserve">e os </w:t>
      </w:r>
      <w:r w:rsidR="00946ECC" w:rsidRPr="00080677">
        <w:rPr>
          <w:rFonts w:ascii="Times New Roman" w:hAnsi="Times New Roman"/>
          <w:sz w:val="24"/>
          <w:szCs w:val="24"/>
        </w:rPr>
        <w:t>protocolo</w:t>
      </w:r>
      <w:r w:rsidR="000730C1" w:rsidRPr="00080677">
        <w:rPr>
          <w:rFonts w:ascii="Times New Roman" w:hAnsi="Times New Roman"/>
          <w:sz w:val="24"/>
          <w:szCs w:val="24"/>
        </w:rPr>
        <w:t>s</w:t>
      </w:r>
      <w:r w:rsidR="00946ECC" w:rsidRPr="00080677">
        <w:rPr>
          <w:rFonts w:ascii="Times New Roman" w:hAnsi="Times New Roman"/>
          <w:sz w:val="24"/>
          <w:szCs w:val="24"/>
        </w:rPr>
        <w:t xml:space="preserve"> para registro</w:t>
      </w:r>
      <w:r w:rsidRPr="00080677">
        <w:rPr>
          <w:rFonts w:ascii="Times New Roman" w:hAnsi="Times New Roman"/>
          <w:sz w:val="24"/>
          <w:szCs w:val="24"/>
        </w:rPr>
        <w:t xml:space="preserve"> do</w:t>
      </w:r>
      <w:r w:rsidR="00E4198E" w:rsidRPr="00080677">
        <w:rPr>
          <w:rFonts w:ascii="Times New Roman" w:hAnsi="Times New Roman"/>
          <w:sz w:val="24"/>
          <w:szCs w:val="24"/>
        </w:rPr>
        <w:t>s</w:t>
      </w:r>
      <w:r w:rsidRPr="00080677">
        <w:rPr>
          <w:rFonts w:ascii="Times New Roman" w:hAnsi="Times New Roman"/>
          <w:sz w:val="24"/>
          <w:szCs w:val="24"/>
        </w:rPr>
        <w:t xml:space="preserve"> Contrato</w:t>
      </w:r>
      <w:r w:rsidR="00E4198E" w:rsidRPr="00080677">
        <w:rPr>
          <w:rFonts w:ascii="Times New Roman" w:hAnsi="Times New Roman"/>
          <w:sz w:val="24"/>
          <w:szCs w:val="24"/>
        </w:rPr>
        <w:t>s</w:t>
      </w:r>
      <w:r w:rsidRPr="00080677">
        <w:rPr>
          <w:rFonts w:ascii="Times New Roman" w:hAnsi="Times New Roman"/>
          <w:sz w:val="24"/>
          <w:szCs w:val="24"/>
        </w:rPr>
        <w:t xml:space="preserve"> de </w:t>
      </w:r>
      <w:r w:rsidR="00E4198E" w:rsidRPr="00080677">
        <w:rPr>
          <w:rFonts w:ascii="Times New Roman" w:hAnsi="Times New Roman"/>
          <w:sz w:val="24"/>
          <w:szCs w:val="24"/>
        </w:rPr>
        <w:t>Garantia</w:t>
      </w:r>
      <w:r w:rsidRPr="00080677">
        <w:rPr>
          <w:rFonts w:ascii="Times New Roman" w:hAnsi="Times New Roman"/>
          <w:sz w:val="24"/>
          <w:szCs w:val="24"/>
        </w:rPr>
        <w:t xml:space="preserve"> </w:t>
      </w:r>
      <w:r w:rsidR="008D0AE8" w:rsidRPr="00080677">
        <w:rPr>
          <w:rFonts w:ascii="Times New Roman" w:hAnsi="Times New Roman"/>
          <w:sz w:val="24"/>
          <w:szCs w:val="24"/>
        </w:rPr>
        <w:t xml:space="preserve">e desta Escritura </w:t>
      </w:r>
      <w:r w:rsidR="00540E35" w:rsidRPr="00080677">
        <w:rPr>
          <w:rFonts w:ascii="Times New Roman" w:hAnsi="Times New Roman"/>
          <w:sz w:val="24"/>
          <w:szCs w:val="24"/>
        </w:rPr>
        <w:t xml:space="preserve">junto aos </w:t>
      </w:r>
      <w:r w:rsidR="00561148" w:rsidRPr="00080677">
        <w:rPr>
          <w:rFonts w:ascii="Times New Roman" w:hAnsi="Times New Roman"/>
          <w:sz w:val="24"/>
          <w:szCs w:val="24"/>
        </w:rPr>
        <w:t>cartórios competentes</w:t>
      </w:r>
      <w:r w:rsidR="00946ECC" w:rsidRPr="00080677">
        <w:rPr>
          <w:rFonts w:ascii="Times New Roman" w:hAnsi="Times New Roman"/>
          <w:sz w:val="24"/>
          <w:szCs w:val="24"/>
        </w:rPr>
        <w:t xml:space="preserve">, em até </w:t>
      </w:r>
      <w:r w:rsidR="000F71BE" w:rsidRPr="00080677">
        <w:rPr>
          <w:rFonts w:ascii="Times New Roman" w:hAnsi="Times New Roman"/>
          <w:sz w:val="24"/>
          <w:szCs w:val="24"/>
        </w:rPr>
        <w:t>10</w:t>
      </w:r>
      <w:r w:rsidR="00C71C1F" w:rsidRPr="00080677">
        <w:rPr>
          <w:rFonts w:ascii="Times New Roman" w:hAnsi="Times New Roman"/>
          <w:sz w:val="24"/>
          <w:szCs w:val="24"/>
        </w:rPr>
        <w:t xml:space="preserve"> (</w:t>
      </w:r>
      <w:r w:rsidR="000F71BE" w:rsidRPr="00080677">
        <w:rPr>
          <w:rFonts w:ascii="Times New Roman" w:hAnsi="Times New Roman"/>
          <w:sz w:val="24"/>
          <w:szCs w:val="24"/>
        </w:rPr>
        <w:t>dez</w:t>
      </w:r>
      <w:r w:rsidR="00C71C1F" w:rsidRPr="00080677">
        <w:rPr>
          <w:rFonts w:ascii="Times New Roman" w:hAnsi="Times New Roman"/>
          <w:sz w:val="24"/>
          <w:szCs w:val="24"/>
        </w:rPr>
        <w:t>)</w:t>
      </w:r>
      <w:r w:rsidR="00946ECC" w:rsidRPr="00080677">
        <w:rPr>
          <w:rFonts w:ascii="Times New Roman" w:hAnsi="Times New Roman"/>
          <w:sz w:val="24"/>
          <w:szCs w:val="24"/>
        </w:rPr>
        <w:t xml:space="preserve"> dias </w:t>
      </w:r>
      <w:r w:rsidR="000730C1" w:rsidRPr="00080677">
        <w:rPr>
          <w:rFonts w:ascii="Times New Roman" w:hAnsi="Times New Roman"/>
          <w:sz w:val="24"/>
          <w:szCs w:val="24"/>
        </w:rPr>
        <w:t xml:space="preserve">úteis </w:t>
      </w:r>
      <w:r w:rsidR="00946ECC" w:rsidRPr="00080677">
        <w:rPr>
          <w:rFonts w:ascii="Times New Roman" w:hAnsi="Times New Roman"/>
          <w:sz w:val="24"/>
          <w:szCs w:val="24"/>
        </w:rPr>
        <w:t>contados da data de assinatura do</w:t>
      </w:r>
      <w:r w:rsidR="00B41E20">
        <w:rPr>
          <w:rFonts w:ascii="Times New Roman" w:hAnsi="Times New Roman"/>
          <w:sz w:val="24"/>
          <w:szCs w:val="24"/>
        </w:rPr>
        <w:t xml:space="preserve"> respectivo</w:t>
      </w:r>
      <w:r w:rsidR="00946ECC" w:rsidRPr="00080677">
        <w:rPr>
          <w:rFonts w:ascii="Times New Roman" w:hAnsi="Times New Roman"/>
          <w:sz w:val="24"/>
          <w:szCs w:val="24"/>
        </w:rPr>
        <w:t xml:space="preserve"> </w:t>
      </w:r>
      <w:r w:rsidR="00E4198E" w:rsidRPr="00080677">
        <w:rPr>
          <w:rFonts w:ascii="Times New Roman" w:hAnsi="Times New Roman"/>
          <w:sz w:val="24"/>
          <w:szCs w:val="24"/>
        </w:rPr>
        <w:t>Contrato de Garantia</w:t>
      </w:r>
      <w:r w:rsidR="00080677">
        <w:rPr>
          <w:rFonts w:ascii="Times New Roman" w:hAnsi="Times New Roman"/>
          <w:sz w:val="24"/>
          <w:szCs w:val="24"/>
        </w:rPr>
        <w:t>,</w:t>
      </w:r>
      <w:r w:rsidR="008D0AE8" w:rsidRPr="00080677">
        <w:rPr>
          <w:rFonts w:ascii="Times New Roman" w:hAnsi="Times New Roman"/>
          <w:sz w:val="24"/>
          <w:szCs w:val="24"/>
        </w:rPr>
        <w:t xml:space="preserve"> desta Escritura (conforme o caso)</w:t>
      </w:r>
      <w:r w:rsidR="00080677">
        <w:rPr>
          <w:rFonts w:ascii="Times New Roman" w:hAnsi="Times New Roman"/>
          <w:sz w:val="24"/>
          <w:szCs w:val="24"/>
        </w:rPr>
        <w:t xml:space="preserve"> ou de aditamento a esta Escritura </w:t>
      </w:r>
      <w:r w:rsidR="00E852B7">
        <w:rPr>
          <w:rFonts w:ascii="Times New Roman" w:hAnsi="Times New Roman"/>
          <w:sz w:val="24"/>
          <w:szCs w:val="24"/>
        </w:rPr>
        <w:t xml:space="preserve">ou aos Contratos de Garantia </w:t>
      </w:r>
      <w:r w:rsidR="00080677">
        <w:rPr>
          <w:rFonts w:ascii="Times New Roman" w:hAnsi="Times New Roman"/>
          <w:sz w:val="24"/>
          <w:szCs w:val="24"/>
        </w:rPr>
        <w:t>(conforme o caso)</w:t>
      </w:r>
      <w:r w:rsidR="00946ECC" w:rsidRPr="00080677">
        <w:rPr>
          <w:rFonts w:ascii="Times New Roman" w:hAnsi="Times New Roman"/>
          <w:sz w:val="24"/>
          <w:szCs w:val="24"/>
        </w:rPr>
        <w:t>, devendo a</w:t>
      </w:r>
      <w:r w:rsidR="000730C1" w:rsidRPr="00080677">
        <w:rPr>
          <w:rFonts w:ascii="Times New Roman" w:hAnsi="Times New Roman"/>
          <w:sz w:val="24"/>
          <w:szCs w:val="24"/>
        </w:rPr>
        <w:t>s</w:t>
      </w:r>
      <w:r w:rsidR="00946ECC" w:rsidRPr="00080677">
        <w:rPr>
          <w:rFonts w:ascii="Times New Roman" w:hAnsi="Times New Roman"/>
          <w:sz w:val="24"/>
          <w:szCs w:val="24"/>
        </w:rPr>
        <w:t xml:space="preserve"> via</w:t>
      </w:r>
      <w:r w:rsidR="000730C1" w:rsidRPr="00080677">
        <w:rPr>
          <w:rFonts w:ascii="Times New Roman" w:hAnsi="Times New Roman"/>
          <w:sz w:val="24"/>
          <w:szCs w:val="24"/>
        </w:rPr>
        <w:t>s</w:t>
      </w:r>
      <w:r w:rsidR="00946ECC" w:rsidRPr="00080677">
        <w:rPr>
          <w:rFonts w:ascii="Times New Roman" w:hAnsi="Times New Roman"/>
          <w:sz w:val="24"/>
          <w:szCs w:val="24"/>
        </w:rPr>
        <w:t xml:space="preserve"> origina</w:t>
      </w:r>
      <w:r w:rsidR="000730C1" w:rsidRPr="00080677">
        <w:rPr>
          <w:rFonts w:ascii="Times New Roman" w:hAnsi="Times New Roman"/>
          <w:sz w:val="24"/>
          <w:szCs w:val="24"/>
        </w:rPr>
        <w:t>is</w:t>
      </w:r>
      <w:r w:rsidRPr="00080677">
        <w:rPr>
          <w:rFonts w:ascii="Times New Roman" w:hAnsi="Times New Roman"/>
          <w:sz w:val="24"/>
          <w:szCs w:val="24"/>
        </w:rPr>
        <w:t xml:space="preserve"> </w:t>
      </w:r>
      <w:r w:rsidR="005C28BB" w:rsidRPr="00080677">
        <w:rPr>
          <w:rFonts w:ascii="Times New Roman" w:hAnsi="Times New Roman"/>
          <w:sz w:val="24"/>
          <w:szCs w:val="24"/>
        </w:rPr>
        <w:t>do</w:t>
      </w:r>
      <w:r w:rsidR="00E4198E" w:rsidRPr="00080677">
        <w:rPr>
          <w:rFonts w:ascii="Times New Roman" w:hAnsi="Times New Roman"/>
          <w:sz w:val="24"/>
          <w:szCs w:val="24"/>
        </w:rPr>
        <w:t>s</w:t>
      </w:r>
      <w:r w:rsidR="005C28BB" w:rsidRPr="00080677">
        <w:rPr>
          <w:rFonts w:ascii="Times New Roman" w:hAnsi="Times New Roman"/>
          <w:sz w:val="24"/>
          <w:szCs w:val="24"/>
        </w:rPr>
        <w:t xml:space="preserve"> </w:t>
      </w:r>
      <w:r w:rsidR="00E4198E" w:rsidRPr="00080677">
        <w:rPr>
          <w:rFonts w:ascii="Times New Roman" w:hAnsi="Times New Roman"/>
          <w:sz w:val="24"/>
          <w:szCs w:val="24"/>
        </w:rPr>
        <w:t xml:space="preserve">Contratos de Garantia </w:t>
      </w:r>
      <w:r w:rsidRPr="00080677">
        <w:rPr>
          <w:rFonts w:ascii="Times New Roman" w:hAnsi="Times New Roman"/>
          <w:sz w:val="24"/>
          <w:szCs w:val="24"/>
        </w:rPr>
        <w:t xml:space="preserve">devidamente </w:t>
      </w:r>
      <w:r w:rsidR="00E4198E" w:rsidRPr="00080677">
        <w:rPr>
          <w:rFonts w:ascii="Times New Roman" w:hAnsi="Times New Roman"/>
          <w:sz w:val="24"/>
          <w:szCs w:val="24"/>
        </w:rPr>
        <w:t>registrado</w:t>
      </w:r>
      <w:r w:rsidR="000730C1" w:rsidRPr="00080677">
        <w:rPr>
          <w:rFonts w:ascii="Times New Roman" w:hAnsi="Times New Roman"/>
          <w:sz w:val="24"/>
          <w:szCs w:val="24"/>
        </w:rPr>
        <w:t>s</w:t>
      </w:r>
      <w:r w:rsidR="00CF5901" w:rsidRPr="00080677">
        <w:rPr>
          <w:rFonts w:ascii="Times New Roman" w:hAnsi="Times New Roman"/>
          <w:sz w:val="24"/>
          <w:szCs w:val="24"/>
        </w:rPr>
        <w:t xml:space="preserve"> junto aos </w:t>
      </w:r>
      <w:r w:rsidR="00561148" w:rsidRPr="00080677">
        <w:rPr>
          <w:rFonts w:ascii="Times New Roman" w:hAnsi="Times New Roman"/>
          <w:sz w:val="24"/>
          <w:szCs w:val="24"/>
        </w:rPr>
        <w:t>cartórios competentes</w:t>
      </w:r>
      <w:r w:rsidR="00090F89" w:rsidRPr="00080677">
        <w:rPr>
          <w:rFonts w:ascii="Times New Roman" w:hAnsi="Times New Roman"/>
          <w:sz w:val="24"/>
          <w:szCs w:val="24"/>
        </w:rPr>
        <w:t xml:space="preserve">, e cópias simples </w:t>
      </w:r>
      <w:r w:rsidR="00445F3E" w:rsidRPr="00080677">
        <w:rPr>
          <w:rFonts w:ascii="Times New Roman" w:hAnsi="Times New Roman"/>
          <w:sz w:val="24"/>
          <w:szCs w:val="24"/>
        </w:rPr>
        <w:t xml:space="preserve">das averbações realizadas no Livro de Registro de Ações Nominativas </w:t>
      </w:r>
      <w:r w:rsidR="00445F3E" w:rsidRPr="00080677">
        <w:rPr>
          <w:rFonts w:ascii="Times New Roman" w:hAnsi="Times New Roman"/>
          <w:sz w:val="24"/>
          <w:szCs w:val="24"/>
        </w:rPr>
        <w:lastRenderedPageBreak/>
        <w:t>da Emissora</w:t>
      </w:r>
      <w:r w:rsidR="00080677">
        <w:rPr>
          <w:rFonts w:ascii="Times New Roman" w:hAnsi="Times New Roman"/>
          <w:sz w:val="24"/>
          <w:szCs w:val="24"/>
        </w:rPr>
        <w:t xml:space="preserve"> e da Bosan</w:t>
      </w:r>
      <w:r w:rsidR="00445F3E" w:rsidRPr="00080677">
        <w:rPr>
          <w:rFonts w:ascii="Times New Roman" w:hAnsi="Times New Roman"/>
          <w:sz w:val="24"/>
          <w:szCs w:val="24"/>
        </w:rPr>
        <w:t>,</w:t>
      </w:r>
      <w:r w:rsidR="00561148" w:rsidRPr="00080677">
        <w:rPr>
          <w:rFonts w:ascii="Times New Roman" w:hAnsi="Times New Roman"/>
          <w:sz w:val="24"/>
          <w:szCs w:val="24"/>
        </w:rPr>
        <w:t xml:space="preserve"> </w:t>
      </w:r>
      <w:r w:rsidR="00946ECC" w:rsidRPr="00080677">
        <w:rPr>
          <w:rFonts w:ascii="Times New Roman" w:hAnsi="Times New Roman"/>
          <w:sz w:val="24"/>
          <w:szCs w:val="24"/>
        </w:rPr>
        <w:t>ser entregue</w:t>
      </w:r>
      <w:r w:rsidR="000730C1" w:rsidRPr="00080677">
        <w:rPr>
          <w:rFonts w:ascii="Times New Roman" w:hAnsi="Times New Roman"/>
          <w:sz w:val="24"/>
          <w:szCs w:val="24"/>
        </w:rPr>
        <w:t>s</w:t>
      </w:r>
      <w:r w:rsidR="00946ECC" w:rsidRPr="00080677">
        <w:rPr>
          <w:rFonts w:ascii="Times New Roman" w:hAnsi="Times New Roman"/>
          <w:sz w:val="24"/>
          <w:szCs w:val="24"/>
        </w:rPr>
        <w:t xml:space="preserve"> ao Agente Fiduciário</w:t>
      </w:r>
      <w:r w:rsidRPr="00080677">
        <w:rPr>
          <w:rFonts w:ascii="Times New Roman" w:hAnsi="Times New Roman"/>
          <w:sz w:val="24"/>
          <w:szCs w:val="24"/>
        </w:rPr>
        <w:t xml:space="preserve"> no prazo de </w:t>
      </w:r>
      <w:r w:rsidR="00C71C1F" w:rsidRPr="00080677">
        <w:rPr>
          <w:rFonts w:ascii="Times New Roman" w:hAnsi="Times New Roman"/>
          <w:sz w:val="24"/>
          <w:szCs w:val="24"/>
        </w:rPr>
        <w:t>5 (cinco)</w:t>
      </w:r>
      <w:r w:rsidR="00C71C1F" w:rsidRPr="00080677" w:rsidDel="00C71C1F">
        <w:rPr>
          <w:rFonts w:ascii="Times New Roman" w:hAnsi="Times New Roman"/>
          <w:sz w:val="24"/>
          <w:szCs w:val="24"/>
        </w:rPr>
        <w:t xml:space="preserve"> </w:t>
      </w:r>
      <w:r w:rsidR="000E7596" w:rsidRPr="00080677">
        <w:rPr>
          <w:rFonts w:ascii="Times New Roman" w:hAnsi="Times New Roman"/>
          <w:sz w:val="24"/>
          <w:szCs w:val="24"/>
        </w:rPr>
        <w:t>dias</w:t>
      </w:r>
      <w:r w:rsidR="00EA10BD" w:rsidRPr="00080677">
        <w:rPr>
          <w:rFonts w:ascii="Times New Roman" w:hAnsi="Times New Roman"/>
          <w:sz w:val="24"/>
          <w:szCs w:val="24"/>
        </w:rPr>
        <w:t xml:space="preserve"> úteis</w:t>
      </w:r>
      <w:r w:rsidR="000E7596" w:rsidRPr="00080677">
        <w:rPr>
          <w:rFonts w:ascii="Times New Roman" w:hAnsi="Times New Roman"/>
          <w:sz w:val="24"/>
          <w:szCs w:val="24"/>
        </w:rPr>
        <w:t xml:space="preserve"> contado</w:t>
      </w:r>
      <w:r w:rsidR="00EA10BD" w:rsidRPr="00080677">
        <w:rPr>
          <w:rFonts w:ascii="Times New Roman" w:hAnsi="Times New Roman"/>
          <w:sz w:val="24"/>
          <w:szCs w:val="24"/>
        </w:rPr>
        <w:t>s</w:t>
      </w:r>
      <w:r w:rsidR="000E7596" w:rsidRPr="00080677">
        <w:rPr>
          <w:rFonts w:ascii="Times New Roman" w:hAnsi="Times New Roman"/>
          <w:sz w:val="24"/>
          <w:szCs w:val="24"/>
        </w:rPr>
        <w:t xml:space="preserve"> </w:t>
      </w:r>
      <w:r w:rsidR="005C28BB" w:rsidRPr="00080677">
        <w:rPr>
          <w:rFonts w:ascii="Times New Roman" w:hAnsi="Times New Roman"/>
          <w:sz w:val="24"/>
          <w:szCs w:val="24"/>
        </w:rPr>
        <w:t xml:space="preserve">do </w:t>
      </w:r>
      <w:r w:rsidR="00B41E20">
        <w:rPr>
          <w:rFonts w:ascii="Times New Roman" w:hAnsi="Times New Roman"/>
          <w:sz w:val="24"/>
          <w:szCs w:val="24"/>
        </w:rPr>
        <w:t>respectivo</w:t>
      </w:r>
      <w:r w:rsidR="00B41E20" w:rsidRPr="00080677">
        <w:rPr>
          <w:rFonts w:ascii="Times New Roman" w:hAnsi="Times New Roman"/>
          <w:sz w:val="24"/>
          <w:szCs w:val="24"/>
        </w:rPr>
        <w:t xml:space="preserve"> </w:t>
      </w:r>
      <w:r w:rsidR="005C28BB" w:rsidRPr="00080677">
        <w:rPr>
          <w:rFonts w:ascii="Times New Roman" w:hAnsi="Times New Roman"/>
          <w:sz w:val="24"/>
          <w:szCs w:val="24"/>
        </w:rPr>
        <w:t>registro</w:t>
      </w:r>
      <w:r w:rsidR="00445F3E" w:rsidRPr="00080677">
        <w:rPr>
          <w:rFonts w:ascii="Times New Roman" w:hAnsi="Times New Roman"/>
          <w:sz w:val="24"/>
          <w:szCs w:val="24"/>
        </w:rPr>
        <w:t xml:space="preserve"> ou averbação</w:t>
      </w:r>
      <w:r w:rsidRPr="00080677">
        <w:rPr>
          <w:rFonts w:ascii="Times New Roman" w:hAnsi="Times New Roman"/>
          <w:sz w:val="24"/>
          <w:szCs w:val="24"/>
        </w:rPr>
        <w:t>.</w:t>
      </w:r>
      <w:r w:rsidR="00D330D1" w:rsidRPr="002D031A">
        <w:rPr>
          <w:rFonts w:ascii="Times New Roman" w:hAnsi="Times New Roman"/>
          <w:sz w:val="24"/>
          <w:szCs w:val="24"/>
        </w:rPr>
        <w:t xml:space="preserve"> </w:t>
      </w:r>
    </w:p>
    <w:p w14:paraId="7D5FBD11" w14:textId="77777777" w:rsidR="00351AD3"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 EMISSÃO</w:t>
      </w:r>
    </w:p>
    <w:p w14:paraId="5CE536E0"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Objeto Social da Emissora</w:t>
      </w:r>
    </w:p>
    <w:p w14:paraId="60771966"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A</w:t>
      </w:r>
      <w:r w:rsidR="00A53948" w:rsidRPr="002D031A">
        <w:rPr>
          <w:rFonts w:ascii="Times New Roman" w:hAnsi="Times New Roman"/>
          <w:sz w:val="24"/>
        </w:rPr>
        <w:t xml:space="preserve"> Emissora tem por objeto social</w:t>
      </w:r>
      <w:r w:rsidRPr="002D031A">
        <w:rPr>
          <w:rFonts w:ascii="Times New Roman" w:hAnsi="Times New Roman"/>
          <w:sz w:val="24"/>
        </w:rPr>
        <w:t xml:space="preserve"> </w:t>
      </w:r>
      <w:r w:rsidR="00C2615D" w:rsidRPr="002D031A">
        <w:rPr>
          <w:rFonts w:ascii="Times New Roman" w:hAnsi="Times New Roman"/>
          <w:sz w:val="24"/>
        </w:rPr>
        <w:t>a participação no capital social de outras empresas, sob qualquer modalidade ou extensão, e em empreendimentos imobiliários ou de outra natureza</w:t>
      </w:r>
      <w:r w:rsidRPr="002D031A">
        <w:rPr>
          <w:rFonts w:ascii="Times New Roman" w:hAnsi="Times New Roman"/>
          <w:sz w:val="24"/>
        </w:rPr>
        <w:t>.</w:t>
      </w:r>
      <w:r w:rsidR="00445F3E" w:rsidRPr="002D031A">
        <w:rPr>
          <w:rFonts w:ascii="Times New Roman" w:hAnsi="Times New Roman"/>
          <w:sz w:val="24"/>
        </w:rPr>
        <w:t xml:space="preserve"> </w:t>
      </w:r>
    </w:p>
    <w:p w14:paraId="541638B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Número da Emissão</w:t>
      </w:r>
    </w:p>
    <w:p w14:paraId="738ABC70" w14:textId="77777777" w:rsidR="00B5089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Esta é a </w:t>
      </w:r>
      <w:r w:rsidR="00A53948" w:rsidRPr="002D031A">
        <w:rPr>
          <w:rFonts w:ascii="Times New Roman" w:hAnsi="Times New Roman"/>
          <w:sz w:val="24"/>
        </w:rPr>
        <w:t>2</w:t>
      </w:r>
      <w:r w:rsidRPr="002D031A">
        <w:rPr>
          <w:rFonts w:ascii="Times New Roman" w:hAnsi="Times New Roman"/>
          <w:sz w:val="24"/>
        </w:rPr>
        <w:t>ª</w:t>
      </w:r>
      <w:r w:rsidR="000F71BE" w:rsidRPr="002D031A">
        <w:rPr>
          <w:rFonts w:ascii="Times New Roman" w:hAnsi="Times New Roman"/>
          <w:sz w:val="24"/>
        </w:rPr>
        <w:t xml:space="preserve"> </w:t>
      </w:r>
      <w:r w:rsidR="005962E8" w:rsidRPr="002D031A">
        <w:rPr>
          <w:rFonts w:ascii="Times New Roman" w:hAnsi="Times New Roman"/>
          <w:sz w:val="24"/>
        </w:rPr>
        <w:t>(</w:t>
      </w:r>
      <w:r w:rsidR="00A53948" w:rsidRPr="002D031A">
        <w:rPr>
          <w:rFonts w:ascii="Times New Roman" w:hAnsi="Times New Roman"/>
          <w:sz w:val="24"/>
        </w:rPr>
        <w:t>segunda</w:t>
      </w:r>
      <w:r w:rsidR="005962E8" w:rsidRPr="002D031A">
        <w:rPr>
          <w:rFonts w:ascii="Times New Roman" w:hAnsi="Times New Roman"/>
          <w:sz w:val="24"/>
        </w:rPr>
        <w:t xml:space="preserve">) </w:t>
      </w:r>
      <w:r w:rsidRPr="002D031A">
        <w:rPr>
          <w:rFonts w:ascii="Times New Roman" w:hAnsi="Times New Roman"/>
          <w:sz w:val="24"/>
        </w:rPr>
        <w:t>emissão de debêntures da Emissora.</w:t>
      </w:r>
    </w:p>
    <w:p w14:paraId="2C6C0D79"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Montante da Emissão</w:t>
      </w:r>
    </w:p>
    <w:p w14:paraId="484DAD4E" w14:textId="77777777" w:rsidR="00351AD3" w:rsidRPr="002D031A" w:rsidRDefault="004C037D" w:rsidP="002D031A">
      <w:pPr>
        <w:pStyle w:val="Body1"/>
        <w:tabs>
          <w:tab w:val="left" w:pos="0"/>
        </w:tabs>
        <w:rPr>
          <w:rFonts w:ascii="Times New Roman" w:hAnsi="Times New Roman"/>
          <w:sz w:val="24"/>
        </w:rPr>
      </w:pPr>
      <w:bookmarkStart w:id="10" w:name="_Ref265608573"/>
      <w:r w:rsidRPr="002D031A">
        <w:rPr>
          <w:rFonts w:ascii="Times New Roman" w:hAnsi="Times New Roman"/>
          <w:sz w:val="24"/>
        </w:rPr>
        <w:t>O montante total da Emissão será de</w:t>
      </w:r>
      <w:r w:rsidR="008D0AE8" w:rsidRPr="002D031A">
        <w:rPr>
          <w:rFonts w:ascii="Times New Roman" w:hAnsi="Times New Roman"/>
          <w:sz w:val="24"/>
        </w:rPr>
        <w:t xml:space="preserve"> </w:t>
      </w:r>
      <w:r w:rsidRPr="002D031A">
        <w:rPr>
          <w:rFonts w:ascii="Times New Roman" w:hAnsi="Times New Roman"/>
          <w:sz w:val="24"/>
        </w:rPr>
        <w:t>R$</w:t>
      </w:r>
      <w:r w:rsidR="001B751A" w:rsidRPr="002D031A">
        <w:rPr>
          <w:rFonts w:ascii="Times New Roman" w:hAnsi="Times New Roman"/>
          <w:sz w:val="24"/>
        </w:rPr>
        <w:t xml:space="preserve"> </w:t>
      </w:r>
      <w:r w:rsidR="00AA3E11" w:rsidRPr="002D031A">
        <w:rPr>
          <w:rFonts w:ascii="Times New Roman" w:hAnsi="Times New Roman"/>
          <w:sz w:val="24"/>
        </w:rPr>
        <w:t>20</w:t>
      </w:r>
      <w:r w:rsidR="00A53948" w:rsidRPr="002D031A">
        <w:rPr>
          <w:rFonts w:ascii="Times New Roman" w:hAnsi="Times New Roman"/>
          <w:sz w:val="24"/>
        </w:rPr>
        <w:t>0</w:t>
      </w:r>
      <w:r w:rsidR="0050693D" w:rsidRPr="002D031A">
        <w:rPr>
          <w:rFonts w:ascii="Times New Roman" w:hAnsi="Times New Roman"/>
          <w:sz w:val="24"/>
        </w:rPr>
        <w:t>.000.000</w:t>
      </w:r>
      <w:r w:rsidR="0077529C" w:rsidRPr="002D031A">
        <w:rPr>
          <w:rFonts w:ascii="Times New Roman" w:hAnsi="Times New Roman"/>
          <w:sz w:val="24"/>
        </w:rPr>
        <w:t>,00</w:t>
      </w:r>
      <w:r w:rsidRPr="002D031A">
        <w:rPr>
          <w:rFonts w:ascii="Times New Roman" w:hAnsi="Times New Roman"/>
          <w:sz w:val="24"/>
        </w:rPr>
        <w:t> (</w:t>
      </w:r>
      <w:r w:rsidR="00AA3E11" w:rsidRPr="002D031A">
        <w:rPr>
          <w:rFonts w:ascii="Times New Roman" w:hAnsi="Times New Roman"/>
          <w:sz w:val="24"/>
        </w:rPr>
        <w:t>duzentos</w:t>
      </w:r>
      <w:r w:rsidR="0077529C" w:rsidRPr="002D031A">
        <w:rPr>
          <w:rFonts w:ascii="Times New Roman" w:hAnsi="Times New Roman"/>
          <w:sz w:val="24"/>
        </w:rPr>
        <w:t xml:space="preserve"> milhões de reais</w:t>
      </w:r>
      <w:r w:rsidRPr="002D031A">
        <w:rPr>
          <w:rFonts w:ascii="Times New Roman" w:hAnsi="Times New Roman"/>
          <w:sz w:val="24"/>
        </w:rPr>
        <w:t xml:space="preserve">), na Data de Emissão (conforme </w:t>
      </w:r>
      <w:r w:rsidR="00D97781" w:rsidRPr="002D031A">
        <w:rPr>
          <w:rFonts w:ascii="Times New Roman" w:hAnsi="Times New Roman"/>
          <w:sz w:val="24"/>
        </w:rPr>
        <w:t>abaixo definida</w:t>
      </w:r>
      <w:r w:rsidRPr="002D031A">
        <w:rPr>
          <w:rFonts w:ascii="Times New Roman" w:hAnsi="Times New Roman"/>
          <w:sz w:val="24"/>
        </w:rPr>
        <w:t>)</w:t>
      </w:r>
      <w:r w:rsidR="00451EC3" w:rsidRPr="002D031A">
        <w:rPr>
          <w:rFonts w:ascii="Times New Roman" w:hAnsi="Times New Roman"/>
          <w:sz w:val="24"/>
        </w:rPr>
        <w:t xml:space="preserve"> (</w:t>
      </w:r>
      <w:r w:rsidR="00C4786C" w:rsidRPr="002D031A">
        <w:rPr>
          <w:rFonts w:ascii="Times New Roman" w:hAnsi="Times New Roman"/>
          <w:sz w:val="24"/>
        </w:rPr>
        <w:t>“</w:t>
      </w:r>
      <w:r w:rsidR="00451EC3" w:rsidRPr="002D031A">
        <w:rPr>
          <w:rFonts w:ascii="Times New Roman" w:hAnsi="Times New Roman"/>
          <w:b/>
          <w:sz w:val="24"/>
        </w:rPr>
        <w:t>Montante Total da Emissão</w:t>
      </w:r>
      <w:r w:rsidR="00C4786C" w:rsidRPr="002D031A">
        <w:rPr>
          <w:rFonts w:ascii="Times New Roman" w:hAnsi="Times New Roman"/>
          <w:sz w:val="24"/>
        </w:rPr>
        <w:t>”</w:t>
      </w:r>
      <w:r w:rsidR="00451EC3" w:rsidRPr="002D031A">
        <w:rPr>
          <w:rFonts w:ascii="Times New Roman" w:hAnsi="Times New Roman"/>
          <w:sz w:val="24"/>
        </w:rPr>
        <w:t>)</w:t>
      </w:r>
      <w:r w:rsidR="00A77C92" w:rsidRPr="002D031A">
        <w:rPr>
          <w:rFonts w:ascii="Times New Roman" w:hAnsi="Times New Roman"/>
          <w:sz w:val="24"/>
        </w:rPr>
        <w:t xml:space="preserve"> observado o disposto na Cláusula 3.7.8</w:t>
      </w:r>
      <w:r w:rsidR="00533D06" w:rsidRPr="002D031A">
        <w:rPr>
          <w:rFonts w:ascii="Times New Roman" w:hAnsi="Times New Roman"/>
          <w:sz w:val="24"/>
        </w:rPr>
        <w:t xml:space="preserve">. </w:t>
      </w:r>
      <w:bookmarkEnd w:id="10"/>
    </w:p>
    <w:p w14:paraId="66FE54B6"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Banco Liquidante e Escriturador</w:t>
      </w:r>
    </w:p>
    <w:p w14:paraId="4604BFFB" w14:textId="5ABF2080" w:rsidR="00351AD3" w:rsidRPr="002D031A" w:rsidRDefault="00A8301C" w:rsidP="002D031A">
      <w:pPr>
        <w:pStyle w:val="Body1"/>
        <w:tabs>
          <w:tab w:val="left" w:pos="0"/>
        </w:tabs>
        <w:rPr>
          <w:rFonts w:ascii="Times New Roman" w:hAnsi="Times New Roman"/>
          <w:b/>
          <w:sz w:val="24"/>
        </w:rPr>
      </w:pPr>
      <w:r w:rsidRPr="002D031A">
        <w:rPr>
          <w:rFonts w:ascii="Times New Roman" w:hAnsi="Times New Roman"/>
          <w:sz w:val="24"/>
        </w:rPr>
        <w:t>O Banco Bradesco S.A., instituição financeira com sede na Cidade de Osasco, Estado de São Paulo, no Núcleo Administrativo denominado Cidade de Deus, Vila Yara, s/n, inscrita no CNPJ/M</w:t>
      </w:r>
      <w:ins w:id="11" w:author="Cescon Barrieu" w:date="2019-09-12T14:10:00Z">
        <w:r w:rsidR="0019047F">
          <w:rPr>
            <w:rFonts w:ascii="Times New Roman" w:hAnsi="Times New Roman"/>
            <w:sz w:val="24"/>
          </w:rPr>
          <w:t>E</w:t>
        </w:r>
      </w:ins>
      <w:del w:id="12" w:author="Cescon Barrieu" w:date="2019-09-12T14:10:00Z">
        <w:r w:rsidRPr="002D031A" w:rsidDel="0019047F">
          <w:rPr>
            <w:rFonts w:ascii="Times New Roman" w:hAnsi="Times New Roman"/>
            <w:sz w:val="24"/>
          </w:rPr>
          <w:delText>F</w:delText>
        </w:r>
      </w:del>
      <w:r w:rsidRPr="002D031A">
        <w:rPr>
          <w:rFonts w:ascii="Times New Roman" w:hAnsi="Times New Roman"/>
          <w:sz w:val="24"/>
        </w:rPr>
        <w:t xml:space="preserve"> sob o nº</w:t>
      </w:r>
      <w:r w:rsidR="00CE254B" w:rsidRPr="002D031A">
        <w:rPr>
          <w:rFonts w:ascii="Times New Roman" w:hAnsi="Times New Roman"/>
          <w:sz w:val="24"/>
        </w:rPr>
        <w:t xml:space="preserve"> </w:t>
      </w:r>
      <w:r w:rsidRPr="002D031A">
        <w:rPr>
          <w:rFonts w:ascii="Times New Roman" w:hAnsi="Times New Roman"/>
          <w:sz w:val="24"/>
        </w:rPr>
        <w:t>60.746.948/0001-12</w:t>
      </w:r>
      <w:r w:rsidR="00992047" w:rsidRPr="002D031A">
        <w:rPr>
          <w:rFonts w:ascii="Times New Roman" w:hAnsi="Times New Roman"/>
          <w:sz w:val="24"/>
        </w:rPr>
        <w:t>,</w:t>
      </w:r>
      <w:r w:rsidRPr="002D031A">
        <w:rPr>
          <w:rFonts w:ascii="Times New Roman" w:hAnsi="Times New Roman"/>
          <w:sz w:val="24"/>
        </w:rPr>
        <w:t xml:space="preserve"> atuará como </w:t>
      </w:r>
      <w:r w:rsidR="004C037D" w:rsidRPr="002D031A">
        <w:rPr>
          <w:rFonts w:ascii="Times New Roman" w:hAnsi="Times New Roman"/>
          <w:sz w:val="24"/>
        </w:rPr>
        <w:t xml:space="preserve">banco liquidante e </w:t>
      </w:r>
      <w:r w:rsidRPr="002D031A">
        <w:rPr>
          <w:rFonts w:ascii="Times New Roman" w:hAnsi="Times New Roman"/>
          <w:sz w:val="24"/>
        </w:rPr>
        <w:t xml:space="preserve">como </w:t>
      </w:r>
      <w:r w:rsidR="004C037D" w:rsidRPr="002D031A">
        <w:rPr>
          <w:rFonts w:ascii="Times New Roman" w:hAnsi="Times New Roman"/>
          <w:sz w:val="24"/>
        </w:rPr>
        <w:t>escriturador das Debêntures</w:t>
      </w:r>
      <w:r w:rsidR="00CE254B" w:rsidRPr="002D031A">
        <w:rPr>
          <w:rFonts w:ascii="Times New Roman" w:hAnsi="Times New Roman"/>
          <w:sz w:val="24"/>
        </w:rPr>
        <w:t xml:space="preserve"> </w:t>
      </w:r>
      <w:r w:rsidR="004C037D" w:rsidRPr="002D031A">
        <w:rPr>
          <w:rFonts w:ascii="Times New Roman" w:hAnsi="Times New Roman"/>
          <w:sz w:val="24"/>
        </w:rPr>
        <w:t>(</w:t>
      </w:r>
      <w:r w:rsidR="00C4786C" w:rsidRPr="002D031A">
        <w:rPr>
          <w:rFonts w:ascii="Times New Roman" w:hAnsi="Times New Roman"/>
          <w:sz w:val="24"/>
        </w:rPr>
        <w:t>“</w:t>
      </w:r>
      <w:r w:rsidR="004C037D" w:rsidRPr="002D031A">
        <w:rPr>
          <w:rFonts w:ascii="Times New Roman" w:hAnsi="Times New Roman"/>
          <w:b/>
          <w:sz w:val="24"/>
        </w:rPr>
        <w:t>Banco Liquidante</w:t>
      </w:r>
      <w:r w:rsidR="00C4786C" w:rsidRPr="002D031A">
        <w:rPr>
          <w:rFonts w:ascii="Times New Roman" w:hAnsi="Times New Roman"/>
          <w:sz w:val="24"/>
        </w:rPr>
        <w:t>”</w:t>
      </w:r>
      <w:r w:rsidR="00014AAC" w:rsidRPr="002D031A">
        <w:rPr>
          <w:rFonts w:ascii="Times New Roman" w:hAnsi="Times New Roman"/>
          <w:sz w:val="24"/>
        </w:rPr>
        <w:t xml:space="preserve"> </w:t>
      </w:r>
      <w:r w:rsidR="004C037D" w:rsidRPr="002D031A">
        <w:rPr>
          <w:rFonts w:ascii="Times New Roman" w:hAnsi="Times New Roman"/>
          <w:sz w:val="24"/>
        </w:rPr>
        <w:t xml:space="preserve">e </w:t>
      </w:r>
      <w:r w:rsidR="00C4786C" w:rsidRPr="002D031A">
        <w:rPr>
          <w:rFonts w:ascii="Times New Roman" w:hAnsi="Times New Roman"/>
          <w:sz w:val="24"/>
        </w:rPr>
        <w:t>“</w:t>
      </w:r>
      <w:r w:rsidR="004C037D" w:rsidRPr="002D031A">
        <w:rPr>
          <w:rFonts w:ascii="Times New Roman" w:hAnsi="Times New Roman"/>
          <w:b/>
          <w:sz w:val="24"/>
        </w:rPr>
        <w:t>Escriturador</w:t>
      </w:r>
      <w:r w:rsidR="00C4786C" w:rsidRPr="002D031A">
        <w:rPr>
          <w:rFonts w:ascii="Times New Roman" w:hAnsi="Times New Roman"/>
          <w:sz w:val="24"/>
        </w:rPr>
        <w:t>”</w:t>
      </w:r>
      <w:r w:rsidR="004C037D" w:rsidRPr="002D031A">
        <w:rPr>
          <w:rFonts w:ascii="Times New Roman" w:hAnsi="Times New Roman"/>
          <w:sz w:val="24"/>
        </w:rPr>
        <w:t>).</w:t>
      </w:r>
      <w:r w:rsidR="0050693D" w:rsidRPr="002D031A">
        <w:rPr>
          <w:rFonts w:ascii="Times New Roman" w:hAnsi="Times New Roman"/>
          <w:sz w:val="24"/>
        </w:rPr>
        <w:t xml:space="preserve"> </w:t>
      </w:r>
    </w:p>
    <w:p w14:paraId="3F45CF4F"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Destinação dos Recursos</w:t>
      </w:r>
    </w:p>
    <w:p w14:paraId="742EDC58" w14:textId="75CF4200" w:rsidR="00351AD3" w:rsidRPr="002D031A" w:rsidRDefault="00A95602" w:rsidP="002D031A">
      <w:pPr>
        <w:pStyle w:val="Body1"/>
        <w:tabs>
          <w:tab w:val="left" w:pos="0"/>
        </w:tabs>
        <w:rPr>
          <w:rFonts w:ascii="Times New Roman" w:hAnsi="Times New Roman"/>
          <w:sz w:val="24"/>
        </w:rPr>
      </w:pPr>
      <w:r w:rsidRPr="002D031A">
        <w:rPr>
          <w:rFonts w:ascii="Times New Roman" w:hAnsi="Times New Roman"/>
          <w:sz w:val="24"/>
        </w:rPr>
        <w:t xml:space="preserve">A totalidade dos recursos líquidos captados </w:t>
      </w:r>
      <w:r w:rsidR="00A8301C" w:rsidRPr="002D031A">
        <w:rPr>
          <w:rFonts w:ascii="Times New Roman" w:hAnsi="Times New Roman"/>
          <w:sz w:val="24"/>
        </w:rPr>
        <w:t xml:space="preserve">pela Emissora </w:t>
      </w:r>
      <w:r w:rsidRPr="002D031A">
        <w:rPr>
          <w:rFonts w:ascii="Times New Roman" w:hAnsi="Times New Roman"/>
          <w:sz w:val="24"/>
        </w:rPr>
        <w:t>por meio da Emissão serão destinados</w:t>
      </w:r>
      <w:r w:rsidR="00445F3E" w:rsidRPr="002D031A">
        <w:rPr>
          <w:rFonts w:ascii="Times New Roman" w:hAnsi="Times New Roman"/>
          <w:sz w:val="24"/>
        </w:rPr>
        <w:t xml:space="preserve"> para </w:t>
      </w:r>
      <w:r w:rsidR="00AA3E11" w:rsidRPr="002D031A">
        <w:rPr>
          <w:rFonts w:ascii="Times New Roman" w:hAnsi="Times New Roman"/>
          <w:sz w:val="24"/>
        </w:rPr>
        <w:t>aporte</w:t>
      </w:r>
      <w:r w:rsidR="0058366D" w:rsidRPr="002D031A">
        <w:rPr>
          <w:rFonts w:ascii="Times New Roman" w:hAnsi="Times New Roman"/>
          <w:sz w:val="24"/>
        </w:rPr>
        <w:t>s</w:t>
      </w:r>
      <w:r w:rsidR="00AA3E11" w:rsidRPr="002D031A">
        <w:rPr>
          <w:rFonts w:ascii="Times New Roman" w:hAnsi="Times New Roman"/>
          <w:sz w:val="24"/>
        </w:rPr>
        <w:t xml:space="preserve"> de capital em </w:t>
      </w:r>
      <w:r w:rsidR="001408BC" w:rsidRPr="002D031A">
        <w:rPr>
          <w:rFonts w:ascii="Times New Roman" w:hAnsi="Times New Roman"/>
          <w:sz w:val="24"/>
        </w:rPr>
        <w:t>subsidiárias da Emissora, sendo (i)</w:t>
      </w:r>
      <w:r w:rsidR="00AA3E11" w:rsidRPr="002D031A">
        <w:rPr>
          <w:rFonts w:ascii="Times New Roman" w:hAnsi="Times New Roman"/>
          <w:sz w:val="24"/>
        </w:rPr>
        <w:t xml:space="preserve"> no mínimo</w:t>
      </w:r>
      <w:r w:rsidR="00445F3E" w:rsidRPr="002D031A">
        <w:rPr>
          <w:rFonts w:ascii="Times New Roman" w:hAnsi="Times New Roman"/>
          <w:sz w:val="24"/>
        </w:rPr>
        <w:t>,</w:t>
      </w:r>
      <w:r w:rsidR="00AA3E11" w:rsidRPr="002D031A">
        <w:rPr>
          <w:rFonts w:ascii="Times New Roman" w:hAnsi="Times New Roman"/>
          <w:sz w:val="24"/>
        </w:rPr>
        <w:t xml:space="preserve"> </w:t>
      </w:r>
      <w:r w:rsidR="00ED05BA" w:rsidRPr="00D001F0">
        <w:rPr>
          <w:rFonts w:ascii="Times New Roman" w:hAnsi="Times New Roman"/>
          <w:sz w:val="24"/>
        </w:rPr>
        <w:t>20</w:t>
      </w:r>
      <w:r w:rsidR="00AA3E11" w:rsidRPr="00D001F0">
        <w:rPr>
          <w:rFonts w:ascii="Times New Roman" w:hAnsi="Times New Roman"/>
          <w:sz w:val="24"/>
        </w:rPr>
        <w:t xml:space="preserve">% </w:t>
      </w:r>
      <w:r w:rsidR="00AA3E11" w:rsidRPr="007F3EA5">
        <w:rPr>
          <w:rFonts w:ascii="Times New Roman" w:hAnsi="Times New Roman"/>
          <w:sz w:val="24"/>
        </w:rPr>
        <w:t>(</w:t>
      </w:r>
      <w:r w:rsidR="00ED05BA" w:rsidRPr="007F3EA5">
        <w:rPr>
          <w:rFonts w:ascii="Times New Roman" w:hAnsi="Times New Roman"/>
          <w:sz w:val="24"/>
        </w:rPr>
        <w:t xml:space="preserve">vinte </w:t>
      </w:r>
      <w:r w:rsidR="00AA3E11" w:rsidRPr="00D001F0">
        <w:rPr>
          <w:rFonts w:ascii="Times New Roman" w:hAnsi="Times New Roman"/>
          <w:sz w:val="24"/>
        </w:rPr>
        <w:t>por cento)</w:t>
      </w:r>
      <w:r w:rsidR="00AA3E11" w:rsidRPr="002D031A">
        <w:rPr>
          <w:rFonts w:ascii="Times New Roman" w:hAnsi="Times New Roman"/>
          <w:sz w:val="24"/>
        </w:rPr>
        <w:t xml:space="preserve"> do </w:t>
      </w:r>
      <w:r w:rsidR="001A547B" w:rsidRPr="002D031A">
        <w:rPr>
          <w:rFonts w:ascii="Times New Roman" w:hAnsi="Times New Roman"/>
          <w:sz w:val="24"/>
        </w:rPr>
        <w:t xml:space="preserve">Montante Total da Emissão </w:t>
      </w:r>
      <w:r w:rsidR="00275E51" w:rsidRPr="002D031A">
        <w:rPr>
          <w:rFonts w:ascii="Times New Roman" w:hAnsi="Times New Roman"/>
          <w:sz w:val="24"/>
        </w:rPr>
        <w:t xml:space="preserve">aportado </w:t>
      </w:r>
      <w:r w:rsidR="001A547B" w:rsidRPr="002D031A">
        <w:rPr>
          <w:rFonts w:ascii="Times New Roman" w:hAnsi="Times New Roman"/>
          <w:sz w:val="24"/>
        </w:rPr>
        <w:t>no Banco Olé Bonsucesso Consignado S.A. (CNPJ/M</w:t>
      </w:r>
      <w:ins w:id="13" w:author="Cescon Barrieu" w:date="2019-09-12T14:10:00Z">
        <w:r w:rsidR="0019047F">
          <w:rPr>
            <w:rFonts w:ascii="Times New Roman" w:hAnsi="Times New Roman"/>
            <w:sz w:val="24"/>
          </w:rPr>
          <w:t>E</w:t>
        </w:r>
      </w:ins>
      <w:del w:id="14" w:author="Cescon Barrieu" w:date="2019-09-12T14:10:00Z">
        <w:r w:rsidR="001A547B" w:rsidRPr="002D031A" w:rsidDel="0019047F">
          <w:rPr>
            <w:rFonts w:ascii="Times New Roman" w:hAnsi="Times New Roman"/>
            <w:sz w:val="24"/>
          </w:rPr>
          <w:delText>F</w:delText>
        </w:r>
      </w:del>
      <w:r w:rsidR="001A547B" w:rsidRPr="002D031A">
        <w:rPr>
          <w:rFonts w:ascii="Times New Roman" w:hAnsi="Times New Roman"/>
          <w:sz w:val="24"/>
        </w:rPr>
        <w:t xml:space="preserve"> 71.371.686/0001-75) e</w:t>
      </w:r>
      <w:r w:rsidR="001408BC" w:rsidRPr="002D031A">
        <w:rPr>
          <w:rFonts w:ascii="Times New Roman" w:hAnsi="Times New Roman"/>
          <w:sz w:val="24"/>
        </w:rPr>
        <w:t xml:space="preserve"> (ii)</w:t>
      </w:r>
      <w:r w:rsidR="001A547B" w:rsidRPr="002D031A">
        <w:rPr>
          <w:rFonts w:ascii="Times New Roman" w:hAnsi="Times New Roman"/>
          <w:sz w:val="24"/>
        </w:rPr>
        <w:t xml:space="preserve"> o restante</w:t>
      </w:r>
      <w:r w:rsidR="00445F3E" w:rsidRPr="002D031A">
        <w:rPr>
          <w:rFonts w:ascii="Times New Roman" w:hAnsi="Times New Roman"/>
          <w:sz w:val="24"/>
        </w:rPr>
        <w:t>, se houver,</w:t>
      </w:r>
      <w:r w:rsidR="001A547B" w:rsidRPr="002D031A">
        <w:rPr>
          <w:rFonts w:ascii="Times New Roman" w:hAnsi="Times New Roman"/>
          <w:sz w:val="24"/>
        </w:rPr>
        <w:t xml:space="preserve"> </w:t>
      </w:r>
      <w:r w:rsidR="00275E51" w:rsidRPr="002D031A">
        <w:rPr>
          <w:rFonts w:ascii="Times New Roman" w:hAnsi="Times New Roman"/>
          <w:sz w:val="24"/>
        </w:rPr>
        <w:t xml:space="preserve">aportado </w:t>
      </w:r>
      <w:r w:rsidR="001A547B" w:rsidRPr="002D031A">
        <w:rPr>
          <w:rFonts w:ascii="Times New Roman" w:hAnsi="Times New Roman"/>
          <w:sz w:val="24"/>
        </w:rPr>
        <w:t xml:space="preserve">no Banco </w:t>
      </w:r>
      <w:r w:rsidR="00952496" w:rsidRPr="002D031A">
        <w:rPr>
          <w:rFonts w:ascii="Times New Roman" w:hAnsi="Times New Roman"/>
          <w:sz w:val="24"/>
        </w:rPr>
        <w:t xml:space="preserve">BS2 </w:t>
      </w:r>
      <w:r w:rsidR="001A547B" w:rsidRPr="002D031A">
        <w:rPr>
          <w:rFonts w:ascii="Times New Roman" w:hAnsi="Times New Roman"/>
          <w:sz w:val="24"/>
        </w:rPr>
        <w:t>S.A. (CNPJ/M</w:t>
      </w:r>
      <w:ins w:id="15" w:author="Cescon Barrieu" w:date="2019-09-12T14:10:00Z">
        <w:r w:rsidR="0019047F">
          <w:rPr>
            <w:rFonts w:ascii="Times New Roman" w:hAnsi="Times New Roman"/>
            <w:sz w:val="24"/>
          </w:rPr>
          <w:t>E</w:t>
        </w:r>
      </w:ins>
      <w:del w:id="16" w:author="Cescon Barrieu" w:date="2019-09-12T14:10:00Z">
        <w:r w:rsidR="001A547B" w:rsidRPr="002D031A" w:rsidDel="0019047F">
          <w:rPr>
            <w:rFonts w:ascii="Times New Roman" w:hAnsi="Times New Roman"/>
            <w:sz w:val="24"/>
          </w:rPr>
          <w:delText>F</w:delText>
        </w:r>
      </w:del>
      <w:r w:rsidR="001A547B" w:rsidRPr="002D031A">
        <w:rPr>
          <w:rFonts w:ascii="Times New Roman" w:hAnsi="Times New Roman"/>
          <w:sz w:val="24"/>
        </w:rPr>
        <w:t xml:space="preserve"> 71.027.866/0001-34)</w:t>
      </w:r>
      <w:r w:rsidRPr="002D031A">
        <w:rPr>
          <w:rFonts w:ascii="Times New Roman" w:hAnsi="Times New Roman"/>
          <w:sz w:val="24"/>
        </w:rPr>
        <w:t>.</w:t>
      </w:r>
    </w:p>
    <w:p w14:paraId="44C80338" w14:textId="77777777" w:rsidR="004C037D" w:rsidRPr="002D031A" w:rsidRDefault="004C037D" w:rsidP="002D031A">
      <w:pPr>
        <w:pStyle w:val="Level2"/>
        <w:keepNext/>
        <w:tabs>
          <w:tab w:val="left" w:pos="0"/>
        </w:tabs>
        <w:rPr>
          <w:rFonts w:ascii="Times New Roman" w:hAnsi="Times New Roman"/>
          <w:b/>
          <w:sz w:val="24"/>
          <w:szCs w:val="24"/>
        </w:rPr>
      </w:pPr>
      <w:bookmarkStart w:id="17" w:name="OLE_LINK5"/>
      <w:bookmarkStart w:id="18" w:name="OLE_LINK6"/>
      <w:r w:rsidRPr="002D031A">
        <w:rPr>
          <w:rFonts w:ascii="Times New Roman" w:hAnsi="Times New Roman"/>
          <w:b/>
          <w:sz w:val="24"/>
          <w:szCs w:val="24"/>
        </w:rPr>
        <w:t>Negociação</w:t>
      </w:r>
    </w:p>
    <w:p w14:paraId="483060DF"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As Debêntures somente poderão ser negociadas: (i) entre Investidores Qualificados, conforme abaixo definidos; e (ii) depois de decorridos 90 (noventa) dias contados da data de cada subscrição ou aquisição pelos investidores, conforme disposto, respectivamente, nos artigos 15 e 13 da Instrução CVM 476 e observado o cumprimento, pela Emissora, do artigo 17 da Instrução CVM 476.</w:t>
      </w:r>
    </w:p>
    <w:p w14:paraId="03012993"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São considerados Investidores Qualificados aqueles definidos no artigo 9º-B da Instrução CVM nº 539, de 13 de novembro de 2013, conforme alterada (</w:t>
      </w:r>
      <w:r w:rsidR="00C4786C" w:rsidRPr="002D031A">
        <w:rPr>
          <w:rFonts w:ascii="Times New Roman" w:hAnsi="Times New Roman"/>
          <w:sz w:val="24"/>
          <w:szCs w:val="24"/>
        </w:rPr>
        <w:t>“</w:t>
      </w:r>
      <w:r w:rsidRPr="002D031A">
        <w:rPr>
          <w:rFonts w:ascii="Times New Roman" w:hAnsi="Times New Roman"/>
          <w:b/>
          <w:sz w:val="24"/>
          <w:szCs w:val="24"/>
        </w:rPr>
        <w:t>Instrução CVM 539</w:t>
      </w:r>
      <w:r w:rsidR="00C4786C" w:rsidRPr="002D031A">
        <w:rPr>
          <w:rFonts w:ascii="Times New Roman" w:hAnsi="Times New Roman"/>
          <w:sz w:val="24"/>
          <w:szCs w:val="24"/>
        </w:rPr>
        <w:t>”</w:t>
      </w:r>
      <w:r w:rsidRPr="002D031A">
        <w:rPr>
          <w:rFonts w:ascii="Times New Roman" w:hAnsi="Times New Roman"/>
          <w:sz w:val="24"/>
          <w:szCs w:val="24"/>
        </w:rPr>
        <w:t xml:space="preserve">), quais sejam: (i) Investidores Profissionais </w:t>
      </w:r>
      <w:r w:rsidRPr="002D031A">
        <w:rPr>
          <w:rFonts w:ascii="Times New Roman" w:hAnsi="Times New Roman"/>
          <w:sz w:val="24"/>
          <w:szCs w:val="24"/>
        </w:rPr>
        <w:lastRenderedPageBreak/>
        <w:t xml:space="preserve">(conforme </w:t>
      </w:r>
      <w:r w:rsidR="00D97781" w:rsidRPr="002D031A">
        <w:rPr>
          <w:rFonts w:ascii="Times New Roman" w:hAnsi="Times New Roman"/>
          <w:sz w:val="24"/>
          <w:szCs w:val="24"/>
        </w:rPr>
        <w:t xml:space="preserve">abaixo </w:t>
      </w:r>
      <w:r w:rsidRPr="002D031A">
        <w:rPr>
          <w:rFonts w:ascii="Times New Roman" w:hAnsi="Times New Roman"/>
          <w:sz w:val="24"/>
          <w:szCs w:val="24"/>
        </w:rPr>
        <w:t>definidos);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000A542C" w:rsidRPr="002D031A">
        <w:rPr>
          <w:rFonts w:ascii="Times New Roman" w:hAnsi="Times New Roman"/>
          <w:sz w:val="24"/>
          <w:szCs w:val="24"/>
        </w:rPr>
        <w:t>, prevalecendo a definição de Investidores Qualificados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Qualificados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p>
    <w:p w14:paraId="5EA4A8B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Distribuição e Colocação</w:t>
      </w:r>
    </w:p>
    <w:p w14:paraId="6DE97D26" w14:textId="5B63E3DA"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Debêntures serão objeto de distribuição pública com esforços restritos </w:t>
      </w:r>
      <w:r w:rsidR="00A07755" w:rsidRPr="002D031A">
        <w:rPr>
          <w:rFonts w:ascii="Times New Roman" w:hAnsi="Times New Roman"/>
          <w:sz w:val="24"/>
          <w:szCs w:val="24"/>
        </w:rPr>
        <w:t xml:space="preserve">de </w:t>
      </w:r>
      <w:r w:rsidR="00E224DF" w:rsidRPr="002D031A">
        <w:rPr>
          <w:rFonts w:ascii="Times New Roman" w:hAnsi="Times New Roman"/>
          <w:sz w:val="24"/>
          <w:szCs w:val="24"/>
        </w:rPr>
        <w:t>distribuição</w:t>
      </w:r>
      <w:r w:rsidR="00A07755" w:rsidRPr="002D031A">
        <w:rPr>
          <w:rFonts w:ascii="Times New Roman" w:hAnsi="Times New Roman"/>
          <w:sz w:val="24"/>
          <w:szCs w:val="24"/>
        </w:rPr>
        <w:t xml:space="preserve">, nos termos da Lei do Mercado de Valores Mobiliários, da Instrução CVM 476 e das demais disposições legais e regulamentares aplicáveis, </w:t>
      </w:r>
      <w:r w:rsidRPr="002D031A">
        <w:rPr>
          <w:rFonts w:ascii="Times New Roman" w:hAnsi="Times New Roman"/>
          <w:sz w:val="24"/>
          <w:szCs w:val="24"/>
        </w:rPr>
        <w:t>destinadas aos Investidores Profissionais, sob o regime de garantia firme de colocação</w:t>
      </w:r>
      <w:r w:rsidR="00451EC3" w:rsidRPr="002D031A">
        <w:rPr>
          <w:rFonts w:ascii="Times New Roman" w:hAnsi="Times New Roman"/>
          <w:sz w:val="24"/>
          <w:szCs w:val="24"/>
        </w:rPr>
        <w:t xml:space="preserve"> para o Montante Total da Emissão</w:t>
      </w:r>
      <w:r w:rsidRPr="002D031A">
        <w:rPr>
          <w:rFonts w:ascii="Times New Roman" w:hAnsi="Times New Roman"/>
          <w:sz w:val="24"/>
          <w:szCs w:val="24"/>
        </w:rPr>
        <w:t>, com intermediação de instituiç</w:t>
      </w:r>
      <w:r w:rsidR="00B03786" w:rsidRPr="002D031A">
        <w:rPr>
          <w:rFonts w:ascii="Times New Roman" w:hAnsi="Times New Roman"/>
          <w:sz w:val="24"/>
          <w:szCs w:val="24"/>
        </w:rPr>
        <w:t>ão</w:t>
      </w:r>
      <w:r w:rsidRPr="002D031A">
        <w:rPr>
          <w:rFonts w:ascii="Times New Roman" w:hAnsi="Times New Roman"/>
          <w:sz w:val="24"/>
          <w:szCs w:val="24"/>
        </w:rPr>
        <w:t xml:space="preserve"> financeira integrante do sistema de distribuição de valores mobiliários (</w:t>
      </w:r>
      <w:r w:rsidR="00C4786C" w:rsidRPr="002D031A">
        <w:rPr>
          <w:rFonts w:ascii="Times New Roman" w:hAnsi="Times New Roman"/>
          <w:sz w:val="24"/>
          <w:szCs w:val="24"/>
        </w:rPr>
        <w:t>“</w:t>
      </w:r>
      <w:r w:rsidRPr="002D031A">
        <w:rPr>
          <w:rFonts w:ascii="Times New Roman" w:hAnsi="Times New Roman"/>
          <w:b/>
          <w:sz w:val="24"/>
          <w:szCs w:val="24"/>
        </w:rPr>
        <w:t>Coordenador</w:t>
      </w:r>
      <w:r w:rsidR="00B03786" w:rsidRPr="002D031A">
        <w:rPr>
          <w:rFonts w:ascii="Times New Roman" w:hAnsi="Times New Roman"/>
          <w:b/>
          <w:sz w:val="24"/>
          <w:szCs w:val="24"/>
        </w:rPr>
        <w:t xml:space="preserve"> Líder</w:t>
      </w:r>
      <w:r w:rsidR="00C4786C" w:rsidRPr="002D031A">
        <w:rPr>
          <w:rFonts w:ascii="Times New Roman" w:hAnsi="Times New Roman"/>
          <w:sz w:val="24"/>
          <w:szCs w:val="24"/>
        </w:rPr>
        <w:t>”</w:t>
      </w:r>
      <w:r w:rsidRPr="002D031A">
        <w:rPr>
          <w:rFonts w:ascii="Times New Roman" w:hAnsi="Times New Roman"/>
          <w:sz w:val="24"/>
          <w:szCs w:val="24"/>
        </w:rPr>
        <w:t>), conforme</w:t>
      </w:r>
      <w:bookmarkStart w:id="19" w:name="_DV_X82"/>
      <w:bookmarkStart w:id="20" w:name="_DV_C78"/>
      <w:r w:rsidRPr="002D031A">
        <w:rPr>
          <w:rFonts w:ascii="Times New Roman" w:hAnsi="Times New Roman"/>
          <w:sz w:val="24"/>
          <w:szCs w:val="24"/>
        </w:rPr>
        <w:t xml:space="preserve"> termos e condições do </w:t>
      </w:r>
      <w:bookmarkEnd w:id="19"/>
      <w:bookmarkEnd w:id="20"/>
      <w:r w:rsidR="00C4786C" w:rsidRPr="002D031A">
        <w:rPr>
          <w:rFonts w:ascii="Times New Roman" w:hAnsi="Times New Roman"/>
          <w:sz w:val="24"/>
          <w:szCs w:val="24"/>
        </w:rPr>
        <w:t>“</w:t>
      </w:r>
      <w:r w:rsidRPr="002D031A">
        <w:rPr>
          <w:rFonts w:ascii="Times New Roman" w:hAnsi="Times New Roman"/>
          <w:i/>
          <w:sz w:val="24"/>
          <w:szCs w:val="24"/>
        </w:rPr>
        <w:t xml:space="preserve">Contrato de Coordenação, Colocação e Distribuição Pública com Esforços Restritos, sob Regime de Garantia Firme de Colocação, da </w:t>
      </w:r>
      <w:r w:rsidR="00D45FD6" w:rsidRPr="002D031A">
        <w:rPr>
          <w:rFonts w:ascii="Times New Roman" w:hAnsi="Times New Roman"/>
          <w:i/>
          <w:sz w:val="24"/>
          <w:szCs w:val="24"/>
        </w:rPr>
        <w:t>2</w:t>
      </w:r>
      <w:r w:rsidRPr="002D031A">
        <w:rPr>
          <w:rFonts w:ascii="Times New Roman" w:hAnsi="Times New Roman"/>
          <w:i/>
          <w:sz w:val="24"/>
          <w:szCs w:val="24"/>
        </w:rPr>
        <w:t xml:space="preserve">ª Emissão de Debêntures Simples, Não Conversíveis em Ações, da Espécie </w:t>
      </w:r>
      <w:r w:rsidR="00B03786" w:rsidRPr="002D031A">
        <w:rPr>
          <w:rFonts w:ascii="Times New Roman" w:hAnsi="Times New Roman"/>
          <w:i/>
          <w:sz w:val="24"/>
          <w:szCs w:val="24"/>
        </w:rPr>
        <w:t xml:space="preserve">com Garantia </w:t>
      </w:r>
      <w:r w:rsidR="00D45FD6" w:rsidRPr="002D031A">
        <w:rPr>
          <w:rFonts w:ascii="Times New Roman" w:hAnsi="Times New Roman"/>
          <w:i/>
          <w:sz w:val="24"/>
          <w:szCs w:val="24"/>
        </w:rPr>
        <w:t>Real</w:t>
      </w:r>
      <w:r w:rsidR="00B03786" w:rsidRPr="002D031A">
        <w:rPr>
          <w:rFonts w:ascii="Times New Roman" w:hAnsi="Times New Roman"/>
          <w:i/>
          <w:sz w:val="24"/>
          <w:szCs w:val="24"/>
        </w:rPr>
        <w:t xml:space="preserve">, </w:t>
      </w:r>
      <w:r w:rsidR="001408BC" w:rsidRPr="002D031A">
        <w:rPr>
          <w:rFonts w:ascii="Times New Roman" w:hAnsi="Times New Roman"/>
          <w:i/>
          <w:sz w:val="24"/>
          <w:szCs w:val="24"/>
        </w:rPr>
        <w:t xml:space="preserve">com Garantia Adicional Fidejussória, </w:t>
      </w:r>
      <w:r w:rsidRPr="002D031A">
        <w:rPr>
          <w:rFonts w:ascii="Times New Roman" w:hAnsi="Times New Roman"/>
          <w:i/>
          <w:sz w:val="24"/>
          <w:szCs w:val="24"/>
        </w:rPr>
        <w:t>para Distribuição Pública com Esforços Restritos</w:t>
      </w:r>
      <w:r w:rsidR="007117AA" w:rsidRPr="002D031A">
        <w:rPr>
          <w:rFonts w:ascii="Times New Roman" w:hAnsi="Times New Roman"/>
          <w:i/>
          <w:sz w:val="24"/>
          <w:szCs w:val="24"/>
        </w:rPr>
        <w:t xml:space="preserve"> de Distribuição</w:t>
      </w:r>
      <w:r w:rsidRPr="002D031A">
        <w:rPr>
          <w:rFonts w:ascii="Times New Roman" w:hAnsi="Times New Roman"/>
          <w:i/>
          <w:sz w:val="24"/>
          <w:szCs w:val="24"/>
        </w:rPr>
        <w:t>,</w:t>
      </w:r>
      <w:r w:rsidR="007117AA" w:rsidRPr="002D031A">
        <w:rPr>
          <w:rFonts w:ascii="Times New Roman" w:hAnsi="Times New Roman"/>
          <w:i/>
          <w:sz w:val="24"/>
          <w:szCs w:val="24"/>
        </w:rPr>
        <w:t xml:space="preserve"> em Série Única</w:t>
      </w:r>
      <w:r w:rsidRPr="002D031A">
        <w:rPr>
          <w:rFonts w:ascii="Times New Roman" w:hAnsi="Times New Roman"/>
          <w:i/>
          <w:sz w:val="24"/>
          <w:szCs w:val="24"/>
        </w:rPr>
        <w:t xml:space="preserve"> da </w:t>
      </w:r>
      <w:r w:rsidR="0072646E" w:rsidRPr="002D031A">
        <w:rPr>
          <w:rFonts w:ascii="Times New Roman" w:hAnsi="Times New Roman"/>
          <w:i/>
          <w:sz w:val="24"/>
          <w:szCs w:val="24"/>
        </w:rPr>
        <w:t>BBO Participações S.A</w:t>
      </w:r>
      <w:r w:rsidR="0072646E"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sz w:val="24"/>
          <w:szCs w:val="24"/>
        </w:rPr>
        <w:t>, a ser celebrado entre o Coordenador</w:t>
      </w:r>
      <w:r w:rsidR="00B03786" w:rsidRPr="002D031A">
        <w:rPr>
          <w:rFonts w:ascii="Times New Roman" w:hAnsi="Times New Roman"/>
          <w:sz w:val="24"/>
          <w:szCs w:val="24"/>
        </w:rPr>
        <w:t xml:space="preserve"> Líder</w:t>
      </w:r>
      <w:r w:rsidRPr="002D031A">
        <w:rPr>
          <w:rFonts w:ascii="Times New Roman" w:hAnsi="Times New Roman"/>
          <w:sz w:val="24"/>
          <w:szCs w:val="24"/>
        </w:rPr>
        <w:t xml:space="preserve"> e a Emissora.</w:t>
      </w:r>
    </w:p>
    <w:p w14:paraId="317317A3" w14:textId="76282466"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distribuição pública terá como público alvo Investidores Profissionais. Nos termos do artigo 9º-A da Instrução CVM 539, são considerados investidores profissionais: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w:t>
      </w:r>
      <w:r w:rsidRPr="002D031A">
        <w:rPr>
          <w:rFonts w:ascii="Times New Roman" w:hAnsi="Times New Roman"/>
          <w:sz w:val="24"/>
          <w:szCs w:val="24"/>
        </w:rPr>
        <w:lastRenderedPageBreak/>
        <w:t>investimento, administradores de carteira, analistas e consultores de valores mobiliários autorizados pela CVM, em relação a seus recursos próprios; e (viii) investidores não residentes</w:t>
      </w:r>
      <w:r w:rsidR="000A542C" w:rsidRPr="002D031A">
        <w:rPr>
          <w:rFonts w:ascii="Times New Roman" w:hAnsi="Times New Roman"/>
          <w:sz w:val="24"/>
          <w:szCs w:val="24"/>
        </w:rPr>
        <w:t>, prevalecendo a definição de Investidores Profissionais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Profissionais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r w:rsidR="00351942" w:rsidRPr="002D031A">
        <w:rPr>
          <w:rFonts w:ascii="Times New Roman" w:hAnsi="Times New Roman"/>
          <w:sz w:val="24"/>
          <w:szCs w:val="24"/>
        </w:rPr>
        <w:t xml:space="preserve"> Adicionalmente,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w:t>
      </w:r>
      <w:r w:rsidR="00F73B32">
        <w:rPr>
          <w:rFonts w:ascii="Times New Roman" w:hAnsi="Times New Roman"/>
          <w:sz w:val="24"/>
          <w:szCs w:val="24"/>
        </w:rPr>
        <w:t>,</w:t>
      </w:r>
      <w:r w:rsidR="00351942" w:rsidRPr="002D031A">
        <w:rPr>
          <w:rFonts w:ascii="Times New Roman" w:hAnsi="Times New Roman"/>
          <w:sz w:val="24"/>
          <w:szCs w:val="24"/>
        </w:rPr>
        <w:t xml:space="preserve"> fundos de investimento e carteiras administradas de valores mobiliários cujas decisões de investimento sejam tomadas pelo mesmo gestor serão considerados como um único investidor para os fins dos limites previstos acima, conforme o </w:t>
      </w:r>
      <w:r w:rsidR="00992047" w:rsidRPr="002D031A">
        <w:rPr>
          <w:rFonts w:ascii="Times New Roman" w:hAnsi="Times New Roman"/>
          <w:sz w:val="24"/>
          <w:szCs w:val="24"/>
        </w:rPr>
        <w:t>§1º</w:t>
      </w:r>
      <w:r w:rsidR="00351942" w:rsidRPr="002D031A">
        <w:rPr>
          <w:rFonts w:ascii="Times New Roman" w:hAnsi="Times New Roman"/>
          <w:sz w:val="24"/>
          <w:szCs w:val="24"/>
        </w:rPr>
        <w:t xml:space="preserve"> do artigo 3º da Instrução CVM 476.</w:t>
      </w:r>
    </w:p>
    <w:p w14:paraId="275E935F"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Sem prejuízo do disposto acima, no âmbito da Emissão: (i) somente será permitida a procura, pelo Coordenador</w:t>
      </w:r>
      <w:r w:rsidR="00A4014A" w:rsidRPr="002D031A">
        <w:rPr>
          <w:rFonts w:ascii="Times New Roman" w:hAnsi="Times New Roman"/>
          <w:sz w:val="24"/>
          <w:szCs w:val="24"/>
        </w:rPr>
        <w:t xml:space="preserve"> Líder</w:t>
      </w:r>
      <w:r w:rsidRPr="002D031A">
        <w:rPr>
          <w:rFonts w:ascii="Times New Roman" w:hAnsi="Times New Roman"/>
          <w:sz w:val="24"/>
          <w:szCs w:val="24"/>
        </w:rPr>
        <w:t>, de, no máximo, 75 (setenta e cinco) Investidores Profissionais; e (ii) as Debêntures somente poderão ser subscritas ou adquiridas por, no máximo, 50 (cinquenta) Investidores Profissionais, nos termos da Instrução CVM 476.</w:t>
      </w:r>
    </w:p>
    <w:p w14:paraId="72485E1A" w14:textId="77777777" w:rsidR="004C037D" w:rsidRPr="002D031A" w:rsidRDefault="00351942" w:rsidP="002D031A">
      <w:pPr>
        <w:pStyle w:val="Level3"/>
        <w:tabs>
          <w:tab w:val="left" w:pos="0"/>
        </w:tabs>
        <w:rPr>
          <w:rFonts w:ascii="Times New Roman" w:hAnsi="Times New Roman"/>
          <w:sz w:val="24"/>
          <w:szCs w:val="24"/>
        </w:rPr>
      </w:pPr>
      <w:r w:rsidRPr="002D031A">
        <w:rPr>
          <w:rFonts w:ascii="Times New Roman" w:hAnsi="Times New Roman"/>
          <w:sz w:val="24"/>
          <w:szCs w:val="24"/>
        </w:rPr>
        <w:t>No ato de subscrição e integralização das Debêntures, c</w:t>
      </w:r>
      <w:r w:rsidR="004C037D" w:rsidRPr="002D031A">
        <w:rPr>
          <w:rFonts w:ascii="Times New Roman" w:hAnsi="Times New Roman"/>
          <w:sz w:val="24"/>
          <w:szCs w:val="24"/>
        </w:rPr>
        <w:t>ada Investidor Profissional assinará declaração atestando estar ciente, entre outras coisas, de que: (i) a Oferta não foi registrada perante a CVM</w:t>
      </w:r>
      <w:r w:rsidRPr="002D031A">
        <w:rPr>
          <w:rFonts w:ascii="Times New Roman" w:hAnsi="Times New Roman"/>
          <w:sz w:val="24"/>
          <w:szCs w:val="24"/>
        </w:rPr>
        <w:t xml:space="preserve"> e poderá ser registrada na</w:t>
      </w:r>
      <w:r w:rsidR="004C037D" w:rsidRPr="002D031A">
        <w:rPr>
          <w:rFonts w:ascii="Times New Roman" w:hAnsi="Times New Roman"/>
          <w:sz w:val="24"/>
          <w:szCs w:val="24"/>
        </w:rPr>
        <w:t xml:space="preserve"> ANBIMA, exclusivamente para fins de envio de informações para base </w:t>
      </w:r>
      <w:r w:rsidR="00087D32" w:rsidRPr="002D031A">
        <w:rPr>
          <w:rFonts w:ascii="Times New Roman" w:hAnsi="Times New Roman"/>
          <w:sz w:val="24"/>
          <w:szCs w:val="24"/>
        </w:rPr>
        <w:t xml:space="preserve">de </w:t>
      </w:r>
      <w:r w:rsidR="004C037D" w:rsidRPr="002D031A">
        <w:rPr>
          <w:rFonts w:ascii="Times New Roman" w:hAnsi="Times New Roman"/>
          <w:sz w:val="24"/>
          <w:szCs w:val="24"/>
        </w:rPr>
        <w:t>dados</w:t>
      </w:r>
      <w:r w:rsidR="000A542C" w:rsidRPr="002D031A">
        <w:rPr>
          <w:rFonts w:ascii="Times New Roman" w:hAnsi="Times New Roman"/>
          <w:sz w:val="24"/>
          <w:szCs w:val="24"/>
        </w:rPr>
        <w:t>, desde que seja expedida regulamentação específica do Conselho de Regulação e Melhores Práticas da ANBIMA para tanto</w:t>
      </w:r>
      <w:r w:rsidR="004C037D" w:rsidRPr="002D031A">
        <w:rPr>
          <w:rFonts w:ascii="Times New Roman" w:hAnsi="Times New Roman"/>
          <w:sz w:val="24"/>
          <w:szCs w:val="24"/>
        </w:rPr>
        <w:t xml:space="preserve"> até o encerramento da Oferta; (ii) as Debêntures estão sujeitas às restrições de negociação previstas na Instrução CVM 476 e nesta Escritura; e (iii) efetuou sua própria análise com relação à qualidade e riscos das Debêntures e </w:t>
      </w:r>
      <w:r w:rsidRPr="002D031A">
        <w:rPr>
          <w:rFonts w:ascii="Times New Roman" w:hAnsi="Times New Roman"/>
          <w:sz w:val="24"/>
          <w:szCs w:val="24"/>
        </w:rPr>
        <w:t xml:space="preserve">capacidade de pagamento </w:t>
      </w:r>
      <w:r w:rsidR="004C037D" w:rsidRPr="002D031A">
        <w:rPr>
          <w:rFonts w:ascii="Times New Roman" w:hAnsi="Times New Roman"/>
          <w:sz w:val="24"/>
          <w:szCs w:val="24"/>
        </w:rPr>
        <w:t>da Emissora.</w:t>
      </w:r>
    </w:p>
    <w:p w14:paraId="5D4F0D4B"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existirão reservas antecipadas aos Investidores Profissionais, nem fixação de lotes máximos ou mínimos, independentemente de ordem cronológica, sendo que o</w:t>
      </w:r>
      <w:r w:rsidR="00A4014A" w:rsidRPr="002D031A">
        <w:rPr>
          <w:rFonts w:ascii="Times New Roman" w:hAnsi="Times New Roman"/>
          <w:sz w:val="24"/>
          <w:szCs w:val="24"/>
        </w:rPr>
        <w:t xml:space="preserve"> </w:t>
      </w:r>
      <w:r w:rsidRPr="002D031A">
        <w:rPr>
          <w:rFonts w:ascii="Times New Roman" w:hAnsi="Times New Roman"/>
          <w:sz w:val="24"/>
          <w:szCs w:val="24"/>
        </w:rPr>
        <w:t>Coordenador</w:t>
      </w:r>
      <w:r w:rsidR="00A4014A" w:rsidRPr="002D031A">
        <w:rPr>
          <w:rFonts w:ascii="Times New Roman" w:hAnsi="Times New Roman"/>
          <w:sz w:val="24"/>
          <w:szCs w:val="24"/>
        </w:rPr>
        <w:t xml:space="preserve"> Líder</w:t>
      </w:r>
      <w:r w:rsidRPr="002D031A">
        <w:rPr>
          <w:rFonts w:ascii="Times New Roman" w:hAnsi="Times New Roman"/>
          <w:sz w:val="24"/>
          <w:szCs w:val="24"/>
        </w:rPr>
        <w:t xml:space="preserve">, com expressa e prévia anuência da Emissora, organizará </w:t>
      </w:r>
      <w:r w:rsidR="00A4014A" w:rsidRPr="002D031A">
        <w:rPr>
          <w:rFonts w:ascii="Times New Roman" w:hAnsi="Times New Roman"/>
          <w:sz w:val="24"/>
          <w:szCs w:val="24"/>
        </w:rPr>
        <w:t>o</w:t>
      </w:r>
      <w:r w:rsidRPr="002D031A">
        <w:rPr>
          <w:rFonts w:ascii="Times New Roman" w:hAnsi="Times New Roman"/>
          <w:sz w:val="24"/>
          <w:szCs w:val="24"/>
        </w:rPr>
        <w:t xml:space="preserve"> plano de distribuição nos termos da Instrução CVM 476, tendo como público alvo os Investidores Profissionais.</w:t>
      </w:r>
    </w:p>
    <w:p w14:paraId="3CBDEE35"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5D6839AC"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lastRenderedPageBreak/>
        <w:t xml:space="preserve">A </w:t>
      </w:r>
      <w:r w:rsidR="009073A5" w:rsidRPr="002D031A">
        <w:rPr>
          <w:rFonts w:ascii="Times New Roman" w:hAnsi="Times New Roman"/>
          <w:sz w:val="24"/>
          <w:szCs w:val="24"/>
        </w:rPr>
        <w:t>colocação</w:t>
      </w:r>
      <w:r w:rsidR="005C28BB" w:rsidRPr="002D031A">
        <w:rPr>
          <w:rFonts w:ascii="Times New Roman" w:hAnsi="Times New Roman"/>
          <w:sz w:val="24"/>
          <w:szCs w:val="24"/>
        </w:rPr>
        <w:t xml:space="preserve"> </w:t>
      </w:r>
      <w:r w:rsidRPr="002D031A">
        <w:rPr>
          <w:rFonts w:ascii="Times New Roman" w:hAnsi="Times New Roman"/>
          <w:sz w:val="24"/>
          <w:szCs w:val="24"/>
        </w:rPr>
        <w:t xml:space="preserve">das Debêntures será realizada de acordo com os procedimentos da </w:t>
      </w:r>
      <w:r w:rsidR="00A06F61" w:rsidRPr="002D031A">
        <w:rPr>
          <w:rFonts w:ascii="Times New Roman" w:hAnsi="Times New Roman"/>
          <w:sz w:val="24"/>
          <w:szCs w:val="24"/>
        </w:rPr>
        <w:t>B3</w:t>
      </w:r>
      <w:r w:rsidRPr="002D031A">
        <w:rPr>
          <w:rFonts w:ascii="Times New Roman" w:hAnsi="Times New Roman"/>
          <w:sz w:val="24"/>
          <w:szCs w:val="24"/>
        </w:rPr>
        <w:t>.</w:t>
      </w:r>
    </w:p>
    <w:p w14:paraId="02797433" w14:textId="77777777" w:rsidR="00805BFB" w:rsidRPr="002D031A" w:rsidRDefault="00A55E79" w:rsidP="002D031A">
      <w:pPr>
        <w:pStyle w:val="Level3"/>
        <w:tabs>
          <w:tab w:val="left" w:pos="0"/>
        </w:tabs>
        <w:rPr>
          <w:rFonts w:ascii="Times New Roman" w:hAnsi="Times New Roman"/>
          <w:sz w:val="24"/>
          <w:szCs w:val="24"/>
        </w:rPr>
      </w:pPr>
      <w:r w:rsidRPr="002D031A">
        <w:rPr>
          <w:rFonts w:ascii="Times New Roman" w:hAnsi="Times New Roman"/>
          <w:sz w:val="24"/>
          <w:szCs w:val="24"/>
        </w:rPr>
        <w:t>Nos termos do artigo 30 e 31 da Instrução da CVM nº 400, de 29 de dezembro de 2003, conforme alterada, e no artigo 5º-A da Instrução CVM 476, será admitida a distribuição parcial das Debêntures</w:t>
      </w:r>
      <w:r w:rsidR="008D0AE8" w:rsidRPr="002D031A">
        <w:rPr>
          <w:rFonts w:ascii="Times New Roman" w:hAnsi="Times New Roman"/>
          <w:sz w:val="24"/>
          <w:szCs w:val="24"/>
        </w:rPr>
        <w:t xml:space="preserve"> (“</w:t>
      </w:r>
      <w:r w:rsidR="008D0AE8" w:rsidRPr="002D031A">
        <w:rPr>
          <w:rFonts w:ascii="Times New Roman" w:hAnsi="Times New Roman"/>
          <w:b/>
          <w:sz w:val="24"/>
          <w:szCs w:val="24"/>
        </w:rPr>
        <w:t>Distribuição Parcial</w:t>
      </w:r>
      <w:r w:rsidR="008D0AE8" w:rsidRPr="002D031A">
        <w:rPr>
          <w:rFonts w:ascii="Times New Roman" w:hAnsi="Times New Roman"/>
          <w:sz w:val="24"/>
          <w:szCs w:val="24"/>
        </w:rPr>
        <w:t>”)</w:t>
      </w:r>
      <w:r w:rsidRPr="002D031A">
        <w:rPr>
          <w:rFonts w:ascii="Times New Roman" w:hAnsi="Times New Roman"/>
          <w:sz w:val="24"/>
          <w:szCs w:val="24"/>
        </w:rPr>
        <w:t>, desde que haja colocação de, no mínimo, 50.000 (cinquenta mil) Debêntures</w:t>
      </w:r>
      <w:r w:rsidR="0045288F" w:rsidRPr="002D031A">
        <w:rPr>
          <w:rFonts w:ascii="Times New Roman" w:hAnsi="Times New Roman"/>
          <w:sz w:val="24"/>
          <w:szCs w:val="24"/>
        </w:rPr>
        <w:t xml:space="preserve"> (“</w:t>
      </w:r>
      <w:r w:rsidR="0045288F" w:rsidRPr="002D031A">
        <w:rPr>
          <w:rFonts w:ascii="Times New Roman" w:hAnsi="Times New Roman"/>
          <w:b/>
          <w:sz w:val="24"/>
          <w:szCs w:val="24"/>
        </w:rPr>
        <w:t>Montante Mínimo da Oferta</w:t>
      </w:r>
      <w:r w:rsidR="0045288F" w:rsidRPr="002D031A">
        <w:rPr>
          <w:rFonts w:ascii="Times New Roman" w:hAnsi="Times New Roman"/>
          <w:sz w:val="24"/>
          <w:szCs w:val="24"/>
        </w:rPr>
        <w:t>”)</w:t>
      </w:r>
      <w:r w:rsidRPr="002D031A">
        <w:rPr>
          <w:rFonts w:ascii="Times New Roman" w:hAnsi="Times New Roman"/>
          <w:sz w:val="24"/>
          <w:szCs w:val="24"/>
        </w:rPr>
        <w:t xml:space="preserve">. O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bookmarkStart w:id="21" w:name="_DV_M124"/>
      <w:bookmarkEnd w:id="21"/>
      <w:r w:rsidRPr="002D031A">
        <w:rPr>
          <w:rFonts w:ascii="Times New Roman" w:hAnsi="Times New Roman"/>
          <w:sz w:val="24"/>
          <w:szCs w:val="24"/>
        </w:rPr>
        <w:t>para tal fim</w:t>
      </w:r>
      <w:r w:rsidR="00805BFB" w:rsidRPr="002D031A">
        <w:rPr>
          <w:rFonts w:ascii="Times New Roman" w:hAnsi="Times New Roman"/>
          <w:sz w:val="24"/>
          <w:szCs w:val="24"/>
        </w:rPr>
        <w:t>.</w:t>
      </w:r>
    </w:p>
    <w:p w14:paraId="086B6D8C" w14:textId="77777777" w:rsidR="004D4803" w:rsidRPr="002D031A" w:rsidRDefault="004D4803" w:rsidP="002D031A">
      <w:pPr>
        <w:pStyle w:val="Level3"/>
        <w:tabs>
          <w:tab w:val="left" w:pos="0"/>
        </w:tabs>
        <w:rPr>
          <w:rFonts w:ascii="Times New Roman" w:hAnsi="Times New Roman"/>
          <w:sz w:val="24"/>
          <w:szCs w:val="24"/>
        </w:rPr>
      </w:pPr>
      <w:r w:rsidRPr="002D031A">
        <w:rPr>
          <w:rFonts w:ascii="Times New Roman" w:hAnsi="Times New Roman"/>
          <w:sz w:val="24"/>
          <w:szCs w:val="24"/>
        </w:rPr>
        <w:t>Tendo em vista que a distribuição poderá ser parcial, nos termos da Cláusula 3.7.8 acima e do artigo 31 da Instrução da CVM nº 400, de 29 de dezembro de 2003, conforme alterada, o Investidor Profissional poderá, no ato da aceitação da Oferta, condicionar sua adesão a que haja distribuição:</w:t>
      </w:r>
    </w:p>
    <w:p w14:paraId="1C563D00" w14:textId="77777777" w:rsidR="004D4803" w:rsidRPr="002D031A" w:rsidRDefault="004D4803" w:rsidP="002D031A">
      <w:pPr>
        <w:pStyle w:val="roman3"/>
        <w:tabs>
          <w:tab w:val="left" w:pos="0"/>
        </w:tabs>
        <w:rPr>
          <w:rFonts w:ascii="Times New Roman" w:hAnsi="Times New Roman"/>
          <w:sz w:val="24"/>
        </w:rPr>
      </w:pPr>
      <w:r w:rsidRPr="002D031A">
        <w:rPr>
          <w:rFonts w:ascii="Times New Roman" w:hAnsi="Times New Roman"/>
          <w:sz w:val="24"/>
          <w:szCs w:val="24"/>
        </w:rPr>
        <w:t>da totalidade das Debêntures objeto da Oferta, sendo que, se tal condição não se implementar, as ordens serão canceladas; ou</w:t>
      </w:r>
    </w:p>
    <w:p w14:paraId="336EE8C1" w14:textId="77777777" w:rsidR="004D4803" w:rsidRPr="002D031A" w:rsidRDefault="004D4803" w:rsidP="002D031A">
      <w:pPr>
        <w:pStyle w:val="roman3"/>
        <w:tabs>
          <w:tab w:val="left" w:pos="0"/>
        </w:tabs>
        <w:rPr>
          <w:rFonts w:ascii="Times New Roman" w:hAnsi="Times New Roman"/>
          <w:sz w:val="24"/>
          <w:szCs w:val="24"/>
        </w:rPr>
      </w:pPr>
      <w:r w:rsidRPr="002D031A">
        <w:rPr>
          <w:rFonts w:ascii="Times New Roman" w:hAnsi="Times New Roman"/>
          <w:sz w:val="24"/>
          <w:szCs w:val="24"/>
        </w:rPr>
        <w:t xml:space="preserve">de uma proporção ou quantidade mínima de Debêntures, definida conforme critério do próprio Investidor Profissional, que não poderá ser inferior ao </w:t>
      </w:r>
      <w:r w:rsidR="0045288F" w:rsidRPr="002D031A">
        <w:rPr>
          <w:rFonts w:ascii="Times New Roman" w:hAnsi="Times New Roman"/>
          <w:sz w:val="24"/>
          <w:szCs w:val="24"/>
        </w:rPr>
        <w:t xml:space="preserve">Montante Mínimo </w:t>
      </w:r>
      <w:r w:rsidRPr="002D031A">
        <w:rPr>
          <w:rFonts w:ascii="Times New Roman" w:hAnsi="Times New Roman"/>
          <w:sz w:val="24"/>
          <w:szCs w:val="24"/>
        </w:rPr>
        <w:t>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p>
    <w:p w14:paraId="40E414CF" w14:textId="77777777" w:rsidR="004C037D"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DAS DEBÊNTURES</w:t>
      </w:r>
    </w:p>
    <w:p w14:paraId="08FF1F7C"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Características Básicas </w:t>
      </w:r>
    </w:p>
    <w:p w14:paraId="3E677E69"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sz w:val="24"/>
          <w:szCs w:val="24"/>
        </w:rPr>
        <w:t>Valor Nominal Unitário</w:t>
      </w:r>
    </w:p>
    <w:p w14:paraId="23695BFC"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O valor nominal unitário das Debêntures será de R$</w:t>
      </w:r>
      <w:r w:rsidR="00A07755" w:rsidRPr="002D031A">
        <w:rPr>
          <w:rFonts w:ascii="Times New Roman" w:hAnsi="Times New Roman"/>
          <w:sz w:val="24"/>
        </w:rPr>
        <w:t>1.000,00</w:t>
      </w:r>
      <w:r w:rsidRPr="002D031A">
        <w:rPr>
          <w:rFonts w:ascii="Times New Roman" w:hAnsi="Times New Roman"/>
          <w:sz w:val="24"/>
        </w:rPr>
        <w:t> (</w:t>
      </w:r>
      <w:r w:rsidR="00A07755" w:rsidRPr="002D031A">
        <w:rPr>
          <w:rFonts w:ascii="Times New Roman" w:hAnsi="Times New Roman"/>
          <w:sz w:val="24"/>
        </w:rPr>
        <w:t>mil</w:t>
      </w:r>
      <w:r w:rsidR="00805BFB" w:rsidRPr="002D031A">
        <w:rPr>
          <w:rFonts w:ascii="Times New Roman" w:hAnsi="Times New Roman"/>
          <w:sz w:val="24"/>
        </w:rPr>
        <w:t xml:space="preserve"> reais</w:t>
      </w:r>
      <w:r w:rsidR="00D97781" w:rsidRPr="002D031A">
        <w:rPr>
          <w:rFonts w:ascii="Times New Roman" w:hAnsi="Times New Roman"/>
          <w:sz w:val="24"/>
        </w:rPr>
        <w:t>) na Data de Emissão</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Valor Nominal Unitário</w:t>
      </w:r>
      <w:r w:rsidR="00C4786C" w:rsidRPr="002D031A">
        <w:rPr>
          <w:rFonts w:ascii="Times New Roman" w:hAnsi="Times New Roman"/>
          <w:sz w:val="24"/>
        </w:rPr>
        <w:t>”</w:t>
      </w:r>
      <w:r w:rsidRPr="002D031A">
        <w:rPr>
          <w:rFonts w:ascii="Times New Roman" w:hAnsi="Times New Roman"/>
          <w:sz w:val="24"/>
        </w:rPr>
        <w:t>).</w:t>
      </w:r>
    </w:p>
    <w:p w14:paraId="1BFAA43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Quantidade de Debêntures</w:t>
      </w:r>
    </w:p>
    <w:p w14:paraId="797AD1BB"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Serão emitidas </w:t>
      </w:r>
      <w:r w:rsidR="004F738F" w:rsidRPr="002D031A">
        <w:rPr>
          <w:rFonts w:ascii="Times New Roman" w:hAnsi="Times New Roman"/>
          <w:sz w:val="24"/>
        </w:rPr>
        <w:t>200</w:t>
      </w:r>
      <w:r w:rsidR="00A07755" w:rsidRPr="002D031A">
        <w:rPr>
          <w:rFonts w:ascii="Times New Roman" w:hAnsi="Times New Roman"/>
          <w:sz w:val="24"/>
        </w:rPr>
        <w:t>.000</w:t>
      </w:r>
      <w:r w:rsidRPr="002D031A">
        <w:rPr>
          <w:rFonts w:ascii="Times New Roman" w:hAnsi="Times New Roman"/>
          <w:sz w:val="24"/>
        </w:rPr>
        <w:t> (</w:t>
      </w:r>
      <w:r w:rsidR="004F738F" w:rsidRPr="002D031A">
        <w:rPr>
          <w:rFonts w:ascii="Times New Roman" w:hAnsi="Times New Roman"/>
          <w:sz w:val="24"/>
        </w:rPr>
        <w:t>duzentas</w:t>
      </w:r>
      <w:r w:rsidR="00A07755" w:rsidRPr="002D031A">
        <w:rPr>
          <w:rFonts w:ascii="Times New Roman" w:hAnsi="Times New Roman"/>
          <w:sz w:val="24"/>
        </w:rPr>
        <w:t xml:space="preserve"> mil</w:t>
      </w:r>
      <w:r w:rsidRPr="002D031A">
        <w:rPr>
          <w:rFonts w:ascii="Times New Roman" w:hAnsi="Times New Roman"/>
          <w:sz w:val="24"/>
        </w:rPr>
        <w:t>) Debêntures</w:t>
      </w:r>
      <w:r w:rsidR="00A77C92" w:rsidRPr="002D031A">
        <w:rPr>
          <w:rFonts w:ascii="Times New Roman" w:hAnsi="Times New Roman"/>
          <w:sz w:val="24"/>
        </w:rPr>
        <w:t xml:space="preserve"> observado o disposto na Cláusula 3.7.8</w:t>
      </w:r>
      <w:r w:rsidR="006E4075" w:rsidRPr="002D031A">
        <w:rPr>
          <w:rFonts w:ascii="Times New Roman" w:hAnsi="Times New Roman"/>
          <w:sz w:val="24"/>
        </w:rPr>
        <w:t>.</w:t>
      </w:r>
    </w:p>
    <w:p w14:paraId="77CCE785" w14:textId="77777777" w:rsidR="004C037D" w:rsidRPr="002D031A" w:rsidRDefault="004C037D" w:rsidP="002D031A">
      <w:pPr>
        <w:pStyle w:val="Level3"/>
        <w:keepNext/>
        <w:tabs>
          <w:tab w:val="left" w:pos="0"/>
        </w:tabs>
        <w:rPr>
          <w:rFonts w:ascii="Times New Roman" w:hAnsi="Times New Roman"/>
          <w:i/>
          <w:sz w:val="24"/>
          <w:szCs w:val="24"/>
        </w:rPr>
      </w:pPr>
      <w:bookmarkStart w:id="22" w:name="_Ref268856667"/>
      <w:r w:rsidRPr="002D031A">
        <w:rPr>
          <w:rFonts w:ascii="Times New Roman" w:hAnsi="Times New Roman"/>
          <w:i/>
          <w:sz w:val="24"/>
          <w:szCs w:val="24"/>
        </w:rPr>
        <w:lastRenderedPageBreak/>
        <w:t>Número de Séries</w:t>
      </w:r>
    </w:p>
    <w:p w14:paraId="0ADACB70"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A Emissão será realizada em </w:t>
      </w:r>
      <w:r w:rsidR="004F738F" w:rsidRPr="002D031A">
        <w:rPr>
          <w:rFonts w:ascii="Times New Roman" w:hAnsi="Times New Roman"/>
          <w:sz w:val="24"/>
        </w:rPr>
        <w:t>série única</w:t>
      </w:r>
      <w:r w:rsidRPr="002D031A">
        <w:rPr>
          <w:rFonts w:ascii="Times New Roman" w:hAnsi="Times New Roman"/>
          <w:sz w:val="24"/>
        </w:rPr>
        <w:t>.</w:t>
      </w:r>
      <w:r w:rsidR="00533D06" w:rsidRPr="002D031A">
        <w:rPr>
          <w:rFonts w:ascii="Times New Roman" w:hAnsi="Times New Roman"/>
          <w:sz w:val="24"/>
        </w:rPr>
        <w:t xml:space="preserve"> </w:t>
      </w:r>
    </w:p>
    <w:p w14:paraId="06BB2D61"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Data de Emissão</w:t>
      </w:r>
      <w:bookmarkEnd w:id="22"/>
    </w:p>
    <w:p w14:paraId="55C8A3B9"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e efeitos legais, a data de emissão das</w:t>
      </w:r>
      <w:r w:rsidR="006E4075" w:rsidRPr="002D031A">
        <w:rPr>
          <w:rFonts w:ascii="Times New Roman" w:hAnsi="Times New Roman"/>
          <w:sz w:val="24"/>
        </w:rPr>
        <w:t xml:space="preserve"> </w:t>
      </w:r>
      <w:r w:rsidRPr="002D031A">
        <w:rPr>
          <w:rFonts w:ascii="Times New Roman" w:hAnsi="Times New Roman"/>
          <w:sz w:val="24"/>
        </w:rPr>
        <w:t xml:space="preserve">Debêntures será </w:t>
      </w:r>
      <w:r w:rsidR="00110E2B" w:rsidRPr="002D031A">
        <w:rPr>
          <w:rFonts w:ascii="Times New Roman" w:hAnsi="Times New Roman"/>
          <w:sz w:val="24"/>
        </w:rPr>
        <w:t>17</w:t>
      </w:r>
      <w:r w:rsidR="00E224DF" w:rsidRPr="002D031A">
        <w:rPr>
          <w:rFonts w:ascii="Times New Roman" w:hAnsi="Times New Roman"/>
          <w:sz w:val="24"/>
        </w:rPr>
        <w:t xml:space="preserve"> </w:t>
      </w:r>
      <w:r w:rsidRPr="002D031A">
        <w:rPr>
          <w:rFonts w:ascii="Times New Roman" w:hAnsi="Times New Roman"/>
          <w:sz w:val="24"/>
        </w:rPr>
        <w:t xml:space="preserve">de </w:t>
      </w:r>
      <w:r w:rsidR="00110E2B" w:rsidRPr="002D031A">
        <w:rPr>
          <w:rFonts w:ascii="Times New Roman" w:hAnsi="Times New Roman"/>
          <w:sz w:val="24"/>
        </w:rPr>
        <w:t>janeiro</w:t>
      </w:r>
      <w:r w:rsidR="00E224DF" w:rsidRPr="002D031A">
        <w:rPr>
          <w:rFonts w:ascii="Times New Roman" w:hAnsi="Times New Roman"/>
          <w:sz w:val="24"/>
        </w:rPr>
        <w:t xml:space="preserve"> </w:t>
      </w:r>
      <w:r w:rsidRPr="002D031A">
        <w:rPr>
          <w:rFonts w:ascii="Times New Roman" w:hAnsi="Times New Roman"/>
          <w:sz w:val="24"/>
        </w:rPr>
        <w:t>de 201</w:t>
      </w:r>
      <w:r w:rsidR="00110E2B" w:rsidRPr="002D031A">
        <w:rPr>
          <w:rFonts w:ascii="Times New Roman" w:hAnsi="Times New Roman"/>
          <w:sz w:val="24"/>
        </w:rPr>
        <w:t>8</w:t>
      </w:r>
      <w:r w:rsidR="00E224DF" w:rsidRPr="002D031A">
        <w:rPr>
          <w:rFonts w:ascii="Times New Roman" w:hAnsi="Times New Roman"/>
          <w:sz w:val="24"/>
        </w:rPr>
        <w:t xml:space="preserve"> </w:t>
      </w:r>
      <w:r w:rsidRPr="002D031A">
        <w:rPr>
          <w:rFonts w:ascii="Times New Roman" w:hAnsi="Times New Roman"/>
          <w:sz w:val="24"/>
        </w:rPr>
        <w:t>(</w:t>
      </w:r>
      <w:r w:rsidR="00C4786C" w:rsidRPr="002D031A">
        <w:rPr>
          <w:rFonts w:ascii="Times New Roman" w:hAnsi="Times New Roman"/>
          <w:sz w:val="24"/>
        </w:rPr>
        <w:t>“</w:t>
      </w:r>
      <w:r w:rsidRPr="002D031A">
        <w:rPr>
          <w:rFonts w:ascii="Times New Roman" w:hAnsi="Times New Roman"/>
          <w:b/>
          <w:sz w:val="24"/>
        </w:rPr>
        <w:t>Data de Emissão</w:t>
      </w:r>
      <w:r w:rsidR="00C4786C" w:rsidRPr="002D031A">
        <w:rPr>
          <w:rFonts w:ascii="Times New Roman" w:hAnsi="Times New Roman"/>
          <w:sz w:val="24"/>
        </w:rPr>
        <w:t>”</w:t>
      </w:r>
      <w:r w:rsidRPr="002D031A">
        <w:rPr>
          <w:rFonts w:ascii="Times New Roman" w:hAnsi="Times New Roman"/>
          <w:sz w:val="24"/>
        </w:rPr>
        <w:t>).</w:t>
      </w:r>
      <w:r w:rsidR="000A542C" w:rsidRPr="002D031A">
        <w:rPr>
          <w:rFonts w:ascii="Times New Roman" w:hAnsi="Times New Roman"/>
          <w:sz w:val="24"/>
        </w:rPr>
        <w:t xml:space="preserve"> </w:t>
      </w:r>
    </w:p>
    <w:p w14:paraId="0D3DE6F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e Data</w:t>
      </w:r>
      <w:r w:rsidR="005F515B" w:rsidRPr="002D031A">
        <w:rPr>
          <w:rFonts w:ascii="Times New Roman" w:hAnsi="Times New Roman"/>
          <w:i/>
          <w:sz w:val="24"/>
          <w:szCs w:val="24"/>
        </w:rPr>
        <w:t>s</w:t>
      </w:r>
      <w:r w:rsidRPr="002D031A">
        <w:rPr>
          <w:rFonts w:ascii="Times New Roman" w:hAnsi="Times New Roman"/>
          <w:i/>
          <w:sz w:val="24"/>
          <w:szCs w:val="24"/>
        </w:rPr>
        <w:t xml:space="preserve"> de Vencimento</w:t>
      </w:r>
    </w:p>
    <w:p w14:paraId="1AD28E1D" w14:textId="08258157" w:rsidR="00EE7123" w:rsidRPr="002D031A" w:rsidRDefault="00BE17C4" w:rsidP="002D031A">
      <w:pPr>
        <w:pStyle w:val="Level3"/>
        <w:numPr>
          <w:ilvl w:val="0"/>
          <w:numId w:val="0"/>
        </w:numPr>
        <w:tabs>
          <w:tab w:val="left" w:pos="0"/>
        </w:tabs>
        <w:ind w:left="1247"/>
        <w:rPr>
          <w:rFonts w:ascii="Times New Roman" w:hAnsi="Times New Roman"/>
          <w:i/>
          <w:sz w:val="24"/>
          <w:szCs w:val="24"/>
        </w:rPr>
      </w:pPr>
      <w:r w:rsidRPr="002D031A">
        <w:rPr>
          <w:rFonts w:ascii="Times New Roman" w:hAnsi="Times New Roman"/>
          <w:sz w:val="24"/>
          <w:szCs w:val="24"/>
        </w:rPr>
        <w:t>O vencimento das</w:t>
      </w:r>
      <w:r w:rsidR="006E4075" w:rsidRPr="002D031A">
        <w:rPr>
          <w:rFonts w:ascii="Times New Roman" w:hAnsi="Times New Roman"/>
          <w:sz w:val="24"/>
          <w:szCs w:val="24"/>
        </w:rPr>
        <w:t xml:space="preserve"> Debêntures </w:t>
      </w:r>
      <w:r w:rsidRPr="002D031A">
        <w:rPr>
          <w:rFonts w:ascii="Times New Roman" w:hAnsi="Times New Roman"/>
          <w:sz w:val="24"/>
          <w:szCs w:val="24"/>
        </w:rPr>
        <w:t xml:space="preserve">ocorrerá </w:t>
      </w:r>
      <w:r w:rsidR="006E4075" w:rsidRPr="002D031A">
        <w:rPr>
          <w:rFonts w:ascii="Times New Roman" w:hAnsi="Times New Roman"/>
          <w:sz w:val="24"/>
          <w:szCs w:val="24"/>
        </w:rPr>
        <w:t xml:space="preserve">em </w:t>
      </w:r>
      <w:ins w:id="23" w:author="Cescon Barrieu" w:date="2019-09-12T16:27:00Z">
        <w:r w:rsidR="00B21674">
          <w:rPr>
            <w:rFonts w:ascii="Times New Roman" w:hAnsi="Times New Roman"/>
            <w:sz w:val="24"/>
            <w:szCs w:val="24"/>
          </w:rPr>
          <w:t>30</w:t>
        </w:r>
      </w:ins>
      <w:del w:id="24" w:author="Cescon Barrieu" w:date="2019-09-12T16:27:00Z">
        <w:r w:rsidR="009C4743" w:rsidRPr="002D031A" w:rsidDel="00B21674">
          <w:rPr>
            <w:rFonts w:ascii="Times New Roman" w:hAnsi="Times New Roman"/>
            <w:sz w:val="24"/>
            <w:szCs w:val="24"/>
          </w:rPr>
          <w:delText>01</w:delText>
        </w:r>
      </w:del>
      <w:r w:rsidR="00110E2B" w:rsidRPr="002D031A">
        <w:rPr>
          <w:rFonts w:ascii="Times New Roman" w:hAnsi="Times New Roman"/>
          <w:sz w:val="24"/>
          <w:szCs w:val="24"/>
        </w:rPr>
        <w:t xml:space="preserve"> </w:t>
      </w:r>
      <w:r w:rsidR="008D0AE8" w:rsidRPr="002D031A">
        <w:rPr>
          <w:rFonts w:ascii="Times New Roman" w:hAnsi="Times New Roman"/>
          <w:sz w:val="24"/>
          <w:szCs w:val="24"/>
        </w:rPr>
        <w:t xml:space="preserve">de </w:t>
      </w:r>
      <w:r w:rsidR="00110E2B" w:rsidRPr="002D031A">
        <w:rPr>
          <w:rFonts w:ascii="Times New Roman" w:hAnsi="Times New Roman"/>
          <w:sz w:val="24"/>
          <w:szCs w:val="24"/>
        </w:rPr>
        <w:t xml:space="preserve">junho </w:t>
      </w:r>
      <w:r w:rsidR="008D0AE8" w:rsidRPr="002D031A">
        <w:rPr>
          <w:rFonts w:ascii="Times New Roman" w:hAnsi="Times New Roman"/>
          <w:sz w:val="24"/>
          <w:szCs w:val="24"/>
        </w:rPr>
        <w:t>de 202</w:t>
      </w:r>
      <w:ins w:id="25" w:author="Cescon Barrieu" w:date="2019-09-12T16:27:00Z">
        <w:r w:rsidR="00B21674">
          <w:rPr>
            <w:rFonts w:ascii="Times New Roman" w:hAnsi="Times New Roman"/>
            <w:sz w:val="24"/>
            <w:szCs w:val="24"/>
          </w:rPr>
          <w:t>2</w:t>
        </w:r>
      </w:ins>
      <w:del w:id="26" w:author="Cescon Barrieu" w:date="2019-09-12T16:27:00Z">
        <w:r w:rsidR="008D0AE8" w:rsidRPr="002D031A" w:rsidDel="00B21674">
          <w:rPr>
            <w:rFonts w:ascii="Times New Roman" w:hAnsi="Times New Roman"/>
            <w:sz w:val="24"/>
            <w:szCs w:val="24"/>
          </w:rPr>
          <w:delText>0</w:delText>
        </w:r>
      </w:del>
      <w:r w:rsidR="006E4075" w:rsidRPr="002D031A">
        <w:rPr>
          <w:rFonts w:ascii="Times New Roman" w:hAnsi="Times New Roman"/>
          <w:sz w:val="24"/>
          <w:szCs w:val="24"/>
        </w:rPr>
        <w:t xml:space="preserve"> (</w:t>
      </w:r>
      <w:r w:rsidR="00C4786C" w:rsidRPr="002D031A">
        <w:rPr>
          <w:rFonts w:ascii="Times New Roman" w:hAnsi="Times New Roman"/>
          <w:sz w:val="24"/>
          <w:szCs w:val="24"/>
        </w:rPr>
        <w:t>“</w:t>
      </w:r>
      <w:r w:rsidR="006E4075" w:rsidRPr="002D031A">
        <w:rPr>
          <w:rFonts w:ascii="Times New Roman" w:hAnsi="Times New Roman"/>
          <w:b/>
          <w:sz w:val="24"/>
          <w:szCs w:val="24"/>
        </w:rPr>
        <w:t>Data de Vencimento</w:t>
      </w:r>
      <w:r w:rsidR="00C4786C" w:rsidRPr="002D031A">
        <w:rPr>
          <w:rFonts w:ascii="Times New Roman" w:hAnsi="Times New Roman"/>
          <w:sz w:val="24"/>
          <w:szCs w:val="24"/>
        </w:rPr>
        <w:t>”</w:t>
      </w:r>
      <w:r w:rsidR="006E4075" w:rsidRPr="002D031A">
        <w:rPr>
          <w:rFonts w:ascii="Times New Roman" w:hAnsi="Times New Roman"/>
          <w:sz w:val="24"/>
          <w:szCs w:val="24"/>
        </w:rPr>
        <w:t>)</w:t>
      </w:r>
      <w:r w:rsidR="00A2399C" w:rsidRPr="002D031A">
        <w:rPr>
          <w:rFonts w:ascii="Times New Roman" w:hAnsi="Times New Roman"/>
          <w:sz w:val="24"/>
          <w:szCs w:val="24"/>
        </w:rPr>
        <w:t>,</w:t>
      </w:r>
      <w:r w:rsidR="006E4075" w:rsidRPr="002D031A">
        <w:rPr>
          <w:rFonts w:ascii="Times New Roman" w:hAnsi="Times New Roman"/>
          <w:sz w:val="24"/>
          <w:szCs w:val="24"/>
        </w:rPr>
        <w:t xml:space="preserve"> ressalvadas as hipóteses de Vencimento Antecipado e resgate das Debêntures previstas nesta Escritura.</w:t>
      </w:r>
      <w:r w:rsidR="006E4075" w:rsidRPr="002D031A" w:rsidDel="006E4075">
        <w:rPr>
          <w:rFonts w:ascii="Times New Roman" w:hAnsi="Times New Roman"/>
          <w:sz w:val="24"/>
          <w:szCs w:val="24"/>
        </w:rPr>
        <w:t xml:space="preserve"> </w:t>
      </w:r>
    </w:p>
    <w:p w14:paraId="1AA2B618" w14:textId="77777777" w:rsidR="004C037D" w:rsidRPr="002D031A" w:rsidRDefault="004C037D" w:rsidP="002D031A">
      <w:pPr>
        <w:pStyle w:val="Level3"/>
        <w:tabs>
          <w:tab w:val="left" w:pos="0"/>
        </w:tabs>
        <w:rPr>
          <w:rFonts w:ascii="Times New Roman" w:hAnsi="Times New Roman"/>
          <w:i/>
          <w:sz w:val="24"/>
          <w:szCs w:val="24"/>
        </w:rPr>
      </w:pPr>
      <w:r w:rsidRPr="002D031A">
        <w:rPr>
          <w:rFonts w:ascii="Times New Roman" w:hAnsi="Times New Roman"/>
          <w:i/>
          <w:sz w:val="24"/>
          <w:szCs w:val="24"/>
        </w:rPr>
        <w:t>Forma e Emissão de Certificados</w:t>
      </w:r>
    </w:p>
    <w:p w14:paraId="6F307C1A"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w:t>
      </w:r>
      <w:r w:rsidRPr="002D031A">
        <w:rPr>
          <w:rFonts w:ascii="Times New Roman" w:eastAsia="Arial Unicode MS" w:hAnsi="Times New Roman"/>
          <w:sz w:val="24"/>
        </w:rPr>
        <w:t>emitidas sob a forma nominativa e escritural</w:t>
      </w:r>
      <w:r w:rsidRPr="002D031A">
        <w:rPr>
          <w:rFonts w:ascii="Times New Roman" w:hAnsi="Times New Roman"/>
          <w:sz w:val="24"/>
        </w:rPr>
        <w:t xml:space="preserve">, sem a emissão de </w:t>
      </w:r>
      <w:r w:rsidR="00AF3466" w:rsidRPr="002D031A">
        <w:rPr>
          <w:rFonts w:ascii="Times New Roman" w:hAnsi="Times New Roman"/>
          <w:sz w:val="24"/>
        </w:rPr>
        <w:t xml:space="preserve">cautelas ou </w:t>
      </w:r>
      <w:r w:rsidRPr="002D031A">
        <w:rPr>
          <w:rFonts w:ascii="Times New Roman" w:hAnsi="Times New Roman"/>
          <w:sz w:val="24"/>
        </w:rPr>
        <w:t>certificados representativos das Debêntures.</w:t>
      </w:r>
    </w:p>
    <w:p w14:paraId="3215D2EE"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Comprovação de Titularidade das Debêntures</w:t>
      </w:r>
    </w:p>
    <w:p w14:paraId="0A49B414"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de direito, a titularidade das Debêntures será comprovada pelo extrato</w:t>
      </w:r>
      <w:r w:rsidR="00AF3466" w:rsidRPr="002D031A">
        <w:rPr>
          <w:rFonts w:ascii="Times New Roman" w:hAnsi="Times New Roman"/>
          <w:sz w:val="24"/>
        </w:rPr>
        <w:t xml:space="preserve"> </w:t>
      </w:r>
      <w:r w:rsidRPr="002D031A">
        <w:rPr>
          <w:rFonts w:ascii="Times New Roman" w:hAnsi="Times New Roman"/>
          <w:sz w:val="24"/>
        </w:rPr>
        <w:t xml:space="preserve">das Debêntures emitido pelo Escriturador. Adicionalmente, será reconhecido como comprovante de titularidade das Debêntures o extrato expedido pela </w:t>
      </w:r>
      <w:r w:rsidR="00A06F61" w:rsidRPr="002D031A">
        <w:rPr>
          <w:rFonts w:ascii="Times New Roman" w:hAnsi="Times New Roman"/>
          <w:sz w:val="24"/>
        </w:rPr>
        <w:t>B3</w:t>
      </w:r>
      <w:r w:rsidRPr="002D031A">
        <w:rPr>
          <w:rFonts w:ascii="Times New Roman" w:hAnsi="Times New Roman"/>
          <w:sz w:val="24"/>
        </w:rPr>
        <w:t xml:space="preserve"> em nome do </w:t>
      </w:r>
      <w:r w:rsidR="00AF3466" w:rsidRPr="002D031A">
        <w:rPr>
          <w:rFonts w:ascii="Times New Roman" w:hAnsi="Times New Roman"/>
          <w:sz w:val="24"/>
        </w:rPr>
        <w:t>Debenturista</w:t>
      </w:r>
      <w:r w:rsidRPr="002D031A">
        <w:rPr>
          <w:rFonts w:ascii="Times New Roman" w:hAnsi="Times New Roman"/>
          <w:sz w:val="24"/>
        </w:rPr>
        <w:t xml:space="preserve">, quando </w:t>
      </w:r>
      <w:r w:rsidR="00AF3466" w:rsidRPr="002D031A">
        <w:rPr>
          <w:rFonts w:ascii="Times New Roman" w:hAnsi="Times New Roman"/>
          <w:sz w:val="24"/>
        </w:rPr>
        <w:t xml:space="preserve">as Debêntures </w:t>
      </w:r>
      <w:r w:rsidRPr="002D031A">
        <w:rPr>
          <w:rFonts w:ascii="Times New Roman" w:hAnsi="Times New Roman"/>
          <w:sz w:val="24"/>
        </w:rPr>
        <w:t xml:space="preserve">estiverem custodiados eletronicamente na </w:t>
      </w:r>
      <w:r w:rsidR="00A06F61" w:rsidRPr="002D031A">
        <w:rPr>
          <w:rFonts w:ascii="Times New Roman" w:hAnsi="Times New Roman"/>
          <w:sz w:val="24"/>
        </w:rPr>
        <w:t>B3</w:t>
      </w:r>
      <w:r w:rsidRPr="002D031A">
        <w:rPr>
          <w:rFonts w:ascii="Times New Roman" w:hAnsi="Times New Roman"/>
          <w:sz w:val="24"/>
        </w:rPr>
        <w:t>.</w:t>
      </w:r>
    </w:p>
    <w:p w14:paraId="488E1EE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Conversibilidade e Permutabilidade</w:t>
      </w:r>
    </w:p>
    <w:p w14:paraId="0F449A9A"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simples, não conversíveis e não permutáveis em ações de emissão </w:t>
      </w:r>
      <w:r w:rsidR="009073A5" w:rsidRPr="002D031A">
        <w:rPr>
          <w:rFonts w:ascii="Times New Roman" w:hAnsi="Times New Roman"/>
          <w:sz w:val="24"/>
        </w:rPr>
        <w:t xml:space="preserve">ou titularidade </w:t>
      </w:r>
      <w:r w:rsidRPr="002D031A">
        <w:rPr>
          <w:rFonts w:ascii="Times New Roman" w:hAnsi="Times New Roman"/>
          <w:sz w:val="24"/>
        </w:rPr>
        <w:t>da Emissora.</w:t>
      </w:r>
    </w:p>
    <w:p w14:paraId="55EBC423"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Espécie</w:t>
      </w:r>
    </w:p>
    <w:bookmarkEnd w:id="17"/>
    <w:bookmarkEnd w:id="18"/>
    <w:p w14:paraId="50D04369"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da espécie </w:t>
      </w:r>
      <w:r w:rsidR="00ED4FC7" w:rsidRPr="002D031A">
        <w:rPr>
          <w:rFonts w:ascii="Times New Roman" w:hAnsi="Times New Roman"/>
          <w:sz w:val="24"/>
        </w:rPr>
        <w:t xml:space="preserve">com </w:t>
      </w:r>
      <w:r w:rsidR="00197B7E" w:rsidRPr="002D031A">
        <w:rPr>
          <w:rFonts w:ascii="Times New Roman" w:hAnsi="Times New Roman"/>
          <w:sz w:val="24"/>
        </w:rPr>
        <w:t>garantia real</w:t>
      </w:r>
      <w:r w:rsidR="005856A5" w:rsidRPr="002D031A">
        <w:rPr>
          <w:rFonts w:ascii="Times New Roman" w:hAnsi="Times New Roman"/>
          <w:sz w:val="24"/>
        </w:rPr>
        <w:t xml:space="preserve">, nos termos </w:t>
      </w:r>
      <w:r w:rsidRPr="002D031A">
        <w:rPr>
          <w:rFonts w:ascii="Times New Roman" w:hAnsi="Times New Roman"/>
          <w:sz w:val="24"/>
        </w:rPr>
        <w:t xml:space="preserve">do artigo 58 </w:t>
      </w:r>
      <w:r w:rsidR="005856A5" w:rsidRPr="002D031A">
        <w:rPr>
          <w:rFonts w:ascii="Times New Roman" w:hAnsi="Times New Roman"/>
          <w:sz w:val="24"/>
        </w:rPr>
        <w:t>da</w:t>
      </w:r>
      <w:r w:rsidRPr="002D031A">
        <w:rPr>
          <w:rFonts w:ascii="Times New Roman" w:hAnsi="Times New Roman"/>
          <w:sz w:val="24"/>
        </w:rPr>
        <w:t xml:space="preserve"> Lei das Sociedades por Ações.</w:t>
      </w:r>
    </w:p>
    <w:p w14:paraId="60B70509" w14:textId="77777777" w:rsidR="00165D13" w:rsidRPr="002D031A" w:rsidRDefault="00165D13" w:rsidP="002D031A">
      <w:pPr>
        <w:pStyle w:val="Level3"/>
        <w:keepNext/>
        <w:tabs>
          <w:tab w:val="left" w:pos="0"/>
        </w:tabs>
        <w:rPr>
          <w:rFonts w:ascii="Times New Roman" w:hAnsi="Times New Roman"/>
          <w:i/>
          <w:sz w:val="24"/>
          <w:szCs w:val="24"/>
        </w:rPr>
      </w:pPr>
      <w:bookmarkStart w:id="27" w:name="_Ref278300730"/>
      <w:r w:rsidRPr="002D031A">
        <w:rPr>
          <w:rFonts w:ascii="Times New Roman" w:hAnsi="Times New Roman"/>
          <w:i/>
          <w:sz w:val="24"/>
          <w:szCs w:val="24"/>
        </w:rPr>
        <w:t>Garantia</w:t>
      </w:r>
      <w:r w:rsidR="00E4198E" w:rsidRPr="002D031A">
        <w:rPr>
          <w:rFonts w:ascii="Times New Roman" w:hAnsi="Times New Roman"/>
          <w:i/>
          <w:sz w:val="24"/>
          <w:szCs w:val="24"/>
        </w:rPr>
        <w:t>s</w:t>
      </w:r>
      <w:r w:rsidRPr="002D031A">
        <w:rPr>
          <w:rFonts w:ascii="Times New Roman" w:hAnsi="Times New Roman"/>
          <w:i/>
          <w:sz w:val="24"/>
          <w:szCs w:val="24"/>
        </w:rPr>
        <w:t xml:space="preserve"> </w:t>
      </w:r>
    </w:p>
    <w:p w14:paraId="684907B4" w14:textId="77777777" w:rsidR="00E4198E" w:rsidRPr="002D031A" w:rsidRDefault="00E4198E" w:rsidP="002D031A">
      <w:pPr>
        <w:pStyle w:val="Level3"/>
        <w:keepNext/>
        <w:numPr>
          <w:ilvl w:val="0"/>
          <w:numId w:val="0"/>
        </w:numPr>
        <w:tabs>
          <w:tab w:val="left" w:pos="0"/>
        </w:tabs>
        <w:ind w:left="1247"/>
        <w:rPr>
          <w:rFonts w:ascii="Times New Roman" w:hAnsi="Times New Roman"/>
          <w:sz w:val="24"/>
          <w:szCs w:val="24"/>
        </w:rPr>
      </w:pPr>
      <w:r w:rsidRPr="002D031A">
        <w:rPr>
          <w:rFonts w:ascii="Times New Roman" w:hAnsi="Times New Roman"/>
          <w:sz w:val="24"/>
          <w:szCs w:val="24"/>
        </w:rPr>
        <w:t>O integral e pontual cumprimento de todas as obrigações assumidas ou que venham a ser assumidas pela Emissora relativas às Debêntures e demais obrigações nos termos desta Escritura será garantido pelas garantias descritas nest</w:t>
      </w:r>
      <w:r w:rsidR="00CD70BA" w:rsidRPr="002D031A">
        <w:rPr>
          <w:rFonts w:ascii="Times New Roman" w:hAnsi="Times New Roman"/>
          <w:sz w:val="24"/>
          <w:szCs w:val="24"/>
        </w:rPr>
        <w:t>a</w:t>
      </w:r>
      <w:r w:rsidRPr="002D031A">
        <w:rPr>
          <w:rFonts w:ascii="Times New Roman" w:hAnsi="Times New Roman"/>
          <w:sz w:val="24"/>
          <w:szCs w:val="24"/>
        </w:rPr>
        <w:t xml:space="preserve"> </w:t>
      </w:r>
      <w:r w:rsidR="00CD70BA" w:rsidRPr="002D031A">
        <w:rPr>
          <w:rFonts w:ascii="Times New Roman" w:hAnsi="Times New Roman"/>
          <w:sz w:val="24"/>
          <w:szCs w:val="24"/>
        </w:rPr>
        <w:t xml:space="preserve">Cláusula </w:t>
      </w:r>
      <w:r w:rsidRPr="002D031A">
        <w:rPr>
          <w:rFonts w:ascii="Times New Roman" w:hAnsi="Times New Roman"/>
          <w:sz w:val="24"/>
          <w:szCs w:val="24"/>
        </w:rPr>
        <w:t>4.1.10 (“</w:t>
      </w:r>
      <w:r w:rsidRPr="002D031A">
        <w:rPr>
          <w:rFonts w:ascii="Times New Roman" w:hAnsi="Times New Roman"/>
          <w:b/>
          <w:sz w:val="24"/>
          <w:szCs w:val="24"/>
        </w:rPr>
        <w:t>Garantias</w:t>
      </w:r>
      <w:r w:rsidRPr="002D031A">
        <w:rPr>
          <w:rFonts w:ascii="Times New Roman" w:hAnsi="Times New Roman"/>
          <w:sz w:val="24"/>
          <w:szCs w:val="24"/>
        </w:rPr>
        <w:t>”)</w:t>
      </w:r>
      <w:r w:rsidR="000F6F09" w:rsidRPr="002D031A">
        <w:rPr>
          <w:rFonts w:ascii="Times New Roman" w:hAnsi="Times New Roman"/>
          <w:sz w:val="24"/>
          <w:szCs w:val="24"/>
        </w:rPr>
        <w:t>.</w:t>
      </w:r>
    </w:p>
    <w:p w14:paraId="54B971A3" w14:textId="05B028DF" w:rsidR="000F6F09" w:rsidRPr="002D031A" w:rsidRDefault="000F6F09" w:rsidP="00C4009E">
      <w:pPr>
        <w:pStyle w:val="Level4"/>
        <w:tabs>
          <w:tab w:val="left" w:pos="0"/>
        </w:tabs>
        <w:rPr>
          <w:rFonts w:ascii="Times New Roman" w:hAnsi="Times New Roman"/>
          <w:i/>
          <w:sz w:val="24"/>
        </w:rPr>
      </w:pPr>
      <w:r w:rsidRPr="002D031A">
        <w:rPr>
          <w:rFonts w:ascii="Times New Roman" w:hAnsi="Times New Roman"/>
          <w:sz w:val="24"/>
          <w:u w:val="single"/>
        </w:rPr>
        <w:t>Alienação Fiduciária de Ações</w:t>
      </w:r>
      <w:r w:rsidRPr="002D031A">
        <w:rPr>
          <w:rFonts w:ascii="Times New Roman" w:hAnsi="Times New Roman"/>
          <w:sz w:val="24"/>
        </w:rPr>
        <w:t xml:space="preserve">. Alienação fiduciária de (i) </w:t>
      </w:r>
      <w:r w:rsidR="00C86C39" w:rsidRPr="002D031A">
        <w:rPr>
          <w:rFonts w:ascii="Times New Roman" w:hAnsi="Times New Roman"/>
          <w:sz w:val="24"/>
        </w:rPr>
        <w:t xml:space="preserve">51% (cinquenta e um por cento) das ações ordinárias e 51% (cinquenta e um por cento) das ações preferenciais, </w:t>
      </w:r>
      <w:r w:rsidR="002F0601" w:rsidRPr="002D031A">
        <w:rPr>
          <w:rFonts w:ascii="Times New Roman" w:hAnsi="Times New Roman"/>
          <w:sz w:val="24"/>
        </w:rPr>
        <w:t xml:space="preserve">todas </w:t>
      </w:r>
      <w:r w:rsidR="00C86C39" w:rsidRPr="002D031A">
        <w:rPr>
          <w:rFonts w:ascii="Times New Roman" w:hAnsi="Times New Roman"/>
          <w:sz w:val="24"/>
        </w:rPr>
        <w:t xml:space="preserve">nominativas e sem valor nominal </w:t>
      </w:r>
      <w:r w:rsidRPr="002D031A">
        <w:rPr>
          <w:rFonts w:ascii="Times New Roman" w:hAnsi="Times New Roman"/>
          <w:sz w:val="24"/>
        </w:rPr>
        <w:t>de emissão</w:t>
      </w:r>
      <w:r w:rsidR="00930D6B" w:rsidRPr="002D031A">
        <w:rPr>
          <w:rFonts w:ascii="Times New Roman" w:hAnsi="Times New Roman"/>
          <w:sz w:val="24"/>
        </w:rPr>
        <w:t xml:space="preserve"> da Emissora</w:t>
      </w:r>
      <w:r w:rsidRPr="002D031A">
        <w:rPr>
          <w:rFonts w:ascii="Times New Roman" w:hAnsi="Times New Roman"/>
          <w:sz w:val="24"/>
        </w:rPr>
        <w:t xml:space="preserve"> atuais ou futuras,</w:t>
      </w:r>
      <w:r w:rsidR="00812B8B" w:rsidRPr="002D031A">
        <w:rPr>
          <w:rFonts w:ascii="Times New Roman" w:hAnsi="Times New Roman"/>
          <w:sz w:val="24"/>
        </w:rPr>
        <w:t xml:space="preserve"> em bases totalmente diluídas,</w:t>
      </w:r>
      <w:r w:rsidRPr="002D031A">
        <w:rPr>
          <w:rFonts w:ascii="Times New Roman" w:hAnsi="Times New Roman"/>
          <w:sz w:val="24"/>
        </w:rPr>
        <w:t xml:space="preserve"> independentemente de quem for</w:t>
      </w:r>
      <w:r w:rsidR="005604F9" w:rsidRPr="002D031A">
        <w:rPr>
          <w:rFonts w:ascii="Times New Roman" w:hAnsi="Times New Roman"/>
          <w:sz w:val="24"/>
        </w:rPr>
        <w:t>em</w:t>
      </w:r>
      <w:r w:rsidRPr="002D031A">
        <w:rPr>
          <w:rFonts w:ascii="Times New Roman" w:hAnsi="Times New Roman"/>
          <w:sz w:val="24"/>
        </w:rPr>
        <w:t xml:space="preserve"> seu</w:t>
      </w:r>
      <w:r w:rsidR="005604F9" w:rsidRPr="002D031A">
        <w:rPr>
          <w:rFonts w:ascii="Times New Roman" w:hAnsi="Times New Roman"/>
          <w:sz w:val="24"/>
        </w:rPr>
        <w:t>s</w:t>
      </w:r>
      <w:r w:rsidRPr="002D031A">
        <w:rPr>
          <w:rFonts w:ascii="Times New Roman" w:hAnsi="Times New Roman"/>
          <w:sz w:val="24"/>
        </w:rPr>
        <w:t xml:space="preserve"> </w:t>
      </w:r>
      <w:r w:rsidRPr="002D031A">
        <w:rPr>
          <w:rFonts w:ascii="Times New Roman" w:hAnsi="Times New Roman"/>
          <w:sz w:val="24"/>
        </w:rPr>
        <w:lastRenderedPageBreak/>
        <w:t>titular</w:t>
      </w:r>
      <w:r w:rsidR="005604F9" w:rsidRPr="002D031A">
        <w:rPr>
          <w:rFonts w:ascii="Times New Roman" w:hAnsi="Times New Roman"/>
          <w:sz w:val="24"/>
        </w:rPr>
        <w:t>es</w:t>
      </w:r>
      <w:r w:rsidR="00C86C39" w:rsidRPr="002D031A">
        <w:rPr>
          <w:rFonts w:ascii="Times New Roman" w:hAnsi="Times New Roman"/>
          <w:sz w:val="24"/>
        </w:rPr>
        <w:t>,</w:t>
      </w:r>
      <w:r w:rsidR="00C86C39" w:rsidRPr="002D031A">
        <w:rPr>
          <w:rFonts w:ascii="Times New Roman" w:hAnsi="Times New Roman"/>
          <w:kern w:val="0"/>
          <w:sz w:val="24"/>
          <w:lang w:eastAsia="pt-BR"/>
        </w:rPr>
        <w:t xml:space="preserve"> </w:t>
      </w:r>
      <w:r w:rsidR="00C86C39" w:rsidRPr="002D031A">
        <w:rPr>
          <w:rFonts w:ascii="Times New Roman" w:hAnsi="Times New Roman"/>
          <w:sz w:val="24"/>
        </w:rPr>
        <w:t xml:space="preserve">sempre suficientes para </w:t>
      </w:r>
      <w:r w:rsidR="00C86C39" w:rsidRPr="00EC6E87">
        <w:rPr>
          <w:rFonts w:ascii="Times New Roman" w:hAnsi="Times New Roman"/>
          <w:sz w:val="24"/>
        </w:rPr>
        <w:t>garantir a maioria dos votos nas deliberações das assembleias gerais da Emissora</w:t>
      </w:r>
      <w:r w:rsidRPr="00EC6E87">
        <w:rPr>
          <w:rFonts w:ascii="Times New Roman" w:hAnsi="Times New Roman"/>
          <w:sz w:val="24"/>
        </w:rPr>
        <w:t xml:space="preserve">; </w:t>
      </w:r>
      <w:r w:rsidR="00791461" w:rsidRPr="00EC6E87">
        <w:rPr>
          <w:rFonts w:ascii="Times New Roman" w:hAnsi="Times New Roman"/>
          <w:sz w:val="24"/>
        </w:rPr>
        <w:t xml:space="preserve">(ii)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ordinárias e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preferenciais, </w:t>
      </w:r>
      <w:r w:rsidR="00791461" w:rsidRPr="00EC6E87">
        <w:rPr>
          <w:rFonts w:ascii="Times New Roman" w:hAnsi="Times New Roman"/>
          <w:sz w:val="24"/>
        </w:rPr>
        <w:t xml:space="preserve">todas </w:t>
      </w:r>
      <w:r w:rsidR="00791461" w:rsidRPr="002D031A">
        <w:rPr>
          <w:rFonts w:ascii="Times New Roman" w:hAnsi="Times New Roman"/>
          <w:sz w:val="24"/>
        </w:rPr>
        <w:t>nominativas e sem valor nominal de emissão da Bosan atuais ou futuras, em bases totalmente diluídas, independentemente de quem forem seus titulares,</w:t>
      </w:r>
      <w:r w:rsidR="00791461" w:rsidRPr="002D031A">
        <w:rPr>
          <w:rFonts w:ascii="Times New Roman" w:hAnsi="Times New Roman"/>
          <w:kern w:val="0"/>
          <w:sz w:val="24"/>
          <w:lang w:eastAsia="pt-BR"/>
        </w:rPr>
        <w:t xml:space="preserve"> </w:t>
      </w:r>
      <w:r w:rsidR="00791461" w:rsidRPr="002D031A">
        <w:rPr>
          <w:rFonts w:ascii="Times New Roman" w:hAnsi="Times New Roman"/>
          <w:sz w:val="24"/>
        </w:rPr>
        <w:t xml:space="preserve">sempre suficientes para garantir a maioria dos votos nas deliberações das assembleias gerais da Bosan; </w:t>
      </w:r>
      <w:r w:rsidRPr="002D031A">
        <w:rPr>
          <w:rFonts w:ascii="Times New Roman" w:hAnsi="Times New Roman"/>
          <w:sz w:val="24"/>
        </w:rPr>
        <w:t>e (ii</w:t>
      </w:r>
      <w:r w:rsidR="00D64078" w:rsidRPr="002D031A">
        <w:rPr>
          <w:rFonts w:ascii="Times New Roman" w:hAnsi="Times New Roman"/>
          <w:sz w:val="24"/>
        </w:rPr>
        <w:t>i</w:t>
      </w:r>
      <w:r w:rsidRPr="002D031A">
        <w:rPr>
          <w:rFonts w:ascii="Times New Roman" w:hAnsi="Times New Roman"/>
          <w:sz w:val="24"/>
        </w:rPr>
        <w:t>) todos os direitos econômicos, presentes e futuros, relativos às ações referidas no</w:t>
      </w:r>
      <w:r w:rsidR="00D64078" w:rsidRPr="002D031A">
        <w:rPr>
          <w:rFonts w:ascii="Times New Roman" w:hAnsi="Times New Roman"/>
          <w:sz w:val="24"/>
        </w:rPr>
        <w:t>s</w:t>
      </w:r>
      <w:r w:rsidRPr="002D031A">
        <w:rPr>
          <w:rFonts w:ascii="Times New Roman" w:hAnsi="Times New Roman"/>
          <w:sz w:val="24"/>
        </w:rPr>
        <w:t xml:space="preserve"> inciso</w:t>
      </w:r>
      <w:r w:rsidR="00D64078" w:rsidRPr="002D031A">
        <w:rPr>
          <w:rFonts w:ascii="Times New Roman" w:hAnsi="Times New Roman"/>
          <w:sz w:val="24"/>
        </w:rPr>
        <w:t>s</w:t>
      </w:r>
      <w:r w:rsidRPr="002D031A">
        <w:rPr>
          <w:rFonts w:ascii="Times New Roman" w:hAnsi="Times New Roman"/>
          <w:sz w:val="24"/>
        </w:rPr>
        <w:t xml:space="preserve"> (i)</w:t>
      </w:r>
      <w:r w:rsidR="000E2266" w:rsidRPr="002D031A">
        <w:rPr>
          <w:rFonts w:ascii="Times New Roman" w:hAnsi="Times New Roman"/>
          <w:sz w:val="24"/>
        </w:rPr>
        <w:t xml:space="preserve"> </w:t>
      </w:r>
      <w:r w:rsidR="00D64078" w:rsidRPr="002D031A">
        <w:rPr>
          <w:rFonts w:ascii="Times New Roman" w:hAnsi="Times New Roman"/>
          <w:sz w:val="24"/>
        </w:rPr>
        <w:t xml:space="preserve">e (ii) </w:t>
      </w:r>
      <w:r w:rsidR="000E2266" w:rsidRPr="002D031A">
        <w:rPr>
          <w:rFonts w:ascii="Times New Roman" w:hAnsi="Times New Roman"/>
          <w:sz w:val="24"/>
        </w:rPr>
        <w:t>(“</w:t>
      </w:r>
      <w:r w:rsidR="000E2266" w:rsidRPr="002D031A">
        <w:rPr>
          <w:rFonts w:ascii="Times New Roman" w:hAnsi="Times New Roman"/>
          <w:b/>
          <w:sz w:val="24"/>
        </w:rPr>
        <w:t>Ações Alienadas Fiduciariamente</w:t>
      </w:r>
      <w:r w:rsidR="000E2266" w:rsidRPr="002D031A">
        <w:rPr>
          <w:rFonts w:ascii="Times New Roman" w:hAnsi="Times New Roman"/>
          <w:sz w:val="24"/>
        </w:rPr>
        <w:t>”)</w:t>
      </w:r>
      <w:r w:rsidRPr="002D031A">
        <w:rPr>
          <w:rFonts w:ascii="Times New Roman" w:hAnsi="Times New Roman"/>
          <w:sz w:val="24"/>
        </w:rPr>
        <w:t>, em todos os casos com expressa renúncia ao direito de sub-rogação, conforme disposto no “</w:t>
      </w:r>
      <w:r w:rsidRPr="002D031A">
        <w:rPr>
          <w:rFonts w:ascii="Times New Roman" w:hAnsi="Times New Roman"/>
          <w:i/>
          <w:sz w:val="24"/>
        </w:rPr>
        <w:t xml:space="preserve">Contrato de Alienação Fiduciária </w:t>
      </w:r>
      <w:r w:rsidR="00930D6B" w:rsidRPr="002D031A">
        <w:rPr>
          <w:rFonts w:ascii="Times New Roman" w:hAnsi="Times New Roman"/>
          <w:i/>
          <w:sz w:val="24"/>
        </w:rPr>
        <w:t xml:space="preserve">de Ações </w:t>
      </w:r>
      <w:r w:rsidRPr="002D031A">
        <w:rPr>
          <w:rFonts w:ascii="Times New Roman" w:hAnsi="Times New Roman"/>
          <w:i/>
          <w:sz w:val="24"/>
        </w:rPr>
        <w:t>em Garantia</w:t>
      </w:r>
      <w:r w:rsidRPr="002D031A">
        <w:rPr>
          <w:rFonts w:ascii="Times New Roman" w:hAnsi="Times New Roman"/>
          <w:sz w:val="24"/>
        </w:rPr>
        <w:t xml:space="preserve">”, </w:t>
      </w:r>
      <w:r w:rsidR="00D64078" w:rsidRPr="002D031A">
        <w:rPr>
          <w:rFonts w:ascii="Times New Roman" w:hAnsi="Times New Roman"/>
          <w:sz w:val="24"/>
        </w:rPr>
        <w:t xml:space="preserve">conforme aditado, </w:t>
      </w:r>
      <w:r w:rsidR="001F7E04">
        <w:rPr>
          <w:rFonts w:ascii="Times New Roman" w:hAnsi="Times New Roman"/>
          <w:sz w:val="24"/>
        </w:rPr>
        <w:t xml:space="preserve">celebrado </w:t>
      </w:r>
      <w:r w:rsidRPr="002D031A">
        <w:rPr>
          <w:rFonts w:ascii="Times New Roman" w:hAnsi="Times New Roman"/>
          <w:sz w:val="24"/>
        </w:rPr>
        <w:t xml:space="preserve">entre </w:t>
      </w:r>
      <w:r w:rsidR="008D0AE8" w:rsidRPr="002D031A">
        <w:rPr>
          <w:rFonts w:ascii="Times New Roman" w:hAnsi="Times New Roman"/>
          <w:sz w:val="24"/>
        </w:rPr>
        <w:t xml:space="preserve">os </w:t>
      </w:r>
      <w:r w:rsidRPr="002D031A">
        <w:rPr>
          <w:rFonts w:ascii="Times New Roman" w:hAnsi="Times New Roman"/>
          <w:sz w:val="24"/>
        </w:rPr>
        <w:t>acionistas da Emissora</w:t>
      </w:r>
      <w:r w:rsidR="00D64078" w:rsidRPr="002D031A">
        <w:rPr>
          <w:rFonts w:ascii="Times New Roman" w:hAnsi="Times New Roman"/>
          <w:sz w:val="24"/>
        </w:rPr>
        <w:t xml:space="preserve">, os acionistas da Bosan </w:t>
      </w:r>
      <w:r w:rsidRPr="002D031A">
        <w:rPr>
          <w:rFonts w:ascii="Times New Roman" w:hAnsi="Times New Roman"/>
          <w:sz w:val="24"/>
        </w:rPr>
        <w:t xml:space="preserve">e o Agente Fiduciário, tendo a Emissora </w:t>
      </w:r>
      <w:r w:rsidR="00D64078" w:rsidRPr="002D031A">
        <w:rPr>
          <w:rFonts w:ascii="Times New Roman" w:hAnsi="Times New Roman"/>
          <w:sz w:val="24"/>
        </w:rPr>
        <w:t xml:space="preserve">e a Bosan </w:t>
      </w:r>
      <w:r w:rsidRPr="002D031A">
        <w:rPr>
          <w:rFonts w:ascii="Times New Roman" w:hAnsi="Times New Roman"/>
          <w:sz w:val="24"/>
        </w:rPr>
        <w:t>como interveniente</w:t>
      </w:r>
      <w:r w:rsidR="001F7E04">
        <w:rPr>
          <w:rFonts w:ascii="Times New Roman" w:hAnsi="Times New Roman"/>
          <w:sz w:val="24"/>
        </w:rPr>
        <w:t>s</w:t>
      </w:r>
      <w:r w:rsidRPr="002D031A">
        <w:rPr>
          <w:rFonts w:ascii="Times New Roman" w:hAnsi="Times New Roman"/>
          <w:sz w:val="24"/>
        </w:rPr>
        <w:t xml:space="preserve"> anuente</w:t>
      </w:r>
      <w:r w:rsidR="001F7E04">
        <w:rPr>
          <w:rFonts w:ascii="Times New Roman" w:hAnsi="Times New Roman"/>
          <w:sz w:val="24"/>
        </w:rPr>
        <w:t>s</w:t>
      </w:r>
      <w:r w:rsidRPr="002D031A">
        <w:rPr>
          <w:rFonts w:ascii="Times New Roman" w:hAnsi="Times New Roman"/>
          <w:sz w:val="24"/>
        </w:rPr>
        <w:t xml:space="preserve">, e registrado conforme </w:t>
      </w:r>
      <w:r w:rsidR="00CD70BA" w:rsidRPr="002D031A">
        <w:rPr>
          <w:rFonts w:ascii="Times New Roman" w:hAnsi="Times New Roman"/>
          <w:sz w:val="24"/>
        </w:rPr>
        <w:t xml:space="preserve">Cláusula </w:t>
      </w:r>
      <w:r w:rsidRPr="002D031A">
        <w:rPr>
          <w:rFonts w:ascii="Times New Roman" w:hAnsi="Times New Roman"/>
          <w:sz w:val="24"/>
        </w:rPr>
        <w:t>2.6 desta Escritura (“</w:t>
      </w:r>
      <w:r w:rsidRPr="002D031A">
        <w:rPr>
          <w:rFonts w:ascii="Times New Roman" w:hAnsi="Times New Roman"/>
          <w:b/>
          <w:sz w:val="24"/>
        </w:rPr>
        <w:t>Contrato de Alienação Fiduciária de Ações</w:t>
      </w:r>
      <w:r w:rsidRPr="002D031A">
        <w:rPr>
          <w:rFonts w:ascii="Times New Roman" w:hAnsi="Times New Roman"/>
          <w:sz w:val="24"/>
        </w:rPr>
        <w:t>”).</w:t>
      </w:r>
      <w:ins w:id="28" w:author="Cescon Barrieu" w:date="2019-09-23T13:56:00Z">
        <w:r w:rsidR="00525DA2">
          <w:rPr>
            <w:rFonts w:ascii="Times New Roman" w:hAnsi="Times New Roman"/>
            <w:sz w:val="24"/>
          </w:rPr>
          <w:t xml:space="preserve"> </w:t>
        </w:r>
        <w:r w:rsidR="00525DA2" w:rsidRPr="003D2038">
          <w:rPr>
            <w:rFonts w:ascii="Times New Roman" w:hAnsi="Times New Roman"/>
            <w:sz w:val="24"/>
          </w:rPr>
          <w:t>A</w:t>
        </w:r>
      </w:ins>
      <w:ins w:id="29" w:author="Cescon Barrieu" w:date="2019-09-23T14:31:00Z">
        <w:r w:rsidR="00C4009E">
          <w:rPr>
            <w:rFonts w:ascii="Times New Roman" w:hAnsi="Times New Roman"/>
            <w:sz w:val="24"/>
          </w:rPr>
          <w:t>s</w:t>
        </w:r>
      </w:ins>
      <w:ins w:id="30" w:author="Cescon Barrieu" w:date="2019-09-23T13:56:00Z">
        <w:r w:rsidR="00525DA2" w:rsidRPr="003D2038">
          <w:rPr>
            <w:rFonts w:ascii="Times New Roman" w:hAnsi="Times New Roman"/>
            <w:sz w:val="24"/>
          </w:rPr>
          <w:t xml:space="preserve"> garantia</w:t>
        </w:r>
      </w:ins>
      <w:ins w:id="31" w:author="Cescon Barrieu" w:date="2019-09-23T14:31:00Z">
        <w:r w:rsidR="00C4009E">
          <w:rPr>
            <w:rFonts w:ascii="Times New Roman" w:hAnsi="Times New Roman"/>
            <w:sz w:val="24"/>
          </w:rPr>
          <w:t>s</w:t>
        </w:r>
      </w:ins>
      <w:ins w:id="32" w:author="Cescon Barrieu" w:date="2019-09-23T13:56:00Z">
        <w:r w:rsidR="00525DA2" w:rsidRPr="003D2038">
          <w:rPr>
            <w:rFonts w:ascii="Times New Roman" w:hAnsi="Times New Roman"/>
            <w:sz w:val="24"/>
          </w:rPr>
          <w:t xml:space="preserve"> </w:t>
        </w:r>
      </w:ins>
      <w:ins w:id="33" w:author="Cescon Barrieu" w:date="2019-09-23T14:32:00Z">
        <w:r w:rsidR="00C4009E">
          <w:rPr>
            <w:rFonts w:ascii="Times New Roman" w:hAnsi="Times New Roman"/>
            <w:sz w:val="24"/>
          </w:rPr>
          <w:t xml:space="preserve">e direitos </w:t>
        </w:r>
      </w:ins>
      <w:ins w:id="34" w:author="Cescon Barrieu" w:date="2019-09-23T13:56:00Z">
        <w:r w:rsidR="00525DA2" w:rsidRPr="003D2038">
          <w:rPr>
            <w:rFonts w:ascii="Times New Roman" w:hAnsi="Times New Roman"/>
            <w:sz w:val="24"/>
          </w:rPr>
          <w:t>constituíd</w:t>
        </w:r>
      </w:ins>
      <w:ins w:id="35" w:author="Cescon Barrieu" w:date="2019-09-23T14:32:00Z">
        <w:r w:rsidR="00C4009E">
          <w:rPr>
            <w:rFonts w:ascii="Times New Roman" w:hAnsi="Times New Roman"/>
            <w:sz w:val="24"/>
          </w:rPr>
          <w:t>o</w:t>
        </w:r>
      </w:ins>
      <w:ins w:id="36" w:author="Cescon Barrieu" w:date="2019-09-23T14:31:00Z">
        <w:r w:rsidR="00C4009E">
          <w:rPr>
            <w:rFonts w:ascii="Times New Roman" w:hAnsi="Times New Roman"/>
            <w:sz w:val="24"/>
          </w:rPr>
          <w:t>s</w:t>
        </w:r>
      </w:ins>
      <w:ins w:id="37" w:author="Cescon Barrieu" w:date="2019-09-23T13:56:00Z">
        <w:r w:rsidR="00525DA2" w:rsidRPr="003D2038">
          <w:rPr>
            <w:rFonts w:ascii="Times New Roman" w:hAnsi="Times New Roman"/>
            <w:sz w:val="24"/>
          </w:rPr>
          <w:t xml:space="preserve"> pelas </w:t>
        </w:r>
        <w:r w:rsidR="003D2038" w:rsidRPr="003D2038">
          <w:rPr>
            <w:rFonts w:ascii="Times New Roman" w:hAnsi="Times New Roman"/>
            <w:sz w:val="24"/>
          </w:rPr>
          <w:t>A</w:t>
        </w:r>
      </w:ins>
      <w:ins w:id="38" w:author="Cescon Barrieu" w:date="2019-09-23T14:17:00Z">
        <w:r w:rsidR="003D2038" w:rsidRPr="003D2038">
          <w:rPr>
            <w:rFonts w:ascii="Times New Roman" w:hAnsi="Times New Roman"/>
            <w:sz w:val="24"/>
          </w:rPr>
          <w:t>ç</w:t>
        </w:r>
      </w:ins>
      <w:ins w:id="39" w:author="Cescon Barrieu" w:date="2019-09-23T13:56:00Z">
        <w:r w:rsidR="003D2038" w:rsidRPr="003D2038">
          <w:rPr>
            <w:rFonts w:ascii="Times New Roman" w:hAnsi="Times New Roman"/>
            <w:sz w:val="24"/>
          </w:rPr>
          <w:t xml:space="preserve">ões Alienadas </w:t>
        </w:r>
      </w:ins>
      <w:ins w:id="40" w:author="Cescon Barrieu" w:date="2019-09-23T13:57:00Z">
        <w:r w:rsidR="003D2038" w:rsidRPr="003D2038">
          <w:rPr>
            <w:rFonts w:ascii="Times New Roman" w:hAnsi="Times New Roman"/>
            <w:sz w:val="24"/>
          </w:rPr>
          <w:t>Fiduciariamente</w:t>
        </w:r>
      </w:ins>
      <w:ins w:id="41" w:author="Cescon Barrieu" w:date="2019-09-23T13:56:00Z">
        <w:r w:rsidR="003D2038" w:rsidRPr="003D2038">
          <w:rPr>
            <w:rFonts w:ascii="Times New Roman" w:hAnsi="Times New Roman"/>
            <w:sz w:val="24"/>
          </w:rPr>
          <w:t xml:space="preserve"> </w:t>
        </w:r>
      </w:ins>
      <w:ins w:id="42" w:author="Cescon Barrieu" w:date="2019-09-23T14:44:00Z">
        <w:r w:rsidR="00EB41ED">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 com as CCB’s</w:t>
        </w:r>
      </w:ins>
      <w:ins w:id="43" w:author="Cescon Barrieu" w:date="2019-09-23T18:35:00Z">
        <w:r w:rsidR="00BC477D">
          <w:rPr>
            <w:rFonts w:ascii="Times New Roman" w:hAnsi="Times New Roman"/>
            <w:sz w:val="24"/>
          </w:rPr>
          <w:t xml:space="preserve">, nos termos </w:t>
        </w:r>
        <w:r w:rsidR="00BC477D" w:rsidRPr="00BC477D">
          <w:rPr>
            <w:rFonts w:ascii="Times New Roman" w:hAnsi="Times New Roman"/>
            <w:sz w:val="24"/>
          </w:rPr>
          <w:t xml:space="preserve">estabelecidos no </w:t>
        </w:r>
        <w:r w:rsidR="00BC477D" w:rsidRPr="00BC477D">
          <w:rPr>
            <w:rFonts w:ascii="Times New Roman" w:hAnsi="Times New Roman"/>
            <w:sz w:val="24"/>
            <w:rPrChange w:id="44" w:author="Cescon Barrieu" w:date="2019-09-23T18:35:00Z">
              <w:rPr>
                <w:rFonts w:ascii="Times New Roman" w:hAnsi="Times New Roman"/>
                <w:b/>
                <w:sz w:val="24"/>
              </w:rPr>
            </w:rPrChange>
          </w:rPr>
          <w:t>Contrato de Alienação Fiduciária de Ações</w:t>
        </w:r>
        <w:r w:rsidR="00BC477D">
          <w:rPr>
            <w:rFonts w:ascii="Times New Roman" w:hAnsi="Times New Roman"/>
            <w:sz w:val="24"/>
          </w:rPr>
          <w:t>, conforme aditado</w:t>
        </w:r>
      </w:ins>
      <w:ins w:id="45" w:author="Cescon Barrieu" w:date="2019-09-23T14:33:00Z">
        <w:r w:rsidR="00C4009E" w:rsidRPr="00BC477D">
          <w:rPr>
            <w:rFonts w:ascii="Times New Roman" w:hAnsi="Times New Roman"/>
            <w:sz w:val="24"/>
          </w:rPr>
          <w:t>.</w:t>
        </w:r>
      </w:ins>
    </w:p>
    <w:p w14:paraId="69494D9C" w14:textId="2C9837AD" w:rsidR="000F6F09" w:rsidRPr="002D031A" w:rsidRDefault="000F6F09" w:rsidP="002D031A">
      <w:pPr>
        <w:pStyle w:val="Level4"/>
        <w:tabs>
          <w:tab w:val="left" w:pos="0"/>
        </w:tabs>
        <w:rPr>
          <w:rFonts w:ascii="Times New Roman" w:hAnsi="Times New Roman"/>
          <w:sz w:val="24"/>
        </w:rPr>
      </w:pPr>
      <w:bookmarkStart w:id="46" w:name="_DV_C137"/>
      <w:r w:rsidRPr="002D031A">
        <w:rPr>
          <w:rFonts w:ascii="Times New Roman" w:hAnsi="Times New Roman"/>
          <w:sz w:val="24"/>
          <w:u w:val="single"/>
        </w:rPr>
        <w:t>Cessão Fiduciária dos Rendimentos das Subsidiárias.</w:t>
      </w:r>
      <w:r w:rsidRPr="002D031A">
        <w:rPr>
          <w:rFonts w:ascii="Times New Roman" w:hAnsi="Times New Roman"/>
          <w:sz w:val="24"/>
        </w:rPr>
        <w:t xml:space="preserve"> Cessão fiduciária </w:t>
      </w:r>
      <w:r w:rsidR="00CC74D9" w:rsidRPr="002D031A">
        <w:rPr>
          <w:rFonts w:ascii="Times New Roman" w:hAnsi="Times New Roman"/>
          <w:sz w:val="24"/>
        </w:rPr>
        <w:t>de (i) dividendos</w:t>
      </w:r>
      <w:r w:rsidR="000F4726" w:rsidRPr="002D031A">
        <w:rPr>
          <w:rFonts w:ascii="Times New Roman" w:hAnsi="Times New Roman"/>
          <w:sz w:val="24"/>
        </w:rPr>
        <w:t>, juros sobre capital próprio, recursos advindos de resgate, amor</w:t>
      </w:r>
      <w:r w:rsidR="00204757" w:rsidRPr="002D031A">
        <w:rPr>
          <w:rFonts w:ascii="Times New Roman" w:hAnsi="Times New Roman"/>
          <w:sz w:val="24"/>
        </w:rPr>
        <w:t>tização ou redução de capital</w:t>
      </w:r>
      <w:r w:rsidR="00CC74D9" w:rsidRPr="002D031A">
        <w:rPr>
          <w:rFonts w:ascii="Times New Roman" w:hAnsi="Times New Roman"/>
          <w:sz w:val="24"/>
        </w:rPr>
        <w:t xml:space="preserve"> (em dinheiro ou mediante distribuição de novas ações e/ou quotas)</w:t>
      </w:r>
      <w:r w:rsidRPr="002D031A">
        <w:rPr>
          <w:rFonts w:ascii="Times New Roman" w:hAnsi="Times New Roman"/>
          <w:sz w:val="24"/>
        </w:rPr>
        <w:t xml:space="preserve"> relativos </w:t>
      </w:r>
      <w:r w:rsidR="00291EEB" w:rsidRPr="002D031A">
        <w:rPr>
          <w:rFonts w:ascii="Times New Roman" w:hAnsi="Times New Roman"/>
          <w:sz w:val="24"/>
        </w:rPr>
        <w:t>às</w:t>
      </w:r>
      <w:r w:rsidRPr="002D031A">
        <w:rPr>
          <w:rFonts w:ascii="Times New Roman" w:hAnsi="Times New Roman"/>
          <w:sz w:val="24"/>
        </w:rPr>
        <w:t xml:space="preserve"> ações representativas do capital social </w:t>
      </w:r>
      <w:r w:rsidR="000B142D" w:rsidRPr="002D031A">
        <w:rPr>
          <w:rFonts w:ascii="Times New Roman" w:hAnsi="Times New Roman"/>
          <w:sz w:val="24"/>
        </w:rPr>
        <w:t xml:space="preserve">das seguintes sociedades: </w:t>
      </w:r>
      <w:r w:rsidR="00DE367B" w:rsidRPr="002D031A">
        <w:rPr>
          <w:rFonts w:ascii="Times New Roman" w:hAnsi="Times New Roman"/>
          <w:sz w:val="24"/>
        </w:rPr>
        <w:t>Banco Olé Bonsucesso Consignado S.A.</w:t>
      </w:r>
      <w:r w:rsidR="000B142D"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Olé</w:t>
      </w:r>
      <w:r w:rsidR="00770A77" w:rsidRPr="002D031A">
        <w:rPr>
          <w:rFonts w:ascii="Times New Roman" w:hAnsi="Times New Roman"/>
          <w:sz w:val="24"/>
        </w:rPr>
        <w:t xml:space="preserve">”) </w:t>
      </w:r>
      <w:r w:rsidR="00080677" w:rsidRPr="002D031A">
        <w:rPr>
          <w:rFonts w:ascii="Times New Roman" w:hAnsi="Times New Roman"/>
          <w:sz w:val="24"/>
        </w:rPr>
        <w:t xml:space="preserve">de titularidade da </w:t>
      </w:r>
      <w:r w:rsidR="00080677">
        <w:rPr>
          <w:rFonts w:ascii="Times New Roman" w:hAnsi="Times New Roman"/>
          <w:sz w:val="24"/>
        </w:rPr>
        <w:t>Bosan</w:t>
      </w:r>
      <w:r w:rsidR="00080677" w:rsidRPr="002D031A">
        <w:rPr>
          <w:rFonts w:ascii="Times New Roman" w:hAnsi="Times New Roman"/>
          <w:sz w:val="24"/>
        </w:rPr>
        <w:t xml:space="preserve"> </w:t>
      </w:r>
      <w:r w:rsidR="00C50E8F" w:rsidRPr="002D031A">
        <w:rPr>
          <w:rFonts w:ascii="Times New Roman" w:hAnsi="Times New Roman"/>
          <w:sz w:val="24"/>
        </w:rPr>
        <w:t>e</w:t>
      </w:r>
      <w:r w:rsidR="000B142D" w:rsidRPr="002D031A">
        <w:rPr>
          <w:rFonts w:ascii="Times New Roman" w:hAnsi="Times New Roman"/>
          <w:sz w:val="24"/>
        </w:rPr>
        <w:t xml:space="preserve"> </w:t>
      </w:r>
      <w:r w:rsidR="00B41E20">
        <w:rPr>
          <w:rFonts w:ascii="Times New Roman" w:hAnsi="Times New Roman"/>
          <w:sz w:val="24"/>
        </w:rPr>
        <w:t xml:space="preserve">do </w:t>
      </w:r>
      <w:r w:rsidR="00DE367B" w:rsidRPr="002D031A">
        <w:rPr>
          <w:rFonts w:ascii="Times New Roman" w:hAnsi="Times New Roman"/>
          <w:sz w:val="24"/>
        </w:rPr>
        <w:t xml:space="preserve">Banco </w:t>
      </w:r>
      <w:r w:rsidR="00952496" w:rsidRPr="002D031A">
        <w:rPr>
          <w:rFonts w:ascii="Times New Roman" w:hAnsi="Times New Roman"/>
          <w:sz w:val="24"/>
        </w:rPr>
        <w:t>BS2</w:t>
      </w:r>
      <w:r w:rsidR="00DE367B" w:rsidRPr="002D031A">
        <w:rPr>
          <w:rFonts w:ascii="Times New Roman" w:hAnsi="Times New Roman"/>
          <w:sz w:val="24"/>
        </w:rPr>
        <w:t xml:space="preserve"> S.A.</w:t>
      </w:r>
      <w:r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BS2</w:t>
      </w:r>
      <w:r w:rsidR="00770A77" w:rsidRPr="002D031A">
        <w:rPr>
          <w:rFonts w:ascii="Times New Roman" w:hAnsi="Times New Roman"/>
          <w:sz w:val="24"/>
        </w:rPr>
        <w:t xml:space="preserve">” e, em </w:t>
      </w:r>
      <w:r w:rsidR="000B142D" w:rsidRPr="002D031A">
        <w:rPr>
          <w:rFonts w:ascii="Times New Roman" w:hAnsi="Times New Roman"/>
          <w:sz w:val="24"/>
        </w:rPr>
        <w:t>conjunto</w:t>
      </w:r>
      <w:r w:rsidR="00770A77" w:rsidRPr="002D031A">
        <w:rPr>
          <w:rFonts w:ascii="Times New Roman" w:hAnsi="Times New Roman"/>
          <w:sz w:val="24"/>
        </w:rPr>
        <w:t xml:space="preserve"> com o Banco Olé</w:t>
      </w:r>
      <w:r w:rsidR="000B142D" w:rsidRPr="002D031A">
        <w:rPr>
          <w:rFonts w:ascii="Times New Roman" w:hAnsi="Times New Roman"/>
          <w:sz w:val="24"/>
        </w:rPr>
        <w:t xml:space="preserve">, as </w:t>
      </w:r>
      <w:r w:rsidRPr="002D031A">
        <w:rPr>
          <w:rFonts w:ascii="Times New Roman" w:hAnsi="Times New Roman"/>
          <w:sz w:val="24"/>
        </w:rPr>
        <w:t>“</w:t>
      </w:r>
      <w:r w:rsidRPr="002D031A">
        <w:rPr>
          <w:rFonts w:ascii="Times New Roman" w:hAnsi="Times New Roman"/>
          <w:b/>
          <w:sz w:val="24"/>
        </w:rPr>
        <w:t>Subsidiárias</w:t>
      </w:r>
      <w:r w:rsidRPr="002D031A">
        <w:rPr>
          <w:rFonts w:ascii="Times New Roman" w:hAnsi="Times New Roman"/>
          <w:sz w:val="24"/>
        </w:rPr>
        <w:t>”)</w:t>
      </w:r>
      <w:r w:rsidR="00291EEB" w:rsidRPr="002D031A">
        <w:rPr>
          <w:rFonts w:ascii="Times New Roman" w:hAnsi="Times New Roman"/>
          <w:sz w:val="24"/>
        </w:rPr>
        <w:t xml:space="preserve"> de titularidade da Emissora</w:t>
      </w:r>
      <w:r w:rsidRPr="002D031A">
        <w:rPr>
          <w:rFonts w:ascii="Times New Roman" w:hAnsi="Times New Roman"/>
          <w:sz w:val="24"/>
        </w:rPr>
        <w:t xml:space="preserve">, que venham a ser apurados, declarados e ainda não pagos, creditados ou pagos pelas Subsidiárias em relação às ações acima referidas </w:t>
      </w:r>
      <w:r w:rsidRPr="00C4009E">
        <w:rPr>
          <w:rFonts w:ascii="Times New Roman" w:hAnsi="Times New Roman"/>
          <w:sz w:val="24"/>
        </w:rPr>
        <w:t>de propriedade da Emissora</w:t>
      </w:r>
      <w:r w:rsidR="00D64078" w:rsidRPr="00C4009E">
        <w:rPr>
          <w:rFonts w:ascii="Times New Roman" w:hAnsi="Times New Roman"/>
          <w:sz w:val="24"/>
        </w:rPr>
        <w:t xml:space="preserve"> e da Bosan</w:t>
      </w:r>
      <w:r w:rsidRPr="002D031A">
        <w:rPr>
          <w:rFonts w:ascii="Times New Roman" w:hAnsi="Times New Roman"/>
          <w:sz w:val="24"/>
        </w:rPr>
        <w:t xml:space="preserve">, </w:t>
      </w:r>
      <w:r w:rsidR="00CC74D9" w:rsidRPr="002D031A">
        <w:rPr>
          <w:rFonts w:ascii="Times New Roman" w:hAnsi="Times New Roman"/>
          <w:sz w:val="24"/>
        </w:rPr>
        <w:t>(ii) </w:t>
      </w:r>
      <w:r w:rsidRPr="002D031A">
        <w:rPr>
          <w:rFonts w:ascii="Times New Roman" w:hAnsi="Times New Roman"/>
          <w:sz w:val="24"/>
        </w:rPr>
        <w:t xml:space="preserve">todos os valores e bens recebidos ou, de qualquer forma, distribuídos à </w:t>
      </w:r>
      <w:r w:rsidRPr="00C4009E">
        <w:rPr>
          <w:rFonts w:ascii="Times New Roman" w:hAnsi="Times New Roman"/>
          <w:sz w:val="24"/>
        </w:rPr>
        <w:t>Emissora</w:t>
      </w:r>
      <w:r w:rsidR="00420A42" w:rsidRPr="00C4009E">
        <w:rPr>
          <w:rFonts w:ascii="Times New Roman" w:hAnsi="Times New Roman"/>
          <w:sz w:val="24"/>
        </w:rPr>
        <w:t xml:space="preserve"> </w:t>
      </w:r>
      <w:r w:rsidR="00D64078" w:rsidRPr="00C4009E">
        <w:rPr>
          <w:rFonts w:ascii="Times New Roman" w:hAnsi="Times New Roman"/>
          <w:sz w:val="24"/>
        </w:rPr>
        <w:t>ou à Bosan</w:t>
      </w:r>
      <w:r w:rsidRPr="002D031A">
        <w:rPr>
          <w:rFonts w:ascii="Times New Roman" w:hAnsi="Times New Roman"/>
          <w:sz w:val="24"/>
        </w:rPr>
        <w:t>, a título de qualquer cobrança, permuta, venda ou outra forma de disposição de qualquer das ações acima referidas, de quaisquer bens ou títulos nos quais as ações acima referidas sejam convertidas e de quaisquer outros bens ou títulos sujeitos à presente cessão fiduciária (incluindo qualquer depósito, valor mobiliário ou título negociável)</w:t>
      </w:r>
      <w:r w:rsidR="00204757" w:rsidRPr="002D031A">
        <w:rPr>
          <w:rFonts w:ascii="Times New Roman" w:hAnsi="Times New Roman"/>
          <w:sz w:val="24"/>
        </w:rPr>
        <w:t>,</w:t>
      </w:r>
      <w:r w:rsidR="00204757" w:rsidRPr="002D031A">
        <w:rPr>
          <w:rFonts w:ascii="Verdana" w:hAnsi="Verdana"/>
          <w:color w:val="000000"/>
          <w:kern w:val="0"/>
        </w:rPr>
        <w:t xml:space="preserve"> </w:t>
      </w:r>
      <w:r w:rsidR="00204757" w:rsidRPr="002D031A">
        <w:rPr>
          <w:rFonts w:ascii="Times New Roman" w:hAnsi="Times New Roman"/>
          <w:sz w:val="24"/>
        </w:rPr>
        <w:t>independentemente d</w:t>
      </w:r>
      <w:r w:rsidR="0057536B" w:rsidRPr="002D031A">
        <w:rPr>
          <w:rFonts w:ascii="Times New Roman" w:hAnsi="Times New Roman"/>
          <w:sz w:val="24"/>
        </w:rPr>
        <w:t>a</w:t>
      </w:r>
      <w:r w:rsidR="00204757" w:rsidRPr="002D031A">
        <w:rPr>
          <w:rFonts w:ascii="Times New Roman" w:hAnsi="Times New Roman"/>
          <w:sz w:val="24"/>
        </w:rPr>
        <w:t xml:space="preserve"> participação detida, ou que venha a ser detida, </w:t>
      </w:r>
      <w:r w:rsidR="00204757" w:rsidRPr="00C4009E">
        <w:rPr>
          <w:rFonts w:ascii="Times New Roman" w:hAnsi="Times New Roman"/>
          <w:sz w:val="24"/>
        </w:rPr>
        <w:lastRenderedPageBreak/>
        <w:t xml:space="preserve">pela Emissora </w:t>
      </w:r>
      <w:r w:rsidR="00D64078" w:rsidRPr="00C4009E">
        <w:rPr>
          <w:rFonts w:ascii="Times New Roman" w:hAnsi="Times New Roman"/>
          <w:sz w:val="24"/>
        </w:rPr>
        <w:t>ou pela Bosan</w:t>
      </w:r>
      <w:r w:rsidR="00D64078" w:rsidRPr="002D031A">
        <w:rPr>
          <w:rFonts w:ascii="Times New Roman" w:hAnsi="Times New Roman"/>
          <w:sz w:val="24"/>
        </w:rPr>
        <w:t xml:space="preserve"> </w:t>
      </w:r>
      <w:r w:rsidR="00204757" w:rsidRPr="002D031A">
        <w:rPr>
          <w:rFonts w:ascii="Times New Roman" w:hAnsi="Times New Roman"/>
          <w:sz w:val="24"/>
        </w:rPr>
        <w:t>nas Subsidiárias</w:t>
      </w:r>
      <w:r w:rsidRPr="002D031A">
        <w:rPr>
          <w:rFonts w:ascii="Times New Roman" w:hAnsi="Times New Roman"/>
          <w:sz w:val="24"/>
        </w:rPr>
        <w:t xml:space="preserve">, </w:t>
      </w:r>
      <w:r w:rsidR="00260C6F" w:rsidRPr="002D031A">
        <w:rPr>
          <w:rFonts w:ascii="Times New Roman" w:hAnsi="Times New Roman"/>
          <w:sz w:val="24"/>
        </w:rPr>
        <w:t>e (iii) todos os direitos sobre a</w:t>
      </w:r>
      <w:r w:rsidR="00D64078" w:rsidRPr="002D031A">
        <w:rPr>
          <w:rFonts w:ascii="Times New Roman" w:hAnsi="Times New Roman"/>
          <w:sz w:val="24"/>
        </w:rPr>
        <w:t>s</w:t>
      </w:r>
      <w:r w:rsidR="00260C6F" w:rsidRPr="002D031A">
        <w:rPr>
          <w:rFonts w:ascii="Times New Roman" w:hAnsi="Times New Roman"/>
          <w:sz w:val="24"/>
        </w:rPr>
        <w:t xml:space="preserve"> conta</w:t>
      </w:r>
      <w:r w:rsidR="00D64078" w:rsidRPr="002D031A">
        <w:rPr>
          <w:rFonts w:ascii="Times New Roman" w:hAnsi="Times New Roman"/>
          <w:sz w:val="24"/>
        </w:rPr>
        <w:t>s</w:t>
      </w:r>
      <w:r w:rsidR="00260C6F" w:rsidRPr="002D031A">
        <w:rPr>
          <w:rFonts w:ascii="Times New Roman" w:hAnsi="Times New Roman"/>
          <w:sz w:val="24"/>
        </w:rPr>
        <w:t xml:space="preserve"> bancária</w:t>
      </w:r>
      <w:r w:rsidR="00D64078" w:rsidRPr="002D031A">
        <w:rPr>
          <w:rFonts w:ascii="Times New Roman" w:hAnsi="Times New Roman"/>
          <w:sz w:val="24"/>
        </w:rPr>
        <w:t>s</w:t>
      </w:r>
      <w:r w:rsidR="00260C6F" w:rsidRPr="002D031A">
        <w:rPr>
          <w:rFonts w:ascii="Times New Roman" w:hAnsi="Times New Roman"/>
          <w:sz w:val="24"/>
        </w:rPr>
        <w:t>, mantida</w:t>
      </w:r>
      <w:r w:rsidR="00080677">
        <w:rPr>
          <w:rFonts w:ascii="Times New Roman" w:hAnsi="Times New Roman"/>
          <w:sz w:val="24"/>
        </w:rPr>
        <w:t>s</w:t>
      </w:r>
      <w:r w:rsidR="00260C6F" w:rsidRPr="002D031A">
        <w:rPr>
          <w:rFonts w:ascii="Times New Roman" w:hAnsi="Times New Roman"/>
          <w:sz w:val="24"/>
        </w:rPr>
        <w:t xml:space="preserve"> pela </w:t>
      </w:r>
      <w:r w:rsidR="00D64078" w:rsidRPr="00C4009E">
        <w:rPr>
          <w:rFonts w:ascii="Times New Roman" w:hAnsi="Times New Roman"/>
          <w:sz w:val="24"/>
        </w:rPr>
        <w:t>Emissora e pela Bosan</w:t>
      </w:r>
      <w:r w:rsidR="00D64078" w:rsidRPr="002D031A">
        <w:rPr>
          <w:rFonts w:ascii="Times New Roman" w:hAnsi="Times New Roman"/>
          <w:sz w:val="24"/>
        </w:rPr>
        <w:t xml:space="preserve"> </w:t>
      </w:r>
      <w:r w:rsidR="00F43C56" w:rsidRPr="002D031A">
        <w:rPr>
          <w:rFonts w:ascii="Times New Roman" w:hAnsi="Times New Roman"/>
          <w:sz w:val="24"/>
        </w:rPr>
        <w:t>n</w:t>
      </w:r>
      <w:r w:rsidR="00260C6F" w:rsidRPr="002D031A">
        <w:rPr>
          <w:rFonts w:ascii="Times New Roman" w:hAnsi="Times New Roman"/>
          <w:sz w:val="24"/>
        </w:rPr>
        <w:t xml:space="preserve">o Banco Custodiante, onde serão depositados os recursos referidos nos itens (i) e (ii) acima </w:t>
      </w:r>
      <w:r w:rsidR="00260C6F" w:rsidRPr="00C4009E">
        <w:rPr>
          <w:rFonts w:ascii="Times New Roman" w:hAnsi="Times New Roman"/>
          <w:sz w:val="24"/>
        </w:rPr>
        <w:t>(</w:t>
      </w:r>
      <w:r w:rsidR="00D64078" w:rsidRPr="00C4009E">
        <w:rPr>
          <w:rFonts w:ascii="Times New Roman" w:hAnsi="Times New Roman"/>
          <w:sz w:val="24"/>
        </w:rPr>
        <w:t>“</w:t>
      </w:r>
      <w:r w:rsidR="00D64078" w:rsidRPr="00C4009E">
        <w:rPr>
          <w:rFonts w:ascii="Times New Roman" w:hAnsi="Times New Roman"/>
          <w:b/>
          <w:sz w:val="24"/>
        </w:rPr>
        <w:t>Conta Vinculada BBO</w:t>
      </w:r>
      <w:r w:rsidR="00D64078" w:rsidRPr="00C4009E">
        <w:rPr>
          <w:rFonts w:ascii="Times New Roman" w:hAnsi="Times New Roman"/>
          <w:sz w:val="24"/>
        </w:rPr>
        <w:t>”, “</w:t>
      </w:r>
      <w:r w:rsidR="00D64078" w:rsidRPr="00C4009E">
        <w:rPr>
          <w:rFonts w:ascii="Times New Roman" w:hAnsi="Times New Roman"/>
          <w:b/>
          <w:sz w:val="24"/>
        </w:rPr>
        <w:t>Conta Vinculada Bosan</w:t>
      </w:r>
      <w:r w:rsidR="00D64078" w:rsidRPr="002D031A">
        <w:rPr>
          <w:rFonts w:ascii="Times New Roman" w:hAnsi="Times New Roman"/>
          <w:sz w:val="24"/>
        </w:rPr>
        <w:t xml:space="preserve"> e, em conjunto, as </w:t>
      </w:r>
      <w:r w:rsidR="00260C6F" w:rsidRPr="002D031A">
        <w:rPr>
          <w:rFonts w:ascii="Times New Roman" w:hAnsi="Times New Roman"/>
          <w:sz w:val="24"/>
        </w:rPr>
        <w:t>“</w:t>
      </w:r>
      <w:r w:rsidR="00260C6F" w:rsidRPr="002D031A">
        <w:rPr>
          <w:rFonts w:ascii="Times New Roman" w:hAnsi="Times New Roman"/>
          <w:b/>
          <w:sz w:val="24"/>
        </w:rPr>
        <w:t>Conta</w:t>
      </w:r>
      <w:r w:rsidR="00D64078" w:rsidRPr="002D031A">
        <w:rPr>
          <w:rFonts w:ascii="Times New Roman" w:hAnsi="Times New Roman"/>
          <w:b/>
          <w:sz w:val="24"/>
        </w:rPr>
        <w:t>s</w:t>
      </w:r>
      <w:r w:rsidR="00260C6F" w:rsidRPr="002D031A">
        <w:rPr>
          <w:rFonts w:ascii="Times New Roman" w:hAnsi="Times New Roman"/>
          <w:b/>
          <w:sz w:val="24"/>
        </w:rPr>
        <w:t xml:space="preserve"> Vinculada</w:t>
      </w:r>
      <w:r w:rsidR="00D64078" w:rsidRPr="002D031A">
        <w:rPr>
          <w:rFonts w:ascii="Times New Roman" w:hAnsi="Times New Roman"/>
          <w:b/>
          <w:sz w:val="24"/>
        </w:rPr>
        <w:t>s</w:t>
      </w:r>
      <w:r w:rsidR="00260C6F" w:rsidRPr="002D031A">
        <w:rPr>
          <w:rFonts w:ascii="Times New Roman" w:hAnsi="Times New Roman"/>
          <w:sz w:val="24"/>
        </w:rPr>
        <w:t>”), assim como todos valores a qualquer tempo depositados na</w:t>
      </w:r>
      <w:r w:rsidR="001B1C1C" w:rsidRPr="002D031A">
        <w:rPr>
          <w:rFonts w:ascii="Times New Roman" w:hAnsi="Times New Roman"/>
          <w:sz w:val="24"/>
        </w:rPr>
        <w:t>s</w:t>
      </w:r>
      <w:r w:rsidR="00260C6F" w:rsidRPr="002D031A">
        <w:rPr>
          <w:rFonts w:ascii="Times New Roman" w:hAnsi="Times New Roman"/>
          <w:sz w:val="24"/>
        </w:rPr>
        <w:t xml:space="preserve"> Conta</w:t>
      </w:r>
      <w:r w:rsidR="001B1C1C" w:rsidRPr="002D031A">
        <w:rPr>
          <w:rFonts w:ascii="Times New Roman" w:hAnsi="Times New Roman"/>
          <w:sz w:val="24"/>
        </w:rPr>
        <w:t>s</w:t>
      </w:r>
      <w:r w:rsidR="00260C6F" w:rsidRPr="002D031A">
        <w:rPr>
          <w:rFonts w:ascii="Times New Roman" w:hAnsi="Times New Roman"/>
          <w:sz w:val="24"/>
        </w:rPr>
        <w:t xml:space="preserve"> Vinculada</w:t>
      </w:r>
      <w:r w:rsidR="001B1C1C" w:rsidRPr="002D031A">
        <w:rPr>
          <w:rFonts w:ascii="Times New Roman" w:hAnsi="Times New Roman"/>
          <w:sz w:val="24"/>
        </w:rPr>
        <w:t>s</w:t>
      </w:r>
      <w:r w:rsidR="00260C6F" w:rsidRPr="002D031A">
        <w:rPr>
          <w:rFonts w:ascii="Times New Roman" w:hAnsi="Times New Roman"/>
          <w:sz w:val="24"/>
        </w:rPr>
        <w:t>, incluindo os recursos decorrentes dos Investimentos Permitidos (conforme definido no Contrato de Prestação de Serviços de Depositário) realizados com os recursos depositados na</w:t>
      </w:r>
      <w:r w:rsidR="00080677">
        <w:rPr>
          <w:rFonts w:ascii="Times New Roman" w:hAnsi="Times New Roman"/>
          <w:sz w:val="24"/>
        </w:rPr>
        <w:t>s</w:t>
      </w:r>
      <w:r w:rsidR="00260C6F" w:rsidRPr="002D031A">
        <w:rPr>
          <w:rFonts w:ascii="Times New Roman" w:hAnsi="Times New Roman"/>
          <w:sz w:val="24"/>
        </w:rPr>
        <w:t xml:space="preserve"> Conta</w:t>
      </w:r>
      <w:r w:rsidR="00080677">
        <w:rPr>
          <w:rFonts w:ascii="Times New Roman" w:hAnsi="Times New Roman"/>
          <w:sz w:val="24"/>
        </w:rPr>
        <w:t>s</w:t>
      </w:r>
      <w:r w:rsidR="00260C6F" w:rsidRPr="002D031A">
        <w:rPr>
          <w:rFonts w:ascii="Times New Roman" w:hAnsi="Times New Roman"/>
          <w:sz w:val="24"/>
        </w:rPr>
        <w:t xml:space="preserve"> Vinculada</w:t>
      </w:r>
      <w:r w:rsidR="00080677">
        <w:rPr>
          <w:rFonts w:ascii="Times New Roman" w:hAnsi="Times New Roman"/>
          <w:sz w:val="24"/>
        </w:rPr>
        <w:t>s</w:t>
      </w:r>
      <w:r w:rsidR="00260C6F" w:rsidRPr="002D031A">
        <w:rPr>
          <w:rFonts w:ascii="Times New Roman" w:hAnsi="Times New Roman"/>
          <w:sz w:val="24"/>
        </w:rPr>
        <w:t xml:space="preserve">, ganhos, juros, lucros e rendimentos </w:t>
      </w:r>
      <w:r w:rsidRPr="002D031A">
        <w:rPr>
          <w:rFonts w:ascii="Times New Roman" w:hAnsi="Times New Roman"/>
          <w:sz w:val="24"/>
        </w:rPr>
        <w:t>nos termos do “</w:t>
      </w:r>
      <w:r w:rsidR="00D30166" w:rsidRPr="002D031A">
        <w:rPr>
          <w:rFonts w:ascii="Times New Roman" w:hAnsi="Times New Roman"/>
          <w:i/>
          <w:sz w:val="24"/>
        </w:rPr>
        <w:t>Instrumento Particular de Cessão Fiduciária de Direitos Creditórios</w:t>
      </w:r>
      <w:r w:rsidRPr="002D031A">
        <w:rPr>
          <w:rFonts w:ascii="Times New Roman" w:hAnsi="Times New Roman"/>
          <w:sz w:val="24"/>
        </w:rPr>
        <w:t>”,</w:t>
      </w:r>
      <w:r w:rsidR="00423836" w:rsidRPr="002D031A">
        <w:rPr>
          <w:rFonts w:ascii="Times New Roman" w:hAnsi="Times New Roman"/>
          <w:sz w:val="24"/>
        </w:rPr>
        <w:t xml:space="preserve"> conforme aditado,</w:t>
      </w:r>
      <w:r w:rsidRPr="002D031A">
        <w:rPr>
          <w:rFonts w:ascii="Times New Roman" w:hAnsi="Times New Roman"/>
          <w:sz w:val="24"/>
        </w:rPr>
        <w:t xml:space="preserve"> </w:t>
      </w:r>
      <w:r w:rsidR="00080677">
        <w:rPr>
          <w:rFonts w:ascii="Times New Roman" w:hAnsi="Times New Roman"/>
          <w:sz w:val="24"/>
        </w:rPr>
        <w:t xml:space="preserve">celebrado </w:t>
      </w:r>
      <w:r w:rsidR="004E3B04" w:rsidRPr="002D031A">
        <w:rPr>
          <w:rFonts w:ascii="Times New Roman" w:hAnsi="Times New Roman"/>
          <w:sz w:val="24"/>
        </w:rPr>
        <w:t xml:space="preserve">entre </w:t>
      </w:r>
      <w:r w:rsidR="004E3B04" w:rsidRPr="00C4009E">
        <w:rPr>
          <w:rFonts w:ascii="Times New Roman" w:hAnsi="Times New Roman"/>
          <w:sz w:val="24"/>
        </w:rPr>
        <w:t>a Emissora</w:t>
      </w:r>
      <w:r w:rsidR="001B1C1C" w:rsidRPr="00C4009E">
        <w:rPr>
          <w:rFonts w:ascii="Times New Roman" w:hAnsi="Times New Roman"/>
          <w:sz w:val="24"/>
        </w:rPr>
        <w:t>, a Bosan</w:t>
      </w:r>
      <w:r w:rsidR="004E3B04" w:rsidRPr="002D031A">
        <w:rPr>
          <w:rFonts w:ascii="Times New Roman" w:hAnsi="Times New Roman"/>
          <w:sz w:val="24"/>
        </w:rPr>
        <w:t xml:space="preserve"> e</w:t>
      </w:r>
      <w:r w:rsidRPr="002D031A">
        <w:rPr>
          <w:rFonts w:ascii="Times New Roman" w:hAnsi="Times New Roman"/>
          <w:sz w:val="24"/>
        </w:rPr>
        <w:t xml:space="preserve"> o Agente Fiduciário, tendo </w:t>
      </w:r>
      <w:r w:rsidR="00CE254B" w:rsidRPr="002D031A">
        <w:rPr>
          <w:rFonts w:ascii="Times New Roman" w:hAnsi="Times New Roman"/>
          <w:sz w:val="24"/>
        </w:rPr>
        <w:t>o</w:t>
      </w:r>
      <w:r w:rsidRPr="002D031A">
        <w:rPr>
          <w:rFonts w:ascii="Times New Roman" w:hAnsi="Times New Roman"/>
          <w:sz w:val="24"/>
        </w:rPr>
        <w:t xml:space="preserve"> </w:t>
      </w:r>
      <w:r w:rsidR="00110E2B" w:rsidRPr="002D031A">
        <w:rPr>
          <w:rFonts w:ascii="Times New Roman" w:hAnsi="Times New Roman"/>
          <w:sz w:val="24"/>
        </w:rPr>
        <w:t xml:space="preserve">Banco </w:t>
      </w:r>
      <w:r w:rsidR="006D4A04" w:rsidRPr="002D031A">
        <w:rPr>
          <w:rFonts w:ascii="Times New Roman" w:hAnsi="Times New Roman"/>
          <w:sz w:val="24"/>
        </w:rPr>
        <w:t>BS2</w:t>
      </w:r>
      <w:r w:rsidR="00110E2B" w:rsidRPr="002D031A">
        <w:rPr>
          <w:rFonts w:ascii="Times New Roman" w:hAnsi="Times New Roman"/>
          <w:sz w:val="24"/>
        </w:rPr>
        <w:t xml:space="preserve"> S.A.</w:t>
      </w:r>
      <w:r w:rsidRPr="002D031A">
        <w:rPr>
          <w:rFonts w:ascii="Times New Roman" w:hAnsi="Times New Roman"/>
          <w:sz w:val="24"/>
        </w:rPr>
        <w:t xml:space="preserve"> como interveniente anuente e registrado conforme </w:t>
      </w:r>
      <w:r w:rsidR="00755FF0" w:rsidRPr="002D031A">
        <w:rPr>
          <w:rFonts w:ascii="Times New Roman" w:hAnsi="Times New Roman"/>
          <w:sz w:val="24"/>
        </w:rPr>
        <w:t>Cláusula</w:t>
      </w:r>
      <w:r w:rsidRPr="002D031A">
        <w:rPr>
          <w:rFonts w:ascii="Times New Roman" w:hAnsi="Times New Roman"/>
          <w:sz w:val="24"/>
        </w:rPr>
        <w:t xml:space="preserve"> 2.</w:t>
      </w:r>
      <w:r w:rsidR="004E3B04" w:rsidRPr="002D031A">
        <w:rPr>
          <w:rFonts w:ascii="Times New Roman" w:hAnsi="Times New Roman"/>
          <w:sz w:val="24"/>
        </w:rPr>
        <w:t>6</w:t>
      </w:r>
      <w:r w:rsidRPr="002D031A">
        <w:rPr>
          <w:rFonts w:ascii="Times New Roman" w:hAnsi="Times New Roman"/>
          <w:sz w:val="24"/>
        </w:rPr>
        <w:t xml:space="preserve"> desta Escritura (“</w:t>
      </w:r>
      <w:r w:rsidRPr="002D031A">
        <w:rPr>
          <w:rFonts w:ascii="Times New Roman" w:hAnsi="Times New Roman"/>
          <w:b/>
          <w:sz w:val="24"/>
        </w:rPr>
        <w:t>Contrato de Cessão Fiduciária dos Rendimentos das Subsidiárias</w:t>
      </w:r>
      <w:r w:rsidRPr="002D031A">
        <w:rPr>
          <w:rFonts w:ascii="Times New Roman" w:hAnsi="Times New Roman"/>
          <w:sz w:val="24"/>
        </w:rPr>
        <w:t>”</w:t>
      </w:r>
      <w:r w:rsidR="00447F3B" w:rsidRPr="002D031A">
        <w:rPr>
          <w:rFonts w:ascii="Times New Roman" w:hAnsi="Times New Roman"/>
          <w:sz w:val="24"/>
        </w:rPr>
        <w:t xml:space="preserve"> e, em conjunto com o Contrato de Alienação Fiduciária de Ações, os “</w:t>
      </w:r>
      <w:r w:rsidR="00447F3B" w:rsidRPr="002D031A">
        <w:rPr>
          <w:rFonts w:ascii="Times New Roman" w:hAnsi="Times New Roman"/>
          <w:b/>
          <w:sz w:val="24"/>
        </w:rPr>
        <w:t>Contratos de Garantia</w:t>
      </w:r>
      <w:r w:rsidR="00447F3B" w:rsidRPr="002D031A">
        <w:rPr>
          <w:rFonts w:ascii="Times New Roman" w:hAnsi="Times New Roman"/>
          <w:sz w:val="24"/>
        </w:rPr>
        <w:t>”</w:t>
      </w:r>
      <w:r w:rsidRPr="002D031A">
        <w:rPr>
          <w:rFonts w:ascii="Times New Roman" w:hAnsi="Times New Roman"/>
          <w:sz w:val="24"/>
        </w:rPr>
        <w:t>)</w:t>
      </w:r>
      <w:bookmarkStart w:id="47" w:name="_DV_M221"/>
      <w:bookmarkEnd w:id="46"/>
      <w:bookmarkEnd w:id="47"/>
      <w:r w:rsidRPr="002D031A">
        <w:rPr>
          <w:rFonts w:ascii="Times New Roman" w:hAnsi="Times New Roman"/>
          <w:sz w:val="24"/>
        </w:rPr>
        <w:t>.</w:t>
      </w:r>
      <w:ins w:id="48" w:author="Cescon Barrieu" w:date="2019-09-23T14:41:00Z">
        <w:r w:rsidR="001945E5">
          <w:rPr>
            <w:rFonts w:ascii="Times New Roman" w:hAnsi="Times New Roman"/>
            <w:sz w:val="24"/>
          </w:rPr>
          <w:t xml:space="preserve"> </w:t>
        </w:r>
        <w:r w:rsidR="001945E5" w:rsidRPr="00C53C78">
          <w:rPr>
            <w:rFonts w:ascii="Times New Roman" w:hAnsi="Times New Roman"/>
            <w:sz w:val="24"/>
          </w:rPr>
          <w:t>A</w:t>
        </w:r>
        <w:r w:rsidR="001945E5">
          <w:rPr>
            <w:rFonts w:ascii="Times New Roman" w:hAnsi="Times New Roman"/>
            <w:sz w:val="24"/>
          </w:rPr>
          <w:t>s</w:t>
        </w:r>
        <w:r w:rsidR="001945E5" w:rsidRPr="00C53C78">
          <w:rPr>
            <w:rFonts w:ascii="Times New Roman" w:hAnsi="Times New Roman"/>
            <w:sz w:val="24"/>
          </w:rPr>
          <w:t xml:space="preserve"> garantia</w:t>
        </w:r>
        <w:r w:rsidR="001945E5">
          <w:rPr>
            <w:rFonts w:ascii="Times New Roman" w:hAnsi="Times New Roman"/>
            <w:sz w:val="24"/>
          </w:rPr>
          <w:t>s</w:t>
        </w:r>
        <w:r w:rsidR="001945E5" w:rsidRPr="00C53C78">
          <w:rPr>
            <w:rFonts w:ascii="Times New Roman" w:hAnsi="Times New Roman"/>
            <w:sz w:val="24"/>
          </w:rPr>
          <w:t xml:space="preserve"> </w:t>
        </w:r>
        <w:r w:rsidR="001945E5">
          <w:rPr>
            <w:rFonts w:ascii="Times New Roman" w:hAnsi="Times New Roman"/>
            <w:sz w:val="24"/>
          </w:rPr>
          <w:t xml:space="preserve">e direitos </w:t>
        </w:r>
      </w:ins>
      <w:ins w:id="49" w:author="Cescon Barrieu" w:date="2019-09-23T14:42:00Z">
        <w:r w:rsidR="001945E5">
          <w:rPr>
            <w:rFonts w:ascii="Times New Roman" w:hAnsi="Times New Roman"/>
            <w:sz w:val="24"/>
          </w:rPr>
          <w:t>regidos pelo Contrato de Cessão Fiduciária dos Rendimentos das Subsidiárias</w:t>
        </w:r>
      </w:ins>
      <w:ins w:id="50" w:author="Cescon Barrieu" w:date="2019-09-23T14:41:00Z">
        <w:r w:rsidR="001945E5" w:rsidRPr="00C53C78">
          <w:rPr>
            <w:rFonts w:ascii="Times New Roman" w:hAnsi="Times New Roman"/>
            <w:sz w:val="24"/>
          </w:rPr>
          <w:t xml:space="preserve"> </w:t>
        </w:r>
        <w:r w:rsidR="001945E5">
          <w:rPr>
            <w:rFonts w:ascii="Times New Roman" w:hAnsi="Times New Roman"/>
            <w:sz w:val="24"/>
          </w:rPr>
          <w:t>serão compartilhad</w:t>
        </w:r>
      </w:ins>
      <w:ins w:id="51" w:author="Cescon Barrieu" w:date="2019-09-23T14:42:00Z">
        <w:r w:rsidR="001945E5">
          <w:rPr>
            <w:rFonts w:ascii="Times New Roman" w:hAnsi="Times New Roman"/>
            <w:sz w:val="24"/>
          </w:rPr>
          <w:t>o</w:t>
        </w:r>
      </w:ins>
      <w:ins w:id="52" w:author="Cescon Barrieu" w:date="2019-09-23T14:41:00Z">
        <w:r w:rsidR="001945E5">
          <w:rPr>
            <w:rFonts w:ascii="Times New Roman" w:hAnsi="Times New Roman"/>
            <w:sz w:val="24"/>
          </w:rPr>
          <w:t>s</w:t>
        </w:r>
      </w:ins>
      <w:ins w:id="53" w:author="Cescon Barrieu" w:date="2019-09-23T14:44:00Z">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w:t>
        </w:r>
      </w:ins>
      <w:ins w:id="54" w:author="Cescon Barrieu" w:date="2019-09-23T14:41:00Z">
        <w:r w:rsidR="001945E5">
          <w:rPr>
            <w:rFonts w:ascii="Times New Roman" w:hAnsi="Times New Roman"/>
            <w:sz w:val="24"/>
          </w:rPr>
          <w:t xml:space="preserve"> com as CCB’s</w:t>
        </w:r>
      </w:ins>
      <w:ins w:id="55" w:author="Cescon Barrieu" w:date="2019-09-23T18:36:00Z">
        <w:r w:rsidR="00BC477D">
          <w:rPr>
            <w:rFonts w:ascii="Times New Roman" w:hAnsi="Times New Roman"/>
            <w:sz w:val="24"/>
          </w:rPr>
          <w:t xml:space="preserve">, nos termos estabelecidos no </w:t>
        </w:r>
        <w:r w:rsidR="00BC477D" w:rsidRPr="00BC477D">
          <w:rPr>
            <w:rFonts w:ascii="Times New Roman" w:hAnsi="Times New Roman"/>
            <w:sz w:val="24"/>
            <w:rPrChange w:id="56" w:author="Cescon Barrieu" w:date="2019-09-23T18:36:00Z">
              <w:rPr>
                <w:rFonts w:ascii="Times New Roman" w:hAnsi="Times New Roman"/>
                <w:b/>
                <w:sz w:val="24"/>
              </w:rPr>
            </w:rPrChange>
          </w:rPr>
          <w:t>Contrato de Cessão Fiduciária dos Rendimentos das Subsidiárias</w:t>
        </w:r>
      </w:ins>
      <w:ins w:id="57" w:author="Cescon Barrieu" w:date="2019-09-23T14:41:00Z">
        <w:r w:rsidR="001945E5" w:rsidRPr="00BC477D">
          <w:rPr>
            <w:rFonts w:ascii="Times New Roman" w:hAnsi="Times New Roman"/>
            <w:sz w:val="24"/>
          </w:rPr>
          <w:t>.</w:t>
        </w:r>
      </w:ins>
    </w:p>
    <w:bookmarkEnd w:id="27"/>
    <w:p w14:paraId="3C3339E1" w14:textId="780E642B" w:rsidR="00E4198E" w:rsidRPr="002D031A" w:rsidRDefault="00E4198E" w:rsidP="002D031A">
      <w:pPr>
        <w:pStyle w:val="Level4"/>
        <w:tabs>
          <w:tab w:val="left" w:pos="0"/>
        </w:tabs>
        <w:rPr>
          <w:rFonts w:ascii="Times New Roman" w:hAnsi="Times New Roman"/>
          <w:sz w:val="24"/>
        </w:rPr>
      </w:pPr>
      <w:r w:rsidRPr="002D031A">
        <w:rPr>
          <w:rFonts w:ascii="Times New Roman" w:hAnsi="Times New Roman"/>
          <w:snapToGrid w:val="0"/>
          <w:color w:val="000000"/>
          <w:sz w:val="24"/>
          <w:u w:val="single"/>
        </w:rPr>
        <w:t>Garantia Fidejussória</w:t>
      </w:r>
      <w:r w:rsidRPr="002D031A">
        <w:rPr>
          <w:rFonts w:ascii="Times New Roman" w:hAnsi="Times New Roman"/>
          <w:snapToGrid w:val="0"/>
          <w:color w:val="000000"/>
          <w:sz w:val="24"/>
        </w:rPr>
        <w:t>. Observado o disposto n</w:t>
      </w:r>
      <w:r w:rsidR="00CD70BA" w:rsidRPr="002D031A">
        <w:rPr>
          <w:rFonts w:ascii="Times New Roman" w:hAnsi="Times New Roman"/>
          <w:snapToGrid w:val="0"/>
          <w:color w:val="000000"/>
          <w:sz w:val="24"/>
        </w:rPr>
        <w:t xml:space="preserve">a Cláusula </w:t>
      </w:r>
      <w:r w:rsidRPr="002D031A">
        <w:rPr>
          <w:rFonts w:ascii="Times New Roman" w:hAnsi="Times New Roman"/>
          <w:snapToGrid w:val="0"/>
          <w:color w:val="000000"/>
          <w:sz w:val="24"/>
        </w:rPr>
        <w:t>4.</w:t>
      </w:r>
      <w:r w:rsidR="004E3B04" w:rsidRPr="002D031A">
        <w:rPr>
          <w:rFonts w:ascii="Times New Roman" w:hAnsi="Times New Roman"/>
          <w:snapToGrid w:val="0"/>
          <w:color w:val="000000"/>
          <w:sz w:val="24"/>
        </w:rPr>
        <w:t>1</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10</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3</w:t>
      </w:r>
      <w:r w:rsidRPr="002D031A">
        <w:rPr>
          <w:rFonts w:ascii="Times New Roman" w:hAnsi="Times New Roman"/>
          <w:snapToGrid w:val="0"/>
          <w:color w:val="000000"/>
          <w:sz w:val="24"/>
        </w:rPr>
        <w:t>.7</w:t>
      </w:r>
      <w:r w:rsidR="004E3B04" w:rsidRPr="002D031A">
        <w:rPr>
          <w:rFonts w:ascii="Times New Roman" w:hAnsi="Times New Roman"/>
          <w:snapToGrid w:val="0"/>
          <w:color w:val="000000"/>
          <w:sz w:val="24"/>
        </w:rPr>
        <w:t xml:space="preserve"> abaixo, o</w:t>
      </w:r>
      <w:r w:rsidRPr="002D031A">
        <w:rPr>
          <w:rFonts w:ascii="Times New Roman" w:hAnsi="Times New Roman"/>
          <w:snapToGrid w:val="0"/>
          <w:color w:val="000000"/>
          <w:sz w:val="24"/>
        </w:rPr>
        <w:t>s</w:t>
      </w:r>
      <w:r w:rsidRPr="002D031A">
        <w:rPr>
          <w:rFonts w:ascii="Times New Roman" w:hAnsi="Times New Roman"/>
          <w:sz w:val="24"/>
        </w:rPr>
        <w:t xml:space="preserve"> Intervenientes</w:t>
      </w:r>
      <w:r w:rsidR="004E3B04" w:rsidRPr="002D031A">
        <w:rPr>
          <w:rFonts w:ascii="Times New Roman" w:hAnsi="Times New Roman"/>
          <w:sz w:val="24"/>
        </w:rPr>
        <w:t xml:space="preserve"> Garantidore</w:t>
      </w:r>
      <w:r w:rsidRPr="002D031A">
        <w:rPr>
          <w:rFonts w:ascii="Times New Roman" w:hAnsi="Times New Roman"/>
          <w:sz w:val="24"/>
        </w:rPr>
        <w:t>s</w:t>
      </w:r>
      <w:r w:rsidRPr="002D031A">
        <w:rPr>
          <w:rFonts w:ascii="Times New Roman" w:hAnsi="Times New Roman"/>
          <w:snapToGrid w:val="0"/>
          <w:color w:val="000000"/>
          <w:sz w:val="24"/>
        </w:rPr>
        <w:t>, neste ato, obriga</w:t>
      </w:r>
      <w:r w:rsidR="004E3B04" w:rsidRPr="002D031A">
        <w:rPr>
          <w:rFonts w:ascii="Times New Roman" w:hAnsi="Times New Roman"/>
          <w:snapToGrid w:val="0"/>
          <w:color w:val="000000"/>
          <w:sz w:val="24"/>
        </w:rPr>
        <w:t>m</w:t>
      </w:r>
      <w:r w:rsidRPr="002D031A">
        <w:rPr>
          <w:rFonts w:ascii="Times New Roman" w:hAnsi="Times New Roman"/>
          <w:snapToGrid w:val="0"/>
          <w:color w:val="000000"/>
          <w:sz w:val="24"/>
        </w:rPr>
        <w:t>-se</w:t>
      </w:r>
      <w:r w:rsidRPr="002D031A">
        <w:rPr>
          <w:rFonts w:ascii="Times New Roman" w:hAnsi="Times New Roman"/>
          <w:sz w:val="24"/>
        </w:rPr>
        <w:t xml:space="preserve">, solidariamente com a Emissora, em caráter irrevogável e irretratável, perante os Debenturistas, neste ato representados pelo Agente Fiduciário, </w:t>
      </w:r>
      <w:r w:rsidRPr="002D031A">
        <w:rPr>
          <w:rFonts w:ascii="Times New Roman" w:hAnsi="Times New Roman"/>
          <w:snapToGrid w:val="0"/>
          <w:color w:val="000000"/>
          <w:sz w:val="24"/>
        </w:rPr>
        <w:t xml:space="preserve">como </w:t>
      </w:r>
      <w:r w:rsidRPr="002D031A">
        <w:rPr>
          <w:rFonts w:ascii="Times New Roman" w:hAnsi="Times New Roman"/>
          <w:sz w:val="24"/>
        </w:rPr>
        <w:t>fiador</w:t>
      </w:r>
      <w:r w:rsidR="000A716B" w:rsidRPr="002D031A">
        <w:rPr>
          <w:rFonts w:ascii="Times New Roman" w:hAnsi="Times New Roman"/>
          <w:sz w:val="24"/>
        </w:rPr>
        <w:t>e</w:t>
      </w:r>
      <w:r w:rsidR="004E3B04" w:rsidRPr="002D031A">
        <w:rPr>
          <w:rFonts w:ascii="Times New Roman" w:hAnsi="Times New Roman"/>
          <w:sz w:val="24"/>
        </w:rPr>
        <w:t>s, principais</w:t>
      </w:r>
      <w:r w:rsidRPr="002D031A">
        <w:rPr>
          <w:rFonts w:ascii="Times New Roman" w:hAnsi="Times New Roman"/>
          <w:sz w:val="24"/>
        </w:rPr>
        <w:t xml:space="preserve"> pagador</w:t>
      </w:r>
      <w:r w:rsidR="000A716B" w:rsidRPr="002D031A">
        <w:rPr>
          <w:rFonts w:ascii="Times New Roman" w:hAnsi="Times New Roman"/>
          <w:sz w:val="24"/>
        </w:rPr>
        <w:t>e</w:t>
      </w:r>
      <w:r w:rsidR="004E3B04" w:rsidRPr="002D031A">
        <w:rPr>
          <w:rFonts w:ascii="Times New Roman" w:hAnsi="Times New Roman"/>
          <w:sz w:val="24"/>
        </w:rPr>
        <w:t>s</w:t>
      </w:r>
      <w:r w:rsidRPr="002D031A">
        <w:rPr>
          <w:rFonts w:ascii="Times New Roman" w:hAnsi="Times New Roman"/>
          <w:sz w:val="24"/>
        </w:rPr>
        <w:t xml:space="preserve"> e solidariamente</w:t>
      </w:r>
      <w:r w:rsidR="004E3B04" w:rsidRPr="002D031A">
        <w:rPr>
          <w:rFonts w:ascii="Times New Roman" w:hAnsi="Times New Roman"/>
          <w:sz w:val="24"/>
        </w:rPr>
        <w:t xml:space="preserve"> responsáveis</w:t>
      </w:r>
      <w:r w:rsidRPr="002D031A">
        <w:rPr>
          <w:rFonts w:ascii="Times New Roman" w:hAnsi="Times New Roman"/>
          <w:sz w:val="24"/>
        </w:rPr>
        <w:t xml:space="preserve"> por todas as obrigações da Emissora nos termos desta Escritura (“</w:t>
      </w:r>
      <w:r w:rsidRPr="002D031A">
        <w:rPr>
          <w:rFonts w:ascii="Times New Roman" w:hAnsi="Times New Roman"/>
          <w:b/>
          <w:sz w:val="24"/>
        </w:rPr>
        <w:t>Fiança</w:t>
      </w:r>
      <w:r w:rsidRPr="002D031A">
        <w:rPr>
          <w:rFonts w:ascii="Times New Roman" w:hAnsi="Times New Roman"/>
          <w:sz w:val="24"/>
        </w:rPr>
        <w:t xml:space="preserve">”), incluindo, mas não se limitando ao pagamento integral de todos e quaisquer valores, principais ou acessórios, incluindo o Valor Nominal Unitário, acrescido </w:t>
      </w:r>
      <w:r w:rsidR="004E3B04" w:rsidRPr="002D031A">
        <w:rPr>
          <w:rFonts w:ascii="Times New Roman" w:hAnsi="Times New Roman"/>
          <w:sz w:val="24"/>
        </w:rPr>
        <w:t>da Remuneração</w:t>
      </w:r>
      <w:r w:rsidRPr="002D031A">
        <w:rPr>
          <w:rFonts w:ascii="Times New Roman" w:hAnsi="Times New Roman"/>
          <w:sz w:val="24"/>
        </w:rPr>
        <w:t xml:space="preserve"> </w:t>
      </w:r>
      <w:r w:rsidR="00D97781" w:rsidRPr="002D031A">
        <w:rPr>
          <w:rFonts w:ascii="Times New Roman" w:hAnsi="Times New Roman"/>
          <w:sz w:val="24"/>
        </w:rPr>
        <w:t xml:space="preserve">(conforme abaixo definida) </w:t>
      </w:r>
      <w:r w:rsidRPr="002D031A">
        <w:rPr>
          <w:rFonts w:ascii="Times New Roman" w:hAnsi="Times New Roman"/>
          <w:sz w:val="24"/>
        </w:rPr>
        <w:t xml:space="preserve">e dos </w:t>
      </w:r>
      <w:r w:rsidR="004E3B04" w:rsidRPr="002D031A">
        <w:rPr>
          <w:rFonts w:ascii="Times New Roman" w:hAnsi="Times New Roman"/>
          <w:sz w:val="24"/>
        </w:rPr>
        <w:t>Encargos Moratórios</w:t>
      </w:r>
      <w:r w:rsidR="00D97781" w:rsidRPr="002D031A">
        <w:rPr>
          <w:rFonts w:ascii="Times New Roman" w:hAnsi="Times New Roman"/>
          <w:sz w:val="24"/>
        </w:rPr>
        <w:t xml:space="preserve"> (conforme abaixo definidos)</w:t>
      </w:r>
      <w:r w:rsidRPr="002D031A">
        <w:rPr>
          <w:rFonts w:ascii="Times New Roman" w:hAnsi="Times New Roman"/>
          <w:sz w:val="24"/>
        </w:rPr>
        <w:t>, bem como t</w:t>
      </w:r>
      <w:r w:rsidRPr="002D031A">
        <w:rPr>
          <w:rStyle w:val="INDENT2"/>
        </w:rPr>
        <w:t xml:space="preserve">odo e qualquer honorário advocatício e do Agente Fiduciário, custo ou despesa </w:t>
      </w:r>
      <w:r w:rsidRPr="002D031A">
        <w:rPr>
          <w:rFonts w:ascii="Times New Roman" w:hAnsi="Times New Roman"/>
          <w:sz w:val="24"/>
        </w:rPr>
        <w:t>comprovadamente incorrida pelo Agente Fiduciário e/ou pelos Debenturistas em decorrência de processos, procedimentos e/ou outras medidas judiciais ou extrajudiciais necessários à salvaguarda de seus direitos e prerrogativas decorrentes das Debêntures e desta Escritura (“</w:t>
      </w:r>
      <w:r w:rsidRPr="002D031A">
        <w:rPr>
          <w:rFonts w:ascii="Times New Roman" w:hAnsi="Times New Roman"/>
          <w:b/>
          <w:sz w:val="24"/>
        </w:rPr>
        <w:t>Valor Garantido</w:t>
      </w:r>
      <w:r w:rsidRPr="002D031A">
        <w:rPr>
          <w:rFonts w:ascii="Times New Roman" w:hAnsi="Times New Roman"/>
          <w:sz w:val="24"/>
        </w:rPr>
        <w:t xml:space="preserve">”). </w:t>
      </w:r>
    </w:p>
    <w:p w14:paraId="14404F46" w14:textId="77777777" w:rsidR="00E4198E" w:rsidRPr="002D031A" w:rsidRDefault="004E3B04" w:rsidP="002D031A">
      <w:pPr>
        <w:pStyle w:val="Level5"/>
        <w:tabs>
          <w:tab w:val="left" w:pos="0"/>
        </w:tabs>
        <w:rPr>
          <w:rFonts w:ascii="Times New Roman" w:hAnsi="Times New Roman"/>
          <w:sz w:val="24"/>
        </w:rPr>
      </w:pPr>
      <w:r w:rsidRPr="002D031A">
        <w:rPr>
          <w:rFonts w:ascii="Times New Roman" w:hAnsi="Times New Roman"/>
          <w:sz w:val="24"/>
        </w:rPr>
        <w:lastRenderedPageBreak/>
        <w:t>Os</w:t>
      </w:r>
      <w:r w:rsidR="00E4198E" w:rsidRPr="002D031A">
        <w:rPr>
          <w:rFonts w:ascii="Times New Roman" w:hAnsi="Times New Roman"/>
          <w:sz w:val="24"/>
        </w:rPr>
        <w:t xml:space="preserve"> Interveniente</w:t>
      </w:r>
      <w:r w:rsidRPr="002D031A">
        <w:rPr>
          <w:rFonts w:ascii="Times New Roman" w:hAnsi="Times New Roman"/>
          <w:sz w:val="24"/>
        </w:rPr>
        <w:t>s</w:t>
      </w:r>
      <w:r w:rsidR="00E4198E" w:rsidRPr="002D031A">
        <w:rPr>
          <w:rFonts w:ascii="Times New Roman" w:hAnsi="Times New Roman"/>
          <w:sz w:val="24"/>
        </w:rPr>
        <w:t xml:space="preserve"> Garantidor</w:t>
      </w:r>
      <w:r w:rsidRPr="002D031A">
        <w:rPr>
          <w:rFonts w:ascii="Times New Roman" w:hAnsi="Times New Roman"/>
          <w:sz w:val="24"/>
        </w:rPr>
        <w:t>es</w:t>
      </w:r>
      <w:r w:rsidR="00E4198E" w:rsidRPr="002D031A">
        <w:rPr>
          <w:rFonts w:ascii="Times New Roman" w:hAnsi="Times New Roman"/>
          <w:sz w:val="24"/>
        </w:rPr>
        <w:t xml:space="preserve"> expressamente renuncia</w:t>
      </w:r>
      <w:r w:rsidRPr="002D031A">
        <w:rPr>
          <w:rFonts w:ascii="Times New Roman" w:hAnsi="Times New Roman"/>
          <w:sz w:val="24"/>
        </w:rPr>
        <w:t>m</w:t>
      </w:r>
      <w:r w:rsidR="00E4198E" w:rsidRPr="002D031A">
        <w:rPr>
          <w:rFonts w:ascii="Times New Roman" w:hAnsi="Times New Roman"/>
          <w:sz w:val="24"/>
        </w:rPr>
        <w:t xml:space="preserve"> aos benefícios de ordem, direitos e faculdades de exoneração de qualquer natureza previstos nos artigos 366, 827, 830, 834, 835, 837, 838 e 839 da Lei nº 10.406, de 10 de janeiro de 2002, conforme alterada, e nos artigos </w:t>
      </w:r>
      <w:r w:rsidR="000B142D" w:rsidRPr="002D031A">
        <w:rPr>
          <w:rFonts w:ascii="Times New Roman" w:hAnsi="Times New Roman"/>
          <w:sz w:val="24"/>
        </w:rPr>
        <w:t>130 e 794, da Lei n.º</w:t>
      </w:r>
      <w:r w:rsidR="0045288F" w:rsidRPr="002D031A">
        <w:rPr>
          <w:rFonts w:ascii="Times New Roman" w:hAnsi="Times New Roman"/>
          <w:sz w:val="24"/>
        </w:rPr>
        <w:t xml:space="preserve"> </w:t>
      </w:r>
      <w:r w:rsidR="000B142D" w:rsidRPr="002D031A">
        <w:rPr>
          <w:rFonts w:ascii="Times New Roman" w:hAnsi="Times New Roman"/>
          <w:sz w:val="24"/>
        </w:rPr>
        <w:t>13.105, de 16 de março de 2015</w:t>
      </w:r>
      <w:r w:rsidR="00E4198E" w:rsidRPr="002D031A">
        <w:rPr>
          <w:rFonts w:ascii="Times New Roman" w:hAnsi="Times New Roman"/>
          <w:sz w:val="24"/>
        </w:rPr>
        <w:t>, conforme alterada (“</w:t>
      </w:r>
      <w:r w:rsidR="00E4198E" w:rsidRPr="002D031A">
        <w:rPr>
          <w:rFonts w:ascii="Times New Roman" w:hAnsi="Times New Roman"/>
          <w:b/>
          <w:sz w:val="24"/>
        </w:rPr>
        <w:t>Código de Processo Civil</w:t>
      </w:r>
      <w:r w:rsidR="00E4198E" w:rsidRPr="002D031A">
        <w:rPr>
          <w:rFonts w:ascii="Times New Roman" w:hAnsi="Times New Roman"/>
          <w:sz w:val="24"/>
        </w:rPr>
        <w:t>”).</w:t>
      </w:r>
    </w:p>
    <w:p w14:paraId="022DDE71"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O Valor Garantido será pago pel</w:t>
      </w:r>
      <w:r w:rsidR="004E3B04" w:rsidRPr="002D031A">
        <w:rPr>
          <w:rFonts w:ascii="Times New Roman" w:hAnsi="Times New Roman"/>
          <w:sz w:val="24"/>
        </w:rPr>
        <w:t>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em até </w:t>
      </w:r>
      <w:r w:rsidR="003332A7" w:rsidRPr="002D031A">
        <w:rPr>
          <w:rFonts w:ascii="Times New Roman" w:hAnsi="Times New Roman"/>
          <w:sz w:val="24"/>
        </w:rPr>
        <w:t xml:space="preserve">5 </w:t>
      </w:r>
      <w:r w:rsidR="00DE367B" w:rsidRPr="002D031A">
        <w:rPr>
          <w:rFonts w:ascii="Times New Roman" w:hAnsi="Times New Roman"/>
          <w:sz w:val="24"/>
        </w:rPr>
        <w:t>(</w:t>
      </w:r>
      <w:r w:rsidR="003332A7" w:rsidRPr="002D031A">
        <w:rPr>
          <w:rFonts w:ascii="Times New Roman" w:hAnsi="Times New Roman"/>
          <w:sz w:val="24"/>
        </w:rPr>
        <w:t>cinco</w:t>
      </w:r>
      <w:r w:rsidR="00DE367B" w:rsidRPr="002D031A">
        <w:rPr>
          <w:rFonts w:ascii="Times New Roman" w:hAnsi="Times New Roman"/>
          <w:sz w:val="24"/>
        </w:rPr>
        <w:t>)</w:t>
      </w:r>
      <w:r w:rsidRPr="002D031A">
        <w:rPr>
          <w:rFonts w:ascii="Times New Roman" w:hAnsi="Times New Roman"/>
          <w:sz w:val="24"/>
        </w:rPr>
        <w:t xml:space="preserve"> dias úteis contados da data de recebimento de notificação por escrito enviada pelo Agente Fiduciári</w:t>
      </w:r>
      <w:r w:rsidR="004E3B04" w:rsidRPr="002D031A">
        <w:rPr>
          <w:rFonts w:ascii="Times New Roman" w:hAnsi="Times New Roman"/>
          <w:sz w:val="24"/>
        </w:rPr>
        <w:t>o ou pelos Debenturistas aos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independentemente de qualquer pretensão, ação, disputa ou reclamação que a Emissora venha a ter ou </w:t>
      </w:r>
      <w:r w:rsidR="00513537" w:rsidRPr="002D031A">
        <w:rPr>
          <w:rFonts w:ascii="Times New Roman" w:hAnsi="Times New Roman"/>
          <w:sz w:val="24"/>
        </w:rPr>
        <w:t xml:space="preserve">a </w:t>
      </w:r>
      <w:r w:rsidRPr="002D031A">
        <w:rPr>
          <w:rFonts w:ascii="Times New Roman" w:hAnsi="Times New Roman"/>
          <w:sz w:val="24"/>
        </w:rPr>
        <w:t xml:space="preserve">exercer em relação às suas obrigações. Tal notificação somente deverá ser emitida pelo Agente Fiduciário ou pelos Debenturistas após a ocorrência da falta de pagamento pela Emissora de qualquer valor devido nas datas de pagamento definidas nesta Escritura ou quando do vencimento antecipado das Debêntures. O pagamento deverá ser realizado, fora do âmbito da </w:t>
      </w:r>
      <w:r w:rsidR="003C1C15" w:rsidRPr="002D031A">
        <w:rPr>
          <w:rFonts w:ascii="Times New Roman" w:hAnsi="Times New Roman"/>
          <w:sz w:val="24"/>
        </w:rPr>
        <w:t>B3</w:t>
      </w:r>
      <w:r w:rsidRPr="002D031A">
        <w:rPr>
          <w:rFonts w:ascii="Times New Roman" w:hAnsi="Times New Roman"/>
          <w:sz w:val="24"/>
        </w:rPr>
        <w:t>, segundo os procedimentos estabelecidos nesta Escritura, e de acordo com instruções recebidas do Agente Fiduciário ou dos Debenturistas.</w:t>
      </w:r>
    </w:p>
    <w:p w14:paraId="34BB3665"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Nenhuma objeção ou oposição da Emissora poderá, aind</w:t>
      </w:r>
      <w:r w:rsidR="003C1C15" w:rsidRPr="002D031A">
        <w:rPr>
          <w:rFonts w:ascii="Times New Roman" w:hAnsi="Times New Roman"/>
          <w:sz w:val="24"/>
        </w:rPr>
        <w:t>a, ser admitida ou invocada pelos</w:t>
      </w:r>
      <w:r w:rsidRPr="002D031A">
        <w:rPr>
          <w:rFonts w:ascii="Times New Roman" w:hAnsi="Times New Roman"/>
          <w:sz w:val="24"/>
        </w:rPr>
        <w:t xml:space="preserve"> Interveniente</w:t>
      </w:r>
      <w:r w:rsidR="003C1C15" w:rsidRPr="002D031A">
        <w:rPr>
          <w:rFonts w:ascii="Times New Roman" w:hAnsi="Times New Roman"/>
          <w:sz w:val="24"/>
        </w:rPr>
        <w:t>s Garantidores</w:t>
      </w:r>
      <w:r w:rsidRPr="002D031A">
        <w:rPr>
          <w:rFonts w:ascii="Times New Roman" w:hAnsi="Times New Roman"/>
          <w:sz w:val="24"/>
        </w:rPr>
        <w:t xml:space="preserve"> com o fito de escusar-se do cumprimento de suas obrigações perante os Debenturistas.</w:t>
      </w:r>
    </w:p>
    <w:p w14:paraId="0D229404" w14:textId="77777777" w:rsidR="00E4198E" w:rsidRPr="002D031A" w:rsidRDefault="003C1C15" w:rsidP="002D031A">
      <w:pPr>
        <w:pStyle w:val="Level5"/>
        <w:tabs>
          <w:tab w:val="left" w:pos="0"/>
        </w:tabs>
        <w:rPr>
          <w:rFonts w:ascii="Times New Roman" w:hAnsi="Times New Roman"/>
          <w:sz w:val="24"/>
        </w:rPr>
      </w:pPr>
      <w:r w:rsidRPr="002D031A">
        <w:rPr>
          <w:rFonts w:ascii="Times New Roman" w:hAnsi="Times New Roman"/>
          <w:sz w:val="24"/>
        </w:rPr>
        <w:t>Os</w:t>
      </w:r>
      <w:r w:rsidR="00E4198E" w:rsidRPr="002D031A">
        <w:rPr>
          <w:rFonts w:ascii="Times New Roman" w:hAnsi="Times New Roman"/>
          <w:sz w:val="24"/>
        </w:rPr>
        <w:t xml:space="preserve"> Interveniente</w:t>
      </w:r>
      <w:r w:rsidRPr="002D031A">
        <w:rPr>
          <w:rFonts w:ascii="Times New Roman" w:hAnsi="Times New Roman"/>
          <w:sz w:val="24"/>
        </w:rPr>
        <w:t>s Garantidores</w:t>
      </w:r>
      <w:r w:rsidR="00A572A9" w:rsidRPr="002D031A">
        <w:rPr>
          <w:rFonts w:ascii="Times New Roman" w:hAnsi="Times New Roman"/>
          <w:sz w:val="24"/>
        </w:rPr>
        <w:t xml:space="preserve"> sub-rogar-se-ão</w:t>
      </w:r>
      <w:r w:rsidR="00E4198E" w:rsidRPr="002D031A">
        <w:rPr>
          <w:rFonts w:ascii="Times New Roman" w:hAnsi="Times New Roman"/>
          <w:sz w:val="24"/>
        </w:rPr>
        <w:t xml:space="preserve"> nos direitos dos Debenturistas caso venham a honrar, total ou parcialmente, a Fiança </w:t>
      </w:r>
      <w:r w:rsidR="00E4198E" w:rsidRPr="002D031A">
        <w:rPr>
          <w:rFonts w:ascii="Times New Roman" w:hAnsi="Times New Roman"/>
          <w:snapToGrid w:val="0"/>
          <w:color w:val="000000"/>
          <w:sz w:val="24"/>
        </w:rPr>
        <w:t>objeto</w:t>
      </w:r>
      <w:r w:rsidR="00E4198E" w:rsidRPr="002D031A">
        <w:rPr>
          <w:rFonts w:ascii="Times New Roman" w:hAnsi="Times New Roman"/>
          <w:sz w:val="24"/>
        </w:rPr>
        <w:t xml:space="preserve"> dest</w:t>
      </w:r>
      <w:r w:rsidR="00CD70BA" w:rsidRPr="002D031A">
        <w:rPr>
          <w:rFonts w:ascii="Times New Roman" w:hAnsi="Times New Roman"/>
          <w:sz w:val="24"/>
        </w:rPr>
        <w:t xml:space="preserve">a Cláusula </w:t>
      </w:r>
      <w:r w:rsidR="00E4198E" w:rsidRPr="002D031A">
        <w:rPr>
          <w:rFonts w:ascii="Times New Roman" w:hAnsi="Times New Roman"/>
          <w:sz w:val="24"/>
        </w:rPr>
        <w:t>4.</w:t>
      </w:r>
      <w:r w:rsidRPr="002D031A">
        <w:rPr>
          <w:rFonts w:ascii="Times New Roman" w:hAnsi="Times New Roman"/>
          <w:sz w:val="24"/>
        </w:rPr>
        <w:t>1.10</w:t>
      </w:r>
      <w:r w:rsidR="00E4198E" w:rsidRPr="002D031A">
        <w:rPr>
          <w:rFonts w:ascii="Times New Roman" w:hAnsi="Times New Roman"/>
          <w:sz w:val="24"/>
        </w:rPr>
        <w:t>.</w:t>
      </w:r>
      <w:r w:rsidRPr="002D031A">
        <w:rPr>
          <w:rFonts w:ascii="Times New Roman" w:hAnsi="Times New Roman"/>
          <w:sz w:val="24"/>
        </w:rPr>
        <w:t>3</w:t>
      </w:r>
      <w:r w:rsidR="00E4198E" w:rsidRPr="002D031A">
        <w:rPr>
          <w:rFonts w:ascii="Times New Roman" w:hAnsi="Times New Roman"/>
          <w:sz w:val="24"/>
        </w:rPr>
        <w:t xml:space="preserve">.1, até o limite da parcela da </w:t>
      </w:r>
      <w:r w:rsidR="00A572A9" w:rsidRPr="002D031A">
        <w:rPr>
          <w:rFonts w:ascii="Times New Roman" w:hAnsi="Times New Roman"/>
          <w:sz w:val="24"/>
        </w:rPr>
        <w:t>dívida efetivamente honrada por cada</w:t>
      </w:r>
      <w:r w:rsidR="00E4198E" w:rsidRPr="002D031A">
        <w:rPr>
          <w:rFonts w:ascii="Times New Roman" w:hAnsi="Times New Roman"/>
          <w:sz w:val="24"/>
        </w:rPr>
        <w:t xml:space="preserve"> Interveniente Garantidor</w:t>
      </w:r>
      <w:r w:rsidR="00A572A9" w:rsidRPr="002D031A">
        <w:rPr>
          <w:rFonts w:ascii="Times New Roman" w:hAnsi="Times New Roman"/>
          <w:sz w:val="24"/>
        </w:rPr>
        <w:t>, observado, entretanto, que os</w:t>
      </w:r>
      <w:r w:rsidR="00E4198E" w:rsidRPr="002D031A">
        <w:rPr>
          <w:rFonts w:ascii="Times New Roman" w:hAnsi="Times New Roman"/>
          <w:sz w:val="24"/>
        </w:rPr>
        <w:t xml:space="preserve"> Interveniente</w:t>
      </w:r>
      <w:r w:rsidR="00A572A9" w:rsidRPr="002D031A">
        <w:rPr>
          <w:rFonts w:ascii="Times New Roman" w:hAnsi="Times New Roman"/>
          <w:sz w:val="24"/>
        </w:rPr>
        <w:t>s</w:t>
      </w:r>
      <w:r w:rsidR="00E4198E" w:rsidRPr="002D031A">
        <w:rPr>
          <w:rFonts w:ascii="Times New Roman" w:hAnsi="Times New Roman"/>
          <w:sz w:val="24"/>
        </w:rPr>
        <w:t xml:space="preserve"> Garantidor</w:t>
      </w:r>
      <w:r w:rsidR="00A572A9" w:rsidRPr="002D031A">
        <w:rPr>
          <w:rFonts w:ascii="Times New Roman" w:hAnsi="Times New Roman"/>
          <w:sz w:val="24"/>
        </w:rPr>
        <w:t>es</w:t>
      </w:r>
      <w:r w:rsidR="00E4198E" w:rsidRPr="002D031A">
        <w:rPr>
          <w:rFonts w:ascii="Times New Roman" w:hAnsi="Times New Roman"/>
          <w:sz w:val="24"/>
        </w:rPr>
        <w:t xml:space="preserve"> desde já concorda</w:t>
      </w:r>
      <w:r w:rsidR="00A572A9" w:rsidRPr="002D031A">
        <w:rPr>
          <w:rFonts w:ascii="Times New Roman" w:hAnsi="Times New Roman"/>
          <w:sz w:val="24"/>
        </w:rPr>
        <w:t>m</w:t>
      </w:r>
      <w:r w:rsidR="00E4198E" w:rsidRPr="002D031A">
        <w:rPr>
          <w:rFonts w:ascii="Times New Roman" w:hAnsi="Times New Roman"/>
          <w:sz w:val="24"/>
        </w:rPr>
        <w:t xml:space="preserve"> e obriga</w:t>
      </w:r>
      <w:r w:rsidR="00A572A9" w:rsidRPr="002D031A">
        <w:rPr>
          <w:rFonts w:ascii="Times New Roman" w:hAnsi="Times New Roman"/>
          <w:sz w:val="24"/>
        </w:rPr>
        <w:t>m</w:t>
      </w:r>
      <w:r w:rsidR="000B142D" w:rsidRPr="002D031A">
        <w:rPr>
          <w:rFonts w:ascii="Times New Roman" w:hAnsi="Times New Roman"/>
          <w:sz w:val="24"/>
        </w:rPr>
        <w:t>-se</w:t>
      </w:r>
      <w:r w:rsidR="00E4198E" w:rsidRPr="002D031A">
        <w:rPr>
          <w:rFonts w:ascii="Times New Roman" w:hAnsi="Times New Roman"/>
          <w:sz w:val="24"/>
        </w:rPr>
        <w:t xml:space="preserve"> a exigir e/ou demandar a Emissora</w:t>
      </w:r>
      <w:r w:rsidR="00A572A9" w:rsidRPr="002D031A">
        <w:rPr>
          <w:rFonts w:ascii="Times New Roman" w:hAnsi="Times New Roman"/>
          <w:sz w:val="24"/>
        </w:rPr>
        <w:t xml:space="preserve"> por qualquer valor honrado por eles</w:t>
      </w:r>
      <w:r w:rsidR="00E4198E" w:rsidRPr="002D031A">
        <w:rPr>
          <w:rFonts w:ascii="Times New Roman" w:hAnsi="Times New Roman"/>
          <w:sz w:val="24"/>
        </w:rPr>
        <w:t xml:space="preserve"> nos termos da Fiança somente </w:t>
      </w:r>
      <w:r w:rsidR="000B142D" w:rsidRPr="002D031A">
        <w:rPr>
          <w:rFonts w:ascii="Times New Roman" w:hAnsi="Times New Roman"/>
          <w:sz w:val="24"/>
        </w:rPr>
        <w:t xml:space="preserve">e exclusivamente </w:t>
      </w:r>
      <w:r w:rsidR="00E4198E" w:rsidRPr="002D031A">
        <w:rPr>
          <w:rFonts w:ascii="Times New Roman" w:hAnsi="Times New Roman"/>
          <w:sz w:val="24"/>
        </w:rPr>
        <w:t xml:space="preserve">após os Debenturistas terem recebido todos os valores a eles devidos nos termos desta Escritura. </w:t>
      </w:r>
    </w:p>
    <w:p w14:paraId="02952756" w14:textId="77777777" w:rsidR="000C05A1" w:rsidRPr="002D031A" w:rsidRDefault="000C05A1" w:rsidP="002D031A">
      <w:pPr>
        <w:pStyle w:val="Level5"/>
        <w:tabs>
          <w:tab w:val="left" w:pos="0"/>
        </w:tabs>
        <w:rPr>
          <w:rFonts w:ascii="Times New Roman" w:hAnsi="Times New Roman"/>
          <w:sz w:val="24"/>
        </w:rPr>
      </w:pPr>
      <w:r w:rsidRPr="002D031A">
        <w:rPr>
          <w:rFonts w:ascii="Times New Roman" w:hAnsi="Times New Roman"/>
          <w:sz w:val="24"/>
        </w:rPr>
        <w:t xml:space="preserve">Os Intervenientes Garantidores terão direito de crédito, regresso e/ou sub-rogação contra a Emissora, conforme aplicável, caso venham a pagar qualquer quantia </w:t>
      </w:r>
      <w:r w:rsidRPr="002D031A">
        <w:rPr>
          <w:rFonts w:ascii="Times New Roman" w:hAnsi="Times New Roman"/>
          <w:sz w:val="24"/>
        </w:rPr>
        <w:lastRenderedPageBreak/>
        <w:t>relativa a esta Emissão; mas a exigibilidade de referidos direitos e, por consequência, quaisquer medidas de execução em face da Emissora, ficarão suspensas até que todo o Saldo Devedor da Emissão (conforme definido abaixo) tenha sido integralmente pago aos Debenturistas.</w:t>
      </w:r>
    </w:p>
    <w:p w14:paraId="2F12C577"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é prestada em caráter irrevogável e irretratável e entrará em vigor na Data de Emissão, permanecendo válida em todos os seus termos, expirando automaticamente e independentemente de notificação ao Agente Fiduciário</w:t>
      </w:r>
      <w:r w:rsidR="002F2D10" w:rsidRPr="002D031A">
        <w:rPr>
          <w:rFonts w:ascii="Times New Roman" w:hAnsi="Times New Roman"/>
          <w:sz w:val="24"/>
        </w:rPr>
        <w:t xml:space="preserve"> ou aos Debenturistas</w:t>
      </w:r>
      <w:r w:rsidRPr="002D031A">
        <w:rPr>
          <w:rFonts w:ascii="Times New Roman" w:hAnsi="Times New Roman"/>
          <w:sz w:val="24"/>
        </w:rPr>
        <w:t>, de forma definitiva e irretratável somente com o pagamento integral do Valor Garantido e o cumprimento, pela Emissora, de todas as suas obrigações aqui previstas.</w:t>
      </w:r>
    </w:p>
    <w:p w14:paraId="7E2E3B0C"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será excutida e exigida pelo Agente Fiduciário ou pelos Debenturistas quantas vezes forem necessárias até a integral e efetiva liquidação do Valor Garantido.</w:t>
      </w:r>
    </w:p>
    <w:p w14:paraId="4E9C43E1" w14:textId="6A30BE78"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Em virtude da Fiança, a presente Escritura</w:t>
      </w:r>
      <w:r w:rsidR="00795995">
        <w:rPr>
          <w:rFonts w:ascii="Times New Roman" w:hAnsi="Times New Roman"/>
          <w:sz w:val="24"/>
        </w:rPr>
        <w:t xml:space="preserve"> e seus aditamentos</w:t>
      </w:r>
      <w:r w:rsidRPr="002D031A">
        <w:rPr>
          <w:rFonts w:ascii="Times New Roman" w:hAnsi="Times New Roman"/>
          <w:sz w:val="24"/>
        </w:rPr>
        <w:t xml:space="preserve"> ser</w:t>
      </w:r>
      <w:r w:rsidR="00795995">
        <w:rPr>
          <w:rFonts w:ascii="Times New Roman" w:hAnsi="Times New Roman"/>
          <w:sz w:val="24"/>
        </w:rPr>
        <w:t>ão</w:t>
      </w:r>
      <w:r w:rsidRPr="002D031A">
        <w:rPr>
          <w:rFonts w:ascii="Times New Roman" w:hAnsi="Times New Roman"/>
          <w:sz w:val="24"/>
        </w:rPr>
        <w:t xml:space="preserve"> registrad</w:t>
      </w:r>
      <w:r w:rsidR="00795995">
        <w:rPr>
          <w:rFonts w:ascii="Times New Roman" w:hAnsi="Times New Roman"/>
          <w:sz w:val="24"/>
        </w:rPr>
        <w:t>os</w:t>
      </w:r>
      <w:r w:rsidRPr="002D031A">
        <w:rPr>
          <w:rFonts w:ascii="Times New Roman" w:hAnsi="Times New Roman"/>
          <w:sz w:val="24"/>
        </w:rPr>
        <w:t xml:space="preserve"> nos competentes Cartórios de Registro de Títulos e Documentos localizados nas </w:t>
      </w:r>
      <w:r w:rsidR="00A572A9" w:rsidRPr="002D031A">
        <w:rPr>
          <w:rFonts w:ascii="Times New Roman" w:eastAsia="Arial Unicode MS" w:hAnsi="Times New Roman"/>
          <w:w w:val="0"/>
          <w:sz w:val="24"/>
        </w:rPr>
        <w:t>Cidade de São Paulo, no Estado de São Paulo, e na Cidade de Belo Horizonte, no Estado de Minas Gerais</w:t>
      </w:r>
      <w:r w:rsidRPr="002D031A">
        <w:rPr>
          <w:rFonts w:ascii="Times New Roman" w:hAnsi="Times New Roman"/>
          <w:sz w:val="24"/>
        </w:rPr>
        <w:t xml:space="preserve">, </w:t>
      </w:r>
      <w:r w:rsidR="000B142D" w:rsidRPr="002D031A">
        <w:rPr>
          <w:rFonts w:ascii="Times New Roman" w:hAnsi="Times New Roman"/>
          <w:sz w:val="24"/>
        </w:rPr>
        <w:t>nos prazos previstos na Cláusula 2.6 acima</w:t>
      </w:r>
      <w:r w:rsidRPr="002D031A">
        <w:rPr>
          <w:rFonts w:ascii="Times New Roman" w:hAnsi="Times New Roman"/>
          <w:sz w:val="24"/>
        </w:rPr>
        <w:t xml:space="preserve">. </w:t>
      </w:r>
    </w:p>
    <w:p w14:paraId="5BE4E6C7" w14:textId="77777777" w:rsidR="000E7596" w:rsidRPr="002D031A" w:rsidRDefault="00E4198E" w:rsidP="002D031A">
      <w:pPr>
        <w:pStyle w:val="Level4"/>
        <w:tabs>
          <w:tab w:val="left" w:pos="0"/>
        </w:tabs>
        <w:rPr>
          <w:rFonts w:ascii="Times New Roman" w:eastAsia="Arial Unicode MS" w:hAnsi="Times New Roman"/>
          <w:w w:val="0"/>
          <w:sz w:val="24"/>
        </w:rPr>
      </w:pPr>
      <w:r w:rsidRPr="002D031A">
        <w:rPr>
          <w:rFonts w:ascii="Times New Roman" w:hAnsi="Times New Roman"/>
          <w:sz w:val="24"/>
        </w:rPr>
        <w:t xml:space="preserve">Fica desde já certo e ajustado que a inobservância, pelo Agente Fiduciário, ou pelos Debenturistas, dos prazos para execução de quaisquer garantias constituídas em favor dos </w:t>
      </w:r>
      <w:r w:rsidRPr="002D031A">
        <w:rPr>
          <w:rStyle w:val="INDENT2"/>
        </w:rPr>
        <w:t>Debenturistas</w:t>
      </w:r>
      <w:r w:rsidRPr="002D031A">
        <w:rPr>
          <w:rFonts w:ascii="Times New Roman" w:hAnsi="Times New Roman"/>
          <w:sz w:val="24"/>
        </w:rPr>
        <w:t xml:space="preserve"> não ensejará, sob hipótese alguma, perda de qualquer direito ou faculdade aqui prevista</w:t>
      </w:r>
      <w:r w:rsidR="000E7596" w:rsidRPr="002D031A">
        <w:rPr>
          <w:rFonts w:ascii="Times New Roman" w:eastAsia="Arial Unicode MS" w:hAnsi="Times New Roman"/>
          <w:w w:val="0"/>
          <w:sz w:val="24"/>
        </w:rPr>
        <w:t xml:space="preserve">. </w:t>
      </w:r>
    </w:p>
    <w:p w14:paraId="77764A8A" w14:textId="77777777" w:rsidR="008E2E9D" w:rsidRPr="002D031A" w:rsidRDefault="000D5C88" w:rsidP="002D031A">
      <w:pPr>
        <w:pStyle w:val="Level4"/>
        <w:tabs>
          <w:tab w:val="left" w:pos="0"/>
        </w:tabs>
        <w:rPr>
          <w:rFonts w:ascii="Times New Roman" w:hAnsi="Times New Roman"/>
          <w:sz w:val="24"/>
        </w:rPr>
      </w:pPr>
      <w:bookmarkStart w:id="58" w:name="_DV_M227"/>
      <w:bookmarkEnd w:id="58"/>
      <w:r w:rsidRPr="002D031A">
        <w:rPr>
          <w:rFonts w:ascii="Times New Roman" w:hAnsi="Times New Roman"/>
          <w:sz w:val="24"/>
        </w:rPr>
        <w:t>As Garantias são consideradas um todo indivisível em relação ao valor da dívida.</w:t>
      </w:r>
    </w:p>
    <w:p w14:paraId="10167FB4"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Subscrição</w:t>
      </w:r>
    </w:p>
    <w:p w14:paraId="4A2DE1B3"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de Subscrição</w:t>
      </w:r>
    </w:p>
    <w:p w14:paraId="5D386A8A"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As Debêntures poderão ser subscritas a qualquer tempo, a partir da data de início da distribuição, dentro do prazo de distribuição, de acordo com o disposto no</w:t>
      </w:r>
      <w:r w:rsidR="009073A5" w:rsidRPr="002D031A">
        <w:rPr>
          <w:rFonts w:ascii="Times New Roman" w:hAnsi="Times New Roman"/>
          <w:sz w:val="24"/>
        </w:rPr>
        <w:t>s</w:t>
      </w:r>
      <w:r w:rsidRPr="002D031A">
        <w:rPr>
          <w:rFonts w:ascii="Times New Roman" w:hAnsi="Times New Roman"/>
          <w:sz w:val="24"/>
        </w:rPr>
        <w:t xml:space="preserve"> artigo</w:t>
      </w:r>
      <w:r w:rsidR="009073A5" w:rsidRPr="002D031A">
        <w:rPr>
          <w:rFonts w:ascii="Times New Roman" w:hAnsi="Times New Roman"/>
          <w:sz w:val="24"/>
        </w:rPr>
        <w:t>s</w:t>
      </w:r>
      <w:r w:rsidRPr="002D031A">
        <w:rPr>
          <w:rFonts w:ascii="Times New Roman" w:hAnsi="Times New Roman"/>
          <w:sz w:val="24"/>
        </w:rPr>
        <w:t xml:space="preserve"> 7º-A </w:t>
      </w:r>
      <w:r w:rsidR="009073A5" w:rsidRPr="002D031A">
        <w:rPr>
          <w:rFonts w:ascii="Times New Roman" w:hAnsi="Times New Roman"/>
          <w:sz w:val="24"/>
        </w:rPr>
        <w:t xml:space="preserve">e 8º </w:t>
      </w:r>
      <w:r w:rsidRPr="002D031A">
        <w:rPr>
          <w:rFonts w:ascii="Times New Roman" w:hAnsi="Times New Roman"/>
          <w:sz w:val="24"/>
        </w:rPr>
        <w:t>da Instrução CVM 476.</w:t>
      </w:r>
    </w:p>
    <w:p w14:paraId="585C1A28"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lastRenderedPageBreak/>
        <w:t>Preço de Subscrição</w:t>
      </w:r>
      <w:bookmarkStart w:id="59" w:name="_Ref264221389"/>
      <w:r w:rsidR="000C105F" w:rsidRPr="002D031A">
        <w:rPr>
          <w:rFonts w:ascii="Times New Roman" w:hAnsi="Times New Roman"/>
          <w:i/>
          <w:sz w:val="24"/>
          <w:szCs w:val="24"/>
        </w:rPr>
        <w:t xml:space="preserve"> e Integralização</w:t>
      </w:r>
    </w:p>
    <w:p w14:paraId="60644B31" w14:textId="77777777" w:rsidR="00325DA7" w:rsidRPr="002D031A" w:rsidRDefault="000B142D" w:rsidP="002D031A">
      <w:pPr>
        <w:pStyle w:val="Body2"/>
        <w:tabs>
          <w:tab w:val="left" w:pos="0"/>
        </w:tabs>
        <w:rPr>
          <w:rFonts w:ascii="Times New Roman" w:hAnsi="Times New Roman"/>
          <w:sz w:val="24"/>
        </w:rPr>
      </w:pPr>
      <w:r w:rsidRPr="002D031A">
        <w:rPr>
          <w:rFonts w:ascii="Times New Roman" w:hAnsi="Times New Roman"/>
          <w:sz w:val="24"/>
        </w:rPr>
        <w:t>As Debêntures serão subscritas e integralizadas, no mercado primário, pelo seu Valor Nominal Unitário, na data da primeira subscrição e integralização das Debêntures (“</w:t>
      </w:r>
      <w:r w:rsidRPr="002D031A">
        <w:rPr>
          <w:rFonts w:ascii="Times New Roman" w:hAnsi="Times New Roman"/>
          <w:b/>
          <w:sz w:val="24"/>
        </w:rPr>
        <w:t>Data da Primeira Integralização</w:t>
      </w:r>
      <w:r w:rsidRPr="002D031A">
        <w:rPr>
          <w:rFonts w:ascii="Times New Roman" w:hAnsi="Times New Roman"/>
          <w:sz w:val="24"/>
        </w:rPr>
        <w:t xml:space="preserve">”), ou pelo seu Valor Nominal Unitário acrescido da Remuneração (conforme abaixo definido), calculada </w:t>
      </w:r>
      <w:r w:rsidRPr="002D031A">
        <w:rPr>
          <w:rFonts w:ascii="Times New Roman" w:hAnsi="Times New Roman"/>
          <w:i/>
          <w:sz w:val="24"/>
        </w:rPr>
        <w:t>pro rata temporis</w:t>
      </w:r>
      <w:r w:rsidRPr="002D031A">
        <w:rPr>
          <w:rFonts w:ascii="Times New Roman" w:hAnsi="Times New Roman"/>
          <w:sz w:val="24"/>
        </w:rPr>
        <w:t>, desde a Data da Primeira Integralização</w:t>
      </w:r>
      <w:bookmarkStart w:id="60" w:name="_DV_M117"/>
      <w:bookmarkStart w:id="61" w:name="_DV_M118"/>
      <w:bookmarkStart w:id="62" w:name="_DV_M119"/>
      <w:bookmarkEnd w:id="59"/>
      <w:bookmarkEnd w:id="60"/>
      <w:bookmarkEnd w:id="61"/>
      <w:bookmarkEnd w:id="62"/>
      <w:r w:rsidR="00325DA7" w:rsidRPr="002D031A">
        <w:rPr>
          <w:rFonts w:ascii="Times New Roman" w:hAnsi="Times New Roman"/>
          <w:sz w:val="24"/>
        </w:rPr>
        <w:t xml:space="preserve"> </w:t>
      </w:r>
      <w:r w:rsidR="00A61573" w:rsidRPr="002D031A">
        <w:rPr>
          <w:rFonts w:ascii="Times New Roman" w:hAnsi="Times New Roman"/>
          <w:sz w:val="24"/>
        </w:rPr>
        <w:t>até a data de sua efetiva subscrição e integralização</w:t>
      </w:r>
      <w:r w:rsidR="00AF3466" w:rsidRPr="002D031A">
        <w:rPr>
          <w:rFonts w:ascii="Times New Roman" w:hAnsi="Times New Roman"/>
          <w:sz w:val="24"/>
        </w:rPr>
        <w:t xml:space="preserve"> (</w:t>
      </w:r>
      <w:r w:rsidR="00C4786C" w:rsidRPr="002D031A">
        <w:rPr>
          <w:rFonts w:ascii="Times New Roman" w:hAnsi="Times New Roman"/>
          <w:sz w:val="24"/>
        </w:rPr>
        <w:t>“</w:t>
      </w:r>
      <w:r w:rsidR="00AF3466" w:rsidRPr="002D031A">
        <w:rPr>
          <w:rFonts w:ascii="Times New Roman" w:hAnsi="Times New Roman"/>
          <w:b/>
          <w:sz w:val="24"/>
        </w:rPr>
        <w:t>Preço de Subscrição das Debêntures</w:t>
      </w:r>
      <w:r w:rsidR="00C4786C" w:rsidRPr="002D031A">
        <w:rPr>
          <w:rFonts w:ascii="Times New Roman" w:hAnsi="Times New Roman"/>
          <w:sz w:val="24"/>
        </w:rPr>
        <w:t>”</w:t>
      </w:r>
      <w:r w:rsidR="00AF3466" w:rsidRPr="002D031A">
        <w:rPr>
          <w:rFonts w:ascii="Times New Roman" w:hAnsi="Times New Roman"/>
          <w:sz w:val="24"/>
        </w:rPr>
        <w:t>)</w:t>
      </w:r>
      <w:r w:rsidR="00685468" w:rsidRPr="002D031A">
        <w:rPr>
          <w:rFonts w:ascii="Times New Roman" w:hAnsi="Times New Roman"/>
          <w:sz w:val="24"/>
        </w:rPr>
        <w:t>.</w:t>
      </w:r>
    </w:p>
    <w:p w14:paraId="02A58EC4"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Integralização e Forma de Pagamento</w:t>
      </w:r>
    </w:p>
    <w:p w14:paraId="2462A143" w14:textId="77777777" w:rsidR="00351AD3" w:rsidRPr="002D031A" w:rsidRDefault="00FF0FC2" w:rsidP="002D031A">
      <w:pPr>
        <w:pStyle w:val="Body2"/>
        <w:tabs>
          <w:tab w:val="left" w:pos="0"/>
        </w:tabs>
        <w:rPr>
          <w:rFonts w:ascii="Times New Roman" w:hAnsi="Times New Roman"/>
          <w:sz w:val="24"/>
        </w:rPr>
      </w:pPr>
      <w:r w:rsidRPr="002D031A">
        <w:rPr>
          <w:rFonts w:ascii="Times New Roman" w:hAnsi="Times New Roman"/>
          <w:sz w:val="24"/>
        </w:rPr>
        <w:t xml:space="preserve">As Debêntures serão integralizadas à vista, em moeda corrente nacional, </w:t>
      </w:r>
      <w:r w:rsidR="00AF3466" w:rsidRPr="002D031A">
        <w:rPr>
          <w:rFonts w:ascii="Times New Roman" w:hAnsi="Times New Roman"/>
          <w:sz w:val="24"/>
        </w:rPr>
        <w:t xml:space="preserve">pelo Preço de Subscrição das Debêntures, </w:t>
      </w:r>
      <w:r w:rsidRPr="002D031A">
        <w:rPr>
          <w:rFonts w:ascii="Times New Roman" w:hAnsi="Times New Roman"/>
          <w:sz w:val="24"/>
        </w:rPr>
        <w:t xml:space="preserve">no ato de subscrição, de acordo com os procedimentos adotados pela </w:t>
      </w:r>
      <w:r w:rsidR="00A06F61" w:rsidRPr="002D031A">
        <w:rPr>
          <w:rFonts w:ascii="Times New Roman" w:hAnsi="Times New Roman"/>
          <w:sz w:val="24"/>
        </w:rPr>
        <w:t>B3</w:t>
      </w:r>
      <w:r w:rsidRPr="002D031A">
        <w:rPr>
          <w:rFonts w:ascii="Times New Roman" w:hAnsi="Times New Roman"/>
          <w:sz w:val="24"/>
        </w:rPr>
        <w:t>.</w:t>
      </w:r>
    </w:p>
    <w:p w14:paraId="76D159AF" w14:textId="77777777" w:rsidR="004C037D" w:rsidRPr="002D031A" w:rsidRDefault="004C037D" w:rsidP="002D031A">
      <w:pPr>
        <w:pStyle w:val="Level2"/>
        <w:keepNext/>
        <w:tabs>
          <w:tab w:val="left" w:pos="0"/>
        </w:tabs>
        <w:rPr>
          <w:rFonts w:ascii="Times New Roman" w:hAnsi="Times New Roman"/>
          <w:b/>
          <w:sz w:val="24"/>
          <w:szCs w:val="24"/>
        </w:rPr>
      </w:pPr>
      <w:bookmarkStart w:id="63" w:name="_Ref264223392"/>
      <w:r w:rsidRPr="002D031A">
        <w:rPr>
          <w:rFonts w:ascii="Times New Roman" w:hAnsi="Times New Roman"/>
          <w:b/>
          <w:sz w:val="24"/>
          <w:szCs w:val="24"/>
        </w:rPr>
        <w:t>Atualização Monetária do Valor Nominal Unitário</w:t>
      </w:r>
    </w:p>
    <w:bookmarkEnd w:id="63"/>
    <w:p w14:paraId="586A9751" w14:textId="77777777" w:rsidR="00351AD3" w:rsidRPr="002D031A" w:rsidRDefault="004C037D" w:rsidP="002D031A">
      <w:pPr>
        <w:pStyle w:val="Body2"/>
        <w:tabs>
          <w:tab w:val="left" w:pos="0"/>
        </w:tabs>
        <w:rPr>
          <w:rFonts w:ascii="Times New Roman" w:hAnsi="Times New Roman"/>
          <w:i/>
          <w:sz w:val="24"/>
        </w:rPr>
      </w:pPr>
      <w:r w:rsidRPr="002D031A">
        <w:rPr>
          <w:rFonts w:ascii="Times New Roman" w:hAnsi="Times New Roman"/>
          <w:sz w:val="24"/>
        </w:rPr>
        <w:t>Não haverá atualização monetária do Valor Nominal Unitário.</w:t>
      </w:r>
    </w:p>
    <w:p w14:paraId="0C3BEB4D"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Remuneração</w:t>
      </w:r>
    </w:p>
    <w:p w14:paraId="71BE9986" w14:textId="69BBDD84" w:rsidR="004C037D" w:rsidRPr="002D031A" w:rsidRDefault="00065117"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w:t>
      </w:r>
      <w:r w:rsidR="00192EF7" w:rsidRPr="002D031A">
        <w:rPr>
          <w:rFonts w:ascii="Times New Roman" w:hAnsi="Times New Roman"/>
          <w:sz w:val="24"/>
          <w:szCs w:val="24"/>
        </w:rPr>
        <w:t xml:space="preserve">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w:t>
      </w:r>
      <w:r w:rsidR="00995F04" w:rsidRPr="002D031A">
        <w:rPr>
          <w:rFonts w:ascii="Times New Roman" w:hAnsi="Times New Roman"/>
          <w:sz w:val="24"/>
          <w:szCs w:val="24"/>
        </w:rPr>
        <w:t>dias úteis</w:t>
      </w:r>
      <w:r w:rsidR="00192EF7" w:rsidRPr="002D031A">
        <w:rPr>
          <w:rFonts w:ascii="Times New Roman" w:hAnsi="Times New Roman"/>
          <w:sz w:val="24"/>
          <w:szCs w:val="24"/>
        </w:rPr>
        <w:t>, calculada e divulgada diariamente pela B3</w:t>
      </w:r>
      <w:ins w:id="64" w:author="Cescon Barrieu" w:date="2019-09-12T17:52:00Z">
        <w:r w:rsidR="001141AE">
          <w:rPr>
            <w:rFonts w:ascii="Times New Roman" w:hAnsi="Times New Roman"/>
            <w:sz w:val="24"/>
            <w:szCs w:val="24"/>
          </w:rPr>
          <w:t xml:space="preserve"> </w:t>
        </w:r>
        <w:r w:rsidR="001141AE" w:rsidRPr="002D031A">
          <w:rPr>
            <w:rFonts w:ascii="Times New Roman" w:hAnsi="Times New Roman"/>
            <w:bCs/>
            <w:sz w:val="24"/>
          </w:rPr>
          <w:t>S.A. – Brasil, Bolsa,</w:t>
        </w:r>
        <w:r w:rsidR="001141AE" w:rsidRPr="002D031A">
          <w:rPr>
            <w:rFonts w:ascii="Times New Roman" w:hAnsi="Times New Roman"/>
            <w:sz w:val="24"/>
          </w:rPr>
          <w:t xml:space="preserve"> Balcão</w:t>
        </w:r>
      </w:ins>
      <w:r w:rsidR="00192EF7" w:rsidRPr="002D031A">
        <w:rPr>
          <w:rFonts w:ascii="Times New Roman" w:hAnsi="Times New Roman"/>
          <w:sz w:val="24"/>
          <w:szCs w:val="24"/>
        </w:rPr>
        <w:t>, no informativo diário disponível em sua página na internet (http://www.cetip.com.br) (“</w:t>
      </w:r>
      <w:r w:rsidR="00192EF7" w:rsidRPr="002D031A">
        <w:rPr>
          <w:rFonts w:ascii="Times New Roman" w:hAnsi="Times New Roman"/>
          <w:b/>
          <w:sz w:val="24"/>
          <w:szCs w:val="24"/>
        </w:rPr>
        <w:t>Taxa DI</w:t>
      </w:r>
      <w:r w:rsidR="00192EF7" w:rsidRPr="002D031A">
        <w:rPr>
          <w:rFonts w:ascii="Times New Roman" w:hAnsi="Times New Roman"/>
          <w:sz w:val="24"/>
          <w:szCs w:val="24"/>
        </w:rPr>
        <w:t>”), acrescida exponencialmente de sobretaxa equivalente a 2,</w:t>
      </w:r>
      <w:ins w:id="65" w:author="Cescon Barrieu" w:date="2019-09-12T17:57:00Z">
        <w:r w:rsidR="001141AE">
          <w:rPr>
            <w:rFonts w:ascii="Times New Roman" w:hAnsi="Times New Roman"/>
            <w:sz w:val="24"/>
            <w:szCs w:val="24"/>
          </w:rPr>
          <w:t>0</w:t>
        </w:r>
      </w:ins>
      <w:del w:id="66" w:author="Cescon Barrieu" w:date="2019-09-12T17:57:00Z">
        <w:r w:rsidR="00192EF7" w:rsidRPr="002D031A" w:rsidDel="001141AE">
          <w:rPr>
            <w:rFonts w:ascii="Times New Roman" w:hAnsi="Times New Roman"/>
            <w:sz w:val="24"/>
            <w:szCs w:val="24"/>
          </w:rPr>
          <w:delText>8</w:delText>
        </w:r>
      </w:del>
      <w:r w:rsidR="00192EF7" w:rsidRPr="002D031A">
        <w:rPr>
          <w:rFonts w:ascii="Times New Roman" w:hAnsi="Times New Roman"/>
          <w:sz w:val="24"/>
          <w:szCs w:val="24"/>
        </w:rPr>
        <w:t xml:space="preserve">0% (dois </w:t>
      </w:r>
      <w:del w:id="67" w:author="Cescon Barrieu" w:date="2019-09-12T17:57:00Z">
        <w:r w:rsidR="00192EF7" w:rsidRPr="002D031A" w:rsidDel="001141AE">
          <w:rPr>
            <w:rFonts w:ascii="Times New Roman" w:hAnsi="Times New Roman"/>
            <w:sz w:val="24"/>
            <w:szCs w:val="24"/>
          </w:rPr>
          <w:delText xml:space="preserve">inteiros e oitenta centésimos </w:delText>
        </w:r>
      </w:del>
      <w:r w:rsidR="00192EF7" w:rsidRPr="002D031A">
        <w:rPr>
          <w:rFonts w:ascii="Times New Roman" w:hAnsi="Times New Roman"/>
          <w:sz w:val="24"/>
          <w:szCs w:val="24"/>
        </w:rPr>
        <w:t xml:space="preserve">por cento) ao ano, base 252 (duzentos e cinquenta e dois) </w:t>
      </w:r>
      <w:r w:rsidR="00995F04" w:rsidRPr="002D031A">
        <w:rPr>
          <w:rFonts w:ascii="Times New Roman" w:hAnsi="Times New Roman"/>
          <w:sz w:val="24"/>
          <w:szCs w:val="24"/>
        </w:rPr>
        <w:t>dias úteis</w:t>
      </w:r>
      <w:r w:rsidR="004C037D" w:rsidRPr="002D031A">
        <w:rPr>
          <w:rFonts w:ascii="Times New Roman" w:hAnsi="Times New Roman"/>
          <w:sz w:val="24"/>
          <w:szCs w:val="24"/>
        </w:rPr>
        <w:t>, calculad</w:t>
      </w:r>
      <w:r w:rsidR="006A1E58" w:rsidRPr="002D031A">
        <w:rPr>
          <w:rFonts w:ascii="Times New Roman" w:hAnsi="Times New Roman"/>
          <w:sz w:val="24"/>
          <w:szCs w:val="24"/>
        </w:rPr>
        <w:t>a</w:t>
      </w:r>
      <w:r w:rsidR="004C037D" w:rsidRPr="002D031A">
        <w:rPr>
          <w:rFonts w:ascii="Times New Roman" w:hAnsi="Times New Roman"/>
          <w:sz w:val="24"/>
          <w:szCs w:val="24"/>
        </w:rPr>
        <w:t xml:space="preserve"> de forma exponencial e cumulativa </w:t>
      </w:r>
      <w:r w:rsidR="004C037D" w:rsidRPr="002D031A">
        <w:rPr>
          <w:rFonts w:ascii="Times New Roman" w:hAnsi="Times New Roman"/>
          <w:i/>
          <w:sz w:val="24"/>
          <w:szCs w:val="24"/>
        </w:rPr>
        <w:t>pro rata temporis</w:t>
      </w:r>
      <w:r w:rsidR="004C037D" w:rsidRPr="002D031A">
        <w:rPr>
          <w:rFonts w:ascii="Times New Roman" w:hAnsi="Times New Roman"/>
          <w:sz w:val="24"/>
          <w:szCs w:val="24"/>
        </w:rPr>
        <w:t xml:space="preserve"> por dias úteis decorridos, incidente sobre o Valor Nominal Unitário ou saldo do Valor Nominal Unitário</w:t>
      </w:r>
      <w:r w:rsidR="00BE3287" w:rsidRPr="002D031A">
        <w:rPr>
          <w:rFonts w:ascii="Times New Roman" w:hAnsi="Times New Roman"/>
          <w:sz w:val="24"/>
          <w:szCs w:val="24"/>
        </w:rPr>
        <w:t>, conforme o caso</w:t>
      </w:r>
      <w:r w:rsidR="004C037D" w:rsidRPr="002D031A">
        <w:rPr>
          <w:rFonts w:ascii="Times New Roman" w:hAnsi="Times New Roman"/>
          <w:sz w:val="24"/>
          <w:szCs w:val="24"/>
        </w:rPr>
        <w:t xml:space="preserve">, desde a </w:t>
      </w:r>
      <w:r w:rsidR="00FA4E75" w:rsidRPr="002D031A">
        <w:rPr>
          <w:rFonts w:ascii="Times New Roman" w:hAnsi="Times New Roman"/>
          <w:sz w:val="24"/>
          <w:szCs w:val="24"/>
        </w:rPr>
        <w:t xml:space="preserve">Data da Primeira Integralização </w:t>
      </w:r>
      <w:r w:rsidR="004C037D" w:rsidRPr="002D031A">
        <w:rPr>
          <w:rFonts w:ascii="Times New Roman" w:hAnsi="Times New Roman"/>
          <w:sz w:val="24"/>
          <w:szCs w:val="24"/>
        </w:rPr>
        <w:t xml:space="preserve">ou da </w:t>
      </w:r>
      <w:r w:rsidR="00D22BC7" w:rsidRPr="002D031A">
        <w:rPr>
          <w:rFonts w:ascii="Times New Roman" w:hAnsi="Times New Roman"/>
          <w:sz w:val="24"/>
          <w:szCs w:val="24"/>
        </w:rPr>
        <w:t xml:space="preserve">Data </w:t>
      </w:r>
      <w:r w:rsidR="004C037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4C037D" w:rsidRPr="002D031A">
        <w:rPr>
          <w:rFonts w:ascii="Times New Roman" w:hAnsi="Times New Roman"/>
          <w:sz w:val="24"/>
          <w:szCs w:val="24"/>
        </w:rPr>
        <w:t>da Remuneração</w:t>
      </w:r>
      <w:r w:rsidR="00D97781" w:rsidRPr="002D031A">
        <w:rPr>
          <w:rFonts w:ascii="Times New Roman" w:hAnsi="Times New Roman"/>
          <w:sz w:val="24"/>
          <w:szCs w:val="24"/>
        </w:rPr>
        <w:t xml:space="preserve"> (conforme abaixo definida</w:t>
      </w:r>
      <w:r w:rsidR="00D22BC7" w:rsidRPr="002D031A">
        <w:rPr>
          <w:rFonts w:ascii="Times New Roman" w:hAnsi="Times New Roman"/>
          <w:sz w:val="24"/>
          <w:szCs w:val="24"/>
        </w:rPr>
        <w:t>)</w:t>
      </w:r>
      <w:r w:rsidR="004C037D" w:rsidRPr="002D031A">
        <w:rPr>
          <w:rFonts w:ascii="Times New Roman" w:hAnsi="Times New Roman"/>
          <w:sz w:val="24"/>
          <w:szCs w:val="24"/>
        </w:rPr>
        <w:t xml:space="preserve"> imediatamente anterior, </w:t>
      </w:r>
      <w:r w:rsidR="006A1E58" w:rsidRPr="002D031A">
        <w:rPr>
          <w:rFonts w:ascii="Times New Roman" w:hAnsi="Times New Roman"/>
          <w:sz w:val="24"/>
          <w:szCs w:val="24"/>
        </w:rPr>
        <w:t xml:space="preserve">conforme o caso, </w:t>
      </w:r>
      <w:r w:rsidR="004C037D" w:rsidRPr="002D031A">
        <w:rPr>
          <w:rFonts w:ascii="Times New Roman" w:hAnsi="Times New Roman"/>
          <w:sz w:val="24"/>
          <w:szCs w:val="24"/>
        </w:rPr>
        <w:t xml:space="preserve">até a </w:t>
      </w:r>
      <w:r w:rsidR="00D22BC7" w:rsidRPr="002D031A">
        <w:rPr>
          <w:rFonts w:ascii="Times New Roman" w:hAnsi="Times New Roman"/>
          <w:sz w:val="24"/>
          <w:szCs w:val="24"/>
        </w:rPr>
        <w:t xml:space="preserve">Data </w:t>
      </w:r>
      <w:r w:rsidR="00821F05"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821F05" w:rsidRPr="002D031A">
        <w:rPr>
          <w:rFonts w:ascii="Times New Roman" w:hAnsi="Times New Roman"/>
          <w:sz w:val="24"/>
          <w:szCs w:val="24"/>
        </w:rPr>
        <w:t xml:space="preserve">da </w:t>
      </w:r>
      <w:r w:rsidR="00D22BC7" w:rsidRPr="002D031A">
        <w:rPr>
          <w:rFonts w:ascii="Times New Roman" w:hAnsi="Times New Roman"/>
          <w:sz w:val="24"/>
          <w:szCs w:val="24"/>
        </w:rPr>
        <w:t xml:space="preserve">Remuneração </w:t>
      </w:r>
      <w:r w:rsidR="00821F05" w:rsidRPr="002D031A">
        <w:rPr>
          <w:rFonts w:ascii="Times New Roman" w:hAnsi="Times New Roman"/>
          <w:sz w:val="24"/>
          <w:szCs w:val="24"/>
        </w:rPr>
        <w:t>subsequente</w:t>
      </w:r>
      <w:r w:rsidR="004C037D" w:rsidRPr="002D031A">
        <w:rPr>
          <w:rFonts w:ascii="Times New Roman" w:hAnsi="Times New Roman"/>
          <w:sz w:val="24"/>
          <w:szCs w:val="24"/>
        </w:rPr>
        <w:t xml:space="preserve">, ressalvadas as hipóteses de </w:t>
      </w:r>
      <w:r w:rsidR="000A7B5D" w:rsidRPr="002D031A">
        <w:rPr>
          <w:rFonts w:ascii="Times New Roman" w:hAnsi="Times New Roman"/>
          <w:sz w:val="24"/>
          <w:szCs w:val="24"/>
        </w:rPr>
        <w:t>V</w:t>
      </w:r>
      <w:r w:rsidR="004C037D" w:rsidRPr="002D031A">
        <w:rPr>
          <w:rFonts w:ascii="Times New Roman" w:hAnsi="Times New Roman"/>
          <w:sz w:val="24"/>
          <w:szCs w:val="24"/>
        </w:rPr>
        <w:t xml:space="preserve">encimento </w:t>
      </w:r>
      <w:r w:rsidR="000A7B5D" w:rsidRPr="002D031A">
        <w:rPr>
          <w:rFonts w:ascii="Times New Roman" w:hAnsi="Times New Roman"/>
          <w:sz w:val="24"/>
          <w:szCs w:val="24"/>
        </w:rPr>
        <w:t>A</w:t>
      </w:r>
      <w:r w:rsidR="004C037D" w:rsidRPr="002D031A">
        <w:rPr>
          <w:rFonts w:ascii="Times New Roman" w:hAnsi="Times New Roman"/>
          <w:sz w:val="24"/>
          <w:szCs w:val="24"/>
        </w:rPr>
        <w:t>ntecipado</w:t>
      </w:r>
      <w:r w:rsidR="00AD3EF9" w:rsidRPr="002D031A">
        <w:rPr>
          <w:rFonts w:ascii="Times New Roman" w:hAnsi="Times New Roman"/>
          <w:sz w:val="24"/>
          <w:szCs w:val="24"/>
        </w:rPr>
        <w:t xml:space="preserve"> e resgate</w:t>
      </w:r>
      <w:r w:rsidR="004C037D" w:rsidRPr="002D031A">
        <w:rPr>
          <w:rFonts w:ascii="Times New Roman" w:hAnsi="Times New Roman"/>
          <w:sz w:val="24"/>
          <w:szCs w:val="24"/>
        </w:rPr>
        <w:t xml:space="preserve"> previstas nesta Escritura (</w:t>
      </w:r>
      <w:r w:rsidR="00C4786C" w:rsidRPr="002D031A">
        <w:rPr>
          <w:rFonts w:ascii="Times New Roman" w:hAnsi="Times New Roman"/>
          <w:sz w:val="24"/>
          <w:szCs w:val="24"/>
        </w:rPr>
        <w:t>“</w:t>
      </w:r>
      <w:r w:rsidR="004C037D" w:rsidRPr="002D031A">
        <w:rPr>
          <w:rFonts w:ascii="Times New Roman" w:hAnsi="Times New Roman"/>
          <w:b/>
          <w:sz w:val="24"/>
          <w:szCs w:val="24"/>
        </w:rPr>
        <w:t>Remuneração</w:t>
      </w:r>
      <w:r w:rsidR="00C4786C" w:rsidRPr="002D031A">
        <w:rPr>
          <w:rFonts w:ascii="Times New Roman" w:hAnsi="Times New Roman"/>
          <w:sz w:val="24"/>
          <w:szCs w:val="24"/>
        </w:rPr>
        <w:t>”</w:t>
      </w:r>
      <w:r w:rsidR="004C037D" w:rsidRPr="002D031A">
        <w:rPr>
          <w:rFonts w:ascii="Times New Roman" w:hAnsi="Times New Roman"/>
          <w:sz w:val="24"/>
          <w:szCs w:val="24"/>
        </w:rPr>
        <w:t xml:space="preserve">). </w:t>
      </w:r>
    </w:p>
    <w:p w14:paraId="38149E7E" w14:textId="22E0320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da Remuneração será realizado nas datas indicadas na tabela abaixo, </w:t>
      </w:r>
      <w:r w:rsidR="009073A5" w:rsidRPr="002D031A">
        <w:rPr>
          <w:rFonts w:ascii="Times New Roman" w:hAnsi="Times New Roman"/>
          <w:sz w:val="24"/>
          <w:szCs w:val="24"/>
        </w:rPr>
        <w:t xml:space="preserve">sendo o primeiro pagamento em </w:t>
      </w:r>
      <w:r w:rsidR="00110E2B" w:rsidRPr="002D031A">
        <w:rPr>
          <w:rFonts w:ascii="Times New Roman" w:hAnsi="Times New Roman"/>
          <w:sz w:val="24"/>
          <w:szCs w:val="24"/>
        </w:rPr>
        <w:t xml:space="preserve">17 </w:t>
      </w:r>
      <w:r w:rsidR="009073A5" w:rsidRPr="002D031A">
        <w:rPr>
          <w:rFonts w:ascii="Times New Roman" w:hAnsi="Times New Roman"/>
          <w:sz w:val="24"/>
          <w:szCs w:val="24"/>
        </w:rPr>
        <w:t xml:space="preserve">de </w:t>
      </w:r>
      <w:r w:rsidR="00110E2B" w:rsidRPr="002D031A">
        <w:rPr>
          <w:rFonts w:ascii="Times New Roman" w:hAnsi="Times New Roman"/>
          <w:sz w:val="24"/>
          <w:szCs w:val="24"/>
        </w:rPr>
        <w:t xml:space="preserve">julho </w:t>
      </w:r>
      <w:r w:rsidR="009073A5" w:rsidRPr="002D031A">
        <w:rPr>
          <w:rFonts w:ascii="Times New Roman" w:hAnsi="Times New Roman"/>
          <w:sz w:val="24"/>
          <w:szCs w:val="24"/>
        </w:rPr>
        <w:t xml:space="preserve">de 2018, </w:t>
      </w:r>
      <w:r w:rsidRPr="002D031A">
        <w:rPr>
          <w:rFonts w:ascii="Times New Roman" w:hAnsi="Times New Roman"/>
          <w:sz w:val="24"/>
          <w:szCs w:val="24"/>
        </w:rPr>
        <w:t>ressalvadas as hipó</w:t>
      </w:r>
      <w:r w:rsidR="00614341" w:rsidRPr="002D031A">
        <w:rPr>
          <w:rFonts w:ascii="Times New Roman" w:hAnsi="Times New Roman"/>
          <w:sz w:val="24"/>
          <w:szCs w:val="24"/>
        </w:rPr>
        <w:t xml:space="preserve">teses de </w:t>
      </w:r>
      <w:r w:rsidR="00087D32" w:rsidRPr="002D031A">
        <w:rPr>
          <w:rFonts w:ascii="Times New Roman" w:hAnsi="Times New Roman"/>
          <w:sz w:val="24"/>
          <w:szCs w:val="24"/>
        </w:rPr>
        <w:t>Vencimento Antecipado</w:t>
      </w:r>
      <w:r w:rsidR="00AD3EF9" w:rsidRPr="002D031A">
        <w:rPr>
          <w:rFonts w:ascii="Times New Roman" w:hAnsi="Times New Roman"/>
          <w:sz w:val="24"/>
          <w:szCs w:val="24"/>
        </w:rPr>
        <w:t xml:space="preserve"> e</w:t>
      </w:r>
      <w:r w:rsidR="00087D32" w:rsidRPr="002D031A">
        <w:rPr>
          <w:rFonts w:ascii="Times New Roman" w:hAnsi="Times New Roman"/>
          <w:sz w:val="24"/>
          <w:szCs w:val="24"/>
        </w:rPr>
        <w:t xml:space="preserve"> </w:t>
      </w:r>
      <w:r w:rsidR="00AD3EF9" w:rsidRPr="002D031A">
        <w:rPr>
          <w:rFonts w:ascii="Times New Roman" w:hAnsi="Times New Roman"/>
          <w:sz w:val="24"/>
          <w:szCs w:val="24"/>
        </w:rPr>
        <w:t>r</w:t>
      </w:r>
      <w:r w:rsidR="00087D32" w:rsidRPr="002D031A">
        <w:rPr>
          <w:rFonts w:ascii="Times New Roman" w:hAnsi="Times New Roman"/>
          <w:sz w:val="24"/>
          <w:szCs w:val="24"/>
        </w:rPr>
        <w:t xml:space="preserve">esgate </w:t>
      </w:r>
      <w:r w:rsidR="006A1E58" w:rsidRPr="002D031A">
        <w:rPr>
          <w:rFonts w:ascii="Times New Roman" w:hAnsi="Times New Roman"/>
          <w:sz w:val="24"/>
          <w:szCs w:val="24"/>
        </w:rPr>
        <w:t xml:space="preserve">das Debêntures </w:t>
      </w:r>
      <w:r w:rsidRPr="002D031A">
        <w:rPr>
          <w:rFonts w:ascii="Times New Roman" w:hAnsi="Times New Roman"/>
          <w:sz w:val="24"/>
          <w:szCs w:val="24"/>
        </w:rPr>
        <w:t>previstas nesta Escritura</w:t>
      </w:r>
      <w:r w:rsidR="00F66F50" w:rsidRPr="002D031A">
        <w:rPr>
          <w:rFonts w:ascii="Times New Roman" w:hAnsi="Times New Roman"/>
          <w:sz w:val="24"/>
          <w:szCs w:val="24"/>
        </w:rPr>
        <w:t xml:space="preserve"> (cada uma, uma </w:t>
      </w:r>
      <w:r w:rsidR="00C4786C" w:rsidRPr="002D031A">
        <w:rPr>
          <w:rFonts w:ascii="Times New Roman" w:hAnsi="Times New Roman"/>
          <w:sz w:val="24"/>
          <w:szCs w:val="24"/>
        </w:rPr>
        <w:t>“</w:t>
      </w:r>
      <w:r w:rsidR="00F66F50" w:rsidRPr="002D031A">
        <w:rPr>
          <w:rFonts w:ascii="Times New Roman" w:hAnsi="Times New Roman"/>
          <w:b/>
          <w:sz w:val="24"/>
          <w:szCs w:val="24"/>
        </w:rPr>
        <w:t>Data de Pagamento da Remuneração</w:t>
      </w:r>
      <w:r w:rsidR="00C4786C" w:rsidRPr="002D031A">
        <w:rPr>
          <w:rFonts w:ascii="Times New Roman" w:hAnsi="Times New Roman"/>
          <w:sz w:val="24"/>
          <w:szCs w:val="24"/>
        </w:rPr>
        <w:t>”</w:t>
      </w:r>
      <w:r w:rsidR="00F66F50" w:rsidRPr="002D031A">
        <w:rPr>
          <w:rFonts w:ascii="Times New Roman" w:hAnsi="Times New Roman"/>
          <w:sz w:val="24"/>
          <w:szCs w:val="24"/>
        </w:rPr>
        <w:t>)</w:t>
      </w:r>
      <w:r w:rsidR="00D001F0">
        <w:rPr>
          <w:rFonts w:ascii="Times New Roman" w:hAnsi="Times New Roman"/>
          <w:sz w:val="24"/>
          <w:szCs w:val="24"/>
        </w:rPr>
        <w:t>:</w:t>
      </w:r>
      <w:ins w:id="68" w:author="Cescon Barrieu" w:date="2019-09-24T21:03:00Z">
        <w:r w:rsidR="008A5335">
          <w:rPr>
            <w:rFonts w:ascii="Times New Roman" w:hAnsi="Times New Roman"/>
            <w:sz w:val="24"/>
            <w:szCs w:val="24"/>
          </w:rPr>
          <w:t xml:space="preserve"> [</w:t>
        </w:r>
        <w:r w:rsidR="008A5335" w:rsidRPr="00F81459">
          <w:rPr>
            <w:rFonts w:ascii="Times New Roman" w:hAnsi="Times New Roman"/>
            <w:b/>
            <w:sz w:val="24"/>
            <w:szCs w:val="24"/>
            <w:highlight w:val="lightGray"/>
          </w:rPr>
          <w:t>Nota Cescon Barrieu</w:t>
        </w:r>
        <w:r w:rsidR="008A5335" w:rsidRPr="00F81459">
          <w:rPr>
            <w:rFonts w:ascii="Times New Roman" w:hAnsi="Times New Roman"/>
            <w:sz w:val="24"/>
            <w:szCs w:val="24"/>
            <w:highlight w:val="lightGray"/>
          </w:rPr>
          <w:t>: Favor confirmar o cronograma de pagamentos</w:t>
        </w:r>
        <w:r w:rsidR="008A5335">
          <w:rPr>
            <w:rFonts w:ascii="Times New Roman" w:hAnsi="Times New Roman"/>
            <w:sz w:val="24"/>
            <w:szCs w:val="24"/>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755FF0" w:rsidRPr="002D031A" w14:paraId="4F4BC9CF" w14:textId="77777777" w:rsidTr="000C05A1">
        <w:trPr>
          <w:trHeight w:val="900"/>
          <w:jc w:val="center"/>
        </w:trPr>
        <w:tc>
          <w:tcPr>
            <w:tcW w:w="3288" w:type="dxa"/>
            <w:shd w:val="clear" w:color="auto" w:fill="D9D9D9"/>
            <w:vAlign w:val="center"/>
            <w:hideMark/>
          </w:tcPr>
          <w:p w14:paraId="0A112882" w14:textId="77777777" w:rsidR="00755FF0" w:rsidRPr="002D031A" w:rsidRDefault="00755FF0" w:rsidP="002D031A">
            <w:pPr>
              <w:tabs>
                <w:tab w:val="left" w:pos="0"/>
              </w:tabs>
              <w:spacing w:before="40" w:after="40" w:line="290" w:lineRule="auto"/>
              <w:jc w:val="center"/>
              <w:rPr>
                <w:rFonts w:ascii="Times New Roman" w:hAnsi="Times New Roman"/>
                <w:b/>
                <w:sz w:val="24"/>
              </w:rPr>
            </w:pPr>
            <w:r w:rsidRPr="002D031A">
              <w:rPr>
                <w:rFonts w:ascii="Times New Roman" w:hAnsi="Times New Roman"/>
                <w:b/>
                <w:bCs/>
                <w:sz w:val="24"/>
                <w:lang w:eastAsia="pt-BR"/>
              </w:rPr>
              <w:lastRenderedPageBreak/>
              <w:t>Data</w:t>
            </w:r>
            <w:r w:rsidRPr="002D031A">
              <w:rPr>
                <w:rFonts w:ascii="Times New Roman" w:hAnsi="Times New Roman"/>
                <w:b/>
                <w:sz w:val="24"/>
              </w:rPr>
              <w:t xml:space="preserve"> de </w:t>
            </w:r>
            <w:r w:rsidRPr="002D031A">
              <w:rPr>
                <w:rFonts w:ascii="Times New Roman" w:hAnsi="Times New Roman"/>
                <w:b/>
                <w:bCs/>
                <w:sz w:val="24"/>
                <w:lang w:eastAsia="pt-BR"/>
              </w:rPr>
              <w:t>Pagamento da Remuneração</w:t>
            </w:r>
          </w:p>
        </w:tc>
      </w:tr>
      <w:tr w:rsidR="00755FF0" w:rsidRPr="002D031A" w14:paraId="2A995E53" w14:textId="77777777" w:rsidTr="000C05A1">
        <w:trPr>
          <w:trHeight w:val="300"/>
          <w:jc w:val="center"/>
        </w:trPr>
        <w:tc>
          <w:tcPr>
            <w:tcW w:w="3288" w:type="dxa"/>
            <w:shd w:val="clear" w:color="auto" w:fill="auto"/>
            <w:noWrap/>
            <w:hideMark/>
          </w:tcPr>
          <w:p w14:paraId="2989E816"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2018</w:t>
            </w:r>
          </w:p>
        </w:tc>
      </w:tr>
      <w:tr w:rsidR="00755FF0" w:rsidRPr="002D031A" w14:paraId="7E5D6ABE" w14:textId="77777777" w:rsidTr="000C05A1">
        <w:trPr>
          <w:trHeight w:val="300"/>
          <w:jc w:val="center"/>
        </w:trPr>
        <w:tc>
          <w:tcPr>
            <w:tcW w:w="3288" w:type="dxa"/>
            <w:shd w:val="clear" w:color="auto" w:fill="auto"/>
            <w:noWrap/>
            <w:hideMark/>
          </w:tcPr>
          <w:p w14:paraId="58C450D2"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2019</w:t>
            </w:r>
          </w:p>
        </w:tc>
      </w:tr>
      <w:tr w:rsidR="00755FF0" w:rsidRPr="002D031A" w14:paraId="63D98749" w14:textId="77777777" w:rsidTr="000C05A1">
        <w:trPr>
          <w:trHeight w:val="300"/>
          <w:jc w:val="center"/>
        </w:trPr>
        <w:tc>
          <w:tcPr>
            <w:tcW w:w="3288" w:type="dxa"/>
            <w:shd w:val="clear" w:color="auto" w:fill="auto"/>
            <w:noWrap/>
            <w:hideMark/>
          </w:tcPr>
          <w:p w14:paraId="60D4EEC9"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2019</w:t>
            </w:r>
          </w:p>
        </w:tc>
      </w:tr>
      <w:tr w:rsidR="00755FF0" w:rsidRPr="002D031A" w14:paraId="3233DBF7" w14:textId="77777777" w:rsidTr="000C05A1">
        <w:trPr>
          <w:trHeight w:val="300"/>
          <w:jc w:val="center"/>
        </w:trPr>
        <w:tc>
          <w:tcPr>
            <w:tcW w:w="3288" w:type="dxa"/>
            <w:shd w:val="clear" w:color="auto" w:fill="auto"/>
            <w:noWrap/>
            <w:hideMark/>
          </w:tcPr>
          <w:p w14:paraId="2B27D56F"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2020</w:t>
            </w:r>
          </w:p>
        </w:tc>
      </w:tr>
      <w:tr w:rsidR="00CF6306" w:rsidRPr="002D031A" w14:paraId="30B2F840" w14:textId="77777777" w:rsidTr="000C05A1">
        <w:trPr>
          <w:trHeight w:val="300"/>
          <w:jc w:val="center"/>
        </w:trPr>
        <w:tc>
          <w:tcPr>
            <w:tcW w:w="3288" w:type="dxa"/>
            <w:shd w:val="clear" w:color="auto" w:fill="auto"/>
            <w:noWrap/>
          </w:tcPr>
          <w:p w14:paraId="1F198293" w14:textId="190BC465" w:rsidR="00CF6306" w:rsidRPr="002D031A" w:rsidRDefault="00CF6306">
            <w:pPr>
              <w:tabs>
                <w:tab w:val="left" w:pos="0"/>
              </w:tabs>
              <w:jc w:val="center"/>
              <w:rPr>
                <w:rFonts w:ascii="Times New Roman" w:hAnsi="Times New Roman"/>
                <w:sz w:val="24"/>
              </w:rPr>
            </w:pPr>
            <w:r w:rsidRPr="00E5153C">
              <w:rPr>
                <w:rFonts w:ascii="Times New Roman" w:hAnsi="Times New Roman"/>
                <w:sz w:val="24"/>
              </w:rPr>
              <w:t xml:space="preserve">29 de </w:t>
            </w:r>
            <w:r w:rsidR="007F3EA5" w:rsidRPr="00E5153C">
              <w:rPr>
                <w:rFonts w:ascii="Times New Roman" w:hAnsi="Times New Roman"/>
                <w:sz w:val="24"/>
              </w:rPr>
              <w:t>abril</w:t>
            </w:r>
            <w:r w:rsidRPr="00E5153C">
              <w:rPr>
                <w:rFonts w:ascii="Times New Roman" w:hAnsi="Times New Roman"/>
                <w:sz w:val="24"/>
              </w:rPr>
              <w:t xml:space="preserve"> de 2020</w:t>
            </w:r>
          </w:p>
        </w:tc>
      </w:tr>
      <w:tr w:rsidR="00755FF0" w:rsidRPr="002D031A" w:rsidDel="00664823" w14:paraId="7AC49699" w14:textId="043B7B79" w:rsidTr="000C05A1">
        <w:trPr>
          <w:trHeight w:val="300"/>
          <w:jc w:val="center"/>
          <w:del w:id="69" w:author="Cescon Barrieu" w:date="2019-09-12T18:03:00Z"/>
        </w:trPr>
        <w:tc>
          <w:tcPr>
            <w:tcW w:w="3288" w:type="dxa"/>
            <w:shd w:val="clear" w:color="auto" w:fill="auto"/>
            <w:noWrap/>
            <w:hideMark/>
          </w:tcPr>
          <w:p w14:paraId="0A8A6801" w14:textId="6E77C7DE" w:rsidR="00755FF0" w:rsidRPr="002D031A" w:rsidDel="00664823" w:rsidRDefault="00E30A1E" w:rsidP="00664823">
            <w:pPr>
              <w:tabs>
                <w:tab w:val="left" w:pos="0"/>
              </w:tabs>
              <w:jc w:val="center"/>
              <w:rPr>
                <w:del w:id="70" w:author="Cescon Barrieu" w:date="2019-09-12T18:03:00Z"/>
                <w:rFonts w:ascii="Times New Roman" w:hAnsi="Times New Roman"/>
                <w:sz w:val="24"/>
              </w:rPr>
            </w:pPr>
            <w:del w:id="71" w:author="Cescon Barrieu" w:date="2019-09-12T18:01:00Z">
              <w:r w:rsidRPr="002D031A" w:rsidDel="001141AE">
                <w:rPr>
                  <w:rFonts w:ascii="Times New Roman" w:hAnsi="Times New Roman"/>
                  <w:sz w:val="24"/>
                </w:rPr>
                <w:delText>Data de Vencimento</w:delText>
              </w:r>
            </w:del>
          </w:p>
        </w:tc>
      </w:tr>
      <w:tr w:rsidR="001141AE" w:rsidRPr="002D031A" w14:paraId="3C59664C" w14:textId="77777777" w:rsidTr="000C05A1">
        <w:trPr>
          <w:trHeight w:val="300"/>
          <w:jc w:val="center"/>
          <w:ins w:id="72" w:author="Cescon Barrieu" w:date="2019-09-12T18:01:00Z"/>
        </w:trPr>
        <w:tc>
          <w:tcPr>
            <w:tcW w:w="3288" w:type="dxa"/>
            <w:shd w:val="clear" w:color="auto" w:fill="auto"/>
            <w:noWrap/>
          </w:tcPr>
          <w:p w14:paraId="60A53119" w14:textId="3662050A" w:rsidR="001141AE" w:rsidRPr="002D031A" w:rsidRDefault="00E5153C" w:rsidP="00E5153C">
            <w:pPr>
              <w:tabs>
                <w:tab w:val="left" w:pos="0"/>
              </w:tabs>
              <w:jc w:val="center"/>
              <w:rPr>
                <w:ins w:id="73" w:author="Cescon Barrieu" w:date="2019-09-12T18:01:00Z"/>
                <w:rFonts w:ascii="Times New Roman" w:hAnsi="Times New Roman"/>
                <w:sz w:val="24"/>
              </w:rPr>
            </w:pPr>
            <w:ins w:id="74" w:author="Cescon Barrieu" w:date="2019-09-23T18:45:00Z">
              <w:r w:rsidRPr="002D031A">
                <w:rPr>
                  <w:rFonts w:ascii="Times New Roman" w:hAnsi="Times New Roman"/>
                  <w:sz w:val="24"/>
                </w:rPr>
                <w:t xml:space="preserve">17 de julho de </w:t>
              </w:r>
              <w:r>
                <w:rPr>
                  <w:rFonts w:ascii="Times New Roman" w:hAnsi="Times New Roman"/>
                  <w:sz w:val="24"/>
                </w:rPr>
                <w:t>2020</w:t>
              </w:r>
            </w:ins>
          </w:p>
        </w:tc>
      </w:tr>
      <w:tr w:rsidR="00664823" w:rsidRPr="002D031A" w14:paraId="5C789A15" w14:textId="77777777" w:rsidTr="000C05A1">
        <w:trPr>
          <w:trHeight w:val="300"/>
          <w:jc w:val="center"/>
          <w:ins w:id="75" w:author="Cescon Barrieu" w:date="2019-09-12T18:01:00Z"/>
        </w:trPr>
        <w:tc>
          <w:tcPr>
            <w:tcW w:w="3288" w:type="dxa"/>
            <w:shd w:val="clear" w:color="auto" w:fill="auto"/>
            <w:noWrap/>
          </w:tcPr>
          <w:p w14:paraId="2BE071C0" w14:textId="5F045EAB" w:rsidR="00664823" w:rsidRPr="002D031A" w:rsidRDefault="00E5153C" w:rsidP="00E5153C">
            <w:pPr>
              <w:tabs>
                <w:tab w:val="left" w:pos="0"/>
              </w:tabs>
              <w:jc w:val="center"/>
              <w:rPr>
                <w:ins w:id="76" w:author="Cescon Barrieu" w:date="2019-09-12T18:01:00Z"/>
                <w:rFonts w:ascii="Times New Roman" w:hAnsi="Times New Roman"/>
                <w:sz w:val="24"/>
              </w:rPr>
            </w:pPr>
            <w:ins w:id="77" w:author="Cescon Barrieu" w:date="2019-09-23T18:45:00Z">
              <w:r w:rsidRPr="002D031A">
                <w:rPr>
                  <w:rFonts w:ascii="Times New Roman" w:hAnsi="Times New Roman"/>
                  <w:sz w:val="24"/>
                </w:rPr>
                <w:t xml:space="preserve">17 de janeiro </w:t>
              </w:r>
              <w:r w:rsidRPr="00E5153C">
                <w:rPr>
                  <w:rFonts w:ascii="Times New Roman" w:hAnsi="Times New Roman"/>
                  <w:sz w:val="24"/>
                </w:rPr>
                <w:t xml:space="preserve">de </w:t>
              </w:r>
            </w:ins>
            <w:ins w:id="78" w:author="Cescon Barrieu" w:date="2019-09-12T18:03:00Z">
              <w:r w:rsidR="00664823" w:rsidRPr="00E5153C">
                <w:rPr>
                  <w:rFonts w:ascii="Times New Roman" w:hAnsi="Times New Roman"/>
                  <w:sz w:val="24"/>
                </w:rPr>
                <w:t>2021</w:t>
              </w:r>
            </w:ins>
          </w:p>
        </w:tc>
      </w:tr>
      <w:tr w:rsidR="00664823" w:rsidRPr="002D031A" w14:paraId="6DF99952" w14:textId="77777777" w:rsidTr="000C05A1">
        <w:trPr>
          <w:trHeight w:val="300"/>
          <w:jc w:val="center"/>
          <w:ins w:id="79" w:author="Cescon Barrieu" w:date="2019-09-12T18:03:00Z"/>
        </w:trPr>
        <w:tc>
          <w:tcPr>
            <w:tcW w:w="3288" w:type="dxa"/>
            <w:shd w:val="clear" w:color="auto" w:fill="auto"/>
            <w:noWrap/>
          </w:tcPr>
          <w:p w14:paraId="127A0409" w14:textId="62D208E0" w:rsidR="00664823" w:rsidRDefault="00E5153C" w:rsidP="00E5153C">
            <w:pPr>
              <w:tabs>
                <w:tab w:val="left" w:pos="0"/>
              </w:tabs>
              <w:jc w:val="center"/>
              <w:rPr>
                <w:ins w:id="80" w:author="Cescon Barrieu" w:date="2019-09-12T18:03:00Z"/>
                <w:rFonts w:ascii="Times New Roman" w:hAnsi="Times New Roman"/>
                <w:sz w:val="24"/>
              </w:rPr>
            </w:pPr>
            <w:ins w:id="81" w:author="Cescon Barrieu" w:date="2019-09-23T18:46:00Z">
              <w:r w:rsidRPr="002D031A">
                <w:rPr>
                  <w:rFonts w:ascii="Times New Roman" w:hAnsi="Times New Roman"/>
                  <w:sz w:val="24"/>
                </w:rPr>
                <w:t xml:space="preserve">17 de julho </w:t>
              </w:r>
              <w:r w:rsidRPr="00E5153C">
                <w:rPr>
                  <w:rFonts w:ascii="Times New Roman" w:hAnsi="Times New Roman"/>
                  <w:sz w:val="24"/>
                </w:rPr>
                <w:t xml:space="preserve">de </w:t>
              </w:r>
            </w:ins>
            <w:ins w:id="82" w:author="Cescon Barrieu" w:date="2019-09-12T18:03:00Z">
              <w:r w:rsidR="00664823" w:rsidRPr="00E5153C">
                <w:rPr>
                  <w:rFonts w:ascii="Times New Roman" w:hAnsi="Times New Roman"/>
                  <w:sz w:val="24"/>
                </w:rPr>
                <w:t>202</w:t>
              </w:r>
              <w:r w:rsidRPr="00E5153C">
                <w:rPr>
                  <w:rFonts w:ascii="Times New Roman" w:hAnsi="Times New Roman"/>
                  <w:sz w:val="24"/>
                </w:rPr>
                <w:t>1</w:t>
              </w:r>
            </w:ins>
          </w:p>
        </w:tc>
      </w:tr>
      <w:tr w:rsidR="00E5153C" w:rsidRPr="002D031A" w14:paraId="20669F94" w14:textId="77777777" w:rsidTr="000C05A1">
        <w:trPr>
          <w:trHeight w:val="300"/>
          <w:jc w:val="center"/>
          <w:ins w:id="83" w:author="Cescon Barrieu" w:date="2019-09-23T18:46:00Z"/>
        </w:trPr>
        <w:tc>
          <w:tcPr>
            <w:tcW w:w="3288" w:type="dxa"/>
            <w:shd w:val="clear" w:color="auto" w:fill="auto"/>
            <w:noWrap/>
          </w:tcPr>
          <w:p w14:paraId="1B94394A" w14:textId="74741406" w:rsidR="00E5153C" w:rsidRPr="002D031A" w:rsidRDefault="00E5153C" w:rsidP="00E5153C">
            <w:pPr>
              <w:tabs>
                <w:tab w:val="left" w:pos="0"/>
              </w:tabs>
              <w:jc w:val="center"/>
              <w:rPr>
                <w:ins w:id="84" w:author="Cescon Barrieu" w:date="2019-09-23T18:46:00Z"/>
                <w:rFonts w:ascii="Times New Roman" w:hAnsi="Times New Roman"/>
                <w:sz w:val="24"/>
              </w:rPr>
            </w:pPr>
            <w:ins w:id="85" w:author="Cescon Barrieu" w:date="2019-09-23T18:47:00Z">
              <w:r w:rsidRPr="002D031A">
                <w:rPr>
                  <w:rFonts w:ascii="Times New Roman" w:hAnsi="Times New Roman"/>
                  <w:sz w:val="24"/>
                </w:rPr>
                <w:t>17 de janeiro de</w:t>
              </w:r>
              <w:r>
                <w:rPr>
                  <w:rFonts w:ascii="Times New Roman" w:hAnsi="Times New Roman"/>
                  <w:sz w:val="24"/>
                </w:rPr>
                <w:t xml:space="preserve"> 2022</w:t>
              </w:r>
            </w:ins>
          </w:p>
        </w:tc>
      </w:tr>
      <w:tr w:rsidR="00664823" w:rsidRPr="002D031A" w14:paraId="3B686633" w14:textId="77777777" w:rsidTr="000C05A1">
        <w:trPr>
          <w:trHeight w:val="300"/>
          <w:jc w:val="center"/>
          <w:ins w:id="86" w:author="Cescon Barrieu" w:date="2019-09-12T18:01:00Z"/>
        </w:trPr>
        <w:tc>
          <w:tcPr>
            <w:tcW w:w="3288" w:type="dxa"/>
            <w:shd w:val="clear" w:color="auto" w:fill="auto"/>
            <w:noWrap/>
          </w:tcPr>
          <w:p w14:paraId="149F395D" w14:textId="5316E210" w:rsidR="00664823" w:rsidRPr="002D031A" w:rsidRDefault="00664823" w:rsidP="00664823">
            <w:pPr>
              <w:tabs>
                <w:tab w:val="left" w:pos="0"/>
              </w:tabs>
              <w:jc w:val="center"/>
              <w:rPr>
                <w:ins w:id="87" w:author="Cescon Barrieu" w:date="2019-09-12T18:01:00Z"/>
                <w:rFonts w:ascii="Times New Roman" w:hAnsi="Times New Roman"/>
                <w:sz w:val="24"/>
              </w:rPr>
            </w:pPr>
            <w:ins w:id="88" w:author="Cescon Barrieu" w:date="2019-09-12T18:01:00Z">
              <w:r w:rsidRPr="002D031A">
                <w:rPr>
                  <w:rFonts w:ascii="Times New Roman" w:hAnsi="Times New Roman"/>
                  <w:sz w:val="24"/>
                </w:rPr>
                <w:t>Data de Vencimento</w:t>
              </w:r>
            </w:ins>
          </w:p>
        </w:tc>
      </w:tr>
    </w:tbl>
    <w:p w14:paraId="62D25A2D" w14:textId="77777777" w:rsidR="004C037D" w:rsidRPr="002D031A" w:rsidRDefault="004C037D" w:rsidP="002D031A">
      <w:pPr>
        <w:pStyle w:val="Body2"/>
        <w:tabs>
          <w:tab w:val="left" w:pos="0"/>
        </w:tabs>
        <w:rPr>
          <w:rFonts w:ascii="Times New Roman" w:hAnsi="Times New Roman"/>
          <w:sz w:val="24"/>
        </w:rPr>
      </w:pPr>
    </w:p>
    <w:p w14:paraId="3ADA4E15"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 Remuneração deverá ser calculada de acordo com a seguinte fórmula:</w:t>
      </w:r>
    </w:p>
    <w:p w14:paraId="63F25E62" w14:textId="77777777"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J = VNe x (FatorJuros-1)</w:t>
      </w:r>
    </w:p>
    <w:p w14:paraId="641BBEE0"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17767916" w14:textId="77777777" w:rsidR="00192EF7" w:rsidRPr="002D031A" w:rsidRDefault="00192EF7" w:rsidP="002D031A">
      <w:pPr>
        <w:tabs>
          <w:tab w:val="left" w:pos="0"/>
        </w:tabs>
        <w:spacing w:line="320" w:lineRule="exact"/>
        <w:ind w:left="720"/>
        <w:rPr>
          <w:rFonts w:ascii="Times New Roman" w:hAnsi="Times New Roman"/>
          <w:sz w:val="24"/>
        </w:rPr>
      </w:pPr>
    </w:p>
    <w:p w14:paraId="370FEF13"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J</w:t>
      </w:r>
      <w:r w:rsidRPr="002D031A">
        <w:rPr>
          <w:rFonts w:ascii="Times New Roman" w:hAnsi="Times New Roman"/>
          <w:sz w:val="24"/>
        </w:rPr>
        <w:t xml:space="preserve"> = valor unitário da Remuneração devida ao final de cada Período de Capitalização, calculado com 8 (oito) casas decimais, sem arredondamento;</w:t>
      </w:r>
    </w:p>
    <w:p w14:paraId="79537A93" w14:textId="77777777" w:rsidR="00192EF7" w:rsidRPr="002D031A" w:rsidRDefault="00192EF7" w:rsidP="002D031A">
      <w:pPr>
        <w:tabs>
          <w:tab w:val="left" w:pos="0"/>
        </w:tabs>
        <w:spacing w:line="320" w:lineRule="exact"/>
        <w:ind w:left="720"/>
        <w:rPr>
          <w:rFonts w:ascii="Times New Roman" w:hAnsi="Times New Roman"/>
          <w:sz w:val="24"/>
        </w:rPr>
      </w:pPr>
    </w:p>
    <w:p w14:paraId="12924EF8"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VNe</w:t>
      </w:r>
      <w:r w:rsidRPr="002D031A">
        <w:rPr>
          <w:rFonts w:ascii="Times New Roman" w:hAnsi="Times New Roman"/>
          <w:sz w:val="24"/>
        </w:rPr>
        <w:t xml:space="preserve"> = Valor Nominal Unitário ou saldo do Valor Nominal Unitário das Debêntures informado/calculado com 8 (oito) casas decimais, sem arredondamento;</w:t>
      </w:r>
    </w:p>
    <w:p w14:paraId="11EC336C" w14:textId="77777777" w:rsidR="00192EF7" w:rsidRPr="002D031A" w:rsidRDefault="00192EF7" w:rsidP="002D031A">
      <w:pPr>
        <w:tabs>
          <w:tab w:val="left" w:pos="0"/>
        </w:tabs>
        <w:spacing w:line="320" w:lineRule="exact"/>
        <w:ind w:left="720"/>
        <w:rPr>
          <w:rFonts w:ascii="Times New Roman" w:hAnsi="Times New Roman"/>
          <w:sz w:val="24"/>
        </w:rPr>
      </w:pPr>
    </w:p>
    <w:p w14:paraId="2D7D79F9"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FatorJuros</w:t>
      </w:r>
      <w:r w:rsidRPr="002D031A">
        <w:rPr>
          <w:rFonts w:ascii="Times New Roman" w:hAnsi="Times New Roman"/>
          <w:sz w:val="24"/>
        </w:rPr>
        <w:t xml:space="preserve"> = fator de juros, calculado com 9 (nove) casas decimais, com arredondamento, apurado de acordo com a seguinte fórmula:</w:t>
      </w:r>
    </w:p>
    <w:p w14:paraId="41BD00BA" w14:textId="77777777" w:rsidR="00192EF7" w:rsidRPr="002D031A" w:rsidRDefault="00192EF7" w:rsidP="002D031A">
      <w:pPr>
        <w:tabs>
          <w:tab w:val="left" w:pos="0"/>
        </w:tabs>
        <w:spacing w:line="320" w:lineRule="exact"/>
        <w:jc w:val="center"/>
        <w:rPr>
          <w:rFonts w:ascii="Times New Roman" w:hAnsi="Times New Roman"/>
          <w:sz w:val="24"/>
        </w:rPr>
      </w:pPr>
    </w:p>
    <w:p w14:paraId="0AD1AD0D" w14:textId="77777777"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FatorJuros = (</w:t>
      </w:r>
      <w:bookmarkStart w:id="89" w:name="_DV_M128"/>
      <w:bookmarkStart w:id="90" w:name="_DV_M129"/>
      <w:bookmarkEnd w:id="89"/>
      <w:bookmarkEnd w:id="90"/>
      <w:r w:rsidRPr="002D031A">
        <w:rPr>
          <w:rFonts w:ascii="Times New Roman" w:hAnsi="Times New Roman"/>
          <w:b/>
          <w:sz w:val="24"/>
        </w:rPr>
        <w:t>FatorDI x FatorSpread)</w:t>
      </w:r>
    </w:p>
    <w:p w14:paraId="28E87828" w14:textId="77777777" w:rsidR="00192EF7" w:rsidRPr="002D031A" w:rsidRDefault="00192EF7" w:rsidP="002D031A">
      <w:pPr>
        <w:tabs>
          <w:tab w:val="left" w:pos="0"/>
        </w:tabs>
        <w:spacing w:line="320" w:lineRule="exact"/>
        <w:ind w:left="720"/>
        <w:rPr>
          <w:rFonts w:ascii="Times New Roman" w:hAnsi="Times New Roman"/>
          <w:sz w:val="24"/>
        </w:rPr>
      </w:pPr>
    </w:p>
    <w:p w14:paraId="7956655A"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027B3133" w14:textId="77777777" w:rsidR="00192EF7" w:rsidRPr="002D031A" w:rsidRDefault="00192EF7" w:rsidP="002D031A">
      <w:pPr>
        <w:tabs>
          <w:tab w:val="left" w:pos="0"/>
        </w:tabs>
        <w:spacing w:line="320" w:lineRule="exact"/>
        <w:ind w:left="720"/>
        <w:rPr>
          <w:rFonts w:ascii="Times New Roman" w:hAnsi="Times New Roman"/>
          <w:sz w:val="24"/>
        </w:rPr>
      </w:pPr>
    </w:p>
    <w:p w14:paraId="4B1B1C9C"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FatorDI</w:t>
      </w:r>
      <w:r w:rsidRPr="002D031A">
        <w:rPr>
          <w:rFonts w:ascii="Times New Roman" w:hAnsi="Times New Roman"/>
          <w:sz w:val="24"/>
        </w:rPr>
        <w:t xml:space="preserve"> = produtório das Taxas DI, da data de início de cada Período de Capitalização, inclusive, até a data de cálculo, exclusive, calculado com 8 (oito) casas decimais, com arredondamento, apurado da seguinte forma:</w:t>
      </w:r>
    </w:p>
    <w:p w14:paraId="6A257785"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3360" behindDoc="0" locked="0" layoutInCell="1" allowOverlap="1" wp14:anchorId="31DEC08C" wp14:editId="498D7707">
            <wp:simplePos x="0" y="0"/>
            <wp:positionH relativeFrom="column">
              <wp:posOffset>2034540</wp:posOffset>
            </wp:positionH>
            <wp:positionV relativeFrom="paragraph">
              <wp:posOffset>182880</wp:posOffset>
            </wp:positionV>
            <wp:extent cx="2143125" cy="694690"/>
            <wp:effectExtent l="0" t="0" r="0" b="0"/>
            <wp:wrapSquare wrapText="bothSides"/>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pic:spPr>
                </pic:pic>
              </a:graphicData>
            </a:graphic>
            <wp14:sizeRelH relativeFrom="page">
              <wp14:pctWidth>0</wp14:pctWidth>
            </wp14:sizeRelH>
            <wp14:sizeRelV relativeFrom="page">
              <wp14:pctHeight>0</wp14:pctHeight>
            </wp14:sizeRelV>
          </wp:anchor>
        </w:drawing>
      </w:r>
    </w:p>
    <w:p w14:paraId="3A671AE9" w14:textId="77777777" w:rsidR="00192EF7" w:rsidRPr="002D031A" w:rsidRDefault="00192EF7" w:rsidP="002D031A">
      <w:pPr>
        <w:tabs>
          <w:tab w:val="left" w:pos="0"/>
        </w:tabs>
        <w:spacing w:line="320" w:lineRule="exact"/>
        <w:ind w:left="720"/>
        <w:rPr>
          <w:rFonts w:ascii="Times New Roman" w:hAnsi="Times New Roman"/>
          <w:sz w:val="24"/>
        </w:rPr>
      </w:pPr>
    </w:p>
    <w:p w14:paraId="20801E36"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6E13AE9E" w14:textId="77777777" w:rsidR="00192EF7" w:rsidRPr="002D031A" w:rsidRDefault="00192EF7" w:rsidP="002D031A">
      <w:pPr>
        <w:tabs>
          <w:tab w:val="left" w:pos="0"/>
        </w:tabs>
        <w:spacing w:line="320" w:lineRule="exact"/>
        <w:ind w:left="720"/>
        <w:rPr>
          <w:rFonts w:ascii="Times New Roman" w:hAnsi="Times New Roman"/>
          <w:sz w:val="24"/>
        </w:rPr>
      </w:pPr>
    </w:p>
    <w:p w14:paraId="041EDBAA"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2EDDAA67" w14:textId="77777777" w:rsidR="00192EF7" w:rsidRPr="002D031A" w:rsidRDefault="00192EF7" w:rsidP="002D031A">
      <w:pPr>
        <w:tabs>
          <w:tab w:val="left" w:pos="0"/>
        </w:tabs>
        <w:spacing w:line="320" w:lineRule="exact"/>
        <w:ind w:left="720"/>
        <w:rPr>
          <w:rFonts w:ascii="Times New Roman" w:hAnsi="Times New Roman"/>
          <w:sz w:val="24"/>
        </w:rPr>
      </w:pPr>
    </w:p>
    <w:p w14:paraId="08DEFA41"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k = número de ordens das Taxas DI, variando de um até n</w:t>
      </w:r>
      <w:r w:rsidRPr="002D031A">
        <w:rPr>
          <w:rFonts w:ascii="Times New Roman" w:hAnsi="Times New Roman"/>
          <w:sz w:val="24"/>
          <w:vertAlign w:val="subscript"/>
        </w:rPr>
        <w:t>DI</w:t>
      </w:r>
      <w:r w:rsidRPr="002D031A">
        <w:rPr>
          <w:rFonts w:ascii="Times New Roman" w:hAnsi="Times New Roman"/>
          <w:sz w:val="24"/>
        </w:rPr>
        <w:t>.</w:t>
      </w:r>
    </w:p>
    <w:p w14:paraId="6D333201" w14:textId="77777777" w:rsidR="00192EF7" w:rsidRPr="002D031A" w:rsidRDefault="00192EF7" w:rsidP="002D031A">
      <w:pPr>
        <w:tabs>
          <w:tab w:val="left" w:pos="0"/>
        </w:tabs>
        <w:spacing w:line="320" w:lineRule="exact"/>
        <w:ind w:left="720"/>
        <w:jc w:val="both"/>
        <w:rPr>
          <w:rFonts w:ascii="Times New Roman" w:hAnsi="Times New Roman"/>
          <w:sz w:val="24"/>
        </w:rPr>
      </w:pPr>
    </w:p>
    <w:p w14:paraId="60123883"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n</w:t>
      </w:r>
      <w:r w:rsidRPr="002D031A">
        <w:rPr>
          <w:rFonts w:ascii="Times New Roman" w:hAnsi="Times New Roman"/>
          <w:sz w:val="24"/>
          <w:vertAlign w:val="subscript"/>
        </w:rPr>
        <w:t>DI</w:t>
      </w:r>
      <w:r w:rsidRPr="002D031A">
        <w:rPr>
          <w:rFonts w:ascii="Times New Roman" w:hAnsi="Times New Roman"/>
          <w:sz w:val="24"/>
        </w:rPr>
        <w:t xml:space="preserve"> = número total de Taxas DI, consideradas na apuração do “FatorDI”, sendo “n</w:t>
      </w:r>
      <w:r w:rsidRPr="002D031A">
        <w:rPr>
          <w:rFonts w:ascii="Times New Roman" w:hAnsi="Times New Roman"/>
          <w:sz w:val="24"/>
          <w:vertAlign w:val="subscript"/>
        </w:rPr>
        <w:t>DI</w:t>
      </w:r>
      <w:r w:rsidRPr="002D031A">
        <w:rPr>
          <w:rFonts w:ascii="Times New Roman" w:hAnsi="Times New Roman"/>
          <w:sz w:val="24"/>
        </w:rPr>
        <w:t>” um número inteiro; e</w:t>
      </w:r>
    </w:p>
    <w:p w14:paraId="360EE603" w14:textId="77777777" w:rsidR="00192EF7" w:rsidRPr="002D031A" w:rsidRDefault="00192EF7" w:rsidP="002D031A">
      <w:pPr>
        <w:tabs>
          <w:tab w:val="left" w:pos="0"/>
        </w:tabs>
        <w:spacing w:line="320" w:lineRule="exact"/>
        <w:ind w:left="720"/>
        <w:jc w:val="both"/>
        <w:rPr>
          <w:rFonts w:ascii="Times New Roman" w:hAnsi="Times New Roman"/>
          <w:sz w:val="24"/>
        </w:rPr>
      </w:pPr>
    </w:p>
    <w:p w14:paraId="749AD48F"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TDI</w:t>
      </w:r>
      <w:r w:rsidRPr="002D031A">
        <w:rPr>
          <w:rFonts w:ascii="Times New Roman" w:hAnsi="Times New Roman"/>
          <w:sz w:val="24"/>
          <w:vertAlign w:val="subscript"/>
        </w:rPr>
        <w:t>k</w:t>
      </w:r>
      <w:r w:rsidRPr="002D031A">
        <w:rPr>
          <w:rFonts w:ascii="Times New Roman" w:hAnsi="Times New Roman"/>
          <w:sz w:val="24"/>
        </w:rPr>
        <w:t xml:space="preserve"> = Taxa DI, expressa ao dia, calculado com 8 (oito) casas decimais com arredondamento, apurada da seguinte forma:</w:t>
      </w:r>
    </w:p>
    <w:p w14:paraId="72D9591F"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5408" behindDoc="0" locked="0" layoutInCell="1" allowOverlap="1" wp14:anchorId="531C1BE9" wp14:editId="7867A7B6">
            <wp:simplePos x="0" y="0"/>
            <wp:positionH relativeFrom="column">
              <wp:posOffset>2421255</wp:posOffset>
            </wp:positionH>
            <wp:positionV relativeFrom="paragraph">
              <wp:posOffset>51435</wp:posOffset>
            </wp:positionV>
            <wp:extent cx="1455420" cy="541020"/>
            <wp:effectExtent l="0" t="0" r="0" b="0"/>
            <wp:wrapSquare wrapText="bothSides"/>
            <wp:docPr id="15" name="Imagem 5"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id:image001.jpg@01CC4083.104F2EE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pic:spPr>
                </pic:pic>
              </a:graphicData>
            </a:graphic>
            <wp14:sizeRelH relativeFrom="page">
              <wp14:pctWidth>0</wp14:pctWidth>
            </wp14:sizeRelH>
            <wp14:sizeRelV relativeFrom="page">
              <wp14:pctHeight>0</wp14:pctHeight>
            </wp14:sizeRelV>
          </wp:anchor>
        </w:drawing>
      </w:r>
    </w:p>
    <w:p w14:paraId="173CFF1D" w14:textId="77777777" w:rsidR="00192EF7" w:rsidRPr="002D031A" w:rsidRDefault="00192EF7" w:rsidP="002D031A">
      <w:pPr>
        <w:tabs>
          <w:tab w:val="left" w:pos="0"/>
        </w:tabs>
        <w:spacing w:line="320" w:lineRule="exact"/>
        <w:rPr>
          <w:rFonts w:ascii="Times New Roman" w:hAnsi="Times New Roman"/>
          <w:sz w:val="24"/>
        </w:rPr>
      </w:pPr>
    </w:p>
    <w:p w14:paraId="1A13B0F6" w14:textId="77777777" w:rsidR="00192EF7" w:rsidRPr="002D031A" w:rsidRDefault="00192EF7" w:rsidP="002D031A">
      <w:pPr>
        <w:tabs>
          <w:tab w:val="left" w:pos="0"/>
        </w:tabs>
        <w:spacing w:line="320" w:lineRule="exact"/>
        <w:ind w:left="720"/>
        <w:rPr>
          <w:rFonts w:ascii="Times New Roman" w:hAnsi="Times New Roman"/>
          <w:sz w:val="24"/>
        </w:rPr>
      </w:pPr>
    </w:p>
    <w:p w14:paraId="00789467"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2CE1EE63"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728323EE"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DI</w:t>
      </w:r>
      <w:r w:rsidRPr="002D031A">
        <w:rPr>
          <w:rFonts w:ascii="Times New Roman" w:hAnsi="Times New Roman"/>
          <w:sz w:val="24"/>
          <w:vertAlign w:val="subscript"/>
        </w:rPr>
        <w:t>k</w:t>
      </w:r>
      <w:r w:rsidRPr="002D031A">
        <w:rPr>
          <w:rFonts w:ascii="Times New Roman" w:hAnsi="Times New Roman"/>
          <w:sz w:val="24"/>
        </w:rPr>
        <w:t xml:space="preserve"> = Taxa DI, de ordem k, divulgada pela B3, utilizada com 2 (duas) casas decimais;</w:t>
      </w:r>
    </w:p>
    <w:p w14:paraId="2C06503E"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0941369D"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FatorSpread = sobretaxa de juros fixos calculada com 9 (nove) casas decimais, com arredondamento, calculado conforme fórmula abaixo:</w:t>
      </w:r>
    </w:p>
    <w:p w14:paraId="25D8E194" w14:textId="77777777" w:rsidR="00192EF7" w:rsidRPr="002D031A" w:rsidRDefault="00192EF7" w:rsidP="002D031A">
      <w:pPr>
        <w:tabs>
          <w:tab w:val="left" w:pos="0"/>
        </w:tabs>
        <w:spacing w:line="320" w:lineRule="exact"/>
        <w:ind w:left="720"/>
        <w:rPr>
          <w:rFonts w:ascii="Times New Roman" w:hAnsi="Times New Roman"/>
          <w:sz w:val="24"/>
        </w:rPr>
      </w:pPr>
    </w:p>
    <w:p w14:paraId="0C52BB9E" w14:textId="77777777" w:rsidR="00192EF7" w:rsidRPr="002D031A" w:rsidRDefault="009A2A6B" w:rsidP="002D031A">
      <w:pPr>
        <w:tabs>
          <w:tab w:val="left" w:pos="0"/>
        </w:tabs>
        <w:spacing w:line="320" w:lineRule="exact"/>
        <w:ind w:left="720"/>
        <w:rPr>
          <w:rFonts w:ascii="Times New Roman" w:hAnsi="Times New Roman"/>
          <w:sz w:val="24"/>
        </w:rPr>
      </w:pPr>
      <w:r>
        <w:rPr>
          <w:rFonts w:ascii="Times New Roman" w:hAnsi="Times New Roman"/>
          <w:position w:val="-46"/>
          <w:sz w:val="24"/>
        </w:rPr>
        <w:object w:dxaOrig="1440" w:dyaOrig="1440" w14:anchorId="3B9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2.2pt;margin-top:.4pt;width:179.15pt;height:51.85pt;z-index:251661312">
            <v:imagedata r:id="rId15" o:title=""/>
            <w10:wrap type="square"/>
          </v:shape>
          <o:OLEObject Type="Embed" ProgID="Equation.3" ShapeID="_x0000_s1036" DrawAspect="Content" ObjectID="_1631462417" r:id="rId16"/>
        </w:object>
      </w:r>
    </w:p>
    <w:p w14:paraId="5CF44F80"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239AB6B2" w14:textId="77777777" w:rsidR="00192EF7" w:rsidRPr="002D031A" w:rsidRDefault="00192EF7" w:rsidP="002D031A">
      <w:pPr>
        <w:tabs>
          <w:tab w:val="left" w:pos="0"/>
        </w:tabs>
        <w:spacing w:line="320" w:lineRule="exact"/>
        <w:ind w:left="720"/>
        <w:rPr>
          <w:rFonts w:ascii="Times New Roman" w:hAnsi="Times New Roman"/>
          <w:sz w:val="24"/>
        </w:rPr>
      </w:pPr>
    </w:p>
    <w:p w14:paraId="015F924D" w14:textId="77777777" w:rsidR="00192EF7" w:rsidRPr="002D031A" w:rsidRDefault="00192EF7" w:rsidP="002D031A">
      <w:pPr>
        <w:tabs>
          <w:tab w:val="left" w:pos="0"/>
        </w:tabs>
        <w:spacing w:line="320" w:lineRule="exact"/>
        <w:ind w:left="720"/>
        <w:rPr>
          <w:rFonts w:ascii="Times New Roman" w:hAnsi="Times New Roman"/>
          <w:sz w:val="24"/>
        </w:rPr>
      </w:pPr>
    </w:p>
    <w:p w14:paraId="4A7C39F6"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onde,</w:t>
      </w:r>
    </w:p>
    <w:p w14:paraId="1AC86FBB" w14:textId="77777777" w:rsidR="00192EF7" w:rsidRPr="002D031A" w:rsidRDefault="00192EF7" w:rsidP="002D031A">
      <w:pPr>
        <w:tabs>
          <w:tab w:val="left" w:pos="0"/>
        </w:tabs>
        <w:spacing w:line="320" w:lineRule="exact"/>
        <w:ind w:left="720"/>
        <w:jc w:val="both"/>
        <w:rPr>
          <w:rFonts w:ascii="Times New Roman" w:hAnsi="Times New Roman"/>
          <w:sz w:val="24"/>
        </w:rPr>
      </w:pPr>
    </w:p>
    <w:p w14:paraId="16732450" w14:textId="12923F5C"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spread</w:t>
      </w:r>
      <w:r w:rsidRPr="002D031A">
        <w:rPr>
          <w:rFonts w:ascii="Times New Roman" w:hAnsi="Times New Roman"/>
          <w:sz w:val="24"/>
        </w:rPr>
        <w:t xml:space="preserve"> = </w:t>
      </w:r>
      <w:r w:rsidR="00CE69BE" w:rsidRPr="002D031A">
        <w:rPr>
          <w:rFonts w:ascii="Times New Roman" w:hAnsi="Times New Roman"/>
          <w:color w:val="000000"/>
          <w:sz w:val="24"/>
        </w:rPr>
        <w:t>2,</w:t>
      </w:r>
      <w:ins w:id="91" w:author="Cescon Barrieu" w:date="2019-09-12T17:58:00Z">
        <w:r w:rsidR="001141AE">
          <w:rPr>
            <w:rFonts w:ascii="Times New Roman" w:hAnsi="Times New Roman"/>
            <w:color w:val="000000"/>
            <w:sz w:val="24"/>
          </w:rPr>
          <w:t>0</w:t>
        </w:r>
      </w:ins>
      <w:del w:id="92" w:author="Cescon Barrieu" w:date="2019-09-12T17:58:00Z">
        <w:r w:rsidR="00CE69BE" w:rsidRPr="002D031A" w:rsidDel="001141AE">
          <w:rPr>
            <w:rFonts w:ascii="Times New Roman" w:hAnsi="Times New Roman"/>
            <w:color w:val="000000"/>
            <w:sz w:val="24"/>
          </w:rPr>
          <w:delText>8</w:delText>
        </w:r>
      </w:del>
      <w:r w:rsidRPr="002D031A">
        <w:rPr>
          <w:rFonts w:ascii="Times New Roman" w:hAnsi="Times New Roman"/>
          <w:color w:val="000000"/>
          <w:sz w:val="24"/>
        </w:rPr>
        <w:t>000 (</w:t>
      </w:r>
      <w:r w:rsidR="00CE69BE" w:rsidRPr="002D031A">
        <w:rPr>
          <w:rFonts w:ascii="Times New Roman" w:hAnsi="Times New Roman"/>
          <w:sz w:val="24"/>
        </w:rPr>
        <w:t>dois inteiros</w:t>
      </w:r>
      <w:del w:id="93" w:author="Cescon Barrieu" w:date="2019-09-12T17:58:00Z">
        <w:r w:rsidR="00CE69BE" w:rsidRPr="002D031A" w:rsidDel="001141AE">
          <w:rPr>
            <w:rFonts w:ascii="Times New Roman" w:hAnsi="Times New Roman"/>
            <w:sz w:val="24"/>
          </w:rPr>
          <w:delText xml:space="preserve"> e oitenta centésimos</w:delText>
        </w:r>
      </w:del>
      <w:r w:rsidRPr="002D031A">
        <w:rPr>
          <w:rFonts w:ascii="Times New Roman" w:hAnsi="Times New Roman"/>
          <w:color w:val="000000"/>
          <w:sz w:val="24"/>
        </w:rPr>
        <w:t>)</w:t>
      </w:r>
      <w:r w:rsidRPr="002D031A">
        <w:rPr>
          <w:rFonts w:ascii="Times New Roman" w:hAnsi="Times New Roman"/>
          <w:sz w:val="24"/>
        </w:rPr>
        <w:t>; e</w:t>
      </w:r>
    </w:p>
    <w:p w14:paraId="5A44E08F" w14:textId="77777777" w:rsidR="00192EF7" w:rsidRPr="002D031A" w:rsidRDefault="00192EF7" w:rsidP="002D031A">
      <w:pPr>
        <w:tabs>
          <w:tab w:val="left" w:pos="0"/>
        </w:tabs>
        <w:spacing w:line="320" w:lineRule="exact"/>
        <w:ind w:left="720"/>
        <w:jc w:val="both"/>
        <w:rPr>
          <w:rFonts w:ascii="Times New Roman" w:hAnsi="Times New Roman"/>
          <w:sz w:val="24"/>
        </w:rPr>
      </w:pPr>
    </w:p>
    <w:p w14:paraId="1F67C370"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n</w:t>
      </w:r>
      <w:r w:rsidRPr="002D031A">
        <w:rPr>
          <w:rFonts w:ascii="Times New Roman" w:hAnsi="Times New Roman"/>
          <w:sz w:val="24"/>
        </w:rPr>
        <w:t xml:space="preserve"> = número de </w:t>
      </w:r>
      <w:r w:rsidR="00995F04" w:rsidRPr="002D031A">
        <w:rPr>
          <w:rFonts w:ascii="Times New Roman" w:hAnsi="Times New Roman"/>
          <w:sz w:val="24"/>
        </w:rPr>
        <w:t>dias ú</w:t>
      </w:r>
      <w:r w:rsidRPr="002D031A">
        <w:rPr>
          <w:rFonts w:ascii="Times New Roman" w:hAnsi="Times New Roman"/>
          <w:sz w:val="24"/>
        </w:rPr>
        <w:t xml:space="preserve">teis entre a </w:t>
      </w:r>
      <w:r w:rsidR="00FA4E75" w:rsidRPr="002D031A">
        <w:rPr>
          <w:rFonts w:ascii="Times New Roman" w:hAnsi="Times New Roman"/>
          <w:sz w:val="24"/>
        </w:rPr>
        <w:t>Data da Primeira Integralização</w:t>
      </w:r>
      <w:r w:rsidR="00325DA7" w:rsidRPr="002D031A">
        <w:rPr>
          <w:rFonts w:ascii="Times New Roman" w:hAnsi="Times New Roman"/>
          <w:sz w:val="24"/>
        </w:rPr>
        <w:t xml:space="preserve"> </w:t>
      </w:r>
      <w:r w:rsidRPr="002D031A">
        <w:rPr>
          <w:rFonts w:ascii="Times New Roman" w:hAnsi="Times New Roman"/>
          <w:sz w:val="24"/>
        </w:rPr>
        <w:t>ou a Data de Pagamento da Remuneração imediatamente anterior, conforme o caso, e a data atual, sendo “</w:t>
      </w:r>
      <w:r w:rsidR="00325DA7" w:rsidRPr="002D031A">
        <w:rPr>
          <w:rFonts w:ascii="Times New Roman" w:hAnsi="Times New Roman"/>
          <w:sz w:val="24"/>
        </w:rPr>
        <w:t>n</w:t>
      </w:r>
      <w:r w:rsidRPr="002D031A">
        <w:rPr>
          <w:rFonts w:ascii="Times New Roman" w:hAnsi="Times New Roman"/>
          <w:sz w:val="24"/>
        </w:rPr>
        <w:t>” um número inteiro.</w:t>
      </w:r>
    </w:p>
    <w:p w14:paraId="6AC17255"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1A4C0E22"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r w:rsidRPr="002D031A">
        <w:rPr>
          <w:rFonts w:ascii="Times New Roman" w:hAnsi="Times New Roman"/>
          <w:color w:val="000000"/>
          <w:sz w:val="24"/>
        </w:rPr>
        <w:t>Observações:</w:t>
      </w:r>
    </w:p>
    <w:p w14:paraId="72C6ED5D"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548CFFC5" w14:textId="77777777" w:rsidR="00192EF7" w:rsidRPr="002D031A" w:rsidRDefault="00192EF7" w:rsidP="002D031A">
      <w:pPr>
        <w:pStyle w:val="roman3"/>
        <w:numPr>
          <w:ilvl w:val="0"/>
          <w:numId w:val="94"/>
        </w:numPr>
        <w:tabs>
          <w:tab w:val="left" w:pos="0"/>
        </w:tabs>
        <w:rPr>
          <w:rFonts w:ascii="Times New Roman" w:hAnsi="Times New Roman"/>
          <w:color w:val="000000"/>
          <w:sz w:val="24"/>
          <w:szCs w:val="24"/>
        </w:rPr>
      </w:pPr>
      <w:r w:rsidRPr="002D031A">
        <w:rPr>
          <w:rFonts w:ascii="Times New Roman" w:hAnsi="Times New Roman"/>
          <w:sz w:val="24"/>
          <w:szCs w:val="24"/>
        </w:rPr>
        <w:t>O fator resultante da expressão (1 + TDI</w:t>
      </w:r>
      <w:r w:rsidRPr="002D031A">
        <w:rPr>
          <w:rFonts w:ascii="Times New Roman" w:hAnsi="Times New Roman"/>
          <w:sz w:val="24"/>
          <w:szCs w:val="24"/>
          <w:vertAlign w:val="subscript"/>
        </w:rPr>
        <w:t>k</w:t>
      </w:r>
      <w:r w:rsidRPr="002D031A">
        <w:rPr>
          <w:rFonts w:ascii="Times New Roman" w:hAnsi="Times New Roman"/>
          <w:sz w:val="24"/>
          <w:szCs w:val="24"/>
        </w:rPr>
        <w:t>) é considerado com 16 (dezesseis) casas decimais, sem arredondamento</w:t>
      </w:r>
      <w:r w:rsidRPr="002D031A">
        <w:rPr>
          <w:rFonts w:ascii="Times New Roman" w:hAnsi="Times New Roman"/>
          <w:color w:val="000000"/>
          <w:sz w:val="24"/>
          <w:szCs w:val="24"/>
        </w:rPr>
        <w:t>;</w:t>
      </w:r>
    </w:p>
    <w:p w14:paraId="403D137D" w14:textId="77777777" w:rsidR="00192EF7" w:rsidRPr="002D031A" w:rsidRDefault="00192EF7" w:rsidP="002D031A">
      <w:pPr>
        <w:pStyle w:val="roman3"/>
        <w:tabs>
          <w:tab w:val="left" w:pos="0"/>
        </w:tabs>
        <w:rPr>
          <w:rFonts w:ascii="Times New Roman" w:hAnsi="Times New Roman"/>
          <w:color w:val="000000"/>
          <w:sz w:val="24"/>
          <w:szCs w:val="24"/>
        </w:rPr>
      </w:pPr>
      <w:r w:rsidRPr="002D031A">
        <w:rPr>
          <w:rFonts w:ascii="Times New Roman" w:hAnsi="Times New Roman"/>
          <w:sz w:val="24"/>
          <w:szCs w:val="24"/>
        </w:rPr>
        <w:t>Efetua-se o produtório dos fatores diários (1 + TDI</w:t>
      </w:r>
      <w:r w:rsidRPr="002D031A">
        <w:rPr>
          <w:rFonts w:ascii="Times New Roman" w:hAnsi="Times New Roman"/>
          <w:sz w:val="24"/>
          <w:szCs w:val="24"/>
          <w:vertAlign w:val="subscript"/>
        </w:rPr>
        <w:t>k</w:t>
      </w:r>
      <w:r w:rsidRPr="002D031A">
        <w:rPr>
          <w:rFonts w:ascii="Times New Roman" w:hAnsi="Times New Roman"/>
          <w:sz w:val="24"/>
          <w:szCs w:val="24"/>
        </w:rPr>
        <w:t>), sendo que a cada fator diário acumulado, trunca-se o resultado com 16 (dezesseis) casas decimais, sem arredondamento, aplicando-se o próximo fator diário, e assim por diante até o último considerado</w:t>
      </w:r>
      <w:r w:rsidRPr="002D031A">
        <w:rPr>
          <w:rFonts w:ascii="Times New Roman" w:hAnsi="Times New Roman"/>
          <w:color w:val="000000"/>
          <w:sz w:val="24"/>
          <w:szCs w:val="24"/>
        </w:rPr>
        <w:t>;</w:t>
      </w:r>
    </w:p>
    <w:p w14:paraId="022183F9" w14:textId="77777777" w:rsidR="004C037D" w:rsidRPr="002D031A" w:rsidRDefault="00192EF7" w:rsidP="002D031A">
      <w:pPr>
        <w:pStyle w:val="roman3"/>
        <w:tabs>
          <w:tab w:val="left" w:pos="0"/>
        </w:tabs>
        <w:rPr>
          <w:rFonts w:ascii="Times New Roman" w:hAnsi="Times New Roman"/>
          <w:sz w:val="24"/>
          <w:szCs w:val="24"/>
        </w:rPr>
      </w:pPr>
      <w:r w:rsidRPr="002D031A">
        <w:rPr>
          <w:rFonts w:ascii="Times New Roman" w:hAnsi="Times New Roman"/>
          <w:sz w:val="24"/>
          <w:szCs w:val="24"/>
        </w:rPr>
        <w:lastRenderedPageBreak/>
        <w:t>A Taxa DI deverá ser utilizada considerando idêntico número de casas decimais divulgado pelo órgão responsável pelo seu cálculo, salvo quando expressamente indicado de outra forma</w:t>
      </w:r>
      <w:r w:rsidR="0057536B" w:rsidRPr="002D031A">
        <w:rPr>
          <w:rFonts w:ascii="Times New Roman" w:hAnsi="Times New Roman"/>
          <w:sz w:val="24"/>
          <w:szCs w:val="24"/>
        </w:rPr>
        <w:t>;</w:t>
      </w:r>
    </w:p>
    <w:p w14:paraId="5AD0879A" w14:textId="77777777" w:rsidR="0057536B" w:rsidRPr="002D031A" w:rsidRDefault="0057536B" w:rsidP="002D031A">
      <w:pPr>
        <w:pStyle w:val="roman3"/>
        <w:tabs>
          <w:tab w:val="left" w:pos="0"/>
        </w:tabs>
        <w:rPr>
          <w:rFonts w:ascii="Times New Roman" w:hAnsi="Times New Roman"/>
          <w:sz w:val="24"/>
          <w:szCs w:val="24"/>
        </w:rPr>
      </w:pPr>
      <w:r w:rsidRPr="002D031A">
        <w:rPr>
          <w:rFonts w:ascii="Times New Roman" w:hAnsi="Times New Roman"/>
          <w:sz w:val="24"/>
        </w:rPr>
        <w:t>Entende-se por “</w:t>
      </w:r>
      <w:r w:rsidRPr="002D031A">
        <w:rPr>
          <w:rFonts w:ascii="Times New Roman" w:hAnsi="Times New Roman"/>
          <w:b/>
          <w:sz w:val="24"/>
        </w:rPr>
        <w:t>Período de Capitalização”</w:t>
      </w:r>
      <w:r w:rsidRPr="002D031A">
        <w:rPr>
          <w:rFonts w:ascii="Times New Roman" w:hAnsi="Times New Roman"/>
          <w:sz w:val="24"/>
        </w:rPr>
        <w:t xml:space="preserve"> o intervalo de tempo entre a </w:t>
      </w:r>
      <w:r w:rsidRPr="002D031A">
        <w:rPr>
          <w:rFonts w:ascii="Times New Roman" w:hAnsi="Times New Roman"/>
          <w:sz w:val="24"/>
          <w:szCs w:val="24"/>
        </w:rPr>
        <w:t>Data da Primeira Integralização ou da Data de Pagamento da Remuneração imediatamente anterior, conforme o caso, até a Data de Pagamento da Remuneração subsequente, ressalvadas as hipóteses de Vencimento Antecipado e resgate previstas nesta Escritura.</w:t>
      </w:r>
    </w:p>
    <w:p w14:paraId="0CEEF5DE" w14:textId="4C6B09CA"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Se na data de vencimento de quaisquer obrigações pecuniárias da Emissora não houver divulgação da Taxa DI pela </w:t>
      </w:r>
      <w:r w:rsidR="00A06F61" w:rsidRPr="002D031A">
        <w:rPr>
          <w:rFonts w:ascii="Times New Roman" w:hAnsi="Times New Roman"/>
          <w:sz w:val="24"/>
          <w:szCs w:val="24"/>
        </w:rPr>
        <w:t>B3</w:t>
      </w:r>
      <w:r w:rsidRPr="002D031A">
        <w:rPr>
          <w:rFonts w:ascii="Times New Roman" w:hAnsi="Times New Roman"/>
          <w:sz w:val="24"/>
          <w:szCs w:val="24"/>
        </w:rPr>
        <w:t>, será aplicada, em sua substituição, na apuração de TDI</w:t>
      </w:r>
      <w:r w:rsidRPr="002D031A">
        <w:rPr>
          <w:rFonts w:ascii="Times New Roman" w:hAnsi="Times New Roman"/>
          <w:sz w:val="24"/>
          <w:szCs w:val="24"/>
          <w:vertAlign w:val="subscript"/>
        </w:rPr>
        <w:t>k</w:t>
      </w:r>
      <w:r w:rsidRPr="002D031A">
        <w:rPr>
          <w:rFonts w:ascii="Times New Roman" w:hAnsi="Times New Roman"/>
          <w:sz w:val="24"/>
          <w:szCs w:val="24"/>
        </w:rPr>
        <w:t xml:space="preserve"> a última Taxa DI divulgada, não sendo devidas quaisquer compensações entre a Emissora e os Debenturistas quando da divulgação posterior da Taxa DI que seria aplicável. Se a não divulgação da Taxa DI for superior ao prazo de </w:t>
      </w:r>
      <w:r w:rsidR="00C50E8F" w:rsidRPr="002D031A">
        <w:rPr>
          <w:rFonts w:ascii="Times New Roman" w:hAnsi="Times New Roman"/>
          <w:sz w:val="24"/>
          <w:szCs w:val="24"/>
        </w:rPr>
        <w:t xml:space="preserve">10 (dez) </w:t>
      </w:r>
      <w:r w:rsidRPr="002D031A">
        <w:rPr>
          <w:rFonts w:ascii="Times New Roman" w:hAnsi="Times New Roman"/>
          <w:sz w:val="24"/>
          <w:szCs w:val="24"/>
        </w:rPr>
        <w:t>dias consecutivos, aplicar-se-á o disposto nas subcláusulas abaixo quanto à definição do novo parâmetro da Remuneração.</w:t>
      </w:r>
    </w:p>
    <w:p w14:paraId="465B04BD"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Na ausência de apuração e/ou divulgação da Taxa DI por prazo superior a </w:t>
      </w:r>
      <w:r w:rsidR="00014F0F" w:rsidRPr="002D031A">
        <w:rPr>
          <w:rFonts w:ascii="Times New Roman" w:hAnsi="Times New Roman"/>
          <w:sz w:val="24"/>
        </w:rPr>
        <w:t xml:space="preserve">10 (dez) </w:t>
      </w:r>
      <w:r w:rsidRPr="002D031A">
        <w:rPr>
          <w:rFonts w:ascii="Times New Roman" w:hAnsi="Times New Roman"/>
          <w:sz w:val="24"/>
        </w:rPr>
        <w:t>dias consecutivos da data esperada para sua divulgação, ou, ainda, no caso de sua extinção por imposição legal ou determinação judicial (</w:t>
      </w:r>
      <w:r w:rsidR="00C4786C" w:rsidRPr="002D031A">
        <w:rPr>
          <w:rFonts w:ascii="Times New Roman" w:hAnsi="Times New Roman"/>
          <w:sz w:val="24"/>
        </w:rPr>
        <w:t>“</w:t>
      </w:r>
      <w:r w:rsidRPr="002D031A">
        <w:rPr>
          <w:rFonts w:ascii="Times New Roman" w:hAnsi="Times New Roman"/>
          <w:b/>
          <w:sz w:val="24"/>
        </w:rPr>
        <w:t>Ausência da Taxa DI</w:t>
      </w:r>
      <w:r w:rsidR="00C4786C" w:rsidRPr="002D031A">
        <w:rPr>
          <w:rFonts w:ascii="Times New Roman" w:hAnsi="Times New Roman"/>
          <w:sz w:val="24"/>
        </w:rPr>
        <w:t>”</w:t>
      </w:r>
      <w:r w:rsidRPr="002D031A">
        <w:rPr>
          <w:rFonts w:ascii="Times New Roman" w:hAnsi="Times New Roman"/>
          <w:sz w:val="24"/>
        </w:rPr>
        <w:t>)</w:t>
      </w:r>
      <w:r w:rsidR="0057536B" w:rsidRPr="002D031A">
        <w:rPr>
          <w:rFonts w:ascii="Times New Roman" w:hAnsi="Times New Roman"/>
          <w:sz w:val="24"/>
        </w:rPr>
        <w:t>,</w:t>
      </w:r>
      <w:r w:rsidR="009E4FEA" w:rsidRPr="002D031A">
        <w:rPr>
          <w:rFonts w:eastAsia="SimSun"/>
          <w:kern w:val="0"/>
          <w:sz w:val="22"/>
        </w:rPr>
        <w:t xml:space="preserve"> </w:t>
      </w:r>
      <w:r w:rsidR="009E4FEA" w:rsidRPr="002D031A">
        <w:rPr>
          <w:rFonts w:ascii="Times New Roman" w:hAnsi="Times New Roman"/>
          <w:sz w:val="24"/>
        </w:rPr>
        <w:t>a Taxa DI deverá ser substituída pelo substituto determinado judicialmente ou legalmente para tanto, conforme o caso.</w:t>
      </w:r>
      <w:r w:rsidR="009E4FEA" w:rsidRPr="002D031A">
        <w:rPr>
          <w:rFonts w:eastAsia="SimSun" w:cs="Tahoma"/>
          <w:kern w:val="0"/>
          <w:sz w:val="22"/>
          <w:szCs w:val="22"/>
          <w:lang w:eastAsia="pt-BR"/>
        </w:rPr>
        <w:t xml:space="preserve"> </w:t>
      </w:r>
      <w:r w:rsidR="009E4FEA" w:rsidRPr="002D031A">
        <w:rPr>
          <w:rFonts w:ascii="Times New Roman" w:hAnsi="Times New Roman"/>
          <w:sz w:val="24"/>
        </w:rPr>
        <w:t>No caso de não haver substituto judicial ou legal para a Taxa DI</w:t>
      </w:r>
      <w:r w:rsidRPr="002D031A">
        <w:rPr>
          <w:rFonts w:ascii="Times New Roman" w:hAnsi="Times New Roman"/>
          <w:sz w:val="24"/>
        </w:rPr>
        <w:t xml:space="preserve">, o Agente Fiduciário deverá convocar Assembleia Geral de Debenturistas, na forma do artigo 124 da Lei das Sociedades por Ações, para a definição dos Debenturistas, em comum acordo com a Emissora, do novo parâmetro a ser aplicado, parâmetro este que deverá preservar o valor real e os mesmos níveis da Remuneração em vigor na </w:t>
      </w:r>
      <w:r w:rsidR="00FA4E75" w:rsidRPr="002D031A">
        <w:rPr>
          <w:rFonts w:ascii="Times New Roman" w:hAnsi="Times New Roman"/>
          <w:sz w:val="24"/>
        </w:rPr>
        <w:t>Data da Primeira Integralização</w:t>
      </w:r>
      <w:r w:rsidRPr="002D031A">
        <w:rPr>
          <w:rFonts w:ascii="Times New Roman" w:hAnsi="Times New Roman"/>
          <w:sz w:val="24"/>
        </w:rPr>
        <w:t>. A Assembleia Geral de Debenturistas</w:t>
      </w:r>
      <w:r w:rsidR="00D609D4" w:rsidRPr="002D031A">
        <w:rPr>
          <w:rFonts w:ascii="Times New Roman" w:hAnsi="Times New Roman"/>
          <w:sz w:val="24"/>
        </w:rPr>
        <w:t xml:space="preserve"> </w:t>
      </w:r>
      <w:r w:rsidR="00014F0F" w:rsidRPr="002D031A">
        <w:rPr>
          <w:rFonts w:ascii="Times New Roman" w:hAnsi="Times New Roman"/>
          <w:sz w:val="24"/>
        </w:rPr>
        <w:t>deverá</w:t>
      </w:r>
      <w:r w:rsidR="00D609D4" w:rsidRPr="002D031A">
        <w:rPr>
          <w:rFonts w:ascii="Times New Roman" w:hAnsi="Times New Roman"/>
          <w:sz w:val="24"/>
        </w:rPr>
        <w:t xml:space="preserve"> </w:t>
      </w:r>
      <w:r w:rsidRPr="002D031A">
        <w:rPr>
          <w:rFonts w:ascii="Times New Roman" w:hAnsi="Times New Roman"/>
          <w:sz w:val="24"/>
        </w:rPr>
        <w:t xml:space="preserve">ser </w:t>
      </w:r>
      <w:r w:rsidR="00014F0F" w:rsidRPr="002D031A">
        <w:rPr>
          <w:rFonts w:ascii="Times New Roman" w:hAnsi="Times New Roman"/>
          <w:sz w:val="24"/>
        </w:rPr>
        <w:t>convocada pelo Agente Fiduciário</w:t>
      </w:r>
      <w:r w:rsidRPr="002D031A">
        <w:rPr>
          <w:rFonts w:ascii="Times New Roman" w:hAnsi="Times New Roman"/>
          <w:sz w:val="24"/>
        </w:rPr>
        <w:t xml:space="preserve"> no prazo máximo de </w:t>
      </w:r>
      <w:r w:rsidR="00014F0F" w:rsidRPr="002D031A">
        <w:rPr>
          <w:rFonts w:ascii="Times New Roman" w:hAnsi="Times New Roman"/>
          <w:sz w:val="24"/>
        </w:rPr>
        <w:t xml:space="preserve">5 (cinco) </w:t>
      </w:r>
      <w:r w:rsidRPr="002D031A">
        <w:rPr>
          <w:rFonts w:ascii="Times New Roman" w:hAnsi="Times New Roman"/>
          <w:sz w:val="24"/>
        </w:rPr>
        <w:t>dias</w:t>
      </w:r>
      <w:r w:rsidR="00014F0F" w:rsidRPr="002D031A">
        <w:rPr>
          <w:rFonts w:ascii="Times New Roman" w:hAnsi="Times New Roman"/>
          <w:sz w:val="24"/>
        </w:rPr>
        <w:t xml:space="preserve"> úteis</w:t>
      </w:r>
      <w:r w:rsidRPr="002D031A">
        <w:rPr>
          <w:rFonts w:ascii="Times New Roman" w:hAnsi="Times New Roman"/>
          <w:sz w:val="24"/>
        </w:rPr>
        <w:t xml:space="preserve"> contados do dia da Ausência da Taxa DI. Até a deliberação do novo parâmetro, será utilizada, para o cálculo do valor de quaisquer obrigações previstas nesta Escritura, a última Taxa DI divulgada até a data da deliberação da Assembleia Geral de Debenturistas, não sendo devidas quaisquer compensações entre a Emissora e os Debenturistas, quando da divulgação posterior da Taxa DI.</w:t>
      </w:r>
    </w:p>
    <w:p w14:paraId="2CD19E41"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Caso a Taxa DI venha a ser divulgada antes da realização da </w:t>
      </w:r>
      <w:r w:rsidR="00D609D4" w:rsidRPr="002D031A">
        <w:rPr>
          <w:rFonts w:ascii="Times New Roman" w:hAnsi="Times New Roman"/>
          <w:sz w:val="24"/>
        </w:rPr>
        <w:t>Assembleia Geral de Debenturistas</w:t>
      </w:r>
      <w:r w:rsidRPr="002D031A">
        <w:rPr>
          <w:rFonts w:ascii="Times New Roman" w:hAnsi="Times New Roman"/>
          <w:sz w:val="24"/>
        </w:rPr>
        <w:t>, referida assembleia não ser</w:t>
      </w:r>
      <w:r w:rsidR="00AF7021" w:rsidRPr="002D031A">
        <w:rPr>
          <w:rFonts w:ascii="Times New Roman" w:hAnsi="Times New Roman"/>
          <w:sz w:val="24"/>
        </w:rPr>
        <w:t>á</w:t>
      </w:r>
      <w:r w:rsidRPr="002D031A">
        <w:rPr>
          <w:rFonts w:ascii="Times New Roman" w:hAnsi="Times New Roman"/>
          <w:sz w:val="24"/>
        </w:rPr>
        <w:t xml:space="preserve"> mais realizada, e a Taxa DI, a partir de sua divulgação, passará a ser </w:t>
      </w:r>
      <w:r w:rsidRPr="002D031A">
        <w:rPr>
          <w:rFonts w:ascii="Times New Roman" w:hAnsi="Times New Roman"/>
          <w:sz w:val="24"/>
        </w:rPr>
        <w:lastRenderedPageBreak/>
        <w:t>utilizada para o cálculo da Remuneração, permanecendo a última Taxa DI conhecida anteriormente a ser utilizada até data da divulgação, não sendo devidas quaisquer compensações entre a Emissora e os Debenturistas.</w:t>
      </w:r>
    </w:p>
    <w:p w14:paraId="00B0E40E" w14:textId="77777777" w:rsidR="00214B19"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Caso não haja acordo sobre a taxa substitutiva entre a Emissora e os</w:t>
      </w:r>
      <w:r w:rsidR="003D61F9" w:rsidRPr="002D031A">
        <w:rPr>
          <w:rFonts w:ascii="Times New Roman" w:hAnsi="Times New Roman"/>
          <w:sz w:val="24"/>
        </w:rPr>
        <w:t xml:space="preserve"> titulares das</w:t>
      </w:r>
      <w:r w:rsidRPr="002D031A">
        <w:rPr>
          <w:rFonts w:ascii="Times New Roman" w:hAnsi="Times New Roman"/>
          <w:sz w:val="24"/>
        </w:rPr>
        <w:t xml:space="preserve"> </w:t>
      </w:r>
      <w:r w:rsidR="003D61F9" w:rsidRPr="002D031A">
        <w:rPr>
          <w:rFonts w:ascii="Times New Roman" w:hAnsi="Times New Roman"/>
          <w:sz w:val="24"/>
        </w:rPr>
        <w:t>Debêntures</w:t>
      </w:r>
      <w:r w:rsidR="00B14DC6" w:rsidRPr="002D031A">
        <w:rPr>
          <w:rFonts w:ascii="Times New Roman" w:hAnsi="Times New Roman"/>
          <w:sz w:val="24"/>
        </w:rPr>
        <w:t xml:space="preserve"> </w:t>
      </w:r>
      <w:r w:rsidRPr="002D031A">
        <w:rPr>
          <w:rFonts w:ascii="Times New Roman" w:hAnsi="Times New Roman"/>
          <w:sz w:val="24"/>
        </w:rPr>
        <w:t>representando</w:t>
      </w:r>
      <w:r w:rsidR="00407B2F" w:rsidRPr="002D031A">
        <w:rPr>
          <w:rFonts w:ascii="Times New Roman" w:hAnsi="Times New Roman"/>
          <w:sz w:val="24"/>
        </w:rPr>
        <w:t xml:space="preserve"> </w:t>
      </w:r>
      <w:r w:rsidR="00FD48CE" w:rsidRPr="002D031A">
        <w:rPr>
          <w:rFonts w:ascii="Times New Roman" w:hAnsi="Times New Roman"/>
          <w:sz w:val="24"/>
        </w:rPr>
        <w:t>75%</w:t>
      </w:r>
      <w:r w:rsidR="00B623E0" w:rsidRPr="002D031A">
        <w:rPr>
          <w:rFonts w:ascii="Times New Roman" w:hAnsi="Times New Roman"/>
          <w:sz w:val="24"/>
        </w:rPr>
        <w:t xml:space="preserve"> (setenta e cinco por cento)</w:t>
      </w:r>
      <w:r w:rsidR="00FD48CE" w:rsidRPr="002D031A">
        <w:rPr>
          <w:rFonts w:ascii="Times New Roman" w:hAnsi="Times New Roman"/>
          <w:sz w:val="24"/>
        </w:rPr>
        <w:t xml:space="preserve"> </w:t>
      </w:r>
      <w:r w:rsidRPr="002D031A">
        <w:rPr>
          <w:rFonts w:ascii="Times New Roman" w:hAnsi="Times New Roman"/>
          <w:sz w:val="24"/>
        </w:rPr>
        <w:t xml:space="preserve">das Debêntures em Circulação </w:t>
      </w:r>
      <w:r w:rsidR="0045677E" w:rsidRPr="002D031A">
        <w:rPr>
          <w:rFonts w:ascii="Times New Roman" w:hAnsi="Times New Roman"/>
          <w:sz w:val="24"/>
        </w:rPr>
        <w:t>(</w:t>
      </w:r>
      <w:r w:rsidRPr="002D031A">
        <w:rPr>
          <w:rFonts w:ascii="Times New Roman" w:hAnsi="Times New Roman"/>
          <w:sz w:val="24"/>
        </w:rPr>
        <w:t xml:space="preserve">conforme </w:t>
      </w:r>
      <w:r w:rsidR="00D97781" w:rsidRPr="002D031A">
        <w:rPr>
          <w:rFonts w:ascii="Times New Roman" w:hAnsi="Times New Roman"/>
          <w:sz w:val="24"/>
        </w:rPr>
        <w:t xml:space="preserve">abaixo </w:t>
      </w:r>
      <w:r w:rsidRPr="002D031A">
        <w:rPr>
          <w:rFonts w:ascii="Times New Roman" w:hAnsi="Times New Roman"/>
          <w:sz w:val="24"/>
        </w:rPr>
        <w:t>definido</w:t>
      </w:r>
      <w:r w:rsidR="0045677E" w:rsidRPr="002D031A">
        <w:rPr>
          <w:rFonts w:ascii="Times New Roman" w:hAnsi="Times New Roman"/>
          <w:sz w:val="24"/>
        </w:rPr>
        <w:t>)</w:t>
      </w:r>
      <w:r w:rsidRPr="002D031A">
        <w:rPr>
          <w:rFonts w:ascii="Times New Roman" w:hAnsi="Times New Roman"/>
          <w:sz w:val="24"/>
        </w:rPr>
        <w:t xml:space="preserve">, ou no caso de não instalação, em segunda convocação da Assembleia Geral de Debenturistas, </w:t>
      </w:r>
      <w:r w:rsidR="00024CAC" w:rsidRPr="002D031A">
        <w:rPr>
          <w:rFonts w:ascii="Times New Roman" w:hAnsi="Times New Roman"/>
          <w:sz w:val="24"/>
        </w:rPr>
        <w:t>a Emissora resgatará antecipadamente e, consequentemente, cancelará a totalidade das Debênture</w:t>
      </w:r>
      <w:bookmarkStart w:id="94" w:name="_DV_M162"/>
      <w:bookmarkEnd w:id="94"/>
      <w:r w:rsidR="00024CAC" w:rsidRPr="002D031A">
        <w:rPr>
          <w:rFonts w:ascii="Times New Roman" w:hAnsi="Times New Roman"/>
          <w:sz w:val="24"/>
        </w:rPr>
        <w:t xml:space="preserve">s, sem multa ou prêmio de qualquer natureza, no prazo de até </w:t>
      </w:r>
      <w:r w:rsidR="00FD48CE" w:rsidRPr="002D031A">
        <w:rPr>
          <w:rFonts w:ascii="Times New Roman" w:hAnsi="Times New Roman"/>
          <w:sz w:val="24"/>
        </w:rPr>
        <w:t>3 (três)</w:t>
      </w:r>
      <w:r w:rsidR="00024CAC" w:rsidRPr="002D031A">
        <w:rPr>
          <w:rFonts w:ascii="Times New Roman" w:hAnsi="Times New Roman"/>
          <w:sz w:val="24"/>
        </w:rPr>
        <w:t xml:space="preserve"> dias</w:t>
      </w:r>
      <w:r w:rsidR="00FD48CE" w:rsidRPr="002D031A">
        <w:rPr>
          <w:rFonts w:ascii="Times New Roman" w:hAnsi="Times New Roman"/>
          <w:sz w:val="24"/>
        </w:rPr>
        <w:t xml:space="preserve"> úteis</w:t>
      </w:r>
      <w:r w:rsidR="00024CAC" w:rsidRPr="002D031A">
        <w:rPr>
          <w:rFonts w:ascii="Times New Roman" w:hAnsi="Times New Roman"/>
          <w:sz w:val="24"/>
        </w:rPr>
        <w:t xml:space="preserve"> a contar da data da realização da respectiva Assembleia Geral de Debenturistas, pelo Valor Nominal Unitário ou pelo saldo do Valor Nominal Unitário</w:t>
      </w:r>
      <w:r w:rsidR="00BE3287" w:rsidRPr="002D031A">
        <w:rPr>
          <w:rFonts w:ascii="Times New Roman" w:hAnsi="Times New Roman"/>
          <w:sz w:val="24"/>
        </w:rPr>
        <w:t>, conforme o caso</w:t>
      </w:r>
      <w:r w:rsidR="00024CAC" w:rsidRPr="002D031A">
        <w:rPr>
          <w:rFonts w:ascii="Times New Roman" w:hAnsi="Times New Roman"/>
          <w:sz w:val="24"/>
        </w:rPr>
        <w:t xml:space="preserve">, acrescido da Remuneração devida até a data </w:t>
      </w:r>
      <w:bookmarkStart w:id="95" w:name="_DV_C283"/>
      <w:r w:rsidR="00024CAC" w:rsidRPr="002D031A">
        <w:rPr>
          <w:rFonts w:ascii="Times New Roman" w:hAnsi="Times New Roman"/>
          <w:sz w:val="24"/>
        </w:rPr>
        <w:t xml:space="preserve">do efetivo </w:t>
      </w:r>
      <w:bookmarkEnd w:id="95"/>
      <w:r w:rsidR="00024CAC" w:rsidRPr="002D031A">
        <w:rPr>
          <w:rFonts w:ascii="Times New Roman" w:hAnsi="Times New Roman"/>
          <w:sz w:val="24"/>
        </w:rPr>
        <w:t xml:space="preserve">resgate, calculado </w:t>
      </w:r>
      <w:r w:rsidR="00024CAC" w:rsidRPr="002D031A">
        <w:rPr>
          <w:rFonts w:ascii="Times New Roman" w:hAnsi="Times New Roman"/>
          <w:i/>
          <w:sz w:val="24"/>
        </w:rPr>
        <w:t>pro rata temporis</w:t>
      </w:r>
      <w:bookmarkStart w:id="96" w:name="_DV_C284"/>
      <w:r w:rsidR="00024CAC" w:rsidRPr="002D031A">
        <w:rPr>
          <w:rFonts w:ascii="Times New Roman" w:hAnsi="Times New Roman"/>
          <w:sz w:val="24"/>
        </w:rPr>
        <w:t>,</w:t>
      </w:r>
      <w:bookmarkEnd w:id="96"/>
      <w:r w:rsidR="00024CAC" w:rsidRPr="002D031A">
        <w:rPr>
          <w:rFonts w:ascii="Times New Roman" w:hAnsi="Times New Roman"/>
          <w:sz w:val="24"/>
        </w:rPr>
        <w:t xml:space="preserve"> a partir da </w:t>
      </w:r>
      <w:bookmarkStart w:id="97" w:name="_DV_C286"/>
      <w:r w:rsidR="00FA4E75" w:rsidRPr="002D031A">
        <w:rPr>
          <w:rFonts w:ascii="Times New Roman" w:hAnsi="Times New Roman"/>
          <w:sz w:val="24"/>
        </w:rPr>
        <w:t>Data da Primeira Integralização</w:t>
      </w:r>
      <w:r w:rsidR="00024CAC" w:rsidRPr="002D031A">
        <w:rPr>
          <w:rFonts w:ascii="Times New Roman" w:hAnsi="Times New Roman"/>
          <w:sz w:val="24"/>
        </w:rPr>
        <w:t xml:space="preserve"> ou da </w:t>
      </w:r>
      <w:r w:rsidR="00D22BC7" w:rsidRPr="002D031A">
        <w:rPr>
          <w:rFonts w:ascii="Times New Roman" w:hAnsi="Times New Roman"/>
          <w:sz w:val="24"/>
        </w:rPr>
        <w:t xml:space="preserve">Data </w:t>
      </w:r>
      <w:r w:rsidR="00024CAC" w:rsidRPr="002D031A">
        <w:rPr>
          <w:rFonts w:ascii="Times New Roman" w:hAnsi="Times New Roman"/>
          <w:sz w:val="24"/>
        </w:rPr>
        <w:t xml:space="preserve">de </w:t>
      </w:r>
      <w:r w:rsidR="00D22BC7" w:rsidRPr="002D031A">
        <w:rPr>
          <w:rFonts w:ascii="Times New Roman" w:hAnsi="Times New Roman"/>
          <w:sz w:val="24"/>
        </w:rPr>
        <w:t xml:space="preserve">Pagamento </w:t>
      </w:r>
      <w:r w:rsidR="00024CAC" w:rsidRPr="002D031A">
        <w:rPr>
          <w:rFonts w:ascii="Times New Roman" w:hAnsi="Times New Roman"/>
          <w:sz w:val="24"/>
        </w:rPr>
        <w:t>da Remuneração imediatamente anterior. Nesta hipótese, para</w:t>
      </w:r>
      <w:bookmarkEnd w:id="97"/>
      <w:r w:rsidR="00024CAC" w:rsidRPr="002D031A">
        <w:rPr>
          <w:rFonts w:ascii="Times New Roman" w:hAnsi="Times New Roman"/>
          <w:sz w:val="24"/>
        </w:rPr>
        <w:t xml:space="preserve"> cálculo da Remuneração aplicável às Debêntures a serem resgatadas, será utilizada, desde a data de ausência da divulgação, a última Taxa DI divulgada</w:t>
      </w:r>
      <w:bookmarkStart w:id="98" w:name="_DV_C291"/>
      <w:r w:rsidR="00024CAC" w:rsidRPr="002D031A">
        <w:rPr>
          <w:rFonts w:ascii="Times New Roman" w:hAnsi="Times New Roman"/>
          <w:sz w:val="24"/>
        </w:rPr>
        <w:t>.</w:t>
      </w:r>
      <w:bookmarkEnd w:id="98"/>
    </w:p>
    <w:p w14:paraId="1D29A8A8" w14:textId="77777777" w:rsidR="004C037D" w:rsidRPr="002D031A" w:rsidRDefault="004C037D" w:rsidP="002D031A">
      <w:pPr>
        <w:pStyle w:val="Level3"/>
        <w:tabs>
          <w:tab w:val="left" w:pos="0"/>
        </w:tabs>
        <w:rPr>
          <w:rFonts w:ascii="Times New Roman" w:hAnsi="Times New Roman"/>
          <w:sz w:val="24"/>
          <w:szCs w:val="24"/>
        </w:rPr>
      </w:pPr>
      <w:bookmarkStart w:id="99" w:name="_DV_C292"/>
      <w:bookmarkEnd w:id="99"/>
      <w:r w:rsidRPr="002D031A">
        <w:rPr>
          <w:rFonts w:ascii="Times New Roman" w:hAnsi="Times New Roman"/>
          <w:sz w:val="24"/>
          <w:szCs w:val="24"/>
        </w:rPr>
        <w:t>Para ef</w:t>
      </w:r>
      <w:r w:rsidR="002D1D21" w:rsidRPr="002D031A">
        <w:rPr>
          <w:rFonts w:ascii="Times New Roman" w:hAnsi="Times New Roman"/>
          <w:sz w:val="24"/>
          <w:szCs w:val="24"/>
        </w:rPr>
        <w:t>eitos de quórum, consideram-se</w:t>
      </w:r>
      <w:r w:rsidR="00B14DC6" w:rsidRPr="002D031A">
        <w:rPr>
          <w:rFonts w:ascii="Times New Roman" w:hAnsi="Times New Roman"/>
          <w:sz w:val="24"/>
          <w:szCs w:val="24"/>
        </w:rPr>
        <w:t xml:space="preserve"> </w:t>
      </w:r>
      <w:r w:rsidR="00C4786C" w:rsidRPr="002D031A">
        <w:rPr>
          <w:rFonts w:ascii="Times New Roman" w:hAnsi="Times New Roman"/>
          <w:sz w:val="24"/>
          <w:szCs w:val="24"/>
        </w:rPr>
        <w:t>“</w:t>
      </w:r>
      <w:r w:rsidRPr="002D031A">
        <w:rPr>
          <w:rFonts w:ascii="Times New Roman" w:hAnsi="Times New Roman"/>
          <w:b/>
          <w:sz w:val="24"/>
          <w:szCs w:val="24"/>
        </w:rPr>
        <w:t>Debêntures em Circulação</w:t>
      </w:r>
      <w:r w:rsidR="00C4786C" w:rsidRPr="002D031A">
        <w:rPr>
          <w:rFonts w:ascii="Times New Roman" w:hAnsi="Times New Roman"/>
          <w:sz w:val="24"/>
          <w:szCs w:val="24"/>
        </w:rPr>
        <w:t>”</w:t>
      </w:r>
      <w:r w:rsidRPr="002D031A">
        <w:rPr>
          <w:rFonts w:ascii="Times New Roman" w:hAnsi="Times New Roman"/>
          <w:sz w:val="24"/>
          <w:szCs w:val="24"/>
        </w:rPr>
        <w:t xml:space="preserve"> todas as Debêntures subscritas e integralizadas e não resgatadas, excluídas aquelas Debêntures mantidas em tesouraria pela Emissora</w:t>
      </w:r>
      <w:r w:rsidR="00B14DC6" w:rsidRPr="002D031A">
        <w:rPr>
          <w:rFonts w:ascii="Times New Roman" w:hAnsi="Times New Roman"/>
          <w:sz w:val="24"/>
          <w:szCs w:val="24"/>
        </w:rPr>
        <w:t xml:space="preserve"> e as </w:t>
      </w:r>
      <w:r w:rsidRPr="002D031A">
        <w:rPr>
          <w:rFonts w:ascii="Times New Roman" w:hAnsi="Times New Roman"/>
          <w:sz w:val="24"/>
          <w:szCs w:val="24"/>
        </w:rPr>
        <w:t>de titularidade de: (a) empresas controladas pela Emissora (diretas ou indiretas), (b) controladoras (ou grupo de controle) da Emissora</w:t>
      </w:r>
      <w:r w:rsidR="00A65A18" w:rsidRPr="002D031A">
        <w:rPr>
          <w:rFonts w:ascii="Times New Roman" w:hAnsi="Times New Roman"/>
          <w:sz w:val="24"/>
          <w:szCs w:val="24"/>
        </w:rPr>
        <w:t>,</w:t>
      </w:r>
      <w:r w:rsidRPr="002D031A">
        <w:rPr>
          <w:rFonts w:ascii="Times New Roman" w:hAnsi="Times New Roman"/>
          <w:sz w:val="24"/>
          <w:szCs w:val="24"/>
        </w:rPr>
        <w:t xml:space="preserve"> e (c) administradores da Emissora, incluindo, mas não se limitando a, pessoas direta ou indiretamente relacionadas a qualquer das pessoas anteriormente mencionadas</w:t>
      </w:r>
      <w:r w:rsidR="00B14DC6" w:rsidRPr="002D031A">
        <w:rPr>
          <w:rFonts w:ascii="Times New Roman" w:hAnsi="Times New Roman"/>
          <w:color w:val="000000"/>
          <w:w w:val="0"/>
          <w:sz w:val="24"/>
        </w:rPr>
        <w:t>.</w:t>
      </w:r>
    </w:p>
    <w:p w14:paraId="6237F804"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Repactuação</w:t>
      </w:r>
    </w:p>
    <w:p w14:paraId="1832A5A2" w14:textId="77777777" w:rsidR="00351AD3" w:rsidRPr="002D031A" w:rsidRDefault="004C037D" w:rsidP="002D031A">
      <w:pPr>
        <w:pStyle w:val="Body1"/>
        <w:tabs>
          <w:tab w:val="left" w:pos="0"/>
        </w:tabs>
        <w:rPr>
          <w:rFonts w:ascii="Times New Roman" w:eastAsia="Arial Unicode MS" w:hAnsi="Times New Roman"/>
          <w:b/>
          <w:sz w:val="24"/>
        </w:rPr>
      </w:pPr>
      <w:r w:rsidRPr="002D031A">
        <w:rPr>
          <w:rFonts w:ascii="Times New Roman" w:hAnsi="Times New Roman"/>
          <w:sz w:val="24"/>
        </w:rPr>
        <w:t xml:space="preserve">Não haverá repactuação </w:t>
      </w:r>
      <w:r w:rsidR="00156400" w:rsidRPr="002D031A">
        <w:rPr>
          <w:rFonts w:ascii="Times New Roman" w:hAnsi="Times New Roman"/>
          <w:sz w:val="24"/>
        </w:rPr>
        <w:t xml:space="preserve">programada </w:t>
      </w:r>
      <w:r w:rsidRPr="002D031A">
        <w:rPr>
          <w:rFonts w:ascii="Times New Roman" w:hAnsi="Times New Roman"/>
          <w:sz w:val="24"/>
        </w:rPr>
        <w:t>das Debêntures.</w:t>
      </w:r>
    </w:p>
    <w:p w14:paraId="6A08F07F" w14:textId="77777777" w:rsidR="004C037D" w:rsidRPr="002D031A" w:rsidRDefault="004C037D" w:rsidP="002D031A">
      <w:pPr>
        <w:pStyle w:val="Level2"/>
        <w:keepNext/>
        <w:tabs>
          <w:tab w:val="left" w:pos="0"/>
        </w:tabs>
        <w:rPr>
          <w:rFonts w:ascii="Times New Roman" w:hAnsi="Times New Roman"/>
          <w:b/>
          <w:sz w:val="24"/>
          <w:szCs w:val="24"/>
        </w:rPr>
      </w:pPr>
      <w:bookmarkStart w:id="100" w:name="_DV_C91"/>
      <w:r w:rsidRPr="002D031A">
        <w:rPr>
          <w:rFonts w:ascii="Times New Roman" w:hAnsi="Times New Roman"/>
          <w:b/>
          <w:sz w:val="24"/>
          <w:szCs w:val="24"/>
        </w:rPr>
        <w:t>Amortização das Debêntures</w:t>
      </w:r>
    </w:p>
    <w:p w14:paraId="73FF1E43" w14:textId="0A777743" w:rsidR="00336219" w:rsidRDefault="008A5886" w:rsidP="002D031A">
      <w:pPr>
        <w:pStyle w:val="Body1"/>
        <w:tabs>
          <w:tab w:val="left" w:pos="0"/>
        </w:tabs>
        <w:rPr>
          <w:rFonts w:ascii="Times New Roman" w:hAnsi="Times New Roman"/>
          <w:sz w:val="24"/>
        </w:rPr>
      </w:pPr>
      <w:r w:rsidRPr="002D031A">
        <w:rPr>
          <w:rFonts w:ascii="Times New Roman" w:hAnsi="Times New Roman"/>
          <w:sz w:val="24"/>
        </w:rPr>
        <w:t>A amortização do</w:t>
      </w:r>
      <w:r w:rsidR="004C037D" w:rsidRPr="002D031A">
        <w:rPr>
          <w:rFonts w:ascii="Times New Roman" w:hAnsi="Times New Roman"/>
          <w:sz w:val="24"/>
        </w:rPr>
        <w:t xml:space="preserve"> Valor Nominal Unitário</w:t>
      </w:r>
      <w:r w:rsidR="000C105F" w:rsidRPr="002D031A">
        <w:rPr>
          <w:rFonts w:ascii="Times New Roman" w:hAnsi="Times New Roman"/>
          <w:sz w:val="24"/>
        </w:rPr>
        <w:t xml:space="preserve"> </w:t>
      </w:r>
      <w:r w:rsidRPr="002D031A">
        <w:rPr>
          <w:rFonts w:ascii="Times New Roman" w:hAnsi="Times New Roman"/>
          <w:sz w:val="24"/>
        </w:rPr>
        <w:t>das Debêntures ocorrerá</w:t>
      </w:r>
      <w:r w:rsidR="004C037D" w:rsidRPr="002D031A">
        <w:rPr>
          <w:rFonts w:ascii="Times New Roman" w:hAnsi="Times New Roman"/>
          <w:sz w:val="24"/>
        </w:rPr>
        <w:t xml:space="preserve"> </w:t>
      </w:r>
      <w:r w:rsidR="002D1D21" w:rsidRPr="002D031A">
        <w:rPr>
          <w:rFonts w:ascii="Times New Roman" w:hAnsi="Times New Roman"/>
          <w:sz w:val="24"/>
        </w:rPr>
        <w:t xml:space="preserve">em </w:t>
      </w:r>
      <w:r w:rsidR="00CF6306">
        <w:rPr>
          <w:rFonts w:ascii="Times New Roman" w:hAnsi="Times New Roman"/>
          <w:sz w:val="24"/>
        </w:rPr>
        <w:t>2 (duas)</w:t>
      </w:r>
      <w:r w:rsidR="002D1D21" w:rsidRPr="002D031A">
        <w:rPr>
          <w:rFonts w:ascii="Times New Roman" w:hAnsi="Times New Roman"/>
          <w:sz w:val="24"/>
        </w:rPr>
        <w:t xml:space="preserve"> parcela</w:t>
      </w:r>
      <w:r w:rsidR="00CF6306">
        <w:rPr>
          <w:rFonts w:ascii="Times New Roman" w:hAnsi="Times New Roman"/>
          <w:sz w:val="24"/>
        </w:rPr>
        <w:t>s</w:t>
      </w:r>
      <w:r w:rsidR="002D1D21" w:rsidRPr="002D031A">
        <w:rPr>
          <w:rFonts w:ascii="Times New Roman" w:hAnsi="Times New Roman"/>
          <w:sz w:val="24"/>
        </w:rPr>
        <w:t xml:space="preserve">, </w:t>
      </w:r>
      <w:r w:rsidR="007A743E" w:rsidRPr="007A743E">
        <w:rPr>
          <w:rFonts w:ascii="Times New Roman" w:hAnsi="Times New Roman"/>
          <w:sz w:val="24"/>
        </w:rPr>
        <w:t>conforme indicado na tabela abaixo</w:t>
      </w:r>
      <w:r w:rsidRPr="002D031A">
        <w:rPr>
          <w:rFonts w:ascii="Times New Roman" w:hAnsi="Times New Roman"/>
          <w:sz w:val="24"/>
        </w:rPr>
        <w:t>, ressalvadas as hipóteses de Vencimento Antecipado</w:t>
      </w:r>
      <w:r w:rsidR="00336219" w:rsidRPr="002D031A">
        <w:rPr>
          <w:rFonts w:ascii="Times New Roman" w:hAnsi="Times New Roman"/>
          <w:sz w:val="24"/>
        </w:rPr>
        <w:t>, de Amortização Extraordinária Facultativa</w:t>
      </w:r>
      <w:r w:rsidR="00AD3EF9" w:rsidRPr="002D031A">
        <w:rPr>
          <w:rFonts w:ascii="Times New Roman" w:hAnsi="Times New Roman"/>
          <w:sz w:val="24"/>
        </w:rPr>
        <w:t xml:space="preserve"> e</w:t>
      </w:r>
      <w:r w:rsidRPr="002D031A">
        <w:rPr>
          <w:rFonts w:ascii="Times New Roman" w:hAnsi="Times New Roman"/>
          <w:sz w:val="24"/>
        </w:rPr>
        <w:t xml:space="preserve"> </w:t>
      </w:r>
      <w:r w:rsidR="00AD3EF9" w:rsidRPr="002D031A">
        <w:rPr>
          <w:rFonts w:ascii="Times New Roman" w:hAnsi="Times New Roman"/>
          <w:sz w:val="24"/>
        </w:rPr>
        <w:t>r</w:t>
      </w:r>
      <w:r w:rsidRPr="002D031A">
        <w:rPr>
          <w:rFonts w:ascii="Times New Roman" w:hAnsi="Times New Roman"/>
          <w:sz w:val="24"/>
        </w:rPr>
        <w:t xml:space="preserve">esgate </w:t>
      </w:r>
      <w:r w:rsidR="008D1F71" w:rsidRPr="002D031A">
        <w:rPr>
          <w:rFonts w:ascii="Times New Roman" w:hAnsi="Times New Roman"/>
          <w:sz w:val="24"/>
        </w:rPr>
        <w:t xml:space="preserve">das Debêntures </w:t>
      </w:r>
      <w:r w:rsidRPr="002D031A">
        <w:rPr>
          <w:rFonts w:ascii="Times New Roman" w:hAnsi="Times New Roman"/>
          <w:sz w:val="24"/>
        </w:rPr>
        <w:t>previstas nesta Escritura</w:t>
      </w:r>
      <w:r w:rsidR="007A743E">
        <w:rPr>
          <w:rFonts w:ascii="Times New Roman" w:hAnsi="Times New Roman"/>
          <w:sz w:val="24"/>
        </w:rPr>
        <w:t>:</w:t>
      </w:r>
      <w:ins w:id="101" w:author="Cescon Barrieu" w:date="2019-09-24T20:07:00Z">
        <w:r w:rsidR="00D64C40" w:rsidRPr="00D64C40">
          <w:rPr>
            <w:rFonts w:ascii="Times New Roman" w:hAnsi="Times New Roman"/>
            <w:kern w:val="0"/>
            <w:sz w:val="24"/>
          </w:rPr>
          <w:t xml:space="preserve"> </w:t>
        </w:r>
        <w:r w:rsidR="00D64C40" w:rsidRPr="00D64C40">
          <w:rPr>
            <w:rFonts w:ascii="Times New Roman" w:hAnsi="Times New Roman"/>
            <w:sz w:val="24"/>
          </w:rPr>
          <w:t>[</w:t>
        </w:r>
        <w:r w:rsidR="00D64C40" w:rsidRPr="00D64C40">
          <w:rPr>
            <w:rFonts w:ascii="Times New Roman" w:hAnsi="Times New Roman"/>
            <w:b/>
            <w:sz w:val="24"/>
            <w:highlight w:val="lightGray"/>
            <w:rPrChange w:id="102" w:author="Cescon Barrieu" w:date="2019-09-24T20:07:00Z">
              <w:rPr>
                <w:rFonts w:ascii="Times New Roman" w:hAnsi="Times New Roman"/>
                <w:b/>
                <w:sz w:val="24"/>
              </w:rPr>
            </w:rPrChange>
          </w:rPr>
          <w:t>Nota Cescon Barrieu</w:t>
        </w:r>
        <w:r w:rsidR="00D64C40" w:rsidRPr="00D64C40">
          <w:rPr>
            <w:rFonts w:ascii="Times New Roman" w:hAnsi="Times New Roman"/>
            <w:sz w:val="24"/>
            <w:highlight w:val="lightGray"/>
            <w:rPrChange w:id="103" w:author="Cescon Barrieu" w:date="2019-09-24T20:07:00Z">
              <w:rPr>
                <w:rFonts w:ascii="Times New Roman" w:hAnsi="Times New Roman"/>
                <w:sz w:val="24"/>
              </w:rPr>
            </w:rPrChange>
          </w:rPr>
          <w:t xml:space="preserve">: Favor confirmar </w:t>
        </w:r>
        <w:r w:rsidR="00D64C40">
          <w:rPr>
            <w:rFonts w:ascii="Times New Roman" w:hAnsi="Times New Roman"/>
            <w:sz w:val="24"/>
            <w:highlight w:val="lightGray"/>
          </w:rPr>
          <w:t>o cronograma de amortizaç</w:t>
        </w:r>
      </w:ins>
      <w:ins w:id="104" w:author="Cescon Barrieu" w:date="2019-09-24T20:08:00Z">
        <w:r w:rsidR="00D64C40">
          <w:rPr>
            <w:rFonts w:ascii="Times New Roman" w:hAnsi="Times New Roman"/>
            <w:sz w:val="24"/>
            <w:highlight w:val="lightGray"/>
          </w:rPr>
          <w:t>ão</w:t>
        </w:r>
      </w:ins>
      <w:ins w:id="105" w:author="Cescon Barrieu" w:date="2019-09-24T20:07:00Z">
        <w:r w:rsidR="00D64C40" w:rsidRPr="00D64C40">
          <w:rPr>
            <w:rFonts w:ascii="Times New Roman" w:hAnsi="Times New Roman"/>
            <w:sz w:val="24"/>
            <w:highlight w:val="lightGray"/>
            <w:rPrChange w:id="106" w:author="Cescon Barrieu" w:date="2019-09-24T20:07:00Z">
              <w:rPr>
                <w:rFonts w:ascii="Times New Roman" w:hAnsi="Times New Roman"/>
                <w:sz w:val="24"/>
              </w:rPr>
            </w:rPrChange>
          </w:rPr>
          <w:t>.</w:t>
        </w:r>
        <w:r w:rsidR="00D64C40" w:rsidRPr="00D64C40">
          <w:rPr>
            <w:rFonts w:ascii="Times New Roman" w:hAnsi="Times New Roman"/>
            <w:sz w:val="24"/>
          </w:rPr>
          <w:t>]</w:t>
        </w:r>
      </w:ins>
      <w:ins w:id="107" w:author="PAULA DE ALBUQUERQUE MALTESE GASPERINI" w:date="2019-10-01T19:00:00Z">
        <w:r w:rsidR="00572C9F">
          <w:rPr>
            <w:rFonts w:ascii="Times New Roman" w:hAnsi="Times New Roman"/>
            <w:sz w:val="24"/>
          </w:rPr>
          <w:t>[ Nota BBI; será bullet]</w:t>
        </w:r>
      </w:ins>
    </w:p>
    <w:tbl>
      <w:tblPr>
        <w:tblW w:w="8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060"/>
        <w:gridCol w:w="1920"/>
      </w:tblGrid>
      <w:tr w:rsidR="007A743E" w:rsidRPr="007A743E" w14:paraId="051874A2" w14:textId="77777777" w:rsidTr="00570AA4">
        <w:trPr>
          <w:trHeight w:val="1200"/>
          <w:jc w:val="right"/>
        </w:trPr>
        <w:tc>
          <w:tcPr>
            <w:tcW w:w="2122" w:type="dxa"/>
            <w:shd w:val="clear" w:color="auto" w:fill="D9D9D9" w:themeFill="background1" w:themeFillShade="D9"/>
            <w:vAlign w:val="center"/>
            <w:hideMark/>
          </w:tcPr>
          <w:p w14:paraId="62195B81" w14:textId="77777777" w:rsidR="007A743E" w:rsidRPr="00570AA4" w:rsidRDefault="007A743E" w:rsidP="00E86005">
            <w:pPr>
              <w:widowControl w:val="0"/>
              <w:tabs>
                <w:tab w:val="left" w:pos="0"/>
              </w:tabs>
              <w:suppressAutoHyphens/>
              <w:spacing w:line="320" w:lineRule="exact"/>
              <w:jc w:val="center"/>
              <w:rPr>
                <w:rFonts w:ascii="Times New Roman" w:hAnsi="Times New Roman"/>
                <w:b/>
                <w:bCs/>
                <w:sz w:val="24"/>
              </w:rPr>
            </w:pPr>
            <w:r w:rsidRPr="00570AA4">
              <w:rPr>
                <w:rFonts w:ascii="Times New Roman" w:hAnsi="Times New Roman"/>
                <w:b/>
                <w:bCs/>
                <w:sz w:val="24"/>
              </w:rPr>
              <w:lastRenderedPageBreak/>
              <w:t>Parcela</w:t>
            </w:r>
          </w:p>
        </w:tc>
        <w:tc>
          <w:tcPr>
            <w:tcW w:w="4060" w:type="dxa"/>
            <w:shd w:val="clear" w:color="auto" w:fill="D9D9D9" w:themeFill="background1" w:themeFillShade="D9"/>
            <w:vAlign w:val="center"/>
            <w:hideMark/>
          </w:tcPr>
          <w:p w14:paraId="01D84653" w14:textId="77777777" w:rsidR="007A743E" w:rsidRPr="00570AA4" w:rsidRDefault="007A743E" w:rsidP="00E86005">
            <w:pPr>
              <w:widowControl w:val="0"/>
              <w:tabs>
                <w:tab w:val="left" w:pos="0"/>
              </w:tabs>
              <w:suppressAutoHyphens/>
              <w:spacing w:line="320" w:lineRule="exact"/>
              <w:jc w:val="center"/>
              <w:rPr>
                <w:rFonts w:ascii="Times New Roman" w:hAnsi="Times New Roman"/>
                <w:b/>
                <w:bCs/>
                <w:sz w:val="24"/>
              </w:rPr>
            </w:pPr>
            <w:r w:rsidRPr="00570AA4">
              <w:rPr>
                <w:rFonts w:ascii="Times New Roman" w:hAnsi="Times New Roman"/>
                <w:b/>
                <w:bCs/>
                <w:sz w:val="24"/>
              </w:rPr>
              <w:t>Data de amortização do principal</w:t>
            </w:r>
          </w:p>
        </w:tc>
        <w:tc>
          <w:tcPr>
            <w:tcW w:w="1920" w:type="dxa"/>
            <w:shd w:val="clear" w:color="auto" w:fill="D9D9D9" w:themeFill="background1" w:themeFillShade="D9"/>
            <w:vAlign w:val="center"/>
            <w:hideMark/>
          </w:tcPr>
          <w:p w14:paraId="610E8530" w14:textId="77777777" w:rsidR="007A743E" w:rsidRPr="00570AA4" w:rsidRDefault="007A743E" w:rsidP="00E86005">
            <w:pPr>
              <w:widowControl w:val="0"/>
              <w:tabs>
                <w:tab w:val="left" w:pos="0"/>
              </w:tabs>
              <w:suppressAutoHyphens/>
              <w:spacing w:line="320" w:lineRule="exact"/>
              <w:jc w:val="center"/>
              <w:rPr>
                <w:rFonts w:ascii="Times New Roman" w:hAnsi="Times New Roman"/>
                <w:b/>
                <w:bCs/>
                <w:sz w:val="24"/>
              </w:rPr>
            </w:pPr>
            <w:r w:rsidRPr="00570AA4">
              <w:rPr>
                <w:rFonts w:ascii="Times New Roman" w:hAnsi="Times New Roman"/>
                <w:b/>
                <w:bCs/>
                <w:sz w:val="24"/>
              </w:rPr>
              <w:t>Percentual do saldo do valor nominal a ser amortizado</w:t>
            </w:r>
          </w:p>
        </w:tc>
      </w:tr>
      <w:tr w:rsidR="007A743E" w:rsidRPr="007A743E" w14:paraId="496DCED6" w14:textId="77777777" w:rsidTr="00570AA4">
        <w:trPr>
          <w:trHeight w:val="575"/>
          <w:jc w:val="right"/>
        </w:trPr>
        <w:tc>
          <w:tcPr>
            <w:tcW w:w="2122" w:type="dxa"/>
            <w:shd w:val="clear" w:color="auto" w:fill="auto"/>
            <w:noWrap/>
            <w:vAlign w:val="center"/>
            <w:hideMark/>
          </w:tcPr>
          <w:p w14:paraId="163F2E71"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1</w:t>
            </w:r>
          </w:p>
        </w:tc>
        <w:tc>
          <w:tcPr>
            <w:tcW w:w="4060" w:type="dxa"/>
            <w:shd w:val="clear" w:color="auto" w:fill="auto"/>
            <w:vAlign w:val="center"/>
            <w:hideMark/>
          </w:tcPr>
          <w:p w14:paraId="10E55263"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29 de abril de 2020</w:t>
            </w:r>
          </w:p>
        </w:tc>
        <w:tc>
          <w:tcPr>
            <w:tcW w:w="1920" w:type="dxa"/>
            <w:shd w:val="clear" w:color="auto" w:fill="auto"/>
            <w:noWrap/>
            <w:vAlign w:val="center"/>
            <w:hideMark/>
          </w:tcPr>
          <w:p w14:paraId="48964F52"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42,5000%</w:t>
            </w:r>
          </w:p>
        </w:tc>
      </w:tr>
      <w:tr w:rsidR="007A743E" w:rsidRPr="007A743E" w14:paraId="5A8CB5C9" w14:textId="77777777" w:rsidTr="00570AA4">
        <w:trPr>
          <w:trHeight w:val="390"/>
          <w:jc w:val="right"/>
        </w:trPr>
        <w:tc>
          <w:tcPr>
            <w:tcW w:w="2122" w:type="dxa"/>
            <w:shd w:val="clear" w:color="auto" w:fill="auto"/>
            <w:noWrap/>
            <w:vAlign w:val="center"/>
            <w:hideMark/>
          </w:tcPr>
          <w:p w14:paraId="14A4BD9D"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2</w:t>
            </w:r>
          </w:p>
        </w:tc>
        <w:tc>
          <w:tcPr>
            <w:tcW w:w="4060" w:type="dxa"/>
            <w:shd w:val="clear" w:color="auto" w:fill="auto"/>
            <w:vAlign w:val="bottom"/>
            <w:hideMark/>
          </w:tcPr>
          <w:p w14:paraId="0F0AE9A9" w14:textId="72F79F92" w:rsidR="007A743E" w:rsidRPr="00570AA4" w:rsidRDefault="00664823" w:rsidP="00E86005">
            <w:pPr>
              <w:widowControl w:val="0"/>
              <w:suppressAutoHyphens/>
              <w:spacing w:line="320" w:lineRule="exact"/>
              <w:jc w:val="center"/>
              <w:rPr>
                <w:rFonts w:ascii="Times New Roman" w:hAnsi="Times New Roman"/>
                <w:color w:val="000000"/>
                <w:sz w:val="24"/>
              </w:rPr>
            </w:pPr>
            <w:ins w:id="108" w:author="Cescon Barrieu" w:date="2019-09-12T18:12:00Z">
              <w:r>
                <w:rPr>
                  <w:rFonts w:ascii="Times New Roman" w:hAnsi="Times New Roman"/>
                  <w:color w:val="000000"/>
                  <w:sz w:val="24"/>
                </w:rPr>
                <w:t>30</w:t>
              </w:r>
            </w:ins>
            <w:del w:id="109" w:author="Cescon Barrieu" w:date="2019-09-12T18:12:00Z">
              <w:r w:rsidR="007A743E" w:rsidRPr="00570AA4" w:rsidDel="00664823">
                <w:rPr>
                  <w:rFonts w:ascii="Times New Roman" w:hAnsi="Times New Roman"/>
                  <w:color w:val="000000"/>
                  <w:sz w:val="24"/>
                </w:rPr>
                <w:delText>01</w:delText>
              </w:r>
            </w:del>
            <w:r w:rsidR="007A743E" w:rsidRPr="00570AA4">
              <w:rPr>
                <w:rFonts w:ascii="Times New Roman" w:hAnsi="Times New Roman"/>
                <w:color w:val="000000"/>
                <w:sz w:val="24"/>
              </w:rPr>
              <w:t xml:space="preserve"> de junho de 202</w:t>
            </w:r>
            <w:ins w:id="110" w:author="Cescon Barrieu" w:date="2019-09-12T18:12:00Z">
              <w:r>
                <w:rPr>
                  <w:rFonts w:ascii="Times New Roman" w:hAnsi="Times New Roman"/>
                  <w:color w:val="000000"/>
                  <w:sz w:val="24"/>
                </w:rPr>
                <w:t>2</w:t>
              </w:r>
            </w:ins>
            <w:del w:id="111" w:author="Cescon Barrieu" w:date="2019-09-12T18:12:00Z">
              <w:r w:rsidR="007A743E" w:rsidRPr="00570AA4" w:rsidDel="00664823">
                <w:rPr>
                  <w:rFonts w:ascii="Times New Roman" w:hAnsi="Times New Roman"/>
                  <w:color w:val="000000"/>
                  <w:sz w:val="24"/>
                </w:rPr>
                <w:delText>0</w:delText>
              </w:r>
            </w:del>
            <w:r w:rsidR="007A743E" w:rsidRPr="00570AA4">
              <w:rPr>
                <w:rFonts w:ascii="Times New Roman" w:hAnsi="Times New Roman"/>
                <w:color w:val="000000"/>
                <w:sz w:val="24"/>
              </w:rPr>
              <w:t xml:space="preserve"> </w:t>
            </w:r>
          </w:p>
          <w:p w14:paraId="30B29FA9"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(Data de Vencimento)</w:t>
            </w:r>
          </w:p>
        </w:tc>
        <w:tc>
          <w:tcPr>
            <w:tcW w:w="1920" w:type="dxa"/>
            <w:shd w:val="clear" w:color="auto" w:fill="auto"/>
            <w:noWrap/>
            <w:vAlign w:val="center"/>
            <w:hideMark/>
          </w:tcPr>
          <w:p w14:paraId="4FA3D0C3" w14:textId="77777777" w:rsidR="007A743E" w:rsidRPr="00570AA4" w:rsidRDefault="007A743E" w:rsidP="00E86005">
            <w:pPr>
              <w:widowControl w:val="0"/>
              <w:suppressAutoHyphens/>
              <w:spacing w:line="320" w:lineRule="exact"/>
              <w:jc w:val="center"/>
              <w:rPr>
                <w:rFonts w:ascii="Times New Roman" w:hAnsi="Times New Roman"/>
                <w:color w:val="000000"/>
                <w:sz w:val="24"/>
              </w:rPr>
            </w:pPr>
            <w:r w:rsidRPr="00570AA4">
              <w:rPr>
                <w:rFonts w:ascii="Times New Roman" w:hAnsi="Times New Roman"/>
                <w:color w:val="000000"/>
                <w:sz w:val="24"/>
              </w:rPr>
              <w:t>100,0000%</w:t>
            </w:r>
          </w:p>
        </w:tc>
      </w:tr>
    </w:tbl>
    <w:p w14:paraId="43862370" w14:textId="77777777" w:rsidR="007A743E" w:rsidRPr="002D031A" w:rsidRDefault="007A743E" w:rsidP="002D031A">
      <w:pPr>
        <w:pStyle w:val="Body1"/>
        <w:tabs>
          <w:tab w:val="left" w:pos="0"/>
        </w:tabs>
        <w:rPr>
          <w:rFonts w:ascii="Times New Roman" w:hAnsi="Times New Roman"/>
          <w:sz w:val="24"/>
        </w:rPr>
      </w:pPr>
    </w:p>
    <w:p w14:paraId="1D38E049" w14:textId="77777777" w:rsidR="004C037D" w:rsidRPr="002D031A" w:rsidRDefault="004C037D" w:rsidP="002D031A">
      <w:pPr>
        <w:pStyle w:val="Level2"/>
        <w:keepNext/>
        <w:tabs>
          <w:tab w:val="left" w:pos="0"/>
        </w:tabs>
        <w:rPr>
          <w:rFonts w:ascii="Times New Roman" w:hAnsi="Times New Roman"/>
          <w:b/>
          <w:sz w:val="24"/>
          <w:szCs w:val="24"/>
        </w:rPr>
      </w:pPr>
      <w:bookmarkStart w:id="112" w:name="_DV_M112"/>
      <w:bookmarkStart w:id="113" w:name="_DV_M126"/>
      <w:bookmarkStart w:id="114" w:name="_DV_M132"/>
      <w:bookmarkStart w:id="115" w:name="_DV_M138"/>
      <w:bookmarkEnd w:id="112"/>
      <w:bookmarkEnd w:id="113"/>
      <w:bookmarkEnd w:id="114"/>
      <w:bookmarkEnd w:id="115"/>
      <w:r w:rsidRPr="002D031A">
        <w:rPr>
          <w:rFonts w:ascii="Times New Roman" w:hAnsi="Times New Roman"/>
          <w:b/>
          <w:sz w:val="24"/>
          <w:szCs w:val="24"/>
        </w:rPr>
        <w:t>Condições de Pagamento</w:t>
      </w:r>
      <w:bookmarkStart w:id="116" w:name="_DV_M139"/>
      <w:bookmarkEnd w:id="116"/>
    </w:p>
    <w:p w14:paraId="2A011262"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w w:val="0"/>
          <w:sz w:val="24"/>
          <w:szCs w:val="24"/>
        </w:rPr>
        <w:t>Local de Pagamento e Imunidade Tributária</w:t>
      </w:r>
      <w:bookmarkStart w:id="117" w:name="_DV_M140"/>
      <w:bookmarkEnd w:id="117"/>
    </w:p>
    <w:p w14:paraId="062B067B"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Os pagamentos a que fazem jus as Debêntures </w:t>
      </w:r>
      <w:r w:rsidR="00691ACA" w:rsidRPr="002D031A">
        <w:rPr>
          <w:rFonts w:ascii="Times New Roman" w:hAnsi="Times New Roman"/>
          <w:sz w:val="24"/>
        </w:rPr>
        <w:t xml:space="preserve">e quaisquer outros valores eventualmente devidos pela Emissora </w:t>
      </w:r>
      <w:r w:rsidR="005C28BB" w:rsidRPr="002D031A">
        <w:rPr>
          <w:rFonts w:ascii="Times New Roman" w:hAnsi="Times New Roman"/>
          <w:sz w:val="24"/>
        </w:rPr>
        <w:t xml:space="preserve">aos Debenturistas </w:t>
      </w:r>
      <w:r w:rsidR="00691ACA" w:rsidRPr="002D031A">
        <w:rPr>
          <w:rFonts w:ascii="Times New Roman" w:hAnsi="Times New Roman"/>
          <w:sz w:val="24"/>
        </w:rPr>
        <w:t>nos termos desta Escritura serão realizados pela Emissora</w:t>
      </w:r>
      <w:r w:rsidRPr="002D031A">
        <w:rPr>
          <w:rFonts w:ascii="Times New Roman" w:hAnsi="Times New Roman"/>
          <w:sz w:val="24"/>
        </w:rPr>
        <w:t xml:space="preserve">: (i) utilizando-se os procedimentos adotados pela </w:t>
      </w:r>
      <w:r w:rsidR="00A06F61" w:rsidRPr="002D031A">
        <w:rPr>
          <w:rFonts w:ascii="Times New Roman" w:hAnsi="Times New Roman"/>
          <w:sz w:val="24"/>
        </w:rPr>
        <w:t>B3</w:t>
      </w:r>
      <w:r w:rsidRPr="002D031A">
        <w:rPr>
          <w:rFonts w:ascii="Times New Roman" w:hAnsi="Times New Roman"/>
          <w:sz w:val="24"/>
        </w:rPr>
        <w:t xml:space="preserve"> para as Debêntures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ou (ii) na hipótese de as Debêntures não estarem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(a) na sede da Emissora ou </w:t>
      </w:r>
      <w:r w:rsidR="008D1F71" w:rsidRPr="002D031A">
        <w:rPr>
          <w:rFonts w:ascii="Times New Roman" w:hAnsi="Times New Roman"/>
          <w:sz w:val="24"/>
        </w:rPr>
        <w:t xml:space="preserve">(b) </w:t>
      </w:r>
      <w:r w:rsidRPr="002D031A">
        <w:rPr>
          <w:rFonts w:ascii="Times New Roman" w:hAnsi="Times New Roman"/>
          <w:sz w:val="24"/>
        </w:rPr>
        <w:t xml:space="preserve">do Banco Liquidante </w:t>
      </w:r>
      <w:r w:rsidR="008D1F71" w:rsidRPr="002D031A">
        <w:rPr>
          <w:rFonts w:ascii="Times New Roman" w:hAnsi="Times New Roman"/>
          <w:sz w:val="24"/>
        </w:rPr>
        <w:t>e/ou do</w:t>
      </w:r>
      <w:r w:rsidRPr="002D031A">
        <w:rPr>
          <w:rFonts w:ascii="Times New Roman" w:hAnsi="Times New Roman"/>
          <w:sz w:val="24"/>
        </w:rPr>
        <w:t xml:space="preserve"> Escriturador.</w:t>
      </w:r>
    </w:p>
    <w:p w14:paraId="3BA45E19"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Caso qualquer </w:t>
      </w:r>
      <w:r w:rsidR="00702252" w:rsidRPr="002D031A">
        <w:rPr>
          <w:rFonts w:ascii="Times New Roman" w:hAnsi="Times New Roman"/>
          <w:sz w:val="24"/>
        </w:rPr>
        <w:t>D</w:t>
      </w:r>
      <w:r w:rsidRPr="002D031A">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2D031A">
        <w:rPr>
          <w:rFonts w:ascii="Times New Roman" w:hAnsi="Times New Roman"/>
          <w:sz w:val="24"/>
        </w:rPr>
        <w:t>5</w:t>
      </w:r>
      <w:r w:rsidRPr="002D031A">
        <w:rPr>
          <w:rFonts w:ascii="Times New Roman" w:hAnsi="Times New Roman"/>
          <w:sz w:val="24"/>
        </w:rPr>
        <w:t xml:space="preserve"> </w:t>
      </w:r>
      <w:r w:rsidR="0058791C" w:rsidRPr="002D031A">
        <w:rPr>
          <w:rFonts w:ascii="Times New Roman" w:hAnsi="Times New Roman"/>
          <w:sz w:val="24"/>
        </w:rPr>
        <w:t xml:space="preserve">(cinco) </w:t>
      </w:r>
      <w:r w:rsidRPr="002D031A">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18" w:name="_DV_M143"/>
      <w:bookmarkEnd w:id="118"/>
    </w:p>
    <w:p w14:paraId="2BBAAE83" w14:textId="77777777" w:rsidR="000A542C" w:rsidRPr="002D031A" w:rsidRDefault="000A542C" w:rsidP="002D031A">
      <w:pPr>
        <w:pStyle w:val="Level4"/>
        <w:tabs>
          <w:tab w:val="left" w:pos="0"/>
        </w:tabs>
        <w:rPr>
          <w:rFonts w:ascii="Times New Roman" w:hAnsi="Times New Roman"/>
          <w:sz w:val="24"/>
        </w:rPr>
      </w:pPr>
      <w:r w:rsidRPr="002D031A">
        <w:rPr>
          <w:rFonts w:ascii="Times New Roman" w:hAnsi="Times New Roman"/>
          <w:sz w:val="24"/>
        </w:rPr>
        <w:t>O Debenturista que tenha apresentado documentação comprobatória de sua condição de imunidade ou isenção tributária, nos termos da Cláusula 4.8.1.2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2D031A">
        <w:rPr>
          <w:rFonts w:ascii="Times New Roman" w:hAnsi="Times New Roman"/>
          <w:sz w:val="24"/>
        </w:rPr>
        <w:t>.</w:t>
      </w:r>
    </w:p>
    <w:p w14:paraId="33C5B1BB"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lastRenderedPageBreak/>
        <w:t>Prorrogação dos Prazos</w:t>
      </w:r>
      <w:bookmarkStart w:id="119" w:name="_DV_M144"/>
      <w:bookmarkEnd w:id="119"/>
    </w:p>
    <w:p w14:paraId="42401A1E" w14:textId="77777777" w:rsidR="00351AD3" w:rsidRPr="002D031A" w:rsidRDefault="004C037D" w:rsidP="002D031A">
      <w:pPr>
        <w:pStyle w:val="Body2"/>
        <w:tabs>
          <w:tab w:val="left" w:pos="0"/>
        </w:tabs>
        <w:rPr>
          <w:rFonts w:ascii="Times New Roman" w:hAnsi="Times New Roman"/>
          <w:b/>
          <w:sz w:val="24"/>
        </w:rPr>
      </w:pPr>
      <w:bookmarkStart w:id="120" w:name="_DV_M149"/>
      <w:bookmarkEnd w:id="120"/>
      <w:r w:rsidRPr="002D031A">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2D031A">
        <w:rPr>
          <w:rFonts w:ascii="Times New Roman" w:eastAsia="Arial Unicode MS" w:hAnsi="Times New Roman"/>
          <w:w w:val="0"/>
          <w:sz w:val="24"/>
        </w:rPr>
        <w:t xml:space="preserve">no </w:t>
      </w:r>
      <w:r w:rsidRPr="002D031A">
        <w:rPr>
          <w:rFonts w:ascii="Times New Roman" w:eastAsia="Arial Unicode MS" w:hAnsi="Times New Roman"/>
          <w:w w:val="0"/>
          <w:sz w:val="24"/>
        </w:rPr>
        <w:t xml:space="preserve">Estado de São Paulo, </w:t>
      </w:r>
      <w:r w:rsidR="007F5AA8" w:rsidRPr="002D031A">
        <w:rPr>
          <w:rFonts w:ascii="Times New Roman" w:eastAsia="Arial Unicode MS" w:hAnsi="Times New Roman"/>
          <w:w w:val="0"/>
          <w:sz w:val="24"/>
        </w:rPr>
        <w:t>e na Cidade</w:t>
      </w:r>
      <w:r w:rsidR="000171C7" w:rsidRPr="002D031A">
        <w:rPr>
          <w:rFonts w:ascii="Times New Roman" w:eastAsia="Arial Unicode MS" w:hAnsi="Times New Roman"/>
          <w:w w:val="0"/>
          <w:sz w:val="24"/>
        </w:rPr>
        <w:t xml:space="preserve"> de </w:t>
      </w:r>
      <w:r w:rsidR="007F5AA8" w:rsidRPr="002D031A">
        <w:rPr>
          <w:rFonts w:ascii="Times New Roman" w:eastAsia="Arial Unicode MS" w:hAnsi="Times New Roman"/>
          <w:w w:val="0"/>
          <w:sz w:val="24"/>
        </w:rPr>
        <w:t>Belo Horizonte</w:t>
      </w:r>
      <w:r w:rsidR="000171C7" w:rsidRPr="002D031A">
        <w:rPr>
          <w:rFonts w:ascii="Times New Roman" w:eastAsia="Arial Unicode MS" w:hAnsi="Times New Roman"/>
          <w:w w:val="0"/>
          <w:sz w:val="24"/>
        </w:rPr>
        <w:t xml:space="preserve">, no Estado de </w:t>
      </w:r>
      <w:r w:rsidR="007F5AA8" w:rsidRPr="002D031A">
        <w:rPr>
          <w:rFonts w:ascii="Times New Roman" w:eastAsia="Arial Unicode MS" w:hAnsi="Times New Roman"/>
          <w:w w:val="0"/>
          <w:sz w:val="24"/>
        </w:rPr>
        <w:t>Minas Gerais</w:t>
      </w:r>
      <w:r w:rsidR="000171C7"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2D031A">
        <w:rPr>
          <w:rFonts w:ascii="Times New Roman" w:eastAsia="Arial Unicode MS" w:hAnsi="Times New Roman"/>
          <w:w w:val="0"/>
          <w:sz w:val="24"/>
        </w:rPr>
        <w:t>B3</w:t>
      </w:r>
      <w:r w:rsidRPr="002D031A">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3036B9CE" w14:textId="77777777" w:rsidR="004C037D" w:rsidRPr="002D031A" w:rsidRDefault="004C037D" w:rsidP="002D031A">
      <w:pPr>
        <w:pStyle w:val="Level3"/>
        <w:keepNext/>
        <w:tabs>
          <w:tab w:val="left" w:pos="0"/>
        </w:tabs>
        <w:rPr>
          <w:rFonts w:ascii="Times New Roman" w:hAnsi="Times New Roman"/>
          <w:i/>
          <w:w w:val="0"/>
          <w:sz w:val="24"/>
          <w:szCs w:val="24"/>
        </w:rPr>
      </w:pPr>
      <w:bookmarkStart w:id="121" w:name="_Ref264230319"/>
      <w:r w:rsidRPr="002D031A">
        <w:rPr>
          <w:rFonts w:ascii="Times New Roman" w:hAnsi="Times New Roman"/>
          <w:i/>
          <w:w w:val="0"/>
          <w:sz w:val="24"/>
          <w:szCs w:val="24"/>
        </w:rPr>
        <w:t>Encargos Moratórios</w:t>
      </w:r>
      <w:bookmarkStart w:id="122" w:name="_DV_M150"/>
      <w:bookmarkEnd w:id="121"/>
      <w:bookmarkEnd w:id="122"/>
    </w:p>
    <w:p w14:paraId="3E82E38F"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eastAsia="Arial Unicode MS" w:hAnsi="Times New Roman"/>
          <w:w w:val="0"/>
          <w:sz w:val="24"/>
        </w:rPr>
        <w:t>Sem prejuízo da Remuneração</w:t>
      </w:r>
      <w:r w:rsidR="004807BA" w:rsidRPr="002D031A">
        <w:rPr>
          <w:rFonts w:ascii="Times New Roman" w:eastAsia="Arial Unicode MS" w:hAnsi="Times New Roman"/>
          <w:w w:val="0"/>
          <w:sz w:val="24"/>
        </w:rPr>
        <w:t xml:space="preserve"> incidente sobre os débitos vencidos e não pagos</w:t>
      </w:r>
      <w:r w:rsidRPr="002D031A">
        <w:rPr>
          <w:rFonts w:ascii="Times New Roman" w:eastAsia="Arial Unicode MS" w:hAnsi="Times New Roman"/>
          <w:w w:val="0"/>
          <w:sz w:val="24"/>
        </w:rPr>
        <w:t xml:space="preserve">, ocorrendo impontualidade no pagamento pela Emissora de quaisquer obrigações pecuniárias relativas às Debêntures, os débitos vencidos e não pagos serão acrescidos de juros de mora de 1% (um por cento) ao mês, calculados </w:t>
      </w:r>
      <w:r w:rsidRPr="002D031A">
        <w:rPr>
          <w:rFonts w:ascii="Times New Roman" w:eastAsia="Arial Unicode MS" w:hAnsi="Times New Roman"/>
          <w:i/>
          <w:w w:val="0"/>
          <w:sz w:val="24"/>
        </w:rPr>
        <w:t>pro rata temporis</w:t>
      </w:r>
      <w:r w:rsidRPr="002D031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8791C"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(em conjunto, </w:t>
      </w:r>
      <w:r w:rsidR="00C4786C" w:rsidRPr="002D031A">
        <w:rPr>
          <w:rFonts w:ascii="Times New Roman" w:eastAsia="Arial Unicode MS" w:hAnsi="Times New Roman"/>
          <w:w w:val="0"/>
          <w:sz w:val="24"/>
        </w:rPr>
        <w:t>“</w:t>
      </w:r>
      <w:r w:rsidRPr="002D031A">
        <w:rPr>
          <w:rFonts w:ascii="Times New Roman" w:eastAsia="Arial Unicode MS" w:hAnsi="Times New Roman"/>
          <w:b/>
          <w:w w:val="0"/>
          <w:sz w:val="24"/>
        </w:rPr>
        <w:t>Encargos Moratórios</w:t>
      </w:r>
      <w:r w:rsidR="00C4786C" w:rsidRPr="002D031A">
        <w:rPr>
          <w:rFonts w:ascii="Times New Roman" w:eastAsia="Arial Unicode MS" w:hAnsi="Times New Roman"/>
          <w:w w:val="0"/>
          <w:sz w:val="24"/>
        </w:rPr>
        <w:t>”</w:t>
      </w:r>
      <w:r w:rsidRPr="002D031A">
        <w:rPr>
          <w:rFonts w:ascii="Times New Roman" w:eastAsia="Arial Unicode MS" w:hAnsi="Times New Roman"/>
          <w:w w:val="0"/>
          <w:sz w:val="24"/>
        </w:rPr>
        <w:t>).</w:t>
      </w:r>
    </w:p>
    <w:p w14:paraId="3E60C8FB"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Decadência dos Direitos aos Acréscimos</w:t>
      </w:r>
      <w:bookmarkStart w:id="123" w:name="_DV_M154"/>
      <w:bookmarkStart w:id="124" w:name="_DV_M155"/>
      <w:bookmarkEnd w:id="123"/>
      <w:bookmarkEnd w:id="124"/>
    </w:p>
    <w:p w14:paraId="220B0B78" w14:textId="77777777" w:rsidR="00351AD3" w:rsidRPr="002D031A" w:rsidRDefault="004C037D" w:rsidP="002D031A">
      <w:pPr>
        <w:pStyle w:val="Body2"/>
        <w:tabs>
          <w:tab w:val="left" w:pos="0"/>
        </w:tabs>
        <w:rPr>
          <w:rFonts w:ascii="Times New Roman" w:eastAsia="Arial Unicode MS" w:hAnsi="Times New Roman"/>
          <w:w w:val="0"/>
          <w:sz w:val="24"/>
        </w:rPr>
      </w:pPr>
      <w:bookmarkStart w:id="125" w:name="_DV_M159"/>
      <w:bookmarkEnd w:id="100"/>
      <w:bookmarkEnd w:id="125"/>
      <w:r w:rsidRPr="002D031A">
        <w:rPr>
          <w:rFonts w:ascii="Times New Roman" w:eastAsia="Arial Unicode MS" w:hAnsi="Times New Roman"/>
          <w:w w:val="0"/>
          <w:sz w:val="24"/>
        </w:rPr>
        <w:t>Sem prejuízo do disposto na Cláusula 4.8.3 acima, o não comparecimento do Debenturista para receber o valor</w:t>
      </w:r>
      <w:bookmarkStart w:id="126" w:name="_DV_M156"/>
      <w:bookmarkEnd w:id="126"/>
      <w:r w:rsidRPr="002D031A">
        <w:rPr>
          <w:rFonts w:ascii="Times New Roman" w:eastAsia="Arial Unicode MS" w:hAnsi="Times New Roman"/>
          <w:w w:val="0"/>
          <w:sz w:val="24"/>
        </w:rPr>
        <w:t xml:space="preserve"> correspondente a quaisquer das obrigações pecuniárias da Emissora</w:t>
      </w:r>
      <w:bookmarkStart w:id="127" w:name="_DV_M157"/>
      <w:bookmarkEnd w:id="127"/>
      <w:r w:rsidRPr="002D031A">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128" w:name="_DV_M158"/>
      <w:bookmarkEnd w:id="128"/>
      <w:r w:rsidRPr="002D031A">
        <w:rPr>
          <w:rFonts w:ascii="Times New Roman" w:eastAsia="Arial Unicode MS" w:hAnsi="Times New Roman"/>
          <w:w w:val="0"/>
          <w:sz w:val="24"/>
        </w:rPr>
        <w:t xml:space="preserve"> no período relativo ao atraso no recebimento, sendo-lhe, todavia, assegurados os direitos adquiridos até 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Data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de Vencimento.</w:t>
      </w:r>
    </w:p>
    <w:p w14:paraId="1CC3BC9C"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Publicidade</w:t>
      </w:r>
      <w:bookmarkStart w:id="129" w:name="_DV_M161"/>
      <w:bookmarkEnd w:id="129"/>
    </w:p>
    <w:p w14:paraId="1C276120"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2D031A">
        <w:rPr>
          <w:rFonts w:ascii="Times New Roman" w:hAnsi="Times New Roman"/>
          <w:sz w:val="24"/>
        </w:rPr>
        <w:t>Diário Oficial do Estado de Minas Gerais e no jornal “</w:t>
      </w:r>
      <w:r w:rsidR="00C71C1F" w:rsidRPr="002D031A">
        <w:rPr>
          <w:rFonts w:ascii="Times New Roman" w:hAnsi="Times New Roman"/>
          <w:sz w:val="24"/>
        </w:rPr>
        <w:t>O Tempo</w:t>
      </w:r>
      <w:r w:rsidR="00866CEC" w:rsidRPr="002D031A">
        <w:rPr>
          <w:rFonts w:ascii="Times New Roman" w:hAnsi="Times New Roman"/>
          <w:sz w:val="24"/>
        </w:rPr>
        <w:t>”</w:t>
      </w:r>
      <w:r w:rsidRPr="002D031A">
        <w:rPr>
          <w:rFonts w:ascii="Times New Roman" w:hAnsi="Times New Roman"/>
          <w:sz w:val="24"/>
        </w:rPr>
        <w:t>, nos termos do</w:t>
      </w:r>
      <w:r w:rsidR="0045677E" w:rsidRPr="002D031A">
        <w:rPr>
          <w:rFonts w:ascii="Times New Roman" w:hAnsi="Times New Roman"/>
          <w:sz w:val="24"/>
        </w:rPr>
        <w:t>s</w:t>
      </w:r>
      <w:r w:rsidRPr="002D031A">
        <w:rPr>
          <w:rFonts w:ascii="Times New Roman" w:hAnsi="Times New Roman"/>
          <w:sz w:val="24"/>
        </w:rPr>
        <w:t xml:space="preserve"> artigo</w:t>
      </w:r>
      <w:r w:rsidR="0045677E" w:rsidRPr="002D031A">
        <w:rPr>
          <w:rFonts w:ascii="Times New Roman" w:hAnsi="Times New Roman"/>
          <w:sz w:val="24"/>
        </w:rPr>
        <w:t>s</w:t>
      </w:r>
      <w:r w:rsidRPr="002D031A">
        <w:rPr>
          <w:rFonts w:ascii="Times New Roman" w:hAnsi="Times New Roman"/>
          <w:sz w:val="24"/>
        </w:rPr>
        <w:t> 62, inciso I, e 289 da Lei das Sociedades por Ações, observadas as limitações impostas pela Instrução CVM 476 em relação à publicidade da Emissão e os prazos legais, devendo a Emissora comunicar ao Agente Fiduciário a respeito de qualquer publicação na</w:t>
      </w:r>
      <w:r w:rsidR="00B41FBE" w:rsidRPr="002D031A">
        <w:rPr>
          <w:rFonts w:ascii="Times New Roman" w:hAnsi="Times New Roman"/>
          <w:sz w:val="24"/>
        </w:rPr>
        <w:t xml:space="preserve"> respectiva</w:t>
      </w:r>
      <w:r w:rsidRPr="002D031A">
        <w:rPr>
          <w:rFonts w:ascii="Times New Roman" w:hAnsi="Times New Roman"/>
          <w:sz w:val="24"/>
        </w:rPr>
        <w:t xml:space="preserve"> data </w:t>
      </w:r>
      <w:r w:rsidR="00B41FBE" w:rsidRPr="002D031A">
        <w:rPr>
          <w:rFonts w:ascii="Times New Roman" w:hAnsi="Times New Roman"/>
          <w:sz w:val="24"/>
        </w:rPr>
        <w:t>de publicação</w:t>
      </w:r>
      <w:r w:rsidRPr="002D031A">
        <w:rPr>
          <w:rFonts w:ascii="Times New Roman" w:hAnsi="Times New Roman"/>
          <w:sz w:val="24"/>
        </w:rPr>
        <w:t>. Caso a Emissora altere seu jornal de publicação após a Data de Emissão, deverá enviar notificação ao Agente Fiduciário informando o novo veículo.</w:t>
      </w:r>
    </w:p>
    <w:p w14:paraId="2DC5C1CC" w14:textId="77777777" w:rsidR="004C037D" w:rsidRPr="002D031A" w:rsidRDefault="00C16790" w:rsidP="002D031A">
      <w:pPr>
        <w:pStyle w:val="Level1"/>
        <w:keepNext/>
        <w:tabs>
          <w:tab w:val="left" w:pos="0"/>
        </w:tabs>
        <w:rPr>
          <w:rFonts w:ascii="Times New Roman" w:hAnsi="Times New Roman"/>
          <w:b/>
          <w:sz w:val="24"/>
          <w:szCs w:val="24"/>
        </w:rPr>
      </w:pPr>
      <w:bookmarkStart w:id="130" w:name="_DV_M164"/>
      <w:bookmarkStart w:id="131" w:name="_DV_M184"/>
      <w:bookmarkStart w:id="132" w:name="_DV_M115"/>
      <w:bookmarkStart w:id="133" w:name="_DV_M186"/>
      <w:bookmarkStart w:id="134" w:name="_DV_M187"/>
      <w:bookmarkEnd w:id="130"/>
      <w:bookmarkEnd w:id="131"/>
      <w:bookmarkEnd w:id="132"/>
      <w:bookmarkEnd w:id="133"/>
      <w:bookmarkEnd w:id="134"/>
      <w:r w:rsidRPr="002D031A">
        <w:rPr>
          <w:rFonts w:ascii="Times New Roman" w:hAnsi="Times New Roman"/>
          <w:b/>
          <w:sz w:val="24"/>
          <w:szCs w:val="24"/>
        </w:rPr>
        <w:lastRenderedPageBreak/>
        <w:t>DA AQUISIÇÃO FACULTATIVA, AMORTIZAÇÃO EXTRAORDINÁRIA FACULTATIVA, RESGATE FACULTATIVO</w:t>
      </w:r>
      <w:r w:rsidR="009B46A7" w:rsidRPr="002D031A">
        <w:rPr>
          <w:rFonts w:ascii="Times New Roman" w:hAnsi="Times New Roman"/>
          <w:b/>
          <w:sz w:val="24"/>
          <w:szCs w:val="24"/>
        </w:rPr>
        <w:t xml:space="preserve">, </w:t>
      </w:r>
      <w:r w:rsidRPr="002D031A">
        <w:rPr>
          <w:rFonts w:ascii="Times New Roman" w:hAnsi="Times New Roman"/>
          <w:b/>
          <w:sz w:val="24"/>
          <w:szCs w:val="24"/>
        </w:rPr>
        <w:t>OFERTA DE RESGATE,</w:t>
      </w:r>
      <w:r w:rsidR="004C037D" w:rsidRPr="002D031A">
        <w:rPr>
          <w:rFonts w:ascii="Times New Roman" w:hAnsi="Times New Roman"/>
          <w:b/>
          <w:sz w:val="24"/>
          <w:szCs w:val="24"/>
        </w:rPr>
        <w:t xml:space="preserve"> </w:t>
      </w:r>
      <w:r w:rsidR="00560D67" w:rsidRPr="002D031A">
        <w:rPr>
          <w:rFonts w:ascii="Times New Roman" w:hAnsi="Times New Roman"/>
          <w:b/>
          <w:sz w:val="24"/>
          <w:szCs w:val="24"/>
        </w:rPr>
        <w:t>RESGATE OBRIGATÓRIO</w:t>
      </w:r>
      <w:r w:rsidR="00B33BC3" w:rsidRPr="002D031A">
        <w:rPr>
          <w:rFonts w:ascii="Times New Roman" w:hAnsi="Times New Roman"/>
          <w:b/>
          <w:sz w:val="24"/>
          <w:szCs w:val="24"/>
        </w:rPr>
        <w:t>,</w:t>
      </w:r>
      <w:r w:rsidR="00560D67" w:rsidRPr="002D031A">
        <w:rPr>
          <w:rFonts w:ascii="Times New Roman" w:hAnsi="Times New Roman"/>
          <w:b/>
          <w:sz w:val="24"/>
          <w:szCs w:val="24"/>
        </w:rPr>
        <w:t xml:space="preserve"> </w:t>
      </w:r>
      <w:r w:rsidR="00B33BC3" w:rsidRPr="002D031A">
        <w:rPr>
          <w:rFonts w:ascii="Times New Roman" w:hAnsi="Times New Roman"/>
          <w:b/>
          <w:sz w:val="24"/>
          <w:szCs w:val="24"/>
        </w:rPr>
        <w:t xml:space="preserve">AMORTIZAÇÃO ANTECIPADA OBRIGATÓRIA </w:t>
      </w:r>
      <w:r w:rsidR="00560D67" w:rsidRPr="002D031A">
        <w:rPr>
          <w:rFonts w:ascii="Times New Roman" w:hAnsi="Times New Roman"/>
          <w:b/>
          <w:sz w:val="24"/>
          <w:szCs w:val="24"/>
        </w:rPr>
        <w:t xml:space="preserve">E </w:t>
      </w:r>
      <w:r w:rsidR="004C037D" w:rsidRPr="002D031A">
        <w:rPr>
          <w:rFonts w:ascii="Times New Roman" w:hAnsi="Times New Roman"/>
          <w:b/>
          <w:sz w:val="24"/>
          <w:szCs w:val="24"/>
        </w:rPr>
        <w:t>VENCIMENTO ANTECIPADO</w:t>
      </w:r>
    </w:p>
    <w:p w14:paraId="16A8794B" w14:textId="77777777" w:rsidR="0089103D" w:rsidRPr="002D031A" w:rsidRDefault="004C037D" w:rsidP="002D031A">
      <w:pPr>
        <w:pStyle w:val="Level2"/>
        <w:keepNext/>
        <w:tabs>
          <w:tab w:val="left" w:pos="0"/>
        </w:tabs>
        <w:rPr>
          <w:rFonts w:ascii="Times New Roman" w:hAnsi="Times New Roman"/>
          <w:b/>
          <w:sz w:val="24"/>
          <w:szCs w:val="24"/>
        </w:rPr>
      </w:pPr>
      <w:bookmarkStart w:id="135" w:name="_Ref266653381"/>
      <w:bookmarkStart w:id="136" w:name="_DV_C265"/>
      <w:r w:rsidRPr="002D031A">
        <w:rPr>
          <w:rFonts w:ascii="Times New Roman" w:hAnsi="Times New Roman"/>
          <w:b/>
          <w:sz w:val="24"/>
          <w:szCs w:val="24"/>
        </w:rPr>
        <w:t>Aquisição Facultativa</w:t>
      </w:r>
      <w:bookmarkEnd w:id="135"/>
      <w:r w:rsidR="0089103D" w:rsidRPr="002D031A">
        <w:rPr>
          <w:rFonts w:ascii="Times New Roman" w:hAnsi="Times New Roman"/>
          <w:b/>
          <w:sz w:val="24"/>
          <w:szCs w:val="24"/>
        </w:rPr>
        <w:t xml:space="preserve"> </w:t>
      </w:r>
    </w:p>
    <w:p w14:paraId="5841DEFA" w14:textId="77777777" w:rsidR="00981F8A" w:rsidRPr="002D031A" w:rsidRDefault="004C037D" w:rsidP="002D031A">
      <w:pPr>
        <w:pStyle w:val="Level3"/>
        <w:tabs>
          <w:tab w:val="left" w:pos="0"/>
        </w:tabs>
        <w:rPr>
          <w:rFonts w:ascii="Times New Roman" w:hAnsi="Times New Roman"/>
          <w:b/>
          <w:sz w:val="24"/>
          <w:szCs w:val="24"/>
        </w:rPr>
      </w:pPr>
      <w:bookmarkStart w:id="137" w:name="_Ref264227752"/>
      <w:r w:rsidRPr="002D031A">
        <w:rPr>
          <w:rFonts w:ascii="Times New Roman" w:hAnsi="Times New Roman"/>
          <w:sz w:val="24"/>
          <w:szCs w:val="24"/>
        </w:rPr>
        <w:t>A Emissora poderá, a qualquer tempo, adquirir Debêntures</w:t>
      </w:r>
      <w:r w:rsidR="00981F8A" w:rsidRPr="002D031A">
        <w:rPr>
          <w:rFonts w:ascii="Times New Roman" w:hAnsi="Times New Roman"/>
          <w:sz w:val="24"/>
          <w:szCs w:val="24"/>
        </w:rPr>
        <w:t>,</w:t>
      </w:r>
      <w:r w:rsidRPr="002D031A">
        <w:rPr>
          <w:rFonts w:ascii="Times New Roman" w:hAnsi="Times New Roman"/>
          <w:sz w:val="24"/>
          <w:szCs w:val="24"/>
        </w:rPr>
        <w:t xml:space="preserve"> observado o período de vedação à negociação previsto na Inst</w:t>
      </w:r>
      <w:r w:rsidR="00981F8A" w:rsidRPr="002D031A">
        <w:rPr>
          <w:rFonts w:ascii="Times New Roman" w:hAnsi="Times New Roman"/>
          <w:sz w:val="24"/>
          <w:szCs w:val="24"/>
        </w:rPr>
        <w:t>rução CVM 476</w:t>
      </w:r>
      <w:r w:rsidR="003A726A" w:rsidRPr="002D031A">
        <w:rPr>
          <w:rFonts w:ascii="Times New Roman" w:hAnsi="Times New Roman"/>
          <w:sz w:val="24"/>
          <w:szCs w:val="24"/>
        </w:rPr>
        <w:t>,</w:t>
      </w:r>
      <w:r w:rsidR="00981F8A" w:rsidRPr="002D031A">
        <w:rPr>
          <w:rFonts w:ascii="Times New Roman" w:hAnsi="Times New Roman"/>
          <w:sz w:val="24"/>
          <w:szCs w:val="24"/>
        </w:rPr>
        <w:t xml:space="preserve"> o disposto no §</w:t>
      </w:r>
      <w:r w:rsidRPr="002D031A">
        <w:rPr>
          <w:rFonts w:ascii="Times New Roman" w:hAnsi="Times New Roman"/>
          <w:sz w:val="24"/>
          <w:szCs w:val="24"/>
        </w:rPr>
        <w:t>3º do artigo 55 d</w:t>
      </w:r>
      <w:r w:rsidR="00981F8A" w:rsidRPr="002D031A">
        <w:rPr>
          <w:rFonts w:ascii="Times New Roman" w:hAnsi="Times New Roman"/>
          <w:sz w:val="24"/>
          <w:szCs w:val="24"/>
        </w:rPr>
        <w:t>a Lei das Sociedades por Ações</w:t>
      </w:r>
      <w:r w:rsidR="00691ACA" w:rsidRPr="002D031A">
        <w:rPr>
          <w:rFonts w:ascii="Times New Roman" w:hAnsi="Times New Roman"/>
          <w:sz w:val="24"/>
          <w:szCs w:val="24"/>
        </w:rPr>
        <w:t>, os artigos 13 e 15 da Instrução CVM 476, bem como as regulamentações e regras expedidas pela CVM</w:t>
      </w:r>
      <w:r w:rsidR="0057536B" w:rsidRPr="002D031A">
        <w:rPr>
          <w:rFonts w:ascii="Times New Roman" w:hAnsi="Times New Roman"/>
          <w:sz w:val="24"/>
          <w:szCs w:val="24"/>
        </w:rPr>
        <w:t xml:space="preserve"> e ainda, condicionado ao aceite do respectivo Debenturista vendedor</w:t>
      </w:r>
      <w:r w:rsidR="00981F8A" w:rsidRPr="002D031A">
        <w:rPr>
          <w:rFonts w:ascii="Times New Roman" w:hAnsi="Times New Roman"/>
          <w:sz w:val="24"/>
          <w:szCs w:val="24"/>
        </w:rPr>
        <w:t>.</w:t>
      </w:r>
    </w:p>
    <w:p w14:paraId="72140784" w14:textId="77777777" w:rsidR="00981F8A"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poderão ser: (i) canceladas, devendo o cancelamento ser objeto de ato deliberativo da Emissora; (ii) permanecer na tesouraria da Emissora; ou (iii) ser novamente colocadas no mercado, observadas as restrições impostas pela Instrução CVM 476.</w:t>
      </w:r>
    </w:p>
    <w:p w14:paraId="057145F9"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para permanência em tesouraria nos termos desta Cláusula, se e quando recolocadas no mercado, farão jus à Remuneração das demais Debêntures</w:t>
      </w:r>
      <w:r w:rsidR="009073A5" w:rsidRPr="002D031A">
        <w:rPr>
          <w:rFonts w:ascii="Times New Roman" w:hAnsi="Times New Roman"/>
          <w:sz w:val="24"/>
          <w:szCs w:val="24"/>
        </w:rPr>
        <w:t>, conforme o caso</w:t>
      </w:r>
      <w:r w:rsidRPr="002D031A">
        <w:rPr>
          <w:rFonts w:ascii="Times New Roman" w:hAnsi="Times New Roman"/>
          <w:sz w:val="24"/>
          <w:szCs w:val="24"/>
        </w:rPr>
        <w:t>.</w:t>
      </w:r>
      <w:bookmarkEnd w:id="137"/>
    </w:p>
    <w:p w14:paraId="65960E0A" w14:textId="77777777" w:rsidR="00714B09" w:rsidRPr="002D031A" w:rsidRDefault="0074003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Amortização Extraordinária Facultativa e </w:t>
      </w:r>
      <w:r w:rsidR="00CF6B52" w:rsidRPr="002D031A">
        <w:rPr>
          <w:rFonts w:ascii="Times New Roman" w:hAnsi="Times New Roman"/>
          <w:b/>
          <w:sz w:val="24"/>
          <w:szCs w:val="24"/>
        </w:rPr>
        <w:t>Resgate</w:t>
      </w:r>
      <w:r w:rsidR="009B46A7" w:rsidRPr="002D031A">
        <w:rPr>
          <w:rFonts w:ascii="Times New Roman" w:hAnsi="Times New Roman"/>
          <w:b/>
          <w:sz w:val="24"/>
          <w:szCs w:val="24"/>
        </w:rPr>
        <w:t xml:space="preserve"> </w:t>
      </w:r>
      <w:r w:rsidR="00AD3EF9" w:rsidRPr="002D031A">
        <w:rPr>
          <w:rFonts w:ascii="Times New Roman" w:hAnsi="Times New Roman"/>
          <w:b/>
          <w:sz w:val="24"/>
          <w:szCs w:val="24"/>
        </w:rPr>
        <w:t>Facultativo</w:t>
      </w:r>
    </w:p>
    <w:p w14:paraId="48A57265" w14:textId="77777777" w:rsidR="00981F8A" w:rsidRPr="002D031A" w:rsidRDefault="00734625"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w:t>
      </w:r>
      <w:r w:rsidRPr="002D031A">
        <w:rPr>
          <w:rFonts w:ascii="Times New Roman" w:eastAsia="Calibri" w:hAnsi="Times New Roman"/>
          <w:iCs/>
          <w:sz w:val="24"/>
          <w:szCs w:val="24"/>
          <w:lang w:eastAsia="pt-BR"/>
        </w:rPr>
        <w:t>Emissora</w:t>
      </w:r>
      <w:r w:rsidRPr="002D031A">
        <w:rPr>
          <w:rFonts w:ascii="Times New Roman" w:eastAsia="Calibri" w:hAnsi="Times New Roman"/>
          <w:sz w:val="24"/>
          <w:szCs w:val="24"/>
          <w:lang w:eastAsia="pt-BR"/>
        </w:rPr>
        <w:t xml:space="preserve"> poderá realizar, a qualquer momento e a seu exclusivo critério</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(i) </w:t>
      </w:r>
      <w:r w:rsidRPr="002D031A">
        <w:rPr>
          <w:rFonts w:ascii="Times New Roman" w:eastAsia="Calibri" w:hAnsi="Times New Roman"/>
          <w:sz w:val="24"/>
          <w:szCs w:val="24"/>
          <w:lang w:eastAsia="pt-BR"/>
        </w:rPr>
        <w:t>o resgate</w:t>
      </w:r>
      <w:r w:rsidR="000C5C49"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facultativo</w:t>
      </w:r>
      <w:r w:rsidR="0089103D" w:rsidRPr="002D031A">
        <w:rPr>
          <w:rFonts w:ascii="Times New Roman" w:eastAsia="Calibri" w:hAnsi="Times New Roman"/>
          <w:sz w:val="24"/>
          <w:szCs w:val="24"/>
          <w:lang w:eastAsia="pt-BR"/>
        </w:rPr>
        <w:t xml:space="preserve"> </w:t>
      </w:r>
      <w:r w:rsidR="00BD577C" w:rsidRPr="002D031A">
        <w:rPr>
          <w:rFonts w:ascii="Times New Roman" w:eastAsia="Calibri" w:hAnsi="Times New Roman"/>
          <w:sz w:val="24"/>
          <w:szCs w:val="24"/>
          <w:lang w:eastAsia="pt-BR"/>
        </w:rPr>
        <w:t xml:space="preserve">total </w:t>
      </w:r>
      <w:r w:rsidR="00D84844"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as </w:t>
      </w:r>
      <w:r w:rsidR="0089103D" w:rsidRPr="002D031A">
        <w:rPr>
          <w:rFonts w:ascii="Times New Roman" w:eastAsia="Calibri" w:hAnsi="Times New Roman"/>
          <w:sz w:val="24"/>
          <w:szCs w:val="24"/>
          <w:lang w:eastAsia="pt-BR"/>
        </w:rPr>
        <w:t xml:space="preserve">Debêntures </w:t>
      </w:r>
      <w:r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 xml:space="preserve">Resgate </w:t>
      </w:r>
      <w:r w:rsidR="00AD3EF9" w:rsidRPr="002D031A">
        <w:rPr>
          <w:rFonts w:ascii="Times New Roman" w:eastAsia="Calibri" w:hAnsi="Times New Roman"/>
          <w:b/>
          <w:sz w:val="24"/>
          <w:szCs w:val="24"/>
          <w:lang w:eastAsia="pt-BR"/>
        </w:rPr>
        <w:t>Facultativo</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 ou (ii)</w:t>
      </w:r>
      <w:r w:rsidR="0074003D" w:rsidRPr="002D031A">
        <w:rPr>
          <w:rFonts w:ascii="Times New Roman" w:eastAsia="Calibri" w:hAnsi="Times New Roman"/>
          <w:b/>
          <w:sz w:val="24"/>
          <w:szCs w:val="24"/>
          <w:lang w:eastAsia="pt-BR"/>
        </w:rPr>
        <w:t xml:space="preserve"> </w:t>
      </w:r>
      <w:r w:rsidR="0074003D" w:rsidRPr="002D031A">
        <w:rPr>
          <w:rFonts w:ascii="Times New Roman" w:eastAsia="Calibri" w:hAnsi="Times New Roman"/>
          <w:sz w:val="24"/>
          <w:szCs w:val="24"/>
          <w:lang w:eastAsia="pt-BR"/>
        </w:rPr>
        <w:t>a amortização extraordinária facultativa que deverá abranger, proporcionalmente, todas as Debêntures</w:t>
      </w:r>
      <w:r w:rsidR="009073A5" w:rsidRPr="002D031A">
        <w:rPr>
          <w:rFonts w:ascii="Times New Roman" w:eastAsia="Calibri" w:hAnsi="Times New Roman"/>
          <w:sz w:val="24"/>
          <w:szCs w:val="24"/>
          <w:lang w:eastAsia="pt-BR"/>
        </w:rPr>
        <w:t xml:space="preserve">, limitadas a </w:t>
      </w:r>
      <w:r w:rsidR="009073A5" w:rsidRPr="002D031A">
        <w:rPr>
          <w:rFonts w:ascii="Times New Roman" w:eastAsia="Calibri" w:hAnsi="Times New Roman"/>
          <w:sz w:val="24"/>
          <w:szCs w:val="24"/>
        </w:rPr>
        <w:t>98% (noventa e oito por cento</w:t>
      </w:r>
      <w:r w:rsidR="009073A5" w:rsidRPr="002D031A">
        <w:rPr>
          <w:rFonts w:ascii="Times New Roman" w:eastAsia="Calibri" w:hAnsi="Times New Roman"/>
          <w:sz w:val="24"/>
          <w:szCs w:val="24"/>
          <w:lang w:eastAsia="pt-BR"/>
        </w:rPr>
        <w:t xml:space="preserve">) do Valor Nominal Unitário </w:t>
      </w:r>
      <w:r w:rsidR="0074003D"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b/>
          <w:sz w:val="24"/>
          <w:szCs w:val="24"/>
          <w:lang w:eastAsia="pt-BR"/>
        </w:rPr>
        <w:t>Amortização Extraordinária Facultativa</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em qualquer caso, </w:t>
      </w:r>
      <w:r w:rsidRPr="002D031A">
        <w:rPr>
          <w:rFonts w:ascii="Times New Roman" w:eastAsia="Calibri" w:hAnsi="Times New Roman"/>
          <w:sz w:val="24"/>
          <w:szCs w:val="24"/>
          <w:lang w:eastAsia="pt-BR"/>
        </w:rPr>
        <w:t>observadas as condições e os prazos das Cláusulas abaixo, mediante pagamento</w:t>
      </w:r>
      <w:r w:rsidR="00BF20BE"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0171C7" w:rsidRPr="002D031A">
        <w:rPr>
          <w:rFonts w:ascii="Times New Roman" w:eastAsia="Calibri" w:hAnsi="Times New Roman"/>
          <w:sz w:val="24"/>
          <w:szCs w:val="24"/>
          <w:lang w:eastAsia="pt-BR"/>
        </w:rPr>
        <w:t>(i)</w:t>
      </w:r>
      <w:r w:rsidR="00BF20BE" w:rsidRPr="002D031A">
        <w:rPr>
          <w:rFonts w:ascii="Times New Roman" w:eastAsia="Calibri" w:hAnsi="Times New Roman"/>
          <w:sz w:val="24"/>
          <w:szCs w:val="24"/>
          <w:lang w:eastAsia="pt-BR"/>
        </w:rPr>
        <w:t> </w:t>
      </w:r>
      <w:r w:rsidR="000171C7"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o </w:t>
      </w:r>
      <w:r w:rsidR="006076B8" w:rsidRPr="002D031A">
        <w:rPr>
          <w:rFonts w:ascii="Times New Roman" w:hAnsi="Times New Roman"/>
          <w:bCs/>
          <w:sz w:val="24"/>
          <w:szCs w:val="24"/>
        </w:rPr>
        <w:t xml:space="preserve">Valor Nominal Unitário </w:t>
      </w:r>
      <w:r w:rsidR="009073A5" w:rsidRPr="002D031A">
        <w:rPr>
          <w:rFonts w:ascii="Times New Roman" w:hAnsi="Times New Roman"/>
          <w:bCs/>
          <w:sz w:val="24"/>
          <w:szCs w:val="24"/>
        </w:rPr>
        <w:t xml:space="preserve">ou parcela do Valor Nominal Unitário, conforme o caso </w:t>
      </w:r>
      <w:r w:rsidR="006076B8" w:rsidRPr="002D031A">
        <w:rPr>
          <w:rFonts w:ascii="Times New Roman" w:hAnsi="Times New Roman"/>
          <w:bCs/>
          <w:sz w:val="24"/>
          <w:szCs w:val="24"/>
        </w:rPr>
        <w:t>(</w:t>
      </w:r>
      <w:r w:rsidRPr="002D031A">
        <w:rPr>
          <w:rFonts w:ascii="Times New Roman" w:eastAsia="Calibri" w:hAnsi="Times New Roman"/>
          <w:sz w:val="24"/>
          <w:szCs w:val="24"/>
          <w:lang w:eastAsia="pt-BR"/>
        </w:rPr>
        <w:t>saldo do Valor Nominal Unitário</w:t>
      </w:r>
      <w:r w:rsidR="009073A5" w:rsidRPr="002D031A">
        <w:rPr>
          <w:rFonts w:ascii="Times New Roman" w:hAnsi="Times New Roman"/>
          <w:bCs/>
          <w:sz w:val="24"/>
          <w:szCs w:val="24"/>
        </w:rPr>
        <w:t xml:space="preserve"> </w:t>
      </w:r>
      <w:r w:rsidR="009073A5" w:rsidRPr="002D031A">
        <w:rPr>
          <w:rFonts w:ascii="Times New Roman" w:eastAsia="Calibri" w:hAnsi="Times New Roman"/>
          <w:bCs/>
          <w:sz w:val="24"/>
          <w:szCs w:val="24"/>
          <w:lang w:eastAsia="pt-BR"/>
        </w:rPr>
        <w:t>ou parcela do saldo do Valor Nominal Unitário</w:t>
      </w:r>
      <w:r w:rsidR="006076B8" w:rsidRPr="002D031A">
        <w:rPr>
          <w:rFonts w:ascii="Times New Roman" w:eastAsia="Calibri" w:hAnsi="Times New Roman"/>
          <w:sz w:val="24"/>
          <w:szCs w:val="24"/>
          <w:lang w:eastAsia="pt-BR"/>
        </w:rPr>
        <w:t>, conforme o caso)</w:t>
      </w:r>
      <w:r w:rsidRPr="002D031A">
        <w:rPr>
          <w:rFonts w:ascii="Times New Roman" w:eastAsia="Calibri" w:hAnsi="Times New Roman"/>
          <w:sz w:val="24"/>
          <w:szCs w:val="24"/>
          <w:lang w:eastAsia="pt-BR"/>
        </w:rPr>
        <w:t xml:space="preserve"> </w:t>
      </w:r>
      <w:r w:rsidR="003D5A73" w:rsidRPr="002D031A">
        <w:rPr>
          <w:rFonts w:ascii="Times New Roman" w:eastAsia="Calibri" w:hAnsi="Times New Roman"/>
          <w:sz w:val="24"/>
          <w:szCs w:val="24"/>
          <w:lang w:eastAsia="pt-BR"/>
        </w:rPr>
        <w:t xml:space="preserve">das Debêntures </w:t>
      </w:r>
      <w:r w:rsidRPr="002D031A">
        <w:rPr>
          <w:rFonts w:ascii="Times New Roman" w:eastAsia="Calibri" w:hAnsi="Times New Roman"/>
          <w:sz w:val="24"/>
          <w:szCs w:val="24"/>
          <w:lang w:eastAsia="pt-BR"/>
        </w:rPr>
        <w:t xml:space="preserve">objeto do Resgate </w:t>
      </w:r>
      <w:r w:rsidR="00AD3EF9" w:rsidRPr="002D031A">
        <w:rPr>
          <w:rFonts w:ascii="Times New Roman" w:eastAsia="Calibri" w:hAnsi="Times New Roman"/>
          <w:sz w:val="24"/>
          <w:szCs w:val="24"/>
          <w:lang w:eastAsia="pt-BR"/>
        </w:rPr>
        <w:t>Facultativo</w:t>
      </w:r>
      <w:r w:rsidR="0074003D" w:rsidRPr="002D031A">
        <w:rPr>
          <w:rFonts w:ascii="Times New Roman" w:eastAsia="Calibri" w:hAnsi="Times New Roman"/>
          <w:sz w:val="24"/>
          <w:szCs w:val="24"/>
          <w:lang w:eastAsia="pt-BR"/>
        </w:rPr>
        <w:t xml:space="preserve"> ou da Amortização Extraordinária Facultativa</w:t>
      </w:r>
      <w:r w:rsidR="006076B8" w:rsidRPr="002D031A">
        <w:rPr>
          <w:rFonts w:ascii="Times New Roman" w:hAnsi="Times New Roman"/>
          <w:sz w:val="24"/>
          <w:szCs w:val="24"/>
        </w:rPr>
        <w:t>, acrescido da respectiva Remuneração</w:t>
      </w:r>
      <w:r w:rsidR="0074003D" w:rsidRPr="002D031A">
        <w:rPr>
          <w:rFonts w:ascii="Times New Roman" w:hAnsi="Times New Roman"/>
          <w:sz w:val="24"/>
          <w:szCs w:val="24"/>
        </w:rPr>
        <w:t xml:space="preserve">, calculada </w:t>
      </w:r>
      <w:r w:rsidR="0074003D" w:rsidRPr="002D031A">
        <w:rPr>
          <w:rFonts w:ascii="Times New Roman" w:hAnsi="Times New Roman"/>
          <w:i/>
          <w:sz w:val="24"/>
          <w:szCs w:val="24"/>
        </w:rPr>
        <w:t xml:space="preserve">pro rata temporis </w:t>
      </w:r>
      <w:r w:rsidR="00206F62" w:rsidRPr="002D031A">
        <w:rPr>
          <w:rFonts w:ascii="Times New Roman" w:hAnsi="Times New Roman"/>
          <w:sz w:val="24"/>
          <w:szCs w:val="24"/>
        </w:rPr>
        <w:t xml:space="preserve">desde a Data </w:t>
      </w:r>
      <w:r w:rsidR="00FA4E75" w:rsidRPr="002D031A">
        <w:rPr>
          <w:rFonts w:ascii="Times New Roman" w:hAnsi="Times New Roman"/>
          <w:sz w:val="24"/>
          <w:szCs w:val="24"/>
        </w:rPr>
        <w:t>da Primeira</w:t>
      </w:r>
      <w:r w:rsidR="00206F62" w:rsidRPr="002D031A">
        <w:rPr>
          <w:rFonts w:ascii="Times New Roman" w:hAnsi="Times New Roman"/>
          <w:sz w:val="24"/>
          <w:szCs w:val="24"/>
        </w:rPr>
        <w:t xml:space="preserve"> Integralização</w:t>
      </w:r>
      <w:r w:rsidR="0074003D" w:rsidRPr="002D031A">
        <w:rPr>
          <w:rFonts w:ascii="Times New Roman" w:hAnsi="Times New Roman"/>
          <w:sz w:val="24"/>
          <w:szCs w:val="24"/>
        </w:rPr>
        <w:t xml:space="preserve"> ou da </w:t>
      </w:r>
      <w:r w:rsidR="00D22BC7" w:rsidRPr="002D031A">
        <w:rPr>
          <w:rFonts w:ascii="Times New Roman" w:hAnsi="Times New Roman"/>
          <w:sz w:val="24"/>
          <w:szCs w:val="24"/>
        </w:rPr>
        <w:t xml:space="preserve">Data </w:t>
      </w:r>
      <w:r w:rsidR="0074003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74003D" w:rsidRPr="002D031A">
        <w:rPr>
          <w:rFonts w:ascii="Times New Roman" w:hAnsi="Times New Roman"/>
          <w:sz w:val="24"/>
          <w:szCs w:val="24"/>
        </w:rPr>
        <w:t xml:space="preserve">da Remuneração imediatamente anterior, </w:t>
      </w:r>
      <w:r w:rsidR="009073A5" w:rsidRPr="002D031A">
        <w:rPr>
          <w:rFonts w:ascii="Times New Roman" w:hAnsi="Times New Roman"/>
          <w:sz w:val="24"/>
          <w:szCs w:val="24"/>
        </w:rPr>
        <w:t xml:space="preserve">conforme o caso, </w:t>
      </w:r>
      <w:r w:rsidR="0074003D" w:rsidRPr="002D031A">
        <w:rPr>
          <w:rFonts w:ascii="Times New Roman" w:hAnsi="Times New Roman"/>
          <w:sz w:val="24"/>
          <w:szCs w:val="24"/>
        </w:rPr>
        <w:t>até a data do Resgate Facultativo ou da Amortização Extraordinária Facultativa (</w:t>
      </w:r>
      <w:r w:rsidR="00C4786C" w:rsidRPr="002D031A">
        <w:rPr>
          <w:rFonts w:ascii="Times New Roman" w:hAnsi="Times New Roman"/>
          <w:sz w:val="24"/>
          <w:szCs w:val="24"/>
        </w:rPr>
        <w:t>“</w:t>
      </w:r>
      <w:r w:rsidR="0074003D" w:rsidRPr="002D031A">
        <w:rPr>
          <w:rFonts w:ascii="Times New Roman" w:hAnsi="Times New Roman"/>
          <w:b/>
          <w:sz w:val="24"/>
          <w:szCs w:val="24"/>
        </w:rPr>
        <w:t>Valor Base</w:t>
      </w:r>
      <w:r w:rsidR="00C4786C" w:rsidRPr="002D031A">
        <w:rPr>
          <w:rFonts w:ascii="Times New Roman" w:hAnsi="Times New Roman"/>
          <w:sz w:val="24"/>
          <w:szCs w:val="24"/>
        </w:rPr>
        <w:t>”</w:t>
      </w:r>
      <w:r w:rsidR="0074003D" w:rsidRPr="002D031A">
        <w:rPr>
          <w:rFonts w:ascii="Times New Roman" w:hAnsi="Times New Roman"/>
          <w:sz w:val="24"/>
          <w:szCs w:val="24"/>
        </w:rPr>
        <w:t xml:space="preserve">); e (ii) </w:t>
      </w:r>
      <w:r w:rsidR="0074003D" w:rsidRPr="002D031A">
        <w:rPr>
          <w:rFonts w:ascii="Times New Roman" w:eastAsia="Calibri" w:hAnsi="Times New Roman"/>
          <w:sz w:val="24"/>
          <w:szCs w:val="24"/>
          <w:lang w:eastAsia="pt-BR"/>
        </w:rPr>
        <w:t>de prêmio</w:t>
      </w:r>
      <w:r w:rsidR="00F44D0F" w:rsidRPr="002D031A">
        <w:rPr>
          <w:rFonts w:ascii="Times New Roman" w:eastAsia="Calibri" w:hAnsi="Times New Roman"/>
          <w:sz w:val="24"/>
          <w:szCs w:val="24"/>
          <w:lang w:eastAsia="pt-BR"/>
        </w:rPr>
        <w:t xml:space="preserve"> </w:t>
      </w:r>
      <w:r w:rsidR="00F44D0F" w:rsidRPr="002D031A">
        <w:rPr>
          <w:rFonts w:ascii="Times New Roman" w:eastAsia="Calibri" w:hAnsi="Times New Roman"/>
          <w:i/>
          <w:sz w:val="24"/>
          <w:szCs w:val="24"/>
          <w:lang w:eastAsia="pt-BR"/>
        </w:rPr>
        <w:t>flat</w:t>
      </w:r>
      <w:r w:rsidR="00F44D0F" w:rsidRPr="002D031A">
        <w:rPr>
          <w:rFonts w:ascii="Times New Roman" w:hAnsi="Times New Roman"/>
          <w:sz w:val="24"/>
          <w:szCs w:val="24"/>
        </w:rPr>
        <w:t xml:space="preserve"> </w:t>
      </w:r>
      <w:r w:rsidR="00F44D0F" w:rsidRPr="002D031A">
        <w:rPr>
          <w:rFonts w:ascii="Times New Roman" w:eastAsia="Calibri" w:hAnsi="Times New Roman"/>
          <w:sz w:val="24"/>
          <w:szCs w:val="24"/>
          <w:lang w:eastAsia="pt-BR"/>
        </w:rPr>
        <w:t>de 0,</w:t>
      </w:r>
      <w:r w:rsidR="00764D23" w:rsidRPr="002D031A">
        <w:rPr>
          <w:rFonts w:ascii="Times New Roman" w:eastAsia="Calibri" w:hAnsi="Times New Roman"/>
          <w:sz w:val="24"/>
          <w:szCs w:val="24"/>
          <w:lang w:eastAsia="pt-BR"/>
        </w:rPr>
        <w:t>15</w:t>
      </w:r>
      <w:r w:rsidR="00F44D0F" w:rsidRPr="002D031A">
        <w:rPr>
          <w:rFonts w:ascii="Times New Roman" w:eastAsia="Calibri" w:hAnsi="Times New Roman"/>
          <w:sz w:val="24"/>
          <w:szCs w:val="24"/>
          <w:lang w:eastAsia="pt-BR"/>
        </w:rPr>
        <w:t>% (</w:t>
      </w:r>
      <w:r w:rsidR="00764D23" w:rsidRPr="002D031A">
        <w:rPr>
          <w:rFonts w:ascii="Times New Roman" w:eastAsia="Calibri" w:hAnsi="Times New Roman"/>
          <w:sz w:val="24"/>
          <w:szCs w:val="24"/>
          <w:lang w:eastAsia="pt-BR"/>
        </w:rPr>
        <w:t xml:space="preserve">quinze </w:t>
      </w:r>
      <w:r w:rsidR="00F44D0F" w:rsidRPr="002D031A">
        <w:rPr>
          <w:rFonts w:ascii="Times New Roman" w:eastAsia="Calibri" w:hAnsi="Times New Roman"/>
          <w:sz w:val="24"/>
          <w:szCs w:val="24"/>
          <w:lang w:eastAsia="pt-BR"/>
        </w:rPr>
        <w:t>centésimos por cento)</w:t>
      </w:r>
      <w:r w:rsidR="00474A5B" w:rsidRPr="002D031A">
        <w:rPr>
          <w:rFonts w:ascii="Times New Roman" w:eastAsia="Calibri" w:hAnsi="Times New Roman"/>
          <w:sz w:val="24"/>
          <w:szCs w:val="24"/>
          <w:lang w:eastAsia="pt-BR"/>
        </w:rPr>
        <w:t xml:space="preserve"> sobre o Valor Base</w:t>
      </w:r>
      <w:r w:rsidR="0074003D" w:rsidRPr="002D031A">
        <w:rPr>
          <w:rFonts w:ascii="Times New Roman" w:eastAsia="Calibri" w:hAnsi="Times New Roman"/>
          <w:sz w:val="24"/>
          <w:szCs w:val="24"/>
          <w:lang w:eastAsia="pt-BR"/>
        </w:rPr>
        <w:t>.</w:t>
      </w:r>
      <w:r w:rsidR="00206F62" w:rsidRPr="002D031A">
        <w:rPr>
          <w:rFonts w:ascii="Times New Roman" w:eastAsia="Calibri" w:hAnsi="Times New Roman"/>
          <w:sz w:val="24"/>
          <w:szCs w:val="24"/>
          <w:lang w:eastAsia="pt-BR"/>
        </w:rPr>
        <w:t xml:space="preserve"> </w:t>
      </w:r>
    </w:p>
    <w:p w14:paraId="0E226197" w14:textId="77777777" w:rsidR="00734625" w:rsidRPr="002D031A" w:rsidRDefault="006076B8" w:rsidP="002D031A">
      <w:pPr>
        <w:pStyle w:val="Level3"/>
        <w:tabs>
          <w:tab w:val="left" w:pos="0"/>
        </w:tabs>
        <w:rPr>
          <w:rFonts w:ascii="Times New Roman" w:eastAsia="Calibri" w:hAnsi="Times New Roman"/>
          <w:sz w:val="24"/>
          <w:szCs w:val="24"/>
          <w:lang w:eastAsia="pt-BR"/>
        </w:rPr>
      </w:pPr>
      <w:r w:rsidRPr="002D031A">
        <w:rPr>
          <w:rFonts w:ascii="Times New Roman" w:hAnsi="Times New Roman"/>
          <w:sz w:val="24"/>
          <w:szCs w:val="24"/>
        </w:rPr>
        <w:t>O valor do</w:t>
      </w:r>
      <w:r w:rsidRPr="002D031A">
        <w:rPr>
          <w:rFonts w:ascii="Times New Roman" w:hAnsi="Times New Roman"/>
          <w:b/>
          <w:sz w:val="24"/>
          <w:szCs w:val="24"/>
        </w:rPr>
        <w:t xml:space="preserve"> </w:t>
      </w:r>
      <w:r w:rsidRPr="002D031A">
        <w:rPr>
          <w:rFonts w:ascii="Times New Roman" w:hAnsi="Times New Roman"/>
          <w:sz w:val="24"/>
          <w:szCs w:val="24"/>
        </w:rPr>
        <w:t xml:space="preserve">Resgate </w:t>
      </w:r>
      <w:r w:rsidR="00AD3EF9" w:rsidRPr="002D031A">
        <w:rPr>
          <w:rFonts w:ascii="Times New Roman" w:hAnsi="Times New Roman"/>
          <w:sz w:val="24"/>
          <w:szCs w:val="24"/>
        </w:rPr>
        <w:t xml:space="preserve">Facultativo </w:t>
      </w:r>
      <w:r w:rsidR="0045677E" w:rsidRPr="002D031A">
        <w:rPr>
          <w:rFonts w:ascii="Times New Roman" w:hAnsi="Times New Roman"/>
          <w:sz w:val="24"/>
          <w:szCs w:val="24"/>
        </w:rPr>
        <w:t>ou da Amortização Extraordinária Facultativa</w:t>
      </w:r>
      <w:r w:rsidR="00CD5632" w:rsidRPr="002D031A">
        <w:rPr>
          <w:rFonts w:ascii="Times New Roman" w:hAnsi="Times New Roman"/>
          <w:sz w:val="24"/>
          <w:szCs w:val="24"/>
        </w:rPr>
        <w:t xml:space="preserve"> </w:t>
      </w:r>
      <w:r w:rsidRPr="002D031A">
        <w:rPr>
          <w:rFonts w:ascii="Times New Roman" w:hAnsi="Times New Roman"/>
          <w:sz w:val="24"/>
          <w:szCs w:val="24"/>
        </w:rPr>
        <w:t xml:space="preserve">devido pela Emissora será </w:t>
      </w:r>
      <w:r w:rsidR="000171C7" w:rsidRPr="002D031A">
        <w:rPr>
          <w:rFonts w:ascii="Times New Roman" w:hAnsi="Times New Roman"/>
          <w:sz w:val="24"/>
          <w:szCs w:val="24"/>
        </w:rPr>
        <w:t>acrescido de</w:t>
      </w:r>
      <w:r w:rsidRPr="002D031A">
        <w:rPr>
          <w:rFonts w:ascii="Times New Roman" w:hAnsi="Times New Roman"/>
          <w:sz w:val="24"/>
          <w:szCs w:val="24"/>
        </w:rPr>
        <w:t> eventuais Encargos Moratórios devidos pela Emissora</w:t>
      </w:r>
      <w:r w:rsidR="003D5A73" w:rsidRPr="002D031A">
        <w:rPr>
          <w:rFonts w:ascii="Times New Roman" w:hAnsi="Times New Roman"/>
          <w:sz w:val="24"/>
          <w:szCs w:val="24"/>
        </w:rPr>
        <w:t>, caso aplicável</w:t>
      </w:r>
      <w:r w:rsidRPr="002D031A">
        <w:rPr>
          <w:rFonts w:ascii="Times New Roman" w:hAnsi="Times New Roman"/>
          <w:sz w:val="24"/>
          <w:szCs w:val="24"/>
        </w:rPr>
        <w:t>.</w:t>
      </w:r>
    </w:p>
    <w:p w14:paraId="5806899D"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lastRenderedPageBreak/>
        <w:t xml:space="preserve">A Emissora deverá comunicar, via notificação individual à totalidade dos Debenturistas, com cópia para o Agente Fiduciário e a B3, ou publicação de aviso aos Debenturistas, nos termos da Cláusula 4.9 acima, sobre 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 xml:space="preserve">, com, no mínimo, </w:t>
      </w:r>
      <w:r w:rsidR="00E613B8" w:rsidRPr="002D031A">
        <w:rPr>
          <w:rFonts w:ascii="Times New Roman" w:hAnsi="Times New Roman"/>
          <w:sz w:val="24"/>
          <w:szCs w:val="24"/>
        </w:rPr>
        <w:t>5</w:t>
      </w:r>
      <w:r w:rsidRPr="002D031A">
        <w:rPr>
          <w:rFonts w:ascii="Times New Roman" w:hAnsi="Times New Roman"/>
          <w:sz w:val="24"/>
          <w:szCs w:val="24"/>
        </w:rPr>
        <w:t> (</w:t>
      </w:r>
      <w:r w:rsidR="00E613B8" w:rsidRPr="002D031A">
        <w:rPr>
          <w:rFonts w:ascii="Times New Roman" w:hAnsi="Times New Roman"/>
          <w:sz w:val="24"/>
          <w:szCs w:val="24"/>
        </w:rPr>
        <w:t>cinco</w:t>
      </w:r>
      <w:r w:rsidRPr="002D031A">
        <w:rPr>
          <w:rFonts w:ascii="Times New Roman" w:hAnsi="Times New Roman"/>
          <w:sz w:val="24"/>
          <w:szCs w:val="24"/>
        </w:rPr>
        <w:t xml:space="preserve">) dias úteis de antecedência da data estipulada para 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O pagamento das Debêntures resgatadas </w:t>
      </w:r>
      <w:r w:rsidR="00336219" w:rsidRPr="002D031A">
        <w:rPr>
          <w:rFonts w:ascii="Times New Roman" w:hAnsi="Times New Roman"/>
          <w:sz w:val="24"/>
          <w:szCs w:val="24"/>
        </w:rPr>
        <w:t xml:space="preserve">ou amortizadas </w:t>
      </w:r>
      <w:r w:rsidRPr="002D031A">
        <w:rPr>
          <w:rFonts w:ascii="Times New Roman" w:hAnsi="Times New Roman"/>
          <w:sz w:val="24"/>
          <w:szCs w:val="24"/>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p>
    <w:p w14:paraId="0DDA28E0"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comunicação mencionada na Cláusula 5.2.3 acima deverá conter ao menos: (i) a data para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(ii) o montante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apurado no dia anterior à data da publicação ou envio da notificação; e (iii) quaisquer outras informações necessárias à operacionalização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w:t>
      </w:r>
    </w:p>
    <w:p w14:paraId="055ECEE1"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00AD3EF9" w:rsidRPr="002D031A">
        <w:rPr>
          <w:rFonts w:ascii="Times New Roman" w:hAnsi="Times New Roman"/>
          <w:sz w:val="24"/>
          <w:szCs w:val="24"/>
        </w:rPr>
        <w:t xml:space="preserve"> </w:t>
      </w:r>
      <w:r w:rsidRPr="002D031A">
        <w:rPr>
          <w:rFonts w:ascii="Times New Roman" w:hAnsi="Times New Roman"/>
          <w:sz w:val="24"/>
          <w:szCs w:val="24"/>
        </w:rPr>
        <w:t xml:space="preserve">deverá ser realizado na data indicada na </w:t>
      </w:r>
      <w:r w:rsidR="00336219" w:rsidRPr="002D031A">
        <w:rPr>
          <w:rFonts w:ascii="Times New Roman" w:hAnsi="Times New Roman"/>
          <w:sz w:val="24"/>
          <w:szCs w:val="24"/>
        </w:rPr>
        <w:t xml:space="preserve">respectiva </w:t>
      </w:r>
      <w:r w:rsidRPr="002D031A">
        <w:rPr>
          <w:rFonts w:ascii="Times New Roman" w:hAnsi="Times New Roman"/>
          <w:sz w:val="24"/>
          <w:szCs w:val="24"/>
        </w:rPr>
        <w:t>comunicação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00AD3EF9" w:rsidRPr="002D031A">
        <w:rPr>
          <w:rFonts w:ascii="Times New Roman" w:hAnsi="Times New Roman"/>
          <w:sz w:val="24"/>
          <w:szCs w:val="24"/>
        </w:rPr>
        <w:t xml:space="preserve"> </w:t>
      </w:r>
      <w:r w:rsidRPr="002D031A">
        <w:rPr>
          <w:rFonts w:ascii="Times New Roman" w:hAnsi="Times New Roman"/>
          <w:sz w:val="24"/>
          <w:szCs w:val="24"/>
        </w:rPr>
        <w:t>e deverá abranger proporcionalmente todas as Debêntures, utilizando-se os procedimentos adotados pela B3 para as Debêntures custodiadas eletronicamente na B3.</w:t>
      </w:r>
    </w:p>
    <w:p w14:paraId="21333561" w14:textId="77777777" w:rsidR="006076B8" w:rsidRPr="002D031A" w:rsidRDefault="003D5A73"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As Debêntures resgatadas </w:t>
      </w:r>
      <w:r w:rsidR="006076B8" w:rsidRPr="002D031A">
        <w:rPr>
          <w:rFonts w:ascii="Times New Roman" w:hAnsi="Times New Roman"/>
          <w:sz w:val="24"/>
          <w:szCs w:val="24"/>
        </w:rPr>
        <w:t>deverão ser canceladas</w:t>
      </w:r>
      <w:r w:rsidRPr="002D031A">
        <w:rPr>
          <w:rFonts w:ascii="Times New Roman" w:hAnsi="Times New Roman"/>
          <w:sz w:val="24"/>
          <w:szCs w:val="24"/>
        </w:rPr>
        <w:t xml:space="preserve"> pela Emissora</w:t>
      </w:r>
      <w:r w:rsidR="006076B8" w:rsidRPr="002D031A">
        <w:rPr>
          <w:rFonts w:ascii="Times New Roman" w:hAnsi="Times New Roman"/>
          <w:sz w:val="24"/>
          <w:szCs w:val="24"/>
        </w:rPr>
        <w:t>.</w:t>
      </w:r>
    </w:p>
    <w:p w14:paraId="44938116" w14:textId="77777777" w:rsidR="00C7027D" w:rsidRPr="002D031A" w:rsidRDefault="00E30A1E" w:rsidP="002D031A">
      <w:pPr>
        <w:pStyle w:val="Level3"/>
        <w:tabs>
          <w:tab w:val="left" w:pos="0"/>
        </w:tabs>
        <w:rPr>
          <w:rFonts w:ascii="Times New Roman" w:eastAsia="Calibri" w:hAnsi="Times New Roman"/>
          <w:sz w:val="24"/>
          <w:lang w:eastAsia="pt-BR"/>
        </w:rPr>
      </w:pPr>
      <w:r w:rsidRPr="002D031A">
        <w:rPr>
          <w:rFonts w:ascii="Times New Roman" w:hAnsi="Times New Roman"/>
          <w:sz w:val="24"/>
          <w:szCs w:val="24"/>
        </w:rPr>
        <w:t xml:space="preserve">Não será permitido o </w:t>
      </w:r>
      <w:r w:rsidR="00474A5B" w:rsidRPr="002D031A">
        <w:rPr>
          <w:rFonts w:ascii="Times New Roman" w:hAnsi="Times New Roman"/>
          <w:sz w:val="24"/>
          <w:szCs w:val="24"/>
        </w:rPr>
        <w:t xml:space="preserve">Resgate </w:t>
      </w:r>
      <w:r w:rsidR="00474A5B" w:rsidRPr="002D031A">
        <w:rPr>
          <w:rFonts w:ascii="Times New Roman" w:hAnsi="Times New Roman"/>
          <w:sz w:val="24"/>
        </w:rPr>
        <w:t xml:space="preserve">Facultativo </w:t>
      </w:r>
      <w:r w:rsidRPr="002D031A">
        <w:rPr>
          <w:rFonts w:ascii="Times New Roman" w:hAnsi="Times New Roman"/>
          <w:sz w:val="24"/>
          <w:szCs w:val="24"/>
        </w:rPr>
        <w:t>parcial das Debêntures</w:t>
      </w:r>
      <w:r w:rsidRPr="002D031A">
        <w:rPr>
          <w:rFonts w:ascii="Times New Roman" w:hAnsi="Times New Roman"/>
          <w:sz w:val="24"/>
        </w:rPr>
        <w:t>.</w:t>
      </w:r>
    </w:p>
    <w:p w14:paraId="69CC0155" w14:textId="77777777" w:rsidR="00FA77A2" w:rsidRPr="002D031A" w:rsidRDefault="00FA77A2"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Oferta de Resgate</w:t>
      </w:r>
    </w:p>
    <w:p w14:paraId="525BF9A3"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Emissora poderá, a seu exclusivo critério e a qualquer tempo, realizar oferta de resgate </w:t>
      </w:r>
      <w:r w:rsidR="00B06265" w:rsidRPr="002D031A">
        <w:rPr>
          <w:rFonts w:ascii="Times New Roman" w:eastAsia="Calibri" w:hAnsi="Times New Roman"/>
          <w:sz w:val="24"/>
          <w:szCs w:val="24"/>
          <w:lang w:eastAsia="pt-BR"/>
        </w:rPr>
        <w:t>total</w:t>
      </w:r>
      <w:r w:rsidR="000171C7" w:rsidRPr="002D031A">
        <w:rPr>
          <w:rFonts w:ascii="Times New Roman" w:eastAsia="Calibri" w:hAnsi="Times New Roman"/>
          <w:sz w:val="24"/>
          <w:szCs w:val="24"/>
          <w:lang w:eastAsia="pt-BR"/>
        </w:rPr>
        <w:t xml:space="preserve"> </w:t>
      </w:r>
      <w:r w:rsidR="00285D65" w:rsidRPr="002D031A">
        <w:rPr>
          <w:rFonts w:ascii="Times New Roman" w:eastAsia="Calibri" w:hAnsi="Times New Roman"/>
          <w:sz w:val="24"/>
          <w:szCs w:val="24"/>
          <w:lang w:eastAsia="pt-BR"/>
        </w:rPr>
        <w:t xml:space="preserve">ou parcial </w:t>
      </w:r>
      <w:r w:rsidRPr="002D031A">
        <w:rPr>
          <w:rFonts w:ascii="Times New Roman" w:eastAsia="Calibri" w:hAnsi="Times New Roman"/>
          <w:sz w:val="24"/>
          <w:szCs w:val="24"/>
          <w:lang w:eastAsia="pt-BR"/>
        </w:rPr>
        <w:t>das Debêntures</w:t>
      </w:r>
      <w:r w:rsidR="00192390"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 xml:space="preserve">com o consequente cancelamento </w:t>
      </w:r>
      <w:r w:rsidR="00285D65" w:rsidRPr="002D031A">
        <w:rPr>
          <w:rFonts w:ascii="Times New Roman" w:eastAsia="Calibri" w:hAnsi="Times New Roman"/>
          <w:sz w:val="24"/>
          <w:szCs w:val="24"/>
          <w:lang w:eastAsia="pt-BR"/>
        </w:rPr>
        <w:t>d</w:t>
      </w:r>
      <w:r w:rsidR="000476B6" w:rsidRPr="002D031A">
        <w:rPr>
          <w:rFonts w:ascii="Times New Roman" w:eastAsia="Calibri" w:hAnsi="Times New Roman"/>
          <w:sz w:val="24"/>
          <w:szCs w:val="24"/>
          <w:lang w:eastAsia="pt-BR"/>
        </w:rPr>
        <w:t>as</w:t>
      </w:r>
      <w:r w:rsidRPr="002D031A">
        <w:rPr>
          <w:rFonts w:ascii="Times New Roman" w:eastAsia="Calibri" w:hAnsi="Times New Roman"/>
          <w:sz w:val="24"/>
          <w:szCs w:val="24"/>
          <w:lang w:eastAsia="pt-BR"/>
        </w:rPr>
        <w:t xml:space="preserve"> Debêntures</w:t>
      </w:r>
      <w:r w:rsidR="00285D65" w:rsidRPr="002D031A">
        <w:rPr>
          <w:rFonts w:ascii="Times New Roman" w:eastAsia="Calibri" w:hAnsi="Times New Roman"/>
          <w:sz w:val="24"/>
          <w:szCs w:val="24"/>
          <w:lang w:eastAsia="pt-BR"/>
        </w:rPr>
        <w:t xml:space="preserve"> resgatadas</w:t>
      </w:r>
      <w:r w:rsidRPr="002D031A">
        <w:rPr>
          <w:rFonts w:ascii="Times New Roman" w:eastAsia="Calibri" w:hAnsi="Times New Roman"/>
          <w:sz w:val="24"/>
          <w:szCs w:val="24"/>
          <w:lang w:eastAsia="pt-BR"/>
        </w:rPr>
        <w:t xml:space="preserve">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285D65" w:rsidRPr="002D031A">
        <w:rPr>
          <w:rFonts w:ascii="Times New Roman" w:eastAsia="Calibri" w:hAnsi="Times New Roman"/>
          <w:sz w:val="24"/>
          <w:szCs w:val="24"/>
          <w:lang w:eastAsia="pt-BR"/>
        </w:rPr>
        <w:t>. A Oferta de Resgate deverá ser endereçada a todos os Debenturistas, sem distinção, sendo assegurada igualdade de condições para aceitar o resgate das Debêntures de que forem titulares, de acordo com os seguintes procedimentos</w:t>
      </w:r>
      <w:r w:rsidRPr="002D031A">
        <w:rPr>
          <w:rFonts w:ascii="Times New Roman" w:eastAsia="Calibri" w:hAnsi="Times New Roman"/>
          <w:sz w:val="24"/>
          <w:szCs w:val="24"/>
          <w:lang w:eastAsia="pt-BR"/>
        </w:rPr>
        <w:t>:</w:t>
      </w:r>
    </w:p>
    <w:p w14:paraId="2D84C14D" w14:textId="77777777" w:rsidR="00B53B78"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Emissora realizará a Oferta de Resgate por meio de comunicado individual aos Debenturistas com cópia para o Agente Fiduciário ou publicação de anúncio aos Debenturistas nos termos da </w:t>
      </w:r>
      <w:r w:rsidRPr="002D031A">
        <w:rPr>
          <w:rFonts w:ascii="Times New Roman" w:eastAsia="Calibri" w:hAnsi="Times New Roman"/>
          <w:sz w:val="24"/>
          <w:szCs w:val="24"/>
          <w:lang w:eastAsia="pt-BR"/>
        </w:rPr>
        <w:lastRenderedPageBreak/>
        <w:t>Cláusula 4.9 acima, a critério da Emissora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Edital de 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o qual deverá descrever os termos e condições da Oferta de Resgate, incluindo: (i) o </w:t>
      </w:r>
      <w:r w:rsidR="00AC49E9" w:rsidRPr="002D031A">
        <w:rPr>
          <w:rFonts w:ascii="Times New Roman" w:eastAsia="Calibri" w:hAnsi="Times New Roman"/>
          <w:sz w:val="24"/>
          <w:szCs w:val="24"/>
          <w:lang w:eastAsia="pt-BR"/>
        </w:rPr>
        <w:t xml:space="preserve">percentual </w:t>
      </w:r>
      <w:r w:rsidRPr="002D031A">
        <w:rPr>
          <w:rFonts w:ascii="Times New Roman" w:eastAsia="Calibri" w:hAnsi="Times New Roman"/>
          <w:sz w:val="24"/>
          <w:szCs w:val="24"/>
          <w:lang w:eastAsia="pt-BR"/>
        </w:rPr>
        <w:t>do prêmio de resgate, caso exista; (ii) a data efetiva para o resgate e pagamento das Debêntures a serem resgatadas, observado o item (b) abaixo; (i</w:t>
      </w:r>
      <w:r w:rsidR="00B06265"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xml:space="preserve">) a forma e prazo de manifestação à Emissora dos Debenturistas que optarem pela adesão à Oferta de Resgate; </w:t>
      </w:r>
      <w:r w:rsidR="000476B6" w:rsidRPr="002D031A">
        <w:rPr>
          <w:rFonts w:ascii="Times New Roman" w:eastAsia="Calibri" w:hAnsi="Times New Roman"/>
          <w:sz w:val="24"/>
          <w:szCs w:val="24"/>
          <w:lang w:eastAsia="pt-BR"/>
        </w:rPr>
        <w:t xml:space="preserve">e </w:t>
      </w:r>
      <w:r w:rsidRPr="002D031A">
        <w:rPr>
          <w:rFonts w:ascii="Times New Roman" w:eastAsia="Calibri" w:hAnsi="Times New Roman"/>
          <w:sz w:val="24"/>
          <w:szCs w:val="24"/>
          <w:lang w:eastAsia="pt-BR"/>
        </w:rPr>
        <w:t xml:space="preserve">(iv) demais informações necessárias para tomada de decisão pelos Debenturistas e à operacionalização do resgate das Debêntures; </w:t>
      </w:r>
    </w:p>
    <w:p w14:paraId="58F86DB4" w14:textId="77777777" w:rsidR="003E1534"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w:t>
      </w:r>
      <w:r w:rsidR="005640B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a Emissora terá o prazo de </w:t>
      </w:r>
      <w:r w:rsidR="0058791C" w:rsidRPr="002D031A">
        <w:rPr>
          <w:rFonts w:ascii="Times New Roman" w:eastAsia="Calibri" w:hAnsi="Times New Roman"/>
          <w:sz w:val="24"/>
          <w:szCs w:val="24"/>
          <w:lang w:eastAsia="pt-BR"/>
        </w:rPr>
        <w:t>5</w:t>
      </w:r>
      <w:r w:rsidR="00C71C1F" w:rsidRPr="002D031A">
        <w:rPr>
          <w:rFonts w:ascii="Times New Roman" w:eastAsia="Calibri" w:hAnsi="Times New Roman"/>
          <w:sz w:val="24"/>
          <w:szCs w:val="24"/>
          <w:lang w:eastAsia="pt-BR"/>
        </w:rPr>
        <w:t xml:space="preserve"> (</w:t>
      </w:r>
      <w:r w:rsidR="0058791C" w:rsidRPr="002D031A">
        <w:rPr>
          <w:rFonts w:ascii="Times New Roman" w:eastAsia="Calibri" w:hAnsi="Times New Roman"/>
          <w:sz w:val="24"/>
          <w:szCs w:val="24"/>
          <w:lang w:eastAsia="pt-BR"/>
        </w:rPr>
        <w:t>cinco</w:t>
      </w:r>
      <w:r w:rsidR="00C71C1F"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dias úteis para proceder à liquidação da Oferta de Resgate, a qual ocorrerá em uma única data;</w:t>
      </w:r>
      <w:r w:rsidR="00C8315F" w:rsidRPr="002D031A">
        <w:rPr>
          <w:rFonts w:ascii="Times New Roman" w:eastAsia="Calibri" w:hAnsi="Times New Roman"/>
          <w:sz w:val="24"/>
          <w:szCs w:val="24"/>
          <w:lang w:eastAsia="pt-BR"/>
        </w:rPr>
        <w:t xml:space="preserve"> </w:t>
      </w:r>
    </w:p>
    <w:p w14:paraId="4D957E36" w14:textId="77777777" w:rsidR="00E7041F" w:rsidRPr="002D031A" w:rsidRDefault="003E1534"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na hipótese da adesão pelos Debenturistas exceder a quantidade de Debêntures objeto da Oferta de Resgate proposta pela </w:t>
      </w:r>
      <w:r w:rsidR="00474A5B" w:rsidRPr="002D031A">
        <w:rPr>
          <w:rFonts w:ascii="Times New Roman" w:eastAsia="Calibri" w:hAnsi="Times New Roman"/>
          <w:sz w:val="24"/>
          <w:szCs w:val="24"/>
          <w:lang w:eastAsia="pt-BR"/>
        </w:rPr>
        <w:t>Emissora</w:t>
      </w:r>
      <w:r w:rsidRPr="002D031A">
        <w:rPr>
          <w:rFonts w:ascii="Times New Roman" w:eastAsia="Calibri" w:hAnsi="Times New Roman"/>
          <w:sz w:val="24"/>
          <w:szCs w:val="24"/>
          <w:lang w:eastAsia="pt-BR"/>
        </w:rPr>
        <w:t>,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sidR="00472786" w:rsidRPr="002D031A">
        <w:rPr>
          <w:rFonts w:ascii="Times New Roman" w:eastAsia="Calibri" w:hAnsi="Times New Roman"/>
          <w:sz w:val="24"/>
          <w:szCs w:val="24"/>
          <w:lang w:eastAsia="pt-BR"/>
        </w:rPr>
        <w:t>, sendo que todas as etapas do processo, como validação, apuração e quantidade serão realizadas fora da B3</w:t>
      </w:r>
      <w:r w:rsidRPr="002D031A">
        <w:rPr>
          <w:rFonts w:ascii="Times New Roman" w:eastAsia="Calibri" w:hAnsi="Times New Roman"/>
          <w:sz w:val="24"/>
          <w:szCs w:val="24"/>
          <w:lang w:eastAsia="pt-BR"/>
        </w:rPr>
        <w:t>;</w:t>
      </w:r>
      <w:r w:rsidR="005640BC" w:rsidRPr="002D031A">
        <w:rPr>
          <w:rFonts w:ascii="Times New Roman" w:eastAsia="Calibri" w:hAnsi="Times New Roman"/>
          <w:sz w:val="24"/>
          <w:szCs w:val="24"/>
          <w:lang w:eastAsia="pt-BR"/>
        </w:rPr>
        <w:t xml:space="preserve"> e</w:t>
      </w:r>
    </w:p>
    <w:p w14:paraId="7B17C610" w14:textId="77777777" w:rsidR="00353A03"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o valor a ser pago aos Debenturistas em razão do resgate será equivalente ao </w:t>
      </w:r>
      <w:r w:rsidR="00472786" w:rsidRPr="002D031A">
        <w:rPr>
          <w:rFonts w:ascii="Times New Roman" w:eastAsia="Calibri" w:hAnsi="Times New Roman"/>
          <w:sz w:val="24"/>
          <w:szCs w:val="24"/>
          <w:lang w:eastAsia="pt-BR"/>
        </w:rPr>
        <w:t xml:space="preserve">Valor Nominal Unitário ou </w:t>
      </w:r>
      <w:r w:rsidRPr="002D031A">
        <w:rPr>
          <w:rFonts w:ascii="Times New Roman" w:eastAsia="Calibri" w:hAnsi="Times New Roman"/>
          <w:sz w:val="24"/>
          <w:szCs w:val="24"/>
          <w:lang w:eastAsia="pt-BR"/>
        </w:rPr>
        <w:t xml:space="preserve">saldo do Valor Nominal Unitário, </w:t>
      </w:r>
      <w:r w:rsidR="00472786" w:rsidRPr="002D031A">
        <w:rPr>
          <w:rFonts w:ascii="Times New Roman" w:eastAsia="Calibri" w:hAnsi="Times New Roman"/>
          <w:sz w:val="24"/>
          <w:szCs w:val="24"/>
          <w:lang w:eastAsia="pt-BR"/>
        </w:rPr>
        <w:t xml:space="preserve">conforme o caso, </w:t>
      </w:r>
      <w:r w:rsidRPr="002D031A">
        <w:rPr>
          <w:rFonts w:ascii="Times New Roman" w:eastAsia="Calibri" w:hAnsi="Times New Roman"/>
          <w:sz w:val="24"/>
          <w:szCs w:val="24"/>
          <w:lang w:eastAsia="pt-BR"/>
        </w:rPr>
        <w:t>acrescido: (</w:t>
      </w:r>
      <w:r w:rsidR="00652AFD" w:rsidRPr="002D031A">
        <w:rPr>
          <w:rFonts w:ascii="Times New Roman" w:eastAsia="Calibri" w:hAnsi="Times New Roman"/>
          <w:sz w:val="24"/>
          <w:szCs w:val="24"/>
          <w:lang w:eastAsia="pt-BR"/>
        </w:rPr>
        <w:t>i</w:t>
      </w:r>
      <w:r w:rsidRPr="002D031A">
        <w:rPr>
          <w:rFonts w:ascii="Times New Roman" w:eastAsia="Calibri" w:hAnsi="Times New Roman"/>
          <w:sz w:val="24"/>
          <w:szCs w:val="24"/>
          <w:lang w:eastAsia="pt-BR"/>
        </w:rPr>
        <w:t xml:space="preserve">) da Remuneração, calculada </w:t>
      </w:r>
      <w:r w:rsidRPr="002D031A">
        <w:rPr>
          <w:rFonts w:ascii="Times New Roman" w:eastAsia="Calibri" w:hAnsi="Times New Roman"/>
          <w:i/>
          <w:iCs/>
          <w:sz w:val="24"/>
          <w:szCs w:val="24"/>
          <w:lang w:eastAsia="pt-BR"/>
        </w:rPr>
        <w:t>pro rata temporis</w:t>
      </w:r>
      <w:r w:rsidRPr="002D031A">
        <w:rPr>
          <w:rFonts w:ascii="Times New Roman" w:eastAsia="Calibri" w:hAnsi="Times New Roman"/>
          <w:sz w:val="24"/>
          <w:szCs w:val="24"/>
          <w:lang w:eastAsia="pt-BR"/>
        </w:rPr>
        <w:t xml:space="preserve"> desde a Data </w:t>
      </w:r>
      <w:r w:rsidR="00FA4E75" w:rsidRPr="002D031A">
        <w:rPr>
          <w:rFonts w:ascii="Times New Roman" w:eastAsia="Calibri" w:hAnsi="Times New Roman"/>
          <w:sz w:val="24"/>
          <w:szCs w:val="24"/>
          <w:lang w:eastAsia="pt-BR"/>
        </w:rPr>
        <w:t xml:space="preserve">da Primeira </w:t>
      </w:r>
      <w:r w:rsidRPr="002D031A">
        <w:rPr>
          <w:rFonts w:ascii="Times New Roman" w:eastAsia="Calibri" w:hAnsi="Times New Roman"/>
          <w:sz w:val="24"/>
          <w:szCs w:val="24"/>
          <w:lang w:eastAsia="pt-BR"/>
        </w:rPr>
        <w:t>Integralização ou a data do último pagamento da Remuneração, conforme o caso, até a data do seu efetivo pagamento; e (</w:t>
      </w:r>
      <w:r w:rsidR="00652AFD"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de eventual prêmio</w:t>
      </w:r>
      <w:r w:rsidR="008D598C"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a ser oferecido aos Debenturistas, a exclusivo critério da Emissora</w:t>
      </w:r>
      <w:r w:rsidR="00353A03" w:rsidRPr="002D031A">
        <w:rPr>
          <w:rFonts w:ascii="Times New Roman" w:eastAsia="Calibri" w:hAnsi="Times New Roman"/>
          <w:sz w:val="24"/>
          <w:szCs w:val="24"/>
          <w:lang w:eastAsia="pt-BR"/>
        </w:rPr>
        <w:t>.</w:t>
      </w:r>
    </w:p>
    <w:p w14:paraId="5A165BF5"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Para as Debêntures custodiadas eletronicamente na B3, o resgate deverá ocorrer segundo os procedimentos operacionais da B3.</w:t>
      </w:r>
    </w:p>
    <w:p w14:paraId="26D2A17E" w14:textId="77777777" w:rsidR="00560D67" w:rsidRPr="002D031A" w:rsidRDefault="00560D67" w:rsidP="002D031A">
      <w:pPr>
        <w:pStyle w:val="Level2"/>
        <w:keepNext/>
        <w:widowControl w:val="0"/>
        <w:tabs>
          <w:tab w:val="left" w:pos="0"/>
        </w:tabs>
        <w:suppressAutoHyphens/>
        <w:spacing w:line="320" w:lineRule="exact"/>
        <w:rPr>
          <w:rFonts w:ascii="Times New Roman" w:hAnsi="Times New Roman"/>
          <w:b/>
          <w:sz w:val="24"/>
          <w:szCs w:val="24"/>
        </w:rPr>
      </w:pPr>
      <w:bookmarkStart w:id="138" w:name="_Ref264230355"/>
      <w:bookmarkEnd w:id="136"/>
      <w:r w:rsidRPr="002D031A">
        <w:rPr>
          <w:rFonts w:ascii="Times New Roman" w:hAnsi="Times New Roman"/>
          <w:b/>
          <w:sz w:val="24"/>
          <w:szCs w:val="24"/>
        </w:rPr>
        <w:t xml:space="preserve">Resgate Obrigatório </w:t>
      </w:r>
    </w:p>
    <w:p w14:paraId="798A304B" w14:textId="5C7A1694"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No caso de </w:t>
      </w:r>
      <w:r w:rsidR="00A871C9" w:rsidRPr="002D031A">
        <w:rPr>
          <w:rFonts w:ascii="Times New Roman" w:hAnsi="Times New Roman"/>
          <w:sz w:val="24"/>
          <w:szCs w:val="24"/>
        </w:rPr>
        <w:t>alienação</w:t>
      </w:r>
      <w:r w:rsidR="00F83DF6" w:rsidRPr="002D031A">
        <w:rPr>
          <w:rFonts w:ascii="Times New Roman" w:hAnsi="Times New Roman"/>
          <w:sz w:val="24"/>
          <w:szCs w:val="24"/>
        </w:rPr>
        <w:t>,</w:t>
      </w:r>
      <w:r w:rsidRPr="002D031A">
        <w:rPr>
          <w:rFonts w:ascii="Times New Roman" w:hAnsi="Times New Roman"/>
          <w:sz w:val="24"/>
          <w:szCs w:val="24"/>
        </w:rPr>
        <w:t xml:space="preserve"> venda </w:t>
      </w:r>
      <w:r w:rsidR="00F83DF6" w:rsidRPr="002D031A">
        <w:rPr>
          <w:rFonts w:ascii="Times New Roman" w:hAnsi="Times New Roman"/>
          <w:sz w:val="24"/>
          <w:szCs w:val="24"/>
        </w:rPr>
        <w:t xml:space="preserve">ou qualquer forma de disposição </w:t>
      </w:r>
      <w:r w:rsidRPr="002D031A">
        <w:rPr>
          <w:rFonts w:ascii="Times New Roman" w:hAnsi="Times New Roman"/>
          <w:sz w:val="24"/>
          <w:szCs w:val="24"/>
        </w:rPr>
        <w:t>de ações, quotas ou qualquer forma</w:t>
      </w:r>
      <w:r w:rsidR="00770A77" w:rsidRPr="002D031A">
        <w:rPr>
          <w:rFonts w:ascii="Times New Roman" w:hAnsi="Times New Roman"/>
          <w:sz w:val="24"/>
          <w:szCs w:val="24"/>
        </w:rPr>
        <w:t xml:space="preserve">: (i) </w:t>
      </w:r>
      <w:r w:rsidRPr="002D031A">
        <w:rPr>
          <w:rFonts w:ascii="Times New Roman" w:hAnsi="Times New Roman"/>
          <w:sz w:val="24"/>
          <w:szCs w:val="24"/>
        </w:rPr>
        <w:t>de participação societária</w:t>
      </w:r>
      <w:r w:rsidR="00801C99" w:rsidRPr="002D031A">
        <w:rPr>
          <w:rFonts w:ascii="Times New Roman" w:hAnsi="Times New Roman"/>
          <w:sz w:val="24"/>
          <w:szCs w:val="24"/>
        </w:rPr>
        <w:t>,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Olé</w:t>
      </w:r>
      <w:r w:rsidR="0047303E">
        <w:rPr>
          <w:rFonts w:ascii="Times New Roman" w:hAnsi="Times New Roman"/>
          <w:sz w:val="24"/>
          <w:szCs w:val="24"/>
        </w:rPr>
        <w:t xml:space="preserve"> pela Bosan</w:t>
      </w:r>
      <w:r w:rsidR="00770A77" w:rsidRPr="002D031A">
        <w:rPr>
          <w:rFonts w:ascii="Times New Roman" w:hAnsi="Times New Roman"/>
          <w:sz w:val="24"/>
          <w:szCs w:val="24"/>
        </w:rPr>
        <w:t xml:space="preserve">; </w:t>
      </w:r>
      <w:del w:id="139" w:author="Cescon Barrieu" w:date="2019-09-23T15:23:00Z">
        <w:r w:rsidR="00770A77" w:rsidRPr="002D031A" w:rsidDel="00C4590D">
          <w:rPr>
            <w:rFonts w:ascii="Times New Roman" w:hAnsi="Times New Roman"/>
            <w:sz w:val="24"/>
            <w:szCs w:val="24"/>
          </w:rPr>
          <w:delText xml:space="preserve">ou </w:delText>
        </w:r>
      </w:del>
      <w:r w:rsidR="00770A77" w:rsidRPr="002D031A">
        <w:rPr>
          <w:rFonts w:ascii="Times New Roman" w:hAnsi="Times New Roman"/>
          <w:sz w:val="24"/>
          <w:szCs w:val="24"/>
        </w:rPr>
        <w:t>(ii) de participação societária,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BS2</w:t>
      </w:r>
      <w:r w:rsidR="0047303E" w:rsidRPr="0047303E">
        <w:rPr>
          <w:rFonts w:ascii="Times New Roman" w:hAnsi="Times New Roman"/>
          <w:sz w:val="24"/>
          <w:szCs w:val="24"/>
        </w:rPr>
        <w:t xml:space="preserve"> </w:t>
      </w:r>
      <w:r w:rsidR="0047303E" w:rsidRPr="002D031A">
        <w:rPr>
          <w:rFonts w:ascii="Times New Roman" w:hAnsi="Times New Roman"/>
          <w:sz w:val="24"/>
          <w:szCs w:val="24"/>
        </w:rPr>
        <w:t>pela Emissora</w:t>
      </w:r>
      <w:ins w:id="140" w:author="Cescon Barrieu" w:date="2019-09-23T15:11:00Z">
        <w:r w:rsidR="00C4590D">
          <w:rPr>
            <w:rFonts w:ascii="Times New Roman" w:hAnsi="Times New Roman"/>
            <w:sz w:val="24"/>
            <w:szCs w:val="24"/>
          </w:rPr>
          <w:t xml:space="preserve">; </w:t>
        </w:r>
      </w:ins>
      <w:ins w:id="141" w:author="Cescon Barrieu" w:date="2019-09-23T15:27:00Z">
        <w:r w:rsidR="00C4590D">
          <w:rPr>
            <w:rFonts w:ascii="Times New Roman" w:hAnsi="Times New Roman"/>
            <w:sz w:val="24"/>
            <w:szCs w:val="24"/>
          </w:rPr>
          <w:t xml:space="preserve">ou </w:t>
        </w:r>
      </w:ins>
      <w:ins w:id="142" w:author="Cescon Barrieu" w:date="2019-09-23T15:11:00Z">
        <w:r w:rsidR="00C4590D">
          <w:rPr>
            <w:rFonts w:ascii="Times New Roman" w:hAnsi="Times New Roman"/>
            <w:sz w:val="24"/>
            <w:szCs w:val="24"/>
          </w:rPr>
          <w:t xml:space="preserve">(iii) </w:t>
        </w:r>
      </w:ins>
      <w:ins w:id="143" w:author="Cescon Barrieu" w:date="2019-09-23T18:49:00Z">
        <w:r w:rsidR="00E5153C" w:rsidRPr="002D031A">
          <w:rPr>
            <w:rFonts w:ascii="Times New Roman" w:hAnsi="Times New Roman"/>
            <w:sz w:val="24"/>
            <w:szCs w:val="24"/>
          </w:rPr>
          <w:t xml:space="preserve">de participação </w:t>
        </w:r>
        <w:r w:rsidR="00E5153C" w:rsidRPr="002D031A">
          <w:rPr>
            <w:rFonts w:ascii="Times New Roman" w:hAnsi="Times New Roman"/>
            <w:sz w:val="24"/>
            <w:szCs w:val="24"/>
          </w:rPr>
          <w:lastRenderedPageBreak/>
          <w:t>societária</w:t>
        </w:r>
        <w:r w:rsidR="00E5153C">
          <w:rPr>
            <w:rFonts w:ascii="Times New Roman" w:hAnsi="Times New Roman"/>
            <w:sz w:val="24"/>
            <w:szCs w:val="24"/>
          </w:rPr>
          <w:t xml:space="preserve"> </w:t>
        </w:r>
      </w:ins>
      <w:ins w:id="144" w:author="Cescon Barrieu" w:date="2019-09-23T18:48:00Z">
        <w:r w:rsidR="00E5153C">
          <w:rPr>
            <w:rFonts w:ascii="Times New Roman" w:hAnsi="Times New Roman"/>
            <w:sz w:val="24"/>
            <w:szCs w:val="24"/>
          </w:rPr>
          <w:t>detida pela Emissora no Banco BS2</w:t>
        </w:r>
      </w:ins>
      <w:ins w:id="145" w:author="Cescon Barrieu" w:date="2019-09-23T18:49:00Z">
        <w:r w:rsidR="00E5153C">
          <w:rPr>
            <w:rFonts w:ascii="Times New Roman" w:hAnsi="Times New Roman"/>
            <w:sz w:val="24"/>
            <w:szCs w:val="24"/>
          </w:rPr>
          <w:t>,</w:t>
        </w:r>
      </w:ins>
      <w:ins w:id="146" w:author="Cescon Barrieu" w:date="2019-09-23T18:48:00Z">
        <w:r w:rsidR="00E5153C">
          <w:rPr>
            <w:rFonts w:ascii="Times New Roman" w:hAnsi="Times New Roman"/>
            <w:sz w:val="24"/>
            <w:szCs w:val="24"/>
          </w:rPr>
          <w:t xml:space="preserve"> </w:t>
        </w:r>
      </w:ins>
      <w:ins w:id="147" w:author="Cescon Barrieu" w:date="2019-09-23T18:49:00Z">
        <w:r w:rsidR="00E5153C">
          <w:rPr>
            <w:rFonts w:ascii="Times New Roman" w:hAnsi="Times New Roman"/>
            <w:sz w:val="24"/>
            <w:szCs w:val="24"/>
          </w:rPr>
          <w:t xml:space="preserve">por meio </w:t>
        </w:r>
      </w:ins>
      <w:ins w:id="148" w:author="Cescon Barrieu" w:date="2019-09-23T15:07:00Z">
        <w:r w:rsidR="0023452A">
          <w:rPr>
            <w:rFonts w:ascii="Times New Roman" w:hAnsi="Times New Roman"/>
            <w:sz w:val="24"/>
            <w:szCs w:val="24"/>
          </w:rPr>
          <w:t>de oferta ou alienaç</w:t>
        </w:r>
      </w:ins>
      <w:ins w:id="149" w:author="Cescon Barrieu" w:date="2019-09-23T15:08:00Z">
        <w:r w:rsidR="0023452A">
          <w:rPr>
            <w:rFonts w:ascii="Times New Roman" w:hAnsi="Times New Roman"/>
            <w:sz w:val="24"/>
            <w:szCs w:val="24"/>
          </w:rPr>
          <w:t xml:space="preserve">ão secundária </w:t>
        </w:r>
        <w:r w:rsidR="00E5153C">
          <w:rPr>
            <w:rFonts w:ascii="Times New Roman" w:hAnsi="Times New Roman"/>
            <w:sz w:val="24"/>
            <w:szCs w:val="24"/>
          </w:rPr>
          <w:t>no mercado de capitais</w:t>
        </w:r>
      </w:ins>
      <w:r w:rsidR="00770A77" w:rsidRPr="002D031A">
        <w:rPr>
          <w:rFonts w:ascii="Times New Roman" w:hAnsi="Times New Roman"/>
          <w:sz w:val="24"/>
        </w:rPr>
        <w:t xml:space="preserve"> </w:t>
      </w:r>
      <w:r w:rsidR="00B623E0" w:rsidRPr="002D031A">
        <w:rPr>
          <w:rFonts w:ascii="Times New Roman" w:hAnsi="Times New Roman"/>
          <w:sz w:val="24"/>
        </w:rPr>
        <w:t>(“</w:t>
      </w:r>
      <w:r w:rsidR="00B623E0" w:rsidRPr="002D031A">
        <w:rPr>
          <w:rFonts w:ascii="Times New Roman" w:hAnsi="Times New Roman"/>
          <w:b/>
          <w:sz w:val="24"/>
        </w:rPr>
        <w:t>Evento de Liquidez</w:t>
      </w:r>
      <w:r w:rsidR="00B623E0" w:rsidRPr="002D031A">
        <w:rPr>
          <w:rFonts w:ascii="Times New Roman" w:hAnsi="Times New Roman"/>
          <w:sz w:val="24"/>
        </w:rPr>
        <w:t>”)</w:t>
      </w:r>
      <w:r w:rsidR="00770A77" w:rsidRPr="002D031A">
        <w:rPr>
          <w:rFonts w:ascii="Times New Roman" w:hAnsi="Times New Roman"/>
          <w:sz w:val="24"/>
        </w:rPr>
        <w:t>,</w:t>
      </w:r>
      <w:r w:rsidRPr="002D031A">
        <w:rPr>
          <w:rFonts w:ascii="Times New Roman" w:hAnsi="Times New Roman"/>
          <w:sz w:val="24"/>
          <w:szCs w:val="24"/>
        </w:rPr>
        <w:t xml:space="preserve"> </w:t>
      </w:r>
      <w:r w:rsidR="00DE367B" w:rsidRPr="002D031A">
        <w:rPr>
          <w:rFonts w:ascii="Times New Roman" w:hAnsi="Times New Roman"/>
          <w:sz w:val="24"/>
          <w:szCs w:val="24"/>
        </w:rPr>
        <w:t>a Emissora obriga-se</w:t>
      </w:r>
      <w:r w:rsidR="00F83DF6" w:rsidRPr="002D031A">
        <w:rPr>
          <w:rFonts w:ascii="Times New Roman" w:hAnsi="Times New Roman"/>
          <w:sz w:val="24"/>
          <w:szCs w:val="24"/>
        </w:rPr>
        <w:t>, caso o va</w:t>
      </w:r>
      <w:r w:rsidR="00485A87" w:rsidRPr="002D031A">
        <w:rPr>
          <w:rFonts w:ascii="Times New Roman" w:hAnsi="Times New Roman"/>
          <w:sz w:val="24"/>
          <w:szCs w:val="24"/>
        </w:rPr>
        <w:t xml:space="preserve">lor </w:t>
      </w:r>
      <w:r w:rsidR="00514BFC" w:rsidRPr="002D031A">
        <w:rPr>
          <w:rFonts w:ascii="Times New Roman" w:hAnsi="Times New Roman"/>
          <w:sz w:val="24"/>
          <w:szCs w:val="24"/>
        </w:rPr>
        <w:t xml:space="preserve">líquido recebido pela Emissora </w:t>
      </w:r>
      <w:r w:rsidR="002C251D" w:rsidRPr="002D031A">
        <w:rPr>
          <w:rFonts w:ascii="Times New Roman" w:hAnsi="Times New Roman"/>
          <w:sz w:val="24"/>
          <w:szCs w:val="24"/>
        </w:rPr>
        <w:t xml:space="preserve">ou pela Bosan </w:t>
      </w:r>
      <w:r w:rsidR="00B623E0" w:rsidRPr="002D031A">
        <w:rPr>
          <w:rFonts w:ascii="Times New Roman" w:hAnsi="Times New Roman"/>
          <w:sz w:val="24"/>
          <w:szCs w:val="24"/>
        </w:rPr>
        <w:t xml:space="preserve">em razão do Evento de Liquidez, seja igual ou superior </w:t>
      </w:r>
      <w:r w:rsidR="00EE7E9A" w:rsidRPr="002D031A">
        <w:rPr>
          <w:rFonts w:ascii="Times New Roman" w:hAnsi="Times New Roman"/>
          <w:sz w:val="24"/>
          <w:szCs w:val="24"/>
        </w:rPr>
        <w:t xml:space="preserve">ao </w:t>
      </w:r>
      <w:r w:rsidR="00B623E0" w:rsidRPr="002D031A">
        <w:rPr>
          <w:rFonts w:ascii="Times New Roman" w:hAnsi="Times New Roman"/>
          <w:sz w:val="24"/>
          <w:szCs w:val="24"/>
        </w:rPr>
        <w:t>saldo não amortizado do Valor Nominal Unitário</w:t>
      </w:r>
      <w:r w:rsidR="00B623E0" w:rsidRPr="002D031A">
        <w:rPr>
          <w:rFonts w:ascii="Times New Roman" w:hAnsi="Times New Roman"/>
          <w:sz w:val="24"/>
        </w:rPr>
        <w:t xml:space="preserve"> das Debêntures, </w:t>
      </w:r>
      <w:r w:rsidR="00B623E0" w:rsidRPr="002D031A">
        <w:rPr>
          <w:rFonts w:ascii="Times New Roman" w:hAnsi="Times New Roman"/>
          <w:sz w:val="24"/>
          <w:szCs w:val="24"/>
        </w:rPr>
        <w:t>acrescido da respectiva Remuneração calculada desde a Data d</w:t>
      </w:r>
      <w:r w:rsidR="00474A5B" w:rsidRPr="002D031A">
        <w:rPr>
          <w:rFonts w:ascii="Times New Roman" w:hAnsi="Times New Roman"/>
          <w:sz w:val="24"/>
          <w:szCs w:val="24"/>
        </w:rPr>
        <w:t>a Primeira</w:t>
      </w:r>
      <w:r w:rsidR="00B623E0" w:rsidRPr="002D031A">
        <w:rPr>
          <w:rFonts w:ascii="Times New Roman" w:hAnsi="Times New Roman"/>
          <w:sz w:val="24"/>
          <w:szCs w:val="24"/>
        </w:rPr>
        <w:t xml:space="preserve"> Integralização, ou da última data de pagamento da Remuneração e </w:t>
      </w:r>
      <w:r w:rsidR="00B623E0" w:rsidRPr="002D031A">
        <w:rPr>
          <w:rFonts w:ascii="Times New Roman" w:hAnsi="Times New Roman"/>
          <w:bCs/>
          <w:sz w:val="24"/>
          <w:szCs w:val="24"/>
        </w:rPr>
        <w:t xml:space="preserve">dos Encargos Moratórios devidos, conforme </w:t>
      </w:r>
      <w:r w:rsidR="00B623E0" w:rsidRPr="002D031A">
        <w:rPr>
          <w:rFonts w:ascii="Times New Roman" w:hAnsi="Times New Roman"/>
          <w:sz w:val="24"/>
        </w:rPr>
        <w:t>o caso</w:t>
      </w:r>
      <w:r w:rsidR="00B623E0" w:rsidRPr="002D031A">
        <w:rPr>
          <w:rFonts w:ascii="Times New Roman" w:hAnsi="Times New Roman"/>
          <w:sz w:val="24"/>
          <w:szCs w:val="24"/>
        </w:rPr>
        <w:t xml:space="preserve"> (“</w:t>
      </w:r>
      <w:r w:rsidR="00B623E0" w:rsidRPr="002D031A">
        <w:rPr>
          <w:rFonts w:ascii="Times New Roman" w:hAnsi="Times New Roman"/>
          <w:b/>
          <w:sz w:val="24"/>
          <w:szCs w:val="24"/>
        </w:rPr>
        <w:t>Saldo Devedor da Emissão</w:t>
      </w:r>
      <w:r w:rsidR="00B623E0" w:rsidRPr="002D031A">
        <w:rPr>
          <w:rFonts w:ascii="Times New Roman" w:hAnsi="Times New Roman"/>
          <w:sz w:val="24"/>
          <w:szCs w:val="24"/>
        </w:rPr>
        <w:t>”)</w:t>
      </w:r>
      <w:r w:rsidR="00F83DF6" w:rsidRPr="002D031A">
        <w:rPr>
          <w:rFonts w:ascii="Times New Roman" w:hAnsi="Times New Roman"/>
          <w:sz w:val="24"/>
          <w:szCs w:val="24"/>
        </w:rPr>
        <w:t>,</w:t>
      </w:r>
      <w:r w:rsidR="00DE367B" w:rsidRPr="002D031A">
        <w:rPr>
          <w:rFonts w:ascii="Times New Roman" w:hAnsi="Times New Roman"/>
          <w:sz w:val="24"/>
          <w:szCs w:val="24"/>
        </w:rPr>
        <w:t xml:space="preserve"> a resgatar antecipadamente a totalidade das Debêntures</w:t>
      </w:r>
      <w:r w:rsidR="00B623E0" w:rsidRPr="002D031A">
        <w:rPr>
          <w:rFonts w:ascii="Times New Roman" w:hAnsi="Times New Roman"/>
          <w:sz w:val="24"/>
          <w:szCs w:val="24"/>
        </w:rPr>
        <w:t xml:space="preserve"> </w:t>
      </w:r>
      <w:r w:rsidRPr="002D031A">
        <w:rPr>
          <w:rFonts w:ascii="Times New Roman" w:hAnsi="Times New Roman"/>
          <w:sz w:val="24"/>
          <w:szCs w:val="24"/>
        </w:rPr>
        <w:t>(“</w:t>
      </w:r>
      <w:r w:rsidRPr="002D031A">
        <w:rPr>
          <w:rFonts w:ascii="Times New Roman" w:hAnsi="Times New Roman"/>
          <w:b/>
          <w:sz w:val="24"/>
          <w:szCs w:val="24"/>
        </w:rPr>
        <w:t>Resgate Obrigatório</w:t>
      </w:r>
      <w:r w:rsidRPr="002D031A">
        <w:rPr>
          <w:rFonts w:ascii="Times New Roman" w:hAnsi="Times New Roman"/>
          <w:sz w:val="24"/>
          <w:szCs w:val="24"/>
        </w:rPr>
        <w:t>”)</w:t>
      </w:r>
      <w:r w:rsidR="00DE367B"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DE367B" w:rsidRPr="002D031A">
        <w:rPr>
          <w:rFonts w:ascii="Times New Roman" w:hAnsi="Times New Roman"/>
          <w:i/>
          <w:sz w:val="24"/>
          <w:szCs w:val="24"/>
        </w:rPr>
        <w:t>pro rata temporis</w:t>
      </w:r>
      <w:r w:rsidR="00DE367B" w:rsidRPr="002D031A">
        <w:rPr>
          <w:rFonts w:ascii="Times New Roman" w:hAnsi="Times New Roman"/>
          <w:sz w:val="24"/>
          <w:szCs w:val="24"/>
        </w:rPr>
        <w:t xml:space="preserve"> desde a Data da Primeira Integralização ou da data de pagamento da Remuneração imediatamente anterior, conforme aplicável, até a data do efetivo Resgate Obrigatório; (ii) de eventuais Encargos Moratórios e outros encargos devidos e não pagos incidentes nos termos desta Escritura</w:t>
      </w:r>
      <w:r w:rsidR="00485A87" w:rsidRPr="002D031A">
        <w:rPr>
          <w:rFonts w:ascii="Times New Roman" w:hAnsi="Times New Roman"/>
          <w:sz w:val="24"/>
          <w:szCs w:val="24"/>
        </w:rPr>
        <w:t xml:space="preserve">; e </w:t>
      </w:r>
      <w:r w:rsidR="00B623E0" w:rsidRPr="002D031A">
        <w:rPr>
          <w:rFonts w:ascii="Times New Roman" w:hAnsi="Times New Roman"/>
          <w:sz w:val="24"/>
        </w:rPr>
        <w:t>(iii)</w:t>
      </w:r>
      <w:r w:rsidR="00920ECC" w:rsidRPr="002D031A">
        <w:rPr>
          <w:rFonts w:ascii="Times New Roman" w:hAnsi="Times New Roman"/>
          <w:sz w:val="24"/>
        </w:rPr>
        <w:t xml:space="preserve">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o </w:t>
      </w:r>
      <w:r w:rsidR="00474A5B" w:rsidRPr="002D031A">
        <w:rPr>
          <w:rFonts w:ascii="Times New Roman" w:hAnsi="Times New Roman"/>
          <w:sz w:val="24"/>
          <w:szCs w:val="24"/>
        </w:rPr>
        <w:t>Saldo Devedor da Emissão</w:t>
      </w:r>
      <w:r w:rsidRPr="002D031A">
        <w:rPr>
          <w:rFonts w:ascii="Times New Roman" w:hAnsi="Times New Roman"/>
          <w:sz w:val="24"/>
          <w:szCs w:val="24"/>
        </w:rPr>
        <w:t>.</w:t>
      </w:r>
      <w:r w:rsidR="00E04686" w:rsidRPr="002D031A">
        <w:rPr>
          <w:rFonts w:ascii="Times New Roman" w:hAnsi="Times New Roman"/>
          <w:sz w:val="24"/>
          <w:szCs w:val="24"/>
        </w:rPr>
        <w:t xml:space="preserve"> </w:t>
      </w:r>
      <w:ins w:id="150" w:author="Cescon Barrieu" w:date="2019-09-24T20:08:00Z">
        <w:r w:rsidR="00D64C40" w:rsidRPr="00D64C40">
          <w:rPr>
            <w:rFonts w:ascii="Times New Roman" w:hAnsi="Times New Roman"/>
            <w:sz w:val="24"/>
            <w:szCs w:val="24"/>
          </w:rPr>
          <w:t>[</w:t>
        </w:r>
        <w:r w:rsidR="00D64C40" w:rsidRPr="00D64C40">
          <w:rPr>
            <w:rFonts w:ascii="Times New Roman" w:hAnsi="Times New Roman"/>
            <w:b/>
            <w:sz w:val="24"/>
            <w:szCs w:val="24"/>
            <w:highlight w:val="lightGray"/>
            <w:rPrChange w:id="151" w:author="Cescon Barrieu" w:date="2019-09-24T20:09:00Z">
              <w:rPr>
                <w:rFonts w:ascii="Times New Roman" w:hAnsi="Times New Roman"/>
                <w:b/>
                <w:sz w:val="24"/>
                <w:szCs w:val="24"/>
              </w:rPr>
            </w:rPrChange>
          </w:rPr>
          <w:t>Nota Cescon Barrieu</w:t>
        </w:r>
        <w:r w:rsidR="00D64C40" w:rsidRPr="00D64C40">
          <w:rPr>
            <w:rFonts w:ascii="Times New Roman" w:hAnsi="Times New Roman"/>
            <w:sz w:val="24"/>
            <w:szCs w:val="24"/>
            <w:highlight w:val="lightGray"/>
            <w:rPrChange w:id="152" w:author="Cescon Barrieu" w:date="2019-09-24T20:09:00Z">
              <w:rPr>
                <w:rFonts w:ascii="Times New Roman" w:hAnsi="Times New Roman"/>
                <w:sz w:val="24"/>
                <w:szCs w:val="24"/>
              </w:rPr>
            </w:rPrChange>
          </w:rPr>
          <w:t>: BHF, favor avaliar se estão confortáveis com a manutenção desta cláusula.</w:t>
        </w:r>
        <w:r w:rsidR="00D64C40" w:rsidRPr="00D64C40">
          <w:rPr>
            <w:rFonts w:ascii="Times New Roman" w:hAnsi="Times New Roman"/>
            <w:sz w:val="24"/>
            <w:szCs w:val="24"/>
          </w:rPr>
          <w:t xml:space="preserve">]  </w:t>
        </w:r>
      </w:ins>
      <w:ins w:id="153" w:author="PAULA DE ALBUQUERQUE MALTESE GASPERINI" w:date="2019-10-01T19:04:00Z">
        <w:r w:rsidR="00253CBE">
          <w:rPr>
            <w:rFonts w:ascii="Times New Roman" w:hAnsi="Times New Roman"/>
            <w:sz w:val="24"/>
            <w:szCs w:val="24"/>
          </w:rPr>
          <w:t>[Nota BBI:</w:t>
        </w:r>
      </w:ins>
      <w:ins w:id="154" w:author="PAULA DE ALBUQUERQUE MALTESE GASPERINI" w:date="2019-10-01T19:08:00Z">
        <w:r w:rsidR="00253CBE">
          <w:rPr>
            <w:rFonts w:ascii="Times New Roman" w:hAnsi="Times New Roman"/>
            <w:sz w:val="24"/>
            <w:szCs w:val="24"/>
          </w:rPr>
          <w:t>ajustar conforme proposta]</w:t>
        </w:r>
      </w:ins>
    </w:p>
    <w:p w14:paraId="456B9F10" w14:textId="77777777" w:rsidR="001F5FAF" w:rsidRPr="002D031A" w:rsidRDefault="008458D6" w:rsidP="002D031A">
      <w:pPr>
        <w:pStyle w:val="Level4"/>
        <w:tabs>
          <w:tab w:val="left" w:pos="0"/>
        </w:tabs>
        <w:rPr>
          <w:rFonts w:ascii="Times New Roman" w:hAnsi="Times New Roman"/>
          <w:w w:val="0"/>
          <w:sz w:val="24"/>
        </w:rPr>
      </w:pPr>
      <w:r w:rsidRPr="002D031A">
        <w:rPr>
          <w:rFonts w:ascii="Times New Roman" w:hAnsi="Times New Roman"/>
          <w:w w:val="0"/>
          <w:sz w:val="24"/>
        </w:rPr>
        <w:t>Para que não haja dúvida, não será considerado um Evento de Liquidez a</w:t>
      </w:r>
      <w:r w:rsidRPr="002D031A">
        <w:rPr>
          <w:rFonts w:ascii="Times New Roman" w:hAnsi="Times New Roman"/>
          <w:sz w:val="24"/>
        </w:rPr>
        <w:t xml:space="preserve"> alienação ou qualquer forma de disposição de ações, quotas ou qualquer forma de participação societária, direta ou indiretamente, nas Subsidiárias, que decorram, exclusivamente,</w:t>
      </w:r>
      <w:r w:rsidRPr="002D031A">
        <w:rPr>
          <w:rFonts w:ascii="Times New Roman" w:hAnsi="Times New Roman"/>
          <w:w w:val="0"/>
          <w:sz w:val="24"/>
        </w:rPr>
        <w:t xml:space="preserve"> de reorganização societária interna da Emissora </w:t>
      </w:r>
      <w:r w:rsidR="002C251D" w:rsidRPr="002D031A">
        <w:rPr>
          <w:rFonts w:ascii="Times New Roman" w:hAnsi="Times New Roman"/>
          <w:w w:val="0"/>
          <w:sz w:val="24"/>
        </w:rPr>
        <w:t xml:space="preserve">ou da Bosan </w:t>
      </w:r>
      <w:r w:rsidRPr="002D031A">
        <w:rPr>
          <w:rFonts w:ascii="Times New Roman" w:hAnsi="Times New Roman"/>
          <w:w w:val="0"/>
          <w:sz w:val="24"/>
        </w:rPr>
        <w:t xml:space="preserve">(nomeadamente, cisão parcial ou total; incorporação; fusão; incorporação de ações; </w:t>
      </w:r>
      <w:r w:rsidRPr="002D031A">
        <w:rPr>
          <w:rFonts w:ascii="Times New Roman" w:hAnsi="Times New Roman"/>
          <w:i/>
          <w:w w:val="0"/>
          <w:sz w:val="24"/>
        </w:rPr>
        <w:t>drop down</w:t>
      </w:r>
      <w:r w:rsidRPr="002D031A">
        <w:rPr>
          <w:rFonts w:ascii="Times New Roman" w:hAnsi="Times New Roman"/>
          <w:w w:val="0"/>
          <w:sz w:val="24"/>
        </w:rPr>
        <w:t xml:space="preserve">) envolvendo qualquer de suas </w:t>
      </w:r>
      <w:r w:rsidR="00474A5B" w:rsidRPr="002D031A">
        <w:rPr>
          <w:rFonts w:ascii="Times New Roman" w:hAnsi="Times New Roman"/>
          <w:w w:val="0"/>
          <w:sz w:val="24"/>
        </w:rPr>
        <w:t xml:space="preserve">Subsidiárias </w:t>
      </w:r>
      <w:r w:rsidRPr="002D031A">
        <w:rPr>
          <w:rFonts w:ascii="Times New Roman" w:hAnsi="Times New Roman"/>
          <w:w w:val="0"/>
          <w:sz w:val="24"/>
        </w:rPr>
        <w:t>(“</w:t>
      </w:r>
      <w:r w:rsidRPr="002D031A">
        <w:rPr>
          <w:rFonts w:ascii="Times New Roman" w:hAnsi="Times New Roman"/>
          <w:b/>
          <w:w w:val="0"/>
          <w:sz w:val="24"/>
        </w:rPr>
        <w:t>Reorganização da Emissora</w:t>
      </w:r>
      <w:r w:rsidRPr="002D031A">
        <w:rPr>
          <w:rFonts w:ascii="Times New Roman" w:hAnsi="Times New Roman"/>
          <w:w w:val="0"/>
          <w:sz w:val="24"/>
        </w:rPr>
        <w:t xml:space="preserve">”) nas quais as </w:t>
      </w:r>
      <w:r w:rsidRPr="002D031A">
        <w:rPr>
          <w:rFonts w:ascii="Times New Roman" w:hAnsi="Times New Roman"/>
          <w:sz w:val="24"/>
        </w:rPr>
        <w:t>ações, quotas ou qualquer forma de participação societária</w:t>
      </w:r>
      <w:r w:rsidRPr="002D031A" w:rsidDel="00801E34">
        <w:rPr>
          <w:rFonts w:ascii="Times New Roman" w:hAnsi="Times New Roman"/>
          <w:w w:val="0"/>
          <w:sz w:val="24"/>
        </w:rPr>
        <w:t xml:space="preserve"> </w:t>
      </w:r>
      <w:r w:rsidRPr="002D031A">
        <w:rPr>
          <w:rFonts w:ascii="Times New Roman" w:hAnsi="Times New Roman"/>
          <w:w w:val="0"/>
          <w:sz w:val="24"/>
        </w:rPr>
        <w:t xml:space="preserve">nas Subsidiárias, detidas pela Emissora </w:t>
      </w:r>
      <w:r w:rsidR="002C251D" w:rsidRPr="002D031A">
        <w:rPr>
          <w:rFonts w:ascii="Times New Roman" w:hAnsi="Times New Roman"/>
          <w:w w:val="0"/>
          <w:sz w:val="24"/>
        </w:rPr>
        <w:t xml:space="preserve">e/ou pela Bosan </w:t>
      </w:r>
      <w:r w:rsidRPr="002D031A">
        <w:rPr>
          <w:rFonts w:ascii="Times New Roman" w:hAnsi="Times New Roman"/>
          <w:w w:val="0"/>
          <w:sz w:val="24"/>
        </w:rPr>
        <w:t>no momento imediatamente anterior à Reorganização da Emissora, permaneçam sob a titularidade da própria Emissora</w:t>
      </w:r>
      <w:r w:rsidR="002C251D" w:rsidRPr="002D031A">
        <w:rPr>
          <w:rFonts w:ascii="Times New Roman" w:hAnsi="Times New Roman"/>
          <w:w w:val="0"/>
          <w:sz w:val="24"/>
        </w:rPr>
        <w:t xml:space="preserve"> e/ou da Bosan</w:t>
      </w:r>
      <w:r w:rsidRPr="002D031A">
        <w:rPr>
          <w:rFonts w:ascii="Times New Roman" w:hAnsi="Times New Roman"/>
          <w:w w:val="0"/>
          <w:sz w:val="24"/>
        </w:rPr>
        <w:t xml:space="preserve">, de forma direta, preservando-se, assim, a personalidade jurídica da Emissora </w:t>
      </w:r>
      <w:r w:rsidR="002C251D" w:rsidRPr="002D031A">
        <w:rPr>
          <w:rFonts w:ascii="Times New Roman" w:hAnsi="Times New Roman"/>
          <w:w w:val="0"/>
          <w:sz w:val="24"/>
        </w:rPr>
        <w:t xml:space="preserve">e da Bosan, </w:t>
      </w:r>
      <w:r w:rsidRPr="002D031A">
        <w:rPr>
          <w:rFonts w:ascii="Times New Roman" w:hAnsi="Times New Roman"/>
          <w:w w:val="0"/>
          <w:sz w:val="24"/>
        </w:rPr>
        <w:t xml:space="preserve">e a propriedade das referidas </w:t>
      </w:r>
      <w:r w:rsidRPr="002D031A">
        <w:rPr>
          <w:rFonts w:ascii="Times New Roman" w:hAnsi="Times New Roman"/>
          <w:sz w:val="24"/>
        </w:rPr>
        <w:t>ações, quotas ou participações societárias</w:t>
      </w:r>
      <w:r w:rsidR="001F5FAF" w:rsidRPr="002D031A">
        <w:rPr>
          <w:rFonts w:ascii="Times New Roman" w:hAnsi="Times New Roman"/>
          <w:w w:val="0"/>
          <w:sz w:val="24"/>
        </w:rPr>
        <w:t xml:space="preserve">. </w:t>
      </w:r>
    </w:p>
    <w:p w14:paraId="4CC1FF5B" w14:textId="77777777" w:rsidR="00560D67" w:rsidRPr="002D031A" w:rsidRDefault="004C0D22"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A</w:t>
      </w:r>
      <w:r w:rsidR="00DE367B" w:rsidRPr="002D031A">
        <w:rPr>
          <w:rFonts w:ascii="Times New Roman" w:hAnsi="Times New Roman"/>
          <w:sz w:val="24"/>
          <w:szCs w:val="24"/>
        </w:rPr>
        <w:t xml:space="preserve"> Emissora deverá realizar o Resgate Antecipado Obrigatório da totalidade Debêntures no prazo máximo de </w:t>
      </w:r>
      <w:r w:rsidR="00390948" w:rsidRPr="002D031A">
        <w:rPr>
          <w:rFonts w:ascii="Times New Roman" w:hAnsi="Times New Roman"/>
          <w:sz w:val="24"/>
          <w:szCs w:val="24"/>
        </w:rPr>
        <w:t>3 (três)</w:t>
      </w:r>
      <w:r w:rsidR="00DE367B" w:rsidRPr="002D031A">
        <w:rPr>
          <w:rFonts w:ascii="Times New Roman" w:hAnsi="Times New Roman"/>
          <w:sz w:val="24"/>
          <w:szCs w:val="24"/>
        </w:rPr>
        <w:t xml:space="preserve"> </w:t>
      </w:r>
      <w:r w:rsidRPr="002D031A">
        <w:rPr>
          <w:rFonts w:ascii="Times New Roman" w:hAnsi="Times New Roman"/>
          <w:sz w:val="24"/>
          <w:szCs w:val="24"/>
        </w:rPr>
        <w:t>d</w:t>
      </w:r>
      <w:r w:rsidR="00DE367B" w:rsidRPr="002D031A">
        <w:rPr>
          <w:rFonts w:ascii="Times New Roman" w:hAnsi="Times New Roman"/>
          <w:sz w:val="24"/>
          <w:szCs w:val="24"/>
        </w:rPr>
        <w:t xml:space="preserve">ias </w:t>
      </w:r>
      <w:r w:rsidRPr="002D031A">
        <w:rPr>
          <w:rFonts w:ascii="Times New Roman" w:hAnsi="Times New Roman"/>
          <w:sz w:val="24"/>
          <w:szCs w:val="24"/>
        </w:rPr>
        <w:t xml:space="preserve">úteis </w:t>
      </w:r>
      <w:r w:rsidR="00DE367B" w:rsidRPr="002D031A">
        <w:rPr>
          <w:rFonts w:ascii="Times New Roman" w:hAnsi="Times New Roman"/>
          <w:sz w:val="24"/>
          <w:szCs w:val="24"/>
        </w:rPr>
        <w:t xml:space="preserve">contados da data de </w:t>
      </w:r>
      <w:r w:rsidR="00E323A3" w:rsidRPr="002D031A">
        <w:rPr>
          <w:rFonts w:ascii="Times New Roman" w:hAnsi="Times New Roman"/>
          <w:sz w:val="24"/>
          <w:szCs w:val="24"/>
        </w:rPr>
        <w:t>efetivo recebimento pela Emissora do valor correspondente ao Evento de Liquidez</w:t>
      </w:r>
      <w:r w:rsidR="00560D67" w:rsidRPr="002D031A">
        <w:rPr>
          <w:rFonts w:ascii="Times New Roman" w:hAnsi="Times New Roman"/>
          <w:sz w:val="24"/>
          <w:szCs w:val="24"/>
        </w:rPr>
        <w:t>.</w:t>
      </w:r>
    </w:p>
    <w:p w14:paraId="496E1808"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w:t>
      </w:r>
      <w:r w:rsidR="005C1987" w:rsidRPr="002D031A">
        <w:rPr>
          <w:rFonts w:ascii="Times New Roman" w:hAnsi="Times New Roman"/>
          <w:w w:val="0"/>
          <w:sz w:val="24"/>
          <w:szCs w:val="24"/>
        </w:rPr>
        <w:t>5</w:t>
      </w:r>
      <w:r w:rsidRPr="002D031A">
        <w:rPr>
          <w:rFonts w:ascii="Times New Roman" w:hAnsi="Times New Roman"/>
          <w:w w:val="0"/>
          <w:sz w:val="24"/>
          <w:szCs w:val="24"/>
        </w:rPr>
        <w:t>.</w:t>
      </w:r>
      <w:r w:rsidR="005C1987" w:rsidRPr="002D031A">
        <w:rPr>
          <w:rFonts w:ascii="Times New Roman" w:hAnsi="Times New Roman"/>
          <w:w w:val="0"/>
          <w:sz w:val="24"/>
          <w:szCs w:val="24"/>
        </w:rPr>
        <w:t>4</w:t>
      </w:r>
      <w:r w:rsidRPr="002D031A">
        <w:rPr>
          <w:rFonts w:ascii="Times New Roman" w:hAnsi="Times New Roman"/>
          <w:w w:val="0"/>
          <w:sz w:val="24"/>
          <w:szCs w:val="24"/>
        </w:rPr>
        <w:t xml:space="preserve">.2 acima, a Emissora deverá promover o Resgate Obrigatório da totalidade das Debêntures mediante comunicação a cada um dos Debenturistas, com cópia </w:t>
      </w:r>
      <w:r w:rsidRPr="002D031A">
        <w:rPr>
          <w:rFonts w:ascii="Times New Roman" w:hAnsi="Times New Roman"/>
          <w:w w:val="0"/>
          <w:sz w:val="24"/>
          <w:szCs w:val="24"/>
        </w:rPr>
        <w:lastRenderedPageBreak/>
        <w:t xml:space="preserve">para o Agente Fiduciário, ou mediante publicação de aviso aos Debenturistas, com antecedência mínima de </w:t>
      </w:r>
      <w:r w:rsidR="00390948" w:rsidRPr="002D031A">
        <w:rPr>
          <w:rFonts w:ascii="Times New Roman" w:hAnsi="Times New Roman"/>
          <w:w w:val="0"/>
          <w:sz w:val="24"/>
          <w:szCs w:val="24"/>
        </w:rPr>
        <w:t xml:space="preserve">3 (três) </w:t>
      </w:r>
      <w:r w:rsidRPr="002D031A">
        <w:rPr>
          <w:rFonts w:ascii="Times New Roman" w:hAnsi="Times New Roman"/>
          <w:w w:val="0"/>
          <w:sz w:val="24"/>
          <w:szCs w:val="24"/>
        </w:rPr>
        <w:t>dias úteis, e envio de comunicação escrita ao Agente Fiduciário acerca da referida publicação (“</w:t>
      </w:r>
      <w:r w:rsidRPr="002D031A">
        <w:rPr>
          <w:rFonts w:ascii="Times New Roman" w:hAnsi="Times New Roman"/>
          <w:b/>
          <w:w w:val="0"/>
          <w:sz w:val="24"/>
          <w:szCs w:val="24"/>
        </w:rPr>
        <w:t>Notificação de Resgate</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w:t>
      </w:r>
      <w:r w:rsidR="004C0D22" w:rsidRPr="002D031A">
        <w:rPr>
          <w:rFonts w:ascii="Times New Roman" w:hAnsi="Times New Roman"/>
          <w:w w:val="0"/>
          <w:sz w:val="24"/>
          <w:szCs w:val="24"/>
        </w:rPr>
        <w:t>3 (três)</w:t>
      </w:r>
      <w:r w:rsidRPr="002D031A">
        <w:rPr>
          <w:rFonts w:ascii="Times New Roman" w:hAnsi="Times New Roman"/>
          <w:w w:val="0"/>
          <w:sz w:val="24"/>
          <w:szCs w:val="24"/>
        </w:rPr>
        <w:t xml:space="preserve"> dias úteis, informando a data e o procedimento do Resgate Obrigatório. O Agente Fiduciário se obriga, desde já, a tomar todas as providências necessárias para o acompanhamento do Resgate Obrigatório, nos termos da Notificação de Resgate.</w:t>
      </w:r>
    </w:p>
    <w:p w14:paraId="1F9CB9CF" w14:textId="77777777" w:rsidR="00560D67" w:rsidRPr="002D031A" w:rsidRDefault="00560D6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A Notificação de Resgate deverá conter, no mínimo, as seguintes informações:</w:t>
      </w:r>
      <w:r w:rsidRPr="002D031A">
        <w:rPr>
          <w:rFonts w:ascii="Times New Roman" w:hAnsi="Times New Roman"/>
          <w:bCs/>
          <w:color w:val="000000"/>
          <w:sz w:val="24"/>
          <w:szCs w:val="24"/>
        </w:rPr>
        <w:t xml:space="preserve"> (a) o Valor Nominal Unitário das Debêntures objeto de Resgate Obrigatório; e (b) quaisquer outras informações necessárias à operacionalização do Resgate Obrigatório.</w:t>
      </w:r>
      <w:r w:rsidRPr="002D031A">
        <w:rPr>
          <w:rFonts w:ascii="Times New Roman" w:hAnsi="Times New Roman"/>
          <w:color w:val="FF0000"/>
          <w:sz w:val="24"/>
          <w:szCs w:val="24"/>
        </w:rPr>
        <w:t xml:space="preserve"> </w:t>
      </w:r>
      <w:r w:rsidRPr="002D031A">
        <w:rPr>
          <w:rFonts w:ascii="Times New Roman" w:hAnsi="Times New Roman"/>
          <w:bCs/>
          <w:iCs/>
          <w:color w:val="000000"/>
          <w:sz w:val="24"/>
          <w:szCs w:val="24"/>
        </w:rPr>
        <w:t>Para fins do Resgate Obrigatório, a Remuneração devida será calculada na data de realização do Resgate Obrigatório.</w:t>
      </w:r>
    </w:p>
    <w:p w14:paraId="5A90F7F0"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resgatadas pela Emissora nos termos aqui previstos deverão ser resgatadas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0684A5CE"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Caso o Resgate Obrigatório ocorra antes da distribuição de todas as Debêntures, as Debêntures não distribuídas serão canceladas em conformidade com a Cláusula 3.7.8 acima.</w:t>
      </w:r>
    </w:p>
    <w:p w14:paraId="29D98DBA" w14:textId="77777777" w:rsidR="00485A87" w:rsidRPr="002D031A" w:rsidRDefault="00485A87" w:rsidP="002D031A">
      <w:pPr>
        <w:pStyle w:val="Level2"/>
        <w:keepNext/>
        <w:widowControl w:val="0"/>
        <w:tabs>
          <w:tab w:val="left" w:pos="0"/>
        </w:tabs>
        <w:suppressAutoHyphens/>
        <w:spacing w:line="320" w:lineRule="exact"/>
        <w:rPr>
          <w:rFonts w:ascii="Times New Roman" w:hAnsi="Times New Roman"/>
          <w:b/>
          <w:sz w:val="24"/>
          <w:szCs w:val="24"/>
        </w:rPr>
      </w:pPr>
      <w:r w:rsidRPr="002D031A">
        <w:rPr>
          <w:rFonts w:ascii="Times New Roman" w:hAnsi="Times New Roman"/>
          <w:b/>
          <w:sz w:val="24"/>
          <w:szCs w:val="24"/>
        </w:rPr>
        <w:t xml:space="preserve">Amortização </w:t>
      </w:r>
      <w:r w:rsidR="00FA7CF7" w:rsidRPr="002D031A">
        <w:rPr>
          <w:rFonts w:ascii="Times New Roman" w:hAnsi="Times New Roman"/>
          <w:b/>
          <w:sz w:val="24"/>
          <w:szCs w:val="24"/>
        </w:rPr>
        <w:t xml:space="preserve">Antecipada </w:t>
      </w:r>
      <w:r w:rsidRPr="002D031A">
        <w:rPr>
          <w:rFonts w:ascii="Times New Roman" w:hAnsi="Times New Roman"/>
          <w:b/>
          <w:sz w:val="24"/>
          <w:szCs w:val="24"/>
        </w:rPr>
        <w:t>Obrigatória</w:t>
      </w:r>
    </w:p>
    <w:p w14:paraId="1A1EF3C3" w14:textId="3CCA170F" w:rsidR="00485A87" w:rsidRPr="002D031A" w:rsidRDefault="00B623E0"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 Caso veri</w:t>
      </w:r>
      <w:r w:rsidR="00702827" w:rsidRPr="002D031A">
        <w:rPr>
          <w:rFonts w:ascii="Times New Roman" w:hAnsi="Times New Roman"/>
          <w:sz w:val="24"/>
          <w:szCs w:val="24"/>
        </w:rPr>
        <w:t>ficado um Evento de Liquidez</w:t>
      </w:r>
      <w:r w:rsidR="008458D6" w:rsidRPr="002D031A">
        <w:rPr>
          <w:rFonts w:ascii="Times New Roman" w:hAnsi="Times New Roman"/>
          <w:sz w:val="24"/>
          <w:szCs w:val="24"/>
        </w:rPr>
        <w:t xml:space="preserve"> (observado o disposto na Cláusula 5.4.1.1 acima)</w:t>
      </w:r>
      <w:r w:rsidRPr="002D031A">
        <w:rPr>
          <w:rFonts w:ascii="Times New Roman" w:hAnsi="Times New Roman"/>
          <w:sz w:val="24"/>
          <w:szCs w:val="24"/>
        </w:rPr>
        <w:t xml:space="preserve">, e o valor líquido recebido pela Emissora </w:t>
      </w:r>
      <w:r w:rsidR="00AF4AC2" w:rsidRPr="002D031A">
        <w:rPr>
          <w:rFonts w:ascii="Times New Roman" w:hAnsi="Times New Roman"/>
          <w:sz w:val="24"/>
          <w:szCs w:val="24"/>
        </w:rPr>
        <w:t xml:space="preserve">ou pela Bosan </w:t>
      </w:r>
      <w:r w:rsidR="004046CE" w:rsidRPr="002D031A">
        <w:rPr>
          <w:rFonts w:ascii="Times New Roman" w:hAnsi="Times New Roman"/>
          <w:sz w:val="24"/>
          <w:szCs w:val="24"/>
        </w:rPr>
        <w:t xml:space="preserve">nessa transação seja inferior </w:t>
      </w:r>
      <w:r w:rsidR="00EE7E9A" w:rsidRPr="002D031A">
        <w:rPr>
          <w:rFonts w:ascii="Times New Roman" w:hAnsi="Times New Roman"/>
          <w:sz w:val="24"/>
          <w:szCs w:val="24"/>
        </w:rPr>
        <w:t>a</w:t>
      </w:r>
      <w:r w:rsidR="004046CE" w:rsidRPr="002D031A">
        <w:rPr>
          <w:rFonts w:ascii="Times New Roman" w:eastAsia="Calibri" w:hAnsi="Times New Roman"/>
          <w:sz w:val="24"/>
          <w:szCs w:val="24"/>
          <w:lang w:eastAsia="pt-BR"/>
        </w:rPr>
        <w:t xml:space="preserve">o </w:t>
      </w:r>
      <w:r w:rsidRPr="002D031A">
        <w:rPr>
          <w:rFonts w:ascii="Times New Roman" w:hAnsi="Times New Roman"/>
          <w:sz w:val="24"/>
          <w:szCs w:val="24"/>
        </w:rPr>
        <w:t xml:space="preserve">Saldo Devedor da Emissão, a Emissora obriga-se a </w:t>
      </w:r>
      <w:r w:rsidR="00E470C9" w:rsidRPr="002D031A">
        <w:rPr>
          <w:rFonts w:ascii="Times New Roman" w:hAnsi="Times New Roman"/>
          <w:sz w:val="24"/>
          <w:szCs w:val="24"/>
        </w:rPr>
        <w:t>r</w:t>
      </w:r>
      <w:r w:rsidR="00514BFC" w:rsidRPr="002D031A">
        <w:rPr>
          <w:rFonts w:ascii="Times New Roman" w:hAnsi="Times New Roman"/>
          <w:sz w:val="24"/>
          <w:szCs w:val="24"/>
        </w:rPr>
        <w:t>ealizar</w:t>
      </w:r>
      <w:r w:rsidR="00E470C9" w:rsidRPr="002D031A">
        <w:rPr>
          <w:rFonts w:ascii="Times New Roman" w:eastAsia="Calibri" w:hAnsi="Times New Roman"/>
          <w:sz w:val="24"/>
          <w:szCs w:val="24"/>
          <w:lang w:eastAsia="pt-BR"/>
        </w:rPr>
        <w:t xml:space="preserve"> </w:t>
      </w:r>
      <w:r w:rsidR="00514BFC" w:rsidRPr="002D031A">
        <w:rPr>
          <w:rFonts w:ascii="Times New Roman" w:eastAsia="Calibri" w:hAnsi="Times New Roman"/>
          <w:sz w:val="24"/>
          <w:szCs w:val="24"/>
          <w:lang w:eastAsia="pt-BR"/>
        </w:rPr>
        <w:t xml:space="preserve">uma </w:t>
      </w:r>
      <w:r w:rsidR="00E470C9" w:rsidRPr="002D031A">
        <w:rPr>
          <w:rFonts w:ascii="Times New Roman" w:eastAsia="Calibri" w:hAnsi="Times New Roman"/>
          <w:sz w:val="24"/>
          <w:szCs w:val="24"/>
          <w:lang w:eastAsia="pt-BR"/>
        </w:rPr>
        <w:t>amortização extraordinária obrigatória que deverá abranger, proporcionalmente, todas as Debêntures,</w:t>
      </w:r>
      <w:r w:rsidR="00485A87" w:rsidRPr="002D031A">
        <w:rPr>
          <w:rFonts w:ascii="Times New Roman" w:hAnsi="Times New Roman"/>
          <w:sz w:val="24"/>
          <w:szCs w:val="24"/>
        </w:rPr>
        <w:t xml:space="preserve"> </w:t>
      </w:r>
      <w:r w:rsidR="00E470C9" w:rsidRPr="002D031A">
        <w:rPr>
          <w:rFonts w:ascii="Times New Roman" w:hAnsi="Times New Roman"/>
          <w:sz w:val="24"/>
          <w:szCs w:val="24"/>
        </w:rPr>
        <w:t>até a quanti</w:t>
      </w:r>
      <w:r w:rsidR="00485A87" w:rsidRPr="002D031A">
        <w:rPr>
          <w:rFonts w:ascii="Times New Roman" w:hAnsi="Times New Roman"/>
          <w:sz w:val="24"/>
          <w:szCs w:val="24"/>
        </w:rPr>
        <w:t xml:space="preserve">a equivalente </w:t>
      </w:r>
      <w:r w:rsidR="00514BFC" w:rsidRPr="002D031A">
        <w:rPr>
          <w:rFonts w:ascii="Times New Roman" w:hAnsi="Times New Roman"/>
          <w:sz w:val="24"/>
          <w:szCs w:val="24"/>
        </w:rPr>
        <w:t xml:space="preserve">ao valor líquido recebido pela Emissora </w:t>
      </w:r>
      <w:r w:rsidR="00AF4AC2" w:rsidRPr="002D031A">
        <w:rPr>
          <w:rFonts w:ascii="Times New Roman" w:hAnsi="Times New Roman"/>
          <w:sz w:val="24"/>
          <w:szCs w:val="24"/>
        </w:rPr>
        <w:t xml:space="preserve">ou pela Bosan </w:t>
      </w:r>
      <w:r w:rsidR="00514BFC" w:rsidRPr="002D031A">
        <w:rPr>
          <w:rFonts w:ascii="Times New Roman" w:hAnsi="Times New Roman"/>
          <w:sz w:val="24"/>
          <w:szCs w:val="24"/>
        </w:rPr>
        <w:t>na transação</w:t>
      </w:r>
      <w:r w:rsidR="00485A87" w:rsidRPr="002D031A">
        <w:rPr>
          <w:rFonts w:ascii="Times New Roman" w:hAnsi="Times New Roman"/>
          <w:sz w:val="24"/>
          <w:szCs w:val="24"/>
        </w:rPr>
        <w:t xml:space="preserve"> (“</w:t>
      </w:r>
      <w:r w:rsidR="00485A87" w:rsidRPr="002D031A">
        <w:rPr>
          <w:rFonts w:ascii="Times New Roman" w:hAnsi="Times New Roman"/>
          <w:b/>
          <w:sz w:val="24"/>
          <w:szCs w:val="24"/>
        </w:rPr>
        <w:t>Amortização Antecipada Obrigatória</w:t>
      </w:r>
      <w:r w:rsidR="00485A87"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485A87" w:rsidRPr="002D031A">
        <w:rPr>
          <w:rFonts w:ascii="Times New Roman" w:hAnsi="Times New Roman"/>
          <w:i/>
          <w:sz w:val="24"/>
          <w:szCs w:val="24"/>
        </w:rPr>
        <w:t>pro rata temporis</w:t>
      </w:r>
      <w:r w:rsidR="00485A87" w:rsidRPr="002D031A">
        <w:rPr>
          <w:rFonts w:ascii="Times New Roman" w:hAnsi="Times New Roman"/>
          <w:sz w:val="24"/>
          <w:szCs w:val="24"/>
        </w:rPr>
        <w:t xml:space="preserve"> desde a Data da Primeira Integralização ou da data de pagamento da Remuneração imediatamente anterior, conforme aplicável, até a data d</w:t>
      </w:r>
      <w:r w:rsidR="00E470C9" w:rsidRPr="002D031A">
        <w:rPr>
          <w:rFonts w:ascii="Times New Roman" w:hAnsi="Times New Roman"/>
          <w:sz w:val="24"/>
          <w:szCs w:val="24"/>
        </w:rPr>
        <w:t>a</w:t>
      </w:r>
      <w:r w:rsidR="00485A87" w:rsidRPr="002D031A">
        <w:rPr>
          <w:rFonts w:ascii="Times New Roman" w:hAnsi="Times New Roman"/>
          <w:sz w:val="24"/>
          <w:szCs w:val="24"/>
        </w:rPr>
        <w:t xml:space="preserve"> efetiv</w:t>
      </w:r>
      <w:r w:rsidR="00474A5B" w:rsidRPr="002D031A">
        <w:rPr>
          <w:rFonts w:ascii="Times New Roman" w:hAnsi="Times New Roman"/>
          <w:sz w:val="24"/>
          <w:szCs w:val="24"/>
        </w:rPr>
        <w:t>a</w:t>
      </w:r>
      <w:r w:rsidR="00485A87" w:rsidRPr="002D031A">
        <w:rPr>
          <w:rFonts w:ascii="Times New Roman" w:hAnsi="Times New Roman"/>
          <w:sz w:val="24"/>
          <w:szCs w:val="24"/>
        </w:rPr>
        <w:t xml:space="preserve"> </w:t>
      </w:r>
      <w:r w:rsidR="00E470C9" w:rsidRPr="002D031A">
        <w:rPr>
          <w:rFonts w:ascii="Times New Roman" w:hAnsi="Times New Roman"/>
          <w:sz w:val="24"/>
          <w:szCs w:val="24"/>
        </w:rPr>
        <w:t>Amortização Antecipada Obrigatória</w:t>
      </w:r>
      <w:r w:rsidR="00485A87" w:rsidRPr="002D031A">
        <w:rPr>
          <w:rFonts w:ascii="Times New Roman" w:hAnsi="Times New Roman"/>
          <w:sz w:val="24"/>
          <w:szCs w:val="24"/>
        </w:rPr>
        <w:t xml:space="preserve">; (ii) de eventuais Encargos Moratórios e outros encargos devidos e não pagos incidentes nos termos desta Escritura; e </w:t>
      </w:r>
      <w:r w:rsidR="00474A5B" w:rsidRPr="002D031A">
        <w:rPr>
          <w:rFonts w:ascii="Times New Roman" w:hAnsi="Times New Roman"/>
          <w:sz w:val="24"/>
          <w:szCs w:val="24"/>
        </w:rPr>
        <w:t xml:space="preserve">(iii)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a soma dos valores descritos nas alíneas (i) e (ii) acima</w:t>
      </w:r>
      <w:r w:rsidR="00485A87" w:rsidRPr="002D031A">
        <w:rPr>
          <w:rFonts w:ascii="Times New Roman" w:hAnsi="Times New Roman"/>
          <w:sz w:val="24"/>
          <w:szCs w:val="24"/>
        </w:rPr>
        <w:t xml:space="preserve">. </w:t>
      </w:r>
      <w:ins w:id="155" w:author="Cescon Barrieu" w:date="2019-09-24T20:09:00Z">
        <w:r w:rsidR="00D64C40" w:rsidRPr="00D64C40">
          <w:rPr>
            <w:rFonts w:ascii="Times New Roman" w:hAnsi="Times New Roman"/>
            <w:sz w:val="24"/>
            <w:szCs w:val="24"/>
          </w:rPr>
          <w:t>[</w:t>
        </w:r>
        <w:r w:rsidR="00D64C40" w:rsidRPr="00D64C40">
          <w:rPr>
            <w:rFonts w:ascii="Times New Roman" w:hAnsi="Times New Roman"/>
            <w:b/>
            <w:sz w:val="24"/>
            <w:szCs w:val="24"/>
            <w:highlight w:val="lightGray"/>
            <w:rPrChange w:id="156" w:author="Cescon Barrieu" w:date="2019-09-24T20:09:00Z">
              <w:rPr>
                <w:rFonts w:ascii="Times New Roman" w:hAnsi="Times New Roman"/>
                <w:b/>
                <w:sz w:val="24"/>
                <w:szCs w:val="24"/>
              </w:rPr>
            </w:rPrChange>
          </w:rPr>
          <w:t xml:space="preserve">Nota </w:t>
        </w:r>
        <w:r w:rsidR="00D64C40" w:rsidRPr="00D64C40">
          <w:rPr>
            <w:rFonts w:ascii="Times New Roman" w:hAnsi="Times New Roman"/>
            <w:b/>
            <w:sz w:val="24"/>
            <w:szCs w:val="24"/>
            <w:highlight w:val="lightGray"/>
            <w:rPrChange w:id="157" w:author="Cescon Barrieu" w:date="2019-09-24T20:09:00Z">
              <w:rPr>
                <w:rFonts w:ascii="Times New Roman" w:hAnsi="Times New Roman"/>
                <w:b/>
                <w:sz w:val="24"/>
                <w:szCs w:val="24"/>
              </w:rPr>
            </w:rPrChange>
          </w:rPr>
          <w:lastRenderedPageBreak/>
          <w:t>Cescon Barrieu</w:t>
        </w:r>
        <w:r w:rsidR="00D64C40" w:rsidRPr="00D64C40">
          <w:rPr>
            <w:rFonts w:ascii="Times New Roman" w:hAnsi="Times New Roman"/>
            <w:sz w:val="24"/>
            <w:szCs w:val="24"/>
            <w:highlight w:val="lightGray"/>
            <w:rPrChange w:id="158" w:author="Cescon Barrieu" w:date="2019-09-24T20:09:00Z">
              <w:rPr>
                <w:rFonts w:ascii="Times New Roman" w:hAnsi="Times New Roman"/>
                <w:sz w:val="24"/>
                <w:szCs w:val="24"/>
              </w:rPr>
            </w:rPrChange>
          </w:rPr>
          <w:t>: BHF, favor avaliar se estão confortáveis com a manutenção desta cláusula.</w:t>
        </w:r>
        <w:r w:rsidR="00D64C40" w:rsidRPr="00D64C40">
          <w:rPr>
            <w:rFonts w:ascii="Times New Roman" w:hAnsi="Times New Roman"/>
            <w:sz w:val="24"/>
            <w:szCs w:val="24"/>
          </w:rPr>
          <w:t xml:space="preserve">]  </w:t>
        </w:r>
      </w:ins>
    </w:p>
    <w:p w14:paraId="307A357D"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A Emissora deverá realizar a Amortização Antecipada Obrigatória das Debêntures no prazo máximo de 3 (três) dias úteis contados da data de </w:t>
      </w:r>
      <w:r w:rsidR="00E323A3" w:rsidRPr="002D031A">
        <w:rPr>
          <w:rFonts w:ascii="Times New Roman" w:hAnsi="Times New Roman"/>
          <w:sz w:val="24"/>
          <w:szCs w:val="24"/>
        </w:rPr>
        <w:t>efetivo recebimento pela Emissora do valor correspondente ao Evento de Liquidez</w:t>
      </w:r>
      <w:r w:rsidRPr="002D031A">
        <w:rPr>
          <w:rFonts w:ascii="Times New Roman" w:hAnsi="Times New Roman"/>
          <w:sz w:val="24"/>
          <w:szCs w:val="24"/>
        </w:rPr>
        <w:t>.</w:t>
      </w:r>
    </w:p>
    <w:p w14:paraId="5B62D859"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5.5.2 acima, a Emissora deverá promover a</w:t>
      </w:r>
      <w:r w:rsidRPr="002D031A">
        <w:rPr>
          <w:rFonts w:ascii="Times New Roman" w:hAnsi="Times New Roman"/>
          <w:sz w:val="24"/>
          <w:szCs w:val="24"/>
        </w:rPr>
        <w:t xml:space="preserve"> Amortização Antecipada Obrigatória</w:t>
      </w:r>
      <w:r w:rsidRPr="002D031A">
        <w:rPr>
          <w:rFonts w:ascii="Times New Roman" w:hAnsi="Times New Roman"/>
          <w:w w:val="0"/>
          <w:sz w:val="24"/>
          <w:szCs w:val="24"/>
        </w:rPr>
        <w:t xml:space="preserve"> das Debêntures mediante comunicação a cada um dos Debenturistas, com cópia para o Agente Fiduciário, ou mediante publicação de aviso aos Debenturistas, com antecedência mínima de 3 (três) dias úteis, e envio de comunicação escrita ao Agente Fiduciário acerca da referida publicação (“</w:t>
      </w:r>
      <w:r w:rsidRPr="002D031A">
        <w:rPr>
          <w:rFonts w:ascii="Times New Roman" w:hAnsi="Times New Roman"/>
          <w:b/>
          <w:w w:val="0"/>
          <w:sz w:val="24"/>
          <w:szCs w:val="24"/>
        </w:rPr>
        <w:t xml:space="preserve">Notificação de </w:t>
      </w:r>
      <w:r w:rsidR="00E470C9" w:rsidRPr="002D031A">
        <w:rPr>
          <w:rFonts w:ascii="Times New Roman" w:hAnsi="Times New Roman"/>
          <w:b/>
          <w:sz w:val="24"/>
          <w:szCs w:val="24"/>
        </w:rPr>
        <w:t>Amortização</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3 (três) dias úteis, informando a data e o procedimento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O Agente Fiduciário se obriga, desde já, a tomar todas as providências necessárias para o acompanhamento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nos termos da Notificação de </w:t>
      </w:r>
      <w:r w:rsidR="00E470C9" w:rsidRPr="002D031A">
        <w:rPr>
          <w:rFonts w:ascii="Times New Roman" w:hAnsi="Times New Roman"/>
          <w:w w:val="0"/>
          <w:sz w:val="24"/>
          <w:szCs w:val="24"/>
        </w:rPr>
        <w:t>Amortização</w:t>
      </w:r>
      <w:r w:rsidRPr="002D031A">
        <w:rPr>
          <w:rFonts w:ascii="Times New Roman" w:hAnsi="Times New Roman"/>
          <w:w w:val="0"/>
          <w:sz w:val="24"/>
          <w:szCs w:val="24"/>
        </w:rPr>
        <w:t>.</w:t>
      </w:r>
    </w:p>
    <w:p w14:paraId="7A12A34C" w14:textId="77777777" w:rsidR="00485A87" w:rsidRPr="002D031A" w:rsidRDefault="00485A8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 xml:space="preserve">A Notificação de </w:t>
      </w:r>
      <w:r w:rsidR="00E470C9" w:rsidRPr="002D031A">
        <w:rPr>
          <w:rFonts w:ascii="Times New Roman" w:hAnsi="Times New Roman"/>
          <w:sz w:val="24"/>
          <w:szCs w:val="24"/>
        </w:rPr>
        <w:t xml:space="preserve">Amortização </w:t>
      </w:r>
      <w:r w:rsidRPr="002D031A">
        <w:rPr>
          <w:rFonts w:ascii="Times New Roman" w:hAnsi="Times New Roman"/>
          <w:w w:val="0"/>
          <w:sz w:val="24"/>
          <w:szCs w:val="24"/>
        </w:rPr>
        <w:t>deverá conter, no mínimo, as seguintes informações:</w:t>
      </w:r>
      <w:r w:rsidRPr="002D031A">
        <w:rPr>
          <w:rFonts w:ascii="Times New Roman" w:hAnsi="Times New Roman"/>
          <w:bCs/>
          <w:color w:val="000000"/>
          <w:sz w:val="24"/>
          <w:szCs w:val="24"/>
        </w:rPr>
        <w:t xml:space="preserve"> (a) </w:t>
      </w:r>
      <w:r w:rsidR="00E470C9" w:rsidRPr="002D031A">
        <w:rPr>
          <w:rFonts w:ascii="Times New Roman" w:hAnsi="Times New Roman"/>
          <w:bCs/>
          <w:color w:val="000000"/>
          <w:sz w:val="24"/>
          <w:szCs w:val="24"/>
        </w:rPr>
        <w:t xml:space="preserve">a </w:t>
      </w:r>
      <w:r w:rsidR="00FA6E61" w:rsidRPr="002D031A">
        <w:rPr>
          <w:rFonts w:ascii="Times New Roman" w:hAnsi="Times New Roman"/>
          <w:bCs/>
          <w:color w:val="000000"/>
          <w:sz w:val="24"/>
          <w:szCs w:val="24"/>
        </w:rPr>
        <w:t>parcela</w:t>
      </w:r>
      <w:r w:rsidR="00E470C9" w:rsidRPr="002D031A">
        <w:rPr>
          <w:rFonts w:ascii="Times New Roman" w:hAnsi="Times New Roman"/>
          <w:bCs/>
          <w:color w:val="000000"/>
          <w:sz w:val="24"/>
          <w:szCs w:val="24"/>
        </w:rPr>
        <w:t xml:space="preserve"> do </w:t>
      </w:r>
      <w:r w:rsidRPr="002D031A">
        <w:rPr>
          <w:rFonts w:ascii="Times New Roman" w:hAnsi="Times New Roman"/>
          <w:bCs/>
          <w:color w:val="000000"/>
          <w:sz w:val="24"/>
          <w:szCs w:val="24"/>
        </w:rPr>
        <w:t xml:space="preserve">Valor Nominal Unitário das Debêntures objeto de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 xml:space="preserve">; </w:t>
      </w:r>
      <w:r w:rsidR="00E470C9" w:rsidRPr="002D031A">
        <w:rPr>
          <w:rFonts w:ascii="Times New Roman" w:hAnsi="Times New Roman"/>
          <w:bCs/>
          <w:color w:val="000000"/>
          <w:sz w:val="24"/>
          <w:szCs w:val="24"/>
        </w:rPr>
        <w:t xml:space="preserve">e </w:t>
      </w:r>
      <w:r w:rsidRPr="002D031A">
        <w:rPr>
          <w:rFonts w:ascii="Times New Roman" w:hAnsi="Times New Roman"/>
          <w:bCs/>
          <w:color w:val="000000"/>
          <w:sz w:val="24"/>
          <w:szCs w:val="24"/>
        </w:rPr>
        <w:t>(b) quaisquer outras informações ne</w:t>
      </w:r>
      <w:r w:rsidR="00E470C9" w:rsidRPr="002D031A">
        <w:rPr>
          <w:rFonts w:ascii="Times New Roman" w:hAnsi="Times New Roman"/>
          <w:bCs/>
          <w:color w:val="000000"/>
          <w:sz w:val="24"/>
          <w:szCs w:val="24"/>
        </w:rPr>
        <w:t>cessárias à operacionalização da</w:t>
      </w:r>
      <w:r w:rsidRPr="002D031A">
        <w:rPr>
          <w:rFonts w:ascii="Times New Roman" w:hAnsi="Times New Roman"/>
          <w:bCs/>
          <w:color w:val="000000"/>
          <w:sz w:val="24"/>
          <w:szCs w:val="24"/>
        </w:rPr>
        <w:t xml:space="preserv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w:t>
      </w:r>
      <w:r w:rsidRPr="002D031A">
        <w:rPr>
          <w:rFonts w:ascii="Times New Roman" w:hAnsi="Times New Roman"/>
          <w:color w:val="FF0000"/>
          <w:sz w:val="24"/>
          <w:szCs w:val="24"/>
        </w:rPr>
        <w:t xml:space="preserve"> </w:t>
      </w:r>
      <w:r w:rsidR="00E470C9" w:rsidRPr="002D031A">
        <w:rPr>
          <w:rFonts w:ascii="Times New Roman" w:hAnsi="Times New Roman"/>
          <w:bCs/>
          <w:iCs/>
          <w:color w:val="000000"/>
          <w:sz w:val="24"/>
          <w:szCs w:val="24"/>
        </w:rPr>
        <w:t>Para fins da</w:t>
      </w:r>
      <w:r w:rsidR="00E470C9" w:rsidRPr="002D031A">
        <w:rPr>
          <w:rFonts w:ascii="Times New Roman" w:hAnsi="Times New Roman"/>
          <w:sz w:val="24"/>
          <w:szCs w:val="24"/>
        </w:rPr>
        <w:t xml:space="preserve"> Amortização Antecipada Obrigatória</w:t>
      </w:r>
      <w:r w:rsidRPr="002D031A">
        <w:rPr>
          <w:rFonts w:ascii="Times New Roman" w:hAnsi="Times New Roman"/>
          <w:bCs/>
          <w:iCs/>
          <w:color w:val="000000"/>
          <w:sz w:val="24"/>
          <w:szCs w:val="24"/>
        </w:rPr>
        <w:t>, a Remuneração devida será calculad</w:t>
      </w:r>
      <w:r w:rsidR="00E470C9" w:rsidRPr="002D031A">
        <w:rPr>
          <w:rFonts w:ascii="Times New Roman" w:hAnsi="Times New Roman"/>
          <w:bCs/>
          <w:iCs/>
          <w:color w:val="000000"/>
          <w:sz w:val="24"/>
          <w:szCs w:val="24"/>
        </w:rPr>
        <w:t xml:space="preserve">a na data de realização da </w:t>
      </w:r>
      <w:r w:rsidR="00E470C9" w:rsidRPr="002D031A">
        <w:rPr>
          <w:rFonts w:ascii="Times New Roman" w:hAnsi="Times New Roman"/>
          <w:sz w:val="24"/>
          <w:szCs w:val="24"/>
        </w:rPr>
        <w:t>Amortização Antecipada Obrigatória</w:t>
      </w:r>
      <w:r w:rsidRPr="002D031A">
        <w:rPr>
          <w:rFonts w:ascii="Times New Roman" w:hAnsi="Times New Roman"/>
          <w:bCs/>
          <w:iCs/>
          <w:color w:val="000000"/>
          <w:sz w:val="24"/>
          <w:szCs w:val="24"/>
        </w:rPr>
        <w:t>.</w:t>
      </w:r>
    </w:p>
    <w:p w14:paraId="380F9A10"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pela Emissora nos termos aqui previstos deverão ser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4996309A" w14:textId="77777777" w:rsidR="00EE7E9A" w:rsidRPr="002D031A" w:rsidRDefault="00EE7E9A" w:rsidP="002D031A">
      <w:pPr>
        <w:pStyle w:val="Level3"/>
        <w:tabs>
          <w:tab w:val="left" w:pos="0"/>
        </w:tabs>
        <w:rPr>
          <w:rFonts w:ascii="Times New Roman" w:hAnsi="Times New Roman"/>
          <w:sz w:val="24"/>
          <w:szCs w:val="24"/>
        </w:rPr>
      </w:pPr>
      <w:r w:rsidRPr="002D031A">
        <w:rPr>
          <w:rFonts w:ascii="Times New Roman" w:hAnsi="Times New Roman"/>
          <w:sz w:val="24"/>
          <w:szCs w:val="24"/>
        </w:rPr>
        <w:t>A Amortização Antecipada Obrigatória estará limitada a 98% (noventa e oito por cento) do Valor Nominal Unitário das Debêntures ou saldo do Valor Nominal Unitário, conforme o caso, e deverá abranger, proporcionalmente, todas as Debêntures.</w:t>
      </w:r>
    </w:p>
    <w:p w14:paraId="21D36727"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Vencimento Antecipado</w:t>
      </w:r>
      <w:bookmarkStart w:id="159" w:name="_DV_M268"/>
      <w:bookmarkStart w:id="160" w:name="_DV_C317"/>
      <w:bookmarkEnd w:id="138"/>
      <w:bookmarkEnd w:id="159"/>
    </w:p>
    <w:p w14:paraId="46290987" w14:textId="77777777" w:rsidR="004C037D" w:rsidRPr="002D031A" w:rsidRDefault="004C037D" w:rsidP="002D031A">
      <w:pPr>
        <w:pStyle w:val="Level3"/>
        <w:keepNext/>
        <w:tabs>
          <w:tab w:val="left" w:pos="0"/>
        </w:tabs>
        <w:rPr>
          <w:rFonts w:ascii="Times New Roman" w:hAnsi="Times New Roman"/>
          <w:b/>
          <w:i/>
          <w:sz w:val="24"/>
          <w:szCs w:val="24"/>
        </w:rPr>
      </w:pPr>
      <w:bookmarkStart w:id="161" w:name="_Ref264230601"/>
      <w:r w:rsidRPr="002D031A">
        <w:rPr>
          <w:rFonts w:ascii="Times New Roman" w:eastAsia="Arial Unicode MS" w:hAnsi="Times New Roman"/>
          <w:i/>
          <w:w w:val="0"/>
          <w:sz w:val="24"/>
          <w:szCs w:val="24"/>
        </w:rPr>
        <w:t>Hipóteses de vencimento antecipado</w:t>
      </w:r>
      <w:bookmarkEnd w:id="161"/>
      <w:r w:rsidR="009E4FEA" w:rsidRPr="002D031A">
        <w:rPr>
          <w:rFonts w:ascii="Times New Roman" w:eastAsia="Arial Unicode MS" w:hAnsi="Times New Roman"/>
          <w:i/>
          <w:w w:val="0"/>
          <w:sz w:val="24"/>
          <w:szCs w:val="24"/>
        </w:rPr>
        <w:t xml:space="preserve"> automático</w:t>
      </w:r>
    </w:p>
    <w:p w14:paraId="2F5F4906" w14:textId="7CA0C29E" w:rsidR="008C2E2A" w:rsidRPr="002D031A" w:rsidRDefault="004C037D" w:rsidP="002D031A">
      <w:pPr>
        <w:pStyle w:val="Body2"/>
        <w:tabs>
          <w:tab w:val="left" w:pos="0"/>
        </w:tabs>
        <w:rPr>
          <w:rFonts w:ascii="Times New Roman" w:eastAsia="Tahoma" w:hAnsi="Times New Roman"/>
          <w:sz w:val="24"/>
        </w:rPr>
      </w:pPr>
      <w:bookmarkStart w:id="162" w:name="_Ref264557941"/>
      <w:r w:rsidRPr="002D031A">
        <w:rPr>
          <w:rFonts w:ascii="Times New Roman" w:hAnsi="Times New Roman"/>
          <w:sz w:val="24"/>
        </w:rPr>
        <w:t xml:space="preserve">O </w:t>
      </w:r>
      <w:r w:rsidR="008C2E2A" w:rsidRPr="002D031A">
        <w:rPr>
          <w:rFonts w:ascii="Times New Roman" w:eastAsia="Tahoma" w:hAnsi="Times New Roman"/>
          <w:sz w:val="24"/>
        </w:rPr>
        <w:t xml:space="preserve">Agente Fiduciário </w:t>
      </w:r>
      <w:r w:rsidR="005F7F20" w:rsidRPr="002D031A">
        <w:rPr>
          <w:rFonts w:ascii="Times New Roman" w:hAnsi="Times New Roman"/>
          <w:sz w:val="24"/>
        </w:rPr>
        <w:t>deverá</w:t>
      </w:r>
      <w:r w:rsidRPr="002D031A">
        <w:rPr>
          <w:rFonts w:ascii="Times New Roman" w:hAnsi="Times New Roman"/>
          <w:sz w:val="24"/>
        </w:rPr>
        <w:t xml:space="preserve"> </w:t>
      </w:r>
      <w:r w:rsidR="008C2E2A"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008C2E2A" w:rsidRPr="002D031A">
        <w:rPr>
          <w:rFonts w:ascii="Times New Roman" w:eastAsia="Tahoma" w:hAnsi="Times New Roman"/>
          <w:sz w:val="24"/>
        </w:rPr>
        <w:t xml:space="preserve"> desta Escritura e exigir o imediato pagamento pela Emissora do </w:t>
      </w:r>
      <w:r w:rsidR="00B80901" w:rsidRPr="002D031A">
        <w:rPr>
          <w:rFonts w:ascii="Times New Roman" w:hAnsi="Times New Roman"/>
          <w:sz w:val="24"/>
        </w:rPr>
        <w:t>Saldo Devedor da Emissão</w:t>
      </w:r>
      <w:r w:rsidR="008C2E2A"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008C2E2A"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008C2E2A" w:rsidRPr="002D031A">
        <w:rPr>
          <w:rFonts w:ascii="Times New Roman" w:eastAsia="Tahoma" w:hAnsi="Times New Roman"/>
          <w:sz w:val="24"/>
        </w:rPr>
        <w:t xml:space="preserve"> seguintes </w:t>
      </w:r>
      <w:r w:rsidRPr="002D031A">
        <w:rPr>
          <w:rFonts w:ascii="Times New Roman" w:hAnsi="Times New Roman"/>
          <w:sz w:val="24"/>
        </w:rPr>
        <w:t>eventos</w:t>
      </w:r>
      <w:r w:rsidR="00322148" w:rsidRPr="002D031A">
        <w:rPr>
          <w:rFonts w:ascii="Times New Roman" w:eastAsia="Tahoma" w:hAnsi="Times New Roman"/>
          <w:sz w:val="24"/>
        </w:rPr>
        <w:t xml:space="preserve"> </w:t>
      </w:r>
      <w:r w:rsidR="007E2CE4" w:rsidRPr="002D031A">
        <w:rPr>
          <w:rFonts w:ascii="Times New Roman" w:hAnsi="Times New Roman"/>
          <w:sz w:val="24"/>
        </w:rPr>
        <w:t>(</w:t>
      </w:r>
      <w:r w:rsidR="00C4786C" w:rsidRPr="002D031A">
        <w:rPr>
          <w:rFonts w:ascii="Times New Roman" w:hAnsi="Times New Roman"/>
          <w:sz w:val="24"/>
        </w:rPr>
        <w:t>“</w:t>
      </w:r>
      <w:r w:rsidR="007E2CE4" w:rsidRPr="002D031A">
        <w:rPr>
          <w:rFonts w:ascii="Times New Roman" w:hAnsi="Times New Roman"/>
          <w:b/>
          <w:sz w:val="24"/>
        </w:rPr>
        <w:t>Eventos de Inadimplemento</w:t>
      </w:r>
      <w:r w:rsidR="009E4FEA" w:rsidRPr="002D031A">
        <w:rPr>
          <w:rFonts w:ascii="Times New Roman" w:hAnsi="Times New Roman"/>
          <w:b/>
          <w:sz w:val="24"/>
        </w:rPr>
        <w:t xml:space="preserve"> Automático</w:t>
      </w:r>
      <w:r w:rsidR="006E0592" w:rsidRPr="002D031A">
        <w:rPr>
          <w:rFonts w:ascii="Times New Roman" w:hAnsi="Times New Roman"/>
          <w:b/>
          <w:sz w:val="24"/>
        </w:rPr>
        <w:t>s</w:t>
      </w:r>
      <w:r w:rsidR="00C4786C" w:rsidRPr="002D031A">
        <w:rPr>
          <w:rFonts w:ascii="Times New Roman" w:hAnsi="Times New Roman"/>
          <w:sz w:val="24"/>
        </w:rPr>
        <w:t>”</w:t>
      </w:r>
      <w:r w:rsidRPr="002D031A">
        <w:rPr>
          <w:rFonts w:ascii="Times New Roman" w:hAnsi="Times New Roman"/>
          <w:sz w:val="24"/>
        </w:rPr>
        <w:t>):</w:t>
      </w:r>
      <w:bookmarkStart w:id="163" w:name="_Ref265619587"/>
      <w:r w:rsidR="000E2266" w:rsidRPr="002D031A">
        <w:rPr>
          <w:rFonts w:ascii="Times New Roman" w:hAnsi="Times New Roman"/>
          <w:sz w:val="24"/>
        </w:rPr>
        <w:t xml:space="preserve"> </w:t>
      </w:r>
    </w:p>
    <w:p w14:paraId="758141DE" w14:textId="77777777" w:rsidR="00FB336F" w:rsidRPr="002D031A" w:rsidRDefault="00FB336F"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lastRenderedPageBreak/>
        <w:t>inadimplemento por parte da Emissora com relação ao pagamento do Valor Nominal Unitário, da Remuneração e/ou de qualquer obrigação pecuniária relativa às Debêntures prevista nesta Escritura, não sanado em até 1 (um) dia útil contado da data do inadimplemento;</w:t>
      </w:r>
    </w:p>
    <w:p w14:paraId="7AC8E7EB" w14:textId="01DF4AB6" w:rsidR="008C2E2A" w:rsidRPr="002D031A"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2D031A">
        <w:rPr>
          <w:rFonts w:ascii="Times New Roman" w:eastAsia="Tahoma" w:hAnsi="Times New Roman"/>
          <w:sz w:val="24"/>
          <w:szCs w:val="24"/>
        </w:rPr>
        <w:t xml:space="preserve">inadimplemento </w:t>
      </w:r>
      <w:r w:rsidR="008C2E2A" w:rsidRPr="002D031A">
        <w:rPr>
          <w:rFonts w:ascii="Times New Roman" w:eastAsia="Tahoma" w:hAnsi="Times New Roman"/>
          <w:sz w:val="24"/>
          <w:szCs w:val="24"/>
        </w:rPr>
        <w:t>de dívidas</w:t>
      </w:r>
      <w:r w:rsidR="00C77DC2" w:rsidRPr="002D031A">
        <w:rPr>
          <w:rFonts w:ascii="Times New Roman" w:eastAsia="Tahoma" w:hAnsi="Times New Roman"/>
          <w:sz w:val="24"/>
          <w:szCs w:val="24"/>
        </w:rPr>
        <w:t xml:space="preserve"> financeiras e/ou no mercado de capitais, </w:t>
      </w:r>
      <w:r w:rsidR="008C2E2A" w:rsidRPr="002D031A">
        <w:rPr>
          <w:rFonts w:ascii="Times New Roman" w:eastAsia="Tahoma" w:hAnsi="Times New Roman"/>
          <w:sz w:val="24"/>
          <w:szCs w:val="24"/>
        </w:rPr>
        <w:t>ou</w:t>
      </w:r>
      <w:r w:rsidR="00C77DC2" w:rsidRPr="002D031A">
        <w:rPr>
          <w:rFonts w:ascii="Times New Roman" w:eastAsia="Tahoma" w:hAnsi="Times New Roman"/>
          <w:sz w:val="24"/>
          <w:szCs w:val="24"/>
        </w:rPr>
        <w:t xml:space="preserve"> ainda </w:t>
      </w:r>
      <w:r w:rsidR="008C2E2A" w:rsidRPr="002D031A">
        <w:rPr>
          <w:rFonts w:ascii="Times New Roman" w:eastAsia="Tahoma" w:hAnsi="Times New Roman"/>
          <w:sz w:val="24"/>
          <w:szCs w:val="24"/>
        </w:rPr>
        <w:t>descumprimento de outras obrigações pecuniárias pela Emissora</w:t>
      </w:r>
      <w:r w:rsidR="00AF4AC2" w:rsidRPr="002D031A">
        <w:rPr>
          <w:rFonts w:ascii="Times New Roman" w:eastAsia="Tahoma" w:hAnsi="Times New Roman"/>
          <w:sz w:val="24"/>
          <w:szCs w:val="24"/>
        </w:rPr>
        <w:t>, pela Bosan</w:t>
      </w:r>
      <w:r w:rsidR="008C2E2A" w:rsidRPr="002D031A">
        <w:rPr>
          <w:rFonts w:ascii="Times New Roman" w:eastAsia="Tahoma" w:hAnsi="Times New Roman"/>
          <w:sz w:val="24"/>
          <w:szCs w:val="24"/>
        </w:rPr>
        <w:t xml:space="preserve"> e/ou </w:t>
      </w:r>
      <w:r w:rsidR="0000675A" w:rsidRPr="002D031A">
        <w:rPr>
          <w:rFonts w:ascii="Times New Roman" w:hAnsi="Times New Roman"/>
          <w:sz w:val="24"/>
          <w:szCs w:val="24"/>
        </w:rPr>
        <w:t>qua</w:t>
      </w:r>
      <w:r w:rsidR="00DE2159" w:rsidRPr="002D031A">
        <w:rPr>
          <w:rFonts w:ascii="Times New Roman" w:hAnsi="Times New Roman"/>
          <w:sz w:val="24"/>
          <w:szCs w:val="24"/>
        </w:rPr>
        <w:t>is</w:t>
      </w:r>
      <w:r w:rsidR="0000675A" w:rsidRPr="002D031A">
        <w:rPr>
          <w:rFonts w:ascii="Times New Roman" w:hAnsi="Times New Roman"/>
          <w:sz w:val="24"/>
          <w:szCs w:val="24"/>
        </w:rPr>
        <w:t>quer</w:t>
      </w:r>
      <w:r w:rsidR="008C2E2A"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008C2E2A" w:rsidRPr="002D031A">
        <w:rPr>
          <w:rFonts w:ascii="Times New Roman" w:eastAsia="Tahoma" w:hAnsi="Times New Roman"/>
          <w:sz w:val="24"/>
          <w:szCs w:val="24"/>
        </w:rPr>
        <w:t xml:space="preserve"> </w:t>
      </w:r>
      <w:r w:rsidR="00E7041F" w:rsidRPr="002D031A">
        <w:rPr>
          <w:rFonts w:ascii="Times New Roman" w:eastAsia="Tahoma" w:hAnsi="Times New Roman"/>
          <w:sz w:val="24"/>
          <w:szCs w:val="24"/>
        </w:rPr>
        <w:t xml:space="preserve">nos termos dos respectivos instrumentos financeiros, </w:t>
      </w:r>
      <w:r w:rsidR="008C2E2A" w:rsidRPr="002D031A">
        <w:rPr>
          <w:rFonts w:ascii="Times New Roman" w:eastAsia="Tahoma" w:hAnsi="Times New Roman"/>
          <w:sz w:val="24"/>
          <w:szCs w:val="24"/>
        </w:rPr>
        <w:t xml:space="preserve">cujo valor, individual ou em conjunto, seja superior a </w:t>
      </w:r>
      <w:r w:rsidR="00181754" w:rsidRPr="002D031A">
        <w:rPr>
          <w:rFonts w:ascii="Times New Roman" w:eastAsia="Tahoma" w:hAnsi="Times New Roman"/>
          <w:sz w:val="24"/>
        </w:rPr>
        <w:t>R$</w:t>
      </w:r>
      <w:r w:rsidR="00307F23" w:rsidRPr="002D031A">
        <w:rPr>
          <w:rFonts w:ascii="Times New Roman" w:eastAsia="Tahoma" w:hAnsi="Times New Roman"/>
          <w:sz w:val="24"/>
        </w:rPr>
        <w:t xml:space="preserve"> </w:t>
      </w:r>
      <w:r w:rsidR="003B1615" w:rsidRPr="002D031A">
        <w:rPr>
          <w:rFonts w:ascii="Times New Roman" w:eastAsia="Tahoma" w:hAnsi="Times New Roman"/>
          <w:sz w:val="24"/>
        </w:rPr>
        <w:t>1</w:t>
      </w:r>
      <w:r w:rsidR="004F26C1" w:rsidRPr="002D031A">
        <w:rPr>
          <w:rFonts w:ascii="Times New Roman" w:eastAsia="Tahoma" w:hAnsi="Times New Roman"/>
          <w:sz w:val="24"/>
        </w:rPr>
        <w:t>5.000.000,00 (</w:t>
      </w:r>
      <w:r w:rsidR="003B1615" w:rsidRPr="002D031A">
        <w:rPr>
          <w:rFonts w:ascii="Times New Roman" w:eastAsia="Tahoma" w:hAnsi="Times New Roman"/>
          <w:sz w:val="24"/>
        </w:rPr>
        <w:t xml:space="preserve">quinze </w:t>
      </w:r>
      <w:r w:rsidR="004F26C1" w:rsidRPr="002D031A">
        <w:rPr>
          <w:rFonts w:ascii="Times New Roman" w:eastAsia="Tahoma" w:hAnsi="Times New Roman"/>
          <w:sz w:val="24"/>
        </w:rPr>
        <w:t>milhões de reais</w:t>
      </w:r>
      <w:r w:rsidR="004F26C1" w:rsidRPr="002D031A">
        <w:rPr>
          <w:rFonts w:ascii="Times New Roman" w:eastAsia="Tahoma" w:hAnsi="Times New Roman"/>
          <w:sz w:val="24"/>
          <w:szCs w:val="24"/>
        </w:rPr>
        <w:t>)</w:t>
      </w:r>
      <w:r w:rsidR="00307F23" w:rsidRPr="002D031A">
        <w:rPr>
          <w:rFonts w:ascii="Times New Roman" w:eastAsia="Tahoma" w:hAnsi="Times New Roman"/>
          <w:sz w:val="24"/>
          <w:szCs w:val="24"/>
        </w:rPr>
        <w:t xml:space="preserve"> </w:t>
      </w:r>
      <w:r w:rsidR="00EE6BFB" w:rsidRPr="002D031A">
        <w:rPr>
          <w:rFonts w:ascii="Times New Roman" w:hAnsi="Times New Roman"/>
          <w:sz w:val="24"/>
          <w:szCs w:val="24"/>
        </w:rPr>
        <w:t>(ou seu equivalente em outras moedas)</w:t>
      </w:r>
      <w:r w:rsidR="0000675A" w:rsidRPr="002D031A">
        <w:rPr>
          <w:rFonts w:ascii="Times New Roman" w:hAnsi="Times New Roman"/>
          <w:sz w:val="24"/>
          <w:szCs w:val="24"/>
        </w:rPr>
        <w:t>,</w:t>
      </w:r>
      <w:r w:rsidR="008C2E2A" w:rsidRPr="002D031A">
        <w:rPr>
          <w:rFonts w:ascii="Times New Roman" w:eastAsia="Tahoma" w:hAnsi="Times New Roman"/>
          <w:sz w:val="24"/>
          <w:szCs w:val="24"/>
        </w:rPr>
        <w:t xml:space="preserve"> e que não seja regularizada</w:t>
      </w:r>
      <w:r w:rsidR="0000675A" w:rsidRPr="002D031A">
        <w:rPr>
          <w:rFonts w:ascii="Times New Roman" w:hAnsi="Times New Roman"/>
          <w:sz w:val="24"/>
          <w:szCs w:val="24"/>
        </w:rPr>
        <w:t>(o)</w:t>
      </w:r>
      <w:r w:rsidR="008C2E2A" w:rsidRPr="002D031A">
        <w:rPr>
          <w:rFonts w:ascii="Times New Roman" w:eastAsia="Tahoma" w:hAnsi="Times New Roman"/>
          <w:sz w:val="24"/>
          <w:szCs w:val="24"/>
        </w:rPr>
        <w:t xml:space="preserve"> no prazo </w:t>
      </w:r>
      <w:r w:rsidRPr="002D031A">
        <w:rPr>
          <w:rFonts w:ascii="Times New Roman" w:hAnsi="Times New Roman"/>
          <w:sz w:val="24"/>
          <w:szCs w:val="24"/>
        </w:rPr>
        <w:t xml:space="preserve">de cura </w:t>
      </w:r>
      <w:r w:rsidR="009055DE" w:rsidRPr="002D031A">
        <w:rPr>
          <w:rFonts w:ascii="Times New Roman" w:hAnsi="Times New Roman"/>
          <w:sz w:val="24"/>
          <w:szCs w:val="24"/>
        </w:rPr>
        <w:t>previsto no respectivo contrato</w:t>
      </w:r>
      <w:r w:rsidR="0000675A" w:rsidRPr="002D031A">
        <w:rPr>
          <w:rFonts w:ascii="Times New Roman" w:hAnsi="Times New Roman"/>
          <w:sz w:val="24"/>
          <w:szCs w:val="24"/>
        </w:rPr>
        <w:t>;</w:t>
      </w:r>
    </w:p>
    <w:p w14:paraId="08760F65"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vencimento antecipado de qualquer dívida financeira</w:t>
      </w:r>
      <w:r w:rsidR="008A61FC" w:rsidRPr="002D031A">
        <w:rPr>
          <w:rFonts w:ascii="Times New Roman" w:eastAsia="Tahoma" w:hAnsi="Times New Roman"/>
          <w:sz w:val="24"/>
          <w:szCs w:val="24"/>
        </w:rPr>
        <w:t xml:space="preserve"> e/ou no mercado de capitais</w:t>
      </w:r>
      <w:r w:rsidRPr="002D031A">
        <w:rPr>
          <w:rFonts w:ascii="Times New Roman" w:eastAsia="Tahoma" w:hAnsi="Times New Roman"/>
          <w:sz w:val="24"/>
          <w:szCs w:val="24"/>
        </w:rPr>
        <w:t xml:space="preserve"> da Emissora</w:t>
      </w:r>
      <w:r w:rsidR="00AF4AC2"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DE2159" w:rsidRPr="002D031A">
        <w:rPr>
          <w:rFonts w:ascii="Times New Roman" w:hAnsi="Times New Roman"/>
          <w:sz w:val="24"/>
          <w:szCs w:val="24"/>
        </w:rPr>
        <w:t>de quais</w:t>
      </w:r>
      <w:r w:rsidR="0000675A" w:rsidRPr="002D031A">
        <w:rPr>
          <w:rFonts w:ascii="Times New Roman" w:hAnsi="Times New Roman"/>
          <w:sz w:val="24"/>
          <w:szCs w:val="24"/>
        </w:rPr>
        <w:t>quer</w:t>
      </w:r>
      <w:r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Pr="002D031A">
        <w:rPr>
          <w:rFonts w:ascii="Times New Roman" w:eastAsia="Tahoma" w:hAnsi="Times New Roman"/>
          <w:sz w:val="24"/>
          <w:szCs w:val="24"/>
        </w:rPr>
        <w:t xml:space="preserve"> cujo valor, individual ou em conjunto, seja superior a </w:t>
      </w:r>
      <w:r w:rsidR="00307F23" w:rsidRPr="002D031A">
        <w:rPr>
          <w:rFonts w:ascii="Times New Roman" w:eastAsia="Tahoma" w:hAnsi="Times New Roman"/>
          <w:sz w:val="24"/>
        </w:rPr>
        <w:t>R$ 15.000.000,00 (quinze milhões de reais</w:t>
      </w:r>
      <w:r w:rsidR="00702827" w:rsidRPr="002D031A">
        <w:rPr>
          <w:rFonts w:ascii="Times New Roman" w:eastAsia="Tahoma" w:hAnsi="Times New Roman"/>
          <w:sz w:val="24"/>
          <w:szCs w:val="24"/>
        </w:rPr>
        <w:t>)</w:t>
      </w:r>
      <w:r w:rsidR="00EE6BFB" w:rsidRPr="002D031A">
        <w:rPr>
          <w:rFonts w:ascii="Times New Roman" w:hAnsi="Times New Roman"/>
          <w:sz w:val="24"/>
          <w:szCs w:val="24"/>
        </w:rPr>
        <w:t xml:space="preserve"> (ou seu equivalente em outras moedas</w:t>
      </w:r>
      <w:r w:rsidRPr="002D031A">
        <w:rPr>
          <w:rFonts w:ascii="Times New Roman" w:eastAsia="Tahoma" w:hAnsi="Times New Roman"/>
          <w:sz w:val="24"/>
          <w:szCs w:val="24"/>
        </w:rPr>
        <w:t>);</w:t>
      </w:r>
    </w:p>
    <w:p w14:paraId="34395442" w14:textId="77777777" w:rsidR="008C2E2A" w:rsidRPr="002D031A" w:rsidRDefault="0014737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ocorrência de: (a) liquidação, dissolução, extinção ou decretação de falência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(b) pedido de autofalência formulado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(c) pedido de falência formulado por terceiros em face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xml:space="preserve"> e não devidamente solucionado por meio de depósito judicial e/ou elidido no prazo legal e/ou contestado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sua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 xml:space="preserve"> Subsidiária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w:t>
      </w:r>
      <w:r w:rsidRPr="002D031A">
        <w:rPr>
          <w:rFonts w:ascii="Times New Roman" w:eastAsia="Tahoma" w:hAnsi="Times New Roman"/>
          <w:sz w:val="24"/>
          <w:szCs w:val="24"/>
        </w:rPr>
        <w:t xml:space="preserve"> de boa fé</w:t>
      </w:r>
      <w:r w:rsidR="00D03071" w:rsidRPr="002D031A">
        <w:rPr>
          <w:rFonts w:ascii="Times New Roman" w:eastAsia="Tahoma" w:hAnsi="Times New Roman"/>
          <w:sz w:val="24"/>
          <w:szCs w:val="24"/>
        </w:rPr>
        <w:t xml:space="preserve"> e</w:t>
      </w:r>
      <w:r w:rsidRPr="002D031A">
        <w:rPr>
          <w:rFonts w:ascii="Times New Roman" w:eastAsia="Tahoma" w:hAnsi="Times New Roman"/>
          <w:sz w:val="24"/>
          <w:szCs w:val="24"/>
        </w:rPr>
        <w:t xml:space="preserve"> no prazo legal, nas hipóteses para as quais a lei não exija depósito elisivo; (d) propositura,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(e) ingresso,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Subsidiária</w:t>
      </w:r>
      <w:r w:rsidRPr="002D031A">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16623528" w14:textId="77777777" w:rsidR="008C2E2A" w:rsidRPr="002D031A" w:rsidRDefault="0066032C" w:rsidP="002D031A">
      <w:pPr>
        <w:pStyle w:val="roman4"/>
        <w:tabs>
          <w:tab w:val="left" w:pos="0"/>
          <w:tab w:val="left" w:pos="2694"/>
        </w:tabs>
        <w:ind w:left="1985"/>
        <w:rPr>
          <w:rFonts w:ascii="Times New Roman" w:eastAsia="Tahoma" w:hAnsi="Times New Roman"/>
          <w:sz w:val="24"/>
          <w:szCs w:val="24"/>
        </w:rPr>
      </w:pPr>
      <w:r w:rsidRPr="002D031A">
        <w:rPr>
          <w:rFonts w:ascii="Times New Roman" w:hAnsi="Times New Roman"/>
          <w:sz w:val="24"/>
          <w:szCs w:val="24"/>
        </w:rPr>
        <w:t xml:space="preserve">fusão, </w:t>
      </w:r>
      <w:r w:rsidR="008C2E2A" w:rsidRPr="002D031A">
        <w:rPr>
          <w:rFonts w:ascii="Times New Roman" w:eastAsia="Tahoma" w:hAnsi="Times New Roman"/>
          <w:sz w:val="24"/>
          <w:szCs w:val="24"/>
        </w:rPr>
        <w:t>cisão, incorporação</w:t>
      </w:r>
      <w:r w:rsidR="00F67CD1" w:rsidRPr="002D031A">
        <w:rPr>
          <w:rFonts w:ascii="Times New Roman" w:hAnsi="Times New Roman"/>
          <w:sz w:val="24"/>
          <w:szCs w:val="24"/>
        </w:rPr>
        <w:t xml:space="preserve"> ou</w:t>
      </w:r>
      <w:r w:rsidRPr="002D031A">
        <w:rPr>
          <w:rFonts w:ascii="Times New Roman" w:hAnsi="Times New Roman"/>
          <w:sz w:val="24"/>
          <w:szCs w:val="24"/>
        </w:rPr>
        <w:t xml:space="preserve"> incorporação</w:t>
      </w:r>
      <w:r w:rsidR="008C2E2A" w:rsidRPr="002D031A">
        <w:rPr>
          <w:rFonts w:ascii="Times New Roman" w:eastAsia="Tahoma" w:hAnsi="Times New Roman"/>
          <w:sz w:val="24"/>
          <w:szCs w:val="24"/>
        </w:rPr>
        <w:t xml:space="preserve"> de ações</w:t>
      </w:r>
      <w:r w:rsidRPr="002D031A">
        <w:rPr>
          <w:rFonts w:ascii="Times New Roman" w:hAnsi="Times New Roman"/>
          <w:sz w:val="24"/>
          <w:szCs w:val="24"/>
        </w:rPr>
        <w:t xml:space="preserve"> </w:t>
      </w:r>
      <w:r w:rsidR="008C2E2A" w:rsidRPr="002D031A">
        <w:rPr>
          <w:rFonts w:ascii="Times New Roman" w:eastAsia="Tahoma" w:hAnsi="Times New Roman"/>
          <w:sz w:val="24"/>
          <w:szCs w:val="24"/>
        </w:rPr>
        <w:t>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008C2E2A" w:rsidRPr="002D031A">
        <w:rPr>
          <w:rFonts w:ascii="Times New Roman" w:eastAsia="Tahoma" w:hAnsi="Times New Roman"/>
          <w:sz w:val="24"/>
          <w:szCs w:val="24"/>
        </w:rPr>
        <w:t>, salvo se</w:t>
      </w:r>
      <w:r w:rsidR="008E4A3E" w:rsidRPr="002D031A">
        <w:rPr>
          <w:rFonts w:ascii="Times New Roman" w:eastAsia="Tahoma" w:hAnsi="Times New Roman"/>
          <w:sz w:val="24"/>
          <w:szCs w:val="24"/>
        </w:rPr>
        <w:t xml:space="preserve"> (i)</w:t>
      </w:r>
      <w:r w:rsidR="00FB336F" w:rsidRPr="002D031A">
        <w:rPr>
          <w:rFonts w:ascii="Times New Roman" w:eastAsia="Tahoma" w:hAnsi="Times New Roman"/>
          <w:sz w:val="24"/>
          <w:szCs w:val="24"/>
        </w:rPr>
        <w:t xml:space="preserve"> </w:t>
      </w:r>
      <w:r w:rsidR="00EE7E9A" w:rsidRPr="002D031A">
        <w:rPr>
          <w:rFonts w:ascii="Times New Roman" w:eastAsia="Tahoma" w:hAnsi="Times New Roman"/>
          <w:sz w:val="24"/>
          <w:szCs w:val="24"/>
        </w:rPr>
        <w:t xml:space="preserve">for garantido o direito de resgate aos Debenturistas que o desejarem, nos termos do artigo 231 da Lei das Sociedades por Ações, e da Cláusula 5.2 acima; </w:t>
      </w:r>
      <w:r w:rsidR="00EE7E9A" w:rsidRPr="002D031A">
        <w:rPr>
          <w:rFonts w:ascii="Times New Roman" w:eastAsia="Tahoma" w:hAnsi="Times New Roman"/>
          <w:sz w:val="24"/>
          <w:szCs w:val="24"/>
        </w:rPr>
        <w:lastRenderedPageBreak/>
        <w:t>sendo nestes casos dispensada a aprovação em Assembleia Geral de Debenturistas</w:t>
      </w:r>
      <w:r w:rsidR="00FB336F" w:rsidRPr="002D031A">
        <w:rPr>
          <w:rFonts w:ascii="Times New Roman" w:eastAsia="Tahoma" w:hAnsi="Times New Roman"/>
          <w:sz w:val="24"/>
          <w:szCs w:val="24"/>
        </w:rPr>
        <w:t xml:space="preserve">; ou (ii) </w:t>
      </w:r>
      <w:r w:rsidR="00F43C56" w:rsidRPr="002D031A">
        <w:rPr>
          <w:rFonts w:ascii="Times New Roman" w:eastAsia="Tahoma" w:hAnsi="Times New Roman"/>
          <w:sz w:val="24"/>
          <w:szCs w:val="24"/>
        </w:rPr>
        <w:t>configurar uma Reorganização da Emissora</w:t>
      </w:r>
      <w:r w:rsidR="008C2E2A" w:rsidRPr="002D031A">
        <w:rPr>
          <w:rFonts w:ascii="Times New Roman" w:eastAsia="Tahoma" w:hAnsi="Times New Roman"/>
          <w:sz w:val="24"/>
          <w:szCs w:val="24"/>
        </w:rPr>
        <w:t>;</w:t>
      </w:r>
      <w:r w:rsidR="00C32389" w:rsidRPr="002D031A">
        <w:rPr>
          <w:rFonts w:ascii="Times New Roman" w:eastAsia="Tahoma" w:hAnsi="Times New Roman"/>
          <w:sz w:val="24"/>
          <w:szCs w:val="24"/>
        </w:rPr>
        <w:t xml:space="preserve"> </w:t>
      </w:r>
    </w:p>
    <w:p w14:paraId="509DF674"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alteração no controle acionário direto ou indireto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exceto se </w:t>
      </w:r>
      <w:r w:rsidR="00832A3F" w:rsidRPr="002D031A">
        <w:rPr>
          <w:rFonts w:ascii="Times New Roman" w:eastAsia="Tahoma" w:hAnsi="Times New Roman"/>
          <w:sz w:val="24"/>
          <w:szCs w:val="24"/>
        </w:rPr>
        <w:t xml:space="preserve">(a) </w:t>
      </w:r>
      <w:r w:rsidRPr="002D031A">
        <w:rPr>
          <w:rFonts w:ascii="Times New Roman" w:eastAsia="Tahoma" w:hAnsi="Times New Roman"/>
          <w:sz w:val="24"/>
          <w:szCs w:val="24"/>
        </w:rPr>
        <w:t xml:space="preserve">previamente autorizado pelos </w:t>
      </w:r>
      <w:r w:rsidR="0070699F" w:rsidRPr="002D031A">
        <w:rPr>
          <w:rFonts w:ascii="Times New Roman" w:eastAsia="Tahoma" w:hAnsi="Times New Roman"/>
          <w:sz w:val="24"/>
          <w:szCs w:val="24"/>
        </w:rPr>
        <w:t xml:space="preserve">titulares das </w:t>
      </w:r>
      <w:r w:rsidRPr="002D031A">
        <w:rPr>
          <w:rFonts w:ascii="Times New Roman" w:eastAsia="Tahoma" w:hAnsi="Times New Roman"/>
          <w:sz w:val="24"/>
          <w:szCs w:val="24"/>
        </w:rPr>
        <w:t>Deb</w:t>
      </w:r>
      <w:r w:rsidR="0070699F" w:rsidRPr="002D031A">
        <w:rPr>
          <w:rFonts w:ascii="Times New Roman" w:eastAsia="Tahoma" w:hAnsi="Times New Roman"/>
          <w:sz w:val="24"/>
          <w:szCs w:val="24"/>
        </w:rPr>
        <w:t>ê</w:t>
      </w:r>
      <w:r w:rsidRPr="002D031A">
        <w:rPr>
          <w:rFonts w:ascii="Times New Roman" w:eastAsia="Tahoma" w:hAnsi="Times New Roman"/>
          <w:sz w:val="24"/>
          <w:szCs w:val="24"/>
        </w:rPr>
        <w:t>ntur</w:t>
      </w:r>
      <w:r w:rsidR="0070699F" w:rsidRPr="002D031A">
        <w:rPr>
          <w:rFonts w:ascii="Times New Roman" w:eastAsia="Tahoma" w:hAnsi="Times New Roman"/>
          <w:sz w:val="24"/>
          <w:szCs w:val="24"/>
        </w:rPr>
        <w:t>e</w:t>
      </w:r>
      <w:r w:rsidRPr="002D031A">
        <w:rPr>
          <w:rFonts w:ascii="Times New Roman" w:eastAsia="Tahoma" w:hAnsi="Times New Roman"/>
          <w:sz w:val="24"/>
          <w:szCs w:val="24"/>
        </w:rPr>
        <w:t>s</w:t>
      </w:r>
      <w:r w:rsidR="00597E35"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reunidos em </w:t>
      </w:r>
      <w:r w:rsidR="00014AAC" w:rsidRPr="002D031A">
        <w:rPr>
          <w:rFonts w:ascii="Times New Roman" w:hAnsi="Times New Roman"/>
          <w:sz w:val="24"/>
          <w:szCs w:val="24"/>
        </w:rPr>
        <w:t>Assembleia</w:t>
      </w:r>
      <w:r w:rsidR="00014AAC" w:rsidRPr="002D031A">
        <w:rPr>
          <w:rFonts w:ascii="Times New Roman" w:eastAsia="Arial Unicode MS" w:hAnsi="Times New Roman"/>
          <w:sz w:val="24"/>
          <w:szCs w:val="24"/>
        </w:rPr>
        <w:t xml:space="preserve"> Geral de Debenturistas</w:t>
      </w:r>
      <w:r w:rsidR="00832A3F" w:rsidRPr="002D031A">
        <w:rPr>
          <w:rFonts w:ascii="Times New Roman" w:hAnsi="Times New Roman"/>
          <w:sz w:val="24"/>
          <w:szCs w:val="24"/>
        </w:rPr>
        <w:t xml:space="preserve">; ou (b) por alterações do controle acionário direto da Emissora </w:t>
      </w:r>
      <w:r w:rsidR="000C3C14" w:rsidRPr="002D031A">
        <w:rPr>
          <w:rFonts w:ascii="Times New Roman" w:hAnsi="Times New Roman"/>
          <w:sz w:val="24"/>
          <w:szCs w:val="24"/>
        </w:rPr>
        <w:t xml:space="preserve">ou da Bosan </w:t>
      </w:r>
      <w:r w:rsidR="00832A3F" w:rsidRPr="002D031A">
        <w:rPr>
          <w:rFonts w:ascii="Times New Roman" w:hAnsi="Times New Roman"/>
          <w:sz w:val="24"/>
          <w:szCs w:val="24"/>
        </w:rPr>
        <w:t>que não resultem em alteração de seu controle indireto final</w:t>
      </w:r>
      <w:r w:rsidRPr="002D031A">
        <w:rPr>
          <w:rFonts w:ascii="Times New Roman" w:eastAsia="Tahoma" w:hAnsi="Times New Roman"/>
          <w:sz w:val="24"/>
          <w:szCs w:val="24"/>
        </w:rPr>
        <w:t>;</w:t>
      </w:r>
    </w:p>
    <w:p w14:paraId="57049F73"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transformação da Emissora em sociedade limitada, nos termos dos artigos 220 a 222 da Lei das Sociedades por Ações;</w:t>
      </w:r>
    </w:p>
    <w:p w14:paraId="6765DA6A" w14:textId="4B03D06E" w:rsidR="008C2E2A" w:rsidRPr="006632F4"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redução do capital social da Emissora</w:t>
      </w:r>
      <w:r w:rsidR="0063140A" w:rsidRPr="002D031A">
        <w:rPr>
          <w:rFonts w:ascii="Times New Roman" w:eastAsia="Tahoma" w:hAnsi="Times New Roman"/>
          <w:sz w:val="24"/>
          <w:szCs w:val="24"/>
        </w:rPr>
        <w:t>,</w:t>
      </w:r>
      <w:r w:rsidR="005C1987"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 xml:space="preserve">exceto (i) </w:t>
      </w:r>
      <w:r w:rsidR="00BB22D6" w:rsidRPr="002D031A">
        <w:rPr>
          <w:rFonts w:ascii="Times New Roman" w:eastAsia="Tahoma" w:hAnsi="Times New Roman"/>
          <w:sz w:val="24"/>
          <w:szCs w:val="24"/>
        </w:rPr>
        <w:t xml:space="preserve">se </w:t>
      </w:r>
      <w:r w:rsidR="004162F9" w:rsidRPr="002D031A">
        <w:rPr>
          <w:rFonts w:ascii="Times New Roman" w:eastAsia="Tahoma" w:hAnsi="Times New Roman"/>
          <w:sz w:val="24"/>
          <w:szCs w:val="24"/>
        </w:rPr>
        <w:t xml:space="preserve">com </w:t>
      </w:r>
      <w:r w:rsidR="00EE6BFB" w:rsidRPr="002D031A">
        <w:rPr>
          <w:rFonts w:ascii="Times New Roman" w:hAnsi="Times New Roman"/>
          <w:sz w:val="24"/>
          <w:szCs w:val="24"/>
        </w:rPr>
        <w:t>prévia anuência de</w:t>
      </w:r>
      <w:r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Debenturistas</w:t>
      </w:r>
      <w:r w:rsidRPr="002D031A">
        <w:rPr>
          <w:rFonts w:ascii="Times New Roman" w:eastAsia="Tahoma" w:hAnsi="Times New Roman"/>
          <w:sz w:val="24"/>
          <w:szCs w:val="24"/>
        </w:rPr>
        <w:t xml:space="preserve"> </w:t>
      </w:r>
      <w:r w:rsidR="00EE6BFB" w:rsidRPr="002D031A">
        <w:rPr>
          <w:rFonts w:ascii="Times New Roman" w:hAnsi="Times New Roman"/>
          <w:sz w:val="24"/>
          <w:szCs w:val="24"/>
        </w:rPr>
        <w:t xml:space="preserve">representando </w:t>
      </w:r>
      <w:r w:rsidR="005A7995" w:rsidRPr="002D031A">
        <w:rPr>
          <w:rFonts w:ascii="Times New Roman" w:hAnsi="Times New Roman"/>
          <w:sz w:val="24"/>
          <w:szCs w:val="24"/>
        </w:rPr>
        <w:t xml:space="preserve">75% </w:t>
      </w:r>
      <w:r w:rsidR="008E4A3E" w:rsidRPr="002D031A">
        <w:rPr>
          <w:rFonts w:ascii="Times New Roman" w:hAnsi="Times New Roman"/>
          <w:sz w:val="24"/>
          <w:szCs w:val="24"/>
        </w:rPr>
        <w:t xml:space="preserve">(setenta e cinco por cento) </w:t>
      </w:r>
      <w:r w:rsidR="00EE6BFB" w:rsidRPr="002D031A">
        <w:rPr>
          <w:rFonts w:ascii="Times New Roman" w:hAnsi="Times New Roman"/>
          <w:sz w:val="24"/>
          <w:szCs w:val="24"/>
        </w:rPr>
        <w:t xml:space="preserve">das Debêntures em Circulação, </w:t>
      </w:r>
      <w:r w:rsidRPr="002D031A">
        <w:rPr>
          <w:rFonts w:ascii="Times New Roman" w:eastAsia="Tahoma" w:hAnsi="Times New Roman"/>
          <w:sz w:val="24"/>
          <w:szCs w:val="24"/>
        </w:rPr>
        <w:t xml:space="preserve">reunidos em </w:t>
      </w:r>
      <w:r w:rsidR="00014AAC" w:rsidRPr="006632F4">
        <w:rPr>
          <w:rFonts w:ascii="Times New Roman" w:hAnsi="Times New Roman"/>
          <w:sz w:val="24"/>
          <w:szCs w:val="24"/>
        </w:rPr>
        <w:t>Assembleia</w:t>
      </w:r>
      <w:r w:rsidR="00014AAC" w:rsidRPr="006632F4">
        <w:rPr>
          <w:rFonts w:ascii="Times New Roman" w:eastAsia="Arial Unicode MS" w:hAnsi="Times New Roman"/>
          <w:sz w:val="24"/>
          <w:szCs w:val="24"/>
        </w:rPr>
        <w:t xml:space="preserve"> Geral de Debenturistas</w:t>
      </w:r>
      <w:r w:rsidR="00EE6BFB" w:rsidRPr="006632F4">
        <w:rPr>
          <w:rFonts w:ascii="Times New Roman" w:hAnsi="Times New Roman"/>
          <w:sz w:val="24"/>
          <w:szCs w:val="24"/>
        </w:rPr>
        <w:t>, nos termos do artigo 174, §3º, da Lei das Sociedades por Ações,</w:t>
      </w:r>
      <w:r w:rsidR="004162F9" w:rsidRPr="006632F4">
        <w:rPr>
          <w:rFonts w:ascii="Times New Roman" w:hAnsi="Times New Roman"/>
          <w:sz w:val="24"/>
          <w:szCs w:val="24"/>
        </w:rPr>
        <w:t xml:space="preserve"> (ii) se realizada para absorção de prejuízos</w:t>
      </w:r>
      <w:r w:rsidRPr="006632F4">
        <w:rPr>
          <w:rFonts w:ascii="Times New Roman" w:eastAsia="Tahoma" w:hAnsi="Times New Roman"/>
          <w:sz w:val="24"/>
          <w:szCs w:val="24"/>
        </w:rPr>
        <w:t>;</w:t>
      </w:r>
      <w:r w:rsidR="002A2B8F" w:rsidRPr="006632F4">
        <w:rPr>
          <w:rFonts w:ascii="Times New Roman" w:eastAsia="Tahoma" w:hAnsi="Times New Roman"/>
          <w:sz w:val="24"/>
          <w:szCs w:val="24"/>
        </w:rPr>
        <w:t xml:space="preserve"> e</w:t>
      </w:r>
    </w:p>
    <w:p w14:paraId="67AB96FD" w14:textId="5E4FC733" w:rsidR="001A6CB8" w:rsidRPr="002D031A" w:rsidRDefault="008C2E2A">
      <w:pPr>
        <w:pStyle w:val="roman4"/>
        <w:tabs>
          <w:tab w:val="left" w:pos="0"/>
          <w:tab w:val="left" w:pos="2694"/>
        </w:tabs>
        <w:ind w:left="1985"/>
        <w:rPr>
          <w:rFonts w:ascii="Times New Roman" w:eastAsia="Tahoma" w:hAnsi="Times New Roman"/>
          <w:sz w:val="24"/>
          <w:szCs w:val="24"/>
        </w:rPr>
        <w:pPrChange w:id="164" w:author="Cescon Barrieu" w:date="2019-09-23T21:35:00Z">
          <w:pPr>
            <w:pStyle w:val="roman4"/>
            <w:tabs>
              <w:tab w:val="clear" w:pos="2524"/>
              <w:tab w:val="left" w:pos="0"/>
              <w:tab w:val="left" w:pos="2694"/>
              <w:tab w:val="num" w:pos="2722"/>
            </w:tabs>
            <w:ind w:left="1985"/>
          </w:pPr>
        </w:pPrChange>
      </w:pPr>
      <w:r w:rsidRPr="006632F4">
        <w:rPr>
          <w:rFonts w:ascii="Times New Roman" w:hAnsi="Times New Roman"/>
          <w:sz w:val="24"/>
          <w:szCs w:val="24"/>
          <w:rPrChange w:id="165" w:author="Cescon Barrieu" w:date="2019-09-23T21:35:00Z">
            <w:rPr>
              <w:rFonts w:ascii="Times New Roman" w:eastAsia="Tahoma" w:hAnsi="Times New Roman"/>
              <w:sz w:val="24"/>
              <w:szCs w:val="24"/>
            </w:rPr>
          </w:rPrChange>
        </w:rPr>
        <w:t>se</w:t>
      </w:r>
      <w:r w:rsidRPr="002D031A">
        <w:rPr>
          <w:rFonts w:ascii="Times New Roman" w:eastAsia="Tahoma" w:hAnsi="Times New Roman"/>
          <w:sz w:val="24"/>
          <w:szCs w:val="24"/>
        </w:rPr>
        <w:t xml:space="preserve"> a Emissora ceder ou transferir suas obrigações decorrentes desta</w:t>
      </w:r>
      <w:r w:rsidR="00322148" w:rsidRPr="002D031A">
        <w:rPr>
          <w:rFonts w:ascii="Times New Roman" w:eastAsia="Tahoma" w:hAnsi="Times New Roman"/>
          <w:sz w:val="24"/>
          <w:szCs w:val="24"/>
        </w:rPr>
        <w:t xml:space="preserve"> Emissão, total ou parcialmente, sem </w:t>
      </w:r>
      <w:r w:rsidR="0066032C" w:rsidRPr="002D031A">
        <w:rPr>
          <w:rFonts w:ascii="Times New Roman" w:eastAsia="Tahoma" w:hAnsi="Times New Roman"/>
          <w:sz w:val="24"/>
          <w:szCs w:val="24"/>
        </w:rPr>
        <w:t xml:space="preserve">a </w:t>
      </w:r>
      <w:r w:rsidR="00322148" w:rsidRPr="002D031A">
        <w:rPr>
          <w:rFonts w:ascii="Times New Roman" w:eastAsia="Tahoma" w:hAnsi="Times New Roman"/>
          <w:sz w:val="24"/>
          <w:szCs w:val="24"/>
        </w:rPr>
        <w:t xml:space="preserve">prévia anuência </w:t>
      </w:r>
      <w:r w:rsidR="0066032C" w:rsidRPr="002D031A">
        <w:rPr>
          <w:rFonts w:ascii="Times New Roman" w:eastAsia="Tahoma" w:hAnsi="Times New Roman"/>
          <w:sz w:val="24"/>
          <w:szCs w:val="24"/>
        </w:rPr>
        <w:t>dos</w:t>
      </w:r>
      <w:r w:rsidR="00322148" w:rsidRPr="002D031A">
        <w:rPr>
          <w:rFonts w:ascii="Times New Roman" w:eastAsia="Tahoma" w:hAnsi="Times New Roman"/>
          <w:sz w:val="24"/>
          <w:szCs w:val="24"/>
        </w:rPr>
        <w:t xml:space="preserve"> </w:t>
      </w:r>
      <w:r w:rsidR="0070699F" w:rsidRPr="002D031A">
        <w:rPr>
          <w:rFonts w:ascii="Times New Roman" w:eastAsia="Tahoma" w:hAnsi="Times New Roman"/>
          <w:sz w:val="24"/>
          <w:szCs w:val="24"/>
        </w:rPr>
        <w:t>titulares das Debêntures</w:t>
      </w:r>
      <w:r w:rsidR="0066032C" w:rsidRPr="002D031A">
        <w:rPr>
          <w:rFonts w:ascii="Times New Roman" w:eastAsia="Tahoma" w:hAnsi="Times New Roman"/>
          <w:sz w:val="24"/>
          <w:szCs w:val="24"/>
        </w:rPr>
        <w:t xml:space="preserve"> </w:t>
      </w:r>
      <w:r w:rsidR="00322148" w:rsidRPr="002D031A">
        <w:rPr>
          <w:rFonts w:ascii="Times New Roman" w:eastAsia="Tahoma" w:hAnsi="Times New Roman"/>
          <w:sz w:val="24"/>
          <w:szCs w:val="24"/>
        </w:rPr>
        <w:t>reunidos em Assembleia Geral de Debenturistas</w:t>
      </w:r>
      <w:r w:rsidR="002A2B8F" w:rsidRPr="00E5153C">
        <w:rPr>
          <w:rFonts w:ascii="Times New Roman" w:eastAsia="Tahoma" w:hAnsi="Times New Roman"/>
          <w:sz w:val="24"/>
          <w:szCs w:val="24"/>
        </w:rPr>
        <w:t>.</w:t>
      </w:r>
    </w:p>
    <w:p w14:paraId="4034344E" w14:textId="77777777" w:rsidR="009E4FEA" w:rsidRPr="002D031A" w:rsidRDefault="004C037D" w:rsidP="002D031A">
      <w:pPr>
        <w:pStyle w:val="Level4"/>
        <w:tabs>
          <w:tab w:val="left" w:pos="0"/>
        </w:tabs>
        <w:rPr>
          <w:rFonts w:ascii="Times New Roman" w:hAnsi="Times New Roman"/>
          <w:sz w:val="24"/>
        </w:rPr>
      </w:pPr>
      <w:bookmarkStart w:id="166" w:name="_Ref264550320"/>
      <w:bookmarkEnd w:id="163"/>
      <w:r w:rsidRPr="002D031A">
        <w:rPr>
          <w:rFonts w:ascii="Times New Roman" w:hAnsi="Times New Roman"/>
          <w:sz w:val="24"/>
        </w:rPr>
        <w:t xml:space="preserve">A ocorrência de quaisquer dos Eventos de Inadimplemento </w:t>
      </w:r>
      <w:r w:rsidR="008D598C" w:rsidRPr="002D031A">
        <w:rPr>
          <w:rFonts w:ascii="Times New Roman" w:hAnsi="Times New Roman"/>
          <w:sz w:val="24"/>
        </w:rPr>
        <w:t>Automático</w:t>
      </w:r>
      <w:r w:rsidR="006E0592" w:rsidRPr="002D031A">
        <w:rPr>
          <w:rFonts w:ascii="Times New Roman" w:hAnsi="Times New Roman"/>
          <w:sz w:val="24"/>
        </w:rPr>
        <w:t>s</w:t>
      </w:r>
      <w:r w:rsidR="00DB5988" w:rsidRPr="002D031A">
        <w:rPr>
          <w:rFonts w:ascii="Times New Roman" w:hAnsi="Times New Roman"/>
          <w:sz w:val="24"/>
        </w:rPr>
        <w:t xml:space="preserve"> </w:t>
      </w:r>
      <w:r w:rsidRPr="002D031A">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2D031A">
        <w:rPr>
          <w:rFonts w:ascii="Times New Roman" w:eastAsia="Tahoma" w:hAnsi="Times New Roman"/>
          <w:sz w:val="24"/>
        </w:rPr>
        <w:t>o Agente Fiduciário deverá declarar vencidas todas as obrigações decorrentes das Debêntures</w:t>
      </w:r>
      <w:bookmarkStart w:id="167" w:name="_Ref264550335"/>
      <w:bookmarkEnd w:id="166"/>
      <w:r w:rsidRPr="002D031A">
        <w:rPr>
          <w:rFonts w:ascii="Times New Roman" w:hAnsi="Times New Roman"/>
          <w:sz w:val="24"/>
        </w:rPr>
        <w:t xml:space="preserve"> e exigir o pagamento do que for devido.</w:t>
      </w:r>
      <w:r w:rsidR="00392A34" w:rsidRPr="002D031A">
        <w:rPr>
          <w:rFonts w:ascii="Times New Roman" w:hAnsi="Times New Roman"/>
          <w:sz w:val="24"/>
        </w:rPr>
        <w:t xml:space="preserve"> </w:t>
      </w:r>
    </w:p>
    <w:p w14:paraId="2DC76B8E" w14:textId="77777777" w:rsidR="009E4FEA" w:rsidRPr="002D031A" w:rsidRDefault="009E4FEA" w:rsidP="002D031A">
      <w:pPr>
        <w:pStyle w:val="Level3"/>
        <w:keepNext/>
        <w:tabs>
          <w:tab w:val="left" w:pos="0"/>
        </w:tabs>
        <w:rPr>
          <w:rFonts w:ascii="Times New Roman" w:hAnsi="Times New Roman"/>
          <w:b/>
          <w:i/>
          <w:sz w:val="24"/>
          <w:szCs w:val="24"/>
        </w:rPr>
      </w:pPr>
      <w:r w:rsidRPr="002D031A">
        <w:rPr>
          <w:rFonts w:ascii="Times New Roman" w:eastAsia="Arial Unicode MS" w:hAnsi="Times New Roman"/>
          <w:i/>
          <w:w w:val="0"/>
          <w:sz w:val="24"/>
          <w:szCs w:val="24"/>
        </w:rPr>
        <w:t>Hipóteses de vencimento antecipado não automático</w:t>
      </w:r>
    </w:p>
    <w:p w14:paraId="5675EA8B" w14:textId="77777777" w:rsidR="009E4FEA" w:rsidRPr="002D031A" w:rsidRDefault="009E4FEA" w:rsidP="002D031A">
      <w:pPr>
        <w:pStyle w:val="Body2"/>
        <w:tabs>
          <w:tab w:val="left" w:pos="0"/>
        </w:tabs>
        <w:rPr>
          <w:rFonts w:ascii="Times New Roman" w:hAnsi="Times New Roman"/>
          <w:sz w:val="24"/>
        </w:rPr>
      </w:pPr>
      <w:r w:rsidRPr="002D031A">
        <w:rPr>
          <w:rFonts w:ascii="Times New Roman" w:hAnsi="Times New Roman"/>
          <w:sz w:val="24"/>
        </w:rPr>
        <w:t xml:space="preserve">O </w:t>
      </w:r>
      <w:r w:rsidRPr="002D031A">
        <w:rPr>
          <w:rFonts w:ascii="Times New Roman" w:eastAsia="Tahoma" w:hAnsi="Times New Roman"/>
          <w:sz w:val="24"/>
        </w:rPr>
        <w:t xml:space="preserve">Agente Fiduciário </w:t>
      </w:r>
      <w:r w:rsidR="00FD2C19" w:rsidRPr="002D031A">
        <w:rPr>
          <w:rFonts w:ascii="Times New Roman" w:hAnsi="Times New Roman"/>
          <w:sz w:val="24"/>
        </w:rPr>
        <w:t>deverá</w:t>
      </w:r>
      <w:r w:rsidRPr="002D031A">
        <w:rPr>
          <w:rFonts w:ascii="Times New Roman" w:hAnsi="Times New Roman"/>
          <w:sz w:val="24"/>
        </w:rPr>
        <w:t xml:space="preserve">, </w:t>
      </w:r>
      <w:r w:rsidR="00FD2C19" w:rsidRPr="002D031A">
        <w:rPr>
          <w:rFonts w:ascii="Times New Roman" w:hAnsi="Times New Roman"/>
          <w:sz w:val="24"/>
        </w:rPr>
        <w:t xml:space="preserve">salvo deliberação da Assembleia Geral de Debenturistas em sentido contrário, </w:t>
      </w:r>
      <w:r w:rsidR="006E0592" w:rsidRPr="002D031A">
        <w:rPr>
          <w:rFonts w:ascii="Times New Roman" w:hAnsi="Times New Roman"/>
          <w:sz w:val="24"/>
        </w:rPr>
        <w:t xml:space="preserve">observado o disposto nas Cláusulas 5.6.2.1 e 5.6.2.2 abaixo, </w:t>
      </w:r>
      <w:r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Pr="002D031A">
        <w:rPr>
          <w:rFonts w:ascii="Times New Roman" w:eastAsia="Tahoma" w:hAnsi="Times New Roman"/>
          <w:sz w:val="24"/>
        </w:rPr>
        <w:t xml:space="preserve"> desta Escritura e exigir o pagamento pela Emissora do </w:t>
      </w:r>
      <w:r w:rsidR="006E0592" w:rsidRPr="002D031A">
        <w:rPr>
          <w:rFonts w:ascii="Times New Roman" w:hAnsi="Times New Roman"/>
          <w:sz w:val="24"/>
        </w:rPr>
        <w:t>Saldo Devedor da Emissão</w:t>
      </w:r>
      <w:r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Pr="002D031A">
        <w:rPr>
          <w:rFonts w:ascii="Times New Roman" w:eastAsia="Tahoma" w:hAnsi="Times New Roman"/>
          <w:sz w:val="24"/>
        </w:rPr>
        <w:t xml:space="preserve"> seguintes </w:t>
      </w:r>
      <w:r w:rsidRPr="002D031A">
        <w:rPr>
          <w:rFonts w:ascii="Times New Roman" w:hAnsi="Times New Roman"/>
          <w:sz w:val="24"/>
        </w:rPr>
        <w:t>eventos</w:t>
      </w:r>
      <w:r w:rsidRPr="002D031A">
        <w:rPr>
          <w:rFonts w:ascii="Times New Roman" w:eastAsia="Tahoma" w:hAnsi="Times New Roman"/>
          <w:sz w:val="24"/>
        </w:rPr>
        <w:t xml:space="preserve"> </w:t>
      </w:r>
      <w:r w:rsidRPr="002D031A">
        <w:rPr>
          <w:rFonts w:ascii="Times New Roman" w:hAnsi="Times New Roman"/>
          <w:sz w:val="24"/>
        </w:rPr>
        <w:t>(“</w:t>
      </w:r>
      <w:r w:rsidRPr="002D031A">
        <w:rPr>
          <w:rFonts w:ascii="Times New Roman" w:hAnsi="Times New Roman"/>
          <w:b/>
          <w:sz w:val="24"/>
        </w:rPr>
        <w:t xml:space="preserve">Eventos de Inadimplemento </w:t>
      </w:r>
      <w:r w:rsidR="0033418D" w:rsidRPr="002D031A">
        <w:rPr>
          <w:rFonts w:ascii="Times New Roman" w:hAnsi="Times New Roman"/>
          <w:b/>
          <w:sz w:val="24"/>
        </w:rPr>
        <w:t xml:space="preserve">Não </w:t>
      </w:r>
      <w:r w:rsidRPr="002D031A">
        <w:rPr>
          <w:rFonts w:ascii="Times New Roman" w:hAnsi="Times New Roman"/>
          <w:b/>
          <w:sz w:val="24"/>
        </w:rPr>
        <w:t>Automático</w:t>
      </w:r>
      <w:r w:rsidR="006E0592" w:rsidRPr="002D031A">
        <w:rPr>
          <w:rFonts w:ascii="Times New Roman" w:hAnsi="Times New Roman"/>
          <w:b/>
          <w:sz w:val="24"/>
        </w:rPr>
        <w:t>s</w:t>
      </w:r>
      <w:r w:rsidRPr="002D031A">
        <w:rPr>
          <w:rFonts w:ascii="Times New Roman" w:hAnsi="Times New Roman"/>
          <w:sz w:val="24"/>
        </w:rPr>
        <w:t>”</w:t>
      </w:r>
      <w:r w:rsidR="006E0592" w:rsidRPr="002D031A">
        <w:rPr>
          <w:rFonts w:ascii="Times New Roman" w:hAnsi="Times New Roman"/>
          <w:sz w:val="24"/>
        </w:rPr>
        <w:t xml:space="preserve"> e, em conjunto com os Eventos de Inadimplemento Automáticos os “</w:t>
      </w:r>
      <w:r w:rsidR="006E0592" w:rsidRPr="002D031A">
        <w:rPr>
          <w:rFonts w:ascii="Times New Roman" w:hAnsi="Times New Roman"/>
          <w:b/>
          <w:sz w:val="24"/>
        </w:rPr>
        <w:t>Eventos de Inadimplemento</w:t>
      </w:r>
      <w:r w:rsidR="006E0592" w:rsidRPr="002D031A">
        <w:rPr>
          <w:rFonts w:ascii="Times New Roman" w:hAnsi="Times New Roman"/>
          <w:sz w:val="24"/>
        </w:rPr>
        <w:t>”</w:t>
      </w:r>
      <w:r w:rsidRPr="002D031A">
        <w:rPr>
          <w:rFonts w:ascii="Times New Roman" w:hAnsi="Times New Roman"/>
          <w:sz w:val="24"/>
        </w:rPr>
        <w:t xml:space="preserve">): </w:t>
      </w:r>
    </w:p>
    <w:p w14:paraId="04B3CD09" w14:textId="77777777" w:rsidR="00FB336F" w:rsidRPr="002D031A" w:rsidRDefault="00FB336F"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descumprimento, pela Emissora</w:t>
      </w:r>
      <w:r w:rsidR="00B41E20">
        <w:rPr>
          <w:rFonts w:ascii="Times New Roman" w:eastAsia="Tahoma" w:hAnsi="Times New Roman"/>
          <w:sz w:val="24"/>
          <w:szCs w:val="24"/>
        </w:rPr>
        <w:t xml:space="preserve"> ou pela Bosan</w:t>
      </w:r>
      <w:r w:rsidRPr="002D031A">
        <w:rPr>
          <w:rFonts w:ascii="Times New Roman" w:eastAsia="Tahoma" w:hAnsi="Times New Roman"/>
          <w:sz w:val="24"/>
          <w:szCs w:val="24"/>
        </w:rPr>
        <w:t xml:space="preserve">, de qualquer obrigação não pecuniária prevista nesta Escritura </w:t>
      </w:r>
      <w:r w:rsidRPr="002D031A">
        <w:rPr>
          <w:rFonts w:ascii="Times New Roman" w:hAnsi="Times New Roman"/>
          <w:sz w:val="24"/>
          <w:szCs w:val="24"/>
        </w:rPr>
        <w:t xml:space="preserve">ou nos Contratos de Garantia, </w:t>
      </w:r>
      <w:r w:rsidRPr="002D031A">
        <w:rPr>
          <w:rFonts w:ascii="Times New Roman" w:eastAsia="Tahoma" w:hAnsi="Times New Roman"/>
          <w:sz w:val="24"/>
          <w:szCs w:val="24"/>
        </w:rPr>
        <w:t xml:space="preserve">não sanado no prazo máximo de 10 </w:t>
      </w:r>
      <w:r w:rsidR="00203159" w:rsidRPr="002D031A">
        <w:rPr>
          <w:rFonts w:ascii="Times New Roman" w:eastAsia="Tahoma" w:hAnsi="Times New Roman"/>
          <w:sz w:val="24"/>
          <w:szCs w:val="24"/>
        </w:rPr>
        <w:t xml:space="preserve">(dez) </w:t>
      </w:r>
      <w:r w:rsidRPr="002D031A">
        <w:rPr>
          <w:rFonts w:ascii="Times New Roman" w:eastAsia="Tahoma" w:hAnsi="Times New Roman"/>
          <w:sz w:val="24"/>
          <w:szCs w:val="24"/>
        </w:rPr>
        <w:t xml:space="preserve">dias úteis, observado </w:t>
      </w:r>
      <w:r w:rsidRPr="002D031A">
        <w:rPr>
          <w:rFonts w:ascii="Times New Roman" w:eastAsia="Tahoma" w:hAnsi="Times New Roman"/>
          <w:sz w:val="24"/>
          <w:szCs w:val="24"/>
        </w:rPr>
        <w:lastRenderedPageBreak/>
        <w:t>que tal prazo não será aplicável às obrigações para as quais tenha sido estipulado prazo de cura específico, caso em que se aplicará referido prazo específico;</w:t>
      </w:r>
    </w:p>
    <w:p w14:paraId="00CD9363"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protesto de títulos por cujo pagamento a Emissora</w:t>
      </w:r>
      <w:r w:rsidR="000C3C14" w:rsidRPr="002D031A">
        <w:rPr>
          <w:rFonts w:ascii="Times New Roman" w:eastAsia="Tahoma" w:hAnsi="Times New Roman"/>
          <w:sz w:val="24"/>
          <w:szCs w:val="24"/>
        </w:rPr>
        <w:t>, a Bosan</w:t>
      </w:r>
      <w:r w:rsidRPr="002D031A">
        <w:rPr>
          <w:rFonts w:ascii="Times New Roman" w:eastAsia="Tahoma" w:hAnsi="Times New Roman"/>
          <w:sz w:val="24"/>
          <w:szCs w:val="24"/>
        </w:rPr>
        <w:t xml:space="preserve"> e/ou qualquer de suas Subsidiárias seja responsável, ainda que na condição de garantidora</w:t>
      </w:r>
      <w:r w:rsidRPr="002D031A">
        <w:rPr>
          <w:rFonts w:ascii="Times New Roman" w:hAnsi="Times New Roman"/>
          <w:sz w:val="24"/>
          <w:szCs w:val="24"/>
        </w:rPr>
        <w:t xml:space="preserve">, </w:t>
      </w:r>
      <w:r w:rsidRPr="002D031A">
        <w:rPr>
          <w:rFonts w:ascii="Times New Roman" w:eastAsia="Tahoma" w:hAnsi="Times New Roman"/>
          <w:sz w:val="24"/>
          <w:szCs w:val="24"/>
        </w:rPr>
        <w:t>em valor, individual ou em conjunto, superior a R$15.000.000,00 (quinze milhões de reais),</w:t>
      </w:r>
      <w:r w:rsidRPr="002D031A">
        <w:rPr>
          <w:rFonts w:ascii="Times New Roman" w:hAnsi="Times New Roman"/>
          <w:sz w:val="24"/>
          <w:szCs w:val="24"/>
        </w:rPr>
        <w:t xml:space="preserve"> ou o equivalente em outras moedas,</w:t>
      </w:r>
      <w:r w:rsidRPr="002D031A">
        <w:rPr>
          <w:rFonts w:ascii="Times New Roman" w:eastAsia="Tahoma" w:hAnsi="Times New Roman"/>
          <w:sz w:val="24"/>
          <w:szCs w:val="24"/>
        </w:rPr>
        <w:t xml:space="preserve"> </w:t>
      </w:r>
      <w:r w:rsidRPr="002D031A">
        <w:rPr>
          <w:rFonts w:ascii="Times New Roman" w:hAnsi="Times New Roman"/>
          <w:sz w:val="24"/>
          <w:szCs w:val="24"/>
        </w:rPr>
        <w:t>e que não seja sanado no prazo legal</w:t>
      </w:r>
      <w:r w:rsidRPr="002D031A">
        <w:rPr>
          <w:rFonts w:ascii="Times New Roman" w:eastAsia="Tahoma" w:hAnsi="Times New Roman"/>
          <w:sz w:val="24"/>
          <w:szCs w:val="24"/>
        </w:rPr>
        <w:t>;</w:t>
      </w:r>
      <w:r w:rsidRPr="002D031A">
        <w:rPr>
          <w:rFonts w:ascii="Times New Roman" w:hAnsi="Times New Roman"/>
          <w:sz w:val="24"/>
          <w:szCs w:val="24"/>
        </w:rPr>
        <w:t xml:space="preserve"> </w:t>
      </w:r>
    </w:p>
    <w:p w14:paraId="699BEA85" w14:textId="0A7E54F8"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renovação, cancelamento, revogação ou suspensão das autorizações, concessões e/ou licenças, inclusive as ambientais</w:t>
      </w:r>
      <w:r w:rsidRPr="002D031A">
        <w:rPr>
          <w:rFonts w:ascii="Times New Roman" w:hAnsi="Times New Roman"/>
          <w:sz w:val="24"/>
          <w:szCs w:val="24"/>
        </w:rPr>
        <w:t>,</w:t>
      </w:r>
      <w:r w:rsidRPr="002D031A">
        <w:rPr>
          <w:rFonts w:ascii="Times New Roman" w:eastAsia="Tahoma" w:hAnsi="Times New Roman"/>
          <w:sz w:val="24"/>
          <w:szCs w:val="24"/>
        </w:rPr>
        <w:t xml:space="preserve"> relevantes </w:t>
      </w:r>
      <w:r w:rsidRPr="002D031A">
        <w:rPr>
          <w:rFonts w:ascii="Times New Roman" w:hAnsi="Times New Roman"/>
          <w:sz w:val="24"/>
          <w:szCs w:val="24"/>
        </w:rPr>
        <w:t>para</w:t>
      </w:r>
      <w:r w:rsidRPr="002D031A">
        <w:rPr>
          <w:rFonts w:ascii="Times New Roman" w:eastAsia="Tahoma" w:hAnsi="Times New Roman"/>
          <w:sz w:val="24"/>
          <w:szCs w:val="24"/>
        </w:rPr>
        <w:t xml:space="preserve"> o regular exercício das atividades desenvolvidas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e/ou por qualquer de suas Subsidiárias, exceto no que se referir às autorizações concessões e/ou licenças que estejam sendo discutidas de boa-fé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ou pela Subsidiária em questão, nas esferas judicial ou administrativa, desde que durante o período de discussão judicial ou administrativa não sejam interrompidas as operações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ou da Subsidiária, conforme o caso, por mais de </w:t>
      </w:r>
      <w:r w:rsidR="00EC45A5"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consecutivos</w:t>
      </w:r>
      <w:r w:rsidRPr="002D031A">
        <w:rPr>
          <w:rFonts w:ascii="Times New Roman" w:hAnsi="Times New Roman"/>
          <w:sz w:val="24"/>
          <w:szCs w:val="24"/>
        </w:rPr>
        <w:t>;</w:t>
      </w:r>
    </w:p>
    <w:p w14:paraId="1D80DAF1" w14:textId="480C2BA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rPr>
        <w:t>caso a Emissora esteja inadimplente com qualquer obrigação pecuniária relativa às Debêntures</w:t>
      </w:r>
      <w:r w:rsidRPr="002D031A">
        <w:rPr>
          <w:rFonts w:ascii="Times New Roman" w:eastAsia="Tahoma" w:hAnsi="Times New Roman"/>
          <w:sz w:val="24"/>
          <w:szCs w:val="24"/>
        </w:rPr>
        <w:t>,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2D031A">
        <w:rPr>
          <w:rFonts w:ascii="Times New Roman" w:eastAsia="Tahoma" w:hAnsi="Times New Roman"/>
          <w:sz w:val="24"/>
          <w:szCs w:val="24"/>
        </w:rPr>
        <w:t>;</w:t>
      </w:r>
      <w:r w:rsidR="00B37A22">
        <w:rPr>
          <w:rFonts w:ascii="Times New Roman" w:hAnsi="Times New Roman"/>
          <w:sz w:val="24"/>
          <w:szCs w:val="24"/>
        </w:rPr>
        <w:t xml:space="preserve"> </w:t>
      </w:r>
    </w:p>
    <w:p w14:paraId="735C20B2"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2D031A">
        <w:rPr>
          <w:rFonts w:ascii="Times New Roman" w:hAnsi="Times New Roman"/>
          <w:sz w:val="24"/>
          <w:szCs w:val="24"/>
        </w:rPr>
        <w:t>anuência prévia</w:t>
      </w:r>
      <w:r w:rsidRPr="002D031A">
        <w:rPr>
          <w:rFonts w:ascii="Times New Roman" w:eastAsia="Tahoma" w:hAnsi="Times New Roman"/>
          <w:sz w:val="24"/>
          <w:szCs w:val="24"/>
        </w:rPr>
        <w:t xml:space="preserve"> dos titulares das Debêntures reunidos em Assembleia Geral de Debenturistas;</w:t>
      </w:r>
    </w:p>
    <w:p w14:paraId="305F4201" w14:textId="2BAA0333" w:rsidR="00D17F9D" w:rsidRPr="002D031A" w:rsidRDefault="00D17F9D" w:rsidP="002D031A">
      <w:pPr>
        <w:pStyle w:val="roman4"/>
        <w:numPr>
          <w:ilvl w:val="0"/>
          <w:numId w:val="67"/>
        </w:numPr>
        <w:tabs>
          <w:tab w:val="left" w:pos="0"/>
        </w:tabs>
        <w:rPr>
          <w:rFonts w:ascii="Times New Roman" w:hAnsi="Times New Roman"/>
          <w:sz w:val="24"/>
          <w:szCs w:val="24"/>
        </w:rPr>
      </w:pPr>
      <w:r w:rsidRPr="002D031A">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00242B2F">
        <w:rPr>
          <w:rFonts w:ascii="Times New Roman" w:eastAsia="Tahoma" w:hAnsi="Times New Roman"/>
          <w:sz w:val="24"/>
          <w:szCs w:val="24"/>
        </w:rPr>
        <w:t xml:space="preserve">ou pela Bosan </w:t>
      </w:r>
      <w:r w:rsidRPr="002D031A">
        <w:rPr>
          <w:rFonts w:ascii="Times New Roman" w:hAnsi="Times New Roman"/>
          <w:sz w:val="24"/>
          <w:szCs w:val="24"/>
        </w:rPr>
        <w:t>no âmbito desta Escritura e dos Contratos de Garantia</w:t>
      </w:r>
      <w:r w:rsidRPr="002D031A">
        <w:rPr>
          <w:rFonts w:ascii="Times New Roman" w:eastAsia="Tahoma" w:hAnsi="Times New Roman"/>
          <w:sz w:val="24"/>
          <w:szCs w:val="24"/>
        </w:rPr>
        <w:t xml:space="preserve"> (</w:t>
      </w:r>
      <w:r w:rsidRPr="002D031A">
        <w:rPr>
          <w:rFonts w:ascii="Times New Roman" w:eastAsia="Tahoma" w:hAnsi="Times New Roman"/>
          <w:sz w:val="24"/>
        </w:rPr>
        <w:t>sendo certo que o critério de materialidade aqui previsto aplicar-se-á somente com relação às declarações e garantias para as quais não tenha sido atribuída materialidade</w:t>
      </w:r>
      <w:r w:rsidRPr="002D031A">
        <w:rPr>
          <w:rFonts w:ascii="Times New Roman" w:eastAsia="Tahoma" w:hAnsi="Times New Roman"/>
          <w:sz w:val="24"/>
          <w:szCs w:val="24"/>
        </w:rPr>
        <w:t>, e não se aplicará no caso de falsidade comprovada de quaisquer declarações)</w:t>
      </w:r>
      <w:r w:rsidRPr="002D031A">
        <w:rPr>
          <w:rFonts w:ascii="Times New Roman" w:hAnsi="Times New Roman"/>
          <w:sz w:val="24"/>
          <w:szCs w:val="24"/>
        </w:rPr>
        <w:t xml:space="preserve">; </w:t>
      </w:r>
    </w:p>
    <w:p w14:paraId="5173E539"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hAnsi="Times New Roman"/>
          <w:sz w:val="24"/>
          <w:szCs w:val="24"/>
        </w:rPr>
        <w:lastRenderedPageBreak/>
        <w:t>recebimento de autuações pelos órgãos governamentais de caráter fiscal, ambiental ou de defesa da concorrência, entre outros, que afetem significativamente a capacidade operacional ou financeira da Emissora</w:t>
      </w:r>
      <w:r w:rsidR="000C3C14" w:rsidRPr="002D031A">
        <w:rPr>
          <w:rFonts w:ascii="Times New Roman" w:hAnsi="Times New Roman"/>
          <w:sz w:val="24"/>
          <w:szCs w:val="24"/>
        </w:rPr>
        <w:t>, da Bosan</w:t>
      </w:r>
      <w:r w:rsidRPr="002D031A">
        <w:rPr>
          <w:rFonts w:ascii="Times New Roman" w:hAnsi="Times New Roman"/>
          <w:sz w:val="24"/>
          <w:szCs w:val="24"/>
        </w:rPr>
        <w:t xml:space="preserve"> e/ou de suas Subsidiárias, se houver, exceto se estejam sendo discutidas de boa-fé pela Emissora</w:t>
      </w:r>
      <w:r w:rsidR="000C3C14" w:rsidRPr="002D031A">
        <w:rPr>
          <w:rFonts w:ascii="Times New Roman" w:hAnsi="Times New Roman"/>
          <w:sz w:val="24"/>
          <w:szCs w:val="24"/>
        </w:rPr>
        <w:t>, pela Bosan</w:t>
      </w:r>
      <w:r w:rsidRPr="002D031A">
        <w:rPr>
          <w:rFonts w:ascii="Times New Roman" w:hAnsi="Times New Roman"/>
          <w:sz w:val="24"/>
          <w:szCs w:val="24"/>
        </w:rPr>
        <w:t xml:space="preserve"> e/ou por qualquer de suas Subsidiárias, conforme aplicável, nas esferas judicial ou administrativa, e desde que, no decorrer das discussões judiciais ou administrativas não sejam proferidas decisões interlocutórias que interrompam as atividades operacionais da Emissora</w:t>
      </w:r>
      <w:r w:rsidR="001B6369" w:rsidRPr="002D031A">
        <w:rPr>
          <w:rFonts w:ascii="Times New Roman" w:hAnsi="Times New Roman"/>
          <w:sz w:val="24"/>
          <w:szCs w:val="24"/>
        </w:rPr>
        <w:t>, da Bosan</w:t>
      </w:r>
      <w:r w:rsidRPr="002D031A">
        <w:rPr>
          <w:rFonts w:ascii="Times New Roman" w:hAnsi="Times New Roman"/>
          <w:sz w:val="24"/>
          <w:szCs w:val="24"/>
        </w:rPr>
        <w:t xml:space="preserve"> ou da Subsidiária em questão por prazo superior a </w:t>
      </w:r>
      <w:r w:rsidR="0033418D" w:rsidRPr="002D031A">
        <w:rPr>
          <w:rFonts w:ascii="Times New Roman" w:eastAsia="Tahoma" w:hAnsi="Times New Roman"/>
          <w:sz w:val="24"/>
          <w:szCs w:val="24"/>
        </w:rPr>
        <w:t>10 (dez)</w:t>
      </w:r>
      <w:r w:rsidRPr="002D031A">
        <w:rPr>
          <w:rFonts w:ascii="Times New Roman" w:eastAsia="Tahoma" w:hAnsi="Times New Roman"/>
          <w:sz w:val="24"/>
          <w:szCs w:val="24"/>
        </w:rPr>
        <w:t xml:space="preserve"> dias consecutivos;</w:t>
      </w:r>
    </w:p>
    <w:p w14:paraId="662D92C6"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realização, por qualquer autoridade governamental competente, de ato com o objetivo de sequestrar, expropriar, nacionalizar, desapropriar, confiscar ou de qualquer modo adquirir, compulsoriamente, a totalidade ou parte substancial dos ativos, propriedades, ações de emissão da Emissora</w:t>
      </w:r>
      <w:r w:rsidR="001B6369"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ou quotas e demais participações societárias em suas Subsidiárias;</w:t>
      </w:r>
    </w:p>
    <w:p w14:paraId="7D649250"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pagamento de valores arbitrados em sentenças arbitrais ou administrativas definitivas ou judiciais transitadas em julgado em face da Emissora</w:t>
      </w:r>
      <w:r w:rsidR="001B6369"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suas Subsidiárias</w:t>
      </w:r>
      <w:r w:rsidR="005A5EA7" w:rsidRPr="002D031A">
        <w:rPr>
          <w:rFonts w:ascii="Times New Roman" w:eastAsia="Tahoma" w:hAnsi="Times New Roman"/>
          <w:sz w:val="24"/>
          <w:szCs w:val="24"/>
        </w:rPr>
        <w:t xml:space="preserve"> em valor, individual ou em conjunto, superior a R$ 1.000.000,00 (um milhão de reais),</w:t>
      </w:r>
      <w:r w:rsidR="005A5EA7" w:rsidRPr="002D031A">
        <w:rPr>
          <w:rFonts w:ascii="Times New Roman" w:hAnsi="Times New Roman"/>
          <w:sz w:val="24"/>
          <w:szCs w:val="24"/>
        </w:rPr>
        <w:t xml:space="preserve"> ou o equivalente em outras moedas</w:t>
      </w:r>
      <w:r w:rsidRPr="002D031A">
        <w:rPr>
          <w:rFonts w:ascii="Times New Roman" w:hAnsi="Times New Roman"/>
          <w:sz w:val="24"/>
          <w:szCs w:val="24"/>
        </w:rPr>
        <w:t>;</w:t>
      </w:r>
    </w:p>
    <w:p w14:paraId="164E05D8" w14:textId="1E8E9C6C" w:rsidR="00B80901" w:rsidRPr="002D031A" w:rsidRDefault="00B80901" w:rsidP="002D031A">
      <w:pPr>
        <w:pStyle w:val="roman4"/>
        <w:numPr>
          <w:ilvl w:val="0"/>
          <w:numId w:val="67"/>
        </w:numPr>
        <w:tabs>
          <w:tab w:val="left" w:pos="0"/>
        </w:tabs>
        <w:rPr>
          <w:rFonts w:ascii="Times New Roman" w:hAnsi="Times New Roman"/>
          <w:sz w:val="24"/>
          <w:szCs w:val="24"/>
        </w:rPr>
      </w:pPr>
      <w:r w:rsidRPr="002D031A">
        <w:rPr>
          <w:rFonts w:ascii="Times New Roman" w:eastAsia="MS Mincho" w:hAnsi="Times New Roman"/>
          <w:sz w:val="24"/>
          <w:szCs w:val="24"/>
        </w:rPr>
        <w:t>se qualquer das Garantias: (a) for objeto de questionamento judicial, arbitral ou administrativo por parte da Emissora</w:t>
      </w:r>
      <w:r w:rsidR="001B6369" w:rsidRPr="002D031A">
        <w:rPr>
          <w:rFonts w:ascii="Times New Roman" w:eastAsia="MS Mincho" w:hAnsi="Times New Roman"/>
          <w:sz w:val="24"/>
          <w:szCs w:val="24"/>
        </w:rPr>
        <w:t>, da Bosan</w:t>
      </w:r>
      <w:r w:rsidRPr="002D031A">
        <w:rPr>
          <w:rFonts w:ascii="Times New Roman" w:eastAsia="MS Mincho" w:hAnsi="Times New Roman"/>
          <w:sz w:val="24"/>
          <w:szCs w:val="24"/>
        </w:rPr>
        <w:t>, de seus acionistas ou de suas Subsidiárias; (b) for anulada, declarada nula, ou invalidada sob qualquer forma; ou (c) for deteriorada, destruída, de qualquer forma desapropriada ou, de qualquer forma, deixar de exi</w:t>
      </w:r>
      <w:r w:rsidRPr="002D031A">
        <w:rPr>
          <w:rFonts w:ascii="Times New Roman" w:hAnsi="Times New Roman"/>
          <w:sz w:val="24"/>
          <w:szCs w:val="24"/>
        </w:rPr>
        <w:t>stir</w:t>
      </w:r>
      <w:r w:rsidRPr="002D031A">
        <w:rPr>
          <w:rFonts w:ascii="Times New Roman" w:eastAsia="MS Mincho" w:hAnsi="Times New Roman"/>
          <w:bCs/>
          <w:color w:val="000000"/>
          <w:sz w:val="24"/>
          <w:szCs w:val="24"/>
        </w:rPr>
        <w:t>;</w:t>
      </w:r>
      <w:ins w:id="168" w:author="Cescon Barrieu" w:date="2019-09-24T20:52:00Z">
        <w:r w:rsidR="00664947" w:rsidRPr="00664947">
          <w:rPr>
            <w:rFonts w:ascii="Times New Roman" w:hAnsi="Times New Roman"/>
            <w:kern w:val="0"/>
            <w:sz w:val="24"/>
            <w:szCs w:val="24"/>
          </w:rPr>
          <w:t xml:space="preserve"> </w:t>
        </w:r>
        <w:r w:rsidR="00664947" w:rsidRPr="00664947">
          <w:rPr>
            <w:rFonts w:ascii="Times New Roman" w:eastAsia="MS Mincho" w:hAnsi="Times New Roman"/>
            <w:bCs/>
            <w:color w:val="000000"/>
            <w:sz w:val="24"/>
            <w:szCs w:val="24"/>
          </w:rPr>
          <w:t>[</w:t>
        </w:r>
        <w:r w:rsidR="00664947" w:rsidRPr="00664947">
          <w:rPr>
            <w:rFonts w:ascii="Times New Roman" w:eastAsia="MS Mincho" w:hAnsi="Times New Roman"/>
            <w:b/>
            <w:bCs/>
            <w:color w:val="000000"/>
            <w:sz w:val="24"/>
            <w:szCs w:val="24"/>
            <w:highlight w:val="lightGray"/>
            <w:rPrChange w:id="169" w:author="Cescon Barrieu" w:date="2019-09-24T20:52:00Z">
              <w:rPr>
                <w:rFonts w:ascii="Times New Roman" w:eastAsia="MS Mincho" w:hAnsi="Times New Roman"/>
                <w:b/>
                <w:bCs/>
                <w:color w:val="000000"/>
                <w:sz w:val="24"/>
                <w:szCs w:val="24"/>
              </w:rPr>
            </w:rPrChange>
          </w:rPr>
          <w:t>Nota Cescon Barrieu</w:t>
        </w:r>
        <w:r w:rsidR="00664947" w:rsidRPr="00664947">
          <w:rPr>
            <w:rFonts w:ascii="Times New Roman" w:eastAsia="MS Mincho" w:hAnsi="Times New Roman"/>
            <w:bCs/>
            <w:color w:val="000000"/>
            <w:sz w:val="24"/>
            <w:szCs w:val="24"/>
            <w:highlight w:val="lightGray"/>
            <w:rPrChange w:id="170" w:author="Cescon Barrieu" w:date="2019-09-24T20:52:00Z">
              <w:rPr>
                <w:rFonts w:ascii="Times New Roman" w:eastAsia="MS Mincho" w:hAnsi="Times New Roman"/>
                <w:bCs/>
                <w:color w:val="000000"/>
                <w:sz w:val="24"/>
                <w:szCs w:val="24"/>
              </w:rPr>
            </w:rPrChange>
          </w:rPr>
          <w:t>: BHF, favor avaliar se estão confortáveis com a manutenção desta cláusula.</w:t>
        </w:r>
        <w:r w:rsidR="00664947" w:rsidRPr="00664947">
          <w:rPr>
            <w:rFonts w:ascii="Times New Roman" w:eastAsia="MS Mincho" w:hAnsi="Times New Roman"/>
            <w:bCs/>
            <w:color w:val="000000"/>
            <w:sz w:val="24"/>
            <w:szCs w:val="24"/>
          </w:rPr>
          <w:t xml:space="preserve">]  </w:t>
        </w:r>
      </w:ins>
    </w:p>
    <w:p w14:paraId="4A42EFD5" w14:textId="77777777" w:rsidR="00B80901" w:rsidRPr="002D031A" w:rsidRDefault="00B80901" w:rsidP="002D031A">
      <w:pPr>
        <w:pStyle w:val="roman4"/>
        <w:tabs>
          <w:tab w:val="left" w:pos="0"/>
        </w:tabs>
        <w:rPr>
          <w:rFonts w:ascii="Times New Roman" w:hAnsi="Times New Roman"/>
          <w:sz w:val="24"/>
          <w:szCs w:val="24"/>
        </w:rPr>
      </w:pPr>
      <w:r w:rsidRPr="002D031A">
        <w:rPr>
          <w:rFonts w:ascii="Times New Roman" w:hAnsi="Times New Roman"/>
          <w:sz w:val="24"/>
          <w:szCs w:val="24"/>
        </w:rPr>
        <w:t>violação pela Emissora</w:t>
      </w:r>
      <w:r w:rsidR="001B6369" w:rsidRPr="002D031A">
        <w:rPr>
          <w:rFonts w:ascii="Times New Roman" w:hAnsi="Times New Roman"/>
          <w:sz w:val="24"/>
          <w:szCs w:val="24"/>
        </w:rPr>
        <w:t>, pela Bosan</w:t>
      </w:r>
      <w:r w:rsidRPr="002D031A">
        <w:rPr>
          <w:rFonts w:ascii="Times New Roman" w:hAnsi="Times New Roman"/>
          <w:sz w:val="24"/>
          <w:szCs w:val="24"/>
        </w:rPr>
        <w:t xml:space="preserve"> e/ou qualquer de suas Subsidiárias das Leis Anticorrupção (conforme abaixo definido), das Obrigações Anticorrupção (conforme abaixo definido) e/ou das Leis Ambientais e Trabalhistas (conforme abaixo definido), incluindo, mas não se limitando a, mediante inclusão da Emissora e/ou suas controladas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04F79959" w14:textId="056CFC06" w:rsidR="00DB5988" w:rsidRPr="002D031A" w:rsidRDefault="00B80901" w:rsidP="002D031A">
      <w:pPr>
        <w:pStyle w:val="roman4"/>
        <w:tabs>
          <w:tab w:val="left" w:pos="0"/>
        </w:tabs>
        <w:rPr>
          <w:rFonts w:ascii="Times New Roman" w:eastAsia="Tahoma" w:hAnsi="Times New Roman"/>
          <w:sz w:val="24"/>
          <w:szCs w:val="24"/>
        </w:rPr>
      </w:pPr>
      <w:r w:rsidRPr="002D031A">
        <w:rPr>
          <w:rFonts w:ascii="Times New Roman" w:hAnsi="Times New Roman"/>
          <w:sz w:val="24"/>
          <w:szCs w:val="24"/>
        </w:rPr>
        <w:lastRenderedPageBreak/>
        <w:t xml:space="preserve">a ocorrência de qualquer fato ou evento, de qualquer natureza, que resulte em uma mudança adversa relevante na capacidade financeira ou operacional da Emissora </w:t>
      </w:r>
      <w:r w:rsidR="00242B2F">
        <w:rPr>
          <w:rFonts w:ascii="Times New Roman" w:hAnsi="Times New Roman"/>
          <w:sz w:val="24"/>
          <w:szCs w:val="24"/>
        </w:rPr>
        <w:t xml:space="preserve">ou da Bosan </w:t>
      </w:r>
      <w:r w:rsidRPr="002D031A">
        <w:rPr>
          <w:rFonts w:ascii="Times New Roman" w:hAnsi="Times New Roman"/>
          <w:sz w:val="24"/>
          <w:szCs w:val="24"/>
        </w:rPr>
        <w:t xml:space="preserve">e </w:t>
      </w:r>
      <w:r w:rsidRPr="002D031A">
        <w:rPr>
          <w:rFonts w:ascii="Times New Roman" w:eastAsia="Tahoma" w:hAnsi="Times New Roman"/>
          <w:sz w:val="24"/>
          <w:szCs w:val="24"/>
        </w:rPr>
        <w:t xml:space="preserve">que afete a capacidade da Emissora </w:t>
      </w:r>
      <w:r w:rsidR="00242B2F">
        <w:rPr>
          <w:rFonts w:ascii="Times New Roman" w:eastAsia="Tahoma" w:hAnsi="Times New Roman"/>
          <w:sz w:val="24"/>
          <w:szCs w:val="24"/>
        </w:rPr>
        <w:t xml:space="preserve">ou da Bosan, conforme o caso, </w:t>
      </w:r>
      <w:r w:rsidRPr="002D031A">
        <w:rPr>
          <w:rFonts w:ascii="Times New Roman" w:eastAsia="Tahoma" w:hAnsi="Times New Roman"/>
          <w:sz w:val="24"/>
          <w:szCs w:val="24"/>
        </w:rPr>
        <w:t>de cumprir com suas obrigações no âmbito da Emissão</w:t>
      </w:r>
      <w:r w:rsidR="00DB5988" w:rsidRPr="002D031A">
        <w:rPr>
          <w:rFonts w:ascii="Times New Roman" w:hAnsi="Times New Roman"/>
          <w:sz w:val="24"/>
          <w:szCs w:val="24"/>
        </w:rPr>
        <w:t>;</w:t>
      </w:r>
      <w:r w:rsidR="00242B2F">
        <w:rPr>
          <w:rFonts w:ascii="Times New Roman" w:hAnsi="Times New Roman"/>
          <w:sz w:val="24"/>
          <w:szCs w:val="24"/>
        </w:rPr>
        <w:t xml:space="preserve"> </w:t>
      </w:r>
      <w:ins w:id="171" w:author="Cescon Barrieu" w:date="2019-09-24T20:52:00Z">
        <w:r w:rsidR="00664947" w:rsidRPr="00664947">
          <w:rPr>
            <w:rFonts w:ascii="Times New Roman" w:hAnsi="Times New Roman"/>
            <w:sz w:val="24"/>
            <w:szCs w:val="24"/>
          </w:rPr>
          <w:t>[</w:t>
        </w:r>
        <w:r w:rsidR="00664947" w:rsidRPr="00664947">
          <w:rPr>
            <w:rFonts w:ascii="Times New Roman" w:hAnsi="Times New Roman"/>
            <w:b/>
            <w:sz w:val="24"/>
            <w:szCs w:val="24"/>
            <w:highlight w:val="lightGray"/>
            <w:rPrChange w:id="172" w:author="Cescon Barrieu" w:date="2019-09-24T20:52:00Z">
              <w:rPr>
                <w:rFonts w:ascii="Times New Roman" w:hAnsi="Times New Roman"/>
                <w:b/>
                <w:sz w:val="24"/>
                <w:szCs w:val="24"/>
              </w:rPr>
            </w:rPrChange>
          </w:rPr>
          <w:t>Nota Cescon Barrieu</w:t>
        </w:r>
        <w:r w:rsidR="00664947" w:rsidRPr="00664947">
          <w:rPr>
            <w:rFonts w:ascii="Times New Roman" w:hAnsi="Times New Roman"/>
            <w:sz w:val="24"/>
            <w:szCs w:val="24"/>
            <w:highlight w:val="lightGray"/>
            <w:rPrChange w:id="173" w:author="Cescon Barrieu" w:date="2019-09-24T20:52:00Z">
              <w:rPr>
                <w:rFonts w:ascii="Times New Roman" w:hAnsi="Times New Roman"/>
                <w:sz w:val="24"/>
                <w:szCs w:val="24"/>
              </w:rPr>
            </w:rPrChange>
          </w:rPr>
          <w:t>: BHF, favor avaliar se estão confortáveis com a manutenção desta cláusula.</w:t>
        </w:r>
        <w:r w:rsidR="00664947" w:rsidRPr="00664947">
          <w:rPr>
            <w:rFonts w:ascii="Times New Roman" w:hAnsi="Times New Roman"/>
            <w:sz w:val="24"/>
            <w:szCs w:val="24"/>
          </w:rPr>
          <w:t xml:space="preserve">]  </w:t>
        </w:r>
      </w:ins>
    </w:p>
    <w:p w14:paraId="29C28C14" w14:textId="3BDD5E01" w:rsidR="00203159" w:rsidRPr="002D031A" w:rsidRDefault="00203159" w:rsidP="002D031A">
      <w:pPr>
        <w:pStyle w:val="roman4"/>
        <w:tabs>
          <w:tab w:val="left" w:pos="0"/>
        </w:tabs>
        <w:rPr>
          <w:rFonts w:ascii="Times New Roman" w:hAnsi="Times New Roman"/>
          <w:sz w:val="24"/>
          <w:szCs w:val="24"/>
        </w:rPr>
      </w:pPr>
      <w:r w:rsidRPr="002D031A">
        <w:rPr>
          <w:rFonts w:ascii="Times New Roman" w:hAnsi="Times New Roman"/>
          <w:sz w:val="24"/>
        </w:rPr>
        <w:t xml:space="preserve">se a </w:t>
      </w:r>
      <w:r w:rsidRPr="002D031A">
        <w:rPr>
          <w:rFonts w:ascii="Times New Roman" w:eastAsia="Tahoma" w:hAnsi="Times New Roman"/>
          <w:sz w:val="24"/>
        </w:rPr>
        <w:t>Emissora</w:t>
      </w:r>
      <w:r w:rsidR="00242B2F">
        <w:rPr>
          <w:rFonts w:ascii="Times New Roman" w:eastAsia="Tahoma" w:hAnsi="Times New Roman"/>
          <w:sz w:val="24"/>
        </w:rPr>
        <w:t xml:space="preserve"> ou a Bosan</w:t>
      </w:r>
      <w:r w:rsidRPr="002D031A">
        <w:rPr>
          <w:rFonts w:ascii="Times New Roman" w:hAnsi="Times New Roman"/>
          <w:sz w:val="24"/>
        </w:rPr>
        <w:t>, durante a vigência desta Escritura, realizar quaisquer operações para captação de financiamento, incluindo a emissão de debêntures e quaisquer outros valores mobiliários representativos de dívida</w:t>
      </w:r>
      <w:r w:rsidRPr="002D031A">
        <w:rPr>
          <w:rFonts w:ascii="Times New Roman" w:hAnsi="Times New Roman"/>
          <w:sz w:val="24"/>
          <w:szCs w:val="24"/>
        </w:rPr>
        <w:t xml:space="preserve">, em valores superiores a </w:t>
      </w:r>
      <w:r w:rsidRPr="002D031A">
        <w:rPr>
          <w:rFonts w:ascii="Times New Roman" w:eastAsia="Tahoma" w:hAnsi="Times New Roman"/>
          <w:sz w:val="24"/>
          <w:szCs w:val="24"/>
        </w:rPr>
        <w:t xml:space="preserve">R$50.000.000,00 (cinquenta milhões de reais), exceto se tais recursos forem </w:t>
      </w:r>
      <w:r w:rsidR="009B78BA" w:rsidRPr="002D031A">
        <w:rPr>
          <w:rFonts w:ascii="Times New Roman" w:eastAsia="Tahoma" w:hAnsi="Times New Roman"/>
          <w:sz w:val="24"/>
          <w:szCs w:val="24"/>
        </w:rPr>
        <w:t xml:space="preserve">integralmente </w:t>
      </w:r>
      <w:r w:rsidR="00DE2634" w:rsidRPr="002D031A">
        <w:rPr>
          <w:rFonts w:ascii="Times New Roman" w:eastAsia="Tahoma" w:hAnsi="Times New Roman"/>
          <w:sz w:val="24"/>
          <w:szCs w:val="24"/>
        </w:rPr>
        <w:t>captados para resgate ou amortização das Debêntures, e sejam efetivamente aplicados para esse fim</w:t>
      </w:r>
      <w:r w:rsidRPr="002D031A">
        <w:rPr>
          <w:rFonts w:ascii="Times New Roman" w:hAnsi="Times New Roman"/>
          <w:sz w:val="24"/>
          <w:szCs w:val="24"/>
        </w:rPr>
        <w:t>;</w:t>
      </w:r>
      <w:r w:rsidR="003F7766" w:rsidRPr="002D031A">
        <w:rPr>
          <w:rFonts w:ascii="Times New Roman" w:hAnsi="Times New Roman"/>
          <w:sz w:val="24"/>
          <w:szCs w:val="24"/>
        </w:rPr>
        <w:t xml:space="preserve"> </w:t>
      </w:r>
      <w:ins w:id="174" w:author="Cescon Barrieu" w:date="2019-09-24T20:52:00Z">
        <w:r w:rsidR="00664947" w:rsidRPr="00664947">
          <w:rPr>
            <w:rFonts w:ascii="Times New Roman" w:hAnsi="Times New Roman"/>
            <w:sz w:val="24"/>
            <w:szCs w:val="24"/>
          </w:rPr>
          <w:t>[</w:t>
        </w:r>
        <w:r w:rsidR="00664947" w:rsidRPr="00664947">
          <w:rPr>
            <w:rFonts w:ascii="Times New Roman" w:hAnsi="Times New Roman"/>
            <w:b/>
            <w:sz w:val="24"/>
            <w:szCs w:val="24"/>
            <w:highlight w:val="lightGray"/>
            <w:rPrChange w:id="175" w:author="Cescon Barrieu" w:date="2019-09-24T20:53:00Z">
              <w:rPr>
                <w:rFonts w:ascii="Times New Roman" w:hAnsi="Times New Roman"/>
                <w:b/>
                <w:sz w:val="24"/>
                <w:szCs w:val="24"/>
              </w:rPr>
            </w:rPrChange>
          </w:rPr>
          <w:t>Nota Cescon Barrieu</w:t>
        </w:r>
        <w:r w:rsidR="00664947" w:rsidRPr="00664947">
          <w:rPr>
            <w:rFonts w:ascii="Times New Roman" w:hAnsi="Times New Roman"/>
            <w:sz w:val="24"/>
            <w:szCs w:val="24"/>
            <w:highlight w:val="lightGray"/>
            <w:rPrChange w:id="176" w:author="Cescon Barrieu" w:date="2019-09-24T20:53:00Z">
              <w:rPr>
                <w:rFonts w:ascii="Times New Roman" w:hAnsi="Times New Roman"/>
                <w:sz w:val="24"/>
                <w:szCs w:val="24"/>
              </w:rPr>
            </w:rPrChange>
          </w:rPr>
          <w:t>: BHF, favor avaliar se estão confortáveis com a manutenção desta cláusula</w:t>
        </w:r>
        <w:r w:rsidR="00664947" w:rsidRPr="00664947">
          <w:rPr>
            <w:rFonts w:ascii="Times New Roman" w:hAnsi="Times New Roman"/>
            <w:sz w:val="24"/>
            <w:szCs w:val="24"/>
          </w:rPr>
          <w:t xml:space="preserve">.]  </w:t>
        </w:r>
      </w:ins>
    </w:p>
    <w:p w14:paraId="27849D34" w14:textId="3E63207B" w:rsidR="001F5FAF" w:rsidRPr="002D031A" w:rsidRDefault="008458D6"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rPr>
        <w:t xml:space="preserve">caso a </w:t>
      </w:r>
      <w:r w:rsidR="001B6369" w:rsidRPr="002D031A">
        <w:rPr>
          <w:rFonts w:ascii="Times New Roman" w:eastAsia="Tahoma" w:hAnsi="Times New Roman"/>
          <w:sz w:val="24"/>
        </w:rPr>
        <w:t xml:space="preserve">Bosan </w:t>
      </w:r>
      <w:r w:rsidRPr="002D031A">
        <w:rPr>
          <w:rFonts w:ascii="Times New Roman" w:eastAsia="Tahoma" w:hAnsi="Times New Roman"/>
          <w:sz w:val="24"/>
          <w:szCs w:val="24"/>
        </w:rPr>
        <w:t>celebre</w:t>
      </w:r>
      <w:r w:rsidRPr="002D031A">
        <w:rPr>
          <w:rFonts w:ascii="Times New Roman" w:eastAsia="Tahoma" w:hAnsi="Times New Roman"/>
          <w:sz w:val="24"/>
        </w:rPr>
        <w:t xml:space="preserve"> aditamento ou aditivo ao Acordo de Acionistas do Banco Olé Bonsucesso Consignado S.A. em que seja acordada a extinção da sua opção de venda sobre as ações de emissão do Banco Olé Bonsucesso Consignado S.A., de sua titularidade, ou que de qualquer forma prejudique, reduza ou modifique de forma negativa os direitos da </w:t>
      </w:r>
      <w:r w:rsidR="001B6369" w:rsidRPr="002D031A">
        <w:rPr>
          <w:rFonts w:ascii="Times New Roman" w:eastAsia="Tahoma" w:hAnsi="Times New Roman"/>
          <w:sz w:val="24"/>
        </w:rPr>
        <w:t xml:space="preserve">Bosan </w:t>
      </w:r>
      <w:r w:rsidRPr="002D031A">
        <w:rPr>
          <w:rFonts w:ascii="Times New Roman" w:eastAsia="Tahoma" w:hAnsi="Times New Roman"/>
          <w:sz w:val="24"/>
        </w:rPr>
        <w:t>de vender as ações retro mencionadas</w:t>
      </w:r>
      <w:r w:rsidR="002A2B8F" w:rsidRPr="002D031A">
        <w:rPr>
          <w:rFonts w:ascii="Times New Roman" w:eastAsia="Tahoma" w:hAnsi="Times New Roman"/>
          <w:sz w:val="24"/>
        </w:rPr>
        <w:t>,</w:t>
      </w:r>
      <w:r w:rsidRPr="002D031A">
        <w:rPr>
          <w:rFonts w:ascii="Times New Roman" w:hAnsi="Times New Roman"/>
          <w:sz w:val="24"/>
          <w:szCs w:val="24"/>
        </w:rPr>
        <w:t xml:space="preserve"> </w:t>
      </w:r>
      <w:r w:rsidR="00171DCA" w:rsidRPr="002D031A">
        <w:rPr>
          <w:rFonts w:ascii="Times New Roman" w:hAnsi="Times New Roman"/>
          <w:sz w:val="24"/>
          <w:szCs w:val="24"/>
        </w:rPr>
        <w:t>alteração no controle acionário indireto do Banco Olé</w:t>
      </w:r>
      <w:r w:rsidR="002A2B8F" w:rsidRPr="002D031A">
        <w:rPr>
          <w:rFonts w:ascii="Times New Roman" w:hAnsi="Times New Roman"/>
          <w:sz w:val="24"/>
          <w:szCs w:val="24"/>
        </w:rPr>
        <w:t>,</w:t>
      </w:r>
      <w:r w:rsidR="00171DCA" w:rsidRPr="002D031A">
        <w:rPr>
          <w:rFonts w:ascii="Times New Roman" w:hAnsi="Times New Roman"/>
          <w:sz w:val="24"/>
          <w:szCs w:val="24"/>
        </w:rPr>
        <w:t xml:space="preserve"> ou da composição acionária do Banco </w:t>
      </w:r>
      <w:r w:rsidR="00952496" w:rsidRPr="002D031A">
        <w:rPr>
          <w:rFonts w:ascii="Times New Roman" w:hAnsi="Times New Roman"/>
          <w:sz w:val="24"/>
        </w:rPr>
        <w:t>BS2</w:t>
      </w:r>
      <w:r w:rsidR="00171DCA" w:rsidRPr="002D031A">
        <w:rPr>
          <w:rFonts w:ascii="Times New Roman" w:hAnsi="Times New Roman"/>
          <w:sz w:val="24"/>
          <w:szCs w:val="24"/>
        </w:rPr>
        <w:t xml:space="preserve">, de forma que a Emissora deixe de ser a proprietária, mesmo que indiretamente, da </w:t>
      </w:r>
      <w:del w:id="177" w:author="Cescon Barrieu" w:date="2019-09-18T16:30:00Z">
        <w:r w:rsidR="00171DCA" w:rsidRPr="002D031A" w:rsidDel="00334108">
          <w:rPr>
            <w:rFonts w:ascii="Times New Roman" w:hAnsi="Times New Roman"/>
            <w:sz w:val="24"/>
            <w:szCs w:val="24"/>
          </w:rPr>
          <w:delText xml:space="preserve">integralidade </w:delText>
        </w:r>
      </w:del>
      <w:ins w:id="178" w:author="Cescon Barrieu" w:date="2019-09-24T14:17:00Z">
        <w:r w:rsidR="00AA077B">
          <w:rPr>
            <w:rFonts w:ascii="Times New Roman" w:hAnsi="Times New Roman"/>
            <w:sz w:val="24"/>
            <w:szCs w:val="24"/>
          </w:rPr>
          <w:t>[</w:t>
        </w:r>
      </w:ins>
      <w:ins w:id="179" w:author="Cescon Barrieu" w:date="2019-09-18T16:30:00Z">
        <w:r w:rsidR="00334108" w:rsidRPr="00AA077B">
          <w:rPr>
            <w:rFonts w:ascii="Times New Roman" w:hAnsi="Times New Roman"/>
            <w:sz w:val="24"/>
            <w:szCs w:val="24"/>
            <w:highlight w:val="lightGray"/>
            <w:rPrChange w:id="180" w:author="Cescon Barrieu" w:date="2019-09-24T14:17:00Z">
              <w:rPr>
                <w:rFonts w:ascii="Times New Roman" w:hAnsi="Times New Roman"/>
                <w:sz w:val="24"/>
                <w:szCs w:val="24"/>
              </w:rPr>
            </w:rPrChange>
          </w:rPr>
          <w:t>maioria</w:t>
        </w:r>
      </w:ins>
      <w:ins w:id="181" w:author="Cescon Barrieu" w:date="2019-09-24T14:17:00Z">
        <w:r w:rsidR="00AA077B">
          <w:rPr>
            <w:rFonts w:ascii="Times New Roman" w:hAnsi="Times New Roman"/>
            <w:sz w:val="24"/>
            <w:szCs w:val="24"/>
          </w:rPr>
          <w:t>]</w:t>
        </w:r>
      </w:ins>
      <w:ins w:id="182" w:author="Cescon Barrieu" w:date="2019-09-18T16:30:00Z">
        <w:r w:rsidR="00334108" w:rsidRPr="002D031A">
          <w:rPr>
            <w:rFonts w:ascii="Times New Roman" w:hAnsi="Times New Roman"/>
            <w:sz w:val="24"/>
            <w:szCs w:val="24"/>
          </w:rPr>
          <w:t xml:space="preserve"> </w:t>
        </w:r>
      </w:ins>
      <w:r w:rsidR="00171DCA" w:rsidRPr="002D031A">
        <w:rPr>
          <w:rFonts w:ascii="Times New Roman" w:hAnsi="Times New Roman"/>
          <w:sz w:val="24"/>
          <w:szCs w:val="24"/>
        </w:rPr>
        <w:t xml:space="preserve">das ações de emissão do Banco </w:t>
      </w:r>
      <w:r w:rsidR="001D1118" w:rsidRPr="002D031A">
        <w:rPr>
          <w:rFonts w:ascii="Times New Roman" w:hAnsi="Times New Roman"/>
          <w:sz w:val="24"/>
          <w:szCs w:val="24"/>
        </w:rPr>
        <w:t xml:space="preserve">BS2 </w:t>
      </w:r>
      <w:r w:rsidR="00171DCA" w:rsidRPr="002D031A">
        <w:rPr>
          <w:rFonts w:ascii="Times New Roman" w:hAnsi="Times New Roman"/>
          <w:sz w:val="24"/>
          <w:szCs w:val="24"/>
        </w:rPr>
        <w:t xml:space="preserve">S.A., exceto se (a) previamente autorizado pelos titulares das Debêntures reunidos em Assembleia Geral de Debenturistas; (b) se realizado a Amortização </w:t>
      </w:r>
      <w:r w:rsidR="00FA7CF7" w:rsidRPr="002D031A">
        <w:rPr>
          <w:rFonts w:ascii="Times New Roman" w:hAnsi="Times New Roman"/>
          <w:sz w:val="24"/>
          <w:szCs w:val="24"/>
        </w:rPr>
        <w:t>Antecipada</w:t>
      </w:r>
      <w:r w:rsidR="00171DCA" w:rsidRPr="002D031A">
        <w:rPr>
          <w:rFonts w:ascii="Times New Roman" w:hAnsi="Times New Roman"/>
          <w:sz w:val="24"/>
          <w:szCs w:val="24"/>
        </w:rPr>
        <w:t xml:space="preserve"> Obrigatória ou Resgate Obrigatório, conforme o caso</w:t>
      </w:r>
      <w:r w:rsidR="007358DF" w:rsidRPr="00E27B58">
        <w:rPr>
          <w:rFonts w:ascii="Times New Roman" w:hAnsi="Times New Roman"/>
          <w:sz w:val="24"/>
          <w:szCs w:val="24"/>
        </w:rPr>
        <w:t xml:space="preserve">; </w:t>
      </w:r>
      <w:r w:rsidR="007358DF" w:rsidRPr="00027BFC">
        <w:rPr>
          <w:rFonts w:ascii="Times New Roman" w:hAnsi="Times New Roman"/>
          <w:sz w:val="24"/>
          <w:szCs w:val="24"/>
        </w:rPr>
        <w:t xml:space="preserve">ou (c) para a emissão e/ou venda de ações do Banco BS2, até o limite de </w:t>
      </w:r>
      <w:r w:rsidR="00E55E60" w:rsidRPr="00027BFC">
        <w:rPr>
          <w:rFonts w:ascii="Times New Roman" w:hAnsi="Times New Roman"/>
          <w:sz w:val="24"/>
          <w:szCs w:val="24"/>
        </w:rPr>
        <w:t>até 6</w:t>
      </w:r>
      <w:r w:rsidR="007358DF" w:rsidRPr="00027BFC">
        <w:rPr>
          <w:rFonts w:ascii="Times New Roman" w:hAnsi="Times New Roman"/>
          <w:sz w:val="24"/>
          <w:szCs w:val="24"/>
        </w:rPr>
        <w:t>% (</w:t>
      </w:r>
      <w:r w:rsidR="00E55E60" w:rsidRPr="00027BFC">
        <w:rPr>
          <w:rFonts w:ascii="Times New Roman" w:hAnsi="Times New Roman"/>
          <w:sz w:val="24"/>
          <w:szCs w:val="24"/>
        </w:rPr>
        <w:t xml:space="preserve">seis </w:t>
      </w:r>
      <w:r w:rsidR="007358DF" w:rsidRPr="00027BFC">
        <w:rPr>
          <w:rFonts w:ascii="Times New Roman" w:hAnsi="Times New Roman"/>
          <w:sz w:val="24"/>
          <w:szCs w:val="24"/>
        </w:rPr>
        <w:t>por cento) capital social, a serem adquiridas por administradores, executivos, colaboradores e terceiros, no âmbito de plano de opção de aquisição de ações do Banco BS2</w:t>
      </w:r>
      <w:r w:rsidR="0054255A" w:rsidRPr="00E27B58">
        <w:rPr>
          <w:rFonts w:ascii="Times New Roman" w:hAnsi="Times New Roman"/>
          <w:iCs/>
          <w:sz w:val="24"/>
          <w:szCs w:val="24"/>
        </w:rPr>
        <w:t>;</w:t>
      </w:r>
      <w:del w:id="183" w:author="Cescon Barrieu" w:date="2019-09-23T21:21:00Z">
        <w:r w:rsidR="0054255A" w:rsidRPr="002D031A" w:rsidDel="003B4F06">
          <w:rPr>
            <w:rFonts w:ascii="Times New Roman" w:hAnsi="Times New Roman"/>
            <w:iCs/>
            <w:sz w:val="24"/>
            <w:szCs w:val="24"/>
          </w:rPr>
          <w:delText xml:space="preserve"> </w:delText>
        </w:r>
        <w:r w:rsidR="0054255A" w:rsidRPr="005F2C57" w:rsidDel="003B4F06">
          <w:rPr>
            <w:rFonts w:ascii="Times New Roman" w:hAnsi="Times New Roman"/>
            <w:iCs/>
            <w:sz w:val="24"/>
            <w:szCs w:val="24"/>
          </w:rPr>
          <w:delText>e</w:delText>
        </w:r>
        <w:r w:rsidR="00C32389" w:rsidRPr="002D031A" w:rsidDel="003B4F06">
          <w:rPr>
            <w:rFonts w:ascii="Times New Roman" w:hAnsi="Times New Roman"/>
            <w:sz w:val="24"/>
            <w:szCs w:val="24"/>
          </w:rPr>
          <w:delText xml:space="preserve"> </w:delText>
        </w:r>
      </w:del>
      <w:ins w:id="184" w:author="Cescon Barrieu" w:date="2019-09-24T20:53:00Z">
        <w:r w:rsidR="00664947" w:rsidRPr="00664947">
          <w:rPr>
            <w:rFonts w:ascii="Times New Roman" w:hAnsi="Times New Roman"/>
            <w:sz w:val="24"/>
            <w:szCs w:val="24"/>
          </w:rPr>
          <w:t>[</w:t>
        </w:r>
        <w:r w:rsidR="00664947" w:rsidRPr="00664947">
          <w:rPr>
            <w:rFonts w:ascii="Times New Roman" w:hAnsi="Times New Roman"/>
            <w:b/>
            <w:sz w:val="24"/>
            <w:szCs w:val="24"/>
            <w:highlight w:val="lightGray"/>
            <w:rPrChange w:id="185" w:author="Cescon Barrieu" w:date="2019-09-24T20:53:00Z">
              <w:rPr>
                <w:rFonts w:ascii="Times New Roman" w:hAnsi="Times New Roman"/>
                <w:b/>
                <w:sz w:val="24"/>
                <w:szCs w:val="24"/>
              </w:rPr>
            </w:rPrChange>
          </w:rPr>
          <w:t>Nota Cescon Barrieu</w:t>
        </w:r>
        <w:r w:rsidR="00664947" w:rsidRPr="00664947">
          <w:rPr>
            <w:rFonts w:ascii="Times New Roman" w:hAnsi="Times New Roman"/>
            <w:sz w:val="24"/>
            <w:szCs w:val="24"/>
            <w:highlight w:val="lightGray"/>
            <w:rPrChange w:id="186" w:author="Cescon Barrieu" w:date="2019-09-24T20:53:00Z">
              <w:rPr>
                <w:rFonts w:ascii="Times New Roman" w:hAnsi="Times New Roman"/>
                <w:sz w:val="24"/>
                <w:szCs w:val="24"/>
              </w:rPr>
            </w:rPrChange>
          </w:rPr>
          <w:t>: Favor confirmar se e como será mantida a obrigação de manter a propriedade de ações do BS2 pela BHF.</w:t>
        </w:r>
        <w:r w:rsidR="00664947" w:rsidRPr="00664947">
          <w:rPr>
            <w:rFonts w:ascii="Times New Roman" w:hAnsi="Times New Roman"/>
            <w:sz w:val="24"/>
            <w:szCs w:val="24"/>
          </w:rPr>
          <w:t>]</w:t>
        </w:r>
      </w:ins>
    </w:p>
    <w:p w14:paraId="43A90564" w14:textId="56572430" w:rsidR="007E20B3" w:rsidRDefault="0054255A" w:rsidP="002D031A">
      <w:pPr>
        <w:pStyle w:val="roman4"/>
        <w:tabs>
          <w:tab w:val="left" w:pos="0"/>
        </w:tabs>
        <w:rPr>
          <w:ins w:id="187" w:author="Cescon Barrieu" w:date="2019-09-23T21:21:00Z"/>
          <w:rFonts w:ascii="Times New Roman" w:eastAsia="Tahoma" w:hAnsi="Times New Roman"/>
          <w:sz w:val="24"/>
          <w:szCs w:val="24"/>
        </w:rPr>
      </w:pPr>
      <w:r w:rsidRPr="002D031A">
        <w:rPr>
          <w:rFonts w:ascii="Times New Roman" w:eastAsia="Tahoma" w:hAnsi="Times New Roman"/>
          <w:sz w:val="24"/>
          <w:szCs w:val="24"/>
        </w:rPr>
        <w:t>a criação de qualquer ônus, gravame ou impedimento sobre as Ações Alienadas Fiduciariamente, ou sobre quotas, ações ou qualquer forma de participação societária (ou título, valor mobiliário ou outro direito conversível em participação societária) de emissão</w:t>
      </w:r>
      <w:ins w:id="188" w:author="Cescon Barrieu" w:date="2019-09-23T18:54:00Z">
        <w:r w:rsidR="00E5153C">
          <w:rPr>
            <w:rFonts w:ascii="Times New Roman" w:eastAsia="Tahoma" w:hAnsi="Times New Roman"/>
            <w:sz w:val="24"/>
            <w:szCs w:val="24"/>
          </w:rPr>
          <w:t>: (i)</w:t>
        </w:r>
      </w:ins>
      <w:r w:rsidRPr="002D031A">
        <w:rPr>
          <w:rFonts w:ascii="Times New Roman" w:eastAsia="Tahoma" w:hAnsi="Times New Roman"/>
          <w:sz w:val="24"/>
          <w:szCs w:val="24"/>
        </w:rPr>
        <w:t xml:space="preserve"> </w:t>
      </w:r>
      <w:ins w:id="189" w:author="Cescon Barrieu" w:date="2019-09-23T18:53:00Z">
        <w:r w:rsidR="00E5153C">
          <w:rPr>
            <w:rFonts w:ascii="Times New Roman" w:eastAsia="Tahoma" w:hAnsi="Times New Roman"/>
            <w:sz w:val="24"/>
            <w:szCs w:val="24"/>
          </w:rPr>
          <w:t xml:space="preserve">da Emissora ou </w:t>
        </w:r>
      </w:ins>
      <w:ins w:id="190" w:author="Cescon Barrieu" w:date="2019-09-23T18:54:00Z">
        <w:r w:rsidR="00E5153C">
          <w:rPr>
            <w:rFonts w:ascii="Times New Roman" w:eastAsia="Tahoma" w:hAnsi="Times New Roman"/>
            <w:sz w:val="24"/>
            <w:szCs w:val="24"/>
          </w:rPr>
          <w:t xml:space="preserve">(ii) </w:t>
        </w:r>
      </w:ins>
      <w:r w:rsidRPr="002D031A">
        <w:rPr>
          <w:rFonts w:ascii="Times New Roman" w:eastAsia="Tahoma" w:hAnsi="Times New Roman"/>
          <w:sz w:val="24"/>
          <w:szCs w:val="24"/>
        </w:rPr>
        <w:t>das Subsidiárias detidos pela Emissora</w:t>
      </w:r>
      <w:r w:rsidR="007358DF" w:rsidRPr="002D031A">
        <w:rPr>
          <w:rFonts w:ascii="Times New Roman" w:eastAsia="Tahoma" w:hAnsi="Times New Roman"/>
          <w:sz w:val="24"/>
          <w:szCs w:val="24"/>
        </w:rPr>
        <w:t xml:space="preserve"> ou pela Bosan</w:t>
      </w:r>
      <w:ins w:id="191" w:author="Cescon Barrieu" w:date="2019-09-23T18:54:00Z">
        <w:r w:rsidR="00E5153C">
          <w:rPr>
            <w:rFonts w:ascii="Times New Roman" w:eastAsia="Tahoma" w:hAnsi="Times New Roman"/>
            <w:sz w:val="24"/>
            <w:szCs w:val="24"/>
          </w:rPr>
          <w:t>;</w:t>
        </w:r>
      </w:ins>
      <w:del w:id="192" w:author="Cescon Barrieu" w:date="2019-09-23T18:54:00Z">
        <w:r w:rsidRPr="002D031A" w:rsidDel="00E5153C">
          <w:rPr>
            <w:rFonts w:ascii="Times New Roman" w:eastAsia="Tahoma" w:hAnsi="Times New Roman"/>
            <w:sz w:val="24"/>
            <w:szCs w:val="24"/>
          </w:rPr>
          <w:delText>,</w:delText>
        </w:r>
      </w:del>
      <w:r w:rsidRPr="002D031A">
        <w:rPr>
          <w:rFonts w:ascii="Times New Roman" w:eastAsia="Tahoma" w:hAnsi="Times New Roman"/>
          <w:sz w:val="24"/>
          <w:szCs w:val="24"/>
        </w:rPr>
        <w:t xml:space="preserve"> ressalvado o disposto expressamente nesta Escritura, nos Contratos de </w:t>
      </w:r>
      <w:r w:rsidRPr="002D031A">
        <w:rPr>
          <w:rFonts w:ascii="Times New Roman" w:eastAsia="Tahoma" w:hAnsi="Times New Roman"/>
          <w:sz w:val="24"/>
          <w:szCs w:val="24"/>
        </w:rPr>
        <w:lastRenderedPageBreak/>
        <w:t xml:space="preserve">Garantia e/ou no Acordo de Acionistas do Banco Olé Bonsucesso Consignado S.A., e exceto se previamente autorizado pelos titulares das Debêntures reunidos em </w:t>
      </w:r>
      <w:r w:rsidRPr="002D031A">
        <w:rPr>
          <w:rFonts w:ascii="Times New Roman" w:hAnsi="Times New Roman"/>
          <w:sz w:val="24"/>
          <w:szCs w:val="24"/>
        </w:rPr>
        <w:t>Assembleia</w:t>
      </w:r>
      <w:r w:rsidRPr="002D031A">
        <w:rPr>
          <w:rFonts w:ascii="Times New Roman" w:eastAsia="Arial Unicode MS" w:hAnsi="Times New Roman"/>
          <w:sz w:val="24"/>
          <w:szCs w:val="24"/>
        </w:rPr>
        <w:t xml:space="preserve"> Geral de Debenturistas</w:t>
      </w:r>
      <w:r w:rsidRPr="00AE36B1">
        <w:rPr>
          <w:rFonts w:ascii="Times New Roman" w:eastAsia="Tahoma" w:hAnsi="Times New Roman"/>
          <w:sz w:val="24"/>
          <w:szCs w:val="24"/>
        </w:rPr>
        <w:t>;</w:t>
      </w:r>
      <w:r w:rsidRPr="002D031A">
        <w:rPr>
          <w:rFonts w:ascii="Times New Roman" w:eastAsia="Tahoma" w:hAnsi="Times New Roman"/>
          <w:sz w:val="24"/>
          <w:szCs w:val="24"/>
        </w:rPr>
        <w:t xml:space="preserve"> </w:t>
      </w:r>
      <w:ins w:id="193" w:author="Cescon Barrieu" w:date="2019-09-23T18:55:00Z">
        <w:r w:rsidR="00E5153C">
          <w:rPr>
            <w:rFonts w:ascii="Times New Roman" w:eastAsia="Tahoma" w:hAnsi="Times New Roman"/>
            <w:sz w:val="24"/>
            <w:szCs w:val="24"/>
          </w:rPr>
          <w:t>[</w:t>
        </w:r>
        <w:r w:rsidR="00E5153C" w:rsidRPr="005F2C57">
          <w:rPr>
            <w:rFonts w:ascii="Times New Roman" w:eastAsia="Tahoma" w:hAnsi="Times New Roman"/>
            <w:b/>
            <w:sz w:val="24"/>
            <w:szCs w:val="24"/>
            <w:highlight w:val="lightGray"/>
            <w:rPrChange w:id="194" w:author="Cescon Barrieu" w:date="2019-09-23T18:55:00Z">
              <w:rPr>
                <w:rFonts w:ascii="Times New Roman" w:eastAsia="Tahoma" w:hAnsi="Times New Roman"/>
                <w:sz w:val="24"/>
                <w:szCs w:val="24"/>
              </w:rPr>
            </w:rPrChange>
          </w:rPr>
          <w:t>Nota Cescon Barrieu</w:t>
        </w:r>
        <w:r w:rsidR="00E5153C" w:rsidRPr="005F2C57">
          <w:rPr>
            <w:rFonts w:ascii="Times New Roman" w:eastAsia="Tahoma" w:hAnsi="Times New Roman"/>
            <w:sz w:val="24"/>
            <w:szCs w:val="24"/>
            <w:highlight w:val="lightGray"/>
            <w:rPrChange w:id="195" w:author="Cescon Barrieu" w:date="2019-09-23T18:55:00Z">
              <w:rPr>
                <w:rFonts w:ascii="Times New Roman" w:eastAsia="Tahoma" w:hAnsi="Times New Roman"/>
                <w:sz w:val="24"/>
                <w:szCs w:val="24"/>
              </w:rPr>
            </w:rPrChange>
          </w:rPr>
          <w:t xml:space="preserve">: Bradesco, favor confirmar se o </w:t>
        </w:r>
        <w:r w:rsidR="00E5153C" w:rsidRPr="005F2C57">
          <w:rPr>
            <w:rFonts w:ascii="Times New Roman" w:eastAsia="Tahoma" w:hAnsi="Times New Roman"/>
            <w:i/>
            <w:sz w:val="24"/>
            <w:szCs w:val="24"/>
            <w:highlight w:val="lightGray"/>
            <w:rPrChange w:id="196" w:author="Cescon Barrieu" w:date="2019-09-23T18:55:00Z">
              <w:rPr>
                <w:rFonts w:ascii="Times New Roman" w:eastAsia="Tahoma" w:hAnsi="Times New Roman"/>
                <w:sz w:val="24"/>
                <w:szCs w:val="24"/>
              </w:rPr>
            </w:rPrChange>
          </w:rPr>
          <w:t>negative pledge</w:t>
        </w:r>
        <w:r w:rsidR="00E5153C" w:rsidRPr="005F2C57">
          <w:rPr>
            <w:rFonts w:ascii="Times New Roman" w:eastAsia="Tahoma" w:hAnsi="Times New Roman"/>
            <w:sz w:val="24"/>
            <w:szCs w:val="24"/>
            <w:highlight w:val="lightGray"/>
            <w:rPrChange w:id="197" w:author="Cescon Barrieu" w:date="2019-09-23T18:55:00Z">
              <w:rPr>
                <w:rFonts w:ascii="Times New Roman" w:eastAsia="Tahoma" w:hAnsi="Times New Roman"/>
                <w:sz w:val="24"/>
                <w:szCs w:val="24"/>
              </w:rPr>
            </w:rPrChange>
          </w:rPr>
          <w:t xml:space="preserve"> acima </w:t>
        </w:r>
        <w:r w:rsidR="005F2C57" w:rsidRPr="005F2C57">
          <w:rPr>
            <w:rFonts w:ascii="Times New Roman" w:eastAsia="Tahoma" w:hAnsi="Times New Roman"/>
            <w:sz w:val="24"/>
            <w:szCs w:val="24"/>
            <w:highlight w:val="lightGray"/>
            <w:rPrChange w:id="198" w:author="Cescon Barrieu" w:date="2019-09-23T18:55:00Z">
              <w:rPr>
                <w:rFonts w:ascii="Times New Roman" w:eastAsia="Tahoma" w:hAnsi="Times New Roman"/>
                <w:sz w:val="24"/>
                <w:szCs w:val="24"/>
              </w:rPr>
            </w:rPrChange>
          </w:rPr>
          <w:t>é suficiente</w:t>
        </w:r>
      </w:ins>
      <w:ins w:id="199" w:author="Cescon Barrieu" w:date="2019-09-24T14:17:00Z">
        <w:r w:rsidR="00AA077B">
          <w:rPr>
            <w:rFonts w:ascii="Times New Roman" w:eastAsia="Tahoma" w:hAnsi="Times New Roman"/>
            <w:sz w:val="24"/>
            <w:szCs w:val="24"/>
            <w:highlight w:val="lightGray"/>
          </w:rPr>
          <w:t xml:space="preserve"> para atender ao previsto na Proposta</w:t>
        </w:r>
      </w:ins>
      <w:ins w:id="200" w:author="Cescon Barrieu" w:date="2019-09-23T18:55:00Z">
        <w:r w:rsidR="005F2C57" w:rsidRPr="005F2C57">
          <w:rPr>
            <w:rFonts w:ascii="Times New Roman" w:eastAsia="Tahoma" w:hAnsi="Times New Roman"/>
            <w:sz w:val="24"/>
            <w:szCs w:val="24"/>
            <w:highlight w:val="lightGray"/>
            <w:rPrChange w:id="201" w:author="Cescon Barrieu" w:date="2019-09-23T18:55:00Z">
              <w:rPr>
                <w:rFonts w:ascii="Times New Roman" w:eastAsia="Tahoma" w:hAnsi="Times New Roman"/>
                <w:sz w:val="24"/>
                <w:szCs w:val="24"/>
              </w:rPr>
            </w:rPrChange>
          </w:rPr>
          <w:t>.</w:t>
        </w:r>
        <w:r w:rsidR="005F2C57">
          <w:rPr>
            <w:rFonts w:ascii="Times New Roman" w:eastAsia="Tahoma" w:hAnsi="Times New Roman"/>
            <w:sz w:val="24"/>
            <w:szCs w:val="24"/>
          </w:rPr>
          <w:t>]</w:t>
        </w:r>
      </w:ins>
    </w:p>
    <w:p w14:paraId="5F63E83F" w14:textId="3B1AFF59" w:rsidR="003B4F06" w:rsidRPr="006632F4" w:rsidRDefault="003B4F06" w:rsidP="002D031A">
      <w:pPr>
        <w:pStyle w:val="roman4"/>
        <w:tabs>
          <w:tab w:val="left" w:pos="0"/>
        </w:tabs>
        <w:rPr>
          <w:ins w:id="202" w:author="Cescon Barrieu" w:date="2019-09-23T21:28:00Z"/>
          <w:rFonts w:ascii="Times New Roman" w:eastAsia="Tahoma" w:hAnsi="Times New Roman"/>
          <w:sz w:val="24"/>
          <w:szCs w:val="24"/>
          <w:rPrChange w:id="203" w:author="Cescon Barrieu" w:date="2019-09-23T21:30:00Z">
            <w:rPr>
              <w:ins w:id="204" w:author="Cescon Barrieu" w:date="2019-09-23T21:28:00Z"/>
              <w:rFonts w:ascii="Times New Roman" w:hAnsi="Times New Roman"/>
              <w:sz w:val="24"/>
            </w:rPr>
          </w:rPrChange>
        </w:rPr>
      </w:pPr>
      <w:ins w:id="205" w:author="Cescon Barrieu" w:date="2019-09-23T21:21:00Z">
        <w:r>
          <w:rPr>
            <w:rFonts w:ascii="Times New Roman" w:eastAsia="Tahoma" w:hAnsi="Times New Roman"/>
            <w:sz w:val="24"/>
            <w:szCs w:val="24"/>
          </w:rPr>
          <w:t xml:space="preserve">caso </w:t>
        </w:r>
      </w:ins>
      <w:ins w:id="206" w:author="Cescon Barrieu" w:date="2019-09-23T21:28:00Z">
        <w:r w:rsidR="006632F4">
          <w:rPr>
            <w:rFonts w:ascii="Times New Roman" w:eastAsia="Tahoma" w:hAnsi="Times New Roman"/>
            <w:sz w:val="24"/>
            <w:szCs w:val="24"/>
          </w:rPr>
          <w:t>não seja</w:t>
        </w:r>
      </w:ins>
      <w:ins w:id="207" w:author="Cescon Barrieu" w:date="2019-09-23T21:29:00Z">
        <w:r w:rsidR="006632F4">
          <w:rPr>
            <w:rFonts w:ascii="Times New Roman" w:eastAsia="Tahoma" w:hAnsi="Times New Roman"/>
            <w:sz w:val="24"/>
            <w:szCs w:val="24"/>
          </w:rPr>
          <w:t>m</w:t>
        </w:r>
      </w:ins>
      <w:ins w:id="208" w:author="Cescon Barrieu" w:date="2019-09-23T21:28:00Z">
        <w:r w:rsidR="006632F4">
          <w:rPr>
            <w:rFonts w:ascii="Times New Roman" w:eastAsia="Tahoma" w:hAnsi="Times New Roman"/>
            <w:sz w:val="24"/>
            <w:szCs w:val="24"/>
          </w:rPr>
          <w:t xml:space="preserve"> concluído</w:t>
        </w:r>
      </w:ins>
      <w:ins w:id="209" w:author="Cescon Barrieu" w:date="2019-09-23T21:29:00Z">
        <w:r w:rsidR="006632F4">
          <w:rPr>
            <w:rFonts w:ascii="Times New Roman" w:eastAsia="Tahoma" w:hAnsi="Times New Roman"/>
            <w:sz w:val="24"/>
            <w:szCs w:val="24"/>
          </w:rPr>
          <w:t>s</w:t>
        </w:r>
      </w:ins>
      <w:ins w:id="210" w:author="Cescon Barrieu" w:date="2019-09-23T21:28:00Z">
        <w:r w:rsidR="006632F4">
          <w:rPr>
            <w:rFonts w:ascii="Times New Roman" w:eastAsia="Tahoma" w:hAnsi="Times New Roman"/>
            <w:sz w:val="24"/>
            <w:szCs w:val="24"/>
          </w:rPr>
          <w:t xml:space="preserve"> até o dia [</w:t>
        </w:r>
        <w:r w:rsidR="006632F4" w:rsidRPr="006632F4">
          <w:rPr>
            <w:rFonts w:ascii="Times New Roman" w:eastAsia="Tahoma" w:hAnsi="Times New Roman"/>
            <w:sz w:val="24"/>
            <w:szCs w:val="24"/>
            <w:highlight w:val="lightGray"/>
            <w:rPrChange w:id="211" w:author="Cescon Barrieu" w:date="2019-09-23T21:28:00Z">
              <w:rPr>
                <w:rFonts w:ascii="Times New Roman" w:eastAsia="Tahoma" w:hAnsi="Times New Roman"/>
                <w:sz w:val="24"/>
                <w:szCs w:val="24"/>
              </w:rPr>
            </w:rPrChange>
          </w:rPr>
          <w:t>=</w:t>
        </w:r>
        <w:r w:rsidR="006632F4">
          <w:rPr>
            <w:rFonts w:ascii="Times New Roman" w:eastAsia="Tahoma" w:hAnsi="Times New Roman"/>
            <w:sz w:val="24"/>
            <w:szCs w:val="24"/>
          </w:rPr>
          <w:t xml:space="preserve">] </w:t>
        </w:r>
      </w:ins>
      <w:ins w:id="212" w:author="Cescon Barrieu" w:date="2019-09-23T21:29:00Z">
        <w:r w:rsidR="006632F4">
          <w:rPr>
            <w:rFonts w:ascii="Times New Roman" w:eastAsia="Tahoma" w:hAnsi="Times New Roman"/>
            <w:sz w:val="24"/>
            <w:szCs w:val="24"/>
          </w:rPr>
          <w:t>de [</w:t>
        </w:r>
        <w:r w:rsidR="006632F4" w:rsidRPr="00704578">
          <w:rPr>
            <w:rFonts w:ascii="Times New Roman" w:eastAsia="Tahoma" w:hAnsi="Times New Roman"/>
            <w:sz w:val="24"/>
            <w:szCs w:val="24"/>
            <w:highlight w:val="lightGray"/>
          </w:rPr>
          <w:t>=</w:t>
        </w:r>
        <w:r w:rsidR="006632F4">
          <w:rPr>
            <w:rFonts w:ascii="Times New Roman" w:eastAsia="Tahoma" w:hAnsi="Times New Roman"/>
            <w:sz w:val="24"/>
            <w:szCs w:val="24"/>
          </w:rPr>
          <w:t xml:space="preserve">] de 2019 </w:t>
        </w:r>
      </w:ins>
      <w:ins w:id="213" w:author="Cescon Barrieu" w:date="2019-09-23T21:21:00Z">
        <w:r>
          <w:rPr>
            <w:rFonts w:ascii="Times New Roman" w:eastAsia="Tahoma" w:hAnsi="Times New Roman"/>
            <w:sz w:val="24"/>
            <w:szCs w:val="24"/>
          </w:rPr>
          <w:t>o</w:t>
        </w:r>
      </w:ins>
      <w:ins w:id="214" w:author="Cescon Barrieu" w:date="2019-09-23T21:24:00Z">
        <w:r>
          <w:rPr>
            <w:rFonts w:ascii="Times New Roman" w:eastAsia="Tahoma" w:hAnsi="Times New Roman"/>
            <w:sz w:val="24"/>
            <w:szCs w:val="24"/>
          </w:rPr>
          <w:t>s</w:t>
        </w:r>
      </w:ins>
      <w:ins w:id="215" w:author="Cescon Barrieu" w:date="2019-09-23T21:21:00Z">
        <w:r>
          <w:rPr>
            <w:rFonts w:ascii="Times New Roman" w:eastAsia="Tahoma" w:hAnsi="Times New Roman"/>
            <w:sz w:val="24"/>
            <w:szCs w:val="24"/>
          </w:rPr>
          <w:t xml:space="preserve"> procedimento</w:t>
        </w:r>
      </w:ins>
      <w:ins w:id="216" w:author="Cescon Barrieu" w:date="2019-09-23T21:24:00Z">
        <w:r>
          <w:rPr>
            <w:rFonts w:ascii="Times New Roman" w:eastAsia="Tahoma" w:hAnsi="Times New Roman"/>
            <w:sz w:val="24"/>
            <w:szCs w:val="24"/>
          </w:rPr>
          <w:t>s</w:t>
        </w:r>
      </w:ins>
      <w:ins w:id="217" w:author="Cescon Barrieu" w:date="2019-09-23T21:21:00Z">
        <w:r>
          <w:rPr>
            <w:rFonts w:ascii="Times New Roman" w:eastAsia="Tahoma" w:hAnsi="Times New Roman"/>
            <w:sz w:val="24"/>
            <w:szCs w:val="24"/>
          </w:rPr>
          <w:t xml:space="preserve"> de </w:t>
        </w:r>
      </w:ins>
      <w:ins w:id="218" w:author="Cescon Barrieu" w:date="2019-09-23T21:24:00Z">
        <w:r>
          <w:rPr>
            <w:rFonts w:ascii="Times New Roman" w:eastAsia="Tahoma" w:hAnsi="Times New Roman"/>
            <w:sz w:val="24"/>
            <w:szCs w:val="24"/>
          </w:rPr>
          <w:t>celebração e registro</w:t>
        </w:r>
      </w:ins>
      <w:ins w:id="219" w:author="Cescon Barrieu" w:date="2019-09-23T21:30:00Z">
        <w:r w:rsidR="006632F4">
          <w:rPr>
            <w:rFonts w:ascii="Times New Roman" w:eastAsia="Tahoma" w:hAnsi="Times New Roman"/>
            <w:sz w:val="24"/>
            <w:szCs w:val="24"/>
          </w:rPr>
          <w:t>,</w:t>
        </w:r>
      </w:ins>
      <w:ins w:id="220" w:author="Cescon Barrieu" w:date="2019-09-23T21:24:00Z">
        <w:r>
          <w:rPr>
            <w:rFonts w:ascii="Times New Roman" w:eastAsia="Tahoma" w:hAnsi="Times New Roman"/>
            <w:sz w:val="24"/>
            <w:szCs w:val="24"/>
          </w:rPr>
          <w:t xml:space="preserve"> </w:t>
        </w:r>
      </w:ins>
      <w:ins w:id="221" w:author="Cescon Barrieu" w:date="2019-09-23T21:30:00Z">
        <w:r w:rsidR="006632F4">
          <w:rPr>
            <w:rFonts w:ascii="Times New Roman" w:eastAsia="Tahoma" w:hAnsi="Times New Roman"/>
            <w:sz w:val="24"/>
            <w:szCs w:val="24"/>
          </w:rPr>
          <w:t xml:space="preserve">nos </w:t>
        </w:r>
        <w:r w:rsidR="006632F4" w:rsidRPr="0047303E">
          <w:rPr>
            <w:rFonts w:ascii="Times New Roman" w:hAnsi="Times New Roman"/>
            <w:sz w:val="24"/>
            <w:szCs w:val="24"/>
          </w:rPr>
          <w:t>Cartórios de Registro de Títulos e Documentos</w:t>
        </w:r>
        <w:r w:rsidR="006632F4">
          <w:rPr>
            <w:rFonts w:ascii="Times New Roman" w:eastAsia="Tahoma" w:hAnsi="Times New Roman"/>
            <w:sz w:val="24"/>
            <w:szCs w:val="24"/>
          </w:rPr>
          <w:t xml:space="preserve"> competentes, d</w:t>
        </w:r>
      </w:ins>
      <w:ins w:id="222" w:author="Cescon Barrieu" w:date="2019-09-23T21:24:00Z">
        <w:r>
          <w:rPr>
            <w:rFonts w:ascii="Times New Roman" w:eastAsia="Tahoma" w:hAnsi="Times New Roman"/>
            <w:sz w:val="24"/>
            <w:szCs w:val="24"/>
          </w:rPr>
          <w:t>os aditamentos aos Contratos de Garantia para a formalizaç</w:t>
        </w:r>
      </w:ins>
      <w:ins w:id="223" w:author="Cescon Barrieu" w:date="2019-09-23T21:25:00Z">
        <w:r>
          <w:rPr>
            <w:rFonts w:ascii="Times New Roman" w:eastAsia="Tahoma" w:hAnsi="Times New Roman"/>
            <w:sz w:val="24"/>
            <w:szCs w:val="24"/>
          </w:rPr>
          <w:t xml:space="preserve">ão do compartilhamento das Garantias com </w:t>
        </w:r>
      </w:ins>
      <w:ins w:id="224" w:author="Cescon Barrieu" w:date="2019-09-23T21:27:00Z">
        <w:r w:rsidR="006632F4" w:rsidRPr="00704578">
          <w:rPr>
            <w:rFonts w:ascii="Times New Roman" w:hAnsi="Times New Roman"/>
            <w:sz w:val="24"/>
          </w:rPr>
          <w:t>13 (treze) cédulas de crédito bancário, em favor do Banco Bradesco, no valor total de R$100.000.000,00 (cem milhões de reais)</w:t>
        </w:r>
      </w:ins>
      <w:ins w:id="225" w:author="Cescon Barrieu" w:date="2019-09-23T21:28:00Z">
        <w:r w:rsidR="006632F4" w:rsidRPr="006632F4">
          <w:rPr>
            <w:rFonts w:ascii="Times New Roman" w:hAnsi="Times New Roman"/>
            <w:sz w:val="24"/>
          </w:rPr>
          <w:t xml:space="preserve"> </w:t>
        </w:r>
        <w:r w:rsidR="006632F4">
          <w:rPr>
            <w:rFonts w:ascii="Times New Roman" w:hAnsi="Times New Roman"/>
            <w:sz w:val="24"/>
          </w:rPr>
          <w:t xml:space="preserve">emitidas </w:t>
        </w:r>
        <w:r w:rsidR="006632F4" w:rsidRPr="00704578">
          <w:rPr>
            <w:rFonts w:ascii="Times New Roman" w:hAnsi="Times New Roman"/>
            <w:sz w:val="24"/>
          </w:rPr>
          <w:t xml:space="preserve">por </w:t>
        </w:r>
        <w:r w:rsidR="006632F4" w:rsidRPr="00C53C78">
          <w:rPr>
            <w:rFonts w:ascii="Times New Roman" w:hAnsi="Times New Roman"/>
            <w:sz w:val="24"/>
          </w:rPr>
          <w:t>Regina, Luiz, Gabriel, João</w:t>
        </w:r>
        <w:r w:rsidR="006632F4">
          <w:rPr>
            <w:rFonts w:ascii="Times New Roman" w:hAnsi="Times New Roman"/>
            <w:sz w:val="24"/>
          </w:rPr>
          <w:t>,</w:t>
        </w:r>
        <w:r w:rsidR="006632F4" w:rsidRPr="00C53C78">
          <w:rPr>
            <w:rFonts w:ascii="Times New Roman" w:hAnsi="Times New Roman"/>
            <w:sz w:val="24"/>
          </w:rPr>
          <w:t xml:space="preserve"> Paulo</w:t>
        </w:r>
        <w:r w:rsidR="006632F4">
          <w:rPr>
            <w:rFonts w:ascii="Times New Roman" w:hAnsi="Times New Roman"/>
            <w:sz w:val="24"/>
          </w:rPr>
          <w:t xml:space="preserve"> e, ainda, </w:t>
        </w:r>
        <w:r w:rsidR="006632F4" w:rsidRPr="00704578">
          <w:rPr>
            <w:rFonts w:ascii="Times New Roman" w:hAnsi="Times New Roman"/>
            <w:sz w:val="24"/>
          </w:rPr>
          <w:t>Ricardo</w:t>
        </w:r>
        <w:r w:rsidR="006632F4">
          <w:rPr>
            <w:rFonts w:ascii="Times New Roman" w:hAnsi="Times New Roman"/>
            <w:sz w:val="24"/>
          </w:rPr>
          <w:t xml:space="preserve"> Pentagna Guimarães, inscrito no CPF/ME sob o nº </w:t>
        </w:r>
        <w:r w:rsidR="006632F4" w:rsidRPr="00704578">
          <w:rPr>
            <w:rFonts w:ascii="Times New Roman" w:hAnsi="Times New Roman"/>
            <w:sz w:val="24"/>
          </w:rPr>
          <w:t>561.048.556-87, Vanessa</w:t>
        </w:r>
        <w:r w:rsidR="006632F4">
          <w:rPr>
            <w:rFonts w:ascii="Times New Roman" w:hAnsi="Times New Roman"/>
            <w:sz w:val="24"/>
          </w:rPr>
          <w:t xml:space="preserve"> Guimarães Henriques, inscrita no CPF/ME sob o nº 713.387.211-00</w:t>
        </w:r>
        <w:r w:rsidR="006632F4" w:rsidRPr="00704578">
          <w:rPr>
            <w:rFonts w:ascii="Times New Roman" w:hAnsi="Times New Roman"/>
            <w:sz w:val="24"/>
          </w:rPr>
          <w:t>, Humberto</w:t>
        </w:r>
        <w:r w:rsidR="006632F4">
          <w:rPr>
            <w:rFonts w:ascii="Times New Roman" w:hAnsi="Times New Roman"/>
            <w:sz w:val="24"/>
          </w:rPr>
          <w:t xml:space="preserve"> Artoni Pentagna Guimarães, inscrito no CPF/ME sob o nº </w:t>
        </w:r>
        <w:r w:rsidR="006632F4" w:rsidRPr="00704578">
          <w:rPr>
            <w:rFonts w:ascii="Times New Roman" w:hAnsi="Times New Roman"/>
            <w:sz w:val="24"/>
          </w:rPr>
          <w:t>972.174.096-91, Maria Beatriz</w:t>
        </w:r>
        <w:r w:rsidR="006632F4">
          <w:rPr>
            <w:rFonts w:ascii="Times New Roman" w:hAnsi="Times New Roman"/>
            <w:sz w:val="24"/>
          </w:rPr>
          <w:t xml:space="preserve"> Pentagna Guimarães, inscrita no CPF/ME sob o nº </w:t>
        </w:r>
        <w:r w:rsidR="006632F4" w:rsidRPr="00704578">
          <w:rPr>
            <w:rFonts w:ascii="Times New Roman" w:hAnsi="Times New Roman"/>
            <w:sz w:val="24"/>
          </w:rPr>
          <w:t>300.355.116-72,</w:t>
        </w:r>
        <w:r w:rsidR="006632F4">
          <w:rPr>
            <w:rFonts w:ascii="Times New Roman" w:hAnsi="Times New Roman"/>
            <w:sz w:val="24"/>
          </w:rPr>
          <w:t xml:space="preserve"> </w:t>
        </w:r>
        <w:r w:rsidR="006632F4" w:rsidRPr="00704578">
          <w:rPr>
            <w:rFonts w:ascii="Times New Roman" w:hAnsi="Times New Roman"/>
            <w:sz w:val="24"/>
          </w:rPr>
          <w:t>Flávio</w:t>
        </w:r>
        <w:r w:rsidR="006632F4">
          <w:rPr>
            <w:rFonts w:ascii="Times New Roman" w:hAnsi="Times New Roman"/>
            <w:sz w:val="24"/>
          </w:rPr>
          <w:t xml:space="preserve"> Ladeira Guimarães, inscrito no CPF/ME sob o nº </w:t>
        </w:r>
        <w:r w:rsidR="006632F4" w:rsidRPr="00704578">
          <w:rPr>
            <w:rFonts w:ascii="Times New Roman" w:hAnsi="Times New Roman"/>
            <w:sz w:val="24"/>
          </w:rPr>
          <w:t>666.533.986-68</w:t>
        </w:r>
        <w:r w:rsidR="006632F4" w:rsidRPr="00C53C78">
          <w:rPr>
            <w:rFonts w:ascii="Times New Roman" w:hAnsi="Times New Roman"/>
            <w:sz w:val="24"/>
          </w:rPr>
          <w:t xml:space="preserve">, </w:t>
        </w:r>
        <w:r w:rsidR="006632F4" w:rsidRPr="00704578">
          <w:rPr>
            <w:rFonts w:ascii="Times New Roman" w:hAnsi="Times New Roman"/>
            <w:sz w:val="24"/>
          </w:rPr>
          <w:t>Arthur</w:t>
        </w:r>
        <w:r w:rsidR="006632F4">
          <w:rPr>
            <w:rFonts w:ascii="Times New Roman" w:hAnsi="Times New Roman"/>
            <w:sz w:val="24"/>
          </w:rPr>
          <w:t xml:space="preserve"> Artoni Pentagna Guimarães, inscrito no CPF/ME sob o nº </w:t>
        </w:r>
        <w:r w:rsidR="006632F4" w:rsidRPr="00704578">
          <w:rPr>
            <w:rFonts w:ascii="Times New Roman" w:hAnsi="Times New Roman"/>
            <w:sz w:val="24"/>
          </w:rPr>
          <w:t>029.854.106-81</w:t>
        </w:r>
        <w:r w:rsidR="006632F4" w:rsidRPr="00C53C78">
          <w:rPr>
            <w:rFonts w:ascii="Times New Roman" w:hAnsi="Times New Roman"/>
            <w:sz w:val="24"/>
          </w:rPr>
          <w:t xml:space="preserve">, </w:t>
        </w:r>
        <w:r w:rsidR="006632F4" w:rsidRPr="00704578">
          <w:rPr>
            <w:rFonts w:ascii="Times New Roman" w:hAnsi="Times New Roman"/>
            <w:sz w:val="24"/>
          </w:rPr>
          <w:t>Camila</w:t>
        </w:r>
        <w:r w:rsidR="006632F4">
          <w:rPr>
            <w:rFonts w:ascii="Times New Roman" w:hAnsi="Times New Roman"/>
            <w:sz w:val="24"/>
          </w:rPr>
          <w:t xml:space="preserve"> Artoni Pentagna Guimarães, inscrita no CPF/ME sob o nº </w:t>
        </w:r>
        <w:r w:rsidR="006632F4" w:rsidRPr="00704578">
          <w:rPr>
            <w:rFonts w:ascii="Times New Roman" w:hAnsi="Times New Roman"/>
            <w:sz w:val="24"/>
          </w:rPr>
          <w:t>041.302.426-10</w:t>
        </w:r>
        <w:r w:rsidR="006632F4" w:rsidRPr="00C53C78">
          <w:rPr>
            <w:rFonts w:ascii="Times New Roman" w:hAnsi="Times New Roman"/>
            <w:sz w:val="24"/>
          </w:rPr>
          <w:t>,</w:t>
        </w:r>
        <w:r w:rsidR="006632F4">
          <w:rPr>
            <w:rFonts w:ascii="Times New Roman" w:hAnsi="Times New Roman"/>
            <w:sz w:val="24"/>
          </w:rPr>
          <w:t xml:space="preserve"> e</w:t>
        </w:r>
        <w:r w:rsidR="006632F4" w:rsidRPr="00C53C78">
          <w:rPr>
            <w:rFonts w:ascii="Times New Roman" w:hAnsi="Times New Roman"/>
            <w:sz w:val="24"/>
          </w:rPr>
          <w:t xml:space="preserve"> </w:t>
        </w:r>
        <w:r w:rsidR="006632F4" w:rsidRPr="00704578">
          <w:rPr>
            <w:rFonts w:ascii="Times New Roman" w:hAnsi="Times New Roman"/>
            <w:sz w:val="24"/>
          </w:rPr>
          <w:t>Gabriela</w:t>
        </w:r>
        <w:r w:rsidR="006632F4" w:rsidRPr="00525DA2">
          <w:rPr>
            <w:rFonts w:ascii="Times New Roman" w:hAnsi="Times New Roman"/>
            <w:sz w:val="24"/>
          </w:rPr>
          <w:t xml:space="preserve"> </w:t>
        </w:r>
        <w:r w:rsidR="006632F4">
          <w:rPr>
            <w:rFonts w:ascii="Times New Roman" w:hAnsi="Times New Roman"/>
            <w:sz w:val="24"/>
          </w:rPr>
          <w:t>Artoni Pentagna Guimarães Biagioni</w:t>
        </w:r>
        <w:r w:rsidR="006632F4" w:rsidRPr="00C53C78">
          <w:rPr>
            <w:rFonts w:ascii="Times New Roman" w:hAnsi="Times New Roman"/>
            <w:sz w:val="24"/>
          </w:rPr>
          <w:t>,</w:t>
        </w:r>
        <w:r w:rsidR="006632F4">
          <w:rPr>
            <w:rFonts w:ascii="Times New Roman" w:hAnsi="Times New Roman"/>
            <w:sz w:val="24"/>
          </w:rPr>
          <w:t xml:space="preserve"> inscrita no CPF</w:t>
        </w:r>
      </w:ins>
      <w:ins w:id="226" w:author="Cescon Barrieu" w:date="2019-09-23T21:29:00Z">
        <w:r w:rsidR="006632F4">
          <w:rPr>
            <w:rFonts w:ascii="Times New Roman" w:hAnsi="Times New Roman"/>
            <w:sz w:val="24"/>
          </w:rPr>
          <w:t>/ME</w:t>
        </w:r>
      </w:ins>
      <w:ins w:id="227" w:author="Cescon Barrieu" w:date="2019-09-23T21:28:00Z">
        <w:r w:rsidR="006632F4">
          <w:rPr>
            <w:rFonts w:ascii="Times New Roman" w:hAnsi="Times New Roman"/>
            <w:sz w:val="24"/>
          </w:rPr>
          <w:t xml:space="preserve"> sob o nº </w:t>
        </w:r>
        <w:r w:rsidR="006632F4" w:rsidRPr="00704578">
          <w:rPr>
            <w:rFonts w:ascii="Times New Roman" w:hAnsi="Times New Roman"/>
            <w:sz w:val="24"/>
          </w:rPr>
          <w:t>047.649.376-54</w:t>
        </w:r>
      </w:ins>
      <w:ins w:id="228" w:author="Cescon Barrieu" w:date="2019-09-23T21:31:00Z">
        <w:r w:rsidR="006632F4">
          <w:rPr>
            <w:rFonts w:ascii="Times New Roman" w:hAnsi="Times New Roman"/>
            <w:sz w:val="24"/>
          </w:rPr>
          <w:t xml:space="preserve"> </w:t>
        </w:r>
      </w:ins>
      <w:ins w:id="229" w:author="Cescon Barrieu" w:date="2019-09-23T21:32:00Z">
        <w:r w:rsidR="006632F4">
          <w:rPr>
            <w:rFonts w:ascii="Times New Roman" w:hAnsi="Times New Roman"/>
            <w:sz w:val="24"/>
          </w:rPr>
          <w:t>(“</w:t>
        </w:r>
        <w:r w:rsidR="006632F4" w:rsidRPr="006632F4">
          <w:rPr>
            <w:rFonts w:ascii="Times New Roman" w:hAnsi="Times New Roman"/>
            <w:sz w:val="24"/>
            <w:u w:val="single"/>
            <w:rPrChange w:id="230" w:author="Cescon Barrieu" w:date="2019-09-23T21:32:00Z">
              <w:rPr>
                <w:rFonts w:ascii="Times New Roman" w:hAnsi="Times New Roman"/>
                <w:sz w:val="24"/>
              </w:rPr>
            </w:rPrChange>
          </w:rPr>
          <w:t>CCB’s</w:t>
        </w:r>
        <w:r w:rsidR="006632F4">
          <w:rPr>
            <w:rFonts w:ascii="Times New Roman" w:hAnsi="Times New Roman"/>
            <w:sz w:val="24"/>
          </w:rPr>
          <w:t xml:space="preserve">” e </w:t>
        </w:r>
        <w:r w:rsidR="006632F4" w:rsidRPr="00704578">
          <w:rPr>
            <w:rFonts w:ascii="Times New Roman" w:hAnsi="Times New Roman"/>
            <w:sz w:val="24"/>
          </w:rPr>
          <w:t>“</w:t>
        </w:r>
        <w:r w:rsidR="006632F4" w:rsidRPr="006632F4">
          <w:rPr>
            <w:rFonts w:ascii="Times New Roman" w:hAnsi="Times New Roman"/>
            <w:sz w:val="24"/>
            <w:u w:val="single"/>
            <w:rPrChange w:id="231" w:author="Cescon Barrieu" w:date="2019-09-23T21:32:00Z">
              <w:rPr>
                <w:rFonts w:ascii="Times New Roman" w:hAnsi="Times New Roman"/>
                <w:sz w:val="24"/>
              </w:rPr>
            </w:rPrChange>
          </w:rPr>
          <w:t>Devedores das CCB’s</w:t>
        </w:r>
        <w:r w:rsidR="006632F4" w:rsidRPr="00704578">
          <w:rPr>
            <w:rFonts w:ascii="Times New Roman" w:hAnsi="Times New Roman"/>
            <w:sz w:val="24"/>
          </w:rPr>
          <w:t>”</w:t>
        </w:r>
        <w:r w:rsidR="006632F4">
          <w:rPr>
            <w:rFonts w:ascii="Times New Roman" w:hAnsi="Times New Roman"/>
            <w:sz w:val="24"/>
          </w:rPr>
          <w:t xml:space="preserve"> respectivamente)</w:t>
        </w:r>
      </w:ins>
      <w:ins w:id="232" w:author="Cescon Barrieu" w:date="2019-09-23T21:28:00Z">
        <w:r w:rsidR="006632F4">
          <w:rPr>
            <w:rFonts w:ascii="Times New Roman" w:hAnsi="Times New Roman"/>
            <w:sz w:val="24"/>
          </w:rPr>
          <w:t xml:space="preserve">; e </w:t>
        </w:r>
      </w:ins>
      <w:ins w:id="233" w:author="PAULA DE ALBUQUERQUE MALTESE GASPERINI" w:date="2019-10-01T19:11:00Z">
        <w:r w:rsidR="00253CBE">
          <w:rPr>
            <w:rFonts w:ascii="Times New Roman" w:hAnsi="Times New Roman"/>
            <w:sz w:val="24"/>
          </w:rPr>
          <w:t xml:space="preserve">[nogative pledge para alienação das ações do Banco BS2 detidas pelo </w:t>
        </w:r>
      </w:ins>
      <w:ins w:id="234" w:author="PAULA DE ALBUQUERQUE MALTESE GASPERINI" w:date="2019-10-01T19:12:00Z">
        <w:r w:rsidR="00253CBE">
          <w:rPr>
            <w:rFonts w:ascii="Times New Roman" w:hAnsi="Times New Roman"/>
            <w:sz w:val="24"/>
          </w:rPr>
          <w:t>Bonsucesso Holding Financeira</w:t>
        </w:r>
      </w:ins>
      <w:ins w:id="235" w:author="PAULA DE ALBUQUERQUE MALTESE GASPERINI" w:date="2019-10-01T19:11:00Z">
        <w:r w:rsidR="00253CBE">
          <w:rPr>
            <w:rFonts w:ascii="Times New Roman" w:hAnsi="Times New Roman"/>
            <w:sz w:val="24"/>
          </w:rPr>
          <w:t>]</w:t>
        </w:r>
      </w:ins>
    </w:p>
    <w:p w14:paraId="6A925DFD" w14:textId="18DF9CA0" w:rsidR="006632F4" w:rsidRPr="006632F4" w:rsidRDefault="006632F4" w:rsidP="002D031A">
      <w:pPr>
        <w:pStyle w:val="roman4"/>
        <w:tabs>
          <w:tab w:val="left" w:pos="0"/>
        </w:tabs>
        <w:rPr>
          <w:rFonts w:ascii="Times New Roman" w:eastAsia="Tahoma" w:hAnsi="Times New Roman"/>
          <w:sz w:val="24"/>
          <w:szCs w:val="24"/>
        </w:rPr>
      </w:pPr>
      <w:ins w:id="236" w:author="Cescon Barrieu" w:date="2019-09-23T21:36:00Z">
        <w:r w:rsidRPr="002D031A">
          <w:rPr>
            <w:rFonts w:ascii="Times New Roman" w:eastAsia="Tahoma" w:hAnsi="Times New Roman"/>
            <w:sz w:val="24"/>
            <w:szCs w:val="24"/>
          </w:rPr>
          <w:t xml:space="preserve">descumprimento, </w:t>
        </w:r>
        <w:r>
          <w:rPr>
            <w:rFonts w:ascii="Times New Roman" w:eastAsia="Tahoma" w:hAnsi="Times New Roman"/>
            <w:sz w:val="24"/>
            <w:szCs w:val="24"/>
          </w:rPr>
          <w:t>pelos Devedores das CCB’s</w:t>
        </w:r>
        <w:r w:rsidRPr="002D031A">
          <w:rPr>
            <w:rFonts w:ascii="Times New Roman" w:eastAsia="Tahoma" w:hAnsi="Times New Roman"/>
            <w:sz w:val="24"/>
            <w:szCs w:val="24"/>
          </w:rPr>
          <w:t>, de qualquer obrigação</w:t>
        </w:r>
        <w:r>
          <w:rPr>
            <w:rFonts w:ascii="Times New Roman" w:eastAsia="Tahoma" w:hAnsi="Times New Roman"/>
            <w:sz w:val="24"/>
            <w:szCs w:val="24"/>
          </w:rPr>
          <w:t>,</w:t>
        </w:r>
        <w:r w:rsidRPr="002D031A">
          <w:rPr>
            <w:rFonts w:ascii="Times New Roman" w:eastAsia="Tahoma" w:hAnsi="Times New Roman"/>
            <w:sz w:val="24"/>
            <w:szCs w:val="24"/>
          </w:rPr>
          <w:t xml:space="preserve"> </w:t>
        </w:r>
      </w:ins>
      <w:ins w:id="237" w:author="Cescon Barrieu" w:date="2019-09-24T10:41:00Z">
        <w:r w:rsidR="002F768D">
          <w:rPr>
            <w:rFonts w:ascii="Times New Roman" w:eastAsia="Tahoma" w:hAnsi="Times New Roman"/>
            <w:sz w:val="24"/>
            <w:szCs w:val="24"/>
          </w:rPr>
          <w:t>[</w:t>
        </w:r>
      </w:ins>
      <w:ins w:id="238" w:author="Cescon Barrieu" w:date="2019-09-23T21:36:00Z">
        <w:r w:rsidRPr="002F768D">
          <w:rPr>
            <w:rFonts w:ascii="Times New Roman" w:eastAsia="Tahoma" w:hAnsi="Times New Roman"/>
            <w:sz w:val="24"/>
            <w:szCs w:val="24"/>
            <w:highlight w:val="lightGray"/>
            <w:rPrChange w:id="239" w:author="Cescon Barrieu" w:date="2019-09-24T10:41:00Z">
              <w:rPr>
                <w:rFonts w:ascii="Times New Roman" w:eastAsia="Tahoma" w:hAnsi="Times New Roman"/>
                <w:sz w:val="24"/>
                <w:szCs w:val="24"/>
              </w:rPr>
            </w:rPrChange>
          </w:rPr>
          <w:t>pecuniária ou não</w:t>
        </w:r>
      </w:ins>
      <w:ins w:id="240" w:author="Cescon Barrieu" w:date="2019-09-24T10:41:00Z">
        <w:r w:rsidR="002F768D">
          <w:rPr>
            <w:rFonts w:ascii="Times New Roman" w:eastAsia="Tahoma" w:hAnsi="Times New Roman"/>
            <w:sz w:val="24"/>
            <w:szCs w:val="24"/>
          </w:rPr>
          <w:t>]</w:t>
        </w:r>
      </w:ins>
      <w:ins w:id="241" w:author="Cescon Barrieu" w:date="2019-09-23T21:36:00Z">
        <w:r>
          <w:rPr>
            <w:rFonts w:ascii="Times New Roman" w:eastAsia="Tahoma" w:hAnsi="Times New Roman"/>
            <w:sz w:val="24"/>
            <w:szCs w:val="24"/>
          </w:rPr>
          <w:t xml:space="preserve">, </w:t>
        </w:r>
        <w:r w:rsidRPr="002D031A">
          <w:rPr>
            <w:rFonts w:ascii="Times New Roman" w:eastAsia="Tahoma" w:hAnsi="Times New Roman"/>
            <w:sz w:val="24"/>
            <w:szCs w:val="24"/>
          </w:rPr>
          <w:t>prevista n</w:t>
        </w:r>
        <w:r>
          <w:rPr>
            <w:rFonts w:ascii="Times New Roman" w:eastAsia="Tahoma" w:hAnsi="Times New Roman"/>
            <w:sz w:val="24"/>
            <w:szCs w:val="24"/>
          </w:rPr>
          <w:t>as</w:t>
        </w:r>
        <w:r w:rsidRPr="002D031A">
          <w:rPr>
            <w:rFonts w:ascii="Times New Roman" w:eastAsia="Tahoma" w:hAnsi="Times New Roman"/>
            <w:sz w:val="24"/>
            <w:szCs w:val="24"/>
          </w:rPr>
          <w:t xml:space="preserve"> </w:t>
        </w:r>
        <w:r>
          <w:rPr>
            <w:rFonts w:ascii="Times New Roman" w:eastAsia="Tahoma" w:hAnsi="Times New Roman"/>
            <w:sz w:val="24"/>
            <w:szCs w:val="24"/>
          </w:rPr>
          <w:t xml:space="preserve">CCB’s </w:t>
        </w:r>
        <w:r w:rsidRPr="002D031A">
          <w:rPr>
            <w:rFonts w:ascii="Times New Roman" w:hAnsi="Times New Roman"/>
            <w:sz w:val="24"/>
            <w:szCs w:val="24"/>
          </w:rPr>
          <w:t xml:space="preserve">ou nos Contratos de Garantia, </w:t>
        </w:r>
        <w:r w:rsidRPr="002D031A">
          <w:rPr>
            <w:rFonts w:ascii="Times New Roman" w:eastAsia="Tahoma" w:hAnsi="Times New Roman"/>
            <w:sz w:val="24"/>
            <w:szCs w:val="24"/>
          </w:rPr>
          <w:t>não sanado no prazo máximo de 10 (dez) dias úteis, observado que tal prazo não será aplicável às obrigações para as quais tenha sido estipulado prazo de cura específico, caso em que se aplicará referido prazo específico</w:t>
        </w:r>
        <w:r w:rsidR="00A56601">
          <w:rPr>
            <w:rFonts w:ascii="Times New Roman" w:hAnsi="Times New Roman"/>
            <w:sz w:val="24"/>
          </w:rPr>
          <w:t>.</w:t>
        </w:r>
      </w:ins>
      <w:ins w:id="242" w:author="Cescon Barrieu" w:date="2019-09-24T20:54:00Z">
        <w:r w:rsidR="00664947" w:rsidRPr="00664947">
          <w:rPr>
            <w:rFonts w:ascii="Times New Roman" w:hAnsi="Times New Roman"/>
            <w:kern w:val="0"/>
            <w:sz w:val="24"/>
            <w:szCs w:val="24"/>
          </w:rPr>
          <w:t xml:space="preserve"> </w:t>
        </w:r>
        <w:r w:rsidR="00664947" w:rsidRPr="00664947">
          <w:rPr>
            <w:rFonts w:ascii="Times New Roman" w:hAnsi="Times New Roman"/>
            <w:sz w:val="24"/>
          </w:rPr>
          <w:t>[</w:t>
        </w:r>
        <w:r w:rsidR="00664947" w:rsidRPr="00664947">
          <w:rPr>
            <w:rFonts w:ascii="Times New Roman" w:hAnsi="Times New Roman"/>
            <w:b/>
            <w:sz w:val="24"/>
            <w:highlight w:val="lightGray"/>
            <w:rPrChange w:id="243" w:author="Cescon Barrieu" w:date="2019-09-24T20:54:00Z">
              <w:rPr>
                <w:rFonts w:ascii="Times New Roman" w:hAnsi="Times New Roman"/>
                <w:b/>
                <w:sz w:val="24"/>
              </w:rPr>
            </w:rPrChange>
          </w:rPr>
          <w:t>Nota Cescon Barrieu</w:t>
        </w:r>
        <w:r w:rsidR="00664947" w:rsidRPr="00664947">
          <w:rPr>
            <w:rFonts w:ascii="Times New Roman" w:hAnsi="Times New Roman"/>
            <w:sz w:val="24"/>
            <w:highlight w:val="lightGray"/>
            <w:rPrChange w:id="244" w:author="Cescon Barrieu" w:date="2019-09-24T20:54:00Z">
              <w:rPr>
                <w:rFonts w:ascii="Times New Roman" w:hAnsi="Times New Roman"/>
                <w:sz w:val="24"/>
              </w:rPr>
            </w:rPrChange>
          </w:rPr>
          <w:t xml:space="preserve">: Favor confirmar </w:t>
        </w:r>
        <w:r w:rsidR="00664947">
          <w:rPr>
            <w:rFonts w:ascii="Times New Roman" w:hAnsi="Times New Roman"/>
            <w:sz w:val="24"/>
          </w:rPr>
          <w:t>a inserção das hipóteses de vencimento antecipado acima e se serão não automáticos.</w:t>
        </w:r>
        <w:r w:rsidR="00664947" w:rsidRPr="00664947">
          <w:rPr>
            <w:rFonts w:ascii="Times New Roman" w:hAnsi="Times New Roman"/>
            <w:sz w:val="24"/>
          </w:rPr>
          <w:t>]</w:t>
        </w:r>
      </w:ins>
    </w:p>
    <w:p w14:paraId="1322BAF4"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 </w:t>
      </w:r>
      <w:r w:rsidR="00D17F9D" w:rsidRPr="002D031A">
        <w:rPr>
          <w:rFonts w:ascii="Times New Roman" w:eastAsia="Arial Unicode MS" w:hAnsi="Times New Roman"/>
          <w:sz w:val="24"/>
        </w:rPr>
        <w:t>Na ocorrência d</w:t>
      </w:r>
      <w:r w:rsidR="00DB5988" w:rsidRPr="002D031A">
        <w:rPr>
          <w:rFonts w:ascii="Times New Roman" w:eastAsia="Arial Unicode MS" w:hAnsi="Times New Roman"/>
          <w:sz w:val="24"/>
        </w:rPr>
        <w:t xml:space="preserve">e qualquer dos </w:t>
      </w:r>
      <w:r w:rsidR="00D17F9D" w:rsidRPr="002D031A">
        <w:rPr>
          <w:rFonts w:ascii="Times New Roman" w:eastAsia="Arial Unicode MS" w:hAnsi="Times New Roman"/>
          <w:sz w:val="24"/>
        </w:rPr>
        <w:t xml:space="preserve">Eventos de Inadimplemento </w:t>
      </w:r>
      <w:r w:rsidR="00DB5988" w:rsidRPr="002D031A">
        <w:rPr>
          <w:rFonts w:ascii="Times New Roman" w:eastAsia="Arial Unicode MS" w:hAnsi="Times New Roman"/>
          <w:sz w:val="24"/>
        </w:rPr>
        <w:t>Não Automáticos</w:t>
      </w:r>
      <w:r w:rsidR="00D17F9D" w:rsidRPr="002D031A">
        <w:rPr>
          <w:rFonts w:ascii="Times New Roman" w:eastAsia="Arial Unicode MS" w:hAnsi="Times New Roman"/>
          <w:sz w:val="24"/>
        </w:rPr>
        <w:t xml:space="preserve">, o Agente Fiduciário deverá convocar uma Assembleia Geral de Debenturistas, dentro de </w:t>
      </w:r>
      <w:r w:rsidR="0008545A" w:rsidRPr="002D031A">
        <w:rPr>
          <w:rFonts w:ascii="Times New Roman" w:eastAsia="Tahoma" w:hAnsi="Times New Roman"/>
          <w:sz w:val="24"/>
        </w:rPr>
        <w:t xml:space="preserve">2 (dois) </w:t>
      </w:r>
      <w:r w:rsidR="00D17F9D" w:rsidRPr="002D031A">
        <w:rPr>
          <w:rFonts w:ascii="Times New Roman" w:eastAsia="Tahoma" w:hAnsi="Times New Roman"/>
          <w:sz w:val="24"/>
        </w:rPr>
        <w:t>dias úteis</w:t>
      </w:r>
      <w:r w:rsidR="00D17F9D" w:rsidRPr="002D031A">
        <w:rPr>
          <w:rFonts w:ascii="Times New Roman" w:eastAsia="Arial Unicode MS" w:hAnsi="Times New Roman"/>
          <w:sz w:val="24"/>
        </w:rPr>
        <w:t xml:space="preserve"> da data em que tomar conhecimento da ocorrência de qualquer dos referidos eventos.</w:t>
      </w:r>
    </w:p>
    <w:p w14:paraId="366AEC72"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Uma vez instalada, em primeira convocação, a Assembleia Geral de </w:t>
      </w:r>
      <w:r w:rsidRPr="002D031A">
        <w:rPr>
          <w:rFonts w:ascii="Times New Roman" w:hAnsi="Times New Roman"/>
          <w:sz w:val="24"/>
        </w:rPr>
        <w:t>Debenturistas</w:t>
      </w:r>
      <w:r w:rsidR="000E2A22" w:rsidRPr="002D031A">
        <w:rPr>
          <w:rFonts w:ascii="Times New Roman" w:eastAsia="Arial Unicode MS" w:hAnsi="Times New Roman"/>
          <w:sz w:val="24"/>
        </w:rPr>
        <w:t xml:space="preserve"> </w:t>
      </w:r>
      <w:r w:rsidRPr="002D031A">
        <w:rPr>
          <w:rFonts w:ascii="Times New Roman" w:eastAsia="Arial Unicode MS" w:hAnsi="Times New Roman"/>
          <w:sz w:val="24"/>
        </w:rPr>
        <w:t>prevista na Cláusula 5.</w:t>
      </w:r>
      <w:r w:rsidR="00FA6E61" w:rsidRPr="002D031A">
        <w:rPr>
          <w:rFonts w:ascii="Times New Roman" w:eastAsia="Arial Unicode MS" w:hAnsi="Times New Roman"/>
          <w:sz w:val="24"/>
        </w:rPr>
        <w:t>6</w:t>
      </w:r>
      <w:r w:rsidRPr="002D031A">
        <w:rPr>
          <w:rFonts w:ascii="Times New Roman" w:eastAsia="Arial Unicode MS" w:hAnsi="Times New Roman"/>
          <w:sz w:val="24"/>
        </w:rPr>
        <w:t>.</w:t>
      </w:r>
      <w:r w:rsidR="003D74C1" w:rsidRPr="002D031A">
        <w:rPr>
          <w:rFonts w:ascii="Times New Roman" w:eastAsia="Arial Unicode MS" w:hAnsi="Times New Roman"/>
          <w:sz w:val="24"/>
        </w:rPr>
        <w:t>2</w:t>
      </w:r>
      <w:r w:rsidRPr="002D031A">
        <w:rPr>
          <w:rFonts w:ascii="Times New Roman" w:eastAsia="Arial Unicode MS" w:hAnsi="Times New Roman"/>
          <w:sz w:val="24"/>
        </w:rPr>
        <w:t>.</w:t>
      </w:r>
      <w:r w:rsidR="003D74C1" w:rsidRPr="002D031A">
        <w:rPr>
          <w:rFonts w:ascii="Times New Roman" w:eastAsia="Arial Unicode MS" w:hAnsi="Times New Roman"/>
          <w:sz w:val="24"/>
        </w:rPr>
        <w:t>1</w:t>
      </w:r>
      <w:r w:rsidRPr="002D031A">
        <w:rPr>
          <w:rFonts w:ascii="Times New Roman" w:eastAsia="Arial Unicode MS" w:hAnsi="Times New Roman"/>
          <w:sz w:val="24"/>
        </w:rPr>
        <w:t xml:space="preserve"> acima, será necessária a manifestação favorável de </w:t>
      </w:r>
      <w:r w:rsidR="0070699F" w:rsidRPr="002D031A">
        <w:rPr>
          <w:rFonts w:ascii="Times New Roman" w:eastAsia="Tahoma" w:hAnsi="Times New Roman"/>
          <w:sz w:val="24"/>
        </w:rPr>
        <w:t>titulares das Debêntures</w:t>
      </w:r>
      <w:r w:rsidR="008C2E2A" w:rsidRPr="002D031A">
        <w:rPr>
          <w:rFonts w:ascii="Times New Roman" w:eastAsia="Tahoma" w:hAnsi="Times New Roman"/>
          <w:sz w:val="24"/>
        </w:rPr>
        <w:t xml:space="preserve"> que </w:t>
      </w:r>
      <w:r w:rsidR="008C2E2A" w:rsidRPr="002D031A">
        <w:rPr>
          <w:rFonts w:ascii="Times New Roman" w:eastAsia="Tahoma" w:hAnsi="Times New Roman"/>
          <w:sz w:val="24"/>
        </w:rPr>
        <w:lastRenderedPageBreak/>
        <w:t>representem</w:t>
      </w:r>
      <w:r w:rsidRPr="002D031A">
        <w:rPr>
          <w:rFonts w:ascii="Times New Roman" w:eastAsia="Arial Unicode MS" w:hAnsi="Times New Roman"/>
          <w:sz w:val="24"/>
        </w:rPr>
        <w:t xml:space="preserve">, no mínimo, </w:t>
      </w:r>
      <w:r w:rsidR="00A260CA" w:rsidRPr="002D031A">
        <w:rPr>
          <w:rFonts w:ascii="Times New Roman" w:eastAsia="Arial Unicode MS" w:hAnsi="Times New Roman"/>
          <w:sz w:val="24"/>
        </w:rPr>
        <w:t>75% (setenta e cinco por cento)</w:t>
      </w:r>
      <w:r w:rsidR="00A260CA" w:rsidRPr="002D031A">
        <w:rPr>
          <w:rFonts w:ascii="Times New Roman" w:hAnsi="Times New Roman"/>
          <w:sz w:val="24"/>
        </w:rPr>
        <w:t xml:space="preserve"> </w:t>
      </w:r>
      <w:r w:rsidR="008C2E2A" w:rsidRPr="002D031A">
        <w:rPr>
          <w:rFonts w:ascii="Times New Roman" w:eastAsia="Tahoma" w:hAnsi="Times New Roman"/>
          <w:sz w:val="24"/>
        </w:rPr>
        <w:t xml:space="preserve">das Debêntures em </w:t>
      </w:r>
      <w:r w:rsidRPr="002D031A">
        <w:rPr>
          <w:rFonts w:ascii="Times New Roman" w:eastAsia="Arial Unicode MS" w:hAnsi="Times New Roman"/>
          <w:sz w:val="24"/>
        </w:rPr>
        <w:t>Circulação</w:t>
      </w:r>
      <w:r w:rsidR="0070699F" w:rsidRPr="002D031A">
        <w:rPr>
          <w:rFonts w:ascii="Times New Roman" w:eastAsia="Arial Unicode MS" w:hAnsi="Times New Roman"/>
          <w:sz w:val="24"/>
        </w:rPr>
        <w:t>,</w:t>
      </w:r>
      <w:r w:rsidRPr="002D031A">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2D031A">
        <w:rPr>
          <w:rFonts w:ascii="Times New Roman" w:eastAsia="Arial Unicode MS" w:hAnsi="Times New Roman"/>
          <w:sz w:val="24"/>
        </w:rPr>
        <w:t>.</w:t>
      </w:r>
    </w:p>
    <w:p w14:paraId="3EFDA808"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2D031A">
        <w:rPr>
          <w:rFonts w:ascii="Times New Roman" w:eastAsia="Arial Unicode MS" w:hAnsi="Times New Roman"/>
          <w:sz w:val="24"/>
        </w:rPr>
        <w:t>eventual declaração do vencimento antecipado das Debêntures</w:t>
      </w:r>
      <w:r w:rsidRPr="002D031A">
        <w:rPr>
          <w:rFonts w:ascii="Times New Roman" w:eastAsia="Arial Unicode MS" w:hAnsi="Times New Roman"/>
          <w:sz w:val="24"/>
        </w:rPr>
        <w:t>. Caso</w:t>
      </w:r>
      <w:r w:rsidR="00671812" w:rsidRPr="002D031A">
        <w:rPr>
          <w:rFonts w:ascii="Times New Roman" w:eastAsia="Arial Unicode MS" w:hAnsi="Times New Roman"/>
          <w:sz w:val="24"/>
        </w:rPr>
        <w:t xml:space="preserve"> </w:t>
      </w:r>
      <w:r w:rsidRPr="002D031A">
        <w:rPr>
          <w:rFonts w:ascii="Times New Roman" w:eastAsia="Arial Unicode MS" w:hAnsi="Times New Roman"/>
          <w:sz w:val="24"/>
        </w:rPr>
        <w:t>na Assembleia Geral de Debenturistas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instalada em segunda convocação não haja deliberação de </w:t>
      </w:r>
      <w:r w:rsidR="0070699F" w:rsidRPr="002D031A">
        <w:rPr>
          <w:rFonts w:ascii="Times New Roman" w:eastAsia="Tahoma" w:hAnsi="Times New Roman"/>
          <w:sz w:val="24"/>
        </w:rPr>
        <w:t>titulares das Debêntures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representando, no mínimo, </w:t>
      </w:r>
      <w:r w:rsidR="00197C84" w:rsidRPr="002D031A">
        <w:rPr>
          <w:rFonts w:ascii="Times New Roman" w:eastAsia="Arial Unicode MS" w:hAnsi="Times New Roman"/>
          <w:sz w:val="24"/>
        </w:rPr>
        <w:t>2/3</w:t>
      </w:r>
      <w:r w:rsidR="00A260CA" w:rsidRPr="002D031A">
        <w:rPr>
          <w:rFonts w:ascii="Times New Roman" w:eastAsia="Arial Unicode MS" w:hAnsi="Times New Roman"/>
          <w:sz w:val="24"/>
        </w:rPr>
        <w:t xml:space="preserve"> (</w:t>
      </w:r>
      <w:r w:rsidR="00197C84" w:rsidRPr="002D031A">
        <w:rPr>
          <w:rFonts w:ascii="Times New Roman" w:eastAsia="Arial Unicode MS" w:hAnsi="Times New Roman"/>
          <w:sz w:val="24"/>
        </w:rPr>
        <w:t>dois terços</w:t>
      </w:r>
      <w:r w:rsidR="00A260CA" w:rsidRPr="002D031A">
        <w:rPr>
          <w:rFonts w:ascii="Times New Roman" w:eastAsia="Arial Unicode MS" w:hAnsi="Times New Roman"/>
          <w:sz w:val="24"/>
        </w:rPr>
        <w:t>)</w:t>
      </w:r>
      <w:r w:rsidR="00603399" w:rsidRPr="002D031A">
        <w:rPr>
          <w:rFonts w:ascii="Times New Roman" w:hAnsi="Times New Roman"/>
          <w:sz w:val="24"/>
        </w:rPr>
        <w:t xml:space="preserve"> </w:t>
      </w:r>
      <w:r w:rsidRPr="002D031A">
        <w:rPr>
          <w:rFonts w:ascii="Times New Roman" w:eastAsia="Arial Unicode MS" w:hAnsi="Times New Roman"/>
          <w:sz w:val="24"/>
        </w:rPr>
        <w:t xml:space="preserve">das </w:t>
      </w:r>
      <w:r w:rsidR="008C2E2A" w:rsidRPr="002D031A">
        <w:rPr>
          <w:rFonts w:ascii="Times New Roman" w:eastAsia="Tahoma" w:hAnsi="Times New Roman"/>
          <w:sz w:val="24"/>
        </w:rPr>
        <w:t>Debêntures</w:t>
      </w:r>
      <w:r w:rsidRPr="002D031A">
        <w:rPr>
          <w:rFonts w:ascii="Times New Roman" w:eastAsia="Arial Unicode MS" w:hAnsi="Times New Roman"/>
          <w:sz w:val="24"/>
        </w:rPr>
        <w:t xml:space="preserve"> em Circulação</w:t>
      </w:r>
      <w:r w:rsidR="0070699F"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determinando a não </w:t>
      </w:r>
      <w:r w:rsidR="008C2E2A" w:rsidRPr="002D031A">
        <w:rPr>
          <w:rFonts w:ascii="Times New Roman" w:eastAsia="Tahoma" w:hAnsi="Times New Roman"/>
          <w:sz w:val="24"/>
        </w:rPr>
        <w:t xml:space="preserve">declaração do vencimento antecipado das </w:t>
      </w:r>
      <w:r w:rsidRPr="002D031A">
        <w:rPr>
          <w:rFonts w:ascii="Times New Roman" w:eastAsia="Arial Unicode MS" w:hAnsi="Times New Roman"/>
          <w:sz w:val="24"/>
        </w:rPr>
        <w:t>obrigações decorrentes das Debêntures</w:t>
      </w:r>
      <w:bookmarkStart w:id="245" w:name="_Ref264230189"/>
      <w:bookmarkEnd w:id="167"/>
      <w:r w:rsidRPr="002D031A">
        <w:rPr>
          <w:rFonts w:ascii="Times New Roman" w:eastAsia="Arial Unicode MS" w:hAnsi="Times New Roman"/>
          <w:sz w:val="24"/>
        </w:rPr>
        <w:t>, o Agente Fiduciário declarará antecipadamente vencidas todas as obrigações da Emissora constantes desta Escritura</w:t>
      </w:r>
      <w:r w:rsidR="00322410" w:rsidRPr="002D031A">
        <w:rPr>
          <w:rFonts w:ascii="Times New Roman" w:eastAsia="Arial Unicode MS" w:hAnsi="Times New Roman"/>
          <w:sz w:val="24"/>
        </w:rPr>
        <w:t>.</w:t>
      </w:r>
      <w:r w:rsidR="006C1009" w:rsidRPr="002D031A">
        <w:rPr>
          <w:rFonts w:ascii="Times New Roman" w:eastAsia="Arial Unicode MS" w:hAnsi="Times New Roman"/>
          <w:sz w:val="24"/>
        </w:rPr>
        <w:t xml:space="preserve"> De outra forma, caso, </w:t>
      </w:r>
      <w:r w:rsidR="008A612F" w:rsidRPr="002D031A">
        <w:rPr>
          <w:rFonts w:ascii="Times New Roman" w:eastAsia="Arial Unicode MS" w:hAnsi="Times New Roman"/>
          <w:sz w:val="24"/>
        </w:rPr>
        <w:t>(i) a A</w:t>
      </w:r>
      <w:r w:rsidR="008A612F" w:rsidRPr="002D031A">
        <w:rPr>
          <w:rFonts w:ascii="Times New Roman" w:hAnsi="Times New Roman"/>
          <w:sz w:val="24"/>
        </w:rPr>
        <w:t>ssembleia</w:t>
      </w:r>
      <w:r w:rsidR="008A612F" w:rsidRPr="002D031A">
        <w:rPr>
          <w:rFonts w:ascii="Times New Roman" w:eastAsia="Arial Unicode MS" w:hAnsi="Times New Roman"/>
          <w:sz w:val="24"/>
        </w:rPr>
        <w:t xml:space="preserve"> Geral de Debenturistas tenha sido instalada em segunda convocação com a presença de menos da metade das Debêntures em Circulação </w:t>
      </w:r>
      <w:r w:rsidR="0008545A" w:rsidRPr="002D031A">
        <w:rPr>
          <w:rFonts w:ascii="Times New Roman" w:eastAsia="Arial Unicode MS" w:hAnsi="Times New Roman"/>
          <w:sz w:val="24"/>
        </w:rPr>
        <w:t xml:space="preserve">ou </w:t>
      </w:r>
      <w:r w:rsidR="008A612F" w:rsidRPr="002D031A">
        <w:rPr>
          <w:rFonts w:ascii="Times New Roman" w:eastAsia="Arial Unicode MS" w:hAnsi="Times New Roman"/>
          <w:sz w:val="24"/>
        </w:rPr>
        <w:t xml:space="preserve">não haja deliberação de </w:t>
      </w:r>
      <w:r w:rsidR="008A612F" w:rsidRPr="002D031A">
        <w:rPr>
          <w:rFonts w:ascii="Times New Roman" w:eastAsia="Tahoma" w:hAnsi="Times New Roman"/>
          <w:sz w:val="24"/>
        </w:rPr>
        <w:t>titulares das Debêntures</w:t>
      </w:r>
      <w:r w:rsidR="008A612F" w:rsidRPr="002D031A">
        <w:rPr>
          <w:rFonts w:ascii="Times New Roman" w:eastAsia="Arial Unicode MS" w:hAnsi="Times New Roman"/>
          <w:sz w:val="24"/>
        </w:rPr>
        <w:t xml:space="preserve"> representando, no mínimo, </w:t>
      </w:r>
      <w:r w:rsidR="00197C84" w:rsidRPr="002D031A">
        <w:rPr>
          <w:rFonts w:ascii="Times New Roman" w:eastAsia="Arial Unicode MS" w:hAnsi="Times New Roman"/>
          <w:sz w:val="24"/>
        </w:rPr>
        <w:t>2/3 (dois terços)</w:t>
      </w:r>
      <w:r w:rsidR="008A612F" w:rsidRPr="002D031A">
        <w:rPr>
          <w:rFonts w:ascii="Times New Roman" w:hAnsi="Times New Roman"/>
          <w:sz w:val="24"/>
        </w:rPr>
        <w:t xml:space="preserve"> </w:t>
      </w:r>
      <w:r w:rsidR="008A612F" w:rsidRPr="002D031A">
        <w:rPr>
          <w:rFonts w:ascii="Times New Roman" w:eastAsia="Arial Unicode MS" w:hAnsi="Times New Roman"/>
          <w:sz w:val="24"/>
        </w:rPr>
        <w:t xml:space="preserve">das </w:t>
      </w:r>
      <w:r w:rsidR="008A612F" w:rsidRPr="002D031A">
        <w:rPr>
          <w:rFonts w:ascii="Times New Roman" w:eastAsia="Tahoma" w:hAnsi="Times New Roman"/>
          <w:sz w:val="24"/>
        </w:rPr>
        <w:t>Debêntures</w:t>
      </w:r>
      <w:r w:rsidR="008A612F" w:rsidRPr="002D031A">
        <w:rPr>
          <w:rFonts w:ascii="Times New Roman" w:eastAsia="Arial Unicode MS" w:hAnsi="Times New Roman"/>
          <w:sz w:val="24"/>
        </w:rPr>
        <w:t xml:space="preserve"> em Circulação, determinando a não </w:t>
      </w:r>
      <w:r w:rsidR="008A612F" w:rsidRPr="002D031A">
        <w:rPr>
          <w:rFonts w:ascii="Times New Roman" w:eastAsia="Tahoma" w:hAnsi="Times New Roman"/>
          <w:sz w:val="24"/>
        </w:rPr>
        <w:t xml:space="preserve">declaração do vencimento antecipado das </w:t>
      </w:r>
      <w:r w:rsidR="008A612F" w:rsidRPr="002D031A">
        <w:rPr>
          <w:rFonts w:ascii="Times New Roman" w:eastAsia="Arial Unicode MS" w:hAnsi="Times New Roman"/>
          <w:sz w:val="24"/>
        </w:rPr>
        <w:t xml:space="preserve">obrigações decorrentes das Debêntures; (ii) </w:t>
      </w:r>
      <w:r w:rsidR="006C1009" w:rsidRPr="002D031A">
        <w:rPr>
          <w:rFonts w:ascii="Times New Roman" w:eastAsia="Arial Unicode MS" w:hAnsi="Times New Roman"/>
          <w:sz w:val="24"/>
        </w:rPr>
        <w:t>não haja, novamente, quórum para instalação da Assembleia Geral de Debenturistas</w:t>
      </w:r>
      <w:r w:rsidR="008A612F" w:rsidRPr="002D031A">
        <w:rPr>
          <w:rFonts w:ascii="Times New Roman" w:eastAsia="Arial Unicode MS" w:hAnsi="Times New Roman"/>
          <w:sz w:val="24"/>
        </w:rPr>
        <w:t>;</w:t>
      </w:r>
      <w:r w:rsidR="006C1009" w:rsidRPr="002D031A">
        <w:rPr>
          <w:rFonts w:ascii="Times New Roman" w:eastAsia="Arial Unicode MS" w:hAnsi="Times New Roman"/>
          <w:sz w:val="24"/>
        </w:rPr>
        <w:t xml:space="preserve"> ou, </w:t>
      </w:r>
      <w:r w:rsidR="008A612F" w:rsidRPr="002D031A">
        <w:rPr>
          <w:rFonts w:ascii="Times New Roman" w:eastAsia="Arial Unicode MS" w:hAnsi="Times New Roman"/>
          <w:sz w:val="24"/>
        </w:rPr>
        <w:t>(iii)</w:t>
      </w:r>
      <w:r w:rsidR="006C1009" w:rsidRPr="002D031A">
        <w:rPr>
          <w:rFonts w:ascii="Times New Roman" w:eastAsia="Arial Unicode MS" w:hAnsi="Times New Roman"/>
          <w:sz w:val="24"/>
        </w:rPr>
        <w:t xml:space="preserve"> por qualquer motivo, não ocorra a deliberação acerca do vencimento antecipado das obrigações da Emissora decorrentes das </w:t>
      </w:r>
      <w:r w:rsidR="006C1009" w:rsidRPr="002D031A">
        <w:rPr>
          <w:rFonts w:ascii="Times New Roman" w:eastAsia="Tahoma" w:hAnsi="Times New Roman"/>
          <w:sz w:val="24"/>
        </w:rPr>
        <w:t xml:space="preserve">Debêntures </w:t>
      </w:r>
      <w:r w:rsidR="006C1009" w:rsidRPr="002D031A">
        <w:rPr>
          <w:rFonts w:ascii="Times New Roman" w:eastAsia="Arial Unicode MS" w:hAnsi="Times New Roman"/>
          <w:sz w:val="24"/>
        </w:rPr>
        <w:t>(exceto na hipótese de nova suspensão conforme prevista no item (ii) da Cláusula 5.</w:t>
      </w:r>
      <w:r w:rsidR="00FA6E61" w:rsidRPr="002D031A">
        <w:rPr>
          <w:rFonts w:ascii="Times New Roman" w:eastAsia="Arial Unicode MS" w:hAnsi="Times New Roman"/>
          <w:sz w:val="24"/>
        </w:rPr>
        <w:t>6</w:t>
      </w:r>
      <w:r w:rsidR="006C1009" w:rsidRPr="002D031A">
        <w:rPr>
          <w:rFonts w:ascii="Times New Roman" w:eastAsia="Arial Unicode MS" w:hAnsi="Times New Roman"/>
          <w:sz w:val="24"/>
        </w:rPr>
        <w:t>.</w:t>
      </w:r>
      <w:r w:rsidR="009A2037" w:rsidRPr="002D031A">
        <w:rPr>
          <w:rFonts w:ascii="Times New Roman" w:eastAsia="Arial Unicode MS" w:hAnsi="Times New Roman"/>
          <w:sz w:val="24"/>
        </w:rPr>
        <w:t>2</w:t>
      </w:r>
      <w:r w:rsidR="006C1009" w:rsidRPr="002D031A">
        <w:rPr>
          <w:rFonts w:ascii="Times New Roman" w:eastAsia="Arial Unicode MS" w:hAnsi="Times New Roman"/>
          <w:sz w:val="24"/>
        </w:rPr>
        <w:t>.</w:t>
      </w:r>
      <w:r w:rsidR="000A716B" w:rsidRPr="002D031A">
        <w:rPr>
          <w:rFonts w:ascii="Times New Roman" w:eastAsia="Arial Unicode MS" w:hAnsi="Times New Roman"/>
          <w:sz w:val="24"/>
        </w:rPr>
        <w:t>2</w:t>
      </w:r>
      <w:r w:rsidR="006C1009" w:rsidRPr="002D031A">
        <w:rPr>
          <w:rFonts w:ascii="Times New Roman" w:eastAsia="Arial Unicode MS" w:hAnsi="Times New Roman"/>
          <w:sz w:val="24"/>
        </w:rPr>
        <w:t xml:space="preserve"> acima), o Agente Fiduciário declarará antecipadamente vencidas as obrigações da Emissora constantes desta Escritura.</w:t>
      </w:r>
    </w:p>
    <w:p w14:paraId="242413D9"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w w:val="0"/>
          <w:sz w:val="24"/>
          <w:szCs w:val="24"/>
        </w:rPr>
        <w:t>Uma vez vencidas antecipadamente as Debêntures, o</w:t>
      </w:r>
      <w:r w:rsidR="008C2E2A" w:rsidRPr="002D031A">
        <w:rPr>
          <w:rFonts w:ascii="Times New Roman" w:eastAsia="Tahoma" w:hAnsi="Times New Roman"/>
          <w:w w:val="0"/>
          <w:sz w:val="24"/>
          <w:szCs w:val="24"/>
        </w:rPr>
        <w:t xml:space="preserve"> Agente Fiduciário</w:t>
      </w:r>
      <w:bookmarkStart w:id="246" w:name="_Ref264230233"/>
      <w:bookmarkEnd w:id="245"/>
      <w:r w:rsidRPr="002D031A">
        <w:rPr>
          <w:rFonts w:ascii="Times New Roman" w:eastAsia="Arial Unicode MS" w:hAnsi="Times New Roman"/>
          <w:w w:val="0"/>
          <w:sz w:val="24"/>
          <w:szCs w:val="24"/>
        </w:rPr>
        <w:t xml:space="preserve"> deverá </w:t>
      </w:r>
      <w:r w:rsidR="001F4D93" w:rsidRPr="002D031A">
        <w:rPr>
          <w:rFonts w:ascii="Times New Roman" w:eastAsia="Arial Unicode MS" w:hAnsi="Times New Roman"/>
          <w:w w:val="0"/>
          <w:sz w:val="24"/>
          <w:szCs w:val="24"/>
        </w:rPr>
        <w:t xml:space="preserve">comunicar imediatamente à B3 e </w:t>
      </w:r>
      <w:r w:rsidRPr="002D031A">
        <w:rPr>
          <w:rFonts w:ascii="Times New Roman" w:eastAsia="Arial Unicode MS" w:hAnsi="Times New Roman"/>
          <w:w w:val="0"/>
          <w:sz w:val="24"/>
          <w:szCs w:val="24"/>
        </w:rPr>
        <w:t>enviar</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w:t>
      </w:r>
      <w:r w:rsidR="006B49BA" w:rsidRPr="002D031A">
        <w:rPr>
          <w:rFonts w:ascii="Times New Roman" w:eastAsia="Arial Unicode MS" w:hAnsi="Times New Roman"/>
          <w:w w:val="0"/>
          <w:sz w:val="24"/>
          <w:szCs w:val="24"/>
        </w:rPr>
        <w:t xml:space="preserve">em até </w:t>
      </w:r>
      <w:r w:rsidR="00623FDE" w:rsidRPr="002D031A">
        <w:rPr>
          <w:rFonts w:ascii="Times New Roman" w:eastAsia="Arial Unicode MS" w:hAnsi="Times New Roman"/>
          <w:w w:val="0"/>
          <w:sz w:val="24"/>
          <w:szCs w:val="24"/>
        </w:rPr>
        <w:t>1 (um)</w:t>
      </w:r>
      <w:r w:rsidR="005C1987" w:rsidRPr="002D031A">
        <w:rPr>
          <w:rFonts w:ascii="Times New Roman" w:eastAsia="Arial Unicode MS" w:hAnsi="Times New Roman"/>
          <w:w w:val="0"/>
          <w:sz w:val="24"/>
          <w:szCs w:val="24"/>
        </w:rPr>
        <w:t xml:space="preserve"> </w:t>
      </w:r>
      <w:r w:rsidR="007F3151" w:rsidRPr="002D031A">
        <w:rPr>
          <w:rFonts w:ascii="Times New Roman" w:eastAsia="Arial Unicode MS" w:hAnsi="Times New Roman"/>
          <w:w w:val="0"/>
          <w:sz w:val="24"/>
          <w:szCs w:val="24"/>
        </w:rPr>
        <w:t>d</w:t>
      </w:r>
      <w:r w:rsidR="006B49BA" w:rsidRPr="002D031A">
        <w:rPr>
          <w:rFonts w:ascii="Times New Roman" w:eastAsia="Arial Unicode MS" w:hAnsi="Times New Roman"/>
          <w:w w:val="0"/>
          <w:sz w:val="24"/>
          <w:szCs w:val="24"/>
        </w:rPr>
        <w:t xml:space="preserve">ia </w:t>
      </w:r>
      <w:r w:rsidR="007F3151" w:rsidRPr="002D031A">
        <w:rPr>
          <w:rFonts w:ascii="Times New Roman" w:eastAsia="Arial Unicode MS" w:hAnsi="Times New Roman"/>
          <w:w w:val="0"/>
          <w:sz w:val="24"/>
          <w:szCs w:val="24"/>
        </w:rPr>
        <w:t>ú</w:t>
      </w:r>
      <w:r w:rsidR="006B49BA" w:rsidRPr="002D031A">
        <w:rPr>
          <w:rFonts w:ascii="Times New Roman" w:eastAsia="Arial Unicode MS" w:hAnsi="Times New Roman"/>
          <w:w w:val="0"/>
          <w:sz w:val="24"/>
          <w:szCs w:val="24"/>
        </w:rPr>
        <w:t>til</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carta protocolada informando tal evento: (a) à Emissora; e (b) ao Banco Liquidante e Escriturador.</w:t>
      </w:r>
    </w:p>
    <w:p w14:paraId="171A369D" w14:textId="77777777" w:rsidR="008C2E2A" w:rsidRPr="002D031A" w:rsidRDefault="004C037D" w:rsidP="002D031A">
      <w:pPr>
        <w:pStyle w:val="Level3"/>
        <w:tabs>
          <w:tab w:val="left" w:pos="0"/>
        </w:tabs>
        <w:rPr>
          <w:rFonts w:ascii="Times New Roman" w:eastAsia="Tahoma" w:hAnsi="Times New Roman"/>
          <w:sz w:val="24"/>
          <w:szCs w:val="24"/>
        </w:rPr>
      </w:pPr>
      <w:r w:rsidRPr="002D031A">
        <w:rPr>
          <w:rFonts w:ascii="Times New Roman" w:eastAsia="Arial Unicode MS" w:hAnsi="Times New Roman"/>
          <w:w w:val="0"/>
          <w:sz w:val="24"/>
          <w:szCs w:val="24"/>
        </w:rPr>
        <w:t>Declarado o vencimento antecipado das Debêntures, o resgate das mesmas deverá ser efetuado</w:t>
      </w:r>
      <w:r w:rsidR="00BE3287" w:rsidRPr="002D031A">
        <w:rPr>
          <w:rFonts w:ascii="Times New Roman" w:eastAsia="Arial Unicode MS" w:hAnsi="Times New Roman"/>
          <w:w w:val="0"/>
          <w:sz w:val="24"/>
          <w:szCs w:val="24"/>
        </w:rPr>
        <w:t xml:space="preserve"> fora do âmbito da </w:t>
      </w:r>
      <w:r w:rsidR="00A06F61" w:rsidRPr="002D031A">
        <w:rPr>
          <w:rFonts w:ascii="Times New Roman" w:eastAsia="Arial Unicode MS" w:hAnsi="Times New Roman"/>
          <w:w w:val="0"/>
          <w:sz w:val="24"/>
          <w:szCs w:val="24"/>
        </w:rPr>
        <w:t>B3</w:t>
      </w:r>
      <w:r w:rsidR="00BE3287" w:rsidRPr="002D031A">
        <w:rPr>
          <w:rFonts w:ascii="Times New Roman" w:eastAsia="Arial Unicode MS" w:hAnsi="Times New Roman"/>
          <w:w w:val="0"/>
          <w:sz w:val="24"/>
          <w:szCs w:val="24"/>
        </w:rPr>
        <w:t>, em</w:t>
      </w:r>
      <w:r w:rsidR="0096634D"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até </w:t>
      </w:r>
      <w:r w:rsidR="00623FDE" w:rsidRPr="002D031A">
        <w:rPr>
          <w:rFonts w:ascii="Times New Roman" w:eastAsia="Arial Unicode MS" w:hAnsi="Times New Roman"/>
          <w:w w:val="0"/>
          <w:sz w:val="24"/>
          <w:szCs w:val="24"/>
        </w:rPr>
        <w:t>2 (dois)</w:t>
      </w:r>
      <w:r w:rsidRPr="002D031A">
        <w:rPr>
          <w:rFonts w:ascii="Times New Roman" w:eastAsia="Arial Unicode MS" w:hAnsi="Times New Roman"/>
          <w:w w:val="0"/>
          <w:sz w:val="24"/>
          <w:szCs w:val="24"/>
        </w:rPr>
        <w:t xml:space="preserve"> dias úteis da data em que o vencimento antecipado foi declarado</w:t>
      </w:r>
      <w:r w:rsidR="00F66F90" w:rsidRPr="002D031A">
        <w:rPr>
          <w:rFonts w:ascii="Times New Roman" w:eastAsia="Arial Unicode MS" w:hAnsi="Times New Roman"/>
          <w:w w:val="0"/>
          <w:sz w:val="24"/>
          <w:szCs w:val="24"/>
        </w:rPr>
        <w:t>,</w:t>
      </w:r>
      <w:r w:rsidR="00BE3287"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em uma única data, obrigando-se a Emissora a </w:t>
      </w:r>
      <w:r w:rsidR="008C2E2A" w:rsidRPr="002D031A">
        <w:rPr>
          <w:rFonts w:ascii="Times New Roman" w:eastAsia="Tahoma" w:hAnsi="Times New Roman"/>
          <w:w w:val="0"/>
          <w:sz w:val="24"/>
          <w:szCs w:val="24"/>
        </w:rPr>
        <w:t>efetuar o pagamento do Valor Nominal Unitário</w:t>
      </w:r>
      <w:r w:rsidRPr="002D031A">
        <w:rPr>
          <w:rFonts w:ascii="Times New Roman" w:eastAsia="Arial Unicode MS" w:hAnsi="Times New Roman"/>
          <w:w w:val="0"/>
          <w:sz w:val="24"/>
          <w:szCs w:val="24"/>
        </w:rPr>
        <w:t>,</w:t>
      </w:r>
      <w:r w:rsidR="008C2E2A" w:rsidRPr="002D031A">
        <w:rPr>
          <w:rFonts w:ascii="Times New Roman" w:eastAsia="Tahoma" w:hAnsi="Times New Roman"/>
          <w:w w:val="0"/>
          <w:sz w:val="24"/>
          <w:szCs w:val="24"/>
        </w:rPr>
        <w:t xml:space="preserve"> ou </w:t>
      </w:r>
      <w:r w:rsidRPr="002D031A">
        <w:rPr>
          <w:rFonts w:ascii="Times New Roman" w:eastAsia="Arial Unicode MS" w:hAnsi="Times New Roman"/>
          <w:w w:val="0"/>
          <w:sz w:val="24"/>
          <w:szCs w:val="24"/>
        </w:rPr>
        <w:t xml:space="preserve">seu </w:t>
      </w:r>
      <w:r w:rsidR="008C2E2A" w:rsidRPr="002D031A">
        <w:rPr>
          <w:rFonts w:ascii="Times New Roman" w:eastAsia="Tahoma" w:hAnsi="Times New Roman"/>
          <w:w w:val="0"/>
          <w:sz w:val="24"/>
          <w:szCs w:val="24"/>
        </w:rPr>
        <w:t>saldo, conforme o caso, acrescido da Remuneração</w:t>
      </w:r>
      <w:r w:rsidRPr="002D031A">
        <w:rPr>
          <w:rFonts w:ascii="Times New Roman" w:eastAsia="Arial Unicode MS" w:hAnsi="Times New Roman"/>
          <w:w w:val="0"/>
          <w:sz w:val="24"/>
          <w:szCs w:val="24"/>
        </w:rPr>
        <w:t xml:space="preserve"> das Debêntures</w:t>
      </w:r>
      <w:r w:rsidR="008C2E2A" w:rsidRPr="002D031A">
        <w:rPr>
          <w:rFonts w:ascii="Times New Roman" w:eastAsia="Tahoma" w:hAnsi="Times New Roman"/>
          <w:w w:val="0"/>
          <w:sz w:val="24"/>
          <w:szCs w:val="24"/>
        </w:rPr>
        <w:t xml:space="preserve">, </w:t>
      </w:r>
      <w:r w:rsidR="008C2E2A" w:rsidRPr="002D031A">
        <w:rPr>
          <w:rFonts w:ascii="Times New Roman" w:eastAsia="Tahoma" w:hAnsi="Times New Roman"/>
          <w:w w:val="0"/>
          <w:sz w:val="24"/>
          <w:szCs w:val="24"/>
        </w:rPr>
        <w:lastRenderedPageBreak/>
        <w:t xml:space="preserve">calculada </w:t>
      </w:r>
      <w:r w:rsidR="008C2E2A" w:rsidRPr="002D031A">
        <w:rPr>
          <w:rFonts w:ascii="Times New Roman" w:eastAsia="Arial" w:hAnsi="Times New Roman"/>
          <w:i/>
          <w:w w:val="0"/>
          <w:sz w:val="24"/>
          <w:szCs w:val="24"/>
        </w:rPr>
        <w:t>pro rata temporis</w:t>
      </w:r>
      <w:r w:rsidR="00325DA7" w:rsidRPr="002D031A">
        <w:rPr>
          <w:rFonts w:ascii="Times New Roman" w:eastAsia="Arial" w:hAnsi="Times New Roman"/>
          <w:i/>
          <w:w w:val="0"/>
          <w:sz w:val="24"/>
          <w:szCs w:val="24"/>
        </w:rPr>
        <w:t xml:space="preserve"> </w:t>
      </w:r>
      <w:r w:rsidR="00325DA7" w:rsidRPr="002D031A">
        <w:rPr>
          <w:rFonts w:ascii="Times New Roman" w:hAnsi="Times New Roman"/>
          <w:sz w:val="24"/>
          <w:szCs w:val="24"/>
        </w:rPr>
        <w:t xml:space="preserve">desde a Data </w:t>
      </w:r>
      <w:r w:rsidR="00FA4E75" w:rsidRPr="002D031A">
        <w:rPr>
          <w:rFonts w:ascii="Times New Roman" w:hAnsi="Times New Roman"/>
          <w:sz w:val="24"/>
          <w:szCs w:val="24"/>
        </w:rPr>
        <w:t xml:space="preserve">da Primeira </w:t>
      </w:r>
      <w:r w:rsidR="00325DA7" w:rsidRPr="002D031A">
        <w:rPr>
          <w:rFonts w:ascii="Times New Roman" w:hAnsi="Times New Roman"/>
          <w:sz w:val="24"/>
          <w:szCs w:val="24"/>
        </w:rPr>
        <w:t xml:space="preserve">Integralização </w:t>
      </w:r>
      <w:r w:rsidR="008C2E2A" w:rsidRPr="002D031A">
        <w:rPr>
          <w:rFonts w:ascii="Times New Roman" w:eastAsia="Tahoma" w:hAnsi="Times New Roman"/>
          <w:sz w:val="24"/>
          <w:szCs w:val="24"/>
        </w:rPr>
        <w:t xml:space="preserve">ou </w:t>
      </w:r>
      <w:r w:rsidRPr="002D031A">
        <w:rPr>
          <w:rFonts w:ascii="Times New Roman" w:hAnsi="Times New Roman"/>
          <w:sz w:val="24"/>
          <w:szCs w:val="24"/>
        </w:rPr>
        <w:t xml:space="preserve">da </w:t>
      </w:r>
      <w:r w:rsidR="00D22BC7" w:rsidRPr="002D031A">
        <w:rPr>
          <w:rFonts w:ascii="Times New Roman" w:hAnsi="Times New Roman"/>
          <w:sz w:val="24"/>
          <w:szCs w:val="24"/>
        </w:rPr>
        <w:t>Data</w:t>
      </w:r>
      <w:r w:rsidR="00D22BC7" w:rsidRPr="002D031A">
        <w:rPr>
          <w:rFonts w:ascii="Times New Roman" w:eastAsia="Tahoma" w:hAnsi="Times New Roman"/>
          <w:sz w:val="24"/>
          <w:szCs w:val="24"/>
        </w:rPr>
        <w:t xml:space="preserve"> </w:t>
      </w:r>
      <w:r w:rsidR="008C2E2A" w:rsidRPr="002D031A">
        <w:rPr>
          <w:rFonts w:ascii="Times New Roman" w:eastAsia="Tahoma" w:hAnsi="Times New Roman"/>
          <w:sz w:val="24"/>
          <w:szCs w:val="24"/>
        </w:rPr>
        <w:t xml:space="preserve">de </w:t>
      </w:r>
      <w:r w:rsidR="00D22BC7" w:rsidRPr="002D031A">
        <w:rPr>
          <w:rFonts w:ascii="Times New Roman" w:hAnsi="Times New Roman"/>
          <w:sz w:val="24"/>
          <w:szCs w:val="24"/>
        </w:rPr>
        <w:t xml:space="preserve">Pagamento </w:t>
      </w:r>
      <w:r w:rsidRPr="002D031A">
        <w:rPr>
          <w:rFonts w:ascii="Times New Roman" w:hAnsi="Times New Roman"/>
          <w:sz w:val="24"/>
          <w:szCs w:val="24"/>
        </w:rPr>
        <w:t>da</w:t>
      </w:r>
      <w:r w:rsidR="008C2E2A" w:rsidRPr="002D031A">
        <w:rPr>
          <w:rFonts w:ascii="Times New Roman" w:eastAsia="Tahoma" w:hAnsi="Times New Roman"/>
          <w:sz w:val="24"/>
          <w:szCs w:val="24"/>
        </w:rPr>
        <w:t xml:space="preserve"> Remuneração imediatamente anterior,</w:t>
      </w:r>
      <w:r w:rsidR="008C2E2A" w:rsidRPr="002D031A">
        <w:rPr>
          <w:rFonts w:ascii="Times New Roman" w:eastAsia="Tahoma" w:hAnsi="Times New Roman"/>
          <w:w w:val="0"/>
          <w:sz w:val="24"/>
          <w:szCs w:val="24"/>
        </w:rPr>
        <w:t xml:space="preserve"> </w:t>
      </w:r>
      <w:r w:rsidR="00472786" w:rsidRPr="002D031A">
        <w:rPr>
          <w:rFonts w:ascii="Times New Roman" w:eastAsia="Tahoma" w:hAnsi="Times New Roman"/>
          <w:w w:val="0"/>
          <w:sz w:val="24"/>
          <w:szCs w:val="24"/>
        </w:rPr>
        <w:t xml:space="preserve">conforme o caso, </w:t>
      </w:r>
      <w:r w:rsidRPr="002D031A">
        <w:rPr>
          <w:rFonts w:ascii="Times New Roman" w:eastAsia="Arial Unicode MS" w:hAnsi="Times New Roman"/>
          <w:w w:val="0"/>
          <w:sz w:val="24"/>
          <w:szCs w:val="24"/>
        </w:rPr>
        <w:t xml:space="preserve">até a data do pagamento, </w:t>
      </w:r>
      <w:r w:rsidR="000C105F" w:rsidRPr="002D031A">
        <w:rPr>
          <w:rFonts w:ascii="Times New Roman" w:eastAsia="Arial Unicode MS" w:hAnsi="Times New Roman"/>
          <w:w w:val="0"/>
          <w:sz w:val="24"/>
          <w:szCs w:val="24"/>
        </w:rPr>
        <w:t>dos Encargos Moratórios,</w:t>
      </w:r>
      <w:r w:rsidR="00975839" w:rsidRPr="002D031A">
        <w:rPr>
          <w:rFonts w:ascii="Times New Roman" w:eastAsia="Arial Unicode MS" w:hAnsi="Times New Roman"/>
          <w:w w:val="0"/>
          <w:sz w:val="24"/>
          <w:szCs w:val="24"/>
        </w:rPr>
        <w:t xml:space="preserve"> </w:t>
      </w:r>
      <w:r w:rsidR="006C1009" w:rsidRPr="002D031A">
        <w:rPr>
          <w:rFonts w:ascii="Times New Roman" w:eastAsia="Arial Unicode MS" w:hAnsi="Times New Roman"/>
          <w:w w:val="0"/>
          <w:sz w:val="24"/>
          <w:szCs w:val="24"/>
        </w:rPr>
        <w:t>se houver</w:t>
      </w:r>
      <w:r w:rsidR="000C105F"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e de quaisquer outros valores eventualmente devidos pela Emissora nos termos desta Escritura</w:t>
      </w:r>
      <w:bookmarkEnd w:id="246"/>
      <w:r w:rsidR="008C2E2A" w:rsidRPr="002D031A">
        <w:rPr>
          <w:rFonts w:ascii="Times New Roman" w:eastAsia="Tahoma" w:hAnsi="Times New Roman"/>
          <w:w w:val="0"/>
          <w:sz w:val="24"/>
          <w:szCs w:val="24"/>
        </w:rPr>
        <w:t>.</w:t>
      </w:r>
    </w:p>
    <w:p w14:paraId="63ADE326" w14:textId="77777777" w:rsidR="004C037D" w:rsidRPr="002D031A" w:rsidRDefault="0088545C" w:rsidP="002D031A">
      <w:pPr>
        <w:pStyle w:val="Level3"/>
        <w:tabs>
          <w:tab w:val="left" w:pos="0"/>
        </w:tabs>
        <w:rPr>
          <w:rFonts w:ascii="Times New Roman" w:eastAsia="Arial Unicode MS" w:hAnsi="Times New Roman"/>
          <w:w w:val="0"/>
          <w:sz w:val="24"/>
          <w:szCs w:val="24"/>
        </w:rPr>
      </w:pPr>
      <w:bookmarkStart w:id="247" w:name="_DV_M301"/>
      <w:bookmarkStart w:id="248" w:name="_Ref264230395"/>
      <w:bookmarkEnd w:id="247"/>
      <w:r w:rsidRPr="002D031A">
        <w:rPr>
          <w:rFonts w:ascii="Times New Roman" w:eastAsia="Arial Unicode MS" w:hAnsi="Times New Roman"/>
          <w:w w:val="0"/>
          <w:sz w:val="24"/>
          <w:szCs w:val="24"/>
        </w:rPr>
        <w:t>Caso a Emissora não proceda ao resgate das Debêntures na forma estipulada na Cláusula 5.</w:t>
      </w:r>
      <w:r w:rsidR="00FA6E61" w:rsidRPr="002D031A">
        <w:rPr>
          <w:rFonts w:ascii="Times New Roman" w:eastAsia="Arial Unicode MS" w:hAnsi="Times New Roman"/>
          <w:w w:val="0"/>
          <w:sz w:val="24"/>
          <w:szCs w:val="24"/>
        </w:rPr>
        <w:t>6</w:t>
      </w:r>
      <w:r w:rsidRPr="002D031A">
        <w:rPr>
          <w:rFonts w:ascii="Times New Roman" w:eastAsia="Arial Unicode MS" w:hAnsi="Times New Roman"/>
          <w:w w:val="0"/>
          <w:sz w:val="24"/>
          <w:szCs w:val="24"/>
        </w:rPr>
        <w:t>.</w:t>
      </w:r>
      <w:r w:rsidR="000A716B" w:rsidRPr="002D031A">
        <w:rPr>
          <w:rFonts w:ascii="Times New Roman" w:eastAsia="Arial Unicode MS" w:hAnsi="Times New Roman"/>
          <w:w w:val="0"/>
          <w:sz w:val="24"/>
          <w:szCs w:val="24"/>
        </w:rPr>
        <w:t>4</w:t>
      </w:r>
      <w:r w:rsidRPr="002D031A">
        <w:rPr>
          <w:rFonts w:ascii="Times New Roman" w:eastAsia="Arial Unicode MS" w:hAnsi="Times New Roman"/>
          <w:w w:val="0"/>
          <w:sz w:val="24"/>
          <w:szCs w:val="24"/>
        </w:rPr>
        <w:t xml:space="preserve"> acima</w:t>
      </w:r>
      <w:r w:rsidR="004C037D" w:rsidRPr="002D031A">
        <w:rPr>
          <w:rFonts w:ascii="Times New Roman" w:eastAsia="Arial Unicode MS" w:hAnsi="Times New Roman"/>
          <w:w w:val="0"/>
          <w:sz w:val="24"/>
          <w:szCs w:val="24"/>
        </w:rPr>
        <w:t>, além da Remuneração devida, serão acrescidos ao Valor Nominal Unitário ou ao saldo do Valor Nominal Unitário e à Remuneração</w:t>
      </w:r>
      <w:r w:rsidR="00975839" w:rsidRPr="002D031A">
        <w:rPr>
          <w:rFonts w:ascii="Times New Roman" w:eastAsia="Arial Unicode MS" w:hAnsi="Times New Roman"/>
          <w:w w:val="0"/>
          <w:sz w:val="24"/>
          <w:szCs w:val="24"/>
        </w:rPr>
        <w:t>,</w:t>
      </w:r>
      <w:r w:rsidR="004C037D" w:rsidRPr="002D031A">
        <w:rPr>
          <w:rFonts w:ascii="Times New Roman" w:eastAsia="Arial Unicode MS" w:hAnsi="Times New Roman"/>
          <w:w w:val="0"/>
          <w:sz w:val="24"/>
          <w:szCs w:val="24"/>
        </w:rPr>
        <w:t xml:space="preserve"> os Encargos Moratórios, </w:t>
      </w:r>
      <w:r w:rsidR="00294B7B" w:rsidRPr="002D031A">
        <w:rPr>
          <w:rFonts w:ascii="Times New Roman" w:eastAsia="Arial Unicode MS" w:hAnsi="Times New Roman"/>
          <w:w w:val="0"/>
          <w:sz w:val="24"/>
          <w:szCs w:val="24"/>
        </w:rPr>
        <w:t xml:space="preserve">os quais serão </w:t>
      </w:r>
      <w:r w:rsidR="009C6110" w:rsidRPr="002D031A">
        <w:rPr>
          <w:rFonts w:ascii="Times New Roman" w:eastAsia="Arial Unicode MS" w:hAnsi="Times New Roman"/>
          <w:w w:val="0"/>
          <w:sz w:val="24"/>
          <w:szCs w:val="24"/>
        </w:rPr>
        <w:t xml:space="preserve">incidentes desde a data </w:t>
      </w:r>
      <w:r w:rsidR="00C4728B" w:rsidRPr="002D031A">
        <w:rPr>
          <w:rFonts w:ascii="Times New Roman" w:eastAsia="Arial Unicode MS" w:hAnsi="Times New Roman"/>
          <w:w w:val="0"/>
          <w:sz w:val="24"/>
          <w:szCs w:val="24"/>
        </w:rPr>
        <w:t>em que for declarado o</w:t>
      </w:r>
      <w:r w:rsidR="009C6110" w:rsidRPr="002D031A">
        <w:rPr>
          <w:rFonts w:ascii="Times New Roman" w:eastAsia="Arial Unicode MS" w:hAnsi="Times New Roman"/>
          <w:w w:val="0"/>
          <w:sz w:val="24"/>
          <w:szCs w:val="24"/>
        </w:rPr>
        <w:t xml:space="preserve"> vencimento antecipado das Debêntures até a data de seu efetivo pagamento</w:t>
      </w:r>
      <w:r w:rsidR="004C037D" w:rsidRPr="002D031A">
        <w:rPr>
          <w:rFonts w:ascii="Times New Roman" w:eastAsia="Arial Unicode MS" w:hAnsi="Times New Roman"/>
          <w:w w:val="0"/>
          <w:sz w:val="24"/>
          <w:szCs w:val="24"/>
        </w:rPr>
        <w:t>, conforme previsto na Cláusula 4.8.3 acima.</w:t>
      </w:r>
      <w:bookmarkEnd w:id="248"/>
    </w:p>
    <w:p w14:paraId="20F018E6"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No caso de um dos eventos de vencimento antecipado mencionados nesta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vir a ocorrer, além da comunicação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.2 acima, no que diz respeito às Debêntures </w:t>
      </w:r>
      <w:r w:rsidR="00BE3287" w:rsidRPr="002D031A">
        <w:rPr>
          <w:rFonts w:ascii="Times New Roman" w:eastAsia="Arial Unicode MS" w:hAnsi="Times New Roman"/>
          <w:sz w:val="24"/>
          <w:szCs w:val="24"/>
        </w:rPr>
        <w:t xml:space="preserve">custodiadas eletronicamente </w:t>
      </w:r>
      <w:r w:rsidRPr="002D031A">
        <w:rPr>
          <w:rFonts w:ascii="Times New Roman" w:eastAsia="Arial Unicode MS" w:hAnsi="Times New Roman"/>
          <w:sz w:val="24"/>
          <w:szCs w:val="24"/>
        </w:rPr>
        <w:t xml:space="preserve">na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para que a realização do pagamento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.4 acima ocorra por meio da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esta deverá ser comunicada </w:t>
      </w:r>
      <w:r w:rsidR="003F4EB5" w:rsidRPr="002D031A">
        <w:rPr>
          <w:rFonts w:ascii="Times New Roman" w:eastAsia="Arial Unicode MS" w:hAnsi="Times New Roman"/>
          <w:sz w:val="24"/>
          <w:szCs w:val="24"/>
        </w:rPr>
        <w:t>imediatamente após a declaração do vencimento antecipado</w:t>
      </w:r>
      <w:r w:rsidR="00BE3287" w:rsidRPr="002D031A">
        <w:rPr>
          <w:rFonts w:ascii="Times New Roman" w:eastAsia="Arial Unicode MS" w:hAnsi="Times New Roman"/>
          <w:sz w:val="24"/>
          <w:szCs w:val="24"/>
        </w:rPr>
        <w:t xml:space="preserve"> em tempo hábil</w:t>
      </w:r>
      <w:r w:rsidRPr="002D031A">
        <w:rPr>
          <w:rFonts w:ascii="Times New Roman" w:eastAsia="Arial Unicode MS" w:hAnsi="Times New Roman"/>
          <w:sz w:val="24"/>
          <w:szCs w:val="24"/>
        </w:rPr>
        <w:t>.</w:t>
      </w:r>
    </w:p>
    <w:p w14:paraId="35F7FF34" w14:textId="77777777" w:rsidR="00F62FB7" w:rsidRPr="002D031A" w:rsidRDefault="00DC38E1"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 xml:space="preserve">Os valores mencionados </w:t>
      </w:r>
      <w:r w:rsidR="003D74C1" w:rsidRPr="002D031A">
        <w:rPr>
          <w:rFonts w:ascii="Times New Roman" w:eastAsia="Arial Unicode MS" w:hAnsi="Times New Roman"/>
          <w:sz w:val="24"/>
          <w:szCs w:val="24"/>
        </w:rPr>
        <w:t>nesta Cláusula 5.6</w:t>
      </w:r>
      <w:r w:rsidRPr="002D031A">
        <w:rPr>
          <w:rFonts w:ascii="Times New Roman" w:eastAsia="Arial Unicode MS" w:hAnsi="Times New Roman"/>
          <w:sz w:val="24"/>
          <w:szCs w:val="24"/>
        </w:rPr>
        <w:t xml:space="preserve"> serão reajustados ou corrigidos anualmente pelo Índice Geral de Preços do Mercado </w:t>
      </w:r>
      <w:r w:rsidR="0057536B" w:rsidRPr="002D031A">
        <w:rPr>
          <w:rFonts w:ascii="Times New Roman" w:eastAsia="Arial Unicode MS" w:hAnsi="Times New Roman"/>
          <w:sz w:val="24"/>
          <w:szCs w:val="24"/>
        </w:rPr>
        <w:t xml:space="preserve">- </w:t>
      </w:r>
      <w:r w:rsidRPr="002D031A">
        <w:rPr>
          <w:rFonts w:ascii="Times New Roman" w:eastAsia="Arial Unicode MS" w:hAnsi="Times New Roman"/>
          <w:w w:val="0"/>
          <w:sz w:val="24"/>
        </w:rPr>
        <w:t>IGP-M</w:t>
      </w:r>
      <w:r w:rsidRPr="002D031A">
        <w:rPr>
          <w:rFonts w:ascii="Times New Roman" w:eastAsia="Arial Unicode MS" w:hAnsi="Times New Roman"/>
          <w:sz w:val="24"/>
          <w:szCs w:val="24"/>
        </w:rPr>
        <w:t>.</w:t>
      </w:r>
    </w:p>
    <w:p w14:paraId="06064AF5" w14:textId="77777777" w:rsidR="004C037D" w:rsidRPr="002D031A" w:rsidRDefault="004C037D" w:rsidP="002D031A">
      <w:pPr>
        <w:pStyle w:val="Level1"/>
        <w:keepNext/>
        <w:tabs>
          <w:tab w:val="left" w:pos="0"/>
        </w:tabs>
        <w:rPr>
          <w:rFonts w:ascii="Times New Roman" w:hAnsi="Times New Roman"/>
          <w:b/>
          <w:sz w:val="24"/>
          <w:szCs w:val="24"/>
        </w:rPr>
      </w:pPr>
      <w:bookmarkStart w:id="249" w:name="_Ref264363915"/>
      <w:bookmarkEnd w:id="160"/>
      <w:bookmarkEnd w:id="162"/>
      <w:r w:rsidRPr="002D031A">
        <w:rPr>
          <w:rFonts w:ascii="Times New Roman" w:hAnsi="Times New Roman"/>
          <w:b/>
          <w:sz w:val="24"/>
          <w:szCs w:val="24"/>
        </w:rPr>
        <w:t>DAS OBRIGAÇÕES ADICIONAIS DA EMISSORA</w:t>
      </w:r>
      <w:bookmarkStart w:id="250" w:name="_DV_M188"/>
      <w:bookmarkEnd w:id="249"/>
      <w:bookmarkEnd w:id="250"/>
    </w:p>
    <w:p w14:paraId="3A763D0C" w14:textId="6AB1A419" w:rsidR="004C037D" w:rsidRPr="002D031A" w:rsidRDefault="004C037D" w:rsidP="002D031A">
      <w:pPr>
        <w:pStyle w:val="Level2"/>
        <w:tabs>
          <w:tab w:val="left" w:pos="0"/>
        </w:tabs>
        <w:rPr>
          <w:rFonts w:ascii="Times New Roman" w:hAnsi="Times New Roman"/>
          <w:sz w:val="24"/>
          <w:szCs w:val="24"/>
        </w:rPr>
      </w:pPr>
      <w:bookmarkStart w:id="251" w:name="_Ref264554260"/>
      <w:r w:rsidRPr="002D031A">
        <w:rPr>
          <w:rFonts w:ascii="Times New Roman" w:eastAsia="Arial Unicode MS" w:hAnsi="Times New Roman"/>
          <w:sz w:val="24"/>
          <w:szCs w:val="24"/>
        </w:rPr>
        <w:t>A Emissora</w:t>
      </w:r>
      <w:r w:rsidR="00913924" w:rsidRPr="002D031A">
        <w:rPr>
          <w:rFonts w:ascii="Times New Roman" w:hAnsi="Times New Roman"/>
          <w:sz w:val="24"/>
          <w:szCs w:val="24"/>
        </w:rPr>
        <w:t xml:space="preserve"> </w:t>
      </w:r>
      <w:r w:rsidR="006F6350" w:rsidRPr="002D031A">
        <w:rPr>
          <w:rFonts w:ascii="Times New Roman" w:eastAsia="Arial Unicode MS" w:hAnsi="Times New Roman"/>
          <w:sz w:val="24"/>
          <w:szCs w:val="24"/>
        </w:rPr>
        <w:t>obriga</w:t>
      </w:r>
      <w:r w:rsidR="00913924" w:rsidRPr="002D031A">
        <w:rPr>
          <w:rFonts w:ascii="Times New Roman" w:eastAsia="Arial Unicode MS" w:hAnsi="Times New Roman"/>
          <w:sz w:val="24"/>
          <w:szCs w:val="24"/>
        </w:rPr>
        <w:t xml:space="preserve">-se, </w:t>
      </w:r>
      <w:r w:rsidRPr="002D031A">
        <w:rPr>
          <w:rFonts w:ascii="Times New Roman" w:eastAsia="Arial Unicode MS" w:hAnsi="Times New Roman"/>
          <w:sz w:val="24"/>
          <w:szCs w:val="24"/>
        </w:rPr>
        <w:t>até a liquidação de todas as obrigações previstas nesta Escritura, adicionalmente a:</w:t>
      </w:r>
      <w:bookmarkEnd w:id="251"/>
      <w:ins w:id="252" w:author="Cescon Barrieu" w:date="2019-09-24T20:55:00Z">
        <w:r w:rsidR="00664947" w:rsidRPr="00664947">
          <w:rPr>
            <w:rFonts w:ascii="Times New Roman" w:hAnsi="Times New Roman"/>
            <w:kern w:val="0"/>
            <w:sz w:val="24"/>
            <w:szCs w:val="24"/>
          </w:rPr>
          <w:t xml:space="preserve"> </w:t>
        </w:r>
        <w:r w:rsidR="00664947" w:rsidRPr="00664947">
          <w:rPr>
            <w:rFonts w:ascii="Times New Roman" w:eastAsia="Arial Unicode MS" w:hAnsi="Times New Roman"/>
            <w:sz w:val="24"/>
            <w:szCs w:val="24"/>
          </w:rPr>
          <w:t>[</w:t>
        </w:r>
        <w:r w:rsidR="00664947" w:rsidRPr="00664947">
          <w:rPr>
            <w:rFonts w:ascii="Times New Roman" w:eastAsia="Arial Unicode MS" w:hAnsi="Times New Roman"/>
            <w:b/>
            <w:sz w:val="24"/>
            <w:szCs w:val="24"/>
            <w:highlight w:val="lightGray"/>
            <w:rPrChange w:id="253" w:author="Cescon Barrieu" w:date="2019-09-24T20:55:00Z">
              <w:rPr>
                <w:rFonts w:ascii="Times New Roman" w:eastAsia="Arial Unicode MS" w:hAnsi="Times New Roman"/>
                <w:b/>
                <w:sz w:val="24"/>
                <w:szCs w:val="24"/>
              </w:rPr>
            </w:rPrChange>
          </w:rPr>
          <w:t>Nota Cescon Barrieu</w:t>
        </w:r>
        <w:r w:rsidR="00664947" w:rsidRPr="00664947">
          <w:rPr>
            <w:rFonts w:ascii="Times New Roman" w:eastAsia="Arial Unicode MS" w:hAnsi="Times New Roman"/>
            <w:sz w:val="24"/>
            <w:szCs w:val="24"/>
            <w:highlight w:val="lightGray"/>
            <w:rPrChange w:id="254" w:author="Cescon Barrieu" w:date="2019-09-24T20:55:00Z">
              <w:rPr>
                <w:rFonts w:ascii="Times New Roman" w:eastAsia="Arial Unicode MS" w:hAnsi="Times New Roman"/>
                <w:sz w:val="24"/>
                <w:szCs w:val="24"/>
              </w:rPr>
            </w:rPrChange>
          </w:rPr>
          <w:t>: BHF, favor avaliar se estão confortáveis com a manutenção de todas obrigações abaixo.</w:t>
        </w:r>
        <w:r w:rsidR="00664947" w:rsidRPr="00664947">
          <w:rPr>
            <w:rFonts w:ascii="Times New Roman" w:eastAsia="Arial Unicode MS" w:hAnsi="Times New Roman"/>
            <w:sz w:val="24"/>
            <w:szCs w:val="24"/>
          </w:rPr>
          <w:t>]</w:t>
        </w:r>
      </w:ins>
    </w:p>
    <w:p w14:paraId="6510B6FF" w14:textId="77777777" w:rsidR="005C2D18" w:rsidRPr="002D031A" w:rsidRDefault="005C2D18" w:rsidP="002D031A">
      <w:pPr>
        <w:pStyle w:val="alpha3"/>
        <w:keepNext/>
        <w:numPr>
          <w:ilvl w:val="0"/>
          <w:numId w:val="54"/>
        </w:numPr>
        <w:tabs>
          <w:tab w:val="left" w:pos="0"/>
        </w:tabs>
        <w:rPr>
          <w:rFonts w:ascii="Times New Roman" w:eastAsia="Tahoma" w:hAnsi="Times New Roman"/>
          <w:sz w:val="24"/>
          <w:szCs w:val="24"/>
        </w:rPr>
      </w:pPr>
      <w:bookmarkStart w:id="255" w:name="_DV_M189"/>
      <w:bookmarkStart w:id="256" w:name="_DV_M190"/>
      <w:bookmarkStart w:id="257" w:name="_DV_M191"/>
      <w:bookmarkStart w:id="258" w:name="_DV_M194"/>
      <w:bookmarkStart w:id="259" w:name="_DV_M199"/>
      <w:bookmarkStart w:id="260" w:name="_DV_M203"/>
      <w:bookmarkStart w:id="261" w:name="_DV_M205"/>
      <w:bookmarkStart w:id="262" w:name="_DV_M206"/>
      <w:bookmarkStart w:id="263" w:name="_DV_M207"/>
      <w:bookmarkStart w:id="264" w:name="_DV_M208"/>
      <w:bookmarkStart w:id="265" w:name="_DV_M210"/>
      <w:bookmarkStart w:id="266" w:name="_DV_M212"/>
      <w:bookmarkEnd w:id="255"/>
      <w:bookmarkEnd w:id="256"/>
      <w:bookmarkEnd w:id="257"/>
      <w:bookmarkEnd w:id="258"/>
      <w:bookmarkEnd w:id="259"/>
      <w:bookmarkEnd w:id="260"/>
      <w:bookmarkEnd w:id="261"/>
      <w:bookmarkEnd w:id="262"/>
      <w:bookmarkEnd w:id="263"/>
      <w:bookmarkEnd w:id="264"/>
      <w:bookmarkEnd w:id="265"/>
      <w:bookmarkEnd w:id="266"/>
      <w:r w:rsidRPr="002D031A">
        <w:rPr>
          <w:rFonts w:ascii="Times New Roman" w:eastAsia="Tahoma" w:hAnsi="Times New Roman"/>
          <w:sz w:val="24"/>
          <w:szCs w:val="24"/>
        </w:rPr>
        <w:t>fornecer ao Agente Fiduciário:</w:t>
      </w:r>
    </w:p>
    <w:p w14:paraId="4D4932F9" w14:textId="77777777" w:rsidR="0049148A" w:rsidRPr="002D031A" w:rsidRDefault="0049148A" w:rsidP="002D031A">
      <w:pPr>
        <w:pStyle w:val="roman4"/>
        <w:numPr>
          <w:ilvl w:val="0"/>
          <w:numId w:val="78"/>
        </w:numPr>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no prazo de até </w:t>
      </w:r>
      <w:r w:rsidR="00067C15" w:rsidRPr="002D031A">
        <w:rPr>
          <w:rFonts w:ascii="Times New Roman" w:eastAsia="Tahoma" w:hAnsi="Times New Roman"/>
          <w:sz w:val="24"/>
          <w:szCs w:val="24"/>
        </w:rPr>
        <w:t>15 (quinze)</w:t>
      </w:r>
      <w:r w:rsidR="00181754" w:rsidRPr="002D031A">
        <w:rPr>
          <w:rFonts w:ascii="Times New Roman" w:eastAsia="Tahoma" w:hAnsi="Times New Roman"/>
          <w:sz w:val="24"/>
          <w:szCs w:val="24"/>
        </w:rPr>
        <w:t xml:space="preserve">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w:t>
      </w:r>
      <w:r w:rsidRPr="002D031A">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0C35483C" w14:textId="77777777" w:rsidR="005C2D18" w:rsidRPr="002D031A" w:rsidRDefault="005C2D18" w:rsidP="002D031A">
      <w:pPr>
        <w:pStyle w:val="roman4"/>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C7158D"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após o término de cada exercício social ou nas datas de suas divulgações</w:t>
      </w:r>
      <w:r w:rsidR="000415F8" w:rsidRPr="002D031A">
        <w:rPr>
          <w:rFonts w:ascii="Times New Roman" w:eastAsia="Tahoma" w:hAnsi="Times New Roman"/>
          <w:sz w:val="24"/>
          <w:szCs w:val="24"/>
        </w:rPr>
        <w:t>,</w:t>
      </w:r>
      <w:r w:rsidRPr="002D031A">
        <w:rPr>
          <w:rFonts w:ascii="Times New Roman" w:eastAsia="Tahoma" w:hAnsi="Times New Roman"/>
          <w:sz w:val="24"/>
          <w:szCs w:val="24"/>
        </w:rPr>
        <w:t xml:space="preserve"> o que ocorrer primeiro, cópia de suas demonstrações financeiras completas relativas ao respectivo exercício social;</w:t>
      </w:r>
    </w:p>
    <w:p w14:paraId="7320EE1A"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623FDE"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 xml:space="preserve">dias após o término de cada exercício social ou nas datas de suas divulgações, </w:t>
      </w:r>
      <w:r w:rsidR="000415F8" w:rsidRPr="002D031A">
        <w:rPr>
          <w:rFonts w:ascii="Times New Roman" w:eastAsia="Tahoma" w:hAnsi="Times New Roman"/>
          <w:sz w:val="24"/>
          <w:szCs w:val="24"/>
        </w:rPr>
        <w:t xml:space="preserve">e, no máximo, ou nas datas de suas divulgações, </w:t>
      </w:r>
      <w:r w:rsidRPr="002D031A">
        <w:rPr>
          <w:rFonts w:ascii="Times New Roman" w:eastAsia="Tahoma" w:hAnsi="Times New Roman"/>
          <w:sz w:val="24"/>
          <w:szCs w:val="24"/>
        </w:rPr>
        <w:t xml:space="preserve">o que ocorrer primeiro, declaração </w:t>
      </w:r>
      <w:r w:rsidR="00197C84" w:rsidRPr="002D031A">
        <w:rPr>
          <w:rFonts w:ascii="Times New Roman" w:eastAsia="Tahoma" w:hAnsi="Times New Roman"/>
          <w:sz w:val="24"/>
          <w:szCs w:val="24"/>
        </w:rPr>
        <w:t xml:space="preserve">de um </w:t>
      </w:r>
      <w:r w:rsidRPr="002D031A">
        <w:rPr>
          <w:rFonts w:ascii="Times New Roman" w:eastAsia="Tahoma" w:hAnsi="Times New Roman"/>
          <w:sz w:val="24"/>
          <w:szCs w:val="24"/>
        </w:rPr>
        <w:t>do</w:t>
      </w:r>
      <w:r w:rsidR="00C71C1F"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C71C1F" w:rsidRPr="002D031A">
        <w:rPr>
          <w:rFonts w:ascii="Times New Roman" w:eastAsia="Tahoma" w:hAnsi="Times New Roman"/>
          <w:sz w:val="24"/>
          <w:szCs w:val="24"/>
        </w:rPr>
        <w:lastRenderedPageBreak/>
        <w:t>diretores da Emissora</w:t>
      </w:r>
      <w:r w:rsidRPr="002D031A">
        <w:rPr>
          <w:rFonts w:ascii="Times New Roman" w:eastAsia="Tahoma" w:hAnsi="Times New Roman"/>
          <w:sz w:val="24"/>
          <w:szCs w:val="24"/>
        </w:rPr>
        <w:t xml:space="preserve"> de que está em dia no cumprimento de todas as suas obrigações previstas nesta Escritura;</w:t>
      </w:r>
    </w:p>
    <w:p w14:paraId="515B4026"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cópia das informações periódicas e eventuais exigidas pelas normas da CVM, nos prazos previstos na regulamentação aplicável;</w:t>
      </w:r>
    </w:p>
    <w:p w14:paraId="34B8D071"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w:t>
      </w:r>
      <w:r w:rsidR="00173E37" w:rsidRPr="002D031A">
        <w:rPr>
          <w:rFonts w:ascii="Times New Roman" w:eastAsia="Tahoma" w:hAnsi="Times New Roman"/>
          <w:sz w:val="24"/>
          <w:szCs w:val="24"/>
        </w:rPr>
        <w:t>15 (quinze)</w:t>
      </w:r>
      <w:r w:rsidR="00DE57A9"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dias úteis, qualquer informação que, razoavelmente, venha a ser solicitada pelo Agente Fiduciário, a fim de que este possa cumprir as suas obrigações nos termos desta Escritura e da </w:t>
      </w:r>
      <w:r w:rsidR="0084318D" w:rsidRPr="002D031A">
        <w:rPr>
          <w:rFonts w:ascii="Times New Roman" w:eastAsia="Tahoma" w:hAnsi="Times New Roman"/>
          <w:sz w:val="24"/>
          <w:szCs w:val="24"/>
        </w:rPr>
        <w:t>Instrução CVM nº 583, de 20 de dezembro de 2016 (</w:t>
      </w:r>
      <w:r w:rsidR="00C4786C" w:rsidRPr="002D031A">
        <w:rPr>
          <w:rFonts w:ascii="Times New Roman" w:eastAsia="Tahoma" w:hAnsi="Times New Roman"/>
          <w:sz w:val="24"/>
          <w:szCs w:val="24"/>
        </w:rPr>
        <w:t>“</w:t>
      </w:r>
      <w:r w:rsidR="0084318D" w:rsidRPr="002D031A">
        <w:rPr>
          <w:rFonts w:ascii="Times New Roman" w:eastAsia="Tahoma" w:hAnsi="Times New Roman"/>
          <w:b/>
          <w:sz w:val="24"/>
          <w:szCs w:val="24"/>
        </w:rPr>
        <w:t>Instrução CVM 583</w:t>
      </w:r>
      <w:r w:rsidR="00C4786C" w:rsidRPr="002D031A">
        <w:rPr>
          <w:rFonts w:ascii="Times New Roman" w:eastAsia="Tahoma" w:hAnsi="Times New Roman"/>
          <w:sz w:val="24"/>
          <w:szCs w:val="24"/>
        </w:rPr>
        <w:t>”</w:t>
      </w:r>
      <w:r w:rsidR="0084318D" w:rsidRPr="002D031A">
        <w:rPr>
          <w:rFonts w:ascii="Times New Roman" w:eastAsia="Tahoma" w:hAnsi="Times New Roman"/>
          <w:sz w:val="24"/>
          <w:szCs w:val="24"/>
        </w:rPr>
        <w:t>), que substituiu a Instrução CVM nº 28, de 23 de novembro de 1983</w:t>
      </w:r>
      <w:r w:rsidRPr="002D031A">
        <w:rPr>
          <w:rFonts w:ascii="Times New Roman" w:eastAsia="Tahoma" w:hAnsi="Times New Roman"/>
          <w:sz w:val="24"/>
          <w:szCs w:val="24"/>
        </w:rPr>
        <w:t>;</w:t>
      </w:r>
    </w:p>
    <w:p w14:paraId="31214256"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nos mesmos prazos previstos na regulamentação aplicável ou, caso não previstos, no prazo de até </w:t>
      </w:r>
      <w:r w:rsidR="00173E37" w:rsidRPr="002D031A">
        <w:rPr>
          <w:rFonts w:ascii="Times New Roman" w:eastAsia="Tahoma" w:hAnsi="Times New Roman"/>
          <w:sz w:val="24"/>
          <w:szCs w:val="24"/>
        </w:rPr>
        <w:t xml:space="preserve">3 </w:t>
      </w:r>
      <w:r w:rsidR="00623FDE" w:rsidRPr="002D031A">
        <w:rPr>
          <w:rFonts w:ascii="Times New Roman" w:eastAsia="Tahoma" w:hAnsi="Times New Roman"/>
          <w:sz w:val="24"/>
          <w:szCs w:val="24"/>
        </w:rPr>
        <w:t>(</w:t>
      </w:r>
      <w:r w:rsidR="00173E37" w:rsidRPr="002D031A">
        <w:rPr>
          <w:rFonts w:ascii="Times New Roman" w:eastAsia="Tahoma" w:hAnsi="Times New Roman"/>
          <w:sz w:val="24"/>
          <w:szCs w:val="24"/>
        </w:rPr>
        <w:t xml:space="preserve">três) </w:t>
      </w:r>
      <w:r w:rsidRPr="002D031A">
        <w:rPr>
          <w:rFonts w:ascii="Times New Roman" w:eastAsia="Tahoma" w:hAnsi="Times New Roman"/>
          <w:sz w:val="24"/>
          <w:szCs w:val="24"/>
        </w:rPr>
        <w:t>dia</w:t>
      </w:r>
      <w:r w:rsidR="00173E37"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173E37" w:rsidRPr="002D031A">
        <w:rPr>
          <w:rFonts w:ascii="Times New Roman" w:eastAsia="Tahoma" w:hAnsi="Times New Roman"/>
          <w:sz w:val="24"/>
          <w:szCs w:val="24"/>
        </w:rPr>
        <w:t>úteis</w:t>
      </w:r>
      <w:r w:rsidRPr="002D031A">
        <w:rPr>
          <w:rFonts w:ascii="Times New Roman" w:eastAsia="Tahoma" w:hAnsi="Times New Roman"/>
          <w:sz w:val="24"/>
          <w:szCs w:val="24"/>
        </w:rPr>
        <w:t xml:space="preserve"> contados da data em que forem realizados;</w:t>
      </w:r>
    </w:p>
    <w:p w14:paraId="63FABB6D"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2D031A">
        <w:rPr>
          <w:rFonts w:ascii="Times New Roman" w:eastAsia="Tahoma" w:hAnsi="Times New Roman"/>
          <w:sz w:val="24"/>
          <w:szCs w:val="24"/>
        </w:rPr>
        <w:t xml:space="preserve">5 (cinco)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 úteis</w:t>
      </w:r>
      <w:r w:rsidRPr="002D031A">
        <w:rPr>
          <w:rFonts w:ascii="Times New Roman" w:eastAsia="Tahoma" w:hAnsi="Times New Roman"/>
          <w:sz w:val="24"/>
          <w:szCs w:val="24"/>
        </w:rPr>
        <w:t xml:space="preserve"> contado da data do descumprimento, sem prejuízo do disposto na alínea (d) abaixo;</w:t>
      </w:r>
    </w:p>
    <w:p w14:paraId="24F52ACD"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todos os demais documentos e informações que a Emissora, nos termos e condições previstos nesta Escritura, se comprometeu a enviar ao Agente Fiduciário;</w:t>
      </w:r>
    </w:p>
    <w:p w14:paraId="6C77CB05"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173E37" w:rsidRPr="002D031A">
        <w:rPr>
          <w:rFonts w:ascii="Times New Roman" w:eastAsia="Tahoma" w:hAnsi="Times New Roman"/>
          <w:sz w:val="24"/>
          <w:szCs w:val="24"/>
        </w:rPr>
        <w:t>10 (dez)</w:t>
      </w:r>
      <w:r w:rsidR="000415F8" w:rsidRPr="002D031A">
        <w:rPr>
          <w:rFonts w:ascii="Times New Roman" w:eastAsia="Tahoma" w:hAnsi="Times New Roman"/>
          <w:sz w:val="24"/>
          <w:szCs w:val="24"/>
        </w:rPr>
        <w:t xml:space="preserve"> dias úteis</w:t>
      </w:r>
      <w:r w:rsidRPr="002D031A">
        <w:rPr>
          <w:rFonts w:ascii="Times New Roman" w:eastAsia="Tahoma" w:hAnsi="Times New Roman"/>
          <w:sz w:val="24"/>
          <w:szCs w:val="24"/>
        </w:rPr>
        <w:t xml:space="preserve"> da respectiva solicitação, qualquer informação relevante para a Emissão que lhe venha a ser razoavelmente solicitada;</w:t>
      </w:r>
      <w:r w:rsidR="000831E5" w:rsidRPr="002D031A">
        <w:rPr>
          <w:rFonts w:ascii="Times New Roman" w:eastAsia="Tahoma" w:hAnsi="Times New Roman"/>
          <w:sz w:val="24"/>
          <w:szCs w:val="24"/>
        </w:rPr>
        <w:t xml:space="preserve"> e</w:t>
      </w:r>
    </w:p>
    <w:p w14:paraId="4AB462C5"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623FDE" w:rsidRPr="002D031A">
        <w:rPr>
          <w:rFonts w:ascii="Times New Roman" w:eastAsia="Tahoma" w:hAnsi="Times New Roman"/>
          <w:sz w:val="24"/>
          <w:szCs w:val="24"/>
        </w:rPr>
        <w:t>2 (dois)</w:t>
      </w:r>
      <w:r w:rsidR="00DE57A9" w:rsidRPr="002D031A">
        <w:rPr>
          <w:rFonts w:ascii="Times New Roman" w:eastAsia="Tahoma" w:hAnsi="Times New Roman"/>
          <w:sz w:val="24"/>
          <w:szCs w:val="24"/>
        </w:rPr>
        <w:t xml:space="preserve"> </w:t>
      </w:r>
      <w:r w:rsidR="000415F8" w:rsidRPr="002D031A">
        <w:rPr>
          <w:rFonts w:ascii="Times New Roman" w:eastAsia="Tahoma" w:hAnsi="Times New Roman"/>
          <w:sz w:val="24"/>
          <w:szCs w:val="24"/>
        </w:rPr>
        <w:t>dias úteis</w:t>
      </w:r>
      <w:r w:rsidRPr="002D031A">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w:t>
      </w:r>
      <w:r w:rsidR="004279DC">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173E37" w:rsidRPr="002D031A">
        <w:rPr>
          <w:rFonts w:ascii="Times New Roman" w:eastAsia="Tahoma" w:hAnsi="Times New Roman"/>
          <w:sz w:val="24"/>
          <w:szCs w:val="24"/>
        </w:rPr>
        <w:t>das Subsidiárias, que afete a capacidade da Emissora de cumprir com suas obrigações no âmbito da Emissão</w:t>
      </w:r>
      <w:r w:rsidRPr="002D031A">
        <w:rPr>
          <w:rFonts w:ascii="Times New Roman" w:eastAsia="Tahoma" w:hAnsi="Times New Roman"/>
          <w:sz w:val="24"/>
          <w:szCs w:val="24"/>
        </w:rPr>
        <w:t>;</w:t>
      </w:r>
    </w:p>
    <w:p w14:paraId="053E0566"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em adequado funcionamento, </w:t>
      </w:r>
      <w:r w:rsidR="001F43B3" w:rsidRPr="002D031A">
        <w:rPr>
          <w:rFonts w:ascii="Times New Roman" w:eastAsia="Tahoma" w:hAnsi="Times New Roman"/>
          <w:sz w:val="24"/>
          <w:szCs w:val="24"/>
        </w:rPr>
        <w:t xml:space="preserve">departamento </w:t>
      </w:r>
      <w:r w:rsidRPr="002D031A">
        <w:rPr>
          <w:rFonts w:ascii="Times New Roman" w:eastAsia="Tahoma" w:hAnsi="Times New Roman"/>
          <w:sz w:val="24"/>
          <w:szCs w:val="24"/>
        </w:rPr>
        <w:t>para atender, de forma eficiente, os Debenturistas</w:t>
      </w:r>
      <w:r w:rsidR="00115977" w:rsidRPr="002D031A">
        <w:rPr>
          <w:rFonts w:ascii="Times New Roman" w:eastAsia="Tahoma" w:hAnsi="Times New Roman"/>
          <w:sz w:val="24"/>
          <w:szCs w:val="24"/>
        </w:rPr>
        <w:t>, ou</w:t>
      </w:r>
      <w:r w:rsidR="00C31BC5" w:rsidRPr="002D031A">
        <w:rPr>
          <w:rFonts w:ascii="Times New Roman" w:eastAsia="Tahoma" w:hAnsi="Times New Roman"/>
          <w:sz w:val="24"/>
          <w:szCs w:val="24"/>
        </w:rPr>
        <w:t>, alternativamente,</w:t>
      </w:r>
      <w:r w:rsidR="00115977" w:rsidRPr="002D031A">
        <w:rPr>
          <w:rFonts w:ascii="Times New Roman" w:eastAsia="Tahoma" w:hAnsi="Times New Roman"/>
          <w:sz w:val="24"/>
          <w:szCs w:val="24"/>
        </w:rPr>
        <w:t xml:space="preserve"> contratar instituições financeiras autorizadas para a prestação desse serviço</w:t>
      </w:r>
      <w:r w:rsidRPr="002D031A">
        <w:rPr>
          <w:rFonts w:ascii="Times New Roman" w:eastAsia="Tahoma" w:hAnsi="Times New Roman"/>
          <w:sz w:val="24"/>
          <w:szCs w:val="24"/>
        </w:rPr>
        <w:t>;</w:t>
      </w:r>
    </w:p>
    <w:p w14:paraId="3761C7C3" w14:textId="77777777" w:rsidR="005C2D18" w:rsidRPr="002D031A" w:rsidRDefault="005C2D18"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lastRenderedPageBreak/>
        <w:t xml:space="preserve">convocar, nos termos da Cláusula </w:t>
      </w:r>
      <w:r w:rsidR="00F54E9B" w:rsidRPr="002D031A">
        <w:rPr>
          <w:rFonts w:ascii="Times New Roman" w:eastAsia="Tahoma" w:hAnsi="Times New Roman"/>
          <w:spacing w:val="2"/>
          <w:sz w:val="24"/>
          <w:szCs w:val="24"/>
        </w:rPr>
        <w:t>8</w:t>
      </w:r>
      <w:r w:rsidRPr="002D031A">
        <w:rPr>
          <w:rFonts w:ascii="Times New Roman" w:eastAsia="Tahoma" w:hAnsi="Times New Roman"/>
          <w:spacing w:val="2"/>
          <w:sz w:val="24"/>
          <w:szCs w:val="24"/>
        </w:rPr>
        <w:t xml:space="preserve"> desta Escritura, </w:t>
      </w:r>
      <w:r w:rsidR="00014AAC" w:rsidRPr="002D031A">
        <w:rPr>
          <w:rFonts w:ascii="Times New Roman" w:hAnsi="Times New Roman"/>
          <w:sz w:val="24"/>
          <w:szCs w:val="24"/>
        </w:rPr>
        <w:t>Assembleia</w:t>
      </w:r>
      <w:r w:rsidR="00014AAC" w:rsidRPr="002D031A">
        <w:rPr>
          <w:rFonts w:ascii="Times New Roman" w:eastAsia="Arial Unicode MS" w:hAnsi="Times New Roman"/>
          <w:w w:val="0"/>
          <w:sz w:val="24"/>
          <w:szCs w:val="24"/>
        </w:rPr>
        <w:t xml:space="preserve"> Geral de Debenturistas </w:t>
      </w:r>
      <w:r w:rsidRPr="002D031A">
        <w:rPr>
          <w:rFonts w:ascii="Times New Roman" w:eastAsia="Tahoma" w:hAnsi="Times New Roman"/>
          <w:spacing w:val="2"/>
          <w:sz w:val="24"/>
          <w:szCs w:val="24"/>
        </w:rPr>
        <w:t>para deliberar sobre qualquer das matérias que se relacione com a Emissão, caso o Agente Fiduciário não o faça;</w:t>
      </w:r>
    </w:p>
    <w:p w14:paraId="3D395609"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informar o Agente Fiduciário imediatamente sobre a ocorrência de qualquer evento previsto n</w:t>
      </w:r>
      <w:r w:rsidR="001F43B3" w:rsidRPr="002D031A">
        <w:rPr>
          <w:rFonts w:ascii="Times New Roman" w:eastAsia="Tahoma" w:hAnsi="Times New Roman"/>
          <w:sz w:val="24"/>
          <w:szCs w:val="24"/>
        </w:rPr>
        <w:t>a Cláusula</w:t>
      </w:r>
      <w:r w:rsidRPr="002D031A">
        <w:rPr>
          <w:rFonts w:ascii="Times New Roman" w:eastAsia="Tahoma" w:hAnsi="Times New Roman"/>
          <w:sz w:val="24"/>
          <w:szCs w:val="24"/>
        </w:rPr>
        <w:t xml:space="preserve"> </w:t>
      </w:r>
      <w:r w:rsidR="001C415D" w:rsidRPr="002D031A">
        <w:rPr>
          <w:rFonts w:ascii="Times New Roman" w:eastAsia="Tahoma" w:hAnsi="Times New Roman"/>
          <w:sz w:val="24"/>
          <w:szCs w:val="24"/>
        </w:rPr>
        <w:t>5.</w:t>
      </w:r>
      <w:r w:rsidR="00FA6E61" w:rsidRPr="002D031A">
        <w:rPr>
          <w:rFonts w:ascii="Times New Roman" w:eastAsia="Tahoma" w:hAnsi="Times New Roman"/>
          <w:sz w:val="24"/>
          <w:szCs w:val="24"/>
        </w:rPr>
        <w:t>6</w:t>
      </w:r>
      <w:r w:rsidRPr="002D031A">
        <w:rPr>
          <w:rFonts w:ascii="Times New Roman" w:eastAsia="Tahoma" w:hAnsi="Times New Roman"/>
          <w:sz w:val="24"/>
          <w:szCs w:val="24"/>
        </w:rPr>
        <w:t>.1. desta Escritura;</w:t>
      </w:r>
    </w:p>
    <w:p w14:paraId="5BA67B1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cumprir todas as determinações emanadas da CVM, inclusive mediante envio de documentos, prestando, ainda, as informações que lhe forem solicitadas;</w:t>
      </w:r>
    </w:p>
    <w:p w14:paraId="1CCC5FA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realizar operações fora do seu objeto social, observadas as disposições estatutárias, legais e regulamentares em vigor;</w:t>
      </w:r>
      <w:bookmarkStart w:id="267" w:name="_DV_M218"/>
      <w:bookmarkStart w:id="268" w:name="_DV_M219"/>
      <w:bookmarkStart w:id="269" w:name="_DV_M223"/>
      <w:bookmarkEnd w:id="267"/>
      <w:bookmarkEnd w:id="268"/>
      <w:bookmarkEnd w:id="269"/>
    </w:p>
    <w:p w14:paraId="677E0B50"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notificar imediatamente o Agente </w:t>
      </w:r>
      <w:r w:rsidRPr="002D031A">
        <w:rPr>
          <w:rFonts w:ascii="Times New Roman" w:eastAsia="Tahoma" w:hAnsi="Times New Roman"/>
          <w:spacing w:val="2"/>
          <w:sz w:val="24"/>
          <w:szCs w:val="24"/>
        </w:rPr>
        <w:t xml:space="preserve">Fiduciário </w:t>
      </w:r>
      <w:r w:rsidRPr="002D031A">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2D031A">
        <w:rPr>
          <w:rFonts w:ascii="Times New Roman" w:eastAsia="Arial Unicode MS" w:hAnsi="Times New Roman"/>
          <w:sz w:val="24"/>
          <w:szCs w:val="24"/>
        </w:rPr>
        <w:t xml:space="preserve"> </w:t>
      </w:r>
      <w:r w:rsidRPr="002D031A">
        <w:rPr>
          <w:rFonts w:ascii="Times New Roman" w:eastAsia="Tahoma" w:hAnsi="Times New Roman"/>
          <w:sz w:val="24"/>
          <w:szCs w:val="24"/>
        </w:rPr>
        <w:t>(</w:t>
      </w:r>
      <w:r w:rsidR="005C657B" w:rsidRPr="002D031A">
        <w:rPr>
          <w:rFonts w:ascii="Times New Roman" w:eastAsia="Tahoma" w:hAnsi="Times New Roman"/>
          <w:sz w:val="24"/>
          <w:szCs w:val="24"/>
        </w:rPr>
        <w:t>i</w:t>
      </w:r>
      <w:r w:rsidRPr="002D031A">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2D031A">
        <w:rPr>
          <w:rFonts w:ascii="Times New Roman" w:eastAsia="Tahoma" w:hAnsi="Times New Roman"/>
          <w:sz w:val="24"/>
          <w:szCs w:val="24"/>
        </w:rPr>
        <w:t>;</w:t>
      </w:r>
      <w:r w:rsidRPr="002D031A">
        <w:rPr>
          <w:rFonts w:ascii="Times New Roman" w:eastAsia="Tahoma" w:hAnsi="Times New Roman"/>
          <w:sz w:val="24"/>
          <w:szCs w:val="24"/>
        </w:rPr>
        <w:t xml:space="preserve"> ou (</w:t>
      </w:r>
      <w:r w:rsidR="005C657B" w:rsidRPr="002D031A">
        <w:rPr>
          <w:rFonts w:ascii="Times New Roman" w:eastAsia="Tahoma" w:hAnsi="Times New Roman"/>
          <w:sz w:val="24"/>
          <w:szCs w:val="24"/>
        </w:rPr>
        <w:t>ii</w:t>
      </w:r>
      <w:r w:rsidRPr="002D031A">
        <w:rPr>
          <w:rFonts w:ascii="Times New Roman" w:eastAsia="Tahoma" w:hAnsi="Times New Roman"/>
          <w:sz w:val="24"/>
          <w:szCs w:val="24"/>
        </w:rPr>
        <w:t>) faça com que as demonstrações ou informações financeiras fornecidas pela Emissora à CVM não mais reflitam a real condição econômica e financeira da Emissora;</w:t>
      </w:r>
    </w:p>
    <w:p w14:paraId="6984FC1D" w14:textId="77777777" w:rsidR="005C2D18" w:rsidRPr="002D031A" w:rsidRDefault="005C2D18"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manter </w:t>
      </w:r>
      <w:r w:rsidR="00C31BC5" w:rsidRPr="002D031A">
        <w:rPr>
          <w:rFonts w:ascii="Times New Roman" w:eastAsia="Tahoma" w:hAnsi="Times New Roman"/>
          <w:spacing w:val="1"/>
          <w:sz w:val="24"/>
          <w:szCs w:val="24"/>
        </w:rPr>
        <w:t xml:space="preserve">os </w:t>
      </w:r>
      <w:r w:rsidRPr="002D031A">
        <w:rPr>
          <w:rFonts w:ascii="Times New Roman" w:eastAsia="Tahoma" w:hAnsi="Times New Roman"/>
          <w:spacing w:val="1"/>
          <w:sz w:val="24"/>
          <w:szCs w:val="24"/>
        </w:rPr>
        <w:t>bens e ativos</w:t>
      </w:r>
      <w:r w:rsidR="00FF1382" w:rsidRPr="002D031A">
        <w:rPr>
          <w:rFonts w:ascii="Times New Roman" w:eastAsia="Tahoma" w:hAnsi="Times New Roman"/>
          <w:spacing w:val="1"/>
          <w:sz w:val="24"/>
          <w:szCs w:val="24"/>
        </w:rPr>
        <w:t xml:space="preserve"> essenciais para a operação da Emissora</w:t>
      </w:r>
      <w:r w:rsidRPr="002D031A">
        <w:rPr>
          <w:rFonts w:ascii="Times New Roman" w:eastAsia="Tahoma" w:hAnsi="Times New Roman"/>
          <w:spacing w:val="1"/>
          <w:sz w:val="24"/>
          <w:szCs w:val="24"/>
        </w:rPr>
        <w:t xml:space="preserve"> devidamente segurados, conforme práticas </w:t>
      </w:r>
      <w:r w:rsidR="00FF1382" w:rsidRPr="002D031A">
        <w:rPr>
          <w:rFonts w:ascii="Times New Roman" w:eastAsia="Tahoma" w:hAnsi="Times New Roman"/>
          <w:spacing w:val="1"/>
          <w:sz w:val="24"/>
          <w:szCs w:val="24"/>
        </w:rPr>
        <w:t>usualmente adotadas pela Emissora</w:t>
      </w:r>
      <w:r w:rsidRPr="002D031A">
        <w:rPr>
          <w:rFonts w:ascii="Times New Roman" w:eastAsia="Tahoma" w:hAnsi="Times New Roman"/>
          <w:spacing w:val="1"/>
          <w:sz w:val="24"/>
          <w:szCs w:val="24"/>
        </w:rPr>
        <w:t>;</w:t>
      </w:r>
    </w:p>
    <w:p w14:paraId="2DC8CEA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0BABFE7D"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cumprir, todas as leis, </w:t>
      </w:r>
      <w:r w:rsidR="006D1937" w:rsidRPr="002D031A">
        <w:rPr>
          <w:rFonts w:ascii="Times New Roman" w:eastAsia="Tahoma" w:hAnsi="Times New Roman"/>
          <w:sz w:val="24"/>
          <w:szCs w:val="24"/>
        </w:rPr>
        <w:t xml:space="preserve">e respeitar, em todos os aspectos relevantes, </w:t>
      </w:r>
      <w:r w:rsidRPr="002D031A">
        <w:rPr>
          <w:rFonts w:ascii="Times New Roman" w:eastAsia="Tahoma" w:hAnsi="Times New Roman"/>
          <w:sz w:val="24"/>
          <w:szCs w:val="24"/>
        </w:rPr>
        <w:t>regras, regulamentos e ordens aplicáveis em qualquer jurisdição na qual realize negócios ou possua ativos;</w:t>
      </w:r>
      <w:r w:rsidR="00FD335B" w:rsidRPr="002D031A">
        <w:rPr>
          <w:rFonts w:ascii="Times New Roman" w:eastAsia="Tahoma" w:hAnsi="Times New Roman"/>
          <w:sz w:val="24"/>
          <w:szCs w:val="24"/>
        </w:rPr>
        <w:t>.</w:t>
      </w:r>
    </w:p>
    <w:p w14:paraId="604EA88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contratado durante o prazo de vigência das Debêntures, às suas expensas, o Escriturador, o Banco </w:t>
      </w:r>
      <w:r w:rsidR="0084318D" w:rsidRPr="002D031A">
        <w:rPr>
          <w:rFonts w:ascii="Times New Roman" w:eastAsia="Tahoma" w:hAnsi="Times New Roman"/>
          <w:sz w:val="24"/>
          <w:szCs w:val="24"/>
        </w:rPr>
        <w:t>Liquidante</w:t>
      </w:r>
      <w:r w:rsidRPr="002D031A">
        <w:rPr>
          <w:rFonts w:ascii="Times New Roman" w:eastAsia="Tahoma" w:hAnsi="Times New Roman"/>
          <w:sz w:val="24"/>
          <w:szCs w:val="24"/>
        </w:rPr>
        <w:t xml:space="preserve">, o Agente Fiduciário, </w:t>
      </w:r>
      <w:r w:rsidR="0084318D" w:rsidRPr="002D031A">
        <w:rPr>
          <w:rFonts w:ascii="Times New Roman" w:eastAsia="Tahoma" w:hAnsi="Times New Roman"/>
          <w:sz w:val="24"/>
          <w:szCs w:val="24"/>
        </w:rPr>
        <w:t>a B3</w:t>
      </w:r>
      <w:r w:rsidRPr="002D031A">
        <w:rPr>
          <w:rFonts w:ascii="Times New Roman" w:eastAsia="Tahoma" w:hAnsi="Times New Roman"/>
          <w:sz w:val="24"/>
          <w:szCs w:val="24"/>
        </w:rPr>
        <w:t xml:space="preserve"> e todas e quaisquer outras providências necessárias para a manutenção das Debêntures;</w:t>
      </w:r>
      <w:r w:rsidR="00040A47" w:rsidRPr="002D031A">
        <w:rPr>
          <w:rFonts w:ascii="Times New Roman" w:eastAsia="Tahoma" w:hAnsi="Times New Roman"/>
          <w:sz w:val="24"/>
          <w:szCs w:val="24"/>
        </w:rPr>
        <w:t xml:space="preserve"> </w:t>
      </w:r>
    </w:p>
    <w:p w14:paraId="44A3EF7A" w14:textId="71D11C91" w:rsidR="00EC3503"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efetuar o pagamento de todas as despesas </w:t>
      </w:r>
      <w:r w:rsidR="00B37A22" w:rsidRPr="002D031A">
        <w:rPr>
          <w:rFonts w:ascii="Times New Roman" w:eastAsia="Tahoma" w:hAnsi="Times New Roman"/>
          <w:sz w:val="24"/>
          <w:szCs w:val="24"/>
        </w:rPr>
        <w:t>necessárias</w:t>
      </w:r>
      <w:r w:rsidR="00B37A22">
        <w:rPr>
          <w:rFonts w:ascii="Times New Roman" w:eastAsia="Tahoma" w:hAnsi="Times New Roman"/>
          <w:sz w:val="24"/>
          <w:szCs w:val="24"/>
        </w:rPr>
        <w:t xml:space="preserve"> </w:t>
      </w:r>
      <w:r w:rsidR="00CC3BD2" w:rsidRPr="002D031A">
        <w:rPr>
          <w:rFonts w:ascii="Times New Roman" w:eastAsia="Tahoma" w:hAnsi="Times New Roman"/>
          <w:sz w:val="24"/>
          <w:szCs w:val="24"/>
        </w:rPr>
        <w:t xml:space="preserve">e </w:t>
      </w:r>
      <w:r w:rsidRPr="002D031A">
        <w:rPr>
          <w:rFonts w:ascii="Times New Roman" w:eastAsia="Tahoma" w:hAnsi="Times New Roman"/>
          <w:sz w:val="24"/>
          <w:szCs w:val="24"/>
        </w:rPr>
        <w:t xml:space="preserve">devidamente comprovadas pelo Agente </w:t>
      </w:r>
      <w:r w:rsidR="001C415D" w:rsidRPr="002D031A">
        <w:rPr>
          <w:rFonts w:ascii="Times New Roman" w:eastAsia="Tahoma" w:hAnsi="Times New Roman"/>
          <w:sz w:val="24"/>
          <w:szCs w:val="24"/>
        </w:rPr>
        <w:t>Fiduciário</w:t>
      </w:r>
      <w:r w:rsidRPr="002D031A">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2D031A">
        <w:rPr>
          <w:rFonts w:ascii="Times New Roman" w:eastAsia="Tahoma" w:hAnsi="Times New Roman"/>
          <w:sz w:val="24"/>
          <w:szCs w:val="24"/>
        </w:rPr>
        <w:lastRenderedPageBreak/>
        <w:t xml:space="preserve">10 (dez) </w:t>
      </w:r>
      <w:r w:rsidRPr="002D031A">
        <w:rPr>
          <w:rFonts w:ascii="Times New Roman" w:eastAsia="Tahoma" w:hAnsi="Times New Roman"/>
          <w:sz w:val="24"/>
          <w:szCs w:val="24"/>
        </w:rPr>
        <w:t>dias úteis após a realização da respectiva prestação de contas à Emissora</w:t>
      </w:r>
      <w:r w:rsidR="00EC3503" w:rsidRPr="002D031A">
        <w:rPr>
          <w:rFonts w:ascii="Times New Roman" w:eastAsia="Tahoma" w:hAnsi="Times New Roman"/>
          <w:sz w:val="24"/>
          <w:szCs w:val="24"/>
        </w:rPr>
        <w:t>;</w:t>
      </w:r>
      <w:r w:rsidR="00CC3BD2" w:rsidRPr="002D031A">
        <w:rPr>
          <w:rFonts w:ascii="Times New Roman" w:eastAsia="Tahoma" w:hAnsi="Times New Roman"/>
          <w:sz w:val="24"/>
          <w:szCs w:val="24"/>
        </w:rPr>
        <w:t xml:space="preserve"> </w:t>
      </w:r>
    </w:p>
    <w:p w14:paraId="6026EA25"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notificar em até </w:t>
      </w:r>
      <w:r w:rsidR="005913EC" w:rsidRPr="002D031A">
        <w:rPr>
          <w:rFonts w:ascii="Times New Roman" w:eastAsia="Arial Unicode MS" w:hAnsi="Times New Roman"/>
          <w:sz w:val="24"/>
          <w:szCs w:val="24"/>
        </w:rPr>
        <w:t>5 (cinco)</w:t>
      </w:r>
      <w:r w:rsidR="00623FDE"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dias úteis o Agente Fiduciário sobre qualquer ato ou fato que </w:t>
      </w:r>
      <w:r w:rsidR="00C31BC5" w:rsidRPr="002D031A">
        <w:rPr>
          <w:rFonts w:ascii="Times New Roman" w:eastAsia="Arial Unicode MS" w:hAnsi="Times New Roman"/>
          <w:sz w:val="24"/>
          <w:szCs w:val="24"/>
        </w:rPr>
        <w:t>cause a</w:t>
      </w:r>
      <w:r w:rsidRPr="002D031A">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4FF16A94"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efetuar pontualmente o pagamento dos serviços relacionados ao depósito das Debêntures custodiadas eletronicamente na B3;</w:t>
      </w:r>
    </w:p>
    <w:p w14:paraId="7B928122" w14:textId="77777777" w:rsidR="00EC3503" w:rsidRPr="002D031A" w:rsidRDefault="00922E75"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2D031A">
        <w:rPr>
          <w:rFonts w:ascii="Times New Roman" w:eastAsia="Tahoma" w:hAnsi="Times New Roman"/>
          <w:sz w:val="24"/>
          <w:szCs w:val="24"/>
        </w:rPr>
        <w:t xml:space="preserve">exceto aqueles que estejam sendo discutidos de boa-fé pela Emissora nas esferas judicial ou </w:t>
      </w:r>
      <w:r w:rsidRPr="002D031A">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2D031A">
        <w:rPr>
          <w:rFonts w:ascii="Times New Roman" w:eastAsia="Arial Unicode MS" w:hAnsi="Times New Roman"/>
          <w:sz w:val="24"/>
          <w:szCs w:val="24"/>
        </w:rPr>
        <w:t>;</w:t>
      </w:r>
    </w:p>
    <w:p w14:paraId="3E70FF98"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2D031A">
        <w:rPr>
          <w:rFonts w:ascii="Times New Roman" w:eastAsia="Arial Unicode MS" w:hAnsi="Times New Roman"/>
          <w:sz w:val="24"/>
          <w:szCs w:val="24"/>
        </w:rPr>
        <w:t>ais desenvolvidas pela Emissora</w:t>
      </w:r>
      <w:r w:rsidRPr="002D031A">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2D031A">
        <w:rPr>
          <w:rFonts w:ascii="Times New Roman" w:eastAsia="Arial Unicode MS" w:hAnsi="Times New Roman"/>
          <w:sz w:val="24"/>
          <w:szCs w:val="24"/>
        </w:rPr>
        <w:t xml:space="preserve"> competente, </w:t>
      </w:r>
      <w:r w:rsidR="00134602" w:rsidRPr="002D031A">
        <w:rPr>
          <w:rFonts w:ascii="Times New Roman" w:eastAsia="Arial Unicode MS" w:hAnsi="Times New Roman"/>
          <w:sz w:val="24"/>
          <w:szCs w:val="24"/>
        </w:rPr>
        <w:t xml:space="preserve">exceto aquelas obrigações decorrentes de </w:t>
      </w:r>
      <w:r w:rsidR="00134602" w:rsidRPr="002D031A">
        <w:rPr>
          <w:rFonts w:ascii="Times New Roman" w:eastAsia="Tahoma" w:hAnsi="Times New Roman"/>
          <w:sz w:val="24"/>
          <w:szCs w:val="24"/>
        </w:rPr>
        <w:t xml:space="preserve">lei, regra, regulamento ou ordem </w:t>
      </w:r>
      <w:r w:rsidR="00134602" w:rsidRPr="002D031A">
        <w:rPr>
          <w:rFonts w:ascii="Times New Roman" w:eastAsia="Arial Unicode MS" w:hAnsi="Times New Roman"/>
          <w:sz w:val="24"/>
          <w:szCs w:val="24"/>
        </w:rPr>
        <w:t xml:space="preserve">cuja aplicabilidade </w:t>
      </w:r>
      <w:r w:rsidR="00134602" w:rsidRPr="002D031A">
        <w:rPr>
          <w:rFonts w:ascii="Times New Roman" w:eastAsia="Tahoma" w:hAnsi="Times New Roman"/>
          <w:sz w:val="24"/>
          <w:szCs w:val="24"/>
        </w:rPr>
        <w:t>esteja sendo discutida de boa-fé pela Emissora nas esferas judicial ou administrativa</w:t>
      </w:r>
      <w:r w:rsidR="00A04F16" w:rsidRPr="002D031A">
        <w:rPr>
          <w:rFonts w:ascii="Times New Roman" w:eastAsia="Tahoma" w:hAnsi="Times New Roman"/>
          <w:sz w:val="24"/>
          <w:szCs w:val="24"/>
        </w:rPr>
        <w:t>, ou ainda, cuja exigibilidade esteja suspensa</w:t>
      </w:r>
      <w:r w:rsidRPr="002D031A">
        <w:rPr>
          <w:rFonts w:ascii="Times New Roman" w:eastAsia="Arial Unicode MS" w:hAnsi="Times New Roman"/>
          <w:sz w:val="24"/>
          <w:szCs w:val="24"/>
        </w:rPr>
        <w:t>;</w:t>
      </w:r>
    </w:p>
    <w:p w14:paraId="100A4902"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2D031A">
        <w:rPr>
          <w:rFonts w:ascii="Times New Roman" w:eastAsia="Arial Unicode MS" w:hAnsi="Times New Roman"/>
          <w:sz w:val="24"/>
          <w:szCs w:val="24"/>
        </w:rPr>
        <w:t xml:space="preserve">CONAMA </w:t>
      </w:r>
      <w:r w:rsidRPr="002D031A">
        <w:rPr>
          <w:rFonts w:ascii="Times New Roman" w:eastAsia="Arial Unicode MS" w:hAnsi="Times New Roman"/>
          <w:sz w:val="24"/>
          <w:szCs w:val="24"/>
        </w:rPr>
        <w:t>- Conselho Nacional do Meio Ambiente</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a legislação relativa a não utilização de mão de obra infantil, exceto na condição de menor aprendiz, e/ou em condições análogas as de escravo,</w:t>
      </w:r>
      <w:r w:rsidRPr="002D031A">
        <w:rPr>
          <w:rFonts w:ascii="Times New Roman" w:eastAsia="Arial Unicode MS" w:hAnsi="Times New Roman"/>
          <w:sz w:val="24"/>
          <w:szCs w:val="24"/>
        </w:rPr>
        <w:t xml:space="preserve"> e às demais legislações e regulamentações ambientais supletivas</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8A612F" w:rsidRPr="002D031A">
        <w:rPr>
          <w:rFonts w:ascii="Times New Roman" w:hAnsi="Times New Roman"/>
          <w:b/>
          <w:sz w:val="24"/>
          <w:szCs w:val="24"/>
        </w:rPr>
        <w:t>Leis Ambientais e Trabalhistas</w:t>
      </w:r>
      <w:r w:rsidR="00C4786C" w:rsidRPr="002D031A">
        <w:rPr>
          <w:rFonts w:ascii="Times New Roman" w:hAnsi="Times New Roman"/>
          <w:sz w:val="24"/>
          <w:szCs w:val="24"/>
        </w:rPr>
        <w:t>”</w:t>
      </w:r>
      <w:r w:rsidR="008A612F" w:rsidRPr="002D031A">
        <w:rPr>
          <w:rFonts w:ascii="Times New Roman" w:hAnsi="Times New Roman"/>
          <w:sz w:val="24"/>
          <w:szCs w:val="24"/>
        </w:rPr>
        <w:t>)</w:t>
      </w:r>
      <w:r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2D031A">
        <w:rPr>
          <w:rFonts w:ascii="Times New Roman" w:eastAsia="Arial Unicode MS" w:hAnsi="Times New Roman"/>
          <w:sz w:val="24"/>
          <w:szCs w:val="24"/>
        </w:rPr>
        <w:t xml:space="preserve">adotando as medidas e ações preventivas ou reparatórias, destinadas a evitar e corrigir </w:t>
      </w:r>
      <w:r w:rsidR="008A612F" w:rsidRPr="002D031A">
        <w:rPr>
          <w:rFonts w:ascii="Times New Roman" w:hAnsi="Times New Roman"/>
          <w:sz w:val="24"/>
          <w:szCs w:val="24"/>
        </w:rPr>
        <w:t xml:space="preserve">práticas danosas ao meio ambiente e </w:t>
      </w:r>
      <w:r w:rsidR="008A612F" w:rsidRPr="002D031A">
        <w:rPr>
          <w:rFonts w:ascii="Times New Roman" w:hAnsi="Times New Roman"/>
          <w:sz w:val="24"/>
          <w:szCs w:val="24"/>
        </w:rPr>
        <w:lastRenderedPageBreak/>
        <w:t>a seus trabalhadores, inclusive no que se refere à sua saúde e à segurança ocupacional</w:t>
      </w:r>
      <w:r w:rsidRPr="002D031A">
        <w:rPr>
          <w:rFonts w:ascii="Times New Roman" w:eastAsia="Arial Unicode MS" w:hAnsi="Times New Roman"/>
          <w:sz w:val="24"/>
          <w:szCs w:val="24"/>
        </w:rPr>
        <w:t>, decorrentes da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atividade</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descrita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em seu objeto social</w:t>
      </w:r>
      <w:r w:rsidR="004D7570" w:rsidRPr="002D031A">
        <w:rPr>
          <w:rFonts w:ascii="Times New Roman" w:eastAsia="Arial Unicode MS" w:hAnsi="Times New Roman"/>
          <w:sz w:val="24"/>
          <w:szCs w:val="24"/>
        </w:rPr>
        <w:t xml:space="preserve">, </w:t>
      </w:r>
      <w:r w:rsidR="004D7570" w:rsidRPr="002D031A">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2D031A">
        <w:rPr>
          <w:rFonts w:ascii="Times New Roman" w:eastAsia="Arial Unicode MS" w:hAnsi="Times New Roman"/>
          <w:sz w:val="24"/>
          <w:szCs w:val="24"/>
        </w:rPr>
        <w:t>;</w:t>
      </w:r>
    </w:p>
    <w:p w14:paraId="759F7C95"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notificar em até </w:t>
      </w:r>
      <w:r w:rsidR="00D91766" w:rsidRPr="002D031A">
        <w:rPr>
          <w:rFonts w:ascii="Times New Roman" w:eastAsia="Arial Unicode MS" w:hAnsi="Times New Roman"/>
          <w:sz w:val="24"/>
          <w:szCs w:val="24"/>
        </w:rPr>
        <w:t>5 (cinco</w:t>
      </w:r>
      <w:r w:rsidR="005913E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dia</w:t>
      </w:r>
      <w:r w:rsidR="00181754" w:rsidRPr="002D031A">
        <w:rPr>
          <w:rFonts w:ascii="Times New Roman" w:eastAsia="Arial Unicode MS" w:hAnsi="Times New Roman"/>
          <w:sz w:val="24"/>
          <w:szCs w:val="24"/>
        </w:rPr>
        <w:t>s úteis</w:t>
      </w:r>
      <w:r w:rsidRPr="002D031A">
        <w:rPr>
          <w:rFonts w:ascii="Times New Roman" w:eastAsia="Arial Unicode MS" w:hAnsi="Times New Roman"/>
          <w:sz w:val="24"/>
          <w:szCs w:val="24"/>
        </w:rPr>
        <w:t xml:space="preserve"> o Agente Fiduciário caso </w:t>
      </w:r>
      <w:r w:rsidR="00C95461" w:rsidRPr="002D031A">
        <w:rPr>
          <w:rFonts w:ascii="Times New Roman" w:eastAsia="Arial Unicode MS" w:hAnsi="Times New Roman"/>
          <w:sz w:val="24"/>
          <w:szCs w:val="24"/>
        </w:rPr>
        <w:t xml:space="preserve">constate que </w:t>
      </w:r>
      <w:r w:rsidRPr="002D031A">
        <w:rPr>
          <w:rFonts w:ascii="Times New Roman" w:eastAsia="Arial Unicode MS" w:hAnsi="Times New Roman"/>
          <w:sz w:val="24"/>
          <w:szCs w:val="24"/>
        </w:rPr>
        <w:t xml:space="preserve">quaisquer das declarações prestadas na presente Escritura </w:t>
      </w:r>
      <w:r w:rsidR="0063140A" w:rsidRPr="002D031A">
        <w:rPr>
          <w:rFonts w:ascii="Times New Roman" w:eastAsia="Arial Unicode MS" w:hAnsi="Times New Roman"/>
          <w:sz w:val="24"/>
          <w:szCs w:val="24"/>
        </w:rPr>
        <w:t xml:space="preserve">ou nos Contratos de Garantia </w:t>
      </w:r>
      <w:r w:rsidR="00C95461" w:rsidRPr="002D031A">
        <w:rPr>
          <w:rFonts w:ascii="Times New Roman" w:eastAsia="Arial Unicode MS" w:hAnsi="Times New Roman"/>
          <w:sz w:val="24"/>
          <w:szCs w:val="24"/>
        </w:rPr>
        <w:t>eram</w:t>
      </w:r>
      <w:r w:rsidRPr="002D031A">
        <w:rPr>
          <w:rFonts w:ascii="Times New Roman" w:eastAsia="Arial Unicode MS" w:hAnsi="Times New Roman"/>
          <w:sz w:val="24"/>
          <w:szCs w:val="24"/>
        </w:rPr>
        <w:t xml:space="preserve"> total ou parcialmente inverídicas, incompletas ou incorretas</w:t>
      </w:r>
      <w:r w:rsidR="00C95461" w:rsidRPr="002D031A">
        <w:rPr>
          <w:rFonts w:ascii="Times New Roman" w:eastAsia="Arial Unicode MS" w:hAnsi="Times New Roman"/>
          <w:sz w:val="24"/>
          <w:szCs w:val="24"/>
        </w:rPr>
        <w:t xml:space="preserve"> na data</w:t>
      </w:r>
      <w:r w:rsidR="0063140A" w:rsidRPr="002D031A">
        <w:rPr>
          <w:rFonts w:ascii="Times New Roman" w:eastAsia="Arial Unicode MS" w:hAnsi="Times New Roman"/>
          <w:sz w:val="24"/>
          <w:szCs w:val="24"/>
        </w:rPr>
        <w:t xml:space="preserve"> em que foram prestadas</w:t>
      </w:r>
      <w:r w:rsidR="008A612F" w:rsidRPr="002D031A">
        <w:rPr>
          <w:rFonts w:ascii="Times New Roman" w:eastAsia="Arial Unicode MS" w:hAnsi="Times New Roman"/>
          <w:sz w:val="24"/>
          <w:szCs w:val="24"/>
        </w:rPr>
        <w:t>, sem prejuízo da caracterização de um Evento de Inadimplemento nos termos da Cláusula 5.</w:t>
      </w:r>
      <w:r w:rsidR="00FA6E61" w:rsidRPr="002D031A">
        <w:rPr>
          <w:rFonts w:ascii="Times New Roman" w:eastAsia="Arial Unicode MS" w:hAnsi="Times New Roman"/>
          <w:sz w:val="24"/>
          <w:szCs w:val="24"/>
        </w:rPr>
        <w:t>6</w:t>
      </w:r>
      <w:r w:rsidR="008A612F" w:rsidRPr="002D031A">
        <w:rPr>
          <w:rFonts w:ascii="Times New Roman" w:eastAsia="Arial Unicode MS" w:hAnsi="Times New Roman"/>
          <w:sz w:val="24"/>
          <w:szCs w:val="24"/>
        </w:rPr>
        <w:t>.1 acima</w:t>
      </w:r>
      <w:r w:rsidRPr="002D031A">
        <w:rPr>
          <w:rFonts w:ascii="Times New Roman" w:eastAsia="Arial Unicode MS" w:hAnsi="Times New Roman"/>
          <w:sz w:val="24"/>
          <w:szCs w:val="24"/>
        </w:rPr>
        <w:t>;</w:t>
      </w:r>
    </w:p>
    <w:p w14:paraId="027B5C70"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manter-se devidamente organizada e constituída como uma sociedade por ações sob as leis brasileiras;</w:t>
      </w:r>
      <w:r w:rsidR="005856A5" w:rsidRPr="002D031A">
        <w:rPr>
          <w:rFonts w:ascii="Times New Roman" w:eastAsia="Arial Unicode MS" w:hAnsi="Times New Roman"/>
          <w:sz w:val="24"/>
          <w:szCs w:val="24"/>
        </w:rPr>
        <w:t xml:space="preserve"> </w:t>
      </w:r>
    </w:p>
    <w:p w14:paraId="5195F55A" w14:textId="77777777" w:rsidR="00F67B47"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 pelo prazo mínimo de 5 (cinco) anos, ou por prazo superior por determinação expressa da CVM, em caso de processo administrativo, todos os documentos e informações exigidos pela Instrução CVM 476</w:t>
      </w:r>
      <w:r w:rsidR="00C77DC2" w:rsidRPr="002D031A">
        <w:rPr>
          <w:rFonts w:ascii="Times New Roman" w:eastAsia="Arial Unicode MS" w:hAnsi="Times New Roman"/>
          <w:sz w:val="24"/>
          <w:szCs w:val="24"/>
        </w:rPr>
        <w:t xml:space="preserve">; </w:t>
      </w:r>
    </w:p>
    <w:p w14:paraId="00F24E2D" w14:textId="77777777" w:rsidR="00C77DC2" w:rsidRPr="002D031A" w:rsidRDefault="00C77DC2" w:rsidP="002D031A">
      <w:pPr>
        <w:pStyle w:val="alpha3"/>
        <w:tabs>
          <w:tab w:val="left" w:pos="0"/>
        </w:tabs>
        <w:rPr>
          <w:rFonts w:ascii="Times New Roman" w:eastAsia="Tahoma" w:hAnsi="Times New Roman"/>
          <w:sz w:val="24"/>
          <w:szCs w:val="24"/>
        </w:rPr>
      </w:pPr>
      <w:r w:rsidRPr="002D031A">
        <w:rPr>
          <w:rFonts w:ascii="Times New Roman" w:hAnsi="Times New Roman"/>
          <w:sz w:val="24"/>
        </w:rPr>
        <w:t>cumpre e faz com que seus funcionários e eventuais subcontratados cumpram as normas aplicáveis que versam sobre atos de corrupção e atos lesivos contra a administração pública, na forma da Lei nº 12.846, de 1º de agosto de 2013,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2D031A">
        <w:rPr>
          <w:rFonts w:ascii="Times New Roman" w:hAnsi="Times New Roman"/>
          <w:sz w:val="24"/>
          <w:szCs w:val="24"/>
        </w:rPr>
        <w:t xml:space="preserve"> </w:t>
      </w:r>
    </w:p>
    <w:p w14:paraId="6AADBB9C" w14:textId="77777777" w:rsidR="005C2D18" w:rsidRPr="002D031A" w:rsidRDefault="005C2D18" w:rsidP="002D031A">
      <w:pPr>
        <w:pStyle w:val="Level2"/>
        <w:tabs>
          <w:tab w:val="left" w:pos="0"/>
        </w:tabs>
        <w:rPr>
          <w:rFonts w:ascii="Times New Roman" w:eastAsia="Arial Unicode MS" w:hAnsi="Times New Roman"/>
          <w:sz w:val="24"/>
          <w:szCs w:val="24"/>
        </w:rPr>
      </w:pPr>
      <w:bookmarkStart w:id="270" w:name="_DV_M225"/>
      <w:bookmarkStart w:id="271" w:name="_DV_M230"/>
      <w:bookmarkEnd w:id="270"/>
      <w:bookmarkEnd w:id="271"/>
      <w:r w:rsidRPr="002D031A">
        <w:rPr>
          <w:rFonts w:ascii="Times New Roman" w:eastAsia="Arial Unicode MS" w:hAnsi="Times New Roman"/>
          <w:sz w:val="24"/>
          <w:szCs w:val="24"/>
        </w:rPr>
        <w:t xml:space="preserve">As despesas </w:t>
      </w:r>
      <w:r w:rsidR="0073104C" w:rsidRPr="002D031A">
        <w:rPr>
          <w:rFonts w:ascii="Times New Roman" w:eastAsia="Arial Unicode MS" w:hAnsi="Times New Roman"/>
          <w:sz w:val="24"/>
          <w:szCs w:val="24"/>
        </w:rPr>
        <w:t xml:space="preserve">necessárias e devidamente comprovadas </w:t>
      </w:r>
      <w:r w:rsidRPr="002D031A">
        <w:rPr>
          <w:rFonts w:ascii="Times New Roman" w:eastAsia="Arial Unicode MS" w:hAnsi="Times New Roman"/>
          <w:sz w:val="24"/>
          <w:szCs w:val="24"/>
        </w:rPr>
        <w:t>a que se refere a alíne</w:t>
      </w:r>
      <w:r w:rsidR="001C415D" w:rsidRPr="002D031A">
        <w:rPr>
          <w:rFonts w:ascii="Times New Roman" w:eastAsia="Arial Unicode MS" w:hAnsi="Times New Roman"/>
          <w:sz w:val="24"/>
          <w:szCs w:val="24"/>
        </w:rPr>
        <w:t>a (l) d</w:t>
      </w:r>
      <w:r w:rsidR="005725A8" w:rsidRPr="002D031A">
        <w:rPr>
          <w:rFonts w:ascii="Times New Roman" w:eastAsia="Arial Unicode MS" w:hAnsi="Times New Roman"/>
          <w:sz w:val="24"/>
          <w:szCs w:val="24"/>
        </w:rPr>
        <w:t>a Cláusula</w:t>
      </w:r>
      <w:r w:rsidR="001C415D" w:rsidRPr="002D031A">
        <w:rPr>
          <w:rFonts w:ascii="Times New Roman" w:eastAsia="Arial Unicode MS" w:hAnsi="Times New Roman"/>
          <w:sz w:val="24"/>
          <w:szCs w:val="24"/>
        </w:rPr>
        <w:t xml:space="preserve"> 6</w:t>
      </w:r>
      <w:r w:rsidRPr="002D031A">
        <w:rPr>
          <w:rFonts w:ascii="Times New Roman" w:eastAsia="Arial Unicode MS" w:hAnsi="Times New Roman"/>
          <w:sz w:val="24"/>
          <w:szCs w:val="24"/>
        </w:rPr>
        <w:t>.1 acima compreenderão, entre outras, as seguintes despesas:</w:t>
      </w:r>
    </w:p>
    <w:p w14:paraId="26033068" w14:textId="77777777" w:rsidR="005C2D18" w:rsidRPr="002D031A" w:rsidRDefault="005C2D18" w:rsidP="002D031A">
      <w:pPr>
        <w:pStyle w:val="alpha3"/>
        <w:numPr>
          <w:ilvl w:val="0"/>
          <w:numId w:val="51"/>
        </w:numPr>
        <w:tabs>
          <w:tab w:val="left" w:pos="0"/>
        </w:tabs>
        <w:rPr>
          <w:rFonts w:ascii="Times New Roman" w:eastAsia="Tahoma" w:hAnsi="Times New Roman"/>
          <w:sz w:val="24"/>
          <w:szCs w:val="24"/>
        </w:rPr>
      </w:pPr>
      <w:r w:rsidRPr="002D031A">
        <w:rPr>
          <w:rFonts w:ascii="Times New Roman" w:eastAsia="Tahoma" w:hAnsi="Times New Roman"/>
          <w:sz w:val="24"/>
          <w:szCs w:val="24"/>
        </w:rPr>
        <w:t>publicação de relatórios, avisos e notificações, conforme previsto nesta Escritura, e outras que vierem a ser exigidas pela regulamentação aplicável;</w:t>
      </w:r>
    </w:p>
    <w:p w14:paraId="6364D7D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extração de certidões;</w:t>
      </w:r>
    </w:p>
    <w:p w14:paraId="2EB8B5E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despesas de viagem, alimentação e estadia, quando estas sejam necessárias ao desempenho das funções do Agente Fiduciário, desde que devidamente comprovadas por meio da apresentação dos respectivos recibos, </w:t>
      </w:r>
      <w:r w:rsidRPr="002D031A">
        <w:rPr>
          <w:rFonts w:ascii="Times New Roman" w:eastAsia="Tahoma" w:hAnsi="Times New Roman"/>
          <w:sz w:val="24"/>
          <w:szCs w:val="24"/>
        </w:rPr>
        <w:lastRenderedPageBreak/>
        <w:t>sendo que os valores relativos a essas despesas estarão limitados àqueles usualmente incorridos pela Emissora em relação aos seus próprios empregados, para suas viagens e hospedagem;</w:t>
      </w:r>
    </w:p>
    <w:p w14:paraId="7F267F1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eventuais levantamentos adicionais e especiais ou </w:t>
      </w:r>
      <w:r w:rsidR="00EC3503" w:rsidRPr="002D031A">
        <w:rPr>
          <w:rFonts w:ascii="Times New Roman" w:eastAsia="Tahoma" w:hAnsi="Times New Roman"/>
          <w:sz w:val="24"/>
          <w:szCs w:val="24"/>
        </w:rPr>
        <w:t>periciais</w:t>
      </w:r>
      <w:r w:rsidRPr="002D031A">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2D031A">
        <w:rPr>
          <w:rFonts w:ascii="Times New Roman" w:eastAsia="Tahoma" w:hAnsi="Times New Roman"/>
          <w:sz w:val="24"/>
          <w:szCs w:val="24"/>
        </w:rPr>
        <w:t>; e</w:t>
      </w:r>
    </w:p>
    <w:p w14:paraId="02E63C9F" w14:textId="77777777" w:rsidR="00EE7D52" w:rsidRPr="002D031A" w:rsidRDefault="00EE7D52"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eventuais despesas com o arquivamento e registro desta Escritura e dos Contratos de Garantia, na JUCEMG e/ou nos cartórios competentes, nos termos das Cláusulas 2.2 e 2.6.</w:t>
      </w:r>
    </w:p>
    <w:p w14:paraId="55B05A21" w14:textId="77777777" w:rsidR="005C2D18" w:rsidRPr="002D031A" w:rsidRDefault="005C2D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crédito do Agente Fiduciário, por despesas incorridas para proteger direitos e interesses ou realizar créditos dos Debenturistas, que não tenha sido saldado na forma da alínea (</w:t>
      </w:r>
      <w:r w:rsidR="001C415D" w:rsidRPr="002D031A">
        <w:rPr>
          <w:rFonts w:ascii="Times New Roman" w:eastAsia="Arial Unicode MS" w:hAnsi="Times New Roman"/>
          <w:sz w:val="24"/>
          <w:szCs w:val="24"/>
        </w:rPr>
        <w:t>l</w:t>
      </w:r>
      <w:r w:rsidRPr="002D031A">
        <w:rPr>
          <w:rFonts w:ascii="Times New Roman" w:eastAsia="Arial Unicode MS" w:hAnsi="Times New Roman"/>
          <w:sz w:val="24"/>
          <w:szCs w:val="24"/>
        </w:rPr>
        <w:t>) d</w:t>
      </w:r>
      <w:r w:rsidR="002A0320" w:rsidRPr="002D031A">
        <w:rPr>
          <w:rFonts w:ascii="Times New Roman" w:eastAsia="Arial Unicode MS" w:hAnsi="Times New Roman"/>
          <w:sz w:val="24"/>
          <w:szCs w:val="24"/>
        </w:rPr>
        <w:t>a Cláusula</w:t>
      </w:r>
      <w:r w:rsidRPr="002D031A">
        <w:rPr>
          <w:rFonts w:ascii="Times New Roman" w:eastAsia="Arial Unicode MS" w:hAnsi="Times New Roman"/>
          <w:sz w:val="24"/>
          <w:szCs w:val="24"/>
        </w:rPr>
        <w:t xml:space="preserve"> </w:t>
      </w:r>
      <w:r w:rsidR="001C415D" w:rsidRPr="002D031A">
        <w:rPr>
          <w:rFonts w:ascii="Times New Roman" w:eastAsia="Arial Unicode MS" w:hAnsi="Times New Roman"/>
          <w:sz w:val="24"/>
          <w:szCs w:val="24"/>
        </w:rPr>
        <w:t>6</w:t>
      </w:r>
      <w:r w:rsidRPr="002D031A">
        <w:rPr>
          <w:rFonts w:ascii="Times New Roman" w:eastAsia="Arial Unicode MS" w:hAnsi="Times New Roman"/>
          <w:sz w:val="24"/>
          <w:szCs w:val="24"/>
        </w:rPr>
        <w:t>.1 acima, será acrescido à dívida da Emissora, preferindo às Debêntures na ordem de pagamento.</w:t>
      </w:r>
    </w:p>
    <w:p w14:paraId="697E90EF" w14:textId="77777777" w:rsidR="005C2D18" w:rsidRPr="002D031A" w:rsidRDefault="005C2D18"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Sem prejuízo de outras obrigações expressamente previstas na regulamentação em vigor e nesta Escritura, a Emissora obriga-se, nos termos da Instrução CVM 476, a:</w:t>
      </w:r>
      <w:r w:rsidR="006D093C" w:rsidRPr="002D031A">
        <w:rPr>
          <w:rFonts w:ascii="Times New Roman" w:eastAsia="Arial Unicode MS" w:hAnsi="Times New Roman"/>
          <w:sz w:val="24"/>
          <w:szCs w:val="24"/>
        </w:rPr>
        <w:t xml:space="preserve"> </w:t>
      </w:r>
    </w:p>
    <w:p w14:paraId="378B15B7" w14:textId="77777777" w:rsidR="005C2D18" w:rsidRPr="002D031A" w:rsidRDefault="005C2D18" w:rsidP="002D031A">
      <w:pPr>
        <w:pStyle w:val="alpha3"/>
        <w:numPr>
          <w:ilvl w:val="0"/>
          <w:numId w:val="52"/>
        </w:numPr>
        <w:tabs>
          <w:tab w:val="left" w:pos="0"/>
        </w:tabs>
        <w:rPr>
          <w:rFonts w:ascii="Times New Roman" w:eastAsia="Tahoma" w:hAnsi="Times New Roman"/>
          <w:sz w:val="24"/>
          <w:szCs w:val="24"/>
        </w:rPr>
      </w:pPr>
      <w:r w:rsidRPr="002D031A">
        <w:rPr>
          <w:rFonts w:ascii="Times New Roman" w:eastAsia="Tahoma" w:hAnsi="Times New Roman"/>
          <w:sz w:val="24"/>
          <w:szCs w:val="24"/>
        </w:rPr>
        <w:t>preparar suas demonstrações financeiras de encerramento de exercício e, se for o caso, demonstrações consolidadas, em conformidade com a Lei das Sociedades por Ações e com as regras emitidas pela CVM;</w:t>
      </w:r>
    </w:p>
    <w:p w14:paraId="6DCCCEBE"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submeter suas demonstrações financeiras à auditoria por auditor registrado na CVM;</w:t>
      </w:r>
    </w:p>
    <w:p w14:paraId="652430E1"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suas demonstrações financeiras, acompanhadas de notas explicativas e parecer de auditores independentes, em sua página na rede mundial de computadores, dentro de 3 (três) meses contados do encerramento do exercício social;</w:t>
      </w:r>
    </w:p>
    <w:p w14:paraId="38740A4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os documentos mencionados na alínea (c) em sua página na rede mundial de computadores, </w:t>
      </w:r>
      <w:r w:rsidR="00346115" w:rsidRPr="002D031A">
        <w:rPr>
          <w:rFonts w:ascii="Times New Roman" w:eastAsia="Tahoma" w:hAnsi="Times New Roman"/>
          <w:sz w:val="24"/>
          <w:szCs w:val="24"/>
        </w:rPr>
        <w:t>pelo prazo previsto na regulamentação aplicável</w:t>
      </w:r>
      <w:r w:rsidRPr="002D031A">
        <w:rPr>
          <w:rFonts w:ascii="Times New Roman" w:eastAsia="Tahoma" w:hAnsi="Times New Roman"/>
          <w:sz w:val="24"/>
          <w:szCs w:val="24"/>
        </w:rPr>
        <w:t>;</w:t>
      </w:r>
    </w:p>
    <w:p w14:paraId="56BACD6F"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observar as disposições da Instrução CVM n° 358, de 3 de janeiro de 2002 (</w:t>
      </w:r>
      <w:r w:rsidR="00C4786C" w:rsidRPr="002D031A">
        <w:rPr>
          <w:rFonts w:ascii="Times New Roman" w:eastAsia="Tahoma" w:hAnsi="Times New Roman"/>
          <w:sz w:val="24"/>
          <w:szCs w:val="24"/>
        </w:rPr>
        <w:t>“</w:t>
      </w:r>
      <w:r w:rsidRPr="002D031A">
        <w:rPr>
          <w:rFonts w:ascii="Times New Roman" w:eastAsia="Tahoma" w:hAnsi="Times New Roman"/>
          <w:b/>
          <w:sz w:val="24"/>
          <w:szCs w:val="24"/>
        </w:rPr>
        <w:t>Instrução CVM 358</w:t>
      </w:r>
      <w:r w:rsidR="00C4786C" w:rsidRPr="002D031A">
        <w:rPr>
          <w:rFonts w:ascii="Times New Roman" w:eastAsia="Tahoma" w:hAnsi="Times New Roman"/>
          <w:sz w:val="24"/>
          <w:szCs w:val="24"/>
        </w:rPr>
        <w:t>”</w:t>
      </w:r>
      <w:r w:rsidRPr="002D031A">
        <w:rPr>
          <w:rFonts w:ascii="Times New Roman" w:eastAsia="Tahoma" w:hAnsi="Times New Roman"/>
          <w:sz w:val="24"/>
          <w:szCs w:val="24"/>
        </w:rPr>
        <w:t>), no que se refere a dever de sigilo e vedações à negociação;</w:t>
      </w:r>
    </w:p>
    <w:p w14:paraId="5768096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divulgar em sua página na rede mundial de computadores a ocorrência de </w:t>
      </w:r>
      <w:r w:rsidR="006D093C" w:rsidRPr="002D031A">
        <w:rPr>
          <w:rFonts w:ascii="Times New Roman" w:eastAsia="Tahoma" w:hAnsi="Times New Roman"/>
          <w:sz w:val="24"/>
          <w:szCs w:val="24"/>
        </w:rPr>
        <w:t>fato relevante</w:t>
      </w:r>
      <w:r w:rsidRPr="002D031A">
        <w:rPr>
          <w:rFonts w:ascii="Times New Roman" w:eastAsia="Tahoma" w:hAnsi="Times New Roman"/>
          <w:sz w:val="24"/>
          <w:szCs w:val="24"/>
        </w:rPr>
        <w:t>, conforme definido no artigo 2</w:t>
      </w:r>
      <w:r w:rsidR="0049148A" w:rsidRPr="002D031A">
        <w:rPr>
          <w:rFonts w:ascii="Times New Roman" w:eastAsia="Tahoma" w:hAnsi="Times New Roman"/>
          <w:sz w:val="24"/>
          <w:szCs w:val="24"/>
        </w:rPr>
        <w:t>º</w:t>
      </w:r>
      <w:r w:rsidRPr="002D031A">
        <w:rPr>
          <w:rFonts w:ascii="Times New Roman" w:eastAsia="Tahoma" w:hAnsi="Times New Roman"/>
          <w:sz w:val="24"/>
          <w:szCs w:val="24"/>
        </w:rPr>
        <w:t xml:space="preserve"> da Instrução CVM 358, e comunicar sua ocorrência imediatamente </w:t>
      </w:r>
      <w:r w:rsidR="003F43B9" w:rsidRPr="002D031A">
        <w:rPr>
          <w:rFonts w:ascii="Times New Roman" w:eastAsia="Tahoma" w:hAnsi="Times New Roman"/>
          <w:sz w:val="24"/>
          <w:szCs w:val="24"/>
        </w:rPr>
        <w:t>ao Coordenador Líder</w:t>
      </w:r>
      <w:r w:rsidR="00AE5DC4" w:rsidRPr="002D031A">
        <w:rPr>
          <w:rFonts w:ascii="Times New Roman" w:eastAsia="Tahoma" w:hAnsi="Times New Roman"/>
          <w:sz w:val="24"/>
          <w:szCs w:val="24"/>
        </w:rPr>
        <w:t xml:space="preserve"> da Oferta</w:t>
      </w:r>
      <w:r w:rsidR="003F43B9" w:rsidRPr="002D031A">
        <w:rPr>
          <w:rFonts w:ascii="Times New Roman" w:eastAsia="Tahoma" w:hAnsi="Times New Roman"/>
          <w:sz w:val="24"/>
          <w:szCs w:val="24"/>
        </w:rPr>
        <w:t>;</w:t>
      </w:r>
    </w:p>
    <w:p w14:paraId="4D3D3B0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fornecer as informações solicitadas pela CVM</w:t>
      </w:r>
      <w:r w:rsidR="008C0630" w:rsidRPr="002D031A">
        <w:rPr>
          <w:rFonts w:ascii="Times New Roman" w:eastAsia="Tahoma" w:hAnsi="Times New Roman"/>
          <w:sz w:val="24"/>
          <w:szCs w:val="24"/>
        </w:rPr>
        <w:t>; e</w:t>
      </w:r>
    </w:p>
    <w:p w14:paraId="410DBB54" w14:textId="77777777" w:rsidR="008C0630" w:rsidRPr="002D031A" w:rsidRDefault="008C0630"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divulgar em sua página na rede mundial de computadores o relatório anual e demais comunicações enviadas pelo Agente Fiduciário na mesma data do seu recebimento, observado o disposto no item (d) acima.</w:t>
      </w:r>
    </w:p>
    <w:p w14:paraId="46D86C2B"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DO AGENTE FIDUCIÁRI</w:t>
      </w:r>
      <w:bookmarkStart w:id="272" w:name="_DV_M231"/>
      <w:bookmarkStart w:id="273" w:name="_DV_M232"/>
      <w:bookmarkEnd w:id="272"/>
      <w:bookmarkEnd w:id="273"/>
      <w:r w:rsidR="00A01A91" w:rsidRPr="002D031A">
        <w:rPr>
          <w:rFonts w:ascii="Times New Roman" w:hAnsi="Times New Roman"/>
          <w:b/>
          <w:sz w:val="24"/>
          <w:szCs w:val="24"/>
        </w:rPr>
        <w:t>O</w:t>
      </w:r>
    </w:p>
    <w:p w14:paraId="77BA819D" w14:textId="77777777" w:rsidR="004C037D" w:rsidRPr="002D031A" w:rsidRDefault="004C037D"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sz w:val="24"/>
          <w:szCs w:val="24"/>
        </w:rPr>
        <w:t xml:space="preserve">A Emissora constitui e nomeia </w:t>
      </w:r>
      <w:r w:rsidR="002E1524" w:rsidRPr="002D031A">
        <w:rPr>
          <w:rFonts w:ascii="Times New Roman" w:hAnsi="Times New Roman"/>
          <w:b/>
          <w:sz w:val="24"/>
          <w:szCs w:val="24"/>
        </w:rPr>
        <w:t>Simplific Pavarini Distribuidora de Títulos e Valores Mobiliários Ltda</w:t>
      </w:r>
      <w:r w:rsidR="002E1524" w:rsidRPr="002D031A">
        <w:rPr>
          <w:rFonts w:ascii="Times New Roman" w:hAnsi="Times New Roman"/>
          <w:sz w:val="24"/>
          <w:szCs w:val="24"/>
        </w:rPr>
        <w:t>.</w:t>
      </w:r>
      <w:r w:rsidRPr="002D031A">
        <w:rPr>
          <w:rFonts w:ascii="Times New Roman" w:eastAsia="Arial Unicode MS" w:hAnsi="Times New Roman"/>
          <w:sz w:val="24"/>
          <w:szCs w:val="24"/>
        </w:rPr>
        <w:t xml:space="preserve"> como agente fiduciário desta Emissão, o qual expressamente</w:t>
      </w:r>
      <w:bookmarkStart w:id="274" w:name="_DV_M235"/>
      <w:bookmarkEnd w:id="274"/>
      <w:r w:rsidRPr="002D031A">
        <w:rPr>
          <w:rFonts w:ascii="Times New Roman" w:eastAsia="Arial Unicode MS" w:hAnsi="Times New Roman"/>
          <w:sz w:val="24"/>
          <w:szCs w:val="24"/>
        </w:rPr>
        <w:t xml:space="preserve"> aceita a nomeação para, nos termos da legislação atualmente em vigor e da presente Escritura, representar a comunhão de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perante a Emissora</w:t>
      </w:r>
      <w:bookmarkStart w:id="275" w:name="_DV_M238"/>
      <w:bookmarkEnd w:id="275"/>
      <w:r w:rsidRPr="002D031A">
        <w:rPr>
          <w:rFonts w:ascii="Times New Roman" w:eastAsia="Arial Unicode MS" w:hAnsi="Times New Roman"/>
          <w:sz w:val="24"/>
          <w:szCs w:val="24"/>
        </w:rPr>
        <w:t>.</w:t>
      </w:r>
      <w:bookmarkStart w:id="276" w:name="_DV_M240"/>
      <w:bookmarkEnd w:id="276"/>
      <w:r w:rsidR="0073104C" w:rsidRPr="002D031A">
        <w:rPr>
          <w:rFonts w:ascii="Times New Roman" w:eastAsia="Arial Unicode MS" w:hAnsi="Times New Roman"/>
          <w:sz w:val="24"/>
          <w:szCs w:val="24"/>
        </w:rPr>
        <w:t xml:space="preserve"> </w:t>
      </w:r>
    </w:p>
    <w:p w14:paraId="490B55A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declara:</w:t>
      </w:r>
    </w:p>
    <w:p w14:paraId="52E0C30D" w14:textId="77777777" w:rsidR="004C037D" w:rsidRPr="002D031A" w:rsidRDefault="004C037D" w:rsidP="002D031A">
      <w:pPr>
        <w:pStyle w:val="roman4"/>
        <w:numPr>
          <w:ilvl w:val="0"/>
          <w:numId w:val="96"/>
        </w:numPr>
        <w:tabs>
          <w:tab w:val="left" w:pos="0"/>
        </w:tabs>
        <w:rPr>
          <w:rFonts w:ascii="Times New Roman" w:eastAsia="Arial Unicode MS" w:hAnsi="Times New Roman"/>
          <w:sz w:val="24"/>
          <w:szCs w:val="24"/>
        </w:rPr>
      </w:pPr>
      <w:bookmarkStart w:id="277" w:name="_DV_M241"/>
      <w:bookmarkEnd w:id="277"/>
      <w:r w:rsidRPr="002D031A">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3º, da Lei das Sociedades por Ações e artigo </w:t>
      </w:r>
      <w:r w:rsidR="00AE0818"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da Instrução CVM </w:t>
      </w:r>
      <w:bookmarkStart w:id="278" w:name="_DV_M243"/>
      <w:bookmarkEnd w:id="278"/>
      <w:r w:rsidR="00AE0818" w:rsidRPr="002D031A">
        <w:rPr>
          <w:rFonts w:ascii="Times New Roman" w:eastAsia="Arial Unicode MS" w:hAnsi="Times New Roman"/>
          <w:sz w:val="24"/>
          <w:szCs w:val="24"/>
        </w:rPr>
        <w:t>583</w:t>
      </w:r>
      <w:r w:rsidRPr="002D031A">
        <w:rPr>
          <w:rFonts w:ascii="Times New Roman" w:eastAsia="Arial Unicode MS" w:hAnsi="Times New Roman"/>
          <w:sz w:val="24"/>
          <w:szCs w:val="24"/>
        </w:rPr>
        <w:t>;</w:t>
      </w:r>
    </w:p>
    <w:p w14:paraId="13A7A118" w14:textId="77777777" w:rsidR="004C037D" w:rsidRPr="002D031A" w:rsidRDefault="004C037D" w:rsidP="002D031A">
      <w:pPr>
        <w:pStyle w:val="roman4"/>
        <w:tabs>
          <w:tab w:val="left" w:pos="0"/>
        </w:tabs>
        <w:rPr>
          <w:rFonts w:ascii="Times New Roman" w:eastAsia="Arial Unicode MS" w:hAnsi="Times New Roman"/>
          <w:sz w:val="24"/>
          <w:szCs w:val="24"/>
        </w:rPr>
      </w:pPr>
      <w:bookmarkStart w:id="279" w:name="_DV_M246"/>
      <w:bookmarkStart w:id="280" w:name="_DV_M247"/>
      <w:bookmarkEnd w:id="279"/>
      <w:bookmarkEnd w:id="280"/>
      <w:r w:rsidRPr="002D031A">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20DBC141" w14:textId="77777777" w:rsidR="004C037D" w:rsidRPr="002D031A" w:rsidRDefault="004C037D" w:rsidP="002D031A">
      <w:pPr>
        <w:pStyle w:val="roman4"/>
        <w:tabs>
          <w:tab w:val="left" w:pos="0"/>
        </w:tabs>
        <w:rPr>
          <w:rFonts w:ascii="Times New Roman" w:eastAsia="Arial Unicode MS" w:hAnsi="Times New Roman"/>
          <w:sz w:val="24"/>
          <w:szCs w:val="24"/>
        </w:rPr>
      </w:pPr>
      <w:bookmarkStart w:id="281" w:name="_DV_M248"/>
      <w:bookmarkEnd w:id="281"/>
      <w:r w:rsidRPr="002D031A">
        <w:rPr>
          <w:rFonts w:ascii="Times New Roman" w:eastAsia="Arial Unicode MS" w:hAnsi="Times New Roman"/>
          <w:sz w:val="24"/>
          <w:szCs w:val="24"/>
        </w:rPr>
        <w:t>aceitar integralmente a presente Escritura e todas</w:t>
      </w:r>
      <w:r w:rsidR="00913924" w:rsidRPr="002D031A">
        <w:rPr>
          <w:rFonts w:ascii="Times New Roman" w:eastAsia="Arial Unicode MS" w:hAnsi="Times New Roman"/>
          <w:sz w:val="24"/>
          <w:szCs w:val="24"/>
        </w:rPr>
        <w:t xml:space="preserve"> as suas Cláusulas e condições;</w:t>
      </w:r>
    </w:p>
    <w:p w14:paraId="2991A28C" w14:textId="77777777" w:rsidR="004C037D" w:rsidRPr="002D031A" w:rsidRDefault="004C037D" w:rsidP="002D031A">
      <w:pPr>
        <w:pStyle w:val="roman4"/>
        <w:tabs>
          <w:tab w:val="left" w:pos="0"/>
        </w:tabs>
        <w:rPr>
          <w:rFonts w:ascii="Times New Roman" w:hAnsi="Times New Roman"/>
          <w:sz w:val="24"/>
          <w:szCs w:val="24"/>
        </w:rPr>
      </w:pPr>
      <w:bookmarkStart w:id="282" w:name="_DV_M249"/>
      <w:bookmarkStart w:id="283" w:name="_DV_C441"/>
      <w:bookmarkEnd w:id="282"/>
      <w:r w:rsidRPr="002D031A">
        <w:rPr>
          <w:rFonts w:ascii="Times New Roman" w:hAnsi="Times New Roman"/>
          <w:sz w:val="24"/>
          <w:szCs w:val="24"/>
        </w:rPr>
        <w:t>não ter qualquer ligação com a Emissora que o impeça de exercer suas funções;</w:t>
      </w:r>
    </w:p>
    <w:p w14:paraId="531596B8"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7E440414"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qualificado a exercer as atividades de Agente Fiduciário, nos termos da regulamentação aplicável vigente;</w:t>
      </w:r>
    </w:p>
    <w:p w14:paraId="125D8168"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esta Escritura constitui obrigação legal, válida, vinculativa e eficaz do Agente Fiduciário, exequível de acordo com os seus termos e condições;</w:t>
      </w:r>
    </w:p>
    <w:p w14:paraId="283A3C4A"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a celebração desta Escritura e o cumprimento de suas obrigações nela previstas não infringem qualquer obrigação anteriormente assumida pelo Agente Fiduciário;</w:t>
      </w:r>
    </w:p>
    <w:p w14:paraId="5D279DA0" w14:textId="77777777" w:rsidR="004C037D" w:rsidRPr="002D031A" w:rsidRDefault="004C037D" w:rsidP="002D031A">
      <w:pPr>
        <w:pStyle w:val="roman4"/>
        <w:tabs>
          <w:tab w:val="left" w:pos="0"/>
        </w:tabs>
        <w:rPr>
          <w:rFonts w:ascii="Times New Roman" w:hAnsi="Times New Roman"/>
          <w:sz w:val="24"/>
          <w:szCs w:val="24"/>
        </w:rPr>
      </w:pPr>
      <w:r w:rsidRPr="002D031A">
        <w:rPr>
          <w:rFonts w:ascii="Times New Roman" w:hAnsi="Times New Roman"/>
          <w:sz w:val="24"/>
          <w:szCs w:val="24"/>
        </w:rPr>
        <w:t>que verificou a veracidade das informações contidas nesta Escritura</w:t>
      </w:r>
      <w:r w:rsidRPr="002D031A">
        <w:rPr>
          <w:rFonts w:ascii="Times New Roman" w:eastAsia="Arial Unicode MS" w:hAnsi="Times New Roman"/>
          <w:sz w:val="24"/>
          <w:szCs w:val="24"/>
        </w:rPr>
        <w:t>, diligenciando no sentido de que fossem sanadas as omissões, falhas ou defeitos de que tivesse conhecimento</w:t>
      </w:r>
      <w:r w:rsidRPr="002D031A">
        <w:rPr>
          <w:rFonts w:ascii="Times New Roman" w:hAnsi="Times New Roman"/>
          <w:sz w:val="24"/>
          <w:szCs w:val="24"/>
        </w:rPr>
        <w:t>; e</w:t>
      </w:r>
    </w:p>
    <w:p w14:paraId="53D6EC8C"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pessoa que o representa na assinatura desta Escritura tem poderes bastantes para tanto.</w:t>
      </w:r>
    </w:p>
    <w:p w14:paraId="773DA680"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84" w:name="_DV_M250"/>
      <w:bookmarkEnd w:id="283"/>
      <w:bookmarkEnd w:id="284"/>
      <w:r w:rsidRPr="002D031A">
        <w:rPr>
          <w:rFonts w:ascii="Times New Roman" w:eastAsia="Arial Unicode MS" w:hAnsi="Times New Roman"/>
          <w:sz w:val="24"/>
          <w:szCs w:val="24"/>
        </w:rPr>
        <w:lastRenderedPageBreak/>
        <w:t>A Emissora, por sua vez, declara não ter qualquer ligação com o Agente Fiduciário que o impeça de exercer, plenamente, suas funções.</w:t>
      </w:r>
      <w:bookmarkStart w:id="285" w:name="_DV_M252"/>
      <w:bookmarkEnd w:id="285"/>
    </w:p>
    <w:p w14:paraId="13296F12"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86" w:name="_Ref264299685"/>
      <w:r w:rsidRPr="002D031A">
        <w:rPr>
          <w:rFonts w:ascii="Times New Roman" w:eastAsia="Arial Unicode MS" w:hAnsi="Times New Roman"/>
          <w:sz w:val="24"/>
          <w:szCs w:val="24"/>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de Debenturistas para a escolha de novo agente fiduciário, a qual poderá ser convocada pelo próprio Agente Fiduciário a ser substituído, pela Emissora, por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 xml:space="preserve">que representem </w:t>
      </w:r>
      <w:r w:rsidR="0063140A" w:rsidRPr="002D031A">
        <w:rPr>
          <w:rFonts w:ascii="Times New Roman" w:eastAsia="Arial Unicode MS" w:hAnsi="Times New Roman"/>
          <w:sz w:val="24"/>
          <w:szCs w:val="24"/>
        </w:rPr>
        <w:t>10</w:t>
      </w:r>
      <w:r w:rsidR="00E613B8" w:rsidRPr="002D031A">
        <w:rPr>
          <w:rFonts w:ascii="Times New Roman" w:eastAsia="Arial Unicode MS" w:hAnsi="Times New Roman"/>
          <w:sz w:val="24"/>
          <w:szCs w:val="24"/>
        </w:rPr>
        <w:t>%</w:t>
      </w:r>
      <w:r w:rsidR="0063140A" w:rsidRPr="002D031A">
        <w:rPr>
          <w:rFonts w:ascii="Times New Roman" w:eastAsia="Arial Unicode MS" w:hAnsi="Times New Roman"/>
          <w:sz w:val="24"/>
          <w:szCs w:val="24"/>
        </w:rPr>
        <w:t xml:space="preserve"> (dez por cento)</w:t>
      </w:r>
      <w:r w:rsidRPr="002D031A">
        <w:rPr>
          <w:rFonts w:ascii="Times New Roman" w:eastAsia="Arial Unicode MS" w:hAnsi="Times New Roman"/>
          <w:sz w:val="24"/>
          <w:szCs w:val="24"/>
        </w:rPr>
        <w:t>, no mínimo, das Debêntures em Circulação, ou pela CVM.</w:t>
      </w:r>
      <w:bookmarkStart w:id="287" w:name="_DV_M254"/>
      <w:bookmarkEnd w:id="286"/>
      <w:bookmarkEnd w:id="287"/>
    </w:p>
    <w:p w14:paraId="3796AEAD"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hipótese da convocação não ocorrer até 15 (quinze) dias antes do término do prazo referido na Cláusula </w:t>
      </w:r>
      <w:r w:rsidR="005039CD" w:rsidRPr="002D031A">
        <w:rPr>
          <w:rFonts w:ascii="Times New Roman" w:eastAsia="Arial Unicode MS" w:hAnsi="Times New Roman"/>
          <w:sz w:val="24"/>
          <w:szCs w:val="24"/>
        </w:rPr>
        <w:t>7.3 acima</w:t>
      </w:r>
      <w:r w:rsidRPr="002D031A">
        <w:rPr>
          <w:rFonts w:ascii="Times New Roman" w:eastAsia="Arial Unicode MS" w:hAnsi="Times New Roman"/>
          <w:sz w:val="24"/>
          <w:szCs w:val="24"/>
        </w:rPr>
        <w:t>, caberá à Emissora efetuá-la</w:t>
      </w:r>
      <w:bookmarkStart w:id="288" w:name="_DV_C447"/>
      <w:r w:rsidRPr="002D031A">
        <w:rPr>
          <w:rFonts w:ascii="Times New Roman" w:eastAsia="Arial Unicode MS" w:hAnsi="Times New Roman"/>
          <w:sz w:val="24"/>
          <w:szCs w:val="24"/>
        </w:rPr>
        <w:t>.</w:t>
      </w:r>
    </w:p>
    <w:p w14:paraId="2AB7F1F9"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CVM poderá nomear substituto provisório para o Agente Fiduciário enquanto não se consumar o processo de escolha do novo agente fiduciário.</w:t>
      </w:r>
      <w:bookmarkStart w:id="289" w:name="_DV_M256"/>
      <w:bookmarkEnd w:id="288"/>
      <w:bookmarkEnd w:id="289"/>
    </w:p>
    <w:p w14:paraId="6DCAB01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2D031A">
        <w:rPr>
          <w:rFonts w:ascii="Times New Roman" w:eastAsia="Arial Unicode MS" w:hAnsi="Times New Roman"/>
          <w:sz w:val="24"/>
          <w:szCs w:val="24"/>
        </w:rPr>
        <w:t xml:space="preserve">à Emissora e </w:t>
      </w:r>
      <w:r w:rsidRPr="002D031A">
        <w:rPr>
          <w:rFonts w:ascii="Times New Roman" w:eastAsia="Arial Unicode MS" w:hAnsi="Times New Roman"/>
          <w:sz w:val="24"/>
          <w:szCs w:val="24"/>
        </w:rPr>
        <w:t xml:space="preserve">aos Debenturistas, </w:t>
      </w:r>
      <w:r w:rsidR="006B49BA" w:rsidRPr="002D031A">
        <w:rPr>
          <w:rFonts w:ascii="Times New Roman" w:eastAsia="Arial Unicode MS" w:hAnsi="Times New Roman"/>
          <w:sz w:val="24"/>
          <w:szCs w:val="24"/>
        </w:rPr>
        <w:t xml:space="preserve">mediante convocação de Assembleia Geral de Debenturistas, </w:t>
      </w:r>
      <w:r w:rsidRPr="002D031A">
        <w:rPr>
          <w:rFonts w:ascii="Times New Roman" w:eastAsia="Arial Unicode MS" w:hAnsi="Times New Roman"/>
          <w:sz w:val="24"/>
          <w:szCs w:val="24"/>
        </w:rPr>
        <w:t>solicitando sua substituição.</w:t>
      </w:r>
      <w:bookmarkStart w:id="290" w:name="_DV_M257"/>
      <w:bookmarkEnd w:id="290"/>
    </w:p>
    <w:p w14:paraId="13D2BCB3"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291" w:name="_DV_M258"/>
      <w:bookmarkEnd w:id="291"/>
    </w:p>
    <w:p w14:paraId="169DDE32" w14:textId="77777777" w:rsidR="004C037D" w:rsidRPr="002D031A" w:rsidRDefault="00AE08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novo Agente Fiduciário deverá, no prazo de até 7 (sete)</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contados da data 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w:t>
      </w:r>
      <w:r w:rsidR="005C657B" w:rsidRPr="002D031A">
        <w:rPr>
          <w:rFonts w:ascii="Times New Roman" w:eastAsia="Arial Unicode MS" w:hAnsi="Times New Roman"/>
          <w:sz w:val="24"/>
          <w:szCs w:val="24"/>
        </w:rPr>
        <w:t xml:space="preserve">averbação </w:t>
      </w:r>
      <w:r w:rsidRPr="002D031A">
        <w:rPr>
          <w:rFonts w:ascii="Times New Roman" w:eastAsia="Arial Unicode MS" w:hAnsi="Times New Roman"/>
          <w:sz w:val="24"/>
          <w:szCs w:val="24"/>
        </w:rPr>
        <w:t>mencionad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na Cláusula </w:t>
      </w:r>
      <w:r w:rsidR="00221306" w:rsidRPr="002D031A">
        <w:rPr>
          <w:rFonts w:ascii="Times New Roman" w:eastAsia="Arial Unicode MS" w:hAnsi="Times New Roman"/>
          <w:sz w:val="24"/>
          <w:szCs w:val="24"/>
        </w:rPr>
        <w:t>7.3.6</w:t>
      </w:r>
      <w:r w:rsidRPr="002D031A">
        <w:rPr>
          <w:rFonts w:ascii="Times New Roman" w:eastAsia="Arial Unicode MS" w:hAnsi="Times New Roman"/>
          <w:sz w:val="24"/>
          <w:szCs w:val="24"/>
        </w:rPr>
        <w:t>, comunicar à CVM a ocorrência da substituição, bem como encaminhar à CVM a declaração e demais informações indicadas no parágrafo único do artigo 9º da Instrução CVM 583.</w:t>
      </w:r>
    </w:p>
    <w:p w14:paraId="4161DC5C"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substituição</w:t>
      </w:r>
      <w:bookmarkStart w:id="292" w:name="_DV_X451"/>
      <w:bookmarkStart w:id="293" w:name="_DV_C457"/>
      <w:r w:rsidRPr="002D031A">
        <w:rPr>
          <w:rFonts w:ascii="Times New Roman" w:eastAsia="Arial Unicode MS" w:hAnsi="Times New Roman"/>
          <w:sz w:val="24"/>
          <w:szCs w:val="24"/>
        </w:rPr>
        <w:t xml:space="preserve">, em caráter permanente, </w:t>
      </w:r>
      <w:bookmarkStart w:id="294" w:name="_DV_M264"/>
      <w:bookmarkEnd w:id="292"/>
      <w:bookmarkEnd w:id="293"/>
      <w:bookmarkEnd w:id="294"/>
      <w:r w:rsidRPr="002D031A">
        <w:rPr>
          <w:rFonts w:ascii="Times New Roman" w:eastAsia="Arial Unicode MS" w:hAnsi="Times New Roman"/>
          <w:sz w:val="24"/>
          <w:szCs w:val="24"/>
        </w:rPr>
        <w:t xml:space="preserve">do Agente Fiduciário deverá ser objeto de aditamento à presente Escritura, que deverá ser averbado na </w:t>
      </w:r>
      <w:bookmarkStart w:id="295" w:name="_DV_M265"/>
      <w:bookmarkEnd w:id="295"/>
      <w:r w:rsidR="00DA217F" w:rsidRPr="002D031A">
        <w:rPr>
          <w:rFonts w:ascii="Times New Roman" w:hAnsi="Times New Roman"/>
          <w:sz w:val="24"/>
          <w:szCs w:val="24"/>
        </w:rPr>
        <w:t>JUCEMG</w:t>
      </w:r>
      <w:r w:rsidRPr="002D031A">
        <w:rPr>
          <w:rFonts w:ascii="Times New Roman" w:eastAsia="Arial Unicode MS" w:hAnsi="Times New Roman"/>
          <w:sz w:val="24"/>
          <w:szCs w:val="24"/>
        </w:rPr>
        <w:t>, onde será inscrita a presente Escritura.</w:t>
      </w:r>
      <w:bookmarkStart w:id="296" w:name="_DV_M266"/>
      <w:bookmarkEnd w:id="296"/>
    </w:p>
    <w:p w14:paraId="624F981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297" w:name="_DV_M267"/>
      <w:bookmarkEnd w:id="297"/>
    </w:p>
    <w:p w14:paraId="228AFFC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Aplicam-se às hipóteses de substituição do Agente Fiduciário as normas e preceitos da CVM.</w:t>
      </w:r>
      <w:bookmarkStart w:id="298" w:name="_DV_M269"/>
      <w:bookmarkEnd w:id="298"/>
    </w:p>
    <w:p w14:paraId="49824E94" w14:textId="77777777"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lastRenderedPageBreak/>
        <w:t xml:space="preserve">Além de outros previstos em lei ou em ato normativo da CVM, </w:t>
      </w:r>
      <w:r w:rsidR="00241CC6" w:rsidRPr="002D031A">
        <w:rPr>
          <w:rFonts w:ascii="Times New Roman" w:eastAsia="Arial Unicode MS" w:hAnsi="Times New Roman"/>
          <w:sz w:val="24"/>
          <w:szCs w:val="24"/>
        </w:rPr>
        <w:t>em especial a Instrução CVM 583</w:t>
      </w:r>
      <w:r w:rsidR="00AE0818" w:rsidRPr="002D031A">
        <w:rPr>
          <w:rFonts w:ascii="Times New Roman" w:eastAsia="Arial Unicode MS" w:hAnsi="Times New Roman"/>
          <w:sz w:val="24"/>
          <w:szCs w:val="24"/>
        </w:rPr>
        <w:t xml:space="preserve"> </w:t>
      </w:r>
      <w:r w:rsidR="00241CC6" w:rsidRPr="002D031A">
        <w:rPr>
          <w:rFonts w:ascii="Times New Roman" w:eastAsia="Arial Unicode MS" w:hAnsi="Times New Roman"/>
          <w:sz w:val="24"/>
          <w:szCs w:val="24"/>
        </w:rPr>
        <w:t xml:space="preserve">e nesta Escritura, </w:t>
      </w:r>
      <w:r w:rsidRPr="002D031A">
        <w:rPr>
          <w:rFonts w:ascii="Times New Roman" w:eastAsia="Arial Unicode MS" w:hAnsi="Times New Roman"/>
          <w:sz w:val="24"/>
          <w:szCs w:val="24"/>
        </w:rPr>
        <w:t>constituem</w:t>
      </w:r>
      <w:r w:rsidR="00D833B0" w:rsidRPr="002D031A">
        <w:rPr>
          <w:rFonts w:ascii="Times New Roman" w:eastAsia="Arial Unicode MS" w:hAnsi="Times New Roman"/>
          <w:sz w:val="24"/>
          <w:szCs w:val="24"/>
        </w:rPr>
        <w:t xml:space="preserve"> deveres e atribuições do Agente</w:t>
      </w:r>
      <w:r w:rsidRPr="002D031A">
        <w:rPr>
          <w:rFonts w:ascii="Times New Roman" w:eastAsia="Arial Unicode MS" w:hAnsi="Times New Roman"/>
          <w:sz w:val="24"/>
          <w:szCs w:val="24"/>
        </w:rPr>
        <w:t xml:space="preserve"> Fiduciário:</w:t>
      </w:r>
    </w:p>
    <w:p w14:paraId="270D57D6" w14:textId="77777777" w:rsidR="004C037D" w:rsidRPr="002D031A" w:rsidRDefault="004C037D" w:rsidP="002D031A">
      <w:pPr>
        <w:pStyle w:val="roman3"/>
        <w:numPr>
          <w:ilvl w:val="0"/>
          <w:numId w:val="45"/>
        </w:numPr>
        <w:tabs>
          <w:tab w:val="left" w:pos="0"/>
        </w:tabs>
        <w:rPr>
          <w:rFonts w:ascii="Times New Roman" w:eastAsia="Arial Unicode MS" w:hAnsi="Times New Roman"/>
          <w:sz w:val="24"/>
          <w:szCs w:val="24"/>
        </w:rPr>
      </w:pPr>
      <w:bookmarkStart w:id="299" w:name="_DV_M270"/>
      <w:bookmarkEnd w:id="299"/>
      <w:r w:rsidRPr="002D031A">
        <w:rPr>
          <w:rFonts w:ascii="Times New Roman" w:eastAsia="Arial Unicode MS" w:hAnsi="Times New Roman"/>
          <w:sz w:val="24"/>
          <w:szCs w:val="24"/>
        </w:rPr>
        <w:t xml:space="preserve">proteger os direitos e interesses dos </w:t>
      </w:r>
      <w:r w:rsidRPr="002D031A">
        <w:rPr>
          <w:rFonts w:ascii="Times New Roman" w:hAnsi="Times New Roman"/>
          <w:sz w:val="24"/>
          <w:szCs w:val="24"/>
        </w:rPr>
        <w:t>Debenturistas</w:t>
      </w:r>
      <w:r w:rsidRPr="002D031A">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45EF7EF0"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00" w:name="_DV_M272"/>
      <w:bookmarkStart w:id="301" w:name="_DV_M273"/>
      <w:bookmarkEnd w:id="300"/>
      <w:bookmarkEnd w:id="301"/>
      <w:r w:rsidRPr="002D031A">
        <w:rPr>
          <w:rFonts w:ascii="Times New Roman" w:eastAsia="Arial Unicode MS" w:hAnsi="Times New Roman"/>
          <w:sz w:val="24"/>
          <w:szCs w:val="24"/>
        </w:rPr>
        <w:t>renunciar à função na hipótese de superveniência de conflito de interesses ou de qualquer outra modalidade de inaptidão</w:t>
      </w:r>
      <w:r w:rsidR="00AE0818" w:rsidRPr="002D031A">
        <w:rPr>
          <w:rFonts w:ascii="Times New Roman" w:eastAsia="Arial Unicode MS" w:hAnsi="Times New Roman"/>
          <w:sz w:val="24"/>
          <w:szCs w:val="24"/>
        </w:rPr>
        <w:t xml:space="preserve">, e realizar a imediata convocação de Assembleia Geral de Debenturistas </w:t>
      </w:r>
      <w:r w:rsidR="00AE5DC4" w:rsidRPr="002D031A">
        <w:rPr>
          <w:rFonts w:ascii="Times New Roman" w:eastAsia="Arial Unicode MS" w:hAnsi="Times New Roman"/>
          <w:sz w:val="24"/>
          <w:szCs w:val="24"/>
        </w:rPr>
        <w:t xml:space="preserve">prevista no artigo 7° da Instrução CVM 583 </w:t>
      </w:r>
      <w:r w:rsidR="00AE0818" w:rsidRPr="002D031A">
        <w:rPr>
          <w:rFonts w:ascii="Times New Roman" w:eastAsia="Arial Unicode MS" w:hAnsi="Times New Roman"/>
          <w:sz w:val="24"/>
          <w:szCs w:val="24"/>
        </w:rPr>
        <w:t>para deliberar sobre sua substituição</w:t>
      </w:r>
      <w:r w:rsidRPr="002D031A">
        <w:rPr>
          <w:rFonts w:ascii="Times New Roman" w:eastAsia="Arial Unicode MS" w:hAnsi="Times New Roman"/>
          <w:sz w:val="24"/>
          <w:szCs w:val="24"/>
        </w:rPr>
        <w:t>;</w:t>
      </w:r>
    </w:p>
    <w:p w14:paraId="0FE5A0FF"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responsabilizar-se integralmente pelos serviços contratados, nos termos da legislação vigente;</w:t>
      </w:r>
    </w:p>
    <w:p w14:paraId="775E0803"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custear: (a) todas as despesas decorrentes da execução dos seus serviços, incluindo todos os tributos, municipais, estaduais e federais, presentes ou futuros, devidos em decorrência da execução dos seus serviços, considerando o previsto na Cláusula 7.</w:t>
      </w:r>
      <w:r w:rsidR="00AB0CB0" w:rsidRPr="002D031A">
        <w:rPr>
          <w:rFonts w:ascii="Times New Roman" w:eastAsia="Arial Unicode MS" w:hAnsi="Times New Roman"/>
          <w:sz w:val="24"/>
          <w:szCs w:val="24"/>
        </w:rPr>
        <w:t>6</w:t>
      </w:r>
      <w:r w:rsidRPr="002D031A">
        <w:rPr>
          <w:rFonts w:ascii="Times New Roman" w:eastAsia="Arial Unicode MS" w:hAnsi="Times New Roman"/>
          <w:sz w:val="24"/>
          <w:szCs w:val="24"/>
        </w:rPr>
        <w:t>.5 abaixo; e (b) todos os encargos cíveis, trabalhistas e/ou previdenciários;</w:t>
      </w:r>
    </w:p>
    <w:p w14:paraId="6D664FD3"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02" w:name="_DV_M274"/>
      <w:bookmarkStart w:id="303" w:name="_DV_M275"/>
      <w:bookmarkEnd w:id="302"/>
      <w:bookmarkEnd w:id="303"/>
      <w:r w:rsidRPr="002D031A">
        <w:rPr>
          <w:rFonts w:ascii="Times New Roman" w:eastAsia="Arial Unicode MS" w:hAnsi="Times New Roman"/>
          <w:sz w:val="24"/>
          <w:szCs w:val="24"/>
        </w:rPr>
        <w:t xml:space="preserve">conservar em boa guarda toda </w:t>
      </w:r>
      <w:r w:rsidR="00AE0818" w:rsidRPr="002D031A">
        <w:rPr>
          <w:rFonts w:ascii="Times New Roman" w:eastAsia="Arial Unicode MS" w:hAnsi="Times New Roman"/>
          <w:sz w:val="24"/>
          <w:szCs w:val="24"/>
        </w:rPr>
        <w:t>documentação relativa a</w:t>
      </w:r>
      <w:r w:rsidRPr="002D031A">
        <w:rPr>
          <w:rFonts w:ascii="Times New Roman" w:eastAsia="Arial Unicode MS" w:hAnsi="Times New Roman"/>
          <w:sz w:val="24"/>
          <w:szCs w:val="24"/>
        </w:rPr>
        <w:t>o exercício de suas funções;</w:t>
      </w:r>
    </w:p>
    <w:p w14:paraId="091151DC"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04" w:name="_DV_M276"/>
      <w:bookmarkStart w:id="305" w:name="_DV_M277"/>
      <w:bookmarkStart w:id="306" w:name="_DV_M278"/>
      <w:bookmarkStart w:id="307" w:name="_DV_M279"/>
      <w:bookmarkStart w:id="308" w:name="_DV_M280"/>
      <w:bookmarkStart w:id="309" w:name="_DV_M281"/>
      <w:bookmarkEnd w:id="304"/>
      <w:bookmarkEnd w:id="305"/>
      <w:bookmarkEnd w:id="306"/>
      <w:bookmarkEnd w:id="307"/>
      <w:bookmarkEnd w:id="308"/>
      <w:bookmarkEnd w:id="309"/>
      <w:r w:rsidRPr="002D031A">
        <w:rPr>
          <w:rFonts w:ascii="Times New Roman" w:eastAsia="Arial Unicode MS" w:hAnsi="Times New Roman"/>
          <w:sz w:val="24"/>
          <w:szCs w:val="24"/>
        </w:rPr>
        <w:t xml:space="preserve">verificar, no momento de aceitar a função, a veracidade das informações </w:t>
      </w:r>
      <w:r w:rsidR="009426E1" w:rsidRPr="002D031A">
        <w:rPr>
          <w:rFonts w:ascii="Times New Roman" w:eastAsia="Arial Unicode MS" w:hAnsi="Times New Roman"/>
          <w:sz w:val="24"/>
          <w:szCs w:val="24"/>
        </w:rPr>
        <w:t>relativas ao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009426E1" w:rsidRPr="002D031A">
        <w:rPr>
          <w:rFonts w:ascii="Times New Roman" w:eastAsia="Arial Unicode MS" w:hAnsi="Times New Roman"/>
          <w:sz w:val="24"/>
          <w:szCs w:val="24"/>
        </w:rPr>
        <w:t xml:space="preserve"> </w:t>
      </w:r>
      <w:r w:rsidR="00AB0CB0" w:rsidRPr="002D031A">
        <w:rPr>
          <w:rFonts w:ascii="Times New Roman" w:eastAsia="Arial Unicode MS" w:hAnsi="Times New Roman"/>
          <w:sz w:val="24"/>
          <w:szCs w:val="24"/>
        </w:rPr>
        <w:t xml:space="preserve">e consistência das demais informações </w:t>
      </w:r>
      <w:r w:rsidRPr="002D031A">
        <w:rPr>
          <w:rFonts w:ascii="Times New Roman" w:eastAsia="Arial Unicode MS" w:hAnsi="Times New Roman"/>
          <w:sz w:val="24"/>
          <w:szCs w:val="24"/>
        </w:rPr>
        <w:t>contidas nesta Escritura, diligenciando no sentido de que sejam sanadas as omissões, falhas ou defeitos de que tenha conhecimento;</w:t>
      </w:r>
    </w:p>
    <w:p w14:paraId="787E104D"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diligenciar junto à Emissora, para que esta Escritura e seus aditamentos sejam registrados</w:t>
      </w:r>
      <w:r w:rsidR="00AB0CB0"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na </w:t>
      </w:r>
      <w:r w:rsidR="00DA217F" w:rsidRPr="002D031A">
        <w:rPr>
          <w:rFonts w:ascii="Times New Roman" w:hAnsi="Times New Roman"/>
          <w:sz w:val="24"/>
          <w:szCs w:val="24"/>
        </w:rPr>
        <w:t>JUCEMG</w:t>
      </w:r>
      <w:r w:rsidR="00B623E0" w:rsidRPr="002D031A">
        <w:rPr>
          <w:rFonts w:ascii="Times New Roman" w:hAnsi="Times New Roman"/>
          <w:sz w:val="24"/>
          <w:szCs w:val="24"/>
        </w:rPr>
        <w:t xml:space="preserve">; </w:t>
      </w:r>
      <w:r w:rsidR="00B623E0" w:rsidRPr="002D031A">
        <w:rPr>
          <w:rFonts w:ascii="Times New Roman" w:eastAsia="Arial Unicode MS" w:hAnsi="Times New Roman"/>
          <w:sz w:val="24"/>
          <w:szCs w:val="24"/>
        </w:rPr>
        <w:t>e os Contratos de Garantia sejam registrados junto aos cartórios competentes nas comarcas de São Paulo-SP e Belo Horizonte-MG, e no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Livro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de Registro de Ações da Emissora</w:t>
      </w:r>
      <w:r w:rsidR="00080677">
        <w:rPr>
          <w:rFonts w:ascii="Times New Roman" w:eastAsia="Arial Unicode MS" w:hAnsi="Times New Roman"/>
          <w:sz w:val="24"/>
          <w:szCs w:val="24"/>
        </w:rPr>
        <w:t xml:space="preserve"> e da Bosan</w:t>
      </w:r>
      <w:r w:rsidR="00B623E0" w:rsidRPr="002D031A">
        <w:rPr>
          <w:rFonts w:ascii="Times New Roman" w:eastAsia="Arial Unicode MS" w:hAnsi="Times New Roman"/>
          <w:sz w:val="24"/>
          <w:szCs w:val="24"/>
        </w:rPr>
        <w:t>, nos termos da Cláusula 2.6 acima;</w:t>
      </w:r>
      <w:r w:rsidRPr="002D031A">
        <w:rPr>
          <w:rFonts w:ascii="Times New Roman" w:eastAsia="Arial Unicode MS" w:hAnsi="Times New Roman"/>
          <w:sz w:val="24"/>
          <w:szCs w:val="24"/>
        </w:rPr>
        <w:t xml:space="preserve"> adotando, no caso da omissão da Emissora, as restantes medidas eventualmente previstas em lei</w:t>
      </w:r>
      <w:r w:rsidR="004C037D" w:rsidRPr="002D031A">
        <w:rPr>
          <w:rFonts w:ascii="Times New Roman" w:eastAsia="Arial Unicode MS" w:hAnsi="Times New Roman"/>
          <w:sz w:val="24"/>
          <w:szCs w:val="24"/>
        </w:rPr>
        <w:t>;</w:t>
      </w:r>
    </w:p>
    <w:p w14:paraId="174460B2" w14:textId="77777777" w:rsidR="00D833B0" w:rsidRPr="002D031A" w:rsidRDefault="00D833B0"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verificar a</w:t>
      </w:r>
      <w:r w:rsidR="009426E1" w:rsidRPr="002D031A">
        <w:rPr>
          <w:rFonts w:ascii="Times New Roman" w:eastAsia="Arial Unicode MS" w:hAnsi="Times New Roman"/>
          <w:sz w:val="24"/>
          <w:szCs w:val="24"/>
        </w:rPr>
        <w:t xml:space="preserve"> regularidade da constituição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s</w:t>
      </w:r>
      <w:r w:rsidRPr="002D031A">
        <w:rPr>
          <w:rFonts w:ascii="Times New Roman" w:eastAsia="Arial Unicode MS" w:hAnsi="Times New Roman"/>
          <w:sz w:val="24"/>
          <w:szCs w:val="24"/>
        </w:rPr>
        <w:t>, observa</w:t>
      </w:r>
      <w:r w:rsidR="00630F2A" w:rsidRPr="002D031A">
        <w:rPr>
          <w:rFonts w:ascii="Times New Roman" w:eastAsia="Arial Unicode MS" w:hAnsi="Times New Roman"/>
          <w:sz w:val="24"/>
          <w:szCs w:val="24"/>
        </w:rPr>
        <w:t>ndo</w:t>
      </w:r>
      <w:r w:rsidRPr="002D031A">
        <w:rPr>
          <w:rFonts w:ascii="Times New Roman" w:eastAsia="Arial Unicode MS" w:hAnsi="Times New Roman"/>
          <w:sz w:val="24"/>
          <w:szCs w:val="24"/>
        </w:rPr>
        <w:t xml:space="preserve"> a manutenção de sua suficiência e exequibilidade, nos termos desta Escritura</w:t>
      </w:r>
      <w:r w:rsidR="009426E1" w:rsidRPr="002D031A">
        <w:rPr>
          <w:rFonts w:ascii="Times New Roman" w:eastAsia="Arial Unicode MS" w:hAnsi="Times New Roman"/>
          <w:sz w:val="24"/>
          <w:szCs w:val="24"/>
        </w:rPr>
        <w:t xml:space="preserve"> e do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353E56EB"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acompanhar a observância da periodicidade na prestação das informações periódicas pela Emissora, alertando os Debenturistas, no relatório anual de que trata o inciso (xv) abaixo, sobre as inconsistências ou omissões de que tenha conhecimento</w:t>
      </w:r>
      <w:r w:rsidR="004C037D" w:rsidRPr="002D031A">
        <w:rPr>
          <w:rFonts w:ascii="Times New Roman" w:eastAsia="Arial Unicode MS" w:hAnsi="Times New Roman"/>
          <w:sz w:val="24"/>
          <w:szCs w:val="24"/>
        </w:rPr>
        <w:t>;</w:t>
      </w:r>
    </w:p>
    <w:p w14:paraId="33994F70"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lastRenderedPageBreak/>
        <w:t>opinar</w:t>
      </w:r>
      <w:r w:rsidR="004C037D" w:rsidRPr="002D031A">
        <w:rPr>
          <w:rFonts w:ascii="Times New Roman" w:eastAsia="Arial Unicode MS" w:hAnsi="Times New Roman"/>
          <w:sz w:val="24"/>
          <w:szCs w:val="24"/>
        </w:rPr>
        <w:t xml:space="preserve"> sobre a suficiência das informações </w:t>
      </w:r>
      <w:r w:rsidRPr="002D031A">
        <w:rPr>
          <w:rFonts w:ascii="Times New Roman" w:eastAsia="Arial Unicode MS" w:hAnsi="Times New Roman"/>
          <w:sz w:val="24"/>
          <w:szCs w:val="24"/>
        </w:rPr>
        <w:t>prestadas</w:t>
      </w:r>
      <w:r w:rsidR="004C037D" w:rsidRPr="002D031A">
        <w:rPr>
          <w:rFonts w:ascii="Times New Roman" w:eastAsia="Arial Unicode MS" w:hAnsi="Times New Roman"/>
          <w:sz w:val="24"/>
          <w:szCs w:val="24"/>
        </w:rPr>
        <w:t xml:space="preserve"> de modificações nas condições das Debêntures;</w:t>
      </w:r>
      <w:bookmarkStart w:id="310" w:name="_DV_C480"/>
    </w:p>
    <w:bookmarkEnd w:id="310"/>
    <w:p w14:paraId="1B893BE7"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solicitar, </w:t>
      </w:r>
      <w:r w:rsidR="006A4D39" w:rsidRPr="002D031A">
        <w:rPr>
          <w:rFonts w:ascii="Times New Roman" w:eastAsia="Arial Unicode MS" w:hAnsi="Times New Roman"/>
          <w:sz w:val="24"/>
          <w:szCs w:val="24"/>
        </w:rPr>
        <w:t xml:space="preserve">à Emissora, </w:t>
      </w:r>
      <w:r w:rsidRPr="002D031A">
        <w:rPr>
          <w:rFonts w:ascii="Times New Roman" w:eastAsia="Arial Unicode MS" w:hAnsi="Times New Roman"/>
          <w:sz w:val="24"/>
          <w:szCs w:val="24"/>
        </w:rPr>
        <w:t xml:space="preserve">quando julgar necessário para o fiel cumprimento de suas funções, certidões atualizadas </w:t>
      </w:r>
      <w:r w:rsidR="006A4D39" w:rsidRPr="002D031A">
        <w:rPr>
          <w:rFonts w:ascii="Times New Roman" w:eastAsia="Arial Unicode MS" w:hAnsi="Times New Roman"/>
          <w:sz w:val="24"/>
          <w:szCs w:val="24"/>
        </w:rPr>
        <w:t>dos distribuidores cíveis, das V</w:t>
      </w:r>
      <w:r w:rsidRPr="002D031A">
        <w:rPr>
          <w:rFonts w:ascii="Times New Roman" w:eastAsia="Arial Unicode MS" w:hAnsi="Times New Roman"/>
          <w:sz w:val="24"/>
          <w:szCs w:val="24"/>
        </w:rPr>
        <w:t>aras da Fazenda P</w:t>
      </w:r>
      <w:r w:rsidR="006A4D39" w:rsidRPr="002D031A">
        <w:rPr>
          <w:rFonts w:ascii="Times New Roman" w:eastAsia="Arial Unicode MS" w:hAnsi="Times New Roman"/>
          <w:sz w:val="24"/>
          <w:szCs w:val="24"/>
        </w:rPr>
        <w:t>ública, cartórios de protesto, V</w:t>
      </w:r>
      <w:r w:rsidRPr="002D031A">
        <w:rPr>
          <w:rFonts w:ascii="Times New Roman" w:eastAsia="Arial Unicode MS" w:hAnsi="Times New Roman"/>
          <w:sz w:val="24"/>
          <w:szCs w:val="24"/>
        </w:rPr>
        <w:t xml:space="preserve">aras </w:t>
      </w:r>
      <w:r w:rsidR="006A4D39" w:rsidRPr="002D031A">
        <w:rPr>
          <w:rFonts w:ascii="Times New Roman" w:eastAsia="Arial Unicode MS" w:hAnsi="Times New Roman"/>
          <w:sz w:val="24"/>
          <w:szCs w:val="24"/>
        </w:rPr>
        <w:t>do Trabalho</w:t>
      </w:r>
      <w:r w:rsidRPr="002D031A">
        <w:rPr>
          <w:rFonts w:ascii="Times New Roman" w:eastAsia="Arial Unicode MS" w:hAnsi="Times New Roman"/>
          <w:sz w:val="24"/>
          <w:szCs w:val="24"/>
        </w:rPr>
        <w:t xml:space="preserve"> e procuradoria da Fazenda Pública</w:t>
      </w:r>
      <w:r w:rsidR="006A4D39" w:rsidRPr="002D031A">
        <w:rPr>
          <w:rFonts w:ascii="Times New Roman" w:eastAsia="Arial Unicode MS" w:hAnsi="Times New Roman"/>
          <w:sz w:val="24"/>
          <w:szCs w:val="24"/>
        </w:rPr>
        <w:t>, onde se localiza a</w:t>
      </w:r>
      <w:r w:rsidRPr="002D031A">
        <w:rPr>
          <w:rFonts w:ascii="Times New Roman" w:eastAsia="Arial Unicode MS" w:hAnsi="Times New Roman"/>
          <w:sz w:val="24"/>
          <w:szCs w:val="24"/>
        </w:rPr>
        <w:t xml:space="preserve"> sede da Emissora;</w:t>
      </w:r>
    </w:p>
    <w:p w14:paraId="7ACBD9F1"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11" w:name="_DV_M283"/>
      <w:bookmarkEnd w:id="311"/>
      <w:r w:rsidRPr="002D031A">
        <w:rPr>
          <w:rFonts w:ascii="Times New Roman" w:eastAsia="Arial Unicode MS" w:hAnsi="Times New Roman"/>
          <w:sz w:val="24"/>
          <w:szCs w:val="24"/>
        </w:rPr>
        <w:t>solicitar, quando considerar necessário, audit</w:t>
      </w:r>
      <w:r w:rsidR="006A4D39" w:rsidRPr="002D031A">
        <w:rPr>
          <w:rFonts w:ascii="Times New Roman" w:eastAsia="Arial Unicode MS" w:hAnsi="Times New Roman"/>
          <w:sz w:val="24"/>
          <w:szCs w:val="24"/>
        </w:rPr>
        <w:t>oria ext</w:t>
      </w:r>
      <w:r w:rsidR="005131D7" w:rsidRPr="002D031A">
        <w:rPr>
          <w:rFonts w:ascii="Times New Roman" w:eastAsia="Arial Unicode MS" w:hAnsi="Times New Roman"/>
          <w:sz w:val="24"/>
          <w:szCs w:val="24"/>
        </w:rPr>
        <w:t>erna</w:t>
      </w:r>
      <w:r w:rsidR="006A4D39" w:rsidRPr="002D031A">
        <w:rPr>
          <w:rFonts w:ascii="Times New Roman" w:eastAsia="Arial Unicode MS" w:hAnsi="Times New Roman"/>
          <w:sz w:val="24"/>
          <w:szCs w:val="24"/>
        </w:rPr>
        <w:t xml:space="preserve"> na Emissora</w:t>
      </w:r>
      <w:r w:rsidRPr="002D031A">
        <w:rPr>
          <w:rFonts w:ascii="Times New Roman" w:eastAsia="Arial Unicode MS" w:hAnsi="Times New Roman"/>
          <w:sz w:val="24"/>
          <w:szCs w:val="24"/>
        </w:rPr>
        <w:t>;</w:t>
      </w:r>
    </w:p>
    <w:p w14:paraId="7974E843"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convocar, quando </w:t>
      </w:r>
      <w:r w:rsidR="005131D7" w:rsidRPr="002D031A">
        <w:rPr>
          <w:rFonts w:ascii="Times New Roman" w:eastAsia="Arial Unicode MS" w:hAnsi="Times New Roman"/>
          <w:sz w:val="24"/>
          <w:szCs w:val="24"/>
        </w:rPr>
        <w:t>necessário a</w:t>
      </w:r>
      <w:r w:rsidR="006A4D39" w:rsidRPr="002D031A">
        <w:rPr>
          <w:rFonts w:ascii="Times New Roman" w:eastAsia="Arial Unicode MS" w:hAnsi="Times New Roman"/>
          <w:sz w:val="24"/>
          <w:szCs w:val="24"/>
        </w:rPr>
        <w:t>o Agente Fiduciário</w:t>
      </w:r>
      <w:r w:rsidRPr="002D031A">
        <w:rPr>
          <w:rFonts w:ascii="Times New Roman" w:eastAsia="Arial Unicode MS" w:hAnsi="Times New Roman"/>
          <w:sz w:val="24"/>
          <w:szCs w:val="24"/>
        </w:rPr>
        <w:t>, Assembleia Geral de Debenturistas, mediante anúncio publicado pelo menos 3 (três) vezes na forma da Cláusula 4.</w:t>
      </w:r>
      <w:r w:rsidR="00D87B59" w:rsidRPr="002D031A">
        <w:rPr>
          <w:rFonts w:ascii="Times New Roman" w:eastAsia="Arial Unicode MS" w:hAnsi="Times New Roman"/>
          <w:sz w:val="24"/>
          <w:szCs w:val="24"/>
        </w:rPr>
        <w:t>9</w:t>
      </w:r>
      <w:r w:rsidRPr="002D031A">
        <w:rPr>
          <w:rFonts w:ascii="Times New Roman" w:eastAsia="Arial Unicode MS" w:hAnsi="Times New Roman"/>
          <w:sz w:val="24"/>
          <w:szCs w:val="24"/>
        </w:rPr>
        <w:t xml:space="preserve"> acima</w:t>
      </w:r>
      <w:r w:rsidR="006A4D39" w:rsidRPr="002D031A">
        <w:rPr>
          <w:rFonts w:ascii="Times New Roman" w:eastAsia="Arial Unicode MS" w:hAnsi="Times New Roman"/>
          <w:sz w:val="24"/>
          <w:szCs w:val="24"/>
        </w:rPr>
        <w:t>, respeitadas outras regras relacionadas à publicação constantes da Lei das Sociedades por Ações e desta Escritura, às expensas da Emissora</w:t>
      </w:r>
      <w:r w:rsidRPr="002D031A">
        <w:rPr>
          <w:rFonts w:ascii="Times New Roman" w:eastAsia="Arial Unicode MS" w:hAnsi="Times New Roman"/>
          <w:sz w:val="24"/>
          <w:szCs w:val="24"/>
        </w:rPr>
        <w:t xml:space="preserve">; </w:t>
      </w:r>
    </w:p>
    <w:p w14:paraId="14FF39F8"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12" w:name="_DV_M285"/>
      <w:bookmarkStart w:id="313" w:name="_DV_M286"/>
      <w:bookmarkEnd w:id="312"/>
      <w:bookmarkEnd w:id="313"/>
      <w:r w:rsidRPr="002D031A">
        <w:rPr>
          <w:rFonts w:ascii="Times New Roman" w:eastAsia="Arial Unicode MS" w:hAnsi="Times New Roman"/>
          <w:sz w:val="24"/>
          <w:szCs w:val="24"/>
        </w:rPr>
        <w:t>comparecer à Assembleia Geral de Debenturistas a fim de prestar as informações que lhe forem solicitadas;</w:t>
      </w:r>
    </w:p>
    <w:p w14:paraId="1E5F9AAA"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14" w:name="_DV_M287"/>
      <w:bookmarkStart w:id="315" w:name="_DV_M288"/>
      <w:bookmarkStart w:id="316" w:name="_Ref264235655"/>
      <w:bookmarkEnd w:id="314"/>
      <w:bookmarkEnd w:id="315"/>
      <w:r w:rsidRPr="002D031A">
        <w:rPr>
          <w:rFonts w:ascii="Times New Roman" w:eastAsia="Arial Unicode MS" w:hAnsi="Times New Roman"/>
          <w:sz w:val="24"/>
          <w:szCs w:val="24"/>
        </w:rPr>
        <w:t xml:space="preserve">elaborar relatório </w:t>
      </w:r>
      <w:r w:rsidR="00272AC8" w:rsidRPr="002D031A">
        <w:rPr>
          <w:rFonts w:ascii="Times New Roman" w:eastAsia="Arial Unicode MS" w:hAnsi="Times New Roman"/>
          <w:sz w:val="24"/>
          <w:szCs w:val="24"/>
        </w:rPr>
        <w:t xml:space="preserve">anual </w:t>
      </w:r>
      <w:r w:rsidRPr="002D031A">
        <w:rPr>
          <w:rFonts w:ascii="Times New Roman" w:eastAsia="Arial Unicode MS" w:hAnsi="Times New Roman"/>
          <w:sz w:val="24"/>
          <w:szCs w:val="24"/>
        </w:rPr>
        <w:t xml:space="preserve">destinado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w:t>
      </w:r>
      <w:r w:rsidR="00E85A38" w:rsidRPr="002D031A">
        <w:rPr>
          <w:rFonts w:ascii="Times New Roman" w:eastAsia="Arial Unicode MS" w:hAnsi="Times New Roman"/>
          <w:sz w:val="24"/>
          <w:szCs w:val="24"/>
        </w:rPr>
        <w:t xml:space="preserve">descrevendo os fatos relevantes ocorridos durante o exercício social, </w:t>
      </w:r>
      <w:r w:rsidRPr="002D031A">
        <w:rPr>
          <w:rFonts w:ascii="Times New Roman" w:eastAsia="Arial Unicode MS" w:hAnsi="Times New Roman"/>
          <w:sz w:val="24"/>
          <w:szCs w:val="24"/>
        </w:rPr>
        <w:t xml:space="preserve">nos termos do artigo 68,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1º, alínea b, da Lei das Sociedades por Ações</w:t>
      </w:r>
      <w:r w:rsidR="00E85A38" w:rsidRPr="002D031A">
        <w:rPr>
          <w:rFonts w:ascii="Times New Roman" w:eastAsia="Arial Unicode MS" w:hAnsi="Times New Roman"/>
          <w:sz w:val="24"/>
          <w:szCs w:val="24"/>
        </w:rPr>
        <w:t xml:space="preserve"> e do artigo 15 da Instrução CVM 583</w:t>
      </w:r>
      <w:r w:rsidRPr="002D031A">
        <w:rPr>
          <w:rFonts w:ascii="Times New Roman" w:eastAsia="Arial Unicode MS" w:hAnsi="Times New Roman"/>
          <w:sz w:val="24"/>
          <w:szCs w:val="24"/>
        </w:rPr>
        <w:t xml:space="preserve">, o qual deverá conter, </w:t>
      </w:r>
      <w:r w:rsidR="00E85A38" w:rsidRPr="002D031A">
        <w:rPr>
          <w:rFonts w:ascii="Times New Roman" w:eastAsia="Arial Unicode MS" w:hAnsi="Times New Roman"/>
          <w:sz w:val="24"/>
          <w:szCs w:val="24"/>
        </w:rPr>
        <w:t>a</w:t>
      </w:r>
      <w:r w:rsidRPr="002D031A">
        <w:rPr>
          <w:rFonts w:ascii="Times New Roman" w:eastAsia="Arial Unicode MS" w:hAnsi="Times New Roman"/>
          <w:sz w:val="24"/>
          <w:szCs w:val="24"/>
        </w:rPr>
        <w:t>o m</w:t>
      </w:r>
      <w:r w:rsidR="00E85A38" w:rsidRPr="002D031A">
        <w:rPr>
          <w:rFonts w:ascii="Times New Roman" w:eastAsia="Arial Unicode MS" w:hAnsi="Times New Roman"/>
          <w:sz w:val="24"/>
          <w:szCs w:val="24"/>
        </w:rPr>
        <w:t>enos</w:t>
      </w:r>
      <w:r w:rsidRPr="002D031A">
        <w:rPr>
          <w:rFonts w:ascii="Times New Roman" w:eastAsia="Arial Unicode MS" w:hAnsi="Times New Roman"/>
          <w:sz w:val="24"/>
          <w:szCs w:val="24"/>
        </w:rPr>
        <w:t>, as seguintes informações:</w:t>
      </w:r>
      <w:bookmarkEnd w:id="316"/>
    </w:p>
    <w:p w14:paraId="54BD2EBE" w14:textId="77777777" w:rsidR="004C037D" w:rsidRPr="002D031A" w:rsidRDefault="00E85A38" w:rsidP="002D031A">
      <w:pPr>
        <w:pStyle w:val="alpha4"/>
        <w:numPr>
          <w:ilvl w:val="0"/>
          <w:numId w:val="46"/>
        </w:numPr>
        <w:tabs>
          <w:tab w:val="left" w:pos="0"/>
        </w:tabs>
        <w:rPr>
          <w:rFonts w:ascii="Times New Roman" w:eastAsia="Arial Unicode MS" w:hAnsi="Times New Roman"/>
          <w:sz w:val="24"/>
          <w:szCs w:val="24"/>
        </w:rPr>
      </w:pPr>
      <w:bookmarkStart w:id="317" w:name="_DV_M289"/>
      <w:bookmarkStart w:id="318" w:name="_DV_M290"/>
      <w:bookmarkEnd w:id="317"/>
      <w:bookmarkEnd w:id="318"/>
      <w:r w:rsidRPr="002D031A">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2D031A">
        <w:rPr>
          <w:rFonts w:ascii="Times New Roman" w:eastAsia="Arial Unicode MS" w:hAnsi="Times New Roman"/>
          <w:sz w:val="24"/>
          <w:szCs w:val="24"/>
        </w:rPr>
        <w:t>;</w:t>
      </w:r>
    </w:p>
    <w:p w14:paraId="78B717B2" w14:textId="77777777" w:rsidR="004C037D" w:rsidRPr="002D031A" w:rsidRDefault="004C037D" w:rsidP="002D031A">
      <w:pPr>
        <w:pStyle w:val="alpha4"/>
        <w:tabs>
          <w:tab w:val="left" w:pos="0"/>
        </w:tabs>
        <w:rPr>
          <w:rFonts w:ascii="Times New Roman" w:eastAsia="Arial Unicode MS" w:hAnsi="Times New Roman"/>
          <w:sz w:val="24"/>
          <w:szCs w:val="24"/>
        </w:rPr>
      </w:pPr>
      <w:bookmarkStart w:id="319" w:name="_DV_M291"/>
      <w:bookmarkEnd w:id="319"/>
      <w:r w:rsidRPr="002D031A">
        <w:rPr>
          <w:rFonts w:ascii="Times New Roman" w:eastAsia="Arial Unicode MS" w:hAnsi="Times New Roman"/>
          <w:sz w:val="24"/>
          <w:szCs w:val="24"/>
        </w:rPr>
        <w:t xml:space="preserve">alterações estatutárias ocorridas </w:t>
      </w:r>
      <w:r w:rsidR="00E85A38" w:rsidRPr="002D031A">
        <w:rPr>
          <w:rFonts w:ascii="Times New Roman" w:eastAsia="Arial Unicode MS" w:hAnsi="Times New Roman"/>
          <w:sz w:val="24"/>
          <w:szCs w:val="24"/>
        </w:rPr>
        <w:t>no exercício social com efeitos relevantes para os Debenturistas</w:t>
      </w:r>
      <w:r w:rsidRPr="002D031A">
        <w:rPr>
          <w:rFonts w:ascii="Times New Roman" w:eastAsia="Arial Unicode MS" w:hAnsi="Times New Roman"/>
          <w:sz w:val="24"/>
          <w:szCs w:val="24"/>
        </w:rPr>
        <w:t>;</w:t>
      </w:r>
    </w:p>
    <w:p w14:paraId="2314FE5A" w14:textId="77777777" w:rsidR="004C037D" w:rsidRPr="002D031A" w:rsidRDefault="00E85A38" w:rsidP="002D031A">
      <w:pPr>
        <w:pStyle w:val="alpha4"/>
        <w:tabs>
          <w:tab w:val="left" w:pos="0"/>
        </w:tabs>
        <w:rPr>
          <w:rFonts w:ascii="Times New Roman" w:eastAsia="Arial Unicode MS" w:hAnsi="Times New Roman"/>
          <w:sz w:val="24"/>
          <w:szCs w:val="24"/>
        </w:rPr>
      </w:pPr>
      <w:bookmarkStart w:id="320" w:name="_DV_M293"/>
      <w:bookmarkStart w:id="321" w:name="_DV_M294"/>
      <w:bookmarkStart w:id="322" w:name="_DV_M295"/>
      <w:bookmarkStart w:id="323" w:name="_DV_M296"/>
      <w:bookmarkStart w:id="324" w:name="_DV_M297"/>
      <w:bookmarkEnd w:id="320"/>
      <w:bookmarkEnd w:id="321"/>
      <w:bookmarkEnd w:id="322"/>
      <w:bookmarkEnd w:id="323"/>
      <w:bookmarkEnd w:id="324"/>
      <w:r w:rsidRPr="002D031A">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2D031A">
        <w:rPr>
          <w:rFonts w:ascii="Times New Roman" w:eastAsia="Arial Unicode MS" w:hAnsi="Times New Roman"/>
          <w:sz w:val="24"/>
          <w:szCs w:val="24"/>
        </w:rPr>
        <w:t>;</w:t>
      </w:r>
    </w:p>
    <w:p w14:paraId="776E91BE" w14:textId="77777777" w:rsidR="004C037D" w:rsidRPr="002D031A" w:rsidRDefault="00E85A38" w:rsidP="002D031A">
      <w:pPr>
        <w:pStyle w:val="alpha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quantidade de Debêntures emitidas, quantidade de Debêntures em Circulação e saldo cancelado no período</w:t>
      </w:r>
      <w:r w:rsidR="004C037D" w:rsidRPr="002D031A">
        <w:rPr>
          <w:rFonts w:ascii="Times New Roman" w:eastAsia="Arial Unicode MS" w:hAnsi="Times New Roman"/>
          <w:sz w:val="24"/>
          <w:szCs w:val="24"/>
        </w:rPr>
        <w:t>;</w:t>
      </w:r>
    </w:p>
    <w:p w14:paraId="67DA1810" w14:textId="77777777" w:rsidR="004C037D" w:rsidRPr="002D031A" w:rsidRDefault="00E85A38" w:rsidP="002D031A">
      <w:pPr>
        <w:pStyle w:val="alpha4"/>
        <w:tabs>
          <w:tab w:val="left" w:pos="0"/>
        </w:tabs>
        <w:rPr>
          <w:rFonts w:ascii="Times New Roman" w:eastAsia="Arial Unicode MS" w:hAnsi="Times New Roman"/>
          <w:sz w:val="24"/>
          <w:szCs w:val="24"/>
        </w:rPr>
      </w:pPr>
      <w:bookmarkStart w:id="325" w:name="_DV_M298"/>
      <w:bookmarkStart w:id="326" w:name="_DV_M299"/>
      <w:bookmarkEnd w:id="325"/>
      <w:bookmarkEnd w:id="326"/>
      <w:r w:rsidRPr="002D031A">
        <w:rPr>
          <w:rFonts w:ascii="Times New Roman" w:eastAsia="Arial Unicode MS" w:hAnsi="Times New Roman"/>
          <w:sz w:val="24"/>
          <w:szCs w:val="24"/>
        </w:rPr>
        <w:t>resgate, amortização, conversão, repactuação e pagamento de remuneração das Debêntures realizados no período</w:t>
      </w:r>
      <w:r w:rsidR="004C037D" w:rsidRPr="002D031A">
        <w:rPr>
          <w:rFonts w:ascii="Times New Roman" w:eastAsia="Arial Unicode MS" w:hAnsi="Times New Roman"/>
          <w:sz w:val="24"/>
          <w:szCs w:val="24"/>
        </w:rPr>
        <w:t>;</w:t>
      </w:r>
    </w:p>
    <w:p w14:paraId="34DA0956" w14:textId="77777777" w:rsidR="004C037D" w:rsidRPr="002D031A" w:rsidRDefault="004C037D" w:rsidP="002D031A">
      <w:pPr>
        <w:pStyle w:val="alpha4"/>
        <w:tabs>
          <w:tab w:val="left" w:pos="0"/>
        </w:tabs>
        <w:rPr>
          <w:rFonts w:ascii="Times New Roman" w:eastAsia="Arial Unicode MS" w:hAnsi="Times New Roman"/>
          <w:sz w:val="24"/>
          <w:szCs w:val="24"/>
        </w:rPr>
      </w:pPr>
      <w:bookmarkStart w:id="327" w:name="_DV_M300"/>
      <w:bookmarkStart w:id="328" w:name="_DV_M302"/>
      <w:bookmarkStart w:id="329" w:name="_DV_M303"/>
      <w:bookmarkEnd w:id="327"/>
      <w:bookmarkEnd w:id="328"/>
      <w:bookmarkEnd w:id="329"/>
      <w:r w:rsidRPr="002D031A">
        <w:rPr>
          <w:rFonts w:ascii="Times New Roman" w:eastAsia="Arial Unicode MS" w:hAnsi="Times New Roman"/>
          <w:sz w:val="24"/>
          <w:szCs w:val="24"/>
        </w:rPr>
        <w:t xml:space="preserve">destinação dos recursos captados </w:t>
      </w:r>
      <w:r w:rsidR="00E85A38" w:rsidRPr="002D031A">
        <w:rPr>
          <w:rFonts w:ascii="Times New Roman" w:eastAsia="Arial Unicode MS" w:hAnsi="Times New Roman"/>
          <w:sz w:val="24"/>
          <w:szCs w:val="24"/>
        </w:rPr>
        <w:t>por meio dest</w:t>
      </w:r>
      <w:r w:rsidRPr="002D031A">
        <w:rPr>
          <w:rFonts w:ascii="Times New Roman" w:eastAsia="Arial Unicode MS" w:hAnsi="Times New Roman"/>
          <w:sz w:val="24"/>
          <w:szCs w:val="24"/>
        </w:rPr>
        <w:t xml:space="preserve">a Emissão, </w:t>
      </w:r>
      <w:r w:rsidR="00E85A38" w:rsidRPr="002D031A">
        <w:rPr>
          <w:rFonts w:ascii="Times New Roman" w:eastAsia="Arial Unicode MS" w:hAnsi="Times New Roman"/>
          <w:sz w:val="24"/>
          <w:szCs w:val="24"/>
        </w:rPr>
        <w:t>conforme informações prestadas pel</w:t>
      </w:r>
      <w:r w:rsidRPr="002D031A">
        <w:rPr>
          <w:rFonts w:ascii="Times New Roman" w:eastAsia="Arial Unicode MS" w:hAnsi="Times New Roman"/>
          <w:sz w:val="24"/>
          <w:szCs w:val="24"/>
        </w:rPr>
        <w:t>a Emissora;</w:t>
      </w:r>
    </w:p>
    <w:p w14:paraId="2BA4F4D2" w14:textId="77777777" w:rsidR="00EB2078" w:rsidRPr="002D031A" w:rsidRDefault="004C037D" w:rsidP="002D031A">
      <w:pPr>
        <w:pStyle w:val="alpha4"/>
        <w:tabs>
          <w:tab w:val="left" w:pos="0"/>
        </w:tabs>
        <w:rPr>
          <w:rFonts w:ascii="Times New Roman" w:eastAsia="Arial Unicode MS" w:hAnsi="Times New Roman"/>
          <w:sz w:val="24"/>
          <w:szCs w:val="24"/>
        </w:rPr>
      </w:pPr>
      <w:bookmarkStart w:id="330" w:name="_DV_M304"/>
      <w:bookmarkStart w:id="331" w:name="_DV_M306"/>
      <w:bookmarkStart w:id="332" w:name="_DV_M307"/>
      <w:bookmarkEnd w:id="330"/>
      <w:bookmarkEnd w:id="331"/>
      <w:bookmarkEnd w:id="332"/>
      <w:r w:rsidRPr="002D031A">
        <w:rPr>
          <w:rFonts w:ascii="Times New Roman" w:eastAsia="Arial Unicode MS" w:hAnsi="Times New Roman"/>
          <w:sz w:val="24"/>
          <w:szCs w:val="24"/>
        </w:rPr>
        <w:t>cumprimento de outras obrigações assumidas pela Emissora nesta Escritura;</w:t>
      </w:r>
      <w:r w:rsidR="00EB2078" w:rsidRPr="002D031A">
        <w:rPr>
          <w:rFonts w:ascii="Times New Roman" w:eastAsia="Arial Unicode MS" w:hAnsi="Times New Roman"/>
          <w:sz w:val="24"/>
          <w:szCs w:val="24"/>
        </w:rPr>
        <w:t xml:space="preserve"> </w:t>
      </w:r>
    </w:p>
    <w:p w14:paraId="7250E830" w14:textId="77777777" w:rsidR="004C037D" w:rsidRPr="002D031A" w:rsidRDefault="00EB2078" w:rsidP="002D031A">
      <w:pPr>
        <w:pStyle w:val="alpha4"/>
        <w:tabs>
          <w:tab w:val="left" w:pos="0"/>
        </w:tabs>
        <w:rPr>
          <w:rFonts w:ascii="Times New Roman" w:eastAsia="Arial Unicode MS" w:hAnsi="Times New Roman"/>
          <w:sz w:val="24"/>
          <w:szCs w:val="24"/>
        </w:rPr>
      </w:pPr>
      <w:bookmarkStart w:id="333" w:name="_DV_M308"/>
      <w:bookmarkStart w:id="334" w:name="_DV_M309"/>
      <w:bookmarkEnd w:id="333"/>
      <w:bookmarkEnd w:id="334"/>
      <w:r w:rsidRPr="002D031A">
        <w:rPr>
          <w:rFonts w:ascii="Times New Roman" w:eastAsia="Arial Unicode MS" w:hAnsi="Times New Roman"/>
          <w:sz w:val="24"/>
          <w:szCs w:val="24"/>
        </w:rPr>
        <w:lastRenderedPageBreak/>
        <w:t>manutenção da</w:t>
      </w:r>
      <w:r w:rsidR="009426E1" w:rsidRPr="002D031A">
        <w:rPr>
          <w:rFonts w:ascii="Times New Roman" w:eastAsia="Arial Unicode MS" w:hAnsi="Times New Roman"/>
          <w:sz w:val="24"/>
          <w:szCs w:val="24"/>
        </w:rPr>
        <w:t xml:space="preserve"> suficiência e exequibilidade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 nos termos desta Escritura e dos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24E879B7"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 xml:space="preserve">declaração sobre </w:t>
      </w:r>
      <w:r w:rsidR="00E85A38" w:rsidRPr="002D031A">
        <w:rPr>
          <w:rFonts w:ascii="Times New Roman" w:eastAsia="Arial Unicode MS" w:hAnsi="Times New Roman"/>
          <w:w w:val="0"/>
          <w:sz w:val="24"/>
          <w:szCs w:val="24"/>
        </w:rPr>
        <w:t>a não existência de conflito de interesses que impeça o Agente Fiduciário</w:t>
      </w:r>
      <w:r w:rsidR="004D3629" w:rsidRPr="002D031A">
        <w:rPr>
          <w:rFonts w:ascii="Times New Roman" w:eastAsia="Arial Unicode MS" w:hAnsi="Times New Roman"/>
          <w:w w:val="0"/>
          <w:sz w:val="24"/>
          <w:szCs w:val="24"/>
        </w:rPr>
        <w:t xml:space="preserve"> </w:t>
      </w:r>
      <w:r w:rsidR="00B61D96" w:rsidRPr="002D031A">
        <w:rPr>
          <w:rFonts w:ascii="Times New Roman" w:eastAsia="Arial Unicode MS" w:hAnsi="Times New Roman"/>
          <w:w w:val="0"/>
          <w:sz w:val="24"/>
          <w:szCs w:val="24"/>
        </w:rPr>
        <w:t>de</w:t>
      </w:r>
      <w:r w:rsidRPr="002D031A">
        <w:rPr>
          <w:rFonts w:ascii="Times New Roman" w:eastAsia="Arial Unicode MS" w:hAnsi="Times New Roman"/>
          <w:w w:val="0"/>
          <w:sz w:val="24"/>
          <w:szCs w:val="24"/>
        </w:rPr>
        <w:t xml:space="preserve"> continuar</w:t>
      </w:r>
      <w:r w:rsidR="00B61D96" w:rsidRPr="002D031A">
        <w:rPr>
          <w:rFonts w:ascii="Times New Roman" w:eastAsia="Arial Unicode MS" w:hAnsi="Times New Roman"/>
          <w:w w:val="0"/>
          <w:sz w:val="24"/>
          <w:szCs w:val="24"/>
        </w:rPr>
        <w:t xml:space="preserve"> a</w:t>
      </w:r>
      <w:r w:rsidRPr="002D031A">
        <w:rPr>
          <w:rFonts w:ascii="Times New Roman" w:eastAsia="Arial Unicode MS" w:hAnsi="Times New Roman"/>
          <w:w w:val="0"/>
          <w:sz w:val="24"/>
          <w:szCs w:val="24"/>
        </w:rPr>
        <w:t xml:space="preserve"> exerce</w:t>
      </w:r>
      <w:r w:rsidR="004D3629" w:rsidRPr="002D031A">
        <w:rPr>
          <w:rFonts w:ascii="Times New Roman" w:eastAsia="Arial Unicode MS" w:hAnsi="Times New Roman"/>
          <w:w w:val="0"/>
          <w:sz w:val="24"/>
          <w:szCs w:val="24"/>
        </w:rPr>
        <w:t>r</w:t>
      </w:r>
      <w:r w:rsidRPr="002D031A">
        <w:rPr>
          <w:rFonts w:ascii="Times New Roman" w:eastAsia="Arial Unicode MS" w:hAnsi="Times New Roman"/>
          <w:w w:val="0"/>
          <w:sz w:val="24"/>
          <w:szCs w:val="24"/>
        </w:rPr>
        <w:t xml:space="preserve"> a função;</w:t>
      </w:r>
      <w:r w:rsidR="004D3629" w:rsidRPr="002D031A">
        <w:rPr>
          <w:rFonts w:ascii="Times New Roman" w:eastAsia="Arial Unicode MS" w:hAnsi="Times New Roman"/>
          <w:w w:val="0"/>
          <w:sz w:val="24"/>
          <w:szCs w:val="24"/>
        </w:rPr>
        <w:t xml:space="preserve"> e</w:t>
      </w:r>
    </w:p>
    <w:p w14:paraId="05923A20"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2D031A">
        <w:rPr>
          <w:rFonts w:ascii="Times New Roman" w:eastAsia="Arial Unicode MS" w:hAnsi="Times New Roman"/>
          <w:w w:val="0"/>
          <w:sz w:val="24"/>
          <w:szCs w:val="24"/>
        </w:rPr>
        <w:t>, bem como os seguintes dados sobre tais emissões: (i) denominação da companhia ofertante; (ii) valor da emissão; (iii) quantidade de debêntures emitidas; (iv) espécie e garantias envolvidas; (v) prazo de vencimento e taxa de juros; e (vi) inadimplemento pecuniário no período</w:t>
      </w:r>
      <w:r w:rsidRPr="002D031A">
        <w:rPr>
          <w:rFonts w:ascii="Times New Roman" w:eastAsia="Arial Unicode MS" w:hAnsi="Times New Roman"/>
          <w:w w:val="0"/>
          <w:sz w:val="24"/>
          <w:szCs w:val="24"/>
        </w:rPr>
        <w:t>.</w:t>
      </w:r>
    </w:p>
    <w:p w14:paraId="55CC8C87" w14:textId="77777777" w:rsidR="004C037D" w:rsidRPr="002D031A" w:rsidRDefault="004D3629" w:rsidP="002D031A">
      <w:pPr>
        <w:pStyle w:val="roman3"/>
        <w:tabs>
          <w:tab w:val="left" w:pos="0"/>
        </w:tabs>
        <w:rPr>
          <w:rFonts w:ascii="Times New Roman" w:eastAsia="Arial Unicode MS" w:hAnsi="Times New Roman"/>
          <w:sz w:val="24"/>
          <w:szCs w:val="24"/>
        </w:rPr>
      </w:pPr>
      <w:bookmarkStart w:id="335" w:name="_DV_M310"/>
      <w:bookmarkStart w:id="336" w:name="_Ref264235710"/>
      <w:bookmarkStart w:id="337" w:name="_DV_C519"/>
      <w:bookmarkEnd w:id="335"/>
      <w:r w:rsidRPr="002D031A">
        <w:rPr>
          <w:rFonts w:ascii="Times New Roman" w:hAnsi="Times New Roman"/>
          <w:sz w:val="24"/>
          <w:szCs w:val="24"/>
        </w:rPr>
        <w:t>disponibilizar o relatório de que trata o inciso (xv) acima em sua página na rede mundial de computadores, no prazo máximo de 4 (quatro) meses a contar do encerramento do exercício social da Emissora</w:t>
      </w:r>
      <w:bookmarkEnd w:id="336"/>
      <w:bookmarkEnd w:id="337"/>
      <w:r w:rsidRPr="002D031A">
        <w:rPr>
          <w:rFonts w:ascii="Times New Roman" w:hAnsi="Times New Roman"/>
          <w:sz w:val="24"/>
          <w:szCs w:val="24"/>
        </w:rPr>
        <w:t>;</w:t>
      </w:r>
    </w:p>
    <w:p w14:paraId="23380C02" w14:textId="77777777" w:rsidR="004C037D" w:rsidRPr="002D031A" w:rsidRDefault="004C037D" w:rsidP="002D031A">
      <w:pPr>
        <w:pStyle w:val="roman3"/>
        <w:tabs>
          <w:tab w:val="left" w:pos="0"/>
        </w:tabs>
        <w:rPr>
          <w:rFonts w:ascii="Times New Roman" w:eastAsia="Arial Unicode MS" w:hAnsi="Times New Roman"/>
          <w:sz w:val="24"/>
          <w:szCs w:val="24"/>
        </w:rPr>
      </w:pPr>
      <w:bookmarkStart w:id="338" w:name="_DV_M319"/>
      <w:bookmarkStart w:id="339" w:name="_DV_M320"/>
      <w:bookmarkStart w:id="340" w:name="_DV_M325"/>
      <w:bookmarkStart w:id="341" w:name="_DV_M326"/>
      <w:bookmarkEnd w:id="338"/>
      <w:bookmarkEnd w:id="339"/>
      <w:bookmarkEnd w:id="340"/>
      <w:bookmarkEnd w:id="341"/>
      <w:r w:rsidRPr="002D031A">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 ao Escriturador, sendo que, para fins de atendimento ao disposto neste inciso, a Emissora expressamente autoriza, desde já, o Escriturador e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a atenderem quaisquer solicitações feitas pelo Agente Fiduciário, inclusive referente à divulgação, a qualquer momento, da posição de Debenturistas e seus respectivos titulares;</w:t>
      </w:r>
    </w:p>
    <w:p w14:paraId="383170F5"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fiscalizar o cumprimento das Cláusulas constantes desta Escritura, especialmente daquelas que impõem obrigações de fazer e de não fazer;</w:t>
      </w:r>
      <w:bookmarkStart w:id="342" w:name="_DV_M331"/>
      <w:bookmarkEnd w:id="342"/>
    </w:p>
    <w:p w14:paraId="5BC744BD" w14:textId="77777777" w:rsidR="004C037D" w:rsidRPr="002D031A" w:rsidRDefault="004D3629"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comunicar os Debenturistas qualquer inadimplemento, pela Emissora, de obrigações financeiras assumidas n</w:t>
      </w:r>
      <w:r w:rsidR="00AE5DC4" w:rsidRPr="002D031A">
        <w:rPr>
          <w:rFonts w:ascii="Times New Roman" w:eastAsia="Arial Unicode MS" w:hAnsi="Times New Roman"/>
          <w:sz w:val="24"/>
          <w:szCs w:val="24"/>
        </w:rPr>
        <w:t>est</w:t>
      </w:r>
      <w:r w:rsidRPr="002D031A">
        <w:rPr>
          <w:rFonts w:ascii="Times New Roman" w:eastAsia="Arial Unicode MS" w:hAnsi="Times New Roman"/>
          <w:sz w:val="24"/>
          <w:szCs w:val="24"/>
        </w:rPr>
        <w:t xml:space="preserve">a Escritura, incluindo as obrigações relativas </w:t>
      </w:r>
      <w:r w:rsidR="00EB2078" w:rsidRPr="002D031A">
        <w:rPr>
          <w:rFonts w:ascii="Times New Roman" w:eastAsia="Arial Unicode MS" w:hAnsi="Times New Roman"/>
          <w:sz w:val="24"/>
          <w:szCs w:val="24"/>
        </w:rPr>
        <w:t xml:space="preserve">a garantias e </w:t>
      </w:r>
      <w:r w:rsidRPr="002D031A">
        <w:rPr>
          <w:rFonts w:ascii="Times New Roman" w:eastAsia="Arial Unicode MS" w:hAnsi="Times New Roman"/>
          <w:sz w:val="24"/>
          <w:szCs w:val="24"/>
        </w:rPr>
        <w:t xml:space="preserve">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2D031A">
        <w:rPr>
          <w:rFonts w:ascii="Times New Roman" w:eastAsia="Arial Unicode MS" w:hAnsi="Times New Roman"/>
          <w:sz w:val="24"/>
          <w:szCs w:val="24"/>
        </w:rPr>
        <w:t>1</w:t>
      </w:r>
      <w:r w:rsidRPr="002D031A">
        <w:rPr>
          <w:rFonts w:ascii="Times New Roman" w:eastAsia="Arial Unicode MS" w:hAnsi="Times New Roman"/>
          <w:sz w:val="24"/>
          <w:szCs w:val="24"/>
        </w:rPr>
        <w:t xml:space="preserve"> (</w:t>
      </w:r>
      <w:r w:rsidR="00197C84" w:rsidRPr="002D031A">
        <w:rPr>
          <w:rFonts w:ascii="Times New Roman" w:eastAsia="Arial Unicode MS" w:hAnsi="Times New Roman"/>
          <w:sz w:val="24"/>
          <w:szCs w:val="24"/>
        </w:rPr>
        <w:t>um</w:t>
      </w:r>
      <w:r w:rsidRPr="002D031A">
        <w:rPr>
          <w:rFonts w:ascii="Times New Roman" w:eastAsia="Arial Unicode MS" w:hAnsi="Times New Roman"/>
          <w:sz w:val="24"/>
          <w:szCs w:val="24"/>
        </w:rPr>
        <w:t>)</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 </w:t>
      </w:r>
      <w:r w:rsidR="00197C84" w:rsidRPr="002D031A">
        <w:rPr>
          <w:rFonts w:ascii="Times New Roman" w:eastAsia="Arial Unicode MS" w:hAnsi="Times New Roman"/>
          <w:sz w:val="24"/>
          <w:szCs w:val="24"/>
        </w:rPr>
        <w:t xml:space="preserve">útil </w:t>
      </w:r>
      <w:r w:rsidRPr="002D031A">
        <w:rPr>
          <w:rFonts w:ascii="Times New Roman" w:eastAsia="Arial Unicode MS" w:hAnsi="Times New Roman"/>
          <w:sz w:val="24"/>
          <w:szCs w:val="24"/>
        </w:rPr>
        <w:t>contado da ciência pelo Agente Fiduciário do inadimplemento</w:t>
      </w:r>
      <w:r w:rsidR="004C037D" w:rsidRPr="002D031A">
        <w:rPr>
          <w:rFonts w:ascii="Times New Roman" w:eastAsia="Arial Unicode MS" w:hAnsi="Times New Roman"/>
          <w:sz w:val="24"/>
          <w:szCs w:val="24"/>
        </w:rPr>
        <w:t>;</w:t>
      </w:r>
    </w:p>
    <w:p w14:paraId="06A4E96B"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disponibilizar,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à Emissora e aos participantes do mercado, por meio de sua central de atendimento e/ou de seu </w:t>
      </w:r>
      <w:r w:rsidRPr="002D031A">
        <w:rPr>
          <w:rFonts w:ascii="Times New Roman" w:eastAsia="Arial Unicode MS" w:hAnsi="Times New Roman"/>
          <w:i/>
          <w:sz w:val="24"/>
          <w:szCs w:val="24"/>
        </w:rPr>
        <w:t>website,</w:t>
      </w:r>
      <w:r w:rsidRPr="002D031A">
        <w:rPr>
          <w:rFonts w:ascii="Times New Roman" w:eastAsia="Arial Unicode MS" w:hAnsi="Times New Roman"/>
          <w:sz w:val="24"/>
          <w:szCs w:val="24"/>
        </w:rPr>
        <w:t xml:space="preserve"> o cálculo do Valor Nominal Unitário e a Remuneraçã</w:t>
      </w:r>
      <w:r w:rsidR="00EB2078" w:rsidRPr="002D031A">
        <w:rPr>
          <w:rFonts w:ascii="Times New Roman" w:eastAsia="Arial Unicode MS" w:hAnsi="Times New Roman"/>
          <w:sz w:val="24"/>
          <w:szCs w:val="24"/>
        </w:rPr>
        <w:t>o a ser realizado pela Emissora;</w:t>
      </w:r>
    </w:p>
    <w:p w14:paraId="7F9B70C7" w14:textId="77777777" w:rsidR="00E12969" w:rsidRPr="002D031A" w:rsidRDefault="004C037D" w:rsidP="002D031A">
      <w:pPr>
        <w:pStyle w:val="roman3"/>
        <w:tabs>
          <w:tab w:val="left" w:pos="0"/>
        </w:tabs>
        <w:rPr>
          <w:rFonts w:ascii="Times New Roman" w:hAnsi="Times New Roman"/>
          <w:sz w:val="24"/>
          <w:szCs w:val="24"/>
        </w:rPr>
      </w:pPr>
      <w:r w:rsidRPr="002D031A">
        <w:rPr>
          <w:rFonts w:ascii="Times New Roman" w:hAnsi="Times New Roman"/>
          <w:sz w:val="24"/>
          <w:szCs w:val="24"/>
        </w:rPr>
        <w:t>acompanhar com o Banco Liquidante e o Escriturador, em cada data de pagamento da</w:t>
      </w:r>
      <w:r w:rsidR="003230CE" w:rsidRPr="002D031A">
        <w:rPr>
          <w:rFonts w:ascii="Times New Roman" w:hAnsi="Times New Roman"/>
          <w:sz w:val="24"/>
          <w:szCs w:val="24"/>
        </w:rPr>
        <w:t>s</w:t>
      </w:r>
      <w:r w:rsidRPr="002D031A">
        <w:rPr>
          <w:rFonts w:ascii="Times New Roman" w:hAnsi="Times New Roman"/>
          <w:sz w:val="24"/>
          <w:szCs w:val="24"/>
        </w:rPr>
        <w:t xml:space="preserve"> </w:t>
      </w:r>
      <w:r w:rsidR="003230CE" w:rsidRPr="002D031A">
        <w:rPr>
          <w:rFonts w:ascii="Times New Roman" w:hAnsi="Times New Roman"/>
          <w:sz w:val="24"/>
          <w:szCs w:val="24"/>
        </w:rPr>
        <w:t>Debêntures</w:t>
      </w:r>
      <w:r w:rsidRPr="002D031A">
        <w:rPr>
          <w:rFonts w:ascii="Times New Roman" w:hAnsi="Times New Roman"/>
          <w:sz w:val="24"/>
          <w:szCs w:val="24"/>
        </w:rPr>
        <w:t xml:space="preserve">, o integral e pontual pagamento dos valores devidos pela Emissora aos </w:t>
      </w:r>
      <w:r w:rsidRPr="002D031A">
        <w:rPr>
          <w:rFonts w:ascii="Times New Roman" w:eastAsia="Arial Unicode MS" w:hAnsi="Times New Roman"/>
          <w:sz w:val="24"/>
          <w:szCs w:val="24"/>
        </w:rPr>
        <w:t>Debenturistas</w:t>
      </w:r>
      <w:r w:rsidR="00EB2078" w:rsidRPr="002D031A">
        <w:rPr>
          <w:rFonts w:ascii="Times New Roman" w:hAnsi="Times New Roman"/>
          <w:sz w:val="24"/>
          <w:szCs w:val="24"/>
        </w:rPr>
        <w:t xml:space="preserve">, nos termos desta Escritura; </w:t>
      </w:r>
    </w:p>
    <w:p w14:paraId="09428A5E"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lastRenderedPageBreak/>
        <w:t>examinar proposta de substituição de bens das Garantias, manifestando sua opinião a respeito do assunto de forma justificada;</w:t>
      </w:r>
    </w:p>
    <w:p w14:paraId="58C2E63A"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intimar, conforme o caso, </w:t>
      </w:r>
      <w:r w:rsidR="009A2037" w:rsidRPr="002D031A">
        <w:rPr>
          <w:rFonts w:ascii="Times New Roman" w:hAnsi="Times New Roman"/>
          <w:sz w:val="24"/>
          <w:lang w:eastAsia="pt-BR"/>
        </w:rPr>
        <w:t>a Emissora</w:t>
      </w:r>
      <w:r w:rsidRPr="002D031A">
        <w:rPr>
          <w:rFonts w:ascii="Times New Roman" w:hAnsi="Times New Roman"/>
          <w:sz w:val="24"/>
          <w:lang w:eastAsia="pt-BR"/>
        </w:rPr>
        <w:t>, o</w:t>
      </w:r>
      <w:r w:rsidR="009A2037" w:rsidRPr="002D031A">
        <w:rPr>
          <w:rFonts w:ascii="Times New Roman" w:hAnsi="Times New Roman"/>
          <w:sz w:val="24"/>
          <w:lang w:eastAsia="pt-BR"/>
        </w:rPr>
        <w:t xml:space="preserve">s titulares das </w:t>
      </w:r>
      <w:r w:rsidR="009A2037" w:rsidRPr="002D031A">
        <w:rPr>
          <w:rFonts w:ascii="Times New Roman" w:hAnsi="Times New Roman"/>
          <w:sz w:val="24"/>
        </w:rPr>
        <w:t>Ações Alienadas Fiduciariamente</w:t>
      </w:r>
      <w:r w:rsidRPr="002D031A">
        <w:rPr>
          <w:rFonts w:ascii="Times New Roman" w:hAnsi="Times New Roman"/>
          <w:sz w:val="24"/>
          <w:lang w:eastAsia="pt-BR"/>
        </w:rPr>
        <w:t xml:space="preserve"> </w:t>
      </w:r>
      <w:r w:rsidR="009A2037" w:rsidRPr="002D031A">
        <w:rPr>
          <w:rFonts w:ascii="Times New Roman" w:hAnsi="Times New Roman"/>
          <w:sz w:val="24"/>
          <w:lang w:eastAsia="pt-BR"/>
        </w:rPr>
        <w:t>e/</w:t>
      </w:r>
      <w:r w:rsidRPr="002D031A">
        <w:rPr>
          <w:rFonts w:ascii="Times New Roman" w:hAnsi="Times New Roman"/>
          <w:sz w:val="24"/>
          <w:lang w:eastAsia="pt-BR"/>
        </w:rPr>
        <w:t xml:space="preserve">ou </w:t>
      </w:r>
      <w:r w:rsidR="009A2037" w:rsidRPr="002D031A">
        <w:rPr>
          <w:rFonts w:ascii="Times New Roman" w:hAnsi="Times New Roman"/>
          <w:sz w:val="24"/>
          <w:lang w:eastAsia="pt-BR"/>
        </w:rPr>
        <w:t xml:space="preserve">os </w:t>
      </w:r>
      <w:r w:rsidR="009A2037" w:rsidRPr="002D031A">
        <w:rPr>
          <w:rFonts w:ascii="Times New Roman" w:hAnsi="Times New Roman"/>
          <w:sz w:val="24"/>
        </w:rPr>
        <w:t>Intervenientes Garantidores</w:t>
      </w:r>
      <w:r w:rsidRPr="002D031A">
        <w:rPr>
          <w:rFonts w:ascii="Times New Roman" w:hAnsi="Times New Roman"/>
          <w:sz w:val="24"/>
          <w:lang w:eastAsia="pt-BR"/>
        </w:rPr>
        <w:t xml:space="preserve"> a reforçar as Garantias, na hipótese de sua deterioração ou depreciação;</w:t>
      </w:r>
    </w:p>
    <w:p w14:paraId="4807341C" w14:textId="77777777" w:rsidR="00EB2078"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coordenar o sorteio das Debêntures objeto de Oferta de Resgate, na forma prevista na Cláusula 5.3.1. (c); </w:t>
      </w:r>
      <w:r w:rsidR="00EB2078" w:rsidRPr="002D031A">
        <w:rPr>
          <w:rFonts w:ascii="Times New Roman" w:hAnsi="Times New Roman"/>
          <w:sz w:val="24"/>
          <w:szCs w:val="24"/>
        </w:rPr>
        <w:t>e</w:t>
      </w:r>
      <w:r w:rsidR="00B63EE9" w:rsidRPr="002D031A">
        <w:rPr>
          <w:rFonts w:ascii="Times New Roman" w:hAnsi="Times New Roman"/>
          <w:sz w:val="24"/>
          <w:szCs w:val="24"/>
        </w:rPr>
        <w:t xml:space="preserve"> </w:t>
      </w:r>
      <w:r w:rsidR="00EB2078" w:rsidRPr="002D031A">
        <w:rPr>
          <w:rFonts w:ascii="Times New Roman" w:hAnsi="Times New Roman"/>
          <w:sz w:val="24"/>
          <w:szCs w:val="24"/>
        </w:rPr>
        <w:t>exercer suas atividades com boa</w:t>
      </w:r>
      <w:r w:rsidR="00B1425C" w:rsidRPr="002D031A">
        <w:rPr>
          <w:rFonts w:ascii="Times New Roman" w:hAnsi="Times New Roman"/>
          <w:sz w:val="24"/>
          <w:szCs w:val="24"/>
        </w:rPr>
        <w:t>-</w:t>
      </w:r>
      <w:r w:rsidR="00EB2078" w:rsidRPr="002D031A">
        <w:rPr>
          <w:rFonts w:ascii="Times New Roman" w:hAnsi="Times New Roman"/>
          <w:sz w:val="24"/>
          <w:szCs w:val="24"/>
        </w:rPr>
        <w:t>fé, transparência e lealdade para com os Debenturistas.</w:t>
      </w:r>
    </w:p>
    <w:p w14:paraId="5766E55F" w14:textId="77777777" w:rsidR="004C037D" w:rsidRPr="002D031A" w:rsidRDefault="004D3629" w:rsidP="002D031A">
      <w:pPr>
        <w:pStyle w:val="Level2"/>
        <w:tabs>
          <w:tab w:val="left" w:pos="0"/>
        </w:tabs>
        <w:rPr>
          <w:rFonts w:ascii="Times New Roman" w:eastAsia="Arial Unicode MS" w:hAnsi="Times New Roman"/>
          <w:sz w:val="24"/>
          <w:szCs w:val="24"/>
        </w:rPr>
      </w:pPr>
      <w:bookmarkStart w:id="343" w:name="_DV_M338"/>
      <w:bookmarkStart w:id="344" w:name="_Ref264236616"/>
      <w:bookmarkEnd w:id="343"/>
      <w:r w:rsidRPr="002D031A">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344"/>
      <w:r w:rsidRPr="002D031A">
        <w:rPr>
          <w:rFonts w:ascii="Times New Roman" w:eastAsia="Arial Unicode MS" w:hAnsi="Times New Roman"/>
          <w:sz w:val="24"/>
          <w:szCs w:val="24"/>
        </w:rPr>
        <w:t>.</w:t>
      </w:r>
    </w:p>
    <w:p w14:paraId="217A4721" w14:textId="77777777" w:rsidR="004C037D" w:rsidRPr="002D031A" w:rsidRDefault="004C037D" w:rsidP="002D031A">
      <w:pPr>
        <w:pStyle w:val="Level2"/>
        <w:tabs>
          <w:tab w:val="left" w:pos="0"/>
        </w:tabs>
        <w:rPr>
          <w:rFonts w:ascii="Times New Roman" w:eastAsia="Arial Unicode MS" w:hAnsi="Times New Roman"/>
          <w:sz w:val="24"/>
          <w:szCs w:val="24"/>
        </w:rPr>
      </w:pPr>
      <w:bookmarkStart w:id="345" w:name="_DV_M339"/>
      <w:bookmarkStart w:id="346" w:name="_DV_M349"/>
      <w:bookmarkStart w:id="347" w:name="_Ref264236728"/>
      <w:bookmarkEnd w:id="345"/>
      <w:bookmarkEnd w:id="346"/>
      <w:r w:rsidRPr="002D031A">
        <w:rPr>
          <w:rFonts w:ascii="Times New Roman" w:eastAsia="Arial Unicode MS" w:hAnsi="Times New Roman"/>
          <w:sz w:val="24"/>
          <w:szCs w:val="24"/>
        </w:rPr>
        <w:t xml:space="preserve">Será devido ao Agente Fiduciário honorários pelo desempenho dos deveres e atribuições que lhe competem, nos termos da legislação em vigor e desta Escritura, correspondentes a uma remuneração anual de </w:t>
      </w:r>
      <w:r w:rsidR="0057536B" w:rsidRPr="002D031A">
        <w:rPr>
          <w:rFonts w:ascii="Times New Roman" w:eastAsia="Arial Unicode MS" w:hAnsi="Times New Roman"/>
          <w:sz w:val="24"/>
          <w:szCs w:val="24"/>
        </w:rPr>
        <w:t>R$ 9.000,00 (nove mil reais)</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devida pela Emissora, sendo a primeira parcela devida no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 dias úteis</w:t>
      </w:r>
      <w:r w:rsidRPr="002D031A">
        <w:rPr>
          <w:rFonts w:ascii="Times New Roman" w:eastAsia="Arial Unicode MS" w:hAnsi="Times New Roman"/>
          <w:sz w:val="24"/>
          <w:szCs w:val="24"/>
        </w:rPr>
        <w:t xml:space="preserve"> contado</w:t>
      </w:r>
      <w:r w:rsidR="0057536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 data de celebração desta Escritura, e as demais, no mesmo dia dos anos subsequentes, até o resgate total das Debêntures.</w:t>
      </w:r>
      <w:bookmarkEnd w:id="347"/>
      <w:r w:rsidR="003230CE" w:rsidRPr="002D031A">
        <w:rPr>
          <w:rFonts w:ascii="Times New Roman" w:eastAsia="Arial Unicode MS" w:hAnsi="Times New Roman"/>
          <w:sz w:val="24"/>
          <w:szCs w:val="24"/>
        </w:rPr>
        <w:t xml:space="preserve"> A primeira parcela será devida ainda que </w:t>
      </w:r>
      <w:r w:rsidR="00241CC6" w:rsidRPr="002D031A">
        <w:rPr>
          <w:rFonts w:ascii="Times New Roman" w:eastAsia="Arial Unicode MS" w:hAnsi="Times New Roman"/>
          <w:sz w:val="24"/>
          <w:szCs w:val="24"/>
        </w:rPr>
        <w:t xml:space="preserve">as debêntures </w:t>
      </w:r>
      <w:r w:rsidR="003230CE" w:rsidRPr="002D031A">
        <w:rPr>
          <w:rFonts w:ascii="Times New Roman" w:eastAsia="Arial Unicode MS" w:hAnsi="Times New Roman"/>
          <w:sz w:val="24"/>
          <w:szCs w:val="24"/>
        </w:rPr>
        <w:t>não seja</w:t>
      </w:r>
      <w:r w:rsidR="00241CC6" w:rsidRPr="002D031A">
        <w:rPr>
          <w:rFonts w:ascii="Times New Roman" w:eastAsia="Arial Unicode MS" w:hAnsi="Times New Roman"/>
          <w:sz w:val="24"/>
          <w:szCs w:val="24"/>
        </w:rPr>
        <w:t>m</w:t>
      </w:r>
      <w:r w:rsidR="003230CE" w:rsidRPr="002D031A">
        <w:rPr>
          <w:rFonts w:ascii="Times New Roman" w:eastAsia="Arial Unicode MS" w:hAnsi="Times New Roman"/>
          <w:sz w:val="24"/>
          <w:szCs w:val="24"/>
        </w:rPr>
        <w:t xml:space="preserve"> integralizada</w:t>
      </w:r>
      <w:r w:rsidR="00241CC6" w:rsidRPr="002D031A">
        <w:rPr>
          <w:rFonts w:ascii="Times New Roman" w:eastAsia="Arial Unicode MS" w:hAnsi="Times New Roman"/>
          <w:sz w:val="24"/>
          <w:szCs w:val="24"/>
        </w:rPr>
        <w:t>s</w:t>
      </w:r>
      <w:r w:rsidR="003230CE" w:rsidRPr="002D031A">
        <w:rPr>
          <w:rFonts w:ascii="Times New Roman" w:eastAsia="Arial Unicode MS" w:hAnsi="Times New Roman"/>
          <w:sz w:val="24"/>
          <w:szCs w:val="24"/>
        </w:rPr>
        <w:t>, a título de estruturação e implantação.</w:t>
      </w:r>
      <w:r w:rsidR="0035337A" w:rsidRPr="002D031A">
        <w:rPr>
          <w:rFonts w:ascii="Times New Roman" w:eastAsia="Arial Unicode MS" w:hAnsi="Times New Roman"/>
          <w:sz w:val="24"/>
          <w:szCs w:val="24"/>
        </w:rPr>
        <w:t xml:space="preserve"> </w:t>
      </w:r>
    </w:p>
    <w:p w14:paraId="6B0779C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ocorrer o </w:t>
      </w:r>
      <w:r w:rsidR="001948FE" w:rsidRPr="002D031A">
        <w:rPr>
          <w:rFonts w:ascii="Times New Roman" w:eastAsia="Arial Unicode MS" w:hAnsi="Times New Roman"/>
          <w:sz w:val="24"/>
          <w:szCs w:val="24"/>
        </w:rPr>
        <w:t>Vencimento Antecipado</w:t>
      </w:r>
      <w:r w:rsidRPr="002D031A">
        <w:rPr>
          <w:rFonts w:ascii="Times New Roman" w:eastAsia="Arial Unicode MS" w:hAnsi="Times New Roman"/>
          <w:sz w:val="24"/>
          <w:szCs w:val="24"/>
        </w:rPr>
        <w:t xml:space="preserve"> </w:t>
      </w:r>
      <w:r w:rsidR="00213222" w:rsidRPr="002D031A">
        <w:rPr>
          <w:rFonts w:ascii="Times New Roman" w:eastAsia="Arial Unicode MS" w:hAnsi="Times New Roman"/>
          <w:sz w:val="24"/>
          <w:szCs w:val="24"/>
        </w:rPr>
        <w:t xml:space="preserve">ou o </w:t>
      </w:r>
      <w:r w:rsidR="00A47E25" w:rsidRPr="002D031A">
        <w:rPr>
          <w:rFonts w:ascii="Times New Roman" w:eastAsia="Arial Unicode MS" w:hAnsi="Times New Roman"/>
          <w:sz w:val="24"/>
          <w:szCs w:val="24"/>
        </w:rPr>
        <w:t xml:space="preserve">Resgate </w:t>
      </w:r>
      <w:r w:rsidR="00E30A1E" w:rsidRPr="002D031A">
        <w:rPr>
          <w:rFonts w:ascii="Times New Roman" w:eastAsia="Arial Unicode MS" w:hAnsi="Times New Roman"/>
          <w:sz w:val="24"/>
          <w:szCs w:val="24"/>
        </w:rPr>
        <w:t>Obrigatório</w:t>
      </w:r>
      <w:r w:rsidR="00213222"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da</w:t>
      </w:r>
      <w:r w:rsidR="00272AC8" w:rsidRPr="002D031A">
        <w:rPr>
          <w:rFonts w:ascii="Times New Roman" w:eastAsia="Arial Unicode MS" w:hAnsi="Times New Roman"/>
          <w:sz w:val="24"/>
          <w:szCs w:val="24"/>
        </w:rPr>
        <w:t xml:space="preserve"> totalidade das</w:t>
      </w:r>
      <w:r w:rsidRPr="002D031A">
        <w:rPr>
          <w:rFonts w:ascii="Times New Roman" w:eastAsia="Arial Unicode MS" w:hAnsi="Times New Roman"/>
          <w:sz w:val="24"/>
          <w:szCs w:val="24"/>
        </w:rPr>
        <w:t xml:space="preserve"> Debêntures, conforme previstos nesta Escritura, antes do prazo final definido na Cláusula 4.1.5, fica estabelecido que o Agente Fiduciário deverá devolver a parcela proporcional da remuneração inicialmente recebida sem a contrapartida do serviço prestado, após recebimento de notificação neste sentido.</w:t>
      </w:r>
    </w:p>
    <w:p w14:paraId="18D6C6DE"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pagamento da remuneração do Agente Fiduciário será feito mediante crédito na conta corrente a ser indicada pelo Agente Fiduciário.</w:t>
      </w:r>
    </w:p>
    <w:p w14:paraId="0297FFE7"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devida ao Agente Fiduciário</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nos termos da Cláusula </w:t>
      </w:r>
      <w:r w:rsidR="00251C0C"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e 7.8 abaixo, </w:t>
      </w:r>
      <w:r w:rsidRPr="002D031A">
        <w:rPr>
          <w:rFonts w:ascii="Times New Roman" w:eastAsia="Arial Unicode MS" w:hAnsi="Times New Roman"/>
          <w:sz w:val="24"/>
          <w:szCs w:val="24"/>
        </w:rPr>
        <w:t xml:space="preserve">será atualizada anualmente com base na variação percentual acumulada do </w:t>
      </w:r>
      <w:hyperlink r:id="rId17" w:history="1">
        <w:r w:rsidR="0057536B" w:rsidRPr="002D031A">
          <w:rPr>
            <w:rStyle w:val="Hyperlink"/>
            <w:rFonts w:ascii="Times New Roman" w:eastAsia="Arial Unicode MS" w:hAnsi="Times New Roman"/>
            <w:sz w:val="24"/>
            <w:szCs w:val="24"/>
          </w:rPr>
          <w:t xml:space="preserve">Índice Nacional de Preços ao Consumidor Amplo </w:t>
        </w:r>
      </w:hyperlink>
      <w:r w:rsidR="0057536B" w:rsidRPr="002D031A">
        <w:rPr>
          <w:rFonts w:ascii="Times New Roman" w:eastAsia="Arial Unicode MS" w:hAnsi="Times New Roman"/>
          <w:sz w:val="24"/>
          <w:szCs w:val="24"/>
        </w:rPr>
        <w:t>(“</w:t>
      </w:r>
      <w:r w:rsidR="0057536B" w:rsidRPr="002D031A">
        <w:rPr>
          <w:rFonts w:ascii="Times New Roman" w:eastAsia="Arial Unicode MS" w:hAnsi="Times New Roman"/>
          <w:b/>
          <w:sz w:val="24"/>
          <w:szCs w:val="24"/>
        </w:rPr>
        <w:t>IPCA</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ou na sua falta ou impossibilidade de aplicação, pelo mesmo índice que vier a substituí-lo, a partir da data de pagamento da 1ª (primeira) parcela de que trata 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até as datas de pagamento de cada parcela subsequente calculada </w:t>
      </w:r>
      <w:r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1C40FED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Os valores serão acrescidos dos seguintes tributos incidentes sobre a remuneração do Agente Fiduciário: (i) ISS (Imposto sobre serviços de qualquer natureza); (ii) PIS (Contribuição ao Programa de Integração Social); </w:t>
      </w:r>
      <w:r w:rsidRPr="002D031A">
        <w:rPr>
          <w:rFonts w:ascii="Times New Roman" w:eastAsia="Arial Unicode MS" w:hAnsi="Times New Roman"/>
          <w:sz w:val="24"/>
          <w:szCs w:val="24"/>
        </w:rPr>
        <w:lastRenderedPageBreak/>
        <w:t>(iii) COFINS (Contribuição para o Financiamento da Seguridade Social); (iv) CSLL (Contribuição Social sobre o Lucro Líquido); (v) IRRF (Imposto de Renda Retido na Fonte)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p>
    <w:p w14:paraId="047C2665"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29D996FB"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2D031A">
        <w:rPr>
          <w:rFonts w:ascii="Times New Roman" w:eastAsia="Arial Unicode MS" w:hAnsi="Times New Roman"/>
          <w:sz w:val="24"/>
          <w:szCs w:val="24"/>
        </w:rPr>
        <w:t>IPCA</w:t>
      </w:r>
      <w:r w:rsidRPr="002D031A">
        <w:rPr>
          <w:rFonts w:ascii="Times New Roman" w:eastAsia="Arial Unicode MS" w:hAnsi="Times New Roman"/>
          <w:sz w:val="24"/>
          <w:szCs w:val="24"/>
        </w:rPr>
        <w:t>, incidente desde a data da inadimplência até a data</w:t>
      </w:r>
      <w:r w:rsidR="00335CDC" w:rsidRPr="002D031A">
        <w:rPr>
          <w:rFonts w:ascii="Times New Roman" w:eastAsia="Arial Unicode MS" w:hAnsi="Times New Roman"/>
          <w:sz w:val="24"/>
          <w:szCs w:val="24"/>
        </w:rPr>
        <w:t xml:space="preserve"> do pagamento</w:t>
      </w:r>
      <w:r w:rsidRPr="002D031A">
        <w:rPr>
          <w:rFonts w:ascii="Times New Roman" w:eastAsia="Arial Unicode MS" w:hAnsi="Times New Roman"/>
          <w:sz w:val="24"/>
          <w:szCs w:val="24"/>
        </w:rPr>
        <w:t>.</w:t>
      </w:r>
    </w:p>
    <w:p w14:paraId="1B81EE0F"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29664E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 remuneração prevista nas Cláusulas acima será devida mesmo após o vencimento </w:t>
      </w:r>
      <w:r w:rsidR="003230CE" w:rsidRPr="002D031A">
        <w:rPr>
          <w:rFonts w:ascii="Times New Roman" w:eastAsia="Arial Unicode MS" w:hAnsi="Times New Roman"/>
          <w:sz w:val="24"/>
          <w:szCs w:val="24"/>
        </w:rPr>
        <w:t xml:space="preserve">final </w:t>
      </w:r>
      <w:r w:rsidRPr="002D031A">
        <w:rPr>
          <w:rFonts w:ascii="Times New Roman" w:eastAsia="Arial Unicode MS" w:hAnsi="Times New Roman"/>
          <w:sz w:val="24"/>
          <w:szCs w:val="24"/>
        </w:rPr>
        <w:t>das Debêntures</w:t>
      </w:r>
      <w:r w:rsidR="003230CE" w:rsidRPr="002D031A">
        <w:rPr>
          <w:rFonts w:ascii="Times New Roman" w:eastAsia="Arial Unicode MS" w:hAnsi="Times New Roman"/>
          <w:sz w:val="24"/>
          <w:szCs w:val="24"/>
        </w:rPr>
        <w:t>, caso</w:t>
      </w:r>
      <w:r w:rsidRPr="002D031A">
        <w:rPr>
          <w:rFonts w:ascii="Times New Roman" w:eastAsia="Arial Unicode MS" w:hAnsi="Times New Roman"/>
          <w:sz w:val="24"/>
          <w:szCs w:val="24"/>
        </w:rPr>
        <w:t xml:space="preserve"> o Agente Fiduciário</w:t>
      </w:r>
      <w:r w:rsidR="003230CE" w:rsidRPr="002D031A">
        <w:rPr>
          <w:rFonts w:ascii="Times New Roman" w:eastAsia="Arial Unicode MS" w:hAnsi="Times New Roman"/>
          <w:sz w:val="24"/>
          <w:szCs w:val="24"/>
        </w:rPr>
        <w:t xml:space="preserve"> ainda esteja exercendo atividades inerentes </w:t>
      </w:r>
      <w:r w:rsidR="006F488E" w:rsidRPr="002D031A">
        <w:rPr>
          <w:rFonts w:ascii="Times New Roman" w:eastAsia="Arial Unicode MS" w:hAnsi="Times New Roman"/>
          <w:sz w:val="24"/>
          <w:szCs w:val="24"/>
        </w:rPr>
        <w:t>à</w:t>
      </w:r>
      <w:r w:rsidR="003230CE" w:rsidRPr="002D031A">
        <w:rPr>
          <w:rFonts w:ascii="Times New Roman" w:eastAsia="Arial Unicode MS" w:hAnsi="Times New Roman"/>
          <w:sz w:val="24"/>
          <w:szCs w:val="24"/>
        </w:rPr>
        <w:t xml:space="preserve"> sua função em relação à </w:t>
      </w:r>
      <w:r w:rsidR="006F488E" w:rsidRPr="002D031A">
        <w:rPr>
          <w:rFonts w:ascii="Times New Roman" w:eastAsia="Arial Unicode MS" w:hAnsi="Times New Roman"/>
          <w:sz w:val="24"/>
          <w:szCs w:val="24"/>
        </w:rPr>
        <w:t>E</w:t>
      </w:r>
      <w:r w:rsidR="003230CE" w:rsidRPr="002D031A">
        <w:rPr>
          <w:rFonts w:ascii="Times New Roman" w:eastAsia="Arial Unicode MS" w:hAnsi="Times New Roman"/>
          <w:sz w:val="24"/>
          <w:szCs w:val="24"/>
        </w:rPr>
        <w:t xml:space="preserve">missão, remuneração essa que será calculada </w:t>
      </w:r>
      <w:r w:rsidR="003230CE"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3EA8E4C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descrita na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será devida mesmo após 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Data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705C91DC"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w:t>
      </w:r>
      <w:r w:rsidRPr="002D031A">
        <w:rPr>
          <w:rFonts w:ascii="Times New Roman" w:eastAsia="Arial Unicode MS" w:hAnsi="Times New Roman"/>
          <w:sz w:val="24"/>
          <w:szCs w:val="24"/>
        </w:rPr>
        <w:lastRenderedPageBreak/>
        <w:t>(trinta)</w:t>
      </w:r>
      <w:r w:rsidR="00217457" w:rsidRPr="002D031A">
        <w:rPr>
          <w:rFonts w:ascii="Times New Roman" w:eastAsia="Arial Unicode MS" w:hAnsi="Times New Roman"/>
          <w:sz w:val="24"/>
          <w:szCs w:val="24"/>
        </w:rPr>
        <w:t xml:space="preserve"> dias</w:t>
      </w:r>
      <w:r w:rsidRPr="002D031A">
        <w:rPr>
          <w:rFonts w:ascii="Times New Roman" w:eastAsia="Arial Unicode MS" w:hAnsi="Times New Roman"/>
          <w:sz w:val="24"/>
          <w:szCs w:val="24"/>
        </w:rPr>
        <w:t>, podendo o Agente Fiduciário solicitar garantia dos Debenturistas para cobertura do risco de sucumbência.</w:t>
      </w:r>
    </w:p>
    <w:p w14:paraId="2A548548" w14:textId="77777777" w:rsidR="004C037D" w:rsidRPr="002D031A" w:rsidRDefault="004C037D" w:rsidP="002D031A">
      <w:pPr>
        <w:pStyle w:val="Level2"/>
        <w:tabs>
          <w:tab w:val="left" w:pos="0"/>
        </w:tabs>
        <w:rPr>
          <w:rFonts w:ascii="Times New Roman" w:eastAsia="Arial Unicode MS" w:hAnsi="Times New Roman"/>
          <w:sz w:val="24"/>
          <w:szCs w:val="24"/>
        </w:rPr>
      </w:pPr>
      <w:bookmarkStart w:id="348" w:name="_Ref264236974"/>
      <w:r w:rsidRPr="002D031A">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348"/>
    </w:p>
    <w:p w14:paraId="0789E56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ressarcimento a que se refere à Cláusula </w:t>
      </w:r>
      <w:r w:rsidR="005039CD" w:rsidRPr="002D031A">
        <w:rPr>
          <w:rFonts w:ascii="Times New Roman" w:eastAsia="Arial Unicode MS" w:hAnsi="Times New Roman"/>
          <w:sz w:val="24"/>
          <w:szCs w:val="24"/>
        </w:rPr>
        <w:t>7.7 acima</w:t>
      </w:r>
      <w:r w:rsidRPr="002D031A">
        <w:rPr>
          <w:rFonts w:ascii="Times New Roman" w:eastAsia="Arial Unicode MS" w:hAnsi="Times New Roman"/>
          <w:sz w:val="24"/>
          <w:szCs w:val="24"/>
        </w:rPr>
        <w:t xml:space="preserve"> será efetuado em até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após a realização da respectiva prestação de contas à Emissora</w:t>
      </w:r>
      <w:r w:rsidR="009D0776" w:rsidRPr="002D031A">
        <w:rPr>
          <w:rFonts w:ascii="Times New Roman" w:eastAsia="Arial Unicode MS" w:hAnsi="Times New Roman"/>
          <w:sz w:val="24"/>
          <w:szCs w:val="24"/>
        </w:rPr>
        <w:t>, devidamente acompanhada de cópia dos comprovantes d</w:t>
      </w:r>
      <w:r w:rsidR="003A73B3" w:rsidRPr="002D031A">
        <w:rPr>
          <w:rFonts w:ascii="Times New Roman" w:eastAsia="Arial Unicode MS" w:hAnsi="Times New Roman"/>
          <w:sz w:val="24"/>
          <w:szCs w:val="24"/>
        </w:rPr>
        <w:t>as respectivas</w:t>
      </w:r>
      <w:r w:rsidR="009D0776" w:rsidRPr="002D031A">
        <w:rPr>
          <w:rFonts w:ascii="Times New Roman" w:eastAsia="Arial Unicode MS" w:hAnsi="Times New Roman"/>
          <w:sz w:val="24"/>
          <w:szCs w:val="24"/>
        </w:rPr>
        <w:t xml:space="preserve"> despesas</w:t>
      </w:r>
      <w:r w:rsidRPr="002D031A">
        <w:rPr>
          <w:rFonts w:ascii="Times New Roman" w:eastAsia="Arial Unicode MS" w:hAnsi="Times New Roman"/>
          <w:sz w:val="24"/>
          <w:szCs w:val="24"/>
        </w:rPr>
        <w:t>.</w:t>
      </w:r>
    </w:p>
    <w:p w14:paraId="5032C735" w14:textId="77777777" w:rsidR="0057536B" w:rsidRPr="002D031A" w:rsidRDefault="0057536B"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w:t>
      </w:r>
      <w:r w:rsidR="0081440D" w:rsidRPr="002D031A">
        <w:rPr>
          <w:rFonts w:ascii="Times New Roman" w:eastAsia="Arial Unicode MS" w:hAnsi="Times New Roman"/>
          <w:sz w:val="24"/>
          <w:szCs w:val="24"/>
        </w:rPr>
        <w:t>10</w:t>
      </w:r>
      <w:r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Pr="002D031A">
        <w:rPr>
          <w:rFonts w:ascii="Times New Roman" w:eastAsia="Arial Unicode MS" w:hAnsi="Times New Roman"/>
          <w:sz w:val="24"/>
          <w:szCs w:val="24"/>
        </w:rPr>
        <w:t>) dias após comprovação da entrega, pelo Agente Fiduciário à Emissora de “Relatório de Horas”.</w:t>
      </w:r>
    </w:p>
    <w:p w14:paraId="471122D5" w14:textId="77777777" w:rsidR="00B57FD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data de assinatura da presente Escritura, conforme organograma encaminhado pela Emissora, o</w:t>
      </w:r>
      <w:r w:rsidR="00C07D67" w:rsidRPr="002D031A">
        <w:rPr>
          <w:rFonts w:ascii="Times New Roman" w:eastAsia="Arial Unicode MS" w:hAnsi="Times New Roman"/>
          <w:sz w:val="24"/>
          <w:szCs w:val="24"/>
        </w:rPr>
        <w:t xml:space="preserve"> Agente Fiduciário identificou </w:t>
      </w:r>
      <w:r w:rsidR="00D4178D" w:rsidRPr="002D031A">
        <w:rPr>
          <w:rFonts w:ascii="Times New Roman" w:eastAsia="Arial Unicode MS" w:hAnsi="Times New Roman"/>
          <w:sz w:val="24"/>
          <w:szCs w:val="24"/>
        </w:rPr>
        <w:t>que</w:t>
      </w:r>
      <w:r w:rsidR="00A13ED1"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não </w:t>
      </w:r>
      <w:r w:rsidRPr="002D031A">
        <w:rPr>
          <w:rFonts w:ascii="Times New Roman" w:eastAsia="Arial Unicode MS" w:hAnsi="Times New Roman"/>
          <w:sz w:val="24"/>
          <w:szCs w:val="24"/>
        </w:rPr>
        <w:t>presta serviços de agente fiduciário</w:t>
      </w:r>
      <w:r w:rsidR="00502B52"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para empresas do mesmo grupo da Emissora</w:t>
      </w:r>
      <w:r w:rsidR="00502B52" w:rsidRPr="002D031A">
        <w:rPr>
          <w:rFonts w:ascii="Times New Roman" w:eastAsia="Arial Unicode MS" w:hAnsi="Times New Roman"/>
          <w:sz w:val="24"/>
          <w:szCs w:val="24"/>
        </w:rPr>
        <w:t>.</w:t>
      </w:r>
    </w:p>
    <w:p w14:paraId="77721267" w14:textId="77777777" w:rsidR="004C037D" w:rsidRPr="002D031A" w:rsidRDefault="004C037D" w:rsidP="002D031A">
      <w:pPr>
        <w:pStyle w:val="Level1"/>
        <w:keepNext/>
        <w:tabs>
          <w:tab w:val="left" w:pos="0"/>
        </w:tabs>
        <w:rPr>
          <w:rFonts w:ascii="Times New Roman" w:hAnsi="Times New Roman"/>
          <w:b/>
          <w:sz w:val="24"/>
          <w:szCs w:val="24"/>
        </w:rPr>
      </w:pPr>
      <w:bookmarkStart w:id="349" w:name="_Ref264238347"/>
      <w:r w:rsidRPr="002D031A">
        <w:rPr>
          <w:rFonts w:ascii="Times New Roman" w:hAnsi="Times New Roman"/>
          <w:b/>
          <w:sz w:val="24"/>
          <w:szCs w:val="24"/>
        </w:rPr>
        <w:t>DA ASSEMBLEIA GERAL DE DEBENTURISTAS</w:t>
      </w:r>
      <w:bookmarkStart w:id="350" w:name="_DV_C607"/>
      <w:bookmarkEnd w:id="349"/>
      <w:r w:rsidRPr="002D031A">
        <w:rPr>
          <w:rFonts w:ascii="Times New Roman" w:hAnsi="Times New Roman"/>
          <w:b/>
          <w:sz w:val="24"/>
          <w:szCs w:val="24"/>
        </w:rPr>
        <w:t xml:space="preserve"> </w:t>
      </w:r>
    </w:p>
    <w:p w14:paraId="6E38EF21"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Os </w:t>
      </w:r>
      <w:r w:rsidR="004B2D60" w:rsidRPr="002D031A">
        <w:rPr>
          <w:rFonts w:ascii="Times New Roman" w:eastAsia="Arial Unicode MS" w:hAnsi="Times New Roman"/>
          <w:w w:val="0"/>
          <w:sz w:val="24"/>
          <w:szCs w:val="24"/>
        </w:rPr>
        <w:t>titulares das Debêntures</w:t>
      </w:r>
      <w:r w:rsidRPr="002D031A">
        <w:rPr>
          <w:rFonts w:ascii="Times New Roman" w:hAnsi="Times New Roman"/>
          <w:sz w:val="24"/>
          <w:szCs w:val="24"/>
        </w:rPr>
        <w:t xml:space="preserve"> </w:t>
      </w:r>
      <w:r w:rsidRPr="002D031A">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2D031A">
        <w:rPr>
          <w:rFonts w:ascii="Times New Roman" w:eastAsia="Arial Unicode MS" w:hAnsi="Times New Roman"/>
          <w:w w:val="0"/>
          <w:sz w:val="24"/>
          <w:szCs w:val="24"/>
        </w:rPr>
        <w:t>titulares das Debêntures</w:t>
      </w:r>
      <w:r w:rsidR="001E0606" w:rsidRPr="002D031A">
        <w:rPr>
          <w:rFonts w:ascii="Times New Roman" w:hAnsi="Times New Roman"/>
          <w:sz w:val="24"/>
          <w:szCs w:val="24"/>
        </w:rPr>
        <w:t xml:space="preserve"> </w:t>
      </w:r>
      <w:r w:rsidR="0035337A" w:rsidRPr="002D031A">
        <w:rPr>
          <w:rFonts w:ascii="Times New Roman" w:hAnsi="Times New Roman"/>
          <w:sz w:val="24"/>
          <w:szCs w:val="24"/>
        </w:rPr>
        <w:t>(</w:t>
      </w:r>
      <w:r w:rsidR="00C4786C" w:rsidRPr="002D031A">
        <w:rPr>
          <w:rFonts w:ascii="Times New Roman" w:hAnsi="Times New Roman"/>
          <w:sz w:val="24"/>
          <w:szCs w:val="24"/>
        </w:rPr>
        <w:t>“</w:t>
      </w:r>
      <w:r w:rsidR="004B2D60" w:rsidRPr="002D031A">
        <w:rPr>
          <w:rFonts w:ascii="Times New Roman" w:hAnsi="Times New Roman"/>
          <w:b/>
          <w:sz w:val="24"/>
          <w:szCs w:val="24"/>
        </w:rPr>
        <w:t>Assembleia Geral de Debenturistas</w:t>
      </w:r>
      <w:r w:rsidR="00C4786C" w:rsidRPr="002D031A">
        <w:rPr>
          <w:rFonts w:ascii="Times New Roman" w:hAnsi="Times New Roman"/>
          <w:sz w:val="24"/>
          <w:szCs w:val="24"/>
        </w:rPr>
        <w:t>”</w:t>
      </w:r>
      <w:r w:rsidR="001E0606" w:rsidRPr="002D031A">
        <w:rPr>
          <w:rFonts w:ascii="Times New Roman" w:hAnsi="Times New Roman"/>
          <w:sz w:val="24"/>
          <w:szCs w:val="24"/>
        </w:rPr>
        <w:t>)</w:t>
      </w:r>
      <w:r w:rsidRPr="002D031A">
        <w:rPr>
          <w:rFonts w:ascii="Times New Roman" w:eastAsia="Arial Unicode MS" w:hAnsi="Times New Roman"/>
          <w:w w:val="0"/>
          <w:sz w:val="24"/>
          <w:szCs w:val="24"/>
        </w:rPr>
        <w:t>.</w:t>
      </w:r>
    </w:p>
    <w:p w14:paraId="193AAC9E"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Aplica-se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no que couber, além do disposto na presente Escritura, o disposto na Lei das Sociedades por Ações sobre assembleia geral de acionistas, inclusive, sem limitação, os prazos de antecedência de convocação da Assembleia Geral de Debenturistas, quais sejam, </w:t>
      </w:r>
      <w:r w:rsidR="00346115" w:rsidRPr="002D031A">
        <w:rPr>
          <w:rFonts w:ascii="Times New Roman" w:eastAsia="Arial Unicode MS" w:hAnsi="Times New Roman"/>
          <w:w w:val="0"/>
          <w:sz w:val="24"/>
          <w:szCs w:val="24"/>
        </w:rPr>
        <w:t>15</w:t>
      </w:r>
      <w:r w:rsidRPr="002D031A">
        <w:rPr>
          <w:rFonts w:ascii="Times New Roman" w:eastAsia="Arial Unicode MS" w:hAnsi="Times New Roman"/>
          <w:w w:val="0"/>
          <w:sz w:val="24"/>
          <w:szCs w:val="24"/>
        </w:rPr>
        <w:t> (</w:t>
      </w:r>
      <w:r w:rsidR="00346115" w:rsidRPr="002D031A">
        <w:rPr>
          <w:rFonts w:ascii="Times New Roman" w:eastAsia="Arial Unicode MS" w:hAnsi="Times New Roman"/>
          <w:w w:val="0"/>
          <w:sz w:val="24"/>
          <w:szCs w:val="24"/>
        </w:rPr>
        <w:t>quinze</w:t>
      </w:r>
      <w:r w:rsidRPr="002D031A">
        <w:rPr>
          <w:rFonts w:ascii="Times New Roman" w:eastAsia="Arial Unicode MS" w:hAnsi="Times New Roman"/>
          <w:w w:val="0"/>
          <w:sz w:val="24"/>
          <w:szCs w:val="24"/>
        </w:rPr>
        <w:t xml:space="preserve">) dias para a primeira convocação e </w:t>
      </w:r>
      <w:r w:rsidR="00346115" w:rsidRPr="002D031A">
        <w:rPr>
          <w:rFonts w:ascii="Times New Roman" w:eastAsia="Arial Unicode MS" w:hAnsi="Times New Roman"/>
          <w:w w:val="0"/>
          <w:sz w:val="24"/>
          <w:szCs w:val="24"/>
        </w:rPr>
        <w:t>8</w:t>
      </w:r>
      <w:r w:rsidR="00CE4B7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w:t>
      </w:r>
      <w:r w:rsidR="00346115" w:rsidRPr="002D031A">
        <w:rPr>
          <w:rFonts w:ascii="Times New Roman" w:eastAsia="Arial Unicode MS" w:hAnsi="Times New Roman"/>
          <w:w w:val="0"/>
          <w:sz w:val="24"/>
          <w:szCs w:val="24"/>
        </w:rPr>
        <w:t>oito</w:t>
      </w:r>
      <w:r w:rsidRPr="002D031A">
        <w:rPr>
          <w:rFonts w:ascii="Times New Roman" w:eastAsia="Arial Unicode MS" w:hAnsi="Times New Roman"/>
          <w:w w:val="0"/>
          <w:sz w:val="24"/>
          <w:szCs w:val="24"/>
        </w:rPr>
        <w:t>) dias para a segunda convocação.</w:t>
      </w:r>
    </w:p>
    <w:p w14:paraId="7AFCE4F7"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pode ser convocada: (i) pelo Agente Fiduciário; (ii) pela Emissora; (iii) por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que representem 10% (dez por cento), no mínimo, das Debêntures em Circulação; ou (iv) pela CVM.</w:t>
      </w:r>
    </w:p>
    <w:p w14:paraId="52E8C114" w14:textId="77777777" w:rsidR="00F405CB" w:rsidRPr="002D031A" w:rsidRDefault="00D22BC7"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A</w:t>
      </w:r>
      <w:r w:rsidR="00F405CB" w:rsidRPr="002D031A">
        <w:rPr>
          <w:rFonts w:ascii="Times New Roman" w:eastAsia="Arial Unicode MS" w:hAnsi="Times New Roman"/>
          <w:w w:val="0"/>
          <w:sz w:val="24"/>
          <w:szCs w:val="24"/>
        </w:rPr>
        <w:t xml:space="preserve"> </w:t>
      </w:r>
      <w:r w:rsidR="00F405CB" w:rsidRPr="002D031A">
        <w:rPr>
          <w:rFonts w:ascii="Times New Roman" w:hAnsi="Times New Roman"/>
          <w:sz w:val="24"/>
          <w:szCs w:val="24"/>
        </w:rPr>
        <w:t>Assembleia</w:t>
      </w:r>
      <w:r w:rsidR="00F405CB"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se instalar</w:t>
      </w:r>
      <w:r w:rsidR="0035337A" w:rsidRPr="002D031A">
        <w:rPr>
          <w:rFonts w:ascii="Times New Roman" w:eastAsia="Arial Unicode MS" w:hAnsi="Times New Roman"/>
          <w:w w:val="0"/>
          <w:sz w:val="24"/>
          <w:szCs w:val="24"/>
        </w:rPr>
        <w:t>á</w:t>
      </w:r>
      <w:r w:rsidR="00F405CB" w:rsidRPr="002D031A">
        <w:rPr>
          <w:rFonts w:ascii="Times New Roman" w:eastAsia="Arial Unicode MS" w:hAnsi="Times New Roman"/>
          <w:w w:val="0"/>
          <w:sz w:val="24"/>
          <w:szCs w:val="24"/>
        </w:rPr>
        <w:t xml:space="preserve">, em primeira convocação, com a presença de </w:t>
      </w:r>
      <w:r w:rsidR="00F405CB" w:rsidRPr="002D031A">
        <w:rPr>
          <w:rFonts w:ascii="Times New Roman" w:hAnsi="Times New Roman"/>
          <w:sz w:val="24"/>
          <w:szCs w:val="24"/>
        </w:rPr>
        <w:t xml:space="preserve">Debenturistas </w:t>
      </w:r>
      <w:r w:rsidR="00F405CB" w:rsidRPr="002D031A">
        <w:rPr>
          <w:rFonts w:ascii="Times New Roman" w:eastAsia="Arial Unicode MS" w:hAnsi="Times New Roman"/>
          <w:w w:val="0"/>
          <w:sz w:val="24"/>
          <w:szCs w:val="24"/>
        </w:rPr>
        <w:t>que representem a metade, no mínimo, das Debêntures em Circulação</w:t>
      </w:r>
      <w:r w:rsidR="00EE71D7"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 xml:space="preserve">e, em segunda convocação, com qualquer número de </w:t>
      </w:r>
      <w:r w:rsidR="00F405CB" w:rsidRPr="002D031A">
        <w:rPr>
          <w:rFonts w:ascii="Times New Roman" w:hAnsi="Times New Roman"/>
          <w:sz w:val="24"/>
          <w:szCs w:val="24"/>
        </w:rPr>
        <w:t>Debenturistas</w:t>
      </w:r>
      <w:r w:rsidR="00F405CB" w:rsidRPr="002D031A">
        <w:rPr>
          <w:rFonts w:ascii="Times New Roman" w:eastAsia="Arial Unicode MS" w:hAnsi="Times New Roman"/>
          <w:w w:val="0"/>
          <w:sz w:val="24"/>
          <w:szCs w:val="24"/>
        </w:rPr>
        <w:t>.</w:t>
      </w:r>
    </w:p>
    <w:p w14:paraId="46440517"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lastRenderedPageBreak/>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A84219E"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 Agente Fiduciário deverá comparecer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 prestar aos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as informações que lhe forem solicitadas.</w:t>
      </w:r>
    </w:p>
    <w:p w14:paraId="7A0A7134"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presidência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caberá ao debenturista eleito pelos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ou àquele que for designado pela CVM.</w:t>
      </w:r>
    </w:p>
    <w:p w14:paraId="7DA5CAAD"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Nas deliberações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a cada Debênture caberá um voto. As deliberações serão tomadas </w:t>
      </w:r>
      <w:r w:rsidR="00CC059A" w:rsidRPr="002D031A">
        <w:rPr>
          <w:rFonts w:ascii="Times New Roman" w:eastAsia="Arial Unicode MS" w:hAnsi="Times New Roman"/>
          <w:w w:val="0"/>
          <w:sz w:val="24"/>
          <w:szCs w:val="24"/>
        </w:rPr>
        <w:t>pela maioria</w:t>
      </w:r>
      <w:r w:rsidR="001C4C8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das Debêntures em Circulação, exceto quando de outra forma prevista nesta Escritura, e nas hipóteses de alteração de </w:t>
      </w:r>
      <w:r w:rsidR="00B600F9" w:rsidRPr="002D031A">
        <w:rPr>
          <w:rFonts w:ascii="Times New Roman" w:eastAsia="Arial Unicode MS" w:hAnsi="Times New Roman"/>
          <w:w w:val="0"/>
          <w:sz w:val="24"/>
          <w:szCs w:val="24"/>
        </w:rPr>
        <w:t xml:space="preserve">(a) </w:t>
      </w:r>
      <w:r w:rsidRPr="002D031A">
        <w:rPr>
          <w:rFonts w:ascii="Times New Roman" w:eastAsia="Arial Unicode MS" w:hAnsi="Times New Roman"/>
          <w:w w:val="0"/>
          <w:sz w:val="24"/>
          <w:szCs w:val="24"/>
        </w:rPr>
        <w:t xml:space="preserve">prazos, </w:t>
      </w:r>
      <w:r w:rsidR="00B600F9" w:rsidRPr="002D031A">
        <w:rPr>
          <w:rFonts w:ascii="Times New Roman" w:eastAsia="Arial Unicode MS" w:hAnsi="Times New Roman"/>
          <w:w w:val="0"/>
          <w:sz w:val="24"/>
          <w:szCs w:val="24"/>
        </w:rPr>
        <w:t xml:space="preserve">(b) </w:t>
      </w:r>
      <w:r w:rsidRPr="002D031A">
        <w:rPr>
          <w:rFonts w:ascii="Times New Roman" w:eastAsia="Arial Unicode MS" w:hAnsi="Times New Roman"/>
          <w:w w:val="0"/>
          <w:sz w:val="24"/>
          <w:szCs w:val="24"/>
        </w:rPr>
        <w:t xml:space="preserve">valor, </w:t>
      </w:r>
      <w:r w:rsidR="00B600F9" w:rsidRPr="002D031A">
        <w:rPr>
          <w:rFonts w:ascii="Times New Roman" w:eastAsia="Arial Unicode MS" w:hAnsi="Times New Roman"/>
          <w:w w:val="0"/>
          <w:sz w:val="24"/>
          <w:szCs w:val="24"/>
        </w:rPr>
        <w:t xml:space="preserve">(c) </w:t>
      </w:r>
      <w:r w:rsidRPr="002D031A">
        <w:rPr>
          <w:rFonts w:ascii="Times New Roman" w:eastAsia="Arial Unicode MS" w:hAnsi="Times New Roman"/>
          <w:w w:val="0"/>
          <w:sz w:val="24"/>
          <w:szCs w:val="24"/>
        </w:rPr>
        <w:t xml:space="preserve">forma de remuneração das Debêntures, </w:t>
      </w:r>
      <w:r w:rsidR="00B600F9" w:rsidRPr="002D031A">
        <w:rPr>
          <w:rFonts w:ascii="Times New Roman" w:eastAsia="Arial Unicode MS" w:hAnsi="Times New Roman"/>
          <w:w w:val="0"/>
          <w:sz w:val="24"/>
          <w:szCs w:val="24"/>
        </w:rPr>
        <w:t xml:space="preserve">(d) </w:t>
      </w:r>
      <w:r w:rsidRPr="002D031A">
        <w:rPr>
          <w:rFonts w:ascii="Times New Roman" w:eastAsia="Arial Unicode MS" w:hAnsi="Times New Roman"/>
          <w:w w:val="0"/>
          <w:sz w:val="24"/>
          <w:szCs w:val="24"/>
        </w:rPr>
        <w:t>da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Garantia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 xml:space="preserve">(e) </w:t>
      </w:r>
      <w:r w:rsidRPr="002D031A">
        <w:rPr>
          <w:rFonts w:ascii="Times New Roman" w:eastAsia="Arial Unicode MS" w:hAnsi="Times New Roman"/>
          <w:w w:val="0"/>
          <w:sz w:val="24"/>
          <w:szCs w:val="24"/>
        </w:rPr>
        <w:t>redução da remuneração das Debêntures,</w:t>
      </w:r>
      <w:r w:rsidR="00B600F9" w:rsidRPr="002D031A">
        <w:rPr>
          <w:rFonts w:ascii="Times New Roman" w:eastAsia="Arial Unicode MS" w:hAnsi="Times New Roman"/>
          <w:w w:val="0"/>
          <w:sz w:val="24"/>
          <w:szCs w:val="24"/>
        </w:rPr>
        <w:t xml:space="preserve"> (f)</w:t>
      </w:r>
      <w:r w:rsidRPr="002D031A">
        <w:rPr>
          <w:rFonts w:ascii="Times New Roman" w:eastAsia="Arial Unicode MS" w:hAnsi="Times New Roman"/>
          <w:w w:val="0"/>
          <w:sz w:val="24"/>
          <w:szCs w:val="24"/>
        </w:rPr>
        <w:t xml:space="preserve"> </w:t>
      </w:r>
      <w:r w:rsidR="005C657B" w:rsidRPr="002D031A">
        <w:rPr>
          <w:rFonts w:ascii="Times New Roman" w:eastAsia="Arial Unicode MS" w:hAnsi="Times New Roman"/>
          <w:i/>
          <w:w w:val="0"/>
          <w:sz w:val="24"/>
          <w:szCs w:val="24"/>
        </w:rPr>
        <w:t>quórum</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(g)</w:t>
      </w:r>
      <w:r w:rsidRPr="002D031A">
        <w:rPr>
          <w:rFonts w:ascii="Times New Roman" w:eastAsia="Arial Unicode MS" w:hAnsi="Times New Roman"/>
          <w:w w:val="0"/>
          <w:sz w:val="24"/>
          <w:szCs w:val="24"/>
        </w:rPr>
        <w:t xml:space="preserve"> eventos de vencimento antecipado,</w:t>
      </w:r>
      <w:r w:rsidR="00B600F9" w:rsidRPr="002D031A">
        <w:rPr>
          <w:rFonts w:ascii="Times New Roman" w:eastAsia="Arial Unicode MS" w:hAnsi="Times New Roman"/>
          <w:w w:val="0"/>
          <w:sz w:val="24"/>
          <w:szCs w:val="24"/>
        </w:rPr>
        <w:t xml:space="preserve"> e (</w:t>
      </w:r>
      <w:r w:rsidR="002368E2" w:rsidRPr="002D031A">
        <w:rPr>
          <w:rFonts w:ascii="Times New Roman" w:eastAsia="Arial Unicode MS" w:hAnsi="Times New Roman"/>
          <w:w w:val="0"/>
          <w:sz w:val="24"/>
          <w:szCs w:val="24"/>
        </w:rPr>
        <w:t>g</w:t>
      </w:r>
      <w:r w:rsidR="00B600F9" w:rsidRPr="002D031A">
        <w:rPr>
          <w:rFonts w:ascii="Times New Roman" w:eastAsia="Arial Unicode MS" w:hAnsi="Times New Roman"/>
          <w:w w:val="0"/>
          <w:sz w:val="24"/>
          <w:szCs w:val="24"/>
        </w:rPr>
        <w:t>) criação de evento de repactuação</w:t>
      </w:r>
      <w:r w:rsidRPr="002D031A">
        <w:rPr>
          <w:rFonts w:ascii="Times New Roman" w:eastAsia="Arial Unicode MS" w:hAnsi="Times New Roman"/>
          <w:w w:val="0"/>
          <w:sz w:val="24"/>
          <w:szCs w:val="24"/>
        </w:rPr>
        <w:t xml:space="preserve"> dependerão da aprovação de </w:t>
      </w:r>
      <w:r w:rsidR="00197C84" w:rsidRPr="002D031A">
        <w:rPr>
          <w:rFonts w:ascii="Times New Roman" w:eastAsia="Arial Unicode MS" w:hAnsi="Times New Roman"/>
          <w:w w:val="0"/>
          <w:sz w:val="24"/>
          <w:szCs w:val="24"/>
        </w:rPr>
        <w:t xml:space="preserve">90% (noventa por cento) </w:t>
      </w:r>
      <w:r w:rsidRPr="002D031A">
        <w:rPr>
          <w:rFonts w:ascii="Times New Roman" w:eastAsia="Arial Unicode MS" w:hAnsi="Times New Roman"/>
          <w:w w:val="0"/>
          <w:sz w:val="24"/>
          <w:szCs w:val="24"/>
        </w:rPr>
        <w:t>das Debêntures em Circulação</w:t>
      </w:r>
      <w:r w:rsidR="001E0606" w:rsidRPr="002D031A">
        <w:rPr>
          <w:rFonts w:ascii="Times New Roman" w:eastAsia="Arial Unicode MS" w:hAnsi="Times New Roman"/>
          <w:w w:val="0"/>
          <w:sz w:val="24"/>
          <w:szCs w:val="24"/>
        </w:rPr>
        <w:t>.</w:t>
      </w:r>
    </w:p>
    <w:p w14:paraId="5C5D598A" w14:textId="77777777" w:rsidR="00F405CB" w:rsidRPr="002D031A" w:rsidRDefault="00F405CB" w:rsidP="002D031A">
      <w:pPr>
        <w:pStyle w:val="Level2"/>
        <w:tabs>
          <w:tab w:val="left" w:pos="0"/>
        </w:tabs>
        <w:rPr>
          <w:rFonts w:ascii="Times New Roman" w:eastAsia="Arial Unicode MS" w:hAnsi="Times New Roman"/>
          <w:b/>
          <w:w w:val="0"/>
          <w:sz w:val="24"/>
          <w:szCs w:val="24"/>
        </w:rPr>
      </w:pPr>
      <w:bookmarkStart w:id="351" w:name="_DV_M382"/>
      <w:bookmarkStart w:id="352" w:name="_DV_M384"/>
      <w:bookmarkStart w:id="353" w:name="_DV_M387"/>
      <w:bookmarkStart w:id="354" w:name="_DV_M393"/>
      <w:bookmarkEnd w:id="350"/>
      <w:bookmarkEnd w:id="351"/>
      <w:bookmarkEnd w:id="352"/>
      <w:bookmarkEnd w:id="353"/>
      <w:bookmarkEnd w:id="354"/>
      <w:r w:rsidRPr="002D031A">
        <w:rPr>
          <w:rFonts w:ascii="Times New Roman" w:eastAsia="Arial Unicode MS" w:hAnsi="Times New Roman"/>
          <w:w w:val="0"/>
          <w:sz w:val="24"/>
          <w:szCs w:val="24"/>
        </w:rPr>
        <w:t xml:space="preserve">A </w:t>
      </w:r>
      <w:r w:rsidRPr="002D031A">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2D031A">
        <w:rPr>
          <w:rFonts w:ascii="Times New Roman" w:eastAsia="Arial Unicode MS" w:hAnsi="Times New Roman"/>
          <w:snapToGrid w:val="0"/>
          <w:w w:val="0"/>
          <w:sz w:val="24"/>
          <w:szCs w:val="24"/>
        </w:rPr>
        <w:t xml:space="preserve">75% (setenta e cinco por cento) </w:t>
      </w:r>
      <w:r w:rsidRPr="002D031A">
        <w:rPr>
          <w:rFonts w:ascii="Times New Roman" w:eastAsia="Arial Unicode MS" w:hAnsi="Times New Roman"/>
          <w:snapToGrid w:val="0"/>
          <w:w w:val="0"/>
          <w:sz w:val="24"/>
          <w:szCs w:val="24"/>
        </w:rPr>
        <w:t>das Debêntures em Circulação</w:t>
      </w:r>
      <w:r w:rsidR="002368E2" w:rsidRPr="002D031A">
        <w:rPr>
          <w:rFonts w:ascii="Times New Roman" w:eastAsia="Arial Unicode MS" w:hAnsi="Times New Roman"/>
          <w:w w:val="0"/>
          <w:sz w:val="24"/>
          <w:szCs w:val="24"/>
        </w:rPr>
        <w:t>, nos termos previstos nas Cláusulas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1</w:t>
      </w:r>
      <w:r w:rsidR="002368E2" w:rsidRPr="002D031A">
        <w:rPr>
          <w:rFonts w:ascii="Times New Roman" w:eastAsia="Arial Unicode MS" w:hAnsi="Times New Roman"/>
          <w:w w:val="0"/>
          <w:sz w:val="24"/>
          <w:szCs w:val="24"/>
        </w:rPr>
        <w:t>,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D22BC7" w:rsidRPr="002D031A">
        <w:rPr>
          <w:rFonts w:ascii="Times New Roman" w:eastAsia="Arial Unicode MS" w:hAnsi="Times New Roman"/>
          <w:w w:val="0"/>
          <w:sz w:val="24"/>
          <w:szCs w:val="24"/>
        </w:rPr>
        <w:t xml:space="preserve"> e</w:t>
      </w:r>
      <w:r w:rsidR="002368E2" w:rsidRPr="002D031A">
        <w:rPr>
          <w:rFonts w:ascii="Times New Roman" w:eastAsia="Arial Unicode MS" w:hAnsi="Times New Roman"/>
          <w:w w:val="0"/>
          <w:sz w:val="24"/>
          <w:szCs w:val="24"/>
        </w:rPr>
        <w:t xml:space="preserve"> 5.</w:t>
      </w:r>
      <w:r w:rsidR="00FA6E61" w:rsidRPr="002D031A">
        <w:rPr>
          <w:rFonts w:ascii="Times New Roman" w:eastAsia="Arial Unicode MS" w:hAnsi="Times New Roman"/>
          <w:w w:val="0"/>
          <w:sz w:val="24"/>
          <w:szCs w:val="24"/>
        </w:rPr>
        <w:t>6</w:t>
      </w:r>
      <w:r w:rsidR="00CC059A"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3</w:t>
      </w:r>
      <w:r w:rsidR="002368E2" w:rsidRPr="002D031A">
        <w:rPr>
          <w:rFonts w:ascii="Times New Roman" w:eastAsia="Arial Unicode MS" w:hAnsi="Times New Roman"/>
          <w:w w:val="0"/>
          <w:sz w:val="24"/>
          <w:szCs w:val="24"/>
        </w:rPr>
        <w:t xml:space="preserve"> acima</w:t>
      </w:r>
      <w:r w:rsidRPr="002D031A">
        <w:rPr>
          <w:rFonts w:ascii="Times New Roman" w:eastAsia="Arial Unicode MS" w:hAnsi="Times New Roman"/>
          <w:snapToGrid w:val="0"/>
          <w:w w:val="0"/>
          <w:sz w:val="24"/>
          <w:szCs w:val="24"/>
        </w:rPr>
        <w:t>.</w:t>
      </w:r>
    </w:p>
    <w:p w14:paraId="0440E55E" w14:textId="77777777" w:rsidR="004C037D" w:rsidRPr="002D031A" w:rsidRDefault="00F05C80"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DECLARAÇÕES E GARANTIAS DA EMISSORA</w:t>
      </w:r>
      <w:bookmarkStart w:id="355" w:name="_DV_M394"/>
      <w:bookmarkEnd w:id="355"/>
      <w:r w:rsidR="00013FC6" w:rsidRPr="002D031A">
        <w:rPr>
          <w:rFonts w:ascii="Times New Roman" w:hAnsi="Times New Roman"/>
          <w:b/>
          <w:sz w:val="24"/>
          <w:szCs w:val="24"/>
        </w:rPr>
        <w:t xml:space="preserve"> E DOS </w:t>
      </w:r>
      <w:r w:rsidR="00EB6E7B" w:rsidRPr="002D031A">
        <w:rPr>
          <w:rFonts w:ascii="Times New Roman" w:hAnsi="Times New Roman"/>
          <w:b/>
          <w:sz w:val="24"/>
          <w:szCs w:val="24"/>
        </w:rPr>
        <w:t>INTERVENIENTES GARANTIDORES</w:t>
      </w:r>
    </w:p>
    <w:p w14:paraId="48ABFFA5" w14:textId="5C9EAEC4"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Emissora declara</w:t>
      </w:r>
      <w:r w:rsidR="00013FC6" w:rsidRPr="002D031A">
        <w:rPr>
          <w:rFonts w:ascii="Times New Roman" w:eastAsia="Arial Unicode MS" w:hAnsi="Times New Roman"/>
          <w:sz w:val="24"/>
          <w:szCs w:val="24"/>
        </w:rPr>
        <w:t xml:space="preserve"> e garante</w:t>
      </w:r>
      <w:r w:rsidR="00A05C05"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que, na data de assinatura desta Escritura:</w:t>
      </w:r>
      <w:ins w:id="356" w:author="Cescon Barrieu" w:date="2019-09-24T20:57:00Z">
        <w:r w:rsidR="00664947" w:rsidRPr="00664947">
          <w:rPr>
            <w:rFonts w:ascii="Times New Roman" w:hAnsi="Times New Roman"/>
            <w:kern w:val="0"/>
            <w:sz w:val="24"/>
            <w:szCs w:val="24"/>
          </w:rPr>
          <w:t xml:space="preserve"> </w:t>
        </w:r>
        <w:r w:rsidR="00664947" w:rsidRPr="00664947">
          <w:rPr>
            <w:rFonts w:ascii="Times New Roman" w:eastAsia="Arial Unicode MS" w:hAnsi="Times New Roman"/>
            <w:sz w:val="24"/>
            <w:szCs w:val="24"/>
          </w:rPr>
          <w:t>[</w:t>
        </w:r>
        <w:r w:rsidR="00664947" w:rsidRPr="00664947">
          <w:rPr>
            <w:rFonts w:ascii="Times New Roman" w:eastAsia="Arial Unicode MS" w:hAnsi="Times New Roman"/>
            <w:b/>
            <w:sz w:val="24"/>
            <w:szCs w:val="24"/>
            <w:highlight w:val="lightGray"/>
            <w:rPrChange w:id="357" w:author="Cescon Barrieu" w:date="2019-09-24T20:57:00Z">
              <w:rPr>
                <w:rFonts w:ascii="Times New Roman" w:eastAsia="Arial Unicode MS" w:hAnsi="Times New Roman"/>
                <w:b/>
                <w:sz w:val="24"/>
                <w:szCs w:val="24"/>
              </w:rPr>
            </w:rPrChange>
          </w:rPr>
          <w:t>Nota Cescon Barrieu</w:t>
        </w:r>
        <w:r w:rsidR="00664947" w:rsidRPr="00664947">
          <w:rPr>
            <w:rFonts w:ascii="Times New Roman" w:eastAsia="Arial Unicode MS" w:hAnsi="Times New Roman"/>
            <w:sz w:val="24"/>
            <w:szCs w:val="24"/>
            <w:highlight w:val="lightGray"/>
            <w:rPrChange w:id="358" w:author="Cescon Barrieu" w:date="2019-09-24T20:57:00Z">
              <w:rPr>
                <w:rFonts w:ascii="Times New Roman" w:eastAsia="Arial Unicode MS" w:hAnsi="Times New Roman"/>
                <w:sz w:val="24"/>
                <w:szCs w:val="24"/>
              </w:rPr>
            </w:rPrChange>
          </w:rPr>
          <w:t>: BHF, favor a manutenção e veracidade de todas as declarações e garantias abaixo.</w:t>
        </w:r>
        <w:r w:rsidR="00664947" w:rsidRPr="00664947">
          <w:rPr>
            <w:rFonts w:ascii="Times New Roman" w:eastAsia="Arial Unicode MS" w:hAnsi="Times New Roman"/>
            <w:sz w:val="24"/>
            <w:szCs w:val="24"/>
          </w:rPr>
          <w:t>]</w:t>
        </w:r>
      </w:ins>
    </w:p>
    <w:p w14:paraId="097B3523" w14:textId="77777777" w:rsidR="00D83C8D" w:rsidRPr="002D031A" w:rsidRDefault="00D83C8D" w:rsidP="002D031A">
      <w:pPr>
        <w:pStyle w:val="alpha3"/>
        <w:numPr>
          <w:ilvl w:val="0"/>
          <w:numId w:val="53"/>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359" w:name="_DV_C328"/>
      <w:r w:rsidRPr="002D031A">
        <w:rPr>
          <w:rFonts w:ascii="Times New Roman" w:eastAsia="Tahoma" w:hAnsi="Times New Roman"/>
          <w:sz w:val="24"/>
          <w:szCs w:val="24"/>
        </w:rPr>
        <w:t>brasileiras;</w:t>
      </w:r>
    </w:p>
    <w:p w14:paraId="56B22B2C"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está devidamente autorizada </w:t>
      </w:r>
      <w:bookmarkEnd w:id="359"/>
      <w:r w:rsidRPr="002D031A">
        <w:rPr>
          <w:rFonts w:ascii="Times New Roman" w:eastAsia="Tahoma" w:hAnsi="Times New Roman"/>
          <w:sz w:val="24"/>
          <w:szCs w:val="24"/>
        </w:rPr>
        <w:t>e obteve todas as licenças e autorizações</w:t>
      </w:r>
      <w:r w:rsidR="00710DCE" w:rsidRPr="002D031A">
        <w:rPr>
          <w:rFonts w:ascii="Times New Roman" w:eastAsia="Tahoma" w:hAnsi="Times New Roman"/>
          <w:sz w:val="24"/>
          <w:szCs w:val="24"/>
        </w:rPr>
        <w:t>,</w:t>
      </w:r>
      <w:r w:rsidRPr="002D031A">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2D031A">
        <w:rPr>
          <w:rFonts w:ascii="Times New Roman" w:eastAsia="Tahoma" w:hAnsi="Times New Roman"/>
          <w:sz w:val="24"/>
          <w:szCs w:val="24"/>
        </w:rPr>
        <w:t xml:space="preserve"> e </w:t>
      </w:r>
      <w:r w:rsidR="00E62C9B" w:rsidRPr="002D031A">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2D031A">
        <w:rPr>
          <w:rFonts w:ascii="Times New Roman" w:eastAsia="Tahoma" w:hAnsi="Times New Roman"/>
          <w:sz w:val="24"/>
          <w:szCs w:val="24"/>
        </w:rPr>
        <w:t>;</w:t>
      </w:r>
    </w:p>
    <w:p w14:paraId="0C2F1E50"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os representantes legais que assinam esta Escritura têm poderes estatutários e/ou delegados para assumir, em seu nome, as obrigações ora </w:t>
      </w:r>
      <w:r w:rsidRPr="002D031A">
        <w:rPr>
          <w:rFonts w:ascii="Times New Roman" w:eastAsia="Tahoma" w:hAnsi="Times New Roman"/>
          <w:spacing w:val="2"/>
          <w:sz w:val="24"/>
          <w:szCs w:val="24"/>
        </w:rPr>
        <w:lastRenderedPageBreak/>
        <w:t>estabelecidas e, sendo mandatários, tiveram os poderes legitimamente outorgados, estando os respectivos mandatos em pleno vigor;</w:t>
      </w:r>
    </w:p>
    <w:p w14:paraId="06AAA90D" w14:textId="4571DE3D" w:rsidR="00D83C8D" w:rsidRPr="002D031A" w:rsidRDefault="00D83C8D" w:rsidP="002D031A">
      <w:pPr>
        <w:pStyle w:val="alpha3"/>
        <w:tabs>
          <w:tab w:val="left" w:pos="0"/>
        </w:tabs>
        <w:rPr>
          <w:rFonts w:ascii="Times New Roman" w:eastAsia="Tahoma" w:hAnsi="Times New Roman"/>
          <w:spacing w:val="1"/>
          <w:sz w:val="24"/>
          <w:szCs w:val="24"/>
        </w:rPr>
      </w:pPr>
      <w:bookmarkStart w:id="360" w:name="_DV_M398"/>
      <w:bookmarkStart w:id="361" w:name="_DV_M400"/>
      <w:bookmarkStart w:id="362" w:name="_DV_M401"/>
      <w:bookmarkEnd w:id="360"/>
      <w:bookmarkEnd w:id="361"/>
      <w:bookmarkEnd w:id="362"/>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w:t>
      </w:r>
      <w:r w:rsidR="00CE4B7B" w:rsidRPr="002D031A">
        <w:rPr>
          <w:rFonts w:ascii="Times New Roman" w:eastAsia="Tahoma" w:hAnsi="Times New Roman"/>
          <w:spacing w:val="1"/>
          <w:sz w:val="24"/>
          <w:szCs w:val="24"/>
        </w:rPr>
        <w:t>relevante</w:t>
      </w:r>
      <w:r w:rsidRPr="002D031A">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2D031A">
        <w:rPr>
          <w:rFonts w:ascii="Times New Roman" w:eastAsia="Tahoma" w:hAnsi="Times New Roman"/>
          <w:spacing w:val="1"/>
          <w:sz w:val="24"/>
          <w:szCs w:val="24"/>
        </w:rPr>
        <w:t xml:space="preserve">, </w:t>
      </w:r>
      <w:r w:rsidRPr="002D031A">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363" w:name="_DV_M402"/>
      <w:bookmarkStart w:id="364" w:name="_DV_M403"/>
      <w:bookmarkStart w:id="365" w:name="_DV_M404"/>
      <w:bookmarkStart w:id="366" w:name="_DV_M405"/>
      <w:bookmarkEnd w:id="363"/>
      <w:bookmarkEnd w:id="364"/>
      <w:bookmarkEnd w:id="365"/>
      <w:bookmarkEnd w:id="366"/>
      <w:r w:rsidRPr="002D031A">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2D031A">
        <w:rPr>
          <w:rFonts w:ascii="Times New Roman" w:eastAsia="Tahoma" w:hAnsi="Times New Roman"/>
          <w:spacing w:val="1"/>
          <w:sz w:val="24"/>
          <w:szCs w:val="24"/>
        </w:rPr>
        <w:t>l</w:t>
      </w:r>
      <w:r w:rsidRPr="002D031A">
        <w:rPr>
          <w:rFonts w:ascii="Times New Roman" w:eastAsia="Tahoma" w:hAnsi="Times New Roman"/>
          <w:spacing w:val="1"/>
          <w:sz w:val="24"/>
          <w:szCs w:val="24"/>
        </w:rPr>
        <w:t xml:space="preserve"> que afete a Emissora ou quaisquer de seus bens e propriedades;</w:t>
      </w:r>
      <w:ins w:id="367" w:author="Cescon Barrieu" w:date="2019-09-24T21:01:00Z">
        <w:r w:rsidR="00664947" w:rsidRPr="00664947">
          <w:rPr>
            <w:rFonts w:ascii="Times New Roman" w:hAnsi="Times New Roman"/>
            <w:kern w:val="0"/>
            <w:sz w:val="24"/>
            <w:szCs w:val="24"/>
          </w:rPr>
          <w:t xml:space="preserve"> </w:t>
        </w:r>
        <w:r w:rsidR="00664947" w:rsidRPr="00664947">
          <w:rPr>
            <w:rFonts w:ascii="Times New Roman" w:eastAsia="Tahoma" w:hAnsi="Times New Roman"/>
            <w:spacing w:val="1"/>
            <w:sz w:val="24"/>
            <w:szCs w:val="24"/>
          </w:rPr>
          <w:t>[</w:t>
        </w:r>
        <w:r w:rsidR="00664947" w:rsidRPr="00664947">
          <w:rPr>
            <w:rFonts w:ascii="Times New Roman" w:eastAsia="Tahoma" w:hAnsi="Times New Roman"/>
            <w:b/>
            <w:spacing w:val="1"/>
            <w:sz w:val="24"/>
            <w:szCs w:val="24"/>
            <w:highlight w:val="lightGray"/>
            <w:rPrChange w:id="368" w:author="Cescon Barrieu" w:date="2019-09-24T21:01:00Z">
              <w:rPr>
                <w:rFonts w:ascii="Times New Roman" w:eastAsia="Tahoma" w:hAnsi="Times New Roman"/>
                <w:b/>
                <w:spacing w:val="1"/>
                <w:sz w:val="24"/>
                <w:szCs w:val="24"/>
              </w:rPr>
            </w:rPrChange>
          </w:rPr>
          <w:t>Nota Cescon Barrieu</w:t>
        </w:r>
        <w:r w:rsidR="00664947" w:rsidRPr="00664947">
          <w:rPr>
            <w:rFonts w:ascii="Times New Roman" w:eastAsia="Tahoma" w:hAnsi="Times New Roman"/>
            <w:spacing w:val="1"/>
            <w:sz w:val="24"/>
            <w:szCs w:val="24"/>
            <w:highlight w:val="lightGray"/>
            <w:rPrChange w:id="369" w:author="Cescon Barrieu" w:date="2019-09-24T21:01:00Z">
              <w:rPr>
                <w:rFonts w:ascii="Times New Roman" w:eastAsia="Tahoma" w:hAnsi="Times New Roman"/>
                <w:spacing w:val="1"/>
                <w:sz w:val="24"/>
                <w:szCs w:val="24"/>
              </w:rPr>
            </w:rPrChange>
          </w:rPr>
          <w:t>: BHF, favor avaliar se estão confortáveis com a manutenção desta cláusula.</w:t>
        </w:r>
        <w:r w:rsidR="00664947" w:rsidRPr="00664947">
          <w:rPr>
            <w:rFonts w:ascii="Times New Roman" w:eastAsia="Tahoma" w:hAnsi="Times New Roman"/>
            <w:spacing w:val="1"/>
            <w:sz w:val="24"/>
            <w:szCs w:val="24"/>
          </w:rPr>
          <w:t>]</w:t>
        </w:r>
      </w:ins>
    </w:p>
    <w:p w14:paraId="5C23FDDC"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6BCECC38"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 Emissora está cumprindo, em todos os aspectos </w:t>
      </w:r>
      <w:r w:rsidR="00CE4B7B" w:rsidRPr="002D031A">
        <w:rPr>
          <w:rFonts w:ascii="Times New Roman" w:eastAsia="Tahoma" w:hAnsi="Times New Roman"/>
          <w:sz w:val="24"/>
          <w:szCs w:val="24"/>
        </w:rPr>
        <w:t>relevantes</w:t>
      </w:r>
      <w:r w:rsidRPr="002D031A">
        <w:rPr>
          <w:rFonts w:ascii="Times New Roman" w:eastAsia="Tahoma" w:hAnsi="Times New Roman"/>
          <w:sz w:val="24"/>
          <w:szCs w:val="24"/>
        </w:rPr>
        <w:t xml:space="preserve">, </w:t>
      </w:r>
      <w:bookmarkStart w:id="370" w:name="_DV_M409"/>
      <w:bookmarkEnd w:id="370"/>
      <w:r w:rsidRPr="002D031A">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777D5E60"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as Demonstrações Financeiras da Emissora, datadas de 31 de dezembro de </w:t>
      </w:r>
      <w:r w:rsidR="00CC059A" w:rsidRPr="002D031A">
        <w:rPr>
          <w:rFonts w:ascii="Times New Roman" w:eastAsia="Tahoma" w:hAnsi="Times New Roman"/>
          <w:sz w:val="24"/>
          <w:szCs w:val="24"/>
        </w:rPr>
        <w:t>2016</w:t>
      </w:r>
      <w:r w:rsidR="001C4C8B" w:rsidRPr="002D031A">
        <w:rPr>
          <w:rFonts w:ascii="Times New Roman" w:eastAsia="Tahoma" w:hAnsi="Times New Roman"/>
          <w:sz w:val="24"/>
          <w:szCs w:val="24"/>
        </w:rPr>
        <w:t xml:space="preserve"> </w:t>
      </w:r>
      <w:r w:rsidRPr="002D031A">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1F9A8795"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não tem conhecimento da existência de qualquer ação judicial, procedimento administrativo ou arbitra</w:t>
      </w:r>
      <w:r w:rsidR="00DC22CD" w:rsidRPr="002D031A">
        <w:rPr>
          <w:rFonts w:ascii="Times New Roman" w:eastAsia="Tahoma" w:hAnsi="Times New Roman"/>
          <w:spacing w:val="2"/>
          <w:sz w:val="24"/>
          <w:szCs w:val="24"/>
        </w:rPr>
        <w:t>l</w:t>
      </w:r>
      <w:r w:rsidRPr="002D031A">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650189A"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há qualquer ligação entre ela e o Agente Fiduciário que impeça o Agente Fiduciário de exercer plenamente suas funções;</w:t>
      </w:r>
    </w:p>
    <w:p w14:paraId="49CC8BA2" w14:textId="77777777" w:rsidR="00E62C9B"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esta Escritura constitui uma obrigação legal, válida e vinculante da Emissora, exequível de acordo c</w:t>
      </w:r>
      <w:r w:rsidR="00F7249D" w:rsidRPr="002D031A">
        <w:rPr>
          <w:rFonts w:ascii="Times New Roman" w:eastAsia="Tahoma" w:hAnsi="Times New Roman"/>
          <w:sz w:val="24"/>
          <w:szCs w:val="24"/>
        </w:rPr>
        <w:t>om os seus termos e condições</w:t>
      </w:r>
      <w:r w:rsidR="00E62C9B" w:rsidRPr="002D031A">
        <w:rPr>
          <w:rFonts w:ascii="Times New Roman" w:eastAsia="Tahoma" w:hAnsi="Times New Roman"/>
          <w:sz w:val="24"/>
          <w:szCs w:val="24"/>
        </w:rPr>
        <w:t>;</w:t>
      </w:r>
    </w:p>
    <w:p w14:paraId="4715AED3" w14:textId="77777777" w:rsidR="007F0E46" w:rsidRPr="002D031A" w:rsidRDefault="007F0E46"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tem ciência nem foi notificada acerca de qualquer procedimento administrativo, inquérito ou outro tipo de investigação governamental ou de qualquer procedimento judicial que tenha por objeto a intervenção na concessão ou que possa</w:t>
      </w:r>
      <w:r w:rsidR="00620350" w:rsidRPr="002D031A">
        <w:rPr>
          <w:rFonts w:ascii="Times New Roman" w:eastAsia="Tahoma" w:hAnsi="Times New Roman"/>
          <w:sz w:val="24"/>
          <w:szCs w:val="24"/>
        </w:rPr>
        <w:t>, no entendimento</w:t>
      </w:r>
      <w:r w:rsidRPr="002D031A">
        <w:rPr>
          <w:rFonts w:ascii="Times New Roman" w:eastAsia="Tahoma" w:hAnsi="Times New Roman"/>
          <w:sz w:val="24"/>
          <w:szCs w:val="24"/>
        </w:rPr>
        <w:t xml:space="preserve"> </w:t>
      </w:r>
      <w:r w:rsidR="00620350" w:rsidRPr="002D031A">
        <w:rPr>
          <w:rFonts w:ascii="Times New Roman" w:eastAsia="Tahoma" w:hAnsi="Times New Roman"/>
          <w:sz w:val="24"/>
          <w:szCs w:val="24"/>
        </w:rPr>
        <w:t>razoável e de boa-fé da Emissora,</w:t>
      </w:r>
      <w:r w:rsidR="001D1A62"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resultar </w:t>
      </w:r>
      <w:r w:rsidR="001D1A62" w:rsidRPr="002D031A">
        <w:rPr>
          <w:rFonts w:ascii="Times New Roman" w:eastAsia="Tahoma" w:hAnsi="Times New Roman"/>
          <w:sz w:val="24"/>
          <w:szCs w:val="24"/>
        </w:rPr>
        <w:t xml:space="preserve">na </w:t>
      </w:r>
      <w:r w:rsidRPr="002D031A">
        <w:rPr>
          <w:rFonts w:ascii="Times New Roman" w:eastAsia="Tahoma" w:hAnsi="Times New Roman"/>
          <w:sz w:val="24"/>
          <w:szCs w:val="24"/>
        </w:rPr>
        <w:t>extinção da concessão nos termos da legislação aplicável;</w:t>
      </w:r>
    </w:p>
    <w:p w14:paraId="25E0C0DA" w14:textId="77777777" w:rsidR="00E62C9B"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2D031A">
        <w:rPr>
          <w:rFonts w:ascii="Times New Roman" w:eastAsia="Arial Unicode MS" w:hAnsi="Times New Roman"/>
          <w:sz w:val="24"/>
          <w:szCs w:val="24"/>
        </w:rPr>
        <w:t>i</w:t>
      </w:r>
      <w:r w:rsidRPr="002D031A">
        <w:rPr>
          <w:rFonts w:ascii="Times New Roman" w:eastAsia="Arial Unicode MS" w:hAnsi="Times New Roman"/>
          <w:sz w:val="24"/>
          <w:szCs w:val="24"/>
        </w:rPr>
        <w:t>) arquivamento da ata da AGE</w:t>
      </w:r>
      <w:r w:rsidR="00D74D8A" w:rsidRPr="002D031A">
        <w:rPr>
          <w:rFonts w:ascii="Times New Roman" w:eastAsia="Arial Unicode MS" w:hAnsi="Times New Roman"/>
          <w:sz w:val="24"/>
          <w:szCs w:val="24"/>
        </w:rPr>
        <w:t>, da ata da RCA</w:t>
      </w:r>
      <w:r w:rsidRPr="002D031A">
        <w:rPr>
          <w:rFonts w:ascii="Times New Roman" w:eastAsia="Arial Unicode MS" w:hAnsi="Times New Roman"/>
          <w:sz w:val="24"/>
          <w:szCs w:val="24"/>
        </w:rPr>
        <w:t xml:space="preserve"> e desta Escritura na </w:t>
      </w:r>
      <w:r w:rsidR="00DA217F" w:rsidRPr="002D031A">
        <w:rPr>
          <w:rFonts w:ascii="Times New Roman" w:hAnsi="Times New Roman"/>
          <w:sz w:val="24"/>
          <w:szCs w:val="24"/>
        </w:rPr>
        <w:t>JUCEMG</w:t>
      </w:r>
      <w:r w:rsidRPr="002D031A">
        <w:rPr>
          <w:rFonts w:ascii="Times New Roman" w:eastAsia="Arial Unicode MS" w:hAnsi="Times New Roman"/>
          <w:sz w:val="24"/>
          <w:szCs w:val="24"/>
        </w:rPr>
        <w:t>; (</w:t>
      </w:r>
      <w:r w:rsidR="005C657B" w:rsidRPr="002D031A">
        <w:rPr>
          <w:rFonts w:ascii="Times New Roman" w:eastAsia="Arial Unicode MS" w:hAnsi="Times New Roman"/>
          <w:sz w:val="24"/>
          <w:szCs w:val="24"/>
        </w:rPr>
        <w:t>ii</w:t>
      </w:r>
      <w:r w:rsidRPr="002D031A">
        <w:rPr>
          <w:rFonts w:ascii="Times New Roman" w:eastAsia="Arial Unicode MS" w:hAnsi="Times New Roman"/>
          <w:sz w:val="24"/>
          <w:szCs w:val="24"/>
        </w:rPr>
        <w:t>)</w:t>
      </w:r>
      <w:r w:rsidR="001C193C" w:rsidRPr="002D031A">
        <w:rPr>
          <w:rFonts w:ascii="Times New Roman" w:eastAsia="Arial Unicode MS" w:hAnsi="Times New Roman"/>
          <w:sz w:val="24"/>
          <w:szCs w:val="24"/>
        </w:rPr>
        <w:t xml:space="preserve"> publicação da </w:t>
      </w:r>
      <w:r w:rsidR="00AC58F3" w:rsidRPr="002D031A">
        <w:rPr>
          <w:rFonts w:ascii="Times New Roman" w:eastAsia="Arial Unicode MS" w:hAnsi="Times New Roman"/>
          <w:sz w:val="24"/>
          <w:szCs w:val="24"/>
        </w:rPr>
        <w:t xml:space="preserve">ata da </w:t>
      </w:r>
      <w:r w:rsidR="001C193C" w:rsidRPr="002D031A">
        <w:rPr>
          <w:rFonts w:ascii="Times New Roman" w:eastAsia="Arial Unicode MS" w:hAnsi="Times New Roman"/>
          <w:sz w:val="24"/>
          <w:szCs w:val="24"/>
        </w:rPr>
        <w:t>AGE</w:t>
      </w:r>
      <w:r w:rsidR="00D74D8A" w:rsidRPr="002D031A">
        <w:rPr>
          <w:rFonts w:ascii="Times New Roman" w:eastAsia="Arial Unicode MS" w:hAnsi="Times New Roman"/>
          <w:sz w:val="24"/>
          <w:szCs w:val="24"/>
        </w:rPr>
        <w:t xml:space="preserve"> e da ata da RCA</w:t>
      </w:r>
      <w:r w:rsidR="00AC58F3" w:rsidRPr="002D031A">
        <w:rPr>
          <w:rFonts w:ascii="Times New Roman" w:eastAsia="Arial Unicode MS" w:hAnsi="Times New Roman"/>
          <w:sz w:val="24"/>
          <w:szCs w:val="24"/>
        </w:rPr>
        <w:t xml:space="preserve"> no</w:t>
      </w:r>
      <w:r w:rsidR="00620350" w:rsidRPr="002D031A">
        <w:rPr>
          <w:rFonts w:ascii="Times New Roman" w:eastAsia="Arial Unicode MS" w:hAnsi="Times New Roman"/>
          <w:sz w:val="24"/>
          <w:szCs w:val="24"/>
        </w:rPr>
        <w:t>s jornais de publicaç</w:t>
      </w:r>
      <w:r w:rsidR="003C6F94" w:rsidRPr="002D031A">
        <w:rPr>
          <w:rFonts w:ascii="Times New Roman" w:eastAsia="Arial Unicode MS" w:hAnsi="Times New Roman"/>
          <w:sz w:val="24"/>
          <w:szCs w:val="24"/>
        </w:rPr>
        <w:t>ão da Emissor</w:t>
      </w:r>
      <w:r w:rsidR="00620350" w:rsidRPr="002D031A">
        <w:rPr>
          <w:rFonts w:ascii="Times New Roman" w:eastAsia="Arial Unicode MS" w:hAnsi="Times New Roman"/>
          <w:sz w:val="24"/>
          <w:szCs w:val="24"/>
        </w:rPr>
        <w:t>a</w:t>
      </w:r>
      <w:r w:rsidR="00AC58F3" w:rsidRPr="002D031A">
        <w:rPr>
          <w:rFonts w:ascii="Times New Roman" w:eastAsia="Arial Unicode MS" w:hAnsi="Times New Roman"/>
          <w:sz w:val="24"/>
          <w:szCs w:val="24"/>
        </w:rPr>
        <w:t>, (iii)</w:t>
      </w:r>
      <w:r w:rsidRPr="002D031A">
        <w:rPr>
          <w:rFonts w:ascii="Times New Roman" w:eastAsia="Arial Unicode MS" w:hAnsi="Times New Roman"/>
          <w:sz w:val="24"/>
          <w:szCs w:val="24"/>
        </w:rPr>
        <w:t xml:space="preserve"> registro </w:t>
      </w:r>
      <w:r w:rsidR="00620350" w:rsidRPr="002D031A">
        <w:rPr>
          <w:rFonts w:ascii="Times New Roman" w:eastAsia="Arial Unicode MS" w:hAnsi="Times New Roman"/>
          <w:sz w:val="24"/>
          <w:szCs w:val="24"/>
        </w:rPr>
        <w:t>do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Contrato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de </w:t>
      </w:r>
      <w:r w:rsidR="00936CA1"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 xml:space="preserve"> </w:t>
      </w:r>
      <w:r w:rsidR="00CC059A" w:rsidRPr="002D031A">
        <w:rPr>
          <w:rFonts w:ascii="Times New Roman" w:eastAsia="Arial Unicode MS" w:hAnsi="Times New Roman"/>
          <w:sz w:val="24"/>
          <w:szCs w:val="24"/>
        </w:rPr>
        <w:t xml:space="preserve">e desta Escritura </w:t>
      </w:r>
      <w:r w:rsidRPr="002D031A">
        <w:rPr>
          <w:rFonts w:ascii="Times New Roman" w:eastAsia="Arial Unicode MS" w:hAnsi="Times New Roman"/>
          <w:sz w:val="24"/>
          <w:szCs w:val="24"/>
        </w:rPr>
        <w:t>nos competentes Cartórios de Registro de Títulos e Documentos;</w:t>
      </w:r>
      <w:r w:rsidR="003942DD" w:rsidRPr="002D031A">
        <w:rPr>
          <w:rFonts w:ascii="Times New Roman" w:eastAsia="Arial Unicode MS" w:hAnsi="Times New Roman"/>
          <w:sz w:val="24"/>
          <w:szCs w:val="24"/>
        </w:rPr>
        <w:t xml:space="preserve"> (iv)</w:t>
      </w:r>
      <w:r w:rsidR="00AC58F3" w:rsidRPr="002D031A">
        <w:rPr>
          <w:rFonts w:ascii="Times New Roman" w:eastAsia="Arial Unicode MS" w:hAnsi="Times New Roman"/>
          <w:sz w:val="24"/>
          <w:szCs w:val="24"/>
        </w:rPr>
        <w:t xml:space="preserve"> </w:t>
      </w:r>
      <w:r w:rsidR="003942DD" w:rsidRPr="002D031A">
        <w:rPr>
          <w:rFonts w:ascii="Times New Roman" w:eastAsia="Arial Unicode MS" w:hAnsi="Times New Roman"/>
          <w:sz w:val="24"/>
          <w:szCs w:val="24"/>
        </w:rPr>
        <w:t xml:space="preserve">averbação da alienação fiduciária em garantia </w:t>
      </w:r>
      <w:r w:rsidR="003942DD" w:rsidRPr="002D031A">
        <w:rPr>
          <w:rFonts w:ascii="Times New Roman" w:hAnsi="Times New Roman"/>
          <w:sz w:val="24"/>
          <w:szCs w:val="24"/>
        </w:rPr>
        <w:t>no Livro de Registro de Ações Nominativas da Emissora</w:t>
      </w:r>
      <w:r w:rsidR="00E852B7">
        <w:rPr>
          <w:rFonts w:ascii="Times New Roman" w:hAnsi="Times New Roman"/>
          <w:sz w:val="24"/>
          <w:szCs w:val="24"/>
        </w:rPr>
        <w:t xml:space="preserve"> e da Bosan</w:t>
      </w:r>
      <w:r w:rsidR="003942DD" w:rsidRPr="002D031A">
        <w:rPr>
          <w:rFonts w:ascii="Times New Roman" w:hAnsi="Times New Roman"/>
          <w:sz w:val="24"/>
          <w:szCs w:val="24"/>
        </w:rPr>
        <w:t>;</w:t>
      </w:r>
      <w:r w:rsidR="003942DD" w:rsidRPr="002D031A">
        <w:rPr>
          <w:rFonts w:ascii="Times New Roman" w:eastAsia="Arial Unicode MS" w:hAnsi="Times New Roman"/>
          <w:sz w:val="24"/>
          <w:szCs w:val="24"/>
        </w:rPr>
        <w:t xml:space="preserve"> </w:t>
      </w:r>
      <w:r w:rsidR="00936CA1" w:rsidRPr="002D031A">
        <w:rPr>
          <w:rFonts w:ascii="Times New Roman" w:eastAsia="Arial Unicode MS" w:hAnsi="Times New Roman"/>
          <w:sz w:val="24"/>
          <w:szCs w:val="24"/>
        </w:rPr>
        <w:t xml:space="preserve">e </w:t>
      </w:r>
      <w:r w:rsidR="003942DD" w:rsidRPr="002D031A">
        <w:rPr>
          <w:rFonts w:ascii="Times New Roman" w:eastAsia="Arial Unicode MS" w:hAnsi="Times New Roman"/>
          <w:sz w:val="24"/>
          <w:szCs w:val="24"/>
        </w:rPr>
        <w:t>(</w:t>
      </w:r>
      <w:r w:rsidR="00AC58F3" w:rsidRPr="002D031A">
        <w:rPr>
          <w:rFonts w:ascii="Times New Roman" w:eastAsia="Arial Unicode MS" w:hAnsi="Times New Roman"/>
          <w:sz w:val="24"/>
          <w:szCs w:val="24"/>
        </w:rPr>
        <w:t xml:space="preserve">v) </w:t>
      </w:r>
      <w:r w:rsidRPr="002D031A">
        <w:rPr>
          <w:rFonts w:ascii="Times New Roman" w:eastAsia="Arial Unicode MS" w:hAnsi="Times New Roman"/>
          <w:sz w:val="24"/>
          <w:szCs w:val="24"/>
        </w:rPr>
        <w:t>depósito das Debêntures junto à B3;</w:t>
      </w:r>
    </w:p>
    <w:p w14:paraId="3A5329C3" w14:textId="77777777" w:rsidR="00097044"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acordada por</w:t>
      </w:r>
      <w:r w:rsidR="003F356C" w:rsidRPr="002D031A">
        <w:rPr>
          <w:rFonts w:ascii="Times New Roman" w:eastAsia="Arial Unicode MS" w:hAnsi="Times New Roman"/>
          <w:sz w:val="24"/>
          <w:szCs w:val="24"/>
        </w:rPr>
        <w:t xml:space="preserve"> sua</w:t>
      </w:r>
      <w:r w:rsidRPr="002D031A">
        <w:rPr>
          <w:rFonts w:ascii="Times New Roman" w:eastAsia="Arial Unicode MS" w:hAnsi="Times New Roman"/>
          <w:sz w:val="24"/>
          <w:szCs w:val="24"/>
        </w:rPr>
        <w:t xml:space="preserve"> livre vontade, em observância ao princípio da boa-fé;</w:t>
      </w:r>
    </w:p>
    <w:p w14:paraId="2375EB05" w14:textId="77777777" w:rsidR="00A9523D" w:rsidRPr="002D031A" w:rsidRDefault="00C826A3"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observa a</w:t>
      </w:r>
      <w:r w:rsidR="000F0C1F" w:rsidRPr="002D031A">
        <w:rPr>
          <w:rFonts w:ascii="Times New Roman" w:hAnsi="Times New Roman"/>
          <w:sz w:val="24"/>
          <w:szCs w:val="24"/>
        </w:rPr>
        <w:t>s Leis Ambientais e Trabalhistas,</w:t>
      </w:r>
      <w:r w:rsidR="000F0C1F" w:rsidRPr="002D031A" w:rsidDel="000F0C1F">
        <w:rPr>
          <w:rFonts w:ascii="Times New Roman" w:hAnsi="Times New Roman"/>
          <w:sz w:val="24"/>
          <w:szCs w:val="24"/>
        </w:rPr>
        <w:t xml:space="preserve"> </w:t>
      </w:r>
      <w:r w:rsidRPr="002D031A">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2D031A">
        <w:rPr>
          <w:rFonts w:ascii="Times New Roman" w:hAnsi="Times New Roman"/>
          <w:sz w:val="24"/>
          <w:szCs w:val="24"/>
        </w:rPr>
        <w:t xml:space="preserve">; </w:t>
      </w:r>
    </w:p>
    <w:p w14:paraId="7DC5D5BC" w14:textId="77777777" w:rsidR="000E41C8" w:rsidRPr="002D031A" w:rsidRDefault="005856A5"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cumpre e faz cumprir, bem como suas afiliadas, acionistas, funcionários ou eventuais subcontratados, as normas aplicáveis que versam sobre atos de corrupção e atos lesivos contra a administração pública, na forma da Lei n.° 12.846/13</w:t>
      </w:r>
      <w:r w:rsidR="00D97781" w:rsidRPr="002D031A">
        <w:rPr>
          <w:rFonts w:ascii="Times New Roman" w:hAnsi="Times New Roman"/>
          <w:sz w:val="24"/>
          <w:szCs w:val="24"/>
        </w:rPr>
        <w:t xml:space="preserve"> (“</w:t>
      </w:r>
      <w:r w:rsidR="00D97781" w:rsidRPr="002D031A">
        <w:rPr>
          <w:rFonts w:ascii="Times New Roman" w:hAnsi="Times New Roman"/>
          <w:b/>
          <w:sz w:val="24"/>
          <w:szCs w:val="24"/>
        </w:rPr>
        <w:t>Leis Anticorrupção</w:t>
      </w:r>
      <w:r w:rsidR="00D97781" w:rsidRPr="002D031A">
        <w:rPr>
          <w:rFonts w:ascii="Times New Roman" w:hAnsi="Times New Roman"/>
          <w:sz w:val="24"/>
          <w:szCs w:val="24"/>
        </w:rPr>
        <w:t>”)</w:t>
      </w:r>
      <w:r w:rsidRPr="002D031A">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w:t>
      </w:r>
      <w:r w:rsidRPr="002D031A">
        <w:rPr>
          <w:rFonts w:ascii="Times New Roman" w:hAnsi="Times New Roman"/>
          <w:sz w:val="24"/>
          <w:szCs w:val="24"/>
        </w:rPr>
        <w:lastRenderedPageBreak/>
        <w:t xml:space="preserve">agir de forma lesiva à administração pública, nacional e estrangeira, no seu interesse ou para seu benefício, exclusivo ou não; (iv) caso tenha conhecimento de qualquer ato ou fato que viole aludidas normas, comunicará prontamente ao Coordenador Líder, que poderá tomar todas as providências que entender necessárias; e (v) realizará eventuais pagamentos devidos no âmbito deste instrumento exclusivamente por meio de transferência bancária </w:t>
      </w:r>
      <w:r w:rsidR="001241AB" w:rsidRPr="002D031A">
        <w:rPr>
          <w:rFonts w:ascii="Times New Roman" w:hAnsi="Times New Roman"/>
          <w:sz w:val="24"/>
          <w:szCs w:val="24"/>
        </w:rPr>
        <w:t>(</w:t>
      </w:r>
      <w:r w:rsidR="00BD2371"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0F0C1F" w:rsidRPr="002D031A">
        <w:rPr>
          <w:rFonts w:ascii="Times New Roman" w:hAnsi="Times New Roman"/>
          <w:b/>
          <w:sz w:val="24"/>
          <w:szCs w:val="24"/>
        </w:rPr>
        <w:t>Obrigações Anticorrupção</w:t>
      </w:r>
      <w:r w:rsidR="00C4786C" w:rsidRPr="002D031A">
        <w:rPr>
          <w:rFonts w:ascii="Times New Roman" w:hAnsi="Times New Roman"/>
          <w:sz w:val="24"/>
          <w:szCs w:val="24"/>
        </w:rPr>
        <w:t>”</w:t>
      </w:r>
      <w:r w:rsidR="001241AB" w:rsidRPr="002D031A">
        <w:rPr>
          <w:rFonts w:ascii="Times New Roman" w:hAnsi="Times New Roman"/>
          <w:sz w:val="24"/>
          <w:szCs w:val="24"/>
        </w:rPr>
        <w:t>)</w:t>
      </w:r>
      <w:r w:rsidR="000E41C8" w:rsidRPr="002D031A">
        <w:rPr>
          <w:rFonts w:ascii="Times New Roman" w:hAnsi="Times New Roman"/>
          <w:sz w:val="24"/>
          <w:szCs w:val="24"/>
        </w:rPr>
        <w:t>; e</w:t>
      </w:r>
    </w:p>
    <w:p w14:paraId="29A592F8" w14:textId="77777777" w:rsidR="000E41C8" w:rsidRPr="002D031A" w:rsidRDefault="000E41C8" w:rsidP="002D031A">
      <w:pPr>
        <w:pStyle w:val="alpha3"/>
        <w:tabs>
          <w:tab w:val="left" w:pos="0"/>
        </w:tabs>
        <w:rPr>
          <w:rFonts w:ascii="Times New Roman" w:eastAsia="Tahoma" w:hAnsi="Times New Roman"/>
          <w:sz w:val="24"/>
          <w:szCs w:val="24"/>
        </w:rPr>
      </w:pPr>
      <w:r w:rsidRPr="002D031A">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50040FBB" w14:textId="2D3A25D0" w:rsidR="00013FC6" w:rsidRPr="002D031A" w:rsidRDefault="00013FC6"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Os </w:t>
      </w:r>
      <w:r w:rsidR="00EB6E7B" w:rsidRPr="002D031A">
        <w:rPr>
          <w:rFonts w:ascii="Times New Roman" w:eastAsia="Arial Unicode MS" w:hAnsi="Times New Roman"/>
          <w:sz w:val="24"/>
          <w:szCs w:val="24"/>
        </w:rPr>
        <w:t>Intervenientes Garantidores</w:t>
      </w:r>
      <w:r w:rsidRPr="002D031A">
        <w:rPr>
          <w:rFonts w:ascii="Times New Roman" w:eastAsia="Arial Unicode MS" w:hAnsi="Times New Roman"/>
          <w:sz w:val="24"/>
          <w:szCs w:val="24"/>
        </w:rPr>
        <w:t xml:space="preserve"> declaram e garantem</w:t>
      </w:r>
      <w:r w:rsidR="00181754" w:rsidRPr="002D031A">
        <w:rPr>
          <w:rFonts w:ascii="Times New Roman" w:eastAsia="Arial Unicode MS" w:hAnsi="Times New Roman"/>
          <w:sz w:val="24"/>
          <w:szCs w:val="24"/>
        </w:rPr>
        <w:t xml:space="preserve"> solidariamente entre si</w:t>
      </w:r>
      <w:r w:rsidRPr="002D031A">
        <w:rPr>
          <w:rFonts w:ascii="Times New Roman" w:eastAsia="Arial Unicode MS" w:hAnsi="Times New Roman"/>
          <w:sz w:val="24"/>
          <w:szCs w:val="24"/>
        </w:rPr>
        <w:t xml:space="preserve"> que, na data de assinatura desta Escritura:</w:t>
      </w:r>
      <w:r w:rsidR="00795995">
        <w:rPr>
          <w:rFonts w:ascii="Times New Roman" w:eastAsia="Arial Unicode MS" w:hAnsi="Times New Roman"/>
          <w:sz w:val="24"/>
          <w:szCs w:val="24"/>
        </w:rPr>
        <w:t xml:space="preserve"> </w:t>
      </w:r>
      <w:ins w:id="371" w:author="Cescon Barrieu" w:date="2019-09-24T21:02:00Z">
        <w:r w:rsidR="00664947" w:rsidRPr="00664947">
          <w:rPr>
            <w:rFonts w:ascii="Times New Roman" w:eastAsia="Arial Unicode MS" w:hAnsi="Times New Roman"/>
            <w:sz w:val="24"/>
            <w:szCs w:val="24"/>
          </w:rPr>
          <w:t>[</w:t>
        </w:r>
        <w:r w:rsidR="00664947" w:rsidRPr="00664947">
          <w:rPr>
            <w:rFonts w:ascii="Times New Roman" w:eastAsia="Arial Unicode MS" w:hAnsi="Times New Roman"/>
            <w:b/>
            <w:sz w:val="24"/>
            <w:szCs w:val="24"/>
            <w:highlight w:val="lightGray"/>
            <w:rPrChange w:id="372" w:author="Cescon Barrieu" w:date="2019-09-24T21:02:00Z">
              <w:rPr>
                <w:rFonts w:ascii="Times New Roman" w:eastAsia="Arial Unicode MS" w:hAnsi="Times New Roman"/>
                <w:b/>
                <w:sz w:val="24"/>
                <w:szCs w:val="24"/>
              </w:rPr>
            </w:rPrChange>
          </w:rPr>
          <w:t>Nota Cescon Barrieu</w:t>
        </w:r>
        <w:r w:rsidR="00664947" w:rsidRPr="00664947">
          <w:rPr>
            <w:rFonts w:ascii="Times New Roman" w:eastAsia="Arial Unicode MS" w:hAnsi="Times New Roman"/>
            <w:sz w:val="24"/>
            <w:szCs w:val="24"/>
            <w:highlight w:val="lightGray"/>
            <w:rPrChange w:id="373" w:author="Cescon Barrieu" w:date="2019-09-24T21:02:00Z">
              <w:rPr>
                <w:rFonts w:ascii="Times New Roman" w:eastAsia="Arial Unicode MS" w:hAnsi="Times New Roman"/>
                <w:sz w:val="24"/>
                <w:szCs w:val="24"/>
              </w:rPr>
            </w:rPrChange>
          </w:rPr>
          <w:t>: BHF, favor a manutenção e veracidade de todas as declarações e garantias abaixo.</w:t>
        </w:r>
        <w:r w:rsidR="00664947" w:rsidRPr="00664947">
          <w:rPr>
            <w:rFonts w:ascii="Times New Roman" w:eastAsia="Arial Unicode MS" w:hAnsi="Times New Roman"/>
            <w:sz w:val="24"/>
            <w:szCs w:val="24"/>
          </w:rPr>
          <w:t>]</w:t>
        </w:r>
      </w:ins>
    </w:p>
    <w:p w14:paraId="46DC5864" w14:textId="77777777" w:rsidR="00013FC6" w:rsidRPr="006912E5" w:rsidRDefault="006912E5" w:rsidP="006912E5">
      <w:pPr>
        <w:pStyle w:val="alpha3"/>
        <w:numPr>
          <w:ilvl w:val="0"/>
          <w:numId w:val="58"/>
        </w:numPr>
        <w:tabs>
          <w:tab w:val="left" w:pos="0"/>
        </w:tabs>
        <w:rPr>
          <w:rFonts w:ascii="Times New Roman" w:eastAsia="Arial Unicode MS" w:hAnsi="Times New Roman"/>
          <w:sz w:val="24"/>
          <w:szCs w:val="24"/>
        </w:rPr>
      </w:pPr>
      <w:r w:rsidRPr="006912E5">
        <w:rPr>
          <w:rFonts w:ascii="Times New Roman" w:eastAsia="Arial Unicode MS" w:hAnsi="Times New Roman"/>
          <w:sz w:val="24"/>
          <w:szCs w:val="24"/>
        </w:rPr>
        <w:t xml:space="preserve">se pessoas físicas, </w:t>
      </w:r>
      <w:r w:rsidR="00B9357B" w:rsidRPr="006912E5">
        <w:rPr>
          <w:rFonts w:ascii="Times New Roman" w:eastAsia="Arial Unicode MS" w:hAnsi="Times New Roman"/>
          <w:sz w:val="24"/>
          <w:szCs w:val="24"/>
        </w:rPr>
        <w:t xml:space="preserve">são dotados de </w:t>
      </w:r>
      <w:r w:rsidR="00EB6E7B" w:rsidRPr="006912E5">
        <w:rPr>
          <w:rFonts w:ascii="Times New Roman" w:eastAsia="Arial Unicode MS" w:hAnsi="Times New Roman"/>
          <w:sz w:val="24"/>
          <w:szCs w:val="24"/>
        </w:rPr>
        <w:t xml:space="preserve">plena capacidade civil, </w:t>
      </w:r>
      <w:r w:rsidR="00B9357B" w:rsidRPr="006912E5">
        <w:rPr>
          <w:rFonts w:ascii="Times New Roman" w:eastAsia="Arial Unicode MS" w:hAnsi="Times New Roman"/>
          <w:sz w:val="24"/>
          <w:szCs w:val="24"/>
        </w:rPr>
        <w:t xml:space="preserve">bem como do </w:t>
      </w:r>
      <w:r w:rsidR="00EB6E7B" w:rsidRPr="006912E5">
        <w:rPr>
          <w:rFonts w:ascii="Times New Roman" w:eastAsia="Arial Unicode MS" w:hAnsi="Times New Roman"/>
          <w:sz w:val="24"/>
          <w:szCs w:val="24"/>
        </w:rPr>
        <w:t>poder e autoridade</w:t>
      </w:r>
      <w:r w:rsidR="00B9357B" w:rsidRPr="006912E5">
        <w:rPr>
          <w:rFonts w:ascii="Times New Roman" w:eastAsia="Arial Unicode MS" w:hAnsi="Times New Roman"/>
          <w:sz w:val="24"/>
          <w:szCs w:val="24"/>
        </w:rPr>
        <w:t xml:space="preserve"> necessários para celebrar esta Escritura, assumir as responsabilidades e obrigações que</w:t>
      </w:r>
      <w:r w:rsidR="00BE631A" w:rsidRPr="006912E5">
        <w:rPr>
          <w:rFonts w:ascii="Times New Roman" w:eastAsia="Arial Unicode MS" w:hAnsi="Times New Roman"/>
          <w:sz w:val="24"/>
          <w:szCs w:val="24"/>
        </w:rPr>
        <w:t xml:space="preserve"> ora</w:t>
      </w:r>
      <w:r w:rsidR="00B9357B" w:rsidRPr="006912E5">
        <w:rPr>
          <w:rFonts w:ascii="Times New Roman" w:eastAsia="Arial Unicode MS" w:hAnsi="Times New Roman"/>
          <w:sz w:val="24"/>
          <w:szCs w:val="24"/>
        </w:rPr>
        <w:t xml:space="preserve"> lhes são imputadas, </w:t>
      </w:r>
      <w:r w:rsidR="00EB6E7B" w:rsidRPr="006912E5">
        <w:rPr>
          <w:rFonts w:ascii="Times New Roman" w:eastAsia="Arial Unicode MS" w:hAnsi="Times New Roman"/>
          <w:sz w:val="24"/>
          <w:szCs w:val="24"/>
        </w:rPr>
        <w:t>inclusive no que diz respeito a eventuais</w:t>
      </w:r>
      <w:r w:rsidR="00B9357B" w:rsidRPr="006912E5">
        <w:rPr>
          <w:rFonts w:ascii="Times New Roman" w:eastAsia="Arial Unicode MS" w:hAnsi="Times New Roman"/>
          <w:sz w:val="24"/>
          <w:szCs w:val="24"/>
        </w:rPr>
        <w:t xml:space="preserve"> </w:t>
      </w:r>
      <w:r w:rsidR="00EB6E7B" w:rsidRPr="006912E5">
        <w:rPr>
          <w:rFonts w:ascii="Times New Roman" w:eastAsia="Arial Unicode MS" w:hAnsi="Times New Roman"/>
          <w:sz w:val="24"/>
          <w:szCs w:val="24"/>
        </w:rPr>
        <w:t xml:space="preserve">outorgas conjugais necessárias para sua assinatura e para </w:t>
      </w:r>
      <w:r w:rsidR="00B9357B" w:rsidRPr="006912E5">
        <w:rPr>
          <w:rFonts w:ascii="Times New Roman" w:eastAsia="Arial Unicode MS" w:hAnsi="Times New Roman"/>
          <w:sz w:val="24"/>
          <w:szCs w:val="24"/>
        </w:rPr>
        <w:t>assunção de referidas responsabilidades e obrigações</w:t>
      </w:r>
      <w:r w:rsidRPr="006912E5">
        <w:rPr>
          <w:rFonts w:ascii="Times New Roman" w:eastAsia="Arial Unicode MS" w:hAnsi="Times New Roman"/>
          <w:sz w:val="24"/>
          <w:szCs w:val="24"/>
        </w:rPr>
        <w:t xml:space="preserve"> ou (ii), se pessoas jurídicas, </w:t>
      </w:r>
      <w:r>
        <w:rPr>
          <w:rFonts w:ascii="Times New Roman" w:eastAsia="Arial Unicode MS" w:hAnsi="Times New Roman"/>
          <w:sz w:val="24"/>
          <w:szCs w:val="24"/>
        </w:rPr>
        <w:t>são</w:t>
      </w:r>
      <w:r w:rsidRPr="006912E5">
        <w:rPr>
          <w:rFonts w:ascii="Times New Roman" w:eastAsia="Arial Unicode MS" w:hAnsi="Times New Roman"/>
          <w:sz w:val="24"/>
          <w:szCs w:val="24"/>
        </w:rPr>
        <w:t xml:space="preserve"> sociedade</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por ações devidamente organizada</w:t>
      </w:r>
      <w:r>
        <w:rPr>
          <w:rFonts w:ascii="Times New Roman" w:eastAsia="Arial Unicode MS" w:hAnsi="Times New Roman"/>
          <w:sz w:val="24"/>
          <w:szCs w:val="24"/>
        </w:rPr>
        <w:t>s</w:t>
      </w:r>
      <w:r w:rsidRPr="006912E5">
        <w:rPr>
          <w:rFonts w:ascii="Times New Roman" w:eastAsia="Arial Unicode MS" w:hAnsi="Times New Roman"/>
          <w:sz w:val="24"/>
          <w:szCs w:val="24"/>
        </w:rPr>
        <w:t>, constituída</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e existente sob a forma de sociedade por ações de capital fechado, de acordo com as leis brasileiras </w:t>
      </w:r>
      <w:r>
        <w:rPr>
          <w:rFonts w:ascii="Times New Roman" w:eastAsia="Arial Unicode MS" w:hAnsi="Times New Roman"/>
          <w:sz w:val="24"/>
          <w:szCs w:val="24"/>
        </w:rPr>
        <w:t>e estão</w:t>
      </w:r>
      <w:r w:rsidRPr="006912E5">
        <w:rPr>
          <w:rFonts w:ascii="Times New Roman" w:eastAsia="Arial Unicode MS" w:hAnsi="Times New Roman"/>
          <w:sz w:val="24"/>
          <w:szCs w:val="24"/>
        </w:rPr>
        <w:t xml:space="preserve"> devidamente autorizada e obteve todas as licenças e autorizações, societárias ou não, necessárias à celebração desta Escritura, à Emissão e ao cumprimento de suas obrigações aqui previstas, tendo sido satisfeitos todos os requisitos legais e estatutários necessários para tanto e não há qualquer restrição emanada do poder concedente, de agência reguladora ou de qualquer órgão fiscalizador da concessão para a realização da Oferta, ou para a Emissão</w:t>
      </w:r>
      <w:r w:rsidR="00B9357B" w:rsidRPr="006912E5">
        <w:rPr>
          <w:rFonts w:ascii="Times New Roman" w:eastAsia="Arial Unicode MS" w:hAnsi="Times New Roman"/>
          <w:sz w:val="24"/>
          <w:szCs w:val="24"/>
        </w:rPr>
        <w:t>;</w:t>
      </w:r>
    </w:p>
    <w:p w14:paraId="0E37DDE8" w14:textId="77777777" w:rsidR="00EB6E7B" w:rsidRPr="002D031A" w:rsidRDefault="00EB6E7B"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os </w:t>
      </w:r>
      <w:r w:rsidR="00B9357B" w:rsidRPr="002D031A">
        <w:rPr>
          <w:rFonts w:ascii="Times New Roman" w:eastAsia="Tahoma" w:hAnsi="Times New Roman"/>
          <w:spacing w:val="2"/>
          <w:sz w:val="24"/>
          <w:szCs w:val="24"/>
        </w:rPr>
        <w:t>procuradores</w:t>
      </w:r>
      <w:r w:rsidRPr="002D031A">
        <w:rPr>
          <w:rFonts w:ascii="Times New Roman" w:eastAsia="Tahoma" w:hAnsi="Times New Roman"/>
          <w:spacing w:val="2"/>
          <w:sz w:val="24"/>
          <w:szCs w:val="24"/>
        </w:rPr>
        <w:t xml:space="preserve"> </w:t>
      </w:r>
      <w:r w:rsidR="006912E5">
        <w:rPr>
          <w:rFonts w:ascii="Times New Roman" w:eastAsia="Tahoma" w:hAnsi="Times New Roman"/>
          <w:spacing w:val="2"/>
          <w:sz w:val="24"/>
          <w:szCs w:val="24"/>
        </w:rPr>
        <w:t xml:space="preserve">ou representantes legais, conforme aplicável, </w:t>
      </w:r>
      <w:r w:rsidRPr="002D031A">
        <w:rPr>
          <w:rFonts w:ascii="Times New Roman" w:eastAsia="Tahoma" w:hAnsi="Times New Roman"/>
          <w:spacing w:val="2"/>
          <w:sz w:val="24"/>
          <w:szCs w:val="24"/>
        </w:rPr>
        <w:t xml:space="preserve">que assinam esta Escritura têm poderes para assumir, em seu nome, as obrigações ora estabelecidas e, sendo mandatários, tiveram os poderes </w:t>
      </w:r>
      <w:r w:rsidR="006912E5">
        <w:rPr>
          <w:rFonts w:ascii="Times New Roman" w:eastAsia="Tahoma" w:hAnsi="Times New Roman"/>
          <w:spacing w:val="2"/>
          <w:sz w:val="24"/>
          <w:szCs w:val="24"/>
        </w:rPr>
        <w:t xml:space="preserve">estatutários </w:t>
      </w:r>
      <w:r w:rsidR="006912E5" w:rsidRPr="002D031A">
        <w:rPr>
          <w:rFonts w:ascii="Times New Roman" w:eastAsia="Tahoma" w:hAnsi="Times New Roman"/>
          <w:spacing w:val="2"/>
          <w:sz w:val="24"/>
          <w:szCs w:val="24"/>
        </w:rPr>
        <w:t>e/ou delegados para assumir, em seu nome, as obrigações ora estabelecidas e,</w:t>
      </w:r>
      <w:r w:rsidR="006912E5">
        <w:rPr>
          <w:rFonts w:ascii="Times New Roman" w:eastAsia="Tahoma" w:hAnsi="Times New Roman"/>
          <w:spacing w:val="2"/>
          <w:sz w:val="24"/>
          <w:szCs w:val="24"/>
        </w:rPr>
        <w:t xml:space="preserve"> </w:t>
      </w:r>
      <w:r w:rsidR="006912E5" w:rsidRPr="002D031A">
        <w:rPr>
          <w:rFonts w:ascii="Times New Roman" w:eastAsia="Tahoma" w:hAnsi="Times New Roman"/>
          <w:spacing w:val="2"/>
          <w:sz w:val="24"/>
          <w:szCs w:val="24"/>
        </w:rPr>
        <w:t xml:space="preserve">sendo mandatários, tiveram os poderes </w:t>
      </w:r>
      <w:r w:rsidRPr="002D031A">
        <w:rPr>
          <w:rFonts w:ascii="Times New Roman" w:eastAsia="Tahoma" w:hAnsi="Times New Roman"/>
          <w:spacing w:val="2"/>
          <w:sz w:val="24"/>
          <w:szCs w:val="24"/>
        </w:rPr>
        <w:t>legitimamente outorgados, estando os respectivos mandatos em pleno vigor;</w:t>
      </w:r>
    </w:p>
    <w:p w14:paraId="1048BE23" w14:textId="77777777" w:rsidR="00EB6E7B" w:rsidRPr="002D031A" w:rsidRDefault="00EB6E7B"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relevante, (a) qualquer contrato ou documento no qual </w:t>
      </w:r>
      <w:r w:rsidR="00B9357B" w:rsidRPr="002D031A">
        <w:rPr>
          <w:rFonts w:ascii="Times New Roman" w:eastAsia="Tahoma" w:hAnsi="Times New Roman"/>
          <w:spacing w:val="1"/>
          <w:sz w:val="24"/>
          <w:szCs w:val="24"/>
        </w:rPr>
        <w:t>os Intervenientes Garantidores</w:t>
      </w:r>
      <w:r w:rsidRPr="002D031A">
        <w:rPr>
          <w:rFonts w:ascii="Times New Roman" w:eastAsia="Tahoma" w:hAnsi="Times New Roman"/>
          <w:spacing w:val="1"/>
          <w:sz w:val="24"/>
          <w:szCs w:val="24"/>
        </w:rPr>
        <w:t xml:space="preserve"> seja</w:t>
      </w:r>
      <w:r w:rsidR="00B9357B" w:rsidRPr="002D031A">
        <w:rPr>
          <w:rFonts w:ascii="Times New Roman" w:eastAsia="Tahoma" w:hAnsi="Times New Roman"/>
          <w:spacing w:val="1"/>
          <w:sz w:val="24"/>
          <w:szCs w:val="24"/>
        </w:rPr>
        <w:t>m</w:t>
      </w:r>
      <w:r w:rsidRPr="002D031A">
        <w:rPr>
          <w:rFonts w:ascii="Times New Roman" w:eastAsia="Tahoma" w:hAnsi="Times New Roman"/>
          <w:spacing w:val="1"/>
          <w:sz w:val="24"/>
          <w:szCs w:val="24"/>
        </w:rPr>
        <w:t xml:space="preserve"> parte ou pelo qual quaisquer de seus bens e propriedades estejam vinculados, nem irá resultar em (i) vencimento antecipado de </w:t>
      </w:r>
      <w:r w:rsidRPr="002D031A">
        <w:rPr>
          <w:rFonts w:ascii="Times New Roman" w:eastAsia="Tahoma" w:hAnsi="Times New Roman"/>
          <w:spacing w:val="1"/>
          <w:sz w:val="24"/>
          <w:szCs w:val="24"/>
        </w:rPr>
        <w:lastRenderedPageBreak/>
        <w:t>qualquer obrigação estabelecida em qualquer destes contratos ou instrumentos; (ii) criação de qualquer ônus adicional sobre qualquer ativo ou bem da Emissora</w:t>
      </w:r>
      <w:r w:rsidR="00B9357B" w:rsidRPr="002D031A">
        <w:rPr>
          <w:rFonts w:ascii="Times New Roman" w:eastAsia="Tahoma" w:hAnsi="Times New Roman"/>
          <w:spacing w:val="1"/>
          <w:sz w:val="24"/>
          <w:szCs w:val="24"/>
        </w:rPr>
        <w:t xml:space="preserve"> ou dos Intervenientes Garantidores</w:t>
      </w:r>
      <w:r w:rsidRPr="002D031A">
        <w:rPr>
          <w:rFonts w:ascii="Times New Roman" w:eastAsia="Tahoma" w:hAnsi="Times New Roman"/>
          <w:spacing w:val="1"/>
          <w:sz w:val="24"/>
          <w:szCs w:val="24"/>
        </w:rPr>
        <w:t>; ou (iii) rescisão de qualquer desses contratos ou instrumentos; (b) qualquer lei, decreto ou regulamento a que a Emissora</w:t>
      </w:r>
      <w:r w:rsidR="00B9357B" w:rsidRPr="002D031A">
        <w:rPr>
          <w:rFonts w:ascii="Times New Roman" w:eastAsia="Tahoma" w:hAnsi="Times New Roman"/>
          <w:spacing w:val="1"/>
          <w:sz w:val="24"/>
          <w:szCs w:val="24"/>
        </w:rPr>
        <w:t>, Intervenientes Garantidores</w:t>
      </w:r>
      <w:r w:rsidRPr="002D031A">
        <w:rPr>
          <w:rFonts w:ascii="Times New Roman" w:eastAsia="Tahoma" w:hAnsi="Times New Roman"/>
          <w:spacing w:val="1"/>
          <w:sz w:val="24"/>
          <w:szCs w:val="24"/>
        </w:rPr>
        <w:t xml:space="preserve"> ou quaisquer de seus bens e propriedades estejam sujeitos; ou (c) qualquer ordem, decisão ou sentença administrativa, judicial ou arbitral que afete a Emissora</w:t>
      </w:r>
      <w:r w:rsidR="00B9357B" w:rsidRPr="002D031A">
        <w:rPr>
          <w:rFonts w:ascii="Times New Roman" w:eastAsia="Tahoma" w:hAnsi="Times New Roman"/>
          <w:spacing w:val="1"/>
          <w:sz w:val="24"/>
          <w:szCs w:val="24"/>
        </w:rPr>
        <w:t>, os Intervenientes Garantidores</w:t>
      </w:r>
      <w:r w:rsidRPr="002D031A">
        <w:rPr>
          <w:rFonts w:ascii="Times New Roman" w:eastAsia="Tahoma" w:hAnsi="Times New Roman"/>
          <w:spacing w:val="1"/>
          <w:sz w:val="24"/>
          <w:szCs w:val="24"/>
        </w:rPr>
        <w:t xml:space="preserve"> ou quaisquer de seus bens e propriedades;</w:t>
      </w:r>
    </w:p>
    <w:p w14:paraId="51B308AD" w14:textId="77777777" w:rsidR="00EB6E7B" w:rsidRPr="002D031A" w:rsidRDefault="00B9357B" w:rsidP="002D031A">
      <w:pPr>
        <w:pStyle w:val="alpha3"/>
        <w:tabs>
          <w:tab w:val="left" w:pos="0"/>
        </w:tabs>
        <w:rPr>
          <w:rFonts w:ascii="Times New Roman" w:eastAsia="Arial Unicode MS" w:hAnsi="Times New Roman"/>
          <w:sz w:val="24"/>
          <w:szCs w:val="24"/>
        </w:rPr>
      </w:pPr>
      <w:r w:rsidRPr="002D031A">
        <w:rPr>
          <w:rFonts w:ascii="Times New Roman" w:eastAsia="Tahoma" w:hAnsi="Times New Roman"/>
          <w:spacing w:val="2"/>
          <w:sz w:val="24"/>
          <w:szCs w:val="24"/>
        </w:rPr>
        <w:t xml:space="preserve">não têm conhecimento da existência de qualquer ação judicial, procedimento administrativo ou arbitral, inquérito ou outro tipo de investigação governamental que possam vir a causar impacto adverso sobre a Fiança, </w:t>
      </w:r>
      <w:r w:rsidR="00BE631A" w:rsidRPr="002D031A">
        <w:rPr>
          <w:rFonts w:ascii="Times New Roman" w:eastAsia="Tahoma" w:hAnsi="Times New Roman"/>
          <w:spacing w:val="2"/>
          <w:sz w:val="24"/>
          <w:szCs w:val="24"/>
        </w:rPr>
        <w:t>sobre as</w:t>
      </w:r>
      <w:r w:rsidRPr="002D031A">
        <w:rPr>
          <w:rFonts w:ascii="Times New Roman" w:eastAsia="Tahoma" w:hAnsi="Times New Roman"/>
          <w:spacing w:val="2"/>
          <w:sz w:val="24"/>
          <w:szCs w:val="24"/>
        </w:rPr>
        <w:t xml:space="preserve"> condições financeiras</w:t>
      </w:r>
      <w:r w:rsidR="00BE631A" w:rsidRPr="002D031A">
        <w:rPr>
          <w:rFonts w:ascii="Times New Roman" w:eastAsia="Tahoma" w:hAnsi="Times New Roman"/>
          <w:spacing w:val="2"/>
          <w:sz w:val="24"/>
          <w:szCs w:val="24"/>
        </w:rPr>
        <w:t xml:space="preserve"> dos Intervenientes Garantidores</w:t>
      </w:r>
      <w:r w:rsidRPr="002D031A">
        <w:rPr>
          <w:rFonts w:ascii="Times New Roman" w:eastAsia="Tahoma" w:hAnsi="Times New Roman"/>
          <w:spacing w:val="2"/>
          <w:sz w:val="24"/>
          <w:szCs w:val="24"/>
        </w:rPr>
        <w:t xml:space="preserve"> ou em suas atividades, </w:t>
      </w:r>
      <w:r w:rsidR="00BE631A" w:rsidRPr="002D031A">
        <w:rPr>
          <w:rFonts w:ascii="Times New Roman" w:eastAsia="Tahoma" w:hAnsi="Times New Roman"/>
          <w:spacing w:val="2"/>
          <w:sz w:val="24"/>
          <w:szCs w:val="24"/>
        </w:rPr>
        <w:t xml:space="preserve">e </w:t>
      </w:r>
      <w:r w:rsidRPr="002D031A">
        <w:rPr>
          <w:rFonts w:ascii="Times New Roman" w:eastAsia="Tahoma" w:hAnsi="Times New Roman"/>
          <w:spacing w:val="2"/>
          <w:sz w:val="24"/>
          <w:szCs w:val="24"/>
        </w:rPr>
        <w:t>que possam afetar a capacidade dos Intervenientes Garantidores de cumprir com suas obrigações previstas nesta Escritura;</w:t>
      </w:r>
      <w:r w:rsidR="00CC059A" w:rsidRPr="002D031A">
        <w:rPr>
          <w:rFonts w:ascii="Times New Roman" w:eastAsia="Tahoma" w:hAnsi="Times New Roman"/>
          <w:spacing w:val="2"/>
          <w:sz w:val="24"/>
          <w:szCs w:val="24"/>
        </w:rPr>
        <w:t xml:space="preserve"> e</w:t>
      </w:r>
    </w:p>
    <w:p w14:paraId="5C60A505" w14:textId="5ECBB6FC" w:rsidR="00BE631A" w:rsidRPr="002D031A" w:rsidRDefault="00BE631A"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dos Intervenientes Garantidores, exequível de acordo com os seus termos e condições</w:t>
      </w:r>
      <w:r w:rsidR="00E852B7">
        <w:rPr>
          <w:rFonts w:ascii="Times New Roman" w:eastAsia="Tahoma" w:hAnsi="Times New Roman"/>
          <w:sz w:val="24"/>
          <w:szCs w:val="24"/>
        </w:rPr>
        <w:t>.</w:t>
      </w:r>
    </w:p>
    <w:p w14:paraId="02A7984C"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DAS DISPOSIÇÕES GERAIS</w:t>
      </w:r>
      <w:bookmarkStart w:id="374" w:name="_DV_M165"/>
      <w:bookmarkEnd w:id="374"/>
    </w:p>
    <w:p w14:paraId="728A492A"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3E25BAE2" w14:textId="77777777" w:rsidR="00857845" w:rsidRPr="002D031A"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375" w:name="_DV_M166"/>
      <w:bookmarkEnd w:id="375"/>
      <w:r w:rsidRPr="002D031A">
        <w:rPr>
          <w:rFonts w:ascii="Times New Roman" w:eastAsia="Arial Unicode MS" w:hAnsi="Times New Roman"/>
          <w:sz w:val="24"/>
          <w:szCs w:val="24"/>
        </w:rPr>
        <w:t>Para a Emissora:</w:t>
      </w:r>
      <w:bookmarkStart w:id="376" w:name="_DV_M167"/>
      <w:bookmarkStart w:id="377" w:name="_DV_M168"/>
      <w:bookmarkStart w:id="378" w:name="_DV_M170"/>
      <w:bookmarkStart w:id="379" w:name="_DV_M171"/>
      <w:bookmarkStart w:id="380" w:name="_DV_M172"/>
      <w:bookmarkStart w:id="381" w:name="_DV_M173"/>
      <w:bookmarkEnd w:id="376"/>
      <w:bookmarkEnd w:id="377"/>
      <w:bookmarkEnd w:id="378"/>
      <w:bookmarkEnd w:id="379"/>
      <w:bookmarkEnd w:id="380"/>
      <w:bookmarkEnd w:id="381"/>
    </w:p>
    <w:p w14:paraId="487F4CCA" w14:textId="3EBC54A9" w:rsidR="005A19A5" w:rsidRPr="002D031A" w:rsidRDefault="00ED05BA" w:rsidP="002D031A">
      <w:pPr>
        <w:pStyle w:val="Body3"/>
        <w:tabs>
          <w:tab w:val="left" w:pos="0"/>
        </w:tabs>
        <w:spacing w:line="264" w:lineRule="auto"/>
        <w:jc w:val="left"/>
        <w:rPr>
          <w:rFonts w:ascii="Times New Roman" w:eastAsia="Arial Unicode MS" w:hAnsi="Times New Roman"/>
          <w:sz w:val="24"/>
        </w:rPr>
      </w:pPr>
      <w:r>
        <w:rPr>
          <w:rFonts w:ascii="Times New Roman" w:hAnsi="Times New Roman"/>
          <w:b/>
          <w:sz w:val="24"/>
        </w:rPr>
        <w:t>BONSUCESSO HOLDING FINANCEIRA</w:t>
      </w:r>
      <w:r w:rsidR="0072646E" w:rsidRPr="002D031A">
        <w:rPr>
          <w:rFonts w:ascii="Times New Roman" w:hAnsi="Times New Roman"/>
          <w:b/>
          <w:sz w:val="24"/>
        </w:rPr>
        <w:t xml:space="preserve"> S.A.</w:t>
      </w:r>
      <w:r w:rsidR="00BC2141" w:rsidRPr="002D031A">
        <w:rPr>
          <w:rFonts w:ascii="Times New Roman" w:hAnsi="Times New Roman"/>
          <w:b/>
          <w:sz w:val="24"/>
        </w:rPr>
        <w:br/>
      </w:r>
      <w:r w:rsidR="00597379" w:rsidRPr="002D031A">
        <w:rPr>
          <w:rFonts w:ascii="Times New Roman" w:hAnsi="Times New Roman"/>
          <w:sz w:val="24"/>
        </w:rPr>
        <w:t>Av. Raja Gabaglia, nº 1.143, Luxemburgo, Belo Horizonte, MG, CEP 30380-103</w:t>
      </w:r>
      <w:r w:rsidR="00134CF1" w:rsidRPr="002D031A">
        <w:rPr>
          <w:rFonts w:ascii="Times New Roman" w:hAnsi="Times New Roman"/>
          <w:sz w:val="24"/>
        </w:rPr>
        <w:br/>
        <w:t xml:space="preserve">At.: </w:t>
      </w:r>
      <w:r w:rsidR="00C71C1F" w:rsidRPr="002D031A">
        <w:rPr>
          <w:rFonts w:ascii="Times New Roman" w:hAnsi="Times New Roman"/>
          <w:sz w:val="24"/>
        </w:rPr>
        <w:t>Francisco Ferreira Neto e Sandro Magno Garcia Costa</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Telefone: </w:t>
      </w:r>
      <w:r w:rsidR="00C71C1F" w:rsidRPr="002D031A">
        <w:rPr>
          <w:rFonts w:ascii="Times New Roman" w:hAnsi="Times New Roman"/>
          <w:sz w:val="24"/>
        </w:rPr>
        <w:t>31 3078-8788 e 31 3078-8371, respectivamente.</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E-mail: </w:t>
      </w:r>
      <w:hyperlink r:id="rId18" w:history="1">
        <w:r w:rsidR="00C71C1F" w:rsidRPr="002D031A">
          <w:rPr>
            <w:rStyle w:val="Hyperlink"/>
            <w:rFonts w:ascii="Times New Roman" w:hAnsi="Times New Roman"/>
            <w:sz w:val="24"/>
          </w:rPr>
          <w:t>francisco@bs2.com</w:t>
        </w:r>
      </w:hyperlink>
      <w:r w:rsidR="00C71C1F" w:rsidRPr="002D031A">
        <w:rPr>
          <w:rFonts w:ascii="Times New Roman" w:hAnsi="Times New Roman"/>
          <w:sz w:val="24"/>
        </w:rPr>
        <w:t xml:space="preserve"> e sandro.costa@bs2.com </w:t>
      </w:r>
    </w:p>
    <w:p w14:paraId="56B1AF4F" w14:textId="77777777" w:rsidR="00CC059A" w:rsidRPr="002D031A" w:rsidRDefault="00CC059A"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os Intervenientes Garantidores</w:t>
      </w:r>
      <w:r w:rsidR="00795995">
        <w:rPr>
          <w:rFonts w:ascii="Times New Roman" w:eastAsia="Arial Unicode MS" w:hAnsi="Times New Roman"/>
          <w:sz w:val="24"/>
          <w:szCs w:val="24"/>
        </w:rPr>
        <w:t xml:space="preserve"> (com exceção da Bosan)</w:t>
      </w:r>
      <w:r w:rsidRPr="002D031A">
        <w:rPr>
          <w:rFonts w:ascii="Times New Roman" w:eastAsia="Arial Unicode MS" w:hAnsi="Times New Roman"/>
          <w:sz w:val="24"/>
          <w:szCs w:val="24"/>
        </w:rPr>
        <w:t>:</w:t>
      </w:r>
    </w:p>
    <w:p w14:paraId="799F3FF0" w14:textId="5A089EF3" w:rsidR="00CC059A" w:rsidRPr="002D031A" w:rsidRDefault="00ED05BA" w:rsidP="002D031A">
      <w:pPr>
        <w:pStyle w:val="roman3"/>
        <w:keepNext/>
        <w:numPr>
          <w:ilvl w:val="0"/>
          <w:numId w:val="0"/>
        </w:numPr>
        <w:tabs>
          <w:tab w:val="left" w:pos="0"/>
        </w:tabs>
        <w:ind w:left="2127"/>
        <w:jc w:val="left"/>
        <w:rPr>
          <w:rFonts w:ascii="Times New Roman" w:hAnsi="Times New Roman"/>
          <w:sz w:val="24"/>
        </w:rPr>
      </w:pPr>
      <w:r>
        <w:rPr>
          <w:rFonts w:ascii="Times New Roman" w:hAnsi="Times New Roman"/>
          <w:b/>
          <w:sz w:val="24"/>
        </w:rPr>
        <w:t>BONSUCESSO HOLDING FINANCEIRA</w:t>
      </w:r>
      <w:r w:rsidR="00F43C56" w:rsidRPr="002D031A">
        <w:rPr>
          <w:rFonts w:ascii="Times New Roman" w:hAnsi="Times New Roman"/>
          <w:b/>
          <w:sz w:val="24"/>
        </w:rPr>
        <w:t xml:space="preserve"> S.A.</w:t>
      </w:r>
      <w:r w:rsidR="00F43C56" w:rsidRPr="002D031A">
        <w:rPr>
          <w:rFonts w:ascii="Times New Roman" w:hAnsi="Times New Roman"/>
          <w:b/>
          <w:sz w:val="24"/>
        </w:rPr>
        <w:br/>
      </w:r>
      <w:r w:rsidR="00F43C56" w:rsidRPr="002D031A">
        <w:rPr>
          <w:rFonts w:ascii="Times New Roman" w:hAnsi="Times New Roman"/>
          <w:sz w:val="24"/>
        </w:rPr>
        <w:t>Av. Raja Gabaglia, nº 1.143, Luxemburgo, Belo Horizonte, MG, CEP 30380-103</w:t>
      </w:r>
      <w:r w:rsidR="00F43C56" w:rsidRPr="002D031A">
        <w:rPr>
          <w:rFonts w:ascii="Times New Roman" w:hAnsi="Times New Roman"/>
          <w:sz w:val="24"/>
        </w:rPr>
        <w:br/>
        <w:t>At.: Francisco Ferreira Neto e Sandro Magno Garcia Costa</w:t>
      </w:r>
      <w:r w:rsidR="00F43C56" w:rsidRPr="002D031A" w:rsidDel="00C71C1F">
        <w:rPr>
          <w:rFonts w:ascii="Times New Roman" w:hAnsi="Times New Roman"/>
          <w:sz w:val="24"/>
        </w:rPr>
        <w:t xml:space="preserve"> </w:t>
      </w:r>
      <w:r w:rsidR="00F43C56" w:rsidRPr="002D031A">
        <w:rPr>
          <w:rFonts w:ascii="Times New Roman" w:hAnsi="Times New Roman"/>
          <w:sz w:val="24"/>
        </w:rPr>
        <w:br/>
        <w:t>Telefone: 31 3078-8788 e 31 3078-8371, respectivamente.</w:t>
      </w:r>
      <w:r w:rsidR="00F43C56" w:rsidRPr="002D031A" w:rsidDel="00C71C1F">
        <w:rPr>
          <w:rFonts w:ascii="Times New Roman" w:hAnsi="Times New Roman"/>
          <w:sz w:val="24"/>
        </w:rPr>
        <w:t xml:space="preserve"> </w:t>
      </w:r>
      <w:r w:rsidR="00F43C56" w:rsidRPr="002D031A">
        <w:rPr>
          <w:rFonts w:ascii="Times New Roman" w:hAnsi="Times New Roman"/>
          <w:sz w:val="24"/>
        </w:rPr>
        <w:br/>
        <w:t xml:space="preserve">E-mail: </w:t>
      </w:r>
      <w:hyperlink r:id="rId19" w:history="1">
        <w:r w:rsidR="00F43C56" w:rsidRPr="002D031A">
          <w:rPr>
            <w:rStyle w:val="Hyperlink"/>
            <w:rFonts w:ascii="Times New Roman" w:hAnsi="Times New Roman"/>
            <w:sz w:val="24"/>
          </w:rPr>
          <w:t>francisco@bs2.com</w:t>
        </w:r>
      </w:hyperlink>
      <w:r w:rsidR="00F43C56" w:rsidRPr="002D031A">
        <w:rPr>
          <w:rFonts w:ascii="Times New Roman" w:hAnsi="Times New Roman"/>
          <w:sz w:val="24"/>
        </w:rPr>
        <w:t xml:space="preserve"> e sandro.costa@bs2.com</w:t>
      </w:r>
    </w:p>
    <w:p w14:paraId="6D64DD03"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Agente Fiduciário:</w:t>
      </w:r>
      <w:bookmarkStart w:id="382" w:name="_DV_M174"/>
      <w:bookmarkEnd w:id="382"/>
    </w:p>
    <w:p w14:paraId="517F9B9F" w14:textId="0BC55BCC" w:rsidR="004C037D" w:rsidRPr="002D031A" w:rsidRDefault="002E1524" w:rsidP="002D031A">
      <w:pPr>
        <w:pStyle w:val="Body3"/>
        <w:tabs>
          <w:tab w:val="left" w:pos="0"/>
        </w:tabs>
        <w:spacing w:line="264" w:lineRule="auto"/>
        <w:jc w:val="left"/>
        <w:rPr>
          <w:rFonts w:ascii="Times New Roman" w:hAnsi="Times New Roman"/>
          <w:sz w:val="24"/>
        </w:rPr>
      </w:pPr>
      <w:r w:rsidRPr="002D031A">
        <w:rPr>
          <w:rFonts w:ascii="Times New Roman" w:hAnsi="Times New Roman"/>
          <w:b/>
          <w:sz w:val="24"/>
        </w:rPr>
        <w:t>SIMPLIFIC PAVARINI DISTRIBUIDORA DE TÍTULOS E VALORES MOBILIÁRIOS LTDA.</w:t>
      </w:r>
      <w:r w:rsidR="00BC2141" w:rsidRPr="002D031A">
        <w:rPr>
          <w:rFonts w:ascii="Times New Roman" w:hAnsi="Times New Roman"/>
          <w:b/>
          <w:sz w:val="24"/>
        </w:rPr>
        <w:br/>
      </w:r>
      <w:r w:rsidR="00A036A7" w:rsidRPr="006C4494">
        <w:rPr>
          <w:rFonts w:ascii="Times New Roman" w:hAnsi="Times New Roman"/>
          <w:sz w:val="24"/>
        </w:rPr>
        <w:lastRenderedPageBreak/>
        <w:t>Rua Joaquim Floriano 466, bloco B, Conj 1401, Itaim Bibi, CEP 04534-002</w:t>
      </w:r>
      <w:r w:rsidR="00C4786C" w:rsidRPr="002D031A">
        <w:rPr>
          <w:rFonts w:ascii="Times New Roman" w:hAnsi="Times New Roman"/>
          <w:sz w:val="24"/>
        </w:rPr>
        <w:br/>
      </w:r>
      <w:r w:rsidR="00CF15F1" w:rsidRPr="002D031A">
        <w:rPr>
          <w:rFonts w:ascii="Times New Roman" w:hAnsi="Times New Roman"/>
          <w:sz w:val="24"/>
        </w:rPr>
        <w:t xml:space="preserve">At.: </w:t>
      </w:r>
      <w:r w:rsidR="001E0606" w:rsidRPr="002D031A">
        <w:rPr>
          <w:rFonts w:ascii="Times New Roman" w:hAnsi="Times New Roman"/>
          <w:sz w:val="24"/>
        </w:rPr>
        <w:t>Carlos Alberto Bacha / Matheus Gomes Faria / Rinaldo Rabello Ferreira</w:t>
      </w:r>
      <w:r w:rsidR="00BC2141" w:rsidRPr="002D031A">
        <w:rPr>
          <w:rFonts w:ascii="Times New Roman" w:hAnsi="Times New Roman"/>
          <w:sz w:val="24"/>
        </w:rPr>
        <w:br/>
      </w:r>
      <w:r w:rsidR="004C037D" w:rsidRPr="002D031A">
        <w:rPr>
          <w:rFonts w:ascii="Times New Roman" w:hAnsi="Times New Roman"/>
          <w:sz w:val="24"/>
        </w:rPr>
        <w:t xml:space="preserve">Telefone: </w:t>
      </w:r>
      <w:r w:rsidR="001E0606" w:rsidRPr="002D031A">
        <w:rPr>
          <w:rFonts w:ascii="Times New Roman" w:hAnsi="Times New Roman"/>
          <w:sz w:val="24"/>
        </w:rPr>
        <w:t>(21)2507-1949</w:t>
      </w:r>
      <w:r w:rsidR="00BC2141" w:rsidRPr="002D031A">
        <w:rPr>
          <w:rFonts w:ascii="Times New Roman" w:hAnsi="Times New Roman"/>
          <w:sz w:val="24"/>
        </w:rPr>
        <w:br/>
      </w:r>
      <w:r w:rsidR="004C037D" w:rsidRPr="002D031A">
        <w:rPr>
          <w:rFonts w:ascii="Times New Roman" w:eastAsia="Arial Unicode MS" w:hAnsi="Times New Roman"/>
          <w:sz w:val="24"/>
        </w:rPr>
        <w:t>E-mail</w:t>
      </w:r>
      <w:r w:rsidR="004C037D" w:rsidRPr="002D031A">
        <w:rPr>
          <w:rFonts w:ascii="Times New Roman" w:hAnsi="Times New Roman"/>
          <w:sz w:val="24"/>
        </w:rPr>
        <w:t xml:space="preserve">: </w:t>
      </w:r>
      <w:r w:rsidR="001E0606" w:rsidRPr="002D031A">
        <w:rPr>
          <w:rFonts w:ascii="Times New Roman" w:hAnsi="Times New Roman"/>
          <w:sz w:val="24"/>
        </w:rPr>
        <w:t>fiduciario@simplificpavarini.com.br</w:t>
      </w:r>
    </w:p>
    <w:p w14:paraId="27821361"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Banco Liquidante e Escriturador:</w:t>
      </w:r>
    </w:p>
    <w:p w14:paraId="442E4A4D" w14:textId="77777777" w:rsidR="00CE5067" w:rsidRPr="002D031A" w:rsidRDefault="002E1524"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hAnsi="Times New Roman"/>
          <w:b/>
          <w:sz w:val="24"/>
        </w:rPr>
        <w:t>BANCO BRADESCO S.A.</w:t>
      </w:r>
      <w:r w:rsidR="00BC2141" w:rsidRPr="002D031A">
        <w:rPr>
          <w:rFonts w:ascii="Times New Roman" w:hAnsi="Times New Roman"/>
          <w:b/>
          <w:sz w:val="24"/>
        </w:rPr>
        <w:br/>
      </w:r>
      <w:r w:rsidR="00CE5067" w:rsidRPr="002D031A">
        <w:rPr>
          <w:rFonts w:ascii="Times New Roman" w:eastAsia="Arial Unicode MS" w:hAnsi="Times New Roman"/>
          <w:sz w:val="24"/>
        </w:rPr>
        <w:t>Núcleo Cidade de Deus, Vila Yara, Prédio Amarelo, 1º andar</w:t>
      </w:r>
    </w:p>
    <w:p w14:paraId="3EE5528D"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CEP 06029-900, Osasco/SP</w:t>
      </w:r>
    </w:p>
    <w:p w14:paraId="7E9CB83F" w14:textId="77777777" w:rsidR="00F43C56"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Departamento de Ações e Custódia</w:t>
      </w:r>
      <w:r w:rsidRPr="002D031A">
        <w:rPr>
          <w:rFonts w:ascii="Times New Roman" w:eastAsia="Arial Unicode MS" w:hAnsi="Times New Roman"/>
          <w:sz w:val="24"/>
        </w:rPr>
        <w:br/>
        <w:t>At.: Debora Andrade Teixeira / Mauricio Bartalini Tempeste / Marcelo Poli / Rosinaldo Gomes</w:t>
      </w:r>
      <w:r w:rsidRPr="002D031A">
        <w:rPr>
          <w:rFonts w:ascii="Times New Roman" w:eastAsia="Arial Unicode MS" w:hAnsi="Times New Roman"/>
          <w:sz w:val="24"/>
        </w:rPr>
        <w:br/>
        <w:t>Telefone: (11) 3684-9492/7911 / (11) 3684-9469</w:t>
      </w:r>
      <w:r w:rsidRPr="002D031A">
        <w:rPr>
          <w:rFonts w:ascii="Times New Roman" w:eastAsia="Arial Unicode MS" w:hAnsi="Times New Roman"/>
          <w:sz w:val="24"/>
        </w:rPr>
        <w:br/>
        <w:t xml:space="preserve">E-mail: </w:t>
      </w:r>
      <w:hyperlink r:id="rId20" w:history="1">
        <w:r w:rsidRPr="002D031A">
          <w:rPr>
            <w:rFonts w:ascii="Times New Roman" w:eastAsia="Arial Unicode MS" w:hAnsi="Times New Roman"/>
            <w:sz w:val="24"/>
          </w:rPr>
          <w:t>debora.teixeira@bradesco.com.br</w:t>
        </w:r>
      </w:hyperlink>
      <w:r w:rsidRPr="002D031A">
        <w:rPr>
          <w:rFonts w:ascii="Times New Roman" w:eastAsia="Arial Unicode MS" w:hAnsi="Times New Roman"/>
          <w:sz w:val="24"/>
        </w:rPr>
        <w:t xml:space="preserve"> / </w:t>
      </w:r>
      <w:hyperlink r:id="rId21" w:history="1">
        <w:r w:rsidRPr="002D031A">
          <w:rPr>
            <w:rFonts w:ascii="Times New Roman" w:eastAsia="Arial Unicode MS" w:hAnsi="Times New Roman"/>
            <w:sz w:val="24"/>
          </w:rPr>
          <w:t>4010.custodiarf@bradesco.com.br</w:t>
        </w:r>
      </w:hyperlink>
      <w:r w:rsidRPr="002D031A">
        <w:rPr>
          <w:rFonts w:ascii="Times New Roman" w:eastAsia="Arial Unicode MS" w:hAnsi="Times New Roman"/>
          <w:sz w:val="24"/>
        </w:rPr>
        <w:t xml:space="preserve"> / </w:t>
      </w:r>
      <w:hyperlink r:id="rId22" w:history="1">
        <w:r w:rsidRPr="002D031A">
          <w:rPr>
            <w:rFonts w:ascii="Times New Roman" w:eastAsia="Arial Unicode MS" w:hAnsi="Times New Roman"/>
            <w:sz w:val="24"/>
          </w:rPr>
          <w:t>mauricio.tempeste@bradesco.com.br</w:t>
        </w:r>
      </w:hyperlink>
      <w:r w:rsidRPr="002D031A">
        <w:rPr>
          <w:rFonts w:ascii="Times New Roman" w:eastAsia="Arial Unicode MS" w:hAnsi="Times New Roman"/>
          <w:sz w:val="24"/>
        </w:rPr>
        <w:t xml:space="preserve"> / </w:t>
      </w:r>
      <w:hyperlink r:id="rId23" w:history="1">
        <w:r w:rsidRPr="002D031A">
          <w:rPr>
            <w:rFonts w:ascii="Times New Roman" w:eastAsia="Arial Unicode MS" w:hAnsi="Times New Roman"/>
            <w:sz w:val="24"/>
          </w:rPr>
          <w:t>4010.debentures@bradesco.com.br</w:t>
        </w:r>
      </w:hyperlink>
    </w:p>
    <w:p w14:paraId="5D553E99"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p>
    <w:p w14:paraId="2A4F5B36" w14:textId="77777777" w:rsidR="00857845" w:rsidRPr="002D031A" w:rsidRDefault="004C037D" w:rsidP="002D031A">
      <w:pPr>
        <w:pStyle w:val="roman3"/>
        <w:keepNext/>
        <w:tabs>
          <w:tab w:val="left" w:pos="0"/>
        </w:tabs>
        <w:jc w:val="left"/>
        <w:rPr>
          <w:rFonts w:ascii="Times New Roman" w:eastAsia="Arial Unicode MS" w:hAnsi="Times New Roman"/>
          <w:sz w:val="24"/>
          <w:szCs w:val="24"/>
        </w:rPr>
      </w:pPr>
      <w:r w:rsidRPr="002D031A">
        <w:rPr>
          <w:rFonts w:ascii="Times New Roman" w:eastAsia="Arial Unicode MS" w:hAnsi="Times New Roman"/>
          <w:sz w:val="24"/>
          <w:szCs w:val="24"/>
        </w:rPr>
        <w:t xml:space="preserve">Para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w:t>
      </w:r>
    </w:p>
    <w:p w14:paraId="416AE21C" w14:textId="77777777" w:rsidR="00936CA1" w:rsidRPr="002D031A" w:rsidRDefault="00A06F61" w:rsidP="002D031A">
      <w:pPr>
        <w:pStyle w:val="Body3"/>
        <w:tabs>
          <w:tab w:val="left" w:pos="0"/>
        </w:tabs>
        <w:spacing w:after="0" w:line="264" w:lineRule="auto"/>
        <w:jc w:val="left"/>
        <w:rPr>
          <w:rFonts w:ascii="Times New Roman" w:hAnsi="Times New Roman"/>
          <w:sz w:val="24"/>
        </w:rPr>
      </w:pPr>
      <w:r w:rsidRPr="002D031A">
        <w:rPr>
          <w:rFonts w:ascii="Times New Roman" w:eastAsia="Arial Unicode MS" w:hAnsi="Times New Roman"/>
          <w:b/>
          <w:bCs/>
          <w:smallCaps/>
          <w:sz w:val="24"/>
        </w:rPr>
        <w:t>B3</w:t>
      </w:r>
      <w:r w:rsidRPr="002D031A">
        <w:rPr>
          <w:rFonts w:ascii="Times New Roman" w:eastAsia="Arial Unicode MS" w:hAnsi="Times New Roman"/>
          <w:b/>
          <w:smallCaps/>
          <w:sz w:val="24"/>
        </w:rPr>
        <w:t xml:space="preserve"> S.A.</w:t>
      </w:r>
      <w:r w:rsidRPr="002D031A">
        <w:rPr>
          <w:rFonts w:ascii="Times New Roman" w:eastAsia="Arial Unicode MS" w:hAnsi="Times New Roman"/>
          <w:b/>
          <w:bCs/>
          <w:smallCaps/>
          <w:sz w:val="24"/>
        </w:rPr>
        <w:t xml:space="preserve"> – BRASIL, BOLSA, BALCÃO</w:t>
      </w:r>
      <w:r w:rsidR="00472786" w:rsidRPr="002D031A">
        <w:rPr>
          <w:rFonts w:ascii="Times New Roman" w:eastAsia="Arial Unicode MS" w:hAnsi="Times New Roman"/>
          <w:b/>
          <w:bCs/>
          <w:smallCaps/>
          <w:sz w:val="24"/>
        </w:rPr>
        <w:t xml:space="preserve"> – </w:t>
      </w:r>
      <w:r w:rsidR="00936CA1" w:rsidRPr="002D031A">
        <w:rPr>
          <w:rFonts w:ascii="Times New Roman" w:eastAsia="Arial Unicode MS" w:hAnsi="Times New Roman"/>
          <w:b/>
          <w:bCs/>
          <w:smallCaps/>
          <w:sz w:val="24"/>
        </w:rPr>
        <w:t xml:space="preserve">SEGMENTO </w:t>
      </w:r>
      <w:r w:rsidR="00472786" w:rsidRPr="002D031A">
        <w:rPr>
          <w:rFonts w:ascii="Times New Roman" w:eastAsia="Arial Unicode MS" w:hAnsi="Times New Roman"/>
          <w:b/>
          <w:bCs/>
          <w:smallCaps/>
          <w:sz w:val="24"/>
        </w:rPr>
        <w:t>CETIP UTVM</w:t>
      </w:r>
      <w:r w:rsidR="00BC2141" w:rsidRPr="002D031A">
        <w:rPr>
          <w:rFonts w:ascii="Times New Roman" w:eastAsia="Arial Unicode MS" w:hAnsi="Times New Roman"/>
          <w:b/>
          <w:smallCaps/>
          <w:sz w:val="24"/>
        </w:rPr>
        <w:br/>
      </w:r>
      <w:r w:rsidR="00936CA1" w:rsidRPr="002D031A">
        <w:rPr>
          <w:rFonts w:ascii="Times New Roman" w:hAnsi="Times New Roman"/>
          <w:sz w:val="24"/>
        </w:rPr>
        <w:t>Praça Antonio Prado, 48 - 2º andar, Centro</w:t>
      </w:r>
      <w:r w:rsidR="00BC2141" w:rsidRPr="002D031A">
        <w:rPr>
          <w:rFonts w:ascii="Times New Roman" w:eastAsia="Arial Unicode MS" w:hAnsi="Times New Roman"/>
          <w:sz w:val="24"/>
        </w:rPr>
        <w:br/>
      </w:r>
      <w:r w:rsidR="00936CA1" w:rsidRPr="002D031A">
        <w:rPr>
          <w:rFonts w:ascii="Times New Roman" w:hAnsi="Times New Roman"/>
          <w:sz w:val="24"/>
        </w:rPr>
        <w:t xml:space="preserve">At.: </w:t>
      </w:r>
      <w:bookmarkStart w:id="383" w:name="_DV_C194"/>
      <w:r w:rsidR="00936CA1" w:rsidRPr="002D031A">
        <w:rPr>
          <w:rFonts w:ascii="Times New Roman" w:hAnsi="Times New Roman"/>
          <w:sz w:val="24"/>
        </w:rPr>
        <w:t>Superintendência de Valores Mobiliários</w:t>
      </w:r>
      <w:bookmarkEnd w:id="383"/>
      <w:r w:rsidR="00BC2141" w:rsidRPr="002D031A">
        <w:rPr>
          <w:rFonts w:ascii="Times New Roman" w:eastAsia="Arial Unicode MS" w:hAnsi="Times New Roman"/>
          <w:sz w:val="24"/>
        </w:rPr>
        <w:br/>
      </w:r>
      <w:bookmarkStart w:id="384" w:name="_DV_C195"/>
      <w:r w:rsidR="00936CA1" w:rsidRPr="002D031A">
        <w:rPr>
          <w:rFonts w:ascii="Times New Roman" w:hAnsi="Times New Roman"/>
          <w:sz w:val="24"/>
        </w:rPr>
        <w:t>Tel: +55 (11) 0300-111-1596</w:t>
      </w:r>
      <w:bookmarkEnd w:id="384"/>
      <w:r w:rsidR="00936CA1" w:rsidRPr="002D031A">
        <w:rPr>
          <w:rFonts w:ascii="Times New Roman" w:hAnsi="Times New Roman"/>
          <w:sz w:val="24"/>
        </w:rPr>
        <w:t xml:space="preserve"> </w:t>
      </w:r>
    </w:p>
    <w:p w14:paraId="3C712E8E" w14:textId="77777777" w:rsidR="004C037D" w:rsidRDefault="00936CA1" w:rsidP="002D031A">
      <w:pPr>
        <w:pStyle w:val="Body3"/>
        <w:tabs>
          <w:tab w:val="left" w:pos="0"/>
        </w:tabs>
        <w:spacing w:line="264" w:lineRule="auto"/>
        <w:jc w:val="left"/>
        <w:rPr>
          <w:rStyle w:val="Hyperlink"/>
          <w:rFonts w:ascii="Times New Roman" w:hAnsi="Times New Roman"/>
          <w:sz w:val="24"/>
        </w:rPr>
      </w:pPr>
      <w:r w:rsidRPr="002D031A">
        <w:rPr>
          <w:rFonts w:ascii="Times New Roman" w:hAnsi="Times New Roman"/>
          <w:sz w:val="24"/>
        </w:rPr>
        <w:t xml:space="preserve">E-mail: </w:t>
      </w:r>
      <w:hyperlink r:id="rId24" w:history="1">
        <w:r w:rsidRPr="002D031A">
          <w:rPr>
            <w:rStyle w:val="Hyperlink"/>
            <w:rFonts w:ascii="Times New Roman" w:hAnsi="Times New Roman"/>
            <w:sz w:val="24"/>
          </w:rPr>
          <w:t>valores.mobiliarios@b3.com.br</w:t>
        </w:r>
      </w:hyperlink>
    </w:p>
    <w:p w14:paraId="5D13C404" w14:textId="77777777" w:rsidR="00E852B7" w:rsidRDefault="00E852B7" w:rsidP="002D031A">
      <w:pPr>
        <w:pStyle w:val="Body3"/>
        <w:tabs>
          <w:tab w:val="left" w:pos="0"/>
        </w:tabs>
        <w:spacing w:line="264" w:lineRule="auto"/>
        <w:jc w:val="left"/>
        <w:rPr>
          <w:rStyle w:val="Hyperlink"/>
          <w:rFonts w:ascii="Times New Roman" w:hAnsi="Times New Roman"/>
          <w:sz w:val="24"/>
        </w:rPr>
      </w:pPr>
    </w:p>
    <w:p w14:paraId="5A53C3C3" w14:textId="77777777" w:rsidR="00E852B7" w:rsidRDefault="00E852B7" w:rsidP="00F23419">
      <w:pPr>
        <w:pStyle w:val="roman3"/>
        <w:tabs>
          <w:tab w:val="clear" w:pos="2041"/>
        </w:tabs>
        <w:ind w:left="1985" w:hanging="709"/>
        <w:rPr>
          <w:rFonts w:ascii="Times New Roman" w:eastAsia="Arial Unicode MS" w:hAnsi="Times New Roman"/>
          <w:sz w:val="24"/>
        </w:rPr>
      </w:pPr>
      <w:r w:rsidRPr="00E852B7">
        <w:rPr>
          <w:rFonts w:ascii="Times New Roman" w:eastAsia="Arial Unicode MS" w:hAnsi="Times New Roman"/>
          <w:sz w:val="24"/>
        </w:rPr>
        <w:t xml:space="preserve">Se para a Bosan: </w:t>
      </w:r>
    </w:p>
    <w:p w14:paraId="5A8A08C6" w14:textId="746BEB08" w:rsidR="00B41E20" w:rsidRPr="00027BFC" w:rsidRDefault="002801AD" w:rsidP="00F23419">
      <w:pPr>
        <w:pStyle w:val="roman3"/>
        <w:numPr>
          <w:ilvl w:val="0"/>
          <w:numId w:val="0"/>
        </w:numPr>
        <w:spacing w:after="0"/>
        <w:ind w:left="1985"/>
        <w:rPr>
          <w:rFonts w:ascii="Times New Roman" w:hAnsi="Times New Roman"/>
          <w:sz w:val="24"/>
        </w:rPr>
      </w:pPr>
      <w:r w:rsidRPr="00027BFC">
        <w:rPr>
          <w:rFonts w:ascii="Times New Roman" w:hAnsi="Times New Roman"/>
          <w:b/>
          <w:sz w:val="24"/>
          <w:szCs w:val="24"/>
        </w:rPr>
        <w:t xml:space="preserve">BOSAN PARTICIPAÇÕES </w:t>
      </w:r>
      <w:r w:rsidR="00E852B7" w:rsidRPr="00F23419">
        <w:rPr>
          <w:rFonts w:ascii="Times New Roman" w:eastAsia="Arial Unicode MS" w:hAnsi="Times New Roman"/>
          <w:b/>
          <w:sz w:val="24"/>
          <w:szCs w:val="24"/>
        </w:rPr>
        <w:t>S.A.</w:t>
      </w:r>
      <w:r w:rsidR="00E852B7" w:rsidRPr="00027BFC">
        <w:rPr>
          <w:rFonts w:ascii="Times New Roman" w:hAnsi="Times New Roman"/>
          <w:sz w:val="24"/>
          <w:szCs w:val="24"/>
        </w:rPr>
        <w:t xml:space="preserve"> </w:t>
      </w:r>
    </w:p>
    <w:p w14:paraId="7C7F7436" w14:textId="77777777" w:rsidR="00E852B7" w:rsidRPr="00027BFC"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Av. Raja Gabaglia, nº 1.143, Luxemburgo, Belo Horizonte, MG, CEP 30380-103 </w:t>
      </w:r>
    </w:p>
    <w:p w14:paraId="52DF74FF" w14:textId="77777777" w:rsidR="00F23419" w:rsidRDefault="00E852B7" w:rsidP="00F23419">
      <w:pPr>
        <w:pStyle w:val="roman3"/>
        <w:numPr>
          <w:ilvl w:val="0"/>
          <w:numId w:val="0"/>
        </w:numPr>
        <w:spacing w:after="0"/>
        <w:ind w:left="1985"/>
        <w:rPr>
          <w:rFonts w:ascii="Times New Roman" w:hAnsi="Times New Roman"/>
          <w:sz w:val="24"/>
          <w:szCs w:val="24"/>
        </w:rPr>
      </w:pPr>
      <w:r w:rsidRPr="00027BFC">
        <w:rPr>
          <w:rFonts w:ascii="Times New Roman" w:hAnsi="Times New Roman"/>
          <w:sz w:val="24"/>
          <w:szCs w:val="24"/>
        </w:rPr>
        <w:t>At.: Francisco Ferreira Neto e Sandro Magno Garcia Costa Telefone: 31 3078-8788 e 31 3078-8371, respectivamente.</w:t>
      </w:r>
    </w:p>
    <w:p w14:paraId="409A251E" w14:textId="632C792B" w:rsidR="00E852B7" w:rsidRPr="00B41E20"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E-mail: francisco@bs2.com e </w:t>
      </w:r>
      <w:hyperlink r:id="rId25" w:history="1">
        <w:r w:rsidRPr="00027BFC">
          <w:rPr>
            <w:rFonts w:ascii="Times New Roman" w:eastAsia="Arial Unicode MS" w:hAnsi="Times New Roman"/>
            <w:sz w:val="24"/>
            <w:szCs w:val="24"/>
          </w:rPr>
          <w:t>sandro.costa@bs2.com</w:t>
        </w:r>
      </w:hyperlink>
    </w:p>
    <w:p w14:paraId="236E39E3" w14:textId="77777777" w:rsidR="00E852B7" w:rsidRPr="00896D1D" w:rsidRDefault="00E852B7" w:rsidP="00896D1D">
      <w:pPr>
        <w:pStyle w:val="roman3"/>
        <w:numPr>
          <w:ilvl w:val="0"/>
          <w:numId w:val="0"/>
        </w:numPr>
        <w:spacing w:after="0"/>
        <w:ind w:left="1247"/>
        <w:rPr>
          <w:rFonts w:ascii="Times New Roman" w:hAnsi="Times New Roman"/>
          <w:sz w:val="24"/>
        </w:rPr>
      </w:pPr>
    </w:p>
    <w:p w14:paraId="56AF896A"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As comunicações serão consideradas entregues quando recebidas sob protocolo ou com aviso de recebimento expedido pelo correio</w:t>
      </w:r>
      <w:r w:rsidR="00B600F9" w:rsidRPr="002D031A">
        <w:rPr>
          <w:rFonts w:ascii="Times New Roman" w:eastAsia="Arial Unicode MS" w:hAnsi="Times New Roman"/>
          <w:sz w:val="24"/>
          <w:szCs w:val="24"/>
        </w:rPr>
        <w:t xml:space="preserve"> ou</w:t>
      </w:r>
      <w:r w:rsidR="007C24D4" w:rsidRPr="002D031A">
        <w:rPr>
          <w:rFonts w:ascii="Times New Roman" w:eastAsia="Arial Unicode MS" w:hAnsi="Times New Roman"/>
          <w:sz w:val="24"/>
          <w:szCs w:val="24"/>
        </w:rPr>
        <w:t xml:space="preserve"> por correio eletrônico</w:t>
      </w:r>
      <w:r w:rsidRPr="002D031A">
        <w:rPr>
          <w:rFonts w:ascii="Times New Roman" w:eastAsia="Arial Unicode MS" w:hAnsi="Times New Roman"/>
          <w:sz w:val="24"/>
          <w:szCs w:val="24"/>
        </w:rPr>
        <w:t xml:space="preserve"> enviado aos endereços acima.</w:t>
      </w:r>
      <w:bookmarkStart w:id="385" w:name="_DV_M182"/>
      <w:bookmarkEnd w:id="385"/>
    </w:p>
    <w:p w14:paraId="27377A15"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As comunicações feitas por fax ou correio eletrônico serão consideradas recebidas na data de seu envio, desde que seu recebimento seja </w:t>
      </w:r>
      <w:r w:rsidRPr="002D031A">
        <w:rPr>
          <w:rFonts w:ascii="Times New Roman" w:eastAsia="Arial Unicode MS" w:hAnsi="Times New Roman"/>
          <w:sz w:val="24"/>
          <w:szCs w:val="24"/>
        </w:rPr>
        <w:lastRenderedPageBreak/>
        <w:t xml:space="preserve">confirmado através de indicativo (recibo emitido pela máquina utilizada pelo remetente). </w:t>
      </w:r>
      <w:bookmarkStart w:id="386" w:name="_DV_M183"/>
      <w:bookmarkEnd w:id="386"/>
    </w:p>
    <w:p w14:paraId="1653318D"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 mudança de qualquer dos endereços acima deverá ser comunicada ao Banco Liquidante e Escriturador e ao Agente Fiduciário pelos titulares dos endereços alterados.</w:t>
      </w:r>
    </w:p>
    <w:p w14:paraId="10A0B15D"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Exceto quando previsto expressamente de modo diverso na presente Escritura, entende-se por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qualquer dia da semana, exceto sábado, domingos e feriados declarados nacionais</w:t>
      </w:r>
      <w:r w:rsidR="009D0776" w:rsidRPr="002D031A">
        <w:rPr>
          <w:rFonts w:ascii="Times New Roman" w:eastAsia="Arial Unicode MS" w:hAnsi="Times New Roman"/>
          <w:sz w:val="24"/>
          <w:szCs w:val="24"/>
        </w:rPr>
        <w:t xml:space="preserve"> ou</w:t>
      </w:r>
      <w:r w:rsidR="00E301DD"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ainda, quando não houver expediente bancário na </w:t>
      </w:r>
      <w:r w:rsidR="00936CA1" w:rsidRPr="002D031A">
        <w:rPr>
          <w:rFonts w:ascii="Times New Roman" w:eastAsia="Arial Unicode MS" w:hAnsi="Times New Roman"/>
          <w:w w:val="0"/>
          <w:sz w:val="24"/>
          <w:szCs w:val="24"/>
        </w:rPr>
        <w:t>Cidade de São Paulo, no Estado de São Paulo, e na Cidade de Belo Horizonte, no Estado de Minas Gerais</w:t>
      </w:r>
      <w:r w:rsidR="00DA5BAB" w:rsidRPr="002D031A">
        <w:rPr>
          <w:rFonts w:ascii="Times New Roman" w:eastAsia="Arial Unicode MS" w:hAnsi="Times New Roman"/>
          <w:sz w:val="24"/>
          <w:szCs w:val="24"/>
        </w:rPr>
        <w:t xml:space="preserve">, </w:t>
      </w:r>
      <w:r w:rsidR="009D0776" w:rsidRPr="002D031A">
        <w:rPr>
          <w:rFonts w:ascii="Times New Roman" w:eastAsia="Arial Unicode MS" w:hAnsi="Times New Roman"/>
          <w:sz w:val="24"/>
          <w:szCs w:val="24"/>
        </w:rPr>
        <w:t xml:space="preserve">ressalvados os casos de pagamentos que devam ser realizados através da </w:t>
      </w:r>
      <w:r w:rsidR="00A06F61" w:rsidRPr="002D031A">
        <w:rPr>
          <w:rFonts w:ascii="Times New Roman" w:eastAsia="Arial Unicode MS" w:hAnsi="Times New Roman"/>
          <w:sz w:val="24"/>
          <w:szCs w:val="24"/>
        </w:rPr>
        <w:t>B3</w:t>
      </w:r>
      <w:r w:rsidR="009D0776" w:rsidRPr="002D031A">
        <w:rPr>
          <w:rFonts w:ascii="Times New Roman" w:eastAsia="Arial Unicode MS" w:hAnsi="Times New Roman"/>
          <w:sz w:val="24"/>
          <w:szCs w:val="24"/>
        </w:rPr>
        <w:t xml:space="preserve">, hipótese em que somente </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será qualquer dia da semana, exceto sábado, domingo ou feriado </w:t>
      </w:r>
      <w:r w:rsidR="00472786" w:rsidRPr="002D031A">
        <w:rPr>
          <w:rFonts w:ascii="Times New Roman" w:eastAsia="Arial Unicode MS" w:hAnsi="Times New Roman"/>
          <w:sz w:val="24"/>
          <w:szCs w:val="24"/>
        </w:rPr>
        <w:t xml:space="preserve">declarado </w:t>
      </w:r>
      <w:r w:rsidR="009D0776" w:rsidRPr="002D031A">
        <w:rPr>
          <w:rFonts w:ascii="Times New Roman" w:eastAsia="Arial Unicode MS" w:hAnsi="Times New Roman"/>
          <w:sz w:val="24"/>
          <w:szCs w:val="24"/>
        </w:rPr>
        <w:t>nacional</w:t>
      </w:r>
      <w:r w:rsidRPr="002D031A">
        <w:rPr>
          <w:rFonts w:ascii="Times New Roman" w:eastAsia="Arial Unicode MS" w:hAnsi="Times New Roman"/>
          <w:sz w:val="24"/>
          <w:szCs w:val="24"/>
        </w:rPr>
        <w:t xml:space="preserve">. Quando a indicação de prazo contado por dia na presente Escritura não vier acompanhada da indicação de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entende-se que o prazo é contado em dias corridos.</w:t>
      </w:r>
      <w:bookmarkStart w:id="387" w:name="_DV_M412"/>
      <w:bookmarkEnd w:id="387"/>
    </w:p>
    <w:p w14:paraId="7FC0E6AB"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265E1C91"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37AB6A1"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regida pelas Leis da República Federativa do Brasil.</w:t>
      </w:r>
    </w:p>
    <w:p w14:paraId="15BCEAB3"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B848EF3"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firmada em caráter irrevogável e irretratável, obrigando as Partes por si e seus sucessores.</w:t>
      </w:r>
      <w:bookmarkStart w:id="388" w:name="_DV_M413"/>
      <w:bookmarkEnd w:id="388"/>
    </w:p>
    <w:p w14:paraId="776CC369" w14:textId="77777777" w:rsidR="004C037D" w:rsidRPr="002D031A" w:rsidRDefault="004C037D" w:rsidP="002D031A">
      <w:pPr>
        <w:pStyle w:val="Level2"/>
        <w:tabs>
          <w:tab w:val="left" w:pos="0"/>
        </w:tabs>
        <w:spacing w:line="283" w:lineRule="auto"/>
        <w:rPr>
          <w:rFonts w:ascii="Times New Roman" w:hAnsi="Times New Roman"/>
          <w:sz w:val="24"/>
          <w:szCs w:val="24"/>
        </w:rPr>
      </w:pPr>
      <w:bookmarkStart w:id="389" w:name="_DV_M414"/>
      <w:bookmarkEnd w:id="389"/>
      <w:r w:rsidRPr="002D031A">
        <w:rPr>
          <w:rFonts w:ascii="Times New Roman" w:hAnsi="Times New Roman"/>
          <w:sz w:val="24"/>
          <w:szCs w:val="24"/>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Pr="002D031A">
        <w:rPr>
          <w:rFonts w:ascii="Times New Roman" w:hAnsi="Times New Roman"/>
          <w:sz w:val="24"/>
          <w:szCs w:val="24"/>
        </w:rPr>
        <w:lastRenderedPageBreak/>
        <w:t>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2D031A">
        <w:rPr>
          <w:rFonts w:ascii="Times New Roman" w:hAnsi="Times New Roman"/>
          <w:sz w:val="24"/>
          <w:szCs w:val="24"/>
        </w:rPr>
        <w:t>.</w:t>
      </w:r>
    </w:p>
    <w:p w14:paraId="229189C2"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445E9FA2"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2D031A">
        <w:rPr>
          <w:rFonts w:ascii="Times New Roman" w:hAnsi="Times New Roman"/>
          <w:sz w:val="24"/>
          <w:szCs w:val="24"/>
        </w:rPr>
        <w:t>tão somente</w:t>
      </w:r>
      <w:r w:rsidRPr="002D031A">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w:t>
      </w:r>
      <w:r w:rsidR="00A36AEC" w:rsidRPr="002D031A">
        <w:rPr>
          <w:rFonts w:ascii="Times New Roman" w:hAnsi="Times New Roman"/>
          <w:sz w:val="24"/>
          <w:szCs w:val="24"/>
        </w:rPr>
        <w:t xml:space="preserve">da </w:t>
      </w:r>
      <w:r w:rsidR="00A36AEC" w:rsidRPr="002D031A">
        <w:rPr>
          <w:rFonts w:ascii="Times New Roman" w:eastAsia="Arial Unicode MS" w:hAnsi="Times New Roman"/>
          <w:sz w:val="24"/>
          <w:szCs w:val="24"/>
        </w:rPr>
        <w:t xml:space="preserve">Instrução </w:t>
      </w:r>
      <w:r w:rsidR="009661E8" w:rsidRPr="002D031A">
        <w:rPr>
          <w:rFonts w:ascii="Times New Roman" w:eastAsia="Arial Unicode MS" w:hAnsi="Times New Roman"/>
          <w:sz w:val="24"/>
          <w:szCs w:val="24"/>
        </w:rPr>
        <w:t>CVM</w:t>
      </w:r>
      <w:r w:rsidR="00A36AEC" w:rsidRPr="002D031A">
        <w:rPr>
          <w:rFonts w:ascii="Times New Roman" w:eastAsia="Arial Unicode MS" w:hAnsi="Times New Roman"/>
          <w:sz w:val="24"/>
          <w:szCs w:val="24"/>
        </w:rPr>
        <w:t xml:space="preserve"> 583</w:t>
      </w:r>
      <w:r w:rsidRPr="002D031A">
        <w:rPr>
          <w:rFonts w:ascii="Times New Roman" w:hAnsi="Times New Roman"/>
          <w:sz w:val="24"/>
          <w:szCs w:val="24"/>
        </w:rPr>
        <w:t>, desta Escritura e dos artigos aplicáveis da Lei das Sociedades por Ações, estando este isento, sob qualquer forma ou pretexto, de qualquer responsabilidade adicional que não tenha decorrido da legislação aplicável e/ou desta Escritura.</w:t>
      </w:r>
    </w:p>
    <w:p w14:paraId="7D1EE09D"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49BF447"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w:t>
      </w:r>
      <w:r w:rsidR="00472786" w:rsidRPr="002D031A">
        <w:rPr>
          <w:rFonts w:ascii="Times New Roman" w:hAnsi="Times New Roman"/>
          <w:sz w:val="24"/>
          <w:szCs w:val="24"/>
        </w:rPr>
        <w:t xml:space="preserve"> e</w:t>
      </w:r>
      <w:r w:rsidRPr="002D031A">
        <w:rPr>
          <w:rFonts w:ascii="Times New Roman" w:hAnsi="Times New Roman"/>
          <w:sz w:val="24"/>
          <w:szCs w:val="24"/>
        </w:rPr>
        <w:t xml:space="preserve"> da 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0DF70A68" w14:textId="77777777" w:rsidR="00E56029" w:rsidRPr="002D031A" w:rsidRDefault="00E56029"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lastRenderedPageBreak/>
        <w:t>Fica eleito o foro da Comarca da Cidade de São Paulo, Estado de São Paulo, com exclusão de qualquer outro, por mais privilegiado que seja, para dirimir as questões porventura resultantes desta Escritura.</w:t>
      </w:r>
    </w:p>
    <w:p w14:paraId="5956FD9D" w14:textId="77777777" w:rsidR="004C037D" w:rsidRPr="002D031A" w:rsidRDefault="004C037D" w:rsidP="002D031A">
      <w:pPr>
        <w:pStyle w:val="Body"/>
        <w:tabs>
          <w:tab w:val="left" w:pos="0"/>
        </w:tabs>
        <w:spacing w:line="283" w:lineRule="auto"/>
        <w:rPr>
          <w:rFonts w:ascii="Times New Roman" w:eastAsia="Arial Unicode MS" w:hAnsi="Times New Roman"/>
          <w:sz w:val="24"/>
        </w:rPr>
      </w:pPr>
      <w:bookmarkStart w:id="390" w:name="_DV_M418"/>
      <w:bookmarkStart w:id="391" w:name="_DV_M423"/>
      <w:bookmarkStart w:id="392" w:name="_DV_M424"/>
      <w:bookmarkStart w:id="393" w:name="_DV_M425"/>
      <w:bookmarkStart w:id="394" w:name="_DV_M426"/>
      <w:bookmarkEnd w:id="390"/>
      <w:bookmarkEnd w:id="391"/>
      <w:bookmarkEnd w:id="392"/>
      <w:bookmarkEnd w:id="393"/>
      <w:bookmarkEnd w:id="394"/>
      <w:r w:rsidRPr="002D031A">
        <w:rPr>
          <w:rFonts w:ascii="Times New Roman" w:eastAsia="Arial Unicode MS" w:hAnsi="Times New Roman"/>
          <w:sz w:val="24"/>
        </w:rPr>
        <w:t xml:space="preserve">E por estarem assim justas e contratadas, as Partes firmam a presente Escritura, em </w:t>
      </w:r>
      <w:r w:rsidR="00A92171" w:rsidRPr="002D031A">
        <w:rPr>
          <w:rFonts w:ascii="Times New Roman" w:eastAsia="Arial Unicode MS" w:hAnsi="Times New Roman"/>
          <w:sz w:val="24"/>
        </w:rPr>
        <w:t>3</w:t>
      </w:r>
      <w:r w:rsidR="0075302A" w:rsidRPr="002D031A">
        <w:rPr>
          <w:rFonts w:ascii="Times New Roman" w:eastAsia="Arial Unicode MS" w:hAnsi="Times New Roman"/>
          <w:sz w:val="24"/>
        </w:rPr>
        <w:t> </w:t>
      </w:r>
      <w:r w:rsidRPr="002D031A">
        <w:rPr>
          <w:rFonts w:ascii="Times New Roman" w:eastAsia="Arial Unicode MS" w:hAnsi="Times New Roman"/>
          <w:sz w:val="24"/>
        </w:rPr>
        <w:t>(</w:t>
      </w:r>
      <w:r w:rsidR="00A92171" w:rsidRPr="002D031A">
        <w:rPr>
          <w:rFonts w:ascii="Times New Roman" w:eastAsia="Arial Unicode MS" w:hAnsi="Times New Roman"/>
          <w:sz w:val="24"/>
        </w:rPr>
        <w:t>três</w:t>
      </w:r>
      <w:r w:rsidRPr="002D031A">
        <w:rPr>
          <w:rFonts w:ascii="Times New Roman" w:eastAsia="Arial Unicode MS" w:hAnsi="Times New Roman"/>
          <w:sz w:val="24"/>
        </w:rPr>
        <w:t>) vias de igual teor e forma, na presença de 2 (duas) testemunhas.</w:t>
      </w:r>
    </w:p>
    <w:p w14:paraId="131BF04F" w14:textId="093C398D" w:rsidR="005C08D9" w:rsidRPr="00A036A7" w:rsidRDefault="004C037D" w:rsidP="00A036A7">
      <w:pPr>
        <w:pStyle w:val="Body"/>
        <w:tabs>
          <w:tab w:val="left" w:pos="0"/>
        </w:tabs>
        <w:spacing w:after="0"/>
        <w:jc w:val="center"/>
        <w:rPr>
          <w:rFonts w:ascii="Times New Roman" w:hAnsi="Times New Roman"/>
          <w:i/>
          <w:sz w:val="24"/>
        </w:rPr>
      </w:pPr>
      <w:bookmarkStart w:id="395" w:name="_DV_M416"/>
      <w:bookmarkEnd w:id="395"/>
      <w:r w:rsidRPr="00A036A7">
        <w:rPr>
          <w:rFonts w:ascii="Times New Roman" w:eastAsia="Arial Unicode MS" w:hAnsi="Times New Roman"/>
          <w:i/>
          <w:sz w:val="24"/>
        </w:rPr>
        <w:t>(</w:t>
      </w:r>
      <w:r w:rsidRPr="00A036A7">
        <w:rPr>
          <w:rFonts w:ascii="Times New Roman" w:hAnsi="Times New Roman"/>
          <w:i/>
          <w:sz w:val="24"/>
        </w:rPr>
        <w:t>Restante da página intencionalmente deixado em branco</w:t>
      </w:r>
      <w:r w:rsidRPr="00A036A7">
        <w:rPr>
          <w:rFonts w:ascii="Times New Roman" w:eastAsia="Arial Unicode MS" w:hAnsi="Times New Roman"/>
          <w:i/>
          <w:sz w:val="24"/>
        </w:rPr>
        <w:t>.</w:t>
      </w:r>
      <w:r w:rsidR="00080677" w:rsidRPr="00A036A7">
        <w:rPr>
          <w:rFonts w:ascii="Times New Roman" w:eastAsia="Arial Unicode MS" w:hAnsi="Times New Roman"/>
          <w:i/>
          <w:sz w:val="24"/>
        </w:rPr>
        <w:t>)</w:t>
      </w:r>
    </w:p>
    <w:sectPr w:rsidR="005C08D9" w:rsidRPr="00A036A7" w:rsidSect="00A036A7">
      <w:headerReference w:type="default" r:id="rId26"/>
      <w:footerReference w:type="even" r:id="rId27"/>
      <w:footerReference w:type="default" r:id="rId28"/>
      <w:headerReference w:type="first" r:id="rId29"/>
      <w:footerReference w:type="first" r:id="rId30"/>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1787" w14:textId="77777777" w:rsidR="00572C9F" w:rsidRDefault="00572C9F">
      <w:r>
        <w:separator/>
      </w:r>
    </w:p>
    <w:p w14:paraId="4C9C6A43" w14:textId="77777777" w:rsidR="00572C9F" w:rsidRDefault="00572C9F"/>
  </w:endnote>
  <w:endnote w:type="continuationSeparator" w:id="0">
    <w:p w14:paraId="103F3986" w14:textId="77777777" w:rsidR="00572C9F" w:rsidRDefault="00572C9F">
      <w:r>
        <w:continuationSeparator/>
      </w:r>
    </w:p>
    <w:p w14:paraId="648E7BCE" w14:textId="77777777" w:rsidR="00572C9F" w:rsidRDefault="00572C9F"/>
  </w:endnote>
  <w:endnote w:type="continuationNotice" w:id="1">
    <w:p w14:paraId="63FFE73F" w14:textId="77777777" w:rsidR="00572C9F" w:rsidRDefault="00572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FEB5" w14:textId="77777777" w:rsidR="00572C9F" w:rsidRDefault="00572C9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3C3DF3" w14:textId="77777777" w:rsidR="00572C9F" w:rsidRDefault="00572C9F">
    <w:pPr>
      <w:pStyle w:val="Rodap"/>
    </w:pPr>
  </w:p>
  <w:p w14:paraId="5C213EBC" w14:textId="4A94F58B" w:rsidR="00572C9F" w:rsidRDefault="00572C9F"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6C1D" w14:textId="2F8D649D" w:rsidR="00572C9F" w:rsidRPr="00F062F4" w:rsidRDefault="00572C9F" w:rsidP="00857845">
    <w:pPr>
      <w:pStyle w:val="Rodap"/>
      <w:framePr w:wrap="around" w:vAnchor="text" w:hAnchor="margin" w:xAlign="right" w:y="1"/>
      <w:rPr>
        <w:rStyle w:val="Nmerodepgina"/>
        <w:rFonts w:ascii="Times New Roman" w:hAnsi="Times New Roman"/>
        <w:szCs w:val="20"/>
      </w:rPr>
    </w:pPr>
    <w:r w:rsidRPr="00F062F4">
      <w:rPr>
        <w:rStyle w:val="Nmerodepgina"/>
        <w:rFonts w:ascii="Times New Roman" w:hAnsi="Times New Roman"/>
        <w:szCs w:val="20"/>
      </w:rPr>
      <w:fldChar w:fldCharType="begin"/>
    </w:r>
    <w:r w:rsidRPr="00F062F4">
      <w:rPr>
        <w:rStyle w:val="Nmerodepgina"/>
        <w:rFonts w:ascii="Times New Roman" w:hAnsi="Times New Roman"/>
        <w:szCs w:val="20"/>
      </w:rPr>
      <w:instrText xml:space="preserve">PAGE  </w:instrText>
    </w:r>
    <w:r w:rsidRPr="00F062F4">
      <w:rPr>
        <w:rStyle w:val="Nmerodepgina"/>
        <w:rFonts w:ascii="Times New Roman" w:hAnsi="Times New Roman"/>
        <w:szCs w:val="20"/>
      </w:rPr>
      <w:fldChar w:fldCharType="separate"/>
    </w:r>
    <w:r w:rsidR="009A2A6B">
      <w:rPr>
        <w:rStyle w:val="Nmerodepgina"/>
        <w:rFonts w:ascii="Times New Roman" w:hAnsi="Times New Roman"/>
        <w:noProof/>
        <w:szCs w:val="20"/>
      </w:rPr>
      <w:t>2</w:t>
    </w:r>
    <w:r w:rsidRPr="00F062F4">
      <w:rPr>
        <w:rStyle w:val="Nmerodepgina"/>
        <w:rFonts w:ascii="Times New Roman" w:hAnsi="Times New Roman"/>
        <w:szCs w:val="20"/>
      </w:rPr>
      <w:fldChar w:fldCharType="end"/>
    </w:r>
  </w:p>
  <w:p w14:paraId="21BA57FA" w14:textId="77777777" w:rsidR="00572C9F" w:rsidRPr="003D78AD" w:rsidRDefault="00572C9F" w:rsidP="00445F3E">
    <w:pPr>
      <w:pStyle w:val="Rodap"/>
      <w:jc w:val="lef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ADFE" w14:textId="77777777" w:rsidR="00572C9F" w:rsidRPr="003D78AD" w:rsidRDefault="00572C9F" w:rsidP="00445F3E">
    <w:pPr>
      <w:pStyle w:val="Rodap"/>
      <w:jc w:val="lef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4955" w14:textId="77777777" w:rsidR="00572C9F" w:rsidRDefault="00572C9F">
      <w:r>
        <w:separator/>
      </w:r>
    </w:p>
  </w:footnote>
  <w:footnote w:type="continuationSeparator" w:id="0">
    <w:p w14:paraId="038BD313" w14:textId="77777777" w:rsidR="00572C9F" w:rsidRDefault="00572C9F">
      <w:r>
        <w:continuationSeparator/>
      </w:r>
    </w:p>
    <w:p w14:paraId="262D3B06" w14:textId="77777777" w:rsidR="00572C9F" w:rsidRDefault="00572C9F"/>
  </w:footnote>
  <w:footnote w:type="continuationNotice" w:id="1">
    <w:p w14:paraId="58ADB1E1" w14:textId="77777777" w:rsidR="00572C9F" w:rsidRDefault="00572C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A81A" w14:textId="77777777" w:rsidR="00572C9F" w:rsidRPr="00896D1D" w:rsidRDefault="00572C9F"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E13C" w14:textId="77777777" w:rsidR="00572C9F" w:rsidRPr="004920A6" w:rsidRDefault="00572C9F" w:rsidP="00CA5602">
    <w:pPr>
      <w:pStyle w:val="Cabealho"/>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27"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2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3"/>
  </w:num>
  <w:num w:numId="5">
    <w:abstractNumId w:val="39"/>
  </w:num>
  <w:num w:numId="6">
    <w:abstractNumId w:val="15"/>
  </w:num>
  <w:num w:numId="7">
    <w:abstractNumId w:val="10"/>
  </w:num>
  <w:num w:numId="8">
    <w:abstractNumId w:val="21"/>
  </w:num>
  <w:num w:numId="9">
    <w:abstractNumId w:val="17"/>
  </w:num>
  <w:num w:numId="10">
    <w:abstractNumId w:val="45"/>
  </w:num>
  <w:num w:numId="11">
    <w:abstractNumId w:val="42"/>
  </w:num>
  <w:num w:numId="12">
    <w:abstractNumId w:val="11"/>
  </w:num>
  <w:num w:numId="13">
    <w:abstractNumId w:val="20"/>
  </w:num>
  <w:num w:numId="14">
    <w:abstractNumId w:val="24"/>
  </w:num>
  <w:num w:numId="15">
    <w:abstractNumId w:val="22"/>
  </w:num>
  <w:num w:numId="16">
    <w:abstractNumId w:val="9"/>
  </w:num>
  <w:num w:numId="17">
    <w:abstractNumId w:val="41"/>
  </w:num>
  <w:num w:numId="18">
    <w:abstractNumId w:val="46"/>
  </w:num>
  <w:num w:numId="19">
    <w:abstractNumId w:val="29"/>
  </w:num>
  <w:num w:numId="20">
    <w:abstractNumId w:val="19"/>
  </w:num>
  <w:num w:numId="21">
    <w:abstractNumId w:val="47"/>
  </w:num>
  <w:num w:numId="22">
    <w:abstractNumId w:val="38"/>
  </w:num>
  <w:num w:numId="23">
    <w:abstractNumId w:val="35"/>
  </w:num>
  <w:num w:numId="24">
    <w:abstractNumId w:val="8"/>
  </w:num>
  <w:num w:numId="25">
    <w:abstractNumId w:val="5"/>
  </w:num>
  <w:num w:numId="26">
    <w:abstractNumId w:val="31"/>
  </w:num>
  <w:num w:numId="27">
    <w:abstractNumId w:val="28"/>
  </w:num>
  <w:num w:numId="28">
    <w:abstractNumId w:val="44"/>
  </w:num>
  <w:num w:numId="29">
    <w:abstractNumId w:val="32"/>
  </w:num>
  <w:num w:numId="30">
    <w:abstractNumId w:val="26"/>
  </w:num>
  <w:num w:numId="31">
    <w:abstractNumId w:val="40"/>
  </w:num>
  <w:num w:numId="32">
    <w:abstractNumId w:val="37"/>
  </w:num>
  <w:num w:numId="33">
    <w:abstractNumId w:val="7"/>
  </w:num>
  <w:num w:numId="34">
    <w:abstractNumId w:val="14"/>
  </w:num>
  <w:num w:numId="35">
    <w:abstractNumId w:val="30"/>
  </w:num>
  <w:num w:numId="36">
    <w:abstractNumId w:val="33"/>
  </w:num>
  <w:num w:numId="37">
    <w:abstractNumId w:val="2"/>
  </w:num>
  <w:num w:numId="38">
    <w:abstractNumId w:val="16"/>
  </w:num>
  <w:num w:numId="39">
    <w:abstractNumId w:val="34"/>
  </w:num>
  <w:num w:numId="40">
    <w:abstractNumId w:val="13"/>
  </w:num>
  <w:num w:numId="41">
    <w:abstractNumId w:val="18"/>
  </w:num>
  <w:num w:numId="42">
    <w:abstractNumId w:val="36"/>
  </w:num>
  <w:num w:numId="43">
    <w:abstractNumId w:val="12"/>
  </w:num>
  <w:num w:numId="44">
    <w:abstractNumId w:val="25"/>
  </w:num>
  <w:num w:numId="45">
    <w:abstractNumId w:val="32"/>
    <w:lvlOverride w:ilvl="0">
      <w:startOverride w:val="1"/>
    </w:lvlOverride>
  </w:num>
  <w:num w:numId="46">
    <w:abstractNumId w:val="10"/>
    <w:lvlOverride w:ilvl="0">
      <w:startOverride w:val="1"/>
    </w:lvlOverride>
  </w:num>
  <w:num w:numId="47">
    <w:abstractNumId w:val="32"/>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26"/>
    <w:lvlOverride w:ilvl="0">
      <w:startOverride w:val="1"/>
    </w:lvlOverride>
  </w:num>
  <w:num w:numId="51">
    <w:abstractNumId w:val="15"/>
    <w:lvlOverride w:ilvl="0">
      <w:startOverride w:val="1"/>
    </w:lvlOverride>
  </w:num>
  <w:num w:numId="52">
    <w:abstractNumId w:val="15"/>
    <w:lvlOverride w:ilvl="0">
      <w:startOverride w:val="1"/>
    </w:lvlOverride>
  </w:num>
  <w:num w:numId="53">
    <w:abstractNumId w:val="15"/>
    <w:lvlOverride w:ilvl="0">
      <w:startOverride w:val="1"/>
    </w:lvlOverride>
  </w:num>
  <w:num w:numId="54">
    <w:abstractNumId w:val="15"/>
    <w:lvlOverride w:ilvl="0">
      <w:startOverride w:val="1"/>
    </w:lvlOverride>
  </w:num>
  <w:num w:numId="55">
    <w:abstractNumId w:val="1"/>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lvlOverride w:ilvl="0">
      <w:startOverride w:val="1"/>
    </w:lvlOverride>
  </w:num>
  <w:num w:numId="59">
    <w:abstractNumId w:val="15"/>
  </w:num>
  <w:num w:numId="60">
    <w:abstractNumId w:val="27"/>
  </w:num>
  <w:num w:numId="61">
    <w:abstractNumId w:val="8"/>
  </w:num>
  <w:num w:numId="62">
    <w:abstractNumId w:val="8"/>
  </w:num>
  <w:num w:numId="63">
    <w:abstractNumId w:val="32"/>
  </w:num>
  <w:num w:numId="64">
    <w:abstractNumId w:val="8"/>
  </w:num>
  <w:num w:numId="65">
    <w:abstractNumId w:val="8"/>
  </w:num>
  <w:num w:numId="66">
    <w:abstractNumId w:val="8"/>
  </w:num>
  <w:num w:numId="67">
    <w:abstractNumId w:val="26"/>
    <w:lvlOverride w:ilvl="0">
      <w:startOverride w:val="1"/>
    </w:lvlOverride>
  </w:num>
  <w:num w:numId="68">
    <w:abstractNumId w:val="26"/>
    <w:lvlOverride w:ilvl="0">
      <w:startOverride w:val="1"/>
    </w:lvlOverride>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lvlOverride w:ilvl="0">
      <w:startOverride w:val="1"/>
    </w:lvlOverride>
  </w:num>
  <w:num w:numId="76">
    <w:abstractNumId w:val="26"/>
  </w:num>
  <w:num w:numId="77">
    <w:abstractNumId w:val="26"/>
  </w:num>
  <w:num w:numId="78">
    <w:abstractNumId w:val="26"/>
    <w:lvlOverride w:ilvl="0">
      <w:startOverride w:val="1"/>
    </w:lvlOverride>
  </w:num>
  <w:num w:numId="79">
    <w:abstractNumId w:val="8"/>
  </w:num>
  <w:num w:numId="80">
    <w:abstractNumId w:val="8"/>
  </w:num>
  <w:num w:numId="81">
    <w:abstractNumId w:val="8"/>
  </w:num>
  <w:num w:numId="82">
    <w:abstractNumId w:val="26"/>
    <w:lvlOverride w:ilvl="0">
      <w:startOverride w:val="1"/>
    </w:lvlOverride>
  </w:num>
  <w:num w:numId="83">
    <w:abstractNumId w:val="26"/>
  </w:num>
  <w:num w:numId="84">
    <w:abstractNumId w:val="26"/>
    <w:lvlOverride w:ilvl="0">
      <w:startOverride w:val="1"/>
    </w:lvlOverride>
  </w:num>
  <w:num w:numId="85">
    <w:abstractNumId w:val="26"/>
  </w:num>
  <w:num w:numId="86">
    <w:abstractNumId w:val="26"/>
  </w:num>
  <w:num w:numId="87">
    <w:abstractNumId w:val="8"/>
  </w:num>
  <w:num w:numId="88">
    <w:abstractNumId w:val="26"/>
  </w:num>
  <w:num w:numId="89">
    <w:abstractNumId w:val="43"/>
  </w:num>
  <w:num w:numId="90">
    <w:abstractNumId w:val="8"/>
  </w:num>
  <w:num w:numId="91">
    <w:abstractNumId w:val="8"/>
  </w:num>
  <w:num w:numId="92">
    <w:abstractNumId w:val="32"/>
  </w:num>
  <w:num w:numId="93">
    <w:abstractNumId w:val="32"/>
  </w:num>
  <w:num w:numId="94">
    <w:abstractNumId w:val="32"/>
    <w:lvlOverride w:ilvl="0">
      <w:startOverride w:val="1"/>
    </w:lvlOverride>
  </w:num>
  <w:num w:numId="95">
    <w:abstractNumId w:val="26"/>
  </w:num>
  <w:num w:numId="96">
    <w:abstractNumId w:val="26"/>
    <w:lvlOverride w:ilvl="0">
      <w:startOverride w:val="1"/>
    </w:lvlOverride>
  </w:num>
  <w:num w:numId="97">
    <w:abstractNumId w:val="4"/>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5"/>
    <w:lvlOverride w:ilvl="0">
      <w:startOverride w:val="1"/>
    </w:lvlOverride>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26"/>
  </w:num>
  <w:num w:numId="111">
    <w:abstractNumId w:val="26"/>
    <w:lvlOverride w:ilvl="0">
      <w:startOverride w:val="1"/>
    </w:lvlOverride>
  </w:num>
  <w:num w:numId="112">
    <w:abstractNumId w:val="26"/>
  </w:num>
  <w:num w:numId="113">
    <w:abstractNumId w:val="26"/>
  </w:num>
  <w:num w:numId="114">
    <w:abstractNumId w:val="2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AB6"/>
    <w:rsid w:val="00013FC6"/>
    <w:rsid w:val="00014AAC"/>
    <w:rsid w:val="00014F0F"/>
    <w:rsid w:val="000171C7"/>
    <w:rsid w:val="00020DF4"/>
    <w:rsid w:val="00022BB4"/>
    <w:rsid w:val="000236C6"/>
    <w:rsid w:val="00024CAC"/>
    <w:rsid w:val="000251F5"/>
    <w:rsid w:val="00025518"/>
    <w:rsid w:val="0002605D"/>
    <w:rsid w:val="000263F9"/>
    <w:rsid w:val="00027BFC"/>
    <w:rsid w:val="00031EDB"/>
    <w:rsid w:val="000402AE"/>
    <w:rsid w:val="000408B2"/>
    <w:rsid w:val="00040A47"/>
    <w:rsid w:val="000415F8"/>
    <w:rsid w:val="0004697F"/>
    <w:rsid w:val="00047522"/>
    <w:rsid w:val="000476B6"/>
    <w:rsid w:val="00050470"/>
    <w:rsid w:val="0005154B"/>
    <w:rsid w:val="00053666"/>
    <w:rsid w:val="0005424E"/>
    <w:rsid w:val="00055719"/>
    <w:rsid w:val="000561A7"/>
    <w:rsid w:val="00057F4E"/>
    <w:rsid w:val="000619BA"/>
    <w:rsid w:val="00062310"/>
    <w:rsid w:val="000638FE"/>
    <w:rsid w:val="00065117"/>
    <w:rsid w:val="0006589B"/>
    <w:rsid w:val="00066E49"/>
    <w:rsid w:val="00067C15"/>
    <w:rsid w:val="000725D1"/>
    <w:rsid w:val="000730C1"/>
    <w:rsid w:val="000740BE"/>
    <w:rsid w:val="000741D3"/>
    <w:rsid w:val="000773FC"/>
    <w:rsid w:val="00080677"/>
    <w:rsid w:val="000831E5"/>
    <w:rsid w:val="0008545A"/>
    <w:rsid w:val="00086EA6"/>
    <w:rsid w:val="00086F12"/>
    <w:rsid w:val="00087D32"/>
    <w:rsid w:val="00090F89"/>
    <w:rsid w:val="00093675"/>
    <w:rsid w:val="00094E48"/>
    <w:rsid w:val="00097044"/>
    <w:rsid w:val="00097985"/>
    <w:rsid w:val="00097FD9"/>
    <w:rsid w:val="000A542C"/>
    <w:rsid w:val="000A5D81"/>
    <w:rsid w:val="000A6795"/>
    <w:rsid w:val="000A695B"/>
    <w:rsid w:val="000A716B"/>
    <w:rsid w:val="000A7B5D"/>
    <w:rsid w:val="000B04EC"/>
    <w:rsid w:val="000B142D"/>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4104"/>
    <w:rsid w:val="000E41C8"/>
    <w:rsid w:val="000E5E78"/>
    <w:rsid w:val="000E7596"/>
    <w:rsid w:val="000E7C1D"/>
    <w:rsid w:val="000F0781"/>
    <w:rsid w:val="000F0C1F"/>
    <w:rsid w:val="000F1FF3"/>
    <w:rsid w:val="000F4726"/>
    <w:rsid w:val="000F482A"/>
    <w:rsid w:val="000F597C"/>
    <w:rsid w:val="000F6081"/>
    <w:rsid w:val="000F68F0"/>
    <w:rsid w:val="000F69DA"/>
    <w:rsid w:val="000F6F09"/>
    <w:rsid w:val="000F71BE"/>
    <w:rsid w:val="00100838"/>
    <w:rsid w:val="00110E2B"/>
    <w:rsid w:val="00111AC3"/>
    <w:rsid w:val="001141AE"/>
    <w:rsid w:val="00115977"/>
    <w:rsid w:val="00116468"/>
    <w:rsid w:val="00116799"/>
    <w:rsid w:val="0011772A"/>
    <w:rsid w:val="0012028C"/>
    <w:rsid w:val="001224C3"/>
    <w:rsid w:val="001241AB"/>
    <w:rsid w:val="00130AE3"/>
    <w:rsid w:val="00131D6A"/>
    <w:rsid w:val="00132750"/>
    <w:rsid w:val="00134602"/>
    <w:rsid w:val="00134CF1"/>
    <w:rsid w:val="0013712E"/>
    <w:rsid w:val="001408BC"/>
    <w:rsid w:val="00142B46"/>
    <w:rsid w:val="001438B0"/>
    <w:rsid w:val="0014491F"/>
    <w:rsid w:val="0014737A"/>
    <w:rsid w:val="00147D7C"/>
    <w:rsid w:val="00151102"/>
    <w:rsid w:val="00153E5A"/>
    <w:rsid w:val="00154FE4"/>
    <w:rsid w:val="00156400"/>
    <w:rsid w:val="00156F4D"/>
    <w:rsid w:val="00157F8E"/>
    <w:rsid w:val="00163225"/>
    <w:rsid w:val="00164F60"/>
    <w:rsid w:val="00165D13"/>
    <w:rsid w:val="00167C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A62"/>
    <w:rsid w:val="001D2A77"/>
    <w:rsid w:val="001D3ED3"/>
    <w:rsid w:val="001D42F0"/>
    <w:rsid w:val="001D5BED"/>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3159"/>
    <w:rsid w:val="0020393F"/>
    <w:rsid w:val="002040E9"/>
    <w:rsid w:val="00204757"/>
    <w:rsid w:val="00205FA4"/>
    <w:rsid w:val="0020604E"/>
    <w:rsid w:val="002067D5"/>
    <w:rsid w:val="00206A2D"/>
    <w:rsid w:val="00206F62"/>
    <w:rsid w:val="00210195"/>
    <w:rsid w:val="00210A11"/>
    <w:rsid w:val="00210A79"/>
    <w:rsid w:val="00213222"/>
    <w:rsid w:val="00214B19"/>
    <w:rsid w:val="002160C3"/>
    <w:rsid w:val="00217457"/>
    <w:rsid w:val="00220765"/>
    <w:rsid w:val="00221306"/>
    <w:rsid w:val="0022300E"/>
    <w:rsid w:val="00223540"/>
    <w:rsid w:val="00225F86"/>
    <w:rsid w:val="00226087"/>
    <w:rsid w:val="0023450A"/>
    <w:rsid w:val="0023452A"/>
    <w:rsid w:val="002368E2"/>
    <w:rsid w:val="00237382"/>
    <w:rsid w:val="00241CC6"/>
    <w:rsid w:val="00242B2F"/>
    <w:rsid w:val="002438FB"/>
    <w:rsid w:val="002445E5"/>
    <w:rsid w:val="00245207"/>
    <w:rsid w:val="00245D4F"/>
    <w:rsid w:val="0024669F"/>
    <w:rsid w:val="0024713B"/>
    <w:rsid w:val="00251261"/>
    <w:rsid w:val="00251AB6"/>
    <w:rsid w:val="00251C0C"/>
    <w:rsid w:val="00253CBE"/>
    <w:rsid w:val="0025785E"/>
    <w:rsid w:val="00257C47"/>
    <w:rsid w:val="002607E6"/>
    <w:rsid w:val="00260C6F"/>
    <w:rsid w:val="00261D53"/>
    <w:rsid w:val="002629DB"/>
    <w:rsid w:val="002639F3"/>
    <w:rsid w:val="00266048"/>
    <w:rsid w:val="002660EA"/>
    <w:rsid w:val="00270842"/>
    <w:rsid w:val="00272AC8"/>
    <w:rsid w:val="00275D4F"/>
    <w:rsid w:val="00275E51"/>
    <w:rsid w:val="002774BA"/>
    <w:rsid w:val="002801AD"/>
    <w:rsid w:val="0028248F"/>
    <w:rsid w:val="00282A01"/>
    <w:rsid w:val="002837EB"/>
    <w:rsid w:val="00284D94"/>
    <w:rsid w:val="00285D65"/>
    <w:rsid w:val="002915C7"/>
    <w:rsid w:val="00291EEB"/>
    <w:rsid w:val="00293D60"/>
    <w:rsid w:val="0029489A"/>
    <w:rsid w:val="00294B7B"/>
    <w:rsid w:val="00294BC2"/>
    <w:rsid w:val="00295B7E"/>
    <w:rsid w:val="002967B0"/>
    <w:rsid w:val="002A0320"/>
    <w:rsid w:val="002A2529"/>
    <w:rsid w:val="002A2B8F"/>
    <w:rsid w:val="002A5FC7"/>
    <w:rsid w:val="002A6A69"/>
    <w:rsid w:val="002B1836"/>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E129E"/>
    <w:rsid w:val="002E1524"/>
    <w:rsid w:val="002E1A89"/>
    <w:rsid w:val="002E3BD4"/>
    <w:rsid w:val="002E4CB6"/>
    <w:rsid w:val="002E4DD2"/>
    <w:rsid w:val="002F0601"/>
    <w:rsid w:val="002F0824"/>
    <w:rsid w:val="002F0A9D"/>
    <w:rsid w:val="002F2D10"/>
    <w:rsid w:val="002F3808"/>
    <w:rsid w:val="002F59D4"/>
    <w:rsid w:val="002F768D"/>
    <w:rsid w:val="00301B5F"/>
    <w:rsid w:val="00302942"/>
    <w:rsid w:val="0030312F"/>
    <w:rsid w:val="00307F23"/>
    <w:rsid w:val="003105C2"/>
    <w:rsid w:val="00317398"/>
    <w:rsid w:val="003173D4"/>
    <w:rsid w:val="00322148"/>
    <w:rsid w:val="00322410"/>
    <w:rsid w:val="003230CE"/>
    <w:rsid w:val="00324742"/>
    <w:rsid w:val="00325C9C"/>
    <w:rsid w:val="00325DA7"/>
    <w:rsid w:val="0032681A"/>
    <w:rsid w:val="003332A7"/>
    <w:rsid w:val="00333BAA"/>
    <w:rsid w:val="00334108"/>
    <w:rsid w:val="0033418D"/>
    <w:rsid w:val="00334499"/>
    <w:rsid w:val="003350A8"/>
    <w:rsid w:val="00335CDC"/>
    <w:rsid w:val="00336219"/>
    <w:rsid w:val="0033771E"/>
    <w:rsid w:val="00337CE6"/>
    <w:rsid w:val="00340EFA"/>
    <w:rsid w:val="00346115"/>
    <w:rsid w:val="0035159E"/>
    <w:rsid w:val="00351942"/>
    <w:rsid w:val="00351AD3"/>
    <w:rsid w:val="0035337A"/>
    <w:rsid w:val="00353A03"/>
    <w:rsid w:val="003540B2"/>
    <w:rsid w:val="00354327"/>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E29"/>
    <w:rsid w:val="003942DD"/>
    <w:rsid w:val="00395672"/>
    <w:rsid w:val="003963C1"/>
    <w:rsid w:val="003964CA"/>
    <w:rsid w:val="00396991"/>
    <w:rsid w:val="003A1AC1"/>
    <w:rsid w:val="003A1EEC"/>
    <w:rsid w:val="003A47D1"/>
    <w:rsid w:val="003A5D0D"/>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203A6"/>
    <w:rsid w:val="00420A42"/>
    <w:rsid w:val="00423836"/>
    <w:rsid w:val="0042721A"/>
    <w:rsid w:val="004279DC"/>
    <w:rsid w:val="0043034C"/>
    <w:rsid w:val="00430AA5"/>
    <w:rsid w:val="00433951"/>
    <w:rsid w:val="004359BA"/>
    <w:rsid w:val="00435B79"/>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303E"/>
    <w:rsid w:val="00474A5B"/>
    <w:rsid w:val="00476555"/>
    <w:rsid w:val="004807BA"/>
    <w:rsid w:val="004824B9"/>
    <w:rsid w:val="004830E0"/>
    <w:rsid w:val="00485A87"/>
    <w:rsid w:val="00487320"/>
    <w:rsid w:val="0049148A"/>
    <w:rsid w:val="0049185A"/>
    <w:rsid w:val="00491D58"/>
    <w:rsid w:val="004920A6"/>
    <w:rsid w:val="004A21DF"/>
    <w:rsid w:val="004A226F"/>
    <w:rsid w:val="004B015D"/>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F26C1"/>
    <w:rsid w:val="004F3B3A"/>
    <w:rsid w:val="004F68AC"/>
    <w:rsid w:val="004F738F"/>
    <w:rsid w:val="00501D50"/>
    <w:rsid w:val="00502B52"/>
    <w:rsid w:val="005039CD"/>
    <w:rsid w:val="00503FD4"/>
    <w:rsid w:val="0050693D"/>
    <w:rsid w:val="005078C7"/>
    <w:rsid w:val="005131D7"/>
    <w:rsid w:val="00513537"/>
    <w:rsid w:val="00514BFC"/>
    <w:rsid w:val="00514D36"/>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7426"/>
    <w:rsid w:val="0057010D"/>
    <w:rsid w:val="00570256"/>
    <w:rsid w:val="00570AA4"/>
    <w:rsid w:val="00570E65"/>
    <w:rsid w:val="005725A8"/>
    <w:rsid w:val="00572C9F"/>
    <w:rsid w:val="00573BE3"/>
    <w:rsid w:val="00574989"/>
    <w:rsid w:val="005751CD"/>
    <w:rsid w:val="0057536B"/>
    <w:rsid w:val="00577F65"/>
    <w:rsid w:val="00580E4D"/>
    <w:rsid w:val="005810B7"/>
    <w:rsid w:val="00582641"/>
    <w:rsid w:val="0058366D"/>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6B6"/>
    <w:rsid w:val="005C08D9"/>
    <w:rsid w:val="005C09DE"/>
    <w:rsid w:val="005C0BD6"/>
    <w:rsid w:val="005C1987"/>
    <w:rsid w:val="005C1E80"/>
    <w:rsid w:val="005C28BB"/>
    <w:rsid w:val="005C2D18"/>
    <w:rsid w:val="005C3312"/>
    <w:rsid w:val="005C4623"/>
    <w:rsid w:val="005C657B"/>
    <w:rsid w:val="005C6AD1"/>
    <w:rsid w:val="005D18E4"/>
    <w:rsid w:val="005D5EE1"/>
    <w:rsid w:val="005D6C3D"/>
    <w:rsid w:val="005E25E0"/>
    <w:rsid w:val="005E2A88"/>
    <w:rsid w:val="005E5660"/>
    <w:rsid w:val="005E6DF8"/>
    <w:rsid w:val="005F03E3"/>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AED"/>
    <w:rsid w:val="006277F5"/>
    <w:rsid w:val="00630F2A"/>
    <w:rsid w:val="0063140A"/>
    <w:rsid w:val="00632400"/>
    <w:rsid w:val="006377FB"/>
    <w:rsid w:val="00642A26"/>
    <w:rsid w:val="00642CF5"/>
    <w:rsid w:val="00643996"/>
    <w:rsid w:val="0064750B"/>
    <w:rsid w:val="00652AFD"/>
    <w:rsid w:val="0065717E"/>
    <w:rsid w:val="0066032C"/>
    <w:rsid w:val="006632F4"/>
    <w:rsid w:val="006636F8"/>
    <w:rsid w:val="00664823"/>
    <w:rsid w:val="00664947"/>
    <w:rsid w:val="00667B09"/>
    <w:rsid w:val="00670840"/>
    <w:rsid w:val="00670983"/>
    <w:rsid w:val="00671812"/>
    <w:rsid w:val="00673B91"/>
    <w:rsid w:val="00684DE0"/>
    <w:rsid w:val="00685468"/>
    <w:rsid w:val="006912E5"/>
    <w:rsid w:val="00691ACA"/>
    <w:rsid w:val="00693372"/>
    <w:rsid w:val="00696A54"/>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E005A"/>
    <w:rsid w:val="006E0592"/>
    <w:rsid w:val="006E0E74"/>
    <w:rsid w:val="006E3032"/>
    <w:rsid w:val="006E34B3"/>
    <w:rsid w:val="006E3E53"/>
    <w:rsid w:val="006E4075"/>
    <w:rsid w:val="006F488E"/>
    <w:rsid w:val="006F61F3"/>
    <w:rsid w:val="006F6350"/>
    <w:rsid w:val="00702252"/>
    <w:rsid w:val="00702827"/>
    <w:rsid w:val="00702945"/>
    <w:rsid w:val="00703423"/>
    <w:rsid w:val="0070699F"/>
    <w:rsid w:val="00710DCE"/>
    <w:rsid w:val="007117AA"/>
    <w:rsid w:val="00712EE3"/>
    <w:rsid w:val="00714B09"/>
    <w:rsid w:val="00716988"/>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411C"/>
    <w:rsid w:val="0077529C"/>
    <w:rsid w:val="00780D90"/>
    <w:rsid w:val="00781F41"/>
    <w:rsid w:val="00784879"/>
    <w:rsid w:val="00786588"/>
    <w:rsid w:val="00786918"/>
    <w:rsid w:val="00791461"/>
    <w:rsid w:val="00793925"/>
    <w:rsid w:val="00795995"/>
    <w:rsid w:val="00797105"/>
    <w:rsid w:val="007A0BF2"/>
    <w:rsid w:val="007A23AD"/>
    <w:rsid w:val="007A743E"/>
    <w:rsid w:val="007A7536"/>
    <w:rsid w:val="007B00DA"/>
    <w:rsid w:val="007B00EB"/>
    <w:rsid w:val="007B2059"/>
    <w:rsid w:val="007B611C"/>
    <w:rsid w:val="007C0614"/>
    <w:rsid w:val="007C134A"/>
    <w:rsid w:val="007C24D4"/>
    <w:rsid w:val="007C2A71"/>
    <w:rsid w:val="007C6BDE"/>
    <w:rsid w:val="007C7E15"/>
    <w:rsid w:val="007D04D7"/>
    <w:rsid w:val="007D2D6F"/>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440D"/>
    <w:rsid w:val="00817CCC"/>
    <w:rsid w:val="00821F05"/>
    <w:rsid w:val="00824C76"/>
    <w:rsid w:val="00832A3F"/>
    <w:rsid w:val="00832DCB"/>
    <w:rsid w:val="00833653"/>
    <w:rsid w:val="008350A7"/>
    <w:rsid w:val="008422E2"/>
    <w:rsid w:val="0084318D"/>
    <w:rsid w:val="00843272"/>
    <w:rsid w:val="008436EB"/>
    <w:rsid w:val="008458D6"/>
    <w:rsid w:val="008468B9"/>
    <w:rsid w:val="008508C5"/>
    <w:rsid w:val="0085523C"/>
    <w:rsid w:val="008554CD"/>
    <w:rsid w:val="00857845"/>
    <w:rsid w:val="00857884"/>
    <w:rsid w:val="008609BB"/>
    <w:rsid w:val="00864B93"/>
    <w:rsid w:val="00865F2E"/>
    <w:rsid w:val="008665B5"/>
    <w:rsid w:val="008665FC"/>
    <w:rsid w:val="00866CD6"/>
    <w:rsid w:val="00866CEC"/>
    <w:rsid w:val="00871D7A"/>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75FF"/>
    <w:rsid w:val="008B0317"/>
    <w:rsid w:val="008B0DAE"/>
    <w:rsid w:val="008B294D"/>
    <w:rsid w:val="008B64DE"/>
    <w:rsid w:val="008B6B5A"/>
    <w:rsid w:val="008B6EF3"/>
    <w:rsid w:val="008C013D"/>
    <w:rsid w:val="008C0630"/>
    <w:rsid w:val="008C2E2A"/>
    <w:rsid w:val="008C78AB"/>
    <w:rsid w:val="008D036D"/>
    <w:rsid w:val="008D0AE8"/>
    <w:rsid w:val="008D1F71"/>
    <w:rsid w:val="008D3EB3"/>
    <w:rsid w:val="008D598C"/>
    <w:rsid w:val="008D79F3"/>
    <w:rsid w:val="008D7C8F"/>
    <w:rsid w:val="008E2E79"/>
    <w:rsid w:val="008E2E9D"/>
    <w:rsid w:val="008E4A3E"/>
    <w:rsid w:val="008E56BC"/>
    <w:rsid w:val="008E5D34"/>
    <w:rsid w:val="008E5EAF"/>
    <w:rsid w:val="008E6F1B"/>
    <w:rsid w:val="008E718D"/>
    <w:rsid w:val="008F0225"/>
    <w:rsid w:val="008F057B"/>
    <w:rsid w:val="008F25E8"/>
    <w:rsid w:val="008F2B53"/>
    <w:rsid w:val="00900F3A"/>
    <w:rsid w:val="00900FDA"/>
    <w:rsid w:val="0090323B"/>
    <w:rsid w:val="00903DFB"/>
    <w:rsid w:val="00904B53"/>
    <w:rsid w:val="009055DE"/>
    <w:rsid w:val="00905C57"/>
    <w:rsid w:val="009073A5"/>
    <w:rsid w:val="0091099E"/>
    <w:rsid w:val="009138DB"/>
    <w:rsid w:val="00913924"/>
    <w:rsid w:val="00914EB4"/>
    <w:rsid w:val="00915CF2"/>
    <w:rsid w:val="00917051"/>
    <w:rsid w:val="00920ECC"/>
    <w:rsid w:val="009219A0"/>
    <w:rsid w:val="00922E75"/>
    <w:rsid w:val="009236B5"/>
    <w:rsid w:val="00923BCD"/>
    <w:rsid w:val="0092652D"/>
    <w:rsid w:val="009309B2"/>
    <w:rsid w:val="00930D6B"/>
    <w:rsid w:val="00931291"/>
    <w:rsid w:val="00936CA1"/>
    <w:rsid w:val="009426E1"/>
    <w:rsid w:val="00945C76"/>
    <w:rsid w:val="00946ECC"/>
    <w:rsid w:val="00952496"/>
    <w:rsid w:val="009534CD"/>
    <w:rsid w:val="009542FA"/>
    <w:rsid w:val="00955E97"/>
    <w:rsid w:val="009661E8"/>
    <w:rsid w:val="0096634D"/>
    <w:rsid w:val="009713AD"/>
    <w:rsid w:val="00975839"/>
    <w:rsid w:val="0097667D"/>
    <w:rsid w:val="00981F8A"/>
    <w:rsid w:val="009833FD"/>
    <w:rsid w:val="00983DD4"/>
    <w:rsid w:val="00984D02"/>
    <w:rsid w:val="00985AE9"/>
    <w:rsid w:val="00986142"/>
    <w:rsid w:val="00992047"/>
    <w:rsid w:val="0099251D"/>
    <w:rsid w:val="00995F04"/>
    <w:rsid w:val="009A2037"/>
    <w:rsid w:val="009A243C"/>
    <w:rsid w:val="009A27D2"/>
    <w:rsid w:val="009A2A6B"/>
    <w:rsid w:val="009A3F08"/>
    <w:rsid w:val="009A56C8"/>
    <w:rsid w:val="009A7466"/>
    <w:rsid w:val="009B2EA9"/>
    <w:rsid w:val="009B46A7"/>
    <w:rsid w:val="009B6991"/>
    <w:rsid w:val="009B78BA"/>
    <w:rsid w:val="009B7AD7"/>
    <w:rsid w:val="009C1D1E"/>
    <w:rsid w:val="009C1F76"/>
    <w:rsid w:val="009C43BC"/>
    <w:rsid w:val="009C4743"/>
    <w:rsid w:val="009C6110"/>
    <w:rsid w:val="009C691A"/>
    <w:rsid w:val="009C6C48"/>
    <w:rsid w:val="009C7F1E"/>
    <w:rsid w:val="009D0776"/>
    <w:rsid w:val="009D3763"/>
    <w:rsid w:val="009D4359"/>
    <w:rsid w:val="009D5FAE"/>
    <w:rsid w:val="009D6A8B"/>
    <w:rsid w:val="009E053E"/>
    <w:rsid w:val="009E1B61"/>
    <w:rsid w:val="009E25CA"/>
    <w:rsid w:val="009E4466"/>
    <w:rsid w:val="009E4FEA"/>
    <w:rsid w:val="009E74B0"/>
    <w:rsid w:val="009F3E64"/>
    <w:rsid w:val="009F6C7D"/>
    <w:rsid w:val="009F6D0D"/>
    <w:rsid w:val="00A018B1"/>
    <w:rsid w:val="00A01A91"/>
    <w:rsid w:val="00A036A7"/>
    <w:rsid w:val="00A04F16"/>
    <w:rsid w:val="00A05C05"/>
    <w:rsid w:val="00A06F61"/>
    <w:rsid w:val="00A07755"/>
    <w:rsid w:val="00A10C7A"/>
    <w:rsid w:val="00A13ED1"/>
    <w:rsid w:val="00A15D39"/>
    <w:rsid w:val="00A16F25"/>
    <w:rsid w:val="00A216A1"/>
    <w:rsid w:val="00A2399C"/>
    <w:rsid w:val="00A23A3F"/>
    <w:rsid w:val="00A260CA"/>
    <w:rsid w:val="00A3078C"/>
    <w:rsid w:val="00A314BF"/>
    <w:rsid w:val="00A35A4D"/>
    <w:rsid w:val="00A35B3E"/>
    <w:rsid w:val="00A3648E"/>
    <w:rsid w:val="00A36AEC"/>
    <w:rsid w:val="00A370D2"/>
    <w:rsid w:val="00A37F99"/>
    <w:rsid w:val="00A4014A"/>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730E2"/>
    <w:rsid w:val="00A76FEC"/>
    <w:rsid w:val="00A77C92"/>
    <w:rsid w:val="00A80D04"/>
    <w:rsid w:val="00A8301C"/>
    <w:rsid w:val="00A84A04"/>
    <w:rsid w:val="00A8593E"/>
    <w:rsid w:val="00A86CB1"/>
    <w:rsid w:val="00A87010"/>
    <w:rsid w:val="00A871C9"/>
    <w:rsid w:val="00A87DED"/>
    <w:rsid w:val="00A91332"/>
    <w:rsid w:val="00A9159A"/>
    <w:rsid w:val="00A92171"/>
    <w:rsid w:val="00A9270A"/>
    <w:rsid w:val="00A9523D"/>
    <w:rsid w:val="00A95602"/>
    <w:rsid w:val="00AA077B"/>
    <w:rsid w:val="00AA1D96"/>
    <w:rsid w:val="00AA3E11"/>
    <w:rsid w:val="00AA77D9"/>
    <w:rsid w:val="00AB0CB0"/>
    <w:rsid w:val="00AB1BA7"/>
    <w:rsid w:val="00AB3130"/>
    <w:rsid w:val="00AB444D"/>
    <w:rsid w:val="00AB5D37"/>
    <w:rsid w:val="00AC0E7F"/>
    <w:rsid w:val="00AC256B"/>
    <w:rsid w:val="00AC49E9"/>
    <w:rsid w:val="00AC58F3"/>
    <w:rsid w:val="00AD3EF9"/>
    <w:rsid w:val="00AE0818"/>
    <w:rsid w:val="00AE293B"/>
    <w:rsid w:val="00AE36B1"/>
    <w:rsid w:val="00AE5DC4"/>
    <w:rsid w:val="00AE7AD2"/>
    <w:rsid w:val="00AF0302"/>
    <w:rsid w:val="00AF17E3"/>
    <w:rsid w:val="00AF3466"/>
    <w:rsid w:val="00AF4AC2"/>
    <w:rsid w:val="00AF7021"/>
    <w:rsid w:val="00B010E7"/>
    <w:rsid w:val="00B01F92"/>
    <w:rsid w:val="00B03786"/>
    <w:rsid w:val="00B04BC7"/>
    <w:rsid w:val="00B05A1B"/>
    <w:rsid w:val="00B06265"/>
    <w:rsid w:val="00B06E16"/>
    <w:rsid w:val="00B07DEF"/>
    <w:rsid w:val="00B1425C"/>
    <w:rsid w:val="00B147CB"/>
    <w:rsid w:val="00B14DC6"/>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51C"/>
    <w:rsid w:val="00B53B78"/>
    <w:rsid w:val="00B53C14"/>
    <w:rsid w:val="00B57FDD"/>
    <w:rsid w:val="00B600F9"/>
    <w:rsid w:val="00B61D96"/>
    <w:rsid w:val="00B623E0"/>
    <w:rsid w:val="00B63EE9"/>
    <w:rsid w:val="00B6513A"/>
    <w:rsid w:val="00B67766"/>
    <w:rsid w:val="00B71210"/>
    <w:rsid w:val="00B76485"/>
    <w:rsid w:val="00B80901"/>
    <w:rsid w:val="00B80FF3"/>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570"/>
    <w:rsid w:val="00BB7533"/>
    <w:rsid w:val="00BB7FBA"/>
    <w:rsid w:val="00BC0518"/>
    <w:rsid w:val="00BC057F"/>
    <w:rsid w:val="00BC2141"/>
    <w:rsid w:val="00BC477D"/>
    <w:rsid w:val="00BC4F6E"/>
    <w:rsid w:val="00BC6343"/>
    <w:rsid w:val="00BD0318"/>
    <w:rsid w:val="00BD2371"/>
    <w:rsid w:val="00BD3F41"/>
    <w:rsid w:val="00BD55BB"/>
    <w:rsid w:val="00BD577C"/>
    <w:rsid w:val="00BE17C4"/>
    <w:rsid w:val="00BE19C8"/>
    <w:rsid w:val="00BE3287"/>
    <w:rsid w:val="00BE631A"/>
    <w:rsid w:val="00BF20BE"/>
    <w:rsid w:val="00BF210E"/>
    <w:rsid w:val="00BF4715"/>
    <w:rsid w:val="00BF56DD"/>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1882"/>
    <w:rsid w:val="00C31BC5"/>
    <w:rsid w:val="00C32389"/>
    <w:rsid w:val="00C329F8"/>
    <w:rsid w:val="00C35671"/>
    <w:rsid w:val="00C4009E"/>
    <w:rsid w:val="00C42059"/>
    <w:rsid w:val="00C44436"/>
    <w:rsid w:val="00C4569B"/>
    <w:rsid w:val="00C4590D"/>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32C"/>
    <w:rsid w:val="00C76B54"/>
    <w:rsid w:val="00C76CC0"/>
    <w:rsid w:val="00C77DC2"/>
    <w:rsid w:val="00C802C7"/>
    <w:rsid w:val="00C826A3"/>
    <w:rsid w:val="00C8315F"/>
    <w:rsid w:val="00C84BC0"/>
    <w:rsid w:val="00C86C39"/>
    <w:rsid w:val="00C910D9"/>
    <w:rsid w:val="00C9122E"/>
    <w:rsid w:val="00C94049"/>
    <w:rsid w:val="00C941D6"/>
    <w:rsid w:val="00C95461"/>
    <w:rsid w:val="00C95B90"/>
    <w:rsid w:val="00CA0123"/>
    <w:rsid w:val="00CA066A"/>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F30"/>
    <w:rsid w:val="00CE254B"/>
    <w:rsid w:val="00CE2CB2"/>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4E22"/>
    <w:rsid w:val="00D05044"/>
    <w:rsid w:val="00D0634A"/>
    <w:rsid w:val="00D111FA"/>
    <w:rsid w:val="00D1268D"/>
    <w:rsid w:val="00D14554"/>
    <w:rsid w:val="00D17F9D"/>
    <w:rsid w:val="00D20E39"/>
    <w:rsid w:val="00D22BC7"/>
    <w:rsid w:val="00D23493"/>
    <w:rsid w:val="00D30166"/>
    <w:rsid w:val="00D330D1"/>
    <w:rsid w:val="00D4178D"/>
    <w:rsid w:val="00D41F2E"/>
    <w:rsid w:val="00D423F9"/>
    <w:rsid w:val="00D45275"/>
    <w:rsid w:val="00D45A87"/>
    <w:rsid w:val="00D45FD6"/>
    <w:rsid w:val="00D46953"/>
    <w:rsid w:val="00D47574"/>
    <w:rsid w:val="00D51980"/>
    <w:rsid w:val="00D563E9"/>
    <w:rsid w:val="00D56F10"/>
    <w:rsid w:val="00D60564"/>
    <w:rsid w:val="00D609D4"/>
    <w:rsid w:val="00D61169"/>
    <w:rsid w:val="00D615C6"/>
    <w:rsid w:val="00D62585"/>
    <w:rsid w:val="00D62FE2"/>
    <w:rsid w:val="00D63870"/>
    <w:rsid w:val="00D64078"/>
    <w:rsid w:val="00D64C40"/>
    <w:rsid w:val="00D650E6"/>
    <w:rsid w:val="00D676D3"/>
    <w:rsid w:val="00D67F41"/>
    <w:rsid w:val="00D74041"/>
    <w:rsid w:val="00D74D8A"/>
    <w:rsid w:val="00D7634F"/>
    <w:rsid w:val="00D832B2"/>
    <w:rsid w:val="00D833B0"/>
    <w:rsid w:val="00D83C8D"/>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988"/>
    <w:rsid w:val="00DB6A83"/>
    <w:rsid w:val="00DC16B5"/>
    <w:rsid w:val="00DC1FF4"/>
    <w:rsid w:val="00DC22CD"/>
    <w:rsid w:val="00DC2BF4"/>
    <w:rsid w:val="00DC38E1"/>
    <w:rsid w:val="00DC3C68"/>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55D"/>
    <w:rsid w:val="00E06014"/>
    <w:rsid w:val="00E12969"/>
    <w:rsid w:val="00E12F59"/>
    <w:rsid w:val="00E1357A"/>
    <w:rsid w:val="00E17F5A"/>
    <w:rsid w:val="00E219C1"/>
    <w:rsid w:val="00E224DF"/>
    <w:rsid w:val="00E249B8"/>
    <w:rsid w:val="00E27127"/>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613B8"/>
    <w:rsid w:val="00E62C9B"/>
    <w:rsid w:val="00E7041F"/>
    <w:rsid w:val="00E73AFD"/>
    <w:rsid w:val="00E7413D"/>
    <w:rsid w:val="00E839DF"/>
    <w:rsid w:val="00E84BC4"/>
    <w:rsid w:val="00E852B7"/>
    <w:rsid w:val="00E85A38"/>
    <w:rsid w:val="00E86005"/>
    <w:rsid w:val="00E92D10"/>
    <w:rsid w:val="00E94F2B"/>
    <w:rsid w:val="00EA1035"/>
    <w:rsid w:val="00EA10BD"/>
    <w:rsid w:val="00EA13F9"/>
    <w:rsid w:val="00EA15E7"/>
    <w:rsid w:val="00EA31C9"/>
    <w:rsid w:val="00EA4DF2"/>
    <w:rsid w:val="00EA5AE6"/>
    <w:rsid w:val="00EB0AEA"/>
    <w:rsid w:val="00EB118A"/>
    <w:rsid w:val="00EB2078"/>
    <w:rsid w:val="00EB3F4A"/>
    <w:rsid w:val="00EB41ED"/>
    <w:rsid w:val="00EB6675"/>
    <w:rsid w:val="00EB6E7B"/>
    <w:rsid w:val="00EB762E"/>
    <w:rsid w:val="00EC0358"/>
    <w:rsid w:val="00EC0FF1"/>
    <w:rsid w:val="00EC3503"/>
    <w:rsid w:val="00EC45A5"/>
    <w:rsid w:val="00EC5C78"/>
    <w:rsid w:val="00EC6E87"/>
    <w:rsid w:val="00ED05BA"/>
    <w:rsid w:val="00ED0B12"/>
    <w:rsid w:val="00ED389A"/>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48A7"/>
    <w:rsid w:val="00F15A24"/>
    <w:rsid w:val="00F17167"/>
    <w:rsid w:val="00F1731F"/>
    <w:rsid w:val="00F21884"/>
    <w:rsid w:val="00F23419"/>
    <w:rsid w:val="00F2474F"/>
    <w:rsid w:val="00F24DBF"/>
    <w:rsid w:val="00F255D1"/>
    <w:rsid w:val="00F2761A"/>
    <w:rsid w:val="00F27B9F"/>
    <w:rsid w:val="00F34DC9"/>
    <w:rsid w:val="00F35A26"/>
    <w:rsid w:val="00F405CB"/>
    <w:rsid w:val="00F429D6"/>
    <w:rsid w:val="00F42EFB"/>
    <w:rsid w:val="00F43C56"/>
    <w:rsid w:val="00F44D0F"/>
    <w:rsid w:val="00F4601D"/>
    <w:rsid w:val="00F4643F"/>
    <w:rsid w:val="00F4651A"/>
    <w:rsid w:val="00F46E26"/>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E75"/>
    <w:rsid w:val="00FA615C"/>
    <w:rsid w:val="00FA6E61"/>
    <w:rsid w:val="00FA747C"/>
    <w:rsid w:val="00FA77A2"/>
    <w:rsid w:val="00FA7CF7"/>
    <w:rsid w:val="00FB336F"/>
    <w:rsid w:val="00FB5598"/>
    <w:rsid w:val="00FB6BBB"/>
    <w:rsid w:val="00FC1405"/>
    <w:rsid w:val="00FC2551"/>
    <w:rsid w:val="00FC3DC0"/>
    <w:rsid w:val="00FC6E51"/>
    <w:rsid w:val="00FD1BD9"/>
    <w:rsid w:val="00FD2481"/>
    <w:rsid w:val="00FD2C19"/>
    <w:rsid w:val="00FD335B"/>
    <w:rsid w:val="00FD48CE"/>
    <w:rsid w:val="00FD4926"/>
    <w:rsid w:val="00FD68B0"/>
    <w:rsid w:val="00FD6AA4"/>
    <w:rsid w:val="00FD735C"/>
    <w:rsid w:val="00FE0A7C"/>
    <w:rsid w:val="00FE11C7"/>
    <w:rsid w:val="00FE33F5"/>
    <w:rsid w:val="00FF0FC2"/>
    <w:rsid w:val="00FF10E5"/>
    <w:rsid w:val="00FF1382"/>
    <w:rsid w:val="00FF342F"/>
    <w:rsid w:val="00FF4FAD"/>
    <w:rsid w:val="00FF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03CE33"/>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0D"/>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99"/>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mailto:francisco@bs2.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4010.custodiarf@brades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ortalbrasil.net/ipca.htm" TargetMode="External"/><Relationship Id="rId25" Type="http://schemas.openxmlformats.org/officeDocument/2006/relationships/hyperlink" Target="mailto:sandro.costa@bs2.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debora.teixeira@bradesco.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valores.mobiliarios@b3.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4010.debentures@bradesco.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francisco@bs2.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mailto:mauricio.tempeste@bradesco.com.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514A-4114-461E-A4C7-AAAA6617FC5D}">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purl.org/dc/dcmitype/"/>
    <ds:schemaRef ds:uri="9bd4b9cc-8746-41d1-b5cc-e8920a0bba5d"/>
    <ds:schemaRef ds:uri="http://schemas.microsoft.com/office/2006/metadata/properties"/>
  </ds:schemaRefs>
</ds:datastoreItem>
</file>

<file path=customXml/itemProps2.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4.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5.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6.xml><?xml version="1.0" encoding="utf-8"?>
<ds:datastoreItem xmlns:ds="http://schemas.openxmlformats.org/officeDocument/2006/customXml" ds:itemID="{1A6DBE3A-279A-4B33-A803-887818A2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21608</Words>
  <Characters>123879</Characters>
  <Application>Microsoft Office Word</Application>
  <DocSecurity>0</DocSecurity>
  <Lines>1032</Lines>
  <Paragraphs>290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145197</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PAULA DE ALBUQUERQUE MALTESE GASPERINI</cp:lastModifiedBy>
  <cp:revision>2</cp:revision>
  <cp:lastPrinted>2019-01-22T16:57:00Z</cp:lastPrinted>
  <dcterms:created xsi:type="dcterms:W3CDTF">2019-10-01T22:14:00Z</dcterms:created>
  <dcterms:modified xsi:type="dcterms:W3CDTF">2019-10-01T22:14:00Z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- 3212091v25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